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D734AA" w14:textId="5006B65C" w:rsidR="00576413" w:rsidRDefault="00576413" w:rsidP="00576413">
      <w:pPr>
        <w:pBdr>
          <w:top w:val="single" w:sz="4" w:space="1" w:color="auto"/>
          <w:left w:val="single" w:sz="4" w:space="1" w:color="auto"/>
          <w:bottom w:val="single" w:sz="4" w:space="1" w:color="auto"/>
          <w:right w:val="single" w:sz="4" w:space="1" w:color="auto"/>
        </w:pBdr>
      </w:pPr>
      <w:proofErr w:type="spellStart"/>
      <w:r w:rsidRPr="00576413">
        <w:t>Tento</w:t>
      </w:r>
      <w:proofErr w:type="spellEnd"/>
      <w:r w:rsidRPr="00576413">
        <w:t xml:space="preserve"> </w:t>
      </w:r>
      <w:proofErr w:type="spellStart"/>
      <w:r w:rsidRPr="00576413">
        <w:t>dokument</w:t>
      </w:r>
      <w:proofErr w:type="spellEnd"/>
      <w:r w:rsidRPr="00576413">
        <w:t xml:space="preserve"> </w:t>
      </w:r>
      <w:proofErr w:type="spellStart"/>
      <w:r w:rsidRPr="00576413">
        <w:t>predstavuje</w:t>
      </w:r>
      <w:proofErr w:type="spellEnd"/>
      <w:r w:rsidRPr="00576413">
        <w:t xml:space="preserve"> </w:t>
      </w:r>
      <w:proofErr w:type="spellStart"/>
      <w:r w:rsidRPr="00576413">
        <w:t>schválené</w:t>
      </w:r>
      <w:proofErr w:type="spellEnd"/>
      <w:r w:rsidRPr="00576413">
        <w:t xml:space="preserve"> </w:t>
      </w:r>
      <w:proofErr w:type="spellStart"/>
      <w:r w:rsidRPr="00576413">
        <w:t>informácie</w:t>
      </w:r>
      <w:proofErr w:type="spellEnd"/>
      <w:r w:rsidRPr="00576413">
        <w:t xml:space="preserve"> o </w:t>
      </w:r>
      <w:proofErr w:type="spellStart"/>
      <w:r w:rsidRPr="00576413">
        <w:t>lieku</w:t>
      </w:r>
      <w:proofErr w:type="spellEnd"/>
      <w:r>
        <w:t xml:space="preserve"> Epoetin alfa HEXAL</w:t>
      </w:r>
      <w:r w:rsidRPr="002D6A90">
        <w:t xml:space="preserve"> </w:t>
      </w:r>
      <w:r>
        <w:t xml:space="preserve">a </w:t>
      </w:r>
      <w:proofErr w:type="spellStart"/>
      <w:r>
        <w:t>sú</w:t>
      </w:r>
      <w:proofErr w:type="spellEnd"/>
      <w:r>
        <w:t xml:space="preserve"> v </w:t>
      </w:r>
      <w:proofErr w:type="spellStart"/>
      <w:r>
        <w:t>ňom</w:t>
      </w:r>
      <w:proofErr w:type="spellEnd"/>
    </w:p>
    <w:p w14:paraId="77422594" w14:textId="2B2E57BE" w:rsidR="00576413" w:rsidRDefault="00576413" w:rsidP="00576413">
      <w:pPr>
        <w:pBdr>
          <w:top w:val="single" w:sz="4" w:space="1" w:color="auto"/>
          <w:left w:val="single" w:sz="4" w:space="1" w:color="auto"/>
          <w:bottom w:val="single" w:sz="4" w:space="1" w:color="auto"/>
          <w:right w:val="single" w:sz="4" w:space="1" w:color="auto"/>
        </w:pBdr>
      </w:pPr>
      <w:proofErr w:type="spellStart"/>
      <w:r>
        <w:t>sledované</w:t>
      </w:r>
      <w:proofErr w:type="spellEnd"/>
      <w:r>
        <w:t xml:space="preserve"> </w:t>
      </w:r>
      <w:proofErr w:type="spellStart"/>
      <w:r>
        <w:t>zmeny</w:t>
      </w:r>
      <w:proofErr w:type="spellEnd"/>
      <w:r>
        <w:t xml:space="preserve"> od </w:t>
      </w:r>
      <w:proofErr w:type="spellStart"/>
      <w:r>
        <w:t>predchádzajúcej</w:t>
      </w:r>
      <w:proofErr w:type="spellEnd"/>
      <w:r>
        <w:t xml:space="preserve"> </w:t>
      </w:r>
      <w:proofErr w:type="spellStart"/>
      <w:r>
        <w:t>procedúry</w:t>
      </w:r>
      <w:proofErr w:type="spellEnd"/>
      <w:r>
        <w:t xml:space="preserve">, </w:t>
      </w:r>
      <w:proofErr w:type="spellStart"/>
      <w:r>
        <w:t>ktorou</w:t>
      </w:r>
      <w:proofErr w:type="spellEnd"/>
      <w:r>
        <w:t xml:space="preserve"> </w:t>
      </w:r>
      <w:proofErr w:type="spellStart"/>
      <w:r>
        <w:t>boli</w:t>
      </w:r>
      <w:proofErr w:type="spellEnd"/>
      <w:r>
        <w:t xml:space="preserve"> </w:t>
      </w:r>
      <w:proofErr w:type="spellStart"/>
      <w:r>
        <w:t>ovplyvnené</w:t>
      </w:r>
      <w:proofErr w:type="spellEnd"/>
      <w:r>
        <w:t xml:space="preserve"> </w:t>
      </w:r>
      <w:proofErr w:type="spellStart"/>
      <w:r>
        <w:t>informácie</w:t>
      </w:r>
      <w:proofErr w:type="spellEnd"/>
      <w:r>
        <w:t xml:space="preserve"> o </w:t>
      </w:r>
      <w:proofErr w:type="spellStart"/>
      <w:r>
        <w:t>lieku</w:t>
      </w:r>
      <w:proofErr w:type="spellEnd"/>
      <w:r w:rsidRPr="002D6A90">
        <w:t xml:space="preserve"> </w:t>
      </w:r>
      <w:r>
        <w:t>(EMEA/H/C/000726/WS2534/0103)</w:t>
      </w:r>
      <w:r w:rsidRPr="002D6A90">
        <w:t>.</w:t>
      </w:r>
    </w:p>
    <w:p w14:paraId="3FA8A4D0" w14:textId="77777777" w:rsidR="00576413" w:rsidRDefault="00576413" w:rsidP="00576413">
      <w:pPr>
        <w:pBdr>
          <w:top w:val="single" w:sz="4" w:space="1" w:color="auto"/>
          <w:left w:val="single" w:sz="4" w:space="1" w:color="auto"/>
          <w:bottom w:val="single" w:sz="4" w:space="1" w:color="auto"/>
          <w:right w:val="single" w:sz="4" w:space="1" w:color="auto"/>
        </w:pBdr>
      </w:pPr>
    </w:p>
    <w:p w14:paraId="43C797C1" w14:textId="4C8972D2" w:rsidR="00576413" w:rsidRPr="00CE6910" w:rsidRDefault="00576413" w:rsidP="00576413">
      <w:pPr>
        <w:pBdr>
          <w:top w:val="single" w:sz="4" w:space="1" w:color="auto"/>
          <w:left w:val="single" w:sz="4" w:space="1" w:color="auto"/>
          <w:bottom w:val="single" w:sz="4" w:space="1" w:color="auto"/>
          <w:right w:val="single" w:sz="4" w:space="1" w:color="auto"/>
        </w:pBdr>
      </w:pPr>
      <w:proofErr w:type="spellStart"/>
      <w:r w:rsidRPr="00576413">
        <w:t>Viac</w:t>
      </w:r>
      <w:proofErr w:type="spellEnd"/>
      <w:r w:rsidRPr="00576413">
        <w:t xml:space="preserve"> </w:t>
      </w:r>
      <w:proofErr w:type="spellStart"/>
      <w:r w:rsidRPr="00576413">
        <w:t>informácií</w:t>
      </w:r>
      <w:proofErr w:type="spellEnd"/>
      <w:r w:rsidRPr="00576413">
        <w:t xml:space="preserve"> </w:t>
      </w:r>
      <w:proofErr w:type="spellStart"/>
      <w:r w:rsidRPr="00576413">
        <w:t>nájdete</w:t>
      </w:r>
      <w:proofErr w:type="spellEnd"/>
      <w:r w:rsidRPr="00576413">
        <w:t xml:space="preserve"> </w:t>
      </w:r>
      <w:proofErr w:type="spellStart"/>
      <w:r w:rsidRPr="00576413">
        <w:t>na</w:t>
      </w:r>
      <w:proofErr w:type="spellEnd"/>
      <w:r w:rsidRPr="00576413">
        <w:t xml:space="preserve"> </w:t>
      </w:r>
      <w:proofErr w:type="spellStart"/>
      <w:r w:rsidRPr="00576413">
        <w:t>webovej</w:t>
      </w:r>
      <w:proofErr w:type="spellEnd"/>
      <w:r w:rsidRPr="00576413">
        <w:t xml:space="preserve"> </w:t>
      </w:r>
      <w:proofErr w:type="spellStart"/>
      <w:r w:rsidRPr="00576413">
        <w:t>stránke</w:t>
      </w:r>
      <w:proofErr w:type="spellEnd"/>
      <w:r w:rsidRPr="00576413">
        <w:t xml:space="preserve"> </w:t>
      </w:r>
      <w:proofErr w:type="spellStart"/>
      <w:r w:rsidRPr="00576413">
        <w:t>Európskej</w:t>
      </w:r>
      <w:proofErr w:type="spellEnd"/>
      <w:r w:rsidRPr="00576413">
        <w:t xml:space="preserve"> </w:t>
      </w:r>
      <w:proofErr w:type="spellStart"/>
      <w:r w:rsidRPr="00576413">
        <w:t>agentúry</w:t>
      </w:r>
      <w:proofErr w:type="spellEnd"/>
      <w:r w:rsidRPr="00576413">
        <w:t xml:space="preserve"> pre </w:t>
      </w:r>
      <w:proofErr w:type="spellStart"/>
      <w:r w:rsidRPr="00576413">
        <w:t>lieky</w:t>
      </w:r>
      <w:proofErr w:type="spellEnd"/>
      <w:r w:rsidRPr="002D6A90">
        <w:t xml:space="preserve">: </w:t>
      </w:r>
      <w:hyperlink r:id="rId8" w:history="1">
        <w:r w:rsidRPr="00243300">
          <w:rPr>
            <w:rStyle w:val="Hyperlink"/>
          </w:rPr>
          <w:t>https://www.ema.europa.eu/en/medicines/human/epar/epoetin-alfa-hexal</w:t>
        </w:r>
      </w:hyperlink>
    </w:p>
    <w:p w14:paraId="5B1598EF" w14:textId="77777777" w:rsidR="00576413" w:rsidRPr="006D1000" w:rsidRDefault="00576413" w:rsidP="006D1000">
      <w:pPr>
        <w:jc w:val="center"/>
        <w:rPr>
          <w:b/>
          <w:bCs/>
        </w:rPr>
      </w:pPr>
    </w:p>
    <w:p w14:paraId="324FF826" w14:textId="77777777" w:rsidR="0033290E" w:rsidRPr="00576413" w:rsidRDefault="0033290E" w:rsidP="008F04EF">
      <w:pPr>
        <w:pStyle w:val="spc-title1-firstpage"/>
        <w:spacing w:before="0"/>
        <w:rPr>
          <w:noProof/>
        </w:rPr>
      </w:pPr>
    </w:p>
    <w:p w14:paraId="40EFA2E5" w14:textId="77777777" w:rsidR="0033290E" w:rsidRPr="00272B97" w:rsidRDefault="0033290E" w:rsidP="008F04EF">
      <w:pPr>
        <w:pStyle w:val="spc-title1-firstpage"/>
        <w:spacing w:before="0"/>
        <w:rPr>
          <w:noProof/>
          <w:lang w:val="sk-SK"/>
        </w:rPr>
      </w:pPr>
    </w:p>
    <w:p w14:paraId="444903E8" w14:textId="77777777" w:rsidR="0033290E" w:rsidRPr="00272B97" w:rsidRDefault="0033290E" w:rsidP="008F04EF">
      <w:pPr>
        <w:pStyle w:val="spc-title1-firstpage"/>
        <w:spacing w:before="0"/>
        <w:rPr>
          <w:noProof/>
          <w:lang w:val="sk-SK"/>
        </w:rPr>
      </w:pPr>
    </w:p>
    <w:p w14:paraId="4027B785" w14:textId="77777777" w:rsidR="0033290E" w:rsidRPr="00272B97" w:rsidRDefault="0033290E" w:rsidP="008F04EF">
      <w:pPr>
        <w:pStyle w:val="spc-title1-firstpage"/>
        <w:spacing w:before="0"/>
        <w:rPr>
          <w:noProof/>
          <w:lang w:val="sk-SK"/>
        </w:rPr>
      </w:pPr>
    </w:p>
    <w:p w14:paraId="4EB833CB" w14:textId="77777777" w:rsidR="0033290E" w:rsidRPr="00272B97" w:rsidRDefault="0033290E" w:rsidP="008F04EF">
      <w:pPr>
        <w:pStyle w:val="spc-title1-firstpage"/>
        <w:spacing w:before="0"/>
        <w:rPr>
          <w:noProof/>
          <w:lang w:val="sk-SK"/>
        </w:rPr>
      </w:pPr>
    </w:p>
    <w:p w14:paraId="0BA7E1B8" w14:textId="77777777" w:rsidR="0033290E" w:rsidRPr="00272B97" w:rsidRDefault="0033290E" w:rsidP="008F04EF">
      <w:pPr>
        <w:pStyle w:val="spc-title1-firstpage"/>
        <w:spacing w:before="0"/>
        <w:rPr>
          <w:noProof/>
          <w:lang w:val="sk-SK"/>
        </w:rPr>
      </w:pPr>
    </w:p>
    <w:p w14:paraId="428B03B2" w14:textId="77777777" w:rsidR="0033290E" w:rsidRPr="00272B97" w:rsidRDefault="0033290E" w:rsidP="008F04EF">
      <w:pPr>
        <w:pStyle w:val="spc-title1-firstpage"/>
        <w:spacing w:before="0"/>
        <w:rPr>
          <w:noProof/>
          <w:lang w:val="sk-SK"/>
        </w:rPr>
      </w:pPr>
    </w:p>
    <w:p w14:paraId="6A1991D0" w14:textId="77777777" w:rsidR="0033290E" w:rsidRPr="00272B97" w:rsidRDefault="0033290E" w:rsidP="008F04EF">
      <w:pPr>
        <w:pStyle w:val="spc-title1-firstpage"/>
        <w:spacing w:before="0"/>
        <w:rPr>
          <w:noProof/>
          <w:lang w:val="sk-SK"/>
        </w:rPr>
      </w:pPr>
    </w:p>
    <w:p w14:paraId="71FBC3B5" w14:textId="77777777" w:rsidR="0033290E" w:rsidRPr="00272B97" w:rsidRDefault="0033290E" w:rsidP="008F04EF">
      <w:pPr>
        <w:pStyle w:val="spc-title1-firstpage"/>
        <w:spacing w:before="0"/>
        <w:rPr>
          <w:noProof/>
          <w:lang w:val="sk-SK"/>
        </w:rPr>
      </w:pPr>
    </w:p>
    <w:p w14:paraId="628FED37" w14:textId="77777777" w:rsidR="0033290E" w:rsidRPr="00272B97" w:rsidRDefault="0033290E" w:rsidP="008F04EF">
      <w:pPr>
        <w:pStyle w:val="spc-title1-firstpage"/>
        <w:spacing w:before="0"/>
        <w:rPr>
          <w:noProof/>
          <w:lang w:val="sk-SK"/>
        </w:rPr>
      </w:pPr>
    </w:p>
    <w:p w14:paraId="468C3790" w14:textId="77777777" w:rsidR="0033290E" w:rsidRPr="00272B97" w:rsidRDefault="0033290E" w:rsidP="008F04EF">
      <w:pPr>
        <w:pStyle w:val="spc-title1-firstpage"/>
        <w:spacing w:before="0"/>
        <w:rPr>
          <w:noProof/>
          <w:lang w:val="sk-SK"/>
        </w:rPr>
      </w:pPr>
    </w:p>
    <w:p w14:paraId="0C3C6E53" w14:textId="77777777" w:rsidR="0033290E" w:rsidRPr="00272B97" w:rsidRDefault="0033290E" w:rsidP="008F04EF">
      <w:pPr>
        <w:pStyle w:val="spc-title1-firstpage"/>
        <w:spacing w:before="0"/>
        <w:rPr>
          <w:noProof/>
          <w:lang w:val="sk-SK"/>
        </w:rPr>
      </w:pPr>
    </w:p>
    <w:p w14:paraId="056125EC" w14:textId="77777777" w:rsidR="0033290E" w:rsidRPr="00272B97" w:rsidRDefault="0033290E" w:rsidP="008F04EF">
      <w:pPr>
        <w:pStyle w:val="spc-title1-firstpage"/>
        <w:spacing w:before="0"/>
        <w:rPr>
          <w:noProof/>
          <w:lang w:val="sk-SK"/>
        </w:rPr>
      </w:pPr>
    </w:p>
    <w:p w14:paraId="7AF871F3" w14:textId="77777777" w:rsidR="0033290E" w:rsidRPr="00272B97" w:rsidRDefault="0033290E" w:rsidP="008F04EF">
      <w:pPr>
        <w:pStyle w:val="spc-title1-firstpage"/>
        <w:spacing w:before="0"/>
        <w:rPr>
          <w:noProof/>
          <w:lang w:val="sk-SK"/>
        </w:rPr>
      </w:pPr>
    </w:p>
    <w:p w14:paraId="28385F5B" w14:textId="77777777" w:rsidR="0033290E" w:rsidRPr="00272B97" w:rsidRDefault="0033290E" w:rsidP="008F04EF">
      <w:pPr>
        <w:pStyle w:val="spc-title1-firstpage"/>
        <w:spacing w:before="0"/>
        <w:rPr>
          <w:noProof/>
          <w:lang w:val="sk-SK"/>
        </w:rPr>
      </w:pPr>
    </w:p>
    <w:p w14:paraId="434A319A" w14:textId="77777777" w:rsidR="0033290E" w:rsidRPr="00272B97" w:rsidRDefault="0033290E" w:rsidP="008F04EF">
      <w:pPr>
        <w:pStyle w:val="spc-title1-firstpage"/>
        <w:spacing w:before="0"/>
        <w:rPr>
          <w:noProof/>
          <w:lang w:val="sk-SK"/>
        </w:rPr>
      </w:pPr>
    </w:p>
    <w:p w14:paraId="79FB0A1D" w14:textId="77777777" w:rsidR="00D437D4" w:rsidRPr="00272B97" w:rsidRDefault="00D437D4" w:rsidP="008F04EF">
      <w:pPr>
        <w:jc w:val="center"/>
        <w:rPr>
          <w:b/>
          <w:noProof/>
          <w:lang w:val="sk-SK" w:eastAsia="es-ES" w:bidi="es-ES"/>
        </w:rPr>
      </w:pPr>
      <w:r w:rsidRPr="00272B97">
        <w:rPr>
          <w:b/>
          <w:noProof/>
          <w:lang w:val="sk-SK" w:eastAsia="es-ES" w:bidi="es-ES"/>
        </w:rPr>
        <w:t>PRÍLOHA I</w:t>
      </w:r>
    </w:p>
    <w:p w14:paraId="2EBFF51F" w14:textId="77777777" w:rsidR="0033290E" w:rsidRPr="00272B97" w:rsidRDefault="0033290E" w:rsidP="008F04EF">
      <w:pPr>
        <w:jc w:val="center"/>
        <w:rPr>
          <w:noProof/>
          <w:lang w:val="sk-SK"/>
        </w:rPr>
      </w:pPr>
    </w:p>
    <w:p w14:paraId="152B6009" w14:textId="77777777" w:rsidR="00D437D4" w:rsidRPr="00272B97" w:rsidRDefault="00D437D4" w:rsidP="008F04EF">
      <w:pPr>
        <w:pStyle w:val="Heading1"/>
        <w:spacing w:before="0" w:after="0"/>
        <w:jc w:val="center"/>
        <w:rPr>
          <w:rFonts w:ascii="Times New Roman" w:hAnsi="Times New Roman"/>
          <w:noProof/>
          <w:sz w:val="22"/>
          <w:szCs w:val="22"/>
          <w:lang w:val="sk-SK"/>
        </w:rPr>
      </w:pPr>
      <w:r w:rsidRPr="00272B97">
        <w:rPr>
          <w:rFonts w:ascii="Times New Roman" w:hAnsi="Times New Roman"/>
          <w:noProof/>
          <w:sz w:val="22"/>
          <w:szCs w:val="22"/>
          <w:lang w:val="sk-SK"/>
        </w:rPr>
        <w:t>SÚHRN CHARAKTERISTICKÝCH VLASTNOSTÍ LIEKU</w:t>
      </w:r>
    </w:p>
    <w:p w14:paraId="3C0FEE78" w14:textId="77777777" w:rsidR="0033290E" w:rsidRPr="00272B97" w:rsidRDefault="0033290E" w:rsidP="008F04EF">
      <w:pPr>
        <w:jc w:val="center"/>
        <w:rPr>
          <w:noProof/>
          <w:lang w:val="sk-SK"/>
        </w:rPr>
      </w:pPr>
    </w:p>
    <w:p w14:paraId="4A3C4A15" w14:textId="77777777" w:rsidR="00D437D4" w:rsidRPr="00272B97" w:rsidRDefault="0033290E" w:rsidP="008F04EF">
      <w:pPr>
        <w:pStyle w:val="spc-h1"/>
        <w:tabs>
          <w:tab w:val="left" w:pos="567"/>
        </w:tabs>
        <w:spacing w:before="0" w:after="0"/>
        <w:rPr>
          <w:noProof/>
          <w:lang w:val="sk-SK"/>
        </w:rPr>
      </w:pPr>
      <w:r w:rsidRPr="00272B97">
        <w:rPr>
          <w:noProof/>
          <w:lang w:val="sk-SK"/>
        </w:rPr>
        <w:br w:type="page"/>
      </w:r>
      <w:bookmarkStart w:id="0" w:name="OLE_LINK4"/>
      <w:r w:rsidR="00D437D4" w:rsidRPr="00272B97">
        <w:rPr>
          <w:noProof/>
          <w:lang w:val="sk-SK"/>
        </w:rPr>
        <w:lastRenderedPageBreak/>
        <w:t>1.</w:t>
      </w:r>
      <w:r w:rsidR="00D437D4" w:rsidRPr="00272B97">
        <w:rPr>
          <w:noProof/>
          <w:lang w:val="sk-SK"/>
        </w:rPr>
        <w:tab/>
        <w:t>NÁZOV LIEKU</w:t>
      </w:r>
    </w:p>
    <w:bookmarkEnd w:id="0"/>
    <w:p w14:paraId="05F2F554" w14:textId="77777777" w:rsidR="0033290E" w:rsidRPr="00272B97" w:rsidRDefault="0033290E" w:rsidP="008F04EF">
      <w:pPr>
        <w:pStyle w:val="spc-p1"/>
        <w:keepNext/>
        <w:keepLines/>
        <w:rPr>
          <w:noProof/>
          <w:lang w:val="sk-SK"/>
        </w:rPr>
      </w:pPr>
    </w:p>
    <w:p w14:paraId="54BA47FE"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1 000 IU/0,5 ml injekčný roztok v naplnenej injekčnej striekačke</w:t>
      </w:r>
    </w:p>
    <w:p w14:paraId="0968C91F"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2 000 IU/1 ml injekčný roztok v naplnenej injekčnej striekačke</w:t>
      </w:r>
    </w:p>
    <w:p w14:paraId="13F868AE"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3 000 IU/0,3 ml injekčný roztok v naplnenej injekčnej striekačke</w:t>
      </w:r>
    </w:p>
    <w:p w14:paraId="3BD49A73"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4 000 IU/0,4 ml injekčný roztok v naplnenej injekčnej striekačke</w:t>
      </w:r>
    </w:p>
    <w:p w14:paraId="6636134E"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5 000 IU/0,5 ml injekčný roztok v naplnenej injekčnej striekačke</w:t>
      </w:r>
    </w:p>
    <w:p w14:paraId="438F75E5"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6 000 IU/0,6 ml injekčný roztok v naplnenej injekčnej striekačke</w:t>
      </w:r>
    </w:p>
    <w:p w14:paraId="71AAB4DF"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7 000 IU/0,7 ml injekčný roztok v naplnenej injekčnej striekačke</w:t>
      </w:r>
    </w:p>
    <w:p w14:paraId="3CE9B151"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8 000 IU/0,8 ml injekčný roztok v naplnenej injekčnej striekačke</w:t>
      </w:r>
    </w:p>
    <w:p w14:paraId="6C445640"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9 000 IU/0,9 ml injekčný roztok v naplnenej injekčnej striekačke</w:t>
      </w:r>
    </w:p>
    <w:p w14:paraId="14ADCFB0"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10 000 IU/1 ml injekčný roztok v naplnenej injekčnej striekačke</w:t>
      </w:r>
    </w:p>
    <w:p w14:paraId="6B053EEB"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20 000 IU/0,5 ml injekčný roztok v naplnenej injekčnej striekačke</w:t>
      </w:r>
    </w:p>
    <w:p w14:paraId="434BAF1D"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30 000 IU/0,75 ml injekčný roztok v naplnenej injekčnej striekačke</w:t>
      </w:r>
    </w:p>
    <w:p w14:paraId="4989BB2F"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40 000 IU/1 ml injekčný roztok v naplnenej injekčnej striekačke</w:t>
      </w:r>
    </w:p>
    <w:p w14:paraId="43DED723" w14:textId="77777777" w:rsidR="0033290E" w:rsidRPr="00272B97" w:rsidRDefault="0033290E" w:rsidP="008F04EF">
      <w:pPr>
        <w:pStyle w:val="spc-p1"/>
        <w:keepNext/>
        <w:keepLines/>
        <w:rPr>
          <w:noProof/>
          <w:u w:val="single"/>
          <w:lang w:val="sk-SK"/>
        </w:rPr>
      </w:pPr>
    </w:p>
    <w:p w14:paraId="56F0241E" w14:textId="77777777" w:rsidR="0033290E" w:rsidRPr="00272B97" w:rsidRDefault="0033290E" w:rsidP="008F04EF">
      <w:pPr>
        <w:pStyle w:val="spc-p1"/>
        <w:keepNext/>
        <w:keepLines/>
        <w:rPr>
          <w:noProof/>
          <w:u w:val="single"/>
          <w:lang w:val="sk-SK"/>
        </w:rPr>
      </w:pPr>
    </w:p>
    <w:p w14:paraId="55A67AE6" w14:textId="77777777" w:rsidR="00D437D4" w:rsidRPr="00272B97" w:rsidRDefault="00D437D4" w:rsidP="008F04EF">
      <w:pPr>
        <w:pStyle w:val="spc-h1"/>
        <w:tabs>
          <w:tab w:val="left" w:pos="567"/>
        </w:tabs>
        <w:spacing w:before="0" w:after="0"/>
        <w:rPr>
          <w:noProof/>
          <w:lang w:val="sk-SK"/>
        </w:rPr>
      </w:pPr>
      <w:r w:rsidRPr="00272B97">
        <w:rPr>
          <w:noProof/>
          <w:lang w:val="sk-SK"/>
        </w:rPr>
        <w:t>2.</w:t>
      </w:r>
      <w:r w:rsidRPr="00272B97">
        <w:rPr>
          <w:noProof/>
          <w:lang w:val="sk-SK"/>
        </w:rPr>
        <w:tab/>
        <w:t>KVALITATÍVNE A</w:t>
      </w:r>
      <w:r w:rsidRPr="00272B97">
        <w:rPr>
          <w:bCs/>
          <w:noProof/>
          <w:lang w:val="sk-SK"/>
        </w:rPr>
        <w:t> </w:t>
      </w:r>
      <w:r w:rsidRPr="00272B97">
        <w:rPr>
          <w:noProof/>
          <w:lang w:val="sk-SK"/>
        </w:rPr>
        <w:t>KVANTITATÍVNE ZLOŽENIE</w:t>
      </w:r>
    </w:p>
    <w:p w14:paraId="6EC5A7E3" w14:textId="77777777" w:rsidR="0033290E" w:rsidRPr="00272B97" w:rsidRDefault="0033290E" w:rsidP="008F04EF">
      <w:pPr>
        <w:pStyle w:val="spc-p1"/>
        <w:keepNext/>
        <w:keepLines/>
        <w:rPr>
          <w:noProof/>
          <w:u w:val="single"/>
          <w:lang w:val="sk-SK"/>
        </w:rPr>
      </w:pPr>
    </w:p>
    <w:p w14:paraId="2FC6A39B" w14:textId="77777777" w:rsidR="00D437D4" w:rsidRPr="00272B97" w:rsidRDefault="002C438C" w:rsidP="008F04EF">
      <w:pPr>
        <w:pStyle w:val="spc-p1"/>
        <w:rPr>
          <w:noProof/>
          <w:u w:val="single"/>
          <w:lang w:val="sk-SK"/>
        </w:rPr>
      </w:pPr>
      <w:r w:rsidRPr="00272B97">
        <w:rPr>
          <w:noProof/>
          <w:u w:val="single"/>
          <w:lang w:val="sk-SK"/>
        </w:rPr>
        <w:t>Epoetin alfa HEXAL</w:t>
      </w:r>
      <w:r w:rsidR="00D437D4" w:rsidRPr="00272B97">
        <w:rPr>
          <w:noProof/>
          <w:u w:val="single"/>
          <w:lang w:val="sk-SK"/>
        </w:rPr>
        <w:t xml:space="preserve"> 1 000 IU/0,5 ml injekčný roztok v naplnenej injekčnej striekačke</w:t>
      </w:r>
    </w:p>
    <w:p w14:paraId="727F39C3" w14:textId="77777777" w:rsidR="00CA6AEE" w:rsidRPr="00272B97" w:rsidRDefault="00D437D4" w:rsidP="008F04EF">
      <w:pPr>
        <w:pStyle w:val="spc-p1"/>
        <w:rPr>
          <w:noProof/>
          <w:lang w:val="sk-SK"/>
        </w:rPr>
      </w:pPr>
      <w:r w:rsidRPr="00272B97">
        <w:rPr>
          <w:noProof/>
          <w:lang w:val="sk-SK"/>
        </w:rPr>
        <w:t>Každý ml roztoku obsahuje 2 000 IU epoetínu alfa</w:t>
      </w:r>
      <w:r w:rsidRPr="00272B97">
        <w:rPr>
          <w:noProof/>
          <w:vertAlign w:val="superscript"/>
          <w:lang w:val="sk-SK"/>
        </w:rPr>
        <w:t>*</w:t>
      </w:r>
      <w:r w:rsidRPr="00272B97">
        <w:rPr>
          <w:noProof/>
          <w:lang w:val="sk-SK"/>
        </w:rPr>
        <w:t>, čo zodpovedá 16,8 mikrogramu na ml.</w:t>
      </w:r>
    </w:p>
    <w:p w14:paraId="15D7E07C" w14:textId="77777777" w:rsidR="00D437D4" w:rsidRPr="00272B97" w:rsidRDefault="00D437D4" w:rsidP="008F04EF">
      <w:pPr>
        <w:pStyle w:val="spc-p1"/>
        <w:rPr>
          <w:noProof/>
          <w:lang w:val="sk-SK"/>
        </w:rPr>
      </w:pPr>
      <w:r w:rsidRPr="00272B97">
        <w:rPr>
          <w:noProof/>
          <w:lang w:val="sk-SK"/>
        </w:rPr>
        <w:t>Naplnená injekčná striekačka s 0,5 ml obsahuje 1 000 medzinárodných jednotiek (IU), čo zodpovedá 8,4 mikrogramu epoetínu alfa. *</w:t>
      </w:r>
    </w:p>
    <w:p w14:paraId="15CBA53B" w14:textId="77777777" w:rsidR="0033290E" w:rsidRPr="00272B97" w:rsidRDefault="0033290E" w:rsidP="008F04EF">
      <w:pPr>
        <w:pStyle w:val="spc-p2"/>
        <w:spacing w:before="0"/>
        <w:rPr>
          <w:noProof/>
          <w:u w:val="single"/>
          <w:lang w:val="sk-SK"/>
        </w:rPr>
      </w:pPr>
    </w:p>
    <w:p w14:paraId="408E740B"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2 000 IU/1 ml injekčný roztok v naplnenej injekčnej striekačke</w:t>
      </w:r>
    </w:p>
    <w:p w14:paraId="340698E6" w14:textId="77777777" w:rsidR="00D437D4" w:rsidRPr="00272B97" w:rsidRDefault="00D437D4" w:rsidP="008F04EF">
      <w:pPr>
        <w:pStyle w:val="spc-p1"/>
        <w:rPr>
          <w:noProof/>
          <w:lang w:val="sk-SK"/>
        </w:rPr>
      </w:pPr>
      <w:r w:rsidRPr="00272B97">
        <w:rPr>
          <w:noProof/>
          <w:lang w:val="sk-SK"/>
        </w:rPr>
        <w:t>Každý ml roztoku obsahuje 2 000 IU epoetínu alfa</w:t>
      </w:r>
      <w:r w:rsidRPr="00272B97">
        <w:rPr>
          <w:noProof/>
          <w:vertAlign w:val="superscript"/>
          <w:lang w:val="sk-SK"/>
        </w:rPr>
        <w:t>*</w:t>
      </w:r>
      <w:r w:rsidRPr="00272B97">
        <w:rPr>
          <w:noProof/>
          <w:lang w:val="sk-SK"/>
        </w:rPr>
        <w:t>, čo zodpovedá 16,8 mikrogramu na ml.</w:t>
      </w:r>
    </w:p>
    <w:p w14:paraId="7C246D4B" w14:textId="77777777" w:rsidR="00D437D4" w:rsidRPr="00272B97" w:rsidRDefault="00D437D4" w:rsidP="008F04EF">
      <w:pPr>
        <w:pStyle w:val="spc-p1"/>
        <w:rPr>
          <w:noProof/>
          <w:lang w:val="sk-SK"/>
        </w:rPr>
      </w:pPr>
      <w:r w:rsidRPr="00272B97">
        <w:rPr>
          <w:noProof/>
          <w:lang w:val="sk-SK"/>
        </w:rPr>
        <w:t>Naplnená injekčná striekačka s 1 ml obsahuje 2 000 medzinárodných jednotiek (IU), čo zodpovedá 16,8 mikrogramu epoetínu alfa. *</w:t>
      </w:r>
    </w:p>
    <w:p w14:paraId="1C81C9DD" w14:textId="77777777" w:rsidR="0033290E" w:rsidRPr="00272B97" w:rsidRDefault="0033290E" w:rsidP="008F04EF">
      <w:pPr>
        <w:pStyle w:val="spc-p2"/>
        <w:spacing w:before="0"/>
        <w:rPr>
          <w:noProof/>
          <w:u w:val="single"/>
          <w:lang w:val="sk-SK"/>
        </w:rPr>
      </w:pPr>
    </w:p>
    <w:p w14:paraId="3A29E140"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3 000 IU/0,3 ml injekčný roztok v naplnenej injekčnej striekačke</w:t>
      </w:r>
    </w:p>
    <w:p w14:paraId="73B33667" w14:textId="77777777" w:rsidR="00D437D4" w:rsidRPr="00272B97" w:rsidRDefault="00D437D4" w:rsidP="008F04EF">
      <w:pPr>
        <w:pStyle w:val="spc-p1"/>
        <w:rPr>
          <w:noProof/>
          <w:lang w:val="sk-SK"/>
        </w:rPr>
      </w:pPr>
      <w:r w:rsidRPr="00272B97">
        <w:rPr>
          <w:noProof/>
          <w:lang w:val="sk-SK"/>
        </w:rPr>
        <w:t>Každý ml roztoku obsahuje 10 000 IU epoetínu alfa</w:t>
      </w:r>
      <w:r w:rsidRPr="00272B97">
        <w:rPr>
          <w:noProof/>
          <w:vertAlign w:val="superscript"/>
          <w:lang w:val="sk-SK"/>
        </w:rPr>
        <w:t>*</w:t>
      </w:r>
      <w:r w:rsidRPr="00272B97">
        <w:rPr>
          <w:noProof/>
          <w:lang w:val="sk-SK"/>
        </w:rPr>
        <w:t>, čo zodpovedá 84,0 mikrogramu na ml.</w:t>
      </w:r>
    </w:p>
    <w:p w14:paraId="3D3B0BAC" w14:textId="77777777" w:rsidR="00D437D4" w:rsidRPr="00272B97" w:rsidRDefault="00D437D4" w:rsidP="008F04EF">
      <w:pPr>
        <w:pStyle w:val="spc-p1"/>
        <w:rPr>
          <w:noProof/>
          <w:lang w:val="sk-SK"/>
        </w:rPr>
      </w:pPr>
      <w:r w:rsidRPr="00272B97">
        <w:rPr>
          <w:noProof/>
          <w:lang w:val="sk-SK"/>
        </w:rPr>
        <w:t>Naplnená injekčná striekačka s 0,3 ml obsahuje 3 000 medzinárodných jednotiek (IU), čo zodpovedá 25,2 mikrogramu epoetínu alfa. *</w:t>
      </w:r>
    </w:p>
    <w:p w14:paraId="1D3BA1E0" w14:textId="77777777" w:rsidR="0033290E" w:rsidRPr="00272B97" w:rsidRDefault="0033290E" w:rsidP="008F04EF">
      <w:pPr>
        <w:pStyle w:val="spc-p2"/>
        <w:spacing w:before="0"/>
        <w:rPr>
          <w:noProof/>
          <w:u w:val="single"/>
          <w:lang w:val="sk-SK"/>
        </w:rPr>
      </w:pPr>
    </w:p>
    <w:p w14:paraId="13BDC06E"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4 000 IU/0,4 ml injekčný roztok v naplnenej injekčnej striekačke</w:t>
      </w:r>
    </w:p>
    <w:p w14:paraId="718BFC52" w14:textId="77777777" w:rsidR="00D437D4" w:rsidRPr="00272B97" w:rsidRDefault="00D437D4" w:rsidP="008F04EF">
      <w:pPr>
        <w:pStyle w:val="spc-p1"/>
        <w:rPr>
          <w:noProof/>
          <w:lang w:val="sk-SK"/>
        </w:rPr>
      </w:pPr>
      <w:r w:rsidRPr="00272B97">
        <w:rPr>
          <w:noProof/>
          <w:lang w:val="sk-SK"/>
        </w:rPr>
        <w:t>Každý ml roztoku obsahuje 10 000 IU epoetínu alfa</w:t>
      </w:r>
      <w:r w:rsidRPr="00272B97">
        <w:rPr>
          <w:noProof/>
          <w:vertAlign w:val="superscript"/>
          <w:lang w:val="sk-SK"/>
        </w:rPr>
        <w:t>*</w:t>
      </w:r>
      <w:r w:rsidRPr="00272B97">
        <w:rPr>
          <w:noProof/>
          <w:lang w:val="sk-SK"/>
        </w:rPr>
        <w:t>, čo zodpovedá 84,0 mikrogramu na ml.</w:t>
      </w:r>
    </w:p>
    <w:p w14:paraId="225BD71E" w14:textId="77777777" w:rsidR="00D437D4" w:rsidRPr="00272B97" w:rsidRDefault="00D437D4" w:rsidP="008F04EF">
      <w:pPr>
        <w:pStyle w:val="spc-p1"/>
        <w:rPr>
          <w:noProof/>
          <w:lang w:val="sk-SK"/>
        </w:rPr>
      </w:pPr>
      <w:r w:rsidRPr="00272B97">
        <w:rPr>
          <w:noProof/>
          <w:lang w:val="sk-SK"/>
        </w:rPr>
        <w:t>Naplnená injekčná striekačka s 0,4 ml obsahuje 4 000 medzinárodných jednotiek (IU), čo zodpovedá 33,6 mikrogramu epoetínu alfa. *</w:t>
      </w:r>
    </w:p>
    <w:p w14:paraId="38586128" w14:textId="77777777" w:rsidR="0033290E" w:rsidRPr="00272B97" w:rsidRDefault="0033290E" w:rsidP="008F04EF">
      <w:pPr>
        <w:pStyle w:val="spc-p2"/>
        <w:spacing w:before="0"/>
        <w:rPr>
          <w:noProof/>
          <w:u w:val="single"/>
          <w:lang w:val="sk-SK"/>
        </w:rPr>
      </w:pPr>
    </w:p>
    <w:p w14:paraId="31940B68"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5 000 IU/0,5 ml injekčný roztok v naplnenej injekčnej striekačke</w:t>
      </w:r>
    </w:p>
    <w:p w14:paraId="17866063" w14:textId="77777777" w:rsidR="00D437D4" w:rsidRPr="00272B97" w:rsidRDefault="00D437D4" w:rsidP="008F04EF">
      <w:pPr>
        <w:pStyle w:val="spc-p1"/>
        <w:rPr>
          <w:noProof/>
          <w:lang w:val="sk-SK"/>
        </w:rPr>
      </w:pPr>
      <w:r w:rsidRPr="00272B97">
        <w:rPr>
          <w:noProof/>
          <w:lang w:val="sk-SK"/>
        </w:rPr>
        <w:t>Každý ml roztoku obsahuje 10 000 IU epoetínu alfa</w:t>
      </w:r>
      <w:r w:rsidRPr="00272B97">
        <w:rPr>
          <w:noProof/>
          <w:vertAlign w:val="superscript"/>
          <w:lang w:val="sk-SK"/>
        </w:rPr>
        <w:t>*</w:t>
      </w:r>
      <w:r w:rsidRPr="00272B97">
        <w:rPr>
          <w:noProof/>
          <w:lang w:val="sk-SK"/>
        </w:rPr>
        <w:t>, čo zodpovedá 84,0 mikrogramu na ml.</w:t>
      </w:r>
    </w:p>
    <w:p w14:paraId="192C7402" w14:textId="77777777" w:rsidR="00D437D4" w:rsidRPr="00272B97" w:rsidRDefault="00D437D4" w:rsidP="008F04EF">
      <w:pPr>
        <w:pStyle w:val="spc-p1"/>
        <w:rPr>
          <w:noProof/>
          <w:lang w:val="sk-SK"/>
        </w:rPr>
      </w:pPr>
      <w:r w:rsidRPr="00272B97">
        <w:rPr>
          <w:noProof/>
          <w:lang w:val="sk-SK"/>
        </w:rPr>
        <w:t>Naplnená injekčná striekačka s 0,5 ml obsahuje 5 000 medzinárodných jednotiek (IU), čo zodpovedá 42,0 mikrogramu epoetínu alfa. *</w:t>
      </w:r>
    </w:p>
    <w:p w14:paraId="596B337D" w14:textId="77777777" w:rsidR="0033290E" w:rsidRPr="00272B97" w:rsidRDefault="0033290E" w:rsidP="008F04EF">
      <w:pPr>
        <w:pStyle w:val="spc-p2"/>
        <w:spacing w:before="0"/>
        <w:rPr>
          <w:noProof/>
          <w:u w:val="single"/>
          <w:lang w:val="sk-SK"/>
        </w:rPr>
      </w:pPr>
    </w:p>
    <w:p w14:paraId="00A3162F"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6 000 IU/0,6 ml injekčný roztok v naplnenej injekčnej striekačke</w:t>
      </w:r>
    </w:p>
    <w:p w14:paraId="0B96BF67" w14:textId="77777777" w:rsidR="00D437D4" w:rsidRPr="00272B97" w:rsidRDefault="00D437D4" w:rsidP="008F04EF">
      <w:pPr>
        <w:pStyle w:val="spc-p1"/>
        <w:rPr>
          <w:noProof/>
          <w:lang w:val="sk-SK"/>
        </w:rPr>
      </w:pPr>
      <w:r w:rsidRPr="00272B97">
        <w:rPr>
          <w:noProof/>
          <w:lang w:val="sk-SK"/>
        </w:rPr>
        <w:t>Každý ml roztoku obsahuje 10 000 IU epoetínu alfa</w:t>
      </w:r>
      <w:r w:rsidRPr="00272B97">
        <w:rPr>
          <w:noProof/>
          <w:vertAlign w:val="superscript"/>
          <w:lang w:val="sk-SK"/>
        </w:rPr>
        <w:t>*</w:t>
      </w:r>
      <w:r w:rsidRPr="00272B97">
        <w:rPr>
          <w:noProof/>
          <w:lang w:val="sk-SK"/>
        </w:rPr>
        <w:t>, čo zodpovedá 84,0 mikrogramu na ml.</w:t>
      </w:r>
    </w:p>
    <w:p w14:paraId="313979FC" w14:textId="77777777" w:rsidR="00D437D4" w:rsidRPr="00272B97" w:rsidRDefault="00D437D4" w:rsidP="008F04EF">
      <w:pPr>
        <w:pStyle w:val="spc-p1"/>
        <w:rPr>
          <w:noProof/>
          <w:lang w:val="sk-SK"/>
        </w:rPr>
      </w:pPr>
      <w:r w:rsidRPr="00272B97">
        <w:rPr>
          <w:noProof/>
          <w:lang w:val="sk-SK"/>
        </w:rPr>
        <w:t>Naplnená injekčná striekačka s 0,6 ml obsahuje 6 000 medzinárodných jednotiek (IU), čo zodpovedá 50,4 mikrogramu epoetínu alfa. *</w:t>
      </w:r>
    </w:p>
    <w:p w14:paraId="050973EE" w14:textId="77777777" w:rsidR="0033290E" w:rsidRPr="00272B97" w:rsidRDefault="0033290E" w:rsidP="008F04EF">
      <w:pPr>
        <w:pStyle w:val="spc-p2"/>
        <w:spacing w:before="0"/>
        <w:rPr>
          <w:noProof/>
          <w:u w:val="single"/>
          <w:lang w:val="sk-SK"/>
        </w:rPr>
      </w:pPr>
    </w:p>
    <w:p w14:paraId="56B13635"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7 000 IU/0,7 ml injekčný roztok v naplnenej injekčnej striekačke</w:t>
      </w:r>
    </w:p>
    <w:p w14:paraId="67796F0C" w14:textId="77777777" w:rsidR="00D437D4" w:rsidRPr="00272B97" w:rsidRDefault="00D437D4" w:rsidP="008F04EF">
      <w:pPr>
        <w:pStyle w:val="spc-p1"/>
        <w:rPr>
          <w:noProof/>
          <w:lang w:val="sk-SK"/>
        </w:rPr>
      </w:pPr>
      <w:r w:rsidRPr="00272B97">
        <w:rPr>
          <w:noProof/>
          <w:lang w:val="sk-SK"/>
        </w:rPr>
        <w:t>Každý ml roztoku obsahuje 10 000 IU epoetínu alfa</w:t>
      </w:r>
      <w:r w:rsidRPr="00272B97">
        <w:rPr>
          <w:noProof/>
          <w:vertAlign w:val="superscript"/>
          <w:lang w:val="sk-SK"/>
        </w:rPr>
        <w:t>*</w:t>
      </w:r>
      <w:r w:rsidRPr="00272B97">
        <w:rPr>
          <w:noProof/>
          <w:lang w:val="sk-SK"/>
        </w:rPr>
        <w:t>, čo zodpovedá 84,0 mikrogramu na ml.</w:t>
      </w:r>
    </w:p>
    <w:p w14:paraId="38A61526" w14:textId="77777777" w:rsidR="00D437D4" w:rsidRPr="00272B97" w:rsidRDefault="00D437D4" w:rsidP="008F04EF">
      <w:pPr>
        <w:pStyle w:val="spc-p1"/>
        <w:rPr>
          <w:noProof/>
          <w:lang w:val="sk-SK"/>
        </w:rPr>
      </w:pPr>
      <w:r w:rsidRPr="00272B97">
        <w:rPr>
          <w:noProof/>
          <w:lang w:val="sk-SK"/>
        </w:rPr>
        <w:t>Naplnená injekčná striekačka s 0,7 ml obsahuje 7 000 medzinárodných jednotiek (IU), čo zodpovedá 58,8 mikrogramu epoetínu alfa. *</w:t>
      </w:r>
    </w:p>
    <w:p w14:paraId="56861AF6" w14:textId="77777777" w:rsidR="0033290E" w:rsidRPr="00272B97" w:rsidRDefault="0033290E" w:rsidP="008F04EF">
      <w:pPr>
        <w:pStyle w:val="spc-p2"/>
        <w:spacing w:before="0"/>
        <w:rPr>
          <w:noProof/>
          <w:u w:val="single"/>
          <w:lang w:val="sk-SK"/>
        </w:rPr>
      </w:pPr>
    </w:p>
    <w:p w14:paraId="71C52622" w14:textId="77777777" w:rsidR="00D437D4" w:rsidRPr="00272B97" w:rsidRDefault="002C438C" w:rsidP="008F04EF">
      <w:pPr>
        <w:pStyle w:val="spc-p2"/>
        <w:keepNext/>
        <w:keepLines/>
        <w:spacing w:before="0"/>
        <w:rPr>
          <w:noProof/>
          <w:u w:val="single"/>
          <w:lang w:val="sk-SK"/>
        </w:rPr>
      </w:pPr>
      <w:r w:rsidRPr="00272B97">
        <w:rPr>
          <w:noProof/>
          <w:u w:val="single"/>
          <w:lang w:val="sk-SK"/>
        </w:rPr>
        <w:lastRenderedPageBreak/>
        <w:t>Epoetin alfa HEXAL</w:t>
      </w:r>
      <w:r w:rsidR="00D437D4" w:rsidRPr="00272B97">
        <w:rPr>
          <w:noProof/>
          <w:u w:val="single"/>
          <w:lang w:val="sk-SK"/>
        </w:rPr>
        <w:t xml:space="preserve"> 8 000 IU/0,8 ml injekčný roztok v naplnenej injekčnej striekačke</w:t>
      </w:r>
    </w:p>
    <w:p w14:paraId="3354CD3B" w14:textId="77777777" w:rsidR="00D437D4" w:rsidRPr="00272B97" w:rsidRDefault="00D437D4" w:rsidP="008F04EF">
      <w:pPr>
        <w:pStyle w:val="spc-p1"/>
        <w:keepNext/>
        <w:keepLines/>
        <w:rPr>
          <w:noProof/>
          <w:lang w:val="sk-SK"/>
        </w:rPr>
      </w:pPr>
      <w:r w:rsidRPr="00272B97">
        <w:rPr>
          <w:noProof/>
          <w:lang w:val="sk-SK"/>
        </w:rPr>
        <w:t>Každý ml roztoku obsahuje 10 000 IU epoetínu alfa</w:t>
      </w:r>
      <w:r w:rsidRPr="00272B97">
        <w:rPr>
          <w:noProof/>
          <w:vertAlign w:val="superscript"/>
          <w:lang w:val="sk-SK"/>
        </w:rPr>
        <w:t>*</w:t>
      </w:r>
      <w:r w:rsidRPr="00272B97">
        <w:rPr>
          <w:noProof/>
          <w:lang w:val="sk-SK"/>
        </w:rPr>
        <w:t>, čo zodpovedá 84,0 mikrogramu na ml.</w:t>
      </w:r>
    </w:p>
    <w:p w14:paraId="5752130B" w14:textId="77777777" w:rsidR="00D437D4" w:rsidRPr="00272B97" w:rsidRDefault="00D437D4" w:rsidP="008F04EF">
      <w:pPr>
        <w:pStyle w:val="spc-p1"/>
        <w:rPr>
          <w:noProof/>
          <w:lang w:val="sk-SK"/>
        </w:rPr>
      </w:pPr>
      <w:r w:rsidRPr="00272B97">
        <w:rPr>
          <w:noProof/>
          <w:lang w:val="sk-SK"/>
        </w:rPr>
        <w:t>Naplnená injekčná striekačka s 0,8 ml obsahuje 8 000 medzinárodných jednotiek (IU), čo zodpovedá 67,2 mikrogramu epoetínu alfa. *</w:t>
      </w:r>
    </w:p>
    <w:p w14:paraId="02B17932" w14:textId="77777777" w:rsidR="00D437D4" w:rsidRPr="00272B97" w:rsidRDefault="00D437D4" w:rsidP="008F04EF">
      <w:pPr>
        <w:pStyle w:val="spc-p2"/>
        <w:spacing w:before="0"/>
        <w:rPr>
          <w:noProof/>
          <w:lang w:val="sk-SK"/>
        </w:rPr>
      </w:pPr>
    </w:p>
    <w:p w14:paraId="6D8331BA"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9 000 IU/0,9 ml injekčný roztok v naplnenej injekčnej striekačke</w:t>
      </w:r>
    </w:p>
    <w:p w14:paraId="5D17A01C" w14:textId="77777777" w:rsidR="00D437D4" w:rsidRPr="00272B97" w:rsidRDefault="00D437D4" w:rsidP="008F04EF">
      <w:pPr>
        <w:pStyle w:val="spc-p1"/>
        <w:rPr>
          <w:noProof/>
          <w:lang w:val="sk-SK"/>
        </w:rPr>
      </w:pPr>
      <w:r w:rsidRPr="00272B97">
        <w:rPr>
          <w:noProof/>
          <w:lang w:val="sk-SK"/>
        </w:rPr>
        <w:t>Každý ml roztoku obsahuje 10 000 IU epoetínu alfa</w:t>
      </w:r>
      <w:r w:rsidRPr="00272B97">
        <w:rPr>
          <w:noProof/>
          <w:vertAlign w:val="superscript"/>
          <w:lang w:val="sk-SK"/>
        </w:rPr>
        <w:t>*</w:t>
      </w:r>
      <w:r w:rsidRPr="00272B97">
        <w:rPr>
          <w:noProof/>
          <w:lang w:val="sk-SK"/>
        </w:rPr>
        <w:t>, čo zodpovedá 84,0 mikrogramu na ml.</w:t>
      </w:r>
    </w:p>
    <w:p w14:paraId="6E664688" w14:textId="77777777" w:rsidR="00D437D4" w:rsidRPr="00272B97" w:rsidRDefault="00D437D4" w:rsidP="008F04EF">
      <w:pPr>
        <w:pStyle w:val="spc-p1"/>
        <w:rPr>
          <w:noProof/>
          <w:lang w:val="sk-SK"/>
        </w:rPr>
      </w:pPr>
      <w:r w:rsidRPr="00272B97">
        <w:rPr>
          <w:noProof/>
          <w:lang w:val="sk-SK"/>
        </w:rPr>
        <w:t>Naplnená injekčná striekačka s 0,9 ml obsahuje 9 000 medzinárodných jednotiek (IU), čo zodpovedá 75,6 mikrogramu epoetínu alfa. *</w:t>
      </w:r>
    </w:p>
    <w:p w14:paraId="64ACD2FA" w14:textId="77777777" w:rsidR="0033290E" w:rsidRPr="00272B97" w:rsidRDefault="0033290E" w:rsidP="008F04EF">
      <w:pPr>
        <w:pStyle w:val="spc-p2"/>
        <w:spacing w:before="0"/>
        <w:rPr>
          <w:noProof/>
          <w:u w:val="single"/>
          <w:lang w:val="sk-SK"/>
        </w:rPr>
      </w:pPr>
    </w:p>
    <w:p w14:paraId="5526BF86"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10 000 IU/1 ml injekčný roztok v naplnenej injekčnej striekačke</w:t>
      </w:r>
    </w:p>
    <w:p w14:paraId="4A8E5770" w14:textId="77777777" w:rsidR="00D437D4" w:rsidRPr="00272B97" w:rsidRDefault="00D437D4" w:rsidP="008F04EF">
      <w:pPr>
        <w:pStyle w:val="spc-p1"/>
        <w:rPr>
          <w:noProof/>
          <w:lang w:val="sk-SK"/>
        </w:rPr>
      </w:pPr>
      <w:r w:rsidRPr="00272B97">
        <w:rPr>
          <w:noProof/>
          <w:lang w:val="sk-SK"/>
        </w:rPr>
        <w:t>Každý ml roztoku obsahuje 10 000 IU epoetínu alfa</w:t>
      </w:r>
      <w:r w:rsidRPr="00272B97">
        <w:rPr>
          <w:noProof/>
          <w:vertAlign w:val="superscript"/>
          <w:lang w:val="sk-SK"/>
        </w:rPr>
        <w:t>*</w:t>
      </w:r>
      <w:r w:rsidRPr="00272B97">
        <w:rPr>
          <w:noProof/>
          <w:lang w:val="sk-SK"/>
        </w:rPr>
        <w:t>, čo zodpovedá 84,0 mikrogramu na ml.</w:t>
      </w:r>
    </w:p>
    <w:p w14:paraId="51BD42C5" w14:textId="77777777" w:rsidR="00D437D4" w:rsidRPr="00272B97" w:rsidRDefault="00D437D4" w:rsidP="008F04EF">
      <w:pPr>
        <w:pStyle w:val="spc-p1"/>
        <w:rPr>
          <w:noProof/>
          <w:lang w:val="sk-SK"/>
        </w:rPr>
      </w:pPr>
      <w:r w:rsidRPr="00272B97">
        <w:rPr>
          <w:noProof/>
          <w:lang w:val="sk-SK"/>
        </w:rPr>
        <w:t>Naplnená injekčná striekačka s 1 ml obsahuje 10 000 medzinárodných jednotiek (IU), čo zodpovedá 84,0 mikrogramu epoetínu alfa. *</w:t>
      </w:r>
    </w:p>
    <w:p w14:paraId="64B76CA9" w14:textId="77777777" w:rsidR="0033290E" w:rsidRPr="00272B97" w:rsidRDefault="0033290E" w:rsidP="008F04EF">
      <w:pPr>
        <w:pStyle w:val="spc-p2"/>
        <w:spacing w:before="0"/>
        <w:rPr>
          <w:noProof/>
          <w:u w:val="single"/>
          <w:lang w:val="sk-SK"/>
        </w:rPr>
      </w:pPr>
    </w:p>
    <w:p w14:paraId="6BD07B37"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20 000 IU/0,5 ml injekčný roztok v naplnenej injekčnej striekačke</w:t>
      </w:r>
    </w:p>
    <w:p w14:paraId="3813D56E" w14:textId="77777777" w:rsidR="00D437D4" w:rsidRPr="00272B97" w:rsidRDefault="00D437D4" w:rsidP="008F04EF">
      <w:pPr>
        <w:pStyle w:val="spc-p1"/>
        <w:rPr>
          <w:noProof/>
          <w:lang w:val="sk-SK"/>
        </w:rPr>
      </w:pPr>
      <w:r w:rsidRPr="00272B97">
        <w:rPr>
          <w:noProof/>
          <w:lang w:val="sk-SK"/>
        </w:rPr>
        <w:t>Každý ml roztoku obsahuje 40 000 IU epoetínu alfa</w:t>
      </w:r>
      <w:r w:rsidRPr="00272B97">
        <w:rPr>
          <w:noProof/>
          <w:vertAlign w:val="superscript"/>
          <w:lang w:val="sk-SK"/>
        </w:rPr>
        <w:t>*</w:t>
      </w:r>
      <w:r w:rsidRPr="00272B97">
        <w:rPr>
          <w:noProof/>
          <w:lang w:val="sk-SK"/>
        </w:rPr>
        <w:t>, čo zodpovedá 336,0 mikrogramu na ml.</w:t>
      </w:r>
    </w:p>
    <w:p w14:paraId="6BEFBEE4" w14:textId="77777777" w:rsidR="00D437D4" w:rsidRPr="00272B97" w:rsidRDefault="00D437D4" w:rsidP="008F04EF">
      <w:pPr>
        <w:pStyle w:val="spc-p1"/>
        <w:rPr>
          <w:noProof/>
          <w:lang w:val="sk-SK"/>
        </w:rPr>
      </w:pPr>
      <w:r w:rsidRPr="00272B97">
        <w:rPr>
          <w:noProof/>
          <w:lang w:val="sk-SK"/>
        </w:rPr>
        <w:t>Naplnená injekčná striekačka s 0,5 ml obsahuje 20 000 medzinárodných jednotiek (IU), čo zodpovedá 168,0 mikrogramu epoetínu alfa. *</w:t>
      </w:r>
    </w:p>
    <w:p w14:paraId="677B1A2D" w14:textId="77777777" w:rsidR="0033290E" w:rsidRPr="00272B97" w:rsidRDefault="0033290E" w:rsidP="008F04EF">
      <w:pPr>
        <w:pStyle w:val="spc-p2"/>
        <w:spacing w:before="0"/>
        <w:rPr>
          <w:noProof/>
          <w:u w:val="single"/>
          <w:lang w:val="sk-SK"/>
        </w:rPr>
      </w:pPr>
    </w:p>
    <w:p w14:paraId="78A8192B"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30 000 IU/0,75 ml injekčný roztok v naplnenej injekčnej striekačke</w:t>
      </w:r>
    </w:p>
    <w:p w14:paraId="63DA8B3E" w14:textId="77777777" w:rsidR="00D437D4" w:rsidRPr="00272B97" w:rsidRDefault="00D437D4" w:rsidP="008F04EF">
      <w:pPr>
        <w:pStyle w:val="spc-p1"/>
        <w:rPr>
          <w:noProof/>
          <w:lang w:val="sk-SK"/>
        </w:rPr>
      </w:pPr>
      <w:r w:rsidRPr="00272B97">
        <w:rPr>
          <w:noProof/>
          <w:lang w:val="sk-SK"/>
        </w:rPr>
        <w:t>Každý ml roztoku obsahuje 40 000 IU epoetínu alfa</w:t>
      </w:r>
      <w:r w:rsidRPr="00272B97">
        <w:rPr>
          <w:noProof/>
          <w:vertAlign w:val="superscript"/>
          <w:lang w:val="sk-SK"/>
        </w:rPr>
        <w:t>*</w:t>
      </w:r>
      <w:r w:rsidRPr="00272B97">
        <w:rPr>
          <w:noProof/>
          <w:lang w:val="sk-SK"/>
        </w:rPr>
        <w:t>, čo zodpovedá 336,0 mikrogramu na ml.</w:t>
      </w:r>
    </w:p>
    <w:p w14:paraId="521CB6D8" w14:textId="77777777" w:rsidR="00D437D4" w:rsidRPr="00272B97" w:rsidRDefault="00D437D4" w:rsidP="008F04EF">
      <w:pPr>
        <w:pStyle w:val="spc-p1"/>
        <w:rPr>
          <w:noProof/>
          <w:lang w:val="sk-SK"/>
        </w:rPr>
      </w:pPr>
      <w:r w:rsidRPr="00272B97">
        <w:rPr>
          <w:noProof/>
          <w:lang w:val="sk-SK"/>
        </w:rPr>
        <w:t>Naplnená injekčná striekačka s 0,75 ml obsahuje 30 000 medzinárodných jednotiek (IU), čo zodpovedá 252,0 mikrogramu epoetínu alfa. *</w:t>
      </w:r>
    </w:p>
    <w:p w14:paraId="329F56D5" w14:textId="77777777" w:rsidR="0033290E" w:rsidRPr="00272B97" w:rsidRDefault="0033290E" w:rsidP="008F04EF">
      <w:pPr>
        <w:pStyle w:val="spc-p2"/>
        <w:spacing w:before="0"/>
        <w:rPr>
          <w:noProof/>
          <w:u w:val="single"/>
          <w:lang w:val="sk-SK"/>
        </w:rPr>
      </w:pPr>
    </w:p>
    <w:p w14:paraId="25D30578"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40 000 IU/1 ml injekčný roztok v naplnenej injekčnej striekačke</w:t>
      </w:r>
    </w:p>
    <w:p w14:paraId="2B858923" w14:textId="77777777" w:rsidR="00D437D4" w:rsidRPr="00272B97" w:rsidRDefault="00D437D4" w:rsidP="008F04EF">
      <w:pPr>
        <w:pStyle w:val="spc-p1"/>
        <w:rPr>
          <w:noProof/>
          <w:lang w:val="sk-SK"/>
        </w:rPr>
      </w:pPr>
      <w:r w:rsidRPr="00272B97">
        <w:rPr>
          <w:noProof/>
          <w:lang w:val="sk-SK"/>
        </w:rPr>
        <w:t>Každý ml roztoku obsahuje 40 000 IU epoetínu alfa</w:t>
      </w:r>
      <w:r w:rsidRPr="00272B97">
        <w:rPr>
          <w:noProof/>
          <w:vertAlign w:val="superscript"/>
          <w:lang w:val="sk-SK"/>
        </w:rPr>
        <w:t>*</w:t>
      </w:r>
      <w:r w:rsidRPr="00272B97">
        <w:rPr>
          <w:noProof/>
          <w:lang w:val="sk-SK"/>
        </w:rPr>
        <w:t>, čo zodpovedá 336,0 mikrogramu na ml.</w:t>
      </w:r>
    </w:p>
    <w:p w14:paraId="3CEAD490" w14:textId="77777777" w:rsidR="00D437D4" w:rsidRPr="00272B97" w:rsidRDefault="00D437D4" w:rsidP="008F04EF">
      <w:pPr>
        <w:pStyle w:val="spc-p1"/>
        <w:rPr>
          <w:noProof/>
          <w:lang w:val="sk-SK"/>
        </w:rPr>
      </w:pPr>
      <w:r w:rsidRPr="00272B97">
        <w:rPr>
          <w:noProof/>
          <w:lang w:val="sk-SK"/>
        </w:rPr>
        <w:t>Naplnená injekčná striekačka s 1 ml obsahuje 40 000 medzinárodných jednotiek (IU), čo zodpovedá 336,0 mikrogramu epoetínu alfa. *</w:t>
      </w:r>
    </w:p>
    <w:p w14:paraId="17E971C8" w14:textId="77777777" w:rsidR="0033290E" w:rsidRPr="00272B97" w:rsidRDefault="0033290E" w:rsidP="008F04EF">
      <w:pPr>
        <w:pStyle w:val="spc-p2"/>
        <w:spacing w:before="0"/>
        <w:rPr>
          <w:noProof/>
          <w:lang w:val="sk-SK"/>
        </w:rPr>
      </w:pPr>
    </w:p>
    <w:p w14:paraId="71BEB47C" w14:textId="77777777" w:rsidR="00D437D4" w:rsidRPr="00272B97" w:rsidRDefault="00D437D4" w:rsidP="008F04EF">
      <w:pPr>
        <w:pStyle w:val="spc-p2"/>
        <w:spacing w:before="0"/>
        <w:rPr>
          <w:noProof/>
          <w:lang w:val="sk-SK"/>
        </w:rPr>
      </w:pPr>
      <w:r w:rsidRPr="00272B97">
        <w:rPr>
          <w:noProof/>
          <w:lang w:val="sk-SK"/>
        </w:rPr>
        <w:t>* Vyrába sa technológiou rekombinantnej DNA v ovariálnych bunkách čínskeho škrečka (CHO).</w:t>
      </w:r>
    </w:p>
    <w:p w14:paraId="3C1EE70B" w14:textId="77777777" w:rsidR="00D437D4" w:rsidRPr="00272B97" w:rsidRDefault="00D437D4" w:rsidP="008F04EF">
      <w:pPr>
        <w:pStyle w:val="spc-p1"/>
        <w:rPr>
          <w:noProof/>
          <w:lang w:val="sk-SK"/>
        </w:rPr>
      </w:pPr>
      <w:r w:rsidRPr="00272B97">
        <w:rPr>
          <w:noProof/>
          <w:lang w:val="sk-SK"/>
        </w:rPr>
        <w:t>Úplný zoznam pomocných látok, pozri časť 6.1.</w:t>
      </w:r>
    </w:p>
    <w:p w14:paraId="08925D5A" w14:textId="77777777" w:rsidR="0033290E" w:rsidRPr="00272B97" w:rsidRDefault="0033290E" w:rsidP="008F04EF">
      <w:pPr>
        <w:pStyle w:val="spc-h1"/>
        <w:keepNext w:val="0"/>
        <w:keepLines w:val="0"/>
        <w:spacing w:before="0" w:after="0"/>
        <w:rPr>
          <w:noProof/>
          <w:lang w:val="sk-SK"/>
        </w:rPr>
      </w:pPr>
    </w:p>
    <w:p w14:paraId="7213FCB1" w14:textId="77777777" w:rsidR="0033290E" w:rsidRPr="00272B97" w:rsidRDefault="0033290E" w:rsidP="008F04EF">
      <w:pPr>
        <w:pStyle w:val="spc-h1"/>
        <w:keepNext w:val="0"/>
        <w:keepLines w:val="0"/>
        <w:spacing w:before="0" w:after="0"/>
        <w:rPr>
          <w:noProof/>
          <w:lang w:val="sk-SK"/>
        </w:rPr>
      </w:pPr>
    </w:p>
    <w:p w14:paraId="03D1F895" w14:textId="77777777" w:rsidR="00D437D4" w:rsidRPr="00272B97" w:rsidRDefault="00D437D4" w:rsidP="008F04EF">
      <w:pPr>
        <w:pStyle w:val="spc-h1"/>
        <w:tabs>
          <w:tab w:val="left" w:pos="567"/>
        </w:tabs>
        <w:spacing w:before="0" w:after="0"/>
        <w:rPr>
          <w:noProof/>
          <w:lang w:val="sk-SK"/>
        </w:rPr>
      </w:pPr>
      <w:r w:rsidRPr="00272B97">
        <w:rPr>
          <w:noProof/>
          <w:lang w:val="sk-SK"/>
        </w:rPr>
        <w:t>3.</w:t>
      </w:r>
      <w:r w:rsidRPr="00272B97">
        <w:rPr>
          <w:noProof/>
          <w:lang w:val="sk-SK"/>
        </w:rPr>
        <w:tab/>
        <w:t>LIEKOVÁ FORMA</w:t>
      </w:r>
    </w:p>
    <w:p w14:paraId="293A1D5C" w14:textId="77777777" w:rsidR="0033290E" w:rsidRPr="00272B97" w:rsidRDefault="0033290E" w:rsidP="008F04EF">
      <w:pPr>
        <w:pStyle w:val="spc-p1"/>
        <w:keepNext/>
        <w:keepLines/>
        <w:rPr>
          <w:noProof/>
          <w:lang w:val="sk-SK"/>
        </w:rPr>
      </w:pPr>
    </w:p>
    <w:p w14:paraId="358512DC" w14:textId="77777777" w:rsidR="00D437D4" w:rsidRPr="00272B97" w:rsidRDefault="00D437D4" w:rsidP="008F04EF">
      <w:pPr>
        <w:pStyle w:val="spc-p1"/>
        <w:rPr>
          <w:noProof/>
          <w:lang w:val="sk-SK"/>
        </w:rPr>
      </w:pPr>
      <w:r w:rsidRPr="00272B97">
        <w:rPr>
          <w:noProof/>
          <w:lang w:val="sk-SK"/>
        </w:rPr>
        <w:t>Injekčný roztok v naplnenej injekčnej striekačke (injekcia)</w:t>
      </w:r>
    </w:p>
    <w:p w14:paraId="4D3163DA" w14:textId="77777777" w:rsidR="00D437D4" w:rsidRPr="00272B97" w:rsidRDefault="00D437D4" w:rsidP="008F04EF">
      <w:pPr>
        <w:pStyle w:val="spc-p1"/>
        <w:rPr>
          <w:noProof/>
          <w:lang w:val="sk-SK"/>
        </w:rPr>
      </w:pPr>
      <w:r w:rsidRPr="00272B97">
        <w:rPr>
          <w:noProof/>
          <w:lang w:val="sk-SK"/>
        </w:rPr>
        <w:t>Číry, bezfarebný roztok</w:t>
      </w:r>
    </w:p>
    <w:p w14:paraId="7AD08B8B" w14:textId="77777777" w:rsidR="0033290E" w:rsidRPr="00272B97" w:rsidRDefault="0033290E" w:rsidP="008F04EF">
      <w:pPr>
        <w:pStyle w:val="spc-h1"/>
        <w:keepNext w:val="0"/>
        <w:keepLines w:val="0"/>
        <w:spacing w:before="0" w:after="0"/>
        <w:rPr>
          <w:noProof/>
          <w:lang w:val="sk-SK"/>
        </w:rPr>
      </w:pPr>
    </w:p>
    <w:p w14:paraId="2D863C2C" w14:textId="77777777" w:rsidR="0033290E" w:rsidRPr="00272B97" w:rsidRDefault="0033290E" w:rsidP="008F04EF">
      <w:pPr>
        <w:pStyle w:val="spc-h1"/>
        <w:keepNext w:val="0"/>
        <w:keepLines w:val="0"/>
        <w:spacing w:before="0" w:after="0"/>
        <w:rPr>
          <w:noProof/>
          <w:lang w:val="sk-SK"/>
        </w:rPr>
      </w:pPr>
    </w:p>
    <w:p w14:paraId="11BF3463" w14:textId="77777777" w:rsidR="00D437D4" w:rsidRPr="00272B97" w:rsidRDefault="00D437D4" w:rsidP="008F04EF">
      <w:pPr>
        <w:pStyle w:val="spc-h1"/>
        <w:tabs>
          <w:tab w:val="left" w:pos="567"/>
        </w:tabs>
        <w:spacing w:before="0" w:after="0"/>
        <w:rPr>
          <w:noProof/>
          <w:lang w:val="sk-SK"/>
        </w:rPr>
      </w:pPr>
      <w:r w:rsidRPr="00272B97">
        <w:rPr>
          <w:noProof/>
          <w:lang w:val="sk-SK"/>
        </w:rPr>
        <w:t>4.</w:t>
      </w:r>
      <w:r w:rsidRPr="00272B97">
        <w:rPr>
          <w:noProof/>
          <w:lang w:val="sk-SK"/>
        </w:rPr>
        <w:tab/>
        <w:t>Klinické údaje</w:t>
      </w:r>
    </w:p>
    <w:p w14:paraId="6F49699E" w14:textId="77777777" w:rsidR="0033290E" w:rsidRPr="00272B97" w:rsidRDefault="0033290E" w:rsidP="008F04EF">
      <w:pPr>
        <w:pStyle w:val="spc-h2"/>
        <w:spacing w:before="0" w:after="0"/>
        <w:rPr>
          <w:noProof/>
          <w:lang w:val="sk-SK"/>
        </w:rPr>
      </w:pPr>
    </w:p>
    <w:p w14:paraId="6E65C051" w14:textId="77777777" w:rsidR="00D437D4" w:rsidRPr="00272B97" w:rsidRDefault="00D437D4" w:rsidP="008F04EF">
      <w:pPr>
        <w:pStyle w:val="spc-h2"/>
        <w:tabs>
          <w:tab w:val="left" w:pos="567"/>
        </w:tabs>
        <w:spacing w:before="0" w:after="0"/>
        <w:rPr>
          <w:noProof/>
          <w:lang w:val="sk-SK"/>
        </w:rPr>
      </w:pPr>
      <w:r w:rsidRPr="00272B97">
        <w:rPr>
          <w:noProof/>
          <w:lang w:val="sk-SK"/>
        </w:rPr>
        <w:t>4.1</w:t>
      </w:r>
      <w:r w:rsidRPr="00272B97">
        <w:rPr>
          <w:noProof/>
          <w:lang w:val="sk-SK"/>
        </w:rPr>
        <w:tab/>
        <w:t>Terapeutické indikácie</w:t>
      </w:r>
    </w:p>
    <w:p w14:paraId="508FCF3F" w14:textId="77777777" w:rsidR="0033290E" w:rsidRPr="00272B97" w:rsidRDefault="0033290E" w:rsidP="008F04EF">
      <w:pPr>
        <w:pStyle w:val="spc-p1"/>
        <w:keepNext/>
        <w:keepLines/>
        <w:rPr>
          <w:noProof/>
          <w:lang w:val="sk-SK"/>
        </w:rPr>
      </w:pPr>
    </w:p>
    <w:p w14:paraId="380E8C6A"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je indikovaný na liečbu symptomatickej anémie súvisiacej s chronickým zlyhaním činnosti obličiek (CRF):</w:t>
      </w:r>
    </w:p>
    <w:p w14:paraId="212D80E6" w14:textId="77777777" w:rsidR="0033290E" w:rsidRPr="00272B97" w:rsidRDefault="0033290E" w:rsidP="008F04EF">
      <w:pPr>
        <w:rPr>
          <w:noProof/>
          <w:lang w:val="sk-SK"/>
        </w:rPr>
      </w:pPr>
    </w:p>
    <w:p w14:paraId="69B6A87B" w14:textId="77777777" w:rsidR="00D437D4" w:rsidRPr="00272B97" w:rsidRDefault="00D437D4" w:rsidP="008F04EF">
      <w:pPr>
        <w:pStyle w:val="spc-p2"/>
        <w:numPr>
          <w:ilvl w:val="0"/>
          <w:numId w:val="34"/>
        </w:numPr>
        <w:tabs>
          <w:tab w:val="clear" w:pos="873"/>
          <w:tab w:val="num" w:pos="567"/>
        </w:tabs>
        <w:spacing w:before="0"/>
        <w:ind w:left="567" w:hanging="567"/>
        <w:rPr>
          <w:noProof/>
          <w:lang w:val="sk-SK"/>
        </w:rPr>
      </w:pPr>
      <w:r w:rsidRPr="00272B97">
        <w:rPr>
          <w:noProof/>
          <w:lang w:val="sk-SK"/>
        </w:rPr>
        <w:t>dospelý</w:t>
      </w:r>
      <w:r w:rsidR="008E681E" w:rsidRPr="00272B97">
        <w:rPr>
          <w:noProof/>
          <w:lang w:val="sk-SK"/>
        </w:rPr>
        <w:t>m</w:t>
      </w:r>
      <w:r w:rsidRPr="00272B97">
        <w:rPr>
          <w:noProof/>
          <w:lang w:val="sk-SK"/>
        </w:rPr>
        <w:t xml:space="preserve"> a </w:t>
      </w:r>
      <w:r w:rsidR="008E681E" w:rsidRPr="00272B97">
        <w:rPr>
          <w:noProof/>
          <w:lang w:val="sk-SK"/>
        </w:rPr>
        <w:t>deťom</w:t>
      </w:r>
      <w:r w:rsidRPr="00272B97">
        <w:rPr>
          <w:noProof/>
          <w:lang w:val="sk-SK"/>
        </w:rPr>
        <w:t xml:space="preserve"> vo veku od 1 do 18 rokov na hemodialýze a dospelých pacientov na peritoneálnej dialýze (pozri časť 4.4).</w:t>
      </w:r>
    </w:p>
    <w:p w14:paraId="1F6A67FA" w14:textId="77777777" w:rsidR="0033290E" w:rsidRPr="00272B97" w:rsidRDefault="0033290E" w:rsidP="008F04EF">
      <w:pPr>
        <w:rPr>
          <w:noProof/>
          <w:lang w:val="sk-SK"/>
        </w:rPr>
      </w:pPr>
    </w:p>
    <w:p w14:paraId="5023ADDF" w14:textId="77777777" w:rsidR="00D437D4" w:rsidRPr="00272B97" w:rsidRDefault="00D437D4" w:rsidP="008F04EF">
      <w:pPr>
        <w:pStyle w:val="spc-p2"/>
        <w:numPr>
          <w:ilvl w:val="0"/>
          <w:numId w:val="34"/>
        </w:numPr>
        <w:tabs>
          <w:tab w:val="clear" w:pos="873"/>
          <w:tab w:val="num" w:pos="567"/>
        </w:tabs>
        <w:spacing w:before="0"/>
        <w:ind w:left="567" w:hanging="567"/>
        <w:rPr>
          <w:noProof/>
          <w:lang w:val="sk-SK"/>
        </w:rPr>
      </w:pPr>
      <w:r w:rsidRPr="00272B97">
        <w:rPr>
          <w:noProof/>
          <w:lang w:val="sk-SK"/>
        </w:rPr>
        <w:t>dospelý</w:t>
      </w:r>
      <w:r w:rsidR="00D04512" w:rsidRPr="00272B97">
        <w:rPr>
          <w:noProof/>
          <w:lang w:val="sk-SK"/>
        </w:rPr>
        <w:t>m</w:t>
      </w:r>
      <w:r w:rsidRPr="00272B97">
        <w:rPr>
          <w:noProof/>
          <w:lang w:val="sk-SK"/>
        </w:rPr>
        <w:t xml:space="preserve"> </w:t>
      </w:r>
      <w:r w:rsidR="00D04512" w:rsidRPr="00272B97">
        <w:rPr>
          <w:noProof/>
          <w:lang w:val="sk-SK"/>
        </w:rPr>
        <w:t>s nedostatočnou činnosťou</w:t>
      </w:r>
      <w:r w:rsidRPr="00272B97">
        <w:rPr>
          <w:noProof/>
          <w:lang w:val="sk-SK"/>
        </w:rPr>
        <w:t xml:space="preserve"> obličiek, ktorí zatiaľ nepodstúpili dialýzu, na liečbu ťažkej anémie obličkového pôvodu sprevádzanej klinickými </w:t>
      </w:r>
      <w:r w:rsidR="009E7D00" w:rsidRPr="00272B97">
        <w:rPr>
          <w:noProof/>
          <w:lang w:val="sk-SK"/>
        </w:rPr>
        <w:t>príznak</w:t>
      </w:r>
      <w:r w:rsidRPr="00272B97">
        <w:rPr>
          <w:noProof/>
          <w:lang w:val="sk-SK"/>
        </w:rPr>
        <w:t>mi (pozri časť 4.4).</w:t>
      </w:r>
    </w:p>
    <w:p w14:paraId="03D22BDE" w14:textId="77777777" w:rsidR="0033290E" w:rsidRPr="00272B97" w:rsidRDefault="0033290E" w:rsidP="008F04EF">
      <w:pPr>
        <w:rPr>
          <w:noProof/>
          <w:lang w:val="sk-SK"/>
        </w:rPr>
      </w:pPr>
    </w:p>
    <w:p w14:paraId="30E98DAF" w14:textId="77777777" w:rsidR="00D437D4" w:rsidRPr="00272B97" w:rsidRDefault="002C438C" w:rsidP="008F04EF">
      <w:pPr>
        <w:pStyle w:val="spc-p2"/>
        <w:keepNext/>
        <w:keepLines/>
        <w:spacing w:before="0"/>
        <w:rPr>
          <w:noProof/>
          <w:lang w:val="sk-SK"/>
        </w:rPr>
      </w:pPr>
      <w:r w:rsidRPr="00272B97">
        <w:rPr>
          <w:noProof/>
          <w:lang w:val="sk-SK"/>
        </w:rPr>
        <w:lastRenderedPageBreak/>
        <w:t>Epoetin alfa HEXAL</w:t>
      </w:r>
      <w:r w:rsidR="00D437D4" w:rsidRPr="00272B97">
        <w:rPr>
          <w:noProof/>
          <w:lang w:val="sk-SK"/>
        </w:rPr>
        <w:t xml:space="preserve"> je indikovaný dospelý</w:t>
      </w:r>
      <w:r w:rsidR="00DE06B7" w:rsidRPr="00272B97">
        <w:rPr>
          <w:noProof/>
          <w:lang w:val="sk-SK"/>
        </w:rPr>
        <w:t>m</w:t>
      </w:r>
      <w:r w:rsidR="00D437D4" w:rsidRPr="00272B97">
        <w:rPr>
          <w:noProof/>
          <w:lang w:val="sk-SK"/>
        </w:rPr>
        <w:t xml:space="preserve"> liečený</w:t>
      </w:r>
      <w:r w:rsidR="00DE06B7" w:rsidRPr="00272B97">
        <w:rPr>
          <w:noProof/>
          <w:lang w:val="sk-SK"/>
        </w:rPr>
        <w:t>m</w:t>
      </w:r>
      <w:r w:rsidR="00D437D4" w:rsidRPr="00272B97">
        <w:rPr>
          <w:noProof/>
          <w:lang w:val="sk-SK"/>
        </w:rPr>
        <w:t xml:space="preserve"> chemoterapiou kvôli pevným nádorom, malígnemu lymfómu alebo mnohopočetnému myelómu a u pacientov, pre ktorých je transfúzia rizikom vzhľadom na celkový zdravotný stav (napr. kardiovaskulárne ochorenie, anémia na začiatku chemoterapie), a to na liečbu anémie a zníženie požiadaviek na transfúziu.</w:t>
      </w:r>
    </w:p>
    <w:p w14:paraId="0AED4898" w14:textId="77777777" w:rsidR="0033290E" w:rsidRPr="00272B97" w:rsidRDefault="0033290E" w:rsidP="008F04EF">
      <w:pPr>
        <w:rPr>
          <w:noProof/>
          <w:lang w:val="sk-SK"/>
        </w:rPr>
      </w:pPr>
    </w:p>
    <w:p w14:paraId="4C06B6C6" w14:textId="77777777" w:rsidR="00D437D4" w:rsidRPr="00272B97" w:rsidRDefault="002C438C" w:rsidP="008F04EF">
      <w:pPr>
        <w:pStyle w:val="spc-p2"/>
        <w:spacing w:before="0"/>
        <w:rPr>
          <w:noProof/>
          <w:lang w:val="sk-SK"/>
        </w:rPr>
      </w:pPr>
      <w:r w:rsidRPr="00272B97">
        <w:rPr>
          <w:noProof/>
          <w:lang w:val="sk-SK"/>
        </w:rPr>
        <w:t>Epoetin alfa HEXAL</w:t>
      </w:r>
      <w:r w:rsidR="00D437D4" w:rsidRPr="00272B97">
        <w:rPr>
          <w:noProof/>
          <w:lang w:val="sk-SK"/>
        </w:rPr>
        <w:t xml:space="preserve"> je indikovaný dospelý</w:t>
      </w:r>
      <w:r w:rsidR="00DE06B7" w:rsidRPr="00272B97">
        <w:rPr>
          <w:noProof/>
          <w:lang w:val="sk-SK"/>
        </w:rPr>
        <w:t>m</w:t>
      </w:r>
      <w:r w:rsidR="00D437D4" w:rsidRPr="00272B97">
        <w:rPr>
          <w:noProof/>
          <w:lang w:val="sk-SK"/>
        </w:rPr>
        <w:t xml:space="preserve"> v programe autológneho darcovstva na zvýšenie výťažnosti autológnej krvi. Tento liek sa má podávať iba pacientom so stredne závažnou anémiou (rozsah </w:t>
      </w:r>
      <w:r w:rsidR="00233791" w:rsidRPr="00272B97">
        <w:rPr>
          <w:noProof/>
          <w:lang w:val="sk-SK"/>
        </w:rPr>
        <w:t xml:space="preserve">hladín </w:t>
      </w:r>
      <w:r w:rsidR="00D437D4" w:rsidRPr="00272B97">
        <w:rPr>
          <w:noProof/>
          <w:lang w:val="sk-SK"/>
        </w:rPr>
        <w:t xml:space="preserve">hemoglobínu [Hb] v rozmedzí 10 až 13 g/dl [6,2 až 8,1 mmol/l], bez deficitu železa), ak nie sú k dispozícii postupy na úsporu krvi, alebo ak sú nedostatočné, keď </w:t>
      </w:r>
      <w:r w:rsidR="000230F3" w:rsidRPr="00272B97">
        <w:rPr>
          <w:noProof/>
          <w:lang w:val="sk-SK"/>
        </w:rPr>
        <w:t xml:space="preserve">si </w:t>
      </w:r>
      <w:r w:rsidR="00D437D4" w:rsidRPr="00272B97">
        <w:rPr>
          <w:noProof/>
          <w:lang w:val="sk-SK"/>
        </w:rPr>
        <w:t>naplánovaný rozsiahly elektívny chirurgický zákrok vyžaduje veľký objem krvi (najmenej 4 jednotky krvi pre ženy alebo najmenej 5 jednotiek pre mužov).</w:t>
      </w:r>
    </w:p>
    <w:p w14:paraId="389EB5AD" w14:textId="77777777" w:rsidR="0033290E" w:rsidRPr="00272B97" w:rsidRDefault="0033290E" w:rsidP="008F04EF">
      <w:pPr>
        <w:pStyle w:val="spc-p2"/>
        <w:spacing w:before="0"/>
        <w:rPr>
          <w:noProof/>
          <w:lang w:val="sk-SK"/>
        </w:rPr>
      </w:pPr>
    </w:p>
    <w:p w14:paraId="3BAC8F54" w14:textId="77777777" w:rsidR="00D437D4" w:rsidRPr="00272B97" w:rsidRDefault="002C438C" w:rsidP="008F04EF">
      <w:pPr>
        <w:pStyle w:val="spc-p2"/>
        <w:spacing w:before="0"/>
        <w:rPr>
          <w:noProof/>
          <w:lang w:val="sk-SK"/>
        </w:rPr>
      </w:pPr>
      <w:r w:rsidRPr="00272B97">
        <w:rPr>
          <w:noProof/>
          <w:lang w:val="sk-SK"/>
        </w:rPr>
        <w:t>Epoetin alfa HEXAL</w:t>
      </w:r>
      <w:r w:rsidR="00D437D4" w:rsidRPr="00272B97">
        <w:rPr>
          <w:noProof/>
          <w:lang w:val="sk-SK"/>
        </w:rPr>
        <w:t xml:space="preserve"> je indikovaný dospelý</w:t>
      </w:r>
      <w:r w:rsidR="005C6C7B" w:rsidRPr="00272B97">
        <w:rPr>
          <w:noProof/>
          <w:lang w:val="sk-SK"/>
        </w:rPr>
        <w:t>m</w:t>
      </w:r>
      <w:r w:rsidR="00D437D4" w:rsidRPr="00272B97">
        <w:rPr>
          <w:noProof/>
          <w:lang w:val="sk-SK"/>
        </w:rPr>
        <w:t xml:space="preserve"> bez deficitu železa pred plánovanou rozsiahlou ortopedickou operáciou, u ktorých je vysoké riziko komplikácií súvisiacich s transfúziou, a to na zníženie rizika pri alogénnych transfúziách krvi. Použitie sa má obmedziť na pacientov so stredne ťažkou anémiou (napr. rozsah </w:t>
      </w:r>
      <w:r w:rsidR="00233791" w:rsidRPr="00272B97">
        <w:rPr>
          <w:noProof/>
          <w:lang w:val="sk-SK"/>
        </w:rPr>
        <w:t xml:space="preserve">hladín </w:t>
      </w:r>
      <w:r w:rsidR="00D437D4" w:rsidRPr="00272B97">
        <w:rPr>
          <w:noProof/>
          <w:lang w:val="sk-SK"/>
        </w:rPr>
        <w:t>hemoglobínu v rozmedzí 10 až 13 g/dl alebo 6,2 až 8,1 mmol/l), pre ktorých nie je dostupný program autológneho darcovstva a ktorí majú predpokladané mierne straty krvi (900 až 1 800 ml).</w:t>
      </w:r>
    </w:p>
    <w:p w14:paraId="66036F6B" w14:textId="77777777" w:rsidR="00D437D4" w:rsidRPr="00272B97" w:rsidRDefault="00D437D4" w:rsidP="008F04EF">
      <w:pPr>
        <w:rPr>
          <w:noProof/>
          <w:lang w:val="sk-SK"/>
        </w:rPr>
      </w:pPr>
    </w:p>
    <w:p w14:paraId="2CD636E9" w14:textId="77777777" w:rsidR="00D437D4" w:rsidRPr="00272B97" w:rsidRDefault="002C438C" w:rsidP="008F04EF">
      <w:pPr>
        <w:rPr>
          <w:noProof/>
          <w:lang w:val="sk-SK"/>
        </w:rPr>
      </w:pPr>
      <w:r w:rsidRPr="00272B97">
        <w:rPr>
          <w:noProof/>
          <w:lang w:val="sk-SK"/>
        </w:rPr>
        <w:t>Epoetin alfa HEXAL</w:t>
      </w:r>
      <w:r w:rsidR="00D437D4" w:rsidRPr="00272B97">
        <w:rPr>
          <w:noProof/>
          <w:lang w:val="sk-SK"/>
        </w:rPr>
        <w:t xml:space="preserve"> je indikovaný na liečbu symptomatickej anémie (</w:t>
      </w:r>
      <w:r w:rsidR="00233791" w:rsidRPr="00272B97">
        <w:rPr>
          <w:noProof/>
          <w:lang w:val="sk-SK"/>
        </w:rPr>
        <w:t>hladina</w:t>
      </w:r>
      <w:r w:rsidR="00D437D4" w:rsidRPr="00272B97">
        <w:rPr>
          <w:noProof/>
          <w:lang w:val="sk-SK"/>
        </w:rPr>
        <w:t xml:space="preserve"> hemog</w:t>
      </w:r>
      <w:r w:rsidR="00C9539D" w:rsidRPr="00272B97">
        <w:rPr>
          <w:noProof/>
          <w:lang w:val="sk-SK"/>
        </w:rPr>
        <w:t>lobínu ≤ </w:t>
      </w:r>
      <w:r w:rsidR="00D437D4" w:rsidRPr="00272B97">
        <w:rPr>
          <w:noProof/>
          <w:lang w:val="sk-SK"/>
        </w:rPr>
        <w:t>10</w:t>
      </w:r>
      <w:r w:rsidR="00AD3248" w:rsidRPr="00272B97">
        <w:rPr>
          <w:noProof/>
          <w:lang w:val="sk-SK"/>
        </w:rPr>
        <w:t> </w:t>
      </w:r>
      <w:r w:rsidR="00D437D4" w:rsidRPr="00272B97">
        <w:rPr>
          <w:noProof/>
          <w:lang w:val="sk-SK"/>
        </w:rPr>
        <w:t>g/dl) u</w:t>
      </w:r>
      <w:r w:rsidR="00AD3248" w:rsidRPr="00272B97">
        <w:rPr>
          <w:noProof/>
          <w:lang w:val="sk-SK"/>
        </w:rPr>
        <w:t> </w:t>
      </w:r>
      <w:r w:rsidR="00D437D4" w:rsidRPr="00272B97">
        <w:rPr>
          <w:noProof/>
          <w:lang w:val="sk-SK"/>
        </w:rPr>
        <w:t>dospelých pacientov z nízkorizikovej alebo strednerizikovej skupiny 1 s primárnym myelodysplastickým syndrómom (MDS) s nízkou koncentr</w:t>
      </w:r>
      <w:r w:rsidR="003E157F" w:rsidRPr="00272B97">
        <w:rPr>
          <w:noProof/>
          <w:lang w:val="sk-SK"/>
        </w:rPr>
        <w:t>áciou sérového erytropoetínu (&lt; </w:t>
      </w:r>
      <w:r w:rsidR="00D437D4" w:rsidRPr="00272B97">
        <w:rPr>
          <w:noProof/>
          <w:lang w:val="sk-SK"/>
        </w:rPr>
        <w:t>200</w:t>
      </w:r>
      <w:r w:rsidR="00DF178D" w:rsidRPr="00272B97">
        <w:rPr>
          <w:noProof/>
          <w:lang w:val="sk-SK"/>
        </w:rPr>
        <w:t> </w:t>
      </w:r>
      <w:r w:rsidR="00D437D4" w:rsidRPr="00272B97">
        <w:rPr>
          <w:noProof/>
          <w:lang w:val="sk-SK"/>
        </w:rPr>
        <w:t>mU/ml).</w:t>
      </w:r>
    </w:p>
    <w:p w14:paraId="310556B9" w14:textId="77777777" w:rsidR="0033290E" w:rsidRPr="00272B97" w:rsidRDefault="0033290E" w:rsidP="008F04EF">
      <w:pPr>
        <w:pStyle w:val="spc-h2"/>
        <w:keepNext w:val="0"/>
        <w:keepLines w:val="0"/>
        <w:spacing w:before="0" w:after="0"/>
        <w:rPr>
          <w:noProof/>
          <w:lang w:val="sk-SK"/>
        </w:rPr>
      </w:pPr>
    </w:p>
    <w:p w14:paraId="34DCB506" w14:textId="77777777" w:rsidR="00D437D4" w:rsidRPr="00272B97" w:rsidRDefault="00D437D4" w:rsidP="008F04EF">
      <w:pPr>
        <w:pStyle w:val="spc-h2"/>
        <w:tabs>
          <w:tab w:val="left" w:pos="567"/>
        </w:tabs>
        <w:spacing w:before="0" w:after="0"/>
        <w:rPr>
          <w:noProof/>
          <w:lang w:val="sk-SK"/>
        </w:rPr>
      </w:pPr>
      <w:r w:rsidRPr="00272B97">
        <w:rPr>
          <w:noProof/>
          <w:lang w:val="sk-SK"/>
        </w:rPr>
        <w:t>4.2</w:t>
      </w:r>
      <w:r w:rsidRPr="00272B97">
        <w:rPr>
          <w:noProof/>
          <w:lang w:val="sk-SK"/>
        </w:rPr>
        <w:tab/>
        <w:t>Dávkovanie a spôsob podávania</w:t>
      </w:r>
    </w:p>
    <w:p w14:paraId="12197B67" w14:textId="77777777" w:rsidR="0033290E" w:rsidRPr="00272B97" w:rsidRDefault="0033290E" w:rsidP="008F04EF">
      <w:pPr>
        <w:keepNext/>
        <w:keepLines/>
        <w:rPr>
          <w:noProof/>
          <w:lang w:val="sk-SK"/>
        </w:rPr>
      </w:pPr>
    </w:p>
    <w:p w14:paraId="769FD82F" w14:textId="77777777" w:rsidR="00D437D4" w:rsidRPr="00272B97" w:rsidRDefault="00D437D4" w:rsidP="008F04EF">
      <w:pPr>
        <w:pStyle w:val="spc-p1"/>
        <w:rPr>
          <w:noProof/>
          <w:lang w:val="sk-SK"/>
        </w:rPr>
      </w:pPr>
      <w:r w:rsidRPr="00272B97">
        <w:rPr>
          <w:noProof/>
          <w:lang w:val="sk-SK"/>
        </w:rPr>
        <w:t xml:space="preserve">Liečba </w:t>
      </w:r>
      <w:r w:rsidR="002C438C" w:rsidRPr="00272B97">
        <w:rPr>
          <w:noProof/>
          <w:lang w:val="sk-SK"/>
        </w:rPr>
        <w:t>Epoetin alfa HEXAL</w:t>
      </w:r>
      <w:r w:rsidRPr="00272B97">
        <w:rPr>
          <w:noProof/>
          <w:lang w:val="sk-SK"/>
        </w:rPr>
        <w:t>om sa musí začať pod dohľadom lekárov, ktorí majú skúsenosti s liečbou pacientov s</w:t>
      </w:r>
      <w:r w:rsidR="00B9198A" w:rsidRPr="00272B97">
        <w:rPr>
          <w:noProof/>
          <w:lang w:val="sk-SK"/>
        </w:rPr>
        <w:t> </w:t>
      </w:r>
      <w:r w:rsidRPr="00272B97">
        <w:rPr>
          <w:noProof/>
          <w:lang w:val="sk-SK"/>
        </w:rPr>
        <w:t>vyššie uvedenými indikáciami.</w:t>
      </w:r>
    </w:p>
    <w:p w14:paraId="6D3584FF" w14:textId="77777777" w:rsidR="0033290E" w:rsidRPr="00272B97" w:rsidRDefault="0033290E" w:rsidP="008F04EF">
      <w:pPr>
        <w:rPr>
          <w:noProof/>
          <w:lang w:val="sk-SK"/>
        </w:rPr>
      </w:pPr>
    </w:p>
    <w:p w14:paraId="393C29A4" w14:textId="77777777" w:rsidR="00D437D4" w:rsidRPr="00272B97" w:rsidRDefault="00D437D4" w:rsidP="008F04EF">
      <w:pPr>
        <w:pStyle w:val="spc-hsub2"/>
        <w:spacing w:before="0" w:after="0"/>
        <w:rPr>
          <w:noProof/>
          <w:lang w:val="sk-SK"/>
        </w:rPr>
      </w:pPr>
      <w:r w:rsidRPr="00272B97">
        <w:rPr>
          <w:noProof/>
          <w:lang w:val="sk-SK"/>
        </w:rPr>
        <w:t>Dávkovanie</w:t>
      </w:r>
    </w:p>
    <w:p w14:paraId="54164DEC" w14:textId="77777777" w:rsidR="0033290E" w:rsidRPr="00272B97" w:rsidRDefault="0033290E" w:rsidP="008F04EF">
      <w:pPr>
        <w:rPr>
          <w:noProof/>
          <w:lang w:val="sk-SK"/>
        </w:rPr>
      </w:pPr>
    </w:p>
    <w:p w14:paraId="76B82C4D" w14:textId="77777777" w:rsidR="00D437D4" w:rsidRPr="00272B97" w:rsidRDefault="00D437D4" w:rsidP="008F04EF">
      <w:pPr>
        <w:pStyle w:val="spc-p1"/>
        <w:rPr>
          <w:noProof/>
          <w:lang w:val="sk-SK"/>
        </w:rPr>
      </w:pPr>
      <w:r w:rsidRPr="00272B97">
        <w:rPr>
          <w:noProof/>
          <w:lang w:val="sk-SK"/>
        </w:rPr>
        <w:t>Pred začatím liečby epoetínom alfa a pri rozhodovaní o zvýšení dávky sa majú vyhodnotiť a liečiť všetky ďalšie príčiny anémie (deficit železa, kyseliny listovej alebo vitamínu B</w:t>
      </w:r>
      <w:r w:rsidRPr="00272B97">
        <w:rPr>
          <w:noProof/>
          <w:vertAlign w:val="subscript"/>
          <w:lang w:val="sk-SK"/>
        </w:rPr>
        <w:t>12</w:t>
      </w:r>
      <w:r w:rsidRPr="00272B97">
        <w:rPr>
          <w:noProof/>
          <w:lang w:val="sk-SK"/>
        </w:rPr>
        <w:t>, intoxikácia hliníkom, infekcia alebo zápal, strata krvi, hemolýza a fibróza kostnej drene akéhokoľvek pôvodu). Aby sa dosiahla optimálna odpoveď na liečbu epoetínom alfa, majú sa zabezpečiť adekvátne zásoby železa a v prípade potreby sa má podávať železo ako doplnok stravy (pozri časť 4.4).</w:t>
      </w:r>
    </w:p>
    <w:p w14:paraId="12887073" w14:textId="77777777" w:rsidR="0033290E" w:rsidRPr="00272B97" w:rsidRDefault="0033290E" w:rsidP="008F04EF">
      <w:pPr>
        <w:rPr>
          <w:noProof/>
          <w:lang w:val="sk-SK"/>
        </w:rPr>
      </w:pPr>
    </w:p>
    <w:p w14:paraId="174EA39A" w14:textId="77777777" w:rsidR="00D437D4" w:rsidRPr="00272B97" w:rsidRDefault="00D437D4" w:rsidP="008F04EF">
      <w:pPr>
        <w:pStyle w:val="spc-hsub3italicunderlined"/>
        <w:spacing w:before="0"/>
        <w:rPr>
          <w:noProof/>
          <w:lang w:val="sk-SK"/>
        </w:rPr>
      </w:pPr>
      <w:r w:rsidRPr="00272B97">
        <w:rPr>
          <w:noProof/>
          <w:lang w:val="sk-SK"/>
        </w:rPr>
        <w:t>Liečba symptomatickej anémie u dospelých pacientov s chronickým zlyhaním činnosti obličiek</w:t>
      </w:r>
    </w:p>
    <w:p w14:paraId="3EE70AC9" w14:textId="77777777" w:rsidR="0033290E" w:rsidRPr="00272B97" w:rsidRDefault="0033290E" w:rsidP="008F04EF">
      <w:pPr>
        <w:rPr>
          <w:noProof/>
          <w:lang w:val="sk-SK"/>
        </w:rPr>
      </w:pPr>
    </w:p>
    <w:p w14:paraId="40959191" w14:textId="77777777" w:rsidR="00D437D4" w:rsidRPr="00272B97" w:rsidRDefault="009E7D00" w:rsidP="008F04EF">
      <w:pPr>
        <w:pStyle w:val="spc-p2"/>
        <w:spacing w:before="0"/>
        <w:rPr>
          <w:noProof/>
          <w:lang w:val="sk-SK"/>
        </w:rPr>
      </w:pPr>
      <w:r w:rsidRPr="00272B97">
        <w:rPr>
          <w:noProof/>
          <w:lang w:val="sk-SK"/>
        </w:rPr>
        <w:t>Príznak</w:t>
      </w:r>
      <w:r w:rsidR="00D437D4" w:rsidRPr="00272B97">
        <w:rPr>
          <w:noProof/>
          <w:lang w:val="sk-SK"/>
        </w:rPr>
        <w:t>y a následky anémie sa môžu líšiť s vekom, pohlavím a súbežnými patologickými medicínskymi stavmi. Je potrebné lekárske vyhodnotenie individuálnej klinickej liečby a stavu pacienta.</w:t>
      </w:r>
    </w:p>
    <w:p w14:paraId="44FE4BA1" w14:textId="77777777" w:rsidR="0033290E" w:rsidRPr="00272B97" w:rsidRDefault="0033290E" w:rsidP="008F04EF">
      <w:pPr>
        <w:rPr>
          <w:noProof/>
          <w:lang w:val="sk-SK"/>
        </w:rPr>
      </w:pPr>
    </w:p>
    <w:p w14:paraId="6AA8452A" w14:textId="77777777" w:rsidR="00D437D4" w:rsidRPr="00272B97" w:rsidRDefault="00D437D4" w:rsidP="008F04EF">
      <w:pPr>
        <w:pStyle w:val="spc-p2"/>
        <w:spacing w:before="0"/>
        <w:rPr>
          <w:noProof/>
          <w:lang w:val="sk-SK"/>
        </w:rPr>
      </w:pPr>
      <w:r w:rsidRPr="00272B97">
        <w:rPr>
          <w:noProof/>
          <w:lang w:val="sk-SK"/>
        </w:rPr>
        <w:t xml:space="preserve">Odporúčaný požadovaný rozsah </w:t>
      </w:r>
      <w:r w:rsidR="00233791" w:rsidRPr="00272B97">
        <w:rPr>
          <w:noProof/>
          <w:lang w:val="sk-SK"/>
        </w:rPr>
        <w:t xml:space="preserve">hladín </w:t>
      </w:r>
      <w:r w:rsidRPr="00272B97">
        <w:rPr>
          <w:noProof/>
          <w:lang w:val="sk-SK"/>
        </w:rPr>
        <w:t xml:space="preserve">hemoglobínu je v rozmedzí 10 g/dl až 12 g/dl (6,2 až 7,5 mmol/l). </w:t>
      </w:r>
      <w:r w:rsidR="002C438C" w:rsidRPr="00272B97">
        <w:rPr>
          <w:noProof/>
          <w:lang w:val="sk-SK"/>
        </w:rPr>
        <w:t>Epoetin alfa HEXAL</w:t>
      </w:r>
      <w:r w:rsidRPr="00272B97">
        <w:rPr>
          <w:noProof/>
          <w:lang w:val="sk-SK"/>
        </w:rPr>
        <w:t xml:space="preserve"> sa má podávať na zvýšenie hladín hemoglobínu na hodnotu maximálne 12 g/dl (7,5 mmol/l). Zvýšeniu hladín hemoglobínu nad 2 g/dl (1,25 mmol/l) počas štvortýždenného intervalu sa má zabrániť. Ak k nemu dôjde, treba vykonať príslušnú úpravu dávky podľa odporúčaní.</w:t>
      </w:r>
    </w:p>
    <w:p w14:paraId="547248C1" w14:textId="77777777" w:rsidR="0033290E" w:rsidRPr="00272B97" w:rsidRDefault="0033290E" w:rsidP="008F04EF">
      <w:pPr>
        <w:rPr>
          <w:noProof/>
          <w:lang w:val="sk-SK"/>
        </w:rPr>
      </w:pPr>
    </w:p>
    <w:p w14:paraId="3F5DEE8D" w14:textId="77777777" w:rsidR="00D437D4" w:rsidRPr="00272B97" w:rsidRDefault="00D437D4" w:rsidP="008F04EF">
      <w:pPr>
        <w:pStyle w:val="spc-p2"/>
        <w:spacing w:before="0"/>
        <w:rPr>
          <w:noProof/>
          <w:lang w:val="sk-SK"/>
        </w:rPr>
      </w:pPr>
      <w:r w:rsidRPr="00272B97">
        <w:rPr>
          <w:noProof/>
          <w:lang w:val="sk-SK"/>
        </w:rPr>
        <w:t xml:space="preserve">Z dôvodu variability u každého pacienta sa príležitostne môžu u pacienta pozorovať individuálne hladiny hemoglobínu vyššie a nižšie než požadovaný rozsah </w:t>
      </w:r>
      <w:r w:rsidR="00233791" w:rsidRPr="00272B97">
        <w:rPr>
          <w:noProof/>
          <w:lang w:val="sk-SK"/>
        </w:rPr>
        <w:t xml:space="preserve">hladín </w:t>
      </w:r>
      <w:r w:rsidRPr="00272B97">
        <w:rPr>
          <w:noProof/>
          <w:lang w:val="sk-SK"/>
        </w:rPr>
        <w:t xml:space="preserve">hemoglobínu.Variabilita hemoglobínu sa má regulovať úpravou dávky so zvážením rozsahu </w:t>
      </w:r>
      <w:r w:rsidR="00233791" w:rsidRPr="00272B97">
        <w:rPr>
          <w:noProof/>
          <w:lang w:val="sk-SK"/>
        </w:rPr>
        <w:t>hladín</w:t>
      </w:r>
      <w:r w:rsidRPr="00272B97">
        <w:rPr>
          <w:noProof/>
          <w:lang w:val="sk-SK"/>
        </w:rPr>
        <w:t xml:space="preserve"> hemoglobínu od 10 g/dl (6,2 mmol/l) do 12 g/dl (7,5 mmol/l).</w:t>
      </w:r>
    </w:p>
    <w:p w14:paraId="11957A48" w14:textId="77777777" w:rsidR="0033290E" w:rsidRPr="00272B97" w:rsidRDefault="0033290E" w:rsidP="008F04EF">
      <w:pPr>
        <w:rPr>
          <w:noProof/>
          <w:lang w:val="sk-SK"/>
        </w:rPr>
      </w:pPr>
    </w:p>
    <w:p w14:paraId="2E80D494" w14:textId="77777777" w:rsidR="00D437D4" w:rsidRPr="00272B97" w:rsidRDefault="00D437D4" w:rsidP="008F04EF">
      <w:pPr>
        <w:pStyle w:val="spc-p2"/>
        <w:spacing w:before="0"/>
        <w:rPr>
          <w:noProof/>
          <w:lang w:val="sk-SK"/>
        </w:rPr>
      </w:pPr>
      <w:r w:rsidRPr="00272B97">
        <w:rPr>
          <w:noProof/>
          <w:lang w:val="sk-SK"/>
        </w:rPr>
        <w:t xml:space="preserve">Trvalej hladine hemoglobínu vyššej než 12 g/dl (7,5 mmol/l) sa má zabrániť. Ak sa hodnota hemoglobínu zvýšila o viac ako 2 g/dl (1,25 mmol/l) za mesiac alebo ak trvalá hladina hemoglobínu prekračuje 12 g/dl (7,5 mmol/l), znížte dávku </w:t>
      </w:r>
      <w:r w:rsidR="002C438C" w:rsidRPr="00272B97">
        <w:rPr>
          <w:noProof/>
          <w:lang w:val="sk-SK"/>
        </w:rPr>
        <w:t>Epoetin alfa HEXAL</w:t>
      </w:r>
      <w:r w:rsidRPr="00272B97">
        <w:rPr>
          <w:noProof/>
          <w:lang w:val="sk-SK"/>
        </w:rPr>
        <w:t xml:space="preserve">u o 25 %. Ak hodnota hemoglobínu </w:t>
      </w:r>
      <w:r w:rsidRPr="00272B97">
        <w:rPr>
          <w:noProof/>
          <w:lang w:val="sk-SK"/>
        </w:rPr>
        <w:lastRenderedPageBreak/>
        <w:t xml:space="preserve">prekročí 13 g/dl (8,1 mmol/l), prerušte liečbu, až kým táto hodnota neklesne pod 12 g/dl (7,5 mmol/l) a následne pokračujte v liečbe </w:t>
      </w:r>
      <w:r w:rsidR="002C438C" w:rsidRPr="00272B97">
        <w:rPr>
          <w:noProof/>
          <w:lang w:val="sk-SK"/>
        </w:rPr>
        <w:t>Epoetin alfa HEXAL</w:t>
      </w:r>
      <w:r w:rsidRPr="00272B97">
        <w:rPr>
          <w:noProof/>
          <w:lang w:val="sk-SK"/>
        </w:rPr>
        <w:t>om s dávkou nižšou o 25 % oproti predchádzajúcej dávke.</w:t>
      </w:r>
    </w:p>
    <w:p w14:paraId="1F6802FD" w14:textId="77777777" w:rsidR="0033290E" w:rsidRPr="00272B97" w:rsidRDefault="0033290E" w:rsidP="008F04EF">
      <w:pPr>
        <w:rPr>
          <w:noProof/>
          <w:lang w:val="sk-SK"/>
        </w:rPr>
      </w:pPr>
    </w:p>
    <w:p w14:paraId="744779DA" w14:textId="77777777" w:rsidR="00D437D4" w:rsidRPr="00272B97" w:rsidRDefault="00D437D4" w:rsidP="008F04EF">
      <w:pPr>
        <w:pStyle w:val="spc-p2"/>
        <w:spacing w:before="0"/>
        <w:rPr>
          <w:noProof/>
          <w:lang w:val="sk-SK"/>
        </w:rPr>
      </w:pPr>
      <w:r w:rsidRPr="00272B97">
        <w:rPr>
          <w:noProof/>
          <w:lang w:val="sk-SK"/>
        </w:rPr>
        <w:t xml:space="preserve">Pacientov treba dôkladne monitorovať, aby sa zaručilo použitie najnižšej schválenej </w:t>
      </w:r>
      <w:r w:rsidRPr="00272B97">
        <w:rPr>
          <w:noProof/>
          <w:szCs w:val="24"/>
          <w:lang w:val="sk-SK"/>
        </w:rPr>
        <w:t xml:space="preserve">účinnej </w:t>
      </w:r>
      <w:r w:rsidRPr="00272B97">
        <w:rPr>
          <w:noProof/>
          <w:lang w:val="sk-SK"/>
        </w:rPr>
        <w:t xml:space="preserve">dávky </w:t>
      </w:r>
      <w:r w:rsidR="002C438C" w:rsidRPr="00272B97">
        <w:rPr>
          <w:noProof/>
          <w:lang w:val="sk-SK"/>
        </w:rPr>
        <w:t>Epoetin alfa HEXAL</w:t>
      </w:r>
      <w:r w:rsidRPr="00272B97">
        <w:rPr>
          <w:noProof/>
          <w:lang w:val="sk-SK"/>
        </w:rPr>
        <w:t>u poskytujúcej dostatočnú kontrolu anémie a </w:t>
      </w:r>
      <w:r w:rsidR="009E7D00" w:rsidRPr="00272B97">
        <w:rPr>
          <w:noProof/>
          <w:lang w:val="sk-SK"/>
        </w:rPr>
        <w:t>príznak</w:t>
      </w:r>
      <w:r w:rsidRPr="00272B97">
        <w:rPr>
          <w:noProof/>
          <w:lang w:val="sk-SK"/>
        </w:rPr>
        <w:t>ov anémie</w:t>
      </w:r>
      <w:r w:rsidRPr="00272B97">
        <w:rPr>
          <w:noProof/>
          <w:szCs w:val="24"/>
          <w:lang w:val="sk-SK"/>
        </w:rPr>
        <w:t xml:space="preserve"> pri súčasnom udržiavaní </w:t>
      </w:r>
      <w:r w:rsidR="00233791" w:rsidRPr="00272B97">
        <w:rPr>
          <w:noProof/>
          <w:szCs w:val="24"/>
          <w:lang w:val="sk-SK"/>
        </w:rPr>
        <w:t>hladiny</w:t>
      </w:r>
      <w:r w:rsidRPr="00272B97">
        <w:rPr>
          <w:noProof/>
          <w:szCs w:val="24"/>
          <w:lang w:val="sk-SK"/>
        </w:rPr>
        <w:t xml:space="preserve"> hemoglobínu na úrovni maximálne 12 g/dl (7,</w:t>
      </w:r>
      <w:r w:rsidRPr="00272B97">
        <w:rPr>
          <w:szCs w:val="24"/>
          <w:lang w:val="sk-SK"/>
        </w:rPr>
        <w:t>5 </w:t>
      </w:r>
      <w:r w:rsidRPr="00272B97">
        <w:rPr>
          <w:noProof/>
          <w:szCs w:val="24"/>
          <w:lang w:val="sk-SK"/>
        </w:rPr>
        <w:t>mmol/l)</w:t>
      </w:r>
      <w:r w:rsidRPr="00272B97">
        <w:rPr>
          <w:noProof/>
          <w:lang w:val="sk-SK"/>
        </w:rPr>
        <w:t>.</w:t>
      </w:r>
    </w:p>
    <w:p w14:paraId="751A8725" w14:textId="77777777" w:rsidR="0033290E" w:rsidRPr="00272B97" w:rsidRDefault="0033290E" w:rsidP="008F04EF">
      <w:pPr>
        <w:rPr>
          <w:noProof/>
          <w:lang w:val="sk-SK"/>
        </w:rPr>
      </w:pPr>
    </w:p>
    <w:p w14:paraId="15BF8676" w14:textId="77777777" w:rsidR="00D437D4" w:rsidRPr="00272B97" w:rsidRDefault="00D437D4" w:rsidP="008F04EF">
      <w:pPr>
        <w:pStyle w:val="spc-p2"/>
        <w:spacing w:before="0"/>
        <w:rPr>
          <w:noProof/>
          <w:szCs w:val="24"/>
          <w:lang w:val="sk-SK"/>
        </w:rPr>
      </w:pPr>
      <w:r w:rsidRPr="00272B97">
        <w:rPr>
          <w:noProof/>
          <w:szCs w:val="24"/>
          <w:lang w:val="sk-SK"/>
        </w:rPr>
        <w:t xml:space="preserve">Pri zvyšovaní dávok </w:t>
      </w:r>
      <w:r w:rsidR="00D23068" w:rsidRPr="00272B97">
        <w:rPr>
          <w:noProof/>
          <w:szCs w:val="24"/>
          <w:lang w:val="sk-SK"/>
        </w:rPr>
        <w:t>látky stimulujúcej erytropoézu (ESA)</w:t>
      </w:r>
      <w:r w:rsidRPr="00272B97">
        <w:rPr>
          <w:noProof/>
          <w:lang w:val="sk-SK"/>
        </w:rPr>
        <w:t xml:space="preserve"> </w:t>
      </w:r>
      <w:r w:rsidRPr="00272B97">
        <w:rPr>
          <w:noProof/>
          <w:szCs w:val="24"/>
          <w:lang w:val="sk-SK"/>
        </w:rPr>
        <w:t>u pacientov s </w:t>
      </w:r>
      <w:r w:rsidR="00D23068" w:rsidRPr="00272B97">
        <w:rPr>
          <w:noProof/>
          <w:szCs w:val="24"/>
          <w:lang w:val="sk-SK"/>
        </w:rPr>
        <w:t>CRF</w:t>
      </w:r>
      <w:r w:rsidRPr="00272B97">
        <w:rPr>
          <w:noProof/>
          <w:szCs w:val="24"/>
          <w:lang w:val="sk-SK"/>
        </w:rPr>
        <w:t xml:space="preserve"> sa má postupovať opatrne. U pacientov s nedostatočnou odpoveďou hemoglobínu na </w:t>
      </w:r>
      <w:r w:rsidR="00CC245C" w:rsidRPr="00272B97">
        <w:rPr>
          <w:noProof/>
          <w:szCs w:val="24"/>
          <w:lang w:val="sk-SK"/>
        </w:rPr>
        <w:t>ESA</w:t>
      </w:r>
      <w:r w:rsidRPr="00272B97">
        <w:rPr>
          <w:noProof/>
          <w:lang w:val="sk-SK"/>
        </w:rPr>
        <w:t xml:space="preserve"> </w:t>
      </w:r>
      <w:r w:rsidRPr="00272B97">
        <w:rPr>
          <w:noProof/>
          <w:szCs w:val="24"/>
          <w:lang w:val="sk-SK"/>
        </w:rPr>
        <w:t>sa majú zvážiť alternatívne vysvetlenia tejto nedostatočnej odpovede (pozri časť 4.4 a 5.1).</w:t>
      </w:r>
    </w:p>
    <w:p w14:paraId="6F96259F" w14:textId="77777777" w:rsidR="0033290E" w:rsidRPr="00272B97" w:rsidRDefault="0033290E" w:rsidP="008F04EF">
      <w:pPr>
        <w:rPr>
          <w:noProof/>
          <w:lang w:val="sk-SK"/>
        </w:rPr>
      </w:pPr>
    </w:p>
    <w:p w14:paraId="6E2E2CE9" w14:textId="77777777" w:rsidR="00D437D4" w:rsidRPr="00272B97" w:rsidRDefault="00D437D4" w:rsidP="008F04EF">
      <w:pPr>
        <w:pStyle w:val="spc-p2"/>
        <w:spacing w:before="0"/>
        <w:rPr>
          <w:noProof/>
          <w:lang w:val="sk-SK"/>
        </w:rPr>
      </w:pPr>
      <w:r w:rsidRPr="00272B97">
        <w:rPr>
          <w:noProof/>
          <w:lang w:val="sk-SK"/>
        </w:rPr>
        <w:t xml:space="preserve">Liečba </w:t>
      </w:r>
      <w:r w:rsidR="002C438C" w:rsidRPr="00272B97">
        <w:rPr>
          <w:noProof/>
          <w:lang w:val="sk-SK"/>
        </w:rPr>
        <w:t>Epoetin alfa HEXAL</w:t>
      </w:r>
      <w:r w:rsidRPr="00272B97">
        <w:rPr>
          <w:noProof/>
          <w:lang w:val="sk-SK"/>
        </w:rPr>
        <w:t>om je rozdelená na dve etapy – korekčná a udržiavacia fáza.</w:t>
      </w:r>
    </w:p>
    <w:p w14:paraId="7C7DD310" w14:textId="77777777" w:rsidR="0033290E" w:rsidRPr="00272B97" w:rsidRDefault="0033290E" w:rsidP="008F04EF">
      <w:pPr>
        <w:rPr>
          <w:noProof/>
          <w:lang w:val="sk-SK"/>
        </w:rPr>
      </w:pPr>
    </w:p>
    <w:p w14:paraId="021706BA" w14:textId="77777777" w:rsidR="00D437D4" w:rsidRPr="00272B97" w:rsidRDefault="00D437D4" w:rsidP="008F04EF">
      <w:pPr>
        <w:pStyle w:val="spc-hsub4"/>
        <w:spacing w:before="0" w:after="0"/>
        <w:rPr>
          <w:noProof/>
          <w:lang w:val="sk-SK"/>
        </w:rPr>
      </w:pPr>
      <w:r w:rsidRPr="00272B97">
        <w:rPr>
          <w:noProof/>
          <w:lang w:val="sk-SK"/>
        </w:rPr>
        <w:t>Dospelí hemodialyzovaní pacienti</w:t>
      </w:r>
    </w:p>
    <w:p w14:paraId="4869AF10" w14:textId="77777777" w:rsidR="0033290E" w:rsidRPr="00272B97" w:rsidRDefault="0033290E" w:rsidP="008F04EF">
      <w:pPr>
        <w:rPr>
          <w:noProof/>
          <w:lang w:val="sk-SK"/>
        </w:rPr>
      </w:pPr>
    </w:p>
    <w:p w14:paraId="196DDA13" w14:textId="77777777" w:rsidR="00D437D4" w:rsidRPr="00272B97" w:rsidRDefault="00D437D4" w:rsidP="008F04EF">
      <w:pPr>
        <w:pStyle w:val="spc-p2"/>
        <w:spacing w:before="0"/>
        <w:rPr>
          <w:noProof/>
          <w:lang w:val="sk-SK"/>
        </w:rPr>
      </w:pPr>
      <w:r w:rsidRPr="00272B97">
        <w:rPr>
          <w:noProof/>
          <w:lang w:val="sk-SK"/>
        </w:rPr>
        <w:t>U pacientov na hemodialýze, ktorí majú zabezpečený intravenózny prístup, je vhodnejšie podávanie intravenóznou cestou.</w:t>
      </w:r>
    </w:p>
    <w:p w14:paraId="2653CC8B" w14:textId="77777777" w:rsidR="0033290E" w:rsidRPr="00272B97" w:rsidRDefault="0033290E" w:rsidP="008F04EF">
      <w:pPr>
        <w:rPr>
          <w:noProof/>
          <w:lang w:val="sk-SK"/>
        </w:rPr>
      </w:pPr>
    </w:p>
    <w:p w14:paraId="77DAA877" w14:textId="77777777" w:rsidR="00D437D4" w:rsidRPr="00272B97" w:rsidRDefault="00D437D4" w:rsidP="008F04EF">
      <w:pPr>
        <w:pStyle w:val="spc-hsub5"/>
        <w:spacing w:before="0"/>
        <w:rPr>
          <w:noProof/>
          <w:lang w:val="sk-SK"/>
        </w:rPr>
      </w:pPr>
      <w:r w:rsidRPr="00272B97">
        <w:rPr>
          <w:noProof/>
          <w:lang w:val="sk-SK"/>
        </w:rPr>
        <w:t>Korekčná fáza</w:t>
      </w:r>
    </w:p>
    <w:p w14:paraId="1A7DD15F" w14:textId="77777777" w:rsidR="00D437D4" w:rsidRPr="00272B97" w:rsidRDefault="00233791" w:rsidP="008F04EF">
      <w:pPr>
        <w:pStyle w:val="spc-p1"/>
        <w:rPr>
          <w:noProof/>
          <w:lang w:val="sk-SK"/>
        </w:rPr>
      </w:pPr>
      <w:r w:rsidRPr="00272B97">
        <w:rPr>
          <w:noProof/>
          <w:lang w:val="sk-SK"/>
        </w:rPr>
        <w:t>Za</w:t>
      </w:r>
      <w:r w:rsidR="00D437D4" w:rsidRPr="00272B97">
        <w:rPr>
          <w:noProof/>
          <w:lang w:val="sk-SK"/>
        </w:rPr>
        <w:t>čiatočná dávka je 50 IU/kg, 3-krát týždenne.</w:t>
      </w:r>
    </w:p>
    <w:p w14:paraId="67D5F1F7" w14:textId="77777777" w:rsidR="0033290E" w:rsidRPr="00272B97" w:rsidRDefault="0033290E" w:rsidP="008F04EF">
      <w:pPr>
        <w:pStyle w:val="spc-p2"/>
        <w:spacing w:before="0"/>
        <w:rPr>
          <w:noProof/>
          <w:lang w:val="sk-SK"/>
        </w:rPr>
      </w:pPr>
    </w:p>
    <w:p w14:paraId="15B08360" w14:textId="77777777" w:rsidR="00D437D4" w:rsidRPr="00272B97" w:rsidRDefault="00D437D4" w:rsidP="008F04EF">
      <w:pPr>
        <w:pStyle w:val="spc-p2"/>
        <w:spacing w:before="0"/>
        <w:rPr>
          <w:noProof/>
          <w:lang w:val="sk-SK"/>
        </w:rPr>
      </w:pPr>
      <w:r w:rsidRPr="00272B97">
        <w:rPr>
          <w:noProof/>
          <w:lang w:val="sk-SK"/>
        </w:rPr>
        <w:t>V prípade potreby zvyšujte alebo znižujte dávku o 25 IU/kg (3</w:t>
      </w:r>
      <w:r w:rsidR="0013787E" w:rsidRPr="00272B97">
        <w:rPr>
          <w:noProof/>
          <w:lang w:val="sk-SK"/>
        </w:rPr>
        <w:t>-</w:t>
      </w:r>
      <w:r w:rsidRPr="00272B97">
        <w:rPr>
          <w:noProof/>
          <w:lang w:val="sk-SK"/>
        </w:rPr>
        <w:t xml:space="preserve">krát týždenne), až kým sa nedosiahne požadovaný rozsah </w:t>
      </w:r>
      <w:r w:rsidR="00233791" w:rsidRPr="00272B97">
        <w:rPr>
          <w:noProof/>
          <w:lang w:val="sk-SK"/>
        </w:rPr>
        <w:t>hladín</w:t>
      </w:r>
      <w:r w:rsidRPr="00272B97">
        <w:rPr>
          <w:noProof/>
          <w:lang w:val="sk-SK"/>
        </w:rPr>
        <w:t xml:space="preserve"> hemoglobínu v rozmedzí 10 g/dl až 12 g/dl (6,2 až 7,5 mmol/l) (dávka sa má zvyšovať postupne v najmenej štvortýždenných intervaloch).</w:t>
      </w:r>
    </w:p>
    <w:p w14:paraId="2FACA9E8" w14:textId="77777777" w:rsidR="0033290E" w:rsidRPr="00272B97" w:rsidRDefault="0033290E" w:rsidP="008F04EF">
      <w:pPr>
        <w:pStyle w:val="spc-hsub5"/>
        <w:spacing w:before="0"/>
        <w:rPr>
          <w:noProof/>
          <w:lang w:val="sk-SK"/>
        </w:rPr>
      </w:pPr>
    </w:p>
    <w:p w14:paraId="0DFEED52" w14:textId="77777777" w:rsidR="00D437D4" w:rsidRPr="00272B97" w:rsidRDefault="00D437D4" w:rsidP="008F04EF">
      <w:pPr>
        <w:pStyle w:val="spc-hsub5"/>
        <w:spacing w:before="0"/>
        <w:rPr>
          <w:noProof/>
          <w:lang w:val="sk-SK"/>
        </w:rPr>
      </w:pPr>
      <w:r w:rsidRPr="00272B97">
        <w:rPr>
          <w:noProof/>
          <w:lang w:val="sk-SK"/>
        </w:rPr>
        <w:t>Udržiavacia fáza</w:t>
      </w:r>
    </w:p>
    <w:p w14:paraId="07E31392" w14:textId="77777777" w:rsidR="00D437D4" w:rsidRPr="00272B97" w:rsidRDefault="00D437D4" w:rsidP="008F04EF">
      <w:pPr>
        <w:pStyle w:val="spc-p1"/>
        <w:rPr>
          <w:noProof/>
          <w:lang w:val="sk-SK"/>
        </w:rPr>
      </w:pPr>
      <w:r w:rsidRPr="00272B97">
        <w:rPr>
          <w:noProof/>
          <w:lang w:val="sk-SK"/>
        </w:rPr>
        <w:t>Odporúčaná celková týždenná dávka je v rozmedzí 75 IU/kg až 300 IU/kg.</w:t>
      </w:r>
    </w:p>
    <w:p w14:paraId="2D728508" w14:textId="77777777" w:rsidR="0033290E" w:rsidRPr="00272B97" w:rsidRDefault="0033290E" w:rsidP="008F04EF">
      <w:pPr>
        <w:pStyle w:val="spc-p2"/>
        <w:spacing w:before="0"/>
        <w:rPr>
          <w:noProof/>
          <w:lang w:val="sk-SK"/>
        </w:rPr>
      </w:pPr>
    </w:p>
    <w:p w14:paraId="1D665834" w14:textId="77777777" w:rsidR="00D437D4" w:rsidRPr="00272B97" w:rsidRDefault="00D437D4" w:rsidP="008F04EF">
      <w:pPr>
        <w:pStyle w:val="spc-p2"/>
        <w:spacing w:before="0"/>
        <w:rPr>
          <w:noProof/>
          <w:lang w:val="sk-SK"/>
        </w:rPr>
      </w:pPr>
      <w:r w:rsidRPr="00272B97">
        <w:rPr>
          <w:noProof/>
          <w:lang w:val="sk-SK"/>
        </w:rPr>
        <w:t xml:space="preserve">Má sa vykonať vhodná úprava dávkovania </w:t>
      </w:r>
      <w:r w:rsidR="00650F5B" w:rsidRPr="00272B97">
        <w:rPr>
          <w:noProof/>
          <w:lang w:val="sk-SK"/>
        </w:rPr>
        <w:t>n</w:t>
      </w:r>
      <w:r w:rsidRPr="00272B97">
        <w:rPr>
          <w:noProof/>
          <w:lang w:val="sk-SK"/>
        </w:rPr>
        <w:t xml:space="preserve">a účel udržania hladín hemoglobínu v požadovanom rozsahu </w:t>
      </w:r>
      <w:r w:rsidR="00233791" w:rsidRPr="00272B97">
        <w:rPr>
          <w:noProof/>
          <w:lang w:val="sk-SK"/>
        </w:rPr>
        <w:t xml:space="preserve">hladín </w:t>
      </w:r>
      <w:r w:rsidRPr="00272B97">
        <w:rPr>
          <w:noProof/>
          <w:lang w:val="sk-SK"/>
        </w:rPr>
        <w:t>v rozmedzí 10 g/dl až 12 g/dl (6,2 až 7,5 mmol/l).</w:t>
      </w:r>
    </w:p>
    <w:p w14:paraId="7A5283A0" w14:textId="77777777" w:rsidR="0033290E" w:rsidRPr="00272B97" w:rsidRDefault="0033290E" w:rsidP="008F04EF">
      <w:pPr>
        <w:pStyle w:val="spc-p2"/>
        <w:spacing w:before="0"/>
        <w:rPr>
          <w:noProof/>
          <w:lang w:val="sk-SK"/>
        </w:rPr>
      </w:pPr>
    </w:p>
    <w:p w14:paraId="4A908EEE" w14:textId="77777777" w:rsidR="00D437D4" w:rsidRPr="00272B97" w:rsidRDefault="00D437D4" w:rsidP="008F04EF">
      <w:pPr>
        <w:pStyle w:val="spc-p2"/>
        <w:spacing w:before="0"/>
        <w:rPr>
          <w:noProof/>
          <w:lang w:val="sk-SK"/>
        </w:rPr>
      </w:pPr>
      <w:r w:rsidRPr="00272B97">
        <w:rPr>
          <w:noProof/>
          <w:lang w:val="sk-SK"/>
        </w:rPr>
        <w:t xml:space="preserve">Pacienti s veľmi nízkou </w:t>
      </w:r>
      <w:r w:rsidR="00233791" w:rsidRPr="00272B97">
        <w:rPr>
          <w:noProof/>
          <w:lang w:val="sk-SK"/>
        </w:rPr>
        <w:t>za</w:t>
      </w:r>
      <w:r w:rsidRPr="00272B97">
        <w:rPr>
          <w:noProof/>
          <w:lang w:val="sk-SK"/>
        </w:rPr>
        <w:t>čiatočnou hladinou hemoglobínu (&lt; 6 g/dl alebo &lt; 3,75 mmol/l) môžu potrebovať vyššie udržiavacie dávky než pacienti, u ktorých sa vyskytla menej závažná anémia na začiatku liečby (&gt; 8 g/dl alebo &gt; 5 mmol/l).</w:t>
      </w:r>
    </w:p>
    <w:p w14:paraId="26C81967" w14:textId="77777777" w:rsidR="0033290E" w:rsidRPr="00272B97" w:rsidRDefault="0033290E" w:rsidP="008F04EF">
      <w:pPr>
        <w:pStyle w:val="spc-hsub3italicunderlined"/>
        <w:spacing w:before="0"/>
        <w:rPr>
          <w:noProof/>
          <w:lang w:val="sk-SK"/>
        </w:rPr>
      </w:pPr>
    </w:p>
    <w:p w14:paraId="65834F32" w14:textId="77777777" w:rsidR="00D437D4" w:rsidRPr="00272B97" w:rsidRDefault="00D437D4" w:rsidP="008F04EF">
      <w:pPr>
        <w:pStyle w:val="spc-hsub3italicunderlined"/>
        <w:spacing w:before="0"/>
        <w:rPr>
          <w:noProof/>
          <w:lang w:val="sk-SK"/>
        </w:rPr>
      </w:pPr>
      <w:r w:rsidRPr="00272B97">
        <w:rPr>
          <w:noProof/>
          <w:lang w:val="sk-SK"/>
        </w:rPr>
        <w:t xml:space="preserve">Dospelí pacienti </w:t>
      </w:r>
      <w:r w:rsidR="00D6451E" w:rsidRPr="00272B97">
        <w:rPr>
          <w:noProof/>
          <w:lang w:val="sk-SK"/>
        </w:rPr>
        <w:t>s nedostatočnou činnosťou</w:t>
      </w:r>
      <w:r w:rsidRPr="00272B97">
        <w:rPr>
          <w:noProof/>
          <w:lang w:val="sk-SK"/>
        </w:rPr>
        <w:t xml:space="preserve"> obličiek, ktorí zatiaľ nepodstúpili dialýzu</w:t>
      </w:r>
    </w:p>
    <w:p w14:paraId="798215A4" w14:textId="77777777" w:rsidR="0033290E" w:rsidRPr="00272B97" w:rsidRDefault="0033290E" w:rsidP="008F04EF">
      <w:pPr>
        <w:pStyle w:val="spc-p2"/>
        <w:spacing w:before="0"/>
        <w:rPr>
          <w:noProof/>
          <w:lang w:val="sk-SK"/>
        </w:rPr>
      </w:pPr>
    </w:p>
    <w:p w14:paraId="0E8524AD" w14:textId="77777777" w:rsidR="00D437D4" w:rsidRPr="00272B97" w:rsidRDefault="00D437D4" w:rsidP="008F04EF">
      <w:pPr>
        <w:pStyle w:val="spc-p2"/>
        <w:spacing w:before="0"/>
        <w:rPr>
          <w:noProof/>
          <w:lang w:val="sk-SK"/>
        </w:rPr>
      </w:pPr>
      <w:r w:rsidRPr="00272B97">
        <w:rPr>
          <w:noProof/>
          <w:lang w:val="sk-SK"/>
        </w:rPr>
        <w:t xml:space="preserve">Ak nie je zabezpečený intravenózny prístup, </w:t>
      </w:r>
      <w:r w:rsidR="002C438C" w:rsidRPr="00272B97">
        <w:rPr>
          <w:noProof/>
          <w:lang w:val="sk-SK"/>
        </w:rPr>
        <w:t>Epoetin alfa HEXAL</w:t>
      </w:r>
      <w:r w:rsidRPr="00272B97">
        <w:rPr>
          <w:noProof/>
          <w:lang w:val="sk-SK"/>
        </w:rPr>
        <w:t xml:space="preserve"> sa môže podávať subkutánne</w:t>
      </w:r>
      <w:r w:rsidR="00787095" w:rsidRPr="00272B97">
        <w:rPr>
          <w:noProof/>
          <w:lang w:val="sk-SK"/>
        </w:rPr>
        <w:t>.</w:t>
      </w:r>
    </w:p>
    <w:p w14:paraId="24DCAA23" w14:textId="77777777" w:rsidR="0033290E" w:rsidRPr="00272B97" w:rsidRDefault="0033290E" w:rsidP="008F04EF">
      <w:pPr>
        <w:pStyle w:val="spc-hsub5"/>
        <w:spacing w:before="0"/>
        <w:rPr>
          <w:noProof/>
          <w:lang w:val="sk-SK"/>
        </w:rPr>
      </w:pPr>
    </w:p>
    <w:p w14:paraId="4077B76A" w14:textId="77777777" w:rsidR="00D437D4" w:rsidRPr="00272B97" w:rsidRDefault="00D437D4" w:rsidP="008F04EF">
      <w:pPr>
        <w:pStyle w:val="spc-hsub5"/>
        <w:spacing w:before="0"/>
        <w:rPr>
          <w:noProof/>
          <w:lang w:val="sk-SK"/>
        </w:rPr>
      </w:pPr>
      <w:r w:rsidRPr="00272B97">
        <w:rPr>
          <w:noProof/>
          <w:lang w:val="sk-SK"/>
        </w:rPr>
        <w:t>Korekčná fáza</w:t>
      </w:r>
    </w:p>
    <w:p w14:paraId="4BC427E9" w14:textId="77777777" w:rsidR="00D437D4" w:rsidRPr="00272B97" w:rsidRDefault="00233791" w:rsidP="008F04EF">
      <w:pPr>
        <w:pStyle w:val="spc-p1"/>
        <w:rPr>
          <w:noProof/>
          <w:lang w:val="sk-SK"/>
        </w:rPr>
      </w:pPr>
      <w:r w:rsidRPr="00272B97">
        <w:rPr>
          <w:noProof/>
          <w:lang w:val="sk-SK"/>
        </w:rPr>
        <w:t>Za</w:t>
      </w:r>
      <w:r w:rsidR="00D437D4" w:rsidRPr="00272B97">
        <w:rPr>
          <w:noProof/>
          <w:lang w:val="sk-SK"/>
        </w:rPr>
        <w:t>čiatočná dávka 50 IU/kg, 3</w:t>
      </w:r>
      <w:r w:rsidR="004C41A6" w:rsidRPr="00272B97">
        <w:rPr>
          <w:noProof/>
          <w:lang w:val="sk-SK"/>
        </w:rPr>
        <w:t>-</w:t>
      </w:r>
      <w:r w:rsidR="00D437D4" w:rsidRPr="00272B97">
        <w:rPr>
          <w:noProof/>
          <w:lang w:val="sk-SK"/>
        </w:rPr>
        <w:t>krát týždenne nasledovaná v prípade potreby zvyšovaním dávkovania o 25 IU/kg (3</w:t>
      </w:r>
      <w:r w:rsidR="004C41A6" w:rsidRPr="00272B97">
        <w:rPr>
          <w:noProof/>
          <w:lang w:val="sk-SK"/>
        </w:rPr>
        <w:t>-</w:t>
      </w:r>
      <w:r w:rsidR="00D437D4" w:rsidRPr="00272B97">
        <w:rPr>
          <w:noProof/>
          <w:lang w:val="sk-SK"/>
        </w:rPr>
        <w:t>krát týždenne), až kým sa nedosiahne požadovaný výsledok (dávka sa má zvyšovať postupne v najmenej štvortýždenných intervaloch).</w:t>
      </w:r>
    </w:p>
    <w:p w14:paraId="3F3BFDA5" w14:textId="77777777" w:rsidR="0033290E" w:rsidRPr="00272B97" w:rsidRDefault="0033290E" w:rsidP="008F04EF">
      <w:pPr>
        <w:pStyle w:val="spc-hsub5"/>
        <w:spacing w:before="0"/>
        <w:rPr>
          <w:noProof/>
          <w:lang w:val="sk-SK"/>
        </w:rPr>
      </w:pPr>
    </w:p>
    <w:p w14:paraId="7B7E8146" w14:textId="77777777" w:rsidR="00D437D4" w:rsidRPr="00272B97" w:rsidRDefault="00D437D4" w:rsidP="008F04EF">
      <w:pPr>
        <w:pStyle w:val="spc-hsub5"/>
        <w:spacing w:before="0"/>
        <w:rPr>
          <w:noProof/>
          <w:lang w:val="sk-SK"/>
        </w:rPr>
      </w:pPr>
      <w:r w:rsidRPr="00272B97">
        <w:rPr>
          <w:noProof/>
          <w:lang w:val="sk-SK"/>
        </w:rPr>
        <w:t>Udržiavacia fáza</w:t>
      </w:r>
    </w:p>
    <w:p w14:paraId="3F324E92" w14:textId="77777777" w:rsidR="00D437D4" w:rsidRPr="00272B97" w:rsidRDefault="00D437D4" w:rsidP="008F04EF">
      <w:pPr>
        <w:pStyle w:val="spc-p1"/>
        <w:rPr>
          <w:noProof/>
          <w:lang w:val="sk-SK"/>
        </w:rPr>
      </w:pPr>
      <w:r w:rsidRPr="00272B97">
        <w:rPr>
          <w:noProof/>
          <w:lang w:val="sk-SK"/>
        </w:rPr>
        <w:t xml:space="preserve">Počas udržiavacej fázy sa </w:t>
      </w:r>
      <w:r w:rsidR="002C438C" w:rsidRPr="00272B97">
        <w:rPr>
          <w:noProof/>
          <w:lang w:val="sk-SK"/>
        </w:rPr>
        <w:t>Epoetin alfa HEXAL</w:t>
      </w:r>
      <w:r w:rsidRPr="00272B97">
        <w:rPr>
          <w:noProof/>
          <w:lang w:val="sk-SK"/>
        </w:rPr>
        <w:t xml:space="preserve"> môže podávať 3</w:t>
      </w:r>
      <w:r w:rsidR="00547CAA" w:rsidRPr="00272B97">
        <w:rPr>
          <w:noProof/>
          <w:lang w:val="sk-SK"/>
        </w:rPr>
        <w:t>-</w:t>
      </w:r>
      <w:r w:rsidRPr="00272B97">
        <w:rPr>
          <w:noProof/>
          <w:lang w:val="sk-SK"/>
        </w:rPr>
        <w:t>krát týždenne alebo v prípade subkutánneho podávania jedenkrát týždenne alebo jedenkrát každé 2 týždne.</w:t>
      </w:r>
    </w:p>
    <w:p w14:paraId="07FCFF80" w14:textId="77777777" w:rsidR="00D437D4" w:rsidRPr="00272B97" w:rsidRDefault="00D437D4" w:rsidP="008F04EF">
      <w:pPr>
        <w:pStyle w:val="spc-p1"/>
        <w:rPr>
          <w:noProof/>
          <w:lang w:val="sk-SK"/>
        </w:rPr>
      </w:pPr>
    </w:p>
    <w:p w14:paraId="0FE2776B" w14:textId="77777777" w:rsidR="00D437D4" w:rsidRPr="00272B97" w:rsidRDefault="00D437D4" w:rsidP="008F04EF">
      <w:pPr>
        <w:pStyle w:val="spc-p1"/>
        <w:rPr>
          <w:noProof/>
          <w:lang w:val="sk-SK"/>
        </w:rPr>
      </w:pPr>
      <w:r w:rsidRPr="00272B97">
        <w:rPr>
          <w:noProof/>
          <w:lang w:val="sk-SK"/>
        </w:rPr>
        <w:t xml:space="preserve">Má sa vykonať vhodná úprava dávkovania a dávkovacích intervalov </w:t>
      </w:r>
      <w:r w:rsidR="00460F51" w:rsidRPr="00272B97">
        <w:rPr>
          <w:noProof/>
          <w:lang w:val="sk-SK"/>
        </w:rPr>
        <w:t>n</w:t>
      </w:r>
      <w:r w:rsidRPr="00272B97">
        <w:rPr>
          <w:noProof/>
          <w:lang w:val="sk-SK"/>
        </w:rPr>
        <w:t xml:space="preserve">a účel udržania hladín hemoglobínu na požadovanej hodnote: hemoglobín v rozmedzí 10 g/dl až 12 g/dl (6,2 až 7,5 mmol/l). Predĺženie dávkovacích intervalov </w:t>
      </w:r>
      <w:r w:rsidR="000230F3" w:rsidRPr="00272B97">
        <w:rPr>
          <w:noProof/>
          <w:lang w:val="sk-SK"/>
        </w:rPr>
        <w:t xml:space="preserve">si </w:t>
      </w:r>
      <w:r w:rsidRPr="00272B97">
        <w:rPr>
          <w:noProof/>
          <w:lang w:val="sk-SK"/>
        </w:rPr>
        <w:t>môže vyžadovať zvýšenie dávky.</w:t>
      </w:r>
    </w:p>
    <w:p w14:paraId="7E0BF3E6" w14:textId="77777777" w:rsidR="0033290E" w:rsidRPr="00272B97" w:rsidRDefault="0033290E" w:rsidP="008F04EF">
      <w:pPr>
        <w:pStyle w:val="spc-p2"/>
        <w:spacing w:before="0"/>
        <w:rPr>
          <w:noProof/>
          <w:lang w:val="sk-SK"/>
        </w:rPr>
      </w:pPr>
    </w:p>
    <w:p w14:paraId="2B98A8F4" w14:textId="77777777" w:rsidR="00D437D4" w:rsidRPr="00272B97" w:rsidRDefault="00D437D4" w:rsidP="008F04EF">
      <w:pPr>
        <w:pStyle w:val="spc-p2"/>
        <w:spacing w:before="0"/>
        <w:rPr>
          <w:noProof/>
          <w:lang w:val="sk-SK"/>
        </w:rPr>
      </w:pPr>
      <w:r w:rsidRPr="00272B97">
        <w:rPr>
          <w:noProof/>
          <w:lang w:val="sk-SK"/>
        </w:rPr>
        <w:t>Maximálne dávkovanie nesmie presiahnuť 150 IU/kg, 3</w:t>
      </w:r>
      <w:r w:rsidR="005D5BC5" w:rsidRPr="00272B97">
        <w:rPr>
          <w:noProof/>
          <w:lang w:val="sk-SK"/>
        </w:rPr>
        <w:t>-</w:t>
      </w:r>
      <w:r w:rsidRPr="00272B97">
        <w:rPr>
          <w:noProof/>
          <w:lang w:val="sk-SK"/>
        </w:rPr>
        <w:t>krát týždenne, 240 IU/kg (až do maximálnej hodnoty 20 000 IU), jedenkrát týždenne, alebo 480 IU/kg (až do maximálnej hodnoty 40 000 IU), jedenkrát každé 2 týždne.</w:t>
      </w:r>
    </w:p>
    <w:p w14:paraId="1A966FC9" w14:textId="77777777" w:rsidR="0033290E" w:rsidRPr="00272B97" w:rsidRDefault="0033290E" w:rsidP="008F04EF">
      <w:pPr>
        <w:pStyle w:val="spc-hsub3italicunderlined"/>
        <w:spacing w:before="0"/>
        <w:rPr>
          <w:noProof/>
          <w:lang w:val="sk-SK"/>
        </w:rPr>
      </w:pPr>
    </w:p>
    <w:p w14:paraId="184B2F04" w14:textId="77777777" w:rsidR="00D437D4" w:rsidRPr="00272B97" w:rsidRDefault="00D437D4" w:rsidP="008F04EF">
      <w:pPr>
        <w:pStyle w:val="spc-hsub3italicunderlined"/>
        <w:spacing w:before="0"/>
        <w:rPr>
          <w:noProof/>
          <w:lang w:val="sk-SK"/>
        </w:rPr>
      </w:pPr>
      <w:r w:rsidRPr="00272B97">
        <w:rPr>
          <w:noProof/>
          <w:lang w:val="sk-SK"/>
        </w:rPr>
        <w:lastRenderedPageBreak/>
        <w:t>Dospelí pacienti na peritoneálnej dialýze</w:t>
      </w:r>
    </w:p>
    <w:p w14:paraId="17575A63" w14:textId="77777777" w:rsidR="0033290E" w:rsidRPr="00272B97" w:rsidRDefault="0033290E" w:rsidP="008F04EF">
      <w:pPr>
        <w:pStyle w:val="spc-p2"/>
        <w:spacing w:before="0"/>
        <w:rPr>
          <w:noProof/>
          <w:lang w:val="sk-SK"/>
        </w:rPr>
      </w:pPr>
    </w:p>
    <w:p w14:paraId="0D3348B5" w14:textId="77777777" w:rsidR="00D437D4" w:rsidRPr="00272B97" w:rsidRDefault="00D437D4" w:rsidP="008F04EF">
      <w:pPr>
        <w:pStyle w:val="spc-p2"/>
        <w:spacing w:before="0"/>
        <w:rPr>
          <w:noProof/>
          <w:lang w:val="sk-SK"/>
        </w:rPr>
      </w:pPr>
      <w:r w:rsidRPr="00272B97">
        <w:rPr>
          <w:noProof/>
          <w:lang w:val="sk-SK"/>
        </w:rPr>
        <w:t xml:space="preserve">Ak nie je zabezpečený intravenózny prístup, </w:t>
      </w:r>
      <w:r w:rsidR="002C438C" w:rsidRPr="00272B97">
        <w:rPr>
          <w:noProof/>
          <w:lang w:val="sk-SK"/>
        </w:rPr>
        <w:t>Epoetin alfa HEXAL</w:t>
      </w:r>
      <w:r w:rsidRPr="00272B97">
        <w:rPr>
          <w:noProof/>
          <w:lang w:val="sk-SK"/>
        </w:rPr>
        <w:t xml:space="preserve"> sa môže podávať subkutánne.</w:t>
      </w:r>
    </w:p>
    <w:p w14:paraId="0378F8D6" w14:textId="77777777" w:rsidR="0033290E" w:rsidRPr="00272B97" w:rsidRDefault="0033290E" w:rsidP="008F04EF">
      <w:pPr>
        <w:pStyle w:val="spc-hsub5"/>
        <w:keepNext w:val="0"/>
        <w:keepLines w:val="0"/>
        <w:spacing w:before="0"/>
        <w:rPr>
          <w:noProof/>
          <w:lang w:val="sk-SK"/>
        </w:rPr>
      </w:pPr>
    </w:p>
    <w:p w14:paraId="52EEDC3E" w14:textId="77777777" w:rsidR="00D437D4" w:rsidRPr="00272B97" w:rsidRDefault="00D437D4" w:rsidP="008F04EF">
      <w:pPr>
        <w:pStyle w:val="spc-hsub5"/>
        <w:keepNext w:val="0"/>
        <w:keepLines w:val="0"/>
        <w:spacing w:before="0"/>
        <w:rPr>
          <w:noProof/>
          <w:lang w:val="sk-SK"/>
        </w:rPr>
      </w:pPr>
      <w:r w:rsidRPr="00272B97">
        <w:rPr>
          <w:noProof/>
          <w:lang w:val="sk-SK"/>
        </w:rPr>
        <w:t>Korekčná fáza</w:t>
      </w:r>
    </w:p>
    <w:p w14:paraId="308420B3" w14:textId="77777777" w:rsidR="00D437D4" w:rsidRPr="00272B97" w:rsidRDefault="00233791" w:rsidP="008F04EF">
      <w:pPr>
        <w:pStyle w:val="spc-p1"/>
        <w:rPr>
          <w:noProof/>
          <w:lang w:val="sk-SK"/>
        </w:rPr>
      </w:pPr>
      <w:r w:rsidRPr="00272B97">
        <w:rPr>
          <w:noProof/>
          <w:lang w:val="sk-SK"/>
        </w:rPr>
        <w:t>Za</w:t>
      </w:r>
      <w:r w:rsidR="00D437D4" w:rsidRPr="00272B97">
        <w:rPr>
          <w:noProof/>
          <w:lang w:val="sk-SK"/>
        </w:rPr>
        <w:t>čiatočná dávka je 50 IU/kg, 2</w:t>
      </w:r>
      <w:r w:rsidR="00584E45" w:rsidRPr="00272B97">
        <w:rPr>
          <w:noProof/>
          <w:lang w:val="sk-SK"/>
        </w:rPr>
        <w:t>-</w:t>
      </w:r>
      <w:r w:rsidR="00D437D4" w:rsidRPr="00272B97">
        <w:rPr>
          <w:noProof/>
          <w:lang w:val="sk-SK"/>
        </w:rPr>
        <w:t>krát týždenne.</w:t>
      </w:r>
    </w:p>
    <w:p w14:paraId="57E73543" w14:textId="77777777" w:rsidR="0033290E" w:rsidRPr="00272B97" w:rsidRDefault="0033290E" w:rsidP="008F04EF">
      <w:pPr>
        <w:pStyle w:val="spc-hsub5"/>
        <w:keepNext w:val="0"/>
        <w:keepLines w:val="0"/>
        <w:spacing w:before="0"/>
        <w:rPr>
          <w:noProof/>
          <w:lang w:val="sk-SK"/>
        </w:rPr>
      </w:pPr>
    </w:p>
    <w:p w14:paraId="5BF33B0E" w14:textId="77777777" w:rsidR="00D437D4" w:rsidRPr="00272B97" w:rsidRDefault="00D437D4" w:rsidP="008F04EF">
      <w:pPr>
        <w:pStyle w:val="spc-hsub5"/>
        <w:keepNext w:val="0"/>
        <w:keepLines w:val="0"/>
        <w:spacing w:before="0"/>
        <w:rPr>
          <w:noProof/>
          <w:lang w:val="sk-SK"/>
        </w:rPr>
      </w:pPr>
      <w:r w:rsidRPr="00272B97">
        <w:rPr>
          <w:noProof/>
          <w:lang w:val="sk-SK"/>
        </w:rPr>
        <w:t>Udržiavacia fáza</w:t>
      </w:r>
    </w:p>
    <w:p w14:paraId="1D2D819F" w14:textId="77777777" w:rsidR="00D437D4" w:rsidRPr="00272B97" w:rsidRDefault="00D437D4" w:rsidP="008F04EF">
      <w:pPr>
        <w:pStyle w:val="spc-p1"/>
        <w:rPr>
          <w:noProof/>
          <w:lang w:val="sk-SK"/>
        </w:rPr>
      </w:pPr>
      <w:r w:rsidRPr="00272B97">
        <w:rPr>
          <w:noProof/>
          <w:lang w:val="sk-SK"/>
        </w:rPr>
        <w:t>Odporúčaná udržiavacia dávka je v rozmedzí 25 IU/kg až 50 IU/kg, 2</w:t>
      </w:r>
      <w:r w:rsidR="009A7A9D" w:rsidRPr="00272B97">
        <w:rPr>
          <w:noProof/>
          <w:lang w:val="sk-SK"/>
        </w:rPr>
        <w:t>-</w:t>
      </w:r>
      <w:r w:rsidRPr="00272B97">
        <w:rPr>
          <w:noProof/>
          <w:lang w:val="sk-SK"/>
        </w:rPr>
        <w:t>krát týždenne v 2 rovnakých injekciách.</w:t>
      </w:r>
    </w:p>
    <w:p w14:paraId="75D27C10" w14:textId="77777777" w:rsidR="00D437D4" w:rsidRPr="00272B97" w:rsidRDefault="00D437D4" w:rsidP="008F04EF">
      <w:pPr>
        <w:pStyle w:val="spc-p1"/>
        <w:rPr>
          <w:noProof/>
          <w:lang w:val="sk-SK"/>
        </w:rPr>
      </w:pPr>
      <w:r w:rsidRPr="00272B97">
        <w:rPr>
          <w:noProof/>
          <w:lang w:val="sk-SK"/>
        </w:rPr>
        <w:t xml:space="preserve">Má sa vykonať vhodná úprava dávkovania </w:t>
      </w:r>
      <w:r w:rsidR="00F42EA2" w:rsidRPr="00272B97">
        <w:rPr>
          <w:noProof/>
          <w:lang w:val="sk-SK"/>
        </w:rPr>
        <w:t>n</w:t>
      </w:r>
      <w:r w:rsidRPr="00272B97">
        <w:rPr>
          <w:noProof/>
          <w:lang w:val="sk-SK"/>
        </w:rPr>
        <w:t>a účel udržania hodnôt hladín hemoglobínu na požadovanej hladine 10 g/dl až 12 g/dl (6,2 až 7,5 mmol/l).</w:t>
      </w:r>
    </w:p>
    <w:p w14:paraId="26EE60B5" w14:textId="77777777" w:rsidR="0033290E" w:rsidRPr="00272B97" w:rsidRDefault="0033290E" w:rsidP="008F04EF">
      <w:pPr>
        <w:pStyle w:val="spc-hsub3italicunderlined"/>
        <w:spacing w:before="0"/>
        <w:rPr>
          <w:noProof/>
          <w:lang w:val="sk-SK"/>
        </w:rPr>
      </w:pPr>
    </w:p>
    <w:p w14:paraId="2200D300" w14:textId="77777777" w:rsidR="00D437D4" w:rsidRPr="00272B97" w:rsidRDefault="00D437D4" w:rsidP="008F04EF">
      <w:pPr>
        <w:pStyle w:val="spc-hsub3italicunderlined"/>
        <w:spacing w:before="0"/>
        <w:rPr>
          <w:noProof/>
          <w:lang w:val="sk-SK"/>
        </w:rPr>
      </w:pPr>
      <w:r w:rsidRPr="00272B97">
        <w:rPr>
          <w:noProof/>
          <w:lang w:val="sk-SK"/>
        </w:rPr>
        <w:t>Liečba dospelých pacientov s anémiou vyvolanou chemoterapiou</w:t>
      </w:r>
    </w:p>
    <w:p w14:paraId="14AB7946" w14:textId="77777777" w:rsidR="00E16F1F" w:rsidRPr="00272B97" w:rsidRDefault="00E16F1F" w:rsidP="008F04EF">
      <w:pPr>
        <w:rPr>
          <w:lang w:val="sk-SK"/>
        </w:rPr>
      </w:pPr>
    </w:p>
    <w:p w14:paraId="115836D8" w14:textId="77777777" w:rsidR="00D437D4" w:rsidRPr="00272B97" w:rsidRDefault="009E7D00" w:rsidP="008F04EF">
      <w:pPr>
        <w:pStyle w:val="spc-p1"/>
        <w:rPr>
          <w:noProof/>
          <w:lang w:val="sk-SK"/>
        </w:rPr>
      </w:pPr>
      <w:r w:rsidRPr="00272B97">
        <w:rPr>
          <w:noProof/>
          <w:lang w:val="sk-SK"/>
        </w:rPr>
        <w:t>Príznak</w:t>
      </w:r>
      <w:r w:rsidR="00D437D4" w:rsidRPr="00272B97">
        <w:rPr>
          <w:noProof/>
          <w:lang w:val="sk-SK"/>
        </w:rPr>
        <w:t>y a následky anémie sa môžu líšiť s vekom, pohlavím a celkovou záťažou ochorením. Je potrebné lekárske vyhodnotenie individuálnej klinickej liečby a stavu pacienta.</w:t>
      </w:r>
    </w:p>
    <w:p w14:paraId="003CA9BB" w14:textId="77777777" w:rsidR="0033290E" w:rsidRPr="00272B97" w:rsidRDefault="0033290E" w:rsidP="008F04EF">
      <w:pPr>
        <w:pStyle w:val="spc-p2"/>
        <w:spacing w:before="0"/>
        <w:rPr>
          <w:noProof/>
          <w:lang w:val="sk-SK"/>
        </w:rPr>
      </w:pPr>
    </w:p>
    <w:p w14:paraId="32481352" w14:textId="77777777" w:rsidR="00D437D4" w:rsidRPr="00272B97" w:rsidRDefault="002C438C" w:rsidP="008F04EF">
      <w:pPr>
        <w:pStyle w:val="spc-p2"/>
        <w:spacing w:before="0"/>
        <w:rPr>
          <w:noProof/>
          <w:lang w:val="sk-SK"/>
        </w:rPr>
      </w:pPr>
      <w:r w:rsidRPr="00272B97">
        <w:rPr>
          <w:noProof/>
          <w:lang w:val="sk-SK"/>
        </w:rPr>
        <w:t>Epoetin alfa HEXAL</w:t>
      </w:r>
      <w:r w:rsidR="00D437D4" w:rsidRPr="00272B97">
        <w:rPr>
          <w:noProof/>
          <w:lang w:val="sk-SK"/>
        </w:rPr>
        <w:t xml:space="preserve"> sa má podávať pacientom s anémiou (napr. hladina hemoglobínu ≤ 10 g/dl (6,2 mmol/l)).</w:t>
      </w:r>
    </w:p>
    <w:p w14:paraId="121A06F6" w14:textId="77777777" w:rsidR="0033290E" w:rsidRPr="00272B97" w:rsidRDefault="0033290E" w:rsidP="008F04EF">
      <w:pPr>
        <w:pStyle w:val="spc-p2"/>
        <w:spacing w:before="0"/>
        <w:rPr>
          <w:noProof/>
          <w:lang w:val="sk-SK"/>
        </w:rPr>
      </w:pPr>
    </w:p>
    <w:p w14:paraId="0B89C8E3" w14:textId="77777777" w:rsidR="00D437D4" w:rsidRPr="00272B97" w:rsidRDefault="00233791" w:rsidP="008F04EF">
      <w:pPr>
        <w:pStyle w:val="spc-p2"/>
        <w:spacing w:before="0"/>
        <w:rPr>
          <w:noProof/>
          <w:lang w:val="sk-SK"/>
        </w:rPr>
      </w:pPr>
      <w:r w:rsidRPr="00272B97">
        <w:rPr>
          <w:noProof/>
          <w:lang w:val="sk-SK"/>
        </w:rPr>
        <w:t>Za</w:t>
      </w:r>
      <w:r w:rsidR="00D437D4" w:rsidRPr="00272B97">
        <w:rPr>
          <w:noProof/>
          <w:lang w:val="sk-SK"/>
        </w:rPr>
        <w:t>čiatočná dávka je 150 IU/kg subkutánne, 3</w:t>
      </w:r>
      <w:r w:rsidR="00E9128A" w:rsidRPr="00272B97">
        <w:rPr>
          <w:noProof/>
          <w:lang w:val="sk-SK"/>
        </w:rPr>
        <w:t>-</w:t>
      </w:r>
      <w:r w:rsidR="00D437D4" w:rsidRPr="00272B97">
        <w:rPr>
          <w:noProof/>
          <w:lang w:val="sk-SK"/>
        </w:rPr>
        <w:t>krát týždenne.</w:t>
      </w:r>
    </w:p>
    <w:p w14:paraId="3FEC64D0" w14:textId="77777777" w:rsidR="0033290E" w:rsidRPr="00272B97" w:rsidRDefault="0033290E" w:rsidP="008F04EF">
      <w:pPr>
        <w:pStyle w:val="spc-p2"/>
        <w:spacing w:before="0"/>
        <w:rPr>
          <w:noProof/>
          <w:lang w:val="sk-SK"/>
        </w:rPr>
      </w:pPr>
    </w:p>
    <w:p w14:paraId="6AE449D0" w14:textId="77777777" w:rsidR="00D437D4" w:rsidRPr="00272B97" w:rsidRDefault="00D437D4" w:rsidP="008F04EF">
      <w:pPr>
        <w:pStyle w:val="spc-p2"/>
        <w:spacing w:before="0"/>
        <w:rPr>
          <w:noProof/>
          <w:lang w:val="sk-SK"/>
        </w:rPr>
      </w:pPr>
      <w:r w:rsidRPr="00272B97">
        <w:rPr>
          <w:noProof/>
          <w:lang w:val="sk-SK"/>
        </w:rPr>
        <w:t xml:space="preserve">Prípadne sa môže podávať </w:t>
      </w:r>
      <w:r w:rsidR="00233791" w:rsidRPr="00272B97">
        <w:rPr>
          <w:noProof/>
          <w:lang w:val="sk-SK"/>
        </w:rPr>
        <w:t>za</w:t>
      </w:r>
      <w:r w:rsidRPr="00272B97">
        <w:rPr>
          <w:noProof/>
          <w:lang w:val="sk-SK"/>
        </w:rPr>
        <w:t xml:space="preserve">čiatočná dávka </w:t>
      </w:r>
      <w:r w:rsidR="002C438C" w:rsidRPr="00272B97">
        <w:rPr>
          <w:noProof/>
          <w:lang w:val="sk-SK"/>
        </w:rPr>
        <w:t>Epoetin alfa HEXAL</w:t>
      </w:r>
      <w:r w:rsidRPr="00272B97">
        <w:rPr>
          <w:noProof/>
          <w:lang w:val="sk-SK"/>
        </w:rPr>
        <w:t>u 450 IU/kg subkutánne jedenkrát týždenne.</w:t>
      </w:r>
    </w:p>
    <w:p w14:paraId="52F0B0FD" w14:textId="77777777" w:rsidR="0033290E" w:rsidRPr="00272B97" w:rsidRDefault="0033290E" w:rsidP="008F04EF">
      <w:pPr>
        <w:pStyle w:val="spc-p2"/>
        <w:spacing w:before="0"/>
        <w:rPr>
          <w:noProof/>
          <w:lang w:val="sk-SK"/>
        </w:rPr>
      </w:pPr>
    </w:p>
    <w:p w14:paraId="76C2C0A2" w14:textId="77777777" w:rsidR="00D437D4" w:rsidRPr="00272B97" w:rsidRDefault="00D437D4" w:rsidP="008F04EF">
      <w:pPr>
        <w:pStyle w:val="spc-p2"/>
        <w:spacing w:before="0"/>
        <w:rPr>
          <w:noProof/>
          <w:lang w:val="sk-SK"/>
        </w:rPr>
      </w:pPr>
      <w:r w:rsidRPr="00272B97">
        <w:rPr>
          <w:noProof/>
          <w:lang w:val="sk-SK"/>
        </w:rPr>
        <w:t xml:space="preserve">Má sa vykonať vhodná úprava dávkovania </w:t>
      </w:r>
      <w:r w:rsidR="00987219" w:rsidRPr="00272B97">
        <w:rPr>
          <w:noProof/>
          <w:lang w:val="sk-SK"/>
        </w:rPr>
        <w:t>n</w:t>
      </w:r>
      <w:r w:rsidRPr="00272B97">
        <w:rPr>
          <w:noProof/>
          <w:lang w:val="sk-SK"/>
        </w:rPr>
        <w:t>a účel udržania</w:t>
      </w:r>
      <w:r w:rsidR="00487622" w:rsidRPr="00272B97">
        <w:rPr>
          <w:noProof/>
          <w:lang w:val="sk-SK"/>
        </w:rPr>
        <w:t xml:space="preserve"> </w:t>
      </w:r>
      <w:r w:rsidR="00233791" w:rsidRPr="00272B97">
        <w:rPr>
          <w:noProof/>
          <w:lang w:val="sk-SK"/>
        </w:rPr>
        <w:t>hladín</w:t>
      </w:r>
      <w:r w:rsidRPr="00272B97">
        <w:rPr>
          <w:noProof/>
          <w:lang w:val="sk-SK"/>
        </w:rPr>
        <w:t xml:space="preserve"> hemoglobínu v požadovanom rozsahu v rozmedzí 10 g/dl až 12 g/dl (6,2 až 7,5 mmol/l).</w:t>
      </w:r>
    </w:p>
    <w:p w14:paraId="2865082E" w14:textId="77777777" w:rsidR="0033290E" w:rsidRPr="00272B97" w:rsidRDefault="0033290E" w:rsidP="008F04EF">
      <w:pPr>
        <w:pStyle w:val="spc-p2"/>
        <w:spacing w:before="0"/>
        <w:rPr>
          <w:noProof/>
          <w:lang w:val="sk-SK"/>
        </w:rPr>
      </w:pPr>
    </w:p>
    <w:p w14:paraId="46F793F8" w14:textId="77777777" w:rsidR="00D437D4" w:rsidRPr="00272B97" w:rsidRDefault="00D437D4" w:rsidP="008F04EF">
      <w:pPr>
        <w:pStyle w:val="spc-p2"/>
        <w:spacing w:before="0"/>
        <w:rPr>
          <w:noProof/>
          <w:lang w:val="sk-SK"/>
        </w:rPr>
      </w:pPr>
      <w:r w:rsidRPr="00272B97">
        <w:rPr>
          <w:noProof/>
          <w:lang w:val="sk-SK"/>
        </w:rPr>
        <w:t>Z dôvodu variability u každého pacienta sa príležitostne môžu u pacienta pozorovať individuálne</w:t>
      </w:r>
      <w:r w:rsidR="00487622" w:rsidRPr="00272B97">
        <w:rPr>
          <w:noProof/>
          <w:lang w:val="sk-SK"/>
        </w:rPr>
        <w:t xml:space="preserve"> </w:t>
      </w:r>
      <w:r w:rsidR="00233791" w:rsidRPr="00272B97">
        <w:rPr>
          <w:noProof/>
          <w:lang w:val="sk-SK"/>
        </w:rPr>
        <w:t xml:space="preserve">hladiny </w:t>
      </w:r>
      <w:r w:rsidRPr="00272B97">
        <w:rPr>
          <w:noProof/>
          <w:lang w:val="sk-SK"/>
        </w:rPr>
        <w:t xml:space="preserve">hemoglobínu vyššie a nižšie než požadovaný rozsah </w:t>
      </w:r>
      <w:r w:rsidR="00233791" w:rsidRPr="00272B97">
        <w:rPr>
          <w:noProof/>
          <w:lang w:val="sk-SK"/>
        </w:rPr>
        <w:t>hladín</w:t>
      </w:r>
      <w:r w:rsidRPr="00272B97">
        <w:rPr>
          <w:noProof/>
          <w:lang w:val="sk-SK"/>
        </w:rPr>
        <w:t xml:space="preserve"> hemoglobínu. Variabilita hemoglobínu sa má regulovať úpravou dávky so zvážením požadovaného rozsahu </w:t>
      </w:r>
      <w:r w:rsidR="00233791" w:rsidRPr="00272B97">
        <w:rPr>
          <w:noProof/>
          <w:lang w:val="sk-SK"/>
        </w:rPr>
        <w:t xml:space="preserve">hladín </w:t>
      </w:r>
      <w:r w:rsidRPr="00272B97">
        <w:rPr>
          <w:noProof/>
          <w:lang w:val="sk-SK"/>
        </w:rPr>
        <w:t xml:space="preserve">hemoglobínu v rozmedzí od 10 g/dl (6,2 mmol/l) do 12 g/dl (7,5 mmol/l). Trvalej </w:t>
      </w:r>
      <w:r w:rsidR="00233791" w:rsidRPr="00272B97">
        <w:rPr>
          <w:noProof/>
          <w:lang w:val="sk-SK"/>
        </w:rPr>
        <w:t xml:space="preserve">hladine </w:t>
      </w:r>
      <w:r w:rsidRPr="00272B97">
        <w:rPr>
          <w:noProof/>
          <w:lang w:val="sk-SK"/>
        </w:rPr>
        <w:t xml:space="preserve">hemoglobínu vyššej než 12 g/dl (7,5 mmol/l) sa má zabrániť. Pokyny pre príslušnú úpravu dávky, ak </w:t>
      </w:r>
      <w:r w:rsidR="00233791" w:rsidRPr="00272B97">
        <w:rPr>
          <w:noProof/>
          <w:lang w:val="sk-SK"/>
        </w:rPr>
        <w:t xml:space="preserve">hladiny </w:t>
      </w:r>
      <w:r w:rsidRPr="00272B97">
        <w:rPr>
          <w:noProof/>
          <w:lang w:val="sk-SK"/>
        </w:rPr>
        <w:t>hemoglobínu prekročia hodnotu 12 g/dl (7,5 mmol/l), sú uvedené nižšie.</w:t>
      </w:r>
    </w:p>
    <w:p w14:paraId="22F460F8" w14:textId="77777777" w:rsidR="00D437D4" w:rsidRPr="00272B97" w:rsidRDefault="00D437D4" w:rsidP="008F04EF">
      <w:pPr>
        <w:pStyle w:val="spc-p2"/>
        <w:numPr>
          <w:ilvl w:val="0"/>
          <w:numId w:val="34"/>
        </w:numPr>
        <w:tabs>
          <w:tab w:val="clear" w:pos="873"/>
          <w:tab w:val="num" w:pos="567"/>
        </w:tabs>
        <w:spacing w:before="0"/>
        <w:ind w:left="567" w:hanging="567"/>
        <w:rPr>
          <w:noProof/>
          <w:lang w:val="sk-SK"/>
        </w:rPr>
      </w:pPr>
      <w:r w:rsidRPr="00272B97">
        <w:rPr>
          <w:noProof/>
          <w:lang w:val="sk-SK"/>
        </w:rPr>
        <w:t xml:space="preserve">Ak sa po štyroch týždňoch liečby zvýši </w:t>
      </w:r>
      <w:r w:rsidR="00233791" w:rsidRPr="00272B97">
        <w:rPr>
          <w:noProof/>
          <w:lang w:val="sk-SK"/>
        </w:rPr>
        <w:t xml:space="preserve">hladina </w:t>
      </w:r>
      <w:r w:rsidRPr="00272B97">
        <w:rPr>
          <w:noProof/>
          <w:lang w:val="sk-SK"/>
        </w:rPr>
        <w:t>hemoglobínu aspoň o 1 g/dl (0,62 mmol/l), alebo ak sa zvýši počet retikulocytov o </w:t>
      </w:r>
      <w:r w:rsidRPr="00272B97">
        <w:rPr>
          <w:noProof/>
          <w:lang w:val="sk-SK"/>
        </w:rPr>
        <w:sym w:font="Symbol" w:char="F0B3"/>
      </w:r>
      <w:r w:rsidRPr="00272B97">
        <w:rPr>
          <w:noProof/>
          <w:lang w:val="sk-SK"/>
        </w:rPr>
        <w:t> 40 000 buniek/µl oproti východiskovej hodnote, dávka 150 IU/kg 3-krát týždenne alebo 450 IU/kg jedenkrát týždenne má zostať nezmenená.</w:t>
      </w:r>
    </w:p>
    <w:p w14:paraId="1438D5B3" w14:textId="77777777" w:rsidR="00D437D4" w:rsidRPr="00272B97" w:rsidRDefault="00D437D4" w:rsidP="008F04EF">
      <w:pPr>
        <w:pStyle w:val="spc-p2"/>
        <w:numPr>
          <w:ilvl w:val="0"/>
          <w:numId w:val="34"/>
        </w:numPr>
        <w:tabs>
          <w:tab w:val="clear" w:pos="873"/>
          <w:tab w:val="num" w:pos="567"/>
        </w:tabs>
        <w:spacing w:before="0"/>
        <w:ind w:left="567" w:hanging="567"/>
        <w:rPr>
          <w:noProof/>
          <w:lang w:val="sk-SK"/>
        </w:rPr>
      </w:pPr>
      <w:bookmarkStart w:id="1" w:name="OLE_LINK7"/>
      <w:r w:rsidRPr="00272B97">
        <w:rPr>
          <w:noProof/>
          <w:lang w:val="sk-SK"/>
        </w:rPr>
        <w:t xml:space="preserve">Ak sa zvýšila </w:t>
      </w:r>
      <w:r w:rsidR="00233791" w:rsidRPr="00272B97">
        <w:rPr>
          <w:noProof/>
          <w:lang w:val="sk-SK"/>
        </w:rPr>
        <w:t xml:space="preserve">hladina </w:t>
      </w:r>
      <w:r w:rsidRPr="00272B97">
        <w:rPr>
          <w:noProof/>
          <w:lang w:val="sk-SK"/>
        </w:rPr>
        <w:t xml:space="preserve">hemoglobínu o &lt; 1 g/dl (&lt; 0,62 mmol/l) a zvýšil sa počet retikulocytov o &lt; 40 000 buniek/µl oproti východiskovej hodnote, dávka sa má zvýšiť na 300 IU/kg 3-krát týždenne. Ak sa po ďalších štyroch týždňoch liečby s 300 IU/kg 3-krát týždenne zvýšila </w:t>
      </w:r>
      <w:r w:rsidR="00233791" w:rsidRPr="00272B97">
        <w:rPr>
          <w:noProof/>
          <w:lang w:val="sk-SK"/>
        </w:rPr>
        <w:t xml:space="preserve">hladina </w:t>
      </w:r>
      <w:r w:rsidRPr="00272B97">
        <w:rPr>
          <w:noProof/>
          <w:lang w:val="sk-SK"/>
        </w:rPr>
        <w:t>hemoglobínu o </w:t>
      </w:r>
      <w:r w:rsidRPr="00272B97">
        <w:rPr>
          <w:noProof/>
          <w:lang w:val="sk-SK"/>
        </w:rPr>
        <w:sym w:font="Symbol" w:char="F0B3"/>
      </w:r>
      <w:r w:rsidRPr="00272B97">
        <w:rPr>
          <w:noProof/>
          <w:lang w:val="sk-SK"/>
        </w:rPr>
        <w:t> 1 g/dl (</w:t>
      </w:r>
      <w:r w:rsidRPr="00272B97">
        <w:rPr>
          <w:noProof/>
          <w:lang w:val="sk-SK"/>
        </w:rPr>
        <w:sym w:font="Symbol" w:char="F0B3"/>
      </w:r>
      <w:r w:rsidRPr="00272B97">
        <w:rPr>
          <w:noProof/>
          <w:lang w:val="sk-SK"/>
        </w:rPr>
        <w:t> 0,62 mmol/l), alebo ak sa zvýšil počet retikulocytov o </w:t>
      </w:r>
      <w:r w:rsidRPr="00272B97">
        <w:rPr>
          <w:noProof/>
          <w:lang w:val="sk-SK"/>
        </w:rPr>
        <w:sym w:font="Symbol" w:char="F0B3"/>
      </w:r>
      <w:r w:rsidRPr="00272B97">
        <w:rPr>
          <w:noProof/>
          <w:lang w:val="sk-SK"/>
        </w:rPr>
        <w:t> 40 000 buniek/µl, dávka 300 IU/kg 3-krát týždenne má zostať nezmenená.</w:t>
      </w:r>
    </w:p>
    <w:p w14:paraId="636AF211" w14:textId="77777777" w:rsidR="00D437D4" w:rsidRPr="00272B97" w:rsidRDefault="00D437D4" w:rsidP="008F04EF">
      <w:pPr>
        <w:pStyle w:val="spc-p2"/>
        <w:numPr>
          <w:ilvl w:val="0"/>
          <w:numId w:val="34"/>
        </w:numPr>
        <w:tabs>
          <w:tab w:val="clear" w:pos="873"/>
          <w:tab w:val="num" w:pos="567"/>
        </w:tabs>
        <w:spacing w:before="0"/>
        <w:ind w:left="567" w:hanging="567"/>
        <w:rPr>
          <w:noProof/>
          <w:lang w:val="sk-SK"/>
        </w:rPr>
      </w:pPr>
      <w:r w:rsidRPr="00272B97">
        <w:rPr>
          <w:noProof/>
          <w:lang w:val="sk-SK"/>
        </w:rPr>
        <w:t xml:space="preserve">Ak sa </w:t>
      </w:r>
      <w:r w:rsidR="00233791" w:rsidRPr="00272B97">
        <w:rPr>
          <w:noProof/>
          <w:lang w:val="sk-SK"/>
        </w:rPr>
        <w:t xml:space="preserve">hladina </w:t>
      </w:r>
      <w:r w:rsidRPr="00272B97">
        <w:rPr>
          <w:noProof/>
          <w:lang w:val="sk-SK"/>
        </w:rPr>
        <w:t>hemoglobínu zvýšila o &lt; 1 g/dl (&lt; 0,62 mmol/l) a počet retikulocytov sa zvýšil o</w:t>
      </w:r>
      <w:r w:rsidR="00E52E67" w:rsidRPr="00272B97">
        <w:rPr>
          <w:noProof/>
          <w:lang w:val="sk-SK"/>
        </w:rPr>
        <w:t> </w:t>
      </w:r>
      <w:r w:rsidRPr="00272B97">
        <w:rPr>
          <w:noProof/>
          <w:lang w:val="sk-SK"/>
        </w:rPr>
        <w:t>&lt; 40 000 buniek/µl oproti východiskovej hodnote, odpoveď je nepravdepodobná a liečba sa má ukončiť.</w:t>
      </w:r>
    </w:p>
    <w:bookmarkEnd w:id="1"/>
    <w:p w14:paraId="18D55F4E" w14:textId="77777777" w:rsidR="0033290E" w:rsidRPr="00272B97" w:rsidRDefault="0033290E" w:rsidP="008F04EF">
      <w:pPr>
        <w:pStyle w:val="spc-hsub4"/>
        <w:spacing w:before="0" w:after="0"/>
        <w:rPr>
          <w:noProof/>
          <w:lang w:val="sk-SK"/>
        </w:rPr>
      </w:pPr>
    </w:p>
    <w:p w14:paraId="4CB5E0BE" w14:textId="77777777" w:rsidR="00D437D4" w:rsidRPr="00272B97" w:rsidRDefault="00D437D4" w:rsidP="008F04EF">
      <w:pPr>
        <w:pStyle w:val="spc-hsub4"/>
        <w:spacing w:before="0" w:after="0"/>
        <w:rPr>
          <w:noProof/>
          <w:lang w:val="sk-SK"/>
        </w:rPr>
      </w:pPr>
      <w:r w:rsidRPr="00272B97">
        <w:rPr>
          <w:noProof/>
          <w:lang w:val="sk-SK"/>
        </w:rPr>
        <w:t xml:space="preserve">Úprava dávky na udržanie </w:t>
      </w:r>
      <w:r w:rsidR="00233791" w:rsidRPr="00272B97">
        <w:rPr>
          <w:noProof/>
          <w:lang w:val="sk-SK"/>
        </w:rPr>
        <w:t xml:space="preserve">hladín </w:t>
      </w:r>
      <w:r w:rsidRPr="00272B97">
        <w:rPr>
          <w:noProof/>
          <w:lang w:val="sk-SK"/>
        </w:rPr>
        <w:t>hemoglobínu v rozmedzí od 10 g/dl do 12 g/dl (6,2 až 7,5 mmol/l)</w:t>
      </w:r>
    </w:p>
    <w:p w14:paraId="787BB5B5" w14:textId="77777777" w:rsidR="0033290E" w:rsidRPr="00272B97" w:rsidRDefault="0033290E" w:rsidP="008F04EF">
      <w:pPr>
        <w:pStyle w:val="spc-p1"/>
        <w:rPr>
          <w:noProof/>
          <w:lang w:val="sk-SK"/>
        </w:rPr>
      </w:pPr>
    </w:p>
    <w:p w14:paraId="3CF6D50B" w14:textId="77777777" w:rsidR="00D437D4" w:rsidRPr="00272B97" w:rsidRDefault="00D437D4" w:rsidP="008F04EF">
      <w:pPr>
        <w:pStyle w:val="spc-p1"/>
        <w:rPr>
          <w:noProof/>
          <w:lang w:val="sk-SK"/>
        </w:rPr>
      </w:pPr>
      <w:r w:rsidRPr="00272B97">
        <w:rPr>
          <w:noProof/>
          <w:lang w:val="sk-SK"/>
        </w:rPr>
        <w:t xml:space="preserve">Ak sa </w:t>
      </w:r>
      <w:r w:rsidR="00233791" w:rsidRPr="00272B97">
        <w:rPr>
          <w:noProof/>
          <w:lang w:val="sk-SK"/>
        </w:rPr>
        <w:t xml:space="preserve">hladina </w:t>
      </w:r>
      <w:r w:rsidRPr="00272B97">
        <w:rPr>
          <w:noProof/>
          <w:lang w:val="sk-SK"/>
        </w:rPr>
        <w:t xml:space="preserve">hemoglobínu zvýši o viac než 2 g/dl (1,25 mmol/l) za mesiac, alebo ak </w:t>
      </w:r>
      <w:r w:rsidR="00233791" w:rsidRPr="00272B97">
        <w:rPr>
          <w:noProof/>
          <w:lang w:val="sk-SK"/>
        </w:rPr>
        <w:t xml:space="preserve">hladina </w:t>
      </w:r>
      <w:r w:rsidRPr="00272B97">
        <w:rPr>
          <w:noProof/>
          <w:lang w:val="sk-SK"/>
        </w:rPr>
        <w:t xml:space="preserve">hemoglobínu prekročí 12 g/dl (7,5 mmol/l), znížte dávku </w:t>
      </w:r>
      <w:r w:rsidR="002C438C" w:rsidRPr="00272B97">
        <w:rPr>
          <w:noProof/>
          <w:lang w:val="sk-SK"/>
        </w:rPr>
        <w:t>Epoetin alfa HEXAL</w:t>
      </w:r>
      <w:r w:rsidRPr="00272B97">
        <w:rPr>
          <w:noProof/>
          <w:lang w:val="sk-SK"/>
        </w:rPr>
        <w:t>u o približne 25 až 50 %.</w:t>
      </w:r>
    </w:p>
    <w:p w14:paraId="6457DD3D" w14:textId="77777777" w:rsidR="0033290E" w:rsidRPr="00272B97" w:rsidRDefault="0033290E" w:rsidP="008F04EF">
      <w:pPr>
        <w:pStyle w:val="spc-p2"/>
        <w:spacing w:before="0"/>
        <w:rPr>
          <w:noProof/>
          <w:lang w:val="sk-SK"/>
        </w:rPr>
      </w:pPr>
    </w:p>
    <w:p w14:paraId="19CF49A0" w14:textId="77777777" w:rsidR="00D437D4" w:rsidRPr="00272B97" w:rsidRDefault="00D437D4" w:rsidP="008F04EF">
      <w:pPr>
        <w:pStyle w:val="spc-p2"/>
        <w:spacing w:before="0"/>
        <w:rPr>
          <w:noProof/>
          <w:lang w:val="sk-SK"/>
        </w:rPr>
      </w:pPr>
      <w:r w:rsidRPr="00272B97">
        <w:rPr>
          <w:noProof/>
          <w:lang w:val="sk-SK"/>
        </w:rPr>
        <w:t xml:space="preserve">Ak </w:t>
      </w:r>
      <w:r w:rsidR="00233791" w:rsidRPr="00272B97">
        <w:rPr>
          <w:noProof/>
          <w:lang w:val="sk-SK"/>
        </w:rPr>
        <w:t xml:space="preserve">hladina </w:t>
      </w:r>
      <w:r w:rsidRPr="00272B97">
        <w:rPr>
          <w:noProof/>
          <w:lang w:val="sk-SK"/>
        </w:rPr>
        <w:t xml:space="preserve">hemoglobínu prekročí 13 g/dl (8,1 mmol/l), prerušte liečbu, až kým táto </w:t>
      </w:r>
      <w:r w:rsidR="00233791" w:rsidRPr="00272B97">
        <w:rPr>
          <w:noProof/>
          <w:lang w:val="sk-SK"/>
        </w:rPr>
        <w:t xml:space="preserve">hladina </w:t>
      </w:r>
      <w:r w:rsidRPr="00272B97">
        <w:rPr>
          <w:noProof/>
          <w:lang w:val="sk-SK"/>
        </w:rPr>
        <w:t xml:space="preserve">neklesne pod 12 g/dl (7,5 mmol/l) a následne znova začnite liečbu </w:t>
      </w:r>
      <w:r w:rsidR="002C438C" w:rsidRPr="00272B97">
        <w:rPr>
          <w:noProof/>
          <w:lang w:val="sk-SK"/>
        </w:rPr>
        <w:t>Epoetin alfa HEXAL</w:t>
      </w:r>
      <w:r w:rsidRPr="00272B97">
        <w:rPr>
          <w:noProof/>
          <w:lang w:val="sk-SK"/>
        </w:rPr>
        <w:t>om s dávkou nižšou o 25 % oproti predchádzajúcej dávke.</w:t>
      </w:r>
    </w:p>
    <w:p w14:paraId="40483825" w14:textId="77777777" w:rsidR="0033290E" w:rsidRPr="00272B97" w:rsidRDefault="0033290E" w:rsidP="008F04EF">
      <w:pPr>
        <w:pStyle w:val="spc-p3"/>
        <w:spacing w:before="0" w:after="0"/>
        <w:rPr>
          <w:noProof/>
          <w:lang w:val="sk-SK"/>
        </w:rPr>
      </w:pPr>
    </w:p>
    <w:p w14:paraId="2D9EC60C" w14:textId="77777777" w:rsidR="00D437D4" w:rsidRPr="00272B97" w:rsidRDefault="00D437D4" w:rsidP="008F04EF">
      <w:pPr>
        <w:pStyle w:val="spc-p3"/>
        <w:keepNext/>
        <w:keepLines/>
        <w:spacing w:before="0" w:after="0"/>
        <w:rPr>
          <w:noProof/>
          <w:lang w:val="sk-SK"/>
        </w:rPr>
      </w:pPr>
      <w:r w:rsidRPr="00272B97">
        <w:rPr>
          <w:noProof/>
          <w:lang w:val="sk-SK"/>
        </w:rPr>
        <w:lastRenderedPageBreak/>
        <w:t>Informácie o odporúčanom dávkovacom režime sú uvedené v nasledujúcom diagrame:</w:t>
      </w:r>
    </w:p>
    <w:p w14:paraId="3F2095B3" w14:textId="77777777" w:rsidR="0033290E" w:rsidRPr="00272B97" w:rsidRDefault="0033290E" w:rsidP="008F04EF">
      <w:pPr>
        <w:keepNext/>
        <w:keepLines/>
        <w:rPr>
          <w:noProof/>
          <w:lang w:val="sk-SK"/>
        </w:rPr>
      </w:pPr>
    </w:p>
    <w:tbl>
      <w:tblPr>
        <w:tblW w:w="0" w:type="auto"/>
        <w:tblLayout w:type="fixed"/>
        <w:tblLook w:val="0000" w:firstRow="0" w:lastRow="0" w:firstColumn="0" w:lastColumn="0" w:noHBand="0" w:noVBand="0"/>
      </w:tblPr>
      <w:tblGrid>
        <w:gridCol w:w="613"/>
        <w:gridCol w:w="1526"/>
        <w:gridCol w:w="1565"/>
        <w:gridCol w:w="1857"/>
        <w:gridCol w:w="1866"/>
        <w:gridCol w:w="1859"/>
      </w:tblGrid>
      <w:tr w:rsidR="00D437D4" w:rsidRPr="00272B97" w14:paraId="225FD5BB" w14:textId="77777777">
        <w:tc>
          <w:tcPr>
            <w:tcW w:w="9286" w:type="dxa"/>
            <w:gridSpan w:val="6"/>
          </w:tcPr>
          <w:p w14:paraId="601BB79C" w14:textId="77777777" w:rsidR="00D437D4" w:rsidRPr="00272B97" w:rsidRDefault="00D437D4" w:rsidP="008F04EF">
            <w:pPr>
              <w:pStyle w:val="spc-t2"/>
              <w:keepNext/>
              <w:keepLines/>
              <w:rPr>
                <w:noProof/>
                <w:lang w:val="sk-SK"/>
              </w:rPr>
            </w:pPr>
            <w:r w:rsidRPr="00272B97">
              <w:rPr>
                <w:noProof/>
                <w:lang w:val="sk-SK"/>
              </w:rPr>
              <w:t>150 IU/kg 3x/týždeň</w:t>
            </w:r>
          </w:p>
        </w:tc>
      </w:tr>
      <w:tr w:rsidR="00D437D4" w:rsidRPr="00272B97" w14:paraId="31FEA4B7" w14:textId="77777777">
        <w:tc>
          <w:tcPr>
            <w:tcW w:w="9286" w:type="dxa"/>
            <w:gridSpan w:val="6"/>
          </w:tcPr>
          <w:p w14:paraId="51973CA7" w14:textId="77777777" w:rsidR="00D437D4" w:rsidRPr="00272B97" w:rsidRDefault="00D437D4" w:rsidP="008F04EF">
            <w:pPr>
              <w:pStyle w:val="spc-t2"/>
              <w:keepNext/>
              <w:keepLines/>
              <w:rPr>
                <w:noProof/>
                <w:lang w:val="sk-SK"/>
              </w:rPr>
            </w:pPr>
            <w:r w:rsidRPr="00272B97">
              <w:rPr>
                <w:noProof/>
                <w:lang w:val="sk-SK"/>
              </w:rPr>
              <w:t>alebo 450 IU/kg jedenkrát týždenne</w:t>
            </w:r>
          </w:p>
        </w:tc>
      </w:tr>
      <w:tr w:rsidR="00D437D4" w:rsidRPr="00272B97" w14:paraId="30F770E1" w14:textId="77777777">
        <w:tc>
          <w:tcPr>
            <w:tcW w:w="613" w:type="dxa"/>
          </w:tcPr>
          <w:p w14:paraId="1101D65A" w14:textId="77777777" w:rsidR="00D437D4" w:rsidRPr="00272B97" w:rsidRDefault="00D437D4" w:rsidP="008F04EF">
            <w:pPr>
              <w:pStyle w:val="spc-t2"/>
              <w:keepNext/>
              <w:keepLines/>
              <w:rPr>
                <w:noProof/>
                <w:lang w:val="sk-SK"/>
              </w:rPr>
            </w:pPr>
          </w:p>
        </w:tc>
        <w:tc>
          <w:tcPr>
            <w:tcW w:w="3091" w:type="dxa"/>
            <w:gridSpan w:val="2"/>
          </w:tcPr>
          <w:p w14:paraId="0E88F452" w14:textId="77777777" w:rsidR="00D437D4" w:rsidRPr="00272B97" w:rsidRDefault="00D437D4" w:rsidP="008F04EF">
            <w:pPr>
              <w:pStyle w:val="spc-t2"/>
              <w:keepNext/>
              <w:keepLines/>
              <w:rPr>
                <w:noProof/>
                <w:lang w:val="sk-SK"/>
              </w:rPr>
            </w:pPr>
          </w:p>
        </w:tc>
        <w:tc>
          <w:tcPr>
            <w:tcW w:w="1857" w:type="dxa"/>
          </w:tcPr>
          <w:p w14:paraId="3711950D" w14:textId="77777777" w:rsidR="00D437D4" w:rsidRPr="00272B97" w:rsidRDefault="00D437D4" w:rsidP="008F04EF">
            <w:pPr>
              <w:pStyle w:val="spc-t2"/>
              <w:keepNext/>
              <w:keepLines/>
              <w:rPr>
                <w:noProof/>
                <w:lang w:val="sk-SK"/>
              </w:rPr>
            </w:pPr>
          </w:p>
        </w:tc>
        <w:tc>
          <w:tcPr>
            <w:tcW w:w="1866" w:type="dxa"/>
          </w:tcPr>
          <w:p w14:paraId="388FF475" w14:textId="77777777" w:rsidR="00D437D4" w:rsidRPr="00272B97" w:rsidRDefault="00D437D4" w:rsidP="008F04EF">
            <w:pPr>
              <w:pStyle w:val="spc-t2"/>
              <w:keepNext/>
              <w:keepLines/>
              <w:rPr>
                <w:noProof/>
                <w:lang w:val="sk-SK"/>
              </w:rPr>
            </w:pPr>
          </w:p>
        </w:tc>
        <w:tc>
          <w:tcPr>
            <w:tcW w:w="1859" w:type="dxa"/>
          </w:tcPr>
          <w:p w14:paraId="05A1F317" w14:textId="77777777" w:rsidR="00D437D4" w:rsidRPr="00272B97" w:rsidRDefault="00D437D4" w:rsidP="008F04EF">
            <w:pPr>
              <w:pStyle w:val="spc-t2"/>
              <w:keepNext/>
              <w:keepLines/>
              <w:rPr>
                <w:noProof/>
                <w:lang w:val="sk-SK"/>
              </w:rPr>
            </w:pPr>
          </w:p>
        </w:tc>
      </w:tr>
      <w:tr w:rsidR="00D437D4" w:rsidRPr="00272B97" w14:paraId="12379736" w14:textId="77777777">
        <w:tc>
          <w:tcPr>
            <w:tcW w:w="9286" w:type="dxa"/>
            <w:gridSpan w:val="6"/>
          </w:tcPr>
          <w:p w14:paraId="1FB23212" w14:textId="77777777" w:rsidR="00D437D4" w:rsidRPr="00272B97" w:rsidRDefault="00A81A70" w:rsidP="008F04EF">
            <w:pPr>
              <w:pStyle w:val="spc-t2"/>
              <w:keepNext/>
              <w:keepLines/>
              <w:rPr>
                <w:noProof/>
                <w:lang w:val="sk-SK"/>
              </w:rPr>
            </w:pPr>
            <w:r>
              <w:rPr>
                <w:noProof/>
                <w:lang w:val="sk-SK" w:eastAsia="sk-SK"/>
              </w:rPr>
              <w:pict w14:anchorId="62178385">
                <v:group id="Group 2" o:spid="_x0000_s2050" style="position:absolute;left:0;text-align:left;margin-left:309.75pt;margin-top:11.85pt;width:36pt;height:21.6pt;z-index:251659264;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">
                  <v:line id="Line 3" o:spid="_x0000_s2051" style="position:absolute;visibility:visible" from="6772,14030" to="7492,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4" o:spid="_x0000_s2052" style="position:absolute;visibility:visible" from="7492,14030" to="7492,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group>
              </w:pict>
            </w:r>
            <w:r w:rsidR="00D437D4" w:rsidRPr="00272B97">
              <w:rPr>
                <w:noProof/>
                <w:lang w:val="sk-SK"/>
              </w:rPr>
              <w:t>4 týždne</w:t>
            </w:r>
          </w:p>
        </w:tc>
      </w:tr>
      <w:tr w:rsidR="00D437D4" w:rsidRPr="00272B97" w14:paraId="456BB7AB" w14:textId="77777777">
        <w:tc>
          <w:tcPr>
            <w:tcW w:w="613" w:type="dxa"/>
          </w:tcPr>
          <w:p w14:paraId="79B0AEB5" w14:textId="77777777" w:rsidR="00D437D4" w:rsidRPr="00272B97" w:rsidRDefault="00D437D4" w:rsidP="008F04EF">
            <w:pPr>
              <w:pStyle w:val="spc-t2"/>
              <w:keepNext/>
              <w:keepLines/>
              <w:rPr>
                <w:noProof/>
                <w:lang w:val="sk-SK"/>
              </w:rPr>
            </w:pPr>
          </w:p>
        </w:tc>
        <w:tc>
          <w:tcPr>
            <w:tcW w:w="3091" w:type="dxa"/>
            <w:gridSpan w:val="2"/>
          </w:tcPr>
          <w:p w14:paraId="0A2B4986" w14:textId="77777777" w:rsidR="00D437D4" w:rsidRPr="00272B97" w:rsidRDefault="00A81A70" w:rsidP="008F04EF">
            <w:pPr>
              <w:pStyle w:val="spc-t2"/>
              <w:keepNext/>
              <w:keepLines/>
              <w:rPr>
                <w:noProof/>
                <w:lang w:val="sk-SK"/>
              </w:rPr>
            </w:pPr>
            <w:r>
              <w:rPr>
                <w:noProof/>
                <w:lang w:val="sk-SK" w:eastAsia="sk-SK"/>
              </w:rPr>
              <w:pict w14:anchorId="3B1D7DBA">
                <v:group id="Group 5" o:spid="_x0000_s2060" style="position:absolute;left:0;text-align:left;margin-left:99pt;margin-top:-.05pt;width:36pt;height:21.6pt;z-index:251654144;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">
                  <v:line id="Line 6" o:spid="_x0000_s2062" style="position:absolute;flip:x;visibility:visible" from="3748,14030" to="4468,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7" o:spid="_x0000_s2061" style="position:absolute;visibility:visible" from="3748,14030" to="3748,1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group>
              </w:pict>
            </w:r>
          </w:p>
        </w:tc>
        <w:tc>
          <w:tcPr>
            <w:tcW w:w="1857" w:type="dxa"/>
          </w:tcPr>
          <w:p w14:paraId="39B03F38" w14:textId="77777777" w:rsidR="00D437D4" w:rsidRPr="00272B97" w:rsidRDefault="00D437D4" w:rsidP="008F04EF">
            <w:pPr>
              <w:pStyle w:val="spc-t2"/>
              <w:keepNext/>
              <w:keepLines/>
              <w:rPr>
                <w:noProof/>
                <w:lang w:val="sk-SK"/>
              </w:rPr>
            </w:pPr>
          </w:p>
        </w:tc>
        <w:tc>
          <w:tcPr>
            <w:tcW w:w="1866" w:type="dxa"/>
          </w:tcPr>
          <w:p w14:paraId="39762142" w14:textId="77777777" w:rsidR="00D437D4" w:rsidRPr="00272B97" w:rsidRDefault="00D437D4" w:rsidP="008F04EF">
            <w:pPr>
              <w:pStyle w:val="spc-t2"/>
              <w:keepNext/>
              <w:keepLines/>
              <w:rPr>
                <w:noProof/>
                <w:lang w:val="sk-SK"/>
              </w:rPr>
            </w:pPr>
          </w:p>
        </w:tc>
        <w:tc>
          <w:tcPr>
            <w:tcW w:w="1859" w:type="dxa"/>
          </w:tcPr>
          <w:p w14:paraId="03E6B99F" w14:textId="77777777" w:rsidR="00D437D4" w:rsidRPr="00272B97" w:rsidRDefault="00D437D4" w:rsidP="008F04EF">
            <w:pPr>
              <w:pStyle w:val="spc-t2"/>
              <w:keepNext/>
              <w:keepLines/>
              <w:rPr>
                <w:noProof/>
                <w:lang w:val="sk-SK"/>
              </w:rPr>
            </w:pPr>
          </w:p>
        </w:tc>
      </w:tr>
      <w:tr w:rsidR="00D437D4" w:rsidRPr="00272B97" w14:paraId="100930DC" w14:textId="77777777">
        <w:tc>
          <w:tcPr>
            <w:tcW w:w="613" w:type="dxa"/>
          </w:tcPr>
          <w:p w14:paraId="5071E9B8" w14:textId="77777777" w:rsidR="00D437D4" w:rsidRPr="00272B97" w:rsidRDefault="00D437D4" w:rsidP="008F04EF">
            <w:pPr>
              <w:pStyle w:val="spc-t2"/>
              <w:keepNext/>
              <w:keepLines/>
              <w:rPr>
                <w:noProof/>
                <w:lang w:val="sk-SK"/>
              </w:rPr>
            </w:pPr>
          </w:p>
        </w:tc>
        <w:tc>
          <w:tcPr>
            <w:tcW w:w="3091" w:type="dxa"/>
            <w:gridSpan w:val="2"/>
          </w:tcPr>
          <w:p w14:paraId="3D202670" w14:textId="77777777" w:rsidR="00D437D4" w:rsidRPr="00272B97" w:rsidRDefault="00D437D4" w:rsidP="008F04EF">
            <w:pPr>
              <w:pStyle w:val="spc-t2"/>
              <w:keepNext/>
              <w:keepLines/>
              <w:rPr>
                <w:noProof/>
                <w:lang w:val="sk-SK"/>
              </w:rPr>
            </w:pPr>
          </w:p>
        </w:tc>
        <w:tc>
          <w:tcPr>
            <w:tcW w:w="1857" w:type="dxa"/>
          </w:tcPr>
          <w:p w14:paraId="156F746D" w14:textId="77777777" w:rsidR="00D437D4" w:rsidRPr="00272B97" w:rsidRDefault="00D437D4" w:rsidP="008F04EF">
            <w:pPr>
              <w:pStyle w:val="spc-t2"/>
              <w:keepNext/>
              <w:keepLines/>
              <w:rPr>
                <w:noProof/>
                <w:lang w:val="sk-SK"/>
              </w:rPr>
            </w:pPr>
          </w:p>
        </w:tc>
        <w:tc>
          <w:tcPr>
            <w:tcW w:w="1866" w:type="dxa"/>
          </w:tcPr>
          <w:p w14:paraId="6FD235FD" w14:textId="77777777" w:rsidR="00D437D4" w:rsidRPr="00272B97" w:rsidRDefault="00D437D4" w:rsidP="008F04EF">
            <w:pPr>
              <w:pStyle w:val="spc-t2"/>
              <w:keepNext/>
              <w:keepLines/>
              <w:rPr>
                <w:noProof/>
                <w:lang w:val="sk-SK"/>
              </w:rPr>
            </w:pPr>
          </w:p>
        </w:tc>
        <w:tc>
          <w:tcPr>
            <w:tcW w:w="1859" w:type="dxa"/>
          </w:tcPr>
          <w:p w14:paraId="6E6E142F" w14:textId="77777777" w:rsidR="00D437D4" w:rsidRPr="00272B97" w:rsidRDefault="00D437D4" w:rsidP="008F04EF">
            <w:pPr>
              <w:pStyle w:val="spc-t2"/>
              <w:keepNext/>
              <w:keepLines/>
              <w:rPr>
                <w:noProof/>
                <w:lang w:val="sk-SK"/>
              </w:rPr>
            </w:pPr>
          </w:p>
        </w:tc>
      </w:tr>
      <w:tr w:rsidR="00D437D4" w:rsidRPr="00272B97" w14:paraId="14CC6445" w14:textId="77777777">
        <w:tc>
          <w:tcPr>
            <w:tcW w:w="613" w:type="dxa"/>
          </w:tcPr>
          <w:p w14:paraId="4BA41D0C" w14:textId="77777777" w:rsidR="00D437D4" w:rsidRPr="00272B97" w:rsidRDefault="00D437D4" w:rsidP="008F04EF">
            <w:pPr>
              <w:pStyle w:val="spc-t2"/>
              <w:keepNext/>
              <w:keepLines/>
              <w:rPr>
                <w:noProof/>
                <w:lang w:val="sk-SK"/>
              </w:rPr>
            </w:pPr>
          </w:p>
        </w:tc>
        <w:tc>
          <w:tcPr>
            <w:tcW w:w="3091" w:type="dxa"/>
            <w:gridSpan w:val="2"/>
          </w:tcPr>
          <w:p w14:paraId="71FB26E1" w14:textId="77777777" w:rsidR="00D437D4" w:rsidRPr="00272B97" w:rsidRDefault="00D437D4" w:rsidP="008F04EF">
            <w:pPr>
              <w:pStyle w:val="spc-t2"/>
              <w:keepNext/>
              <w:keepLines/>
              <w:rPr>
                <w:noProof/>
                <w:lang w:val="sk-SK"/>
              </w:rPr>
            </w:pPr>
          </w:p>
        </w:tc>
        <w:tc>
          <w:tcPr>
            <w:tcW w:w="1857" w:type="dxa"/>
          </w:tcPr>
          <w:p w14:paraId="4B0F778E" w14:textId="77777777" w:rsidR="00D437D4" w:rsidRPr="00272B97" w:rsidRDefault="00D437D4" w:rsidP="008F04EF">
            <w:pPr>
              <w:pStyle w:val="spc-t2"/>
              <w:keepNext/>
              <w:keepLines/>
              <w:rPr>
                <w:noProof/>
                <w:lang w:val="sk-SK"/>
              </w:rPr>
            </w:pPr>
          </w:p>
        </w:tc>
        <w:tc>
          <w:tcPr>
            <w:tcW w:w="1866" w:type="dxa"/>
          </w:tcPr>
          <w:p w14:paraId="2B6A5921" w14:textId="77777777" w:rsidR="00D437D4" w:rsidRPr="00272B97" w:rsidRDefault="00D437D4" w:rsidP="008F04EF">
            <w:pPr>
              <w:pStyle w:val="spc-t2"/>
              <w:keepNext/>
              <w:keepLines/>
              <w:rPr>
                <w:noProof/>
                <w:lang w:val="sk-SK"/>
              </w:rPr>
            </w:pPr>
          </w:p>
        </w:tc>
        <w:tc>
          <w:tcPr>
            <w:tcW w:w="1859" w:type="dxa"/>
          </w:tcPr>
          <w:p w14:paraId="29EA18F6" w14:textId="77777777" w:rsidR="00D437D4" w:rsidRPr="00272B97" w:rsidRDefault="00D437D4" w:rsidP="008F04EF">
            <w:pPr>
              <w:pStyle w:val="spc-t2"/>
              <w:keepNext/>
              <w:keepLines/>
              <w:rPr>
                <w:noProof/>
                <w:lang w:val="sk-SK"/>
              </w:rPr>
            </w:pPr>
          </w:p>
        </w:tc>
      </w:tr>
      <w:tr w:rsidR="00D437D4" w:rsidRPr="00272B97" w14:paraId="53A7C8E1" w14:textId="77777777">
        <w:tc>
          <w:tcPr>
            <w:tcW w:w="613" w:type="dxa"/>
          </w:tcPr>
          <w:p w14:paraId="002F68D0" w14:textId="77777777" w:rsidR="00D437D4" w:rsidRPr="00272B97" w:rsidRDefault="00D437D4" w:rsidP="008F04EF">
            <w:pPr>
              <w:pStyle w:val="spc-t2"/>
              <w:keepNext/>
              <w:keepLines/>
              <w:rPr>
                <w:noProof/>
                <w:lang w:val="sk-SK"/>
              </w:rPr>
            </w:pPr>
          </w:p>
        </w:tc>
        <w:tc>
          <w:tcPr>
            <w:tcW w:w="3091" w:type="dxa"/>
            <w:gridSpan w:val="2"/>
          </w:tcPr>
          <w:p w14:paraId="35D49A74" w14:textId="77777777" w:rsidR="00D437D4" w:rsidRPr="00272B97" w:rsidRDefault="00D437D4" w:rsidP="008F04EF">
            <w:pPr>
              <w:pStyle w:val="spc-t2"/>
              <w:keepNext/>
              <w:keepLines/>
              <w:rPr>
                <w:noProof/>
                <w:lang w:val="sk-SK"/>
              </w:rPr>
            </w:pPr>
          </w:p>
        </w:tc>
        <w:tc>
          <w:tcPr>
            <w:tcW w:w="1857" w:type="dxa"/>
          </w:tcPr>
          <w:p w14:paraId="38361209" w14:textId="77777777" w:rsidR="00D437D4" w:rsidRPr="00272B97" w:rsidRDefault="00D437D4" w:rsidP="008F04EF">
            <w:pPr>
              <w:pStyle w:val="spc-t2"/>
              <w:keepNext/>
              <w:keepLines/>
              <w:rPr>
                <w:noProof/>
                <w:lang w:val="sk-SK"/>
              </w:rPr>
            </w:pPr>
          </w:p>
        </w:tc>
        <w:tc>
          <w:tcPr>
            <w:tcW w:w="1866" w:type="dxa"/>
          </w:tcPr>
          <w:p w14:paraId="0D5EA67C" w14:textId="77777777" w:rsidR="00D437D4" w:rsidRPr="00272B97" w:rsidRDefault="00D437D4" w:rsidP="008F04EF">
            <w:pPr>
              <w:pStyle w:val="spc-t2"/>
              <w:keepNext/>
              <w:keepLines/>
              <w:rPr>
                <w:noProof/>
                <w:lang w:val="sk-SK"/>
              </w:rPr>
            </w:pPr>
          </w:p>
        </w:tc>
        <w:tc>
          <w:tcPr>
            <w:tcW w:w="1859" w:type="dxa"/>
          </w:tcPr>
          <w:p w14:paraId="032593E7" w14:textId="77777777" w:rsidR="00D437D4" w:rsidRPr="00272B97" w:rsidRDefault="00D437D4" w:rsidP="008F04EF">
            <w:pPr>
              <w:pStyle w:val="spc-t2"/>
              <w:keepNext/>
              <w:keepLines/>
              <w:rPr>
                <w:noProof/>
                <w:lang w:val="sk-SK"/>
              </w:rPr>
            </w:pPr>
          </w:p>
        </w:tc>
      </w:tr>
      <w:tr w:rsidR="00D437D4" w:rsidRPr="006D1000" w14:paraId="0F3C8DC5" w14:textId="77777777">
        <w:tc>
          <w:tcPr>
            <w:tcW w:w="613" w:type="dxa"/>
          </w:tcPr>
          <w:p w14:paraId="66D22FE9" w14:textId="77777777" w:rsidR="00D437D4" w:rsidRPr="00272B97" w:rsidRDefault="00D437D4" w:rsidP="008F04EF">
            <w:pPr>
              <w:pStyle w:val="spc-t1"/>
              <w:keepNext/>
              <w:keepLines/>
              <w:rPr>
                <w:noProof/>
                <w:lang w:val="sk-SK"/>
              </w:rPr>
            </w:pPr>
          </w:p>
        </w:tc>
        <w:tc>
          <w:tcPr>
            <w:tcW w:w="4948" w:type="dxa"/>
            <w:gridSpan w:val="3"/>
          </w:tcPr>
          <w:p w14:paraId="2884FC20" w14:textId="77777777" w:rsidR="00D437D4" w:rsidRPr="00272B97" w:rsidRDefault="00D437D4" w:rsidP="008F04EF">
            <w:pPr>
              <w:pStyle w:val="spc-t1"/>
              <w:keepNext/>
              <w:keepLines/>
              <w:rPr>
                <w:noProof/>
                <w:lang w:val="sk-SK"/>
              </w:rPr>
            </w:pPr>
            <w:r w:rsidRPr="00272B97">
              <w:rPr>
                <w:noProof/>
                <w:lang w:val="sk-SK"/>
              </w:rPr>
              <w:t>Zvýšenie počtu retikulocytov o </w:t>
            </w:r>
            <w:r w:rsidRPr="00272B97">
              <w:rPr>
                <w:noProof/>
                <w:lang w:val="sk-SK"/>
              </w:rPr>
              <w:sym w:font="Symbol" w:char="F0B3"/>
            </w:r>
            <w:r w:rsidRPr="00272B97">
              <w:rPr>
                <w:noProof/>
                <w:lang w:val="sk-SK"/>
              </w:rPr>
              <w:t> 40 000/µl</w:t>
            </w:r>
          </w:p>
        </w:tc>
        <w:tc>
          <w:tcPr>
            <w:tcW w:w="3725" w:type="dxa"/>
            <w:gridSpan w:val="2"/>
          </w:tcPr>
          <w:p w14:paraId="10C9227B" w14:textId="77777777" w:rsidR="00D437D4" w:rsidRPr="00272B97" w:rsidRDefault="00D437D4" w:rsidP="008F04EF">
            <w:pPr>
              <w:pStyle w:val="spc-t1"/>
              <w:keepNext/>
              <w:keepLines/>
              <w:rPr>
                <w:noProof/>
                <w:lang w:val="sk-SK"/>
              </w:rPr>
            </w:pPr>
            <w:r w:rsidRPr="00272B97">
              <w:rPr>
                <w:noProof/>
                <w:lang w:val="sk-SK"/>
              </w:rPr>
              <w:t>Zvýšenie počtu retikulocytov o &lt; 40 000/µl</w:t>
            </w:r>
          </w:p>
        </w:tc>
      </w:tr>
      <w:tr w:rsidR="00D437D4" w:rsidRPr="006D1000" w14:paraId="6DEFDEE2" w14:textId="77777777">
        <w:tc>
          <w:tcPr>
            <w:tcW w:w="613" w:type="dxa"/>
          </w:tcPr>
          <w:p w14:paraId="2117842D" w14:textId="77777777" w:rsidR="00D437D4" w:rsidRPr="00272B97" w:rsidRDefault="00D437D4" w:rsidP="008F04EF">
            <w:pPr>
              <w:pStyle w:val="spc-t1"/>
              <w:keepNext/>
              <w:keepLines/>
              <w:rPr>
                <w:noProof/>
                <w:lang w:val="sk-SK"/>
              </w:rPr>
            </w:pPr>
          </w:p>
        </w:tc>
        <w:tc>
          <w:tcPr>
            <w:tcW w:w="4948" w:type="dxa"/>
            <w:gridSpan w:val="3"/>
          </w:tcPr>
          <w:p w14:paraId="1E368260" w14:textId="77777777" w:rsidR="00D437D4" w:rsidRPr="00272B97" w:rsidRDefault="00D437D4" w:rsidP="008F04EF">
            <w:pPr>
              <w:pStyle w:val="spc-t1"/>
              <w:keepNext/>
              <w:keepLines/>
              <w:rPr>
                <w:noProof/>
                <w:lang w:val="sk-SK"/>
              </w:rPr>
            </w:pPr>
            <w:r w:rsidRPr="00272B97">
              <w:rPr>
                <w:noProof/>
                <w:lang w:val="sk-SK"/>
              </w:rPr>
              <w:t>alebo zvýšenie hodnoty Hb o </w:t>
            </w:r>
            <w:r w:rsidRPr="00272B97">
              <w:rPr>
                <w:noProof/>
                <w:lang w:val="sk-SK"/>
              </w:rPr>
              <w:sym w:font="Symbol" w:char="F0B3"/>
            </w:r>
            <w:r w:rsidRPr="00272B97">
              <w:rPr>
                <w:noProof/>
                <w:lang w:val="sk-SK"/>
              </w:rPr>
              <w:t> 1 g/d</w:t>
            </w:r>
            <w:r w:rsidR="00941D13" w:rsidRPr="00272B97">
              <w:rPr>
                <w:noProof/>
                <w:lang w:val="sk-SK"/>
              </w:rPr>
              <w:t>l</w:t>
            </w:r>
          </w:p>
        </w:tc>
        <w:tc>
          <w:tcPr>
            <w:tcW w:w="3725" w:type="dxa"/>
            <w:gridSpan w:val="2"/>
          </w:tcPr>
          <w:p w14:paraId="2C34500D" w14:textId="77777777" w:rsidR="00D437D4" w:rsidRPr="00272B97" w:rsidRDefault="00D437D4" w:rsidP="008F04EF">
            <w:pPr>
              <w:pStyle w:val="spc-t1"/>
              <w:keepNext/>
              <w:keepLines/>
              <w:rPr>
                <w:noProof/>
                <w:lang w:val="sk-SK"/>
              </w:rPr>
            </w:pPr>
            <w:r w:rsidRPr="00272B97">
              <w:rPr>
                <w:noProof/>
                <w:lang w:val="sk-SK"/>
              </w:rPr>
              <w:t>a zvýšenie hodnoty Hb o &lt; 1 g/dl</w:t>
            </w:r>
          </w:p>
        </w:tc>
      </w:tr>
      <w:tr w:rsidR="00D437D4" w:rsidRPr="006D1000" w14:paraId="1068AE9E" w14:textId="77777777">
        <w:tc>
          <w:tcPr>
            <w:tcW w:w="613" w:type="dxa"/>
          </w:tcPr>
          <w:p w14:paraId="26466DFA" w14:textId="77777777" w:rsidR="00D437D4" w:rsidRPr="00272B97" w:rsidRDefault="00D437D4" w:rsidP="008F04EF">
            <w:pPr>
              <w:pStyle w:val="spc-t1"/>
              <w:keepNext/>
              <w:keepLines/>
              <w:rPr>
                <w:noProof/>
                <w:lang w:val="sk-SK"/>
              </w:rPr>
            </w:pPr>
          </w:p>
        </w:tc>
        <w:tc>
          <w:tcPr>
            <w:tcW w:w="1526" w:type="dxa"/>
          </w:tcPr>
          <w:p w14:paraId="76F5DC9E" w14:textId="77777777" w:rsidR="00D437D4" w:rsidRPr="00272B97" w:rsidRDefault="00D437D4" w:rsidP="008F04EF">
            <w:pPr>
              <w:pStyle w:val="spc-t1"/>
              <w:keepNext/>
              <w:keepLines/>
              <w:rPr>
                <w:noProof/>
                <w:lang w:val="sk-SK"/>
              </w:rPr>
            </w:pPr>
          </w:p>
        </w:tc>
        <w:tc>
          <w:tcPr>
            <w:tcW w:w="3422" w:type="dxa"/>
            <w:gridSpan w:val="2"/>
          </w:tcPr>
          <w:p w14:paraId="511DA091" w14:textId="77777777" w:rsidR="00D437D4" w:rsidRPr="00272B97" w:rsidRDefault="00A81A70" w:rsidP="008F04EF">
            <w:pPr>
              <w:pStyle w:val="spc-t1"/>
              <w:keepNext/>
              <w:keepLines/>
              <w:rPr>
                <w:rFonts w:ascii="Times New Roman Bold" w:hAnsi="Times New Roman Bold"/>
                <w:b/>
                <w:caps/>
                <w:noProof/>
                <w:lang w:val="sk-SK"/>
              </w:rPr>
            </w:pPr>
            <w:r>
              <w:rPr>
                <w:noProof/>
                <w:lang w:val="sk-SK" w:eastAsia="sk-SK"/>
              </w:rPr>
              <w:pict w14:anchorId="756D1E6F">
                <v:line id="Line 8" o:spid="_x0000_s2059" style="position:absolute;z-index:251656192;visibility:visible;mso-position-horizontal-relative:text;mso-position-vertical-relative:text" from="22.4pt,4.45pt" to="22.4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">
                  <v:stroke endarrow="block"/>
                </v:line>
              </w:pict>
            </w:r>
          </w:p>
        </w:tc>
        <w:tc>
          <w:tcPr>
            <w:tcW w:w="1866" w:type="dxa"/>
          </w:tcPr>
          <w:p w14:paraId="78A5CE96" w14:textId="77777777" w:rsidR="00D437D4" w:rsidRPr="00272B97" w:rsidRDefault="00A81A70" w:rsidP="008F04EF">
            <w:pPr>
              <w:pStyle w:val="spc-t1"/>
              <w:keepNext/>
              <w:keepLines/>
              <w:rPr>
                <w:noProof/>
                <w:lang w:val="sk-SK"/>
              </w:rPr>
            </w:pPr>
            <w:r>
              <w:rPr>
                <w:noProof/>
                <w:lang w:val="sk-SK" w:eastAsia="sk-SK"/>
              </w:rPr>
              <w:pict w14:anchorId="76358EAB">
                <v:line id="Line 9" o:spid="_x0000_s2058" style="position:absolute;z-index:251657216;visibility:visible;mso-position-horizontal-relative:text;mso-position-vertical-relative:text" from="67.5pt,7.45pt" to="6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">
                  <v:stroke endarrow="block"/>
                </v:line>
              </w:pict>
            </w:r>
          </w:p>
        </w:tc>
        <w:tc>
          <w:tcPr>
            <w:tcW w:w="1859" w:type="dxa"/>
          </w:tcPr>
          <w:p w14:paraId="0BF350A0" w14:textId="77777777" w:rsidR="00D437D4" w:rsidRPr="00272B97" w:rsidRDefault="00D437D4" w:rsidP="008F04EF">
            <w:pPr>
              <w:pStyle w:val="spc-t1"/>
              <w:keepNext/>
              <w:keepLines/>
              <w:rPr>
                <w:noProof/>
                <w:lang w:val="sk-SK"/>
              </w:rPr>
            </w:pPr>
          </w:p>
        </w:tc>
      </w:tr>
      <w:tr w:rsidR="00D437D4" w:rsidRPr="006D1000" w14:paraId="70E68D8A" w14:textId="77777777">
        <w:tc>
          <w:tcPr>
            <w:tcW w:w="613" w:type="dxa"/>
          </w:tcPr>
          <w:p w14:paraId="1AFFA87C" w14:textId="77777777" w:rsidR="00D437D4" w:rsidRPr="00272B97" w:rsidRDefault="00D437D4" w:rsidP="008F04EF">
            <w:pPr>
              <w:pStyle w:val="spc-t1"/>
              <w:keepNext/>
              <w:keepLines/>
              <w:rPr>
                <w:noProof/>
                <w:lang w:val="sk-SK"/>
              </w:rPr>
            </w:pPr>
          </w:p>
        </w:tc>
        <w:tc>
          <w:tcPr>
            <w:tcW w:w="1526" w:type="dxa"/>
          </w:tcPr>
          <w:p w14:paraId="5CEF62A7" w14:textId="77777777" w:rsidR="00D437D4" w:rsidRPr="00272B97" w:rsidRDefault="00D437D4" w:rsidP="008F04EF">
            <w:pPr>
              <w:pStyle w:val="spc-t1"/>
              <w:keepNext/>
              <w:keepLines/>
              <w:rPr>
                <w:noProof/>
                <w:lang w:val="sk-SK"/>
              </w:rPr>
            </w:pPr>
          </w:p>
        </w:tc>
        <w:tc>
          <w:tcPr>
            <w:tcW w:w="3422" w:type="dxa"/>
            <w:gridSpan w:val="2"/>
          </w:tcPr>
          <w:p w14:paraId="66A8970D" w14:textId="77777777" w:rsidR="00D437D4" w:rsidRPr="00272B97" w:rsidRDefault="00D437D4" w:rsidP="008F04EF">
            <w:pPr>
              <w:pStyle w:val="spc-t1"/>
              <w:keepNext/>
              <w:keepLines/>
              <w:rPr>
                <w:noProof/>
                <w:lang w:val="sk-SK"/>
              </w:rPr>
            </w:pPr>
          </w:p>
        </w:tc>
        <w:tc>
          <w:tcPr>
            <w:tcW w:w="1866" w:type="dxa"/>
          </w:tcPr>
          <w:p w14:paraId="6CB7CD9F" w14:textId="77777777" w:rsidR="00D437D4" w:rsidRPr="00272B97" w:rsidRDefault="00D437D4" w:rsidP="008F04EF">
            <w:pPr>
              <w:pStyle w:val="spc-t1"/>
              <w:keepNext/>
              <w:keepLines/>
              <w:rPr>
                <w:noProof/>
                <w:lang w:val="sk-SK"/>
              </w:rPr>
            </w:pPr>
          </w:p>
        </w:tc>
        <w:tc>
          <w:tcPr>
            <w:tcW w:w="1859" w:type="dxa"/>
          </w:tcPr>
          <w:p w14:paraId="62584F49" w14:textId="77777777" w:rsidR="00D437D4" w:rsidRPr="00272B97" w:rsidRDefault="00D437D4" w:rsidP="008F04EF">
            <w:pPr>
              <w:pStyle w:val="spc-t1"/>
              <w:keepNext/>
              <w:keepLines/>
              <w:rPr>
                <w:noProof/>
                <w:lang w:val="sk-SK"/>
              </w:rPr>
            </w:pPr>
          </w:p>
        </w:tc>
      </w:tr>
      <w:tr w:rsidR="00D437D4" w:rsidRPr="006D1000" w14:paraId="4FBFD654" w14:textId="77777777">
        <w:tc>
          <w:tcPr>
            <w:tcW w:w="613" w:type="dxa"/>
          </w:tcPr>
          <w:p w14:paraId="57D0E829" w14:textId="77777777" w:rsidR="00D437D4" w:rsidRPr="00272B97" w:rsidRDefault="00D437D4" w:rsidP="008F04EF">
            <w:pPr>
              <w:pStyle w:val="spc-t1"/>
              <w:keepNext/>
              <w:keepLines/>
              <w:rPr>
                <w:noProof/>
                <w:lang w:val="sk-SK"/>
              </w:rPr>
            </w:pPr>
          </w:p>
        </w:tc>
        <w:tc>
          <w:tcPr>
            <w:tcW w:w="1526" w:type="dxa"/>
          </w:tcPr>
          <w:p w14:paraId="04673EA5" w14:textId="77777777" w:rsidR="00D437D4" w:rsidRPr="00272B97" w:rsidRDefault="00D437D4" w:rsidP="008F04EF">
            <w:pPr>
              <w:pStyle w:val="spc-t1"/>
              <w:keepNext/>
              <w:keepLines/>
              <w:rPr>
                <w:noProof/>
                <w:lang w:val="sk-SK"/>
              </w:rPr>
            </w:pPr>
          </w:p>
        </w:tc>
        <w:tc>
          <w:tcPr>
            <w:tcW w:w="3422" w:type="dxa"/>
            <w:gridSpan w:val="2"/>
          </w:tcPr>
          <w:p w14:paraId="07DAF9F1" w14:textId="77777777" w:rsidR="00D437D4" w:rsidRPr="00272B97" w:rsidRDefault="00D437D4" w:rsidP="008F04EF">
            <w:pPr>
              <w:pStyle w:val="spc-t1"/>
              <w:keepNext/>
              <w:keepLines/>
              <w:rPr>
                <w:noProof/>
                <w:lang w:val="sk-SK"/>
              </w:rPr>
            </w:pPr>
          </w:p>
        </w:tc>
        <w:tc>
          <w:tcPr>
            <w:tcW w:w="1866" w:type="dxa"/>
          </w:tcPr>
          <w:p w14:paraId="76B3364A" w14:textId="77777777" w:rsidR="00D437D4" w:rsidRPr="00272B97" w:rsidRDefault="00D437D4" w:rsidP="008F04EF">
            <w:pPr>
              <w:pStyle w:val="spc-t1"/>
              <w:keepNext/>
              <w:keepLines/>
              <w:rPr>
                <w:noProof/>
                <w:lang w:val="sk-SK"/>
              </w:rPr>
            </w:pPr>
          </w:p>
        </w:tc>
        <w:tc>
          <w:tcPr>
            <w:tcW w:w="1859" w:type="dxa"/>
          </w:tcPr>
          <w:p w14:paraId="5436A75F" w14:textId="77777777" w:rsidR="00D437D4" w:rsidRPr="00272B97" w:rsidRDefault="00D437D4" w:rsidP="008F04EF">
            <w:pPr>
              <w:pStyle w:val="spc-t1"/>
              <w:keepNext/>
              <w:keepLines/>
              <w:rPr>
                <w:noProof/>
                <w:lang w:val="sk-SK"/>
              </w:rPr>
            </w:pPr>
          </w:p>
        </w:tc>
      </w:tr>
      <w:tr w:rsidR="00D437D4" w:rsidRPr="00272B97" w14:paraId="78E53B20" w14:textId="77777777">
        <w:tc>
          <w:tcPr>
            <w:tcW w:w="613" w:type="dxa"/>
          </w:tcPr>
          <w:p w14:paraId="0D8E4729" w14:textId="77777777" w:rsidR="00D437D4" w:rsidRPr="00272B97" w:rsidRDefault="00D437D4" w:rsidP="008F04EF">
            <w:pPr>
              <w:pStyle w:val="spc-t1"/>
              <w:keepNext/>
              <w:keepLines/>
              <w:rPr>
                <w:noProof/>
                <w:lang w:val="sk-SK"/>
              </w:rPr>
            </w:pPr>
          </w:p>
        </w:tc>
        <w:tc>
          <w:tcPr>
            <w:tcW w:w="1526" w:type="dxa"/>
          </w:tcPr>
          <w:p w14:paraId="264C9FED" w14:textId="77777777" w:rsidR="00D437D4" w:rsidRPr="00272B97" w:rsidRDefault="00D437D4" w:rsidP="008F04EF">
            <w:pPr>
              <w:pStyle w:val="spc-t1"/>
              <w:keepNext/>
              <w:keepLines/>
              <w:rPr>
                <w:noProof/>
                <w:lang w:val="sk-SK"/>
              </w:rPr>
            </w:pPr>
          </w:p>
        </w:tc>
        <w:tc>
          <w:tcPr>
            <w:tcW w:w="3422" w:type="dxa"/>
            <w:gridSpan w:val="2"/>
          </w:tcPr>
          <w:p w14:paraId="64A00B21" w14:textId="77777777" w:rsidR="00D437D4" w:rsidRPr="00272B97" w:rsidRDefault="00D437D4" w:rsidP="008F04EF">
            <w:pPr>
              <w:pStyle w:val="spc-t1"/>
              <w:keepNext/>
              <w:keepLines/>
              <w:rPr>
                <w:noProof/>
                <w:lang w:val="sk-SK"/>
              </w:rPr>
            </w:pPr>
            <w:r w:rsidRPr="00272B97">
              <w:rPr>
                <w:noProof/>
                <w:lang w:val="sk-SK"/>
              </w:rPr>
              <w:t>Požadovaná hodnota Hb</w:t>
            </w:r>
          </w:p>
        </w:tc>
        <w:tc>
          <w:tcPr>
            <w:tcW w:w="3725" w:type="dxa"/>
            <w:gridSpan w:val="2"/>
          </w:tcPr>
          <w:p w14:paraId="6AD7EE7E" w14:textId="77777777" w:rsidR="00D437D4" w:rsidRPr="00272B97" w:rsidRDefault="00D437D4" w:rsidP="008F04EF">
            <w:pPr>
              <w:pStyle w:val="spc-t1"/>
              <w:keepNext/>
              <w:keepLines/>
              <w:rPr>
                <w:rFonts w:ascii="Times New Roman Bold" w:hAnsi="Times New Roman Bold"/>
                <w:b/>
                <w:caps/>
                <w:noProof/>
                <w:lang w:val="sk-SK"/>
              </w:rPr>
            </w:pPr>
            <w:r w:rsidRPr="00272B97">
              <w:rPr>
                <w:noProof/>
                <w:lang w:val="sk-SK"/>
              </w:rPr>
              <w:t>300 IU/kg</w:t>
            </w:r>
          </w:p>
        </w:tc>
      </w:tr>
      <w:tr w:rsidR="00D437D4" w:rsidRPr="00272B97" w14:paraId="2AF95F6A" w14:textId="77777777">
        <w:tc>
          <w:tcPr>
            <w:tcW w:w="613" w:type="dxa"/>
          </w:tcPr>
          <w:p w14:paraId="0D1A3570" w14:textId="77777777" w:rsidR="00D437D4" w:rsidRPr="00272B97" w:rsidRDefault="00D437D4" w:rsidP="008F04EF">
            <w:pPr>
              <w:pStyle w:val="spc-t1"/>
              <w:keepNext/>
              <w:keepLines/>
              <w:rPr>
                <w:noProof/>
                <w:lang w:val="sk-SK"/>
              </w:rPr>
            </w:pPr>
          </w:p>
        </w:tc>
        <w:tc>
          <w:tcPr>
            <w:tcW w:w="1526" w:type="dxa"/>
          </w:tcPr>
          <w:p w14:paraId="4180B213" w14:textId="77777777" w:rsidR="00D437D4" w:rsidRPr="00272B97" w:rsidRDefault="00D437D4" w:rsidP="008F04EF">
            <w:pPr>
              <w:pStyle w:val="spc-t1"/>
              <w:keepNext/>
              <w:keepLines/>
              <w:rPr>
                <w:noProof/>
                <w:lang w:val="sk-SK"/>
              </w:rPr>
            </w:pPr>
          </w:p>
        </w:tc>
        <w:tc>
          <w:tcPr>
            <w:tcW w:w="3422" w:type="dxa"/>
            <w:gridSpan w:val="2"/>
          </w:tcPr>
          <w:p w14:paraId="013C5913" w14:textId="77777777" w:rsidR="00D437D4" w:rsidRPr="00272B97" w:rsidRDefault="00D437D4" w:rsidP="008F04EF">
            <w:pPr>
              <w:pStyle w:val="spc-t1"/>
              <w:keepNext/>
              <w:keepLines/>
              <w:rPr>
                <w:noProof/>
                <w:lang w:val="sk-SK"/>
              </w:rPr>
            </w:pPr>
            <w:r w:rsidRPr="00272B97">
              <w:rPr>
                <w:noProof/>
                <w:lang w:val="sk-SK"/>
              </w:rPr>
              <w:t>(≤ 12 g/dl)</w:t>
            </w:r>
          </w:p>
        </w:tc>
        <w:tc>
          <w:tcPr>
            <w:tcW w:w="3725" w:type="dxa"/>
            <w:gridSpan w:val="2"/>
          </w:tcPr>
          <w:p w14:paraId="0331DD09" w14:textId="77777777" w:rsidR="00D437D4" w:rsidRPr="00272B97" w:rsidRDefault="00D437D4" w:rsidP="008F04EF">
            <w:pPr>
              <w:pStyle w:val="spc-t1"/>
              <w:keepNext/>
              <w:keepLines/>
              <w:rPr>
                <w:noProof/>
                <w:lang w:val="sk-SK"/>
              </w:rPr>
            </w:pPr>
            <w:r w:rsidRPr="00272B97">
              <w:rPr>
                <w:noProof/>
                <w:lang w:val="sk-SK"/>
              </w:rPr>
              <w:t>3x/týždeň</w:t>
            </w:r>
          </w:p>
        </w:tc>
      </w:tr>
      <w:tr w:rsidR="00D437D4" w:rsidRPr="00272B97" w14:paraId="3F927B99" w14:textId="77777777">
        <w:tc>
          <w:tcPr>
            <w:tcW w:w="613" w:type="dxa"/>
          </w:tcPr>
          <w:p w14:paraId="3BCE2CE0" w14:textId="77777777" w:rsidR="00D437D4" w:rsidRPr="00272B97" w:rsidRDefault="00D437D4" w:rsidP="008F04EF">
            <w:pPr>
              <w:pStyle w:val="spc-t1"/>
              <w:keepNext/>
              <w:keepLines/>
              <w:rPr>
                <w:noProof/>
                <w:lang w:val="sk-SK"/>
              </w:rPr>
            </w:pPr>
          </w:p>
        </w:tc>
        <w:tc>
          <w:tcPr>
            <w:tcW w:w="1526" w:type="dxa"/>
          </w:tcPr>
          <w:p w14:paraId="6F9C63E1" w14:textId="77777777" w:rsidR="00D437D4" w:rsidRPr="00272B97" w:rsidRDefault="00D437D4" w:rsidP="008F04EF">
            <w:pPr>
              <w:pStyle w:val="spc-t1"/>
              <w:keepNext/>
              <w:keepLines/>
              <w:rPr>
                <w:noProof/>
                <w:lang w:val="sk-SK"/>
              </w:rPr>
            </w:pPr>
          </w:p>
        </w:tc>
        <w:tc>
          <w:tcPr>
            <w:tcW w:w="3422" w:type="dxa"/>
            <w:gridSpan w:val="2"/>
          </w:tcPr>
          <w:p w14:paraId="5DB09071" w14:textId="77777777" w:rsidR="00D437D4" w:rsidRPr="00272B97" w:rsidRDefault="00A81A70" w:rsidP="008F04EF">
            <w:pPr>
              <w:pStyle w:val="spc-t1"/>
              <w:keepNext/>
              <w:keepLines/>
              <w:rPr>
                <w:noProof/>
                <w:lang w:val="sk-SK"/>
              </w:rPr>
            </w:pPr>
            <w:r>
              <w:rPr>
                <w:noProof/>
                <w:lang w:val="sk-SK" w:eastAsia="sk-SK"/>
              </w:rPr>
              <w:pict w14:anchorId="7FAF2A2E">
                <v:line id="Line 10" o:spid="_x0000_s2057" style="position:absolute;flip:y;z-index:251658240;visibility:visible;mso-position-horizontal-relative:text;mso-position-vertical-relative:text" from="22.65pt,8.6pt" to="22.6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">
                  <v:stroke endarrow="block"/>
                </v:line>
              </w:pict>
            </w:r>
          </w:p>
        </w:tc>
        <w:tc>
          <w:tcPr>
            <w:tcW w:w="3725" w:type="dxa"/>
            <w:gridSpan w:val="2"/>
          </w:tcPr>
          <w:p w14:paraId="59A239DB" w14:textId="77777777" w:rsidR="00D437D4" w:rsidRPr="00272B97" w:rsidRDefault="00D437D4" w:rsidP="008F04EF">
            <w:pPr>
              <w:pStyle w:val="spc-t1"/>
              <w:keepNext/>
              <w:keepLines/>
              <w:rPr>
                <w:noProof/>
                <w:lang w:val="sk-SK"/>
              </w:rPr>
            </w:pPr>
            <w:r w:rsidRPr="00272B97">
              <w:rPr>
                <w:noProof/>
                <w:lang w:val="sk-SK"/>
              </w:rPr>
              <w:t>4 týždne</w:t>
            </w:r>
          </w:p>
        </w:tc>
      </w:tr>
      <w:tr w:rsidR="00D437D4" w:rsidRPr="00272B97" w14:paraId="32DBCA47" w14:textId="77777777">
        <w:tc>
          <w:tcPr>
            <w:tcW w:w="613" w:type="dxa"/>
          </w:tcPr>
          <w:p w14:paraId="719C6BC7" w14:textId="77777777" w:rsidR="00D437D4" w:rsidRPr="00272B97" w:rsidRDefault="00D437D4" w:rsidP="008F04EF">
            <w:pPr>
              <w:pStyle w:val="spc-t1"/>
              <w:keepNext/>
              <w:keepLines/>
              <w:rPr>
                <w:noProof/>
                <w:lang w:val="sk-SK"/>
              </w:rPr>
            </w:pPr>
          </w:p>
        </w:tc>
        <w:tc>
          <w:tcPr>
            <w:tcW w:w="1526" w:type="dxa"/>
          </w:tcPr>
          <w:p w14:paraId="18DFB146" w14:textId="77777777" w:rsidR="00D437D4" w:rsidRPr="00272B97" w:rsidRDefault="00D437D4" w:rsidP="008F04EF">
            <w:pPr>
              <w:pStyle w:val="spc-t1"/>
              <w:keepNext/>
              <w:keepLines/>
              <w:rPr>
                <w:noProof/>
                <w:lang w:val="sk-SK"/>
              </w:rPr>
            </w:pPr>
          </w:p>
        </w:tc>
        <w:tc>
          <w:tcPr>
            <w:tcW w:w="3422" w:type="dxa"/>
            <w:gridSpan w:val="2"/>
          </w:tcPr>
          <w:p w14:paraId="58A08732" w14:textId="77777777" w:rsidR="00D437D4" w:rsidRPr="00272B97" w:rsidRDefault="00D437D4" w:rsidP="008F04EF">
            <w:pPr>
              <w:pStyle w:val="spc-t1"/>
              <w:keepNext/>
              <w:keepLines/>
              <w:rPr>
                <w:noProof/>
                <w:lang w:val="sk-SK"/>
              </w:rPr>
            </w:pPr>
          </w:p>
        </w:tc>
        <w:tc>
          <w:tcPr>
            <w:tcW w:w="1866" w:type="dxa"/>
          </w:tcPr>
          <w:p w14:paraId="216F6EEB" w14:textId="77777777" w:rsidR="00D437D4" w:rsidRPr="00272B97" w:rsidRDefault="00A81A70" w:rsidP="008F04EF">
            <w:pPr>
              <w:pStyle w:val="spc-t1"/>
              <w:keepNext/>
              <w:keepLines/>
              <w:rPr>
                <w:noProof/>
                <w:lang w:val="sk-SK"/>
              </w:rPr>
            </w:pPr>
            <w:r>
              <w:rPr>
                <w:noProof/>
                <w:lang w:val="sk-SK" w:eastAsia="sk-SK"/>
              </w:rPr>
              <w:pict w14:anchorId="7DF234D9">
                <v:group id="Group 11" o:spid="_x0000_s2054" style="position:absolute;margin-left:-4.6pt;margin-top:10.85pt;width:1in;height:64.8pt;z-index:251655168;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">
                  <v:line id="Line 12" o:spid="_x0000_s2056" style="position:absolute;visibility:visible" from="7668,10571" to="7668,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13" o:spid="_x0000_s2055" style="position:absolute;flip:x;visibility:visible" from="6228,11120" to="766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group>
              </w:pict>
            </w:r>
          </w:p>
        </w:tc>
        <w:tc>
          <w:tcPr>
            <w:tcW w:w="1859" w:type="dxa"/>
          </w:tcPr>
          <w:p w14:paraId="4AFEFA79" w14:textId="77777777" w:rsidR="00D437D4" w:rsidRPr="00272B97" w:rsidRDefault="00D437D4" w:rsidP="008F04EF">
            <w:pPr>
              <w:pStyle w:val="spc-t1"/>
              <w:keepNext/>
              <w:keepLines/>
              <w:rPr>
                <w:noProof/>
                <w:lang w:val="sk-SK"/>
              </w:rPr>
            </w:pPr>
          </w:p>
        </w:tc>
      </w:tr>
      <w:tr w:rsidR="00D437D4" w:rsidRPr="00272B97" w14:paraId="1CAC99E9" w14:textId="77777777">
        <w:tc>
          <w:tcPr>
            <w:tcW w:w="613" w:type="dxa"/>
          </w:tcPr>
          <w:p w14:paraId="34EBC2DC" w14:textId="77777777" w:rsidR="00D437D4" w:rsidRPr="00272B97" w:rsidRDefault="00D437D4" w:rsidP="008F04EF">
            <w:pPr>
              <w:pStyle w:val="spc-t1"/>
              <w:keepNext/>
              <w:keepLines/>
              <w:rPr>
                <w:noProof/>
                <w:lang w:val="sk-SK"/>
              </w:rPr>
            </w:pPr>
          </w:p>
        </w:tc>
        <w:tc>
          <w:tcPr>
            <w:tcW w:w="1526" w:type="dxa"/>
          </w:tcPr>
          <w:p w14:paraId="539F4D2F" w14:textId="77777777" w:rsidR="00D437D4" w:rsidRPr="00272B97" w:rsidRDefault="00D437D4" w:rsidP="008F04EF">
            <w:pPr>
              <w:pStyle w:val="spc-t1"/>
              <w:keepNext/>
              <w:keepLines/>
              <w:rPr>
                <w:noProof/>
                <w:lang w:val="sk-SK"/>
              </w:rPr>
            </w:pPr>
          </w:p>
        </w:tc>
        <w:tc>
          <w:tcPr>
            <w:tcW w:w="3422" w:type="dxa"/>
            <w:gridSpan w:val="2"/>
          </w:tcPr>
          <w:p w14:paraId="2160E70F" w14:textId="77777777" w:rsidR="00D437D4" w:rsidRPr="00272B97" w:rsidRDefault="00D437D4" w:rsidP="008F04EF">
            <w:pPr>
              <w:pStyle w:val="spc-t1"/>
              <w:keepNext/>
              <w:keepLines/>
              <w:rPr>
                <w:noProof/>
                <w:lang w:val="sk-SK"/>
              </w:rPr>
            </w:pPr>
          </w:p>
        </w:tc>
        <w:tc>
          <w:tcPr>
            <w:tcW w:w="1866" w:type="dxa"/>
          </w:tcPr>
          <w:p w14:paraId="1D8CDBE8" w14:textId="77777777" w:rsidR="00D437D4" w:rsidRPr="00272B97" w:rsidRDefault="00D437D4" w:rsidP="008F04EF">
            <w:pPr>
              <w:pStyle w:val="spc-t1"/>
              <w:keepNext/>
              <w:keepLines/>
              <w:rPr>
                <w:noProof/>
                <w:lang w:val="sk-SK"/>
              </w:rPr>
            </w:pPr>
          </w:p>
        </w:tc>
        <w:tc>
          <w:tcPr>
            <w:tcW w:w="1859" w:type="dxa"/>
          </w:tcPr>
          <w:p w14:paraId="3FDD0243" w14:textId="77777777" w:rsidR="00D437D4" w:rsidRPr="00272B97" w:rsidRDefault="00D437D4" w:rsidP="008F04EF">
            <w:pPr>
              <w:pStyle w:val="spc-t1"/>
              <w:keepNext/>
              <w:keepLines/>
              <w:rPr>
                <w:noProof/>
                <w:lang w:val="sk-SK"/>
              </w:rPr>
            </w:pPr>
          </w:p>
        </w:tc>
      </w:tr>
      <w:tr w:rsidR="00D437D4" w:rsidRPr="006D1000" w14:paraId="3FD347EC" w14:textId="77777777">
        <w:tc>
          <w:tcPr>
            <w:tcW w:w="613" w:type="dxa"/>
          </w:tcPr>
          <w:p w14:paraId="249943C2" w14:textId="77777777" w:rsidR="00D437D4" w:rsidRPr="00272B97" w:rsidRDefault="00D437D4" w:rsidP="008F04EF">
            <w:pPr>
              <w:pStyle w:val="spc-t1"/>
              <w:keepNext/>
              <w:keepLines/>
              <w:rPr>
                <w:noProof/>
                <w:lang w:val="sk-SK"/>
              </w:rPr>
            </w:pPr>
          </w:p>
        </w:tc>
        <w:tc>
          <w:tcPr>
            <w:tcW w:w="4948" w:type="dxa"/>
            <w:gridSpan w:val="3"/>
          </w:tcPr>
          <w:p w14:paraId="26C9213A" w14:textId="77777777" w:rsidR="00D437D4" w:rsidRPr="00272B97" w:rsidRDefault="00D437D4" w:rsidP="008F04EF">
            <w:pPr>
              <w:pStyle w:val="spc-t1"/>
              <w:keepNext/>
              <w:keepLines/>
              <w:rPr>
                <w:noProof/>
                <w:lang w:val="sk-SK"/>
              </w:rPr>
            </w:pPr>
            <w:r w:rsidRPr="00272B97">
              <w:rPr>
                <w:noProof/>
                <w:lang w:val="sk-SK"/>
              </w:rPr>
              <w:t>Zvýšenie počtu retikulocytov o </w:t>
            </w:r>
            <w:r w:rsidRPr="00272B97">
              <w:rPr>
                <w:noProof/>
                <w:lang w:val="sk-SK"/>
              </w:rPr>
              <w:sym w:font="Symbol" w:char="F0B3"/>
            </w:r>
            <w:r w:rsidRPr="00272B97">
              <w:rPr>
                <w:noProof/>
                <w:lang w:val="sk-SK"/>
              </w:rPr>
              <w:t> 40 000/µl</w:t>
            </w:r>
          </w:p>
        </w:tc>
        <w:tc>
          <w:tcPr>
            <w:tcW w:w="1866" w:type="dxa"/>
          </w:tcPr>
          <w:p w14:paraId="0D0C66F2" w14:textId="77777777" w:rsidR="00D437D4" w:rsidRPr="00272B97" w:rsidRDefault="00D437D4" w:rsidP="008F04EF">
            <w:pPr>
              <w:pStyle w:val="spc-t1"/>
              <w:keepNext/>
              <w:keepLines/>
              <w:rPr>
                <w:noProof/>
                <w:lang w:val="sk-SK"/>
              </w:rPr>
            </w:pPr>
          </w:p>
        </w:tc>
        <w:tc>
          <w:tcPr>
            <w:tcW w:w="1859" w:type="dxa"/>
          </w:tcPr>
          <w:p w14:paraId="2FD60039" w14:textId="77777777" w:rsidR="00D437D4" w:rsidRPr="00272B97" w:rsidRDefault="00D437D4" w:rsidP="008F04EF">
            <w:pPr>
              <w:pStyle w:val="spc-t1"/>
              <w:keepNext/>
              <w:keepLines/>
              <w:rPr>
                <w:noProof/>
                <w:lang w:val="sk-SK"/>
              </w:rPr>
            </w:pPr>
          </w:p>
        </w:tc>
      </w:tr>
      <w:tr w:rsidR="00D437D4" w:rsidRPr="006D1000" w14:paraId="0C77045B" w14:textId="77777777">
        <w:tc>
          <w:tcPr>
            <w:tcW w:w="613" w:type="dxa"/>
          </w:tcPr>
          <w:p w14:paraId="277B11EF" w14:textId="77777777" w:rsidR="00D437D4" w:rsidRPr="00272B97" w:rsidRDefault="00D437D4" w:rsidP="008F04EF">
            <w:pPr>
              <w:pStyle w:val="spc-t1"/>
              <w:keepNext/>
              <w:keepLines/>
              <w:rPr>
                <w:noProof/>
                <w:lang w:val="sk-SK"/>
              </w:rPr>
            </w:pPr>
          </w:p>
        </w:tc>
        <w:tc>
          <w:tcPr>
            <w:tcW w:w="4948" w:type="dxa"/>
            <w:gridSpan w:val="3"/>
          </w:tcPr>
          <w:p w14:paraId="376BD890" w14:textId="77777777" w:rsidR="00D437D4" w:rsidRPr="00272B97" w:rsidRDefault="00D437D4" w:rsidP="008F04EF">
            <w:pPr>
              <w:pStyle w:val="spc-t1"/>
              <w:keepNext/>
              <w:keepLines/>
              <w:rPr>
                <w:noProof/>
                <w:lang w:val="sk-SK"/>
              </w:rPr>
            </w:pPr>
            <w:r w:rsidRPr="00272B97">
              <w:rPr>
                <w:noProof/>
                <w:lang w:val="sk-SK"/>
              </w:rPr>
              <w:t>alebo zvýšenie hodnoty Hb o </w:t>
            </w:r>
            <w:r w:rsidRPr="00272B97">
              <w:rPr>
                <w:noProof/>
                <w:lang w:val="sk-SK"/>
              </w:rPr>
              <w:sym w:font="Symbol" w:char="F0B3"/>
            </w:r>
            <w:r w:rsidRPr="00272B97">
              <w:rPr>
                <w:noProof/>
                <w:lang w:val="sk-SK"/>
              </w:rPr>
              <w:t> 1 g/dl</w:t>
            </w:r>
          </w:p>
        </w:tc>
        <w:tc>
          <w:tcPr>
            <w:tcW w:w="1866" w:type="dxa"/>
          </w:tcPr>
          <w:p w14:paraId="3F5FE4E1" w14:textId="77777777" w:rsidR="00D437D4" w:rsidRPr="00272B97" w:rsidRDefault="00D437D4" w:rsidP="008F04EF">
            <w:pPr>
              <w:pStyle w:val="spc-t1"/>
              <w:keepNext/>
              <w:keepLines/>
              <w:rPr>
                <w:noProof/>
                <w:lang w:val="sk-SK"/>
              </w:rPr>
            </w:pPr>
          </w:p>
        </w:tc>
        <w:tc>
          <w:tcPr>
            <w:tcW w:w="1859" w:type="dxa"/>
          </w:tcPr>
          <w:p w14:paraId="5CDC5A09" w14:textId="77777777" w:rsidR="00D437D4" w:rsidRPr="00272B97" w:rsidRDefault="00D437D4" w:rsidP="008F04EF">
            <w:pPr>
              <w:pStyle w:val="spc-t1"/>
              <w:keepNext/>
              <w:keepLines/>
              <w:rPr>
                <w:noProof/>
                <w:lang w:val="sk-SK"/>
              </w:rPr>
            </w:pPr>
          </w:p>
        </w:tc>
      </w:tr>
      <w:tr w:rsidR="00D437D4" w:rsidRPr="006D1000" w14:paraId="5564808E" w14:textId="77777777">
        <w:tc>
          <w:tcPr>
            <w:tcW w:w="613" w:type="dxa"/>
          </w:tcPr>
          <w:p w14:paraId="4CEEDEEA" w14:textId="77777777" w:rsidR="00D437D4" w:rsidRPr="00272B97" w:rsidRDefault="00D437D4" w:rsidP="008F04EF">
            <w:pPr>
              <w:pStyle w:val="spc-t1"/>
              <w:keepNext/>
              <w:keepLines/>
              <w:rPr>
                <w:noProof/>
                <w:lang w:val="sk-SK"/>
              </w:rPr>
            </w:pPr>
          </w:p>
        </w:tc>
        <w:tc>
          <w:tcPr>
            <w:tcW w:w="1526" w:type="dxa"/>
          </w:tcPr>
          <w:p w14:paraId="02EA9845" w14:textId="77777777" w:rsidR="00D437D4" w:rsidRPr="00272B97" w:rsidRDefault="00D437D4" w:rsidP="008F04EF">
            <w:pPr>
              <w:pStyle w:val="spc-t1"/>
              <w:keepNext/>
              <w:keepLines/>
              <w:rPr>
                <w:noProof/>
                <w:lang w:val="sk-SK"/>
              </w:rPr>
            </w:pPr>
          </w:p>
        </w:tc>
        <w:tc>
          <w:tcPr>
            <w:tcW w:w="3422" w:type="dxa"/>
            <w:gridSpan w:val="2"/>
          </w:tcPr>
          <w:p w14:paraId="7CE039B2" w14:textId="77777777" w:rsidR="00D437D4" w:rsidRPr="00272B97" w:rsidRDefault="00D437D4" w:rsidP="008F04EF">
            <w:pPr>
              <w:pStyle w:val="spc-t1"/>
              <w:keepNext/>
              <w:keepLines/>
              <w:rPr>
                <w:noProof/>
                <w:lang w:val="sk-SK"/>
              </w:rPr>
            </w:pPr>
          </w:p>
        </w:tc>
        <w:tc>
          <w:tcPr>
            <w:tcW w:w="1866" w:type="dxa"/>
          </w:tcPr>
          <w:p w14:paraId="41126F6E" w14:textId="77777777" w:rsidR="00D437D4" w:rsidRPr="00272B97" w:rsidRDefault="00D437D4" w:rsidP="008F04EF">
            <w:pPr>
              <w:pStyle w:val="spc-t1"/>
              <w:keepNext/>
              <w:keepLines/>
              <w:rPr>
                <w:noProof/>
                <w:lang w:val="sk-SK"/>
              </w:rPr>
            </w:pPr>
          </w:p>
        </w:tc>
        <w:tc>
          <w:tcPr>
            <w:tcW w:w="1859" w:type="dxa"/>
          </w:tcPr>
          <w:p w14:paraId="7B49B2FD" w14:textId="77777777" w:rsidR="00D437D4" w:rsidRPr="00272B97" w:rsidRDefault="00D437D4" w:rsidP="008F04EF">
            <w:pPr>
              <w:pStyle w:val="spc-t1"/>
              <w:keepNext/>
              <w:keepLines/>
              <w:rPr>
                <w:noProof/>
                <w:lang w:val="sk-SK"/>
              </w:rPr>
            </w:pPr>
          </w:p>
        </w:tc>
      </w:tr>
      <w:tr w:rsidR="00D437D4" w:rsidRPr="006D1000" w14:paraId="5EB2AC93" w14:textId="77777777">
        <w:tc>
          <w:tcPr>
            <w:tcW w:w="613" w:type="dxa"/>
          </w:tcPr>
          <w:p w14:paraId="0BA4B01D" w14:textId="77777777" w:rsidR="00D437D4" w:rsidRPr="00272B97" w:rsidRDefault="00D437D4" w:rsidP="008F04EF">
            <w:pPr>
              <w:pStyle w:val="spc-t1"/>
              <w:keepNext/>
              <w:keepLines/>
              <w:rPr>
                <w:noProof/>
                <w:lang w:val="sk-SK"/>
              </w:rPr>
            </w:pPr>
          </w:p>
        </w:tc>
        <w:tc>
          <w:tcPr>
            <w:tcW w:w="1526" w:type="dxa"/>
          </w:tcPr>
          <w:p w14:paraId="48050AEC" w14:textId="77777777" w:rsidR="00D437D4" w:rsidRPr="00272B97" w:rsidRDefault="00D437D4" w:rsidP="008F04EF">
            <w:pPr>
              <w:pStyle w:val="spc-t1"/>
              <w:keepNext/>
              <w:keepLines/>
              <w:rPr>
                <w:noProof/>
                <w:lang w:val="sk-SK"/>
              </w:rPr>
            </w:pPr>
          </w:p>
        </w:tc>
        <w:tc>
          <w:tcPr>
            <w:tcW w:w="3422" w:type="dxa"/>
            <w:gridSpan w:val="2"/>
          </w:tcPr>
          <w:p w14:paraId="0480D708" w14:textId="77777777" w:rsidR="00D437D4" w:rsidRPr="00272B97" w:rsidRDefault="00D437D4" w:rsidP="008F04EF">
            <w:pPr>
              <w:pStyle w:val="spc-t1"/>
              <w:keepNext/>
              <w:keepLines/>
              <w:rPr>
                <w:noProof/>
                <w:lang w:val="sk-SK"/>
              </w:rPr>
            </w:pPr>
          </w:p>
        </w:tc>
        <w:tc>
          <w:tcPr>
            <w:tcW w:w="1866" w:type="dxa"/>
          </w:tcPr>
          <w:p w14:paraId="5DC5F278" w14:textId="77777777" w:rsidR="00D437D4" w:rsidRPr="00272B97" w:rsidRDefault="00D437D4" w:rsidP="008F04EF">
            <w:pPr>
              <w:pStyle w:val="spc-t1"/>
              <w:keepNext/>
              <w:keepLines/>
              <w:rPr>
                <w:noProof/>
                <w:lang w:val="sk-SK"/>
              </w:rPr>
            </w:pPr>
          </w:p>
        </w:tc>
        <w:tc>
          <w:tcPr>
            <w:tcW w:w="1859" w:type="dxa"/>
          </w:tcPr>
          <w:p w14:paraId="0DF3D803" w14:textId="77777777" w:rsidR="00D437D4" w:rsidRPr="00272B97" w:rsidRDefault="00D437D4" w:rsidP="008F04EF">
            <w:pPr>
              <w:pStyle w:val="spc-t1"/>
              <w:keepNext/>
              <w:keepLines/>
              <w:rPr>
                <w:noProof/>
                <w:lang w:val="sk-SK"/>
              </w:rPr>
            </w:pPr>
          </w:p>
        </w:tc>
      </w:tr>
      <w:tr w:rsidR="00D437D4" w:rsidRPr="006D1000" w14:paraId="6197B14A" w14:textId="77777777">
        <w:tc>
          <w:tcPr>
            <w:tcW w:w="613" w:type="dxa"/>
          </w:tcPr>
          <w:p w14:paraId="07937A2B" w14:textId="77777777" w:rsidR="00D437D4" w:rsidRPr="00272B97" w:rsidRDefault="00D437D4" w:rsidP="008F04EF">
            <w:pPr>
              <w:pStyle w:val="spc-t1"/>
              <w:keepNext/>
              <w:keepLines/>
              <w:rPr>
                <w:noProof/>
                <w:lang w:val="sk-SK"/>
              </w:rPr>
            </w:pPr>
          </w:p>
        </w:tc>
        <w:tc>
          <w:tcPr>
            <w:tcW w:w="1526" w:type="dxa"/>
          </w:tcPr>
          <w:p w14:paraId="3FC27347" w14:textId="77777777" w:rsidR="00D437D4" w:rsidRPr="00272B97" w:rsidRDefault="00D437D4" w:rsidP="008F04EF">
            <w:pPr>
              <w:pStyle w:val="spc-t1"/>
              <w:keepNext/>
              <w:keepLines/>
              <w:rPr>
                <w:noProof/>
                <w:lang w:val="sk-SK"/>
              </w:rPr>
            </w:pPr>
          </w:p>
        </w:tc>
        <w:tc>
          <w:tcPr>
            <w:tcW w:w="3422" w:type="dxa"/>
            <w:gridSpan w:val="2"/>
          </w:tcPr>
          <w:p w14:paraId="21CD325A" w14:textId="77777777" w:rsidR="00D437D4" w:rsidRPr="00272B97" w:rsidRDefault="00D437D4" w:rsidP="008F04EF">
            <w:pPr>
              <w:pStyle w:val="spc-t1"/>
              <w:keepNext/>
              <w:keepLines/>
              <w:rPr>
                <w:noProof/>
                <w:lang w:val="sk-SK"/>
              </w:rPr>
            </w:pPr>
          </w:p>
        </w:tc>
        <w:tc>
          <w:tcPr>
            <w:tcW w:w="1866" w:type="dxa"/>
          </w:tcPr>
          <w:p w14:paraId="58116C14" w14:textId="77777777" w:rsidR="00D437D4" w:rsidRPr="00272B97" w:rsidRDefault="00D437D4" w:rsidP="008F04EF">
            <w:pPr>
              <w:pStyle w:val="spc-t1"/>
              <w:keepNext/>
              <w:keepLines/>
              <w:rPr>
                <w:noProof/>
                <w:lang w:val="sk-SK"/>
              </w:rPr>
            </w:pPr>
          </w:p>
        </w:tc>
        <w:tc>
          <w:tcPr>
            <w:tcW w:w="1859" w:type="dxa"/>
          </w:tcPr>
          <w:p w14:paraId="2F6C1CC0" w14:textId="77777777" w:rsidR="00D437D4" w:rsidRPr="00272B97" w:rsidRDefault="00D437D4" w:rsidP="008F04EF">
            <w:pPr>
              <w:pStyle w:val="spc-t1"/>
              <w:keepNext/>
              <w:keepLines/>
              <w:rPr>
                <w:noProof/>
                <w:lang w:val="sk-SK"/>
              </w:rPr>
            </w:pPr>
          </w:p>
        </w:tc>
      </w:tr>
      <w:tr w:rsidR="00D437D4" w:rsidRPr="006D1000" w14:paraId="23D297A4" w14:textId="77777777">
        <w:tc>
          <w:tcPr>
            <w:tcW w:w="613" w:type="dxa"/>
          </w:tcPr>
          <w:p w14:paraId="13793EEC" w14:textId="77777777" w:rsidR="00D437D4" w:rsidRPr="00272B97" w:rsidRDefault="00D437D4" w:rsidP="008F04EF">
            <w:pPr>
              <w:pStyle w:val="spc-t1"/>
              <w:keepNext/>
              <w:keepLines/>
              <w:rPr>
                <w:noProof/>
                <w:lang w:val="sk-SK"/>
              </w:rPr>
            </w:pPr>
          </w:p>
        </w:tc>
        <w:tc>
          <w:tcPr>
            <w:tcW w:w="1526" w:type="dxa"/>
          </w:tcPr>
          <w:p w14:paraId="2D6FB1D0" w14:textId="77777777" w:rsidR="00D437D4" w:rsidRPr="00272B97" w:rsidRDefault="00D437D4" w:rsidP="008F04EF">
            <w:pPr>
              <w:pStyle w:val="spc-t1"/>
              <w:keepNext/>
              <w:keepLines/>
              <w:rPr>
                <w:noProof/>
                <w:lang w:val="sk-SK"/>
              </w:rPr>
            </w:pPr>
          </w:p>
        </w:tc>
        <w:tc>
          <w:tcPr>
            <w:tcW w:w="3422" w:type="dxa"/>
            <w:gridSpan w:val="2"/>
          </w:tcPr>
          <w:p w14:paraId="31053661" w14:textId="77777777" w:rsidR="00D437D4" w:rsidRPr="00272B97" w:rsidRDefault="00D437D4" w:rsidP="008F04EF">
            <w:pPr>
              <w:pStyle w:val="spc-t1"/>
              <w:keepNext/>
              <w:keepLines/>
              <w:rPr>
                <w:noProof/>
                <w:lang w:val="sk-SK"/>
              </w:rPr>
            </w:pPr>
          </w:p>
        </w:tc>
        <w:tc>
          <w:tcPr>
            <w:tcW w:w="3725" w:type="dxa"/>
            <w:gridSpan w:val="2"/>
          </w:tcPr>
          <w:p w14:paraId="3003FB75" w14:textId="77777777" w:rsidR="00D437D4" w:rsidRPr="00272B97" w:rsidRDefault="00D437D4" w:rsidP="008F04EF">
            <w:pPr>
              <w:pStyle w:val="spc-t1"/>
              <w:keepNext/>
              <w:keepLines/>
              <w:rPr>
                <w:noProof/>
                <w:lang w:val="sk-SK"/>
              </w:rPr>
            </w:pPr>
            <w:r w:rsidRPr="00272B97">
              <w:rPr>
                <w:noProof/>
                <w:lang w:val="sk-SK"/>
              </w:rPr>
              <w:t>Zvýšenie počtu retikulocytov o &lt; 40 000/µl</w:t>
            </w:r>
          </w:p>
        </w:tc>
      </w:tr>
      <w:tr w:rsidR="00D437D4" w:rsidRPr="006D1000" w14:paraId="0D67179E" w14:textId="77777777">
        <w:tc>
          <w:tcPr>
            <w:tcW w:w="613" w:type="dxa"/>
          </w:tcPr>
          <w:p w14:paraId="611023C7" w14:textId="77777777" w:rsidR="00D437D4" w:rsidRPr="00272B97" w:rsidRDefault="00D437D4" w:rsidP="008F04EF">
            <w:pPr>
              <w:pStyle w:val="spc-t1"/>
              <w:keepNext/>
              <w:keepLines/>
              <w:rPr>
                <w:noProof/>
                <w:lang w:val="sk-SK"/>
              </w:rPr>
            </w:pPr>
          </w:p>
        </w:tc>
        <w:tc>
          <w:tcPr>
            <w:tcW w:w="1526" w:type="dxa"/>
          </w:tcPr>
          <w:p w14:paraId="433961C9" w14:textId="77777777" w:rsidR="00D437D4" w:rsidRPr="00272B97" w:rsidRDefault="00D437D4" w:rsidP="008F04EF">
            <w:pPr>
              <w:pStyle w:val="spc-t1"/>
              <w:keepNext/>
              <w:keepLines/>
              <w:rPr>
                <w:noProof/>
                <w:lang w:val="sk-SK"/>
              </w:rPr>
            </w:pPr>
          </w:p>
        </w:tc>
        <w:tc>
          <w:tcPr>
            <w:tcW w:w="3422" w:type="dxa"/>
            <w:gridSpan w:val="2"/>
          </w:tcPr>
          <w:p w14:paraId="0B69235B" w14:textId="77777777" w:rsidR="00D437D4" w:rsidRPr="00272B97" w:rsidRDefault="00D437D4" w:rsidP="008F04EF">
            <w:pPr>
              <w:pStyle w:val="spc-t1"/>
              <w:keepNext/>
              <w:keepLines/>
              <w:rPr>
                <w:noProof/>
                <w:lang w:val="sk-SK"/>
              </w:rPr>
            </w:pPr>
          </w:p>
        </w:tc>
        <w:tc>
          <w:tcPr>
            <w:tcW w:w="3725" w:type="dxa"/>
            <w:gridSpan w:val="2"/>
          </w:tcPr>
          <w:p w14:paraId="5B7E0A89" w14:textId="77777777" w:rsidR="00D437D4" w:rsidRPr="00272B97" w:rsidRDefault="00D437D4" w:rsidP="008F04EF">
            <w:pPr>
              <w:pStyle w:val="spc-t1"/>
              <w:keepNext/>
              <w:keepLines/>
              <w:rPr>
                <w:noProof/>
                <w:lang w:val="sk-SK"/>
              </w:rPr>
            </w:pPr>
            <w:r w:rsidRPr="00272B97">
              <w:rPr>
                <w:noProof/>
                <w:lang w:val="sk-SK"/>
              </w:rPr>
              <w:t>a zvýšenie hodnoty Hb o &lt; 1 g/dl</w:t>
            </w:r>
          </w:p>
        </w:tc>
      </w:tr>
      <w:tr w:rsidR="00D437D4" w:rsidRPr="006D1000" w14:paraId="3C818BB8" w14:textId="77777777">
        <w:tc>
          <w:tcPr>
            <w:tcW w:w="613" w:type="dxa"/>
          </w:tcPr>
          <w:p w14:paraId="4701C6D0" w14:textId="77777777" w:rsidR="00D437D4" w:rsidRPr="00272B97" w:rsidRDefault="00D437D4" w:rsidP="008F04EF">
            <w:pPr>
              <w:pStyle w:val="spc-t1"/>
              <w:keepNext/>
              <w:keepLines/>
              <w:rPr>
                <w:noProof/>
                <w:lang w:val="sk-SK"/>
              </w:rPr>
            </w:pPr>
          </w:p>
        </w:tc>
        <w:tc>
          <w:tcPr>
            <w:tcW w:w="1526" w:type="dxa"/>
          </w:tcPr>
          <w:p w14:paraId="2A34FF2B" w14:textId="77777777" w:rsidR="00D437D4" w:rsidRPr="00272B97" w:rsidRDefault="00D437D4" w:rsidP="008F04EF">
            <w:pPr>
              <w:pStyle w:val="spc-t1"/>
              <w:keepNext/>
              <w:keepLines/>
              <w:rPr>
                <w:noProof/>
                <w:lang w:val="sk-SK"/>
              </w:rPr>
            </w:pPr>
          </w:p>
        </w:tc>
        <w:tc>
          <w:tcPr>
            <w:tcW w:w="3422" w:type="dxa"/>
            <w:gridSpan w:val="2"/>
          </w:tcPr>
          <w:p w14:paraId="4E2DD3C9" w14:textId="77777777" w:rsidR="00D437D4" w:rsidRPr="00272B97" w:rsidRDefault="00D437D4" w:rsidP="008F04EF">
            <w:pPr>
              <w:pStyle w:val="spc-t1"/>
              <w:keepNext/>
              <w:keepLines/>
              <w:rPr>
                <w:noProof/>
                <w:lang w:val="sk-SK"/>
              </w:rPr>
            </w:pPr>
          </w:p>
        </w:tc>
        <w:tc>
          <w:tcPr>
            <w:tcW w:w="1866" w:type="dxa"/>
          </w:tcPr>
          <w:p w14:paraId="4F22A494" w14:textId="77777777" w:rsidR="00D437D4" w:rsidRPr="00272B97" w:rsidRDefault="00A81A70" w:rsidP="008F04EF">
            <w:pPr>
              <w:pStyle w:val="spc-t1"/>
              <w:keepNext/>
              <w:keepLines/>
              <w:rPr>
                <w:rFonts w:ascii="Times New Roman Bold" w:hAnsi="Times New Roman Bold"/>
                <w:b/>
                <w:caps/>
                <w:noProof/>
                <w:lang w:val="sk-SK"/>
              </w:rPr>
            </w:pPr>
            <w:r>
              <w:rPr>
                <w:noProof/>
                <w:lang w:val="sk-SK" w:eastAsia="sk-SK"/>
              </w:rPr>
              <w:pict w14:anchorId="4FE258B3">
                <v:line id="Line 14" o:spid="_x0000_s2053" style="position:absolute;z-index:251653120;visibility:visible;mso-position-horizontal-relative:text;mso-position-vertical-relative:text" from="67.95pt,6.5pt" to="67.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MU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">
                  <v:stroke endarrow="block"/>
                </v:line>
              </w:pict>
            </w:r>
          </w:p>
        </w:tc>
        <w:tc>
          <w:tcPr>
            <w:tcW w:w="1859" w:type="dxa"/>
          </w:tcPr>
          <w:p w14:paraId="7F10A471" w14:textId="77777777" w:rsidR="00D437D4" w:rsidRPr="00272B97" w:rsidRDefault="00D437D4" w:rsidP="008F04EF">
            <w:pPr>
              <w:pStyle w:val="spc-t1"/>
              <w:keepNext/>
              <w:keepLines/>
              <w:rPr>
                <w:noProof/>
                <w:lang w:val="sk-SK"/>
              </w:rPr>
            </w:pPr>
          </w:p>
        </w:tc>
      </w:tr>
      <w:tr w:rsidR="00D437D4" w:rsidRPr="006D1000" w14:paraId="200B7B0D" w14:textId="77777777">
        <w:tc>
          <w:tcPr>
            <w:tcW w:w="613" w:type="dxa"/>
          </w:tcPr>
          <w:p w14:paraId="50D9F7AC" w14:textId="77777777" w:rsidR="00D437D4" w:rsidRPr="00272B97" w:rsidRDefault="00D437D4" w:rsidP="008F04EF">
            <w:pPr>
              <w:pStyle w:val="spc-t1"/>
              <w:keepNext/>
              <w:keepLines/>
              <w:rPr>
                <w:noProof/>
                <w:lang w:val="sk-SK"/>
              </w:rPr>
            </w:pPr>
          </w:p>
        </w:tc>
        <w:tc>
          <w:tcPr>
            <w:tcW w:w="1526" w:type="dxa"/>
          </w:tcPr>
          <w:p w14:paraId="54FF558E" w14:textId="77777777" w:rsidR="00D437D4" w:rsidRPr="00272B97" w:rsidRDefault="00D437D4" w:rsidP="008F04EF">
            <w:pPr>
              <w:pStyle w:val="spc-t1"/>
              <w:keepNext/>
              <w:keepLines/>
              <w:rPr>
                <w:noProof/>
                <w:lang w:val="sk-SK"/>
              </w:rPr>
            </w:pPr>
          </w:p>
        </w:tc>
        <w:tc>
          <w:tcPr>
            <w:tcW w:w="3422" w:type="dxa"/>
            <w:gridSpan w:val="2"/>
          </w:tcPr>
          <w:p w14:paraId="6281FAC8" w14:textId="77777777" w:rsidR="00D437D4" w:rsidRPr="00272B97" w:rsidRDefault="00D437D4" w:rsidP="008F04EF">
            <w:pPr>
              <w:pStyle w:val="spc-t1"/>
              <w:keepNext/>
              <w:keepLines/>
              <w:rPr>
                <w:noProof/>
                <w:lang w:val="sk-SK"/>
              </w:rPr>
            </w:pPr>
          </w:p>
        </w:tc>
        <w:tc>
          <w:tcPr>
            <w:tcW w:w="1866" w:type="dxa"/>
          </w:tcPr>
          <w:p w14:paraId="2F7EAE76" w14:textId="77777777" w:rsidR="00D437D4" w:rsidRPr="00272B97" w:rsidRDefault="00D437D4" w:rsidP="008F04EF">
            <w:pPr>
              <w:pStyle w:val="spc-t1"/>
              <w:keepNext/>
              <w:keepLines/>
              <w:rPr>
                <w:noProof/>
                <w:lang w:val="sk-SK"/>
              </w:rPr>
            </w:pPr>
          </w:p>
        </w:tc>
        <w:tc>
          <w:tcPr>
            <w:tcW w:w="1859" w:type="dxa"/>
          </w:tcPr>
          <w:p w14:paraId="29F7BC9C" w14:textId="77777777" w:rsidR="00D437D4" w:rsidRPr="00272B97" w:rsidRDefault="00D437D4" w:rsidP="008F04EF">
            <w:pPr>
              <w:pStyle w:val="spc-t1"/>
              <w:keepNext/>
              <w:keepLines/>
              <w:rPr>
                <w:noProof/>
                <w:lang w:val="sk-SK"/>
              </w:rPr>
            </w:pPr>
          </w:p>
        </w:tc>
      </w:tr>
      <w:tr w:rsidR="00D437D4" w:rsidRPr="006D1000" w14:paraId="60E5CEDE" w14:textId="77777777">
        <w:tc>
          <w:tcPr>
            <w:tcW w:w="613" w:type="dxa"/>
          </w:tcPr>
          <w:p w14:paraId="737C550C" w14:textId="77777777" w:rsidR="00D437D4" w:rsidRPr="00272B97" w:rsidRDefault="00D437D4" w:rsidP="008F04EF">
            <w:pPr>
              <w:pStyle w:val="spc-t1"/>
              <w:keepNext/>
              <w:keepLines/>
              <w:rPr>
                <w:noProof/>
                <w:lang w:val="sk-SK"/>
              </w:rPr>
            </w:pPr>
          </w:p>
        </w:tc>
        <w:tc>
          <w:tcPr>
            <w:tcW w:w="1526" w:type="dxa"/>
          </w:tcPr>
          <w:p w14:paraId="03D79776" w14:textId="77777777" w:rsidR="00D437D4" w:rsidRPr="00272B97" w:rsidRDefault="00D437D4" w:rsidP="008F04EF">
            <w:pPr>
              <w:pStyle w:val="spc-t1"/>
              <w:keepNext/>
              <w:keepLines/>
              <w:rPr>
                <w:noProof/>
                <w:lang w:val="sk-SK"/>
              </w:rPr>
            </w:pPr>
          </w:p>
        </w:tc>
        <w:tc>
          <w:tcPr>
            <w:tcW w:w="3422" w:type="dxa"/>
            <w:gridSpan w:val="2"/>
          </w:tcPr>
          <w:p w14:paraId="00DA4524" w14:textId="77777777" w:rsidR="00D437D4" w:rsidRPr="00272B97" w:rsidRDefault="00D437D4" w:rsidP="008F04EF">
            <w:pPr>
              <w:pStyle w:val="spc-t1"/>
              <w:keepNext/>
              <w:keepLines/>
              <w:rPr>
                <w:noProof/>
                <w:lang w:val="sk-SK"/>
              </w:rPr>
            </w:pPr>
          </w:p>
        </w:tc>
        <w:tc>
          <w:tcPr>
            <w:tcW w:w="1866" w:type="dxa"/>
          </w:tcPr>
          <w:p w14:paraId="509B1D31" w14:textId="77777777" w:rsidR="00D437D4" w:rsidRPr="00272B97" w:rsidRDefault="00D437D4" w:rsidP="008F04EF">
            <w:pPr>
              <w:pStyle w:val="spc-t1"/>
              <w:keepNext/>
              <w:keepLines/>
              <w:rPr>
                <w:noProof/>
                <w:lang w:val="sk-SK"/>
              </w:rPr>
            </w:pPr>
          </w:p>
        </w:tc>
        <w:tc>
          <w:tcPr>
            <w:tcW w:w="1859" w:type="dxa"/>
          </w:tcPr>
          <w:p w14:paraId="69BBB398" w14:textId="77777777" w:rsidR="00D437D4" w:rsidRPr="00272B97" w:rsidRDefault="00D437D4" w:rsidP="008F04EF">
            <w:pPr>
              <w:pStyle w:val="spc-t1"/>
              <w:keepNext/>
              <w:keepLines/>
              <w:rPr>
                <w:noProof/>
                <w:lang w:val="sk-SK"/>
              </w:rPr>
            </w:pPr>
          </w:p>
        </w:tc>
      </w:tr>
      <w:tr w:rsidR="00D437D4" w:rsidRPr="00272B97" w14:paraId="2FC75A52" w14:textId="77777777">
        <w:tc>
          <w:tcPr>
            <w:tcW w:w="613" w:type="dxa"/>
          </w:tcPr>
          <w:p w14:paraId="6B3E1621" w14:textId="77777777" w:rsidR="00D437D4" w:rsidRPr="00272B97" w:rsidRDefault="00D437D4" w:rsidP="008F04EF">
            <w:pPr>
              <w:pStyle w:val="spc-t1"/>
              <w:keepNext/>
              <w:keepLines/>
              <w:rPr>
                <w:noProof/>
                <w:lang w:val="sk-SK"/>
              </w:rPr>
            </w:pPr>
          </w:p>
        </w:tc>
        <w:tc>
          <w:tcPr>
            <w:tcW w:w="1526" w:type="dxa"/>
          </w:tcPr>
          <w:p w14:paraId="47E3D704" w14:textId="77777777" w:rsidR="00D437D4" w:rsidRPr="00272B97" w:rsidRDefault="00D437D4" w:rsidP="008F04EF">
            <w:pPr>
              <w:pStyle w:val="spc-t1"/>
              <w:keepNext/>
              <w:keepLines/>
              <w:rPr>
                <w:noProof/>
                <w:lang w:val="sk-SK"/>
              </w:rPr>
            </w:pPr>
          </w:p>
        </w:tc>
        <w:tc>
          <w:tcPr>
            <w:tcW w:w="3422" w:type="dxa"/>
            <w:gridSpan w:val="2"/>
          </w:tcPr>
          <w:p w14:paraId="0ABC8501" w14:textId="77777777" w:rsidR="00D437D4" w:rsidRPr="00272B97" w:rsidRDefault="00D437D4" w:rsidP="008F04EF">
            <w:pPr>
              <w:pStyle w:val="spc-t1"/>
              <w:keepNext/>
              <w:keepLines/>
              <w:rPr>
                <w:noProof/>
                <w:lang w:val="sk-SK"/>
              </w:rPr>
            </w:pPr>
          </w:p>
        </w:tc>
        <w:tc>
          <w:tcPr>
            <w:tcW w:w="3725" w:type="dxa"/>
            <w:gridSpan w:val="2"/>
          </w:tcPr>
          <w:p w14:paraId="7D4734F3" w14:textId="77777777" w:rsidR="00D437D4" w:rsidRPr="00272B97" w:rsidRDefault="00D437D4" w:rsidP="008F04EF">
            <w:pPr>
              <w:pStyle w:val="spc-t1"/>
              <w:keepNext/>
              <w:keepLines/>
              <w:rPr>
                <w:noProof/>
                <w:lang w:val="sk-SK"/>
              </w:rPr>
            </w:pPr>
            <w:r w:rsidRPr="00272B97">
              <w:rPr>
                <w:noProof/>
                <w:lang w:val="sk-SK"/>
              </w:rPr>
              <w:t>Ukončenie liečby</w:t>
            </w:r>
          </w:p>
        </w:tc>
      </w:tr>
    </w:tbl>
    <w:p w14:paraId="0DE0C200" w14:textId="77777777" w:rsidR="0033290E" w:rsidRPr="00272B97" w:rsidRDefault="0033290E" w:rsidP="008F04EF">
      <w:pPr>
        <w:pStyle w:val="spc-p2"/>
        <w:spacing w:before="0"/>
        <w:rPr>
          <w:noProof/>
          <w:lang w:val="sk-SK"/>
        </w:rPr>
      </w:pPr>
    </w:p>
    <w:p w14:paraId="027F350C" w14:textId="77777777" w:rsidR="00D437D4" w:rsidRPr="00272B97" w:rsidRDefault="00D437D4" w:rsidP="008F04EF">
      <w:pPr>
        <w:pStyle w:val="spc-p2"/>
        <w:spacing w:before="0"/>
        <w:rPr>
          <w:noProof/>
          <w:lang w:val="sk-SK"/>
        </w:rPr>
      </w:pPr>
      <w:r w:rsidRPr="00272B97">
        <w:rPr>
          <w:noProof/>
          <w:lang w:val="sk-SK"/>
        </w:rPr>
        <w:t xml:space="preserve">Pacientov treba dôkladne monitorovať, aby sa zaručilo použitie najnižšej schválenej dávky ESA poskytujúcej dostatočnú kontrolu </w:t>
      </w:r>
      <w:r w:rsidR="009E7D00" w:rsidRPr="00272B97">
        <w:rPr>
          <w:noProof/>
          <w:lang w:val="sk-SK"/>
        </w:rPr>
        <w:t>príznak</w:t>
      </w:r>
      <w:r w:rsidRPr="00272B97">
        <w:rPr>
          <w:noProof/>
          <w:lang w:val="sk-SK"/>
        </w:rPr>
        <w:t>ov anémie.</w:t>
      </w:r>
    </w:p>
    <w:p w14:paraId="6522C5EE" w14:textId="77777777" w:rsidR="0033290E" w:rsidRPr="00272B97" w:rsidRDefault="0033290E" w:rsidP="008F04EF">
      <w:pPr>
        <w:pStyle w:val="spc-p2"/>
        <w:spacing w:before="0"/>
        <w:rPr>
          <w:noProof/>
          <w:lang w:val="sk-SK"/>
        </w:rPr>
      </w:pPr>
    </w:p>
    <w:p w14:paraId="02101AA0" w14:textId="77777777" w:rsidR="00D437D4" w:rsidRPr="00272B97" w:rsidRDefault="00D437D4" w:rsidP="008F04EF">
      <w:pPr>
        <w:pStyle w:val="spc-p2"/>
        <w:spacing w:before="0"/>
        <w:rPr>
          <w:noProof/>
          <w:lang w:val="sk-SK"/>
        </w:rPr>
      </w:pPr>
      <w:r w:rsidRPr="00272B97">
        <w:rPr>
          <w:noProof/>
          <w:lang w:val="sk-SK"/>
        </w:rPr>
        <w:t>Liečba epoetínom alfa má pokračovať ešte jeden mesiac po skončení chemoterapie.</w:t>
      </w:r>
    </w:p>
    <w:p w14:paraId="3EDA2A77" w14:textId="77777777" w:rsidR="0033290E" w:rsidRPr="00272B97" w:rsidRDefault="0033290E" w:rsidP="008F04EF">
      <w:pPr>
        <w:pStyle w:val="spc-hsub3italicunderlined"/>
        <w:spacing w:before="0"/>
        <w:rPr>
          <w:noProof/>
          <w:lang w:val="sk-SK"/>
        </w:rPr>
      </w:pPr>
    </w:p>
    <w:p w14:paraId="529BF5DE" w14:textId="77777777" w:rsidR="00D437D4" w:rsidRPr="00272B97" w:rsidRDefault="00D437D4" w:rsidP="008F04EF">
      <w:pPr>
        <w:pStyle w:val="spc-hsub3italicunderlined"/>
        <w:spacing w:before="0"/>
        <w:rPr>
          <w:noProof/>
          <w:lang w:val="sk-SK"/>
        </w:rPr>
      </w:pPr>
      <w:r w:rsidRPr="00272B97">
        <w:rPr>
          <w:noProof/>
          <w:lang w:val="sk-SK"/>
        </w:rPr>
        <w:t>Liečba dospelých pacientov podstupujúcich chirurgický zákrok v programe autológneho darcovstva</w:t>
      </w:r>
    </w:p>
    <w:p w14:paraId="44341FF0" w14:textId="77777777" w:rsidR="00D437D4" w:rsidRPr="00272B97" w:rsidRDefault="00D437D4" w:rsidP="008F04EF">
      <w:pPr>
        <w:pStyle w:val="spc-p1"/>
        <w:rPr>
          <w:noProof/>
          <w:lang w:val="sk-SK"/>
        </w:rPr>
      </w:pPr>
      <w:r w:rsidRPr="00272B97">
        <w:rPr>
          <w:noProof/>
          <w:lang w:val="sk-SK"/>
        </w:rPr>
        <w:t xml:space="preserve">Mierne anemickí pacienti (hematokrit 33 až 39 %) vyžadujúci predbežné uloženie </w:t>
      </w:r>
      <w:r w:rsidRPr="00272B97">
        <w:rPr>
          <w:noProof/>
          <w:lang w:val="sk-SK"/>
        </w:rPr>
        <w:sym w:font="Symbol" w:char="F0B3"/>
      </w:r>
      <w:r w:rsidRPr="00272B97">
        <w:rPr>
          <w:noProof/>
          <w:lang w:val="sk-SK"/>
        </w:rPr>
        <w:t xml:space="preserve"> 4 jednotiek krvi sa majú liečiť </w:t>
      </w:r>
      <w:r w:rsidR="002C438C" w:rsidRPr="00272B97">
        <w:rPr>
          <w:noProof/>
          <w:lang w:val="sk-SK"/>
        </w:rPr>
        <w:t>Epoetin alfa HEXAL</w:t>
      </w:r>
      <w:r w:rsidRPr="00272B97">
        <w:rPr>
          <w:noProof/>
          <w:lang w:val="sk-SK"/>
        </w:rPr>
        <w:t>om 600 IU/kg podávaným intravenózne 2</w:t>
      </w:r>
      <w:r w:rsidR="00D53F81" w:rsidRPr="00272B97">
        <w:rPr>
          <w:noProof/>
          <w:lang w:val="sk-SK"/>
        </w:rPr>
        <w:t>-</w:t>
      </w:r>
      <w:r w:rsidRPr="00272B97">
        <w:rPr>
          <w:noProof/>
          <w:lang w:val="sk-SK"/>
        </w:rPr>
        <w:t xml:space="preserve">krát týždenne počas 3 týždňov pred chirurgickým zákrokom. </w:t>
      </w:r>
      <w:r w:rsidR="002C438C" w:rsidRPr="00272B97">
        <w:rPr>
          <w:noProof/>
          <w:lang w:val="sk-SK"/>
        </w:rPr>
        <w:t>Epoetin alfa HEXAL</w:t>
      </w:r>
      <w:r w:rsidRPr="00272B97">
        <w:rPr>
          <w:noProof/>
          <w:lang w:val="sk-SK"/>
        </w:rPr>
        <w:t xml:space="preserve"> sa má podávať po dokončení postupu darovania krvi.</w:t>
      </w:r>
    </w:p>
    <w:p w14:paraId="1EBA0F4F" w14:textId="77777777" w:rsidR="00663D61" w:rsidRPr="00272B97" w:rsidRDefault="00663D61" w:rsidP="008F04EF">
      <w:pPr>
        <w:pStyle w:val="spc-hsub3italicunderlined"/>
        <w:spacing w:before="0"/>
        <w:rPr>
          <w:noProof/>
          <w:lang w:val="sk-SK"/>
        </w:rPr>
      </w:pPr>
    </w:p>
    <w:p w14:paraId="62EA0A5C" w14:textId="77777777" w:rsidR="00D437D4" w:rsidRPr="00272B97" w:rsidRDefault="00D437D4" w:rsidP="008F04EF">
      <w:pPr>
        <w:pStyle w:val="spc-hsub3italicunderlined"/>
        <w:spacing w:before="0"/>
        <w:rPr>
          <w:noProof/>
          <w:lang w:val="sk-SK"/>
        </w:rPr>
      </w:pPr>
      <w:r w:rsidRPr="00272B97">
        <w:rPr>
          <w:noProof/>
          <w:lang w:val="sk-SK"/>
        </w:rPr>
        <w:t>Liečba dospelých pacientov pred plánovanou rozsiahlou ortopedickou operáciou</w:t>
      </w:r>
    </w:p>
    <w:p w14:paraId="479C6242" w14:textId="77777777" w:rsidR="00663D61" w:rsidRPr="00272B97" w:rsidRDefault="00663D61" w:rsidP="008F04EF">
      <w:pPr>
        <w:pStyle w:val="spc-p2"/>
        <w:spacing w:before="0"/>
        <w:rPr>
          <w:noProof/>
          <w:lang w:val="sk-SK"/>
        </w:rPr>
      </w:pPr>
    </w:p>
    <w:p w14:paraId="55725AF6" w14:textId="77777777" w:rsidR="00D437D4" w:rsidRPr="00272B97" w:rsidRDefault="00D437D4" w:rsidP="008F04EF">
      <w:pPr>
        <w:pStyle w:val="spc-p2"/>
        <w:spacing w:before="0"/>
        <w:rPr>
          <w:noProof/>
          <w:lang w:val="sk-SK"/>
        </w:rPr>
      </w:pPr>
      <w:r w:rsidRPr="00272B97">
        <w:rPr>
          <w:noProof/>
          <w:lang w:val="sk-SK"/>
        </w:rPr>
        <w:t xml:space="preserve">Odporúčaná dávka </w:t>
      </w:r>
      <w:r w:rsidR="002C438C" w:rsidRPr="00272B97">
        <w:rPr>
          <w:noProof/>
          <w:lang w:val="sk-SK"/>
        </w:rPr>
        <w:t>Epoetin alfa HEXAL</w:t>
      </w:r>
      <w:r w:rsidRPr="00272B97">
        <w:rPr>
          <w:noProof/>
          <w:lang w:val="sk-SK"/>
        </w:rPr>
        <w:t xml:space="preserve">u je 600 IU/kg podávaná subkutánne, týždenne počas 3 týždňov (dni </w:t>
      </w:r>
      <w:r w:rsidRPr="00272B97">
        <w:rPr>
          <w:noProof/>
          <w:lang w:val="sk-SK"/>
        </w:rPr>
        <w:noBreakHyphen/>
        <w:t xml:space="preserve"> 21, </w:t>
      </w:r>
      <w:r w:rsidRPr="00272B97">
        <w:rPr>
          <w:noProof/>
          <w:lang w:val="sk-SK"/>
        </w:rPr>
        <w:noBreakHyphen/>
        <w:t> 14 a </w:t>
      </w:r>
      <w:r w:rsidRPr="00272B97">
        <w:rPr>
          <w:noProof/>
          <w:lang w:val="sk-SK"/>
        </w:rPr>
        <w:noBreakHyphen/>
        <w:t> 7) pred operáciou a v deň operácie (deň 0).</w:t>
      </w:r>
    </w:p>
    <w:p w14:paraId="1F18792B" w14:textId="77777777" w:rsidR="00663D61" w:rsidRPr="00272B97" w:rsidRDefault="00663D61" w:rsidP="008F04EF">
      <w:pPr>
        <w:pStyle w:val="spc-p2"/>
        <w:spacing w:before="0"/>
        <w:rPr>
          <w:noProof/>
          <w:lang w:val="sk-SK"/>
        </w:rPr>
      </w:pPr>
    </w:p>
    <w:p w14:paraId="08ED2C62" w14:textId="77777777" w:rsidR="00D437D4" w:rsidRPr="00272B97" w:rsidRDefault="00D437D4" w:rsidP="008F04EF">
      <w:pPr>
        <w:pStyle w:val="spc-p2"/>
        <w:spacing w:before="0"/>
        <w:rPr>
          <w:noProof/>
          <w:lang w:val="sk-SK"/>
        </w:rPr>
      </w:pPr>
      <w:r w:rsidRPr="00272B97">
        <w:rPr>
          <w:noProof/>
          <w:lang w:val="sk-SK"/>
        </w:rPr>
        <w:t xml:space="preserve">V prípade, že je z lekárskeho hľadiska potrebné skrátiť čas pred operáciou na menej ako tri týždne, má sa podávať </w:t>
      </w:r>
      <w:r w:rsidR="002C438C" w:rsidRPr="00272B97">
        <w:rPr>
          <w:noProof/>
          <w:lang w:val="sk-SK"/>
        </w:rPr>
        <w:t>Epoetin alfa HEXAL</w:t>
      </w:r>
      <w:r w:rsidRPr="00272B97">
        <w:rPr>
          <w:noProof/>
          <w:lang w:val="sk-SK"/>
        </w:rPr>
        <w:t xml:space="preserve"> 300 IU/kg subkutánne, denne, počas desiatich po sebe nasledujúcich dní pred operáciou, v deň operácie a v priebehu štyroch dní hneď po operácii. </w:t>
      </w:r>
    </w:p>
    <w:p w14:paraId="0DCC6334" w14:textId="77777777" w:rsidR="00663D61" w:rsidRPr="00272B97" w:rsidRDefault="00663D61" w:rsidP="008F04EF">
      <w:pPr>
        <w:pStyle w:val="spc-p2"/>
        <w:spacing w:before="0"/>
        <w:rPr>
          <w:noProof/>
          <w:lang w:val="sk-SK"/>
        </w:rPr>
      </w:pPr>
    </w:p>
    <w:p w14:paraId="75066CD2" w14:textId="77777777" w:rsidR="00D437D4" w:rsidRPr="00272B97" w:rsidRDefault="00D437D4" w:rsidP="008F04EF">
      <w:pPr>
        <w:pStyle w:val="spc-p2"/>
        <w:spacing w:before="0"/>
        <w:rPr>
          <w:noProof/>
          <w:lang w:val="sk-SK"/>
        </w:rPr>
      </w:pPr>
      <w:r w:rsidRPr="00272B97">
        <w:rPr>
          <w:noProof/>
          <w:lang w:val="sk-SK"/>
        </w:rPr>
        <w:t xml:space="preserve">Ak je </w:t>
      </w:r>
      <w:r w:rsidR="00233791" w:rsidRPr="00272B97">
        <w:rPr>
          <w:noProof/>
          <w:lang w:val="sk-SK"/>
        </w:rPr>
        <w:t xml:space="preserve">hladina </w:t>
      </w:r>
      <w:r w:rsidRPr="00272B97">
        <w:rPr>
          <w:noProof/>
          <w:lang w:val="sk-SK"/>
        </w:rPr>
        <w:t xml:space="preserve">hemoglobínu počas predoperačného obdobia 15 g/dl (9,38 mmol/l) alebo viac, podávanie </w:t>
      </w:r>
      <w:r w:rsidR="002C438C" w:rsidRPr="00272B97">
        <w:rPr>
          <w:noProof/>
          <w:lang w:val="sk-SK"/>
        </w:rPr>
        <w:t>Epoetin alfa HEXAL</w:t>
      </w:r>
      <w:r w:rsidRPr="00272B97">
        <w:rPr>
          <w:noProof/>
          <w:lang w:val="sk-SK"/>
        </w:rPr>
        <w:t>u sa má ukončiť a ďalšie dávky sa už nemajú podávať.</w:t>
      </w:r>
    </w:p>
    <w:p w14:paraId="1289B791" w14:textId="77777777" w:rsidR="00D437D4" w:rsidRPr="00272B97" w:rsidRDefault="00D437D4" w:rsidP="008F04EF">
      <w:pPr>
        <w:rPr>
          <w:noProof/>
          <w:lang w:val="sk-SK"/>
        </w:rPr>
      </w:pPr>
    </w:p>
    <w:p w14:paraId="4853F225" w14:textId="77777777" w:rsidR="00D437D4" w:rsidRPr="00272B97" w:rsidRDefault="00D437D4" w:rsidP="008F04EF">
      <w:pPr>
        <w:keepNext/>
        <w:keepLines/>
        <w:rPr>
          <w:i/>
          <w:iCs/>
          <w:noProof/>
          <w:u w:val="single"/>
          <w:lang w:val="sk-SK"/>
        </w:rPr>
      </w:pPr>
      <w:r w:rsidRPr="00272B97">
        <w:rPr>
          <w:i/>
          <w:iCs/>
          <w:noProof/>
          <w:u w:val="single"/>
          <w:lang w:val="sk-SK"/>
        </w:rPr>
        <w:lastRenderedPageBreak/>
        <w:t>Liečba MDS u dospelých pacientov z nízkorizikovej alebo strednerizikovej skupiny 1</w:t>
      </w:r>
    </w:p>
    <w:p w14:paraId="577D3F52" w14:textId="77777777" w:rsidR="00D437D4" w:rsidRPr="00272B97" w:rsidRDefault="00D437D4" w:rsidP="008F04EF">
      <w:pPr>
        <w:rPr>
          <w:i/>
          <w:iCs/>
          <w:noProof/>
          <w:lang w:val="sk-SK"/>
        </w:rPr>
      </w:pPr>
    </w:p>
    <w:p w14:paraId="7AF30A5F" w14:textId="77777777" w:rsidR="00D437D4" w:rsidRPr="00272B97" w:rsidRDefault="002C438C" w:rsidP="008F04EF">
      <w:pPr>
        <w:rPr>
          <w:noProof/>
          <w:lang w:val="sk-SK"/>
        </w:rPr>
      </w:pPr>
      <w:r w:rsidRPr="00272B97">
        <w:rPr>
          <w:noProof/>
          <w:lang w:val="sk-SK"/>
        </w:rPr>
        <w:t>Epoetin alfa HEXAL</w:t>
      </w:r>
      <w:r w:rsidR="00D437D4" w:rsidRPr="00272B97">
        <w:rPr>
          <w:noProof/>
          <w:lang w:val="sk-SK"/>
        </w:rPr>
        <w:t xml:space="preserve"> sa má podávať pacientom so symptomatickou anémiou (</w:t>
      </w:r>
      <w:r w:rsidR="004154B5" w:rsidRPr="00272B97">
        <w:rPr>
          <w:noProof/>
          <w:lang w:val="sk-SK"/>
        </w:rPr>
        <w:t>napr.</w:t>
      </w:r>
      <w:r w:rsidR="003E157F" w:rsidRPr="00272B97">
        <w:rPr>
          <w:noProof/>
          <w:lang w:val="sk-SK"/>
        </w:rPr>
        <w:t xml:space="preserve"> s</w:t>
      </w:r>
      <w:r w:rsidR="00233791" w:rsidRPr="00272B97">
        <w:rPr>
          <w:noProof/>
          <w:lang w:val="sk-SK"/>
        </w:rPr>
        <w:t xml:space="preserve"> hladinou </w:t>
      </w:r>
      <w:r w:rsidR="003E157F" w:rsidRPr="00272B97">
        <w:rPr>
          <w:noProof/>
          <w:lang w:val="sk-SK"/>
        </w:rPr>
        <w:t>hemoglobínu ≤ 10 g/dl (6,2 </w:t>
      </w:r>
      <w:r w:rsidR="00D437D4" w:rsidRPr="00272B97">
        <w:rPr>
          <w:noProof/>
          <w:lang w:val="sk-SK"/>
        </w:rPr>
        <w:t>mmol/l)).</w:t>
      </w:r>
    </w:p>
    <w:p w14:paraId="58E1D9B1" w14:textId="77777777" w:rsidR="008C2A3C" w:rsidRPr="00272B97" w:rsidRDefault="008C2A3C" w:rsidP="008F04EF">
      <w:pPr>
        <w:rPr>
          <w:noProof/>
          <w:lang w:val="sk-SK"/>
        </w:rPr>
      </w:pPr>
    </w:p>
    <w:p w14:paraId="6B694CD1" w14:textId="77777777" w:rsidR="00D437D4" w:rsidRPr="00272B97" w:rsidRDefault="00D437D4" w:rsidP="008F04EF">
      <w:pPr>
        <w:rPr>
          <w:noProof/>
          <w:lang w:val="sk-SK"/>
        </w:rPr>
      </w:pPr>
      <w:r w:rsidRPr="00272B97">
        <w:rPr>
          <w:noProof/>
          <w:lang w:val="sk-SK"/>
        </w:rPr>
        <w:t xml:space="preserve">Odporúčaná </w:t>
      </w:r>
      <w:r w:rsidR="004154B5" w:rsidRPr="00272B97">
        <w:rPr>
          <w:noProof/>
          <w:lang w:val="sk-SK"/>
        </w:rPr>
        <w:t>za</w:t>
      </w:r>
      <w:r w:rsidRPr="00272B97">
        <w:rPr>
          <w:noProof/>
          <w:lang w:val="sk-SK"/>
        </w:rPr>
        <w:t xml:space="preserve">čiatočná dávka </w:t>
      </w:r>
      <w:r w:rsidR="002C438C" w:rsidRPr="00272B97">
        <w:rPr>
          <w:noProof/>
          <w:lang w:val="sk-SK"/>
        </w:rPr>
        <w:t>Epoetin alfa HEXAL</w:t>
      </w:r>
      <w:r w:rsidRPr="00272B97">
        <w:rPr>
          <w:noProof/>
          <w:lang w:val="sk-SK"/>
        </w:rPr>
        <w:t>u je 450 IU/kg (maximálna celková dávka je 40</w:t>
      </w:r>
      <w:r w:rsidR="00430780" w:rsidRPr="00272B97">
        <w:rPr>
          <w:noProof/>
          <w:lang w:val="sk-SK"/>
        </w:rPr>
        <w:t> </w:t>
      </w:r>
      <w:r w:rsidRPr="00272B97">
        <w:rPr>
          <w:noProof/>
          <w:lang w:val="sk-SK"/>
        </w:rPr>
        <w:t>000 IU) podávaná subkutánne, raz týždenne a medzi dávkami musí byť prinajmenšom 5-dňový odstup.</w:t>
      </w:r>
    </w:p>
    <w:p w14:paraId="41B4CEE2" w14:textId="77777777" w:rsidR="00D437D4" w:rsidRPr="00272B97" w:rsidRDefault="00D437D4" w:rsidP="008F04EF">
      <w:pPr>
        <w:rPr>
          <w:noProof/>
          <w:lang w:val="sk-SK"/>
        </w:rPr>
      </w:pPr>
    </w:p>
    <w:p w14:paraId="50718FBD" w14:textId="77777777" w:rsidR="00D437D4" w:rsidRPr="00272B97" w:rsidRDefault="00D437D4" w:rsidP="008F04EF">
      <w:pPr>
        <w:rPr>
          <w:noProof/>
          <w:lang w:val="sk-SK"/>
        </w:rPr>
      </w:pPr>
      <w:r w:rsidRPr="00272B97">
        <w:rPr>
          <w:noProof/>
          <w:lang w:val="sk-SK"/>
        </w:rPr>
        <w:t xml:space="preserve">Má sa vykonať vhodná úprava dávkovania </w:t>
      </w:r>
      <w:r w:rsidR="00096A69" w:rsidRPr="00272B97">
        <w:rPr>
          <w:noProof/>
          <w:lang w:val="sk-SK"/>
        </w:rPr>
        <w:t>s</w:t>
      </w:r>
      <w:r w:rsidR="009529A5" w:rsidRPr="00272B97">
        <w:rPr>
          <w:noProof/>
          <w:lang w:val="sk-SK"/>
        </w:rPr>
        <w:t> </w:t>
      </w:r>
      <w:r w:rsidR="00096A69" w:rsidRPr="00272B97">
        <w:rPr>
          <w:noProof/>
          <w:lang w:val="sk-SK"/>
        </w:rPr>
        <w:t>cieľom</w:t>
      </w:r>
      <w:r w:rsidRPr="00272B97">
        <w:rPr>
          <w:noProof/>
          <w:lang w:val="sk-SK"/>
        </w:rPr>
        <w:t xml:space="preserve"> udrža</w:t>
      </w:r>
      <w:r w:rsidR="00096A69" w:rsidRPr="00272B97">
        <w:rPr>
          <w:noProof/>
          <w:lang w:val="sk-SK"/>
        </w:rPr>
        <w:t>ť</w:t>
      </w:r>
      <w:r w:rsidR="00233791" w:rsidRPr="00272B97">
        <w:rPr>
          <w:noProof/>
          <w:lang w:val="sk-SK"/>
        </w:rPr>
        <w:t xml:space="preserve"> hladiny</w:t>
      </w:r>
      <w:r w:rsidRPr="00272B97">
        <w:rPr>
          <w:noProof/>
          <w:lang w:val="sk-SK"/>
        </w:rPr>
        <w:t xml:space="preserve"> hemoglobínu v </w:t>
      </w:r>
      <w:r w:rsidR="00096A69" w:rsidRPr="00272B97">
        <w:rPr>
          <w:noProof/>
          <w:lang w:val="sk-SK"/>
        </w:rPr>
        <w:t>cieľovom</w:t>
      </w:r>
      <w:r w:rsidRPr="00272B97">
        <w:rPr>
          <w:noProof/>
          <w:lang w:val="sk-SK"/>
        </w:rPr>
        <w:t xml:space="preserve"> rozsahu </w:t>
      </w:r>
      <w:r w:rsidR="00994CC9" w:rsidRPr="00272B97">
        <w:rPr>
          <w:noProof/>
          <w:lang w:val="sk-SK"/>
        </w:rPr>
        <w:t xml:space="preserve">v rozmedzí 10 g/dl </w:t>
      </w:r>
      <w:r w:rsidR="004154B5" w:rsidRPr="00272B97">
        <w:rPr>
          <w:noProof/>
          <w:lang w:val="sk-SK"/>
        </w:rPr>
        <w:t>až</w:t>
      </w:r>
      <w:r w:rsidR="00994CC9" w:rsidRPr="00272B97">
        <w:rPr>
          <w:noProof/>
          <w:lang w:val="sk-SK"/>
        </w:rPr>
        <w:t xml:space="preserve"> 12 </w:t>
      </w:r>
      <w:r w:rsidRPr="00272B97">
        <w:rPr>
          <w:noProof/>
          <w:lang w:val="sk-SK"/>
        </w:rPr>
        <w:t>g/dl (6,2 až 7,5</w:t>
      </w:r>
      <w:r w:rsidR="00096A69" w:rsidRPr="00272B97">
        <w:rPr>
          <w:noProof/>
          <w:lang w:val="sk-SK"/>
        </w:rPr>
        <w:t> </w:t>
      </w:r>
      <w:r w:rsidRPr="00272B97">
        <w:rPr>
          <w:noProof/>
          <w:lang w:val="sk-SK"/>
        </w:rPr>
        <w:t>mmol/l).</w:t>
      </w:r>
      <w:r w:rsidR="00965CE8" w:rsidRPr="00272B97">
        <w:rPr>
          <w:noProof/>
          <w:lang w:val="sk-SK"/>
        </w:rPr>
        <w:t xml:space="preserve"> </w:t>
      </w:r>
      <w:r w:rsidRPr="00272B97">
        <w:rPr>
          <w:noProof/>
          <w:lang w:val="sk-SK"/>
        </w:rPr>
        <w:t xml:space="preserve">Odporúča sa, aby sa </w:t>
      </w:r>
      <w:r w:rsidR="004154B5" w:rsidRPr="00272B97">
        <w:rPr>
          <w:noProof/>
          <w:lang w:val="sk-SK"/>
        </w:rPr>
        <w:t>za</w:t>
      </w:r>
      <w:r w:rsidRPr="00272B97">
        <w:rPr>
          <w:noProof/>
          <w:lang w:val="sk-SK"/>
        </w:rPr>
        <w:t>čiatočná erytroi</w:t>
      </w:r>
      <w:r w:rsidR="00994CC9" w:rsidRPr="00272B97">
        <w:rPr>
          <w:noProof/>
          <w:lang w:val="sk-SK"/>
        </w:rPr>
        <w:t>dná odpoveď vyhodnotila 8 až 12 </w:t>
      </w:r>
      <w:r w:rsidRPr="00272B97">
        <w:rPr>
          <w:noProof/>
          <w:lang w:val="sk-SK"/>
        </w:rPr>
        <w:t>týždňov po zahájení liečby.</w:t>
      </w:r>
      <w:r w:rsidR="00965CE8" w:rsidRPr="00272B97">
        <w:rPr>
          <w:noProof/>
          <w:lang w:val="sk-SK"/>
        </w:rPr>
        <w:t xml:space="preserve"> </w:t>
      </w:r>
      <w:r w:rsidRPr="00272B97">
        <w:rPr>
          <w:noProof/>
          <w:lang w:val="sk-SK"/>
        </w:rPr>
        <w:t>Zvýšenie a zníženie dávky sa m</w:t>
      </w:r>
      <w:r w:rsidR="004154B5" w:rsidRPr="00272B97">
        <w:rPr>
          <w:noProof/>
          <w:lang w:val="sk-SK"/>
        </w:rPr>
        <w:t>á</w:t>
      </w:r>
      <w:r w:rsidRPr="00272B97">
        <w:rPr>
          <w:noProof/>
          <w:lang w:val="sk-SK"/>
        </w:rPr>
        <w:t xml:space="preserve"> vykonávať postupne po dávkovacích intervaloch (</w:t>
      </w:r>
      <w:r w:rsidR="00096A69" w:rsidRPr="00272B97">
        <w:rPr>
          <w:noProof/>
          <w:lang w:val="sk-SK"/>
        </w:rPr>
        <w:t>pozri</w:t>
      </w:r>
      <w:r w:rsidRPr="00272B97">
        <w:rPr>
          <w:noProof/>
          <w:lang w:val="sk-SK"/>
        </w:rPr>
        <w:t xml:space="preserve"> diagram zobrazený nižšie).</w:t>
      </w:r>
      <w:r w:rsidR="00233791" w:rsidRPr="00272B97">
        <w:rPr>
          <w:noProof/>
          <w:lang w:val="sk-SK"/>
        </w:rPr>
        <w:t xml:space="preserve"> Hladine</w:t>
      </w:r>
      <w:r w:rsidRPr="00272B97">
        <w:rPr>
          <w:noProof/>
          <w:lang w:val="sk-SK"/>
        </w:rPr>
        <w:t xml:space="preserve"> hemoglobínu vyššej než 12 g/dl (7,5 mmol/l) sa má zabrániť.</w:t>
      </w:r>
    </w:p>
    <w:p w14:paraId="2FA4251F" w14:textId="77777777" w:rsidR="00D437D4" w:rsidRPr="00272B97" w:rsidRDefault="00D437D4" w:rsidP="008F04EF">
      <w:pPr>
        <w:rPr>
          <w:noProof/>
          <w:lang w:val="sk-SK"/>
        </w:rPr>
      </w:pPr>
    </w:p>
    <w:p w14:paraId="4730D979" w14:textId="77777777" w:rsidR="00D437D4" w:rsidRPr="00272B97" w:rsidRDefault="00D437D4" w:rsidP="008F04EF">
      <w:pPr>
        <w:rPr>
          <w:noProof/>
          <w:lang w:val="sk-SK"/>
        </w:rPr>
      </w:pPr>
      <w:r w:rsidRPr="00272B97">
        <w:rPr>
          <w:noProof/>
          <w:lang w:val="sk-SK"/>
        </w:rPr>
        <w:t>Zvýšenie dávky:</w:t>
      </w:r>
      <w:r w:rsidR="00233791" w:rsidRPr="00272B97">
        <w:rPr>
          <w:noProof/>
          <w:lang w:val="sk-SK"/>
        </w:rPr>
        <w:t xml:space="preserve"> </w:t>
      </w:r>
      <w:r w:rsidRPr="00272B97">
        <w:rPr>
          <w:noProof/>
          <w:lang w:val="sk-SK"/>
        </w:rPr>
        <w:t>Dávka nesmie prekročiť maximum 1</w:t>
      </w:r>
      <w:r w:rsidR="00E83CE7" w:rsidRPr="00272B97">
        <w:rPr>
          <w:noProof/>
          <w:lang w:val="sk-SK"/>
        </w:rPr>
        <w:t> </w:t>
      </w:r>
      <w:r w:rsidRPr="00272B97">
        <w:rPr>
          <w:noProof/>
          <w:lang w:val="sk-SK"/>
        </w:rPr>
        <w:t>050 IU/kg (celkovú dávku 80</w:t>
      </w:r>
      <w:r w:rsidR="00E83CE7" w:rsidRPr="00272B97">
        <w:rPr>
          <w:noProof/>
          <w:lang w:val="sk-SK"/>
        </w:rPr>
        <w:t> </w:t>
      </w:r>
      <w:r w:rsidR="00994CC9" w:rsidRPr="00272B97">
        <w:rPr>
          <w:noProof/>
          <w:lang w:val="sk-SK"/>
        </w:rPr>
        <w:t>000 </w:t>
      </w:r>
      <w:r w:rsidRPr="00272B97">
        <w:rPr>
          <w:noProof/>
          <w:lang w:val="sk-SK"/>
        </w:rPr>
        <w:t>IU) za týždeň.</w:t>
      </w:r>
      <w:r w:rsidR="00D10457" w:rsidRPr="00272B97">
        <w:rPr>
          <w:noProof/>
          <w:lang w:val="sk-SK"/>
        </w:rPr>
        <w:t xml:space="preserve"> </w:t>
      </w:r>
      <w:r w:rsidRPr="00272B97">
        <w:rPr>
          <w:noProof/>
          <w:lang w:val="sk-SK"/>
        </w:rPr>
        <w:t xml:space="preserve">Ak pacient po znížení dávky prestane reagovať na liečbu alebo </w:t>
      </w:r>
      <w:r w:rsidR="00233791" w:rsidRPr="00272B97">
        <w:rPr>
          <w:noProof/>
          <w:lang w:val="sk-SK"/>
        </w:rPr>
        <w:t>hladina</w:t>
      </w:r>
      <w:r w:rsidR="00994CC9" w:rsidRPr="00272B97">
        <w:rPr>
          <w:noProof/>
          <w:lang w:val="sk-SK"/>
        </w:rPr>
        <w:t xml:space="preserve"> hemoglobínu klesne o</w:t>
      </w:r>
      <w:r w:rsidR="00CB59F8" w:rsidRPr="00272B97">
        <w:rPr>
          <w:noProof/>
          <w:lang w:val="sk-SK"/>
        </w:rPr>
        <w:t> </w:t>
      </w:r>
      <w:r w:rsidR="00994CC9" w:rsidRPr="00272B97">
        <w:rPr>
          <w:noProof/>
          <w:lang w:val="sk-SK"/>
        </w:rPr>
        <w:t>≥ </w:t>
      </w:r>
      <w:r w:rsidRPr="00272B97">
        <w:rPr>
          <w:noProof/>
          <w:lang w:val="sk-SK"/>
        </w:rPr>
        <w:t>1</w:t>
      </w:r>
      <w:r w:rsidR="00994CC9" w:rsidRPr="00272B97">
        <w:rPr>
          <w:noProof/>
          <w:lang w:val="sk-SK"/>
        </w:rPr>
        <w:t> </w:t>
      </w:r>
      <w:r w:rsidRPr="00272B97">
        <w:rPr>
          <w:noProof/>
          <w:lang w:val="sk-SK"/>
        </w:rPr>
        <w:t xml:space="preserve">g/dl, dávka </w:t>
      </w:r>
      <w:r w:rsidR="00E83CE7" w:rsidRPr="00272B97">
        <w:rPr>
          <w:noProof/>
          <w:lang w:val="sk-SK"/>
        </w:rPr>
        <w:t>sa má</w:t>
      </w:r>
      <w:r w:rsidRPr="00272B97">
        <w:rPr>
          <w:noProof/>
          <w:lang w:val="sk-SK"/>
        </w:rPr>
        <w:t xml:space="preserve"> zvýš</w:t>
      </w:r>
      <w:r w:rsidR="00E83CE7" w:rsidRPr="00272B97">
        <w:rPr>
          <w:noProof/>
          <w:lang w:val="sk-SK"/>
        </w:rPr>
        <w:t>iť</w:t>
      </w:r>
      <w:r w:rsidRPr="00272B97">
        <w:rPr>
          <w:noProof/>
          <w:lang w:val="sk-SK"/>
        </w:rPr>
        <w:t xml:space="preserve"> o jeden interval.</w:t>
      </w:r>
      <w:r w:rsidR="00233791" w:rsidRPr="00272B97">
        <w:rPr>
          <w:noProof/>
          <w:lang w:val="sk-SK"/>
        </w:rPr>
        <w:t xml:space="preserve"> </w:t>
      </w:r>
      <w:r w:rsidRPr="00272B97">
        <w:rPr>
          <w:noProof/>
          <w:lang w:val="sk-SK"/>
        </w:rPr>
        <w:t>Dávka sa má zvyšovať v najmene</w:t>
      </w:r>
      <w:r w:rsidR="00994CC9" w:rsidRPr="00272B97">
        <w:rPr>
          <w:noProof/>
          <w:lang w:val="sk-SK"/>
        </w:rPr>
        <w:t>j</w:t>
      </w:r>
      <w:r w:rsidRPr="00272B97">
        <w:rPr>
          <w:noProof/>
          <w:lang w:val="sk-SK"/>
        </w:rPr>
        <w:t xml:space="preserve"> štvortýždenných intervaloch.</w:t>
      </w:r>
    </w:p>
    <w:p w14:paraId="3813CE2D" w14:textId="77777777" w:rsidR="00D437D4" w:rsidRPr="00272B97" w:rsidRDefault="00D437D4" w:rsidP="008F04EF">
      <w:pPr>
        <w:rPr>
          <w:noProof/>
          <w:lang w:val="sk-SK"/>
        </w:rPr>
      </w:pPr>
    </w:p>
    <w:p w14:paraId="6AD9584E" w14:textId="77777777" w:rsidR="00D437D4" w:rsidRPr="00272B97" w:rsidRDefault="00D437D4" w:rsidP="008F04EF">
      <w:pPr>
        <w:rPr>
          <w:noProof/>
          <w:lang w:val="sk-SK"/>
        </w:rPr>
      </w:pPr>
      <w:r w:rsidRPr="00272B97">
        <w:rPr>
          <w:noProof/>
          <w:lang w:val="sk-SK"/>
        </w:rPr>
        <w:t>Udržiavacia fáza a zníženie dávky:</w:t>
      </w:r>
      <w:r w:rsidR="00233791" w:rsidRPr="00272B97">
        <w:rPr>
          <w:noProof/>
          <w:lang w:val="sk-SK"/>
        </w:rPr>
        <w:t xml:space="preserve"> </w:t>
      </w:r>
      <w:r w:rsidRPr="00272B97">
        <w:rPr>
          <w:noProof/>
          <w:lang w:val="sk-SK"/>
        </w:rPr>
        <w:t xml:space="preserve">Epoetín alfa je nutné vysadiť v prípade, že </w:t>
      </w:r>
      <w:r w:rsidR="00233791" w:rsidRPr="00272B97">
        <w:rPr>
          <w:noProof/>
          <w:lang w:val="sk-SK"/>
        </w:rPr>
        <w:t>hladina</w:t>
      </w:r>
      <w:r w:rsidRPr="00272B97">
        <w:rPr>
          <w:noProof/>
          <w:lang w:val="sk-SK"/>
        </w:rPr>
        <w:t xml:space="preserve"> hemoglobínu presiahne 12</w:t>
      </w:r>
      <w:r w:rsidR="00994CC9" w:rsidRPr="00272B97">
        <w:rPr>
          <w:noProof/>
          <w:lang w:val="sk-SK"/>
        </w:rPr>
        <w:t> </w:t>
      </w:r>
      <w:r w:rsidRPr="00272B97">
        <w:rPr>
          <w:noProof/>
          <w:lang w:val="sk-SK"/>
        </w:rPr>
        <w:t>g/dl (7,5</w:t>
      </w:r>
      <w:r w:rsidR="00994CC9" w:rsidRPr="00272B97">
        <w:rPr>
          <w:noProof/>
          <w:lang w:val="sk-SK"/>
        </w:rPr>
        <w:t> </w:t>
      </w:r>
      <w:r w:rsidRPr="00272B97">
        <w:rPr>
          <w:noProof/>
          <w:lang w:val="sk-SK"/>
        </w:rPr>
        <w:t>mmol/l).</w:t>
      </w:r>
      <w:r w:rsidR="00233791" w:rsidRPr="00272B97">
        <w:rPr>
          <w:noProof/>
          <w:lang w:val="sk-SK"/>
        </w:rPr>
        <w:t xml:space="preserve"> </w:t>
      </w:r>
      <w:r w:rsidRPr="00272B97">
        <w:rPr>
          <w:noProof/>
          <w:lang w:val="sk-SK"/>
        </w:rPr>
        <w:t xml:space="preserve">Akonáhle </w:t>
      </w:r>
      <w:r w:rsidR="00E83CE7" w:rsidRPr="00272B97">
        <w:rPr>
          <w:noProof/>
          <w:lang w:val="sk-SK"/>
        </w:rPr>
        <w:t>hladina</w:t>
      </w:r>
      <w:r w:rsidR="00994CC9" w:rsidRPr="00272B97">
        <w:rPr>
          <w:noProof/>
          <w:lang w:val="sk-SK"/>
        </w:rPr>
        <w:t xml:space="preserve"> hemoglobínu klesne pod 11 </w:t>
      </w:r>
      <w:r w:rsidRPr="00272B97">
        <w:rPr>
          <w:noProof/>
          <w:lang w:val="sk-SK"/>
        </w:rPr>
        <w:t>g/dl, opäť možno na základe lekárskeho posúdenia podávať rovnakú dávku alebo dávku zníženú o</w:t>
      </w:r>
      <w:r w:rsidR="00E83CE7" w:rsidRPr="00272B97">
        <w:rPr>
          <w:noProof/>
          <w:lang w:val="sk-SK"/>
        </w:rPr>
        <w:t> </w:t>
      </w:r>
      <w:r w:rsidRPr="00272B97">
        <w:rPr>
          <w:noProof/>
          <w:lang w:val="sk-SK"/>
        </w:rPr>
        <w:t>jeden interval.</w:t>
      </w:r>
      <w:r w:rsidR="00233791" w:rsidRPr="00272B97">
        <w:rPr>
          <w:noProof/>
          <w:lang w:val="sk-SK"/>
        </w:rPr>
        <w:t xml:space="preserve"> </w:t>
      </w:r>
      <w:r w:rsidRPr="00272B97">
        <w:rPr>
          <w:noProof/>
          <w:lang w:val="sk-SK"/>
        </w:rPr>
        <w:t xml:space="preserve">Ak dôjde k náhlemu zvýšeniu </w:t>
      </w:r>
      <w:r w:rsidR="00233791" w:rsidRPr="00272B97">
        <w:rPr>
          <w:noProof/>
          <w:lang w:val="sk-SK"/>
        </w:rPr>
        <w:t xml:space="preserve">hladiny </w:t>
      </w:r>
      <w:r w:rsidRPr="00272B97">
        <w:rPr>
          <w:noProof/>
          <w:lang w:val="sk-SK"/>
        </w:rPr>
        <w:t>hemoglo</w:t>
      </w:r>
      <w:r w:rsidR="00994CC9" w:rsidRPr="00272B97">
        <w:rPr>
          <w:noProof/>
          <w:lang w:val="sk-SK"/>
        </w:rPr>
        <w:t>bínu (&gt; 2 </w:t>
      </w:r>
      <w:r w:rsidRPr="00272B97">
        <w:rPr>
          <w:noProof/>
          <w:lang w:val="sk-SK"/>
        </w:rPr>
        <w:t>g/dl v priebehu 4</w:t>
      </w:r>
      <w:r w:rsidR="00D92829" w:rsidRPr="00272B97">
        <w:rPr>
          <w:noProof/>
          <w:lang w:val="sk-SK"/>
        </w:rPr>
        <w:t> </w:t>
      </w:r>
      <w:r w:rsidRPr="00272B97">
        <w:rPr>
          <w:noProof/>
          <w:lang w:val="sk-SK"/>
        </w:rPr>
        <w:t>týždňov), je nutné zvážiť zníženie dávky o jeden interval.</w:t>
      </w:r>
    </w:p>
    <w:p w14:paraId="2F1D9EE0" w14:textId="77777777" w:rsidR="00D437D4" w:rsidRPr="00272B97" w:rsidRDefault="00D437D4" w:rsidP="008F04EF">
      <w:pPr>
        <w:rPr>
          <w:noProof/>
          <w:lang w:val="sk-SK"/>
        </w:rPr>
      </w:pPr>
    </w:p>
    <w:p w14:paraId="1E64B8A4" w14:textId="77777777" w:rsidR="00D437D4" w:rsidRPr="00272B97" w:rsidRDefault="00A81A70" w:rsidP="008F04EF">
      <w:pPr>
        <w:rPr>
          <w:noProof/>
          <w:lang w:val="sk-SK"/>
        </w:rPr>
      </w:pPr>
      <w:r>
        <w:rPr>
          <w:noProof/>
          <w:lang w:val="sk-SK" w:eastAsia="zh-CN"/>
        </w:rPr>
        <w:pict w14:anchorId="3971AC36">
          <v:shapetype id="_x0000_t202" coordsize="21600,21600" o:spt="202" path="m,l,21600r21600,l21600,xe">
            <v:stroke joinstyle="miter"/>
            <v:path gradientshapeok="t" o:connecttype="rect"/>
          </v:shapetype>
          <v:shape id="_x0000_s2065" type="#_x0000_t202" style="position:absolute;margin-left:287.6pt;margin-top:20.6pt;width:77.5pt;height:24.5pt;z-index:251662336" stroked="f">
            <v:textbox style="mso-next-textbox:#_x0000_s2065">
              <w:txbxContent>
                <w:p w14:paraId="72236BCB" w14:textId="77777777" w:rsidR="00F41493" w:rsidRPr="00B5149B" w:rsidRDefault="00F41493" w:rsidP="00F41493">
                  <w:pPr>
                    <w:rPr>
                      <w:sz w:val="26"/>
                      <w:szCs w:val="26"/>
                      <w:lang w:val="sk-SK"/>
                    </w:rPr>
                  </w:pPr>
                  <w:r w:rsidRPr="00B5149B">
                    <w:rPr>
                      <w:sz w:val="26"/>
                      <w:szCs w:val="26"/>
                      <w:lang w:val="sk-SK"/>
                    </w:rPr>
                    <w:t>1</w:t>
                  </w:r>
                  <w:r>
                    <w:rPr>
                      <w:sz w:val="26"/>
                      <w:szCs w:val="26"/>
                      <w:lang w:val="sk-SK"/>
                    </w:rPr>
                    <w:t> </w:t>
                  </w:r>
                  <w:r w:rsidRPr="00B5149B">
                    <w:rPr>
                      <w:sz w:val="26"/>
                      <w:szCs w:val="26"/>
                      <w:lang w:val="sk-SK"/>
                    </w:rPr>
                    <w:t>050 IU/kg</w:t>
                  </w:r>
                </w:p>
              </w:txbxContent>
            </v:textbox>
          </v:shape>
        </w:pict>
      </w:r>
      <w:r>
        <w:rPr>
          <w:noProof/>
          <w:lang w:val="sk-SK" w:eastAsia="zh-CN"/>
        </w:rPr>
        <w:pict w14:anchorId="12ACC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405pt;height:174pt;visibility:visible">
            <v:imagedata r:id="rId9" o:title="Graphic"/>
          </v:shape>
        </w:pict>
      </w:r>
    </w:p>
    <w:p w14:paraId="190C2713" w14:textId="77777777" w:rsidR="00D437D4" w:rsidRPr="00272B97" w:rsidRDefault="00D437D4" w:rsidP="008F04EF">
      <w:pPr>
        <w:rPr>
          <w:noProof/>
          <w:lang w:val="sk-SK"/>
        </w:rPr>
      </w:pPr>
    </w:p>
    <w:p w14:paraId="0243BFED" w14:textId="77777777" w:rsidR="00A547B0" w:rsidRPr="00272B97" w:rsidRDefault="009E7D00" w:rsidP="008F04EF">
      <w:pPr>
        <w:pStyle w:val="spc-hsub3italicunderlined"/>
        <w:spacing w:before="0"/>
        <w:rPr>
          <w:i w:val="0"/>
          <w:iCs/>
          <w:noProof/>
          <w:u w:val="none"/>
          <w:lang w:val="sk-SK"/>
        </w:rPr>
      </w:pPr>
      <w:r w:rsidRPr="00272B97">
        <w:rPr>
          <w:i w:val="0"/>
          <w:iCs/>
          <w:noProof/>
          <w:u w:val="none"/>
          <w:lang w:val="sk-SK"/>
        </w:rPr>
        <w:t>Príznak</w:t>
      </w:r>
      <w:r w:rsidR="005E6367" w:rsidRPr="00272B97">
        <w:rPr>
          <w:i w:val="0"/>
          <w:iCs/>
          <w:noProof/>
          <w:u w:val="none"/>
          <w:lang w:val="sk-SK"/>
        </w:rPr>
        <w:t>y a následky anémie sa môžu líšiť s vekom, pohlavím a </w:t>
      </w:r>
      <w:r w:rsidR="00227F2C" w:rsidRPr="00272B97">
        <w:rPr>
          <w:i w:val="0"/>
          <w:iCs/>
          <w:noProof/>
          <w:u w:val="none"/>
          <w:lang w:val="sk-SK"/>
        </w:rPr>
        <w:t>komorbídnymi</w:t>
      </w:r>
      <w:r w:rsidR="000605A4" w:rsidRPr="00272B97">
        <w:rPr>
          <w:i w:val="0"/>
          <w:iCs/>
          <w:noProof/>
          <w:u w:val="none"/>
          <w:lang w:val="sk-SK"/>
        </w:rPr>
        <w:t xml:space="preserve"> </w:t>
      </w:r>
      <w:r w:rsidR="00227F2C" w:rsidRPr="00272B97">
        <w:rPr>
          <w:i w:val="0"/>
          <w:iCs/>
          <w:noProof/>
          <w:u w:val="none"/>
          <w:lang w:val="sk-SK"/>
        </w:rPr>
        <w:t>zdravotnými</w:t>
      </w:r>
      <w:r w:rsidR="005E6367" w:rsidRPr="00272B97">
        <w:rPr>
          <w:i w:val="0"/>
          <w:iCs/>
          <w:noProof/>
          <w:u w:val="none"/>
          <w:lang w:val="sk-SK"/>
        </w:rPr>
        <w:t xml:space="preserve"> stavmi. Je potrebné lekárske vyhodnotenie individuálnej klinickej liečby a stavu pacienta.</w:t>
      </w:r>
    </w:p>
    <w:p w14:paraId="7C26872A" w14:textId="77777777" w:rsidR="00A547B0" w:rsidRPr="00272B97" w:rsidRDefault="00A547B0" w:rsidP="008F04EF">
      <w:pPr>
        <w:pStyle w:val="spc-hsub3italicunderlined"/>
        <w:spacing w:before="0"/>
        <w:rPr>
          <w:noProof/>
          <w:lang w:val="sk-SK"/>
        </w:rPr>
      </w:pPr>
    </w:p>
    <w:p w14:paraId="6D1C4C92" w14:textId="77777777" w:rsidR="00D437D4" w:rsidRPr="00272B97" w:rsidRDefault="00D437D4" w:rsidP="008F04EF">
      <w:pPr>
        <w:pStyle w:val="spc-hsub3italicunderlined"/>
        <w:spacing w:before="0"/>
        <w:rPr>
          <w:noProof/>
          <w:lang w:val="sk-SK"/>
        </w:rPr>
      </w:pPr>
      <w:r w:rsidRPr="00272B97">
        <w:rPr>
          <w:noProof/>
          <w:lang w:val="sk-SK"/>
        </w:rPr>
        <w:t>Pediatrická populácia</w:t>
      </w:r>
    </w:p>
    <w:p w14:paraId="71B2669C" w14:textId="77777777" w:rsidR="00663D61" w:rsidRPr="00272B97" w:rsidRDefault="00663D61" w:rsidP="008F04EF">
      <w:pPr>
        <w:pStyle w:val="spc-hsub3italicunderlined"/>
        <w:spacing w:before="0"/>
        <w:rPr>
          <w:noProof/>
          <w:lang w:val="sk-SK"/>
        </w:rPr>
      </w:pPr>
    </w:p>
    <w:p w14:paraId="64176C53" w14:textId="77777777" w:rsidR="00D437D4" w:rsidRPr="00272B97" w:rsidRDefault="00D437D4" w:rsidP="008F04EF">
      <w:pPr>
        <w:pStyle w:val="spc-hsub3italicunderlined"/>
        <w:spacing w:before="0"/>
        <w:rPr>
          <w:noProof/>
          <w:lang w:val="sk-SK"/>
        </w:rPr>
      </w:pPr>
      <w:r w:rsidRPr="00272B97">
        <w:rPr>
          <w:noProof/>
          <w:lang w:val="sk-SK"/>
        </w:rPr>
        <w:t>Liečba symptomatickej anémie u pacientov s chronickým zlyhaním činnosti obličiek na hemodialýze</w:t>
      </w:r>
    </w:p>
    <w:p w14:paraId="71A39D84" w14:textId="77777777" w:rsidR="00D437D4" w:rsidRPr="00272B97" w:rsidRDefault="009E7D00" w:rsidP="008F04EF">
      <w:pPr>
        <w:pStyle w:val="spc-p1"/>
        <w:rPr>
          <w:noProof/>
          <w:lang w:val="sk-SK"/>
        </w:rPr>
      </w:pPr>
      <w:r w:rsidRPr="00272B97">
        <w:rPr>
          <w:noProof/>
          <w:lang w:val="sk-SK"/>
        </w:rPr>
        <w:t>Príznak</w:t>
      </w:r>
      <w:r w:rsidR="00D437D4" w:rsidRPr="00272B97">
        <w:rPr>
          <w:noProof/>
          <w:lang w:val="sk-SK"/>
        </w:rPr>
        <w:t>y a následky anémie sa môžu líšiť s vekom, pohlavím a </w:t>
      </w:r>
      <w:r w:rsidR="00173D04" w:rsidRPr="00272B97">
        <w:rPr>
          <w:noProof/>
          <w:lang w:val="sk-SK"/>
        </w:rPr>
        <w:t>komorbídnymi zdravotnými</w:t>
      </w:r>
      <w:r w:rsidR="00D437D4" w:rsidRPr="00272B97">
        <w:rPr>
          <w:noProof/>
          <w:lang w:val="sk-SK"/>
        </w:rPr>
        <w:t xml:space="preserve"> stavmi. Je potrebné lekárske vyhodnotenie individuálnej klinickej liečby a stavu pacienta.</w:t>
      </w:r>
    </w:p>
    <w:p w14:paraId="2CDECA57" w14:textId="77777777" w:rsidR="00663D61" w:rsidRPr="00272B97" w:rsidRDefault="00663D61" w:rsidP="008F04EF">
      <w:pPr>
        <w:pStyle w:val="spc-p2"/>
        <w:spacing w:before="0"/>
        <w:rPr>
          <w:noProof/>
          <w:lang w:val="sk-SK"/>
        </w:rPr>
      </w:pPr>
    </w:p>
    <w:p w14:paraId="7A0528F8" w14:textId="77777777" w:rsidR="00D437D4" w:rsidRPr="00272B97" w:rsidRDefault="00D437D4" w:rsidP="008F04EF">
      <w:pPr>
        <w:pStyle w:val="spc-p2"/>
        <w:spacing w:before="0"/>
        <w:rPr>
          <w:noProof/>
          <w:lang w:val="sk-SK"/>
        </w:rPr>
      </w:pPr>
      <w:r w:rsidRPr="00272B97">
        <w:rPr>
          <w:noProof/>
          <w:lang w:val="sk-SK"/>
        </w:rPr>
        <w:t xml:space="preserve">U pediatrických pacientov je odporúčaný rozsah </w:t>
      </w:r>
      <w:r w:rsidR="00233791" w:rsidRPr="00272B97">
        <w:rPr>
          <w:noProof/>
          <w:lang w:val="sk-SK"/>
        </w:rPr>
        <w:t xml:space="preserve">hladín </w:t>
      </w:r>
      <w:r w:rsidRPr="00272B97">
        <w:rPr>
          <w:noProof/>
          <w:lang w:val="sk-SK"/>
        </w:rPr>
        <w:t xml:space="preserve">hemoglobínu v rozmedzí 9,5 až 11 g/dl (5,9 až 6,8 mmol/l). </w:t>
      </w:r>
      <w:r w:rsidR="002C438C" w:rsidRPr="00272B97">
        <w:rPr>
          <w:noProof/>
          <w:lang w:val="sk-SK"/>
        </w:rPr>
        <w:t>Epoetin alfa HEXAL</w:t>
      </w:r>
      <w:r w:rsidRPr="00272B97">
        <w:rPr>
          <w:noProof/>
          <w:lang w:val="sk-SK"/>
        </w:rPr>
        <w:t xml:space="preserve"> sa má podávať na zvýšenie hladín hemoglobínu na hodnotu maximálne 11 g/dl (6,8 mmol/l). Zvýšeniu hladín hemoglobínu nad 2 g/dl (1,25 mmol/l) počas štvortýždenného intervalu sa má zabrániť. Ak k nemu dôjde, treba vykonať príslušnú úpravu dávky podľa odporúčaní.</w:t>
      </w:r>
    </w:p>
    <w:p w14:paraId="3301A93B" w14:textId="77777777" w:rsidR="00663D61" w:rsidRPr="00272B97" w:rsidRDefault="00663D61" w:rsidP="008F04EF">
      <w:pPr>
        <w:pStyle w:val="spc-p2"/>
        <w:spacing w:before="0"/>
        <w:rPr>
          <w:noProof/>
          <w:lang w:val="sk-SK"/>
        </w:rPr>
      </w:pPr>
    </w:p>
    <w:p w14:paraId="61C60F14" w14:textId="77777777" w:rsidR="00D437D4" w:rsidRPr="00272B97" w:rsidRDefault="00D437D4" w:rsidP="008F04EF">
      <w:pPr>
        <w:pStyle w:val="spc-p2"/>
        <w:spacing w:before="0"/>
        <w:rPr>
          <w:noProof/>
          <w:lang w:val="sk-SK"/>
        </w:rPr>
      </w:pPr>
      <w:r w:rsidRPr="00272B97">
        <w:rPr>
          <w:noProof/>
          <w:lang w:val="sk-SK"/>
        </w:rPr>
        <w:lastRenderedPageBreak/>
        <w:t xml:space="preserve">Pacientov treba dôkladne monitorovať, aby sa zaručilo použitie najnižšej schválenej dávky </w:t>
      </w:r>
      <w:r w:rsidR="002C438C" w:rsidRPr="00272B97">
        <w:rPr>
          <w:noProof/>
          <w:lang w:val="sk-SK"/>
        </w:rPr>
        <w:t>Epoetin alfa HEXAL</w:t>
      </w:r>
      <w:r w:rsidRPr="00272B97">
        <w:rPr>
          <w:noProof/>
          <w:lang w:val="sk-SK"/>
        </w:rPr>
        <w:t>u poskytujúcej dostatočnú kontrolu anémie a </w:t>
      </w:r>
      <w:r w:rsidR="009E7D00" w:rsidRPr="00272B97">
        <w:rPr>
          <w:noProof/>
          <w:lang w:val="sk-SK"/>
        </w:rPr>
        <w:t>príznak</w:t>
      </w:r>
      <w:r w:rsidRPr="00272B97">
        <w:rPr>
          <w:noProof/>
          <w:lang w:val="sk-SK"/>
        </w:rPr>
        <w:t>ov anémie.</w:t>
      </w:r>
    </w:p>
    <w:p w14:paraId="063D5985" w14:textId="77777777" w:rsidR="00663D61" w:rsidRPr="00272B97" w:rsidRDefault="00663D61" w:rsidP="008F04EF">
      <w:pPr>
        <w:pStyle w:val="spc-p2"/>
        <w:spacing w:before="0"/>
        <w:rPr>
          <w:noProof/>
          <w:lang w:val="sk-SK"/>
        </w:rPr>
      </w:pPr>
    </w:p>
    <w:p w14:paraId="7AA00254" w14:textId="77777777" w:rsidR="00D437D4" w:rsidRPr="00272B97" w:rsidRDefault="00D437D4" w:rsidP="008F04EF">
      <w:pPr>
        <w:pStyle w:val="spc-p2"/>
        <w:spacing w:before="0"/>
        <w:rPr>
          <w:noProof/>
          <w:lang w:val="sk-SK"/>
        </w:rPr>
      </w:pPr>
      <w:r w:rsidRPr="00272B97">
        <w:rPr>
          <w:noProof/>
          <w:lang w:val="sk-SK"/>
        </w:rPr>
        <w:t xml:space="preserve">Liečba </w:t>
      </w:r>
      <w:r w:rsidR="002C438C" w:rsidRPr="00272B97">
        <w:rPr>
          <w:noProof/>
          <w:lang w:val="sk-SK"/>
        </w:rPr>
        <w:t>Epoetin alfa HEXAL</w:t>
      </w:r>
      <w:r w:rsidRPr="00272B97">
        <w:rPr>
          <w:noProof/>
          <w:lang w:val="sk-SK"/>
        </w:rPr>
        <w:t>om je rozdelená na dve etapy – korekčná a udržiavacia fáza.</w:t>
      </w:r>
    </w:p>
    <w:p w14:paraId="67864780" w14:textId="77777777" w:rsidR="00663D61" w:rsidRPr="00272B97" w:rsidRDefault="00663D61" w:rsidP="008F04EF">
      <w:pPr>
        <w:pStyle w:val="spc-p2"/>
        <w:spacing w:before="0"/>
        <w:rPr>
          <w:noProof/>
          <w:lang w:val="sk-SK"/>
        </w:rPr>
      </w:pPr>
    </w:p>
    <w:p w14:paraId="2571E46D" w14:textId="77777777" w:rsidR="00D437D4" w:rsidRPr="00272B97" w:rsidRDefault="00D437D4" w:rsidP="008F04EF">
      <w:pPr>
        <w:pStyle w:val="spc-p2"/>
        <w:spacing w:before="0"/>
        <w:rPr>
          <w:noProof/>
          <w:lang w:val="sk-SK"/>
        </w:rPr>
      </w:pPr>
      <w:r w:rsidRPr="00272B97">
        <w:rPr>
          <w:noProof/>
          <w:lang w:val="sk-SK"/>
        </w:rPr>
        <w:t>U pediatrických pacientov na hemodialýze, ktorí majú zabezpečený intravenózny prístup, je vhodnejšie podávanie intravenóznou cestou.</w:t>
      </w:r>
    </w:p>
    <w:p w14:paraId="1D54E4CB" w14:textId="77777777" w:rsidR="00663D61" w:rsidRPr="00272B97" w:rsidRDefault="00663D61" w:rsidP="008F04EF">
      <w:pPr>
        <w:pStyle w:val="spc-hsub5"/>
        <w:spacing w:before="0"/>
        <w:rPr>
          <w:noProof/>
          <w:lang w:val="sk-SK"/>
        </w:rPr>
      </w:pPr>
    </w:p>
    <w:p w14:paraId="5CDA0641" w14:textId="77777777" w:rsidR="00D437D4" w:rsidRPr="00272B97" w:rsidRDefault="00D437D4" w:rsidP="008F04EF">
      <w:pPr>
        <w:pStyle w:val="spc-hsub5"/>
        <w:spacing w:before="0"/>
        <w:rPr>
          <w:noProof/>
          <w:lang w:val="sk-SK"/>
        </w:rPr>
      </w:pPr>
      <w:r w:rsidRPr="00272B97">
        <w:rPr>
          <w:noProof/>
          <w:lang w:val="sk-SK"/>
        </w:rPr>
        <w:t>Korekčná fáza</w:t>
      </w:r>
    </w:p>
    <w:p w14:paraId="332EC288" w14:textId="77777777" w:rsidR="00D437D4" w:rsidRPr="00272B97" w:rsidRDefault="00233791" w:rsidP="008F04EF">
      <w:pPr>
        <w:pStyle w:val="spc-p1"/>
        <w:rPr>
          <w:noProof/>
          <w:lang w:val="sk-SK"/>
        </w:rPr>
      </w:pPr>
      <w:r w:rsidRPr="00272B97">
        <w:rPr>
          <w:noProof/>
          <w:lang w:val="sk-SK"/>
        </w:rPr>
        <w:t>Za</w:t>
      </w:r>
      <w:r w:rsidR="00D437D4" w:rsidRPr="00272B97">
        <w:rPr>
          <w:noProof/>
          <w:lang w:val="sk-SK"/>
        </w:rPr>
        <w:t>čiatočná dávka je 50 IU/kg intravenózne, 3</w:t>
      </w:r>
      <w:r w:rsidR="005C011F" w:rsidRPr="00272B97">
        <w:rPr>
          <w:noProof/>
          <w:lang w:val="sk-SK"/>
        </w:rPr>
        <w:t>-</w:t>
      </w:r>
      <w:r w:rsidR="00D437D4" w:rsidRPr="00272B97">
        <w:rPr>
          <w:noProof/>
          <w:lang w:val="sk-SK"/>
        </w:rPr>
        <w:t>krát týždenne.</w:t>
      </w:r>
    </w:p>
    <w:p w14:paraId="23E9A9DC" w14:textId="77777777" w:rsidR="00663D61" w:rsidRPr="00272B97" w:rsidRDefault="00663D61" w:rsidP="008F04EF">
      <w:pPr>
        <w:pStyle w:val="spc-p2"/>
        <w:spacing w:before="0"/>
        <w:rPr>
          <w:noProof/>
          <w:lang w:val="sk-SK"/>
        </w:rPr>
      </w:pPr>
    </w:p>
    <w:p w14:paraId="56261737" w14:textId="77777777" w:rsidR="00D437D4" w:rsidRPr="00272B97" w:rsidRDefault="00D437D4" w:rsidP="008F04EF">
      <w:pPr>
        <w:pStyle w:val="spc-p2"/>
        <w:spacing w:before="0"/>
        <w:rPr>
          <w:noProof/>
          <w:lang w:val="sk-SK"/>
        </w:rPr>
      </w:pPr>
      <w:r w:rsidRPr="00272B97">
        <w:rPr>
          <w:noProof/>
          <w:lang w:val="sk-SK"/>
        </w:rPr>
        <w:t>V prípade potreby zvyšujte alebo znižujte dávku o 25 IU/kg (3</w:t>
      </w:r>
      <w:r w:rsidR="00F00081" w:rsidRPr="00272B97">
        <w:rPr>
          <w:noProof/>
          <w:lang w:val="sk-SK"/>
        </w:rPr>
        <w:t>-</w:t>
      </w:r>
      <w:r w:rsidRPr="00272B97">
        <w:rPr>
          <w:noProof/>
          <w:lang w:val="sk-SK"/>
        </w:rPr>
        <w:t xml:space="preserve">krát týždenne), až kým sa nedosiahne požadovaný rozsah </w:t>
      </w:r>
      <w:r w:rsidR="00233791" w:rsidRPr="00272B97">
        <w:rPr>
          <w:noProof/>
          <w:lang w:val="sk-SK"/>
        </w:rPr>
        <w:t xml:space="preserve">hladín </w:t>
      </w:r>
      <w:r w:rsidRPr="00272B97">
        <w:rPr>
          <w:noProof/>
          <w:lang w:val="sk-SK"/>
        </w:rPr>
        <w:t>hemoglobínu v rozmedzí 9,5 g/dl až 11 g/dl (5,9 až 6,8 mmol/l) (</w:t>
      </w:r>
      <w:r w:rsidR="000F1CB9" w:rsidRPr="00272B97">
        <w:rPr>
          <w:noProof/>
          <w:lang w:val="sk-SK"/>
        </w:rPr>
        <w:t>to sa má vykonávať</w:t>
      </w:r>
      <w:r w:rsidRPr="00272B97">
        <w:rPr>
          <w:noProof/>
          <w:lang w:val="sk-SK"/>
        </w:rPr>
        <w:t xml:space="preserve"> postupne v najmenej štvortýždenných intervaloch).</w:t>
      </w:r>
    </w:p>
    <w:p w14:paraId="0E557EF6" w14:textId="77777777" w:rsidR="00663D61" w:rsidRPr="00272B97" w:rsidRDefault="00663D61" w:rsidP="008F04EF">
      <w:pPr>
        <w:pStyle w:val="spc-hsub5"/>
        <w:spacing w:before="0"/>
        <w:rPr>
          <w:noProof/>
          <w:lang w:val="sk-SK"/>
        </w:rPr>
      </w:pPr>
    </w:p>
    <w:p w14:paraId="00F45F04" w14:textId="77777777" w:rsidR="00D437D4" w:rsidRPr="00272B97" w:rsidRDefault="00D437D4" w:rsidP="008F04EF">
      <w:pPr>
        <w:pStyle w:val="spc-hsub5"/>
        <w:spacing w:before="0"/>
        <w:rPr>
          <w:noProof/>
          <w:lang w:val="sk-SK"/>
        </w:rPr>
      </w:pPr>
      <w:r w:rsidRPr="00272B97">
        <w:rPr>
          <w:noProof/>
          <w:lang w:val="sk-SK"/>
        </w:rPr>
        <w:t>Udržiavacia fáza</w:t>
      </w:r>
    </w:p>
    <w:p w14:paraId="39EDC00B" w14:textId="77777777" w:rsidR="00D437D4" w:rsidRPr="00272B97" w:rsidRDefault="00D437D4" w:rsidP="008F04EF">
      <w:pPr>
        <w:pStyle w:val="spc-p1"/>
        <w:rPr>
          <w:noProof/>
          <w:lang w:val="sk-SK"/>
        </w:rPr>
      </w:pPr>
      <w:r w:rsidRPr="00272B97">
        <w:rPr>
          <w:noProof/>
          <w:lang w:val="sk-SK"/>
        </w:rPr>
        <w:t xml:space="preserve">Má sa vykonať vhodná úprava dávkovania </w:t>
      </w:r>
      <w:r w:rsidR="006D1A06" w:rsidRPr="00272B97">
        <w:rPr>
          <w:noProof/>
          <w:lang w:val="sk-SK"/>
        </w:rPr>
        <w:t>n</w:t>
      </w:r>
      <w:r w:rsidRPr="00272B97">
        <w:rPr>
          <w:noProof/>
          <w:lang w:val="sk-SK"/>
        </w:rPr>
        <w:t xml:space="preserve">a účel udržania hladín hemoglobínu v požadovanom rozsahu </w:t>
      </w:r>
      <w:r w:rsidR="00233791" w:rsidRPr="00272B97">
        <w:rPr>
          <w:noProof/>
          <w:lang w:val="sk-SK"/>
        </w:rPr>
        <w:t>hladín</w:t>
      </w:r>
      <w:r w:rsidRPr="00272B97">
        <w:rPr>
          <w:noProof/>
          <w:lang w:val="sk-SK"/>
        </w:rPr>
        <w:t xml:space="preserve"> v rozmedzí 9,5 g/dl až 11 g/dl (5,9 až 6,8 mmol/l).</w:t>
      </w:r>
    </w:p>
    <w:p w14:paraId="70ED4A8C" w14:textId="77777777" w:rsidR="00663D61" w:rsidRPr="00272B97" w:rsidRDefault="00663D61" w:rsidP="008F04EF">
      <w:pPr>
        <w:pStyle w:val="spc-p2"/>
        <w:spacing w:before="0"/>
        <w:rPr>
          <w:noProof/>
          <w:lang w:val="sk-SK"/>
        </w:rPr>
      </w:pPr>
    </w:p>
    <w:p w14:paraId="5A51DF62" w14:textId="77777777" w:rsidR="00D437D4" w:rsidRPr="00272B97" w:rsidRDefault="00D437D4" w:rsidP="008F04EF">
      <w:pPr>
        <w:pStyle w:val="spc-p2"/>
        <w:spacing w:before="0"/>
        <w:rPr>
          <w:noProof/>
          <w:lang w:val="sk-SK"/>
        </w:rPr>
      </w:pPr>
      <w:r w:rsidRPr="00272B97">
        <w:rPr>
          <w:noProof/>
          <w:lang w:val="sk-SK"/>
        </w:rPr>
        <w:t>Všeobecne platí, že deti s telesnou hmotnosťou do 30 kg potrebujú vyššie udržiavacie dávky než deti s telesnou hmotnosťou nad 30 kg a dospelí.</w:t>
      </w:r>
    </w:p>
    <w:p w14:paraId="11F39CA1" w14:textId="77777777" w:rsidR="00D437D4" w:rsidRPr="00272B97" w:rsidRDefault="00D437D4" w:rsidP="008F04EF">
      <w:pPr>
        <w:pStyle w:val="spc-p1"/>
        <w:rPr>
          <w:noProof/>
          <w:lang w:val="sk-SK"/>
        </w:rPr>
      </w:pPr>
      <w:r w:rsidRPr="00272B97">
        <w:rPr>
          <w:noProof/>
          <w:lang w:val="sk-SK"/>
        </w:rPr>
        <w:t xml:space="preserve">Pediatrickí pacienti s veľmi nízkou </w:t>
      </w:r>
      <w:r w:rsidR="00233791" w:rsidRPr="00272B97">
        <w:rPr>
          <w:noProof/>
          <w:lang w:val="sk-SK"/>
        </w:rPr>
        <w:t>za</w:t>
      </w:r>
      <w:r w:rsidRPr="00272B97">
        <w:rPr>
          <w:noProof/>
          <w:lang w:val="sk-SK"/>
        </w:rPr>
        <w:t xml:space="preserve">čiatočnou hladinou hemoglobínu (&lt; 6,8 g/dl alebo &lt; 4,25 mmol/l) môžu potrebovať vyššie udržiavacie dávky než pacienti, ktorí majú vyššiu </w:t>
      </w:r>
      <w:r w:rsidR="00233791" w:rsidRPr="00272B97">
        <w:rPr>
          <w:noProof/>
          <w:lang w:val="sk-SK"/>
        </w:rPr>
        <w:t>za</w:t>
      </w:r>
      <w:r w:rsidRPr="00272B97">
        <w:rPr>
          <w:noProof/>
          <w:lang w:val="sk-SK"/>
        </w:rPr>
        <w:t xml:space="preserve">čiatočnú </w:t>
      </w:r>
      <w:r w:rsidR="00233791" w:rsidRPr="00272B97">
        <w:rPr>
          <w:noProof/>
          <w:lang w:val="sk-SK"/>
        </w:rPr>
        <w:t>hladinu</w:t>
      </w:r>
      <w:r w:rsidRPr="00272B97">
        <w:rPr>
          <w:noProof/>
          <w:lang w:val="sk-SK"/>
        </w:rPr>
        <w:t xml:space="preserve"> hemoglobínu (&gt; 6,8 g/dl alebo &gt; 4,25 mmol/l).</w:t>
      </w:r>
    </w:p>
    <w:p w14:paraId="49CC80CA" w14:textId="77777777" w:rsidR="00663D61" w:rsidRPr="00272B97" w:rsidRDefault="00663D61" w:rsidP="008F04EF">
      <w:pPr>
        <w:pStyle w:val="spc-hsub3italicunderlined"/>
        <w:spacing w:before="0"/>
        <w:rPr>
          <w:noProof/>
          <w:lang w:val="sk-SK"/>
        </w:rPr>
      </w:pPr>
    </w:p>
    <w:p w14:paraId="457596FB" w14:textId="77777777" w:rsidR="00D437D4" w:rsidRPr="00272B97" w:rsidRDefault="00D437D4" w:rsidP="008F04EF">
      <w:pPr>
        <w:pStyle w:val="spc-hsub3italicunderlined"/>
        <w:spacing w:before="0"/>
        <w:rPr>
          <w:noProof/>
          <w:lang w:val="sk-SK"/>
        </w:rPr>
      </w:pPr>
      <w:r w:rsidRPr="00272B97">
        <w:rPr>
          <w:noProof/>
          <w:lang w:val="sk-SK"/>
        </w:rPr>
        <w:t>Anémia u pacientov s chronickým zlyhaním činnosti obličiek pred začatím dialýzy alebo na peritoneálnej dialýze</w:t>
      </w:r>
    </w:p>
    <w:p w14:paraId="4B2DED9B" w14:textId="77777777" w:rsidR="00D437D4" w:rsidRPr="00272B97" w:rsidRDefault="00D437D4" w:rsidP="008F04EF">
      <w:pPr>
        <w:pStyle w:val="spc-p1"/>
        <w:rPr>
          <w:noProof/>
          <w:lang w:val="sk-SK"/>
        </w:rPr>
      </w:pPr>
      <w:r w:rsidRPr="00272B97">
        <w:rPr>
          <w:noProof/>
          <w:lang w:val="sk-SK"/>
        </w:rPr>
        <w:t>Bezpečnosť a účinnosť epoetínu alfa u pacientov s chronickým zlyhaním činnosti obličiek, ktorí majú anémiu pred začatím dialýzy alebo podstupujú peritoneálnu dialýzu, neboli stanovené. V súčasnosti dostupné údaje týkajúce sa subkutánneho použitia epoetínu alfa v týchto populáciách sú opísané v časti 5.1, ale neumožňujú uviesť odporúčanie na dávkovanie.</w:t>
      </w:r>
    </w:p>
    <w:p w14:paraId="3C0125A8" w14:textId="77777777" w:rsidR="00663D61" w:rsidRPr="00272B97" w:rsidRDefault="00663D61" w:rsidP="008F04EF">
      <w:pPr>
        <w:pStyle w:val="spc-hsub3italicunderlined"/>
        <w:spacing w:before="0"/>
        <w:rPr>
          <w:noProof/>
          <w:lang w:val="sk-SK"/>
        </w:rPr>
      </w:pPr>
    </w:p>
    <w:p w14:paraId="130E696A" w14:textId="77777777" w:rsidR="00D437D4" w:rsidRPr="00272B97" w:rsidRDefault="00D437D4" w:rsidP="008F04EF">
      <w:pPr>
        <w:pStyle w:val="spc-hsub3italicunderlined"/>
        <w:spacing w:before="0"/>
        <w:rPr>
          <w:noProof/>
          <w:lang w:val="sk-SK"/>
        </w:rPr>
      </w:pPr>
      <w:r w:rsidRPr="00272B97">
        <w:rPr>
          <w:noProof/>
          <w:lang w:val="sk-SK"/>
        </w:rPr>
        <w:t>Liečba pediatrických pacientov s anémiou vyvolanou chemoterapiou</w:t>
      </w:r>
    </w:p>
    <w:p w14:paraId="2AEEB0A5" w14:textId="77777777" w:rsidR="00D437D4" w:rsidRPr="00272B97" w:rsidRDefault="00D437D4" w:rsidP="008F04EF">
      <w:pPr>
        <w:pStyle w:val="spc-p1"/>
        <w:rPr>
          <w:noProof/>
          <w:lang w:val="sk-SK"/>
        </w:rPr>
      </w:pPr>
      <w:r w:rsidRPr="00272B97">
        <w:rPr>
          <w:noProof/>
          <w:lang w:val="sk-SK"/>
        </w:rPr>
        <w:t>Bezpečnosť a účinnosť epoetínu alfa u pediatrických pacientov dostávajúcich chemoterapiu nebol</w:t>
      </w:r>
      <w:r w:rsidR="00B72733" w:rsidRPr="00272B97">
        <w:rPr>
          <w:noProof/>
          <w:lang w:val="sk-SK"/>
        </w:rPr>
        <w:t>i</w:t>
      </w:r>
      <w:r w:rsidRPr="00272B97">
        <w:rPr>
          <w:noProof/>
          <w:lang w:val="sk-SK"/>
        </w:rPr>
        <w:t xml:space="preserve"> stanoven</w:t>
      </w:r>
      <w:r w:rsidR="00B72733" w:rsidRPr="00272B97">
        <w:rPr>
          <w:noProof/>
          <w:lang w:val="sk-SK"/>
        </w:rPr>
        <w:t>é</w:t>
      </w:r>
      <w:r w:rsidRPr="00272B97">
        <w:rPr>
          <w:noProof/>
          <w:lang w:val="sk-SK"/>
        </w:rPr>
        <w:t xml:space="preserve"> (pozri časť 5.1).</w:t>
      </w:r>
    </w:p>
    <w:p w14:paraId="21FB7911" w14:textId="77777777" w:rsidR="00663D61" w:rsidRPr="00272B97" w:rsidRDefault="00663D61" w:rsidP="008F04EF">
      <w:pPr>
        <w:pStyle w:val="spc-hsub3italicunderlined"/>
        <w:spacing w:before="0"/>
        <w:rPr>
          <w:noProof/>
          <w:lang w:val="sk-SK"/>
        </w:rPr>
      </w:pPr>
    </w:p>
    <w:p w14:paraId="476053D2" w14:textId="77777777" w:rsidR="00D437D4" w:rsidRPr="00272B97" w:rsidRDefault="00D437D4" w:rsidP="008F04EF">
      <w:pPr>
        <w:pStyle w:val="spc-hsub3italicunderlined"/>
        <w:spacing w:before="0"/>
        <w:rPr>
          <w:noProof/>
          <w:lang w:val="sk-SK"/>
        </w:rPr>
      </w:pPr>
      <w:r w:rsidRPr="00272B97">
        <w:rPr>
          <w:noProof/>
          <w:lang w:val="sk-SK"/>
        </w:rPr>
        <w:t>Liečba pediatrických pacientov podstupujúcich chirurgický zákrok v programe autológneho darcovstva</w:t>
      </w:r>
    </w:p>
    <w:p w14:paraId="557C868A" w14:textId="77777777" w:rsidR="00D437D4" w:rsidRPr="00272B97" w:rsidRDefault="00D437D4" w:rsidP="008F04EF">
      <w:pPr>
        <w:pStyle w:val="spc-p1"/>
        <w:rPr>
          <w:noProof/>
          <w:lang w:val="sk-SK"/>
        </w:rPr>
      </w:pPr>
      <w:r w:rsidRPr="00272B97">
        <w:rPr>
          <w:noProof/>
          <w:lang w:val="sk-SK"/>
        </w:rPr>
        <w:t>Bezpečnosť a účinnosť epoetínu alfa u pediatrických pacientov nebol</w:t>
      </w:r>
      <w:r w:rsidR="00DE3864" w:rsidRPr="00272B97">
        <w:rPr>
          <w:noProof/>
          <w:lang w:val="sk-SK"/>
        </w:rPr>
        <w:t>i</w:t>
      </w:r>
      <w:r w:rsidRPr="00272B97">
        <w:rPr>
          <w:noProof/>
          <w:lang w:val="sk-SK"/>
        </w:rPr>
        <w:t xml:space="preserve"> stanoven</w:t>
      </w:r>
      <w:r w:rsidR="00DE3864" w:rsidRPr="00272B97">
        <w:rPr>
          <w:noProof/>
          <w:lang w:val="sk-SK"/>
        </w:rPr>
        <w:t>é</w:t>
      </w:r>
      <w:r w:rsidRPr="00272B97">
        <w:rPr>
          <w:noProof/>
          <w:lang w:val="sk-SK"/>
        </w:rPr>
        <w:t>. K dispozícii nie sú žiadne údaje.</w:t>
      </w:r>
    </w:p>
    <w:p w14:paraId="25424183" w14:textId="77777777" w:rsidR="00663D61" w:rsidRPr="00272B97" w:rsidRDefault="00663D61" w:rsidP="008F04EF">
      <w:pPr>
        <w:pStyle w:val="spc-hsub3italicunderlined"/>
        <w:spacing w:before="0"/>
        <w:rPr>
          <w:noProof/>
          <w:lang w:val="sk-SK"/>
        </w:rPr>
      </w:pPr>
    </w:p>
    <w:p w14:paraId="79D80F36" w14:textId="77777777" w:rsidR="00D437D4" w:rsidRPr="00272B97" w:rsidRDefault="00D437D4" w:rsidP="008F04EF">
      <w:pPr>
        <w:pStyle w:val="spc-hsub3italicunderlined"/>
        <w:spacing w:before="0"/>
        <w:rPr>
          <w:noProof/>
          <w:lang w:val="sk-SK"/>
        </w:rPr>
      </w:pPr>
      <w:r w:rsidRPr="00272B97">
        <w:rPr>
          <w:noProof/>
          <w:lang w:val="sk-SK"/>
        </w:rPr>
        <w:t>Liečba pediatrických pacientov pred plánovanou rozsiahlou ortopedickou operáciou</w:t>
      </w:r>
    </w:p>
    <w:p w14:paraId="70CC758A" w14:textId="77777777" w:rsidR="00D437D4" w:rsidRPr="00272B97" w:rsidRDefault="00D437D4" w:rsidP="008F04EF">
      <w:pPr>
        <w:pStyle w:val="spc-p1"/>
        <w:rPr>
          <w:noProof/>
          <w:lang w:val="sk-SK"/>
        </w:rPr>
      </w:pPr>
      <w:r w:rsidRPr="00272B97">
        <w:rPr>
          <w:noProof/>
          <w:lang w:val="sk-SK"/>
        </w:rPr>
        <w:t>Bezpečnosť a účinnosť epoetínu alfa u pediatrických pacientov nebol</w:t>
      </w:r>
      <w:r w:rsidR="00B300C0" w:rsidRPr="00272B97">
        <w:rPr>
          <w:noProof/>
          <w:lang w:val="sk-SK"/>
        </w:rPr>
        <w:t>i</w:t>
      </w:r>
      <w:r w:rsidRPr="00272B97">
        <w:rPr>
          <w:noProof/>
          <w:lang w:val="sk-SK"/>
        </w:rPr>
        <w:t xml:space="preserve"> stanoven</w:t>
      </w:r>
      <w:r w:rsidR="00B300C0" w:rsidRPr="00272B97">
        <w:rPr>
          <w:noProof/>
          <w:lang w:val="sk-SK"/>
        </w:rPr>
        <w:t>é</w:t>
      </w:r>
      <w:r w:rsidRPr="00272B97">
        <w:rPr>
          <w:noProof/>
          <w:lang w:val="sk-SK"/>
        </w:rPr>
        <w:t>. K dispozícii nie sú žiadne údaje.</w:t>
      </w:r>
    </w:p>
    <w:p w14:paraId="6EC610C3" w14:textId="77777777" w:rsidR="00663D61" w:rsidRPr="00272B97" w:rsidRDefault="00663D61" w:rsidP="008F04EF">
      <w:pPr>
        <w:pStyle w:val="spc-hsub2"/>
        <w:spacing w:before="0" w:after="0"/>
        <w:rPr>
          <w:noProof/>
          <w:lang w:val="sk-SK"/>
        </w:rPr>
      </w:pPr>
    </w:p>
    <w:p w14:paraId="3F7DFCC1" w14:textId="77777777" w:rsidR="00D437D4" w:rsidRPr="00272B97" w:rsidRDefault="00D437D4" w:rsidP="008F04EF">
      <w:pPr>
        <w:pStyle w:val="spc-hsub2"/>
        <w:spacing w:before="0" w:after="0"/>
        <w:rPr>
          <w:noProof/>
          <w:lang w:val="sk-SK"/>
        </w:rPr>
      </w:pPr>
      <w:r w:rsidRPr="00272B97">
        <w:rPr>
          <w:noProof/>
          <w:lang w:val="sk-SK"/>
        </w:rPr>
        <w:t>Spôsob podávania</w:t>
      </w:r>
    </w:p>
    <w:p w14:paraId="5F5651F3" w14:textId="77777777" w:rsidR="00663D61" w:rsidRPr="00272B97" w:rsidRDefault="00663D61" w:rsidP="008F04EF">
      <w:pPr>
        <w:pStyle w:val="spc-p1"/>
        <w:rPr>
          <w:noProof/>
          <w:lang w:val="sk-SK"/>
        </w:rPr>
      </w:pPr>
    </w:p>
    <w:p w14:paraId="0D92CF51" w14:textId="77777777" w:rsidR="00D437D4" w:rsidRPr="00272B97" w:rsidRDefault="00D437D4" w:rsidP="008F04EF">
      <w:pPr>
        <w:pStyle w:val="spc-p1"/>
        <w:rPr>
          <w:noProof/>
          <w:lang w:val="sk-SK"/>
        </w:rPr>
      </w:pPr>
      <w:r w:rsidRPr="00272B97">
        <w:rPr>
          <w:noProof/>
          <w:lang w:val="sk-SK"/>
        </w:rPr>
        <w:t>Opatrenia pred zaobchádzaním alebo podaním lieku.</w:t>
      </w:r>
    </w:p>
    <w:p w14:paraId="54280973" w14:textId="77777777" w:rsidR="00663D61" w:rsidRPr="00272B97" w:rsidRDefault="00663D61" w:rsidP="008F04EF">
      <w:pPr>
        <w:pStyle w:val="spc-p2"/>
        <w:spacing w:before="0"/>
        <w:rPr>
          <w:noProof/>
          <w:lang w:val="sk-SK"/>
        </w:rPr>
      </w:pPr>
    </w:p>
    <w:p w14:paraId="1EFF755E" w14:textId="77777777" w:rsidR="00D437D4" w:rsidRPr="00272B97" w:rsidRDefault="00D437D4" w:rsidP="008F04EF">
      <w:pPr>
        <w:pStyle w:val="spc-p2"/>
        <w:spacing w:before="0"/>
        <w:rPr>
          <w:noProof/>
          <w:lang w:val="sk-SK"/>
        </w:rPr>
      </w:pPr>
      <w:r w:rsidRPr="00272B97">
        <w:rPr>
          <w:noProof/>
          <w:lang w:val="sk-SK"/>
        </w:rPr>
        <w:t>Pred použitím nechajte injekčnú striekačku s </w:t>
      </w:r>
      <w:r w:rsidR="002C438C" w:rsidRPr="00272B97">
        <w:rPr>
          <w:noProof/>
          <w:lang w:val="sk-SK"/>
        </w:rPr>
        <w:t>Epoetin alfa HEXAL</w:t>
      </w:r>
      <w:r w:rsidRPr="00272B97">
        <w:rPr>
          <w:noProof/>
          <w:lang w:val="sk-SK"/>
        </w:rPr>
        <w:t>om stáť, kým nedosiahne izbovú teplotu. To zvyčajne trvá 15 až 30 minút.</w:t>
      </w:r>
    </w:p>
    <w:p w14:paraId="494662E7" w14:textId="77777777" w:rsidR="00D437D4" w:rsidRPr="00272B97" w:rsidRDefault="00D437D4" w:rsidP="008F04EF">
      <w:pPr>
        <w:pStyle w:val="spc-p1"/>
        <w:rPr>
          <w:noProof/>
          <w:lang w:val="sk-SK"/>
        </w:rPr>
      </w:pPr>
      <w:r w:rsidRPr="00272B97">
        <w:rPr>
          <w:noProof/>
          <w:lang w:val="sk-SK"/>
        </w:rPr>
        <w:t xml:space="preserve">Skontrolujte, či nie sú v roztoku žiadne častice alebo či nedošlo k zmene farby, rovnako ako v prípade akéhokoľvek iného injekčného lieku. </w:t>
      </w:r>
      <w:r w:rsidR="002C438C" w:rsidRPr="00272B97">
        <w:rPr>
          <w:noProof/>
          <w:lang w:val="sk-SK"/>
        </w:rPr>
        <w:t>Epoetin alfa HEXAL</w:t>
      </w:r>
      <w:r w:rsidRPr="00272B97">
        <w:rPr>
          <w:noProof/>
          <w:lang w:val="sk-SK"/>
        </w:rPr>
        <w:t xml:space="preserve"> je sterilný, ale nekonzervovaný produkt a je určený iba na jednorazové použitie. Podáva</w:t>
      </w:r>
      <w:r w:rsidR="00166AD3" w:rsidRPr="00272B97">
        <w:rPr>
          <w:noProof/>
          <w:lang w:val="sk-SK"/>
        </w:rPr>
        <w:t>jte</w:t>
      </w:r>
      <w:r w:rsidRPr="00272B97">
        <w:rPr>
          <w:noProof/>
          <w:lang w:val="sk-SK"/>
        </w:rPr>
        <w:t xml:space="preserve"> potrebné množstvo.</w:t>
      </w:r>
    </w:p>
    <w:p w14:paraId="2C4D03E6" w14:textId="77777777" w:rsidR="00663D61" w:rsidRPr="00272B97" w:rsidRDefault="00663D61" w:rsidP="008F04EF">
      <w:pPr>
        <w:pStyle w:val="spc-hsub3italicunderlined"/>
        <w:spacing w:before="0"/>
        <w:rPr>
          <w:noProof/>
          <w:lang w:val="sk-SK"/>
        </w:rPr>
      </w:pPr>
    </w:p>
    <w:p w14:paraId="219B4913" w14:textId="77777777" w:rsidR="00D437D4" w:rsidRPr="00272B97" w:rsidRDefault="00D437D4" w:rsidP="008F04EF">
      <w:pPr>
        <w:pStyle w:val="spc-hsub3italicunderlined"/>
        <w:spacing w:before="0"/>
        <w:rPr>
          <w:noProof/>
          <w:lang w:val="sk-SK"/>
        </w:rPr>
      </w:pPr>
      <w:r w:rsidRPr="00272B97">
        <w:rPr>
          <w:noProof/>
          <w:lang w:val="sk-SK"/>
        </w:rPr>
        <w:t>Liečba symptomatickej anémie u dospelých pacientov s chronickým zlyhaním činnosti obličiek</w:t>
      </w:r>
    </w:p>
    <w:p w14:paraId="5D4F326C" w14:textId="77777777" w:rsidR="00D437D4" w:rsidRPr="00272B97" w:rsidRDefault="00D437D4" w:rsidP="008F04EF">
      <w:pPr>
        <w:pStyle w:val="spc-hsub3italicunderlined"/>
        <w:spacing w:before="0"/>
        <w:rPr>
          <w:noProof/>
          <w:lang w:val="sk-SK"/>
        </w:rPr>
      </w:pPr>
    </w:p>
    <w:p w14:paraId="424E2EE1" w14:textId="77777777" w:rsidR="00D437D4" w:rsidRPr="00272B97" w:rsidRDefault="00D437D4" w:rsidP="008F04EF">
      <w:pPr>
        <w:pStyle w:val="spc-p2"/>
        <w:spacing w:before="0"/>
        <w:rPr>
          <w:noProof/>
          <w:lang w:val="sk-SK"/>
        </w:rPr>
      </w:pPr>
      <w:r w:rsidRPr="00272B97">
        <w:rPr>
          <w:noProof/>
          <w:lang w:val="sk-SK"/>
        </w:rPr>
        <w:lastRenderedPageBreak/>
        <w:t xml:space="preserve">U pacientov s chronickým zlyhaním činnosti obličiek, ktorí majú zabezpečený intravenózny prístup (pacienti na hemodialýze), je vhodnejšie podávanie </w:t>
      </w:r>
      <w:r w:rsidR="002C438C" w:rsidRPr="00272B97">
        <w:rPr>
          <w:noProof/>
          <w:lang w:val="sk-SK"/>
        </w:rPr>
        <w:t>Epoetin alfa HEXAL</w:t>
      </w:r>
      <w:r w:rsidRPr="00272B97">
        <w:rPr>
          <w:noProof/>
          <w:lang w:val="sk-SK"/>
        </w:rPr>
        <w:t>u intravenóznou cestou.</w:t>
      </w:r>
    </w:p>
    <w:p w14:paraId="4C6938D1" w14:textId="77777777" w:rsidR="00663D61" w:rsidRPr="00272B97" w:rsidRDefault="00663D61" w:rsidP="008F04EF">
      <w:pPr>
        <w:pStyle w:val="spc-p2"/>
        <w:spacing w:before="0"/>
        <w:rPr>
          <w:noProof/>
          <w:lang w:val="sk-SK"/>
        </w:rPr>
      </w:pPr>
    </w:p>
    <w:p w14:paraId="7BB583E9" w14:textId="77777777" w:rsidR="00D437D4" w:rsidRPr="00272B97" w:rsidRDefault="00D437D4" w:rsidP="008F04EF">
      <w:pPr>
        <w:pStyle w:val="spc-p2"/>
        <w:spacing w:before="0"/>
        <w:rPr>
          <w:noProof/>
          <w:lang w:val="sk-SK"/>
        </w:rPr>
      </w:pPr>
      <w:r w:rsidRPr="00272B97">
        <w:rPr>
          <w:noProof/>
          <w:lang w:val="sk-SK"/>
        </w:rPr>
        <w:t xml:space="preserve">Ak nie je zabezpečený intravenózny prístup, (pacienti, ktorí zatiaľ nepodstúpili dialýzu a pacienti na peritoneálnej dialýze), </w:t>
      </w:r>
      <w:r w:rsidR="002C438C" w:rsidRPr="00272B97">
        <w:rPr>
          <w:noProof/>
          <w:lang w:val="sk-SK"/>
        </w:rPr>
        <w:t>Epoetin alfa HEXAL</w:t>
      </w:r>
      <w:r w:rsidRPr="00272B97">
        <w:rPr>
          <w:noProof/>
          <w:lang w:val="sk-SK"/>
        </w:rPr>
        <w:t xml:space="preserve"> sa môže podávať ako subkutánna injekcia.</w:t>
      </w:r>
    </w:p>
    <w:p w14:paraId="7D92879D" w14:textId="77777777" w:rsidR="00663D61" w:rsidRPr="00272B97" w:rsidRDefault="00663D61" w:rsidP="008F04EF">
      <w:pPr>
        <w:pStyle w:val="spc-hsub3italicunderlined"/>
        <w:spacing w:before="0"/>
        <w:rPr>
          <w:noProof/>
          <w:lang w:val="sk-SK"/>
        </w:rPr>
      </w:pPr>
    </w:p>
    <w:p w14:paraId="7969898B" w14:textId="77777777" w:rsidR="00D437D4" w:rsidRPr="00272B97" w:rsidRDefault="00D437D4" w:rsidP="008F04EF">
      <w:pPr>
        <w:pStyle w:val="spc-hsub3italicunderlined"/>
        <w:spacing w:before="0"/>
        <w:rPr>
          <w:noProof/>
          <w:lang w:val="sk-SK"/>
        </w:rPr>
      </w:pPr>
      <w:r w:rsidRPr="00272B97">
        <w:rPr>
          <w:noProof/>
          <w:lang w:val="sk-SK"/>
        </w:rPr>
        <w:t>Liečba dospelých pacientov s anémiou vyvolanou chemoterapiou</w:t>
      </w:r>
    </w:p>
    <w:p w14:paraId="60CE8EE8"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sa má podávať ako subkutánna injekcia.</w:t>
      </w:r>
    </w:p>
    <w:p w14:paraId="6F4D4C65" w14:textId="77777777" w:rsidR="00663D61" w:rsidRPr="00272B97" w:rsidRDefault="00663D61" w:rsidP="008F04EF">
      <w:pPr>
        <w:pStyle w:val="spc-hsub3italicunderlined"/>
        <w:spacing w:before="0"/>
        <w:rPr>
          <w:noProof/>
          <w:lang w:val="sk-SK"/>
        </w:rPr>
      </w:pPr>
    </w:p>
    <w:p w14:paraId="0378B109" w14:textId="77777777" w:rsidR="00D437D4" w:rsidRPr="00272B97" w:rsidRDefault="00D437D4" w:rsidP="008F04EF">
      <w:pPr>
        <w:pStyle w:val="spc-hsub3italicunderlined"/>
        <w:spacing w:before="0"/>
        <w:rPr>
          <w:noProof/>
          <w:lang w:val="sk-SK"/>
        </w:rPr>
      </w:pPr>
      <w:r w:rsidRPr="00272B97">
        <w:rPr>
          <w:noProof/>
          <w:lang w:val="sk-SK"/>
        </w:rPr>
        <w:t>Liečba dospelých pacientov podstupujúcich chirurgický zákrok v programe autológneho darcovstva</w:t>
      </w:r>
    </w:p>
    <w:p w14:paraId="482C60F0"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sa má podávať intravenóznou cestou.</w:t>
      </w:r>
    </w:p>
    <w:p w14:paraId="698FB9A4" w14:textId="77777777" w:rsidR="00663D61" w:rsidRPr="00272B97" w:rsidRDefault="00663D61" w:rsidP="008F04EF">
      <w:pPr>
        <w:pStyle w:val="spc-hsub3italicunderlined"/>
        <w:spacing w:before="0"/>
        <w:rPr>
          <w:noProof/>
          <w:lang w:val="sk-SK"/>
        </w:rPr>
      </w:pPr>
    </w:p>
    <w:p w14:paraId="49D1BC58" w14:textId="77777777" w:rsidR="00D437D4" w:rsidRPr="00272B97" w:rsidRDefault="00D437D4" w:rsidP="008F04EF">
      <w:pPr>
        <w:pStyle w:val="spc-hsub3italicunderlined"/>
        <w:spacing w:before="0"/>
        <w:rPr>
          <w:noProof/>
          <w:lang w:val="sk-SK"/>
        </w:rPr>
      </w:pPr>
      <w:r w:rsidRPr="00272B97">
        <w:rPr>
          <w:noProof/>
          <w:lang w:val="sk-SK"/>
        </w:rPr>
        <w:t>Liečba dospelých pacientov pred plánovanou rozsiahlou ortopedickou operáciou</w:t>
      </w:r>
    </w:p>
    <w:p w14:paraId="0E3347CD"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sa má podávať ako subkutánna injekcia.</w:t>
      </w:r>
    </w:p>
    <w:p w14:paraId="6056300E" w14:textId="77777777" w:rsidR="00D437D4" w:rsidRPr="00272B97" w:rsidRDefault="00D437D4" w:rsidP="008F04EF">
      <w:pPr>
        <w:rPr>
          <w:noProof/>
          <w:lang w:val="sk-SK"/>
        </w:rPr>
      </w:pPr>
    </w:p>
    <w:p w14:paraId="657E65D8" w14:textId="77777777" w:rsidR="00D437D4" w:rsidRPr="00272B97" w:rsidRDefault="00D437D4" w:rsidP="008F04EF">
      <w:pPr>
        <w:rPr>
          <w:i/>
          <w:iCs/>
          <w:noProof/>
          <w:u w:val="single"/>
          <w:lang w:val="sk-SK"/>
        </w:rPr>
      </w:pPr>
      <w:r w:rsidRPr="00272B97">
        <w:rPr>
          <w:i/>
          <w:iCs/>
          <w:noProof/>
          <w:u w:val="single"/>
          <w:lang w:val="sk-SK"/>
        </w:rPr>
        <w:t>Liečba MDS u dospelých pacientov z nízkorizikovej alebo strednerizikovej skupiny 1</w:t>
      </w:r>
    </w:p>
    <w:p w14:paraId="3D160ABA" w14:textId="77777777" w:rsidR="00076046" w:rsidRPr="00272B97" w:rsidRDefault="002C438C" w:rsidP="008F04EF">
      <w:pPr>
        <w:rPr>
          <w:noProof/>
          <w:lang w:val="sk-SK"/>
        </w:rPr>
      </w:pPr>
      <w:r w:rsidRPr="00272B97">
        <w:rPr>
          <w:i/>
          <w:noProof/>
          <w:lang w:val="sk-SK"/>
        </w:rPr>
        <w:t>Epoetin alfa HEXAL</w:t>
      </w:r>
      <w:r w:rsidR="005E6367" w:rsidRPr="00272B97">
        <w:rPr>
          <w:i/>
          <w:noProof/>
          <w:lang w:val="sk-SK"/>
        </w:rPr>
        <w:t xml:space="preserve"> sa má podávať ako subkutánna injekcia.</w:t>
      </w:r>
    </w:p>
    <w:p w14:paraId="11A653B2" w14:textId="77777777" w:rsidR="00663D61" w:rsidRPr="00272B97" w:rsidRDefault="00663D61" w:rsidP="008F04EF">
      <w:pPr>
        <w:pStyle w:val="spc-hsub3italicunderlined"/>
        <w:spacing w:before="0"/>
        <w:rPr>
          <w:noProof/>
          <w:lang w:val="sk-SK"/>
        </w:rPr>
      </w:pPr>
    </w:p>
    <w:p w14:paraId="34E58A23" w14:textId="77777777" w:rsidR="00D437D4" w:rsidRPr="00272B97" w:rsidRDefault="00D437D4" w:rsidP="008F04EF">
      <w:pPr>
        <w:pStyle w:val="spc-hsub3italicunderlined"/>
        <w:spacing w:before="0"/>
        <w:rPr>
          <w:noProof/>
          <w:lang w:val="sk-SK"/>
        </w:rPr>
      </w:pPr>
      <w:r w:rsidRPr="00272B97">
        <w:rPr>
          <w:noProof/>
          <w:lang w:val="sk-SK"/>
        </w:rPr>
        <w:t>Liečba symptomatickej anémie u pediatrických pacientov s chronickým zlyhaním činnosti obličiek na hemodialýze</w:t>
      </w:r>
    </w:p>
    <w:p w14:paraId="64F13C93" w14:textId="77777777" w:rsidR="00663D61" w:rsidRPr="00272B97" w:rsidRDefault="00663D61" w:rsidP="008F04EF">
      <w:pPr>
        <w:pStyle w:val="spc-p2"/>
        <w:spacing w:before="0"/>
        <w:rPr>
          <w:noProof/>
          <w:lang w:val="sk-SK"/>
        </w:rPr>
      </w:pPr>
    </w:p>
    <w:p w14:paraId="15ADC7C5" w14:textId="77777777" w:rsidR="00D437D4" w:rsidRPr="00272B97" w:rsidRDefault="00D437D4" w:rsidP="008F04EF">
      <w:pPr>
        <w:pStyle w:val="spc-p2"/>
        <w:spacing w:before="0"/>
        <w:rPr>
          <w:noProof/>
          <w:lang w:val="sk-SK"/>
        </w:rPr>
      </w:pPr>
      <w:r w:rsidRPr="00272B97">
        <w:rPr>
          <w:noProof/>
          <w:lang w:val="sk-SK"/>
        </w:rPr>
        <w:t xml:space="preserve">U pediatrických pacientov s chronickým zlyhaním činnosti obličiek, u ktorých je rutinne dostupný intravenózny prístup (pacienti na hemodialýze), je vhodnejšie podávanie </w:t>
      </w:r>
      <w:r w:rsidR="002C438C" w:rsidRPr="00272B97">
        <w:rPr>
          <w:noProof/>
          <w:lang w:val="sk-SK"/>
        </w:rPr>
        <w:t>Epoetin alfa HEXAL</w:t>
      </w:r>
      <w:r w:rsidRPr="00272B97">
        <w:rPr>
          <w:noProof/>
          <w:lang w:val="sk-SK"/>
        </w:rPr>
        <w:t>u intravenóznou cestou.</w:t>
      </w:r>
    </w:p>
    <w:p w14:paraId="46D5876A" w14:textId="77777777" w:rsidR="00663D61" w:rsidRPr="00272B97" w:rsidRDefault="00663D61" w:rsidP="008F04EF">
      <w:pPr>
        <w:pStyle w:val="spc-hsub3italicunderlined"/>
        <w:spacing w:before="0"/>
        <w:rPr>
          <w:noProof/>
          <w:lang w:val="sk-SK"/>
        </w:rPr>
      </w:pPr>
    </w:p>
    <w:p w14:paraId="08B8C5DA" w14:textId="77777777" w:rsidR="00D437D4" w:rsidRPr="00272B97" w:rsidRDefault="00D437D4" w:rsidP="008F04EF">
      <w:pPr>
        <w:pStyle w:val="spc-hsub3italicunderlined"/>
        <w:spacing w:before="0"/>
        <w:rPr>
          <w:noProof/>
          <w:lang w:val="sk-SK"/>
        </w:rPr>
      </w:pPr>
      <w:r w:rsidRPr="00272B97">
        <w:rPr>
          <w:noProof/>
          <w:lang w:val="sk-SK"/>
        </w:rPr>
        <w:t>Intravenózne podávanie</w:t>
      </w:r>
    </w:p>
    <w:p w14:paraId="338AF597" w14:textId="77777777" w:rsidR="00D437D4" w:rsidRPr="00272B97" w:rsidRDefault="00D437D4" w:rsidP="008F04EF">
      <w:pPr>
        <w:pStyle w:val="spc-p2Char"/>
        <w:spacing w:before="0"/>
        <w:rPr>
          <w:noProof/>
          <w:lang w:val="sk-SK"/>
        </w:rPr>
      </w:pPr>
      <w:r w:rsidRPr="00272B97">
        <w:rPr>
          <w:noProof/>
          <w:lang w:val="sk-SK"/>
        </w:rPr>
        <w:t>Podávajte počas minimálne 1 až 5 minút v závislosti od celkovej dávky. Hemodialyzovaným pacientom sa môže podať bolusová injekcia počas dialýzy priamo do príslušného venózneho portu v dialyzačnom systéme. Prípadne sa môže podať injekcia na konci dialýzy cez ihlu fistuly s následným podaním 10 ml izotonického fyziologického roztoku na prepláchnutie hadičky a zabezpečenie dostatočného prieniku lieku do krvného obehu (pozri časť Dávkovanie, „Dospelí hemodialyzovaní pacienti“).</w:t>
      </w:r>
    </w:p>
    <w:p w14:paraId="74FC80F0" w14:textId="77777777" w:rsidR="00663D61" w:rsidRPr="00272B97" w:rsidRDefault="00663D61" w:rsidP="008F04EF">
      <w:pPr>
        <w:pStyle w:val="spc-p2Char"/>
        <w:spacing w:before="0"/>
        <w:rPr>
          <w:noProof/>
          <w:lang w:val="sk-SK"/>
        </w:rPr>
      </w:pPr>
    </w:p>
    <w:p w14:paraId="15EB6449" w14:textId="77777777" w:rsidR="00D437D4" w:rsidRPr="00272B97" w:rsidRDefault="00D437D4" w:rsidP="008F04EF">
      <w:pPr>
        <w:pStyle w:val="spc-p2Char"/>
        <w:spacing w:before="0"/>
        <w:rPr>
          <w:i/>
          <w:noProof/>
          <w:lang w:val="sk-SK"/>
        </w:rPr>
      </w:pPr>
      <w:r w:rsidRPr="00272B97">
        <w:rPr>
          <w:noProof/>
          <w:lang w:val="sk-SK"/>
        </w:rPr>
        <w:t xml:space="preserve">U pacientov, ktorí reagujú na liečbu </w:t>
      </w:r>
      <w:r w:rsidR="009E7D00" w:rsidRPr="00272B97">
        <w:rPr>
          <w:noProof/>
          <w:lang w:val="sk-SK"/>
        </w:rPr>
        <w:t>príznak</w:t>
      </w:r>
      <w:r w:rsidRPr="00272B97">
        <w:rPr>
          <w:noProof/>
          <w:lang w:val="sk-SK"/>
        </w:rPr>
        <w:t>mi podobnými chrípke, je vhodnejšie pomalšie podávanie (pozri časť 4.8).</w:t>
      </w:r>
    </w:p>
    <w:p w14:paraId="027309FB" w14:textId="77777777" w:rsidR="00663D61" w:rsidRPr="00272B97" w:rsidRDefault="00663D61" w:rsidP="008F04EF">
      <w:pPr>
        <w:pStyle w:val="spc-p2"/>
        <w:spacing w:before="0"/>
        <w:rPr>
          <w:noProof/>
          <w:lang w:val="sk-SK"/>
        </w:rPr>
      </w:pPr>
    </w:p>
    <w:p w14:paraId="1252A446" w14:textId="77777777" w:rsidR="00D437D4" w:rsidRPr="00272B97" w:rsidRDefault="00D437D4" w:rsidP="008F04EF">
      <w:pPr>
        <w:pStyle w:val="spc-p2"/>
        <w:spacing w:before="0"/>
        <w:rPr>
          <w:noProof/>
          <w:lang w:val="sk-SK"/>
        </w:rPr>
      </w:pPr>
      <w:r w:rsidRPr="00272B97">
        <w:rPr>
          <w:noProof/>
          <w:lang w:val="sk-SK"/>
        </w:rPr>
        <w:t xml:space="preserve">Nepodávajte </w:t>
      </w:r>
      <w:r w:rsidR="002C438C" w:rsidRPr="00272B97">
        <w:rPr>
          <w:noProof/>
          <w:lang w:val="sk-SK"/>
        </w:rPr>
        <w:t>Epoetin alfa HEXAL</w:t>
      </w:r>
      <w:r w:rsidRPr="00272B97">
        <w:rPr>
          <w:noProof/>
          <w:lang w:val="sk-SK"/>
        </w:rPr>
        <w:t xml:space="preserve"> formou intravenóznej infúzie ani spolu s inými liekovými roztokmi (ďalšie informácie, pozri časť 6.6).</w:t>
      </w:r>
    </w:p>
    <w:p w14:paraId="0774CCDB" w14:textId="77777777" w:rsidR="00663D61" w:rsidRPr="00272B97" w:rsidRDefault="00663D61" w:rsidP="008F04EF">
      <w:pPr>
        <w:pStyle w:val="spc-hsub3italicunderlined"/>
        <w:spacing w:before="0"/>
        <w:rPr>
          <w:noProof/>
          <w:lang w:val="sk-SK"/>
        </w:rPr>
      </w:pPr>
    </w:p>
    <w:p w14:paraId="26E39340" w14:textId="77777777" w:rsidR="00D437D4" w:rsidRPr="00272B97" w:rsidRDefault="00D437D4" w:rsidP="008F04EF">
      <w:pPr>
        <w:pStyle w:val="spc-hsub3italicunderlined"/>
        <w:spacing w:before="0"/>
        <w:rPr>
          <w:noProof/>
          <w:lang w:val="sk-SK"/>
        </w:rPr>
      </w:pPr>
      <w:r w:rsidRPr="00272B97">
        <w:rPr>
          <w:noProof/>
          <w:lang w:val="sk-SK"/>
        </w:rPr>
        <w:t>Subkutánne podávanie</w:t>
      </w:r>
    </w:p>
    <w:p w14:paraId="0394BFBE" w14:textId="77777777" w:rsidR="00D437D4" w:rsidRPr="00272B97" w:rsidRDefault="00D437D4" w:rsidP="008F04EF">
      <w:pPr>
        <w:pStyle w:val="spc-p1"/>
        <w:rPr>
          <w:noProof/>
          <w:lang w:val="sk-SK"/>
        </w:rPr>
      </w:pPr>
      <w:r w:rsidRPr="00272B97">
        <w:rPr>
          <w:noProof/>
          <w:lang w:val="sk-SK"/>
        </w:rPr>
        <w:t>Všeobecne sa nesmie presiahnuť maximálny objem 1 ml podaný injekčne do jedného miesta. V prípade väčších objemov sa majú injekcie aplikovať do viacerých miest.</w:t>
      </w:r>
    </w:p>
    <w:p w14:paraId="7C8C860E" w14:textId="77777777" w:rsidR="00663D61" w:rsidRPr="00272B97" w:rsidRDefault="00663D61" w:rsidP="008F04EF">
      <w:pPr>
        <w:pStyle w:val="spc-p2"/>
        <w:spacing w:before="0"/>
        <w:rPr>
          <w:noProof/>
          <w:lang w:val="sk-SK"/>
        </w:rPr>
      </w:pPr>
    </w:p>
    <w:p w14:paraId="35FFC378" w14:textId="77777777" w:rsidR="00D437D4" w:rsidRPr="00272B97" w:rsidRDefault="00D437D4" w:rsidP="008F04EF">
      <w:pPr>
        <w:pStyle w:val="spc-p2"/>
        <w:spacing w:before="0"/>
        <w:rPr>
          <w:noProof/>
          <w:lang w:val="sk-SK"/>
        </w:rPr>
      </w:pPr>
      <w:r w:rsidRPr="00272B97">
        <w:rPr>
          <w:noProof/>
          <w:lang w:val="sk-SK"/>
        </w:rPr>
        <w:t>Injekcie sa majú podávať do končatín alebo prednej brušnej steny.</w:t>
      </w:r>
    </w:p>
    <w:p w14:paraId="2FFA9A27" w14:textId="77777777" w:rsidR="00663D61" w:rsidRPr="00272B97" w:rsidRDefault="00663D61" w:rsidP="008F04EF">
      <w:pPr>
        <w:pStyle w:val="spc-p2"/>
        <w:spacing w:before="0"/>
        <w:rPr>
          <w:noProof/>
          <w:lang w:val="sk-SK"/>
        </w:rPr>
      </w:pPr>
    </w:p>
    <w:p w14:paraId="3BF88F8D" w14:textId="77777777" w:rsidR="00D437D4" w:rsidRPr="00272B97" w:rsidRDefault="00D437D4" w:rsidP="008F04EF">
      <w:pPr>
        <w:pStyle w:val="spc-p2"/>
        <w:spacing w:before="0"/>
        <w:rPr>
          <w:noProof/>
          <w:lang w:val="sk-SK"/>
        </w:rPr>
      </w:pPr>
      <w:r w:rsidRPr="00272B97">
        <w:rPr>
          <w:noProof/>
          <w:lang w:val="sk-SK"/>
        </w:rPr>
        <w:t xml:space="preserve">V situáciách, keď lekár určí, že pacient alebo ošetrovateľ môže bezpečne a účinne podať </w:t>
      </w:r>
      <w:r w:rsidR="002C438C" w:rsidRPr="00272B97">
        <w:rPr>
          <w:noProof/>
          <w:lang w:val="sk-SK"/>
        </w:rPr>
        <w:t>Epoetin alfa HEXAL</w:t>
      </w:r>
      <w:r w:rsidRPr="00272B97">
        <w:rPr>
          <w:noProof/>
          <w:lang w:val="sk-SK"/>
        </w:rPr>
        <w:t xml:space="preserve"> subkutánne sám, sa majú poskytnúť pokyny o správnom dávkovaní a podaní.</w:t>
      </w:r>
    </w:p>
    <w:p w14:paraId="49A7F5B4" w14:textId="77777777" w:rsidR="00DA2A68" w:rsidRPr="00272B97" w:rsidRDefault="00DA2A68" w:rsidP="008F04EF">
      <w:pPr>
        <w:rPr>
          <w:noProof/>
          <w:lang w:val="sk-SK"/>
        </w:rPr>
      </w:pPr>
    </w:p>
    <w:p w14:paraId="4B89E04B" w14:textId="77777777" w:rsidR="00DA2A68" w:rsidRPr="00272B97" w:rsidRDefault="00DA2A68" w:rsidP="008F04EF">
      <w:pPr>
        <w:rPr>
          <w:i/>
          <w:iCs/>
          <w:noProof/>
          <w:u w:val="single"/>
          <w:lang w:val="sk-SK"/>
        </w:rPr>
      </w:pPr>
      <w:r w:rsidRPr="00272B97">
        <w:rPr>
          <w:i/>
          <w:iCs/>
          <w:noProof/>
          <w:u w:val="single"/>
          <w:lang w:val="sk-SK"/>
        </w:rPr>
        <w:t>Vytlačené odmerky</w:t>
      </w:r>
    </w:p>
    <w:p w14:paraId="036E784A" w14:textId="77777777" w:rsidR="00DA2A68" w:rsidRPr="00272B97" w:rsidRDefault="00DA2A68" w:rsidP="008F04EF">
      <w:pPr>
        <w:rPr>
          <w:noProof/>
          <w:lang w:val="sk-SK"/>
        </w:rPr>
      </w:pPr>
      <w:r w:rsidRPr="00272B97">
        <w:rPr>
          <w:noProof/>
          <w:lang w:val="sk-SK"/>
        </w:rPr>
        <w:t>Na injekčnej striekačke sú vytlačené odmerky, ktoré uľahčujú po</w:t>
      </w:r>
      <w:r w:rsidR="002D0890" w:rsidRPr="00272B97">
        <w:rPr>
          <w:noProof/>
          <w:lang w:val="sk-SK"/>
        </w:rPr>
        <w:t>dávanie časti dávky (pozri časť </w:t>
      </w:r>
      <w:r w:rsidRPr="00272B97">
        <w:rPr>
          <w:noProof/>
          <w:lang w:val="sk-SK"/>
        </w:rPr>
        <w:t>6.6). Tento</w:t>
      </w:r>
      <w:r w:rsidR="00814B7F" w:rsidRPr="00272B97">
        <w:rPr>
          <w:noProof/>
          <w:lang w:val="sk-SK"/>
        </w:rPr>
        <w:t xml:space="preserve"> liek je určený len na</w:t>
      </w:r>
      <w:r w:rsidRPr="00272B97">
        <w:rPr>
          <w:noProof/>
          <w:lang w:val="sk-SK"/>
        </w:rPr>
        <w:t xml:space="preserve"> jednorazové použitie. Z každej injekčnej striekačky sa m</w:t>
      </w:r>
      <w:r w:rsidR="00814B7F" w:rsidRPr="00272B97">
        <w:rPr>
          <w:noProof/>
          <w:lang w:val="sk-SK"/>
        </w:rPr>
        <w:t>ôže</w:t>
      </w:r>
      <w:r w:rsidRPr="00272B97">
        <w:rPr>
          <w:noProof/>
          <w:lang w:val="sk-SK"/>
        </w:rPr>
        <w:t xml:space="preserve"> užiť iba jedna dávka </w:t>
      </w:r>
      <w:r w:rsidR="002C438C" w:rsidRPr="00272B97">
        <w:rPr>
          <w:noProof/>
          <w:lang w:val="sk-SK"/>
        </w:rPr>
        <w:t>Epoetin alfa HEXAL</w:t>
      </w:r>
      <w:r w:rsidRPr="00272B97">
        <w:rPr>
          <w:noProof/>
          <w:lang w:val="sk-SK"/>
        </w:rPr>
        <w:t>u.</w:t>
      </w:r>
    </w:p>
    <w:p w14:paraId="40095698" w14:textId="77777777" w:rsidR="00663D61" w:rsidRPr="00272B97" w:rsidRDefault="00663D61" w:rsidP="008F04EF">
      <w:pPr>
        <w:pStyle w:val="spc-p2"/>
        <w:spacing w:before="0"/>
        <w:rPr>
          <w:noProof/>
          <w:lang w:val="sk-SK"/>
        </w:rPr>
      </w:pPr>
    </w:p>
    <w:p w14:paraId="414BE966" w14:textId="77777777" w:rsidR="00D437D4" w:rsidRPr="00272B97" w:rsidRDefault="00D437D4" w:rsidP="008F04EF">
      <w:pPr>
        <w:pStyle w:val="spc-p2"/>
        <w:spacing w:before="0"/>
        <w:rPr>
          <w:noProof/>
          <w:lang w:val="sk-SK"/>
        </w:rPr>
      </w:pPr>
      <w:r w:rsidRPr="00272B97">
        <w:rPr>
          <w:noProof/>
          <w:lang w:val="sk-SK"/>
        </w:rPr>
        <w:t xml:space="preserve">„Pokyny, ako si môžete sami injekčne podať </w:t>
      </w:r>
      <w:r w:rsidR="002C438C" w:rsidRPr="00272B97">
        <w:rPr>
          <w:noProof/>
          <w:lang w:val="sk-SK"/>
        </w:rPr>
        <w:t>Epoetin alfa HEXAL</w:t>
      </w:r>
      <w:r w:rsidRPr="00272B97">
        <w:rPr>
          <w:noProof/>
          <w:lang w:val="sk-SK"/>
        </w:rPr>
        <w:t>“, môžete nájsť na konci písomnej informácie pre používateľa.</w:t>
      </w:r>
    </w:p>
    <w:p w14:paraId="1845C247" w14:textId="77777777" w:rsidR="00663D61" w:rsidRPr="00272B97" w:rsidRDefault="00663D61" w:rsidP="008F04EF">
      <w:pPr>
        <w:pStyle w:val="spc-h2"/>
        <w:keepNext w:val="0"/>
        <w:keepLines w:val="0"/>
        <w:spacing w:before="0" w:after="0"/>
        <w:ind w:left="0" w:firstLine="0"/>
        <w:rPr>
          <w:noProof/>
          <w:lang w:val="sk-SK"/>
        </w:rPr>
      </w:pPr>
    </w:p>
    <w:p w14:paraId="473AD790" w14:textId="77777777" w:rsidR="00D437D4" w:rsidRPr="00272B97" w:rsidRDefault="00D437D4" w:rsidP="008F04EF">
      <w:pPr>
        <w:pStyle w:val="spc-h2"/>
        <w:tabs>
          <w:tab w:val="left" w:pos="567"/>
        </w:tabs>
        <w:spacing w:before="0" w:after="0"/>
        <w:rPr>
          <w:noProof/>
          <w:lang w:val="sk-SK"/>
        </w:rPr>
      </w:pPr>
      <w:r w:rsidRPr="00272B97">
        <w:rPr>
          <w:noProof/>
          <w:lang w:val="sk-SK"/>
        </w:rPr>
        <w:lastRenderedPageBreak/>
        <w:t>4.3</w:t>
      </w:r>
      <w:r w:rsidRPr="00272B97">
        <w:rPr>
          <w:noProof/>
          <w:lang w:val="sk-SK"/>
        </w:rPr>
        <w:tab/>
        <w:t>Kontraindikácie</w:t>
      </w:r>
    </w:p>
    <w:p w14:paraId="376C8AE0" w14:textId="77777777" w:rsidR="00663D61" w:rsidRPr="00272B97" w:rsidRDefault="00663D61" w:rsidP="008F04EF">
      <w:pPr>
        <w:keepNext/>
        <w:keepLines/>
        <w:rPr>
          <w:noProof/>
          <w:lang w:val="sk-SK"/>
        </w:rPr>
      </w:pPr>
    </w:p>
    <w:p w14:paraId="5A188BDD" w14:textId="77777777" w:rsidR="00D437D4" w:rsidRPr="00272B97" w:rsidRDefault="00D437D4" w:rsidP="008F04EF">
      <w:pPr>
        <w:pStyle w:val="spc-p2"/>
        <w:numPr>
          <w:ilvl w:val="0"/>
          <w:numId w:val="35"/>
        </w:numPr>
        <w:tabs>
          <w:tab w:val="clear" w:pos="873"/>
          <w:tab w:val="num" w:pos="567"/>
        </w:tabs>
        <w:spacing w:before="0"/>
        <w:ind w:left="567" w:hanging="567"/>
        <w:rPr>
          <w:noProof/>
          <w:lang w:val="sk-SK"/>
        </w:rPr>
      </w:pPr>
      <w:r w:rsidRPr="00272B97">
        <w:rPr>
          <w:noProof/>
          <w:lang w:val="sk-SK"/>
        </w:rPr>
        <w:t>Precitlivenosť na liečivo alebo na ktorúkoľvek z pomocných látok uvedených v časti 6.1.</w:t>
      </w:r>
    </w:p>
    <w:p w14:paraId="7ABA8AFA" w14:textId="77777777" w:rsidR="00663D61" w:rsidRPr="00272B97" w:rsidRDefault="00663D61" w:rsidP="008F04EF">
      <w:pPr>
        <w:rPr>
          <w:noProof/>
          <w:lang w:val="sk-SK"/>
        </w:rPr>
      </w:pPr>
    </w:p>
    <w:p w14:paraId="61729606" w14:textId="77777777" w:rsidR="00D437D4" w:rsidRPr="00272B97" w:rsidRDefault="00D437D4" w:rsidP="008F04EF">
      <w:pPr>
        <w:pStyle w:val="spc-p2"/>
        <w:numPr>
          <w:ilvl w:val="0"/>
          <w:numId w:val="35"/>
        </w:numPr>
        <w:tabs>
          <w:tab w:val="clear" w:pos="873"/>
          <w:tab w:val="num" w:pos="567"/>
        </w:tabs>
        <w:spacing w:before="0"/>
        <w:ind w:left="567" w:hanging="567"/>
        <w:rPr>
          <w:noProof/>
          <w:lang w:val="sk-SK"/>
        </w:rPr>
      </w:pPr>
      <w:r w:rsidRPr="00272B97">
        <w:rPr>
          <w:noProof/>
          <w:lang w:val="sk-SK"/>
        </w:rPr>
        <w:t xml:space="preserve">Pacienti, u ktorých sa po liečbe akýmikoľvek erytropoetínmi vyvinie čistá aplázia červených krviniek (Pure Red Cell Aplasia, PRCA), nemajú dostávať </w:t>
      </w:r>
      <w:r w:rsidR="002C438C" w:rsidRPr="00272B97">
        <w:rPr>
          <w:noProof/>
          <w:lang w:val="sk-SK"/>
        </w:rPr>
        <w:t>Epoetin alfa HEXAL</w:t>
      </w:r>
      <w:r w:rsidRPr="00272B97">
        <w:rPr>
          <w:noProof/>
          <w:lang w:val="sk-SK"/>
        </w:rPr>
        <w:t xml:space="preserve"> ani žiaden iný erytropoetín (pozri časť 4.4).</w:t>
      </w:r>
    </w:p>
    <w:p w14:paraId="03F2521A" w14:textId="77777777" w:rsidR="00663D61" w:rsidRPr="00272B97" w:rsidRDefault="00663D61" w:rsidP="008F04EF">
      <w:pPr>
        <w:rPr>
          <w:noProof/>
          <w:lang w:val="sk-SK"/>
        </w:rPr>
      </w:pPr>
    </w:p>
    <w:p w14:paraId="024474D5" w14:textId="77777777" w:rsidR="00D437D4" w:rsidRPr="00272B97" w:rsidRDefault="00D437D4" w:rsidP="008F04EF">
      <w:pPr>
        <w:pStyle w:val="spc-p2"/>
        <w:numPr>
          <w:ilvl w:val="0"/>
          <w:numId w:val="35"/>
        </w:numPr>
        <w:tabs>
          <w:tab w:val="clear" w:pos="873"/>
          <w:tab w:val="num" w:pos="567"/>
        </w:tabs>
        <w:spacing w:before="0"/>
        <w:ind w:left="567" w:hanging="567"/>
        <w:rPr>
          <w:noProof/>
          <w:lang w:val="sk-SK"/>
        </w:rPr>
      </w:pPr>
      <w:r w:rsidRPr="00272B97">
        <w:rPr>
          <w:noProof/>
          <w:lang w:val="sk-SK"/>
        </w:rPr>
        <w:t>Nekontrolovaná hypertenzia.</w:t>
      </w:r>
    </w:p>
    <w:p w14:paraId="1742CA80" w14:textId="77777777" w:rsidR="00663D61" w:rsidRPr="00272B97" w:rsidRDefault="00663D61" w:rsidP="008F04EF">
      <w:pPr>
        <w:rPr>
          <w:noProof/>
          <w:lang w:val="sk-SK"/>
        </w:rPr>
      </w:pPr>
    </w:p>
    <w:p w14:paraId="785F500A" w14:textId="77777777" w:rsidR="00D437D4" w:rsidRPr="00272B97" w:rsidRDefault="00D437D4" w:rsidP="008F04EF">
      <w:pPr>
        <w:pStyle w:val="spc-p2"/>
        <w:numPr>
          <w:ilvl w:val="0"/>
          <w:numId w:val="35"/>
        </w:numPr>
        <w:tabs>
          <w:tab w:val="clear" w:pos="873"/>
          <w:tab w:val="num" w:pos="567"/>
        </w:tabs>
        <w:spacing w:before="0"/>
        <w:ind w:left="567" w:hanging="567"/>
        <w:rPr>
          <w:noProof/>
          <w:lang w:val="sk-SK"/>
        </w:rPr>
      </w:pPr>
      <w:r w:rsidRPr="00272B97">
        <w:rPr>
          <w:noProof/>
          <w:lang w:val="sk-SK"/>
        </w:rPr>
        <w:t xml:space="preserve">U pacientov, ktorým sa podáva </w:t>
      </w:r>
      <w:r w:rsidR="002C438C" w:rsidRPr="00272B97">
        <w:rPr>
          <w:noProof/>
          <w:lang w:val="sk-SK"/>
        </w:rPr>
        <w:t>Epoetin alfa HEXAL</w:t>
      </w:r>
      <w:r w:rsidRPr="00272B97">
        <w:rPr>
          <w:noProof/>
          <w:lang w:val="sk-SK"/>
        </w:rPr>
        <w:t>, sa majú dodržiavať všetky kontraindikácie súvisiace s programami autológneho darcovstva</w:t>
      </w:r>
      <w:r w:rsidR="00041B83" w:rsidRPr="00272B97">
        <w:rPr>
          <w:noProof/>
          <w:lang w:val="sk-SK"/>
        </w:rPr>
        <w:t xml:space="preserve"> krvi</w:t>
      </w:r>
      <w:r w:rsidRPr="00272B97">
        <w:rPr>
          <w:noProof/>
          <w:lang w:val="sk-SK"/>
        </w:rPr>
        <w:t>.</w:t>
      </w:r>
    </w:p>
    <w:p w14:paraId="7B8E81AC" w14:textId="77777777" w:rsidR="00663D61" w:rsidRPr="00272B97" w:rsidRDefault="00663D61" w:rsidP="008F04EF">
      <w:pPr>
        <w:rPr>
          <w:noProof/>
          <w:lang w:val="sk-SK"/>
        </w:rPr>
      </w:pPr>
    </w:p>
    <w:p w14:paraId="25118F02" w14:textId="77777777" w:rsidR="00D437D4" w:rsidRPr="00272B97" w:rsidRDefault="00D437D4" w:rsidP="008F04EF">
      <w:pPr>
        <w:pStyle w:val="spc-p2"/>
        <w:spacing w:before="0"/>
        <w:rPr>
          <w:noProof/>
          <w:lang w:val="sk-SK"/>
        </w:rPr>
      </w:pPr>
      <w:r w:rsidRPr="00272B97">
        <w:rPr>
          <w:noProof/>
          <w:lang w:val="sk-SK"/>
        </w:rPr>
        <w:t xml:space="preserve">Použitie </w:t>
      </w:r>
      <w:r w:rsidR="002C438C" w:rsidRPr="00272B97">
        <w:rPr>
          <w:noProof/>
          <w:lang w:val="sk-SK"/>
        </w:rPr>
        <w:t>Epoetin alfa HEXAL</w:t>
      </w:r>
      <w:r w:rsidRPr="00272B97">
        <w:rPr>
          <w:noProof/>
          <w:lang w:val="sk-SK"/>
        </w:rPr>
        <w:t>u u pacientov pred plánovanou rozsiahlou ortopedickou operáciou, ktorí nie sú zaradení do programu autológneho darcovstva</w:t>
      </w:r>
      <w:r w:rsidR="003E3E77" w:rsidRPr="00272B97">
        <w:rPr>
          <w:noProof/>
          <w:lang w:val="sk-SK"/>
        </w:rPr>
        <w:t xml:space="preserve"> krvi</w:t>
      </w:r>
      <w:r w:rsidRPr="00272B97">
        <w:rPr>
          <w:noProof/>
          <w:lang w:val="sk-SK"/>
        </w:rPr>
        <w:t>, je kontraindikované pri závažnom ochorení koronárnych, periférnych artérií, karotickom alebo cerebrovaskulárnom ochorení vrátane pacientov s nedávno prekonaným infarktom myokardu alebo cerebrovaskulárnou príhodou.</w:t>
      </w:r>
    </w:p>
    <w:p w14:paraId="2DA80C61" w14:textId="77777777" w:rsidR="00663D61" w:rsidRPr="00272B97" w:rsidRDefault="00663D61" w:rsidP="008F04EF">
      <w:pPr>
        <w:rPr>
          <w:noProof/>
          <w:lang w:val="sk-SK"/>
        </w:rPr>
      </w:pPr>
    </w:p>
    <w:p w14:paraId="22EFB81C" w14:textId="77777777" w:rsidR="00D437D4" w:rsidRPr="00272B97" w:rsidRDefault="00D437D4" w:rsidP="008F04EF">
      <w:pPr>
        <w:pStyle w:val="spc-p2"/>
        <w:numPr>
          <w:ilvl w:val="0"/>
          <w:numId w:val="35"/>
        </w:numPr>
        <w:tabs>
          <w:tab w:val="clear" w:pos="873"/>
          <w:tab w:val="num" w:pos="567"/>
        </w:tabs>
        <w:spacing w:before="0"/>
        <w:ind w:left="567" w:hanging="567"/>
        <w:rPr>
          <w:noProof/>
          <w:lang w:val="sk-SK"/>
        </w:rPr>
      </w:pPr>
      <w:r w:rsidRPr="00272B97">
        <w:rPr>
          <w:noProof/>
          <w:lang w:val="sk-SK"/>
        </w:rPr>
        <w:t>Pacienti podstupujúci chirurgický zákrok, ktorí z akéhokoľvek dôvodu nemôžu dostávať adekvátnu antitrombotickú profylaxiu.</w:t>
      </w:r>
    </w:p>
    <w:p w14:paraId="6176DFF7" w14:textId="77777777" w:rsidR="00663D61" w:rsidRPr="00272B97" w:rsidRDefault="00663D61" w:rsidP="008F04EF">
      <w:pPr>
        <w:rPr>
          <w:noProof/>
          <w:lang w:val="sk-SK"/>
        </w:rPr>
      </w:pPr>
    </w:p>
    <w:p w14:paraId="287ADFBF" w14:textId="77777777" w:rsidR="00D437D4" w:rsidRPr="00272B97" w:rsidRDefault="00D437D4" w:rsidP="008F04EF">
      <w:pPr>
        <w:pStyle w:val="spc-h2"/>
        <w:tabs>
          <w:tab w:val="left" w:pos="567"/>
        </w:tabs>
        <w:spacing w:before="0" w:after="0"/>
        <w:rPr>
          <w:noProof/>
          <w:lang w:val="sk-SK"/>
        </w:rPr>
      </w:pPr>
      <w:r w:rsidRPr="00272B97">
        <w:rPr>
          <w:noProof/>
          <w:lang w:val="sk-SK"/>
        </w:rPr>
        <w:t>4.4</w:t>
      </w:r>
      <w:r w:rsidRPr="00272B97">
        <w:rPr>
          <w:noProof/>
          <w:lang w:val="sk-SK"/>
        </w:rPr>
        <w:tab/>
        <w:t>Osobitné upozornenia a opatrenia pri používaní</w:t>
      </w:r>
    </w:p>
    <w:p w14:paraId="0CE67423" w14:textId="77777777" w:rsidR="00663D61" w:rsidRPr="00272B97" w:rsidRDefault="00663D61" w:rsidP="008F04EF">
      <w:pPr>
        <w:keepNext/>
        <w:keepLines/>
        <w:rPr>
          <w:noProof/>
          <w:lang w:val="sk-SK"/>
        </w:rPr>
      </w:pPr>
    </w:p>
    <w:p w14:paraId="00021CB7" w14:textId="77777777" w:rsidR="00A13B8C" w:rsidRPr="00272B97" w:rsidRDefault="00A13B8C" w:rsidP="008F04EF">
      <w:pPr>
        <w:pStyle w:val="spc-p2"/>
        <w:spacing w:before="0"/>
        <w:rPr>
          <w:noProof/>
          <w:u w:val="single"/>
          <w:lang w:val="sk-SK"/>
        </w:rPr>
      </w:pPr>
      <w:r w:rsidRPr="00272B97">
        <w:rPr>
          <w:noProof/>
          <w:u w:val="single"/>
          <w:lang w:val="sk-SK"/>
        </w:rPr>
        <w:t>Sledovateľnosť</w:t>
      </w:r>
    </w:p>
    <w:p w14:paraId="6C143C38" w14:textId="77777777" w:rsidR="00A13B8C" w:rsidRPr="00272B97" w:rsidRDefault="00A13B8C" w:rsidP="008F04EF">
      <w:pPr>
        <w:rPr>
          <w:lang w:val="sk-SK"/>
        </w:rPr>
      </w:pPr>
    </w:p>
    <w:p w14:paraId="5F5722D6" w14:textId="77777777" w:rsidR="00A13B8C" w:rsidRPr="00272B97" w:rsidRDefault="00A13B8C" w:rsidP="008F04EF">
      <w:pPr>
        <w:pStyle w:val="spc-p2"/>
        <w:spacing w:before="0"/>
        <w:rPr>
          <w:noProof/>
          <w:lang w:val="sk-SK"/>
        </w:rPr>
      </w:pPr>
      <w:r w:rsidRPr="00272B97">
        <w:rPr>
          <w:noProof/>
          <w:lang w:val="sk-SK"/>
        </w:rPr>
        <w:t>Aby sa zlepšila (do)sledovateľnosť látok stimulujúcich erytropoézu (ESA), do dokumentácie pacienta sa má zrozumiteľne zaznamenať</w:t>
      </w:r>
      <w:r w:rsidR="00745478" w:rsidRPr="00272B97">
        <w:rPr>
          <w:noProof/>
          <w:lang w:val="sk-SK"/>
        </w:rPr>
        <w:t xml:space="preserve"> (alebo uviesť) názov a číslo šarže podan</w:t>
      </w:r>
      <w:r w:rsidR="00A007CB" w:rsidRPr="00272B97">
        <w:rPr>
          <w:noProof/>
          <w:lang w:val="sk-SK"/>
        </w:rPr>
        <w:t>ej</w:t>
      </w:r>
      <w:r w:rsidR="00745478" w:rsidRPr="00272B97">
        <w:rPr>
          <w:noProof/>
          <w:lang w:val="sk-SK"/>
        </w:rPr>
        <w:t xml:space="preserve"> ESA</w:t>
      </w:r>
      <w:r w:rsidRPr="00272B97">
        <w:rPr>
          <w:noProof/>
          <w:lang w:val="sk-SK"/>
        </w:rPr>
        <w:t>.</w:t>
      </w:r>
      <w:r w:rsidR="00745478" w:rsidRPr="00272B97">
        <w:rPr>
          <w:noProof/>
          <w:lang w:val="sk-SK"/>
        </w:rPr>
        <w:t xml:space="preserve"> </w:t>
      </w:r>
      <w:r w:rsidRPr="00272B97">
        <w:rPr>
          <w:noProof/>
          <w:lang w:val="sk-SK"/>
        </w:rPr>
        <w:t>U pacientov sa má prejsť z jednej ESA na inú iba pod príslušným dohľadom.</w:t>
      </w:r>
    </w:p>
    <w:p w14:paraId="2CE04223" w14:textId="77777777" w:rsidR="00A13B8C" w:rsidRPr="00272B97" w:rsidRDefault="00A13B8C" w:rsidP="008F04EF">
      <w:pPr>
        <w:keepNext/>
        <w:keepLines/>
        <w:rPr>
          <w:noProof/>
          <w:lang w:val="sk-SK"/>
        </w:rPr>
      </w:pPr>
    </w:p>
    <w:p w14:paraId="3255FCC0" w14:textId="77777777" w:rsidR="00D437D4" w:rsidRPr="00272B97" w:rsidRDefault="00D437D4" w:rsidP="008F04EF">
      <w:pPr>
        <w:pStyle w:val="spc-hsub2"/>
        <w:spacing w:before="0" w:after="0"/>
        <w:rPr>
          <w:noProof/>
          <w:lang w:val="sk-SK"/>
        </w:rPr>
      </w:pPr>
      <w:r w:rsidRPr="00272B97">
        <w:rPr>
          <w:noProof/>
          <w:lang w:val="sk-SK"/>
        </w:rPr>
        <w:t>Všeobecné</w:t>
      </w:r>
    </w:p>
    <w:p w14:paraId="27CE28E5" w14:textId="77777777" w:rsidR="00663D61" w:rsidRPr="00272B97" w:rsidRDefault="00663D61" w:rsidP="008F04EF">
      <w:pPr>
        <w:rPr>
          <w:noProof/>
          <w:lang w:val="sk-SK"/>
        </w:rPr>
      </w:pPr>
    </w:p>
    <w:p w14:paraId="2B03962F" w14:textId="77777777" w:rsidR="00D437D4" w:rsidRPr="00272B97" w:rsidRDefault="00D437D4" w:rsidP="008F04EF">
      <w:pPr>
        <w:pStyle w:val="spc-p1"/>
        <w:rPr>
          <w:noProof/>
          <w:lang w:val="sk-SK"/>
        </w:rPr>
      </w:pPr>
      <w:r w:rsidRPr="00272B97">
        <w:rPr>
          <w:noProof/>
          <w:lang w:val="sk-SK"/>
        </w:rPr>
        <w:t>U všetkých pacientov dostávajúcich epoetín alfa sa má pozorne monitorovať a v prípade potreby aj regulovať krvný tlak. Epoetín alfa sa má používať s opatrnosťou v prípade neliečenej, nesprávne liečenej alebo nedostatočne kontrolovateľnej hypertenzie. Môže byť nevyhnutné pridať antihypertenzívnu liečbu alebo zvýšiť dávku antihypertenzív. Ak nie je možné regulovať krvný tlak, liečba epoetínom alfa sa má ukončiť.</w:t>
      </w:r>
    </w:p>
    <w:p w14:paraId="43A55D5E" w14:textId="77777777" w:rsidR="00663D61" w:rsidRPr="00272B97" w:rsidRDefault="00663D61" w:rsidP="008F04EF">
      <w:pPr>
        <w:rPr>
          <w:noProof/>
          <w:lang w:val="sk-SK"/>
        </w:rPr>
      </w:pPr>
    </w:p>
    <w:p w14:paraId="39FBC640" w14:textId="77777777" w:rsidR="00D437D4" w:rsidRPr="00272B97" w:rsidRDefault="00D437D4" w:rsidP="008F04EF">
      <w:pPr>
        <w:pStyle w:val="spc-p2"/>
        <w:spacing w:before="0"/>
        <w:rPr>
          <w:noProof/>
          <w:lang w:val="sk-SK"/>
        </w:rPr>
      </w:pPr>
      <w:r w:rsidRPr="00272B97">
        <w:rPr>
          <w:noProof/>
          <w:lang w:val="sk-SK"/>
        </w:rPr>
        <w:t xml:space="preserve">Počas liečby epoetínom alfa u pacientov s predchádzajúcim normálnym alebo nízkym krvným tlakom sa vyskytovala aj hypertenzívna kríza s encefalopatiou a epileptickými záchvatmi vyžadujúca </w:t>
      </w:r>
      <w:r w:rsidR="000230F3" w:rsidRPr="00272B97">
        <w:rPr>
          <w:noProof/>
          <w:lang w:val="sk-SK"/>
        </w:rPr>
        <w:t xml:space="preserve">si </w:t>
      </w:r>
      <w:r w:rsidRPr="00272B97">
        <w:rPr>
          <w:noProof/>
          <w:lang w:val="sk-SK"/>
        </w:rPr>
        <w:t xml:space="preserve">okamžitú liečbu a hospitalizáciu na jednotke intenzívnej starostlivosti. Zvláštna pozornosť sa má venovať náhlym </w:t>
      </w:r>
      <w:r w:rsidR="001D7835" w:rsidRPr="00272B97">
        <w:rPr>
          <w:noProof/>
          <w:lang w:val="sk-SK"/>
        </w:rPr>
        <w:t>ostrým</w:t>
      </w:r>
      <w:r w:rsidR="00384A9B" w:rsidRPr="00272B97">
        <w:rPr>
          <w:noProof/>
          <w:lang w:val="sk-SK"/>
        </w:rPr>
        <w:t xml:space="preserve"> </w:t>
      </w:r>
      <w:r w:rsidRPr="00272B97">
        <w:rPr>
          <w:noProof/>
          <w:lang w:val="sk-SK"/>
        </w:rPr>
        <w:t>bolestiam hlavy podobným záchvatom migrény, nakoľko môže ísť o možný varovný signál (pozri časť 4.8).</w:t>
      </w:r>
    </w:p>
    <w:p w14:paraId="0AF15CB2" w14:textId="77777777" w:rsidR="00663D61" w:rsidRPr="00272B97" w:rsidRDefault="00663D61" w:rsidP="008F04EF">
      <w:pPr>
        <w:rPr>
          <w:noProof/>
          <w:lang w:val="sk-SK"/>
        </w:rPr>
      </w:pPr>
    </w:p>
    <w:p w14:paraId="687DCB2A" w14:textId="77777777" w:rsidR="00D437D4" w:rsidRPr="00272B97" w:rsidRDefault="00D437D4" w:rsidP="008F04EF">
      <w:pPr>
        <w:pStyle w:val="spc-p2Char"/>
        <w:spacing w:before="0"/>
        <w:rPr>
          <w:rStyle w:val="spc-p2Zchn1"/>
          <w:noProof/>
          <w:lang w:val="sk-SK"/>
        </w:rPr>
      </w:pPr>
      <w:r w:rsidRPr="00272B97">
        <w:rPr>
          <w:noProof/>
          <w:lang w:val="sk-SK"/>
        </w:rPr>
        <w:t xml:space="preserve">Epoetín alfa sa má používať s opatrnosťou </w:t>
      </w:r>
      <w:r w:rsidRPr="00272B97">
        <w:rPr>
          <w:rStyle w:val="spc-p2Zchn1"/>
          <w:noProof/>
          <w:lang w:val="sk-SK"/>
        </w:rPr>
        <w:t>u pacientov s e</w:t>
      </w:r>
      <w:r w:rsidR="000230F3" w:rsidRPr="00272B97">
        <w:rPr>
          <w:rStyle w:val="spc-p2Zchn1"/>
          <w:noProof/>
          <w:lang w:val="sk-SK"/>
        </w:rPr>
        <w:t>p</w:t>
      </w:r>
      <w:r w:rsidRPr="00272B97">
        <w:rPr>
          <w:rStyle w:val="spc-p2Zchn1"/>
          <w:noProof/>
          <w:lang w:val="sk-SK"/>
        </w:rPr>
        <w:t>ilepsiou, u pacientov, ktorí majú v anamnéze výskyt epileptických záchvatov alebo u pacientov s ochoreniami súvisiacimi s predispozíciou na epileptickú aktivitu, ako sú napríklad infekcie CNS a mozgové metastázy.</w:t>
      </w:r>
    </w:p>
    <w:p w14:paraId="3CE7F46F" w14:textId="77777777" w:rsidR="00663D61" w:rsidRPr="00272B97" w:rsidRDefault="00663D61" w:rsidP="008F04EF">
      <w:pPr>
        <w:rPr>
          <w:noProof/>
          <w:lang w:val="sk-SK"/>
        </w:rPr>
      </w:pPr>
    </w:p>
    <w:p w14:paraId="29990890" w14:textId="77777777" w:rsidR="00D437D4" w:rsidRPr="00272B97" w:rsidRDefault="00D437D4" w:rsidP="008F04EF">
      <w:pPr>
        <w:pStyle w:val="spc-p2"/>
        <w:spacing w:before="0"/>
        <w:rPr>
          <w:noProof/>
          <w:lang w:val="sk-SK"/>
        </w:rPr>
      </w:pPr>
      <w:r w:rsidRPr="00272B97">
        <w:rPr>
          <w:noProof/>
          <w:lang w:val="sk-SK"/>
        </w:rPr>
        <w:t>Epoetín alfa sa má používať s opatrnosťou u pacientov s chronickým zlyhaním pečene. Bezpečnosť epoetínu alfa u pacientov s dysfunkciou pečene nebola stanovená.</w:t>
      </w:r>
    </w:p>
    <w:p w14:paraId="6EEA45AA" w14:textId="77777777" w:rsidR="00663D61" w:rsidRPr="00272B97" w:rsidRDefault="00663D61" w:rsidP="008F04EF">
      <w:pPr>
        <w:rPr>
          <w:noProof/>
          <w:lang w:val="sk-SK"/>
        </w:rPr>
      </w:pPr>
    </w:p>
    <w:p w14:paraId="2C7F844B" w14:textId="77777777" w:rsidR="00D437D4" w:rsidRPr="00272B97" w:rsidRDefault="00D437D4" w:rsidP="008F04EF">
      <w:pPr>
        <w:pStyle w:val="spc-p2"/>
        <w:spacing w:before="0"/>
        <w:rPr>
          <w:noProof/>
          <w:lang w:val="sk-SK"/>
        </w:rPr>
      </w:pPr>
      <w:r w:rsidRPr="00272B97">
        <w:rPr>
          <w:noProof/>
          <w:lang w:val="sk-SK"/>
        </w:rPr>
        <w:t>U pacientov dostávajúcich ESA bol pozorovaný zvýšený výskyt trombovaskulárnych príhod (</w:t>
      </w:r>
      <w:r w:rsidRPr="00272B97">
        <w:rPr>
          <w:i/>
          <w:noProof/>
          <w:lang w:val="sk-SK"/>
        </w:rPr>
        <w:t>Thrombotic Vascular Events</w:t>
      </w:r>
      <w:r w:rsidRPr="00272B97">
        <w:rPr>
          <w:noProof/>
          <w:lang w:val="sk-SK"/>
        </w:rPr>
        <w:t>, TVE) (pozri časť 4,8). Tieto zahŕňajú venóznu a arteriálnu trombózu a embóliu (vrátane niektorých končiacich úmrtím), ako napríklad trombóza hlbokých žíl, pľúcna embólia, trombóza sietnice a infarkt myokardu. Okrem toho boli hlásené mozgovocievne príhody (vrátane mozgového infarktu, mozgového krvácania a prechodných ischemických atakov).</w:t>
      </w:r>
    </w:p>
    <w:p w14:paraId="3302FCB3" w14:textId="77777777" w:rsidR="00663D61" w:rsidRPr="00272B97" w:rsidRDefault="00663D61" w:rsidP="008F04EF">
      <w:pPr>
        <w:pStyle w:val="spc-p2"/>
        <w:spacing w:before="0"/>
        <w:rPr>
          <w:noProof/>
          <w:lang w:val="sk-SK"/>
        </w:rPr>
      </w:pPr>
    </w:p>
    <w:p w14:paraId="14A5357F" w14:textId="77777777" w:rsidR="00D437D4" w:rsidRPr="00272B97" w:rsidRDefault="00D437D4" w:rsidP="008F04EF">
      <w:pPr>
        <w:pStyle w:val="spc-p2"/>
        <w:spacing w:before="0"/>
        <w:rPr>
          <w:noProof/>
          <w:lang w:val="sk-SK"/>
        </w:rPr>
      </w:pPr>
      <w:r w:rsidRPr="00272B97">
        <w:rPr>
          <w:noProof/>
          <w:lang w:val="sk-SK"/>
        </w:rPr>
        <w:lastRenderedPageBreak/>
        <w:t>Hlásené riziko týchto TVE sa má dôkladne zvážiť oproti prínosom liečby epoetínom alfa, najmä u pacientov s vopred existujúcimi rizikovými faktormi vzniku TVE, ako sú obezita a TVE (napríklad trombóza hlbokých žíl, pľúcna embólia a mozgovocievna príhoda) v anamnéze.</w:t>
      </w:r>
    </w:p>
    <w:p w14:paraId="21021424" w14:textId="77777777" w:rsidR="00663D61" w:rsidRPr="00272B97" w:rsidRDefault="00663D61" w:rsidP="008F04EF">
      <w:pPr>
        <w:pStyle w:val="spc-p2"/>
        <w:spacing w:before="0"/>
        <w:rPr>
          <w:noProof/>
          <w:lang w:val="sk-SK"/>
        </w:rPr>
      </w:pPr>
    </w:p>
    <w:p w14:paraId="67CB7C19" w14:textId="77777777" w:rsidR="00D437D4" w:rsidRPr="00272B97" w:rsidRDefault="00D437D4" w:rsidP="008F04EF">
      <w:pPr>
        <w:pStyle w:val="spc-p2"/>
        <w:spacing w:before="0"/>
        <w:rPr>
          <w:noProof/>
          <w:lang w:val="sk-SK"/>
        </w:rPr>
      </w:pPr>
      <w:r w:rsidRPr="00272B97">
        <w:rPr>
          <w:noProof/>
          <w:lang w:val="sk-SK"/>
        </w:rPr>
        <w:t xml:space="preserve">U všetkých pacientov sa hladiny hemoglobínu majú dôkladne monitorovať z dôvodu potenciálne zvýšeného rizika vzniku tromboembolických udalostí a možného úmrtia pri liečbe pacientov s hladinami hemoglobínu vyššími ako rozsah </w:t>
      </w:r>
      <w:r w:rsidR="00233791" w:rsidRPr="00272B97">
        <w:rPr>
          <w:noProof/>
          <w:lang w:val="sk-SK"/>
        </w:rPr>
        <w:t>hladín</w:t>
      </w:r>
      <w:r w:rsidRPr="00272B97">
        <w:rPr>
          <w:noProof/>
          <w:lang w:val="sk-SK"/>
        </w:rPr>
        <w:t xml:space="preserve"> pre indikáciu použitia.</w:t>
      </w:r>
    </w:p>
    <w:p w14:paraId="0464AED1" w14:textId="77777777" w:rsidR="00663D61" w:rsidRPr="00272B97" w:rsidRDefault="00663D61" w:rsidP="008F04EF">
      <w:pPr>
        <w:pStyle w:val="spc-p2"/>
        <w:spacing w:before="0"/>
        <w:rPr>
          <w:noProof/>
          <w:lang w:val="sk-SK"/>
        </w:rPr>
      </w:pPr>
    </w:p>
    <w:p w14:paraId="25933256" w14:textId="77777777" w:rsidR="00D437D4" w:rsidRPr="00272B97" w:rsidRDefault="00D437D4" w:rsidP="008F04EF">
      <w:pPr>
        <w:pStyle w:val="spc-p2"/>
        <w:spacing w:before="0"/>
        <w:rPr>
          <w:noProof/>
          <w:lang w:val="sk-SK"/>
        </w:rPr>
      </w:pPr>
      <w:r w:rsidRPr="00272B97">
        <w:rPr>
          <w:noProof/>
          <w:lang w:val="sk-SK"/>
        </w:rPr>
        <w:t>Počas liečby epoetínom alfa sa môže v závislosti od dávky vyskytnúť mierne zvýšenie počtu trombocytov v rámci normálneho rozpätia hodnôt. V priebehu ďalšej liečby sa tieto hodnoty upravia. Okrem toho bola hlásená trombocytémia nad normálnym rozsahom. Počas prvých 8 týždňov liečby sa odporúča pravidelne monitorovať počet trombocytov.</w:t>
      </w:r>
    </w:p>
    <w:p w14:paraId="1AFEDFBE" w14:textId="77777777" w:rsidR="00663D61" w:rsidRPr="00272B97" w:rsidRDefault="00663D61" w:rsidP="008F04EF">
      <w:pPr>
        <w:pStyle w:val="spc-p2Char"/>
        <w:spacing w:before="0"/>
        <w:rPr>
          <w:noProof/>
          <w:lang w:val="sk-SK"/>
        </w:rPr>
      </w:pPr>
    </w:p>
    <w:p w14:paraId="3EDA2EFA" w14:textId="77777777" w:rsidR="00D437D4" w:rsidRPr="00272B97" w:rsidRDefault="00D437D4" w:rsidP="008F04EF">
      <w:pPr>
        <w:pStyle w:val="spc-p2Char"/>
        <w:spacing w:before="0"/>
        <w:rPr>
          <w:noProof/>
          <w:lang w:val="sk-SK"/>
        </w:rPr>
      </w:pPr>
      <w:r w:rsidRPr="00272B97">
        <w:rPr>
          <w:noProof/>
          <w:lang w:val="sk-SK"/>
        </w:rPr>
        <w:t>Pred začatím liečby epoetínom alfa a pri rozhodovaní o zvýšení dávky sa majú vyhodnotiť a liečiť všetky ďalšie príčiny anémie (deficit železa, kyseliny listovej alebo vitamínu B</w:t>
      </w:r>
      <w:r w:rsidRPr="00272B97">
        <w:rPr>
          <w:noProof/>
          <w:vertAlign w:val="subscript"/>
          <w:lang w:val="sk-SK"/>
        </w:rPr>
        <w:t>12</w:t>
      </w:r>
      <w:r w:rsidRPr="00272B97">
        <w:rPr>
          <w:noProof/>
          <w:lang w:val="sk-SK"/>
        </w:rPr>
        <w:t>, intoxikácia hliníkom, infekcia alebo zápal, strata krvi, hemolýza a fibróza kostnej drene akéhokoľvek pôvodu). Vo väčšine prípadov hodnoty feritínu v sére klesajú súčasne so zväčšujúcim sa celkovým objemom cirkulujúcej krvi. Aby sa dosiahla optimálna odpoveď na liečbu epoetínom alfa, majú sa zabezpečiť adekvátne zásoby železa a v prípade potreby sa má podávať železo ako doplnok stravy (pozri časť 4.2</w:t>
      </w:r>
      <w:r w:rsidR="00EB2595" w:rsidRPr="00272B97">
        <w:rPr>
          <w:noProof/>
          <w:lang w:val="sk-SK"/>
        </w:rPr>
        <w:t>). Na výber najlepšej možnosti liečby podľa potreby pacienta sa majú dodrž</w:t>
      </w:r>
      <w:r w:rsidR="00CB3F93" w:rsidRPr="00272B97">
        <w:rPr>
          <w:noProof/>
          <w:lang w:val="sk-SK"/>
        </w:rPr>
        <w:t>ia</w:t>
      </w:r>
      <w:r w:rsidR="00EB2595" w:rsidRPr="00272B97">
        <w:rPr>
          <w:noProof/>
          <w:lang w:val="sk-SK"/>
        </w:rPr>
        <w:t xml:space="preserve">vať súčasné usmernenia liečby týkajúce sa </w:t>
      </w:r>
      <w:r w:rsidR="00CB33AD" w:rsidRPr="00272B97">
        <w:rPr>
          <w:noProof/>
          <w:lang w:val="sk-SK"/>
        </w:rPr>
        <w:t xml:space="preserve">podávania </w:t>
      </w:r>
      <w:r w:rsidR="00EB2595" w:rsidRPr="00272B97">
        <w:rPr>
          <w:noProof/>
          <w:lang w:val="sk-SK"/>
        </w:rPr>
        <w:t>železa</w:t>
      </w:r>
      <w:r w:rsidR="006B7C41" w:rsidRPr="00272B97">
        <w:rPr>
          <w:noProof/>
          <w:lang w:val="sk-SK"/>
        </w:rPr>
        <w:t xml:space="preserve"> ako doplnku stravy</w:t>
      </w:r>
      <w:r w:rsidR="00EB2595" w:rsidRPr="00272B97">
        <w:rPr>
          <w:noProof/>
          <w:lang w:val="sk-SK"/>
        </w:rPr>
        <w:t xml:space="preserve"> v kombinácii s pokynmi </w:t>
      </w:r>
      <w:r w:rsidR="00C52DAA" w:rsidRPr="00272B97">
        <w:rPr>
          <w:noProof/>
          <w:lang w:val="sk-SK"/>
        </w:rPr>
        <w:t>týkajúcimi sa</w:t>
      </w:r>
      <w:r w:rsidR="00EB2595" w:rsidRPr="00272B97">
        <w:rPr>
          <w:noProof/>
          <w:lang w:val="sk-SK"/>
        </w:rPr>
        <w:t xml:space="preserve"> dávkovania schválen</w:t>
      </w:r>
      <w:r w:rsidR="008C25D0" w:rsidRPr="00272B97">
        <w:rPr>
          <w:noProof/>
          <w:lang w:val="sk-SK"/>
        </w:rPr>
        <w:t>ými</w:t>
      </w:r>
      <w:r w:rsidR="00EB2595" w:rsidRPr="00272B97">
        <w:rPr>
          <w:noProof/>
          <w:lang w:val="sk-SK"/>
        </w:rPr>
        <w:t xml:space="preserve"> a uveden</w:t>
      </w:r>
      <w:r w:rsidR="008C25D0" w:rsidRPr="00272B97">
        <w:rPr>
          <w:noProof/>
          <w:lang w:val="sk-SK"/>
        </w:rPr>
        <w:t>ými</w:t>
      </w:r>
      <w:r w:rsidR="00EB2595" w:rsidRPr="00272B97">
        <w:rPr>
          <w:noProof/>
          <w:lang w:val="sk-SK"/>
        </w:rPr>
        <w:t xml:space="preserve"> v súhrne charakteristických vlastností liekov so železom:</w:t>
      </w:r>
    </w:p>
    <w:p w14:paraId="5348F414" w14:textId="77777777" w:rsidR="0051463E" w:rsidRPr="00272B97" w:rsidRDefault="0051463E" w:rsidP="008F04EF">
      <w:pPr>
        <w:rPr>
          <w:noProof/>
          <w:lang w:val="sk-SK"/>
        </w:rPr>
      </w:pPr>
    </w:p>
    <w:p w14:paraId="30C87324" w14:textId="77777777" w:rsidR="00D437D4" w:rsidRPr="00272B97" w:rsidRDefault="00D437D4" w:rsidP="008F04EF">
      <w:pPr>
        <w:pStyle w:val="spc-p2"/>
        <w:numPr>
          <w:ilvl w:val="0"/>
          <w:numId w:val="35"/>
        </w:numPr>
        <w:tabs>
          <w:tab w:val="clear" w:pos="873"/>
          <w:tab w:val="num" w:pos="567"/>
        </w:tabs>
        <w:spacing w:before="0"/>
        <w:ind w:left="567" w:hanging="567"/>
        <w:rPr>
          <w:noProof/>
          <w:lang w:val="sk-SK"/>
        </w:rPr>
      </w:pPr>
      <w:r w:rsidRPr="00272B97">
        <w:rPr>
          <w:noProof/>
          <w:lang w:val="sk-SK"/>
        </w:rPr>
        <w:t>Pacientom s chronickým zlyhaním činnosti obličiek sa odporúča podávať železo ako doplnok stravy, ak sú hladiny feritínu v sére nižšie ako 100 ng/ml.</w:t>
      </w:r>
    </w:p>
    <w:p w14:paraId="14F5F7AF" w14:textId="77777777" w:rsidR="0051463E" w:rsidRPr="00272B97" w:rsidRDefault="0051463E" w:rsidP="008F04EF">
      <w:pPr>
        <w:rPr>
          <w:noProof/>
          <w:lang w:val="sk-SK"/>
        </w:rPr>
      </w:pPr>
    </w:p>
    <w:p w14:paraId="3B2BB29E" w14:textId="77777777" w:rsidR="00D437D4" w:rsidRPr="00272B97" w:rsidRDefault="00D437D4" w:rsidP="008F04EF">
      <w:pPr>
        <w:pStyle w:val="spc-p2"/>
        <w:numPr>
          <w:ilvl w:val="0"/>
          <w:numId w:val="35"/>
        </w:numPr>
        <w:tabs>
          <w:tab w:val="clear" w:pos="873"/>
          <w:tab w:val="num" w:pos="567"/>
        </w:tabs>
        <w:spacing w:before="0"/>
        <w:ind w:left="567" w:hanging="567"/>
        <w:rPr>
          <w:noProof/>
          <w:lang w:val="sk-SK"/>
        </w:rPr>
      </w:pPr>
      <w:r w:rsidRPr="00272B97">
        <w:rPr>
          <w:noProof/>
          <w:lang w:val="sk-SK"/>
        </w:rPr>
        <w:t>Pacientom s nádorovým ochorením sa odporúča podávať železo ako doplnok stravy, ak je saturácia transferínu nižšia ako 20 %.</w:t>
      </w:r>
    </w:p>
    <w:p w14:paraId="16701A2A" w14:textId="77777777" w:rsidR="0051463E" w:rsidRPr="00272B97" w:rsidRDefault="0051463E" w:rsidP="008F04EF">
      <w:pPr>
        <w:rPr>
          <w:noProof/>
          <w:lang w:val="sk-SK"/>
        </w:rPr>
      </w:pPr>
    </w:p>
    <w:p w14:paraId="65A86AAA" w14:textId="77777777" w:rsidR="00D437D4" w:rsidRPr="00272B97" w:rsidRDefault="00D437D4" w:rsidP="008F04EF">
      <w:pPr>
        <w:pStyle w:val="spc-p2"/>
        <w:numPr>
          <w:ilvl w:val="0"/>
          <w:numId w:val="35"/>
        </w:numPr>
        <w:tabs>
          <w:tab w:val="clear" w:pos="873"/>
          <w:tab w:val="num" w:pos="567"/>
        </w:tabs>
        <w:spacing w:before="0"/>
        <w:ind w:left="567" w:hanging="567"/>
        <w:rPr>
          <w:noProof/>
          <w:lang w:val="sk-SK"/>
        </w:rPr>
      </w:pPr>
      <w:r w:rsidRPr="00272B97">
        <w:rPr>
          <w:noProof/>
          <w:lang w:val="sk-SK"/>
        </w:rPr>
        <w:t>Pacientom v programe autológneho darcovstva sa má podávať železo ako doplnok stravy niekoľko týždňov pred začatím autológneho odberu, aby sa dosiahli vysoké zásoby železa pred začatím liečby epoetínom alfa a počas celej liečby epoetínom alfa.</w:t>
      </w:r>
    </w:p>
    <w:p w14:paraId="0910D873" w14:textId="77777777" w:rsidR="0051463E" w:rsidRPr="00272B97" w:rsidRDefault="0051463E" w:rsidP="008F04EF">
      <w:pPr>
        <w:rPr>
          <w:noProof/>
          <w:lang w:val="sk-SK"/>
        </w:rPr>
      </w:pPr>
    </w:p>
    <w:p w14:paraId="664C5B56" w14:textId="77777777" w:rsidR="00D437D4" w:rsidRPr="00272B97" w:rsidRDefault="00D437D4" w:rsidP="008F04EF">
      <w:pPr>
        <w:pStyle w:val="spc-p2"/>
        <w:numPr>
          <w:ilvl w:val="0"/>
          <w:numId w:val="35"/>
        </w:numPr>
        <w:tabs>
          <w:tab w:val="clear" w:pos="873"/>
          <w:tab w:val="num" w:pos="567"/>
        </w:tabs>
        <w:spacing w:before="0"/>
        <w:ind w:left="567" w:hanging="567"/>
        <w:rPr>
          <w:noProof/>
          <w:lang w:val="sk-SK"/>
        </w:rPr>
      </w:pPr>
      <w:r w:rsidRPr="00272B97">
        <w:rPr>
          <w:noProof/>
          <w:lang w:val="sk-SK"/>
        </w:rPr>
        <w:t>U pacientov pred plánovanou rozsiahlou ortopedickou operáciou sa má podávať železo ako doplnok stravy počas celej liečby epoetínom alfa. Podávanie železa ako doplnku stravy je potrebné podľa možnosti začať pred začatím liečby epoetínom alfa, aby sa zabezpečili adekvátne zásoby železa.</w:t>
      </w:r>
    </w:p>
    <w:p w14:paraId="1A58EEDA" w14:textId="77777777" w:rsidR="0051463E" w:rsidRPr="00272B97" w:rsidRDefault="0051463E" w:rsidP="008F04EF">
      <w:pPr>
        <w:rPr>
          <w:noProof/>
          <w:lang w:val="sk-SK"/>
        </w:rPr>
      </w:pPr>
    </w:p>
    <w:p w14:paraId="60CFD74B" w14:textId="77777777" w:rsidR="00D437D4" w:rsidRPr="00272B97" w:rsidRDefault="00D437D4" w:rsidP="008F04EF">
      <w:pPr>
        <w:pStyle w:val="spc-p2"/>
        <w:spacing w:before="0"/>
        <w:rPr>
          <w:noProof/>
          <w:lang w:val="sk-SK"/>
        </w:rPr>
      </w:pPr>
      <w:r w:rsidRPr="00272B97">
        <w:rPr>
          <w:noProof/>
          <w:lang w:val="sk-SK"/>
        </w:rPr>
        <w:t>Veľmi zriedkavo sa u pacientov liečených epoetínom alfa pozoroval rozvoj alebo zhoršenie porfýrie. Epoetín alfa sa má u pacientov s porfýriou používať opatrne.</w:t>
      </w:r>
    </w:p>
    <w:p w14:paraId="208337A2" w14:textId="77777777" w:rsidR="0051463E" w:rsidRPr="00272B97" w:rsidRDefault="0051463E" w:rsidP="008F04EF">
      <w:pPr>
        <w:rPr>
          <w:noProof/>
          <w:lang w:val="sk-SK"/>
        </w:rPr>
      </w:pPr>
    </w:p>
    <w:p w14:paraId="64F9FE18" w14:textId="77777777" w:rsidR="00D437D4" w:rsidRPr="00272B97" w:rsidRDefault="00D437D4" w:rsidP="008F04EF">
      <w:pPr>
        <w:rPr>
          <w:noProof/>
          <w:lang w:val="sk-SK"/>
        </w:rPr>
      </w:pPr>
      <w:r w:rsidRPr="00272B97">
        <w:rPr>
          <w:noProof/>
          <w:lang w:val="sk-SK"/>
        </w:rPr>
        <w:t>V súvislosti s liečbou epoetínom boli hlásené závažné kožné nežiaduce reakcie (</w:t>
      </w:r>
      <w:r w:rsidRPr="00272B97">
        <w:rPr>
          <w:i/>
          <w:noProof/>
          <w:lang w:val="sk-SK"/>
        </w:rPr>
        <w:t>severe</w:t>
      </w:r>
      <w:r w:rsidR="003A6CD4" w:rsidRPr="00272B97">
        <w:rPr>
          <w:i/>
          <w:noProof/>
          <w:lang w:val="sk-SK"/>
        </w:rPr>
        <w:t xml:space="preserve"> </w:t>
      </w:r>
      <w:r w:rsidRPr="00272B97">
        <w:rPr>
          <w:i/>
          <w:noProof/>
          <w:lang w:val="sk-SK"/>
        </w:rPr>
        <w:t>cutaneous adverse reaction</w:t>
      </w:r>
      <w:r w:rsidR="005100A7" w:rsidRPr="00272B97">
        <w:rPr>
          <w:noProof/>
          <w:lang w:val="sk-SK"/>
        </w:rPr>
        <w:t>,</w:t>
      </w:r>
      <w:r w:rsidR="00622E12" w:rsidRPr="00272B97">
        <w:rPr>
          <w:noProof/>
          <w:lang w:val="sk-SK"/>
        </w:rPr>
        <w:t xml:space="preserve"> </w:t>
      </w:r>
      <w:r w:rsidR="005100A7" w:rsidRPr="00272B97">
        <w:rPr>
          <w:noProof/>
          <w:lang w:val="sk-SK"/>
        </w:rPr>
        <w:t>SCAR</w:t>
      </w:r>
      <w:r w:rsidRPr="00272B97">
        <w:rPr>
          <w:noProof/>
          <w:lang w:val="sk-SK"/>
        </w:rPr>
        <w:t>) vrátane Stevensovho-Johnsonovho syndrómu (SJS) a toxickej epidermálnej nekrolýzy (TEN), ktoré môžu byť život ohrozujúce alebo smrteľné. Pri epoetínoch s</w:t>
      </w:r>
      <w:r w:rsidR="00AD60C0" w:rsidRPr="00272B97">
        <w:rPr>
          <w:noProof/>
          <w:lang w:val="sk-SK"/>
        </w:rPr>
        <w:t> </w:t>
      </w:r>
      <w:r w:rsidRPr="00272B97">
        <w:rPr>
          <w:noProof/>
          <w:lang w:val="sk-SK"/>
        </w:rPr>
        <w:t>dlhodobým účinkom boli pozorované závažnejšie prípady.</w:t>
      </w:r>
    </w:p>
    <w:p w14:paraId="6595BA0E" w14:textId="77777777" w:rsidR="0051463E" w:rsidRPr="00272B97" w:rsidRDefault="0051463E" w:rsidP="008F04EF">
      <w:pPr>
        <w:rPr>
          <w:noProof/>
          <w:lang w:val="sk-SK"/>
        </w:rPr>
      </w:pPr>
    </w:p>
    <w:p w14:paraId="3C0F9509" w14:textId="77777777" w:rsidR="00D437D4" w:rsidRPr="00272B97" w:rsidRDefault="00D437D4" w:rsidP="008F04EF">
      <w:pPr>
        <w:rPr>
          <w:noProof/>
          <w:lang w:val="sk-SK"/>
        </w:rPr>
      </w:pPr>
      <w:r w:rsidRPr="00272B97">
        <w:rPr>
          <w:noProof/>
          <w:lang w:val="sk-SK"/>
        </w:rPr>
        <w:t xml:space="preserve">V čase predpisovania je potrebné pacientov upozorniť na prejavy a </w:t>
      </w:r>
      <w:r w:rsidR="00227F2C" w:rsidRPr="00272B97">
        <w:rPr>
          <w:noProof/>
          <w:lang w:val="sk-SK"/>
        </w:rPr>
        <w:t>príznaky</w:t>
      </w:r>
      <w:r w:rsidRPr="00272B97">
        <w:rPr>
          <w:noProof/>
          <w:lang w:val="sk-SK"/>
        </w:rPr>
        <w:t xml:space="preserve"> a starostlivo sledovať kožné reakcie. Ak sa objavia prejavy a </w:t>
      </w:r>
      <w:r w:rsidR="00227F2C" w:rsidRPr="00272B97">
        <w:rPr>
          <w:noProof/>
          <w:lang w:val="sk-SK"/>
        </w:rPr>
        <w:t>príznaky</w:t>
      </w:r>
      <w:r w:rsidRPr="00272B97">
        <w:rPr>
          <w:noProof/>
          <w:lang w:val="sk-SK"/>
        </w:rPr>
        <w:t xml:space="preserve"> naznačujúce tieto reakcie, </w:t>
      </w:r>
      <w:r w:rsidR="002C438C" w:rsidRPr="00272B97">
        <w:rPr>
          <w:noProof/>
          <w:lang w:val="sk-SK"/>
        </w:rPr>
        <w:t>Epoetin alfa HEXAL</w:t>
      </w:r>
      <w:r w:rsidRPr="00272B97">
        <w:rPr>
          <w:noProof/>
          <w:lang w:val="sk-SK"/>
        </w:rPr>
        <w:t xml:space="preserve"> sa musí okamžite vysadiť a je potrebné zvážiť alternatívnu liečbu.</w:t>
      </w:r>
    </w:p>
    <w:p w14:paraId="3CD54DF7" w14:textId="77777777" w:rsidR="0051463E" w:rsidRPr="00272B97" w:rsidRDefault="0051463E" w:rsidP="008F04EF">
      <w:pPr>
        <w:rPr>
          <w:noProof/>
          <w:lang w:val="sk-SK"/>
        </w:rPr>
      </w:pPr>
    </w:p>
    <w:p w14:paraId="5E1CD272" w14:textId="77777777" w:rsidR="00D437D4" w:rsidRPr="00272B97" w:rsidRDefault="00D437D4" w:rsidP="008F04EF">
      <w:pPr>
        <w:rPr>
          <w:noProof/>
          <w:lang w:val="sk-SK"/>
        </w:rPr>
      </w:pPr>
      <w:r w:rsidRPr="00272B97">
        <w:rPr>
          <w:noProof/>
          <w:lang w:val="sk-SK"/>
        </w:rPr>
        <w:t>Ak sa u pacienta vyvinula závažná kožná reakcia, ako je SJS alebo TEN</w:t>
      </w:r>
      <w:r w:rsidR="000230F3" w:rsidRPr="00272B97">
        <w:rPr>
          <w:noProof/>
          <w:lang w:val="sk-SK"/>
        </w:rPr>
        <w:t>, z dôvodu</w:t>
      </w:r>
      <w:r w:rsidRPr="00272B97">
        <w:rPr>
          <w:noProof/>
          <w:lang w:val="sk-SK"/>
        </w:rPr>
        <w:t xml:space="preserve"> použiti</w:t>
      </w:r>
      <w:r w:rsidR="000230F3" w:rsidRPr="00272B97">
        <w:rPr>
          <w:noProof/>
          <w:lang w:val="sk-SK"/>
        </w:rPr>
        <w:t>a</w:t>
      </w:r>
      <w:r w:rsidRPr="00272B97">
        <w:rPr>
          <w:noProof/>
          <w:lang w:val="sk-SK"/>
        </w:rPr>
        <w:t xml:space="preserve"> </w:t>
      </w:r>
      <w:r w:rsidR="002C438C" w:rsidRPr="00272B97">
        <w:rPr>
          <w:noProof/>
          <w:lang w:val="sk-SK"/>
        </w:rPr>
        <w:t>Epoetin alfa HEXAL</w:t>
      </w:r>
      <w:r w:rsidRPr="00272B97">
        <w:rPr>
          <w:noProof/>
          <w:lang w:val="sk-SK"/>
        </w:rPr>
        <w:t xml:space="preserve">u, </w:t>
      </w:r>
      <w:r w:rsidR="000230F3" w:rsidRPr="00272B97">
        <w:rPr>
          <w:noProof/>
          <w:lang w:val="sk-SK"/>
        </w:rPr>
        <w:t xml:space="preserve">u tohto pacienta </w:t>
      </w:r>
      <w:r w:rsidRPr="00272B97">
        <w:rPr>
          <w:noProof/>
          <w:lang w:val="sk-SK"/>
        </w:rPr>
        <w:t>sa už nikdy nesmie opätovne za</w:t>
      </w:r>
      <w:r w:rsidR="000230F3" w:rsidRPr="00272B97">
        <w:rPr>
          <w:noProof/>
          <w:lang w:val="sk-SK"/>
        </w:rPr>
        <w:t xml:space="preserve">čať liečba s </w:t>
      </w:r>
      <w:r w:rsidR="002C438C" w:rsidRPr="00272B97">
        <w:rPr>
          <w:noProof/>
          <w:lang w:val="sk-SK"/>
        </w:rPr>
        <w:t>Epoetin alfa HEXAL</w:t>
      </w:r>
      <w:r w:rsidR="000230F3" w:rsidRPr="00272B97">
        <w:rPr>
          <w:noProof/>
          <w:lang w:val="sk-SK"/>
        </w:rPr>
        <w:t>om</w:t>
      </w:r>
      <w:r w:rsidRPr="00272B97">
        <w:rPr>
          <w:noProof/>
          <w:lang w:val="sk-SK"/>
        </w:rPr>
        <w:t>.</w:t>
      </w:r>
    </w:p>
    <w:p w14:paraId="12C257D4" w14:textId="77777777" w:rsidR="0051463E" w:rsidRPr="00272B97" w:rsidRDefault="0051463E" w:rsidP="008F04EF">
      <w:pPr>
        <w:pStyle w:val="spc-p1"/>
        <w:rPr>
          <w:noProof/>
          <w:lang w:val="sk-SK"/>
        </w:rPr>
      </w:pPr>
    </w:p>
    <w:p w14:paraId="44B00F85" w14:textId="77777777" w:rsidR="00D437D4" w:rsidRPr="00272B97" w:rsidRDefault="00D437D4" w:rsidP="008F04EF">
      <w:pPr>
        <w:pStyle w:val="spc-hsub2"/>
        <w:spacing w:before="0" w:after="0"/>
        <w:rPr>
          <w:noProof/>
          <w:lang w:val="sk-SK"/>
        </w:rPr>
      </w:pPr>
      <w:r w:rsidRPr="00272B97">
        <w:rPr>
          <w:noProof/>
          <w:lang w:val="sk-SK"/>
        </w:rPr>
        <w:t>Čistá aplázia červených krviniek (PRCA)</w:t>
      </w:r>
    </w:p>
    <w:p w14:paraId="3150414D" w14:textId="77777777" w:rsidR="0051463E" w:rsidRPr="00272B97" w:rsidRDefault="0051463E" w:rsidP="008F04EF">
      <w:pPr>
        <w:rPr>
          <w:noProof/>
          <w:lang w:val="sk-SK"/>
        </w:rPr>
      </w:pPr>
    </w:p>
    <w:p w14:paraId="6EE5F499" w14:textId="77777777" w:rsidR="00D437D4" w:rsidRPr="00272B97" w:rsidRDefault="00D437D4" w:rsidP="008F04EF">
      <w:pPr>
        <w:pStyle w:val="spc-p2"/>
        <w:spacing w:before="0"/>
        <w:rPr>
          <w:noProof/>
          <w:lang w:val="sk-SK"/>
        </w:rPr>
      </w:pPr>
      <w:r w:rsidRPr="00272B97">
        <w:rPr>
          <w:noProof/>
          <w:lang w:val="sk-SK"/>
        </w:rPr>
        <w:lastRenderedPageBreak/>
        <w:t xml:space="preserve">PRCA sprostredkovaná protilátkami bola hlásená po mesiacoch až rokoch liečby </w:t>
      </w:r>
      <w:r w:rsidRPr="00272B97">
        <w:rPr>
          <w:lang w:val="sk-SK"/>
        </w:rPr>
        <w:t>epoetínom</w:t>
      </w:r>
      <w:r w:rsidR="008755D3" w:rsidRPr="00272B97">
        <w:rPr>
          <w:lang w:val="sk-SK"/>
        </w:rPr>
        <w:t xml:space="preserve"> alfa</w:t>
      </w:r>
      <w:r w:rsidRPr="00272B97">
        <w:rPr>
          <w:noProof/>
          <w:lang w:val="sk-SK"/>
        </w:rPr>
        <w:t>. U pacientov s hepatitídou C liečených interferónom a ribavirínom boli tiež hlásené prípady, keď sa ESA užívali súbežne. Epoetín alfa nie je schválený na liečbu anémie spojenej s hepatitídou C.</w:t>
      </w:r>
    </w:p>
    <w:p w14:paraId="06E57251" w14:textId="77777777" w:rsidR="0051463E" w:rsidRPr="00272B97" w:rsidRDefault="0051463E" w:rsidP="008F04EF">
      <w:pPr>
        <w:rPr>
          <w:noProof/>
          <w:lang w:val="sk-SK"/>
        </w:rPr>
      </w:pPr>
    </w:p>
    <w:p w14:paraId="2B5F5416" w14:textId="77777777" w:rsidR="00D437D4" w:rsidRPr="00272B97" w:rsidRDefault="00D437D4" w:rsidP="008F04EF">
      <w:pPr>
        <w:pStyle w:val="spc-p2"/>
        <w:spacing w:before="0"/>
        <w:rPr>
          <w:noProof/>
          <w:lang w:val="sk-SK"/>
        </w:rPr>
      </w:pPr>
      <w:r w:rsidRPr="00272B97">
        <w:rPr>
          <w:noProof/>
          <w:lang w:val="sk-SK"/>
        </w:rPr>
        <w:t xml:space="preserve">U pacientov s náhlym poklesom účinku definovaným znížením </w:t>
      </w:r>
      <w:r w:rsidR="00233791" w:rsidRPr="00272B97">
        <w:rPr>
          <w:noProof/>
          <w:lang w:val="sk-SK"/>
        </w:rPr>
        <w:t xml:space="preserve">hladín </w:t>
      </w:r>
      <w:r w:rsidRPr="00272B97">
        <w:rPr>
          <w:noProof/>
          <w:lang w:val="sk-SK"/>
        </w:rPr>
        <w:t>hemoglobínu (1 až 2 g/dl alebo 0,62 až 1,25 mmol/l za mesiac) so zvýšenou potrebou transfúzií sa má zistiť počet retikulocytov a majú sa vylúčiť typické príčiny nedostatočnej odpovede na liečbu (napr. deficit železa, kyseliny listovej alebo vitamínu B12, intoxikácia hliníkom, infekcie alebo zápaly, strata krvi, hemolýza a fibróza kostnej drene akéhokoľvek pôvodu).</w:t>
      </w:r>
    </w:p>
    <w:p w14:paraId="03298E7D" w14:textId="77777777" w:rsidR="0051463E" w:rsidRPr="00272B97" w:rsidRDefault="0051463E" w:rsidP="008F04EF">
      <w:pPr>
        <w:rPr>
          <w:noProof/>
          <w:lang w:val="sk-SK"/>
        </w:rPr>
      </w:pPr>
    </w:p>
    <w:p w14:paraId="6C4BF141" w14:textId="77777777" w:rsidR="00D437D4" w:rsidRPr="00272B97" w:rsidRDefault="00D437D4" w:rsidP="008F04EF">
      <w:pPr>
        <w:pStyle w:val="spc-p2"/>
        <w:spacing w:before="0"/>
        <w:rPr>
          <w:noProof/>
          <w:lang w:val="sk-SK"/>
        </w:rPr>
      </w:pPr>
      <w:r w:rsidRPr="00272B97">
        <w:rPr>
          <w:noProof/>
          <w:lang w:val="sk-SK"/>
        </w:rPr>
        <w:t>V prípade paradoxného poklesu hladiny hemoglobínu a rozvoja závažnej anémie spojenej s nízkymi počtami retikulocytov sa má ihneď ukončiť liečba epoetínom alfa a vykonať testovanie na antierytropoetínové protilátky. Pri diagnostike PRCA sa má zvážiť aj vyšetrenie kostnej drene.</w:t>
      </w:r>
    </w:p>
    <w:p w14:paraId="38732C06" w14:textId="77777777" w:rsidR="0051463E" w:rsidRPr="00272B97" w:rsidRDefault="0051463E" w:rsidP="008F04EF">
      <w:pPr>
        <w:rPr>
          <w:rFonts w:eastAsia="SimSun"/>
          <w:noProof/>
          <w:lang w:val="sk-SK"/>
        </w:rPr>
      </w:pPr>
    </w:p>
    <w:p w14:paraId="356CB1D4" w14:textId="77777777" w:rsidR="00D437D4" w:rsidRPr="00272B97" w:rsidRDefault="00D437D4" w:rsidP="008F04EF">
      <w:pPr>
        <w:pStyle w:val="spc-p2"/>
        <w:spacing w:before="0"/>
        <w:rPr>
          <w:noProof/>
          <w:lang w:val="sk-SK"/>
        </w:rPr>
      </w:pPr>
      <w:r w:rsidRPr="00272B97">
        <w:rPr>
          <w:noProof/>
          <w:lang w:val="sk-SK"/>
        </w:rPr>
        <w:t>Nemá sa začínať žiadna ďalšia liečba s ESA z dôvodu rizika krížovej reakcie.</w:t>
      </w:r>
    </w:p>
    <w:p w14:paraId="25EEEF14" w14:textId="77777777" w:rsidR="0051463E" w:rsidRPr="00272B97" w:rsidRDefault="0051463E" w:rsidP="008F04EF">
      <w:pPr>
        <w:rPr>
          <w:noProof/>
          <w:lang w:val="sk-SK"/>
        </w:rPr>
      </w:pPr>
    </w:p>
    <w:p w14:paraId="5A569CAB" w14:textId="77777777" w:rsidR="00D437D4" w:rsidRPr="00272B97" w:rsidRDefault="00D437D4" w:rsidP="008F04EF">
      <w:pPr>
        <w:pStyle w:val="spc-hsub2"/>
        <w:spacing w:before="0" w:after="0"/>
        <w:rPr>
          <w:noProof/>
          <w:lang w:val="sk-SK"/>
        </w:rPr>
      </w:pPr>
      <w:r w:rsidRPr="00272B97">
        <w:rPr>
          <w:noProof/>
          <w:lang w:val="sk-SK"/>
        </w:rPr>
        <w:t>Liečba symptomatickej anémie u</w:t>
      </w:r>
      <w:r w:rsidR="000230F3" w:rsidRPr="00272B97">
        <w:rPr>
          <w:noProof/>
          <w:lang w:val="sk-SK"/>
        </w:rPr>
        <w:t> </w:t>
      </w:r>
      <w:r w:rsidRPr="00272B97">
        <w:rPr>
          <w:noProof/>
          <w:lang w:val="sk-SK"/>
        </w:rPr>
        <w:t>dospelých</w:t>
      </w:r>
      <w:r w:rsidR="000230F3" w:rsidRPr="00272B97">
        <w:rPr>
          <w:noProof/>
          <w:lang w:val="sk-SK"/>
        </w:rPr>
        <w:t xml:space="preserve"> a</w:t>
      </w:r>
      <w:r w:rsidRPr="00272B97">
        <w:rPr>
          <w:noProof/>
          <w:lang w:val="sk-SK"/>
        </w:rPr>
        <w:t xml:space="preserve"> detských pacientov s chronickým zlyhaním činnosti obličiek</w:t>
      </w:r>
    </w:p>
    <w:p w14:paraId="47C5341F" w14:textId="77777777" w:rsidR="0051463E" w:rsidRPr="00272B97" w:rsidRDefault="0051463E" w:rsidP="008F04EF">
      <w:pPr>
        <w:rPr>
          <w:noProof/>
          <w:lang w:val="sk-SK"/>
        </w:rPr>
      </w:pPr>
    </w:p>
    <w:p w14:paraId="736D6798" w14:textId="77777777" w:rsidR="00D437D4" w:rsidRPr="00272B97" w:rsidRDefault="00D437D4" w:rsidP="008F04EF">
      <w:pPr>
        <w:pStyle w:val="spc-p2"/>
        <w:spacing w:before="0"/>
        <w:rPr>
          <w:noProof/>
          <w:lang w:val="sk-SK"/>
        </w:rPr>
      </w:pPr>
      <w:r w:rsidRPr="00272B97">
        <w:rPr>
          <w:noProof/>
          <w:lang w:val="sk-SK"/>
        </w:rPr>
        <w:t>Pacienti s chronickým zlyhaním činnosti obličiek liečení epoetínom alfa majú mať pravidelne merané hladiny hemoglobínu, pokiaľ sa nedosiahne stabilná hladina a v pravidelných intervaloch aj potom.</w:t>
      </w:r>
    </w:p>
    <w:p w14:paraId="472C265C" w14:textId="77777777" w:rsidR="0051463E" w:rsidRPr="00272B97" w:rsidRDefault="0051463E" w:rsidP="008F04EF">
      <w:pPr>
        <w:rPr>
          <w:noProof/>
          <w:lang w:val="sk-SK"/>
        </w:rPr>
      </w:pPr>
    </w:p>
    <w:p w14:paraId="03C85FE2" w14:textId="77777777" w:rsidR="00D437D4" w:rsidRPr="00272B97" w:rsidRDefault="00D437D4" w:rsidP="008F04EF">
      <w:pPr>
        <w:pStyle w:val="spc-p2"/>
        <w:spacing w:before="0"/>
        <w:rPr>
          <w:noProof/>
          <w:lang w:val="sk-SK"/>
        </w:rPr>
      </w:pPr>
      <w:r w:rsidRPr="00272B97">
        <w:rPr>
          <w:noProof/>
          <w:lang w:val="sk-SK"/>
        </w:rPr>
        <w:t>U pacientov s chronickým zlyhaním činnosti obličiek má byť rýchlosť zvyšovania hladiny hemoglobínu približne 1 g/dl (0,62 mmol/l) za mesiac a nemá presiahnuť 2 g/dl (1,25 mmol/l) za mesiac, aby sa minimalizovalo riziko zhoršenia hypertenzie.</w:t>
      </w:r>
    </w:p>
    <w:p w14:paraId="39130704" w14:textId="77777777" w:rsidR="00D437D4" w:rsidRPr="00272B97" w:rsidRDefault="00D437D4" w:rsidP="008F04EF">
      <w:pPr>
        <w:pStyle w:val="spc-p1"/>
        <w:rPr>
          <w:noProof/>
          <w:lang w:val="sk-SK"/>
        </w:rPr>
      </w:pPr>
      <w:r w:rsidRPr="00272B97">
        <w:rPr>
          <w:noProof/>
          <w:lang w:val="sk-SK"/>
        </w:rPr>
        <w:t xml:space="preserve">U pacientov s chronickým zlyhaním činnosti obličiek nemá udržiavacia hladina hemoglobínu prekročiť horný limit rozsahu </w:t>
      </w:r>
      <w:r w:rsidR="00233791" w:rsidRPr="00272B97">
        <w:rPr>
          <w:noProof/>
          <w:lang w:val="sk-SK"/>
        </w:rPr>
        <w:t xml:space="preserve">hladín </w:t>
      </w:r>
      <w:r w:rsidRPr="00272B97">
        <w:rPr>
          <w:noProof/>
          <w:lang w:val="sk-SK"/>
        </w:rPr>
        <w:t xml:space="preserve">hemoglobínu, podľa odporúčania v časti 4.2. V klinických štúdiách sa pozorovalo zvýšené riziko úmrtia a závažných kardiovaskulárnych príhod pri podaní ESA na dosiahnutie </w:t>
      </w:r>
      <w:r w:rsidR="00233791" w:rsidRPr="00272B97">
        <w:rPr>
          <w:noProof/>
          <w:lang w:val="sk-SK"/>
        </w:rPr>
        <w:t xml:space="preserve">hladiny </w:t>
      </w:r>
      <w:r w:rsidRPr="00272B97">
        <w:rPr>
          <w:noProof/>
          <w:lang w:val="sk-SK"/>
        </w:rPr>
        <w:t>hemoglobínu vyššej ako 12 g/dl (7,5 mmol/l).</w:t>
      </w:r>
    </w:p>
    <w:p w14:paraId="2A00FAD9" w14:textId="77777777" w:rsidR="0051463E" w:rsidRPr="00272B97" w:rsidRDefault="0051463E" w:rsidP="008F04EF">
      <w:pPr>
        <w:rPr>
          <w:noProof/>
          <w:lang w:val="sk-SK"/>
        </w:rPr>
      </w:pPr>
    </w:p>
    <w:p w14:paraId="02A41ADF" w14:textId="77777777" w:rsidR="00D437D4" w:rsidRPr="00272B97" w:rsidRDefault="00D437D4" w:rsidP="008F04EF">
      <w:pPr>
        <w:pStyle w:val="spc-p2"/>
        <w:spacing w:before="0"/>
        <w:rPr>
          <w:noProof/>
          <w:lang w:val="sk-SK"/>
        </w:rPr>
      </w:pPr>
      <w:r w:rsidRPr="00272B97">
        <w:rPr>
          <w:noProof/>
          <w:lang w:val="sk-SK"/>
        </w:rPr>
        <w:t xml:space="preserve">Kontrolované klinické štúdie nepreukázali žiadne významné </w:t>
      </w:r>
      <w:r w:rsidR="007D0F69" w:rsidRPr="00272B97">
        <w:rPr>
          <w:noProof/>
          <w:lang w:val="sk-SK"/>
        </w:rPr>
        <w:t>prínosy</w:t>
      </w:r>
      <w:r w:rsidRPr="00272B97">
        <w:rPr>
          <w:noProof/>
          <w:lang w:val="sk-SK"/>
        </w:rPr>
        <w:t xml:space="preserve">, ktoré by sa dali pripísať podávaniu epoetínov, pri zvýšení hladiny hemoglobínu nad úroveň potrebnú na kontrolu </w:t>
      </w:r>
      <w:r w:rsidR="009E7D00" w:rsidRPr="00272B97">
        <w:rPr>
          <w:noProof/>
          <w:lang w:val="sk-SK"/>
        </w:rPr>
        <w:t>príznak</w:t>
      </w:r>
      <w:r w:rsidRPr="00272B97">
        <w:rPr>
          <w:noProof/>
          <w:lang w:val="sk-SK"/>
        </w:rPr>
        <w:t>ov anémie a na zabránenie nutnosti transfúzie krvi.</w:t>
      </w:r>
    </w:p>
    <w:p w14:paraId="6CA78DCA" w14:textId="77777777" w:rsidR="0051463E" w:rsidRPr="00272B97" w:rsidRDefault="0051463E" w:rsidP="008F04EF">
      <w:pPr>
        <w:rPr>
          <w:noProof/>
          <w:lang w:val="sk-SK"/>
        </w:rPr>
      </w:pPr>
    </w:p>
    <w:p w14:paraId="72F761BD" w14:textId="77777777" w:rsidR="00D437D4" w:rsidRPr="00272B97" w:rsidRDefault="00D437D4" w:rsidP="008F04EF">
      <w:pPr>
        <w:pStyle w:val="spc-p2"/>
        <w:spacing w:before="0"/>
        <w:rPr>
          <w:noProof/>
          <w:szCs w:val="24"/>
          <w:lang w:val="sk-SK"/>
        </w:rPr>
      </w:pPr>
      <w:r w:rsidRPr="00272B97">
        <w:rPr>
          <w:noProof/>
          <w:szCs w:val="24"/>
          <w:lang w:val="sk-SK"/>
        </w:rPr>
        <w:t xml:space="preserve">Pri zvyšovaní dávok </w:t>
      </w:r>
      <w:r w:rsidR="002C438C" w:rsidRPr="00272B97">
        <w:rPr>
          <w:noProof/>
          <w:szCs w:val="24"/>
          <w:lang w:val="sk-SK"/>
        </w:rPr>
        <w:t>Epoetin alfa HEXAL</w:t>
      </w:r>
      <w:r w:rsidRPr="00272B97">
        <w:rPr>
          <w:noProof/>
          <w:szCs w:val="24"/>
          <w:lang w:val="sk-SK"/>
        </w:rPr>
        <w:t>u u pacientov s chronickým zlyhaním činnosti obličiek sa má postupovať opatrne, pretože vysoké kumulatívne dávky epoetínu môžu byť spojené so zvýšeným rizikom úmrtnosti a závažných kardiovaskulárnych a cievnych mozgových príhod. U pacientov s nedostatočnou odpoveďou hemoglobínu na epoetíny sa majú zvážiť alternatívne vysvetlenia tejto nedostatočnej odpovede (pozri časť 4.2 a 5.1).</w:t>
      </w:r>
    </w:p>
    <w:p w14:paraId="176D7B09" w14:textId="77777777" w:rsidR="0051463E" w:rsidRPr="00272B97" w:rsidRDefault="0051463E" w:rsidP="008F04EF">
      <w:pPr>
        <w:rPr>
          <w:noProof/>
          <w:lang w:val="sk-SK"/>
        </w:rPr>
      </w:pPr>
    </w:p>
    <w:p w14:paraId="5E15C6FC" w14:textId="77777777" w:rsidR="00D437D4" w:rsidRPr="00272B97" w:rsidRDefault="00D437D4" w:rsidP="008F04EF">
      <w:pPr>
        <w:pStyle w:val="spc-p2"/>
        <w:spacing w:before="0"/>
        <w:rPr>
          <w:noProof/>
          <w:lang w:val="sk-SK"/>
        </w:rPr>
      </w:pPr>
      <w:r w:rsidRPr="00272B97">
        <w:rPr>
          <w:noProof/>
          <w:lang w:val="sk-SK"/>
        </w:rPr>
        <w:t>Pacienti s chronickým zlyhaním činnosti obličiek liečení epoetínom alfa podávaným subkutánnou cestou majú byť pravidelne sledovaní na pokles účinku definovaný ako nedostatočná alebo znížená odpoveď na liečbu epoetínom alfa u pacientov, ktorí predtým na takúto liečbu reagovali. Je to charakterizované trvalým poklesom hodnôt hemoglobínu napriek zvýšeniu dávkovania epoetínu alfa (pozri časť 4.8).</w:t>
      </w:r>
    </w:p>
    <w:p w14:paraId="047F8CAA" w14:textId="77777777" w:rsidR="0051463E" w:rsidRPr="00272B97" w:rsidRDefault="0051463E" w:rsidP="008F04EF">
      <w:pPr>
        <w:rPr>
          <w:noProof/>
          <w:lang w:val="sk-SK"/>
        </w:rPr>
      </w:pPr>
    </w:p>
    <w:p w14:paraId="2C440471" w14:textId="77777777" w:rsidR="00D437D4" w:rsidRPr="00272B97" w:rsidRDefault="00D437D4" w:rsidP="008F04EF">
      <w:pPr>
        <w:pStyle w:val="spc-p2"/>
        <w:spacing w:before="0"/>
        <w:rPr>
          <w:noProof/>
          <w:lang w:val="sk-SK"/>
        </w:rPr>
      </w:pPr>
      <w:r w:rsidRPr="00272B97">
        <w:rPr>
          <w:noProof/>
          <w:lang w:val="sk-SK"/>
        </w:rPr>
        <w:t>Niektorí pacienti s dlhšími dávkovacími intervalmi (dlhšími než jedenkrát týždenne) epoetínu alfa si nemusia udržať dostatočné hladiny hemoglobínu (pozri časť 5.1) a môžu vyžadovať zvýšenie dávky epoetínu alfa. Hladiny hemoglobínu sa majú pravidelne sledovať.</w:t>
      </w:r>
    </w:p>
    <w:p w14:paraId="486B1CBF" w14:textId="77777777" w:rsidR="0051463E" w:rsidRPr="00272B97" w:rsidRDefault="0051463E" w:rsidP="008F04EF">
      <w:pPr>
        <w:rPr>
          <w:noProof/>
          <w:lang w:val="sk-SK"/>
        </w:rPr>
      </w:pPr>
    </w:p>
    <w:p w14:paraId="503A9FFB" w14:textId="77777777" w:rsidR="00D437D4" w:rsidRPr="00272B97" w:rsidRDefault="00D437D4" w:rsidP="008F04EF">
      <w:pPr>
        <w:pStyle w:val="spc-p2"/>
        <w:spacing w:before="0"/>
        <w:rPr>
          <w:noProof/>
          <w:lang w:val="sk-SK"/>
        </w:rPr>
      </w:pPr>
      <w:r w:rsidRPr="00272B97">
        <w:rPr>
          <w:noProof/>
          <w:lang w:val="sk-SK"/>
        </w:rPr>
        <w:t>U hemodialyzovaných pacientov sa vyskytovala trombóza cievnej spojky, najmä u tých so sklonom k hypotenzii alebo s komplikáciami spojenými s arteriovenóznou fistulou (napr. stenóza, aneuryzma atď.). U týchto pacientov sa odporúča včasná kontrola cievnej spojky a profylaxia trombózy podaním napríklad kyseliny acetylsalicylovej.</w:t>
      </w:r>
    </w:p>
    <w:p w14:paraId="74183CCB" w14:textId="77777777" w:rsidR="00D437D4" w:rsidRPr="00272B97" w:rsidRDefault="00D437D4" w:rsidP="008F04EF">
      <w:pPr>
        <w:pStyle w:val="spc-p1"/>
        <w:rPr>
          <w:noProof/>
          <w:lang w:val="sk-SK"/>
        </w:rPr>
      </w:pPr>
      <w:r w:rsidRPr="00272B97">
        <w:rPr>
          <w:noProof/>
          <w:lang w:val="sk-SK"/>
        </w:rPr>
        <w:t xml:space="preserve">V ojedinelých prípadoch bola pozorovaná hyperkaliémia, aj keď príčinná súvislosť nebola stanovená. U pacientov s chronickým zlyhaním činnosti obličiek majú byť monitorované elektrolyty v sére. Ak sa </w:t>
      </w:r>
      <w:r w:rsidRPr="00272B97">
        <w:rPr>
          <w:noProof/>
          <w:lang w:val="sk-SK"/>
        </w:rPr>
        <w:lastRenderedPageBreak/>
        <w:t>zistí zvýšená alebo rastúca hladina draslíka v sére, okrem vhodnej liečby hyperkaliémie sa má zvážiť prerušenie liečby epoetínom alfa, až kým sa neupraví hladina draslíka v sére.</w:t>
      </w:r>
    </w:p>
    <w:p w14:paraId="60E12511" w14:textId="77777777" w:rsidR="0051463E" w:rsidRPr="00272B97" w:rsidRDefault="0051463E" w:rsidP="008F04EF">
      <w:pPr>
        <w:rPr>
          <w:noProof/>
          <w:lang w:val="sk-SK"/>
        </w:rPr>
      </w:pPr>
    </w:p>
    <w:p w14:paraId="3857D79D" w14:textId="77777777" w:rsidR="00D437D4" w:rsidRPr="00272B97" w:rsidRDefault="00D437D4" w:rsidP="008F04EF">
      <w:pPr>
        <w:pStyle w:val="spc-p2"/>
        <w:spacing w:before="0"/>
        <w:rPr>
          <w:noProof/>
          <w:lang w:val="sk-SK"/>
        </w:rPr>
      </w:pPr>
      <w:r w:rsidRPr="00272B97">
        <w:rPr>
          <w:noProof/>
          <w:lang w:val="sk-SK"/>
        </w:rPr>
        <w:t>V priebehu liečby epoetínom alfa sa často vyžaduje počas hemodialýzy zvýšenie dávky heparínu v dôsledku zvýšeného hematokritu. Ak nie je heparinizácia optimálna, môže dôjsť k oklúzii dialyzačného systému.</w:t>
      </w:r>
    </w:p>
    <w:p w14:paraId="1CF78518" w14:textId="77777777" w:rsidR="0051463E" w:rsidRPr="00272B97" w:rsidRDefault="0051463E" w:rsidP="008F04EF">
      <w:pPr>
        <w:rPr>
          <w:noProof/>
          <w:lang w:val="sk-SK"/>
        </w:rPr>
      </w:pPr>
    </w:p>
    <w:p w14:paraId="5EB9A223" w14:textId="77777777" w:rsidR="00D437D4" w:rsidRPr="00272B97" w:rsidRDefault="00D437D4" w:rsidP="008F04EF">
      <w:pPr>
        <w:pStyle w:val="spc-p2"/>
        <w:spacing w:before="0"/>
        <w:rPr>
          <w:noProof/>
          <w:lang w:val="sk-SK"/>
        </w:rPr>
      </w:pPr>
      <w:r w:rsidRPr="00272B97">
        <w:rPr>
          <w:noProof/>
          <w:lang w:val="sk-SK"/>
        </w:rPr>
        <w:t xml:space="preserve">Na základe doposiaľ dostupných údajov sa zistilo, že úprava anémie s epoetínom alfa u dospelých pacientov </w:t>
      </w:r>
      <w:r w:rsidR="00593E7C" w:rsidRPr="00272B97">
        <w:rPr>
          <w:noProof/>
          <w:lang w:val="sk-SK"/>
        </w:rPr>
        <w:t>s nedostatočnou činnosťou</w:t>
      </w:r>
      <w:r w:rsidRPr="00272B97">
        <w:rPr>
          <w:noProof/>
          <w:lang w:val="sk-SK"/>
        </w:rPr>
        <w:t xml:space="preserve"> obličiek, ktorí zatiaľ nepodstúpili dialýzu, neurýchľuje progresiu </w:t>
      </w:r>
      <w:r w:rsidR="00517C3C" w:rsidRPr="00272B97">
        <w:rPr>
          <w:noProof/>
          <w:lang w:val="sk-SK"/>
        </w:rPr>
        <w:t>nedostatočnej</w:t>
      </w:r>
      <w:r w:rsidRPr="00272B97">
        <w:rPr>
          <w:noProof/>
          <w:lang w:val="sk-SK"/>
        </w:rPr>
        <w:t xml:space="preserve"> činnosti obličiek.</w:t>
      </w:r>
    </w:p>
    <w:p w14:paraId="128E104E" w14:textId="77777777" w:rsidR="0051463E" w:rsidRPr="00272B97" w:rsidRDefault="0051463E" w:rsidP="008F04EF">
      <w:pPr>
        <w:rPr>
          <w:noProof/>
          <w:lang w:val="sk-SK"/>
        </w:rPr>
      </w:pPr>
    </w:p>
    <w:p w14:paraId="6F142FEA" w14:textId="77777777" w:rsidR="00D437D4" w:rsidRPr="00272B97" w:rsidRDefault="00D437D4" w:rsidP="008F04EF">
      <w:pPr>
        <w:pStyle w:val="spc-hsub2"/>
        <w:spacing w:before="0" w:after="0"/>
        <w:rPr>
          <w:noProof/>
          <w:lang w:val="sk-SK"/>
        </w:rPr>
      </w:pPr>
      <w:r w:rsidRPr="00272B97">
        <w:rPr>
          <w:noProof/>
          <w:lang w:val="sk-SK"/>
        </w:rPr>
        <w:t xml:space="preserve">Liečba pacientov s anémiou vyvolanou </w:t>
      </w:r>
      <w:r w:rsidR="005E2CD6" w:rsidRPr="00272B97">
        <w:rPr>
          <w:noProof/>
          <w:lang w:val="sk-SK"/>
        </w:rPr>
        <w:t>chemoterapiou</w:t>
      </w:r>
    </w:p>
    <w:p w14:paraId="747F0AF5" w14:textId="77777777" w:rsidR="0051463E" w:rsidRPr="00272B97" w:rsidRDefault="0051463E" w:rsidP="008F04EF">
      <w:pPr>
        <w:rPr>
          <w:noProof/>
          <w:lang w:val="sk-SK"/>
        </w:rPr>
      </w:pPr>
    </w:p>
    <w:p w14:paraId="48D44906" w14:textId="77777777" w:rsidR="00D437D4" w:rsidRPr="00272B97" w:rsidRDefault="00D437D4" w:rsidP="008F04EF">
      <w:pPr>
        <w:pStyle w:val="spc-p1"/>
        <w:rPr>
          <w:noProof/>
          <w:lang w:val="sk-SK"/>
        </w:rPr>
      </w:pPr>
      <w:r w:rsidRPr="00272B97">
        <w:rPr>
          <w:noProof/>
          <w:lang w:val="sk-SK"/>
        </w:rPr>
        <w:t>Pacienti s nádorovým ochorením liečení epoetínom alfa majú mať pravidelne merané hladiny hemoglobínu, pokiaľ sa nedosiahne stabilná hladina a v pravidelných intervaloch aj potom.</w:t>
      </w:r>
    </w:p>
    <w:p w14:paraId="130233F0" w14:textId="77777777" w:rsidR="0051463E" w:rsidRPr="00272B97" w:rsidRDefault="0051463E" w:rsidP="008F04EF">
      <w:pPr>
        <w:rPr>
          <w:noProof/>
          <w:lang w:val="sk-SK"/>
        </w:rPr>
      </w:pPr>
    </w:p>
    <w:p w14:paraId="568F3FF9" w14:textId="77777777" w:rsidR="00D437D4" w:rsidRPr="00272B97" w:rsidRDefault="00D437D4" w:rsidP="008F04EF">
      <w:pPr>
        <w:pStyle w:val="spc-p2"/>
        <w:spacing w:before="0"/>
        <w:rPr>
          <w:noProof/>
          <w:lang w:val="sk-SK"/>
        </w:rPr>
      </w:pPr>
      <w:r w:rsidRPr="00272B97">
        <w:rPr>
          <w:noProof/>
          <w:lang w:val="sk-SK"/>
        </w:rPr>
        <w:t>Epoetíny sú rastové faktory, ktoré primárne stimulujú tvorbu erytrocytov</w:t>
      </w:r>
      <w:r w:rsidR="00160EA6" w:rsidRPr="00272B97">
        <w:rPr>
          <w:noProof/>
          <w:lang w:val="sk-SK"/>
        </w:rPr>
        <w:t xml:space="preserve"> (red blood cell, RBC)</w:t>
      </w:r>
      <w:r w:rsidRPr="00272B97">
        <w:rPr>
          <w:noProof/>
          <w:lang w:val="sk-SK"/>
        </w:rPr>
        <w:t>. Na povrchu rôznych nádorových buniek sa môžu nachádzať receptory pre erytropoetín. Tak ako pri všetkých rastových faktoroch je potrebné vziať do úvahy, že epoetíny môžu stimulovať rast nádorov. Úloha ESA pri progresii nádorových ochorení alebo skracovaní prežívania bez progresie týchto ochorení nemôže byť vylúčená. V kontrolovaných klinických štúdiách bolo používanie epoetín</w:t>
      </w:r>
      <w:r w:rsidR="004B126D" w:rsidRPr="00272B97">
        <w:rPr>
          <w:noProof/>
          <w:lang w:val="sk-SK"/>
        </w:rPr>
        <w:t>u</w:t>
      </w:r>
      <w:r w:rsidRPr="00272B97">
        <w:rPr>
          <w:noProof/>
          <w:lang w:val="sk-SK"/>
        </w:rPr>
        <w:t xml:space="preserve"> alfa a iných ESA spojené so zníženou lokoregionálnou kontrolou nádorového ochorenia alebo so skrátením celkového prežívania:</w:t>
      </w:r>
    </w:p>
    <w:p w14:paraId="50961FBA" w14:textId="77777777" w:rsidR="0051463E" w:rsidRPr="00272B97" w:rsidRDefault="0051463E" w:rsidP="008F04EF">
      <w:pPr>
        <w:rPr>
          <w:noProof/>
          <w:lang w:val="sk-SK"/>
        </w:rPr>
      </w:pPr>
    </w:p>
    <w:p w14:paraId="2A4C0E78" w14:textId="77777777" w:rsidR="00D437D4" w:rsidRPr="00272B97" w:rsidRDefault="00D437D4" w:rsidP="008F04EF">
      <w:pPr>
        <w:pStyle w:val="spc-p2"/>
        <w:numPr>
          <w:ilvl w:val="0"/>
          <w:numId w:val="35"/>
        </w:numPr>
        <w:tabs>
          <w:tab w:val="clear" w:pos="873"/>
          <w:tab w:val="num" w:pos="567"/>
        </w:tabs>
        <w:spacing w:before="0"/>
        <w:ind w:left="567" w:hanging="567"/>
        <w:rPr>
          <w:noProof/>
          <w:lang w:val="sk-SK"/>
        </w:rPr>
      </w:pPr>
      <w:r w:rsidRPr="00272B97">
        <w:rPr>
          <w:noProof/>
          <w:lang w:val="sk-SK"/>
        </w:rPr>
        <w:t xml:space="preserve">zníženie lokoregionálnej kontroly u pacientov s pokročilým karcinómom hlavy a krku podstupujúcich liečbu ožarovaním pri podávaní na dosiahnutie </w:t>
      </w:r>
      <w:r w:rsidR="00233791" w:rsidRPr="00272B97">
        <w:rPr>
          <w:noProof/>
          <w:lang w:val="sk-SK"/>
        </w:rPr>
        <w:t xml:space="preserve">hladiny </w:t>
      </w:r>
      <w:r w:rsidRPr="00272B97">
        <w:rPr>
          <w:noProof/>
          <w:lang w:val="sk-SK"/>
        </w:rPr>
        <w:t>hemoglobínu vyššej než 14 g/dl (8,7 mmol/l),</w:t>
      </w:r>
    </w:p>
    <w:p w14:paraId="42D3DAA6" w14:textId="77777777" w:rsidR="0051463E" w:rsidRPr="00272B97" w:rsidRDefault="0051463E" w:rsidP="008F04EF">
      <w:pPr>
        <w:rPr>
          <w:noProof/>
          <w:lang w:val="sk-SK"/>
        </w:rPr>
      </w:pPr>
    </w:p>
    <w:p w14:paraId="5477EFF7" w14:textId="77777777" w:rsidR="00D437D4" w:rsidRPr="00272B97" w:rsidRDefault="00D437D4" w:rsidP="008F04EF">
      <w:pPr>
        <w:pStyle w:val="spc-p2"/>
        <w:numPr>
          <w:ilvl w:val="0"/>
          <w:numId w:val="35"/>
        </w:numPr>
        <w:tabs>
          <w:tab w:val="clear" w:pos="873"/>
          <w:tab w:val="num" w:pos="567"/>
        </w:tabs>
        <w:spacing w:before="0"/>
        <w:ind w:left="567" w:hanging="567"/>
        <w:rPr>
          <w:noProof/>
          <w:lang w:val="sk-SK"/>
        </w:rPr>
      </w:pPr>
      <w:r w:rsidRPr="00272B97">
        <w:rPr>
          <w:noProof/>
          <w:lang w:val="sk-SK"/>
        </w:rPr>
        <w:t>skrátenie celkového prežívania a </w:t>
      </w:r>
      <w:r w:rsidR="000230F3" w:rsidRPr="00272B97">
        <w:rPr>
          <w:noProof/>
          <w:lang w:val="sk-SK"/>
        </w:rPr>
        <w:t xml:space="preserve">zvýšená miera </w:t>
      </w:r>
      <w:r w:rsidRPr="00272B97">
        <w:rPr>
          <w:noProof/>
          <w:lang w:val="sk-SK"/>
        </w:rPr>
        <w:t xml:space="preserve">úmrtí, ktorú bolo možné pripísať progresii ochorenia, po 4 mesiacoch u pacientov s metastatickým karcinómom prsníka podstupujúcich chemoterapiu pri podávaní na dosiahnutie rozsahu </w:t>
      </w:r>
      <w:r w:rsidR="00233791" w:rsidRPr="00272B97">
        <w:rPr>
          <w:noProof/>
          <w:lang w:val="sk-SK"/>
        </w:rPr>
        <w:t xml:space="preserve">hladín </w:t>
      </w:r>
      <w:r w:rsidRPr="00272B97">
        <w:rPr>
          <w:noProof/>
          <w:lang w:val="sk-SK"/>
        </w:rPr>
        <w:t>hemoglobínu 12 až 14 g/dl (7,5 až 8,7 mmol/l),</w:t>
      </w:r>
    </w:p>
    <w:p w14:paraId="183DB285" w14:textId="77777777" w:rsidR="0051463E" w:rsidRPr="00272B97" w:rsidRDefault="0051463E" w:rsidP="008F04EF">
      <w:pPr>
        <w:rPr>
          <w:noProof/>
          <w:lang w:val="sk-SK"/>
        </w:rPr>
      </w:pPr>
    </w:p>
    <w:p w14:paraId="11F65F5A" w14:textId="77777777" w:rsidR="00D437D4" w:rsidRPr="00272B97" w:rsidRDefault="00D437D4" w:rsidP="008F04EF">
      <w:pPr>
        <w:pStyle w:val="spc-p2"/>
        <w:numPr>
          <w:ilvl w:val="0"/>
          <w:numId w:val="35"/>
        </w:numPr>
        <w:tabs>
          <w:tab w:val="clear" w:pos="873"/>
          <w:tab w:val="num" w:pos="567"/>
        </w:tabs>
        <w:spacing w:before="0"/>
        <w:ind w:left="567" w:hanging="567"/>
        <w:rPr>
          <w:noProof/>
          <w:lang w:val="sk-SK"/>
        </w:rPr>
      </w:pPr>
      <w:r w:rsidRPr="00272B97">
        <w:rPr>
          <w:noProof/>
          <w:lang w:val="sk-SK"/>
        </w:rPr>
        <w:t xml:space="preserve">zvýšené riziko úmrtia pri podávaní na dosiahnutie </w:t>
      </w:r>
      <w:r w:rsidR="00233791" w:rsidRPr="00272B97">
        <w:rPr>
          <w:noProof/>
          <w:lang w:val="sk-SK"/>
        </w:rPr>
        <w:t xml:space="preserve">hladiny </w:t>
      </w:r>
      <w:r w:rsidRPr="00272B97">
        <w:rPr>
          <w:noProof/>
          <w:lang w:val="sk-SK"/>
        </w:rPr>
        <w:t xml:space="preserve">hemoglobínu 12 g/dl (7,5 mmol/l) u pacientov s aktívnym malígnym ochorením </w:t>
      </w:r>
      <w:r w:rsidR="009C1DB1" w:rsidRPr="00272B97">
        <w:rPr>
          <w:noProof/>
          <w:lang w:val="sk-SK"/>
        </w:rPr>
        <w:t xml:space="preserve">nepodstupujúcich </w:t>
      </w:r>
      <w:r w:rsidRPr="00272B97">
        <w:rPr>
          <w:noProof/>
          <w:lang w:val="sk-SK"/>
        </w:rPr>
        <w:t>chemoterapiu ani liečbu ožarovaním. Látky stimulujúce erytropoézu (ESA) nie sú indikované na použitie u tejto populácie pacientov,</w:t>
      </w:r>
    </w:p>
    <w:p w14:paraId="33B4BAAA" w14:textId="77777777" w:rsidR="0051463E" w:rsidRPr="00272B97" w:rsidRDefault="0051463E" w:rsidP="008F04EF">
      <w:pPr>
        <w:rPr>
          <w:noProof/>
          <w:lang w:val="sk-SK"/>
        </w:rPr>
      </w:pPr>
    </w:p>
    <w:p w14:paraId="3769E3B9" w14:textId="77777777" w:rsidR="00D437D4" w:rsidRPr="00272B97" w:rsidRDefault="00D437D4" w:rsidP="008F04EF">
      <w:pPr>
        <w:pStyle w:val="spc-p2"/>
        <w:numPr>
          <w:ilvl w:val="0"/>
          <w:numId w:val="35"/>
        </w:numPr>
        <w:tabs>
          <w:tab w:val="clear" w:pos="873"/>
          <w:tab w:val="num" w:pos="567"/>
        </w:tabs>
        <w:spacing w:before="0"/>
        <w:ind w:left="567" w:hanging="567"/>
        <w:rPr>
          <w:noProof/>
          <w:lang w:val="sk-SK"/>
        </w:rPr>
      </w:pPr>
      <w:r w:rsidRPr="00272B97">
        <w:rPr>
          <w:noProof/>
          <w:lang w:val="sk-SK"/>
        </w:rPr>
        <w:t xml:space="preserve">pozorované 9 % zvýšenie rizika progresie ochorenia (progress of disease (PD)) alebo úmrtia v skupine s epoetínom alfa a štandardnou starostlivosťou z primárnej analýzy a 15 % zvýšenie rizika, ktoré nemôže byť štatisticky vylúčené u pacientov s metastatickým karcinómom prsníka podstupujúcich chemoterapiu pri podávaní na dosiahnutie rozsahu </w:t>
      </w:r>
      <w:r w:rsidR="00233791" w:rsidRPr="00272B97">
        <w:rPr>
          <w:noProof/>
          <w:lang w:val="sk-SK"/>
        </w:rPr>
        <w:t xml:space="preserve">hladín </w:t>
      </w:r>
      <w:r w:rsidRPr="00272B97">
        <w:rPr>
          <w:noProof/>
          <w:lang w:val="sk-SK"/>
        </w:rPr>
        <w:t>hemoglobínu 10 až 12 g/dl (6,2 až 7,5 mmol/l).</w:t>
      </w:r>
    </w:p>
    <w:p w14:paraId="7452137C" w14:textId="77777777" w:rsidR="0051463E" w:rsidRPr="00272B97" w:rsidRDefault="0051463E" w:rsidP="008F04EF">
      <w:pPr>
        <w:rPr>
          <w:noProof/>
          <w:lang w:val="sk-SK"/>
        </w:rPr>
      </w:pPr>
    </w:p>
    <w:p w14:paraId="0BC26FBD" w14:textId="77777777" w:rsidR="00D437D4" w:rsidRPr="00272B97" w:rsidRDefault="00D437D4" w:rsidP="008F04EF">
      <w:pPr>
        <w:pStyle w:val="spc-p2"/>
        <w:spacing w:before="0"/>
        <w:rPr>
          <w:noProof/>
          <w:lang w:val="sk-SK"/>
        </w:rPr>
      </w:pPr>
      <w:r w:rsidRPr="00272B97">
        <w:rPr>
          <w:noProof/>
          <w:lang w:val="sk-SK"/>
        </w:rPr>
        <w:t>S ohľadom na vyššie uvedené informácie sa má v niektorých klinických situáciách uprednostniť liečba krvnou transfúziou na zvládnutie anémie u pacientov s nádorovým ochorením. Rozhodnutie o podávaní liečby rekombinantnými erytropoetínmi má byť založené na vyhodnotení rizík a </w:t>
      </w:r>
      <w:r w:rsidR="001C6208" w:rsidRPr="00272B97">
        <w:rPr>
          <w:noProof/>
          <w:lang w:val="sk-SK"/>
        </w:rPr>
        <w:t xml:space="preserve">prínosov </w:t>
      </w:r>
      <w:r w:rsidRPr="00272B97">
        <w:rPr>
          <w:noProof/>
          <w:lang w:val="sk-SK"/>
        </w:rPr>
        <w:t>s účasťou samotného pacienta, pričom sa má zohľadniť špecifická klinická súvislosť. Faktory, ktoré treba zvážiť pri tomto vyhodnotení, majú zahŕňať typ nádoru a jeho fázu, stupeň anémie, očakávanú dĺžku života, prostredie, v ktorom sa pacient lieči, a právo voľby pacienta (pozri časť 5.1).</w:t>
      </w:r>
    </w:p>
    <w:p w14:paraId="3D456A85" w14:textId="77777777" w:rsidR="0051463E" w:rsidRPr="00272B97" w:rsidRDefault="0051463E" w:rsidP="008F04EF">
      <w:pPr>
        <w:rPr>
          <w:noProof/>
          <w:lang w:val="sk-SK"/>
        </w:rPr>
      </w:pPr>
    </w:p>
    <w:p w14:paraId="2B144762" w14:textId="77777777" w:rsidR="00D437D4" w:rsidRPr="00272B97" w:rsidRDefault="00D437D4" w:rsidP="008F04EF">
      <w:pPr>
        <w:pStyle w:val="spc-p2"/>
        <w:spacing w:before="0"/>
        <w:rPr>
          <w:noProof/>
          <w:lang w:val="sk-SK"/>
        </w:rPr>
      </w:pPr>
      <w:r w:rsidRPr="00272B97">
        <w:rPr>
          <w:noProof/>
          <w:lang w:val="sk-SK"/>
        </w:rPr>
        <w:t>Pri hodnotení vhodnosti liečby epoetínom alfa u pacientov s nádorovým ochorením liečených chemoterapiou (rizikoví pacienti pre transfúziu) je nutné zvážiť 2</w:t>
      </w:r>
      <w:r w:rsidR="00700BB4" w:rsidRPr="00272B97">
        <w:rPr>
          <w:noProof/>
          <w:lang w:val="sk-SK"/>
        </w:rPr>
        <w:t xml:space="preserve">- až </w:t>
      </w:r>
      <w:r w:rsidRPr="00272B97">
        <w:rPr>
          <w:noProof/>
          <w:lang w:val="sk-SK"/>
        </w:rPr>
        <w:t>3-týždňové oneskorenie medzi podaním ESA a objavením sa erytropoetínom indukovaných erytrocytov.</w:t>
      </w:r>
    </w:p>
    <w:p w14:paraId="440356FD" w14:textId="77777777" w:rsidR="0051463E" w:rsidRPr="00272B97" w:rsidRDefault="0051463E" w:rsidP="008F04EF">
      <w:pPr>
        <w:rPr>
          <w:noProof/>
          <w:lang w:val="sk-SK"/>
        </w:rPr>
      </w:pPr>
    </w:p>
    <w:p w14:paraId="4F2D0053" w14:textId="77777777" w:rsidR="00D437D4" w:rsidRPr="00272B97" w:rsidRDefault="00D437D4" w:rsidP="008F04EF">
      <w:pPr>
        <w:pStyle w:val="spc-hsub2"/>
        <w:spacing w:before="0" w:after="0"/>
        <w:rPr>
          <w:noProof/>
          <w:lang w:val="sk-SK"/>
        </w:rPr>
      </w:pPr>
      <w:r w:rsidRPr="00272B97">
        <w:rPr>
          <w:noProof/>
          <w:lang w:val="sk-SK"/>
        </w:rPr>
        <w:t>Pacienti podstupujúci chirurgický zákrok v programoch autológneho darcovstva</w:t>
      </w:r>
    </w:p>
    <w:p w14:paraId="0C7256E2" w14:textId="77777777" w:rsidR="0051463E" w:rsidRPr="00272B97" w:rsidRDefault="0051463E" w:rsidP="008F04EF">
      <w:pPr>
        <w:rPr>
          <w:noProof/>
          <w:lang w:val="sk-SK"/>
        </w:rPr>
      </w:pPr>
    </w:p>
    <w:p w14:paraId="197BD0B4" w14:textId="77777777" w:rsidR="00D437D4" w:rsidRPr="00272B97" w:rsidRDefault="00D437D4" w:rsidP="008F04EF">
      <w:pPr>
        <w:pStyle w:val="spc-p1"/>
        <w:rPr>
          <w:noProof/>
          <w:lang w:val="sk-SK"/>
        </w:rPr>
      </w:pPr>
      <w:r w:rsidRPr="00272B97">
        <w:rPr>
          <w:noProof/>
          <w:lang w:val="sk-SK"/>
        </w:rPr>
        <w:lastRenderedPageBreak/>
        <w:t>Majú sa dodržiavať všetky špeciálne upozornenia a špeciálne preventívne opatrenia súvisiace s programami autológneho darcovstva, najmä rutinná náhrada objemu.</w:t>
      </w:r>
    </w:p>
    <w:p w14:paraId="3E02507F" w14:textId="77777777" w:rsidR="0051463E" w:rsidRPr="00272B97" w:rsidRDefault="0051463E" w:rsidP="008F04EF">
      <w:pPr>
        <w:rPr>
          <w:noProof/>
          <w:lang w:val="sk-SK"/>
        </w:rPr>
      </w:pPr>
    </w:p>
    <w:p w14:paraId="79D7006F" w14:textId="77777777" w:rsidR="00D437D4" w:rsidRPr="00272B97" w:rsidRDefault="00D437D4" w:rsidP="008F04EF">
      <w:pPr>
        <w:pStyle w:val="spc-hsub2"/>
        <w:spacing w:before="0" w:after="0"/>
        <w:rPr>
          <w:noProof/>
          <w:lang w:val="sk-SK"/>
        </w:rPr>
      </w:pPr>
      <w:r w:rsidRPr="00272B97">
        <w:rPr>
          <w:noProof/>
          <w:lang w:val="sk-SK"/>
        </w:rPr>
        <w:t>Pacienti pred plánovanou rozsiahlou ortopedickou operáciou</w:t>
      </w:r>
    </w:p>
    <w:p w14:paraId="48389C88" w14:textId="77777777" w:rsidR="0051463E" w:rsidRPr="00272B97" w:rsidRDefault="0051463E" w:rsidP="008F04EF">
      <w:pPr>
        <w:rPr>
          <w:noProof/>
          <w:lang w:val="sk-SK"/>
        </w:rPr>
      </w:pPr>
    </w:p>
    <w:p w14:paraId="3ED9F123" w14:textId="77777777" w:rsidR="00D437D4" w:rsidRPr="00272B97" w:rsidRDefault="00D437D4" w:rsidP="008F04EF">
      <w:pPr>
        <w:pStyle w:val="spc-p1"/>
        <w:rPr>
          <w:noProof/>
          <w:lang w:val="sk-SK"/>
        </w:rPr>
      </w:pPr>
      <w:r w:rsidRPr="00272B97">
        <w:rPr>
          <w:noProof/>
          <w:lang w:val="sk-SK"/>
        </w:rPr>
        <w:t>Pred operáciou treba vždy používať štandardné praktiky v liečbe krvných porúch.</w:t>
      </w:r>
    </w:p>
    <w:p w14:paraId="4A049C7D" w14:textId="77777777" w:rsidR="0051463E" w:rsidRPr="00272B97" w:rsidRDefault="0051463E" w:rsidP="008F04EF">
      <w:pPr>
        <w:rPr>
          <w:noProof/>
          <w:lang w:val="sk-SK"/>
        </w:rPr>
      </w:pPr>
    </w:p>
    <w:p w14:paraId="2DF439E8" w14:textId="77777777" w:rsidR="00D437D4" w:rsidRPr="00272B97" w:rsidRDefault="00D437D4" w:rsidP="008F04EF">
      <w:pPr>
        <w:pStyle w:val="spc-p2"/>
        <w:spacing w:before="0"/>
        <w:rPr>
          <w:noProof/>
          <w:lang w:val="sk-SK"/>
        </w:rPr>
      </w:pPr>
      <w:r w:rsidRPr="00272B97">
        <w:rPr>
          <w:noProof/>
          <w:lang w:val="sk-SK"/>
        </w:rPr>
        <w:t>Pacienti pred plánovanou rozsiahlou ortopedickou operáciou majú dostávať adekvátnu antitrombotickú profylaxiu, nakoľko sa u pacientov podstupujúcich chirurgický výkon môžu vyskytnúť trombotické a vaskulárne príhody, obzvlášť u pacientov so skrytým kardiovaskulárnym ochorením. Okrem toho je potrebná zvláštna opatrnosť u pacientov s predispozíciou na rozvoj trombózy hlbokých žíl</w:t>
      </w:r>
      <w:r w:rsidR="008B2F25" w:rsidRPr="00272B97">
        <w:rPr>
          <w:noProof/>
          <w:lang w:val="sk-SK"/>
        </w:rPr>
        <w:t xml:space="preserve"> (deep venous thrombosis, DVT)</w:t>
      </w:r>
      <w:r w:rsidRPr="00272B97">
        <w:rPr>
          <w:noProof/>
          <w:lang w:val="sk-SK"/>
        </w:rPr>
        <w:t>. Navyše u pacientov s východiskovou hodnotou hemoglobínu &gt; 13 g/dl (&gt; 8,1 mmol/l) nemožno vylúčiť možnosť, že liečba epoetínom alfa môže byť spojená so zvýšeným rizikom pooperačných trombovaskulárnych príhod. Z tohto dôvodu sa epoetín alfa nemá použiť u pacientov s východiskovou hodnotou hemoglobínu &gt; 13 g/dl (&gt; 8,1 mmol/l).</w:t>
      </w:r>
    </w:p>
    <w:p w14:paraId="0D5E5299" w14:textId="77777777" w:rsidR="0051463E" w:rsidRPr="00272B97" w:rsidRDefault="0051463E" w:rsidP="008F04EF">
      <w:pPr>
        <w:rPr>
          <w:noProof/>
          <w:lang w:val="sk-SK"/>
        </w:rPr>
      </w:pPr>
    </w:p>
    <w:p w14:paraId="76937ED6" w14:textId="77777777" w:rsidR="00D437D4" w:rsidRPr="00272B97" w:rsidRDefault="00D437D4" w:rsidP="008F04EF">
      <w:pPr>
        <w:pStyle w:val="spc-hsub2"/>
        <w:spacing w:before="0" w:after="0"/>
        <w:rPr>
          <w:noProof/>
          <w:lang w:val="sk-SK"/>
        </w:rPr>
      </w:pPr>
      <w:r w:rsidRPr="00272B97">
        <w:rPr>
          <w:noProof/>
          <w:lang w:val="sk-SK"/>
        </w:rPr>
        <w:t>Pomocné látky</w:t>
      </w:r>
    </w:p>
    <w:p w14:paraId="1375CDFB" w14:textId="77777777" w:rsidR="0051463E" w:rsidRPr="00272B97" w:rsidRDefault="0051463E" w:rsidP="008F04EF">
      <w:pPr>
        <w:rPr>
          <w:noProof/>
          <w:lang w:val="sk-SK"/>
        </w:rPr>
      </w:pPr>
    </w:p>
    <w:p w14:paraId="296BE1F0" w14:textId="77777777" w:rsidR="00D437D4" w:rsidRPr="00272B97" w:rsidRDefault="00D437D4" w:rsidP="008F04EF">
      <w:pPr>
        <w:pStyle w:val="spc-p2"/>
        <w:spacing w:before="0"/>
        <w:rPr>
          <w:noProof/>
          <w:lang w:val="sk-SK"/>
        </w:rPr>
      </w:pPr>
      <w:r w:rsidRPr="00272B97">
        <w:rPr>
          <w:noProof/>
          <w:lang w:val="sk-SK"/>
        </w:rPr>
        <w:t xml:space="preserve">Tento liek obsahuje menej ako 1 mmol sodíka (23 mg) </w:t>
      </w:r>
      <w:r w:rsidR="006B759A" w:rsidRPr="00272B97">
        <w:rPr>
          <w:noProof/>
          <w:lang w:val="sk-SK"/>
        </w:rPr>
        <w:t>v dávke</w:t>
      </w:r>
      <w:r w:rsidRPr="00272B97">
        <w:rPr>
          <w:noProof/>
          <w:lang w:val="sk-SK"/>
        </w:rPr>
        <w:t xml:space="preserve">, </w:t>
      </w:r>
      <w:r w:rsidR="003F69EE" w:rsidRPr="00272B97">
        <w:rPr>
          <w:noProof/>
          <w:lang w:val="sk-SK"/>
        </w:rPr>
        <w:t>t.</w:t>
      </w:r>
      <w:r w:rsidR="00E074B8" w:rsidRPr="00272B97">
        <w:rPr>
          <w:noProof/>
          <w:lang w:val="sk-SK"/>
        </w:rPr>
        <w:t> </w:t>
      </w:r>
      <w:r w:rsidR="003F69EE" w:rsidRPr="00272B97">
        <w:rPr>
          <w:noProof/>
          <w:lang w:val="sk-SK"/>
        </w:rPr>
        <w:t>j.</w:t>
      </w:r>
      <w:r w:rsidRPr="00272B97">
        <w:rPr>
          <w:noProof/>
          <w:lang w:val="sk-SK"/>
        </w:rPr>
        <w:t xml:space="preserve"> v podstate zanedbateľné množstvo sodíka.</w:t>
      </w:r>
    </w:p>
    <w:p w14:paraId="2AC7802B" w14:textId="77777777" w:rsidR="0051463E" w:rsidRPr="00272B97" w:rsidRDefault="0051463E" w:rsidP="008F04EF">
      <w:pPr>
        <w:rPr>
          <w:noProof/>
          <w:lang w:val="sk-SK"/>
        </w:rPr>
      </w:pPr>
    </w:p>
    <w:p w14:paraId="428CAC24" w14:textId="77777777" w:rsidR="00D437D4" w:rsidRPr="00272B97" w:rsidRDefault="00D437D4" w:rsidP="008F04EF">
      <w:pPr>
        <w:pStyle w:val="spc-h2"/>
        <w:tabs>
          <w:tab w:val="left" w:pos="567"/>
        </w:tabs>
        <w:spacing w:before="0" w:after="0"/>
        <w:rPr>
          <w:noProof/>
          <w:lang w:val="sk-SK"/>
        </w:rPr>
      </w:pPr>
      <w:r w:rsidRPr="00272B97">
        <w:rPr>
          <w:noProof/>
          <w:lang w:val="sk-SK"/>
        </w:rPr>
        <w:t>4.5</w:t>
      </w:r>
      <w:r w:rsidRPr="00272B97">
        <w:rPr>
          <w:noProof/>
          <w:lang w:val="sk-SK"/>
        </w:rPr>
        <w:tab/>
        <w:t>Liekové a iné interakcie</w:t>
      </w:r>
    </w:p>
    <w:p w14:paraId="29B4B599" w14:textId="77777777" w:rsidR="0051463E" w:rsidRPr="00272B97" w:rsidRDefault="0051463E" w:rsidP="008F04EF">
      <w:pPr>
        <w:keepNext/>
        <w:keepLines/>
        <w:rPr>
          <w:noProof/>
          <w:lang w:val="sk-SK"/>
        </w:rPr>
      </w:pPr>
    </w:p>
    <w:p w14:paraId="14A7843A" w14:textId="77777777" w:rsidR="00D437D4" w:rsidRPr="00272B97" w:rsidRDefault="00D437D4" w:rsidP="008F04EF">
      <w:pPr>
        <w:pStyle w:val="spc-p1"/>
        <w:rPr>
          <w:noProof/>
          <w:lang w:val="sk-SK"/>
        </w:rPr>
      </w:pPr>
      <w:r w:rsidRPr="00272B97">
        <w:rPr>
          <w:noProof/>
          <w:lang w:val="sk-SK"/>
        </w:rPr>
        <w:t>Neexistuje žiadny dôkaz naznačujúci, či liečba epoetínom alfa ovplyvňuje metabolizmus iných liekov.</w:t>
      </w:r>
    </w:p>
    <w:p w14:paraId="79887025" w14:textId="77777777" w:rsidR="00D437D4" w:rsidRPr="00272B97" w:rsidRDefault="00D437D4" w:rsidP="008F04EF">
      <w:pPr>
        <w:pStyle w:val="spc-p1"/>
        <w:rPr>
          <w:noProof/>
          <w:lang w:val="sk-SK"/>
        </w:rPr>
      </w:pPr>
      <w:r w:rsidRPr="00272B97">
        <w:rPr>
          <w:noProof/>
          <w:lang w:val="sk-SK"/>
        </w:rPr>
        <w:t>Lieky, ktoré znižujú erytropoézu, môžu znížiť odpoveď na epoetín alfa.</w:t>
      </w:r>
    </w:p>
    <w:p w14:paraId="02433BCC" w14:textId="77777777" w:rsidR="0051463E" w:rsidRPr="00272B97" w:rsidRDefault="0051463E" w:rsidP="008F04EF">
      <w:pPr>
        <w:rPr>
          <w:noProof/>
          <w:lang w:val="sk-SK"/>
        </w:rPr>
      </w:pPr>
    </w:p>
    <w:p w14:paraId="6859BA6D" w14:textId="77777777" w:rsidR="00D437D4" w:rsidRPr="00272B97" w:rsidRDefault="00D437D4" w:rsidP="008F04EF">
      <w:pPr>
        <w:pStyle w:val="spc-p2"/>
        <w:spacing w:before="0"/>
        <w:rPr>
          <w:noProof/>
          <w:lang w:val="sk-SK"/>
        </w:rPr>
      </w:pPr>
      <w:r w:rsidRPr="00272B97">
        <w:rPr>
          <w:noProof/>
          <w:lang w:val="sk-SK"/>
        </w:rPr>
        <w:t>Keďže sa cyklosporín viaže na erytrocyty, je možná interakcia s inými liekmi. Ak sa epoetín alfa podáva súbežne s cyklosporínom, majú sa monitorovať hladiny cyklosporínu v krvi a podľa zvýšenia hodnoty hematokritu sa má upraviť dávka cyklosporínu.</w:t>
      </w:r>
    </w:p>
    <w:p w14:paraId="5551E614" w14:textId="77777777" w:rsidR="0051463E" w:rsidRPr="00272B97" w:rsidRDefault="0051463E" w:rsidP="008F04EF">
      <w:pPr>
        <w:rPr>
          <w:noProof/>
          <w:lang w:val="sk-SK"/>
        </w:rPr>
      </w:pPr>
    </w:p>
    <w:p w14:paraId="41F46F1F" w14:textId="77777777" w:rsidR="00D437D4" w:rsidRPr="00272B97" w:rsidRDefault="00D437D4" w:rsidP="008F04EF">
      <w:pPr>
        <w:pStyle w:val="spc-p2"/>
        <w:spacing w:before="0"/>
        <w:rPr>
          <w:noProof/>
          <w:lang w:val="sk-SK"/>
        </w:rPr>
      </w:pPr>
      <w:r w:rsidRPr="00272B97">
        <w:rPr>
          <w:noProof/>
          <w:lang w:val="sk-SK"/>
        </w:rPr>
        <w:t>Neexistuje žiadny dôkaz naznačujúci interakciu medzi epoetínom alfa a faktorom stimulujúcim kolónie granulocytov (G</w:t>
      </w:r>
      <w:r w:rsidRPr="00272B97">
        <w:rPr>
          <w:noProof/>
          <w:lang w:val="sk-SK"/>
        </w:rPr>
        <w:noBreakHyphen/>
        <w:t>CSF) alebo faktorom stimulujúcim kolónie granulocytov a makrofágov (GM</w:t>
      </w:r>
      <w:r w:rsidRPr="00272B97">
        <w:rPr>
          <w:noProof/>
          <w:lang w:val="sk-SK"/>
        </w:rPr>
        <w:noBreakHyphen/>
        <w:t xml:space="preserve">CSF) vzhľadom na hematologickú diferenciáciu alebo proliferáciu v bioptických vzorkách tumorov </w:t>
      </w:r>
      <w:r w:rsidRPr="00272B97">
        <w:rPr>
          <w:i/>
          <w:noProof/>
          <w:lang w:val="sk-SK"/>
        </w:rPr>
        <w:t>in vitro</w:t>
      </w:r>
      <w:r w:rsidRPr="00272B97">
        <w:rPr>
          <w:noProof/>
          <w:lang w:val="sk-SK"/>
        </w:rPr>
        <w:t>.</w:t>
      </w:r>
    </w:p>
    <w:p w14:paraId="5957DAA4" w14:textId="77777777" w:rsidR="0051463E" w:rsidRPr="00272B97" w:rsidRDefault="0051463E" w:rsidP="008F04EF">
      <w:pPr>
        <w:rPr>
          <w:noProof/>
          <w:lang w:val="sk-SK"/>
        </w:rPr>
      </w:pPr>
    </w:p>
    <w:p w14:paraId="1A6BB260" w14:textId="77777777" w:rsidR="00D437D4" w:rsidRPr="00272B97" w:rsidRDefault="00D437D4" w:rsidP="008F04EF">
      <w:pPr>
        <w:pStyle w:val="spc-p2"/>
        <w:spacing w:before="0"/>
        <w:rPr>
          <w:noProof/>
          <w:lang w:val="sk-SK"/>
        </w:rPr>
      </w:pPr>
      <w:r w:rsidRPr="00272B97">
        <w:rPr>
          <w:noProof/>
          <w:lang w:val="sk-SK"/>
        </w:rPr>
        <w:t>U dospelých pacientov ženského pohlavia s metastatickým karcinómom prsníka nemalo subkutánne súbežné podávanie 40 000 IU/ml epoetínu alfa s trastuzumabom 6 mg/kg žiadny vplyv na farmakokinetické vlastnosti trastuzumabu.</w:t>
      </w:r>
    </w:p>
    <w:p w14:paraId="30A6DCD3" w14:textId="77777777" w:rsidR="0051463E" w:rsidRPr="00272B97" w:rsidRDefault="0051463E" w:rsidP="008F04EF">
      <w:pPr>
        <w:rPr>
          <w:noProof/>
          <w:lang w:val="sk-SK"/>
        </w:rPr>
      </w:pPr>
    </w:p>
    <w:p w14:paraId="0C725D3A" w14:textId="77777777" w:rsidR="00D437D4" w:rsidRPr="00272B97" w:rsidRDefault="00D437D4" w:rsidP="008F04EF">
      <w:pPr>
        <w:pStyle w:val="spc-h2"/>
        <w:tabs>
          <w:tab w:val="left" w:pos="567"/>
        </w:tabs>
        <w:spacing w:before="0" w:after="0"/>
        <w:rPr>
          <w:noProof/>
          <w:lang w:val="sk-SK"/>
        </w:rPr>
      </w:pPr>
      <w:r w:rsidRPr="00272B97">
        <w:rPr>
          <w:noProof/>
          <w:lang w:val="sk-SK"/>
        </w:rPr>
        <w:t>4.6</w:t>
      </w:r>
      <w:r w:rsidRPr="00272B97">
        <w:rPr>
          <w:noProof/>
          <w:lang w:val="sk-SK"/>
        </w:rPr>
        <w:tab/>
        <w:t>Fertilita, gravidita a laktácia</w:t>
      </w:r>
    </w:p>
    <w:p w14:paraId="1A6F33FE" w14:textId="77777777" w:rsidR="0051463E" w:rsidRPr="00272B97" w:rsidRDefault="0051463E" w:rsidP="008F04EF">
      <w:pPr>
        <w:keepNext/>
        <w:keepLines/>
        <w:rPr>
          <w:noProof/>
          <w:lang w:val="sk-SK"/>
        </w:rPr>
      </w:pPr>
    </w:p>
    <w:p w14:paraId="372A5A69" w14:textId="77777777" w:rsidR="00D437D4" w:rsidRPr="00272B97" w:rsidRDefault="00D437D4" w:rsidP="008F04EF">
      <w:pPr>
        <w:pStyle w:val="spc-hsub2"/>
        <w:spacing w:before="0" w:after="0"/>
        <w:rPr>
          <w:noProof/>
          <w:lang w:val="sk-SK"/>
        </w:rPr>
      </w:pPr>
      <w:r w:rsidRPr="00272B97">
        <w:rPr>
          <w:noProof/>
          <w:lang w:val="sk-SK"/>
        </w:rPr>
        <w:t>Gravidita</w:t>
      </w:r>
    </w:p>
    <w:p w14:paraId="6EDB3E64" w14:textId="77777777" w:rsidR="0051463E" w:rsidRPr="00272B97" w:rsidRDefault="0051463E" w:rsidP="008F04EF">
      <w:pPr>
        <w:rPr>
          <w:noProof/>
          <w:lang w:val="sk-SK"/>
        </w:rPr>
      </w:pPr>
    </w:p>
    <w:p w14:paraId="6BF570C5" w14:textId="77777777" w:rsidR="00D437D4" w:rsidRPr="00272B97" w:rsidRDefault="00D437D4" w:rsidP="008F04EF">
      <w:pPr>
        <w:pStyle w:val="spc-p1"/>
        <w:rPr>
          <w:noProof/>
          <w:lang w:val="sk-SK"/>
        </w:rPr>
      </w:pPr>
      <w:r w:rsidRPr="00272B97">
        <w:rPr>
          <w:noProof/>
          <w:lang w:val="sk-SK"/>
        </w:rPr>
        <w:t>Nie sú k dispozícii alebo je iba obmedzené množstvo údajov o použití epoetínu alfa u gravidných žien. Štúdie na zvieratách preukázali reprodukčnú toxicitu (pozri časť 5.3). Z tohto dôvodu sa nesmie epoetín alfa používať počas gravidity, okrem prípadov, kedy potenciálny prínos liečby preváži možné riziká pre plod. Používanie epoetínu alfa sa neodporúča u</w:t>
      </w:r>
      <w:r w:rsidR="000C2582" w:rsidRPr="00272B97">
        <w:rPr>
          <w:noProof/>
          <w:lang w:val="sk-SK"/>
        </w:rPr>
        <w:t> </w:t>
      </w:r>
      <w:r w:rsidRPr="00272B97">
        <w:rPr>
          <w:noProof/>
          <w:lang w:val="sk-SK"/>
        </w:rPr>
        <w:t>gravidných pacientok podstupujúcich chirurgický zákrok a zúčastňujúcich sa programu autológneho darcovstva krvi.</w:t>
      </w:r>
    </w:p>
    <w:p w14:paraId="41F42BE1" w14:textId="77777777" w:rsidR="0051463E" w:rsidRPr="00272B97" w:rsidRDefault="0051463E" w:rsidP="008F04EF">
      <w:pPr>
        <w:rPr>
          <w:noProof/>
          <w:lang w:val="sk-SK"/>
        </w:rPr>
      </w:pPr>
    </w:p>
    <w:p w14:paraId="4F442962" w14:textId="77777777" w:rsidR="00D437D4" w:rsidRPr="00272B97" w:rsidRDefault="00D437D4" w:rsidP="008F04EF">
      <w:pPr>
        <w:pStyle w:val="spc-hsub2"/>
        <w:spacing w:before="0" w:after="0"/>
        <w:rPr>
          <w:noProof/>
          <w:lang w:val="sk-SK"/>
        </w:rPr>
      </w:pPr>
      <w:r w:rsidRPr="00272B97">
        <w:rPr>
          <w:noProof/>
          <w:lang w:val="sk-SK"/>
        </w:rPr>
        <w:t>Dojčenie</w:t>
      </w:r>
    </w:p>
    <w:p w14:paraId="04F47BDB" w14:textId="77777777" w:rsidR="0051463E" w:rsidRPr="00272B97" w:rsidRDefault="0051463E" w:rsidP="008F04EF">
      <w:pPr>
        <w:rPr>
          <w:noProof/>
          <w:lang w:val="sk-SK"/>
        </w:rPr>
      </w:pPr>
    </w:p>
    <w:p w14:paraId="32403F93" w14:textId="77777777" w:rsidR="00D67876" w:rsidRPr="00272B97" w:rsidRDefault="00D437D4" w:rsidP="008F04EF">
      <w:pPr>
        <w:rPr>
          <w:lang w:val="sk-SK"/>
        </w:rPr>
      </w:pPr>
      <w:r w:rsidRPr="00272B97">
        <w:rPr>
          <w:noProof/>
          <w:lang w:val="sk-SK"/>
        </w:rPr>
        <w:t xml:space="preserve">Nie je známe, či sa exogénny epoetín alfa vylučuje do ľudského mlieka. </w:t>
      </w:r>
      <w:r w:rsidR="00D67876" w:rsidRPr="00272B97">
        <w:rPr>
          <w:lang w:val="sk-SK"/>
        </w:rPr>
        <w:t>Riziko u novorodencov/dojčiat nemôže byť vylúčené.</w:t>
      </w:r>
    </w:p>
    <w:p w14:paraId="65D3BB06" w14:textId="77777777" w:rsidR="00D437D4" w:rsidRPr="00272B97" w:rsidRDefault="00D437D4" w:rsidP="008F04EF">
      <w:pPr>
        <w:pStyle w:val="spc-p1"/>
        <w:rPr>
          <w:noProof/>
          <w:lang w:val="sk-SK"/>
        </w:rPr>
      </w:pPr>
      <w:r w:rsidRPr="00272B97">
        <w:rPr>
          <w:noProof/>
          <w:lang w:val="sk-SK"/>
        </w:rPr>
        <w:t xml:space="preserve">Epoetín alfa sa má u dojčiacich žien používať opatrne. </w:t>
      </w:r>
      <w:r w:rsidR="001723BF" w:rsidRPr="00272B97">
        <w:rPr>
          <w:noProof/>
          <w:lang w:val="sk-SK"/>
        </w:rPr>
        <w:t>Rozhodnutie, či ukončiť dojčenie alebo ukončiť/prerušiť liečbu epoetínom alfa</w:t>
      </w:r>
      <w:r w:rsidR="007B3F93" w:rsidRPr="00272B97">
        <w:rPr>
          <w:noProof/>
          <w:lang w:val="sk-SK"/>
        </w:rPr>
        <w:t>,</w:t>
      </w:r>
      <w:r w:rsidR="001723BF" w:rsidRPr="00272B97">
        <w:rPr>
          <w:noProof/>
          <w:lang w:val="sk-SK"/>
        </w:rPr>
        <w:t xml:space="preserve"> sa má urobiť po zvážení prínosu dojčenia pre dieťa a prínosu liečby epoetínom alfa pre ženu.</w:t>
      </w:r>
    </w:p>
    <w:p w14:paraId="06BAC01B" w14:textId="77777777" w:rsidR="0051463E" w:rsidRPr="00272B97" w:rsidRDefault="0051463E" w:rsidP="008F04EF">
      <w:pPr>
        <w:rPr>
          <w:noProof/>
          <w:lang w:val="sk-SK"/>
        </w:rPr>
      </w:pPr>
    </w:p>
    <w:p w14:paraId="45688700" w14:textId="77777777" w:rsidR="00D437D4" w:rsidRPr="00272B97" w:rsidRDefault="00D437D4" w:rsidP="008F04EF">
      <w:pPr>
        <w:pStyle w:val="spc-p2"/>
        <w:spacing w:before="0"/>
        <w:rPr>
          <w:noProof/>
          <w:lang w:val="sk-SK"/>
        </w:rPr>
      </w:pPr>
      <w:r w:rsidRPr="00272B97">
        <w:rPr>
          <w:noProof/>
          <w:lang w:val="sk-SK"/>
        </w:rPr>
        <w:t>Používanie epoetínu alfa sa neodporúča u dojčiacich pacientok podstupujúcich chirurgický zákrok a zúčastňujúcich sa programu autológneho darcovstva krvi.</w:t>
      </w:r>
    </w:p>
    <w:p w14:paraId="560FF7DF" w14:textId="77777777" w:rsidR="0051463E" w:rsidRPr="00272B97" w:rsidRDefault="0051463E" w:rsidP="008F04EF">
      <w:pPr>
        <w:rPr>
          <w:noProof/>
          <w:lang w:val="sk-SK"/>
        </w:rPr>
      </w:pPr>
    </w:p>
    <w:p w14:paraId="3DA4FCEE" w14:textId="77777777" w:rsidR="00D437D4" w:rsidRPr="00272B97" w:rsidRDefault="00D437D4" w:rsidP="008F04EF">
      <w:pPr>
        <w:pStyle w:val="spc-hsub2"/>
        <w:spacing w:before="0" w:after="0"/>
        <w:rPr>
          <w:noProof/>
          <w:lang w:val="sk-SK"/>
        </w:rPr>
      </w:pPr>
      <w:r w:rsidRPr="00272B97">
        <w:rPr>
          <w:noProof/>
          <w:lang w:val="sk-SK"/>
        </w:rPr>
        <w:t>Fertilita</w:t>
      </w:r>
    </w:p>
    <w:p w14:paraId="7D8804E8" w14:textId="77777777" w:rsidR="0051463E" w:rsidRPr="00272B97" w:rsidRDefault="0051463E" w:rsidP="008F04EF">
      <w:pPr>
        <w:rPr>
          <w:noProof/>
          <w:lang w:val="sk-SK"/>
        </w:rPr>
      </w:pPr>
    </w:p>
    <w:p w14:paraId="66313F4D" w14:textId="77777777" w:rsidR="00D437D4" w:rsidRPr="00272B97" w:rsidRDefault="00D437D4" w:rsidP="008F04EF">
      <w:pPr>
        <w:pStyle w:val="spc-p1"/>
        <w:rPr>
          <w:noProof/>
          <w:lang w:val="sk-SK"/>
        </w:rPr>
      </w:pPr>
      <w:r w:rsidRPr="00272B97">
        <w:rPr>
          <w:noProof/>
          <w:lang w:val="sk-SK"/>
        </w:rPr>
        <w:t xml:space="preserve">Neuskutočnili sa žiadne štúdie vyhodnocujúce potenciálny účinok epoetínu alfa na </w:t>
      </w:r>
      <w:r w:rsidR="00CD0365" w:rsidRPr="00272B97">
        <w:rPr>
          <w:noProof/>
          <w:lang w:val="sk-SK"/>
        </w:rPr>
        <w:t>fertilitu</w:t>
      </w:r>
      <w:r w:rsidRPr="00272B97">
        <w:rPr>
          <w:noProof/>
          <w:lang w:val="sk-SK"/>
        </w:rPr>
        <w:t xml:space="preserve"> u mužov alebo žien.</w:t>
      </w:r>
    </w:p>
    <w:p w14:paraId="0A56531B" w14:textId="77777777" w:rsidR="0051463E" w:rsidRPr="00272B97" w:rsidRDefault="0051463E" w:rsidP="008F04EF">
      <w:pPr>
        <w:rPr>
          <w:noProof/>
          <w:lang w:val="sk-SK"/>
        </w:rPr>
      </w:pPr>
    </w:p>
    <w:p w14:paraId="2CBED607" w14:textId="77777777" w:rsidR="00D437D4" w:rsidRPr="00272B97" w:rsidRDefault="00D437D4" w:rsidP="008F04EF">
      <w:pPr>
        <w:pStyle w:val="spc-h2"/>
        <w:tabs>
          <w:tab w:val="left" w:pos="567"/>
        </w:tabs>
        <w:spacing w:before="0" w:after="0"/>
        <w:rPr>
          <w:noProof/>
          <w:lang w:val="sk-SK"/>
        </w:rPr>
      </w:pPr>
      <w:r w:rsidRPr="00272B97">
        <w:rPr>
          <w:noProof/>
          <w:lang w:val="sk-SK"/>
        </w:rPr>
        <w:t>4.7</w:t>
      </w:r>
      <w:r w:rsidRPr="00272B97">
        <w:rPr>
          <w:noProof/>
          <w:lang w:val="sk-SK"/>
        </w:rPr>
        <w:tab/>
        <w:t>Ovplyvnenie schopnosti viesť vozidlá a obsluhovať stroje</w:t>
      </w:r>
    </w:p>
    <w:p w14:paraId="30258C42" w14:textId="77777777" w:rsidR="0051463E" w:rsidRPr="00272B97" w:rsidRDefault="0051463E" w:rsidP="008F04EF">
      <w:pPr>
        <w:keepNext/>
        <w:keepLines/>
        <w:rPr>
          <w:noProof/>
          <w:lang w:val="sk-SK"/>
        </w:rPr>
      </w:pPr>
    </w:p>
    <w:p w14:paraId="2B827EEB" w14:textId="77777777" w:rsidR="00D437D4" w:rsidRPr="00272B97" w:rsidRDefault="00D437D4" w:rsidP="008F04EF">
      <w:pPr>
        <w:pStyle w:val="spc-p1"/>
        <w:rPr>
          <w:noProof/>
          <w:lang w:val="sk-SK"/>
        </w:rPr>
      </w:pPr>
      <w:r w:rsidRPr="00272B97">
        <w:rPr>
          <w:noProof/>
          <w:lang w:val="sk-SK"/>
        </w:rPr>
        <w:t xml:space="preserve">Neuskutočnili sa žiadne štúdie o účinkoch na schopnosť viesť vozidlá a obsluhovať stroje. </w:t>
      </w:r>
      <w:r w:rsidR="002C438C" w:rsidRPr="00272B97">
        <w:rPr>
          <w:noProof/>
          <w:lang w:val="sk-SK"/>
        </w:rPr>
        <w:t>Epoetin alfa HEXAL</w:t>
      </w:r>
      <w:r w:rsidRPr="00272B97">
        <w:rPr>
          <w:noProof/>
          <w:lang w:val="sk-SK"/>
        </w:rPr>
        <w:t xml:space="preserve"> nemá žiadny alebo má zanedbateľný vplyv na schopnosť viesť vozidlá a obsluhovať stroje.</w:t>
      </w:r>
    </w:p>
    <w:p w14:paraId="484BC707" w14:textId="77777777" w:rsidR="0051463E" w:rsidRPr="00272B97" w:rsidRDefault="0051463E" w:rsidP="008F04EF">
      <w:pPr>
        <w:rPr>
          <w:noProof/>
          <w:lang w:val="sk-SK"/>
        </w:rPr>
      </w:pPr>
    </w:p>
    <w:p w14:paraId="1E1F203A" w14:textId="77777777" w:rsidR="00D437D4" w:rsidRPr="00272B97" w:rsidRDefault="00D437D4" w:rsidP="008F04EF">
      <w:pPr>
        <w:pStyle w:val="spc-h2"/>
        <w:tabs>
          <w:tab w:val="left" w:pos="567"/>
        </w:tabs>
        <w:spacing w:before="0" w:after="0"/>
        <w:rPr>
          <w:noProof/>
          <w:lang w:val="sk-SK"/>
        </w:rPr>
      </w:pPr>
      <w:r w:rsidRPr="00272B97">
        <w:rPr>
          <w:noProof/>
          <w:lang w:val="sk-SK"/>
        </w:rPr>
        <w:t>4.8</w:t>
      </w:r>
      <w:r w:rsidRPr="00272B97">
        <w:rPr>
          <w:noProof/>
          <w:lang w:val="sk-SK"/>
        </w:rPr>
        <w:tab/>
        <w:t>Nežiaduce účinky</w:t>
      </w:r>
    </w:p>
    <w:p w14:paraId="2B240BE4" w14:textId="77777777" w:rsidR="0051463E" w:rsidRPr="00272B97" w:rsidRDefault="0051463E" w:rsidP="008F04EF">
      <w:pPr>
        <w:keepNext/>
        <w:keepLines/>
        <w:rPr>
          <w:noProof/>
          <w:lang w:val="sk-SK"/>
        </w:rPr>
      </w:pPr>
    </w:p>
    <w:p w14:paraId="20E8F3DC" w14:textId="77777777" w:rsidR="00D437D4" w:rsidRPr="00272B97" w:rsidRDefault="00D437D4" w:rsidP="008F04EF">
      <w:pPr>
        <w:pStyle w:val="spc-hsub3italicunderlined"/>
        <w:keepNext/>
        <w:keepLines/>
        <w:spacing w:before="0"/>
        <w:rPr>
          <w:noProof/>
          <w:lang w:val="sk-SK"/>
        </w:rPr>
      </w:pPr>
      <w:r w:rsidRPr="00272B97">
        <w:rPr>
          <w:noProof/>
          <w:lang w:val="sk-SK"/>
        </w:rPr>
        <w:t>Súhrn bezpečnostného profilu</w:t>
      </w:r>
    </w:p>
    <w:p w14:paraId="23E00415" w14:textId="77777777" w:rsidR="0044702E" w:rsidRPr="00272B97" w:rsidRDefault="0044702E" w:rsidP="008F04EF">
      <w:pPr>
        <w:rPr>
          <w:lang w:val="sk-SK"/>
        </w:rPr>
      </w:pPr>
    </w:p>
    <w:p w14:paraId="64096634" w14:textId="77777777" w:rsidR="00D437D4" w:rsidRPr="00272B97" w:rsidRDefault="00D437D4" w:rsidP="008F04EF">
      <w:pPr>
        <w:pStyle w:val="spc-p1"/>
        <w:rPr>
          <w:noProof/>
          <w:lang w:val="sk-SK"/>
        </w:rPr>
      </w:pPr>
      <w:r w:rsidRPr="00272B97">
        <w:rPr>
          <w:noProof/>
          <w:lang w:val="sk-SK"/>
        </w:rPr>
        <w:t>Najčastejšou nežiaducou liekovou reakciou počas liečby epoetínom alfa je zvýšenie krvného tlaku v závislosti od dávky alebo zhoršenie existujúcej hypertenzie. Odporúča sa monitorovanie krvného tlaku, obzvlášť na začiatku liečby (pozri časť 4.4).</w:t>
      </w:r>
    </w:p>
    <w:p w14:paraId="57A2CB28" w14:textId="77777777" w:rsidR="0051463E" w:rsidRPr="00272B97" w:rsidRDefault="0051463E" w:rsidP="008F04EF">
      <w:pPr>
        <w:rPr>
          <w:noProof/>
          <w:lang w:val="sk-SK"/>
        </w:rPr>
      </w:pPr>
    </w:p>
    <w:p w14:paraId="1B589773" w14:textId="77777777" w:rsidR="00D437D4" w:rsidRPr="00272B97" w:rsidRDefault="00D437D4" w:rsidP="008F04EF">
      <w:pPr>
        <w:pStyle w:val="spc-p2"/>
        <w:spacing w:before="0"/>
        <w:rPr>
          <w:noProof/>
          <w:lang w:val="sk-SK"/>
        </w:rPr>
      </w:pPr>
      <w:r w:rsidRPr="00272B97">
        <w:rPr>
          <w:noProof/>
          <w:lang w:val="sk-SK"/>
        </w:rPr>
        <w:t>Najčastejšie sa vyskytujúcimi nežiaducimi liekovými reakciami pozorovanými v klinických štúdiách epoetínu alfa sú hnačka, nevoľnosť, vracanie, pyrexia a bolesť hlavy Najmä na začiatku liečby sa môže vyskytnúť ochorenie podobné chrípke.</w:t>
      </w:r>
    </w:p>
    <w:p w14:paraId="30B6C90E" w14:textId="77777777" w:rsidR="0051463E" w:rsidRPr="00272B97" w:rsidRDefault="0051463E" w:rsidP="008F04EF">
      <w:pPr>
        <w:rPr>
          <w:noProof/>
          <w:lang w:val="sk-SK"/>
        </w:rPr>
      </w:pPr>
    </w:p>
    <w:p w14:paraId="6F4BF35A" w14:textId="77777777" w:rsidR="00D437D4" w:rsidRPr="00272B97" w:rsidRDefault="00D437D4" w:rsidP="008F04EF">
      <w:pPr>
        <w:pStyle w:val="spc-p2"/>
        <w:spacing w:before="0"/>
        <w:rPr>
          <w:noProof/>
          <w:lang w:val="sk-SK"/>
        </w:rPr>
      </w:pPr>
      <w:r w:rsidRPr="00272B97">
        <w:rPr>
          <w:noProof/>
          <w:lang w:val="sk-SK"/>
        </w:rPr>
        <w:t>V štúdiách s predĺženým intervalom dávkovania u dospelých pacientov s </w:t>
      </w:r>
      <w:r w:rsidR="00B0563C" w:rsidRPr="00272B97">
        <w:rPr>
          <w:noProof/>
          <w:lang w:val="sk-SK"/>
        </w:rPr>
        <w:t>nedostatočnou činnosťou obličiek</w:t>
      </w:r>
      <w:r w:rsidRPr="00272B97">
        <w:rPr>
          <w:noProof/>
          <w:lang w:val="sk-SK"/>
        </w:rPr>
        <w:t>, ktorí ešte nepodstupujú dialýzu, bolo hlásené upchatie dýchacích ciest, čo zahŕňa výskyt upchatia horných dýchacích ciest, upchatý nos a nazofaryngitídu.</w:t>
      </w:r>
    </w:p>
    <w:p w14:paraId="4FC3B8A8" w14:textId="77777777" w:rsidR="0051463E" w:rsidRPr="00272B97" w:rsidRDefault="0051463E" w:rsidP="008F04EF">
      <w:pPr>
        <w:rPr>
          <w:noProof/>
          <w:lang w:val="sk-SK"/>
        </w:rPr>
      </w:pPr>
    </w:p>
    <w:p w14:paraId="228FF3B4" w14:textId="77777777" w:rsidR="00D437D4" w:rsidRPr="00272B97" w:rsidRDefault="00D437D4" w:rsidP="008F04EF">
      <w:pPr>
        <w:pStyle w:val="spc-p2"/>
        <w:spacing w:before="0"/>
        <w:rPr>
          <w:noProof/>
          <w:lang w:val="sk-SK"/>
        </w:rPr>
      </w:pPr>
      <w:r w:rsidRPr="00272B97">
        <w:rPr>
          <w:noProof/>
          <w:lang w:val="sk-SK"/>
        </w:rPr>
        <w:t>U pacientov dostávajúcich ESA bol pozorovaný zvýšený výskyt trombovaskulárnych príhod (</w:t>
      </w:r>
      <w:r w:rsidRPr="00272B97">
        <w:rPr>
          <w:i/>
          <w:noProof/>
          <w:lang w:val="sk-SK"/>
        </w:rPr>
        <w:t>Thrombotic Vascular Events</w:t>
      </w:r>
      <w:r w:rsidRPr="00272B97">
        <w:rPr>
          <w:noProof/>
          <w:lang w:val="sk-SK"/>
        </w:rPr>
        <w:t>, TVE) (pozri časť 4.4).</w:t>
      </w:r>
    </w:p>
    <w:p w14:paraId="0784FEBC" w14:textId="77777777" w:rsidR="0051463E" w:rsidRPr="00272B97" w:rsidRDefault="0051463E" w:rsidP="008F04EF">
      <w:pPr>
        <w:rPr>
          <w:noProof/>
          <w:lang w:val="sk-SK"/>
        </w:rPr>
      </w:pPr>
    </w:p>
    <w:p w14:paraId="142D2A92" w14:textId="77777777" w:rsidR="00D437D4" w:rsidRPr="00272B97" w:rsidRDefault="00D437D4" w:rsidP="008F04EF">
      <w:pPr>
        <w:pStyle w:val="spc-hsub3italicunderlined"/>
        <w:spacing w:before="0"/>
        <w:rPr>
          <w:noProof/>
          <w:lang w:val="sk-SK"/>
        </w:rPr>
      </w:pPr>
      <w:r w:rsidRPr="00272B97">
        <w:rPr>
          <w:noProof/>
          <w:lang w:val="sk-SK"/>
        </w:rPr>
        <w:t>Tabuľkový zoznam nežiaducich reakcií</w:t>
      </w:r>
    </w:p>
    <w:p w14:paraId="23C6E654" w14:textId="77777777" w:rsidR="007F2A68" w:rsidRPr="00272B97" w:rsidRDefault="007F2A68" w:rsidP="008F04EF">
      <w:pPr>
        <w:rPr>
          <w:lang w:val="sk-SK"/>
        </w:rPr>
      </w:pPr>
    </w:p>
    <w:p w14:paraId="207EDC57" w14:textId="77777777" w:rsidR="00D437D4" w:rsidRPr="00272B97" w:rsidRDefault="00D437D4" w:rsidP="008F04EF">
      <w:pPr>
        <w:pStyle w:val="spc-p1"/>
        <w:rPr>
          <w:noProof/>
          <w:lang w:val="sk-SK"/>
        </w:rPr>
      </w:pPr>
      <w:r w:rsidRPr="00272B97">
        <w:rPr>
          <w:noProof/>
          <w:lang w:val="sk-SK"/>
        </w:rPr>
        <w:t>Z celkového počtu 3 417 pacientov v 25 randomizovaných, dvojito zaslepených, placebom alebo štandardnou starostlivosťou kontrolovaných štúdiách sa celkový bezpečnostný profil epoetínu alfa vyhodnocoval u 2</w:t>
      </w:r>
      <w:r w:rsidR="007C5FF8" w:rsidRPr="00272B97">
        <w:rPr>
          <w:noProof/>
          <w:lang w:val="sk-SK"/>
        </w:rPr>
        <w:t> </w:t>
      </w:r>
      <w:r w:rsidRPr="00272B97">
        <w:rPr>
          <w:noProof/>
          <w:lang w:val="sk-SK"/>
        </w:rPr>
        <w:t xml:space="preserve">094 anemických pacientov. Zahrnutých bolo 228 pacientov s CRF liečených epoetínom alfa v 4 štúdiách </w:t>
      </w:r>
      <w:r w:rsidR="00B7169C" w:rsidRPr="00272B97">
        <w:rPr>
          <w:noProof/>
          <w:lang w:val="sk-SK"/>
        </w:rPr>
        <w:t>CRF</w:t>
      </w:r>
      <w:r w:rsidRPr="00272B97">
        <w:rPr>
          <w:noProof/>
          <w:lang w:val="sk-SK"/>
        </w:rPr>
        <w:t xml:space="preserve"> (2 štúdie pred dialýzou [N = 131 exponovaných pacientov s CRF] a 2 štúdie počas dialýzy [N = 97 exponovaných pacientov s CRF]), 1 404 exponovaných pacientov s nádorovým ochorením v 16 štúdiách anémie spôsobenej chemoterapiou, 147 exponovaných pacientov v 2 štúdiách autológneho darcovstva krvi, 213 exponovaných pacientov v 1 štúdii v období pred operáciou a 102 exponovaných pacientov v</w:t>
      </w:r>
      <w:r w:rsidR="002532CD" w:rsidRPr="00272B97">
        <w:rPr>
          <w:noProof/>
          <w:lang w:val="sk-SK"/>
        </w:rPr>
        <w:t> </w:t>
      </w:r>
      <w:r w:rsidRPr="00272B97">
        <w:rPr>
          <w:noProof/>
          <w:lang w:val="sk-SK"/>
        </w:rPr>
        <w:t>2</w:t>
      </w:r>
      <w:r w:rsidR="00936243" w:rsidRPr="00272B97">
        <w:rPr>
          <w:noProof/>
          <w:lang w:val="sk-SK"/>
        </w:rPr>
        <w:t> </w:t>
      </w:r>
      <w:r w:rsidRPr="00272B97">
        <w:rPr>
          <w:noProof/>
          <w:lang w:val="sk-SK"/>
        </w:rPr>
        <w:t>štúdiách MDS. Nežiaduce liekové reakcie hlásené u ≥ 1 % pacientov liečených epoetínom alfa v týchto štúdiách sú uvedené v tabuľke nižšie.</w:t>
      </w:r>
    </w:p>
    <w:p w14:paraId="3DD7B572" w14:textId="77777777" w:rsidR="0051463E" w:rsidRPr="00272B97" w:rsidRDefault="0051463E" w:rsidP="008F04EF">
      <w:pPr>
        <w:rPr>
          <w:noProof/>
          <w:lang w:val="sk-SK"/>
        </w:rPr>
      </w:pPr>
    </w:p>
    <w:p w14:paraId="1758A6F7" w14:textId="77777777" w:rsidR="00D437D4" w:rsidRPr="00272B97" w:rsidRDefault="00D437D4" w:rsidP="008F04EF">
      <w:pPr>
        <w:pStyle w:val="spc-p2Char"/>
        <w:spacing w:before="0"/>
        <w:rPr>
          <w:noProof/>
          <w:lang w:val="sk-SK"/>
        </w:rPr>
      </w:pPr>
      <w:r w:rsidRPr="00272B97">
        <w:rPr>
          <w:noProof/>
          <w:lang w:val="sk-SK"/>
        </w:rPr>
        <w:t>Stanovenie frekvencií: veľmi časté (≥ 1/10); časté (≥ 1/100 až &lt; 1/10); menej časté (≥ 1/1 000 až &lt; 1/100); zriedkavé (≥ 1/10 000 až &lt; 1/1 000); veľmi zriedkavé (&lt; 1/10 000), neznáme (z dostupných údajov).</w:t>
      </w:r>
    </w:p>
    <w:p w14:paraId="3F0A0F52" w14:textId="77777777" w:rsidR="00D437D4" w:rsidRPr="00272B97" w:rsidRDefault="00D437D4" w:rsidP="008F04EF">
      <w:pPr>
        <w:rPr>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6"/>
      </w:tblGrid>
      <w:tr w:rsidR="00D437D4" w:rsidRPr="00272B97" w14:paraId="578C74C8" w14:textId="77777777">
        <w:trPr>
          <w:tblHeader/>
        </w:trPr>
        <w:tc>
          <w:tcPr>
            <w:tcW w:w="3095" w:type="dxa"/>
          </w:tcPr>
          <w:p w14:paraId="7FFAA277" w14:textId="77777777" w:rsidR="00D437D4" w:rsidRPr="00272B97" w:rsidRDefault="00D437D4" w:rsidP="008F04EF">
            <w:pPr>
              <w:rPr>
                <w:b/>
                <w:noProof/>
                <w:lang w:val="sk-SK"/>
              </w:rPr>
            </w:pPr>
            <w:r w:rsidRPr="00272B97">
              <w:rPr>
                <w:b/>
                <w:bCs/>
                <w:noProof/>
                <w:lang w:val="sk-SK"/>
              </w:rPr>
              <w:t>Trieda orgánových systémov podľa</w:t>
            </w:r>
            <w:r w:rsidR="00622E12" w:rsidRPr="00272B97">
              <w:rPr>
                <w:b/>
                <w:bCs/>
                <w:noProof/>
                <w:lang w:val="sk-SK"/>
              </w:rPr>
              <w:t xml:space="preserve"> </w:t>
            </w:r>
            <w:r w:rsidRPr="00272B97">
              <w:rPr>
                <w:b/>
                <w:noProof/>
                <w:lang w:val="sk-SK"/>
              </w:rPr>
              <w:t>MedDRA (SOC</w:t>
            </w:r>
            <w:r w:rsidR="006334FF" w:rsidRPr="00272B97">
              <w:rPr>
                <w:b/>
                <w:noProof/>
                <w:lang w:val="sk-SK"/>
              </w:rPr>
              <w:t>, System Organ Classification</w:t>
            </w:r>
            <w:r w:rsidRPr="00272B97">
              <w:rPr>
                <w:b/>
                <w:noProof/>
                <w:lang w:val="sk-SK"/>
              </w:rPr>
              <w:t>)</w:t>
            </w:r>
          </w:p>
        </w:tc>
        <w:tc>
          <w:tcPr>
            <w:tcW w:w="3095" w:type="dxa"/>
          </w:tcPr>
          <w:p w14:paraId="4D379BBA" w14:textId="77777777" w:rsidR="00D437D4" w:rsidRPr="00272B97" w:rsidRDefault="00D437D4" w:rsidP="008F04EF">
            <w:pPr>
              <w:rPr>
                <w:b/>
                <w:noProof/>
                <w:lang w:val="sk-SK"/>
              </w:rPr>
            </w:pPr>
            <w:r w:rsidRPr="00272B97">
              <w:rPr>
                <w:b/>
                <w:noProof/>
                <w:lang w:val="sk-SK"/>
              </w:rPr>
              <w:t>Nežiaduca reakcia (uprednostnená</w:t>
            </w:r>
            <w:r w:rsidR="00A7107D" w:rsidRPr="00272B97">
              <w:rPr>
                <w:b/>
                <w:noProof/>
                <w:lang w:val="sk-SK"/>
              </w:rPr>
              <w:t> </w:t>
            </w:r>
            <w:r w:rsidRPr="00272B97">
              <w:rPr>
                <w:b/>
                <w:noProof/>
                <w:lang w:val="sk-SK"/>
              </w:rPr>
              <w:t>úroveň terminológie)</w:t>
            </w:r>
          </w:p>
        </w:tc>
        <w:tc>
          <w:tcPr>
            <w:tcW w:w="3096" w:type="dxa"/>
          </w:tcPr>
          <w:p w14:paraId="695E0902" w14:textId="77777777" w:rsidR="00D437D4" w:rsidRPr="00272B97" w:rsidRDefault="00D437D4" w:rsidP="008F04EF">
            <w:pPr>
              <w:rPr>
                <w:b/>
                <w:noProof/>
                <w:lang w:val="sk-SK"/>
              </w:rPr>
            </w:pPr>
            <w:r w:rsidRPr="00272B97">
              <w:rPr>
                <w:b/>
                <w:noProof/>
                <w:lang w:val="sk-SK"/>
              </w:rPr>
              <w:t>Frekvencia</w:t>
            </w:r>
          </w:p>
        </w:tc>
      </w:tr>
      <w:tr w:rsidR="00D437D4" w:rsidRPr="00272B97" w14:paraId="400A2BBC" w14:textId="77777777">
        <w:tc>
          <w:tcPr>
            <w:tcW w:w="3095" w:type="dxa"/>
          </w:tcPr>
          <w:p w14:paraId="4268FB71" w14:textId="77777777" w:rsidR="00D437D4" w:rsidRPr="00272B97" w:rsidRDefault="00D437D4" w:rsidP="008F04EF">
            <w:pPr>
              <w:pStyle w:val="spc-t4"/>
              <w:keepNext/>
              <w:keepLines/>
              <w:rPr>
                <w:i w:val="0"/>
                <w:iCs/>
                <w:noProof/>
                <w:highlight w:val="green"/>
                <w:lang w:val="sk-SK"/>
              </w:rPr>
            </w:pPr>
            <w:r w:rsidRPr="00272B97">
              <w:rPr>
                <w:i w:val="0"/>
                <w:iCs/>
                <w:noProof/>
                <w:lang w:val="sk-SK"/>
              </w:rPr>
              <w:lastRenderedPageBreak/>
              <w:t>Poruchy krvi a lymfatického systému</w:t>
            </w:r>
          </w:p>
        </w:tc>
        <w:tc>
          <w:tcPr>
            <w:tcW w:w="3095" w:type="dxa"/>
            <w:vAlign w:val="center"/>
          </w:tcPr>
          <w:p w14:paraId="5082EF46" w14:textId="77777777" w:rsidR="00D437D4" w:rsidRPr="00272B97" w:rsidRDefault="00D437D4" w:rsidP="008F04EF">
            <w:pPr>
              <w:autoSpaceDE w:val="0"/>
              <w:autoSpaceDN w:val="0"/>
              <w:adjustRightInd w:val="0"/>
              <w:rPr>
                <w:rFonts w:eastAsia="CIDFont+F2"/>
                <w:noProof/>
                <w:lang w:val="sk-SK"/>
              </w:rPr>
            </w:pPr>
            <w:r w:rsidRPr="00272B97">
              <w:rPr>
                <w:rFonts w:eastAsia="CIDFont+F2"/>
                <w:noProof/>
                <w:lang w:val="sk-SK"/>
              </w:rPr>
              <w:t>Čistá aplázia červených krviniek</w:t>
            </w:r>
            <w:r w:rsidRPr="00272B97">
              <w:rPr>
                <w:rFonts w:eastAsia="CIDFont+F2"/>
                <w:noProof/>
                <w:vertAlign w:val="superscript"/>
                <w:lang w:val="sk-SK"/>
              </w:rPr>
              <w:t>3</w:t>
            </w:r>
            <w:r w:rsidRPr="00272B97">
              <w:rPr>
                <w:rFonts w:eastAsia="CIDFont+F2"/>
                <w:noProof/>
                <w:lang w:val="sk-SK"/>
              </w:rPr>
              <w:t>,</w:t>
            </w:r>
          </w:p>
          <w:p w14:paraId="4A22265F" w14:textId="77777777" w:rsidR="00D437D4" w:rsidRPr="00272B97" w:rsidRDefault="00D437D4" w:rsidP="008F04EF">
            <w:pPr>
              <w:rPr>
                <w:noProof/>
                <w:lang w:val="sk-SK"/>
              </w:rPr>
            </w:pPr>
            <w:r w:rsidRPr="00272B97">
              <w:rPr>
                <w:rFonts w:eastAsia="CIDFont+F2"/>
                <w:noProof/>
                <w:lang w:val="sk-SK"/>
              </w:rPr>
              <w:t>Trombocytémia</w:t>
            </w:r>
          </w:p>
        </w:tc>
        <w:tc>
          <w:tcPr>
            <w:tcW w:w="3096" w:type="dxa"/>
            <w:vAlign w:val="center"/>
          </w:tcPr>
          <w:p w14:paraId="1B26F177" w14:textId="77777777" w:rsidR="00D437D4" w:rsidRPr="00272B97" w:rsidRDefault="00D437D4" w:rsidP="008F04EF">
            <w:pPr>
              <w:rPr>
                <w:noProof/>
                <w:lang w:val="sk-SK"/>
              </w:rPr>
            </w:pPr>
            <w:r w:rsidRPr="00272B97">
              <w:rPr>
                <w:rFonts w:eastAsia="CIDFont+F2"/>
                <w:noProof/>
                <w:lang w:val="sk-SK"/>
              </w:rPr>
              <w:t>Zriedkavé</w:t>
            </w:r>
          </w:p>
        </w:tc>
      </w:tr>
      <w:tr w:rsidR="00D437D4" w:rsidRPr="00272B97" w14:paraId="1D23311B" w14:textId="77777777">
        <w:tc>
          <w:tcPr>
            <w:tcW w:w="3095" w:type="dxa"/>
          </w:tcPr>
          <w:p w14:paraId="613CAC67" w14:textId="77777777" w:rsidR="00D437D4" w:rsidRPr="00272B97" w:rsidRDefault="00D437D4" w:rsidP="008F04EF">
            <w:pPr>
              <w:pStyle w:val="spc-t4"/>
              <w:keepNext/>
              <w:keepLines/>
              <w:rPr>
                <w:i w:val="0"/>
                <w:iCs/>
                <w:noProof/>
                <w:highlight w:val="green"/>
                <w:lang w:val="sk-SK"/>
              </w:rPr>
            </w:pPr>
            <w:r w:rsidRPr="00272B97">
              <w:rPr>
                <w:i w:val="0"/>
                <w:iCs/>
                <w:noProof/>
                <w:lang w:val="sk-SK"/>
              </w:rPr>
              <w:t>Poruchy metabolizmu a výživy</w:t>
            </w:r>
          </w:p>
        </w:tc>
        <w:tc>
          <w:tcPr>
            <w:tcW w:w="3095" w:type="dxa"/>
            <w:vAlign w:val="center"/>
          </w:tcPr>
          <w:p w14:paraId="6FAED4D7" w14:textId="77777777" w:rsidR="00D437D4" w:rsidRPr="00272B97" w:rsidRDefault="00D437D4" w:rsidP="008F04EF">
            <w:pPr>
              <w:rPr>
                <w:noProof/>
                <w:lang w:val="sk-SK"/>
              </w:rPr>
            </w:pPr>
            <w:r w:rsidRPr="00272B97">
              <w:rPr>
                <w:noProof/>
                <w:lang w:val="sk-SK"/>
              </w:rPr>
              <w:t>Hyperkaliémia</w:t>
            </w:r>
            <w:r w:rsidRPr="00272B97">
              <w:rPr>
                <w:noProof/>
                <w:vertAlign w:val="superscript"/>
                <w:lang w:val="sk-SK"/>
              </w:rPr>
              <w:t>1</w:t>
            </w:r>
          </w:p>
        </w:tc>
        <w:tc>
          <w:tcPr>
            <w:tcW w:w="3096" w:type="dxa"/>
            <w:vAlign w:val="center"/>
          </w:tcPr>
          <w:p w14:paraId="21282BC0" w14:textId="77777777" w:rsidR="00D437D4" w:rsidRPr="00272B97" w:rsidRDefault="00D437D4" w:rsidP="008F04EF">
            <w:pPr>
              <w:rPr>
                <w:noProof/>
                <w:lang w:val="sk-SK"/>
              </w:rPr>
            </w:pPr>
            <w:r w:rsidRPr="00272B97">
              <w:rPr>
                <w:noProof/>
                <w:color w:val="000000"/>
                <w:lang w:val="sk-SK"/>
              </w:rPr>
              <w:t>Menej časté</w:t>
            </w:r>
          </w:p>
        </w:tc>
      </w:tr>
      <w:tr w:rsidR="00D437D4" w:rsidRPr="00272B97" w14:paraId="3591BA8F" w14:textId="77777777">
        <w:tc>
          <w:tcPr>
            <w:tcW w:w="3095" w:type="dxa"/>
            <w:vMerge w:val="restart"/>
          </w:tcPr>
          <w:p w14:paraId="6A1F8FCE" w14:textId="77777777" w:rsidR="00D437D4" w:rsidRPr="00272B97" w:rsidRDefault="00D437D4" w:rsidP="008F04EF">
            <w:pPr>
              <w:pStyle w:val="spc-t4"/>
              <w:rPr>
                <w:i w:val="0"/>
                <w:iCs/>
                <w:noProof/>
                <w:highlight w:val="green"/>
                <w:lang w:val="sk-SK"/>
              </w:rPr>
            </w:pPr>
            <w:r w:rsidRPr="00272B97">
              <w:rPr>
                <w:i w:val="0"/>
                <w:iCs/>
                <w:noProof/>
                <w:lang w:val="sk-SK"/>
              </w:rPr>
              <w:t>Poruchy imunitného systému</w:t>
            </w:r>
          </w:p>
        </w:tc>
        <w:tc>
          <w:tcPr>
            <w:tcW w:w="3095" w:type="dxa"/>
            <w:vAlign w:val="center"/>
          </w:tcPr>
          <w:p w14:paraId="57DCB81D" w14:textId="77777777" w:rsidR="00D437D4" w:rsidRPr="00272B97" w:rsidRDefault="00D437D4" w:rsidP="008F04EF">
            <w:pPr>
              <w:rPr>
                <w:noProof/>
                <w:lang w:val="sk-SK"/>
              </w:rPr>
            </w:pPr>
            <w:r w:rsidRPr="00272B97">
              <w:rPr>
                <w:noProof/>
                <w:lang w:val="sk-SK"/>
              </w:rPr>
              <w:t>Hypersenzitivita</w:t>
            </w:r>
            <w:r w:rsidRPr="00272B97">
              <w:rPr>
                <w:noProof/>
                <w:vertAlign w:val="superscript"/>
                <w:lang w:val="sk-SK"/>
              </w:rPr>
              <w:t>3</w:t>
            </w:r>
          </w:p>
        </w:tc>
        <w:tc>
          <w:tcPr>
            <w:tcW w:w="3096" w:type="dxa"/>
            <w:vAlign w:val="center"/>
          </w:tcPr>
          <w:p w14:paraId="4990080D" w14:textId="77777777" w:rsidR="00D437D4" w:rsidRPr="00272B97" w:rsidRDefault="00D437D4" w:rsidP="008F04EF">
            <w:pPr>
              <w:rPr>
                <w:noProof/>
                <w:lang w:val="sk-SK"/>
              </w:rPr>
            </w:pPr>
            <w:r w:rsidRPr="00272B97">
              <w:rPr>
                <w:noProof/>
                <w:color w:val="000000"/>
                <w:lang w:val="sk-SK"/>
              </w:rPr>
              <w:t>Menej časté</w:t>
            </w:r>
          </w:p>
        </w:tc>
      </w:tr>
      <w:tr w:rsidR="00D437D4" w:rsidRPr="00272B97" w14:paraId="6831F5C7" w14:textId="77777777">
        <w:tc>
          <w:tcPr>
            <w:tcW w:w="3095" w:type="dxa"/>
            <w:vMerge/>
            <w:vAlign w:val="center"/>
          </w:tcPr>
          <w:p w14:paraId="32AEBFA4" w14:textId="77777777" w:rsidR="00D437D4" w:rsidRPr="00272B97" w:rsidRDefault="00D437D4" w:rsidP="008F04EF">
            <w:pPr>
              <w:rPr>
                <w:iCs/>
                <w:noProof/>
                <w:lang w:val="sk-SK"/>
              </w:rPr>
            </w:pPr>
          </w:p>
        </w:tc>
        <w:tc>
          <w:tcPr>
            <w:tcW w:w="3095" w:type="dxa"/>
            <w:vAlign w:val="center"/>
          </w:tcPr>
          <w:p w14:paraId="74FAB930" w14:textId="77777777" w:rsidR="00D437D4" w:rsidRPr="00272B97" w:rsidRDefault="00D437D4" w:rsidP="008F04EF">
            <w:pPr>
              <w:rPr>
                <w:noProof/>
                <w:lang w:val="sk-SK"/>
              </w:rPr>
            </w:pPr>
            <w:r w:rsidRPr="00272B97">
              <w:rPr>
                <w:noProof/>
                <w:lang w:val="sk-SK"/>
              </w:rPr>
              <w:t>Anafylaktická reakcia</w:t>
            </w:r>
            <w:r w:rsidRPr="00272B97">
              <w:rPr>
                <w:noProof/>
                <w:vertAlign w:val="superscript"/>
                <w:lang w:val="sk-SK"/>
              </w:rPr>
              <w:t>3</w:t>
            </w:r>
          </w:p>
        </w:tc>
        <w:tc>
          <w:tcPr>
            <w:tcW w:w="3096" w:type="dxa"/>
            <w:vAlign w:val="center"/>
          </w:tcPr>
          <w:p w14:paraId="519F52A2" w14:textId="77777777" w:rsidR="00D437D4" w:rsidRPr="00272B97" w:rsidRDefault="00D437D4" w:rsidP="008F04EF">
            <w:pPr>
              <w:rPr>
                <w:noProof/>
                <w:lang w:val="sk-SK"/>
              </w:rPr>
            </w:pPr>
            <w:r w:rsidRPr="00272B97">
              <w:rPr>
                <w:noProof/>
                <w:color w:val="000000"/>
                <w:lang w:val="sk-SK"/>
              </w:rPr>
              <w:t>Zriedkavé</w:t>
            </w:r>
          </w:p>
        </w:tc>
      </w:tr>
      <w:tr w:rsidR="00D437D4" w:rsidRPr="00272B97" w14:paraId="621EA2D0" w14:textId="77777777">
        <w:tc>
          <w:tcPr>
            <w:tcW w:w="3095" w:type="dxa"/>
            <w:vMerge w:val="restart"/>
          </w:tcPr>
          <w:p w14:paraId="5FAEC6D5" w14:textId="77777777" w:rsidR="00D437D4" w:rsidRPr="00272B97" w:rsidRDefault="00D437D4" w:rsidP="008F04EF">
            <w:pPr>
              <w:pStyle w:val="spc-t4"/>
              <w:rPr>
                <w:i w:val="0"/>
                <w:iCs/>
                <w:noProof/>
                <w:highlight w:val="green"/>
                <w:lang w:val="sk-SK"/>
              </w:rPr>
            </w:pPr>
            <w:r w:rsidRPr="00272B97">
              <w:rPr>
                <w:i w:val="0"/>
                <w:iCs/>
                <w:noProof/>
                <w:lang w:val="sk-SK"/>
              </w:rPr>
              <w:t>Poruchy nervového systému</w:t>
            </w:r>
          </w:p>
        </w:tc>
        <w:tc>
          <w:tcPr>
            <w:tcW w:w="3095" w:type="dxa"/>
            <w:vAlign w:val="center"/>
          </w:tcPr>
          <w:p w14:paraId="4F0EB6AA" w14:textId="77777777" w:rsidR="00D437D4" w:rsidRPr="00272B97" w:rsidRDefault="00FA6B44" w:rsidP="008F04EF">
            <w:pPr>
              <w:rPr>
                <w:noProof/>
                <w:lang w:val="sk-SK"/>
              </w:rPr>
            </w:pPr>
            <w:r w:rsidRPr="00272B97">
              <w:rPr>
                <w:noProof/>
                <w:lang w:val="sk-SK"/>
              </w:rPr>
              <w:t>Bolesť hlavy</w:t>
            </w:r>
          </w:p>
        </w:tc>
        <w:tc>
          <w:tcPr>
            <w:tcW w:w="3096" w:type="dxa"/>
            <w:vAlign w:val="center"/>
          </w:tcPr>
          <w:p w14:paraId="02827712" w14:textId="77777777" w:rsidR="00D437D4" w:rsidRPr="00272B97" w:rsidRDefault="00D437D4" w:rsidP="008F04EF">
            <w:pPr>
              <w:rPr>
                <w:noProof/>
                <w:lang w:val="sk-SK"/>
              </w:rPr>
            </w:pPr>
            <w:r w:rsidRPr="00272B97">
              <w:rPr>
                <w:noProof/>
                <w:lang w:val="sk-SK"/>
              </w:rPr>
              <w:t>Časté</w:t>
            </w:r>
          </w:p>
        </w:tc>
      </w:tr>
      <w:tr w:rsidR="00D437D4" w:rsidRPr="00272B97" w14:paraId="6E238C40" w14:textId="77777777">
        <w:tc>
          <w:tcPr>
            <w:tcW w:w="3095" w:type="dxa"/>
            <w:vMerge/>
            <w:vAlign w:val="center"/>
          </w:tcPr>
          <w:p w14:paraId="4C58E506" w14:textId="77777777" w:rsidR="00D437D4" w:rsidRPr="00272B97" w:rsidRDefault="00D437D4" w:rsidP="008F04EF">
            <w:pPr>
              <w:rPr>
                <w:iCs/>
                <w:noProof/>
                <w:lang w:val="sk-SK"/>
              </w:rPr>
            </w:pPr>
          </w:p>
        </w:tc>
        <w:tc>
          <w:tcPr>
            <w:tcW w:w="3095" w:type="dxa"/>
            <w:vAlign w:val="center"/>
          </w:tcPr>
          <w:p w14:paraId="0956F166" w14:textId="77777777" w:rsidR="00D437D4" w:rsidRPr="00272B97" w:rsidRDefault="00FE42C9" w:rsidP="008F04EF">
            <w:pPr>
              <w:rPr>
                <w:noProof/>
                <w:lang w:val="sk-SK"/>
              </w:rPr>
            </w:pPr>
            <w:r w:rsidRPr="00272B97">
              <w:rPr>
                <w:noProof/>
                <w:lang w:val="sk-SK"/>
              </w:rPr>
              <w:t>Kŕč</w:t>
            </w:r>
          </w:p>
        </w:tc>
        <w:tc>
          <w:tcPr>
            <w:tcW w:w="3096" w:type="dxa"/>
            <w:vAlign w:val="center"/>
          </w:tcPr>
          <w:p w14:paraId="67777DD7" w14:textId="77777777" w:rsidR="00D437D4" w:rsidRPr="00272B97" w:rsidRDefault="00D437D4" w:rsidP="008F04EF">
            <w:pPr>
              <w:rPr>
                <w:noProof/>
                <w:lang w:val="sk-SK"/>
              </w:rPr>
            </w:pPr>
            <w:r w:rsidRPr="00272B97">
              <w:rPr>
                <w:noProof/>
                <w:lang w:val="sk-SK"/>
              </w:rPr>
              <w:t>Menej časté</w:t>
            </w:r>
          </w:p>
        </w:tc>
      </w:tr>
      <w:tr w:rsidR="00D437D4" w:rsidRPr="00272B97" w14:paraId="426BCC66" w14:textId="77777777">
        <w:tc>
          <w:tcPr>
            <w:tcW w:w="3095" w:type="dxa"/>
            <w:vMerge w:val="restart"/>
          </w:tcPr>
          <w:p w14:paraId="64C869B6" w14:textId="77777777" w:rsidR="00D437D4" w:rsidRPr="00272B97" w:rsidRDefault="00D437D4" w:rsidP="008F04EF">
            <w:pPr>
              <w:pStyle w:val="spc-t4"/>
              <w:rPr>
                <w:i w:val="0"/>
                <w:iCs/>
                <w:noProof/>
                <w:highlight w:val="green"/>
                <w:lang w:val="sk-SK"/>
              </w:rPr>
            </w:pPr>
            <w:r w:rsidRPr="00272B97">
              <w:rPr>
                <w:i w:val="0"/>
                <w:iCs/>
                <w:noProof/>
                <w:lang w:val="sk-SK"/>
              </w:rPr>
              <w:t>Poruchy ciev</w:t>
            </w:r>
          </w:p>
        </w:tc>
        <w:tc>
          <w:tcPr>
            <w:tcW w:w="3095" w:type="dxa"/>
            <w:vAlign w:val="center"/>
          </w:tcPr>
          <w:p w14:paraId="778C4BB2" w14:textId="77777777" w:rsidR="00D437D4" w:rsidRPr="00272B97" w:rsidRDefault="002B57F2" w:rsidP="008F04EF">
            <w:pPr>
              <w:rPr>
                <w:noProof/>
                <w:lang w:val="sk-SK"/>
              </w:rPr>
            </w:pPr>
            <w:r w:rsidRPr="00272B97">
              <w:rPr>
                <w:noProof/>
                <w:lang w:val="sk-SK"/>
              </w:rPr>
              <w:t>Hypertenzia, žilová a arteriálna trombóza</w:t>
            </w:r>
            <w:r w:rsidR="00D437D4" w:rsidRPr="00272B97">
              <w:rPr>
                <w:noProof/>
                <w:vertAlign w:val="superscript"/>
                <w:lang w:val="sk-SK"/>
              </w:rPr>
              <w:t>2</w:t>
            </w:r>
          </w:p>
        </w:tc>
        <w:tc>
          <w:tcPr>
            <w:tcW w:w="3096" w:type="dxa"/>
            <w:vAlign w:val="center"/>
          </w:tcPr>
          <w:p w14:paraId="5C40F109" w14:textId="77777777" w:rsidR="00D437D4" w:rsidRPr="00272B97" w:rsidRDefault="00D437D4" w:rsidP="008F04EF">
            <w:pPr>
              <w:rPr>
                <w:noProof/>
                <w:lang w:val="sk-SK"/>
              </w:rPr>
            </w:pPr>
            <w:r w:rsidRPr="00272B97">
              <w:rPr>
                <w:noProof/>
                <w:lang w:val="sk-SK"/>
              </w:rPr>
              <w:t>Časté</w:t>
            </w:r>
          </w:p>
        </w:tc>
      </w:tr>
      <w:tr w:rsidR="00D437D4" w:rsidRPr="00272B97" w14:paraId="25216213" w14:textId="77777777">
        <w:tc>
          <w:tcPr>
            <w:tcW w:w="3095" w:type="dxa"/>
            <w:vMerge/>
            <w:vAlign w:val="center"/>
          </w:tcPr>
          <w:p w14:paraId="3C8D2EA3" w14:textId="77777777" w:rsidR="00D437D4" w:rsidRPr="00272B97" w:rsidRDefault="00D437D4" w:rsidP="008F04EF">
            <w:pPr>
              <w:rPr>
                <w:iCs/>
                <w:noProof/>
                <w:lang w:val="sk-SK"/>
              </w:rPr>
            </w:pPr>
          </w:p>
        </w:tc>
        <w:tc>
          <w:tcPr>
            <w:tcW w:w="3095" w:type="dxa"/>
            <w:vAlign w:val="center"/>
          </w:tcPr>
          <w:p w14:paraId="0F42E4EE" w14:textId="77777777" w:rsidR="00D437D4" w:rsidRPr="00272B97" w:rsidRDefault="0023779A" w:rsidP="008F04EF">
            <w:pPr>
              <w:rPr>
                <w:noProof/>
                <w:lang w:val="sk-SK"/>
              </w:rPr>
            </w:pPr>
            <w:r w:rsidRPr="00272B97">
              <w:rPr>
                <w:noProof/>
                <w:lang w:val="sk-SK"/>
              </w:rPr>
              <w:t>Hypertenzívna kríza</w:t>
            </w:r>
            <w:r w:rsidR="00D437D4" w:rsidRPr="00272B97">
              <w:rPr>
                <w:noProof/>
                <w:vertAlign w:val="superscript"/>
                <w:lang w:val="sk-SK"/>
              </w:rPr>
              <w:t>3</w:t>
            </w:r>
          </w:p>
        </w:tc>
        <w:tc>
          <w:tcPr>
            <w:tcW w:w="3096" w:type="dxa"/>
            <w:vAlign w:val="center"/>
          </w:tcPr>
          <w:p w14:paraId="14553D67" w14:textId="77777777" w:rsidR="00D437D4" w:rsidRPr="00272B97" w:rsidRDefault="00D437D4" w:rsidP="008F04EF">
            <w:pPr>
              <w:rPr>
                <w:noProof/>
                <w:lang w:val="sk-SK"/>
              </w:rPr>
            </w:pPr>
            <w:r w:rsidRPr="00272B97">
              <w:rPr>
                <w:noProof/>
                <w:lang w:val="sk-SK"/>
              </w:rPr>
              <w:t>Neznáme</w:t>
            </w:r>
          </w:p>
        </w:tc>
      </w:tr>
      <w:tr w:rsidR="00D437D4" w:rsidRPr="00272B97" w14:paraId="67256CE0" w14:textId="77777777">
        <w:tc>
          <w:tcPr>
            <w:tcW w:w="3095" w:type="dxa"/>
            <w:vMerge w:val="restart"/>
          </w:tcPr>
          <w:p w14:paraId="0CBC3B96" w14:textId="77777777" w:rsidR="00D437D4" w:rsidRPr="00272B97" w:rsidRDefault="00D437D4" w:rsidP="008F04EF">
            <w:pPr>
              <w:pStyle w:val="spc-t4"/>
              <w:rPr>
                <w:i w:val="0"/>
                <w:iCs/>
                <w:noProof/>
                <w:highlight w:val="green"/>
                <w:lang w:val="sk-SK"/>
              </w:rPr>
            </w:pPr>
            <w:r w:rsidRPr="00272B97">
              <w:rPr>
                <w:i w:val="0"/>
                <w:iCs/>
                <w:noProof/>
                <w:lang w:val="sk-SK"/>
              </w:rPr>
              <w:t>Poruchy dýchacej sústavy, hrudníka a mediastína</w:t>
            </w:r>
          </w:p>
        </w:tc>
        <w:tc>
          <w:tcPr>
            <w:tcW w:w="3095" w:type="dxa"/>
            <w:vAlign w:val="center"/>
          </w:tcPr>
          <w:p w14:paraId="2C46A450" w14:textId="77777777" w:rsidR="00D437D4" w:rsidRPr="00272B97" w:rsidRDefault="00A95231" w:rsidP="008F04EF">
            <w:pPr>
              <w:rPr>
                <w:noProof/>
                <w:lang w:val="sk-SK"/>
              </w:rPr>
            </w:pPr>
            <w:r w:rsidRPr="00272B97">
              <w:rPr>
                <w:noProof/>
                <w:lang w:val="sk-SK"/>
              </w:rPr>
              <w:t>Kašeľ</w:t>
            </w:r>
          </w:p>
        </w:tc>
        <w:tc>
          <w:tcPr>
            <w:tcW w:w="3096" w:type="dxa"/>
            <w:vAlign w:val="center"/>
          </w:tcPr>
          <w:p w14:paraId="2D1A5B18" w14:textId="77777777" w:rsidR="00D437D4" w:rsidRPr="00272B97" w:rsidRDefault="00D437D4" w:rsidP="008F04EF">
            <w:pPr>
              <w:rPr>
                <w:noProof/>
                <w:lang w:val="sk-SK"/>
              </w:rPr>
            </w:pPr>
            <w:r w:rsidRPr="00272B97">
              <w:rPr>
                <w:noProof/>
                <w:lang w:val="sk-SK"/>
              </w:rPr>
              <w:t>Časté</w:t>
            </w:r>
          </w:p>
        </w:tc>
      </w:tr>
      <w:tr w:rsidR="00D437D4" w:rsidRPr="00272B97" w14:paraId="290B6B9A" w14:textId="77777777">
        <w:tc>
          <w:tcPr>
            <w:tcW w:w="3095" w:type="dxa"/>
            <w:vMerge/>
            <w:vAlign w:val="center"/>
          </w:tcPr>
          <w:p w14:paraId="21CEC051" w14:textId="77777777" w:rsidR="00D437D4" w:rsidRPr="00272B97" w:rsidRDefault="00D437D4" w:rsidP="008F04EF">
            <w:pPr>
              <w:rPr>
                <w:iCs/>
                <w:noProof/>
                <w:lang w:val="sk-SK"/>
              </w:rPr>
            </w:pPr>
          </w:p>
        </w:tc>
        <w:tc>
          <w:tcPr>
            <w:tcW w:w="3095" w:type="dxa"/>
            <w:vAlign w:val="center"/>
          </w:tcPr>
          <w:p w14:paraId="13B4AF55" w14:textId="77777777" w:rsidR="00D437D4" w:rsidRPr="00272B97" w:rsidRDefault="003A77E0" w:rsidP="008F04EF">
            <w:pPr>
              <w:rPr>
                <w:noProof/>
                <w:lang w:val="sk-SK"/>
              </w:rPr>
            </w:pPr>
            <w:r w:rsidRPr="00272B97">
              <w:rPr>
                <w:noProof/>
                <w:lang w:val="sk-SK"/>
              </w:rPr>
              <w:t>Upchatie dýchacích ciest</w:t>
            </w:r>
          </w:p>
        </w:tc>
        <w:tc>
          <w:tcPr>
            <w:tcW w:w="3096" w:type="dxa"/>
            <w:vAlign w:val="center"/>
          </w:tcPr>
          <w:p w14:paraId="15B7036F" w14:textId="77777777" w:rsidR="00D437D4" w:rsidRPr="00272B97" w:rsidRDefault="00D437D4" w:rsidP="008F04EF">
            <w:pPr>
              <w:rPr>
                <w:noProof/>
                <w:lang w:val="sk-SK"/>
              </w:rPr>
            </w:pPr>
            <w:r w:rsidRPr="00272B97">
              <w:rPr>
                <w:noProof/>
                <w:lang w:val="sk-SK"/>
              </w:rPr>
              <w:t>Menej časté</w:t>
            </w:r>
          </w:p>
        </w:tc>
      </w:tr>
      <w:tr w:rsidR="00D437D4" w:rsidRPr="00272B97" w14:paraId="09812729" w14:textId="77777777">
        <w:tc>
          <w:tcPr>
            <w:tcW w:w="3095" w:type="dxa"/>
          </w:tcPr>
          <w:p w14:paraId="362BC837" w14:textId="77777777" w:rsidR="00D437D4" w:rsidRPr="00272B97" w:rsidRDefault="00D437D4" w:rsidP="008F04EF">
            <w:pPr>
              <w:pStyle w:val="spc-t4"/>
              <w:rPr>
                <w:i w:val="0"/>
                <w:iCs/>
                <w:noProof/>
                <w:highlight w:val="green"/>
                <w:lang w:val="sk-SK"/>
              </w:rPr>
            </w:pPr>
            <w:r w:rsidRPr="00272B97">
              <w:rPr>
                <w:i w:val="0"/>
                <w:iCs/>
                <w:noProof/>
                <w:lang w:val="sk-SK"/>
              </w:rPr>
              <w:t>Poruchy gastrointestinálneho traktu</w:t>
            </w:r>
          </w:p>
        </w:tc>
        <w:tc>
          <w:tcPr>
            <w:tcW w:w="3095" w:type="dxa"/>
            <w:vAlign w:val="center"/>
          </w:tcPr>
          <w:p w14:paraId="48ACB494" w14:textId="77777777" w:rsidR="00D437D4" w:rsidRPr="00272B97" w:rsidRDefault="00FC5B2F" w:rsidP="008F04EF">
            <w:pPr>
              <w:rPr>
                <w:noProof/>
                <w:lang w:val="sk-SK"/>
              </w:rPr>
            </w:pPr>
            <w:r w:rsidRPr="00272B97">
              <w:rPr>
                <w:noProof/>
                <w:lang w:val="sk-SK"/>
              </w:rPr>
              <w:t>Hnačka, nevoľnosť, vracanie</w:t>
            </w:r>
          </w:p>
        </w:tc>
        <w:tc>
          <w:tcPr>
            <w:tcW w:w="3096" w:type="dxa"/>
            <w:vAlign w:val="center"/>
          </w:tcPr>
          <w:p w14:paraId="2498805D" w14:textId="77777777" w:rsidR="00D437D4" w:rsidRPr="00272B97" w:rsidRDefault="00D437D4" w:rsidP="008F04EF">
            <w:pPr>
              <w:rPr>
                <w:noProof/>
                <w:lang w:val="sk-SK"/>
              </w:rPr>
            </w:pPr>
            <w:r w:rsidRPr="00272B97">
              <w:rPr>
                <w:noProof/>
                <w:lang w:val="sk-SK"/>
              </w:rPr>
              <w:t>Veľmi</w:t>
            </w:r>
            <w:r w:rsidR="009C2611" w:rsidRPr="00272B97">
              <w:rPr>
                <w:noProof/>
                <w:lang w:val="sk-SK"/>
              </w:rPr>
              <w:t xml:space="preserve"> </w:t>
            </w:r>
            <w:r w:rsidRPr="00272B97">
              <w:rPr>
                <w:noProof/>
                <w:lang w:val="sk-SK"/>
              </w:rPr>
              <w:t>časté</w:t>
            </w:r>
          </w:p>
        </w:tc>
      </w:tr>
      <w:tr w:rsidR="00D437D4" w:rsidRPr="00272B97" w14:paraId="027DCC97" w14:textId="77777777">
        <w:tc>
          <w:tcPr>
            <w:tcW w:w="3095" w:type="dxa"/>
            <w:vMerge w:val="restart"/>
          </w:tcPr>
          <w:p w14:paraId="3AC80C4A" w14:textId="77777777" w:rsidR="00D437D4" w:rsidRPr="00272B97" w:rsidRDefault="00D437D4" w:rsidP="008F04EF">
            <w:pPr>
              <w:pStyle w:val="spc-t4"/>
              <w:rPr>
                <w:i w:val="0"/>
                <w:iCs/>
                <w:noProof/>
                <w:highlight w:val="green"/>
                <w:lang w:val="sk-SK"/>
              </w:rPr>
            </w:pPr>
            <w:r w:rsidRPr="00272B97">
              <w:rPr>
                <w:i w:val="0"/>
                <w:iCs/>
                <w:noProof/>
                <w:lang w:val="sk-SK"/>
              </w:rPr>
              <w:t>Poruchy kože a podkožného tkaniva</w:t>
            </w:r>
          </w:p>
        </w:tc>
        <w:tc>
          <w:tcPr>
            <w:tcW w:w="3095" w:type="dxa"/>
            <w:vAlign w:val="center"/>
          </w:tcPr>
          <w:p w14:paraId="278C35CC" w14:textId="77777777" w:rsidR="00D437D4" w:rsidRPr="00272B97" w:rsidRDefault="00E23576" w:rsidP="008F04EF">
            <w:pPr>
              <w:rPr>
                <w:noProof/>
                <w:lang w:val="sk-SK"/>
              </w:rPr>
            </w:pPr>
            <w:r w:rsidRPr="00272B97">
              <w:rPr>
                <w:noProof/>
                <w:lang w:val="sk-SK"/>
              </w:rPr>
              <w:t>Vyrážky</w:t>
            </w:r>
          </w:p>
        </w:tc>
        <w:tc>
          <w:tcPr>
            <w:tcW w:w="3096" w:type="dxa"/>
            <w:vAlign w:val="center"/>
          </w:tcPr>
          <w:p w14:paraId="48F88E74" w14:textId="77777777" w:rsidR="00D437D4" w:rsidRPr="00272B97" w:rsidRDefault="00D437D4" w:rsidP="008F04EF">
            <w:pPr>
              <w:rPr>
                <w:noProof/>
                <w:lang w:val="sk-SK"/>
              </w:rPr>
            </w:pPr>
            <w:r w:rsidRPr="00272B97">
              <w:rPr>
                <w:noProof/>
                <w:lang w:val="sk-SK"/>
              </w:rPr>
              <w:t>Časté</w:t>
            </w:r>
          </w:p>
        </w:tc>
      </w:tr>
      <w:tr w:rsidR="00D437D4" w:rsidRPr="00272B97" w14:paraId="339E9F59" w14:textId="77777777">
        <w:tc>
          <w:tcPr>
            <w:tcW w:w="3095" w:type="dxa"/>
            <w:vMerge/>
            <w:vAlign w:val="center"/>
          </w:tcPr>
          <w:p w14:paraId="2F1E652B" w14:textId="77777777" w:rsidR="00D437D4" w:rsidRPr="00272B97" w:rsidRDefault="00D437D4" w:rsidP="008F04EF">
            <w:pPr>
              <w:rPr>
                <w:iCs/>
                <w:noProof/>
                <w:lang w:val="sk-SK"/>
              </w:rPr>
            </w:pPr>
          </w:p>
        </w:tc>
        <w:tc>
          <w:tcPr>
            <w:tcW w:w="3095" w:type="dxa"/>
            <w:vAlign w:val="center"/>
          </w:tcPr>
          <w:p w14:paraId="3C1BF1D3" w14:textId="77777777" w:rsidR="00D437D4" w:rsidRPr="00272B97" w:rsidRDefault="000D5FCE" w:rsidP="008F04EF">
            <w:pPr>
              <w:rPr>
                <w:noProof/>
                <w:lang w:val="sk-SK"/>
              </w:rPr>
            </w:pPr>
            <w:r w:rsidRPr="00272B97">
              <w:rPr>
                <w:noProof/>
                <w:lang w:val="sk-SK"/>
              </w:rPr>
              <w:t>Urtikária</w:t>
            </w:r>
            <w:r w:rsidR="00D437D4" w:rsidRPr="00272B97">
              <w:rPr>
                <w:noProof/>
                <w:vertAlign w:val="superscript"/>
                <w:lang w:val="sk-SK"/>
              </w:rPr>
              <w:t>3</w:t>
            </w:r>
          </w:p>
        </w:tc>
        <w:tc>
          <w:tcPr>
            <w:tcW w:w="3096" w:type="dxa"/>
            <w:vAlign w:val="center"/>
          </w:tcPr>
          <w:p w14:paraId="1718F5E9" w14:textId="77777777" w:rsidR="00D437D4" w:rsidRPr="00272B97" w:rsidRDefault="00D437D4" w:rsidP="008F04EF">
            <w:pPr>
              <w:rPr>
                <w:noProof/>
                <w:lang w:val="sk-SK"/>
              </w:rPr>
            </w:pPr>
            <w:r w:rsidRPr="00272B97">
              <w:rPr>
                <w:noProof/>
                <w:lang w:val="sk-SK"/>
              </w:rPr>
              <w:t>Menej časté</w:t>
            </w:r>
          </w:p>
        </w:tc>
      </w:tr>
      <w:tr w:rsidR="00D437D4" w:rsidRPr="00272B97" w14:paraId="061C361E" w14:textId="77777777">
        <w:tc>
          <w:tcPr>
            <w:tcW w:w="3095" w:type="dxa"/>
            <w:vMerge/>
            <w:vAlign w:val="center"/>
          </w:tcPr>
          <w:p w14:paraId="6753D98B" w14:textId="77777777" w:rsidR="00D437D4" w:rsidRPr="00272B97" w:rsidRDefault="00D437D4" w:rsidP="008F04EF">
            <w:pPr>
              <w:rPr>
                <w:iCs/>
                <w:noProof/>
                <w:lang w:val="sk-SK"/>
              </w:rPr>
            </w:pPr>
          </w:p>
        </w:tc>
        <w:tc>
          <w:tcPr>
            <w:tcW w:w="3095" w:type="dxa"/>
            <w:vAlign w:val="center"/>
          </w:tcPr>
          <w:p w14:paraId="16CD9CE3" w14:textId="77777777" w:rsidR="00D437D4" w:rsidRPr="00272B97" w:rsidRDefault="00333F3F" w:rsidP="008F04EF">
            <w:pPr>
              <w:rPr>
                <w:noProof/>
                <w:lang w:val="sk-SK"/>
              </w:rPr>
            </w:pPr>
            <w:r w:rsidRPr="00272B97">
              <w:rPr>
                <w:noProof/>
                <w:lang w:val="sk-SK"/>
              </w:rPr>
              <w:t>Angioneurotický edém</w:t>
            </w:r>
            <w:r w:rsidR="00D437D4" w:rsidRPr="00272B97">
              <w:rPr>
                <w:noProof/>
                <w:vertAlign w:val="superscript"/>
                <w:lang w:val="sk-SK"/>
              </w:rPr>
              <w:t>3</w:t>
            </w:r>
          </w:p>
        </w:tc>
        <w:tc>
          <w:tcPr>
            <w:tcW w:w="3096" w:type="dxa"/>
            <w:vAlign w:val="center"/>
          </w:tcPr>
          <w:p w14:paraId="69087FD0" w14:textId="77777777" w:rsidR="00D437D4" w:rsidRPr="00272B97" w:rsidRDefault="00D437D4" w:rsidP="008F04EF">
            <w:pPr>
              <w:rPr>
                <w:noProof/>
                <w:lang w:val="sk-SK"/>
              </w:rPr>
            </w:pPr>
            <w:r w:rsidRPr="00272B97">
              <w:rPr>
                <w:noProof/>
                <w:lang w:val="sk-SK"/>
              </w:rPr>
              <w:t>Neznáme</w:t>
            </w:r>
          </w:p>
        </w:tc>
      </w:tr>
      <w:tr w:rsidR="00D437D4" w:rsidRPr="00272B97" w14:paraId="16ECC752" w14:textId="77777777">
        <w:tc>
          <w:tcPr>
            <w:tcW w:w="3095" w:type="dxa"/>
          </w:tcPr>
          <w:p w14:paraId="0354D16D" w14:textId="77777777" w:rsidR="00D437D4" w:rsidRPr="00272B97" w:rsidRDefault="00D437D4" w:rsidP="008F04EF">
            <w:pPr>
              <w:pStyle w:val="spc-t4"/>
              <w:rPr>
                <w:i w:val="0"/>
                <w:iCs/>
                <w:noProof/>
                <w:highlight w:val="green"/>
                <w:lang w:val="sk-SK"/>
              </w:rPr>
            </w:pPr>
            <w:r w:rsidRPr="00272B97">
              <w:rPr>
                <w:i w:val="0"/>
                <w:iCs/>
                <w:noProof/>
                <w:lang w:val="sk-SK"/>
              </w:rPr>
              <w:t>Poruchy kostrovej a svalovej sústavy a spojivového tkaniva</w:t>
            </w:r>
          </w:p>
        </w:tc>
        <w:tc>
          <w:tcPr>
            <w:tcW w:w="3095" w:type="dxa"/>
            <w:vAlign w:val="center"/>
          </w:tcPr>
          <w:p w14:paraId="67F302BC" w14:textId="77777777" w:rsidR="00D437D4" w:rsidRPr="00272B97" w:rsidRDefault="00172B3B" w:rsidP="008F04EF">
            <w:pPr>
              <w:rPr>
                <w:noProof/>
                <w:lang w:val="sk-SK"/>
              </w:rPr>
            </w:pPr>
            <w:r w:rsidRPr="00272B97">
              <w:rPr>
                <w:noProof/>
                <w:lang w:val="sk-SK"/>
              </w:rPr>
              <w:t>Artralgia, bolesť kostí, myalgia, bolesť končatín</w:t>
            </w:r>
          </w:p>
        </w:tc>
        <w:tc>
          <w:tcPr>
            <w:tcW w:w="3096" w:type="dxa"/>
            <w:vAlign w:val="center"/>
          </w:tcPr>
          <w:p w14:paraId="70BCD2B8" w14:textId="77777777" w:rsidR="00D437D4" w:rsidRPr="00272B97" w:rsidRDefault="00D437D4" w:rsidP="008F04EF">
            <w:pPr>
              <w:rPr>
                <w:noProof/>
                <w:lang w:val="sk-SK"/>
              </w:rPr>
            </w:pPr>
            <w:r w:rsidRPr="00272B97">
              <w:rPr>
                <w:noProof/>
                <w:lang w:val="sk-SK"/>
              </w:rPr>
              <w:t>Časté</w:t>
            </w:r>
          </w:p>
        </w:tc>
      </w:tr>
      <w:tr w:rsidR="00D437D4" w:rsidRPr="00272B97" w14:paraId="6D3CF0C3" w14:textId="77777777">
        <w:tc>
          <w:tcPr>
            <w:tcW w:w="3095" w:type="dxa"/>
          </w:tcPr>
          <w:p w14:paraId="14A74C9D" w14:textId="77777777" w:rsidR="00D437D4" w:rsidRPr="00272B97" w:rsidRDefault="00D437D4" w:rsidP="008F04EF">
            <w:pPr>
              <w:pStyle w:val="spc-t4"/>
              <w:rPr>
                <w:i w:val="0"/>
                <w:iCs/>
                <w:noProof/>
                <w:highlight w:val="green"/>
                <w:lang w:val="sk-SK"/>
              </w:rPr>
            </w:pPr>
            <w:r w:rsidRPr="00272B97">
              <w:rPr>
                <w:i w:val="0"/>
                <w:iCs/>
                <w:noProof/>
                <w:lang w:val="sk-SK"/>
              </w:rPr>
              <w:t>Vrodené, familiárne a genetické poruchy</w:t>
            </w:r>
          </w:p>
        </w:tc>
        <w:tc>
          <w:tcPr>
            <w:tcW w:w="3095" w:type="dxa"/>
            <w:vAlign w:val="center"/>
          </w:tcPr>
          <w:p w14:paraId="7132E2DF" w14:textId="77777777" w:rsidR="00D437D4" w:rsidRPr="00272B97" w:rsidRDefault="00B452AD" w:rsidP="008F04EF">
            <w:pPr>
              <w:rPr>
                <w:noProof/>
                <w:lang w:val="sk-SK"/>
              </w:rPr>
            </w:pPr>
            <w:r w:rsidRPr="00272B97">
              <w:rPr>
                <w:noProof/>
                <w:lang w:val="sk-SK"/>
              </w:rPr>
              <w:t>Akútna porfýria</w:t>
            </w:r>
            <w:r w:rsidR="00D437D4" w:rsidRPr="00272B97">
              <w:rPr>
                <w:noProof/>
                <w:vertAlign w:val="superscript"/>
                <w:lang w:val="sk-SK"/>
              </w:rPr>
              <w:t>3</w:t>
            </w:r>
          </w:p>
        </w:tc>
        <w:tc>
          <w:tcPr>
            <w:tcW w:w="3096" w:type="dxa"/>
            <w:vAlign w:val="center"/>
          </w:tcPr>
          <w:p w14:paraId="48367BEC" w14:textId="77777777" w:rsidR="00D437D4" w:rsidRPr="00272B97" w:rsidRDefault="00D437D4" w:rsidP="008F04EF">
            <w:pPr>
              <w:rPr>
                <w:noProof/>
                <w:lang w:val="sk-SK"/>
              </w:rPr>
            </w:pPr>
            <w:r w:rsidRPr="00272B97">
              <w:rPr>
                <w:noProof/>
                <w:color w:val="000000"/>
                <w:lang w:val="sk-SK"/>
              </w:rPr>
              <w:t>Zriedkavé</w:t>
            </w:r>
          </w:p>
        </w:tc>
      </w:tr>
      <w:tr w:rsidR="00D437D4" w:rsidRPr="00272B97" w14:paraId="15B0EFAD" w14:textId="77777777">
        <w:tc>
          <w:tcPr>
            <w:tcW w:w="3095" w:type="dxa"/>
            <w:vMerge w:val="restart"/>
          </w:tcPr>
          <w:p w14:paraId="55ED557C" w14:textId="77777777" w:rsidR="00D437D4" w:rsidRPr="00272B97" w:rsidRDefault="00D437D4" w:rsidP="008F04EF">
            <w:pPr>
              <w:pStyle w:val="spc-t4"/>
              <w:rPr>
                <w:i w:val="0"/>
                <w:iCs/>
                <w:noProof/>
                <w:highlight w:val="green"/>
                <w:lang w:val="sk-SK"/>
              </w:rPr>
            </w:pPr>
            <w:r w:rsidRPr="00272B97">
              <w:rPr>
                <w:i w:val="0"/>
                <w:iCs/>
                <w:noProof/>
                <w:lang w:val="sk-SK"/>
              </w:rPr>
              <w:t>Celkové poruchy a reakcie v mieste podania</w:t>
            </w:r>
          </w:p>
        </w:tc>
        <w:tc>
          <w:tcPr>
            <w:tcW w:w="3095" w:type="dxa"/>
            <w:vAlign w:val="center"/>
          </w:tcPr>
          <w:p w14:paraId="0CF55E93" w14:textId="77777777" w:rsidR="00D437D4" w:rsidRPr="00272B97" w:rsidRDefault="00D437D4" w:rsidP="008F04EF">
            <w:pPr>
              <w:rPr>
                <w:noProof/>
                <w:lang w:val="sk-SK"/>
              </w:rPr>
            </w:pPr>
            <w:r w:rsidRPr="00272B97">
              <w:rPr>
                <w:noProof/>
                <w:lang w:val="sk-SK"/>
              </w:rPr>
              <w:t>Pyrexia</w:t>
            </w:r>
          </w:p>
        </w:tc>
        <w:tc>
          <w:tcPr>
            <w:tcW w:w="3096" w:type="dxa"/>
            <w:vAlign w:val="center"/>
          </w:tcPr>
          <w:p w14:paraId="3C39EFCA" w14:textId="77777777" w:rsidR="00D437D4" w:rsidRPr="00272B97" w:rsidRDefault="00D437D4" w:rsidP="008F04EF">
            <w:pPr>
              <w:rPr>
                <w:noProof/>
                <w:color w:val="000000"/>
                <w:lang w:val="sk-SK"/>
              </w:rPr>
            </w:pPr>
            <w:r w:rsidRPr="00272B97">
              <w:rPr>
                <w:noProof/>
                <w:lang w:val="sk-SK"/>
              </w:rPr>
              <w:t>Veľmi časté</w:t>
            </w:r>
          </w:p>
        </w:tc>
      </w:tr>
      <w:tr w:rsidR="00D437D4" w:rsidRPr="00272B97" w14:paraId="618263AF" w14:textId="77777777">
        <w:tc>
          <w:tcPr>
            <w:tcW w:w="3095" w:type="dxa"/>
            <w:vMerge/>
            <w:vAlign w:val="center"/>
          </w:tcPr>
          <w:p w14:paraId="3FE78AC7" w14:textId="77777777" w:rsidR="00D437D4" w:rsidRPr="00272B97" w:rsidRDefault="00D437D4" w:rsidP="008F04EF">
            <w:pPr>
              <w:rPr>
                <w:noProof/>
                <w:lang w:val="sk-SK"/>
              </w:rPr>
            </w:pPr>
          </w:p>
        </w:tc>
        <w:tc>
          <w:tcPr>
            <w:tcW w:w="3095" w:type="dxa"/>
            <w:vAlign w:val="center"/>
          </w:tcPr>
          <w:p w14:paraId="30C3C059" w14:textId="77777777" w:rsidR="00D437D4" w:rsidRPr="00272B97" w:rsidRDefault="00F947C6" w:rsidP="008F04EF">
            <w:pPr>
              <w:rPr>
                <w:noProof/>
                <w:lang w:val="sk-SK"/>
              </w:rPr>
            </w:pPr>
            <w:r w:rsidRPr="00272B97">
              <w:rPr>
                <w:noProof/>
                <w:lang w:val="sk-SK"/>
              </w:rPr>
              <w:t>Triaška, ochorenie podobné chrípke, reakcia v mieste injekcie, periférny edém</w:t>
            </w:r>
          </w:p>
        </w:tc>
        <w:tc>
          <w:tcPr>
            <w:tcW w:w="3096" w:type="dxa"/>
            <w:vAlign w:val="center"/>
          </w:tcPr>
          <w:p w14:paraId="60B6D7D1" w14:textId="77777777" w:rsidR="00D437D4" w:rsidRPr="00272B97" w:rsidRDefault="00D437D4" w:rsidP="008F04EF">
            <w:pPr>
              <w:rPr>
                <w:noProof/>
                <w:color w:val="000000"/>
                <w:lang w:val="sk-SK"/>
              </w:rPr>
            </w:pPr>
            <w:r w:rsidRPr="00272B97">
              <w:rPr>
                <w:noProof/>
                <w:lang w:val="sk-SK"/>
              </w:rPr>
              <w:t>Časté</w:t>
            </w:r>
          </w:p>
        </w:tc>
      </w:tr>
      <w:tr w:rsidR="00D437D4" w:rsidRPr="00272B97" w14:paraId="3F2DAD4C" w14:textId="77777777">
        <w:tc>
          <w:tcPr>
            <w:tcW w:w="3095" w:type="dxa"/>
            <w:vMerge/>
            <w:vAlign w:val="center"/>
          </w:tcPr>
          <w:p w14:paraId="62372CF4" w14:textId="77777777" w:rsidR="00D437D4" w:rsidRPr="00272B97" w:rsidRDefault="00D437D4" w:rsidP="008F04EF">
            <w:pPr>
              <w:rPr>
                <w:noProof/>
                <w:lang w:val="sk-SK"/>
              </w:rPr>
            </w:pPr>
          </w:p>
        </w:tc>
        <w:tc>
          <w:tcPr>
            <w:tcW w:w="3095" w:type="dxa"/>
            <w:vAlign w:val="center"/>
          </w:tcPr>
          <w:p w14:paraId="79C47A8F" w14:textId="77777777" w:rsidR="00D437D4" w:rsidRPr="00272B97" w:rsidRDefault="00A171BA" w:rsidP="008F04EF">
            <w:pPr>
              <w:rPr>
                <w:noProof/>
                <w:lang w:val="sk-SK"/>
              </w:rPr>
            </w:pPr>
            <w:r w:rsidRPr="00272B97">
              <w:rPr>
                <w:noProof/>
                <w:lang w:val="sk-SK"/>
              </w:rPr>
              <w:t>Neúčinnosť lieku</w:t>
            </w:r>
            <w:r w:rsidR="00D437D4" w:rsidRPr="00272B97">
              <w:rPr>
                <w:noProof/>
                <w:vertAlign w:val="superscript"/>
                <w:lang w:val="sk-SK"/>
              </w:rPr>
              <w:t>3</w:t>
            </w:r>
          </w:p>
        </w:tc>
        <w:tc>
          <w:tcPr>
            <w:tcW w:w="3096" w:type="dxa"/>
            <w:vAlign w:val="center"/>
          </w:tcPr>
          <w:p w14:paraId="019EABB3" w14:textId="77777777" w:rsidR="00D437D4" w:rsidRPr="00272B97" w:rsidRDefault="00D437D4" w:rsidP="008F04EF">
            <w:pPr>
              <w:rPr>
                <w:noProof/>
                <w:color w:val="000000"/>
                <w:lang w:val="sk-SK"/>
              </w:rPr>
            </w:pPr>
            <w:r w:rsidRPr="00272B97">
              <w:rPr>
                <w:noProof/>
                <w:lang w:val="sk-SK"/>
              </w:rPr>
              <w:t>Neznáme</w:t>
            </w:r>
          </w:p>
        </w:tc>
      </w:tr>
      <w:tr w:rsidR="00D437D4" w:rsidRPr="00272B97" w14:paraId="343C1BBD" w14:textId="77777777">
        <w:tc>
          <w:tcPr>
            <w:tcW w:w="3095" w:type="dxa"/>
          </w:tcPr>
          <w:p w14:paraId="565E0A16" w14:textId="77777777" w:rsidR="00D437D4" w:rsidRPr="00272B97" w:rsidRDefault="00D437D4" w:rsidP="008F04EF">
            <w:pPr>
              <w:pStyle w:val="spc-t4"/>
              <w:keepNext/>
              <w:keepLines/>
              <w:rPr>
                <w:noProof/>
                <w:highlight w:val="green"/>
                <w:lang w:val="sk-SK"/>
              </w:rPr>
            </w:pPr>
            <w:r w:rsidRPr="00272B97">
              <w:rPr>
                <w:i w:val="0"/>
                <w:iCs/>
                <w:noProof/>
                <w:lang w:val="sk-SK"/>
              </w:rPr>
              <w:t>Laboratórne a funkčné vyšetrenia</w:t>
            </w:r>
          </w:p>
        </w:tc>
        <w:tc>
          <w:tcPr>
            <w:tcW w:w="3095" w:type="dxa"/>
            <w:vAlign w:val="center"/>
          </w:tcPr>
          <w:p w14:paraId="70B5CC40" w14:textId="77777777" w:rsidR="00D437D4" w:rsidRPr="00272B97" w:rsidRDefault="008535B0" w:rsidP="008F04EF">
            <w:pPr>
              <w:rPr>
                <w:noProof/>
                <w:lang w:val="sk-SK"/>
              </w:rPr>
            </w:pPr>
            <w:r w:rsidRPr="00272B97">
              <w:rPr>
                <w:noProof/>
                <w:color w:val="000000"/>
                <w:lang w:val="sk-SK"/>
              </w:rPr>
              <w:t>Pozitívne protilátky proti erytropoietínu</w:t>
            </w:r>
          </w:p>
        </w:tc>
        <w:tc>
          <w:tcPr>
            <w:tcW w:w="3096" w:type="dxa"/>
            <w:vAlign w:val="center"/>
          </w:tcPr>
          <w:p w14:paraId="0969A06D" w14:textId="77777777" w:rsidR="00D437D4" w:rsidRPr="00272B97" w:rsidRDefault="00D437D4" w:rsidP="008F04EF">
            <w:pPr>
              <w:rPr>
                <w:noProof/>
                <w:lang w:val="sk-SK"/>
              </w:rPr>
            </w:pPr>
            <w:r w:rsidRPr="00272B97">
              <w:rPr>
                <w:noProof/>
                <w:color w:val="000000"/>
                <w:lang w:val="sk-SK"/>
              </w:rPr>
              <w:t>Zriedkavé</w:t>
            </w:r>
          </w:p>
        </w:tc>
      </w:tr>
      <w:tr w:rsidR="00D437D4" w:rsidRPr="008B6390" w14:paraId="4FC0A66F" w14:textId="77777777">
        <w:tc>
          <w:tcPr>
            <w:tcW w:w="9286" w:type="dxa"/>
            <w:gridSpan w:val="3"/>
          </w:tcPr>
          <w:p w14:paraId="0100E699" w14:textId="77777777" w:rsidR="00D437D4" w:rsidRPr="00272B97" w:rsidRDefault="00D437D4" w:rsidP="008F04EF">
            <w:pPr>
              <w:pStyle w:val="spc-p1"/>
              <w:rPr>
                <w:noProof/>
                <w:lang w:val="sk-SK"/>
              </w:rPr>
            </w:pPr>
            <w:r w:rsidRPr="00272B97">
              <w:rPr>
                <w:noProof/>
                <w:vertAlign w:val="superscript"/>
                <w:lang w:val="sk-SK"/>
              </w:rPr>
              <w:t>1</w:t>
            </w:r>
            <w:r w:rsidRPr="00272B97">
              <w:rPr>
                <w:noProof/>
                <w:lang w:val="sk-SK"/>
              </w:rPr>
              <w:t>Časté pri dialýze</w:t>
            </w:r>
          </w:p>
          <w:p w14:paraId="1A9B3342" w14:textId="77777777" w:rsidR="00D437D4" w:rsidRPr="00272B97" w:rsidRDefault="00D437D4" w:rsidP="008F04EF">
            <w:pPr>
              <w:pStyle w:val="spc-p1"/>
              <w:rPr>
                <w:noProof/>
                <w:lang w:val="sk-SK"/>
              </w:rPr>
            </w:pPr>
            <w:r w:rsidRPr="00272B97">
              <w:rPr>
                <w:noProof/>
                <w:vertAlign w:val="superscript"/>
                <w:lang w:val="sk-SK"/>
              </w:rPr>
              <w:t>2</w:t>
            </w:r>
            <w:r w:rsidRPr="00272B97">
              <w:rPr>
                <w:noProof/>
                <w:lang w:val="sk-SK"/>
              </w:rPr>
              <w:t>Zahŕňa arteriálne a venózne udalosti končiace aj nekončiace úmrtím, ako sú napríklad trombóza hlbokých žíl, pľúcna embólia, trombóza sietnice, arteriálna trombóza (vrátane infarktu myokardu), mozgovocievne príhody (vrátane mozgového infarktu a mozgového krvácania), prechodné ischemické ataky a trombóza cievnej spojky (vrátane dialyzačného zariadenia) a trombóza v rámci aneuryzmy arteriovenóznej spojky</w:t>
            </w:r>
          </w:p>
          <w:p w14:paraId="4F0A1CE1" w14:textId="77777777" w:rsidR="00D437D4" w:rsidRPr="00272B97" w:rsidRDefault="00D437D4" w:rsidP="008F04EF">
            <w:pPr>
              <w:pStyle w:val="spc-p1"/>
              <w:rPr>
                <w:noProof/>
                <w:lang w:val="sk-SK"/>
              </w:rPr>
            </w:pPr>
            <w:r w:rsidRPr="00272B97">
              <w:rPr>
                <w:noProof/>
                <w:vertAlign w:val="superscript"/>
                <w:lang w:val="sk-SK"/>
              </w:rPr>
              <w:t>3</w:t>
            </w:r>
            <w:r w:rsidRPr="00272B97">
              <w:rPr>
                <w:noProof/>
                <w:lang w:val="sk-SK"/>
              </w:rPr>
              <w:t>Popis je uvedený v odseku nižšie a/alebo v časti 4.4</w:t>
            </w:r>
          </w:p>
          <w:p w14:paraId="5202C807" w14:textId="77777777" w:rsidR="00D437D4" w:rsidRPr="00272B97" w:rsidRDefault="00D437D4" w:rsidP="008F04EF">
            <w:pPr>
              <w:rPr>
                <w:noProof/>
                <w:color w:val="000000"/>
                <w:lang w:val="sk-SK"/>
              </w:rPr>
            </w:pPr>
          </w:p>
        </w:tc>
      </w:tr>
    </w:tbl>
    <w:p w14:paraId="2CBDCDC3" w14:textId="77777777" w:rsidR="00D437D4" w:rsidRPr="00272B97" w:rsidRDefault="00D437D4" w:rsidP="008F04EF">
      <w:pPr>
        <w:pStyle w:val="spc-hsub3italicunderlined"/>
        <w:spacing w:before="0"/>
        <w:rPr>
          <w:noProof/>
          <w:lang w:val="sk-SK"/>
        </w:rPr>
      </w:pPr>
    </w:p>
    <w:p w14:paraId="088B78BA" w14:textId="77777777" w:rsidR="00D437D4" w:rsidRPr="00272B97" w:rsidRDefault="00D437D4" w:rsidP="008F04EF">
      <w:pPr>
        <w:pStyle w:val="spc-hsub3italicunderlined"/>
        <w:spacing w:before="0"/>
        <w:rPr>
          <w:noProof/>
          <w:lang w:val="sk-SK"/>
        </w:rPr>
      </w:pPr>
      <w:r w:rsidRPr="00272B97">
        <w:rPr>
          <w:noProof/>
          <w:lang w:val="sk-SK"/>
        </w:rPr>
        <w:t>Opis niektorých nežiaducich reakcií</w:t>
      </w:r>
    </w:p>
    <w:p w14:paraId="69A3249A" w14:textId="77777777" w:rsidR="0051463E" w:rsidRPr="00272B97" w:rsidRDefault="0051463E" w:rsidP="008F04EF">
      <w:pPr>
        <w:rPr>
          <w:noProof/>
          <w:lang w:val="sk-SK"/>
        </w:rPr>
      </w:pPr>
    </w:p>
    <w:p w14:paraId="32C00828" w14:textId="77777777" w:rsidR="00D437D4" w:rsidRPr="00272B97" w:rsidRDefault="00D437D4" w:rsidP="008F04EF">
      <w:pPr>
        <w:pStyle w:val="spc-p2"/>
        <w:spacing w:before="0"/>
        <w:rPr>
          <w:noProof/>
          <w:lang w:val="sk-SK"/>
        </w:rPr>
      </w:pPr>
      <w:r w:rsidRPr="00272B97">
        <w:rPr>
          <w:noProof/>
          <w:lang w:val="sk-SK"/>
        </w:rPr>
        <w:t>Boli hlásené reakcie z precitlivenosti vrátane výskytu vyrážok (vrátane urtikárie), anafylaktickej reakcie a angioneurotického edému (pozri časť 4.4).</w:t>
      </w:r>
    </w:p>
    <w:p w14:paraId="0C05A2B4" w14:textId="77777777" w:rsidR="0051463E" w:rsidRPr="00272B97" w:rsidRDefault="0051463E" w:rsidP="008F04EF">
      <w:pPr>
        <w:rPr>
          <w:noProof/>
          <w:lang w:val="sk-SK"/>
        </w:rPr>
      </w:pPr>
    </w:p>
    <w:p w14:paraId="4F3F8165" w14:textId="77777777" w:rsidR="00B7169C" w:rsidRPr="00272B97" w:rsidRDefault="00B7169C" w:rsidP="008F04EF">
      <w:pPr>
        <w:rPr>
          <w:noProof/>
          <w:lang w:val="sk-SK"/>
        </w:rPr>
      </w:pPr>
      <w:r w:rsidRPr="00272B97">
        <w:rPr>
          <w:noProof/>
          <w:lang w:val="sk-SK"/>
        </w:rPr>
        <w:t>V súvislosti s liečbou epoetínom boli hlásené SCAR vrátane SJS a TEN, ktoré môžu byť život ohrozujúce alebo smrteľné (pozri časť 4.4).</w:t>
      </w:r>
    </w:p>
    <w:p w14:paraId="5253EDC3" w14:textId="77777777" w:rsidR="00B51F00" w:rsidRPr="00272B97" w:rsidRDefault="00B51F00" w:rsidP="008F04EF">
      <w:pPr>
        <w:rPr>
          <w:noProof/>
          <w:lang w:val="sk-SK"/>
        </w:rPr>
      </w:pPr>
    </w:p>
    <w:p w14:paraId="78D52528" w14:textId="77777777" w:rsidR="00D437D4" w:rsidRPr="00272B97" w:rsidRDefault="00D437D4" w:rsidP="008F04EF">
      <w:pPr>
        <w:pStyle w:val="spc-p2"/>
        <w:spacing w:before="0"/>
        <w:rPr>
          <w:noProof/>
          <w:lang w:val="sk-SK"/>
        </w:rPr>
      </w:pPr>
      <w:r w:rsidRPr="00272B97">
        <w:rPr>
          <w:noProof/>
          <w:lang w:val="sk-SK"/>
        </w:rPr>
        <w:t xml:space="preserve">Počas liečby epoetínom alfa u pacientov s predchádzajúcim normálnym alebo nízkym krvným tlakom sa vyskytovala aj hypertenzívna kríza s encefalopatiou a epileptickými záchvatmi vyžadujúca </w:t>
      </w:r>
      <w:r w:rsidR="009C1DB1" w:rsidRPr="00272B97">
        <w:rPr>
          <w:noProof/>
          <w:lang w:val="sk-SK"/>
        </w:rPr>
        <w:t xml:space="preserve">si </w:t>
      </w:r>
      <w:r w:rsidRPr="00272B97">
        <w:rPr>
          <w:noProof/>
          <w:lang w:val="sk-SK"/>
        </w:rPr>
        <w:t xml:space="preserve">okamžitú liečbu a hospitalizáciu na jednotke intenzívnej starostlivosti. Zvláštna pozornosť sa má venovať náhlym </w:t>
      </w:r>
      <w:r w:rsidR="00442B4E" w:rsidRPr="00272B97">
        <w:rPr>
          <w:noProof/>
          <w:lang w:val="sk-SK"/>
        </w:rPr>
        <w:t>ostrým</w:t>
      </w:r>
      <w:r w:rsidR="00363B09" w:rsidRPr="00272B97">
        <w:rPr>
          <w:noProof/>
          <w:lang w:val="sk-SK"/>
        </w:rPr>
        <w:t xml:space="preserve"> </w:t>
      </w:r>
      <w:r w:rsidRPr="00272B97">
        <w:rPr>
          <w:noProof/>
          <w:lang w:val="sk-SK"/>
        </w:rPr>
        <w:t>bolestiam hlavy podobným záchvatom migrény, nakoľko môže ísť o možný varovný signál (pozri časť 4.4).</w:t>
      </w:r>
    </w:p>
    <w:p w14:paraId="23FF6F23" w14:textId="77777777" w:rsidR="0051463E" w:rsidRPr="00272B97" w:rsidRDefault="0051463E" w:rsidP="008F04EF">
      <w:pPr>
        <w:rPr>
          <w:noProof/>
          <w:lang w:val="sk-SK"/>
        </w:rPr>
      </w:pPr>
    </w:p>
    <w:p w14:paraId="19575215" w14:textId="77777777" w:rsidR="00D437D4" w:rsidRPr="00272B97" w:rsidRDefault="00D437D4" w:rsidP="008F04EF">
      <w:pPr>
        <w:pStyle w:val="spc-p2"/>
        <w:spacing w:before="0"/>
        <w:rPr>
          <w:noProof/>
          <w:lang w:val="sk-SK"/>
        </w:rPr>
      </w:pPr>
      <w:r w:rsidRPr="00272B97">
        <w:rPr>
          <w:noProof/>
          <w:lang w:val="sk-SK"/>
        </w:rPr>
        <w:lastRenderedPageBreak/>
        <w:t>Čistá aplázia červených krviniek sprostredkovaná protilátkami bola pozorovaná veľmi zriedkavo v &lt; 1/10 000 prípadoch na pacientov rok života po mesiacoch až rokoch liečby epoetínom alfa (pozri časť 4.4</w:t>
      </w:r>
      <w:r w:rsidRPr="00272B97">
        <w:rPr>
          <w:lang w:val="sk-SK"/>
        </w:rPr>
        <w:t>).</w:t>
      </w:r>
      <w:r w:rsidR="008755D3" w:rsidRPr="00272B97">
        <w:rPr>
          <w:lang w:val="sk-SK"/>
        </w:rPr>
        <w:t xml:space="preserve"> Viac prípadov bolo hlásených pri subkutánnom pod</w:t>
      </w:r>
      <w:r w:rsidR="00B71176" w:rsidRPr="00272B97">
        <w:rPr>
          <w:lang w:val="sk-SK"/>
        </w:rPr>
        <w:t>áv</w:t>
      </w:r>
      <w:r w:rsidR="008755D3" w:rsidRPr="00272B97">
        <w:rPr>
          <w:lang w:val="sk-SK"/>
        </w:rPr>
        <w:t xml:space="preserve">aní než </w:t>
      </w:r>
      <w:r w:rsidR="004D11B9" w:rsidRPr="00272B97">
        <w:rPr>
          <w:lang w:val="sk-SK"/>
        </w:rPr>
        <w:t xml:space="preserve">pri </w:t>
      </w:r>
      <w:r w:rsidR="00D447E7" w:rsidRPr="00272B97">
        <w:rPr>
          <w:lang w:val="sk-SK"/>
        </w:rPr>
        <w:t>intravenóznom</w:t>
      </w:r>
      <w:r w:rsidR="008755D3" w:rsidRPr="00272B97">
        <w:rPr>
          <w:lang w:val="sk-SK"/>
        </w:rPr>
        <w:t xml:space="preserve"> pod</w:t>
      </w:r>
      <w:r w:rsidR="00B71176" w:rsidRPr="00272B97">
        <w:rPr>
          <w:lang w:val="sk-SK"/>
        </w:rPr>
        <w:t>áv</w:t>
      </w:r>
      <w:r w:rsidR="008755D3" w:rsidRPr="00272B97">
        <w:rPr>
          <w:lang w:val="sk-SK"/>
        </w:rPr>
        <w:t>aní.</w:t>
      </w:r>
    </w:p>
    <w:p w14:paraId="45F4A43B" w14:textId="77777777" w:rsidR="00D437D4" w:rsidRPr="00272B97" w:rsidRDefault="00D437D4" w:rsidP="008F04EF">
      <w:pPr>
        <w:rPr>
          <w:noProof/>
          <w:lang w:val="sk-SK"/>
        </w:rPr>
      </w:pPr>
    </w:p>
    <w:p w14:paraId="554D328A" w14:textId="77777777" w:rsidR="00D437D4" w:rsidRPr="00272B97" w:rsidRDefault="00D437D4" w:rsidP="008F04EF">
      <w:pPr>
        <w:rPr>
          <w:i/>
          <w:iCs/>
          <w:noProof/>
          <w:u w:val="single"/>
          <w:lang w:val="sk-SK"/>
        </w:rPr>
      </w:pPr>
      <w:r w:rsidRPr="00272B97">
        <w:rPr>
          <w:i/>
          <w:iCs/>
          <w:noProof/>
          <w:u w:val="single"/>
          <w:lang w:val="sk-SK"/>
        </w:rPr>
        <w:t>Dospelí pacienti s MDS z nízkorizikovej alebo strednerizikovej skupiny 1</w:t>
      </w:r>
    </w:p>
    <w:p w14:paraId="0D98C070" w14:textId="77777777" w:rsidR="00D437D4" w:rsidRPr="00272B97" w:rsidRDefault="00D437D4" w:rsidP="008F04EF">
      <w:pPr>
        <w:rPr>
          <w:noProof/>
          <w:lang w:val="sk-SK"/>
        </w:rPr>
      </w:pPr>
      <w:r w:rsidRPr="00272B97">
        <w:rPr>
          <w:noProof/>
          <w:lang w:val="sk-SK"/>
        </w:rPr>
        <w:t>V randomizovanej, dvojito zaslepenej, placebom kontrolova</w:t>
      </w:r>
      <w:r w:rsidR="00B94C71" w:rsidRPr="00272B97">
        <w:rPr>
          <w:noProof/>
          <w:lang w:val="sk-SK"/>
        </w:rPr>
        <w:t>nej multicentrickej štúdii sa u </w:t>
      </w:r>
      <w:r w:rsidRPr="00272B97">
        <w:rPr>
          <w:noProof/>
          <w:lang w:val="sk-SK"/>
        </w:rPr>
        <w:t>4 (4,7</w:t>
      </w:r>
      <w:r w:rsidR="005100A7" w:rsidRPr="00272B97">
        <w:rPr>
          <w:noProof/>
          <w:lang w:val="sk-SK"/>
        </w:rPr>
        <w:t> </w:t>
      </w:r>
      <w:r w:rsidRPr="00272B97">
        <w:rPr>
          <w:noProof/>
          <w:lang w:val="sk-SK"/>
        </w:rPr>
        <w:t>%) pacientov vyskytli trombovaskulárne príhody (</w:t>
      </w:r>
      <w:r w:rsidRPr="00272B97">
        <w:rPr>
          <w:i/>
          <w:iCs/>
          <w:noProof/>
          <w:lang w:val="sk-SK"/>
        </w:rPr>
        <w:t>Thrombotic Vascular Events</w:t>
      </w:r>
      <w:r w:rsidRPr="00272B97">
        <w:rPr>
          <w:noProof/>
          <w:lang w:val="sk-SK"/>
        </w:rPr>
        <w:t>, TVE) (náhla smrť, ischemická mozgová príhoda, embólia a flebitída).Všetky TVE sa vyskytli v skupine liečenej epoetínom alfa a p</w:t>
      </w:r>
      <w:r w:rsidR="00B94C71" w:rsidRPr="00272B97">
        <w:rPr>
          <w:noProof/>
          <w:lang w:val="sk-SK"/>
        </w:rPr>
        <w:t>očas prvých 24 </w:t>
      </w:r>
      <w:r w:rsidRPr="00272B97">
        <w:rPr>
          <w:noProof/>
          <w:lang w:val="sk-SK"/>
        </w:rPr>
        <w:t xml:space="preserve">týždňov štúdie.U troch pacientov sa </w:t>
      </w:r>
      <w:r w:rsidR="00894626" w:rsidRPr="00272B97">
        <w:rPr>
          <w:noProof/>
          <w:lang w:val="sk-SK"/>
        </w:rPr>
        <w:t>TVE</w:t>
      </w:r>
      <w:r w:rsidRPr="00272B97">
        <w:rPr>
          <w:noProof/>
          <w:lang w:val="sk-SK"/>
        </w:rPr>
        <w:t xml:space="preserve"> potvrdila a v jednom prípade (náhla smrť) </w:t>
      </w:r>
      <w:r w:rsidR="00894626" w:rsidRPr="00272B97">
        <w:rPr>
          <w:noProof/>
          <w:lang w:val="sk-SK"/>
        </w:rPr>
        <w:t xml:space="preserve">tromboembolická udalosť </w:t>
      </w:r>
      <w:r w:rsidRPr="00272B97">
        <w:rPr>
          <w:noProof/>
          <w:lang w:val="sk-SK"/>
        </w:rPr>
        <w:t>potvrdená nebola.</w:t>
      </w:r>
      <w:r w:rsidR="00622E12" w:rsidRPr="00272B97">
        <w:rPr>
          <w:noProof/>
          <w:lang w:val="sk-SK"/>
        </w:rPr>
        <w:t xml:space="preserve"> </w:t>
      </w:r>
      <w:r w:rsidRPr="00272B97">
        <w:rPr>
          <w:noProof/>
          <w:lang w:val="sk-SK"/>
        </w:rPr>
        <w:t>Dvaja pacienti mali významné rizikové faktory (fibrilácia predsiení, zlyhanie srdca a tromboflebitída).</w:t>
      </w:r>
    </w:p>
    <w:p w14:paraId="381B362B" w14:textId="77777777" w:rsidR="0051463E" w:rsidRPr="00272B97" w:rsidRDefault="0051463E" w:rsidP="008F04EF">
      <w:pPr>
        <w:rPr>
          <w:noProof/>
          <w:lang w:val="sk-SK"/>
        </w:rPr>
      </w:pPr>
    </w:p>
    <w:p w14:paraId="06F9F348" w14:textId="77777777" w:rsidR="00D437D4" w:rsidRPr="00272B97" w:rsidRDefault="00D437D4" w:rsidP="008F04EF">
      <w:pPr>
        <w:pStyle w:val="spc-hsub3italicunderlined"/>
        <w:keepNext/>
        <w:spacing w:before="0"/>
        <w:rPr>
          <w:noProof/>
          <w:lang w:val="sk-SK"/>
        </w:rPr>
      </w:pPr>
      <w:r w:rsidRPr="00272B97">
        <w:rPr>
          <w:noProof/>
          <w:lang w:val="sk-SK"/>
        </w:rPr>
        <w:t>Pediatrická populácia s chronickým zlyhaním činnosti obličiek na hemodialýze</w:t>
      </w:r>
    </w:p>
    <w:p w14:paraId="3DF6B499" w14:textId="77777777" w:rsidR="00D437D4" w:rsidRPr="00272B97" w:rsidRDefault="00D437D4" w:rsidP="008F04EF">
      <w:pPr>
        <w:pStyle w:val="spc-p1"/>
        <w:keepNext/>
        <w:rPr>
          <w:noProof/>
          <w:lang w:val="sk-SK"/>
        </w:rPr>
      </w:pPr>
      <w:r w:rsidRPr="00272B97">
        <w:rPr>
          <w:noProof/>
          <w:lang w:val="sk-SK"/>
        </w:rPr>
        <w:t>Expozícia pediatrických pacientov s chronickým zlyhaním činnosti obličiek na hemodialýze v klinických štúdiách a po uvedení na trh je obmedzená. V tejto populácii neboli hlásené žiadne iné nežiaduce reakcie špecifické pre pediatrickú populáciu, než sú už uvedené v tabuľke vyššie, ani žiadne také, ktoré nesúviseli so základným ochorením.</w:t>
      </w:r>
    </w:p>
    <w:p w14:paraId="3C7B2833" w14:textId="77777777" w:rsidR="0051463E" w:rsidRPr="00272B97" w:rsidRDefault="0051463E" w:rsidP="008F04EF">
      <w:pPr>
        <w:rPr>
          <w:noProof/>
          <w:lang w:val="sk-SK"/>
        </w:rPr>
      </w:pPr>
    </w:p>
    <w:p w14:paraId="5BC20577" w14:textId="77777777" w:rsidR="00D437D4" w:rsidRPr="00272B97" w:rsidRDefault="00D437D4" w:rsidP="008F04EF">
      <w:pPr>
        <w:pStyle w:val="spc-hsub2"/>
        <w:spacing w:before="0" w:after="0"/>
        <w:rPr>
          <w:noProof/>
          <w:lang w:val="sk-SK"/>
        </w:rPr>
      </w:pPr>
      <w:r w:rsidRPr="00272B97">
        <w:rPr>
          <w:noProof/>
          <w:lang w:val="sk-SK"/>
        </w:rPr>
        <w:t>Hlásenie podozrení na nežiaduce reakcie</w:t>
      </w:r>
    </w:p>
    <w:p w14:paraId="3D58975F" w14:textId="77777777" w:rsidR="0051463E" w:rsidRPr="00272B97" w:rsidRDefault="0051463E" w:rsidP="008F04EF">
      <w:pPr>
        <w:keepNext/>
        <w:keepLines/>
        <w:rPr>
          <w:noProof/>
          <w:lang w:val="sk-SK"/>
        </w:rPr>
      </w:pPr>
    </w:p>
    <w:p w14:paraId="0AB3FBFE" w14:textId="77777777" w:rsidR="00D437D4" w:rsidRPr="00272B97" w:rsidRDefault="00D437D4" w:rsidP="008F04EF">
      <w:pPr>
        <w:pStyle w:val="spc-p1"/>
        <w:rPr>
          <w:noProof/>
          <w:lang w:val="sk-SK"/>
        </w:rPr>
      </w:pPr>
      <w:r w:rsidRPr="00272B97">
        <w:rPr>
          <w:noProof/>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272B97">
        <w:rPr>
          <w:noProof/>
          <w:highlight w:val="lightGray"/>
          <w:lang w:val="sk-SK"/>
        </w:rPr>
        <w:t>národné centrum hlásenia uvedené v </w:t>
      </w:r>
      <w:hyperlink r:id="rId10" w:history="1">
        <w:r w:rsidRPr="00272B97">
          <w:rPr>
            <w:rStyle w:val="Hyperlink"/>
            <w:noProof/>
            <w:highlight w:val="lightGray"/>
            <w:lang w:val="sk-SK"/>
          </w:rPr>
          <w:t>Prílohe V</w:t>
        </w:r>
      </w:hyperlink>
      <w:r w:rsidRPr="00272B97">
        <w:rPr>
          <w:noProof/>
          <w:highlight w:val="lightGray"/>
          <w:lang w:val="sk-SK"/>
        </w:rPr>
        <w:t>.</w:t>
      </w:r>
    </w:p>
    <w:p w14:paraId="35D70901" w14:textId="77777777" w:rsidR="0051463E" w:rsidRPr="00272B97" w:rsidRDefault="0051463E" w:rsidP="008F04EF">
      <w:pPr>
        <w:rPr>
          <w:noProof/>
          <w:lang w:val="sk-SK"/>
        </w:rPr>
      </w:pPr>
    </w:p>
    <w:p w14:paraId="15813B04" w14:textId="77777777" w:rsidR="00D437D4" w:rsidRPr="00272B97" w:rsidRDefault="00D437D4" w:rsidP="008F04EF">
      <w:pPr>
        <w:pStyle w:val="spc-h2"/>
        <w:tabs>
          <w:tab w:val="left" w:pos="567"/>
        </w:tabs>
        <w:spacing w:before="0" w:after="0"/>
        <w:rPr>
          <w:noProof/>
          <w:lang w:val="sk-SK"/>
        </w:rPr>
      </w:pPr>
      <w:r w:rsidRPr="00272B97">
        <w:rPr>
          <w:noProof/>
          <w:lang w:val="sk-SK"/>
        </w:rPr>
        <w:t>4.9</w:t>
      </w:r>
      <w:r w:rsidRPr="00272B97">
        <w:rPr>
          <w:noProof/>
          <w:lang w:val="sk-SK"/>
        </w:rPr>
        <w:tab/>
        <w:t>Predávkovanie</w:t>
      </w:r>
    </w:p>
    <w:p w14:paraId="19C1BF27" w14:textId="77777777" w:rsidR="0051463E" w:rsidRPr="00272B97" w:rsidRDefault="0051463E" w:rsidP="008F04EF">
      <w:pPr>
        <w:keepNext/>
        <w:keepLines/>
        <w:rPr>
          <w:noProof/>
          <w:lang w:val="sk-SK"/>
        </w:rPr>
      </w:pPr>
    </w:p>
    <w:p w14:paraId="38CF0593" w14:textId="77777777" w:rsidR="00D437D4" w:rsidRPr="00272B97" w:rsidRDefault="00D437D4" w:rsidP="008F04EF">
      <w:pPr>
        <w:pStyle w:val="spc-p1"/>
        <w:rPr>
          <w:noProof/>
          <w:lang w:val="sk-SK"/>
        </w:rPr>
      </w:pPr>
      <w:r w:rsidRPr="00272B97">
        <w:rPr>
          <w:noProof/>
          <w:lang w:val="sk-SK"/>
        </w:rPr>
        <w:t>Terapeutické rozpätie dávok epoetínu alfa je veľmi široké. Predávkovanie epoetínom alfa môže zvýrazniť farmakologické účinky hormónu. Ak sa zistia príliš vysoké hladiny hemoglobínu, môže sa vykonať flebotómia. V prípade potreby sa majú vykonať ďalšie podporné opatrenia.</w:t>
      </w:r>
    </w:p>
    <w:p w14:paraId="79159A09" w14:textId="77777777" w:rsidR="0051463E" w:rsidRPr="00272B97" w:rsidRDefault="0051463E" w:rsidP="008F04EF">
      <w:pPr>
        <w:rPr>
          <w:noProof/>
          <w:lang w:val="sk-SK"/>
        </w:rPr>
      </w:pPr>
    </w:p>
    <w:p w14:paraId="4CC34FF8" w14:textId="77777777" w:rsidR="0051463E" w:rsidRPr="00272B97" w:rsidRDefault="0051463E" w:rsidP="008F04EF">
      <w:pPr>
        <w:rPr>
          <w:noProof/>
          <w:lang w:val="sk-SK"/>
        </w:rPr>
      </w:pPr>
    </w:p>
    <w:p w14:paraId="7BDFAAF1" w14:textId="77777777" w:rsidR="00D437D4" w:rsidRPr="00272B97" w:rsidRDefault="00D437D4" w:rsidP="008F04EF">
      <w:pPr>
        <w:pStyle w:val="spc-h1"/>
        <w:tabs>
          <w:tab w:val="left" w:pos="567"/>
        </w:tabs>
        <w:spacing w:before="0" w:after="0"/>
        <w:rPr>
          <w:noProof/>
          <w:lang w:val="sk-SK"/>
        </w:rPr>
      </w:pPr>
      <w:r w:rsidRPr="00272B97">
        <w:rPr>
          <w:noProof/>
          <w:lang w:val="sk-SK"/>
        </w:rPr>
        <w:t>5.</w:t>
      </w:r>
      <w:r w:rsidRPr="00272B97">
        <w:rPr>
          <w:noProof/>
          <w:lang w:val="sk-SK"/>
        </w:rPr>
        <w:tab/>
        <w:t>FARMAKOLOGICKÉ VLASTNOSTI</w:t>
      </w:r>
    </w:p>
    <w:p w14:paraId="4EADD530" w14:textId="77777777" w:rsidR="0051463E" w:rsidRPr="00272B97" w:rsidRDefault="0051463E" w:rsidP="008F04EF">
      <w:pPr>
        <w:keepNext/>
        <w:keepLines/>
        <w:rPr>
          <w:noProof/>
          <w:lang w:val="sk-SK"/>
        </w:rPr>
      </w:pPr>
    </w:p>
    <w:p w14:paraId="7DD8732B" w14:textId="77777777" w:rsidR="00D437D4" w:rsidRPr="00272B97" w:rsidRDefault="00D437D4" w:rsidP="008F04EF">
      <w:pPr>
        <w:pStyle w:val="spc-h2"/>
        <w:tabs>
          <w:tab w:val="left" w:pos="567"/>
        </w:tabs>
        <w:spacing w:before="0" w:after="0"/>
        <w:rPr>
          <w:noProof/>
          <w:lang w:val="sk-SK"/>
        </w:rPr>
      </w:pPr>
      <w:r w:rsidRPr="00272B97">
        <w:rPr>
          <w:noProof/>
          <w:lang w:val="sk-SK"/>
        </w:rPr>
        <w:t>5.1</w:t>
      </w:r>
      <w:r w:rsidRPr="00272B97">
        <w:rPr>
          <w:noProof/>
          <w:lang w:val="sk-SK"/>
        </w:rPr>
        <w:tab/>
        <w:t>Farmakodynamické vlastnosti</w:t>
      </w:r>
    </w:p>
    <w:p w14:paraId="73C72590" w14:textId="77777777" w:rsidR="0051463E" w:rsidRPr="00272B97" w:rsidRDefault="0051463E" w:rsidP="008F04EF">
      <w:pPr>
        <w:keepNext/>
        <w:keepLines/>
        <w:rPr>
          <w:noProof/>
          <w:lang w:val="sk-SK"/>
        </w:rPr>
      </w:pPr>
    </w:p>
    <w:p w14:paraId="39F909B6" w14:textId="77777777" w:rsidR="00D437D4" w:rsidRPr="00272B97" w:rsidRDefault="00D437D4" w:rsidP="008F04EF">
      <w:pPr>
        <w:pStyle w:val="spc-p1"/>
        <w:rPr>
          <w:noProof/>
          <w:lang w:val="sk-SK"/>
        </w:rPr>
      </w:pPr>
      <w:r w:rsidRPr="00272B97">
        <w:rPr>
          <w:noProof/>
          <w:lang w:val="sk-SK"/>
        </w:rPr>
        <w:t xml:space="preserve">Farmakoterapeutická skupina: </w:t>
      </w:r>
      <w:r w:rsidR="006F2121" w:rsidRPr="00272B97">
        <w:rPr>
          <w:noProof/>
          <w:lang w:val="sk-SK"/>
        </w:rPr>
        <w:t xml:space="preserve">ďalšie </w:t>
      </w:r>
      <w:r w:rsidRPr="00272B97">
        <w:rPr>
          <w:noProof/>
          <w:lang w:val="sk-SK"/>
        </w:rPr>
        <w:t>antianemiká, erytropoetín, ATC kód: B03XA01.</w:t>
      </w:r>
    </w:p>
    <w:p w14:paraId="21F66376" w14:textId="77777777" w:rsidR="0051463E" w:rsidRPr="00272B97" w:rsidRDefault="0051463E" w:rsidP="008F04EF">
      <w:pPr>
        <w:rPr>
          <w:noProof/>
          <w:lang w:val="sk-SK"/>
        </w:rPr>
      </w:pPr>
    </w:p>
    <w:p w14:paraId="04525F44" w14:textId="77777777" w:rsidR="00D437D4" w:rsidRPr="00272B97" w:rsidRDefault="002C438C" w:rsidP="008F04EF">
      <w:pPr>
        <w:pStyle w:val="spc-p2"/>
        <w:spacing w:before="0"/>
        <w:rPr>
          <w:noProof/>
          <w:lang w:val="sk-SK"/>
        </w:rPr>
      </w:pPr>
      <w:r w:rsidRPr="00272B97">
        <w:rPr>
          <w:noProof/>
          <w:lang w:val="sk-SK"/>
        </w:rPr>
        <w:t>Epoetin alfa HEXAL</w:t>
      </w:r>
      <w:r w:rsidR="00D437D4" w:rsidRPr="00272B97">
        <w:rPr>
          <w:noProof/>
          <w:lang w:val="sk-SK"/>
        </w:rPr>
        <w:t xml:space="preserve"> je podobný biologický liek. Podrobné informácie sú dostupné na internetovej stránke Európskej agentúry pre lieky </w:t>
      </w:r>
      <w:bookmarkStart w:id="2" w:name="_Hlk16837553"/>
      <w:r w:rsidR="00F76768" w:rsidRPr="00272B97">
        <w:fldChar w:fldCharType="begin"/>
      </w:r>
      <w:r w:rsidR="00F76768" w:rsidRPr="00272B97">
        <w:rPr>
          <w:lang w:val="sk-SK"/>
        </w:rPr>
        <w:instrText xml:space="preserve"> HYPERLINK "http://www.ema.europa.eu" </w:instrText>
      </w:r>
      <w:r w:rsidR="00F76768" w:rsidRPr="00272B97">
        <w:fldChar w:fldCharType="separate"/>
      </w:r>
      <w:r w:rsidR="00F76768" w:rsidRPr="00272B97">
        <w:rPr>
          <w:rStyle w:val="Hyperlink"/>
          <w:lang w:val="sk-SK"/>
        </w:rPr>
        <w:t>http://www.ema.europa.eu</w:t>
      </w:r>
      <w:r w:rsidR="00F76768" w:rsidRPr="00272B97">
        <w:rPr>
          <w:rStyle w:val="Hyperlink"/>
          <w:lang w:val="sk-SK"/>
        </w:rPr>
        <w:fldChar w:fldCharType="end"/>
      </w:r>
      <w:bookmarkEnd w:id="2"/>
      <w:r w:rsidR="00D437D4" w:rsidRPr="00272B97">
        <w:rPr>
          <w:noProof/>
          <w:lang w:val="sk-SK"/>
        </w:rPr>
        <w:t>.</w:t>
      </w:r>
    </w:p>
    <w:p w14:paraId="671D6C6C" w14:textId="77777777" w:rsidR="0051463E" w:rsidRPr="00272B97" w:rsidRDefault="0051463E" w:rsidP="008F04EF">
      <w:pPr>
        <w:rPr>
          <w:noProof/>
          <w:lang w:val="sk-SK"/>
        </w:rPr>
      </w:pPr>
    </w:p>
    <w:p w14:paraId="6ED55854" w14:textId="77777777" w:rsidR="00D437D4" w:rsidRPr="00272B97" w:rsidRDefault="00D437D4" w:rsidP="008F04EF">
      <w:pPr>
        <w:pStyle w:val="spc-hsub2"/>
        <w:spacing w:before="0" w:after="0"/>
        <w:rPr>
          <w:noProof/>
          <w:lang w:val="sk-SK"/>
        </w:rPr>
      </w:pPr>
      <w:r w:rsidRPr="00272B97">
        <w:rPr>
          <w:noProof/>
          <w:lang w:val="sk-SK"/>
        </w:rPr>
        <w:t>Mechanizmus účinku</w:t>
      </w:r>
    </w:p>
    <w:p w14:paraId="09AA7A57" w14:textId="77777777" w:rsidR="0051463E" w:rsidRPr="00272B97" w:rsidRDefault="0051463E" w:rsidP="008F04EF">
      <w:pPr>
        <w:rPr>
          <w:noProof/>
          <w:lang w:val="sk-SK"/>
        </w:rPr>
      </w:pPr>
    </w:p>
    <w:p w14:paraId="6C241DC4" w14:textId="77777777" w:rsidR="00D437D4" w:rsidRPr="00272B97" w:rsidRDefault="00D437D4" w:rsidP="008F04EF">
      <w:pPr>
        <w:pStyle w:val="spc-p1"/>
        <w:rPr>
          <w:noProof/>
          <w:lang w:val="sk-SK"/>
        </w:rPr>
      </w:pPr>
      <w:r w:rsidRPr="00272B97">
        <w:rPr>
          <w:noProof/>
          <w:lang w:val="sk-SK"/>
        </w:rPr>
        <w:t>Erytropoetín (EPO) je glykoproteínový hormón produkovaný najmä obličkami v reakcii na hypoxiu a je kľúčovým regulátorom tvorby erytrocytov. EPO sa podieľa na všetkých fázach vývoja erytroidných buniek a jeho hlavný účinok je na úrovni erytroidných prekurzorov. Keď sa EPO naviaže na jeho receptor na povrchu buniek, aktivuje dráhy transdukcie signálov, ktoré ovplyvňujú apoptózu, a stimulujú množenie erytroidných buniek.</w:t>
      </w:r>
    </w:p>
    <w:p w14:paraId="4096D0F4" w14:textId="77777777" w:rsidR="00D437D4" w:rsidRPr="00272B97" w:rsidRDefault="00D437D4" w:rsidP="008F04EF">
      <w:pPr>
        <w:pStyle w:val="spc-p1"/>
        <w:rPr>
          <w:noProof/>
          <w:lang w:val="sk-SK"/>
        </w:rPr>
      </w:pPr>
      <w:r w:rsidRPr="00272B97">
        <w:rPr>
          <w:noProof/>
          <w:lang w:val="sk-SK"/>
        </w:rPr>
        <w:t>Rekombinantný ľudský EPO (epoetín alfa), exprimovaný v ovariálnych bunkách čínskeho škrečka, má sekvenciu zloženú zo 165 aminokyselín, ktorá je identická s ľudským močovým EPO, pričom tieto 2</w:t>
      </w:r>
      <w:r w:rsidR="00EF0E80" w:rsidRPr="00272B97">
        <w:rPr>
          <w:noProof/>
          <w:lang w:val="sk-SK"/>
        </w:rPr>
        <w:t> </w:t>
      </w:r>
      <w:r w:rsidRPr="00272B97">
        <w:rPr>
          <w:noProof/>
          <w:lang w:val="sk-SK"/>
        </w:rPr>
        <w:t>sú na základe funkčných analýz neodlíšiteľné. Zdanlivá molekulová hmotnosť erytropoetínu je 32 000 až 40 000 daltonov.</w:t>
      </w:r>
    </w:p>
    <w:p w14:paraId="74DAF814" w14:textId="77777777" w:rsidR="0051463E" w:rsidRPr="00272B97" w:rsidRDefault="0051463E" w:rsidP="008F04EF">
      <w:pPr>
        <w:rPr>
          <w:noProof/>
          <w:lang w:val="sk-SK"/>
        </w:rPr>
      </w:pPr>
    </w:p>
    <w:p w14:paraId="0F6C167F" w14:textId="77777777" w:rsidR="00D437D4" w:rsidRPr="00272B97" w:rsidRDefault="00D437D4" w:rsidP="008F04EF">
      <w:pPr>
        <w:pStyle w:val="spc-p2"/>
        <w:spacing w:before="0"/>
        <w:rPr>
          <w:noProof/>
          <w:lang w:val="sk-SK"/>
        </w:rPr>
      </w:pPr>
      <w:r w:rsidRPr="00272B97">
        <w:rPr>
          <w:noProof/>
          <w:lang w:val="sk-SK"/>
        </w:rPr>
        <w:t>Erytropoetín je rastový faktor, ktorý v prvom rade stimuluje tvorbu červených krviniek. Na povrchu rôznych nádorových buniek sa môžu nachádzať receptory pre erytropoetín.</w:t>
      </w:r>
    </w:p>
    <w:p w14:paraId="40A7CA19" w14:textId="77777777" w:rsidR="0051463E" w:rsidRPr="00272B97" w:rsidRDefault="0051463E" w:rsidP="008F04EF">
      <w:pPr>
        <w:rPr>
          <w:noProof/>
          <w:lang w:val="sk-SK"/>
        </w:rPr>
      </w:pPr>
    </w:p>
    <w:p w14:paraId="0000F142" w14:textId="77777777" w:rsidR="00D437D4" w:rsidRPr="00272B97" w:rsidRDefault="00D437D4" w:rsidP="008F04EF">
      <w:pPr>
        <w:pStyle w:val="spc-hsub2"/>
        <w:spacing w:before="0" w:after="0"/>
        <w:rPr>
          <w:noProof/>
          <w:lang w:val="sk-SK"/>
        </w:rPr>
      </w:pPr>
      <w:r w:rsidRPr="00272B97">
        <w:rPr>
          <w:noProof/>
          <w:lang w:val="sk-SK"/>
        </w:rPr>
        <w:t>Farmakodynamické účinky</w:t>
      </w:r>
    </w:p>
    <w:p w14:paraId="3F343217" w14:textId="77777777" w:rsidR="0051463E" w:rsidRPr="00272B97" w:rsidRDefault="0051463E" w:rsidP="008F04EF">
      <w:pPr>
        <w:rPr>
          <w:noProof/>
          <w:lang w:val="sk-SK"/>
        </w:rPr>
      </w:pPr>
    </w:p>
    <w:p w14:paraId="50727047" w14:textId="77777777" w:rsidR="00D437D4" w:rsidRPr="00272B97" w:rsidRDefault="00D437D4" w:rsidP="008F04EF">
      <w:pPr>
        <w:pStyle w:val="spc-hsub3italicunderlined"/>
        <w:spacing w:before="0"/>
        <w:rPr>
          <w:noProof/>
          <w:lang w:val="sk-SK"/>
        </w:rPr>
      </w:pPr>
      <w:r w:rsidRPr="00272B97">
        <w:rPr>
          <w:noProof/>
          <w:lang w:val="sk-SK"/>
        </w:rPr>
        <w:lastRenderedPageBreak/>
        <w:t>Zdraví dobrovoľníci</w:t>
      </w:r>
    </w:p>
    <w:p w14:paraId="514A25D7" w14:textId="77777777" w:rsidR="00D437D4" w:rsidRPr="00272B97" w:rsidRDefault="00D437D4" w:rsidP="008F04EF">
      <w:pPr>
        <w:pStyle w:val="spc-p1"/>
        <w:rPr>
          <w:noProof/>
          <w:lang w:val="sk-SK"/>
        </w:rPr>
      </w:pPr>
      <w:r w:rsidRPr="00272B97">
        <w:rPr>
          <w:noProof/>
          <w:lang w:val="sk-SK"/>
        </w:rPr>
        <w:t>Po jednorazových dávkach (20 000 až 160 000 IU subkutánne) epoetínu alfa sa pozorovala odpoveď skúmaných farmakodynamických markerov závislá od dávky, pričom medzi ne patrili: retikulocyty, erytrocyty a hemoglobín. Pre zmeny percentuálneho podielu retikulocytov sa pozoroval definovaný profil časového priebehu koncentrácie s maximom a návratom na východiskovú hladinu. Pre erytrocyty a hemoglobín sa pozoroval menej definovaný profil. Vo všeobecnosti platí, že všetky farmakodynamické markery sa zvyšovali lineárnym spôsobom v závislosti od dávky a dosahovali maximálnu odpoveď pri najvyšších úrovniach dávok.</w:t>
      </w:r>
    </w:p>
    <w:p w14:paraId="249A7EFA" w14:textId="77777777" w:rsidR="0051463E" w:rsidRPr="00272B97" w:rsidRDefault="0051463E" w:rsidP="008F04EF">
      <w:pPr>
        <w:rPr>
          <w:noProof/>
          <w:lang w:val="sk-SK"/>
        </w:rPr>
      </w:pPr>
    </w:p>
    <w:p w14:paraId="5605F670" w14:textId="77777777" w:rsidR="00D437D4" w:rsidRPr="00272B97" w:rsidRDefault="00D437D4" w:rsidP="008F04EF">
      <w:pPr>
        <w:pStyle w:val="spc-p2"/>
        <w:spacing w:before="0"/>
        <w:rPr>
          <w:noProof/>
          <w:lang w:val="sk-SK"/>
        </w:rPr>
      </w:pPr>
      <w:r w:rsidRPr="00272B97">
        <w:rPr>
          <w:noProof/>
          <w:lang w:val="sk-SK"/>
        </w:rPr>
        <w:t>Ďalšie farmakodynamické štúdie skúmali podávanie 40 000 IU jedenkrát týždenne v porovnaní s 150 IU/kg 3</w:t>
      </w:r>
      <w:r w:rsidR="00B7211E" w:rsidRPr="00272B97">
        <w:rPr>
          <w:noProof/>
          <w:lang w:val="sk-SK"/>
        </w:rPr>
        <w:t>-</w:t>
      </w:r>
      <w:r w:rsidRPr="00272B97">
        <w:rPr>
          <w:noProof/>
          <w:lang w:val="sk-SK"/>
        </w:rPr>
        <w:t>krát týždenne. Napriek rozdielom v profiloch časového priebehu koncentrácie bola farmakodynamická odpoveď (meraná na základe zmien percentuálneho podielu retikulocytov, hemoglobínu a celkového počtu erytrocytov) v týchto jednotlivých režimoch liečby podobná. Ďalšie štúdie porovnávali režim liečby epoetínom alfa so subkutánnym podávaním 40 000 IU jedenkrát týždenne s režimom podávania dávok v rozsahu od 80 000 do 120 000 IU, každé dva týždne. Na základe výsledkov týchto farmakodynamických štúdií u zdravých osôb sa celkovo zdá, že režim podávania dávok 40 000 IU jedenkrát týždenne účinnejšie podporuje tvorbu erytrocytov než režimy podávania každé dva týždne, a to napriek pozorovanej podobnosti tvorby retikulocytov v režimoch podávania jedenkrát týždenne a každé dva týždne.</w:t>
      </w:r>
    </w:p>
    <w:p w14:paraId="3DCC1AAD" w14:textId="77777777" w:rsidR="0051463E" w:rsidRPr="00272B97" w:rsidRDefault="0051463E" w:rsidP="008F04EF">
      <w:pPr>
        <w:rPr>
          <w:noProof/>
          <w:lang w:val="sk-SK"/>
        </w:rPr>
      </w:pPr>
    </w:p>
    <w:p w14:paraId="5A283F94" w14:textId="77777777" w:rsidR="00D437D4" w:rsidRPr="00272B97" w:rsidRDefault="00D437D4" w:rsidP="008F04EF">
      <w:pPr>
        <w:pStyle w:val="spc-hsub3italicunderlined"/>
        <w:keepNext/>
        <w:keepLines/>
        <w:spacing w:before="0"/>
        <w:rPr>
          <w:noProof/>
          <w:lang w:val="sk-SK"/>
        </w:rPr>
      </w:pPr>
      <w:r w:rsidRPr="00272B97">
        <w:rPr>
          <w:noProof/>
          <w:lang w:val="sk-SK"/>
        </w:rPr>
        <w:t>Chronické zlyhanie činnosti obličiek</w:t>
      </w:r>
    </w:p>
    <w:p w14:paraId="551BFDB6" w14:textId="77777777" w:rsidR="00D437D4" w:rsidRPr="00272B97" w:rsidRDefault="00D437D4" w:rsidP="008F04EF">
      <w:pPr>
        <w:pStyle w:val="spc-p1"/>
        <w:keepNext/>
        <w:keepLines/>
        <w:rPr>
          <w:noProof/>
          <w:lang w:val="sk-SK"/>
        </w:rPr>
      </w:pPr>
      <w:r w:rsidRPr="00272B97">
        <w:rPr>
          <w:noProof/>
          <w:lang w:val="sk-SK"/>
        </w:rPr>
        <w:t>Pre epoetín alfa sa preukázala stimulácia erytropoézy u anemických pacientov s CRF vrátane pacientov na dialýze a pred dialýzou. Prvým dôkazom odpovede na epoetín alfa je zvýšenie počtu retikulocytov v priebehu 10 dní a následné zvýšenie počtu erytrocytov, hemoglobínu a hematokritu, zvyčajne v priebehu 2 až 6 týždňov. Odpoveď hemoglobínu sa medzi jednotlivými pacientmi líši a môžu ju ovplyvňovať zásoby železa a prítomnosť súbežných zdravotných problémov.</w:t>
      </w:r>
    </w:p>
    <w:p w14:paraId="2DE10D01" w14:textId="77777777" w:rsidR="0051463E" w:rsidRPr="00272B97" w:rsidRDefault="0051463E" w:rsidP="008F04EF">
      <w:pPr>
        <w:rPr>
          <w:noProof/>
          <w:lang w:val="sk-SK"/>
        </w:rPr>
      </w:pPr>
    </w:p>
    <w:p w14:paraId="2DBCA9B2" w14:textId="77777777" w:rsidR="00D437D4" w:rsidRPr="00272B97" w:rsidRDefault="00D437D4" w:rsidP="008F04EF">
      <w:pPr>
        <w:pStyle w:val="spc-hsub3italicunderlined"/>
        <w:spacing w:before="0"/>
        <w:rPr>
          <w:noProof/>
          <w:lang w:val="sk-SK"/>
        </w:rPr>
      </w:pPr>
      <w:r w:rsidRPr="00272B97">
        <w:rPr>
          <w:noProof/>
          <w:lang w:val="sk-SK"/>
        </w:rPr>
        <w:t>Anémia vyvolaná chemoterapiou</w:t>
      </w:r>
    </w:p>
    <w:p w14:paraId="39C6CC55" w14:textId="77777777" w:rsidR="00D437D4" w:rsidRPr="00272B97" w:rsidRDefault="00D437D4" w:rsidP="008F04EF">
      <w:pPr>
        <w:pStyle w:val="spc-p1"/>
        <w:rPr>
          <w:noProof/>
          <w:lang w:val="sk-SK"/>
        </w:rPr>
      </w:pPr>
      <w:r w:rsidRPr="00272B97">
        <w:rPr>
          <w:noProof/>
          <w:lang w:val="sk-SK"/>
        </w:rPr>
        <w:t>Pre epoetín alfa podávaný 3</w:t>
      </w:r>
      <w:r w:rsidR="00EC4127" w:rsidRPr="00272B97">
        <w:rPr>
          <w:noProof/>
          <w:lang w:val="sk-SK"/>
        </w:rPr>
        <w:t>-</w:t>
      </w:r>
      <w:r w:rsidRPr="00272B97">
        <w:rPr>
          <w:noProof/>
          <w:lang w:val="sk-SK"/>
        </w:rPr>
        <w:t>krát týždenne alebo jedenkrát týždenne sa preukázalo zvýšenie hemoglobínu a zníženie potreby transfúzií po prvom mesiaci liečby u anemických pacientov s nádorovým ochorením dostávajúcich chemoterapiu.</w:t>
      </w:r>
    </w:p>
    <w:p w14:paraId="1A99BB56" w14:textId="77777777" w:rsidR="0051463E" w:rsidRPr="00272B97" w:rsidRDefault="0051463E" w:rsidP="008F04EF">
      <w:pPr>
        <w:pStyle w:val="spc-p2"/>
        <w:spacing w:before="0"/>
        <w:rPr>
          <w:noProof/>
          <w:lang w:val="sk-SK"/>
        </w:rPr>
      </w:pPr>
    </w:p>
    <w:p w14:paraId="16B49FA5" w14:textId="77777777" w:rsidR="00D437D4" w:rsidRPr="00272B97" w:rsidRDefault="00D437D4" w:rsidP="008F04EF">
      <w:pPr>
        <w:pStyle w:val="spc-p2"/>
        <w:spacing w:before="0"/>
        <w:rPr>
          <w:noProof/>
          <w:lang w:val="sk-SK"/>
        </w:rPr>
      </w:pPr>
      <w:r w:rsidRPr="00272B97">
        <w:rPr>
          <w:noProof/>
          <w:lang w:val="sk-SK"/>
        </w:rPr>
        <w:t>V štúdii porovnávajúcej režimy dávkovania 150 IU/kg 3</w:t>
      </w:r>
      <w:r w:rsidR="00084866" w:rsidRPr="00272B97">
        <w:rPr>
          <w:noProof/>
          <w:lang w:val="sk-SK"/>
        </w:rPr>
        <w:t>-</w:t>
      </w:r>
      <w:r w:rsidRPr="00272B97">
        <w:rPr>
          <w:noProof/>
          <w:lang w:val="sk-SK"/>
        </w:rPr>
        <w:t>krát týždenne a 40 000 IU jedenkrát týždenne u zdravých osôb a u anemických pacientov s nádorovým ochorením boli časové profily zmien percentuálneho podielu retikulocytov, hemoglobínu a celkového počtu erytrocytov podobné v oboch týchto režimoch dávkovania u zdravých osôb aj anemických pacientov s nádorovým ochorením. Hodnoty AUC príslušných farmakodynamických parametrov boli podobné medzi režimami dávkovania 150 IU/kg 3</w:t>
      </w:r>
      <w:r w:rsidR="00A14B90" w:rsidRPr="00272B97">
        <w:rPr>
          <w:noProof/>
          <w:lang w:val="sk-SK"/>
        </w:rPr>
        <w:t>-</w:t>
      </w:r>
      <w:r w:rsidRPr="00272B97">
        <w:rPr>
          <w:noProof/>
          <w:lang w:val="sk-SK"/>
        </w:rPr>
        <w:t>krát týždenne a 40 000 IU jedenkrát týždenne u zdravých osôb aj u anemických pacientov s nádorovým ochorením.</w:t>
      </w:r>
    </w:p>
    <w:p w14:paraId="2A5D48C5" w14:textId="77777777" w:rsidR="0051463E" w:rsidRPr="00272B97" w:rsidRDefault="0051463E" w:rsidP="008F04EF">
      <w:pPr>
        <w:rPr>
          <w:noProof/>
          <w:lang w:val="sk-SK"/>
        </w:rPr>
      </w:pPr>
    </w:p>
    <w:p w14:paraId="57BD8083" w14:textId="77777777" w:rsidR="00D437D4" w:rsidRPr="00272B97" w:rsidRDefault="00D437D4" w:rsidP="008F04EF">
      <w:pPr>
        <w:pStyle w:val="spc-hsub3italicunderlined"/>
        <w:spacing w:before="0"/>
        <w:rPr>
          <w:noProof/>
          <w:lang w:val="sk-SK"/>
        </w:rPr>
      </w:pPr>
      <w:r w:rsidRPr="00272B97">
        <w:rPr>
          <w:noProof/>
          <w:lang w:val="sk-SK"/>
        </w:rPr>
        <w:t>Dospelí pacienti podstupujúci chirurgický zákrok v programe autológneho darcovstva</w:t>
      </w:r>
    </w:p>
    <w:p w14:paraId="1BF7FE5B" w14:textId="77777777" w:rsidR="00D437D4" w:rsidRPr="00272B97" w:rsidRDefault="00D437D4" w:rsidP="008F04EF">
      <w:pPr>
        <w:pStyle w:val="spc-p1"/>
        <w:rPr>
          <w:noProof/>
          <w:lang w:val="sk-SK"/>
        </w:rPr>
      </w:pPr>
      <w:r w:rsidRPr="00272B97">
        <w:rPr>
          <w:noProof/>
          <w:lang w:val="sk-SK"/>
        </w:rPr>
        <w:t>Pre epoetín alfa sa preukázala stimulácia tvorby erytrocytov zlepšujúca možnosti autológneho odberu krvi a obmedzujúca pokles hemoglobínu u dospelých pacientov s plánovaným rozsiahlym chirurgickým zákrokom, u ktorých sa neočakáva predbežné uloženie zásob krvi v objeme plne pokrývajúcom potreby príslušného chirurgického zákroku. Najväčšie účinky sa pozorujú u pacientov s nízkou hladnou hemoglobínu (≤ 13 g/dl).</w:t>
      </w:r>
    </w:p>
    <w:p w14:paraId="13E59798" w14:textId="77777777" w:rsidR="0051463E" w:rsidRPr="00272B97" w:rsidRDefault="0051463E" w:rsidP="008F04EF">
      <w:pPr>
        <w:rPr>
          <w:noProof/>
          <w:lang w:val="sk-SK"/>
        </w:rPr>
      </w:pPr>
    </w:p>
    <w:p w14:paraId="69F54DFA" w14:textId="77777777" w:rsidR="00D437D4" w:rsidRPr="00272B97" w:rsidRDefault="00D437D4" w:rsidP="008F04EF">
      <w:pPr>
        <w:pStyle w:val="spc-hsub3italicunderlined"/>
        <w:spacing w:before="0"/>
        <w:rPr>
          <w:noProof/>
          <w:lang w:val="sk-SK"/>
        </w:rPr>
      </w:pPr>
      <w:r w:rsidRPr="00272B97">
        <w:rPr>
          <w:noProof/>
          <w:lang w:val="sk-SK"/>
        </w:rPr>
        <w:t>Liečba dospelých pacientov pred plánovanou rozsiahlou ortopedickou operáciou</w:t>
      </w:r>
    </w:p>
    <w:p w14:paraId="02BD4CA9" w14:textId="77777777" w:rsidR="00D437D4" w:rsidRPr="00272B97" w:rsidRDefault="00D437D4" w:rsidP="008F04EF">
      <w:pPr>
        <w:pStyle w:val="spc-p1"/>
        <w:rPr>
          <w:noProof/>
          <w:lang w:val="sk-SK"/>
        </w:rPr>
      </w:pPr>
      <w:r w:rsidRPr="00272B97">
        <w:rPr>
          <w:noProof/>
          <w:lang w:val="sk-SK"/>
        </w:rPr>
        <w:t>U pacientov s plánovanou rozsiahlou ortopedickou operáciou s hladinou hemoglobínu pred liečbou v rozmedzí od &gt; 10 do ≤ 13 g/dl sa pre epoetín alfa preukázalo, že znižuje riziko potreby alogénnych transfúzií a urýchľuje obnovu erytroidných buniek (zvýšené hladiny hemoglobínu, hladiny hematokritu a počty retikulocytov).</w:t>
      </w:r>
    </w:p>
    <w:p w14:paraId="3332A4E5" w14:textId="77777777" w:rsidR="0051463E" w:rsidRPr="00272B97" w:rsidRDefault="0051463E" w:rsidP="008F04EF">
      <w:pPr>
        <w:rPr>
          <w:noProof/>
          <w:lang w:val="sk-SK"/>
        </w:rPr>
      </w:pPr>
    </w:p>
    <w:p w14:paraId="38ECB332" w14:textId="77777777" w:rsidR="00D437D4" w:rsidRPr="00272B97" w:rsidRDefault="00D437D4" w:rsidP="008F04EF">
      <w:pPr>
        <w:pStyle w:val="spc-hsub2"/>
        <w:spacing w:before="0" w:after="0"/>
        <w:rPr>
          <w:noProof/>
          <w:lang w:val="sk-SK"/>
        </w:rPr>
      </w:pPr>
      <w:r w:rsidRPr="00272B97">
        <w:rPr>
          <w:noProof/>
          <w:lang w:val="sk-SK"/>
        </w:rPr>
        <w:t>Klinická účinnosť a bezpečnosť</w:t>
      </w:r>
    </w:p>
    <w:p w14:paraId="6BA35303" w14:textId="77777777" w:rsidR="0051463E" w:rsidRPr="00272B97" w:rsidRDefault="0051463E" w:rsidP="008F04EF">
      <w:pPr>
        <w:rPr>
          <w:noProof/>
          <w:lang w:val="sk-SK"/>
        </w:rPr>
      </w:pPr>
    </w:p>
    <w:p w14:paraId="73B48FB9" w14:textId="77777777" w:rsidR="00D437D4" w:rsidRPr="00272B97" w:rsidRDefault="00D437D4" w:rsidP="008F04EF">
      <w:pPr>
        <w:pStyle w:val="spc-hsub3italicunderlined"/>
        <w:spacing w:before="0"/>
        <w:rPr>
          <w:noProof/>
          <w:lang w:val="sk-SK"/>
        </w:rPr>
      </w:pPr>
      <w:r w:rsidRPr="00272B97">
        <w:rPr>
          <w:noProof/>
          <w:lang w:val="sk-SK"/>
        </w:rPr>
        <w:t>Chronické zlyhanie činnosti obličiek</w:t>
      </w:r>
    </w:p>
    <w:p w14:paraId="70FAB34D" w14:textId="77777777" w:rsidR="00D437D4" w:rsidRPr="00272B97" w:rsidRDefault="00D437D4" w:rsidP="008F04EF">
      <w:pPr>
        <w:pStyle w:val="spc-p1"/>
        <w:rPr>
          <w:noProof/>
          <w:lang w:val="sk-SK"/>
        </w:rPr>
      </w:pPr>
      <w:r w:rsidRPr="00272B97">
        <w:rPr>
          <w:noProof/>
          <w:lang w:val="sk-SK"/>
        </w:rPr>
        <w:lastRenderedPageBreak/>
        <w:t>Epoetín alfa sa skúmal v klinických štúdiách u dospelých anemických pacientov s CRF, vrátane pacientov na hemodialýze a pred dialýzou, na liečbu anémie a udržiavanie hematokritu v cieľovom rozsahu koncentrácií od 30 do 36 %.</w:t>
      </w:r>
    </w:p>
    <w:p w14:paraId="5CBD7DFE" w14:textId="77777777" w:rsidR="0051463E" w:rsidRPr="00272B97" w:rsidRDefault="0051463E" w:rsidP="008F04EF">
      <w:pPr>
        <w:rPr>
          <w:noProof/>
          <w:lang w:val="sk-SK"/>
        </w:rPr>
      </w:pPr>
    </w:p>
    <w:p w14:paraId="6C975E33" w14:textId="77777777" w:rsidR="00D437D4" w:rsidRPr="00272B97" w:rsidRDefault="00D437D4" w:rsidP="008F04EF">
      <w:pPr>
        <w:pStyle w:val="spc-p2"/>
        <w:spacing w:before="0"/>
        <w:rPr>
          <w:noProof/>
          <w:lang w:val="sk-SK"/>
        </w:rPr>
      </w:pPr>
      <w:r w:rsidRPr="00272B97">
        <w:rPr>
          <w:noProof/>
          <w:lang w:val="sk-SK"/>
        </w:rPr>
        <w:t>V klinických štúdiách s</w:t>
      </w:r>
      <w:r w:rsidR="00233791" w:rsidRPr="00272B97">
        <w:rPr>
          <w:noProof/>
          <w:lang w:val="sk-SK"/>
        </w:rPr>
        <w:t>o</w:t>
      </w:r>
      <w:r w:rsidRPr="00272B97">
        <w:rPr>
          <w:noProof/>
          <w:lang w:val="sk-SK"/>
        </w:rPr>
        <w:t> </w:t>
      </w:r>
      <w:r w:rsidR="00233791" w:rsidRPr="00272B97">
        <w:rPr>
          <w:noProof/>
          <w:lang w:val="sk-SK"/>
        </w:rPr>
        <w:t>za</w:t>
      </w:r>
      <w:r w:rsidRPr="00272B97">
        <w:rPr>
          <w:noProof/>
          <w:lang w:val="sk-SK"/>
        </w:rPr>
        <w:t>čiatočnými dávkami od 50 do 150 IU/kg podávanými trikrát týždenne sa u približne 95 % zo všetkých pacientov dostavila odpoveď s klinicky významným zvýšením hematokritu. Po približne dvoch mesiacoch liečby boli prakticky všetci pacienti nezávislí od transfúzií. Po dosiahnutí cieľového hematokritu bola udržiavacia dávka prispôsobená pre každého pacienta.</w:t>
      </w:r>
    </w:p>
    <w:p w14:paraId="0605BE12" w14:textId="77777777" w:rsidR="0051463E" w:rsidRPr="00272B97" w:rsidRDefault="0051463E" w:rsidP="008F04EF">
      <w:pPr>
        <w:rPr>
          <w:noProof/>
          <w:lang w:val="sk-SK"/>
        </w:rPr>
      </w:pPr>
    </w:p>
    <w:p w14:paraId="25596F9D" w14:textId="77777777" w:rsidR="00D437D4" w:rsidRPr="00272B97" w:rsidRDefault="00D437D4" w:rsidP="008F04EF">
      <w:pPr>
        <w:pStyle w:val="spc-p2"/>
        <w:spacing w:before="0"/>
        <w:rPr>
          <w:noProof/>
          <w:lang w:val="sk-SK"/>
        </w:rPr>
      </w:pPr>
      <w:r w:rsidRPr="00272B97">
        <w:rPr>
          <w:noProof/>
          <w:lang w:val="sk-SK"/>
        </w:rPr>
        <w:t>V troch najväčších klinických štúdiách vykonávaných u dospelých pacientov na dialýze bol medián udržiavacej dávky potrebnej na udržiavanie hematokritu v rozmedzí od 30 do 36 % na úrovni približne 75 IU/kg s podávaním 3</w:t>
      </w:r>
      <w:r w:rsidR="00825889" w:rsidRPr="00272B97">
        <w:rPr>
          <w:noProof/>
          <w:lang w:val="sk-SK"/>
        </w:rPr>
        <w:t>-</w:t>
      </w:r>
      <w:r w:rsidRPr="00272B97">
        <w:rPr>
          <w:noProof/>
          <w:lang w:val="sk-SK"/>
        </w:rPr>
        <w:t>krát týždenne.</w:t>
      </w:r>
    </w:p>
    <w:p w14:paraId="731BA0EA" w14:textId="77777777" w:rsidR="0051463E" w:rsidRPr="00272B97" w:rsidRDefault="0051463E" w:rsidP="008F04EF">
      <w:pPr>
        <w:rPr>
          <w:noProof/>
          <w:lang w:val="sk-SK"/>
        </w:rPr>
      </w:pPr>
    </w:p>
    <w:p w14:paraId="05F92AC5" w14:textId="77777777" w:rsidR="00D437D4" w:rsidRPr="00272B97" w:rsidRDefault="00D437D4" w:rsidP="008F04EF">
      <w:pPr>
        <w:pStyle w:val="spc-p2"/>
        <w:spacing w:before="0"/>
        <w:rPr>
          <w:noProof/>
          <w:lang w:val="sk-SK"/>
        </w:rPr>
      </w:pPr>
      <w:r w:rsidRPr="00272B97">
        <w:rPr>
          <w:noProof/>
          <w:lang w:val="sk-SK"/>
        </w:rPr>
        <w:t xml:space="preserve">V dvojito zaslepenej, placebom kontrolovanej, multicentrickej štúdii kvality života u pacientov s CRF na hemodialýze sa preukázalo klinicky a štatisticky významné zlepšenie u pacientov liečených epoetínom alfa v porovnaní so skupinou s placebom pri meraní únavy, fyzických </w:t>
      </w:r>
      <w:r w:rsidR="009E7D00" w:rsidRPr="00272B97">
        <w:rPr>
          <w:noProof/>
          <w:lang w:val="sk-SK"/>
        </w:rPr>
        <w:t>príznak</w:t>
      </w:r>
      <w:r w:rsidRPr="00272B97">
        <w:rPr>
          <w:noProof/>
          <w:lang w:val="sk-SK"/>
        </w:rPr>
        <w:t>ov, vzťahov a depresie (dotazník zameraný na ochorenie obličiek) po šiestich mesiacoch liečby. Pacienti zo skupiny liečenej epoetínom alfa boli tiež zaradení do otvorenej rozširujúcej štúdie, ktorá preukázala zlepšenia kvality ich života, pričom tieto sa zachovali po dobu ďalších 12 mesiacov.</w:t>
      </w:r>
    </w:p>
    <w:p w14:paraId="42EA817C" w14:textId="77777777" w:rsidR="0051463E" w:rsidRPr="00272B97" w:rsidRDefault="0051463E" w:rsidP="008F04EF">
      <w:pPr>
        <w:rPr>
          <w:noProof/>
          <w:lang w:val="sk-SK"/>
        </w:rPr>
      </w:pPr>
    </w:p>
    <w:p w14:paraId="39765B8C" w14:textId="77777777" w:rsidR="00D437D4" w:rsidRPr="00272B97" w:rsidRDefault="00D437D4" w:rsidP="008F04EF">
      <w:pPr>
        <w:pStyle w:val="spc-hsub3italicunderlined"/>
        <w:keepNext/>
        <w:keepLines/>
        <w:spacing w:before="0"/>
        <w:rPr>
          <w:noProof/>
          <w:lang w:val="sk-SK"/>
        </w:rPr>
      </w:pPr>
      <w:bookmarkStart w:id="3" w:name="OLE_LINK3"/>
      <w:r w:rsidRPr="00272B97">
        <w:rPr>
          <w:noProof/>
          <w:lang w:val="sk-SK"/>
        </w:rPr>
        <w:t xml:space="preserve">Dospelí pacienti </w:t>
      </w:r>
      <w:r w:rsidR="006270C4" w:rsidRPr="00272B97">
        <w:rPr>
          <w:lang w:val="sk-SK"/>
        </w:rPr>
        <w:t>s </w:t>
      </w:r>
      <w:r w:rsidR="006270C4" w:rsidRPr="00272B97">
        <w:rPr>
          <w:noProof/>
          <w:lang w:val="sk-SK"/>
        </w:rPr>
        <w:t>nedostatočnou činnosťou obličiek</w:t>
      </w:r>
      <w:r w:rsidRPr="00272B97">
        <w:rPr>
          <w:noProof/>
          <w:lang w:val="sk-SK"/>
        </w:rPr>
        <w:t>, ktorí zatiaľ nepodstúpili dialýzu</w:t>
      </w:r>
    </w:p>
    <w:p w14:paraId="0CA2DA1C" w14:textId="77777777" w:rsidR="00D437D4" w:rsidRPr="00272B97" w:rsidRDefault="00D437D4" w:rsidP="008F04EF">
      <w:pPr>
        <w:pStyle w:val="spc-p1"/>
        <w:rPr>
          <w:noProof/>
          <w:lang w:val="sk-SK"/>
        </w:rPr>
      </w:pPr>
      <w:r w:rsidRPr="00272B97">
        <w:rPr>
          <w:noProof/>
          <w:lang w:val="sk-SK"/>
        </w:rPr>
        <w:t>V klinických štúdiách vykonávaných u pacientov s CRF nepodstupujúcich dialýzu liečených epoetínom alfa dosahovalo priemerné trvanie liečby takmer päť mesiacov. Títo pacienti reagovali na liečbu epoetínom alfa spôsobom podobným tomu, ktorý sa pozoroval u pacientov na dialýze. Pacienti s CRF nepodstupujúci dialýzu vykazovali trvalé zvýšenie hematokritu v závislosti od dávky, keď sa epoetín alfa podával intravenóznou alebo subkutánnou cestou. Pri podávaní epoetínu alfa týmito cestami sa pozorovali podobné miery zvýšenia hematokritu. Okrem toho sa pre dávky epoetínu alfa v rozmedzí od 75 do 150 IU/kg týždenne preukázalo, že udržiavajú hematokrit na úrovni od 36 do 38 % po dobu až šiestich mesiacov.</w:t>
      </w:r>
    </w:p>
    <w:p w14:paraId="5E962C40" w14:textId="77777777" w:rsidR="0051463E" w:rsidRPr="00272B97" w:rsidRDefault="0051463E" w:rsidP="008F04EF">
      <w:pPr>
        <w:rPr>
          <w:noProof/>
          <w:lang w:val="sk-SK"/>
        </w:rPr>
      </w:pPr>
    </w:p>
    <w:p w14:paraId="422C8969" w14:textId="77777777" w:rsidR="00D437D4" w:rsidRPr="00272B97" w:rsidRDefault="00D437D4" w:rsidP="008F04EF">
      <w:pPr>
        <w:pStyle w:val="spc-p2"/>
        <w:spacing w:before="0"/>
        <w:rPr>
          <w:noProof/>
          <w:lang w:val="sk-SK"/>
        </w:rPr>
      </w:pPr>
      <w:r w:rsidRPr="00272B97">
        <w:rPr>
          <w:noProof/>
          <w:lang w:val="sk-SK"/>
        </w:rPr>
        <w:t>V 2 štúdiách s dávkovaním epoetínu alfa v rozšírenom intervale (3</w:t>
      </w:r>
      <w:r w:rsidR="00E8242C" w:rsidRPr="00272B97">
        <w:rPr>
          <w:noProof/>
          <w:lang w:val="sk-SK"/>
        </w:rPr>
        <w:t>-</w:t>
      </w:r>
      <w:r w:rsidRPr="00272B97">
        <w:rPr>
          <w:noProof/>
          <w:lang w:val="sk-SK"/>
        </w:rPr>
        <w:t>krát týždenne, jedenkrát týždenne, jedenkrát každé 2 týždne a jedenkrát každé 4 týždne) sa u niektorých pacientov s dlhšími intervalmi dávkovania neudržali dostatočné hladiny hemoglobínu a dosiahli protokolom definované kritériá pre odstúpenie z dôvodu hladiny hemoglobínu (0 % v skupine s podávaním jedenkrát týždenne, 3,7 % v skupine s podávaním jedenkrát každé 2 týždne a 3,3 % v skupine s podávaním jedenkrát každé 4 týždne).</w:t>
      </w:r>
    </w:p>
    <w:p w14:paraId="41A06C24" w14:textId="77777777" w:rsidR="0051463E" w:rsidRPr="00272B97" w:rsidRDefault="0051463E" w:rsidP="008F04EF">
      <w:pPr>
        <w:rPr>
          <w:noProof/>
          <w:lang w:val="sk-SK"/>
        </w:rPr>
      </w:pPr>
    </w:p>
    <w:p w14:paraId="4261899A" w14:textId="77777777" w:rsidR="00D437D4" w:rsidRPr="00272B97" w:rsidRDefault="00D437D4" w:rsidP="008F04EF">
      <w:pPr>
        <w:pStyle w:val="spc-p2"/>
        <w:spacing w:before="0"/>
        <w:rPr>
          <w:noProof/>
          <w:lang w:val="sk-SK"/>
        </w:rPr>
      </w:pPr>
      <w:r w:rsidRPr="00272B97">
        <w:rPr>
          <w:noProof/>
          <w:lang w:val="sk-SK"/>
        </w:rPr>
        <w:t xml:space="preserve">V randomizovanej perspektívnej štúdii sa vyhodnocovalo 1 432 anemických pacientov s chronickým zlyhaním činnosti obličiek, ktorí nepodstupovali dialýzu. Pacientom bola pridelená liečba epoetínom alfa, ktorej cieľom bolo udržiavanie hladiny hemoglobínu 13,5 g/dl (ktorá je vyššia než odporúčaná </w:t>
      </w:r>
      <w:r w:rsidR="00233791" w:rsidRPr="00272B97">
        <w:rPr>
          <w:noProof/>
          <w:lang w:val="sk-SK"/>
        </w:rPr>
        <w:t xml:space="preserve">hladina </w:t>
      </w:r>
      <w:r w:rsidRPr="00272B97">
        <w:rPr>
          <w:noProof/>
          <w:lang w:val="sk-SK"/>
        </w:rPr>
        <w:t>hemoglobínu) alebo 11,3 g/dl. Závažná kardiovaskulárna príhoda (úmrtie, infarkt myokardu, mŕtvica alebo hospitalizácia z dôvodu kongestívneho zlyhania srdca) sa vyskytla u 125 (18 %) zo 715 pacientov v skupine s vyššou hladinou hemoglobínu v porovnaní s 97 (14 %) zo 717 pacientov v skupine s nižšou hladinou hemoglobínu (miera rizika [HR] 1,3; 95 % IS: 1,0; 1,7; p = 0,03).</w:t>
      </w:r>
    </w:p>
    <w:p w14:paraId="32E8C1B2" w14:textId="77777777" w:rsidR="0051463E" w:rsidRPr="00272B97" w:rsidRDefault="0051463E" w:rsidP="008F04EF">
      <w:pPr>
        <w:rPr>
          <w:noProof/>
          <w:lang w:val="sk-SK"/>
        </w:rPr>
      </w:pPr>
    </w:p>
    <w:p w14:paraId="265BA0F5" w14:textId="77777777" w:rsidR="00D437D4" w:rsidRPr="00272B97" w:rsidRDefault="00D437D4" w:rsidP="008F04EF">
      <w:pPr>
        <w:pStyle w:val="spc-p2"/>
        <w:spacing w:before="0"/>
        <w:rPr>
          <w:noProof/>
          <w:lang w:val="sk-SK"/>
        </w:rPr>
      </w:pPr>
      <w:r w:rsidRPr="00272B97">
        <w:rPr>
          <w:noProof/>
          <w:lang w:val="sk-SK"/>
        </w:rPr>
        <w:t>U pacientov s chronickým zlyhaním činnosti obličiek (podstupujúcich dialýzu, nepodstupujúcich dialýzu, u diabetických a nediabetických pacientov) sa vykonali združené post-hoc analýzy klinických štúdií ESA. Pozorovala sa tendencia k zvýšeným odhadovaným rizikám úmrtnosti z ľubovoľnej príčiny, kardiovaskulárnych a cievnych mozgových príhod spojených s vyššími kumulatívnymi dávkami ESA nezávisle od diabetického alebo dialyzačného stavu (pozri časť 4.2 a časť 4.4).</w:t>
      </w:r>
    </w:p>
    <w:p w14:paraId="243AA1EF" w14:textId="77777777" w:rsidR="0051463E" w:rsidRPr="00272B97" w:rsidRDefault="0051463E" w:rsidP="008F04EF">
      <w:pPr>
        <w:rPr>
          <w:noProof/>
          <w:lang w:val="sk-SK"/>
        </w:rPr>
      </w:pPr>
    </w:p>
    <w:p w14:paraId="786319E0" w14:textId="77777777" w:rsidR="00D437D4" w:rsidRPr="00272B97" w:rsidRDefault="00D437D4" w:rsidP="008F04EF">
      <w:pPr>
        <w:pStyle w:val="spc-hsub3italicunderlined"/>
        <w:spacing w:before="0"/>
        <w:rPr>
          <w:noProof/>
          <w:lang w:val="sk-SK"/>
        </w:rPr>
      </w:pPr>
      <w:r w:rsidRPr="00272B97">
        <w:rPr>
          <w:noProof/>
          <w:lang w:val="sk-SK"/>
        </w:rPr>
        <w:t>Liečba pacientov s anémiou vyvolanou chemoterapiou</w:t>
      </w:r>
    </w:p>
    <w:p w14:paraId="0CE48E3B" w14:textId="77777777" w:rsidR="00D437D4" w:rsidRPr="00272B97" w:rsidRDefault="00D437D4" w:rsidP="008F04EF">
      <w:pPr>
        <w:pStyle w:val="spc-p1"/>
        <w:rPr>
          <w:noProof/>
          <w:lang w:val="sk-SK"/>
        </w:rPr>
      </w:pPr>
      <w:r w:rsidRPr="00272B97">
        <w:rPr>
          <w:noProof/>
          <w:lang w:val="sk-SK"/>
        </w:rPr>
        <w:t>Epoetín alfa sa skúmal v klinických štúdiách u dospelých anemických pacientov s nádorovým ochorením s lymfoidnými a pevnými nádormi a u pacientov podstupujúcich rôzne režimy chemoterapie vrátane režimo</w:t>
      </w:r>
      <w:r w:rsidR="009C1DB1" w:rsidRPr="00272B97">
        <w:rPr>
          <w:noProof/>
          <w:lang w:val="sk-SK"/>
        </w:rPr>
        <w:t>v</w:t>
      </w:r>
      <w:r w:rsidRPr="00272B97">
        <w:rPr>
          <w:noProof/>
          <w:lang w:val="sk-SK"/>
        </w:rPr>
        <w:t xml:space="preserve"> zahŕňajúcich platinu a nezahŕňajúcich platinu. V týchto štúdiách sa pre epoetín alfa podávaný 3</w:t>
      </w:r>
      <w:r w:rsidR="00F97C2B" w:rsidRPr="00272B97">
        <w:rPr>
          <w:noProof/>
          <w:lang w:val="sk-SK"/>
        </w:rPr>
        <w:t>-</w:t>
      </w:r>
      <w:r w:rsidRPr="00272B97">
        <w:rPr>
          <w:noProof/>
          <w:lang w:val="sk-SK"/>
        </w:rPr>
        <w:t xml:space="preserve">krát týždenne a jedenkrát týždenne preukázalo zvýšenie hemoglobínu a zníženie potreby transfúzií po prvom mesiaci liečby u anemických pacientov s nádorovým </w:t>
      </w:r>
      <w:r w:rsidRPr="00272B97">
        <w:rPr>
          <w:noProof/>
          <w:lang w:val="sk-SK"/>
        </w:rPr>
        <w:lastRenderedPageBreak/>
        <w:t>ochorením. V niektorých štúdiách nasledovala po dvojito zaslepenej fáze otvorená fáza, počas ktorej všetci pacienti dostávali epoetín alfa a pozoroval sa udržiavací účinok.</w:t>
      </w:r>
    </w:p>
    <w:p w14:paraId="3731179E" w14:textId="77777777" w:rsidR="0051463E" w:rsidRPr="00272B97" w:rsidRDefault="0051463E" w:rsidP="008F04EF">
      <w:pPr>
        <w:rPr>
          <w:noProof/>
          <w:lang w:val="sk-SK"/>
        </w:rPr>
      </w:pPr>
    </w:p>
    <w:p w14:paraId="7163EC5A" w14:textId="77777777" w:rsidR="00D437D4" w:rsidRPr="00272B97" w:rsidRDefault="00D437D4" w:rsidP="008F04EF">
      <w:pPr>
        <w:pStyle w:val="spc-p2"/>
        <w:spacing w:before="0"/>
        <w:rPr>
          <w:noProof/>
          <w:lang w:val="sk-SK"/>
        </w:rPr>
      </w:pPr>
      <w:r w:rsidRPr="00272B97">
        <w:rPr>
          <w:noProof/>
          <w:lang w:val="sk-SK"/>
        </w:rPr>
        <w:t>Dostupné dôkazy naznačujú, že pacienti s hematologickými zhubnými ochoreniami a pevnými nádormi reagujú na liečbu epoetínom alfa ekvivalentne, rovnako ako pacienti s nádorovou infiltráciou kostnej drene aj bez nej. Porovnateľná intenzita chemoterapie v skupinách s epoetínom alfa a placebom v štúdiách s chemoterapiou bola preukázaná prostredníctvom podobnej oblasti pod krivkou časového priebehu počtu neutrofilov u pacientov liečených epoetínom alfa a u pacientov liečených placebom, ako aj prostredníctvom podobného podielu pacientov v skupinách liečených epoetínom alfa a placebom, ktorých absolútne počty neutrofilov klesli pod 1 000 a 500 buniek/µl.</w:t>
      </w:r>
    </w:p>
    <w:p w14:paraId="216F1E60" w14:textId="77777777" w:rsidR="0051463E" w:rsidRPr="00272B97" w:rsidRDefault="0051463E" w:rsidP="008F04EF">
      <w:pPr>
        <w:rPr>
          <w:noProof/>
          <w:lang w:val="sk-SK"/>
        </w:rPr>
      </w:pPr>
    </w:p>
    <w:p w14:paraId="3EED0F15" w14:textId="77777777" w:rsidR="00D437D4" w:rsidRPr="00272B97" w:rsidRDefault="00D437D4" w:rsidP="008F04EF">
      <w:pPr>
        <w:pStyle w:val="spc-p2"/>
        <w:spacing w:before="0"/>
        <w:rPr>
          <w:noProof/>
          <w:lang w:val="sk-SK"/>
        </w:rPr>
      </w:pPr>
      <w:r w:rsidRPr="00272B97">
        <w:rPr>
          <w:noProof/>
          <w:lang w:val="sk-SK"/>
        </w:rPr>
        <w:t>V prospektívn</w:t>
      </w:r>
      <w:r w:rsidR="00C15F4D" w:rsidRPr="00272B97">
        <w:rPr>
          <w:noProof/>
          <w:lang w:val="sk-SK"/>
        </w:rPr>
        <w:t>ej</w:t>
      </w:r>
      <w:r w:rsidRPr="00272B97">
        <w:rPr>
          <w:noProof/>
          <w:lang w:val="sk-SK"/>
        </w:rPr>
        <w:t>, randomizovan</w:t>
      </w:r>
      <w:r w:rsidR="00C15F4D" w:rsidRPr="00272B97">
        <w:rPr>
          <w:noProof/>
          <w:lang w:val="sk-SK"/>
        </w:rPr>
        <w:t>ej</w:t>
      </w:r>
      <w:r w:rsidRPr="00272B97">
        <w:rPr>
          <w:noProof/>
          <w:lang w:val="sk-SK"/>
        </w:rPr>
        <w:t>, dvojito zaslepen</w:t>
      </w:r>
      <w:r w:rsidR="00C15F4D" w:rsidRPr="00272B97">
        <w:rPr>
          <w:noProof/>
          <w:lang w:val="sk-SK"/>
        </w:rPr>
        <w:t>ej</w:t>
      </w:r>
      <w:r w:rsidRPr="00272B97">
        <w:rPr>
          <w:noProof/>
          <w:lang w:val="sk-SK"/>
        </w:rPr>
        <w:t>, placebom kontrolovan</w:t>
      </w:r>
      <w:r w:rsidR="00C15F4D" w:rsidRPr="00272B97">
        <w:rPr>
          <w:noProof/>
          <w:lang w:val="sk-SK"/>
        </w:rPr>
        <w:t>ej</w:t>
      </w:r>
      <w:r w:rsidRPr="00272B97">
        <w:rPr>
          <w:noProof/>
          <w:lang w:val="sk-SK"/>
        </w:rPr>
        <w:t xml:space="preserve"> </w:t>
      </w:r>
      <w:r w:rsidR="00C15F4D" w:rsidRPr="00272B97">
        <w:rPr>
          <w:noProof/>
          <w:lang w:val="sk-SK"/>
        </w:rPr>
        <w:t>štúdii</w:t>
      </w:r>
      <w:r w:rsidRPr="00272B97">
        <w:rPr>
          <w:noProof/>
          <w:lang w:val="sk-SK"/>
        </w:rPr>
        <w:t xml:space="preserve"> uskutočnen</w:t>
      </w:r>
      <w:r w:rsidR="00C15F4D" w:rsidRPr="00272B97">
        <w:rPr>
          <w:noProof/>
          <w:lang w:val="sk-SK"/>
        </w:rPr>
        <w:t>ej</w:t>
      </w:r>
      <w:r w:rsidRPr="00272B97">
        <w:rPr>
          <w:noProof/>
          <w:lang w:val="sk-SK"/>
        </w:rPr>
        <w:t xml:space="preserve"> s 375 anemickými pacientmi s rôznymi nemyeloidnými malignitami, ktorí boli liečení chemoterapiou bez platiny, sa pozorovalo významné zníženie následkov spojených s anémiou (napr. únava, zníženie výkonnosti, znížená aktivita), čo sa stanovilo s použitím nasledujúcich dotazníkov a stupníc: všeobecná stupnica pre funkčné vyhodnotenie anémie pri protirakovinovej liečbe (Functional Assessment of Cancer Therapy-Anaemia – FACT</w:t>
      </w:r>
      <w:r w:rsidRPr="00272B97">
        <w:rPr>
          <w:noProof/>
          <w:lang w:val="sk-SK"/>
        </w:rPr>
        <w:noBreakHyphen/>
        <w:t>An), stupnica únavy FACT</w:t>
      </w:r>
      <w:r w:rsidRPr="00272B97">
        <w:rPr>
          <w:noProof/>
          <w:lang w:val="sk-SK"/>
        </w:rPr>
        <w:noBreakHyphen/>
        <w:t xml:space="preserve">An a rakovinová lineárna analógová stupnica (Cancer Linear Analogue Scale – CLAS). V dvoch iných menších, randomizovaných, placebom kontrolovaných </w:t>
      </w:r>
      <w:r w:rsidR="00C15F4D" w:rsidRPr="00272B97">
        <w:rPr>
          <w:noProof/>
          <w:lang w:val="sk-SK"/>
        </w:rPr>
        <w:t>štúdiách</w:t>
      </w:r>
      <w:r w:rsidRPr="00272B97">
        <w:rPr>
          <w:noProof/>
          <w:lang w:val="sk-SK"/>
        </w:rPr>
        <w:t xml:space="preserve"> sa nepreukázalo významné zlepšenie parametrov kvality života podľa stupnice EORTC</w:t>
      </w:r>
      <w:r w:rsidRPr="00272B97">
        <w:rPr>
          <w:noProof/>
          <w:lang w:val="sk-SK"/>
        </w:rPr>
        <w:noBreakHyphen/>
        <w:t>QLQ</w:t>
      </w:r>
      <w:r w:rsidRPr="00272B97">
        <w:rPr>
          <w:noProof/>
          <w:lang w:val="sk-SK"/>
        </w:rPr>
        <w:noBreakHyphen/>
        <w:t>C30 resp. CLAS.</w:t>
      </w:r>
    </w:p>
    <w:p w14:paraId="27687A0A" w14:textId="77777777" w:rsidR="0051463E" w:rsidRPr="00272B97" w:rsidRDefault="0051463E" w:rsidP="008F04EF">
      <w:pPr>
        <w:rPr>
          <w:noProof/>
          <w:lang w:val="sk-SK"/>
        </w:rPr>
      </w:pPr>
    </w:p>
    <w:bookmarkEnd w:id="3"/>
    <w:p w14:paraId="6E1E8A34" w14:textId="77777777" w:rsidR="00D437D4" w:rsidRPr="00272B97" w:rsidRDefault="00D437D4" w:rsidP="008F04EF">
      <w:pPr>
        <w:pStyle w:val="spc-p1"/>
        <w:rPr>
          <w:noProof/>
          <w:lang w:val="sk-SK"/>
        </w:rPr>
      </w:pPr>
      <w:r w:rsidRPr="00272B97">
        <w:rPr>
          <w:noProof/>
          <w:lang w:val="sk-SK"/>
        </w:rPr>
        <w:t xml:space="preserve">Prežívanie a progresia nádorových ochorení sa skúmali v piatich veľkých kontrolovaných štúdiách zahŕňajúcich spolu 2 833 pacientov, z ktorých štyri boli dvojito zaslepené, placebom kontrolované štúdie a jedna štúdia bola otvorená. Štúdií sa zúčastňovali buď pacienti, ktorí boli liečení pomocou chemoterapie (dve štúdie) alebo populácie pacientov, u ktorých nie sú indikované ESA: anémia u pacientov s nádorovým ochorením, ktorí nie sú liečení chemoterapiou a pacienti s nádorovým ochorením hlavy a krku, ktorí sú liečení ožarovaním. Požadovaná </w:t>
      </w:r>
      <w:r w:rsidR="00233791" w:rsidRPr="00272B97">
        <w:rPr>
          <w:noProof/>
          <w:lang w:val="sk-SK"/>
        </w:rPr>
        <w:t xml:space="preserve">hladina </w:t>
      </w:r>
      <w:r w:rsidRPr="00272B97">
        <w:rPr>
          <w:noProof/>
          <w:lang w:val="sk-SK"/>
        </w:rPr>
        <w:t>hemoglobínu v dvoch štúdiách bola &gt; 13 g/dl (8,1 mmol/l), v zostávajúcich troch štúdiách bola 12 až 14 g/dl (7,5 až 8,7 mmol/l). V otvorenej štúdii nebol žiadny rozdiel v celkovom prežívaní medzi pacientmi liečenými pomocou rekombinantného ľudského erytropoetínu a kontrolnými látkami. V štyroch placebom kontrolovaných štúdiách dosahovali miery rizika pre celkové prežívanie hodnoty 1,25 až 2,47 v prospech kontrolnej skupiny. Tieto štúdie preukázali konzistentnú nevysvetlenú štatisticky významnú nadmernú úmrtnosť u pacientov, ktorí mali anémiu súvisiacu s rôznymi bežnými druhmi karcinómov a dostávali rekombinantný ľudský erytropoetín, v porovnaní s kontrolnou skupinou. Celkový výsledok prežívania v štúdiách sa nepodarilo uspokojivo vysvetliť na základe rozdielov vo výskyte trombózy a súvisiacich komplikácií medzi pacientmi, ktorým sa podával rekombinantný ľudský erytropoetín, a pacientmi v kontrolnej skupine.</w:t>
      </w:r>
    </w:p>
    <w:p w14:paraId="24A8CC0D" w14:textId="77777777" w:rsidR="0051463E" w:rsidRPr="00272B97" w:rsidRDefault="0051463E" w:rsidP="008F04EF">
      <w:pPr>
        <w:rPr>
          <w:noProof/>
          <w:lang w:val="sk-SK"/>
        </w:rPr>
      </w:pPr>
    </w:p>
    <w:p w14:paraId="7AA8DC92" w14:textId="77777777" w:rsidR="00D437D4" w:rsidRPr="00272B97" w:rsidRDefault="00D437D4" w:rsidP="008F04EF">
      <w:pPr>
        <w:pStyle w:val="spc-p2"/>
        <w:spacing w:before="0"/>
        <w:rPr>
          <w:noProof/>
          <w:lang w:val="sk-SK"/>
        </w:rPr>
      </w:pPr>
      <w:r w:rsidRPr="00272B97">
        <w:rPr>
          <w:noProof/>
          <w:lang w:val="sk-SK"/>
        </w:rPr>
        <w:t>Bola vykonaná aj analýza údajov na úrovni pacientov u viac než 13 900 pacientov s rakovinou (chemoterapia, rádioterapia, chemorádioterapia alebo žiadna terapia) zúčastňujúcich sa 53 kontrolovaných klinických štúdií zahŕňajúcich viacero epoetínov. Metaanalýza celkových údajov o prežívaní poskytla odhadovanú mieru rizika na úrovni 1,06 v prospech kontrolnej skupiny (95 % IS: 1,00, 1,12; 53 štúdií a 13 933 pacientov) a pre pacientov s rakovinou dostávajúcich chemoterapiu bola miera rizika pre celkové prežívanie 1,04 (95 % IS: 0,97</w:t>
      </w:r>
      <w:r w:rsidR="00FC5246" w:rsidRPr="00272B97">
        <w:rPr>
          <w:noProof/>
          <w:lang w:val="sk-SK"/>
        </w:rPr>
        <w:t xml:space="preserve">; </w:t>
      </w:r>
      <w:r w:rsidRPr="00272B97">
        <w:rPr>
          <w:noProof/>
          <w:lang w:val="sk-SK"/>
        </w:rPr>
        <w:t>1,11; 38 štúdií a 10 441 pacientov). Metaanalýzy tiež naznačujú konzistentne významne zvýšené relatívne riziko tromboembolických udalostí u pacientov s rakovinou dostávajúcich rekombinantný ľudský erytropoetín (pozri časť 4.4).</w:t>
      </w:r>
    </w:p>
    <w:p w14:paraId="3B22C2AD" w14:textId="77777777" w:rsidR="0051463E" w:rsidRPr="00272B97" w:rsidRDefault="0051463E" w:rsidP="008F04EF">
      <w:pPr>
        <w:rPr>
          <w:noProof/>
          <w:lang w:val="sk-SK"/>
        </w:rPr>
      </w:pPr>
    </w:p>
    <w:p w14:paraId="3F934795" w14:textId="77777777" w:rsidR="0051463E" w:rsidRPr="00272B97" w:rsidRDefault="00D437D4" w:rsidP="008F04EF">
      <w:pPr>
        <w:pStyle w:val="spc-p2"/>
        <w:spacing w:before="0"/>
        <w:rPr>
          <w:noProof/>
          <w:lang w:val="sk-SK"/>
        </w:rPr>
      </w:pPr>
      <w:r w:rsidRPr="00272B97">
        <w:rPr>
          <w:noProof/>
          <w:lang w:val="sk-SK"/>
        </w:rPr>
        <w:t xml:space="preserve">Randomizovaná, otvorená, multicentrická štúdia sa vykonala u 2 098 anemických žien s metastatickým karcinómom prsníka, ktoré dostávali chemoterapiu prvej alebo druhej línie. Bola to štúdia neinferiórnosti skúšaného lieku navrhnutá na vylúčenie 15 % zvýšenia rizika progresie nádorových ochorení alebo smrti v prípade epoetínu alfa plus </w:t>
      </w:r>
      <w:r w:rsidR="00801E5F" w:rsidRPr="00272B97">
        <w:rPr>
          <w:noProof/>
          <w:lang w:val="sk-SK"/>
        </w:rPr>
        <w:t>štandardnej starostlivosti</w:t>
      </w:r>
      <w:r w:rsidRPr="00272B97">
        <w:rPr>
          <w:noProof/>
          <w:lang w:val="sk-SK"/>
        </w:rPr>
        <w:t xml:space="preserve"> v porovnaní so samotnou štandardnou starostlivosťou. </w:t>
      </w:r>
      <w:r w:rsidR="00B71176" w:rsidRPr="00272B97">
        <w:rPr>
          <w:lang w:val="sk-SK"/>
        </w:rPr>
        <w:t>V čase ukončenia zberu klinických údajov bol m</w:t>
      </w:r>
      <w:r w:rsidRPr="00272B97">
        <w:rPr>
          <w:lang w:val="sk-SK"/>
        </w:rPr>
        <w:t xml:space="preserve">edián </w:t>
      </w:r>
      <w:r w:rsidRPr="00272B97">
        <w:rPr>
          <w:noProof/>
          <w:lang w:val="sk-SK"/>
        </w:rPr>
        <w:t>prežívania bez progresie podľa vyhodnotenia progresie ochorenia skúmajúcim lekárom 7,4 mesiaca v každej skupine (HR 1,09</w:t>
      </w:r>
      <w:r w:rsidR="00FC5246" w:rsidRPr="00272B97">
        <w:rPr>
          <w:noProof/>
          <w:lang w:val="sk-SK"/>
        </w:rPr>
        <w:t xml:space="preserve">; </w:t>
      </w:r>
      <w:r w:rsidRPr="00272B97">
        <w:rPr>
          <w:noProof/>
          <w:lang w:val="sk-SK"/>
        </w:rPr>
        <w:t>95 % IS: 0,99</w:t>
      </w:r>
      <w:r w:rsidR="00FC5246" w:rsidRPr="00272B97">
        <w:rPr>
          <w:noProof/>
          <w:lang w:val="sk-SK"/>
        </w:rPr>
        <w:t xml:space="preserve">; </w:t>
      </w:r>
      <w:r w:rsidRPr="00272B97">
        <w:rPr>
          <w:noProof/>
          <w:lang w:val="sk-SK"/>
        </w:rPr>
        <w:t>1,20), čo ukazuje, že cieľ štúdie nebol splnený</w:t>
      </w:r>
      <w:r w:rsidRPr="00272B97">
        <w:rPr>
          <w:lang w:val="sk-SK"/>
        </w:rPr>
        <w:t>.</w:t>
      </w:r>
      <w:r w:rsidR="00B71176" w:rsidRPr="00272B97">
        <w:rPr>
          <w:lang w:val="sk-SK"/>
        </w:rPr>
        <w:t xml:space="preserve"> </w:t>
      </w:r>
      <w:r w:rsidR="00965317" w:rsidRPr="00272B97">
        <w:rPr>
          <w:lang w:val="sk-SK"/>
        </w:rPr>
        <w:t>V skupine s epoetínom alfa a štandardnou starostlivosťou dostávalo významne menej pacientov transfúzie erytrocytov (5,8 % oproti 11,4 %), avšak u významne viac pacientov sa v skupine s epoetínom alfa a štandardnou starostlivosťou vyskytli trombovaskulárne príhody (2,8 % oproti 1,4 %)</w:t>
      </w:r>
      <w:r w:rsidR="00B71176" w:rsidRPr="00272B97">
        <w:rPr>
          <w:lang w:val="sk-SK"/>
        </w:rPr>
        <w:t>.</w:t>
      </w:r>
      <w:r w:rsidR="00B71176" w:rsidRPr="00272B97">
        <w:rPr>
          <w:rFonts w:eastAsia="Arial"/>
          <w:lang w:val="sk-SK"/>
        </w:rPr>
        <w:t xml:space="preserve"> V záverečnej </w:t>
      </w:r>
      <w:r w:rsidR="00B71176" w:rsidRPr="00272B97">
        <w:rPr>
          <w:rFonts w:eastAsia="Arial"/>
          <w:lang w:val="sk-SK"/>
        </w:rPr>
        <w:lastRenderedPageBreak/>
        <w:t>analýze bolo hlásených 1 653 </w:t>
      </w:r>
      <w:r w:rsidRPr="00272B97">
        <w:rPr>
          <w:noProof/>
          <w:lang w:val="sk-SK"/>
        </w:rPr>
        <w:t>úmrtí. Medián celkového prežívania v skupine s epoetínom alfa a štandardnou starostlivosťou bol 17,</w:t>
      </w:r>
      <w:r w:rsidR="00965317" w:rsidRPr="00272B97">
        <w:rPr>
          <w:lang w:val="sk-SK"/>
        </w:rPr>
        <w:t>8 </w:t>
      </w:r>
      <w:r w:rsidRPr="00272B97">
        <w:rPr>
          <w:noProof/>
          <w:lang w:val="sk-SK"/>
        </w:rPr>
        <w:t xml:space="preserve">mesiaca v porovnaní </w:t>
      </w:r>
      <w:r w:rsidRPr="00272B97">
        <w:rPr>
          <w:lang w:val="sk-SK"/>
        </w:rPr>
        <w:t xml:space="preserve">s </w:t>
      </w:r>
      <w:r w:rsidR="00965317" w:rsidRPr="00272B97">
        <w:rPr>
          <w:lang w:val="sk-SK"/>
        </w:rPr>
        <w:t>18</w:t>
      </w:r>
      <w:r w:rsidRPr="00272B97">
        <w:rPr>
          <w:noProof/>
          <w:lang w:val="sk-SK"/>
        </w:rPr>
        <w:t>,</w:t>
      </w:r>
      <w:r w:rsidR="00965317" w:rsidRPr="00272B97">
        <w:rPr>
          <w:lang w:val="sk-SK"/>
        </w:rPr>
        <w:t>0</w:t>
      </w:r>
      <w:r w:rsidRPr="00272B97">
        <w:rPr>
          <w:lang w:val="sk-SK"/>
        </w:rPr>
        <w:t> mesiac</w:t>
      </w:r>
      <w:r w:rsidR="00965317" w:rsidRPr="00272B97">
        <w:rPr>
          <w:lang w:val="sk-SK"/>
        </w:rPr>
        <w:t>mi</w:t>
      </w:r>
      <w:r w:rsidRPr="00272B97">
        <w:rPr>
          <w:lang w:val="sk-SK"/>
        </w:rPr>
        <w:t xml:space="preserve"> </w:t>
      </w:r>
      <w:r w:rsidRPr="00272B97">
        <w:rPr>
          <w:noProof/>
          <w:lang w:val="sk-SK"/>
        </w:rPr>
        <w:t>v skupine so samotnou štandardnou starostlivosťou (HR 1,</w:t>
      </w:r>
      <w:r w:rsidR="00965317" w:rsidRPr="00272B97">
        <w:rPr>
          <w:lang w:val="sk-SK"/>
        </w:rPr>
        <w:t>07</w:t>
      </w:r>
      <w:r w:rsidR="00C03655" w:rsidRPr="00272B97">
        <w:rPr>
          <w:noProof/>
          <w:lang w:val="sk-SK"/>
        </w:rPr>
        <w:t>;</w:t>
      </w:r>
      <w:r w:rsidRPr="00272B97">
        <w:rPr>
          <w:noProof/>
          <w:lang w:val="sk-SK"/>
        </w:rPr>
        <w:t xml:space="preserve"> 95 % IS: 0,</w:t>
      </w:r>
      <w:r w:rsidRPr="00272B97">
        <w:rPr>
          <w:lang w:val="sk-SK"/>
        </w:rPr>
        <w:t>9</w:t>
      </w:r>
      <w:r w:rsidR="00965317" w:rsidRPr="00272B97">
        <w:rPr>
          <w:lang w:val="sk-SK"/>
        </w:rPr>
        <w:t>7</w:t>
      </w:r>
      <w:r w:rsidR="00C03655" w:rsidRPr="00272B97">
        <w:rPr>
          <w:noProof/>
          <w:lang w:val="sk-SK"/>
        </w:rPr>
        <w:t>;</w:t>
      </w:r>
      <w:r w:rsidRPr="00272B97">
        <w:rPr>
          <w:noProof/>
          <w:lang w:val="sk-SK"/>
        </w:rPr>
        <w:t xml:space="preserve"> 1,18). </w:t>
      </w:r>
      <w:r w:rsidR="00593E9C" w:rsidRPr="00272B97">
        <w:rPr>
          <w:lang w:val="sk-SK"/>
        </w:rPr>
        <w:t>Medián času do progresie (</w:t>
      </w:r>
      <w:r w:rsidR="00C03655" w:rsidRPr="00272B97">
        <w:rPr>
          <w:lang w:val="sk-SK"/>
        </w:rPr>
        <w:t xml:space="preserve">time to progression, </w:t>
      </w:r>
      <w:r w:rsidR="00593E9C" w:rsidRPr="00272B97">
        <w:rPr>
          <w:lang w:val="sk-SK"/>
        </w:rPr>
        <w:t>TTP) založený na progresii ochorenia (PD) stanovenej skúšajúcim bol 7,5 mesiaca v skupine s epoetínom alfa a štandardnou starostlivosťou a 7,5 mesiaca v skupine so štandardnou starostlivosťou (HR 1,099</w:t>
      </w:r>
      <w:r w:rsidR="00C03655" w:rsidRPr="00272B97">
        <w:rPr>
          <w:lang w:val="sk-SK"/>
        </w:rPr>
        <w:t>;</w:t>
      </w:r>
      <w:r w:rsidR="00593E9C" w:rsidRPr="00272B97">
        <w:rPr>
          <w:lang w:val="sk-SK"/>
        </w:rPr>
        <w:t xml:space="preserve"> 95 % IS: 0,998</w:t>
      </w:r>
      <w:r w:rsidR="00C03655" w:rsidRPr="00272B97">
        <w:rPr>
          <w:lang w:val="sk-SK"/>
        </w:rPr>
        <w:t>;</w:t>
      </w:r>
      <w:r w:rsidR="00593E9C" w:rsidRPr="00272B97">
        <w:rPr>
          <w:lang w:val="sk-SK"/>
        </w:rPr>
        <w:t xml:space="preserve"> 1,210</w:t>
      </w:r>
      <w:r w:rsidR="0080179D" w:rsidRPr="00272B97">
        <w:rPr>
          <w:lang w:val="sk-SK"/>
        </w:rPr>
        <w:t>). Medián TTP založený na PD st</w:t>
      </w:r>
      <w:r w:rsidR="00593E9C" w:rsidRPr="00272B97">
        <w:rPr>
          <w:lang w:val="sk-SK"/>
        </w:rPr>
        <w:t>a</w:t>
      </w:r>
      <w:r w:rsidR="0080179D" w:rsidRPr="00272B97">
        <w:rPr>
          <w:lang w:val="sk-SK"/>
        </w:rPr>
        <w:t>n</w:t>
      </w:r>
      <w:r w:rsidR="00593E9C" w:rsidRPr="00272B97">
        <w:rPr>
          <w:lang w:val="sk-SK"/>
        </w:rPr>
        <w:t>ovenej nezávislou kontrolnou komisiou bol 8,0 mesiac</w:t>
      </w:r>
      <w:r w:rsidR="00A426A1" w:rsidRPr="00272B97">
        <w:rPr>
          <w:lang w:val="sk-SK"/>
        </w:rPr>
        <w:t>a</w:t>
      </w:r>
      <w:r w:rsidR="00593E9C" w:rsidRPr="00272B97">
        <w:rPr>
          <w:lang w:val="sk-SK"/>
        </w:rPr>
        <w:t xml:space="preserve"> v skupine s epoetínom alfa a štandardnou starostlivosťou a 8,3 mesiaca v skupine so štandardnou starostlivosťou (HR 1,033</w:t>
      </w:r>
      <w:r w:rsidR="00A27D9F" w:rsidRPr="00272B97">
        <w:rPr>
          <w:lang w:val="sk-SK"/>
        </w:rPr>
        <w:t>;</w:t>
      </w:r>
      <w:r w:rsidR="00593E9C" w:rsidRPr="00272B97">
        <w:rPr>
          <w:lang w:val="sk-SK"/>
        </w:rPr>
        <w:t xml:space="preserve"> 95 % IS: 0,924</w:t>
      </w:r>
      <w:r w:rsidR="00A27D9F" w:rsidRPr="00272B97">
        <w:rPr>
          <w:lang w:val="sk-SK"/>
        </w:rPr>
        <w:t>;</w:t>
      </w:r>
      <w:r w:rsidR="00593E9C" w:rsidRPr="00272B97">
        <w:rPr>
          <w:lang w:val="sk-SK"/>
        </w:rPr>
        <w:t xml:space="preserve"> 1,156).</w:t>
      </w:r>
    </w:p>
    <w:p w14:paraId="102DE5B7" w14:textId="77777777" w:rsidR="00593E9C" w:rsidRPr="00272B97" w:rsidRDefault="00593E9C" w:rsidP="008F04EF">
      <w:pPr>
        <w:rPr>
          <w:lang w:val="sk-SK"/>
        </w:rPr>
      </w:pPr>
    </w:p>
    <w:p w14:paraId="4BD25500" w14:textId="77777777" w:rsidR="00D437D4" w:rsidRPr="00272B97" w:rsidRDefault="00D437D4" w:rsidP="008F04EF">
      <w:pPr>
        <w:pStyle w:val="spc-hsub3italicunderlined"/>
        <w:spacing w:before="0"/>
        <w:rPr>
          <w:noProof/>
          <w:lang w:val="sk-SK"/>
        </w:rPr>
      </w:pPr>
      <w:r w:rsidRPr="00272B97">
        <w:rPr>
          <w:noProof/>
          <w:lang w:val="sk-SK"/>
        </w:rPr>
        <w:t>Program autológneho darcovstva</w:t>
      </w:r>
    </w:p>
    <w:p w14:paraId="5F13D1B1" w14:textId="77777777" w:rsidR="00D437D4" w:rsidRPr="00272B97" w:rsidRDefault="00D437D4" w:rsidP="008F04EF">
      <w:pPr>
        <w:pStyle w:val="spc-p1"/>
        <w:rPr>
          <w:noProof/>
          <w:lang w:val="sk-SK"/>
        </w:rPr>
      </w:pPr>
      <w:r w:rsidRPr="00272B97">
        <w:rPr>
          <w:noProof/>
          <w:lang w:val="sk-SK"/>
        </w:rPr>
        <w:t>Podporný účinok epoetínu alfa pri autológnom darovaní krvi u pacientov s nízkym hematokritom (≤ 39 % a bez základnej anémie spôsobenej deficitom železa) s plánovanou rozsiahlou ortopedickou operáciou sa vyhodnocoval v dvojito zaslepenej, placebom kontrolovanej štúdii vykonávanej u 204 pacientov a v jednoducho zaslepenej štúdii kontrolovanej placebom u 55 pacientov.</w:t>
      </w:r>
    </w:p>
    <w:p w14:paraId="16605456" w14:textId="77777777" w:rsidR="0051463E" w:rsidRPr="00272B97" w:rsidRDefault="0051463E" w:rsidP="008F04EF">
      <w:pPr>
        <w:rPr>
          <w:noProof/>
          <w:lang w:val="sk-SK"/>
        </w:rPr>
      </w:pPr>
    </w:p>
    <w:p w14:paraId="08902357" w14:textId="77777777" w:rsidR="00D437D4" w:rsidRPr="00272B97" w:rsidRDefault="00D437D4" w:rsidP="008F04EF">
      <w:pPr>
        <w:pStyle w:val="spc-p2"/>
        <w:spacing w:before="0"/>
        <w:rPr>
          <w:noProof/>
          <w:lang w:val="sk-SK"/>
        </w:rPr>
      </w:pPr>
      <w:r w:rsidRPr="00272B97">
        <w:rPr>
          <w:noProof/>
          <w:lang w:val="sk-SK"/>
        </w:rPr>
        <w:t>V dvojito zaslepenej štúdii dostávali pacienti epoetín alfa 600 IU/kg alebo placebo intravenózne, jedenkrát denne, každé 3 až 4 dni po dobu 3 týždňov (celkovo 6 dávok). V priemere bolo možné u pacientov liečených epoetínom alfa vykonať autológny odber výrazne väčšieho počtu jednotiek krvi (4,5 jednotky) než u pacientov, ktorí dostávali placebo (3,0 jednotky).</w:t>
      </w:r>
    </w:p>
    <w:p w14:paraId="1CA867A5" w14:textId="77777777" w:rsidR="0051463E" w:rsidRPr="00272B97" w:rsidRDefault="0051463E" w:rsidP="008F04EF">
      <w:pPr>
        <w:rPr>
          <w:noProof/>
          <w:lang w:val="sk-SK"/>
        </w:rPr>
      </w:pPr>
    </w:p>
    <w:p w14:paraId="039CF0C6" w14:textId="77777777" w:rsidR="00D437D4" w:rsidRPr="00272B97" w:rsidRDefault="00D437D4" w:rsidP="008F04EF">
      <w:pPr>
        <w:pStyle w:val="spc-p2"/>
        <w:spacing w:before="0"/>
        <w:rPr>
          <w:noProof/>
          <w:lang w:val="sk-SK"/>
        </w:rPr>
      </w:pPr>
      <w:r w:rsidRPr="00272B97">
        <w:rPr>
          <w:noProof/>
          <w:lang w:val="sk-SK"/>
        </w:rPr>
        <w:t>V jednoducho zaslepenej štúdii dostávali pacienti epoetín alfa 300 IU/kg alebo 600 IU/kg alebo placebo intravenózne, jedenkrát denne, každé 3 až 4 dni po dobu 3 týždňov (celkovo 6 dávok). U pacientov liečených epoetínom alfa bolo možné vykonať autológny odber výrazne väčšieho počtu jednotiek krvi (epoetín alfa 300 IU/kg = 4,4 jednotky, epoetín alfa 600 IU/kg = 4,7 jednotky) než u pacientov, ktorí dostávali placebo (2,9 jednotky).</w:t>
      </w:r>
    </w:p>
    <w:p w14:paraId="36CD8883" w14:textId="77777777" w:rsidR="0051463E" w:rsidRPr="00272B97" w:rsidRDefault="0051463E" w:rsidP="008F04EF">
      <w:pPr>
        <w:rPr>
          <w:noProof/>
          <w:lang w:val="sk-SK"/>
        </w:rPr>
      </w:pPr>
    </w:p>
    <w:p w14:paraId="05FAE65B" w14:textId="77777777" w:rsidR="00D437D4" w:rsidRPr="00272B97" w:rsidRDefault="00D437D4" w:rsidP="008F04EF">
      <w:pPr>
        <w:pStyle w:val="spc-p2"/>
        <w:spacing w:before="0"/>
        <w:rPr>
          <w:noProof/>
          <w:lang w:val="sk-SK"/>
        </w:rPr>
      </w:pPr>
      <w:r w:rsidRPr="00272B97">
        <w:rPr>
          <w:noProof/>
          <w:lang w:val="sk-SK"/>
        </w:rPr>
        <w:t>Liečba epoetínom alfa znižovala riziko expozície alogénnej krvi o 50 % v porovnaní s pacientmi nedostávajúcimi epoetín alfa.</w:t>
      </w:r>
    </w:p>
    <w:p w14:paraId="0563DF98" w14:textId="77777777" w:rsidR="0051463E" w:rsidRPr="00272B97" w:rsidRDefault="0051463E" w:rsidP="008F04EF">
      <w:pPr>
        <w:rPr>
          <w:noProof/>
          <w:lang w:val="sk-SK"/>
        </w:rPr>
      </w:pPr>
    </w:p>
    <w:p w14:paraId="638575FA" w14:textId="77777777" w:rsidR="00D437D4" w:rsidRPr="00272B97" w:rsidRDefault="00D437D4" w:rsidP="008F04EF">
      <w:pPr>
        <w:pStyle w:val="spc-hsub3italicunderlined"/>
        <w:spacing w:before="0"/>
        <w:rPr>
          <w:noProof/>
          <w:lang w:val="sk-SK"/>
        </w:rPr>
      </w:pPr>
      <w:r w:rsidRPr="00272B97">
        <w:rPr>
          <w:noProof/>
          <w:lang w:val="sk-SK"/>
        </w:rPr>
        <w:t>Plánovaná rozsiahla ortopedická operácia</w:t>
      </w:r>
    </w:p>
    <w:p w14:paraId="120BD4A9" w14:textId="77777777" w:rsidR="00D437D4" w:rsidRPr="00272B97" w:rsidRDefault="00D437D4" w:rsidP="008F04EF">
      <w:pPr>
        <w:pStyle w:val="spc-p1"/>
        <w:rPr>
          <w:noProof/>
          <w:lang w:val="sk-SK"/>
        </w:rPr>
      </w:pPr>
      <w:r w:rsidRPr="00272B97">
        <w:rPr>
          <w:noProof/>
          <w:lang w:val="sk-SK"/>
        </w:rPr>
        <w:t>Účinok epoetínu alfa (300 IU/kg alebo 100 IU/kg) na expozíciu alogénnej transfúzii krvi sa vyhodnocoval v placebom kontrolovanej, dvojito zaslepenej klinickej štúdii u dospelých pacientov bez deficitu železa s plánovanou rozsiahlou ortopedickou operáciou bedra alebo kolena. Epoetín alfa sa podával subkutánne po dobu 10 dní pred operáciou, v deň operácie a po dobu štyroch dní po operácii. Pacienti boli rozvrstvení podľa ich východiskovej hladiny hemoglobínu (≤ 10 g/dl, &gt; 10 až ≤ 13 g/dl a &gt; 13 g/dl).</w:t>
      </w:r>
    </w:p>
    <w:p w14:paraId="6AEA0CE4" w14:textId="77777777" w:rsidR="0051463E" w:rsidRPr="00272B97" w:rsidRDefault="0051463E" w:rsidP="008F04EF">
      <w:pPr>
        <w:rPr>
          <w:noProof/>
          <w:lang w:val="sk-SK"/>
        </w:rPr>
      </w:pPr>
    </w:p>
    <w:p w14:paraId="2FFD7B31" w14:textId="77777777" w:rsidR="00D437D4" w:rsidRPr="00272B97" w:rsidRDefault="00D437D4" w:rsidP="008F04EF">
      <w:pPr>
        <w:pStyle w:val="spc-p2"/>
        <w:spacing w:before="0"/>
        <w:rPr>
          <w:noProof/>
          <w:lang w:val="sk-SK"/>
        </w:rPr>
      </w:pPr>
      <w:r w:rsidRPr="00272B97">
        <w:rPr>
          <w:noProof/>
          <w:lang w:val="sk-SK"/>
        </w:rPr>
        <w:t>Epoetín alfa 300 IU/kg výrazne znižoval riziko alogénnej transfúzie u pacientov s hladinou hemoglobínu pred liečbou v rozmedzí od &gt; 10 do ≤ 13 g/dl. Transfúziu vyžadovalo 16 % pacientov liečených epoetínom alfa 300 IU/kg, 23 % pacientov liečených epoetínom alfa 100 IU/kg a 45 % pacientov dostávajúcich placebo.</w:t>
      </w:r>
    </w:p>
    <w:p w14:paraId="2A6BE417" w14:textId="77777777" w:rsidR="0051463E" w:rsidRPr="00272B97" w:rsidRDefault="0051463E" w:rsidP="008F04EF">
      <w:pPr>
        <w:rPr>
          <w:noProof/>
          <w:lang w:val="sk-SK"/>
        </w:rPr>
      </w:pPr>
    </w:p>
    <w:p w14:paraId="0819FF4E" w14:textId="77777777" w:rsidR="00D437D4" w:rsidRPr="00272B97" w:rsidRDefault="00D437D4" w:rsidP="008F04EF">
      <w:pPr>
        <w:pStyle w:val="spc-p2"/>
        <w:spacing w:before="0"/>
        <w:rPr>
          <w:noProof/>
          <w:lang w:val="sk-SK"/>
        </w:rPr>
      </w:pPr>
      <w:r w:rsidRPr="00272B97">
        <w:rPr>
          <w:noProof/>
          <w:lang w:val="sk-SK"/>
        </w:rPr>
        <w:t>V otvorenej štúdii s paralelnými skupinami u dospelých pacientov bez deficitu železa s hladinou hemoglobínu pred liečbou v rozmedzí od ≥ 10 do ≤ 13 g/dl, ktorí mali naplánovanú rozsiahlu ortopedickú operáciu bedra alebo kolena, sa porovnávalo podávanie epoetínu alfa 300 IU/kg subkutánne denne po dobu 10 dní pred operáciou, v deň operácie a po dobu štyroch dní po operácii s podávaním epoetínu alfa 600 IU/kg subkutánne jedenkrát týždenne po dobu 3 týždňov pred operáciou a v deň operácie.</w:t>
      </w:r>
    </w:p>
    <w:p w14:paraId="6864089C" w14:textId="77777777" w:rsidR="0051463E" w:rsidRPr="00272B97" w:rsidRDefault="0051463E" w:rsidP="008F04EF">
      <w:pPr>
        <w:rPr>
          <w:noProof/>
          <w:lang w:val="sk-SK"/>
        </w:rPr>
      </w:pPr>
    </w:p>
    <w:p w14:paraId="60AB2821" w14:textId="77777777" w:rsidR="00D437D4" w:rsidRPr="00272B97" w:rsidRDefault="00D437D4" w:rsidP="008F04EF">
      <w:pPr>
        <w:pStyle w:val="spc-p2"/>
        <w:spacing w:before="0"/>
        <w:rPr>
          <w:noProof/>
          <w:lang w:val="sk-SK"/>
        </w:rPr>
      </w:pPr>
      <w:r w:rsidRPr="00272B97">
        <w:rPr>
          <w:noProof/>
          <w:lang w:val="sk-SK"/>
        </w:rPr>
        <w:t>Od obdobia pred liečbou do obdobia pred operáciou sa dosiahlo dvojnásobné priemerné zvýšenie hladiny hemoglobínu v skupine s podávaním 600 IU/kg týždenne (1,44 g/dl) v porovnaní s tým, ktoré sa pozorovalo v skupine s podávaním 300 IU/kg denne (0,73 g/dl). Priemerné hladiny hemoglobínu boli podobné pre obe tieto liečebné skupiny počas celého obdobia po operácii.</w:t>
      </w:r>
    </w:p>
    <w:p w14:paraId="212F6390" w14:textId="77777777" w:rsidR="0051463E" w:rsidRPr="00272B97" w:rsidRDefault="0051463E" w:rsidP="008F04EF">
      <w:pPr>
        <w:rPr>
          <w:noProof/>
          <w:lang w:val="sk-SK"/>
        </w:rPr>
      </w:pPr>
    </w:p>
    <w:p w14:paraId="320B6288" w14:textId="77777777" w:rsidR="00D437D4" w:rsidRPr="00272B97" w:rsidRDefault="00D437D4" w:rsidP="008F04EF">
      <w:pPr>
        <w:pStyle w:val="spc-p2"/>
        <w:spacing w:before="0"/>
        <w:rPr>
          <w:noProof/>
          <w:lang w:val="sk-SK"/>
        </w:rPr>
      </w:pPr>
      <w:r w:rsidRPr="00272B97">
        <w:rPr>
          <w:noProof/>
          <w:lang w:val="sk-SK"/>
        </w:rPr>
        <w:lastRenderedPageBreak/>
        <w:t>Erytropoetická odpoveď pozorovaná v oboch liečebných skupinách mala za následok podobné miery transfúzií (16 % v skupine s podávaním 600 IU/kg týždenne a 20 % v skupine s podávaním 300 IU/kg denne).</w:t>
      </w:r>
    </w:p>
    <w:p w14:paraId="79CFBF5D" w14:textId="77777777" w:rsidR="0051463E" w:rsidRPr="00272B97" w:rsidRDefault="0051463E" w:rsidP="008F04EF">
      <w:pPr>
        <w:rPr>
          <w:noProof/>
          <w:lang w:val="sk-SK"/>
        </w:rPr>
      </w:pPr>
    </w:p>
    <w:p w14:paraId="31ED4953" w14:textId="77777777" w:rsidR="00D437D4" w:rsidRPr="00272B97" w:rsidRDefault="00D437D4" w:rsidP="008F04EF">
      <w:pPr>
        <w:pStyle w:val="spc-p1"/>
        <w:keepNext/>
        <w:rPr>
          <w:i/>
          <w:iCs/>
          <w:noProof/>
          <w:u w:val="single"/>
          <w:lang w:val="sk-SK"/>
        </w:rPr>
      </w:pPr>
      <w:r w:rsidRPr="00272B97">
        <w:rPr>
          <w:i/>
          <w:iCs/>
          <w:noProof/>
          <w:u w:val="single"/>
          <w:lang w:val="sk-SK"/>
        </w:rPr>
        <w:t>Liečba MDS u dospelých pacientov z nízkorizikovej alebo strednerizikovej skupiny 1</w:t>
      </w:r>
    </w:p>
    <w:p w14:paraId="7722B669" w14:textId="77777777" w:rsidR="00D437D4" w:rsidRPr="00272B97" w:rsidRDefault="00D437D4" w:rsidP="008F04EF">
      <w:pPr>
        <w:pStyle w:val="spc-p1"/>
        <w:rPr>
          <w:noProof/>
          <w:lang w:val="sk-SK"/>
        </w:rPr>
      </w:pPr>
      <w:r w:rsidRPr="00272B97">
        <w:rPr>
          <w:noProof/>
          <w:lang w:val="sk-SK"/>
        </w:rPr>
        <w:t>Randomizovaná, dvojito zaslepená, placebom kontrolovaná multicentrická štúdia hodnotila účinnosť a</w:t>
      </w:r>
      <w:r w:rsidR="00CA5938" w:rsidRPr="00272B97">
        <w:rPr>
          <w:noProof/>
          <w:lang w:val="sk-SK"/>
        </w:rPr>
        <w:t> </w:t>
      </w:r>
      <w:r w:rsidRPr="00272B97">
        <w:rPr>
          <w:noProof/>
          <w:lang w:val="sk-SK"/>
        </w:rPr>
        <w:t>bezpečnosť epoetínu alfa u dospelých pacientov s an</w:t>
      </w:r>
      <w:r w:rsidR="00CA5938" w:rsidRPr="00272B97">
        <w:rPr>
          <w:noProof/>
          <w:lang w:val="sk-SK"/>
        </w:rPr>
        <w:t>e</w:t>
      </w:r>
      <w:r w:rsidRPr="00272B97">
        <w:rPr>
          <w:noProof/>
          <w:lang w:val="sk-SK"/>
        </w:rPr>
        <w:t>mickým ochorením z nízkorizikovej alebo strednerizikovej skupiny 1.</w:t>
      </w:r>
    </w:p>
    <w:p w14:paraId="09BCE25E" w14:textId="77777777" w:rsidR="00D437D4" w:rsidRPr="00272B97" w:rsidRDefault="00D437D4" w:rsidP="008F04EF">
      <w:pPr>
        <w:pStyle w:val="spc-p1"/>
        <w:rPr>
          <w:noProof/>
          <w:lang w:val="sk-SK"/>
        </w:rPr>
      </w:pPr>
    </w:p>
    <w:p w14:paraId="2E44EC51" w14:textId="77777777" w:rsidR="00D437D4" w:rsidRPr="00272B97" w:rsidRDefault="00D437D4" w:rsidP="008F04EF">
      <w:pPr>
        <w:pStyle w:val="spc-p1"/>
        <w:rPr>
          <w:noProof/>
          <w:lang w:val="sk-SK"/>
        </w:rPr>
      </w:pPr>
      <w:r w:rsidRPr="00272B97">
        <w:rPr>
          <w:noProof/>
          <w:lang w:val="sk-SK"/>
        </w:rPr>
        <w:t>Pacienti boli po skríningu rozdelení podľa hladiny erytropoetínu v sére (sEPO) a podľa histórie transfúzií.</w:t>
      </w:r>
      <w:r w:rsidR="00622E12" w:rsidRPr="00272B97">
        <w:rPr>
          <w:noProof/>
          <w:lang w:val="sk-SK"/>
        </w:rPr>
        <w:t xml:space="preserve"> </w:t>
      </w:r>
      <w:r w:rsidRPr="00272B97">
        <w:rPr>
          <w:noProof/>
          <w:lang w:val="sk-SK"/>
        </w:rPr>
        <w:t>Kľúčové základné charakteristiky pre úroveň &lt;</w:t>
      </w:r>
      <w:r w:rsidR="00764040" w:rsidRPr="00272B97">
        <w:rPr>
          <w:noProof/>
          <w:lang w:val="sk-SK"/>
        </w:rPr>
        <w:t> </w:t>
      </w:r>
      <w:r w:rsidR="00B94C71" w:rsidRPr="00272B97">
        <w:rPr>
          <w:noProof/>
          <w:lang w:val="sk-SK"/>
        </w:rPr>
        <w:t>200 </w:t>
      </w:r>
      <w:r w:rsidRPr="00272B97">
        <w:rPr>
          <w:noProof/>
          <w:lang w:val="sk-SK"/>
        </w:rPr>
        <w:t>mU/ml sú uvedené v nasledujúcej tabuľke.</w:t>
      </w:r>
    </w:p>
    <w:p w14:paraId="252AB3CC" w14:textId="77777777" w:rsidR="002371D0" w:rsidRPr="00272B97" w:rsidRDefault="002371D0" w:rsidP="008F04EF">
      <w:pPr>
        <w:rPr>
          <w:noProof/>
          <w:lang w:val="sk-SK"/>
        </w:rPr>
      </w:pPr>
    </w:p>
    <w:tbl>
      <w:tblPr>
        <w:tblW w:w="0" w:type="auto"/>
        <w:tblLayout w:type="fixed"/>
        <w:tblLook w:val="0000" w:firstRow="0" w:lastRow="0" w:firstColumn="0" w:lastColumn="0" w:noHBand="0" w:noVBand="0"/>
      </w:tblPr>
      <w:tblGrid>
        <w:gridCol w:w="959"/>
        <w:gridCol w:w="2977"/>
        <w:gridCol w:w="2693"/>
        <w:gridCol w:w="2657"/>
      </w:tblGrid>
      <w:tr w:rsidR="00D437D4" w:rsidRPr="008B6390" w14:paraId="2ACF053F" w14:textId="77777777">
        <w:trPr>
          <w:tblHeader/>
        </w:trPr>
        <w:tc>
          <w:tcPr>
            <w:tcW w:w="9286" w:type="dxa"/>
            <w:gridSpan w:val="4"/>
            <w:tcBorders>
              <w:bottom w:val="single" w:sz="4" w:space="0" w:color="auto"/>
            </w:tcBorders>
          </w:tcPr>
          <w:p w14:paraId="724060D0" w14:textId="77777777" w:rsidR="00D437D4" w:rsidRPr="00272B97" w:rsidRDefault="00D437D4" w:rsidP="008F04EF">
            <w:pPr>
              <w:pStyle w:val="spc-p2"/>
              <w:keepNext/>
              <w:keepLines/>
              <w:spacing w:before="0"/>
              <w:rPr>
                <w:noProof/>
                <w:szCs w:val="22"/>
                <w:lang w:val="sk-SK"/>
              </w:rPr>
            </w:pPr>
            <w:r w:rsidRPr="00272B97">
              <w:rPr>
                <w:b/>
                <w:bCs/>
                <w:noProof/>
                <w:szCs w:val="22"/>
                <w:lang w:val="sk-SK"/>
              </w:rPr>
              <w:t>Základné charakteristiky pre pacientov s hladino</w:t>
            </w:r>
            <w:r w:rsidR="00B94C71" w:rsidRPr="00272B97">
              <w:rPr>
                <w:b/>
                <w:bCs/>
                <w:noProof/>
                <w:szCs w:val="22"/>
                <w:lang w:val="sk-SK"/>
              </w:rPr>
              <w:t>u sEPO pri skríningu vo výške &lt; </w:t>
            </w:r>
            <w:r w:rsidR="00076046" w:rsidRPr="00272B97">
              <w:rPr>
                <w:b/>
                <w:bCs/>
                <w:noProof/>
                <w:szCs w:val="22"/>
                <w:lang w:val="sk-SK"/>
              </w:rPr>
              <w:t>200 </w:t>
            </w:r>
            <w:r w:rsidRPr="00272B97">
              <w:rPr>
                <w:b/>
                <w:bCs/>
                <w:noProof/>
                <w:szCs w:val="22"/>
                <w:lang w:val="sk-SK"/>
              </w:rPr>
              <w:t>mU/ml</w:t>
            </w:r>
          </w:p>
        </w:tc>
      </w:tr>
      <w:tr w:rsidR="00D437D4" w:rsidRPr="00272B97" w14:paraId="310654CA" w14:textId="77777777">
        <w:trPr>
          <w:tblHeader/>
        </w:trPr>
        <w:tc>
          <w:tcPr>
            <w:tcW w:w="3936" w:type="dxa"/>
            <w:gridSpan w:val="2"/>
            <w:tcBorders>
              <w:top w:val="single" w:sz="4" w:space="0" w:color="auto"/>
            </w:tcBorders>
          </w:tcPr>
          <w:p w14:paraId="63091B20" w14:textId="77777777" w:rsidR="00D437D4" w:rsidRPr="00272B97" w:rsidRDefault="00D437D4" w:rsidP="008F04EF">
            <w:pPr>
              <w:pStyle w:val="spc-p2"/>
              <w:keepNext/>
              <w:keepLines/>
              <w:spacing w:before="0"/>
              <w:rPr>
                <w:noProof/>
                <w:szCs w:val="22"/>
                <w:lang w:val="sk-SK"/>
              </w:rPr>
            </w:pPr>
          </w:p>
        </w:tc>
        <w:tc>
          <w:tcPr>
            <w:tcW w:w="5350" w:type="dxa"/>
            <w:gridSpan w:val="2"/>
            <w:tcBorders>
              <w:top w:val="single" w:sz="4" w:space="0" w:color="auto"/>
            </w:tcBorders>
          </w:tcPr>
          <w:p w14:paraId="6F628146"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Randomizované</w:t>
            </w:r>
          </w:p>
        </w:tc>
      </w:tr>
      <w:tr w:rsidR="00D437D4" w:rsidRPr="00272B97" w14:paraId="11487EA2" w14:textId="77777777">
        <w:trPr>
          <w:tblHeader/>
        </w:trPr>
        <w:tc>
          <w:tcPr>
            <w:tcW w:w="3936" w:type="dxa"/>
            <w:gridSpan w:val="2"/>
            <w:tcBorders>
              <w:bottom w:val="single" w:sz="4" w:space="0" w:color="auto"/>
            </w:tcBorders>
          </w:tcPr>
          <w:p w14:paraId="5AEF94AF" w14:textId="77777777" w:rsidR="00D437D4" w:rsidRPr="00272B97" w:rsidRDefault="00D437D4" w:rsidP="008F04EF">
            <w:pPr>
              <w:pStyle w:val="spc-p2"/>
              <w:keepNext/>
              <w:keepLines/>
              <w:spacing w:before="0"/>
              <w:rPr>
                <w:noProof/>
                <w:szCs w:val="22"/>
                <w:lang w:val="sk-SK"/>
              </w:rPr>
            </w:pPr>
            <w:r w:rsidRPr="00272B97">
              <w:rPr>
                <w:noProof/>
                <w:szCs w:val="22"/>
                <w:lang w:val="sk-SK"/>
              </w:rPr>
              <w:t>Celkové (N)</w:t>
            </w:r>
            <w:r w:rsidRPr="00272B97">
              <w:rPr>
                <w:noProof/>
                <w:szCs w:val="22"/>
                <w:vertAlign w:val="superscript"/>
                <w:lang w:val="sk-SK"/>
              </w:rPr>
              <w:t>b</w:t>
            </w:r>
          </w:p>
        </w:tc>
        <w:tc>
          <w:tcPr>
            <w:tcW w:w="2693" w:type="dxa"/>
            <w:tcBorders>
              <w:bottom w:val="single" w:sz="4" w:space="0" w:color="auto"/>
            </w:tcBorders>
          </w:tcPr>
          <w:p w14:paraId="3427EC78" w14:textId="77777777" w:rsidR="00D437D4" w:rsidRPr="00272B97" w:rsidRDefault="00D437D4" w:rsidP="008F04EF">
            <w:pPr>
              <w:keepNext/>
              <w:keepLines/>
              <w:jc w:val="center"/>
              <w:rPr>
                <w:noProof/>
                <w:lang w:val="sk-SK"/>
              </w:rPr>
            </w:pPr>
          </w:p>
          <w:p w14:paraId="7AA78AD6" w14:textId="77777777" w:rsidR="00894626" w:rsidRPr="00272B97" w:rsidRDefault="00D437D4" w:rsidP="008F04EF">
            <w:pPr>
              <w:keepNext/>
              <w:keepLines/>
              <w:jc w:val="center"/>
              <w:rPr>
                <w:noProof/>
                <w:lang w:val="sk-SK"/>
              </w:rPr>
            </w:pPr>
            <w:r w:rsidRPr="00272B97">
              <w:rPr>
                <w:noProof/>
                <w:lang w:val="sk-SK"/>
              </w:rPr>
              <w:t>Epoetín alfa</w:t>
            </w:r>
          </w:p>
          <w:p w14:paraId="08862C61" w14:textId="77777777" w:rsidR="00D437D4" w:rsidRPr="00272B97" w:rsidRDefault="00D437D4" w:rsidP="008F04EF">
            <w:pPr>
              <w:keepNext/>
              <w:keepLines/>
              <w:jc w:val="center"/>
              <w:rPr>
                <w:noProof/>
                <w:lang w:val="sk-SK"/>
              </w:rPr>
            </w:pPr>
            <w:r w:rsidRPr="00272B97">
              <w:rPr>
                <w:noProof/>
                <w:lang w:val="sk-SK"/>
              </w:rPr>
              <w:t>85</w:t>
            </w:r>
            <w:r w:rsidRPr="00272B97">
              <w:rPr>
                <w:noProof/>
                <w:vertAlign w:val="superscript"/>
                <w:lang w:val="sk-SK"/>
              </w:rPr>
              <w:t>a</w:t>
            </w:r>
          </w:p>
        </w:tc>
        <w:tc>
          <w:tcPr>
            <w:tcW w:w="2657" w:type="dxa"/>
            <w:tcBorders>
              <w:bottom w:val="single" w:sz="4" w:space="0" w:color="auto"/>
            </w:tcBorders>
          </w:tcPr>
          <w:p w14:paraId="1E6149CD"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Placebo</w:t>
            </w:r>
          </w:p>
          <w:p w14:paraId="1558F8AB" w14:textId="77777777" w:rsidR="00D437D4" w:rsidRPr="00272B97" w:rsidRDefault="00D437D4" w:rsidP="008F04EF">
            <w:pPr>
              <w:keepNext/>
              <w:keepLines/>
              <w:jc w:val="center"/>
              <w:rPr>
                <w:noProof/>
                <w:lang w:val="sk-SK"/>
              </w:rPr>
            </w:pPr>
            <w:r w:rsidRPr="00272B97">
              <w:rPr>
                <w:noProof/>
                <w:lang w:val="sk-SK"/>
              </w:rPr>
              <w:t>45</w:t>
            </w:r>
          </w:p>
        </w:tc>
      </w:tr>
      <w:tr w:rsidR="00D437D4" w:rsidRPr="00272B97" w14:paraId="0AF46556" w14:textId="77777777">
        <w:tc>
          <w:tcPr>
            <w:tcW w:w="3936" w:type="dxa"/>
            <w:gridSpan w:val="2"/>
            <w:tcBorders>
              <w:top w:val="single" w:sz="4" w:space="0" w:color="auto"/>
              <w:bottom w:val="single" w:sz="4" w:space="0" w:color="auto"/>
            </w:tcBorders>
          </w:tcPr>
          <w:p w14:paraId="252EBD68" w14:textId="77777777" w:rsidR="00D437D4" w:rsidRPr="00272B97" w:rsidRDefault="00D437D4" w:rsidP="008F04EF">
            <w:pPr>
              <w:pStyle w:val="spc-p2"/>
              <w:keepNext/>
              <w:keepLines/>
              <w:spacing w:before="0"/>
              <w:rPr>
                <w:noProof/>
                <w:szCs w:val="22"/>
                <w:lang w:val="sk-SK"/>
              </w:rPr>
            </w:pPr>
            <w:r w:rsidRPr="00272B97">
              <w:rPr>
                <w:noProof/>
                <w:szCs w:val="22"/>
                <w:lang w:val="sk-SK"/>
              </w:rPr>
              <w:t>Hladina sEPO pri skríningu vo výške &lt; 200 mU/ml (N)</w:t>
            </w:r>
          </w:p>
        </w:tc>
        <w:tc>
          <w:tcPr>
            <w:tcW w:w="2693" w:type="dxa"/>
            <w:tcBorders>
              <w:top w:val="single" w:sz="4" w:space="0" w:color="auto"/>
              <w:bottom w:val="single" w:sz="4" w:space="0" w:color="auto"/>
            </w:tcBorders>
          </w:tcPr>
          <w:p w14:paraId="0D250D3C"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71</w:t>
            </w:r>
          </w:p>
        </w:tc>
        <w:tc>
          <w:tcPr>
            <w:tcW w:w="2657" w:type="dxa"/>
            <w:tcBorders>
              <w:top w:val="single" w:sz="4" w:space="0" w:color="auto"/>
              <w:bottom w:val="single" w:sz="4" w:space="0" w:color="auto"/>
            </w:tcBorders>
          </w:tcPr>
          <w:p w14:paraId="61797117"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39</w:t>
            </w:r>
          </w:p>
        </w:tc>
      </w:tr>
      <w:tr w:rsidR="00D437D4" w:rsidRPr="00272B97" w14:paraId="02BC884D" w14:textId="77777777">
        <w:tc>
          <w:tcPr>
            <w:tcW w:w="3936" w:type="dxa"/>
            <w:gridSpan w:val="2"/>
            <w:tcBorders>
              <w:top w:val="single" w:sz="4" w:space="0" w:color="auto"/>
            </w:tcBorders>
          </w:tcPr>
          <w:p w14:paraId="5CE04FE2" w14:textId="77777777" w:rsidR="00D437D4" w:rsidRPr="00272B97" w:rsidRDefault="00D437D4" w:rsidP="008F04EF">
            <w:pPr>
              <w:pStyle w:val="spc-p2"/>
              <w:keepNext/>
              <w:keepLines/>
              <w:spacing w:before="0"/>
              <w:rPr>
                <w:noProof/>
                <w:szCs w:val="22"/>
                <w:lang w:val="sk-SK"/>
              </w:rPr>
            </w:pPr>
            <w:r w:rsidRPr="00272B97">
              <w:rPr>
                <w:noProof/>
                <w:szCs w:val="22"/>
                <w:lang w:val="sk-SK"/>
              </w:rPr>
              <w:t>Hemoglobín (g/l)</w:t>
            </w:r>
          </w:p>
        </w:tc>
        <w:tc>
          <w:tcPr>
            <w:tcW w:w="2693" w:type="dxa"/>
            <w:tcBorders>
              <w:top w:val="single" w:sz="4" w:space="0" w:color="auto"/>
            </w:tcBorders>
          </w:tcPr>
          <w:p w14:paraId="2465816C" w14:textId="77777777" w:rsidR="00D437D4" w:rsidRPr="00272B97" w:rsidRDefault="00D437D4" w:rsidP="008F04EF">
            <w:pPr>
              <w:pStyle w:val="spc-p2"/>
              <w:keepNext/>
              <w:keepLines/>
              <w:spacing w:before="0"/>
              <w:jc w:val="center"/>
              <w:rPr>
                <w:noProof/>
                <w:szCs w:val="22"/>
                <w:lang w:val="sk-SK"/>
              </w:rPr>
            </w:pPr>
          </w:p>
        </w:tc>
        <w:tc>
          <w:tcPr>
            <w:tcW w:w="2657" w:type="dxa"/>
            <w:tcBorders>
              <w:top w:val="single" w:sz="4" w:space="0" w:color="auto"/>
            </w:tcBorders>
          </w:tcPr>
          <w:p w14:paraId="6522CA6C" w14:textId="77777777" w:rsidR="00D437D4" w:rsidRPr="00272B97" w:rsidRDefault="00D437D4" w:rsidP="008F04EF">
            <w:pPr>
              <w:pStyle w:val="spc-p2"/>
              <w:keepNext/>
              <w:keepLines/>
              <w:spacing w:before="0"/>
              <w:jc w:val="center"/>
              <w:rPr>
                <w:noProof/>
                <w:szCs w:val="22"/>
                <w:lang w:val="sk-SK"/>
              </w:rPr>
            </w:pPr>
          </w:p>
        </w:tc>
      </w:tr>
      <w:tr w:rsidR="00D437D4" w:rsidRPr="00272B97" w14:paraId="7B96F069" w14:textId="77777777">
        <w:tc>
          <w:tcPr>
            <w:tcW w:w="3936" w:type="dxa"/>
            <w:gridSpan w:val="2"/>
          </w:tcPr>
          <w:p w14:paraId="15C59724" w14:textId="77777777" w:rsidR="00D437D4" w:rsidRPr="00272B97" w:rsidRDefault="00D437D4" w:rsidP="008F04EF">
            <w:pPr>
              <w:pStyle w:val="spc-p2"/>
              <w:keepNext/>
              <w:keepLines/>
              <w:spacing w:before="0"/>
              <w:rPr>
                <w:noProof/>
                <w:szCs w:val="22"/>
                <w:lang w:val="sk-SK"/>
              </w:rPr>
            </w:pPr>
            <w:r w:rsidRPr="00272B97">
              <w:rPr>
                <w:noProof/>
                <w:szCs w:val="22"/>
                <w:lang w:val="sk-SK"/>
              </w:rPr>
              <w:t>N</w:t>
            </w:r>
          </w:p>
        </w:tc>
        <w:tc>
          <w:tcPr>
            <w:tcW w:w="2693" w:type="dxa"/>
          </w:tcPr>
          <w:p w14:paraId="5843F727"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71</w:t>
            </w:r>
          </w:p>
        </w:tc>
        <w:tc>
          <w:tcPr>
            <w:tcW w:w="2657" w:type="dxa"/>
          </w:tcPr>
          <w:p w14:paraId="426D710E"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39</w:t>
            </w:r>
          </w:p>
        </w:tc>
      </w:tr>
      <w:tr w:rsidR="00D437D4" w:rsidRPr="00272B97" w14:paraId="44CB25FC" w14:textId="77777777">
        <w:tc>
          <w:tcPr>
            <w:tcW w:w="959" w:type="dxa"/>
          </w:tcPr>
          <w:p w14:paraId="6891F38A" w14:textId="77777777" w:rsidR="00D437D4" w:rsidRPr="00272B97" w:rsidRDefault="00D437D4" w:rsidP="008F04EF">
            <w:pPr>
              <w:pStyle w:val="spc-p2"/>
              <w:keepNext/>
              <w:keepLines/>
              <w:spacing w:before="0"/>
              <w:rPr>
                <w:noProof/>
                <w:szCs w:val="22"/>
                <w:lang w:val="sk-SK"/>
              </w:rPr>
            </w:pPr>
          </w:p>
        </w:tc>
        <w:tc>
          <w:tcPr>
            <w:tcW w:w="2977" w:type="dxa"/>
          </w:tcPr>
          <w:p w14:paraId="4238D7AA" w14:textId="77777777" w:rsidR="00D437D4" w:rsidRPr="00272B97" w:rsidRDefault="00D437D4" w:rsidP="008F04EF">
            <w:pPr>
              <w:pStyle w:val="spc-p2"/>
              <w:keepNext/>
              <w:keepLines/>
              <w:spacing w:before="0"/>
              <w:rPr>
                <w:noProof/>
                <w:szCs w:val="22"/>
                <w:lang w:val="sk-SK"/>
              </w:rPr>
            </w:pPr>
            <w:r w:rsidRPr="00272B97">
              <w:rPr>
                <w:noProof/>
                <w:szCs w:val="22"/>
                <w:lang w:val="sk-SK"/>
              </w:rPr>
              <w:t>Priemerná hodnota</w:t>
            </w:r>
          </w:p>
        </w:tc>
        <w:tc>
          <w:tcPr>
            <w:tcW w:w="2693" w:type="dxa"/>
          </w:tcPr>
          <w:p w14:paraId="19B66921"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92,1 (8,57)</w:t>
            </w:r>
          </w:p>
        </w:tc>
        <w:tc>
          <w:tcPr>
            <w:tcW w:w="2657" w:type="dxa"/>
          </w:tcPr>
          <w:p w14:paraId="05EBDEB3"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92,1 (8,51)</w:t>
            </w:r>
          </w:p>
        </w:tc>
      </w:tr>
      <w:tr w:rsidR="00D437D4" w:rsidRPr="00272B97" w14:paraId="28102792" w14:textId="77777777">
        <w:tc>
          <w:tcPr>
            <w:tcW w:w="959" w:type="dxa"/>
          </w:tcPr>
          <w:p w14:paraId="407D0DC9" w14:textId="77777777" w:rsidR="00D437D4" w:rsidRPr="00272B97" w:rsidRDefault="00D437D4" w:rsidP="008F04EF">
            <w:pPr>
              <w:pStyle w:val="spc-p2"/>
              <w:keepNext/>
              <w:keepLines/>
              <w:spacing w:before="0"/>
              <w:rPr>
                <w:noProof/>
                <w:szCs w:val="22"/>
                <w:lang w:val="sk-SK"/>
              </w:rPr>
            </w:pPr>
          </w:p>
        </w:tc>
        <w:tc>
          <w:tcPr>
            <w:tcW w:w="2977" w:type="dxa"/>
          </w:tcPr>
          <w:p w14:paraId="1886BEAD" w14:textId="77777777" w:rsidR="00D437D4" w:rsidRPr="00272B97" w:rsidRDefault="00D437D4" w:rsidP="008F04EF">
            <w:pPr>
              <w:pStyle w:val="spc-p2"/>
              <w:keepNext/>
              <w:keepLines/>
              <w:spacing w:before="0"/>
              <w:rPr>
                <w:noProof/>
                <w:szCs w:val="22"/>
                <w:lang w:val="sk-SK"/>
              </w:rPr>
            </w:pPr>
            <w:r w:rsidRPr="00272B97">
              <w:rPr>
                <w:noProof/>
                <w:szCs w:val="22"/>
                <w:lang w:val="sk-SK"/>
              </w:rPr>
              <w:t>Stredná hodnota</w:t>
            </w:r>
          </w:p>
        </w:tc>
        <w:tc>
          <w:tcPr>
            <w:tcW w:w="2693" w:type="dxa"/>
          </w:tcPr>
          <w:p w14:paraId="044DA07C"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94,0</w:t>
            </w:r>
          </w:p>
        </w:tc>
        <w:tc>
          <w:tcPr>
            <w:tcW w:w="2657" w:type="dxa"/>
          </w:tcPr>
          <w:p w14:paraId="311259EA"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96,0</w:t>
            </w:r>
          </w:p>
        </w:tc>
      </w:tr>
      <w:tr w:rsidR="00D437D4" w:rsidRPr="00272B97" w14:paraId="405BBF4A" w14:textId="77777777">
        <w:tc>
          <w:tcPr>
            <w:tcW w:w="959" w:type="dxa"/>
          </w:tcPr>
          <w:p w14:paraId="0ECAE369" w14:textId="77777777" w:rsidR="00D437D4" w:rsidRPr="00272B97" w:rsidRDefault="00D437D4" w:rsidP="008F04EF">
            <w:pPr>
              <w:pStyle w:val="spc-p2"/>
              <w:keepNext/>
              <w:keepLines/>
              <w:spacing w:before="0"/>
              <w:rPr>
                <w:noProof/>
                <w:szCs w:val="22"/>
                <w:lang w:val="sk-SK"/>
              </w:rPr>
            </w:pPr>
          </w:p>
        </w:tc>
        <w:tc>
          <w:tcPr>
            <w:tcW w:w="2977" w:type="dxa"/>
          </w:tcPr>
          <w:p w14:paraId="1882DEAE" w14:textId="77777777" w:rsidR="00D437D4" w:rsidRPr="00272B97" w:rsidRDefault="00D437D4" w:rsidP="008F04EF">
            <w:pPr>
              <w:pStyle w:val="spc-p2"/>
              <w:keepNext/>
              <w:keepLines/>
              <w:spacing w:before="0"/>
              <w:rPr>
                <w:noProof/>
                <w:szCs w:val="22"/>
                <w:lang w:val="sk-SK"/>
              </w:rPr>
            </w:pPr>
            <w:r w:rsidRPr="00272B97">
              <w:rPr>
                <w:noProof/>
                <w:szCs w:val="22"/>
                <w:lang w:val="sk-SK"/>
              </w:rPr>
              <w:t>Rozsah</w:t>
            </w:r>
          </w:p>
        </w:tc>
        <w:tc>
          <w:tcPr>
            <w:tcW w:w="2693" w:type="dxa"/>
          </w:tcPr>
          <w:p w14:paraId="6FA58124"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(71, 109)</w:t>
            </w:r>
          </w:p>
        </w:tc>
        <w:tc>
          <w:tcPr>
            <w:tcW w:w="2657" w:type="dxa"/>
          </w:tcPr>
          <w:p w14:paraId="3B582A4E"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(69, 105)</w:t>
            </w:r>
          </w:p>
        </w:tc>
      </w:tr>
      <w:tr w:rsidR="00D437D4" w:rsidRPr="00272B97" w14:paraId="6B2A12D4" w14:textId="77777777">
        <w:tc>
          <w:tcPr>
            <w:tcW w:w="959" w:type="dxa"/>
          </w:tcPr>
          <w:p w14:paraId="1AC64244" w14:textId="77777777" w:rsidR="00D437D4" w:rsidRPr="00272B97" w:rsidRDefault="00D437D4" w:rsidP="008F04EF">
            <w:pPr>
              <w:pStyle w:val="spc-p2"/>
              <w:keepNext/>
              <w:keepLines/>
              <w:spacing w:before="0"/>
              <w:rPr>
                <w:noProof/>
                <w:szCs w:val="22"/>
                <w:lang w:val="sk-SK"/>
              </w:rPr>
            </w:pPr>
          </w:p>
        </w:tc>
        <w:tc>
          <w:tcPr>
            <w:tcW w:w="2977" w:type="dxa"/>
          </w:tcPr>
          <w:p w14:paraId="42E8F003" w14:textId="77777777" w:rsidR="00D437D4" w:rsidRPr="00272B97" w:rsidRDefault="00D437D4" w:rsidP="008F04EF">
            <w:pPr>
              <w:pStyle w:val="spc-p2"/>
              <w:keepNext/>
              <w:keepLines/>
              <w:spacing w:before="0"/>
              <w:rPr>
                <w:noProof/>
                <w:szCs w:val="22"/>
                <w:lang w:val="sk-SK"/>
              </w:rPr>
            </w:pPr>
            <w:r w:rsidRPr="00272B97">
              <w:rPr>
                <w:noProof/>
                <w:szCs w:val="22"/>
                <w:lang w:val="sk-SK"/>
              </w:rPr>
              <w:t>Priemerná hodnota 95</w:t>
            </w:r>
            <w:r w:rsidR="00894626" w:rsidRPr="00272B97">
              <w:rPr>
                <w:noProof/>
                <w:szCs w:val="22"/>
                <w:lang w:val="sk-SK"/>
              </w:rPr>
              <w:t> </w:t>
            </w:r>
            <w:r w:rsidRPr="00272B97">
              <w:rPr>
                <w:noProof/>
                <w:szCs w:val="22"/>
                <w:lang w:val="sk-SK"/>
              </w:rPr>
              <w:t>% CI</w:t>
            </w:r>
          </w:p>
        </w:tc>
        <w:tc>
          <w:tcPr>
            <w:tcW w:w="2693" w:type="dxa"/>
          </w:tcPr>
          <w:p w14:paraId="7D4C7D9A"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(90,1; 94,1)</w:t>
            </w:r>
          </w:p>
        </w:tc>
        <w:tc>
          <w:tcPr>
            <w:tcW w:w="2657" w:type="dxa"/>
          </w:tcPr>
          <w:p w14:paraId="7A7B66F7"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(89,3; 94,9)</w:t>
            </w:r>
          </w:p>
        </w:tc>
      </w:tr>
      <w:tr w:rsidR="00D437D4" w:rsidRPr="00272B97" w14:paraId="40BAEB29" w14:textId="77777777">
        <w:tc>
          <w:tcPr>
            <w:tcW w:w="9286" w:type="dxa"/>
            <w:gridSpan w:val="4"/>
          </w:tcPr>
          <w:p w14:paraId="48214E05" w14:textId="77777777" w:rsidR="00D437D4" w:rsidRPr="00272B97" w:rsidRDefault="00D437D4" w:rsidP="008F04EF">
            <w:pPr>
              <w:pStyle w:val="spc-p2"/>
              <w:keepNext/>
              <w:keepLines/>
              <w:spacing w:before="0"/>
              <w:rPr>
                <w:noProof/>
                <w:szCs w:val="22"/>
                <w:lang w:val="sk-SK"/>
              </w:rPr>
            </w:pPr>
            <w:r w:rsidRPr="00272B97">
              <w:rPr>
                <w:noProof/>
                <w:szCs w:val="22"/>
                <w:lang w:val="sk-SK"/>
              </w:rPr>
              <w:t>Predchádzajúce transfúzie</w:t>
            </w:r>
          </w:p>
        </w:tc>
      </w:tr>
      <w:tr w:rsidR="00D437D4" w:rsidRPr="00272B97" w14:paraId="2AAC14B7" w14:textId="77777777">
        <w:tc>
          <w:tcPr>
            <w:tcW w:w="3936" w:type="dxa"/>
            <w:gridSpan w:val="2"/>
          </w:tcPr>
          <w:p w14:paraId="5DDC5976" w14:textId="77777777" w:rsidR="00D437D4" w:rsidRPr="00272B97" w:rsidRDefault="00D437D4" w:rsidP="008F04EF">
            <w:pPr>
              <w:pStyle w:val="spc-p2"/>
              <w:keepNext/>
              <w:keepLines/>
              <w:spacing w:before="0"/>
              <w:rPr>
                <w:noProof/>
                <w:szCs w:val="22"/>
                <w:lang w:val="sk-SK"/>
              </w:rPr>
            </w:pPr>
            <w:r w:rsidRPr="00272B97">
              <w:rPr>
                <w:noProof/>
                <w:szCs w:val="22"/>
                <w:lang w:val="sk-SK"/>
              </w:rPr>
              <w:t>N</w:t>
            </w:r>
          </w:p>
        </w:tc>
        <w:tc>
          <w:tcPr>
            <w:tcW w:w="2693" w:type="dxa"/>
          </w:tcPr>
          <w:p w14:paraId="6960EE57"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71</w:t>
            </w:r>
          </w:p>
        </w:tc>
        <w:tc>
          <w:tcPr>
            <w:tcW w:w="2657" w:type="dxa"/>
          </w:tcPr>
          <w:p w14:paraId="46A45DB7"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39</w:t>
            </w:r>
          </w:p>
        </w:tc>
      </w:tr>
      <w:tr w:rsidR="00D437D4" w:rsidRPr="00272B97" w14:paraId="51736136" w14:textId="77777777">
        <w:tc>
          <w:tcPr>
            <w:tcW w:w="3936" w:type="dxa"/>
            <w:gridSpan w:val="2"/>
          </w:tcPr>
          <w:p w14:paraId="26A38527" w14:textId="77777777" w:rsidR="00D437D4" w:rsidRPr="00272B97" w:rsidRDefault="00D437D4" w:rsidP="008F04EF">
            <w:pPr>
              <w:pStyle w:val="spc-p2"/>
              <w:keepNext/>
              <w:keepLines/>
              <w:spacing w:before="0"/>
              <w:rPr>
                <w:noProof/>
                <w:szCs w:val="22"/>
                <w:lang w:val="sk-SK"/>
              </w:rPr>
            </w:pPr>
            <w:r w:rsidRPr="00272B97">
              <w:rPr>
                <w:noProof/>
                <w:szCs w:val="22"/>
                <w:lang w:val="sk-SK"/>
              </w:rPr>
              <w:t>Áno</w:t>
            </w:r>
          </w:p>
        </w:tc>
        <w:tc>
          <w:tcPr>
            <w:tcW w:w="2693" w:type="dxa"/>
          </w:tcPr>
          <w:p w14:paraId="6A37E662"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31 (43,7</w:t>
            </w:r>
            <w:r w:rsidR="00076046" w:rsidRPr="00272B97">
              <w:rPr>
                <w:noProof/>
                <w:szCs w:val="22"/>
                <w:lang w:val="sk-SK"/>
              </w:rPr>
              <w:t> </w:t>
            </w:r>
            <w:r w:rsidRPr="00272B97">
              <w:rPr>
                <w:noProof/>
                <w:szCs w:val="22"/>
                <w:lang w:val="sk-SK"/>
              </w:rPr>
              <w:t>%)</w:t>
            </w:r>
          </w:p>
        </w:tc>
        <w:tc>
          <w:tcPr>
            <w:tcW w:w="2657" w:type="dxa"/>
          </w:tcPr>
          <w:p w14:paraId="7D8E26CC"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17 (43,6</w:t>
            </w:r>
            <w:r w:rsidR="00076046" w:rsidRPr="00272B97">
              <w:rPr>
                <w:noProof/>
                <w:szCs w:val="22"/>
                <w:lang w:val="sk-SK"/>
              </w:rPr>
              <w:t> </w:t>
            </w:r>
            <w:r w:rsidRPr="00272B97">
              <w:rPr>
                <w:noProof/>
                <w:szCs w:val="22"/>
                <w:lang w:val="sk-SK"/>
              </w:rPr>
              <w:t>%)</w:t>
            </w:r>
          </w:p>
        </w:tc>
      </w:tr>
      <w:tr w:rsidR="00D437D4" w:rsidRPr="00272B97" w14:paraId="31B2D951" w14:textId="77777777">
        <w:tc>
          <w:tcPr>
            <w:tcW w:w="959" w:type="dxa"/>
          </w:tcPr>
          <w:p w14:paraId="52652D42" w14:textId="77777777" w:rsidR="00D437D4" w:rsidRPr="00272B97" w:rsidRDefault="00D437D4" w:rsidP="008F04EF">
            <w:pPr>
              <w:pStyle w:val="spc-p2"/>
              <w:keepNext/>
              <w:keepLines/>
              <w:spacing w:before="0"/>
              <w:rPr>
                <w:noProof/>
                <w:szCs w:val="22"/>
                <w:lang w:val="sk-SK"/>
              </w:rPr>
            </w:pPr>
          </w:p>
        </w:tc>
        <w:tc>
          <w:tcPr>
            <w:tcW w:w="2977" w:type="dxa"/>
          </w:tcPr>
          <w:p w14:paraId="0E861240" w14:textId="77777777" w:rsidR="00D437D4" w:rsidRPr="00272B97" w:rsidRDefault="00D437D4" w:rsidP="008F04EF">
            <w:pPr>
              <w:pStyle w:val="spc-p2"/>
              <w:keepNext/>
              <w:keepLines/>
              <w:spacing w:before="0"/>
              <w:rPr>
                <w:noProof/>
                <w:szCs w:val="22"/>
                <w:lang w:val="sk-SK"/>
              </w:rPr>
            </w:pPr>
            <w:r w:rsidRPr="00272B97">
              <w:rPr>
                <w:rFonts w:eastAsia="T5"/>
                <w:noProof/>
                <w:szCs w:val="22"/>
                <w:lang w:val="sk-SK"/>
              </w:rPr>
              <w:t>≤</w:t>
            </w:r>
            <w:r w:rsidR="00FC12A6" w:rsidRPr="00272B97">
              <w:rPr>
                <w:rFonts w:eastAsia="T5"/>
                <w:noProof/>
                <w:szCs w:val="22"/>
                <w:lang w:val="sk-SK"/>
              </w:rPr>
              <w:t> </w:t>
            </w:r>
            <w:r w:rsidRPr="00272B97">
              <w:rPr>
                <w:rFonts w:eastAsia="T5"/>
                <w:noProof/>
                <w:szCs w:val="22"/>
                <w:lang w:val="sk-SK"/>
              </w:rPr>
              <w:t>2 jednotky červených krviniek</w:t>
            </w:r>
          </w:p>
        </w:tc>
        <w:tc>
          <w:tcPr>
            <w:tcW w:w="2693" w:type="dxa"/>
          </w:tcPr>
          <w:p w14:paraId="4876C97C"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16 (51,6</w:t>
            </w:r>
            <w:r w:rsidR="00076046" w:rsidRPr="00272B97">
              <w:rPr>
                <w:noProof/>
                <w:szCs w:val="22"/>
                <w:lang w:val="sk-SK"/>
              </w:rPr>
              <w:t> </w:t>
            </w:r>
            <w:r w:rsidRPr="00272B97">
              <w:rPr>
                <w:noProof/>
                <w:szCs w:val="22"/>
                <w:lang w:val="sk-SK"/>
              </w:rPr>
              <w:t>%)</w:t>
            </w:r>
          </w:p>
        </w:tc>
        <w:tc>
          <w:tcPr>
            <w:tcW w:w="2657" w:type="dxa"/>
          </w:tcPr>
          <w:p w14:paraId="101C88A5"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9 (52,9</w:t>
            </w:r>
            <w:r w:rsidR="00076046" w:rsidRPr="00272B97">
              <w:rPr>
                <w:noProof/>
                <w:szCs w:val="22"/>
                <w:lang w:val="sk-SK"/>
              </w:rPr>
              <w:t> </w:t>
            </w:r>
            <w:r w:rsidRPr="00272B97">
              <w:rPr>
                <w:noProof/>
                <w:szCs w:val="22"/>
                <w:lang w:val="sk-SK"/>
              </w:rPr>
              <w:t>%)</w:t>
            </w:r>
          </w:p>
        </w:tc>
      </w:tr>
      <w:tr w:rsidR="00D437D4" w:rsidRPr="00272B97" w14:paraId="2325B433" w14:textId="77777777">
        <w:tc>
          <w:tcPr>
            <w:tcW w:w="959" w:type="dxa"/>
          </w:tcPr>
          <w:p w14:paraId="3547B4D2" w14:textId="77777777" w:rsidR="00D437D4" w:rsidRPr="00272B97" w:rsidRDefault="00D437D4" w:rsidP="008F04EF">
            <w:pPr>
              <w:pStyle w:val="spc-p2"/>
              <w:keepNext/>
              <w:keepLines/>
              <w:spacing w:before="0"/>
              <w:rPr>
                <w:noProof/>
                <w:szCs w:val="22"/>
                <w:lang w:val="sk-SK"/>
              </w:rPr>
            </w:pPr>
          </w:p>
        </w:tc>
        <w:tc>
          <w:tcPr>
            <w:tcW w:w="2977" w:type="dxa"/>
          </w:tcPr>
          <w:p w14:paraId="1AF09F34" w14:textId="77777777" w:rsidR="00D437D4" w:rsidRPr="00272B97" w:rsidRDefault="00D437D4" w:rsidP="008F04EF">
            <w:pPr>
              <w:pStyle w:val="spc-p2"/>
              <w:keepNext/>
              <w:keepLines/>
              <w:spacing w:before="0"/>
              <w:rPr>
                <w:noProof/>
                <w:szCs w:val="22"/>
                <w:lang w:val="sk-SK"/>
              </w:rPr>
            </w:pPr>
            <w:r w:rsidRPr="00272B97">
              <w:rPr>
                <w:noProof/>
                <w:szCs w:val="22"/>
                <w:lang w:val="sk-SK"/>
              </w:rPr>
              <w:t>&gt;</w:t>
            </w:r>
            <w:r w:rsidR="00FA1B5E" w:rsidRPr="00272B97">
              <w:rPr>
                <w:noProof/>
                <w:szCs w:val="22"/>
                <w:lang w:val="sk-SK"/>
              </w:rPr>
              <w:t> </w:t>
            </w:r>
            <w:r w:rsidRPr="00272B97">
              <w:rPr>
                <w:noProof/>
                <w:szCs w:val="22"/>
                <w:lang w:val="sk-SK"/>
              </w:rPr>
              <w:t xml:space="preserve">2 a </w:t>
            </w:r>
            <w:r w:rsidRPr="00272B97">
              <w:rPr>
                <w:rFonts w:eastAsia="T5"/>
                <w:noProof/>
                <w:szCs w:val="22"/>
                <w:lang w:val="sk-SK"/>
              </w:rPr>
              <w:t>≤</w:t>
            </w:r>
            <w:r w:rsidR="009468EF" w:rsidRPr="00272B97">
              <w:rPr>
                <w:rFonts w:eastAsia="T5"/>
                <w:noProof/>
                <w:szCs w:val="22"/>
                <w:lang w:val="sk-SK"/>
              </w:rPr>
              <w:t> </w:t>
            </w:r>
            <w:r w:rsidRPr="00272B97">
              <w:rPr>
                <w:noProof/>
                <w:szCs w:val="22"/>
                <w:lang w:val="sk-SK"/>
              </w:rPr>
              <w:t>4 jednotky červených krviniek</w:t>
            </w:r>
          </w:p>
        </w:tc>
        <w:tc>
          <w:tcPr>
            <w:tcW w:w="2693" w:type="dxa"/>
          </w:tcPr>
          <w:p w14:paraId="1C18493D"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14 (45,2</w:t>
            </w:r>
            <w:r w:rsidR="00076046" w:rsidRPr="00272B97">
              <w:rPr>
                <w:noProof/>
                <w:szCs w:val="22"/>
                <w:lang w:val="sk-SK"/>
              </w:rPr>
              <w:t> </w:t>
            </w:r>
            <w:r w:rsidRPr="00272B97">
              <w:rPr>
                <w:noProof/>
                <w:szCs w:val="22"/>
                <w:lang w:val="sk-SK"/>
              </w:rPr>
              <w:t>%)</w:t>
            </w:r>
          </w:p>
        </w:tc>
        <w:tc>
          <w:tcPr>
            <w:tcW w:w="2657" w:type="dxa"/>
          </w:tcPr>
          <w:p w14:paraId="6ABE573D"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8 (47,1</w:t>
            </w:r>
            <w:r w:rsidR="00076046" w:rsidRPr="00272B97">
              <w:rPr>
                <w:noProof/>
                <w:szCs w:val="22"/>
                <w:lang w:val="sk-SK"/>
              </w:rPr>
              <w:t> </w:t>
            </w:r>
            <w:r w:rsidRPr="00272B97">
              <w:rPr>
                <w:noProof/>
                <w:szCs w:val="22"/>
                <w:lang w:val="sk-SK"/>
              </w:rPr>
              <w:t>%)</w:t>
            </w:r>
          </w:p>
        </w:tc>
      </w:tr>
      <w:tr w:rsidR="00D437D4" w:rsidRPr="00272B97" w14:paraId="2A87790B" w14:textId="77777777">
        <w:tc>
          <w:tcPr>
            <w:tcW w:w="959" w:type="dxa"/>
          </w:tcPr>
          <w:p w14:paraId="787ED7B9" w14:textId="77777777" w:rsidR="00D437D4" w:rsidRPr="00272B97" w:rsidRDefault="00D437D4" w:rsidP="008F04EF">
            <w:pPr>
              <w:pStyle w:val="spc-p2"/>
              <w:keepNext/>
              <w:keepLines/>
              <w:spacing w:before="0"/>
              <w:rPr>
                <w:noProof/>
                <w:szCs w:val="22"/>
                <w:lang w:val="sk-SK"/>
              </w:rPr>
            </w:pPr>
          </w:p>
        </w:tc>
        <w:tc>
          <w:tcPr>
            <w:tcW w:w="2977" w:type="dxa"/>
          </w:tcPr>
          <w:p w14:paraId="3526D42F" w14:textId="77777777" w:rsidR="00D437D4" w:rsidRPr="00272B97" w:rsidRDefault="00D437D4" w:rsidP="008F04EF">
            <w:pPr>
              <w:pStyle w:val="spc-p2"/>
              <w:keepNext/>
              <w:keepLines/>
              <w:spacing w:before="0"/>
              <w:rPr>
                <w:noProof/>
                <w:szCs w:val="22"/>
                <w:lang w:val="sk-SK"/>
              </w:rPr>
            </w:pPr>
            <w:r w:rsidRPr="00272B97">
              <w:rPr>
                <w:noProof/>
                <w:szCs w:val="22"/>
                <w:lang w:val="sk-SK"/>
              </w:rPr>
              <w:t>&gt;</w:t>
            </w:r>
            <w:r w:rsidR="00B72044" w:rsidRPr="00272B97">
              <w:rPr>
                <w:noProof/>
                <w:szCs w:val="22"/>
                <w:lang w:val="sk-SK"/>
              </w:rPr>
              <w:t> </w:t>
            </w:r>
            <w:r w:rsidRPr="00272B97">
              <w:rPr>
                <w:noProof/>
                <w:szCs w:val="22"/>
                <w:lang w:val="sk-SK"/>
              </w:rPr>
              <w:t>4 jednotky červených krviniek</w:t>
            </w:r>
          </w:p>
        </w:tc>
        <w:tc>
          <w:tcPr>
            <w:tcW w:w="2693" w:type="dxa"/>
          </w:tcPr>
          <w:p w14:paraId="2DA6F235"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1 (3,2</w:t>
            </w:r>
            <w:r w:rsidR="00076046" w:rsidRPr="00272B97">
              <w:rPr>
                <w:noProof/>
                <w:szCs w:val="22"/>
                <w:lang w:val="sk-SK"/>
              </w:rPr>
              <w:t> </w:t>
            </w:r>
            <w:r w:rsidRPr="00272B97">
              <w:rPr>
                <w:noProof/>
                <w:szCs w:val="22"/>
                <w:lang w:val="sk-SK"/>
              </w:rPr>
              <w:t>%)</w:t>
            </w:r>
          </w:p>
        </w:tc>
        <w:tc>
          <w:tcPr>
            <w:tcW w:w="2657" w:type="dxa"/>
          </w:tcPr>
          <w:p w14:paraId="78A69AA4"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0</w:t>
            </w:r>
          </w:p>
        </w:tc>
      </w:tr>
      <w:tr w:rsidR="00D437D4" w:rsidRPr="00272B97" w14:paraId="59494A74" w14:textId="77777777">
        <w:tc>
          <w:tcPr>
            <w:tcW w:w="3936" w:type="dxa"/>
            <w:gridSpan w:val="2"/>
          </w:tcPr>
          <w:p w14:paraId="2A3B7164" w14:textId="77777777" w:rsidR="00D437D4" w:rsidRPr="00272B97" w:rsidRDefault="00D437D4" w:rsidP="008F04EF">
            <w:pPr>
              <w:pStyle w:val="spc-p2"/>
              <w:keepNext/>
              <w:keepLines/>
              <w:widowControl w:val="0"/>
              <w:spacing w:before="0"/>
              <w:rPr>
                <w:noProof/>
                <w:szCs w:val="22"/>
                <w:lang w:val="sk-SK"/>
              </w:rPr>
            </w:pPr>
            <w:r w:rsidRPr="00272B97">
              <w:rPr>
                <w:noProof/>
                <w:szCs w:val="22"/>
                <w:lang w:val="sk-SK"/>
              </w:rPr>
              <w:t>Nie</w:t>
            </w:r>
          </w:p>
        </w:tc>
        <w:tc>
          <w:tcPr>
            <w:tcW w:w="2693" w:type="dxa"/>
          </w:tcPr>
          <w:p w14:paraId="4579CD5D"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40 (56,3</w:t>
            </w:r>
            <w:r w:rsidR="00076046" w:rsidRPr="00272B97">
              <w:rPr>
                <w:noProof/>
                <w:szCs w:val="22"/>
                <w:lang w:val="sk-SK"/>
              </w:rPr>
              <w:t> </w:t>
            </w:r>
            <w:r w:rsidRPr="00272B97">
              <w:rPr>
                <w:noProof/>
                <w:szCs w:val="22"/>
                <w:lang w:val="sk-SK"/>
              </w:rPr>
              <w:t>%)</w:t>
            </w:r>
          </w:p>
        </w:tc>
        <w:tc>
          <w:tcPr>
            <w:tcW w:w="2657" w:type="dxa"/>
          </w:tcPr>
          <w:p w14:paraId="6CC83FED" w14:textId="77777777" w:rsidR="00D437D4" w:rsidRPr="00272B97" w:rsidRDefault="00D437D4" w:rsidP="008F04EF">
            <w:pPr>
              <w:pStyle w:val="spc-p2"/>
              <w:keepNext/>
              <w:keepLines/>
              <w:spacing w:before="0"/>
              <w:jc w:val="center"/>
              <w:rPr>
                <w:noProof/>
                <w:szCs w:val="22"/>
                <w:lang w:val="sk-SK"/>
              </w:rPr>
            </w:pPr>
            <w:r w:rsidRPr="00272B97">
              <w:rPr>
                <w:noProof/>
                <w:szCs w:val="22"/>
                <w:lang w:val="sk-SK"/>
              </w:rPr>
              <w:t>22 (56,4</w:t>
            </w:r>
            <w:r w:rsidR="00076046" w:rsidRPr="00272B97">
              <w:rPr>
                <w:noProof/>
                <w:szCs w:val="22"/>
                <w:lang w:val="sk-SK"/>
              </w:rPr>
              <w:t> </w:t>
            </w:r>
            <w:r w:rsidRPr="00272B97">
              <w:rPr>
                <w:noProof/>
                <w:szCs w:val="22"/>
                <w:lang w:val="sk-SK"/>
              </w:rPr>
              <w:t>%)</w:t>
            </w:r>
          </w:p>
        </w:tc>
      </w:tr>
      <w:tr w:rsidR="00D437D4" w:rsidRPr="00272B97" w14:paraId="64AC1AA5" w14:textId="77777777">
        <w:tc>
          <w:tcPr>
            <w:tcW w:w="3936" w:type="dxa"/>
            <w:gridSpan w:val="2"/>
            <w:tcBorders>
              <w:bottom w:val="single" w:sz="4" w:space="0" w:color="auto"/>
            </w:tcBorders>
          </w:tcPr>
          <w:p w14:paraId="6BBA1895" w14:textId="77777777" w:rsidR="00D437D4" w:rsidRPr="00272B97" w:rsidRDefault="00D437D4" w:rsidP="008F04EF">
            <w:pPr>
              <w:pStyle w:val="spc-p2"/>
              <w:keepNext/>
              <w:keepLines/>
              <w:widowControl w:val="0"/>
              <w:spacing w:before="0"/>
              <w:rPr>
                <w:noProof/>
                <w:szCs w:val="22"/>
                <w:lang w:val="sk-SK"/>
              </w:rPr>
            </w:pPr>
          </w:p>
        </w:tc>
        <w:tc>
          <w:tcPr>
            <w:tcW w:w="2693" w:type="dxa"/>
            <w:tcBorders>
              <w:bottom w:val="single" w:sz="4" w:space="0" w:color="auto"/>
            </w:tcBorders>
          </w:tcPr>
          <w:p w14:paraId="5D4E012A" w14:textId="77777777" w:rsidR="00D437D4" w:rsidRPr="00272B97" w:rsidRDefault="00D437D4" w:rsidP="008F04EF">
            <w:pPr>
              <w:pStyle w:val="spc-p2"/>
              <w:keepNext/>
              <w:keepLines/>
              <w:spacing w:before="0"/>
              <w:jc w:val="center"/>
              <w:rPr>
                <w:noProof/>
                <w:szCs w:val="22"/>
                <w:lang w:val="sk-SK"/>
              </w:rPr>
            </w:pPr>
          </w:p>
        </w:tc>
        <w:tc>
          <w:tcPr>
            <w:tcW w:w="2657" w:type="dxa"/>
            <w:tcBorders>
              <w:bottom w:val="single" w:sz="4" w:space="0" w:color="auto"/>
            </w:tcBorders>
          </w:tcPr>
          <w:p w14:paraId="148F9DF9" w14:textId="77777777" w:rsidR="00D437D4" w:rsidRPr="00272B97" w:rsidRDefault="00D437D4" w:rsidP="008F04EF">
            <w:pPr>
              <w:pStyle w:val="spc-p2"/>
              <w:keepNext/>
              <w:keepLines/>
              <w:spacing w:before="0"/>
              <w:jc w:val="center"/>
              <w:rPr>
                <w:noProof/>
                <w:szCs w:val="22"/>
                <w:lang w:val="sk-SK"/>
              </w:rPr>
            </w:pPr>
          </w:p>
        </w:tc>
      </w:tr>
      <w:tr w:rsidR="00D437D4" w:rsidRPr="008B6390" w14:paraId="702E895F" w14:textId="77777777">
        <w:tc>
          <w:tcPr>
            <w:tcW w:w="9286" w:type="dxa"/>
            <w:gridSpan w:val="4"/>
            <w:tcBorders>
              <w:top w:val="single" w:sz="4" w:space="0" w:color="auto"/>
            </w:tcBorders>
          </w:tcPr>
          <w:p w14:paraId="398706D5" w14:textId="77777777" w:rsidR="00D437D4" w:rsidRPr="00272B97" w:rsidRDefault="00D437D4" w:rsidP="008F04EF">
            <w:pPr>
              <w:keepNext/>
              <w:keepLines/>
              <w:widowControl w:val="0"/>
              <w:autoSpaceDE w:val="0"/>
              <w:autoSpaceDN w:val="0"/>
              <w:adjustRightInd w:val="0"/>
              <w:rPr>
                <w:noProof/>
                <w:lang w:val="sk-SK"/>
              </w:rPr>
            </w:pPr>
            <w:r w:rsidRPr="00272B97">
              <w:rPr>
                <w:noProof/>
                <w:vertAlign w:val="superscript"/>
                <w:lang w:val="sk-SK"/>
              </w:rPr>
              <w:t>a</w:t>
            </w:r>
            <w:r w:rsidRPr="00272B97">
              <w:rPr>
                <w:noProof/>
                <w:lang w:val="sk-SK"/>
              </w:rPr>
              <w:t> jeden pacient nemal údaje o hladine sEPO</w:t>
            </w:r>
          </w:p>
          <w:p w14:paraId="0C1DD985" w14:textId="77777777" w:rsidR="00D437D4" w:rsidRPr="00272B97" w:rsidRDefault="00D437D4" w:rsidP="008F04EF">
            <w:pPr>
              <w:keepNext/>
              <w:keepLines/>
              <w:widowControl w:val="0"/>
              <w:autoSpaceDE w:val="0"/>
              <w:autoSpaceDN w:val="0"/>
              <w:adjustRightInd w:val="0"/>
              <w:rPr>
                <w:noProof/>
                <w:lang w:val="sk-SK"/>
              </w:rPr>
            </w:pPr>
            <w:r w:rsidRPr="00272B97">
              <w:rPr>
                <w:noProof/>
                <w:vertAlign w:val="superscript"/>
                <w:lang w:val="sk-SK"/>
              </w:rPr>
              <w:t>b</w:t>
            </w:r>
            <w:r w:rsidRPr="00272B97">
              <w:rPr>
                <w:noProof/>
                <w:lang w:val="sk-SK"/>
              </w:rPr>
              <w:t> v rámci skupiny s hladinou</w:t>
            </w:r>
            <w:r w:rsidR="00FC12A6" w:rsidRPr="00272B97">
              <w:rPr>
                <w:noProof/>
                <w:lang w:val="sk-SK"/>
              </w:rPr>
              <w:t>≥ 200 mU/ml bolo 13 </w:t>
            </w:r>
            <w:r w:rsidRPr="00272B97">
              <w:rPr>
                <w:noProof/>
                <w:lang w:val="sk-SK"/>
              </w:rPr>
              <w:t xml:space="preserve">pacientov zaradených </w:t>
            </w:r>
            <w:r w:rsidR="00894626" w:rsidRPr="00272B97">
              <w:rPr>
                <w:noProof/>
                <w:lang w:val="sk-SK"/>
              </w:rPr>
              <w:t>d</w:t>
            </w:r>
            <w:r w:rsidRPr="00272B97">
              <w:rPr>
                <w:noProof/>
                <w:lang w:val="sk-SK"/>
              </w:rPr>
              <w:t>o skupiny, k</w:t>
            </w:r>
            <w:r w:rsidR="00FC12A6" w:rsidRPr="00272B97">
              <w:rPr>
                <w:noProof/>
                <w:lang w:val="sk-SK"/>
              </w:rPr>
              <w:t>torá dostávala epoetín alfa a 6 </w:t>
            </w:r>
            <w:r w:rsidRPr="00272B97">
              <w:rPr>
                <w:noProof/>
                <w:lang w:val="sk-SK"/>
              </w:rPr>
              <w:t xml:space="preserve">pacientov bolo zaradených </w:t>
            </w:r>
            <w:r w:rsidR="00894626" w:rsidRPr="00272B97">
              <w:rPr>
                <w:noProof/>
                <w:lang w:val="sk-SK"/>
              </w:rPr>
              <w:t>d</w:t>
            </w:r>
            <w:r w:rsidRPr="00272B97">
              <w:rPr>
                <w:noProof/>
                <w:lang w:val="sk-SK"/>
              </w:rPr>
              <w:t>o skupiny, ktorá dostávala placebo</w:t>
            </w:r>
          </w:p>
        </w:tc>
      </w:tr>
    </w:tbl>
    <w:p w14:paraId="4458FB58" w14:textId="77777777" w:rsidR="002371D0" w:rsidRPr="00272B97" w:rsidRDefault="002371D0" w:rsidP="008F04EF">
      <w:pPr>
        <w:pStyle w:val="spc-p2"/>
        <w:spacing w:before="0"/>
        <w:rPr>
          <w:noProof/>
          <w:lang w:val="sk-SK"/>
        </w:rPr>
      </w:pPr>
    </w:p>
    <w:p w14:paraId="24AF464C" w14:textId="77777777" w:rsidR="00D437D4" w:rsidRPr="00272B97" w:rsidRDefault="00D437D4" w:rsidP="008F04EF">
      <w:pPr>
        <w:pStyle w:val="spc-p2"/>
        <w:spacing w:before="0"/>
        <w:rPr>
          <w:noProof/>
          <w:lang w:val="sk-SK"/>
        </w:rPr>
      </w:pPr>
      <w:r w:rsidRPr="00272B97">
        <w:rPr>
          <w:noProof/>
          <w:lang w:val="sk-SK"/>
        </w:rPr>
        <w:t xml:space="preserve">Erytroidná odpoveď bola na základe kritérií Medzinárodnej </w:t>
      </w:r>
      <w:r w:rsidR="00147BE8" w:rsidRPr="00272B97">
        <w:rPr>
          <w:noProof/>
          <w:lang w:val="sk-SK"/>
        </w:rPr>
        <w:t>p</w:t>
      </w:r>
      <w:r w:rsidRPr="00272B97">
        <w:rPr>
          <w:noProof/>
          <w:lang w:val="sk-SK"/>
        </w:rPr>
        <w:t xml:space="preserve">racovnej </w:t>
      </w:r>
      <w:r w:rsidR="00147BE8" w:rsidRPr="00272B97">
        <w:rPr>
          <w:noProof/>
          <w:lang w:val="sk-SK"/>
        </w:rPr>
        <w:t>s</w:t>
      </w:r>
      <w:r w:rsidRPr="00272B97">
        <w:rPr>
          <w:noProof/>
          <w:lang w:val="sk-SK"/>
        </w:rPr>
        <w:t>kupiny (International Working Group, IWG) z roku 2006 definovaná ako z</w:t>
      </w:r>
      <w:r w:rsidR="00AD722E" w:rsidRPr="00272B97">
        <w:rPr>
          <w:noProof/>
          <w:lang w:val="sk-SK"/>
        </w:rPr>
        <w:t>výšenie hladiny hemoglobínu o ≥ 1,5 </w:t>
      </w:r>
      <w:r w:rsidRPr="00272B97">
        <w:rPr>
          <w:noProof/>
          <w:lang w:val="sk-SK"/>
        </w:rPr>
        <w:t>g/dl oproti východiskovej hodnote alebo zníženie počtu jednotiek červených krviniek podaný</w:t>
      </w:r>
      <w:r w:rsidR="00AD722E" w:rsidRPr="00272B97">
        <w:rPr>
          <w:noProof/>
          <w:lang w:val="sk-SK"/>
        </w:rPr>
        <w:t>ch absolútnym počtom najmenej 4 jednotiek infúzie každých 8 </w:t>
      </w:r>
      <w:r w:rsidRPr="00272B97">
        <w:rPr>
          <w:noProof/>
          <w:lang w:val="sk-SK"/>
        </w:rPr>
        <w:t>týždňov v porovnaní s hodnotam</w:t>
      </w:r>
      <w:r w:rsidR="00AD722E" w:rsidRPr="00272B97">
        <w:rPr>
          <w:noProof/>
          <w:lang w:val="sk-SK"/>
        </w:rPr>
        <w:t>i 8 </w:t>
      </w:r>
      <w:r w:rsidRPr="00272B97">
        <w:rPr>
          <w:noProof/>
          <w:lang w:val="sk-SK"/>
        </w:rPr>
        <w:t xml:space="preserve">týždňov pred východiskovou hodnotou </w:t>
      </w:r>
      <w:r w:rsidR="003F2960" w:rsidRPr="00272B97">
        <w:rPr>
          <w:noProof/>
          <w:lang w:val="sk-SK"/>
        </w:rPr>
        <w:t xml:space="preserve">a </w:t>
      </w:r>
      <w:r w:rsidRPr="00272B97">
        <w:rPr>
          <w:noProof/>
          <w:lang w:val="sk-SK"/>
        </w:rPr>
        <w:t>pr</w:t>
      </w:r>
      <w:r w:rsidR="00AD722E" w:rsidRPr="00272B97">
        <w:rPr>
          <w:noProof/>
          <w:lang w:val="sk-SK"/>
        </w:rPr>
        <w:t>i odpovedi trvajúcej najmenej 8 </w:t>
      </w:r>
      <w:r w:rsidRPr="00272B97">
        <w:rPr>
          <w:noProof/>
          <w:lang w:val="sk-SK"/>
        </w:rPr>
        <w:t>týždňov.</w:t>
      </w:r>
    </w:p>
    <w:p w14:paraId="73289797" w14:textId="77777777" w:rsidR="002371D0" w:rsidRPr="00272B97" w:rsidRDefault="002371D0" w:rsidP="008F04EF">
      <w:pPr>
        <w:pStyle w:val="spc-p2"/>
        <w:spacing w:before="0"/>
        <w:rPr>
          <w:noProof/>
          <w:lang w:val="sk-SK"/>
        </w:rPr>
      </w:pPr>
    </w:p>
    <w:p w14:paraId="774C6EB8" w14:textId="77777777" w:rsidR="00D437D4" w:rsidRPr="00272B97" w:rsidRDefault="00D437D4" w:rsidP="008F04EF">
      <w:pPr>
        <w:pStyle w:val="spc-p2"/>
        <w:spacing w:before="0"/>
        <w:rPr>
          <w:noProof/>
          <w:lang w:val="sk-SK"/>
        </w:rPr>
      </w:pPr>
      <w:r w:rsidRPr="00272B97">
        <w:rPr>
          <w:noProof/>
          <w:lang w:val="sk-SK"/>
        </w:rPr>
        <w:t>Ery</w:t>
      </w:r>
      <w:r w:rsidR="00AD722E" w:rsidRPr="00272B97">
        <w:rPr>
          <w:noProof/>
          <w:lang w:val="sk-SK"/>
        </w:rPr>
        <w:t>troidná odpoveď počas prvých 24 </w:t>
      </w:r>
      <w:r w:rsidRPr="00272B97">
        <w:rPr>
          <w:noProof/>
          <w:lang w:val="sk-SK"/>
        </w:rPr>
        <w:t>týždňov štúdi</w:t>
      </w:r>
      <w:r w:rsidR="00076046" w:rsidRPr="00272B97">
        <w:rPr>
          <w:noProof/>
          <w:lang w:val="sk-SK"/>
        </w:rPr>
        <w:t>e bola preukázaná u 27/85 (31,8 </w:t>
      </w:r>
      <w:r w:rsidRPr="00272B97">
        <w:rPr>
          <w:noProof/>
          <w:lang w:val="sk-SK"/>
        </w:rPr>
        <w:t xml:space="preserve">%) pacientov zaradených </w:t>
      </w:r>
      <w:r w:rsidR="009E7D00" w:rsidRPr="00272B97">
        <w:rPr>
          <w:noProof/>
          <w:lang w:val="sk-SK"/>
        </w:rPr>
        <w:t>d</w:t>
      </w:r>
      <w:r w:rsidRPr="00272B97">
        <w:rPr>
          <w:noProof/>
          <w:lang w:val="sk-SK"/>
        </w:rPr>
        <w:t>o skupiny, ktorá dostávala epoetín alfa v po</w:t>
      </w:r>
      <w:r w:rsidR="00076046" w:rsidRPr="00272B97">
        <w:rPr>
          <w:noProof/>
          <w:lang w:val="sk-SK"/>
        </w:rPr>
        <w:t>rovnaní s odpoveďou u 2/45 (4,4 </w:t>
      </w:r>
      <w:r w:rsidRPr="00272B97">
        <w:rPr>
          <w:noProof/>
          <w:lang w:val="sk-SK"/>
        </w:rPr>
        <w:t xml:space="preserve">%) pacientov zaradených </w:t>
      </w:r>
      <w:r w:rsidR="003F2960" w:rsidRPr="00272B97">
        <w:rPr>
          <w:noProof/>
          <w:lang w:val="sk-SK"/>
        </w:rPr>
        <w:t>d</w:t>
      </w:r>
      <w:r w:rsidRPr="00272B97">
        <w:rPr>
          <w:noProof/>
          <w:lang w:val="sk-SK"/>
        </w:rPr>
        <w:t>o skup</w:t>
      </w:r>
      <w:r w:rsidR="00AD722E" w:rsidRPr="00272B97">
        <w:rPr>
          <w:noProof/>
          <w:lang w:val="sk-SK"/>
        </w:rPr>
        <w:t>iny, ktorá dostávala placebo (p &lt; </w:t>
      </w:r>
      <w:r w:rsidRPr="00272B97">
        <w:rPr>
          <w:noProof/>
          <w:lang w:val="sk-SK"/>
        </w:rPr>
        <w:t>0,001).Všetci pacienti, u ktorých bola preukázaná odpoveď, boli v skupine s hladino</w:t>
      </w:r>
      <w:r w:rsidR="00AD722E" w:rsidRPr="00272B97">
        <w:rPr>
          <w:noProof/>
          <w:lang w:val="sk-SK"/>
        </w:rPr>
        <w:t>u sEPO pri skríningu vo výške &lt; 200 </w:t>
      </w:r>
      <w:r w:rsidRPr="00272B97">
        <w:rPr>
          <w:noProof/>
          <w:lang w:val="sk-SK"/>
        </w:rPr>
        <w:t>mU/ml.V tejto skupine malo 20/40 (50</w:t>
      </w:r>
      <w:r w:rsidR="00076046" w:rsidRPr="00272B97">
        <w:rPr>
          <w:noProof/>
          <w:lang w:val="sk-SK"/>
        </w:rPr>
        <w:t> </w:t>
      </w:r>
      <w:r w:rsidRPr="00272B97">
        <w:rPr>
          <w:noProof/>
          <w:lang w:val="sk-SK"/>
        </w:rPr>
        <w:t>%) pacientov bez predchádzajúcich transfúzií ery</w:t>
      </w:r>
      <w:r w:rsidR="00AD722E" w:rsidRPr="00272B97">
        <w:rPr>
          <w:noProof/>
          <w:lang w:val="sk-SK"/>
        </w:rPr>
        <w:t>troidnú odpoveď počas prvých 24 </w:t>
      </w:r>
      <w:r w:rsidRPr="00272B97">
        <w:rPr>
          <w:noProof/>
          <w:lang w:val="sk-SK"/>
        </w:rPr>
        <w:t>tý</w:t>
      </w:r>
      <w:r w:rsidR="00076046" w:rsidRPr="00272B97">
        <w:rPr>
          <w:noProof/>
          <w:lang w:val="sk-SK"/>
        </w:rPr>
        <w:t>ždňov v porovnaní so 7/31 (22,6 </w:t>
      </w:r>
      <w:r w:rsidRPr="00272B97">
        <w:rPr>
          <w:noProof/>
          <w:lang w:val="sk-SK"/>
        </w:rPr>
        <w:t>%) pacientami, ktorým boli v minulosti podané transfúzie (dvaja pacienti, ktorým boli v minulosti podané transfúzie, dosiahli primárny koncový ukazovateľ na základe</w:t>
      </w:r>
      <w:r w:rsidR="00147BE8" w:rsidRPr="00272B97">
        <w:rPr>
          <w:noProof/>
          <w:lang w:val="sk-SK"/>
        </w:rPr>
        <w:t xml:space="preserve"> zníženia</w:t>
      </w:r>
      <w:r w:rsidRPr="00272B97">
        <w:rPr>
          <w:noProof/>
          <w:lang w:val="sk-SK"/>
        </w:rPr>
        <w:t xml:space="preserve"> jednotiek červených krviniek podaných absolútnym počtom najmenej 4</w:t>
      </w:r>
      <w:r w:rsidR="00147BE8" w:rsidRPr="00272B97">
        <w:rPr>
          <w:noProof/>
          <w:lang w:val="sk-SK"/>
        </w:rPr>
        <w:t> </w:t>
      </w:r>
      <w:r w:rsidR="00AD722E" w:rsidRPr="00272B97">
        <w:rPr>
          <w:noProof/>
          <w:lang w:val="sk-SK"/>
        </w:rPr>
        <w:t>jednotiek infúzie každých 8 </w:t>
      </w:r>
      <w:r w:rsidRPr="00272B97">
        <w:rPr>
          <w:noProof/>
          <w:lang w:val="sk-SK"/>
        </w:rPr>
        <w:t>tý</w:t>
      </w:r>
      <w:r w:rsidR="00AD722E" w:rsidRPr="00272B97">
        <w:rPr>
          <w:noProof/>
          <w:lang w:val="sk-SK"/>
        </w:rPr>
        <w:t>ždňov v porovnaní s hodnotami 8 </w:t>
      </w:r>
      <w:r w:rsidRPr="00272B97">
        <w:rPr>
          <w:noProof/>
          <w:lang w:val="sk-SK"/>
        </w:rPr>
        <w:t>týždňov pred východiskovou hodnotou).</w:t>
      </w:r>
    </w:p>
    <w:p w14:paraId="4A407437" w14:textId="77777777" w:rsidR="00D437D4" w:rsidRPr="00272B97" w:rsidRDefault="00D437D4" w:rsidP="008F04EF">
      <w:pPr>
        <w:rPr>
          <w:noProof/>
          <w:lang w:val="sk-SK"/>
        </w:rPr>
      </w:pPr>
    </w:p>
    <w:p w14:paraId="25B74710" w14:textId="77777777" w:rsidR="00D437D4" w:rsidRPr="00272B97" w:rsidRDefault="00D437D4" w:rsidP="008F04EF">
      <w:pPr>
        <w:rPr>
          <w:noProof/>
          <w:lang w:val="sk-SK"/>
        </w:rPr>
      </w:pPr>
      <w:r w:rsidRPr="00272B97">
        <w:rPr>
          <w:noProof/>
          <w:lang w:val="sk-SK"/>
        </w:rPr>
        <w:t>Stredná hodnota času od východiskovej hodnoty po prvú transfúziu bol</w:t>
      </w:r>
      <w:r w:rsidR="00452FEF" w:rsidRPr="00272B97">
        <w:rPr>
          <w:noProof/>
          <w:lang w:val="sk-SK"/>
        </w:rPr>
        <w:t>a</w:t>
      </w:r>
      <w:r w:rsidRPr="00272B97">
        <w:rPr>
          <w:noProof/>
          <w:lang w:val="sk-SK"/>
        </w:rPr>
        <w:t xml:space="preserve"> štatisticky výrazne dlhš</w:t>
      </w:r>
      <w:r w:rsidR="00452FEF" w:rsidRPr="00272B97">
        <w:rPr>
          <w:noProof/>
          <w:lang w:val="sk-SK"/>
        </w:rPr>
        <w:t>ia</w:t>
      </w:r>
      <w:r w:rsidRPr="00272B97">
        <w:rPr>
          <w:noProof/>
          <w:lang w:val="sk-SK"/>
        </w:rPr>
        <w:t xml:space="preserve"> v</w:t>
      </w:r>
      <w:r w:rsidR="00452FEF" w:rsidRPr="00272B97">
        <w:rPr>
          <w:noProof/>
          <w:lang w:val="sk-SK"/>
        </w:rPr>
        <w:t> </w:t>
      </w:r>
      <w:r w:rsidRPr="00272B97">
        <w:rPr>
          <w:noProof/>
          <w:lang w:val="sk-SK"/>
        </w:rPr>
        <w:t>skupine, ktorá dostávala epoetín alfa, v porovnaní so skupinou,</w:t>
      </w:r>
      <w:r w:rsidR="00AD722E" w:rsidRPr="00272B97">
        <w:rPr>
          <w:noProof/>
          <w:lang w:val="sk-SK"/>
        </w:rPr>
        <w:t xml:space="preserve"> ktorá dostávala placebo (49 vs 37 dní, p = </w:t>
      </w:r>
      <w:r w:rsidRPr="00272B97">
        <w:rPr>
          <w:noProof/>
          <w:lang w:val="sk-SK"/>
        </w:rPr>
        <w:t>0,046).</w:t>
      </w:r>
      <w:r w:rsidR="00AD722E" w:rsidRPr="00272B97">
        <w:rPr>
          <w:noProof/>
          <w:lang w:val="sk-SK"/>
        </w:rPr>
        <w:t>Po 4 </w:t>
      </w:r>
      <w:r w:rsidRPr="00272B97">
        <w:rPr>
          <w:noProof/>
          <w:lang w:val="sk-SK"/>
        </w:rPr>
        <w:t>týždňoch liečby sa čas do prvej transfúzie v skupine, ktorá dostávala epoetín</w:t>
      </w:r>
      <w:r w:rsidR="00AD722E" w:rsidRPr="00272B97">
        <w:rPr>
          <w:noProof/>
          <w:lang w:val="sk-SK"/>
        </w:rPr>
        <w:t xml:space="preserve"> alfa, ešte predĺžil (142 vs 50 dní, p = </w:t>
      </w:r>
      <w:r w:rsidRPr="00272B97">
        <w:rPr>
          <w:noProof/>
          <w:lang w:val="sk-SK"/>
        </w:rPr>
        <w:t>0,007).P</w:t>
      </w:r>
      <w:r w:rsidR="003F2960" w:rsidRPr="00272B97">
        <w:rPr>
          <w:noProof/>
          <w:lang w:val="sk-SK"/>
        </w:rPr>
        <w:t>ercentuálny podiel pacientov</w:t>
      </w:r>
      <w:r w:rsidRPr="00272B97">
        <w:rPr>
          <w:noProof/>
          <w:lang w:val="sk-SK"/>
        </w:rPr>
        <w:t>, ktor</w:t>
      </w:r>
      <w:r w:rsidR="003F2960" w:rsidRPr="00272B97">
        <w:rPr>
          <w:noProof/>
          <w:lang w:val="sk-SK"/>
        </w:rPr>
        <w:t>ým</w:t>
      </w:r>
      <w:r w:rsidRPr="00272B97">
        <w:rPr>
          <w:noProof/>
          <w:lang w:val="sk-SK"/>
        </w:rPr>
        <w:t xml:space="preserve"> boli podané </w:t>
      </w:r>
      <w:r w:rsidR="003F2960" w:rsidRPr="00272B97">
        <w:rPr>
          <w:noProof/>
          <w:lang w:val="sk-SK"/>
        </w:rPr>
        <w:t>transfúzie</w:t>
      </w:r>
      <w:r w:rsidRPr="00272B97">
        <w:rPr>
          <w:noProof/>
          <w:lang w:val="sk-SK"/>
        </w:rPr>
        <w:t xml:space="preserve"> v</w:t>
      </w:r>
      <w:r w:rsidR="00611E5B" w:rsidRPr="00272B97">
        <w:rPr>
          <w:noProof/>
          <w:lang w:val="sk-SK"/>
        </w:rPr>
        <w:t> </w:t>
      </w:r>
      <w:r w:rsidRPr="00272B97">
        <w:rPr>
          <w:noProof/>
          <w:lang w:val="sk-SK"/>
        </w:rPr>
        <w:t>skupine, ktorá dostávala epoetín alf</w:t>
      </w:r>
      <w:r w:rsidR="00076046" w:rsidRPr="00272B97">
        <w:rPr>
          <w:noProof/>
          <w:lang w:val="sk-SK"/>
        </w:rPr>
        <w:t>a, klesol z 51,8 </w:t>
      </w:r>
      <w:r w:rsidR="00AD722E" w:rsidRPr="00272B97">
        <w:rPr>
          <w:noProof/>
          <w:lang w:val="sk-SK"/>
        </w:rPr>
        <w:t>% v priebehu 8 </w:t>
      </w:r>
      <w:r w:rsidRPr="00272B97">
        <w:rPr>
          <w:noProof/>
          <w:lang w:val="sk-SK"/>
        </w:rPr>
        <w:t>týždňov pred stanovením východiskových h</w:t>
      </w:r>
      <w:r w:rsidR="00076046" w:rsidRPr="00272B97">
        <w:rPr>
          <w:noProof/>
          <w:lang w:val="sk-SK"/>
        </w:rPr>
        <w:t>odnôt na 24,7 </w:t>
      </w:r>
      <w:r w:rsidR="00AD722E" w:rsidRPr="00272B97">
        <w:rPr>
          <w:noProof/>
          <w:lang w:val="sk-SK"/>
        </w:rPr>
        <w:t>% medzi 16. a 24. </w:t>
      </w:r>
      <w:r w:rsidRPr="00272B97">
        <w:rPr>
          <w:noProof/>
          <w:lang w:val="sk-SK"/>
        </w:rPr>
        <w:t>týždňom</w:t>
      </w:r>
      <w:r w:rsidR="00A14768" w:rsidRPr="00272B97">
        <w:rPr>
          <w:noProof/>
          <w:lang w:val="sk-SK"/>
        </w:rPr>
        <w:t>, v</w:t>
      </w:r>
      <w:r w:rsidR="008C6637" w:rsidRPr="00272B97">
        <w:rPr>
          <w:noProof/>
          <w:lang w:val="sk-SK"/>
        </w:rPr>
        <w:t> </w:t>
      </w:r>
      <w:r w:rsidR="00A14768" w:rsidRPr="00272B97">
        <w:rPr>
          <w:noProof/>
          <w:lang w:val="sk-SK"/>
        </w:rPr>
        <w:t>porovnaní</w:t>
      </w:r>
      <w:r w:rsidR="008C6637" w:rsidRPr="00272B97">
        <w:rPr>
          <w:noProof/>
          <w:lang w:val="sk-SK"/>
        </w:rPr>
        <w:t xml:space="preserve"> </w:t>
      </w:r>
      <w:r w:rsidR="00A14768" w:rsidRPr="00272B97">
        <w:rPr>
          <w:noProof/>
          <w:lang w:val="sk-SK"/>
        </w:rPr>
        <w:t xml:space="preserve">so skupinou </w:t>
      </w:r>
      <w:r w:rsidRPr="00272B97">
        <w:rPr>
          <w:noProof/>
          <w:lang w:val="sk-SK"/>
        </w:rPr>
        <w:t>pacientov</w:t>
      </w:r>
      <w:r w:rsidR="00A14768" w:rsidRPr="00272B97">
        <w:rPr>
          <w:noProof/>
          <w:lang w:val="sk-SK"/>
        </w:rPr>
        <w:t>, ktorá dostávala</w:t>
      </w:r>
      <w:r w:rsidR="008C6637" w:rsidRPr="00272B97">
        <w:rPr>
          <w:noProof/>
          <w:lang w:val="sk-SK"/>
        </w:rPr>
        <w:t xml:space="preserve"> </w:t>
      </w:r>
      <w:r w:rsidRPr="00272B97">
        <w:rPr>
          <w:noProof/>
          <w:lang w:val="sk-SK"/>
        </w:rPr>
        <w:t>placebo</w:t>
      </w:r>
      <w:r w:rsidR="00A14768" w:rsidRPr="00272B97">
        <w:rPr>
          <w:noProof/>
          <w:lang w:val="sk-SK"/>
        </w:rPr>
        <w:t>, v ktorej</w:t>
      </w:r>
      <w:r w:rsidRPr="00272B97">
        <w:rPr>
          <w:noProof/>
          <w:lang w:val="sk-SK"/>
        </w:rPr>
        <w:t xml:space="preserve"> došlo za rovnaké časové obdobie k zvýšeniu miery transfúzií z 48,9</w:t>
      </w:r>
      <w:r w:rsidR="00076046" w:rsidRPr="00272B97">
        <w:rPr>
          <w:noProof/>
          <w:lang w:val="sk-SK"/>
        </w:rPr>
        <w:t> % na 54,1 </w:t>
      </w:r>
      <w:r w:rsidRPr="00272B97">
        <w:rPr>
          <w:noProof/>
          <w:lang w:val="sk-SK"/>
        </w:rPr>
        <w:t>%.</w:t>
      </w:r>
    </w:p>
    <w:p w14:paraId="032DE591" w14:textId="77777777" w:rsidR="002371D0" w:rsidRPr="00272B97" w:rsidRDefault="002371D0" w:rsidP="008F04EF">
      <w:pPr>
        <w:pStyle w:val="spc-hsub3italicunderlined"/>
        <w:spacing w:before="0"/>
        <w:rPr>
          <w:noProof/>
          <w:lang w:val="sk-SK"/>
        </w:rPr>
      </w:pPr>
    </w:p>
    <w:p w14:paraId="12CC9A5C" w14:textId="77777777" w:rsidR="00D437D4" w:rsidRPr="00272B97" w:rsidRDefault="00D437D4" w:rsidP="008F04EF">
      <w:pPr>
        <w:pStyle w:val="spc-hsub3italicunderlined"/>
        <w:keepNext/>
        <w:keepLines/>
        <w:spacing w:before="0"/>
        <w:rPr>
          <w:i w:val="0"/>
          <w:iCs/>
          <w:noProof/>
          <w:lang w:val="sk-SK"/>
        </w:rPr>
      </w:pPr>
      <w:r w:rsidRPr="00272B97">
        <w:rPr>
          <w:i w:val="0"/>
          <w:iCs/>
          <w:noProof/>
          <w:lang w:val="sk-SK"/>
        </w:rPr>
        <w:t>Pediatrická populácia</w:t>
      </w:r>
    </w:p>
    <w:p w14:paraId="4E4A751E" w14:textId="77777777" w:rsidR="002371D0" w:rsidRPr="00272B97" w:rsidRDefault="002371D0" w:rsidP="008F04EF">
      <w:pPr>
        <w:pStyle w:val="spc-hsub3italicunderlined"/>
        <w:keepNext/>
        <w:keepLines/>
        <w:spacing w:before="0"/>
        <w:rPr>
          <w:noProof/>
          <w:lang w:val="sk-SK"/>
        </w:rPr>
      </w:pPr>
    </w:p>
    <w:p w14:paraId="197BEB80" w14:textId="77777777" w:rsidR="00D437D4" w:rsidRPr="00272B97" w:rsidRDefault="00D437D4" w:rsidP="008F04EF">
      <w:pPr>
        <w:pStyle w:val="spc-hsub3italicunderlined"/>
        <w:keepNext/>
        <w:keepLines/>
        <w:spacing w:before="0"/>
        <w:rPr>
          <w:noProof/>
          <w:lang w:val="sk-SK"/>
        </w:rPr>
      </w:pPr>
      <w:r w:rsidRPr="00272B97">
        <w:rPr>
          <w:noProof/>
          <w:lang w:val="sk-SK"/>
        </w:rPr>
        <w:t>Chronické zlyhanie činnosti obličiek</w:t>
      </w:r>
    </w:p>
    <w:p w14:paraId="42063AAF" w14:textId="77777777" w:rsidR="00D437D4" w:rsidRPr="00272B97" w:rsidRDefault="00D437D4" w:rsidP="008F04EF">
      <w:pPr>
        <w:pStyle w:val="spc-p1"/>
        <w:rPr>
          <w:noProof/>
          <w:lang w:val="sk-SK"/>
        </w:rPr>
      </w:pPr>
      <w:r w:rsidRPr="00272B97">
        <w:rPr>
          <w:noProof/>
          <w:lang w:val="sk-SK"/>
        </w:rPr>
        <w:t>Epoetín alfa sa vyhodnocoval v otvorenej, nerandomizovanej, 52</w:t>
      </w:r>
      <w:r w:rsidRPr="00272B97">
        <w:rPr>
          <w:noProof/>
          <w:lang w:val="sk-SK"/>
        </w:rPr>
        <w:noBreakHyphen/>
        <w:t>týždňovej klinickej štúdii s otvoreným rozsahom dávok u pediatrických pacientov s CRF podstupujúcich hemodialýzu. Medián veku pacientov zaradených do tejto štúdie bol 11,6 roka (rozsah od 0,5 do 20,1 roka).</w:t>
      </w:r>
    </w:p>
    <w:p w14:paraId="0406135C" w14:textId="77777777" w:rsidR="00364C1F" w:rsidRPr="00272B97" w:rsidRDefault="00364C1F" w:rsidP="008F04EF">
      <w:pPr>
        <w:pStyle w:val="spc-p1"/>
        <w:rPr>
          <w:noProof/>
          <w:lang w:val="sk-SK"/>
        </w:rPr>
      </w:pPr>
    </w:p>
    <w:p w14:paraId="78216458" w14:textId="77777777" w:rsidR="00D437D4" w:rsidRPr="00272B97" w:rsidRDefault="00D437D4" w:rsidP="008F04EF">
      <w:pPr>
        <w:pStyle w:val="spc-p1"/>
        <w:rPr>
          <w:noProof/>
          <w:lang w:val="sk-SK"/>
        </w:rPr>
      </w:pPr>
      <w:r w:rsidRPr="00272B97">
        <w:rPr>
          <w:noProof/>
          <w:lang w:val="sk-SK"/>
        </w:rPr>
        <w:t>Epoetín alfa sa podával v dávkach 75 IU/kg/týždeň intravenózne v 2 alebo 3 rozdelených dávkach po dialýze, s titráciou o 75 IU/kg/týždeň v 4</w:t>
      </w:r>
      <w:r w:rsidRPr="00272B97">
        <w:rPr>
          <w:noProof/>
          <w:lang w:val="sk-SK"/>
        </w:rPr>
        <w:noBreakHyphen/>
        <w:t xml:space="preserve">týždňových intervaloch (až do maximálnej hodnoty 300 IU/kg/týždeň), s cieľom dosiahnuť zvýšenie hladiny hemoglobínu o 1 g/dl/mesiac. Požadovaný rozsah </w:t>
      </w:r>
      <w:r w:rsidR="00233791" w:rsidRPr="00272B97">
        <w:rPr>
          <w:noProof/>
          <w:lang w:val="sk-SK"/>
        </w:rPr>
        <w:t>hladín</w:t>
      </w:r>
      <w:r w:rsidRPr="00272B97">
        <w:rPr>
          <w:noProof/>
          <w:lang w:val="sk-SK"/>
        </w:rPr>
        <w:t xml:space="preserve"> hemoglobínu bol 9,6 až 11,2 g/dl. 81 % pacientov dosiahlo cieľovú </w:t>
      </w:r>
      <w:r w:rsidR="00233791" w:rsidRPr="00272B97">
        <w:rPr>
          <w:noProof/>
          <w:lang w:val="sk-SK"/>
        </w:rPr>
        <w:t>hladinu</w:t>
      </w:r>
      <w:r w:rsidRPr="00272B97">
        <w:rPr>
          <w:noProof/>
          <w:lang w:val="sk-SK"/>
        </w:rPr>
        <w:t xml:space="preserve"> hemoglobínu. Medián času do dosiahnutia cieľa bol 11 týždňov a medián dávky pri dosiahnutí cieľa bol 150 IU/kg/týždeň. 90 % z pacientov, ktorí dosiahli cieľ, bolo v režime dávkovania 3</w:t>
      </w:r>
      <w:r w:rsidR="00C64560" w:rsidRPr="00272B97">
        <w:rPr>
          <w:noProof/>
          <w:lang w:val="sk-SK"/>
        </w:rPr>
        <w:t>-</w:t>
      </w:r>
      <w:r w:rsidRPr="00272B97">
        <w:rPr>
          <w:noProof/>
          <w:lang w:val="sk-SK"/>
        </w:rPr>
        <w:t>krát týždenne.</w:t>
      </w:r>
    </w:p>
    <w:p w14:paraId="34137F74" w14:textId="77777777" w:rsidR="002371D0" w:rsidRPr="00272B97" w:rsidRDefault="002371D0" w:rsidP="008F04EF">
      <w:pPr>
        <w:pStyle w:val="spc-p2"/>
        <w:spacing w:before="0"/>
        <w:rPr>
          <w:noProof/>
          <w:lang w:val="sk-SK"/>
        </w:rPr>
      </w:pPr>
    </w:p>
    <w:p w14:paraId="6B0D45CD" w14:textId="77777777" w:rsidR="00D437D4" w:rsidRPr="00272B97" w:rsidRDefault="00D437D4" w:rsidP="008F04EF">
      <w:pPr>
        <w:pStyle w:val="spc-p2"/>
        <w:spacing w:before="0"/>
        <w:rPr>
          <w:noProof/>
          <w:lang w:val="sk-SK"/>
        </w:rPr>
      </w:pPr>
      <w:r w:rsidRPr="00272B97">
        <w:rPr>
          <w:noProof/>
          <w:lang w:val="sk-SK"/>
        </w:rPr>
        <w:t>Po 52 týždňoch zostávalo v štúdii 57 % pacientov, pričom medián ich dávky bol 200 IU/kg/týždeň.</w:t>
      </w:r>
    </w:p>
    <w:p w14:paraId="773BC04E" w14:textId="77777777" w:rsidR="002371D0" w:rsidRPr="00272B97" w:rsidRDefault="002371D0" w:rsidP="008F04EF">
      <w:pPr>
        <w:pStyle w:val="spc-p2"/>
        <w:spacing w:before="0"/>
        <w:rPr>
          <w:noProof/>
          <w:lang w:val="sk-SK"/>
        </w:rPr>
      </w:pPr>
    </w:p>
    <w:p w14:paraId="4A4D73D6" w14:textId="77777777" w:rsidR="00D437D4" w:rsidRPr="00272B97" w:rsidRDefault="00D437D4" w:rsidP="008F04EF">
      <w:pPr>
        <w:pStyle w:val="spc-p2"/>
        <w:spacing w:before="0"/>
        <w:rPr>
          <w:noProof/>
          <w:lang w:val="sk-SK"/>
        </w:rPr>
      </w:pPr>
      <w:r w:rsidRPr="00272B97">
        <w:rPr>
          <w:noProof/>
          <w:lang w:val="sk-SK"/>
        </w:rPr>
        <w:t>Klinické údaje v prípade subkutánneho podávania u detí sú obmedzené. V 5 malých, otvorených, nekontrolovaných štúdiách (počet pacientov v rozsahu 9 – 22, spolu N = 72) bol epoetín alfa podávaný subkutánne deťom v </w:t>
      </w:r>
      <w:r w:rsidR="00233791" w:rsidRPr="00272B97">
        <w:rPr>
          <w:noProof/>
          <w:lang w:val="sk-SK"/>
        </w:rPr>
        <w:t>za</w:t>
      </w:r>
      <w:r w:rsidRPr="00272B97">
        <w:rPr>
          <w:noProof/>
          <w:lang w:val="sk-SK"/>
        </w:rPr>
        <w:t xml:space="preserve">čiatočných dávkach 100 IU/kg/týždeň až 150 IU/kg/týždeň s možnosťou zvýšenia až na 300 IU/kg/týždeň. V týchto štúdiách väčšina pacientov ešte nebola na dialýze (N = 44), 27 pacientov bolo na peritoneálnej dialýze a 2 pacienti boli na hemodialýze, pričom vekový rozsah bol od 4 mesiacov do 17 rokov. Vo všeobecnosti majú tieto štúdie metodologické obmedzenia, ale liečba bola spojená s pozitívnymi trendmi smerujúcimi k vyšším hladinám hemoglobínu. Nehlásili sa žiadne neočakávané nežiaduce </w:t>
      </w:r>
      <w:r w:rsidR="0025024F" w:rsidRPr="00272B97">
        <w:rPr>
          <w:noProof/>
          <w:lang w:val="sk-SK"/>
        </w:rPr>
        <w:t>reakcie</w:t>
      </w:r>
      <w:r w:rsidRPr="00272B97">
        <w:rPr>
          <w:noProof/>
          <w:lang w:val="sk-SK"/>
        </w:rPr>
        <w:t xml:space="preserve"> (pozri časť 4.2).</w:t>
      </w:r>
    </w:p>
    <w:p w14:paraId="1861AA31" w14:textId="77777777" w:rsidR="002371D0" w:rsidRPr="00272B97" w:rsidRDefault="002371D0" w:rsidP="008F04EF">
      <w:pPr>
        <w:pStyle w:val="spc-hsub3italicunderlined"/>
        <w:spacing w:before="0"/>
        <w:rPr>
          <w:noProof/>
          <w:lang w:val="sk-SK"/>
        </w:rPr>
      </w:pPr>
    </w:p>
    <w:p w14:paraId="75CADE48" w14:textId="77777777" w:rsidR="00D437D4" w:rsidRPr="00272B97" w:rsidRDefault="00D437D4" w:rsidP="008F04EF">
      <w:pPr>
        <w:pStyle w:val="spc-hsub3italicunderlined"/>
        <w:spacing w:before="0"/>
        <w:rPr>
          <w:noProof/>
          <w:lang w:val="sk-SK"/>
        </w:rPr>
      </w:pPr>
      <w:r w:rsidRPr="00272B97">
        <w:rPr>
          <w:noProof/>
          <w:lang w:val="sk-SK"/>
        </w:rPr>
        <w:t>Anémia vyvolaná chemoterapiou</w:t>
      </w:r>
    </w:p>
    <w:p w14:paraId="02BE711D" w14:textId="77777777" w:rsidR="002371D0" w:rsidRPr="00272B97" w:rsidRDefault="002371D0" w:rsidP="008F04EF">
      <w:pPr>
        <w:pStyle w:val="spc-p2"/>
        <w:spacing w:before="0"/>
        <w:rPr>
          <w:noProof/>
          <w:lang w:val="sk-SK"/>
        </w:rPr>
      </w:pPr>
    </w:p>
    <w:p w14:paraId="5F0609E0" w14:textId="77777777" w:rsidR="00D437D4" w:rsidRPr="00272B97" w:rsidRDefault="00D437D4" w:rsidP="008F04EF">
      <w:pPr>
        <w:pStyle w:val="spc-p2"/>
        <w:spacing w:before="0"/>
        <w:rPr>
          <w:noProof/>
          <w:lang w:val="sk-SK"/>
        </w:rPr>
      </w:pPr>
      <w:r w:rsidRPr="00272B97">
        <w:rPr>
          <w:noProof/>
          <w:lang w:val="sk-SK"/>
        </w:rPr>
        <w:t>Epoetín alfa 600 IU/kg (podávaný intravenózne alebo subkutánne jedenkrát týždenne) sa vyhodnocoval v randomizovanej, dvojito zaslepenej, placebom kontrolovanej 16</w:t>
      </w:r>
      <w:r w:rsidRPr="00272B97">
        <w:rPr>
          <w:noProof/>
          <w:lang w:val="sk-SK"/>
        </w:rPr>
        <w:noBreakHyphen/>
        <w:t>týždňovej štúdii a v randomizovanej, otvorenej, kontrolovanej 20</w:t>
      </w:r>
      <w:r w:rsidR="00A2103B" w:rsidRPr="00272B97">
        <w:rPr>
          <w:noProof/>
          <w:lang w:val="sk-SK"/>
        </w:rPr>
        <w:t>-</w:t>
      </w:r>
      <w:r w:rsidRPr="00272B97">
        <w:rPr>
          <w:noProof/>
          <w:lang w:val="sk-SK"/>
        </w:rPr>
        <w:t>týždňovej štúdii u anemických pediatrických pacientov dostávajúcich myelosupresívnu chemoterapiu na liečbu rôznych detských nemyeloidných malignít.</w:t>
      </w:r>
    </w:p>
    <w:p w14:paraId="05B5B3E4" w14:textId="77777777" w:rsidR="002371D0" w:rsidRPr="00272B97" w:rsidRDefault="002371D0" w:rsidP="008F04EF">
      <w:pPr>
        <w:pStyle w:val="spc-p2"/>
        <w:spacing w:before="0"/>
        <w:rPr>
          <w:noProof/>
          <w:lang w:val="sk-SK"/>
        </w:rPr>
      </w:pPr>
    </w:p>
    <w:p w14:paraId="26C2F052" w14:textId="77777777" w:rsidR="00D437D4" w:rsidRPr="00272B97" w:rsidRDefault="00D437D4" w:rsidP="008F04EF">
      <w:pPr>
        <w:pStyle w:val="spc-p2"/>
        <w:spacing w:before="0"/>
        <w:rPr>
          <w:noProof/>
          <w:lang w:val="sk-SK"/>
        </w:rPr>
      </w:pPr>
      <w:r w:rsidRPr="00272B97">
        <w:rPr>
          <w:noProof/>
          <w:lang w:val="sk-SK"/>
        </w:rPr>
        <w:t>V 16</w:t>
      </w:r>
      <w:r w:rsidRPr="00272B97">
        <w:rPr>
          <w:noProof/>
          <w:lang w:val="sk-SK"/>
        </w:rPr>
        <w:noBreakHyphen/>
        <w:t>týždňovej štúdii (n = 222) sa u pacientov liečených epoetínom alfa nevyskytol žiadny štatisticky významný účinok na skóre zoznamu pediatrickej kvality života (</w:t>
      </w:r>
      <w:r w:rsidRPr="00272B97">
        <w:rPr>
          <w:i/>
          <w:noProof/>
          <w:lang w:val="sk-SK"/>
        </w:rPr>
        <w:t>Paediatric Quality of Life Inventory</w:t>
      </w:r>
      <w:r w:rsidRPr="00272B97">
        <w:rPr>
          <w:noProof/>
          <w:lang w:val="sk-SK"/>
        </w:rPr>
        <w:t>) ani skóre modulu nádorového ochorenia (</w:t>
      </w:r>
      <w:r w:rsidRPr="00272B97">
        <w:rPr>
          <w:i/>
          <w:noProof/>
          <w:lang w:val="sk-SK"/>
        </w:rPr>
        <w:t>Cancer Module</w:t>
      </w:r>
      <w:r w:rsidRPr="00272B97">
        <w:rPr>
          <w:noProof/>
          <w:lang w:val="sk-SK"/>
        </w:rPr>
        <w:t>) hlásených pacientmi alebo rodičmi v porovnaní s placebom (primárny cieľový ukazovateľ účinnosti). Okrem toho sa nevyskytol štatistický rozdiel medzi podielom pacientov vyžadujúcich transfúzie p-erytrocytov (pRBC transfusions) medzi skupinami s epoetínom alfa a placebom.</w:t>
      </w:r>
    </w:p>
    <w:p w14:paraId="1F8A4000" w14:textId="77777777" w:rsidR="002371D0" w:rsidRPr="00272B97" w:rsidRDefault="002371D0" w:rsidP="008F04EF">
      <w:pPr>
        <w:pStyle w:val="spc-p2"/>
        <w:spacing w:before="0"/>
        <w:rPr>
          <w:noProof/>
          <w:lang w:val="sk-SK"/>
        </w:rPr>
      </w:pPr>
    </w:p>
    <w:p w14:paraId="15C5FB0C" w14:textId="77777777" w:rsidR="00D437D4" w:rsidRPr="00272B97" w:rsidRDefault="00D437D4" w:rsidP="008F04EF">
      <w:pPr>
        <w:pStyle w:val="spc-p2"/>
        <w:spacing w:before="0"/>
        <w:rPr>
          <w:noProof/>
          <w:lang w:val="sk-SK"/>
        </w:rPr>
      </w:pPr>
      <w:r w:rsidRPr="00272B97">
        <w:rPr>
          <w:noProof/>
          <w:lang w:val="sk-SK"/>
        </w:rPr>
        <w:t>V 20</w:t>
      </w:r>
      <w:r w:rsidR="004E4837" w:rsidRPr="00272B97">
        <w:rPr>
          <w:noProof/>
          <w:lang w:val="sk-SK"/>
        </w:rPr>
        <w:t>-</w:t>
      </w:r>
      <w:r w:rsidRPr="00272B97">
        <w:rPr>
          <w:noProof/>
          <w:lang w:val="sk-SK"/>
        </w:rPr>
        <w:t xml:space="preserve">týždňovej štúdii (n = 225) sa nepozoroval žiadny významný rozdiel v primárnom cieľovom ukazovateli účinnosti, t. j. podiel pacientov, ktorí vyžadovali transfúziu erytrocytov po 28. dni (62 % pacientov v skupine s epoetínom alfa oproti 69 % pacientom so štandardnou starostlivosťou). </w:t>
      </w:r>
    </w:p>
    <w:p w14:paraId="673CB3EE" w14:textId="77777777" w:rsidR="002371D0" w:rsidRPr="00272B97" w:rsidRDefault="002371D0" w:rsidP="008F04EF">
      <w:pPr>
        <w:pStyle w:val="spc-h2"/>
        <w:keepNext w:val="0"/>
        <w:keepLines w:val="0"/>
        <w:spacing w:before="0" w:after="0"/>
        <w:ind w:left="0" w:firstLine="0"/>
        <w:rPr>
          <w:noProof/>
          <w:lang w:val="sk-SK"/>
        </w:rPr>
      </w:pPr>
    </w:p>
    <w:p w14:paraId="1ECF909F" w14:textId="77777777" w:rsidR="00D437D4" w:rsidRPr="00272B97" w:rsidRDefault="00D437D4" w:rsidP="008F04EF">
      <w:pPr>
        <w:pStyle w:val="spc-h2"/>
        <w:tabs>
          <w:tab w:val="left" w:pos="567"/>
        </w:tabs>
        <w:spacing w:before="0" w:after="0"/>
        <w:rPr>
          <w:noProof/>
          <w:lang w:val="sk-SK"/>
        </w:rPr>
      </w:pPr>
      <w:r w:rsidRPr="00272B97">
        <w:rPr>
          <w:noProof/>
          <w:lang w:val="sk-SK"/>
        </w:rPr>
        <w:t>5.2</w:t>
      </w:r>
      <w:r w:rsidRPr="00272B97">
        <w:rPr>
          <w:noProof/>
          <w:lang w:val="sk-SK"/>
        </w:rPr>
        <w:tab/>
        <w:t>Farmakokinetické vlastnosti</w:t>
      </w:r>
    </w:p>
    <w:p w14:paraId="1BEBF177" w14:textId="77777777" w:rsidR="002371D0" w:rsidRPr="00272B97" w:rsidRDefault="002371D0" w:rsidP="008F04EF">
      <w:pPr>
        <w:pStyle w:val="spc-hsub3italicunderlined"/>
        <w:keepNext/>
        <w:keepLines/>
        <w:spacing w:before="0"/>
        <w:rPr>
          <w:noProof/>
          <w:lang w:val="sk-SK"/>
        </w:rPr>
      </w:pPr>
    </w:p>
    <w:p w14:paraId="459B2391" w14:textId="77777777" w:rsidR="00D437D4" w:rsidRPr="00272B97" w:rsidRDefault="00D437D4" w:rsidP="008F04EF">
      <w:pPr>
        <w:pStyle w:val="spc-hsub3italicunderlined"/>
        <w:spacing w:before="0"/>
        <w:rPr>
          <w:noProof/>
          <w:lang w:val="sk-SK"/>
        </w:rPr>
      </w:pPr>
      <w:r w:rsidRPr="00272B97">
        <w:rPr>
          <w:noProof/>
          <w:lang w:val="sk-SK"/>
        </w:rPr>
        <w:t>Absorpcia</w:t>
      </w:r>
    </w:p>
    <w:p w14:paraId="6BB05A80" w14:textId="77777777" w:rsidR="00D437D4" w:rsidRPr="00272B97" w:rsidRDefault="00D437D4" w:rsidP="008F04EF">
      <w:pPr>
        <w:pStyle w:val="spc-p1"/>
        <w:rPr>
          <w:noProof/>
          <w:lang w:val="sk-SK"/>
        </w:rPr>
      </w:pPr>
      <w:r w:rsidRPr="00272B97">
        <w:rPr>
          <w:noProof/>
          <w:lang w:val="sk-SK"/>
        </w:rPr>
        <w:lastRenderedPageBreak/>
        <w:t>Po subkutánnej injekcii dosahujú sérové hladiny epoetínu alfa maximum 12 až 18 hodín po dávke. Po viacnásobnom subkutánnom podávaní dávok 600 IU/kg týždenne sa nepozorovala žiadna akumulácia.</w:t>
      </w:r>
    </w:p>
    <w:p w14:paraId="678CBEC2" w14:textId="77777777" w:rsidR="002371D0" w:rsidRPr="00272B97" w:rsidRDefault="002371D0" w:rsidP="008F04EF">
      <w:pPr>
        <w:pStyle w:val="spc-p2"/>
        <w:spacing w:before="0"/>
        <w:rPr>
          <w:noProof/>
          <w:lang w:val="sk-SK"/>
        </w:rPr>
      </w:pPr>
    </w:p>
    <w:p w14:paraId="1D7F05CD" w14:textId="77777777" w:rsidR="00D437D4" w:rsidRPr="00272B97" w:rsidRDefault="00D437D4" w:rsidP="008F04EF">
      <w:pPr>
        <w:pStyle w:val="spc-p2"/>
        <w:spacing w:before="0"/>
        <w:rPr>
          <w:noProof/>
          <w:lang w:val="sk-SK"/>
        </w:rPr>
      </w:pPr>
      <w:r w:rsidRPr="00272B97">
        <w:rPr>
          <w:noProof/>
          <w:lang w:val="sk-SK"/>
        </w:rPr>
        <w:t>Absolútna biologická dostupnosť subkutánne podaného injekčného epoetínu alfa u zdravých osôb je približne 20 %.</w:t>
      </w:r>
    </w:p>
    <w:p w14:paraId="2D0E3D79" w14:textId="77777777" w:rsidR="002371D0" w:rsidRPr="00272B97" w:rsidRDefault="002371D0" w:rsidP="008F04EF">
      <w:pPr>
        <w:pStyle w:val="spc-hsub3italicunderlined"/>
        <w:spacing w:before="0"/>
        <w:rPr>
          <w:noProof/>
          <w:lang w:val="sk-SK"/>
        </w:rPr>
      </w:pPr>
    </w:p>
    <w:p w14:paraId="1659270C" w14:textId="77777777" w:rsidR="00D437D4" w:rsidRPr="00272B97" w:rsidRDefault="00D437D4" w:rsidP="008F04EF">
      <w:pPr>
        <w:pStyle w:val="spc-hsub3italicunderlined"/>
        <w:spacing w:before="0"/>
        <w:rPr>
          <w:noProof/>
          <w:lang w:val="sk-SK"/>
        </w:rPr>
      </w:pPr>
      <w:r w:rsidRPr="00272B97">
        <w:rPr>
          <w:noProof/>
          <w:lang w:val="sk-SK"/>
        </w:rPr>
        <w:t>Distribúcia</w:t>
      </w:r>
    </w:p>
    <w:p w14:paraId="753BB3E6" w14:textId="77777777" w:rsidR="00D437D4" w:rsidRPr="00272B97" w:rsidRDefault="00D437D4" w:rsidP="008F04EF">
      <w:pPr>
        <w:pStyle w:val="spc-p2"/>
        <w:spacing w:before="0"/>
        <w:rPr>
          <w:noProof/>
          <w:lang w:val="sk-SK"/>
        </w:rPr>
      </w:pPr>
      <w:r w:rsidRPr="00272B97">
        <w:rPr>
          <w:noProof/>
          <w:lang w:val="sk-SK"/>
        </w:rPr>
        <w:t>Priemerný objem distribúcie po intravenóznych dávkach 50 a 100 IU/kg u zdravých osôb bol 49,3 ml/kg. Po intravenóznom podaní epoetínu alfa u pacientov s chronickým zlyhaním činnosti obličiek bol objem distribúcie v rozsahu od 57 – 107 ml/kg po podaní jednej dávky (12 IU/kg) do 42 – 64 ml/kg po podaní viacerých dávok (48 – 192 IU/kg), v uvedenom poradí. Preto je objem distribúcie mierne väčší než priestor v plazme.</w:t>
      </w:r>
    </w:p>
    <w:p w14:paraId="0E7175C5" w14:textId="77777777" w:rsidR="002371D0" w:rsidRPr="00272B97" w:rsidRDefault="002371D0" w:rsidP="008F04EF">
      <w:pPr>
        <w:pStyle w:val="spc-hsub3italicunderlined"/>
        <w:spacing w:before="0"/>
        <w:rPr>
          <w:noProof/>
          <w:lang w:val="sk-SK"/>
        </w:rPr>
      </w:pPr>
    </w:p>
    <w:p w14:paraId="31BFB9BE" w14:textId="77777777" w:rsidR="00D437D4" w:rsidRPr="00272B97" w:rsidRDefault="00D437D4" w:rsidP="008F04EF">
      <w:pPr>
        <w:pStyle w:val="spc-hsub3italicunderlined"/>
        <w:spacing w:before="0"/>
        <w:rPr>
          <w:noProof/>
          <w:lang w:val="sk-SK"/>
        </w:rPr>
      </w:pPr>
      <w:r w:rsidRPr="00272B97">
        <w:rPr>
          <w:noProof/>
          <w:lang w:val="sk-SK"/>
        </w:rPr>
        <w:t>Eliminácia</w:t>
      </w:r>
    </w:p>
    <w:p w14:paraId="23458A30" w14:textId="77777777" w:rsidR="00D437D4" w:rsidRPr="00272B97" w:rsidRDefault="00D437D4" w:rsidP="008F04EF">
      <w:pPr>
        <w:pStyle w:val="spc-p1"/>
        <w:rPr>
          <w:noProof/>
          <w:lang w:val="sk-SK"/>
        </w:rPr>
      </w:pPr>
      <w:r w:rsidRPr="00272B97">
        <w:rPr>
          <w:noProof/>
          <w:lang w:val="sk-SK"/>
        </w:rPr>
        <w:t>Polčas rozpadu epoetínu alfa po opakovanom intravenóznom podávaní je u zdravých osôb približne 4 hodiny.</w:t>
      </w:r>
    </w:p>
    <w:p w14:paraId="3DD316F3" w14:textId="77777777" w:rsidR="00D437D4" w:rsidRPr="00272B97" w:rsidRDefault="00D437D4" w:rsidP="008F04EF">
      <w:pPr>
        <w:pStyle w:val="spc-p1"/>
        <w:rPr>
          <w:noProof/>
          <w:lang w:val="sk-SK"/>
        </w:rPr>
      </w:pPr>
      <w:r w:rsidRPr="00272B97">
        <w:rPr>
          <w:noProof/>
          <w:lang w:val="sk-SK"/>
        </w:rPr>
        <w:t>Polčas rozpadu pri subkutánnom podaní u zdravých osôb sa odhaduje na približne 24 hodín.</w:t>
      </w:r>
    </w:p>
    <w:p w14:paraId="66243500" w14:textId="77777777" w:rsidR="002371D0" w:rsidRPr="00272B97" w:rsidRDefault="002371D0" w:rsidP="008F04EF">
      <w:pPr>
        <w:pStyle w:val="spc-p2"/>
        <w:spacing w:before="0"/>
        <w:rPr>
          <w:noProof/>
          <w:lang w:val="sk-SK"/>
        </w:rPr>
      </w:pPr>
    </w:p>
    <w:p w14:paraId="16124135" w14:textId="77777777" w:rsidR="00D437D4" w:rsidRPr="00272B97" w:rsidRDefault="00D437D4" w:rsidP="008F04EF">
      <w:pPr>
        <w:pStyle w:val="spc-p2"/>
        <w:keepNext/>
        <w:keepLines/>
        <w:spacing w:before="0"/>
        <w:rPr>
          <w:noProof/>
          <w:lang w:val="sk-SK"/>
        </w:rPr>
      </w:pPr>
      <w:r w:rsidRPr="00272B97">
        <w:rPr>
          <w:noProof/>
          <w:lang w:val="sk-SK"/>
        </w:rPr>
        <w:t>Priemerné hodnoty CL/F pre režimy s podávaním 150 IU/kg 3</w:t>
      </w:r>
      <w:r w:rsidR="00E8711C" w:rsidRPr="00272B97">
        <w:rPr>
          <w:noProof/>
          <w:lang w:val="sk-SK"/>
        </w:rPr>
        <w:t>-</w:t>
      </w:r>
      <w:r w:rsidRPr="00272B97">
        <w:rPr>
          <w:noProof/>
          <w:lang w:val="sk-SK"/>
        </w:rPr>
        <w:t>krát týždenne a 40 000 IU jedenkrát týždenne boli u zdravých osôb 31,2 a 12,6 ml/h/kg, v uvedenom poradí. Priemerné hodnoty CL/F pre režimy s podávaním 150 IU/kg 3</w:t>
      </w:r>
      <w:r w:rsidR="00DD48F2" w:rsidRPr="00272B97">
        <w:rPr>
          <w:noProof/>
          <w:lang w:val="sk-SK"/>
        </w:rPr>
        <w:t>-</w:t>
      </w:r>
      <w:r w:rsidRPr="00272B97">
        <w:rPr>
          <w:noProof/>
          <w:lang w:val="sk-SK"/>
        </w:rPr>
        <w:t>krát týždenne a 40 000 IU jedenkrát týždenne boli u anemických pacientov s nádorovým ochorením 45,8 a 11,3 ml/h/kg, v uvedenom poradí. U väčšiny anemických pacientov s nádorovým ochorením dostávajúcich cyklickú chemoterapiu bola hodnota CL/F nižšia po subkutánnom podávaní dávok 40 000 IU jedenkrát týždenne a 150 IU/kg 3</w:t>
      </w:r>
      <w:r w:rsidR="00C57694" w:rsidRPr="00272B97">
        <w:rPr>
          <w:noProof/>
          <w:lang w:val="sk-SK"/>
        </w:rPr>
        <w:t>-</w:t>
      </w:r>
      <w:r w:rsidRPr="00272B97">
        <w:rPr>
          <w:noProof/>
          <w:lang w:val="sk-SK"/>
        </w:rPr>
        <w:t>krát týždenne v porovnaní s hodnotami u zdravých osôb.</w:t>
      </w:r>
    </w:p>
    <w:p w14:paraId="555C3990" w14:textId="77777777" w:rsidR="002371D0" w:rsidRPr="00272B97" w:rsidRDefault="002371D0" w:rsidP="008F04EF">
      <w:pPr>
        <w:pStyle w:val="spc-hsub3italicunderlined"/>
        <w:spacing w:before="0"/>
        <w:rPr>
          <w:noProof/>
          <w:lang w:val="sk-SK"/>
        </w:rPr>
      </w:pPr>
    </w:p>
    <w:p w14:paraId="4E1922B4" w14:textId="77777777" w:rsidR="00D437D4" w:rsidRPr="00272B97" w:rsidRDefault="00D437D4" w:rsidP="008F04EF">
      <w:pPr>
        <w:pStyle w:val="spc-hsub3italicunderlined"/>
        <w:spacing w:before="0"/>
        <w:rPr>
          <w:noProof/>
          <w:lang w:val="sk-SK"/>
        </w:rPr>
      </w:pPr>
      <w:r w:rsidRPr="00272B97">
        <w:rPr>
          <w:noProof/>
          <w:lang w:val="sk-SK"/>
        </w:rPr>
        <w:t>Linearita/nelinearita</w:t>
      </w:r>
    </w:p>
    <w:p w14:paraId="3555219E" w14:textId="77777777" w:rsidR="00D437D4" w:rsidRPr="00272B97" w:rsidRDefault="00D437D4" w:rsidP="008F04EF">
      <w:pPr>
        <w:pStyle w:val="spc-p1"/>
        <w:rPr>
          <w:noProof/>
          <w:lang w:val="sk-SK"/>
        </w:rPr>
      </w:pPr>
      <w:r w:rsidRPr="00272B97">
        <w:rPr>
          <w:noProof/>
          <w:lang w:val="sk-SK"/>
        </w:rPr>
        <w:t>U zdravých osôb sa po intravenóznom podávaní dávok 150 a 300 IU/kg 3</w:t>
      </w:r>
      <w:r w:rsidR="00AE26C3" w:rsidRPr="00272B97">
        <w:rPr>
          <w:noProof/>
          <w:lang w:val="sk-SK"/>
        </w:rPr>
        <w:t>-</w:t>
      </w:r>
      <w:r w:rsidRPr="00272B97">
        <w:rPr>
          <w:noProof/>
          <w:lang w:val="sk-SK"/>
        </w:rPr>
        <w:t>krát týždenne pozorovalo zvýšenie koncentrácií epoetínu alfa v sére úmerné dávke. Subkutánne podanie jednej dávky 300 až 2 400 IU/kg epoetínu alfa malo za následok lineárny vzťah medzi priemernou hodnotou C</w:t>
      </w:r>
      <w:r w:rsidRPr="00272B97">
        <w:rPr>
          <w:noProof/>
          <w:vertAlign w:val="subscript"/>
          <w:lang w:val="sk-SK"/>
        </w:rPr>
        <w:t>max</w:t>
      </w:r>
      <w:r w:rsidRPr="00272B97">
        <w:rPr>
          <w:noProof/>
          <w:lang w:val="sk-SK"/>
        </w:rPr>
        <w:t xml:space="preserve"> a dávkou a medzi priemernou hodnotou AUC a dávkou. U zdravých osôb sa pozoroval inverzný vzťah medzi zdanlivým klírensom a dávkou.</w:t>
      </w:r>
    </w:p>
    <w:p w14:paraId="1DF77627" w14:textId="77777777" w:rsidR="002371D0" w:rsidRPr="00272B97" w:rsidRDefault="002371D0" w:rsidP="008F04EF">
      <w:pPr>
        <w:pStyle w:val="spc-p2"/>
        <w:spacing w:before="0"/>
        <w:rPr>
          <w:noProof/>
          <w:lang w:val="sk-SK"/>
        </w:rPr>
      </w:pPr>
    </w:p>
    <w:p w14:paraId="397C8225" w14:textId="77777777" w:rsidR="00D437D4" w:rsidRPr="00272B97" w:rsidRDefault="00D437D4" w:rsidP="008F04EF">
      <w:pPr>
        <w:pStyle w:val="spc-p2"/>
        <w:spacing w:before="0"/>
        <w:rPr>
          <w:noProof/>
          <w:lang w:val="sk-SK"/>
        </w:rPr>
      </w:pPr>
      <w:r w:rsidRPr="00272B97">
        <w:rPr>
          <w:noProof/>
          <w:lang w:val="sk-SK"/>
        </w:rPr>
        <w:t>V štúdiách skúmajúcich predĺženie intervalu dávkovania (40 000 IU jedenkrát týždenne a 80 000, 100 000 a 120 000 IU každé dva týždne) sa pozoroval lineárny, ale dávke neúmerný vzťah medzi priemernou hodnotou C</w:t>
      </w:r>
      <w:r w:rsidRPr="00272B97">
        <w:rPr>
          <w:noProof/>
          <w:vertAlign w:val="subscript"/>
          <w:lang w:val="sk-SK"/>
        </w:rPr>
        <w:t>max</w:t>
      </w:r>
      <w:r w:rsidRPr="00272B97">
        <w:rPr>
          <w:noProof/>
          <w:lang w:val="sk-SK"/>
        </w:rPr>
        <w:t xml:space="preserve"> a dávkou a medzi priemernou hodnotou AUC a dávkou v ustálenom stave.</w:t>
      </w:r>
    </w:p>
    <w:p w14:paraId="7899A652" w14:textId="77777777" w:rsidR="002371D0" w:rsidRPr="00272B97" w:rsidRDefault="002371D0" w:rsidP="008F04EF">
      <w:pPr>
        <w:pStyle w:val="spc-hsub3italicunderlined"/>
        <w:spacing w:before="0"/>
        <w:rPr>
          <w:noProof/>
          <w:lang w:val="sk-SK"/>
        </w:rPr>
      </w:pPr>
    </w:p>
    <w:p w14:paraId="398E92AC" w14:textId="77777777" w:rsidR="00D437D4" w:rsidRPr="00272B97" w:rsidRDefault="00814B7F" w:rsidP="008F04EF">
      <w:pPr>
        <w:pStyle w:val="spc-hsub3italicunderlined"/>
        <w:spacing w:before="0"/>
        <w:rPr>
          <w:noProof/>
          <w:lang w:val="sk-SK"/>
        </w:rPr>
      </w:pPr>
      <w:r w:rsidRPr="00272B97">
        <w:rPr>
          <w:noProof/>
          <w:lang w:val="sk-SK"/>
        </w:rPr>
        <w:t>Farmakokinetick</w:t>
      </w:r>
      <w:r w:rsidR="004B4FF5" w:rsidRPr="00272B97">
        <w:rPr>
          <w:noProof/>
          <w:lang w:val="sk-SK"/>
        </w:rPr>
        <w:t>ý</w:t>
      </w:r>
      <w:r w:rsidRPr="00272B97">
        <w:rPr>
          <w:noProof/>
          <w:lang w:val="sk-SK"/>
        </w:rPr>
        <w:t>/farmakodynamick</w:t>
      </w:r>
      <w:r w:rsidR="004B4FF5" w:rsidRPr="00272B97">
        <w:rPr>
          <w:noProof/>
          <w:lang w:val="sk-SK"/>
        </w:rPr>
        <w:t>ý</w:t>
      </w:r>
      <w:r w:rsidRPr="00272B97">
        <w:rPr>
          <w:noProof/>
          <w:lang w:val="sk-SK"/>
        </w:rPr>
        <w:t xml:space="preserve"> vzťah</w:t>
      </w:r>
    </w:p>
    <w:p w14:paraId="2D9DA621" w14:textId="77777777" w:rsidR="00D437D4" w:rsidRPr="00272B97" w:rsidRDefault="00D437D4" w:rsidP="008F04EF">
      <w:pPr>
        <w:pStyle w:val="spc-p1"/>
        <w:rPr>
          <w:noProof/>
          <w:lang w:val="sk-SK"/>
        </w:rPr>
      </w:pPr>
      <w:r w:rsidRPr="00272B97">
        <w:rPr>
          <w:noProof/>
          <w:lang w:val="sk-SK"/>
        </w:rPr>
        <w:t>Epoetín alfa vykazuje účinok na hematologické parametre súvisiaci s dávkou, ktorý je nezávislý od cesty podania.</w:t>
      </w:r>
    </w:p>
    <w:p w14:paraId="13FB0B12" w14:textId="77777777" w:rsidR="002371D0" w:rsidRPr="00272B97" w:rsidRDefault="002371D0" w:rsidP="008F04EF">
      <w:pPr>
        <w:pStyle w:val="spc-hsub3italicunderlined"/>
        <w:spacing w:before="0"/>
        <w:rPr>
          <w:noProof/>
          <w:lang w:val="sk-SK"/>
        </w:rPr>
      </w:pPr>
    </w:p>
    <w:p w14:paraId="20E4652B" w14:textId="77777777" w:rsidR="00D437D4" w:rsidRPr="00272B97" w:rsidRDefault="00D437D4" w:rsidP="008F04EF">
      <w:pPr>
        <w:pStyle w:val="spc-hsub3italicunderlined"/>
        <w:spacing w:before="0"/>
        <w:rPr>
          <w:noProof/>
          <w:lang w:val="sk-SK"/>
        </w:rPr>
      </w:pPr>
      <w:r w:rsidRPr="00272B97">
        <w:rPr>
          <w:noProof/>
          <w:lang w:val="sk-SK"/>
        </w:rPr>
        <w:t>Pediatrická populácia</w:t>
      </w:r>
    </w:p>
    <w:p w14:paraId="7509DBDD" w14:textId="77777777" w:rsidR="00D437D4" w:rsidRPr="00272B97" w:rsidRDefault="00D437D4" w:rsidP="008F04EF">
      <w:pPr>
        <w:pStyle w:val="spc-p1"/>
        <w:rPr>
          <w:noProof/>
          <w:lang w:val="sk-SK"/>
        </w:rPr>
      </w:pPr>
      <w:r w:rsidRPr="00272B97">
        <w:rPr>
          <w:noProof/>
          <w:lang w:val="sk-SK"/>
        </w:rPr>
        <w:t>Po opakovanom intravenóznom podávaní epoetínu alfa u pediatrických pacientov s chronickým zlyhaním činnosti obličiek bol hlásený polčas rozpadu približne 6,2 až 8,7 hodiny. Farmakokinetický profil epoetínu alfa u detí a dospievajúcich sa zdá byť podobný ako u dospelých.</w:t>
      </w:r>
    </w:p>
    <w:p w14:paraId="1644A4CC" w14:textId="77777777" w:rsidR="002371D0" w:rsidRPr="00272B97" w:rsidRDefault="002371D0" w:rsidP="008F04EF">
      <w:pPr>
        <w:pStyle w:val="spc-p2"/>
        <w:spacing w:before="0"/>
        <w:rPr>
          <w:noProof/>
          <w:lang w:val="sk-SK"/>
        </w:rPr>
      </w:pPr>
    </w:p>
    <w:p w14:paraId="6272F528" w14:textId="77777777" w:rsidR="00D437D4" w:rsidRPr="00272B97" w:rsidRDefault="00D437D4" w:rsidP="008F04EF">
      <w:pPr>
        <w:pStyle w:val="spc-p2"/>
        <w:spacing w:before="0"/>
        <w:rPr>
          <w:noProof/>
          <w:lang w:val="sk-SK"/>
        </w:rPr>
      </w:pPr>
      <w:r w:rsidRPr="00272B97">
        <w:rPr>
          <w:noProof/>
          <w:lang w:val="sk-SK"/>
        </w:rPr>
        <w:t>Farmakokinetické údaje u novorodencov sú obmedzené.</w:t>
      </w:r>
    </w:p>
    <w:p w14:paraId="6F33F192" w14:textId="77777777" w:rsidR="002371D0" w:rsidRPr="00272B97" w:rsidRDefault="002371D0" w:rsidP="008F04EF">
      <w:pPr>
        <w:pStyle w:val="spc-p2"/>
        <w:spacing w:before="0"/>
        <w:rPr>
          <w:noProof/>
          <w:lang w:val="sk-SK"/>
        </w:rPr>
      </w:pPr>
    </w:p>
    <w:p w14:paraId="36C7596A" w14:textId="77777777" w:rsidR="00D437D4" w:rsidRPr="00272B97" w:rsidRDefault="00D437D4" w:rsidP="008F04EF">
      <w:pPr>
        <w:pStyle w:val="spc-p2"/>
        <w:spacing w:before="0"/>
        <w:rPr>
          <w:noProof/>
          <w:lang w:val="sk-SK"/>
        </w:rPr>
      </w:pPr>
      <w:r w:rsidRPr="00272B97">
        <w:rPr>
          <w:noProof/>
          <w:lang w:val="sk-SK"/>
        </w:rPr>
        <w:t>Štúdia u 7 predčasne narodených novorodencov s veľmi nízkou telesnou hmotnosťou pri narodení a 10 zdravých dospelých, ktorým bol i.v. podaný erytropoetín, naznačovala približne 1,5</w:t>
      </w:r>
      <w:r w:rsidR="0027197A" w:rsidRPr="00272B97">
        <w:rPr>
          <w:noProof/>
          <w:lang w:val="sk-SK"/>
        </w:rPr>
        <w:t>-</w:t>
      </w:r>
      <w:r w:rsidRPr="00272B97">
        <w:rPr>
          <w:noProof/>
          <w:lang w:val="sk-SK"/>
        </w:rPr>
        <w:t xml:space="preserve"> až 2</w:t>
      </w:r>
      <w:r w:rsidR="0027197A" w:rsidRPr="00272B97">
        <w:rPr>
          <w:noProof/>
          <w:lang w:val="sk-SK"/>
        </w:rPr>
        <w:t>-</w:t>
      </w:r>
      <w:r w:rsidRPr="00272B97">
        <w:rPr>
          <w:noProof/>
          <w:lang w:val="sk-SK"/>
        </w:rPr>
        <w:t>krát vyšší distribučný objem u predčasne narodených novorodencov v porovnaní so zdravými dospelými a približne 3</w:t>
      </w:r>
      <w:r w:rsidR="00A55984" w:rsidRPr="00272B97">
        <w:rPr>
          <w:noProof/>
          <w:lang w:val="sk-SK"/>
        </w:rPr>
        <w:t>-</w:t>
      </w:r>
      <w:r w:rsidRPr="00272B97">
        <w:rPr>
          <w:noProof/>
          <w:lang w:val="sk-SK"/>
        </w:rPr>
        <w:t>krát vyšší klírens u predčasne narodených novorodencov v porovnaní so zdravými dospelými.</w:t>
      </w:r>
    </w:p>
    <w:p w14:paraId="18BDF63A" w14:textId="77777777" w:rsidR="002371D0" w:rsidRPr="00272B97" w:rsidRDefault="002371D0" w:rsidP="008F04EF">
      <w:pPr>
        <w:pStyle w:val="spc-hsub3italicunderlined"/>
        <w:spacing w:before="0"/>
        <w:rPr>
          <w:noProof/>
          <w:lang w:val="sk-SK"/>
        </w:rPr>
      </w:pPr>
    </w:p>
    <w:p w14:paraId="4A9BC3D2" w14:textId="77777777" w:rsidR="00D437D4" w:rsidRPr="00272B97" w:rsidRDefault="00D437D4" w:rsidP="008F04EF">
      <w:pPr>
        <w:pStyle w:val="spc-hsub3italicunderlined"/>
        <w:spacing w:before="0"/>
        <w:rPr>
          <w:noProof/>
          <w:lang w:val="sk-SK"/>
        </w:rPr>
      </w:pPr>
      <w:r w:rsidRPr="00272B97">
        <w:rPr>
          <w:noProof/>
          <w:lang w:val="sk-SK"/>
        </w:rPr>
        <w:t>Porucha funkcie obličiek</w:t>
      </w:r>
    </w:p>
    <w:p w14:paraId="54B42455" w14:textId="77777777" w:rsidR="00D437D4" w:rsidRPr="00272B97" w:rsidRDefault="00D437D4" w:rsidP="008F04EF">
      <w:pPr>
        <w:pStyle w:val="spc-p1"/>
        <w:rPr>
          <w:noProof/>
          <w:lang w:val="sk-SK"/>
        </w:rPr>
      </w:pPr>
      <w:r w:rsidRPr="00272B97">
        <w:rPr>
          <w:noProof/>
          <w:lang w:val="sk-SK"/>
        </w:rPr>
        <w:t>U pacientov s chronickým zlyhaním činnosti obličiek je polčas rozpadu intravenózne podaného epoetínu alfa v porovnaní so zdravými osobami mierne predĺžený a dosahuje približne 5 hodín.</w:t>
      </w:r>
    </w:p>
    <w:p w14:paraId="1DE2B0F0" w14:textId="77777777" w:rsidR="002371D0" w:rsidRPr="00272B97" w:rsidRDefault="002371D0" w:rsidP="008F04EF">
      <w:pPr>
        <w:pStyle w:val="spc-h2"/>
        <w:keepNext w:val="0"/>
        <w:keepLines w:val="0"/>
        <w:spacing w:before="0" w:after="0"/>
        <w:ind w:left="0" w:firstLine="0"/>
        <w:rPr>
          <w:noProof/>
          <w:lang w:val="sk-SK"/>
        </w:rPr>
      </w:pPr>
    </w:p>
    <w:p w14:paraId="1CAABBC9" w14:textId="77777777" w:rsidR="00D437D4" w:rsidRPr="00272B97" w:rsidRDefault="00D437D4" w:rsidP="008F04EF">
      <w:pPr>
        <w:pStyle w:val="spc-h2"/>
        <w:tabs>
          <w:tab w:val="left" w:pos="567"/>
        </w:tabs>
        <w:spacing w:before="0" w:after="0"/>
        <w:rPr>
          <w:noProof/>
          <w:lang w:val="sk-SK"/>
        </w:rPr>
      </w:pPr>
      <w:r w:rsidRPr="00272B97">
        <w:rPr>
          <w:noProof/>
          <w:lang w:val="sk-SK"/>
        </w:rPr>
        <w:t>5.3</w:t>
      </w:r>
      <w:r w:rsidRPr="00272B97">
        <w:rPr>
          <w:noProof/>
          <w:lang w:val="sk-SK"/>
        </w:rPr>
        <w:tab/>
        <w:t>Predklinické údaje o</w:t>
      </w:r>
      <w:r w:rsidRPr="00272B97">
        <w:rPr>
          <w:bCs/>
          <w:noProof/>
          <w:lang w:val="sk-SK"/>
        </w:rPr>
        <w:t> </w:t>
      </w:r>
      <w:r w:rsidRPr="00272B97">
        <w:rPr>
          <w:noProof/>
          <w:lang w:val="sk-SK"/>
        </w:rPr>
        <w:t>bezpečnosti</w:t>
      </w:r>
    </w:p>
    <w:p w14:paraId="5CF2C444" w14:textId="77777777" w:rsidR="002371D0" w:rsidRPr="00272B97" w:rsidRDefault="002371D0" w:rsidP="008F04EF">
      <w:pPr>
        <w:pStyle w:val="spc-p1"/>
        <w:keepNext/>
        <w:keepLines/>
        <w:rPr>
          <w:noProof/>
          <w:lang w:val="sk-SK"/>
        </w:rPr>
      </w:pPr>
    </w:p>
    <w:p w14:paraId="68605205" w14:textId="77777777" w:rsidR="00D437D4" w:rsidRPr="00272B97" w:rsidRDefault="00D437D4" w:rsidP="008F04EF">
      <w:pPr>
        <w:pStyle w:val="spc-p1"/>
        <w:rPr>
          <w:noProof/>
          <w:lang w:val="sk-SK"/>
        </w:rPr>
      </w:pPr>
      <w:r w:rsidRPr="00272B97">
        <w:rPr>
          <w:noProof/>
          <w:lang w:val="sk-SK"/>
        </w:rPr>
        <w:t>V štúdiách toxicity po opakovanom podávaní vykonávaných na psoch a potkanoch, ale nie na opiciach, bola liečba epoetínom alfa spojená so subklinickou fibrózou kostnej drene. Fibróza kostnej drene je známou komplikáciou pri chronickom zlyhaní činnosti obličiek u ľudí a môže súvisieť so sekundárnym hyperparatyreoidizmom alebo s neznámymi faktormi. Výsledky štúdie nepotvrdili zvýšený výskyt fibrózy kostnej drene u hemodialyzovaných pacientov liečených epoetínom alfa počas 3 rokov v porovnaní so zodpovedajúcou kontrolnou skupinou dialyzovaných pacientov liečených epoetínom alfa.</w:t>
      </w:r>
    </w:p>
    <w:p w14:paraId="52378A8B" w14:textId="77777777" w:rsidR="002371D0" w:rsidRPr="00272B97" w:rsidRDefault="002371D0" w:rsidP="008F04EF">
      <w:pPr>
        <w:pStyle w:val="spc-p2Char"/>
        <w:spacing w:before="0"/>
        <w:rPr>
          <w:noProof/>
          <w:lang w:val="sk-SK"/>
        </w:rPr>
      </w:pPr>
    </w:p>
    <w:p w14:paraId="37CAD295" w14:textId="77777777" w:rsidR="00D437D4" w:rsidRPr="00272B97" w:rsidRDefault="00D437D4" w:rsidP="008F04EF">
      <w:pPr>
        <w:pStyle w:val="spc-p2Char"/>
        <w:spacing w:before="0"/>
        <w:rPr>
          <w:noProof/>
          <w:lang w:val="sk-SK"/>
        </w:rPr>
      </w:pPr>
      <w:r w:rsidRPr="00272B97">
        <w:rPr>
          <w:noProof/>
          <w:lang w:val="sk-SK"/>
        </w:rPr>
        <w:t>Epoetín alfa nevyvoláva génovú mutáciu u baktérií (Amesov test), chromozomálne aberácie v bunkách cicavcov, mikrojadrách u myší ani génovú mutáciu na pozícii HGPRT.</w:t>
      </w:r>
    </w:p>
    <w:p w14:paraId="7AFD8108" w14:textId="77777777" w:rsidR="002371D0" w:rsidRPr="00272B97" w:rsidRDefault="002371D0" w:rsidP="008F04EF">
      <w:pPr>
        <w:pStyle w:val="spc-p2"/>
        <w:spacing w:before="0"/>
        <w:rPr>
          <w:noProof/>
          <w:lang w:val="sk-SK"/>
        </w:rPr>
      </w:pPr>
    </w:p>
    <w:p w14:paraId="6A4C071D" w14:textId="77777777" w:rsidR="00D437D4" w:rsidRPr="00272B97" w:rsidRDefault="00D437D4" w:rsidP="008F04EF">
      <w:pPr>
        <w:pStyle w:val="spc-p2"/>
        <w:spacing w:before="0"/>
        <w:rPr>
          <w:noProof/>
          <w:lang w:val="sk-SK"/>
        </w:rPr>
      </w:pPr>
      <w:r w:rsidRPr="00272B97">
        <w:rPr>
          <w:noProof/>
          <w:lang w:val="sk-SK"/>
        </w:rPr>
        <w:t xml:space="preserve">Dlhodobé štúdie karcinogénnosti sa doposiaľ nevykonali. </w:t>
      </w:r>
      <w:r w:rsidRPr="00272B97">
        <w:rPr>
          <w:rStyle w:val="spc-p2Zchn1"/>
          <w:noProof/>
          <w:lang w:val="sk-SK"/>
        </w:rPr>
        <w:t xml:space="preserve">Rozporné hlásenia v literatúre založené na </w:t>
      </w:r>
      <w:r w:rsidRPr="00272B97">
        <w:rPr>
          <w:rStyle w:val="spc-p2Zchn1"/>
          <w:i/>
          <w:iCs/>
          <w:noProof/>
          <w:lang w:val="sk-SK"/>
        </w:rPr>
        <w:t>in vitro</w:t>
      </w:r>
      <w:r w:rsidRPr="00272B97">
        <w:rPr>
          <w:rStyle w:val="spc-p2Zchn1"/>
          <w:noProof/>
          <w:lang w:val="sk-SK"/>
        </w:rPr>
        <w:t xml:space="preserve"> zisteniach zo vzoriek ľudských nádorov naznačujú, že erytropoetíny môžu zohrávať úlohu pri proliferácii nádorov. Klinický</w:t>
      </w:r>
      <w:r w:rsidRPr="00272B97">
        <w:rPr>
          <w:noProof/>
          <w:lang w:val="sk-SK"/>
        </w:rPr>
        <w:t xml:space="preserve"> význam je nejednoznačný.</w:t>
      </w:r>
    </w:p>
    <w:p w14:paraId="01B9E371" w14:textId="77777777" w:rsidR="002371D0" w:rsidRPr="00272B97" w:rsidRDefault="002371D0" w:rsidP="008F04EF">
      <w:pPr>
        <w:pStyle w:val="spc-p2"/>
        <w:spacing w:before="0"/>
        <w:rPr>
          <w:noProof/>
          <w:lang w:val="sk-SK"/>
        </w:rPr>
      </w:pPr>
    </w:p>
    <w:p w14:paraId="53571BD9" w14:textId="77777777" w:rsidR="00D437D4" w:rsidRPr="00272B97" w:rsidRDefault="00D437D4" w:rsidP="008F04EF">
      <w:pPr>
        <w:pStyle w:val="spc-p2"/>
        <w:spacing w:before="0"/>
        <w:rPr>
          <w:noProof/>
          <w:lang w:val="sk-SK"/>
        </w:rPr>
      </w:pPr>
      <w:r w:rsidRPr="00272B97">
        <w:rPr>
          <w:noProof/>
          <w:lang w:val="sk-SK"/>
        </w:rPr>
        <w:t>V kultúrach buniek ľudskej kostnej drene epoetín alfa špecificky stimuluje erytropoézu a neovplyvňuje leukopoézu. Cytotoxické účinky epoetínu alfa na bunky kostnej drene sa nezistili.</w:t>
      </w:r>
    </w:p>
    <w:p w14:paraId="4FD43DB5" w14:textId="77777777" w:rsidR="001D6B8F" w:rsidRPr="00272B97" w:rsidRDefault="001D6B8F" w:rsidP="008F04EF">
      <w:pPr>
        <w:pStyle w:val="spc-p1"/>
        <w:rPr>
          <w:noProof/>
          <w:lang w:val="sk-SK"/>
        </w:rPr>
      </w:pPr>
    </w:p>
    <w:p w14:paraId="1C502C7C" w14:textId="77777777" w:rsidR="00D437D4" w:rsidRPr="00272B97" w:rsidRDefault="00D437D4" w:rsidP="008F04EF">
      <w:pPr>
        <w:pStyle w:val="spc-p1"/>
        <w:rPr>
          <w:noProof/>
          <w:lang w:val="sk-SK"/>
        </w:rPr>
      </w:pPr>
      <w:r w:rsidRPr="00272B97">
        <w:rPr>
          <w:noProof/>
          <w:lang w:val="sk-SK"/>
        </w:rPr>
        <w:t>V štúdiách vykonávaných na zvieratách sa preukázalo, že epoetín alfa znižuje telesnú hmotnosť plodu, oneskoruje osifikáciu a zvyšuje mortalitu plodov, keď sa podáva v týždenných dávkach približne 20</w:t>
      </w:r>
      <w:r w:rsidR="00C90473" w:rsidRPr="00272B97">
        <w:rPr>
          <w:noProof/>
          <w:lang w:val="sk-SK"/>
        </w:rPr>
        <w:t>-</w:t>
      </w:r>
      <w:r w:rsidRPr="00272B97">
        <w:rPr>
          <w:noProof/>
          <w:lang w:val="sk-SK"/>
        </w:rPr>
        <w:t>krát vyšších, než je odporúčaná týždenná dávka u ľudí. Tieto zmeny sa považujú za sekundárne z dôvodu úbytku telesnej hmotnosti matky a význam pre ľudí dostávajúcich terapeutické dávky je neznámy.</w:t>
      </w:r>
    </w:p>
    <w:p w14:paraId="4AC761D2" w14:textId="77777777" w:rsidR="002371D0" w:rsidRPr="00272B97" w:rsidRDefault="002371D0" w:rsidP="008F04EF">
      <w:pPr>
        <w:pStyle w:val="spc-h1"/>
        <w:keepNext w:val="0"/>
        <w:keepLines w:val="0"/>
        <w:spacing w:before="0" w:after="0"/>
        <w:ind w:left="0" w:firstLine="0"/>
        <w:rPr>
          <w:noProof/>
          <w:lang w:val="sk-SK"/>
        </w:rPr>
      </w:pPr>
    </w:p>
    <w:p w14:paraId="5E0087C9" w14:textId="77777777" w:rsidR="002371D0" w:rsidRPr="00272B97" w:rsidRDefault="002371D0" w:rsidP="008F04EF">
      <w:pPr>
        <w:pStyle w:val="spc-h1"/>
        <w:keepNext w:val="0"/>
        <w:keepLines w:val="0"/>
        <w:spacing w:before="0" w:after="0"/>
        <w:ind w:left="0" w:firstLine="0"/>
        <w:rPr>
          <w:noProof/>
          <w:lang w:val="sk-SK"/>
        </w:rPr>
      </w:pPr>
    </w:p>
    <w:p w14:paraId="55660355" w14:textId="77777777" w:rsidR="00D437D4" w:rsidRPr="00272B97" w:rsidRDefault="00D437D4" w:rsidP="008F04EF">
      <w:pPr>
        <w:pStyle w:val="spc-h1"/>
        <w:tabs>
          <w:tab w:val="left" w:pos="567"/>
        </w:tabs>
        <w:spacing w:before="0" w:after="0"/>
        <w:rPr>
          <w:noProof/>
          <w:lang w:val="sk-SK"/>
        </w:rPr>
      </w:pPr>
      <w:r w:rsidRPr="00272B97">
        <w:rPr>
          <w:noProof/>
          <w:lang w:val="sk-SK"/>
        </w:rPr>
        <w:t>6.</w:t>
      </w:r>
      <w:r w:rsidRPr="00272B97">
        <w:rPr>
          <w:noProof/>
          <w:lang w:val="sk-SK"/>
        </w:rPr>
        <w:tab/>
        <w:t>FARMACEUTICKÉ INFORMÁCIE</w:t>
      </w:r>
    </w:p>
    <w:p w14:paraId="459AC180" w14:textId="77777777" w:rsidR="002371D0" w:rsidRPr="00272B97" w:rsidRDefault="002371D0" w:rsidP="008F04EF">
      <w:pPr>
        <w:pStyle w:val="spc-h2"/>
        <w:spacing w:before="0" w:after="0"/>
        <w:ind w:left="0" w:firstLine="0"/>
        <w:rPr>
          <w:noProof/>
          <w:lang w:val="sk-SK"/>
        </w:rPr>
      </w:pPr>
    </w:p>
    <w:p w14:paraId="5CFE1B5F" w14:textId="77777777" w:rsidR="00D437D4" w:rsidRPr="00272B97" w:rsidRDefault="00D437D4" w:rsidP="008F04EF">
      <w:pPr>
        <w:pStyle w:val="spc-h2"/>
        <w:tabs>
          <w:tab w:val="left" w:pos="567"/>
        </w:tabs>
        <w:spacing w:before="0" w:after="0"/>
        <w:rPr>
          <w:noProof/>
          <w:lang w:val="sk-SK"/>
        </w:rPr>
      </w:pPr>
      <w:r w:rsidRPr="00272B97">
        <w:rPr>
          <w:noProof/>
          <w:lang w:val="sk-SK"/>
        </w:rPr>
        <w:t>6.1</w:t>
      </w:r>
      <w:r w:rsidRPr="00272B97">
        <w:rPr>
          <w:noProof/>
          <w:lang w:val="sk-SK"/>
        </w:rPr>
        <w:tab/>
        <w:t>Zoznam pomocných látok</w:t>
      </w:r>
    </w:p>
    <w:p w14:paraId="1B6CFD7B" w14:textId="77777777" w:rsidR="002371D0" w:rsidRPr="00272B97" w:rsidRDefault="002371D0" w:rsidP="008F04EF">
      <w:pPr>
        <w:pStyle w:val="spc-p1"/>
        <w:keepNext/>
        <w:keepLines/>
        <w:rPr>
          <w:noProof/>
          <w:lang w:val="sk-SK"/>
        </w:rPr>
      </w:pPr>
    </w:p>
    <w:p w14:paraId="3F4515B9" w14:textId="77777777" w:rsidR="00D437D4" w:rsidRPr="00272B97" w:rsidRDefault="00D437D4" w:rsidP="008F04EF">
      <w:pPr>
        <w:pStyle w:val="spc-p1"/>
        <w:rPr>
          <w:noProof/>
          <w:lang w:val="sk-SK"/>
        </w:rPr>
      </w:pPr>
      <w:r w:rsidRPr="00272B97">
        <w:rPr>
          <w:noProof/>
          <w:lang w:val="sk-SK"/>
        </w:rPr>
        <w:t>dihydrát dihydrogénfosforečnanu sodného</w:t>
      </w:r>
    </w:p>
    <w:p w14:paraId="585F4355" w14:textId="77777777" w:rsidR="00D437D4" w:rsidRPr="00272B97" w:rsidRDefault="00D437D4" w:rsidP="008F04EF">
      <w:pPr>
        <w:pStyle w:val="spc-p1"/>
        <w:rPr>
          <w:noProof/>
          <w:lang w:val="sk-SK"/>
        </w:rPr>
      </w:pPr>
      <w:r w:rsidRPr="00272B97">
        <w:rPr>
          <w:noProof/>
          <w:lang w:val="sk-SK"/>
        </w:rPr>
        <w:t>dihydrát fosforečnanu disodného</w:t>
      </w:r>
    </w:p>
    <w:p w14:paraId="59A6E7A6" w14:textId="77777777" w:rsidR="00D437D4" w:rsidRPr="00272B97" w:rsidRDefault="00D437D4" w:rsidP="008F04EF">
      <w:pPr>
        <w:pStyle w:val="spc-p1"/>
        <w:rPr>
          <w:noProof/>
          <w:lang w:val="sk-SK"/>
        </w:rPr>
      </w:pPr>
      <w:r w:rsidRPr="00272B97">
        <w:rPr>
          <w:noProof/>
          <w:lang w:val="sk-SK"/>
        </w:rPr>
        <w:t>chlorid sodný</w:t>
      </w:r>
    </w:p>
    <w:p w14:paraId="7311A7FD" w14:textId="77777777" w:rsidR="00D437D4" w:rsidRPr="00272B97" w:rsidRDefault="00D437D4" w:rsidP="008F04EF">
      <w:pPr>
        <w:pStyle w:val="spc-p1"/>
        <w:rPr>
          <w:noProof/>
          <w:lang w:val="sk-SK"/>
        </w:rPr>
      </w:pPr>
      <w:r w:rsidRPr="00272B97">
        <w:rPr>
          <w:noProof/>
          <w:lang w:val="sk-SK"/>
        </w:rPr>
        <w:t>glycín</w:t>
      </w:r>
    </w:p>
    <w:p w14:paraId="07668934" w14:textId="77777777" w:rsidR="00D437D4" w:rsidRPr="00272B97" w:rsidRDefault="00D437D4" w:rsidP="008F04EF">
      <w:pPr>
        <w:pStyle w:val="spc-p1"/>
        <w:rPr>
          <w:noProof/>
          <w:lang w:val="sk-SK"/>
        </w:rPr>
      </w:pPr>
      <w:r w:rsidRPr="00272B97">
        <w:rPr>
          <w:noProof/>
          <w:lang w:val="sk-SK"/>
        </w:rPr>
        <w:t>polysorbát 80</w:t>
      </w:r>
    </w:p>
    <w:p w14:paraId="03AA3FC6" w14:textId="77777777" w:rsidR="00D437D4" w:rsidRPr="00272B97" w:rsidRDefault="00D437D4" w:rsidP="008F04EF">
      <w:pPr>
        <w:pStyle w:val="spc-p1"/>
        <w:rPr>
          <w:noProof/>
          <w:lang w:val="sk-SK"/>
        </w:rPr>
      </w:pPr>
      <w:r w:rsidRPr="00272B97">
        <w:rPr>
          <w:noProof/>
          <w:lang w:val="sk-SK"/>
        </w:rPr>
        <w:t>voda na injekci</w:t>
      </w:r>
      <w:r w:rsidR="0087088F" w:rsidRPr="00272B97">
        <w:rPr>
          <w:noProof/>
          <w:lang w:val="sk-SK"/>
        </w:rPr>
        <w:t>e</w:t>
      </w:r>
    </w:p>
    <w:p w14:paraId="355D4507" w14:textId="77777777" w:rsidR="00D437D4" w:rsidRPr="00272B97" w:rsidRDefault="00D437D4" w:rsidP="008F04EF">
      <w:pPr>
        <w:pStyle w:val="spc-p1"/>
        <w:rPr>
          <w:noProof/>
          <w:lang w:val="sk-SK"/>
        </w:rPr>
      </w:pPr>
      <w:r w:rsidRPr="00272B97">
        <w:rPr>
          <w:noProof/>
          <w:lang w:val="sk-SK"/>
        </w:rPr>
        <w:t>kyselina chlorovodíková (na úpravu pH)</w:t>
      </w:r>
    </w:p>
    <w:p w14:paraId="562DFCED" w14:textId="77777777" w:rsidR="00D437D4" w:rsidRPr="00272B97" w:rsidRDefault="00D437D4" w:rsidP="008F04EF">
      <w:pPr>
        <w:pStyle w:val="spc-p1"/>
        <w:rPr>
          <w:noProof/>
          <w:lang w:val="sk-SK"/>
        </w:rPr>
      </w:pPr>
      <w:r w:rsidRPr="00272B97">
        <w:rPr>
          <w:noProof/>
          <w:lang w:val="sk-SK"/>
        </w:rPr>
        <w:t>hydroxid sodný (na úpravu pH)</w:t>
      </w:r>
    </w:p>
    <w:p w14:paraId="3D4CF2B4" w14:textId="77777777" w:rsidR="002371D0" w:rsidRPr="00272B97" w:rsidRDefault="002371D0" w:rsidP="008F04EF">
      <w:pPr>
        <w:pStyle w:val="spc-h2"/>
        <w:keepNext w:val="0"/>
        <w:keepLines w:val="0"/>
        <w:spacing w:before="0" w:after="0"/>
        <w:ind w:left="0" w:firstLine="0"/>
        <w:rPr>
          <w:noProof/>
          <w:lang w:val="sk-SK"/>
        </w:rPr>
      </w:pPr>
    </w:p>
    <w:p w14:paraId="4C07BEBA" w14:textId="77777777" w:rsidR="00D437D4" w:rsidRPr="00272B97" w:rsidRDefault="00D437D4" w:rsidP="008F04EF">
      <w:pPr>
        <w:pStyle w:val="spc-h2"/>
        <w:tabs>
          <w:tab w:val="left" w:pos="567"/>
        </w:tabs>
        <w:spacing w:before="0" w:after="0"/>
        <w:rPr>
          <w:noProof/>
          <w:lang w:val="sk-SK"/>
        </w:rPr>
      </w:pPr>
      <w:r w:rsidRPr="00272B97">
        <w:rPr>
          <w:noProof/>
          <w:lang w:val="sk-SK"/>
        </w:rPr>
        <w:t>6.2</w:t>
      </w:r>
      <w:r w:rsidRPr="00272B97">
        <w:rPr>
          <w:noProof/>
          <w:lang w:val="sk-SK"/>
        </w:rPr>
        <w:tab/>
        <w:t>Inkompatibility</w:t>
      </w:r>
    </w:p>
    <w:p w14:paraId="602CCF84" w14:textId="77777777" w:rsidR="002371D0" w:rsidRPr="00272B97" w:rsidRDefault="002371D0" w:rsidP="008F04EF">
      <w:pPr>
        <w:pStyle w:val="spc-p1"/>
        <w:keepNext/>
        <w:keepLines/>
        <w:rPr>
          <w:noProof/>
          <w:lang w:val="sk-SK"/>
        </w:rPr>
      </w:pPr>
    </w:p>
    <w:p w14:paraId="3221F503" w14:textId="77777777" w:rsidR="00D437D4" w:rsidRPr="00272B97" w:rsidRDefault="00D437D4" w:rsidP="008F04EF">
      <w:pPr>
        <w:pStyle w:val="spc-p1"/>
        <w:rPr>
          <w:noProof/>
          <w:lang w:val="sk-SK"/>
        </w:rPr>
      </w:pPr>
      <w:r w:rsidRPr="00272B97">
        <w:rPr>
          <w:noProof/>
          <w:lang w:val="sk-SK"/>
        </w:rPr>
        <w:t>Nevykonali sa</w:t>
      </w:r>
      <w:r w:rsidR="005772D4" w:rsidRPr="00272B97">
        <w:rPr>
          <w:noProof/>
          <w:lang w:val="sk-SK"/>
        </w:rPr>
        <w:t xml:space="preserve"> žiadne</w:t>
      </w:r>
      <w:r w:rsidRPr="00272B97">
        <w:rPr>
          <w:noProof/>
          <w:lang w:val="sk-SK"/>
        </w:rPr>
        <w:t xml:space="preserve"> štúdie kompatibility, preto sa tento liek nesmie miešať s inými liekmi.</w:t>
      </w:r>
    </w:p>
    <w:p w14:paraId="5BC149CE" w14:textId="77777777" w:rsidR="002371D0" w:rsidRPr="00272B97" w:rsidRDefault="002371D0" w:rsidP="008F04EF">
      <w:pPr>
        <w:pStyle w:val="spc-h2"/>
        <w:keepNext w:val="0"/>
        <w:keepLines w:val="0"/>
        <w:spacing w:before="0" w:after="0"/>
        <w:ind w:left="0" w:firstLine="0"/>
        <w:rPr>
          <w:noProof/>
          <w:lang w:val="sk-SK"/>
        </w:rPr>
      </w:pPr>
    </w:p>
    <w:p w14:paraId="21395C3F" w14:textId="77777777" w:rsidR="00D437D4" w:rsidRPr="00272B97" w:rsidRDefault="00D437D4" w:rsidP="008F04EF">
      <w:pPr>
        <w:pStyle w:val="spc-h2"/>
        <w:tabs>
          <w:tab w:val="left" w:pos="567"/>
        </w:tabs>
        <w:spacing w:before="0" w:after="0"/>
        <w:rPr>
          <w:noProof/>
          <w:lang w:val="sk-SK"/>
        </w:rPr>
      </w:pPr>
      <w:r w:rsidRPr="00272B97">
        <w:rPr>
          <w:noProof/>
          <w:lang w:val="sk-SK"/>
        </w:rPr>
        <w:t>6.3</w:t>
      </w:r>
      <w:r w:rsidRPr="00272B97">
        <w:rPr>
          <w:noProof/>
          <w:lang w:val="sk-SK"/>
        </w:rPr>
        <w:tab/>
        <w:t>Čas použiteľnosti</w:t>
      </w:r>
    </w:p>
    <w:p w14:paraId="3094B2C1" w14:textId="77777777" w:rsidR="002371D0" w:rsidRPr="00272B97" w:rsidRDefault="002371D0" w:rsidP="008F04EF">
      <w:pPr>
        <w:pStyle w:val="spc-p1"/>
        <w:keepNext/>
        <w:keepLines/>
        <w:rPr>
          <w:noProof/>
          <w:lang w:val="sk-SK"/>
        </w:rPr>
      </w:pPr>
    </w:p>
    <w:p w14:paraId="539A7618" w14:textId="77777777" w:rsidR="00D437D4" w:rsidRPr="00272B97" w:rsidRDefault="00D437D4" w:rsidP="008F04EF">
      <w:pPr>
        <w:pStyle w:val="spc-p1"/>
        <w:rPr>
          <w:noProof/>
          <w:lang w:val="sk-SK"/>
        </w:rPr>
      </w:pPr>
      <w:r w:rsidRPr="00272B97">
        <w:rPr>
          <w:noProof/>
          <w:lang w:val="sk-SK"/>
        </w:rPr>
        <w:t>2 roky</w:t>
      </w:r>
    </w:p>
    <w:p w14:paraId="67B16AB5" w14:textId="77777777" w:rsidR="002371D0" w:rsidRPr="00272B97" w:rsidRDefault="002371D0" w:rsidP="008F04EF">
      <w:pPr>
        <w:pStyle w:val="spc-h2"/>
        <w:keepNext w:val="0"/>
        <w:keepLines w:val="0"/>
        <w:spacing w:before="0" w:after="0"/>
        <w:ind w:left="0" w:firstLine="0"/>
        <w:rPr>
          <w:noProof/>
          <w:lang w:val="sk-SK"/>
        </w:rPr>
      </w:pPr>
    </w:p>
    <w:p w14:paraId="1C57827D" w14:textId="77777777" w:rsidR="00D437D4" w:rsidRPr="00272B97" w:rsidRDefault="00D437D4" w:rsidP="008F04EF">
      <w:pPr>
        <w:pStyle w:val="spc-h2"/>
        <w:tabs>
          <w:tab w:val="left" w:pos="567"/>
        </w:tabs>
        <w:spacing w:before="0" w:after="0"/>
        <w:rPr>
          <w:noProof/>
          <w:lang w:val="sk-SK"/>
        </w:rPr>
      </w:pPr>
      <w:r w:rsidRPr="00272B97">
        <w:rPr>
          <w:noProof/>
          <w:lang w:val="sk-SK"/>
        </w:rPr>
        <w:t>6.4</w:t>
      </w:r>
      <w:r w:rsidRPr="00272B97">
        <w:rPr>
          <w:noProof/>
          <w:lang w:val="sk-SK"/>
        </w:rPr>
        <w:tab/>
        <w:t>Špeciálne upozornenia na uchovávanie</w:t>
      </w:r>
    </w:p>
    <w:p w14:paraId="6435BBFE" w14:textId="77777777" w:rsidR="002371D0" w:rsidRPr="00272B97" w:rsidRDefault="002371D0" w:rsidP="008F04EF">
      <w:pPr>
        <w:pStyle w:val="spc-p1"/>
        <w:keepNext/>
        <w:keepLines/>
        <w:rPr>
          <w:noProof/>
          <w:lang w:val="sk-SK"/>
        </w:rPr>
      </w:pPr>
    </w:p>
    <w:p w14:paraId="7C79DD28" w14:textId="77777777" w:rsidR="00D437D4" w:rsidRPr="00272B97" w:rsidRDefault="00D437D4" w:rsidP="008F04EF">
      <w:pPr>
        <w:pStyle w:val="spc-p1"/>
        <w:rPr>
          <w:noProof/>
          <w:lang w:val="sk-SK"/>
        </w:rPr>
      </w:pPr>
      <w:r w:rsidRPr="00272B97">
        <w:rPr>
          <w:noProof/>
          <w:lang w:val="sk-SK"/>
        </w:rPr>
        <w:t>Uchovávajte a prepravujte v chlade (2 </w:t>
      </w:r>
      <w:r w:rsidRPr="00272B97">
        <w:rPr>
          <w:noProof/>
          <w:lang w:val="sk-SK"/>
        </w:rPr>
        <w:sym w:font="Symbol" w:char="F0B0"/>
      </w:r>
      <w:r w:rsidRPr="00272B97">
        <w:rPr>
          <w:noProof/>
          <w:lang w:val="sk-SK"/>
        </w:rPr>
        <w:t>C až 8 </w:t>
      </w:r>
      <w:r w:rsidRPr="00272B97">
        <w:rPr>
          <w:noProof/>
          <w:lang w:val="sk-SK"/>
        </w:rPr>
        <w:sym w:font="Symbol" w:char="F0B0"/>
      </w:r>
      <w:r w:rsidRPr="00272B97">
        <w:rPr>
          <w:noProof/>
          <w:lang w:val="sk-SK"/>
        </w:rPr>
        <w:t>C). Tento rozsah teplôt sa má dôkladne udržiavať až do podania pacientovi.</w:t>
      </w:r>
    </w:p>
    <w:p w14:paraId="6A263839" w14:textId="77777777" w:rsidR="00D437D4" w:rsidRPr="00272B97" w:rsidRDefault="00D437D4" w:rsidP="008F04EF">
      <w:pPr>
        <w:pStyle w:val="spc-p1"/>
        <w:rPr>
          <w:noProof/>
          <w:lang w:val="sk-SK"/>
        </w:rPr>
      </w:pPr>
      <w:r w:rsidRPr="00272B97">
        <w:rPr>
          <w:noProof/>
          <w:lang w:val="sk-SK"/>
        </w:rPr>
        <w:t>Pre účely ambulantného použitia sa tento liek môže vybrať z chladničky bez toho, aby sa musel vymeniť, na dobu maximálne 3 dni pri teplote neprevyšujúcej 25 °C. Ak sa liek nespotrebuje do konca tejto doby, musí sa zlikvidovať.</w:t>
      </w:r>
    </w:p>
    <w:p w14:paraId="5747C3BD" w14:textId="77777777" w:rsidR="002371D0" w:rsidRPr="00272B97" w:rsidRDefault="002371D0" w:rsidP="008F04EF">
      <w:pPr>
        <w:pStyle w:val="spc-p2"/>
        <w:spacing w:before="0"/>
        <w:rPr>
          <w:noProof/>
          <w:lang w:val="sk-SK"/>
        </w:rPr>
      </w:pPr>
    </w:p>
    <w:p w14:paraId="772D0C1D" w14:textId="77777777" w:rsidR="00D437D4" w:rsidRPr="00272B97" w:rsidRDefault="00D437D4" w:rsidP="008F04EF">
      <w:pPr>
        <w:pStyle w:val="spc-p2"/>
        <w:spacing w:before="0"/>
        <w:rPr>
          <w:noProof/>
          <w:lang w:val="sk-SK"/>
        </w:rPr>
      </w:pPr>
      <w:r w:rsidRPr="00272B97">
        <w:rPr>
          <w:noProof/>
          <w:lang w:val="sk-SK"/>
        </w:rPr>
        <w:lastRenderedPageBreak/>
        <w:t>Neuchovávajte v mrazničke a nepretrepávajte.</w:t>
      </w:r>
    </w:p>
    <w:p w14:paraId="1636A84D" w14:textId="77777777" w:rsidR="00D437D4" w:rsidRPr="00272B97" w:rsidRDefault="00D437D4" w:rsidP="008F04EF">
      <w:pPr>
        <w:pStyle w:val="spc-p1"/>
        <w:rPr>
          <w:noProof/>
          <w:lang w:val="sk-SK"/>
        </w:rPr>
      </w:pPr>
      <w:r w:rsidRPr="00272B97">
        <w:rPr>
          <w:noProof/>
          <w:lang w:val="sk-SK"/>
        </w:rPr>
        <w:t>Uchovávajte v pôvodnom obale na ochranu pred svetlom.</w:t>
      </w:r>
    </w:p>
    <w:p w14:paraId="49E35DE0" w14:textId="77777777" w:rsidR="002371D0" w:rsidRPr="00272B97" w:rsidRDefault="002371D0" w:rsidP="008F04EF">
      <w:pPr>
        <w:pStyle w:val="spc-h2"/>
        <w:keepNext w:val="0"/>
        <w:keepLines w:val="0"/>
        <w:spacing w:before="0" w:after="0"/>
        <w:ind w:left="0" w:firstLine="0"/>
        <w:rPr>
          <w:noProof/>
          <w:lang w:val="sk-SK"/>
        </w:rPr>
      </w:pPr>
    </w:p>
    <w:p w14:paraId="3295344A" w14:textId="77777777" w:rsidR="00D437D4" w:rsidRPr="00272B97" w:rsidRDefault="00D437D4" w:rsidP="008F04EF">
      <w:pPr>
        <w:pStyle w:val="spc-h2"/>
        <w:tabs>
          <w:tab w:val="left" w:pos="567"/>
        </w:tabs>
        <w:spacing w:before="0" w:after="0"/>
        <w:rPr>
          <w:noProof/>
          <w:lang w:val="sk-SK"/>
        </w:rPr>
      </w:pPr>
      <w:r w:rsidRPr="00272B97">
        <w:rPr>
          <w:noProof/>
          <w:lang w:val="sk-SK"/>
        </w:rPr>
        <w:t>6.5</w:t>
      </w:r>
      <w:r w:rsidRPr="00272B97">
        <w:rPr>
          <w:noProof/>
          <w:lang w:val="sk-SK"/>
        </w:rPr>
        <w:tab/>
        <w:t>Druh obalu a obsah balenia</w:t>
      </w:r>
    </w:p>
    <w:p w14:paraId="2103D386" w14:textId="77777777" w:rsidR="002371D0" w:rsidRPr="00272B97" w:rsidRDefault="002371D0" w:rsidP="008F04EF">
      <w:pPr>
        <w:pStyle w:val="spc-p1"/>
        <w:keepNext/>
        <w:keepLines/>
        <w:rPr>
          <w:noProof/>
          <w:lang w:val="sk-SK"/>
        </w:rPr>
      </w:pPr>
    </w:p>
    <w:p w14:paraId="2AD690F3" w14:textId="77777777" w:rsidR="00D437D4" w:rsidRPr="00272B97" w:rsidRDefault="00D437D4" w:rsidP="008F04EF">
      <w:pPr>
        <w:pStyle w:val="spc-p1"/>
        <w:rPr>
          <w:noProof/>
          <w:lang w:val="sk-SK"/>
        </w:rPr>
      </w:pPr>
      <w:r w:rsidRPr="00272B97">
        <w:rPr>
          <w:noProof/>
          <w:lang w:val="sk-SK"/>
        </w:rPr>
        <w:t>Naplnené injekčné striekačky (sklenené typu I), s ochranným krytom ihly alebo bez neho, s piestovou zátkou (teflónová guma) zatavené v pretlačovacom balení.</w:t>
      </w:r>
    </w:p>
    <w:p w14:paraId="048388E2" w14:textId="77777777" w:rsidR="002371D0" w:rsidRPr="00272B97" w:rsidRDefault="002371D0" w:rsidP="008F04EF">
      <w:pPr>
        <w:pStyle w:val="spc-p2"/>
        <w:spacing w:before="0"/>
        <w:rPr>
          <w:noProof/>
          <w:u w:val="single"/>
          <w:lang w:val="sk-SK"/>
        </w:rPr>
      </w:pPr>
    </w:p>
    <w:p w14:paraId="4526E7F8"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1 000 IU/0,5 ml injekčný roztok v naplnenej injekčnej striekačke</w:t>
      </w:r>
    </w:p>
    <w:p w14:paraId="009DF2D5" w14:textId="77777777" w:rsidR="00D437D4" w:rsidRPr="00272B97" w:rsidRDefault="00D437D4" w:rsidP="008F04EF">
      <w:pPr>
        <w:pStyle w:val="spc-p1"/>
        <w:rPr>
          <w:noProof/>
          <w:lang w:val="sk-SK"/>
        </w:rPr>
      </w:pPr>
      <w:r w:rsidRPr="00272B97">
        <w:rPr>
          <w:noProof/>
          <w:lang w:val="sk-SK"/>
        </w:rPr>
        <w:t xml:space="preserve">Každá injekčná striekačka obsahuje 0,5 ml </w:t>
      </w:r>
      <w:r w:rsidR="00D55971" w:rsidRPr="00272B97">
        <w:rPr>
          <w:noProof/>
          <w:lang w:val="sk-SK"/>
        </w:rPr>
        <w:t xml:space="preserve">injekčného </w:t>
      </w:r>
      <w:r w:rsidRPr="00272B97">
        <w:rPr>
          <w:noProof/>
          <w:lang w:val="sk-SK"/>
        </w:rPr>
        <w:t>roztoku.</w:t>
      </w:r>
    </w:p>
    <w:p w14:paraId="467991C5" w14:textId="77777777" w:rsidR="00D437D4" w:rsidRPr="00272B97" w:rsidRDefault="00126D2D" w:rsidP="008F04EF">
      <w:pPr>
        <w:pStyle w:val="spc-p1"/>
        <w:rPr>
          <w:noProof/>
          <w:lang w:val="sk-SK"/>
        </w:rPr>
      </w:pPr>
      <w:r w:rsidRPr="00272B97">
        <w:rPr>
          <w:noProof/>
          <w:lang w:val="sk-SK"/>
        </w:rPr>
        <w:t>V</w:t>
      </w:r>
      <w:r w:rsidRPr="00272B97">
        <w:rPr>
          <w:lang w:val="sk-SK"/>
        </w:rPr>
        <w:t xml:space="preserve">eľkosť balenia 1 alebo </w:t>
      </w:r>
      <w:r w:rsidR="009C683F" w:rsidRPr="00272B97">
        <w:rPr>
          <w:lang w:val="sk-SK"/>
        </w:rPr>
        <w:t>6</w:t>
      </w:r>
      <w:r w:rsidRPr="00272B97">
        <w:rPr>
          <w:lang w:val="sk-SK"/>
        </w:rPr>
        <w:t> injekčných striekačiek</w:t>
      </w:r>
      <w:r w:rsidR="00A83488" w:rsidRPr="00272B97">
        <w:rPr>
          <w:noProof/>
          <w:lang w:val="sk-SK"/>
        </w:rPr>
        <w:t>.</w:t>
      </w:r>
    </w:p>
    <w:p w14:paraId="40DA1BD8" w14:textId="77777777" w:rsidR="002371D0" w:rsidRPr="00272B97" w:rsidRDefault="002371D0" w:rsidP="008F04EF">
      <w:pPr>
        <w:pStyle w:val="spc-p2"/>
        <w:spacing w:before="0"/>
        <w:rPr>
          <w:noProof/>
          <w:u w:val="single"/>
          <w:lang w:val="sk-SK"/>
        </w:rPr>
      </w:pPr>
    </w:p>
    <w:p w14:paraId="0A6AF448"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2 000 IU/1 ml injekčný roztok v naplnenej injekčnej striekačke</w:t>
      </w:r>
    </w:p>
    <w:p w14:paraId="442A1438" w14:textId="77777777" w:rsidR="00D437D4" w:rsidRPr="00272B97" w:rsidRDefault="00D437D4" w:rsidP="008F04EF">
      <w:pPr>
        <w:pStyle w:val="spc-p1"/>
        <w:rPr>
          <w:noProof/>
          <w:lang w:val="sk-SK"/>
        </w:rPr>
      </w:pPr>
      <w:r w:rsidRPr="00272B97">
        <w:rPr>
          <w:noProof/>
          <w:lang w:val="sk-SK"/>
        </w:rPr>
        <w:t xml:space="preserve">Každá injekčná striekačka obsahuje 1 ml </w:t>
      </w:r>
      <w:r w:rsidR="00D0378F" w:rsidRPr="00272B97">
        <w:rPr>
          <w:noProof/>
          <w:lang w:val="sk-SK"/>
        </w:rPr>
        <w:t xml:space="preserve">injekčného </w:t>
      </w:r>
      <w:r w:rsidRPr="00272B97">
        <w:rPr>
          <w:noProof/>
          <w:lang w:val="sk-SK"/>
        </w:rPr>
        <w:t>roztoku.</w:t>
      </w:r>
    </w:p>
    <w:p w14:paraId="1D568CAD" w14:textId="77777777" w:rsidR="00D437D4" w:rsidRPr="00272B97" w:rsidRDefault="00A146D3" w:rsidP="008F04EF">
      <w:pPr>
        <w:pStyle w:val="spc-p1"/>
        <w:rPr>
          <w:noProof/>
          <w:lang w:val="sk-SK"/>
        </w:rPr>
      </w:pPr>
      <w:r w:rsidRPr="00272B97">
        <w:rPr>
          <w:noProof/>
          <w:lang w:val="sk-SK"/>
        </w:rPr>
        <w:t>V</w:t>
      </w:r>
      <w:r w:rsidRPr="00272B97">
        <w:rPr>
          <w:lang w:val="sk-SK"/>
        </w:rPr>
        <w:t xml:space="preserve">eľkosť balenia 1 alebo </w:t>
      </w:r>
      <w:r w:rsidR="009C683F" w:rsidRPr="00272B97">
        <w:rPr>
          <w:lang w:val="sk-SK"/>
        </w:rPr>
        <w:t>6</w:t>
      </w:r>
      <w:r w:rsidRPr="00272B97">
        <w:rPr>
          <w:lang w:val="sk-SK"/>
        </w:rPr>
        <w:t> injekčných striekačiek</w:t>
      </w:r>
      <w:r w:rsidR="00D437D4" w:rsidRPr="00272B97">
        <w:rPr>
          <w:noProof/>
          <w:lang w:val="sk-SK"/>
        </w:rPr>
        <w:t>.</w:t>
      </w:r>
    </w:p>
    <w:p w14:paraId="1C5F84A5" w14:textId="77777777" w:rsidR="002371D0" w:rsidRPr="00272B97" w:rsidRDefault="002371D0" w:rsidP="008F04EF">
      <w:pPr>
        <w:pStyle w:val="spc-p2"/>
        <w:spacing w:before="0"/>
        <w:rPr>
          <w:noProof/>
          <w:u w:val="single"/>
          <w:lang w:val="sk-SK"/>
        </w:rPr>
      </w:pPr>
    </w:p>
    <w:p w14:paraId="17705F79"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3 000 IU/0,3 ml injekčný roztok v naplnenej injekčnej striekačke</w:t>
      </w:r>
    </w:p>
    <w:p w14:paraId="4D0B5AE8" w14:textId="77777777" w:rsidR="00D437D4" w:rsidRPr="00272B97" w:rsidRDefault="00D437D4" w:rsidP="008F04EF">
      <w:pPr>
        <w:pStyle w:val="spc-p1"/>
        <w:rPr>
          <w:noProof/>
          <w:lang w:val="sk-SK"/>
        </w:rPr>
      </w:pPr>
      <w:r w:rsidRPr="00272B97">
        <w:rPr>
          <w:noProof/>
          <w:lang w:val="sk-SK"/>
        </w:rPr>
        <w:t xml:space="preserve">Každá injekčná striekačka obsahuje 0,3 ml </w:t>
      </w:r>
      <w:r w:rsidR="00D0378F" w:rsidRPr="00272B97">
        <w:rPr>
          <w:noProof/>
          <w:lang w:val="sk-SK"/>
        </w:rPr>
        <w:t xml:space="preserve">injekčného </w:t>
      </w:r>
      <w:r w:rsidRPr="00272B97">
        <w:rPr>
          <w:noProof/>
          <w:lang w:val="sk-SK"/>
        </w:rPr>
        <w:t>roztoku.</w:t>
      </w:r>
    </w:p>
    <w:p w14:paraId="47AB47BA" w14:textId="77777777" w:rsidR="00D437D4" w:rsidRPr="00272B97" w:rsidRDefault="00A146D3" w:rsidP="008F04EF">
      <w:pPr>
        <w:pStyle w:val="spc-p1"/>
        <w:rPr>
          <w:noProof/>
          <w:lang w:val="sk-SK"/>
        </w:rPr>
      </w:pPr>
      <w:r w:rsidRPr="00272B97">
        <w:rPr>
          <w:noProof/>
          <w:lang w:val="sk-SK"/>
        </w:rPr>
        <w:t>V</w:t>
      </w:r>
      <w:r w:rsidRPr="00272B97">
        <w:rPr>
          <w:lang w:val="sk-SK"/>
        </w:rPr>
        <w:t xml:space="preserve">eľkosť balenia 1 alebo </w:t>
      </w:r>
      <w:r w:rsidR="009C683F" w:rsidRPr="00272B97">
        <w:rPr>
          <w:lang w:val="sk-SK"/>
        </w:rPr>
        <w:t>6</w:t>
      </w:r>
      <w:r w:rsidRPr="00272B97">
        <w:rPr>
          <w:lang w:val="sk-SK"/>
        </w:rPr>
        <w:t> injekčných striekačiek</w:t>
      </w:r>
      <w:r w:rsidR="00D437D4" w:rsidRPr="00272B97">
        <w:rPr>
          <w:noProof/>
          <w:lang w:val="sk-SK"/>
        </w:rPr>
        <w:t>.</w:t>
      </w:r>
    </w:p>
    <w:p w14:paraId="10EB956C" w14:textId="77777777" w:rsidR="002371D0" w:rsidRPr="00272B97" w:rsidRDefault="002371D0" w:rsidP="008F04EF">
      <w:pPr>
        <w:pStyle w:val="spc-p2"/>
        <w:spacing w:before="0"/>
        <w:rPr>
          <w:noProof/>
          <w:u w:val="single"/>
          <w:lang w:val="sk-SK"/>
        </w:rPr>
      </w:pPr>
    </w:p>
    <w:p w14:paraId="38D00476"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4 000 IU/0,4 ml injekčný roztok v naplnenej injekčnej striekačke</w:t>
      </w:r>
    </w:p>
    <w:p w14:paraId="1F47ED80" w14:textId="77777777" w:rsidR="00D437D4" w:rsidRPr="00272B97" w:rsidRDefault="00D437D4" w:rsidP="008F04EF">
      <w:pPr>
        <w:pStyle w:val="spc-p1"/>
        <w:rPr>
          <w:noProof/>
          <w:lang w:val="sk-SK"/>
        </w:rPr>
      </w:pPr>
      <w:r w:rsidRPr="00272B97">
        <w:rPr>
          <w:noProof/>
          <w:lang w:val="sk-SK"/>
        </w:rPr>
        <w:t xml:space="preserve">Každá injekčná striekačka obsahuje 0,4 ml </w:t>
      </w:r>
      <w:r w:rsidR="00D0378F" w:rsidRPr="00272B97">
        <w:rPr>
          <w:noProof/>
          <w:lang w:val="sk-SK"/>
        </w:rPr>
        <w:t xml:space="preserve">injekčného </w:t>
      </w:r>
      <w:r w:rsidRPr="00272B97">
        <w:rPr>
          <w:noProof/>
          <w:lang w:val="sk-SK"/>
        </w:rPr>
        <w:t>roztoku.</w:t>
      </w:r>
    </w:p>
    <w:p w14:paraId="256EF7AE" w14:textId="77777777" w:rsidR="00D437D4" w:rsidRPr="00272B97" w:rsidRDefault="003B718C" w:rsidP="008F04EF">
      <w:pPr>
        <w:pStyle w:val="spc-p1"/>
        <w:rPr>
          <w:noProof/>
          <w:lang w:val="sk-SK"/>
        </w:rPr>
      </w:pPr>
      <w:r w:rsidRPr="00272B97">
        <w:rPr>
          <w:noProof/>
          <w:lang w:val="sk-SK"/>
        </w:rPr>
        <w:t>V</w:t>
      </w:r>
      <w:r w:rsidRPr="00272B97">
        <w:rPr>
          <w:lang w:val="sk-SK"/>
        </w:rPr>
        <w:t xml:space="preserve">eľkosť balenia 1 alebo </w:t>
      </w:r>
      <w:r w:rsidR="009C683F" w:rsidRPr="00272B97">
        <w:rPr>
          <w:lang w:val="sk-SK"/>
        </w:rPr>
        <w:t>6</w:t>
      </w:r>
      <w:r w:rsidRPr="00272B97">
        <w:rPr>
          <w:lang w:val="sk-SK"/>
        </w:rPr>
        <w:t> injekčných striekačiek</w:t>
      </w:r>
      <w:r w:rsidR="00D437D4" w:rsidRPr="00272B97">
        <w:rPr>
          <w:noProof/>
          <w:lang w:val="sk-SK"/>
        </w:rPr>
        <w:t>.</w:t>
      </w:r>
    </w:p>
    <w:p w14:paraId="2D20A02F" w14:textId="77777777" w:rsidR="002371D0" w:rsidRPr="00272B97" w:rsidRDefault="002371D0" w:rsidP="008F04EF">
      <w:pPr>
        <w:pStyle w:val="spc-p2"/>
        <w:spacing w:before="0"/>
        <w:rPr>
          <w:noProof/>
          <w:u w:val="single"/>
          <w:lang w:val="sk-SK"/>
        </w:rPr>
      </w:pPr>
    </w:p>
    <w:p w14:paraId="57ADF9F9"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5 000 IU/0,5 ml injekčný roztok v naplnenej injekčnej striekačke</w:t>
      </w:r>
    </w:p>
    <w:p w14:paraId="485BA990" w14:textId="77777777" w:rsidR="00D437D4" w:rsidRPr="00272B97" w:rsidRDefault="00D437D4" w:rsidP="008F04EF">
      <w:pPr>
        <w:pStyle w:val="spc-p1"/>
        <w:rPr>
          <w:noProof/>
          <w:lang w:val="sk-SK"/>
        </w:rPr>
      </w:pPr>
      <w:r w:rsidRPr="00272B97">
        <w:rPr>
          <w:noProof/>
          <w:lang w:val="sk-SK"/>
        </w:rPr>
        <w:t xml:space="preserve">Každá injekčná striekačka obsahuje 0,5 ml </w:t>
      </w:r>
      <w:r w:rsidR="00D0378F" w:rsidRPr="00272B97">
        <w:rPr>
          <w:noProof/>
          <w:lang w:val="sk-SK"/>
        </w:rPr>
        <w:t xml:space="preserve">injekčného </w:t>
      </w:r>
      <w:r w:rsidRPr="00272B97">
        <w:rPr>
          <w:noProof/>
          <w:lang w:val="sk-SK"/>
        </w:rPr>
        <w:t>roztoku.</w:t>
      </w:r>
    </w:p>
    <w:p w14:paraId="7F84C68F" w14:textId="77777777" w:rsidR="00D437D4" w:rsidRPr="00272B97" w:rsidRDefault="00501263" w:rsidP="008F04EF">
      <w:pPr>
        <w:pStyle w:val="spc-p1"/>
        <w:rPr>
          <w:noProof/>
          <w:lang w:val="sk-SK"/>
        </w:rPr>
      </w:pPr>
      <w:r w:rsidRPr="00272B97">
        <w:rPr>
          <w:noProof/>
          <w:lang w:val="sk-SK"/>
        </w:rPr>
        <w:t>V</w:t>
      </w:r>
      <w:r w:rsidRPr="00272B97">
        <w:rPr>
          <w:lang w:val="sk-SK"/>
        </w:rPr>
        <w:t xml:space="preserve">eľkosť balenia 1 alebo </w:t>
      </w:r>
      <w:r w:rsidR="009C683F" w:rsidRPr="00272B97">
        <w:rPr>
          <w:lang w:val="sk-SK"/>
        </w:rPr>
        <w:t>6</w:t>
      </w:r>
      <w:r w:rsidRPr="00272B97">
        <w:rPr>
          <w:lang w:val="sk-SK"/>
        </w:rPr>
        <w:t> injekčných striekačiek</w:t>
      </w:r>
      <w:r w:rsidR="00D437D4" w:rsidRPr="00272B97">
        <w:rPr>
          <w:noProof/>
          <w:lang w:val="sk-SK"/>
        </w:rPr>
        <w:t>.</w:t>
      </w:r>
    </w:p>
    <w:p w14:paraId="23C26692" w14:textId="77777777" w:rsidR="002371D0" w:rsidRPr="00272B97" w:rsidRDefault="002371D0" w:rsidP="008F04EF">
      <w:pPr>
        <w:pStyle w:val="spc-p2"/>
        <w:spacing w:before="0"/>
        <w:rPr>
          <w:noProof/>
          <w:u w:val="single"/>
          <w:lang w:val="sk-SK"/>
        </w:rPr>
      </w:pPr>
    </w:p>
    <w:p w14:paraId="73E5A403"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6 000 IU/0,6 ml injekčný roztok v naplnenej injekčnej striekačke</w:t>
      </w:r>
    </w:p>
    <w:p w14:paraId="4BD1F10A" w14:textId="77777777" w:rsidR="00D437D4" w:rsidRPr="00272B97" w:rsidRDefault="00D437D4" w:rsidP="008F04EF">
      <w:pPr>
        <w:pStyle w:val="spc-p1"/>
        <w:rPr>
          <w:noProof/>
          <w:lang w:val="sk-SK"/>
        </w:rPr>
      </w:pPr>
      <w:r w:rsidRPr="00272B97">
        <w:rPr>
          <w:noProof/>
          <w:lang w:val="sk-SK"/>
        </w:rPr>
        <w:t xml:space="preserve">Každá injekčná striekačka obsahuje 0,6 ml </w:t>
      </w:r>
      <w:r w:rsidR="00D0378F" w:rsidRPr="00272B97">
        <w:rPr>
          <w:noProof/>
          <w:lang w:val="sk-SK"/>
        </w:rPr>
        <w:t xml:space="preserve">injekčného </w:t>
      </w:r>
      <w:r w:rsidRPr="00272B97">
        <w:rPr>
          <w:noProof/>
          <w:lang w:val="sk-SK"/>
        </w:rPr>
        <w:t>roztoku.</w:t>
      </w:r>
    </w:p>
    <w:p w14:paraId="5018E07A" w14:textId="77777777" w:rsidR="00D437D4" w:rsidRPr="00272B97" w:rsidRDefault="00DA6139" w:rsidP="008F04EF">
      <w:pPr>
        <w:pStyle w:val="spc-p1"/>
        <w:rPr>
          <w:noProof/>
          <w:lang w:val="sk-SK"/>
        </w:rPr>
      </w:pPr>
      <w:r w:rsidRPr="00272B97">
        <w:rPr>
          <w:noProof/>
          <w:lang w:val="sk-SK"/>
        </w:rPr>
        <w:t>V</w:t>
      </w:r>
      <w:r w:rsidRPr="00272B97">
        <w:rPr>
          <w:lang w:val="sk-SK"/>
        </w:rPr>
        <w:t xml:space="preserve">eľkosť balenia 1 alebo </w:t>
      </w:r>
      <w:r w:rsidR="009C683F" w:rsidRPr="00272B97">
        <w:rPr>
          <w:lang w:val="sk-SK"/>
        </w:rPr>
        <w:t>6</w:t>
      </w:r>
      <w:r w:rsidRPr="00272B97">
        <w:rPr>
          <w:lang w:val="sk-SK"/>
        </w:rPr>
        <w:t> injekčných striekačiek</w:t>
      </w:r>
      <w:r w:rsidR="00D437D4" w:rsidRPr="00272B97">
        <w:rPr>
          <w:noProof/>
          <w:lang w:val="sk-SK"/>
        </w:rPr>
        <w:t>.</w:t>
      </w:r>
    </w:p>
    <w:p w14:paraId="65688BF9" w14:textId="77777777" w:rsidR="002371D0" w:rsidRPr="00272B97" w:rsidRDefault="002371D0" w:rsidP="008F04EF">
      <w:pPr>
        <w:pStyle w:val="spc-p2"/>
        <w:spacing w:before="0"/>
        <w:rPr>
          <w:noProof/>
          <w:u w:val="single"/>
          <w:lang w:val="sk-SK"/>
        </w:rPr>
      </w:pPr>
    </w:p>
    <w:p w14:paraId="76CEBF9F"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7 000 IU/0,7 ml injekčný roztok v naplnenej injekčnej striekačke</w:t>
      </w:r>
    </w:p>
    <w:p w14:paraId="749A33BD" w14:textId="77777777" w:rsidR="00D437D4" w:rsidRPr="00272B97" w:rsidRDefault="00D437D4" w:rsidP="008F04EF">
      <w:pPr>
        <w:pStyle w:val="spc-p1"/>
        <w:rPr>
          <w:noProof/>
          <w:lang w:val="sk-SK"/>
        </w:rPr>
      </w:pPr>
      <w:r w:rsidRPr="00272B97">
        <w:rPr>
          <w:noProof/>
          <w:lang w:val="sk-SK"/>
        </w:rPr>
        <w:t xml:space="preserve">Každá injekčná striekačka obsahuje 0,7 ml </w:t>
      </w:r>
      <w:r w:rsidR="00D0378F" w:rsidRPr="00272B97">
        <w:rPr>
          <w:noProof/>
          <w:lang w:val="sk-SK"/>
        </w:rPr>
        <w:t xml:space="preserve">injekčného </w:t>
      </w:r>
      <w:r w:rsidRPr="00272B97">
        <w:rPr>
          <w:noProof/>
          <w:lang w:val="sk-SK"/>
        </w:rPr>
        <w:t>roztoku.</w:t>
      </w:r>
    </w:p>
    <w:p w14:paraId="5ABFD8F6" w14:textId="77777777" w:rsidR="00D437D4" w:rsidRPr="00272B97" w:rsidRDefault="00311FE8" w:rsidP="008F04EF">
      <w:pPr>
        <w:pStyle w:val="spc-p1"/>
        <w:rPr>
          <w:noProof/>
          <w:lang w:val="sk-SK"/>
        </w:rPr>
      </w:pPr>
      <w:r w:rsidRPr="00272B97">
        <w:rPr>
          <w:noProof/>
          <w:lang w:val="sk-SK"/>
        </w:rPr>
        <w:t>V</w:t>
      </w:r>
      <w:r w:rsidRPr="00272B97">
        <w:rPr>
          <w:lang w:val="sk-SK"/>
        </w:rPr>
        <w:t xml:space="preserve">eľkosť balenia 1 alebo </w:t>
      </w:r>
      <w:r w:rsidR="009C683F" w:rsidRPr="00272B97">
        <w:rPr>
          <w:lang w:val="sk-SK"/>
        </w:rPr>
        <w:t>6</w:t>
      </w:r>
      <w:r w:rsidRPr="00272B97">
        <w:rPr>
          <w:lang w:val="sk-SK"/>
        </w:rPr>
        <w:t> injekčných striekačiek</w:t>
      </w:r>
      <w:r w:rsidR="00D437D4" w:rsidRPr="00272B97">
        <w:rPr>
          <w:noProof/>
          <w:lang w:val="sk-SK"/>
        </w:rPr>
        <w:t>.</w:t>
      </w:r>
    </w:p>
    <w:p w14:paraId="0CF34696" w14:textId="77777777" w:rsidR="002371D0" w:rsidRPr="00272B97" w:rsidRDefault="002371D0" w:rsidP="008F04EF">
      <w:pPr>
        <w:pStyle w:val="spc-p2"/>
        <w:spacing w:before="0"/>
        <w:rPr>
          <w:noProof/>
          <w:u w:val="single"/>
          <w:lang w:val="sk-SK"/>
        </w:rPr>
      </w:pPr>
    </w:p>
    <w:p w14:paraId="6BE7AD93"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8 000 IU/0,8 ml injekčný roztok v naplnenej injekčnej striekačke</w:t>
      </w:r>
    </w:p>
    <w:p w14:paraId="31FACC60" w14:textId="77777777" w:rsidR="00D437D4" w:rsidRPr="00272B97" w:rsidRDefault="00D437D4" w:rsidP="008F04EF">
      <w:pPr>
        <w:pStyle w:val="spc-p1"/>
        <w:rPr>
          <w:noProof/>
          <w:lang w:val="sk-SK"/>
        </w:rPr>
      </w:pPr>
      <w:r w:rsidRPr="00272B97">
        <w:rPr>
          <w:noProof/>
          <w:lang w:val="sk-SK"/>
        </w:rPr>
        <w:t xml:space="preserve">Každá injekčná striekačka obsahuje 0,8 ml </w:t>
      </w:r>
      <w:r w:rsidR="00D0378F" w:rsidRPr="00272B97">
        <w:rPr>
          <w:noProof/>
          <w:lang w:val="sk-SK"/>
        </w:rPr>
        <w:t xml:space="preserve">injekčného </w:t>
      </w:r>
      <w:r w:rsidRPr="00272B97">
        <w:rPr>
          <w:noProof/>
          <w:lang w:val="sk-SK"/>
        </w:rPr>
        <w:t>roztoku.</w:t>
      </w:r>
    </w:p>
    <w:p w14:paraId="7D7F4EF8" w14:textId="77777777" w:rsidR="00D437D4" w:rsidRPr="00272B97" w:rsidRDefault="005A7534" w:rsidP="008F04EF">
      <w:pPr>
        <w:pStyle w:val="spc-p1"/>
        <w:rPr>
          <w:noProof/>
          <w:lang w:val="sk-SK"/>
        </w:rPr>
      </w:pPr>
      <w:r w:rsidRPr="00272B97">
        <w:rPr>
          <w:noProof/>
          <w:lang w:val="sk-SK"/>
        </w:rPr>
        <w:t>V</w:t>
      </w:r>
      <w:r w:rsidRPr="00272B97">
        <w:rPr>
          <w:lang w:val="sk-SK"/>
        </w:rPr>
        <w:t xml:space="preserve">eľkosť balenia 1 alebo </w:t>
      </w:r>
      <w:r w:rsidR="009C683F" w:rsidRPr="00272B97">
        <w:rPr>
          <w:lang w:val="sk-SK"/>
        </w:rPr>
        <w:t>6</w:t>
      </w:r>
      <w:r w:rsidRPr="00272B97">
        <w:rPr>
          <w:lang w:val="sk-SK"/>
        </w:rPr>
        <w:t> injekčných striekačiek</w:t>
      </w:r>
      <w:r w:rsidR="00D437D4" w:rsidRPr="00272B97">
        <w:rPr>
          <w:noProof/>
          <w:lang w:val="sk-SK"/>
        </w:rPr>
        <w:t>.</w:t>
      </w:r>
    </w:p>
    <w:p w14:paraId="180586F8" w14:textId="77777777" w:rsidR="002371D0" w:rsidRPr="00272B97" w:rsidRDefault="002371D0" w:rsidP="008F04EF">
      <w:pPr>
        <w:pStyle w:val="spc-p2"/>
        <w:spacing w:before="0"/>
        <w:rPr>
          <w:noProof/>
          <w:u w:val="single"/>
          <w:lang w:val="sk-SK"/>
        </w:rPr>
      </w:pPr>
    </w:p>
    <w:p w14:paraId="271789C6"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9 000 IU/0,9 ml injekčný roztok v naplnenej injekčnej striekačke</w:t>
      </w:r>
    </w:p>
    <w:p w14:paraId="4D0D34D0" w14:textId="77777777" w:rsidR="00D437D4" w:rsidRPr="00272B97" w:rsidRDefault="00D437D4" w:rsidP="008F04EF">
      <w:pPr>
        <w:pStyle w:val="spc-p1"/>
        <w:rPr>
          <w:noProof/>
          <w:lang w:val="sk-SK"/>
        </w:rPr>
      </w:pPr>
      <w:r w:rsidRPr="00272B97">
        <w:rPr>
          <w:noProof/>
          <w:lang w:val="sk-SK"/>
        </w:rPr>
        <w:t xml:space="preserve">Každá injekčná striekačka obsahuje 0,9 ml </w:t>
      </w:r>
      <w:r w:rsidR="00D0378F" w:rsidRPr="00272B97">
        <w:rPr>
          <w:noProof/>
          <w:lang w:val="sk-SK"/>
        </w:rPr>
        <w:t xml:space="preserve">injekčného </w:t>
      </w:r>
      <w:r w:rsidRPr="00272B97">
        <w:rPr>
          <w:noProof/>
          <w:lang w:val="sk-SK"/>
        </w:rPr>
        <w:t>roztoku.</w:t>
      </w:r>
    </w:p>
    <w:p w14:paraId="0EAFFF22" w14:textId="77777777" w:rsidR="00D437D4" w:rsidRPr="00272B97" w:rsidRDefault="00766EDC" w:rsidP="008F04EF">
      <w:pPr>
        <w:pStyle w:val="spc-p1"/>
        <w:rPr>
          <w:noProof/>
          <w:lang w:val="sk-SK"/>
        </w:rPr>
      </w:pPr>
      <w:r w:rsidRPr="00272B97">
        <w:rPr>
          <w:noProof/>
          <w:lang w:val="sk-SK"/>
        </w:rPr>
        <w:t>V</w:t>
      </w:r>
      <w:r w:rsidRPr="00272B97">
        <w:rPr>
          <w:lang w:val="sk-SK"/>
        </w:rPr>
        <w:t xml:space="preserve">eľkosť balenia 1 alebo </w:t>
      </w:r>
      <w:r w:rsidR="009C683F" w:rsidRPr="00272B97">
        <w:rPr>
          <w:lang w:val="sk-SK"/>
        </w:rPr>
        <w:t>6</w:t>
      </w:r>
      <w:r w:rsidRPr="00272B97">
        <w:rPr>
          <w:lang w:val="sk-SK"/>
        </w:rPr>
        <w:t> injekčných striekačiek</w:t>
      </w:r>
      <w:r w:rsidR="00D437D4" w:rsidRPr="00272B97">
        <w:rPr>
          <w:noProof/>
          <w:lang w:val="sk-SK"/>
        </w:rPr>
        <w:t>.</w:t>
      </w:r>
    </w:p>
    <w:p w14:paraId="10DB8097" w14:textId="77777777" w:rsidR="002371D0" w:rsidRPr="00272B97" w:rsidRDefault="002371D0" w:rsidP="008F04EF">
      <w:pPr>
        <w:pStyle w:val="spc-p2"/>
        <w:spacing w:before="0"/>
        <w:rPr>
          <w:noProof/>
          <w:u w:val="single"/>
          <w:lang w:val="sk-SK"/>
        </w:rPr>
      </w:pPr>
    </w:p>
    <w:p w14:paraId="4FE0CE09"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10 000 IU/1 ml injekčný roztok v naplnenej injekčnej striekačke</w:t>
      </w:r>
    </w:p>
    <w:p w14:paraId="7E4D1D69" w14:textId="77777777" w:rsidR="00D437D4" w:rsidRPr="00272B97" w:rsidRDefault="00D437D4" w:rsidP="008F04EF">
      <w:pPr>
        <w:pStyle w:val="spc-p1"/>
        <w:rPr>
          <w:noProof/>
          <w:lang w:val="sk-SK"/>
        </w:rPr>
      </w:pPr>
      <w:r w:rsidRPr="00272B97">
        <w:rPr>
          <w:noProof/>
          <w:lang w:val="sk-SK"/>
        </w:rPr>
        <w:t xml:space="preserve">Každá injekčná striekačka obsahuje 1 ml </w:t>
      </w:r>
      <w:r w:rsidR="00D0378F" w:rsidRPr="00272B97">
        <w:rPr>
          <w:noProof/>
          <w:lang w:val="sk-SK"/>
        </w:rPr>
        <w:t xml:space="preserve">injekčného </w:t>
      </w:r>
      <w:r w:rsidRPr="00272B97">
        <w:rPr>
          <w:noProof/>
          <w:lang w:val="sk-SK"/>
        </w:rPr>
        <w:t>roztoku.</w:t>
      </w:r>
    </w:p>
    <w:p w14:paraId="6F6E45CB" w14:textId="77777777" w:rsidR="00D437D4" w:rsidRPr="00272B97" w:rsidRDefault="003D6F77" w:rsidP="008F04EF">
      <w:pPr>
        <w:pStyle w:val="spc-p1"/>
        <w:rPr>
          <w:noProof/>
          <w:lang w:val="sk-SK"/>
        </w:rPr>
      </w:pPr>
      <w:r w:rsidRPr="00272B97">
        <w:rPr>
          <w:noProof/>
          <w:lang w:val="sk-SK"/>
        </w:rPr>
        <w:t>V</w:t>
      </w:r>
      <w:r w:rsidRPr="00272B97">
        <w:rPr>
          <w:lang w:val="sk-SK"/>
        </w:rPr>
        <w:t xml:space="preserve">eľkosť balenia 1 alebo </w:t>
      </w:r>
      <w:r w:rsidR="009C683F" w:rsidRPr="00272B97">
        <w:rPr>
          <w:lang w:val="sk-SK"/>
        </w:rPr>
        <w:t>6</w:t>
      </w:r>
      <w:r w:rsidRPr="00272B97">
        <w:rPr>
          <w:lang w:val="sk-SK"/>
        </w:rPr>
        <w:t> injekčných striekačiek</w:t>
      </w:r>
      <w:r w:rsidR="00D437D4" w:rsidRPr="00272B97">
        <w:rPr>
          <w:noProof/>
          <w:lang w:val="sk-SK"/>
        </w:rPr>
        <w:t>.</w:t>
      </w:r>
    </w:p>
    <w:p w14:paraId="7478784D" w14:textId="77777777" w:rsidR="002371D0" w:rsidRPr="00272B97" w:rsidRDefault="002371D0" w:rsidP="008F04EF">
      <w:pPr>
        <w:pStyle w:val="spc-p2"/>
        <w:spacing w:before="0"/>
        <w:rPr>
          <w:noProof/>
          <w:u w:val="single"/>
          <w:lang w:val="sk-SK"/>
        </w:rPr>
      </w:pPr>
    </w:p>
    <w:p w14:paraId="4CAC100B"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20 000 IU/0,5 ml injekčný roztok v naplnenej injekčnej striekačke</w:t>
      </w:r>
    </w:p>
    <w:p w14:paraId="7FF04963" w14:textId="77777777" w:rsidR="00D437D4" w:rsidRPr="00272B97" w:rsidRDefault="00D437D4" w:rsidP="008F04EF">
      <w:pPr>
        <w:pStyle w:val="spc-p1"/>
        <w:rPr>
          <w:noProof/>
          <w:lang w:val="sk-SK"/>
        </w:rPr>
      </w:pPr>
      <w:r w:rsidRPr="00272B97">
        <w:rPr>
          <w:noProof/>
          <w:lang w:val="sk-SK"/>
        </w:rPr>
        <w:t xml:space="preserve">Každá injekčná striekačka obsahuje 0,5 ml </w:t>
      </w:r>
      <w:r w:rsidR="00D0378F" w:rsidRPr="00272B97">
        <w:rPr>
          <w:noProof/>
          <w:lang w:val="sk-SK"/>
        </w:rPr>
        <w:t xml:space="preserve">injekčného </w:t>
      </w:r>
      <w:r w:rsidRPr="00272B97">
        <w:rPr>
          <w:noProof/>
          <w:lang w:val="sk-SK"/>
        </w:rPr>
        <w:t>roztoku.</w:t>
      </w:r>
    </w:p>
    <w:p w14:paraId="403C6189" w14:textId="77777777" w:rsidR="00D437D4" w:rsidRPr="00272B97" w:rsidRDefault="008D24D0" w:rsidP="008F04EF">
      <w:pPr>
        <w:pStyle w:val="spc-p1"/>
        <w:rPr>
          <w:noProof/>
          <w:lang w:val="sk-SK"/>
        </w:rPr>
      </w:pPr>
      <w:r w:rsidRPr="00272B97">
        <w:rPr>
          <w:noProof/>
          <w:lang w:val="sk-SK"/>
        </w:rPr>
        <w:t>V</w:t>
      </w:r>
      <w:r w:rsidRPr="00272B97">
        <w:rPr>
          <w:lang w:val="sk-SK"/>
        </w:rPr>
        <w:t>eľkosť balenia 1</w:t>
      </w:r>
      <w:r w:rsidR="009C683F" w:rsidRPr="00272B97">
        <w:rPr>
          <w:lang w:val="sk-SK"/>
        </w:rPr>
        <w:t>, 4 </w:t>
      </w:r>
      <w:r w:rsidRPr="00272B97">
        <w:rPr>
          <w:lang w:val="sk-SK"/>
        </w:rPr>
        <w:t xml:space="preserve">alebo </w:t>
      </w:r>
      <w:r w:rsidR="009C683F" w:rsidRPr="00272B97">
        <w:rPr>
          <w:lang w:val="sk-SK"/>
        </w:rPr>
        <w:t>6</w:t>
      </w:r>
      <w:r w:rsidRPr="00272B97">
        <w:rPr>
          <w:lang w:val="sk-SK"/>
        </w:rPr>
        <w:t> injekčných striekačiek</w:t>
      </w:r>
      <w:r w:rsidR="00D437D4" w:rsidRPr="00272B97">
        <w:rPr>
          <w:noProof/>
          <w:lang w:val="sk-SK"/>
        </w:rPr>
        <w:t>.</w:t>
      </w:r>
    </w:p>
    <w:p w14:paraId="6776A74C" w14:textId="77777777" w:rsidR="002371D0" w:rsidRPr="00272B97" w:rsidRDefault="002371D0" w:rsidP="008F04EF">
      <w:pPr>
        <w:pStyle w:val="spc-p2"/>
        <w:spacing w:before="0"/>
        <w:rPr>
          <w:noProof/>
          <w:u w:val="single"/>
          <w:lang w:val="sk-SK"/>
        </w:rPr>
      </w:pPr>
    </w:p>
    <w:p w14:paraId="4DFD0957"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30 000 IU/0,75 ml injekčný roztok v naplnenej injekčnej striekačke</w:t>
      </w:r>
    </w:p>
    <w:p w14:paraId="7F5C3CAC" w14:textId="77777777" w:rsidR="00D437D4" w:rsidRPr="00272B97" w:rsidRDefault="00D437D4" w:rsidP="008F04EF">
      <w:pPr>
        <w:pStyle w:val="spc-p1"/>
        <w:rPr>
          <w:noProof/>
          <w:lang w:val="sk-SK"/>
        </w:rPr>
      </w:pPr>
      <w:r w:rsidRPr="00272B97">
        <w:rPr>
          <w:noProof/>
          <w:lang w:val="sk-SK"/>
        </w:rPr>
        <w:t xml:space="preserve">Každá injekčná striekačka obsahuje 0,75 ml </w:t>
      </w:r>
      <w:r w:rsidR="00D0378F" w:rsidRPr="00272B97">
        <w:rPr>
          <w:noProof/>
          <w:lang w:val="sk-SK"/>
        </w:rPr>
        <w:t xml:space="preserve">injekčného </w:t>
      </w:r>
      <w:r w:rsidRPr="00272B97">
        <w:rPr>
          <w:noProof/>
          <w:lang w:val="sk-SK"/>
        </w:rPr>
        <w:t>roztoku.</w:t>
      </w:r>
    </w:p>
    <w:p w14:paraId="10908C2C" w14:textId="77777777" w:rsidR="00D437D4" w:rsidRPr="00272B97" w:rsidRDefault="003F7826" w:rsidP="008F04EF">
      <w:pPr>
        <w:pStyle w:val="spc-p1"/>
        <w:rPr>
          <w:noProof/>
          <w:lang w:val="sk-SK"/>
        </w:rPr>
      </w:pPr>
      <w:r w:rsidRPr="00272B97">
        <w:rPr>
          <w:noProof/>
          <w:lang w:val="sk-SK"/>
        </w:rPr>
        <w:t>V</w:t>
      </w:r>
      <w:r w:rsidRPr="00272B97">
        <w:rPr>
          <w:lang w:val="sk-SK"/>
        </w:rPr>
        <w:t>eľkosť balenia 1</w:t>
      </w:r>
      <w:r w:rsidR="009C683F" w:rsidRPr="00272B97">
        <w:rPr>
          <w:lang w:val="sk-SK"/>
        </w:rPr>
        <w:t>, 4 </w:t>
      </w:r>
      <w:r w:rsidRPr="00272B97">
        <w:rPr>
          <w:lang w:val="sk-SK"/>
        </w:rPr>
        <w:t xml:space="preserve">alebo </w:t>
      </w:r>
      <w:r w:rsidR="009C683F" w:rsidRPr="00272B97">
        <w:rPr>
          <w:lang w:val="sk-SK"/>
        </w:rPr>
        <w:t>6</w:t>
      </w:r>
      <w:r w:rsidRPr="00272B97">
        <w:rPr>
          <w:lang w:val="sk-SK"/>
        </w:rPr>
        <w:t> injekčných striekačiek</w:t>
      </w:r>
      <w:r w:rsidR="00D437D4" w:rsidRPr="00272B97">
        <w:rPr>
          <w:noProof/>
          <w:lang w:val="sk-SK"/>
        </w:rPr>
        <w:t>.</w:t>
      </w:r>
    </w:p>
    <w:p w14:paraId="145E26DD" w14:textId="77777777" w:rsidR="002371D0" w:rsidRPr="00272B97" w:rsidRDefault="002371D0" w:rsidP="008F04EF">
      <w:pPr>
        <w:pStyle w:val="spc-p2"/>
        <w:spacing w:before="0"/>
        <w:rPr>
          <w:noProof/>
          <w:u w:val="single"/>
          <w:lang w:val="sk-SK"/>
        </w:rPr>
      </w:pPr>
    </w:p>
    <w:p w14:paraId="7B05AC92" w14:textId="77777777" w:rsidR="00D437D4" w:rsidRPr="00272B97" w:rsidRDefault="002C438C" w:rsidP="008F04EF">
      <w:pPr>
        <w:pStyle w:val="spc-p2"/>
        <w:spacing w:before="0"/>
        <w:rPr>
          <w:noProof/>
          <w:u w:val="single"/>
          <w:lang w:val="sk-SK"/>
        </w:rPr>
      </w:pPr>
      <w:r w:rsidRPr="00272B97">
        <w:rPr>
          <w:noProof/>
          <w:u w:val="single"/>
          <w:lang w:val="sk-SK"/>
        </w:rPr>
        <w:t>Epoetin alfa HEXAL</w:t>
      </w:r>
      <w:r w:rsidR="00D437D4" w:rsidRPr="00272B97">
        <w:rPr>
          <w:noProof/>
          <w:u w:val="single"/>
          <w:lang w:val="sk-SK"/>
        </w:rPr>
        <w:t xml:space="preserve"> 40 000 IU/1 ml injekčný roztok v naplnenej injekčnej striekačke </w:t>
      </w:r>
    </w:p>
    <w:p w14:paraId="23BA5766" w14:textId="77777777" w:rsidR="00D437D4" w:rsidRPr="00272B97" w:rsidRDefault="00D437D4" w:rsidP="008F04EF">
      <w:pPr>
        <w:pStyle w:val="spc-p1"/>
        <w:rPr>
          <w:noProof/>
          <w:lang w:val="sk-SK"/>
        </w:rPr>
      </w:pPr>
      <w:r w:rsidRPr="00272B97">
        <w:rPr>
          <w:noProof/>
          <w:lang w:val="sk-SK"/>
        </w:rPr>
        <w:lastRenderedPageBreak/>
        <w:t xml:space="preserve">Každá injekčná striekačka obsahuje 1 ml </w:t>
      </w:r>
      <w:r w:rsidR="00D0378F" w:rsidRPr="00272B97">
        <w:rPr>
          <w:noProof/>
          <w:lang w:val="sk-SK"/>
        </w:rPr>
        <w:t xml:space="preserve">injekčného </w:t>
      </w:r>
      <w:r w:rsidRPr="00272B97">
        <w:rPr>
          <w:noProof/>
          <w:lang w:val="sk-SK"/>
        </w:rPr>
        <w:t>roztoku.</w:t>
      </w:r>
    </w:p>
    <w:p w14:paraId="3EB7AF5C" w14:textId="77777777" w:rsidR="00D437D4" w:rsidRPr="00272B97" w:rsidRDefault="00A666A5" w:rsidP="008F04EF">
      <w:pPr>
        <w:pStyle w:val="spc-p1"/>
        <w:rPr>
          <w:noProof/>
          <w:lang w:val="sk-SK"/>
        </w:rPr>
      </w:pPr>
      <w:r w:rsidRPr="00272B97">
        <w:rPr>
          <w:noProof/>
          <w:lang w:val="sk-SK"/>
        </w:rPr>
        <w:t>V</w:t>
      </w:r>
      <w:r w:rsidRPr="00272B97">
        <w:rPr>
          <w:lang w:val="sk-SK"/>
        </w:rPr>
        <w:t>eľkosť balenia 1</w:t>
      </w:r>
      <w:r w:rsidR="009C683F" w:rsidRPr="00272B97">
        <w:rPr>
          <w:lang w:val="sk-SK"/>
        </w:rPr>
        <w:t>, 4 </w:t>
      </w:r>
      <w:r w:rsidRPr="00272B97">
        <w:rPr>
          <w:lang w:val="sk-SK"/>
        </w:rPr>
        <w:t xml:space="preserve">alebo </w:t>
      </w:r>
      <w:r w:rsidR="009C683F" w:rsidRPr="00272B97">
        <w:rPr>
          <w:lang w:val="sk-SK"/>
        </w:rPr>
        <w:t>6</w:t>
      </w:r>
      <w:r w:rsidRPr="00272B97">
        <w:rPr>
          <w:lang w:val="sk-SK"/>
        </w:rPr>
        <w:t> injekčných striekačiek</w:t>
      </w:r>
      <w:r w:rsidR="00D437D4" w:rsidRPr="00272B97">
        <w:rPr>
          <w:noProof/>
          <w:lang w:val="sk-SK"/>
        </w:rPr>
        <w:t>.</w:t>
      </w:r>
    </w:p>
    <w:p w14:paraId="27CF24F4" w14:textId="77777777" w:rsidR="00D437D4" w:rsidRPr="00272B97" w:rsidRDefault="00D437D4" w:rsidP="008F04EF">
      <w:pPr>
        <w:pStyle w:val="spc-p1"/>
        <w:rPr>
          <w:noProof/>
          <w:lang w:val="sk-SK"/>
        </w:rPr>
      </w:pPr>
    </w:p>
    <w:p w14:paraId="50C977E3" w14:textId="77777777" w:rsidR="00D437D4" w:rsidRPr="00272B97" w:rsidRDefault="00D437D4" w:rsidP="008F04EF">
      <w:pPr>
        <w:pStyle w:val="spc-p1"/>
        <w:rPr>
          <w:noProof/>
          <w:lang w:val="sk-SK"/>
        </w:rPr>
      </w:pPr>
      <w:r w:rsidRPr="00272B97">
        <w:rPr>
          <w:noProof/>
          <w:lang w:val="sk-SK"/>
        </w:rPr>
        <w:t>Na trh nemusia byť uvedené všetky veľkosti balenia.</w:t>
      </w:r>
    </w:p>
    <w:p w14:paraId="5C0911BC" w14:textId="77777777" w:rsidR="002371D0" w:rsidRPr="00272B97" w:rsidRDefault="002371D0" w:rsidP="008F04EF">
      <w:pPr>
        <w:pStyle w:val="spc-h2"/>
        <w:keepNext w:val="0"/>
        <w:keepLines w:val="0"/>
        <w:spacing w:before="0" w:after="0"/>
        <w:rPr>
          <w:noProof/>
          <w:lang w:val="sk-SK"/>
        </w:rPr>
      </w:pPr>
    </w:p>
    <w:p w14:paraId="62FA4411" w14:textId="77777777" w:rsidR="00D437D4" w:rsidRPr="00272B97" w:rsidRDefault="00D437D4" w:rsidP="008F04EF">
      <w:pPr>
        <w:pStyle w:val="spc-h2"/>
        <w:tabs>
          <w:tab w:val="left" w:pos="567"/>
        </w:tabs>
        <w:spacing w:before="0" w:after="0"/>
        <w:rPr>
          <w:noProof/>
          <w:lang w:val="sk-SK"/>
        </w:rPr>
      </w:pPr>
      <w:r w:rsidRPr="00272B97">
        <w:rPr>
          <w:noProof/>
          <w:lang w:val="sk-SK"/>
        </w:rPr>
        <w:t>6.6</w:t>
      </w:r>
      <w:r w:rsidRPr="00272B97">
        <w:rPr>
          <w:noProof/>
          <w:lang w:val="sk-SK"/>
        </w:rPr>
        <w:tab/>
        <w:t>Špeciálne opatrenia na likvidáciu a iné zaobchádzanie s liekom</w:t>
      </w:r>
    </w:p>
    <w:p w14:paraId="36123A29" w14:textId="77777777" w:rsidR="002371D0" w:rsidRPr="00272B97" w:rsidRDefault="002371D0" w:rsidP="008F04EF">
      <w:pPr>
        <w:pStyle w:val="spc-p1"/>
        <w:keepNext/>
        <w:keepLines/>
        <w:rPr>
          <w:noProof/>
          <w:lang w:val="sk-SK"/>
        </w:rPr>
      </w:pPr>
    </w:p>
    <w:p w14:paraId="744E05A4" w14:textId="77777777" w:rsidR="00D437D4" w:rsidRPr="00272B97" w:rsidRDefault="002C438C" w:rsidP="008F04EF">
      <w:pPr>
        <w:pStyle w:val="spc-p1"/>
        <w:rPr>
          <w:noProof/>
          <w:lang w:val="sk-SK"/>
        </w:rPr>
      </w:pPr>
      <w:r w:rsidRPr="00272B97">
        <w:rPr>
          <w:noProof/>
          <w:lang w:val="sk-SK"/>
        </w:rPr>
        <w:t>Epoetin alfa HEXAL</w:t>
      </w:r>
      <w:r w:rsidR="00D437D4" w:rsidRPr="00272B97">
        <w:rPr>
          <w:noProof/>
          <w:lang w:val="sk-SK"/>
        </w:rPr>
        <w:t xml:space="preserve"> sa nemá používať a má sa zlikvidovať</w:t>
      </w:r>
    </w:p>
    <w:p w14:paraId="703B611B" w14:textId="77777777" w:rsidR="00D437D4" w:rsidRPr="00272B97" w:rsidRDefault="00D437D4" w:rsidP="008F04EF">
      <w:pPr>
        <w:pStyle w:val="spc-p2"/>
        <w:numPr>
          <w:ilvl w:val="0"/>
          <w:numId w:val="36"/>
        </w:numPr>
        <w:tabs>
          <w:tab w:val="clear" w:pos="873"/>
          <w:tab w:val="num" w:pos="567"/>
        </w:tabs>
        <w:spacing w:before="0"/>
        <w:ind w:left="567" w:hanging="567"/>
        <w:rPr>
          <w:noProof/>
          <w:lang w:val="sk-SK"/>
        </w:rPr>
      </w:pPr>
      <w:r w:rsidRPr="00272B97">
        <w:rPr>
          <w:noProof/>
          <w:lang w:val="sk-SK"/>
        </w:rPr>
        <w:t>ak je tekutina sfarbená alebo vidno v nej plávať častice,</w:t>
      </w:r>
    </w:p>
    <w:p w14:paraId="310944D1" w14:textId="77777777" w:rsidR="00D437D4" w:rsidRPr="00272B97" w:rsidRDefault="00D437D4" w:rsidP="008F04EF">
      <w:pPr>
        <w:pStyle w:val="spc-p2"/>
        <w:numPr>
          <w:ilvl w:val="0"/>
          <w:numId w:val="36"/>
        </w:numPr>
        <w:tabs>
          <w:tab w:val="clear" w:pos="873"/>
          <w:tab w:val="num" w:pos="567"/>
        </w:tabs>
        <w:spacing w:before="0"/>
        <w:ind w:left="567" w:hanging="567"/>
        <w:rPr>
          <w:noProof/>
          <w:lang w:val="sk-SK"/>
        </w:rPr>
      </w:pPr>
      <w:r w:rsidRPr="00272B97">
        <w:rPr>
          <w:noProof/>
          <w:lang w:val="sk-SK"/>
        </w:rPr>
        <w:t>ak je tesnenie porušené,</w:t>
      </w:r>
    </w:p>
    <w:p w14:paraId="4BA1D114" w14:textId="77777777" w:rsidR="00D437D4" w:rsidRPr="00272B97" w:rsidRDefault="00D437D4" w:rsidP="008F04EF">
      <w:pPr>
        <w:pStyle w:val="spc-p2"/>
        <w:numPr>
          <w:ilvl w:val="0"/>
          <w:numId w:val="36"/>
        </w:numPr>
        <w:tabs>
          <w:tab w:val="clear" w:pos="873"/>
          <w:tab w:val="num" w:pos="567"/>
        </w:tabs>
        <w:spacing w:before="0"/>
        <w:ind w:left="567" w:hanging="567"/>
        <w:rPr>
          <w:noProof/>
          <w:lang w:val="sk-SK"/>
        </w:rPr>
      </w:pPr>
      <w:r w:rsidRPr="00272B97">
        <w:rPr>
          <w:noProof/>
          <w:lang w:val="sk-SK"/>
        </w:rPr>
        <w:t>ak viete, alebo si myslíte, že roztok bol nechtiac zmrazený, alebo</w:t>
      </w:r>
    </w:p>
    <w:p w14:paraId="19DECD3A" w14:textId="77777777" w:rsidR="00D437D4" w:rsidRPr="00272B97" w:rsidRDefault="00D437D4" w:rsidP="008F04EF">
      <w:pPr>
        <w:pStyle w:val="spc-p2"/>
        <w:numPr>
          <w:ilvl w:val="0"/>
          <w:numId w:val="36"/>
        </w:numPr>
        <w:tabs>
          <w:tab w:val="clear" w:pos="873"/>
          <w:tab w:val="num" w:pos="567"/>
        </w:tabs>
        <w:spacing w:before="0"/>
        <w:ind w:left="567" w:hanging="567"/>
        <w:rPr>
          <w:noProof/>
          <w:lang w:val="sk-SK"/>
        </w:rPr>
      </w:pPr>
      <w:r w:rsidRPr="00272B97">
        <w:rPr>
          <w:noProof/>
          <w:lang w:val="sk-SK"/>
        </w:rPr>
        <w:t>ak došlo k poruche chladničky.</w:t>
      </w:r>
    </w:p>
    <w:p w14:paraId="1373DF33" w14:textId="77777777" w:rsidR="002371D0" w:rsidRPr="00272B97" w:rsidRDefault="002371D0" w:rsidP="008F04EF">
      <w:pPr>
        <w:pStyle w:val="spc-p2"/>
        <w:spacing w:before="0"/>
        <w:rPr>
          <w:noProof/>
          <w:lang w:val="sk-SK"/>
        </w:rPr>
      </w:pPr>
    </w:p>
    <w:p w14:paraId="5F4652AF" w14:textId="77777777" w:rsidR="00D437D4" w:rsidRPr="00272B97" w:rsidRDefault="00D437D4" w:rsidP="008F04EF">
      <w:pPr>
        <w:pStyle w:val="spc-p2"/>
        <w:spacing w:before="0"/>
        <w:rPr>
          <w:noProof/>
          <w:lang w:val="sk-SK"/>
        </w:rPr>
      </w:pPr>
      <w:r w:rsidRPr="00272B97">
        <w:rPr>
          <w:noProof/>
          <w:lang w:val="sk-SK"/>
        </w:rPr>
        <w:t xml:space="preserve">Naplnené injekčné striekačky sú pripravené </w:t>
      </w:r>
      <w:r w:rsidR="009C1DB1" w:rsidRPr="00272B97">
        <w:rPr>
          <w:noProof/>
          <w:lang w:val="sk-SK"/>
        </w:rPr>
        <w:t>na</w:t>
      </w:r>
      <w:r w:rsidRPr="00272B97">
        <w:rPr>
          <w:noProof/>
          <w:lang w:val="sk-SK"/>
        </w:rPr>
        <w:t> použiti</w:t>
      </w:r>
      <w:r w:rsidR="009C1DB1" w:rsidRPr="00272B97">
        <w:rPr>
          <w:noProof/>
          <w:lang w:val="sk-SK"/>
        </w:rPr>
        <w:t>e</w:t>
      </w:r>
      <w:r w:rsidRPr="00272B97">
        <w:rPr>
          <w:noProof/>
          <w:lang w:val="sk-SK"/>
        </w:rPr>
        <w:t xml:space="preserve"> (pozri časť 4.2). Naplnenú injekčnú striekačku nepretrepávajte. Injekčné striekačky sú opatrené vytlačenou odmerkou, aby bolo možné čiastočné použitie, ak treba. Každá odmerka zodpovedá objemu 0,1 ml. Tento liek je určený iba na jedno použitie. Z každej injekčnej striekačky odoberte iba jednu dávku </w:t>
      </w:r>
      <w:r w:rsidR="002C438C" w:rsidRPr="00272B97">
        <w:rPr>
          <w:noProof/>
          <w:lang w:val="sk-SK"/>
        </w:rPr>
        <w:t>Epoetin alfa HEXAL</w:t>
      </w:r>
      <w:r w:rsidRPr="00272B97">
        <w:rPr>
          <w:noProof/>
          <w:lang w:val="sk-SK"/>
        </w:rPr>
        <w:t>u a nepotrebný roztok pred injekciou zlikvidujte.</w:t>
      </w:r>
    </w:p>
    <w:p w14:paraId="27DEF564" w14:textId="77777777" w:rsidR="002371D0" w:rsidRPr="00272B97" w:rsidRDefault="002371D0" w:rsidP="008F04EF">
      <w:pPr>
        <w:pStyle w:val="spc-hsub2"/>
        <w:spacing w:before="0" w:after="0"/>
        <w:rPr>
          <w:noProof/>
          <w:lang w:val="sk-SK"/>
        </w:rPr>
      </w:pPr>
    </w:p>
    <w:p w14:paraId="2F78D3CC" w14:textId="77777777" w:rsidR="00D437D4" w:rsidRPr="00272B97" w:rsidRDefault="00D437D4" w:rsidP="008F04EF">
      <w:pPr>
        <w:pStyle w:val="spc-hsub2"/>
        <w:spacing w:before="0" w:after="0"/>
        <w:rPr>
          <w:noProof/>
          <w:lang w:val="sk-SK"/>
        </w:rPr>
      </w:pPr>
      <w:r w:rsidRPr="00272B97">
        <w:rPr>
          <w:noProof/>
          <w:lang w:val="sk-SK"/>
        </w:rPr>
        <w:t>Použitie naplnenej injekčnej striekačky s ochranným krytom ihly</w:t>
      </w:r>
    </w:p>
    <w:p w14:paraId="4962041D" w14:textId="77777777" w:rsidR="002371D0" w:rsidRPr="00272B97" w:rsidRDefault="002371D0" w:rsidP="008F04EF">
      <w:pPr>
        <w:pStyle w:val="spc-p1"/>
        <w:rPr>
          <w:noProof/>
          <w:lang w:val="sk-SK"/>
        </w:rPr>
      </w:pPr>
    </w:p>
    <w:p w14:paraId="50449F8E" w14:textId="77777777" w:rsidR="00D437D4" w:rsidRPr="00272B97" w:rsidRDefault="00D437D4" w:rsidP="008F04EF">
      <w:pPr>
        <w:pStyle w:val="spc-p1"/>
        <w:rPr>
          <w:noProof/>
          <w:lang w:val="sk-SK"/>
        </w:rPr>
      </w:pPr>
      <w:r w:rsidRPr="00272B97">
        <w:rPr>
          <w:noProof/>
          <w:lang w:val="sk-SK"/>
        </w:rPr>
        <w:t xml:space="preserve">Ochranný kryt chráni ihlu po injekcii, aby sa zabránilo poraneniu ihlou. Normálna funkcia injekčnej </w:t>
      </w:r>
      <w:r w:rsidR="001B40E9" w:rsidRPr="00272B97">
        <w:rPr>
          <w:noProof/>
          <w:lang w:val="sk-SK"/>
        </w:rPr>
        <w:t>striekačky</w:t>
      </w:r>
      <w:r w:rsidRPr="00272B97">
        <w:rPr>
          <w:noProof/>
          <w:lang w:val="sk-SK"/>
        </w:rPr>
        <w:t xml:space="preserve"> tým nie je ovplyvnená. Pomaly a rovnomerne stláčajte piest, až kým sa nepodá celá dávka a piest sa už nebude dať zatlačiť ďalej. Ďalej tlačte na piest a zároveň vytiahnite ihlu injekčnej striekačky z pacienta. Ochranný kryt ihly chráni ihlu pri uvoľňovaní piesta.</w:t>
      </w:r>
    </w:p>
    <w:p w14:paraId="73A9EE50" w14:textId="77777777" w:rsidR="002371D0" w:rsidRPr="00272B97" w:rsidRDefault="002371D0" w:rsidP="008F04EF">
      <w:pPr>
        <w:pStyle w:val="spc-hsub2"/>
        <w:spacing w:before="0" w:after="0"/>
        <w:rPr>
          <w:noProof/>
          <w:lang w:val="sk-SK"/>
        </w:rPr>
      </w:pPr>
    </w:p>
    <w:p w14:paraId="59286A33" w14:textId="77777777" w:rsidR="00D437D4" w:rsidRPr="00272B97" w:rsidRDefault="00D437D4" w:rsidP="008F04EF">
      <w:pPr>
        <w:pStyle w:val="spc-hsub2"/>
        <w:spacing w:before="0" w:after="0"/>
        <w:rPr>
          <w:noProof/>
          <w:lang w:val="sk-SK"/>
        </w:rPr>
      </w:pPr>
      <w:r w:rsidRPr="00272B97">
        <w:rPr>
          <w:noProof/>
          <w:lang w:val="sk-SK"/>
        </w:rPr>
        <w:t>Použitie naplnenej injekčnej striekačky bez ochranného krytu ihly</w:t>
      </w:r>
    </w:p>
    <w:p w14:paraId="7E7EF92B" w14:textId="77777777" w:rsidR="002371D0" w:rsidRPr="00272B97" w:rsidRDefault="002371D0" w:rsidP="008F04EF">
      <w:pPr>
        <w:pStyle w:val="spc-p1"/>
        <w:rPr>
          <w:noProof/>
          <w:lang w:val="sk-SK"/>
        </w:rPr>
      </w:pPr>
    </w:p>
    <w:p w14:paraId="6829F43C" w14:textId="77777777" w:rsidR="00D437D4" w:rsidRPr="00272B97" w:rsidRDefault="00D437D4" w:rsidP="008F04EF">
      <w:pPr>
        <w:pStyle w:val="spc-p1"/>
        <w:rPr>
          <w:noProof/>
          <w:lang w:val="sk-SK"/>
        </w:rPr>
      </w:pPr>
      <w:r w:rsidRPr="00272B97">
        <w:rPr>
          <w:noProof/>
          <w:lang w:val="sk-SK"/>
        </w:rPr>
        <w:t>Podajte dávku štandardným spôsobom.</w:t>
      </w:r>
    </w:p>
    <w:p w14:paraId="2C8B8754" w14:textId="77777777" w:rsidR="002371D0" w:rsidRPr="00272B97" w:rsidRDefault="002371D0" w:rsidP="008F04EF">
      <w:pPr>
        <w:pStyle w:val="spc-p2"/>
        <w:spacing w:before="0"/>
        <w:rPr>
          <w:noProof/>
          <w:lang w:val="sk-SK"/>
        </w:rPr>
      </w:pPr>
    </w:p>
    <w:p w14:paraId="7FD359B5" w14:textId="77777777" w:rsidR="00D437D4" w:rsidRPr="00272B97" w:rsidRDefault="0039278E" w:rsidP="008F04EF">
      <w:pPr>
        <w:pStyle w:val="spc-p2"/>
        <w:spacing w:before="0"/>
        <w:rPr>
          <w:noProof/>
          <w:lang w:val="sk-SK"/>
        </w:rPr>
      </w:pPr>
      <w:r w:rsidRPr="00272B97">
        <w:rPr>
          <w:lang w:val="sk-SK"/>
        </w:rPr>
        <w:t>Všetok nepoužitý liek alebo odpad vzniknutý z lieku sa má zlikvidovať v súlade s národnými požiadavkami.</w:t>
      </w:r>
    </w:p>
    <w:p w14:paraId="6A257DCC" w14:textId="77777777" w:rsidR="002371D0" w:rsidRPr="00272B97" w:rsidRDefault="002371D0" w:rsidP="008F04EF">
      <w:pPr>
        <w:pStyle w:val="spc-h1"/>
        <w:keepNext w:val="0"/>
        <w:keepLines w:val="0"/>
        <w:spacing w:before="0" w:after="0"/>
        <w:ind w:left="0" w:firstLine="0"/>
        <w:rPr>
          <w:noProof/>
          <w:lang w:val="sk-SK"/>
        </w:rPr>
      </w:pPr>
    </w:p>
    <w:p w14:paraId="3B57DD7E" w14:textId="77777777" w:rsidR="002371D0" w:rsidRPr="00272B97" w:rsidRDefault="002371D0" w:rsidP="008F04EF">
      <w:pPr>
        <w:pStyle w:val="spc-h1"/>
        <w:keepNext w:val="0"/>
        <w:keepLines w:val="0"/>
        <w:spacing w:before="0" w:after="0"/>
        <w:ind w:left="0" w:firstLine="0"/>
        <w:rPr>
          <w:noProof/>
          <w:lang w:val="sk-SK"/>
        </w:rPr>
      </w:pPr>
    </w:p>
    <w:p w14:paraId="34D8F135" w14:textId="77777777" w:rsidR="00D437D4" w:rsidRPr="00272B97" w:rsidRDefault="00D437D4" w:rsidP="008F04EF">
      <w:pPr>
        <w:pStyle w:val="spc-h1"/>
        <w:tabs>
          <w:tab w:val="left" w:pos="567"/>
        </w:tabs>
        <w:spacing w:before="0" w:after="0"/>
        <w:rPr>
          <w:noProof/>
          <w:lang w:val="sk-SK"/>
        </w:rPr>
      </w:pPr>
      <w:r w:rsidRPr="00272B97">
        <w:rPr>
          <w:noProof/>
          <w:lang w:val="sk-SK"/>
        </w:rPr>
        <w:t>7.</w:t>
      </w:r>
      <w:r w:rsidRPr="00272B97">
        <w:rPr>
          <w:noProof/>
          <w:lang w:val="sk-SK"/>
        </w:rPr>
        <w:tab/>
        <w:t>DRŽITEĽ ROZHODNUTIA O REGISTRÁCII</w:t>
      </w:r>
    </w:p>
    <w:p w14:paraId="01AA4E35" w14:textId="77777777" w:rsidR="002371D0" w:rsidRPr="00272B97" w:rsidRDefault="002371D0" w:rsidP="008F04EF">
      <w:pPr>
        <w:pStyle w:val="spc-p1"/>
        <w:keepNext/>
        <w:keepLines/>
        <w:rPr>
          <w:noProof/>
          <w:lang w:val="sk-SK"/>
        </w:rPr>
      </w:pPr>
    </w:p>
    <w:p w14:paraId="7D86F375" w14:textId="77777777" w:rsidR="00EF0A59" w:rsidRPr="00272B97" w:rsidRDefault="00EF0A59" w:rsidP="008F04EF">
      <w:pPr>
        <w:pStyle w:val="spc-p1"/>
        <w:rPr>
          <w:noProof/>
          <w:lang w:val="sk-SK"/>
        </w:rPr>
      </w:pPr>
      <w:r w:rsidRPr="00272B97">
        <w:rPr>
          <w:noProof/>
          <w:lang w:val="sk-SK"/>
        </w:rPr>
        <w:t>Hexal AG</w:t>
      </w:r>
    </w:p>
    <w:p w14:paraId="3D36D627" w14:textId="77777777" w:rsidR="00EF0A59" w:rsidRPr="00272B97" w:rsidRDefault="00EF0A59" w:rsidP="008F04EF">
      <w:pPr>
        <w:pStyle w:val="spc-p1"/>
        <w:rPr>
          <w:noProof/>
          <w:lang w:val="sk-SK"/>
        </w:rPr>
      </w:pPr>
      <w:r w:rsidRPr="00272B97">
        <w:rPr>
          <w:noProof/>
          <w:lang w:val="sk-SK"/>
        </w:rPr>
        <w:t xml:space="preserve">Industriestr. 25 </w:t>
      </w:r>
    </w:p>
    <w:p w14:paraId="7BC264EA" w14:textId="77777777" w:rsidR="00EF0A59" w:rsidRPr="00272B97" w:rsidRDefault="00EF0A59" w:rsidP="008F04EF">
      <w:pPr>
        <w:pStyle w:val="spc-p1"/>
        <w:rPr>
          <w:noProof/>
          <w:lang w:val="sk-SK"/>
        </w:rPr>
      </w:pPr>
      <w:r w:rsidRPr="00272B97">
        <w:rPr>
          <w:noProof/>
          <w:lang w:val="sk-SK"/>
        </w:rPr>
        <w:t xml:space="preserve">83607 Holzkirchen </w:t>
      </w:r>
    </w:p>
    <w:p w14:paraId="6BA66189" w14:textId="77777777" w:rsidR="00EF0A59" w:rsidRPr="00272B97" w:rsidRDefault="00EF0A59" w:rsidP="008F04EF">
      <w:pPr>
        <w:pStyle w:val="spc-p1"/>
        <w:rPr>
          <w:noProof/>
          <w:lang w:val="sk-SK"/>
        </w:rPr>
      </w:pPr>
      <w:r w:rsidRPr="00272B97">
        <w:rPr>
          <w:noProof/>
          <w:lang w:val="sk-SK"/>
        </w:rPr>
        <w:t>Nemecko</w:t>
      </w:r>
    </w:p>
    <w:p w14:paraId="68F8C0C6" w14:textId="77777777" w:rsidR="002371D0" w:rsidRPr="00272B97" w:rsidRDefault="002371D0" w:rsidP="008F04EF">
      <w:pPr>
        <w:pStyle w:val="spc-h1"/>
        <w:keepNext w:val="0"/>
        <w:keepLines w:val="0"/>
        <w:spacing w:before="0" w:after="0"/>
        <w:rPr>
          <w:noProof/>
          <w:lang w:val="sk-SK"/>
        </w:rPr>
      </w:pPr>
    </w:p>
    <w:p w14:paraId="2A085D73" w14:textId="77777777" w:rsidR="002371D0" w:rsidRPr="00272B97" w:rsidRDefault="002371D0" w:rsidP="008F04EF">
      <w:pPr>
        <w:pStyle w:val="spc-h1"/>
        <w:keepNext w:val="0"/>
        <w:keepLines w:val="0"/>
        <w:spacing w:before="0" w:after="0"/>
        <w:rPr>
          <w:noProof/>
          <w:lang w:val="sk-SK"/>
        </w:rPr>
      </w:pPr>
    </w:p>
    <w:p w14:paraId="1DF5BF60" w14:textId="77777777" w:rsidR="00D437D4" w:rsidRPr="00272B97" w:rsidRDefault="00D437D4" w:rsidP="008F04EF">
      <w:pPr>
        <w:pStyle w:val="spc-h1"/>
        <w:tabs>
          <w:tab w:val="left" w:pos="567"/>
        </w:tabs>
        <w:spacing w:before="0" w:after="0"/>
        <w:rPr>
          <w:noProof/>
          <w:lang w:val="sk-SK"/>
        </w:rPr>
      </w:pPr>
      <w:r w:rsidRPr="00272B97">
        <w:rPr>
          <w:noProof/>
          <w:lang w:val="sk-SK"/>
        </w:rPr>
        <w:t>8.</w:t>
      </w:r>
      <w:r w:rsidRPr="00272B97">
        <w:rPr>
          <w:noProof/>
          <w:lang w:val="sk-SK"/>
        </w:rPr>
        <w:tab/>
        <w:t xml:space="preserve">REGISTRAČNÉ </w:t>
      </w:r>
      <w:r w:rsidRPr="00272B97">
        <w:rPr>
          <w:bCs/>
          <w:noProof/>
          <w:lang w:val="sk-SK"/>
        </w:rPr>
        <w:t>Čísla</w:t>
      </w:r>
    </w:p>
    <w:p w14:paraId="77BB7AFF" w14:textId="77777777" w:rsidR="002371D0" w:rsidRPr="00272B97" w:rsidRDefault="002371D0" w:rsidP="008F04EF">
      <w:pPr>
        <w:pStyle w:val="spc-p1"/>
        <w:keepNext/>
        <w:keepLines/>
        <w:rPr>
          <w:noProof/>
          <w:lang w:val="sk-SK"/>
        </w:rPr>
      </w:pPr>
    </w:p>
    <w:p w14:paraId="6E6A8085" w14:textId="77777777" w:rsidR="00D437D4" w:rsidRPr="00272B97" w:rsidRDefault="002C438C" w:rsidP="008F04EF">
      <w:pPr>
        <w:pStyle w:val="spc-p2"/>
        <w:spacing w:before="0"/>
        <w:rPr>
          <w:noProof/>
          <w:lang w:val="sk-SK"/>
        </w:rPr>
      </w:pPr>
      <w:r w:rsidRPr="00272B97">
        <w:rPr>
          <w:noProof/>
          <w:lang w:val="sk-SK"/>
        </w:rPr>
        <w:t>Epoetin alfa HEXAL</w:t>
      </w:r>
      <w:r w:rsidR="00D437D4" w:rsidRPr="00272B97">
        <w:rPr>
          <w:noProof/>
          <w:lang w:val="sk-SK"/>
        </w:rPr>
        <w:t xml:space="preserve"> 1 000 IU/0,5 ml injekčný roztok v naplnenej injekčnej striekačke</w:t>
      </w:r>
    </w:p>
    <w:p w14:paraId="06D16023"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/001</w:t>
      </w:r>
    </w:p>
    <w:p w14:paraId="2961CEE5"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/002</w:t>
      </w:r>
    </w:p>
    <w:p w14:paraId="284AF92A"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/027</w:t>
      </w:r>
    </w:p>
    <w:p w14:paraId="5F458F28"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/028</w:t>
      </w:r>
    </w:p>
    <w:p w14:paraId="0A91D5A4" w14:textId="77777777" w:rsidR="002371D0" w:rsidRPr="00272B97" w:rsidRDefault="002371D0" w:rsidP="008F04EF">
      <w:pPr>
        <w:pStyle w:val="spc-p2"/>
        <w:spacing w:before="0"/>
        <w:rPr>
          <w:noProof/>
          <w:lang w:val="sk-SK"/>
        </w:rPr>
      </w:pPr>
    </w:p>
    <w:p w14:paraId="17BD9B78" w14:textId="77777777" w:rsidR="00D437D4" w:rsidRPr="00272B97" w:rsidRDefault="002C438C" w:rsidP="008F04EF">
      <w:pPr>
        <w:pStyle w:val="spc-p2"/>
        <w:spacing w:before="0"/>
        <w:rPr>
          <w:noProof/>
          <w:lang w:val="sk-SK"/>
        </w:rPr>
      </w:pPr>
      <w:r w:rsidRPr="00272B97">
        <w:rPr>
          <w:noProof/>
          <w:lang w:val="sk-SK"/>
        </w:rPr>
        <w:t>Epoetin alfa HEXAL</w:t>
      </w:r>
      <w:r w:rsidR="00D437D4" w:rsidRPr="00272B97">
        <w:rPr>
          <w:noProof/>
          <w:lang w:val="sk-SK"/>
        </w:rPr>
        <w:t xml:space="preserve"> 2 000 IU/1 ml injekčný roztok v naplnenej injekčnej striekačke</w:t>
      </w:r>
    </w:p>
    <w:p w14:paraId="6002087C"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/003</w:t>
      </w:r>
    </w:p>
    <w:p w14:paraId="490C583C"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/004</w:t>
      </w:r>
    </w:p>
    <w:p w14:paraId="79A1D1CE"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/029</w:t>
      </w:r>
    </w:p>
    <w:p w14:paraId="4FFACE23"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/030</w:t>
      </w:r>
    </w:p>
    <w:p w14:paraId="63C2E9C2" w14:textId="77777777" w:rsidR="002371D0" w:rsidRPr="00272B97" w:rsidRDefault="002371D0" w:rsidP="008F04EF">
      <w:pPr>
        <w:pStyle w:val="spc-p2"/>
        <w:spacing w:before="0"/>
        <w:rPr>
          <w:noProof/>
          <w:lang w:val="sk-SK"/>
        </w:rPr>
      </w:pPr>
    </w:p>
    <w:p w14:paraId="478E9789" w14:textId="77777777" w:rsidR="00D437D4" w:rsidRPr="00272B97" w:rsidRDefault="002C438C" w:rsidP="008F04EF">
      <w:pPr>
        <w:pStyle w:val="spc-p2"/>
        <w:spacing w:before="0"/>
        <w:rPr>
          <w:noProof/>
          <w:lang w:val="sk-SK"/>
        </w:rPr>
      </w:pPr>
      <w:r w:rsidRPr="00272B97">
        <w:rPr>
          <w:noProof/>
          <w:lang w:val="sk-SK"/>
        </w:rPr>
        <w:t>Epoetin alfa HEXAL</w:t>
      </w:r>
      <w:r w:rsidR="00D437D4" w:rsidRPr="00272B97">
        <w:rPr>
          <w:noProof/>
          <w:lang w:val="sk-SK"/>
        </w:rPr>
        <w:t xml:space="preserve"> 3 000 IU/0,3 ml injekčný roztok v naplnenej injekčnej striekačke</w:t>
      </w:r>
    </w:p>
    <w:p w14:paraId="4458375D" w14:textId="77777777" w:rsidR="00D437D4" w:rsidRPr="00272B97" w:rsidRDefault="00D437D4" w:rsidP="008F04EF">
      <w:pPr>
        <w:pStyle w:val="spc-p1"/>
        <w:rPr>
          <w:noProof/>
          <w:lang w:val="sk-SK"/>
        </w:rPr>
      </w:pPr>
      <w:r w:rsidRPr="00272B97">
        <w:rPr>
          <w:noProof/>
          <w:lang w:val="sk-SK"/>
        </w:rPr>
        <w:lastRenderedPageBreak/>
        <w:t>EU/1/07/</w:t>
      </w:r>
      <w:r w:rsidR="00EF0A59" w:rsidRPr="00272B97">
        <w:rPr>
          <w:noProof/>
          <w:lang w:val="sk-SK"/>
        </w:rPr>
        <w:t>411</w:t>
      </w:r>
      <w:r w:rsidRPr="00272B97">
        <w:rPr>
          <w:noProof/>
          <w:lang w:val="sk-SK"/>
        </w:rPr>
        <w:t>/005</w:t>
      </w:r>
    </w:p>
    <w:p w14:paraId="0750C766"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/006</w:t>
      </w:r>
    </w:p>
    <w:p w14:paraId="40FE5B03"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/031</w:t>
      </w:r>
    </w:p>
    <w:p w14:paraId="78F65C73"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/032</w:t>
      </w:r>
    </w:p>
    <w:p w14:paraId="1E45AA3B" w14:textId="77777777" w:rsidR="002371D0" w:rsidRPr="00272B97" w:rsidRDefault="002371D0" w:rsidP="008F04EF">
      <w:pPr>
        <w:pStyle w:val="spc-p2"/>
        <w:spacing w:before="0"/>
        <w:rPr>
          <w:noProof/>
          <w:lang w:val="sk-SK"/>
        </w:rPr>
      </w:pPr>
    </w:p>
    <w:p w14:paraId="71A0560C" w14:textId="77777777" w:rsidR="00D437D4" w:rsidRPr="00272B97" w:rsidRDefault="002C438C" w:rsidP="008F04EF">
      <w:pPr>
        <w:pStyle w:val="spc-p2"/>
        <w:spacing w:before="0"/>
        <w:rPr>
          <w:noProof/>
          <w:lang w:val="sk-SK"/>
        </w:rPr>
      </w:pPr>
      <w:r w:rsidRPr="00272B97">
        <w:rPr>
          <w:noProof/>
          <w:lang w:val="sk-SK"/>
        </w:rPr>
        <w:t>Epoetin alfa HEXAL</w:t>
      </w:r>
      <w:r w:rsidR="00D437D4" w:rsidRPr="00272B97">
        <w:rPr>
          <w:noProof/>
          <w:lang w:val="sk-SK"/>
        </w:rPr>
        <w:t xml:space="preserve"> 4 000 IU/0,4 ml injekčný roztok v naplnenej injekčnej striekačke</w:t>
      </w:r>
    </w:p>
    <w:p w14:paraId="2F12088A"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/007</w:t>
      </w:r>
    </w:p>
    <w:p w14:paraId="61DE6B79"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/008</w:t>
      </w:r>
    </w:p>
    <w:p w14:paraId="2CCDFCE4"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/033</w:t>
      </w:r>
    </w:p>
    <w:p w14:paraId="756B7AEF"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/034</w:t>
      </w:r>
    </w:p>
    <w:p w14:paraId="3758274C" w14:textId="77777777" w:rsidR="002371D0" w:rsidRPr="00272B97" w:rsidRDefault="002371D0" w:rsidP="008F04EF">
      <w:pPr>
        <w:pStyle w:val="spc-p2"/>
        <w:spacing w:before="0"/>
        <w:rPr>
          <w:noProof/>
          <w:lang w:val="sk-SK"/>
        </w:rPr>
      </w:pPr>
    </w:p>
    <w:p w14:paraId="4BE86DD8" w14:textId="77777777" w:rsidR="00D437D4" w:rsidRPr="00272B97" w:rsidRDefault="002C438C" w:rsidP="008F04EF">
      <w:pPr>
        <w:pStyle w:val="spc-p2"/>
        <w:keepNext/>
        <w:keepLines/>
        <w:spacing w:before="0"/>
        <w:rPr>
          <w:noProof/>
          <w:lang w:val="sk-SK"/>
        </w:rPr>
      </w:pPr>
      <w:r w:rsidRPr="00272B97">
        <w:rPr>
          <w:noProof/>
          <w:lang w:val="sk-SK"/>
        </w:rPr>
        <w:t>Epoetin alfa HEXAL</w:t>
      </w:r>
      <w:r w:rsidR="00D437D4" w:rsidRPr="00272B97">
        <w:rPr>
          <w:noProof/>
          <w:lang w:val="sk-SK"/>
        </w:rPr>
        <w:t xml:space="preserve"> 5 000 IU/0,5 ml injekčný roztok v naplnenej injekčnej striekačke</w:t>
      </w:r>
    </w:p>
    <w:p w14:paraId="2ECACC24"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/009</w:t>
      </w:r>
    </w:p>
    <w:p w14:paraId="35063E4C"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/010</w:t>
      </w:r>
    </w:p>
    <w:p w14:paraId="4B90AC72"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/035</w:t>
      </w:r>
    </w:p>
    <w:p w14:paraId="08346C28"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/036</w:t>
      </w:r>
    </w:p>
    <w:p w14:paraId="5E25ECBB" w14:textId="77777777" w:rsidR="002371D0" w:rsidRPr="00272B97" w:rsidRDefault="002371D0" w:rsidP="008F04EF">
      <w:pPr>
        <w:pStyle w:val="spc-p2"/>
        <w:spacing w:before="0"/>
        <w:rPr>
          <w:noProof/>
          <w:lang w:val="sk-SK"/>
        </w:rPr>
      </w:pPr>
    </w:p>
    <w:p w14:paraId="6FF7B698" w14:textId="77777777" w:rsidR="00D437D4" w:rsidRPr="00272B97" w:rsidRDefault="002C438C" w:rsidP="008F04EF">
      <w:pPr>
        <w:pStyle w:val="spc-p2"/>
        <w:spacing w:before="0"/>
        <w:rPr>
          <w:noProof/>
          <w:lang w:val="sk-SK"/>
        </w:rPr>
      </w:pPr>
      <w:r w:rsidRPr="00272B97">
        <w:rPr>
          <w:noProof/>
          <w:lang w:val="sk-SK"/>
        </w:rPr>
        <w:t>Epoetin alfa HEXAL</w:t>
      </w:r>
      <w:r w:rsidR="00D437D4" w:rsidRPr="00272B97">
        <w:rPr>
          <w:noProof/>
          <w:lang w:val="sk-SK"/>
        </w:rPr>
        <w:t xml:space="preserve"> 6 000 IU/0,6 ml injekčný roztok v naplnenej injekčnej striekačke</w:t>
      </w:r>
    </w:p>
    <w:p w14:paraId="0D24DE4E"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/011</w:t>
      </w:r>
    </w:p>
    <w:p w14:paraId="5A711E31"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/012</w:t>
      </w:r>
    </w:p>
    <w:p w14:paraId="40A01F0F"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/037</w:t>
      </w:r>
    </w:p>
    <w:p w14:paraId="59D45372"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/038</w:t>
      </w:r>
    </w:p>
    <w:p w14:paraId="419223D1" w14:textId="77777777" w:rsidR="002371D0" w:rsidRPr="00272B97" w:rsidRDefault="002371D0" w:rsidP="008F04EF">
      <w:pPr>
        <w:pStyle w:val="spc-p2"/>
        <w:spacing w:before="0"/>
        <w:rPr>
          <w:noProof/>
          <w:lang w:val="sk-SK"/>
        </w:rPr>
      </w:pPr>
    </w:p>
    <w:p w14:paraId="1E74D5E1" w14:textId="77777777" w:rsidR="00D437D4" w:rsidRPr="00272B97" w:rsidRDefault="002C438C" w:rsidP="008F04EF">
      <w:pPr>
        <w:pStyle w:val="spc-p2"/>
        <w:spacing w:before="0"/>
        <w:rPr>
          <w:noProof/>
          <w:lang w:val="sk-SK"/>
        </w:rPr>
      </w:pPr>
      <w:r w:rsidRPr="00272B97">
        <w:rPr>
          <w:noProof/>
          <w:lang w:val="sk-SK"/>
        </w:rPr>
        <w:t>Epoetin alfa HEXAL</w:t>
      </w:r>
      <w:r w:rsidR="00D437D4" w:rsidRPr="00272B97">
        <w:rPr>
          <w:noProof/>
          <w:lang w:val="sk-SK"/>
        </w:rPr>
        <w:t xml:space="preserve"> 7 000 IU/0,7 ml injekčný roztok v naplnenej injekčnej striekačke</w:t>
      </w:r>
    </w:p>
    <w:p w14:paraId="033DE120"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/017</w:t>
      </w:r>
    </w:p>
    <w:p w14:paraId="77F22791"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/018</w:t>
      </w:r>
    </w:p>
    <w:p w14:paraId="1FE4E68F"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/039</w:t>
      </w:r>
    </w:p>
    <w:p w14:paraId="2B6DB053"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/040</w:t>
      </w:r>
    </w:p>
    <w:p w14:paraId="2A1238B8" w14:textId="77777777" w:rsidR="002371D0" w:rsidRPr="00272B97" w:rsidRDefault="002371D0" w:rsidP="008F04EF">
      <w:pPr>
        <w:pStyle w:val="spc-p2"/>
        <w:spacing w:before="0"/>
        <w:rPr>
          <w:noProof/>
          <w:lang w:val="sk-SK"/>
        </w:rPr>
      </w:pPr>
    </w:p>
    <w:p w14:paraId="1816B926" w14:textId="77777777" w:rsidR="00D437D4" w:rsidRPr="00272B97" w:rsidRDefault="002C438C" w:rsidP="008F04EF">
      <w:pPr>
        <w:pStyle w:val="spc-p2"/>
        <w:spacing w:before="0"/>
        <w:rPr>
          <w:noProof/>
          <w:lang w:val="sk-SK"/>
        </w:rPr>
      </w:pPr>
      <w:r w:rsidRPr="00272B97">
        <w:rPr>
          <w:noProof/>
          <w:lang w:val="sk-SK"/>
        </w:rPr>
        <w:t>Epoetin alfa HEXAL</w:t>
      </w:r>
      <w:r w:rsidR="00D437D4" w:rsidRPr="00272B97">
        <w:rPr>
          <w:noProof/>
          <w:lang w:val="sk-SK"/>
        </w:rPr>
        <w:t xml:space="preserve"> 8 000 IU/0,8 ml injekčný roztok v naplnenej injekčnej striekačke</w:t>
      </w:r>
    </w:p>
    <w:p w14:paraId="3AC9932A"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/013</w:t>
      </w:r>
    </w:p>
    <w:p w14:paraId="621F7A1D"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/014</w:t>
      </w:r>
    </w:p>
    <w:p w14:paraId="6C9C8BCA"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/041</w:t>
      </w:r>
    </w:p>
    <w:p w14:paraId="4CABBBBE"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/042</w:t>
      </w:r>
    </w:p>
    <w:p w14:paraId="734E4F7F" w14:textId="77777777" w:rsidR="002371D0" w:rsidRPr="00272B97" w:rsidRDefault="002371D0" w:rsidP="008F04EF">
      <w:pPr>
        <w:pStyle w:val="spc-p2"/>
        <w:spacing w:before="0"/>
        <w:rPr>
          <w:noProof/>
          <w:lang w:val="sk-SK"/>
        </w:rPr>
      </w:pPr>
    </w:p>
    <w:p w14:paraId="1E4CB56C" w14:textId="77777777" w:rsidR="00D437D4" w:rsidRPr="00272B97" w:rsidRDefault="002C438C" w:rsidP="008F04EF">
      <w:pPr>
        <w:pStyle w:val="spc-p2"/>
        <w:spacing w:before="0"/>
        <w:rPr>
          <w:noProof/>
          <w:lang w:val="sk-SK"/>
        </w:rPr>
      </w:pPr>
      <w:r w:rsidRPr="00272B97">
        <w:rPr>
          <w:noProof/>
          <w:lang w:val="sk-SK"/>
        </w:rPr>
        <w:t>Epoetin alfa HEXAL</w:t>
      </w:r>
      <w:r w:rsidR="00D437D4" w:rsidRPr="00272B97">
        <w:rPr>
          <w:noProof/>
          <w:lang w:val="sk-SK"/>
        </w:rPr>
        <w:t xml:space="preserve"> 9 000 IU/0,9 ml injekčný roztok v naplnenej injekčnej striekačke</w:t>
      </w:r>
    </w:p>
    <w:p w14:paraId="7FD8B47E"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/019</w:t>
      </w:r>
    </w:p>
    <w:p w14:paraId="379131D2"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/020</w:t>
      </w:r>
    </w:p>
    <w:p w14:paraId="58311C6E"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/043</w:t>
      </w:r>
    </w:p>
    <w:p w14:paraId="6F1C8B50"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/044</w:t>
      </w:r>
    </w:p>
    <w:p w14:paraId="351976B9" w14:textId="77777777" w:rsidR="002371D0" w:rsidRPr="00272B97" w:rsidRDefault="002371D0" w:rsidP="008F04EF">
      <w:pPr>
        <w:pStyle w:val="spc-p2"/>
        <w:spacing w:before="0"/>
        <w:rPr>
          <w:noProof/>
          <w:lang w:val="sk-SK"/>
        </w:rPr>
      </w:pPr>
    </w:p>
    <w:p w14:paraId="2CEC5806" w14:textId="77777777" w:rsidR="00D437D4" w:rsidRPr="00272B97" w:rsidRDefault="002C438C" w:rsidP="008F04EF">
      <w:pPr>
        <w:pStyle w:val="spc-p2"/>
        <w:spacing w:before="0"/>
        <w:rPr>
          <w:noProof/>
          <w:lang w:val="sk-SK"/>
        </w:rPr>
      </w:pPr>
      <w:r w:rsidRPr="00272B97">
        <w:rPr>
          <w:noProof/>
          <w:lang w:val="sk-SK"/>
        </w:rPr>
        <w:t>Epoetin alfa HEXAL</w:t>
      </w:r>
      <w:r w:rsidR="00D437D4" w:rsidRPr="00272B97">
        <w:rPr>
          <w:noProof/>
          <w:lang w:val="sk-SK"/>
        </w:rPr>
        <w:t xml:space="preserve"> 10 000 IU/1 ml injekčný roztok v naplnenej injekčnej striekačke</w:t>
      </w:r>
    </w:p>
    <w:p w14:paraId="01F9963B"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/015</w:t>
      </w:r>
    </w:p>
    <w:p w14:paraId="5F0503D0"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/016</w:t>
      </w:r>
    </w:p>
    <w:p w14:paraId="5E702D1D"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/045</w:t>
      </w:r>
    </w:p>
    <w:p w14:paraId="107F8742"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/046</w:t>
      </w:r>
    </w:p>
    <w:p w14:paraId="07749AAA" w14:textId="77777777" w:rsidR="002371D0" w:rsidRPr="00272B97" w:rsidRDefault="002371D0" w:rsidP="008F04EF">
      <w:pPr>
        <w:pStyle w:val="spc-p2"/>
        <w:spacing w:before="0"/>
        <w:rPr>
          <w:noProof/>
          <w:lang w:val="sk-SK"/>
        </w:rPr>
      </w:pPr>
    </w:p>
    <w:p w14:paraId="1F5E1B44" w14:textId="77777777" w:rsidR="00D437D4" w:rsidRPr="00272B97" w:rsidRDefault="002C438C" w:rsidP="008F04EF">
      <w:pPr>
        <w:pStyle w:val="spc-p2"/>
        <w:spacing w:before="0"/>
        <w:rPr>
          <w:noProof/>
          <w:lang w:val="sk-SK"/>
        </w:rPr>
      </w:pPr>
      <w:r w:rsidRPr="00272B97">
        <w:rPr>
          <w:noProof/>
          <w:lang w:val="sk-SK"/>
        </w:rPr>
        <w:t>Epoetin alfa HEXAL</w:t>
      </w:r>
      <w:r w:rsidR="00D437D4" w:rsidRPr="00272B97">
        <w:rPr>
          <w:noProof/>
          <w:lang w:val="sk-SK"/>
        </w:rPr>
        <w:t xml:space="preserve"> 20 000 IU/0,5 ml injekčný roztok v naplnenej injekčnej striekačke</w:t>
      </w:r>
    </w:p>
    <w:p w14:paraId="7848B952"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/021</w:t>
      </w:r>
    </w:p>
    <w:p w14:paraId="18FA72C8"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/022</w:t>
      </w:r>
    </w:p>
    <w:p w14:paraId="5B121D06"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/047</w:t>
      </w:r>
    </w:p>
    <w:p w14:paraId="60F05C20"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/053</w:t>
      </w:r>
    </w:p>
    <w:p w14:paraId="000B1584"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/048</w:t>
      </w:r>
    </w:p>
    <w:p w14:paraId="44450CEB" w14:textId="77777777" w:rsidR="002371D0" w:rsidRPr="00272B97" w:rsidRDefault="002371D0" w:rsidP="008F04EF">
      <w:pPr>
        <w:pStyle w:val="spc-p2"/>
        <w:keepNext/>
        <w:spacing w:before="0"/>
        <w:rPr>
          <w:noProof/>
          <w:lang w:val="sk-SK"/>
        </w:rPr>
      </w:pPr>
    </w:p>
    <w:p w14:paraId="280D7468" w14:textId="77777777" w:rsidR="00D437D4" w:rsidRPr="00272B97" w:rsidRDefault="002C438C" w:rsidP="008F04EF">
      <w:pPr>
        <w:pStyle w:val="spc-p2"/>
        <w:keepNext/>
        <w:spacing w:before="0"/>
        <w:rPr>
          <w:noProof/>
          <w:lang w:val="sk-SK"/>
        </w:rPr>
      </w:pPr>
      <w:r w:rsidRPr="00272B97">
        <w:rPr>
          <w:noProof/>
          <w:lang w:val="sk-SK"/>
        </w:rPr>
        <w:t>Epoetin alfa HEXAL</w:t>
      </w:r>
      <w:r w:rsidR="00D437D4" w:rsidRPr="00272B97">
        <w:rPr>
          <w:noProof/>
          <w:lang w:val="sk-SK"/>
        </w:rPr>
        <w:t xml:space="preserve"> 30 000 IU/0,75 ml injekčný roztok v naplnenej injekčnej striekačke</w:t>
      </w:r>
    </w:p>
    <w:p w14:paraId="27378383" w14:textId="77777777" w:rsidR="00D437D4" w:rsidRPr="00272B97" w:rsidRDefault="00D437D4" w:rsidP="008F04EF">
      <w:pPr>
        <w:pStyle w:val="spc-p1"/>
        <w:keepNext/>
        <w:rPr>
          <w:noProof/>
          <w:lang w:val="sk-SK"/>
        </w:rPr>
      </w:pPr>
      <w:r w:rsidRPr="00272B97">
        <w:rPr>
          <w:noProof/>
          <w:lang w:val="sk-SK"/>
        </w:rPr>
        <w:t>EU/1/07/</w:t>
      </w:r>
      <w:r w:rsidR="00EF0A59" w:rsidRPr="00272B97">
        <w:rPr>
          <w:noProof/>
          <w:lang w:val="sk-SK"/>
        </w:rPr>
        <w:t>411</w:t>
      </w:r>
      <w:r w:rsidRPr="00272B97">
        <w:rPr>
          <w:noProof/>
          <w:lang w:val="sk-SK"/>
        </w:rPr>
        <w:t>/023</w:t>
      </w:r>
    </w:p>
    <w:p w14:paraId="17BD083E" w14:textId="77777777" w:rsidR="00D437D4" w:rsidRPr="00272B97" w:rsidRDefault="00D437D4" w:rsidP="008F04EF">
      <w:pPr>
        <w:pStyle w:val="spc-p1"/>
        <w:keepNext/>
        <w:rPr>
          <w:noProof/>
          <w:lang w:val="sk-SK"/>
        </w:rPr>
      </w:pPr>
      <w:r w:rsidRPr="00272B97">
        <w:rPr>
          <w:noProof/>
          <w:lang w:val="sk-SK"/>
        </w:rPr>
        <w:t>EU/1/07/</w:t>
      </w:r>
      <w:r w:rsidR="00EF0A59" w:rsidRPr="00272B97">
        <w:rPr>
          <w:noProof/>
          <w:lang w:val="sk-SK"/>
        </w:rPr>
        <w:t>411</w:t>
      </w:r>
      <w:r w:rsidRPr="00272B97">
        <w:rPr>
          <w:noProof/>
          <w:lang w:val="sk-SK"/>
        </w:rPr>
        <w:t>/024</w:t>
      </w:r>
    </w:p>
    <w:p w14:paraId="49F1E939" w14:textId="77777777" w:rsidR="00D437D4" w:rsidRPr="00272B97" w:rsidRDefault="00D437D4" w:rsidP="008F04EF">
      <w:pPr>
        <w:pStyle w:val="spc-p1"/>
        <w:keepNext/>
        <w:rPr>
          <w:noProof/>
          <w:lang w:val="sk-SK"/>
        </w:rPr>
      </w:pPr>
      <w:r w:rsidRPr="00272B97">
        <w:rPr>
          <w:noProof/>
          <w:lang w:val="sk-SK"/>
        </w:rPr>
        <w:t>EU/1/07/</w:t>
      </w:r>
      <w:r w:rsidR="00EF0A59" w:rsidRPr="00272B97">
        <w:rPr>
          <w:noProof/>
          <w:lang w:val="sk-SK"/>
        </w:rPr>
        <w:t>411</w:t>
      </w:r>
      <w:r w:rsidRPr="00272B97">
        <w:rPr>
          <w:noProof/>
          <w:lang w:val="sk-SK"/>
        </w:rPr>
        <w:t>/049</w:t>
      </w:r>
    </w:p>
    <w:p w14:paraId="608CFA1C" w14:textId="77777777" w:rsidR="00D437D4" w:rsidRPr="00272B97" w:rsidRDefault="00D437D4" w:rsidP="008F04EF">
      <w:pPr>
        <w:pStyle w:val="spc-p1"/>
        <w:keepNext/>
        <w:rPr>
          <w:noProof/>
          <w:lang w:val="sk-SK"/>
        </w:rPr>
      </w:pPr>
      <w:r w:rsidRPr="00272B97">
        <w:rPr>
          <w:noProof/>
          <w:lang w:val="sk-SK"/>
        </w:rPr>
        <w:t>EU/1/07/</w:t>
      </w:r>
      <w:r w:rsidR="00EF0A59" w:rsidRPr="00272B97">
        <w:rPr>
          <w:noProof/>
          <w:lang w:val="sk-SK"/>
        </w:rPr>
        <w:t>411</w:t>
      </w:r>
      <w:r w:rsidRPr="00272B97">
        <w:rPr>
          <w:noProof/>
          <w:lang w:val="sk-SK"/>
        </w:rPr>
        <w:t>/054</w:t>
      </w:r>
    </w:p>
    <w:p w14:paraId="1B63EC2D" w14:textId="77777777" w:rsidR="00D437D4" w:rsidRPr="00272B97" w:rsidRDefault="00D437D4" w:rsidP="008F04EF">
      <w:pPr>
        <w:pStyle w:val="spc-p1"/>
        <w:keepNext/>
        <w:rPr>
          <w:noProof/>
          <w:lang w:val="sk-SK"/>
        </w:rPr>
      </w:pPr>
      <w:r w:rsidRPr="00272B97">
        <w:rPr>
          <w:noProof/>
          <w:lang w:val="sk-SK"/>
        </w:rPr>
        <w:t>EU/1/07/</w:t>
      </w:r>
      <w:r w:rsidR="00EF0A59" w:rsidRPr="00272B97">
        <w:rPr>
          <w:noProof/>
          <w:lang w:val="sk-SK"/>
        </w:rPr>
        <w:t>411</w:t>
      </w:r>
      <w:r w:rsidRPr="00272B97">
        <w:rPr>
          <w:noProof/>
          <w:lang w:val="sk-SK"/>
        </w:rPr>
        <w:t>/050</w:t>
      </w:r>
    </w:p>
    <w:p w14:paraId="63683251" w14:textId="77777777" w:rsidR="002371D0" w:rsidRPr="00272B97" w:rsidRDefault="002371D0" w:rsidP="008F04EF">
      <w:pPr>
        <w:pStyle w:val="spc-p2"/>
        <w:spacing w:before="0"/>
        <w:rPr>
          <w:noProof/>
          <w:lang w:val="sk-SK"/>
        </w:rPr>
      </w:pPr>
    </w:p>
    <w:p w14:paraId="2F5F4191" w14:textId="77777777" w:rsidR="00D437D4" w:rsidRPr="00272B97" w:rsidRDefault="002C438C" w:rsidP="008F04EF">
      <w:pPr>
        <w:pStyle w:val="spc-p2"/>
        <w:spacing w:before="0"/>
        <w:rPr>
          <w:noProof/>
          <w:lang w:val="sk-SK"/>
        </w:rPr>
      </w:pPr>
      <w:r w:rsidRPr="00272B97">
        <w:rPr>
          <w:noProof/>
          <w:lang w:val="sk-SK"/>
        </w:rPr>
        <w:t>Epoetin alfa HEXAL</w:t>
      </w:r>
      <w:r w:rsidR="00D437D4" w:rsidRPr="00272B97">
        <w:rPr>
          <w:noProof/>
          <w:lang w:val="sk-SK"/>
        </w:rPr>
        <w:t xml:space="preserve"> 40 000 IU/1 ml injekčný roztok v naplnenej injekčnej striekačke</w:t>
      </w:r>
    </w:p>
    <w:p w14:paraId="74631FFB"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/025</w:t>
      </w:r>
    </w:p>
    <w:p w14:paraId="19CEC4E4"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/026</w:t>
      </w:r>
    </w:p>
    <w:p w14:paraId="2C64171A"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/051</w:t>
      </w:r>
    </w:p>
    <w:p w14:paraId="16D703BC"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/055</w:t>
      </w:r>
    </w:p>
    <w:p w14:paraId="51B6FB1E" w14:textId="77777777" w:rsidR="00D437D4" w:rsidRPr="00272B97" w:rsidRDefault="00D437D4" w:rsidP="008F04EF">
      <w:pPr>
        <w:pStyle w:val="spc-p1"/>
        <w:rPr>
          <w:noProof/>
          <w:lang w:val="sk-SK"/>
        </w:rPr>
      </w:pPr>
      <w:r w:rsidRPr="00272B97">
        <w:rPr>
          <w:noProof/>
          <w:lang w:val="sk-SK"/>
        </w:rPr>
        <w:t>EU/1/07/</w:t>
      </w:r>
      <w:r w:rsidR="00EF0A59" w:rsidRPr="00272B97">
        <w:rPr>
          <w:noProof/>
          <w:lang w:val="sk-SK"/>
        </w:rPr>
        <w:t>411</w:t>
      </w:r>
      <w:r w:rsidRPr="00272B97">
        <w:rPr>
          <w:noProof/>
          <w:lang w:val="sk-SK"/>
        </w:rPr>
        <w:t>/052</w:t>
      </w:r>
    </w:p>
    <w:p w14:paraId="73CC9419" w14:textId="77777777" w:rsidR="002371D0" w:rsidRPr="00272B97" w:rsidRDefault="002371D0" w:rsidP="008F04EF">
      <w:pPr>
        <w:pStyle w:val="spc-h1"/>
        <w:spacing w:before="0" w:after="0"/>
        <w:ind w:left="0" w:firstLine="0"/>
        <w:rPr>
          <w:noProof/>
          <w:lang w:val="sk-SK"/>
        </w:rPr>
      </w:pPr>
    </w:p>
    <w:p w14:paraId="0A5A79FF" w14:textId="77777777" w:rsidR="002371D0" w:rsidRPr="00272B97" w:rsidRDefault="002371D0" w:rsidP="008F04EF">
      <w:pPr>
        <w:pStyle w:val="spc-h1"/>
        <w:spacing w:before="0" w:after="0"/>
        <w:ind w:left="0" w:firstLine="0"/>
        <w:rPr>
          <w:noProof/>
          <w:lang w:val="sk-SK"/>
        </w:rPr>
      </w:pPr>
    </w:p>
    <w:p w14:paraId="4C06E94D" w14:textId="77777777" w:rsidR="00D437D4" w:rsidRPr="00272B97" w:rsidRDefault="00D437D4" w:rsidP="008F04EF">
      <w:pPr>
        <w:pStyle w:val="spc-h1"/>
        <w:tabs>
          <w:tab w:val="left" w:pos="567"/>
        </w:tabs>
        <w:spacing w:before="0" w:after="0"/>
        <w:rPr>
          <w:noProof/>
          <w:lang w:val="sk-SK"/>
        </w:rPr>
      </w:pPr>
      <w:r w:rsidRPr="00272B97">
        <w:rPr>
          <w:noProof/>
          <w:lang w:val="sk-SK"/>
        </w:rPr>
        <w:t>9.</w:t>
      </w:r>
      <w:r w:rsidRPr="00272B97">
        <w:rPr>
          <w:noProof/>
          <w:lang w:val="sk-SK"/>
        </w:rPr>
        <w:tab/>
        <w:t>DÁTUM PRVEJ REGISTRÁCIE/PREDĹŽENIA REGISTRÁCIE</w:t>
      </w:r>
    </w:p>
    <w:p w14:paraId="40311B9E" w14:textId="77777777" w:rsidR="002371D0" w:rsidRPr="00272B97" w:rsidRDefault="002371D0" w:rsidP="008F04EF">
      <w:pPr>
        <w:pStyle w:val="spc-p1"/>
        <w:keepNext/>
        <w:keepLines/>
        <w:rPr>
          <w:noProof/>
          <w:lang w:val="sk-SK"/>
        </w:rPr>
      </w:pPr>
      <w:bookmarkStart w:id="4" w:name="OLE_LINK1"/>
    </w:p>
    <w:p w14:paraId="36FD64C6" w14:textId="77777777" w:rsidR="00D437D4" w:rsidRPr="00272B97" w:rsidRDefault="00D437D4" w:rsidP="008F04EF">
      <w:pPr>
        <w:pStyle w:val="spc-p1"/>
        <w:rPr>
          <w:noProof/>
          <w:lang w:val="sk-SK"/>
        </w:rPr>
      </w:pPr>
      <w:r w:rsidRPr="00272B97">
        <w:rPr>
          <w:noProof/>
          <w:lang w:val="sk-SK"/>
        </w:rPr>
        <w:t>Dátum prvej registrácie: 28. august 2007</w:t>
      </w:r>
    </w:p>
    <w:bookmarkEnd w:id="4"/>
    <w:p w14:paraId="320FDABE" w14:textId="77777777" w:rsidR="00D437D4" w:rsidRPr="00272B97" w:rsidRDefault="00D437D4" w:rsidP="008F04EF">
      <w:pPr>
        <w:pStyle w:val="spc-p1"/>
        <w:rPr>
          <w:i/>
          <w:noProof/>
          <w:lang w:val="sk-SK"/>
        </w:rPr>
      </w:pPr>
      <w:r w:rsidRPr="00272B97">
        <w:rPr>
          <w:noProof/>
          <w:lang w:val="sk-SK"/>
        </w:rPr>
        <w:t>Dátum posledného predĺženia registrácie: 18. jún 2012</w:t>
      </w:r>
    </w:p>
    <w:p w14:paraId="25478A8F" w14:textId="77777777" w:rsidR="002371D0" w:rsidRPr="00272B97" w:rsidRDefault="002371D0" w:rsidP="008F04EF">
      <w:pPr>
        <w:pStyle w:val="spc-h1"/>
        <w:spacing w:before="0" w:after="0"/>
        <w:ind w:left="0" w:firstLine="0"/>
        <w:rPr>
          <w:noProof/>
          <w:lang w:val="sk-SK"/>
        </w:rPr>
      </w:pPr>
    </w:p>
    <w:p w14:paraId="449B5A21" w14:textId="77777777" w:rsidR="002371D0" w:rsidRPr="00272B97" w:rsidRDefault="002371D0" w:rsidP="008F04EF">
      <w:pPr>
        <w:pStyle w:val="spc-h1"/>
        <w:spacing w:before="0" w:after="0"/>
        <w:ind w:left="0" w:firstLine="0"/>
        <w:rPr>
          <w:noProof/>
          <w:lang w:val="sk-SK"/>
        </w:rPr>
      </w:pPr>
    </w:p>
    <w:p w14:paraId="16DD7716" w14:textId="77777777" w:rsidR="00D437D4" w:rsidRPr="00272B97" w:rsidRDefault="00D437D4" w:rsidP="008F04EF">
      <w:pPr>
        <w:pStyle w:val="spc-h1"/>
        <w:tabs>
          <w:tab w:val="left" w:pos="567"/>
        </w:tabs>
        <w:spacing w:before="0" w:after="0"/>
        <w:rPr>
          <w:noProof/>
          <w:lang w:val="sk-SK"/>
        </w:rPr>
      </w:pPr>
      <w:r w:rsidRPr="00272B97">
        <w:rPr>
          <w:noProof/>
          <w:lang w:val="sk-SK"/>
        </w:rPr>
        <w:t>10.</w:t>
      </w:r>
      <w:r w:rsidRPr="00272B97">
        <w:rPr>
          <w:noProof/>
          <w:lang w:val="sk-SK"/>
        </w:rPr>
        <w:tab/>
        <w:t>DÁTUM REVÍZIE TEXTU</w:t>
      </w:r>
    </w:p>
    <w:p w14:paraId="492E4B54" w14:textId="77777777" w:rsidR="00D437D4" w:rsidRPr="00272B97" w:rsidRDefault="00D437D4" w:rsidP="008F04EF">
      <w:pPr>
        <w:pStyle w:val="spc-p1"/>
        <w:keepNext/>
        <w:keepLines/>
        <w:rPr>
          <w:noProof/>
          <w:lang w:val="sk-SK"/>
        </w:rPr>
      </w:pPr>
    </w:p>
    <w:p w14:paraId="100CA22C" w14:textId="77777777" w:rsidR="00D437D4" w:rsidRPr="00272B97" w:rsidRDefault="00D437D4" w:rsidP="008F04EF">
      <w:pPr>
        <w:pStyle w:val="spc-p2"/>
        <w:spacing w:before="0"/>
        <w:rPr>
          <w:noProof/>
          <w:lang w:val="sk-SK"/>
        </w:rPr>
      </w:pPr>
      <w:bookmarkStart w:id="5" w:name="OLE_LINK6"/>
      <w:r w:rsidRPr="00272B97">
        <w:rPr>
          <w:noProof/>
          <w:lang w:val="sk-SK"/>
        </w:rPr>
        <w:t xml:space="preserve">Podrobné informácie o tomto lieku sú dostupné na internetovej stránke Európskej agentúry pre lieky </w:t>
      </w:r>
      <w:r w:rsidRPr="00272B97">
        <w:rPr>
          <w:noProof/>
          <w:color w:val="0000FF"/>
          <w:u w:val="single"/>
          <w:lang w:val="sk-SK"/>
        </w:rPr>
        <w:t>http://www.ema.europa.eu</w:t>
      </w:r>
      <w:r w:rsidRPr="00272B97">
        <w:rPr>
          <w:noProof/>
          <w:lang w:val="sk-SK"/>
        </w:rPr>
        <w:t>.</w:t>
      </w:r>
    </w:p>
    <w:p w14:paraId="4FB61E7E" w14:textId="77777777" w:rsidR="002371D0" w:rsidRPr="00272B97" w:rsidRDefault="002371D0" w:rsidP="008F04EF">
      <w:pPr>
        <w:jc w:val="center"/>
        <w:rPr>
          <w:noProof/>
          <w:lang w:val="sk-SK"/>
        </w:rPr>
      </w:pPr>
      <w:r w:rsidRPr="00272B97">
        <w:rPr>
          <w:noProof/>
          <w:lang w:val="sk-SK"/>
        </w:rPr>
        <w:br w:type="page"/>
      </w:r>
    </w:p>
    <w:p w14:paraId="18BC9D92" w14:textId="77777777" w:rsidR="00EA6392" w:rsidRPr="00272B97" w:rsidRDefault="00EA6392" w:rsidP="008F04EF">
      <w:pPr>
        <w:jc w:val="center"/>
        <w:rPr>
          <w:noProof/>
          <w:lang w:val="sk-SK"/>
        </w:rPr>
      </w:pPr>
    </w:p>
    <w:p w14:paraId="16F59CB2" w14:textId="77777777" w:rsidR="00EA6392" w:rsidRPr="00272B97" w:rsidRDefault="00EA6392" w:rsidP="008F04EF">
      <w:pPr>
        <w:jc w:val="center"/>
        <w:rPr>
          <w:noProof/>
          <w:lang w:val="sk-SK"/>
        </w:rPr>
      </w:pPr>
    </w:p>
    <w:p w14:paraId="6789040C" w14:textId="77777777" w:rsidR="00EA6392" w:rsidRPr="00272B97" w:rsidRDefault="00EA6392" w:rsidP="008F04EF">
      <w:pPr>
        <w:jc w:val="center"/>
        <w:rPr>
          <w:noProof/>
          <w:lang w:val="sk-SK"/>
        </w:rPr>
      </w:pPr>
    </w:p>
    <w:p w14:paraId="0E6D20B8" w14:textId="77777777" w:rsidR="00EA6392" w:rsidRPr="00272B97" w:rsidRDefault="00EA6392" w:rsidP="008F04EF">
      <w:pPr>
        <w:jc w:val="center"/>
        <w:rPr>
          <w:noProof/>
          <w:lang w:val="sk-SK"/>
        </w:rPr>
      </w:pPr>
    </w:p>
    <w:p w14:paraId="0B8CFCF4" w14:textId="77777777" w:rsidR="00EA6392" w:rsidRPr="00272B97" w:rsidRDefault="00EA6392" w:rsidP="008F04EF">
      <w:pPr>
        <w:jc w:val="center"/>
        <w:rPr>
          <w:noProof/>
          <w:lang w:val="sk-SK"/>
        </w:rPr>
      </w:pPr>
    </w:p>
    <w:p w14:paraId="3AD0C268" w14:textId="77777777" w:rsidR="00EA6392" w:rsidRPr="00272B97" w:rsidRDefault="00EA6392" w:rsidP="008F04EF">
      <w:pPr>
        <w:jc w:val="center"/>
        <w:rPr>
          <w:noProof/>
          <w:lang w:val="sk-SK"/>
        </w:rPr>
      </w:pPr>
    </w:p>
    <w:p w14:paraId="75BED83C" w14:textId="77777777" w:rsidR="00EA6392" w:rsidRPr="00272B97" w:rsidRDefault="00EA6392" w:rsidP="008F04EF">
      <w:pPr>
        <w:jc w:val="center"/>
        <w:rPr>
          <w:noProof/>
          <w:lang w:val="sk-SK"/>
        </w:rPr>
      </w:pPr>
    </w:p>
    <w:p w14:paraId="357A6870" w14:textId="77777777" w:rsidR="00EA6392" w:rsidRPr="00272B97" w:rsidRDefault="00EA6392" w:rsidP="008F04EF">
      <w:pPr>
        <w:jc w:val="center"/>
        <w:rPr>
          <w:noProof/>
          <w:lang w:val="sk-SK"/>
        </w:rPr>
      </w:pPr>
    </w:p>
    <w:p w14:paraId="3405673B" w14:textId="77777777" w:rsidR="00EA6392" w:rsidRPr="00272B97" w:rsidRDefault="00EA6392" w:rsidP="008F04EF">
      <w:pPr>
        <w:jc w:val="center"/>
        <w:rPr>
          <w:noProof/>
          <w:lang w:val="sk-SK"/>
        </w:rPr>
      </w:pPr>
    </w:p>
    <w:p w14:paraId="4E561468" w14:textId="77777777" w:rsidR="00EA6392" w:rsidRPr="00272B97" w:rsidRDefault="00EA6392" w:rsidP="008F04EF">
      <w:pPr>
        <w:jc w:val="center"/>
        <w:rPr>
          <w:noProof/>
          <w:lang w:val="sk-SK"/>
        </w:rPr>
      </w:pPr>
    </w:p>
    <w:p w14:paraId="5759A8AE" w14:textId="77777777" w:rsidR="00EA6392" w:rsidRPr="00272B97" w:rsidRDefault="00EA6392" w:rsidP="008F04EF">
      <w:pPr>
        <w:jc w:val="center"/>
        <w:rPr>
          <w:noProof/>
          <w:lang w:val="sk-SK"/>
        </w:rPr>
      </w:pPr>
    </w:p>
    <w:p w14:paraId="25A8FF51" w14:textId="77777777" w:rsidR="00EA6392" w:rsidRPr="00272B97" w:rsidRDefault="00EA6392" w:rsidP="008F04EF">
      <w:pPr>
        <w:jc w:val="center"/>
        <w:rPr>
          <w:noProof/>
          <w:lang w:val="sk-SK"/>
        </w:rPr>
      </w:pPr>
    </w:p>
    <w:p w14:paraId="5F5793AD" w14:textId="77777777" w:rsidR="00EA6392" w:rsidRPr="00272B97" w:rsidRDefault="00EA6392" w:rsidP="008F04EF">
      <w:pPr>
        <w:jc w:val="center"/>
        <w:rPr>
          <w:noProof/>
          <w:lang w:val="sk-SK"/>
        </w:rPr>
      </w:pPr>
    </w:p>
    <w:p w14:paraId="3DC9381A" w14:textId="77777777" w:rsidR="00EA6392" w:rsidRPr="00272B97" w:rsidRDefault="00EA6392" w:rsidP="008F04EF">
      <w:pPr>
        <w:jc w:val="center"/>
        <w:rPr>
          <w:noProof/>
          <w:lang w:val="sk-SK"/>
        </w:rPr>
      </w:pPr>
    </w:p>
    <w:p w14:paraId="6B7A18A1" w14:textId="77777777" w:rsidR="00EA6392" w:rsidRPr="00272B97" w:rsidRDefault="00EA6392" w:rsidP="008F04EF">
      <w:pPr>
        <w:jc w:val="center"/>
        <w:rPr>
          <w:noProof/>
          <w:lang w:val="sk-SK"/>
        </w:rPr>
      </w:pPr>
    </w:p>
    <w:p w14:paraId="460FDADD" w14:textId="77777777" w:rsidR="00EA6392" w:rsidRPr="00272B97" w:rsidRDefault="00EA6392" w:rsidP="008F04EF">
      <w:pPr>
        <w:jc w:val="center"/>
        <w:rPr>
          <w:noProof/>
          <w:lang w:val="sk-SK"/>
        </w:rPr>
      </w:pPr>
    </w:p>
    <w:p w14:paraId="694C2C38" w14:textId="77777777" w:rsidR="00EA6392" w:rsidRPr="00272B97" w:rsidRDefault="00EA6392" w:rsidP="008F04EF">
      <w:pPr>
        <w:jc w:val="center"/>
        <w:rPr>
          <w:noProof/>
          <w:lang w:val="sk-SK"/>
        </w:rPr>
      </w:pPr>
    </w:p>
    <w:p w14:paraId="2A495BAD" w14:textId="77777777" w:rsidR="00EA6392" w:rsidRPr="00272B97" w:rsidRDefault="00EA6392" w:rsidP="008F04EF">
      <w:pPr>
        <w:jc w:val="center"/>
        <w:rPr>
          <w:noProof/>
          <w:lang w:val="sk-SK"/>
        </w:rPr>
      </w:pPr>
    </w:p>
    <w:p w14:paraId="5B4ED4F0" w14:textId="77777777" w:rsidR="00EA6392" w:rsidRPr="00272B97" w:rsidRDefault="00EA6392" w:rsidP="008F04EF">
      <w:pPr>
        <w:jc w:val="center"/>
        <w:rPr>
          <w:noProof/>
          <w:lang w:val="sk-SK"/>
        </w:rPr>
      </w:pPr>
    </w:p>
    <w:p w14:paraId="7A4BD3E6" w14:textId="77777777" w:rsidR="00EA6392" w:rsidRPr="00272B97" w:rsidRDefault="00EA6392" w:rsidP="008F04EF">
      <w:pPr>
        <w:jc w:val="center"/>
        <w:rPr>
          <w:noProof/>
          <w:lang w:val="sk-SK"/>
        </w:rPr>
      </w:pPr>
    </w:p>
    <w:p w14:paraId="4A0D2128" w14:textId="77777777" w:rsidR="00EA6392" w:rsidRPr="00272B97" w:rsidRDefault="00EA6392" w:rsidP="008F04EF">
      <w:pPr>
        <w:jc w:val="center"/>
        <w:rPr>
          <w:noProof/>
          <w:lang w:val="sk-SK"/>
        </w:rPr>
      </w:pPr>
    </w:p>
    <w:p w14:paraId="74BDC615" w14:textId="77777777" w:rsidR="00EA6392" w:rsidRPr="00272B97" w:rsidRDefault="00EA6392" w:rsidP="008F04EF">
      <w:pPr>
        <w:jc w:val="center"/>
        <w:rPr>
          <w:noProof/>
          <w:lang w:val="sk-SK"/>
        </w:rPr>
      </w:pPr>
    </w:p>
    <w:bookmarkEnd w:id="5"/>
    <w:p w14:paraId="2F650991" w14:textId="77777777" w:rsidR="00D437D4" w:rsidRPr="00272B97" w:rsidRDefault="00D437D4" w:rsidP="008F04EF">
      <w:pPr>
        <w:pStyle w:val="a2-title1firstpage"/>
        <w:keepNext w:val="0"/>
        <w:keepLines w:val="0"/>
        <w:pageBreakBefore w:val="0"/>
        <w:spacing w:before="0"/>
        <w:rPr>
          <w:noProof/>
          <w:lang w:val="sk-SK"/>
        </w:rPr>
      </w:pPr>
      <w:r w:rsidRPr="00272B97">
        <w:rPr>
          <w:noProof/>
          <w:lang w:val="sk-SK"/>
        </w:rPr>
        <w:t>PRÍLOHA II</w:t>
      </w:r>
    </w:p>
    <w:p w14:paraId="522CD5EB" w14:textId="77777777" w:rsidR="00EA6392" w:rsidRPr="00272B97" w:rsidRDefault="00EA6392" w:rsidP="008F04EF">
      <w:pPr>
        <w:jc w:val="center"/>
        <w:rPr>
          <w:noProof/>
          <w:lang w:val="sk-SK"/>
        </w:rPr>
      </w:pPr>
    </w:p>
    <w:p w14:paraId="1D1774D6" w14:textId="77777777" w:rsidR="00D437D4" w:rsidRPr="00272B97" w:rsidRDefault="00D437D4" w:rsidP="008F04EF">
      <w:pPr>
        <w:widowControl w:val="0"/>
        <w:tabs>
          <w:tab w:val="left" w:pos="1701"/>
        </w:tabs>
        <w:autoSpaceDE w:val="0"/>
        <w:autoSpaceDN w:val="0"/>
        <w:adjustRightInd w:val="0"/>
        <w:ind w:left="1701" w:hanging="567"/>
        <w:rPr>
          <w:b/>
          <w:bCs/>
          <w:noProof/>
          <w:color w:val="000000"/>
          <w:lang w:val="sk-SK" w:eastAsia="es-ES" w:bidi="es-ES"/>
        </w:rPr>
      </w:pPr>
      <w:r w:rsidRPr="00272B97">
        <w:rPr>
          <w:b/>
          <w:bCs/>
          <w:noProof/>
          <w:color w:val="000000"/>
          <w:lang w:val="sk-SK" w:eastAsia="es-ES" w:bidi="es-ES"/>
        </w:rPr>
        <w:t>A.</w:t>
      </w:r>
      <w:r w:rsidRPr="00272B97">
        <w:rPr>
          <w:b/>
          <w:bCs/>
          <w:noProof/>
          <w:color w:val="000000"/>
          <w:lang w:val="sk-SK" w:eastAsia="es-ES" w:bidi="es-ES"/>
        </w:rPr>
        <w:tab/>
      </w:r>
      <w:r w:rsidR="00D854A9" w:rsidRPr="00272B97">
        <w:rPr>
          <w:b/>
          <w:bCs/>
          <w:lang w:val="sk-SK"/>
        </w:rPr>
        <w:t>VÝROBC</w:t>
      </w:r>
      <w:r w:rsidR="00982783" w:rsidRPr="00272B97">
        <w:rPr>
          <w:b/>
          <w:bCs/>
          <w:lang w:val="sk-SK"/>
        </w:rPr>
        <w:t>A</w:t>
      </w:r>
      <w:r w:rsidR="00D854A9" w:rsidRPr="00272B97">
        <w:rPr>
          <w:b/>
          <w:bCs/>
          <w:lang w:val="sk-SK"/>
        </w:rPr>
        <w:t xml:space="preserve"> </w:t>
      </w:r>
      <w:r w:rsidR="00D854A9" w:rsidRPr="00272B97">
        <w:rPr>
          <w:b/>
          <w:bCs/>
          <w:noProof/>
          <w:lang w:val="sk-SK"/>
        </w:rPr>
        <w:t>BIOLOGICKÉHO LIEČIVA A VÝROBCA ZODPOVEDNÝ ZA UVOĽNENIE ŠARŽE</w:t>
      </w:r>
    </w:p>
    <w:p w14:paraId="27E9EEC4" w14:textId="77777777" w:rsidR="00EA6392" w:rsidRPr="00272B97" w:rsidRDefault="00EA6392" w:rsidP="008F04EF">
      <w:pPr>
        <w:jc w:val="center"/>
        <w:rPr>
          <w:noProof/>
          <w:lang w:val="sk-SK"/>
        </w:rPr>
      </w:pPr>
    </w:p>
    <w:p w14:paraId="54799172" w14:textId="77777777" w:rsidR="00D437D4" w:rsidRPr="00272B97" w:rsidRDefault="00D437D4" w:rsidP="008F04EF">
      <w:pPr>
        <w:widowControl w:val="0"/>
        <w:tabs>
          <w:tab w:val="left" w:pos="1701"/>
        </w:tabs>
        <w:autoSpaceDE w:val="0"/>
        <w:autoSpaceDN w:val="0"/>
        <w:adjustRightInd w:val="0"/>
        <w:ind w:left="1701" w:hanging="567"/>
        <w:rPr>
          <w:b/>
          <w:bCs/>
          <w:noProof/>
          <w:color w:val="000000"/>
          <w:lang w:val="sk-SK" w:eastAsia="es-ES" w:bidi="es-ES"/>
        </w:rPr>
      </w:pPr>
      <w:r w:rsidRPr="00272B97">
        <w:rPr>
          <w:b/>
          <w:bCs/>
          <w:noProof/>
          <w:color w:val="000000"/>
          <w:lang w:val="sk-SK" w:eastAsia="es-ES" w:bidi="es-ES"/>
        </w:rPr>
        <w:t>B.</w:t>
      </w:r>
      <w:r w:rsidRPr="00272B97">
        <w:rPr>
          <w:b/>
          <w:bCs/>
          <w:noProof/>
          <w:color w:val="000000"/>
          <w:lang w:val="sk-SK" w:eastAsia="es-ES" w:bidi="es-ES"/>
        </w:rPr>
        <w:tab/>
        <w:t>PODMIENKY ALEBO OBMEDZENIA TÝKAJÚCE SA VÝDAJA A POUŽITIA</w:t>
      </w:r>
    </w:p>
    <w:p w14:paraId="56CD9DC0" w14:textId="77777777" w:rsidR="00EA6392" w:rsidRPr="00272B97" w:rsidRDefault="00EA6392" w:rsidP="008F04EF">
      <w:pPr>
        <w:jc w:val="center"/>
        <w:rPr>
          <w:noProof/>
          <w:lang w:val="sk-SK"/>
        </w:rPr>
      </w:pPr>
    </w:p>
    <w:p w14:paraId="2929B8B3" w14:textId="77777777" w:rsidR="00D437D4" w:rsidRPr="00272B97" w:rsidRDefault="00D437D4" w:rsidP="008F04EF">
      <w:pPr>
        <w:widowControl w:val="0"/>
        <w:tabs>
          <w:tab w:val="left" w:pos="1701"/>
        </w:tabs>
        <w:autoSpaceDE w:val="0"/>
        <w:autoSpaceDN w:val="0"/>
        <w:adjustRightInd w:val="0"/>
        <w:ind w:left="1701" w:hanging="567"/>
        <w:rPr>
          <w:b/>
          <w:bCs/>
          <w:noProof/>
          <w:color w:val="000000"/>
          <w:lang w:val="sk-SK" w:eastAsia="es-ES" w:bidi="es-ES"/>
        </w:rPr>
      </w:pPr>
      <w:r w:rsidRPr="00272B97">
        <w:rPr>
          <w:b/>
          <w:bCs/>
          <w:noProof/>
          <w:color w:val="000000"/>
          <w:lang w:val="sk-SK" w:eastAsia="es-ES" w:bidi="es-ES"/>
        </w:rPr>
        <w:t>C.</w:t>
      </w:r>
      <w:r w:rsidRPr="00272B97">
        <w:rPr>
          <w:b/>
          <w:bCs/>
          <w:noProof/>
          <w:color w:val="000000"/>
          <w:lang w:val="sk-SK" w:eastAsia="es-ES" w:bidi="es-ES"/>
        </w:rPr>
        <w:tab/>
        <w:t>ĎALŠIE PODMIENKY A POŽIADAVKY REGISTRÁCIE</w:t>
      </w:r>
    </w:p>
    <w:p w14:paraId="409F7EB9" w14:textId="77777777" w:rsidR="00EA6392" w:rsidRPr="00272B97" w:rsidRDefault="00EA6392" w:rsidP="008F04EF">
      <w:pPr>
        <w:jc w:val="center"/>
        <w:rPr>
          <w:noProof/>
          <w:lang w:val="sk-SK"/>
        </w:rPr>
      </w:pPr>
    </w:p>
    <w:p w14:paraId="41CD54ED" w14:textId="77777777" w:rsidR="00D437D4" w:rsidRPr="00272B97" w:rsidRDefault="00D437D4" w:rsidP="008F04EF">
      <w:pPr>
        <w:widowControl w:val="0"/>
        <w:tabs>
          <w:tab w:val="left" w:pos="1701"/>
        </w:tabs>
        <w:autoSpaceDE w:val="0"/>
        <w:autoSpaceDN w:val="0"/>
        <w:adjustRightInd w:val="0"/>
        <w:ind w:left="1701" w:hanging="567"/>
        <w:rPr>
          <w:b/>
          <w:bCs/>
          <w:noProof/>
          <w:color w:val="000000"/>
          <w:lang w:val="sk-SK" w:eastAsia="es-ES" w:bidi="es-ES"/>
        </w:rPr>
      </w:pPr>
      <w:r w:rsidRPr="00272B97">
        <w:rPr>
          <w:b/>
          <w:bCs/>
          <w:noProof/>
          <w:color w:val="000000"/>
          <w:lang w:val="sk-SK" w:eastAsia="es-ES" w:bidi="es-ES"/>
        </w:rPr>
        <w:t>D.</w:t>
      </w:r>
      <w:r w:rsidRPr="00272B97">
        <w:rPr>
          <w:b/>
          <w:bCs/>
          <w:noProof/>
          <w:color w:val="000000"/>
          <w:lang w:val="sk-SK" w:eastAsia="es-ES" w:bidi="es-ES"/>
        </w:rPr>
        <w:tab/>
        <w:t>PODMIENKY ALEBO OBMEDZENIA TÝKAJÚCE SA BEZPEČNÉHO A ÚČINNÉHO POUŽÍVANIA LIEKU</w:t>
      </w:r>
    </w:p>
    <w:p w14:paraId="7D3FDA24" w14:textId="77777777" w:rsidR="00D437D4" w:rsidRPr="007F761F" w:rsidRDefault="00EA6392" w:rsidP="008F04EF">
      <w:pPr>
        <w:pStyle w:val="Heading1"/>
        <w:tabs>
          <w:tab w:val="left" w:pos="567"/>
        </w:tabs>
        <w:spacing w:before="0" w:after="0"/>
        <w:ind w:left="567" w:hanging="567"/>
        <w:rPr>
          <w:lang w:val="sk-SK"/>
        </w:rPr>
      </w:pPr>
      <w:r w:rsidRPr="007F761F">
        <w:rPr>
          <w:lang w:val="sk-SK"/>
        </w:rPr>
        <w:br w:type="page"/>
      </w:r>
      <w:r w:rsidR="00D437D4" w:rsidRPr="008F04EF">
        <w:rPr>
          <w:rFonts w:ascii="Times New Roman" w:hAnsi="Times New Roman"/>
          <w:noProof/>
          <w:sz w:val="22"/>
          <w:szCs w:val="22"/>
          <w:lang w:val="sk-SK"/>
        </w:rPr>
        <w:lastRenderedPageBreak/>
        <w:t>A.</w:t>
      </w:r>
      <w:r w:rsidR="00D437D4" w:rsidRPr="008F04EF">
        <w:rPr>
          <w:rFonts w:ascii="Times New Roman" w:hAnsi="Times New Roman"/>
          <w:noProof/>
          <w:sz w:val="22"/>
          <w:szCs w:val="22"/>
          <w:lang w:val="sk-SK"/>
        </w:rPr>
        <w:tab/>
        <w:t>VÝROBCA BIOLOGICKÉHO LIEČIVA A VÝROBCA ZODPOVEDNÝ ZA UVOĽNENIE ŠARŽE</w:t>
      </w:r>
    </w:p>
    <w:p w14:paraId="15A09350" w14:textId="77777777" w:rsidR="006318DD" w:rsidRPr="00272B97" w:rsidRDefault="006318DD" w:rsidP="008F04EF">
      <w:pPr>
        <w:keepNext/>
        <w:keepLines/>
        <w:rPr>
          <w:noProof/>
          <w:lang w:val="sk-SK"/>
        </w:rPr>
      </w:pPr>
    </w:p>
    <w:p w14:paraId="4C401DD5" w14:textId="77777777" w:rsidR="00D437D4" w:rsidRPr="00272B97" w:rsidRDefault="00D437D4" w:rsidP="008F04EF">
      <w:pPr>
        <w:pStyle w:val="a2-hsub2"/>
        <w:spacing w:before="0" w:after="0"/>
        <w:rPr>
          <w:noProof/>
          <w:lang w:val="sk-SK"/>
        </w:rPr>
      </w:pPr>
      <w:r w:rsidRPr="00272B97">
        <w:rPr>
          <w:noProof/>
          <w:lang w:val="sk-SK"/>
        </w:rPr>
        <w:t xml:space="preserve">Názov a adresa </w:t>
      </w:r>
      <w:r w:rsidR="0036330C" w:rsidRPr="00272B97">
        <w:rPr>
          <w:lang w:val="sk-SK"/>
        </w:rPr>
        <w:t xml:space="preserve">výrobcu </w:t>
      </w:r>
      <w:r w:rsidRPr="00272B97">
        <w:rPr>
          <w:noProof/>
          <w:lang w:val="sk-SK"/>
        </w:rPr>
        <w:t>biologického liečiva</w:t>
      </w:r>
    </w:p>
    <w:p w14:paraId="52C54FF1" w14:textId="77777777" w:rsidR="006318DD" w:rsidRPr="00272B97" w:rsidRDefault="006318DD" w:rsidP="008F04EF">
      <w:pPr>
        <w:pStyle w:val="a2-p1Char"/>
        <w:rPr>
          <w:noProof/>
          <w:lang w:val="sk-SK"/>
        </w:rPr>
      </w:pPr>
    </w:p>
    <w:p w14:paraId="7698A90A" w14:textId="77777777" w:rsidR="00D437D4" w:rsidRPr="00272B97" w:rsidRDefault="004B1458" w:rsidP="008F04EF">
      <w:pPr>
        <w:pStyle w:val="a2-p2"/>
        <w:spacing w:before="0"/>
        <w:rPr>
          <w:noProof/>
          <w:lang w:val="sk-SK"/>
        </w:rPr>
      </w:pPr>
      <w:bookmarkStart w:id="6" w:name="_Hlk140043372"/>
      <w:r w:rsidRPr="004B1458">
        <w:rPr>
          <w:noProof/>
          <w:lang w:val="sk-SK"/>
        </w:rPr>
        <w:t>Novartis Pharmaceutical Manufacturing LLC</w:t>
      </w:r>
      <w:bookmarkEnd w:id="6"/>
    </w:p>
    <w:p w14:paraId="5999D254" w14:textId="77777777" w:rsidR="00D437D4" w:rsidRPr="00272B97" w:rsidRDefault="00D437D4" w:rsidP="008F04EF">
      <w:pPr>
        <w:pStyle w:val="a2-p1Char"/>
        <w:rPr>
          <w:noProof/>
          <w:lang w:val="sk-SK"/>
        </w:rPr>
      </w:pPr>
      <w:r w:rsidRPr="00272B97">
        <w:rPr>
          <w:noProof/>
          <w:lang w:val="sk-SK"/>
        </w:rPr>
        <w:t xml:space="preserve">Kolodvorska </w:t>
      </w:r>
      <w:r w:rsidR="004B1458">
        <w:rPr>
          <w:noProof/>
          <w:lang w:val="sk-SK"/>
        </w:rPr>
        <w:t>cesta </w:t>
      </w:r>
      <w:r w:rsidRPr="00272B97">
        <w:rPr>
          <w:noProof/>
          <w:lang w:val="sk-SK"/>
        </w:rPr>
        <w:t>27</w:t>
      </w:r>
    </w:p>
    <w:p w14:paraId="7D26B75B" w14:textId="77777777" w:rsidR="00D437D4" w:rsidRPr="00272B97" w:rsidRDefault="00D437D4" w:rsidP="008F04EF">
      <w:pPr>
        <w:pStyle w:val="a2-p1Char"/>
        <w:rPr>
          <w:noProof/>
          <w:lang w:val="sk-SK"/>
        </w:rPr>
      </w:pPr>
      <w:r w:rsidRPr="00272B97">
        <w:rPr>
          <w:noProof/>
          <w:lang w:val="sk-SK"/>
        </w:rPr>
        <w:t>1234 Mengeš</w:t>
      </w:r>
    </w:p>
    <w:p w14:paraId="51550BE7" w14:textId="77777777" w:rsidR="00D437D4" w:rsidRPr="00272B97" w:rsidRDefault="00D437D4" w:rsidP="008F04EF">
      <w:pPr>
        <w:pStyle w:val="a2-p1Char"/>
        <w:rPr>
          <w:noProof/>
          <w:lang w:val="sk-SK"/>
        </w:rPr>
      </w:pPr>
      <w:r w:rsidRPr="00272B97">
        <w:rPr>
          <w:noProof/>
          <w:lang w:val="sk-SK"/>
        </w:rPr>
        <w:t>Slovinsko</w:t>
      </w:r>
    </w:p>
    <w:p w14:paraId="46B681D9" w14:textId="77777777" w:rsidR="006318DD" w:rsidRPr="00272B97" w:rsidRDefault="006318DD" w:rsidP="008F04EF">
      <w:pPr>
        <w:pStyle w:val="a2-hsub2"/>
        <w:spacing w:before="0" w:after="0"/>
        <w:rPr>
          <w:noProof/>
          <w:lang w:val="sk-SK"/>
        </w:rPr>
      </w:pPr>
    </w:p>
    <w:p w14:paraId="62A02F02" w14:textId="77777777" w:rsidR="00D437D4" w:rsidRPr="00272B97" w:rsidRDefault="00D437D4" w:rsidP="008F04EF">
      <w:pPr>
        <w:pStyle w:val="a2-hsub2"/>
        <w:spacing w:before="0" w:after="0"/>
        <w:rPr>
          <w:noProof/>
          <w:lang w:val="sk-SK"/>
        </w:rPr>
      </w:pPr>
      <w:r w:rsidRPr="00272B97">
        <w:rPr>
          <w:noProof/>
          <w:lang w:val="sk-SK"/>
        </w:rPr>
        <w:t>Názov a adresa výrobcu zodpovedného za uvoľnenie šarže</w:t>
      </w:r>
    </w:p>
    <w:p w14:paraId="36383D03" w14:textId="77777777" w:rsidR="006318DD" w:rsidRPr="00272B97" w:rsidRDefault="006318DD" w:rsidP="008F04EF">
      <w:pPr>
        <w:tabs>
          <w:tab w:val="left" w:pos="567"/>
        </w:tabs>
        <w:autoSpaceDE w:val="0"/>
        <w:autoSpaceDN w:val="0"/>
        <w:adjustRightInd w:val="0"/>
        <w:ind w:right="120"/>
        <w:rPr>
          <w:noProof/>
          <w:color w:val="000000"/>
          <w:lang w:val="sk-SK"/>
        </w:rPr>
      </w:pPr>
    </w:p>
    <w:p w14:paraId="26897B67" w14:textId="77777777" w:rsidR="00D437D4" w:rsidRPr="00272B97" w:rsidRDefault="00D437D4" w:rsidP="008F04EF">
      <w:pPr>
        <w:tabs>
          <w:tab w:val="left" w:pos="567"/>
        </w:tabs>
        <w:autoSpaceDE w:val="0"/>
        <w:autoSpaceDN w:val="0"/>
        <w:adjustRightInd w:val="0"/>
        <w:ind w:right="120"/>
        <w:rPr>
          <w:noProof/>
          <w:color w:val="000000"/>
          <w:lang w:val="sk-SK"/>
        </w:rPr>
      </w:pPr>
      <w:r w:rsidRPr="00272B97">
        <w:rPr>
          <w:noProof/>
          <w:color w:val="000000"/>
          <w:lang w:val="sk-SK"/>
        </w:rPr>
        <w:t>Sandoz GmbH</w:t>
      </w:r>
    </w:p>
    <w:p w14:paraId="034FD3B2" w14:textId="77777777" w:rsidR="00D437D4" w:rsidRPr="00272B97" w:rsidRDefault="00D437D4" w:rsidP="008F04EF">
      <w:pPr>
        <w:tabs>
          <w:tab w:val="left" w:pos="567"/>
        </w:tabs>
        <w:autoSpaceDE w:val="0"/>
        <w:autoSpaceDN w:val="0"/>
        <w:adjustRightInd w:val="0"/>
        <w:ind w:right="120"/>
        <w:rPr>
          <w:noProof/>
          <w:color w:val="000000"/>
          <w:lang w:val="sk-SK"/>
        </w:rPr>
      </w:pPr>
      <w:r w:rsidRPr="00272B97">
        <w:rPr>
          <w:noProof/>
          <w:color w:val="000000"/>
          <w:lang w:val="sk-SK"/>
        </w:rPr>
        <w:t>Biochemiestr</w:t>
      </w:r>
      <w:r w:rsidR="009C1DB1" w:rsidRPr="00272B97">
        <w:rPr>
          <w:noProof/>
          <w:color w:val="000000"/>
          <w:lang w:val="sk-SK"/>
        </w:rPr>
        <w:t>.</w:t>
      </w:r>
      <w:r w:rsidRPr="00272B97">
        <w:rPr>
          <w:noProof/>
          <w:color w:val="000000"/>
          <w:lang w:val="sk-SK"/>
        </w:rPr>
        <w:t> 10</w:t>
      </w:r>
    </w:p>
    <w:p w14:paraId="60512E46" w14:textId="77777777" w:rsidR="00C90E9A" w:rsidRPr="004608C8" w:rsidRDefault="00C90E9A" w:rsidP="00C90E9A">
      <w:pPr>
        <w:pStyle w:val="spc-p1"/>
        <w:rPr>
          <w:ins w:id="7" w:author="Translator" w:date="2024-09-12T21:50:00Z"/>
          <w:lang w:val="en-US"/>
        </w:rPr>
      </w:pPr>
      <w:bookmarkStart w:id="8" w:name="_Hlk176776497"/>
      <w:ins w:id="9" w:author="Translator" w:date="2024-09-12T21:50:00Z">
        <w:r w:rsidRPr="004608C8">
          <w:rPr>
            <w:lang w:val="en-US"/>
          </w:rPr>
          <w:t>6250 Kundl</w:t>
        </w:r>
      </w:ins>
    </w:p>
    <w:bookmarkEnd w:id="8"/>
    <w:p w14:paraId="25692FE3" w14:textId="77777777" w:rsidR="00C90E9A" w:rsidRPr="00272B97" w:rsidDel="003B18B5" w:rsidRDefault="00C90E9A" w:rsidP="00C90E9A">
      <w:pPr>
        <w:tabs>
          <w:tab w:val="left" w:pos="567"/>
        </w:tabs>
        <w:autoSpaceDE w:val="0"/>
        <w:autoSpaceDN w:val="0"/>
        <w:adjustRightInd w:val="0"/>
        <w:ind w:right="120"/>
        <w:rPr>
          <w:del w:id="10" w:author="Translator" w:date="2024-09-12T21:50:00Z"/>
          <w:noProof/>
          <w:color w:val="000000"/>
          <w:lang w:val="sk-SK"/>
        </w:rPr>
      </w:pPr>
      <w:del w:id="11" w:author="Translator" w:date="2024-09-12T21:50:00Z">
        <w:r w:rsidRPr="00272B97" w:rsidDel="003B18B5">
          <w:rPr>
            <w:noProof/>
            <w:color w:val="000000"/>
            <w:lang w:val="sk-SK"/>
          </w:rPr>
          <w:delText>6336 Langkampfen</w:delText>
        </w:r>
      </w:del>
    </w:p>
    <w:p w14:paraId="46EB580E" w14:textId="77777777" w:rsidR="00D437D4" w:rsidRPr="00272B97" w:rsidRDefault="00D437D4" w:rsidP="008F04EF">
      <w:pPr>
        <w:pStyle w:val="a2-p1Char"/>
        <w:rPr>
          <w:noProof/>
          <w:lang w:val="sk-SK"/>
        </w:rPr>
      </w:pPr>
      <w:r w:rsidRPr="00272B97">
        <w:rPr>
          <w:noProof/>
          <w:lang w:val="sk-SK"/>
        </w:rPr>
        <w:t>Rakúsko</w:t>
      </w:r>
    </w:p>
    <w:p w14:paraId="4D9DD8F1" w14:textId="77777777" w:rsidR="006318DD" w:rsidRPr="00272B97" w:rsidRDefault="006318DD" w:rsidP="008F04EF">
      <w:pPr>
        <w:pStyle w:val="a2-h1"/>
        <w:keepNext w:val="0"/>
        <w:keepLines w:val="0"/>
        <w:spacing w:before="0" w:after="0"/>
        <w:rPr>
          <w:noProof/>
          <w:lang w:val="sk-SK"/>
        </w:rPr>
      </w:pPr>
    </w:p>
    <w:p w14:paraId="3B9876CF" w14:textId="77777777" w:rsidR="006318DD" w:rsidRPr="00272B97" w:rsidRDefault="006318DD" w:rsidP="008F04EF">
      <w:pPr>
        <w:pStyle w:val="a2-h1"/>
        <w:keepNext w:val="0"/>
        <w:keepLines w:val="0"/>
        <w:spacing w:before="0" w:after="0"/>
        <w:rPr>
          <w:noProof/>
          <w:lang w:val="sk-SK"/>
        </w:rPr>
      </w:pPr>
    </w:p>
    <w:p w14:paraId="6312B432" w14:textId="77777777" w:rsidR="00D437D4" w:rsidRPr="00272B97" w:rsidRDefault="00D437D4" w:rsidP="008F04EF">
      <w:pPr>
        <w:pStyle w:val="Heading1"/>
        <w:tabs>
          <w:tab w:val="left" w:pos="567"/>
        </w:tabs>
        <w:spacing w:before="0" w:after="0"/>
        <w:ind w:left="567" w:hanging="567"/>
        <w:rPr>
          <w:rFonts w:ascii="Times New Roman" w:hAnsi="Times New Roman"/>
          <w:noProof/>
          <w:sz w:val="22"/>
          <w:szCs w:val="22"/>
          <w:lang w:val="sk-SK"/>
        </w:rPr>
      </w:pPr>
      <w:r w:rsidRPr="00272B97">
        <w:rPr>
          <w:rFonts w:ascii="Times New Roman" w:hAnsi="Times New Roman"/>
          <w:noProof/>
          <w:sz w:val="22"/>
          <w:szCs w:val="22"/>
          <w:lang w:val="sk-SK"/>
        </w:rPr>
        <w:t>B.</w:t>
      </w:r>
      <w:r w:rsidRPr="00272B97">
        <w:rPr>
          <w:rFonts w:ascii="Times New Roman" w:hAnsi="Times New Roman"/>
          <w:noProof/>
          <w:sz w:val="22"/>
          <w:szCs w:val="22"/>
          <w:lang w:val="sk-SK"/>
        </w:rPr>
        <w:tab/>
        <w:t>PODMIENKY ALEBO OBMEDZENIA TÝKAJÚCE SA VÝDAJA A POUŽITIA</w:t>
      </w:r>
    </w:p>
    <w:p w14:paraId="5F97C990" w14:textId="77777777" w:rsidR="00F26CA4" w:rsidRPr="00272B97" w:rsidRDefault="00F26CA4" w:rsidP="008F04EF">
      <w:pPr>
        <w:keepNext/>
        <w:keepLines/>
        <w:rPr>
          <w:noProof/>
          <w:lang w:val="sk-SK"/>
        </w:rPr>
      </w:pPr>
    </w:p>
    <w:p w14:paraId="5D1C8CA0" w14:textId="77777777" w:rsidR="00D437D4" w:rsidRPr="00272B97" w:rsidRDefault="00D437D4" w:rsidP="008F04EF">
      <w:pPr>
        <w:pStyle w:val="a2-p1Char"/>
        <w:rPr>
          <w:noProof/>
          <w:lang w:val="sk-SK"/>
        </w:rPr>
      </w:pPr>
      <w:r w:rsidRPr="00272B97">
        <w:rPr>
          <w:noProof/>
          <w:lang w:val="sk-SK"/>
        </w:rPr>
        <w:t>Výdaj lieku je viazaný na lekársky predpis s obmedzením predpisovania (pozri Prílohu I: Súhrn charakteristických vlastností lieku, časť 4.2).</w:t>
      </w:r>
    </w:p>
    <w:p w14:paraId="2B4BC4DF" w14:textId="77777777" w:rsidR="006318DD" w:rsidRPr="00272B97" w:rsidRDefault="006318DD" w:rsidP="008F04EF">
      <w:pPr>
        <w:pStyle w:val="a2-h1"/>
        <w:keepNext w:val="0"/>
        <w:keepLines w:val="0"/>
        <w:spacing w:before="0" w:after="0"/>
        <w:rPr>
          <w:noProof/>
          <w:lang w:val="sk-SK"/>
        </w:rPr>
      </w:pPr>
    </w:p>
    <w:p w14:paraId="14CC6453" w14:textId="77777777" w:rsidR="006318DD" w:rsidRPr="00272B97" w:rsidRDefault="006318DD" w:rsidP="008F04EF">
      <w:pPr>
        <w:pStyle w:val="a2-h1"/>
        <w:keepNext w:val="0"/>
        <w:keepLines w:val="0"/>
        <w:spacing w:before="0" w:after="0"/>
        <w:rPr>
          <w:noProof/>
          <w:lang w:val="sk-SK"/>
        </w:rPr>
      </w:pPr>
    </w:p>
    <w:p w14:paraId="0031784F" w14:textId="77777777" w:rsidR="00D437D4" w:rsidRPr="00272B97" w:rsidRDefault="00D437D4" w:rsidP="008F04EF">
      <w:pPr>
        <w:pStyle w:val="Heading1"/>
        <w:tabs>
          <w:tab w:val="left" w:pos="567"/>
        </w:tabs>
        <w:spacing w:before="0" w:after="0"/>
        <w:ind w:left="567" w:hanging="567"/>
        <w:rPr>
          <w:rFonts w:ascii="Times New Roman" w:hAnsi="Times New Roman"/>
          <w:noProof/>
          <w:sz w:val="22"/>
          <w:szCs w:val="22"/>
          <w:lang w:val="sk-SK"/>
        </w:rPr>
      </w:pPr>
      <w:r w:rsidRPr="00272B97">
        <w:rPr>
          <w:rFonts w:ascii="Times New Roman" w:hAnsi="Times New Roman"/>
          <w:noProof/>
          <w:sz w:val="22"/>
          <w:szCs w:val="22"/>
          <w:lang w:val="sk-SK"/>
        </w:rPr>
        <w:t>C.</w:t>
      </w:r>
      <w:r w:rsidRPr="00272B97">
        <w:rPr>
          <w:rFonts w:ascii="Times New Roman" w:hAnsi="Times New Roman"/>
          <w:noProof/>
          <w:sz w:val="22"/>
          <w:szCs w:val="22"/>
          <w:lang w:val="sk-SK"/>
        </w:rPr>
        <w:tab/>
        <w:t>ĎALŠIE PODMIENKY A POŽIADAVKY REGISTRÁCIE</w:t>
      </w:r>
    </w:p>
    <w:p w14:paraId="04E10C00" w14:textId="77777777" w:rsidR="006318DD" w:rsidRPr="00272B97" w:rsidRDefault="006318DD" w:rsidP="008F04EF">
      <w:pPr>
        <w:pStyle w:val="spc-p1"/>
        <w:keepNext/>
        <w:keepLines/>
        <w:rPr>
          <w:noProof/>
          <w:lang w:val="sk-SK"/>
        </w:rPr>
      </w:pPr>
    </w:p>
    <w:p w14:paraId="4896104D" w14:textId="77777777" w:rsidR="00D437D4" w:rsidRPr="00272B97" w:rsidRDefault="00D437D4" w:rsidP="008F04EF">
      <w:pPr>
        <w:pStyle w:val="a2-hsub4"/>
        <w:numPr>
          <w:ilvl w:val="0"/>
          <w:numId w:val="17"/>
        </w:numPr>
        <w:tabs>
          <w:tab w:val="clear" w:pos="873"/>
          <w:tab w:val="left" w:pos="567"/>
        </w:tabs>
        <w:spacing w:before="0" w:after="0"/>
        <w:ind w:left="567" w:hanging="567"/>
        <w:rPr>
          <w:rFonts w:ascii="Times New Roman" w:hAnsi="Times New Roman"/>
          <w:noProof/>
          <w:lang w:val="sk-SK"/>
        </w:rPr>
      </w:pPr>
      <w:r w:rsidRPr="00272B97">
        <w:rPr>
          <w:rFonts w:ascii="Times New Roman" w:hAnsi="Times New Roman"/>
          <w:noProof/>
          <w:lang w:val="sk-SK"/>
        </w:rPr>
        <w:t>Periodicky aktualizované správy o bezpečnosti</w:t>
      </w:r>
    </w:p>
    <w:p w14:paraId="3FFC39F1" w14:textId="77777777" w:rsidR="006318DD" w:rsidRPr="00272B97" w:rsidRDefault="006318DD" w:rsidP="008F04EF">
      <w:pPr>
        <w:pStyle w:val="a2-hsub4"/>
        <w:numPr>
          <w:ilvl w:val="0"/>
          <w:numId w:val="0"/>
        </w:numPr>
        <w:spacing w:before="0" w:after="0"/>
        <w:rPr>
          <w:rFonts w:ascii="Times New Roman" w:hAnsi="Times New Roman"/>
          <w:noProof/>
          <w:lang w:val="sk-SK"/>
        </w:rPr>
      </w:pPr>
    </w:p>
    <w:p w14:paraId="4A47AFB0" w14:textId="77777777" w:rsidR="00D437D4" w:rsidRPr="00272B97" w:rsidRDefault="00D437D4" w:rsidP="008F04EF">
      <w:pPr>
        <w:pStyle w:val="a2-p1"/>
        <w:rPr>
          <w:noProof/>
          <w:lang w:val="sk-SK"/>
        </w:rPr>
      </w:pPr>
      <w:r w:rsidRPr="00272B97">
        <w:rPr>
          <w:noProof/>
          <w:lang w:val="sk-SK"/>
        </w:rPr>
        <w:t>Požiadavky na predloženie periodicky aktualizovaných správ o bezpečnosti tohto lieku sú stanovené v zozname referenčných dátumov Únie (zoznam EURD) v súlade s článkom 107c ods. 7 smernice 2001/83/ES a všetkých následných aktualizácií uverejnených na európskom internetovom portáli pre lieky.</w:t>
      </w:r>
    </w:p>
    <w:p w14:paraId="3B2BC44F" w14:textId="77777777" w:rsidR="006318DD" w:rsidRPr="00272B97" w:rsidRDefault="006318DD" w:rsidP="008F04EF">
      <w:pPr>
        <w:pStyle w:val="a2-h1"/>
        <w:keepNext w:val="0"/>
        <w:keepLines w:val="0"/>
        <w:spacing w:before="0" w:after="0"/>
        <w:rPr>
          <w:noProof/>
          <w:lang w:val="sk-SK"/>
        </w:rPr>
      </w:pPr>
    </w:p>
    <w:p w14:paraId="1916EE95" w14:textId="77777777" w:rsidR="006318DD" w:rsidRPr="00272B97" w:rsidRDefault="006318DD" w:rsidP="008F04EF">
      <w:pPr>
        <w:pStyle w:val="a2-h1"/>
        <w:keepNext w:val="0"/>
        <w:keepLines w:val="0"/>
        <w:spacing w:before="0" w:after="0"/>
        <w:rPr>
          <w:noProof/>
          <w:lang w:val="sk-SK"/>
        </w:rPr>
      </w:pPr>
    </w:p>
    <w:p w14:paraId="1FCB827A" w14:textId="77777777" w:rsidR="00D437D4" w:rsidRPr="00272B97" w:rsidRDefault="00D437D4" w:rsidP="008F04EF">
      <w:pPr>
        <w:pStyle w:val="Heading1"/>
        <w:tabs>
          <w:tab w:val="left" w:pos="567"/>
        </w:tabs>
        <w:spacing w:before="0" w:after="0"/>
        <w:ind w:left="567" w:hanging="567"/>
        <w:rPr>
          <w:rFonts w:ascii="Times New Roman" w:hAnsi="Times New Roman"/>
          <w:noProof/>
          <w:sz w:val="22"/>
          <w:szCs w:val="22"/>
          <w:lang w:val="sk-SK"/>
        </w:rPr>
      </w:pPr>
      <w:r w:rsidRPr="00272B97">
        <w:rPr>
          <w:rFonts w:ascii="Times New Roman" w:hAnsi="Times New Roman"/>
          <w:noProof/>
          <w:sz w:val="22"/>
          <w:szCs w:val="22"/>
          <w:lang w:val="sk-SK"/>
        </w:rPr>
        <w:t>D.</w:t>
      </w:r>
      <w:r w:rsidRPr="00272B97">
        <w:rPr>
          <w:rFonts w:ascii="Times New Roman" w:hAnsi="Times New Roman"/>
          <w:noProof/>
          <w:sz w:val="22"/>
          <w:szCs w:val="22"/>
          <w:lang w:val="sk-SK"/>
        </w:rPr>
        <w:tab/>
        <w:t>PODMIENKY ALEBO OBMEDZENIA TÝKAJÚCE SA BEZPEČNÉHO A ÚČINNÉHO POUŽÍVANIA LIEKU</w:t>
      </w:r>
    </w:p>
    <w:p w14:paraId="5D594C93" w14:textId="77777777" w:rsidR="006318DD" w:rsidRPr="00272B97" w:rsidRDefault="006318DD" w:rsidP="008F04EF">
      <w:pPr>
        <w:pStyle w:val="spc-p1"/>
        <w:keepNext/>
        <w:keepLines/>
        <w:rPr>
          <w:noProof/>
          <w:lang w:val="sk-SK"/>
        </w:rPr>
      </w:pPr>
    </w:p>
    <w:p w14:paraId="45DB7D77" w14:textId="77777777" w:rsidR="00D437D4" w:rsidRPr="00272B97" w:rsidRDefault="00D437D4" w:rsidP="008F04EF">
      <w:pPr>
        <w:pStyle w:val="a2-hsub4"/>
        <w:numPr>
          <w:ilvl w:val="0"/>
          <w:numId w:val="17"/>
        </w:numPr>
        <w:tabs>
          <w:tab w:val="clear" w:pos="873"/>
          <w:tab w:val="left" w:pos="567"/>
        </w:tabs>
        <w:spacing w:before="0" w:after="0"/>
        <w:ind w:left="567" w:hanging="567"/>
        <w:rPr>
          <w:rFonts w:ascii="Times New Roman" w:hAnsi="Times New Roman"/>
          <w:noProof/>
          <w:lang w:val="sk-SK"/>
        </w:rPr>
      </w:pPr>
      <w:r w:rsidRPr="00272B97">
        <w:rPr>
          <w:rFonts w:ascii="Times New Roman" w:hAnsi="Times New Roman"/>
          <w:noProof/>
          <w:lang w:val="sk-SK"/>
        </w:rPr>
        <w:t>Plán riadenia rizík (RMP)</w:t>
      </w:r>
    </w:p>
    <w:p w14:paraId="106924CF" w14:textId="77777777" w:rsidR="006318DD" w:rsidRPr="00272B97" w:rsidRDefault="006318DD" w:rsidP="008F04EF">
      <w:pPr>
        <w:pStyle w:val="a2-p1"/>
        <w:rPr>
          <w:noProof/>
          <w:lang w:val="sk-SK"/>
        </w:rPr>
      </w:pPr>
    </w:p>
    <w:p w14:paraId="2CB5E63A" w14:textId="77777777" w:rsidR="00D437D4" w:rsidRPr="00272B97" w:rsidRDefault="00D437D4" w:rsidP="008F04EF">
      <w:pPr>
        <w:pStyle w:val="a2-p1"/>
        <w:rPr>
          <w:noProof/>
          <w:lang w:val="sk-SK"/>
        </w:rPr>
      </w:pPr>
      <w:r w:rsidRPr="00272B97">
        <w:rPr>
          <w:noProof/>
          <w:lang w:val="sk-SK"/>
        </w:rPr>
        <w:t>Držiteľ rozhodnutia o registrácii vykoná požadované činnosti a zásahy v rámci dohľadu nad liekmi, ktoré sú podrobne opísané v odsúhlasenom RMP predloženom v module 1.8.2</w:t>
      </w:r>
      <w:r w:rsidR="000137C8" w:rsidRPr="00272B97">
        <w:rPr>
          <w:noProof/>
          <w:lang w:val="sk-SK"/>
        </w:rPr>
        <w:t xml:space="preserve"> </w:t>
      </w:r>
      <w:r w:rsidRPr="00272B97">
        <w:rPr>
          <w:noProof/>
          <w:lang w:val="sk-SK"/>
        </w:rPr>
        <w:t>registračnej dokumentácie a v</w:t>
      </w:r>
      <w:r w:rsidR="009C1DB1" w:rsidRPr="00272B97">
        <w:rPr>
          <w:noProof/>
          <w:lang w:val="sk-SK"/>
        </w:rPr>
        <w:t>o</w:t>
      </w:r>
      <w:r w:rsidRPr="00272B97">
        <w:rPr>
          <w:noProof/>
          <w:lang w:val="sk-SK"/>
        </w:rPr>
        <w:t xml:space="preserve"> všetkých ďalších </w:t>
      </w:r>
      <w:r w:rsidR="009C1DB1" w:rsidRPr="00272B97">
        <w:rPr>
          <w:noProof/>
          <w:lang w:val="sk-SK"/>
        </w:rPr>
        <w:t>odsúhlasených aktualizáciách RMP</w:t>
      </w:r>
      <w:r w:rsidRPr="00272B97">
        <w:rPr>
          <w:noProof/>
          <w:lang w:val="sk-SK"/>
        </w:rPr>
        <w:t>.</w:t>
      </w:r>
    </w:p>
    <w:p w14:paraId="594E0E6B" w14:textId="77777777" w:rsidR="006318DD" w:rsidRPr="00272B97" w:rsidRDefault="006318DD" w:rsidP="008F04EF">
      <w:pPr>
        <w:pStyle w:val="a2-p2"/>
        <w:spacing w:before="0"/>
        <w:rPr>
          <w:noProof/>
          <w:lang w:val="sk-SK"/>
        </w:rPr>
      </w:pPr>
    </w:p>
    <w:p w14:paraId="228C066D" w14:textId="77777777" w:rsidR="00D437D4" w:rsidRPr="00272B97" w:rsidRDefault="00D437D4" w:rsidP="008F04EF">
      <w:pPr>
        <w:pStyle w:val="a2-p2"/>
        <w:spacing w:before="0"/>
        <w:rPr>
          <w:noProof/>
          <w:lang w:val="sk-SK"/>
        </w:rPr>
      </w:pPr>
      <w:r w:rsidRPr="00272B97">
        <w:rPr>
          <w:noProof/>
          <w:lang w:val="sk-SK"/>
        </w:rPr>
        <w:t>Aktualizovaný RMP je potre</w:t>
      </w:r>
      <w:r w:rsidR="00B92126" w:rsidRPr="00272B97">
        <w:rPr>
          <w:noProof/>
          <w:lang w:val="sk-SK"/>
        </w:rPr>
        <w:t>b</w:t>
      </w:r>
      <w:r w:rsidRPr="00272B97">
        <w:rPr>
          <w:noProof/>
          <w:lang w:val="sk-SK"/>
        </w:rPr>
        <w:t>né predložiť:</w:t>
      </w:r>
    </w:p>
    <w:p w14:paraId="70DF381F" w14:textId="77777777" w:rsidR="00D437D4" w:rsidRPr="00272B97" w:rsidRDefault="00D437D4" w:rsidP="008F04EF">
      <w:pPr>
        <w:pStyle w:val="a2-p1"/>
        <w:numPr>
          <w:ilvl w:val="0"/>
          <w:numId w:val="17"/>
        </w:numPr>
        <w:tabs>
          <w:tab w:val="clear" w:pos="873"/>
          <w:tab w:val="left" w:pos="567"/>
        </w:tabs>
        <w:ind w:left="567" w:hanging="567"/>
        <w:rPr>
          <w:noProof/>
          <w:lang w:val="sk-SK"/>
        </w:rPr>
      </w:pPr>
      <w:r w:rsidRPr="00272B97">
        <w:rPr>
          <w:noProof/>
          <w:lang w:val="sk-SK"/>
        </w:rPr>
        <w:t>na žiadosť Európskej agentúry pre lieky,</w:t>
      </w:r>
    </w:p>
    <w:p w14:paraId="3E78E3C4" w14:textId="77777777" w:rsidR="00D437D4" w:rsidRPr="00272B97" w:rsidRDefault="00D437D4" w:rsidP="008F04EF">
      <w:pPr>
        <w:pStyle w:val="a2-p1"/>
        <w:numPr>
          <w:ilvl w:val="0"/>
          <w:numId w:val="17"/>
        </w:numPr>
        <w:tabs>
          <w:tab w:val="clear" w:pos="873"/>
          <w:tab w:val="left" w:pos="567"/>
        </w:tabs>
        <w:ind w:left="567" w:hanging="567"/>
        <w:rPr>
          <w:noProof/>
          <w:lang w:val="sk-SK"/>
        </w:rPr>
      </w:pPr>
      <w:r w:rsidRPr="00272B97">
        <w:rPr>
          <w:noProof/>
          <w:lang w:val="sk-SK"/>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3EC69C43" w14:textId="77777777" w:rsidR="006318DD" w:rsidRPr="00272B97" w:rsidRDefault="006318DD" w:rsidP="008F04EF">
      <w:pPr>
        <w:rPr>
          <w:noProof/>
          <w:lang w:val="sk-SK"/>
        </w:rPr>
      </w:pPr>
    </w:p>
    <w:p w14:paraId="646589CF" w14:textId="77777777" w:rsidR="006318DD" w:rsidRPr="00272B97" w:rsidRDefault="006318DD" w:rsidP="008F04EF">
      <w:pPr>
        <w:jc w:val="center"/>
        <w:rPr>
          <w:noProof/>
          <w:lang w:val="sk-SK"/>
        </w:rPr>
      </w:pPr>
      <w:r w:rsidRPr="00272B97">
        <w:rPr>
          <w:noProof/>
          <w:lang w:val="sk-SK"/>
        </w:rPr>
        <w:br w:type="page"/>
      </w:r>
    </w:p>
    <w:p w14:paraId="2664B161" w14:textId="77777777" w:rsidR="00D54068" w:rsidRPr="00272B97" w:rsidRDefault="00D54068" w:rsidP="008F04EF">
      <w:pPr>
        <w:pStyle w:val="a3-title1firstpage"/>
        <w:keepNext w:val="0"/>
        <w:keepLines w:val="0"/>
        <w:pageBreakBefore w:val="0"/>
        <w:spacing w:before="0"/>
        <w:rPr>
          <w:bCs/>
          <w:noProof/>
          <w:lang w:val="sk-SK"/>
        </w:rPr>
      </w:pPr>
    </w:p>
    <w:p w14:paraId="7FF58E48" w14:textId="77777777" w:rsidR="00D54068" w:rsidRPr="00272B97" w:rsidRDefault="00D54068" w:rsidP="008F04EF">
      <w:pPr>
        <w:pStyle w:val="a3-title1firstpage"/>
        <w:keepNext w:val="0"/>
        <w:keepLines w:val="0"/>
        <w:pageBreakBefore w:val="0"/>
        <w:spacing w:before="0"/>
        <w:rPr>
          <w:bCs/>
          <w:noProof/>
          <w:lang w:val="sk-SK"/>
        </w:rPr>
      </w:pPr>
    </w:p>
    <w:p w14:paraId="0A605B44" w14:textId="77777777" w:rsidR="00D54068" w:rsidRPr="00272B97" w:rsidRDefault="00D54068" w:rsidP="008F04EF">
      <w:pPr>
        <w:pStyle w:val="a3-title1firstpage"/>
        <w:keepNext w:val="0"/>
        <w:keepLines w:val="0"/>
        <w:pageBreakBefore w:val="0"/>
        <w:spacing w:before="0"/>
        <w:rPr>
          <w:bCs/>
          <w:noProof/>
          <w:lang w:val="sk-SK"/>
        </w:rPr>
      </w:pPr>
    </w:p>
    <w:p w14:paraId="2D9A03F7" w14:textId="77777777" w:rsidR="00D54068" w:rsidRPr="00272B97" w:rsidRDefault="00D54068" w:rsidP="008F04EF">
      <w:pPr>
        <w:pStyle w:val="a3-title1firstpage"/>
        <w:keepNext w:val="0"/>
        <w:keepLines w:val="0"/>
        <w:pageBreakBefore w:val="0"/>
        <w:spacing w:before="0"/>
        <w:rPr>
          <w:bCs/>
          <w:noProof/>
          <w:lang w:val="sk-SK"/>
        </w:rPr>
      </w:pPr>
    </w:p>
    <w:p w14:paraId="0896E06B" w14:textId="77777777" w:rsidR="00D54068" w:rsidRPr="00272B97" w:rsidRDefault="00D54068" w:rsidP="008F04EF">
      <w:pPr>
        <w:pStyle w:val="a3-title1firstpage"/>
        <w:keepNext w:val="0"/>
        <w:keepLines w:val="0"/>
        <w:pageBreakBefore w:val="0"/>
        <w:spacing w:before="0"/>
        <w:rPr>
          <w:bCs/>
          <w:noProof/>
          <w:lang w:val="sk-SK"/>
        </w:rPr>
      </w:pPr>
    </w:p>
    <w:p w14:paraId="1F2C1980" w14:textId="77777777" w:rsidR="00D54068" w:rsidRPr="00272B97" w:rsidRDefault="00D54068" w:rsidP="008F04EF">
      <w:pPr>
        <w:pStyle w:val="a3-title1firstpage"/>
        <w:keepNext w:val="0"/>
        <w:keepLines w:val="0"/>
        <w:pageBreakBefore w:val="0"/>
        <w:spacing w:before="0"/>
        <w:rPr>
          <w:bCs/>
          <w:noProof/>
          <w:lang w:val="sk-SK"/>
        </w:rPr>
      </w:pPr>
    </w:p>
    <w:p w14:paraId="79DB18EA" w14:textId="77777777" w:rsidR="00D54068" w:rsidRPr="00272B97" w:rsidRDefault="00D54068" w:rsidP="008F04EF">
      <w:pPr>
        <w:pStyle w:val="a3-title1firstpage"/>
        <w:keepNext w:val="0"/>
        <w:keepLines w:val="0"/>
        <w:pageBreakBefore w:val="0"/>
        <w:spacing w:before="0"/>
        <w:rPr>
          <w:bCs/>
          <w:noProof/>
          <w:lang w:val="sk-SK"/>
        </w:rPr>
      </w:pPr>
    </w:p>
    <w:p w14:paraId="6557CBE8" w14:textId="77777777" w:rsidR="00D54068" w:rsidRPr="00272B97" w:rsidRDefault="00D54068" w:rsidP="008F04EF">
      <w:pPr>
        <w:pStyle w:val="a3-title1firstpage"/>
        <w:keepNext w:val="0"/>
        <w:keepLines w:val="0"/>
        <w:pageBreakBefore w:val="0"/>
        <w:spacing w:before="0"/>
        <w:rPr>
          <w:bCs/>
          <w:noProof/>
          <w:lang w:val="sk-SK"/>
        </w:rPr>
      </w:pPr>
    </w:p>
    <w:p w14:paraId="743669B5" w14:textId="77777777" w:rsidR="00D54068" w:rsidRPr="00272B97" w:rsidRDefault="00D54068" w:rsidP="008F04EF">
      <w:pPr>
        <w:pStyle w:val="a3-title1firstpage"/>
        <w:keepNext w:val="0"/>
        <w:keepLines w:val="0"/>
        <w:pageBreakBefore w:val="0"/>
        <w:spacing w:before="0"/>
        <w:rPr>
          <w:bCs/>
          <w:noProof/>
          <w:lang w:val="sk-SK"/>
        </w:rPr>
      </w:pPr>
    </w:p>
    <w:p w14:paraId="66822A34" w14:textId="77777777" w:rsidR="00D54068" w:rsidRPr="00272B97" w:rsidRDefault="00D54068" w:rsidP="008F04EF">
      <w:pPr>
        <w:pStyle w:val="a3-title1firstpage"/>
        <w:keepNext w:val="0"/>
        <w:keepLines w:val="0"/>
        <w:pageBreakBefore w:val="0"/>
        <w:spacing w:before="0"/>
        <w:rPr>
          <w:bCs/>
          <w:noProof/>
          <w:lang w:val="sk-SK"/>
        </w:rPr>
      </w:pPr>
    </w:p>
    <w:p w14:paraId="2A9A0AFF" w14:textId="77777777" w:rsidR="00D54068" w:rsidRPr="00272B97" w:rsidRDefault="00D54068" w:rsidP="008F04EF">
      <w:pPr>
        <w:pStyle w:val="a3-title1firstpage"/>
        <w:keepNext w:val="0"/>
        <w:keepLines w:val="0"/>
        <w:pageBreakBefore w:val="0"/>
        <w:spacing w:before="0"/>
        <w:rPr>
          <w:bCs/>
          <w:noProof/>
          <w:lang w:val="sk-SK"/>
        </w:rPr>
      </w:pPr>
    </w:p>
    <w:p w14:paraId="72A4A702" w14:textId="77777777" w:rsidR="00D54068" w:rsidRPr="00272B97" w:rsidRDefault="00D54068" w:rsidP="008F04EF">
      <w:pPr>
        <w:pStyle w:val="a3-title1firstpage"/>
        <w:keepNext w:val="0"/>
        <w:keepLines w:val="0"/>
        <w:pageBreakBefore w:val="0"/>
        <w:spacing w:before="0"/>
        <w:rPr>
          <w:bCs/>
          <w:noProof/>
          <w:lang w:val="sk-SK"/>
        </w:rPr>
      </w:pPr>
    </w:p>
    <w:p w14:paraId="31A7F7C8" w14:textId="77777777" w:rsidR="00D54068" w:rsidRPr="00272B97" w:rsidRDefault="00D54068" w:rsidP="008F04EF">
      <w:pPr>
        <w:pStyle w:val="a3-title1firstpage"/>
        <w:keepNext w:val="0"/>
        <w:keepLines w:val="0"/>
        <w:pageBreakBefore w:val="0"/>
        <w:spacing w:before="0"/>
        <w:rPr>
          <w:bCs/>
          <w:noProof/>
          <w:lang w:val="sk-SK"/>
        </w:rPr>
      </w:pPr>
    </w:p>
    <w:p w14:paraId="13D97778" w14:textId="77777777" w:rsidR="00D54068" w:rsidRPr="00272B97" w:rsidRDefault="00D54068" w:rsidP="008F04EF">
      <w:pPr>
        <w:pStyle w:val="a3-title1firstpage"/>
        <w:keepNext w:val="0"/>
        <w:keepLines w:val="0"/>
        <w:pageBreakBefore w:val="0"/>
        <w:spacing w:before="0"/>
        <w:rPr>
          <w:bCs/>
          <w:noProof/>
          <w:lang w:val="sk-SK"/>
        </w:rPr>
      </w:pPr>
    </w:p>
    <w:p w14:paraId="18C8F8D5" w14:textId="77777777" w:rsidR="00D54068" w:rsidRPr="00272B97" w:rsidRDefault="00D54068" w:rsidP="008F04EF">
      <w:pPr>
        <w:pStyle w:val="a3-title1firstpage"/>
        <w:keepNext w:val="0"/>
        <w:keepLines w:val="0"/>
        <w:pageBreakBefore w:val="0"/>
        <w:spacing w:before="0"/>
        <w:rPr>
          <w:bCs/>
          <w:noProof/>
          <w:lang w:val="sk-SK"/>
        </w:rPr>
      </w:pPr>
    </w:p>
    <w:p w14:paraId="70FECCBB" w14:textId="77777777" w:rsidR="00D54068" w:rsidRPr="00272B97" w:rsidRDefault="00D54068" w:rsidP="008F04EF">
      <w:pPr>
        <w:pStyle w:val="a3-title1firstpage"/>
        <w:keepNext w:val="0"/>
        <w:keepLines w:val="0"/>
        <w:pageBreakBefore w:val="0"/>
        <w:spacing w:before="0"/>
        <w:rPr>
          <w:bCs/>
          <w:noProof/>
          <w:lang w:val="sk-SK"/>
        </w:rPr>
      </w:pPr>
    </w:p>
    <w:p w14:paraId="7A011B77" w14:textId="77777777" w:rsidR="00D54068" w:rsidRPr="00272B97" w:rsidRDefault="00D54068" w:rsidP="008F04EF">
      <w:pPr>
        <w:pStyle w:val="a3-title1firstpage"/>
        <w:keepNext w:val="0"/>
        <w:keepLines w:val="0"/>
        <w:pageBreakBefore w:val="0"/>
        <w:spacing w:before="0"/>
        <w:rPr>
          <w:bCs/>
          <w:noProof/>
          <w:lang w:val="sk-SK"/>
        </w:rPr>
      </w:pPr>
    </w:p>
    <w:p w14:paraId="1787960D" w14:textId="77777777" w:rsidR="00D54068" w:rsidRPr="00272B97" w:rsidRDefault="00D54068" w:rsidP="008F04EF">
      <w:pPr>
        <w:pStyle w:val="a3-title1firstpage"/>
        <w:keepNext w:val="0"/>
        <w:keepLines w:val="0"/>
        <w:pageBreakBefore w:val="0"/>
        <w:spacing w:before="0"/>
        <w:rPr>
          <w:bCs/>
          <w:noProof/>
          <w:lang w:val="sk-SK"/>
        </w:rPr>
      </w:pPr>
    </w:p>
    <w:p w14:paraId="479420E7" w14:textId="77777777" w:rsidR="00D54068" w:rsidRPr="00272B97" w:rsidRDefault="00D54068" w:rsidP="008F04EF">
      <w:pPr>
        <w:pStyle w:val="a3-title1firstpage"/>
        <w:keepNext w:val="0"/>
        <w:keepLines w:val="0"/>
        <w:pageBreakBefore w:val="0"/>
        <w:spacing w:before="0"/>
        <w:rPr>
          <w:bCs/>
          <w:noProof/>
          <w:lang w:val="sk-SK"/>
        </w:rPr>
      </w:pPr>
    </w:p>
    <w:p w14:paraId="18BF0FE4" w14:textId="77777777" w:rsidR="00D54068" w:rsidRPr="00272B97" w:rsidRDefault="00D54068" w:rsidP="008F04EF">
      <w:pPr>
        <w:pStyle w:val="a3-title1firstpage"/>
        <w:keepNext w:val="0"/>
        <w:keepLines w:val="0"/>
        <w:pageBreakBefore w:val="0"/>
        <w:spacing w:before="0"/>
        <w:rPr>
          <w:bCs/>
          <w:noProof/>
          <w:lang w:val="sk-SK"/>
        </w:rPr>
      </w:pPr>
    </w:p>
    <w:p w14:paraId="74D16CBA" w14:textId="77777777" w:rsidR="00D54068" w:rsidRPr="00272B97" w:rsidRDefault="00D54068" w:rsidP="008F04EF">
      <w:pPr>
        <w:pStyle w:val="a3-title1firstpage"/>
        <w:keepNext w:val="0"/>
        <w:keepLines w:val="0"/>
        <w:pageBreakBefore w:val="0"/>
        <w:spacing w:before="0"/>
        <w:rPr>
          <w:bCs/>
          <w:noProof/>
          <w:lang w:val="sk-SK"/>
        </w:rPr>
      </w:pPr>
    </w:p>
    <w:p w14:paraId="2144FFAD" w14:textId="77777777" w:rsidR="005E1941" w:rsidRPr="00272B97" w:rsidRDefault="005E1941" w:rsidP="008F04EF">
      <w:pPr>
        <w:jc w:val="center"/>
        <w:rPr>
          <w:lang w:val="sk-SK"/>
        </w:rPr>
      </w:pPr>
    </w:p>
    <w:p w14:paraId="6F115D19" w14:textId="77777777" w:rsidR="00D437D4" w:rsidRPr="00272B97" w:rsidRDefault="00D437D4" w:rsidP="008F04EF">
      <w:pPr>
        <w:jc w:val="center"/>
        <w:rPr>
          <w:b/>
          <w:noProof/>
          <w:lang w:val="sk-SK"/>
        </w:rPr>
      </w:pPr>
      <w:r w:rsidRPr="00272B97">
        <w:rPr>
          <w:b/>
          <w:noProof/>
          <w:lang w:val="sk-SK"/>
        </w:rPr>
        <w:t>PRÍLOHA III</w:t>
      </w:r>
    </w:p>
    <w:p w14:paraId="082D6C57" w14:textId="77777777" w:rsidR="00D54068" w:rsidRPr="00272B97" w:rsidRDefault="00D54068" w:rsidP="008F04EF">
      <w:pPr>
        <w:jc w:val="center"/>
        <w:rPr>
          <w:noProof/>
          <w:lang w:val="sk-SK"/>
        </w:rPr>
      </w:pPr>
    </w:p>
    <w:p w14:paraId="51A1FA94" w14:textId="77777777" w:rsidR="00D437D4" w:rsidRPr="00272B97" w:rsidRDefault="00D437D4" w:rsidP="008F04EF">
      <w:pPr>
        <w:jc w:val="center"/>
        <w:rPr>
          <w:b/>
          <w:noProof/>
          <w:lang w:val="sk-SK"/>
        </w:rPr>
      </w:pPr>
      <w:r w:rsidRPr="00272B97">
        <w:rPr>
          <w:b/>
          <w:noProof/>
          <w:lang w:val="sk-SK"/>
        </w:rPr>
        <w:t>OZNAČENIE OBALU A PÍSOMNÁ INFORMÁCIA PRE POUŽÍVATEĽA</w:t>
      </w:r>
    </w:p>
    <w:p w14:paraId="4E16E9B7" w14:textId="77777777" w:rsidR="00D54068" w:rsidRPr="00272B97" w:rsidRDefault="00D54068" w:rsidP="008F04EF">
      <w:pPr>
        <w:jc w:val="center"/>
        <w:rPr>
          <w:noProof/>
          <w:lang w:val="sk-SK"/>
        </w:rPr>
      </w:pPr>
    </w:p>
    <w:p w14:paraId="6010E52C" w14:textId="77777777" w:rsidR="00D54068" w:rsidRPr="00272B97" w:rsidRDefault="00D54068" w:rsidP="008F04EF">
      <w:pPr>
        <w:jc w:val="center"/>
        <w:rPr>
          <w:noProof/>
          <w:lang w:val="sk-SK"/>
        </w:rPr>
      </w:pPr>
      <w:r w:rsidRPr="00272B97">
        <w:rPr>
          <w:noProof/>
          <w:lang w:val="sk-SK"/>
        </w:rPr>
        <w:br w:type="page"/>
      </w:r>
    </w:p>
    <w:p w14:paraId="0334C512" w14:textId="77777777" w:rsidR="00FC2813" w:rsidRPr="00272B97" w:rsidRDefault="00FC2813" w:rsidP="008F04EF">
      <w:pPr>
        <w:jc w:val="center"/>
        <w:rPr>
          <w:noProof/>
          <w:lang w:val="sk-SK"/>
        </w:rPr>
      </w:pPr>
    </w:p>
    <w:p w14:paraId="1A78EF3A" w14:textId="77777777" w:rsidR="00FC2813" w:rsidRPr="00272B97" w:rsidRDefault="00FC2813" w:rsidP="008F04EF">
      <w:pPr>
        <w:jc w:val="center"/>
        <w:rPr>
          <w:noProof/>
          <w:lang w:val="sk-SK"/>
        </w:rPr>
      </w:pPr>
    </w:p>
    <w:p w14:paraId="2C7E3394" w14:textId="77777777" w:rsidR="00FC2813" w:rsidRPr="00272B97" w:rsidRDefault="00FC2813" w:rsidP="008F04EF">
      <w:pPr>
        <w:jc w:val="center"/>
        <w:rPr>
          <w:noProof/>
          <w:lang w:val="sk-SK"/>
        </w:rPr>
      </w:pPr>
    </w:p>
    <w:p w14:paraId="008D8565" w14:textId="77777777" w:rsidR="00FC2813" w:rsidRPr="00272B97" w:rsidRDefault="00FC2813" w:rsidP="008F04EF">
      <w:pPr>
        <w:jc w:val="center"/>
        <w:rPr>
          <w:noProof/>
          <w:lang w:val="sk-SK"/>
        </w:rPr>
      </w:pPr>
    </w:p>
    <w:p w14:paraId="504311E3" w14:textId="77777777" w:rsidR="00FC2813" w:rsidRPr="00272B97" w:rsidRDefault="00FC2813" w:rsidP="008F04EF">
      <w:pPr>
        <w:jc w:val="center"/>
        <w:rPr>
          <w:noProof/>
          <w:lang w:val="sk-SK"/>
        </w:rPr>
      </w:pPr>
    </w:p>
    <w:p w14:paraId="38121306" w14:textId="77777777" w:rsidR="00FC2813" w:rsidRPr="00272B97" w:rsidRDefault="00FC2813" w:rsidP="008F04EF">
      <w:pPr>
        <w:jc w:val="center"/>
        <w:rPr>
          <w:noProof/>
          <w:lang w:val="sk-SK"/>
        </w:rPr>
      </w:pPr>
    </w:p>
    <w:p w14:paraId="28709F27" w14:textId="77777777" w:rsidR="00FC2813" w:rsidRPr="00272B97" w:rsidRDefault="00FC2813" w:rsidP="008F04EF">
      <w:pPr>
        <w:jc w:val="center"/>
        <w:rPr>
          <w:noProof/>
          <w:lang w:val="sk-SK"/>
        </w:rPr>
      </w:pPr>
    </w:p>
    <w:p w14:paraId="03966A12" w14:textId="77777777" w:rsidR="00FC2813" w:rsidRPr="00272B97" w:rsidRDefault="00FC2813" w:rsidP="008F04EF">
      <w:pPr>
        <w:jc w:val="center"/>
        <w:rPr>
          <w:noProof/>
          <w:lang w:val="sk-SK"/>
        </w:rPr>
      </w:pPr>
    </w:p>
    <w:p w14:paraId="3C6FF248" w14:textId="77777777" w:rsidR="00FC2813" w:rsidRPr="00272B97" w:rsidRDefault="00FC2813" w:rsidP="008F04EF">
      <w:pPr>
        <w:jc w:val="center"/>
        <w:rPr>
          <w:noProof/>
          <w:lang w:val="sk-SK"/>
        </w:rPr>
      </w:pPr>
    </w:p>
    <w:p w14:paraId="2DAE8169" w14:textId="77777777" w:rsidR="00FC2813" w:rsidRPr="00272B97" w:rsidRDefault="00FC2813" w:rsidP="008F04EF">
      <w:pPr>
        <w:jc w:val="center"/>
        <w:rPr>
          <w:noProof/>
          <w:lang w:val="sk-SK"/>
        </w:rPr>
      </w:pPr>
    </w:p>
    <w:p w14:paraId="1AA7570A" w14:textId="77777777" w:rsidR="00FC2813" w:rsidRPr="00272B97" w:rsidRDefault="00FC2813" w:rsidP="008F04EF">
      <w:pPr>
        <w:jc w:val="center"/>
        <w:rPr>
          <w:noProof/>
          <w:lang w:val="sk-SK"/>
        </w:rPr>
      </w:pPr>
    </w:p>
    <w:p w14:paraId="20C2CF76" w14:textId="77777777" w:rsidR="00FC2813" w:rsidRPr="00272B97" w:rsidRDefault="00FC2813" w:rsidP="008F04EF">
      <w:pPr>
        <w:jc w:val="center"/>
        <w:rPr>
          <w:noProof/>
          <w:lang w:val="sk-SK"/>
        </w:rPr>
      </w:pPr>
    </w:p>
    <w:p w14:paraId="6C9D9783" w14:textId="77777777" w:rsidR="00FC2813" w:rsidRPr="00272B97" w:rsidRDefault="00FC2813" w:rsidP="008F04EF">
      <w:pPr>
        <w:jc w:val="center"/>
        <w:rPr>
          <w:noProof/>
          <w:lang w:val="sk-SK"/>
        </w:rPr>
      </w:pPr>
    </w:p>
    <w:p w14:paraId="74CA7EE3" w14:textId="77777777" w:rsidR="00FC2813" w:rsidRPr="00272B97" w:rsidRDefault="00FC2813" w:rsidP="008F04EF">
      <w:pPr>
        <w:jc w:val="center"/>
        <w:rPr>
          <w:noProof/>
          <w:lang w:val="sk-SK"/>
        </w:rPr>
      </w:pPr>
    </w:p>
    <w:p w14:paraId="1772C5E0" w14:textId="77777777" w:rsidR="00FC2813" w:rsidRPr="00272B97" w:rsidRDefault="00FC2813" w:rsidP="008F04EF">
      <w:pPr>
        <w:jc w:val="center"/>
        <w:rPr>
          <w:noProof/>
          <w:lang w:val="sk-SK"/>
        </w:rPr>
      </w:pPr>
    </w:p>
    <w:p w14:paraId="291DDC25" w14:textId="77777777" w:rsidR="00FC2813" w:rsidRPr="00272B97" w:rsidRDefault="00FC2813" w:rsidP="008F04EF">
      <w:pPr>
        <w:jc w:val="center"/>
        <w:rPr>
          <w:noProof/>
          <w:lang w:val="sk-SK"/>
        </w:rPr>
      </w:pPr>
    </w:p>
    <w:p w14:paraId="79935300" w14:textId="77777777" w:rsidR="00FC2813" w:rsidRPr="00272B97" w:rsidRDefault="00FC2813" w:rsidP="008F04EF">
      <w:pPr>
        <w:jc w:val="center"/>
        <w:rPr>
          <w:noProof/>
          <w:lang w:val="sk-SK"/>
        </w:rPr>
      </w:pPr>
    </w:p>
    <w:p w14:paraId="23E425DB" w14:textId="77777777" w:rsidR="00FC2813" w:rsidRPr="00272B97" w:rsidRDefault="00FC2813" w:rsidP="008F04EF">
      <w:pPr>
        <w:jc w:val="center"/>
        <w:rPr>
          <w:noProof/>
          <w:lang w:val="sk-SK"/>
        </w:rPr>
      </w:pPr>
    </w:p>
    <w:p w14:paraId="028D09F8" w14:textId="77777777" w:rsidR="00FC2813" w:rsidRPr="00272B97" w:rsidRDefault="00FC2813" w:rsidP="008F04EF">
      <w:pPr>
        <w:jc w:val="center"/>
        <w:rPr>
          <w:noProof/>
          <w:lang w:val="sk-SK"/>
        </w:rPr>
      </w:pPr>
    </w:p>
    <w:p w14:paraId="77C4268A" w14:textId="77777777" w:rsidR="00FC2813" w:rsidRPr="00272B97" w:rsidRDefault="00FC2813" w:rsidP="008F04EF">
      <w:pPr>
        <w:jc w:val="center"/>
        <w:rPr>
          <w:noProof/>
          <w:lang w:val="sk-SK"/>
        </w:rPr>
      </w:pPr>
    </w:p>
    <w:p w14:paraId="3B0765DC" w14:textId="77777777" w:rsidR="00FC2813" w:rsidRPr="00272B97" w:rsidRDefault="00FC2813" w:rsidP="008F04EF">
      <w:pPr>
        <w:jc w:val="center"/>
        <w:rPr>
          <w:noProof/>
          <w:lang w:val="sk-SK"/>
        </w:rPr>
      </w:pPr>
    </w:p>
    <w:p w14:paraId="25DB7EB7" w14:textId="77777777" w:rsidR="00FC2813" w:rsidRPr="00272B97" w:rsidRDefault="00FC2813" w:rsidP="008F04EF">
      <w:pPr>
        <w:jc w:val="center"/>
        <w:rPr>
          <w:noProof/>
          <w:lang w:val="sk-SK"/>
        </w:rPr>
      </w:pPr>
    </w:p>
    <w:p w14:paraId="70990B7E" w14:textId="77777777" w:rsidR="00D437D4" w:rsidRPr="00272B97" w:rsidRDefault="00D437D4" w:rsidP="008F04EF">
      <w:pPr>
        <w:pStyle w:val="Heading1"/>
        <w:spacing w:before="0" w:after="0"/>
        <w:jc w:val="center"/>
        <w:rPr>
          <w:rFonts w:ascii="Times New Roman" w:hAnsi="Times New Roman"/>
          <w:noProof/>
          <w:sz w:val="22"/>
          <w:szCs w:val="22"/>
          <w:lang w:val="sk-SK"/>
        </w:rPr>
      </w:pPr>
      <w:r w:rsidRPr="00272B97">
        <w:rPr>
          <w:rFonts w:ascii="Times New Roman" w:hAnsi="Times New Roman"/>
          <w:noProof/>
          <w:sz w:val="22"/>
          <w:szCs w:val="22"/>
          <w:lang w:val="sk-SK"/>
        </w:rPr>
        <w:t>A. OZNAČENIE OBALU</w:t>
      </w:r>
    </w:p>
    <w:p w14:paraId="3A5AD8E2" w14:textId="77777777" w:rsidR="00FC2813" w:rsidRPr="00272B97" w:rsidRDefault="00FC2813" w:rsidP="008F04EF">
      <w:pPr>
        <w:pStyle w:val="lab-title-firstpage"/>
        <w:keepNext w:val="0"/>
        <w:keepLines w:val="0"/>
        <w:pageBreakBefore w:val="0"/>
        <w:widowControl w:val="0"/>
        <w:spacing w:before="0"/>
        <w:rPr>
          <w:bCs/>
          <w:noProof/>
          <w:lang w:val="sk-SK"/>
        </w:rPr>
      </w:pPr>
    </w:p>
    <w:p w14:paraId="4A3F3689" w14:textId="77777777" w:rsidR="005E1941" w:rsidRPr="00272B97" w:rsidRDefault="00FC2813"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 xml:space="preserve">ÚDAJE, KTORÉ MAJÚ </w:t>
      </w:r>
      <w:r w:rsidR="00AE25ED" w:rsidRPr="00272B97">
        <w:rPr>
          <w:bCs/>
          <w:noProof/>
          <w:lang w:val="sk-SK"/>
        </w:rPr>
        <w:t>BYŤ UVEDENÉ NA VONKAJŠOM OBALE</w:t>
      </w:r>
    </w:p>
    <w:p w14:paraId="761BF6D7" w14:textId="77777777" w:rsidR="00AE25ED" w:rsidRPr="00272B97" w:rsidRDefault="00AE25ED" w:rsidP="008F04EF">
      <w:pPr>
        <w:pStyle w:val="lab-title2-secondpage"/>
        <w:spacing w:before="0"/>
        <w:rPr>
          <w:bCs/>
          <w:noProof/>
          <w:lang w:val="sk-SK"/>
        </w:rPr>
      </w:pPr>
    </w:p>
    <w:p w14:paraId="29D9847A" w14:textId="77777777" w:rsidR="00D437D4" w:rsidRPr="00272B97" w:rsidRDefault="00D437D4" w:rsidP="008F04EF">
      <w:pPr>
        <w:pStyle w:val="lab-title2-secondpage"/>
        <w:spacing w:before="0"/>
        <w:rPr>
          <w:bCs/>
          <w:noProof/>
          <w:lang w:val="sk-SK"/>
        </w:rPr>
      </w:pPr>
      <w:r w:rsidRPr="00272B97">
        <w:rPr>
          <w:bCs/>
          <w:noProof/>
          <w:lang w:val="sk-SK"/>
        </w:rPr>
        <w:t>VONKAJŠ</w:t>
      </w:r>
      <w:r w:rsidR="00A34BB4" w:rsidRPr="00272B97">
        <w:rPr>
          <w:bCs/>
          <w:noProof/>
          <w:lang w:val="sk-SK"/>
        </w:rPr>
        <w:t>IA</w:t>
      </w:r>
      <w:r w:rsidRPr="00272B97">
        <w:rPr>
          <w:bCs/>
          <w:noProof/>
          <w:lang w:val="sk-SK"/>
        </w:rPr>
        <w:t xml:space="preserve"> </w:t>
      </w:r>
      <w:r w:rsidR="00A34BB4" w:rsidRPr="00272B97">
        <w:rPr>
          <w:bCs/>
          <w:noProof/>
          <w:lang w:val="sk-SK"/>
        </w:rPr>
        <w:t>ŠKATUĽA</w:t>
      </w:r>
    </w:p>
    <w:p w14:paraId="18BC053A" w14:textId="77777777" w:rsidR="00D437D4" w:rsidRPr="00272B97" w:rsidRDefault="00D437D4" w:rsidP="008F04EF">
      <w:pPr>
        <w:pStyle w:val="lab-p2"/>
        <w:spacing w:before="0"/>
        <w:rPr>
          <w:noProof/>
          <w:lang w:val="sk-SK"/>
        </w:rPr>
      </w:pPr>
    </w:p>
    <w:p w14:paraId="002151CC" w14:textId="77777777" w:rsidR="00FC2813" w:rsidRPr="00272B97" w:rsidRDefault="00FC2813" w:rsidP="008F04EF">
      <w:pPr>
        <w:rPr>
          <w:noProof/>
          <w:lang w:val="sk-SK"/>
        </w:rPr>
      </w:pPr>
    </w:p>
    <w:p w14:paraId="194BBCC7"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w:t>
      </w:r>
    </w:p>
    <w:p w14:paraId="0995E495" w14:textId="77777777" w:rsidR="00FC2813" w:rsidRPr="00272B97" w:rsidRDefault="00FC2813" w:rsidP="008F04EF">
      <w:pPr>
        <w:pStyle w:val="NoSpacing"/>
        <w:keepNext/>
        <w:keepLines/>
        <w:rPr>
          <w:noProof/>
          <w:lang w:val="sk-SK"/>
        </w:rPr>
      </w:pPr>
    </w:p>
    <w:p w14:paraId="566ED225" w14:textId="77777777" w:rsidR="003034D5" w:rsidRPr="00272B97" w:rsidRDefault="002C438C" w:rsidP="008F04EF">
      <w:pPr>
        <w:pStyle w:val="NoSpacing"/>
        <w:rPr>
          <w:noProof/>
          <w:lang w:val="sk-SK"/>
        </w:rPr>
      </w:pPr>
      <w:r w:rsidRPr="00272B97">
        <w:rPr>
          <w:noProof/>
          <w:lang w:val="sk-SK"/>
        </w:rPr>
        <w:t>Epoetin alfa HEXAL</w:t>
      </w:r>
      <w:r w:rsidR="00D437D4" w:rsidRPr="00272B97">
        <w:rPr>
          <w:noProof/>
          <w:lang w:val="sk-SK"/>
        </w:rPr>
        <w:t xml:space="preserve"> 1 000 IU/0,5 ml injekčný roztok v naplnenej injekčnej striekačke</w:t>
      </w:r>
    </w:p>
    <w:p w14:paraId="7480B34E" w14:textId="77777777" w:rsidR="009F5AE1" w:rsidRPr="00272B97" w:rsidRDefault="009F5AE1" w:rsidP="008F04EF">
      <w:pPr>
        <w:pStyle w:val="NoSpacing"/>
        <w:rPr>
          <w:noProof/>
          <w:lang w:val="sk-SK"/>
        </w:rPr>
      </w:pPr>
    </w:p>
    <w:p w14:paraId="086BAFE6" w14:textId="77777777" w:rsidR="003034D5" w:rsidRPr="00272B97" w:rsidRDefault="00532BD4" w:rsidP="008F04EF">
      <w:pPr>
        <w:pStyle w:val="NoSpacing"/>
        <w:rPr>
          <w:noProof/>
          <w:lang w:val="sk-SK"/>
        </w:rPr>
      </w:pPr>
      <w:r w:rsidRPr="00272B97">
        <w:rPr>
          <w:noProof/>
          <w:lang w:val="sk-SK"/>
        </w:rPr>
        <w:t>e</w:t>
      </w:r>
      <w:r w:rsidR="00D437D4" w:rsidRPr="00272B97">
        <w:rPr>
          <w:noProof/>
          <w:lang w:val="sk-SK"/>
        </w:rPr>
        <w:t>poetín alfa</w:t>
      </w:r>
    </w:p>
    <w:p w14:paraId="2647C813" w14:textId="77777777" w:rsidR="00FC2813" w:rsidRPr="00272B97" w:rsidRDefault="00FC2813" w:rsidP="008F04EF">
      <w:pPr>
        <w:pStyle w:val="NoSpacing"/>
        <w:rPr>
          <w:noProof/>
          <w:lang w:val="sk-SK"/>
        </w:rPr>
      </w:pPr>
    </w:p>
    <w:p w14:paraId="2AD33940" w14:textId="77777777" w:rsidR="00FC2813" w:rsidRPr="00272B97" w:rsidRDefault="00FC2813" w:rsidP="008F04EF">
      <w:pPr>
        <w:pStyle w:val="NoSpacing"/>
        <w:rPr>
          <w:noProof/>
          <w:lang w:val="sk-SK"/>
        </w:rPr>
      </w:pPr>
    </w:p>
    <w:p w14:paraId="0448168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LIEČIVO (LIEČIVÁ)</w:t>
      </w:r>
    </w:p>
    <w:p w14:paraId="5C942CED" w14:textId="77777777" w:rsidR="00FC2813" w:rsidRPr="00272B97" w:rsidRDefault="00FC2813" w:rsidP="008F04EF">
      <w:pPr>
        <w:pStyle w:val="lab-p1"/>
        <w:keepNext/>
        <w:keepLines/>
        <w:rPr>
          <w:noProof/>
          <w:lang w:val="sk-SK"/>
        </w:rPr>
      </w:pPr>
    </w:p>
    <w:p w14:paraId="3B8C66AD" w14:textId="77777777" w:rsidR="00D437D4" w:rsidRPr="00272B97" w:rsidRDefault="00D437D4" w:rsidP="008F04EF">
      <w:pPr>
        <w:pStyle w:val="lab-p1"/>
        <w:rPr>
          <w:noProof/>
          <w:lang w:val="sk-SK"/>
        </w:rPr>
      </w:pPr>
      <w:r w:rsidRPr="00272B97">
        <w:rPr>
          <w:noProof/>
          <w:lang w:val="sk-SK"/>
        </w:rPr>
        <w:t>1 naplnená injekčná striekačka s 0,5 ml obsahuje 1 000 medzinárodných jednotiek (IU), čo zodpovedá 8,4 mikrogramu epoetínu alfa.</w:t>
      </w:r>
    </w:p>
    <w:p w14:paraId="144BC7E0" w14:textId="77777777" w:rsidR="00FC2813" w:rsidRPr="00272B97" w:rsidRDefault="00FC2813" w:rsidP="008F04EF">
      <w:pPr>
        <w:rPr>
          <w:noProof/>
          <w:lang w:val="sk-SK"/>
        </w:rPr>
      </w:pPr>
    </w:p>
    <w:p w14:paraId="3A3FABBA" w14:textId="77777777" w:rsidR="00FC2813" w:rsidRPr="00272B97" w:rsidRDefault="00FC2813" w:rsidP="008F04EF">
      <w:pPr>
        <w:rPr>
          <w:noProof/>
          <w:lang w:val="sk-SK"/>
        </w:rPr>
      </w:pPr>
    </w:p>
    <w:p w14:paraId="37ABBFC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ZOZNAM POMOCNÝCH LÁTOK</w:t>
      </w:r>
    </w:p>
    <w:p w14:paraId="52E8505D" w14:textId="77777777" w:rsidR="00FC2813" w:rsidRPr="00272B97" w:rsidRDefault="00FC2813" w:rsidP="008F04EF">
      <w:pPr>
        <w:pStyle w:val="lab-p1"/>
        <w:keepNext/>
        <w:keepLines/>
        <w:rPr>
          <w:noProof/>
          <w:lang w:val="sk-SK"/>
        </w:rPr>
      </w:pPr>
    </w:p>
    <w:p w14:paraId="355FE64A" w14:textId="77777777" w:rsidR="00D437D4" w:rsidRPr="00272B97" w:rsidRDefault="00D437D4" w:rsidP="008F04EF">
      <w:pPr>
        <w:pStyle w:val="lab-p1"/>
        <w:rPr>
          <w:noProof/>
          <w:lang w:val="sk-SK"/>
        </w:rPr>
      </w:pPr>
      <w:r w:rsidRPr="00272B97">
        <w:rPr>
          <w:noProof/>
          <w:lang w:val="sk-SK"/>
        </w:rPr>
        <w:t>Pomocné látky: dihydrát dihydrogénfosforečnanu sodného, dihydrát fosforečnanu disodného, chlorid sodný, glycín, polysorbát 80, kyselina chlorovodíková, hydroxid sodný a voda na injekci</w:t>
      </w:r>
      <w:r w:rsidR="00557585" w:rsidRPr="00272B97">
        <w:rPr>
          <w:noProof/>
          <w:lang w:val="sk-SK"/>
        </w:rPr>
        <w:t>e</w:t>
      </w:r>
      <w:r w:rsidRPr="00272B97">
        <w:rPr>
          <w:noProof/>
          <w:lang w:val="sk-SK"/>
        </w:rPr>
        <w:t>.</w:t>
      </w:r>
    </w:p>
    <w:p w14:paraId="3B126AF1" w14:textId="77777777" w:rsidR="00D437D4" w:rsidRPr="00272B97" w:rsidRDefault="00D437D4" w:rsidP="008F04EF">
      <w:pPr>
        <w:pStyle w:val="lab-p1"/>
        <w:rPr>
          <w:noProof/>
          <w:lang w:val="sk-SK"/>
        </w:rPr>
      </w:pPr>
      <w:r w:rsidRPr="00272B97">
        <w:rPr>
          <w:noProof/>
          <w:lang w:val="sk-SK"/>
        </w:rPr>
        <w:t>Ďalšie informácie nájdete v písomnej informácii pre používateľa.</w:t>
      </w:r>
    </w:p>
    <w:p w14:paraId="4C9D7305" w14:textId="77777777" w:rsidR="00FC2813" w:rsidRPr="00272B97" w:rsidRDefault="00FC2813" w:rsidP="008F04EF">
      <w:pPr>
        <w:rPr>
          <w:noProof/>
          <w:lang w:val="sk-SK"/>
        </w:rPr>
      </w:pPr>
    </w:p>
    <w:p w14:paraId="4F526DFE" w14:textId="77777777" w:rsidR="00FC2813" w:rsidRPr="00272B97" w:rsidRDefault="00FC2813" w:rsidP="008F04EF">
      <w:pPr>
        <w:rPr>
          <w:noProof/>
          <w:lang w:val="sk-SK"/>
        </w:rPr>
      </w:pPr>
    </w:p>
    <w:p w14:paraId="285287A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LIEKOVÁ FORMA A OBSAH</w:t>
      </w:r>
    </w:p>
    <w:p w14:paraId="012C1953" w14:textId="77777777" w:rsidR="00FC2813" w:rsidRPr="00272B97" w:rsidRDefault="00FC2813" w:rsidP="008F04EF">
      <w:pPr>
        <w:pStyle w:val="lab-p1"/>
        <w:keepNext/>
        <w:keepLines/>
        <w:rPr>
          <w:noProof/>
          <w:lang w:val="sk-SK"/>
        </w:rPr>
      </w:pPr>
    </w:p>
    <w:p w14:paraId="13D422FA" w14:textId="77777777" w:rsidR="00D437D4" w:rsidRPr="00272B97" w:rsidRDefault="00D437D4" w:rsidP="008F04EF">
      <w:pPr>
        <w:pStyle w:val="lab-p1"/>
        <w:rPr>
          <w:noProof/>
          <w:lang w:val="sk-SK"/>
        </w:rPr>
      </w:pPr>
      <w:r w:rsidRPr="00272B97">
        <w:rPr>
          <w:noProof/>
          <w:lang w:val="sk-SK"/>
        </w:rPr>
        <w:t>Injekčný roztok</w:t>
      </w:r>
    </w:p>
    <w:p w14:paraId="4C4E8F89" w14:textId="77777777" w:rsidR="00D437D4" w:rsidRPr="00272B97" w:rsidRDefault="00D437D4" w:rsidP="008F04EF">
      <w:pPr>
        <w:pStyle w:val="lab-p1"/>
        <w:rPr>
          <w:noProof/>
          <w:lang w:val="sk-SK"/>
        </w:rPr>
      </w:pPr>
      <w:r w:rsidRPr="00272B97">
        <w:rPr>
          <w:noProof/>
          <w:lang w:val="sk-SK"/>
        </w:rPr>
        <w:t>1 naplnená injekčná striekačka s 0,5 ml</w:t>
      </w:r>
    </w:p>
    <w:p w14:paraId="7CE56161" w14:textId="77777777" w:rsidR="00D437D4" w:rsidRPr="00272B97" w:rsidRDefault="00D437D4" w:rsidP="008F04EF">
      <w:pPr>
        <w:pStyle w:val="lab-p1"/>
        <w:rPr>
          <w:noProof/>
          <w:lang w:val="sk-SK"/>
        </w:rPr>
      </w:pPr>
      <w:r w:rsidRPr="00272B97">
        <w:rPr>
          <w:noProof/>
          <w:lang w:val="sk-SK"/>
        </w:rPr>
        <w:t>6 naplnených injekčných striekačiek s 0,5 ml</w:t>
      </w:r>
    </w:p>
    <w:p w14:paraId="06D5D043" w14:textId="77777777" w:rsidR="00D437D4" w:rsidRPr="00272B97" w:rsidRDefault="00D437D4" w:rsidP="008F04EF">
      <w:pPr>
        <w:pStyle w:val="lab-p1"/>
        <w:rPr>
          <w:noProof/>
          <w:lang w:val="sk-SK"/>
        </w:rPr>
      </w:pPr>
      <w:r w:rsidRPr="00272B97">
        <w:rPr>
          <w:noProof/>
          <w:lang w:val="sk-SK"/>
        </w:rPr>
        <w:t>1 naplnená injekčná striekačka s 0,5 ml, s ochranným krytom ihly</w:t>
      </w:r>
    </w:p>
    <w:p w14:paraId="53A33DEE" w14:textId="77777777" w:rsidR="00D437D4" w:rsidRPr="00272B97" w:rsidRDefault="00D437D4" w:rsidP="008F04EF">
      <w:pPr>
        <w:pStyle w:val="lab-p1"/>
        <w:rPr>
          <w:noProof/>
          <w:lang w:val="sk-SK"/>
        </w:rPr>
      </w:pPr>
      <w:r w:rsidRPr="00272B97">
        <w:rPr>
          <w:noProof/>
          <w:highlight w:val="lightGray"/>
          <w:lang w:val="sk-SK"/>
        </w:rPr>
        <w:t>6 naplnených injekčných striekačiek s 0,5 ml, s ochranným krytom ihly</w:t>
      </w:r>
    </w:p>
    <w:p w14:paraId="388BB804" w14:textId="77777777" w:rsidR="00FC2813" w:rsidRPr="00272B97" w:rsidRDefault="00FC2813" w:rsidP="008F04EF">
      <w:pPr>
        <w:rPr>
          <w:noProof/>
          <w:lang w:val="sk-SK"/>
        </w:rPr>
      </w:pPr>
    </w:p>
    <w:p w14:paraId="631F4226" w14:textId="77777777" w:rsidR="00FC2813" w:rsidRPr="00272B97" w:rsidRDefault="00FC2813" w:rsidP="008F04EF">
      <w:pPr>
        <w:rPr>
          <w:noProof/>
          <w:lang w:val="sk-SK"/>
        </w:rPr>
      </w:pPr>
    </w:p>
    <w:p w14:paraId="41399DB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SPÔSOB A CESTA (CESTY) PODÁVANIA</w:t>
      </w:r>
    </w:p>
    <w:p w14:paraId="5A639319" w14:textId="77777777" w:rsidR="00FC2813" w:rsidRPr="00272B97" w:rsidRDefault="00FC2813" w:rsidP="008F04EF">
      <w:pPr>
        <w:pStyle w:val="lab-p1"/>
        <w:keepNext/>
        <w:keepLines/>
        <w:rPr>
          <w:noProof/>
          <w:lang w:val="sk-SK"/>
        </w:rPr>
      </w:pPr>
    </w:p>
    <w:p w14:paraId="390F1354" w14:textId="77777777" w:rsidR="00D437D4" w:rsidRPr="00272B97" w:rsidRDefault="00D437D4" w:rsidP="008F04EF">
      <w:pPr>
        <w:pStyle w:val="lab-p1"/>
        <w:rPr>
          <w:noProof/>
          <w:lang w:val="sk-SK"/>
        </w:rPr>
      </w:pPr>
      <w:r w:rsidRPr="00272B97">
        <w:rPr>
          <w:noProof/>
          <w:lang w:val="sk-SK"/>
        </w:rPr>
        <w:t>Na subkutánne a intravenózne použitie.</w:t>
      </w:r>
    </w:p>
    <w:p w14:paraId="126550EA" w14:textId="77777777" w:rsidR="00D437D4" w:rsidRPr="00272B97" w:rsidRDefault="00D437D4" w:rsidP="008F04EF">
      <w:pPr>
        <w:pStyle w:val="lab-p1"/>
        <w:rPr>
          <w:noProof/>
          <w:lang w:val="sk-SK"/>
        </w:rPr>
      </w:pPr>
      <w:r w:rsidRPr="00272B97">
        <w:rPr>
          <w:noProof/>
          <w:lang w:val="sk-SK"/>
        </w:rPr>
        <w:t>Pred použitím si prečítajte písomnú informáciu pre používateľa.</w:t>
      </w:r>
    </w:p>
    <w:p w14:paraId="53DDDADA" w14:textId="77777777" w:rsidR="00D437D4" w:rsidRPr="00272B97" w:rsidRDefault="00D437D4" w:rsidP="008F04EF">
      <w:pPr>
        <w:pStyle w:val="lab-p1"/>
        <w:rPr>
          <w:noProof/>
          <w:lang w:val="sk-SK"/>
        </w:rPr>
      </w:pPr>
      <w:r w:rsidRPr="00272B97">
        <w:rPr>
          <w:noProof/>
          <w:lang w:val="sk-SK"/>
        </w:rPr>
        <w:t>Nepretrepávať.</w:t>
      </w:r>
    </w:p>
    <w:p w14:paraId="0121BFBB" w14:textId="77777777" w:rsidR="00FC2813" w:rsidRPr="00272B97" w:rsidRDefault="00FC2813" w:rsidP="008F04EF">
      <w:pPr>
        <w:rPr>
          <w:noProof/>
          <w:lang w:val="sk-SK"/>
        </w:rPr>
      </w:pPr>
    </w:p>
    <w:p w14:paraId="06C516F2" w14:textId="77777777" w:rsidR="00FC2813" w:rsidRPr="00272B97" w:rsidRDefault="00FC2813" w:rsidP="008F04EF">
      <w:pPr>
        <w:rPr>
          <w:noProof/>
          <w:lang w:val="sk-SK"/>
        </w:rPr>
      </w:pPr>
    </w:p>
    <w:p w14:paraId="520DE34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ŠPECIÁLNE UPOZORNENIE, ŽE LIEK SA MUSÍ UCHOVÁVAŤ MIMO DOHĽADU a DOSAHU DETÍ</w:t>
      </w:r>
    </w:p>
    <w:p w14:paraId="79D439CC" w14:textId="77777777" w:rsidR="00FC2813" w:rsidRPr="00272B97" w:rsidRDefault="00FC2813" w:rsidP="008F04EF">
      <w:pPr>
        <w:pStyle w:val="lab-p1"/>
        <w:keepNext/>
        <w:keepLines/>
        <w:rPr>
          <w:noProof/>
          <w:lang w:val="sk-SK"/>
        </w:rPr>
      </w:pPr>
    </w:p>
    <w:p w14:paraId="5DBA2EF5" w14:textId="77777777" w:rsidR="00D437D4" w:rsidRPr="00272B97" w:rsidRDefault="00D437D4" w:rsidP="008F04EF">
      <w:pPr>
        <w:pStyle w:val="lab-p1"/>
        <w:rPr>
          <w:noProof/>
          <w:lang w:val="sk-SK"/>
        </w:rPr>
      </w:pPr>
      <w:r w:rsidRPr="00272B97">
        <w:rPr>
          <w:noProof/>
          <w:lang w:val="sk-SK"/>
        </w:rPr>
        <w:t>Uchovávajte mimo dohľadu a dosahu detí.</w:t>
      </w:r>
    </w:p>
    <w:p w14:paraId="4AA863EA" w14:textId="77777777" w:rsidR="00FC2813" w:rsidRPr="00272B97" w:rsidRDefault="00FC2813" w:rsidP="008F04EF">
      <w:pPr>
        <w:rPr>
          <w:noProof/>
          <w:lang w:val="sk-SK"/>
        </w:rPr>
      </w:pPr>
    </w:p>
    <w:p w14:paraId="390DEBF7" w14:textId="77777777" w:rsidR="00FC2813" w:rsidRPr="00272B97" w:rsidRDefault="00FC2813" w:rsidP="008F04EF">
      <w:pPr>
        <w:rPr>
          <w:noProof/>
          <w:lang w:val="sk-SK"/>
        </w:rPr>
      </w:pPr>
    </w:p>
    <w:p w14:paraId="6622220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7.</w:t>
      </w:r>
      <w:r w:rsidRPr="00272B97">
        <w:rPr>
          <w:bCs/>
          <w:noProof/>
          <w:lang w:val="sk-SK"/>
        </w:rPr>
        <w:tab/>
        <w:t>INÉ ŠPECIÁLNE UPOZORNENIE (UPOZORNENIA), AK JE TO POTREBNÉ</w:t>
      </w:r>
    </w:p>
    <w:p w14:paraId="4680EC7E" w14:textId="77777777" w:rsidR="00FC2813" w:rsidRPr="00272B97" w:rsidRDefault="00FC2813" w:rsidP="008F04EF">
      <w:pPr>
        <w:pStyle w:val="lab-h1"/>
        <w:keepNext/>
        <w:keepLines/>
        <w:pBdr>
          <w:top w:val="none" w:sz="0" w:space="0" w:color="auto"/>
          <w:left w:val="none" w:sz="0" w:space="0" w:color="auto"/>
          <w:bottom w:val="none" w:sz="0" w:space="0" w:color="auto"/>
          <w:right w:val="none" w:sz="0" w:space="0" w:color="auto"/>
        </w:pBdr>
        <w:spacing w:before="0" w:after="0"/>
        <w:rPr>
          <w:bCs/>
          <w:noProof/>
          <w:lang w:val="sk-SK"/>
        </w:rPr>
      </w:pPr>
    </w:p>
    <w:p w14:paraId="5AFD7836" w14:textId="77777777" w:rsidR="00FC2813" w:rsidRPr="00272B97" w:rsidRDefault="00FC2813" w:rsidP="008F04EF">
      <w:pPr>
        <w:pStyle w:val="lab-h1"/>
        <w:pBdr>
          <w:top w:val="none" w:sz="0" w:space="0" w:color="auto"/>
          <w:left w:val="none" w:sz="0" w:space="0" w:color="auto"/>
          <w:bottom w:val="none" w:sz="0" w:space="0" w:color="auto"/>
          <w:right w:val="none" w:sz="0" w:space="0" w:color="auto"/>
        </w:pBdr>
        <w:spacing w:before="0" w:after="0"/>
        <w:rPr>
          <w:bCs/>
          <w:noProof/>
          <w:lang w:val="sk-SK"/>
        </w:rPr>
      </w:pPr>
    </w:p>
    <w:p w14:paraId="48F992A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8.</w:t>
      </w:r>
      <w:r w:rsidRPr="00272B97">
        <w:rPr>
          <w:bCs/>
          <w:noProof/>
          <w:lang w:val="sk-SK"/>
        </w:rPr>
        <w:tab/>
        <w:t>DÁTUM EXSPIRÁCIE</w:t>
      </w:r>
    </w:p>
    <w:p w14:paraId="297CAF45" w14:textId="77777777" w:rsidR="00FC2813" w:rsidRPr="00272B97" w:rsidRDefault="00FC2813" w:rsidP="008F04EF">
      <w:pPr>
        <w:pStyle w:val="lab-p1"/>
        <w:keepNext/>
        <w:keepLines/>
        <w:rPr>
          <w:noProof/>
          <w:lang w:val="sk-SK"/>
        </w:rPr>
      </w:pPr>
    </w:p>
    <w:p w14:paraId="2F5CBB4A" w14:textId="77777777" w:rsidR="00D437D4" w:rsidRPr="00272B97" w:rsidRDefault="00D437D4" w:rsidP="008F04EF">
      <w:pPr>
        <w:pStyle w:val="lab-p1"/>
        <w:rPr>
          <w:noProof/>
          <w:lang w:val="sk-SK"/>
        </w:rPr>
      </w:pPr>
      <w:r w:rsidRPr="00272B97">
        <w:rPr>
          <w:noProof/>
          <w:lang w:val="sk-SK"/>
        </w:rPr>
        <w:t>EXP</w:t>
      </w:r>
    </w:p>
    <w:p w14:paraId="1389DBD4" w14:textId="77777777" w:rsidR="00FC2813" w:rsidRPr="00272B97" w:rsidRDefault="00FC2813" w:rsidP="008F04EF">
      <w:pPr>
        <w:rPr>
          <w:noProof/>
          <w:lang w:val="sk-SK"/>
        </w:rPr>
      </w:pPr>
    </w:p>
    <w:p w14:paraId="2AC3149B" w14:textId="77777777" w:rsidR="004D2EA2" w:rsidRPr="00272B97" w:rsidRDefault="004D2EA2" w:rsidP="008F04EF">
      <w:pPr>
        <w:rPr>
          <w:noProof/>
          <w:lang w:val="sk-SK"/>
        </w:rPr>
      </w:pPr>
    </w:p>
    <w:p w14:paraId="18FA47D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lastRenderedPageBreak/>
        <w:t>9.</w:t>
      </w:r>
      <w:r w:rsidRPr="00272B97">
        <w:rPr>
          <w:bCs/>
          <w:noProof/>
          <w:lang w:val="sk-SK"/>
        </w:rPr>
        <w:tab/>
        <w:t>ŠPECIÁLNE PODMIENKY NA UCHOVÁVANIE</w:t>
      </w:r>
    </w:p>
    <w:p w14:paraId="54A1D7AB" w14:textId="77777777" w:rsidR="00BC66A3" w:rsidRPr="00272B97" w:rsidRDefault="00BC66A3" w:rsidP="008F04EF">
      <w:pPr>
        <w:pStyle w:val="spc-p1"/>
        <w:keepNext/>
        <w:keepLines/>
        <w:rPr>
          <w:noProof/>
          <w:lang w:val="sk-SK"/>
        </w:rPr>
      </w:pPr>
    </w:p>
    <w:p w14:paraId="5FDBA48B" w14:textId="77777777" w:rsidR="00D437D4" w:rsidRPr="00272B97" w:rsidRDefault="00D437D4" w:rsidP="008F04EF">
      <w:pPr>
        <w:pStyle w:val="lab-p1"/>
        <w:rPr>
          <w:noProof/>
          <w:lang w:val="sk-SK"/>
        </w:rPr>
      </w:pPr>
      <w:r w:rsidRPr="00272B97">
        <w:rPr>
          <w:noProof/>
          <w:lang w:val="sk-SK"/>
        </w:rPr>
        <w:t>Uchovávajte a prepravujte v chlade.</w:t>
      </w:r>
    </w:p>
    <w:p w14:paraId="08445825" w14:textId="77777777" w:rsidR="00D437D4" w:rsidRPr="00272B97" w:rsidRDefault="00D437D4" w:rsidP="008F04EF">
      <w:pPr>
        <w:pStyle w:val="lab-p1"/>
        <w:rPr>
          <w:noProof/>
          <w:lang w:val="sk-SK"/>
        </w:rPr>
      </w:pPr>
      <w:r w:rsidRPr="00272B97">
        <w:rPr>
          <w:noProof/>
          <w:lang w:val="sk-SK"/>
        </w:rPr>
        <w:t>Neuchovávajte v mrazničke.</w:t>
      </w:r>
    </w:p>
    <w:p w14:paraId="40F62948" w14:textId="77777777" w:rsidR="00FC2813" w:rsidRPr="00272B97" w:rsidRDefault="00FC2813" w:rsidP="008F04EF">
      <w:pPr>
        <w:rPr>
          <w:noProof/>
          <w:lang w:val="sk-SK"/>
        </w:rPr>
      </w:pPr>
    </w:p>
    <w:p w14:paraId="3E9A7E95" w14:textId="77777777" w:rsidR="00D437D4" w:rsidRPr="00272B97" w:rsidRDefault="00D437D4" w:rsidP="008F04EF">
      <w:pPr>
        <w:pStyle w:val="lab-p2"/>
        <w:spacing w:before="0"/>
        <w:rPr>
          <w:noProof/>
          <w:lang w:val="sk-SK"/>
        </w:rPr>
      </w:pPr>
      <w:r w:rsidRPr="00272B97">
        <w:rPr>
          <w:noProof/>
          <w:lang w:val="sk-SK"/>
        </w:rPr>
        <w:t>Naplnenú injekčnú striekačku uchovávajte vo vonkajšom obale na ochranu pred svetlom.</w:t>
      </w:r>
    </w:p>
    <w:p w14:paraId="47F6E249" w14:textId="77777777" w:rsidR="00E45BD6" w:rsidRPr="00272B97" w:rsidRDefault="00E45BD6" w:rsidP="008F04EF">
      <w:pPr>
        <w:rPr>
          <w:lang w:val="sk-SK"/>
        </w:rPr>
      </w:pPr>
      <w:r w:rsidRPr="00272B97">
        <w:rPr>
          <w:noProof/>
          <w:highlight w:val="lightGray"/>
          <w:lang w:val="sk-SK"/>
        </w:rPr>
        <w:t>Naplnené injekčné striekačky uchovávajte vo vonkajšom obale na ochranu pred svetlom.</w:t>
      </w:r>
    </w:p>
    <w:p w14:paraId="6553E149" w14:textId="77777777" w:rsidR="00FC2813" w:rsidRPr="00272B97" w:rsidRDefault="00FC2813" w:rsidP="008F04EF">
      <w:pPr>
        <w:rPr>
          <w:noProof/>
          <w:lang w:val="sk-SK"/>
        </w:rPr>
      </w:pPr>
    </w:p>
    <w:p w14:paraId="5DF69465" w14:textId="77777777" w:rsidR="00FC2813" w:rsidRPr="00272B97" w:rsidRDefault="00FC2813" w:rsidP="008F04EF">
      <w:pPr>
        <w:rPr>
          <w:noProof/>
          <w:lang w:val="sk-SK"/>
        </w:rPr>
      </w:pPr>
    </w:p>
    <w:p w14:paraId="57A7CF97"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10.</w:t>
      </w:r>
      <w:r w:rsidRPr="00272B97">
        <w:rPr>
          <w:bCs/>
          <w:noProof/>
          <w:lang w:val="sk-SK"/>
        </w:rPr>
        <w:tab/>
        <w:t>ŠPECIÁLNE UPOZORNENIA NA LIKVIDÁCIU NEPOUŽITÝCH LIEKOV ALEBO ODPADOV Z NICH VZNIKNUTÝCH, AK JE TO VHODNÉ</w:t>
      </w:r>
    </w:p>
    <w:p w14:paraId="5BD3B915" w14:textId="77777777" w:rsidR="00D437D4" w:rsidRPr="00272B97" w:rsidRDefault="00D437D4" w:rsidP="008F04EF">
      <w:pPr>
        <w:pStyle w:val="lab-p1"/>
        <w:keepNext/>
        <w:keepLines/>
        <w:rPr>
          <w:noProof/>
          <w:lang w:val="sk-SK"/>
        </w:rPr>
      </w:pPr>
    </w:p>
    <w:p w14:paraId="647043AD" w14:textId="77777777" w:rsidR="00FC2813" w:rsidRPr="00272B97" w:rsidRDefault="00FC2813" w:rsidP="008F04EF">
      <w:pPr>
        <w:rPr>
          <w:noProof/>
          <w:lang w:val="sk-SK"/>
        </w:rPr>
      </w:pPr>
    </w:p>
    <w:p w14:paraId="41E1370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11.</w:t>
      </w:r>
      <w:r w:rsidRPr="00272B97">
        <w:rPr>
          <w:bCs/>
          <w:noProof/>
          <w:lang w:val="sk-SK"/>
        </w:rPr>
        <w:tab/>
        <w:t>NÁZOV A ADRESA DRŽITEĽA ROZHODNUTIA O REGISTRÁCII</w:t>
      </w:r>
    </w:p>
    <w:p w14:paraId="78084EE5" w14:textId="77777777" w:rsidR="00FC2813" w:rsidRPr="00272B97" w:rsidRDefault="00FC2813" w:rsidP="008F04EF">
      <w:pPr>
        <w:pStyle w:val="lab-p1"/>
        <w:keepNext/>
        <w:keepLines/>
        <w:rPr>
          <w:noProof/>
          <w:lang w:val="sk-SK"/>
        </w:rPr>
      </w:pPr>
    </w:p>
    <w:p w14:paraId="71C79B1A" w14:textId="77777777" w:rsidR="00EF0A59" w:rsidRPr="00272B97" w:rsidRDefault="00EF0A59" w:rsidP="008F04EF">
      <w:pPr>
        <w:pStyle w:val="lab-p1"/>
        <w:rPr>
          <w:noProof/>
          <w:lang w:val="sk-SK"/>
        </w:rPr>
      </w:pPr>
      <w:r w:rsidRPr="00272B97">
        <w:rPr>
          <w:noProof/>
          <w:lang w:val="sk-SK"/>
        </w:rPr>
        <w:t>Hexal AG, Industriestr. 25, 83607 Holzkirchen, Nemecko</w:t>
      </w:r>
    </w:p>
    <w:p w14:paraId="119634A7" w14:textId="77777777" w:rsidR="00FC2813" w:rsidRPr="00272B97" w:rsidRDefault="00FC2813" w:rsidP="008F04EF">
      <w:pPr>
        <w:rPr>
          <w:noProof/>
          <w:lang w:val="sk-SK"/>
        </w:rPr>
      </w:pPr>
    </w:p>
    <w:p w14:paraId="4A6E960D" w14:textId="77777777" w:rsidR="00FC2813" w:rsidRPr="00272B97" w:rsidRDefault="00FC2813" w:rsidP="008F04EF">
      <w:pPr>
        <w:rPr>
          <w:noProof/>
          <w:lang w:val="sk-SK"/>
        </w:rPr>
      </w:pPr>
    </w:p>
    <w:p w14:paraId="0F7F511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12.</w:t>
      </w:r>
      <w:r w:rsidRPr="00272B97">
        <w:rPr>
          <w:bCs/>
          <w:noProof/>
          <w:lang w:val="sk-SK"/>
        </w:rPr>
        <w:tab/>
        <w:t>REGISTRAČNÉ ČÍSLO (ČÍSLA)</w:t>
      </w:r>
    </w:p>
    <w:p w14:paraId="22565CBC" w14:textId="77777777" w:rsidR="00FC2813" w:rsidRPr="00272B97" w:rsidRDefault="00FC2813" w:rsidP="008F04EF">
      <w:pPr>
        <w:pStyle w:val="lab-p1"/>
        <w:keepNext/>
        <w:keepLines/>
        <w:rPr>
          <w:noProof/>
          <w:lang w:val="sk-SK"/>
        </w:rPr>
      </w:pPr>
    </w:p>
    <w:p w14:paraId="6630646C"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/001</w:t>
      </w:r>
    </w:p>
    <w:p w14:paraId="6989720D"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/002</w:t>
      </w:r>
    </w:p>
    <w:p w14:paraId="58E94F5D"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/027</w:t>
      </w:r>
    </w:p>
    <w:p w14:paraId="0996792E"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/028</w:t>
      </w:r>
    </w:p>
    <w:p w14:paraId="6CB39DBE" w14:textId="77777777" w:rsidR="00FC2813" w:rsidRPr="00272B97" w:rsidRDefault="00FC2813" w:rsidP="008F04EF">
      <w:pPr>
        <w:rPr>
          <w:noProof/>
          <w:lang w:val="sk-SK"/>
        </w:rPr>
      </w:pPr>
    </w:p>
    <w:p w14:paraId="41B77F87" w14:textId="77777777" w:rsidR="00FC2813" w:rsidRPr="00272B97" w:rsidRDefault="00FC2813" w:rsidP="008F04EF">
      <w:pPr>
        <w:rPr>
          <w:noProof/>
          <w:lang w:val="sk-SK"/>
        </w:rPr>
      </w:pPr>
    </w:p>
    <w:p w14:paraId="37A44179"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13.</w:t>
      </w:r>
      <w:r w:rsidRPr="00272B97">
        <w:rPr>
          <w:bCs/>
          <w:noProof/>
          <w:lang w:val="sk-SK"/>
        </w:rPr>
        <w:tab/>
        <w:t>ČÍSLO VÝROBNEJ ŠARŽE</w:t>
      </w:r>
    </w:p>
    <w:p w14:paraId="33709A39" w14:textId="77777777" w:rsidR="00FC2813" w:rsidRPr="00272B97" w:rsidRDefault="00FC2813" w:rsidP="008F04EF">
      <w:pPr>
        <w:pStyle w:val="lab-p1"/>
        <w:keepNext/>
        <w:keepLines/>
        <w:rPr>
          <w:noProof/>
          <w:lang w:val="sk-SK"/>
        </w:rPr>
      </w:pPr>
    </w:p>
    <w:p w14:paraId="01D93954" w14:textId="77777777" w:rsidR="00D437D4" w:rsidRPr="00272B97" w:rsidRDefault="00083FB2" w:rsidP="008F04EF">
      <w:pPr>
        <w:pStyle w:val="lab-p1"/>
        <w:rPr>
          <w:noProof/>
          <w:lang w:val="sk-SK"/>
        </w:rPr>
      </w:pPr>
      <w:r w:rsidRPr="00272B97">
        <w:rPr>
          <w:noProof/>
          <w:lang w:val="sk-SK"/>
        </w:rPr>
        <w:t>Lot</w:t>
      </w:r>
    </w:p>
    <w:p w14:paraId="0578FCF9" w14:textId="77777777" w:rsidR="00FC2813" w:rsidRPr="00272B97" w:rsidRDefault="00FC2813" w:rsidP="008F04EF">
      <w:pPr>
        <w:rPr>
          <w:noProof/>
          <w:lang w:val="sk-SK"/>
        </w:rPr>
      </w:pPr>
    </w:p>
    <w:p w14:paraId="0D8D8B71" w14:textId="77777777" w:rsidR="00FC2813" w:rsidRPr="00272B97" w:rsidRDefault="00FC2813" w:rsidP="008F04EF">
      <w:pPr>
        <w:rPr>
          <w:noProof/>
          <w:lang w:val="sk-SK"/>
        </w:rPr>
      </w:pPr>
    </w:p>
    <w:p w14:paraId="0A2B344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14.</w:t>
      </w:r>
      <w:r w:rsidRPr="00272B97">
        <w:rPr>
          <w:bCs/>
          <w:noProof/>
          <w:lang w:val="sk-SK"/>
        </w:rPr>
        <w:tab/>
        <w:t>ZATRIEDENIE LIEKU PODĽA SPÔSOBU VÝDAJA</w:t>
      </w:r>
    </w:p>
    <w:p w14:paraId="36804D69" w14:textId="77777777" w:rsidR="00D437D4" w:rsidRPr="00272B97" w:rsidRDefault="00D437D4" w:rsidP="008F04EF">
      <w:pPr>
        <w:pStyle w:val="lab-p1"/>
        <w:keepNext/>
        <w:keepLines/>
        <w:rPr>
          <w:noProof/>
          <w:lang w:val="sk-SK"/>
        </w:rPr>
      </w:pPr>
    </w:p>
    <w:p w14:paraId="73268248" w14:textId="77777777" w:rsidR="00FC2813" w:rsidRPr="00272B97" w:rsidRDefault="00FC2813" w:rsidP="008F04EF">
      <w:pPr>
        <w:rPr>
          <w:noProof/>
          <w:lang w:val="sk-SK"/>
        </w:rPr>
      </w:pPr>
    </w:p>
    <w:p w14:paraId="2760F11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15.</w:t>
      </w:r>
      <w:r w:rsidRPr="00272B97">
        <w:rPr>
          <w:bCs/>
          <w:noProof/>
          <w:lang w:val="sk-SK"/>
        </w:rPr>
        <w:tab/>
        <w:t>POKYNY NA POUŽITIE</w:t>
      </w:r>
    </w:p>
    <w:p w14:paraId="4D0E507B" w14:textId="77777777" w:rsidR="00D437D4" w:rsidRPr="00272B97" w:rsidRDefault="00D437D4" w:rsidP="008F04EF">
      <w:pPr>
        <w:pStyle w:val="lab-p1"/>
        <w:keepNext/>
        <w:keepLines/>
        <w:rPr>
          <w:noProof/>
          <w:lang w:val="sk-SK"/>
        </w:rPr>
      </w:pPr>
    </w:p>
    <w:p w14:paraId="393256F3" w14:textId="77777777" w:rsidR="00FC2813" w:rsidRPr="00272B97" w:rsidRDefault="00FC2813" w:rsidP="008F04EF">
      <w:pPr>
        <w:rPr>
          <w:noProof/>
          <w:lang w:val="sk-SK"/>
        </w:rPr>
      </w:pPr>
    </w:p>
    <w:p w14:paraId="5B3E811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16.</w:t>
      </w:r>
      <w:r w:rsidRPr="00272B97">
        <w:rPr>
          <w:bCs/>
          <w:noProof/>
          <w:lang w:val="sk-SK"/>
        </w:rPr>
        <w:tab/>
        <w:t>INFORMÁCIE V BRAILLOVOM PÍSME</w:t>
      </w:r>
    </w:p>
    <w:p w14:paraId="07EA4C62" w14:textId="77777777" w:rsidR="00FC2813" w:rsidRPr="00272B97" w:rsidRDefault="00FC2813" w:rsidP="008F04EF">
      <w:pPr>
        <w:pStyle w:val="lab-p1"/>
        <w:keepNext/>
        <w:keepLines/>
        <w:rPr>
          <w:noProof/>
          <w:lang w:val="sk-SK"/>
        </w:rPr>
      </w:pPr>
    </w:p>
    <w:p w14:paraId="428111F6"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1 000 IU/0,5 ml</w:t>
      </w:r>
    </w:p>
    <w:p w14:paraId="6C9AD358" w14:textId="77777777" w:rsidR="00FC2813" w:rsidRPr="00272B97" w:rsidRDefault="00FC2813" w:rsidP="008F04EF">
      <w:pPr>
        <w:rPr>
          <w:noProof/>
          <w:lang w:val="sk-SK"/>
        </w:rPr>
      </w:pPr>
    </w:p>
    <w:p w14:paraId="0AAAD407" w14:textId="77777777" w:rsidR="00FC2813" w:rsidRPr="00272B97" w:rsidRDefault="00FC2813" w:rsidP="008F04EF">
      <w:pPr>
        <w:rPr>
          <w:noProof/>
          <w:lang w:val="sk-SK"/>
        </w:rPr>
      </w:pPr>
    </w:p>
    <w:p w14:paraId="5694CA29"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17.</w:t>
      </w:r>
      <w:r w:rsidRPr="00272B97">
        <w:rPr>
          <w:noProof/>
          <w:lang w:val="sk-SK"/>
        </w:rPr>
        <w:tab/>
        <w:t>ŠPECIFICKÝ IDENTIFIKÁTOR – DVOJROZMERNÝ ČIAROVÝ KÓD</w:t>
      </w:r>
    </w:p>
    <w:p w14:paraId="251C7AE3" w14:textId="77777777" w:rsidR="00FC2813" w:rsidRPr="00272B97" w:rsidRDefault="00FC2813" w:rsidP="008F04EF">
      <w:pPr>
        <w:pStyle w:val="lab-p1"/>
        <w:keepNext/>
        <w:keepLines/>
        <w:rPr>
          <w:noProof/>
          <w:highlight w:val="lightGray"/>
          <w:lang w:val="sk-SK"/>
        </w:rPr>
      </w:pPr>
    </w:p>
    <w:p w14:paraId="50A310D5" w14:textId="77777777" w:rsidR="00D437D4" w:rsidRPr="00272B97" w:rsidRDefault="00D437D4" w:rsidP="008F04EF">
      <w:pPr>
        <w:pStyle w:val="lab-p1"/>
        <w:rPr>
          <w:noProof/>
          <w:lang w:val="sk-SK"/>
        </w:rPr>
      </w:pPr>
      <w:r w:rsidRPr="00272B97">
        <w:rPr>
          <w:noProof/>
          <w:highlight w:val="lightGray"/>
          <w:lang w:val="sk-SK"/>
        </w:rPr>
        <w:t>Dvojrozmerný čiarový kód so špecifickým identifikátorom.</w:t>
      </w:r>
    </w:p>
    <w:p w14:paraId="1AC9A854" w14:textId="77777777" w:rsidR="00FC2813" w:rsidRPr="00272B97" w:rsidRDefault="00FC2813" w:rsidP="008F04EF">
      <w:pPr>
        <w:rPr>
          <w:noProof/>
          <w:lang w:val="sk-SK"/>
        </w:rPr>
      </w:pPr>
    </w:p>
    <w:p w14:paraId="454B560A" w14:textId="77777777" w:rsidR="00FC2813" w:rsidRPr="00272B97" w:rsidRDefault="00FC2813" w:rsidP="008F04EF">
      <w:pPr>
        <w:rPr>
          <w:noProof/>
          <w:lang w:val="sk-SK"/>
        </w:rPr>
      </w:pPr>
    </w:p>
    <w:p w14:paraId="763087F5"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18.</w:t>
      </w:r>
      <w:r w:rsidRPr="00272B97">
        <w:rPr>
          <w:noProof/>
          <w:lang w:val="sk-SK"/>
        </w:rPr>
        <w:tab/>
        <w:t>ŠPECIFICKÝ IDENTIFIKÁTOR – ÚDAJE ČITATEĽNÉ ĽUDSKÝM OKOM</w:t>
      </w:r>
    </w:p>
    <w:p w14:paraId="3EDCC966" w14:textId="77777777" w:rsidR="00FC2813" w:rsidRPr="00272B97" w:rsidRDefault="00FC2813" w:rsidP="008F04EF">
      <w:pPr>
        <w:pStyle w:val="lab-p1"/>
        <w:keepNext/>
        <w:keepLines/>
        <w:rPr>
          <w:noProof/>
          <w:lang w:val="sk-SK"/>
        </w:rPr>
      </w:pPr>
    </w:p>
    <w:p w14:paraId="37273096" w14:textId="77777777" w:rsidR="00D437D4" w:rsidRPr="00272B97" w:rsidRDefault="00D437D4" w:rsidP="008F04EF">
      <w:pPr>
        <w:pStyle w:val="lab-p1"/>
        <w:rPr>
          <w:noProof/>
          <w:lang w:val="sk-SK"/>
        </w:rPr>
      </w:pPr>
      <w:r w:rsidRPr="00272B97">
        <w:rPr>
          <w:noProof/>
          <w:lang w:val="sk-SK"/>
        </w:rPr>
        <w:t>PC</w:t>
      </w:r>
    </w:p>
    <w:p w14:paraId="757FBEDC" w14:textId="77777777" w:rsidR="00D437D4" w:rsidRPr="00272B97" w:rsidRDefault="00D437D4" w:rsidP="008F04EF">
      <w:pPr>
        <w:pStyle w:val="lab-p1"/>
        <w:rPr>
          <w:noProof/>
          <w:lang w:val="sk-SK"/>
        </w:rPr>
      </w:pPr>
      <w:r w:rsidRPr="00272B97">
        <w:rPr>
          <w:noProof/>
          <w:lang w:val="sk-SK"/>
        </w:rPr>
        <w:t>SN</w:t>
      </w:r>
    </w:p>
    <w:p w14:paraId="40C9EBFE" w14:textId="77777777" w:rsidR="00D437D4" w:rsidRPr="00272B97" w:rsidRDefault="00D437D4" w:rsidP="008F04EF">
      <w:pPr>
        <w:pStyle w:val="lab-p1"/>
        <w:rPr>
          <w:noProof/>
          <w:lang w:val="sk-SK"/>
        </w:rPr>
      </w:pPr>
      <w:r w:rsidRPr="00272B97">
        <w:rPr>
          <w:noProof/>
          <w:lang w:val="sk-SK"/>
        </w:rPr>
        <w:t>NN</w:t>
      </w:r>
    </w:p>
    <w:p w14:paraId="1D6F42AC" w14:textId="77777777" w:rsidR="00FC2813" w:rsidRPr="00272B97" w:rsidRDefault="00FC2813" w:rsidP="008F04EF">
      <w:pPr>
        <w:rPr>
          <w:noProof/>
          <w:lang w:val="sk-SK"/>
        </w:rPr>
      </w:pPr>
    </w:p>
    <w:p w14:paraId="505D7A54" w14:textId="77777777" w:rsidR="00607468" w:rsidRPr="00272B97" w:rsidRDefault="00FC2813"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MINIMÁLNE ÚDAJE, KTORÉ MAJÚ BYŤ UV</w:t>
      </w:r>
      <w:r w:rsidR="00AE25ED" w:rsidRPr="00272B97">
        <w:rPr>
          <w:bCs/>
          <w:noProof/>
          <w:lang w:val="sk-SK"/>
        </w:rPr>
        <w:t>EDENÉ NA MALOM VNÚTORNOM OBALE</w:t>
      </w:r>
    </w:p>
    <w:p w14:paraId="2D2ACB0C" w14:textId="77777777" w:rsidR="00AE25ED" w:rsidRPr="00272B97" w:rsidRDefault="00AE25ED" w:rsidP="008F04EF">
      <w:pPr>
        <w:pStyle w:val="lab-title2-secondpage"/>
        <w:spacing w:before="0"/>
        <w:rPr>
          <w:bCs/>
          <w:noProof/>
          <w:lang w:val="sk-SK"/>
        </w:rPr>
      </w:pPr>
    </w:p>
    <w:p w14:paraId="5DBC5FBA" w14:textId="77777777" w:rsidR="00D437D4" w:rsidRPr="00272B97" w:rsidRDefault="00FB0428" w:rsidP="008F04EF">
      <w:pPr>
        <w:pStyle w:val="lab-title2-secondpage"/>
        <w:spacing w:before="0"/>
        <w:rPr>
          <w:bCs/>
          <w:noProof/>
          <w:lang w:val="sk-SK"/>
        </w:rPr>
      </w:pPr>
      <w:r w:rsidRPr="00272B97">
        <w:rPr>
          <w:bCs/>
          <w:noProof/>
          <w:lang w:val="sk-SK"/>
        </w:rPr>
        <w:t>OZNAČENIE OBALU</w:t>
      </w:r>
      <w:r w:rsidR="00D437D4" w:rsidRPr="00272B97">
        <w:rPr>
          <w:bCs/>
          <w:noProof/>
          <w:lang w:val="sk-SK"/>
        </w:rPr>
        <w:t>/injekčná striekačka</w:t>
      </w:r>
    </w:p>
    <w:p w14:paraId="1EB150A4" w14:textId="77777777" w:rsidR="00D437D4" w:rsidRPr="00272B97" w:rsidRDefault="00D437D4" w:rsidP="008F04EF">
      <w:pPr>
        <w:pStyle w:val="lab-p1"/>
        <w:rPr>
          <w:noProof/>
          <w:lang w:val="sk-SK"/>
        </w:rPr>
      </w:pPr>
    </w:p>
    <w:p w14:paraId="136F76E7" w14:textId="77777777" w:rsidR="007A7CA8" w:rsidRPr="00272B97" w:rsidRDefault="007A7CA8" w:rsidP="008F04EF">
      <w:pPr>
        <w:rPr>
          <w:noProof/>
          <w:lang w:val="sk-SK"/>
        </w:rPr>
      </w:pPr>
    </w:p>
    <w:p w14:paraId="36312EC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 A CESTA (CESTY) PODÁVANIA</w:t>
      </w:r>
    </w:p>
    <w:p w14:paraId="17DD0867" w14:textId="77777777" w:rsidR="007A7CA8" w:rsidRPr="00272B97" w:rsidRDefault="007A7CA8" w:rsidP="008F04EF">
      <w:pPr>
        <w:pStyle w:val="lab-p1"/>
        <w:keepNext/>
        <w:keepLines/>
        <w:rPr>
          <w:noProof/>
          <w:lang w:val="sk-SK"/>
        </w:rPr>
      </w:pPr>
    </w:p>
    <w:p w14:paraId="1598050D"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1 000 IU/0,5 ml injekcia</w:t>
      </w:r>
    </w:p>
    <w:p w14:paraId="04068EF4" w14:textId="77777777" w:rsidR="007A7CA8" w:rsidRPr="00272B97" w:rsidRDefault="007A7CA8" w:rsidP="008F04EF">
      <w:pPr>
        <w:pStyle w:val="lab-p2"/>
        <w:spacing w:before="0"/>
        <w:rPr>
          <w:noProof/>
          <w:lang w:val="sk-SK"/>
        </w:rPr>
      </w:pPr>
    </w:p>
    <w:p w14:paraId="0AA6E835"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4026EA42" w14:textId="77777777" w:rsidR="00D437D4" w:rsidRPr="00272B97" w:rsidRDefault="00D437D4" w:rsidP="008F04EF">
      <w:pPr>
        <w:pStyle w:val="lab-p1"/>
        <w:rPr>
          <w:noProof/>
          <w:lang w:val="sk-SK"/>
        </w:rPr>
      </w:pPr>
      <w:r w:rsidRPr="00272B97">
        <w:rPr>
          <w:noProof/>
          <w:lang w:val="sk-SK"/>
        </w:rPr>
        <w:t>i.v./s.c.</w:t>
      </w:r>
    </w:p>
    <w:p w14:paraId="2FF5B7E0" w14:textId="77777777" w:rsidR="007A7CA8" w:rsidRPr="00272B97" w:rsidRDefault="007A7CA8" w:rsidP="008F04EF">
      <w:pPr>
        <w:rPr>
          <w:noProof/>
          <w:lang w:val="sk-SK"/>
        </w:rPr>
      </w:pPr>
    </w:p>
    <w:p w14:paraId="009BD44F" w14:textId="77777777" w:rsidR="007A7CA8" w:rsidRPr="00272B97" w:rsidRDefault="007A7CA8" w:rsidP="008F04EF">
      <w:pPr>
        <w:rPr>
          <w:noProof/>
          <w:lang w:val="sk-SK"/>
        </w:rPr>
      </w:pPr>
    </w:p>
    <w:p w14:paraId="752C9C8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SPÔSOB PODÁVANIA</w:t>
      </w:r>
    </w:p>
    <w:p w14:paraId="4B7F0D31" w14:textId="77777777" w:rsidR="00D437D4" w:rsidRPr="00272B97" w:rsidRDefault="00D437D4" w:rsidP="008F04EF">
      <w:pPr>
        <w:pStyle w:val="lab-p1"/>
        <w:keepNext/>
        <w:keepLines/>
        <w:rPr>
          <w:noProof/>
          <w:lang w:val="sk-SK"/>
        </w:rPr>
      </w:pPr>
    </w:p>
    <w:p w14:paraId="6429DDC0" w14:textId="77777777" w:rsidR="007A7CA8" w:rsidRPr="00272B97" w:rsidRDefault="007A7CA8" w:rsidP="008F04EF">
      <w:pPr>
        <w:rPr>
          <w:noProof/>
          <w:lang w:val="sk-SK"/>
        </w:rPr>
      </w:pPr>
    </w:p>
    <w:p w14:paraId="352CFD7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DÁTUM EXSPIRÁCIE</w:t>
      </w:r>
    </w:p>
    <w:p w14:paraId="1A05B673" w14:textId="77777777" w:rsidR="007A7CA8" w:rsidRPr="00272B97" w:rsidRDefault="007A7CA8" w:rsidP="008F04EF">
      <w:pPr>
        <w:pStyle w:val="lab-p1"/>
        <w:keepNext/>
        <w:keepLines/>
        <w:rPr>
          <w:noProof/>
          <w:lang w:val="sk-SK"/>
        </w:rPr>
      </w:pPr>
    </w:p>
    <w:p w14:paraId="68350DED" w14:textId="77777777" w:rsidR="00D437D4" w:rsidRPr="00272B97" w:rsidRDefault="00D437D4" w:rsidP="008F04EF">
      <w:pPr>
        <w:pStyle w:val="lab-p1"/>
        <w:rPr>
          <w:noProof/>
          <w:lang w:val="sk-SK"/>
        </w:rPr>
      </w:pPr>
      <w:r w:rsidRPr="00272B97">
        <w:rPr>
          <w:noProof/>
          <w:lang w:val="sk-SK"/>
        </w:rPr>
        <w:t>EXP</w:t>
      </w:r>
    </w:p>
    <w:p w14:paraId="5664271F" w14:textId="77777777" w:rsidR="007A7CA8" w:rsidRPr="00272B97" w:rsidRDefault="007A7CA8" w:rsidP="008F04EF">
      <w:pPr>
        <w:rPr>
          <w:noProof/>
          <w:lang w:val="sk-SK"/>
        </w:rPr>
      </w:pPr>
    </w:p>
    <w:p w14:paraId="5B3DAAEC" w14:textId="77777777" w:rsidR="007A7CA8" w:rsidRPr="00272B97" w:rsidRDefault="007A7CA8" w:rsidP="008F04EF">
      <w:pPr>
        <w:rPr>
          <w:noProof/>
          <w:lang w:val="sk-SK"/>
        </w:rPr>
      </w:pPr>
    </w:p>
    <w:p w14:paraId="67D317B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ČÍSLO VÝROBNEJ ŠARŽE</w:t>
      </w:r>
    </w:p>
    <w:p w14:paraId="2840DA16" w14:textId="77777777" w:rsidR="007A7CA8" w:rsidRPr="00272B97" w:rsidRDefault="007A7CA8" w:rsidP="008F04EF">
      <w:pPr>
        <w:pStyle w:val="lab-p1"/>
        <w:keepNext/>
        <w:keepLines/>
        <w:rPr>
          <w:noProof/>
          <w:lang w:val="sk-SK"/>
        </w:rPr>
      </w:pPr>
    </w:p>
    <w:p w14:paraId="5AFB5056" w14:textId="77777777" w:rsidR="00D437D4" w:rsidRPr="00272B97" w:rsidRDefault="00D437D4" w:rsidP="008F04EF">
      <w:pPr>
        <w:pStyle w:val="lab-p1"/>
        <w:rPr>
          <w:noProof/>
          <w:lang w:val="sk-SK"/>
        </w:rPr>
      </w:pPr>
      <w:r w:rsidRPr="00272B97">
        <w:rPr>
          <w:noProof/>
          <w:lang w:val="sk-SK"/>
        </w:rPr>
        <w:t>Lot</w:t>
      </w:r>
    </w:p>
    <w:p w14:paraId="7645E4FB" w14:textId="77777777" w:rsidR="007A7CA8" w:rsidRPr="00272B97" w:rsidRDefault="007A7CA8" w:rsidP="008F04EF">
      <w:pPr>
        <w:rPr>
          <w:noProof/>
          <w:lang w:val="sk-SK"/>
        </w:rPr>
      </w:pPr>
    </w:p>
    <w:p w14:paraId="726E670B" w14:textId="77777777" w:rsidR="007A7CA8" w:rsidRPr="00272B97" w:rsidRDefault="007A7CA8" w:rsidP="008F04EF">
      <w:pPr>
        <w:rPr>
          <w:noProof/>
          <w:lang w:val="sk-SK"/>
        </w:rPr>
      </w:pPr>
    </w:p>
    <w:p w14:paraId="10740690"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OBSAH V HMOTNOSTNÝCH, OBJEMOVÝCH ALEBO KUSOVÝCH JEDNOTKÁCH</w:t>
      </w:r>
    </w:p>
    <w:p w14:paraId="4E2C75A3" w14:textId="77777777" w:rsidR="00D437D4" w:rsidRPr="00272B97" w:rsidRDefault="00D437D4" w:rsidP="008F04EF">
      <w:pPr>
        <w:pStyle w:val="lab-p1"/>
        <w:keepNext/>
        <w:keepLines/>
        <w:rPr>
          <w:noProof/>
          <w:lang w:val="sk-SK"/>
        </w:rPr>
      </w:pPr>
    </w:p>
    <w:p w14:paraId="1AA9D851" w14:textId="77777777" w:rsidR="007A7CA8" w:rsidRPr="00272B97" w:rsidRDefault="007A7CA8" w:rsidP="008F04EF">
      <w:pPr>
        <w:rPr>
          <w:noProof/>
          <w:lang w:val="sk-SK"/>
        </w:rPr>
      </w:pPr>
    </w:p>
    <w:p w14:paraId="00DC56B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INÉ</w:t>
      </w:r>
    </w:p>
    <w:p w14:paraId="1FF6B824" w14:textId="77777777" w:rsidR="00D437D4" w:rsidRPr="00272B97" w:rsidRDefault="00D437D4" w:rsidP="008F04EF">
      <w:pPr>
        <w:pStyle w:val="lab-p1"/>
        <w:keepNext/>
        <w:keepLines/>
        <w:rPr>
          <w:noProof/>
          <w:lang w:val="sk-SK"/>
        </w:rPr>
      </w:pPr>
    </w:p>
    <w:p w14:paraId="57030FE0" w14:textId="77777777" w:rsidR="00333C67" w:rsidRPr="00272B97" w:rsidRDefault="007A7CA8"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 xml:space="preserve">ÚDAJE, KTORÉ MAJÚ </w:t>
      </w:r>
      <w:r w:rsidR="00AE25ED" w:rsidRPr="00272B97">
        <w:rPr>
          <w:bCs/>
          <w:noProof/>
          <w:lang w:val="sk-SK"/>
        </w:rPr>
        <w:t>BYŤ UVEDENÉ NA VONKAJŠOM OBALE</w:t>
      </w:r>
    </w:p>
    <w:p w14:paraId="2B84DEB4" w14:textId="77777777" w:rsidR="00AE25ED" w:rsidRPr="00272B97" w:rsidRDefault="00AE25ED" w:rsidP="008F04EF">
      <w:pPr>
        <w:pStyle w:val="lab-title2-secondpage"/>
        <w:spacing w:before="0"/>
        <w:rPr>
          <w:bCs/>
          <w:noProof/>
          <w:lang w:val="sk-SK"/>
        </w:rPr>
      </w:pPr>
    </w:p>
    <w:p w14:paraId="236064C7" w14:textId="77777777" w:rsidR="00D437D4" w:rsidRPr="00272B97" w:rsidRDefault="00D437D4" w:rsidP="008F04EF">
      <w:pPr>
        <w:pStyle w:val="lab-title2-secondpage"/>
        <w:spacing w:before="0"/>
        <w:rPr>
          <w:bCs/>
          <w:noProof/>
          <w:lang w:val="sk-SK"/>
        </w:rPr>
      </w:pPr>
      <w:r w:rsidRPr="00272B97">
        <w:rPr>
          <w:bCs/>
          <w:noProof/>
          <w:lang w:val="sk-SK"/>
        </w:rPr>
        <w:t>VONKAJŠ</w:t>
      </w:r>
      <w:r w:rsidR="00A34BB4" w:rsidRPr="00272B97">
        <w:rPr>
          <w:bCs/>
          <w:noProof/>
          <w:lang w:val="sk-SK"/>
        </w:rPr>
        <w:t>IA</w:t>
      </w:r>
      <w:r w:rsidRPr="00272B97">
        <w:rPr>
          <w:bCs/>
          <w:noProof/>
          <w:lang w:val="sk-SK"/>
        </w:rPr>
        <w:t xml:space="preserve"> </w:t>
      </w:r>
      <w:r w:rsidR="00A34BB4" w:rsidRPr="00272B97">
        <w:rPr>
          <w:bCs/>
          <w:noProof/>
          <w:lang w:val="sk-SK"/>
        </w:rPr>
        <w:t>ŠKATUĽA</w:t>
      </w:r>
    </w:p>
    <w:p w14:paraId="4406E169" w14:textId="77777777" w:rsidR="00D437D4" w:rsidRPr="00272B97" w:rsidRDefault="00D437D4" w:rsidP="008F04EF">
      <w:pPr>
        <w:pStyle w:val="lab-p1"/>
        <w:rPr>
          <w:noProof/>
          <w:lang w:val="sk-SK"/>
        </w:rPr>
      </w:pPr>
    </w:p>
    <w:p w14:paraId="57025F0C" w14:textId="77777777" w:rsidR="002E2AFF" w:rsidRPr="00272B97" w:rsidRDefault="002E2AFF" w:rsidP="008F04EF">
      <w:pPr>
        <w:rPr>
          <w:noProof/>
          <w:lang w:val="sk-SK"/>
        </w:rPr>
      </w:pPr>
    </w:p>
    <w:p w14:paraId="11052A67"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w:t>
      </w:r>
    </w:p>
    <w:p w14:paraId="0E385922" w14:textId="77777777" w:rsidR="002E2AFF" w:rsidRPr="00272B97" w:rsidRDefault="002E2AFF" w:rsidP="008F04EF">
      <w:pPr>
        <w:pStyle w:val="lab-p1"/>
        <w:keepNext/>
        <w:keepLines/>
        <w:rPr>
          <w:noProof/>
          <w:lang w:val="sk-SK"/>
        </w:rPr>
      </w:pPr>
    </w:p>
    <w:p w14:paraId="22C02B2B"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2 000 IU/1 ml injekčný roztok v naplnenej injekčnej striekačke</w:t>
      </w:r>
    </w:p>
    <w:p w14:paraId="4144E4D7" w14:textId="77777777" w:rsidR="002E2AFF" w:rsidRPr="00272B97" w:rsidRDefault="002E2AFF" w:rsidP="008F04EF">
      <w:pPr>
        <w:pStyle w:val="lab-p2"/>
        <w:spacing w:before="0"/>
        <w:rPr>
          <w:noProof/>
          <w:lang w:val="sk-SK"/>
        </w:rPr>
      </w:pPr>
    </w:p>
    <w:p w14:paraId="0B0BEC3E"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6372BBB8" w14:textId="77777777" w:rsidR="002E2AFF" w:rsidRPr="00272B97" w:rsidRDefault="002E2AFF" w:rsidP="008F04EF">
      <w:pPr>
        <w:rPr>
          <w:noProof/>
          <w:lang w:val="sk-SK"/>
        </w:rPr>
      </w:pPr>
    </w:p>
    <w:p w14:paraId="439880B3" w14:textId="77777777" w:rsidR="002E2AFF" w:rsidRPr="00272B97" w:rsidRDefault="002E2AFF" w:rsidP="008F04EF">
      <w:pPr>
        <w:rPr>
          <w:noProof/>
          <w:lang w:val="sk-SK"/>
        </w:rPr>
      </w:pPr>
    </w:p>
    <w:p w14:paraId="4C8E1A5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LIEČIVO (LIEČIVÁ)</w:t>
      </w:r>
    </w:p>
    <w:p w14:paraId="02961245" w14:textId="77777777" w:rsidR="002E2AFF" w:rsidRPr="00272B97" w:rsidRDefault="002E2AFF" w:rsidP="008F04EF">
      <w:pPr>
        <w:pStyle w:val="lab-p1"/>
        <w:keepNext/>
        <w:keepLines/>
        <w:rPr>
          <w:noProof/>
          <w:lang w:val="sk-SK"/>
        </w:rPr>
      </w:pPr>
    </w:p>
    <w:p w14:paraId="5247822F" w14:textId="77777777" w:rsidR="00D437D4" w:rsidRPr="00272B97" w:rsidRDefault="00D437D4" w:rsidP="008F04EF">
      <w:pPr>
        <w:pStyle w:val="lab-p1"/>
        <w:rPr>
          <w:noProof/>
          <w:lang w:val="sk-SK"/>
        </w:rPr>
      </w:pPr>
      <w:r w:rsidRPr="00272B97">
        <w:rPr>
          <w:noProof/>
          <w:lang w:val="sk-SK"/>
        </w:rPr>
        <w:t>1 naplnená injekčná striekačka s 1 ml obsahuje 2 000 medzinárodných jednotiek (IU), čo zodpovedá 16,8 mikrogramu epoetínu alfa.</w:t>
      </w:r>
    </w:p>
    <w:p w14:paraId="1C5A29DC" w14:textId="77777777" w:rsidR="002E2AFF" w:rsidRPr="00272B97" w:rsidRDefault="002E2AFF" w:rsidP="008F04EF">
      <w:pPr>
        <w:rPr>
          <w:noProof/>
          <w:lang w:val="sk-SK"/>
        </w:rPr>
      </w:pPr>
    </w:p>
    <w:p w14:paraId="4A048CCD" w14:textId="77777777" w:rsidR="002E2AFF" w:rsidRPr="00272B97" w:rsidRDefault="002E2AFF" w:rsidP="008F04EF">
      <w:pPr>
        <w:rPr>
          <w:noProof/>
          <w:lang w:val="sk-SK"/>
        </w:rPr>
      </w:pPr>
    </w:p>
    <w:p w14:paraId="2B9A70F0"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ZOZNAM POMOCNÝCH LÁTOK</w:t>
      </w:r>
    </w:p>
    <w:p w14:paraId="5EEB6035" w14:textId="77777777" w:rsidR="002E2AFF" w:rsidRPr="00272B97" w:rsidRDefault="002E2AFF" w:rsidP="008F04EF">
      <w:pPr>
        <w:pStyle w:val="lab-p1"/>
        <w:keepNext/>
        <w:keepLines/>
        <w:rPr>
          <w:noProof/>
          <w:lang w:val="sk-SK"/>
        </w:rPr>
      </w:pPr>
    </w:p>
    <w:p w14:paraId="06D6B3DD" w14:textId="77777777" w:rsidR="00D437D4" w:rsidRPr="00272B97" w:rsidRDefault="00D437D4" w:rsidP="008F04EF">
      <w:pPr>
        <w:pStyle w:val="lab-p1"/>
        <w:rPr>
          <w:noProof/>
          <w:lang w:val="sk-SK"/>
        </w:rPr>
      </w:pPr>
      <w:r w:rsidRPr="00272B97">
        <w:rPr>
          <w:noProof/>
          <w:lang w:val="sk-SK"/>
        </w:rPr>
        <w:t xml:space="preserve">Pomocné látky: dihydrát dihydrogénfosforečnanu sodného, dihydrát fosforečnanu disodného, chlorid sodný, glycín, polysorbát 80, </w:t>
      </w:r>
      <w:r w:rsidR="00532BD4" w:rsidRPr="00272B97">
        <w:rPr>
          <w:noProof/>
          <w:lang w:val="sk-SK"/>
        </w:rPr>
        <w:t>kyselina chlorovodíková, hydroxid sodný a voda na injekci</w:t>
      </w:r>
      <w:r w:rsidR="00C20E6B" w:rsidRPr="00272B97">
        <w:rPr>
          <w:noProof/>
          <w:lang w:val="sk-SK"/>
        </w:rPr>
        <w:t>e</w:t>
      </w:r>
      <w:r w:rsidRPr="00272B97">
        <w:rPr>
          <w:noProof/>
          <w:lang w:val="sk-SK"/>
        </w:rPr>
        <w:t>.</w:t>
      </w:r>
    </w:p>
    <w:p w14:paraId="75BEDA42" w14:textId="77777777" w:rsidR="00D437D4" w:rsidRPr="00272B97" w:rsidRDefault="00D437D4" w:rsidP="008F04EF">
      <w:pPr>
        <w:pStyle w:val="lab-p1"/>
        <w:rPr>
          <w:noProof/>
          <w:lang w:val="sk-SK"/>
        </w:rPr>
      </w:pPr>
      <w:r w:rsidRPr="00272B97">
        <w:rPr>
          <w:noProof/>
          <w:lang w:val="sk-SK"/>
        </w:rPr>
        <w:t>Ďalšie informácie nájdete v písomnej informácii pre používateľa.</w:t>
      </w:r>
    </w:p>
    <w:p w14:paraId="35C7FFED" w14:textId="77777777" w:rsidR="002E2AFF" w:rsidRPr="00272B97" w:rsidRDefault="002E2AFF" w:rsidP="008F04EF">
      <w:pPr>
        <w:rPr>
          <w:noProof/>
          <w:lang w:val="sk-SK"/>
        </w:rPr>
      </w:pPr>
    </w:p>
    <w:p w14:paraId="54B1FAF1" w14:textId="77777777" w:rsidR="002E2AFF" w:rsidRPr="00272B97" w:rsidRDefault="002E2AFF" w:rsidP="008F04EF">
      <w:pPr>
        <w:rPr>
          <w:noProof/>
          <w:lang w:val="sk-SK"/>
        </w:rPr>
      </w:pPr>
    </w:p>
    <w:p w14:paraId="4AF4D334"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LIEKOVÁ FORMA A OBSAH</w:t>
      </w:r>
    </w:p>
    <w:p w14:paraId="2D57620F" w14:textId="77777777" w:rsidR="002E2AFF" w:rsidRPr="00272B97" w:rsidRDefault="002E2AFF" w:rsidP="008F04EF">
      <w:pPr>
        <w:pStyle w:val="lab-p1"/>
        <w:keepNext/>
        <w:keepLines/>
        <w:rPr>
          <w:noProof/>
          <w:lang w:val="sk-SK"/>
        </w:rPr>
      </w:pPr>
    </w:p>
    <w:p w14:paraId="0C59B012" w14:textId="77777777" w:rsidR="00D437D4" w:rsidRPr="00272B97" w:rsidRDefault="00D437D4" w:rsidP="008F04EF">
      <w:pPr>
        <w:pStyle w:val="lab-p1"/>
        <w:rPr>
          <w:noProof/>
          <w:lang w:val="sk-SK"/>
        </w:rPr>
      </w:pPr>
      <w:r w:rsidRPr="00272B97">
        <w:rPr>
          <w:noProof/>
          <w:lang w:val="sk-SK"/>
        </w:rPr>
        <w:t>Injekčný roztok</w:t>
      </w:r>
    </w:p>
    <w:p w14:paraId="67C4551D" w14:textId="77777777" w:rsidR="00D437D4" w:rsidRPr="00272B97" w:rsidRDefault="00D437D4" w:rsidP="008F04EF">
      <w:pPr>
        <w:pStyle w:val="lab-p1"/>
        <w:rPr>
          <w:noProof/>
          <w:shd w:val="clear" w:color="auto" w:fill="C0C0C0"/>
          <w:lang w:val="sk-SK"/>
        </w:rPr>
      </w:pPr>
      <w:r w:rsidRPr="00272B97">
        <w:rPr>
          <w:noProof/>
          <w:lang w:val="sk-SK"/>
        </w:rPr>
        <w:t>1 naplnená injekčná striekačka s 1 ml</w:t>
      </w:r>
    </w:p>
    <w:p w14:paraId="72022AAD" w14:textId="77777777" w:rsidR="00D437D4" w:rsidRPr="00272B97" w:rsidRDefault="00D437D4" w:rsidP="008F04EF">
      <w:pPr>
        <w:pStyle w:val="lab-p1"/>
        <w:rPr>
          <w:noProof/>
          <w:lang w:val="sk-SK"/>
        </w:rPr>
      </w:pPr>
      <w:r w:rsidRPr="00272B97">
        <w:rPr>
          <w:noProof/>
          <w:lang w:val="sk-SK"/>
        </w:rPr>
        <w:t>6 naplnených injekčných striekačiek s 1 ml</w:t>
      </w:r>
    </w:p>
    <w:p w14:paraId="582C1353" w14:textId="77777777" w:rsidR="00D437D4" w:rsidRPr="00272B97" w:rsidRDefault="00D437D4" w:rsidP="008F04EF">
      <w:pPr>
        <w:pStyle w:val="lab-p1"/>
        <w:rPr>
          <w:noProof/>
          <w:lang w:val="sk-SK"/>
        </w:rPr>
      </w:pPr>
      <w:r w:rsidRPr="00272B97">
        <w:rPr>
          <w:noProof/>
          <w:lang w:val="sk-SK"/>
        </w:rPr>
        <w:t>1 naplnená injekčná striekačka s 1 ml, s ochranným krytom ihly</w:t>
      </w:r>
    </w:p>
    <w:p w14:paraId="2DEE4752" w14:textId="77777777" w:rsidR="00D437D4" w:rsidRPr="00272B97" w:rsidRDefault="00D437D4" w:rsidP="008F04EF">
      <w:pPr>
        <w:pStyle w:val="lab-p1"/>
        <w:rPr>
          <w:noProof/>
          <w:lang w:val="sk-SK"/>
        </w:rPr>
      </w:pPr>
      <w:r w:rsidRPr="00272B97">
        <w:rPr>
          <w:noProof/>
          <w:highlight w:val="lightGray"/>
          <w:lang w:val="sk-SK"/>
        </w:rPr>
        <w:t>6 naplnených injekčných striekačiek s 1 ml, s ochranným krytom ihly</w:t>
      </w:r>
    </w:p>
    <w:p w14:paraId="2932EB68" w14:textId="77777777" w:rsidR="002E2AFF" w:rsidRPr="00272B97" w:rsidRDefault="002E2AFF" w:rsidP="008F04EF">
      <w:pPr>
        <w:rPr>
          <w:noProof/>
          <w:lang w:val="sk-SK"/>
        </w:rPr>
      </w:pPr>
    </w:p>
    <w:p w14:paraId="217DCDB9" w14:textId="77777777" w:rsidR="002E2AFF" w:rsidRPr="00272B97" w:rsidRDefault="002E2AFF" w:rsidP="008F04EF">
      <w:pPr>
        <w:rPr>
          <w:noProof/>
          <w:lang w:val="sk-SK"/>
        </w:rPr>
      </w:pPr>
    </w:p>
    <w:p w14:paraId="7249FCF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SPÔSOB A CESTA</w:t>
      </w:r>
      <w:r w:rsidR="007E3E6A" w:rsidRPr="00272B97">
        <w:rPr>
          <w:bCs/>
          <w:noProof/>
          <w:lang w:val="sk-SK"/>
        </w:rPr>
        <w:t xml:space="preserve"> </w:t>
      </w:r>
      <w:r w:rsidRPr="00272B97">
        <w:rPr>
          <w:bCs/>
          <w:noProof/>
          <w:lang w:val="sk-SK"/>
        </w:rPr>
        <w:t>(CESTY) PODÁVANIA</w:t>
      </w:r>
    </w:p>
    <w:p w14:paraId="1B7B3407" w14:textId="77777777" w:rsidR="002E2AFF" w:rsidRPr="00272B97" w:rsidRDefault="002E2AFF" w:rsidP="008F04EF">
      <w:pPr>
        <w:pStyle w:val="lab-p1"/>
        <w:keepNext/>
        <w:keepLines/>
        <w:rPr>
          <w:noProof/>
          <w:lang w:val="sk-SK"/>
        </w:rPr>
      </w:pPr>
    </w:p>
    <w:p w14:paraId="6087BA58" w14:textId="77777777" w:rsidR="00D437D4" w:rsidRPr="00272B97" w:rsidRDefault="00D437D4" w:rsidP="008F04EF">
      <w:pPr>
        <w:pStyle w:val="lab-p1"/>
        <w:rPr>
          <w:noProof/>
          <w:lang w:val="sk-SK"/>
        </w:rPr>
      </w:pPr>
      <w:r w:rsidRPr="00272B97">
        <w:rPr>
          <w:noProof/>
          <w:lang w:val="sk-SK"/>
        </w:rPr>
        <w:t>Na subkutánne a intravenózne použitie.</w:t>
      </w:r>
    </w:p>
    <w:p w14:paraId="5204BEF3" w14:textId="77777777" w:rsidR="00D437D4" w:rsidRPr="00272B97" w:rsidRDefault="00D437D4" w:rsidP="008F04EF">
      <w:pPr>
        <w:pStyle w:val="lab-p1"/>
        <w:rPr>
          <w:noProof/>
          <w:lang w:val="sk-SK"/>
        </w:rPr>
      </w:pPr>
      <w:r w:rsidRPr="00272B97">
        <w:rPr>
          <w:noProof/>
          <w:lang w:val="sk-SK"/>
        </w:rPr>
        <w:t>Pred použitím si prečítajte písomnú informáciu pre používateľa.</w:t>
      </w:r>
    </w:p>
    <w:p w14:paraId="1B1E4938" w14:textId="77777777" w:rsidR="00D437D4" w:rsidRPr="00272B97" w:rsidRDefault="00D437D4" w:rsidP="008F04EF">
      <w:pPr>
        <w:pStyle w:val="lab-p1"/>
        <w:rPr>
          <w:noProof/>
          <w:lang w:val="sk-SK"/>
        </w:rPr>
      </w:pPr>
      <w:r w:rsidRPr="00272B97">
        <w:rPr>
          <w:noProof/>
          <w:lang w:val="sk-SK"/>
        </w:rPr>
        <w:t>Nepretrepávať.</w:t>
      </w:r>
    </w:p>
    <w:p w14:paraId="73EBB41F" w14:textId="77777777" w:rsidR="002E2AFF" w:rsidRPr="00272B97" w:rsidRDefault="002E2AFF" w:rsidP="008F04EF">
      <w:pPr>
        <w:rPr>
          <w:noProof/>
          <w:lang w:val="sk-SK"/>
        </w:rPr>
      </w:pPr>
    </w:p>
    <w:p w14:paraId="3469EDBE" w14:textId="77777777" w:rsidR="002E2AFF" w:rsidRPr="00272B97" w:rsidRDefault="002E2AFF" w:rsidP="008F04EF">
      <w:pPr>
        <w:rPr>
          <w:noProof/>
          <w:lang w:val="sk-SK"/>
        </w:rPr>
      </w:pPr>
    </w:p>
    <w:p w14:paraId="5ED25BD4"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ŠPECIÁLNE UPOZORNENIE, ŽE LIEK SA MUSÍ UCHOVÁVAŤ MIMO DOHĽADU a DOSAHU DETÍ</w:t>
      </w:r>
    </w:p>
    <w:p w14:paraId="4719AAA2" w14:textId="77777777" w:rsidR="002E2AFF" w:rsidRPr="00272B97" w:rsidRDefault="002E2AFF" w:rsidP="008F04EF">
      <w:pPr>
        <w:pStyle w:val="lab-p1"/>
        <w:keepNext/>
        <w:keepLines/>
        <w:rPr>
          <w:noProof/>
          <w:lang w:val="sk-SK"/>
        </w:rPr>
      </w:pPr>
    </w:p>
    <w:p w14:paraId="3EB3E1CB" w14:textId="77777777" w:rsidR="00D437D4" w:rsidRPr="00272B97" w:rsidRDefault="00D437D4" w:rsidP="008F04EF">
      <w:pPr>
        <w:pStyle w:val="lab-p1"/>
        <w:rPr>
          <w:noProof/>
          <w:lang w:val="sk-SK"/>
        </w:rPr>
      </w:pPr>
      <w:r w:rsidRPr="00272B97">
        <w:rPr>
          <w:noProof/>
          <w:lang w:val="sk-SK"/>
        </w:rPr>
        <w:t>Uchovávajte mimo dohľadu a dosahu detí.</w:t>
      </w:r>
    </w:p>
    <w:p w14:paraId="15E9F387" w14:textId="77777777" w:rsidR="002E2AFF" w:rsidRPr="00272B97" w:rsidRDefault="002E2AFF" w:rsidP="008F04EF">
      <w:pPr>
        <w:rPr>
          <w:noProof/>
          <w:lang w:val="sk-SK"/>
        </w:rPr>
      </w:pPr>
    </w:p>
    <w:p w14:paraId="4B304028" w14:textId="77777777" w:rsidR="002E2AFF" w:rsidRPr="00272B97" w:rsidRDefault="002E2AFF" w:rsidP="008F04EF">
      <w:pPr>
        <w:rPr>
          <w:noProof/>
          <w:lang w:val="sk-SK"/>
        </w:rPr>
      </w:pPr>
    </w:p>
    <w:p w14:paraId="151A2EA0"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7.</w:t>
      </w:r>
      <w:r w:rsidRPr="00272B97">
        <w:rPr>
          <w:bCs/>
          <w:noProof/>
          <w:lang w:val="sk-SK"/>
        </w:rPr>
        <w:tab/>
        <w:t xml:space="preserve">INÉ ŠPECIÁLNE </w:t>
      </w:r>
      <w:r w:rsidR="009E7D00" w:rsidRPr="00272B97">
        <w:rPr>
          <w:bCs/>
          <w:noProof/>
          <w:lang w:val="sk-SK"/>
        </w:rPr>
        <w:t>UPOZORNENIE (UPOZORNENIA)</w:t>
      </w:r>
      <w:r w:rsidRPr="00272B97">
        <w:rPr>
          <w:bCs/>
          <w:noProof/>
          <w:lang w:val="sk-SK"/>
        </w:rPr>
        <w:t>, AK JE TO POTREBNÉ</w:t>
      </w:r>
    </w:p>
    <w:p w14:paraId="287B7FC7" w14:textId="77777777" w:rsidR="00D437D4" w:rsidRPr="00272B97" w:rsidRDefault="00D437D4" w:rsidP="008F04EF">
      <w:pPr>
        <w:pStyle w:val="lab-p1"/>
        <w:keepNext/>
        <w:keepLines/>
        <w:rPr>
          <w:noProof/>
          <w:lang w:val="sk-SK"/>
        </w:rPr>
      </w:pPr>
    </w:p>
    <w:p w14:paraId="24E1ABFE" w14:textId="77777777" w:rsidR="002E2AFF" w:rsidRPr="00272B97" w:rsidRDefault="002E2AFF" w:rsidP="008F04EF">
      <w:pPr>
        <w:rPr>
          <w:noProof/>
          <w:lang w:val="sk-SK"/>
        </w:rPr>
      </w:pPr>
    </w:p>
    <w:p w14:paraId="008FF9AE"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8.</w:t>
      </w:r>
      <w:r w:rsidRPr="00272B97">
        <w:rPr>
          <w:bCs/>
          <w:noProof/>
          <w:lang w:val="sk-SK"/>
        </w:rPr>
        <w:tab/>
        <w:t>DÁTUM EXSPIRÁCIE</w:t>
      </w:r>
    </w:p>
    <w:p w14:paraId="2E6A49D9" w14:textId="77777777" w:rsidR="002E2AFF" w:rsidRPr="00272B97" w:rsidRDefault="002E2AFF" w:rsidP="008F04EF">
      <w:pPr>
        <w:pStyle w:val="lab-p1"/>
        <w:keepNext/>
        <w:keepLines/>
        <w:rPr>
          <w:noProof/>
          <w:lang w:val="sk-SK"/>
        </w:rPr>
      </w:pPr>
    </w:p>
    <w:p w14:paraId="3E9FE82B" w14:textId="77777777" w:rsidR="00D437D4" w:rsidRPr="00272B97" w:rsidRDefault="00D437D4" w:rsidP="008F04EF">
      <w:pPr>
        <w:pStyle w:val="lab-p1"/>
        <w:rPr>
          <w:noProof/>
          <w:lang w:val="sk-SK"/>
        </w:rPr>
      </w:pPr>
      <w:r w:rsidRPr="00272B97">
        <w:rPr>
          <w:noProof/>
          <w:lang w:val="sk-SK"/>
        </w:rPr>
        <w:t>EXP</w:t>
      </w:r>
    </w:p>
    <w:p w14:paraId="179A92E7" w14:textId="77777777" w:rsidR="002E2AFF" w:rsidRPr="00272B97" w:rsidRDefault="002E2AFF" w:rsidP="008F04EF">
      <w:pPr>
        <w:rPr>
          <w:noProof/>
          <w:lang w:val="sk-SK"/>
        </w:rPr>
      </w:pPr>
    </w:p>
    <w:p w14:paraId="20025879" w14:textId="77777777" w:rsidR="002E2AFF" w:rsidRPr="00272B97" w:rsidRDefault="002E2AFF" w:rsidP="008F04EF">
      <w:pPr>
        <w:rPr>
          <w:noProof/>
          <w:lang w:val="sk-SK"/>
        </w:rPr>
      </w:pPr>
    </w:p>
    <w:p w14:paraId="1508E869"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lastRenderedPageBreak/>
        <w:t>9.</w:t>
      </w:r>
      <w:r w:rsidRPr="00272B97">
        <w:rPr>
          <w:bCs/>
          <w:noProof/>
          <w:lang w:val="sk-SK"/>
        </w:rPr>
        <w:tab/>
        <w:t>ŠPECIÁLNE PODMIENKY NA UCHOVÁVANIE</w:t>
      </w:r>
    </w:p>
    <w:p w14:paraId="11C8BE71" w14:textId="77777777" w:rsidR="002E2AFF" w:rsidRPr="00272B97" w:rsidRDefault="002E2AFF" w:rsidP="008F04EF">
      <w:pPr>
        <w:pStyle w:val="lab-p1"/>
        <w:keepNext/>
        <w:keepLines/>
        <w:rPr>
          <w:noProof/>
          <w:lang w:val="sk-SK"/>
        </w:rPr>
      </w:pPr>
    </w:p>
    <w:p w14:paraId="5D3EB4AA" w14:textId="77777777" w:rsidR="00D437D4" w:rsidRPr="00272B97" w:rsidRDefault="00D437D4" w:rsidP="008F04EF">
      <w:pPr>
        <w:pStyle w:val="lab-p1"/>
        <w:rPr>
          <w:noProof/>
          <w:lang w:val="sk-SK"/>
        </w:rPr>
      </w:pPr>
      <w:r w:rsidRPr="00272B97">
        <w:rPr>
          <w:noProof/>
          <w:lang w:val="sk-SK"/>
        </w:rPr>
        <w:t>Uchovávajte a prepravujte v chlade.</w:t>
      </w:r>
    </w:p>
    <w:p w14:paraId="49A5BFC4" w14:textId="77777777" w:rsidR="00D437D4" w:rsidRPr="00272B97" w:rsidRDefault="00D437D4" w:rsidP="008F04EF">
      <w:pPr>
        <w:pStyle w:val="lab-p1"/>
        <w:rPr>
          <w:noProof/>
          <w:lang w:val="sk-SK"/>
        </w:rPr>
      </w:pPr>
      <w:r w:rsidRPr="00272B97">
        <w:rPr>
          <w:noProof/>
          <w:lang w:val="sk-SK"/>
        </w:rPr>
        <w:t>Neuchovávajte v mrazničke.</w:t>
      </w:r>
    </w:p>
    <w:p w14:paraId="76BA8C28" w14:textId="77777777" w:rsidR="002E2AFF" w:rsidRPr="00272B97" w:rsidRDefault="002E2AFF" w:rsidP="008F04EF">
      <w:pPr>
        <w:pStyle w:val="lab-p2"/>
        <w:spacing w:before="0"/>
        <w:rPr>
          <w:noProof/>
          <w:lang w:val="sk-SK"/>
        </w:rPr>
      </w:pPr>
    </w:p>
    <w:p w14:paraId="6D9FBF15" w14:textId="77777777" w:rsidR="00D437D4" w:rsidRPr="00272B97" w:rsidRDefault="00D437D4" w:rsidP="008F04EF">
      <w:pPr>
        <w:pStyle w:val="lab-p2"/>
        <w:spacing w:before="0"/>
        <w:rPr>
          <w:noProof/>
          <w:lang w:val="sk-SK"/>
        </w:rPr>
      </w:pPr>
      <w:r w:rsidRPr="00272B97">
        <w:rPr>
          <w:noProof/>
          <w:lang w:val="sk-SK"/>
        </w:rPr>
        <w:t>Naplnenú injekčnú striekačku uchovávajte vo vonkajšom obale na ochranu pred svetlom.</w:t>
      </w:r>
    </w:p>
    <w:p w14:paraId="24727FD8" w14:textId="77777777" w:rsidR="00E45BD6" w:rsidRPr="00272B97" w:rsidRDefault="00E45BD6" w:rsidP="008F04EF">
      <w:pPr>
        <w:rPr>
          <w:lang w:val="sk-SK"/>
        </w:rPr>
      </w:pPr>
      <w:r w:rsidRPr="00272B97">
        <w:rPr>
          <w:noProof/>
          <w:highlight w:val="lightGray"/>
          <w:lang w:val="sk-SK"/>
        </w:rPr>
        <w:t>Naplnené injekčné striekačky uchovávajte vo vonkajšom obale na ochranu pred svetlom.</w:t>
      </w:r>
    </w:p>
    <w:p w14:paraId="579F34A5" w14:textId="77777777" w:rsidR="002E2AFF" w:rsidRPr="00272B97" w:rsidRDefault="002E2AFF" w:rsidP="008F04EF">
      <w:pPr>
        <w:rPr>
          <w:noProof/>
          <w:lang w:val="sk-SK"/>
        </w:rPr>
      </w:pPr>
    </w:p>
    <w:p w14:paraId="11B37A1B" w14:textId="77777777" w:rsidR="002E2AFF" w:rsidRPr="00272B97" w:rsidRDefault="002E2AFF" w:rsidP="008F04EF">
      <w:pPr>
        <w:rPr>
          <w:noProof/>
          <w:lang w:val="sk-SK"/>
        </w:rPr>
      </w:pPr>
    </w:p>
    <w:p w14:paraId="2D60215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10.</w:t>
      </w:r>
      <w:r w:rsidRPr="00272B97">
        <w:rPr>
          <w:bCs/>
          <w:noProof/>
          <w:lang w:val="sk-SK"/>
        </w:rPr>
        <w:tab/>
        <w:t>ŠPECIÁLNE UPOZORNENIA NA LIKVIDÁCIU NEPOUŽITÝCH LIEKOV ALEBO ODPADOV Z NICH VZNIKNUTÝCH, AK JE TO VHODNÉ</w:t>
      </w:r>
    </w:p>
    <w:p w14:paraId="5BEB1384" w14:textId="77777777" w:rsidR="00D437D4" w:rsidRPr="00272B97" w:rsidRDefault="00D437D4" w:rsidP="008F04EF">
      <w:pPr>
        <w:pStyle w:val="lab-p1"/>
        <w:keepNext/>
        <w:keepLines/>
        <w:rPr>
          <w:noProof/>
          <w:lang w:val="sk-SK"/>
        </w:rPr>
      </w:pPr>
    </w:p>
    <w:p w14:paraId="645888CA" w14:textId="77777777" w:rsidR="002E2AFF" w:rsidRPr="00272B97" w:rsidRDefault="002E2AFF" w:rsidP="008F04EF">
      <w:pPr>
        <w:rPr>
          <w:noProof/>
          <w:lang w:val="sk-SK"/>
        </w:rPr>
      </w:pPr>
    </w:p>
    <w:p w14:paraId="3384A56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11.</w:t>
      </w:r>
      <w:r w:rsidRPr="00272B97">
        <w:rPr>
          <w:bCs/>
          <w:noProof/>
          <w:lang w:val="sk-SK"/>
        </w:rPr>
        <w:tab/>
        <w:t>NÁZOV A ADRESA DRŽITEĽA ROZHODNUTIA O REGISTRÁCII</w:t>
      </w:r>
    </w:p>
    <w:p w14:paraId="02CAD344" w14:textId="77777777" w:rsidR="002E2AFF" w:rsidRPr="00272B97" w:rsidRDefault="002E2AFF" w:rsidP="008F04EF">
      <w:pPr>
        <w:pStyle w:val="lab-p1"/>
        <w:keepNext/>
        <w:keepLines/>
        <w:rPr>
          <w:noProof/>
          <w:lang w:val="sk-SK"/>
        </w:rPr>
      </w:pPr>
    </w:p>
    <w:p w14:paraId="3A177F91" w14:textId="77777777" w:rsidR="001129D0" w:rsidRPr="00272B97" w:rsidRDefault="001129D0" w:rsidP="008F04EF">
      <w:pPr>
        <w:pStyle w:val="lab-p1"/>
        <w:rPr>
          <w:noProof/>
          <w:lang w:val="sk-SK"/>
        </w:rPr>
      </w:pPr>
      <w:r w:rsidRPr="00272B97">
        <w:rPr>
          <w:noProof/>
          <w:lang w:val="sk-SK"/>
        </w:rPr>
        <w:t>Hexal AG, Industriestr. 25, 83607 Holzkirchen, Nemecko</w:t>
      </w:r>
    </w:p>
    <w:p w14:paraId="3285A96F" w14:textId="77777777" w:rsidR="002E2AFF" w:rsidRPr="00272B97" w:rsidRDefault="002E2AFF" w:rsidP="008F04EF">
      <w:pPr>
        <w:rPr>
          <w:noProof/>
          <w:lang w:val="sk-SK"/>
        </w:rPr>
      </w:pPr>
    </w:p>
    <w:p w14:paraId="4CC1C3F1" w14:textId="77777777" w:rsidR="002E2AFF" w:rsidRPr="00272B97" w:rsidRDefault="002E2AFF" w:rsidP="008F04EF">
      <w:pPr>
        <w:rPr>
          <w:noProof/>
          <w:lang w:val="sk-SK"/>
        </w:rPr>
      </w:pPr>
    </w:p>
    <w:p w14:paraId="4086CC5E"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12.</w:t>
      </w:r>
      <w:r w:rsidRPr="00272B97">
        <w:rPr>
          <w:bCs/>
          <w:noProof/>
          <w:lang w:val="sk-SK"/>
        </w:rPr>
        <w:tab/>
        <w:t>REGISTRAČNÉ ČÍSLO (ČÍSLA)</w:t>
      </w:r>
    </w:p>
    <w:p w14:paraId="0E5B077F" w14:textId="77777777" w:rsidR="002E2AFF" w:rsidRPr="00272B97" w:rsidRDefault="002E2AFF" w:rsidP="008F04EF">
      <w:pPr>
        <w:pStyle w:val="lab-p1"/>
        <w:keepNext/>
        <w:keepLines/>
        <w:rPr>
          <w:noProof/>
          <w:lang w:val="sk-SK"/>
        </w:rPr>
      </w:pPr>
    </w:p>
    <w:p w14:paraId="553B4257"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/003</w:t>
      </w:r>
    </w:p>
    <w:p w14:paraId="5D6CEE14"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/004</w:t>
      </w:r>
    </w:p>
    <w:p w14:paraId="36F65360"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/029</w:t>
      </w:r>
    </w:p>
    <w:p w14:paraId="22E9691C"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/030</w:t>
      </w:r>
    </w:p>
    <w:p w14:paraId="6F722BD7" w14:textId="77777777" w:rsidR="002E2AFF" w:rsidRPr="00272B97" w:rsidRDefault="002E2AFF" w:rsidP="008F04EF">
      <w:pPr>
        <w:rPr>
          <w:noProof/>
          <w:lang w:val="sk-SK"/>
        </w:rPr>
      </w:pPr>
    </w:p>
    <w:p w14:paraId="0A08BAB0" w14:textId="77777777" w:rsidR="002E2AFF" w:rsidRPr="00272B97" w:rsidRDefault="002E2AFF" w:rsidP="008F04EF">
      <w:pPr>
        <w:rPr>
          <w:noProof/>
          <w:lang w:val="sk-SK"/>
        </w:rPr>
      </w:pPr>
    </w:p>
    <w:p w14:paraId="0BEEB4D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13.</w:t>
      </w:r>
      <w:r w:rsidRPr="00272B97">
        <w:rPr>
          <w:bCs/>
          <w:noProof/>
          <w:lang w:val="sk-SK"/>
        </w:rPr>
        <w:tab/>
        <w:t>ČÍSLO VÝROBNEJ ŠARŽE</w:t>
      </w:r>
    </w:p>
    <w:p w14:paraId="5F9CCA89" w14:textId="77777777" w:rsidR="002E2AFF" w:rsidRPr="00272B97" w:rsidRDefault="002E2AFF" w:rsidP="008F04EF">
      <w:pPr>
        <w:pStyle w:val="lab-p1"/>
        <w:keepNext/>
        <w:keepLines/>
        <w:rPr>
          <w:noProof/>
          <w:lang w:val="sk-SK"/>
        </w:rPr>
      </w:pPr>
    </w:p>
    <w:p w14:paraId="1D12E494" w14:textId="77777777" w:rsidR="00D437D4" w:rsidRPr="00272B97" w:rsidRDefault="00083FB2" w:rsidP="008F04EF">
      <w:pPr>
        <w:pStyle w:val="lab-p1"/>
        <w:rPr>
          <w:noProof/>
          <w:lang w:val="sk-SK"/>
        </w:rPr>
      </w:pPr>
      <w:r w:rsidRPr="00272B97">
        <w:rPr>
          <w:noProof/>
          <w:lang w:val="sk-SK"/>
        </w:rPr>
        <w:t>Lot</w:t>
      </w:r>
    </w:p>
    <w:p w14:paraId="78D7D070" w14:textId="77777777" w:rsidR="002E2AFF" w:rsidRPr="00272B97" w:rsidRDefault="002E2AFF" w:rsidP="008F04EF">
      <w:pPr>
        <w:rPr>
          <w:noProof/>
          <w:lang w:val="sk-SK"/>
        </w:rPr>
      </w:pPr>
    </w:p>
    <w:p w14:paraId="0A644E41" w14:textId="77777777" w:rsidR="002E2AFF" w:rsidRPr="00272B97" w:rsidRDefault="002E2AFF" w:rsidP="008F04EF">
      <w:pPr>
        <w:rPr>
          <w:noProof/>
          <w:lang w:val="sk-SK"/>
        </w:rPr>
      </w:pPr>
    </w:p>
    <w:p w14:paraId="451AC6F0"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14.</w:t>
      </w:r>
      <w:r w:rsidRPr="00272B97">
        <w:rPr>
          <w:bCs/>
          <w:noProof/>
          <w:lang w:val="sk-SK"/>
        </w:rPr>
        <w:tab/>
        <w:t>ZATRIEDENIE LIEKU PODĽA SPÔSOBU VÝDAJA</w:t>
      </w:r>
    </w:p>
    <w:p w14:paraId="2F4ECF4A" w14:textId="77777777" w:rsidR="00D437D4" w:rsidRPr="00272B97" w:rsidRDefault="00D437D4" w:rsidP="008F04EF">
      <w:pPr>
        <w:pStyle w:val="lab-p1"/>
        <w:keepNext/>
        <w:keepLines/>
        <w:rPr>
          <w:noProof/>
          <w:lang w:val="sk-SK"/>
        </w:rPr>
      </w:pPr>
    </w:p>
    <w:p w14:paraId="7D730526" w14:textId="77777777" w:rsidR="002E2AFF" w:rsidRPr="00272B97" w:rsidRDefault="002E2AFF" w:rsidP="008F04EF">
      <w:pPr>
        <w:rPr>
          <w:noProof/>
          <w:lang w:val="sk-SK"/>
        </w:rPr>
      </w:pPr>
    </w:p>
    <w:p w14:paraId="409976A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15.</w:t>
      </w:r>
      <w:r w:rsidRPr="00272B97">
        <w:rPr>
          <w:bCs/>
          <w:noProof/>
          <w:lang w:val="sk-SK"/>
        </w:rPr>
        <w:tab/>
        <w:t>POKYNY NA POUŽITIE</w:t>
      </w:r>
    </w:p>
    <w:p w14:paraId="5A696AE3" w14:textId="77777777" w:rsidR="00D437D4" w:rsidRPr="00272B97" w:rsidRDefault="00D437D4" w:rsidP="008F04EF">
      <w:pPr>
        <w:pStyle w:val="lab-p1"/>
        <w:keepNext/>
        <w:keepLines/>
        <w:rPr>
          <w:noProof/>
          <w:lang w:val="sk-SK"/>
        </w:rPr>
      </w:pPr>
    </w:p>
    <w:p w14:paraId="1936633B" w14:textId="77777777" w:rsidR="002E2AFF" w:rsidRPr="00272B97" w:rsidRDefault="002E2AFF" w:rsidP="008F04EF">
      <w:pPr>
        <w:rPr>
          <w:noProof/>
          <w:lang w:val="sk-SK"/>
        </w:rPr>
      </w:pPr>
    </w:p>
    <w:p w14:paraId="56897CF7"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16.</w:t>
      </w:r>
      <w:r w:rsidRPr="00272B97">
        <w:rPr>
          <w:bCs/>
          <w:noProof/>
          <w:lang w:val="sk-SK"/>
        </w:rPr>
        <w:tab/>
        <w:t>INFORMÁCIE V BRAILLOVOM PÍSME</w:t>
      </w:r>
    </w:p>
    <w:p w14:paraId="738BE1D9" w14:textId="77777777" w:rsidR="002E2AFF" w:rsidRPr="00272B97" w:rsidRDefault="002E2AFF" w:rsidP="008F04EF">
      <w:pPr>
        <w:pStyle w:val="lab-p1"/>
        <w:keepNext/>
        <w:keepLines/>
        <w:rPr>
          <w:noProof/>
          <w:lang w:val="sk-SK"/>
        </w:rPr>
      </w:pPr>
    </w:p>
    <w:p w14:paraId="58644508"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2 000 IU/1 ml</w:t>
      </w:r>
    </w:p>
    <w:p w14:paraId="19B91FD9" w14:textId="77777777" w:rsidR="002E2AFF" w:rsidRPr="00272B97" w:rsidRDefault="002E2AFF" w:rsidP="008F04EF">
      <w:pPr>
        <w:rPr>
          <w:noProof/>
          <w:lang w:val="sk-SK"/>
        </w:rPr>
      </w:pPr>
    </w:p>
    <w:p w14:paraId="6E07766F" w14:textId="77777777" w:rsidR="002E2AFF" w:rsidRPr="00272B97" w:rsidRDefault="002E2AFF" w:rsidP="008F04EF">
      <w:pPr>
        <w:rPr>
          <w:noProof/>
          <w:lang w:val="sk-SK"/>
        </w:rPr>
      </w:pPr>
    </w:p>
    <w:p w14:paraId="2F577FC7"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17.</w:t>
      </w:r>
      <w:r w:rsidRPr="00272B97">
        <w:rPr>
          <w:noProof/>
          <w:lang w:val="sk-SK"/>
        </w:rPr>
        <w:tab/>
        <w:t>ŠPECIFICKÝ IDENTIFIKÁTOR – DVOJROZMERNÝ ČIAROVÝ KÓD</w:t>
      </w:r>
    </w:p>
    <w:p w14:paraId="4ACDCE15" w14:textId="77777777" w:rsidR="002E2AFF" w:rsidRPr="00272B97" w:rsidRDefault="002E2AFF" w:rsidP="008F04EF">
      <w:pPr>
        <w:pStyle w:val="lab-p1"/>
        <w:keepNext/>
        <w:keepLines/>
        <w:rPr>
          <w:noProof/>
          <w:highlight w:val="lightGray"/>
          <w:lang w:val="sk-SK"/>
        </w:rPr>
      </w:pPr>
    </w:p>
    <w:p w14:paraId="5467DED5" w14:textId="77777777" w:rsidR="00D437D4" w:rsidRPr="00272B97" w:rsidRDefault="00D437D4" w:rsidP="008F04EF">
      <w:pPr>
        <w:pStyle w:val="lab-p1"/>
        <w:rPr>
          <w:noProof/>
          <w:lang w:val="sk-SK"/>
        </w:rPr>
      </w:pPr>
      <w:r w:rsidRPr="00272B97">
        <w:rPr>
          <w:noProof/>
          <w:highlight w:val="lightGray"/>
          <w:lang w:val="sk-SK"/>
        </w:rPr>
        <w:t>Dvojrozmerný čiarový kód so špecifickým identifikátorom.</w:t>
      </w:r>
    </w:p>
    <w:p w14:paraId="2FDC7E1A" w14:textId="77777777" w:rsidR="002E2AFF" w:rsidRPr="00272B97" w:rsidRDefault="002E2AFF" w:rsidP="008F04EF">
      <w:pPr>
        <w:rPr>
          <w:noProof/>
          <w:lang w:val="sk-SK"/>
        </w:rPr>
      </w:pPr>
    </w:p>
    <w:p w14:paraId="38DE746D" w14:textId="77777777" w:rsidR="002E2AFF" w:rsidRPr="00272B97" w:rsidRDefault="002E2AFF" w:rsidP="008F04EF">
      <w:pPr>
        <w:rPr>
          <w:noProof/>
          <w:lang w:val="sk-SK"/>
        </w:rPr>
      </w:pPr>
    </w:p>
    <w:p w14:paraId="4925504A"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18.</w:t>
      </w:r>
      <w:r w:rsidRPr="00272B97">
        <w:rPr>
          <w:noProof/>
          <w:lang w:val="sk-SK"/>
        </w:rPr>
        <w:tab/>
        <w:t>ŠPECIFICKÝ IDENTIFIKÁTOR – ÚDAJE ČITATEĽNÉ ĽUDSKÝM OKOM</w:t>
      </w:r>
    </w:p>
    <w:p w14:paraId="378606CB" w14:textId="77777777" w:rsidR="002E2AFF" w:rsidRPr="00272B97" w:rsidRDefault="002E2AFF" w:rsidP="008F04EF">
      <w:pPr>
        <w:pStyle w:val="lab-p1"/>
        <w:keepNext/>
        <w:keepLines/>
        <w:rPr>
          <w:noProof/>
          <w:lang w:val="sk-SK"/>
        </w:rPr>
      </w:pPr>
    </w:p>
    <w:p w14:paraId="2BBF6068" w14:textId="77777777" w:rsidR="00D437D4" w:rsidRPr="00272B97" w:rsidRDefault="00D437D4" w:rsidP="008F04EF">
      <w:pPr>
        <w:pStyle w:val="lab-p1"/>
        <w:rPr>
          <w:noProof/>
          <w:lang w:val="sk-SK"/>
        </w:rPr>
      </w:pPr>
      <w:r w:rsidRPr="00272B97">
        <w:rPr>
          <w:noProof/>
          <w:lang w:val="sk-SK"/>
        </w:rPr>
        <w:t>PC</w:t>
      </w:r>
    </w:p>
    <w:p w14:paraId="67E23445" w14:textId="77777777" w:rsidR="00D437D4" w:rsidRPr="00272B97" w:rsidRDefault="00D437D4" w:rsidP="008F04EF">
      <w:pPr>
        <w:pStyle w:val="lab-p1"/>
        <w:rPr>
          <w:noProof/>
          <w:lang w:val="sk-SK"/>
        </w:rPr>
      </w:pPr>
      <w:r w:rsidRPr="00272B97">
        <w:rPr>
          <w:noProof/>
          <w:lang w:val="sk-SK"/>
        </w:rPr>
        <w:t>SN</w:t>
      </w:r>
    </w:p>
    <w:p w14:paraId="6BFC27A3" w14:textId="77777777" w:rsidR="00D437D4" w:rsidRPr="00272B97" w:rsidRDefault="00D437D4" w:rsidP="008F04EF">
      <w:pPr>
        <w:pStyle w:val="lab-p1"/>
        <w:rPr>
          <w:noProof/>
          <w:lang w:val="sk-SK"/>
        </w:rPr>
      </w:pPr>
      <w:r w:rsidRPr="00272B97">
        <w:rPr>
          <w:noProof/>
          <w:lang w:val="sk-SK"/>
        </w:rPr>
        <w:t>NN</w:t>
      </w:r>
    </w:p>
    <w:p w14:paraId="4389799F" w14:textId="77777777" w:rsidR="002E2AFF" w:rsidRPr="00272B97" w:rsidRDefault="002E2AFF" w:rsidP="008F04EF">
      <w:pPr>
        <w:rPr>
          <w:noProof/>
          <w:lang w:val="sk-SK"/>
        </w:rPr>
      </w:pPr>
    </w:p>
    <w:p w14:paraId="0C0BA7B3" w14:textId="77777777" w:rsidR="005E7C25" w:rsidRPr="00272B97" w:rsidRDefault="002E2AFF"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MINIMÁLNE ÚDAJE, KTORÉ MAJÚ BYŤ UV</w:t>
      </w:r>
      <w:r w:rsidR="005E7C25" w:rsidRPr="00272B97">
        <w:rPr>
          <w:bCs/>
          <w:noProof/>
          <w:lang w:val="sk-SK"/>
        </w:rPr>
        <w:t>EDENÉ NA MALOM VNÚTORNOM OBALE</w:t>
      </w:r>
    </w:p>
    <w:p w14:paraId="362D36D3" w14:textId="77777777" w:rsidR="005E7C25" w:rsidRPr="00272B97" w:rsidRDefault="005E7C25" w:rsidP="008F04EF">
      <w:pPr>
        <w:pStyle w:val="lab-title2-secondpage"/>
        <w:spacing w:before="0"/>
        <w:rPr>
          <w:bCs/>
          <w:noProof/>
          <w:lang w:val="sk-SK"/>
        </w:rPr>
      </w:pPr>
    </w:p>
    <w:p w14:paraId="7F9D0A59" w14:textId="77777777" w:rsidR="00D437D4" w:rsidRPr="00272B97" w:rsidRDefault="00D63C8D" w:rsidP="008F04EF">
      <w:pPr>
        <w:pStyle w:val="lab-title2-secondpage"/>
        <w:spacing w:before="0"/>
        <w:rPr>
          <w:bCs/>
          <w:noProof/>
          <w:lang w:val="sk-SK"/>
        </w:rPr>
      </w:pPr>
      <w:r w:rsidRPr="00272B97">
        <w:rPr>
          <w:bCs/>
          <w:noProof/>
          <w:lang w:val="sk-SK"/>
        </w:rPr>
        <w:t>OZNAČENIE OBALU</w:t>
      </w:r>
      <w:r w:rsidR="00D437D4" w:rsidRPr="00272B97">
        <w:rPr>
          <w:bCs/>
          <w:noProof/>
          <w:lang w:val="sk-SK"/>
        </w:rPr>
        <w:t>/injekčná striekačka</w:t>
      </w:r>
    </w:p>
    <w:p w14:paraId="46A30665" w14:textId="77777777" w:rsidR="00D437D4" w:rsidRPr="00272B97" w:rsidRDefault="00D437D4" w:rsidP="008F04EF">
      <w:pPr>
        <w:pStyle w:val="lab-p1"/>
        <w:rPr>
          <w:noProof/>
          <w:lang w:val="sk-SK"/>
        </w:rPr>
      </w:pPr>
    </w:p>
    <w:p w14:paraId="77393983" w14:textId="77777777" w:rsidR="002E2AFF" w:rsidRPr="00272B97" w:rsidRDefault="002E2AFF" w:rsidP="008F04EF">
      <w:pPr>
        <w:rPr>
          <w:noProof/>
          <w:lang w:val="sk-SK"/>
        </w:rPr>
      </w:pPr>
    </w:p>
    <w:p w14:paraId="69605B36"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 A CESTA (CESTY) PODÁVANIA</w:t>
      </w:r>
    </w:p>
    <w:p w14:paraId="309813F0" w14:textId="77777777" w:rsidR="002E2AFF" w:rsidRPr="00272B97" w:rsidRDefault="002E2AFF" w:rsidP="008F04EF">
      <w:pPr>
        <w:pStyle w:val="lab-p1"/>
        <w:keepNext/>
        <w:keepLines/>
        <w:rPr>
          <w:noProof/>
          <w:lang w:val="sk-SK"/>
        </w:rPr>
      </w:pPr>
    </w:p>
    <w:p w14:paraId="5541B88D"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2 000 IU/1 ml injekcia</w:t>
      </w:r>
    </w:p>
    <w:p w14:paraId="5551D54F" w14:textId="77777777" w:rsidR="002E2AFF" w:rsidRPr="00272B97" w:rsidRDefault="002E2AFF" w:rsidP="008F04EF">
      <w:pPr>
        <w:pStyle w:val="lab-p2"/>
        <w:spacing w:before="0"/>
        <w:rPr>
          <w:noProof/>
          <w:lang w:val="sk-SK"/>
        </w:rPr>
      </w:pPr>
    </w:p>
    <w:p w14:paraId="3F711A9B"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71167D27" w14:textId="77777777" w:rsidR="00D437D4" w:rsidRPr="00272B97" w:rsidRDefault="00D437D4" w:rsidP="008F04EF">
      <w:pPr>
        <w:pStyle w:val="lab-p1"/>
        <w:rPr>
          <w:noProof/>
          <w:lang w:val="sk-SK"/>
        </w:rPr>
      </w:pPr>
      <w:r w:rsidRPr="00272B97">
        <w:rPr>
          <w:noProof/>
          <w:lang w:val="sk-SK"/>
        </w:rPr>
        <w:t>i.v./s.c.</w:t>
      </w:r>
    </w:p>
    <w:p w14:paraId="06CC4100" w14:textId="77777777" w:rsidR="002E2AFF" w:rsidRPr="00272B97" w:rsidRDefault="002E2AFF" w:rsidP="008F04EF">
      <w:pPr>
        <w:rPr>
          <w:noProof/>
          <w:lang w:val="sk-SK"/>
        </w:rPr>
      </w:pPr>
    </w:p>
    <w:p w14:paraId="64E64BFA" w14:textId="77777777" w:rsidR="002E2AFF" w:rsidRPr="00272B97" w:rsidRDefault="002E2AFF" w:rsidP="008F04EF">
      <w:pPr>
        <w:rPr>
          <w:noProof/>
          <w:lang w:val="sk-SK"/>
        </w:rPr>
      </w:pPr>
    </w:p>
    <w:p w14:paraId="71FDB1C0"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SPÔSOB PODÁVANIA</w:t>
      </w:r>
    </w:p>
    <w:p w14:paraId="2C98FD3A" w14:textId="77777777" w:rsidR="00D437D4" w:rsidRPr="00272B97" w:rsidRDefault="00D437D4" w:rsidP="008F04EF">
      <w:pPr>
        <w:pStyle w:val="lab-p1"/>
        <w:keepNext/>
        <w:keepLines/>
        <w:rPr>
          <w:noProof/>
          <w:lang w:val="sk-SK"/>
        </w:rPr>
      </w:pPr>
    </w:p>
    <w:p w14:paraId="043751E5" w14:textId="77777777" w:rsidR="002E2AFF" w:rsidRPr="00272B97" w:rsidRDefault="002E2AFF" w:rsidP="008F04EF">
      <w:pPr>
        <w:rPr>
          <w:noProof/>
          <w:lang w:val="sk-SK"/>
        </w:rPr>
      </w:pPr>
    </w:p>
    <w:p w14:paraId="594D7E07"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DÁTUM EXSPIRÁCIE</w:t>
      </w:r>
    </w:p>
    <w:p w14:paraId="0CE8C975" w14:textId="77777777" w:rsidR="002E2AFF" w:rsidRPr="00272B97" w:rsidRDefault="002E2AFF" w:rsidP="008F04EF">
      <w:pPr>
        <w:pStyle w:val="lab-p1"/>
        <w:keepNext/>
        <w:keepLines/>
        <w:rPr>
          <w:noProof/>
          <w:lang w:val="sk-SK"/>
        </w:rPr>
      </w:pPr>
    </w:p>
    <w:p w14:paraId="59854B18" w14:textId="77777777" w:rsidR="00D437D4" w:rsidRPr="00272B97" w:rsidRDefault="00D437D4" w:rsidP="008F04EF">
      <w:pPr>
        <w:pStyle w:val="lab-p1"/>
        <w:rPr>
          <w:noProof/>
          <w:lang w:val="sk-SK"/>
        </w:rPr>
      </w:pPr>
      <w:r w:rsidRPr="00272B97">
        <w:rPr>
          <w:noProof/>
          <w:lang w:val="sk-SK"/>
        </w:rPr>
        <w:t>EXP</w:t>
      </w:r>
    </w:p>
    <w:p w14:paraId="699EBD65" w14:textId="77777777" w:rsidR="002E2AFF" w:rsidRPr="00272B97" w:rsidRDefault="002E2AFF" w:rsidP="008F04EF">
      <w:pPr>
        <w:rPr>
          <w:noProof/>
          <w:lang w:val="sk-SK"/>
        </w:rPr>
      </w:pPr>
    </w:p>
    <w:p w14:paraId="09D4B831" w14:textId="77777777" w:rsidR="002E2AFF" w:rsidRPr="00272B97" w:rsidRDefault="002E2AFF" w:rsidP="008F04EF">
      <w:pPr>
        <w:rPr>
          <w:noProof/>
          <w:lang w:val="sk-SK"/>
        </w:rPr>
      </w:pPr>
    </w:p>
    <w:p w14:paraId="40AAE3E0"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ČÍSLO VÝROBNEJ ŠARŽE</w:t>
      </w:r>
    </w:p>
    <w:p w14:paraId="76F4EB6D" w14:textId="77777777" w:rsidR="002E2AFF" w:rsidRPr="00272B97" w:rsidRDefault="002E2AFF" w:rsidP="008F04EF">
      <w:pPr>
        <w:pStyle w:val="lab-p1"/>
        <w:keepNext/>
        <w:keepLines/>
        <w:rPr>
          <w:noProof/>
          <w:lang w:val="sk-SK"/>
        </w:rPr>
      </w:pPr>
    </w:p>
    <w:p w14:paraId="2CF8B9BF" w14:textId="77777777" w:rsidR="00D437D4" w:rsidRPr="00272B97" w:rsidRDefault="00D437D4" w:rsidP="008F04EF">
      <w:pPr>
        <w:pStyle w:val="lab-p1"/>
        <w:rPr>
          <w:noProof/>
          <w:lang w:val="sk-SK"/>
        </w:rPr>
      </w:pPr>
      <w:r w:rsidRPr="00272B97">
        <w:rPr>
          <w:noProof/>
          <w:lang w:val="sk-SK"/>
        </w:rPr>
        <w:t>Lot</w:t>
      </w:r>
    </w:p>
    <w:p w14:paraId="5CFAA5AF" w14:textId="77777777" w:rsidR="002E2AFF" w:rsidRPr="00272B97" w:rsidRDefault="002E2AFF" w:rsidP="008F04EF">
      <w:pPr>
        <w:rPr>
          <w:noProof/>
          <w:lang w:val="sk-SK"/>
        </w:rPr>
      </w:pPr>
    </w:p>
    <w:p w14:paraId="16B3077D" w14:textId="77777777" w:rsidR="002E2AFF" w:rsidRPr="00272B97" w:rsidRDefault="002E2AFF" w:rsidP="008F04EF">
      <w:pPr>
        <w:rPr>
          <w:noProof/>
          <w:lang w:val="sk-SK"/>
        </w:rPr>
      </w:pPr>
    </w:p>
    <w:p w14:paraId="6D3302E0"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OBSAH V HMOTNOSTNÝCH, OBJEMOVÝCH ALEBO KUSOVÝCH JEDNOTKÁCH</w:t>
      </w:r>
    </w:p>
    <w:p w14:paraId="59023B9E" w14:textId="77777777" w:rsidR="00D437D4" w:rsidRPr="00272B97" w:rsidRDefault="00D437D4" w:rsidP="008F04EF">
      <w:pPr>
        <w:pStyle w:val="lab-p1"/>
        <w:keepNext/>
        <w:keepLines/>
        <w:rPr>
          <w:noProof/>
          <w:lang w:val="sk-SK"/>
        </w:rPr>
      </w:pPr>
    </w:p>
    <w:p w14:paraId="45B5FA22" w14:textId="77777777" w:rsidR="002E2AFF" w:rsidRPr="00272B97" w:rsidRDefault="002E2AFF" w:rsidP="008F04EF">
      <w:pPr>
        <w:rPr>
          <w:noProof/>
          <w:lang w:val="sk-SK"/>
        </w:rPr>
      </w:pPr>
    </w:p>
    <w:p w14:paraId="7149CD1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INÉ</w:t>
      </w:r>
    </w:p>
    <w:p w14:paraId="374E6E15" w14:textId="77777777" w:rsidR="00D437D4" w:rsidRPr="00272B97" w:rsidRDefault="00D437D4" w:rsidP="008F04EF">
      <w:pPr>
        <w:pStyle w:val="lab-p1"/>
        <w:keepNext/>
        <w:keepLines/>
        <w:rPr>
          <w:noProof/>
          <w:lang w:val="sk-SK"/>
        </w:rPr>
      </w:pPr>
    </w:p>
    <w:p w14:paraId="56E1FD69" w14:textId="77777777" w:rsidR="00142B7B" w:rsidRPr="00272B97" w:rsidRDefault="002E2AFF"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 xml:space="preserve">ÚDAJE, KTORÉ MAJÚ </w:t>
      </w:r>
      <w:r w:rsidR="00142B7B" w:rsidRPr="00272B97">
        <w:rPr>
          <w:bCs/>
          <w:noProof/>
          <w:lang w:val="sk-SK"/>
        </w:rPr>
        <w:t>BYŤ UVEDENÉ NA VONKAJŠOM OBALE</w:t>
      </w:r>
    </w:p>
    <w:p w14:paraId="36C3808F" w14:textId="77777777" w:rsidR="00142B7B" w:rsidRPr="00272B97" w:rsidRDefault="00142B7B" w:rsidP="008F04EF">
      <w:pPr>
        <w:pStyle w:val="lab-title2-secondpage"/>
        <w:spacing w:before="0"/>
        <w:rPr>
          <w:bCs/>
          <w:noProof/>
          <w:lang w:val="sk-SK"/>
        </w:rPr>
      </w:pPr>
    </w:p>
    <w:p w14:paraId="0527B882" w14:textId="77777777" w:rsidR="00D437D4" w:rsidRPr="00272B97" w:rsidRDefault="00D437D4" w:rsidP="008F04EF">
      <w:pPr>
        <w:pStyle w:val="lab-title2-secondpage"/>
        <w:spacing w:before="0"/>
        <w:rPr>
          <w:bCs/>
          <w:noProof/>
          <w:lang w:val="sk-SK"/>
        </w:rPr>
      </w:pPr>
      <w:r w:rsidRPr="00272B97">
        <w:rPr>
          <w:bCs/>
          <w:noProof/>
          <w:lang w:val="sk-SK"/>
        </w:rPr>
        <w:t>VONKAJŠ</w:t>
      </w:r>
      <w:r w:rsidR="00A34BB4" w:rsidRPr="00272B97">
        <w:rPr>
          <w:bCs/>
          <w:noProof/>
          <w:lang w:val="sk-SK"/>
        </w:rPr>
        <w:t>IA</w:t>
      </w:r>
      <w:r w:rsidRPr="00272B97">
        <w:rPr>
          <w:bCs/>
          <w:noProof/>
          <w:lang w:val="sk-SK"/>
        </w:rPr>
        <w:t xml:space="preserve"> </w:t>
      </w:r>
      <w:r w:rsidR="00A34BB4" w:rsidRPr="00272B97">
        <w:rPr>
          <w:bCs/>
          <w:noProof/>
          <w:lang w:val="sk-SK"/>
        </w:rPr>
        <w:t>ŠKATUĽA</w:t>
      </w:r>
    </w:p>
    <w:p w14:paraId="5FDDFC6F" w14:textId="77777777" w:rsidR="00D437D4" w:rsidRPr="00272B97" w:rsidRDefault="00D437D4" w:rsidP="008F04EF">
      <w:pPr>
        <w:pStyle w:val="lab-p1"/>
        <w:rPr>
          <w:noProof/>
          <w:lang w:val="sk-SK"/>
        </w:rPr>
      </w:pPr>
    </w:p>
    <w:p w14:paraId="622A2AC7" w14:textId="77777777" w:rsidR="002E2AFF" w:rsidRPr="00272B97" w:rsidRDefault="002E2AFF" w:rsidP="008F04EF">
      <w:pPr>
        <w:rPr>
          <w:noProof/>
          <w:lang w:val="sk-SK"/>
        </w:rPr>
      </w:pPr>
    </w:p>
    <w:p w14:paraId="06B8092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w:t>
      </w:r>
    </w:p>
    <w:p w14:paraId="5D451156" w14:textId="77777777" w:rsidR="002E2AFF" w:rsidRPr="00272B97" w:rsidRDefault="002E2AFF" w:rsidP="008F04EF">
      <w:pPr>
        <w:pStyle w:val="lab-p1"/>
        <w:keepNext/>
        <w:keepLines/>
        <w:rPr>
          <w:noProof/>
          <w:lang w:val="sk-SK"/>
        </w:rPr>
      </w:pPr>
    </w:p>
    <w:p w14:paraId="3DB6F219"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3 000 IU/0,3 ml injekčný roztok v naplnenej injekčnej striekačke</w:t>
      </w:r>
    </w:p>
    <w:p w14:paraId="2E728B77" w14:textId="77777777" w:rsidR="002E2AFF" w:rsidRPr="00272B97" w:rsidRDefault="002E2AFF" w:rsidP="008F04EF">
      <w:pPr>
        <w:pStyle w:val="lab-p2"/>
        <w:spacing w:before="0"/>
        <w:rPr>
          <w:noProof/>
          <w:lang w:val="sk-SK"/>
        </w:rPr>
      </w:pPr>
    </w:p>
    <w:p w14:paraId="7B5D1AA9"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3DD4BBB5" w14:textId="77777777" w:rsidR="002E2AFF" w:rsidRPr="00272B97" w:rsidRDefault="002E2AFF" w:rsidP="008F04EF">
      <w:pPr>
        <w:rPr>
          <w:noProof/>
          <w:lang w:val="sk-SK"/>
        </w:rPr>
      </w:pPr>
    </w:p>
    <w:p w14:paraId="2531E167" w14:textId="77777777" w:rsidR="002E2AFF" w:rsidRPr="00272B97" w:rsidRDefault="002E2AFF" w:rsidP="008F04EF">
      <w:pPr>
        <w:rPr>
          <w:noProof/>
          <w:lang w:val="sk-SK"/>
        </w:rPr>
      </w:pPr>
    </w:p>
    <w:p w14:paraId="05A0ED4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LIEČIVO (LIEČIVÁ)</w:t>
      </w:r>
    </w:p>
    <w:p w14:paraId="09BCAEB8" w14:textId="77777777" w:rsidR="002E2AFF" w:rsidRPr="00272B97" w:rsidRDefault="002E2AFF" w:rsidP="008F04EF">
      <w:pPr>
        <w:pStyle w:val="lab-p1"/>
        <w:keepNext/>
        <w:keepLines/>
        <w:rPr>
          <w:noProof/>
          <w:lang w:val="sk-SK"/>
        </w:rPr>
      </w:pPr>
    </w:p>
    <w:p w14:paraId="2687731B" w14:textId="77777777" w:rsidR="00D437D4" w:rsidRPr="00272B97" w:rsidRDefault="00D437D4" w:rsidP="008F04EF">
      <w:pPr>
        <w:pStyle w:val="lab-p1"/>
        <w:rPr>
          <w:noProof/>
          <w:lang w:val="sk-SK"/>
        </w:rPr>
      </w:pPr>
      <w:r w:rsidRPr="00272B97">
        <w:rPr>
          <w:noProof/>
          <w:lang w:val="sk-SK"/>
        </w:rPr>
        <w:t>1 naplnená injekčná striekačka s 0,3 ml obsahuje 3 000 medzinárodných jednotiek (IU), čo zodpovedá 25,2 mikrogramu epoetínu alfa.</w:t>
      </w:r>
    </w:p>
    <w:p w14:paraId="3557975E" w14:textId="77777777" w:rsidR="002E2AFF" w:rsidRPr="00272B97" w:rsidRDefault="002E2AFF" w:rsidP="008F04EF">
      <w:pPr>
        <w:rPr>
          <w:noProof/>
          <w:lang w:val="sk-SK"/>
        </w:rPr>
      </w:pPr>
    </w:p>
    <w:p w14:paraId="7C56D2B4" w14:textId="77777777" w:rsidR="002E2AFF" w:rsidRPr="00272B97" w:rsidRDefault="002E2AFF" w:rsidP="008F04EF">
      <w:pPr>
        <w:rPr>
          <w:noProof/>
          <w:lang w:val="sk-SK"/>
        </w:rPr>
      </w:pPr>
    </w:p>
    <w:p w14:paraId="29DE304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ZOZNAM POMOCNÝCH LÁTOK</w:t>
      </w:r>
    </w:p>
    <w:p w14:paraId="4BEE5155" w14:textId="77777777" w:rsidR="002E2AFF" w:rsidRPr="00272B97" w:rsidRDefault="002E2AFF" w:rsidP="008F04EF">
      <w:pPr>
        <w:pStyle w:val="lab-p1"/>
        <w:keepNext/>
        <w:keepLines/>
        <w:rPr>
          <w:noProof/>
          <w:lang w:val="sk-SK"/>
        </w:rPr>
      </w:pPr>
    </w:p>
    <w:p w14:paraId="10B2FF4D" w14:textId="77777777" w:rsidR="00D437D4" w:rsidRPr="00272B97" w:rsidRDefault="00D437D4" w:rsidP="008F04EF">
      <w:pPr>
        <w:pStyle w:val="lab-p1"/>
        <w:rPr>
          <w:noProof/>
          <w:lang w:val="sk-SK"/>
        </w:rPr>
      </w:pPr>
      <w:r w:rsidRPr="00272B97">
        <w:rPr>
          <w:noProof/>
          <w:lang w:val="sk-SK"/>
        </w:rPr>
        <w:t xml:space="preserve">Pomocné látky: dihydrát dihydrogénfosforečnanu sodného, dihydrát fosforečnanu disodného, chlorid sodný, glycín, polysorbát 80, </w:t>
      </w:r>
      <w:r w:rsidR="00532BD4" w:rsidRPr="00272B97">
        <w:rPr>
          <w:noProof/>
          <w:lang w:val="sk-SK"/>
        </w:rPr>
        <w:t>kyselina chlorovodíková, hydroxid sodný a voda na injekci</w:t>
      </w:r>
      <w:r w:rsidR="004C34BD" w:rsidRPr="00272B97">
        <w:rPr>
          <w:noProof/>
          <w:lang w:val="sk-SK"/>
        </w:rPr>
        <w:t>e</w:t>
      </w:r>
      <w:r w:rsidRPr="00272B97">
        <w:rPr>
          <w:noProof/>
          <w:lang w:val="sk-SK"/>
        </w:rPr>
        <w:t>.</w:t>
      </w:r>
    </w:p>
    <w:p w14:paraId="3DF8E325" w14:textId="77777777" w:rsidR="00D437D4" w:rsidRPr="00272B97" w:rsidRDefault="00D437D4" w:rsidP="008F04EF">
      <w:pPr>
        <w:pStyle w:val="lab-p1"/>
        <w:rPr>
          <w:noProof/>
          <w:lang w:val="sk-SK"/>
        </w:rPr>
      </w:pPr>
      <w:r w:rsidRPr="00272B97">
        <w:rPr>
          <w:noProof/>
          <w:lang w:val="sk-SK"/>
        </w:rPr>
        <w:t>Ďalšie informácie nájdete v písomnej informácii pre používateľa.</w:t>
      </w:r>
    </w:p>
    <w:p w14:paraId="102EE8CC" w14:textId="77777777" w:rsidR="002E2AFF" w:rsidRPr="00272B97" w:rsidRDefault="002E2AFF" w:rsidP="008F04EF">
      <w:pPr>
        <w:rPr>
          <w:noProof/>
          <w:lang w:val="sk-SK"/>
        </w:rPr>
      </w:pPr>
    </w:p>
    <w:p w14:paraId="72A5923A" w14:textId="77777777" w:rsidR="002E2AFF" w:rsidRPr="00272B97" w:rsidRDefault="002E2AFF" w:rsidP="008F04EF">
      <w:pPr>
        <w:rPr>
          <w:noProof/>
          <w:lang w:val="sk-SK"/>
        </w:rPr>
      </w:pPr>
    </w:p>
    <w:p w14:paraId="54E7BD2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LIEKOVÁ FORMA A OBSAH</w:t>
      </w:r>
    </w:p>
    <w:p w14:paraId="59501ADE" w14:textId="77777777" w:rsidR="002E2AFF" w:rsidRPr="00272B97" w:rsidRDefault="002E2AFF" w:rsidP="008F04EF">
      <w:pPr>
        <w:pStyle w:val="lab-p1"/>
        <w:keepNext/>
        <w:keepLines/>
        <w:rPr>
          <w:noProof/>
          <w:lang w:val="sk-SK"/>
        </w:rPr>
      </w:pPr>
    </w:p>
    <w:p w14:paraId="71239C19" w14:textId="77777777" w:rsidR="00D437D4" w:rsidRPr="00272B97" w:rsidRDefault="00D437D4" w:rsidP="008F04EF">
      <w:pPr>
        <w:pStyle w:val="lab-p1"/>
        <w:rPr>
          <w:noProof/>
          <w:lang w:val="sk-SK"/>
        </w:rPr>
      </w:pPr>
      <w:r w:rsidRPr="00272B97">
        <w:rPr>
          <w:noProof/>
          <w:lang w:val="sk-SK"/>
        </w:rPr>
        <w:t>Injekčný roztok</w:t>
      </w:r>
    </w:p>
    <w:p w14:paraId="7E286908" w14:textId="77777777" w:rsidR="00D437D4" w:rsidRPr="00272B97" w:rsidRDefault="00D437D4" w:rsidP="008F04EF">
      <w:pPr>
        <w:pStyle w:val="lab-p1"/>
        <w:rPr>
          <w:noProof/>
          <w:shd w:val="clear" w:color="auto" w:fill="C0C0C0"/>
          <w:lang w:val="sk-SK"/>
        </w:rPr>
      </w:pPr>
      <w:r w:rsidRPr="00272B97">
        <w:rPr>
          <w:noProof/>
          <w:lang w:val="sk-SK"/>
        </w:rPr>
        <w:t>1 naplnená injekčná striekačka s 0,3 ml</w:t>
      </w:r>
    </w:p>
    <w:p w14:paraId="6F526525" w14:textId="77777777" w:rsidR="00D437D4" w:rsidRPr="00272B97" w:rsidRDefault="00D437D4" w:rsidP="008F04EF">
      <w:pPr>
        <w:pStyle w:val="lab-p1"/>
        <w:rPr>
          <w:noProof/>
          <w:lang w:val="sk-SK"/>
        </w:rPr>
      </w:pPr>
      <w:r w:rsidRPr="00272B97">
        <w:rPr>
          <w:noProof/>
          <w:lang w:val="sk-SK"/>
        </w:rPr>
        <w:t>6 naplnených injekčných striekačiek s 0,3 ml</w:t>
      </w:r>
    </w:p>
    <w:p w14:paraId="46FF256A" w14:textId="77777777" w:rsidR="00D437D4" w:rsidRPr="00272B97" w:rsidRDefault="00D437D4" w:rsidP="008F04EF">
      <w:pPr>
        <w:pStyle w:val="lab-p1"/>
        <w:rPr>
          <w:noProof/>
          <w:lang w:val="sk-SK"/>
        </w:rPr>
      </w:pPr>
      <w:r w:rsidRPr="00272B97">
        <w:rPr>
          <w:noProof/>
          <w:lang w:val="sk-SK"/>
        </w:rPr>
        <w:t>1 naplnená injekčná striekačka s 0,3 ml, s ochranným krytom ihly</w:t>
      </w:r>
    </w:p>
    <w:p w14:paraId="454B3FC7" w14:textId="77777777" w:rsidR="00D437D4" w:rsidRPr="00272B97" w:rsidRDefault="00D437D4" w:rsidP="008F04EF">
      <w:pPr>
        <w:pStyle w:val="lab-p1"/>
        <w:rPr>
          <w:noProof/>
          <w:lang w:val="sk-SK"/>
        </w:rPr>
      </w:pPr>
      <w:r w:rsidRPr="00272B97">
        <w:rPr>
          <w:noProof/>
          <w:highlight w:val="lightGray"/>
          <w:lang w:val="sk-SK"/>
        </w:rPr>
        <w:t>6 naplnených injekčných striekačiek s 0,3 ml, s ochranným krytom ihly</w:t>
      </w:r>
    </w:p>
    <w:p w14:paraId="72DAA130" w14:textId="77777777" w:rsidR="002E2AFF" w:rsidRPr="00272B97" w:rsidRDefault="002E2AFF" w:rsidP="008F04EF">
      <w:pPr>
        <w:rPr>
          <w:noProof/>
          <w:lang w:val="sk-SK"/>
        </w:rPr>
      </w:pPr>
    </w:p>
    <w:p w14:paraId="48669DDB" w14:textId="77777777" w:rsidR="002E2AFF" w:rsidRPr="00272B97" w:rsidRDefault="002E2AFF" w:rsidP="008F04EF">
      <w:pPr>
        <w:rPr>
          <w:noProof/>
          <w:lang w:val="sk-SK"/>
        </w:rPr>
      </w:pPr>
    </w:p>
    <w:p w14:paraId="23C2B84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SPÔSOB A CESTA</w:t>
      </w:r>
      <w:r w:rsidR="0071779E" w:rsidRPr="00272B97">
        <w:rPr>
          <w:bCs/>
          <w:noProof/>
          <w:lang w:val="sk-SK"/>
        </w:rPr>
        <w:t xml:space="preserve"> </w:t>
      </w:r>
      <w:r w:rsidRPr="00272B97">
        <w:rPr>
          <w:bCs/>
          <w:noProof/>
          <w:lang w:val="sk-SK"/>
        </w:rPr>
        <w:t>(CESTY) PODÁVANIA</w:t>
      </w:r>
    </w:p>
    <w:p w14:paraId="0024F801" w14:textId="77777777" w:rsidR="002E2AFF" w:rsidRPr="00272B97" w:rsidRDefault="002E2AFF" w:rsidP="008F04EF">
      <w:pPr>
        <w:pStyle w:val="lab-p1"/>
        <w:keepNext/>
        <w:keepLines/>
        <w:rPr>
          <w:noProof/>
          <w:lang w:val="sk-SK"/>
        </w:rPr>
      </w:pPr>
    </w:p>
    <w:p w14:paraId="254B0147" w14:textId="77777777" w:rsidR="00D437D4" w:rsidRPr="00272B97" w:rsidRDefault="00D437D4" w:rsidP="008F04EF">
      <w:pPr>
        <w:pStyle w:val="lab-p1"/>
        <w:rPr>
          <w:noProof/>
          <w:lang w:val="sk-SK"/>
        </w:rPr>
      </w:pPr>
      <w:r w:rsidRPr="00272B97">
        <w:rPr>
          <w:noProof/>
          <w:lang w:val="sk-SK"/>
        </w:rPr>
        <w:t>Na subkutánne a intravenózne použitie.</w:t>
      </w:r>
    </w:p>
    <w:p w14:paraId="497CBC23" w14:textId="77777777" w:rsidR="00D437D4" w:rsidRPr="00272B97" w:rsidRDefault="00D437D4" w:rsidP="008F04EF">
      <w:pPr>
        <w:pStyle w:val="lab-p1"/>
        <w:rPr>
          <w:noProof/>
          <w:lang w:val="sk-SK"/>
        </w:rPr>
      </w:pPr>
      <w:r w:rsidRPr="00272B97">
        <w:rPr>
          <w:noProof/>
          <w:lang w:val="sk-SK"/>
        </w:rPr>
        <w:t>Pred použitím si prečítajte písomnú informáciu pre používateľa.</w:t>
      </w:r>
    </w:p>
    <w:p w14:paraId="514A6D8B" w14:textId="77777777" w:rsidR="00D437D4" w:rsidRPr="00272B97" w:rsidRDefault="00D437D4" w:rsidP="008F04EF">
      <w:pPr>
        <w:pStyle w:val="lab-p1"/>
        <w:rPr>
          <w:noProof/>
          <w:lang w:val="sk-SK"/>
        </w:rPr>
      </w:pPr>
      <w:r w:rsidRPr="00272B97">
        <w:rPr>
          <w:noProof/>
          <w:lang w:val="sk-SK"/>
        </w:rPr>
        <w:t>Nepretrepávať.</w:t>
      </w:r>
    </w:p>
    <w:p w14:paraId="2F595DBD" w14:textId="77777777" w:rsidR="002E2AFF" w:rsidRPr="00272B97" w:rsidRDefault="002E2AFF" w:rsidP="008F04EF">
      <w:pPr>
        <w:rPr>
          <w:noProof/>
          <w:lang w:val="sk-SK"/>
        </w:rPr>
      </w:pPr>
    </w:p>
    <w:p w14:paraId="126DF940" w14:textId="77777777" w:rsidR="002E2AFF" w:rsidRPr="00272B97" w:rsidRDefault="002E2AFF" w:rsidP="008F04EF">
      <w:pPr>
        <w:rPr>
          <w:noProof/>
          <w:lang w:val="sk-SK"/>
        </w:rPr>
      </w:pPr>
    </w:p>
    <w:p w14:paraId="1FFFBAB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ŠPECIÁLNE UPOZORNENIE, ŽE LIEK SA MUSÍ UCHOVÁVAŤ MIMO DOHĽADU a DOSAHU DETÍ</w:t>
      </w:r>
    </w:p>
    <w:p w14:paraId="30AA7CE9" w14:textId="77777777" w:rsidR="002E2AFF" w:rsidRPr="00272B97" w:rsidRDefault="002E2AFF" w:rsidP="008F04EF">
      <w:pPr>
        <w:pStyle w:val="lab-p1"/>
        <w:keepNext/>
        <w:keepLines/>
        <w:rPr>
          <w:noProof/>
          <w:lang w:val="sk-SK"/>
        </w:rPr>
      </w:pPr>
    </w:p>
    <w:p w14:paraId="1786B13E" w14:textId="77777777" w:rsidR="00D437D4" w:rsidRPr="00272B97" w:rsidRDefault="00D437D4" w:rsidP="008F04EF">
      <w:pPr>
        <w:pStyle w:val="lab-p1"/>
        <w:rPr>
          <w:noProof/>
          <w:lang w:val="sk-SK"/>
        </w:rPr>
      </w:pPr>
      <w:r w:rsidRPr="00272B97">
        <w:rPr>
          <w:noProof/>
          <w:lang w:val="sk-SK"/>
        </w:rPr>
        <w:t>Uchovávajte mimo dohľadu a dosahu detí.</w:t>
      </w:r>
    </w:p>
    <w:p w14:paraId="254A4CA6" w14:textId="77777777" w:rsidR="002E2AFF" w:rsidRPr="00272B97" w:rsidRDefault="002E2AFF" w:rsidP="008F04EF">
      <w:pPr>
        <w:rPr>
          <w:noProof/>
          <w:lang w:val="sk-SK"/>
        </w:rPr>
      </w:pPr>
    </w:p>
    <w:p w14:paraId="2E6B4DD4" w14:textId="77777777" w:rsidR="002E2AFF" w:rsidRPr="00272B97" w:rsidRDefault="002E2AFF" w:rsidP="008F04EF">
      <w:pPr>
        <w:rPr>
          <w:noProof/>
          <w:lang w:val="sk-SK"/>
        </w:rPr>
      </w:pPr>
    </w:p>
    <w:p w14:paraId="65958977"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7.</w:t>
      </w:r>
      <w:r w:rsidRPr="00272B97">
        <w:rPr>
          <w:bCs/>
          <w:noProof/>
          <w:lang w:val="sk-SK"/>
        </w:rPr>
        <w:tab/>
        <w:t xml:space="preserve">INÉ ŠPECIÁLNE </w:t>
      </w:r>
      <w:r w:rsidR="009E7D00" w:rsidRPr="00272B97">
        <w:rPr>
          <w:bCs/>
          <w:noProof/>
          <w:lang w:val="sk-SK"/>
        </w:rPr>
        <w:t>UPOZORNENIE (UPOZORNENIA)</w:t>
      </w:r>
      <w:r w:rsidRPr="00272B97">
        <w:rPr>
          <w:bCs/>
          <w:noProof/>
          <w:lang w:val="sk-SK"/>
        </w:rPr>
        <w:t>, AK JE TO POTREBNÉ</w:t>
      </w:r>
    </w:p>
    <w:p w14:paraId="34C79710" w14:textId="77777777" w:rsidR="00D437D4" w:rsidRPr="00272B97" w:rsidRDefault="00D437D4" w:rsidP="008F04EF">
      <w:pPr>
        <w:pStyle w:val="lab-p1"/>
        <w:keepNext/>
        <w:keepLines/>
        <w:rPr>
          <w:noProof/>
          <w:lang w:val="sk-SK"/>
        </w:rPr>
      </w:pPr>
    </w:p>
    <w:p w14:paraId="67FB0BD0" w14:textId="77777777" w:rsidR="002E2AFF" w:rsidRPr="00272B97" w:rsidRDefault="002E2AFF" w:rsidP="008F04EF">
      <w:pPr>
        <w:rPr>
          <w:noProof/>
          <w:lang w:val="sk-SK"/>
        </w:rPr>
      </w:pPr>
    </w:p>
    <w:p w14:paraId="250123F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8.</w:t>
      </w:r>
      <w:r w:rsidRPr="00272B97">
        <w:rPr>
          <w:bCs/>
          <w:noProof/>
          <w:lang w:val="sk-SK"/>
        </w:rPr>
        <w:tab/>
        <w:t>DÁTUM EXSPIRÁCIE</w:t>
      </w:r>
    </w:p>
    <w:p w14:paraId="37CCDEA5" w14:textId="77777777" w:rsidR="002E2AFF" w:rsidRPr="00272B97" w:rsidRDefault="002E2AFF" w:rsidP="008F04EF">
      <w:pPr>
        <w:pStyle w:val="lab-p1"/>
        <w:keepNext/>
        <w:keepLines/>
        <w:rPr>
          <w:noProof/>
          <w:lang w:val="sk-SK"/>
        </w:rPr>
      </w:pPr>
    </w:p>
    <w:p w14:paraId="498630B7" w14:textId="77777777" w:rsidR="00D437D4" w:rsidRPr="00272B97" w:rsidRDefault="00D437D4" w:rsidP="008F04EF">
      <w:pPr>
        <w:pStyle w:val="lab-p1"/>
        <w:rPr>
          <w:noProof/>
          <w:lang w:val="sk-SK"/>
        </w:rPr>
      </w:pPr>
      <w:r w:rsidRPr="00272B97">
        <w:rPr>
          <w:noProof/>
          <w:lang w:val="sk-SK"/>
        </w:rPr>
        <w:t>EXP</w:t>
      </w:r>
    </w:p>
    <w:p w14:paraId="3C07AEFA" w14:textId="77777777" w:rsidR="002E2AFF" w:rsidRPr="00272B97" w:rsidRDefault="002E2AFF" w:rsidP="008F04EF">
      <w:pPr>
        <w:rPr>
          <w:noProof/>
          <w:lang w:val="sk-SK"/>
        </w:rPr>
      </w:pPr>
    </w:p>
    <w:p w14:paraId="0DD08623" w14:textId="77777777" w:rsidR="002E2AFF" w:rsidRPr="00272B97" w:rsidRDefault="002E2AFF" w:rsidP="008F04EF">
      <w:pPr>
        <w:rPr>
          <w:noProof/>
          <w:lang w:val="sk-SK"/>
        </w:rPr>
      </w:pPr>
    </w:p>
    <w:p w14:paraId="13B6B3F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lastRenderedPageBreak/>
        <w:t>9.</w:t>
      </w:r>
      <w:r w:rsidRPr="00272B97">
        <w:rPr>
          <w:bCs/>
          <w:noProof/>
          <w:lang w:val="sk-SK"/>
        </w:rPr>
        <w:tab/>
        <w:t>ŠPECIÁLNE PODMIENKY NA UCHOVÁVANIE</w:t>
      </w:r>
    </w:p>
    <w:p w14:paraId="63232754" w14:textId="77777777" w:rsidR="002E2AFF" w:rsidRPr="00272B97" w:rsidRDefault="002E2AFF" w:rsidP="008F04EF">
      <w:pPr>
        <w:pStyle w:val="lab-p1"/>
        <w:keepNext/>
        <w:keepLines/>
        <w:rPr>
          <w:noProof/>
          <w:lang w:val="sk-SK"/>
        </w:rPr>
      </w:pPr>
    </w:p>
    <w:p w14:paraId="56A8B37B" w14:textId="77777777" w:rsidR="00D437D4" w:rsidRPr="00272B97" w:rsidRDefault="00D437D4" w:rsidP="008F04EF">
      <w:pPr>
        <w:pStyle w:val="lab-p1"/>
        <w:rPr>
          <w:noProof/>
          <w:lang w:val="sk-SK"/>
        </w:rPr>
      </w:pPr>
      <w:r w:rsidRPr="00272B97">
        <w:rPr>
          <w:noProof/>
          <w:lang w:val="sk-SK"/>
        </w:rPr>
        <w:t>Uchovávajte a prepravujte v chlade.</w:t>
      </w:r>
    </w:p>
    <w:p w14:paraId="20FA5A17" w14:textId="77777777" w:rsidR="00D437D4" w:rsidRPr="00272B97" w:rsidRDefault="00D437D4" w:rsidP="008F04EF">
      <w:pPr>
        <w:pStyle w:val="lab-p1"/>
        <w:rPr>
          <w:noProof/>
          <w:lang w:val="sk-SK"/>
        </w:rPr>
      </w:pPr>
      <w:r w:rsidRPr="00272B97">
        <w:rPr>
          <w:noProof/>
          <w:lang w:val="sk-SK"/>
        </w:rPr>
        <w:t>Neuchovávajte v mrazničke.</w:t>
      </w:r>
    </w:p>
    <w:p w14:paraId="3F5EE71E" w14:textId="77777777" w:rsidR="002E2AFF" w:rsidRPr="00272B97" w:rsidRDefault="002E2AFF" w:rsidP="008F04EF">
      <w:pPr>
        <w:pStyle w:val="lab-p2"/>
        <w:spacing w:before="0"/>
        <w:rPr>
          <w:noProof/>
          <w:lang w:val="sk-SK"/>
        </w:rPr>
      </w:pPr>
    </w:p>
    <w:p w14:paraId="36D53DAB" w14:textId="77777777" w:rsidR="00D437D4" w:rsidRPr="00272B97" w:rsidRDefault="00D437D4" w:rsidP="008F04EF">
      <w:pPr>
        <w:pStyle w:val="lab-p2"/>
        <w:spacing w:before="0"/>
        <w:rPr>
          <w:noProof/>
          <w:lang w:val="sk-SK"/>
        </w:rPr>
      </w:pPr>
      <w:r w:rsidRPr="00272B97">
        <w:rPr>
          <w:noProof/>
          <w:lang w:val="sk-SK"/>
        </w:rPr>
        <w:t>Naplnenú injekčnú striekačku uchovávajte vo vonkajšom obale na ochranu pred svetlom.</w:t>
      </w:r>
    </w:p>
    <w:p w14:paraId="2DABA5CF" w14:textId="77777777" w:rsidR="00C637B1" w:rsidRPr="00272B97" w:rsidRDefault="00C637B1" w:rsidP="008F04EF">
      <w:pPr>
        <w:pStyle w:val="lab-p2"/>
        <w:spacing w:before="0"/>
        <w:rPr>
          <w:lang w:val="sk-SK"/>
        </w:rPr>
      </w:pPr>
      <w:r w:rsidRPr="00272B97">
        <w:rPr>
          <w:noProof/>
          <w:highlight w:val="lightGray"/>
          <w:lang w:val="sk-SK"/>
        </w:rPr>
        <w:t>Naplnené injekčné striekačky uchovávajte vo vonkajšom obale na ochranu pred svetlom.</w:t>
      </w:r>
    </w:p>
    <w:p w14:paraId="2D04C420" w14:textId="77777777" w:rsidR="002E2AFF" w:rsidRPr="00272B97" w:rsidRDefault="002E2AFF" w:rsidP="008F04EF">
      <w:pPr>
        <w:rPr>
          <w:noProof/>
          <w:lang w:val="sk-SK"/>
        </w:rPr>
      </w:pPr>
    </w:p>
    <w:p w14:paraId="2AE4D5DE" w14:textId="77777777" w:rsidR="002E2AFF" w:rsidRPr="00272B97" w:rsidRDefault="002E2AFF" w:rsidP="008F04EF">
      <w:pPr>
        <w:rPr>
          <w:noProof/>
          <w:lang w:val="sk-SK"/>
        </w:rPr>
      </w:pPr>
    </w:p>
    <w:p w14:paraId="27ED821D"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10.</w:t>
      </w:r>
      <w:r w:rsidRPr="00272B97">
        <w:rPr>
          <w:bCs/>
          <w:noProof/>
          <w:lang w:val="sk-SK"/>
        </w:rPr>
        <w:tab/>
        <w:t>ŠPECIÁLNE UPOZORNENIA NA LIKVIDÁCIU NEPOUŽITÝCH LIEKOV ALEBO ODPADOV Z NICH VZNIKNUTÝCH, AK JE TO VHODNÉ</w:t>
      </w:r>
    </w:p>
    <w:p w14:paraId="5DA54B8E" w14:textId="77777777" w:rsidR="00D437D4" w:rsidRPr="00272B97" w:rsidRDefault="00D437D4" w:rsidP="008F04EF">
      <w:pPr>
        <w:pStyle w:val="lab-p1"/>
        <w:keepNext/>
        <w:keepLines/>
        <w:rPr>
          <w:noProof/>
          <w:lang w:val="sk-SK"/>
        </w:rPr>
      </w:pPr>
    </w:p>
    <w:p w14:paraId="29506931" w14:textId="77777777" w:rsidR="002E2AFF" w:rsidRPr="00272B97" w:rsidRDefault="002E2AFF" w:rsidP="008F04EF">
      <w:pPr>
        <w:rPr>
          <w:noProof/>
          <w:lang w:val="sk-SK"/>
        </w:rPr>
      </w:pPr>
    </w:p>
    <w:p w14:paraId="0CE05824"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11.</w:t>
      </w:r>
      <w:r w:rsidRPr="00272B97">
        <w:rPr>
          <w:bCs/>
          <w:noProof/>
          <w:lang w:val="sk-SK"/>
        </w:rPr>
        <w:tab/>
        <w:t>NÁZOV A ADRESA DRŽITEĽA ROZHODNUTIA O REGISTRÁCII</w:t>
      </w:r>
    </w:p>
    <w:p w14:paraId="15A220AB" w14:textId="77777777" w:rsidR="002E2AFF" w:rsidRPr="00272B97" w:rsidRDefault="002E2AFF" w:rsidP="008F04EF">
      <w:pPr>
        <w:pStyle w:val="lab-p1"/>
        <w:keepNext/>
        <w:keepLines/>
        <w:rPr>
          <w:noProof/>
          <w:lang w:val="sk-SK"/>
        </w:rPr>
      </w:pPr>
    </w:p>
    <w:p w14:paraId="07CBED75" w14:textId="77777777" w:rsidR="001129D0" w:rsidRPr="00272B97" w:rsidRDefault="001129D0" w:rsidP="008F04EF">
      <w:pPr>
        <w:pStyle w:val="lab-p1"/>
        <w:rPr>
          <w:noProof/>
          <w:lang w:val="sk-SK"/>
        </w:rPr>
      </w:pPr>
      <w:r w:rsidRPr="00272B97">
        <w:rPr>
          <w:noProof/>
          <w:lang w:val="sk-SK"/>
        </w:rPr>
        <w:t>Hexal AG, Industriestr. 25, 83607 Holzkirchen, Nemecko</w:t>
      </w:r>
    </w:p>
    <w:p w14:paraId="356150DC" w14:textId="77777777" w:rsidR="002E2AFF" w:rsidRPr="00272B97" w:rsidRDefault="002E2AFF" w:rsidP="008F04EF">
      <w:pPr>
        <w:rPr>
          <w:noProof/>
          <w:lang w:val="sk-SK"/>
        </w:rPr>
      </w:pPr>
    </w:p>
    <w:p w14:paraId="7167D9F7" w14:textId="77777777" w:rsidR="002E2AFF" w:rsidRPr="00272B97" w:rsidRDefault="002E2AFF" w:rsidP="008F04EF">
      <w:pPr>
        <w:rPr>
          <w:noProof/>
          <w:lang w:val="sk-SK"/>
        </w:rPr>
      </w:pPr>
    </w:p>
    <w:p w14:paraId="3821D4F6"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12.</w:t>
      </w:r>
      <w:r w:rsidRPr="00272B97">
        <w:rPr>
          <w:bCs/>
          <w:noProof/>
          <w:lang w:val="sk-SK"/>
        </w:rPr>
        <w:tab/>
        <w:t>REGISTRAČNÉ ČÍSLO (ČÍSLA)</w:t>
      </w:r>
    </w:p>
    <w:p w14:paraId="04F3C181" w14:textId="77777777" w:rsidR="002E2AFF" w:rsidRPr="00272B97" w:rsidRDefault="002E2AFF" w:rsidP="008F04EF">
      <w:pPr>
        <w:pStyle w:val="lab-p1"/>
        <w:keepNext/>
        <w:keepLines/>
        <w:rPr>
          <w:noProof/>
          <w:lang w:val="sk-SK"/>
        </w:rPr>
      </w:pPr>
    </w:p>
    <w:p w14:paraId="16532711"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/005</w:t>
      </w:r>
    </w:p>
    <w:p w14:paraId="0F0E694E"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/006</w:t>
      </w:r>
    </w:p>
    <w:p w14:paraId="36EA9CAB"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/031</w:t>
      </w:r>
    </w:p>
    <w:p w14:paraId="618922F6"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/032</w:t>
      </w:r>
    </w:p>
    <w:p w14:paraId="650F2536" w14:textId="77777777" w:rsidR="002E2AFF" w:rsidRPr="00272B97" w:rsidRDefault="002E2AFF" w:rsidP="008F04EF">
      <w:pPr>
        <w:rPr>
          <w:noProof/>
          <w:lang w:val="sk-SK"/>
        </w:rPr>
      </w:pPr>
    </w:p>
    <w:p w14:paraId="11136D66" w14:textId="77777777" w:rsidR="002E2AFF" w:rsidRPr="00272B97" w:rsidRDefault="002E2AFF" w:rsidP="008F04EF">
      <w:pPr>
        <w:rPr>
          <w:noProof/>
          <w:lang w:val="sk-SK"/>
        </w:rPr>
      </w:pPr>
    </w:p>
    <w:p w14:paraId="3158A14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13.</w:t>
      </w:r>
      <w:r w:rsidRPr="00272B97">
        <w:rPr>
          <w:bCs/>
          <w:noProof/>
          <w:lang w:val="sk-SK"/>
        </w:rPr>
        <w:tab/>
        <w:t>ČÍSLO VÝROBNEJ ŠARŽE</w:t>
      </w:r>
    </w:p>
    <w:p w14:paraId="30309FC6" w14:textId="77777777" w:rsidR="002E2AFF" w:rsidRPr="00272B97" w:rsidRDefault="002E2AFF" w:rsidP="008F04EF">
      <w:pPr>
        <w:pStyle w:val="lab-p1"/>
        <w:keepNext/>
        <w:keepLines/>
        <w:rPr>
          <w:noProof/>
          <w:lang w:val="sk-SK"/>
        </w:rPr>
      </w:pPr>
    </w:p>
    <w:p w14:paraId="546E4D7D" w14:textId="77777777" w:rsidR="00D437D4" w:rsidRPr="00272B97" w:rsidRDefault="00083FB2" w:rsidP="008F04EF">
      <w:pPr>
        <w:pStyle w:val="lab-p1"/>
        <w:rPr>
          <w:noProof/>
          <w:lang w:val="sk-SK"/>
        </w:rPr>
      </w:pPr>
      <w:r w:rsidRPr="00272B97">
        <w:rPr>
          <w:noProof/>
          <w:lang w:val="sk-SK"/>
        </w:rPr>
        <w:t>Lot</w:t>
      </w:r>
    </w:p>
    <w:p w14:paraId="269F9718" w14:textId="77777777" w:rsidR="002E2AFF" w:rsidRPr="00272B97" w:rsidRDefault="002E2AFF" w:rsidP="008F04EF">
      <w:pPr>
        <w:rPr>
          <w:noProof/>
          <w:lang w:val="sk-SK"/>
        </w:rPr>
      </w:pPr>
    </w:p>
    <w:p w14:paraId="53742FA9" w14:textId="77777777" w:rsidR="002E2AFF" w:rsidRPr="00272B97" w:rsidRDefault="002E2AFF" w:rsidP="008F04EF">
      <w:pPr>
        <w:rPr>
          <w:noProof/>
          <w:lang w:val="sk-SK"/>
        </w:rPr>
      </w:pPr>
    </w:p>
    <w:p w14:paraId="2B554C39"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14.</w:t>
      </w:r>
      <w:r w:rsidRPr="00272B97">
        <w:rPr>
          <w:bCs/>
          <w:noProof/>
          <w:lang w:val="sk-SK"/>
        </w:rPr>
        <w:tab/>
        <w:t>ZATRIEDENIE LIEKU PODĽA SPÔSOBU VÝDAJA</w:t>
      </w:r>
    </w:p>
    <w:p w14:paraId="0259FAC8" w14:textId="77777777" w:rsidR="00D437D4" w:rsidRPr="00272B97" w:rsidRDefault="00D437D4" w:rsidP="008F04EF">
      <w:pPr>
        <w:pStyle w:val="lab-p1"/>
        <w:keepNext/>
        <w:keepLines/>
        <w:rPr>
          <w:noProof/>
          <w:lang w:val="sk-SK"/>
        </w:rPr>
      </w:pPr>
    </w:p>
    <w:p w14:paraId="50F6767D" w14:textId="77777777" w:rsidR="002E2AFF" w:rsidRPr="00272B97" w:rsidRDefault="002E2AFF" w:rsidP="008F04EF">
      <w:pPr>
        <w:rPr>
          <w:noProof/>
          <w:lang w:val="sk-SK"/>
        </w:rPr>
      </w:pPr>
    </w:p>
    <w:p w14:paraId="1A2C7D3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15.</w:t>
      </w:r>
      <w:r w:rsidRPr="00272B97">
        <w:rPr>
          <w:bCs/>
          <w:noProof/>
          <w:lang w:val="sk-SK"/>
        </w:rPr>
        <w:tab/>
        <w:t>POKYNY NA POUŽITIE</w:t>
      </w:r>
    </w:p>
    <w:p w14:paraId="37CC95BA" w14:textId="77777777" w:rsidR="00D437D4" w:rsidRPr="00272B97" w:rsidRDefault="00D437D4" w:rsidP="008F04EF">
      <w:pPr>
        <w:pStyle w:val="lab-p1"/>
        <w:keepNext/>
        <w:keepLines/>
        <w:rPr>
          <w:noProof/>
          <w:lang w:val="sk-SK"/>
        </w:rPr>
      </w:pPr>
    </w:p>
    <w:p w14:paraId="3E98C5E1" w14:textId="77777777" w:rsidR="002E2AFF" w:rsidRPr="00272B97" w:rsidRDefault="002E2AFF" w:rsidP="008F04EF">
      <w:pPr>
        <w:rPr>
          <w:noProof/>
          <w:lang w:val="sk-SK"/>
        </w:rPr>
      </w:pPr>
    </w:p>
    <w:p w14:paraId="05EC234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16.</w:t>
      </w:r>
      <w:r w:rsidRPr="00272B97">
        <w:rPr>
          <w:bCs/>
          <w:noProof/>
          <w:lang w:val="sk-SK"/>
        </w:rPr>
        <w:tab/>
        <w:t>INFORMÁCIE V BRAILLOVOM PÍSME</w:t>
      </w:r>
    </w:p>
    <w:p w14:paraId="4F113846" w14:textId="77777777" w:rsidR="002E2AFF" w:rsidRPr="00272B97" w:rsidRDefault="002E2AFF" w:rsidP="008F04EF">
      <w:pPr>
        <w:pStyle w:val="lab-p1"/>
        <w:keepNext/>
        <w:keepLines/>
        <w:rPr>
          <w:noProof/>
          <w:lang w:val="sk-SK"/>
        </w:rPr>
      </w:pPr>
    </w:p>
    <w:p w14:paraId="62A8B017"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3 000 IU/0,3 ml</w:t>
      </w:r>
    </w:p>
    <w:p w14:paraId="7C785A50" w14:textId="77777777" w:rsidR="002E2AFF" w:rsidRPr="00272B97" w:rsidRDefault="002E2AFF" w:rsidP="008F04EF">
      <w:pPr>
        <w:rPr>
          <w:noProof/>
          <w:lang w:val="sk-SK"/>
        </w:rPr>
      </w:pPr>
    </w:p>
    <w:p w14:paraId="302DA7D9" w14:textId="77777777" w:rsidR="002E2AFF" w:rsidRPr="00272B97" w:rsidRDefault="002E2AFF" w:rsidP="008F04EF">
      <w:pPr>
        <w:rPr>
          <w:noProof/>
          <w:lang w:val="sk-SK"/>
        </w:rPr>
      </w:pPr>
    </w:p>
    <w:p w14:paraId="628D022D"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17.</w:t>
      </w:r>
      <w:r w:rsidRPr="00272B97">
        <w:rPr>
          <w:noProof/>
          <w:lang w:val="sk-SK"/>
        </w:rPr>
        <w:tab/>
        <w:t>ŠPECIFICKÝ IDENTIFIKÁTOR – DVOJROZMERNÝ ČIAROVÝ KÓD</w:t>
      </w:r>
    </w:p>
    <w:p w14:paraId="56996A16" w14:textId="77777777" w:rsidR="002E2AFF" w:rsidRPr="00272B97" w:rsidRDefault="002E2AFF" w:rsidP="008F04EF">
      <w:pPr>
        <w:pStyle w:val="lab-p1"/>
        <w:keepNext/>
        <w:keepLines/>
        <w:rPr>
          <w:noProof/>
          <w:highlight w:val="lightGray"/>
          <w:lang w:val="sk-SK"/>
        </w:rPr>
      </w:pPr>
    </w:p>
    <w:p w14:paraId="5687C3DA" w14:textId="77777777" w:rsidR="00D437D4" w:rsidRPr="00272B97" w:rsidRDefault="00D437D4" w:rsidP="008F04EF">
      <w:pPr>
        <w:pStyle w:val="lab-p1"/>
        <w:rPr>
          <w:noProof/>
          <w:lang w:val="sk-SK"/>
        </w:rPr>
      </w:pPr>
      <w:r w:rsidRPr="00272B97">
        <w:rPr>
          <w:noProof/>
          <w:highlight w:val="lightGray"/>
          <w:lang w:val="sk-SK"/>
        </w:rPr>
        <w:t>Dvojrozmerný čiarový kód so špecifickým identifikátorom.</w:t>
      </w:r>
    </w:p>
    <w:p w14:paraId="317177AF" w14:textId="77777777" w:rsidR="002E2AFF" w:rsidRPr="00272B97" w:rsidRDefault="002E2AFF" w:rsidP="008F04EF">
      <w:pPr>
        <w:rPr>
          <w:noProof/>
          <w:lang w:val="sk-SK"/>
        </w:rPr>
      </w:pPr>
    </w:p>
    <w:p w14:paraId="69094738" w14:textId="77777777" w:rsidR="002E2AFF" w:rsidRPr="00272B97" w:rsidRDefault="002E2AFF" w:rsidP="008F04EF">
      <w:pPr>
        <w:rPr>
          <w:noProof/>
          <w:lang w:val="sk-SK"/>
        </w:rPr>
      </w:pPr>
    </w:p>
    <w:p w14:paraId="23FE1699"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18.</w:t>
      </w:r>
      <w:r w:rsidRPr="00272B97">
        <w:rPr>
          <w:noProof/>
          <w:lang w:val="sk-SK"/>
        </w:rPr>
        <w:tab/>
        <w:t>ŠPECIFICKÝ IDENTIFIKÁTOR – ÚDAJE ČITATEĽNÉ ĽUDSKÝM OKOM</w:t>
      </w:r>
    </w:p>
    <w:p w14:paraId="65B5AA98" w14:textId="77777777" w:rsidR="002E2AFF" w:rsidRPr="00272B97" w:rsidRDefault="002E2AFF" w:rsidP="008F04EF">
      <w:pPr>
        <w:pStyle w:val="lab-p1"/>
        <w:keepNext/>
        <w:keepLines/>
        <w:rPr>
          <w:noProof/>
          <w:lang w:val="sk-SK"/>
        </w:rPr>
      </w:pPr>
    </w:p>
    <w:p w14:paraId="055E8035" w14:textId="77777777" w:rsidR="00D437D4" w:rsidRPr="00272B97" w:rsidRDefault="00D437D4" w:rsidP="008F04EF">
      <w:pPr>
        <w:pStyle w:val="lab-p1"/>
        <w:rPr>
          <w:noProof/>
          <w:lang w:val="sk-SK"/>
        </w:rPr>
      </w:pPr>
      <w:r w:rsidRPr="00272B97">
        <w:rPr>
          <w:noProof/>
          <w:lang w:val="sk-SK"/>
        </w:rPr>
        <w:t>PC</w:t>
      </w:r>
    </w:p>
    <w:p w14:paraId="156935D1" w14:textId="77777777" w:rsidR="00D437D4" w:rsidRPr="00272B97" w:rsidRDefault="00D437D4" w:rsidP="008F04EF">
      <w:pPr>
        <w:pStyle w:val="lab-p1"/>
        <w:rPr>
          <w:noProof/>
          <w:lang w:val="sk-SK"/>
        </w:rPr>
      </w:pPr>
      <w:r w:rsidRPr="00272B97">
        <w:rPr>
          <w:noProof/>
          <w:lang w:val="sk-SK"/>
        </w:rPr>
        <w:t>SN</w:t>
      </w:r>
    </w:p>
    <w:p w14:paraId="00424E20" w14:textId="77777777" w:rsidR="00D437D4" w:rsidRPr="00272B97" w:rsidRDefault="00D437D4" w:rsidP="008F04EF">
      <w:pPr>
        <w:pStyle w:val="lab-p1"/>
        <w:rPr>
          <w:noProof/>
          <w:lang w:val="sk-SK"/>
        </w:rPr>
      </w:pPr>
      <w:r w:rsidRPr="00272B97">
        <w:rPr>
          <w:noProof/>
          <w:lang w:val="sk-SK"/>
        </w:rPr>
        <w:t>NN</w:t>
      </w:r>
    </w:p>
    <w:p w14:paraId="0ABBC1C6" w14:textId="77777777" w:rsidR="002E2AFF" w:rsidRPr="00272B97" w:rsidRDefault="002E2AFF" w:rsidP="008F04EF">
      <w:pPr>
        <w:rPr>
          <w:noProof/>
          <w:lang w:val="sk-SK"/>
        </w:rPr>
      </w:pPr>
    </w:p>
    <w:p w14:paraId="6005797C" w14:textId="77777777" w:rsidR="00BF5686" w:rsidRPr="00272B97" w:rsidRDefault="002E2AFF"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MINIMÁLNE ÚDAJE, KTORÉ MAJÚ BYŤ UV</w:t>
      </w:r>
      <w:r w:rsidR="004C7638" w:rsidRPr="00272B97">
        <w:rPr>
          <w:bCs/>
          <w:noProof/>
          <w:lang w:val="sk-SK"/>
        </w:rPr>
        <w:t>EDENÉ NA MALOM VNÚTORNOM OBALE</w:t>
      </w:r>
    </w:p>
    <w:p w14:paraId="4D1266E0" w14:textId="77777777" w:rsidR="004C7638" w:rsidRPr="00272B97" w:rsidRDefault="004C7638" w:rsidP="008F04EF">
      <w:pPr>
        <w:pStyle w:val="lab-title2-secondpage"/>
        <w:spacing w:before="0"/>
        <w:rPr>
          <w:bCs/>
          <w:noProof/>
          <w:lang w:val="sk-SK"/>
        </w:rPr>
      </w:pPr>
    </w:p>
    <w:p w14:paraId="56016BF3" w14:textId="77777777" w:rsidR="00D437D4" w:rsidRPr="00272B97" w:rsidRDefault="002A0D6E" w:rsidP="008F04EF">
      <w:pPr>
        <w:pStyle w:val="lab-title2-secondpage"/>
        <w:spacing w:before="0"/>
        <w:rPr>
          <w:noProof/>
          <w:lang w:val="sk-SK"/>
        </w:rPr>
      </w:pPr>
      <w:r w:rsidRPr="00272B97">
        <w:rPr>
          <w:bCs/>
          <w:noProof/>
          <w:lang w:val="sk-SK"/>
        </w:rPr>
        <w:t>OZNAČENIE OBALU</w:t>
      </w:r>
      <w:r w:rsidR="00D437D4" w:rsidRPr="00272B97">
        <w:rPr>
          <w:bCs/>
          <w:noProof/>
          <w:lang w:val="sk-SK"/>
        </w:rPr>
        <w:t>/injekčná striekačka</w:t>
      </w:r>
    </w:p>
    <w:p w14:paraId="0F973B8C" w14:textId="77777777" w:rsidR="00D437D4" w:rsidRPr="00272B97" w:rsidRDefault="00D437D4" w:rsidP="008F04EF">
      <w:pPr>
        <w:pStyle w:val="lab-p1"/>
        <w:rPr>
          <w:noProof/>
          <w:lang w:val="sk-SK"/>
        </w:rPr>
      </w:pPr>
    </w:p>
    <w:p w14:paraId="37D41D69" w14:textId="77777777" w:rsidR="000A6775" w:rsidRPr="00272B97" w:rsidRDefault="000A6775" w:rsidP="008F04EF">
      <w:pPr>
        <w:rPr>
          <w:noProof/>
          <w:lang w:val="sk-SK"/>
        </w:rPr>
      </w:pPr>
    </w:p>
    <w:p w14:paraId="5F791DC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 A CESTA (CESTY) PODÁVANIA</w:t>
      </w:r>
    </w:p>
    <w:p w14:paraId="44787D4A" w14:textId="77777777" w:rsidR="000A6775" w:rsidRPr="00272B97" w:rsidRDefault="000A6775" w:rsidP="008F04EF">
      <w:pPr>
        <w:pStyle w:val="lab-p1"/>
        <w:keepNext/>
        <w:keepLines/>
        <w:rPr>
          <w:noProof/>
          <w:lang w:val="sk-SK"/>
        </w:rPr>
      </w:pPr>
    </w:p>
    <w:p w14:paraId="5D6B4E7B"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3 000 IU/0,3 ml injekcia</w:t>
      </w:r>
    </w:p>
    <w:p w14:paraId="78AEB346" w14:textId="77777777" w:rsidR="00827B4B" w:rsidRPr="00272B97" w:rsidRDefault="00827B4B" w:rsidP="008F04EF">
      <w:pPr>
        <w:pStyle w:val="lab-p2"/>
        <w:spacing w:before="0"/>
        <w:rPr>
          <w:noProof/>
          <w:lang w:val="sk-SK"/>
        </w:rPr>
      </w:pPr>
    </w:p>
    <w:p w14:paraId="61208887"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382285E0" w14:textId="77777777" w:rsidR="00D437D4" w:rsidRPr="00272B97" w:rsidRDefault="00D437D4" w:rsidP="008F04EF">
      <w:pPr>
        <w:pStyle w:val="lab-p1"/>
        <w:rPr>
          <w:noProof/>
          <w:lang w:val="sk-SK"/>
        </w:rPr>
      </w:pPr>
      <w:r w:rsidRPr="00272B97">
        <w:rPr>
          <w:noProof/>
          <w:lang w:val="sk-SK"/>
        </w:rPr>
        <w:t>i.v./s.c.</w:t>
      </w:r>
    </w:p>
    <w:p w14:paraId="1F76AC42" w14:textId="77777777" w:rsidR="000A6775" w:rsidRPr="00272B97" w:rsidRDefault="000A6775" w:rsidP="008F04EF">
      <w:pPr>
        <w:rPr>
          <w:noProof/>
          <w:lang w:val="sk-SK"/>
        </w:rPr>
      </w:pPr>
    </w:p>
    <w:p w14:paraId="26BB1733" w14:textId="77777777" w:rsidR="000A6775" w:rsidRPr="00272B97" w:rsidRDefault="000A6775" w:rsidP="008F04EF">
      <w:pPr>
        <w:rPr>
          <w:noProof/>
          <w:lang w:val="sk-SK"/>
        </w:rPr>
      </w:pPr>
    </w:p>
    <w:p w14:paraId="7275D45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SPÔSOB PODÁVANIA</w:t>
      </w:r>
    </w:p>
    <w:p w14:paraId="2D60257D" w14:textId="77777777" w:rsidR="00D437D4" w:rsidRPr="00272B97" w:rsidRDefault="00D437D4" w:rsidP="008F04EF">
      <w:pPr>
        <w:pStyle w:val="lab-p1"/>
        <w:keepNext/>
        <w:keepLines/>
        <w:rPr>
          <w:noProof/>
          <w:lang w:val="sk-SK"/>
        </w:rPr>
      </w:pPr>
    </w:p>
    <w:p w14:paraId="5C8AE714" w14:textId="77777777" w:rsidR="000A6775" w:rsidRPr="00272B97" w:rsidRDefault="000A6775" w:rsidP="008F04EF">
      <w:pPr>
        <w:rPr>
          <w:noProof/>
          <w:lang w:val="sk-SK"/>
        </w:rPr>
      </w:pPr>
    </w:p>
    <w:p w14:paraId="57CFCCB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DÁTUM EXSPIRÁCIE</w:t>
      </w:r>
    </w:p>
    <w:p w14:paraId="59EDA29B" w14:textId="77777777" w:rsidR="000A6775" w:rsidRPr="00272B97" w:rsidRDefault="000A6775" w:rsidP="008F04EF">
      <w:pPr>
        <w:pStyle w:val="lab-p1"/>
        <w:keepNext/>
        <w:keepLines/>
        <w:rPr>
          <w:noProof/>
          <w:lang w:val="sk-SK"/>
        </w:rPr>
      </w:pPr>
    </w:p>
    <w:p w14:paraId="0C840681" w14:textId="77777777" w:rsidR="00D437D4" w:rsidRPr="00272B97" w:rsidRDefault="00D437D4" w:rsidP="008F04EF">
      <w:pPr>
        <w:pStyle w:val="lab-p1"/>
        <w:rPr>
          <w:noProof/>
          <w:lang w:val="sk-SK"/>
        </w:rPr>
      </w:pPr>
      <w:r w:rsidRPr="00272B97">
        <w:rPr>
          <w:noProof/>
          <w:lang w:val="sk-SK"/>
        </w:rPr>
        <w:t>EXP</w:t>
      </w:r>
    </w:p>
    <w:p w14:paraId="3FFA2F72" w14:textId="77777777" w:rsidR="000A6775" w:rsidRPr="00272B97" w:rsidRDefault="000A6775" w:rsidP="008F04EF">
      <w:pPr>
        <w:rPr>
          <w:noProof/>
          <w:lang w:val="sk-SK"/>
        </w:rPr>
      </w:pPr>
    </w:p>
    <w:p w14:paraId="7BFB052C" w14:textId="77777777" w:rsidR="000A6775" w:rsidRPr="00272B97" w:rsidRDefault="000A6775" w:rsidP="008F04EF">
      <w:pPr>
        <w:rPr>
          <w:noProof/>
          <w:lang w:val="sk-SK"/>
        </w:rPr>
      </w:pPr>
    </w:p>
    <w:p w14:paraId="6802643D"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ČÍSLO VÝROBNEJ ŠARŽE</w:t>
      </w:r>
    </w:p>
    <w:p w14:paraId="3ECC70B8" w14:textId="77777777" w:rsidR="000A6775" w:rsidRPr="00272B97" w:rsidRDefault="000A6775" w:rsidP="008F04EF">
      <w:pPr>
        <w:pStyle w:val="lab-p1"/>
        <w:keepNext/>
        <w:keepLines/>
        <w:rPr>
          <w:noProof/>
          <w:lang w:val="sk-SK"/>
        </w:rPr>
      </w:pPr>
    </w:p>
    <w:p w14:paraId="440D26A6" w14:textId="77777777" w:rsidR="00D437D4" w:rsidRPr="00272B97" w:rsidRDefault="00D437D4" w:rsidP="008F04EF">
      <w:pPr>
        <w:pStyle w:val="lab-p1"/>
        <w:rPr>
          <w:noProof/>
          <w:lang w:val="sk-SK"/>
        </w:rPr>
      </w:pPr>
      <w:r w:rsidRPr="00272B97">
        <w:rPr>
          <w:noProof/>
          <w:lang w:val="sk-SK"/>
        </w:rPr>
        <w:t>Lot</w:t>
      </w:r>
    </w:p>
    <w:p w14:paraId="4790860C" w14:textId="77777777" w:rsidR="000A6775" w:rsidRPr="00272B97" w:rsidRDefault="000A6775" w:rsidP="008F04EF">
      <w:pPr>
        <w:rPr>
          <w:noProof/>
          <w:lang w:val="sk-SK"/>
        </w:rPr>
      </w:pPr>
    </w:p>
    <w:p w14:paraId="0E7348BD" w14:textId="77777777" w:rsidR="000A6775" w:rsidRPr="00272B97" w:rsidRDefault="000A6775" w:rsidP="008F04EF">
      <w:pPr>
        <w:rPr>
          <w:noProof/>
          <w:lang w:val="sk-SK"/>
        </w:rPr>
      </w:pPr>
    </w:p>
    <w:p w14:paraId="77BA2DF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OBSAH V HMOTNOSTNÝCH, OBJEMOVÝCH ALEBO KUSOVÝCH JEDNOTKÁCH</w:t>
      </w:r>
    </w:p>
    <w:p w14:paraId="3C8306A5" w14:textId="77777777" w:rsidR="00D437D4" w:rsidRPr="00272B97" w:rsidRDefault="00D437D4" w:rsidP="008F04EF">
      <w:pPr>
        <w:pStyle w:val="lab-p1"/>
        <w:keepNext/>
        <w:keepLines/>
        <w:rPr>
          <w:noProof/>
          <w:lang w:val="sk-SK"/>
        </w:rPr>
      </w:pPr>
    </w:p>
    <w:p w14:paraId="09A2C994" w14:textId="77777777" w:rsidR="000A6775" w:rsidRPr="00272B97" w:rsidRDefault="000A6775" w:rsidP="008F04EF">
      <w:pPr>
        <w:rPr>
          <w:noProof/>
          <w:lang w:val="sk-SK"/>
        </w:rPr>
      </w:pPr>
    </w:p>
    <w:p w14:paraId="451BD9E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INÉ</w:t>
      </w:r>
    </w:p>
    <w:p w14:paraId="58825F88" w14:textId="77777777" w:rsidR="00D437D4" w:rsidRPr="00272B97" w:rsidRDefault="00D437D4" w:rsidP="008F04EF">
      <w:pPr>
        <w:pStyle w:val="lab-p1"/>
        <w:keepNext/>
        <w:keepLines/>
        <w:rPr>
          <w:noProof/>
          <w:lang w:val="sk-SK"/>
        </w:rPr>
      </w:pPr>
    </w:p>
    <w:p w14:paraId="1C97D999" w14:textId="77777777" w:rsidR="00137CF5" w:rsidRPr="00272B97" w:rsidRDefault="000A6775"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 xml:space="preserve">ÚDAJE, KTORÉ MAJÚ </w:t>
      </w:r>
      <w:r w:rsidR="004C7638" w:rsidRPr="00272B97">
        <w:rPr>
          <w:bCs/>
          <w:noProof/>
          <w:lang w:val="sk-SK"/>
        </w:rPr>
        <w:t>BYŤ UVEDENÉ NA VONKAJŠOM OBALE</w:t>
      </w:r>
    </w:p>
    <w:p w14:paraId="0883795C" w14:textId="77777777" w:rsidR="004C7638" w:rsidRPr="00272B97" w:rsidRDefault="004C7638" w:rsidP="008F04EF">
      <w:pPr>
        <w:pStyle w:val="lab-title2-secondpage"/>
        <w:spacing w:before="0"/>
        <w:rPr>
          <w:bCs/>
          <w:noProof/>
          <w:lang w:val="sk-SK"/>
        </w:rPr>
      </w:pPr>
    </w:p>
    <w:p w14:paraId="36D3696E" w14:textId="77777777" w:rsidR="00D437D4" w:rsidRPr="00272B97" w:rsidRDefault="00D437D4" w:rsidP="008F04EF">
      <w:pPr>
        <w:pStyle w:val="lab-title2-secondpage"/>
        <w:spacing w:before="0"/>
        <w:rPr>
          <w:bCs/>
          <w:noProof/>
          <w:lang w:val="sk-SK"/>
        </w:rPr>
      </w:pPr>
      <w:r w:rsidRPr="00272B97">
        <w:rPr>
          <w:bCs/>
          <w:noProof/>
          <w:lang w:val="sk-SK"/>
        </w:rPr>
        <w:t>VONKAJŠ</w:t>
      </w:r>
      <w:r w:rsidR="00AE1AC4" w:rsidRPr="00272B97">
        <w:rPr>
          <w:bCs/>
          <w:noProof/>
          <w:lang w:val="sk-SK"/>
        </w:rPr>
        <w:t>IA</w:t>
      </w:r>
      <w:r w:rsidRPr="00272B97">
        <w:rPr>
          <w:bCs/>
          <w:noProof/>
          <w:lang w:val="sk-SK"/>
        </w:rPr>
        <w:t xml:space="preserve"> </w:t>
      </w:r>
      <w:r w:rsidR="00AE1AC4" w:rsidRPr="00272B97">
        <w:rPr>
          <w:bCs/>
          <w:noProof/>
          <w:lang w:val="sk-SK"/>
        </w:rPr>
        <w:t>ŠKATUĽA</w:t>
      </w:r>
    </w:p>
    <w:p w14:paraId="678084D7" w14:textId="77777777" w:rsidR="00D437D4" w:rsidRPr="00272B97" w:rsidRDefault="00D437D4" w:rsidP="008F04EF">
      <w:pPr>
        <w:pStyle w:val="lab-p1"/>
        <w:rPr>
          <w:noProof/>
          <w:lang w:val="sk-SK"/>
        </w:rPr>
      </w:pPr>
    </w:p>
    <w:p w14:paraId="48750AD1" w14:textId="77777777" w:rsidR="000A6775" w:rsidRPr="00272B97" w:rsidRDefault="000A6775" w:rsidP="008F04EF">
      <w:pPr>
        <w:rPr>
          <w:noProof/>
          <w:lang w:val="sk-SK"/>
        </w:rPr>
      </w:pPr>
    </w:p>
    <w:p w14:paraId="4D2CBE2E"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w:t>
      </w:r>
    </w:p>
    <w:p w14:paraId="4888C4C6" w14:textId="77777777" w:rsidR="000A6775" w:rsidRPr="00272B97" w:rsidRDefault="000A6775" w:rsidP="008F04EF">
      <w:pPr>
        <w:pStyle w:val="lab-p1"/>
        <w:keepNext/>
        <w:keepLines/>
        <w:rPr>
          <w:noProof/>
          <w:lang w:val="sk-SK"/>
        </w:rPr>
      </w:pPr>
    </w:p>
    <w:p w14:paraId="41F1C682"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4 000 IU/0,4 ml injekčný roztok v naplnenej injekčnej striekačke</w:t>
      </w:r>
    </w:p>
    <w:p w14:paraId="73593640" w14:textId="77777777" w:rsidR="000A6775" w:rsidRPr="00272B97" w:rsidRDefault="000A6775" w:rsidP="008F04EF">
      <w:pPr>
        <w:pStyle w:val="lab-p2"/>
        <w:spacing w:before="0"/>
        <w:rPr>
          <w:noProof/>
          <w:lang w:val="sk-SK"/>
        </w:rPr>
      </w:pPr>
    </w:p>
    <w:p w14:paraId="40832AF6"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031406FF" w14:textId="77777777" w:rsidR="000A6775" w:rsidRPr="00272B97" w:rsidRDefault="000A6775" w:rsidP="008F04EF">
      <w:pPr>
        <w:rPr>
          <w:noProof/>
          <w:lang w:val="sk-SK"/>
        </w:rPr>
      </w:pPr>
    </w:p>
    <w:p w14:paraId="325D2022" w14:textId="77777777" w:rsidR="000A6775" w:rsidRPr="00272B97" w:rsidRDefault="000A6775" w:rsidP="008F04EF">
      <w:pPr>
        <w:rPr>
          <w:noProof/>
          <w:lang w:val="sk-SK"/>
        </w:rPr>
      </w:pPr>
    </w:p>
    <w:p w14:paraId="39A6745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LIEČIVO (LIEČIVÁ)</w:t>
      </w:r>
    </w:p>
    <w:p w14:paraId="41CB3DF3" w14:textId="77777777" w:rsidR="000A6775" w:rsidRPr="00272B97" w:rsidRDefault="000A6775" w:rsidP="008F04EF">
      <w:pPr>
        <w:pStyle w:val="lab-p1"/>
        <w:keepNext/>
        <w:keepLines/>
        <w:rPr>
          <w:noProof/>
          <w:lang w:val="sk-SK"/>
        </w:rPr>
      </w:pPr>
    </w:p>
    <w:p w14:paraId="2D145A29" w14:textId="77777777" w:rsidR="00D437D4" w:rsidRPr="00272B97" w:rsidRDefault="00D437D4" w:rsidP="008F04EF">
      <w:pPr>
        <w:pStyle w:val="lab-p1"/>
        <w:rPr>
          <w:noProof/>
          <w:lang w:val="sk-SK"/>
        </w:rPr>
      </w:pPr>
      <w:r w:rsidRPr="00272B97">
        <w:rPr>
          <w:noProof/>
          <w:lang w:val="sk-SK"/>
        </w:rPr>
        <w:t>1 naplnená injekčná striekačka s 0,4 ml obsahuje 4 000 medzinárodných jednotiek (IU), čo zodpovedá 33,6 mikrogramu epoetínu alfa.</w:t>
      </w:r>
    </w:p>
    <w:p w14:paraId="00D3AA4B" w14:textId="77777777" w:rsidR="000A6775" w:rsidRPr="00272B97" w:rsidRDefault="000A6775" w:rsidP="008F04EF">
      <w:pPr>
        <w:rPr>
          <w:noProof/>
          <w:lang w:val="sk-SK"/>
        </w:rPr>
      </w:pPr>
    </w:p>
    <w:p w14:paraId="5338B917" w14:textId="77777777" w:rsidR="000A6775" w:rsidRPr="00272B97" w:rsidRDefault="000A6775" w:rsidP="008F04EF">
      <w:pPr>
        <w:rPr>
          <w:noProof/>
          <w:lang w:val="sk-SK"/>
        </w:rPr>
      </w:pPr>
    </w:p>
    <w:p w14:paraId="422189E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ZOZNAM POMOCNÝCH LÁTOK</w:t>
      </w:r>
    </w:p>
    <w:p w14:paraId="1BB3A94D" w14:textId="77777777" w:rsidR="000A6775" w:rsidRPr="00272B97" w:rsidRDefault="000A6775" w:rsidP="008F04EF">
      <w:pPr>
        <w:pStyle w:val="lab-p1"/>
        <w:keepNext/>
        <w:keepLines/>
        <w:rPr>
          <w:noProof/>
          <w:lang w:val="sk-SK"/>
        </w:rPr>
      </w:pPr>
    </w:p>
    <w:p w14:paraId="5672AEA9" w14:textId="77777777" w:rsidR="00D437D4" w:rsidRPr="00272B97" w:rsidRDefault="00D437D4" w:rsidP="008F04EF">
      <w:pPr>
        <w:pStyle w:val="lab-p1"/>
        <w:rPr>
          <w:noProof/>
          <w:lang w:val="sk-SK"/>
        </w:rPr>
      </w:pPr>
      <w:r w:rsidRPr="00272B97">
        <w:rPr>
          <w:noProof/>
          <w:lang w:val="sk-SK"/>
        </w:rPr>
        <w:t xml:space="preserve">Pomocné látky: dihydrát dihydrogénfosforečnanu sodného, dihydrát fosforečnanu disodného, chlorid sodný, glycín, polysorbát 80, </w:t>
      </w:r>
      <w:r w:rsidR="00532BD4" w:rsidRPr="00272B97">
        <w:rPr>
          <w:noProof/>
          <w:lang w:val="sk-SK"/>
        </w:rPr>
        <w:t>kyselina chlorovodíková, hydroxid sodný a voda na injekci</w:t>
      </w:r>
      <w:r w:rsidR="00723734" w:rsidRPr="00272B97">
        <w:rPr>
          <w:noProof/>
          <w:lang w:val="sk-SK"/>
        </w:rPr>
        <w:t>e</w:t>
      </w:r>
      <w:r w:rsidRPr="00272B97">
        <w:rPr>
          <w:noProof/>
          <w:lang w:val="sk-SK"/>
        </w:rPr>
        <w:t>.</w:t>
      </w:r>
    </w:p>
    <w:p w14:paraId="08A3725F" w14:textId="77777777" w:rsidR="00D437D4" w:rsidRPr="00272B97" w:rsidRDefault="00D437D4" w:rsidP="008F04EF">
      <w:pPr>
        <w:pStyle w:val="lab-p1"/>
        <w:rPr>
          <w:noProof/>
          <w:lang w:val="sk-SK"/>
        </w:rPr>
      </w:pPr>
      <w:r w:rsidRPr="00272B97">
        <w:rPr>
          <w:noProof/>
          <w:lang w:val="sk-SK"/>
        </w:rPr>
        <w:t>Ďalšie informácie nájdete v písomnej informácii pre používateľa.</w:t>
      </w:r>
    </w:p>
    <w:p w14:paraId="01676C59" w14:textId="77777777" w:rsidR="000A6775" w:rsidRPr="00272B97" w:rsidRDefault="000A6775" w:rsidP="008F04EF">
      <w:pPr>
        <w:rPr>
          <w:noProof/>
          <w:lang w:val="sk-SK"/>
        </w:rPr>
      </w:pPr>
    </w:p>
    <w:p w14:paraId="77B450E5" w14:textId="77777777" w:rsidR="000A6775" w:rsidRPr="00272B97" w:rsidRDefault="000A6775" w:rsidP="008F04EF">
      <w:pPr>
        <w:rPr>
          <w:noProof/>
          <w:lang w:val="sk-SK"/>
        </w:rPr>
      </w:pPr>
    </w:p>
    <w:p w14:paraId="5B9054B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LIEKOVÁ FORMA A OBSAH</w:t>
      </w:r>
    </w:p>
    <w:p w14:paraId="4B0F72C2" w14:textId="77777777" w:rsidR="000A6775" w:rsidRPr="00272B97" w:rsidRDefault="000A6775" w:rsidP="008F04EF">
      <w:pPr>
        <w:pStyle w:val="lab-p1"/>
        <w:keepNext/>
        <w:keepLines/>
        <w:rPr>
          <w:noProof/>
          <w:lang w:val="sk-SK"/>
        </w:rPr>
      </w:pPr>
    </w:p>
    <w:p w14:paraId="2AB25ABD" w14:textId="77777777" w:rsidR="00D437D4" w:rsidRPr="00272B97" w:rsidRDefault="00D437D4" w:rsidP="008F04EF">
      <w:pPr>
        <w:pStyle w:val="lab-p1"/>
        <w:rPr>
          <w:noProof/>
          <w:lang w:val="sk-SK"/>
        </w:rPr>
      </w:pPr>
      <w:r w:rsidRPr="00272B97">
        <w:rPr>
          <w:noProof/>
          <w:lang w:val="sk-SK"/>
        </w:rPr>
        <w:t>Injekčný roztok</w:t>
      </w:r>
    </w:p>
    <w:p w14:paraId="174FCB78" w14:textId="77777777" w:rsidR="00D437D4" w:rsidRPr="00272B97" w:rsidRDefault="00D437D4" w:rsidP="008F04EF">
      <w:pPr>
        <w:pStyle w:val="lab-p1"/>
        <w:rPr>
          <w:noProof/>
          <w:shd w:val="clear" w:color="auto" w:fill="C0C0C0"/>
          <w:lang w:val="sk-SK"/>
        </w:rPr>
      </w:pPr>
      <w:r w:rsidRPr="00272B97">
        <w:rPr>
          <w:noProof/>
          <w:lang w:val="sk-SK"/>
        </w:rPr>
        <w:t>1 naplnená injekčná striekačka s 0,4 ml</w:t>
      </w:r>
    </w:p>
    <w:p w14:paraId="6B3D8705" w14:textId="77777777" w:rsidR="00D437D4" w:rsidRPr="00272B97" w:rsidRDefault="00D437D4" w:rsidP="008F04EF">
      <w:pPr>
        <w:pStyle w:val="lab-p1"/>
        <w:rPr>
          <w:noProof/>
          <w:lang w:val="sk-SK"/>
        </w:rPr>
      </w:pPr>
      <w:r w:rsidRPr="00272B97">
        <w:rPr>
          <w:noProof/>
          <w:lang w:val="sk-SK"/>
        </w:rPr>
        <w:t>6 naplnených injekčných striekačiek s 0,4 ml</w:t>
      </w:r>
    </w:p>
    <w:p w14:paraId="3271AF26" w14:textId="77777777" w:rsidR="00D437D4" w:rsidRPr="00272B97" w:rsidRDefault="00D437D4" w:rsidP="008F04EF">
      <w:pPr>
        <w:pStyle w:val="lab-p1"/>
        <w:rPr>
          <w:noProof/>
          <w:lang w:val="sk-SK"/>
        </w:rPr>
      </w:pPr>
      <w:r w:rsidRPr="00272B97">
        <w:rPr>
          <w:noProof/>
          <w:lang w:val="sk-SK"/>
        </w:rPr>
        <w:t>1 naplnená injekčná striekačka s 0,4 ml, s ochranným krytom ihly</w:t>
      </w:r>
    </w:p>
    <w:p w14:paraId="4E5900AC" w14:textId="77777777" w:rsidR="00D437D4" w:rsidRPr="00272B97" w:rsidRDefault="00D437D4" w:rsidP="008F04EF">
      <w:pPr>
        <w:pStyle w:val="lab-p1"/>
        <w:rPr>
          <w:noProof/>
          <w:lang w:val="sk-SK"/>
        </w:rPr>
      </w:pPr>
      <w:r w:rsidRPr="00272B97">
        <w:rPr>
          <w:noProof/>
          <w:highlight w:val="lightGray"/>
          <w:lang w:val="sk-SK"/>
        </w:rPr>
        <w:t>6 naplnených injekčných striekačiek s 0,4 ml, s ochranným krytom ihly</w:t>
      </w:r>
    </w:p>
    <w:p w14:paraId="477BA558" w14:textId="77777777" w:rsidR="000A6775" w:rsidRPr="00272B97" w:rsidRDefault="000A6775" w:rsidP="008F04EF">
      <w:pPr>
        <w:rPr>
          <w:noProof/>
          <w:lang w:val="sk-SK"/>
        </w:rPr>
      </w:pPr>
    </w:p>
    <w:p w14:paraId="6D82F928" w14:textId="77777777" w:rsidR="000A6775" w:rsidRPr="00272B97" w:rsidRDefault="000A6775" w:rsidP="008F04EF">
      <w:pPr>
        <w:rPr>
          <w:noProof/>
          <w:lang w:val="sk-SK"/>
        </w:rPr>
      </w:pPr>
    </w:p>
    <w:p w14:paraId="549D6BB7"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SPÔSOB A CESTA</w:t>
      </w:r>
      <w:r w:rsidR="00FE277A" w:rsidRPr="00272B97">
        <w:rPr>
          <w:bCs/>
          <w:noProof/>
          <w:lang w:val="sk-SK"/>
        </w:rPr>
        <w:t xml:space="preserve"> </w:t>
      </w:r>
      <w:r w:rsidRPr="00272B97">
        <w:rPr>
          <w:bCs/>
          <w:noProof/>
          <w:lang w:val="sk-SK"/>
        </w:rPr>
        <w:t>(CESTY) PODÁVANIA</w:t>
      </w:r>
    </w:p>
    <w:p w14:paraId="363A32CF" w14:textId="77777777" w:rsidR="000A6775" w:rsidRPr="00272B97" w:rsidRDefault="000A6775" w:rsidP="008F04EF">
      <w:pPr>
        <w:pStyle w:val="lab-p1"/>
        <w:keepNext/>
        <w:keepLines/>
        <w:rPr>
          <w:noProof/>
          <w:lang w:val="sk-SK"/>
        </w:rPr>
      </w:pPr>
    </w:p>
    <w:p w14:paraId="71BBF52E" w14:textId="77777777" w:rsidR="00D437D4" w:rsidRPr="00272B97" w:rsidRDefault="00D437D4" w:rsidP="008F04EF">
      <w:pPr>
        <w:pStyle w:val="lab-p1"/>
        <w:rPr>
          <w:noProof/>
          <w:lang w:val="sk-SK"/>
        </w:rPr>
      </w:pPr>
      <w:r w:rsidRPr="00272B97">
        <w:rPr>
          <w:noProof/>
          <w:lang w:val="sk-SK"/>
        </w:rPr>
        <w:t>Na subkutánne a intravenózne použitie.</w:t>
      </w:r>
    </w:p>
    <w:p w14:paraId="52B9D893" w14:textId="77777777" w:rsidR="00D437D4" w:rsidRPr="00272B97" w:rsidRDefault="00D437D4" w:rsidP="008F04EF">
      <w:pPr>
        <w:pStyle w:val="lab-p1"/>
        <w:rPr>
          <w:noProof/>
          <w:lang w:val="sk-SK"/>
        </w:rPr>
      </w:pPr>
      <w:r w:rsidRPr="00272B97">
        <w:rPr>
          <w:noProof/>
          <w:lang w:val="sk-SK"/>
        </w:rPr>
        <w:t>Pred použitím si prečítajte písomnú informáciu pre používateľa.</w:t>
      </w:r>
    </w:p>
    <w:p w14:paraId="3EB66AC6" w14:textId="77777777" w:rsidR="00D437D4" w:rsidRPr="00272B97" w:rsidRDefault="00D437D4" w:rsidP="008F04EF">
      <w:pPr>
        <w:pStyle w:val="lab-p1"/>
        <w:rPr>
          <w:noProof/>
          <w:lang w:val="sk-SK"/>
        </w:rPr>
      </w:pPr>
      <w:r w:rsidRPr="00272B97">
        <w:rPr>
          <w:noProof/>
          <w:lang w:val="sk-SK"/>
        </w:rPr>
        <w:t>Nepretrepávať.</w:t>
      </w:r>
    </w:p>
    <w:p w14:paraId="772B12EE" w14:textId="77777777" w:rsidR="000A6775" w:rsidRPr="00272B97" w:rsidRDefault="000A6775" w:rsidP="008F04EF">
      <w:pPr>
        <w:rPr>
          <w:noProof/>
          <w:lang w:val="sk-SK"/>
        </w:rPr>
      </w:pPr>
    </w:p>
    <w:p w14:paraId="4A822EF8" w14:textId="77777777" w:rsidR="000A6775" w:rsidRPr="00272B97" w:rsidRDefault="000A6775" w:rsidP="008F04EF">
      <w:pPr>
        <w:rPr>
          <w:noProof/>
          <w:lang w:val="sk-SK"/>
        </w:rPr>
      </w:pPr>
    </w:p>
    <w:p w14:paraId="7F50B954"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ŠPECIÁLNE UPOZORNENIE, ŽE LIEK SA MUSÍ UCHOVÁVAŤ MIMO DOHĽADU a DOSAHU DETÍ</w:t>
      </w:r>
    </w:p>
    <w:p w14:paraId="56E2D888" w14:textId="77777777" w:rsidR="000A6775" w:rsidRPr="00272B97" w:rsidRDefault="000A6775" w:rsidP="008F04EF">
      <w:pPr>
        <w:pStyle w:val="lab-p1"/>
        <w:keepNext/>
        <w:keepLines/>
        <w:rPr>
          <w:noProof/>
          <w:lang w:val="sk-SK"/>
        </w:rPr>
      </w:pPr>
    </w:p>
    <w:p w14:paraId="5799AD8D" w14:textId="77777777" w:rsidR="00D437D4" w:rsidRPr="00272B97" w:rsidRDefault="00D437D4" w:rsidP="008F04EF">
      <w:pPr>
        <w:pStyle w:val="lab-p1"/>
        <w:rPr>
          <w:noProof/>
          <w:lang w:val="sk-SK"/>
        </w:rPr>
      </w:pPr>
      <w:r w:rsidRPr="00272B97">
        <w:rPr>
          <w:noProof/>
          <w:lang w:val="sk-SK"/>
        </w:rPr>
        <w:t>Uchovávajte mimo dohľadu a dosahu detí.</w:t>
      </w:r>
    </w:p>
    <w:p w14:paraId="3DA3D363" w14:textId="77777777" w:rsidR="000A6775" w:rsidRPr="00272B97" w:rsidRDefault="000A6775" w:rsidP="008F04EF">
      <w:pPr>
        <w:rPr>
          <w:noProof/>
          <w:lang w:val="sk-SK"/>
        </w:rPr>
      </w:pPr>
    </w:p>
    <w:p w14:paraId="50F15CA6" w14:textId="77777777" w:rsidR="000A6775" w:rsidRPr="00272B97" w:rsidRDefault="000A6775" w:rsidP="008F04EF">
      <w:pPr>
        <w:rPr>
          <w:noProof/>
          <w:lang w:val="sk-SK"/>
        </w:rPr>
      </w:pPr>
    </w:p>
    <w:p w14:paraId="567C246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7.</w:t>
      </w:r>
      <w:r w:rsidRPr="00272B97">
        <w:rPr>
          <w:bCs/>
          <w:noProof/>
          <w:lang w:val="sk-SK"/>
        </w:rPr>
        <w:tab/>
        <w:t xml:space="preserve">INÉ ŠPECIÁLNE </w:t>
      </w:r>
      <w:r w:rsidR="009E7D00" w:rsidRPr="00272B97">
        <w:rPr>
          <w:bCs/>
          <w:noProof/>
          <w:lang w:val="sk-SK"/>
        </w:rPr>
        <w:t>UPOZORNENIE (UPOZORNENIA)</w:t>
      </w:r>
      <w:r w:rsidRPr="00272B97">
        <w:rPr>
          <w:bCs/>
          <w:noProof/>
          <w:lang w:val="sk-SK"/>
        </w:rPr>
        <w:t>, AK JE TO POTREBNÉ</w:t>
      </w:r>
    </w:p>
    <w:p w14:paraId="738E0E16" w14:textId="77777777" w:rsidR="00D437D4" w:rsidRPr="00272B97" w:rsidRDefault="00D437D4" w:rsidP="008F04EF">
      <w:pPr>
        <w:pStyle w:val="lab-p1"/>
        <w:keepNext/>
        <w:keepLines/>
        <w:rPr>
          <w:noProof/>
          <w:lang w:val="sk-SK"/>
        </w:rPr>
      </w:pPr>
    </w:p>
    <w:p w14:paraId="2BBF4D71" w14:textId="77777777" w:rsidR="000A6775" w:rsidRPr="00272B97" w:rsidRDefault="000A6775" w:rsidP="008F04EF">
      <w:pPr>
        <w:rPr>
          <w:noProof/>
          <w:lang w:val="sk-SK"/>
        </w:rPr>
      </w:pPr>
    </w:p>
    <w:p w14:paraId="650AADC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8.</w:t>
      </w:r>
      <w:r w:rsidRPr="00272B97">
        <w:rPr>
          <w:bCs/>
          <w:noProof/>
          <w:lang w:val="sk-SK"/>
        </w:rPr>
        <w:tab/>
        <w:t>DÁTUM EXSPIRÁCIE</w:t>
      </w:r>
    </w:p>
    <w:p w14:paraId="65BABC28" w14:textId="77777777" w:rsidR="000A6775" w:rsidRPr="00272B97" w:rsidRDefault="000A6775" w:rsidP="008F04EF">
      <w:pPr>
        <w:pStyle w:val="lab-p1"/>
        <w:keepNext/>
        <w:keepLines/>
        <w:rPr>
          <w:noProof/>
          <w:lang w:val="sk-SK"/>
        </w:rPr>
      </w:pPr>
    </w:p>
    <w:p w14:paraId="47D14231" w14:textId="77777777" w:rsidR="00D437D4" w:rsidRPr="00272B97" w:rsidRDefault="00D437D4" w:rsidP="008F04EF">
      <w:pPr>
        <w:pStyle w:val="lab-p1"/>
        <w:rPr>
          <w:noProof/>
          <w:lang w:val="sk-SK"/>
        </w:rPr>
      </w:pPr>
      <w:r w:rsidRPr="00272B97">
        <w:rPr>
          <w:noProof/>
          <w:lang w:val="sk-SK"/>
        </w:rPr>
        <w:t>EXP</w:t>
      </w:r>
    </w:p>
    <w:p w14:paraId="41E52EB6" w14:textId="77777777" w:rsidR="000A6775" w:rsidRPr="00272B97" w:rsidRDefault="000A6775" w:rsidP="008F04EF">
      <w:pPr>
        <w:rPr>
          <w:noProof/>
          <w:lang w:val="sk-SK"/>
        </w:rPr>
      </w:pPr>
    </w:p>
    <w:p w14:paraId="103DDEF3" w14:textId="77777777" w:rsidR="000A6775" w:rsidRPr="00272B97" w:rsidRDefault="000A6775" w:rsidP="008F04EF">
      <w:pPr>
        <w:rPr>
          <w:noProof/>
          <w:lang w:val="sk-SK"/>
        </w:rPr>
      </w:pPr>
    </w:p>
    <w:p w14:paraId="309EDA28" w14:textId="77777777" w:rsidR="00D437D4" w:rsidRPr="00272B97" w:rsidRDefault="00D437D4" w:rsidP="008F04EF">
      <w:pPr>
        <w:pStyle w:val="lab-h1"/>
        <w:tabs>
          <w:tab w:val="left" w:pos="567"/>
        </w:tabs>
        <w:spacing w:before="0" w:after="0"/>
        <w:rPr>
          <w:bCs/>
          <w:noProof/>
          <w:lang w:val="sk-SK"/>
        </w:rPr>
      </w:pPr>
      <w:r w:rsidRPr="00272B97">
        <w:rPr>
          <w:bCs/>
          <w:noProof/>
          <w:lang w:val="sk-SK"/>
        </w:rPr>
        <w:lastRenderedPageBreak/>
        <w:t>9.</w:t>
      </w:r>
      <w:r w:rsidRPr="00272B97">
        <w:rPr>
          <w:bCs/>
          <w:noProof/>
          <w:lang w:val="sk-SK"/>
        </w:rPr>
        <w:tab/>
        <w:t>ŠPECIÁLNE PODMIENKY NA UCHOVÁVANIE</w:t>
      </w:r>
    </w:p>
    <w:p w14:paraId="59240E1E" w14:textId="77777777" w:rsidR="000A6775" w:rsidRPr="00272B97" w:rsidRDefault="000A6775" w:rsidP="008F04EF">
      <w:pPr>
        <w:pStyle w:val="lab-p1"/>
        <w:rPr>
          <w:noProof/>
          <w:lang w:val="sk-SK"/>
        </w:rPr>
      </w:pPr>
    </w:p>
    <w:p w14:paraId="573E69B7" w14:textId="77777777" w:rsidR="00D437D4" w:rsidRPr="00272B97" w:rsidRDefault="00D437D4" w:rsidP="008F04EF">
      <w:pPr>
        <w:pStyle w:val="lab-p1"/>
        <w:rPr>
          <w:noProof/>
          <w:lang w:val="sk-SK"/>
        </w:rPr>
      </w:pPr>
      <w:r w:rsidRPr="00272B97">
        <w:rPr>
          <w:noProof/>
          <w:lang w:val="sk-SK"/>
        </w:rPr>
        <w:t>Uchovávajte a prepravujte v chlade.</w:t>
      </w:r>
    </w:p>
    <w:p w14:paraId="106A8300" w14:textId="77777777" w:rsidR="00D437D4" w:rsidRPr="00272B97" w:rsidRDefault="00D437D4" w:rsidP="008F04EF">
      <w:pPr>
        <w:pStyle w:val="lab-p1"/>
        <w:rPr>
          <w:noProof/>
          <w:lang w:val="sk-SK"/>
        </w:rPr>
      </w:pPr>
      <w:r w:rsidRPr="00272B97">
        <w:rPr>
          <w:noProof/>
          <w:lang w:val="sk-SK"/>
        </w:rPr>
        <w:t>Neuchovávajte v mrazničke.</w:t>
      </w:r>
    </w:p>
    <w:p w14:paraId="61305198" w14:textId="77777777" w:rsidR="000A6775" w:rsidRPr="00272B97" w:rsidRDefault="000A6775" w:rsidP="008F04EF">
      <w:pPr>
        <w:pStyle w:val="lab-p2"/>
        <w:spacing w:before="0"/>
        <w:rPr>
          <w:noProof/>
          <w:lang w:val="sk-SK"/>
        </w:rPr>
      </w:pPr>
    </w:p>
    <w:p w14:paraId="15B70FB6" w14:textId="77777777" w:rsidR="00D437D4" w:rsidRPr="00272B97" w:rsidRDefault="00D437D4" w:rsidP="008F04EF">
      <w:pPr>
        <w:pStyle w:val="lab-p2"/>
        <w:spacing w:before="0"/>
        <w:rPr>
          <w:noProof/>
          <w:lang w:val="sk-SK"/>
        </w:rPr>
      </w:pPr>
      <w:r w:rsidRPr="00272B97">
        <w:rPr>
          <w:noProof/>
          <w:lang w:val="sk-SK"/>
        </w:rPr>
        <w:t>Naplnenú injekčnú striekačku uchovávajte vo vonkajšom obale na ochranu pred svetlom.</w:t>
      </w:r>
    </w:p>
    <w:p w14:paraId="2AE26447" w14:textId="77777777" w:rsidR="000A6775" w:rsidRPr="00272B97" w:rsidRDefault="00F57817" w:rsidP="008F04EF">
      <w:pPr>
        <w:rPr>
          <w:noProof/>
          <w:lang w:val="sk-SK"/>
        </w:rPr>
      </w:pPr>
      <w:r w:rsidRPr="00272B97">
        <w:rPr>
          <w:noProof/>
          <w:highlight w:val="lightGray"/>
          <w:lang w:val="sk-SK"/>
        </w:rPr>
        <w:t>Naplnené injekčné striekačky uchovávajte vo vonkajšom obale na ochranu pred svetlom.</w:t>
      </w:r>
    </w:p>
    <w:p w14:paraId="4A2DC33F" w14:textId="77777777" w:rsidR="00F57817" w:rsidRPr="00272B97" w:rsidRDefault="00F57817" w:rsidP="008F04EF">
      <w:pPr>
        <w:rPr>
          <w:noProof/>
          <w:lang w:val="sk-SK"/>
        </w:rPr>
      </w:pPr>
    </w:p>
    <w:p w14:paraId="58A81E5A" w14:textId="77777777" w:rsidR="000A6775" w:rsidRPr="00272B97" w:rsidRDefault="000A6775" w:rsidP="008F04EF">
      <w:pPr>
        <w:rPr>
          <w:noProof/>
          <w:lang w:val="sk-SK"/>
        </w:rPr>
      </w:pPr>
    </w:p>
    <w:p w14:paraId="44A15410"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10.</w:t>
      </w:r>
      <w:r w:rsidRPr="00272B97">
        <w:rPr>
          <w:bCs/>
          <w:noProof/>
          <w:lang w:val="sk-SK"/>
        </w:rPr>
        <w:tab/>
        <w:t>ŠPECIÁLNE UPOZORNENIA NA LIKVIDÁCIU NEPOUŽITÝCH LIEKOV ALEBO ODPADOV Z NICH VZNIKNUTÝCH, AK JE TO VHODNÉ</w:t>
      </w:r>
    </w:p>
    <w:p w14:paraId="7C22BCD4" w14:textId="77777777" w:rsidR="00D437D4" w:rsidRPr="00272B97" w:rsidRDefault="00D437D4" w:rsidP="008F04EF">
      <w:pPr>
        <w:pStyle w:val="lab-p1"/>
        <w:keepNext/>
        <w:keepLines/>
        <w:rPr>
          <w:noProof/>
          <w:lang w:val="sk-SK"/>
        </w:rPr>
      </w:pPr>
    </w:p>
    <w:p w14:paraId="5BB31B1B" w14:textId="77777777" w:rsidR="000A6775" w:rsidRPr="00272B97" w:rsidRDefault="000A6775" w:rsidP="008F04EF">
      <w:pPr>
        <w:rPr>
          <w:noProof/>
          <w:lang w:val="sk-SK"/>
        </w:rPr>
      </w:pPr>
    </w:p>
    <w:p w14:paraId="0123D206"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11.</w:t>
      </w:r>
      <w:r w:rsidRPr="00272B97">
        <w:rPr>
          <w:bCs/>
          <w:noProof/>
          <w:lang w:val="sk-SK"/>
        </w:rPr>
        <w:tab/>
        <w:t>NÁZOV A ADRESA DRŽITEĽA ROZHODNUTIA O REGISTRÁCII</w:t>
      </w:r>
    </w:p>
    <w:p w14:paraId="563CE348" w14:textId="77777777" w:rsidR="000A6775" w:rsidRPr="00272B97" w:rsidRDefault="000A6775" w:rsidP="008F04EF">
      <w:pPr>
        <w:pStyle w:val="lab-p1"/>
        <w:keepNext/>
        <w:keepLines/>
        <w:rPr>
          <w:noProof/>
          <w:lang w:val="sk-SK"/>
        </w:rPr>
      </w:pPr>
    </w:p>
    <w:p w14:paraId="78E81659" w14:textId="77777777" w:rsidR="001129D0" w:rsidRPr="00272B97" w:rsidRDefault="001129D0" w:rsidP="008F04EF">
      <w:pPr>
        <w:pStyle w:val="lab-p1"/>
        <w:rPr>
          <w:noProof/>
          <w:lang w:val="sk-SK"/>
        </w:rPr>
      </w:pPr>
      <w:r w:rsidRPr="00272B97">
        <w:rPr>
          <w:noProof/>
          <w:lang w:val="sk-SK"/>
        </w:rPr>
        <w:t>Hexal AG, Industriestr. 25, 83607 Holzkirchen, Nemecko</w:t>
      </w:r>
    </w:p>
    <w:p w14:paraId="7AAE4DCA" w14:textId="77777777" w:rsidR="000A6775" w:rsidRPr="00272B97" w:rsidRDefault="000A6775" w:rsidP="008F04EF">
      <w:pPr>
        <w:rPr>
          <w:noProof/>
          <w:lang w:val="sk-SK"/>
        </w:rPr>
      </w:pPr>
    </w:p>
    <w:p w14:paraId="0BEB2929" w14:textId="77777777" w:rsidR="000A6775" w:rsidRPr="00272B97" w:rsidRDefault="000A6775" w:rsidP="008F04EF">
      <w:pPr>
        <w:rPr>
          <w:noProof/>
          <w:lang w:val="sk-SK"/>
        </w:rPr>
      </w:pPr>
    </w:p>
    <w:p w14:paraId="5796B73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12.</w:t>
      </w:r>
      <w:r w:rsidRPr="00272B97">
        <w:rPr>
          <w:bCs/>
          <w:noProof/>
          <w:lang w:val="sk-SK"/>
        </w:rPr>
        <w:tab/>
        <w:t>REGISTRAČNÉ ČÍSLO (ČÍSLA)</w:t>
      </w:r>
    </w:p>
    <w:p w14:paraId="4C0001CA" w14:textId="77777777" w:rsidR="000A6775" w:rsidRPr="00272B97" w:rsidRDefault="000A6775" w:rsidP="008F04EF">
      <w:pPr>
        <w:pStyle w:val="lab-p1"/>
        <w:keepNext/>
        <w:keepLines/>
        <w:rPr>
          <w:noProof/>
          <w:lang w:val="sk-SK"/>
        </w:rPr>
      </w:pPr>
    </w:p>
    <w:p w14:paraId="3751746E"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/007</w:t>
      </w:r>
    </w:p>
    <w:p w14:paraId="4AEC75D4"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/008</w:t>
      </w:r>
    </w:p>
    <w:p w14:paraId="6C7125FF"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/033</w:t>
      </w:r>
    </w:p>
    <w:p w14:paraId="4BCB9BA0"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/034</w:t>
      </w:r>
    </w:p>
    <w:p w14:paraId="5D1E29DB" w14:textId="77777777" w:rsidR="000A6775" w:rsidRPr="00272B97" w:rsidRDefault="000A6775" w:rsidP="008F04EF">
      <w:pPr>
        <w:rPr>
          <w:noProof/>
          <w:lang w:val="sk-SK"/>
        </w:rPr>
      </w:pPr>
    </w:p>
    <w:p w14:paraId="6938A381" w14:textId="77777777" w:rsidR="000A6775" w:rsidRPr="00272B97" w:rsidRDefault="000A6775" w:rsidP="008F04EF">
      <w:pPr>
        <w:rPr>
          <w:noProof/>
          <w:lang w:val="sk-SK"/>
        </w:rPr>
      </w:pPr>
    </w:p>
    <w:p w14:paraId="3CE569C0"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13.</w:t>
      </w:r>
      <w:r w:rsidRPr="00272B97">
        <w:rPr>
          <w:bCs/>
          <w:noProof/>
          <w:lang w:val="sk-SK"/>
        </w:rPr>
        <w:tab/>
        <w:t>ČÍSLO VÝROBNEJ ŠARŽE</w:t>
      </w:r>
    </w:p>
    <w:p w14:paraId="4816B514" w14:textId="77777777" w:rsidR="000A6775" w:rsidRPr="00272B97" w:rsidRDefault="000A6775" w:rsidP="008F04EF">
      <w:pPr>
        <w:pStyle w:val="lab-p1"/>
        <w:keepNext/>
        <w:keepLines/>
        <w:rPr>
          <w:noProof/>
          <w:lang w:val="sk-SK"/>
        </w:rPr>
      </w:pPr>
    </w:p>
    <w:p w14:paraId="2A2DA14D" w14:textId="77777777" w:rsidR="00D437D4" w:rsidRPr="00272B97" w:rsidRDefault="00083FB2" w:rsidP="008F04EF">
      <w:pPr>
        <w:pStyle w:val="lab-p1"/>
        <w:rPr>
          <w:noProof/>
          <w:lang w:val="sk-SK"/>
        </w:rPr>
      </w:pPr>
      <w:r w:rsidRPr="00272B97">
        <w:rPr>
          <w:noProof/>
          <w:lang w:val="sk-SK"/>
        </w:rPr>
        <w:t>Lot</w:t>
      </w:r>
    </w:p>
    <w:p w14:paraId="3391C311" w14:textId="77777777" w:rsidR="000A6775" w:rsidRPr="00272B97" w:rsidRDefault="000A6775" w:rsidP="008F04EF">
      <w:pPr>
        <w:rPr>
          <w:noProof/>
          <w:lang w:val="sk-SK"/>
        </w:rPr>
      </w:pPr>
    </w:p>
    <w:p w14:paraId="79F53093" w14:textId="77777777" w:rsidR="009732C9" w:rsidRPr="00272B97" w:rsidRDefault="009732C9" w:rsidP="008F04EF">
      <w:pPr>
        <w:rPr>
          <w:noProof/>
          <w:lang w:val="sk-SK"/>
        </w:rPr>
      </w:pPr>
    </w:p>
    <w:p w14:paraId="4E55699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14.</w:t>
      </w:r>
      <w:r w:rsidRPr="00272B97">
        <w:rPr>
          <w:bCs/>
          <w:noProof/>
          <w:lang w:val="sk-SK"/>
        </w:rPr>
        <w:tab/>
        <w:t>ZATRIEDENIE LIEKU PODĽA SPÔSOBU VÝDAJA</w:t>
      </w:r>
    </w:p>
    <w:p w14:paraId="3DC0BF2A" w14:textId="77777777" w:rsidR="00D437D4" w:rsidRPr="00272B97" w:rsidRDefault="00D437D4" w:rsidP="008F04EF">
      <w:pPr>
        <w:pStyle w:val="lab-p1"/>
        <w:keepNext/>
        <w:keepLines/>
        <w:rPr>
          <w:noProof/>
          <w:lang w:val="sk-SK"/>
        </w:rPr>
      </w:pPr>
    </w:p>
    <w:p w14:paraId="26728B05" w14:textId="77777777" w:rsidR="000A6775" w:rsidRPr="00272B97" w:rsidRDefault="000A6775" w:rsidP="008F04EF">
      <w:pPr>
        <w:rPr>
          <w:noProof/>
          <w:lang w:val="sk-SK"/>
        </w:rPr>
      </w:pPr>
    </w:p>
    <w:p w14:paraId="134C13B7"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15.</w:t>
      </w:r>
      <w:r w:rsidRPr="00272B97">
        <w:rPr>
          <w:bCs/>
          <w:noProof/>
          <w:lang w:val="sk-SK"/>
        </w:rPr>
        <w:tab/>
        <w:t>POKYNY NA POUŽITIE</w:t>
      </w:r>
    </w:p>
    <w:p w14:paraId="689CFF3D" w14:textId="77777777" w:rsidR="00D437D4" w:rsidRPr="00272B97" w:rsidRDefault="00D437D4" w:rsidP="008F04EF">
      <w:pPr>
        <w:pStyle w:val="lab-p1"/>
        <w:keepNext/>
        <w:keepLines/>
        <w:rPr>
          <w:noProof/>
          <w:lang w:val="sk-SK"/>
        </w:rPr>
      </w:pPr>
    </w:p>
    <w:p w14:paraId="69F8A3FE" w14:textId="77777777" w:rsidR="000A6775" w:rsidRPr="00272B97" w:rsidRDefault="000A6775" w:rsidP="008F04EF">
      <w:pPr>
        <w:rPr>
          <w:noProof/>
          <w:lang w:val="sk-SK"/>
        </w:rPr>
      </w:pPr>
    </w:p>
    <w:p w14:paraId="02B8498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16.</w:t>
      </w:r>
      <w:r w:rsidRPr="00272B97">
        <w:rPr>
          <w:bCs/>
          <w:noProof/>
          <w:lang w:val="sk-SK"/>
        </w:rPr>
        <w:tab/>
        <w:t>INFORMÁCIE V BRAILLOVOM PÍSME</w:t>
      </w:r>
    </w:p>
    <w:p w14:paraId="72E8817F" w14:textId="77777777" w:rsidR="000A6775" w:rsidRPr="00272B97" w:rsidRDefault="000A6775" w:rsidP="008F04EF">
      <w:pPr>
        <w:pStyle w:val="lab-p1"/>
        <w:keepNext/>
        <w:keepLines/>
        <w:rPr>
          <w:noProof/>
          <w:lang w:val="sk-SK"/>
        </w:rPr>
      </w:pPr>
    </w:p>
    <w:p w14:paraId="5CBCE8B6"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4 000 IU/0,4 ml</w:t>
      </w:r>
    </w:p>
    <w:p w14:paraId="56387D89" w14:textId="77777777" w:rsidR="000A6775" w:rsidRPr="00272B97" w:rsidRDefault="000A6775" w:rsidP="008F04EF">
      <w:pPr>
        <w:rPr>
          <w:noProof/>
          <w:lang w:val="sk-SK"/>
        </w:rPr>
      </w:pPr>
    </w:p>
    <w:p w14:paraId="5034CE6E" w14:textId="77777777" w:rsidR="009732C9" w:rsidRPr="00272B97" w:rsidRDefault="009732C9" w:rsidP="008F04EF">
      <w:pPr>
        <w:rPr>
          <w:noProof/>
          <w:lang w:val="sk-SK"/>
        </w:rPr>
      </w:pPr>
    </w:p>
    <w:p w14:paraId="14E02DC0"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17.</w:t>
      </w:r>
      <w:r w:rsidRPr="00272B97">
        <w:rPr>
          <w:noProof/>
          <w:lang w:val="sk-SK"/>
        </w:rPr>
        <w:tab/>
        <w:t>ŠPECIFICKÝ IDENTIFIKÁTOR – DVOJROZMERNÝ ČIAROVÝ KÓD</w:t>
      </w:r>
    </w:p>
    <w:p w14:paraId="7747E5C7" w14:textId="77777777" w:rsidR="000A6775" w:rsidRPr="00272B97" w:rsidRDefault="000A6775" w:rsidP="008F04EF">
      <w:pPr>
        <w:pStyle w:val="lab-p1"/>
        <w:keepNext/>
        <w:keepLines/>
        <w:rPr>
          <w:noProof/>
          <w:highlight w:val="lightGray"/>
          <w:lang w:val="sk-SK"/>
        </w:rPr>
      </w:pPr>
    </w:p>
    <w:p w14:paraId="1C470AFE" w14:textId="77777777" w:rsidR="00D437D4" w:rsidRPr="00272B97" w:rsidRDefault="00D437D4" w:rsidP="008F04EF">
      <w:pPr>
        <w:pStyle w:val="lab-p1"/>
        <w:rPr>
          <w:noProof/>
          <w:lang w:val="sk-SK"/>
        </w:rPr>
      </w:pPr>
      <w:r w:rsidRPr="00272B97">
        <w:rPr>
          <w:noProof/>
          <w:highlight w:val="lightGray"/>
          <w:lang w:val="sk-SK"/>
        </w:rPr>
        <w:t>Dvojrozmerný čiarový kód so špecifickým identifikátorom.</w:t>
      </w:r>
    </w:p>
    <w:p w14:paraId="6C7D63F3" w14:textId="77777777" w:rsidR="000A6775" w:rsidRPr="00272B97" w:rsidRDefault="000A6775" w:rsidP="008F04EF">
      <w:pPr>
        <w:rPr>
          <w:noProof/>
          <w:lang w:val="sk-SK"/>
        </w:rPr>
      </w:pPr>
    </w:p>
    <w:p w14:paraId="21704B87" w14:textId="77777777" w:rsidR="000A6775" w:rsidRPr="00272B97" w:rsidRDefault="000A6775" w:rsidP="008F04EF">
      <w:pPr>
        <w:rPr>
          <w:noProof/>
          <w:lang w:val="sk-SK"/>
        </w:rPr>
      </w:pPr>
    </w:p>
    <w:p w14:paraId="6C0E4365"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18.</w:t>
      </w:r>
      <w:r w:rsidRPr="00272B97">
        <w:rPr>
          <w:noProof/>
          <w:lang w:val="sk-SK"/>
        </w:rPr>
        <w:tab/>
        <w:t>ŠPECIFICKÝ IDENTIFIKÁTOR – ÚDAJE ČITATEĽNÉ ĽUDSKÝM OKOM</w:t>
      </w:r>
    </w:p>
    <w:p w14:paraId="7A3C7339" w14:textId="77777777" w:rsidR="000A6775" w:rsidRPr="00272B97" w:rsidRDefault="000A6775" w:rsidP="008F04EF">
      <w:pPr>
        <w:pStyle w:val="lab-p1"/>
        <w:keepNext/>
        <w:keepLines/>
        <w:rPr>
          <w:noProof/>
          <w:lang w:val="sk-SK"/>
        </w:rPr>
      </w:pPr>
    </w:p>
    <w:p w14:paraId="7C1D4385" w14:textId="77777777" w:rsidR="00D437D4" w:rsidRPr="00272B97" w:rsidRDefault="00D437D4" w:rsidP="008F04EF">
      <w:pPr>
        <w:pStyle w:val="lab-p1"/>
        <w:rPr>
          <w:noProof/>
          <w:lang w:val="sk-SK"/>
        </w:rPr>
      </w:pPr>
      <w:r w:rsidRPr="00272B97">
        <w:rPr>
          <w:noProof/>
          <w:lang w:val="sk-SK"/>
        </w:rPr>
        <w:t>PC</w:t>
      </w:r>
    </w:p>
    <w:p w14:paraId="09B4423A" w14:textId="77777777" w:rsidR="00D437D4" w:rsidRPr="00272B97" w:rsidRDefault="00D437D4" w:rsidP="008F04EF">
      <w:pPr>
        <w:pStyle w:val="lab-p1"/>
        <w:rPr>
          <w:noProof/>
          <w:lang w:val="sk-SK"/>
        </w:rPr>
      </w:pPr>
      <w:r w:rsidRPr="00272B97">
        <w:rPr>
          <w:noProof/>
          <w:lang w:val="sk-SK"/>
        </w:rPr>
        <w:t>SN</w:t>
      </w:r>
    </w:p>
    <w:p w14:paraId="635D56C0" w14:textId="77777777" w:rsidR="00D437D4" w:rsidRPr="00272B97" w:rsidRDefault="00D437D4" w:rsidP="008F04EF">
      <w:pPr>
        <w:pStyle w:val="lab-p1"/>
        <w:rPr>
          <w:noProof/>
          <w:lang w:val="sk-SK"/>
        </w:rPr>
      </w:pPr>
      <w:r w:rsidRPr="00272B97">
        <w:rPr>
          <w:noProof/>
          <w:lang w:val="sk-SK"/>
        </w:rPr>
        <w:t>NN</w:t>
      </w:r>
    </w:p>
    <w:p w14:paraId="0ED5FFFC" w14:textId="77777777" w:rsidR="000A6775" w:rsidRPr="00272B97" w:rsidRDefault="000A6775" w:rsidP="008F04EF">
      <w:pPr>
        <w:rPr>
          <w:noProof/>
          <w:lang w:val="sk-SK"/>
        </w:rPr>
      </w:pPr>
    </w:p>
    <w:p w14:paraId="42CA202B" w14:textId="77777777" w:rsidR="000635AA" w:rsidRPr="00272B97" w:rsidRDefault="000A6775"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MINIMÁLNE ÚDAJE, KTORÉ MAJÚ BYŤ UVEDENÉ NA M</w:t>
      </w:r>
      <w:r w:rsidR="00CD7D17" w:rsidRPr="00272B97">
        <w:rPr>
          <w:bCs/>
          <w:noProof/>
          <w:lang w:val="sk-SK"/>
        </w:rPr>
        <w:t>ALOM VNÚTORNOM OBALE</w:t>
      </w:r>
    </w:p>
    <w:p w14:paraId="5F40DF3F" w14:textId="77777777" w:rsidR="00CD7D17" w:rsidRPr="00272B97" w:rsidRDefault="00CD7D17" w:rsidP="008F04EF">
      <w:pPr>
        <w:pStyle w:val="lab-title2-secondpage"/>
        <w:spacing w:before="0"/>
        <w:rPr>
          <w:bCs/>
          <w:noProof/>
          <w:lang w:val="sk-SK"/>
        </w:rPr>
      </w:pPr>
    </w:p>
    <w:p w14:paraId="56C1549E" w14:textId="77777777" w:rsidR="00D437D4" w:rsidRPr="00272B97" w:rsidRDefault="002A0D6E" w:rsidP="008F04EF">
      <w:pPr>
        <w:pStyle w:val="lab-title2-secondpage"/>
        <w:spacing w:before="0"/>
        <w:rPr>
          <w:bCs/>
          <w:noProof/>
          <w:lang w:val="sk-SK"/>
        </w:rPr>
      </w:pPr>
      <w:r w:rsidRPr="00272B97">
        <w:rPr>
          <w:bCs/>
          <w:noProof/>
          <w:lang w:val="sk-SK"/>
        </w:rPr>
        <w:t>OZNAČENIE OBALU</w:t>
      </w:r>
      <w:r w:rsidR="00D437D4" w:rsidRPr="00272B97">
        <w:rPr>
          <w:bCs/>
          <w:noProof/>
          <w:lang w:val="sk-SK"/>
        </w:rPr>
        <w:t>/injekčná striekačka</w:t>
      </w:r>
    </w:p>
    <w:p w14:paraId="51D81E58" w14:textId="77777777" w:rsidR="00D437D4" w:rsidRPr="00272B97" w:rsidRDefault="00D437D4" w:rsidP="008F04EF">
      <w:pPr>
        <w:pStyle w:val="lab-p1"/>
        <w:rPr>
          <w:noProof/>
          <w:lang w:val="sk-SK"/>
        </w:rPr>
      </w:pPr>
    </w:p>
    <w:p w14:paraId="6B10F3DA" w14:textId="77777777" w:rsidR="000A6775" w:rsidRPr="00272B97" w:rsidRDefault="000A6775" w:rsidP="008F04EF">
      <w:pPr>
        <w:rPr>
          <w:noProof/>
          <w:lang w:val="sk-SK"/>
        </w:rPr>
      </w:pPr>
    </w:p>
    <w:p w14:paraId="0467E2E4"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 A CESTA (CESTY) PODÁVANIA</w:t>
      </w:r>
    </w:p>
    <w:p w14:paraId="2077FF80" w14:textId="77777777" w:rsidR="000A6775" w:rsidRPr="00272B97" w:rsidRDefault="000A6775" w:rsidP="008F04EF">
      <w:pPr>
        <w:pStyle w:val="lab-p1"/>
        <w:keepNext/>
        <w:keepLines/>
        <w:rPr>
          <w:noProof/>
          <w:lang w:val="sk-SK"/>
        </w:rPr>
      </w:pPr>
    </w:p>
    <w:p w14:paraId="36918D98"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4 000 IU/0,4 ml injekcia</w:t>
      </w:r>
    </w:p>
    <w:p w14:paraId="08F1CDA0" w14:textId="77777777" w:rsidR="000A6775" w:rsidRPr="00272B97" w:rsidRDefault="000A6775" w:rsidP="008F04EF">
      <w:pPr>
        <w:pStyle w:val="lab-p2"/>
        <w:spacing w:before="0"/>
        <w:rPr>
          <w:noProof/>
          <w:lang w:val="sk-SK"/>
        </w:rPr>
      </w:pPr>
    </w:p>
    <w:p w14:paraId="3F6A1897"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643E2BCD" w14:textId="77777777" w:rsidR="00D437D4" w:rsidRPr="00272B97" w:rsidRDefault="00D437D4" w:rsidP="008F04EF">
      <w:pPr>
        <w:pStyle w:val="lab-p1"/>
        <w:rPr>
          <w:noProof/>
          <w:lang w:val="sk-SK"/>
        </w:rPr>
      </w:pPr>
      <w:r w:rsidRPr="00272B97">
        <w:rPr>
          <w:noProof/>
          <w:lang w:val="sk-SK"/>
        </w:rPr>
        <w:t>i.v./s.c.</w:t>
      </w:r>
    </w:p>
    <w:p w14:paraId="4023343C" w14:textId="77777777" w:rsidR="000A6775" w:rsidRPr="00272B97" w:rsidRDefault="000A6775" w:rsidP="008F04EF">
      <w:pPr>
        <w:rPr>
          <w:noProof/>
          <w:lang w:val="sk-SK"/>
        </w:rPr>
      </w:pPr>
    </w:p>
    <w:p w14:paraId="2197B6B1" w14:textId="77777777" w:rsidR="000A6775" w:rsidRPr="00272B97" w:rsidRDefault="000A6775" w:rsidP="008F04EF">
      <w:pPr>
        <w:rPr>
          <w:noProof/>
          <w:lang w:val="sk-SK"/>
        </w:rPr>
      </w:pPr>
    </w:p>
    <w:p w14:paraId="5448766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SPÔSOB PODÁVANIA</w:t>
      </w:r>
    </w:p>
    <w:p w14:paraId="7AF3EA11" w14:textId="77777777" w:rsidR="00D437D4" w:rsidRPr="00272B97" w:rsidRDefault="00D437D4" w:rsidP="008F04EF">
      <w:pPr>
        <w:pStyle w:val="lab-p1"/>
        <w:keepNext/>
        <w:keepLines/>
        <w:rPr>
          <w:noProof/>
          <w:lang w:val="sk-SK"/>
        </w:rPr>
      </w:pPr>
    </w:p>
    <w:p w14:paraId="7A679066" w14:textId="77777777" w:rsidR="000A6775" w:rsidRPr="00272B97" w:rsidRDefault="000A6775" w:rsidP="008F04EF">
      <w:pPr>
        <w:rPr>
          <w:noProof/>
          <w:lang w:val="sk-SK"/>
        </w:rPr>
      </w:pPr>
    </w:p>
    <w:p w14:paraId="721B8D9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DÁTUM EXSPIRÁCIE</w:t>
      </w:r>
    </w:p>
    <w:p w14:paraId="2612DEE6" w14:textId="77777777" w:rsidR="000A6775" w:rsidRPr="00272B97" w:rsidRDefault="000A6775" w:rsidP="008F04EF">
      <w:pPr>
        <w:pStyle w:val="lab-p1"/>
        <w:keepNext/>
        <w:keepLines/>
        <w:rPr>
          <w:noProof/>
          <w:lang w:val="sk-SK"/>
        </w:rPr>
      </w:pPr>
    </w:p>
    <w:p w14:paraId="3CFDF4B2" w14:textId="77777777" w:rsidR="00D437D4" w:rsidRPr="00272B97" w:rsidRDefault="00D437D4" w:rsidP="008F04EF">
      <w:pPr>
        <w:pStyle w:val="lab-p1"/>
        <w:rPr>
          <w:noProof/>
          <w:lang w:val="sk-SK"/>
        </w:rPr>
      </w:pPr>
      <w:r w:rsidRPr="00272B97">
        <w:rPr>
          <w:noProof/>
          <w:lang w:val="sk-SK"/>
        </w:rPr>
        <w:t>EXP</w:t>
      </w:r>
    </w:p>
    <w:p w14:paraId="75A13404" w14:textId="77777777" w:rsidR="000A6775" w:rsidRPr="00272B97" w:rsidRDefault="000A6775" w:rsidP="008F04EF">
      <w:pPr>
        <w:rPr>
          <w:noProof/>
          <w:lang w:val="sk-SK"/>
        </w:rPr>
      </w:pPr>
    </w:p>
    <w:p w14:paraId="4455781C" w14:textId="77777777" w:rsidR="000A6775" w:rsidRPr="00272B97" w:rsidRDefault="000A6775" w:rsidP="008F04EF">
      <w:pPr>
        <w:rPr>
          <w:noProof/>
          <w:lang w:val="sk-SK"/>
        </w:rPr>
      </w:pPr>
    </w:p>
    <w:p w14:paraId="1DEDB15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ČÍSLO VÝROBNEJ ŠARŽE</w:t>
      </w:r>
    </w:p>
    <w:p w14:paraId="42B981BE" w14:textId="77777777" w:rsidR="000A6775" w:rsidRPr="00272B97" w:rsidRDefault="000A6775" w:rsidP="008F04EF">
      <w:pPr>
        <w:pStyle w:val="lab-p1"/>
        <w:keepNext/>
        <w:keepLines/>
        <w:rPr>
          <w:noProof/>
          <w:lang w:val="sk-SK"/>
        </w:rPr>
      </w:pPr>
    </w:p>
    <w:p w14:paraId="61B32AC4" w14:textId="77777777" w:rsidR="00D437D4" w:rsidRPr="00272B97" w:rsidRDefault="00D437D4" w:rsidP="008F04EF">
      <w:pPr>
        <w:pStyle w:val="lab-p1"/>
        <w:rPr>
          <w:noProof/>
          <w:lang w:val="sk-SK"/>
        </w:rPr>
      </w:pPr>
      <w:r w:rsidRPr="00272B97">
        <w:rPr>
          <w:noProof/>
          <w:lang w:val="sk-SK"/>
        </w:rPr>
        <w:t>Lot</w:t>
      </w:r>
    </w:p>
    <w:p w14:paraId="317C8BC1" w14:textId="77777777" w:rsidR="000A6775" w:rsidRPr="00272B97" w:rsidRDefault="000A6775" w:rsidP="008F04EF">
      <w:pPr>
        <w:rPr>
          <w:noProof/>
          <w:lang w:val="sk-SK"/>
        </w:rPr>
      </w:pPr>
    </w:p>
    <w:p w14:paraId="120A29D5" w14:textId="77777777" w:rsidR="000A6775" w:rsidRPr="00272B97" w:rsidRDefault="000A6775" w:rsidP="008F04EF">
      <w:pPr>
        <w:rPr>
          <w:noProof/>
          <w:lang w:val="sk-SK"/>
        </w:rPr>
      </w:pPr>
    </w:p>
    <w:p w14:paraId="2AF3852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OBSAH V HMOTNOSTNÝCH, OBJEMOVÝCH ALEBO KUSOVÝCH JEDNOTKÁCH</w:t>
      </w:r>
    </w:p>
    <w:p w14:paraId="5B471808" w14:textId="77777777" w:rsidR="00D437D4" w:rsidRPr="00272B97" w:rsidRDefault="00D437D4" w:rsidP="008F04EF">
      <w:pPr>
        <w:pStyle w:val="lab-p1"/>
        <w:keepNext/>
        <w:keepLines/>
        <w:rPr>
          <w:noProof/>
          <w:lang w:val="sk-SK"/>
        </w:rPr>
      </w:pPr>
    </w:p>
    <w:p w14:paraId="5171CAF7" w14:textId="77777777" w:rsidR="000A6775" w:rsidRPr="00272B97" w:rsidRDefault="000A6775" w:rsidP="008F04EF">
      <w:pPr>
        <w:rPr>
          <w:noProof/>
          <w:lang w:val="sk-SK"/>
        </w:rPr>
      </w:pPr>
    </w:p>
    <w:p w14:paraId="15843A54"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INÉ</w:t>
      </w:r>
    </w:p>
    <w:p w14:paraId="0CBE5EC4" w14:textId="77777777" w:rsidR="00D437D4" w:rsidRPr="00272B97" w:rsidRDefault="00D437D4" w:rsidP="008F04EF">
      <w:pPr>
        <w:pStyle w:val="lab-p1"/>
        <w:keepNext/>
        <w:keepLines/>
        <w:rPr>
          <w:noProof/>
          <w:lang w:val="sk-SK"/>
        </w:rPr>
      </w:pPr>
    </w:p>
    <w:p w14:paraId="7E464C28" w14:textId="77777777" w:rsidR="004C6347" w:rsidRPr="00272B97" w:rsidRDefault="009A3155"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 xml:space="preserve">ÚDAJE, KTORÉ MAJÚ </w:t>
      </w:r>
      <w:r w:rsidR="004C6347" w:rsidRPr="00272B97">
        <w:rPr>
          <w:bCs/>
          <w:noProof/>
          <w:lang w:val="sk-SK"/>
        </w:rPr>
        <w:t>BYŤ UVEDENÉ NA VONKAJŠOM OBALE</w:t>
      </w:r>
    </w:p>
    <w:p w14:paraId="69E49B41" w14:textId="77777777" w:rsidR="004C6347" w:rsidRPr="00272B97" w:rsidRDefault="004C6347" w:rsidP="008F04EF">
      <w:pPr>
        <w:pStyle w:val="lab-title2-secondpage"/>
        <w:spacing w:before="0"/>
        <w:rPr>
          <w:bCs/>
          <w:noProof/>
          <w:lang w:val="sk-SK"/>
        </w:rPr>
      </w:pPr>
    </w:p>
    <w:p w14:paraId="02250F38" w14:textId="77777777" w:rsidR="00D437D4" w:rsidRPr="00272B97" w:rsidRDefault="00D437D4" w:rsidP="008F04EF">
      <w:pPr>
        <w:pStyle w:val="lab-title2-secondpage"/>
        <w:spacing w:before="0"/>
        <w:rPr>
          <w:bCs/>
          <w:noProof/>
          <w:lang w:val="sk-SK"/>
        </w:rPr>
      </w:pPr>
      <w:r w:rsidRPr="00272B97">
        <w:rPr>
          <w:bCs/>
          <w:noProof/>
          <w:lang w:val="sk-SK"/>
        </w:rPr>
        <w:t>VONKAJŠ</w:t>
      </w:r>
      <w:r w:rsidR="00AE1AC4" w:rsidRPr="00272B97">
        <w:rPr>
          <w:bCs/>
          <w:noProof/>
          <w:lang w:val="sk-SK"/>
        </w:rPr>
        <w:t>IA</w:t>
      </w:r>
      <w:r w:rsidRPr="00272B97">
        <w:rPr>
          <w:bCs/>
          <w:noProof/>
          <w:lang w:val="sk-SK"/>
        </w:rPr>
        <w:t xml:space="preserve"> </w:t>
      </w:r>
      <w:r w:rsidR="00AE1AC4" w:rsidRPr="00272B97">
        <w:rPr>
          <w:bCs/>
          <w:noProof/>
          <w:lang w:val="sk-SK"/>
        </w:rPr>
        <w:t>ŠKATUĽA</w:t>
      </w:r>
    </w:p>
    <w:p w14:paraId="62C57B75" w14:textId="77777777" w:rsidR="00D437D4" w:rsidRPr="00272B97" w:rsidRDefault="00D437D4" w:rsidP="008F04EF">
      <w:pPr>
        <w:pStyle w:val="lab-p1"/>
        <w:rPr>
          <w:noProof/>
          <w:lang w:val="sk-SK"/>
        </w:rPr>
      </w:pPr>
    </w:p>
    <w:p w14:paraId="4D1E2679" w14:textId="77777777" w:rsidR="009A3155" w:rsidRPr="00272B97" w:rsidRDefault="009A3155" w:rsidP="008F04EF">
      <w:pPr>
        <w:rPr>
          <w:noProof/>
          <w:lang w:val="sk-SK"/>
        </w:rPr>
      </w:pPr>
    </w:p>
    <w:p w14:paraId="18B6E12D"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w:t>
      </w:r>
    </w:p>
    <w:p w14:paraId="3AE9406F" w14:textId="77777777" w:rsidR="009A3155" w:rsidRPr="00272B97" w:rsidRDefault="009A3155" w:rsidP="008F04EF">
      <w:pPr>
        <w:pStyle w:val="lab-p1"/>
        <w:keepNext/>
        <w:keepLines/>
        <w:rPr>
          <w:noProof/>
          <w:lang w:val="sk-SK"/>
        </w:rPr>
      </w:pPr>
    </w:p>
    <w:p w14:paraId="2159A7EF"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5 000 IU/0,5 ml injekčný roztok v naplnenej injekčnej striekačke</w:t>
      </w:r>
    </w:p>
    <w:p w14:paraId="078C4BDA" w14:textId="77777777" w:rsidR="009A3155" w:rsidRPr="00272B97" w:rsidRDefault="009A3155" w:rsidP="008F04EF">
      <w:pPr>
        <w:pStyle w:val="lab-p2"/>
        <w:spacing w:before="0"/>
        <w:rPr>
          <w:noProof/>
          <w:lang w:val="sk-SK"/>
        </w:rPr>
      </w:pPr>
    </w:p>
    <w:p w14:paraId="2C469D5F"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2C1021AD" w14:textId="77777777" w:rsidR="009A3155" w:rsidRPr="00272B97" w:rsidRDefault="009A3155" w:rsidP="008F04EF">
      <w:pPr>
        <w:rPr>
          <w:noProof/>
          <w:lang w:val="sk-SK"/>
        </w:rPr>
      </w:pPr>
    </w:p>
    <w:p w14:paraId="01E8AD5D" w14:textId="77777777" w:rsidR="009A3155" w:rsidRPr="00272B97" w:rsidRDefault="009A3155" w:rsidP="008F04EF">
      <w:pPr>
        <w:rPr>
          <w:noProof/>
          <w:lang w:val="sk-SK"/>
        </w:rPr>
      </w:pPr>
    </w:p>
    <w:p w14:paraId="564F6F26"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LIEČIVO (LIEČIVÁ)</w:t>
      </w:r>
    </w:p>
    <w:p w14:paraId="4067DEA5" w14:textId="77777777" w:rsidR="009A3155" w:rsidRPr="00272B97" w:rsidRDefault="009A3155" w:rsidP="008F04EF">
      <w:pPr>
        <w:pStyle w:val="lab-p1"/>
        <w:keepNext/>
        <w:keepLines/>
        <w:rPr>
          <w:noProof/>
          <w:lang w:val="sk-SK"/>
        </w:rPr>
      </w:pPr>
    </w:p>
    <w:p w14:paraId="6BD5489D" w14:textId="77777777" w:rsidR="00D437D4" w:rsidRPr="00272B97" w:rsidRDefault="00D437D4" w:rsidP="008F04EF">
      <w:pPr>
        <w:pStyle w:val="lab-p1"/>
        <w:rPr>
          <w:noProof/>
          <w:lang w:val="sk-SK"/>
        </w:rPr>
      </w:pPr>
      <w:r w:rsidRPr="00272B97">
        <w:rPr>
          <w:noProof/>
          <w:lang w:val="sk-SK"/>
        </w:rPr>
        <w:t>1 naplnená injekčná striekačka s 0,5 ml obsahuje 5 000 medzinárodných jednotiek (IU), čo zodpovedá 42,0 mikrogramu epoetínu alfa.</w:t>
      </w:r>
    </w:p>
    <w:p w14:paraId="704FA5B8" w14:textId="77777777" w:rsidR="009A3155" w:rsidRPr="00272B97" w:rsidRDefault="009A3155" w:rsidP="008F04EF">
      <w:pPr>
        <w:rPr>
          <w:noProof/>
          <w:lang w:val="sk-SK"/>
        </w:rPr>
      </w:pPr>
    </w:p>
    <w:p w14:paraId="3A957942" w14:textId="77777777" w:rsidR="009A3155" w:rsidRPr="00272B97" w:rsidRDefault="009A3155" w:rsidP="008F04EF">
      <w:pPr>
        <w:rPr>
          <w:noProof/>
          <w:lang w:val="sk-SK"/>
        </w:rPr>
      </w:pPr>
    </w:p>
    <w:p w14:paraId="1359A4B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ZOZNAM POMOCNÝCH LÁTOK</w:t>
      </w:r>
    </w:p>
    <w:p w14:paraId="711165E9" w14:textId="77777777" w:rsidR="009A3155" w:rsidRPr="00272B97" w:rsidRDefault="009A3155" w:rsidP="008F04EF">
      <w:pPr>
        <w:pStyle w:val="lab-p1"/>
        <w:keepNext/>
        <w:keepLines/>
        <w:rPr>
          <w:noProof/>
          <w:lang w:val="sk-SK"/>
        </w:rPr>
      </w:pPr>
    </w:p>
    <w:p w14:paraId="437F7C87" w14:textId="77777777" w:rsidR="00D437D4" w:rsidRPr="00272B97" w:rsidRDefault="00D437D4" w:rsidP="008F04EF">
      <w:pPr>
        <w:pStyle w:val="lab-p1"/>
        <w:rPr>
          <w:noProof/>
          <w:lang w:val="sk-SK"/>
        </w:rPr>
      </w:pPr>
      <w:r w:rsidRPr="00272B97">
        <w:rPr>
          <w:noProof/>
          <w:lang w:val="sk-SK"/>
        </w:rPr>
        <w:t xml:space="preserve">Pomocné látky: dihydrát dihydrogénfosforečnanu sodného, dihydrát fosforečnanu disodného, chlorid sodný, glycín, polysorbát 80, </w:t>
      </w:r>
      <w:r w:rsidR="00532BD4" w:rsidRPr="00272B97">
        <w:rPr>
          <w:noProof/>
          <w:lang w:val="sk-SK"/>
        </w:rPr>
        <w:t>kyselina chlorovodíková, hydroxid sodný a voda na injekci</w:t>
      </w:r>
      <w:r w:rsidR="004155B0" w:rsidRPr="00272B97">
        <w:rPr>
          <w:noProof/>
          <w:lang w:val="sk-SK"/>
        </w:rPr>
        <w:t>e</w:t>
      </w:r>
      <w:r w:rsidRPr="00272B97">
        <w:rPr>
          <w:noProof/>
          <w:lang w:val="sk-SK"/>
        </w:rPr>
        <w:t>.</w:t>
      </w:r>
    </w:p>
    <w:p w14:paraId="0CD91BA4" w14:textId="77777777" w:rsidR="00D437D4" w:rsidRPr="00272B97" w:rsidRDefault="00D437D4" w:rsidP="008F04EF">
      <w:pPr>
        <w:pStyle w:val="lab-p1"/>
        <w:rPr>
          <w:noProof/>
          <w:lang w:val="sk-SK"/>
        </w:rPr>
      </w:pPr>
      <w:r w:rsidRPr="00272B97">
        <w:rPr>
          <w:noProof/>
          <w:lang w:val="sk-SK"/>
        </w:rPr>
        <w:t>Ďalšie informácie nájdete v písomnej informácii pre používateľa.</w:t>
      </w:r>
    </w:p>
    <w:p w14:paraId="000618D5" w14:textId="77777777" w:rsidR="009A3155" w:rsidRPr="00272B97" w:rsidRDefault="009A3155" w:rsidP="008F04EF">
      <w:pPr>
        <w:rPr>
          <w:noProof/>
          <w:lang w:val="sk-SK"/>
        </w:rPr>
      </w:pPr>
    </w:p>
    <w:p w14:paraId="04F343FA" w14:textId="77777777" w:rsidR="009A3155" w:rsidRPr="00272B97" w:rsidRDefault="009A3155" w:rsidP="008F04EF">
      <w:pPr>
        <w:rPr>
          <w:noProof/>
          <w:lang w:val="sk-SK"/>
        </w:rPr>
      </w:pPr>
    </w:p>
    <w:p w14:paraId="038381D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LIEKOVÁ FORMA A OBSAH</w:t>
      </w:r>
    </w:p>
    <w:p w14:paraId="67183F08" w14:textId="77777777" w:rsidR="009A3155" w:rsidRPr="00272B97" w:rsidRDefault="009A3155" w:rsidP="008F04EF">
      <w:pPr>
        <w:pStyle w:val="lab-p1"/>
        <w:keepNext/>
        <w:keepLines/>
        <w:rPr>
          <w:noProof/>
          <w:lang w:val="sk-SK"/>
        </w:rPr>
      </w:pPr>
    </w:p>
    <w:p w14:paraId="2836F336" w14:textId="77777777" w:rsidR="00D437D4" w:rsidRPr="00272B97" w:rsidRDefault="00D437D4" w:rsidP="008F04EF">
      <w:pPr>
        <w:pStyle w:val="lab-p1"/>
        <w:rPr>
          <w:noProof/>
          <w:lang w:val="sk-SK"/>
        </w:rPr>
      </w:pPr>
      <w:r w:rsidRPr="00272B97">
        <w:rPr>
          <w:noProof/>
          <w:lang w:val="sk-SK"/>
        </w:rPr>
        <w:t>Injekčný roztok</w:t>
      </w:r>
    </w:p>
    <w:p w14:paraId="5F1D360F" w14:textId="77777777" w:rsidR="00D437D4" w:rsidRPr="00272B97" w:rsidRDefault="00D437D4" w:rsidP="008F04EF">
      <w:pPr>
        <w:pStyle w:val="lab-p1"/>
        <w:rPr>
          <w:noProof/>
          <w:shd w:val="clear" w:color="auto" w:fill="C0C0C0"/>
          <w:lang w:val="sk-SK"/>
        </w:rPr>
      </w:pPr>
      <w:r w:rsidRPr="00272B97">
        <w:rPr>
          <w:noProof/>
          <w:lang w:val="sk-SK"/>
        </w:rPr>
        <w:t>1 naplnená injekčná striekačka s 0,5 ml</w:t>
      </w:r>
    </w:p>
    <w:p w14:paraId="7EAFB650" w14:textId="77777777" w:rsidR="00D437D4" w:rsidRPr="00272B97" w:rsidRDefault="00D437D4" w:rsidP="008F04EF">
      <w:pPr>
        <w:pStyle w:val="lab-p1"/>
        <w:rPr>
          <w:noProof/>
          <w:lang w:val="sk-SK"/>
        </w:rPr>
      </w:pPr>
      <w:r w:rsidRPr="00272B97">
        <w:rPr>
          <w:noProof/>
          <w:lang w:val="sk-SK"/>
        </w:rPr>
        <w:t>6 naplnených injekčných striekačiek s 0,5 ml</w:t>
      </w:r>
    </w:p>
    <w:p w14:paraId="35F2053D" w14:textId="77777777" w:rsidR="00D437D4" w:rsidRPr="00272B97" w:rsidRDefault="00D437D4" w:rsidP="008F04EF">
      <w:pPr>
        <w:pStyle w:val="lab-p1"/>
        <w:rPr>
          <w:noProof/>
          <w:lang w:val="sk-SK"/>
        </w:rPr>
      </w:pPr>
      <w:r w:rsidRPr="00272B97">
        <w:rPr>
          <w:noProof/>
          <w:lang w:val="sk-SK"/>
        </w:rPr>
        <w:t>1 naplnená injekčná striekačka s 0,5 ml, s ochranným krytom ihly</w:t>
      </w:r>
    </w:p>
    <w:p w14:paraId="20BFB779" w14:textId="77777777" w:rsidR="00D437D4" w:rsidRPr="00272B97" w:rsidRDefault="00D437D4" w:rsidP="008F04EF">
      <w:pPr>
        <w:pStyle w:val="lab-p1"/>
        <w:rPr>
          <w:noProof/>
          <w:lang w:val="sk-SK"/>
        </w:rPr>
      </w:pPr>
      <w:r w:rsidRPr="00272B97">
        <w:rPr>
          <w:noProof/>
          <w:highlight w:val="lightGray"/>
          <w:lang w:val="sk-SK"/>
        </w:rPr>
        <w:t>6 naplnených injekčných striekačiek s 0,5 ml, s ochranným krytom ihly</w:t>
      </w:r>
    </w:p>
    <w:p w14:paraId="75EE6D47" w14:textId="77777777" w:rsidR="009A3155" w:rsidRPr="00272B97" w:rsidRDefault="009A3155" w:rsidP="008F04EF">
      <w:pPr>
        <w:rPr>
          <w:noProof/>
          <w:lang w:val="sk-SK"/>
        </w:rPr>
      </w:pPr>
    </w:p>
    <w:p w14:paraId="56E33234" w14:textId="77777777" w:rsidR="009A3155" w:rsidRPr="00272B97" w:rsidRDefault="009A3155" w:rsidP="008F04EF">
      <w:pPr>
        <w:rPr>
          <w:noProof/>
          <w:lang w:val="sk-SK"/>
        </w:rPr>
      </w:pPr>
    </w:p>
    <w:p w14:paraId="6509E70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SPÔSOB A CESTA</w:t>
      </w:r>
      <w:r w:rsidR="007E4E38" w:rsidRPr="00272B97">
        <w:rPr>
          <w:bCs/>
          <w:noProof/>
          <w:lang w:val="sk-SK"/>
        </w:rPr>
        <w:t xml:space="preserve"> </w:t>
      </w:r>
      <w:r w:rsidRPr="00272B97">
        <w:rPr>
          <w:bCs/>
          <w:noProof/>
          <w:lang w:val="sk-SK"/>
        </w:rPr>
        <w:t>(CESTY) PODÁVANIA</w:t>
      </w:r>
    </w:p>
    <w:p w14:paraId="47F003B4" w14:textId="77777777" w:rsidR="009A3155" w:rsidRPr="00272B97" w:rsidRDefault="009A3155" w:rsidP="008F04EF">
      <w:pPr>
        <w:pStyle w:val="lab-p1"/>
        <w:keepNext/>
        <w:keepLines/>
        <w:rPr>
          <w:noProof/>
          <w:lang w:val="sk-SK"/>
        </w:rPr>
      </w:pPr>
    </w:p>
    <w:p w14:paraId="5DCAF145" w14:textId="77777777" w:rsidR="00D437D4" w:rsidRPr="00272B97" w:rsidRDefault="00D437D4" w:rsidP="008F04EF">
      <w:pPr>
        <w:pStyle w:val="lab-p1"/>
        <w:rPr>
          <w:noProof/>
          <w:lang w:val="sk-SK"/>
        </w:rPr>
      </w:pPr>
      <w:r w:rsidRPr="00272B97">
        <w:rPr>
          <w:noProof/>
          <w:lang w:val="sk-SK"/>
        </w:rPr>
        <w:t>Na subkutánne a intravenózne použitie.</w:t>
      </w:r>
    </w:p>
    <w:p w14:paraId="4D96DEF3" w14:textId="77777777" w:rsidR="00D437D4" w:rsidRPr="00272B97" w:rsidRDefault="00D437D4" w:rsidP="008F04EF">
      <w:pPr>
        <w:pStyle w:val="lab-p1"/>
        <w:rPr>
          <w:noProof/>
          <w:lang w:val="sk-SK"/>
        </w:rPr>
      </w:pPr>
      <w:r w:rsidRPr="00272B97">
        <w:rPr>
          <w:noProof/>
          <w:lang w:val="sk-SK"/>
        </w:rPr>
        <w:t>Pred použitím si prečítajte písomnú informáciu pre používateľa.</w:t>
      </w:r>
    </w:p>
    <w:p w14:paraId="2FF3E5EC" w14:textId="77777777" w:rsidR="00D437D4" w:rsidRPr="00272B97" w:rsidRDefault="00D437D4" w:rsidP="008F04EF">
      <w:pPr>
        <w:pStyle w:val="lab-p1"/>
        <w:rPr>
          <w:noProof/>
          <w:lang w:val="sk-SK"/>
        </w:rPr>
      </w:pPr>
      <w:r w:rsidRPr="00272B97">
        <w:rPr>
          <w:noProof/>
          <w:lang w:val="sk-SK"/>
        </w:rPr>
        <w:t>Nepretrepávať.</w:t>
      </w:r>
    </w:p>
    <w:p w14:paraId="3AC859D0" w14:textId="77777777" w:rsidR="009A3155" w:rsidRPr="00272B97" w:rsidRDefault="009A3155" w:rsidP="008F04EF">
      <w:pPr>
        <w:rPr>
          <w:noProof/>
          <w:lang w:val="sk-SK"/>
        </w:rPr>
      </w:pPr>
    </w:p>
    <w:p w14:paraId="332A5A8D" w14:textId="77777777" w:rsidR="009A3155" w:rsidRPr="00272B97" w:rsidRDefault="009A3155" w:rsidP="008F04EF">
      <w:pPr>
        <w:rPr>
          <w:noProof/>
          <w:lang w:val="sk-SK"/>
        </w:rPr>
      </w:pPr>
    </w:p>
    <w:p w14:paraId="7AE0B2D4"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ŠPECIÁLNE UPOZORNENIE, ŽE LIEK SA MUSÍ UCHOVÁVAŤ MIMO DOHĽADU A DOSAHU DETÍ</w:t>
      </w:r>
    </w:p>
    <w:p w14:paraId="19396687" w14:textId="77777777" w:rsidR="009A3155" w:rsidRPr="00272B97" w:rsidRDefault="009A3155" w:rsidP="008F04EF">
      <w:pPr>
        <w:pStyle w:val="lab-p1"/>
        <w:keepNext/>
        <w:keepLines/>
        <w:rPr>
          <w:noProof/>
          <w:lang w:val="sk-SK"/>
        </w:rPr>
      </w:pPr>
    </w:p>
    <w:p w14:paraId="4A1F1818" w14:textId="77777777" w:rsidR="00D437D4" w:rsidRPr="00272B97" w:rsidRDefault="00D437D4" w:rsidP="008F04EF">
      <w:pPr>
        <w:pStyle w:val="lab-p1"/>
        <w:rPr>
          <w:noProof/>
          <w:lang w:val="sk-SK"/>
        </w:rPr>
      </w:pPr>
      <w:r w:rsidRPr="00272B97">
        <w:rPr>
          <w:noProof/>
          <w:lang w:val="sk-SK"/>
        </w:rPr>
        <w:t>Uchovávajte mimo dohľadu a dosahu detí.</w:t>
      </w:r>
    </w:p>
    <w:p w14:paraId="25EC1C66" w14:textId="77777777" w:rsidR="009A3155" w:rsidRPr="00272B97" w:rsidRDefault="009A3155" w:rsidP="008F04EF">
      <w:pPr>
        <w:rPr>
          <w:noProof/>
          <w:lang w:val="sk-SK"/>
        </w:rPr>
      </w:pPr>
    </w:p>
    <w:p w14:paraId="6E0A3A10" w14:textId="77777777" w:rsidR="009A3155" w:rsidRPr="00272B97" w:rsidRDefault="009A3155" w:rsidP="008F04EF">
      <w:pPr>
        <w:rPr>
          <w:noProof/>
          <w:lang w:val="sk-SK"/>
        </w:rPr>
      </w:pPr>
    </w:p>
    <w:p w14:paraId="19625CD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7.</w:t>
      </w:r>
      <w:r w:rsidRPr="00272B97">
        <w:rPr>
          <w:bCs/>
          <w:noProof/>
          <w:lang w:val="sk-SK"/>
        </w:rPr>
        <w:tab/>
        <w:t xml:space="preserve">INÉ ŠPECIÁLNE </w:t>
      </w:r>
      <w:r w:rsidR="009E7D00" w:rsidRPr="00272B97">
        <w:rPr>
          <w:bCs/>
          <w:noProof/>
          <w:lang w:val="sk-SK"/>
        </w:rPr>
        <w:t>UPOZORNENIE (UPOZORNENIA)</w:t>
      </w:r>
      <w:r w:rsidRPr="00272B97">
        <w:rPr>
          <w:bCs/>
          <w:noProof/>
          <w:lang w:val="sk-SK"/>
        </w:rPr>
        <w:t>, AK JE TO POTREBNÉ</w:t>
      </w:r>
    </w:p>
    <w:p w14:paraId="6D8F9211" w14:textId="77777777" w:rsidR="00D437D4" w:rsidRPr="00272B97" w:rsidRDefault="00D437D4" w:rsidP="008F04EF">
      <w:pPr>
        <w:pStyle w:val="lab-p1"/>
        <w:keepNext/>
        <w:keepLines/>
        <w:rPr>
          <w:noProof/>
          <w:lang w:val="sk-SK"/>
        </w:rPr>
      </w:pPr>
    </w:p>
    <w:p w14:paraId="37E395B4" w14:textId="77777777" w:rsidR="009A3155" w:rsidRPr="00272B97" w:rsidRDefault="009A3155" w:rsidP="008F04EF">
      <w:pPr>
        <w:rPr>
          <w:noProof/>
          <w:lang w:val="sk-SK"/>
        </w:rPr>
      </w:pPr>
    </w:p>
    <w:p w14:paraId="30F2FA3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8.</w:t>
      </w:r>
      <w:r w:rsidRPr="00272B97">
        <w:rPr>
          <w:bCs/>
          <w:noProof/>
          <w:lang w:val="sk-SK"/>
        </w:rPr>
        <w:tab/>
        <w:t>DÁTUM EXSPIRÁCIE</w:t>
      </w:r>
    </w:p>
    <w:p w14:paraId="747642C2" w14:textId="77777777" w:rsidR="009A3155" w:rsidRPr="00272B97" w:rsidRDefault="009A3155" w:rsidP="008F04EF">
      <w:pPr>
        <w:pStyle w:val="lab-p1"/>
        <w:keepNext/>
        <w:keepLines/>
        <w:rPr>
          <w:noProof/>
          <w:lang w:val="sk-SK"/>
        </w:rPr>
      </w:pPr>
    </w:p>
    <w:p w14:paraId="77EBF573" w14:textId="77777777" w:rsidR="00D437D4" w:rsidRPr="00272B97" w:rsidRDefault="00D437D4" w:rsidP="008F04EF">
      <w:pPr>
        <w:pStyle w:val="lab-p1"/>
        <w:rPr>
          <w:noProof/>
          <w:lang w:val="sk-SK"/>
        </w:rPr>
      </w:pPr>
      <w:r w:rsidRPr="00272B97">
        <w:rPr>
          <w:noProof/>
          <w:lang w:val="sk-SK"/>
        </w:rPr>
        <w:t>EXP</w:t>
      </w:r>
    </w:p>
    <w:p w14:paraId="3234290D" w14:textId="77777777" w:rsidR="009A3155" w:rsidRPr="00272B97" w:rsidRDefault="009A3155" w:rsidP="008F04EF">
      <w:pPr>
        <w:rPr>
          <w:noProof/>
          <w:lang w:val="sk-SK"/>
        </w:rPr>
      </w:pPr>
    </w:p>
    <w:p w14:paraId="16179D55" w14:textId="77777777" w:rsidR="009A3155" w:rsidRPr="00272B97" w:rsidRDefault="009A3155" w:rsidP="008F04EF">
      <w:pPr>
        <w:rPr>
          <w:noProof/>
          <w:lang w:val="sk-SK"/>
        </w:rPr>
      </w:pPr>
    </w:p>
    <w:p w14:paraId="22FB95E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lastRenderedPageBreak/>
        <w:t>9.</w:t>
      </w:r>
      <w:r w:rsidRPr="00272B97">
        <w:rPr>
          <w:bCs/>
          <w:noProof/>
          <w:lang w:val="sk-SK"/>
        </w:rPr>
        <w:tab/>
        <w:t>ŠPECIÁLNE PODMIENKY NA UCHOVÁVANIE</w:t>
      </w:r>
    </w:p>
    <w:p w14:paraId="28B29876" w14:textId="77777777" w:rsidR="009A3155" w:rsidRPr="00272B97" w:rsidRDefault="009A3155" w:rsidP="008F04EF">
      <w:pPr>
        <w:pStyle w:val="lab-p1"/>
        <w:keepNext/>
        <w:keepLines/>
        <w:rPr>
          <w:noProof/>
          <w:lang w:val="sk-SK"/>
        </w:rPr>
      </w:pPr>
    </w:p>
    <w:p w14:paraId="668F9CAA" w14:textId="77777777" w:rsidR="00D437D4" w:rsidRPr="00272B97" w:rsidRDefault="00D437D4" w:rsidP="008F04EF">
      <w:pPr>
        <w:pStyle w:val="lab-p1"/>
        <w:rPr>
          <w:noProof/>
          <w:lang w:val="sk-SK"/>
        </w:rPr>
      </w:pPr>
      <w:r w:rsidRPr="00272B97">
        <w:rPr>
          <w:noProof/>
          <w:lang w:val="sk-SK"/>
        </w:rPr>
        <w:t>Uchovávajte a prepravujte v chlade.</w:t>
      </w:r>
    </w:p>
    <w:p w14:paraId="2E7A0FA2" w14:textId="77777777" w:rsidR="00D437D4" w:rsidRPr="00272B97" w:rsidRDefault="00D437D4" w:rsidP="008F04EF">
      <w:pPr>
        <w:pStyle w:val="lab-p1"/>
        <w:rPr>
          <w:noProof/>
          <w:lang w:val="sk-SK"/>
        </w:rPr>
      </w:pPr>
      <w:r w:rsidRPr="00272B97">
        <w:rPr>
          <w:noProof/>
          <w:lang w:val="sk-SK"/>
        </w:rPr>
        <w:t>Neuchovávajte v mrazničke.</w:t>
      </w:r>
    </w:p>
    <w:p w14:paraId="1BB68695" w14:textId="77777777" w:rsidR="009A3155" w:rsidRPr="00272B97" w:rsidRDefault="009A3155" w:rsidP="008F04EF">
      <w:pPr>
        <w:rPr>
          <w:noProof/>
          <w:lang w:val="sk-SK"/>
        </w:rPr>
      </w:pPr>
    </w:p>
    <w:p w14:paraId="4455B59B" w14:textId="77777777" w:rsidR="00D437D4" w:rsidRPr="00272B97" w:rsidRDefault="00D437D4" w:rsidP="008F04EF">
      <w:pPr>
        <w:pStyle w:val="lab-p2"/>
        <w:spacing w:before="0"/>
        <w:rPr>
          <w:noProof/>
          <w:lang w:val="sk-SK"/>
        </w:rPr>
      </w:pPr>
      <w:r w:rsidRPr="00272B97">
        <w:rPr>
          <w:noProof/>
          <w:lang w:val="sk-SK"/>
        </w:rPr>
        <w:t>Naplnenú injekčnú striekačku uchovávajte vo vonkajšom obale na ochranu pred svetlom.</w:t>
      </w:r>
    </w:p>
    <w:p w14:paraId="2724CCFB" w14:textId="77777777" w:rsidR="00412556" w:rsidRPr="00272B97" w:rsidRDefault="00412556" w:rsidP="008F04EF">
      <w:pPr>
        <w:rPr>
          <w:lang w:val="sk-SK"/>
        </w:rPr>
      </w:pPr>
      <w:r w:rsidRPr="00272B97">
        <w:rPr>
          <w:noProof/>
          <w:highlight w:val="lightGray"/>
          <w:lang w:val="sk-SK"/>
        </w:rPr>
        <w:t>Naplnené injekčné striekačky uchovávajte vo vonkajšom obale na ochranu pred svetlom.</w:t>
      </w:r>
    </w:p>
    <w:p w14:paraId="49D89293" w14:textId="77777777" w:rsidR="009A3155" w:rsidRPr="00272B97" w:rsidRDefault="009A3155" w:rsidP="008F04EF">
      <w:pPr>
        <w:rPr>
          <w:noProof/>
          <w:lang w:val="sk-SK"/>
        </w:rPr>
      </w:pPr>
    </w:p>
    <w:p w14:paraId="147BDFA1" w14:textId="77777777" w:rsidR="009A3155" w:rsidRPr="00272B97" w:rsidRDefault="009A3155" w:rsidP="008F04EF">
      <w:pPr>
        <w:rPr>
          <w:noProof/>
          <w:lang w:val="sk-SK"/>
        </w:rPr>
      </w:pPr>
    </w:p>
    <w:p w14:paraId="6F3EEF3D"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10.</w:t>
      </w:r>
      <w:r w:rsidRPr="00272B97">
        <w:rPr>
          <w:bCs/>
          <w:noProof/>
          <w:lang w:val="sk-SK"/>
        </w:rPr>
        <w:tab/>
        <w:t>ŠPECIÁLNE UPOZORNENIA NA LIKVIDÁCIU NEPOUŽITÝCH LIEKOV ALEBO ODPADOV Z NICH VZNIKNUTÝCH, AK JE TO VHODNÉ</w:t>
      </w:r>
    </w:p>
    <w:p w14:paraId="5C6CE980" w14:textId="77777777" w:rsidR="00D437D4" w:rsidRPr="00272B97" w:rsidRDefault="00D437D4" w:rsidP="008F04EF">
      <w:pPr>
        <w:pStyle w:val="lab-p1"/>
        <w:keepNext/>
        <w:keepLines/>
        <w:rPr>
          <w:noProof/>
          <w:lang w:val="sk-SK"/>
        </w:rPr>
      </w:pPr>
    </w:p>
    <w:p w14:paraId="5946B488" w14:textId="77777777" w:rsidR="009A3155" w:rsidRPr="00272B97" w:rsidRDefault="009A3155" w:rsidP="008F04EF">
      <w:pPr>
        <w:rPr>
          <w:noProof/>
          <w:lang w:val="sk-SK"/>
        </w:rPr>
      </w:pPr>
    </w:p>
    <w:p w14:paraId="0888A7DE"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11.</w:t>
      </w:r>
      <w:r w:rsidRPr="00272B97">
        <w:rPr>
          <w:bCs/>
          <w:noProof/>
          <w:lang w:val="sk-SK"/>
        </w:rPr>
        <w:tab/>
        <w:t>NÁZOV A ADRESA DRŽITEĽA ROZHODNUTIA O REGISTRÁCII</w:t>
      </w:r>
    </w:p>
    <w:p w14:paraId="7D9C96AF" w14:textId="77777777" w:rsidR="009A3155" w:rsidRPr="00272B97" w:rsidRDefault="009A3155" w:rsidP="008F04EF">
      <w:pPr>
        <w:pStyle w:val="lab-p1"/>
        <w:keepNext/>
        <w:keepLines/>
        <w:rPr>
          <w:noProof/>
          <w:lang w:val="sk-SK"/>
        </w:rPr>
      </w:pPr>
    </w:p>
    <w:p w14:paraId="7B4DA9C3" w14:textId="77777777" w:rsidR="001129D0" w:rsidRPr="00272B97" w:rsidRDefault="001129D0" w:rsidP="008F04EF">
      <w:pPr>
        <w:pStyle w:val="lab-p1"/>
        <w:rPr>
          <w:noProof/>
          <w:lang w:val="sk-SK"/>
        </w:rPr>
      </w:pPr>
      <w:r w:rsidRPr="00272B97">
        <w:rPr>
          <w:noProof/>
          <w:lang w:val="sk-SK"/>
        </w:rPr>
        <w:t>Hexal AG, Industriestr. 25, 83607 Holzkirchen, Nemecko</w:t>
      </w:r>
    </w:p>
    <w:p w14:paraId="6D769725" w14:textId="77777777" w:rsidR="009A3155" w:rsidRPr="00272B97" w:rsidRDefault="009A3155" w:rsidP="008F04EF">
      <w:pPr>
        <w:rPr>
          <w:noProof/>
          <w:lang w:val="sk-SK"/>
        </w:rPr>
      </w:pPr>
    </w:p>
    <w:p w14:paraId="799169A3" w14:textId="77777777" w:rsidR="009A3155" w:rsidRPr="00272B97" w:rsidRDefault="009A3155" w:rsidP="008F04EF">
      <w:pPr>
        <w:rPr>
          <w:noProof/>
          <w:lang w:val="sk-SK"/>
        </w:rPr>
      </w:pPr>
    </w:p>
    <w:p w14:paraId="5A8E9484"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12.</w:t>
      </w:r>
      <w:r w:rsidRPr="00272B97">
        <w:rPr>
          <w:bCs/>
          <w:noProof/>
          <w:lang w:val="sk-SK"/>
        </w:rPr>
        <w:tab/>
        <w:t>REGISTRAČNÉ ČÍSLO (ČÍSLA)</w:t>
      </w:r>
    </w:p>
    <w:p w14:paraId="2AE46100" w14:textId="77777777" w:rsidR="009A3155" w:rsidRPr="00272B97" w:rsidRDefault="009A3155" w:rsidP="008F04EF">
      <w:pPr>
        <w:pStyle w:val="lab-p1"/>
        <w:keepNext/>
        <w:keepLines/>
        <w:rPr>
          <w:noProof/>
          <w:lang w:val="sk-SK"/>
        </w:rPr>
      </w:pPr>
    </w:p>
    <w:p w14:paraId="1669F6B3"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/009</w:t>
      </w:r>
    </w:p>
    <w:p w14:paraId="7A29DF41"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/010</w:t>
      </w:r>
    </w:p>
    <w:p w14:paraId="3366C397"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/035</w:t>
      </w:r>
    </w:p>
    <w:p w14:paraId="086A3ED1"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/036</w:t>
      </w:r>
    </w:p>
    <w:p w14:paraId="6EF88BEC" w14:textId="77777777" w:rsidR="009A3155" w:rsidRPr="00272B97" w:rsidRDefault="009A3155" w:rsidP="008F04EF">
      <w:pPr>
        <w:rPr>
          <w:noProof/>
          <w:lang w:val="sk-SK"/>
        </w:rPr>
      </w:pPr>
    </w:p>
    <w:p w14:paraId="501CDF2F" w14:textId="77777777" w:rsidR="009A3155" w:rsidRPr="00272B97" w:rsidRDefault="009A3155" w:rsidP="008F04EF">
      <w:pPr>
        <w:rPr>
          <w:noProof/>
          <w:lang w:val="sk-SK"/>
        </w:rPr>
      </w:pPr>
    </w:p>
    <w:p w14:paraId="7EAAF10D"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13.</w:t>
      </w:r>
      <w:r w:rsidRPr="00272B97">
        <w:rPr>
          <w:bCs/>
          <w:noProof/>
          <w:lang w:val="sk-SK"/>
        </w:rPr>
        <w:tab/>
        <w:t>ČÍSLO VÝROBNEJ ŠARŽE</w:t>
      </w:r>
    </w:p>
    <w:p w14:paraId="7EEE7DE6" w14:textId="77777777" w:rsidR="009A3155" w:rsidRPr="00272B97" w:rsidRDefault="009A3155" w:rsidP="008F04EF">
      <w:pPr>
        <w:pStyle w:val="lab-p1"/>
        <w:keepNext/>
        <w:keepLines/>
        <w:rPr>
          <w:noProof/>
          <w:lang w:val="sk-SK"/>
        </w:rPr>
      </w:pPr>
    </w:p>
    <w:p w14:paraId="1E60DC44" w14:textId="77777777" w:rsidR="00D437D4" w:rsidRPr="00272B97" w:rsidRDefault="00083FB2" w:rsidP="008F04EF">
      <w:pPr>
        <w:pStyle w:val="lab-p1"/>
        <w:rPr>
          <w:noProof/>
          <w:lang w:val="sk-SK"/>
        </w:rPr>
      </w:pPr>
      <w:r w:rsidRPr="00272B97">
        <w:rPr>
          <w:noProof/>
          <w:lang w:val="sk-SK"/>
        </w:rPr>
        <w:t>Lot</w:t>
      </w:r>
    </w:p>
    <w:p w14:paraId="04EECBFD" w14:textId="77777777" w:rsidR="009A3155" w:rsidRPr="00272B97" w:rsidRDefault="009A3155" w:rsidP="008F04EF">
      <w:pPr>
        <w:rPr>
          <w:noProof/>
          <w:lang w:val="sk-SK"/>
        </w:rPr>
      </w:pPr>
    </w:p>
    <w:p w14:paraId="58144DA0" w14:textId="77777777" w:rsidR="009A3155" w:rsidRPr="00272B97" w:rsidRDefault="009A3155" w:rsidP="008F04EF">
      <w:pPr>
        <w:rPr>
          <w:noProof/>
          <w:lang w:val="sk-SK"/>
        </w:rPr>
      </w:pPr>
    </w:p>
    <w:p w14:paraId="1DF2CD1E"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14.</w:t>
      </w:r>
      <w:r w:rsidRPr="00272B97">
        <w:rPr>
          <w:bCs/>
          <w:noProof/>
          <w:lang w:val="sk-SK"/>
        </w:rPr>
        <w:tab/>
        <w:t>ZATRIEDENIE LIEKU PODĽA SPÔSOBU VÝDAJA</w:t>
      </w:r>
    </w:p>
    <w:p w14:paraId="06B3B126" w14:textId="77777777" w:rsidR="00D437D4" w:rsidRPr="00272B97" w:rsidRDefault="00D437D4" w:rsidP="008F04EF">
      <w:pPr>
        <w:pStyle w:val="lab-p1"/>
        <w:keepNext/>
        <w:keepLines/>
        <w:rPr>
          <w:noProof/>
          <w:lang w:val="sk-SK"/>
        </w:rPr>
      </w:pPr>
    </w:p>
    <w:p w14:paraId="369FA997" w14:textId="77777777" w:rsidR="00540FA5" w:rsidRPr="00272B97" w:rsidRDefault="00540FA5" w:rsidP="008F04EF">
      <w:pPr>
        <w:rPr>
          <w:noProof/>
          <w:lang w:val="sk-SK"/>
        </w:rPr>
      </w:pPr>
    </w:p>
    <w:p w14:paraId="2639D4D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15.</w:t>
      </w:r>
      <w:r w:rsidRPr="00272B97">
        <w:rPr>
          <w:bCs/>
          <w:noProof/>
          <w:lang w:val="sk-SK"/>
        </w:rPr>
        <w:tab/>
        <w:t>POKYNY NA POUŽITIE</w:t>
      </w:r>
    </w:p>
    <w:p w14:paraId="13A6B417" w14:textId="77777777" w:rsidR="00D437D4" w:rsidRPr="00272B97" w:rsidRDefault="00D437D4" w:rsidP="008F04EF">
      <w:pPr>
        <w:pStyle w:val="lab-p1"/>
        <w:keepNext/>
        <w:keepLines/>
        <w:rPr>
          <w:noProof/>
          <w:lang w:val="sk-SK"/>
        </w:rPr>
      </w:pPr>
    </w:p>
    <w:p w14:paraId="7D579F7B" w14:textId="77777777" w:rsidR="00540FA5" w:rsidRPr="00272B97" w:rsidRDefault="00540FA5" w:rsidP="008F04EF">
      <w:pPr>
        <w:rPr>
          <w:noProof/>
          <w:lang w:val="sk-SK"/>
        </w:rPr>
      </w:pPr>
    </w:p>
    <w:p w14:paraId="258E3CAD"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16.</w:t>
      </w:r>
      <w:r w:rsidRPr="00272B97">
        <w:rPr>
          <w:bCs/>
          <w:noProof/>
          <w:lang w:val="sk-SK"/>
        </w:rPr>
        <w:tab/>
        <w:t>INFORMÁCIE V BRAILLOVOM PÍSME</w:t>
      </w:r>
    </w:p>
    <w:p w14:paraId="5CBA9096" w14:textId="77777777" w:rsidR="00540FA5" w:rsidRPr="00272B97" w:rsidRDefault="00540FA5" w:rsidP="008F04EF">
      <w:pPr>
        <w:pStyle w:val="lab-p1"/>
        <w:keepNext/>
        <w:keepLines/>
        <w:rPr>
          <w:noProof/>
          <w:lang w:val="sk-SK"/>
        </w:rPr>
      </w:pPr>
    </w:p>
    <w:p w14:paraId="7C49BF3A"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5 000 IU/0,5 ml</w:t>
      </w:r>
    </w:p>
    <w:p w14:paraId="343A1420" w14:textId="77777777" w:rsidR="00540FA5" w:rsidRPr="00272B97" w:rsidRDefault="00540FA5" w:rsidP="008F04EF">
      <w:pPr>
        <w:rPr>
          <w:noProof/>
          <w:lang w:val="sk-SK"/>
        </w:rPr>
      </w:pPr>
    </w:p>
    <w:p w14:paraId="3322D370" w14:textId="77777777" w:rsidR="00540FA5" w:rsidRPr="00272B97" w:rsidRDefault="00540FA5" w:rsidP="008F04EF">
      <w:pPr>
        <w:rPr>
          <w:noProof/>
          <w:lang w:val="sk-SK"/>
        </w:rPr>
      </w:pPr>
    </w:p>
    <w:p w14:paraId="5A1631EC"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17.</w:t>
      </w:r>
      <w:r w:rsidRPr="00272B97">
        <w:rPr>
          <w:noProof/>
          <w:lang w:val="sk-SK"/>
        </w:rPr>
        <w:tab/>
        <w:t>ŠPECIFICKÝ IDENTIFIKÁTOR – DVOJROZMERNÝ ČIAROVÝ KÓD</w:t>
      </w:r>
    </w:p>
    <w:p w14:paraId="20861A74" w14:textId="77777777" w:rsidR="00540FA5" w:rsidRPr="00272B97" w:rsidRDefault="00540FA5" w:rsidP="008F04EF">
      <w:pPr>
        <w:pStyle w:val="lab-p1"/>
        <w:keepNext/>
        <w:keepLines/>
        <w:rPr>
          <w:noProof/>
          <w:highlight w:val="lightGray"/>
          <w:lang w:val="sk-SK"/>
        </w:rPr>
      </w:pPr>
    </w:p>
    <w:p w14:paraId="53B1A74F" w14:textId="77777777" w:rsidR="00D437D4" w:rsidRPr="00272B97" w:rsidRDefault="00D437D4" w:rsidP="008F04EF">
      <w:pPr>
        <w:pStyle w:val="lab-p1"/>
        <w:rPr>
          <w:noProof/>
          <w:lang w:val="sk-SK"/>
        </w:rPr>
      </w:pPr>
      <w:r w:rsidRPr="00272B97">
        <w:rPr>
          <w:noProof/>
          <w:highlight w:val="lightGray"/>
          <w:lang w:val="sk-SK"/>
        </w:rPr>
        <w:t>Dvojrozmerný čiarový kód so špecifickým identifikátorom.</w:t>
      </w:r>
    </w:p>
    <w:p w14:paraId="616C735D" w14:textId="77777777" w:rsidR="00540FA5" w:rsidRPr="00272B97" w:rsidRDefault="00540FA5" w:rsidP="008F04EF">
      <w:pPr>
        <w:rPr>
          <w:noProof/>
          <w:lang w:val="sk-SK"/>
        </w:rPr>
      </w:pPr>
    </w:p>
    <w:p w14:paraId="1892A5AF" w14:textId="77777777" w:rsidR="00540FA5" w:rsidRPr="00272B97" w:rsidRDefault="00540FA5" w:rsidP="008F04EF">
      <w:pPr>
        <w:rPr>
          <w:noProof/>
          <w:lang w:val="sk-SK"/>
        </w:rPr>
      </w:pPr>
    </w:p>
    <w:p w14:paraId="4CEAD775"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18.</w:t>
      </w:r>
      <w:r w:rsidRPr="00272B97">
        <w:rPr>
          <w:noProof/>
          <w:lang w:val="sk-SK"/>
        </w:rPr>
        <w:tab/>
        <w:t>ŠPECIFICKÝ IDENTIFIKÁTOR – ÚDAJE ČITATEĽNÉ ĽUDSKÝM OKOM</w:t>
      </w:r>
    </w:p>
    <w:p w14:paraId="685875C6" w14:textId="77777777" w:rsidR="00D10627" w:rsidRPr="00272B97" w:rsidRDefault="00D10627" w:rsidP="008F04EF">
      <w:pPr>
        <w:pStyle w:val="lab-p1"/>
        <w:keepNext/>
        <w:keepLines/>
        <w:rPr>
          <w:noProof/>
          <w:lang w:val="sk-SK"/>
        </w:rPr>
      </w:pPr>
    </w:p>
    <w:p w14:paraId="24AB17B4" w14:textId="77777777" w:rsidR="00D437D4" w:rsidRPr="00272B97" w:rsidRDefault="00D437D4" w:rsidP="008F04EF">
      <w:pPr>
        <w:pStyle w:val="lab-p1"/>
        <w:rPr>
          <w:noProof/>
          <w:lang w:val="sk-SK"/>
        </w:rPr>
      </w:pPr>
      <w:r w:rsidRPr="00272B97">
        <w:rPr>
          <w:noProof/>
          <w:lang w:val="sk-SK"/>
        </w:rPr>
        <w:t>PC</w:t>
      </w:r>
    </w:p>
    <w:p w14:paraId="52B92803" w14:textId="77777777" w:rsidR="00D437D4" w:rsidRPr="00272B97" w:rsidRDefault="00D437D4" w:rsidP="008F04EF">
      <w:pPr>
        <w:pStyle w:val="lab-p1"/>
        <w:rPr>
          <w:noProof/>
          <w:lang w:val="sk-SK"/>
        </w:rPr>
      </w:pPr>
      <w:r w:rsidRPr="00272B97">
        <w:rPr>
          <w:noProof/>
          <w:lang w:val="sk-SK"/>
        </w:rPr>
        <w:t>SN</w:t>
      </w:r>
    </w:p>
    <w:p w14:paraId="2440C9D7" w14:textId="77777777" w:rsidR="00D437D4" w:rsidRPr="00272B97" w:rsidRDefault="00D437D4" w:rsidP="008F04EF">
      <w:pPr>
        <w:pStyle w:val="lab-p1"/>
        <w:rPr>
          <w:noProof/>
          <w:lang w:val="sk-SK"/>
        </w:rPr>
      </w:pPr>
      <w:r w:rsidRPr="00272B97">
        <w:rPr>
          <w:noProof/>
          <w:lang w:val="sk-SK"/>
        </w:rPr>
        <w:t>NN</w:t>
      </w:r>
    </w:p>
    <w:p w14:paraId="648C1345" w14:textId="77777777" w:rsidR="001331B4" w:rsidRPr="00272B97" w:rsidRDefault="001331B4" w:rsidP="008F04EF">
      <w:pPr>
        <w:rPr>
          <w:noProof/>
          <w:lang w:val="sk-SK"/>
        </w:rPr>
      </w:pPr>
    </w:p>
    <w:p w14:paraId="6CCC39EC" w14:textId="77777777" w:rsidR="00A11C4F" w:rsidRPr="00272B97" w:rsidRDefault="001331B4"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MINIMÁLNE ÚDAJE, KTORÉ MAJÚ BYŤ UV</w:t>
      </w:r>
      <w:r w:rsidR="00852AEE" w:rsidRPr="00272B97">
        <w:rPr>
          <w:bCs/>
          <w:noProof/>
          <w:lang w:val="sk-SK"/>
        </w:rPr>
        <w:t>EDENÉ NA MALOM VNÚTORNOM OBALE</w:t>
      </w:r>
    </w:p>
    <w:p w14:paraId="71D6F63D" w14:textId="77777777" w:rsidR="00852AEE" w:rsidRPr="00272B97" w:rsidRDefault="00852AEE" w:rsidP="008F04EF">
      <w:pPr>
        <w:pStyle w:val="lab-title2-secondpage"/>
        <w:spacing w:before="0"/>
        <w:rPr>
          <w:bCs/>
          <w:noProof/>
          <w:lang w:val="sk-SK"/>
        </w:rPr>
      </w:pPr>
    </w:p>
    <w:p w14:paraId="5EB16464" w14:textId="77777777" w:rsidR="00D437D4" w:rsidRPr="00272B97" w:rsidRDefault="002A0D6E" w:rsidP="008F04EF">
      <w:pPr>
        <w:pStyle w:val="lab-title2-secondpage"/>
        <w:spacing w:before="0"/>
        <w:rPr>
          <w:bCs/>
          <w:noProof/>
          <w:lang w:val="sk-SK"/>
        </w:rPr>
      </w:pPr>
      <w:r w:rsidRPr="00272B97">
        <w:rPr>
          <w:bCs/>
          <w:noProof/>
          <w:lang w:val="sk-SK"/>
        </w:rPr>
        <w:t>OZNAČENIE OBALU</w:t>
      </w:r>
      <w:r w:rsidR="00D437D4" w:rsidRPr="00272B97">
        <w:rPr>
          <w:bCs/>
          <w:noProof/>
          <w:lang w:val="sk-SK"/>
        </w:rPr>
        <w:t>/injekčná striekačka</w:t>
      </w:r>
    </w:p>
    <w:p w14:paraId="56652F43" w14:textId="77777777" w:rsidR="00D437D4" w:rsidRPr="00272B97" w:rsidRDefault="00D437D4" w:rsidP="008F04EF">
      <w:pPr>
        <w:pStyle w:val="lab-p1"/>
        <w:rPr>
          <w:noProof/>
          <w:lang w:val="sk-SK"/>
        </w:rPr>
      </w:pPr>
    </w:p>
    <w:p w14:paraId="02D2FC81" w14:textId="77777777" w:rsidR="001331B4" w:rsidRPr="00272B97" w:rsidRDefault="001331B4" w:rsidP="008F04EF">
      <w:pPr>
        <w:rPr>
          <w:noProof/>
          <w:lang w:val="sk-SK"/>
        </w:rPr>
      </w:pPr>
    </w:p>
    <w:p w14:paraId="732D883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 A CESTA (CESTY) PODÁVANIA</w:t>
      </w:r>
    </w:p>
    <w:p w14:paraId="34CEF43B" w14:textId="77777777" w:rsidR="001331B4" w:rsidRPr="00272B97" w:rsidRDefault="001331B4" w:rsidP="008F04EF">
      <w:pPr>
        <w:pStyle w:val="lab-p1"/>
        <w:keepNext/>
        <w:keepLines/>
        <w:rPr>
          <w:noProof/>
          <w:lang w:val="sk-SK"/>
        </w:rPr>
      </w:pPr>
    </w:p>
    <w:p w14:paraId="027C54FA"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5 000 IU/0,5 ml injekcia</w:t>
      </w:r>
    </w:p>
    <w:p w14:paraId="76D4B09E" w14:textId="77777777" w:rsidR="001331B4" w:rsidRPr="00272B97" w:rsidRDefault="001331B4" w:rsidP="008F04EF">
      <w:pPr>
        <w:pStyle w:val="lab-p2"/>
        <w:spacing w:before="0"/>
        <w:rPr>
          <w:noProof/>
          <w:lang w:val="sk-SK"/>
        </w:rPr>
      </w:pPr>
    </w:p>
    <w:p w14:paraId="58888746"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08BA6C2A" w14:textId="77777777" w:rsidR="00D437D4" w:rsidRPr="00272B97" w:rsidRDefault="00D437D4" w:rsidP="008F04EF">
      <w:pPr>
        <w:pStyle w:val="lab-p1"/>
        <w:rPr>
          <w:noProof/>
          <w:lang w:val="sk-SK"/>
        </w:rPr>
      </w:pPr>
      <w:r w:rsidRPr="00272B97">
        <w:rPr>
          <w:noProof/>
          <w:lang w:val="sk-SK"/>
        </w:rPr>
        <w:t>i.v./s.c.</w:t>
      </w:r>
    </w:p>
    <w:p w14:paraId="72D431AA" w14:textId="77777777" w:rsidR="001331B4" w:rsidRPr="00272B97" w:rsidRDefault="001331B4" w:rsidP="008F04EF">
      <w:pPr>
        <w:rPr>
          <w:noProof/>
          <w:lang w:val="sk-SK"/>
        </w:rPr>
      </w:pPr>
    </w:p>
    <w:p w14:paraId="51823F9E" w14:textId="77777777" w:rsidR="001331B4" w:rsidRPr="00272B97" w:rsidRDefault="001331B4" w:rsidP="008F04EF">
      <w:pPr>
        <w:rPr>
          <w:noProof/>
          <w:lang w:val="sk-SK"/>
        </w:rPr>
      </w:pPr>
    </w:p>
    <w:p w14:paraId="0CCF69C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SPÔSOB PODÁVANIA</w:t>
      </w:r>
    </w:p>
    <w:p w14:paraId="0C1A389D" w14:textId="77777777" w:rsidR="00D437D4" w:rsidRPr="00272B97" w:rsidRDefault="00D437D4" w:rsidP="008F04EF">
      <w:pPr>
        <w:pStyle w:val="lab-p1"/>
        <w:keepNext/>
        <w:keepLines/>
        <w:rPr>
          <w:noProof/>
          <w:lang w:val="sk-SK"/>
        </w:rPr>
      </w:pPr>
    </w:p>
    <w:p w14:paraId="64FA846C" w14:textId="77777777" w:rsidR="001331B4" w:rsidRPr="00272B97" w:rsidRDefault="001331B4" w:rsidP="008F04EF">
      <w:pPr>
        <w:rPr>
          <w:noProof/>
          <w:lang w:val="sk-SK"/>
        </w:rPr>
      </w:pPr>
    </w:p>
    <w:p w14:paraId="79B7159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DÁTUM EXSPIRÁCIE</w:t>
      </w:r>
    </w:p>
    <w:p w14:paraId="7FC38948" w14:textId="77777777" w:rsidR="001331B4" w:rsidRPr="00272B97" w:rsidRDefault="001331B4" w:rsidP="008F04EF">
      <w:pPr>
        <w:pStyle w:val="lab-p1"/>
        <w:keepNext/>
        <w:keepLines/>
        <w:rPr>
          <w:noProof/>
          <w:lang w:val="sk-SK"/>
        </w:rPr>
      </w:pPr>
    </w:p>
    <w:p w14:paraId="0B768A1E" w14:textId="77777777" w:rsidR="00D437D4" w:rsidRPr="00272B97" w:rsidRDefault="00D437D4" w:rsidP="008F04EF">
      <w:pPr>
        <w:pStyle w:val="lab-p1"/>
        <w:rPr>
          <w:noProof/>
          <w:lang w:val="sk-SK"/>
        </w:rPr>
      </w:pPr>
      <w:r w:rsidRPr="00272B97">
        <w:rPr>
          <w:noProof/>
          <w:lang w:val="sk-SK"/>
        </w:rPr>
        <w:t>EXP</w:t>
      </w:r>
    </w:p>
    <w:p w14:paraId="5D9D5738" w14:textId="77777777" w:rsidR="001331B4" w:rsidRPr="00272B97" w:rsidRDefault="001331B4" w:rsidP="008F04EF">
      <w:pPr>
        <w:rPr>
          <w:noProof/>
          <w:lang w:val="sk-SK"/>
        </w:rPr>
      </w:pPr>
    </w:p>
    <w:p w14:paraId="7827F3A1" w14:textId="77777777" w:rsidR="001331B4" w:rsidRPr="00272B97" w:rsidRDefault="001331B4" w:rsidP="008F04EF">
      <w:pPr>
        <w:rPr>
          <w:noProof/>
          <w:lang w:val="sk-SK"/>
        </w:rPr>
      </w:pPr>
    </w:p>
    <w:p w14:paraId="2FBA641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ČÍSLO VÝROBNEJ ŠARŽE</w:t>
      </w:r>
    </w:p>
    <w:p w14:paraId="1C9EC942" w14:textId="77777777" w:rsidR="001331B4" w:rsidRPr="00272B97" w:rsidRDefault="001331B4" w:rsidP="008F04EF">
      <w:pPr>
        <w:pStyle w:val="lab-p1"/>
        <w:keepNext/>
        <w:keepLines/>
        <w:rPr>
          <w:noProof/>
          <w:lang w:val="sk-SK"/>
        </w:rPr>
      </w:pPr>
    </w:p>
    <w:p w14:paraId="129BA8F8" w14:textId="77777777" w:rsidR="00D437D4" w:rsidRPr="00272B97" w:rsidRDefault="00D437D4" w:rsidP="008F04EF">
      <w:pPr>
        <w:pStyle w:val="lab-p1"/>
        <w:rPr>
          <w:noProof/>
          <w:lang w:val="sk-SK"/>
        </w:rPr>
      </w:pPr>
      <w:r w:rsidRPr="00272B97">
        <w:rPr>
          <w:noProof/>
          <w:lang w:val="sk-SK"/>
        </w:rPr>
        <w:t>Lot</w:t>
      </w:r>
    </w:p>
    <w:p w14:paraId="78ADEA36" w14:textId="77777777" w:rsidR="001331B4" w:rsidRPr="00272B97" w:rsidRDefault="001331B4" w:rsidP="008F04EF">
      <w:pPr>
        <w:rPr>
          <w:noProof/>
          <w:lang w:val="sk-SK"/>
        </w:rPr>
      </w:pPr>
    </w:p>
    <w:p w14:paraId="42FF1BB1" w14:textId="77777777" w:rsidR="001331B4" w:rsidRPr="00272B97" w:rsidRDefault="001331B4" w:rsidP="008F04EF">
      <w:pPr>
        <w:rPr>
          <w:noProof/>
          <w:lang w:val="sk-SK"/>
        </w:rPr>
      </w:pPr>
    </w:p>
    <w:p w14:paraId="4FD63BB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OBSAH V HMOTNOSTNÝCH, OBJEMOVÝCH ALEBO KUSOVÝCH JEDNOTKÁCH</w:t>
      </w:r>
    </w:p>
    <w:p w14:paraId="68BE3405" w14:textId="77777777" w:rsidR="00D437D4" w:rsidRPr="00272B97" w:rsidRDefault="00D437D4" w:rsidP="008F04EF">
      <w:pPr>
        <w:pStyle w:val="lab-p1"/>
        <w:keepNext/>
        <w:keepLines/>
        <w:rPr>
          <w:noProof/>
          <w:lang w:val="sk-SK"/>
        </w:rPr>
      </w:pPr>
    </w:p>
    <w:p w14:paraId="63DEA1C5" w14:textId="77777777" w:rsidR="001331B4" w:rsidRPr="00272B97" w:rsidRDefault="001331B4" w:rsidP="008F04EF">
      <w:pPr>
        <w:rPr>
          <w:noProof/>
          <w:lang w:val="sk-SK"/>
        </w:rPr>
      </w:pPr>
    </w:p>
    <w:p w14:paraId="6EF0E95E"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INÉ</w:t>
      </w:r>
    </w:p>
    <w:p w14:paraId="2B359D15" w14:textId="77777777" w:rsidR="00D437D4" w:rsidRPr="00272B97" w:rsidRDefault="00D437D4" w:rsidP="008F04EF">
      <w:pPr>
        <w:pStyle w:val="lab-p1"/>
        <w:keepNext/>
        <w:keepLines/>
        <w:rPr>
          <w:noProof/>
          <w:lang w:val="sk-SK"/>
        </w:rPr>
      </w:pPr>
    </w:p>
    <w:p w14:paraId="42D7F1B1" w14:textId="77777777" w:rsidR="00A8052A" w:rsidRPr="00272B97" w:rsidRDefault="001331B4"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 xml:space="preserve">ÚDAJE, KTORÉ MAJÚ </w:t>
      </w:r>
      <w:r w:rsidR="00882B0B" w:rsidRPr="00272B97">
        <w:rPr>
          <w:bCs/>
          <w:noProof/>
          <w:lang w:val="sk-SK"/>
        </w:rPr>
        <w:t>BYŤ UVEDENÉ NA VONKAJŠOM OBALE</w:t>
      </w:r>
    </w:p>
    <w:p w14:paraId="715FDC94" w14:textId="77777777" w:rsidR="00882B0B" w:rsidRPr="00272B97" w:rsidRDefault="00882B0B" w:rsidP="008F04EF">
      <w:pPr>
        <w:pStyle w:val="lab-title2-secondpage"/>
        <w:spacing w:before="0"/>
        <w:rPr>
          <w:bCs/>
          <w:noProof/>
          <w:lang w:val="sk-SK"/>
        </w:rPr>
      </w:pPr>
    </w:p>
    <w:p w14:paraId="059E0C56" w14:textId="77777777" w:rsidR="00D437D4" w:rsidRPr="00272B97" w:rsidRDefault="00D437D4" w:rsidP="008F04EF">
      <w:pPr>
        <w:pStyle w:val="lab-title2-secondpage"/>
        <w:spacing w:before="0"/>
        <w:rPr>
          <w:bCs/>
          <w:noProof/>
          <w:lang w:val="sk-SK"/>
        </w:rPr>
      </w:pPr>
      <w:r w:rsidRPr="00272B97">
        <w:rPr>
          <w:bCs/>
          <w:noProof/>
          <w:lang w:val="sk-SK"/>
        </w:rPr>
        <w:t>VONKAJŠ</w:t>
      </w:r>
      <w:r w:rsidR="00377F03" w:rsidRPr="00272B97">
        <w:rPr>
          <w:bCs/>
          <w:noProof/>
          <w:lang w:val="sk-SK"/>
        </w:rPr>
        <w:t>IA</w:t>
      </w:r>
      <w:r w:rsidRPr="00272B97">
        <w:rPr>
          <w:bCs/>
          <w:noProof/>
          <w:lang w:val="sk-SK"/>
        </w:rPr>
        <w:t xml:space="preserve"> </w:t>
      </w:r>
      <w:r w:rsidR="00377F03" w:rsidRPr="00272B97">
        <w:rPr>
          <w:bCs/>
          <w:noProof/>
          <w:lang w:val="sk-SK"/>
        </w:rPr>
        <w:t>ŠKATUĽA</w:t>
      </w:r>
    </w:p>
    <w:p w14:paraId="1B4BE861" w14:textId="77777777" w:rsidR="00D437D4" w:rsidRPr="00272B97" w:rsidRDefault="00D437D4" w:rsidP="008F04EF">
      <w:pPr>
        <w:pStyle w:val="lab-p1"/>
        <w:rPr>
          <w:noProof/>
          <w:lang w:val="sk-SK"/>
        </w:rPr>
      </w:pPr>
    </w:p>
    <w:p w14:paraId="4A1EA05D" w14:textId="77777777" w:rsidR="00AA48C7" w:rsidRPr="00272B97" w:rsidRDefault="00AA48C7" w:rsidP="008F04EF">
      <w:pPr>
        <w:rPr>
          <w:noProof/>
          <w:lang w:val="sk-SK"/>
        </w:rPr>
      </w:pPr>
    </w:p>
    <w:p w14:paraId="13FAE26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w:t>
      </w:r>
    </w:p>
    <w:p w14:paraId="1ACD7D37" w14:textId="77777777" w:rsidR="00AA48C7" w:rsidRPr="00272B97" w:rsidRDefault="00AA48C7" w:rsidP="008F04EF">
      <w:pPr>
        <w:pStyle w:val="lab-p1"/>
        <w:keepNext/>
        <w:keepLines/>
        <w:rPr>
          <w:noProof/>
          <w:lang w:val="sk-SK"/>
        </w:rPr>
      </w:pPr>
    </w:p>
    <w:p w14:paraId="584965FE"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6 000 IU/0,6 ml injekčný roztok v naplnenej injekčnej striekačke</w:t>
      </w:r>
    </w:p>
    <w:p w14:paraId="12DAB843" w14:textId="77777777" w:rsidR="00AA48C7" w:rsidRPr="00272B97" w:rsidRDefault="00AA48C7" w:rsidP="008F04EF">
      <w:pPr>
        <w:pStyle w:val="lab-p2"/>
        <w:spacing w:before="0"/>
        <w:rPr>
          <w:noProof/>
          <w:lang w:val="sk-SK"/>
        </w:rPr>
      </w:pPr>
    </w:p>
    <w:p w14:paraId="6BDBA6E6"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649EA71C" w14:textId="77777777" w:rsidR="00AA48C7" w:rsidRPr="00272B97" w:rsidRDefault="00AA48C7" w:rsidP="008F04EF">
      <w:pPr>
        <w:rPr>
          <w:noProof/>
          <w:lang w:val="sk-SK"/>
        </w:rPr>
      </w:pPr>
    </w:p>
    <w:p w14:paraId="357DCA32" w14:textId="77777777" w:rsidR="00AA48C7" w:rsidRPr="00272B97" w:rsidRDefault="00AA48C7" w:rsidP="008F04EF">
      <w:pPr>
        <w:rPr>
          <w:noProof/>
          <w:lang w:val="sk-SK"/>
        </w:rPr>
      </w:pPr>
    </w:p>
    <w:p w14:paraId="35C29EA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LIEČIVO (LIEČIVÁ)</w:t>
      </w:r>
    </w:p>
    <w:p w14:paraId="064D593E" w14:textId="77777777" w:rsidR="00AA48C7" w:rsidRPr="00272B97" w:rsidRDefault="00AA48C7" w:rsidP="008F04EF">
      <w:pPr>
        <w:pStyle w:val="lab-p1"/>
        <w:keepNext/>
        <w:keepLines/>
        <w:rPr>
          <w:noProof/>
          <w:lang w:val="sk-SK"/>
        </w:rPr>
      </w:pPr>
    </w:p>
    <w:p w14:paraId="60655A91" w14:textId="77777777" w:rsidR="00D437D4" w:rsidRPr="00272B97" w:rsidRDefault="00D437D4" w:rsidP="008F04EF">
      <w:pPr>
        <w:pStyle w:val="lab-p1"/>
        <w:rPr>
          <w:noProof/>
          <w:lang w:val="sk-SK"/>
        </w:rPr>
      </w:pPr>
      <w:r w:rsidRPr="00272B97">
        <w:rPr>
          <w:noProof/>
          <w:lang w:val="sk-SK"/>
        </w:rPr>
        <w:t>1 naplnená injekčná striekačka s 0,6 ml obsahuje 6 000 medzinárodných jednotiek (IU), čo zodpovedá 50,4 mikrogramu epoetínu alfa.</w:t>
      </w:r>
    </w:p>
    <w:p w14:paraId="2B504B9D" w14:textId="77777777" w:rsidR="00AA48C7" w:rsidRPr="00272B97" w:rsidRDefault="00AA48C7" w:rsidP="008F04EF">
      <w:pPr>
        <w:rPr>
          <w:noProof/>
          <w:lang w:val="sk-SK"/>
        </w:rPr>
      </w:pPr>
    </w:p>
    <w:p w14:paraId="42717ED5" w14:textId="77777777" w:rsidR="00AA48C7" w:rsidRPr="00272B97" w:rsidRDefault="00AA48C7" w:rsidP="008F04EF">
      <w:pPr>
        <w:rPr>
          <w:noProof/>
          <w:lang w:val="sk-SK"/>
        </w:rPr>
      </w:pPr>
    </w:p>
    <w:p w14:paraId="171B7F1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ZOZNAM POMOCNÝCH LÁTOK</w:t>
      </w:r>
    </w:p>
    <w:p w14:paraId="14E709F8" w14:textId="77777777" w:rsidR="00AA48C7" w:rsidRPr="00272B97" w:rsidRDefault="00AA48C7" w:rsidP="008F04EF">
      <w:pPr>
        <w:pStyle w:val="lab-p1"/>
        <w:keepNext/>
        <w:keepLines/>
        <w:rPr>
          <w:noProof/>
          <w:lang w:val="sk-SK"/>
        </w:rPr>
      </w:pPr>
    </w:p>
    <w:p w14:paraId="7E76318D" w14:textId="77777777" w:rsidR="00D437D4" w:rsidRPr="00272B97" w:rsidRDefault="00D437D4" w:rsidP="008F04EF">
      <w:pPr>
        <w:pStyle w:val="lab-p1"/>
        <w:rPr>
          <w:noProof/>
          <w:lang w:val="sk-SK"/>
        </w:rPr>
      </w:pPr>
      <w:r w:rsidRPr="00272B97">
        <w:rPr>
          <w:noProof/>
          <w:lang w:val="sk-SK"/>
        </w:rPr>
        <w:t xml:space="preserve">Pomocné látky: dihydrát dihydrogénfosforečnanu sodného, dihydrát fosforečnanu disodného, chlorid sodný, glycín, polysorbát 80, </w:t>
      </w:r>
      <w:r w:rsidR="00532BD4" w:rsidRPr="00272B97">
        <w:rPr>
          <w:noProof/>
          <w:lang w:val="sk-SK"/>
        </w:rPr>
        <w:t>kyselina chlorovodíková, hydroxid sodný a voda na injekci</w:t>
      </w:r>
      <w:r w:rsidR="0050447D" w:rsidRPr="00272B97">
        <w:rPr>
          <w:noProof/>
          <w:lang w:val="sk-SK"/>
        </w:rPr>
        <w:t>e</w:t>
      </w:r>
      <w:r w:rsidRPr="00272B97">
        <w:rPr>
          <w:noProof/>
          <w:lang w:val="sk-SK"/>
        </w:rPr>
        <w:t>.</w:t>
      </w:r>
    </w:p>
    <w:p w14:paraId="1757F2D9" w14:textId="77777777" w:rsidR="00D437D4" w:rsidRPr="00272B97" w:rsidRDefault="00D437D4" w:rsidP="008F04EF">
      <w:pPr>
        <w:pStyle w:val="lab-p1"/>
        <w:rPr>
          <w:noProof/>
          <w:lang w:val="sk-SK"/>
        </w:rPr>
      </w:pPr>
      <w:r w:rsidRPr="00272B97">
        <w:rPr>
          <w:noProof/>
          <w:lang w:val="sk-SK"/>
        </w:rPr>
        <w:t>Ďalšie informácie nájdete v písomnej informácii pre používateľa.</w:t>
      </w:r>
    </w:p>
    <w:p w14:paraId="240C35CB" w14:textId="77777777" w:rsidR="00AA48C7" w:rsidRPr="00272B97" w:rsidRDefault="00AA48C7" w:rsidP="008F04EF">
      <w:pPr>
        <w:rPr>
          <w:noProof/>
          <w:lang w:val="sk-SK"/>
        </w:rPr>
      </w:pPr>
    </w:p>
    <w:p w14:paraId="037860C0" w14:textId="77777777" w:rsidR="00AA48C7" w:rsidRPr="00272B97" w:rsidRDefault="00AA48C7" w:rsidP="008F04EF">
      <w:pPr>
        <w:rPr>
          <w:noProof/>
          <w:lang w:val="sk-SK"/>
        </w:rPr>
      </w:pPr>
    </w:p>
    <w:p w14:paraId="3C245B79"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LIEKOVÁ FORMA A OBSAH</w:t>
      </w:r>
    </w:p>
    <w:p w14:paraId="59D613DC" w14:textId="77777777" w:rsidR="00AA48C7" w:rsidRPr="00272B97" w:rsidRDefault="00AA48C7" w:rsidP="008F04EF">
      <w:pPr>
        <w:pStyle w:val="lab-p1"/>
        <w:keepNext/>
        <w:keepLines/>
        <w:rPr>
          <w:noProof/>
          <w:lang w:val="sk-SK"/>
        </w:rPr>
      </w:pPr>
    </w:p>
    <w:p w14:paraId="04C4D623" w14:textId="77777777" w:rsidR="00D437D4" w:rsidRPr="00272B97" w:rsidRDefault="00D437D4" w:rsidP="008F04EF">
      <w:pPr>
        <w:pStyle w:val="lab-p1"/>
        <w:rPr>
          <w:noProof/>
          <w:lang w:val="sk-SK"/>
        </w:rPr>
      </w:pPr>
      <w:r w:rsidRPr="00272B97">
        <w:rPr>
          <w:noProof/>
          <w:lang w:val="sk-SK"/>
        </w:rPr>
        <w:t>Injekčný roztok</w:t>
      </w:r>
    </w:p>
    <w:p w14:paraId="0E57AFD2" w14:textId="77777777" w:rsidR="00D437D4" w:rsidRPr="00272B97" w:rsidRDefault="00D437D4" w:rsidP="008F04EF">
      <w:pPr>
        <w:pStyle w:val="lab-p1"/>
        <w:rPr>
          <w:noProof/>
          <w:shd w:val="clear" w:color="auto" w:fill="C0C0C0"/>
          <w:lang w:val="sk-SK"/>
        </w:rPr>
      </w:pPr>
      <w:r w:rsidRPr="00272B97">
        <w:rPr>
          <w:noProof/>
          <w:lang w:val="sk-SK"/>
        </w:rPr>
        <w:t>1 naplnená injekčná striekačka s 0,6 ml</w:t>
      </w:r>
    </w:p>
    <w:p w14:paraId="5500BA1E" w14:textId="77777777" w:rsidR="00D437D4" w:rsidRPr="00272B97" w:rsidRDefault="00D437D4" w:rsidP="008F04EF">
      <w:pPr>
        <w:pStyle w:val="lab-p1"/>
        <w:rPr>
          <w:noProof/>
          <w:lang w:val="sk-SK"/>
        </w:rPr>
      </w:pPr>
      <w:r w:rsidRPr="00272B97">
        <w:rPr>
          <w:noProof/>
          <w:lang w:val="sk-SK"/>
        </w:rPr>
        <w:t>6 naplnených injekčných striekačiek s 0,6 ml</w:t>
      </w:r>
    </w:p>
    <w:p w14:paraId="17F0FEE5" w14:textId="77777777" w:rsidR="00D437D4" w:rsidRPr="00272B97" w:rsidRDefault="00D437D4" w:rsidP="008F04EF">
      <w:pPr>
        <w:pStyle w:val="lab-p1"/>
        <w:rPr>
          <w:noProof/>
          <w:lang w:val="sk-SK"/>
        </w:rPr>
      </w:pPr>
      <w:r w:rsidRPr="00272B97">
        <w:rPr>
          <w:noProof/>
          <w:lang w:val="sk-SK"/>
        </w:rPr>
        <w:t>1 naplnená injekčná striekačka s 0,6 ml, s ochranným krytom ihly</w:t>
      </w:r>
    </w:p>
    <w:p w14:paraId="136F638C" w14:textId="77777777" w:rsidR="00D437D4" w:rsidRPr="00272B97" w:rsidRDefault="00D437D4" w:rsidP="008F04EF">
      <w:pPr>
        <w:pStyle w:val="lab-p1"/>
        <w:rPr>
          <w:noProof/>
          <w:lang w:val="sk-SK"/>
        </w:rPr>
      </w:pPr>
      <w:r w:rsidRPr="00272B97">
        <w:rPr>
          <w:noProof/>
          <w:highlight w:val="lightGray"/>
          <w:lang w:val="sk-SK"/>
        </w:rPr>
        <w:t>6 naplnených injekčných striekačiek s 0,6 ml, s ochranným krytom ihly</w:t>
      </w:r>
    </w:p>
    <w:p w14:paraId="334AA8DC" w14:textId="77777777" w:rsidR="00AA48C7" w:rsidRPr="00272B97" w:rsidRDefault="00AA48C7" w:rsidP="008F04EF">
      <w:pPr>
        <w:rPr>
          <w:noProof/>
          <w:lang w:val="sk-SK"/>
        </w:rPr>
      </w:pPr>
    </w:p>
    <w:p w14:paraId="523CBFD6" w14:textId="77777777" w:rsidR="00AA48C7" w:rsidRPr="00272B97" w:rsidRDefault="00AA48C7" w:rsidP="008F04EF">
      <w:pPr>
        <w:rPr>
          <w:noProof/>
          <w:lang w:val="sk-SK"/>
        </w:rPr>
      </w:pPr>
    </w:p>
    <w:p w14:paraId="7F984C4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SPÔSOB A CESTA</w:t>
      </w:r>
      <w:r w:rsidR="003830C0" w:rsidRPr="00272B97">
        <w:rPr>
          <w:bCs/>
          <w:noProof/>
          <w:lang w:val="sk-SK"/>
        </w:rPr>
        <w:t xml:space="preserve"> </w:t>
      </w:r>
      <w:r w:rsidRPr="00272B97">
        <w:rPr>
          <w:bCs/>
          <w:noProof/>
          <w:lang w:val="sk-SK"/>
        </w:rPr>
        <w:t>(CESTY) PODÁVANIA</w:t>
      </w:r>
    </w:p>
    <w:p w14:paraId="10B25FD0" w14:textId="77777777" w:rsidR="00AA48C7" w:rsidRPr="00272B97" w:rsidRDefault="00AA48C7" w:rsidP="008F04EF">
      <w:pPr>
        <w:pStyle w:val="lab-p1"/>
        <w:keepNext/>
        <w:keepLines/>
        <w:rPr>
          <w:noProof/>
          <w:lang w:val="sk-SK"/>
        </w:rPr>
      </w:pPr>
    </w:p>
    <w:p w14:paraId="26126E54" w14:textId="77777777" w:rsidR="00D437D4" w:rsidRPr="00272B97" w:rsidRDefault="00D437D4" w:rsidP="008F04EF">
      <w:pPr>
        <w:pStyle w:val="lab-p1"/>
        <w:rPr>
          <w:noProof/>
          <w:lang w:val="sk-SK"/>
        </w:rPr>
      </w:pPr>
      <w:r w:rsidRPr="00272B97">
        <w:rPr>
          <w:noProof/>
          <w:lang w:val="sk-SK"/>
        </w:rPr>
        <w:t>Na subkutánne a intravenózne použitie.</w:t>
      </w:r>
    </w:p>
    <w:p w14:paraId="2C1F5619" w14:textId="77777777" w:rsidR="00D437D4" w:rsidRPr="00272B97" w:rsidRDefault="00D437D4" w:rsidP="008F04EF">
      <w:pPr>
        <w:pStyle w:val="lab-p1"/>
        <w:rPr>
          <w:noProof/>
          <w:lang w:val="sk-SK"/>
        </w:rPr>
      </w:pPr>
      <w:r w:rsidRPr="00272B97">
        <w:rPr>
          <w:noProof/>
          <w:lang w:val="sk-SK"/>
        </w:rPr>
        <w:t>Pred použitím si prečítajte písomnú informáciu pre používateľa.</w:t>
      </w:r>
    </w:p>
    <w:p w14:paraId="4936BECB" w14:textId="77777777" w:rsidR="00D437D4" w:rsidRPr="00272B97" w:rsidRDefault="00D437D4" w:rsidP="008F04EF">
      <w:pPr>
        <w:pStyle w:val="lab-p1"/>
        <w:rPr>
          <w:noProof/>
          <w:lang w:val="sk-SK"/>
        </w:rPr>
      </w:pPr>
      <w:r w:rsidRPr="00272B97">
        <w:rPr>
          <w:noProof/>
          <w:lang w:val="sk-SK"/>
        </w:rPr>
        <w:t>Nepretrepávať.</w:t>
      </w:r>
    </w:p>
    <w:p w14:paraId="5442570C" w14:textId="77777777" w:rsidR="00AA48C7" w:rsidRPr="00272B97" w:rsidRDefault="00AA48C7" w:rsidP="008F04EF">
      <w:pPr>
        <w:rPr>
          <w:noProof/>
          <w:lang w:val="sk-SK"/>
        </w:rPr>
      </w:pPr>
    </w:p>
    <w:p w14:paraId="10125761" w14:textId="77777777" w:rsidR="00AA48C7" w:rsidRPr="00272B97" w:rsidRDefault="00AA48C7" w:rsidP="008F04EF">
      <w:pPr>
        <w:rPr>
          <w:noProof/>
          <w:lang w:val="sk-SK"/>
        </w:rPr>
      </w:pPr>
    </w:p>
    <w:p w14:paraId="2AAEECE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ŠPECIÁLNE UPOZORNENIE, ŽE LIEK SA MUSÍ UCHOVÁVAŤ MIMO DOHĽADU a DOSAHU DETÍ</w:t>
      </w:r>
    </w:p>
    <w:p w14:paraId="13C3D48E" w14:textId="77777777" w:rsidR="00AA48C7" w:rsidRPr="00272B97" w:rsidRDefault="00AA48C7" w:rsidP="008F04EF">
      <w:pPr>
        <w:pStyle w:val="lab-p1"/>
        <w:keepNext/>
        <w:keepLines/>
        <w:rPr>
          <w:noProof/>
          <w:lang w:val="sk-SK"/>
        </w:rPr>
      </w:pPr>
    </w:p>
    <w:p w14:paraId="5ABE159D" w14:textId="77777777" w:rsidR="00D437D4" w:rsidRPr="00272B97" w:rsidRDefault="00D437D4" w:rsidP="008F04EF">
      <w:pPr>
        <w:pStyle w:val="lab-p1"/>
        <w:rPr>
          <w:noProof/>
          <w:lang w:val="sk-SK"/>
        </w:rPr>
      </w:pPr>
      <w:r w:rsidRPr="00272B97">
        <w:rPr>
          <w:noProof/>
          <w:lang w:val="sk-SK"/>
        </w:rPr>
        <w:t>Uchovávajte mimo dohľadu a dosahu detí.</w:t>
      </w:r>
    </w:p>
    <w:p w14:paraId="4950138F" w14:textId="77777777" w:rsidR="00AA48C7" w:rsidRPr="00272B97" w:rsidRDefault="00AA48C7" w:rsidP="008F04EF">
      <w:pPr>
        <w:rPr>
          <w:noProof/>
          <w:lang w:val="sk-SK"/>
        </w:rPr>
      </w:pPr>
    </w:p>
    <w:p w14:paraId="200B2187" w14:textId="77777777" w:rsidR="00AA48C7" w:rsidRPr="00272B97" w:rsidRDefault="00AA48C7" w:rsidP="008F04EF">
      <w:pPr>
        <w:rPr>
          <w:noProof/>
          <w:lang w:val="sk-SK"/>
        </w:rPr>
      </w:pPr>
    </w:p>
    <w:p w14:paraId="661203F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7.</w:t>
      </w:r>
      <w:r w:rsidRPr="00272B97">
        <w:rPr>
          <w:bCs/>
          <w:noProof/>
          <w:lang w:val="sk-SK"/>
        </w:rPr>
        <w:tab/>
        <w:t xml:space="preserve">INÉ ŠPECIÁLNE </w:t>
      </w:r>
      <w:r w:rsidR="009E7D00" w:rsidRPr="00272B97">
        <w:rPr>
          <w:bCs/>
          <w:noProof/>
          <w:lang w:val="sk-SK"/>
        </w:rPr>
        <w:t>UPOZORNENIE (UPOZORNENIA)</w:t>
      </w:r>
      <w:r w:rsidRPr="00272B97">
        <w:rPr>
          <w:bCs/>
          <w:noProof/>
          <w:lang w:val="sk-SK"/>
        </w:rPr>
        <w:t>, AK JE TO POTREBNÉ</w:t>
      </w:r>
    </w:p>
    <w:p w14:paraId="5C2E34D4" w14:textId="77777777" w:rsidR="00D437D4" w:rsidRPr="00272B97" w:rsidRDefault="00D437D4" w:rsidP="008F04EF">
      <w:pPr>
        <w:pStyle w:val="lab-p1"/>
        <w:keepNext/>
        <w:keepLines/>
        <w:rPr>
          <w:noProof/>
          <w:lang w:val="sk-SK"/>
        </w:rPr>
      </w:pPr>
    </w:p>
    <w:p w14:paraId="73AD81A7" w14:textId="77777777" w:rsidR="00AA48C7" w:rsidRPr="00272B97" w:rsidRDefault="00AA48C7" w:rsidP="008F04EF">
      <w:pPr>
        <w:rPr>
          <w:noProof/>
          <w:lang w:val="sk-SK"/>
        </w:rPr>
      </w:pPr>
    </w:p>
    <w:p w14:paraId="6253DF4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8.</w:t>
      </w:r>
      <w:r w:rsidRPr="00272B97">
        <w:rPr>
          <w:bCs/>
          <w:noProof/>
          <w:lang w:val="sk-SK"/>
        </w:rPr>
        <w:tab/>
        <w:t>DÁTUM EXSPIRÁCIE</w:t>
      </w:r>
    </w:p>
    <w:p w14:paraId="46AA5BB9" w14:textId="77777777" w:rsidR="00AA48C7" w:rsidRPr="00272B97" w:rsidRDefault="00AA48C7" w:rsidP="008F04EF">
      <w:pPr>
        <w:pStyle w:val="lab-p1"/>
        <w:keepNext/>
        <w:keepLines/>
        <w:rPr>
          <w:noProof/>
          <w:lang w:val="sk-SK"/>
        </w:rPr>
      </w:pPr>
    </w:p>
    <w:p w14:paraId="108D9E61" w14:textId="77777777" w:rsidR="00D437D4" w:rsidRPr="00272B97" w:rsidRDefault="00D437D4" w:rsidP="008F04EF">
      <w:pPr>
        <w:pStyle w:val="lab-p1"/>
        <w:rPr>
          <w:noProof/>
          <w:lang w:val="sk-SK"/>
        </w:rPr>
      </w:pPr>
      <w:r w:rsidRPr="00272B97">
        <w:rPr>
          <w:noProof/>
          <w:lang w:val="sk-SK"/>
        </w:rPr>
        <w:t>EXP</w:t>
      </w:r>
    </w:p>
    <w:p w14:paraId="24019E5F" w14:textId="77777777" w:rsidR="00AA48C7" w:rsidRPr="00272B97" w:rsidRDefault="00AA48C7" w:rsidP="008F04EF">
      <w:pPr>
        <w:rPr>
          <w:noProof/>
          <w:lang w:val="sk-SK"/>
        </w:rPr>
      </w:pPr>
    </w:p>
    <w:p w14:paraId="6D255FA7" w14:textId="77777777" w:rsidR="00AA48C7" w:rsidRPr="00272B97" w:rsidRDefault="00AA48C7" w:rsidP="008F04EF">
      <w:pPr>
        <w:rPr>
          <w:noProof/>
          <w:lang w:val="sk-SK"/>
        </w:rPr>
      </w:pPr>
    </w:p>
    <w:p w14:paraId="4DD36BE6"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lastRenderedPageBreak/>
        <w:t>9.</w:t>
      </w:r>
      <w:r w:rsidRPr="00272B97">
        <w:rPr>
          <w:bCs/>
          <w:noProof/>
          <w:lang w:val="sk-SK"/>
        </w:rPr>
        <w:tab/>
        <w:t>ŠPECIÁLNE PODMIENKY NA UCHOVÁVANIE</w:t>
      </w:r>
    </w:p>
    <w:p w14:paraId="42DF357D" w14:textId="77777777" w:rsidR="00AA48C7" w:rsidRPr="00272B97" w:rsidRDefault="00AA48C7" w:rsidP="008F04EF">
      <w:pPr>
        <w:pStyle w:val="lab-p1"/>
        <w:keepNext/>
        <w:keepLines/>
        <w:rPr>
          <w:noProof/>
          <w:lang w:val="sk-SK"/>
        </w:rPr>
      </w:pPr>
    </w:p>
    <w:p w14:paraId="0813DB93" w14:textId="77777777" w:rsidR="00D437D4" w:rsidRPr="00272B97" w:rsidRDefault="00D437D4" w:rsidP="008F04EF">
      <w:pPr>
        <w:pStyle w:val="lab-p1"/>
        <w:rPr>
          <w:noProof/>
          <w:lang w:val="sk-SK"/>
        </w:rPr>
      </w:pPr>
      <w:r w:rsidRPr="00272B97">
        <w:rPr>
          <w:noProof/>
          <w:lang w:val="sk-SK"/>
        </w:rPr>
        <w:t>Uchovávajte a prepravujte v chlade.</w:t>
      </w:r>
    </w:p>
    <w:p w14:paraId="7CDB3DBC" w14:textId="77777777" w:rsidR="00D437D4" w:rsidRPr="00272B97" w:rsidRDefault="00D437D4" w:rsidP="008F04EF">
      <w:pPr>
        <w:pStyle w:val="lab-p1"/>
        <w:rPr>
          <w:noProof/>
          <w:lang w:val="sk-SK"/>
        </w:rPr>
      </w:pPr>
      <w:r w:rsidRPr="00272B97">
        <w:rPr>
          <w:noProof/>
          <w:lang w:val="sk-SK"/>
        </w:rPr>
        <w:t>Neuchovávajte v mrazničke.</w:t>
      </w:r>
    </w:p>
    <w:p w14:paraId="01DC635D" w14:textId="77777777" w:rsidR="00AA48C7" w:rsidRPr="00272B97" w:rsidRDefault="00AA48C7" w:rsidP="008F04EF">
      <w:pPr>
        <w:pStyle w:val="lab-p2"/>
        <w:spacing w:before="0"/>
        <w:rPr>
          <w:noProof/>
          <w:lang w:val="sk-SK"/>
        </w:rPr>
      </w:pPr>
    </w:p>
    <w:p w14:paraId="7EDCA93E" w14:textId="77777777" w:rsidR="00D437D4" w:rsidRPr="00272B97" w:rsidRDefault="00D437D4" w:rsidP="008F04EF">
      <w:pPr>
        <w:pStyle w:val="lab-p2"/>
        <w:spacing w:before="0"/>
        <w:rPr>
          <w:noProof/>
          <w:lang w:val="sk-SK"/>
        </w:rPr>
      </w:pPr>
      <w:r w:rsidRPr="00272B97">
        <w:rPr>
          <w:noProof/>
          <w:lang w:val="sk-SK"/>
        </w:rPr>
        <w:t>Naplnenú injekčnú striekačku uchovávajte vo vonkajšom obale na ochranu pred svetlom.</w:t>
      </w:r>
    </w:p>
    <w:p w14:paraId="7255B425" w14:textId="77777777" w:rsidR="00412556" w:rsidRPr="00272B97" w:rsidRDefault="00412556" w:rsidP="008F04EF">
      <w:pPr>
        <w:rPr>
          <w:lang w:val="sk-SK"/>
        </w:rPr>
      </w:pPr>
      <w:r w:rsidRPr="00272B97">
        <w:rPr>
          <w:noProof/>
          <w:highlight w:val="lightGray"/>
          <w:lang w:val="sk-SK"/>
        </w:rPr>
        <w:t>Naplnené injekčné striekačky uchovávajte vo vonkajšom obale na ochranu pred svetlom.</w:t>
      </w:r>
    </w:p>
    <w:p w14:paraId="5CECF3B0" w14:textId="77777777" w:rsidR="00AA48C7" w:rsidRPr="00272B97" w:rsidRDefault="00AA48C7" w:rsidP="008F04EF">
      <w:pPr>
        <w:rPr>
          <w:noProof/>
          <w:lang w:val="sk-SK"/>
        </w:rPr>
      </w:pPr>
    </w:p>
    <w:p w14:paraId="094D97B5" w14:textId="77777777" w:rsidR="00AA48C7" w:rsidRPr="00272B97" w:rsidRDefault="00AA48C7" w:rsidP="008F04EF">
      <w:pPr>
        <w:rPr>
          <w:noProof/>
          <w:lang w:val="sk-SK"/>
        </w:rPr>
      </w:pPr>
    </w:p>
    <w:p w14:paraId="00C1BC6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10.</w:t>
      </w:r>
      <w:r w:rsidRPr="00272B97">
        <w:rPr>
          <w:bCs/>
          <w:noProof/>
          <w:lang w:val="sk-SK"/>
        </w:rPr>
        <w:tab/>
        <w:t>ŠPECIÁLNE UPOZORNENIA NA LIKVIDÁCIU NEPOUŽITÝCH LIEKOV ALEBO ODPADOV Z NICH VZNIKNUTÝCH, AK JE TO VHODNÉ</w:t>
      </w:r>
    </w:p>
    <w:p w14:paraId="236526AA" w14:textId="77777777" w:rsidR="00D437D4" w:rsidRPr="00272B97" w:rsidRDefault="00D437D4" w:rsidP="008F04EF">
      <w:pPr>
        <w:pStyle w:val="lab-p1"/>
        <w:keepNext/>
        <w:keepLines/>
        <w:rPr>
          <w:noProof/>
          <w:lang w:val="sk-SK"/>
        </w:rPr>
      </w:pPr>
    </w:p>
    <w:p w14:paraId="7A891588" w14:textId="77777777" w:rsidR="00AA48C7" w:rsidRPr="00272B97" w:rsidRDefault="00AA48C7" w:rsidP="008F04EF">
      <w:pPr>
        <w:rPr>
          <w:noProof/>
          <w:lang w:val="sk-SK"/>
        </w:rPr>
      </w:pPr>
    </w:p>
    <w:p w14:paraId="780BFC9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11.</w:t>
      </w:r>
      <w:r w:rsidRPr="00272B97">
        <w:rPr>
          <w:bCs/>
          <w:noProof/>
          <w:lang w:val="sk-SK"/>
        </w:rPr>
        <w:tab/>
        <w:t>NÁZOV A ADRESA DRŽITEĽA ROZHODNUTIA O REGISTRÁCII</w:t>
      </w:r>
    </w:p>
    <w:p w14:paraId="7EE586DD" w14:textId="77777777" w:rsidR="00C16DF9" w:rsidRPr="00272B97" w:rsidRDefault="00C16DF9" w:rsidP="008F04EF">
      <w:pPr>
        <w:pStyle w:val="lab-p1"/>
        <w:keepNext/>
        <w:keepLines/>
        <w:rPr>
          <w:noProof/>
          <w:lang w:val="sk-SK"/>
        </w:rPr>
      </w:pPr>
    </w:p>
    <w:p w14:paraId="4673C90A" w14:textId="77777777" w:rsidR="001129D0" w:rsidRPr="00272B97" w:rsidRDefault="001129D0" w:rsidP="008F04EF">
      <w:pPr>
        <w:pStyle w:val="lab-p1"/>
        <w:rPr>
          <w:noProof/>
          <w:lang w:val="sk-SK"/>
        </w:rPr>
      </w:pPr>
      <w:r w:rsidRPr="00272B97">
        <w:rPr>
          <w:noProof/>
          <w:lang w:val="sk-SK"/>
        </w:rPr>
        <w:t>Hexal AG, Industriestr. 25, 83607 Holzkirchen, Nemecko</w:t>
      </w:r>
    </w:p>
    <w:p w14:paraId="62F46F1B" w14:textId="77777777" w:rsidR="00AA48C7" w:rsidRPr="00272B97" w:rsidRDefault="00AA48C7" w:rsidP="008F04EF">
      <w:pPr>
        <w:rPr>
          <w:noProof/>
          <w:lang w:val="sk-SK"/>
        </w:rPr>
      </w:pPr>
    </w:p>
    <w:p w14:paraId="56573CEB" w14:textId="77777777" w:rsidR="00AA48C7" w:rsidRPr="00272B97" w:rsidRDefault="00AA48C7" w:rsidP="008F04EF">
      <w:pPr>
        <w:rPr>
          <w:noProof/>
          <w:lang w:val="sk-SK"/>
        </w:rPr>
      </w:pPr>
    </w:p>
    <w:p w14:paraId="6BC8E29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12.</w:t>
      </w:r>
      <w:r w:rsidRPr="00272B97">
        <w:rPr>
          <w:bCs/>
          <w:noProof/>
          <w:lang w:val="sk-SK"/>
        </w:rPr>
        <w:tab/>
        <w:t>REGISTRAČNÉ ČÍSLO (ČÍSLA)</w:t>
      </w:r>
    </w:p>
    <w:p w14:paraId="14AA28FB" w14:textId="77777777" w:rsidR="00AA48C7" w:rsidRPr="00272B97" w:rsidRDefault="00AA48C7" w:rsidP="008F04EF">
      <w:pPr>
        <w:pStyle w:val="lab-p1"/>
        <w:keepNext/>
        <w:keepLines/>
        <w:rPr>
          <w:noProof/>
          <w:lang w:val="sk-SK"/>
        </w:rPr>
      </w:pPr>
    </w:p>
    <w:p w14:paraId="5EF2E28C"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/011</w:t>
      </w:r>
    </w:p>
    <w:p w14:paraId="26EA0BFF"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/012</w:t>
      </w:r>
    </w:p>
    <w:p w14:paraId="7BDB0821"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/037</w:t>
      </w:r>
    </w:p>
    <w:p w14:paraId="1CD3D9AB"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/038</w:t>
      </w:r>
    </w:p>
    <w:p w14:paraId="06523C62" w14:textId="77777777" w:rsidR="00AA48C7" w:rsidRPr="00272B97" w:rsidRDefault="00AA48C7" w:rsidP="008F04EF">
      <w:pPr>
        <w:rPr>
          <w:noProof/>
          <w:lang w:val="sk-SK"/>
        </w:rPr>
      </w:pPr>
    </w:p>
    <w:p w14:paraId="1BE3251D" w14:textId="77777777" w:rsidR="00AA48C7" w:rsidRPr="00272B97" w:rsidRDefault="00AA48C7" w:rsidP="008F04EF">
      <w:pPr>
        <w:rPr>
          <w:noProof/>
          <w:lang w:val="sk-SK"/>
        </w:rPr>
      </w:pPr>
    </w:p>
    <w:p w14:paraId="7413952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13.</w:t>
      </w:r>
      <w:r w:rsidRPr="00272B97">
        <w:rPr>
          <w:bCs/>
          <w:noProof/>
          <w:lang w:val="sk-SK"/>
        </w:rPr>
        <w:tab/>
        <w:t>ČÍSLO VÝROBNEJ ŠARŽE</w:t>
      </w:r>
    </w:p>
    <w:p w14:paraId="2E4D441F" w14:textId="77777777" w:rsidR="00AA48C7" w:rsidRPr="00272B97" w:rsidRDefault="00AA48C7" w:rsidP="008F04EF">
      <w:pPr>
        <w:pStyle w:val="lab-p1"/>
        <w:keepNext/>
        <w:keepLines/>
        <w:rPr>
          <w:noProof/>
          <w:lang w:val="sk-SK"/>
        </w:rPr>
      </w:pPr>
    </w:p>
    <w:p w14:paraId="653B1C05" w14:textId="77777777" w:rsidR="00D437D4" w:rsidRPr="00272B97" w:rsidRDefault="00083FB2" w:rsidP="008F04EF">
      <w:pPr>
        <w:pStyle w:val="lab-p1"/>
        <w:rPr>
          <w:noProof/>
          <w:lang w:val="sk-SK"/>
        </w:rPr>
      </w:pPr>
      <w:r w:rsidRPr="00272B97">
        <w:rPr>
          <w:noProof/>
          <w:lang w:val="sk-SK"/>
        </w:rPr>
        <w:t>Lot</w:t>
      </w:r>
    </w:p>
    <w:p w14:paraId="27AEE5F4" w14:textId="77777777" w:rsidR="00AA48C7" w:rsidRPr="00272B97" w:rsidRDefault="00AA48C7" w:rsidP="008F04EF">
      <w:pPr>
        <w:rPr>
          <w:noProof/>
          <w:lang w:val="sk-SK"/>
        </w:rPr>
      </w:pPr>
    </w:p>
    <w:p w14:paraId="7BB877F6" w14:textId="77777777" w:rsidR="00AA48C7" w:rsidRPr="00272B97" w:rsidRDefault="00AA48C7" w:rsidP="008F04EF">
      <w:pPr>
        <w:rPr>
          <w:noProof/>
          <w:lang w:val="sk-SK"/>
        </w:rPr>
      </w:pPr>
    </w:p>
    <w:p w14:paraId="6EDF0CA7"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14.</w:t>
      </w:r>
      <w:r w:rsidRPr="00272B97">
        <w:rPr>
          <w:bCs/>
          <w:noProof/>
          <w:lang w:val="sk-SK"/>
        </w:rPr>
        <w:tab/>
        <w:t>ZATRIEDENIE LIEKU PODĽA SPÔSOBU VÝDAJA</w:t>
      </w:r>
    </w:p>
    <w:p w14:paraId="7DF55F45" w14:textId="77777777" w:rsidR="00D437D4" w:rsidRPr="00272B97" w:rsidRDefault="00D437D4" w:rsidP="008F04EF">
      <w:pPr>
        <w:pStyle w:val="lab-p1"/>
        <w:keepNext/>
        <w:keepLines/>
        <w:rPr>
          <w:noProof/>
          <w:lang w:val="sk-SK"/>
        </w:rPr>
      </w:pPr>
    </w:p>
    <w:p w14:paraId="4954DCF7" w14:textId="77777777" w:rsidR="00AA48C7" w:rsidRPr="00272B97" w:rsidRDefault="00AA48C7" w:rsidP="008F04EF">
      <w:pPr>
        <w:rPr>
          <w:noProof/>
          <w:lang w:val="sk-SK"/>
        </w:rPr>
      </w:pPr>
    </w:p>
    <w:p w14:paraId="57ADD62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15.</w:t>
      </w:r>
      <w:r w:rsidRPr="00272B97">
        <w:rPr>
          <w:bCs/>
          <w:noProof/>
          <w:lang w:val="sk-SK"/>
        </w:rPr>
        <w:tab/>
        <w:t>POKYNY NA POUŽITIE</w:t>
      </w:r>
    </w:p>
    <w:p w14:paraId="42FDA1FC" w14:textId="77777777" w:rsidR="00D437D4" w:rsidRPr="00272B97" w:rsidRDefault="00D437D4" w:rsidP="008F04EF">
      <w:pPr>
        <w:pStyle w:val="lab-p1"/>
        <w:keepNext/>
        <w:keepLines/>
        <w:rPr>
          <w:noProof/>
          <w:lang w:val="sk-SK"/>
        </w:rPr>
      </w:pPr>
    </w:p>
    <w:p w14:paraId="173C1824" w14:textId="77777777" w:rsidR="00AA48C7" w:rsidRPr="00272B97" w:rsidRDefault="00AA48C7" w:rsidP="008F04EF">
      <w:pPr>
        <w:rPr>
          <w:noProof/>
          <w:lang w:val="sk-SK"/>
        </w:rPr>
      </w:pPr>
    </w:p>
    <w:p w14:paraId="7776DD8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16.</w:t>
      </w:r>
      <w:r w:rsidRPr="00272B97">
        <w:rPr>
          <w:bCs/>
          <w:noProof/>
          <w:lang w:val="sk-SK"/>
        </w:rPr>
        <w:tab/>
        <w:t>INFORMÁCIE V BRAILLOVOM PÍSME</w:t>
      </w:r>
    </w:p>
    <w:p w14:paraId="261CF2E3" w14:textId="77777777" w:rsidR="00AA48C7" w:rsidRPr="00272B97" w:rsidRDefault="00AA48C7" w:rsidP="008F04EF">
      <w:pPr>
        <w:pStyle w:val="lab-p1"/>
        <w:keepNext/>
        <w:keepLines/>
        <w:rPr>
          <w:noProof/>
          <w:lang w:val="sk-SK"/>
        </w:rPr>
      </w:pPr>
    </w:p>
    <w:p w14:paraId="3F9EB187"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6 000 IU/0,6 ml</w:t>
      </w:r>
    </w:p>
    <w:p w14:paraId="460D5153" w14:textId="77777777" w:rsidR="00AA48C7" w:rsidRPr="00272B97" w:rsidRDefault="00AA48C7" w:rsidP="008F04EF">
      <w:pPr>
        <w:rPr>
          <w:noProof/>
          <w:lang w:val="sk-SK"/>
        </w:rPr>
      </w:pPr>
    </w:p>
    <w:p w14:paraId="07F5A95C" w14:textId="77777777" w:rsidR="00AA48C7" w:rsidRPr="00272B97" w:rsidRDefault="00AA48C7" w:rsidP="008F04EF">
      <w:pPr>
        <w:rPr>
          <w:noProof/>
          <w:lang w:val="sk-SK"/>
        </w:rPr>
      </w:pPr>
    </w:p>
    <w:p w14:paraId="766ED77B"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17.</w:t>
      </w:r>
      <w:r w:rsidRPr="00272B97">
        <w:rPr>
          <w:noProof/>
          <w:lang w:val="sk-SK"/>
        </w:rPr>
        <w:tab/>
        <w:t>ŠPECIFICKÝ IDENTIFIKÁTOR – DVOJROZMERNÝ ČIAROVÝ KÓD</w:t>
      </w:r>
    </w:p>
    <w:p w14:paraId="154D7835" w14:textId="77777777" w:rsidR="00AA48C7" w:rsidRPr="00272B97" w:rsidRDefault="00AA48C7" w:rsidP="008F04EF">
      <w:pPr>
        <w:pStyle w:val="lab-p1"/>
        <w:keepNext/>
        <w:keepLines/>
        <w:rPr>
          <w:noProof/>
          <w:highlight w:val="lightGray"/>
          <w:lang w:val="sk-SK"/>
        </w:rPr>
      </w:pPr>
    </w:p>
    <w:p w14:paraId="580939BB" w14:textId="77777777" w:rsidR="00D437D4" w:rsidRPr="00272B97" w:rsidRDefault="00D437D4" w:rsidP="008F04EF">
      <w:pPr>
        <w:pStyle w:val="lab-p1"/>
        <w:rPr>
          <w:noProof/>
          <w:lang w:val="sk-SK"/>
        </w:rPr>
      </w:pPr>
      <w:r w:rsidRPr="00272B97">
        <w:rPr>
          <w:noProof/>
          <w:highlight w:val="lightGray"/>
          <w:lang w:val="sk-SK"/>
        </w:rPr>
        <w:t>Dvojrozmerný čiarový kód so špecifickým identifikátorom.</w:t>
      </w:r>
    </w:p>
    <w:p w14:paraId="74F8A8C7" w14:textId="77777777" w:rsidR="00AA48C7" w:rsidRPr="00272B97" w:rsidRDefault="00AA48C7" w:rsidP="008F04EF">
      <w:pPr>
        <w:rPr>
          <w:noProof/>
          <w:lang w:val="sk-SK"/>
        </w:rPr>
      </w:pPr>
    </w:p>
    <w:p w14:paraId="026FBF13" w14:textId="77777777" w:rsidR="00AA48C7" w:rsidRPr="00272B97" w:rsidRDefault="00AA48C7" w:rsidP="008F04EF">
      <w:pPr>
        <w:rPr>
          <w:noProof/>
          <w:lang w:val="sk-SK"/>
        </w:rPr>
      </w:pPr>
    </w:p>
    <w:p w14:paraId="1401FB38"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18.</w:t>
      </w:r>
      <w:r w:rsidRPr="00272B97">
        <w:rPr>
          <w:noProof/>
          <w:lang w:val="sk-SK"/>
        </w:rPr>
        <w:tab/>
        <w:t>ŠPECIFICKÝ IDENTIFIKÁTOR – ÚDAJE ČITATEĽNÉ ĽUDSKÝM OKOM</w:t>
      </w:r>
    </w:p>
    <w:p w14:paraId="2B0F597B" w14:textId="77777777" w:rsidR="00AA48C7" w:rsidRPr="00272B97" w:rsidRDefault="00AA48C7" w:rsidP="008F04EF">
      <w:pPr>
        <w:pStyle w:val="lab-p1"/>
        <w:keepNext/>
        <w:keepLines/>
        <w:rPr>
          <w:noProof/>
          <w:lang w:val="sk-SK"/>
        </w:rPr>
      </w:pPr>
    </w:p>
    <w:p w14:paraId="06E88EC4" w14:textId="77777777" w:rsidR="00D437D4" w:rsidRPr="00272B97" w:rsidRDefault="00D437D4" w:rsidP="008F04EF">
      <w:pPr>
        <w:pStyle w:val="lab-p1"/>
        <w:rPr>
          <w:noProof/>
          <w:lang w:val="sk-SK"/>
        </w:rPr>
      </w:pPr>
      <w:r w:rsidRPr="00272B97">
        <w:rPr>
          <w:noProof/>
          <w:lang w:val="sk-SK"/>
        </w:rPr>
        <w:t>PC</w:t>
      </w:r>
    </w:p>
    <w:p w14:paraId="22B9A8D5" w14:textId="77777777" w:rsidR="00D437D4" w:rsidRPr="00272B97" w:rsidRDefault="00D437D4" w:rsidP="008F04EF">
      <w:pPr>
        <w:pStyle w:val="lab-p1"/>
        <w:rPr>
          <w:noProof/>
          <w:lang w:val="sk-SK"/>
        </w:rPr>
      </w:pPr>
      <w:r w:rsidRPr="00272B97">
        <w:rPr>
          <w:noProof/>
          <w:lang w:val="sk-SK"/>
        </w:rPr>
        <w:t>SN</w:t>
      </w:r>
    </w:p>
    <w:p w14:paraId="478EACA0" w14:textId="77777777" w:rsidR="00D437D4" w:rsidRPr="00272B97" w:rsidRDefault="00D437D4" w:rsidP="008F04EF">
      <w:pPr>
        <w:pStyle w:val="lab-p1"/>
        <w:rPr>
          <w:noProof/>
          <w:lang w:val="sk-SK"/>
        </w:rPr>
      </w:pPr>
      <w:r w:rsidRPr="00272B97">
        <w:rPr>
          <w:noProof/>
          <w:lang w:val="sk-SK"/>
        </w:rPr>
        <w:t>NN</w:t>
      </w:r>
    </w:p>
    <w:p w14:paraId="47814746" w14:textId="77777777" w:rsidR="00AA48C7" w:rsidRPr="00272B97" w:rsidRDefault="00AA48C7" w:rsidP="008F04EF">
      <w:pPr>
        <w:rPr>
          <w:noProof/>
          <w:lang w:val="sk-SK"/>
        </w:rPr>
      </w:pPr>
    </w:p>
    <w:p w14:paraId="45981767" w14:textId="77777777" w:rsidR="007205FC" w:rsidRPr="00272B97" w:rsidRDefault="00AA48C7"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MINIMÁLNE ÚDAJE, KTORÉ MAJÚ BYŤ UV</w:t>
      </w:r>
      <w:r w:rsidR="00FD5005" w:rsidRPr="00272B97">
        <w:rPr>
          <w:bCs/>
          <w:noProof/>
          <w:lang w:val="sk-SK"/>
        </w:rPr>
        <w:t>EDENÉ NA MALOM VNÚTORNOM OBALE</w:t>
      </w:r>
    </w:p>
    <w:p w14:paraId="76C6B57D" w14:textId="77777777" w:rsidR="00FD5005" w:rsidRPr="00272B97" w:rsidRDefault="00FD5005" w:rsidP="008F04EF">
      <w:pPr>
        <w:pStyle w:val="lab-title2-secondpage"/>
        <w:spacing w:before="0"/>
        <w:rPr>
          <w:bCs/>
          <w:noProof/>
          <w:lang w:val="sk-SK"/>
        </w:rPr>
      </w:pPr>
    </w:p>
    <w:p w14:paraId="402D6BE7" w14:textId="77777777" w:rsidR="00D437D4" w:rsidRPr="00272B97" w:rsidRDefault="002A0D6E" w:rsidP="008F04EF">
      <w:pPr>
        <w:pStyle w:val="lab-title2-secondpage"/>
        <w:spacing w:before="0"/>
        <w:rPr>
          <w:bCs/>
          <w:noProof/>
          <w:lang w:val="sk-SK"/>
        </w:rPr>
      </w:pPr>
      <w:r w:rsidRPr="00272B97">
        <w:rPr>
          <w:bCs/>
          <w:noProof/>
          <w:lang w:val="sk-SK"/>
        </w:rPr>
        <w:t>OZNAČENIE OBALU</w:t>
      </w:r>
      <w:r w:rsidR="00D437D4" w:rsidRPr="00272B97">
        <w:rPr>
          <w:bCs/>
          <w:noProof/>
          <w:lang w:val="sk-SK"/>
        </w:rPr>
        <w:t>/injekčná striekačka</w:t>
      </w:r>
    </w:p>
    <w:p w14:paraId="2991618C" w14:textId="77777777" w:rsidR="00D437D4" w:rsidRPr="00272B97" w:rsidRDefault="00D437D4" w:rsidP="008F04EF">
      <w:pPr>
        <w:pStyle w:val="lab-p1"/>
        <w:rPr>
          <w:noProof/>
          <w:lang w:val="sk-SK"/>
        </w:rPr>
      </w:pPr>
    </w:p>
    <w:p w14:paraId="49580F86" w14:textId="77777777" w:rsidR="00AA48C7" w:rsidRPr="00272B97" w:rsidRDefault="00AA48C7" w:rsidP="008F04EF">
      <w:pPr>
        <w:rPr>
          <w:noProof/>
          <w:lang w:val="sk-SK"/>
        </w:rPr>
      </w:pPr>
    </w:p>
    <w:p w14:paraId="5258757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 A CESTA (CESTY) PODÁVANIA</w:t>
      </w:r>
    </w:p>
    <w:p w14:paraId="269E9A97" w14:textId="77777777" w:rsidR="00AA48C7" w:rsidRPr="00272B97" w:rsidRDefault="00AA48C7" w:rsidP="008F04EF">
      <w:pPr>
        <w:pStyle w:val="lab-p1"/>
        <w:keepNext/>
        <w:keepLines/>
        <w:rPr>
          <w:noProof/>
          <w:lang w:val="sk-SK"/>
        </w:rPr>
      </w:pPr>
    </w:p>
    <w:p w14:paraId="2D9D5638"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6 000 IU/0,6 ml injekcia</w:t>
      </w:r>
    </w:p>
    <w:p w14:paraId="08016123" w14:textId="77777777" w:rsidR="00AA48C7" w:rsidRPr="00272B97" w:rsidRDefault="00AA48C7" w:rsidP="008F04EF">
      <w:pPr>
        <w:pStyle w:val="lab-p2"/>
        <w:spacing w:before="0"/>
        <w:rPr>
          <w:noProof/>
          <w:lang w:val="sk-SK"/>
        </w:rPr>
      </w:pPr>
    </w:p>
    <w:p w14:paraId="37F8376F"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48736E3F" w14:textId="77777777" w:rsidR="00D437D4" w:rsidRPr="00272B97" w:rsidRDefault="00D437D4" w:rsidP="008F04EF">
      <w:pPr>
        <w:pStyle w:val="lab-p1"/>
        <w:rPr>
          <w:noProof/>
          <w:lang w:val="sk-SK"/>
        </w:rPr>
      </w:pPr>
      <w:r w:rsidRPr="00272B97">
        <w:rPr>
          <w:noProof/>
          <w:lang w:val="sk-SK"/>
        </w:rPr>
        <w:t>i.v./s.c.</w:t>
      </w:r>
    </w:p>
    <w:p w14:paraId="0F594753" w14:textId="77777777" w:rsidR="00AA48C7" w:rsidRPr="00272B97" w:rsidRDefault="00AA48C7" w:rsidP="008F04EF">
      <w:pPr>
        <w:rPr>
          <w:noProof/>
          <w:lang w:val="sk-SK"/>
        </w:rPr>
      </w:pPr>
    </w:p>
    <w:p w14:paraId="6F11E5DC" w14:textId="77777777" w:rsidR="00AA48C7" w:rsidRPr="00272B97" w:rsidRDefault="00AA48C7" w:rsidP="008F04EF">
      <w:pPr>
        <w:rPr>
          <w:noProof/>
          <w:lang w:val="sk-SK"/>
        </w:rPr>
      </w:pPr>
    </w:p>
    <w:p w14:paraId="1CAC174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SPÔSOB PODÁVANIA</w:t>
      </w:r>
    </w:p>
    <w:p w14:paraId="11066128" w14:textId="77777777" w:rsidR="00D437D4" w:rsidRPr="00272B97" w:rsidRDefault="00D437D4" w:rsidP="008F04EF">
      <w:pPr>
        <w:pStyle w:val="lab-p1"/>
        <w:keepNext/>
        <w:keepLines/>
        <w:rPr>
          <w:noProof/>
          <w:lang w:val="sk-SK"/>
        </w:rPr>
      </w:pPr>
    </w:p>
    <w:p w14:paraId="3CC9E4E4" w14:textId="77777777" w:rsidR="00AA48C7" w:rsidRPr="00272B97" w:rsidRDefault="00AA48C7" w:rsidP="008F04EF">
      <w:pPr>
        <w:rPr>
          <w:noProof/>
          <w:lang w:val="sk-SK"/>
        </w:rPr>
      </w:pPr>
    </w:p>
    <w:p w14:paraId="285EE2D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DÁTUM EXSPIRÁCIE</w:t>
      </w:r>
    </w:p>
    <w:p w14:paraId="5B31D834" w14:textId="77777777" w:rsidR="00AA48C7" w:rsidRPr="00272B97" w:rsidRDefault="00AA48C7" w:rsidP="008F04EF">
      <w:pPr>
        <w:pStyle w:val="lab-p1"/>
        <w:keepNext/>
        <w:keepLines/>
        <w:rPr>
          <w:noProof/>
          <w:lang w:val="sk-SK"/>
        </w:rPr>
      </w:pPr>
    </w:p>
    <w:p w14:paraId="22402B45" w14:textId="77777777" w:rsidR="00D437D4" w:rsidRPr="00272B97" w:rsidRDefault="00D437D4" w:rsidP="008F04EF">
      <w:pPr>
        <w:pStyle w:val="lab-p1"/>
        <w:rPr>
          <w:noProof/>
          <w:lang w:val="sk-SK"/>
        </w:rPr>
      </w:pPr>
      <w:r w:rsidRPr="00272B97">
        <w:rPr>
          <w:noProof/>
          <w:lang w:val="sk-SK"/>
        </w:rPr>
        <w:t>EXP</w:t>
      </w:r>
    </w:p>
    <w:p w14:paraId="12C8AA85" w14:textId="77777777" w:rsidR="00AA48C7" w:rsidRPr="00272B97" w:rsidRDefault="00AA48C7" w:rsidP="008F04EF">
      <w:pPr>
        <w:rPr>
          <w:noProof/>
          <w:lang w:val="sk-SK"/>
        </w:rPr>
      </w:pPr>
    </w:p>
    <w:p w14:paraId="3742697D" w14:textId="77777777" w:rsidR="00AA48C7" w:rsidRPr="00272B97" w:rsidRDefault="00AA48C7" w:rsidP="008F04EF">
      <w:pPr>
        <w:rPr>
          <w:noProof/>
          <w:lang w:val="sk-SK"/>
        </w:rPr>
      </w:pPr>
    </w:p>
    <w:p w14:paraId="09D5AA9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ČÍSLO VÝROBNEJ ŠARŽE</w:t>
      </w:r>
    </w:p>
    <w:p w14:paraId="64FE35F3" w14:textId="77777777" w:rsidR="00AA48C7" w:rsidRPr="00272B97" w:rsidRDefault="00AA48C7" w:rsidP="008F04EF">
      <w:pPr>
        <w:pStyle w:val="lab-p1"/>
        <w:keepNext/>
        <w:keepLines/>
        <w:rPr>
          <w:noProof/>
          <w:lang w:val="sk-SK"/>
        </w:rPr>
      </w:pPr>
    </w:p>
    <w:p w14:paraId="076895FB" w14:textId="77777777" w:rsidR="00D437D4" w:rsidRPr="00272B97" w:rsidRDefault="00D437D4" w:rsidP="008F04EF">
      <w:pPr>
        <w:pStyle w:val="lab-p1"/>
        <w:rPr>
          <w:noProof/>
          <w:lang w:val="sk-SK"/>
        </w:rPr>
      </w:pPr>
      <w:r w:rsidRPr="00272B97">
        <w:rPr>
          <w:noProof/>
          <w:lang w:val="sk-SK"/>
        </w:rPr>
        <w:t>Lot</w:t>
      </w:r>
    </w:p>
    <w:p w14:paraId="524E6479" w14:textId="77777777" w:rsidR="00AA48C7" w:rsidRPr="00272B97" w:rsidRDefault="00AA48C7" w:rsidP="008F04EF">
      <w:pPr>
        <w:rPr>
          <w:noProof/>
          <w:lang w:val="sk-SK"/>
        </w:rPr>
      </w:pPr>
    </w:p>
    <w:p w14:paraId="247148D4" w14:textId="77777777" w:rsidR="00AA48C7" w:rsidRPr="00272B97" w:rsidRDefault="00AA48C7" w:rsidP="008F04EF">
      <w:pPr>
        <w:rPr>
          <w:noProof/>
          <w:lang w:val="sk-SK"/>
        </w:rPr>
      </w:pPr>
    </w:p>
    <w:p w14:paraId="2903C2C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OBSAH V HMOTNOSTNÝCH, OBJEMOVÝCH ALEBO KUSOVÝCH JEDNOTKÁCH</w:t>
      </w:r>
    </w:p>
    <w:p w14:paraId="10555838" w14:textId="77777777" w:rsidR="00D437D4" w:rsidRPr="00272B97" w:rsidRDefault="00D437D4" w:rsidP="008F04EF">
      <w:pPr>
        <w:pStyle w:val="lab-p1"/>
        <w:keepNext/>
        <w:keepLines/>
        <w:rPr>
          <w:noProof/>
          <w:lang w:val="sk-SK"/>
        </w:rPr>
      </w:pPr>
    </w:p>
    <w:p w14:paraId="352607BA" w14:textId="77777777" w:rsidR="00AA48C7" w:rsidRPr="00272B97" w:rsidRDefault="00AA48C7" w:rsidP="008F04EF">
      <w:pPr>
        <w:rPr>
          <w:noProof/>
          <w:lang w:val="sk-SK"/>
        </w:rPr>
      </w:pPr>
    </w:p>
    <w:p w14:paraId="0F034AEE"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INÉ</w:t>
      </w:r>
    </w:p>
    <w:p w14:paraId="0C5E5692" w14:textId="77777777" w:rsidR="00D437D4" w:rsidRPr="00272B97" w:rsidRDefault="00D437D4" w:rsidP="008F04EF">
      <w:pPr>
        <w:pStyle w:val="lab-p1"/>
        <w:keepNext/>
        <w:keepLines/>
        <w:rPr>
          <w:noProof/>
          <w:lang w:val="sk-SK"/>
        </w:rPr>
      </w:pPr>
    </w:p>
    <w:p w14:paraId="1A2BC4CE" w14:textId="77777777" w:rsidR="00A9627F" w:rsidRPr="00272B97" w:rsidRDefault="00AA48C7"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 xml:space="preserve">ÚDAJE, KTORÉ MAJÚ </w:t>
      </w:r>
      <w:r w:rsidR="00512A87" w:rsidRPr="00272B97">
        <w:rPr>
          <w:bCs/>
          <w:noProof/>
          <w:lang w:val="sk-SK"/>
        </w:rPr>
        <w:t>BYŤ UVEDENÉ NA VONKAJŠOM OBALE</w:t>
      </w:r>
    </w:p>
    <w:p w14:paraId="1C29DB4B" w14:textId="77777777" w:rsidR="00512A87" w:rsidRPr="00272B97" w:rsidRDefault="00512A87" w:rsidP="008F04EF">
      <w:pPr>
        <w:pStyle w:val="lab-title2-secondpage"/>
        <w:spacing w:before="0"/>
        <w:rPr>
          <w:bCs/>
          <w:noProof/>
          <w:lang w:val="sk-SK"/>
        </w:rPr>
      </w:pPr>
    </w:p>
    <w:p w14:paraId="0CCE9887" w14:textId="77777777" w:rsidR="00D437D4" w:rsidRPr="00272B97" w:rsidRDefault="00D437D4" w:rsidP="008F04EF">
      <w:pPr>
        <w:pStyle w:val="lab-title2-secondpage"/>
        <w:spacing w:before="0"/>
        <w:rPr>
          <w:bCs/>
          <w:noProof/>
          <w:lang w:val="sk-SK"/>
        </w:rPr>
      </w:pPr>
      <w:r w:rsidRPr="00272B97">
        <w:rPr>
          <w:bCs/>
          <w:noProof/>
          <w:lang w:val="sk-SK"/>
        </w:rPr>
        <w:t>VONKAJŠ</w:t>
      </w:r>
      <w:r w:rsidR="00A51A6F" w:rsidRPr="00272B97">
        <w:rPr>
          <w:bCs/>
          <w:noProof/>
          <w:lang w:val="sk-SK"/>
        </w:rPr>
        <w:t>IA</w:t>
      </w:r>
      <w:r w:rsidRPr="00272B97">
        <w:rPr>
          <w:bCs/>
          <w:noProof/>
          <w:lang w:val="sk-SK"/>
        </w:rPr>
        <w:t xml:space="preserve"> </w:t>
      </w:r>
      <w:r w:rsidR="00A51A6F" w:rsidRPr="00272B97">
        <w:rPr>
          <w:bCs/>
          <w:noProof/>
          <w:lang w:val="sk-SK"/>
        </w:rPr>
        <w:t>ŠKATUĽA</w:t>
      </w:r>
    </w:p>
    <w:p w14:paraId="6CBE2312" w14:textId="77777777" w:rsidR="00D437D4" w:rsidRPr="00272B97" w:rsidRDefault="00D437D4" w:rsidP="008F04EF">
      <w:pPr>
        <w:pStyle w:val="lab-p1"/>
        <w:rPr>
          <w:noProof/>
          <w:lang w:val="sk-SK"/>
        </w:rPr>
      </w:pPr>
    </w:p>
    <w:p w14:paraId="555453F0" w14:textId="77777777" w:rsidR="00AA48C7" w:rsidRPr="00272B97" w:rsidRDefault="00AA48C7" w:rsidP="008F04EF">
      <w:pPr>
        <w:rPr>
          <w:noProof/>
          <w:lang w:val="sk-SK"/>
        </w:rPr>
      </w:pPr>
    </w:p>
    <w:p w14:paraId="1F24F55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w:t>
      </w:r>
    </w:p>
    <w:p w14:paraId="67E47ADE" w14:textId="77777777" w:rsidR="00AA48C7" w:rsidRPr="00272B97" w:rsidRDefault="00AA48C7" w:rsidP="008F04EF">
      <w:pPr>
        <w:pStyle w:val="lab-p1"/>
        <w:keepNext/>
        <w:keepLines/>
        <w:rPr>
          <w:noProof/>
          <w:lang w:val="sk-SK"/>
        </w:rPr>
      </w:pPr>
    </w:p>
    <w:p w14:paraId="434A914E"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7 000 IU/0,7 ml injekčný roztok v naplnenej injekčnej striekačke</w:t>
      </w:r>
    </w:p>
    <w:p w14:paraId="1EB54471" w14:textId="77777777" w:rsidR="00AA48C7" w:rsidRPr="00272B97" w:rsidRDefault="00AA48C7" w:rsidP="008F04EF">
      <w:pPr>
        <w:pStyle w:val="lab-p2"/>
        <w:spacing w:before="0"/>
        <w:rPr>
          <w:noProof/>
          <w:lang w:val="sk-SK"/>
        </w:rPr>
      </w:pPr>
    </w:p>
    <w:p w14:paraId="2B0F5421"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061B4EDB" w14:textId="77777777" w:rsidR="00AA48C7" w:rsidRPr="00272B97" w:rsidRDefault="00AA48C7" w:rsidP="008F04EF">
      <w:pPr>
        <w:rPr>
          <w:noProof/>
          <w:lang w:val="sk-SK"/>
        </w:rPr>
      </w:pPr>
    </w:p>
    <w:p w14:paraId="60ACEB5E" w14:textId="77777777" w:rsidR="00AA48C7" w:rsidRPr="00272B97" w:rsidRDefault="00AA48C7" w:rsidP="008F04EF">
      <w:pPr>
        <w:rPr>
          <w:noProof/>
          <w:lang w:val="sk-SK"/>
        </w:rPr>
      </w:pPr>
    </w:p>
    <w:p w14:paraId="64CE5DB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LIEČIVO (LIEČIVÁ)</w:t>
      </w:r>
    </w:p>
    <w:p w14:paraId="5BEF581A" w14:textId="77777777" w:rsidR="00AA48C7" w:rsidRPr="00272B97" w:rsidRDefault="00AA48C7" w:rsidP="008F04EF">
      <w:pPr>
        <w:pStyle w:val="lab-p1"/>
        <w:keepNext/>
        <w:keepLines/>
        <w:rPr>
          <w:noProof/>
          <w:lang w:val="sk-SK"/>
        </w:rPr>
      </w:pPr>
    </w:p>
    <w:p w14:paraId="0813D6FC" w14:textId="77777777" w:rsidR="00D437D4" w:rsidRPr="00272B97" w:rsidRDefault="00D437D4" w:rsidP="008F04EF">
      <w:pPr>
        <w:pStyle w:val="lab-p1"/>
        <w:rPr>
          <w:noProof/>
          <w:lang w:val="sk-SK"/>
        </w:rPr>
      </w:pPr>
      <w:r w:rsidRPr="00272B97">
        <w:rPr>
          <w:noProof/>
          <w:lang w:val="sk-SK"/>
        </w:rPr>
        <w:t>1 naplnená injekčná striekačka s 0,7 ml obsahuje 7 000 medzinárodných jednotiek (IU), čo zodpovedá 58,8 mikrogramu epoetínu alfa.</w:t>
      </w:r>
    </w:p>
    <w:p w14:paraId="7C2B267C" w14:textId="77777777" w:rsidR="00AA48C7" w:rsidRPr="00272B97" w:rsidRDefault="00AA48C7" w:rsidP="008F04EF">
      <w:pPr>
        <w:rPr>
          <w:noProof/>
          <w:lang w:val="sk-SK"/>
        </w:rPr>
      </w:pPr>
    </w:p>
    <w:p w14:paraId="1E7051F1" w14:textId="77777777" w:rsidR="00AA48C7" w:rsidRPr="00272B97" w:rsidRDefault="00AA48C7" w:rsidP="008F04EF">
      <w:pPr>
        <w:rPr>
          <w:noProof/>
          <w:lang w:val="sk-SK"/>
        </w:rPr>
      </w:pPr>
    </w:p>
    <w:p w14:paraId="56045DC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ZOZNAM POMOCNÝCH LÁTOK</w:t>
      </w:r>
    </w:p>
    <w:p w14:paraId="008F2D63" w14:textId="77777777" w:rsidR="00AA48C7" w:rsidRPr="00272B97" w:rsidRDefault="00AA48C7" w:rsidP="008F04EF">
      <w:pPr>
        <w:pStyle w:val="lab-p1"/>
        <w:keepNext/>
        <w:keepLines/>
        <w:rPr>
          <w:noProof/>
          <w:lang w:val="sk-SK"/>
        </w:rPr>
      </w:pPr>
    </w:p>
    <w:p w14:paraId="0FCCCD04" w14:textId="77777777" w:rsidR="00D437D4" w:rsidRPr="00272B97" w:rsidRDefault="00D437D4" w:rsidP="008F04EF">
      <w:pPr>
        <w:pStyle w:val="lab-p1"/>
        <w:rPr>
          <w:noProof/>
          <w:lang w:val="sk-SK"/>
        </w:rPr>
      </w:pPr>
      <w:r w:rsidRPr="00272B97">
        <w:rPr>
          <w:noProof/>
          <w:lang w:val="sk-SK"/>
        </w:rPr>
        <w:t xml:space="preserve">Pomocné látky: dihydrát dihydrogénfosforečnanu sodného, dihydrát fosforečnanu disodného, chlorid sodný, glycín, polysorbát 80, </w:t>
      </w:r>
      <w:r w:rsidR="00532BD4" w:rsidRPr="00272B97">
        <w:rPr>
          <w:noProof/>
          <w:lang w:val="sk-SK"/>
        </w:rPr>
        <w:t>kyselina chlorovodíková, hydroxid sodný a voda na injekci</w:t>
      </w:r>
      <w:r w:rsidR="00B635CA" w:rsidRPr="00272B97">
        <w:rPr>
          <w:noProof/>
          <w:lang w:val="sk-SK"/>
        </w:rPr>
        <w:t>e</w:t>
      </w:r>
      <w:r w:rsidRPr="00272B97">
        <w:rPr>
          <w:noProof/>
          <w:lang w:val="sk-SK"/>
        </w:rPr>
        <w:t>.</w:t>
      </w:r>
    </w:p>
    <w:p w14:paraId="3EE1BFB6" w14:textId="77777777" w:rsidR="00D437D4" w:rsidRPr="00272B97" w:rsidRDefault="00D437D4" w:rsidP="008F04EF">
      <w:pPr>
        <w:pStyle w:val="lab-p1"/>
        <w:rPr>
          <w:noProof/>
          <w:lang w:val="sk-SK"/>
        </w:rPr>
      </w:pPr>
      <w:r w:rsidRPr="00272B97">
        <w:rPr>
          <w:noProof/>
          <w:lang w:val="sk-SK"/>
        </w:rPr>
        <w:t>Ďalšie informácie nájdete v písomnej informácii pre používateľa.</w:t>
      </w:r>
    </w:p>
    <w:p w14:paraId="7584835E" w14:textId="77777777" w:rsidR="00AA48C7" w:rsidRPr="00272B97" w:rsidRDefault="00AA48C7" w:rsidP="008F04EF">
      <w:pPr>
        <w:rPr>
          <w:noProof/>
          <w:lang w:val="sk-SK"/>
        </w:rPr>
      </w:pPr>
    </w:p>
    <w:p w14:paraId="77B09200" w14:textId="77777777" w:rsidR="00AA48C7" w:rsidRPr="00272B97" w:rsidRDefault="00AA48C7" w:rsidP="008F04EF">
      <w:pPr>
        <w:rPr>
          <w:noProof/>
          <w:lang w:val="sk-SK"/>
        </w:rPr>
      </w:pPr>
    </w:p>
    <w:p w14:paraId="4BDDF6B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LIEKOVÁ FORMA A OBSAH</w:t>
      </w:r>
    </w:p>
    <w:p w14:paraId="1D4EE044" w14:textId="77777777" w:rsidR="00AA48C7" w:rsidRPr="00272B97" w:rsidRDefault="00AA48C7" w:rsidP="008F04EF">
      <w:pPr>
        <w:pStyle w:val="lab-p1"/>
        <w:keepNext/>
        <w:keepLines/>
        <w:rPr>
          <w:noProof/>
          <w:lang w:val="sk-SK"/>
        </w:rPr>
      </w:pPr>
    </w:p>
    <w:p w14:paraId="75FE47FF" w14:textId="77777777" w:rsidR="00D437D4" w:rsidRPr="00272B97" w:rsidRDefault="00D437D4" w:rsidP="008F04EF">
      <w:pPr>
        <w:pStyle w:val="lab-p1"/>
        <w:rPr>
          <w:noProof/>
          <w:lang w:val="sk-SK"/>
        </w:rPr>
      </w:pPr>
      <w:r w:rsidRPr="00272B97">
        <w:rPr>
          <w:noProof/>
          <w:lang w:val="sk-SK"/>
        </w:rPr>
        <w:t>Injekčný roztok</w:t>
      </w:r>
    </w:p>
    <w:p w14:paraId="371D03CA" w14:textId="77777777" w:rsidR="00D437D4" w:rsidRPr="00272B97" w:rsidRDefault="00D437D4" w:rsidP="008F04EF">
      <w:pPr>
        <w:pStyle w:val="lab-p1"/>
        <w:rPr>
          <w:noProof/>
          <w:shd w:val="clear" w:color="auto" w:fill="C0C0C0"/>
          <w:lang w:val="sk-SK"/>
        </w:rPr>
      </w:pPr>
      <w:r w:rsidRPr="00272B97">
        <w:rPr>
          <w:noProof/>
          <w:lang w:val="sk-SK"/>
        </w:rPr>
        <w:t>1 naplnená injekčná striekačka s 0,7 ml</w:t>
      </w:r>
    </w:p>
    <w:p w14:paraId="6F27237D" w14:textId="77777777" w:rsidR="00D437D4" w:rsidRPr="00272B97" w:rsidRDefault="00D437D4" w:rsidP="008F04EF">
      <w:pPr>
        <w:pStyle w:val="lab-p1"/>
        <w:rPr>
          <w:noProof/>
          <w:lang w:val="sk-SK"/>
        </w:rPr>
      </w:pPr>
      <w:r w:rsidRPr="00272B97">
        <w:rPr>
          <w:noProof/>
          <w:lang w:val="sk-SK"/>
        </w:rPr>
        <w:t>6 naplnených injekčných striekačiek s 0,7 ml</w:t>
      </w:r>
    </w:p>
    <w:p w14:paraId="4B895AB6" w14:textId="77777777" w:rsidR="00D437D4" w:rsidRPr="00272B97" w:rsidRDefault="00D437D4" w:rsidP="008F04EF">
      <w:pPr>
        <w:pStyle w:val="lab-p1"/>
        <w:rPr>
          <w:noProof/>
          <w:lang w:val="sk-SK"/>
        </w:rPr>
      </w:pPr>
      <w:r w:rsidRPr="00272B97">
        <w:rPr>
          <w:noProof/>
          <w:lang w:val="sk-SK"/>
        </w:rPr>
        <w:t>1 naplnená injekčná striekačka s 0,7 ml, s ochranným krytom ihly</w:t>
      </w:r>
    </w:p>
    <w:p w14:paraId="6F69CBF6" w14:textId="77777777" w:rsidR="00D437D4" w:rsidRPr="00272B97" w:rsidRDefault="00D437D4" w:rsidP="008F04EF">
      <w:pPr>
        <w:pStyle w:val="lab-p1"/>
        <w:rPr>
          <w:noProof/>
          <w:lang w:val="sk-SK"/>
        </w:rPr>
      </w:pPr>
      <w:r w:rsidRPr="00272B97">
        <w:rPr>
          <w:noProof/>
          <w:highlight w:val="lightGray"/>
          <w:lang w:val="sk-SK"/>
        </w:rPr>
        <w:t>6 naplnených injekčných striekačiek s 0,7 ml, s ochranným krytom ihly</w:t>
      </w:r>
    </w:p>
    <w:p w14:paraId="48C28006" w14:textId="77777777" w:rsidR="00AA48C7" w:rsidRPr="00272B97" w:rsidRDefault="00AA48C7" w:rsidP="008F04EF">
      <w:pPr>
        <w:rPr>
          <w:noProof/>
          <w:lang w:val="sk-SK"/>
        </w:rPr>
      </w:pPr>
    </w:p>
    <w:p w14:paraId="68B63022" w14:textId="77777777" w:rsidR="00AA48C7" w:rsidRPr="00272B97" w:rsidRDefault="00AA48C7" w:rsidP="008F04EF">
      <w:pPr>
        <w:rPr>
          <w:noProof/>
          <w:lang w:val="sk-SK"/>
        </w:rPr>
      </w:pPr>
    </w:p>
    <w:p w14:paraId="30616CE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SPÔSOB A CESTA</w:t>
      </w:r>
      <w:r w:rsidR="00A7682D" w:rsidRPr="00272B97">
        <w:rPr>
          <w:bCs/>
          <w:noProof/>
          <w:lang w:val="sk-SK"/>
        </w:rPr>
        <w:t xml:space="preserve"> </w:t>
      </w:r>
      <w:r w:rsidRPr="00272B97">
        <w:rPr>
          <w:bCs/>
          <w:noProof/>
          <w:lang w:val="sk-SK"/>
        </w:rPr>
        <w:t>(CESTY) PODÁVANIA</w:t>
      </w:r>
    </w:p>
    <w:p w14:paraId="249BD0FB" w14:textId="77777777" w:rsidR="00AA48C7" w:rsidRPr="00272B97" w:rsidRDefault="00AA48C7" w:rsidP="008F04EF">
      <w:pPr>
        <w:pStyle w:val="lab-p1"/>
        <w:keepNext/>
        <w:keepLines/>
        <w:rPr>
          <w:noProof/>
          <w:lang w:val="sk-SK"/>
        </w:rPr>
      </w:pPr>
    </w:p>
    <w:p w14:paraId="08ACF8B7" w14:textId="77777777" w:rsidR="00D437D4" w:rsidRPr="00272B97" w:rsidRDefault="00D437D4" w:rsidP="008F04EF">
      <w:pPr>
        <w:pStyle w:val="lab-p1"/>
        <w:rPr>
          <w:noProof/>
          <w:lang w:val="sk-SK"/>
        </w:rPr>
      </w:pPr>
      <w:r w:rsidRPr="00272B97">
        <w:rPr>
          <w:noProof/>
          <w:lang w:val="sk-SK"/>
        </w:rPr>
        <w:t>Na subkutánne a intravenózne použitie.</w:t>
      </w:r>
    </w:p>
    <w:p w14:paraId="6ECE3B8D" w14:textId="77777777" w:rsidR="00D437D4" w:rsidRPr="00272B97" w:rsidRDefault="00D437D4" w:rsidP="008F04EF">
      <w:pPr>
        <w:pStyle w:val="lab-p1"/>
        <w:rPr>
          <w:noProof/>
          <w:lang w:val="sk-SK"/>
        </w:rPr>
      </w:pPr>
      <w:r w:rsidRPr="00272B97">
        <w:rPr>
          <w:noProof/>
          <w:lang w:val="sk-SK"/>
        </w:rPr>
        <w:t>Pred použitím si prečítajte písomnú informáciu pre používateľa.</w:t>
      </w:r>
    </w:p>
    <w:p w14:paraId="78CF7D77" w14:textId="77777777" w:rsidR="00D437D4" w:rsidRPr="00272B97" w:rsidRDefault="00D437D4" w:rsidP="008F04EF">
      <w:pPr>
        <w:pStyle w:val="lab-p1"/>
        <w:rPr>
          <w:noProof/>
          <w:lang w:val="sk-SK"/>
        </w:rPr>
      </w:pPr>
      <w:r w:rsidRPr="00272B97">
        <w:rPr>
          <w:noProof/>
          <w:lang w:val="sk-SK"/>
        </w:rPr>
        <w:t>Nepretrepávať.</w:t>
      </w:r>
    </w:p>
    <w:p w14:paraId="4B0D3823" w14:textId="77777777" w:rsidR="00AA48C7" w:rsidRPr="00272B97" w:rsidRDefault="00AA48C7" w:rsidP="008F04EF">
      <w:pPr>
        <w:rPr>
          <w:noProof/>
          <w:lang w:val="sk-SK"/>
        </w:rPr>
      </w:pPr>
    </w:p>
    <w:p w14:paraId="552F84EF" w14:textId="77777777" w:rsidR="00AA48C7" w:rsidRPr="00272B97" w:rsidRDefault="00AA48C7" w:rsidP="008F04EF">
      <w:pPr>
        <w:rPr>
          <w:noProof/>
          <w:lang w:val="sk-SK"/>
        </w:rPr>
      </w:pPr>
    </w:p>
    <w:p w14:paraId="1B0BA61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ŠPECIÁLNE UPOZORNENIE, ŽE LIEK SA MUSÍ UCHOVÁVAŤ MIMO DOHĽADU a DOSAHU DETÍ</w:t>
      </w:r>
    </w:p>
    <w:p w14:paraId="28EF44A1" w14:textId="77777777" w:rsidR="00AA48C7" w:rsidRPr="00272B97" w:rsidRDefault="00AA48C7" w:rsidP="008F04EF">
      <w:pPr>
        <w:pStyle w:val="lab-p1"/>
        <w:keepNext/>
        <w:keepLines/>
        <w:rPr>
          <w:noProof/>
          <w:lang w:val="sk-SK"/>
        </w:rPr>
      </w:pPr>
    </w:p>
    <w:p w14:paraId="7E289586" w14:textId="77777777" w:rsidR="00D437D4" w:rsidRPr="00272B97" w:rsidRDefault="00D437D4" w:rsidP="008F04EF">
      <w:pPr>
        <w:pStyle w:val="lab-p1"/>
        <w:rPr>
          <w:noProof/>
          <w:lang w:val="sk-SK"/>
        </w:rPr>
      </w:pPr>
      <w:r w:rsidRPr="00272B97">
        <w:rPr>
          <w:noProof/>
          <w:lang w:val="sk-SK"/>
        </w:rPr>
        <w:t>Uchovávajte mimo dohľadu a dosahu detí.</w:t>
      </w:r>
    </w:p>
    <w:p w14:paraId="75FD28FE" w14:textId="77777777" w:rsidR="00AA48C7" w:rsidRPr="00272B97" w:rsidRDefault="00AA48C7" w:rsidP="008F04EF">
      <w:pPr>
        <w:rPr>
          <w:noProof/>
          <w:lang w:val="sk-SK"/>
        </w:rPr>
      </w:pPr>
    </w:p>
    <w:p w14:paraId="0C1A8719" w14:textId="77777777" w:rsidR="00AA48C7" w:rsidRPr="00272B97" w:rsidRDefault="00AA48C7" w:rsidP="008F04EF">
      <w:pPr>
        <w:rPr>
          <w:noProof/>
          <w:lang w:val="sk-SK"/>
        </w:rPr>
      </w:pPr>
    </w:p>
    <w:p w14:paraId="70BD701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7.</w:t>
      </w:r>
      <w:r w:rsidRPr="00272B97">
        <w:rPr>
          <w:bCs/>
          <w:noProof/>
          <w:lang w:val="sk-SK"/>
        </w:rPr>
        <w:tab/>
        <w:t xml:space="preserve">INÉ ŠPECIÁLNE </w:t>
      </w:r>
      <w:r w:rsidR="009E7D00" w:rsidRPr="00272B97">
        <w:rPr>
          <w:bCs/>
          <w:noProof/>
          <w:lang w:val="sk-SK"/>
        </w:rPr>
        <w:t>UPOZORNENIE (UPOZORNENIA)</w:t>
      </w:r>
      <w:r w:rsidRPr="00272B97">
        <w:rPr>
          <w:bCs/>
          <w:noProof/>
          <w:lang w:val="sk-SK"/>
        </w:rPr>
        <w:t>, AK JE TO POTREBNÉ</w:t>
      </w:r>
    </w:p>
    <w:p w14:paraId="2E813FE7" w14:textId="77777777" w:rsidR="00D437D4" w:rsidRPr="00272B97" w:rsidRDefault="00D437D4" w:rsidP="008F04EF">
      <w:pPr>
        <w:pStyle w:val="lab-p1"/>
        <w:keepNext/>
        <w:keepLines/>
        <w:rPr>
          <w:noProof/>
          <w:lang w:val="sk-SK"/>
        </w:rPr>
      </w:pPr>
    </w:p>
    <w:p w14:paraId="2F7D40FC" w14:textId="77777777" w:rsidR="00AA48C7" w:rsidRPr="00272B97" w:rsidRDefault="00AA48C7" w:rsidP="008F04EF">
      <w:pPr>
        <w:rPr>
          <w:noProof/>
          <w:lang w:val="sk-SK"/>
        </w:rPr>
      </w:pPr>
    </w:p>
    <w:p w14:paraId="7332C2A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8.</w:t>
      </w:r>
      <w:r w:rsidRPr="00272B97">
        <w:rPr>
          <w:bCs/>
          <w:noProof/>
          <w:lang w:val="sk-SK"/>
        </w:rPr>
        <w:tab/>
        <w:t>DÁTUM EXSPIRÁCIE</w:t>
      </w:r>
    </w:p>
    <w:p w14:paraId="7D61BECD" w14:textId="77777777" w:rsidR="00AA48C7" w:rsidRPr="00272B97" w:rsidRDefault="00AA48C7" w:rsidP="008F04EF">
      <w:pPr>
        <w:pStyle w:val="lab-p1"/>
        <w:keepNext/>
        <w:keepLines/>
        <w:rPr>
          <w:noProof/>
          <w:lang w:val="sk-SK"/>
        </w:rPr>
      </w:pPr>
    </w:p>
    <w:p w14:paraId="29E1CBB7" w14:textId="77777777" w:rsidR="00D437D4" w:rsidRPr="00272B97" w:rsidRDefault="00D437D4" w:rsidP="008F04EF">
      <w:pPr>
        <w:pStyle w:val="lab-p1"/>
        <w:rPr>
          <w:noProof/>
          <w:lang w:val="sk-SK"/>
        </w:rPr>
      </w:pPr>
      <w:r w:rsidRPr="00272B97">
        <w:rPr>
          <w:noProof/>
          <w:lang w:val="sk-SK"/>
        </w:rPr>
        <w:t>EXP</w:t>
      </w:r>
    </w:p>
    <w:p w14:paraId="5650EE17" w14:textId="77777777" w:rsidR="00AA48C7" w:rsidRPr="00272B97" w:rsidRDefault="00AA48C7" w:rsidP="008F04EF">
      <w:pPr>
        <w:rPr>
          <w:noProof/>
          <w:lang w:val="sk-SK"/>
        </w:rPr>
      </w:pPr>
    </w:p>
    <w:p w14:paraId="79CAD48C" w14:textId="77777777" w:rsidR="00AA48C7" w:rsidRPr="00272B97" w:rsidRDefault="00AA48C7" w:rsidP="008F04EF">
      <w:pPr>
        <w:rPr>
          <w:noProof/>
          <w:lang w:val="sk-SK"/>
        </w:rPr>
      </w:pPr>
    </w:p>
    <w:p w14:paraId="75490A26"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lastRenderedPageBreak/>
        <w:t>9.</w:t>
      </w:r>
      <w:r w:rsidRPr="00272B97">
        <w:rPr>
          <w:bCs/>
          <w:noProof/>
          <w:lang w:val="sk-SK"/>
        </w:rPr>
        <w:tab/>
        <w:t>ŠPECIÁLNE PODMIENKY NA UCHOVÁVANIE</w:t>
      </w:r>
    </w:p>
    <w:p w14:paraId="0E17476C" w14:textId="77777777" w:rsidR="00AA48C7" w:rsidRPr="00272B97" w:rsidRDefault="00AA48C7" w:rsidP="008F04EF">
      <w:pPr>
        <w:pStyle w:val="lab-p1"/>
        <w:keepNext/>
        <w:keepLines/>
        <w:rPr>
          <w:noProof/>
          <w:lang w:val="sk-SK"/>
        </w:rPr>
      </w:pPr>
    </w:p>
    <w:p w14:paraId="2E1BB834" w14:textId="77777777" w:rsidR="00D437D4" w:rsidRPr="00272B97" w:rsidRDefault="00D437D4" w:rsidP="008F04EF">
      <w:pPr>
        <w:pStyle w:val="lab-p1"/>
        <w:rPr>
          <w:noProof/>
          <w:lang w:val="sk-SK"/>
        </w:rPr>
      </w:pPr>
      <w:r w:rsidRPr="00272B97">
        <w:rPr>
          <w:noProof/>
          <w:lang w:val="sk-SK"/>
        </w:rPr>
        <w:t>Uchovávajte a prepravujte v chlade.</w:t>
      </w:r>
    </w:p>
    <w:p w14:paraId="78765EAE" w14:textId="77777777" w:rsidR="00D437D4" w:rsidRPr="00272B97" w:rsidRDefault="00D437D4" w:rsidP="008F04EF">
      <w:pPr>
        <w:pStyle w:val="lab-p1"/>
        <w:rPr>
          <w:noProof/>
          <w:lang w:val="sk-SK"/>
        </w:rPr>
      </w:pPr>
      <w:r w:rsidRPr="00272B97">
        <w:rPr>
          <w:noProof/>
          <w:lang w:val="sk-SK"/>
        </w:rPr>
        <w:t>Neuchovávajte v mrazničke.</w:t>
      </w:r>
    </w:p>
    <w:p w14:paraId="701B3776" w14:textId="77777777" w:rsidR="00AA48C7" w:rsidRPr="00272B97" w:rsidRDefault="00AA48C7" w:rsidP="008F04EF">
      <w:pPr>
        <w:pStyle w:val="lab-p2"/>
        <w:spacing w:before="0"/>
        <w:rPr>
          <w:noProof/>
          <w:lang w:val="sk-SK"/>
        </w:rPr>
      </w:pPr>
    </w:p>
    <w:p w14:paraId="5F2BAC9E" w14:textId="77777777" w:rsidR="00D437D4" w:rsidRPr="00272B97" w:rsidRDefault="00D437D4" w:rsidP="008F04EF">
      <w:pPr>
        <w:pStyle w:val="lab-p2"/>
        <w:spacing w:before="0"/>
        <w:rPr>
          <w:noProof/>
          <w:lang w:val="sk-SK"/>
        </w:rPr>
      </w:pPr>
      <w:r w:rsidRPr="00272B97">
        <w:rPr>
          <w:noProof/>
          <w:lang w:val="sk-SK"/>
        </w:rPr>
        <w:t>Naplnenú injekčnú striekačku uchovávajte vo vonkajšom obale na ochranu pred svetlom.</w:t>
      </w:r>
    </w:p>
    <w:p w14:paraId="298A01E4" w14:textId="77777777" w:rsidR="005A53EE" w:rsidRPr="00272B97" w:rsidRDefault="005A53EE" w:rsidP="008F04EF">
      <w:pPr>
        <w:rPr>
          <w:lang w:val="sk-SK"/>
        </w:rPr>
      </w:pPr>
      <w:r w:rsidRPr="00272B97">
        <w:rPr>
          <w:noProof/>
          <w:highlight w:val="lightGray"/>
          <w:lang w:val="sk-SK"/>
        </w:rPr>
        <w:t>Naplnené injekčné striekačky uchovávajte vo vonkajšom obale na ochranu pred svetlom.</w:t>
      </w:r>
    </w:p>
    <w:p w14:paraId="2E774F29" w14:textId="77777777" w:rsidR="00AA48C7" w:rsidRPr="00272B97" w:rsidRDefault="00AA48C7" w:rsidP="008F04EF">
      <w:pPr>
        <w:rPr>
          <w:noProof/>
          <w:lang w:val="sk-SK"/>
        </w:rPr>
      </w:pPr>
    </w:p>
    <w:p w14:paraId="3224AEBD" w14:textId="77777777" w:rsidR="00AA48C7" w:rsidRPr="00272B97" w:rsidRDefault="00AA48C7" w:rsidP="008F04EF">
      <w:pPr>
        <w:rPr>
          <w:noProof/>
          <w:lang w:val="sk-SK"/>
        </w:rPr>
      </w:pPr>
    </w:p>
    <w:p w14:paraId="44505024"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10.</w:t>
      </w:r>
      <w:r w:rsidRPr="00272B97">
        <w:rPr>
          <w:bCs/>
          <w:noProof/>
          <w:lang w:val="sk-SK"/>
        </w:rPr>
        <w:tab/>
        <w:t>ŠPECIÁLNE UPOZORNENIA NA LIKVIDÁCIU NEPOUŽITÝCH LIEKOV ALEBO ODPADOV Z NICH VZNIKNUTÝCH, AK JE TO VHODNÉ</w:t>
      </w:r>
    </w:p>
    <w:p w14:paraId="581F59DB" w14:textId="77777777" w:rsidR="00D437D4" w:rsidRPr="00272B97" w:rsidRDefault="00D437D4" w:rsidP="008F04EF">
      <w:pPr>
        <w:pStyle w:val="lab-p1"/>
        <w:keepNext/>
        <w:keepLines/>
        <w:rPr>
          <w:noProof/>
          <w:lang w:val="sk-SK"/>
        </w:rPr>
      </w:pPr>
    </w:p>
    <w:p w14:paraId="45C70C29" w14:textId="77777777" w:rsidR="00AA48C7" w:rsidRPr="00272B97" w:rsidRDefault="00AA48C7" w:rsidP="008F04EF">
      <w:pPr>
        <w:rPr>
          <w:noProof/>
          <w:lang w:val="sk-SK"/>
        </w:rPr>
      </w:pPr>
    </w:p>
    <w:p w14:paraId="002A666D"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11.</w:t>
      </w:r>
      <w:r w:rsidRPr="00272B97">
        <w:rPr>
          <w:bCs/>
          <w:noProof/>
          <w:lang w:val="sk-SK"/>
        </w:rPr>
        <w:tab/>
        <w:t>NÁZOV A ADRESA DRŽITEĽA ROZHODNUTIA O REGISTRÁCII</w:t>
      </w:r>
    </w:p>
    <w:p w14:paraId="75A81BCA" w14:textId="77777777" w:rsidR="00AA48C7" w:rsidRPr="00272B97" w:rsidRDefault="00AA48C7" w:rsidP="008F04EF">
      <w:pPr>
        <w:pStyle w:val="lab-p1"/>
        <w:keepNext/>
        <w:keepLines/>
        <w:rPr>
          <w:noProof/>
          <w:lang w:val="sk-SK"/>
        </w:rPr>
      </w:pPr>
    </w:p>
    <w:p w14:paraId="4D3F1D6D" w14:textId="77777777" w:rsidR="001129D0" w:rsidRPr="00272B97" w:rsidRDefault="001129D0" w:rsidP="008F04EF">
      <w:pPr>
        <w:pStyle w:val="lab-p1"/>
        <w:rPr>
          <w:noProof/>
          <w:lang w:val="sk-SK"/>
        </w:rPr>
      </w:pPr>
      <w:r w:rsidRPr="00272B97">
        <w:rPr>
          <w:noProof/>
          <w:lang w:val="sk-SK"/>
        </w:rPr>
        <w:t>Hexal AG, Industriestr. 25, 83607 Holzkirchen, Nemecko</w:t>
      </w:r>
    </w:p>
    <w:p w14:paraId="0958CF5E" w14:textId="77777777" w:rsidR="00AA48C7" w:rsidRPr="00272B97" w:rsidRDefault="00AA48C7" w:rsidP="008F04EF">
      <w:pPr>
        <w:rPr>
          <w:noProof/>
          <w:lang w:val="sk-SK"/>
        </w:rPr>
      </w:pPr>
    </w:p>
    <w:p w14:paraId="2F180AC9" w14:textId="77777777" w:rsidR="00AA48C7" w:rsidRPr="00272B97" w:rsidRDefault="00AA48C7" w:rsidP="008F04EF">
      <w:pPr>
        <w:rPr>
          <w:noProof/>
          <w:lang w:val="sk-SK"/>
        </w:rPr>
      </w:pPr>
    </w:p>
    <w:p w14:paraId="48629F5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12.</w:t>
      </w:r>
      <w:r w:rsidRPr="00272B97">
        <w:rPr>
          <w:bCs/>
          <w:noProof/>
          <w:lang w:val="sk-SK"/>
        </w:rPr>
        <w:tab/>
        <w:t>REGISTRAČNÉ ČÍSLO (ČÍSLA)</w:t>
      </w:r>
    </w:p>
    <w:p w14:paraId="0A8833D6" w14:textId="77777777" w:rsidR="00AA48C7" w:rsidRPr="00272B97" w:rsidRDefault="00AA48C7" w:rsidP="008F04EF">
      <w:pPr>
        <w:pStyle w:val="lab-p1"/>
        <w:keepNext/>
        <w:keepLines/>
        <w:rPr>
          <w:noProof/>
          <w:lang w:val="sk-SK"/>
        </w:rPr>
      </w:pPr>
    </w:p>
    <w:p w14:paraId="2639610D"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/017</w:t>
      </w:r>
    </w:p>
    <w:p w14:paraId="024CEE11"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/018</w:t>
      </w:r>
    </w:p>
    <w:p w14:paraId="5C55BA72"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/039</w:t>
      </w:r>
    </w:p>
    <w:p w14:paraId="5FDE9110"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/040</w:t>
      </w:r>
    </w:p>
    <w:p w14:paraId="787007FF" w14:textId="77777777" w:rsidR="00AA48C7" w:rsidRPr="00272B97" w:rsidRDefault="00AA48C7" w:rsidP="008F04EF">
      <w:pPr>
        <w:rPr>
          <w:noProof/>
          <w:lang w:val="sk-SK"/>
        </w:rPr>
      </w:pPr>
    </w:p>
    <w:p w14:paraId="7CEFC522" w14:textId="77777777" w:rsidR="00AA48C7" w:rsidRPr="00272B97" w:rsidRDefault="00AA48C7" w:rsidP="008F04EF">
      <w:pPr>
        <w:rPr>
          <w:noProof/>
          <w:lang w:val="sk-SK"/>
        </w:rPr>
      </w:pPr>
    </w:p>
    <w:p w14:paraId="156AA12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13.</w:t>
      </w:r>
      <w:r w:rsidRPr="00272B97">
        <w:rPr>
          <w:bCs/>
          <w:noProof/>
          <w:lang w:val="sk-SK"/>
        </w:rPr>
        <w:tab/>
        <w:t>ČÍSLO VÝROBNEJ ŠARŽE</w:t>
      </w:r>
    </w:p>
    <w:p w14:paraId="36B58CD1" w14:textId="77777777" w:rsidR="00AA48C7" w:rsidRPr="00272B97" w:rsidRDefault="00AA48C7" w:rsidP="008F04EF">
      <w:pPr>
        <w:pStyle w:val="lab-p1"/>
        <w:keepNext/>
        <w:keepLines/>
        <w:rPr>
          <w:noProof/>
          <w:lang w:val="sk-SK"/>
        </w:rPr>
      </w:pPr>
    </w:p>
    <w:p w14:paraId="6DE80F7B" w14:textId="77777777" w:rsidR="00D437D4" w:rsidRPr="00272B97" w:rsidRDefault="00083FB2" w:rsidP="008F04EF">
      <w:pPr>
        <w:pStyle w:val="lab-p1"/>
        <w:rPr>
          <w:noProof/>
          <w:lang w:val="sk-SK"/>
        </w:rPr>
      </w:pPr>
      <w:r w:rsidRPr="00272B97">
        <w:rPr>
          <w:noProof/>
          <w:lang w:val="sk-SK"/>
        </w:rPr>
        <w:t>Lot</w:t>
      </w:r>
    </w:p>
    <w:p w14:paraId="7AA6CE8D" w14:textId="77777777" w:rsidR="00AA48C7" w:rsidRPr="00272B97" w:rsidRDefault="00AA48C7" w:rsidP="008F04EF">
      <w:pPr>
        <w:rPr>
          <w:noProof/>
          <w:lang w:val="sk-SK"/>
        </w:rPr>
      </w:pPr>
    </w:p>
    <w:p w14:paraId="6C4EF493" w14:textId="77777777" w:rsidR="00AA48C7" w:rsidRPr="00272B97" w:rsidRDefault="00AA48C7" w:rsidP="008F04EF">
      <w:pPr>
        <w:rPr>
          <w:noProof/>
          <w:lang w:val="sk-SK"/>
        </w:rPr>
      </w:pPr>
    </w:p>
    <w:p w14:paraId="2C09A74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14.</w:t>
      </w:r>
      <w:r w:rsidRPr="00272B97">
        <w:rPr>
          <w:bCs/>
          <w:noProof/>
          <w:lang w:val="sk-SK"/>
        </w:rPr>
        <w:tab/>
        <w:t>ZATRIEDENIE LIEKU PODĽA SPÔSOBU VÝDAJA</w:t>
      </w:r>
    </w:p>
    <w:p w14:paraId="0962728F" w14:textId="77777777" w:rsidR="00D437D4" w:rsidRPr="00272B97" w:rsidRDefault="00D437D4" w:rsidP="008F04EF">
      <w:pPr>
        <w:pStyle w:val="lab-p1"/>
        <w:keepNext/>
        <w:keepLines/>
        <w:rPr>
          <w:noProof/>
          <w:lang w:val="sk-SK"/>
        </w:rPr>
      </w:pPr>
    </w:p>
    <w:p w14:paraId="20D19ACA" w14:textId="77777777" w:rsidR="00AA48C7" w:rsidRPr="00272B97" w:rsidRDefault="00AA48C7" w:rsidP="008F04EF">
      <w:pPr>
        <w:rPr>
          <w:noProof/>
          <w:lang w:val="sk-SK"/>
        </w:rPr>
      </w:pPr>
    </w:p>
    <w:p w14:paraId="242BEBC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15.</w:t>
      </w:r>
      <w:r w:rsidRPr="00272B97">
        <w:rPr>
          <w:bCs/>
          <w:noProof/>
          <w:lang w:val="sk-SK"/>
        </w:rPr>
        <w:tab/>
        <w:t>POKYNY NA POUŽITIE</w:t>
      </w:r>
    </w:p>
    <w:p w14:paraId="44004A0B" w14:textId="77777777" w:rsidR="00D437D4" w:rsidRPr="00272B97" w:rsidRDefault="00D437D4" w:rsidP="008F04EF">
      <w:pPr>
        <w:pStyle w:val="lab-p1"/>
        <w:keepNext/>
        <w:keepLines/>
        <w:rPr>
          <w:noProof/>
          <w:lang w:val="sk-SK"/>
        </w:rPr>
      </w:pPr>
    </w:p>
    <w:p w14:paraId="5A25564B" w14:textId="77777777" w:rsidR="00AA48C7" w:rsidRPr="00272B97" w:rsidRDefault="00AA48C7" w:rsidP="008F04EF">
      <w:pPr>
        <w:rPr>
          <w:noProof/>
          <w:lang w:val="sk-SK"/>
        </w:rPr>
      </w:pPr>
    </w:p>
    <w:p w14:paraId="656C7454"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16.</w:t>
      </w:r>
      <w:r w:rsidRPr="00272B97">
        <w:rPr>
          <w:bCs/>
          <w:noProof/>
          <w:lang w:val="sk-SK"/>
        </w:rPr>
        <w:tab/>
        <w:t>INFORMÁCIE V BRAILLOVOM PÍSME</w:t>
      </w:r>
    </w:p>
    <w:p w14:paraId="0CB7A8BD" w14:textId="77777777" w:rsidR="00AA48C7" w:rsidRPr="00272B97" w:rsidRDefault="00AA48C7" w:rsidP="008F04EF">
      <w:pPr>
        <w:pStyle w:val="lab-p1"/>
        <w:keepNext/>
        <w:keepLines/>
        <w:rPr>
          <w:noProof/>
          <w:lang w:val="sk-SK"/>
        </w:rPr>
      </w:pPr>
    </w:p>
    <w:p w14:paraId="7CD1158D"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7 000 IU/0,7 ml</w:t>
      </w:r>
    </w:p>
    <w:p w14:paraId="7C34B995" w14:textId="77777777" w:rsidR="00AA48C7" w:rsidRPr="00272B97" w:rsidRDefault="00AA48C7" w:rsidP="008F04EF">
      <w:pPr>
        <w:rPr>
          <w:noProof/>
          <w:lang w:val="sk-SK"/>
        </w:rPr>
      </w:pPr>
    </w:p>
    <w:p w14:paraId="0DC0709C" w14:textId="77777777" w:rsidR="00AA48C7" w:rsidRPr="00272B97" w:rsidRDefault="00AA48C7" w:rsidP="008F04EF">
      <w:pPr>
        <w:rPr>
          <w:noProof/>
          <w:lang w:val="sk-SK"/>
        </w:rPr>
      </w:pPr>
    </w:p>
    <w:p w14:paraId="2AACBE4E"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17.</w:t>
      </w:r>
      <w:r w:rsidRPr="00272B97">
        <w:rPr>
          <w:noProof/>
          <w:lang w:val="sk-SK"/>
        </w:rPr>
        <w:tab/>
        <w:t>ŠPECIFICKÝ IDENTIFIKÁTOR – DVOJROZMERNÝ ČIAROVÝ KÓD</w:t>
      </w:r>
    </w:p>
    <w:p w14:paraId="400D8190" w14:textId="77777777" w:rsidR="00AA48C7" w:rsidRPr="00272B97" w:rsidRDefault="00AA48C7" w:rsidP="008F04EF">
      <w:pPr>
        <w:pStyle w:val="lab-p1"/>
        <w:keepNext/>
        <w:keepLines/>
        <w:rPr>
          <w:noProof/>
          <w:highlight w:val="lightGray"/>
          <w:lang w:val="sk-SK"/>
        </w:rPr>
      </w:pPr>
    </w:p>
    <w:p w14:paraId="6130593D" w14:textId="77777777" w:rsidR="00D437D4" w:rsidRPr="00272B97" w:rsidRDefault="00D437D4" w:rsidP="008F04EF">
      <w:pPr>
        <w:pStyle w:val="lab-p1"/>
        <w:rPr>
          <w:noProof/>
          <w:lang w:val="sk-SK"/>
        </w:rPr>
      </w:pPr>
      <w:r w:rsidRPr="00272B97">
        <w:rPr>
          <w:noProof/>
          <w:highlight w:val="lightGray"/>
          <w:lang w:val="sk-SK"/>
        </w:rPr>
        <w:t>Dvojrozmerný čiarový kód so špecifickým identifikátorom.</w:t>
      </w:r>
    </w:p>
    <w:p w14:paraId="16DC5088" w14:textId="77777777" w:rsidR="00AA48C7" w:rsidRPr="00272B97" w:rsidRDefault="00AA48C7" w:rsidP="008F04EF">
      <w:pPr>
        <w:rPr>
          <w:noProof/>
          <w:lang w:val="sk-SK"/>
        </w:rPr>
      </w:pPr>
    </w:p>
    <w:p w14:paraId="1D0A1CF1" w14:textId="77777777" w:rsidR="00AA48C7" w:rsidRPr="00272B97" w:rsidRDefault="00AA48C7" w:rsidP="008F04EF">
      <w:pPr>
        <w:rPr>
          <w:noProof/>
          <w:lang w:val="sk-SK"/>
        </w:rPr>
      </w:pPr>
    </w:p>
    <w:p w14:paraId="2805117C"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18.</w:t>
      </w:r>
      <w:r w:rsidRPr="00272B97">
        <w:rPr>
          <w:noProof/>
          <w:lang w:val="sk-SK"/>
        </w:rPr>
        <w:tab/>
        <w:t>ŠPECIFICKÝ IDENTIFIKÁTOR – ÚDAJE ČITATEĽNÉ ĽUDSKÝM OKOM</w:t>
      </w:r>
    </w:p>
    <w:p w14:paraId="657C83E8" w14:textId="77777777" w:rsidR="00AA48C7" w:rsidRPr="00272B97" w:rsidRDefault="00AA48C7" w:rsidP="008F04EF">
      <w:pPr>
        <w:pStyle w:val="lab-p1"/>
        <w:keepNext/>
        <w:keepLines/>
        <w:rPr>
          <w:noProof/>
          <w:lang w:val="sk-SK"/>
        </w:rPr>
      </w:pPr>
    </w:p>
    <w:p w14:paraId="74DD4E85" w14:textId="77777777" w:rsidR="00D437D4" w:rsidRPr="00272B97" w:rsidRDefault="00D437D4" w:rsidP="008F04EF">
      <w:pPr>
        <w:pStyle w:val="lab-p1"/>
        <w:rPr>
          <w:noProof/>
          <w:lang w:val="sk-SK"/>
        </w:rPr>
      </w:pPr>
      <w:r w:rsidRPr="00272B97">
        <w:rPr>
          <w:noProof/>
          <w:lang w:val="sk-SK"/>
        </w:rPr>
        <w:t>PC</w:t>
      </w:r>
    </w:p>
    <w:p w14:paraId="691A2C17" w14:textId="77777777" w:rsidR="00D437D4" w:rsidRPr="00272B97" w:rsidRDefault="00D437D4" w:rsidP="008F04EF">
      <w:pPr>
        <w:pStyle w:val="lab-p1"/>
        <w:rPr>
          <w:noProof/>
          <w:lang w:val="sk-SK"/>
        </w:rPr>
      </w:pPr>
      <w:r w:rsidRPr="00272B97">
        <w:rPr>
          <w:noProof/>
          <w:lang w:val="sk-SK"/>
        </w:rPr>
        <w:t>SN</w:t>
      </w:r>
    </w:p>
    <w:p w14:paraId="2C1A5E3A" w14:textId="77777777" w:rsidR="00D437D4" w:rsidRPr="00272B97" w:rsidRDefault="00D437D4" w:rsidP="008F04EF">
      <w:pPr>
        <w:pStyle w:val="lab-p1"/>
        <w:rPr>
          <w:noProof/>
          <w:lang w:val="sk-SK"/>
        </w:rPr>
      </w:pPr>
      <w:r w:rsidRPr="00272B97">
        <w:rPr>
          <w:noProof/>
          <w:lang w:val="sk-SK"/>
        </w:rPr>
        <w:t>NN</w:t>
      </w:r>
    </w:p>
    <w:p w14:paraId="0A9D91D1" w14:textId="77777777" w:rsidR="00AA48C7" w:rsidRPr="00272B97" w:rsidRDefault="00AA48C7" w:rsidP="008F04EF">
      <w:pPr>
        <w:rPr>
          <w:noProof/>
          <w:lang w:val="sk-SK"/>
        </w:rPr>
      </w:pPr>
    </w:p>
    <w:p w14:paraId="59EFC1FC" w14:textId="77777777" w:rsidR="00794F49" w:rsidRPr="00272B97" w:rsidRDefault="00AA48C7"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MINIMÁLNE ÚDAJE, KTORÉ MAJÚ BYŤ UV</w:t>
      </w:r>
      <w:r w:rsidR="00794F49" w:rsidRPr="00272B97">
        <w:rPr>
          <w:bCs/>
          <w:noProof/>
          <w:lang w:val="sk-SK"/>
        </w:rPr>
        <w:t>EDENÉ NA MALOM VNÚTORNOM OBALE</w:t>
      </w:r>
    </w:p>
    <w:p w14:paraId="5DF1D030" w14:textId="77777777" w:rsidR="00794F49" w:rsidRPr="00272B97" w:rsidRDefault="00794F49" w:rsidP="008F04EF">
      <w:pPr>
        <w:pStyle w:val="lab-title2-secondpage"/>
        <w:spacing w:before="0"/>
        <w:rPr>
          <w:bCs/>
          <w:noProof/>
          <w:lang w:val="sk-SK"/>
        </w:rPr>
      </w:pPr>
    </w:p>
    <w:p w14:paraId="20CCB401" w14:textId="77777777" w:rsidR="00D437D4" w:rsidRPr="00272B97" w:rsidRDefault="00870D55" w:rsidP="008F04EF">
      <w:pPr>
        <w:pStyle w:val="lab-title2-secondpage"/>
        <w:spacing w:before="0"/>
        <w:rPr>
          <w:bCs/>
          <w:noProof/>
          <w:lang w:val="sk-SK"/>
        </w:rPr>
      </w:pPr>
      <w:r w:rsidRPr="00272B97">
        <w:rPr>
          <w:bCs/>
          <w:noProof/>
          <w:lang w:val="sk-SK"/>
        </w:rPr>
        <w:t>OZNAČENIE OBALU</w:t>
      </w:r>
      <w:r w:rsidR="00D437D4" w:rsidRPr="00272B97">
        <w:rPr>
          <w:bCs/>
          <w:noProof/>
          <w:lang w:val="sk-SK"/>
        </w:rPr>
        <w:t>/injekčná striekačka</w:t>
      </w:r>
    </w:p>
    <w:p w14:paraId="682259C9" w14:textId="77777777" w:rsidR="00D437D4" w:rsidRPr="00272B97" w:rsidRDefault="00D437D4" w:rsidP="008F04EF">
      <w:pPr>
        <w:pStyle w:val="lab-p1"/>
        <w:rPr>
          <w:noProof/>
          <w:lang w:val="sk-SK"/>
        </w:rPr>
      </w:pPr>
    </w:p>
    <w:p w14:paraId="08DB628B" w14:textId="77777777" w:rsidR="00D14977" w:rsidRPr="00272B97" w:rsidRDefault="00D14977" w:rsidP="008F04EF">
      <w:pPr>
        <w:rPr>
          <w:noProof/>
          <w:lang w:val="sk-SK"/>
        </w:rPr>
      </w:pPr>
    </w:p>
    <w:p w14:paraId="63601EE6"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 A CESTA (CESTY) PODÁVANIA</w:t>
      </w:r>
    </w:p>
    <w:p w14:paraId="798E446E" w14:textId="77777777" w:rsidR="00D14977" w:rsidRPr="00272B97" w:rsidRDefault="00D14977" w:rsidP="008F04EF">
      <w:pPr>
        <w:pStyle w:val="lab-p1"/>
        <w:keepNext/>
        <w:keepLines/>
        <w:rPr>
          <w:noProof/>
          <w:lang w:val="sk-SK"/>
        </w:rPr>
      </w:pPr>
    </w:p>
    <w:p w14:paraId="61E418DC"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7 000 IU/0,7 ml injekcia</w:t>
      </w:r>
    </w:p>
    <w:p w14:paraId="069A9527" w14:textId="77777777" w:rsidR="00D14977" w:rsidRPr="00272B97" w:rsidRDefault="00D14977" w:rsidP="008F04EF">
      <w:pPr>
        <w:pStyle w:val="lab-p2"/>
        <w:spacing w:before="0"/>
        <w:rPr>
          <w:noProof/>
          <w:lang w:val="sk-SK"/>
        </w:rPr>
      </w:pPr>
    </w:p>
    <w:p w14:paraId="7358BBDA"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2E2B8D5D" w14:textId="77777777" w:rsidR="00D437D4" w:rsidRPr="00272B97" w:rsidRDefault="00D437D4" w:rsidP="008F04EF">
      <w:pPr>
        <w:pStyle w:val="lab-p1"/>
        <w:rPr>
          <w:noProof/>
          <w:lang w:val="sk-SK"/>
        </w:rPr>
      </w:pPr>
      <w:r w:rsidRPr="00272B97">
        <w:rPr>
          <w:noProof/>
          <w:lang w:val="sk-SK"/>
        </w:rPr>
        <w:t>i.v./s.c.</w:t>
      </w:r>
    </w:p>
    <w:p w14:paraId="57DAE34E" w14:textId="77777777" w:rsidR="00D14977" w:rsidRPr="00272B97" w:rsidRDefault="00D14977" w:rsidP="008F04EF">
      <w:pPr>
        <w:rPr>
          <w:noProof/>
          <w:lang w:val="sk-SK"/>
        </w:rPr>
      </w:pPr>
    </w:p>
    <w:p w14:paraId="034EFBDC" w14:textId="77777777" w:rsidR="00D14977" w:rsidRPr="00272B97" w:rsidRDefault="00D14977" w:rsidP="008F04EF">
      <w:pPr>
        <w:rPr>
          <w:noProof/>
          <w:lang w:val="sk-SK"/>
        </w:rPr>
      </w:pPr>
    </w:p>
    <w:p w14:paraId="0820D63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SPÔSOB PODÁVANIA</w:t>
      </w:r>
    </w:p>
    <w:p w14:paraId="6EC653F8" w14:textId="77777777" w:rsidR="00D437D4" w:rsidRPr="00272B97" w:rsidRDefault="00D437D4" w:rsidP="008F04EF">
      <w:pPr>
        <w:pStyle w:val="lab-p1"/>
        <w:keepNext/>
        <w:keepLines/>
        <w:rPr>
          <w:noProof/>
          <w:lang w:val="sk-SK"/>
        </w:rPr>
      </w:pPr>
    </w:p>
    <w:p w14:paraId="49904213" w14:textId="77777777" w:rsidR="00D14977" w:rsidRPr="00272B97" w:rsidRDefault="00D14977" w:rsidP="008F04EF">
      <w:pPr>
        <w:rPr>
          <w:noProof/>
          <w:lang w:val="sk-SK"/>
        </w:rPr>
      </w:pPr>
    </w:p>
    <w:p w14:paraId="3E43C0A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DÁTUM EXSPIRÁCIE</w:t>
      </w:r>
    </w:p>
    <w:p w14:paraId="4843644B" w14:textId="77777777" w:rsidR="00D14977" w:rsidRPr="00272B97" w:rsidRDefault="00D14977" w:rsidP="008F04EF">
      <w:pPr>
        <w:pStyle w:val="lab-p1"/>
        <w:keepNext/>
        <w:keepLines/>
        <w:rPr>
          <w:noProof/>
          <w:lang w:val="sk-SK"/>
        </w:rPr>
      </w:pPr>
    </w:p>
    <w:p w14:paraId="5C6B7AF8" w14:textId="77777777" w:rsidR="00D437D4" w:rsidRPr="00272B97" w:rsidRDefault="00D437D4" w:rsidP="008F04EF">
      <w:pPr>
        <w:pStyle w:val="lab-p1"/>
        <w:rPr>
          <w:noProof/>
          <w:lang w:val="sk-SK"/>
        </w:rPr>
      </w:pPr>
      <w:r w:rsidRPr="00272B97">
        <w:rPr>
          <w:noProof/>
          <w:lang w:val="sk-SK"/>
        </w:rPr>
        <w:t>EXP</w:t>
      </w:r>
    </w:p>
    <w:p w14:paraId="22596140" w14:textId="77777777" w:rsidR="00D14977" w:rsidRPr="00272B97" w:rsidRDefault="00D14977" w:rsidP="008F04EF">
      <w:pPr>
        <w:rPr>
          <w:noProof/>
          <w:lang w:val="sk-SK"/>
        </w:rPr>
      </w:pPr>
    </w:p>
    <w:p w14:paraId="59F48FF7" w14:textId="77777777" w:rsidR="00D14977" w:rsidRPr="00272B97" w:rsidRDefault="00D14977" w:rsidP="008F04EF">
      <w:pPr>
        <w:rPr>
          <w:noProof/>
          <w:lang w:val="sk-SK"/>
        </w:rPr>
      </w:pPr>
    </w:p>
    <w:p w14:paraId="1643EE0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ČÍSLO VÝROBNEJ ŠARŽE</w:t>
      </w:r>
    </w:p>
    <w:p w14:paraId="470EEFE3" w14:textId="77777777" w:rsidR="00D14977" w:rsidRPr="00272B97" w:rsidRDefault="00D14977" w:rsidP="008F04EF">
      <w:pPr>
        <w:pStyle w:val="lab-p1"/>
        <w:keepNext/>
        <w:keepLines/>
        <w:rPr>
          <w:noProof/>
          <w:lang w:val="sk-SK"/>
        </w:rPr>
      </w:pPr>
    </w:p>
    <w:p w14:paraId="2315A88A" w14:textId="77777777" w:rsidR="00D437D4" w:rsidRPr="00272B97" w:rsidRDefault="00D437D4" w:rsidP="008F04EF">
      <w:pPr>
        <w:pStyle w:val="lab-p1"/>
        <w:rPr>
          <w:noProof/>
          <w:lang w:val="sk-SK"/>
        </w:rPr>
      </w:pPr>
      <w:r w:rsidRPr="00272B97">
        <w:rPr>
          <w:noProof/>
          <w:lang w:val="sk-SK"/>
        </w:rPr>
        <w:t>Lot</w:t>
      </w:r>
    </w:p>
    <w:p w14:paraId="10EF7E24" w14:textId="77777777" w:rsidR="00D14977" w:rsidRPr="00272B97" w:rsidRDefault="00D14977" w:rsidP="008F04EF">
      <w:pPr>
        <w:rPr>
          <w:noProof/>
          <w:lang w:val="sk-SK"/>
        </w:rPr>
      </w:pPr>
    </w:p>
    <w:p w14:paraId="4EC6F3E8" w14:textId="77777777" w:rsidR="00D14977" w:rsidRPr="00272B97" w:rsidRDefault="00D14977" w:rsidP="008F04EF">
      <w:pPr>
        <w:rPr>
          <w:noProof/>
          <w:lang w:val="sk-SK"/>
        </w:rPr>
      </w:pPr>
    </w:p>
    <w:p w14:paraId="4187FA66"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OBSAH V HMOTNOSTNÝCH, OBJEMOVÝCH ALEBO KUSOVÝCH JEDNOTKÁCH</w:t>
      </w:r>
    </w:p>
    <w:p w14:paraId="189E0335" w14:textId="77777777" w:rsidR="00D437D4" w:rsidRPr="00272B97" w:rsidRDefault="00D437D4" w:rsidP="008F04EF">
      <w:pPr>
        <w:pStyle w:val="lab-p1"/>
        <w:keepNext/>
        <w:keepLines/>
        <w:rPr>
          <w:noProof/>
          <w:lang w:val="sk-SK"/>
        </w:rPr>
      </w:pPr>
    </w:p>
    <w:p w14:paraId="00EDCE2B" w14:textId="77777777" w:rsidR="00D14977" w:rsidRPr="00272B97" w:rsidRDefault="00D14977" w:rsidP="008F04EF">
      <w:pPr>
        <w:rPr>
          <w:noProof/>
          <w:lang w:val="sk-SK"/>
        </w:rPr>
      </w:pPr>
    </w:p>
    <w:p w14:paraId="3E0AE6C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INÉ</w:t>
      </w:r>
    </w:p>
    <w:p w14:paraId="4344C2CD" w14:textId="77777777" w:rsidR="00D437D4" w:rsidRPr="00272B97" w:rsidRDefault="00D437D4" w:rsidP="008F04EF">
      <w:pPr>
        <w:pStyle w:val="lab-p1"/>
        <w:keepNext/>
        <w:keepLines/>
        <w:rPr>
          <w:noProof/>
          <w:lang w:val="sk-SK"/>
        </w:rPr>
      </w:pPr>
    </w:p>
    <w:p w14:paraId="3FF21B99" w14:textId="77777777" w:rsidR="008A33EB" w:rsidRPr="00272B97" w:rsidRDefault="00D14977"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ÚDAJE, KTORÉ MAJÚ BYŤ UVEDENÉ NA VONKA</w:t>
      </w:r>
      <w:r w:rsidR="008A33EB" w:rsidRPr="00272B97">
        <w:rPr>
          <w:bCs/>
          <w:noProof/>
          <w:lang w:val="sk-SK"/>
        </w:rPr>
        <w:t>JŠOM OBALE</w:t>
      </w:r>
    </w:p>
    <w:p w14:paraId="4619905A" w14:textId="77777777" w:rsidR="008A33EB" w:rsidRPr="00272B97" w:rsidRDefault="008A33EB" w:rsidP="008F04EF">
      <w:pPr>
        <w:pStyle w:val="lab-title2-secondpage"/>
        <w:spacing w:before="0"/>
        <w:rPr>
          <w:bCs/>
          <w:noProof/>
          <w:lang w:val="sk-SK"/>
        </w:rPr>
      </w:pPr>
    </w:p>
    <w:p w14:paraId="5DC3A961" w14:textId="77777777" w:rsidR="00D437D4" w:rsidRPr="00272B97" w:rsidRDefault="00D437D4" w:rsidP="008F04EF">
      <w:pPr>
        <w:pStyle w:val="lab-title2-secondpage"/>
        <w:spacing w:before="0"/>
        <w:rPr>
          <w:bCs/>
          <w:noProof/>
          <w:lang w:val="sk-SK"/>
        </w:rPr>
      </w:pPr>
      <w:r w:rsidRPr="00272B97">
        <w:rPr>
          <w:bCs/>
          <w:noProof/>
          <w:lang w:val="sk-SK"/>
        </w:rPr>
        <w:t>VONKAJŠ</w:t>
      </w:r>
      <w:r w:rsidR="004E06BC" w:rsidRPr="00272B97">
        <w:rPr>
          <w:bCs/>
          <w:noProof/>
          <w:lang w:val="sk-SK"/>
        </w:rPr>
        <w:t>IA</w:t>
      </w:r>
      <w:r w:rsidRPr="00272B97">
        <w:rPr>
          <w:bCs/>
          <w:noProof/>
          <w:lang w:val="sk-SK"/>
        </w:rPr>
        <w:t xml:space="preserve"> </w:t>
      </w:r>
      <w:r w:rsidR="004E06BC" w:rsidRPr="00272B97">
        <w:rPr>
          <w:bCs/>
          <w:noProof/>
          <w:lang w:val="sk-SK"/>
        </w:rPr>
        <w:t>ŠKATUĽA</w:t>
      </w:r>
    </w:p>
    <w:p w14:paraId="3645E287" w14:textId="77777777" w:rsidR="00D437D4" w:rsidRPr="00272B97" w:rsidRDefault="00D437D4" w:rsidP="008F04EF">
      <w:pPr>
        <w:pStyle w:val="lab-p1"/>
        <w:rPr>
          <w:noProof/>
          <w:lang w:val="sk-SK"/>
        </w:rPr>
      </w:pPr>
    </w:p>
    <w:p w14:paraId="32102B49" w14:textId="77777777" w:rsidR="004324D1" w:rsidRPr="00272B97" w:rsidRDefault="004324D1" w:rsidP="008F04EF">
      <w:pPr>
        <w:rPr>
          <w:noProof/>
          <w:lang w:val="sk-SK"/>
        </w:rPr>
      </w:pPr>
    </w:p>
    <w:p w14:paraId="31596BF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w:t>
      </w:r>
    </w:p>
    <w:p w14:paraId="4E905B91" w14:textId="77777777" w:rsidR="004324D1" w:rsidRPr="00272B97" w:rsidRDefault="004324D1" w:rsidP="008F04EF">
      <w:pPr>
        <w:pStyle w:val="lab-p1"/>
        <w:keepNext/>
        <w:keepLines/>
        <w:rPr>
          <w:noProof/>
          <w:lang w:val="sk-SK"/>
        </w:rPr>
      </w:pPr>
    </w:p>
    <w:p w14:paraId="1315AC49"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8 000 IU/0,8 ml injekčný roztok v naplnenej injekčnej striekačke</w:t>
      </w:r>
    </w:p>
    <w:p w14:paraId="417F217E" w14:textId="77777777" w:rsidR="004324D1" w:rsidRPr="00272B97" w:rsidRDefault="004324D1" w:rsidP="008F04EF">
      <w:pPr>
        <w:pStyle w:val="lab-p2"/>
        <w:spacing w:before="0"/>
        <w:rPr>
          <w:noProof/>
          <w:lang w:val="sk-SK"/>
        </w:rPr>
      </w:pPr>
    </w:p>
    <w:p w14:paraId="4534C8B9"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150534E8" w14:textId="77777777" w:rsidR="004324D1" w:rsidRPr="00272B97" w:rsidRDefault="004324D1" w:rsidP="008F04EF">
      <w:pPr>
        <w:rPr>
          <w:noProof/>
          <w:lang w:val="sk-SK"/>
        </w:rPr>
      </w:pPr>
    </w:p>
    <w:p w14:paraId="03CB57A4" w14:textId="77777777" w:rsidR="004324D1" w:rsidRPr="00272B97" w:rsidRDefault="004324D1" w:rsidP="008F04EF">
      <w:pPr>
        <w:rPr>
          <w:noProof/>
          <w:lang w:val="sk-SK"/>
        </w:rPr>
      </w:pPr>
    </w:p>
    <w:p w14:paraId="2AEDDA4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LIEČIVO (LIEČIVÁ)</w:t>
      </w:r>
    </w:p>
    <w:p w14:paraId="01DB1236" w14:textId="77777777" w:rsidR="004324D1" w:rsidRPr="00272B97" w:rsidRDefault="004324D1" w:rsidP="008F04EF">
      <w:pPr>
        <w:pStyle w:val="lab-p1"/>
        <w:keepNext/>
        <w:keepLines/>
        <w:rPr>
          <w:noProof/>
          <w:lang w:val="sk-SK"/>
        </w:rPr>
      </w:pPr>
    </w:p>
    <w:p w14:paraId="4C565B3D" w14:textId="77777777" w:rsidR="00D437D4" w:rsidRPr="00272B97" w:rsidRDefault="00D437D4" w:rsidP="008F04EF">
      <w:pPr>
        <w:pStyle w:val="lab-p1"/>
        <w:rPr>
          <w:noProof/>
          <w:lang w:val="sk-SK"/>
        </w:rPr>
      </w:pPr>
      <w:r w:rsidRPr="00272B97">
        <w:rPr>
          <w:noProof/>
          <w:lang w:val="sk-SK"/>
        </w:rPr>
        <w:t>1 naplnená injekčná striekačka s 0,8 ml obsahuje 8 000 medzinárodných jednotiek (IU), čo zodpovedá 67,2 mikrogramu epoetínu alfa.</w:t>
      </w:r>
    </w:p>
    <w:p w14:paraId="27F700CA" w14:textId="77777777" w:rsidR="004324D1" w:rsidRPr="00272B97" w:rsidRDefault="004324D1" w:rsidP="008F04EF">
      <w:pPr>
        <w:rPr>
          <w:noProof/>
          <w:lang w:val="sk-SK"/>
        </w:rPr>
      </w:pPr>
    </w:p>
    <w:p w14:paraId="49E616C1" w14:textId="77777777" w:rsidR="004324D1" w:rsidRPr="00272B97" w:rsidRDefault="004324D1" w:rsidP="008F04EF">
      <w:pPr>
        <w:rPr>
          <w:noProof/>
          <w:lang w:val="sk-SK"/>
        </w:rPr>
      </w:pPr>
    </w:p>
    <w:p w14:paraId="1B03CDF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ZOZNAM POMOCNÝCH LÁTOK</w:t>
      </w:r>
    </w:p>
    <w:p w14:paraId="7C0267FB" w14:textId="77777777" w:rsidR="004324D1" w:rsidRPr="00272B97" w:rsidRDefault="004324D1" w:rsidP="008F04EF">
      <w:pPr>
        <w:pStyle w:val="lab-p1"/>
        <w:keepNext/>
        <w:keepLines/>
        <w:rPr>
          <w:noProof/>
          <w:lang w:val="sk-SK"/>
        </w:rPr>
      </w:pPr>
    </w:p>
    <w:p w14:paraId="035BF8CE" w14:textId="77777777" w:rsidR="00D437D4" w:rsidRPr="00272B97" w:rsidRDefault="00D437D4" w:rsidP="008F04EF">
      <w:pPr>
        <w:pStyle w:val="lab-p1"/>
        <w:rPr>
          <w:noProof/>
          <w:lang w:val="sk-SK"/>
        </w:rPr>
      </w:pPr>
      <w:r w:rsidRPr="00272B97">
        <w:rPr>
          <w:noProof/>
          <w:lang w:val="sk-SK"/>
        </w:rPr>
        <w:t xml:space="preserve">Pomocné látky: dihydrát dihydrogénfosforečnanu sodného, dihydrát fosforečnanu disodného, chlorid sodný, glycín, polysorbát 80, </w:t>
      </w:r>
      <w:r w:rsidR="00532BD4" w:rsidRPr="00272B97">
        <w:rPr>
          <w:noProof/>
          <w:lang w:val="sk-SK"/>
        </w:rPr>
        <w:t>kyselina chlorovodíková, hydroxid sodný a voda na injekci</w:t>
      </w:r>
      <w:r w:rsidR="00486F17" w:rsidRPr="00272B97">
        <w:rPr>
          <w:noProof/>
          <w:lang w:val="sk-SK"/>
        </w:rPr>
        <w:t>e</w:t>
      </w:r>
      <w:r w:rsidRPr="00272B97">
        <w:rPr>
          <w:noProof/>
          <w:lang w:val="sk-SK"/>
        </w:rPr>
        <w:t>.</w:t>
      </w:r>
    </w:p>
    <w:p w14:paraId="7A64AA9C" w14:textId="77777777" w:rsidR="00D437D4" w:rsidRPr="00272B97" w:rsidRDefault="00D437D4" w:rsidP="008F04EF">
      <w:pPr>
        <w:pStyle w:val="lab-p1"/>
        <w:rPr>
          <w:noProof/>
          <w:lang w:val="sk-SK"/>
        </w:rPr>
      </w:pPr>
      <w:r w:rsidRPr="00272B97">
        <w:rPr>
          <w:noProof/>
          <w:lang w:val="sk-SK"/>
        </w:rPr>
        <w:t>Ďalšie informácie nájdete v písomnej informácii pre používateľa.</w:t>
      </w:r>
    </w:p>
    <w:p w14:paraId="02F21039" w14:textId="77777777" w:rsidR="004324D1" w:rsidRPr="00272B97" w:rsidRDefault="004324D1" w:rsidP="008F04EF">
      <w:pPr>
        <w:rPr>
          <w:noProof/>
          <w:lang w:val="sk-SK"/>
        </w:rPr>
      </w:pPr>
    </w:p>
    <w:p w14:paraId="1B64FD67" w14:textId="77777777" w:rsidR="004324D1" w:rsidRPr="00272B97" w:rsidRDefault="004324D1" w:rsidP="008F04EF">
      <w:pPr>
        <w:rPr>
          <w:noProof/>
          <w:lang w:val="sk-SK"/>
        </w:rPr>
      </w:pPr>
    </w:p>
    <w:p w14:paraId="0C5A0FB9"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LIEKOVÁ FORMA A OBSAH</w:t>
      </w:r>
    </w:p>
    <w:p w14:paraId="7619D245" w14:textId="77777777" w:rsidR="004324D1" w:rsidRPr="00272B97" w:rsidRDefault="004324D1" w:rsidP="008F04EF">
      <w:pPr>
        <w:pStyle w:val="lab-p1"/>
        <w:keepNext/>
        <w:keepLines/>
        <w:rPr>
          <w:noProof/>
          <w:lang w:val="sk-SK"/>
        </w:rPr>
      </w:pPr>
    </w:p>
    <w:p w14:paraId="57A48565" w14:textId="77777777" w:rsidR="00D437D4" w:rsidRPr="00272B97" w:rsidRDefault="00D437D4" w:rsidP="008F04EF">
      <w:pPr>
        <w:pStyle w:val="lab-p1"/>
        <w:rPr>
          <w:noProof/>
          <w:lang w:val="sk-SK"/>
        </w:rPr>
      </w:pPr>
      <w:r w:rsidRPr="00272B97">
        <w:rPr>
          <w:noProof/>
          <w:lang w:val="sk-SK"/>
        </w:rPr>
        <w:t>Injekčný roztok</w:t>
      </w:r>
    </w:p>
    <w:p w14:paraId="5D9E55EC" w14:textId="77777777" w:rsidR="00D437D4" w:rsidRPr="00272B97" w:rsidRDefault="00D437D4" w:rsidP="008F04EF">
      <w:pPr>
        <w:pStyle w:val="lab-p1"/>
        <w:rPr>
          <w:noProof/>
          <w:shd w:val="clear" w:color="auto" w:fill="C0C0C0"/>
          <w:lang w:val="sk-SK"/>
        </w:rPr>
      </w:pPr>
      <w:r w:rsidRPr="00272B97">
        <w:rPr>
          <w:noProof/>
          <w:lang w:val="sk-SK"/>
        </w:rPr>
        <w:t>1 naplnená injekčná striekačka s 0,8 ml</w:t>
      </w:r>
    </w:p>
    <w:p w14:paraId="1E531D99" w14:textId="77777777" w:rsidR="00D437D4" w:rsidRPr="00272B97" w:rsidRDefault="00D437D4" w:rsidP="008F04EF">
      <w:pPr>
        <w:pStyle w:val="lab-p1"/>
        <w:rPr>
          <w:noProof/>
          <w:lang w:val="sk-SK"/>
        </w:rPr>
      </w:pPr>
      <w:r w:rsidRPr="00272B97">
        <w:rPr>
          <w:noProof/>
          <w:lang w:val="sk-SK"/>
        </w:rPr>
        <w:t>6 naplnených injekčných striekačiek s 0,8 ml</w:t>
      </w:r>
    </w:p>
    <w:p w14:paraId="75A32868" w14:textId="77777777" w:rsidR="00D437D4" w:rsidRPr="00272B97" w:rsidRDefault="00D437D4" w:rsidP="008F04EF">
      <w:pPr>
        <w:pStyle w:val="lab-p1"/>
        <w:rPr>
          <w:noProof/>
          <w:lang w:val="sk-SK"/>
        </w:rPr>
      </w:pPr>
      <w:r w:rsidRPr="00272B97">
        <w:rPr>
          <w:noProof/>
          <w:lang w:val="sk-SK"/>
        </w:rPr>
        <w:t>1 naplnená injekčná striekačka s 0,8 ml, s ochranným krytom ihly</w:t>
      </w:r>
    </w:p>
    <w:p w14:paraId="0F5215F8" w14:textId="77777777" w:rsidR="00D437D4" w:rsidRPr="00272B97" w:rsidRDefault="00D437D4" w:rsidP="008F04EF">
      <w:pPr>
        <w:pStyle w:val="lab-p1"/>
        <w:rPr>
          <w:noProof/>
          <w:lang w:val="sk-SK"/>
        </w:rPr>
      </w:pPr>
      <w:r w:rsidRPr="00272B97">
        <w:rPr>
          <w:noProof/>
          <w:highlight w:val="lightGray"/>
          <w:lang w:val="sk-SK"/>
        </w:rPr>
        <w:t>6 naplnených injekčných striekačiek s 0,8 ml, s ochranným krytom ihly</w:t>
      </w:r>
    </w:p>
    <w:p w14:paraId="5B218C0E" w14:textId="77777777" w:rsidR="004324D1" w:rsidRPr="00272B97" w:rsidRDefault="004324D1" w:rsidP="008F04EF">
      <w:pPr>
        <w:rPr>
          <w:noProof/>
          <w:lang w:val="sk-SK"/>
        </w:rPr>
      </w:pPr>
    </w:p>
    <w:p w14:paraId="3106E16F" w14:textId="77777777" w:rsidR="004324D1" w:rsidRPr="00272B97" w:rsidRDefault="004324D1" w:rsidP="008F04EF">
      <w:pPr>
        <w:rPr>
          <w:noProof/>
          <w:lang w:val="sk-SK"/>
        </w:rPr>
      </w:pPr>
    </w:p>
    <w:p w14:paraId="70032BD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SPÔSOB A CESTA</w:t>
      </w:r>
      <w:r w:rsidR="00D943AC" w:rsidRPr="00272B97">
        <w:rPr>
          <w:bCs/>
          <w:noProof/>
          <w:lang w:val="sk-SK"/>
        </w:rPr>
        <w:t xml:space="preserve"> </w:t>
      </w:r>
      <w:r w:rsidRPr="00272B97">
        <w:rPr>
          <w:bCs/>
          <w:noProof/>
          <w:lang w:val="sk-SK"/>
        </w:rPr>
        <w:t>(CESTY) PODÁVANIA</w:t>
      </w:r>
    </w:p>
    <w:p w14:paraId="44B528F3" w14:textId="77777777" w:rsidR="004324D1" w:rsidRPr="00272B97" w:rsidRDefault="004324D1" w:rsidP="008F04EF">
      <w:pPr>
        <w:pStyle w:val="lab-p1"/>
        <w:keepNext/>
        <w:keepLines/>
        <w:rPr>
          <w:noProof/>
          <w:lang w:val="sk-SK"/>
        </w:rPr>
      </w:pPr>
    </w:p>
    <w:p w14:paraId="74F0D04F" w14:textId="77777777" w:rsidR="00D437D4" w:rsidRPr="00272B97" w:rsidRDefault="00D437D4" w:rsidP="008F04EF">
      <w:pPr>
        <w:pStyle w:val="lab-p1"/>
        <w:rPr>
          <w:noProof/>
          <w:lang w:val="sk-SK"/>
        </w:rPr>
      </w:pPr>
      <w:r w:rsidRPr="00272B97">
        <w:rPr>
          <w:noProof/>
          <w:lang w:val="sk-SK"/>
        </w:rPr>
        <w:t>Na subkutánne a intravenózne použitie.</w:t>
      </w:r>
    </w:p>
    <w:p w14:paraId="55746554" w14:textId="77777777" w:rsidR="00D437D4" w:rsidRPr="00272B97" w:rsidRDefault="00D437D4" w:rsidP="008F04EF">
      <w:pPr>
        <w:pStyle w:val="lab-p1"/>
        <w:rPr>
          <w:noProof/>
          <w:lang w:val="sk-SK"/>
        </w:rPr>
      </w:pPr>
      <w:r w:rsidRPr="00272B97">
        <w:rPr>
          <w:noProof/>
          <w:lang w:val="sk-SK"/>
        </w:rPr>
        <w:t>Pred použitím si prečítajte písomnú informáciu pre používateľa.</w:t>
      </w:r>
    </w:p>
    <w:p w14:paraId="6D602074" w14:textId="77777777" w:rsidR="00D437D4" w:rsidRPr="00272B97" w:rsidRDefault="00D437D4" w:rsidP="008F04EF">
      <w:pPr>
        <w:pStyle w:val="lab-p1"/>
        <w:rPr>
          <w:noProof/>
          <w:lang w:val="sk-SK"/>
        </w:rPr>
      </w:pPr>
      <w:r w:rsidRPr="00272B97">
        <w:rPr>
          <w:noProof/>
          <w:lang w:val="sk-SK"/>
        </w:rPr>
        <w:t>Nepretrepávať.</w:t>
      </w:r>
    </w:p>
    <w:p w14:paraId="1BC9F349" w14:textId="77777777" w:rsidR="004324D1" w:rsidRPr="00272B97" w:rsidRDefault="004324D1" w:rsidP="008F04EF">
      <w:pPr>
        <w:rPr>
          <w:noProof/>
          <w:lang w:val="sk-SK"/>
        </w:rPr>
      </w:pPr>
    </w:p>
    <w:p w14:paraId="2D86F5C9" w14:textId="77777777" w:rsidR="004324D1" w:rsidRPr="00272B97" w:rsidRDefault="004324D1" w:rsidP="008F04EF">
      <w:pPr>
        <w:rPr>
          <w:noProof/>
          <w:lang w:val="sk-SK"/>
        </w:rPr>
      </w:pPr>
    </w:p>
    <w:p w14:paraId="2D8FF7B0"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ŠPECIÁLNE UPOZORNENIE, ŽE LIEK SA MUSÍ UCHOVÁVAŤ MIMO DOHĽADU a DOSAHU DETÍ</w:t>
      </w:r>
    </w:p>
    <w:p w14:paraId="071DE259" w14:textId="77777777" w:rsidR="004324D1" w:rsidRPr="00272B97" w:rsidRDefault="004324D1" w:rsidP="008F04EF">
      <w:pPr>
        <w:pStyle w:val="lab-p1"/>
        <w:keepNext/>
        <w:keepLines/>
        <w:rPr>
          <w:noProof/>
          <w:lang w:val="sk-SK"/>
        </w:rPr>
      </w:pPr>
    </w:p>
    <w:p w14:paraId="208127C8" w14:textId="77777777" w:rsidR="00D437D4" w:rsidRPr="00272B97" w:rsidRDefault="00D437D4" w:rsidP="008F04EF">
      <w:pPr>
        <w:pStyle w:val="lab-p1"/>
        <w:rPr>
          <w:noProof/>
          <w:lang w:val="sk-SK"/>
        </w:rPr>
      </w:pPr>
      <w:r w:rsidRPr="00272B97">
        <w:rPr>
          <w:noProof/>
          <w:lang w:val="sk-SK"/>
        </w:rPr>
        <w:t>Uchovávajte mimo dohľadu a dosahu detí.</w:t>
      </w:r>
    </w:p>
    <w:p w14:paraId="15DFE705" w14:textId="77777777" w:rsidR="004324D1" w:rsidRPr="00272B97" w:rsidRDefault="004324D1" w:rsidP="008F04EF">
      <w:pPr>
        <w:rPr>
          <w:noProof/>
          <w:lang w:val="sk-SK"/>
        </w:rPr>
      </w:pPr>
    </w:p>
    <w:p w14:paraId="49AE699B" w14:textId="77777777" w:rsidR="004324D1" w:rsidRPr="00272B97" w:rsidRDefault="004324D1" w:rsidP="008F04EF">
      <w:pPr>
        <w:rPr>
          <w:noProof/>
          <w:lang w:val="sk-SK"/>
        </w:rPr>
      </w:pPr>
    </w:p>
    <w:p w14:paraId="43164164"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7.</w:t>
      </w:r>
      <w:r w:rsidRPr="00272B97">
        <w:rPr>
          <w:bCs/>
          <w:noProof/>
          <w:lang w:val="sk-SK"/>
        </w:rPr>
        <w:tab/>
        <w:t xml:space="preserve">INÉ ŠPECIÁLNE </w:t>
      </w:r>
      <w:r w:rsidR="009E7D00" w:rsidRPr="00272B97">
        <w:rPr>
          <w:bCs/>
          <w:noProof/>
          <w:lang w:val="sk-SK"/>
        </w:rPr>
        <w:t>UPOZORNENIE (UPOZORNENIA)</w:t>
      </w:r>
      <w:r w:rsidRPr="00272B97">
        <w:rPr>
          <w:bCs/>
          <w:noProof/>
          <w:lang w:val="sk-SK"/>
        </w:rPr>
        <w:t>, AK JE TO POTREBNÉ</w:t>
      </w:r>
    </w:p>
    <w:p w14:paraId="47D76A40" w14:textId="77777777" w:rsidR="00D437D4" w:rsidRPr="00272B97" w:rsidRDefault="00D437D4" w:rsidP="008F04EF">
      <w:pPr>
        <w:pStyle w:val="lab-p1"/>
        <w:keepNext/>
        <w:keepLines/>
        <w:rPr>
          <w:noProof/>
          <w:lang w:val="sk-SK"/>
        </w:rPr>
      </w:pPr>
    </w:p>
    <w:p w14:paraId="2E13F9AF" w14:textId="77777777" w:rsidR="004324D1" w:rsidRPr="00272B97" w:rsidRDefault="004324D1" w:rsidP="008F04EF">
      <w:pPr>
        <w:rPr>
          <w:noProof/>
          <w:lang w:val="sk-SK"/>
        </w:rPr>
      </w:pPr>
    </w:p>
    <w:p w14:paraId="4F5E7FA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8.</w:t>
      </w:r>
      <w:r w:rsidRPr="00272B97">
        <w:rPr>
          <w:bCs/>
          <w:noProof/>
          <w:lang w:val="sk-SK"/>
        </w:rPr>
        <w:tab/>
        <w:t>DÁTUM EXSPIRÁCIE</w:t>
      </w:r>
    </w:p>
    <w:p w14:paraId="7753CB4F" w14:textId="77777777" w:rsidR="004324D1" w:rsidRPr="00272B97" w:rsidRDefault="004324D1" w:rsidP="008F04EF">
      <w:pPr>
        <w:pStyle w:val="lab-p1"/>
        <w:keepNext/>
        <w:keepLines/>
        <w:rPr>
          <w:noProof/>
          <w:lang w:val="sk-SK"/>
        </w:rPr>
      </w:pPr>
    </w:p>
    <w:p w14:paraId="64AB84E4" w14:textId="77777777" w:rsidR="00D437D4" w:rsidRPr="00272B97" w:rsidRDefault="00D437D4" w:rsidP="008F04EF">
      <w:pPr>
        <w:pStyle w:val="lab-p1"/>
        <w:rPr>
          <w:noProof/>
          <w:lang w:val="sk-SK"/>
        </w:rPr>
      </w:pPr>
      <w:r w:rsidRPr="00272B97">
        <w:rPr>
          <w:noProof/>
          <w:lang w:val="sk-SK"/>
        </w:rPr>
        <w:t>EXP</w:t>
      </w:r>
    </w:p>
    <w:p w14:paraId="23160DF3" w14:textId="77777777" w:rsidR="004324D1" w:rsidRPr="00272B97" w:rsidRDefault="004324D1" w:rsidP="008F04EF">
      <w:pPr>
        <w:rPr>
          <w:noProof/>
          <w:lang w:val="sk-SK"/>
        </w:rPr>
      </w:pPr>
    </w:p>
    <w:p w14:paraId="2021E511" w14:textId="77777777" w:rsidR="004324D1" w:rsidRPr="00272B97" w:rsidRDefault="004324D1" w:rsidP="008F04EF">
      <w:pPr>
        <w:rPr>
          <w:noProof/>
          <w:lang w:val="sk-SK"/>
        </w:rPr>
      </w:pPr>
    </w:p>
    <w:p w14:paraId="4F5D831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lastRenderedPageBreak/>
        <w:t>9.</w:t>
      </w:r>
      <w:r w:rsidRPr="00272B97">
        <w:rPr>
          <w:bCs/>
          <w:noProof/>
          <w:lang w:val="sk-SK"/>
        </w:rPr>
        <w:tab/>
        <w:t>ŠPECIÁLNE PODMIENKY NA UCHOVÁVANIE</w:t>
      </w:r>
    </w:p>
    <w:p w14:paraId="517AA886" w14:textId="77777777" w:rsidR="004324D1" w:rsidRPr="00272B97" w:rsidRDefault="004324D1" w:rsidP="008F04EF">
      <w:pPr>
        <w:pStyle w:val="lab-p1"/>
        <w:keepNext/>
        <w:keepLines/>
        <w:rPr>
          <w:noProof/>
          <w:lang w:val="sk-SK"/>
        </w:rPr>
      </w:pPr>
    </w:p>
    <w:p w14:paraId="69A00C19" w14:textId="77777777" w:rsidR="00D437D4" w:rsidRPr="00272B97" w:rsidRDefault="00D437D4" w:rsidP="008F04EF">
      <w:pPr>
        <w:pStyle w:val="lab-p1"/>
        <w:rPr>
          <w:noProof/>
          <w:lang w:val="sk-SK"/>
        </w:rPr>
      </w:pPr>
      <w:r w:rsidRPr="00272B97">
        <w:rPr>
          <w:noProof/>
          <w:lang w:val="sk-SK"/>
        </w:rPr>
        <w:t>Uchovávajte a prepravujte v chlade.</w:t>
      </w:r>
    </w:p>
    <w:p w14:paraId="3BFCF8BE" w14:textId="77777777" w:rsidR="00D437D4" w:rsidRPr="00272B97" w:rsidRDefault="00D437D4" w:rsidP="008F04EF">
      <w:pPr>
        <w:pStyle w:val="lab-p1"/>
        <w:rPr>
          <w:noProof/>
          <w:lang w:val="sk-SK"/>
        </w:rPr>
      </w:pPr>
      <w:r w:rsidRPr="00272B97">
        <w:rPr>
          <w:noProof/>
          <w:lang w:val="sk-SK"/>
        </w:rPr>
        <w:t>Neuchovávajte v mrazničke.</w:t>
      </w:r>
    </w:p>
    <w:p w14:paraId="72DF6CCF" w14:textId="77777777" w:rsidR="004324D1" w:rsidRPr="00272B97" w:rsidRDefault="004324D1" w:rsidP="008F04EF">
      <w:pPr>
        <w:pStyle w:val="lab-p2"/>
        <w:spacing w:before="0"/>
        <w:rPr>
          <w:noProof/>
          <w:lang w:val="sk-SK"/>
        </w:rPr>
      </w:pPr>
    </w:p>
    <w:p w14:paraId="005E2E99" w14:textId="77777777" w:rsidR="00D437D4" w:rsidRPr="00272B97" w:rsidRDefault="00D437D4" w:rsidP="008F04EF">
      <w:pPr>
        <w:pStyle w:val="lab-p2"/>
        <w:spacing w:before="0"/>
        <w:rPr>
          <w:noProof/>
          <w:lang w:val="sk-SK"/>
        </w:rPr>
      </w:pPr>
      <w:r w:rsidRPr="00272B97">
        <w:rPr>
          <w:noProof/>
          <w:lang w:val="sk-SK"/>
        </w:rPr>
        <w:t>Naplnenú injekčnú striekačku uchovávajte vo vonkajšom obale na ochranu pred svetlom.</w:t>
      </w:r>
    </w:p>
    <w:p w14:paraId="382E5E8D" w14:textId="77777777" w:rsidR="005A53EE" w:rsidRPr="00272B97" w:rsidRDefault="005A53EE" w:rsidP="008F04EF">
      <w:pPr>
        <w:rPr>
          <w:lang w:val="sk-SK"/>
        </w:rPr>
      </w:pPr>
      <w:r w:rsidRPr="00272B97">
        <w:rPr>
          <w:noProof/>
          <w:highlight w:val="lightGray"/>
          <w:lang w:val="sk-SK"/>
        </w:rPr>
        <w:t>Naplnené injekčné striekačky uchovávajte vo vonkajšom obale na ochranu pred svetlom.</w:t>
      </w:r>
    </w:p>
    <w:p w14:paraId="65EE1F30" w14:textId="77777777" w:rsidR="004324D1" w:rsidRPr="00272B97" w:rsidRDefault="004324D1" w:rsidP="008F04EF">
      <w:pPr>
        <w:rPr>
          <w:noProof/>
          <w:lang w:val="sk-SK"/>
        </w:rPr>
      </w:pPr>
    </w:p>
    <w:p w14:paraId="7B2F661A" w14:textId="77777777" w:rsidR="004324D1" w:rsidRPr="00272B97" w:rsidRDefault="004324D1" w:rsidP="008F04EF">
      <w:pPr>
        <w:rPr>
          <w:noProof/>
          <w:lang w:val="sk-SK"/>
        </w:rPr>
      </w:pPr>
    </w:p>
    <w:p w14:paraId="646CE256"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10.</w:t>
      </w:r>
      <w:r w:rsidRPr="00272B97">
        <w:rPr>
          <w:bCs/>
          <w:noProof/>
          <w:lang w:val="sk-SK"/>
        </w:rPr>
        <w:tab/>
        <w:t>ŠPECIÁLNE UPOZORNENIA NA LIKVIDÁCIU NEPOUŽITÝCH LIEKOV ALEBO ODPADOV Z NICH VZNIKNUTÝCH, AK JE TO VHODNÉ</w:t>
      </w:r>
    </w:p>
    <w:p w14:paraId="4033F6DA" w14:textId="77777777" w:rsidR="00D437D4" w:rsidRPr="00272B97" w:rsidRDefault="00D437D4" w:rsidP="008F04EF">
      <w:pPr>
        <w:pStyle w:val="lab-p1"/>
        <w:keepNext/>
        <w:keepLines/>
        <w:rPr>
          <w:noProof/>
          <w:lang w:val="sk-SK"/>
        </w:rPr>
      </w:pPr>
    </w:p>
    <w:p w14:paraId="2491DB78" w14:textId="77777777" w:rsidR="004324D1" w:rsidRPr="00272B97" w:rsidRDefault="004324D1" w:rsidP="008F04EF">
      <w:pPr>
        <w:rPr>
          <w:noProof/>
          <w:lang w:val="sk-SK"/>
        </w:rPr>
      </w:pPr>
    </w:p>
    <w:p w14:paraId="0A9D4F0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11.</w:t>
      </w:r>
      <w:r w:rsidRPr="00272B97">
        <w:rPr>
          <w:bCs/>
          <w:noProof/>
          <w:lang w:val="sk-SK"/>
        </w:rPr>
        <w:tab/>
        <w:t>NÁZOV A ADRESA DRŽITEĽA ROZHODNUTIA O REGISTRÁCII</w:t>
      </w:r>
    </w:p>
    <w:p w14:paraId="4FECACFC" w14:textId="77777777" w:rsidR="004324D1" w:rsidRPr="00272B97" w:rsidRDefault="004324D1" w:rsidP="008F04EF">
      <w:pPr>
        <w:pStyle w:val="lab-p1"/>
        <w:keepNext/>
        <w:keepLines/>
        <w:rPr>
          <w:noProof/>
          <w:lang w:val="sk-SK"/>
        </w:rPr>
      </w:pPr>
    </w:p>
    <w:p w14:paraId="45B50E4C" w14:textId="77777777" w:rsidR="001129D0" w:rsidRPr="00272B97" w:rsidRDefault="001129D0" w:rsidP="008F04EF">
      <w:pPr>
        <w:pStyle w:val="lab-p1"/>
        <w:rPr>
          <w:noProof/>
          <w:lang w:val="sk-SK"/>
        </w:rPr>
      </w:pPr>
      <w:r w:rsidRPr="00272B97">
        <w:rPr>
          <w:noProof/>
          <w:lang w:val="sk-SK"/>
        </w:rPr>
        <w:t>Hexal AG, Industriestr. 25, 83607 Holzkirchen, Nemecko</w:t>
      </w:r>
    </w:p>
    <w:p w14:paraId="4DF24FC7" w14:textId="77777777" w:rsidR="004324D1" w:rsidRPr="00272B97" w:rsidRDefault="004324D1" w:rsidP="008F04EF">
      <w:pPr>
        <w:rPr>
          <w:noProof/>
          <w:lang w:val="sk-SK"/>
        </w:rPr>
      </w:pPr>
    </w:p>
    <w:p w14:paraId="63EB5AC9" w14:textId="77777777" w:rsidR="004324D1" w:rsidRPr="00272B97" w:rsidRDefault="004324D1" w:rsidP="008F04EF">
      <w:pPr>
        <w:rPr>
          <w:noProof/>
          <w:lang w:val="sk-SK"/>
        </w:rPr>
      </w:pPr>
    </w:p>
    <w:p w14:paraId="5706B486"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12.</w:t>
      </w:r>
      <w:r w:rsidRPr="00272B97">
        <w:rPr>
          <w:bCs/>
          <w:noProof/>
          <w:lang w:val="sk-SK"/>
        </w:rPr>
        <w:tab/>
        <w:t>REGISTRAČNÉ ČÍSLO (ČÍSLA)</w:t>
      </w:r>
    </w:p>
    <w:p w14:paraId="37485AE9" w14:textId="77777777" w:rsidR="004324D1" w:rsidRPr="00272B97" w:rsidRDefault="004324D1" w:rsidP="008F04EF">
      <w:pPr>
        <w:pStyle w:val="lab-p1"/>
        <w:keepNext/>
        <w:keepLines/>
        <w:rPr>
          <w:noProof/>
          <w:lang w:val="sk-SK"/>
        </w:rPr>
      </w:pPr>
    </w:p>
    <w:p w14:paraId="6DD47B80"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/013</w:t>
      </w:r>
    </w:p>
    <w:p w14:paraId="0B92DC0F" w14:textId="77777777" w:rsidR="00D437D4" w:rsidRPr="00272B97" w:rsidRDefault="00D437D4" w:rsidP="008F04EF">
      <w:pPr>
        <w:pStyle w:val="lab-p1"/>
        <w:rPr>
          <w:noProof/>
          <w:highlight w:val="yellow"/>
          <w:lang w:val="sk-SK"/>
        </w:rPr>
      </w:pPr>
      <w:r w:rsidRPr="00272B97">
        <w:rPr>
          <w:noProof/>
          <w:lang w:val="sk-SK"/>
        </w:rPr>
        <w:t>EU/1/07/</w:t>
      </w:r>
      <w:r w:rsidR="00EF0A59" w:rsidRPr="00272B97">
        <w:rPr>
          <w:noProof/>
          <w:lang w:val="sk-SK"/>
        </w:rPr>
        <w:t>411</w:t>
      </w:r>
      <w:r w:rsidRPr="00272B97">
        <w:rPr>
          <w:noProof/>
          <w:lang w:val="sk-SK"/>
        </w:rPr>
        <w:t>/014</w:t>
      </w:r>
    </w:p>
    <w:p w14:paraId="1C10D6FC"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/041</w:t>
      </w:r>
    </w:p>
    <w:p w14:paraId="4D14497A"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/042</w:t>
      </w:r>
    </w:p>
    <w:p w14:paraId="1E53B58C" w14:textId="77777777" w:rsidR="004324D1" w:rsidRPr="00272B97" w:rsidRDefault="004324D1" w:rsidP="008F04EF">
      <w:pPr>
        <w:rPr>
          <w:noProof/>
          <w:lang w:val="sk-SK"/>
        </w:rPr>
      </w:pPr>
    </w:p>
    <w:p w14:paraId="0C6888BD" w14:textId="77777777" w:rsidR="004324D1" w:rsidRPr="00272B97" w:rsidRDefault="004324D1" w:rsidP="008F04EF">
      <w:pPr>
        <w:rPr>
          <w:noProof/>
          <w:lang w:val="sk-SK"/>
        </w:rPr>
      </w:pPr>
    </w:p>
    <w:p w14:paraId="21527C1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13.</w:t>
      </w:r>
      <w:r w:rsidRPr="00272B97">
        <w:rPr>
          <w:bCs/>
          <w:noProof/>
          <w:lang w:val="sk-SK"/>
        </w:rPr>
        <w:tab/>
        <w:t>ČÍSLO VÝROBNEJ ŠARŽE</w:t>
      </w:r>
    </w:p>
    <w:p w14:paraId="746EAE54" w14:textId="77777777" w:rsidR="004324D1" w:rsidRPr="00272B97" w:rsidRDefault="004324D1" w:rsidP="008F04EF">
      <w:pPr>
        <w:pStyle w:val="lab-p1"/>
        <w:keepNext/>
        <w:keepLines/>
        <w:rPr>
          <w:noProof/>
          <w:lang w:val="sk-SK"/>
        </w:rPr>
      </w:pPr>
    </w:p>
    <w:p w14:paraId="5522CD04" w14:textId="77777777" w:rsidR="00D437D4" w:rsidRPr="00272B97" w:rsidRDefault="00083FB2" w:rsidP="008F04EF">
      <w:pPr>
        <w:pStyle w:val="lab-p1"/>
        <w:rPr>
          <w:noProof/>
          <w:lang w:val="sk-SK"/>
        </w:rPr>
      </w:pPr>
      <w:r w:rsidRPr="00272B97">
        <w:rPr>
          <w:noProof/>
          <w:lang w:val="sk-SK"/>
        </w:rPr>
        <w:t>Lot</w:t>
      </w:r>
    </w:p>
    <w:p w14:paraId="33200013" w14:textId="77777777" w:rsidR="004324D1" w:rsidRPr="00272B97" w:rsidRDefault="004324D1" w:rsidP="008F04EF">
      <w:pPr>
        <w:rPr>
          <w:noProof/>
          <w:lang w:val="sk-SK"/>
        </w:rPr>
      </w:pPr>
    </w:p>
    <w:p w14:paraId="6DAFA8C6" w14:textId="77777777" w:rsidR="004324D1" w:rsidRPr="00272B97" w:rsidRDefault="004324D1" w:rsidP="008F04EF">
      <w:pPr>
        <w:rPr>
          <w:noProof/>
          <w:lang w:val="sk-SK"/>
        </w:rPr>
      </w:pPr>
    </w:p>
    <w:p w14:paraId="06EAA5E6"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14.</w:t>
      </w:r>
      <w:r w:rsidRPr="00272B97">
        <w:rPr>
          <w:bCs/>
          <w:noProof/>
          <w:lang w:val="sk-SK"/>
        </w:rPr>
        <w:tab/>
        <w:t>ZATRIEDENIE LIEKU PODĽA SPÔSOBU VÝDAJA</w:t>
      </w:r>
    </w:p>
    <w:p w14:paraId="72EB26AB" w14:textId="77777777" w:rsidR="00D437D4" w:rsidRPr="00272B97" w:rsidRDefault="00D437D4" w:rsidP="008F04EF">
      <w:pPr>
        <w:pStyle w:val="lab-p1"/>
        <w:keepNext/>
        <w:keepLines/>
        <w:rPr>
          <w:noProof/>
          <w:lang w:val="sk-SK"/>
        </w:rPr>
      </w:pPr>
    </w:p>
    <w:p w14:paraId="42375E37" w14:textId="77777777" w:rsidR="004324D1" w:rsidRPr="00272B97" w:rsidRDefault="004324D1" w:rsidP="008F04EF">
      <w:pPr>
        <w:rPr>
          <w:noProof/>
          <w:lang w:val="sk-SK"/>
        </w:rPr>
      </w:pPr>
    </w:p>
    <w:p w14:paraId="612633A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15.</w:t>
      </w:r>
      <w:r w:rsidRPr="00272B97">
        <w:rPr>
          <w:bCs/>
          <w:noProof/>
          <w:lang w:val="sk-SK"/>
        </w:rPr>
        <w:tab/>
        <w:t>POKYNY NA POUŽITIE</w:t>
      </w:r>
    </w:p>
    <w:p w14:paraId="1197848D" w14:textId="77777777" w:rsidR="00D437D4" w:rsidRPr="00272B97" w:rsidRDefault="00D437D4" w:rsidP="008F04EF">
      <w:pPr>
        <w:pStyle w:val="lab-p1"/>
        <w:keepNext/>
        <w:keepLines/>
        <w:rPr>
          <w:noProof/>
          <w:lang w:val="sk-SK"/>
        </w:rPr>
      </w:pPr>
    </w:p>
    <w:p w14:paraId="7CC4DFA0" w14:textId="77777777" w:rsidR="004324D1" w:rsidRPr="00272B97" w:rsidRDefault="004324D1" w:rsidP="008F04EF">
      <w:pPr>
        <w:rPr>
          <w:noProof/>
          <w:lang w:val="sk-SK"/>
        </w:rPr>
      </w:pPr>
    </w:p>
    <w:p w14:paraId="27C3E52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16.</w:t>
      </w:r>
      <w:r w:rsidRPr="00272B97">
        <w:rPr>
          <w:bCs/>
          <w:noProof/>
          <w:lang w:val="sk-SK"/>
        </w:rPr>
        <w:tab/>
        <w:t>INFORMÁCIE V BRAILLOVOM PÍSME</w:t>
      </w:r>
    </w:p>
    <w:p w14:paraId="2139DAF6" w14:textId="77777777" w:rsidR="004324D1" w:rsidRPr="00272B97" w:rsidRDefault="004324D1" w:rsidP="008F04EF">
      <w:pPr>
        <w:pStyle w:val="lab-p1"/>
        <w:keepNext/>
        <w:keepLines/>
        <w:rPr>
          <w:noProof/>
          <w:lang w:val="sk-SK"/>
        </w:rPr>
      </w:pPr>
    </w:p>
    <w:p w14:paraId="4391DD25"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8 000 IU/0,8 ml</w:t>
      </w:r>
    </w:p>
    <w:p w14:paraId="4DDD9CBF" w14:textId="77777777" w:rsidR="004324D1" w:rsidRPr="00272B97" w:rsidRDefault="004324D1" w:rsidP="008F04EF">
      <w:pPr>
        <w:rPr>
          <w:noProof/>
          <w:lang w:val="sk-SK"/>
        </w:rPr>
      </w:pPr>
    </w:p>
    <w:p w14:paraId="49D33017" w14:textId="77777777" w:rsidR="004324D1" w:rsidRPr="00272B97" w:rsidRDefault="004324D1" w:rsidP="008F04EF">
      <w:pPr>
        <w:rPr>
          <w:noProof/>
          <w:lang w:val="sk-SK"/>
        </w:rPr>
      </w:pPr>
    </w:p>
    <w:p w14:paraId="45E8C0FD"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17.</w:t>
      </w:r>
      <w:r w:rsidRPr="00272B97">
        <w:rPr>
          <w:noProof/>
          <w:lang w:val="sk-SK"/>
        </w:rPr>
        <w:tab/>
        <w:t>ŠPECIFICKÝ IDENTIFIKÁTOR – DVOJROZMERNÝ ČIAROVÝ KÓD</w:t>
      </w:r>
    </w:p>
    <w:p w14:paraId="0D409390" w14:textId="77777777" w:rsidR="004324D1" w:rsidRPr="00272B97" w:rsidRDefault="004324D1" w:rsidP="008F04EF">
      <w:pPr>
        <w:pStyle w:val="lab-p1"/>
        <w:keepNext/>
        <w:keepLines/>
        <w:rPr>
          <w:noProof/>
          <w:highlight w:val="lightGray"/>
          <w:lang w:val="sk-SK"/>
        </w:rPr>
      </w:pPr>
    </w:p>
    <w:p w14:paraId="0169B323" w14:textId="77777777" w:rsidR="00D437D4" w:rsidRPr="00272B97" w:rsidRDefault="00D437D4" w:rsidP="008F04EF">
      <w:pPr>
        <w:pStyle w:val="lab-p1"/>
        <w:rPr>
          <w:noProof/>
          <w:lang w:val="sk-SK"/>
        </w:rPr>
      </w:pPr>
      <w:r w:rsidRPr="00272B97">
        <w:rPr>
          <w:noProof/>
          <w:highlight w:val="lightGray"/>
          <w:lang w:val="sk-SK"/>
        </w:rPr>
        <w:t>Dvojrozmerný čiarový kód so špecifickým identifikátorom.</w:t>
      </w:r>
    </w:p>
    <w:p w14:paraId="4F0A058E" w14:textId="77777777" w:rsidR="004324D1" w:rsidRPr="00272B97" w:rsidRDefault="004324D1" w:rsidP="008F04EF">
      <w:pPr>
        <w:rPr>
          <w:noProof/>
          <w:lang w:val="sk-SK"/>
        </w:rPr>
      </w:pPr>
    </w:p>
    <w:p w14:paraId="4E83E922" w14:textId="77777777" w:rsidR="004324D1" w:rsidRPr="00272B97" w:rsidRDefault="004324D1" w:rsidP="008F04EF">
      <w:pPr>
        <w:rPr>
          <w:noProof/>
          <w:lang w:val="sk-SK"/>
        </w:rPr>
      </w:pPr>
    </w:p>
    <w:p w14:paraId="3593ACC5"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18.</w:t>
      </w:r>
      <w:r w:rsidRPr="00272B97">
        <w:rPr>
          <w:noProof/>
          <w:lang w:val="sk-SK"/>
        </w:rPr>
        <w:tab/>
        <w:t>ŠPECIFICKÝ IDENTIFIKÁTOR – ÚDAJE ČITATEĽNÉ ĽUDSKÝM OKOM</w:t>
      </w:r>
    </w:p>
    <w:p w14:paraId="7D57DF39" w14:textId="77777777" w:rsidR="004324D1" w:rsidRPr="00272B97" w:rsidRDefault="004324D1" w:rsidP="008F04EF">
      <w:pPr>
        <w:pStyle w:val="lab-p1"/>
        <w:keepNext/>
        <w:keepLines/>
        <w:rPr>
          <w:noProof/>
          <w:lang w:val="sk-SK"/>
        </w:rPr>
      </w:pPr>
    </w:p>
    <w:p w14:paraId="2F1B8FDC" w14:textId="77777777" w:rsidR="00D437D4" w:rsidRPr="00272B97" w:rsidRDefault="00D437D4" w:rsidP="008F04EF">
      <w:pPr>
        <w:pStyle w:val="lab-p1"/>
        <w:rPr>
          <w:noProof/>
          <w:lang w:val="sk-SK"/>
        </w:rPr>
      </w:pPr>
      <w:r w:rsidRPr="00272B97">
        <w:rPr>
          <w:noProof/>
          <w:lang w:val="sk-SK"/>
        </w:rPr>
        <w:t>PC</w:t>
      </w:r>
    </w:p>
    <w:p w14:paraId="4F6AB207" w14:textId="77777777" w:rsidR="00D437D4" w:rsidRPr="00272B97" w:rsidRDefault="00D437D4" w:rsidP="008F04EF">
      <w:pPr>
        <w:pStyle w:val="lab-p1"/>
        <w:rPr>
          <w:noProof/>
          <w:lang w:val="sk-SK"/>
        </w:rPr>
      </w:pPr>
      <w:r w:rsidRPr="00272B97">
        <w:rPr>
          <w:noProof/>
          <w:lang w:val="sk-SK"/>
        </w:rPr>
        <w:t>SN</w:t>
      </w:r>
    </w:p>
    <w:p w14:paraId="4B3C9ED8" w14:textId="77777777" w:rsidR="00D437D4" w:rsidRPr="00272B97" w:rsidRDefault="00D437D4" w:rsidP="008F04EF">
      <w:pPr>
        <w:pStyle w:val="lab-p1"/>
        <w:rPr>
          <w:noProof/>
          <w:lang w:val="sk-SK"/>
        </w:rPr>
      </w:pPr>
      <w:r w:rsidRPr="00272B97">
        <w:rPr>
          <w:noProof/>
          <w:lang w:val="sk-SK"/>
        </w:rPr>
        <w:t>NN</w:t>
      </w:r>
    </w:p>
    <w:p w14:paraId="6FA69850" w14:textId="77777777" w:rsidR="004324D1" w:rsidRPr="00272B97" w:rsidRDefault="004324D1" w:rsidP="008F04EF">
      <w:pPr>
        <w:rPr>
          <w:noProof/>
          <w:lang w:val="sk-SK"/>
        </w:rPr>
      </w:pPr>
    </w:p>
    <w:p w14:paraId="652E18B7" w14:textId="77777777" w:rsidR="0020673B" w:rsidRPr="00272B97" w:rsidRDefault="004324D1"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MINIMÁLNE ÚDAJE, KTORÉ MAJÚ BYŤ UV</w:t>
      </w:r>
      <w:r w:rsidR="0020673B" w:rsidRPr="00272B97">
        <w:rPr>
          <w:bCs/>
          <w:noProof/>
          <w:lang w:val="sk-SK"/>
        </w:rPr>
        <w:t>EDENÉ NA MALOM VNÚTORNOM OBALE</w:t>
      </w:r>
    </w:p>
    <w:p w14:paraId="347714CD" w14:textId="77777777" w:rsidR="0020673B" w:rsidRPr="00272B97" w:rsidRDefault="0020673B" w:rsidP="008F04EF">
      <w:pPr>
        <w:pStyle w:val="lab-title2-secondpage"/>
        <w:spacing w:before="0"/>
        <w:rPr>
          <w:bCs/>
          <w:noProof/>
          <w:lang w:val="sk-SK"/>
        </w:rPr>
      </w:pPr>
    </w:p>
    <w:p w14:paraId="5765BAA9" w14:textId="77777777" w:rsidR="00D437D4" w:rsidRPr="00272B97" w:rsidRDefault="00870D55" w:rsidP="008F04EF">
      <w:pPr>
        <w:pStyle w:val="lab-title2-secondpage"/>
        <w:spacing w:before="0"/>
        <w:rPr>
          <w:bCs/>
          <w:noProof/>
          <w:lang w:val="sk-SK"/>
        </w:rPr>
      </w:pPr>
      <w:r w:rsidRPr="00272B97">
        <w:rPr>
          <w:bCs/>
          <w:noProof/>
          <w:lang w:val="sk-SK"/>
        </w:rPr>
        <w:t>OZNAČENIE OBALU</w:t>
      </w:r>
      <w:r w:rsidR="00D437D4" w:rsidRPr="00272B97">
        <w:rPr>
          <w:bCs/>
          <w:noProof/>
          <w:lang w:val="sk-SK"/>
        </w:rPr>
        <w:t>/injekčná striekačka</w:t>
      </w:r>
    </w:p>
    <w:p w14:paraId="74B6DC74" w14:textId="77777777" w:rsidR="00D437D4" w:rsidRPr="00272B97" w:rsidRDefault="00D437D4" w:rsidP="008F04EF">
      <w:pPr>
        <w:pStyle w:val="lab-p1"/>
        <w:rPr>
          <w:noProof/>
          <w:lang w:val="sk-SK"/>
        </w:rPr>
      </w:pPr>
    </w:p>
    <w:p w14:paraId="26344009" w14:textId="77777777" w:rsidR="00840F04" w:rsidRPr="00272B97" w:rsidRDefault="00840F04" w:rsidP="008F04EF">
      <w:pPr>
        <w:rPr>
          <w:noProof/>
          <w:lang w:val="sk-SK"/>
        </w:rPr>
      </w:pPr>
    </w:p>
    <w:p w14:paraId="3D89505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 A CESTA (CESTY) PODÁVANIA</w:t>
      </w:r>
    </w:p>
    <w:p w14:paraId="57DC06DA" w14:textId="77777777" w:rsidR="00840F04" w:rsidRPr="00272B97" w:rsidRDefault="00840F04" w:rsidP="008F04EF">
      <w:pPr>
        <w:pStyle w:val="lab-p1"/>
        <w:keepNext/>
        <w:keepLines/>
        <w:rPr>
          <w:noProof/>
          <w:lang w:val="sk-SK"/>
        </w:rPr>
      </w:pPr>
    </w:p>
    <w:p w14:paraId="2EFFAC98"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8 000 IU/0,8 ml injekcia</w:t>
      </w:r>
    </w:p>
    <w:p w14:paraId="218CFD11" w14:textId="77777777" w:rsidR="00840F04" w:rsidRPr="00272B97" w:rsidRDefault="00840F04" w:rsidP="008F04EF">
      <w:pPr>
        <w:pStyle w:val="lab-p2"/>
        <w:spacing w:before="0"/>
        <w:rPr>
          <w:noProof/>
          <w:lang w:val="sk-SK"/>
        </w:rPr>
      </w:pPr>
    </w:p>
    <w:p w14:paraId="38D53158"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65D2D156" w14:textId="77777777" w:rsidR="00D437D4" w:rsidRPr="00272B97" w:rsidRDefault="00D437D4" w:rsidP="008F04EF">
      <w:pPr>
        <w:pStyle w:val="lab-p1"/>
        <w:rPr>
          <w:noProof/>
          <w:lang w:val="sk-SK"/>
        </w:rPr>
      </w:pPr>
      <w:r w:rsidRPr="00272B97">
        <w:rPr>
          <w:noProof/>
          <w:lang w:val="sk-SK"/>
        </w:rPr>
        <w:t>i.v./s.c.</w:t>
      </w:r>
    </w:p>
    <w:p w14:paraId="63B5BE4F" w14:textId="77777777" w:rsidR="00840F04" w:rsidRPr="00272B97" w:rsidRDefault="00840F04" w:rsidP="008F04EF">
      <w:pPr>
        <w:rPr>
          <w:noProof/>
          <w:lang w:val="sk-SK"/>
        </w:rPr>
      </w:pPr>
    </w:p>
    <w:p w14:paraId="4E52D662" w14:textId="77777777" w:rsidR="00840F04" w:rsidRPr="00272B97" w:rsidRDefault="00840F04" w:rsidP="008F04EF">
      <w:pPr>
        <w:rPr>
          <w:noProof/>
          <w:lang w:val="sk-SK"/>
        </w:rPr>
      </w:pPr>
    </w:p>
    <w:p w14:paraId="5AF746D7"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SPÔSOB PODÁVANIA</w:t>
      </w:r>
    </w:p>
    <w:p w14:paraId="5B658CC2" w14:textId="77777777" w:rsidR="00D437D4" w:rsidRPr="00272B97" w:rsidRDefault="00D437D4" w:rsidP="008F04EF">
      <w:pPr>
        <w:pStyle w:val="lab-p1"/>
        <w:keepNext/>
        <w:keepLines/>
        <w:rPr>
          <w:noProof/>
          <w:lang w:val="sk-SK"/>
        </w:rPr>
      </w:pPr>
    </w:p>
    <w:p w14:paraId="61D5C278" w14:textId="77777777" w:rsidR="00840F04" w:rsidRPr="00272B97" w:rsidRDefault="00840F04" w:rsidP="008F04EF">
      <w:pPr>
        <w:rPr>
          <w:noProof/>
          <w:lang w:val="sk-SK"/>
        </w:rPr>
      </w:pPr>
    </w:p>
    <w:p w14:paraId="6092672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DÁTUM EXSPIRÁCIE</w:t>
      </w:r>
    </w:p>
    <w:p w14:paraId="6B8D5DFF" w14:textId="77777777" w:rsidR="00840F04" w:rsidRPr="00272B97" w:rsidRDefault="00840F04" w:rsidP="008F04EF">
      <w:pPr>
        <w:pStyle w:val="lab-p1"/>
        <w:keepNext/>
        <w:keepLines/>
        <w:rPr>
          <w:noProof/>
          <w:lang w:val="sk-SK"/>
        </w:rPr>
      </w:pPr>
    </w:p>
    <w:p w14:paraId="295BFD5E" w14:textId="77777777" w:rsidR="00D437D4" w:rsidRPr="00272B97" w:rsidRDefault="00D437D4" w:rsidP="008F04EF">
      <w:pPr>
        <w:pStyle w:val="lab-p1"/>
        <w:rPr>
          <w:noProof/>
          <w:lang w:val="sk-SK"/>
        </w:rPr>
      </w:pPr>
      <w:r w:rsidRPr="00272B97">
        <w:rPr>
          <w:noProof/>
          <w:lang w:val="sk-SK"/>
        </w:rPr>
        <w:t>EXP</w:t>
      </w:r>
    </w:p>
    <w:p w14:paraId="4913D132" w14:textId="77777777" w:rsidR="00840F04" w:rsidRPr="00272B97" w:rsidRDefault="00840F04" w:rsidP="008F04EF">
      <w:pPr>
        <w:rPr>
          <w:noProof/>
          <w:lang w:val="sk-SK"/>
        </w:rPr>
      </w:pPr>
    </w:p>
    <w:p w14:paraId="184D4109" w14:textId="77777777" w:rsidR="00840F04" w:rsidRPr="00272B97" w:rsidRDefault="00840F04" w:rsidP="008F04EF">
      <w:pPr>
        <w:rPr>
          <w:noProof/>
          <w:lang w:val="sk-SK"/>
        </w:rPr>
      </w:pPr>
    </w:p>
    <w:p w14:paraId="66C4AFE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ČÍSLO VÝROBNEJ ŠARŽE</w:t>
      </w:r>
    </w:p>
    <w:p w14:paraId="229C8B75" w14:textId="77777777" w:rsidR="00840F04" w:rsidRPr="00272B97" w:rsidRDefault="00840F04" w:rsidP="008F04EF">
      <w:pPr>
        <w:pStyle w:val="lab-p1"/>
        <w:keepNext/>
        <w:keepLines/>
        <w:rPr>
          <w:noProof/>
          <w:lang w:val="sk-SK"/>
        </w:rPr>
      </w:pPr>
    </w:p>
    <w:p w14:paraId="6A9EC1DF" w14:textId="77777777" w:rsidR="00D437D4" w:rsidRPr="00272B97" w:rsidRDefault="00D437D4" w:rsidP="008F04EF">
      <w:pPr>
        <w:pStyle w:val="lab-p1"/>
        <w:rPr>
          <w:noProof/>
          <w:lang w:val="sk-SK"/>
        </w:rPr>
      </w:pPr>
      <w:r w:rsidRPr="00272B97">
        <w:rPr>
          <w:noProof/>
          <w:lang w:val="sk-SK"/>
        </w:rPr>
        <w:t>Lot</w:t>
      </w:r>
    </w:p>
    <w:p w14:paraId="678074F5" w14:textId="77777777" w:rsidR="00840F04" w:rsidRPr="00272B97" w:rsidRDefault="00840F04" w:rsidP="008F04EF">
      <w:pPr>
        <w:rPr>
          <w:noProof/>
          <w:lang w:val="sk-SK"/>
        </w:rPr>
      </w:pPr>
    </w:p>
    <w:p w14:paraId="4613B8E4" w14:textId="77777777" w:rsidR="00840F04" w:rsidRPr="00272B97" w:rsidRDefault="00840F04" w:rsidP="008F04EF">
      <w:pPr>
        <w:rPr>
          <w:noProof/>
          <w:lang w:val="sk-SK"/>
        </w:rPr>
      </w:pPr>
    </w:p>
    <w:p w14:paraId="7DA8CD27"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OBSAH V HMOTNOSTNÝCH, OBJEMOVÝCH ALEBO KUSOVÝCH JEDNOTKÁCH</w:t>
      </w:r>
    </w:p>
    <w:p w14:paraId="4FD35890" w14:textId="77777777" w:rsidR="00D437D4" w:rsidRPr="00272B97" w:rsidRDefault="00D437D4" w:rsidP="008F04EF">
      <w:pPr>
        <w:pStyle w:val="lab-p1"/>
        <w:keepNext/>
        <w:keepLines/>
        <w:rPr>
          <w:noProof/>
          <w:lang w:val="sk-SK"/>
        </w:rPr>
      </w:pPr>
    </w:p>
    <w:p w14:paraId="79F96ED7" w14:textId="77777777" w:rsidR="00840F04" w:rsidRPr="00272B97" w:rsidRDefault="00840F04" w:rsidP="008F04EF">
      <w:pPr>
        <w:rPr>
          <w:noProof/>
          <w:lang w:val="sk-SK"/>
        </w:rPr>
      </w:pPr>
    </w:p>
    <w:p w14:paraId="711E28D6"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INÉ</w:t>
      </w:r>
    </w:p>
    <w:p w14:paraId="2D1187F7" w14:textId="77777777" w:rsidR="00D437D4" w:rsidRPr="00272B97" w:rsidRDefault="00D437D4" w:rsidP="008F04EF">
      <w:pPr>
        <w:pStyle w:val="lab-p1"/>
        <w:keepNext/>
        <w:keepLines/>
        <w:rPr>
          <w:noProof/>
          <w:lang w:val="sk-SK"/>
        </w:rPr>
      </w:pPr>
    </w:p>
    <w:p w14:paraId="1499C9B4" w14:textId="77777777" w:rsidR="00FE165D" w:rsidRPr="00272B97" w:rsidRDefault="00840F04"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ÚDAJE, KTORÉ MAJÚ</w:t>
      </w:r>
      <w:r w:rsidR="00FE165D" w:rsidRPr="00272B97">
        <w:rPr>
          <w:bCs/>
          <w:noProof/>
          <w:lang w:val="sk-SK"/>
        </w:rPr>
        <w:t xml:space="preserve"> BYŤ UVEDENÉ NA VONKAJŠOM OBALE</w:t>
      </w:r>
    </w:p>
    <w:p w14:paraId="6ADBAFFE" w14:textId="77777777" w:rsidR="00FE165D" w:rsidRPr="00272B97" w:rsidRDefault="00FE165D" w:rsidP="008F04EF">
      <w:pPr>
        <w:pStyle w:val="lab-title2-secondpage"/>
        <w:spacing w:before="0"/>
        <w:rPr>
          <w:bCs/>
          <w:noProof/>
          <w:lang w:val="sk-SK"/>
        </w:rPr>
      </w:pPr>
    </w:p>
    <w:p w14:paraId="08FB868F" w14:textId="77777777" w:rsidR="00D437D4" w:rsidRPr="00272B97" w:rsidRDefault="00D437D4" w:rsidP="008F04EF">
      <w:pPr>
        <w:pStyle w:val="lab-title2-secondpage"/>
        <w:spacing w:before="0"/>
        <w:rPr>
          <w:bCs/>
          <w:noProof/>
          <w:lang w:val="sk-SK"/>
        </w:rPr>
      </w:pPr>
      <w:r w:rsidRPr="00272B97">
        <w:rPr>
          <w:bCs/>
          <w:noProof/>
          <w:lang w:val="sk-SK"/>
        </w:rPr>
        <w:t>VONKAJŠ</w:t>
      </w:r>
      <w:r w:rsidR="00A43A0A" w:rsidRPr="00272B97">
        <w:rPr>
          <w:bCs/>
          <w:noProof/>
          <w:lang w:val="sk-SK"/>
        </w:rPr>
        <w:t>IA</w:t>
      </w:r>
      <w:r w:rsidRPr="00272B97">
        <w:rPr>
          <w:bCs/>
          <w:noProof/>
          <w:lang w:val="sk-SK"/>
        </w:rPr>
        <w:t xml:space="preserve"> </w:t>
      </w:r>
      <w:r w:rsidR="00A43A0A" w:rsidRPr="00272B97">
        <w:rPr>
          <w:bCs/>
          <w:noProof/>
          <w:lang w:val="sk-SK"/>
        </w:rPr>
        <w:t>ŠKATUĽA</w:t>
      </w:r>
    </w:p>
    <w:p w14:paraId="3465C2FD" w14:textId="77777777" w:rsidR="00D437D4" w:rsidRPr="00272B97" w:rsidRDefault="00D437D4" w:rsidP="008F04EF">
      <w:pPr>
        <w:pStyle w:val="lab-p1"/>
        <w:rPr>
          <w:noProof/>
          <w:lang w:val="sk-SK"/>
        </w:rPr>
      </w:pPr>
    </w:p>
    <w:p w14:paraId="3EF62FBD" w14:textId="77777777" w:rsidR="00933E7C" w:rsidRPr="00272B97" w:rsidRDefault="00933E7C" w:rsidP="008F04EF">
      <w:pPr>
        <w:rPr>
          <w:noProof/>
          <w:lang w:val="sk-SK"/>
        </w:rPr>
      </w:pPr>
    </w:p>
    <w:p w14:paraId="0592389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w:t>
      </w:r>
    </w:p>
    <w:p w14:paraId="55926F12" w14:textId="77777777" w:rsidR="00933E7C" w:rsidRPr="00272B97" w:rsidRDefault="00933E7C" w:rsidP="008F04EF">
      <w:pPr>
        <w:pStyle w:val="lab-p1"/>
        <w:keepNext/>
        <w:keepLines/>
        <w:rPr>
          <w:noProof/>
          <w:lang w:val="sk-SK"/>
        </w:rPr>
      </w:pPr>
    </w:p>
    <w:p w14:paraId="6DBBDA6E"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9 000 IU/0,9 ml injekčný roztok v naplnenej injekčnej striekačke</w:t>
      </w:r>
    </w:p>
    <w:p w14:paraId="5AB7A672" w14:textId="77777777" w:rsidR="00933E7C" w:rsidRPr="00272B97" w:rsidRDefault="00933E7C" w:rsidP="008F04EF">
      <w:pPr>
        <w:pStyle w:val="lab-p2"/>
        <w:spacing w:before="0"/>
        <w:rPr>
          <w:noProof/>
          <w:lang w:val="sk-SK"/>
        </w:rPr>
      </w:pPr>
    </w:p>
    <w:p w14:paraId="52794040"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10A2B31E" w14:textId="77777777" w:rsidR="00933E7C" w:rsidRPr="00272B97" w:rsidRDefault="00933E7C" w:rsidP="008F04EF">
      <w:pPr>
        <w:rPr>
          <w:noProof/>
          <w:lang w:val="sk-SK"/>
        </w:rPr>
      </w:pPr>
    </w:p>
    <w:p w14:paraId="4CBE2D89" w14:textId="77777777" w:rsidR="00933E7C" w:rsidRPr="00272B97" w:rsidRDefault="00933E7C" w:rsidP="008F04EF">
      <w:pPr>
        <w:rPr>
          <w:noProof/>
          <w:lang w:val="sk-SK"/>
        </w:rPr>
      </w:pPr>
    </w:p>
    <w:p w14:paraId="36E5BDF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LIEČIVO (LIEČIVÁ)</w:t>
      </w:r>
    </w:p>
    <w:p w14:paraId="26B61E87" w14:textId="77777777" w:rsidR="00933E7C" w:rsidRPr="00272B97" w:rsidRDefault="00933E7C" w:rsidP="008F04EF">
      <w:pPr>
        <w:pStyle w:val="lab-p1"/>
        <w:keepNext/>
        <w:keepLines/>
        <w:rPr>
          <w:noProof/>
          <w:lang w:val="sk-SK"/>
        </w:rPr>
      </w:pPr>
    </w:p>
    <w:p w14:paraId="33BDDA70" w14:textId="77777777" w:rsidR="00D437D4" w:rsidRPr="00272B97" w:rsidRDefault="00D437D4" w:rsidP="008F04EF">
      <w:pPr>
        <w:pStyle w:val="lab-p1"/>
        <w:rPr>
          <w:noProof/>
          <w:lang w:val="sk-SK"/>
        </w:rPr>
      </w:pPr>
      <w:r w:rsidRPr="00272B97">
        <w:rPr>
          <w:noProof/>
          <w:lang w:val="sk-SK"/>
        </w:rPr>
        <w:t>1 naplnená injekčná striekačka s 0,9 ml obsahuje 9 000 medzinárodných jednotiek (IU), čo zodpovedá 75,6 mikrogramu epoetínu alfa.</w:t>
      </w:r>
    </w:p>
    <w:p w14:paraId="1571D9C6" w14:textId="77777777" w:rsidR="00933E7C" w:rsidRPr="00272B97" w:rsidRDefault="00933E7C" w:rsidP="008F04EF">
      <w:pPr>
        <w:rPr>
          <w:noProof/>
          <w:lang w:val="sk-SK"/>
        </w:rPr>
      </w:pPr>
    </w:p>
    <w:p w14:paraId="4BBC47A9" w14:textId="77777777" w:rsidR="00933E7C" w:rsidRPr="00272B97" w:rsidRDefault="00933E7C" w:rsidP="008F04EF">
      <w:pPr>
        <w:rPr>
          <w:noProof/>
          <w:lang w:val="sk-SK"/>
        </w:rPr>
      </w:pPr>
    </w:p>
    <w:p w14:paraId="11160A3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ZOZNAM POMOCNÝCH LÁTOK</w:t>
      </w:r>
    </w:p>
    <w:p w14:paraId="1592C86F" w14:textId="77777777" w:rsidR="00933E7C" w:rsidRPr="00272B97" w:rsidRDefault="00933E7C" w:rsidP="008F04EF">
      <w:pPr>
        <w:pStyle w:val="lab-p1"/>
        <w:keepNext/>
        <w:keepLines/>
        <w:rPr>
          <w:noProof/>
          <w:lang w:val="sk-SK"/>
        </w:rPr>
      </w:pPr>
    </w:p>
    <w:p w14:paraId="3B2005BE" w14:textId="77777777" w:rsidR="00D437D4" w:rsidRPr="00272B97" w:rsidRDefault="00D437D4" w:rsidP="008F04EF">
      <w:pPr>
        <w:pStyle w:val="lab-p1"/>
        <w:rPr>
          <w:noProof/>
          <w:lang w:val="sk-SK"/>
        </w:rPr>
      </w:pPr>
      <w:r w:rsidRPr="00272B97">
        <w:rPr>
          <w:noProof/>
          <w:lang w:val="sk-SK"/>
        </w:rPr>
        <w:t xml:space="preserve">Pomocné látky: dihydrát dihydrogénfosforečnanu sodného, dihydrát fosforečnanu disodného, chlorid sodný, glycín, polysorbát 80, </w:t>
      </w:r>
      <w:r w:rsidR="00532BD4" w:rsidRPr="00272B97">
        <w:rPr>
          <w:noProof/>
          <w:lang w:val="sk-SK"/>
        </w:rPr>
        <w:t>kyselina chlorovodíková, hydroxid sodný a voda na injekci</w:t>
      </w:r>
      <w:r w:rsidR="00DD0F2B" w:rsidRPr="00272B97">
        <w:rPr>
          <w:noProof/>
          <w:lang w:val="sk-SK"/>
        </w:rPr>
        <w:t>e</w:t>
      </w:r>
      <w:r w:rsidRPr="00272B97">
        <w:rPr>
          <w:noProof/>
          <w:lang w:val="sk-SK"/>
        </w:rPr>
        <w:t>.</w:t>
      </w:r>
    </w:p>
    <w:p w14:paraId="5689256F" w14:textId="77777777" w:rsidR="00D437D4" w:rsidRPr="00272B97" w:rsidRDefault="00D437D4" w:rsidP="008F04EF">
      <w:pPr>
        <w:pStyle w:val="lab-p1"/>
        <w:rPr>
          <w:noProof/>
          <w:lang w:val="sk-SK"/>
        </w:rPr>
      </w:pPr>
      <w:r w:rsidRPr="00272B97">
        <w:rPr>
          <w:noProof/>
          <w:lang w:val="sk-SK"/>
        </w:rPr>
        <w:t>Ďalšie informácie nájdete v písomnej informácii pre používateľa.</w:t>
      </w:r>
    </w:p>
    <w:p w14:paraId="666E043D" w14:textId="77777777" w:rsidR="00933E7C" w:rsidRPr="00272B97" w:rsidRDefault="00933E7C" w:rsidP="008F04EF">
      <w:pPr>
        <w:rPr>
          <w:noProof/>
          <w:lang w:val="sk-SK"/>
        </w:rPr>
      </w:pPr>
    </w:p>
    <w:p w14:paraId="25A58E19" w14:textId="77777777" w:rsidR="00933E7C" w:rsidRPr="00272B97" w:rsidRDefault="00933E7C" w:rsidP="008F04EF">
      <w:pPr>
        <w:rPr>
          <w:noProof/>
          <w:lang w:val="sk-SK"/>
        </w:rPr>
      </w:pPr>
    </w:p>
    <w:p w14:paraId="5B492B2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LIEKOVÁ FORMA A OBSAH</w:t>
      </w:r>
    </w:p>
    <w:p w14:paraId="210A2BE0" w14:textId="77777777" w:rsidR="00933E7C" w:rsidRPr="00272B97" w:rsidRDefault="00933E7C" w:rsidP="008F04EF">
      <w:pPr>
        <w:pStyle w:val="lab-p1"/>
        <w:keepNext/>
        <w:keepLines/>
        <w:rPr>
          <w:noProof/>
          <w:lang w:val="sk-SK"/>
        </w:rPr>
      </w:pPr>
    </w:p>
    <w:p w14:paraId="1E41F1A4" w14:textId="77777777" w:rsidR="00D437D4" w:rsidRPr="00272B97" w:rsidRDefault="00D437D4" w:rsidP="008F04EF">
      <w:pPr>
        <w:pStyle w:val="lab-p1"/>
        <w:rPr>
          <w:noProof/>
          <w:lang w:val="sk-SK"/>
        </w:rPr>
      </w:pPr>
      <w:r w:rsidRPr="00272B97">
        <w:rPr>
          <w:noProof/>
          <w:lang w:val="sk-SK"/>
        </w:rPr>
        <w:t>Injekčný roztok</w:t>
      </w:r>
    </w:p>
    <w:p w14:paraId="62DFDC12" w14:textId="77777777" w:rsidR="00D437D4" w:rsidRPr="00272B97" w:rsidRDefault="00D437D4" w:rsidP="008F04EF">
      <w:pPr>
        <w:pStyle w:val="lab-p1"/>
        <w:rPr>
          <w:noProof/>
          <w:shd w:val="clear" w:color="auto" w:fill="C0C0C0"/>
          <w:lang w:val="sk-SK"/>
        </w:rPr>
      </w:pPr>
      <w:r w:rsidRPr="00272B97">
        <w:rPr>
          <w:noProof/>
          <w:lang w:val="sk-SK"/>
        </w:rPr>
        <w:t>1 naplnená injekčná striekačka s 0,9 ml</w:t>
      </w:r>
    </w:p>
    <w:p w14:paraId="410A80EC" w14:textId="77777777" w:rsidR="00D437D4" w:rsidRPr="00272B97" w:rsidRDefault="00D437D4" w:rsidP="008F04EF">
      <w:pPr>
        <w:pStyle w:val="lab-p1"/>
        <w:rPr>
          <w:noProof/>
          <w:lang w:val="sk-SK"/>
        </w:rPr>
      </w:pPr>
      <w:r w:rsidRPr="00272B97">
        <w:rPr>
          <w:noProof/>
          <w:lang w:val="sk-SK"/>
        </w:rPr>
        <w:t>6 naplnených injekčných striekačiek s 0,9 ml</w:t>
      </w:r>
    </w:p>
    <w:p w14:paraId="4B00A42B" w14:textId="77777777" w:rsidR="00D437D4" w:rsidRPr="00272B97" w:rsidRDefault="00D437D4" w:rsidP="008F04EF">
      <w:pPr>
        <w:pStyle w:val="lab-p1"/>
        <w:rPr>
          <w:noProof/>
          <w:lang w:val="sk-SK"/>
        </w:rPr>
      </w:pPr>
      <w:r w:rsidRPr="00272B97">
        <w:rPr>
          <w:noProof/>
          <w:lang w:val="sk-SK"/>
        </w:rPr>
        <w:t>1 naplnená injekčná striekačka s 0,9 ml, s ochranným krytom ihly</w:t>
      </w:r>
    </w:p>
    <w:p w14:paraId="72A6D591" w14:textId="77777777" w:rsidR="00D437D4" w:rsidRPr="00272B97" w:rsidRDefault="00D437D4" w:rsidP="008F04EF">
      <w:pPr>
        <w:pStyle w:val="lab-p1"/>
        <w:rPr>
          <w:noProof/>
          <w:lang w:val="sk-SK"/>
        </w:rPr>
      </w:pPr>
      <w:r w:rsidRPr="00272B97">
        <w:rPr>
          <w:noProof/>
          <w:highlight w:val="lightGray"/>
          <w:lang w:val="sk-SK"/>
        </w:rPr>
        <w:t>6 naplnených injekčných striekačiek s 0,9 ml, s ochranným krytom ihly</w:t>
      </w:r>
    </w:p>
    <w:p w14:paraId="055C149D" w14:textId="77777777" w:rsidR="00933E7C" w:rsidRPr="00272B97" w:rsidRDefault="00933E7C" w:rsidP="008F04EF">
      <w:pPr>
        <w:rPr>
          <w:noProof/>
          <w:lang w:val="sk-SK"/>
        </w:rPr>
      </w:pPr>
    </w:p>
    <w:p w14:paraId="388F851B" w14:textId="77777777" w:rsidR="00933E7C" w:rsidRPr="00272B97" w:rsidRDefault="00933E7C" w:rsidP="008F04EF">
      <w:pPr>
        <w:rPr>
          <w:noProof/>
          <w:lang w:val="sk-SK"/>
        </w:rPr>
      </w:pPr>
    </w:p>
    <w:p w14:paraId="74F22DE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SPÔSOB A CESTA</w:t>
      </w:r>
      <w:r w:rsidR="009426E9" w:rsidRPr="00272B97">
        <w:rPr>
          <w:bCs/>
          <w:noProof/>
          <w:lang w:val="sk-SK"/>
        </w:rPr>
        <w:t xml:space="preserve"> </w:t>
      </w:r>
      <w:r w:rsidRPr="00272B97">
        <w:rPr>
          <w:bCs/>
          <w:noProof/>
          <w:lang w:val="sk-SK"/>
        </w:rPr>
        <w:t>(CESTY) PODÁVANIA</w:t>
      </w:r>
    </w:p>
    <w:p w14:paraId="09D6FF1C" w14:textId="77777777" w:rsidR="00933E7C" w:rsidRPr="00272B97" w:rsidRDefault="00933E7C" w:rsidP="008F04EF">
      <w:pPr>
        <w:pStyle w:val="lab-p1"/>
        <w:keepNext/>
        <w:keepLines/>
        <w:rPr>
          <w:noProof/>
          <w:lang w:val="sk-SK"/>
        </w:rPr>
      </w:pPr>
    </w:p>
    <w:p w14:paraId="18059E14" w14:textId="77777777" w:rsidR="00D437D4" w:rsidRPr="00272B97" w:rsidRDefault="00D437D4" w:rsidP="008F04EF">
      <w:pPr>
        <w:pStyle w:val="lab-p1"/>
        <w:rPr>
          <w:noProof/>
          <w:lang w:val="sk-SK"/>
        </w:rPr>
      </w:pPr>
      <w:r w:rsidRPr="00272B97">
        <w:rPr>
          <w:noProof/>
          <w:lang w:val="sk-SK"/>
        </w:rPr>
        <w:t>Na subkutánne a intravenózne použitie.</w:t>
      </w:r>
    </w:p>
    <w:p w14:paraId="2A8E34FE" w14:textId="77777777" w:rsidR="00D437D4" w:rsidRPr="00272B97" w:rsidRDefault="00D437D4" w:rsidP="008F04EF">
      <w:pPr>
        <w:pStyle w:val="lab-p1"/>
        <w:rPr>
          <w:noProof/>
          <w:lang w:val="sk-SK"/>
        </w:rPr>
      </w:pPr>
      <w:r w:rsidRPr="00272B97">
        <w:rPr>
          <w:noProof/>
          <w:lang w:val="sk-SK"/>
        </w:rPr>
        <w:t>Pred použitím si prečítajte písomnú informáciu pre používateľa.</w:t>
      </w:r>
    </w:p>
    <w:p w14:paraId="2C93B1F1" w14:textId="77777777" w:rsidR="00D437D4" w:rsidRPr="00272B97" w:rsidRDefault="00D437D4" w:rsidP="008F04EF">
      <w:pPr>
        <w:pStyle w:val="lab-p1"/>
        <w:rPr>
          <w:noProof/>
          <w:lang w:val="sk-SK"/>
        </w:rPr>
      </w:pPr>
      <w:r w:rsidRPr="00272B97">
        <w:rPr>
          <w:noProof/>
          <w:lang w:val="sk-SK"/>
        </w:rPr>
        <w:t>Nepretrepávať.</w:t>
      </w:r>
    </w:p>
    <w:p w14:paraId="391E30D6" w14:textId="77777777" w:rsidR="00933E7C" w:rsidRPr="00272B97" w:rsidRDefault="00933E7C" w:rsidP="008F04EF">
      <w:pPr>
        <w:rPr>
          <w:noProof/>
          <w:lang w:val="sk-SK"/>
        </w:rPr>
      </w:pPr>
    </w:p>
    <w:p w14:paraId="564443C1" w14:textId="77777777" w:rsidR="00933E7C" w:rsidRPr="00272B97" w:rsidRDefault="00933E7C" w:rsidP="008F04EF">
      <w:pPr>
        <w:rPr>
          <w:noProof/>
          <w:lang w:val="sk-SK"/>
        </w:rPr>
      </w:pPr>
    </w:p>
    <w:p w14:paraId="13E81DEE"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ŠPECIÁLNE UPOZORNENIE, ŽE LIEK SA MUSÍ UCHOVÁVAŤ MIMO DOHĽADU a DOSAHU DETÍ</w:t>
      </w:r>
    </w:p>
    <w:p w14:paraId="4AD0ECA2" w14:textId="77777777" w:rsidR="00933E7C" w:rsidRPr="00272B97" w:rsidRDefault="00933E7C" w:rsidP="008F04EF">
      <w:pPr>
        <w:pStyle w:val="lab-p1"/>
        <w:keepNext/>
        <w:keepLines/>
        <w:rPr>
          <w:noProof/>
          <w:lang w:val="sk-SK"/>
        </w:rPr>
      </w:pPr>
    </w:p>
    <w:p w14:paraId="4C12CD08" w14:textId="77777777" w:rsidR="00D437D4" w:rsidRPr="00272B97" w:rsidRDefault="00D437D4" w:rsidP="008F04EF">
      <w:pPr>
        <w:pStyle w:val="lab-p1"/>
        <w:rPr>
          <w:noProof/>
          <w:lang w:val="sk-SK"/>
        </w:rPr>
      </w:pPr>
      <w:r w:rsidRPr="00272B97">
        <w:rPr>
          <w:noProof/>
          <w:lang w:val="sk-SK"/>
        </w:rPr>
        <w:t>Uchovávajte mimo dohľadu a dosahu detí.</w:t>
      </w:r>
    </w:p>
    <w:p w14:paraId="08507F01" w14:textId="77777777" w:rsidR="00933E7C" w:rsidRPr="00272B97" w:rsidRDefault="00933E7C" w:rsidP="008F04EF">
      <w:pPr>
        <w:rPr>
          <w:noProof/>
          <w:lang w:val="sk-SK"/>
        </w:rPr>
      </w:pPr>
    </w:p>
    <w:p w14:paraId="13250DB3" w14:textId="77777777" w:rsidR="00933E7C" w:rsidRPr="00272B97" w:rsidRDefault="00933E7C" w:rsidP="008F04EF">
      <w:pPr>
        <w:rPr>
          <w:noProof/>
          <w:lang w:val="sk-SK"/>
        </w:rPr>
      </w:pPr>
    </w:p>
    <w:p w14:paraId="0F8B58A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7.</w:t>
      </w:r>
      <w:r w:rsidRPr="00272B97">
        <w:rPr>
          <w:bCs/>
          <w:noProof/>
          <w:lang w:val="sk-SK"/>
        </w:rPr>
        <w:tab/>
        <w:t xml:space="preserve">INÉ ŠPECIÁLNE </w:t>
      </w:r>
      <w:r w:rsidR="009E7D00" w:rsidRPr="00272B97">
        <w:rPr>
          <w:bCs/>
          <w:noProof/>
          <w:lang w:val="sk-SK"/>
        </w:rPr>
        <w:t>UPOZORNENIE (UPOZORNENIA)</w:t>
      </w:r>
      <w:r w:rsidRPr="00272B97">
        <w:rPr>
          <w:bCs/>
          <w:noProof/>
          <w:lang w:val="sk-SK"/>
        </w:rPr>
        <w:t>, AK JE TO POTREBNÉ</w:t>
      </w:r>
    </w:p>
    <w:p w14:paraId="6FD5DE14" w14:textId="77777777" w:rsidR="00D437D4" w:rsidRPr="00272B97" w:rsidRDefault="00D437D4" w:rsidP="008F04EF">
      <w:pPr>
        <w:pStyle w:val="lab-p1"/>
        <w:keepNext/>
        <w:keepLines/>
        <w:rPr>
          <w:noProof/>
          <w:lang w:val="sk-SK"/>
        </w:rPr>
      </w:pPr>
    </w:p>
    <w:p w14:paraId="7AB5A16B" w14:textId="77777777" w:rsidR="00933E7C" w:rsidRPr="00272B97" w:rsidRDefault="00933E7C" w:rsidP="008F04EF">
      <w:pPr>
        <w:rPr>
          <w:noProof/>
          <w:lang w:val="sk-SK"/>
        </w:rPr>
      </w:pPr>
    </w:p>
    <w:p w14:paraId="24FE855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8.</w:t>
      </w:r>
      <w:r w:rsidRPr="00272B97">
        <w:rPr>
          <w:bCs/>
          <w:noProof/>
          <w:lang w:val="sk-SK"/>
        </w:rPr>
        <w:tab/>
        <w:t>DÁTUM EXSPIRÁCIE</w:t>
      </w:r>
    </w:p>
    <w:p w14:paraId="534D99F1" w14:textId="77777777" w:rsidR="00933E7C" w:rsidRPr="00272B97" w:rsidRDefault="00933E7C" w:rsidP="008F04EF">
      <w:pPr>
        <w:pStyle w:val="lab-p1"/>
        <w:keepNext/>
        <w:keepLines/>
        <w:rPr>
          <w:noProof/>
          <w:lang w:val="sk-SK"/>
        </w:rPr>
      </w:pPr>
    </w:p>
    <w:p w14:paraId="631795C1" w14:textId="77777777" w:rsidR="00D437D4" w:rsidRPr="00272B97" w:rsidRDefault="00D437D4" w:rsidP="008F04EF">
      <w:pPr>
        <w:pStyle w:val="lab-p1"/>
        <w:rPr>
          <w:noProof/>
          <w:lang w:val="sk-SK"/>
        </w:rPr>
      </w:pPr>
      <w:r w:rsidRPr="00272B97">
        <w:rPr>
          <w:noProof/>
          <w:lang w:val="sk-SK"/>
        </w:rPr>
        <w:t>EXP</w:t>
      </w:r>
    </w:p>
    <w:p w14:paraId="1AD8F9D6" w14:textId="77777777" w:rsidR="00933E7C" w:rsidRPr="00272B97" w:rsidRDefault="00933E7C" w:rsidP="008F04EF">
      <w:pPr>
        <w:rPr>
          <w:noProof/>
          <w:lang w:val="sk-SK"/>
        </w:rPr>
      </w:pPr>
    </w:p>
    <w:p w14:paraId="10F54FBA" w14:textId="77777777" w:rsidR="00933E7C" w:rsidRPr="00272B97" w:rsidRDefault="00933E7C" w:rsidP="008F04EF">
      <w:pPr>
        <w:rPr>
          <w:noProof/>
          <w:lang w:val="sk-SK"/>
        </w:rPr>
      </w:pPr>
    </w:p>
    <w:p w14:paraId="2E0042E7"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lastRenderedPageBreak/>
        <w:t>9.</w:t>
      </w:r>
      <w:r w:rsidRPr="00272B97">
        <w:rPr>
          <w:bCs/>
          <w:noProof/>
          <w:lang w:val="sk-SK"/>
        </w:rPr>
        <w:tab/>
        <w:t>ŠPECIÁLNE PODMIENKY NA UCHOVÁVANIE</w:t>
      </w:r>
    </w:p>
    <w:p w14:paraId="5B135176" w14:textId="77777777" w:rsidR="00933E7C" w:rsidRPr="00272B97" w:rsidRDefault="00933E7C" w:rsidP="008F04EF">
      <w:pPr>
        <w:pStyle w:val="lab-p1"/>
        <w:keepNext/>
        <w:keepLines/>
        <w:rPr>
          <w:noProof/>
          <w:lang w:val="sk-SK"/>
        </w:rPr>
      </w:pPr>
    </w:p>
    <w:p w14:paraId="0F2908E4" w14:textId="77777777" w:rsidR="00D437D4" w:rsidRPr="00272B97" w:rsidRDefault="00D437D4" w:rsidP="008F04EF">
      <w:pPr>
        <w:pStyle w:val="lab-p1"/>
        <w:rPr>
          <w:noProof/>
          <w:lang w:val="sk-SK"/>
        </w:rPr>
      </w:pPr>
      <w:r w:rsidRPr="00272B97">
        <w:rPr>
          <w:noProof/>
          <w:lang w:val="sk-SK"/>
        </w:rPr>
        <w:t>Uchovávajte a prepravujte v chlade.</w:t>
      </w:r>
    </w:p>
    <w:p w14:paraId="3446D152" w14:textId="77777777" w:rsidR="00D437D4" w:rsidRPr="00272B97" w:rsidRDefault="00D437D4" w:rsidP="008F04EF">
      <w:pPr>
        <w:pStyle w:val="lab-p1"/>
        <w:rPr>
          <w:noProof/>
          <w:lang w:val="sk-SK"/>
        </w:rPr>
      </w:pPr>
      <w:r w:rsidRPr="00272B97">
        <w:rPr>
          <w:noProof/>
          <w:lang w:val="sk-SK"/>
        </w:rPr>
        <w:t>Neuchovávajte v mrazničke.</w:t>
      </w:r>
    </w:p>
    <w:p w14:paraId="1BD8FD00" w14:textId="77777777" w:rsidR="00933E7C" w:rsidRPr="00272B97" w:rsidRDefault="00933E7C" w:rsidP="008F04EF">
      <w:pPr>
        <w:pStyle w:val="lab-p2"/>
        <w:spacing w:before="0"/>
        <w:rPr>
          <w:noProof/>
          <w:lang w:val="sk-SK"/>
        </w:rPr>
      </w:pPr>
    </w:p>
    <w:p w14:paraId="6E6EA40A" w14:textId="77777777" w:rsidR="00D437D4" w:rsidRPr="00272B97" w:rsidRDefault="00D437D4" w:rsidP="008F04EF">
      <w:pPr>
        <w:pStyle w:val="lab-p2"/>
        <w:spacing w:before="0"/>
        <w:rPr>
          <w:noProof/>
          <w:lang w:val="sk-SK"/>
        </w:rPr>
      </w:pPr>
      <w:r w:rsidRPr="00272B97">
        <w:rPr>
          <w:noProof/>
          <w:lang w:val="sk-SK"/>
        </w:rPr>
        <w:t>Naplnenú injekčnú striekačku uchovávajte vo vonkajšom obale na ochranu pred svetlom.</w:t>
      </w:r>
    </w:p>
    <w:p w14:paraId="259818EF" w14:textId="77777777" w:rsidR="008D1F55" w:rsidRPr="00272B97" w:rsidRDefault="008D1F55" w:rsidP="008F04EF">
      <w:pPr>
        <w:rPr>
          <w:lang w:val="sk-SK"/>
        </w:rPr>
      </w:pPr>
      <w:r w:rsidRPr="00272B97">
        <w:rPr>
          <w:noProof/>
          <w:highlight w:val="lightGray"/>
          <w:lang w:val="sk-SK"/>
        </w:rPr>
        <w:t>Naplnené injekčné striekačky uchovávajte vo vonkajšom obale na ochranu pred svetlom.</w:t>
      </w:r>
    </w:p>
    <w:p w14:paraId="570141B2" w14:textId="77777777" w:rsidR="00933E7C" w:rsidRPr="00272B97" w:rsidRDefault="00933E7C" w:rsidP="008F04EF">
      <w:pPr>
        <w:rPr>
          <w:noProof/>
          <w:lang w:val="sk-SK"/>
        </w:rPr>
      </w:pPr>
    </w:p>
    <w:p w14:paraId="66421E55" w14:textId="77777777" w:rsidR="00933E7C" w:rsidRPr="00272B97" w:rsidRDefault="00933E7C" w:rsidP="008F04EF">
      <w:pPr>
        <w:rPr>
          <w:noProof/>
          <w:lang w:val="sk-SK"/>
        </w:rPr>
      </w:pPr>
    </w:p>
    <w:p w14:paraId="11928676"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10.</w:t>
      </w:r>
      <w:r w:rsidRPr="00272B97">
        <w:rPr>
          <w:bCs/>
          <w:noProof/>
          <w:lang w:val="sk-SK"/>
        </w:rPr>
        <w:tab/>
        <w:t>ŠPECIÁLNE UPOZORNENIA NA LIKVIDÁCIU NEPOUŽITÝCH LIEKOV ALEBO ODPADOV Z NICH VZNIKNUTÝCH, AK JE TO VHODNÉ</w:t>
      </w:r>
    </w:p>
    <w:p w14:paraId="3D3D1FB4" w14:textId="77777777" w:rsidR="00D437D4" w:rsidRPr="00272B97" w:rsidRDefault="00D437D4" w:rsidP="008F04EF">
      <w:pPr>
        <w:pStyle w:val="lab-p1"/>
        <w:keepNext/>
        <w:keepLines/>
        <w:rPr>
          <w:noProof/>
          <w:lang w:val="sk-SK"/>
        </w:rPr>
      </w:pPr>
    </w:p>
    <w:p w14:paraId="6CF61720" w14:textId="77777777" w:rsidR="00933E7C" w:rsidRPr="00272B97" w:rsidRDefault="00933E7C" w:rsidP="008F04EF">
      <w:pPr>
        <w:rPr>
          <w:noProof/>
          <w:lang w:val="sk-SK"/>
        </w:rPr>
      </w:pPr>
    </w:p>
    <w:p w14:paraId="37E2258E"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11.</w:t>
      </w:r>
      <w:r w:rsidRPr="00272B97">
        <w:rPr>
          <w:bCs/>
          <w:noProof/>
          <w:lang w:val="sk-SK"/>
        </w:rPr>
        <w:tab/>
        <w:t>NÁZOV A ADRESA DRŽITEĽA ROZHODNUTIA O REGISTRÁCII</w:t>
      </w:r>
    </w:p>
    <w:p w14:paraId="79C78708" w14:textId="77777777" w:rsidR="00933E7C" w:rsidRPr="00272B97" w:rsidRDefault="00933E7C" w:rsidP="008F04EF">
      <w:pPr>
        <w:pStyle w:val="lab-p1"/>
        <w:keepNext/>
        <w:keepLines/>
        <w:rPr>
          <w:noProof/>
          <w:lang w:val="sk-SK"/>
        </w:rPr>
      </w:pPr>
    </w:p>
    <w:p w14:paraId="769444ED" w14:textId="77777777" w:rsidR="001129D0" w:rsidRPr="00272B97" w:rsidRDefault="001129D0" w:rsidP="008F04EF">
      <w:pPr>
        <w:pStyle w:val="lab-p1"/>
        <w:rPr>
          <w:noProof/>
          <w:lang w:val="sk-SK"/>
        </w:rPr>
      </w:pPr>
      <w:r w:rsidRPr="00272B97">
        <w:rPr>
          <w:noProof/>
          <w:lang w:val="sk-SK"/>
        </w:rPr>
        <w:t>Hexal AG, Industriestr. 25, 83607 Holzkirchen, Nemecko</w:t>
      </w:r>
    </w:p>
    <w:p w14:paraId="31251E3A" w14:textId="77777777" w:rsidR="00933E7C" w:rsidRPr="00272B97" w:rsidRDefault="00933E7C" w:rsidP="008F04EF">
      <w:pPr>
        <w:rPr>
          <w:noProof/>
          <w:lang w:val="sk-SK"/>
        </w:rPr>
      </w:pPr>
    </w:p>
    <w:p w14:paraId="780560B9" w14:textId="77777777" w:rsidR="00A84706" w:rsidRPr="00272B97" w:rsidRDefault="00A84706" w:rsidP="008F04EF">
      <w:pPr>
        <w:rPr>
          <w:noProof/>
          <w:lang w:val="sk-SK"/>
        </w:rPr>
      </w:pPr>
    </w:p>
    <w:p w14:paraId="015C884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12.</w:t>
      </w:r>
      <w:r w:rsidRPr="00272B97">
        <w:rPr>
          <w:bCs/>
          <w:noProof/>
          <w:lang w:val="sk-SK"/>
        </w:rPr>
        <w:tab/>
        <w:t>REGISTRAČNÉ ČÍSLO (ČÍSLA)</w:t>
      </w:r>
    </w:p>
    <w:p w14:paraId="55E3E095" w14:textId="77777777" w:rsidR="00933E7C" w:rsidRPr="00272B97" w:rsidRDefault="00933E7C" w:rsidP="008F04EF">
      <w:pPr>
        <w:pStyle w:val="lab-p1"/>
        <w:keepNext/>
        <w:keepLines/>
        <w:rPr>
          <w:noProof/>
          <w:lang w:val="sk-SK"/>
        </w:rPr>
      </w:pPr>
    </w:p>
    <w:p w14:paraId="222B8C19"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/019</w:t>
      </w:r>
    </w:p>
    <w:p w14:paraId="7BAA6376" w14:textId="77777777" w:rsidR="00D437D4" w:rsidRPr="00272B97" w:rsidRDefault="00D437D4" w:rsidP="008F04EF">
      <w:pPr>
        <w:pStyle w:val="lab-p1"/>
        <w:rPr>
          <w:noProof/>
          <w:highlight w:val="yellow"/>
          <w:lang w:val="sk-SK"/>
        </w:rPr>
      </w:pPr>
      <w:r w:rsidRPr="00272B97">
        <w:rPr>
          <w:noProof/>
          <w:lang w:val="sk-SK"/>
        </w:rPr>
        <w:t>EU/1/07/</w:t>
      </w:r>
      <w:r w:rsidR="00EF0A59" w:rsidRPr="00272B97">
        <w:rPr>
          <w:noProof/>
          <w:lang w:val="sk-SK"/>
        </w:rPr>
        <w:t>411</w:t>
      </w:r>
      <w:r w:rsidRPr="00272B97">
        <w:rPr>
          <w:noProof/>
          <w:lang w:val="sk-SK"/>
        </w:rPr>
        <w:t>/020</w:t>
      </w:r>
    </w:p>
    <w:p w14:paraId="52B6918A"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/043</w:t>
      </w:r>
    </w:p>
    <w:p w14:paraId="40FA35B9"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/044</w:t>
      </w:r>
    </w:p>
    <w:p w14:paraId="59EBC4D6" w14:textId="77777777" w:rsidR="00933E7C" w:rsidRPr="00272B97" w:rsidRDefault="00933E7C" w:rsidP="008F04EF">
      <w:pPr>
        <w:rPr>
          <w:noProof/>
          <w:lang w:val="sk-SK"/>
        </w:rPr>
      </w:pPr>
    </w:p>
    <w:p w14:paraId="44EB1C49" w14:textId="77777777" w:rsidR="00933E7C" w:rsidRPr="00272B97" w:rsidRDefault="00933E7C" w:rsidP="008F04EF">
      <w:pPr>
        <w:rPr>
          <w:noProof/>
          <w:lang w:val="sk-SK"/>
        </w:rPr>
      </w:pPr>
    </w:p>
    <w:p w14:paraId="0AA8EE7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13.</w:t>
      </w:r>
      <w:r w:rsidRPr="00272B97">
        <w:rPr>
          <w:bCs/>
          <w:noProof/>
          <w:lang w:val="sk-SK"/>
        </w:rPr>
        <w:tab/>
        <w:t>ČÍSLO VÝROBNEJ ŠARŽE</w:t>
      </w:r>
    </w:p>
    <w:p w14:paraId="0DD226AD" w14:textId="77777777" w:rsidR="00933E7C" w:rsidRPr="00272B97" w:rsidRDefault="00933E7C" w:rsidP="008F04EF">
      <w:pPr>
        <w:pStyle w:val="lab-p1"/>
        <w:keepNext/>
        <w:keepLines/>
        <w:rPr>
          <w:noProof/>
          <w:lang w:val="sk-SK"/>
        </w:rPr>
      </w:pPr>
    </w:p>
    <w:p w14:paraId="52227896" w14:textId="77777777" w:rsidR="00D437D4" w:rsidRPr="00272B97" w:rsidRDefault="00083FB2" w:rsidP="008F04EF">
      <w:pPr>
        <w:pStyle w:val="lab-p1"/>
        <w:rPr>
          <w:noProof/>
          <w:lang w:val="sk-SK"/>
        </w:rPr>
      </w:pPr>
      <w:r w:rsidRPr="00272B97">
        <w:rPr>
          <w:noProof/>
          <w:lang w:val="sk-SK"/>
        </w:rPr>
        <w:t>Lot</w:t>
      </w:r>
    </w:p>
    <w:p w14:paraId="0F79061C" w14:textId="77777777" w:rsidR="00933E7C" w:rsidRPr="00272B97" w:rsidRDefault="00933E7C" w:rsidP="008F04EF">
      <w:pPr>
        <w:rPr>
          <w:noProof/>
          <w:lang w:val="sk-SK"/>
        </w:rPr>
      </w:pPr>
    </w:p>
    <w:p w14:paraId="30EC1E10" w14:textId="77777777" w:rsidR="00933E7C" w:rsidRPr="00272B97" w:rsidRDefault="00933E7C" w:rsidP="008F04EF">
      <w:pPr>
        <w:rPr>
          <w:noProof/>
          <w:lang w:val="sk-SK"/>
        </w:rPr>
      </w:pPr>
    </w:p>
    <w:p w14:paraId="6D4A26F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14.</w:t>
      </w:r>
      <w:r w:rsidRPr="00272B97">
        <w:rPr>
          <w:bCs/>
          <w:noProof/>
          <w:lang w:val="sk-SK"/>
        </w:rPr>
        <w:tab/>
        <w:t>ZATRIEDENIE LIEKU PODĽA SPÔSOBU VÝDAJA</w:t>
      </w:r>
    </w:p>
    <w:p w14:paraId="50C70703" w14:textId="77777777" w:rsidR="00D437D4" w:rsidRPr="00272B97" w:rsidRDefault="00D437D4" w:rsidP="008F04EF">
      <w:pPr>
        <w:pStyle w:val="lab-p1"/>
        <w:keepNext/>
        <w:keepLines/>
        <w:rPr>
          <w:noProof/>
          <w:lang w:val="sk-SK"/>
        </w:rPr>
      </w:pPr>
    </w:p>
    <w:p w14:paraId="7E64DA06" w14:textId="77777777" w:rsidR="00933E7C" w:rsidRPr="00272B97" w:rsidRDefault="00933E7C" w:rsidP="008F04EF">
      <w:pPr>
        <w:rPr>
          <w:noProof/>
          <w:lang w:val="sk-SK"/>
        </w:rPr>
      </w:pPr>
    </w:p>
    <w:p w14:paraId="7E0D138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15.</w:t>
      </w:r>
      <w:r w:rsidRPr="00272B97">
        <w:rPr>
          <w:bCs/>
          <w:noProof/>
          <w:lang w:val="sk-SK"/>
        </w:rPr>
        <w:tab/>
        <w:t>POKYNY NA POUŽITIE</w:t>
      </w:r>
    </w:p>
    <w:p w14:paraId="56B261D4" w14:textId="77777777" w:rsidR="00D437D4" w:rsidRPr="00272B97" w:rsidRDefault="00D437D4" w:rsidP="008F04EF">
      <w:pPr>
        <w:pStyle w:val="lab-p1"/>
        <w:keepNext/>
        <w:keepLines/>
        <w:rPr>
          <w:noProof/>
          <w:lang w:val="sk-SK"/>
        </w:rPr>
      </w:pPr>
    </w:p>
    <w:p w14:paraId="145FE8BF" w14:textId="77777777" w:rsidR="00933E7C" w:rsidRPr="00272B97" w:rsidRDefault="00933E7C" w:rsidP="008F04EF">
      <w:pPr>
        <w:rPr>
          <w:noProof/>
          <w:lang w:val="sk-SK"/>
        </w:rPr>
      </w:pPr>
    </w:p>
    <w:p w14:paraId="3E709BFD"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16.</w:t>
      </w:r>
      <w:r w:rsidRPr="00272B97">
        <w:rPr>
          <w:bCs/>
          <w:noProof/>
          <w:lang w:val="sk-SK"/>
        </w:rPr>
        <w:tab/>
        <w:t>INFORMÁCIE V BRAILLOVOM PÍSME</w:t>
      </w:r>
    </w:p>
    <w:p w14:paraId="011D0005" w14:textId="77777777" w:rsidR="00933E7C" w:rsidRPr="00272B97" w:rsidRDefault="00933E7C" w:rsidP="008F04EF">
      <w:pPr>
        <w:pStyle w:val="lab-p1"/>
        <w:keepNext/>
        <w:keepLines/>
        <w:rPr>
          <w:noProof/>
          <w:lang w:val="sk-SK"/>
        </w:rPr>
      </w:pPr>
    </w:p>
    <w:p w14:paraId="509681C1"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9 000 IU/0,9 ml</w:t>
      </w:r>
    </w:p>
    <w:p w14:paraId="38FC9CF6" w14:textId="77777777" w:rsidR="00933E7C" w:rsidRPr="00272B97" w:rsidRDefault="00933E7C" w:rsidP="008F04EF">
      <w:pPr>
        <w:rPr>
          <w:noProof/>
          <w:lang w:val="sk-SK"/>
        </w:rPr>
      </w:pPr>
    </w:p>
    <w:p w14:paraId="4E1E521F" w14:textId="77777777" w:rsidR="00933E7C" w:rsidRPr="00272B97" w:rsidRDefault="00933E7C" w:rsidP="008F04EF">
      <w:pPr>
        <w:rPr>
          <w:noProof/>
          <w:lang w:val="sk-SK"/>
        </w:rPr>
      </w:pPr>
    </w:p>
    <w:p w14:paraId="7C415769"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17.</w:t>
      </w:r>
      <w:r w:rsidRPr="00272B97">
        <w:rPr>
          <w:noProof/>
          <w:lang w:val="sk-SK"/>
        </w:rPr>
        <w:tab/>
        <w:t>ŠPECIFICKÝ IDENTIFIKÁTOR – DVOJROZMERNÝ ČIAROVÝ KÓD</w:t>
      </w:r>
    </w:p>
    <w:p w14:paraId="71C3436A" w14:textId="77777777" w:rsidR="00933E7C" w:rsidRPr="00272B97" w:rsidRDefault="00933E7C" w:rsidP="008F04EF">
      <w:pPr>
        <w:pStyle w:val="lab-p1"/>
        <w:keepNext/>
        <w:keepLines/>
        <w:rPr>
          <w:noProof/>
          <w:highlight w:val="lightGray"/>
          <w:lang w:val="sk-SK"/>
        </w:rPr>
      </w:pPr>
    </w:p>
    <w:p w14:paraId="6AFE257A" w14:textId="77777777" w:rsidR="00D437D4" w:rsidRPr="00272B97" w:rsidRDefault="00D437D4" w:rsidP="008F04EF">
      <w:pPr>
        <w:pStyle w:val="lab-p1"/>
        <w:rPr>
          <w:noProof/>
          <w:lang w:val="sk-SK"/>
        </w:rPr>
      </w:pPr>
      <w:r w:rsidRPr="00272B97">
        <w:rPr>
          <w:noProof/>
          <w:highlight w:val="lightGray"/>
          <w:lang w:val="sk-SK"/>
        </w:rPr>
        <w:t>Dvojrozmerný čiarový kód so špecifickým identifikátorom.</w:t>
      </w:r>
    </w:p>
    <w:p w14:paraId="32F0AFC8" w14:textId="77777777" w:rsidR="00933E7C" w:rsidRPr="00272B97" w:rsidRDefault="00933E7C" w:rsidP="008F04EF">
      <w:pPr>
        <w:rPr>
          <w:noProof/>
          <w:lang w:val="sk-SK"/>
        </w:rPr>
      </w:pPr>
    </w:p>
    <w:p w14:paraId="56946C3D" w14:textId="77777777" w:rsidR="00933E7C" w:rsidRPr="00272B97" w:rsidRDefault="00933E7C" w:rsidP="008F04EF">
      <w:pPr>
        <w:rPr>
          <w:noProof/>
          <w:lang w:val="sk-SK"/>
        </w:rPr>
      </w:pPr>
    </w:p>
    <w:p w14:paraId="17093F2C"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18.</w:t>
      </w:r>
      <w:r w:rsidRPr="00272B97">
        <w:rPr>
          <w:noProof/>
          <w:lang w:val="sk-SK"/>
        </w:rPr>
        <w:tab/>
        <w:t>ŠPECIFICKÝ IDENTIFIKÁTOR – ÚDAJE ČITATEĽNÉ ĽUDSKÝM OKOM</w:t>
      </w:r>
    </w:p>
    <w:p w14:paraId="58C93ABF" w14:textId="77777777" w:rsidR="00933E7C" w:rsidRPr="00272B97" w:rsidRDefault="00933E7C" w:rsidP="008F04EF">
      <w:pPr>
        <w:pStyle w:val="lab-p1"/>
        <w:keepNext/>
        <w:keepLines/>
        <w:rPr>
          <w:noProof/>
          <w:lang w:val="sk-SK"/>
        </w:rPr>
      </w:pPr>
    </w:p>
    <w:p w14:paraId="3ADFA155" w14:textId="77777777" w:rsidR="00D437D4" w:rsidRPr="00272B97" w:rsidRDefault="00D437D4" w:rsidP="008F04EF">
      <w:pPr>
        <w:pStyle w:val="lab-p1"/>
        <w:rPr>
          <w:noProof/>
          <w:lang w:val="sk-SK"/>
        </w:rPr>
      </w:pPr>
      <w:r w:rsidRPr="00272B97">
        <w:rPr>
          <w:noProof/>
          <w:lang w:val="sk-SK"/>
        </w:rPr>
        <w:t>PC</w:t>
      </w:r>
    </w:p>
    <w:p w14:paraId="303CFB98" w14:textId="77777777" w:rsidR="00D437D4" w:rsidRPr="00272B97" w:rsidRDefault="00D437D4" w:rsidP="008F04EF">
      <w:pPr>
        <w:pStyle w:val="lab-p1"/>
        <w:rPr>
          <w:noProof/>
          <w:lang w:val="sk-SK"/>
        </w:rPr>
      </w:pPr>
      <w:r w:rsidRPr="00272B97">
        <w:rPr>
          <w:noProof/>
          <w:lang w:val="sk-SK"/>
        </w:rPr>
        <w:t>SN</w:t>
      </w:r>
    </w:p>
    <w:p w14:paraId="2E8CB529" w14:textId="77777777" w:rsidR="00D437D4" w:rsidRPr="00272B97" w:rsidRDefault="00D437D4" w:rsidP="008F04EF">
      <w:pPr>
        <w:pStyle w:val="lab-p1"/>
        <w:rPr>
          <w:noProof/>
          <w:lang w:val="sk-SK"/>
        </w:rPr>
      </w:pPr>
      <w:r w:rsidRPr="00272B97">
        <w:rPr>
          <w:noProof/>
          <w:lang w:val="sk-SK"/>
        </w:rPr>
        <w:t>NN</w:t>
      </w:r>
    </w:p>
    <w:p w14:paraId="670EAF8C" w14:textId="77777777" w:rsidR="00933E7C" w:rsidRPr="00272B97" w:rsidRDefault="00933E7C" w:rsidP="008F04EF">
      <w:pPr>
        <w:rPr>
          <w:noProof/>
          <w:lang w:val="sk-SK"/>
        </w:rPr>
      </w:pPr>
    </w:p>
    <w:p w14:paraId="39717CE7" w14:textId="77777777" w:rsidR="00FC42D8" w:rsidRPr="00272B97" w:rsidRDefault="00933E7C"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MINIMÁLNE ÚDAJE, KTORÉ MAJÚ BYŤ UV</w:t>
      </w:r>
      <w:r w:rsidR="00FC42D8" w:rsidRPr="00272B97">
        <w:rPr>
          <w:bCs/>
          <w:noProof/>
          <w:lang w:val="sk-SK"/>
        </w:rPr>
        <w:t>EDENÉ NA MALOM VNÚTORNOM OBALE</w:t>
      </w:r>
    </w:p>
    <w:p w14:paraId="51D18B19" w14:textId="77777777" w:rsidR="00FC42D8" w:rsidRPr="00272B97" w:rsidRDefault="00FC42D8" w:rsidP="008F04EF">
      <w:pPr>
        <w:pStyle w:val="lab-title2-secondpage"/>
        <w:spacing w:before="0"/>
        <w:rPr>
          <w:bCs/>
          <w:noProof/>
          <w:lang w:val="sk-SK"/>
        </w:rPr>
      </w:pPr>
    </w:p>
    <w:p w14:paraId="6ED22E79" w14:textId="77777777" w:rsidR="00D437D4" w:rsidRPr="00272B97" w:rsidRDefault="00B34CDD" w:rsidP="008F04EF">
      <w:pPr>
        <w:pStyle w:val="lab-title2-secondpage"/>
        <w:spacing w:before="0"/>
        <w:rPr>
          <w:bCs/>
          <w:noProof/>
          <w:lang w:val="sk-SK"/>
        </w:rPr>
      </w:pPr>
      <w:r w:rsidRPr="00272B97">
        <w:rPr>
          <w:bCs/>
          <w:noProof/>
          <w:lang w:val="sk-SK"/>
        </w:rPr>
        <w:t>OZNAČENIE OBALU</w:t>
      </w:r>
      <w:r w:rsidR="00D437D4" w:rsidRPr="00272B97">
        <w:rPr>
          <w:bCs/>
          <w:noProof/>
          <w:lang w:val="sk-SK"/>
        </w:rPr>
        <w:t>/injekčná striekačka</w:t>
      </w:r>
    </w:p>
    <w:p w14:paraId="104DC37B" w14:textId="77777777" w:rsidR="00D437D4" w:rsidRPr="00272B97" w:rsidRDefault="00D437D4" w:rsidP="008F04EF">
      <w:pPr>
        <w:pStyle w:val="lab-p1"/>
        <w:rPr>
          <w:noProof/>
          <w:lang w:val="sk-SK"/>
        </w:rPr>
      </w:pPr>
    </w:p>
    <w:p w14:paraId="12511257" w14:textId="77777777" w:rsidR="006F1ABE" w:rsidRPr="00272B97" w:rsidRDefault="006F1ABE" w:rsidP="008F04EF">
      <w:pPr>
        <w:rPr>
          <w:noProof/>
          <w:lang w:val="sk-SK"/>
        </w:rPr>
      </w:pPr>
    </w:p>
    <w:p w14:paraId="4B39401D"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 A CESTA (CESTY) PODÁVANIA</w:t>
      </w:r>
    </w:p>
    <w:p w14:paraId="6E5D6E53" w14:textId="77777777" w:rsidR="006F1ABE" w:rsidRPr="00272B97" w:rsidRDefault="006F1ABE" w:rsidP="008F04EF">
      <w:pPr>
        <w:pStyle w:val="lab-p1"/>
        <w:keepNext/>
        <w:keepLines/>
        <w:rPr>
          <w:noProof/>
          <w:lang w:val="sk-SK"/>
        </w:rPr>
      </w:pPr>
    </w:p>
    <w:p w14:paraId="115E6589"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9 000 IU/0,9 ml injekcia</w:t>
      </w:r>
    </w:p>
    <w:p w14:paraId="6D69E427" w14:textId="77777777" w:rsidR="006F1ABE" w:rsidRPr="00272B97" w:rsidRDefault="006F1ABE" w:rsidP="008F04EF">
      <w:pPr>
        <w:pStyle w:val="lab-p2"/>
        <w:spacing w:before="0"/>
        <w:rPr>
          <w:noProof/>
          <w:lang w:val="sk-SK"/>
        </w:rPr>
      </w:pPr>
    </w:p>
    <w:p w14:paraId="12628C87"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69B5E14B" w14:textId="77777777" w:rsidR="00D437D4" w:rsidRPr="00272B97" w:rsidRDefault="00D437D4" w:rsidP="008F04EF">
      <w:pPr>
        <w:pStyle w:val="lab-p1"/>
        <w:rPr>
          <w:noProof/>
          <w:lang w:val="sk-SK"/>
        </w:rPr>
      </w:pPr>
      <w:r w:rsidRPr="00272B97">
        <w:rPr>
          <w:noProof/>
          <w:lang w:val="sk-SK"/>
        </w:rPr>
        <w:t>i.v./s.c.</w:t>
      </w:r>
    </w:p>
    <w:p w14:paraId="0190FAAD" w14:textId="77777777" w:rsidR="006F1ABE" w:rsidRPr="00272B97" w:rsidRDefault="006F1ABE" w:rsidP="008F04EF">
      <w:pPr>
        <w:rPr>
          <w:noProof/>
          <w:lang w:val="sk-SK"/>
        </w:rPr>
      </w:pPr>
    </w:p>
    <w:p w14:paraId="31ED7F10" w14:textId="77777777" w:rsidR="006F1ABE" w:rsidRPr="00272B97" w:rsidRDefault="006F1ABE" w:rsidP="008F04EF">
      <w:pPr>
        <w:rPr>
          <w:noProof/>
          <w:lang w:val="sk-SK"/>
        </w:rPr>
      </w:pPr>
    </w:p>
    <w:p w14:paraId="7F3055D6"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SPÔSOB PODÁVANIA</w:t>
      </w:r>
    </w:p>
    <w:p w14:paraId="7C59F3F4" w14:textId="77777777" w:rsidR="00D437D4" w:rsidRPr="00272B97" w:rsidRDefault="00D437D4" w:rsidP="008F04EF">
      <w:pPr>
        <w:pStyle w:val="lab-p1"/>
        <w:keepNext/>
        <w:keepLines/>
        <w:rPr>
          <w:noProof/>
          <w:lang w:val="sk-SK"/>
        </w:rPr>
      </w:pPr>
    </w:p>
    <w:p w14:paraId="21F0CDF4" w14:textId="77777777" w:rsidR="006F1ABE" w:rsidRPr="00272B97" w:rsidRDefault="006F1ABE" w:rsidP="008F04EF">
      <w:pPr>
        <w:rPr>
          <w:noProof/>
          <w:lang w:val="sk-SK"/>
        </w:rPr>
      </w:pPr>
    </w:p>
    <w:p w14:paraId="2E19DC4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DÁTUM EXSPIRÁCIE</w:t>
      </w:r>
    </w:p>
    <w:p w14:paraId="3124C3C6" w14:textId="77777777" w:rsidR="006F1ABE" w:rsidRPr="00272B97" w:rsidRDefault="006F1ABE" w:rsidP="008F04EF">
      <w:pPr>
        <w:pStyle w:val="lab-p1"/>
        <w:keepNext/>
        <w:keepLines/>
        <w:rPr>
          <w:noProof/>
          <w:lang w:val="sk-SK"/>
        </w:rPr>
      </w:pPr>
    </w:p>
    <w:p w14:paraId="6A7741F1" w14:textId="77777777" w:rsidR="00D437D4" w:rsidRPr="00272B97" w:rsidRDefault="00D437D4" w:rsidP="008F04EF">
      <w:pPr>
        <w:pStyle w:val="lab-p1"/>
        <w:rPr>
          <w:noProof/>
          <w:lang w:val="sk-SK"/>
        </w:rPr>
      </w:pPr>
      <w:r w:rsidRPr="00272B97">
        <w:rPr>
          <w:noProof/>
          <w:lang w:val="sk-SK"/>
        </w:rPr>
        <w:t>EXP</w:t>
      </w:r>
    </w:p>
    <w:p w14:paraId="7C29B189" w14:textId="77777777" w:rsidR="006F1ABE" w:rsidRPr="00272B97" w:rsidRDefault="006F1ABE" w:rsidP="008F04EF">
      <w:pPr>
        <w:rPr>
          <w:noProof/>
          <w:lang w:val="sk-SK"/>
        </w:rPr>
      </w:pPr>
    </w:p>
    <w:p w14:paraId="668CBFB1" w14:textId="77777777" w:rsidR="006F1ABE" w:rsidRPr="00272B97" w:rsidRDefault="006F1ABE" w:rsidP="008F04EF">
      <w:pPr>
        <w:rPr>
          <w:noProof/>
          <w:lang w:val="sk-SK"/>
        </w:rPr>
      </w:pPr>
    </w:p>
    <w:p w14:paraId="40A2CAE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ČÍSLO VÝROBNEJ ŠARŽE</w:t>
      </w:r>
    </w:p>
    <w:p w14:paraId="4050004D" w14:textId="77777777" w:rsidR="006F1ABE" w:rsidRPr="00272B97" w:rsidRDefault="006F1ABE" w:rsidP="008F04EF">
      <w:pPr>
        <w:pStyle w:val="lab-p1"/>
        <w:keepNext/>
        <w:keepLines/>
        <w:rPr>
          <w:noProof/>
          <w:lang w:val="sk-SK"/>
        </w:rPr>
      </w:pPr>
    </w:p>
    <w:p w14:paraId="58285CC4" w14:textId="77777777" w:rsidR="00D437D4" w:rsidRPr="00272B97" w:rsidRDefault="00D437D4" w:rsidP="008F04EF">
      <w:pPr>
        <w:pStyle w:val="lab-p1"/>
        <w:rPr>
          <w:noProof/>
          <w:lang w:val="sk-SK"/>
        </w:rPr>
      </w:pPr>
      <w:r w:rsidRPr="00272B97">
        <w:rPr>
          <w:noProof/>
          <w:lang w:val="sk-SK"/>
        </w:rPr>
        <w:t>Lot</w:t>
      </w:r>
    </w:p>
    <w:p w14:paraId="1F7BC065" w14:textId="77777777" w:rsidR="006F1ABE" w:rsidRPr="00272B97" w:rsidRDefault="006F1ABE" w:rsidP="008F04EF">
      <w:pPr>
        <w:rPr>
          <w:noProof/>
          <w:lang w:val="sk-SK"/>
        </w:rPr>
      </w:pPr>
    </w:p>
    <w:p w14:paraId="69909976" w14:textId="77777777" w:rsidR="006F1ABE" w:rsidRPr="00272B97" w:rsidRDefault="006F1ABE" w:rsidP="008F04EF">
      <w:pPr>
        <w:rPr>
          <w:noProof/>
          <w:lang w:val="sk-SK"/>
        </w:rPr>
      </w:pPr>
    </w:p>
    <w:p w14:paraId="6B5C3B9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OBSAH V HMOTNOSTNÝCH, OBJEMOVÝCH ALEBO KUSOVÝCH JEDNOTKÁCH</w:t>
      </w:r>
    </w:p>
    <w:p w14:paraId="4C6766D3" w14:textId="77777777" w:rsidR="00D437D4" w:rsidRPr="00272B97" w:rsidRDefault="00D437D4" w:rsidP="008F04EF">
      <w:pPr>
        <w:pStyle w:val="lab-p1"/>
        <w:keepNext/>
        <w:keepLines/>
        <w:rPr>
          <w:noProof/>
          <w:lang w:val="sk-SK"/>
        </w:rPr>
      </w:pPr>
    </w:p>
    <w:p w14:paraId="35E08B70" w14:textId="77777777" w:rsidR="006F1ABE" w:rsidRPr="00272B97" w:rsidRDefault="006F1ABE" w:rsidP="008F04EF">
      <w:pPr>
        <w:rPr>
          <w:noProof/>
          <w:lang w:val="sk-SK"/>
        </w:rPr>
      </w:pPr>
    </w:p>
    <w:p w14:paraId="025218E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INÉ</w:t>
      </w:r>
    </w:p>
    <w:p w14:paraId="22927897" w14:textId="77777777" w:rsidR="00D437D4" w:rsidRPr="00272B97" w:rsidRDefault="00D437D4" w:rsidP="008F04EF">
      <w:pPr>
        <w:pStyle w:val="lab-p1"/>
        <w:keepNext/>
        <w:keepLines/>
        <w:rPr>
          <w:noProof/>
          <w:lang w:val="sk-SK"/>
        </w:rPr>
      </w:pPr>
    </w:p>
    <w:p w14:paraId="6828F972" w14:textId="77777777" w:rsidR="00B35652" w:rsidRPr="00272B97" w:rsidRDefault="006F1ABE"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 xml:space="preserve">ÚDAJE, KTORÉ MAJÚ </w:t>
      </w:r>
      <w:r w:rsidR="00B35652" w:rsidRPr="00272B97">
        <w:rPr>
          <w:bCs/>
          <w:noProof/>
          <w:lang w:val="sk-SK"/>
        </w:rPr>
        <w:t>BYŤ UVEDENÉ NA VONKAJŠOM OBALE</w:t>
      </w:r>
    </w:p>
    <w:p w14:paraId="06F66AED" w14:textId="77777777" w:rsidR="00B35652" w:rsidRPr="00272B97" w:rsidRDefault="00B35652" w:rsidP="008F04EF">
      <w:pPr>
        <w:pStyle w:val="lab-title2-secondpage"/>
        <w:spacing w:before="0"/>
        <w:rPr>
          <w:bCs/>
          <w:noProof/>
          <w:lang w:val="sk-SK"/>
        </w:rPr>
      </w:pPr>
    </w:p>
    <w:p w14:paraId="3670B7C7" w14:textId="77777777" w:rsidR="00D437D4" w:rsidRPr="00272B97" w:rsidRDefault="00D437D4" w:rsidP="008F04EF">
      <w:pPr>
        <w:pStyle w:val="lab-title2-secondpage"/>
        <w:spacing w:before="0"/>
        <w:rPr>
          <w:bCs/>
          <w:noProof/>
          <w:lang w:val="sk-SK"/>
        </w:rPr>
      </w:pPr>
      <w:r w:rsidRPr="00272B97">
        <w:rPr>
          <w:bCs/>
          <w:noProof/>
          <w:lang w:val="sk-SK"/>
        </w:rPr>
        <w:t>VONKAJŠ</w:t>
      </w:r>
      <w:r w:rsidR="00206523" w:rsidRPr="00272B97">
        <w:rPr>
          <w:bCs/>
          <w:noProof/>
          <w:lang w:val="sk-SK"/>
        </w:rPr>
        <w:t>IA</w:t>
      </w:r>
      <w:r w:rsidRPr="00272B97">
        <w:rPr>
          <w:bCs/>
          <w:noProof/>
          <w:lang w:val="sk-SK"/>
        </w:rPr>
        <w:t xml:space="preserve"> </w:t>
      </w:r>
      <w:r w:rsidR="00206523" w:rsidRPr="00272B97">
        <w:rPr>
          <w:bCs/>
          <w:noProof/>
          <w:lang w:val="sk-SK"/>
        </w:rPr>
        <w:t>ŠKATUĽA</w:t>
      </w:r>
    </w:p>
    <w:p w14:paraId="1D47112E" w14:textId="77777777" w:rsidR="00D437D4" w:rsidRPr="00272B97" w:rsidRDefault="00D437D4" w:rsidP="008F04EF">
      <w:pPr>
        <w:pStyle w:val="lab-p1"/>
        <w:rPr>
          <w:noProof/>
          <w:lang w:val="sk-SK"/>
        </w:rPr>
      </w:pPr>
    </w:p>
    <w:p w14:paraId="4A6ADAEA" w14:textId="77777777" w:rsidR="000D1A65" w:rsidRPr="00272B97" w:rsidRDefault="000D1A65" w:rsidP="008F04EF">
      <w:pPr>
        <w:rPr>
          <w:noProof/>
          <w:lang w:val="sk-SK"/>
        </w:rPr>
      </w:pPr>
    </w:p>
    <w:p w14:paraId="005D2E9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w:t>
      </w:r>
    </w:p>
    <w:p w14:paraId="11D1C3DB" w14:textId="77777777" w:rsidR="000D1A65" w:rsidRPr="00272B97" w:rsidRDefault="000D1A65" w:rsidP="008F04EF">
      <w:pPr>
        <w:pStyle w:val="lab-p1"/>
        <w:keepNext/>
        <w:keepLines/>
        <w:rPr>
          <w:noProof/>
          <w:lang w:val="sk-SK"/>
        </w:rPr>
      </w:pPr>
    </w:p>
    <w:p w14:paraId="37537058"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10 000 IU/1 ml injekčný roztok v naplnenej injekčnej striekačke</w:t>
      </w:r>
    </w:p>
    <w:p w14:paraId="1709A244" w14:textId="77777777" w:rsidR="000D1A65" w:rsidRPr="00272B97" w:rsidRDefault="000D1A65" w:rsidP="008F04EF">
      <w:pPr>
        <w:pStyle w:val="lab-p2"/>
        <w:spacing w:before="0"/>
        <w:rPr>
          <w:noProof/>
          <w:lang w:val="sk-SK"/>
        </w:rPr>
      </w:pPr>
    </w:p>
    <w:p w14:paraId="67A2BC87"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69277F3A" w14:textId="77777777" w:rsidR="000D1A65" w:rsidRPr="00272B97" w:rsidRDefault="000D1A65" w:rsidP="008F04EF">
      <w:pPr>
        <w:rPr>
          <w:noProof/>
          <w:lang w:val="sk-SK"/>
        </w:rPr>
      </w:pPr>
    </w:p>
    <w:p w14:paraId="2B48BB66" w14:textId="77777777" w:rsidR="000D1A65" w:rsidRPr="00272B97" w:rsidRDefault="000D1A65" w:rsidP="008F04EF">
      <w:pPr>
        <w:rPr>
          <w:noProof/>
          <w:lang w:val="sk-SK"/>
        </w:rPr>
      </w:pPr>
    </w:p>
    <w:p w14:paraId="2049FE0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LIEČIVO (LIEČIVÁ)</w:t>
      </w:r>
    </w:p>
    <w:p w14:paraId="51A39222" w14:textId="77777777" w:rsidR="000D1A65" w:rsidRPr="00272B97" w:rsidRDefault="000D1A65" w:rsidP="008F04EF">
      <w:pPr>
        <w:pStyle w:val="lab-p1"/>
        <w:keepNext/>
        <w:keepLines/>
        <w:rPr>
          <w:noProof/>
          <w:lang w:val="sk-SK"/>
        </w:rPr>
      </w:pPr>
    </w:p>
    <w:p w14:paraId="0B2A0DA7" w14:textId="77777777" w:rsidR="00D437D4" w:rsidRPr="00272B97" w:rsidRDefault="00D437D4" w:rsidP="008F04EF">
      <w:pPr>
        <w:pStyle w:val="lab-p1"/>
        <w:rPr>
          <w:noProof/>
          <w:lang w:val="sk-SK"/>
        </w:rPr>
      </w:pPr>
      <w:r w:rsidRPr="00272B97">
        <w:rPr>
          <w:noProof/>
          <w:lang w:val="sk-SK"/>
        </w:rPr>
        <w:t>1 naplnená injekčná striekačka s 1 ml obsahuje 10 000 medzinárodných jednotiek (IU), čo zodpovedá 84,0 mikrogramu epoetínu alfa.</w:t>
      </w:r>
    </w:p>
    <w:p w14:paraId="675A7756" w14:textId="77777777" w:rsidR="000D1A65" w:rsidRPr="00272B97" w:rsidRDefault="000D1A65" w:rsidP="008F04EF">
      <w:pPr>
        <w:rPr>
          <w:noProof/>
          <w:lang w:val="sk-SK"/>
        </w:rPr>
      </w:pPr>
    </w:p>
    <w:p w14:paraId="14A11CE0" w14:textId="77777777" w:rsidR="000D1A65" w:rsidRPr="00272B97" w:rsidRDefault="000D1A65" w:rsidP="008F04EF">
      <w:pPr>
        <w:rPr>
          <w:noProof/>
          <w:lang w:val="sk-SK"/>
        </w:rPr>
      </w:pPr>
    </w:p>
    <w:p w14:paraId="03DD6FCE"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ZOZNAM POMOCNÝCH LÁTOK</w:t>
      </w:r>
    </w:p>
    <w:p w14:paraId="6116EEAD" w14:textId="77777777" w:rsidR="000D1A65" w:rsidRPr="00272B97" w:rsidRDefault="000D1A65" w:rsidP="008F04EF">
      <w:pPr>
        <w:pStyle w:val="lab-p1"/>
        <w:keepNext/>
        <w:keepLines/>
        <w:rPr>
          <w:noProof/>
          <w:lang w:val="sk-SK"/>
        </w:rPr>
      </w:pPr>
    </w:p>
    <w:p w14:paraId="47CF4F92" w14:textId="77777777" w:rsidR="00D437D4" w:rsidRPr="00272B97" w:rsidRDefault="00D437D4" w:rsidP="008F04EF">
      <w:pPr>
        <w:pStyle w:val="lab-p1"/>
        <w:rPr>
          <w:noProof/>
          <w:lang w:val="sk-SK"/>
        </w:rPr>
      </w:pPr>
      <w:r w:rsidRPr="00272B97">
        <w:rPr>
          <w:noProof/>
          <w:lang w:val="sk-SK"/>
        </w:rPr>
        <w:t xml:space="preserve">Pomocné látky: dihydrát dihydrogénfosforečnanu sodného, dihydrát fosforečnanu disodného, chlorid sodný, glycín, polysorbát 80, </w:t>
      </w:r>
      <w:r w:rsidR="00532BD4" w:rsidRPr="00272B97">
        <w:rPr>
          <w:noProof/>
          <w:lang w:val="sk-SK"/>
        </w:rPr>
        <w:t>kyselina chlorovodíková, hydroxid sodný a voda na injekci</w:t>
      </w:r>
      <w:r w:rsidR="006416A1" w:rsidRPr="00272B97">
        <w:rPr>
          <w:noProof/>
          <w:lang w:val="sk-SK"/>
        </w:rPr>
        <w:t>e</w:t>
      </w:r>
      <w:r w:rsidRPr="00272B97">
        <w:rPr>
          <w:noProof/>
          <w:lang w:val="sk-SK"/>
        </w:rPr>
        <w:t>.</w:t>
      </w:r>
    </w:p>
    <w:p w14:paraId="772C5D04" w14:textId="77777777" w:rsidR="00D437D4" w:rsidRPr="00272B97" w:rsidRDefault="00D437D4" w:rsidP="008F04EF">
      <w:pPr>
        <w:pStyle w:val="lab-p1"/>
        <w:rPr>
          <w:noProof/>
          <w:lang w:val="sk-SK"/>
        </w:rPr>
      </w:pPr>
      <w:r w:rsidRPr="00272B97">
        <w:rPr>
          <w:noProof/>
          <w:lang w:val="sk-SK"/>
        </w:rPr>
        <w:t>Ďalšie informácie nájdete v písomnej informácii pre používateľa.</w:t>
      </w:r>
    </w:p>
    <w:p w14:paraId="7BF95F81" w14:textId="77777777" w:rsidR="000D1A65" w:rsidRPr="00272B97" w:rsidRDefault="000D1A65" w:rsidP="008F04EF">
      <w:pPr>
        <w:rPr>
          <w:noProof/>
          <w:lang w:val="sk-SK"/>
        </w:rPr>
      </w:pPr>
    </w:p>
    <w:p w14:paraId="28D1DE36" w14:textId="77777777" w:rsidR="000D1A65" w:rsidRPr="00272B97" w:rsidRDefault="000D1A65" w:rsidP="008F04EF">
      <w:pPr>
        <w:rPr>
          <w:noProof/>
          <w:lang w:val="sk-SK"/>
        </w:rPr>
      </w:pPr>
    </w:p>
    <w:p w14:paraId="16468B5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LIEKOVÁ FORMA A OBSAH</w:t>
      </w:r>
    </w:p>
    <w:p w14:paraId="2B5B8A21" w14:textId="77777777" w:rsidR="000D1A65" w:rsidRPr="00272B97" w:rsidRDefault="000D1A65" w:rsidP="008F04EF">
      <w:pPr>
        <w:pStyle w:val="lab-p1"/>
        <w:keepNext/>
        <w:keepLines/>
        <w:rPr>
          <w:noProof/>
          <w:lang w:val="sk-SK"/>
        </w:rPr>
      </w:pPr>
    </w:p>
    <w:p w14:paraId="71CED672" w14:textId="77777777" w:rsidR="00D437D4" w:rsidRPr="00272B97" w:rsidRDefault="00D437D4" w:rsidP="008F04EF">
      <w:pPr>
        <w:pStyle w:val="lab-p1"/>
        <w:rPr>
          <w:noProof/>
          <w:lang w:val="sk-SK"/>
        </w:rPr>
      </w:pPr>
      <w:r w:rsidRPr="00272B97">
        <w:rPr>
          <w:noProof/>
          <w:lang w:val="sk-SK"/>
        </w:rPr>
        <w:t>Injekčný roztok</w:t>
      </w:r>
    </w:p>
    <w:p w14:paraId="2705D80A" w14:textId="77777777" w:rsidR="00D437D4" w:rsidRPr="00272B97" w:rsidRDefault="00D437D4" w:rsidP="008F04EF">
      <w:pPr>
        <w:pStyle w:val="lab-p1"/>
        <w:rPr>
          <w:noProof/>
          <w:lang w:val="sk-SK"/>
        </w:rPr>
      </w:pPr>
      <w:r w:rsidRPr="00272B97">
        <w:rPr>
          <w:noProof/>
          <w:lang w:val="sk-SK"/>
        </w:rPr>
        <w:t>1 naplnená injekčná striekačka s 1 ml</w:t>
      </w:r>
    </w:p>
    <w:p w14:paraId="263DBE98" w14:textId="77777777" w:rsidR="00D437D4" w:rsidRPr="00272B97" w:rsidRDefault="00D437D4" w:rsidP="008F04EF">
      <w:pPr>
        <w:pStyle w:val="lab-p1"/>
        <w:rPr>
          <w:noProof/>
          <w:lang w:val="sk-SK"/>
        </w:rPr>
      </w:pPr>
      <w:r w:rsidRPr="00272B97">
        <w:rPr>
          <w:noProof/>
          <w:lang w:val="sk-SK"/>
        </w:rPr>
        <w:t>6 naplnených injekčných striekačiek s 1 ml</w:t>
      </w:r>
    </w:p>
    <w:p w14:paraId="29C58138" w14:textId="77777777" w:rsidR="00D437D4" w:rsidRPr="00272B97" w:rsidRDefault="00D437D4" w:rsidP="008F04EF">
      <w:pPr>
        <w:pStyle w:val="lab-p1"/>
        <w:rPr>
          <w:noProof/>
          <w:lang w:val="sk-SK"/>
        </w:rPr>
      </w:pPr>
      <w:r w:rsidRPr="00272B97">
        <w:rPr>
          <w:noProof/>
          <w:lang w:val="sk-SK"/>
        </w:rPr>
        <w:t>1 naplnená injekčná striekačka s 1 ml, s ochranným krytom ihly</w:t>
      </w:r>
    </w:p>
    <w:p w14:paraId="18FB1D6F" w14:textId="77777777" w:rsidR="00D437D4" w:rsidRPr="00272B97" w:rsidRDefault="00D437D4" w:rsidP="008F04EF">
      <w:pPr>
        <w:pStyle w:val="lab-p1"/>
        <w:rPr>
          <w:noProof/>
          <w:lang w:val="sk-SK"/>
        </w:rPr>
      </w:pPr>
      <w:r w:rsidRPr="00272B97">
        <w:rPr>
          <w:noProof/>
          <w:highlight w:val="lightGray"/>
          <w:lang w:val="sk-SK"/>
        </w:rPr>
        <w:t>6 naplnených injekčných striekačiek s 1 ml, s ochranným krytom ihly</w:t>
      </w:r>
    </w:p>
    <w:p w14:paraId="74A4E7DD" w14:textId="77777777" w:rsidR="000D1A65" w:rsidRPr="00272B97" w:rsidRDefault="000D1A65" w:rsidP="008F04EF">
      <w:pPr>
        <w:rPr>
          <w:noProof/>
          <w:lang w:val="sk-SK"/>
        </w:rPr>
      </w:pPr>
    </w:p>
    <w:p w14:paraId="7560007E" w14:textId="77777777" w:rsidR="000D1A65" w:rsidRPr="00272B97" w:rsidRDefault="000D1A65" w:rsidP="008F04EF">
      <w:pPr>
        <w:rPr>
          <w:noProof/>
          <w:lang w:val="sk-SK"/>
        </w:rPr>
      </w:pPr>
    </w:p>
    <w:p w14:paraId="7EFFE1A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SPÔSOB A CESTA</w:t>
      </w:r>
      <w:r w:rsidR="005E78C9" w:rsidRPr="00272B97">
        <w:rPr>
          <w:bCs/>
          <w:noProof/>
          <w:lang w:val="sk-SK"/>
        </w:rPr>
        <w:t xml:space="preserve"> </w:t>
      </w:r>
      <w:r w:rsidRPr="00272B97">
        <w:rPr>
          <w:bCs/>
          <w:noProof/>
          <w:lang w:val="sk-SK"/>
        </w:rPr>
        <w:t>(CESTY) PODÁVANIA</w:t>
      </w:r>
    </w:p>
    <w:p w14:paraId="39818616" w14:textId="77777777" w:rsidR="000D1A65" w:rsidRPr="00272B97" w:rsidRDefault="000D1A65" w:rsidP="008F04EF">
      <w:pPr>
        <w:pStyle w:val="lab-p1"/>
        <w:keepNext/>
        <w:keepLines/>
        <w:rPr>
          <w:noProof/>
          <w:lang w:val="sk-SK"/>
        </w:rPr>
      </w:pPr>
    </w:p>
    <w:p w14:paraId="3901C48C" w14:textId="77777777" w:rsidR="00D437D4" w:rsidRPr="00272B97" w:rsidRDefault="00D437D4" w:rsidP="008F04EF">
      <w:pPr>
        <w:pStyle w:val="lab-p1"/>
        <w:rPr>
          <w:noProof/>
          <w:lang w:val="sk-SK"/>
        </w:rPr>
      </w:pPr>
      <w:r w:rsidRPr="00272B97">
        <w:rPr>
          <w:noProof/>
          <w:lang w:val="sk-SK"/>
        </w:rPr>
        <w:t>Na subkutánne a intravenózne použitie.</w:t>
      </w:r>
    </w:p>
    <w:p w14:paraId="13DDFE70" w14:textId="77777777" w:rsidR="00D437D4" w:rsidRPr="00272B97" w:rsidRDefault="00D437D4" w:rsidP="008F04EF">
      <w:pPr>
        <w:pStyle w:val="lab-p1"/>
        <w:rPr>
          <w:noProof/>
          <w:lang w:val="sk-SK"/>
        </w:rPr>
      </w:pPr>
      <w:r w:rsidRPr="00272B97">
        <w:rPr>
          <w:noProof/>
          <w:lang w:val="sk-SK"/>
        </w:rPr>
        <w:t>Pred použitím si prečítajte písomnú informáciu pre používateľa.</w:t>
      </w:r>
    </w:p>
    <w:p w14:paraId="4676BE6B" w14:textId="77777777" w:rsidR="00D437D4" w:rsidRPr="00272B97" w:rsidRDefault="00D437D4" w:rsidP="008F04EF">
      <w:pPr>
        <w:pStyle w:val="lab-p1"/>
        <w:rPr>
          <w:noProof/>
          <w:lang w:val="sk-SK"/>
        </w:rPr>
      </w:pPr>
      <w:r w:rsidRPr="00272B97">
        <w:rPr>
          <w:noProof/>
          <w:lang w:val="sk-SK"/>
        </w:rPr>
        <w:t>Nepretrepávať.</w:t>
      </w:r>
    </w:p>
    <w:p w14:paraId="5473DD65" w14:textId="77777777" w:rsidR="000D1A65" w:rsidRPr="00272B97" w:rsidRDefault="000D1A65" w:rsidP="008F04EF">
      <w:pPr>
        <w:rPr>
          <w:noProof/>
          <w:lang w:val="sk-SK"/>
        </w:rPr>
      </w:pPr>
    </w:p>
    <w:p w14:paraId="7C015350" w14:textId="77777777" w:rsidR="000D1A65" w:rsidRPr="00272B97" w:rsidRDefault="000D1A65" w:rsidP="008F04EF">
      <w:pPr>
        <w:rPr>
          <w:noProof/>
          <w:lang w:val="sk-SK"/>
        </w:rPr>
      </w:pPr>
    </w:p>
    <w:p w14:paraId="59E62C4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ŠPECIÁLNE UPOZORNENIE, ŽE LIEK SA MUSÍ UCHOVÁVAŤ MIMO DOHĽADU a DOSAHU DETÍ</w:t>
      </w:r>
    </w:p>
    <w:p w14:paraId="6E3DA8AF" w14:textId="77777777" w:rsidR="000D1A65" w:rsidRPr="00272B97" w:rsidRDefault="000D1A65" w:rsidP="008F04EF">
      <w:pPr>
        <w:pStyle w:val="lab-p1"/>
        <w:keepNext/>
        <w:keepLines/>
        <w:rPr>
          <w:noProof/>
          <w:lang w:val="sk-SK"/>
        </w:rPr>
      </w:pPr>
    </w:p>
    <w:p w14:paraId="4E7D3C4E" w14:textId="77777777" w:rsidR="00D437D4" w:rsidRPr="00272B97" w:rsidRDefault="00D437D4" w:rsidP="008F04EF">
      <w:pPr>
        <w:pStyle w:val="lab-p1"/>
        <w:rPr>
          <w:noProof/>
          <w:lang w:val="sk-SK"/>
        </w:rPr>
      </w:pPr>
      <w:r w:rsidRPr="00272B97">
        <w:rPr>
          <w:noProof/>
          <w:lang w:val="sk-SK"/>
        </w:rPr>
        <w:t>Uchovávajte mimo dohľadu a dosahu detí.</w:t>
      </w:r>
    </w:p>
    <w:p w14:paraId="357F6A8E" w14:textId="77777777" w:rsidR="000D1A65" w:rsidRPr="00272B97" w:rsidRDefault="000D1A65" w:rsidP="008F04EF">
      <w:pPr>
        <w:rPr>
          <w:noProof/>
          <w:lang w:val="sk-SK"/>
        </w:rPr>
      </w:pPr>
    </w:p>
    <w:p w14:paraId="7427AAD7" w14:textId="77777777" w:rsidR="000D1A65" w:rsidRPr="00272B97" w:rsidRDefault="000D1A65" w:rsidP="008F04EF">
      <w:pPr>
        <w:rPr>
          <w:noProof/>
          <w:lang w:val="sk-SK"/>
        </w:rPr>
      </w:pPr>
    </w:p>
    <w:p w14:paraId="30D1F17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7.</w:t>
      </w:r>
      <w:r w:rsidRPr="00272B97">
        <w:rPr>
          <w:bCs/>
          <w:noProof/>
          <w:lang w:val="sk-SK"/>
        </w:rPr>
        <w:tab/>
        <w:t>INÉ ŠPECIÁLNE UPOZORNENIE</w:t>
      </w:r>
      <w:r w:rsidR="009E7D00" w:rsidRPr="00272B97">
        <w:rPr>
          <w:bCs/>
          <w:noProof/>
          <w:lang w:val="sk-SK"/>
        </w:rPr>
        <w:t xml:space="preserve"> </w:t>
      </w:r>
      <w:r w:rsidRPr="00272B97">
        <w:rPr>
          <w:bCs/>
          <w:noProof/>
          <w:lang w:val="sk-SK"/>
        </w:rPr>
        <w:t>(UPOZORNENIA), AK JE TO POTREBNÉ</w:t>
      </w:r>
    </w:p>
    <w:p w14:paraId="012949B6" w14:textId="77777777" w:rsidR="00D437D4" w:rsidRPr="00272B97" w:rsidRDefault="00D437D4" w:rsidP="008F04EF">
      <w:pPr>
        <w:pStyle w:val="lab-p1"/>
        <w:keepNext/>
        <w:keepLines/>
        <w:rPr>
          <w:noProof/>
          <w:lang w:val="sk-SK"/>
        </w:rPr>
      </w:pPr>
    </w:p>
    <w:p w14:paraId="27FD78AD" w14:textId="77777777" w:rsidR="000D1A65" w:rsidRPr="00272B97" w:rsidRDefault="000D1A65" w:rsidP="008F04EF">
      <w:pPr>
        <w:rPr>
          <w:noProof/>
          <w:lang w:val="sk-SK"/>
        </w:rPr>
      </w:pPr>
    </w:p>
    <w:p w14:paraId="420B491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8.</w:t>
      </w:r>
      <w:r w:rsidRPr="00272B97">
        <w:rPr>
          <w:bCs/>
          <w:noProof/>
          <w:lang w:val="sk-SK"/>
        </w:rPr>
        <w:tab/>
        <w:t>DÁTUM EXSPIRÁCIE</w:t>
      </w:r>
    </w:p>
    <w:p w14:paraId="4600885B" w14:textId="77777777" w:rsidR="000D1A65" w:rsidRPr="00272B97" w:rsidRDefault="000D1A65" w:rsidP="008F04EF">
      <w:pPr>
        <w:pStyle w:val="lab-p1"/>
        <w:keepNext/>
        <w:keepLines/>
        <w:rPr>
          <w:noProof/>
          <w:lang w:val="sk-SK"/>
        </w:rPr>
      </w:pPr>
    </w:p>
    <w:p w14:paraId="1D7BF0AA" w14:textId="77777777" w:rsidR="00D437D4" w:rsidRPr="00272B97" w:rsidRDefault="00D437D4" w:rsidP="008F04EF">
      <w:pPr>
        <w:pStyle w:val="lab-p1"/>
        <w:rPr>
          <w:noProof/>
          <w:lang w:val="sk-SK"/>
        </w:rPr>
      </w:pPr>
      <w:r w:rsidRPr="00272B97">
        <w:rPr>
          <w:noProof/>
          <w:lang w:val="sk-SK"/>
        </w:rPr>
        <w:t>EXP</w:t>
      </w:r>
    </w:p>
    <w:p w14:paraId="36CC68EC" w14:textId="77777777" w:rsidR="000D1A65" w:rsidRPr="00272B97" w:rsidRDefault="000D1A65" w:rsidP="008F04EF">
      <w:pPr>
        <w:rPr>
          <w:noProof/>
          <w:lang w:val="sk-SK"/>
        </w:rPr>
      </w:pPr>
    </w:p>
    <w:p w14:paraId="5AE2044B" w14:textId="77777777" w:rsidR="000D1A65" w:rsidRPr="00272B97" w:rsidRDefault="000D1A65" w:rsidP="008F04EF">
      <w:pPr>
        <w:rPr>
          <w:noProof/>
          <w:lang w:val="sk-SK"/>
        </w:rPr>
      </w:pPr>
    </w:p>
    <w:p w14:paraId="2BCB93EE"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lastRenderedPageBreak/>
        <w:t>9.</w:t>
      </w:r>
      <w:r w:rsidRPr="00272B97">
        <w:rPr>
          <w:bCs/>
          <w:noProof/>
          <w:lang w:val="sk-SK"/>
        </w:rPr>
        <w:tab/>
        <w:t>ŠPECIÁLNE PODMIENKY NA UCHOVÁVANIE</w:t>
      </w:r>
    </w:p>
    <w:p w14:paraId="3BF6CD67" w14:textId="77777777" w:rsidR="000D1A65" w:rsidRPr="00272B97" w:rsidRDefault="000D1A65" w:rsidP="008F04EF">
      <w:pPr>
        <w:pStyle w:val="lab-p1"/>
        <w:keepNext/>
        <w:keepLines/>
        <w:rPr>
          <w:noProof/>
          <w:lang w:val="sk-SK"/>
        </w:rPr>
      </w:pPr>
    </w:p>
    <w:p w14:paraId="0632CE40" w14:textId="77777777" w:rsidR="00D437D4" w:rsidRPr="00272B97" w:rsidRDefault="00D437D4" w:rsidP="008F04EF">
      <w:pPr>
        <w:pStyle w:val="lab-p1"/>
        <w:rPr>
          <w:noProof/>
          <w:lang w:val="sk-SK"/>
        </w:rPr>
      </w:pPr>
      <w:r w:rsidRPr="00272B97">
        <w:rPr>
          <w:noProof/>
          <w:lang w:val="sk-SK"/>
        </w:rPr>
        <w:t>Uchovávajte a prepravujte v chlade.</w:t>
      </w:r>
    </w:p>
    <w:p w14:paraId="661F1AF4" w14:textId="77777777" w:rsidR="00D437D4" w:rsidRPr="00272B97" w:rsidRDefault="00D437D4" w:rsidP="008F04EF">
      <w:pPr>
        <w:pStyle w:val="lab-p1"/>
        <w:rPr>
          <w:noProof/>
          <w:lang w:val="sk-SK"/>
        </w:rPr>
      </w:pPr>
      <w:r w:rsidRPr="00272B97">
        <w:rPr>
          <w:noProof/>
          <w:lang w:val="sk-SK"/>
        </w:rPr>
        <w:t>Neuchovávajte v mrazničke.</w:t>
      </w:r>
    </w:p>
    <w:p w14:paraId="5259FB33" w14:textId="77777777" w:rsidR="000D1A65" w:rsidRPr="00272B97" w:rsidRDefault="000D1A65" w:rsidP="008F04EF">
      <w:pPr>
        <w:rPr>
          <w:noProof/>
          <w:lang w:val="sk-SK"/>
        </w:rPr>
      </w:pPr>
    </w:p>
    <w:p w14:paraId="6106B755" w14:textId="77777777" w:rsidR="00D437D4" w:rsidRPr="00272B97" w:rsidRDefault="00D437D4" w:rsidP="008F04EF">
      <w:pPr>
        <w:pStyle w:val="lab-p2"/>
        <w:spacing w:before="0"/>
        <w:rPr>
          <w:noProof/>
          <w:lang w:val="sk-SK"/>
        </w:rPr>
      </w:pPr>
      <w:r w:rsidRPr="00272B97">
        <w:rPr>
          <w:noProof/>
          <w:lang w:val="sk-SK"/>
        </w:rPr>
        <w:t>Naplnenú injekčnú striekačku uchovávajte vo vonkajšom obale na ochranu pred svetlom.</w:t>
      </w:r>
    </w:p>
    <w:p w14:paraId="59B40F9E" w14:textId="77777777" w:rsidR="008D1F55" w:rsidRPr="00272B97" w:rsidRDefault="008D1F55" w:rsidP="008F04EF">
      <w:pPr>
        <w:rPr>
          <w:lang w:val="sk-SK"/>
        </w:rPr>
      </w:pPr>
      <w:r w:rsidRPr="00272B97">
        <w:rPr>
          <w:noProof/>
          <w:highlight w:val="lightGray"/>
          <w:lang w:val="sk-SK"/>
        </w:rPr>
        <w:t>Naplnené injekčné striekačky uchovávajte vo vonkajšom obale na ochranu pred svetlom.</w:t>
      </w:r>
    </w:p>
    <w:p w14:paraId="6BC81522" w14:textId="77777777" w:rsidR="000D1A65" w:rsidRPr="00272B97" w:rsidRDefault="000D1A65" w:rsidP="008F04EF">
      <w:pPr>
        <w:rPr>
          <w:noProof/>
          <w:lang w:val="sk-SK"/>
        </w:rPr>
      </w:pPr>
    </w:p>
    <w:p w14:paraId="75DFB967" w14:textId="77777777" w:rsidR="000D1A65" w:rsidRPr="00272B97" w:rsidRDefault="000D1A65" w:rsidP="008F04EF">
      <w:pPr>
        <w:rPr>
          <w:noProof/>
          <w:lang w:val="sk-SK"/>
        </w:rPr>
      </w:pPr>
    </w:p>
    <w:p w14:paraId="22D88E9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10.</w:t>
      </w:r>
      <w:r w:rsidRPr="00272B97">
        <w:rPr>
          <w:bCs/>
          <w:noProof/>
          <w:lang w:val="sk-SK"/>
        </w:rPr>
        <w:tab/>
        <w:t>ŠPECIÁLNE UPOZORNENIA NA LIKVIDÁCIU NEPOUŽITÝCH LIEKOV ALEBO ODPADOV Z NICH VZNIKNUTÝCH, AK JE TO VHODNÉ</w:t>
      </w:r>
    </w:p>
    <w:p w14:paraId="68E31F87" w14:textId="77777777" w:rsidR="00D437D4" w:rsidRPr="00272B97" w:rsidRDefault="00D437D4" w:rsidP="008F04EF">
      <w:pPr>
        <w:pStyle w:val="lab-p1"/>
        <w:keepNext/>
        <w:keepLines/>
        <w:rPr>
          <w:noProof/>
          <w:lang w:val="sk-SK"/>
        </w:rPr>
      </w:pPr>
    </w:p>
    <w:p w14:paraId="6C3D74BA" w14:textId="77777777" w:rsidR="000D1A65" w:rsidRPr="00272B97" w:rsidRDefault="000D1A65" w:rsidP="008F04EF">
      <w:pPr>
        <w:rPr>
          <w:noProof/>
          <w:lang w:val="sk-SK"/>
        </w:rPr>
      </w:pPr>
    </w:p>
    <w:p w14:paraId="0CB3F8FD"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11.</w:t>
      </w:r>
      <w:r w:rsidRPr="00272B97">
        <w:rPr>
          <w:bCs/>
          <w:noProof/>
          <w:lang w:val="sk-SK"/>
        </w:rPr>
        <w:tab/>
        <w:t>NÁZOV A ADRESA DRŽITEĽA ROZHODNUTIA O REGISTRÁCII</w:t>
      </w:r>
    </w:p>
    <w:p w14:paraId="6F63A74C" w14:textId="77777777" w:rsidR="000D1A65" w:rsidRPr="00272B97" w:rsidRDefault="000D1A65" w:rsidP="008F04EF">
      <w:pPr>
        <w:pStyle w:val="lab-p1"/>
        <w:keepNext/>
        <w:keepLines/>
        <w:rPr>
          <w:noProof/>
          <w:lang w:val="sk-SK"/>
        </w:rPr>
      </w:pPr>
    </w:p>
    <w:p w14:paraId="5D1600F3" w14:textId="77777777" w:rsidR="001129D0" w:rsidRPr="00272B97" w:rsidRDefault="001129D0" w:rsidP="008F04EF">
      <w:pPr>
        <w:pStyle w:val="lab-p1"/>
        <w:rPr>
          <w:noProof/>
          <w:lang w:val="sk-SK"/>
        </w:rPr>
      </w:pPr>
      <w:r w:rsidRPr="00272B97">
        <w:rPr>
          <w:noProof/>
          <w:lang w:val="sk-SK"/>
        </w:rPr>
        <w:t>Hexal AG, Industriestr. 25, 83607 Holzkirchen, Nemecko</w:t>
      </w:r>
    </w:p>
    <w:p w14:paraId="302F4B50" w14:textId="77777777" w:rsidR="000D1A65" w:rsidRPr="00272B97" w:rsidRDefault="000D1A65" w:rsidP="008F04EF">
      <w:pPr>
        <w:rPr>
          <w:noProof/>
          <w:lang w:val="sk-SK"/>
        </w:rPr>
      </w:pPr>
    </w:p>
    <w:p w14:paraId="2168F828" w14:textId="77777777" w:rsidR="000D1A65" w:rsidRPr="00272B97" w:rsidRDefault="000D1A65" w:rsidP="008F04EF">
      <w:pPr>
        <w:rPr>
          <w:noProof/>
          <w:lang w:val="sk-SK"/>
        </w:rPr>
      </w:pPr>
    </w:p>
    <w:p w14:paraId="5304E3EE"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12.</w:t>
      </w:r>
      <w:r w:rsidRPr="00272B97">
        <w:rPr>
          <w:bCs/>
          <w:noProof/>
          <w:lang w:val="sk-SK"/>
        </w:rPr>
        <w:tab/>
        <w:t>REGISTRAČNÉ ČÍSLO (ČÍSLA)</w:t>
      </w:r>
    </w:p>
    <w:p w14:paraId="7DA913A6" w14:textId="77777777" w:rsidR="000D1A65" w:rsidRPr="00272B97" w:rsidRDefault="000D1A65" w:rsidP="008F04EF">
      <w:pPr>
        <w:pStyle w:val="lab-p1"/>
        <w:keepNext/>
        <w:keepLines/>
        <w:rPr>
          <w:noProof/>
          <w:lang w:val="sk-SK"/>
        </w:rPr>
      </w:pPr>
    </w:p>
    <w:p w14:paraId="5A63C09D"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/015</w:t>
      </w:r>
    </w:p>
    <w:p w14:paraId="3FE123DF" w14:textId="77777777" w:rsidR="00D437D4" w:rsidRPr="00272B97" w:rsidRDefault="00D437D4" w:rsidP="008F04EF">
      <w:pPr>
        <w:pStyle w:val="lab-p1"/>
        <w:rPr>
          <w:noProof/>
          <w:highlight w:val="yellow"/>
          <w:lang w:val="sk-SK"/>
        </w:rPr>
      </w:pPr>
      <w:r w:rsidRPr="00272B97">
        <w:rPr>
          <w:noProof/>
          <w:lang w:val="sk-SK"/>
        </w:rPr>
        <w:t>EU/1/07/</w:t>
      </w:r>
      <w:r w:rsidR="00EF0A59" w:rsidRPr="00272B97">
        <w:rPr>
          <w:noProof/>
          <w:lang w:val="sk-SK"/>
        </w:rPr>
        <w:t>411</w:t>
      </w:r>
      <w:r w:rsidRPr="00272B97">
        <w:rPr>
          <w:noProof/>
          <w:lang w:val="sk-SK"/>
        </w:rPr>
        <w:t>/016</w:t>
      </w:r>
    </w:p>
    <w:p w14:paraId="3B29FDE0"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/045</w:t>
      </w:r>
    </w:p>
    <w:p w14:paraId="54FD4860"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/046</w:t>
      </w:r>
    </w:p>
    <w:p w14:paraId="13CE6817" w14:textId="77777777" w:rsidR="000D1A65" w:rsidRPr="00272B97" w:rsidRDefault="000D1A65" w:rsidP="008F04EF">
      <w:pPr>
        <w:rPr>
          <w:noProof/>
          <w:lang w:val="sk-SK"/>
        </w:rPr>
      </w:pPr>
    </w:p>
    <w:p w14:paraId="707BEC54" w14:textId="77777777" w:rsidR="000D1A65" w:rsidRPr="00272B97" w:rsidRDefault="000D1A65" w:rsidP="008F04EF">
      <w:pPr>
        <w:rPr>
          <w:noProof/>
          <w:lang w:val="sk-SK"/>
        </w:rPr>
      </w:pPr>
    </w:p>
    <w:p w14:paraId="5D2658A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13.</w:t>
      </w:r>
      <w:r w:rsidRPr="00272B97">
        <w:rPr>
          <w:bCs/>
          <w:noProof/>
          <w:lang w:val="sk-SK"/>
        </w:rPr>
        <w:tab/>
        <w:t>ČÍSLO VÝROBNEJ ŠARŽE</w:t>
      </w:r>
    </w:p>
    <w:p w14:paraId="23234473" w14:textId="77777777" w:rsidR="000D1A65" w:rsidRPr="00272B97" w:rsidRDefault="000D1A65" w:rsidP="008F04EF">
      <w:pPr>
        <w:pStyle w:val="lab-p1"/>
        <w:keepNext/>
        <w:keepLines/>
        <w:rPr>
          <w:noProof/>
          <w:lang w:val="sk-SK"/>
        </w:rPr>
      </w:pPr>
    </w:p>
    <w:p w14:paraId="1B05C473" w14:textId="77777777" w:rsidR="00D437D4" w:rsidRPr="00272B97" w:rsidRDefault="00083FB2" w:rsidP="008F04EF">
      <w:pPr>
        <w:pStyle w:val="lab-p1"/>
        <w:rPr>
          <w:noProof/>
          <w:lang w:val="sk-SK"/>
        </w:rPr>
      </w:pPr>
      <w:r w:rsidRPr="00272B97">
        <w:rPr>
          <w:noProof/>
          <w:lang w:val="sk-SK"/>
        </w:rPr>
        <w:t>Lot</w:t>
      </w:r>
    </w:p>
    <w:p w14:paraId="474E2CFE" w14:textId="77777777" w:rsidR="000D1A65" w:rsidRPr="00272B97" w:rsidRDefault="000D1A65" w:rsidP="008F04EF">
      <w:pPr>
        <w:rPr>
          <w:noProof/>
          <w:lang w:val="sk-SK"/>
        </w:rPr>
      </w:pPr>
    </w:p>
    <w:p w14:paraId="1D20F57A" w14:textId="77777777" w:rsidR="000D1A65" w:rsidRPr="00272B97" w:rsidRDefault="000D1A65" w:rsidP="008F04EF">
      <w:pPr>
        <w:rPr>
          <w:noProof/>
          <w:lang w:val="sk-SK"/>
        </w:rPr>
      </w:pPr>
    </w:p>
    <w:p w14:paraId="1475FDB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14.</w:t>
      </w:r>
      <w:r w:rsidRPr="00272B97">
        <w:rPr>
          <w:bCs/>
          <w:noProof/>
          <w:lang w:val="sk-SK"/>
        </w:rPr>
        <w:tab/>
        <w:t>ZATRIEDENIE LIEKU PODĽA SPÔSOBU VÝDAJA</w:t>
      </w:r>
    </w:p>
    <w:p w14:paraId="0D926E3C" w14:textId="77777777" w:rsidR="00D437D4" w:rsidRPr="00272B97" w:rsidRDefault="00D437D4" w:rsidP="008F04EF">
      <w:pPr>
        <w:pStyle w:val="lab-p1"/>
        <w:keepNext/>
        <w:keepLines/>
        <w:rPr>
          <w:noProof/>
          <w:lang w:val="sk-SK"/>
        </w:rPr>
      </w:pPr>
    </w:p>
    <w:p w14:paraId="459B9BBC" w14:textId="77777777" w:rsidR="000D1A65" w:rsidRPr="00272B97" w:rsidRDefault="000D1A65" w:rsidP="008F04EF">
      <w:pPr>
        <w:rPr>
          <w:noProof/>
          <w:lang w:val="sk-SK"/>
        </w:rPr>
      </w:pPr>
    </w:p>
    <w:p w14:paraId="7DB24E04"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15.</w:t>
      </w:r>
      <w:r w:rsidRPr="00272B97">
        <w:rPr>
          <w:bCs/>
          <w:noProof/>
          <w:lang w:val="sk-SK"/>
        </w:rPr>
        <w:tab/>
        <w:t>POKYNY NA POUŽITIE</w:t>
      </w:r>
    </w:p>
    <w:p w14:paraId="3C67DDAC" w14:textId="77777777" w:rsidR="00D437D4" w:rsidRPr="00272B97" w:rsidRDefault="00D437D4" w:rsidP="008F04EF">
      <w:pPr>
        <w:pStyle w:val="lab-p1"/>
        <w:keepNext/>
        <w:keepLines/>
        <w:rPr>
          <w:noProof/>
          <w:lang w:val="sk-SK"/>
        </w:rPr>
      </w:pPr>
    </w:p>
    <w:p w14:paraId="77AFF0D0" w14:textId="77777777" w:rsidR="000D1A65" w:rsidRPr="00272B97" w:rsidRDefault="000D1A65" w:rsidP="008F04EF">
      <w:pPr>
        <w:rPr>
          <w:noProof/>
          <w:lang w:val="sk-SK"/>
        </w:rPr>
      </w:pPr>
    </w:p>
    <w:p w14:paraId="33B659E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16.</w:t>
      </w:r>
      <w:r w:rsidRPr="00272B97">
        <w:rPr>
          <w:bCs/>
          <w:noProof/>
          <w:lang w:val="sk-SK"/>
        </w:rPr>
        <w:tab/>
        <w:t>INFORMÁCIE V BRAILLOVOM PÍSME</w:t>
      </w:r>
    </w:p>
    <w:p w14:paraId="75A36341" w14:textId="77777777" w:rsidR="000D1A65" w:rsidRPr="00272B97" w:rsidRDefault="000D1A65" w:rsidP="008F04EF">
      <w:pPr>
        <w:pStyle w:val="lab-p1"/>
        <w:keepNext/>
        <w:keepLines/>
        <w:rPr>
          <w:noProof/>
          <w:lang w:val="sk-SK"/>
        </w:rPr>
      </w:pPr>
    </w:p>
    <w:p w14:paraId="1823B63E"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10 000 IU/1 ml</w:t>
      </w:r>
    </w:p>
    <w:p w14:paraId="2D13254B" w14:textId="77777777" w:rsidR="000D1A65" w:rsidRPr="00272B97" w:rsidRDefault="000D1A65" w:rsidP="008F04EF">
      <w:pPr>
        <w:rPr>
          <w:noProof/>
          <w:lang w:val="sk-SK"/>
        </w:rPr>
      </w:pPr>
    </w:p>
    <w:p w14:paraId="528A6DA2" w14:textId="77777777" w:rsidR="000D1A65" w:rsidRPr="00272B97" w:rsidRDefault="000D1A65" w:rsidP="008F04EF">
      <w:pPr>
        <w:rPr>
          <w:noProof/>
          <w:lang w:val="sk-SK"/>
        </w:rPr>
      </w:pPr>
    </w:p>
    <w:p w14:paraId="239CD351"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17.</w:t>
      </w:r>
      <w:r w:rsidRPr="00272B97">
        <w:rPr>
          <w:noProof/>
          <w:lang w:val="sk-SK"/>
        </w:rPr>
        <w:tab/>
        <w:t>ŠPECIFICKÝ IDENTIFIKÁTOR – DVOJROZMERNÝ ČIAROVÝ KÓD</w:t>
      </w:r>
    </w:p>
    <w:p w14:paraId="5263A0BE" w14:textId="77777777" w:rsidR="000D1A65" w:rsidRPr="00272B97" w:rsidRDefault="000D1A65" w:rsidP="008F04EF">
      <w:pPr>
        <w:pStyle w:val="lab-p1"/>
        <w:keepNext/>
        <w:keepLines/>
        <w:rPr>
          <w:noProof/>
          <w:highlight w:val="lightGray"/>
          <w:lang w:val="sk-SK"/>
        </w:rPr>
      </w:pPr>
    </w:p>
    <w:p w14:paraId="531A7C74" w14:textId="77777777" w:rsidR="00D437D4" w:rsidRPr="00272B97" w:rsidRDefault="00D437D4" w:rsidP="008F04EF">
      <w:pPr>
        <w:pStyle w:val="lab-p1"/>
        <w:rPr>
          <w:noProof/>
          <w:lang w:val="sk-SK"/>
        </w:rPr>
      </w:pPr>
      <w:r w:rsidRPr="00272B97">
        <w:rPr>
          <w:noProof/>
          <w:highlight w:val="lightGray"/>
          <w:lang w:val="sk-SK"/>
        </w:rPr>
        <w:t>Dvojrozmerný čiarový kód so špecifickým identifikátorom.</w:t>
      </w:r>
    </w:p>
    <w:p w14:paraId="3A254967" w14:textId="77777777" w:rsidR="000D1A65" w:rsidRPr="00272B97" w:rsidRDefault="000D1A65" w:rsidP="008F04EF">
      <w:pPr>
        <w:rPr>
          <w:noProof/>
          <w:lang w:val="sk-SK"/>
        </w:rPr>
      </w:pPr>
    </w:p>
    <w:p w14:paraId="437DD766" w14:textId="77777777" w:rsidR="000D1A65" w:rsidRPr="00272B97" w:rsidRDefault="000D1A65" w:rsidP="008F04EF">
      <w:pPr>
        <w:rPr>
          <w:noProof/>
          <w:lang w:val="sk-SK"/>
        </w:rPr>
      </w:pPr>
    </w:p>
    <w:p w14:paraId="4DBD3BDF"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18.</w:t>
      </w:r>
      <w:r w:rsidRPr="00272B97">
        <w:rPr>
          <w:noProof/>
          <w:lang w:val="sk-SK"/>
        </w:rPr>
        <w:tab/>
        <w:t>ŠPECIFICKÝ IDENTIFIKÁTOR – ÚDAJE ČITATEĽNÉ ĽUDSKÝM OKOM</w:t>
      </w:r>
    </w:p>
    <w:p w14:paraId="6FAEAF5A" w14:textId="77777777" w:rsidR="000D1A65" w:rsidRPr="00272B97" w:rsidRDefault="000D1A65" w:rsidP="008F04EF">
      <w:pPr>
        <w:pStyle w:val="lab-p1"/>
        <w:keepNext/>
        <w:keepLines/>
        <w:rPr>
          <w:noProof/>
          <w:lang w:val="sk-SK"/>
        </w:rPr>
      </w:pPr>
    </w:p>
    <w:p w14:paraId="1B8A0BA1" w14:textId="77777777" w:rsidR="00D437D4" w:rsidRPr="00272B97" w:rsidRDefault="00D437D4" w:rsidP="008F04EF">
      <w:pPr>
        <w:pStyle w:val="lab-p1"/>
        <w:rPr>
          <w:noProof/>
          <w:lang w:val="sk-SK"/>
        </w:rPr>
      </w:pPr>
      <w:r w:rsidRPr="00272B97">
        <w:rPr>
          <w:noProof/>
          <w:lang w:val="sk-SK"/>
        </w:rPr>
        <w:t>PC</w:t>
      </w:r>
    </w:p>
    <w:p w14:paraId="19ECE3C0" w14:textId="77777777" w:rsidR="00D437D4" w:rsidRPr="00272B97" w:rsidRDefault="00D437D4" w:rsidP="008F04EF">
      <w:pPr>
        <w:pStyle w:val="lab-p1"/>
        <w:rPr>
          <w:noProof/>
          <w:lang w:val="sk-SK"/>
        </w:rPr>
      </w:pPr>
      <w:r w:rsidRPr="00272B97">
        <w:rPr>
          <w:noProof/>
          <w:lang w:val="sk-SK"/>
        </w:rPr>
        <w:t>SN</w:t>
      </w:r>
    </w:p>
    <w:p w14:paraId="2FEA026F" w14:textId="77777777" w:rsidR="00D437D4" w:rsidRPr="00272B97" w:rsidRDefault="00D437D4" w:rsidP="008F04EF">
      <w:pPr>
        <w:pStyle w:val="lab-p1"/>
        <w:rPr>
          <w:noProof/>
          <w:lang w:val="sk-SK"/>
        </w:rPr>
      </w:pPr>
      <w:r w:rsidRPr="00272B97">
        <w:rPr>
          <w:noProof/>
          <w:lang w:val="sk-SK"/>
        </w:rPr>
        <w:t>NN</w:t>
      </w:r>
    </w:p>
    <w:p w14:paraId="3F6C3351" w14:textId="77777777" w:rsidR="000D1A65" w:rsidRPr="00272B97" w:rsidRDefault="000D1A65" w:rsidP="008F04EF">
      <w:pPr>
        <w:rPr>
          <w:noProof/>
          <w:lang w:val="sk-SK"/>
        </w:rPr>
      </w:pPr>
    </w:p>
    <w:p w14:paraId="34F97FD8" w14:textId="77777777" w:rsidR="00EB17B2" w:rsidRPr="00272B97" w:rsidRDefault="000D1A65"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MINIMÁLNE ÚDAJE, KTORÉ MAJÚ BYŤ UV</w:t>
      </w:r>
      <w:r w:rsidR="00EB17B2" w:rsidRPr="00272B97">
        <w:rPr>
          <w:bCs/>
          <w:noProof/>
          <w:lang w:val="sk-SK"/>
        </w:rPr>
        <w:t>EDENÉ NA MALOM VNÚTORNOM OBALE</w:t>
      </w:r>
    </w:p>
    <w:p w14:paraId="62AA5E01" w14:textId="77777777" w:rsidR="00EB17B2" w:rsidRPr="00272B97" w:rsidRDefault="00EB17B2" w:rsidP="008F04EF">
      <w:pPr>
        <w:pStyle w:val="lab-title2-secondpage"/>
        <w:spacing w:before="0"/>
        <w:rPr>
          <w:bCs/>
          <w:noProof/>
          <w:lang w:val="sk-SK"/>
        </w:rPr>
      </w:pPr>
    </w:p>
    <w:p w14:paraId="3CE532B7" w14:textId="77777777" w:rsidR="00D437D4" w:rsidRPr="00272B97" w:rsidRDefault="00B34CDD" w:rsidP="008F04EF">
      <w:pPr>
        <w:pStyle w:val="lab-title2-secondpage"/>
        <w:spacing w:before="0"/>
        <w:rPr>
          <w:bCs/>
          <w:noProof/>
          <w:lang w:val="sk-SK"/>
        </w:rPr>
      </w:pPr>
      <w:r w:rsidRPr="00272B97">
        <w:rPr>
          <w:bCs/>
          <w:noProof/>
          <w:lang w:val="sk-SK"/>
        </w:rPr>
        <w:t>OZNAČENIE OBALU</w:t>
      </w:r>
      <w:r w:rsidR="00D437D4" w:rsidRPr="00272B97">
        <w:rPr>
          <w:bCs/>
          <w:noProof/>
          <w:lang w:val="sk-SK"/>
        </w:rPr>
        <w:t>/injekčná striekačka</w:t>
      </w:r>
    </w:p>
    <w:p w14:paraId="3FD774F7" w14:textId="77777777" w:rsidR="00D437D4" w:rsidRPr="00272B97" w:rsidRDefault="00D437D4" w:rsidP="008F04EF">
      <w:pPr>
        <w:pStyle w:val="lab-p1"/>
        <w:rPr>
          <w:noProof/>
          <w:lang w:val="sk-SK"/>
        </w:rPr>
      </w:pPr>
    </w:p>
    <w:p w14:paraId="47AF0371" w14:textId="77777777" w:rsidR="003E61D7" w:rsidRPr="00272B97" w:rsidRDefault="003E61D7" w:rsidP="008F04EF">
      <w:pPr>
        <w:rPr>
          <w:noProof/>
          <w:lang w:val="sk-SK"/>
        </w:rPr>
      </w:pPr>
    </w:p>
    <w:p w14:paraId="2023EC7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 A CESTA (CESTY) PODÁVANIA</w:t>
      </w:r>
    </w:p>
    <w:p w14:paraId="1D33E9C7" w14:textId="77777777" w:rsidR="003E61D7" w:rsidRPr="00272B97" w:rsidRDefault="003E61D7" w:rsidP="008F04EF">
      <w:pPr>
        <w:pStyle w:val="lab-p1"/>
        <w:keepNext/>
        <w:keepLines/>
        <w:rPr>
          <w:noProof/>
          <w:lang w:val="sk-SK"/>
        </w:rPr>
      </w:pPr>
    </w:p>
    <w:p w14:paraId="6B9C2885"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10 000 IU/1 ml injekcia</w:t>
      </w:r>
    </w:p>
    <w:p w14:paraId="60CB5D1E" w14:textId="77777777" w:rsidR="003E61D7" w:rsidRPr="00272B97" w:rsidRDefault="003E61D7" w:rsidP="008F04EF">
      <w:pPr>
        <w:pStyle w:val="lab-p2"/>
        <w:spacing w:before="0"/>
        <w:rPr>
          <w:noProof/>
          <w:lang w:val="sk-SK"/>
        </w:rPr>
      </w:pPr>
    </w:p>
    <w:p w14:paraId="74C029D4"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0B11935E" w14:textId="77777777" w:rsidR="00D437D4" w:rsidRPr="00272B97" w:rsidRDefault="00D437D4" w:rsidP="008F04EF">
      <w:pPr>
        <w:pStyle w:val="lab-p1"/>
        <w:rPr>
          <w:noProof/>
          <w:lang w:val="sk-SK"/>
        </w:rPr>
      </w:pPr>
      <w:r w:rsidRPr="00272B97">
        <w:rPr>
          <w:noProof/>
          <w:lang w:val="sk-SK"/>
        </w:rPr>
        <w:t>i.v./s.c.</w:t>
      </w:r>
    </w:p>
    <w:p w14:paraId="3C4F3F9C" w14:textId="77777777" w:rsidR="003E61D7" w:rsidRPr="00272B97" w:rsidRDefault="003E61D7" w:rsidP="008F04EF">
      <w:pPr>
        <w:rPr>
          <w:noProof/>
          <w:lang w:val="sk-SK"/>
        </w:rPr>
      </w:pPr>
    </w:p>
    <w:p w14:paraId="474821EE" w14:textId="77777777" w:rsidR="003E61D7" w:rsidRPr="00272B97" w:rsidRDefault="003E61D7" w:rsidP="008F04EF">
      <w:pPr>
        <w:rPr>
          <w:noProof/>
          <w:lang w:val="sk-SK"/>
        </w:rPr>
      </w:pPr>
    </w:p>
    <w:p w14:paraId="354A94A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SPÔSOB PODÁVANIA</w:t>
      </w:r>
    </w:p>
    <w:p w14:paraId="0934D748" w14:textId="77777777" w:rsidR="00D437D4" w:rsidRPr="00272B97" w:rsidRDefault="00D437D4" w:rsidP="008F04EF">
      <w:pPr>
        <w:pStyle w:val="lab-p1"/>
        <w:keepNext/>
        <w:keepLines/>
        <w:rPr>
          <w:noProof/>
          <w:lang w:val="sk-SK"/>
        </w:rPr>
      </w:pPr>
    </w:p>
    <w:p w14:paraId="4B33A31F" w14:textId="77777777" w:rsidR="003E61D7" w:rsidRPr="00272B97" w:rsidRDefault="003E61D7" w:rsidP="008F04EF">
      <w:pPr>
        <w:rPr>
          <w:noProof/>
          <w:lang w:val="sk-SK"/>
        </w:rPr>
      </w:pPr>
    </w:p>
    <w:p w14:paraId="1705BE6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DÁTUM EXSPIRÁCIE</w:t>
      </w:r>
    </w:p>
    <w:p w14:paraId="5266E6C3" w14:textId="77777777" w:rsidR="003E61D7" w:rsidRPr="00272B97" w:rsidRDefault="003E61D7" w:rsidP="008F04EF">
      <w:pPr>
        <w:pStyle w:val="lab-p1"/>
        <w:keepNext/>
        <w:keepLines/>
        <w:rPr>
          <w:noProof/>
          <w:lang w:val="sk-SK"/>
        </w:rPr>
      </w:pPr>
    </w:p>
    <w:p w14:paraId="50AFA327" w14:textId="77777777" w:rsidR="00D437D4" w:rsidRPr="00272B97" w:rsidRDefault="00D437D4" w:rsidP="008F04EF">
      <w:pPr>
        <w:pStyle w:val="lab-p1"/>
        <w:rPr>
          <w:noProof/>
          <w:lang w:val="sk-SK"/>
        </w:rPr>
      </w:pPr>
      <w:r w:rsidRPr="00272B97">
        <w:rPr>
          <w:noProof/>
          <w:lang w:val="sk-SK"/>
        </w:rPr>
        <w:t>EXP</w:t>
      </w:r>
    </w:p>
    <w:p w14:paraId="7D12E09D" w14:textId="77777777" w:rsidR="003E61D7" w:rsidRPr="00272B97" w:rsidRDefault="003E61D7" w:rsidP="008F04EF">
      <w:pPr>
        <w:rPr>
          <w:noProof/>
          <w:lang w:val="sk-SK"/>
        </w:rPr>
      </w:pPr>
    </w:p>
    <w:p w14:paraId="583FD1E2" w14:textId="77777777" w:rsidR="003E61D7" w:rsidRPr="00272B97" w:rsidRDefault="003E61D7" w:rsidP="008F04EF">
      <w:pPr>
        <w:rPr>
          <w:noProof/>
          <w:lang w:val="sk-SK"/>
        </w:rPr>
      </w:pPr>
    </w:p>
    <w:p w14:paraId="2363A5D7"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ČÍSLO VÝROBNEJ ŠARŽE</w:t>
      </w:r>
    </w:p>
    <w:p w14:paraId="40DE01AC" w14:textId="77777777" w:rsidR="003E61D7" w:rsidRPr="00272B97" w:rsidRDefault="003E61D7" w:rsidP="008F04EF">
      <w:pPr>
        <w:pStyle w:val="lab-p1"/>
        <w:keepNext/>
        <w:keepLines/>
        <w:rPr>
          <w:noProof/>
          <w:lang w:val="sk-SK"/>
        </w:rPr>
      </w:pPr>
    </w:p>
    <w:p w14:paraId="1FF2F1C9" w14:textId="77777777" w:rsidR="00D437D4" w:rsidRPr="00272B97" w:rsidRDefault="00D437D4" w:rsidP="008F04EF">
      <w:pPr>
        <w:pStyle w:val="lab-p1"/>
        <w:rPr>
          <w:noProof/>
          <w:lang w:val="sk-SK"/>
        </w:rPr>
      </w:pPr>
      <w:r w:rsidRPr="00272B97">
        <w:rPr>
          <w:noProof/>
          <w:lang w:val="sk-SK"/>
        </w:rPr>
        <w:t>Lot</w:t>
      </w:r>
    </w:p>
    <w:p w14:paraId="46327EBE" w14:textId="77777777" w:rsidR="003E61D7" w:rsidRPr="00272B97" w:rsidRDefault="003E61D7" w:rsidP="008F04EF">
      <w:pPr>
        <w:rPr>
          <w:noProof/>
          <w:lang w:val="sk-SK"/>
        </w:rPr>
      </w:pPr>
    </w:p>
    <w:p w14:paraId="1A3506E2" w14:textId="77777777" w:rsidR="003E61D7" w:rsidRPr="00272B97" w:rsidRDefault="003E61D7" w:rsidP="008F04EF">
      <w:pPr>
        <w:rPr>
          <w:noProof/>
          <w:lang w:val="sk-SK"/>
        </w:rPr>
      </w:pPr>
    </w:p>
    <w:p w14:paraId="7F55C6FE"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OBSAH V HMOTNOSTNÝCH, OBJEMOVÝCH ALEBO KUSOVÝCH JEDNOTKÁCH</w:t>
      </w:r>
    </w:p>
    <w:p w14:paraId="18BFF5A3" w14:textId="77777777" w:rsidR="00D437D4" w:rsidRPr="00272B97" w:rsidRDefault="00D437D4" w:rsidP="008F04EF">
      <w:pPr>
        <w:pStyle w:val="lab-p1"/>
        <w:keepNext/>
        <w:keepLines/>
        <w:rPr>
          <w:noProof/>
          <w:lang w:val="sk-SK"/>
        </w:rPr>
      </w:pPr>
    </w:p>
    <w:p w14:paraId="173F2F55" w14:textId="77777777" w:rsidR="003E61D7" w:rsidRPr="00272B97" w:rsidRDefault="003E61D7" w:rsidP="008F04EF">
      <w:pPr>
        <w:rPr>
          <w:noProof/>
          <w:lang w:val="sk-SK"/>
        </w:rPr>
      </w:pPr>
    </w:p>
    <w:p w14:paraId="6E077D6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INÉ</w:t>
      </w:r>
    </w:p>
    <w:p w14:paraId="3063F5F3" w14:textId="77777777" w:rsidR="00D437D4" w:rsidRPr="00272B97" w:rsidRDefault="00D437D4" w:rsidP="008F04EF">
      <w:pPr>
        <w:pStyle w:val="lab-p1"/>
        <w:keepNext/>
        <w:keepLines/>
        <w:rPr>
          <w:noProof/>
          <w:lang w:val="sk-SK"/>
        </w:rPr>
      </w:pPr>
    </w:p>
    <w:p w14:paraId="05DF310A" w14:textId="77777777" w:rsidR="00F15ACF" w:rsidRPr="00272B97" w:rsidRDefault="003E61D7"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 xml:space="preserve">ÚDAJE, KTORÉ MAJÚ </w:t>
      </w:r>
      <w:r w:rsidR="00F15ACF" w:rsidRPr="00272B97">
        <w:rPr>
          <w:bCs/>
          <w:noProof/>
          <w:lang w:val="sk-SK"/>
        </w:rPr>
        <w:t>BYŤ UVEDENÉ NA VONKAJŠOM OBALE</w:t>
      </w:r>
    </w:p>
    <w:p w14:paraId="5E69043A" w14:textId="77777777" w:rsidR="00F15ACF" w:rsidRPr="00272B97" w:rsidRDefault="00F15ACF" w:rsidP="008F04EF">
      <w:pPr>
        <w:pStyle w:val="lab-title2-secondpage"/>
        <w:spacing w:before="0"/>
        <w:rPr>
          <w:bCs/>
          <w:noProof/>
          <w:lang w:val="sk-SK"/>
        </w:rPr>
      </w:pPr>
    </w:p>
    <w:p w14:paraId="7DD41CBA" w14:textId="77777777" w:rsidR="00D437D4" w:rsidRPr="00272B97" w:rsidRDefault="00D437D4" w:rsidP="008F04EF">
      <w:pPr>
        <w:pStyle w:val="lab-title2-secondpage"/>
        <w:spacing w:before="0"/>
        <w:rPr>
          <w:bCs/>
          <w:noProof/>
          <w:lang w:val="sk-SK"/>
        </w:rPr>
      </w:pPr>
      <w:r w:rsidRPr="00272B97">
        <w:rPr>
          <w:bCs/>
          <w:noProof/>
          <w:lang w:val="sk-SK"/>
        </w:rPr>
        <w:t>VONKAJŠ</w:t>
      </w:r>
      <w:r w:rsidR="00206523" w:rsidRPr="00272B97">
        <w:rPr>
          <w:bCs/>
          <w:noProof/>
          <w:lang w:val="sk-SK"/>
        </w:rPr>
        <w:t>IA</w:t>
      </w:r>
      <w:r w:rsidRPr="00272B97">
        <w:rPr>
          <w:bCs/>
          <w:noProof/>
          <w:lang w:val="sk-SK"/>
        </w:rPr>
        <w:t xml:space="preserve"> </w:t>
      </w:r>
      <w:r w:rsidR="00206523" w:rsidRPr="00272B97">
        <w:rPr>
          <w:bCs/>
          <w:noProof/>
          <w:lang w:val="sk-SK"/>
        </w:rPr>
        <w:t>ŠKATUĽA</w:t>
      </w:r>
    </w:p>
    <w:p w14:paraId="4D5F0ED8" w14:textId="77777777" w:rsidR="00D437D4" w:rsidRPr="00272B97" w:rsidRDefault="00D437D4" w:rsidP="008F04EF">
      <w:pPr>
        <w:pStyle w:val="lab-p1"/>
        <w:rPr>
          <w:noProof/>
          <w:lang w:val="sk-SK"/>
        </w:rPr>
      </w:pPr>
    </w:p>
    <w:p w14:paraId="52C9574C" w14:textId="77777777" w:rsidR="00C90AE3" w:rsidRPr="00272B97" w:rsidRDefault="00C90AE3" w:rsidP="008F04EF">
      <w:pPr>
        <w:rPr>
          <w:noProof/>
          <w:lang w:val="sk-SK"/>
        </w:rPr>
      </w:pPr>
    </w:p>
    <w:p w14:paraId="1126EED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w:t>
      </w:r>
    </w:p>
    <w:p w14:paraId="1DA5FEC8" w14:textId="77777777" w:rsidR="00C90AE3" w:rsidRPr="00272B97" w:rsidRDefault="00C90AE3" w:rsidP="008F04EF">
      <w:pPr>
        <w:pStyle w:val="lab-p1"/>
        <w:keepNext/>
        <w:keepLines/>
        <w:rPr>
          <w:noProof/>
          <w:lang w:val="sk-SK"/>
        </w:rPr>
      </w:pPr>
    </w:p>
    <w:p w14:paraId="042C137B"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20 000 IU/0,5 ml injekčný roztok v naplnenej injekčnej striekačke</w:t>
      </w:r>
    </w:p>
    <w:p w14:paraId="29F3FA7A" w14:textId="77777777" w:rsidR="00C90AE3" w:rsidRPr="00272B97" w:rsidRDefault="00C90AE3" w:rsidP="008F04EF">
      <w:pPr>
        <w:pStyle w:val="lab-p2"/>
        <w:spacing w:before="0"/>
        <w:rPr>
          <w:noProof/>
          <w:lang w:val="sk-SK"/>
        </w:rPr>
      </w:pPr>
    </w:p>
    <w:p w14:paraId="0FDCD4EB"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25E0F07F" w14:textId="77777777" w:rsidR="00C90AE3" w:rsidRPr="00272B97" w:rsidRDefault="00C90AE3" w:rsidP="008F04EF">
      <w:pPr>
        <w:rPr>
          <w:noProof/>
          <w:lang w:val="sk-SK"/>
        </w:rPr>
      </w:pPr>
    </w:p>
    <w:p w14:paraId="417709A9" w14:textId="77777777" w:rsidR="00C90AE3" w:rsidRPr="00272B97" w:rsidRDefault="00C90AE3" w:rsidP="008F04EF">
      <w:pPr>
        <w:rPr>
          <w:noProof/>
          <w:lang w:val="sk-SK"/>
        </w:rPr>
      </w:pPr>
    </w:p>
    <w:p w14:paraId="0EBA63D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LIEČIVO (LIEČIVÁ)</w:t>
      </w:r>
    </w:p>
    <w:p w14:paraId="1F95524D" w14:textId="77777777" w:rsidR="00C90AE3" w:rsidRPr="00272B97" w:rsidRDefault="00C90AE3" w:rsidP="008F04EF">
      <w:pPr>
        <w:pStyle w:val="lab-p1"/>
        <w:keepNext/>
        <w:keepLines/>
        <w:rPr>
          <w:noProof/>
          <w:lang w:val="sk-SK"/>
        </w:rPr>
      </w:pPr>
    </w:p>
    <w:p w14:paraId="3E831EFA" w14:textId="77777777" w:rsidR="00D437D4" w:rsidRPr="00272B97" w:rsidRDefault="00D437D4" w:rsidP="008F04EF">
      <w:pPr>
        <w:pStyle w:val="lab-p1"/>
        <w:rPr>
          <w:noProof/>
          <w:lang w:val="sk-SK"/>
        </w:rPr>
      </w:pPr>
      <w:r w:rsidRPr="00272B97">
        <w:rPr>
          <w:noProof/>
          <w:lang w:val="sk-SK"/>
        </w:rPr>
        <w:t>1 naplnená injekčná striekačka s 0,5 ml obsahuje 20 000 medzinárodných jednotiek, čo zodpovedá 168,0 mikrogramu epoetínu alfa.</w:t>
      </w:r>
    </w:p>
    <w:p w14:paraId="47482FD7" w14:textId="77777777" w:rsidR="00C90AE3" w:rsidRPr="00272B97" w:rsidRDefault="00C90AE3" w:rsidP="008F04EF">
      <w:pPr>
        <w:rPr>
          <w:noProof/>
          <w:lang w:val="sk-SK"/>
        </w:rPr>
      </w:pPr>
    </w:p>
    <w:p w14:paraId="37602ED6" w14:textId="77777777" w:rsidR="00C90AE3" w:rsidRPr="00272B97" w:rsidRDefault="00C90AE3" w:rsidP="008F04EF">
      <w:pPr>
        <w:rPr>
          <w:noProof/>
          <w:lang w:val="sk-SK"/>
        </w:rPr>
      </w:pPr>
    </w:p>
    <w:p w14:paraId="7FF1988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ZOZNAM POMOCNÝCH LÁTOK</w:t>
      </w:r>
    </w:p>
    <w:p w14:paraId="7274D272" w14:textId="77777777" w:rsidR="00C90AE3" w:rsidRPr="00272B97" w:rsidRDefault="00C90AE3" w:rsidP="008F04EF">
      <w:pPr>
        <w:pStyle w:val="lab-p1"/>
        <w:keepNext/>
        <w:keepLines/>
        <w:rPr>
          <w:noProof/>
          <w:lang w:val="sk-SK"/>
        </w:rPr>
      </w:pPr>
    </w:p>
    <w:p w14:paraId="06BA5F2C" w14:textId="77777777" w:rsidR="00D437D4" w:rsidRPr="00272B97" w:rsidRDefault="00D437D4" w:rsidP="008F04EF">
      <w:pPr>
        <w:pStyle w:val="lab-p1"/>
        <w:rPr>
          <w:noProof/>
          <w:lang w:val="sk-SK"/>
        </w:rPr>
      </w:pPr>
      <w:r w:rsidRPr="00272B97">
        <w:rPr>
          <w:noProof/>
          <w:lang w:val="sk-SK"/>
        </w:rPr>
        <w:t xml:space="preserve">Pomocné látky: dihydrát dihydrogénfosforečnanu sodného, dihydrát fosforečnanu disodného, chlorid sodný, glycín, polysorbát 80, </w:t>
      </w:r>
      <w:r w:rsidR="00532BD4" w:rsidRPr="00272B97">
        <w:rPr>
          <w:noProof/>
          <w:lang w:val="sk-SK"/>
        </w:rPr>
        <w:t>kyselina chlorovodíková, hydroxid sodný a voda na injekci</w:t>
      </w:r>
      <w:r w:rsidR="00784C92" w:rsidRPr="00272B97">
        <w:rPr>
          <w:noProof/>
          <w:lang w:val="sk-SK"/>
        </w:rPr>
        <w:t>e</w:t>
      </w:r>
      <w:r w:rsidRPr="00272B97">
        <w:rPr>
          <w:noProof/>
          <w:lang w:val="sk-SK"/>
        </w:rPr>
        <w:t>.</w:t>
      </w:r>
    </w:p>
    <w:p w14:paraId="36E1C2EC" w14:textId="77777777" w:rsidR="00D437D4" w:rsidRPr="00272B97" w:rsidRDefault="00D437D4" w:rsidP="008F04EF">
      <w:pPr>
        <w:pStyle w:val="lab-p1"/>
        <w:rPr>
          <w:noProof/>
          <w:lang w:val="sk-SK"/>
        </w:rPr>
      </w:pPr>
      <w:r w:rsidRPr="00272B97">
        <w:rPr>
          <w:noProof/>
          <w:lang w:val="sk-SK"/>
        </w:rPr>
        <w:t>Ďalšie informácie nájdete v písomnej informácii pre používateľa.</w:t>
      </w:r>
    </w:p>
    <w:p w14:paraId="0DFFAA75" w14:textId="77777777" w:rsidR="00C90AE3" w:rsidRPr="00272B97" w:rsidRDefault="00C90AE3" w:rsidP="008F04EF">
      <w:pPr>
        <w:rPr>
          <w:noProof/>
          <w:lang w:val="sk-SK"/>
        </w:rPr>
      </w:pPr>
    </w:p>
    <w:p w14:paraId="243B125D" w14:textId="77777777" w:rsidR="00C90AE3" w:rsidRPr="00272B97" w:rsidRDefault="00C90AE3" w:rsidP="008F04EF">
      <w:pPr>
        <w:rPr>
          <w:noProof/>
          <w:lang w:val="sk-SK"/>
        </w:rPr>
      </w:pPr>
    </w:p>
    <w:p w14:paraId="093C34A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LIEKOVÁ FORMA A OBSAH</w:t>
      </w:r>
    </w:p>
    <w:p w14:paraId="65BDC835" w14:textId="77777777" w:rsidR="00C90AE3" w:rsidRPr="00272B97" w:rsidRDefault="00C90AE3" w:rsidP="008F04EF">
      <w:pPr>
        <w:pStyle w:val="lab-p1"/>
        <w:keepNext/>
        <w:keepLines/>
        <w:rPr>
          <w:noProof/>
          <w:lang w:val="sk-SK"/>
        </w:rPr>
      </w:pPr>
    </w:p>
    <w:p w14:paraId="3CB680A8" w14:textId="77777777" w:rsidR="00D437D4" w:rsidRPr="00272B97" w:rsidRDefault="00D437D4" w:rsidP="008F04EF">
      <w:pPr>
        <w:pStyle w:val="lab-p1"/>
        <w:rPr>
          <w:noProof/>
          <w:lang w:val="sk-SK"/>
        </w:rPr>
      </w:pPr>
      <w:r w:rsidRPr="00272B97">
        <w:rPr>
          <w:noProof/>
          <w:lang w:val="sk-SK"/>
        </w:rPr>
        <w:t>Injekčný roztok</w:t>
      </w:r>
    </w:p>
    <w:p w14:paraId="407279FC" w14:textId="77777777" w:rsidR="00D437D4" w:rsidRPr="00272B97" w:rsidRDefault="00D437D4" w:rsidP="008F04EF">
      <w:pPr>
        <w:pStyle w:val="lab-p1"/>
        <w:rPr>
          <w:noProof/>
          <w:lang w:val="sk-SK"/>
        </w:rPr>
      </w:pPr>
      <w:r w:rsidRPr="00272B97">
        <w:rPr>
          <w:noProof/>
          <w:lang w:val="sk-SK"/>
        </w:rPr>
        <w:t>1 naplnená injekčná striekačka s 0,5 ml</w:t>
      </w:r>
    </w:p>
    <w:p w14:paraId="02BE80EF" w14:textId="77777777" w:rsidR="00D437D4" w:rsidRPr="00272B97" w:rsidRDefault="00D437D4" w:rsidP="008F04EF">
      <w:pPr>
        <w:pStyle w:val="lab-p1"/>
        <w:rPr>
          <w:noProof/>
          <w:lang w:val="sk-SK"/>
        </w:rPr>
      </w:pPr>
      <w:r w:rsidRPr="00272B97">
        <w:rPr>
          <w:noProof/>
          <w:lang w:val="sk-SK"/>
        </w:rPr>
        <w:t>6 naplnených injekčných striekačiek s 0,5 ml</w:t>
      </w:r>
    </w:p>
    <w:p w14:paraId="6164EFC5" w14:textId="77777777" w:rsidR="00D437D4" w:rsidRPr="00272B97" w:rsidRDefault="00D437D4" w:rsidP="008F04EF">
      <w:pPr>
        <w:pStyle w:val="lab-p1"/>
        <w:rPr>
          <w:noProof/>
          <w:lang w:val="sk-SK"/>
        </w:rPr>
      </w:pPr>
      <w:r w:rsidRPr="00272B97">
        <w:rPr>
          <w:noProof/>
          <w:lang w:val="sk-SK"/>
        </w:rPr>
        <w:t>1 naplnená injekčná striekačka s 0,5 ml, s ochranným krytom ihly</w:t>
      </w:r>
    </w:p>
    <w:p w14:paraId="784F3314" w14:textId="77777777" w:rsidR="00D437D4" w:rsidRPr="00272B97" w:rsidRDefault="00D437D4" w:rsidP="008F04EF">
      <w:pPr>
        <w:pStyle w:val="lab-p1"/>
        <w:rPr>
          <w:noProof/>
          <w:lang w:val="sk-SK"/>
        </w:rPr>
      </w:pPr>
      <w:r w:rsidRPr="00272B97">
        <w:rPr>
          <w:noProof/>
          <w:highlight w:val="lightGray"/>
          <w:lang w:val="sk-SK"/>
        </w:rPr>
        <w:t>4 naplnen</w:t>
      </w:r>
      <w:r w:rsidR="00C66A26" w:rsidRPr="00272B97">
        <w:rPr>
          <w:noProof/>
          <w:highlight w:val="lightGray"/>
          <w:lang w:val="sk-SK"/>
        </w:rPr>
        <w:t>é</w:t>
      </w:r>
      <w:r w:rsidRPr="00272B97">
        <w:rPr>
          <w:noProof/>
          <w:highlight w:val="lightGray"/>
          <w:lang w:val="sk-SK"/>
        </w:rPr>
        <w:t xml:space="preserve"> injekčn</w:t>
      </w:r>
      <w:r w:rsidR="00C66A26" w:rsidRPr="00272B97">
        <w:rPr>
          <w:noProof/>
          <w:highlight w:val="lightGray"/>
          <w:lang w:val="sk-SK"/>
        </w:rPr>
        <w:t>é</w:t>
      </w:r>
      <w:r w:rsidRPr="00272B97">
        <w:rPr>
          <w:noProof/>
          <w:highlight w:val="lightGray"/>
          <w:lang w:val="sk-SK"/>
        </w:rPr>
        <w:t xml:space="preserve"> striekačk</w:t>
      </w:r>
      <w:r w:rsidR="00C66A26" w:rsidRPr="00272B97">
        <w:rPr>
          <w:noProof/>
          <w:highlight w:val="lightGray"/>
          <w:lang w:val="sk-SK"/>
        </w:rPr>
        <w:t>y</w:t>
      </w:r>
      <w:r w:rsidRPr="00272B97">
        <w:rPr>
          <w:noProof/>
          <w:highlight w:val="lightGray"/>
          <w:lang w:val="sk-SK"/>
        </w:rPr>
        <w:t xml:space="preserve"> s 0,5 ml, s ochranným krytom ihly</w:t>
      </w:r>
    </w:p>
    <w:p w14:paraId="1167874C" w14:textId="77777777" w:rsidR="00D437D4" w:rsidRPr="00272B97" w:rsidRDefault="00D437D4" w:rsidP="008F04EF">
      <w:pPr>
        <w:pStyle w:val="lab-p1"/>
        <w:rPr>
          <w:noProof/>
          <w:lang w:val="sk-SK"/>
        </w:rPr>
      </w:pPr>
      <w:r w:rsidRPr="00272B97">
        <w:rPr>
          <w:noProof/>
          <w:highlight w:val="lightGray"/>
          <w:lang w:val="sk-SK"/>
        </w:rPr>
        <w:t>6 naplnených injekčných striekačiek s 0,5 ml, s ochranným krytom ihly</w:t>
      </w:r>
    </w:p>
    <w:p w14:paraId="4BBE19FE" w14:textId="77777777" w:rsidR="00C90AE3" w:rsidRPr="00272B97" w:rsidRDefault="00C90AE3" w:rsidP="008F04EF">
      <w:pPr>
        <w:rPr>
          <w:noProof/>
          <w:lang w:val="sk-SK"/>
        </w:rPr>
      </w:pPr>
    </w:p>
    <w:p w14:paraId="56F805A1" w14:textId="77777777" w:rsidR="00C90AE3" w:rsidRPr="00272B97" w:rsidRDefault="00C90AE3" w:rsidP="008F04EF">
      <w:pPr>
        <w:rPr>
          <w:noProof/>
          <w:lang w:val="sk-SK"/>
        </w:rPr>
      </w:pPr>
    </w:p>
    <w:p w14:paraId="03FCE1F6"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SPÔSOB A CESTA</w:t>
      </w:r>
      <w:r w:rsidR="00E33D9C" w:rsidRPr="00272B97">
        <w:rPr>
          <w:bCs/>
          <w:noProof/>
          <w:lang w:val="sk-SK"/>
        </w:rPr>
        <w:t xml:space="preserve"> </w:t>
      </w:r>
      <w:r w:rsidRPr="00272B97">
        <w:rPr>
          <w:bCs/>
          <w:noProof/>
          <w:lang w:val="sk-SK"/>
        </w:rPr>
        <w:t>(CESTY) PODÁVANIA</w:t>
      </w:r>
    </w:p>
    <w:p w14:paraId="17754022" w14:textId="77777777" w:rsidR="00C90AE3" w:rsidRPr="00272B97" w:rsidRDefault="00C90AE3" w:rsidP="008F04EF">
      <w:pPr>
        <w:pStyle w:val="lab-p1"/>
        <w:keepNext/>
        <w:keepLines/>
        <w:rPr>
          <w:noProof/>
          <w:lang w:val="sk-SK"/>
        </w:rPr>
      </w:pPr>
    </w:p>
    <w:p w14:paraId="082A20D0" w14:textId="77777777" w:rsidR="00D437D4" w:rsidRPr="00272B97" w:rsidRDefault="00D437D4" w:rsidP="008F04EF">
      <w:pPr>
        <w:pStyle w:val="lab-p1"/>
        <w:rPr>
          <w:noProof/>
          <w:lang w:val="sk-SK"/>
        </w:rPr>
      </w:pPr>
      <w:r w:rsidRPr="00272B97">
        <w:rPr>
          <w:noProof/>
          <w:lang w:val="sk-SK"/>
        </w:rPr>
        <w:t>Na subkutánne a intravenózne použitie.</w:t>
      </w:r>
    </w:p>
    <w:p w14:paraId="5339717A" w14:textId="77777777" w:rsidR="00D437D4" w:rsidRPr="00272B97" w:rsidRDefault="00D437D4" w:rsidP="008F04EF">
      <w:pPr>
        <w:pStyle w:val="lab-p1"/>
        <w:rPr>
          <w:noProof/>
          <w:lang w:val="sk-SK"/>
        </w:rPr>
      </w:pPr>
      <w:r w:rsidRPr="00272B97">
        <w:rPr>
          <w:noProof/>
          <w:lang w:val="sk-SK"/>
        </w:rPr>
        <w:t>Pred použitím si prečítajte písomnú informáciu pre používateľa.</w:t>
      </w:r>
    </w:p>
    <w:p w14:paraId="5DC32BB6" w14:textId="77777777" w:rsidR="00D437D4" w:rsidRPr="00272B97" w:rsidRDefault="00D437D4" w:rsidP="008F04EF">
      <w:pPr>
        <w:pStyle w:val="lab-p1"/>
        <w:rPr>
          <w:noProof/>
          <w:lang w:val="sk-SK"/>
        </w:rPr>
      </w:pPr>
      <w:r w:rsidRPr="00272B97">
        <w:rPr>
          <w:noProof/>
          <w:lang w:val="sk-SK"/>
        </w:rPr>
        <w:t>Nepretrepávať.</w:t>
      </w:r>
    </w:p>
    <w:p w14:paraId="2370CF84" w14:textId="77777777" w:rsidR="00C90AE3" w:rsidRPr="00272B97" w:rsidRDefault="00C90AE3" w:rsidP="008F04EF">
      <w:pPr>
        <w:rPr>
          <w:noProof/>
          <w:lang w:val="sk-SK"/>
        </w:rPr>
      </w:pPr>
    </w:p>
    <w:p w14:paraId="39D5D218" w14:textId="77777777" w:rsidR="00C90AE3" w:rsidRPr="00272B97" w:rsidRDefault="00C90AE3" w:rsidP="008F04EF">
      <w:pPr>
        <w:rPr>
          <w:noProof/>
          <w:lang w:val="sk-SK"/>
        </w:rPr>
      </w:pPr>
    </w:p>
    <w:p w14:paraId="5AE9C613"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ŠPECIÁLNE UPOZORNENIE, ŽE LIEK SA MUSÍ UCHOVÁVAŤ MIMO DOHĽADU a DOSAHU DETÍ</w:t>
      </w:r>
    </w:p>
    <w:p w14:paraId="55609B32" w14:textId="77777777" w:rsidR="00C90AE3" w:rsidRPr="00272B97" w:rsidRDefault="00C90AE3" w:rsidP="008F04EF">
      <w:pPr>
        <w:pStyle w:val="lab-p1"/>
        <w:keepNext/>
        <w:keepLines/>
        <w:rPr>
          <w:noProof/>
          <w:lang w:val="sk-SK"/>
        </w:rPr>
      </w:pPr>
    </w:p>
    <w:p w14:paraId="762EB443" w14:textId="77777777" w:rsidR="00D437D4" w:rsidRPr="00272B97" w:rsidRDefault="00D437D4" w:rsidP="008F04EF">
      <w:pPr>
        <w:pStyle w:val="lab-p1"/>
        <w:rPr>
          <w:noProof/>
          <w:lang w:val="sk-SK"/>
        </w:rPr>
      </w:pPr>
      <w:r w:rsidRPr="00272B97">
        <w:rPr>
          <w:noProof/>
          <w:lang w:val="sk-SK"/>
        </w:rPr>
        <w:t>Uchovávajte mimo dohľadu a dosahu detí.</w:t>
      </w:r>
    </w:p>
    <w:p w14:paraId="78C66C24" w14:textId="77777777" w:rsidR="00C90AE3" w:rsidRPr="00272B97" w:rsidRDefault="00C90AE3" w:rsidP="008F04EF">
      <w:pPr>
        <w:rPr>
          <w:noProof/>
          <w:lang w:val="sk-SK"/>
        </w:rPr>
      </w:pPr>
    </w:p>
    <w:p w14:paraId="6F2FA061" w14:textId="77777777" w:rsidR="00C90AE3" w:rsidRPr="00272B97" w:rsidRDefault="00C90AE3" w:rsidP="008F04EF">
      <w:pPr>
        <w:rPr>
          <w:noProof/>
          <w:lang w:val="sk-SK"/>
        </w:rPr>
      </w:pPr>
    </w:p>
    <w:p w14:paraId="11289A7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7.</w:t>
      </w:r>
      <w:r w:rsidRPr="00272B97">
        <w:rPr>
          <w:bCs/>
          <w:noProof/>
          <w:lang w:val="sk-SK"/>
        </w:rPr>
        <w:tab/>
        <w:t xml:space="preserve">INÉ ŠPECIÁLNE </w:t>
      </w:r>
      <w:r w:rsidR="009E7D00" w:rsidRPr="00272B97">
        <w:rPr>
          <w:bCs/>
          <w:noProof/>
          <w:lang w:val="sk-SK"/>
        </w:rPr>
        <w:t>UPOZORNENIE (UPOZORNENIA)</w:t>
      </w:r>
      <w:r w:rsidRPr="00272B97">
        <w:rPr>
          <w:bCs/>
          <w:noProof/>
          <w:lang w:val="sk-SK"/>
        </w:rPr>
        <w:t>, AK JE TO POTREBNÉ</w:t>
      </w:r>
    </w:p>
    <w:p w14:paraId="5DBA3FA9" w14:textId="77777777" w:rsidR="00D437D4" w:rsidRPr="00272B97" w:rsidRDefault="00D437D4" w:rsidP="008F04EF">
      <w:pPr>
        <w:pStyle w:val="lab-p1"/>
        <w:keepNext/>
        <w:keepLines/>
        <w:rPr>
          <w:noProof/>
          <w:lang w:val="sk-SK"/>
        </w:rPr>
      </w:pPr>
    </w:p>
    <w:p w14:paraId="4D292956" w14:textId="77777777" w:rsidR="00C90AE3" w:rsidRPr="00272B97" w:rsidRDefault="00C90AE3" w:rsidP="008F04EF">
      <w:pPr>
        <w:rPr>
          <w:noProof/>
          <w:lang w:val="sk-SK"/>
        </w:rPr>
      </w:pPr>
    </w:p>
    <w:p w14:paraId="3F23942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8.</w:t>
      </w:r>
      <w:r w:rsidRPr="00272B97">
        <w:rPr>
          <w:bCs/>
          <w:noProof/>
          <w:lang w:val="sk-SK"/>
        </w:rPr>
        <w:tab/>
        <w:t>DÁTUM EXSPIRÁCIE</w:t>
      </w:r>
    </w:p>
    <w:p w14:paraId="52F7295B" w14:textId="77777777" w:rsidR="00C90AE3" w:rsidRPr="00272B97" w:rsidRDefault="00C90AE3" w:rsidP="008F04EF">
      <w:pPr>
        <w:pStyle w:val="lab-p1"/>
        <w:keepNext/>
        <w:keepLines/>
        <w:rPr>
          <w:noProof/>
          <w:lang w:val="sk-SK"/>
        </w:rPr>
      </w:pPr>
    </w:p>
    <w:p w14:paraId="6EFA60B2" w14:textId="77777777" w:rsidR="00D437D4" w:rsidRPr="00272B97" w:rsidRDefault="00D437D4" w:rsidP="008F04EF">
      <w:pPr>
        <w:pStyle w:val="lab-p1"/>
        <w:rPr>
          <w:noProof/>
          <w:lang w:val="sk-SK"/>
        </w:rPr>
      </w:pPr>
      <w:r w:rsidRPr="00272B97">
        <w:rPr>
          <w:noProof/>
          <w:lang w:val="sk-SK"/>
        </w:rPr>
        <w:t>EXP</w:t>
      </w:r>
    </w:p>
    <w:p w14:paraId="165C884C" w14:textId="77777777" w:rsidR="00C90AE3" w:rsidRPr="00272B97" w:rsidRDefault="00C90AE3" w:rsidP="008F04EF">
      <w:pPr>
        <w:rPr>
          <w:noProof/>
          <w:lang w:val="sk-SK"/>
        </w:rPr>
      </w:pPr>
    </w:p>
    <w:p w14:paraId="76E59A5B" w14:textId="77777777" w:rsidR="00C90AE3" w:rsidRPr="00272B97" w:rsidRDefault="00C90AE3" w:rsidP="008F04EF">
      <w:pPr>
        <w:rPr>
          <w:noProof/>
          <w:lang w:val="sk-SK"/>
        </w:rPr>
      </w:pPr>
    </w:p>
    <w:p w14:paraId="615F9196"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9.</w:t>
      </w:r>
      <w:r w:rsidRPr="00272B97">
        <w:rPr>
          <w:bCs/>
          <w:noProof/>
          <w:lang w:val="sk-SK"/>
        </w:rPr>
        <w:tab/>
        <w:t>ŠPECIÁLNE PODMIENKY NA UCHOVÁVANIE</w:t>
      </w:r>
    </w:p>
    <w:p w14:paraId="2A612380" w14:textId="77777777" w:rsidR="00C90AE3" w:rsidRPr="00272B97" w:rsidRDefault="00C90AE3" w:rsidP="008F04EF">
      <w:pPr>
        <w:pStyle w:val="lab-p1"/>
        <w:keepNext/>
        <w:keepLines/>
        <w:rPr>
          <w:noProof/>
          <w:lang w:val="sk-SK"/>
        </w:rPr>
      </w:pPr>
    </w:p>
    <w:p w14:paraId="6B9BB093" w14:textId="77777777" w:rsidR="00D437D4" w:rsidRPr="00272B97" w:rsidRDefault="00D437D4" w:rsidP="008F04EF">
      <w:pPr>
        <w:pStyle w:val="lab-p1"/>
        <w:rPr>
          <w:noProof/>
          <w:lang w:val="sk-SK"/>
        </w:rPr>
      </w:pPr>
      <w:r w:rsidRPr="00272B97">
        <w:rPr>
          <w:noProof/>
          <w:lang w:val="sk-SK"/>
        </w:rPr>
        <w:t>Uchovávajte a prepravujte v chlade.</w:t>
      </w:r>
    </w:p>
    <w:p w14:paraId="4ED1F7C1" w14:textId="77777777" w:rsidR="00D437D4" w:rsidRPr="00272B97" w:rsidRDefault="00D437D4" w:rsidP="008F04EF">
      <w:pPr>
        <w:pStyle w:val="lab-p1"/>
        <w:rPr>
          <w:noProof/>
          <w:lang w:val="sk-SK"/>
        </w:rPr>
      </w:pPr>
      <w:r w:rsidRPr="00272B97">
        <w:rPr>
          <w:noProof/>
          <w:lang w:val="sk-SK"/>
        </w:rPr>
        <w:t>Neuchovávajte v mrazničke.</w:t>
      </w:r>
    </w:p>
    <w:p w14:paraId="681A86CB" w14:textId="77777777" w:rsidR="00C90AE3" w:rsidRPr="00272B97" w:rsidRDefault="00C90AE3" w:rsidP="008F04EF">
      <w:pPr>
        <w:rPr>
          <w:noProof/>
          <w:lang w:val="sk-SK"/>
        </w:rPr>
      </w:pPr>
    </w:p>
    <w:p w14:paraId="5CB21839" w14:textId="77777777" w:rsidR="00D437D4" w:rsidRPr="00272B97" w:rsidRDefault="00D437D4" w:rsidP="008F04EF">
      <w:pPr>
        <w:pStyle w:val="lab-p2"/>
        <w:spacing w:before="0"/>
        <w:rPr>
          <w:noProof/>
          <w:lang w:val="sk-SK"/>
        </w:rPr>
      </w:pPr>
      <w:r w:rsidRPr="00272B97">
        <w:rPr>
          <w:noProof/>
          <w:lang w:val="sk-SK"/>
        </w:rPr>
        <w:t>Naplnenú injekčnú striekačku uchovávajte vo vonkajšom obale na ochranu pred svetlom.</w:t>
      </w:r>
    </w:p>
    <w:p w14:paraId="375833ED" w14:textId="77777777" w:rsidR="008D1F55" w:rsidRPr="00272B97" w:rsidRDefault="008D1F55" w:rsidP="008F04EF">
      <w:pPr>
        <w:rPr>
          <w:lang w:val="sk-SK"/>
        </w:rPr>
      </w:pPr>
      <w:r w:rsidRPr="00272B97">
        <w:rPr>
          <w:noProof/>
          <w:highlight w:val="lightGray"/>
          <w:lang w:val="sk-SK"/>
        </w:rPr>
        <w:t>Naplnené injekčné striekačky uchovávajte vo vonkajšom obale na ochranu pred svetlom.</w:t>
      </w:r>
    </w:p>
    <w:p w14:paraId="4DCCD02E" w14:textId="77777777" w:rsidR="00C90AE3" w:rsidRPr="00272B97" w:rsidRDefault="00C90AE3" w:rsidP="008F04EF">
      <w:pPr>
        <w:rPr>
          <w:noProof/>
          <w:lang w:val="sk-SK"/>
        </w:rPr>
      </w:pPr>
    </w:p>
    <w:p w14:paraId="455B60AF" w14:textId="77777777" w:rsidR="00C90AE3" w:rsidRPr="00272B97" w:rsidRDefault="00C90AE3" w:rsidP="008F04EF">
      <w:pPr>
        <w:rPr>
          <w:noProof/>
          <w:lang w:val="sk-SK"/>
        </w:rPr>
      </w:pPr>
    </w:p>
    <w:p w14:paraId="5D98E999"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10.</w:t>
      </w:r>
      <w:r w:rsidRPr="00272B97">
        <w:rPr>
          <w:bCs/>
          <w:noProof/>
          <w:lang w:val="sk-SK"/>
        </w:rPr>
        <w:tab/>
        <w:t>ŠPECIÁLNE UPOZORNENIA NA LIKVIDÁCIU NEPOUŽITÝCH LIEKOV ALEBO ODPADOV Z NICH VZNIKNUTÝCH, AK JE TO VHODNÉ</w:t>
      </w:r>
    </w:p>
    <w:p w14:paraId="4E466C1F" w14:textId="77777777" w:rsidR="00D437D4" w:rsidRPr="00272B97" w:rsidRDefault="00D437D4" w:rsidP="008F04EF">
      <w:pPr>
        <w:pStyle w:val="lab-p1"/>
        <w:keepNext/>
        <w:keepLines/>
        <w:rPr>
          <w:noProof/>
          <w:lang w:val="sk-SK"/>
        </w:rPr>
      </w:pPr>
    </w:p>
    <w:p w14:paraId="7EAEBD6C" w14:textId="77777777" w:rsidR="00C90AE3" w:rsidRPr="00272B97" w:rsidRDefault="00C90AE3" w:rsidP="008F04EF">
      <w:pPr>
        <w:rPr>
          <w:noProof/>
          <w:lang w:val="sk-SK"/>
        </w:rPr>
      </w:pPr>
    </w:p>
    <w:p w14:paraId="10A5C21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11.</w:t>
      </w:r>
      <w:r w:rsidRPr="00272B97">
        <w:rPr>
          <w:bCs/>
          <w:noProof/>
          <w:lang w:val="sk-SK"/>
        </w:rPr>
        <w:tab/>
        <w:t>NÁZOV A ADRESA DRŽITEĽA ROZHODNUTIA O REGISTRÁCII</w:t>
      </w:r>
    </w:p>
    <w:p w14:paraId="421478F9" w14:textId="77777777" w:rsidR="00C90AE3" w:rsidRPr="00272B97" w:rsidRDefault="00C90AE3" w:rsidP="008F04EF">
      <w:pPr>
        <w:pStyle w:val="lab-p1"/>
        <w:keepNext/>
        <w:keepLines/>
        <w:rPr>
          <w:noProof/>
          <w:lang w:val="sk-SK"/>
        </w:rPr>
      </w:pPr>
    </w:p>
    <w:p w14:paraId="2671C944" w14:textId="77777777" w:rsidR="001129D0" w:rsidRPr="00272B97" w:rsidRDefault="001129D0" w:rsidP="008F04EF">
      <w:pPr>
        <w:pStyle w:val="lab-p1"/>
        <w:rPr>
          <w:noProof/>
          <w:lang w:val="sk-SK"/>
        </w:rPr>
      </w:pPr>
      <w:r w:rsidRPr="00272B97">
        <w:rPr>
          <w:noProof/>
          <w:lang w:val="sk-SK"/>
        </w:rPr>
        <w:t>Hexal AG, Industriestr. 25, 83607 Holzkirchen, Nemecko</w:t>
      </w:r>
    </w:p>
    <w:p w14:paraId="76430340" w14:textId="77777777" w:rsidR="00C90AE3" w:rsidRPr="00272B97" w:rsidRDefault="00C90AE3" w:rsidP="008F04EF">
      <w:pPr>
        <w:rPr>
          <w:noProof/>
          <w:lang w:val="sk-SK"/>
        </w:rPr>
      </w:pPr>
    </w:p>
    <w:p w14:paraId="03E0AE62" w14:textId="77777777" w:rsidR="00C90AE3" w:rsidRPr="00272B97" w:rsidRDefault="00C90AE3" w:rsidP="008F04EF">
      <w:pPr>
        <w:rPr>
          <w:noProof/>
          <w:lang w:val="sk-SK"/>
        </w:rPr>
      </w:pPr>
    </w:p>
    <w:p w14:paraId="5D8E8A17"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12.</w:t>
      </w:r>
      <w:r w:rsidRPr="00272B97">
        <w:rPr>
          <w:bCs/>
          <w:noProof/>
          <w:lang w:val="sk-SK"/>
        </w:rPr>
        <w:tab/>
        <w:t>REGISTRAČNÉ ČÍSLO (ČÍSLA)</w:t>
      </w:r>
    </w:p>
    <w:p w14:paraId="40547FCE" w14:textId="77777777" w:rsidR="00C90AE3" w:rsidRPr="00272B97" w:rsidRDefault="00C90AE3" w:rsidP="008F04EF">
      <w:pPr>
        <w:pStyle w:val="lab-p1"/>
        <w:keepNext/>
        <w:keepLines/>
        <w:rPr>
          <w:noProof/>
          <w:lang w:val="sk-SK"/>
        </w:rPr>
      </w:pPr>
    </w:p>
    <w:p w14:paraId="04B7C773"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/021</w:t>
      </w:r>
    </w:p>
    <w:p w14:paraId="196B3071" w14:textId="77777777" w:rsidR="00D437D4" w:rsidRPr="00272B97" w:rsidRDefault="00D437D4" w:rsidP="008F04EF">
      <w:pPr>
        <w:pStyle w:val="lab-p1"/>
        <w:rPr>
          <w:noProof/>
          <w:highlight w:val="yellow"/>
          <w:lang w:val="sk-SK"/>
        </w:rPr>
      </w:pPr>
      <w:r w:rsidRPr="00272B97">
        <w:rPr>
          <w:noProof/>
          <w:lang w:val="sk-SK"/>
        </w:rPr>
        <w:t>EU/1/07/</w:t>
      </w:r>
      <w:r w:rsidR="00EF0A59" w:rsidRPr="00272B97">
        <w:rPr>
          <w:noProof/>
          <w:lang w:val="sk-SK"/>
        </w:rPr>
        <w:t>411</w:t>
      </w:r>
      <w:r w:rsidRPr="00272B97">
        <w:rPr>
          <w:noProof/>
          <w:lang w:val="sk-SK"/>
        </w:rPr>
        <w:t>/022</w:t>
      </w:r>
    </w:p>
    <w:p w14:paraId="402E123A"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/047</w:t>
      </w:r>
    </w:p>
    <w:p w14:paraId="427E173B"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/053</w:t>
      </w:r>
    </w:p>
    <w:p w14:paraId="7A4E1C4E"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/048</w:t>
      </w:r>
    </w:p>
    <w:p w14:paraId="21A0CF6E" w14:textId="77777777" w:rsidR="00C90AE3" w:rsidRPr="00272B97" w:rsidRDefault="00C90AE3" w:rsidP="008F04EF">
      <w:pPr>
        <w:rPr>
          <w:noProof/>
          <w:lang w:val="sk-SK"/>
        </w:rPr>
      </w:pPr>
    </w:p>
    <w:p w14:paraId="31426270" w14:textId="77777777" w:rsidR="00C90AE3" w:rsidRPr="00272B97" w:rsidRDefault="00C90AE3" w:rsidP="008F04EF">
      <w:pPr>
        <w:rPr>
          <w:noProof/>
          <w:lang w:val="sk-SK"/>
        </w:rPr>
      </w:pPr>
    </w:p>
    <w:p w14:paraId="5AC7345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13.</w:t>
      </w:r>
      <w:r w:rsidRPr="00272B97">
        <w:rPr>
          <w:bCs/>
          <w:noProof/>
          <w:lang w:val="sk-SK"/>
        </w:rPr>
        <w:tab/>
        <w:t>ČÍSLO VÝROBNEJ ŠARŽE</w:t>
      </w:r>
    </w:p>
    <w:p w14:paraId="273086D0" w14:textId="77777777" w:rsidR="00C90AE3" w:rsidRPr="00272B97" w:rsidRDefault="00C90AE3" w:rsidP="008F04EF">
      <w:pPr>
        <w:pStyle w:val="lab-p1"/>
        <w:keepNext/>
        <w:keepLines/>
        <w:rPr>
          <w:noProof/>
          <w:lang w:val="sk-SK"/>
        </w:rPr>
      </w:pPr>
    </w:p>
    <w:p w14:paraId="0BB0A7CB" w14:textId="77777777" w:rsidR="00D437D4" w:rsidRPr="00272B97" w:rsidRDefault="00083FB2" w:rsidP="008F04EF">
      <w:pPr>
        <w:pStyle w:val="lab-p1"/>
        <w:rPr>
          <w:noProof/>
          <w:lang w:val="sk-SK"/>
        </w:rPr>
      </w:pPr>
      <w:r w:rsidRPr="00272B97">
        <w:rPr>
          <w:noProof/>
          <w:lang w:val="sk-SK"/>
        </w:rPr>
        <w:t>Lot</w:t>
      </w:r>
    </w:p>
    <w:p w14:paraId="1321BC23" w14:textId="77777777" w:rsidR="00C90AE3" w:rsidRPr="00272B97" w:rsidRDefault="00C90AE3" w:rsidP="008F04EF">
      <w:pPr>
        <w:rPr>
          <w:noProof/>
          <w:lang w:val="sk-SK"/>
        </w:rPr>
      </w:pPr>
    </w:p>
    <w:p w14:paraId="103B56B2" w14:textId="77777777" w:rsidR="00C90AE3" w:rsidRPr="00272B97" w:rsidRDefault="00C90AE3" w:rsidP="008F04EF">
      <w:pPr>
        <w:rPr>
          <w:noProof/>
          <w:lang w:val="sk-SK"/>
        </w:rPr>
      </w:pPr>
    </w:p>
    <w:p w14:paraId="4F79A52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14.</w:t>
      </w:r>
      <w:r w:rsidRPr="00272B97">
        <w:rPr>
          <w:bCs/>
          <w:noProof/>
          <w:lang w:val="sk-SK"/>
        </w:rPr>
        <w:tab/>
        <w:t>ZATRIEDENIE LIEKU PODĽA SPÔSOBU VÝDAJA</w:t>
      </w:r>
    </w:p>
    <w:p w14:paraId="08C2D099" w14:textId="77777777" w:rsidR="00D437D4" w:rsidRPr="00272B97" w:rsidRDefault="00D437D4" w:rsidP="008F04EF">
      <w:pPr>
        <w:pStyle w:val="lab-p1"/>
        <w:keepNext/>
        <w:keepLines/>
        <w:rPr>
          <w:noProof/>
          <w:lang w:val="sk-SK"/>
        </w:rPr>
      </w:pPr>
    </w:p>
    <w:p w14:paraId="34C92CDD" w14:textId="77777777" w:rsidR="00C90AE3" w:rsidRPr="00272B97" w:rsidRDefault="00C90AE3" w:rsidP="008F04EF">
      <w:pPr>
        <w:rPr>
          <w:noProof/>
          <w:lang w:val="sk-SK"/>
        </w:rPr>
      </w:pPr>
    </w:p>
    <w:p w14:paraId="24CAE55E"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15.</w:t>
      </w:r>
      <w:r w:rsidRPr="00272B97">
        <w:rPr>
          <w:bCs/>
          <w:noProof/>
          <w:lang w:val="sk-SK"/>
        </w:rPr>
        <w:tab/>
        <w:t>POKYNY NA POUŽITIE</w:t>
      </w:r>
    </w:p>
    <w:p w14:paraId="16CDFAC7" w14:textId="77777777" w:rsidR="00D437D4" w:rsidRPr="00272B97" w:rsidRDefault="00D437D4" w:rsidP="008F04EF">
      <w:pPr>
        <w:pStyle w:val="lab-p1"/>
        <w:keepNext/>
        <w:keepLines/>
        <w:rPr>
          <w:noProof/>
          <w:lang w:val="sk-SK"/>
        </w:rPr>
      </w:pPr>
    </w:p>
    <w:p w14:paraId="771A5D89" w14:textId="77777777" w:rsidR="00C90AE3" w:rsidRPr="00272B97" w:rsidRDefault="00C90AE3" w:rsidP="008F04EF">
      <w:pPr>
        <w:rPr>
          <w:noProof/>
          <w:lang w:val="sk-SK"/>
        </w:rPr>
      </w:pPr>
    </w:p>
    <w:p w14:paraId="4983484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16.</w:t>
      </w:r>
      <w:r w:rsidRPr="00272B97">
        <w:rPr>
          <w:bCs/>
          <w:noProof/>
          <w:lang w:val="sk-SK"/>
        </w:rPr>
        <w:tab/>
        <w:t>INFORMÁCIE V BRAILLOVOM PÍSME</w:t>
      </w:r>
    </w:p>
    <w:p w14:paraId="4C78C135" w14:textId="77777777" w:rsidR="00C90AE3" w:rsidRPr="00272B97" w:rsidRDefault="00C90AE3" w:rsidP="008F04EF">
      <w:pPr>
        <w:pStyle w:val="lab-p1"/>
        <w:keepNext/>
        <w:keepLines/>
        <w:rPr>
          <w:noProof/>
          <w:lang w:val="sk-SK"/>
        </w:rPr>
      </w:pPr>
    </w:p>
    <w:p w14:paraId="4F98D9EE"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20 000 IU/0,5 ml</w:t>
      </w:r>
    </w:p>
    <w:p w14:paraId="35ED6AD6" w14:textId="77777777" w:rsidR="00C90AE3" w:rsidRPr="00272B97" w:rsidRDefault="00C90AE3" w:rsidP="008F04EF">
      <w:pPr>
        <w:rPr>
          <w:noProof/>
          <w:lang w:val="sk-SK"/>
        </w:rPr>
      </w:pPr>
    </w:p>
    <w:p w14:paraId="70285261" w14:textId="77777777" w:rsidR="00C90AE3" w:rsidRPr="00272B97" w:rsidRDefault="00C90AE3" w:rsidP="008F04EF">
      <w:pPr>
        <w:rPr>
          <w:noProof/>
          <w:lang w:val="sk-SK"/>
        </w:rPr>
      </w:pPr>
    </w:p>
    <w:p w14:paraId="55ED4DBF"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17.</w:t>
      </w:r>
      <w:r w:rsidRPr="00272B97">
        <w:rPr>
          <w:noProof/>
          <w:lang w:val="sk-SK"/>
        </w:rPr>
        <w:tab/>
        <w:t>ŠPECIFICKÝ IDENTIFIKÁTOR – DVOJROZMERNÝ ČIAROVÝ KÓD</w:t>
      </w:r>
    </w:p>
    <w:p w14:paraId="0BCC71A1" w14:textId="77777777" w:rsidR="00C90AE3" w:rsidRPr="00272B97" w:rsidRDefault="00C90AE3" w:rsidP="008F04EF">
      <w:pPr>
        <w:pStyle w:val="lab-p1"/>
        <w:keepNext/>
        <w:keepLines/>
        <w:rPr>
          <w:noProof/>
          <w:highlight w:val="lightGray"/>
          <w:lang w:val="sk-SK"/>
        </w:rPr>
      </w:pPr>
    </w:p>
    <w:p w14:paraId="3D2FEDC7" w14:textId="77777777" w:rsidR="00D437D4" w:rsidRPr="00272B97" w:rsidRDefault="00D437D4" w:rsidP="008F04EF">
      <w:pPr>
        <w:pStyle w:val="lab-p1"/>
        <w:rPr>
          <w:noProof/>
          <w:lang w:val="sk-SK"/>
        </w:rPr>
      </w:pPr>
      <w:r w:rsidRPr="00272B97">
        <w:rPr>
          <w:noProof/>
          <w:highlight w:val="lightGray"/>
          <w:lang w:val="sk-SK"/>
        </w:rPr>
        <w:t>Dvojrozmerný čiarový kód so špecifickým identifikátorom.</w:t>
      </w:r>
    </w:p>
    <w:p w14:paraId="72C1BF49" w14:textId="77777777" w:rsidR="00C90AE3" w:rsidRPr="00272B97" w:rsidRDefault="00C90AE3" w:rsidP="008F04EF">
      <w:pPr>
        <w:rPr>
          <w:noProof/>
          <w:lang w:val="sk-SK"/>
        </w:rPr>
      </w:pPr>
    </w:p>
    <w:p w14:paraId="0DD4451D" w14:textId="77777777" w:rsidR="00C90AE3" w:rsidRPr="00272B97" w:rsidRDefault="00C90AE3" w:rsidP="008F04EF">
      <w:pPr>
        <w:rPr>
          <w:noProof/>
          <w:lang w:val="sk-SK"/>
        </w:rPr>
      </w:pPr>
    </w:p>
    <w:p w14:paraId="236C2B19"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18.</w:t>
      </w:r>
      <w:r w:rsidRPr="00272B97">
        <w:rPr>
          <w:noProof/>
          <w:lang w:val="sk-SK"/>
        </w:rPr>
        <w:tab/>
        <w:t>ŠPECIFICKÝ IDENTIFIKÁTOR – ÚDAJE ČITATEĽNÉ ĽUDSKÝM OKOM</w:t>
      </w:r>
    </w:p>
    <w:p w14:paraId="07BE3574" w14:textId="77777777" w:rsidR="00C90AE3" w:rsidRPr="00272B97" w:rsidRDefault="00C90AE3" w:rsidP="008F04EF">
      <w:pPr>
        <w:pStyle w:val="lab-p1"/>
        <w:keepNext/>
        <w:keepLines/>
        <w:rPr>
          <w:noProof/>
          <w:lang w:val="sk-SK"/>
        </w:rPr>
      </w:pPr>
    </w:p>
    <w:p w14:paraId="27154EAD" w14:textId="77777777" w:rsidR="00D437D4" w:rsidRPr="00272B97" w:rsidRDefault="00D437D4" w:rsidP="008F04EF">
      <w:pPr>
        <w:pStyle w:val="lab-p1"/>
        <w:rPr>
          <w:noProof/>
          <w:lang w:val="sk-SK"/>
        </w:rPr>
      </w:pPr>
      <w:r w:rsidRPr="00272B97">
        <w:rPr>
          <w:noProof/>
          <w:lang w:val="sk-SK"/>
        </w:rPr>
        <w:t>PC</w:t>
      </w:r>
    </w:p>
    <w:p w14:paraId="77780AC7" w14:textId="77777777" w:rsidR="00D437D4" w:rsidRPr="00272B97" w:rsidRDefault="00D437D4" w:rsidP="008F04EF">
      <w:pPr>
        <w:pStyle w:val="lab-p1"/>
        <w:rPr>
          <w:noProof/>
          <w:lang w:val="sk-SK"/>
        </w:rPr>
      </w:pPr>
      <w:r w:rsidRPr="00272B97">
        <w:rPr>
          <w:noProof/>
          <w:lang w:val="sk-SK"/>
        </w:rPr>
        <w:t>SN</w:t>
      </w:r>
    </w:p>
    <w:p w14:paraId="53425C84" w14:textId="77777777" w:rsidR="00D437D4" w:rsidRPr="00272B97" w:rsidRDefault="00D437D4" w:rsidP="008F04EF">
      <w:pPr>
        <w:pStyle w:val="lab-p1"/>
        <w:rPr>
          <w:noProof/>
          <w:lang w:val="sk-SK"/>
        </w:rPr>
      </w:pPr>
      <w:r w:rsidRPr="00272B97">
        <w:rPr>
          <w:noProof/>
          <w:lang w:val="sk-SK"/>
        </w:rPr>
        <w:t>NN</w:t>
      </w:r>
    </w:p>
    <w:p w14:paraId="33E42745" w14:textId="77777777" w:rsidR="00C90AE3" w:rsidRPr="00272B97" w:rsidRDefault="00C90AE3" w:rsidP="008F04EF">
      <w:pPr>
        <w:rPr>
          <w:noProof/>
          <w:lang w:val="sk-SK"/>
        </w:rPr>
      </w:pPr>
    </w:p>
    <w:p w14:paraId="52C34A72" w14:textId="77777777" w:rsidR="00E55D8B" w:rsidRPr="00272B97" w:rsidRDefault="00C90AE3"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MINIMÁLNE ÚDAJE, KTORÉ MAJÚ BYŤ UV</w:t>
      </w:r>
      <w:r w:rsidR="00E55D8B" w:rsidRPr="00272B97">
        <w:rPr>
          <w:bCs/>
          <w:noProof/>
          <w:lang w:val="sk-SK"/>
        </w:rPr>
        <w:t>EDENÉ NA MALOM VNÚTORNOM OBALE</w:t>
      </w:r>
    </w:p>
    <w:p w14:paraId="290BE316" w14:textId="77777777" w:rsidR="00E55D8B" w:rsidRPr="00272B97" w:rsidRDefault="00E55D8B" w:rsidP="008F04EF">
      <w:pPr>
        <w:pStyle w:val="lab-title2-secondpage"/>
        <w:spacing w:before="0"/>
        <w:rPr>
          <w:bCs/>
          <w:noProof/>
          <w:lang w:val="sk-SK"/>
        </w:rPr>
      </w:pPr>
    </w:p>
    <w:p w14:paraId="48139D81" w14:textId="77777777" w:rsidR="00D437D4" w:rsidRPr="00272B97" w:rsidRDefault="00B34CDD" w:rsidP="008F04EF">
      <w:pPr>
        <w:pStyle w:val="lab-title2-secondpage"/>
        <w:spacing w:before="0"/>
        <w:rPr>
          <w:bCs/>
          <w:noProof/>
          <w:lang w:val="sk-SK"/>
        </w:rPr>
      </w:pPr>
      <w:r w:rsidRPr="00272B97">
        <w:rPr>
          <w:bCs/>
          <w:noProof/>
          <w:lang w:val="sk-SK"/>
        </w:rPr>
        <w:t>OZNAČENIE OBALU</w:t>
      </w:r>
      <w:r w:rsidR="00D437D4" w:rsidRPr="00272B97">
        <w:rPr>
          <w:bCs/>
          <w:noProof/>
          <w:lang w:val="sk-SK"/>
        </w:rPr>
        <w:t>/injekčná striekačka</w:t>
      </w:r>
    </w:p>
    <w:p w14:paraId="338E47E3" w14:textId="77777777" w:rsidR="00D437D4" w:rsidRPr="00272B97" w:rsidRDefault="00D437D4" w:rsidP="008F04EF">
      <w:pPr>
        <w:pStyle w:val="lab-p1"/>
        <w:rPr>
          <w:noProof/>
          <w:lang w:val="sk-SK"/>
        </w:rPr>
      </w:pPr>
    </w:p>
    <w:p w14:paraId="7468AA20" w14:textId="77777777" w:rsidR="003E47C8" w:rsidRPr="00272B97" w:rsidRDefault="003E47C8" w:rsidP="008F04EF">
      <w:pPr>
        <w:rPr>
          <w:noProof/>
          <w:lang w:val="sk-SK"/>
        </w:rPr>
      </w:pPr>
    </w:p>
    <w:p w14:paraId="6E53859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 A CESTA (CESTY) PODÁVANIA</w:t>
      </w:r>
    </w:p>
    <w:p w14:paraId="15389DFE" w14:textId="77777777" w:rsidR="003E47C8" w:rsidRPr="00272B97" w:rsidRDefault="003E47C8" w:rsidP="008F04EF">
      <w:pPr>
        <w:pStyle w:val="lab-p1"/>
        <w:keepNext/>
        <w:keepLines/>
        <w:rPr>
          <w:noProof/>
          <w:lang w:val="sk-SK"/>
        </w:rPr>
      </w:pPr>
    </w:p>
    <w:p w14:paraId="3811CC4D"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20 000 IU/0,5 ml injekcia</w:t>
      </w:r>
    </w:p>
    <w:p w14:paraId="1DD77433" w14:textId="77777777" w:rsidR="003E47C8" w:rsidRPr="00272B97" w:rsidRDefault="003E47C8" w:rsidP="008F04EF">
      <w:pPr>
        <w:pStyle w:val="lab-p2"/>
        <w:spacing w:before="0"/>
        <w:rPr>
          <w:noProof/>
          <w:lang w:val="sk-SK"/>
        </w:rPr>
      </w:pPr>
    </w:p>
    <w:p w14:paraId="6D919447"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04F25A23" w14:textId="77777777" w:rsidR="00D437D4" w:rsidRPr="00272B97" w:rsidRDefault="00D437D4" w:rsidP="008F04EF">
      <w:pPr>
        <w:pStyle w:val="lab-p1"/>
        <w:rPr>
          <w:noProof/>
          <w:lang w:val="sk-SK"/>
        </w:rPr>
      </w:pPr>
      <w:r w:rsidRPr="00272B97">
        <w:rPr>
          <w:noProof/>
          <w:lang w:val="sk-SK"/>
        </w:rPr>
        <w:t>i.v./s.c.</w:t>
      </w:r>
    </w:p>
    <w:p w14:paraId="6078AB62" w14:textId="77777777" w:rsidR="003E47C8" w:rsidRPr="00272B97" w:rsidRDefault="003E47C8" w:rsidP="008F04EF">
      <w:pPr>
        <w:rPr>
          <w:noProof/>
          <w:lang w:val="sk-SK"/>
        </w:rPr>
      </w:pPr>
    </w:p>
    <w:p w14:paraId="1053B110" w14:textId="77777777" w:rsidR="003E47C8" w:rsidRPr="00272B97" w:rsidRDefault="003E47C8" w:rsidP="008F04EF">
      <w:pPr>
        <w:rPr>
          <w:noProof/>
          <w:lang w:val="sk-SK"/>
        </w:rPr>
      </w:pPr>
    </w:p>
    <w:p w14:paraId="75BC59D9"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SPÔSOB PODÁVANIA</w:t>
      </w:r>
    </w:p>
    <w:p w14:paraId="55CFCC06" w14:textId="77777777" w:rsidR="00D437D4" w:rsidRPr="00272B97" w:rsidRDefault="00D437D4" w:rsidP="008F04EF">
      <w:pPr>
        <w:pStyle w:val="lab-p1"/>
        <w:keepNext/>
        <w:keepLines/>
        <w:rPr>
          <w:noProof/>
          <w:lang w:val="sk-SK"/>
        </w:rPr>
      </w:pPr>
    </w:p>
    <w:p w14:paraId="1FD2D521" w14:textId="77777777" w:rsidR="003E47C8" w:rsidRPr="00272B97" w:rsidRDefault="003E47C8" w:rsidP="008F04EF">
      <w:pPr>
        <w:rPr>
          <w:noProof/>
          <w:lang w:val="sk-SK"/>
        </w:rPr>
      </w:pPr>
    </w:p>
    <w:p w14:paraId="7647096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DÁTUM EXSPIRÁCIE</w:t>
      </w:r>
    </w:p>
    <w:p w14:paraId="1E3FEFDC" w14:textId="77777777" w:rsidR="003E47C8" w:rsidRPr="00272B97" w:rsidRDefault="003E47C8" w:rsidP="008F04EF">
      <w:pPr>
        <w:pStyle w:val="lab-p1"/>
        <w:keepNext/>
        <w:keepLines/>
        <w:rPr>
          <w:noProof/>
          <w:lang w:val="sk-SK"/>
        </w:rPr>
      </w:pPr>
    </w:p>
    <w:p w14:paraId="15E19D1F" w14:textId="77777777" w:rsidR="00D437D4" w:rsidRPr="00272B97" w:rsidRDefault="00D437D4" w:rsidP="008F04EF">
      <w:pPr>
        <w:pStyle w:val="lab-p1"/>
        <w:rPr>
          <w:noProof/>
          <w:lang w:val="sk-SK"/>
        </w:rPr>
      </w:pPr>
      <w:r w:rsidRPr="00272B97">
        <w:rPr>
          <w:noProof/>
          <w:lang w:val="sk-SK"/>
        </w:rPr>
        <w:t>EXP</w:t>
      </w:r>
    </w:p>
    <w:p w14:paraId="0B556BB5" w14:textId="77777777" w:rsidR="003E47C8" w:rsidRPr="00272B97" w:rsidRDefault="003E47C8" w:rsidP="008F04EF">
      <w:pPr>
        <w:rPr>
          <w:noProof/>
          <w:lang w:val="sk-SK"/>
        </w:rPr>
      </w:pPr>
    </w:p>
    <w:p w14:paraId="6711B021" w14:textId="77777777" w:rsidR="003E47C8" w:rsidRPr="00272B97" w:rsidRDefault="003E47C8" w:rsidP="008F04EF">
      <w:pPr>
        <w:rPr>
          <w:noProof/>
          <w:lang w:val="sk-SK"/>
        </w:rPr>
      </w:pPr>
    </w:p>
    <w:p w14:paraId="2C9ED6B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ČÍSLO VÝROBNEJ ŠARŽE</w:t>
      </w:r>
    </w:p>
    <w:p w14:paraId="64A07742" w14:textId="77777777" w:rsidR="003E47C8" w:rsidRPr="00272B97" w:rsidRDefault="003E47C8" w:rsidP="008F04EF">
      <w:pPr>
        <w:pStyle w:val="lab-p1"/>
        <w:keepNext/>
        <w:keepLines/>
        <w:rPr>
          <w:noProof/>
          <w:lang w:val="sk-SK"/>
        </w:rPr>
      </w:pPr>
    </w:p>
    <w:p w14:paraId="7B0C0912" w14:textId="77777777" w:rsidR="00D437D4" w:rsidRPr="00272B97" w:rsidRDefault="00D437D4" w:rsidP="008F04EF">
      <w:pPr>
        <w:pStyle w:val="lab-p1"/>
        <w:rPr>
          <w:noProof/>
          <w:lang w:val="sk-SK"/>
        </w:rPr>
      </w:pPr>
      <w:r w:rsidRPr="00272B97">
        <w:rPr>
          <w:noProof/>
          <w:lang w:val="sk-SK"/>
        </w:rPr>
        <w:t>Lot</w:t>
      </w:r>
    </w:p>
    <w:p w14:paraId="17C4FF89" w14:textId="77777777" w:rsidR="003E47C8" w:rsidRPr="00272B97" w:rsidRDefault="003E47C8" w:rsidP="008F04EF">
      <w:pPr>
        <w:rPr>
          <w:noProof/>
          <w:lang w:val="sk-SK"/>
        </w:rPr>
      </w:pPr>
    </w:p>
    <w:p w14:paraId="7B8BF851" w14:textId="77777777" w:rsidR="003E47C8" w:rsidRPr="00272B97" w:rsidRDefault="003E47C8" w:rsidP="008F04EF">
      <w:pPr>
        <w:rPr>
          <w:noProof/>
          <w:lang w:val="sk-SK"/>
        </w:rPr>
      </w:pPr>
    </w:p>
    <w:p w14:paraId="43C23B8E"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OBSAH V HMOTNOSTNÝCH, OBJEMOVÝCH ALEBO KUSOVÝCH JEDNOTKÁCH</w:t>
      </w:r>
    </w:p>
    <w:p w14:paraId="0D738171" w14:textId="77777777" w:rsidR="00D437D4" w:rsidRPr="00272B97" w:rsidRDefault="00D437D4" w:rsidP="008F04EF">
      <w:pPr>
        <w:pStyle w:val="lab-p1"/>
        <w:keepNext/>
        <w:keepLines/>
        <w:rPr>
          <w:noProof/>
          <w:lang w:val="sk-SK"/>
        </w:rPr>
      </w:pPr>
    </w:p>
    <w:p w14:paraId="23399123" w14:textId="77777777" w:rsidR="003E47C8" w:rsidRPr="00272B97" w:rsidRDefault="003E47C8" w:rsidP="008F04EF">
      <w:pPr>
        <w:rPr>
          <w:noProof/>
          <w:lang w:val="sk-SK"/>
        </w:rPr>
      </w:pPr>
    </w:p>
    <w:p w14:paraId="7281B15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INÉ</w:t>
      </w:r>
    </w:p>
    <w:p w14:paraId="747C8D2C" w14:textId="77777777" w:rsidR="00D437D4" w:rsidRPr="00272B97" w:rsidRDefault="00D437D4" w:rsidP="008F04EF">
      <w:pPr>
        <w:pStyle w:val="lab-p1"/>
        <w:keepNext/>
        <w:keepLines/>
        <w:rPr>
          <w:noProof/>
          <w:lang w:val="sk-SK"/>
        </w:rPr>
      </w:pPr>
    </w:p>
    <w:p w14:paraId="6940D0E3" w14:textId="77777777" w:rsidR="009704CD" w:rsidRPr="00272B97" w:rsidRDefault="003E47C8"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 xml:space="preserve">ÚDAJE, KTORÉ MAJÚ </w:t>
      </w:r>
      <w:r w:rsidR="009704CD" w:rsidRPr="00272B97">
        <w:rPr>
          <w:bCs/>
          <w:noProof/>
          <w:lang w:val="sk-SK"/>
        </w:rPr>
        <w:t>BYŤ UVEDENÉ NA VONKAJŠOM OBALE</w:t>
      </w:r>
    </w:p>
    <w:p w14:paraId="769A70B3" w14:textId="77777777" w:rsidR="009704CD" w:rsidRPr="00272B97" w:rsidRDefault="009704CD" w:rsidP="008F04EF">
      <w:pPr>
        <w:pStyle w:val="lab-title2-secondpage"/>
        <w:spacing w:before="0"/>
        <w:rPr>
          <w:bCs/>
          <w:noProof/>
          <w:lang w:val="sk-SK"/>
        </w:rPr>
      </w:pPr>
    </w:p>
    <w:p w14:paraId="1DE273DF" w14:textId="77777777" w:rsidR="00D437D4" w:rsidRPr="00272B97" w:rsidRDefault="00D437D4" w:rsidP="008F04EF">
      <w:pPr>
        <w:pStyle w:val="lab-title2-secondpage"/>
        <w:spacing w:before="0"/>
        <w:rPr>
          <w:bCs/>
          <w:noProof/>
          <w:lang w:val="sk-SK"/>
        </w:rPr>
      </w:pPr>
      <w:r w:rsidRPr="00272B97">
        <w:rPr>
          <w:bCs/>
          <w:noProof/>
          <w:lang w:val="sk-SK"/>
        </w:rPr>
        <w:t>VONKAJŠ</w:t>
      </w:r>
      <w:r w:rsidR="00206523" w:rsidRPr="00272B97">
        <w:rPr>
          <w:bCs/>
          <w:noProof/>
          <w:lang w:val="sk-SK"/>
        </w:rPr>
        <w:t>IA</w:t>
      </w:r>
      <w:r w:rsidRPr="00272B97">
        <w:rPr>
          <w:bCs/>
          <w:noProof/>
          <w:lang w:val="sk-SK"/>
        </w:rPr>
        <w:t xml:space="preserve"> </w:t>
      </w:r>
      <w:r w:rsidR="00206523" w:rsidRPr="00272B97">
        <w:rPr>
          <w:bCs/>
          <w:noProof/>
          <w:lang w:val="sk-SK"/>
        </w:rPr>
        <w:t>ŠKATUĽA</w:t>
      </w:r>
    </w:p>
    <w:p w14:paraId="1383FAC5" w14:textId="77777777" w:rsidR="00D437D4" w:rsidRPr="00272B97" w:rsidRDefault="00D437D4" w:rsidP="008F04EF">
      <w:pPr>
        <w:pStyle w:val="lab-p1"/>
        <w:rPr>
          <w:noProof/>
          <w:lang w:val="sk-SK"/>
        </w:rPr>
      </w:pPr>
    </w:p>
    <w:p w14:paraId="4938195A" w14:textId="77777777" w:rsidR="00D70665" w:rsidRPr="00272B97" w:rsidRDefault="00D70665" w:rsidP="008F04EF">
      <w:pPr>
        <w:rPr>
          <w:noProof/>
          <w:lang w:val="sk-SK"/>
        </w:rPr>
      </w:pPr>
    </w:p>
    <w:p w14:paraId="08317DF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w:t>
      </w:r>
    </w:p>
    <w:p w14:paraId="6DBA58A0" w14:textId="77777777" w:rsidR="00D70665" w:rsidRPr="00272B97" w:rsidRDefault="00D70665" w:rsidP="008F04EF">
      <w:pPr>
        <w:pStyle w:val="lab-p1"/>
        <w:keepNext/>
        <w:keepLines/>
        <w:rPr>
          <w:noProof/>
          <w:lang w:val="sk-SK"/>
        </w:rPr>
      </w:pPr>
    </w:p>
    <w:p w14:paraId="20E6E18C"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30 000 IU/0,75 ml injekčný roztok v naplnenej injekčnej striekačke</w:t>
      </w:r>
    </w:p>
    <w:p w14:paraId="54676F3B" w14:textId="77777777" w:rsidR="00D70665" w:rsidRPr="00272B97" w:rsidRDefault="00D70665" w:rsidP="008F04EF">
      <w:pPr>
        <w:pStyle w:val="lab-p2"/>
        <w:spacing w:before="0"/>
        <w:rPr>
          <w:noProof/>
          <w:lang w:val="sk-SK"/>
        </w:rPr>
      </w:pPr>
    </w:p>
    <w:p w14:paraId="1F230D31"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1EBDD3B7" w14:textId="77777777" w:rsidR="00D70665" w:rsidRPr="00272B97" w:rsidRDefault="00D70665" w:rsidP="008F04EF">
      <w:pPr>
        <w:rPr>
          <w:noProof/>
          <w:lang w:val="sk-SK"/>
        </w:rPr>
      </w:pPr>
    </w:p>
    <w:p w14:paraId="736FCED2" w14:textId="77777777" w:rsidR="00D70665" w:rsidRPr="00272B97" w:rsidRDefault="00D70665" w:rsidP="008F04EF">
      <w:pPr>
        <w:rPr>
          <w:noProof/>
          <w:lang w:val="sk-SK"/>
        </w:rPr>
      </w:pPr>
    </w:p>
    <w:p w14:paraId="235E4919"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LIEČIVO (LIEČIVÁ)</w:t>
      </w:r>
    </w:p>
    <w:p w14:paraId="732712D4" w14:textId="77777777" w:rsidR="00D70665" w:rsidRPr="00272B97" w:rsidRDefault="00D70665" w:rsidP="008F04EF">
      <w:pPr>
        <w:pStyle w:val="lab-p1"/>
        <w:keepNext/>
        <w:keepLines/>
        <w:rPr>
          <w:noProof/>
          <w:lang w:val="sk-SK"/>
        </w:rPr>
      </w:pPr>
    </w:p>
    <w:p w14:paraId="3D0A4B8C" w14:textId="77777777" w:rsidR="00D437D4" w:rsidRPr="00272B97" w:rsidRDefault="00D437D4" w:rsidP="008F04EF">
      <w:pPr>
        <w:pStyle w:val="lab-p1"/>
        <w:rPr>
          <w:noProof/>
          <w:lang w:val="sk-SK"/>
        </w:rPr>
      </w:pPr>
      <w:r w:rsidRPr="00272B97">
        <w:rPr>
          <w:noProof/>
          <w:lang w:val="sk-SK"/>
        </w:rPr>
        <w:t>1 naplnená injekčná striekačka s 0,75 ml obsahuje 30 000 medzinárodných jednotiek (IU), čo zodpovedá 252,0 mikrogramu epoetínu alfa.</w:t>
      </w:r>
    </w:p>
    <w:p w14:paraId="4F010F80" w14:textId="77777777" w:rsidR="00D70665" w:rsidRPr="00272B97" w:rsidRDefault="00D70665" w:rsidP="008F04EF">
      <w:pPr>
        <w:rPr>
          <w:noProof/>
          <w:lang w:val="sk-SK"/>
        </w:rPr>
      </w:pPr>
    </w:p>
    <w:p w14:paraId="76BC92F0" w14:textId="77777777" w:rsidR="00D70665" w:rsidRPr="00272B97" w:rsidRDefault="00D70665" w:rsidP="008F04EF">
      <w:pPr>
        <w:rPr>
          <w:noProof/>
          <w:lang w:val="sk-SK"/>
        </w:rPr>
      </w:pPr>
    </w:p>
    <w:p w14:paraId="3B5E018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ZOZNAM POMOCNÝCH LÁTOK</w:t>
      </w:r>
    </w:p>
    <w:p w14:paraId="206DEAD2" w14:textId="77777777" w:rsidR="00D70665" w:rsidRPr="00272B97" w:rsidRDefault="00D70665" w:rsidP="008F04EF">
      <w:pPr>
        <w:pStyle w:val="lab-p1"/>
        <w:keepNext/>
        <w:keepLines/>
        <w:rPr>
          <w:noProof/>
          <w:lang w:val="sk-SK"/>
        </w:rPr>
      </w:pPr>
    </w:p>
    <w:p w14:paraId="33D62C0B" w14:textId="77777777" w:rsidR="00D437D4" w:rsidRPr="00272B97" w:rsidRDefault="00D437D4" w:rsidP="008F04EF">
      <w:pPr>
        <w:pStyle w:val="lab-p1"/>
        <w:rPr>
          <w:noProof/>
          <w:lang w:val="sk-SK"/>
        </w:rPr>
      </w:pPr>
      <w:r w:rsidRPr="00272B97">
        <w:rPr>
          <w:noProof/>
          <w:lang w:val="sk-SK"/>
        </w:rPr>
        <w:t xml:space="preserve">Pomocné látky: dihydrát dihydrogénfosforečnanu sodného, dihydrát fosforečnanu disodného, chlorid sodný, glycín, polysorbát 80, </w:t>
      </w:r>
      <w:r w:rsidR="00532BD4" w:rsidRPr="00272B97">
        <w:rPr>
          <w:noProof/>
          <w:lang w:val="sk-SK"/>
        </w:rPr>
        <w:t>kyselina chlorovodíková, hydroxid sodný a voda na injekci</w:t>
      </w:r>
      <w:r w:rsidR="00124498" w:rsidRPr="00272B97">
        <w:rPr>
          <w:noProof/>
          <w:lang w:val="sk-SK"/>
        </w:rPr>
        <w:t>e</w:t>
      </w:r>
      <w:r w:rsidRPr="00272B97">
        <w:rPr>
          <w:noProof/>
          <w:lang w:val="sk-SK"/>
        </w:rPr>
        <w:t>.</w:t>
      </w:r>
    </w:p>
    <w:p w14:paraId="3A646CDA" w14:textId="77777777" w:rsidR="00D437D4" w:rsidRPr="00272B97" w:rsidRDefault="00D437D4" w:rsidP="008F04EF">
      <w:pPr>
        <w:pStyle w:val="lab-p1"/>
        <w:rPr>
          <w:noProof/>
          <w:lang w:val="sk-SK"/>
        </w:rPr>
      </w:pPr>
      <w:r w:rsidRPr="00272B97">
        <w:rPr>
          <w:noProof/>
          <w:lang w:val="sk-SK"/>
        </w:rPr>
        <w:t>Ďalšie informácie nájdete v písomnej informácii pre používateľa.</w:t>
      </w:r>
    </w:p>
    <w:p w14:paraId="39B0AC48" w14:textId="77777777" w:rsidR="00D70665" w:rsidRPr="00272B97" w:rsidRDefault="00D70665" w:rsidP="008F04EF">
      <w:pPr>
        <w:rPr>
          <w:noProof/>
          <w:lang w:val="sk-SK"/>
        </w:rPr>
      </w:pPr>
    </w:p>
    <w:p w14:paraId="49CE0BC4" w14:textId="77777777" w:rsidR="00D70665" w:rsidRPr="00272B97" w:rsidRDefault="00D70665" w:rsidP="008F04EF">
      <w:pPr>
        <w:rPr>
          <w:noProof/>
          <w:lang w:val="sk-SK"/>
        </w:rPr>
      </w:pPr>
    </w:p>
    <w:p w14:paraId="00A62E3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LIEKOVÁ FORMA A OBSAH</w:t>
      </w:r>
    </w:p>
    <w:p w14:paraId="0248409D" w14:textId="77777777" w:rsidR="00D70665" w:rsidRPr="00272B97" w:rsidRDefault="00D70665" w:rsidP="008F04EF">
      <w:pPr>
        <w:pStyle w:val="lab-p1"/>
        <w:keepNext/>
        <w:keepLines/>
        <w:rPr>
          <w:noProof/>
          <w:lang w:val="sk-SK"/>
        </w:rPr>
      </w:pPr>
    </w:p>
    <w:p w14:paraId="28E37CD6" w14:textId="77777777" w:rsidR="00D437D4" w:rsidRPr="00272B97" w:rsidRDefault="00D437D4" w:rsidP="008F04EF">
      <w:pPr>
        <w:pStyle w:val="lab-p1"/>
        <w:rPr>
          <w:noProof/>
          <w:lang w:val="sk-SK"/>
        </w:rPr>
      </w:pPr>
      <w:r w:rsidRPr="00272B97">
        <w:rPr>
          <w:noProof/>
          <w:lang w:val="sk-SK"/>
        </w:rPr>
        <w:t>Injekčný roztok</w:t>
      </w:r>
    </w:p>
    <w:p w14:paraId="3A38ECC1" w14:textId="77777777" w:rsidR="00D437D4" w:rsidRPr="00272B97" w:rsidRDefault="00D437D4" w:rsidP="008F04EF">
      <w:pPr>
        <w:pStyle w:val="lab-p1"/>
        <w:rPr>
          <w:noProof/>
          <w:lang w:val="sk-SK"/>
        </w:rPr>
      </w:pPr>
      <w:r w:rsidRPr="00272B97">
        <w:rPr>
          <w:noProof/>
          <w:lang w:val="sk-SK"/>
        </w:rPr>
        <w:t>1 naplnená injekčná striekačka s 0,75 ml</w:t>
      </w:r>
    </w:p>
    <w:p w14:paraId="34DF6C7D" w14:textId="77777777" w:rsidR="00D437D4" w:rsidRPr="00272B97" w:rsidRDefault="00D437D4" w:rsidP="008F04EF">
      <w:pPr>
        <w:pStyle w:val="lab-p1"/>
        <w:rPr>
          <w:noProof/>
          <w:lang w:val="sk-SK"/>
        </w:rPr>
      </w:pPr>
      <w:r w:rsidRPr="00272B97">
        <w:rPr>
          <w:noProof/>
          <w:lang w:val="sk-SK"/>
        </w:rPr>
        <w:t>6 naplnených injekčných striekačiek s 0,75 ml</w:t>
      </w:r>
    </w:p>
    <w:p w14:paraId="7A51B466" w14:textId="77777777" w:rsidR="00D437D4" w:rsidRPr="00272B97" w:rsidRDefault="00D437D4" w:rsidP="008F04EF">
      <w:pPr>
        <w:pStyle w:val="lab-p1"/>
        <w:rPr>
          <w:noProof/>
          <w:lang w:val="sk-SK"/>
        </w:rPr>
      </w:pPr>
      <w:r w:rsidRPr="00272B97">
        <w:rPr>
          <w:noProof/>
          <w:lang w:val="sk-SK"/>
        </w:rPr>
        <w:t>1 naplnená injekčná striekačka s 0,75 ml, s ochranným krytom ihly</w:t>
      </w:r>
    </w:p>
    <w:p w14:paraId="2B82A7B7" w14:textId="77777777" w:rsidR="00D437D4" w:rsidRPr="00272B97" w:rsidRDefault="00C66A26" w:rsidP="008F04EF">
      <w:pPr>
        <w:pStyle w:val="lab-p1"/>
        <w:rPr>
          <w:noProof/>
          <w:lang w:val="sk-SK"/>
        </w:rPr>
      </w:pPr>
      <w:r w:rsidRPr="00272B97">
        <w:rPr>
          <w:noProof/>
          <w:highlight w:val="lightGray"/>
          <w:lang w:val="sk-SK"/>
        </w:rPr>
        <w:t xml:space="preserve">4 naplnené injekčné striekačky </w:t>
      </w:r>
      <w:r w:rsidR="00D437D4" w:rsidRPr="00272B97">
        <w:rPr>
          <w:noProof/>
          <w:highlight w:val="lightGray"/>
          <w:lang w:val="sk-SK"/>
        </w:rPr>
        <w:t>s 0,75 ml, s ochranným krytom ihly</w:t>
      </w:r>
    </w:p>
    <w:p w14:paraId="4E68D84B" w14:textId="77777777" w:rsidR="00D437D4" w:rsidRPr="00272B97" w:rsidRDefault="00D437D4" w:rsidP="008F04EF">
      <w:pPr>
        <w:pStyle w:val="lab-p1"/>
        <w:rPr>
          <w:noProof/>
          <w:lang w:val="sk-SK"/>
        </w:rPr>
      </w:pPr>
      <w:r w:rsidRPr="00272B97">
        <w:rPr>
          <w:noProof/>
          <w:highlight w:val="lightGray"/>
          <w:lang w:val="sk-SK"/>
        </w:rPr>
        <w:t>6 naplnených injekčných striekačiek s 0,75 ml, s ochranným krytom ihly</w:t>
      </w:r>
    </w:p>
    <w:p w14:paraId="273E93A8" w14:textId="77777777" w:rsidR="00D70665" w:rsidRPr="00272B97" w:rsidRDefault="00D70665" w:rsidP="008F04EF">
      <w:pPr>
        <w:rPr>
          <w:noProof/>
          <w:lang w:val="sk-SK"/>
        </w:rPr>
      </w:pPr>
    </w:p>
    <w:p w14:paraId="26B368C7" w14:textId="77777777" w:rsidR="00D70665" w:rsidRPr="00272B97" w:rsidRDefault="00D70665" w:rsidP="008F04EF">
      <w:pPr>
        <w:rPr>
          <w:noProof/>
          <w:lang w:val="sk-SK"/>
        </w:rPr>
      </w:pPr>
    </w:p>
    <w:p w14:paraId="4BC75E7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SPÔSOB A CESTA</w:t>
      </w:r>
      <w:r w:rsidR="00FF41A0" w:rsidRPr="00272B97">
        <w:rPr>
          <w:bCs/>
          <w:noProof/>
          <w:lang w:val="sk-SK"/>
        </w:rPr>
        <w:t xml:space="preserve"> </w:t>
      </w:r>
      <w:r w:rsidRPr="00272B97">
        <w:rPr>
          <w:bCs/>
          <w:noProof/>
          <w:lang w:val="sk-SK"/>
        </w:rPr>
        <w:t>(CESTY) PODÁVANIA</w:t>
      </w:r>
    </w:p>
    <w:p w14:paraId="3A805366" w14:textId="77777777" w:rsidR="00D70665" w:rsidRPr="00272B97" w:rsidRDefault="00D70665" w:rsidP="008F04EF">
      <w:pPr>
        <w:pStyle w:val="lab-p1"/>
        <w:keepNext/>
        <w:keepLines/>
        <w:rPr>
          <w:noProof/>
          <w:lang w:val="sk-SK"/>
        </w:rPr>
      </w:pPr>
    </w:p>
    <w:p w14:paraId="680C4B2A" w14:textId="77777777" w:rsidR="00D437D4" w:rsidRPr="00272B97" w:rsidRDefault="00D437D4" w:rsidP="008F04EF">
      <w:pPr>
        <w:pStyle w:val="lab-p1"/>
        <w:rPr>
          <w:noProof/>
          <w:lang w:val="sk-SK"/>
        </w:rPr>
      </w:pPr>
      <w:r w:rsidRPr="00272B97">
        <w:rPr>
          <w:noProof/>
          <w:lang w:val="sk-SK"/>
        </w:rPr>
        <w:t>Na subkutánne a intravenózne použitie.</w:t>
      </w:r>
    </w:p>
    <w:p w14:paraId="3AAC85AA" w14:textId="77777777" w:rsidR="00D437D4" w:rsidRPr="00272B97" w:rsidRDefault="00D437D4" w:rsidP="008F04EF">
      <w:pPr>
        <w:pStyle w:val="lab-p1"/>
        <w:rPr>
          <w:noProof/>
          <w:lang w:val="sk-SK"/>
        </w:rPr>
      </w:pPr>
      <w:r w:rsidRPr="00272B97">
        <w:rPr>
          <w:noProof/>
          <w:lang w:val="sk-SK"/>
        </w:rPr>
        <w:t>Pred použitím si prečítajte písomnú informáciu pre používateľa.</w:t>
      </w:r>
    </w:p>
    <w:p w14:paraId="0790AAD2" w14:textId="77777777" w:rsidR="00D437D4" w:rsidRPr="00272B97" w:rsidRDefault="00D437D4" w:rsidP="008F04EF">
      <w:pPr>
        <w:pStyle w:val="lab-p1"/>
        <w:rPr>
          <w:noProof/>
          <w:lang w:val="sk-SK"/>
        </w:rPr>
      </w:pPr>
      <w:r w:rsidRPr="00272B97">
        <w:rPr>
          <w:noProof/>
          <w:lang w:val="sk-SK"/>
        </w:rPr>
        <w:t>Nepretrepávať.</w:t>
      </w:r>
    </w:p>
    <w:p w14:paraId="53F5E885" w14:textId="77777777" w:rsidR="00D70665" w:rsidRPr="00272B97" w:rsidRDefault="00D70665" w:rsidP="008F04EF">
      <w:pPr>
        <w:rPr>
          <w:noProof/>
          <w:lang w:val="sk-SK"/>
        </w:rPr>
      </w:pPr>
    </w:p>
    <w:p w14:paraId="1BE612EE" w14:textId="77777777" w:rsidR="00D70665" w:rsidRPr="00272B97" w:rsidRDefault="00D70665" w:rsidP="008F04EF">
      <w:pPr>
        <w:rPr>
          <w:noProof/>
          <w:lang w:val="sk-SK"/>
        </w:rPr>
      </w:pPr>
    </w:p>
    <w:p w14:paraId="6470FB6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ŠPECIÁLNE UPOZORNENIE, ŽE LIEK SA MUSÍ UCHOVÁVAŤ MIMO DOHĽADU a DOSAHU DETÍ</w:t>
      </w:r>
    </w:p>
    <w:p w14:paraId="5D6A123C" w14:textId="77777777" w:rsidR="00D70665" w:rsidRPr="00272B97" w:rsidRDefault="00D70665" w:rsidP="008F04EF">
      <w:pPr>
        <w:pStyle w:val="lab-p1"/>
        <w:keepNext/>
        <w:keepLines/>
        <w:rPr>
          <w:noProof/>
          <w:lang w:val="sk-SK"/>
        </w:rPr>
      </w:pPr>
    </w:p>
    <w:p w14:paraId="494A63E2" w14:textId="77777777" w:rsidR="00D437D4" w:rsidRPr="00272B97" w:rsidRDefault="00D437D4" w:rsidP="008F04EF">
      <w:pPr>
        <w:pStyle w:val="lab-p1"/>
        <w:rPr>
          <w:noProof/>
          <w:lang w:val="sk-SK"/>
        </w:rPr>
      </w:pPr>
      <w:r w:rsidRPr="00272B97">
        <w:rPr>
          <w:noProof/>
          <w:lang w:val="sk-SK"/>
        </w:rPr>
        <w:t>Uchovávajte mimo dohľadu a dosahu detí.</w:t>
      </w:r>
    </w:p>
    <w:p w14:paraId="45E6B802" w14:textId="77777777" w:rsidR="00D70665" w:rsidRPr="00272B97" w:rsidRDefault="00D70665" w:rsidP="008F04EF">
      <w:pPr>
        <w:rPr>
          <w:noProof/>
          <w:lang w:val="sk-SK"/>
        </w:rPr>
      </w:pPr>
    </w:p>
    <w:p w14:paraId="3F2DF593" w14:textId="77777777" w:rsidR="00D70665" w:rsidRPr="00272B97" w:rsidRDefault="00D70665" w:rsidP="008F04EF">
      <w:pPr>
        <w:rPr>
          <w:noProof/>
          <w:lang w:val="sk-SK"/>
        </w:rPr>
      </w:pPr>
    </w:p>
    <w:p w14:paraId="6132E1DD"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7.</w:t>
      </w:r>
      <w:r w:rsidRPr="00272B97">
        <w:rPr>
          <w:bCs/>
          <w:noProof/>
          <w:lang w:val="sk-SK"/>
        </w:rPr>
        <w:tab/>
        <w:t xml:space="preserve">INÉ ŠPECIÁLNE </w:t>
      </w:r>
      <w:r w:rsidR="009E7D00" w:rsidRPr="00272B97">
        <w:rPr>
          <w:bCs/>
          <w:noProof/>
          <w:lang w:val="sk-SK"/>
        </w:rPr>
        <w:t>UPOZORNENIE (UPOZORNENIA)</w:t>
      </w:r>
      <w:r w:rsidRPr="00272B97">
        <w:rPr>
          <w:bCs/>
          <w:noProof/>
          <w:lang w:val="sk-SK"/>
        </w:rPr>
        <w:t>, AK JE TO POTREBNÉ</w:t>
      </w:r>
    </w:p>
    <w:p w14:paraId="780FD6D7" w14:textId="77777777" w:rsidR="00D70665" w:rsidRPr="00272B97" w:rsidRDefault="00D70665" w:rsidP="008F04EF">
      <w:pPr>
        <w:keepNext/>
        <w:keepLines/>
        <w:rPr>
          <w:noProof/>
          <w:lang w:val="sk-SK"/>
        </w:rPr>
      </w:pPr>
    </w:p>
    <w:p w14:paraId="12B1E41A" w14:textId="77777777" w:rsidR="00D70665" w:rsidRPr="00272B97" w:rsidRDefault="00D70665" w:rsidP="008F04EF">
      <w:pPr>
        <w:rPr>
          <w:noProof/>
          <w:lang w:val="sk-SK"/>
        </w:rPr>
      </w:pPr>
    </w:p>
    <w:p w14:paraId="4D8885C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8.</w:t>
      </w:r>
      <w:r w:rsidRPr="00272B97">
        <w:rPr>
          <w:bCs/>
          <w:noProof/>
          <w:lang w:val="sk-SK"/>
        </w:rPr>
        <w:tab/>
        <w:t>DÁTUM EXSPIRÁCIE</w:t>
      </w:r>
    </w:p>
    <w:p w14:paraId="0981C079" w14:textId="77777777" w:rsidR="00D70665" w:rsidRPr="00272B97" w:rsidRDefault="00D70665" w:rsidP="008F04EF">
      <w:pPr>
        <w:pStyle w:val="lab-p1"/>
        <w:keepNext/>
        <w:keepLines/>
        <w:rPr>
          <w:noProof/>
          <w:lang w:val="sk-SK"/>
        </w:rPr>
      </w:pPr>
    </w:p>
    <w:p w14:paraId="51C1A1DF" w14:textId="77777777" w:rsidR="00D437D4" w:rsidRPr="00272B97" w:rsidRDefault="00D437D4" w:rsidP="008F04EF">
      <w:pPr>
        <w:pStyle w:val="lab-p1"/>
        <w:rPr>
          <w:noProof/>
          <w:lang w:val="sk-SK"/>
        </w:rPr>
      </w:pPr>
      <w:r w:rsidRPr="00272B97">
        <w:rPr>
          <w:noProof/>
          <w:lang w:val="sk-SK"/>
        </w:rPr>
        <w:t>EXP</w:t>
      </w:r>
    </w:p>
    <w:p w14:paraId="0C6BBF88" w14:textId="77777777" w:rsidR="00D70665" w:rsidRPr="00272B97" w:rsidRDefault="00D70665" w:rsidP="008F04EF">
      <w:pPr>
        <w:rPr>
          <w:noProof/>
          <w:lang w:val="sk-SK"/>
        </w:rPr>
      </w:pPr>
    </w:p>
    <w:p w14:paraId="1C9F7DE1" w14:textId="77777777" w:rsidR="00D70665" w:rsidRPr="00272B97" w:rsidRDefault="00D70665" w:rsidP="008F04EF">
      <w:pPr>
        <w:rPr>
          <w:noProof/>
          <w:lang w:val="sk-SK"/>
        </w:rPr>
      </w:pPr>
    </w:p>
    <w:p w14:paraId="2DACE06E"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9.</w:t>
      </w:r>
      <w:r w:rsidRPr="00272B97">
        <w:rPr>
          <w:bCs/>
          <w:noProof/>
          <w:lang w:val="sk-SK"/>
        </w:rPr>
        <w:tab/>
        <w:t>ŠPECIÁLNE PODMIENKY NA UCHOVÁVANIE</w:t>
      </w:r>
    </w:p>
    <w:p w14:paraId="5C2A9E92" w14:textId="77777777" w:rsidR="00D70665" w:rsidRPr="00272B97" w:rsidRDefault="00D70665" w:rsidP="008F04EF">
      <w:pPr>
        <w:pStyle w:val="lab-p1"/>
        <w:keepNext/>
        <w:keepLines/>
        <w:rPr>
          <w:noProof/>
          <w:lang w:val="sk-SK"/>
        </w:rPr>
      </w:pPr>
    </w:p>
    <w:p w14:paraId="6A12333C" w14:textId="77777777" w:rsidR="00D437D4" w:rsidRPr="00272B97" w:rsidRDefault="00D437D4" w:rsidP="008F04EF">
      <w:pPr>
        <w:pStyle w:val="lab-p1"/>
        <w:rPr>
          <w:noProof/>
          <w:lang w:val="sk-SK"/>
        </w:rPr>
      </w:pPr>
      <w:r w:rsidRPr="00272B97">
        <w:rPr>
          <w:noProof/>
          <w:lang w:val="sk-SK"/>
        </w:rPr>
        <w:t>Uchovávajte a prepravujte v chlade.</w:t>
      </w:r>
    </w:p>
    <w:p w14:paraId="574469B9" w14:textId="77777777" w:rsidR="00D437D4" w:rsidRPr="00272B97" w:rsidRDefault="00D437D4" w:rsidP="008F04EF">
      <w:pPr>
        <w:pStyle w:val="lab-p1"/>
        <w:rPr>
          <w:noProof/>
          <w:lang w:val="sk-SK"/>
        </w:rPr>
      </w:pPr>
      <w:r w:rsidRPr="00272B97">
        <w:rPr>
          <w:noProof/>
          <w:lang w:val="sk-SK"/>
        </w:rPr>
        <w:t>Neuchovávajte v mrazničke.</w:t>
      </w:r>
    </w:p>
    <w:p w14:paraId="7698D1BE" w14:textId="77777777" w:rsidR="00D70665" w:rsidRPr="00272B97" w:rsidRDefault="00D70665" w:rsidP="008F04EF">
      <w:pPr>
        <w:rPr>
          <w:noProof/>
          <w:lang w:val="sk-SK"/>
        </w:rPr>
      </w:pPr>
    </w:p>
    <w:p w14:paraId="5FB369AC" w14:textId="77777777" w:rsidR="00D437D4" w:rsidRPr="00272B97" w:rsidRDefault="00D437D4" w:rsidP="008F04EF">
      <w:pPr>
        <w:pStyle w:val="lab-p2"/>
        <w:spacing w:before="0"/>
        <w:rPr>
          <w:noProof/>
          <w:lang w:val="sk-SK"/>
        </w:rPr>
      </w:pPr>
      <w:r w:rsidRPr="00272B97">
        <w:rPr>
          <w:noProof/>
          <w:lang w:val="sk-SK"/>
        </w:rPr>
        <w:t>Naplnenú injekčnú striekačku uchovávajte vo vonkajšom obale na ochranu pred svetlom.</w:t>
      </w:r>
    </w:p>
    <w:p w14:paraId="00E9CADF" w14:textId="77777777" w:rsidR="00CA3D96" w:rsidRPr="00272B97" w:rsidRDefault="00CA3D96" w:rsidP="008F04EF">
      <w:pPr>
        <w:rPr>
          <w:lang w:val="sk-SK"/>
        </w:rPr>
      </w:pPr>
      <w:r w:rsidRPr="00272B97">
        <w:rPr>
          <w:noProof/>
          <w:highlight w:val="lightGray"/>
          <w:lang w:val="sk-SK"/>
        </w:rPr>
        <w:t>Naplnené injekčné striekačky uchovávajte vo vonkajšom obale na ochranu pred svetlom.</w:t>
      </w:r>
    </w:p>
    <w:p w14:paraId="24188942" w14:textId="77777777" w:rsidR="00D70665" w:rsidRPr="00272B97" w:rsidRDefault="00D70665" w:rsidP="008F04EF">
      <w:pPr>
        <w:rPr>
          <w:noProof/>
          <w:lang w:val="sk-SK"/>
        </w:rPr>
      </w:pPr>
    </w:p>
    <w:p w14:paraId="5C565DF3" w14:textId="77777777" w:rsidR="00D70665" w:rsidRPr="00272B97" w:rsidRDefault="00D70665" w:rsidP="008F04EF">
      <w:pPr>
        <w:rPr>
          <w:noProof/>
          <w:lang w:val="sk-SK"/>
        </w:rPr>
      </w:pPr>
    </w:p>
    <w:p w14:paraId="785F28B9"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10.</w:t>
      </w:r>
      <w:r w:rsidRPr="00272B97">
        <w:rPr>
          <w:bCs/>
          <w:noProof/>
          <w:lang w:val="sk-SK"/>
        </w:rPr>
        <w:tab/>
        <w:t>ŠPECIÁLNE UPOZORNENIA NA LIKVIDÁCIU NEPOUŽITÝCH LIEKOV ALEBO ODPADOV Z NICH VZNIKNUTÝCH, AK JE TO VHODNÉ</w:t>
      </w:r>
    </w:p>
    <w:p w14:paraId="75AA49E0" w14:textId="77777777" w:rsidR="00D437D4" w:rsidRPr="00272B97" w:rsidRDefault="00D437D4" w:rsidP="008F04EF">
      <w:pPr>
        <w:pStyle w:val="lab-p1"/>
        <w:keepNext/>
        <w:keepLines/>
        <w:rPr>
          <w:noProof/>
          <w:lang w:val="sk-SK"/>
        </w:rPr>
      </w:pPr>
    </w:p>
    <w:p w14:paraId="20E0FC34" w14:textId="77777777" w:rsidR="00D70665" w:rsidRPr="00272B97" w:rsidRDefault="00D70665" w:rsidP="008F04EF">
      <w:pPr>
        <w:rPr>
          <w:noProof/>
          <w:lang w:val="sk-SK"/>
        </w:rPr>
      </w:pPr>
    </w:p>
    <w:p w14:paraId="72382B0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11.</w:t>
      </w:r>
      <w:r w:rsidRPr="00272B97">
        <w:rPr>
          <w:bCs/>
          <w:noProof/>
          <w:lang w:val="sk-SK"/>
        </w:rPr>
        <w:tab/>
        <w:t>NÁZOV A ADRESA DRŽITEĽA ROZHODNUTIA O REGISTRÁCII</w:t>
      </w:r>
    </w:p>
    <w:p w14:paraId="6FD7D16E" w14:textId="77777777" w:rsidR="00D70665" w:rsidRPr="00272B97" w:rsidRDefault="00D70665" w:rsidP="008F04EF">
      <w:pPr>
        <w:pStyle w:val="lab-p1"/>
        <w:keepNext/>
        <w:keepLines/>
        <w:rPr>
          <w:noProof/>
          <w:lang w:val="sk-SK"/>
        </w:rPr>
      </w:pPr>
    </w:p>
    <w:p w14:paraId="458A6F28" w14:textId="77777777" w:rsidR="001129D0" w:rsidRPr="00272B97" w:rsidRDefault="001129D0" w:rsidP="008F04EF">
      <w:pPr>
        <w:pStyle w:val="lab-p1"/>
        <w:rPr>
          <w:noProof/>
          <w:lang w:val="sk-SK"/>
        </w:rPr>
      </w:pPr>
      <w:r w:rsidRPr="00272B97">
        <w:rPr>
          <w:noProof/>
          <w:lang w:val="sk-SK"/>
        </w:rPr>
        <w:t>Hexal AG, Industriestr. 25, 83607 Holzkirchen, Nemecko</w:t>
      </w:r>
    </w:p>
    <w:p w14:paraId="6AD737A8" w14:textId="77777777" w:rsidR="00D70665" w:rsidRPr="00272B97" w:rsidRDefault="00D70665" w:rsidP="008F04EF">
      <w:pPr>
        <w:rPr>
          <w:noProof/>
          <w:lang w:val="sk-SK"/>
        </w:rPr>
      </w:pPr>
    </w:p>
    <w:p w14:paraId="5D7F17F9" w14:textId="77777777" w:rsidR="00D70665" w:rsidRPr="00272B97" w:rsidRDefault="00D70665" w:rsidP="008F04EF">
      <w:pPr>
        <w:rPr>
          <w:noProof/>
          <w:lang w:val="sk-SK"/>
        </w:rPr>
      </w:pPr>
    </w:p>
    <w:p w14:paraId="6FC793AE"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12.</w:t>
      </w:r>
      <w:r w:rsidRPr="00272B97">
        <w:rPr>
          <w:bCs/>
          <w:noProof/>
          <w:lang w:val="sk-SK"/>
        </w:rPr>
        <w:tab/>
        <w:t>REGISTRAČNÉ ČÍSLO (ČÍSLA)</w:t>
      </w:r>
    </w:p>
    <w:p w14:paraId="56796D73" w14:textId="77777777" w:rsidR="00D70665" w:rsidRPr="00272B97" w:rsidRDefault="00D70665" w:rsidP="008F04EF">
      <w:pPr>
        <w:pStyle w:val="lab-p1"/>
        <w:keepNext/>
        <w:keepLines/>
        <w:rPr>
          <w:noProof/>
          <w:lang w:val="sk-SK"/>
        </w:rPr>
      </w:pPr>
    </w:p>
    <w:p w14:paraId="0B68BCB5"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/023</w:t>
      </w:r>
    </w:p>
    <w:p w14:paraId="4C1C1CC2"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/024</w:t>
      </w:r>
    </w:p>
    <w:p w14:paraId="6D88105F"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/049</w:t>
      </w:r>
    </w:p>
    <w:p w14:paraId="17E8FACF"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/054</w:t>
      </w:r>
    </w:p>
    <w:p w14:paraId="5FEA990F"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/050</w:t>
      </w:r>
    </w:p>
    <w:p w14:paraId="45FEC7B0" w14:textId="77777777" w:rsidR="00D70665" w:rsidRPr="00272B97" w:rsidRDefault="00D70665" w:rsidP="008F04EF">
      <w:pPr>
        <w:rPr>
          <w:noProof/>
          <w:lang w:val="sk-SK"/>
        </w:rPr>
      </w:pPr>
    </w:p>
    <w:p w14:paraId="5A3F92B6" w14:textId="77777777" w:rsidR="00D70665" w:rsidRPr="00272B97" w:rsidRDefault="00D70665" w:rsidP="008F04EF">
      <w:pPr>
        <w:rPr>
          <w:noProof/>
          <w:lang w:val="sk-SK"/>
        </w:rPr>
      </w:pPr>
    </w:p>
    <w:p w14:paraId="53EC3FE9"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13.</w:t>
      </w:r>
      <w:r w:rsidRPr="00272B97">
        <w:rPr>
          <w:bCs/>
          <w:noProof/>
          <w:lang w:val="sk-SK"/>
        </w:rPr>
        <w:tab/>
        <w:t>ČÍSLO VÝROBNEJ ŠARŽE</w:t>
      </w:r>
    </w:p>
    <w:p w14:paraId="295CA7C9" w14:textId="77777777" w:rsidR="00D70665" w:rsidRPr="00272B97" w:rsidRDefault="00D70665" w:rsidP="008F04EF">
      <w:pPr>
        <w:pStyle w:val="lab-p1"/>
        <w:keepNext/>
        <w:keepLines/>
        <w:rPr>
          <w:noProof/>
          <w:lang w:val="sk-SK"/>
        </w:rPr>
      </w:pPr>
    </w:p>
    <w:p w14:paraId="629D9133" w14:textId="77777777" w:rsidR="00D437D4" w:rsidRPr="00272B97" w:rsidRDefault="00083FB2" w:rsidP="008F04EF">
      <w:pPr>
        <w:pStyle w:val="lab-p1"/>
        <w:rPr>
          <w:noProof/>
          <w:lang w:val="sk-SK"/>
        </w:rPr>
      </w:pPr>
      <w:r w:rsidRPr="00272B97">
        <w:rPr>
          <w:noProof/>
          <w:lang w:val="sk-SK"/>
        </w:rPr>
        <w:t>Lot</w:t>
      </w:r>
    </w:p>
    <w:p w14:paraId="51D840CC" w14:textId="77777777" w:rsidR="00D70665" w:rsidRPr="00272B97" w:rsidRDefault="00D70665" w:rsidP="008F04EF">
      <w:pPr>
        <w:rPr>
          <w:noProof/>
          <w:lang w:val="sk-SK"/>
        </w:rPr>
      </w:pPr>
    </w:p>
    <w:p w14:paraId="703AA1D5" w14:textId="77777777" w:rsidR="00D70665" w:rsidRPr="00272B97" w:rsidRDefault="00D70665" w:rsidP="008F04EF">
      <w:pPr>
        <w:rPr>
          <w:noProof/>
          <w:lang w:val="sk-SK"/>
        </w:rPr>
      </w:pPr>
    </w:p>
    <w:p w14:paraId="145F4C69"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14.</w:t>
      </w:r>
      <w:r w:rsidRPr="00272B97">
        <w:rPr>
          <w:bCs/>
          <w:noProof/>
          <w:lang w:val="sk-SK"/>
        </w:rPr>
        <w:tab/>
        <w:t>ZATRIEDENIE LIEKU PODĽA SPÔSOBU VÝDAJA</w:t>
      </w:r>
    </w:p>
    <w:p w14:paraId="27031E81" w14:textId="77777777" w:rsidR="00D437D4" w:rsidRPr="00272B97" w:rsidRDefault="00D437D4" w:rsidP="008F04EF">
      <w:pPr>
        <w:pStyle w:val="lab-p1"/>
        <w:keepNext/>
        <w:keepLines/>
        <w:rPr>
          <w:noProof/>
          <w:lang w:val="sk-SK"/>
        </w:rPr>
      </w:pPr>
    </w:p>
    <w:p w14:paraId="3DB603D8" w14:textId="77777777" w:rsidR="00D70665" w:rsidRPr="00272B97" w:rsidRDefault="00D70665" w:rsidP="008F04EF">
      <w:pPr>
        <w:rPr>
          <w:noProof/>
          <w:lang w:val="sk-SK"/>
        </w:rPr>
      </w:pPr>
    </w:p>
    <w:p w14:paraId="0ABE4C2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15.</w:t>
      </w:r>
      <w:r w:rsidRPr="00272B97">
        <w:rPr>
          <w:bCs/>
          <w:noProof/>
          <w:lang w:val="sk-SK"/>
        </w:rPr>
        <w:tab/>
        <w:t>POKYNY NA POUŽITIE</w:t>
      </w:r>
    </w:p>
    <w:p w14:paraId="417CA0CE" w14:textId="77777777" w:rsidR="00D437D4" w:rsidRPr="00272B97" w:rsidRDefault="00D437D4" w:rsidP="008F04EF">
      <w:pPr>
        <w:pStyle w:val="lab-p1"/>
        <w:keepNext/>
        <w:keepLines/>
        <w:rPr>
          <w:noProof/>
          <w:lang w:val="sk-SK"/>
        </w:rPr>
      </w:pPr>
    </w:p>
    <w:p w14:paraId="6531C57E" w14:textId="77777777" w:rsidR="00D70665" w:rsidRPr="00272B97" w:rsidRDefault="00D70665" w:rsidP="008F04EF">
      <w:pPr>
        <w:rPr>
          <w:noProof/>
          <w:lang w:val="sk-SK"/>
        </w:rPr>
      </w:pPr>
    </w:p>
    <w:p w14:paraId="417257A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16.</w:t>
      </w:r>
      <w:r w:rsidRPr="00272B97">
        <w:rPr>
          <w:bCs/>
          <w:noProof/>
          <w:lang w:val="sk-SK"/>
        </w:rPr>
        <w:tab/>
        <w:t>INFORMÁCIE V BRAILLOVOM PÍSME</w:t>
      </w:r>
    </w:p>
    <w:p w14:paraId="5A9881B2" w14:textId="77777777" w:rsidR="00D70665" w:rsidRPr="00272B97" w:rsidRDefault="00D70665" w:rsidP="008F04EF">
      <w:pPr>
        <w:pStyle w:val="lab-p1"/>
        <w:keepNext/>
        <w:keepLines/>
        <w:rPr>
          <w:noProof/>
          <w:lang w:val="sk-SK"/>
        </w:rPr>
      </w:pPr>
    </w:p>
    <w:p w14:paraId="27B46B13"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30 000 IU/0,75 ml</w:t>
      </w:r>
    </w:p>
    <w:p w14:paraId="4F7C7079" w14:textId="77777777" w:rsidR="00D70665" w:rsidRPr="00272B97" w:rsidRDefault="00D70665" w:rsidP="008F04EF">
      <w:pPr>
        <w:rPr>
          <w:noProof/>
          <w:lang w:val="sk-SK"/>
        </w:rPr>
      </w:pPr>
    </w:p>
    <w:p w14:paraId="73F3B11D" w14:textId="77777777" w:rsidR="00D70665" w:rsidRPr="00272B97" w:rsidRDefault="00D70665" w:rsidP="008F04EF">
      <w:pPr>
        <w:rPr>
          <w:noProof/>
          <w:lang w:val="sk-SK"/>
        </w:rPr>
      </w:pPr>
    </w:p>
    <w:p w14:paraId="66DE9999"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17.</w:t>
      </w:r>
      <w:r w:rsidRPr="00272B97">
        <w:rPr>
          <w:noProof/>
          <w:lang w:val="sk-SK"/>
        </w:rPr>
        <w:tab/>
        <w:t>ŠPECIFICKÝ IDENTIFIKÁTOR – DVOJROZMERNÝ ČIAROVÝ KÓD</w:t>
      </w:r>
    </w:p>
    <w:p w14:paraId="04B76A5D" w14:textId="77777777" w:rsidR="00D70665" w:rsidRPr="00272B97" w:rsidRDefault="00D70665" w:rsidP="008F04EF">
      <w:pPr>
        <w:pStyle w:val="lab-p1"/>
        <w:keepNext/>
        <w:keepLines/>
        <w:rPr>
          <w:noProof/>
          <w:highlight w:val="lightGray"/>
          <w:lang w:val="sk-SK"/>
        </w:rPr>
      </w:pPr>
    </w:p>
    <w:p w14:paraId="0B7814DB" w14:textId="77777777" w:rsidR="00D437D4" w:rsidRPr="00272B97" w:rsidRDefault="00D437D4" w:rsidP="008F04EF">
      <w:pPr>
        <w:pStyle w:val="lab-p1"/>
        <w:rPr>
          <w:noProof/>
          <w:lang w:val="sk-SK"/>
        </w:rPr>
      </w:pPr>
      <w:r w:rsidRPr="00272B97">
        <w:rPr>
          <w:noProof/>
          <w:highlight w:val="lightGray"/>
          <w:lang w:val="sk-SK"/>
        </w:rPr>
        <w:t>Dvojrozmerný čiarový kód so špecifickým identifikátorom.</w:t>
      </w:r>
    </w:p>
    <w:p w14:paraId="18C4C956" w14:textId="77777777" w:rsidR="00D70665" w:rsidRPr="00272B97" w:rsidRDefault="00D70665" w:rsidP="008F04EF">
      <w:pPr>
        <w:rPr>
          <w:noProof/>
          <w:lang w:val="sk-SK"/>
        </w:rPr>
      </w:pPr>
    </w:p>
    <w:p w14:paraId="506CAF6C" w14:textId="77777777" w:rsidR="00D70665" w:rsidRPr="00272B97" w:rsidRDefault="00D70665" w:rsidP="008F04EF">
      <w:pPr>
        <w:rPr>
          <w:noProof/>
          <w:lang w:val="sk-SK"/>
        </w:rPr>
      </w:pPr>
    </w:p>
    <w:p w14:paraId="7492B180"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18.</w:t>
      </w:r>
      <w:r w:rsidRPr="00272B97">
        <w:rPr>
          <w:noProof/>
          <w:lang w:val="sk-SK"/>
        </w:rPr>
        <w:tab/>
        <w:t>ŠPECIFICKÝ IDENTIFIKÁTOR – ÚDAJE ČITATEĽNÉ ĽUDSKÝM OKOM</w:t>
      </w:r>
    </w:p>
    <w:p w14:paraId="3AB07196" w14:textId="77777777" w:rsidR="00D70665" w:rsidRPr="00272B97" w:rsidRDefault="00D70665" w:rsidP="008F04EF">
      <w:pPr>
        <w:pStyle w:val="lab-p1"/>
        <w:keepNext/>
        <w:keepLines/>
        <w:rPr>
          <w:noProof/>
          <w:lang w:val="sk-SK"/>
        </w:rPr>
      </w:pPr>
    </w:p>
    <w:p w14:paraId="1E026B86" w14:textId="77777777" w:rsidR="00D437D4" w:rsidRPr="00272B97" w:rsidRDefault="00D437D4" w:rsidP="008F04EF">
      <w:pPr>
        <w:pStyle w:val="lab-p1"/>
        <w:rPr>
          <w:noProof/>
          <w:lang w:val="sk-SK"/>
        </w:rPr>
      </w:pPr>
      <w:r w:rsidRPr="00272B97">
        <w:rPr>
          <w:noProof/>
          <w:lang w:val="sk-SK"/>
        </w:rPr>
        <w:t>PC</w:t>
      </w:r>
    </w:p>
    <w:p w14:paraId="5DE3B9F6" w14:textId="77777777" w:rsidR="00D437D4" w:rsidRPr="00272B97" w:rsidRDefault="00D437D4" w:rsidP="008F04EF">
      <w:pPr>
        <w:pStyle w:val="lab-p1"/>
        <w:rPr>
          <w:noProof/>
          <w:lang w:val="sk-SK"/>
        </w:rPr>
      </w:pPr>
      <w:r w:rsidRPr="00272B97">
        <w:rPr>
          <w:noProof/>
          <w:lang w:val="sk-SK"/>
        </w:rPr>
        <w:t>SN</w:t>
      </w:r>
    </w:p>
    <w:p w14:paraId="0461FABF" w14:textId="77777777" w:rsidR="00D70665" w:rsidRPr="00272B97" w:rsidRDefault="00D437D4" w:rsidP="008F04EF">
      <w:pPr>
        <w:pStyle w:val="lab-p1"/>
        <w:rPr>
          <w:noProof/>
          <w:lang w:val="sk-SK"/>
        </w:rPr>
      </w:pPr>
      <w:r w:rsidRPr="00272B97">
        <w:rPr>
          <w:noProof/>
          <w:lang w:val="sk-SK"/>
        </w:rPr>
        <w:t>NN</w:t>
      </w:r>
    </w:p>
    <w:p w14:paraId="3DDD25D6" w14:textId="77777777" w:rsidR="008C02DD" w:rsidRPr="00272B97" w:rsidRDefault="00D70665"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MINIMÁLNE ÚDAJE, KTORÉ MAJÚ BYŤ UV</w:t>
      </w:r>
      <w:r w:rsidR="008C02DD" w:rsidRPr="00272B97">
        <w:rPr>
          <w:bCs/>
          <w:noProof/>
          <w:lang w:val="sk-SK"/>
        </w:rPr>
        <w:t>EDENÉ NA MALOM VNÚTORNOM OBALE</w:t>
      </w:r>
    </w:p>
    <w:p w14:paraId="68016246" w14:textId="77777777" w:rsidR="008C02DD" w:rsidRPr="00272B97" w:rsidRDefault="008C02DD" w:rsidP="008F04EF">
      <w:pPr>
        <w:pStyle w:val="lab-title2-secondpage"/>
        <w:spacing w:before="0"/>
        <w:rPr>
          <w:bCs/>
          <w:noProof/>
          <w:lang w:val="sk-SK"/>
        </w:rPr>
      </w:pPr>
    </w:p>
    <w:p w14:paraId="182407FA" w14:textId="77777777" w:rsidR="00D437D4" w:rsidRPr="00272B97" w:rsidRDefault="00C23E85" w:rsidP="008F04EF">
      <w:pPr>
        <w:pStyle w:val="lab-title2-secondpage"/>
        <w:spacing w:before="0"/>
        <w:rPr>
          <w:bCs/>
          <w:noProof/>
          <w:lang w:val="sk-SK"/>
        </w:rPr>
      </w:pPr>
      <w:r w:rsidRPr="00272B97">
        <w:rPr>
          <w:bCs/>
          <w:noProof/>
          <w:lang w:val="sk-SK"/>
        </w:rPr>
        <w:t>OZNAČENIE OBALU</w:t>
      </w:r>
      <w:r w:rsidR="00D437D4" w:rsidRPr="00272B97">
        <w:rPr>
          <w:bCs/>
          <w:noProof/>
          <w:lang w:val="sk-SK"/>
        </w:rPr>
        <w:t>/injekčná striekačka</w:t>
      </w:r>
    </w:p>
    <w:p w14:paraId="3952AE8E" w14:textId="77777777" w:rsidR="00D437D4" w:rsidRPr="00272B97" w:rsidRDefault="00D437D4" w:rsidP="008F04EF">
      <w:pPr>
        <w:pStyle w:val="lab-p1"/>
        <w:rPr>
          <w:noProof/>
          <w:lang w:val="sk-SK"/>
        </w:rPr>
      </w:pPr>
    </w:p>
    <w:p w14:paraId="33FF41EC" w14:textId="77777777" w:rsidR="00D70665" w:rsidRPr="00272B97" w:rsidRDefault="00D70665" w:rsidP="008F04EF">
      <w:pPr>
        <w:rPr>
          <w:noProof/>
          <w:lang w:val="sk-SK"/>
        </w:rPr>
      </w:pPr>
    </w:p>
    <w:p w14:paraId="6290C76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 A CESTA (CESTY) PODÁVANIA</w:t>
      </w:r>
    </w:p>
    <w:p w14:paraId="673DF3D5" w14:textId="77777777" w:rsidR="00D70665" w:rsidRPr="00272B97" w:rsidRDefault="00D70665" w:rsidP="008F04EF">
      <w:pPr>
        <w:pStyle w:val="lab-p1"/>
        <w:keepNext/>
        <w:keepLines/>
        <w:rPr>
          <w:noProof/>
          <w:lang w:val="sk-SK"/>
        </w:rPr>
      </w:pPr>
    </w:p>
    <w:p w14:paraId="4EC02E89"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30 000 IU/0,75 ml injekcia</w:t>
      </w:r>
    </w:p>
    <w:p w14:paraId="3DC616C9" w14:textId="77777777" w:rsidR="00D70665" w:rsidRPr="00272B97" w:rsidRDefault="00D70665" w:rsidP="008F04EF">
      <w:pPr>
        <w:pStyle w:val="lab-p2"/>
        <w:spacing w:before="0"/>
        <w:rPr>
          <w:noProof/>
          <w:lang w:val="sk-SK"/>
        </w:rPr>
      </w:pPr>
    </w:p>
    <w:p w14:paraId="7364EEC3"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0228B591" w14:textId="77777777" w:rsidR="00D437D4" w:rsidRPr="00272B97" w:rsidRDefault="00D437D4" w:rsidP="008F04EF">
      <w:pPr>
        <w:pStyle w:val="lab-p1"/>
        <w:rPr>
          <w:noProof/>
          <w:lang w:val="sk-SK"/>
        </w:rPr>
      </w:pPr>
      <w:r w:rsidRPr="00272B97">
        <w:rPr>
          <w:noProof/>
          <w:lang w:val="sk-SK"/>
        </w:rPr>
        <w:t>i.v./s.c.</w:t>
      </w:r>
    </w:p>
    <w:p w14:paraId="6ECA1F90" w14:textId="77777777" w:rsidR="00D70665" w:rsidRPr="00272B97" w:rsidRDefault="00D70665" w:rsidP="008F04EF">
      <w:pPr>
        <w:rPr>
          <w:noProof/>
          <w:lang w:val="sk-SK"/>
        </w:rPr>
      </w:pPr>
    </w:p>
    <w:p w14:paraId="5B29D7BE" w14:textId="77777777" w:rsidR="00D70665" w:rsidRPr="00272B97" w:rsidRDefault="00D70665" w:rsidP="008F04EF">
      <w:pPr>
        <w:rPr>
          <w:noProof/>
          <w:lang w:val="sk-SK"/>
        </w:rPr>
      </w:pPr>
    </w:p>
    <w:p w14:paraId="6F466B50"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SPÔSOB PODÁVANIA</w:t>
      </w:r>
    </w:p>
    <w:p w14:paraId="7B8FCD5A" w14:textId="77777777" w:rsidR="00D437D4" w:rsidRPr="00272B97" w:rsidRDefault="00D437D4" w:rsidP="008F04EF">
      <w:pPr>
        <w:pStyle w:val="lab-p1"/>
        <w:keepNext/>
        <w:keepLines/>
        <w:rPr>
          <w:noProof/>
          <w:lang w:val="sk-SK"/>
        </w:rPr>
      </w:pPr>
    </w:p>
    <w:p w14:paraId="56C5E81C" w14:textId="77777777" w:rsidR="00D70665" w:rsidRPr="00272B97" w:rsidRDefault="00D70665" w:rsidP="008F04EF">
      <w:pPr>
        <w:rPr>
          <w:noProof/>
          <w:lang w:val="sk-SK"/>
        </w:rPr>
      </w:pPr>
    </w:p>
    <w:p w14:paraId="0166621A"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DÁTUM EXSPIRÁCIE</w:t>
      </w:r>
    </w:p>
    <w:p w14:paraId="4FCE3073" w14:textId="77777777" w:rsidR="00D70665" w:rsidRPr="00272B97" w:rsidRDefault="00D70665" w:rsidP="008F04EF">
      <w:pPr>
        <w:pStyle w:val="lab-p1"/>
        <w:keepNext/>
        <w:keepLines/>
        <w:rPr>
          <w:noProof/>
          <w:lang w:val="sk-SK"/>
        </w:rPr>
      </w:pPr>
    </w:p>
    <w:p w14:paraId="34257DAD" w14:textId="77777777" w:rsidR="00D437D4" w:rsidRPr="00272B97" w:rsidRDefault="00D437D4" w:rsidP="008F04EF">
      <w:pPr>
        <w:pStyle w:val="lab-p1"/>
        <w:rPr>
          <w:noProof/>
          <w:lang w:val="sk-SK"/>
        </w:rPr>
      </w:pPr>
      <w:r w:rsidRPr="00272B97">
        <w:rPr>
          <w:noProof/>
          <w:lang w:val="sk-SK"/>
        </w:rPr>
        <w:t>EXP</w:t>
      </w:r>
    </w:p>
    <w:p w14:paraId="1D53293F" w14:textId="77777777" w:rsidR="00D70665" w:rsidRPr="00272B97" w:rsidRDefault="00D70665" w:rsidP="008F04EF">
      <w:pPr>
        <w:rPr>
          <w:noProof/>
          <w:lang w:val="sk-SK"/>
        </w:rPr>
      </w:pPr>
    </w:p>
    <w:p w14:paraId="1A620FBC" w14:textId="77777777" w:rsidR="00D70665" w:rsidRPr="00272B97" w:rsidRDefault="00D70665" w:rsidP="008F04EF">
      <w:pPr>
        <w:rPr>
          <w:noProof/>
          <w:lang w:val="sk-SK"/>
        </w:rPr>
      </w:pPr>
    </w:p>
    <w:p w14:paraId="3F025B77"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ČÍSLO VÝROBNEJ ŠARŽE</w:t>
      </w:r>
    </w:p>
    <w:p w14:paraId="587BB899" w14:textId="77777777" w:rsidR="00D70665" w:rsidRPr="00272B97" w:rsidRDefault="00D70665" w:rsidP="008F04EF">
      <w:pPr>
        <w:pStyle w:val="lab-p1"/>
        <w:keepNext/>
        <w:keepLines/>
        <w:rPr>
          <w:noProof/>
          <w:lang w:val="sk-SK"/>
        </w:rPr>
      </w:pPr>
    </w:p>
    <w:p w14:paraId="1D65B3A7" w14:textId="77777777" w:rsidR="00D437D4" w:rsidRPr="00272B97" w:rsidRDefault="00D437D4" w:rsidP="008F04EF">
      <w:pPr>
        <w:pStyle w:val="lab-p1"/>
        <w:rPr>
          <w:noProof/>
          <w:lang w:val="sk-SK"/>
        </w:rPr>
      </w:pPr>
      <w:r w:rsidRPr="00272B97">
        <w:rPr>
          <w:noProof/>
          <w:lang w:val="sk-SK"/>
        </w:rPr>
        <w:t>Lot</w:t>
      </w:r>
    </w:p>
    <w:p w14:paraId="61A9E0FD" w14:textId="77777777" w:rsidR="00D70665" w:rsidRPr="00272B97" w:rsidRDefault="00D70665" w:rsidP="008F04EF">
      <w:pPr>
        <w:rPr>
          <w:noProof/>
          <w:lang w:val="sk-SK"/>
        </w:rPr>
      </w:pPr>
    </w:p>
    <w:p w14:paraId="4D292326" w14:textId="77777777" w:rsidR="00D70665" w:rsidRPr="00272B97" w:rsidRDefault="00D70665" w:rsidP="008F04EF">
      <w:pPr>
        <w:rPr>
          <w:noProof/>
          <w:lang w:val="sk-SK"/>
        </w:rPr>
      </w:pPr>
    </w:p>
    <w:p w14:paraId="3E364F7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OBSAH V HMOTNOSTNÝCH, OBJEMOVÝCH ALEBO KUSOVÝCH JEDNOTKÁCH</w:t>
      </w:r>
    </w:p>
    <w:p w14:paraId="44930F80" w14:textId="77777777" w:rsidR="00D437D4" w:rsidRPr="00272B97" w:rsidRDefault="00D437D4" w:rsidP="008F04EF">
      <w:pPr>
        <w:pStyle w:val="lab-p1"/>
        <w:keepNext/>
        <w:keepLines/>
        <w:rPr>
          <w:noProof/>
          <w:lang w:val="sk-SK"/>
        </w:rPr>
      </w:pPr>
    </w:p>
    <w:p w14:paraId="58C66CBA" w14:textId="77777777" w:rsidR="00D70665" w:rsidRPr="00272B97" w:rsidRDefault="00D70665" w:rsidP="008F04EF">
      <w:pPr>
        <w:rPr>
          <w:noProof/>
          <w:lang w:val="sk-SK"/>
        </w:rPr>
      </w:pPr>
    </w:p>
    <w:p w14:paraId="4F46037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INÉ</w:t>
      </w:r>
    </w:p>
    <w:p w14:paraId="4C00F681" w14:textId="77777777" w:rsidR="00D437D4" w:rsidRPr="00272B97" w:rsidRDefault="00D437D4" w:rsidP="008F04EF">
      <w:pPr>
        <w:pStyle w:val="lab-p1"/>
        <w:keepNext/>
        <w:keepLines/>
        <w:rPr>
          <w:noProof/>
          <w:lang w:val="sk-SK"/>
        </w:rPr>
      </w:pPr>
    </w:p>
    <w:p w14:paraId="5BFD84C2" w14:textId="77777777" w:rsidR="00382F6A" w:rsidRPr="00272B97" w:rsidRDefault="00D70665"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ÚDAJE, KTORÉ MAJÚ BYŤ UV</w:t>
      </w:r>
      <w:r w:rsidR="00382F6A" w:rsidRPr="00272B97">
        <w:rPr>
          <w:bCs/>
          <w:noProof/>
          <w:lang w:val="sk-SK"/>
        </w:rPr>
        <w:t>EDENÉ NA VONKAJŠOM OBALE</w:t>
      </w:r>
    </w:p>
    <w:p w14:paraId="27DAF4C6" w14:textId="77777777" w:rsidR="00382F6A" w:rsidRPr="00272B97" w:rsidRDefault="00382F6A" w:rsidP="008F04EF">
      <w:pPr>
        <w:pStyle w:val="lab-title2-secondpage"/>
        <w:spacing w:before="0"/>
        <w:rPr>
          <w:bCs/>
          <w:noProof/>
          <w:lang w:val="sk-SK"/>
        </w:rPr>
      </w:pPr>
    </w:p>
    <w:p w14:paraId="15ED11CB" w14:textId="77777777" w:rsidR="00D437D4" w:rsidRPr="00272B97" w:rsidRDefault="00D437D4" w:rsidP="008F04EF">
      <w:pPr>
        <w:pStyle w:val="lab-title2-secondpage"/>
        <w:spacing w:before="0"/>
        <w:rPr>
          <w:bCs/>
          <w:noProof/>
          <w:lang w:val="sk-SK"/>
        </w:rPr>
      </w:pPr>
      <w:r w:rsidRPr="00272B97">
        <w:rPr>
          <w:bCs/>
          <w:noProof/>
          <w:lang w:val="sk-SK"/>
        </w:rPr>
        <w:t>VONKAJŠ</w:t>
      </w:r>
      <w:r w:rsidR="00206523" w:rsidRPr="00272B97">
        <w:rPr>
          <w:bCs/>
          <w:noProof/>
          <w:lang w:val="sk-SK"/>
        </w:rPr>
        <w:t>IA</w:t>
      </w:r>
      <w:r w:rsidRPr="00272B97">
        <w:rPr>
          <w:bCs/>
          <w:noProof/>
          <w:lang w:val="sk-SK"/>
        </w:rPr>
        <w:t xml:space="preserve"> </w:t>
      </w:r>
      <w:r w:rsidR="00206523" w:rsidRPr="00272B97">
        <w:rPr>
          <w:bCs/>
          <w:noProof/>
          <w:lang w:val="sk-SK"/>
        </w:rPr>
        <w:t>ŠKATUĽA</w:t>
      </w:r>
    </w:p>
    <w:p w14:paraId="42D0659F" w14:textId="77777777" w:rsidR="00D437D4" w:rsidRPr="00272B97" w:rsidRDefault="00D437D4" w:rsidP="008F04EF">
      <w:pPr>
        <w:pStyle w:val="lab-p1"/>
        <w:rPr>
          <w:noProof/>
          <w:lang w:val="sk-SK"/>
        </w:rPr>
      </w:pPr>
    </w:p>
    <w:p w14:paraId="4FD76C89" w14:textId="77777777" w:rsidR="00D70665" w:rsidRPr="00272B97" w:rsidRDefault="00D70665" w:rsidP="008F04EF">
      <w:pPr>
        <w:rPr>
          <w:noProof/>
          <w:lang w:val="sk-SK"/>
        </w:rPr>
      </w:pPr>
    </w:p>
    <w:p w14:paraId="166BB39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w:t>
      </w:r>
    </w:p>
    <w:p w14:paraId="3CD47574" w14:textId="77777777" w:rsidR="00D70665" w:rsidRPr="00272B97" w:rsidRDefault="00D70665" w:rsidP="008F04EF">
      <w:pPr>
        <w:pStyle w:val="lab-p1"/>
        <w:keepNext/>
        <w:keepLines/>
        <w:rPr>
          <w:noProof/>
          <w:lang w:val="sk-SK"/>
        </w:rPr>
      </w:pPr>
    </w:p>
    <w:p w14:paraId="3DAAAA53"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40 000 IU/1 ml injekčný roztok v naplnenej injekčnej striekačke</w:t>
      </w:r>
    </w:p>
    <w:p w14:paraId="5754FB0E" w14:textId="77777777" w:rsidR="00D70665" w:rsidRPr="00272B97" w:rsidRDefault="00D70665" w:rsidP="008F04EF">
      <w:pPr>
        <w:pStyle w:val="lab-p2"/>
        <w:spacing w:before="0"/>
        <w:rPr>
          <w:noProof/>
          <w:lang w:val="sk-SK"/>
        </w:rPr>
      </w:pPr>
    </w:p>
    <w:p w14:paraId="72303E2C"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3FCE0204" w14:textId="77777777" w:rsidR="00D70665" w:rsidRPr="00272B97" w:rsidRDefault="00D70665" w:rsidP="008F04EF">
      <w:pPr>
        <w:rPr>
          <w:noProof/>
          <w:lang w:val="sk-SK"/>
        </w:rPr>
      </w:pPr>
    </w:p>
    <w:p w14:paraId="5D3019CF" w14:textId="77777777" w:rsidR="00D70665" w:rsidRPr="00272B97" w:rsidRDefault="00D70665" w:rsidP="008F04EF">
      <w:pPr>
        <w:rPr>
          <w:noProof/>
          <w:lang w:val="sk-SK"/>
        </w:rPr>
      </w:pPr>
    </w:p>
    <w:p w14:paraId="195B098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LIEČIVO (LIEČIVÁ)</w:t>
      </w:r>
    </w:p>
    <w:p w14:paraId="5489F030" w14:textId="77777777" w:rsidR="00D70665" w:rsidRPr="00272B97" w:rsidRDefault="00D70665" w:rsidP="008F04EF">
      <w:pPr>
        <w:pStyle w:val="lab-p1"/>
        <w:keepNext/>
        <w:keepLines/>
        <w:rPr>
          <w:noProof/>
          <w:lang w:val="sk-SK"/>
        </w:rPr>
      </w:pPr>
    </w:p>
    <w:p w14:paraId="4AD04158" w14:textId="77777777" w:rsidR="00D437D4" w:rsidRPr="00272B97" w:rsidRDefault="00D437D4" w:rsidP="008F04EF">
      <w:pPr>
        <w:pStyle w:val="lab-p1"/>
        <w:rPr>
          <w:noProof/>
          <w:lang w:val="sk-SK"/>
        </w:rPr>
      </w:pPr>
      <w:r w:rsidRPr="00272B97">
        <w:rPr>
          <w:noProof/>
          <w:lang w:val="sk-SK"/>
        </w:rPr>
        <w:t>1 naplnená injekčná striekačka s 1 ml obsahuje 40 000 medzinárodných jednotiek (IU), čo zodpovedá 336,0 mikrogramu epoetínu alfa.</w:t>
      </w:r>
    </w:p>
    <w:p w14:paraId="3267B9FE" w14:textId="77777777" w:rsidR="00D70665" w:rsidRPr="00272B97" w:rsidRDefault="00D70665" w:rsidP="008F04EF">
      <w:pPr>
        <w:rPr>
          <w:noProof/>
          <w:lang w:val="sk-SK"/>
        </w:rPr>
      </w:pPr>
    </w:p>
    <w:p w14:paraId="505703C3" w14:textId="77777777" w:rsidR="00D70665" w:rsidRPr="00272B97" w:rsidRDefault="00D70665" w:rsidP="008F04EF">
      <w:pPr>
        <w:rPr>
          <w:noProof/>
          <w:lang w:val="sk-SK"/>
        </w:rPr>
      </w:pPr>
    </w:p>
    <w:p w14:paraId="35383C69"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ZOZNAM POMOCNÝCH LÁTOK</w:t>
      </w:r>
    </w:p>
    <w:p w14:paraId="4972698D" w14:textId="77777777" w:rsidR="00D70665" w:rsidRPr="00272B97" w:rsidRDefault="00D70665" w:rsidP="008F04EF">
      <w:pPr>
        <w:pStyle w:val="lab-p1"/>
        <w:keepNext/>
        <w:keepLines/>
        <w:rPr>
          <w:noProof/>
          <w:lang w:val="sk-SK"/>
        </w:rPr>
      </w:pPr>
    </w:p>
    <w:p w14:paraId="45482528" w14:textId="77777777" w:rsidR="00D437D4" w:rsidRPr="00272B97" w:rsidRDefault="00D437D4" w:rsidP="008F04EF">
      <w:pPr>
        <w:pStyle w:val="lab-p1"/>
        <w:rPr>
          <w:noProof/>
          <w:lang w:val="sk-SK"/>
        </w:rPr>
      </w:pPr>
      <w:r w:rsidRPr="00272B97">
        <w:rPr>
          <w:noProof/>
          <w:lang w:val="sk-SK"/>
        </w:rPr>
        <w:t xml:space="preserve">Pomocné látky: dihydrát dihydrogénfosforečnanu sodného, dihydrát fosforečnanu disodného, chlorid sodný, glycín, polysorbát 80, </w:t>
      </w:r>
      <w:r w:rsidR="00532BD4" w:rsidRPr="00272B97">
        <w:rPr>
          <w:noProof/>
          <w:lang w:val="sk-SK"/>
        </w:rPr>
        <w:t>kyselina chlorovodíková, hydroxid sodný a voda na injekci</w:t>
      </w:r>
      <w:r w:rsidR="002778EC" w:rsidRPr="00272B97">
        <w:rPr>
          <w:noProof/>
          <w:lang w:val="sk-SK"/>
        </w:rPr>
        <w:t>e</w:t>
      </w:r>
      <w:r w:rsidRPr="00272B97">
        <w:rPr>
          <w:noProof/>
          <w:lang w:val="sk-SK"/>
        </w:rPr>
        <w:t>.</w:t>
      </w:r>
    </w:p>
    <w:p w14:paraId="7BC64EB0" w14:textId="77777777" w:rsidR="00D437D4" w:rsidRPr="00272B97" w:rsidRDefault="00D437D4" w:rsidP="008F04EF">
      <w:pPr>
        <w:pStyle w:val="lab-p1"/>
        <w:rPr>
          <w:noProof/>
          <w:lang w:val="sk-SK"/>
        </w:rPr>
      </w:pPr>
      <w:r w:rsidRPr="00272B97">
        <w:rPr>
          <w:noProof/>
          <w:lang w:val="sk-SK"/>
        </w:rPr>
        <w:t>Ďalšie informácie nájdete v písomnej informácii pre používateľa.</w:t>
      </w:r>
    </w:p>
    <w:p w14:paraId="01C5AA01" w14:textId="77777777" w:rsidR="00D70665" w:rsidRPr="00272B97" w:rsidRDefault="00D70665" w:rsidP="008F04EF">
      <w:pPr>
        <w:rPr>
          <w:noProof/>
          <w:lang w:val="sk-SK"/>
        </w:rPr>
      </w:pPr>
    </w:p>
    <w:p w14:paraId="1717A9C7" w14:textId="77777777" w:rsidR="00D70665" w:rsidRPr="00272B97" w:rsidRDefault="00D70665" w:rsidP="008F04EF">
      <w:pPr>
        <w:rPr>
          <w:noProof/>
          <w:lang w:val="sk-SK"/>
        </w:rPr>
      </w:pPr>
    </w:p>
    <w:p w14:paraId="01D900BB"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LIEKOVÁ FORMA A OBSAH</w:t>
      </w:r>
    </w:p>
    <w:p w14:paraId="7CFDAA58" w14:textId="77777777" w:rsidR="00D70665" w:rsidRPr="00272B97" w:rsidRDefault="00D70665" w:rsidP="008F04EF">
      <w:pPr>
        <w:pStyle w:val="lab-p1"/>
        <w:keepNext/>
        <w:keepLines/>
        <w:rPr>
          <w:noProof/>
          <w:lang w:val="sk-SK"/>
        </w:rPr>
      </w:pPr>
    </w:p>
    <w:p w14:paraId="2A7CFCD1" w14:textId="77777777" w:rsidR="00D437D4" w:rsidRPr="00272B97" w:rsidRDefault="00D437D4" w:rsidP="008F04EF">
      <w:pPr>
        <w:pStyle w:val="lab-p1"/>
        <w:rPr>
          <w:noProof/>
          <w:lang w:val="sk-SK"/>
        </w:rPr>
      </w:pPr>
      <w:r w:rsidRPr="00272B97">
        <w:rPr>
          <w:noProof/>
          <w:lang w:val="sk-SK"/>
        </w:rPr>
        <w:t>Injekčný roztok</w:t>
      </w:r>
    </w:p>
    <w:p w14:paraId="17FB984C" w14:textId="77777777" w:rsidR="00D437D4" w:rsidRPr="00272B97" w:rsidRDefault="00D437D4" w:rsidP="008F04EF">
      <w:pPr>
        <w:pStyle w:val="lab-p1"/>
        <w:rPr>
          <w:noProof/>
          <w:lang w:val="sk-SK"/>
        </w:rPr>
      </w:pPr>
      <w:r w:rsidRPr="00272B97">
        <w:rPr>
          <w:noProof/>
          <w:lang w:val="sk-SK"/>
        </w:rPr>
        <w:t>1 naplnená injekčná striekačka s 1 ml</w:t>
      </w:r>
    </w:p>
    <w:p w14:paraId="2A0E6232" w14:textId="77777777" w:rsidR="00D437D4" w:rsidRPr="00272B97" w:rsidRDefault="00D437D4" w:rsidP="008F04EF">
      <w:pPr>
        <w:pStyle w:val="lab-p1"/>
        <w:rPr>
          <w:noProof/>
          <w:highlight w:val="lightGray"/>
          <w:lang w:val="sk-SK"/>
        </w:rPr>
      </w:pPr>
      <w:r w:rsidRPr="00272B97">
        <w:rPr>
          <w:noProof/>
          <w:highlight w:val="lightGray"/>
          <w:lang w:val="sk-SK"/>
        </w:rPr>
        <w:t>6 naplnených injekčných striekačiek s 1 ml</w:t>
      </w:r>
    </w:p>
    <w:p w14:paraId="04D9CFB1" w14:textId="77777777" w:rsidR="00D437D4" w:rsidRPr="00272B97" w:rsidRDefault="00D437D4" w:rsidP="008F04EF">
      <w:pPr>
        <w:pStyle w:val="lab-p1"/>
        <w:rPr>
          <w:noProof/>
          <w:lang w:val="sk-SK"/>
        </w:rPr>
      </w:pPr>
      <w:r w:rsidRPr="00272B97">
        <w:rPr>
          <w:noProof/>
          <w:highlight w:val="lightGray"/>
          <w:lang w:val="sk-SK"/>
        </w:rPr>
        <w:t>1 naplnená injekčná striekačka s 1 ml, s ochranným krytom ihly</w:t>
      </w:r>
    </w:p>
    <w:p w14:paraId="33015D44" w14:textId="77777777" w:rsidR="00D437D4" w:rsidRPr="00272B97" w:rsidRDefault="00C66A26" w:rsidP="008F04EF">
      <w:pPr>
        <w:pStyle w:val="lab-p1"/>
        <w:rPr>
          <w:noProof/>
          <w:lang w:val="sk-SK"/>
        </w:rPr>
      </w:pPr>
      <w:r w:rsidRPr="00272B97">
        <w:rPr>
          <w:noProof/>
          <w:highlight w:val="lightGray"/>
          <w:lang w:val="sk-SK"/>
        </w:rPr>
        <w:t xml:space="preserve">4 naplnené injekčné striekačky </w:t>
      </w:r>
      <w:r w:rsidR="00D437D4" w:rsidRPr="00272B97">
        <w:rPr>
          <w:noProof/>
          <w:highlight w:val="lightGray"/>
          <w:lang w:val="sk-SK"/>
        </w:rPr>
        <w:t>s 1 ml, s ochranným krytom ihly</w:t>
      </w:r>
    </w:p>
    <w:p w14:paraId="5663DABC" w14:textId="77777777" w:rsidR="00D437D4" w:rsidRPr="00272B97" w:rsidRDefault="00D437D4" w:rsidP="008F04EF">
      <w:pPr>
        <w:pStyle w:val="lab-p1"/>
        <w:rPr>
          <w:noProof/>
          <w:lang w:val="sk-SK"/>
        </w:rPr>
      </w:pPr>
      <w:r w:rsidRPr="00272B97">
        <w:rPr>
          <w:noProof/>
          <w:highlight w:val="lightGray"/>
          <w:lang w:val="sk-SK"/>
        </w:rPr>
        <w:t>6 naplnených injekčných striekačiek s 1 ml, s ochranným krytom ihly</w:t>
      </w:r>
    </w:p>
    <w:p w14:paraId="4FCB40C1" w14:textId="77777777" w:rsidR="00D70665" w:rsidRPr="00272B97" w:rsidRDefault="00D70665" w:rsidP="008F04EF">
      <w:pPr>
        <w:rPr>
          <w:noProof/>
          <w:lang w:val="sk-SK"/>
        </w:rPr>
      </w:pPr>
    </w:p>
    <w:p w14:paraId="437FF984" w14:textId="77777777" w:rsidR="00D70665" w:rsidRPr="00272B97" w:rsidRDefault="00D70665" w:rsidP="008F04EF">
      <w:pPr>
        <w:rPr>
          <w:noProof/>
          <w:lang w:val="sk-SK"/>
        </w:rPr>
      </w:pPr>
    </w:p>
    <w:p w14:paraId="1F9408C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SPÔSOB A CESTA</w:t>
      </w:r>
      <w:r w:rsidR="0011163B" w:rsidRPr="00272B97">
        <w:rPr>
          <w:bCs/>
          <w:noProof/>
          <w:lang w:val="sk-SK"/>
        </w:rPr>
        <w:t xml:space="preserve"> </w:t>
      </w:r>
      <w:r w:rsidRPr="00272B97">
        <w:rPr>
          <w:bCs/>
          <w:noProof/>
          <w:lang w:val="sk-SK"/>
        </w:rPr>
        <w:t>(CESTY) PODÁVANIA</w:t>
      </w:r>
    </w:p>
    <w:p w14:paraId="0D21B39B" w14:textId="77777777" w:rsidR="00D70665" w:rsidRPr="00272B97" w:rsidRDefault="00D70665" w:rsidP="008F04EF">
      <w:pPr>
        <w:pStyle w:val="lab-p1"/>
        <w:keepNext/>
        <w:keepLines/>
        <w:rPr>
          <w:noProof/>
          <w:lang w:val="sk-SK"/>
        </w:rPr>
      </w:pPr>
    </w:p>
    <w:p w14:paraId="60F3F7B4" w14:textId="77777777" w:rsidR="00D437D4" w:rsidRPr="00272B97" w:rsidRDefault="00D437D4" w:rsidP="008F04EF">
      <w:pPr>
        <w:pStyle w:val="lab-p1"/>
        <w:rPr>
          <w:noProof/>
          <w:lang w:val="sk-SK"/>
        </w:rPr>
      </w:pPr>
      <w:r w:rsidRPr="00272B97">
        <w:rPr>
          <w:noProof/>
          <w:lang w:val="sk-SK"/>
        </w:rPr>
        <w:t>Na subkutánne a intravenózne použitie.</w:t>
      </w:r>
    </w:p>
    <w:p w14:paraId="0A72AFA7" w14:textId="77777777" w:rsidR="00D437D4" w:rsidRPr="00272B97" w:rsidRDefault="00D437D4" w:rsidP="008F04EF">
      <w:pPr>
        <w:pStyle w:val="lab-p1"/>
        <w:rPr>
          <w:noProof/>
          <w:lang w:val="sk-SK"/>
        </w:rPr>
      </w:pPr>
      <w:r w:rsidRPr="00272B97">
        <w:rPr>
          <w:noProof/>
          <w:lang w:val="sk-SK"/>
        </w:rPr>
        <w:t>Pred použitím si prečítajte písomnú informáciu pre používateľa.</w:t>
      </w:r>
    </w:p>
    <w:p w14:paraId="6CC9456C" w14:textId="77777777" w:rsidR="00D437D4" w:rsidRPr="00272B97" w:rsidRDefault="00D437D4" w:rsidP="008F04EF">
      <w:pPr>
        <w:pStyle w:val="lab-p1"/>
        <w:rPr>
          <w:noProof/>
          <w:lang w:val="sk-SK"/>
        </w:rPr>
      </w:pPr>
      <w:r w:rsidRPr="00272B97">
        <w:rPr>
          <w:noProof/>
          <w:lang w:val="sk-SK"/>
        </w:rPr>
        <w:t>Nepretrepávať.</w:t>
      </w:r>
    </w:p>
    <w:p w14:paraId="00794370" w14:textId="77777777" w:rsidR="00D70665" w:rsidRPr="00272B97" w:rsidRDefault="00D70665" w:rsidP="008F04EF">
      <w:pPr>
        <w:rPr>
          <w:noProof/>
          <w:lang w:val="sk-SK"/>
        </w:rPr>
      </w:pPr>
    </w:p>
    <w:p w14:paraId="471CD543" w14:textId="77777777" w:rsidR="00D70665" w:rsidRPr="00272B97" w:rsidRDefault="00D70665" w:rsidP="008F04EF">
      <w:pPr>
        <w:rPr>
          <w:noProof/>
          <w:lang w:val="sk-SK"/>
        </w:rPr>
      </w:pPr>
    </w:p>
    <w:p w14:paraId="382E404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ŠPECIÁLNE UPOZORNENIE, ŽE LIEK SA MUSÍ UCHOVÁVAŤ MIMO DOHĽADU a DOSAHU DETÍ</w:t>
      </w:r>
    </w:p>
    <w:p w14:paraId="6165FB40" w14:textId="77777777" w:rsidR="00D70665" w:rsidRPr="00272B97" w:rsidRDefault="00D70665" w:rsidP="008F04EF">
      <w:pPr>
        <w:pStyle w:val="lab-p1"/>
        <w:keepNext/>
        <w:keepLines/>
        <w:rPr>
          <w:noProof/>
          <w:lang w:val="sk-SK"/>
        </w:rPr>
      </w:pPr>
    </w:p>
    <w:p w14:paraId="2064BD50" w14:textId="77777777" w:rsidR="00D437D4" w:rsidRPr="00272B97" w:rsidRDefault="00D437D4" w:rsidP="008F04EF">
      <w:pPr>
        <w:pStyle w:val="lab-p1"/>
        <w:rPr>
          <w:noProof/>
          <w:lang w:val="sk-SK"/>
        </w:rPr>
      </w:pPr>
      <w:r w:rsidRPr="00272B97">
        <w:rPr>
          <w:noProof/>
          <w:lang w:val="sk-SK"/>
        </w:rPr>
        <w:t>Uchovávajte mimo dohľadu a dosahu detí.</w:t>
      </w:r>
    </w:p>
    <w:p w14:paraId="53BF7197" w14:textId="77777777" w:rsidR="00D70665" w:rsidRPr="00272B97" w:rsidRDefault="00D70665" w:rsidP="008F04EF">
      <w:pPr>
        <w:rPr>
          <w:noProof/>
          <w:lang w:val="sk-SK"/>
        </w:rPr>
      </w:pPr>
    </w:p>
    <w:p w14:paraId="72758B4A" w14:textId="77777777" w:rsidR="00D70665" w:rsidRPr="00272B97" w:rsidRDefault="00D70665" w:rsidP="008F04EF">
      <w:pPr>
        <w:rPr>
          <w:noProof/>
          <w:lang w:val="sk-SK"/>
        </w:rPr>
      </w:pPr>
    </w:p>
    <w:p w14:paraId="226D832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7.</w:t>
      </w:r>
      <w:r w:rsidRPr="00272B97">
        <w:rPr>
          <w:bCs/>
          <w:noProof/>
          <w:lang w:val="sk-SK"/>
        </w:rPr>
        <w:tab/>
        <w:t xml:space="preserve">INÉ ŠPECIÁLNE </w:t>
      </w:r>
      <w:r w:rsidR="009E7D00" w:rsidRPr="00272B97">
        <w:rPr>
          <w:bCs/>
          <w:noProof/>
          <w:lang w:val="sk-SK"/>
        </w:rPr>
        <w:t>UPOZORNENIE (UPOZORNENIA)</w:t>
      </w:r>
      <w:r w:rsidRPr="00272B97">
        <w:rPr>
          <w:bCs/>
          <w:noProof/>
          <w:lang w:val="sk-SK"/>
        </w:rPr>
        <w:t>, AK JE TO POTREBNÉ</w:t>
      </w:r>
    </w:p>
    <w:p w14:paraId="5E4C5C88" w14:textId="77777777" w:rsidR="00D437D4" w:rsidRPr="00272B97" w:rsidRDefault="00D437D4" w:rsidP="008F04EF">
      <w:pPr>
        <w:pStyle w:val="lab-p1"/>
        <w:keepNext/>
        <w:keepLines/>
        <w:rPr>
          <w:noProof/>
          <w:lang w:val="sk-SK"/>
        </w:rPr>
      </w:pPr>
    </w:p>
    <w:p w14:paraId="3286BB8D" w14:textId="77777777" w:rsidR="00D70665" w:rsidRPr="00272B97" w:rsidRDefault="00D70665" w:rsidP="008F04EF">
      <w:pPr>
        <w:rPr>
          <w:noProof/>
          <w:lang w:val="sk-SK"/>
        </w:rPr>
      </w:pPr>
    </w:p>
    <w:p w14:paraId="75D5EA8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8.</w:t>
      </w:r>
      <w:r w:rsidRPr="00272B97">
        <w:rPr>
          <w:bCs/>
          <w:noProof/>
          <w:lang w:val="sk-SK"/>
        </w:rPr>
        <w:tab/>
        <w:t>DÁTUM EXSPIRÁCIE</w:t>
      </w:r>
    </w:p>
    <w:p w14:paraId="2A9278B6" w14:textId="77777777" w:rsidR="00D70665" w:rsidRPr="00272B97" w:rsidRDefault="00D70665" w:rsidP="008F04EF">
      <w:pPr>
        <w:pStyle w:val="lab-p1"/>
        <w:keepNext/>
        <w:keepLines/>
        <w:rPr>
          <w:noProof/>
          <w:lang w:val="sk-SK"/>
        </w:rPr>
      </w:pPr>
    </w:p>
    <w:p w14:paraId="502D9EC8" w14:textId="77777777" w:rsidR="00D437D4" w:rsidRPr="00272B97" w:rsidRDefault="00D437D4" w:rsidP="008F04EF">
      <w:pPr>
        <w:pStyle w:val="lab-p1"/>
        <w:rPr>
          <w:noProof/>
          <w:lang w:val="sk-SK"/>
        </w:rPr>
      </w:pPr>
      <w:r w:rsidRPr="00272B97">
        <w:rPr>
          <w:noProof/>
          <w:lang w:val="sk-SK"/>
        </w:rPr>
        <w:t>EXP</w:t>
      </w:r>
    </w:p>
    <w:p w14:paraId="01312F22" w14:textId="77777777" w:rsidR="00D70665" w:rsidRPr="00272B97" w:rsidRDefault="00D70665" w:rsidP="008F04EF">
      <w:pPr>
        <w:rPr>
          <w:noProof/>
          <w:lang w:val="sk-SK"/>
        </w:rPr>
      </w:pPr>
    </w:p>
    <w:p w14:paraId="56E9E1F9" w14:textId="77777777" w:rsidR="00D70665" w:rsidRPr="00272B97" w:rsidRDefault="00D70665" w:rsidP="008F04EF">
      <w:pPr>
        <w:rPr>
          <w:noProof/>
          <w:lang w:val="sk-SK"/>
        </w:rPr>
      </w:pPr>
    </w:p>
    <w:p w14:paraId="658EF74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9.</w:t>
      </w:r>
      <w:r w:rsidRPr="00272B97">
        <w:rPr>
          <w:bCs/>
          <w:noProof/>
          <w:lang w:val="sk-SK"/>
        </w:rPr>
        <w:tab/>
        <w:t>ŠPECIÁLNE PODMIENKY NA UCHOVÁVANIE</w:t>
      </w:r>
    </w:p>
    <w:p w14:paraId="38B07033" w14:textId="77777777" w:rsidR="00D70665" w:rsidRPr="00272B97" w:rsidRDefault="00D70665" w:rsidP="008F04EF">
      <w:pPr>
        <w:pStyle w:val="lab-p1"/>
        <w:keepNext/>
        <w:keepLines/>
        <w:rPr>
          <w:noProof/>
          <w:lang w:val="sk-SK"/>
        </w:rPr>
      </w:pPr>
    </w:p>
    <w:p w14:paraId="63CD2A78" w14:textId="77777777" w:rsidR="00D437D4" w:rsidRPr="00272B97" w:rsidRDefault="00D437D4" w:rsidP="008F04EF">
      <w:pPr>
        <w:pStyle w:val="lab-p1"/>
        <w:rPr>
          <w:noProof/>
          <w:lang w:val="sk-SK"/>
        </w:rPr>
      </w:pPr>
      <w:r w:rsidRPr="00272B97">
        <w:rPr>
          <w:noProof/>
          <w:lang w:val="sk-SK"/>
        </w:rPr>
        <w:t>Uchovávajte a prepravujte v chlade.</w:t>
      </w:r>
    </w:p>
    <w:p w14:paraId="50E3248B" w14:textId="77777777" w:rsidR="00D437D4" w:rsidRPr="00272B97" w:rsidRDefault="00D437D4" w:rsidP="008F04EF">
      <w:pPr>
        <w:pStyle w:val="lab-p1"/>
        <w:rPr>
          <w:noProof/>
          <w:lang w:val="sk-SK"/>
        </w:rPr>
      </w:pPr>
      <w:r w:rsidRPr="00272B97">
        <w:rPr>
          <w:noProof/>
          <w:lang w:val="sk-SK"/>
        </w:rPr>
        <w:t>Neuchovávajte v mrazničke.</w:t>
      </w:r>
    </w:p>
    <w:p w14:paraId="34FDD85D" w14:textId="77777777" w:rsidR="00D70665" w:rsidRPr="00272B97" w:rsidRDefault="00D70665" w:rsidP="008F04EF">
      <w:pPr>
        <w:rPr>
          <w:noProof/>
          <w:lang w:val="sk-SK"/>
        </w:rPr>
      </w:pPr>
    </w:p>
    <w:p w14:paraId="096248E5" w14:textId="77777777" w:rsidR="00D437D4" w:rsidRPr="00272B97" w:rsidRDefault="00D437D4" w:rsidP="008F04EF">
      <w:pPr>
        <w:pStyle w:val="lab-p2"/>
        <w:spacing w:before="0"/>
        <w:rPr>
          <w:noProof/>
          <w:lang w:val="sk-SK"/>
        </w:rPr>
      </w:pPr>
      <w:r w:rsidRPr="00272B97">
        <w:rPr>
          <w:noProof/>
          <w:lang w:val="sk-SK"/>
        </w:rPr>
        <w:t>Naplnenú injekčnú striekačku uchovávajte vo vonkajšom obale na ochranu pred svetlom.</w:t>
      </w:r>
    </w:p>
    <w:p w14:paraId="1A933C41" w14:textId="77777777" w:rsidR="0097085D" w:rsidRPr="00272B97" w:rsidRDefault="0097085D" w:rsidP="008F04EF">
      <w:pPr>
        <w:rPr>
          <w:lang w:val="sk-SK"/>
        </w:rPr>
      </w:pPr>
      <w:r w:rsidRPr="00272B97">
        <w:rPr>
          <w:noProof/>
          <w:highlight w:val="lightGray"/>
          <w:lang w:val="sk-SK"/>
        </w:rPr>
        <w:t>Naplnené injekčné striekačky uchovávajte vo vonkajšom obale na ochranu pred svetlom.</w:t>
      </w:r>
    </w:p>
    <w:p w14:paraId="1D7B52E5" w14:textId="77777777" w:rsidR="00D70665" w:rsidRPr="00272B97" w:rsidRDefault="00D70665" w:rsidP="008F04EF">
      <w:pPr>
        <w:rPr>
          <w:noProof/>
          <w:lang w:val="sk-SK"/>
        </w:rPr>
      </w:pPr>
    </w:p>
    <w:p w14:paraId="1F27E765" w14:textId="77777777" w:rsidR="00D70665" w:rsidRPr="00272B97" w:rsidRDefault="00D70665" w:rsidP="008F04EF">
      <w:pPr>
        <w:rPr>
          <w:noProof/>
          <w:lang w:val="sk-SK"/>
        </w:rPr>
      </w:pPr>
    </w:p>
    <w:p w14:paraId="58E4DD1D"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10.</w:t>
      </w:r>
      <w:r w:rsidRPr="00272B97">
        <w:rPr>
          <w:bCs/>
          <w:noProof/>
          <w:lang w:val="sk-SK"/>
        </w:rPr>
        <w:tab/>
        <w:t>ŠPECIÁLNE UPOZORNENIA NA LIKVIDÁCIU NEPOUŽITÝCH LIEKOV ALEBO ODPADOV Z NICH VZNIKNUTÝCH, AK JE TO VHODNÉ</w:t>
      </w:r>
    </w:p>
    <w:p w14:paraId="5F03900E" w14:textId="77777777" w:rsidR="00D437D4" w:rsidRPr="00272B97" w:rsidRDefault="00D437D4" w:rsidP="008F04EF">
      <w:pPr>
        <w:pStyle w:val="lab-p1"/>
        <w:keepNext/>
        <w:keepLines/>
        <w:rPr>
          <w:noProof/>
          <w:lang w:val="sk-SK"/>
        </w:rPr>
      </w:pPr>
    </w:p>
    <w:p w14:paraId="26BA3FDB" w14:textId="77777777" w:rsidR="00D70665" w:rsidRPr="00272B97" w:rsidRDefault="00D70665" w:rsidP="008F04EF">
      <w:pPr>
        <w:rPr>
          <w:noProof/>
          <w:lang w:val="sk-SK"/>
        </w:rPr>
      </w:pPr>
    </w:p>
    <w:p w14:paraId="52307512"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11.</w:t>
      </w:r>
      <w:r w:rsidRPr="00272B97">
        <w:rPr>
          <w:bCs/>
          <w:noProof/>
          <w:lang w:val="sk-SK"/>
        </w:rPr>
        <w:tab/>
        <w:t>NÁZOV A ADRESA DRŽITEĽA ROZHODNUTIA O REGISTRÁCII</w:t>
      </w:r>
    </w:p>
    <w:p w14:paraId="28081C71" w14:textId="77777777" w:rsidR="00D70665" w:rsidRPr="00272B97" w:rsidRDefault="00D70665" w:rsidP="008F04EF">
      <w:pPr>
        <w:pStyle w:val="lab-p1"/>
        <w:keepNext/>
        <w:keepLines/>
        <w:rPr>
          <w:noProof/>
          <w:lang w:val="sk-SK"/>
        </w:rPr>
      </w:pPr>
    </w:p>
    <w:p w14:paraId="5A37D9EA" w14:textId="77777777" w:rsidR="001129D0" w:rsidRPr="00272B97" w:rsidRDefault="001129D0" w:rsidP="008F04EF">
      <w:pPr>
        <w:pStyle w:val="lab-p1"/>
        <w:rPr>
          <w:noProof/>
          <w:lang w:val="sk-SK"/>
        </w:rPr>
      </w:pPr>
      <w:r w:rsidRPr="00272B97">
        <w:rPr>
          <w:noProof/>
          <w:lang w:val="sk-SK"/>
        </w:rPr>
        <w:t>Hexal AG, Industriestr. 25, 83607 Holzkirchen, Nemecko</w:t>
      </w:r>
    </w:p>
    <w:p w14:paraId="2BAFCF0F" w14:textId="77777777" w:rsidR="00D70665" w:rsidRPr="00272B97" w:rsidRDefault="00D70665" w:rsidP="008F04EF">
      <w:pPr>
        <w:rPr>
          <w:noProof/>
          <w:lang w:val="sk-SK"/>
        </w:rPr>
      </w:pPr>
    </w:p>
    <w:p w14:paraId="12A73F41" w14:textId="77777777" w:rsidR="00D70665" w:rsidRPr="00272B97" w:rsidRDefault="00D70665" w:rsidP="008F04EF">
      <w:pPr>
        <w:rPr>
          <w:noProof/>
          <w:lang w:val="sk-SK"/>
        </w:rPr>
      </w:pPr>
    </w:p>
    <w:p w14:paraId="35325B0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12.</w:t>
      </w:r>
      <w:r w:rsidRPr="00272B97">
        <w:rPr>
          <w:bCs/>
          <w:noProof/>
          <w:lang w:val="sk-SK"/>
        </w:rPr>
        <w:tab/>
        <w:t>REGISTRAČNÉ ČÍSLO (ČÍSLA)</w:t>
      </w:r>
    </w:p>
    <w:p w14:paraId="67DC1BFF" w14:textId="77777777" w:rsidR="00D70665" w:rsidRPr="00272B97" w:rsidRDefault="00D70665" w:rsidP="008F04EF">
      <w:pPr>
        <w:pStyle w:val="lab-p1"/>
        <w:keepNext/>
        <w:keepLines/>
        <w:rPr>
          <w:noProof/>
          <w:lang w:val="sk-SK"/>
        </w:rPr>
      </w:pPr>
    </w:p>
    <w:p w14:paraId="022B05C5"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/025</w:t>
      </w:r>
    </w:p>
    <w:p w14:paraId="4788FAE8" w14:textId="77777777" w:rsidR="00D437D4" w:rsidRPr="00272B97" w:rsidRDefault="00D437D4" w:rsidP="008F04EF">
      <w:pPr>
        <w:pStyle w:val="lab-p1"/>
        <w:rPr>
          <w:noProof/>
          <w:highlight w:val="yellow"/>
          <w:lang w:val="sk-SK"/>
        </w:rPr>
      </w:pPr>
      <w:r w:rsidRPr="00272B97">
        <w:rPr>
          <w:noProof/>
          <w:lang w:val="sk-SK"/>
        </w:rPr>
        <w:t>EU/1/07/</w:t>
      </w:r>
      <w:r w:rsidR="00EF0A59" w:rsidRPr="00272B97">
        <w:rPr>
          <w:noProof/>
          <w:lang w:val="sk-SK"/>
        </w:rPr>
        <w:t>411</w:t>
      </w:r>
      <w:r w:rsidRPr="00272B97">
        <w:rPr>
          <w:noProof/>
          <w:lang w:val="sk-SK"/>
        </w:rPr>
        <w:t>/026</w:t>
      </w:r>
    </w:p>
    <w:p w14:paraId="6D0E73CB"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/051</w:t>
      </w:r>
    </w:p>
    <w:p w14:paraId="5E7D1799"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/055</w:t>
      </w:r>
    </w:p>
    <w:p w14:paraId="7FFF354D" w14:textId="77777777" w:rsidR="00D437D4" w:rsidRPr="00272B97" w:rsidRDefault="00D437D4" w:rsidP="008F04EF">
      <w:pPr>
        <w:pStyle w:val="lab-p1"/>
        <w:rPr>
          <w:noProof/>
          <w:lang w:val="sk-SK"/>
        </w:rPr>
      </w:pPr>
      <w:r w:rsidRPr="00272B97">
        <w:rPr>
          <w:noProof/>
          <w:lang w:val="sk-SK"/>
        </w:rPr>
        <w:t>EU/1/07/</w:t>
      </w:r>
      <w:r w:rsidR="00EF0A59" w:rsidRPr="00272B97">
        <w:rPr>
          <w:noProof/>
          <w:lang w:val="sk-SK"/>
        </w:rPr>
        <w:t>411</w:t>
      </w:r>
      <w:r w:rsidRPr="00272B97">
        <w:rPr>
          <w:noProof/>
          <w:lang w:val="sk-SK"/>
        </w:rPr>
        <w:t>/052</w:t>
      </w:r>
    </w:p>
    <w:p w14:paraId="7CACBA50" w14:textId="77777777" w:rsidR="00D70665" w:rsidRPr="00272B97" w:rsidRDefault="00D70665" w:rsidP="008F04EF">
      <w:pPr>
        <w:rPr>
          <w:noProof/>
          <w:lang w:val="sk-SK"/>
        </w:rPr>
      </w:pPr>
    </w:p>
    <w:p w14:paraId="09748C45" w14:textId="77777777" w:rsidR="00D70665" w:rsidRPr="00272B97" w:rsidRDefault="00D70665" w:rsidP="008F04EF">
      <w:pPr>
        <w:rPr>
          <w:noProof/>
          <w:lang w:val="sk-SK"/>
        </w:rPr>
      </w:pPr>
    </w:p>
    <w:p w14:paraId="5735FA9F"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13.</w:t>
      </w:r>
      <w:r w:rsidRPr="00272B97">
        <w:rPr>
          <w:bCs/>
          <w:noProof/>
          <w:lang w:val="sk-SK"/>
        </w:rPr>
        <w:tab/>
        <w:t>ČÍSLO VÝROBNEJ ŠARŽE</w:t>
      </w:r>
    </w:p>
    <w:p w14:paraId="4CDC9182" w14:textId="77777777" w:rsidR="00D70665" w:rsidRPr="00272B97" w:rsidRDefault="00D70665" w:rsidP="008F04EF">
      <w:pPr>
        <w:pStyle w:val="lab-p1"/>
        <w:keepNext/>
        <w:keepLines/>
        <w:rPr>
          <w:noProof/>
          <w:lang w:val="sk-SK"/>
        </w:rPr>
      </w:pPr>
    </w:p>
    <w:p w14:paraId="44C709B5" w14:textId="77777777" w:rsidR="00D437D4" w:rsidRPr="00272B97" w:rsidRDefault="00083FB2" w:rsidP="008F04EF">
      <w:pPr>
        <w:pStyle w:val="lab-p1"/>
        <w:rPr>
          <w:noProof/>
          <w:lang w:val="sk-SK"/>
        </w:rPr>
      </w:pPr>
      <w:r w:rsidRPr="00272B97">
        <w:rPr>
          <w:noProof/>
          <w:lang w:val="sk-SK"/>
        </w:rPr>
        <w:t>Lot</w:t>
      </w:r>
    </w:p>
    <w:p w14:paraId="22CC4AA9" w14:textId="77777777" w:rsidR="00D70665" w:rsidRPr="00272B97" w:rsidRDefault="00D70665" w:rsidP="008F04EF">
      <w:pPr>
        <w:rPr>
          <w:noProof/>
          <w:lang w:val="sk-SK"/>
        </w:rPr>
      </w:pPr>
    </w:p>
    <w:p w14:paraId="1258EA12" w14:textId="77777777" w:rsidR="00D70665" w:rsidRPr="00272B97" w:rsidRDefault="00D70665" w:rsidP="008F04EF">
      <w:pPr>
        <w:rPr>
          <w:noProof/>
          <w:lang w:val="sk-SK"/>
        </w:rPr>
      </w:pPr>
    </w:p>
    <w:p w14:paraId="7818829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14.</w:t>
      </w:r>
      <w:r w:rsidRPr="00272B97">
        <w:rPr>
          <w:bCs/>
          <w:noProof/>
          <w:lang w:val="sk-SK"/>
        </w:rPr>
        <w:tab/>
        <w:t>ZATRIEDENIE LIEKU PODĽA SPÔSOBU VÝDAJA</w:t>
      </w:r>
    </w:p>
    <w:p w14:paraId="5F57A536" w14:textId="77777777" w:rsidR="00D437D4" w:rsidRPr="00272B97" w:rsidRDefault="00D437D4" w:rsidP="008F04EF">
      <w:pPr>
        <w:pStyle w:val="lab-p1"/>
        <w:keepNext/>
        <w:keepLines/>
        <w:rPr>
          <w:noProof/>
          <w:lang w:val="sk-SK"/>
        </w:rPr>
      </w:pPr>
    </w:p>
    <w:p w14:paraId="406A0346" w14:textId="77777777" w:rsidR="00D70665" w:rsidRPr="00272B97" w:rsidRDefault="00D70665" w:rsidP="008F04EF">
      <w:pPr>
        <w:rPr>
          <w:noProof/>
          <w:lang w:val="sk-SK"/>
        </w:rPr>
      </w:pPr>
    </w:p>
    <w:p w14:paraId="3E0C7B88"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15.</w:t>
      </w:r>
      <w:r w:rsidRPr="00272B97">
        <w:rPr>
          <w:bCs/>
          <w:noProof/>
          <w:lang w:val="sk-SK"/>
        </w:rPr>
        <w:tab/>
        <w:t>POKYNY NA POUŽITIE</w:t>
      </w:r>
    </w:p>
    <w:p w14:paraId="7FEBE7D8" w14:textId="77777777" w:rsidR="00D437D4" w:rsidRPr="00272B97" w:rsidRDefault="00D437D4" w:rsidP="008F04EF">
      <w:pPr>
        <w:pStyle w:val="lab-p1"/>
        <w:keepNext/>
        <w:keepLines/>
        <w:rPr>
          <w:noProof/>
          <w:lang w:val="sk-SK"/>
        </w:rPr>
      </w:pPr>
    </w:p>
    <w:p w14:paraId="182A48B3" w14:textId="77777777" w:rsidR="00D70665" w:rsidRPr="00272B97" w:rsidRDefault="00D70665" w:rsidP="008F04EF">
      <w:pPr>
        <w:rPr>
          <w:noProof/>
          <w:lang w:val="sk-SK"/>
        </w:rPr>
      </w:pPr>
    </w:p>
    <w:p w14:paraId="2933BEFD"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16.</w:t>
      </w:r>
      <w:r w:rsidRPr="00272B97">
        <w:rPr>
          <w:bCs/>
          <w:noProof/>
          <w:lang w:val="sk-SK"/>
        </w:rPr>
        <w:tab/>
        <w:t>INFORMÁCIE V BRAILLOVOM PÍSME</w:t>
      </w:r>
    </w:p>
    <w:p w14:paraId="4132C015" w14:textId="77777777" w:rsidR="00D70665" w:rsidRPr="00272B97" w:rsidRDefault="00D70665" w:rsidP="008F04EF">
      <w:pPr>
        <w:pStyle w:val="lab-p1"/>
        <w:keepNext/>
        <w:keepLines/>
        <w:rPr>
          <w:noProof/>
          <w:lang w:val="sk-SK"/>
        </w:rPr>
      </w:pPr>
    </w:p>
    <w:p w14:paraId="52FFCD1B"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40 000 IU/1 ml</w:t>
      </w:r>
    </w:p>
    <w:p w14:paraId="3A6C58BB" w14:textId="77777777" w:rsidR="00D70665" w:rsidRPr="00272B97" w:rsidRDefault="00D70665" w:rsidP="008F04EF">
      <w:pPr>
        <w:rPr>
          <w:noProof/>
          <w:lang w:val="sk-SK"/>
        </w:rPr>
      </w:pPr>
    </w:p>
    <w:p w14:paraId="6994C231" w14:textId="77777777" w:rsidR="00D70665" w:rsidRPr="00272B97" w:rsidRDefault="00D70665" w:rsidP="008F04EF">
      <w:pPr>
        <w:rPr>
          <w:noProof/>
          <w:lang w:val="sk-SK"/>
        </w:rPr>
      </w:pPr>
    </w:p>
    <w:p w14:paraId="0AEABDDA"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17.</w:t>
      </w:r>
      <w:r w:rsidRPr="00272B97">
        <w:rPr>
          <w:noProof/>
          <w:lang w:val="sk-SK"/>
        </w:rPr>
        <w:tab/>
        <w:t>ŠPECIFICKÝ IDENTIFIKÁTOR – DVOJROZMERNÝ ČIAROVÝ KÓD</w:t>
      </w:r>
    </w:p>
    <w:p w14:paraId="6A8204D2" w14:textId="77777777" w:rsidR="00D70665" w:rsidRPr="00272B97" w:rsidRDefault="00D70665" w:rsidP="008F04EF">
      <w:pPr>
        <w:keepNext/>
        <w:keepLines/>
        <w:rPr>
          <w:noProof/>
          <w:highlight w:val="lightGray"/>
          <w:lang w:val="sk-SK"/>
        </w:rPr>
      </w:pPr>
    </w:p>
    <w:p w14:paraId="18FFE813" w14:textId="77777777" w:rsidR="00D437D4" w:rsidRPr="00272B97" w:rsidRDefault="00D437D4" w:rsidP="008F04EF">
      <w:pPr>
        <w:pStyle w:val="lab-p1"/>
        <w:rPr>
          <w:noProof/>
          <w:lang w:val="sk-SK"/>
        </w:rPr>
      </w:pPr>
      <w:r w:rsidRPr="00272B97">
        <w:rPr>
          <w:noProof/>
          <w:highlight w:val="lightGray"/>
          <w:lang w:val="sk-SK"/>
        </w:rPr>
        <w:t>Dvojrozmerný čiarový kód so špecifickým identifikátorom.</w:t>
      </w:r>
    </w:p>
    <w:p w14:paraId="2C76D714" w14:textId="77777777" w:rsidR="00D70665" w:rsidRPr="00272B97" w:rsidRDefault="00D70665" w:rsidP="008F04EF">
      <w:pPr>
        <w:rPr>
          <w:noProof/>
          <w:lang w:val="sk-SK"/>
        </w:rPr>
      </w:pPr>
    </w:p>
    <w:p w14:paraId="6625DA41" w14:textId="77777777" w:rsidR="00D70665" w:rsidRPr="00272B97" w:rsidRDefault="00D70665" w:rsidP="008F04EF">
      <w:pPr>
        <w:rPr>
          <w:noProof/>
          <w:lang w:val="sk-SK"/>
        </w:rPr>
      </w:pPr>
    </w:p>
    <w:p w14:paraId="5532CE19" w14:textId="77777777" w:rsidR="00D437D4" w:rsidRPr="00272B97" w:rsidRDefault="00D437D4" w:rsidP="008F04EF">
      <w:pPr>
        <w:pStyle w:val="lab-h1"/>
        <w:keepNext/>
        <w:keepLines/>
        <w:tabs>
          <w:tab w:val="left" w:pos="567"/>
        </w:tabs>
        <w:spacing w:before="0" w:after="0"/>
        <w:rPr>
          <w:i/>
          <w:noProof/>
          <w:lang w:val="sk-SK"/>
        </w:rPr>
      </w:pPr>
      <w:r w:rsidRPr="00272B97">
        <w:rPr>
          <w:noProof/>
          <w:lang w:val="sk-SK"/>
        </w:rPr>
        <w:t>18.</w:t>
      </w:r>
      <w:r w:rsidRPr="00272B97">
        <w:rPr>
          <w:noProof/>
          <w:lang w:val="sk-SK"/>
        </w:rPr>
        <w:tab/>
        <w:t>ŠPECIFICKÝ IDENTIFIKÁTOR – ÚDAJE ČITATEĽNÉ ĽUDSKÝM OKOM</w:t>
      </w:r>
    </w:p>
    <w:p w14:paraId="191970CC" w14:textId="77777777" w:rsidR="00D70665" w:rsidRPr="00272B97" w:rsidRDefault="00D70665" w:rsidP="008F04EF">
      <w:pPr>
        <w:pStyle w:val="lab-p1"/>
        <w:keepNext/>
        <w:keepLines/>
        <w:rPr>
          <w:noProof/>
          <w:lang w:val="sk-SK"/>
        </w:rPr>
      </w:pPr>
    </w:p>
    <w:p w14:paraId="0009022D" w14:textId="77777777" w:rsidR="00D437D4" w:rsidRPr="00272B97" w:rsidRDefault="00D437D4" w:rsidP="008F04EF">
      <w:pPr>
        <w:pStyle w:val="lab-p1"/>
        <w:rPr>
          <w:noProof/>
          <w:lang w:val="sk-SK"/>
        </w:rPr>
      </w:pPr>
      <w:r w:rsidRPr="00272B97">
        <w:rPr>
          <w:noProof/>
          <w:lang w:val="sk-SK"/>
        </w:rPr>
        <w:t>PC</w:t>
      </w:r>
    </w:p>
    <w:p w14:paraId="74A5376F" w14:textId="77777777" w:rsidR="00D437D4" w:rsidRPr="00272B97" w:rsidRDefault="00D437D4" w:rsidP="008F04EF">
      <w:pPr>
        <w:pStyle w:val="lab-p1"/>
        <w:rPr>
          <w:noProof/>
          <w:lang w:val="sk-SK"/>
        </w:rPr>
      </w:pPr>
      <w:r w:rsidRPr="00272B97">
        <w:rPr>
          <w:noProof/>
          <w:lang w:val="sk-SK"/>
        </w:rPr>
        <w:t>SN</w:t>
      </w:r>
    </w:p>
    <w:p w14:paraId="014C9B49" w14:textId="77777777" w:rsidR="00D437D4" w:rsidRPr="00272B97" w:rsidRDefault="00D437D4" w:rsidP="008F04EF">
      <w:pPr>
        <w:pStyle w:val="lab-p1"/>
        <w:rPr>
          <w:noProof/>
          <w:lang w:val="sk-SK"/>
        </w:rPr>
      </w:pPr>
      <w:r w:rsidRPr="00272B97">
        <w:rPr>
          <w:noProof/>
          <w:lang w:val="sk-SK"/>
        </w:rPr>
        <w:t>NN</w:t>
      </w:r>
    </w:p>
    <w:p w14:paraId="72EDE74E" w14:textId="77777777" w:rsidR="00D70665" w:rsidRPr="00272B97" w:rsidRDefault="00D70665" w:rsidP="008F04EF">
      <w:pPr>
        <w:rPr>
          <w:noProof/>
          <w:lang w:val="sk-SK"/>
        </w:rPr>
      </w:pPr>
    </w:p>
    <w:p w14:paraId="2BCF867C" w14:textId="77777777" w:rsidR="00625745" w:rsidRPr="00272B97" w:rsidRDefault="00D70665" w:rsidP="008F04EF">
      <w:pPr>
        <w:pStyle w:val="lab-title2-secondpage"/>
        <w:spacing w:before="0"/>
        <w:rPr>
          <w:bCs/>
          <w:noProof/>
          <w:lang w:val="sk-SK"/>
        </w:rPr>
      </w:pPr>
      <w:r w:rsidRPr="00272B97">
        <w:rPr>
          <w:noProof/>
          <w:lang w:val="sk-SK"/>
        </w:rPr>
        <w:br w:type="page"/>
      </w:r>
      <w:r w:rsidR="00D437D4" w:rsidRPr="00272B97">
        <w:rPr>
          <w:bCs/>
          <w:noProof/>
          <w:lang w:val="sk-SK"/>
        </w:rPr>
        <w:lastRenderedPageBreak/>
        <w:t>MINIMÁLNE ÚDAJE, KTORÉ MAJÚ BYŤ UV</w:t>
      </w:r>
      <w:r w:rsidR="00625745" w:rsidRPr="00272B97">
        <w:rPr>
          <w:bCs/>
          <w:noProof/>
          <w:lang w:val="sk-SK"/>
        </w:rPr>
        <w:t>EDENÉ NA MALOM VNÚTORNOM OBALE</w:t>
      </w:r>
    </w:p>
    <w:p w14:paraId="53671EAF" w14:textId="77777777" w:rsidR="00625745" w:rsidRPr="00272B97" w:rsidRDefault="00625745" w:rsidP="008F04EF">
      <w:pPr>
        <w:pStyle w:val="lab-title2-secondpage"/>
        <w:spacing w:before="0"/>
        <w:rPr>
          <w:bCs/>
          <w:noProof/>
          <w:lang w:val="sk-SK"/>
        </w:rPr>
      </w:pPr>
    </w:p>
    <w:p w14:paraId="3610FF09" w14:textId="77777777" w:rsidR="00D437D4" w:rsidRPr="00272B97" w:rsidRDefault="00C23E85" w:rsidP="008F04EF">
      <w:pPr>
        <w:pStyle w:val="lab-title2-secondpage"/>
        <w:spacing w:before="0"/>
        <w:rPr>
          <w:bCs/>
          <w:noProof/>
          <w:lang w:val="sk-SK"/>
        </w:rPr>
      </w:pPr>
      <w:r w:rsidRPr="00272B97">
        <w:rPr>
          <w:bCs/>
          <w:noProof/>
          <w:lang w:val="sk-SK"/>
        </w:rPr>
        <w:t>OZNAČENIE OBALU</w:t>
      </w:r>
      <w:r w:rsidR="00D437D4" w:rsidRPr="00272B97">
        <w:rPr>
          <w:bCs/>
          <w:noProof/>
          <w:lang w:val="sk-SK"/>
        </w:rPr>
        <w:t>/injekčná striekačka</w:t>
      </w:r>
    </w:p>
    <w:p w14:paraId="4514BF7B" w14:textId="77777777" w:rsidR="00D437D4" w:rsidRPr="00272B97" w:rsidRDefault="00D437D4" w:rsidP="008F04EF">
      <w:pPr>
        <w:pStyle w:val="lab-p1"/>
        <w:rPr>
          <w:noProof/>
          <w:lang w:val="sk-SK"/>
        </w:rPr>
      </w:pPr>
    </w:p>
    <w:p w14:paraId="4802A8E6" w14:textId="77777777" w:rsidR="00D70665" w:rsidRPr="00272B97" w:rsidRDefault="00D70665" w:rsidP="008F04EF">
      <w:pPr>
        <w:rPr>
          <w:noProof/>
          <w:lang w:val="sk-SK"/>
        </w:rPr>
      </w:pPr>
    </w:p>
    <w:p w14:paraId="291669E1"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1.</w:t>
      </w:r>
      <w:r w:rsidRPr="00272B97">
        <w:rPr>
          <w:bCs/>
          <w:noProof/>
          <w:lang w:val="sk-SK"/>
        </w:rPr>
        <w:tab/>
        <w:t>NÁZOV LIEKU A CESTA (CESTY) PODÁVANIA</w:t>
      </w:r>
    </w:p>
    <w:p w14:paraId="5BE8ACE9" w14:textId="77777777" w:rsidR="00D70665" w:rsidRPr="00272B97" w:rsidRDefault="00D70665" w:rsidP="008F04EF">
      <w:pPr>
        <w:pStyle w:val="lab-p1"/>
        <w:keepNext/>
        <w:keepLines/>
        <w:rPr>
          <w:noProof/>
          <w:lang w:val="sk-SK"/>
        </w:rPr>
      </w:pPr>
    </w:p>
    <w:p w14:paraId="083E4E20" w14:textId="77777777" w:rsidR="00D437D4" w:rsidRPr="00272B97" w:rsidRDefault="002C438C" w:rsidP="008F04EF">
      <w:pPr>
        <w:pStyle w:val="lab-p1"/>
        <w:rPr>
          <w:noProof/>
          <w:lang w:val="sk-SK"/>
        </w:rPr>
      </w:pPr>
      <w:r w:rsidRPr="00272B97">
        <w:rPr>
          <w:noProof/>
          <w:lang w:val="sk-SK"/>
        </w:rPr>
        <w:t>Epoetin alfa HEXAL</w:t>
      </w:r>
      <w:r w:rsidR="00D437D4" w:rsidRPr="00272B97">
        <w:rPr>
          <w:noProof/>
          <w:lang w:val="sk-SK"/>
        </w:rPr>
        <w:t xml:space="preserve"> 40 000 IU/1 ml injekcia</w:t>
      </w:r>
    </w:p>
    <w:p w14:paraId="5947CF2E" w14:textId="77777777" w:rsidR="00D70665" w:rsidRPr="00272B97" w:rsidRDefault="00D70665" w:rsidP="008F04EF">
      <w:pPr>
        <w:pStyle w:val="lab-p2"/>
        <w:spacing w:before="0"/>
        <w:rPr>
          <w:noProof/>
          <w:lang w:val="sk-SK"/>
        </w:rPr>
      </w:pPr>
    </w:p>
    <w:p w14:paraId="32E40256" w14:textId="77777777" w:rsidR="00D437D4" w:rsidRPr="00272B97" w:rsidRDefault="00532BD4" w:rsidP="008F04EF">
      <w:pPr>
        <w:pStyle w:val="lab-p2"/>
        <w:spacing w:before="0"/>
        <w:rPr>
          <w:noProof/>
          <w:lang w:val="sk-SK"/>
        </w:rPr>
      </w:pPr>
      <w:r w:rsidRPr="00272B97">
        <w:rPr>
          <w:noProof/>
          <w:lang w:val="sk-SK"/>
        </w:rPr>
        <w:t>e</w:t>
      </w:r>
      <w:r w:rsidR="00D437D4" w:rsidRPr="00272B97">
        <w:rPr>
          <w:noProof/>
          <w:lang w:val="sk-SK"/>
        </w:rPr>
        <w:t>poetín alfa</w:t>
      </w:r>
    </w:p>
    <w:p w14:paraId="703A62EC" w14:textId="77777777" w:rsidR="00D437D4" w:rsidRPr="00272B97" w:rsidRDefault="00D437D4" w:rsidP="008F04EF">
      <w:pPr>
        <w:pStyle w:val="lab-p1"/>
        <w:rPr>
          <w:noProof/>
          <w:lang w:val="sk-SK"/>
        </w:rPr>
      </w:pPr>
      <w:r w:rsidRPr="00272B97">
        <w:rPr>
          <w:noProof/>
          <w:lang w:val="sk-SK"/>
        </w:rPr>
        <w:t>i.v./s.c.</w:t>
      </w:r>
    </w:p>
    <w:p w14:paraId="0AF1F518" w14:textId="77777777" w:rsidR="00D70665" w:rsidRPr="00272B97" w:rsidRDefault="00D70665" w:rsidP="008F04EF">
      <w:pPr>
        <w:rPr>
          <w:noProof/>
          <w:lang w:val="sk-SK"/>
        </w:rPr>
      </w:pPr>
    </w:p>
    <w:p w14:paraId="7F5448D8" w14:textId="77777777" w:rsidR="00D70665" w:rsidRPr="00272B97" w:rsidRDefault="00D70665" w:rsidP="008F04EF">
      <w:pPr>
        <w:rPr>
          <w:noProof/>
          <w:lang w:val="sk-SK"/>
        </w:rPr>
      </w:pPr>
    </w:p>
    <w:p w14:paraId="5F7B9056"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2.</w:t>
      </w:r>
      <w:r w:rsidRPr="00272B97">
        <w:rPr>
          <w:bCs/>
          <w:noProof/>
          <w:lang w:val="sk-SK"/>
        </w:rPr>
        <w:tab/>
        <w:t>SPÔSOB PODÁVANIA</w:t>
      </w:r>
    </w:p>
    <w:p w14:paraId="225D157A" w14:textId="77777777" w:rsidR="00D437D4" w:rsidRPr="00272B97" w:rsidRDefault="00D437D4" w:rsidP="008F04EF">
      <w:pPr>
        <w:pStyle w:val="lab-p1"/>
        <w:keepNext/>
        <w:keepLines/>
        <w:rPr>
          <w:noProof/>
          <w:lang w:val="sk-SK"/>
        </w:rPr>
      </w:pPr>
    </w:p>
    <w:p w14:paraId="680DA1D0" w14:textId="77777777" w:rsidR="00D70665" w:rsidRPr="00272B97" w:rsidRDefault="00D70665" w:rsidP="008F04EF">
      <w:pPr>
        <w:rPr>
          <w:noProof/>
          <w:lang w:val="sk-SK"/>
        </w:rPr>
      </w:pPr>
    </w:p>
    <w:p w14:paraId="6E05A71D"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3.</w:t>
      </w:r>
      <w:r w:rsidRPr="00272B97">
        <w:rPr>
          <w:bCs/>
          <w:noProof/>
          <w:lang w:val="sk-SK"/>
        </w:rPr>
        <w:tab/>
        <w:t>DÁTUM EXSPIRÁCIE</w:t>
      </w:r>
    </w:p>
    <w:p w14:paraId="69E8FBB8" w14:textId="77777777" w:rsidR="00D70665" w:rsidRPr="00272B97" w:rsidRDefault="00D70665" w:rsidP="008F04EF">
      <w:pPr>
        <w:pStyle w:val="lab-p1"/>
        <w:keepNext/>
        <w:keepLines/>
        <w:rPr>
          <w:noProof/>
          <w:lang w:val="sk-SK"/>
        </w:rPr>
      </w:pPr>
    </w:p>
    <w:p w14:paraId="2A0DA92C" w14:textId="77777777" w:rsidR="00D437D4" w:rsidRPr="00272B97" w:rsidRDefault="00D437D4" w:rsidP="008F04EF">
      <w:pPr>
        <w:pStyle w:val="lab-p1"/>
        <w:rPr>
          <w:noProof/>
          <w:lang w:val="sk-SK"/>
        </w:rPr>
      </w:pPr>
      <w:r w:rsidRPr="00272B97">
        <w:rPr>
          <w:noProof/>
          <w:lang w:val="sk-SK"/>
        </w:rPr>
        <w:t>EXP</w:t>
      </w:r>
    </w:p>
    <w:p w14:paraId="691FC2F7" w14:textId="77777777" w:rsidR="00D70665" w:rsidRPr="00272B97" w:rsidRDefault="00D70665" w:rsidP="008F04EF">
      <w:pPr>
        <w:rPr>
          <w:noProof/>
          <w:lang w:val="sk-SK"/>
        </w:rPr>
      </w:pPr>
    </w:p>
    <w:p w14:paraId="0287709A" w14:textId="77777777" w:rsidR="009732C9" w:rsidRPr="00272B97" w:rsidRDefault="009732C9" w:rsidP="008F04EF">
      <w:pPr>
        <w:rPr>
          <w:noProof/>
          <w:lang w:val="sk-SK"/>
        </w:rPr>
      </w:pPr>
    </w:p>
    <w:p w14:paraId="20F76285"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4.</w:t>
      </w:r>
      <w:r w:rsidRPr="00272B97">
        <w:rPr>
          <w:bCs/>
          <w:noProof/>
          <w:lang w:val="sk-SK"/>
        </w:rPr>
        <w:tab/>
        <w:t>ČÍSLO VÝROBNEJ ŠARŽE</w:t>
      </w:r>
    </w:p>
    <w:p w14:paraId="4D8B3FFD" w14:textId="77777777" w:rsidR="00D70665" w:rsidRPr="00272B97" w:rsidRDefault="00D70665" w:rsidP="008F04EF">
      <w:pPr>
        <w:pStyle w:val="lab-p1"/>
        <w:keepNext/>
        <w:keepLines/>
        <w:rPr>
          <w:noProof/>
          <w:lang w:val="sk-SK"/>
        </w:rPr>
      </w:pPr>
    </w:p>
    <w:p w14:paraId="7222BC2D" w14:textId="77777777" w:rsidR="00D437D4" w:rsidRPr="00272B97" w:rsidRDefault="00D437D4" w:rsidP="008F04EF">
      <w:pPr>
        <w:pStyle w:val="lab-p1"/>
        <w:rPr>
          <w:noProof/>
          <w:lang w:val="sk-SK"/>
        </w:rPr>
      </w:pPr>
      <w:r w:rsidRPr="00272B97">
        <w:rPr>
          <w:noProof/>
          <w:lang w:val="sk-SK"/>
        </w:rPr>
        <w:t>Lot</w:t>
      </w:r>
    </w:p>
    <w:p w14:paraId="399A006F" w14:textId="77777777" w:rsidR="00D70665" w:rsidRPr="00272B97" w:rsidRDefault="00D70665" w:rsidP="008F04EF">
      <w:pPr>
        <w:rPr>
          <w:noProof/>
          <w:lang w:val="sk-SK"/>
        </w:rPr>
      </w:pPr>
    </w:p>
    <w:p w14:paraId="640F865A" w14:textId="77777777" w:rsidR="00D70665" w:rsidRPr="00272B97" w:rsidRDefault="00D70665" w:rsidP="008F04EF">
      <w:pPr>
        <w:rPr>
          <w:noProof/>
          <w:lang w:val="sk-SK"/>
        </w:rPr>
      </w:pPr>
    </w:p>
    <w:p w14:paraId="42A21757"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5.</w:t>
      </w:r>
      <w:r w:rsidRPr="00272B97">
        <w:rPr>
          <w:bCs/>
          <w:noProof/>
          <w:lang w:val="sk-SK"/>
        </w:rPr>
        <w:tab/>
        <w:t>OBSAH V HMOTNOSTNÝCH, OBJEMOVÝCH ALEBO KUSOVÝCH JEDNOTKÁCH</w:t>
      </w:r>
    </w:p>
    <w:p w14:paraId="5F664CFB" w14:textId="77777777" w:rsidR="00D437D4" w:rsidRPr="00272B97" w:rsidRDefault="00D437D4" w:rsidP="008F04EF">
      <w:pPr>
        <w:pStyle w:val="lab-p1"/>
        <w:keepNext/>
        <w:keepLines/>
        <w:rPr>
          <w:noProof/>
          <w:lang w:val="sk-SK"/>
        </w:rPr>
      </w:pPr>
    </w:p>
    <w:p w14:paraId="72A413FE" w14:textId="77777777" w:rsidR="00D70665" w:rsidRPr="00272B97" w:rsidRDefault="00D70665" w:rsidP="008F04EF">
      <w:pPr>
        <w:rPr>
          <w:noProof/>
          <w:lang w:val="sk-SK"/>
        </w:rPr>
      </w:pPr>
    </w:p>
    <w:p w14:paraId="1B9FFD2C" w14:textId="77777777" w:rsidR="00D437D4" w:rsidRPr="00272B97" w:rsidRDefault="00D437D4" w:rsidP="008F04EF">
      <w:pPr>
        <w:pStyle w:val="lab-h1"/>
        <w:keepNext/>
        <w:keepLines/>
        <w:tabs>
          <w:tab w:val="left" w:pos="567"/>
        </w:tabs>
        <w:spacing w:before="0" w:after="0"/>
        <w:rPr>
          <w:bCs/>
          <w:noProof/>
          <w:lang w:val="sk-SK"/>
        </w:rPr>
      </w:pPr>
      <w:r w:rsidRPr="00272B97">
        <w:rPr>
          <w:bCs/>
          <w:noProof/>
          <w:lang w:val="sk-SK"/>
        </w:rPr>
        <w:t>6.</w:t>
      </w:r>
      <w:r w:rsidRPr="00272B97">
        <w:rPr>
          <w:bCs/>
          <w:noProof/>
          <w:lang w:val="sk-SK"/>
        </w:rPr>
        <w:tab/>
        <w:t>INÉ</w:t>
      </w:r>
    </w:p>
    <w:p w14:paraId="63C04B3D" w14:textId="77777777" w:rsidR="00D437D4" w:rsidRPr="00272B97" w:rsidRDefault="00D437D4" w:rsidP="008F04EF">
      <w:pPr>
        <w:pStyle w:val="lab-p1"/>
        <w:keepNext/>
        <w:keepLines/>
        <w:rPr>
          <w:noProof/>
          <w:lang w:val="sk-SK"/>
        </w:rPr>
      </w:pPr>
    </w:p>
    <w:p w14:paraId="63133D39" w14:textId="77777777" w:rsidR="00D70665" w:rsidRPr="00272B97" w:rsidRDefault="00C27A25" w:rsidP="008F04EF">
      <w:pPr>
        <w:jc w:val="center"/>
        <w:rPr>
          <w:noProof/>
          <w:lang w:val="sk-SK"/>
        </w:rPr>
      </w:pPr>
      <w:r w:rsidRPr="00272B97">
        <w:rPr>
          <w:noProof/>
          <w:lang w:val="sk-SK"/>
        </w:rPr>
        <w:br w:type="page"/>
      </w:r>
    </w:p>
    <w:p w14:paraId="74209A48" w14:textId="77777777" w:rsidR="00086916" w:rsidRPr="00272B97" w:rsidRDefault="00086916" w:rsidP="008F04EF">
      <w:pPr>
        <w:jc w:val="center"/>
        <w:rPr>
          <w:noProof/>
          <w:lang w:val="sk-SK"/>
        </w:rPr>
      </w:pPr>
    </w:p>
    <w:p w14:paraId="21CBAF8C" w14:textId="77777777" w:rsidR="00086916" w:rsidRPr="00272B97" w:rsidRDefault="00086916" w:rsidP="008F04EF">
      <w:pPr>
        <w:jc w:val="center"/>
        <w:rPr>
          <w:noProof/>
          <w:lang w:val="sk-SK"/>
        </w:rPr>
      </w:pPr>
    </w:p>
    <w:p w14:paraId="1E1A5D36" w14:textId="77777777" w:rsidR="00086916" w:rsidRPr="00272B97" w:rsidRDefault="00086916" w:rsidP="008F04EF">
      <w:pPr>
        <w:jc w:val="center"/>
        <w:rPr>
          <w:noProof/>
          <w:lang w:val="sk-SK"/>
        </w:rPr>
      </w:pPr>
    </w:p>
    <w:p w14:paraId="7476A1CD" w14:textId="77777777" w:rsidR="00086916" w:rsidRPr="00272B97" w:rsidRDefault="00086916" w:rsidP="008F04EF">
      <w:pPr>
        <w:jc w:val="center"/>
        <w:rPr>
          <w:noProof/>
          <w:lang w:val="sk-SK"/>
        </w:rPr>
      </w:pPr>
    </w:p>
    <w:p w14:paraId="062A36BA" w14:textId="77777777" w:rsidR="00086916" w:rsidRPr="00272B97" w:rsidRDefault="00086916" w:rsidP="008F04EF">
      <w:pPr>
        <w:jc w:val="center"/>
        <w:rPr>
          <w:noProof/>
          <w:lang w:val="sk-SK"/>
        </w:rPr>
      </w:pPr>
    </w:p>
    <w:p w14:paraId="1C823DC9" w14:textId="77777777" w:rsidR="00086916" w:rsidRPr="00272B97" w:rsidRDefault="00086916" w:rsidP="008F04EF">
      <w:pPr>
        <w:jc w:val="center"/>
        <w:rPr>
          <w:noProof/>
          <w:lang w:val="sk-SK"/>
        </w:rPr>
      </w:pPr>
    </w:p>
    <w:p w14:paraId="4B89150C" w14:textId="77777777" w:rsidR="00086916" w:rsidRPr="00272B97" w:rsidRDefault="00086916" w:rsidP="008F04EF">
      <w:pPr>
        <w:jc w:val="center"/>
        <w:rPr>
          <w:noProof/>
          <w:lang w:val="sk-SK"/>
        </w:rPr>
      </w:pPr>
    </w:p>
    <w:p w14:paraId="64F93CB5" w14:textId="77777777" w:rsidR="00086916" w:rsidRPr="00272B97" w:rsidRDefault="00086916" w:rsidP="008F04EF">
      <w:pPr>
        <w:jc w:val="center"/>
        <w:rPr>
          <w:noProof/>
          <w:lang w:val="sk-SK"/>
        </w:rPr>
      </w:pPr>
    </w:p>
    <w:p w14:paraId="489AD34E" w14:textId="77777777" w:rsidR="00086916" w:rsidRPr="00272B97" w:rsidRDefault="00086916" w:rsidP="008F04EF">
      <w:pPr>
        <w:jc w:val="center"/>
        <w:rPr>
          <w:noProof/>
          <w:lang w:val="sk-SK"/>
        </w:rPr>
      </w:pPr>
    </w:p>
    <w:p w14:paraId="76A93239" w14:textId="77777777" w:rsidR="00086916" w:rsidRPr="00272B97" w:rsidRDefault="00086916" w:rsidP="008F04EF">
      <w:pPr>
        <w:jc w:val="center"/>
        <w:rPr>
          <w:noProof/>
          <w:lang w:val="sk-SK"/>
        </w:rPr>
      </w:pPr>
    </w:p>
    <w:p w14:paraId="53F89B35" w14:textId="77777777" w:rsidR="00086916" w:rsidRPr="00272B97" w:rsidRDefault="00086916" w:rsidP="008F04EF">
      <w:pPr>
        <w:jc w:val="center"/>
        <w:rPr>
          <w:noProof/>
          <w:lang w:val="sk-SK"/>
        </w:rPr>
      </w:pPr>
    </w:p>
    <w:p w14:paraId="03672CAE" w14:textId="77777777" w:rsidR="00086916" w:rsidRPr="00272B97" w:rsidRDefault="00086916" w:rsidP="008F04EF">
      <w:pPr>
        <w:jc w:val="center"/>
        <w:rPr>
          <w:noProof/>
          <w:lang w:val="sk-SK"/>
        </w:rPr>
      </w:pPr>
    </w:p>
    <w:p w14:paraId="2829BC52" w14:textId="77777777" w:rsidR="00086916" w:rsidRPr="00272B97" w:rsidRDefault="00086916" w:rsidP="008F04EF">
      <w:pPr>
        <w:jc w:val="center"/>
        <w:rPr>
          <w:noProof/>
          <w:lang w:val="sk-SK"/>
        </w:rPr>
      </w:pPr>
    </w:p>
    <w:p w14:paraId="642A569A" w14:textId="77777777" w:rsidR="00086916" w:rsidRPr="00272B97" w:rsidRDefault="00086916" w:rsidP="008F04EF">
      <w:pPr>
        <w:jc w:val="center"/>
        <w:rPr>
          <w:noProof/>
          <w:lang w:val="sk-SK"/>
        </w:rPr>
      </w:pPr>
    </w:p>
    <w:p w14:paraId="4749305B" w14:textId="77777777" w:rsidR="00086916" w:rsidRPr="00272B97" w:rsidRDefault="00086916" w:rsidP="008F04EF">
      <w:pPr>
        <w:jc w:val="center"/>
        <w:rPr>
          <w:noProof/>
          <w:lang w:val="sk-SK"/>
        </w:rPr>
      </w:pPr>
    </w:p>
    <w:p w14:paraId="5DD0E7CD" w14:textId="77777777" w:rsidR="00086916" w:rsidRPr="00272B97" w:rsidRDefault="00086916" w:rsidP="008F04EF">
      <w:pPr>
        <w:jc w:val="center"/>
        <w:rPr>
          <w:noProof/>
          <w:lang w:val="sk-SK"/>
        </w:rPr>
      </w:pPr>
    </w:p>
    <w:p w14:paraId="32598E06" w14:textId="77777777" w:rsidR="00086916" w:rsidRPr="00272B97" w:rsidRDefault="00086916" w:rsidP="008F04EF">
      <w:pPr>
        <w:jc w:val="center"/>
        <w:rPr>
          <w:noProof/>
          <w:lang w:val="sk-SK"/>
        </w:rPr>
      </w:pPr>
    </w:p>
    <w:p w14:paraId="30AA3AE5" w14:textId="77777777" w:rsidR="00086916" w:rsidRPr="00272B97" w:rsidRDefault="00086916" w:rsidP="008F04EF">
      <w:pPr>
        <w:jc w:val="center"/>
        <w:rPr>
          <w:noProof/>
          <w:lang w:val="sk-SK"/>
        </w:rPr>
      </w:pPr>
    </w:p>
    <w:p w14:paraId="0DA23E4F" w14:textId="77777777" w:rsidR="00086916" w:rsidRPr="00272B97" w:rsidRDefault="00086916" w:rsidP="008F04EF">
      <w:pPr>
        <w:jc w:val="center"/>
        <w:rPr>
          <w:noProof/>
          <w:lang w:val="sk-SK"/>
        </w:rPr>
      </w:pPr>
    </w:p>
    <w:p w14:paraId="243D0B62" w14:textId="77777777" w:rsidR="00086916" w:rsidRPr="00272B97" w:rsidRDefault="00086916" w:rsidP="008F04EF">
      <w:pPr>
        <w:jc w:val="center"/>
        <w:rPr>
          <w:noProof/>
          <w:lang w:val="sk-SK"/>
        </w:rPr>
      </w:pPr>
    </w:p>
    <w:p w14:paraId="54EA684C" w14:textId="77777777" w:rsidR="00086916" w:rsidRPr="00272B97" w:rsidRDefault="00086916" w:rsidP="008F04EF">
      <w:pPr>
        <w:jc w:val="center"/>
        <w:rPr>
          <w:noProof/>
          <w:lang w:val="sk-SK"/>
        </w:rPr>
      </w:pPr>
    </w:p>
    <w:p w14:paraId="3FB00034" w14:textId="77777777" w:rsidR="00086916" w:rsidRPr="00272B97" w:rsidRDefault="00086916" w:rsidP="008F04EF">
      <w:pPr>
        <w:jc w:val="center"/>
        <w:rPr>
          <w:noProof/>
          <w:lang w:val="sk-SK"/>
        </w:rPr>
      </w:pPr>
    </w:p>
    <w:p w14:paraId="5E04A780" w14:textId="77777777" w:rsidR="00D437D4" w:rsidRPr="00272B97" w:rsidRDefault="00D437D4" w:rsidP="008F04EF">
      <w:pPr>
        <w:pStyle w:val="Heading1"/>
        <w:spacing w:before="0" w:after="0"/>
        <w:jc w:val="center"/>
        <w:rPr>
          <w:rFonts w:ascii="Times New Roman" w:hAnsi="Times New Roman"/>
          <w:noProof/>
          <w:sz w:val="22"/>
          <w:szCs w:val="22"/>
          <w:lang w:val="sk-SK"/>
        </w:rPr>
      </w:pPr>
      <w:r w:rsidRPr="00272B97">
        <w:rPr>
          <w:rFonts w:ascii="Times New Roman" w:hAnsi="Times New Roman"/>
          <w:noProof/>
          <w:sz w:val="22"/>
          <w:szCs w:val="22"/>
          <w:lang w:val="sk-SK"/>
        </w:rPr>
        <w:t>B. PÍSOMNÁ INFORMÁCIA PRE POUŽÍVATEĽA</w:t>
      </w:r>
    </w:p>
    <w:p w14:paraId="739AC6D1" w14:textId="77777777" w:rsidR="00086916" w:rsidRPr="00272B97" w:rsidRDefault="00086916" w:rsidP="008F04EF">
      <w:pPr>
        <w:pStyle w:val="pil-title-firstpage"/>
        <w:pageBreakBefore w:val="0"/>
        <w:spacing w:before="0"/>
        <w:rPr>
          <w:bCs w:val="0"/>
          <w:noProof/>
          <w:szCs w:val="22"/>
          <w:lang w:val="sk-SK"/>
        </w:rPr>
      </w:pPr>
    </w:p>
    <w:p w14:paraId="13CA40A8" w14:textId="77777777" w:rsidR="003026FA" w:rsidRPr="00272B97" w:rsidRDefault="00086916" w:rsidP="008F04EF">
      <w:pPr>
        <w:pStyle w:val="pil-title"/>
        <w:pageBreakBefore w:val="0"/>
        <w:rPr>
          <w:rFonts w:ascii="Times New Roman" w:hAnsi="Times New Roman"/>
          <w:noProof/>
          <w:szCs w:val="22"/>
          <w:lang w:val="sk-SK"/>
        </w:rPr>
      </w:pPr>
      <w:r w:rsidRPr="00272B97">
        <w:rPr>
          <w:rFonts w:ascii="Times New Roman" w:hAnsi="Times New Roman"/>
          <w:noProof/>
          <w:szCs w:val="22"/>
          <w:lang w:val="sk-SK"/>
        </w:rPr>
        <w:br w:type="page"/>
      </w:r>
    </w:p>
    <w:p w14:paraId="511F22E7" w14:textId="77777777" w:rsidR="00D437D4" w:rsidRPr="00272B97" w:rsidRDefault="00D437D4" w:rsidP="008F04EF">
      <w:pPr>
        <w:pStyle w:val="pil-title"/>
        <w:pageBreakBefore w:val="0"/>
        <w:rPr>
          <w:rFonts w:ascii="Times New Roman" w:hAnsi="Times New Roman"/>
          <w:noProof/>
          <w:szCs w:val="22"/>
          <w:lang w:val="sk-SK"/>
        </w:rPr>
      </w:pPr>
      <w:r w:rsidRPr="00272B97">
        <w:rPr>
          <w:rFonts w:ascii="Times New Roman" w:hAnsi="Times New Roman"/>
          <w:noProof/>
          <w:szCs w:val="22"/>
          <w:lang w:val="sk-SK"/>
        </w:rPr>
        <w:t>Písomná informácia pre používateľa</w:t>
      </w:r>
    </w:p>
    <w:p w14:paraId="328AE8C3" w14:textId="77777777" w:rsidR="00086916" w:rsidRPr="00272B97" w:rsidRDefault="00086916" w:rsidP="008F04EF">
      <w:pPr>
        <w:pStyle w:val="pil-subtitle"/>
        <w:spacing w:before="0"/>
        <w:rPr>
          <w:bCs w:val="0"/>
          <w:noProof/>
          <w:szCs w:val="22"/>
          <w:lang w:val="sk-SK"/>
        </w:rPr>
      </w:pPr>
    </w:p>
    <w:p w14:paraId="16104973" w14:textId="77777777" w:rsidR="00D437D4" w:rsidRPr="00272B97" w:rsidRDefault="002C438C" w:rsidP="008F04EF">
      <w:pPr>
        <w:pStyle w:val="pil-subtitle"/>
        <w:spacing w:before="0"/>
        <w:rPr>
          <w:noProof/>
          <w:szCs w:val="22"/>
          <w:lang w:val="sk-SK"/>
        </w:rPr>
      </w:pPr>
      <w:r w:rsidRPr="00272B97">
        <w:rPr>
          <w:bCs w:val="0"/>
          <w:noProof/>
          <w:szCs w:val="22"/>
          <w:lang w:val="sk-SK"/>
        </w:rPr>
        <w:t>Epoetin alfa HEXAL</w:t>
      </w:r>
      <w:r w:rsidR="00D437D4" w:rsidRPr="00272B97">
        <w:rPr>
          <w:bCs w:val="0"/>
          <w:noProof/>
          <w:szCs w:val="22"/>
          <w:lang w:val="sk-SK"/>
        </w:rPr>
        <w:t xml:space="preserve"> 1 000 IU/0,5 ml injekčný roztok v</w:t>
      </w:r>
      <w:r w:rsidR="00D437D4" w:rsidRPr="00272B97">
        <w:rPr>
          <w:noProof/>
          <w:szCs w:val="22"/>
          <w:lang w:val="sk-SK"/>
        </w:rPr>
        <w:t> </w:t>
      </w:r>
      <w:r w:rsidR="00D437D4" w:rsidRPr="00272B97">
        <w:rPr>
          <w:bCs w:val="0"/>
          <w:noProof/>
          <w:szCs w:val="22"/>
          <w:lang w:val="sk-SK"/>
        </w:rPr>
        <w:t>naplnenej injekčnej striekačke</w:t>
      </w:r>
    </w:p>
    <w:p w14:paraId="09DE74A2" w14:textId="77777777" w:rsidR="00086916" w:rsidRPr="00272B97" w:rsidRDefault="00086916" w:rsidP="008F04EF">
      <w:pPr>
        <w:pStyle w:val="pil-subtitle"/>
        <w:spacing w:before="0"/>
        <w:rPr>
          <w:bCs w:val="0"/>
          <w:noProof/>
          <w:szCs w:val="22"/>
          <w:lang w:val="sk-SK"/>
        </w:rPr>
      </w:pPr>
    </w:p>
    <w:p w14:paraId="362D12A4" w14:textId="77777777" w:rsidR="00D437D4" w:rsidRPr="00272B97" w:rsidRDefault="002C438C" w:rsidP="008F04EF">
      <w:pPr>
        <w:pStyle w:val="pil-subtitle"/>
        <w:spacing w:before="0"/>
        <w:rPr>
          <w:noProof/>
          <w:szCs w:val="22"/>
          <w:lang w:val="sk-SK"/>
        </w:rPr>
      </w:pPr>
      <w:r w:rsidRPr="00272B97">
        <w:rPr>
          <w:bCs w:val="0"/>
          <w:noProof/>
          <w:szCs w:val="22"/>
          <w:lang w:val="sk-SK"/>
        </w:rPr>
        <w:t>Epoetin alfa HEXAL</w:t>
      </w:r>
      <w:r w:rsidR="00D437D4" w:rsidRPr="00272B97">
        <w:rPr>
          <w:bCs w:val="0"/>
          <w:noProof/>
          <w:szCs w:val="22"/>
          <w:lang w:val="sk-SK"/>
        </w:rPr>
        <w:t xml:space="preserve"> 2 000 IU/1 ml injekčný roztok v</w:t>
      </w:r>
      <w:r w:rsidR="00D437D4" w:rsidRPr="00272B97">
        <w:rPr>
          <w:noProof/>
          <w:szCs w:val="22"/>
          <w:lang w:val="sk-SK"/>
        </w:rPr>
        <w:t> </w:t>
      </w:r>
      <w:r w:rsidR="00D437D4" w:rsidRPr="00272B97">
        <w:rPr>
          <w:bCs w:val="0"/>
          <w:noProof/>
          <w:szCs w:val="22"/>
          <w:lang w:val="sk-SK"/>
        </w:rPr>
        <w:t>naplnenej injekčnej striekačke</w:t>
      </w:r>
    </w:p>
    <w:p w14:paraId="7A30E25C" w14:textId="77777777" w:rsidR="00086916" w:rsidRPr="00272B97" w:rsidRDefault="00086916" w:rsidP="008F04EF">
      <w:pPr>
        <w:pStyle w:val="pil-subtitle"/>
        <w:spacing w:before="0"/>
        <w:rPr>
          <w:bCs w:val="0"/>
          <w:noProof/>
          <w:szCs w:val="22"/>
          <w:lang w:val="sk-SK"/>
        </w:rPr>
      </w:pPr>
    </w:p>
    <w:p w14:paraId="4068D9E2" w14:textId="77777777" w:rsidR="00D437D4" w:rsidRPr="00272B97" w:rsidRDefault="002C438C" w:rsidP="008F04EF">
      <w:pPr>
        <w:pStyle w:val="pil-subtitle"/>
        <w:spacing w:before="0"/>
        <w:rPr>
          <w:noProof/>
          <w:szCs w:val="22"/>
          <w:lang w:val="sk-SK"/>
        </w:rPr>
      </w:pPr>
      <w:r w:rsidRPr="00272B97">
        <w:rPr>
          <w:bCs w:val="0"/>
          <w:noProof/>
          <w:szCs w:val="22"/>
          <w:lang w:val="sk-SK"/>
        </w:rPr>
        <w:t>Epoetin alfa HEXAL</w:t>
      </w:r>
      <w:r w:rsidR="00D437D4" w:rsidRPr="00272B97">
        <w:rPr>
          <w:bCs w:val="0"/>
          <w:noProof/>
          <w:szCs w:val="22"/>
          <w:lang w:val="sk-SK"/>
        </w:rPr>
        <w:t xml:space="preserve"> 3 000 IU/0,3 ml injekčný roztok v</w:t>
      </w:r>
      <w:r w:rsidR="00D437D4" w:rsidRPr="00272B97">
        <w:rPr>
          <w:noProof/>
          <w:szCs w:val="22"/>
          <w:lang w:val="sk-SK"/>
        </w:rPr>
        <w:t> </w:t>
      </w:r>
      <w:r w:rsidR="00D437D4" w:rsidRPr="00272B97">
        <w:rPr>
          <w:bCs w:val="0"/>
          <w:noProof/>
          <w:szCs w:val="22"/>
          <w:lang w:val="sk-SK"/>
        </w:rPr>
        <w:t>naplnenej injekčnej striekačke</w:t>
      </w:r>
    </w:p>
    <w:p w14:paraId="117B93B0" w14:textId="77777777" w:rsidR="00086916" w:rsidRPr="00272B97" w:rsidRDefault="00086916" w:rsidP="008F04EF">
      <w:pPr>
        <w:pStyle w:val="pil-subtitle"/>
        <w:spacing w:before="0"/>
        <w:rPr>
          <w:bCs w:val="0"/>
          <w:noProof/>
          <w:szCs w:val="22"/>
          <w:lang w:val="sk-SK"/>
        </w:rPr>
      </w:pPr>
    </w:p>
    <w:p w14:paraId="4CDD7F95" w14:textId="77777777" w:rsidR="00D437D4" w:rsidRPr="00272B97" w:rsidRDefault="002C438C" w:rsidP="008F04EF">
      <w:pPr>
        <w:pStyle w:val="pil-subtitle"/>
        <w:spacing w:before="0"/>
        <w:rPr>
          <w:noProof/>
          <w:szCs w:val="22"/>
          <w:lang w:val="sk-SK"/>
        </w:rPr>
      </w:pPr>
      <w:r w:rsidRPr="00272B97">
        <w:rPr>
          <w:bCs w:val="0"/>
          <w:noProof/>
          <w:szCs w:val="22"/>
          <w:lang w:val="sk-SK"/>
        </w:rPr>
        <w:t>Epoetin alfa HEXAL</w:t>
      </w:r>
      <w:r w:rsidR="00D437D4" w:rsidRPr="00272B97">
        <w:rPr>
          <w:bCs w:val="0"/>
          <w:noProof/>
          <w:szCs w:val="22"/>
          <w:lang w:val="sk-SK"/>
        </w:rPr>
        <w:t xml:space="preserve"> 4 000 IU/0,4 ml injekčný roztok v</w:t>
      </w:r>
      <w:r w:rsidR="00D437D4" w:rsidRPr="00272B97">
        <w:rPr>
          <w:noProof/>
          <w:szCs w:val="22"/>
          <w:lang w:val="sk-SK"/>
        </w:rPr>
        <w:t> </w:t>
      </w:r>
      <w:r w:rsidR="00D437D4" w:rsidRPr="00272B97">
        <w:rPr>
          <w:bCs w:val="0"/>
          <w:noProof/>
          <w:szCs w:val="22"/>
          <w:lang w:val="sk-SK"/>
        </w:rPr>
        <w:t>naplnenej injekčnej striekačke</w:t>
      </w:r>
    </w:p>
    <w:p w14:paraId="68745D41" w14:textId="77777777" w:rsidR="00086916" w:rsidRPr="00272B97" w:rsidRDefault="00086916" w:rsidP="008F04EF">
      <w:pPr>
        <w:pStyle w:val="pil-subtitle"/>
        <w:spacing w:before="0"/>
        <w:rPr>
          <w:bCs w:val="0"/>
          <w:noProof/>
          <w:szCs w:val="22"/>
          <w:lang w:val="sk-SK"/>
        </w:rPr>
      </w:pPr>
    </w:p>
    <w:p w14:paraId="532A768E" w14:textId="77777777" w:rsidR="00D437D4" w:rsidRPr="00272B97" w:rsidRDefault="002C438C" w:rsidP="008F04EF">
      <w:pPr>
        <w:pStyle w:val="pil-subtitle"/>
        <w:spacing w:before="0"/>
        <w:rPr>
          <w:noProof/>
          <w:szCs w:val="22"/>
          <w:lang w:val="sk-SK"/>
        </w:rPr>
      </w:pPr>
      <w:r w:rsidRPr="00272B97">
        <w:rPr>
          <w:bCs w:val="0"/>
          <w:noProof/>
          <w:szCs w:val="22"/>
          <w:lang w:val="sk-SK"/>
        </w:rPr>
        <w:t>Epoetin alfa HEXAL</w:t>
      </w:r>
      <w:r w:rsidR="00D437D4" w:rsidRPr="00272B97">
        <w:rPr>
          <w:bCs w:val="0"/>
          <w:noProof/>
          <w:szCs w:val="22"/>
          <w:lang w:val="sk-SK"/>
        </w:rPr>
        <w:t xml:space="preserve"> 5 000 IU/0,5 ml injekčný roztok v</w:t>
      </w:r>
      <w:r w:rsidR="00D437D4" w:rsidRPr="00272B97">
        <w:rPr>
          <w:noProof/>
          <w:szCs w:val="22"/>
          <w:lang w:val="sk-SK"/>
        </w:rPr>
        <w:t> </w:t>
      </w:r>
      <w:r w:rsidR="00D437D4" w:rsidRPr="00272B97">
        <w:rPr>
          <w:bCs w:val="0"/>
          <w:noProof/>
          <w:szCs w:val="22"/>
          <w:lang w:val="sk-SK"/>
        </w:rPr>
        <w:t>naplnenej injekčnej striekačke</w:t>
      </w:r>
    </w:p>
    <w:p w14:paraId="1F130DAA" w14:textId="77777777" w:rsidR="00086916" w:rsidRPr="00272B97" w:rsidRDefault="00086916" w:rsidP="008F04EF">
      <w:pPr>
        <w:pStyle w:val="pil-subtitle"/>
        <w:spacing w:before="0"/>
        <w:rPr>
          <w:bCs w:val="0"/>
          <w:noProof/>
          <w:szCs w:val="22"/>
          <w:lang w:val="sk-SK"/>
        </w:rPr>
      </w:pPr>
    </w:p>
    <w:p w14:paraId="38FFF1B3" w14:textId="77777777" w:rsidR="00D437D4" w:rsidRPr="00272B97" w:rsidRDefault="002C438C" w:rsidP="008F04EF">
      <w:pPr>
        <w:pStyle w:val="pil-subtitle"/>
        <w:spacing w:before="0"/>
        <w:rPr>
          <w:noProof/>
          <w:szCs w:val="22"/>
          <w:lang w:val="sk-SK"/>
        </w:rPr>
      </w:pPr>
      <w:r w:rsidRPr="00272B97">
        <w:rPr>
          <w:bCs w:val="0"/>
          <w:noProof/>
          <w:szCs w:val="22"/>
          <w:lang w:val="sk-SK"/>
        </w:rPr>
        <w:t>Epoetin alfa HEXAL</w:t>
      </w:r>
      <w:r w:rsidR="00D437D4" w:rsidRPr="00272B97">
        <w:rPr>
          <w:bCs w:val="0"/>
          <w:noProof/>
          <w:szCs w:val="22"/>
          <w:lang w:val="sk-SK"/>
        </w:rPr>
        <w:t xml:space="preserve"> 6 000 IU/0,6 ml injekčný roztok v</w:t>
      </w:r>
      <w:r w:rsidR="00D437D4" w:rsidRPr="00272B97">
        <w:rPr>
          <w:noProof/>
          <w:szCs w:val="22"/>
          <w:lang w:val="sk-SK"/>
        </w:rPr>
        <w:t> </w:t>
      </w:r>
      <w:r w:rsidR="00D437D4" w:rsidRPr="00272B97">
        <w:rPr>
          <w:bCs w:val="0"/>
          <w:noProof/>
          <w:szCs w:val="22"/>
          <w:lang w:val="sk-SK"/>
        </w:rPr>
        <w:t>naplnenej injekčnej striekačke</w:t>
      </w:r>
    </w:p>
    <w:p w14:paraId="4DE829AE" w14:textId="77777777" w:rsidR="00086916" w:rsidRPr="00272B97" w:rsidRDefault="00086916" w:rsidP="008F04EF">
      <w:pPr>
        <w:pStyle w:val="pil-subtitle"/>
        <w:spacing w:before="0"/>
        <w:rPr>
          <w:bCs w:val="0"/>
          <w:noProof/>
          <w:szCs w:val="22"/>
          <w:lang w:val="sk-SK"/>
        </w:rPr>
      </w:pPr>
    </w:p>
    <w:p w14:paraId="5E93E741" w14:textId="77777777" w:rsidR="00D437D4" w:rsidRPr="00272B97" w:rsidRDefault="002C438C" w:rsidP="008F04EF">
      <w:pPr>
        <w:pStyle w:val="pil-subtitle"/>
        <w:spacing w:before="0"/>
        <w:rPr>
          <w:noProof/>
          <w:szCs w:val="22"/>
          <w:lang w:val="sk-SK"/>
        </w:rPr>
      </w:pPr>
      <w:r w:rsidRPr="00272B97">
        <w:rPr>
          <w:bCs w:val="0"/>
          <w:noProof/>
          <w:szCs w:val="22"/>
          <w:lang w:val="sk-SK"/>
        </w:rPr>
        <w:t>Epoetin alfa HEXAL</w:t>
      </w:r>
      <w:r w:rsidR="00D437D4" w:rsidRPr="00272B97">
        <w:rPr>
          <w:bCs w:val="0"/>
          <w:noProof/>
          <w:szCs w:val="22"/>
          <w:lang w:val="sk-SK"/>
        </w:rPr>
        <w:t xml:space="preserve"> 7 000 IU/0,7 ml injekčný roztok v</w:t>
      </w:r>
      <w:r w:rsidR="00D437D4" w:rsidRPr="00272B97">
        <w:rPr>
          <w:noProof/>
          <w:szCs w:val="22"/>
          <w:lang w:val="sk-SK"/>
        </w:rPr>
        <w:t> </w:t>
      </w:r>
      <w:r w:rsidR="00D437D4" w:rsidRPr="00272B97">
        <w:rPr>
          <w:bCs w:val="0"/>
          <w:noProof/>
          <w:szCs w:val="22"/>
          <w:lang w:val="sk-SK"/>
        </w:rPr>
        <w:t>naplnenej injekčnej striekačke</w:t>
      </w:r>
    </w:p>
    <w:p w14:paraId="6B1B89CB" w14:textId="77777777" w:rsidR="00086916" w:rsidRPr="00272B97" w:rsidRDefault="00086916" w:rsidP="008F04EF">
      <w:pPr>
        <w:pStyle w:val="pil-subtitle"/>
        <w:spacing w:before="0"/>
        <w:rPr>
          <w:bCs w:val="0"/>
          <w:noProof/>
          <w:szCs w:val="22"/>
          <w:lang w:val="sk-SK"/>
        </w:rPr>
      </w:pPr>
    </w:p>
    <w:p w14:paraId="1A822124" w14:textId="77777777" w:rsidR="00D437D4" w:rsidRPr="00272B97" w:rsidRDefault="002C438C" w:rsidP="008F04EF">
      <w:pPr>
        <w:pStyle w:val="pil-subtitle"/>
        <w:spacing w:before="0"/>
        <w:rPr>
          <w:noProof/>
          <w:szCs w:val="22"/>
          <w:lang w:val="sk-SK"/>
        </w:rPr>
      </w:pPr>
      <w:r w:rsidRPr="00272B97">
        <w:rPr>
          <w:bCs w:val="0"/>
          <w:noProof/>
          <w:szCs w:val="22"/>
          <w:lang w:val="sk-SK"/>
        </w:rPr>
        <w:t>Epoetin alfa HEXAL</w:t>
      </w:r>
      <w:r w:rsidR="00D437D4" w:rsidRPr="00272B97">
        <w:rPr>
          <w:bCs w:val="0"/>
          <w:noProof/>
          <w:szCs w:val="22"/>
          <w:lang w:val="sk-SK"/>
        </w:rPr>
        <w:t xml:space="preserve"> 8 000 IU/0,8 ml injekčný roztok v</w:t>
      </w:r>
      <w:r w:rsidR="00D437D4" w:rsidRPr="00272B97">
        <w:rPr>
          <w:noProof/>
          <w:szCs w:val="22"/>
          <w:lang w:val="sk-SK"/>
        </w:rPr>
        <w:t> </w:t>
      </w:r>
      <w:r w:rsidR="00D437D4" w:rsidRPr="00272B97">
        <w:rPr>
          <w:bCs w:val="0"/>
          <w:noProof/>
          <w:szCs w:val="22"/>
          <w:lang w:val="sk-SK"/>
        </w:rPr>
        <w:t>naplnenej injekčnej striekačke</w:t>
      </w:r>
    </w:p>
    <w:p w14:paraId="0D3E273E" w14:textId="77777777" w:rsidR="00086916" w:rsidRPr="00272B97" w:rsidRDefault="00086916" w:rsidP="008F04EF">
      <w:pPr>
        <w:pStyle w:val="pil-subtitle"/>
        <w:spacing w:before="0"/>
        <w:rPr>
          <w:bCs w:val="0"/>
          <w:noProof/>
          <w:szCs w:val="22"/>
          <w:lang w:val="sk-SK"/>
        </w:rPr>
      </w:pPr>
    </w:p>
    <w:p w14:paraId="24741BBD" w14:textId="77777777" w:rsidR="00D437D4" w:rsidRPr="00272B97" w:rsidRDefault="002C438C" w:rsidP="008F04EF">
      <w:pPr>
        <w:pStyle w:val="pil-subtitle"/>
        <w:spacing w:before="0"/>
        <w:rPr>
          <w:noProof/>
          <w:szCs w:val="22"/>
          <w:lang w:val="sk-SK"/>
        </w:rPr>
      </w:pPr>
      <w:r w:rsidRPr="00272B97">
        <w:rPr>
          <w:bCs w:val="0"/>
          <w:noProof/>
          <w:szCs w:val="22"/>
          <w:lang w:val="sk-SK"/>
        </w:rPr>
        <w:t>Epoetin alfa HEXAL</w:t>
      </w:r>
      <w:r w:rsidR="00D437D4" w:rsidRPr="00272B97">
        <w:rPr>
          <w:bCs w:val="0"/>
          <w:noProof/>
          <w:szCs w:val="22"/>
          <w:lang w:val="sk-SK"/>
        </w:rPr>
        <w:t xml:space="preserve"> 9 000 IU/0,9 ml injekčný roztok v</w:t>
      </w:r>
      <w:r w:rsidR="00D437D4" w:rsidRPr="00272B97">
        <w:rPr>
          <w:noProof/>
          <w:szCs w:val="22"/>
          <w:lang w:val="sk-SK"/>
        </w:rPr>
        <w:t> </w:t>
      </w:r>
      <w:r w:rsidR="00D437D4" w:rsidRPr="00272B97">
        <w:rPr>
          <w:bCs w:val="0"/>
          <w:noProof/>
          <w:szCs w:val="22"/>
          <w:lang w:val="sk-SK"/>
        </w:rPr>
        <w:t>naplnenej injekčnej striekačke</w:t>
      </w:r>
    </w:p>
    <w:p w14:paraId="1558ED91" w14:textId="77777777" w:rsidR="00086916" w:rsidRPr="00272B97" w:rsidRDefault="00086916" w:rsidP="008F04EF">
      <w:pPr>
        <w:pStyle w:val="pil-subtitle"/>
        <w:spacing w:before="0"/>
        <w:rPr>
          <w:bCs w:val="0"/>
          <w:noProof/>
          <w:szCs w:val="22"/>
          <w:lang w:val="sk-SK"/>
        </w:rPr>
      </w:pPr>
    </w:p>
    <w:p w14:paraId="0F9E873B" w14:textId="77777777" w:rsidR="00D437D4" w:rsidRPr="00272B97" w:rsidRDefault="002C438C" w:rsidP="008F04EF">
      <w:pPr>
        <w:pStyle w:val="pil-subtitle"/>
        <w:spacing w:before="0"/>
        <w:rPr>
          <w:noProof/>
          <w:szCs w:val="22"/>
          <w:lang w:val="sk-SK"/>
        </w:rPr>
      </w:pPr>
      <w:r w:rsidRPr="00272B97">
        <w:rPr>
          <w:bCs w:val="0"/>
          <w:noProof/>
          <w:szCs w:val="22"/>
          <w:lang w:val="sk-SK"/>
        </w:rPr>
        <w:t>Epoetin alfa HEXAL</w:t>
      </w:r>
      <w:r w:rsidR="00D437D4" w:rsidRPr="00272B97">
        <w:rPr>
          <w:bCs w:val="0"/>
          <w:noProof/>
          <w:szCs w:val="22"/>
          <w:lang w:val="sk-SK"/>
        </w:rPr>
        <w:t xml:space="preserve"> 10 000 IU/1 ml injekčný roztok v</w:t>
      </w:r>
      <w:r w:rsidR="00D437D4" w:rsidRPr="00272B97">
        <w:rPr>
          <w:noProof/>
          <w:szCs w:val="22"/>
          <w:lang w:val="sk-SK"/>
        </w:rPr>
        <w:t> </w:t>
      </w:r>
      <w:r w:rsidR="00D437D4" w:rsidRPr="00272B97">
        <w:rPr>
          <w:bCs w:val="0"/>
          <w:noProof/>
          <w:szCs w:val="22"/>
          <w:lang w:val="sk-SK"/>
        </w:rPr>
        <w:t>naplnenej injekčnej striekačke</w:t>
      </w:r>
    </w:p>
    <w:p w14:paraId="4FB694B6" w14:textId="77777777" w:rsidR="00086916" w:rsidRPr="00272B97" w:rsidRDefault="00086916" w:rsidP="008F04EF">
      <w:pPr>
        <w:pStyle w:val="pil-subtitle"/>
        <w:spacing w:before="0"/>
        <w:rPr>
          <w:bCs w:val="0"/>
          <w:noProof/>
          <w:szCs w:val="22"/>
          <w:lang w:val="sk-SK"/>
        </w:rPr>
      </w:pPr>
    </w:p>
    <w:p w14:paraId="2A73DF63" w14:textId="77777777" w:rsidR="00D437D4" w:rsidRPr="00272B97" w:rsidRDefault="002C438C" w:rsidP="008F04EF">
      <w:pPr>
        <w:pStyle w:val="pil-subtitle"/>
        <w:spacing w:before="0"/>
        <w:rPr>
          <w:noProof/>
          <w:szCs w:val="22"/>
          <w:lang w:val="sk-SK"/>
        </w:rPr>
      </w:pPr>
      <w:r w:rsidRPr="00272B97">
        <w:rPr>
          <w:bCs w:val="0"/>
          <w:noProof/>
          <w:szCs w:val="22"/>
          <w:lang w:val="sk-SK"/>
        </w:rPr>
        <w:t>Epoetin alfa HEXAL</w:t>
      </w:r>
      <w:r w:rsidR="00D437D4" w:rsidRPr="00272B97">
        <w:rPr>
          <w:bCs w:val="0"/>
          <w:noProof/>
          <w:szCs w:val="22"/>
          <w:lang w:val="sk-SK"/>
        </w:rPr>
        <w:t xml:space="preserve"> 20 000 IU/0,5 ml injekčný roztok v</w:t>
      </w:r>
      <w:r w:rsidR="00D437D4" w:rsidRPr="00272B97">
        <w:rPr>
          <w:noProof/>
          <w:szCs w:val="22"/>
          <w:lang w:val="sk-SK"/>
        </w:rPr>
        <w:t> </w:t>
      </w:r>
      <w:r w:rsidR="00D437D4" w:rsidRPr="00272B97">
        <w:rPr>
          <w:bCs w:val="0"/>
          <w:noProof/>
          <w:szCs w:val="22"/>
          <w:lang w:val="sk-SK"/>
        </w:rPr>
        <w:t>naplnenej injekčnej striekačke</w:t>
      </w:r>
    </w:p>
    <w:p w14:paraId="3A4DA791" w14:textId="77777777" w:rsidR="00086916" w:rsidRPr="00272B97" w:rsidRDefault="00086916" w:rsidP="008F04EF">
      <w:pPr>
        <w:pStyle w:val="pil-subtitle"/>
        <w:spacing w:before="0"/>
        <w:rPr>
          <w:bCs w:val="0"/>
          <w:noProof/>
          <w:szCs w:val="22"/>
          <w:lang w:val="sk-SK"/>
        </w:rPr>
      </w:pPr>
    </w:p>
    <w:p w14:paraId="50222DE8" w14:textId="77777777" w:rsidR="00D437D4" w:rsidRPr="00272B97" w:rsidRDefault="002C438C" w:rsidP="008F04EF">
      <w:pPr>
        <w:pStyle w:val="pil-subtitle"/>
        <w:spacing w:before="0"/>
        <w:rPr>
          <w:noProof/>
          <w:szCs w:val="22"/>
          <w:lang w:val="sk-SK"/>
        </w:rPr>
      </w:pPr>
      <w:r w:rsidRPr="00272B97">
        <w:rPr>
          <w:bCs w:val="0"/>
          <w:noProof/>
          <w:szCs w:val="22"/>
          <w:lang w:val="sk-SK"/>
        </w:rPr>
        <w:t>Epoetin alfa HEXAL</w:t>
      </w:r>
      <w:r w:rsidR="00D437D4" w:rsidRPr="00272B97">
        <w:rPr>
          <w:bCs w:val="0"/>
          <w:noProof/>
          <w:szCs w:val="22"/>
          <w:lang w:val="sk-SK"/>
        </w:rPr>
        <w:t xml:space="preserve"> 30 000 IU/0,75 ml injekčný roztok v</w:t>
      </w:r>
      <w:r w:rsidR="00D437D4" w:rsidRPr="00272B97">
        <w:rPr>
          <w:noProof/>
          <w:szCs w:val="22"/>
          <w:lang w:val="sk-SK"/>
        </w:rPr>
        <w:t> </w:t>
      </w:r>
      <w:r w:rsidR="00D437D4" w:rsidRPr="00272B97">
        <w:rPr>
          <w:bCs w:val="0"/>
          <w:noProof/>
          <w:szCs w:val="22"/>
          <w:lang w:val="sk-SK"/>
        </w:rPr>
        <w:t>naplnenej injekčnej striekačke</w:t>
      </w:r>
    </w:p>
    <w:p w14:paraId="4A47FB04" w14:textId="77777777" w:rsidR="00086916" w:rsidRPr="00272B97" w:rsidRDefault="00086916" w:rsidP="008F04EF">
      <w:pPr>
        <w:pStyle w:val="pil-subtitle"/>
        <w:spacing w:before="0"/>
        <w:rPr>
          <w:bCs w:val="0"/>
          <w:noProof/>
          <w:szCs w:val="22"/>
          <w:lang w:val="sk-SK"/>
        </w:rPr>
      </w:pPr>
    </w:p>
    <w:p w14:paraId="4675AB35" w14:textId="77777777" w:rsidR="00D437D4" w:rsidRPr="00272B97" w:rsidRDefault="002C438C" w:rsidP="008F04EF">
      <w:pPr>
        <w:pStyle w:val="pil-subtitle"/>
        <w:spacing w:before="0"/>
        <w:rPr>
          <w:noProof/>
          <w:szCs w:val="22"/>
          <w:lang w:val="sk-SK"/>
        </w:rPr>
      </w:pPr>
      <w:r w:rsidRPr="00272B97">
        <w:rPr>
          <w:bCs w:val="0"/>
          <w:noProof/>
          <w:szCs w:val="22"/>
          <w:lang w:val="sk-SK"/>
        </w:rPr>
        <w:t>Epoetin alfa HEXAL</w:t>
      </w:r>
      <w:r w:rsidR="00D437D4" w:rsidRPr="00272B97">
        <w:rPr>
          <w:bCs w:val="0"/>
          <w:noProof/>
          <w:szCs w:val="22"/>
          <w:lang w:val="sk-SK"/>
        </w:rPr>
        <w:t xml:space="preserve"> 40 000 IU/1 ml injekčný roztok v</w:t>
      </w:r>
      <w:r w:rsidR="00D437D4" w:rsidRPr="00272B97">
        <w:rPr>
          <w:noProof/>
          <w:szCs w:val="22"/>
          <w:lang w:val="sk-SK"/>
        </w:rPr>
        <w:t> </w:t>
      </w:r>
      <w:r w:rsidR="00D437D4" w:rsidRPr="00272B97">
        <w:rPr>
          <w:bCs w:val="0"/>
          <w:noProof/>
          <w:szCs w:val="22"/>
          <w:lang w:val="sk-SK"/>
        </w:rPr>
        <w:t>naplnenej injekčnej striekačke</w:t>
      </w:r>
    </w:p>
    <w:p w14:paraId="2B35F988" w14:textId="77777777" w:rsidR="00D437D4" w:rsidRPr="00272B97" w:rsidRDefault="005E1814" w:rsidP="008F04EF">
      <w:pPr>
        <w:pStyle w:val="pil-p5"/>
        <w:rPr>
          <w:noProof/>
          <w:szCs w:val="22"/>
          <w:lang w:val="sk-SK"/>
        </w:rPr>
      </w:pPr>
      <w:r w:rsidRPr="00272B97">
        <w:rPr>
          <w:noProof/>
          <w:szCs w:val="22"/>
          <w:lang w:val="sk-SK"/>
        </w:rPr>
        <w:t>e</w:t>
      </w:r>
      <w:r w:rsidR="00D437D4" w:rsidRPr="00272B97">
        <w:rPr>
          <w:noProof/>
          <w:szCs w:val="22"/>
          <w:lang w:val="sk-SK"/>
        </w:rPr>
        <w:t>poetín alfa</w:t>
      </w:r>
    </w:p>
    <w:p w14:paraId="50B291C0" w14:textId="77777777" w:rsidR="00AB0559" w:rsidRPr="00272B97" w:rsidRDefault="00AB0559" w:rsidP="008F04EF">
      <w:pPr>
        <w:rPr>
          <w:noProof/>
          <w:lang w:val="sk-SK"/>
        </w:rPr>
      </w:pPr>
    </w:p>
    <w:p w14:paraId="6D8E4731" w14:textId="77777777" w:rsidR="00D437D4" w:rsidRPr="00272B97" w:rsidRDefault="00D437D4" w:rsidP="008F04EF">
      <w:pPr>
        <w:pStyle w:val="pil-hsub2"/>
        <w:spacing w:before="0"/>
        <w:rPr>
          <w:rFonts w:cs="Times New Roman"/>
          <w:noProof/>
          <w:lang w:val="sk-SK"/>
        </w:rPr>
      </w:pPr>
      <w:r w:rsidRPr="00272B97">
        <w:rPr>
          <w:rFonts w:cs="Times New Roman"/>
          <w:bCs w:val="0"/>
          <w:noProof/>
          <w:lang w:val="sk-SK"/>
        </w:rPr>
        <w:t>Pozorne si prečítajte celú písomnú informáciu predtým, ako začnete používať tento liek, pretože obsahuje pre vás dôležité informácie.</w:t>
      </w:r>
    </w:p>
    <w:p w14:paraId="064E17D8" w14:textId="77777777" w:rsidR="00D437D4" w:rsidRPr="00272B97" w:rsidRDefault="00D437D4" w:rsidP="008F04EF">
      <w:pPr>
        <w:pStyle w:val="spc-p2"/>
        <w:numPr>
          <w:ilvl w:val="0"/>
          <w:numId w:val="37"/>
        </w:numPr>
        <w:tabs>
          <w:tab w:val="clear" w:pos="873"/>
          <w:tab w:val="left" w:pos="567"/>
        </w:tabs>
        <w:spacing w:before="0"/>
        <w:ind w:left="567" w:hanging="567"/>
        <w:rPr>
          <w:noProof/>
          <w:lang w:val="sk-SK"/>
        </w:rPr>
      </w:pPr>
      <w:r w:rsidRPr="00272B97">
        <w:rPr>
          <w:noProof/>
          <w:lang w:val="sk-SK"/>
        </w:rPr>
        <w:t>Túto písomnú informáciu si uschovajte. Možno bude potrebné, aby ste si ju znovu prečítali.</w:t>
      </w:r>
    </w:p>
    <w:p w14:paraId="7CF56273" w14:textId="77777777" w:rsidR="00D437D4" w:rsidRPr="00272B97" w:rsidRDefault="00D437D4" w:rsidP="008F04EF">
      <w:pPr>
        <w:pStyle w:val="spc-p2"/>
        <w:numPr>
          <w:ilvl w:val="0"/>
          <w:numId w:val="37"/>
        </w:numPr>
        <w:tabs>
          <w:tab w:val="clear" w:pos="873"/>
          <w:tab w:val="left" w:pos="567"/>
        </w:tabs>
        <w:spacing w:before="0"/>
        <w:ind w:left="567" w:hanging="567"/>
        <w:rPr>
          <w:noProof/>
          <w:lang w:val="sk-SK"/>
        </w:rPr>
      </w:pPr>
      <w:r w:rsidRPr="00272B97">
        <w:rPr>
          <w:noProof/>
          <w:lang w:val="sk-SK"/>
        </w:rPr>
        <w:t>Ak máte akékoľvek ďalšie otázky, obráťte sa na svojho lekára, lekárnika alebo zdravotnú sestru.</w:t>
      </w:r>
    </w:p>
    <w:p w14:paraId="6CCEE3B0" w14:textId="77777777" w:rsidR="00D437D4" w:rsidRPr="00272B97" w:rsidRDefault="00D437D4" w:rsidP="008F04EF">
      <w:pPr>
        <w:pStyle w:val="spc-p2"/>
        <w:numPr>
          <w:ilvl w:val="0"/>
          <w:numId w:val="37"/>
        </w:numPr>
        <w:tabs>
          <w:tab w:val="clear" w:pos="873"/>
          <w:tab w:val="left" w:pos="567"/>
        </w:tabs>
        <w:spacing w:before="0"/>
        <w:ind w:left="567" w:hanging="567"/>
        <w:rPr>
          <w:noProof/>
          <w:lang w:val="sk-SK"/>
        </w:rPr>
      </w:pPr>
      <w:r w:rsidRPr="00272B97">
        <w:rPr>
          <w:noProof/>
          <w:lang w:val="sk-SK"/>
        </w:rPr>
        <w:t>Tento liek bol predpísaný iba vám. Nedávajte ho nikomu inému. Môže mu uškodiť, dokonca aj vtedy, ak má rovnaké prejavy ochorenia ako vy.</w:t>
      </w:r>
    </w:p>
    <w:p w14:paraId="5801D856" w14:textId="77777777" w:rsidR="00D437D4" w:rsidRPr="00272B97" w:rsidRDefault="00D437D4" w:rsidP="008F04EF">
      <w:pPr>
        <w:pStyle w:val="spc-p2"/>
        <w:numPr>
          <w:ilvl w:val="0"/>
          <w:numId w:val="37"/>
        </w:numPr>
        <w:tabs>
          <w:tab w:val="clear" w:pos="873"/>
          <w:tab w:val="left" w:pos="567"/>
        </w:tabs>
        <w:spacing w:before="0"/>
        <w:ind w:left="567" w:hanging="567"/>
        <w:rPr>
          <w:noProof/>
          <w:lang w:val="sk-SK"/>
        </w:rPr>
      </w:pPr>
      <w:r w:rsidRPr="00272B97">
        <w:rPr>
          <w:noProof/>
          <w:lang w:val="sk-SK"/>
        </w:rPr>
        <w:t>Ak sa u vás vyskytne akýkoľvek vedľajší účinok, obráťte sa na svojho lekára, lekárnika alebo zdravotnú sestru. To sa týka aj akýchkoľvek vedľajších účinkov, ktoré nie sú uvedené v tejto písomnej informácii. Pozri časť 4.</w:t>
      </w:r>
    </w:p>
    <w:p w14:paraId="59D54FC1" w14:textId="77777777" w:rsidR="00AB0559" w:rsidRPr="00272B97" w:rsidRDefault="00AB0559" w:rsidP="008F04EF">
      <w:pPr>
        <w:rPr>
          <w:noProof/>
          <w:lang w:val="sk-SK"/>
        </w:rPr>
      </w:pPr>
    </w:p>
    <w:p w14:paraId="67618A42" w14:textId="77777777" w:rsidR="00D437D4" w:rsidRPr="00272B97" w:rsidRDefault="00D437D4" w:rsidP="008F04EF">
      <w:pPr>
        <w:pStyle w:val="pil-hsub2"/>
        <w:spacing w:before="0"/>
        <w:rPr>
          <w:rFonts w:cs="Times New Roman"/>
          <w:noProof/>
          <w:lang w:val="sk-SK"/>
        </w:rPr>
      </w:pPr>
      <w:r w:rsidRPr="00272B97">
        <w:rPr>
          <w:rFonts w:cs="Times New Roman"/>
          <w:bCs w:val="0"/>
          <w:noProof/>
          <w:lang w:val="sk-SK"/>
        </w:rPr>
        <w:t>V tejto písomnej informácii sa dozviete:</w:t>
      </w:r>
    </w:p>
    <w:p w14:paraId="2401FC71" w14:textId="77777777" w:rsidR="00D437D4" w:rsidRPr="00272B97" w:rsidRDefault="002A77E0" w:rsidP="008F04EF">
      <w:pPr>
        <w:pStyle w:val="pil-p1"/>
        <w:tabs>
          <w:tab w:val="left" w:pos="567"/>
        </w:tabs>
        <w:ind w:left="567" w:hanging="567"/>
        <w:rPr>
          <w:noProof/>
          <w:szCs w:val="22"/>
          <w:lang w:val="sk-SK"/>
        </w:rPr>
      </w:pPr>
      <w:r w:rsidRPr="00272B97">
        <w:rPr>
          <w:noProof/>
          <w:szCs w:val="22"/>
          <w:lang w:val="sk-SK"/>
        </w:rPr>
        <w:t>1.</w:t>
      </w:r>
      <w:r w:rsidRPr="00272B97">
        <w:rPr>
          <w:noProof/>
          <w:szCs w:val="22"/>
          <w:lang w:val="sk-SK"/>
        </w:rPr>
        <w:tab/>
      </w:r>
      <w:r w:rsidR="00D437D4" w:rsidRPr="00272B97">
        <w:rPr>
          <w:noProof/>
          <w:szCs w:val="22"/>
          <w:lang w:val="sk-SK"/>
        </w:rPr>
        <w:t xml:space="preserve">Čo je </w:t>
      </w:r>
      <w:r w:rsidR="002C438C" w:rsidRPr="00272B97">
        <w:rPr>
          <w:noProof/>
          <w:szCs w:val="22"/>
          <w:lang w:val="sk-SK"/>
        </w:rPr>
        <w:t>Epoetin alfa HEXAL</w:t>
      </w:r>
      <w:r w:rsidR="00D437D4" w:rsidRPr="00272B97">
        <w:rPr>
          <w:noProof/>
          <w:szCs w:val="22"/>
          <w:lang w:val="sk-SK"/>
        </w:rPr>
        <w:t xml:space="preserve"> a na čo sa používa</w:t>
      </w:r>
    </w:p>
    <w:p w14:paraId="7B3E3531" w14:textId="77777777" w:rsidR="00D437D4" w:rsidRPr="00272B97" w:rsidRDefault="002A77E0" w:rsidP="008F04EF">
      <w:pPr>
        <w:pStyle w:val="pil-p1"/>
        <w:tabs>
          <w:tab w:val="left" w:pos="567"/>
        </w:tabs>
        <w:ind w:left="567" w:hanging="567"/>
        <w:rPr>
          <w:noProof/>
          <w:szCs w:val="22"/>
          <w:lang w:val="sk-SK"/>
        </w:rPr>
      </w:pPr>
      <w:r w:rsidRPr="00272B97">
        <w:rPr>
          <w:noProof/>
          <w:szCs w:val="22"/>
          <w:lang w:val="sk-SK"/>
        </w:rPr>
        <w:t>2.</w:t>
      </w:r>
      <w:r w:rsidRPr="00272B97">
        <w:rPr>
          <w:noProof/>
          <w:szCs w:val="22"/>
          <w:lang w:val="sk-SK"/>
        </w:rPr>
        <w:tab/>
      </w:r>
      <w:r w:rsidR="00D437D4" w:rsidRPr="00272B97">
        <w:rPr>
          <w:noProof/>
          <w:szCs w:val="22"/>
          <w:lang w:val="sk-SK"/>
        </w:rPr>
        <w:t xml:space="preserve">Čo potrebujete vedieť predtým, ako použijete </w:t>
      </w:r>
      <w:r w:rsidR="002C438C" w:rsidRPr="00272B97">
        <w:rPr>
          <w:noProof/>
          <w:szCs w:val="22"/>
          <w:lang w:val="sk-SK"/>
        </w:rPr>
        <w:t>Epoetin alfa HEXAL</w:t>
      </w:r>
    </w:p>
    <w:p w14:paraId="1C8B9735" w14:textId="77777777" w:rsidR="00D437D4" w:rsidRPr="00272B97" w:rsidRDefault="002A77E0" w:rsidP="008F04EF">
      <w:pPr>
        <w:pStyle w:val="pil-p1"/>
        <w:tabs>
          <w:tab w:val="left" w:pos="567"/>
        </w:tabs>
        <w:ind w:left="567" w:hanging="567"/>
        <w:rPr>
          <w:noProof/>
          <w:szCs w:val="22"/>
          <w:lang w:val="sk-SK"/>
        </w:rPr>
      </w:pPr>
      <w:r w:rsidRPr="00272B97">
        <w:rPr>
          <w:noProof/>
          <w:szCs w:val="22"/>
          <w:lang w:val="sk-SK"/>
        </w:rPr>
        <w:t>3.</w:t>
      </w:r>
      <w:r w:rsidRPr="00272B97">
        <w:rPr>
          <w:noProof/>
          <w:szCs w:val="22"/>
          <w:lang w:val="sk-SK"/>
        </w:rPr>
        <w:tab/>
      </w:r>
      <w:r w:rsidR="00D437D4" w:rsidRPr="00272B97">
        <w:rPr>
          <w:noProof/>
          <w:szCs w:val="22"/>
          <w:lang w:val="sk-SK"/>
        </w:rPr>
        <w:t xml:space="preserve">Ako používať </w:t>
      </w:r>
      <w:r w:rsidR="002C438C" w:rsidRPr="00272B97">
        <w:rPr>
          <w:noProof/>
          <w:szCs w:val="22"/>
          <w:lang w:val="sk-SK"/>
        </w:rPr>
        <w:t>Epoetin alfa HEXAL</w:t>
      </w:r>
    </w:p>
    <w:p w14:paraId="32349037" w14:textId="77777777" w:rsidR="00D437D4" w:rsidRPr="00272B97" w:rsidRDefault="002A77E0" w:rsidP="008F04EF">
      <w:pPr>
        <w:pStyle w:val="pil-p1"/>
        <w:tabs>
          <w:tab w:val="left" w:pos="567"/>
        </w:tabs>
        <w:ind w:left="567" w:hanging="567"/>
        <w:rPr>
          <w:noProof/>
          <w:szCs w:val="22"/>
          <w:lang w:val="sk-SK"/>
        </w:rPr>
      </w:pPr>
      <w:r w:rsidRPr="00272B97">
        <w:rPr>
          <w:noProof/>
          <w:szCs w:val="22"/>
          <w:lang w:val="sk-SK"/>
        </w:rPr>
        <w:t>4.</w:t>
      </w:r>
      <w:r w:rsidRPr="00272B97">
        <w:rPr>
          <w:noProof/>
          <w:szCs w:val="22"/>
          <w:lang w:val="sk-SK"/>
        </w:rPr>
        <w:tab/>
      </w:r>
      <w:r w:rsidR="00D437D4" w:rsidRPr="00272B97">
        <w:rPr>
          <w:noProof/>
          <w:szCs w:val="22"/>
          <w:lang w:val="sk-SK"/>
        </w:rPr>
        <w:t>Možné vedľajšie účinky</w:t>
      </w:r>
    </w:p>
    <w:p w14:paraId="258D5E28" w14:textId="77777777" w:rsidR="00D437D4" w:rsidRPr="00272B97" w:rsidRDefault="002A77E0" w:rsidP="008F04EF">
      <w:pPr>
        <w:pStyle w:val="pil-p1"/>
        <w:tabs>
          <w:tab w:val="left" w:pos="567"/>
        </w:tabs>
        <w:ind w:left="567" w:hanging="567"/>
        <w:rPr>
          <w:noProof/>
          <w:szCs w:val="22"/>
          <w:lang w:val="sk-SK"/>
        </w:rPr>
      </w:pPr>
      <w:r w:rsidRPr="00272B97">
        <w:rPr>
          <w:noProof/>
          <w:szCs w:val="22"/>
          <w:lang w:val="sk-SK"/>
        </w:rPr>
        <w:t>5.</w:t>
      </w:r>
      <w:r w:rsidRPr="00272B97">
        <w:rPr>
          <w:noProof/>
          <w:szCs w:val="22"/>
          <w:lang w:val="sk-SK"/>
        </w:rPr>
        <w:tab/>
      </w:r>
      <w:r w:rsidR="00D437D4" w:rsidRPr="00272B97">
        <w:rPr>
          <w:noProof/>
          <w:szCs w:val="22"/>
          <w:lang w:val="sk-SK"/>
        </w:rPr>
        <w:t xml:space="preserve">Ako uchovávať </w:t>
      </w:r>
      <w:r w:rsidR="002C438C" w:rsidRPr="00272B97">
        <w:rPr>
          <w:noProof/>
          <w:szCs w:val="22"/>
          <w:lang w:val="sk-SK"/>
        </w:rPr>
        <w:t>Epoetin alfa HEXAL</w:t>
      </w:r>
    </w:p>
    <w:p w14:paraId="3B61E5A5" w14:textId="77777777" w:rsidR="00D437D4" w:rsidRPr="00272B97" w:rsidRDefault="002A77E0" w:rsidP="008F04EF">
      <w:pPr>
        <w:pStyle w:val="pil-p1"/>
        <w:tabs>
          <w:tab w:val="left" w:pos="567"/>
        </w:tabs>
        <w:ind w:left="567" w:hanging="567"/>
        <w:rPr>
          <w:noProof/>
          <w:szCs w:val="22"/>
          <w:lang w:val="sk-SK"/>
        </w:rPr>
      </w:pPr>
      <w:r w:rsidRPr="00272B97">
        <w:rPr>
          <w:noProof/>
          <w:szCs w:val="22"/>
          <w:lang w:val="sk-SK"/>
        </w:rPr>
        <w:t>6.</w:t>
      </w:r>
      <w:r w:rsidRPr="00272B97">
        <w:rPr>
          <w:noProof/>
          <w:szCs w:val="22"/>
          <w:lang w:val="sk-SK"/>
        </w:rPr>
        <w:tab/>
      </w:r>
      <w:r w:rsidR="00D437D4" w:rsidRPr="00272B97">
        <w:rPr>
          <w:noProof/>
          <w:szCs w:val="22"/>
          <w:lang w:val="sk-SK"/>
        </w:rPr>
        <w:t>Obsah balenia a ďalšie informácie</w:t>
      </w:r>
    </w:p>
    <w:p w14:paraId="35B3BEDD" w14:textId="77777777" w:rsidR="00AB0559" w:rsidRPr="00272B97" w:rsidRDefault="00AB0559" w:rsidP="008F04EF">
      <w:pPr>
        <w:rPr>
          <w:noProof/>
          <w:lang w:val="sk-SK"/>
        </w:rPr>
      </w:pPr>
    </w:p>
    <w:p w14:paraId="4BADE88B" w14:textId="77777777" w:rsidR="00205ABF" w:rsidRPr="00272B97" w:rsidRDefault="00205ABF" w:rsidP="008F04EF">
      <w:pPr>
        <w:rPr>
          <w:noProof/>
          <w:lang w:val="sk-SK"/>
        </w:rPr>
      </w:pPr>
    </w:p>
    <w:p w14:paraId="69BF088A" w14:textId="77777777" w:rsidR="00D437D4" w:rsidRPr="00272B97" w:rsidRDefault="0011732C" w:rsidP="008F04EF">
      <w:pPr>
        <w:pStyle w:val="pil-h1"/>
        <w:numPr>
          <w:ilvl w:val="0"/>
          <w:numId w:val="0"/>
        </w:numPr>
        <w:tabs>
          <w:tab w:val="left" w:pos="567"/>
        </w:tabs>
        <w:spacing w:before="0" w:after="0"/>
        <w:ind w:left="567" w:hanging="567"/>
        <w:rPr>
          <w:rFonts w:ascii="Times New Roman" w:hAnsi="Times New Roman"/>
          <w:noProof/>
          <w:lang w:val="sk-SK"/>
        </w:rPr>
      </w:pPr>
      <w:r w:rsidRPr="00272B97">
        <w:rPr>
          <w:rFonts w:ascii="Times New Roman" w:hAnsi="Times New Roman"/>
          <w:noProof/>
          <w:lang w:val="sk-SK"/>
        </w:rPr>
        <w:t>1.</w:t>
      </w:r>
      <w:r w:rsidRPr="00272B97">
        <w:rPr>
          <w:rFonts w:ascii="Times New Roman" w:hAnsi="Times New Roman"/>
          <w:noProof/>
          <w:lang w:val="sk-SK"/>
        </w:rPr>
        <w:tab/>
      </w:r>
      <w:r w:rsidR="00D437D4" w:rsidRPr="00272B97">
        <w:rPr>
          <w:rFonts w:ascii="Times New Roman" w:hAnsi="Times New Roman"/>
          <w:noProof/>
          <w:lang w:val="sk-SK"/>
        </w:rPr>
        <w:t xml:space="preserve">Čo je </w:t>
      </w:r>
      <w:r w:rsidR="002C438C" w:rsidRPr="00272B97">
        <w:rPr>
          <w:rFonts w:ascii="Times New Roman" w:hAnsi="Times New Roman"/>
          <w:noProof/>
          <w:lang w:val="sk-SK"/>
        </w:rPr>
        <w:t>Epoetin alfa HEXAL</w:t>
      </w:r>
      <w:r w:rsidR="00D437D4" w:rsidRPr="00272B97">
        <w:rPr>
          <w:rFonts w:ascii="Times New Roman" w:hAnsi="Times New Roman"/>
          <w:noProof/>
          <w:lang w:val="sk-SK"/>
        </w:rPr>
        <w:t xml:space="preserve"> a na čo sa používa</w:t>
      </w:r>
    </w:p>
    <w:p w14:paraId="60B7937C" w14:textId="77777777" w:rsidR="00AB0559" w:rsidRPr="00272B97" w:rsidRDefault="00AB0559" w:rsidP="008F04EF">
      <w:pPr>
        <w:keepNext/>
        <w:keepLines/>
        <w:rPr>
          <w:noProof/>
          <w:lang w:val="sk-SK"/>
        </w:rPr>
      </w:pPr>
    </w:p>
    <w:p w14:paraId="7DA1F7D3" w14:textId="77777777" w:rsidR="00D437D4" w:rsidRPr="00272B97" w:rsidRDefault="002C438C" w:rsidP="008F04EF">
      <w:pPr>
        <w:pStyle w:val="pil-p1"/>
        <w:rPr>
          <w:noProof/>
          <w:szCs w:val="22"/>
          <w:lang w:val="sk-SK"/>
        </w:rPr>
      </w:pPr>
      <w:r w:rsidRPr="00272B97">
        <w:rPr>
          <w:noProof/>
          <w:szCs w:val="22"/>
          <w:lang w:val="sk-SK"/>
        </w:rPr>
        <w:t>Epoetin alfa HEXAL</w:t>
      </w:r>
      <w:r w:rsidR="00D437D4" w:rsidRPr="00272B97">
        <w:rPr>
          <w:noProof/>
          <w:szCs w:val="22"/>
          <w:lang w:val="sk-SK"/>
        </w:rPr>
        <w:t xml:space="preserve"> obsahuje liečivo epoetín alfa, čo je proteín, ktorý stimuluje kostnú dreň k väčšej tvorbe červených krviniek, ktoré sú nositeľmi hemoglobínu (látky prenášajúcej kyslík). Epoetín alfa je kópia ľudského proteínu erytropoetínu a účinkuje rovnakým spôsobom.</w:t>
      </w:r>
    </w:p>
    <w:p w14:paraId="49AD5C8D" w14:textId="77777777" w:rsidR="00AB0559" w:rsidRPr="00272B97" w:rsidRDefault="00AB0559" w:rsidP="008F04EF">
      <w:pPr>
        <w:rPr>
          <w:noProof/>
          <w:lang w:val="sk-SK"/>
        </w:rPr>
      </w:pPr>
    </w:p>
    <w:p w14:paraId="1AC473A7" w14:textId="77777777" w:rsidR="00D437D4" w:rsidRPr="00272B97" w:rsidRDefault="002C438C" w:rsidP="008F04EF">
      <w:pPr>
        <w:pStyle w:val="pil-p2"/>
        <w:spacing w:before="0"/>
        <w:rPr>
          <w:b/>
          <w:noProof/>
          <w:lang w:val="sk-SK"/>
        </w:rPr>
      </w:pPr>
      <w:r w:rsidRPr="00272B97">
        <w:rPr>
          <w:b/>
          <w:noProof/>
          <w:lang w:val="sk-SK"/>
        </w:rPr>
        <w:t>Epoetin alfa HEXAL</w:t>
      </w:r>
      <w:r w:rsidR="00D437D4" w:rsidRPr="00272B97">
        <w:rPr>
          <w:b/>
          <w:noProof/>
          <w:lang w:val="sk-SK"/>
        </w:rPr>
        <w:t xml:space="preserve"> sa používa na liečbu symptomatickej anémie spôsobenej ochorením obličiek:</w:t>
      </w:r>
    </w:p>
    <w:p w14:paraId="7D958CC1" w14:textId="77777777" w:rsidR="00D437D4" w:rsidRPr="00272B97" w:rsidRDefault="00D437D4" w:rsidP="008F04EF">
      <w:pPr>
        <w:pStyle w:val="pil-p1"/>
        <w:numPr>
          <w:ilvl w:val="0"/>
          <w:numId w:val="18"/>
        </w:numPr>
        <w:tabs>
          <w:tab w:val="left" w:pos="567"/>
        </w:tabs>
        <w:ind w:left="567" w:hanging="567"/>
        <w:rPr>
          <w:noProof/>
          <w:szCs w:val="22"/>
          <w:lang w:val="sk-SK"/>
        </w:rPr>
      </w:pPr>
      <w:r w:rsidRPr="00272B97">
        <w:rPr>
          <w:noProof/>
          <w:szCs w:val="22"/>
          <w:lang w:val="sk-SK"/>
        </w:rPr>
        <w:lastRenderedPageBreak/>
        <w:t>u detí podstupujúcich hemodialýzu,</w:t>
      </w:r>
    </w:p>
    <w:p w14:paraId="6D45C611" w14:textId="77777777" w:rsidR="00D437D4" w:rsidRPr="00272B97" w:rsidRDefault="00D437D4" w:rsidP="008F04EF">
      <w:pPr>
        <w:pStyle w:val="pil-p1"/>
        <w:numPr>
          <w:ilvl w:val="0"/>
          <w:numId w:val="18"/>
        </w:numPr>
        <w:tabs>
          <w:tab w:val="left" w:pos="567"/>
        </w:tabs>
        <w:ind w:left="567" w:hanging="567"/>
        <w:rPr>
          <w:noProof/>
          <w:szCs w:val="22"/>
          <w:lang w:val="sk-SK"/>
        </w:rPr>
      </w:pPr>
      <w:r w:rsidRPr="00272B97">
        <w:rPr>
          <w:noProof/>
          <w:szCs w:val="22"/>
          <w:lang w:val="sk-SK"/>
        </w:rPr>
        <w:t>u dospelých podstupujúcich hemodialýzu alebo peritoneálnu dialýzu,</w:t>
      </w:r>
    </w:p>
    <w:p w14:paraId="28CC610E" w14:textId="77777777" w:rsidR="00D437D4" w:rsidRPr="00272B97" w:rsidRDefault="00D437D4" w:rsidP="008F04EF">
      <w:pPr>
        <w:pStyle w:val="pil-p1"/>
        <w:numPr>
          <w:ilvl w:val="0"/>
          <w:numId w:val="18"/>
        </w:numPr>
        <w:tabs>
          <w:tab w:val="left" w:pos="567"/>
        </w:tabs>
        <w:ind w:left="567" w:hanging="567"/>
        <w:rPr>
          <w:noProof/>
          <w:szCs w:val="22"/>
          <w:lang w:val="sk-SK"/>
        </w:rPr>
      </w:pPr>
      <w:r w:rsidRPr="00272B97">
        <w:rPr>
          <w:noProof/>
          <w:szCs w:val="22"/>
          <w:lang w:val="sk-SK"/>
        </w:rPr>
        <w:t>u dospelých s ťažkou anémiou, ktorí zatiaľ nepodstúpili dialýzu.</w:t>
      </w:r>
    </w:p>
    <w:p w14:paraId="43B418B3" w14:textId="77777777" w:rsidR="00AB0559" w:rsidRPr="00272B97" w:rsidRDefault="00AB0559" w:rsidP="008F04EF">
      <w:pPr>
        <w:rPr>
          <w:noProof/>
          <w:lang w:val="sk-SK"/>
        </w:rPr>
      </w:pPr>
    </w:p>
    <w:p w14:paraId="6F2450DC" w14:textId="77777777" w:rsidR="00D437D4" w:rsidRPr="00272B97" w:rsidRDefault="00D437D4" w:rsidP="008F04EF">
      <w:pPr>
        <w:pStyle w:val="pil-p2"/>
        <w:spacing w:before="0"/>
        <w:rPr>
          <w:noProof/>
          <w:lang w:val="sk-SK"/>
        </w:rPr>
      </w:pPr>
      <w:r w:rsidRPr="00272B97">
        <w:rPr>
          <w:noProof/>
          <w:lang w:val="sk-SK"/>
        </w:rPr>
        <w:t xml:space="preserve">Ak máte ochorenie obličiek, môžete mať nedostatok červených krviniek, ak vaše obličky neprodukujú dostatok erytropoetínu (potrebného na tvorbu červených krviniek). </w:t>
      </w:r>
      <w:r w:rsidR="002C438C" w:rsidRPr="00272B97">
        <w:rPr>
          <w:noProof/>
          <w:lang w:val="sk-SK"/>
        </w:rPr>
        <w:t>Epoetin alfa HEXAL</w:t>
      </w:r>
      <w:r w:rsidRPr="00272B97">
        <w:rPr>
          <w:noProof/>
          <w:lang w:val="sk-SK"/>
        </w:rPr>
        <w:t xml:space="preserve"> sa predpisuje na stimuláciu kostnej drene, aby produkovala viac červených krviniek.</w:t>
      </w:r>
    </w:p>
    <w:p w14:paraId="5F3EECD9" w14:textId="77777777" w:rsidR="006D6F9D" w:rsidRPr="00272B97" w:rsidRDefault="006D6F9D" w:rsidP="008F04EF">
      <w:pPr>
        <w:rPr>
          <w:noProof/>
          <w:lang w:val="sk-SK"/>
        </w:rPr>
      </w:pPr>
    </w:p>
    <w:p w14:paraId="0C113473" w14:textId="77777777" w:rsidR="00D437D4" w:rsidRPr="00272B97" w:rsidRDefault="002C438C" w:rsidP="008F04EF">
      <w:pPr>
        <w:pStyle w:val="pil-p2"/>
        <w:spacing w:before="0"/>
        <w:rPr>
          <w:noProof/>
          <w:lang w:val="sk-SK"/>
        </w:rPr>
      </w:pPr>
      <w:r w:rsidRPr="00272B97">
        <w:rPr>
          <w:b/>
          <w:noProof/>
          <w:lang w:val="sk-SK"/>
        </w:rPr>
        <w:t>Epoetin alfa HEXAL</w:t>
      </w:r>
      <w:r w:rsidR="00D437D4" w:rsidRPr="00272B97">
        <w:rPr>
          <w:b/>
          <w:noProof/>
          <w:lang w:val="sk-SK"/>
        </w:rPr>
        <w:t xml:space="preserve"> sa používa na liečbu anémie u dospelých dostávajúcich chemoterapiu na liečbu pevných nádorov</w:t>
      </w:r>
      <w:r w:rsidR="00D437D4" w:rsidRPr="00272B97">
        <w:rPr>
          <w:noProof/>
          <w:lang w:val="sk-SK"/>
        </w:rPr>
        <w:t xml:space="preserve">, zhubného lymfómu alebo mnohopočetného myelómu (rakovina kostnej drene), ktorí môžu potrebovať transfúziu krvi. </w:t>
      </w:r>
      <w:r w:rsidRPr="00272B97">
        <w:rPr>
          <w:noProof/>
          <w:lang w:val="sk-SK"/>
        </w:rPr>
        <w:t>Epoetin alfa HEXAL</w:t>
      </w:r>
      <w:r w:rsidR="00D437D4" w:rsidRPr="00272B97">
        <w:rPr>
          <w:noProof/>
          <w:lang w:val="sk-SK"/>
        </w:rPr>
        <w:t xml:space="preserve"> môže u týchto pacientov znížiť potrebu transfúzie krvi.</w:t>
      </w:r>
    </w:p>
    <w:p w14:paraId="0B15DDAC" w14:textId="77777777" w:rsidR="00AB0559" w:rsidRPr="00272B97" w:rsidRDefault="00AB0559" w:rsidP="008F04EF">
      <w:pPr>
        <w:rPr>
          <w:noProof/>
          <w:lang w:val="sk-SK"/>
        </w:rPr>
      </w:pPr>
    </w:p>
    <w:p w14:paraId="60E5C44F" w14:textId="77777777" w:rsidR="00D437D4" w:rsidRPr="00272B97" w:rsidRDefault="002C438C" w:rsidP="008F04EF">
      <w:pPr>
        <w:pStyle w:val="pil-p2"/>
        <w:spacing w:before="0"/>
        <w:rPr>
          <w:noProof/>
          <w:lang w:val="sk-SK"/>
        </w:rPr>
      </w:pPr>
      <w:r w:rsidRPr="00272B97">
        <w:rPr>
          <w:b/>
          <w:noProof/>
          <w:lang w:val="sk-SK"/>
        </w:rPr>
        <w:t>Epoetin alfa HEXAL</w:t>
      </w:r>
      <w:r w:rsidR="00D437D4" w:rsidRPr="00272B97">
        <w:rPr>
          <w:b/>
          <w:noProof/>
          <w:lang w:val="sk-SK"/>
        </w:rPr>
        <w:t xml:space="preserve"> sa používa u stredne anemických dospelých, ktorí pred operáciou darujú určité množstvo svojej krvi</w:t>
      </w:r>
      <w:r w:rsidR="00D437D4" w:rsidRPr="00272B97">
        <w:rPr>
          <w:noProof/>
          <w:lang w:val="sk-SK"/>
        </w:rPr>
        <w:t xml:space="preserve">, aby ju mohli dostať späť počas operácie alebo po nej. Keďže </w:t>
      </w:r>
      <w:r w:rsidRPr="00272B97">
        <w:rPr>
          <w:noProof/>
          <w:lang w:val="sk-SK"/>
        </w:rPr>
        <w:t>Epoetin alfa HEXAL</w:t>
      </w:r>
      <w:r w:rsidR="00D437D4" w:rsidRPr="00272B97">
        <w:rPr>
          <w:noProof/>
          <w:lang w:val="sk-SK"/>
        </w:rPr>
        <w:t xml:space="preserve"> stimuluje tvorbu červených krviniek, lekári môžu odobrať týmto ľuďom viac krvi.</w:t>
      </w:r>
    </w:p>
    <w:p w14:paraId="69A8E6B5" w14:textId="77777777" w:rsidR="00AB0559" w:rsidRPr="00272B97" w:rsidRDefault="00AB0559" w:rsidP="008F04EF">
      <w:pPr>
        <w:rPr>
          <w:noProof/>
          <w:lang w:val="sk-SK"/>
        </w:rPr>
      </w:pPr>
    </w:p>
    <w:p w14:paraId="0FA7B00F" w14:textId="77777777" w:rsidR="00D437D4" w:rsidRPr="00272B97" w:rsidRDefault="002C438C" w:rsidP="008F04EF">
      <w:pPr>
        <w:pStyle w:val="pil-p2"/>
        <w:spacing w:before="0"/>
        <w:rPr>
          <w:noProof/>
          <w:lang w:val="sk-SK"/>
        </w:rPr>
      </w:pPr>
      <w:r w:rsidRPr="00272B97">
        <w:rPr>
          <w:b/>
          <w:noProof/>
          <w:lang w:val="sk-SK"/>
        </w:rPr>
        <w:t>Epoetin alfa HEXAL</w:t>
      </w:r>
      <w:r w:rsidR="00D437D4" w:rsidRPr="00272B97">
        <w:rPr>
          <w:b/>
          <w:noProof/>
          <w:lang w:val="sk-SK"/>
        </w:rPr>
        <w:t xml:space="preserve"> sa používa u stredne anemických dospelých, ktorí podstupujú rozsiahlu ortopedickú operáciu </w:t>
      </w:r>
      <w:r w:rsidR="00D437D4" w:rsidRPr="00272B97">
        <w:rPr>
          <w:noProof/>
          <w:lang w:val="sk-SK"/>
        </w:rPr>
        <w:t>(napr. operáciu pri náhrade bedier alebo kolena) na zníženie prípadnej potreby krvných transfúzií.</w:t>
      </w:r>
    </w:p>
    <w:p w14:paraId="2F19DE0E" w14:textId="77777777" w:rsidR="00D437D4" w:rsidRPr="00272B97" w:rsidRDefault="00D437D4" w:rsidP="008F04EF">
      <w:pPr>
        <w:rPr>
          <w:noProof/>
          <w:lang w:val="sk-SK"/>
        </w:rPr>
      </w:pPr>
    </w:p>
    <w:p w14:paraId="0E68982E" w14:textId="77777777" w:rsidR="00D437D4" w:rsidRPr="00272B97" w:rsidRDefault="002C438C" w:rsidP="008F04EF">
      <w:pPr>
        <w:rPr>
          <w:noProof/>
          <w:lang w:val="sk-SK"/>
        </w:rPr>
      </w:pPr>
      <w:r w:rsidRPr="00272B97">
        <w:rPr>
          <w:b/>
          <w:bCs/>
          <w:noProof/>
          <w:lang w:val="sk-SK"/>
        </w:rPr>
        <w:t>Epoetin alfa HEXAL</w:t>
      </w:r>
      <w:r w:rsidR="00D437D4" w:rsidRPr="00272B97">
        <w:rPr>
          <w:b/>
          <w:bCs/>
          <w:noProof/>
          <w:lang w:val="sk-SK"/>
        </w:rPr>
        <w:t xml:space="preserve"> sa používa na liečbu anémie u dospelých s</w:t>
      </w:r>
      <w:r w:rsidR="00597188" w:rsidRPr="00272B97">
        <w:rPr>
          <w:b/>
          <w:bCs/>
          <w:noProof/>
          <w:lang w:val="sk-SK"/>
        </w:rPr>
        <w:t> poruchou kostnej drene, ktorá spôsobuje vážnu poruchu tvorby krviniek (</w:t>
      </w:r>
      <w:r w:rsidR="00D437D4" w:rsidRPr="00272B97">
        <w:rPr>
          <w:b/>
          <w:bCs/>
          <w:noProof/>
          <w:lang w:val="sk-SK"/>
        </w:rPr>
        <w:t>myelodysplastický syndróm</w:t>
      </w:r>
      <w:r w:rsidR="00597188" w:rsidRPr="00272B97">
        <w:rPr>
          <w:b/>
          <w:bCs/>
          <w:noProof/>
          <w:lang w:val="sk-SK"/>
        </w:rPr>
        <w:t>)</w:t>
      </w:r>
      <w:r w:rsidR="00D437D4" w:rsidRPr="00272B97">
        <w:rPr>
          <w:b/>
          <w:bCs/>
          <w:noProof/>
          <w:lang w:val="sk-SK"/>
        </w:rPr>
        <w:t>.</w:t>
      </w:r>
      <w:r w:rsidR="003B36FF" w:rsidRPr="00272B97">
        <w:rPr>
          <w:b/>
          <w:bCs/>
          <w:noProof/>
          <w:lang w:val="sk-SK"/>
        </w:rPr>
        <w:t xml:space="preserve"> </w:t>
      </w:r>
      <w:r w:rsidRPr="00272B97">
        <w:rPr>
          <w:noProof/>
          <w:lang w:val="sk-SK"/>
        </w:rPr>
        <w:t>Epoetin alfa HEXAL</w:t>
      </w:r>
      <w:r w:rsidR="00D437D4" w:rsidRPr="00272B97">
        <w:rPr>
          <w:noProof/>
          <w:lang w:val="sk-SK"/>
        </w:rPr>
        <w:t xml:space="preserve"> môže znížiť potrebu transfúzie krvi.</w:t>
      </w:r>
    </w:p>
    <w:p w14:paraId="5DA2CF10" w14:textId="77777777" w:rsidR="00AB0559" w:rsidRPr="00272B97" w:rsidRDefault="00AB0559" w:rsidP="008F04EF">
      <w:pPr>
        <w:rPr>
          <w:noProof/>
          <w:lang w:val="sk-SK"/>
        </w:rPr>
      </w:pPr>
    </w:p>
    <w:p w14:paraId="49EE750D" w14:textId="77777777" w:rsidR="00AB0559" w:rsidRPr="00272B97" w:rsidRDefault="00AB0559" w:rsidP="008F04EF">
      <w:pPr>
        <w:rPr>
          <w:b/>
          <w:bCs/>
          <w:noProof/>
          <w:lang w:val="sk-SK"/>
        </w:rPr>
      </w:pPr>
    </w:p>
    <w:p w14:paraId="5C0D3E33" w14:textId="77777777" w:rsidR="00D437D4" w:rsidRPr="00272B97" w:rsidRDefault="006D6F9D" w:rsidP="008F04EF">
      <w:pPr>
        <w:pStyle w:val="pil-h1"/>
        <w:numPr>
          <w:ilvl w:val="0"/>
          <w:numId w:val="0"/>
        </w:numPr>
        <w:tabs>
          <w:tab w:val="left" w:pos="567"/>
        </w:tabs>
        <w:spacing w:before="0" w:after="0"/>
        <w:ind w:left="567" w:hanging="567"/>
        <w:rPr>
          <w:rFonts w:ascii="Times New Roman" w:hAnsi="Times New Roman"/>
          <w:noProof/>
          <w:lang w:val="sk-SK"/>
        </w:rPr>
      </w:pPr>
      <w:r w:rsidRPr="00272B97">
        <w:rPr>
          <w:rFonts w:ascii="Times New Roman" w:hAnsi="Times New Roman"/>
          <w:noProof/>
          <w:lang w:val="sk-SK"/>
        </w:rPr>
        <w:t>2.</w:t>
      </w:r>
      <w:r w:rsidRPr="00272B97">
        <w:rPr>
          <w:rFonts w:ascii="Times New Roman" w:hAnsi="Times New Roman"/>
          <w:noProof/>
          <w:lang w:val="sk-SK"/>
        </w:rPr>
        <w:tab/>
      </w:r>
      <w:r w:rsidR="00D437D4" w:rsidRPr="00272B97">
        <w:rPr>
          <w:rFonts w:ascii="Times New Roman" w:hAnsi="Times New Roman"/>
          <w:noProof/>
          <w:lang w:val="sk-SK"/>
        </w:rPr>
        <w:t xml:space="preserve">Čo potrebujete vedieť predtým, ako použijete </w:t>
      </w:r>
      <w:r w:rsidR="002C438C" w:rsidRPr="00272B97">
        <w:rPr>
          <w:rFonts w:ascii="Times New Roman" w:hAnsi="Times New Roman"/>
          <w:noProof/>
          <w:lang w:val="sk-SK"/>
        </w:rPr>
        <w:t>Epoetin alfa HEXAL</w:t>
      </w:r>
    </w:p>
    <w:p w14:paraId="03181980" w14:textId="77777777" w:rsidR="00AB0559" w:rsidRPr="00272B97" w:rsidRDefault="00AB0559" w:rsidP="008F04EF">
      <w:pPr>
        <w:keepNext/>
        <w:keepLines/>
        <w:rPr>
          <w:noProof/>
          <w:lang w:val="sk-SK"/>
        </w:rPr>
      </w:pPr>
    </w:p>
    <w:p w14:paraId="4E96F75A" w14:textId="77777777" w:rsidR="00D437D4" w:rsidRPr="00272B97" w:rsidRDefault="00D437D4" w:rsidP="008F04EF">
      <w:pPr>
        <w:pStyle w:val="pil-hsub1"/>
        <w:spacing w:before="0" w:after="0"/>
        <w:rPr>
          <w:bCs/>
          <w:noProof/>
          <w:lang w:val="sk-SK"/>
        </w:rPr>
      </w:pPr>
      <w:r w:rsidRPr="00272B97">
        <w:rPr>
          <w:bCs/>
          <w:noProof/>
          <w:lang w:val="sk-SK"/>
        </w:rPr>
        <w:t xml:space="preserve">Nepoužívajte </w:t>
      </w:r>
      <w:r w:rsidR="002C438C" w:rsidRPr="00272B97">
        <w:rPr>
          <w:bCs/>
          <w:noProof/>
          <w:lang w:val="sk-SK"/>
        </w:rPr>
        <w:t>Epoetin alfa HEXAL</w:t>
      </w:r>
    </w:p>
    <w:p w14:paraId="109C05DA" w14:textId="77777777" w:rsidR="00AB0559" w:rsidRPr="00272B97" w:rsidRDefault="00AB0559" w:rsidP="008F04EF">
      <w:pPr>
        <w:rPr>
          <w:noProof/>
          <w:lang w:val="sk-SK"/>
        </w:rPr>
      </w:pPr>
    </w:p>
    <w:p w14:paraId="4C99319E" w14:textId="77777777" w:rsidR="00D437D4" w:rsidRPr="00272B97" w:rsidRDefault="00D437D4" w:rsidP="008F04EF">
      <w:pPr>
        <w:pStyle w:val="pil-p1"/>
        <w:numPr>
          <w:ilvl w:val="0"/>
          <w:numId w:val="19"/>
        </w:numPr>
        <w:tabs>
          <w:tab w:val="left" w:pos="567"/>
        </w:tabs>
        <w:ind w:left="567" w:hanging="567"/>
        <w:rPr>
          <w:b/>
          <w:i/>
          <w:noProof/>
          <w:szCs w:val="22"/>
          <w:lang w:val="sk-SK"/>
        </w:rPr>
      </w:pPr>
      <w:r w:rsidRPr="00272B97">
        <w:rPr>
          <w:b/>
          <w:noProof/>
          <w:szCs w:val="22"/>
          <w:lang w:val="sk-SK"/>
        </w:rPr>
        <w:t>ak ste alergický</w:t>
      </w:r>
      <w:r w:rsidRPr="00272B97">
        <w:rPr>
          <w:noProof/>
          <w:szCs w:val="22"/>
          <w:lang w:val="sk-SK"/>
        </w:rPr>
        <w:t xml:space="preserve"> na epoetín alfa alebo na ktorúkoľvek z ďalších zložiek tohto lieku (uvedených v časti 6),</w:t>
      </w:r>
    </w:p>
    <w:p w14:paraId="2C1167CC" w14:textId="77777777" w:rsidR="00D437D4" w:rsidRPr="00272B97" w:rsidRDefault="00D437D4" w:rsidP="008F04EF">
      <w:pPr>
        <w:pStyle w:val="pil-p1"/>
        <w:numPr>
          <w:ilvl w:val="0"/>
          <w:numId w:val="19"/>
        </w:numPr>
        <w:tabs>
          <w:tab w:val="left" w:pos="567"/>
        </w:tabs>
        <w:ind w:left="567" w:hanging="567"/>
        <w:rPr>
          <w:noProof/>
          <w:szCs w:val="22"/>
          <w:lang w:val="sk-SK"/>
        </w:rPr>
      </w:pPr>
      <w:r w:rsidRPr="00272B97">
        <w:rPr>
          <w:b/>
          <w:noProof/>
          <w:szCs w:val="22"/>
          <w:lang w:val="sk-SK"/>
        </w:rPr>
        <w:t>ak vám bola diagnostikovaná čistá aplázia červených krviniek</w:t>
      </w:r>
      <w:r w:rsidRPr="00272B97">
        <w:rPr>
          <w:noProof/>
          <w:szCs w:val="22"/>
          <w:lang w:val="sk-SK"/>
        </w:rPr>
        <w:t xml:space="preserve"> (kostná dreň nemôže vyprodukovať dostatok červených krviniek) po predchádzajúcej liečbe akýmkoľvek liekom, ktorý stimuluje tvorbu červených krviniek (vrátane </w:t>
      </w:r>
      <w:r w:rsidR="002C438C" w:rsidRPr="00272B97">
        <w:rPr>
          <w:noProof/>
          <w:szCs w:val="22"/>
          <w:lang w:val="sk-SK"/>
        </w:rPr>
        <w:t>Epoetin alfa HEXAL</w:t>
      </w:r>
      <w:r w:rsidRPr="00272B97">
        <w:rPr>
          <w:noProof/>
          <w:szCs w:val="22"/>
          <w:lang w:val="sk-SK"/>
        </w:rPr>
        <w:t>u). Pozri časť 4.</w:t>
      </w:r>
    </w:p>
    <w:p w14:paraId="32C7B814" w14:textId="77777777" w:rsidR="00D437D4" w:rsidRPr="00272B97" w:rsidRDefault="00D437D4" w:rsidP="008F04EF">
      <w:pPr>
        <w:pStyle w:val="pil-p1"/>
        <w:numPr>
          <w:ilvl w:val="0"/>
          <w:numId w:val="19"/>
        </w:numPr>
        <w:tabs>
          <w:tab w:val="left" w:pos="567"/>
        </w:tabs>
        <w:ind w:left="567" w:hanging="567"/>
        <w:rPr>
          <w:noProof/>
          <w:szCs w:val="22"/>
          <w:lang w:val="sk-SK"/>
        </w:rPr>
      </w:pPr>
      <w:r w:rsidRPr="00272B97">
        <w:rPr>
          <w:b/>
          <w:noProof/>
          <w:szCs w:val="22"/>
          <w:lang w:val="sk-SK"/>
        </w:rPr>
        <w:t>ak máte vysoký krvný tlak</w:t>
      </w:r>
      <w:r w:rsidRPr="00272B97">
        <w:rPr>
          <w:noProof/>
          <w:szCs w:val="22"/>
          <w:lang w:val="sk-SK"/>
        </w:rPr>
        <w:t>, ktorý nie je liečený liekmi,</w:t>
      </w:r>
    </w:p>
    <w:p w14:paraId="32EDAF3C" w14:textId="77777777" w:rsidR="00D437D4" w:rsidRPr="00272B97" w:rsidRDefault="00D437D4" w:rsidP="008F04EF">
      <w:pPr>
        <w:pStyle w:val="pil-p1"/>
        <w:numPr>
          <w:ilvl w:val="0"/>
          <w:numId w:val="19"/>
        </w:numPr>
        <w:tabs>
          <w:tab w:val="left" w:pos="567"/>
        </w:tabs>
        <w:ind w:left="567" w:hanging="567"/>
        <w:rPr>
          <w:noProof/>
          <w:szCs w:val="22"/>
          <w:lang w:val="sk-SK"/>
        </w:rPr>
      </w:pPr>
      <w:r w:rsidRPr="00272B97">
        <w:rPr>
          <w:noProof/>
          <w:szCs w:val="22"/>
          <w:lang w:val="sk-SK"/>
        </w:rPr>
        <w:t xml:space="preserve">na stimuláciu tvorby červených krviniek (aby vám lekári mohli odobrať viac krvi), </w:t>
      </w:r>
      <w:r w:rsidRPr="00272B97">
        <w:rPr>
          <w:b/>
          <w:noProof/>
          <w:szCs w:val="22"/>
          <w:lang w:val="sk-SK"/>
        </w:rPr>
        <w:t>ak nemôžete podstúpiť transfúzie s vašou vlastnou krvou</w:t>
      </w:r>
      <w:r w:rsidRPr="00272B97">
        <w:rPr>
          <w:noProof/>
          <w:szCs w:val="22"/>
          <w:lang w:val="sk-SK"/>
        </w:rPr>
        <w:t xml:space="preserve"> počas operácie alebo po nej</w:t>
      </w:r>
      <w:r w:rsidR="00635D79" w:rsidRPr="00272B97">
        <w:rPr>
          <w:noProof/>
          <w:szCs w:val="22"/>
          <w:lang w:val="sk-SK"/>
        </w:rPr>
        <w:t>,</w:t>
      </w:r>
    </w:p>
    <w:p w14:paraId="63684DB6" w14:textId="77777777" w:rsidR="00D437D4" w:rsidRPr="00272B97" w:rsidRDefault="00D437D4" w:rsidP="008F04EF">
      <w:pPr>
        <w:pStyle w:val="pil-p1"/>
        <w:numPr>
          <w:ilvl w:val="0"/>
          <w:numId w:val="19"/>
        </w:numPr>
        <w:tabs>
          <w:tab w:val="left" w:pos="567"/>
        </w:tabs>
        <w:ind w:left="567" w:hanging="567"/>
        <w:rPr>
          <w:i/>
          <w:noProof/>
          <w:szCs w:val="22"/>
          <w:lang w:val="sk-SK"/>
        </w:rPr>
      </w:pPr>
      <w:r w:rsidRPr="00272B97">
        <w:rPr>
          <w:b/>
          <w:noProof/>
          <w:szCs w:val="22"/>
          <w:lang w:val="sk-SK"/>
        </w:rPr>
        <w:t>ak ste pred plánovanou rozsiahlou ortopedickou operáciou</w:t>
      </w:r>
      <w:r w:rsidRPr="00272B97">
        <w:rPr>
          <w:noProof/>
          <w:szCs w:val="22"/>
          <w:lang w:val="sk-SK"/>
        </w:rPr>
        <w:t xml:space="preserve"> (ako napríklad operácia bedier alebo kolena) a:</w:t>
      </w:r>
    </w:p>
    <w:p w14:paraId="337A32CF" w14:textId="77777777" w:rsidR="00D437D4" w:rsidRPr="00272B97" w:rsidRDefault="00D437D4" w:rsidP="008F04EF">
      <w:pPr>
        <w:pStyle w:val="pil-p1"/>
        <w:numPr>
          <w:ilvl w:val="0"/>
          <w:numId w:val="19"/>
        </w:numPr>
        <w:tabs>
          <w:tab w:val="clear" w:pos="720"/>
          <w:tab w:val="left" w:pos="1134"/>
        </w:tabs>
        <w:ind w:left="1134" w:hanging="567"/>
        <w:rPr>
          <w:noProof/>
          <w:szCs w:val="22"/>
          <w:lang w:val="sk-SK"/>
        </w:rPr>
      </w:pPr>
      <w:r w:rsidRPr="00272B97">
        <w:rPr>
          <w:noProof/>
          <w:szCs w:val="22"/>
          <w:lang w:val="sk-SK"/>
        </w:rPr>
        <w:t>máte závažné ochorenie srdca,</w:t>
      </w:r>
    </w:p>
    <w:p w14:paraId="71FBF40E" w14:textId="77777777" w:rsidR="00D437D4" w:rsidRPr="00272B97" w:rsidRDefault="00D437D4" w:rsidP="008F04EF">
      <w:pPr>
        <w:pStyle w:val="pil-p1"/>
        <w:numPr>
          <w:ilvl w:val="0"/>
          <w:numId w:val="19"/>
        </w:numPr>
        <w:tabs>
          <w:tab w:val="clear" w:pos="720"/>
          <w:tab w:val="left" w:pos="1134"/>
        </w:tabs>
        <w:ind w:left="1134" w:hanging="567"/>
        <w:rPr>
          <w:noProof/>
          <w:szCs w:val="22"/>
          <w:lang w:val="sk-SK"/>
        </w:rPr>
      </w:pPr>
      <w:r w:rsidRPr="00272B97">
        <w:rPr>
          <w:noProof/>
          <w:szCs w:val="22"/>
          <w:lang w:val="sk-SK"/>
        </w:rPr>
        <w:t>máte závažné poruchy žíl a tepien,</w:t>
      </w:r>
    </w:p>
    <w:p w14:paraId="69CEBA84" w14:textId="77777777" w:rsidR="00D437D4" w:rsidRPr="00272B97" w:rsidRDefault="00D437D4" w:rsidP="008F04EF">
      <w:pPr>
        <w:pStyle w:val="pil-p1"/>
        <w:numPr>
          <w:ilvl w:val="0"/>
          <w:numId w:val="19"/>
        </w:numPr>
        <w:tabs>
          <w:tab w:val="clear" w:pos="720"/>
          <w:tab w:val="left" w:pos="1134"/>
        </w:tabs>
        <w:ind w:left="1134" w:hanging="567"/>
        <w:rPr>
          <w:noProof/>
          <w:szCs w:val="22"/>
          <w:lang w:val="sk-SK"/>
        </w:rPr>
      </w:pPr>
      <w:r w:rsidRPr="00272B97">
        <w:rPr>
          <w:noProof/>
          <w:szCs w:val="22"/>
          <w:lang w:val="sk-SK"/>
        </w:rPr>
        <w:t>nedávno ste mali infarkt alebo cievnu mozgovú príhodu,</w:t>
      </w:r>
    </w:p>
    <w:p w14:paraId="3AD6367D" w14:textId="77777777" w:rsidR="00D437D4" w:rsidRPr="00272B97" w:rsidRDefault="00D437D4" w:rsidP="008F04EF">
      <w:pPr>
        <w:pStyle w:val="pil-p1"/>
        <w:numPr>
          <w:ilvl w:val="0"/>
          <w:numId w:val="20"/>
        </w:numPr>
        <w:tabs>
          <w:tab w:val="clear" w:pos="720"/>
          <w:tab w:val="left" w:pos="1134"/>
        </w:tabs>
        <w:ind w:left="1134" w:hanging="567"/>
        <w:rPr>
          <w:noProof/>
          <w:szCs w:val="22"/>
          <w:lang w:val="sk-SK"/>
        </w:rPr>
      </w:pPr>
      <w:r w:rsidRPr="00272B97">
        <w:rPr>
          <w:noProof/>
          <w:szCs w:val="22"/>
          <w:lang w:val="sk-SK"/>
        </w:rPr>
        <w:t>nemôžete užívať lieky na riedenie krvi.</w:t>
      </w:r>
    </w:p>
    <w:p w14:paraId="46F53FC3" w14:textId="77777777" w:rsidR="00D437D4" w:rsidRPr="00272B97" w:rsidRDefault="002C438C" w:rsidP="008F04EF">
      <w:pPr>
        <w:pStyle w:val="pil-p1"/>
        <w:ind w:left="567"/>
        <w:rPr>
          <w:b/>
          <w:noProof/>
          <w:szCs w:val="22"/>
          <w:lang w:val="sk-SK"/>
        </w:rPr>
      </w:pPr>
      <w:r w:rsidRPr="00272B97">
        <w:rPr>
          <w:noProof/>
          <w:szCs w:val="22"/>
          <w:lang w:val="sk-SK"/>
        </w:rPr>
        <w:t>Epoetin alfa HEXAL</w:t>
      </w:r>
      <w:r w:rsidR="00D437D4" w:rsidRPr="00272B97">
        <w:rPr>
          <w:noProof/>
          <w:szCs w:val="22"/>
          <w:lang w:val="sk-SK"/>
        </w:rPr>
        <w:t xml:space="preserve"> nemusí byť vhodný pre vás. Poraďte sa, prosím, so svojím lekárom. Niektorí ľudia potrebujú počas používania </w:t>
      </w:r>
      <w:r w:rsidRPr="00272B97">
        <w:rPr>
          <w:noProof/>
          <w:szCs w:val="22"/>
          <w:lang w:val="sk-SK"/>
        </w:rPr>
        <w:t>Epoetin alfa HEXAL</w:t>
      </w:r>
      <w:r w:rsidR="00D437D4" w:rsidRPr="00272B97">
        <w:rPr>
          <w:noProof/>
          <w:szCs w:val="22"/>
          <w:lang w:val="sk-SK"/>
        </w:rPr>
        <w:t xml:space="preserve">u lieky na zníženie rizika krvných zrazenín. </w:t>
      </w:r>
      <w:r w:rsidR="00D437D4" w:rsidRPr="00272B97">
        <w:rPr>
          <w:b/>
          <w:noProof/>
          <w:szCs w:val="22"/>
          <w:lang w:val="sk-SK"/>
        </w:rPr>
        <w:t xml:space="preserve">Ak nemôžete užívať lieky, ktoré zabraňujú zrážaniu krvi, nesmiete dostávať </w:t>
      </w:r>
      <w:r w:rsidRPr="00272B97">
        <w:rPr>
          <w:b/>
          <w:noProof/>
          <w:szCs w:val="22"/>
          <w:lang w:val="sk-SK"/>
        </w:rPr>
        <w:t>Epoetin alfa HEXAL</w:t>
      </w:r>
      <w:r w:rsidR="00D437D4" w:rsidRPr="00272B97">
        <w:rPr>
          <w:b/>
          <w:noProof/>
          <w:szCs w:val="22"/>
          <w:lang w:val="sk-SK"/>
        </w:rPr>
        <w:t>.</w:t>
      </w:r>
    </w:p>
    <w:p w14:paraId="499BFA53" w14:textId="77777777" w:rsidR="00AB0559" w:rsidRPr="00272B97" w:rsidRDefault="00AB0559" w:rsidP="008F04EF">
      <w:pPr>
        <w:rPr>
          <w:noProof/>
          <w:lang w:val="sk-SK"/>
        </w:rPr>
      </w:pPr>
    </w:p>
    <w:p w14:paraId="7FDF1DDC" w14:textId="77777777" w:rsidR="00D437D4" w:rsidRPr="00272B97" w:rsidRDefault="00D437D4" w:rsidP="008F04EF">
      <w:pPr>
        <w:pStyle w:val="pil-hsub1"/>
        <w:spacing w:before="0" w:after="0"/>
        <w:rPr>
          <w:bCs/>
          <w:noProof/>
          <w:lang w:val="sk-SK"/>
        </w:rPr>
      </w:pPr>
      <w:r w:rsidRPr="00272B97">
        <w:rPr>
          <w:bCs/>
          <w:noProof/>
          <w:lang w:val="sk-SK"/>
        </w:rPr>
        <w:t>Upozornenia a opatrenia</w:t>
      </w:r>
    </w:p>
    <w:p w14:paraId="2D898DB7" w14:textId="77777777" w:rsidR="00AB0559" w:rsidRPr="00272B97" w:rsidRDefault="00AB0559" w:rsidP="008F04EF">
      <w:pPr>
        <w:rPr>
          <w:noProof/>
          <w:lang w:val="sk-SK"/>
        </w:rPr>
      </w:pPr>
    </w:p>
    <w:p w14:paraId="110E64A6" w14:textId="77777777" w:rsidR="00D437D4" w:rsidRPr="00272B97" w:rsidRDefault="00D437D4" w:rsidP="008F04EF">
      <w:pPr>
        <w:pStyle w:val="pil-p1"/>
        <w:rPr>
          <w:noProof/>
          <w:szCs w:val="22"/>
          <w:lang w:val="sk-SK"/>
        </w:rPr>
      </w:pPr>
      <w:r w:rsidRPr="00272B97">
        <w:rPr>
          <w:noProof/>
          <w:szCs w:val="22"/>
          <w:lang w:val="sk-SK"/>
        </w:rPr>
        <w:t xml:space="preserve">Predtým, ako začnete používať </w:t>
      </w:r>
      <w:r w:rsidR="002C438C" w:rsidRPr="00272B97">
        <w:rPr>
          <w:noProof/>
          <w:szCs w:val="22"/>
          <w:lang w:val="sk-SK"/>
        </w:rPr>
        <w:t>Epoetin alfa HEXAL</w:t>
      </w:r>
      <w:r w:rsidRPr="00272B97">
        <w:rPr>
          <w:noProof/>
          <w:szCs w:val="22"/>
          <w:lang w:val="sk-SK"/>
        </w:rPr>
        <w:t>, obráťte sa na svojho lekára, lekárnika alebo zdravotnú sestru.</w:t>
      </w:r>
    </w:p>
    <w:p w14:paraId="7037EC80" w14:textId="77777777" w:rsidR="00AB0559" w:rsidRPr="00272B97" w:rsidRDefault="00AB0559" w:rsidP="008F04EF">
      <w:pPr>
        <w:rPr>
          <w:noProof/>
          <w:lang w:val="sk-SK"/>
        </w:rPr>
      </w:pPr>
    </w:p>
    <w:p w14:paraId="2C78CD2F" w14:textId="77777777" w:rsidR="00D437D4" w:rsidRPr="00272B97" w:rsidRDefault="002C438C" w:rsidP="008F04EF">
      <w:pPr>
        <w:pStyle w:val="pil-p2"/>
        <w:spacing w:before="0"/>
        <w:rPr>
          <w:noProof/>
          <w:lang w:val="sk-SK"/>
        </w:rPr>
      </w:pPr>
      <w:r w:rsidRPr="00272B97">
        <w:rPr>
          <w:b/>
          <w:noProof/>
          <w:lang w:val="sk-SK"/>
        </w:rPr>
        <w:t>Epoetin alfa HEXAL</w:t>
      </w:r>
      <w:r w:rsidR="00D437D4" w:rsidRPr="00272B97">
        <w:rPr>
          <w:b/>
          <w:noProof/>
          <w:lang w:val="sk-SK"/>
        </w:rPr>
        <w:t xml:space="preserve"> a iné lieky stimulujúce tvorbu červených krviniek môžu u všetkých pacientov zvyšovať riziko vzniku krvných zrazenín. Toto riziko môže byť vyššie, ak máte ďalšie </w:t>
      </w:r>
      <w:r w:rsidR="00D437D4" w:rsidRPr="00272B97">
        <w:rPr>
          <w:b/>
          <w:noProof/>
          <w:lang w:val="sk-SK"/>
        </w:rPr>
        <w:lastRenderedPageBreak/>
        <w:t>rizikové faktory</w:t>
      </w:r>
      <w:r w:rsidR="00D437D4" w:rsidRPr="00272B97">
        <w:rPr>
          <w:noProof/>
          <w:lang w:val="sk-SK"/>
        </w:rPr>
        <w:t xml:space="preserve"> pre vznik krvných zrazenín </w:t>
      </w:r>
      <w:r w:rsidR="00D437D4" w:rsidRPr="00272B97">
        <w:rPr>
          <w:i/>
          <w:noProof/>
          <w:lang w:val="sk-SK"/>
        </w:rPr>
        <w:t xml:space="preserve">(napríklad ak sa u vás v minulosti vyskytla krvná zrazenina, ak máte nadváhu, diabetes, ochorenie srdca alebo dlhodobo nemôžete chodiť z dôvodu operácie alebo ochorenia). </w:t>
      </w:r>
      <w:r w:rsidR="00D437D4" w:rsidRPr="00272B97">
        <w:rPr>
          <w:noProof/>
          <w:lang w:val="sk-SK"/>
        </w:rPr>
        <w:t xml:space="preserve">Ak máte niektoré z nich, oznámte to svojmu lekárovi. Váš lekár vám pomôže rozhodnúť sa, či je </w:t>
      </w:r>
      <w:r w:rsidRPr="00272B97">
        <w:rPr>
          <w:noProof/>
          <w:lang w:val="sk-SK"/>
        </w:rPr>
        <w:t>Epoetin alfa HEXAL</w:t>
      </w:r>
      <w:r w:rsidR="00D437D4" w:rsidRPr="00272B97">
        <w:rPr>
          <w:noProof/>
          <w:lang w:val="sk-SK"/>
        </w:rPr>
        <w:t xml:space="preserve"> pre vás vhodný.</w:t>
      </w:r>
    </w:p>
    <w:p w14:paraId="31644018" w14:textId="77777777" w:rsidR="00AB0559" w:rsidRPr="00272B97" w:rsidRDefault="00AB0559" w:rsidP="008F04EF">
      <w:pPr>
        <w:rPr>
          <w:noProof/>
          <w:lang w:val="sk-SK"/>
        </w:rPr>
      </w:pPr>
    </w:p>
    <w:p w14:paraId="6DFB9F26" w14:textId="77777777" w:rsidR="00D437D4" w:rsidRPr="00272B97" w:rsidRDefault="00D437D4" w:rsidP="008F04EF">
      <w:pPr>
        <w:pStyle w:val="pil-p2"/>
        <w:spacing w:before="0"/>
        <w:rPr>
          <w:noProof/>
          <w:lang w:val="sk-SK"/>
        </w:rPr>
      </w:pPr>
      <w:r w:rsidRPr="00272B97">
        <w:rPr>
          <w:b/>
          <w:noProof/>
          <w:lang w:val="sk-SK"/>
        </w:rPr>
        <w:t>Je dôležité informovať svojho lekára</w:t>
      </w:r>
      <w:r w:rsidRPr="00272B97">
        <w:rPr>
          <w:noProof/>
          <w:lang w:val="sk-SK"/>
        </w:rPr>
        <w:t xml:space="preserve"> v prípade výskytu niektorých z nasledujúcich okolností.</w:t>
      </w:r>
      <w:r w:rsidR="00C835DD" w:rsidRPr="00272B97">
        <w:rPr>
          <w:noProof/>
          <w:lang w:val="sk-SK"/>
        </w:rPr>
        <w:t xml:space="preserve"> </w:t>
      </w:r>
      <w:r w:rsidRPr="00272B97">
        <w:rPr>
          <w:noProof/>
          <w:lang w:val="sk-SK"/>
        </w:rPr>
        <w:t xml:space="preserve">Možno ešte stále budete môcť používať </w:t>
      </w:r>
      <w:r w:rsidR="002C438C" w:rsidRPr="00272B97">
        <w:rPr>
          <w:noProof/>
          <w:lang w:val="sk-SK"/>
        </w:rPr>
        <w:t>Epoetin alfa HEXAL</w:t>
      </w:r>
      <w:r w:rsidRPr="00272B97">
        <w:rPr>
          <w:noProof/>
          <w:lang w:val="sk-SK"/>
        </w:rPr>
        <w:t>, ale prediskutujte to najskôr so svojím lekárom.</w:t>
      </w:r>
    </w:p>
    <w:p w14:paraId="69156B1D" w14:textId="77777777" w:rsidR="00AB0559" w:rsidRPr="00272B97" w:rsidRDefault="00AB0559" w:rsidP="008F04EF">
      <w:pPr>
        <w:rPr>
          <w:noProof/>
          <w:lang w:val="sk-SK"/>
        </w:rPr>
      </w:pPr>
    </w:p>
    <w:p w14:paraId="75BB308B" w14:textId="77777777" w:rsidR="00D437D4" w:rsidRPr="00272B97" w:rsidRDefault="00D437D4" w:rsidP="008F04EF">
      <w:pPr>
        <w:pStyle w:val="pil-p2"/>
        <w:spacing w:before="0"/>
        <w:rPr>
          <w:noProof/>
          <w:lang w:val="sk-SK"/>
        </w:rPr>
      </w:pPr>
      <w:r w:rsidRPr="00272B97">
        <w:rPr>
          <w:b/>
          <w:noProof/>
          <w:lang w:val="sk-SK"/>
        </w:rPr>
        <w:t>Ak viete o</w:t>
      </w:r>
      <w:r w:rsidRPr="00272B97">
        <w:rPr>
          <w:noProof/>
          <w:lang w:val="sk-SK"/>
        </w:rPr>
        <w:t> </w:t>
      </w:r>
      <w:r w:rsidRPr="00272B97">
        <w:rPr>
          <w:b/>
          <w:noProof/>
          <w:lang w:val="sk-SK"/>
        </w:rPr>
        <w:t>tom, že máte</w:t>
      </w:r>
      <w:r w:rsidRPr="00272B97">
        <w:rPr>
          <w:noProof/>
          <w:lang w:val="sk-SK"/>
        </w:rPr>
        <w:t xml:space="preserve"> alebo ste mali:</w:t>
      </w:r>
    </w:p>
    <w:p w14:paraId="29422BC0" w14:textId="77777777" w:rsidR="00D437D4" w:rsidRPr="00272B97" w:rsidRDefault="00D437D4" w:rsidP="008F04EF">
      <w:pPr>
        <w:pStyle w:val="pil-p1"/>
        <w:numPr>
          <w:ilvl w:val="0"/>
          <w:numId w:val="20"/>
        </w:numPr>
        <w:tabs>
          <w:tab w:val="clear" w:pos="720"/>
          <w:tab w:val="left" w:pos="567"/>
        </w:tabs>
        <w:ind w:left="567" w:hanging="567"/>
        <w:rPr>
          <w:b/>
          <w:noProof/>
          <w:szCs w:val="22"/>
          <w:lang w:val="sk-SK"/>
        </w:rPr>
      </w:pPr>
      <w:r w:rsidRPr="00272B97">
        <w:rPr>
          <w:b/>
          <w:noProof/>
          <w:szCs w:val="22"/>
          <w:lang w:val="sk-SK"/>
        </w:rPr>
        <w:t>vysoký krvný tlak,</w:t>
      </w:r>
    </w:p>
    <w:p w14:paraId="6A9523EA" w14:textId="77777777" w:rsidR="00D437D4" w:rsidRPr="00272B97" w:rsidRDefault="00D437D4" w:rsidP="008F04EF">
      <w:pPr>
        <w:pStyle w:val="pil-p1"/>
        <w:numPr>
          <w:ilvl w:val="0"/>
          <w:numId w:val="20"/>
        </w:numPr>
        <w:tabs>
          <w:tab w:val="clear" w:pos="720"/>
          <w:tab w:val="left" w:pos="567"/>
        </w:tabs>
        <w:ind w:left="567" w:hanging="567"/>
        <w:rPr>
          <w:b/>
          <w:noProof/>
          <w:szCs w:val="22"/>
          <w:lang w:val="sk-SK"/>
        </w:rPr>
      </w:pPr>
      <w:r w:rsidRPr="00272B97">
        <w:rPr>
          <w:b/>
          <w:noProof/>
          <w:szCs w:val="22"/>
          <w:lang w:val="sk-SK"/>
        </w:rPr>
        <w:t>epileptické záchvatyalebo kŕče</w:t>
      </w:r>
      <w:r w:rsidRPr="00272B97">
        <w:rPr>
          <w:noProof/>
          <w:szCs w:val="22"/>
          <w:lang w:val="sk-SK"/>
        </w:rPr>
        <w:t>,</w:t>
      </w:r>
    </w:p>
    <w:p w14:paraId="768FA690" w14:textId="77777777" w:rsidR="00D437D4" w:rsidRPr="00272B97" w:rsidRDefault="00D437D4" w:rsidP="008F04EF">
      <w:pPr>
        <w:pStyle w:val="pil-p1"/>
        <w:numPr>
          <w:ilvl w:val="0"/>
          <w:numId w:val="20"/>
        </w:numPr>
        <w:tabs>
          <w:tab w:val="clear" w:pos="720"/>
          <w:tab w:val="left" w:pos="567"/>
        </w:tabs>
        <w:ind w:left="567" w:hanging="567"/>
        <w:rPr>
          <w:b/>
          <w:noProof/>
          <w:szCs w:val="22"/>
          <w:lang w:val="sk-SK"/>
        </w:rPr>
      </w:pPr>
      <w:r w:rsidRPr="00272B97">
        <w:rPr>
          <w:b/>
          <w:noProof/>
          <w:szCs w:val="22"/>
          <w:lang w:val="sk-SK"/>
        </w:rPr>
        <w:t>ochorenie pečene,</w:t>
      </w:r>
    </w:p>
    <w:p w14:paraId="7FF5EB5A" w14:textId="77777777" w:rsidR="00D437D4" w:rsidRPr="00272B97" w:rsidRDefault="00D437D4" w:rsidP="008F04EF">
      <w:pPr>
        <w:pStyle w:val="pil-p1"/>
        <w:numPr>
          <w:ilvl w:val="0"/>
          <w:numId w:val="20"/>
        </w:numPr>
        <w:tabs>
          <w:tab w:val="clear" w:pos="720"/>
          <w:tab w:val="left" w:pos="567"/>
        </w:tabs>
        <w:ind w:left="567" w:hanging="567"/>
        <w:rPr>
          <w:b/>
          <w:noProof/>
          <w:szCs w:val="22"/>
          <w:lang w:val="sk-SK"/>
        </w:rPr>
      </w:pPr>
      <w:r w:rsidRPr="00272B97">
        <w:rPr>
          <w:b/>
          <w:noProof/>
          <w:szCs w:val="22"/>
          <w:lang w:val="sk-SK"/>
        </w:rPr>
        <w:t>anémiu z iných príčin,</w:t>
      </w:r>
    </w:p>
    <w:p w14:paraId="1852E471" w14:textId="77777777" w:rsidR="00D437D4" w:rsidRPr="00272B97" w:rsidRDefault="00D437D4" w:rsidP="008F04EF">
      <w:pPr>
        <w:pStyle w:val="pil-p1"/>
        <w:numPr>
          <w:ilvl w:val="0"/>
          <w:numId w:val="20"/>
        </w:numPr>
        <w:tabs>
          <w:tab w:val="clear" w:pos="720"/>
          <w:tab w:val="left" w:pos="567"/>
        </w:tabs>
        <w:ind w:left="567" w:hanging="567"/>
        <w:rPr>
          <w:b/>
          <w:noProof/>
          <w:szCs w:val="22"/>
          <w:lang w:val="sk-SK"/>
        </w:rPr>
      </w:pPr>
      <w:r w:rsidRPr="00272B97">
        <w:rPr>
          <w:b/>
          <w:noProof/>
          <w:szCs w:val="22"/>
          <w:lang w:val="sk-SK"/>
        </w:rPr>
        <w:t>porfýriu (zriedkavá porucha krvi).</w:t>
      </w:r>
    </w:p>
    <w:p w14:paraId="3F12898F" w14:textId="77777777" w:rsidR="00AB0559" w:rsidRPr="00272B97" w:rsidRDefault="00AB0559" w:rsidP="008F04EF">
      <w:pPr>
        <w:pStyle w:val="pil-p2"/>
        <w:spacing w:before="0"/>
        <w:rPr>
          <w:b/>
          <w:noProof/>
          <w:lang w:val="sk-SK"/>
        </w:rPr>
      </w:pPr>
    </w:p>
    <w:p w14:paraId="453409DE" w14:textId="77777777" w:rsidR="00D437D4" w:rsidRPr="00272B97" w:rsidRDefault="00D437D4" w:rsidP="008F04EF">
      <w:pPr>
        <w:pStyle w:val="pil-p2"/>
        <w:spacing w:before="0"/>
        <w:rPr>
          <w:noProof/>
          <w:szCs w:val="24"/>
          <w:lang w:val="sk-SK"/>
        </w:rPr>
      </w:pPr>
      <w:r w:rsidRPr="00272B97">
        <w:rPr>
          <w:b/>
          <w:noProof/>
          <w:szCs w:val="24"/>
          <w:lang w:val="sk-SK"/>
        </w:rPr>
        <w:t>Ak ste pacient s chronickým zlyhaním činnosti obličiek,</w:t>
      </w:r>
      <w:r w:rsidRPr="00272B97">
        <w:rPr>
          <w:noProof/>
          <w:szCs w:val="24"/>
          <w:lang w:val="sk-SK"/>
        </w:rPr>
        <w:t xml:space="preserve"> a to najmä v prípade, ak </w:t>
      </w:r>
      <w:r w:rsidRPr="00272B97">
        <w:rPr>
          <w:noProof/>
          <w:lang w:val="sk-SK"/>
        </w:rPr>
        <w:t xml:space="preserve">vaša odpoveď na liečbu </w:t>
      </w:r>
      <w:r w:rsidR="002C438C" w:rsidRPr="00272B97">
        <w:rPr>
          <w:noProof/>
          <w:lang w:val="sk-SK"/>
        </w:rPr>
        <w:t>Epoetin alfa HEXAL</w:t>
      </w:r>
      <w:r w:rsidRPr="00272B97">
        <w:rPr>
          <w:noProof/>
          <w:lang w:val="sk-SK"/>
        </w:rPr>
        <w:t>om nebude dostatočná</w:t>
      </w:r>
      <w:r w:rsidRPr="00272B97">
        <w:rPr>
          <w:noProof/>
          <w:szCs w:val="24"/>
          <w:lang w:val="sk-SK"/>
        </w:rPr>
        <w:t xml:space="preserve">, skontroluje váš lekár vašu dávku </w:t>
      </w:r>
      <w:r w:rsidR="002C438C" w:rsidRPr="00272B97">
        <w:rPr>
          <w:noProof/>
          <w:szCs w:val="24"/>
          <w:lang w:val="sk-SK"/>
        </w:rPr>
        <w:t>Epoetin alfa HEXAL</w:t>
      </w:r>
      <w:r w:rsidRPr="00272B97">
        <w:rPr>
          <w:noProof/>
          <w:szCs w:val="24"/>
          <w:lang w:val="sk-SK"/>
        </w:rPr>
        <w:t xml:space="preserve">u, pretože opakované zvyšovanie dávky </w:t>
      </w:r>
      <w:r w:rsidR="002C438C" w:rsidRPr="00272B97">
        <w:rPr>
          <w:noProof/>
          <w:szCs w:val="24"/>
          <w:lang w:val="sk-SK"/>
        </w:rPr>
        <w:t>Epoetin alfa HEXAL</w:t>
      </w:r>
      <w:r w:rsidRPr="00272B97">
        <w:rPr>
          <w:noProof/>
          <w:szCs w:val="24"/>
          <w:lang w:val="sk-SK"/>
        </w:rPr>
        <w:t>u v prípade, že sa u vás nedostaví odpoveď na liečbu, môže zvýšiť riziko vzniku problémov so srdcom alebo s cievami a mohlo by zvýšiť riziko infarktu myokardu, cievnej mozgovej príhody a úmrtia.</w:t>
      </w:r>
    </w:p>
    <w:p w14:paraId="786B5818" w14:textId="77777777" w:rsidR="00B21D91" w:rsidRPr="00272B97" w:rsidRDefault="00B21D91" w:rsidP="008F04EF">
      <w:pPr>
        <w:rPr>
          <w:lang w:val="sk-SK"/>
        </w:rPr>
      </w:pPr>
    </w:p>
    <w:p w14:paraId="491F97BD" w14:textId="77777777" w:rsidR="00B21D91" w:rsidRPr="00272B97" w:rsidRDefault="00B21D91" w:rsidP="008F04EF">
      <w:pPr>
        <w:pStyle w:val="pil-p2"/>
        <w:spacing w:before="0"/>
        <w:rPr>
          <w:lang w:val="sk-SK"/>
        </w:rPr>
      </w:pPr>
      <w:r w:rsidRPr="00272B97">
        <w:rPr>
          <w:b/>
          <w:noProof/>
          <w:lang w:val="sk-SK"/>
        </w:rPr>
        <w:t xml:space="preserve">Ak </w:t>
      </w:r>
      <w:r w:rsidR="005C73D1" w:rsidRPr="00272B97">
        <w:rPr>
          <w:b/>
          <w:noProof/>
          <w:lang w:val="sk-SK"/>
        </w:rPr>
        <w:t>ste pacient</w:t>
      </w:r>
      <w:r w:rsidRPr="00272B97">
        <w:rPr>
          <w:b/>
          <w:noProof/>
          <w:lang w:val="sk-SK"/>
        </w:rPr>
        <w:t xml:space="preserve"> </w:t>
      </w:r>
      <w:r w:rsidR="005C73D1" w:rsidRPr="00272B97">
        <w:rPr>
          <w:b/>
          <w:noProof/>
          <w:lang w:val="sk-SK"/>
        </w:rPr>
        <w:t>s </w:t>
      </w:r>
      <w:r w:rsidRPr="00272B97">
        <w:rPr>
          <w:b/>
          <w:noProof/>
          <w:lang w:val="sk-SK"/>
        </w:rPr>
        <w:t>rakovin</w:t>
      </w:r>
      <w:r w:rsidR="005C73D1" w:rsidRPr="00272B97">
        <w:rPr>
          <w:b/>
          <w:noProof/>
          <w:lang w:val="sk-SK"/>
        </w:rPr>
        <w:t>ou</w:t>
      </w:r>
      <w:r w:rsidRPr="00272B97">
        <w:rPr>
          <w:b/>
          <w:noProof/>
          <w:lang w:val="sk-SK"/>
        </w:rPr>
        <w:t>,</w:t>
      </w:r>
      <w:r w:rsidR="00E2344A" w:rsidRPr="00272B97">
        <w:rPr>
          <w:b/>
          <w:noProof/>
          <w:lang w:val="sk-SK"/>
        </w:rPr>
        <w:t xml:space="preserve"> je po</w:t>
      </w:r>
      <w:r w:rsidRPr="00272B97">
        <w:rPr>
          <w:noProof/>
          <w:lang w:val="sk-SK"/>
        </w:rPr>
        <w:t>treb</w:t>
      </w:r>
      <w:r w:rsidR="00E2344A" w:rsidRPr="00272B97">
        <w:rPr>
          <w:noProof/>
          <w:lang w:val="sk-SK"/>
        </w:rPr>
        <w:t>né</w:t>
      </w:r>
      <w:r w:rsidRPr="00272B97">
        <w:rPr>
          <w:noProof/>
          <w:lang w:val="sk-SK"/>
        </w:rPr>
        <w:t xml:space="preserve"> vziať na vedomie, že lieky, ktoré stimulujú tvorbu červených krviniek (ako napríklad </w:t>
      </w:r>
      <w:r w:rsidR="002C438C" w:rsidRPr="00272B97">
        <w:rPr>
          <w:noProof/>
          <w:lang w:val="sk-SK"/>
        </w:rPr>
        <w:t>Epoetin alfa HEXAL</w:t>
      </w:r>
      <w:r w:rsidRPr="00272B97">
        <w:rPr>
          <w:noProof/>
          <w:lang w:val="sk-SK"/>
        </w:rPr>
        <w:t xml:space="preserve">), môžu účinkovať ako rastový faktor, a preto môžu teoreticky ovplyvniť progresiu rakoviny. </w:t>
      </w:r>
      <w:r w:rsidRPr="00272B97">
        <w:rPr>
          <w:b/>
          <w:noProof/>
          <w:lang w:val="sk-SK"/>
        </w:rPr>
        <w:t>V závislosti od individuálnej situácie sa môže uprednostniť krvná transfúzia. Poraďte sa so svojím lekárom.</w:t>
      </w:r>
    </w:p>
    <w:p w14:paraId="5C0D13C9" w14:textId="77777777" w:rsidR="00AB0559" w:rsidRPr="00272B97" w:rsidRDefault="00AB0559" w:rsidP="008F04EF">
      <w:pPr>
        <w:pStyle w:val="pil-p2"/>
        <w:spacing w:before="0"/>
        <w:rPr>
          <w:b/>
          <w:noProof/>
          <w:lang w:val="sk-SK"/>
        </w:rPr>
      </w:pPr>
    </w:p>
    <w:p w14:paraId="7CBCF5F6" w14:textId="77777777" w:rsidR="00D437D4" w:rsidRPr="00272B97" w:rsidRDefault="00D437D4" w:rsidP="008F04EF">
      <w:pPr>
        <w:pStyle w:val="pil-p2"/>
        <w:spacing w:before="0"/>
        <w:rPr>
          <w:noProof/>
          <w:lang w:val="sk-SK"/>
        </w:rPr>
      </w:pPr>
      <w:r w:rsidRPr="00272B97">
        <w:rPr>
          <w:b/>
          <w:noProof/>
          <w:lang w:val="sk-SK"/>
        </w:rPr>
        <w:t>Ak ste pacient s rakovinou</w:t>
      </w:r>
      <w:r w:rsidRPr="00272B97">
        <w:rPr>
          <w:noProof/>
          <w:lang w:val="sk-SK"/>
        </w:rPr>
        <w:t xml:space="preserve">, treba vziať na vedomie, že používanie </w:t>
      </w:r>
      <w:r w:rsidR="002C438C" w:rsidRPr="00272B97">
        <w:rPr>
          <w:noProof/>
          <w:lang w:val="sk-SK"/>
        </w:rPr>
        <w:t>Epoetin alfa HEXAL</w:t>
      </w:r>
      <w:r w:rsidRPr="00272B97">
        <w:rPr>
          <w:noProof/>
          <w:lang w:val="sk-SK"/>
        </w:rPr>
        <w:t>u môže byť spojené s kratším prežívaním a vyšším výskytom úmrtí u pacientov s rakovinou hlavy a krku alebo u pacientok s metastatickým nádorom prsníka dostávajúcich chemoterapiu.</w:t>
      </w:r>
    </w:p>
    <w:p w14:paraId="7834C671" w14:textId="77777777" w:rsidR="00B21D91" w:rsidRPr="00272B97" w:rsidRDefault="00B21D91" w:rsidP="008F04EF">
      <w:pPr>
        <w:rPr>
          <w:lang w:val="sk-SK"/>
        </w:rPr>
      </w:pPr>
    </w:p>
    <w:p w14:paraId="1BADC26E" w14:textId="77777777" w:rsidR="00B21D91" w:rsidRPr="00272B97" w:rsidRDefault="00B21D91" w:rsidP="008F04EF">
      <w:pPr>
        <w:rPr>
          <w:noProof/>
          <w:lang w:val="sk-SK"/>
        </w:rPr>
      </w:pPr>
      <w:r w:rsidRPr="00272B97">
        <w:rPr>
          <w:noProof/>
          <w:lang w:val="sk-SK"/>
        </w:rPr>
        <w:t xml:space="preserve">V súvislosti s liečbou epoetínom boli hlásené </w:t>
      </w:r>
      <w:r w:rsidRPr="00272B97">
        <w:rPr>
          <w:b/>
          <w:bCs/>
          <w:noProof/>
          <w:lang w:val="sk-SK"/>
        </w:rPr>
        <w:t>závažné kožné reakcie</w:t>
      </w:r>
      <w:r w:rsidRPr="00272B97">
        <w:rPr>
          <w:noProof/>
          <w:lang w:val="sk-SK"/>
        </w:rPr>
        <w:t xml:space="preserve"> vrátane Stevensovho-Johnsonovho syndrómu (SJS) a toxickej epidermálnej nekrolýzy (TEN).</w:t>
      </w:r>
    </w:p>
    <w:p w14:paraId="7408C6A8" w14:textId="77777777" w:rsidR="00B21D91" w:rsidRPr="00272B97" w:rsidRDefault="00B21D91" w:rsidP="008F04EF">
      <w:pPr>
        <w:rPr>
          <w:noProof/>
          <w:lang w:val="sk-SK"/>
        </w:rPr>
      </w:pPr>
    </w:p>
    <w:p w14:paraId="0FBA0CED" w14:textId="77777777" w:rsidR="00B21D91" w:rsidRPr="00272B97" w:rsidRDefault="00B21D91" w:rsidP="008F04EF">
      <w:pPr>
        <w:rPr>
          <w:noProof/>
          <w:lang w:val="sk-SK"/>
        </w:rPr>
      </w:pPr>
      <w:r w:rsidRPr="00272B97">
        <w:rPr>
          <w:noProof/>
          <w:lang w:val="sk-SK"/>
        </w:rPr>
        <w:t>SJS/TEN sa môžu na začiatku prejavovať ako načervenalé terčovité škvrny alebo okrúhle škvrny často s centrálnymi pľuzgiermi na trupe. Tiež sa môžu objaviť vredy úst, hrdla, nosa, genitálií a očí (červené a opuchnuté oči). Týmto závažným kožným vyrážkam často predchádza horúčka a/alebo príznaky podobné chrípke. Vyrážky sa môžu vyvinúť do rozsiahleho odlupovania kože a život ohrozujúcich komplikácií.</w:t>
      </w:r>
    </w:p>
    <w:p w14:paraId="6F8E972B" w14:textId="77777777" w:rsidR="00B21D91" w:rsidRPr="00272B97" w:rsidRDefault="00B21D91" w:rsidP="008F04EF">
      <w:pPr>
        <w:rPr>
          <w:noProof/>
          <w:lang w:val="sk-SK"/>
        </w:rPr>
      </w:pPr>
    </w:p>
    <w:p w14:paraId="4C4A39DE" w14:textId="77777777" w:rsidR="00B21D91" w:rsidRPr="00272B97" w:rsidRDefault="00B21D91" w:rsidP="008F04EF">
      <w:pPr>
        <w:rPr>
          <w:lang w:val="sk-SK"/>
        </w:rPr>
      </w:pPr>
      <w:r w:rsidRPr="00272B97">
        <w:rPr>
          <w:noProof/>
          <w:lang w:val="sk-SK"/>
        </w:rPr>
        <w:t xml:space="preserve">Ak sa u vás objaví závažná vyrážka alebo iný z týchto príznakov na koži, prestaňte užívať </w:t>
      </w:r>
      <w:r w:rsidR="002C438C" w:rsidRPr="00272B97">
        <w:rPr>
          <w:noProof/>
          <w:lang w:val="sk-SK"/>
        </w:rPr>
        <w:t>Epoetin alfa HEXAL</w:t>
      </w:r>
      <w:r w:rsidRPr="00272B97">
        <w:rPr>
          <w:noProof/>
          <w:lang w:val="sk-SK"/>
        </w:rPr>
        <w:t xml:space="preserve"> a</w:t>
      </w:r>
      <w:r w:rsidR="00505D23" w:rsidRPr="00272B97">
        <w:rPr>
          <w:noProof/>
          <w:lang w:val="sk-SK"/>
        </w:rPr>
        <w:t> </w:t>
      </w:r>
      <w:r w:rsidRPr="00272B97">
        <w:rPr>
          <w:noProof/>
          <w:lang w:val="sk-SK"/>
        </w:rPr>
        <w:t>ihneď kontaktujte svojho lekára alebo okamžite vyhľadajte lekársku pomoc.</w:t>
      </w:r>
    </w:p>
    <w:p w14:paraId="569ACD31" w14:textId="77777777" w:rsidR="00AB0559" w:rsidRPr="00272B97" w:rsidRDefault="00AB0559" w:rsidP="008F04EF">
      <w:pPr>
        <w:pStyle w:val="pil-p2"/>
        <w:spacing w:before="0"/>
        <w:rPr>
          <w:b/>
          <w:noProof/>
          <w:lang w:val="sk-SK"/>
        </w:rPr>
      </w:pPr>
    </w:p>
    <w:p w14:paraId="0BBEBEF3" w14:textId="77777777" w:rsidR="00D437D4" w:rsidRPr="00272B97" w:rsidRDefault="00D437D4" w:rsidP="008F04EF">
      <w:pPr>
        <w:pStyle w:val="pil-p2"/>
        <w:spacing w:before="0"/>
        <w:rPr>
          <w:b/>
          <w:noProof/>
          <w:lang w:val="sk-SK"/>
        </w:rPr>
      </w:pPr>
      <w:r w:rsidRPr="00272B97">
        <w:rPr>
          <w:b/>
          <w:noProof/>
          <w:lang w:val="sk-SK"/>
        </w:rPr>
        <w:t>Buďte zvlášť opatrný pri používaní iných liekov, ktoré stimulujú tvorbu erytrocytov:</w:t>
      </w:r>
    </w:p>
    <w:p w14:paraId="2FB02434" w14:textId="77777777" w:rsidR="00191733" w:rsidRPr="00272B97" w:rsidRDefault="00191733" w:rsidP="008F04EF">
      <w:pPr>
        <w:pStyle w:val="pil-p1"/>
        <w:rPr>
          <w:noProof/>
          <w:szCs w:val="22"/>
          <w:lang w:val="sk-SK"/>
        </w:rPr>
      </w:pPr>
    </w:p>
    <w:p w14:paraId="1369B403" w14:textId="77777777" w:rsidR="00D437D4" w:rsidRPr="00272B97" w:rsidRDefault="002C438C" w:rsidP="008F04EF">
      <w:pPr>
        <w:rPr>
          <w:noProof/>
          <w:lang w:val="sk-SK"/>
        </w:rPr>
      </w:pPr>
      <w:r w:rsidRPr="00272B97">
        <w:rPr>
          <w:noProof/>
          <w:lang w:val="sk-SK"/>
        </w:rPr>
        <w:t>Epoetin alfa HEXAL</w:t>
      </w:r>
      <w:r w:rsidR="00D437D4" w:rsidRPr="00272B97">
        <w:rPr>
          <w:noProof/>
          <w:lang w:val="sk-SK"/>
        </w:rPr>
        <w:t xml:space="preserve"> je jedným zo skupiny liekov, ktoré stimulujú tvorbu erytrocytov, podobne ako ľudský proteínový erytropoetín.Váš zdravotnícky pracovník vždy zaznamená presne ten liek, ktorý používate. Ak počas vašej liečby dostanete liek z tejto skupiny iný než </w:t>
      </w:r>
      <w:r w:rsidRPr="00272B97">
        <w:rPr>
          <w:noProof/>
          <w:lang w:val="sk-SK"/>
        </w:rPr>
        <w:t>Epoetin alfa HEXAL</w:t>
      </w:r>
      <w:r w:rsidR="00D437D4" w:rsidRPr="00272B97">
        <w:rPr>
          <w:noProof/>
          <w:lang w:val="sk-SK"/>
        </w:rPr>
        <w:t>, pred jeho použitím to prekonzultujte so svojím lekárom alebo lekárnikom.</w:t>
      </w:r>
    </w:p>
    <w:p w14:paraId="592B97C0" w14:textId="77777777" w:rsidR="00AB0559" w:rsidRPr="00272B97" w:rsidRDefault="00AB0559" w:rsidP="008F04EF">
      <w:pPr>
        <w:pStyle w:val="pil-hsub1"/>
        <w:spacing w:before="0" w:after="0"/>
        <w:rPr>
          <w:bCs/>
          <w:noProof/>
          <w:lang w:val="sk-SK"/>
        </w:rPr>
      </w:pPr>
    </w:p>
    <w:p w14:paraId="78699795" w14:textId="77777777" w:rsidR="00D437D4" w:rsidRPr="00272B97" w:rsidRDefault="00D437D4" w:rsidP="008F04EF">
      <w:pPr>
        <w:pStyle w:val="pil-hsub1"/>
        <w:spacing w:before="0" w:after="0"/>
        <w:rPr>
          <w:noProof/>
          <w:lang w:val="sk-SK"/>
        </w:rPr>
      </w:pPr>
      <w:r w:rsidRPr="00272B97">
        <w:rPr>
          <w:bCs/>
          <w:noProof/>
          <w:lang w:val="sk-SK"/>
        </w:rPr>
        <w:t>Iné lieky a </w:t>
      </w:r>
      <w:r w:rsidR="002C438C" w:rsidRPr="00272B97">
        <w:rPr>
          <w:bCs/>
          <w:noProof/>
          <w:lang w:val="sk-SK"/>
        </w:rPr>
        <w:t>Epoetin alfa HEXAL</w:t>
      </w:r>
    </w:p>
    <w:p w14:paraId="05E9327B" w14:textId="77777777" w:rsidR="00AB0559" w:rsidRPr="00272B97" w:rsidRDefault="00AB0559" w:rsidP="008F04EF">
      <w:pPr>
        <w:pStyle w:val="pil-p1"/>
        <w:rPr>
          <w:noProof/>
          <w:szCs w:val="22"/>
          <w:lang w:val="sk-SK"/>
        </w:rPr>
      </w:pPr>
    </w:p>
    <w:p w14:paraId="5E425C31" w14:textId="77777777" w:rsidR="00D437D4" w:rsidRPr="00272B97" w:rsidRDefault="00326E50" w:rsidP="008F04EF">
      <w:pPr>
        <w:pStyle w:val="pil-p1"/>
        <w:rPr>
          <w:noProof/>
          <w:szCs w:val="22"/>
          <w:lang w:val="sk-SK"/>
        </w:rPr>
      </w:pPr>
      <w:r w:rsidRPr="00272B97">
        <w:rPr>
          <w:noProof/>
          <w:szCs w:val="22"/>
          <w:lang w:val="sk-SK"/>
        </w:rPr>
        <w:t>A</w:t>
      </w:r>
      <w:r w:rsidR="00D437D4" w:rsidRPr="00272B97">
        <w:rPr>
          <w:noProof/>
          <w:szCs w:val="22"/>
          <w:lang w:val="sk-SK"/>
        </w:rPr>
        <w:t xml:space="preserve">k </w:t>
      </w:r>
      <w:r w:rsidR="00E20C75" w:rsidRPr="00272B97">
        <w:rPr>
          <w:noProof/>
          <w:szCs w:val="22"/>
          <w:lang w:val="sk-SK"/>
        </w:rPr>
        <w:t xml:space="preserve">teraz </w:t>
      </w:r>
      <w:r w:rsidR="00D437D4" w:rsidRPr="00272B97">
        <w:rPr>
          <w:noProof/>
          <w:szCs w:val="22"/>
          <w:lang w:val="sk-SK"/>
        </w:rPr>
        <w:t>užívate</w:t>
      </w:r>
      <w:r w:rsidRPr="00272B97">
        <w:rPr>
          <w:noProof/>
          <w:szCs w:val="22"/>
          <w:lang w:val="sk-SK"/>
        </w:rPr>
        <w:t>,</w:t>
      </w:r>
      <w:r w:rsidR="004673E8" w:rsidRPr="00272B97">
        <w:rPr>
          <w:noProof/>
          <w:szCs w:val="22"/>
          <w:lang w:val="sk-SK"/>
        </w:rPr>
        <w:t xml:space="preserve"> alebo ste </w:t>
      </w:r>
      <w:r w:rsidR="00D437D4" w:rsidRPr="00272B97">
        <w:rPr>
          <w:noProof/>
          <w:szCs w:val="22"/>
          <w:lang w:val="sk-SK"/>
        </w:rPr>
        <w:t>v poslednom čase užívali</w:t>
      </w:r>
      <w:r w:rsidR="004673E8" w:rsidRPr="00272B97">
        <w:rPr>
          <w:noProof/>
          <w:szCs w:val="22"/>
          <w:lang w:val="sk-SK"/>
        </w:rPr>
        <w:t>,</w:t>
      </w:r>
      <w:r w:rsidR="00D437D4" w:rsidRPr="00272B97">
        <w:rPr>
          <w:noProof/>
          <w:szCs w:val="22"/>
          <w:lang w:val="sk-SK"/>
        </w:rPr>
        <w:t xml:space="preserve"> </w:t>
      </w:r>
      <w:r w:rsidR="004673E8" w:rsidRPr="00272B97">
        <w:rPr>
          <w:noProof/>
          <w:szCs w:val="22"/>
          <w:lang w:val="sk-SK"/>
        </w:rPr>
        <w:t>či práve</w:t>
      </w:r>
      <w:r w:rsidRPr="00272B97">
        <w:rPr>
          <w:noProof/>
          <w:szCs w:val="22"/>
          <w:lang w:val="sk-SK"/>
        </w:rPr>
        <w:t xml:space="preserve"> </w:t>
      </w:r>
      <w:r w:rsidR="00683FFE" w:rsidRPr="00272B97">
        <w:rPr>
          <w:noProof/>
          <w:szCs w:val="22"/>
          <w:lang w:val="sk-SK"/>
        </w:rPr>
        <w:t>budete</w:t>
      </w:r>
      <w:r w:rsidRPr="00272B97">
        <w:rPr>
          <w:noProof/>
          <w:szCs w:val="22"/>
          <w:lang w:val="sk-SK"/>
        </w:rPr>
        <w:t xml:space="preserve"> užívať </w:t>
      </w:r>
      <w:r w:rsidR="00D437D4" w:rsidRPr="00272B97">
        <w:rPr>
          <w:noProof/>
          <w:szCs w:val="22"/>
          <w:lang w:val="sk-SK"/>
        </w:rPr>
        <w:t>ďalšie lieky, povedzte to svojmu lekárovi.</w:t>
      </w:r>
    </w:p>
    <w:p w14:paraId="32D7B6E4" w14:textId="77777777" w:rsidR="00AB0559" w:rsidRPr="00272B97" w:rsidRDefault="00AB0559" w:rsidP="008F04EF">
      <w:pPr>
        <w:pStyle w:val="pil-p2"/>
        <w:spacing w:before="0"/>
        <w:rPr>
          <w:b/>
          <w:noProof/>
          <w:lang w:val="sk-SK"/>
        </w:rPr>
      </w:pPr>
    </w:p>
    <w:p w14:paraId="189022AB" w14:textId="77777777" w:rsidR="000137C8" w:rsidRPr="00272B97" w:rsidRDefault="000137C8" w:rsidP="008F04EF">
      <w:pPr>
        <w:rPr>
          <w:b/>
          <w:noProof/>
          <w:lang w:val="sk-SK"/>
        </w:rPr>
      </w:pPr>
      <w:r w:rsidRPr="00272B97">
        <w:rPr>
          <w:b/>
          <w:noProof/>
          <w:lang w:val="sk-SK"/>
        </w:rPr>
        <w:t>Ak ste pacient s hepatitídou C a dostávate interferón a ribavirín</w:t>
      </w:r>
    </w:p>
    <w:p w14:paraId="6C8ECBCA" w14:textId="77777777" w:rsidR="000137C8" w:rsidRPr="00272B97" w:rsidRDefault="000137C8" w:rsidP="008F04EF">
      <w:pPr>
        <w:rPr>
          <w:b/>
          <w:noProof/>
          <w:lang w:val="sk-SK"/>
        </w:rPr>
      </w:pPr>
    </w:p>
    <w:p w14:paraId="3D2D0423" w14:textId="77777777" w:rsidR="000137C8" w:rsidRPr="00272B97" w:rsidRDefault="000137C8" w:rsidP="008F04EF">
      <w:pPr>
        <w:rPr>
          <w:noProof/>
          <w:lang w:val="sk-SK"/>
        </w:rPr>
      </w:pPr>
      <w:r w:rsidRPr="00272B97">
        <w:rPr>
          <w:noProof/>
          <w:lang w:val="sk-SK"/>
        </w:rPr>
        <w:lastRenderedPageBreak/>
        <w:t xml:space="preserve">Mali by ste to prekonzultovať so svojím lekárom, pretože kombinácia epoetínu alfa s interferónom a ribavirínom viedla v zriedkavých prípadoch ku strate účinku a k vzniku stavu nazývaného čistá aplázia červených krviniek (PRCA), čo je závažná forma anémie. </w:t>
      </w:r>
      <w:r w:rsidR="002C438C" w:rsidRPr="00272B97">
        <w:rPr>
          <w:noProof/>
          <w:lang w:val="sk-SK"/>
        </w:rPr>
        <w:t>Epoetin alfa HEXAL</w:t>
      </w:r>
      <w:r w:rsidRPr="00272B97">
        <w:rPr>
          <w:noProof/>
          <w:lang w:val="sk-SK"/>
        </w:rPr>
        <w:t xml:space="preserve"> nie je schválený na liečbu anémie spojenej s hepatitídou C.</w:t>
      </w:r>
    </w:p>
    <w:p w14:paraId="03048105" w14:textId="77777777" w:rsidR="000137C8" w:rsidRPr="00272B97" w:rsidRDefault="000137C8" w:rsidP="008F04EF">
      <w:pPr>
        <w:rPr>
          <w:lang w:val="sk-SK"/>
        </w:rPr>
      </w:pPr>
    </w:p>
    <w:p w14:paraId="5ED6492C" w14:textId="77777777" w:rsidR="00D437D4" w:rsidRPr="00272B97" w:rsidRDefault="00D437D4" w:rsidP="008F04EF">
      <w:pPr>
        <w:pStyle w:val="pil-p2"/>
        <w:spacing w:before="0"/>
        <w:rPr>
          <w:noProof/>
          <w:lang w:val="sk-SK"/>
        </w:rPr>
      </w:pPr>
      <w:r w:rsidRPr="00272B97">
        <w:rPr>
          <w:b/>
          <w:noProof/>
          <w:lang w:val="sk-SK"/>
        </w:rPr>
        <w:t>Ak užívate liek nazývaný cyklosporín</w:t>
      </w:r>
      <w:r w:rsidRPr="00272B97">
        <w:rPr>
          <w:noProof/>
          <w:lang w:val="sk-SK"/>
        </w:rPr>
        <w:t xml:space="preserve"> (používa sa napríklad po transplantáciách obličiek), váš lekár môže počas vášho používania </w:t>
      </w:r>
      <w:r w:rsidR="002C438C" w:rsidRPr="00272B97">
        <w:rPr>
          <w:noProof/>
          <w:lang w:val="sk-SK"/>
        </w:rPr>
        <w:t>Epoetin alfa HEXAL</w:t>
      </w:r>
      <w:r w:rsidRPr="00272B97">
        <w:rPr>
          <w:noProof/>
          <w:lang w:val="sk-SK"/>
        </w:rPr>
        <w:t>u objednať vyšetrenia krvi na kontrolu hladiny cyklosporínu.</w:t>
      </w:r>
    </w:p>
    <w:p w14:paraId="5DC20B34" w14:textId="77777777" w:rsidR="00AB0559" w:rsidRPr="00272B97" w:rsidRDefault="00AB0559" w:rsidP="008F04EF">
      <w:pPr>
        <w:pStyle w:val="pil-p2"/>
        <w:spacing w:before="0"/>
        <w:rPr>
          <w:b/>
          <w:noProof/>
          <w:lang w:val="sk-SK"/>
        </w:rPr>
      </w:pPr>
    </w:p>
    <w:p w14:paraId="7834C226" w14:textId="77777777" w:rsidR="00D437D4" w:rsidRPr="00272B97" w:rsidRDefault="00D437D4" w:rsidP="008F04EF">
      <w:pPr>
        <w:pStyle w:val="pil-p2"/>
        <w:spacing w:before="0"/>
        <w:rPr>
          <w:noProof/>
          <w:lang w:val="sk-SK"/>
        </w:rPr>
      </w:pPr>
      <w:r w:rsidRPr="00272B97">
        <w:rPr>
          <w:b/>
          <w:noProof/>
          <w:lang w:val="sk-SK"/>
        </w:rPr>
        <w:t xml:space="preserve">Doplnky železa a iné krvné stimulanty </w:t>
      </w:r>
      <w:r w:rsidRPr="00272B97">
        <w:rPr>
          <w:noProof/>
          <w:lang w:val="sk-SK"/>
        </w:rPr>
        <w:t xml:space="preserve">môžu zvýšiť účinnosť </w:t>
      </w:r>
      <w:r w:rsidR="002C438C" w:rsidRPr="00272B97">
        <w:rPr>
          <w:noProof/>
          <w:lang w:val="sk-SK"/>
        </w:rPr>
        <w:t>Epoetin alfa HEXAL</w:t>
      </w:r>
      <w:r w:rsidRPr="00272B97">
        <w:rPr>
          <w:noProof/>
          <w:lang w:val="sk-SK"/>
        </w:rPr>
        <w:t>u. Váš lekár rozhodne, či je pre vás vhodné, aby ste ich užívali.</w:t>
      </w:r>
    </w:p>
    <w:p w14:paraId="1B091A1A" w14:textId="77777777" w:rsidR="00AB0559" w:rsidRPr="00272B97" w:rsidRDefault="00AB0559" w:rsidP="008F04EF">
      <w:pPr>
        <w:pStyle w:val="pil-p2"/>
        <w:spacing w:before="0"/>
        <w:rPr>
          <w:b/>
          <w:noProof/>
          <w:lang w:val="sk-SK"/>
        </w:rPr>
      </w:pPr>
    </w:p>
    <w:p w14:paraId="473B194F" w14:textId="77777777" w:rsidR="00D437D4" w:rsidRPr="00272B97" w:rsidRDefault="00D437D4" w:rsidP="008F04EF">
      <w:pPr>
        <w:pStyle w:val="pil-p2"/>
        <w:spacing w:before="0"/>
        <w:rPr>
          <w:noProof/>
          <w:lang w:val="sk-SK"/>
        </w:rPr>
      </w:pPr>
      <w:r w:rsidRPr="00272B97">
        <w:rPr>
          <w:b/>
          <w:noProof/>
          <w:lang w:val="sk-SK"/>
        </w:rPr>
        <w:t>Ak navštívite nemocnicu, ambulantné oddelenie alebo rodinného lekára</w:t>
      </w:r>
      <w:r w:rsidRPr="00272B97">
        <w:rPr>
          <w:noProof/>
          <w:lang w:val="sk-SK"/>
        </w:rPr>
        <w:t xml:space="preserve">, oznámte im, že podstupujete liečbu </w:t>
      </w:r>
      <w:r w:rsidR="002C438C" w:rsidRPr="00272B97">
        <w:rPr>
          <w:noProof/>
          <w:lang w:val="sk-SK"/>
        </w:rPr>
        <w:t>Epoetin alfa HEXAL</w:t>
      </w:r>
      <w:r w:rsidRPr="00272B97">
        <w:rPr>
          <w:noProof/>
          <w:lang w:val="sk-SK"/>
        </w:rPr>
        <w:t>om. Môže to ovplyvniť iné liečby alebo výsledky vyšetrení.</w:t>
      </w:r>
    </w:p>
    <w:p w14:paraId="4146B893" w14:textId="77777777" w:rsidR="00AB0559" w:rsidRPr="00272B97" w:rsidRDefault="00AB0559" w:rsidP="008F04EF">
      <w:pPr>
        <w:pStyle w:val="pil-hsub1"/>
        <w:spacing w:before="0" w:after="0"/>
        <w:rPr>
          <w:bCs/>
          <w:noProof/>
          <w:lang w:val="sk-SK"/>
        </w:rPr>
      </w:pPr>
    </w:p>
    <w:p w14:paraId="5123C72D" w14:textId="77777777" w:rsidR="00D437D4" w:rsidRPr="00272B97" w:rsidRDefault="00D437D4" w:rsidP="008F04EF">
      <w:pPr>
        <w:pStyle w:val="pil-hsub1"/>
        <w:spacing w:before="0" w:after="0"/>
        <w:rPr>
          <w:noProof/>
          <w:lang w:val="sk-SK"/>
        </w:rPr>
      </w:pPr>
      <w:r w:rsidRPr="00272B97">
        <w:rPr>
          <w:bCs/>
          <w:noProof/>
          <w:lang w:val="sk-SK"/>
        </w:rPr>
        <w:t>Tehotenstvo</w:t>
      </w:r>
      <w:r w:rsidR="008132A1" w:rsidRPr="00272B97">
        <w:rPr>
          <w:bCs/>
          <w:noProof/>
          <w:lang w:val="sk-SK"/>
        </w:rPr>
        <w:t>,</w:t>
      </w:r>
      <w:r w:rsidRPr="00272B97">
        <w:rPr>
          <w:bCs/>
          <w:noProof/>
          <w:lang w:val="sk-SK"/>
        </w:rPr>
        <w:t xml:space="preserve"> dojčenie</w:t>
      </w:r>
      <w:r w:rsidR="008132A1" w:rsidRPr="00272B97">
        <w:rPr>
          <w:bCs/>
          <w:noProof/>
          <w:lang w:val="sk-SK"/>
        </w:rPr>
        <w:t xml:space="preserve"> a plodnosť</w:t>
      </w:r>
    </w:p>
    <w:p w14:paraId="649CF924" w14:textId="77777777" w:rsidR="00AB0559" w:rsidRPr="00272B97" w:rsidRDefault="00AB0559" w:rsidP="008F04EF">
      <w:pPr>
        <w:pStyle w:val="pil-p1"/>
        <w:rPr>
          <w:b/>
          <w:noProof/>
          <w:szCs w:val="22"/>
          <w:lang w:val="sk-SK"/>
        </w:rPr>
      </w:pPr>
    </w:p>
    <w:p w14:paraId="750EB437" w14:textId="77777777" w:rsidR="00D437D4" w:rsidRPr="00272B97" w:rsidRDefault="00D437D4" w:rsidP="008F04EF">
      <w:pPr>
        <w:pStyle w:val="pil-p1"/>
        <w:rPr>
          <w:noProof/>
          <w:szCs w:val="22"/>
          <w:lang w:val="sk-SK"/>
        </w:rPr>
      </w:pPr>
      <w:r w:rsidRPr="00272B97">
        <w:rPr>
          <w:b/>
          <w:noProof/>
          <w:szCs w:val="22"/>
          <w:lang w:val="sk-SK"/>
        </w:rPr>
        <w:t>Je dôležité informovať svojho lekára</w:t>
      </w:r>
      <w:r w:rsidRPr="00272B97">
        <w:rPr>
          <w:noProof/>
          <w:szCs w:val="22"/>
          <w:lang w:val="sk-SK"/>
        </w:rPr>
        <w:t xml:space="preserve"> v prípade výskytu niektorých z nasledujúcich okolností. Možno ešte stále budete môcť používať </w:t>
      </w:r>
      <w:r w:rsidR="002C438C" w:rsidRPr="00272B97">
        <w:rPr>
          <w:noProof/>
          <w:szCs w:val="22"/>
          <w:lang w:val="sk-SK"/>
        </w:rPr>
        <w:t>Epoetin alfa HEXAL</w:t>
      </w:r>
      <w:r w:rsidRPr="00272B97">
        <w:rPr>
          <w:noProof/>
          <w:szCs w:val="22"/>
          <w:lang w:val="sk-SK"/>
        </w:rPr>
        <w:t>, ale prediskutujte to najskôr so svojím lekárom:</w:t>
      </w:r>
    </w:p>
    <w:p w14:paraId="50248F86" w14:textId="77777777" w:rsidR="00D437D4" w:rsidRPr="00272B97" w:rsidRDefault="00D437D4" w:rsidP="008F04EF">
      <w:pPr>
        <w:pStyle w:val="pil-p1"/>
        <w:numPr>
          <w:ilvl w:val="0"/>
          <w:numId w:val="21"/>
        </w:numPr>
        <w:tabs>
          <w:tab w:val="clear" w:pos="720"/>
          <w:tab w:val="left" w:pos="567"/>
        </w:tabs>
        <w:ind w:left="567" w:hanging="567"/>
        <w:rPr>
          <w:noProof/>
          <w:szCs w:val="22"/>
          <w:lang w:val="sk-SK"/>
        </w:rPr>
      </w:pPr>
      <w:r w:rsidRPr="00272B97">
        <w:rPr>
          <w:b/>
          <w:noProof/>
          <w:szCs w:val="22"/>
          <w:lang w:val="sk-SK"/>
        </w:rPr>
        <w:t>ak ste tehotná</w:t>
      </w:r>
      <w:r w:rsidR="008132A1" w:rsidRPr="00272B97">
        <w:rPr>
          <w:b/>
          <w:noProof/>
          <w:szCs w:val="22"/>
          <w:lang w:val="sk-SK"/>
        </w:rPr>
        <w:t xml:space="preserve"> alebo dojčíte,</w:t>
      </w:r>
      <w:r w:rsidRPr="00272B97">
        <w:rPr>
          <w:noProof/>
          <w:szCs w:val="22"/>
          <w:lang w:val="sk-SK"/>
        </w:rPr>
        <w:t xml:space="preserve"> </w:t>
      </w:r>
      <w:r w:rsidR="008132A1" w:rsidRPr="00272B97">
        <w:rPr>
          <w:lang w:val="sk-SK"/>
        </w:rPr>
        <w:t>ak si myslíte, že ste tehotná alebo ak plánujete otehotnieť, poraďte sa so svojím lekárom alebo lekárnikom predtým, ako začnete užívať tento liek.</w:t>
      </w:r>
    </w:p>
    <w:p w14:paraId="25A2F71A" w14:textId="77777777" w:rsidR="00AB0559" w:rsidRPr="00272B97" w:rsidRDefault="00AB0559" w:rsidP="008F04EF">
      <w:pPr>
        <w:pStyle w:val="pil-p1"/>
        <w:tabs>
          <w:tab w:val="left" w:pos="567"/>
        </w:tabs>
        <w:ind w:left="567"/>
        <w:rPr>
          <w:noProof/>
          <w:lang w:val="sk-SK"/>
        </w:rPr>
      </w:pPr>
    </w:p>
    <w:p w14:paraId="77EE57BD" w14:textId="77777777" w:rsidR="008132A1" w:rsidRPr="00272B97" w:rsidRDefault="008132A1" w:rsidP="008F04EF">
      <w:pPr>
        <w:rPr>
          <w:lang w:val="sk-SK"/>
        </w:rPr>
      </w:pPr>
      <w:r w:rsidRPr="00272B97">
        <w:rPr>
          <w:lang w:val="sk-SK"/>
        </w:rPr>
        <w:t xml:space="preserve">Nie sú k dispozícii žiadne údaje o účinku </w:t>
      </w:r>
      <w:r w:rsidR="002C438C" w:rsidRPr="00272B97">
        <w:rPr>
          <w:lang w:val="sk-SK"/>
        </w:rPr>
        <w:t>Epoetin alfa HEXAL</w:t>
      </w:r>
      <w:r w:rsidRPr="00272B97">
        <w:rPr>
          <w:lang w:val="sk-SK"/>
        </w:rPr>
        <w:t>u na plodnosť.</w:t>
      </w:r>
    </w:p>
    <w:p w14:paraId="0DA8EFD0" w14:textId="77777777" w:rsidR="00CD5F09" w:rsidRPr="00272B97" w:rsidRDefault="00CD5F09" w:rsidP="008F04EF">
      <w:pPr>
        <w:rPr>
          <w:lang w:val="sk-SK"/>
        </w:rPr>
      </w:pPr>
    </w:p>
    <w:p w14:paraId="2504C5AC" w14:textId="77777777" w:rsidR="00D437D4" w:rsidRPr="00272B97" w:rsidRDefault="002C438C" w:rsidP="008F04EF">
      <w:pPr>
        <w:pStyle w:val="pil-hsub1"/>
        <w:spacing w:before="0" w:after="0"/>
        <w:rPr>
          <w:noProof/>
          <w:lang w:val="sk-SK"/>
        </w:rPr>
      </w:pPr>
      <w:r w:rsidRPr="00272B97">
        <w:rPr>
          <w:bCs/>
          <w:noProof/>
          <w:lang w:val="sk-SK"/>
        </w:rPr>
        <w:t>Epoetin alfa HEXAL</w:t>
      </w:r>
      <w:r w:rsidR="00D437D4" w:rsidRPr="00272B97">
        <w:rPr>
          <w:bCs/>
          <w:noProof/>
          <w:lang w:val="sk-SK"/>
        </w:rPr>
        <w:t xml:space="preserve"> obsahuje sodík</w:t>
      </w:r>
    </w:p>
    <w:p w14:paraId="4320196C" w14:textId="77777777" w:rsidR="00AB0559" w:rsidRPr="00272B97" w:rsidRDefault="00AB0559" w:rsidP="008F04EF">
      <w:pPr>
        <w:pStyle w:val="pil-p1"/>
        <w:rPr>
          <w:noProof/>
          <w:szCs w:val="22"/>
          <w:lang w:val="sk-SK"/>
        </w:rPr>
      </w:pPr>
    </w:p>
    <w:p w14:paraId="417C1814" w14:textId="77777777" w:rsidR="00D437D4" w:rsidRPr="00272B97" w:rsidRDefault="007C5C1B" w:rsidP="008F04EF">
      <w:pPr>
        <w:pStyle w:val="pil-p1"/>
        <w:rPr>
          <w:noProof/>
          <w:szCs w:val="22"/>
          <w:lang w:val="sk-SK"/>
        </w:rPr>
      </w:pPr>
      <w:r w:rsidRPr="00272B97">
        <w:rPr>
          <w:noProof/>
          <w:szCs w:val="22"/>
          <w:lang w:val="sk-SK"/>
        </w:rPr>
        <w:t>Tento liek</w:t>
      </w:r>
      <w:r w:rsidR="00D437D4" w:rsidRPr="00272B97">
        <w:rPr>
          <w:noProof/>
          <w:szCs w:val="22"/>
          <w:lang w:val="sk-SK"/>
        </w:rPr>
        <w:t xml:space="preserve"> obsahuje menej ako 1 mmol sodíka (23 mg) v dávke, </w:t>
      </w:r>
      <w:r w:rsidR="009E7F35" w:rsidRPr="00272B97">
        <w:rPr>
          <w:noProof/>
          <w:szCs w:val="22"/>
          <w:lang w:val="sk-SK"/>
        </w:rPr>
        <w:t>t. j.</w:t>
      </w:r>
      <w:r w:rsidR="00D437D4" w:rsidRPr="00272B97">
        <w:rPr>
          <w:noProof/>
          <w:szCs w:val="22"/>
          <w:lang w:val="sk-SK"/>
        </w:rPr>
        <w:t xml:space="preserve"> v podstate zanedbateľné množstvo sodíka.</w:t>
      </w:r>
    </w:p>
    <w:p w14:paraId="50B49AEB" w14:textId="77777777" w:rsidR="00AB0559" w:rsidRPr="00272B97" w:rsidRDefault="00AB0559" w:rsidP="008F04EF">
      <w:pPr>
        <w:rPr>
          <w:noProof/>
          <w:lang w:val="sk-SK"/>
        </w:rPr>
      </w:pPr>
    </w:p>
    <w:p w14:paraId="3BA8198A" w14:textId="77777777" w:rsidR="00AB0559" w:rsidRPr="00272B97" w:rsidRDefault="00AB0559" w:rsidP="008F04EF">
      <w:pPr>
        <w:rPr>
          <w:noProof/>
          <w:lang w:val="sk-SK"/>
        </w:rPr>
      </w:pPr>
    </w:p>
    <w:p w14:paraId="3AE899C0" w14:textId="77777777" w:rsidR="00D437D4" w:rsidRPr="00272B97" w:rsidRDefault="008666B0" w:rsidP="008F04EF">
      <w:pPr>
        <w:pStyle w:val="pil-h1"/>
        <w:numPr>
          <w:ilvl w:val="0"/>
          <w:numId w:val="0"/>
        </w:numPr>
        <w:tabs>
          <w:tab w:val="left" w:pos="567"/>
        </w:tabs>
        <w:spacing w:before="0" w:after="0"/>
        <w:ind w:left="567" w:hanging="567"/>
        <w:rPr>
          <w:rFonts w:ascii="Times New Roman" w:hAnsi="Times New Roman"/>
          <w:noProof/>
          <w:lang w:val="sk-SK"/>
        </w:rPr>
      </w:pPr>
      <w:r w:rsidRPr="00272B97">
        <w:rPr>
          <w:rFonts w:ascii="Times New Roman" w:hAnsi="Times New Roman"/>
          <w:noProof/>
          <w:lang w:val="sk-SK"/>
        </w:rPr>
        <w:t>3.</w:t>
      </w:r>
      <w:r w:rsidRPr="00272B97">
        <w:rPr>
          <w:rFonts w:ascii="Times New Roman" w:hAnsi="Times New Roman"/>
          <w:noProof/>
          <w:lang w:val="sk-SK"/>
        </w:rPr>
        <w:tab/>
      </w:r>
      <w:r w:rsidR="00D437D4" w:rsidRPr="00272B97">
        <w:rPr>
          <w:rFonts w:ascii="Times New Roman" w:hAnsi="Times New Roman"/>
          <w:noProof/>
          <w:lang w:val="sk-SK"/>
        </w:rPr>
        <w:t xml:space="preserve">Ako používať </w:t>
      </w:r>
      <w:r w:rsidR="002C438C" w:rsidRPr="00272B97">
        <w:rPr>
          <w:rFonts w:ascii="Times New Roman" w:hAnsi="Times New Roman"/>
          <w:noProof/>
          <w:lang w:val="sk-SK"/>
        </w:rPr>
        <w:t>Epoetin alfa HEXAL</w:t>
      </w:r>
    </w:p>
    <w:p w14:paraId="085F33B2" w14:textId="77777777" w:rsidR="00AB0559" w:rsidRPr="00272B97" w:rsidRDefault="00AB0559" w:rsidP="008F04EF">
      <w:pPr>
        <w:keepNext/>
        <w:keepLines/>
        <w:rPr>
          <w:noProof/>
          <w:lang w:val="sk-SK"/>
        </w:rPr>
      </w:pPr>
    </w:p>
    <w:p w14:paraId="474ED814" w14:textId="77777777" w:rsidR="00D437D4" w:rsidRPr="00272B97" w:rsidRDefault="00D437D4" w:rsidP="008F04EF">
      <w:pPr>
        <w:pStyle w:val="pil-p1"/>
        <w:rPr>
          <w:noProof/>
          <w:szCs w:val="22"/>
          <w:lang w:val="sk-SK"/>
        </w:rPr>
      </w:pPr>
      <w:r w:rsidRPr="00272B97">
        <w:rPr>
          <w:b/>
          <w:noProof/>
          <w:szCs w:val="22"/>
          <w:lang w:val="sk-SK"/>
        </w:rPr>
        <w:t xml:space="preserve">Vždy používajte tento liek presne tak, ako vám povedal váš lekár. </w:t>
      </w:r>
      <w:r w:rsidRPr="00272B97">
        <w:rPr>
          <w:noProof/>
          <w:szCs w:val="22"/>
          <w:lang w:val="sk-SK"/>
        </w:rPr>
        <w:t>Ak si nie ste niečím istý, overte si to u svojho lekára.</w:t>
      </w:r>
    </w:p>
    <w:p w14:paraId="36C45BBF" w14:textId="77777777" w:rsidR="00AB0559" w:rsidRPr="00272B97" w:rsidRDefault="00AB0559" w:rsidP="008F04EF">
      <w:pPr>
        <w:pStyle w:val="pil-p2"/>
        <w:spacing w:before="0"/>
        <w:rPr>
          <w:b/>
          <w:noProof/>
          <w:lang w:val="sk-SK"/>
        </w:rPr>
      </w:pPr>
    </w:p>
    <w:p w14:paraId="2600781E" w14:textId="77777777" w:rsidR="00D437D4" w:rsidRPr="00272B97" w:rsidRDefault="00D437D4" w:rsidP="008F04EF">
      <w:pPr>
        <w:pStyle w:val="pil-p2"/>
        <w:spacing w:before="0"/>
        <w:rPr>
          <w:noProof/>
          <w:lang w:val="sk-SK"/>
        </w:rPr>
      </w:pPr>
      <w:r w:rsidRPr="00272B97">
        <w:rPr>
          <w:b/>
          <w:noProof/>
          <w:lang w:val="sk-SK"/>
        </w:rPr>
        <w:t>Váš lekár</w:t>
      </w:r>
      <w:r w:rsidR="009205AC" w:rsidRPr="00272B97">
        <w:rPr>
          <w:b/>
          <w:noProof/>
          <w:lang w:val="sk-SK"/>
        </w:rPr>
        <w:t xml:space="preserve"> </w:t>
      </w:r>
      <w:r w:rsidRPr="00272B97">
        <w:rPr>
          <w:b/>
          <w:noProof/>
          <w:lang w:val="sk-SK"/>
        </w:rPr>
        <w:t xml:space="preserve">vykonal vyšetrenia krvi </w:t>
      </w:r>
      <w:r w:rsidRPr="00272B97">
        <w:rPr>
          <w:noProof/>
          <w:lang w:val="sk-SK"/>
        </w:rPr>
        <w:t xml:space="preserve">a rozhodol, že potrebujete </w:t>
      </w:r>
      <w:r w:rsidR="002C438C" w:rsidRPr="00272B97">
        <w:rPr>
          <w:noProof/>
          <w:lang w:val="sk-SK"/>
        </w:rPr>
        <w:t>Epoetin alfa HEXAL</w:t>
      </w:r>
      <w:r w:rsidRPr="00272B97">
        <w:rPr>
          <w:noProof/>
          <w:lang w:val="sk-SK"/>
        </w:rPr>
        <w:t>.</w:t>
      </w:r>
    </w:p>
    <w:p w14:paraId="7B0CE68B" w14:textId="77777777" w:rsidR="00AB0559" w:rsidRPr="00272B97" w:rsidRDefault="00AB0559" w:rsidP="008F04EF">
      <w:pPr>
        <w:pStyle w:val="pil-p2"/>
        <w:spacing w:before="0"/>
        <w:rPr>
          <w:noProof/>
          <w:lang w:val="sk-SK"/>
        </w:rPr>
      </w:pPr>
    </w:p>
    <w:p w14:paraId="38F565EC" w14:textId="77777777" w:rsidR="00D437D4" w:rsidRPr="00272B97" w:rsidRDefault="002C438C" w:rsidP="008F04EF">
      <w:pPr>
        <w:pStyle w:val="pil-p2"/>
        <w:spacing w:before="0"/>
        <w:rPr>
          <w:noProof/>
          <w:lang w:val="sk-SK"/>
        </w:rPr>
      </w:pPr>
      <w:r w:rsidRPr="00272B97">
        <w:rPr>
          <w:noProof/>
          <w:lang w:val="sk-SK"/>
        </w:rPr>
        <w:t>Epoetin alfa HEXAL</w:t>
      </w:r>
      <w:r w:rsidR="00D437D4" w:rsidRPr="00272B97">
        <w:rPr>
          <w:noProof/>
          <w:lang w:val="sk-SK"/>
        </w:rPr>
        <w:t xml:space="preserve"> sa môže podávať vo forme injekcie:</w:t>
      </w:r>
    </w:p>
    <w:p w14:paraId="3953D94A" w14:textId="77777777" w:rsidR="00D437D4" w:rsidRPr="00272B97" w:rsidRDefault="00D437D4" w:rsidP="008F04EF">
      <w:pPr>
        <w:pStyle w:val="pil-p1"/>
        <w:numPr>
          <w:ilvl w:val="0"/>
          <w:numId w:val="22"/>
        </w:numPr>
        <w:tabs>
          <w:tab w:val="clear" w:pos="720"/>
          <w:tab w:val="left" w:pos="567"/>
        </w:tabs>
        <w:ind w:left="567" w:hanging="567"/>
        <w:rPr>
          <w:noProof/>
          <w:szCs w:val="22"/>
          <w:lang w:val="sk-SK"/>
        </w:rPr>
      </w:pPr>
      <w:r w:rsidRPr="00272B97">
        <w:rPr>
          <w:b/>
          <w:noProof/>
          <w:szCs w:val="22"/>
          <w:lang w:val="sk-SK"/>
        </w:rPr>
        <w:t>buď</w:t>
      </w:r>
      <w:r w:rsidRPr="00272B97">
        <w:rPr>
          <w:noProof/>
          <w:szCs w:val="22"/>
          <w:lang w:val="sk-SK"/>
        </w:rPr>
        <w:t xml:space="preserve"> do žily alebo hadičky zavedenej do žily (intravenózne),</w:t>
      </w:r>
    </w:p>
    <w:p w14:paraId="60C3BB74" w14:textId="77777777" w:rsidR="00D437D4" w:rsidRPr="00272B97" w:rsidRDefault="00D437D4" w:rsidP="008F04EF">
      <w:pPr>
        <w:pStyle w:val="pil-p1"/>
        <w:numPr>
          <w:ilvl w:val="0"/>
          <w:numId w:val="22"/>
        </w:numPr>
        <w:tabs>
          <w:tab w:val="clear" w:pos="720"/>
          <w:tab w:val="left" w:pos="567"/>
        </w:tabs>
        <w:ind w:left="567" w:hanging="567"/>
        <w:rPr>
          <w:noProof/>
          <w:szCs w:val="22"/>
          <w:lang w:val="sk-SK"/>
        </w:rPr>
      </w:pPr>
      <w:r w:rsidRPr="00272B97">
        <w:rPr>
          <w:b/>
          <w:noProof/>
          <w:szCs w:val="22"/>
          <w:lang w:val="sk-SK"/>
        </w:rPr>
        <w:t xml:space="preserve">alebo </w:t>
      </w:r>
      <w:r w:rsidRPr="00272B97">
        <w:rPr>
          <w:noProof/>
          <w:szCs w:val="22"/>
          <w:lang w:val="sk-SK"/>
        </w:rPr>
        <w:t>pod kožu (subkutánne).</w:t>
      </w:r>
    </w:p>
    <w:p w14:paraId="4FFB4D99" w14:textId="77777777" w:rsidR="00AB0559" w:rsidRPr="00272B97" w:rsidRDefault="00AB0559" w:rsidP="008F04EF">
      <w:pPr>
        <w:pStyle w:val="pil-p2"/>
        <w:spacing w:before="0"/>
        <w:rPr>
          <w:noProof/>
          <w:lang w:val="sk-SK"/>
        </w:rPr>
      </w:pPr>
    </w:p>
    <w:p w14:paraId="76DCB51B" w14:textId="77777777" w:rsidR="00D437D4" w:rsidRPr="00272B97" w:rsidRDefault="00D437D4" w:rsidP="008F04EF">
      <w:pPr>
        <w:pStyle w:val="pil-p2"/>
        <w:spacing w:before="0"/>
        <w:rPr>
          <w:i/>
          <w:noProof/>
          <w:lang w:val="sk-SK"/>
        </w:rPr>
      </w:pPr>
      <w:r w:rsidRPr="00272B97">
        <w:rPr>
          <w:noProof/>
          <w:lang w:val="sk-SK"/>
        </w:rPr>
        <w:t xml:space="preserve">Váš lekár rozhodne o spôsobe injekčného podania </w:t>
      </w:r>
      <w:r w:rsidR="002C438C" w:rsidRPr="00272B97">
        <w:rPr>
          <w:noProof/>
          <w:lang w:val="sk-SK"/>
        </w:rPr>
        <w:t>Epoetin alfa HEXAL</w:t>
      </w:r>
      <w:r w:rsidRPr="00272B97">
        <w:rPr>
          <w:noProof/>
          <w:lang w:val="sk-SK"/>
        </w:rPr>
        <w:t xml:space="preserve">u. Zvyčajne vám injekcie podá lekár, zdravotná sestra alebo iný zdravotnícky pracovník. Niektorí ľudia, v závislosti od toho, prečo potrebujú liečbu </w:t>
      </w:r>
      <w:r w:rsidR="002C438C" w:rsidRPr="00272B97">
        <w:rPr>
          <w:noProof/>
          <w:lang w:val="sk-SK"/>
        </w:rPr>
        <w:t>Epoetin alfa HEXAL</w:t>
      </w:r>
      <w:r w:rsidRPr="00272B97">
        <w:rPr>
          <w:noProof/>
          <w:lang w:val="sk-SK"/>
        </w:rPr>
        <w:t xml:space="preserve">om, sa môžu neskôr naučiť, ako si podať tento liek injekčne pod kožu: pozrite si </w:t>
      </w:r>
      <w:r w:rsidRPr="00272B97">
        <w:rPr>
          <w:i/>
          <w:noProof/>
          <w:lang w:val="sk-SK"/>
        </w:rPr>
        <w:t xml:space="preserve">Pokyny, ako si môžete sami injekčne podať </w:t>
      </w:r>
      <w:r w:rsidR="002C438C" w:rsidRPr="00272B97">
        <w:rPr>
          <w:i/>
          <w:noProof/>
          <w:lang w:val="sk-SK"/>
        </w:rPr>
        <w:t>Epoetin alfa HEXAL</w:t>
      </w:r>
      <w:r w:rsidRPr="00272B97">
        <w:rPr>
          <w:i/>
          <w:noProof/>
          <w:lang w:val="sk-SK"/>
        </w:rPr>
        <w:t xml:space="preserve"> </w:t>
      </w:r>
      <w:r w:rsidRPr="00272B97">
        <w:rPr>
          <w:noProof/>
          <w:lang w:val="sk-SK"/>
        </w:rPr>
        <w:t>na konci tejto písomnej informácie.</w:t>
      </w:r>
    </w:p>
    <w:p w14:paraId="0C1CB470" w14:textId="77777777" w:rsidR="00AB0559" w:rsidRPr="00272B97" w:rsidRDefault="00AB0559" w:rsidP="008F04EF">
      <w:pPr>
        <w:pStyle w:val="pil-p2"/>
        <w:spacing w:before="0"/>
        <w:rPr>
          <w:noProof/>
          <w:lang w:val="sk-SK"/>
        </w:rPr>
      </w:pPr>
    </w:p>
    <w:p w14:paraId="4442E841" w14:textId="77777777" w:rsidR="00D437D4" w:rsidRPr="00272B97" w:rsidRDefault="002C438C" w:rsidP="008F04EF">
      <w:pPr>
        <w:pStyle w:val="pil-p2"/>
        <w:spacing w:before="0"/>
        <w:rPr>
          <w:noProof/>
          <w:lang w:val="sk-SK"/>
        </w:rPr>
      </w:pPr>
      <w:r w:rsidRPr="00272B97">
        <w:rPr>
          <w:noProof/>
          <w:spacing w:val="1"/>
          <w:lang w:val="sk-SK"/>
        </w:rPr>
        <w:t>Epoetin alfa HEXAL</w:t>
      </w:r>
      <w:r w:rsidR="00D437D4" w:rsidRPr="00272B97">
        <w:rPr>
          <w:noProof/>
          <w:spacing w:val="1"/>
          <w:lang w:val="sk-SK"/>
        </w:rPr>
        <w:t xml:space="preserve"> sa nemá používať</w:t>
      </w:r>
      <w:r w:rsidR="00D437D4" w:rsidRPr="00272B97">
        <w:rPr>
          <w:noProof/>
          <w:lang w:val="sk-SK"/>
        </w:rPr>
        <w:t>:</w:t>
      </w:r>
    </w:p>
    <w:p w14:paraId="55D4EEF6" w14:textId="77777777" w:rsidR="00D437D4" w:rsidRPr="00272B97" w:rsidRDefault="00D437D4" w:rsidP="008F04EF">
      <w:pPr>
        <w:pStyle w:val="pil-p1"/>
        <w:numPr>
          <w:ilvl w:val="0"/>
          <w:numId w:val="23"/>
        </w:numPr>
        <w:tabs>
          <w:tab w:val="clear" w:pos="720"/>
          <w:tab w:val="left" w:pos="567"/>
        </w:tabs>
        <w:ind w:left="567" w:hanging="567"/>
        <w:rPr>
          <w:noProof/>
          <w:szCs w:val="22"/>
          <w:lang w:val="sk-SK"/>
        </w:rPr>
      </w:pPr>
      <w:r w:rsidRPr="00272B97">
        <w:rPr>
          <w:noProof/>
          <w:szCs w:val="22"/>
          <w:lang w:val="sk-SK"/>
        </w:rPr>
        <w:t>po dátume exspirácie na označení obalu a vonkajšej škatuli,</w:t>
      </w:r>
    </w:p>
    <w:p w14:paraId="64E03C0A" w14:textId="77777777" w:rsidR="00D437D4" w:rsidRPr="00272B97" w:rsidRDefault="00D437D4" w:rsidP="008F04EF">
      <w:pPr>
        <w:pStyle w:val="pil-p1"/>
        <w:numPr>
          <w:ilvl w:val="0"/>
          <w:numId w:val="23"/>
        </w:numPr>
        <w:tabs>
          <w:tab w:val="clear" w:pos="720"/>
          <w:tab w:val="left" w:pos="567"/>
        </w:tabs>
        <w:ind w:left="567" w:hanging="567"/>
        <w:rPr>
          <w:noProof/>
          <w:szCs w:val="22"/>
          <w:lang w:val="sk-SK"/>
        </w:rPr>
      </w:pPr>
      <w:r w:rsidRPr="00272B97">
        <w:rPr>
          <w:noProof/>
          <w:szCs w:val="22"/>
          <w:lang w:val="sk-SK"/>
        </w:rPr>
        <w:t>ak viete alebo si myslíte, že mohlo dôjsť k jeho náhodnému zmrazeniu, alebo</w:t>
      </w:r>
    </w:p>
    <w:p w14:paraId="096C4253" w14:textId="77777777" w:rsidR="00D437D4" w:rsidRPr="00272B97" w:rsidRDefault="00D437D4" w:rsidP="008F04EF">
      <w:pPr>
        <w:pStyle w:val="pil-p1"/>
        <w:numPr>
          <w:ilvl w:val="0"/>
          <w:numId w:val="23"/>
        </w:numPr>
        <w:tabs>
          <w:tab w:val="clear" w:pos="720"/>
          <w:tab w:val="left" w:pos="567"/>
        </w:tabs>
        <w:ind w:left="567" w:hanging="567"/>
        <w:rPr>
          <w:noProof/>
          <w:szCs w:val="22"/>
          <w:lang w:val="sk-SK"/>
        </w:rPr>
      </w:pPr>
      <w:r w:rsidRPr="00272B97">
        <w:rPr>
          <w:noProof/>
          <w:szCs w:val="22"/>
          <w:lang w:val="sk-SK"/>
        </w:rPr>
        <w:t>ak došlo k poruche chladničky.</w:t>
      </w:r>
    </w:p>
    <w:p w14:paraId="193912D7" w14:textId="77777777" w:rsidR="00AB0559" w:rsidRPr="00272B97" w:rsidRDefault="00AB0559" w:rsidP="008F04EF">
      <w:pPr>
        <w:pStyle w:val="pil-p2"/>
        <w:spacing w:before="0"/>
        <w:rPr>
          <w:noProof/>
          <w:lang w:val="sk-SK"/>
        </w:rPr>
      </w:pPr>
    </w:p>
    <w:p w14:paraId="3D948DC9" w14:textId="77777777" w:rsidR="00D437D4" w:rsidRPr="00272B97" w:rsidRDefault="00D437D4" w:rsidP="008F04EF">
      <w:pPr>
        <w:pStyle w:val="pil-p2"/>
        <w:spacing w:before="0"/>
        <w:rPr>
          <w:noProof/>
          <w:lang w:val="sk-SK"/>
        </w:rPr>
      </w:pPr>
      <w:r w:rsidRPr="00272B97">
        <w:rPr>
          <w:noProof/>
          <w:lang w:val="sk-SK"/>
        </w:rPr>
        <w:t xml:space="preserve">Dávka </w:t>
      </w:r>
      <w:r w:rsidR="002C438C" w:rsidRPr="00272B97">
        <w:rPr>
          <w:noProof/>
          <w:lang w:val="sk-SK"/>
        </w:rPr>
        <w:t>Epoetin alfa HEXAL</w:t>
      </w:r>
      <w:r w:rsidRPr="00272B97">
        <w:rPr>
          <w:noProof/>
          <w:lang w:val="sk-SK"/>
        </w:rPr>
        <w:t>u, ktorú dostanete, je vypočítaná na základe vašej telesnej hmotnosti v kilogramoch. Príčina vašej anémie je tiež faktorom ovplyvňujúcim rozhodnutie vášho lekára o správnej dávke.</w:t>
      </w:r>
    </w:p>
    <w:p w14:paraId="07101D08" w14:textId="77777777" w:rsidR="00AB0559" w:rsidRPr="00272B97" w:rsidRDefault="00AB0559" w:rsidP="008F04EF">
      <w:pPr>
        <w:pStyle w:val="pil-p2"/>
        <w:spacing w:before="0"/>
        <w:rPr>
          <w:b/>
          <w:noProof/>
          <w:lang w:val="sk-SK"/>
        </w:rPr>
      </w:pPr>
    </w:p>
    <w:p w14:paraId="10367A8D" w14:textId="77777777" w:rsidR="00D437D4" w:rsidRPr="00272B97" w:rsidRDefault="00D437D4" w:rsidP="008F04EF">
      <w:pPr>
        <w:pStyle w:val="pil-p2"/>
        <w:spacing w:before="0"/>
        <w:rPr>
          <w:noProof/>
          <w:lang w:val="sk-SK"/>
        </w:rPr>
      </w:pPr>
      <w:r w:rsidRPr="00272B97">
        <w:rPr>
          <w:b/>
          <w:noProof/>
          <w:lang w:val="sk-SK"/>
        </w:rPr>
        <w:lastRenderedPageBreak/>
        <w:t xml:space="preserve">Váš lekár bude </w:t>
      </w:r>
      <w:r w:rsidRPr="00272B97">
        <w:rPr>
          <w:noProof/>
          <w:lang w:val="sk-SK"/>
        </w:rPr>
        <w:t xml:space="preserve">počas vášho používania </w:t>
      </w:r>
      <w:r w:rsidR="002C438C" w:rsidRPr="00272B97">
        <w:rPr>
          <w:noProof/>
          <w:lang w:val="sk-SK"/>
        </w:rPr>
        <w:t>Epoetin alfa HEXAL</w:t>
      </w:r>
      <w:r w:rsidRPr="00272B97">
        <w:rPr>
          <w:noProof/>
          <w:lang w:val="sk-SK"/>
        </w:rPr>
        <w:t xml:space="preserve">u pravidelne </w:t>
      </w:r>
      <w:r w:rsidRPr="00272B97">
        <w:rPr>
          <w:b/>
          <w:noProof/>
          <w:lang w:val="sk-SK"/>
        </w:rPr>
        <w:t>sledovať váš krvný tlak</w:t>
      </w:r>
      <w:r w:rsidRPr="00272B97">
        <w:rPr>
          <w:noProof/>
          <w:lang w:val="sk-SK"/>
        </w:rPr>
        <w:t>.</w:t>
      </w:r>
    </w:p>
    <w:p w14:paraId="15082102" w14:textId="77777777" w:rsidR="00AB0559" w:rsidRPr="00272B97" w:rsidRDefault="00AB0559" w:rsidP="008F04EF">
      <w:pPr>
        <w:pStyle w:val="pil-hsub1"/>
        <w:spacing w:before="0" w:after="0"/>
        <w:rPr>
          <w:bCs/>
          <w:noProof/>
          <w:lang w:val="sk-SK"/>
        </w:rPr>
      </w:pPr>
    </w:p>
    <w:p w14:paraId="73E6FC86" w14:textId="77777777" w:rsidR="00D437D4" w:rsidRPr="00272B97" w:rsidRDefault="00D437D4" w:rsidP="008F04EF">
      <w:pPr>
        <w:pStyle w:val="pil-hsub1"/>
        <w:spacing w:before="0" w:after="0"/>
        <w:rPr>
          <w:bCs/>
          <w:noProof/>
          <w:lang w:val="sk-SK"/>
        </w:rPr>
      </w:pPr>
      <w:r w:rsidRPr="00272B97">
        <w:rPr>
          <w:bCs/>
          <w:noProof/>
          <w:lang w:val="sk-SK"/>
        </w:rPr>
        <w:t>Ľudia s</w:t>
      </w:r>
      <w:r w:rsidRPr="00272B97">
        <w:rPr>
          <w:noProof/>
          <w:lang w:val="sk-SK"/>
        </w:rPr>
        <w:t> </w:t>
      </w:r>
      <w:r w:rsidRPr="00272B97">
        <w:rPr>
          <w:bCs/>
          <w:noProof/>
          <w:lang w:val="sk-SK"/>
        </w:rPr>
        <w:t>ochorením obličiek</w:t>
      </w:r>
    </w:p>
    <w:p w14:paraId="7F72A6B9" w14:textId="77777777" w:rsidR="00AB0559" w:rsidRPr="00272B97" w:rsidRDefault="00AB0559" w:rsidP="008F04EF">
      <w:pPr>
        <w:rPr>
          <w:noProof/>
          <w:lang w:val="sk-SK"/>
        </w:rPr>
      </w:pPr>
    </w:p>
    <w:p w14:paraId="6C7305C2" w14:textId="77777777" w:rsidR="00D437D4" w:rsidRPr="00272B97" w:rsidRDefault="00D437D4" w:rsidP="008F04EF">
      <w:pPr>
        <w:pStyle w:val="pil-p1"/>
        <w:numPr>
          <w:ilvl w:val="0"/>
          <w:numId w:val="24"/>
        </w:numPr>
        <w:tabs>
          <w:tab w:val="clear" w:pos="720"/>
          <w:tab w:val="left" w:pos="567"/>
        </w:tabs>
        <w:ind w:left="567" w:hanging="567"/>
        <w:rPr>
          <w:noProof/>
          <w:szCs w:val="22"/>
          <w:lang w:val="sk-SK"/>
        </w:rPr>
      </w:pPr>
      <w:r w:rsidRPr="00272B97">
        <w:rPr>
          <w:noProof/>
          <w:szCs w:val="22"/>
          <w:lang w:val="sk-SK"/>
        </w:rPr>
        <w:t>Váš lekár bude udržiavať vašu hladinu hemoglobínu v rozmedzí 10 až 12 g/dl, pretože vysoká hladina hemoglobínu môže zvyšovať riziko krvných zrazenín a úmrtia.</w:t>
      </w:r>
      <w:r w:rsidR="00326E50" w:rsidRPr="00272B97">
        <w:rPr>
          <w:noProof/>
          <w:szCs w:val="22"/>
          <w:lang w:val="sk-SK"/>
        </w:rPr>
        <w:t xml:space="preserve"> U detí </w:t>
      </w:r>
      <w:r w:rsidR="00683FFE" w:rsidRPr="00272B97">
        <w:rPr>
          <w:noProof/>
          <w:szCs w:val="22"/>
          <w:lang w:val="sk-SK"/>
        </w:rPr>
        <w:t xml:space="preserve">sa </w:t>
      </w:r>
      <w:r w:rsidR="00326E50" w:rsidRPr="00272B97">
        <w:rPr>
          <w:noProof/>
          <w:szCs w:val="22"/>
          <w:lang w:val="sk-SK"/>
        </w:rPr>
        <w:t xml:space="preserve">má </w:t>
      </w:r>
      <w:r w:rsidR="00683FFE" w:rsidRPr="00272B97">
        <w:rPr>
          <w:noProof/>
          <w:szCs w:val="22"/>
          <w:lang w:val="sk-SK"/>
        </w:rPr>
        <w:t xml:space="preserve">udržiavať </w:t>
      </w:r>
      <w:r w:rsidR="00326E50" w:rsidRPr="00272B97">
        <w:rPr>
          <w:noProof/>
          <w:szCs w:val="22"/>
          <w:lang w:val="sk-SK"/>
        </w:rPr>
        <w:t>hladina h</w:t>
      </w:r>
      <w:r w:rsidR="004673E8" w:rsidRPr="00272B97">
        <w:rPr>
          <w:noProof/>
          <w:szCs w:val="22"/>
          <w:lang w:val="sk-SK"/>
        </w:rPr>
        <w:t>emoglobínu v rozmedzí 9,5 až 11 </w:t>
      </w:r>
      <w:r w:rsidR="00326E50" w:rsidRPr="00272B97">
        <w:rPr>
          <w:noProof/>
          <w:szCs w:val="22"/>
          <w:lang w:val="sk-SK"/>
        </w:rPr>
        <w:t>g/dl.</w:t>
      </w:r>
    </w:p>
    <w:p w14:paraId="13B0DBBD" w14:textId="77777777" w:rsidR="00D437D4" w:rsidRPr="00272B97" w:rsidRDefault="00D437D4" w:rsidP="008F04EF">
      <w:pPr>
        <w:pStyle w:val="pil-p1"/>
        <w:numPr>
          <w:ilvl w:val="0"/>
          <w:numId w:val="24"/>
        </w:numPr>
        <w:tabs>
          <w:tab w:val="clear" w:pos="720"/>
          <w:tab w:val="left" w:pos="567"/>
        </w:tabs>
        <w:ind w:left="567" w:hanging="567"/>
        <w:rPr>
          <w:noProof/>
          <w:szCs w:val="22"/>
          <w:lang w:val="sk-SK"/>
        </w:rPr>
      </w:pPr>
      <w:r w:rsidRPr="00272B97">
        <w:rPr>
          <w:b/>
          <w:noProof/>
          <w:szCs w:val="22"/>
          <w:lang w:val="sk-SK"/>
        </w:rPr>
        <w:t xml:space="preserve">Zvyčajná </w:t>
      </w:r>
      <w:r w:rsidR="00233791" w:rsidRPr="00272B97">
        <w:rPr>
          <w:b/>
          <w:noProof/>
          <w:szCs w:val="22"/>
          <w:lang w:val="sk-SK"/>
        </w:rPr>
        <w:t>za</w:t>
      </w:r>
      <w:r w:rsidRPr="00272B97">
        <w:rPr>
          <w:b/>
          <w:noProof/>
          <w:szCs w:val="22"/>
          <w:lang w:val="sk-SK"/>
        </w:rPr>
        <w:t>čiatočná dávka</w:t>
      </w:r>
      <w:r w:rsidRPr="00272B97">
        <w:rPr>
          <w:noProof/>
          <w:szCs w:val="22"/>
          <w:lang w:val="sk-SK"/>
        </w:rPr>
        <w:t xml:space="preserve"> </w:t>
      </w:r>
      <w:r w:rsidR="002C438C" w:rsidRPr="00272B97">
        <w:rPr>
          <w:noProof/>
          <w:szCs w:val="22"/>
          <w:lang w:val="sk-SK"/>
        </w:rPr>
        <w:t>Epoetin alfa HEXAL</w:t>
      </w:r>
      <w:r w:rsidRPr="00272B97">
        <w:rPr>
          <w:noProof/>
          <w:szCs w:val="22"/>
          <w:lang w:val="sk-SK"/>
        </w:rPr>
        <w:t xml:space="preserve">u pre dospelých a deti je 50 medzinárodných jednotiek (IU) na kilogram (/kg) telesnej hmotnosti podávaná trikrát týždenne. Pacientom podstupujúcim peritoneálnu dialýzu sa </w:t>
      </w:r>
      <w:r w:rsidR="002C438C" w:rsidRPr="00272B97">
        <w:rPr>
          <w:noProof/>
          <w:szCs w:val="22"/>
          <w:lang w:val="sk-SK"/>
        </w:rPr>
        <w:t>Epoetin alfa HEXAL</w:t>
      </w:r>
      <w:r w:rsidRPr="00272B97">
        <w:rPr>
          <w:noProof/>
          <w:szCs w:val="22"/>
          <w:lang w:val="sk-SK"/>
        </w:rPr>
        <w:t xml:space="preserve"> môže podávať dvakrát týždenne.</w:t>
      </w:r>
    </w:p>
    <w:p w14:paraId="02EAA9AC" w14:textId="77777777" w:rsidR="00D437D4" w:rsidRPr="00272B97" w:rsidRDefault="00D437D4" w:rsidP="008F04EF">
      <w:pPr>
        <w:pStyle w:val="pil-p1"/>
        <w:numPr>
          <w:ilvl w:val="0"/>
          <w:numId w:val="24"/>
        </w:numPr>
        <w:tabs>
          <w:tab w:val="clear" w:pos="720"/>
          <w:tab w:val="left" w:pos="567"/>
        </w:tabs>
        <w:ind w:left="567" w:hanging="567"/>
        <w:rPr>
          <w:noProof/>
          <w:szCs w:val="22"/>
          <w:lang w:val="sk-SK"/>
        </w:rPr>
      </w:pPr>
      <w:r w:rsidRPr="00272B97">
        <w:rPr>
          <w:noProof/>
          <w:szCs w:val="22"/>
          <w:lang w:val="sk-SK"/>
        </w:rPr>
        <w:t xml:space="preserve">Dospelým a deťom sa </w:t>
      </w:r>
      <w:r w:rsidR="002C438C" w:rsidRPr="00272B97">
        <w:rPr>
          <w:noProof/>
          <w:szCs w:val="22"/>
          <w:lang w:val="sk-SK"/>
        </w:rPr>
        <w:t>Epoetin alfa HEXAL</w:t>
      </w:r>
      <w:r w:rsidRPr="00272B97">
        <w:rPr>
          <w:noProof/>
          <w:szCs w:val="22"/>
          <w:lang w:val="sk-SK"/>
        </w:rPr>
        <w:t xml:space="preserve"> podáva ako injekcia buď do žily (intravenózne), alebo hadičkou zavedenou do žily. Ak tento prístup (podanie injekciou do žily alebo hadičkou do žily) nie je zabezpečený, </w:t>
      </w:r>
      <w:r w:rsidRPr="00272B97">
        <w:rPr>
          <w:noProof/>
          <w:lang w:val="sk-SK"/>
        </w:rPr>
        <w:t xml:space="preserve">váš lekár môže rozhodnúť </w:t>
      </w:r>
      <w:r w:rsidRPr="00272B97">
        <w:rPr>
          <w:noProof/>
          <w:szCs w:val="22"/>
          <w:lang w:val="sk-SK"/>
        </w:rPr>
        <w:t xml:space="preserve">o podávaní </w:t>
      </w:r>
      <w:r w:rsidR="002C438C" w:rsidRPr="00272B97">
        <w:rPr>
          <w:noProof/>
          <w:szCs w:val="22"/>
          <w:lang w:val="sk-SK"/>
        </w:rPr>
        <w:t>Epoetin alfa HEXAL</w:t>
      </w:r>
      <w:r w:rsidRPr="00272B97">
        <w:rPr>
          <w:noProof/>
          <w:szCs w:val="22"/>
          <w:lang w:val="sk-SK"/>
        </w:rPr>
        <w:t>u injekčne pod kožu (subkutánne). To sa týka pacientov na dialýze a pacientov, ktorí zatiaľ nepodstúpili dialýzu.</w:t>
      </w:r>
    </w:p>
    <w:p w14:paraId="7F7BCDF3" w14:textId="77777777" w:rsidR="00D437D4" w:rsidRPr="00272B97" w:rsidRDefault="00D437D4" w:rsidP="008F04EF">
      <w:pPr>
        <w:pStyle w:val="pil-p1"/>
        <w:numPr>
          <w:ilvl w:val="0"/>
          <w:numId w:val="24"/>
        </w:numPr>
        <w:tabs>
          <w:tab w:val="clear" w:pos="720"/>
          <w:tab w:val="left" w:pos="567"/>
        </w:tabs>
        <w:ind w:left="567" w:hanging="567"/>
        <w:rPr>
          <w:noProof/>
          <w:szCs w:val="22"/>
          <w:lang w:val="sk-SK"/>
        </w:rPr>
      </w:pPr>
      <w:r w:rsidRPr="00272B97">
        <w:rPr>
          <w:noProof/>
          <w:szCs w:val="22"/>
          <w:lang w:val="sk-SK"/>
        </w:rPr>
        <w:t>Váš lekár bude objednávať pravidelné vyšetrenia krvi, aby zistil, ako reaguje vaša anémia, a môže vám upraviť dávku, zvyčajne nie častejšie než každé štyri týždne.</w:t>
      </w:r>
      <w:r w:rsidR="00326E50" w:rsidRPr="00272B97">
        <w:rPr>
          <w:noProof/>
          <w:szCs w:val="22"/>
          <w:lang w:val="sk-SK"/>
        </w:rPr>
        <w:t xml:space="preserve"> </w:t>
      </w:r>
      <w:r w:rsidR="00814B7F" w:rsidRPr="00272B97">
        <w:rPr>
          <w:noProof/>
          <w:lang w:val="sk-SK"/>
        </w:rPr>
        <w:t>Zvýšeniu hladín hemoglobínu nad 2 g/dl počas štvortýždenného intervalu sa má zabrániť.</w:t>
      </w:r>
    </w:p>
    <w:p w14:paraId="4B98D266" w14:textId="77777777" w:rsidR="00D437D4" w:rsidRPr="00272B97" w:rsidRDefault="00D437D4" w:rsidP="008F04EF">
      <w:pPr>
        <w:pStyle w:val="pil-p1"/>
        <w:numPr>
          <w:ilvl w:val="0"/>
          <w:numId w:val="24"/>
        </w:numPr>
        <w:tabs>
          <w:tab w:val="clear" w:pos="720"/>
          <w:tab w:val="left" w:pos="567"/>
        </w:tabs>
        <w:ind w:left="567" w:hanging="567"/>
        <w:rPr>
          <w:noProof/>
          <w:szCs w:val="22"/>
          <w:lang w:val="sk-SK"/>
        </w:rPr>
      </w:pPr>
      <w:r w:rsidRPr="00272B97">
        <w:rPr>
          <w:noProof/>
          <w:szCs w:val="22"/>
          <w:lang w:val="sk-SK"/>
        </w:rPr>
        <w:t xml:space="preserve">Po úprave vašej anémie bude váš lekár pokračovať v pravidelnej kontrole vašej krvi. Vaša dávka </w:t>
      </w:r>
      <w:r w:rsidR="002C438C" w:rsidRPr="00272B97">
        <w:rPr>
          <w:noProof/>
          <w:szCs w:val="22"/>
          <w:lang w:val="sk-SK"/>
        </w:rPr>
        <w:t>Epoetin alfa HEXAL</w:t>
      </w:r>
      <w:r w:rsidRPr="00272B97">
        <w:rPr>
          <w:noProof/>
          <w:szCs w:val="22"/>
          <w:lang w:val="sk-SK"/>
        </w:rPr>
        <w:t xml:space="preserve">u a frekvencia podávania sa môžu ďalej upraviť tak, aby sa zachovala vaša odpoveď na liečbu. Váš lekár použije najnižšiu účinnú dávku na kontrolu </w:t>
      </w:r>
      <w:r w:rsidR="009E7D00" w:rsidRPr="00272B97">
        <w:rPr>
          <w:noProof/>
          <w:szCs w:val="22"/>
          <w:lang w:val="sk-SK"/>
        </w:rPr>
        <w:t>príznak</w:t>
      </w:r>
      <w:r w:rsidRPr="00272B97">
        <w:rPr>
          <w:noProof/>
          <w:szCs w:val="22"/>
          <w:lang w:val="sk-SK"/>
        </w:rPr>
        <w:t>ov vašej anémie.</w:t>
      </w:r>
    </w:p>
    <w:p w14:paraId="40CC6BD8" w14:textId="77777777" w:rsidR="00D437D4" w:rsidRPr="00272B97" w:rsidRDefault="00D437D4" w:rsidP="008F04EF">
      <w:pPr>
        <w:pStyle w:val="pil-p1"/>
        <w:numPr>
          <w:ilvl w:val="0"/>
          <w:numId w:val="24"/>
        </w:numPr>
        <w:tabs>
          <w:tab w:val="clear" w:pos="720"/>
          <w:tab w:val="left" w:pos="567"/>
        </w:tabs>
        <w:ind w:left="567" w:hanging="567"/>
        <w:rPr>
          <w:noProof/>
          <w:szCs w:val="22"/>
          <w:lang w:val="sk-SK"/>
        </w:rPr>
      </w:pPr>
      <w:r w:rsidRPr="00272B97">
        <w:rPr>
          <w:noProof/>
          <w:szCs w:val="22"/>
          <w:lang w:val="sk-SK"/>
        </w:rPr>
        <w:t xml:space="preserve">Ak vaša odpoveď na liečbu </w:t>
      </w:r>
      <w:r w:rsidR="002C438C" w:rsidRPr="00272B97">
        <w:rPr>
          <w:noProof/>
          <w:szCs w:val="22"/>
          <w:lang w:val="sk-SK"/>
        </w:rPr>
        <w:t>Epoetin alfa HEXAL</w:t>
      </w:r>
      <w:r w:rsidRPr="00272B97">
        <w:rPr>
          <w:noProof/>
          <w:szCs w:val="22"/>
          <w:lang w:val="sk-SK"/>
        </w:rPr>
        <w:t xml:space="preserve">om nebude dostatočná, skontroluje váš lekár vašu dávku a bude vás informovať, ak budete potrebovať zmenu dávky </w:t>
      </w:r>
      <w:r w:rsidR="002C438C" w:rsidRPr="00272B97">
        <w:rPr>
          <w:noProof/>
          <w:szCs w:val="22"/>
          <w:lang w:val="sk-SK"/>
        </w:rPr>
        <w:t>Epoetin alfa HEXAL</w:t>
      </w:r>
      <w:r w:rsidRPr="00272B97">
        <w:rPr>
          <w:noProof/>
          <w:szCs w:val="22"/>
          <w:lang w:val="sk-SK"/>
        </w:rPr>
        <w:t>u.</w:t>
      </w:r>
    </w:p>
    <w:p w14:paraId="7D5220AC" w14:textId="77777777" w:rsidR="00D437D4" w:rsidRPr="00272B97" w:rsidRDefault="00D437D4" w:rsidP="008F04EF">
      <w:pPr>
        <w:pStyle w:val="pil-p1"/>
        <w:numPr>
          <w:ilvl w:val="0"/>
          <w:numId w:val="24"/>
        </w:numPr>
        <w:tabs>
          <w:tab w:val="clear" w:pos="720"/>
          <w:tab w:val="left" w:pos="567"/>
        </w:tabs>
        <w:ind w:left="567" w:hanging="567"/>
        <w:rPr>
          <w:noProof/>
          <w:szCs w:val="22"/>
          <w:lang w:val="sk-SK"/>
        </w:rPr>
      </w:pPr>
      <w:r w:rsidRPr="00272B97">
        <w:rPr>
          <w:noProof/>
          <w:szCs w:val="22"/>
          <w:lang w:val="sk-SK"/>
        </w:rPr>
        <w:t xml:space="preserve">Ak máte predpísaný dlhší dávkovací interval (dlhší než jedenkrát týždenne) </w:t>
      </w:r>
      <w:r w:rsidR="002C438C" w:rsidRPr="00272B97">
        <w:rPr>
          <w:noProof/>
          <w:szCs w:val="22"/>
          <w:lang w:val="sk-SK"/>
        </w:rPr>
        <w:t>Epoetin alfa HEXAL</w:t>
      </w:r>
      <w:r w:rsidRPr="00272B97">
        <w:rPr>
          <w:noProof/>
          <w:szCs w:val="22"/>
          <w:lang w:val="sk-SK"/>
        </w:rPr>
        <w:t xml:space="preserve">u, nemusíte si udržať dostatočné hladiny hemoglobínu a môžete vyžadovať zvýšenie dávky </w:t>
      </w:r>
      <w:r w:rsidR="002C438C" w:rsidRPr="00272B97">
        <w:rPr>
          <w:noProof/>
          <w:szCs w:val="22"/>
          <w:lang w:val="sk-SK"/>
        </w:rPr>
        <w:t>Epoetin alfa HEXAL</w:t>
      </w:r>
      <w:r w:rsidRPr="00272B97">
        <w:rPr>
          <w:noProof/>
          <w:szCs w:val="22"/>
          <w:lang w:val="sk-SK"/>
        </w:rPr>
        <w:t>u alebo frekvencie jeho podávania.</w:t>
      </w:r>
    </w:p>
    <w:p w14:paraId="52BC5334" w14:textId="77777777" w:rsidR="00D437D4" w:rsidRPr="00272B97" w:rsidRDefault="00D437D4" w:rsidP="008F04EF">
      <w:pPr>
        <w:pStyle w:val="pil-p1"/>
        <w:numPr>
          <w:ilvl w:val="0"/>
          <w:numId w:val="24"/>
        </w:numPr>
        <w:tabs>
          <w:tab w:val="clear" w:pos="720"/>
          <w:tab w:val="left" w:pos="567"/>
        </w:tabs>
        <w:ind w:left="567" w:hanging="567"/>
        <w:rPr>
          <w:noProof/>
          <w:szCs w:val="22"/>
          <w:lang w:val="sk-SK"/>
        </w:rPr>
      </w:pPr>
      <w:r w:rsidRPr="00272B97">
        <w:rPr>
          <w:noProof/>
          <w:szCs w:val="22"/>
          <w:lang w:val="sk-SK"/>
        </w:rPr>
        <w:t xml:space="preserve">Pred začatím liečby </w:t>
      </w:r>
      <w:r w:rsidR="002C438C" w:rsidRPr="00272B97">
        <w:rPr>
          <w:noProof/>
          <w:szCs w:val="22"/>
          <w:lang w:val="sk-SK"/>
        </w:rPr>
        <w:t>Epoetin alfa HEXAL</w:t>
      </w:r>
      <w:r w:rsidRPr="00272B97">
        <w:rPr>
          <w:noProof/>
          <w:szCs w:val="22"/>
          <w:lang w:val="sk-SK"/>
        </w:rPr>
        <w:t>om a počas nej môžete dostávať doplnky železa na zvýšenie jeho účinnosti.</w:t>
      </w:r>
    </w:p>
    <w:p w14:paraId="1DD0E150" w14:textId="77777777" w:rsidR="00D437D4" w:rsidRPr="00272B97" w:rsidRDefault="00D437D4" w:rsidP="008F04EF">
      <w:pPr>
        <w:pStyle w:val="pil-p1"/>
        <w:numPr>
          <w:ilvl w:val="0"/>
          <w:numId w:val="24"/>
        </w:numPr>
        <w:tabs>
          <w:tab w:val="clear" w:pos="720"/>
          <w:tab w:val="left" w:pos="567"/>
        </w:tabs>
        <w:ind w:left="567" w:hanging="567"/>
        <w:rPr>
          <w:noProof/>
          <w:szCs w:val="22"/>
          <w:lang w:val="sk-SK"/>
        </w:rPr>
      </w:pPr>
      <w:r w:rsidRPr="00272B97">
        <w:rPr>
          <w:noProof/>
          <w:szCs w:val="22"/>
          <w:lang w:val="sk-SK"/>
        </w:rPr>
        <w:t xml:space="preserve">Ak pri začatí liečby </w:t>
      </w:r>
      <w:r w:rsidR="002C438C" w:rsidRPr="00272B97">
        <w:rPr>
          <w:noProof/>
          <w:szCs w:val="22"/>
          <w:lang w:val="sk-SK"/>
        </w:rPr>
        <w:t>Epoetin alfa HEXAL</w:t>
      </w:r>
      <w:r w:rsidRPr="00272B97">
        <w:rPr>
          <w:noProof/>
          <w:szCs w:val="22"/>
          <w:lang w:val="sk-SK"/>
        </w:rPr>
        <w:t>om podstupujete liečbu dialýzou, môže byť potrebné upraviť váš dialyzačný režim. Rozhodne o tom váš lekár.</w:t>
      </w:r>
    </w:p>
    <w:p w14:paraId="7160715B" w14:textId="77777777" w:rsidR="00AB0559" w:rsidRPr="00272B97" w:rsidRDefault="00AB0559" w:rsidP="008F04EF">
      <w:pPr>
        <w:rPr>
          <w:noProof/>
          <w:lang w:val="sk-SK"/>
        </w:rPr>
      </w:pPr>
    </w:p>
    <w:p w14:paraId="1BE9B236" w14:textId="77777777" w:rsidR="00D437D4" w:rsidRPr="00272B97" w:rsidRDefault="00D437D4" w:rsidP="008F04EF">
      <w:pPr>
        <w:pStyle w:val="pil-hsub1"/>
        <w:spacing w:before="0" w:after="0"/>
        <w:rPr>
          <w:bCs/>
          <w:noProof/>
          <w:lang w:val="sk-SK"/>
        </w:rPr>
      </w:pPr>
      <w:r w:rsidRPr="00272B97">
        <w:rPr>
          <w:bCs/>
          <w:noProof/>
          <w:lang w:val="sk-SK"/>
        </w:rPr>
        <w:t>Dospelí podstupujúci chemoterapiu</w:t>
      </w:r>
    </w:p>
    <w:p w14:paraId="6F6688B9" w14:textId="77777777" w:rsidR="00AB0559" w:rsidRPr="00272B97" w:rsidRDefault="00AB0559" w:rsidP="008F04EF">
      <w:pPr>
        <w:rPr>
          <w:noProof/>
          <w:lang w:val="sk-SK"/>
        </w:rPr>
      </w:pPr>
    </w:p>
    <w:p w14:paraId="4B980982" w14:textId="77777777" w:rsidR="00D437D4" w:rsidRPr="00272B97" w:rsidRDefault="00D437D4" w:rsidP="008F04EF">
      <w:pPr>
        <w:pStyle w:val="pil-p1"/>
        <w:numPr>
          <w:ilvl w:val="0"/>
          <w:numId w:val="25"/>
        </w:numPr>
        <w:tabs>
          <w:tab w:val="clear" w:pos="720"/>
          <w:tab w:val="left" w:pos="567"/>
        </w:tabs>
        <w:ind w:left="567" w:hanging="567"/>
        <w:rPr>
          <w:noProof/>
          <w:szCs w:val="22"/>
          <w:lang w:val="sk-SK"/>
        </w:rPr>
      </w:pPr>
      <w:r w:rsidRPr="00272B97">
        <w:rPr>
          <w:noProof/>
          <w:szCs w:val="22"/>
          <w:lang w:val="sk-SK"/>
        </w:rPr>
        <w:t xml:space="preserve">Váš lekár môže začať liečbu </w:t>
      </w:r>
      <w:r w:rsidR="002C438C" w:rsidRPr="00272B97">
        <w:rPr>
          <w:noProof/>
          <w:szCs w:val="22"/>
          <w:lang w:val="sk-SK"/>
        </w:rPr>
        <w:t>Epoetin alfa HEXAL</w:t>
      </w:r>
      <w:r w:rsidRPr="00272B97">
        <w:rPr>
          <w:noProof/>
          <w:szCs w:val="22"/>
          <w:lang w:val="sk-SK"/>
        </w:rPr>
        <w:t>om, ak máte hladinu hemoglobínu na úrovni 10 g/dl alebo nižšiu.</w:t>
      </w:r>
    </w:p>
    <w:p w14:paraId="22B19413" w14:textId="77777777" w:rsidR="00D437D4" w:rsidRPr="00272B97" w:rsidRDefault="00D437D4" w:rsidP="008F04EF">
      <w:pPr>
        <w:pStyle w:val="pil-p1"/>
        <w:numPr>
          <w:ilvl w:val="0"/>
          <w:numId w:val="25"/>
        </w:numPr>
        <w:tabs>
          <w:tab w:val="clear" w:pos="720"/>
          <w:tab w:val="left" w:pos="567"/>
        </w:tabs>
        <w:ind w:left="567" w:hanging="567"/>
        <w:rPr>
          <w:noProof/>
          <w:szCs w:val="22"/>
          <w:lang w:val="sk-SK"/>
        </w:rPr>
      </w:pPr>
      <w:r w:rsidRPr="00272B97">
        <w:rPr>
          <w:noProof/>
          <w:szCs w:val="22"/>
          <w:lang w:val="sk-SK"/>
        </w:rPr>
        <w:t>Váš lekár bude udržiavať vašu hladinu hemoglobínu v rozmedzí 10 až 12 g/dl, pretože vysoká hladina hemoglobínu môže zvyšovať riziko krvných zrazenín a úmrtia.</w:t>
      </w:r>
    </w:p>
    <w:p w14:paraId="118A5A32" w14:textId="77777777" w:rsidR="00D437D4" w:rsidRPr="00272B97" w:rsidRDefault="00233791" w:rsidP="008F04EF">
      <w:pPr>
        <w:pStyle w:val="pil-p1"/>
        <w:numPr>
          <w:ilvl w:val="0"/>
          <w:numId w:val="25"/>
        </w:numPr>
        <w:tabs>
          <w:tab w:val="clear" w:pos="720"/>
          <w:tab w:val="left" w:pos="567"/>
        </w:tabs>
        <w:ind w:left="567" w:hanging="567"/>
        <w:rPr>
          <w:noProof/>
          <w:szCs w:val="22"/>
          <w:lang w:val="sk-SK"/>
        </w:rPr>
      </w:pPr>
      <w:r w:rsidRPr="00272B97">
        <w:rPr>
          <w:noProof/>
          <w:szCs w:val="22"/>
          <w:lang w:val="sk-SK"/>
        </w:rPr>
        <w:t>Za</w:t>
      </w:r>
      <w:r w:rsidR="00D437D4" w:rsidRPr="00272B97">
        <w:rPr>
          <w:noProof/>
          <w:szCs w:val="22"/>
          <w:lang w:val="sk-SK"/>
        </w:rPr>
        <w:t xml:space="preserve">čiatočná dávka je </w:t>
      </w:r>
      <w:r w:rsidR="00D437D4" w:rsidRPr="00272B97">
        <w:rPr>
          <w:b/>
          <w:noProof/>
          <w:szCs w:val="22"/>
          <w:lang w:val="sk-SK"/>
        </w:rPr>
        <w:t>buď</w:t>
      </w:r>
      <w:r w:rsidR="00D437D4" w:rsidRPr="00272B97">
        <w:rPr>
          <w:noProof/>
          <w:szCs w:val="22"/>
          <w:lang w:val="sk-SK"/>
        </w:rPr>
        <w:t xml:space="preserve"> 150 IU na kilogram telesnej hmotnosti trikrát týždenne, </w:t>
      </w:r>
      <w:r w:rsidR="00D437D4" w:rsidRPr="00272B97">
        <w:rPr>
          <w:b/>
          <w:noProof/>
          <w:szCs w:val="22"/>
          <w:lang w:val="sk-SK"/>
        </w:rPr>
        <w:t xml:space="preserve">alebo </w:t>
      </w:r>
      <w:r w:rsidR="00D437D4" w:rsidRPr="00272B97">
        <w:rPr>
          <w:noProof/>
          <w:szCs w:val="22"/>
          <w:lang w:val="sk-SK"/>
        </w:rPr>
        <w:t>450 IU na kilogram telesnej hmotnosti jedenkrát týždenne.</w:t>
      </w:r>
    </w:p>
    <w:p w14:paraId="03B2F9F9" w14:textId="77777777" w:rsidR="00D437D4" w:rsidRPr="00272B97" w:rsidRDefault="002C438C" w:rsidP="008F04EF">
      <w:pPr>
        <w:pStyle w:val="pil-p1"/>
        <w:numPr>
          <w:ilvl w:val="0"/>
          <w:numId w:val="25"/>
        </w:numPr>
        <w:tabs>
          <w:tab w:val="clear" w:pos="720"/>
          <w:tab w:val="left" w:pos="567"/>
        </w:tabs>
        <w:ind w:left="567" w:hanging="567"/>
        <w:rPr>
          <w:noProof/>
          <w:szCs w:val="22"/>
          <w:lang w:val="sk-SK"/>
        </w:rPr>
      </w:pPr>
      <w:r w:rsidRPr="00272B97">
        <w:rPr>
          <w:noProof/>
          <w:szCs w:val="22"/>
          <w:lang w:val="sk-SK"/>
        </w:rPr>
        <w:t>Epoetin alfa HEXAL</w:t>
      </w:r>
      <w:r w:rsidR="00D437D4" w:rsidRPr="00272B97">
        <w:rPr>
          <w:noProof/>
          <w:szCs w:val="22"/>
          <w:lang w:val="sk-SK"/>
        </w:rPr>
        <w:t xml:space="preserve"> sa podáva injekčne pod kožu.</w:t>
      </w:r>
    </w:p>
    <w:p w14:paraId="042C75B7" w14:textId="77777777" w:rsidR="00D437D4" w:rsidRPr="00272B97" w:rsidRDefault="00D437D4" w:rsidP="008F04EF">
      <w:pPr>
        <w:pStyle w:val="pil-p1"/>
        <w:numPr>
          <w:ilvl w:val="0"/>
          <w:numId w:val="25"/>
        </w:numPr>
        <w:tabs>
          <w:tab w:val="clear" w:pos="720"/>
          <w:tab w:val="left" w:pos="567"/>
        </w:tabs>
        <w:ind w:left="567" w:hanging="567"/>
        <w:rPr>
          <w:noProof/>
          <w:szCs w:val="22"/>
          <w:lang w:val="sk-SK"/>
        </w:rPr>
      </w:pPr>
      <w:r w:rsidRPr="00272B97">
        <w:rPr>
          <w:noProof/>
          <w:szCs w:val="22"/>
          <w:lang w:val="sk-SK"/>
        </w:rPr>
        <w:t xml:space="preserve">Váš lekár objedná vyšetrenia krvi a môže upraviť dávku v závislosti od toho, ako vaša anémia reaguje na liečbu </w:t>
      </w:r>
      <w:r w:rsidR="002C438C" w:rsidRPr="00272B97">
        <w:rPr>
          <w:noProof/>
          <w:szCs w:val="22"/>
          <w:lang w:val="sk-SK"/>
        </w:rPr>
        <w:t>Epoetin alfa HEXAL</w:t>
      </w:r>
      <w:r w:rsidRPr="00272B97">
        <w:rPr>
          <w:noProof/>
          <w:szCs w:val="22"/>
          <w:lang w:val="sk-SK"/>
        </w:rPr>
        <w:t>om.</w:t>
      </w:r>
    </w:p>
    <w:p w14:paraId="38ACA00F" w14:textId="77777777" w:rsidR="00D437D4" w:rsidRPr="00272B97" w:rsidRDefault="00D437D4" w:rsidP="008F04EF">
      <w:pPr>
        <w:pStyle w:val="pil-p1"/>
        <w:numPr>
          <w:ilvl w:val="0"/>
          <w:numId w:val="25"/>
        </w:numPr>
        <w:tabs>
          <w:tab w:val="clear" w:pos="720"/>
          <w:tab w:val="left" w:pos="567"/>
        </w:tabs>
        <w:ind w:left="567" w:hanging="567"/>
        <w:rPr>
          <w:noProof/>
          <w:szCs w:val="22"/>
          <w:lang w:val="sk-SK"/>
        </w:rPr>
      </w:pPr>
      <w:r w:rsidRPr="00272B97">
        <w:rPr>
          <w:noProof/>
          <w:szCs w:val="22"/>
          <w:lang w:val="sk-SK"/>
        </w:rPr>
        <w:t xml:space="preserve">Pred začatím liečby </w:t>
      </w:r>
      <w:r w:rsidR="002C438C" w:rsidRPr="00272B97">
        <w:rPr>
          <w:noProof/>
          <w:szCs w:val="22"/>
          <w:lang w:val="sk-SK"/>
        </w:rPr>
        <w:t>Epoetin alfa HEXAL</w:t>
      </w:r>
      <w:r w:rsidRPr="00272B97">
        <w:rPr>
          <w:noProof/>
          <w:szCs w:val="22"/>
          <w:lang w:val="sk-SK"/>
        </w:rPr>
        <w:t>om a počas nej môžete dostávať doplnky železa na zvýšenie jeho účinnosti.</w:t>
      </w:r>
    </w:p>
    <w:p w14:paraId="51852A3A" w14:textId="77777777" w:rsidR="00D437D4" w:rsidRPr="00272B97" w:rsidRDefault="00D437D4" w:rsidP="008F04EF">
      <w:pPr>
        <w:pStyle w:val="pil-p1"/>
        <w:numPr>
          <w:ilvl w:val="0"/>
          <w:numId w:val="25"/>
        </w:numPr>
        <w:tabs>
          <w:tab w:val="clear" w:pos="720"/>
          <w:tab w:val="left" w:pos="567"/>
        </w:tabs>
        <w:ind w:left="567" w:hanging="567"/>
        <w:rPr>
          <w:noProof/>
          <w:szCs w:val="22"/>
          <w:lang w:val="sk-SK"/>
        </w:rPr>
      </w:pPr>
      <w:r w:rsidRPr="00272B97">
        <w:rPr>
          <w:noProof/>
          <w:szCs w:val="22"/>
          <w:lang w:val="sk-SK"/>
        </w:rPr>
        <w:t xml:space="preserve">Váš lekár bude zvyčajne pokračovať v liečbe </w:t>
      </w:r>
      <w:r w:rsidR="002C438C" w:rsidRPr="00272B97">
        <w:rPr>
          <w:noProof/>
          <w:szCs w:val="22"/>
          <w:lang w:val="sk-SK"/>
        </w:rPr>
        <w:t>Epoetin alfa HEXAL</w:t>
      </w:r>
      <w:r w:rsidRPr="00272B97">
        <w:rPr>
          <w:noProof/>
          <w:szCs w:val="22"/>
          <w:lang w:val="sk-SK"/>
        </w:rPr>
        <w:t>om po dobu jedného mesiaca po skončení chemoterapie.</w:t>
      </w:r>
    </w:p>
    <w:p w14:paraId="7CB1D78C" w14:textId="77777777" w:rsidR="00AB0559" w:rsidRPr="00272B97" w:rsidRDefault="00AB0559" w:rsidP="008F04EF">
      <w:pPr>
        <w:rPr>
          <w:noProof/>
          <w:lang w:val="sk-SK"/>
        </w:rPr>
      </w:pPr>
    </w:p>
    <w:p w14:paraId="4DA705F4" w14:textId="77777777" w:rsidR="00D437D4" w:rsidRPr="00272B97" w:rsidRDefault="00D437D4" w:rsidP="008F04EF">
      <w:pPr>
        <w:pStyle w:val="pil-hsub1"/>
        <w:spacing w:before="0" w:after="0"/>
        <w:rPr>
          <w:bCs/>
          <w:noProof/>
          <w:lang w:val="sk-SK"/>
        </w:rPr>
      </w:pPr>
      <w:r w:rsidRPr="00272B97">
        <w:rPr>
          <w:bCs/>
          <w:noProof/>
          <w:lang w:val="sk-SK"/>
        </w:rPr>
        <w:t>Dospelí darujúci vlastnú krv</w:t>
      </w:r>
    </w:p>
    <w:p w14:paraId="1B9C314B" w14:textId="77777777" w:rsidR="00AB0559" w:rsidRPr="00272B97" w:rsidRDefault="00AB0559" w:rsidP="008F04EF">
      <w:pPr>
        <w:rPr>
          <w:noProof/>
          <w:lang w:val="sk-SK"/>
        </w:rPr>
      </w:pPr>
    </w:p>
    <w:p w14:paraId="521BC0F1" w14:textId="77777777" w:rsidR="00D437D4" w:rsidRPr="00272B97" w:rsidRDefault="00D437D4" w:rsidP="008F04EF">
      <w:pPr>
        <w:pStyle w:val="pil-p1"/>
        <w:numPr>
          <w:ilvl w:val="0"/>
          <w:numId w:val="26"/>
        </w:numPr>
        <w:tabs>
          <w:tab w:val="clear" w:pos="720"/>
          <w:tab w:val="left" w:pos="567"/>
        </w:tabs>
        <w:ind w:left="567" w:hanging="567"/>
        <w:rPr>
          <w:noProof/>
          <w:szCs w:val="22"/>
          <w:lang w:val="sk-SK"/>
        </w:rPr>
      </w:pPr>
      <w:r w:rsidRPr="00272B97">
        <w:rPr>
          <w:b/>
          <w:noProof/>
          <w:szCs w:val="22"/>
          <w:lang w:val="sk-SK"/>
        </w:rPr>
        <w:t xml:space="preserve">Zvyčajná dávka </w:t>
      </w:r>
      <w:r w:rsidRPr="00272B97">
        <w:rPr>
          <w:noProof/>
          <w:szCs w:val="22"/>
          <w:lang w:val="sk-SK"/>
        </w:rPr>
        <w:t>je 600 IU na kilogram telesnej hmotnosti dvakrát týždenne.</w:t>
      </w:r>
    </w:p>
    <w:p w14:paraId="0DC5CE52" w14:textId="77777777" w:rsidR="00D437D4" w:rsidRPr="00272B97" w:rsidRDefault="002C438C" w:rsidP="008F04EF">
      <w:pPr>
        <w:pStyle w:val="pil-p1"/>
        <w:numPr>
          <w:ilvl w:val="0"/>
          <w:numId w:val="26"/>
        </w:numPr>
        <w:tabs>
          <w:tab w:val="clear" w:pos="720"/>
          <w:tab w:val="left" w:pos="567"/>
        </w:tabs>
        <w:ind w:left="567" w:hanging="567"/>
        <w:rPr>
          <w:noProof/>
          <w:szCs w:val="22"/>
          <w:lang w:val="sk-SK"/>
        </w:rPr>
      </w:pPr>
      <w:r w:rsidRPr="00272B97">
        <w:rPr>
          <w:noProof/>
          <w:szCs w:val="22"/>
          <w:lang w:val="sk-SK"/>
        </w:rPr>
        <w:t>Epoetin alfa HEXAL</w:t>
      </w:r>
      <w:r w:rsidR="00D437D4" w:rsidRPr="00272B97">
        <w:rPr>
          <w:noProof/>
          <w:szCs w:val="22"/>
          <w:lang w:val="sk-SK"/>
        </w:rPr>
        <w:t xml:space="preserve"> sa podáva injekciou do žily ihneď po darovaní krvi počas 3 týždňov pred vykonaním chirurgického zákroku.</w:t>
      </w:r>
    </w:p>
    <w:p w14:paraId="7888E16C" w14:textId="77777777" w:rsidR="00D437D4" w:rsidRPr="00272B97" w:rsidRDefault="00D437D4" w:rsidP="008F04EF">
      <w:pPr>
        <w:pStyle w:val="pil-p1"/>
        <w:numPr>
          <w:ilvl w:val="0"/>
          <w:numId w:val="26"/>
        </w:numPr>
        <w:tabs>
          <w:tab w:val="clear" w:pos="720"/>
          <w:tab w:val="left" w:pos="567"/>
        </w:tabs>
        <w:ind w:left="567" w:hanging="567"/>
        <w:rPr>
          <w:noProof/>
          <w:szCs w:val="22"/>
          <w:lang w:val="sk-SK"/>
        </w:rPr>
      </w:pPr>
      <w:r w:rsidRPr="00272B97">
        <w:rPr>
          <w:noProof/>
          <w:szCs w:val="22"/>
          <w:lang w:val="sk-SK"/>
        </w:rPr>
        <w:t xml:space="preserve">Pred začatím liečby </w:t>
      </w:r>
      <w:r w:rsidR="002C438C" w:rsidRPr="00272B97">
        <w:rPr>
          <w:noProof/>
          <w:szCs w:val="22"/>
          <w:lang w:val="sk-SK"/>
        </w:rPr>
        <w:t>Epoetin alfa HEXAL</w:t>
      </w:r>
      <w:r w:rsidRPr="00272B97">
        <w:rPr>
          <w:noProof/>
          <w:szCs w:val="22"/>
          <w:lang w:val="sk-SK"/>
        </w:rPr>
        <w:t>om a počas nej môžete dostávať doplnky železa na zvýšenie jeho účinnosti.</w:t>
      </w:r>
    </w:p>
    <w:p w14:paraId="363CF0EF" w14:textId="77777777" w:rsidR="00AB0559" w:rsidRPr="00272B97" w:rsidRDefault="00AB0559" w:rsidP="008F04EF">
      <w:pPr>
        <w:rPr>
          <w:noProof/>
          <w:lang w:val="sk-SK"/>
        </w:rPr>
      </w:pPr>
    </w:p>
    <w:p w14:paraId="5AF3CEAC" w14:textId="77777777" w:rsidR="00D437D4" w:rsidRPr="00272B97" w:rsidRDefault="00D437D4" w:rsidP="008F04EF">
      <w:pPr>
        <w:pStyle w:val="pil-hsub1"/>
        <w:spacing w:before="0" w:after="0"/>
        <w:rPr>
          <w:bCs/>
          <w:noProof/>
          <w:lang w:val="sk-SK"/>
        </w:rPr>
      </w:pPr>
      <w:r w:rsidRPr="00272B97">
        <w:rPr>
          <w:bCs/>
          <w:noProof/>
          <w:lang w:val="sk-SK"/>
        </w:rPr>
        <w:lastRenderedPageBreak/>
        <w:t xml:space="preserve">Dospelí pred plánovanou </w:t>
      </w:r>
      <w:r w:rsidRPr="00272B97">
        <w:rPr>
          <w:noProof/>
          <w:lang w:val="sk-SK"/>
        </w:rPr>
        <w:t>závažnou</w:t>
      </w:r>
      <w:r w:rsidR="00F92975" w:rsidRPr="00272B97">
        <w:rPr>
          <w:noProof/>
          <w:lang w:val="sk-SK"/>
        </w:rPr>
        <w:t xml:space="preserve"> </w:t>
      </w:r>
      <w:r w:rsidRPr="00272B97">
        <w:rPr>
          <w:bCs/>
          <w:noProof/>
          <w:lang w:val="sk-SK"/>
        </w:rPr>
        <w:t>ortopedickou operáciou</w:t>
      </w:r>
    </w:p>
    <w:p w14:paraId="564C921F" w14:textId="77777777" w:rsidR="00AB0559" w:rsidRPr="00272B97" w:rsidRDefault="00AB0559" w:rsidP="008F04EF">
      <w:pPr>
        <w:rPr>
          <w:noProof/>
          <w:lang w:val="sk-SK"/>
        </w:rPr>
      </w:pPr>
    </w:p>
    <w:p w14:paraId="528E8FD8" w14:textId="77777777" w:rsidR="00D437D4" w:rsidRPr="00272B97" w:rsidRDefault="00D437D4" w:rsidP="008F04EF">
      <w:pPr>
        <w:pStyle w:val="pil-p1"/>
        <w:numPr>
          <w:ilvl w:val="0"/>
          <w:numId w:val="27"/>
        </w:numPr>
        <w:tabs>
          <w:tab w:val="clear" w:pos="720"/>
          <w:tab w:val="left" w:pos="567"/>
        </w:tabs>
        <w:ind w:left="567" w:hanging="567"/>
        <w:rPr>
          <w:noProof/>
          <w:szCs w:val="22"/>
          <w:lang w:val="sk-SK"/>
        </w:rPr>
      </w:pPr>
      <w:r w:rsidRPr="00272B97">
        <w:rPr>
          <w:b/>
          <w:noProof/>
          <w:szCs w:val="22"/>
          <w:lang w:val="sk-SK"/>
        </w:rPr>
        <w:t>Odporúčaná dávka</w:t>
      </w:r>
      <w:r w:rsidRPr="00272B97">
        <w:rPr>
          <w:noProof/>
          <w:szCs w:val="22"/>
          <w:lang w:val="sk-SK"/>
        </w:rPr>
        <w:t xml:space="preserve"> je 600 IU na kilogram telesnej hmotnosti raz týždenne.</w:t>
      </w:r>
    </w:p>
    <w:p w14:paraId="4231307A" w14:textId="77777777" w:rsidR="00D437D4" w:rsidRPr="00272B97" w:rsidRDefault="002C438C"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Epoetin alfa HEXAL</w:t>
      </w:r>
      <w:r w:rsidR="00D437D4" w:rsidRPr="00272B97">
        <w:rPr>
          <w:noProof/>
          <w:szCs w:val="22"/>
          <w:lang w:val="sk-SK"/>
        </w:rPr>
        <w:t xml:space="preserve"> sa podáva injekčne pod kožu každý týždeň po dobu troch týždňov pred operáciou a v deň operácie.</w:t>
      </w:r>
    </w:p>
    <w:p w14:paraId="741D9E72" w14:textId="77777777" w:rsidR="00D437D4" w:rsidRPr="00272B97" w:rsidRDefault="00D437D4"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Ak je potrebné z medicínskych dôvodov skrátiť čas pred operáciou, budete dostávať dennú dávku 300 IU/kg po dobu najviac desiatich dní pred operáciou, v deň operácie a po dobu štyroch dní hneď po nej.</w:t>
      </w:r>
    </w:p>
    <w:p w14:paraId="2F546B5C" w14:textId="77777777" w:rsidR="00D437D4" w:rsidRPr="00272B97" w:rsidRDefault="00D437D4"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Ak výsledky krvných testov pred operáciou ukážu, že hodnota hemoglobínu je príliš vysoká, liečba sa ukončí.</w:t>
      </w:r>
    </w:p>
    <w:p w14:paraId="54A76A48" w14:textId="77777777" w:rsidR="00D437D4" w:rsidRPr="00272B97" w:rsidRDefault="00D437D4"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 xml:space="preserve">Pred začatím liečby </w:t>
      </w:r>
      <w:r w:rsidR="002C438C" w:rsidRPr="00272B97">
        <w:rPr>
          <w:noProof/>
          <w:szCs w:val="22"/>
          <w:lang w:val="sk-SK"/>
        </w:rPr>
        <w:t>Epoetin alfa HEXAL</w:t>
      </w:r>
      <w:r w:rsidRPr="00272B97">
        <w:rPr>
          <w:noProof/>
          <w:szCs w:val="22"/>
          <w:lang w:val="sk-SK"/>
        </w:rPr>
        <w:t>om a počas nej môžete dostávať doplnky železa na zvýšenie jeho účinnosti.</w:t>
      </w:r>
    </w:p>
    <w:p w14:paraId="35A53F66" w14:textId="77777777" w:rsidR="00D437D4" w:rsidRPr="00272B97" w:rsidRDefault="00D437D4" w:rsidP="008F04EF">
      <w:pPr>
        <w:rPr>
          <w:noProof/>
          <w:lang w:val="sk-SK"/>
        </w:rPr>
      </w:pPr>
    </w:p>
    <w:p w14:paraId="1F7DED78" w14:textId="77777777" w:rsidR="00D437D4" w:rsidRPr="00272B97" w:rsidRDefault="00D437D4" w:rsidP="008F04EF">
      <w:pPr>
        <w:rPr>
          <w:b/>
          <w:bCs/>
          <w:noProof/>
          <w:lang w:val="sk-SK"/>
        </w:rPr>
      </w:pPr>
      <w:r w:rsidRPr="00272B97">
        <w:rPr>
          <w:b/>
          <w:bCs/>
          <w:noProof/>
          <w:lang w:val="sk-SK"/>
        </w:rPr>
        <w:t>Dospelí s myelodysplastickým syndrómom</w:t>
      </w:r>
    </w:p>
    <w:p w14:paraId="3D0BDE06" w14:textId="77777777" w:rsidR="00D437D4" w:rsidRPr="00272B97" w:rsidRDefault="00D437D4" w:rsidP="008F04EF">
      <w:pPr>
        <w:rPr>
          <w:b/>
          <w:bCs/>
          <w:noProof/>
          <w:lang w:val="sk-SK"/>
        </w:rPr>
      </w:pPr>
    </w:p>
    <w:p w14:paraId="0B516652" w14:textId="77777777" w:rsidR="00D437D4" w:rsidRPr="00272B97" w:rsidRDefault="0028107D"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 xml:space="preserve">Váš lekár môže začať liečbu </w:t>
      </w:r>
      <w:r w:rsidR="002C438C" w:rsidRPr="00272B97">
        <w:rPr>
          <w:noProof/>
          <w:szCs w:val="22"/>
          <w:lang w:val="sk-SK"/>
        </w:rPr>
        <w:t>Epoetin alfa HEXAL</w:t>
      </w:r>
      <w:r w:rsidRPr="00272B97">
        <w:rPr>
          <w:noProof/>
          <w:szCs w:val="22"/>
          <w:lang w:val="sk-SK"/>
        </w:rPr>
        <w:t xml:space="preserve">om, ak máte hladinu hemoglobínu na úrovni 10 g/dl alebo nižšiu. </w:t>
      </w:r>
      <w:r w:rsidR="00D437D4" w:rsidRPr="00272B97">
        <w:rPr>
          <w:noProof/>
          <w:szCs w:val="22"/>
          <w:lang w:val="sk-SK"/>
        </w:rPr>
        <w:t xml:space="preserve">Cieľom liečby je udržať </w:t>
      </w:r>
      <w:r w:rsidR="00257FAE" w:rsidRPr="00272B97">
        <w:rPr>
          <w:noProof/>
          <w:szCs w:val="22"/>
          <w:lang w:val="sk-SK"/>
        </w:rPr>
        <w:t>hladinu</w:t>
      </w:r>
      <w:r w:rsidR="00A83BF6" w:rsidRPr="00272B97">
        <w:rPr>
          <w:noProof/>
          <w:szCs w:val="22"/>
          <w:lang w:val="sk-SK"/>
        </w:rPr>
        <w:t xml:space="preserve"> hemoglobínu medzi 10 a 12 </w:t>
      </w:r>
      <w:r w:rsidR="00D437D4" w:rsidRPr="00272B97">
        <w:rPr>
          <w:noProof/>
          <w:szCs w:val="22"/>
          <w:lang w:val="sk-SK"/>
        </w:rPr>
        <w:t xml:space="preserve">g/dl, pretože vyššia </w:t>
      </w:r>
      <w:r w:rsidR="00257FAE" w:rsidRPr="00272B97">
        <w:rPr>
          <w:noProof/>
          <w:szCs w:val="22"/>
          <w:lang w:val="sk-SK"/>
        </w:rPr>
        <w:t>hladina</w:t>
      </w:r>
      <w:r w:rsidR="00D437D4" w:rsidRPr="00272B97">
        <w:rPr>
          <w:noProof/>
          <w:szCs w:val="22"/>
          <w:lang w:val="sk-SK"/>
        </w:rPr>
        <w:t xml:space="preserve"> hemoglobínu môže zvýšiť riziko vzniku krvných zrazenín a smr</w:t>
      </w:r>
      <w:r w:rsidR="009E7F35" w:rsidRPr="00272B97">
        <w:rPr>
          <w:noProof/>
          <w:szCs w:val="22"/>
          <w:lang w:val="sk-SK"/>
        </w:rPr>
        <w:t>ti</w:t>
      </w:r>
      <w:r w:rsidR="00D437D4" w:rsidRPr="00272B97">
        <w:rPr>
          <w:noProof/>
          <w:szCs w:val="22"/>
          <w:lang w:val="sk-SK"/>
        </w:rPr>
        <w:t>.</w:t>
      </w:r>
    </w:p>
    <w:p w14:paraId="4CCF1EF8" w14:textId="77777777" w:rsidR="0028107D" w:rsidRPr="00272B97" w:rsidRDefault="002C438C"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Epoetin alfa HEXAL</w:t>
      </w:r>
      <w:r w:rsidR="0028107D" w:rsidRPr="00272B97">
        <w:rPr>
          <w:noProof/>
          <w:szCs w:val="22"/>
          <w:lang w:val="sk-SK"/>
        </w:rPr>
        <w:t xml:space="preserve"> sa podáva injekčne pod kožu.</w:t>
      </w:r>
    </w:p>
    <w:p w14:paraId="40E3FF5D" w14:textId="77777777" w:rsidR="00076046" w:rsidRPr="00272B97" w:rsidRDefault="009E7F35"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Za</w:t>
      </w:r>
      <w:r w:rsidR="00A83BF6" w:rsidRPr="00272B97">
        <w:rPr>
          <w:noProof/>
          <w:szCs w:val="22"/>
          <w:lang w:val="sk-SK"/>
        </w:rPr>
        <w:t>čiatočná dávka je 450 </w:t>
      </w:r>
      <w:r w:rsidR="00D437D4" w:rsidRPr="00272B97">
        <w:rPr>
          <w:noProof/>
          <w:szCs w:val="22"/>
          <w:lang w:val="sk-SK"/>
        </w:rPr>
        <w:t>IU na kilogram telesnej hmotnosti raz týždenne.</w:t>
      </w:r>
    </w:p>
    <w:p w14:paraId="05C86283" w14:textId="77777777" w:rsidR="00C80DDA" w:rsidRPr="00272B97" w:rsidRDefault="00C80DDA"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 xml:space="preserve">Váš lekár objedná vyšetrenia krvi a môže upraviť dávku v závislosti od toho, ako vaša anémia reaguje na liečbu </w:t>
      </w:r>
      <w:r w:rsidR="002C438C" w:rsidRPr="00272B97">
        <w:rPr>
          <w:noProof/>
          <w:szCs w:val="22"/>
          <w:lang w:val="sk-SK"/>
        </w:rPr>
        <w:t>Epoetin alfa HEXAL</w:t>
      </w:r>
      <w:r w:rsidRPr="00272B97">
        <w:rPr>
          <w:noProof/>
          <w:szCs w:val="22"/>
          <w:lang w:val="sk-SK"/>
        </w:rPr>
        <w:t>om.</w:t>
      </w:r>
    </w:p>
    <w:p w14:paraId="7377F941" w14:textId="77777777" w:rsidR="00076046" w:rsidRPr="00272B97" w:rsidRDefault="00076046" w:rsidP="008F04EF">
      <w:pPr>
        <w:rPr>
          <w:noProof/>
          <w:lang w:val="sk-SK"/>
        </w:rPr>
      </w:pPr>
    </w:p>
    <w:p w14:paraId="5CA21F42" w14:textId="77777777" w:rsidR="00D437D4" w:rsidRPr="00272B97" w:rsidRDefault="00156B80" w:rsidP="008F04EF">
      <w:pPr>
        <w:pStyle w:val="pil-p1"/>
        <w:rPr>
          <w:b/>
          <w:bCs/>
          <w:iCs/>
          <w:noProof/>
          <w:szCs w:val="22"/>
          <w:lang w:val="sk-SK"/>
        </w:rPr>
      </w:pPr>
      <w:r w:rsidRPr="00272B97">
        <w:rPr>
          <w:b/>
          <w:bCs/>
          <w:iCs/>
          <w:noProof/>
          <w:lang w:val="sk-SK"/>
        </w:rPr>
        <w:t xml:space="preserve">Pokyny, ako si môžete sami injekčne podať </w:t>
      </w:r>
      <w:r w:rsidR="002C438C" w:rsidRPr="00272B97">
        <w:rPr>
          <w:b/>
          <w:bCs/>
          <w:iCs/>
          <w:noProof/>
          <w:lang w:val="sk-SK"/>
        </w:rPr>
        <w:t>Epoetin alfa HEXAL</w:t>
      </w:r>
    </w:p>
    <w:p w14:paraId="52960F80" w14:textId="77777777" w:rsidR="00076046" w:rsidRPr="00272B97" w:rsidRDefault="00076046" w:rsidP="008F04EF">
      <w:pPr>
        <w:rPr>
          <w:noProof/>
          <w:lang w:val="sk-SK"/>
        </w:rPr>
      </w:pPr>
    </w:p>
    <w:p w14:paraId="61DD8A3F" w14:textId="77777777" w:rsidR="00D437D4" w:rsidRPr="00272B97" w:rsidRDefault="00D437D4" w:rsidP="008F04EF">
      <w:pPr>
        <w:pStyle w:val="pil-p1"/>
        <w:rPr>
          <w:noProof/>
          <w:szCs w:val="22"/>
          <w:lang w:val="sk-SK"/>
        </w:rPr>
      </w:pPr>
      <w:r w:rsidRPr="00272B97">
        <w:rPr>
          <w:noProof/>
          <w:szCs w:val="22"/>
          <w:lang w:val="sk-SK"/>
        </w:rPr>
        <w:t xml:space="preserve">Na začiatku liečby </w:t>
      </w:r>
      <w:r w:rsidR="002C438C" w:rsidRPr="00272B97">
        <w:rPr>
          <w:noProof/>
          <w:szCs w:val="22"/>
          <w:lang w:val="sk-SK"/>
        </w:rPr>
        <w:t>Epoetin alfa HEXAL</w:t>
      </w:r>
      <w:r w:rsidR="0055142E" w:rsidRPr="00272B97">
        <w:rPr>
          <w:noProof/>
          <w:szCs w:val="22"/>
          <w:lang w:val="sk-SK"/>
        </w:rPr>
        <w:t>om</w:t>
      </w:r>
      <w:r w:rsidRPr="00272B97">
        <w:rPr>
          <w:noProof/>
          <w:szCs w:val="22"/>
          <w:lang w:val="sk-SK"/>
        </w:rPr>
        <w:t xml:space="preserve"> zvyčajne podáva injekčne zdravotnícky </w:t>
      </w:r>
      <w:r w:rsidR="004C6CA0" w:rsidRPr="00272B97">
        <w:rPr>
          <w:noProof/>
          <w:szCs w:val="22"/>
          <w:lang w:val="sk-SK"/>
        </w:rPr>
        <w:t xml:space="preserve">pracovník </w:t>
      </w:r>
      <w:r w:rsidRPr="00272B97">
        <w:rPr>
          <w:noProof/>
          <w:szCs w:val="22"/>
          <w:lang w:val="sk-SK"/>
        </w:rPr>
        <w:t xml:space="preserve">alebo </w:t>
      </w:r>
      <w:r w:rsidR="004C6CA0" w:rsidRPr="00272B97">
        <w:rPr>
          <w:noProof/>
          <w:szCs w:val="22"/>
          <w:lang w:val="sk-SK"/>
        </w:rPr>
        <w:t>zdravotná sestra</w:t>
      </w:r>
      <w:r w:rsidRPr="00272B97">
        <w:rPr>
          <w:noProof/>
          <w:szCs w:val="22"/>
          <w:lang w:val="sk-SK"/>
        </w:rPr>
        <w:t xml:space="preserve">. Neskôr môže váš lekár navrhnúť, aby ste sa vy alebo váš ošetrovateľ naučili, ako si môžete sami podať </w:t>
      </w:r>
      <w:r w:rsidR="002C438C" w:rsidRPr="00272B97">
        <w:rPr>
          <w:noProof/>
          <w:szCs w:val="22"/>
          <w:lang w:val="sk-SK"/>
        </w:rPr>
        <w:t>Epoetin alfa HEXAL</w:t>
      </w:r>
      <w:r w:rsidRPr="00272B97">
        <w:rPr>
          <w:noProof/>
          <w:szCs w:val="22"/>
          <w:lang w:val="sk-SK"/>
        </w:rPr>
        <w:t xml:space="preserve"> injekčne pod kožu (</w:t>
      </w:r>
      <w:r w:rsidRPr="00272B97">
        <w:rPr>
          <w:i/>
          <w:noProof/>
          <w:szCs w:val="22"/>
          <w:lang w:val="sk-SK"/>
        </w:rPr>
        <w:t>subkutánne</w:t>
      </w:r>
      <w:r w:rsidRPr="00272B97">
        <w:rPr>
          <w:noProof/>
          <w:szCs w:val="22"/>
          <w:lang w:val="sk-SK"/>
        </w:rPr>
        <w:t>).</w:t>
      </w:r>
    </w:p>
    <w:p w14:paraId="0B0D908C" w14:textId="77777777" w:rsidR="00AB0559" w:rsidRPr="00272B97" w:rsidRDefault="00AB0559" w:rsidP="008F04EF">
      <w:pPr>
        <w:rPr>
          <w:noProof/>
          <w:lang w:val="sk-SK"/>
        </w:rPr>
      </w:pPr>
    </w:p>
    <w:p w14:paraId="226EEF6D" w14:textId="77777777" w:rsidR="00D437D4" w:rsidRPr="00272B97" w:rsidRDefault="00D437D4" w:rsidP="008F04EF">
      <w:pPr>
        <w:pStyle w:val="pil-p2"/>
        <w:numPr>
          <w:ilvl w:val="0"/>
          <w:numId w:val="28"/>
        </w:numPr>
        <w:tabs>
          <w:tab w:val="clear" w:pos="720"/>
          <w:tab w:val="left" w:pos="567"/>
        </w:tabs>
        <w:spacing w:before="0"/>
        <w:ind w:left="567" w:hanging="567"/>
        <w:rPr>
          <w:b/>
          <w:noProof/>
          <w:lang w:val="sk-SK"/>
        </w:rPr>
      </w:pPr>
      <w:r w:rsidRPr="00272B97">
        <w:rPr>
          <w:b/>
          <w:noProof/>
          <w:lang w:val="sk-SK"/>
        </w:rPr>
        <w:t>Nepokúšajte sa podať si liek injekčne sami, pokiaľ vám to neukázal váš lekár alebo zdravotná sestra.</w:t>
      </w:r>
    </w:p>
    <w:p w14:paraId="14E3F4A7" w14:textId="77777777" w:rsidR="00D437D4" w:rsidRPr="00272B97" w:rsidRDefault="00D437D4" w:rsidP="008F04EF">
      <w:pPr>
        <w:pStyle w:val="pil-p1"/>
        <w:numPr>
          <w:ilvl w:val="0"/>
          <w:numId w:val="28"/>
        </w:numPr>
        <w:tabs>
          <w:tab w:val="clear" w:pos="720"/>
          <w:tab w:val="left" w:pos="567"/>
        </w:tabs>
        <w:ind w:left="567" w:hanging="567"/>
        <w:rPr>
          <w:b/>
          <w:noProof/>
          <w:szCs w:val="22"/>
          <w:lang w:val="sk-SK"/>
        </w:rPr>
      </w:pPr>
      <w:r w:rsidRPr="00272B97">
        <w:rPr>
          <w:b/>
          <w:noProof/>
          <w:szCs w:val="22"/>
          <w:lang w:val="sk-SK"/>
        </w:rPr>
        <w:t xml:space="preserve">Vždy používajte </w:t>
      </w:r>
      <w:r w:rsidR="002C438C" w:rsidRPr="00272B97">
        <w:rPr>
          <w:b/>
          <w:noProof/>
          <w:szCs w:val="22"/>
          <w:lang w:val="sk-SK"/>
        </w:rPr>
        <w:t>Epoetin alfa HEXAL</w:t>
      </w:r>
      <w:r w:rsidRPr="00272B97">
        <w:rPr>
          <w:b/>
          <w:noProof/>
          <w:szCs w:val="22"/>
          <w:lang w:val="sk-SK"/>
        </w:rPr>
        <w:t xml:space="preserve"> presne tak, ako vám to povedal váš lekár alebo zdravotná sestra.</w:t>
      </w:r>
    </w:p>
    <w:p w14:paraId="082D6C29" w14:textId="77777777" w:rsidR="00D437D4" w:rsidRPr="00272B97" w:rsidRDefault="00D437D4" w:rsidP="008F04EF">
      <w:pPr>
        <w:pStyle w:val="pil-p1"/>
        <w:numPr>
          <w:ilvl w:val="0"/>
          <w:numId w:val="28"/>
        </w:numPr>
        <w:tabs>
          <w:tab w:val="clear" w:pos="720"/>
          <w:tab w:val="left" w:pos="567"/>
        </w:tabs>
        <w:ind w:left="567" w:hanging="567"/>
        <w:rPr>
          <w:b/>
          <w:noProof/>
          <w:szCs w:val="22"/>
          <w:lang w:val="sk-SK"/>
        </w:rPr>
      </w:pPr>
      <w:r w:rsidRPr="00272B97">
        <w:rPr>
          <w:b/>
          <w:noProof/>
          <w:szCs w:val="22"/>
          <w:lang w:val="sk-SK"/>
        </w:rPr>
        <w:t>Podajte si injekčne iba také množstvo tekutiny, ako vám povedal váš lekár alebo zdravotná sestra.</w:t>
      </w:r>
    </w:p>
    <w:p w14:paraId="519B0AEE" w14:textId="77777777" w:rsidR="00D437D4" w:rsidRPr="00272B97" w:rsidRDefault="002C438C" w:rsidP="008F04EF">
      <w:pPr>
        <w:pStyle w:val="pil-p1"/>
        <w:numPr>
          <w:ilvl w:val="0"/>
          <w:numId w:val="28"/>
        </w:numPr>
        <w:tabs>
          <w:tab w:val="clear" w:pos="720"/>
          <w:tab w:val="left" w:pos="567"/>
        </w:tabs>
        <w:ind w:left="567" w:hanging="567"/>
        <w:rPr>
          <w:b/>
          <w:noProof/>
          <w:szCs w:val="22"/>
          <w:lang w:val="sk-SK"/>
        </w:rPr>
      </w:pPr>
      <w:r w:rsidRPr="00272B97">
        <w:rPr>
          <w:b/>
          <w:noProof/>
          <w:szCs w:val="22"/>
          <w:lang w:val="sk-SK"/>
        </w:rPr>
        <w:t>Epoetin alfa HEXAL</w:t>
      </w:r>
      <w:r w:rsidR="00D437D4" w:rsidRPr="00272B97">
        <w:rPr>
          <w:b/>
          <w:noProof/>
          <w:szCs w:val="22"/>
          <w:lang w:val="sk-SK"/>
        </w:rPr>
        <w:t xml:space="preserve"> používajte iba ak bol správne uchovávaný – pozri časť 5, </w:t>
      </w:r>
      <w:r w:rsidR="00D437D4" w:rsidRPr="00272B97">
        <w:rPr>
          <w:b/>
          <w:i/>
          <w:noProof/>
          <w:szCs w:val="22"/>
          <w:lang w:val="sk-SK"/>
        </w:rPr>
        <w:t xml:space="preserve">Ako uchovávať </w:t>
      </w:r>
      <w:r w:rsidRPr="00272B97">
        <w:rPr>
          <w:b/>
          <w:i/>
          <w:noProof/>
          <w:szCs w:val="22"/>
          <w:lang w:val="sk-SK"/>
        </w:rPr>
        <w:t>Epoetin alfa HEXAL</w:t>
      </w:r>
      <w:r w:rsidR="00D437D4" w:rsidRPr="00272B97">
        <w:rPr>
          <w:b/>
          <w:noProof/>
          <w:szCs w:val="22"/>
          <w:lang w:val="sk-SK"/>
        </w:rPr>
        <w:t>.</w:t>
      </w:r>
    </w:p>
    <w:p w14:paraId="43FF227B" w14:textId="77777777" w:rsidR="00D437D4" w:rsidRPr="00272B97" w:rsidRDefault="00D437D4" w:rsidP="008F04EF">
      <w:pPr>
        <w:pStyle w:val="pil-p1"/>
        <w:numPr>
          <w:ilvl w:val="0"/>
          <w:numId w:val="28"/>
        </w:numPr>
        <w:tabs>
          <w:tab w:val="clear" w:pos="720"/>
          <w:tab w:val="left" w:pos="567"/>
        </w:tabs>
        <w:ind w:left="567" w:hanging="567"/>
        <w:rPr>
          <w:b/>
          <w:noProof/>
          <w:szCs w:val="22"/>
          <w:lang w:val="sk-SK"/>
        </w:rPr>
      </w:pPr>
      <w:r w:rsidRPr="00272B97">
        <w:rPr>
          <w:b/>
          <w:noProof/>
          <w:szCs w:val="22"/>
          <w:lang w:val="sk-SK"/>
        </w:rPr>
        <w:t>Pred použitím nechajte injekčnú striekačku s </w:t>
      </w:r>
      <w:r w:rsidR="002C438C" w:rsidRPr="00272B97">
        <w:rPr>
          <w:b/>
          <w:noProof/>
          <w:szCs w:val="22"/>
          <w:lang w:val="sk-SK"/>
        </w:rPr>
        <w:t>Epoetin alfa HEXAL</w:t>
      </w:r>
      <w:r w:rsidRPr="00272B97">
        <w:rPr>
          <w:b/>
          <w:noProof/>
          <w:szCs w:val="22"/>
          <w:lang w:val="sk-SK"/>
        </w:rPr>
        <w:t>om stáť, kým nedosiahne izbovú teplotu. To zvyčajne trvá 15</w:t>
      </w:r>
      <w:r w:rsidRPr="00272B97">
        <w:rPr>
          <w:noProof/>
          <w:szCs w:val="22"/>
          <w:lang w:val="sk-SK"/>
        </w:rPr>
        <w:t> </w:t>
      </w:r>
      <w:r w:rsidRPr="00272B97">
        <w:rPr>
          <w:b/>
          <w:noProof/>
          <w:szCs w:val="22"/>
          <w:lang w:val="sk-SK"/>
        </w:rPr>
        <w:t>až 30 minút. Injekčnú striekačku použite do 3 dní od jej vybratia z chladničky.</w:t>
      </w:r>
    </w:p>
    <w:p w14:paraId="2DDA903E" w14:textId="77777777" w:rsidR="00AB0559" w:rsidRPr="00272B97" w:rsidRDefault="00AB0559" w:rsidP="008F04EF">
      <w:pPr>
        <w:rPr>
          <w:noProof/>
          <w:lang w:val="sk-SK"/>
        </w:rPr>
      </w:pPr>
    </w:p>
    <w:p w14:paraId="34DC5FE8" w14:textId="77777777" w:rsidR="00D437D4" w:rsidRPr="00272B97" w:rsidRDefault="00D437D4" w:rsidP="008F04EF">
      <w:pPr>
        <w:pStyle w:val="pil-p2"/>
        <w:spacing w:before="0"/>
        <w:rPr>
          <w:b/>
          <w:noProof/>
          <w:lang w:val="sk-SK"/>
        </w:rPr>
      </w:pPr>
      <w:r w:rsidRPr="00272B97">
        <w:rPr>
          <w:b/>
          <w:noProof/>
          <w:lang w:val="sk-SK"/>
        </w:rPr>
        <w:t xml:space="preserve">Z každej injekčnej striekačky odoberte iba jednu dávku </w:t>
      </w:r>
      <w:r w:rsidR="002C438C" w:rsidRPr="00272B97">
        <w:rPr>
          <w:b/>
          <w:noProof/>
          <w:lang w:val="sk-SK"/>
        </w:rPr>
        <w:t>Epoetin alfa HEXAL</w:t>
      </w:r>
      <w:r w:rsidRPr="00272B97">
        <w:rPr>
          <w:b/>
          <w:noProof/>
          <w:lang w:val="sk-SK"/>
        </w:rPr>
        <w:t>u.</w:t>
      </w:r>
    </w:p>
    <w:p w14:paraId="055828C4" w14:textId="77777777" w:rsidR="00AB0559" w:rsidRPr="00272B97" w:rsidRDefault="00AB0559" w:rsidP="008F04EF">
      <w:pPr>
        <w:rPr>
          <w:noProof/>
          <w:lang w:val="sk-SK"/>
        </w:rPr>
      </w:pPr>
    </w:p>
    <w:p w14:paraId="2220A6BF" w14:textId="77777777" w:rsidR="00D437D4" w:rsidRPr="00272B97" w:rsidRDefault="00D437D4" w:rsidP="008F04EF">
      <w:pPr>
        <w:pStyle w:val="pil-p2"/>
        <w:spacing w:before="0"/>
        <w:rPr>
          <w:noProof/>
          <w:lang w:val="sk-SK"/>
        </w:rPr>
      </w:pPr>
      <w:r w:rsidRPr="00272B97">
        <w:rPr>
          <w:noProof/>
          <w:lang w:val="sk-SK"/>
        </w:rPr>
        <w:t xml:space="preserve">Ak sa </w:t>
      </w:r>
      <w:r w:rsidR="002C438C" w:rsidRPr="00272B97">
        <w:rPr>
          <w:noProof/>
          <w:lang w:val="sk-SK"/>
        </w:rPr>
        <w:t>Epoetin alfa HEXAL</w:t>
      </w:r>
      <w:r w:rsidRPr="00272B97">
        <w:rPr>
          <w:noProof/>
          <w:lang w:val="sk-SK"/>
        </w:rPr>
        <w:t xml:space="preserve"> podá injekčne pod kožu (subkutánne), podané množstvo nie je zvyčajne viac ako jeden mililiter (1 ml) v jednej injekcii.</w:t>
      </w:r>
    </w:p>
    <w:p w14:paraId="59A9A20F" w14:textId="77777777" w:rsidR="00AB0559" w:rsidRPr="00272B97" w:rsidRDefault="00AB0559" w:rsidP="008F04EF">
      <w:pPr>
        <w:rPr>
          <w:noProof/>
          <w:lang w:val="sk-SK"/>
        </w:rPr>
      </w:pPr>
    </w:p>
    <w:p w14:paraId="5BBB0DE3" w14:textId="77777777" w:rsidR="00D437D4" w:rsidRPr="00272B97" w:rsidRDefault="002C438C" w:rsidP="008F04EF">
      <w:pPr>
        <w:pStyle w:val="pil-p2"/>
        <w:spacing w:before="0"/>
        <w:rPr>
          <w:noProof/>
          <w:lang w:val="sk-SK"/>
        </w:rPr>
      </w:pPr>
      <w:r w:rsidRPr="00272B97">
        <w:rPr>
          <w:noProof/>
          <w:lang w:val="sk-SK"/>
        </w:rPr>
        <w:t>Epoetin alfa HEXAL</w:t>
      </w:r>
      <w:r w:rsidR="00D437D4" w:rsidRPr="00272B97">
        <w:rPr>
          <w:noProof/>
          <w:lang w:val="sk-SK"/>
        </w:rPr>
        <w:t xml:space="preserve"> sa podáva samostatne a nemieša sa s inými tekutinami na prípravu injekcie.</w:t>
      </w:r>
    </w:p>
    <w:p w14:paraId="3210A1A5" w14:textId="77777777" w:rsidR="00AB0559" w:rsidRPr="00272B97" w:rsidRDefault="00AB0559" w:rsidP="008F04EF">
      <w:pPr>
        <w:rPr>
          <w:noProof/>
          <w:lang w:val="sk-SK"/>
        </w:rPr>
      </w:pPr>
    </w:p>
    <w:p w14:paraId="43160B29" w14:textId="77777777" w:rsidR="00D437D4" w:rsidRPr="00272B97" w:rsidRDefault="00D437D4" w:rsidP="008F04EF">
      <w:pPr>
        <w:pStyle w:val="pil-p2"/>
        <w:spacing w:before="0"/>
        <w:rPr>
          <w:noProof/>
          <w:lang w:val="sk-SK"/>
        </w:rPr>
      </w:pPr>
      <w:r w:rsidRPr="00272B97">
        <w:rPr>
          <w:b/>
          <w:noProof/>
          <w:lang w:val="sk-SK"/>
        </w:rPr>
        <w:t xml:space="preserve">Injekčné striekačky </w:t>
      </w:r>
      <w:r w:rsidR="002C438C" w:rsidRPr="00272B97">
        <w:rPr>
          <w:b/>
          <w:noProof/>
          <w:lang w:val="sk-SK"/>
        </w:rPr>
        <w:t>Epoetin alfa HEXAL</w:t>
      </w:r>
      <w:r w:rsidRPr="00272B97">
        <w:rPr>
          <w:b/>
          <w:noProof/>
          <w:lang w:val="sk-SK"/>
        </w:rPr>
        <w:t xml:space="preserve">u nepretrepávajte. </w:t>
      </w:r>
      <w:r w:rsidRPr="00272B97">
        <w:rPr>
          <w:noProof/>
          <w:lang w:val="sk-SK"/>
        </w:rPr>
        <w:t>Dlhodobé silné pretrepávanie môže poškodiť liek. Ak bol liek silno pretrepávaný, nepoužite ho.</w:t>
      </w:r>
    </w:p>
    <w:p w14:paraId="3FB70407" w14:textId="77777777" w:rsidR="00AB0559" w:rsidRPr="00272B97" w:rsidRDefault="00AB0559" w:rsidP="008F04EF">
      <w:pPr>
        <w:rPr>
          <w:noProof/>
          <w:lang w:val="sk-SK"/>
        </w:rPr>
      </w:pPr>
    </w:p>
    <w:p w14:paraId="6B225C1A" w14:textId="77777777" w:rsidR="00D437D4" w:rsidRPr="00272B97" w:rsidRDefault="000B048D" w:rsidP="008F04EF">
      <w:pPr>
        <w:pStyle w:val="pil-p2"/>
        <w:spacing w:before="0"/>
        <w:rPr>
          <w:noProof/>
          <w:lang w:val="sk-SK"/>
        </w:rPr>
      </w:pPr>
      <w:r w:rsidRPr="00272B97">
        <w:rPr>
          <w:iCs/>
          <w:noProof/>
          <w:lang w:val="sk-SK"/>
        </w:rPr>
        <w:t xml:space="preserve">Pokyny, ako si môžete sami injekčne podať </w:t>
      </w:r>
      <w:r w:rsidR="002C438C" w:rsidRPr="00272B97">
        <w:rPr>
          <w:iCs/>
          <w:noProof/>
          <w:lang w:val="sk-SK"/>
        </w:rPr>
        <w:t>Epoetin alfa HEXAL</w:t>
      </w:r>
      <w:r w:rsidR="00D437D4" w:rsidRPr="00272B97">
        <w:rPr>
          <w:noProof/>
          <w:lang w:val="sk-SK"/>
        </w:rPr>
        <w:t xml:space="preserve"> môžete nájsť na konci tejto písomnej informácie.</w:t>
      </w:r>
    </w:p>
    <w:p w14:paraId="2034504D" w14:textId="77777777" w:rsidR="00AB0559" w:rsidRPr="00272B97" w:rsidRDefault="00AB0559" w:rsidP="008F04EF">
      <w:pPr>
        <w:rPr>
          <w:noProof/>
          <w:lang w:val="sk-SK"/>
        </w:rPr>
      </w:pPr>
    </w:p>
    <w:p w14:paraId="11F96162" w14:textId="77777777" w:rsidR="00D437D4" w:rsidRPr="00272B97" w:rsidRDefault="00D437D4" w:rsidP="008F04EF">
      <w:pPr>
        <w:pStyle w:val="pil-hsub1"/>
        <w:spacing w:before="0" w:after="0"/>
        <w:rPr>
          <w:noProof/>
          <w:lang w:val="sk-SK"/>
        </w:rPr>
      </w:pPr>
      <w:r w:rsidRPr="00272B97">
        <w:rPr>
          <w:noProof/>
          <w:lang w:val="sk-SK"/>
        </w:rPr>
        <w:t xml:space="preserve">Ak použijete viac </w:t>
      </w:r>
      <w:r w:rsidR="002C438C" w:rsidRPr="00272B97">
        <w:rPr>
          <w:noProof/>
          <w:lang w:val="sk-SK"/>
        </w:rPr>
        <w:t>Epoetin alfa HEXAL</w:t>
      </w:r>
      <w:r w:rsidRPr="00272B97">
        <w:rPr>
          <w:noProof/>
          <w:lang w:val="sk-SK"/>
        </w:rPr>
        <w:t>u, ako máte</w:t>
      </w:r>
    </w:p>
    <w:p w14:paraId="2719A40D" w14:textId="77777777" w:rsidR="00AB0559" w:rsidRPr="00272B97" w:rsidRDefault="00AB0559" w:rsidP="008F04EF">
      <w:pPr>
        <w:rPr>
          <w:noProof/>
          <w:lang w:val="sk-SK"/>
        </w:rPr>
      </w:pPr>
    </w:p>
    <w:p w14:paraId="1DB74A16" w14:textId="77777777" w:rsidR="00D437D4" w:rsidRPr="00272B97" w:rsidRDefault="00D437D4" w:rsidP="008F04EF">
      <w:pPr>
        <w:pStyle w:val="pil-p1"/>
        <w:rPr>
          <w:noProof/>
          <w:szCs w:val="22"/>
          <w:lang w:val="sk-SK"/>
        </w:rPr>
      </w:pPr>
      <w:r w:rsidRPr="00272B97">
        <w:rPr>
          <w:noProof/>
          <w:szCs w:val="22"/>
          <w:lang w:val="sk-SK"/>
        </w:rPr>
        <w:lastRenderedPageBreak/>
        <w:t xml:space="preserve">Ak máte pocit, že ste si injekčne podali príliš veľa </w:t>
      </w:r>
      <w:r w:rsidR="002C438C" w:rsidRPr="00272B97">
        <w:rPr>
          <w:noProof/>
          <w:szCs w:val="22"/>
          <w:lang w:val="sk-SK"/>
        </w:rPr>
        <w:t>Epoetin alfa HEXAL</w:t>
      </w:r>
      <w:r w:rsidRPr="00272B97">
        <w:rPr>
          <w:noProof/>
          <w:szCs w:val="22"/>
          <w:lang w:val="sk-SK"/>
        </w:rPr>
        <w:t xml:space="preserve">u, povedzte to ihneď svojmu lekárovi alebo zdravotnej sestre. Vedľajšie účinky spôsobené predávkovaním </w:t>
      </w:r>
      <w:r w:rsidR="002C438C" w:rsidRPr="00272B97">
        <w:rPr>
          <w:noProof/>
          <w:szCs w:val="22"/>
          <w:lang w:val="sk-SK"/>
        </w:rPr>
        <w:t>Epoetin alfa HEXAL</w:t>
      </w:r>
      <w:r w:rsidRPr="00272B97">
        <w:rPr>
          <w:noProof/>
          <w:szCs w:val="22"/>
          <w:lang w:val="sk-SK"/>
        </w:rPr>
        <w:t>om sú nepravdepodobné.</w:t>
      </w:r>
    </w:p>
    <w:p w14:paraId="1BA1ECC9" w14:textId="77777777" w:rsidR="00AB0559" w:rsidRPr="00272B97" w:rsidRDefault="00AB0559" w:rsidP="008F04EF">
      <w:pPr>
        <w:rPr>
          <w:noProof/>
          <w:lang w:val="sk-SK"/>
        </w:rPr>
      </w:pPr>
    </w:p>
    <w:p w14:paraId="2E0596BD" w14:textId="77777777" w:rsidR="00D437D4" w:rsidRPr="00272B97" w:rsidRDefault="00D437D4" w:rsidP="008F04EF">
      <w:pPr>
        <w:pStyle w:val="pil-hsub1"/>
        <w:spacing w:before="0" w:after="0"/>
        <w:rPr>
          <w:bCs/>
          <w:noProof/>
          <w:lang w:val="sk-SK"/>
        </w:rPr>
      </w:pPr>
      <w:r w:rsidRPr="00272B97">
        <w:rPr>
          <w:bCs/>
          <w:noProof/>
          <w:lang w:val="sk-SK"/>
        </w:rPr>
        <w:t xml:space="preserve">Ak zabudnete použiť </w:t>
      </w:r>
      <w:r w:rsidR="002C438C" w:rsidRPr="00272B97">
        <w:rPr>
          <w:bCs/>
          <w:noProof/>
          <w:lang w:val="sk-SK"/>
        </w:rPr>
        <w:t>Epoetin alfa HEXAL</w:t>
      </w:r>
    </w:p>
    <w:p w14:paraId="2774A196" w14:textId="77777777" w:rsidR="00AB0559" w:rsidRPr="00272B97" w:rsidRDefault="00AB0559" w:rsidP="008F04EF">
      <w:pPr>
        <w:rPr>
          <w:noProof/>
          <w:lang w:val="sk-SK"/>
        </w:rPr>
      </w:pPr>
    </w:p>
    <w:p w14:paraId="4067B190" w14:textId="77777777" w:rsidR="000137C8" w:rsidRPr="00272B97" w:rsidRDefault="00D437D4" w:rsidP="008F04EF">
      <w:pPr>
        <w:rPr>
          <w:lang w:val="sk-SK"/>
        </w:rPr>
      </w:pPr>
      <w:r w:rsidRPr="00272B97">
        <w:rPr>
          <w:noProof/>
          <w:lang w:val="sk-SK"/>
        </w:rPr>
        <w:t xml:space="preserve">Podajte si nasledujúcu injekciu hneď, ako si na ňu spomeniete. Ak nie je viac ako jeden deň od vašej nasledujúcej injekcie, vynechajte zabudnutú dávku a pokračujte podľa vášho normálneho rozpisu. </w:t>
      </w:r>
      <w:r w:rsidR="006A0B07" w:rsidRPr="00272B97">
        <w:rPr>
          <w:noProof/>
          <w:lang w:val="sk-SK"/>
        </w:rPr>
        <w:t>Neužívajte dvojnásobnú dávku</w:t>
      </w:r>
      <w:r w:rsidR="0036330C" w:rsidRPr="00272B97">
        <w:rPr>
          <w:lang w:val="sk-SK"/>
        </w:rPr>
        <w:t>, aby ste nahradili vynechanú dávku</w:t>
      </w:r>
      <w:r w:rsidRPr="00272B97">
        <w:rPr>
          <w:noProof/>
          <w:lang w:val="sk-SK"/>
        </w:rPr>
        <w:t>.</w:t>
      </w:r>
    </w:p>
    <w:p w14:paraId="6513B262" w14:textId="77777777" w:rsidR="007C5C1B" w:rsidRPr="00272B97" w:rsidRDefault="007C5C1B" w:rsidP="008F04EF">
      <w:pPr>
        <w:pStyle w:val="pil-p1"/>
        <w:rPr>
          <w:noProof/>
          <w:lang w:val="sk-SK"/>
        </w:rPr>
      </w:pPr>
    </w:p>
    <w:p w14:paraId="3FAF47F9" w14:textId="77777777" w:rsidR="00AB0559" w:rsidRPr="00272B97" w:rsidRDefault="00D437D4" w:rsidP="008F04EF">
      <w:pPr>
        <w:pStyle w:val="pil-p2"/>
        <w:spacing w:before="0"/>
        <w:rPr>
          <w:noProof/>
          <w:lang w:val="sk-SK"/>
        </w:rPr>
      </w:pPr>
      <w:r w:rsidRPr="00272B97">
        <w:rPr>
          <w:noProof/>
          <w:lang w:val="sk-SK"/>
        </w:rPr>
        <w:t xml:space="preserve">Ak máte akékoľvek ďalšie otázky týkajúce sa použitia tohto lieku, opýtajte sa svojho lekára, </w:t>
      </w:r>
      <w:r w:rsidR="00E01EB1" w:rsidRPr="00272B97">
        <w:rPr>
          <w:noProof/>
          <w:lang w:val="sk-SK"/>
        </w:rPr>
        <w:t xml:space="preserve">lekárnika alebo </w:t>
      </w:r>
      <w:r w:rsidRPr="00272B97">
        <w:rPr>
          <w:noProof/>
          <w:lang w:val="sk-SK"/>
        </w:rPr>
        <w:t>zdravotnej sestry.</w:t>
      </w:r>
    </w:p>
    <w:p w14:paraId="4268E44A" w14:textId="77777777" w:rsidR="00AB0559" w:rsidRPr="00272B97" w:rsidRDefault="00AB0559" w:rsidP="008F04EF">
      <w:pPr>
        <w:rPr>
          <w:noProof/>
          <w:lang w:val="sk-SK"/>
        </w:rPr>
      </w:pPr>
    </w:p>
    <w:p w14:paraId="4D0AB3A3" w14:textId="77777777" w:rsidR="00D437D4" w:rsidRPr="00272B97" w:rsidRDefault="00736E55" w:rsidP="008F04EF">
      <w:pPr>
        <w:pStyle w:val="pil-h1"/>
        <w:numPr>
          <w:ilvl w:val="0"/>
          <w:numId w:val="0"/>
        </w:numPr>
        <w:tabs>
          <w:tab w:val="left" w:pos="567"/>
        </w:tabs>
        <w:spacing w:before="0" w:after="0"/>
        <w:ind w:left="567" w:hanging="567"/>
        <w:rPr>
          <w:rFonts w:ascii="Times New Roman" w:hAnsi="Times New Roman"/>
          <w:noProof/>
          <w:lang w:val="sk-SK"/>
        </w:rPr>
      </w:pPr>
      <w:r w:rsidRPr="00272B97">
        <w:rPr>
          <w:rFonts w:ascii="Times New Roman" w:hAnsi="Times New Roman"/>
          <w:noProof/>
          <w:lang w:val="sk-SK"/>
        </w:rPr>
        <w:t>4.</w:t>
      </w:r>
      <w:r w:rsidRPr="00272B97">
        <w:rPr>
          <w:rFonts w:ascii="Times New Roman" w:hAnsi="Times New Roman"/>
          <w:noProof/>
          <w:lang w:val="sk-SK"/>
        </w:rPr>
        <w:tab/>
      </w:r>
      <w:r w:rsidR="00D437D4" w:rsidRPr="00272B97">
        <w:rPr>
          <w:rFonts w:ascii="Times New Roman" w:hAnsi="Times New Roman"/>
          <w:noProof/>
          <w:lang w:val="sk-SK"/>
        </w:rPr>
        <w:t>Možné vedľajšie účinky</w:t>
      </w:r>
    </w:p>
    <w:p w14:paraId="2E9A5C5E" w14:textId="77777777" w:rsidR="00AB0559" w:rsidRPr="00272B97" w:rsidRDefault="00AB0559" w:rsidP="008F04EF">
      <w:pPr>
        <w:keepNext/>
        <w:keepLines/>
        <w:rPr>
          <w:noProof/>
          <w:lang w:val="sk-SK"/>
        </w:rPr>
      </w:pPr>
    </w:p>
    <w:p w14:paraId="72D6480E" w14:textId="77777777" w:rsidR="00D437D4" w:rsidRPr="00272B97" w:rsidRDefault="00D437D4" w:rsidP="008F04EF">
      <w:pPr>
        <w:pStyle w:val="pil-p1"/>
        <w:rPr>
          <w:noProof/>
          <w:szCs w:val="22"/>
          <w:lang w:val="sk-SK"/>
        </w:rPr>
      </w:pPr>
      <w:r w:rsidRPr="00272B97">
        <w:rPr>
          <w:noProof/>
          <w:szCs w:val="22"/>
          <w:lang w:val="sk-SK"/>
        </w:rPr>
        <w:t>Tak ako všetky lieky, aj tento liek môže spôsobovať vedľajšie účinky, hoci sa neprejavia u každého.</w:t>
      </w:r>
    </w:p>
    <w:p w14:paraId="21972CFC" w14:textId="77777777" w:rsidR="00AB0559" w:rsidRPr="00272B97" w:rsidRDefault="00AB0559" w:rsidP="008F04EF">
      <w:pPr>
        <w:rPr>
          <w:noProof/>
          <w:lang w:val="sk-SK"/>
        </w:rPr>
      </w:pPr>
    </w:p>
    <w:p w14:paraId="3FA5889A" w14:textId="77777777" w:rsidR="00D437D4" w:rsidRPr="00272B97" w:rsidRDefault="00D437D4" w:rsidP="008F04EF">
      <w:pPr>
        <w:pStyle w:val="pil-p2"/>
        <w:spacing w:before="0"/>
        <w:rPr>
          <w:noProof/>
          <w:lang w:val="sk-SK"/>
        </w:rPr>
      </w:pPr>
      <w:r w:rsidRPr="00272B97">
        <w:rPr>
          <w:noProof/>
          <w:lang w:val="sk-SK"/>
        </w:rPr>
        <w:t xml:space="preserve">Ak spozorujete akékoľvek z účinkov v tomto zozname, </w:t>
      </w:r>
      <w:r w:rsidRPr="00272B97">
        <w:rPr>
          <w:b/>
          <w:noProof/>
          <w:lang w:val="sk-SK"/>
        </w:rPr>
        <w:t>povedzte to ihneď svojmu lekárovi alebo zdravotnej sestre</w:t>
      </w:r>
      <w:r w:rsidRPr="00272B97">
        <w:rPr>
          <w:noProof/>
          <w:lang w:val="sk-SK"/>
        </w:rPr>
        <w:t>.</w:t>
      </w:r>
    </w:p>
    <w:p w14:paraId="4C76599B" w14:textId="77777777" w:rsidR="007C5C1B" w:rsidRPr="00272B97" w:rsidRDefault="007C5C1B" w:rsidP="008F04EF">
      <w:pPr>
        <w:rPr>
          <w:lang w:val="sk-SK"/>
        </w:rPr>
      </w:pPr>
    </w:p>
    <w:p w14:paraId="73586B18" w14:textId="77777777" w:rsidR="007C5C1B" w:rsidRPr="00272B97" w:rsidRDefault="003D328C" w:rsidP="008F04EF">
      <w:pPr>
        <w:rPr>
          <w:lang w:val="sk-SK"/>
        </w:rPr>
      </w:pPr>
      <w:r w:rsidRPr="00272B97">
        <w:rPr>
          <w:noProof/>
          <w:lang w:val="sk-SK"/>
        </w:rPr>
        <w:t>V súvislosti s liečbou epoetínom boli hlásené závažné kožné vyrážky vrátane Stevensovho-Johnsonovho syndrómu a toxickej epidermálnej nekrolýzy. Tieto sa môžu prejavovať ako načervenalé terčovité makuly (škvrny) a</w:t>
      </w:r>
      <w:r w:rsidR="004E5E71" w:rsidRPr="00272B97">
        <w:rPr>
          <w:noProof/>
          <w:lang w:val="sk-SK"/>
        </w:rPr>
        <w:t>l</w:t>
      </w:r>
      <w:r w:rsidRPr="00272B97">
        <w:rPr>
          <w:noProof/>
          <w:lang w:val="sk-SK"/>
        </w:rPr>
        <w:t>ebo kruhové škvrny, často s</w:t>
      </w:r>
      <w:r w:rsidR="004E5E71" w:rsidRPr="00272B97">
        <w:rPr>
          <w:noProof/>
          <w:lang w:val="sk-SK"/>
        </w:rPr>
        <w:t> </w:t>
      </w:r>
      <w:r w:rsidRPr="00272B97">
        <w:rPr>
          <w:noProof/>
          <w:lang w:val="sk-SK"/>
        </w:rPr>
        <w:t>centrálnymi pľuzgiermi na trupe, odlupovanie kože, vredy úst, hrdla, nosa, pohlavných orgánov a</w:t>
      </w:r>
      <w:r w:rsidR="004E5E71" w:rsidRPr="00272B97">
        <w:rPr>
          <w:noProof/>
          <w:lang w:val="sk-SK"/>
        </w:rPr>
        <w:t> </w:t>
      </w:r>
      <w:r w:rsidRPr="00272B97">
        <w:rPr>
          <w:noProof/>
          <w:lang w:val="sk-SK"/>
        </w:rPr>
        <w:t>očí a</w:t>
      </w:r>
      <w:r w:rsidR="004E5E71" w:rsidRPr="00272B97">
        <w:rPr>
          <w:noProof/>
          <w:lang w:val="sk-SK"/>
        </w:rPr>
        <w:t> </w:t>
      </w:r>
      <w:r w:rsidRPr="00272B97">
        <w:rPr>
          <w:noProof/>
          <w:lang w:val="sk-SK"/>
        </w:rPr>
        <w:t>môže im predchádzať horúčka a</w:t>
      </w:r>
      <w:r w:rsidR="004E5E71" w:rsidRPr="00272B97">
        <w:rPr>
          <w:noProof/>
          <w:lang w:val="sk-SK"/>
        </w:rPr>
        <w:t> </w:t>
      </w:r>
      <w:r w:rsidRPr="00272B97">
        <w:rPr>
          <w:noProof/>
          <w:lang w:val="sk-SK"/>
        </w:rPr>
        <w:t>príznaky podobné chrípke. Ak sa u</w:t>
      </w:r>
      <w:r w:rsidR="004E5E71" w:rsidRPr="00272B97">
        <w:rPr>
          <w:noProof/>
          <w:lang w:val="sk-SK"/>
        </w:rPr>
        <w:t> </w:t>
      </w:r>
      <w:r w:rsidRPr="00272B97">
        <w:rPr>
          <w:noProof/>
          <w:lang w:val="sk-SK"/>
        </w:rPr>
        <w:t xml:space="preserve">vás objavia tieto príznaky, prestaňte užívať </w:t>
      </w:r>
      <w:r w:rsidR="002C438C" w:rsidRPr="00272B97">
        <w:rPr>
          <w:noProof/>
          <w:lang w:val="sk-SK"/>
        </w:rPr>
        <w:t>Epoetin alfa HEXAL</w:t>
      </w:r>
      <w:r w:rsidRPr="00272B97">
        <w:rPr>
          <w:noProof/>
          <w:lang w:val="sk-SK"/>
        </w:rPr>
        <w:t xml:space="preserve"> a</w:t>
      </w:r>
      <w:r w:rsidR="004E5E71" w:rsidRPr="00272B97">
        <w:rPr>
          <w:noProof/>
          <w:lang w:val="sk-SK"/>
        </w:rPr>
        <w:t> </w:t>
      </w:r>
      <w:r w:rsidRPr="00272B97">
        <w:rPr>
          <w:noProof/>
          <w:lang w:val="sk-SK"/>
        </w:rPr>
        <w:t>ihneď kontaktujte svojho lekára alebo okamžite vyhľadajte lekársku pomoc. Pozri tiež časť 2.</w:t>
      </w:r>
    </w:p>
    <w:p w14:paraId="2211651E" w14:textId="77777777" w:rsidR="00AB0559" w:rsidRPr="00272B97" w:rsidRDefault="00AB0559" w:rsidP="008F04EF">
      <w:pPr>
        <w:rPr>
          <w:noProof/>
          <w:lang w:val="sk-SK"/>
        </w:rPr>
      </w:pPr>
    </w:p>
    <w:p w14:paraId="1060EADF" w14:textId="77777777" w:rsidR="00D437D4" w:rsidRPr="00272B97" w:rsidRDefault="00D437D4" w:rsidP="008F04EF">
      <w:pPr>
        <w:pStyle w:val="pil-hsub8"/>
        <w:spacing w:before="0"/>
        <w:rPr>
          <w:noProof/>
          <w:lang w:val="sk-SK"/>
        </w:rPr>
      </w:pPr>
      <w:r w:rsidRPr="00272B97">
        <w:rPr>
          <w:noProof/>
          <w:lang w:val="sk-SK"/>
        </w:rPr>
        <w:t>Veľmi časté vedľajšie účinky</w:t>
      </w:r>
    </w:p>
    <w:p w14:paraId="711F1E9D" w14:textId="77777777" w:rsidR="00D437D4" w:rsidRPr="00272B97" w:rsidRDefault="00D437D4" w:rsidP="008F04EF">
      <w:pPr>
        <w:pStyle w:val="pil-p1"/>
        <w:rPr>
          <w:noProof/>
          <w:szCs w:val="22"/>
          <w:lang w:val="sk-SK"/>
        </w:rPr>
      </w:pPr>
      <w:r w:rsidRPr="00272B97">
        <w:rPr>
          <w:noProof/>
          <w:szCs w:val="22"/>
          <w:lang w:val="sk-SK"/>
        </w:rPr>
        <w:t>Tieto vedľajšie účinky môžu ovplyvniť viac než 1 z 10 ľudí.</w:t>
      </w:r>
    </w:p>
    <w:p w14:paraId="51E65050" w14:textId="77777777" w:rsidR="00D437D4" w:rsidRPr="00272B97" w:rsidRDefault="00D437D4" w:rsidP="008F04EF">
      <w:pPr>
        <w:pStyle w:val="pil-p1"/>
        <w:numPr>
          <w:ilvl w:val="0"/>
          <w:numId w:val="29"/>
        </w:numPr>
        <w:tabs>
          <w:tab w:val="clear" w:pos="720"/>
          <w:tab w:val="left" w:pos="567"/>
        </w:tabs>
        <w:ind w:left="567" w:hanging="567"/>
        <w:rPr>
          <w:b/>
          <w:noProof/>
          <w:szCs w:val="22"/>
          <w:lang w:val="sk-SK"/>
        </w:rPr>
      </w:pPr>
      <w:r w:rsidRPr="00272B97">
        <w:rPr>
          <w:b/>
          <w:noProof/>
          <w:szCs w:val="22"/>
          <w:lang w:val="sk-SK"/>
        </w:rPr>
        <w:t>Hnačka</w:t>
      </w:r>
    </w:p>
    <w:p w14:paraId="0BA400D5" w14:textId="77777777" w:rsidR="00D437D4" w:rsidRPr="00272B97" w:rsidRDefault="00D437D4" w:rsidP="008F04EF">
      <w:pPr>
        <w:pStyle w:val="pil-p1"/>
        <w:numPr>
          <w:ilvl w:val="0"/>
          <w:numId w:val="29"/>
        </w:numPr>
        <w:tabs>
          <w:tab w:val="clear" w:pos="720"/>
          <w:tab w:val="left" w:pos="567"/>
        </w:tabs>
        <w:ind w:left="567" w:hanging="567"/>
        <w:rPr>
          <w:b/>
          <w:noProof/>
          <w:szCs w:val="22"/>
          <w:lang w:val="sk-SK"/>
        </w:rPr>
      </w:pPr>
      <w:r w:rsidRPr="00272B97">
        <w:rPr>
          <w:b/>
          <w:noProof/>
          <w:szCs w:val="22"/>
          <w:lang w:val="sk-SK"/>
        </w:rPr>
        <w:t>Žalúdočná nevoľnosť</w:t>
      </w:r>
    </w:p>
    <w:p w14:paraId="2DC090D8" w14:textId="77777777" w:rsidR="00D437D4" w:rsidRPr="00272B97" w:rsidRDefault="00D437D4" w:rsidP="008F04EF">
      <w:pPr>
        <w:pStyle w:val="pil-p1"/>
        <w:numPr>
          <w:ilvl w:val="0"/>
          <w:numId w:val="29"/>
        </w:numPr>
        <w:tabs>
          <w:tab w:val="clear" w:pos="720"/>
          <w:tab w:val="left" w:pos="567"/>
        </w:tabs>
        <w:ind w:left="567" w:hanging="567"/>
        <w:rPr>
          <w:b/>
          <w:noProof/>
          <w:szCs w:val="22"/>
          <w:lang w:val="sk-SK"/>
        </w:rPr>
      </w:pPr>
      <w:r w:rsidRPr="00272B97">
        <w:rPr>
          <w:b/>
          <w:noProof/>
          <w:szCs w:val="22"/>
          <w:lang w:val="sk-SK"/>
        </w:rPr>
        <w:t>Vracanie</w:t>
      </w:r>
    </w:p>
    <w:p w14:paraId="4F81816A" w14:textId="77777777" w:rsidR="00D437D4" w:rsidRPr="00272B97" w:rsidRDefault="00D437D4" w:rsidP="008F04EF">
      <w:pPr>
        <w:pStyle w:val="pil-p1"/>
        <w:numPr>
          <w:ilvl w:val="0"/>
          <w:numId w:val="29"/>
        </w:numPr>
        <w:tabs>
          <w:tab w:val="clear" w:pos="720"/>
          <w:tab w:val="left" w:pos="567"/>
        </w:tabs>
        <w:ind w:left="567" w:hanging="567"/>
        <w:rPr>
          <w:b/>
          <w:noProof/>
          <w:szCs w:val="22"/>
          <w:lang w:val="sk-SK"/>
        </w:rPr>
      </w:pPr>
      <w:r w:rsidRPr="00272B97">
        <w:rPr>
          <w:b/>
          <w:noProof/>
          <w:szCs w:val="22"/>
          <w:lang w:val="sk-SK"/>
        </w:rPr>
        <w:t>Horúčka</w:t>
      </w:r>
    </w:p>
    <w:p w14:paraId="364E9C45" w14:textId="77777777" w:rsidR="00D437D4" w:rsidRPr="00272B97" w:rsidRDefault="00D437D4" w:rsidP="008F04EF">
      <w:pPr>
        <w:pStyle w:val="pil-p1"/>
        <w:numPr>
          <w:ilvl w:val="0"/>
          <w:numId w:val="29"/>
        </w:numPr>
        <w:tabs>
          <w:tab w:val="clear" w:pos="720"/>
          <w:tab w:val="left" w:pos="567"/>
        </w:tabs>
        <w:ind w:left="567" w:hanging="567"/>
        <w:rPr>
          <w:noProof/>
          <w:szCs w:val="22"/>
          <w:lang w:val="sk-SK"/>
        </w:rPr>
      </w:pPr>
      <w:r w:rsidRPr="00272B97">
        <w:rPr>
          <w:noProof/>
          <w:szCs w:val="22"/>
          <w:lang w:val="sk-SK"/>
        </w:rPr>
        <w:t>U pacientov s ochorením obličiek, ktorí zatiaľ nepodstupovali dialýzu, bolo hlásené</w:t>
      </w:r>
      <w:r w:rsidRPr="00272B97">
        <w:rPr>
          <w:b/>
          <w:noProof/>
          <w:szCs w:val="22"/>
          <w:lang w:val="sk-SK"/>
        </w:rPr>
        <w:t xml:space="preserve"> upchatie dýchacích ciest</w:t>
      </w:r>
      <w:r w:rsidRPr="00272B97">
        <w:rPr>
          <w:noProof/>
          <w:szCs w:val="22"/>
          <w:lang w:val="sk-SK"/>
        </w:rPr>
        <w:t>, ako napríklad upchatý nos a</w:t>
      </w:r>
      <w:r w:rsidRPr="00272B97">
        <w:rPr>
          <w:bCs/>
          <w:noProof/>
          <w:szCs w:val="22"/>
          <w:lang w:val="sk-SK"/>
        </w:rPr>
        <w:t> </w:t>
      </w:r>
      <w:r w:rsidRPr="00272B97">
        <w:rPr>
          <w:noProof/>
          <w:szCs w:val="22"/>
          <w:lang w:val="sk-SK"/>
        </w:rPr>
        <w:t>bolesť v</w:t>
      </w:r>
      <w:r w:rsidRPr="00272B97">
        <w:rPr>
          <w:bCs/>
          <w:noProof/>
          <w:szCs w:val="22"/>
          <w:lang w:val="sk-SK"/>
        </w:rPr>
        <w:t> </w:t>
      </w:r>
      <w:r w:rsidRPr="00272B97">
        <w:rPr>
          <w:noProof/>
          <w:szCs w:val="22"/>
          <w:lang w:val="sk-SK"/>
        </w:rPr>
        <w:t>hrdle.</w:t>
      </w:r>
    </w:p>
    <w:p w14:paraId="00CDD7F7" w14:textId="77777777" w:rsidR="00AB0559" w:rsidRPr="00272B97" w:rsidRDefault="00AB0559" w:rsidP="008F04EF">
      <w:pPr>
        <w:rPr>
          <w:noProof/>
          <w:lang w:val="sk-SK"/>
        </w:rPr>
      </w:pPr>
    </w:p>
    <w:p w14:paraId="73E2CA7C" w14:textId="77777777" w:rsidR="00D437D4" w:rsidRPr="00272B97" w:rsidRDefault="00D437D4" w:rsidP="008F04EF">
      <w:pPr>
        <w:pStyle w:val="pil-hsub8"/>
        <w:spacing w:before="0"/>
        <w:rPr>
          <w:noProof/>
          <w:lang w:val="sk-SK"/>
        </w:rPr>
      </w:pPr>
      <w:r w:rsidRPr="00272B97">
        <w:rPr>
          <w:noProof/>
          <w:lang w:val="sk-SK"/>
        </w:rPr>
        <w:t>Časté vedľajšie účinky</w:t>
      </w:r>
    </w:p>
    <w:p w14:paraId="5E7EFA3F" w14:textId="77777777" w:rsidR="00D437D4" w:rsidRPr="00272B97" w:rsidRDefault="00D437D4" w:rsidP="008F04EF">
      <w:pPr>
        <w:pStyle w:val="pil-p1"/>
        <w:rPr>
          <w:noProof/>
          <w:szCs w:val="22"/>
          <w:lang w:val="sk-SK"/>
        </w:rPr>
      </w:pPr>
      <w:r w:rsidRPr="00272B97">
        <w:rPr>
          <w:noProof/>
          <w:szCs w:val="22"/>
          <w:lang w:val="sk-SK"/>
        </w:rPr>
        <w:t>Tieto vedľajšie účinky môžu ovplyvniť najviac 1 z 10 ľudí.</w:t>
      </w:r>
    </w:p>
    <w:p w14:paraId="48532A5D" w14:textId="77777777" w:rsidR="00AB0559" w:rsidRPr="00272B97" w:rsidRDefault="00AB0559" w:rsidP="008F04EF">
      <w:pPr>
        <w:rPr>
          <w:noProof/>
          <w:lang w:val="sk-SK"/>
        </w:rPr>
      </w:pPr>
    </w:p>
    <w:p w14:paraId="398D05B5" w14:textId="77777777" w:rsidR="00D437D4" w:rsidRPr="00272B97" w:rsidRDefault="00D437D4" w:rsidP="008F04EF">
      <w:pPr>
        <w:pStyle w:val="pil-p2"/>
        <w:numPr>
          <w:ilvl w:val="0"/>
          <w:numId w:val="30"/>
        </w:numPr>
        <w:tabs>
          <w:tab w:val="clear" w:pos="720"/>
          <w:tab w:val="left" w:pos="567"/>
        </w:tabs>
        <w:spacing w:before="0"/>
        <w:ind w:left="567" w:hanging="567"/>
        <w:rPr>
          <w:noProof/>
          <w:lang w:val="sk-SK"/>
        </w:rPr>
      </w:pPr>
      <w:r w:rsidRPr="00272B97">
        <w:rPr>
          <w:b/>
          <w:noProof/>
          <w:lang w:val="sk-SK"/>
        </w:rPr>
        <w:t>Zvýšený krvný tlak</w:t>
      </w:r>
      <w:r w:rsidRPr="00272B97">
        <w:rPr>
          <w:noProof/>
          <w:lang w:val="sk-SK"/>
        </w:rPr>
        <w:t xml:space="preserve">. </w:t>
      </w:r>
      <w:r w:rsidRPr="00272B97">
        <w:rPr>
          <w:b/>
          <w:noProof/>
          <w:lang w:val="sk-SK"/>
        </w:rPr>
        <w:t>Bolesti hlavy</w:t>
      </w:r>
      <w:r w:rsidRPr="00272B97">
        <w:rPr>
          <w:noProof/>
          <w:lang w:val="sk-SK"/>
        </w:rPr>
        <w:t xml:space="preserve">, najmä náhle, </w:t>
      </w:r>
      <w:r w:rsidR="001D7835" w:rsidRPr="00272B97">
        <w:rPr>
          <w:noProof/>
          <w:lang w:val="sk-SK"/>
        </w:rPr>
        <w:t>ostré</w:t>
      </w:r>
      <w:r w:rsidRPr="00272B97">
        <w:rPr>
          <w:noProof/>
          <w:lang w:val="sk-SK"/>
        </w:rPr>
        <w:t xml:space="preserve"> migrénové bolesti hlavy, </w:t>
      </w:r>
      <w:r w:rsidRPr="00272B97">
        <w:rPr>
          <w:b/>
          <w:noProof/>
          <w:lang w:val="sk-SK"/>
        </w:rPr>
        <w:t>pocit zmätenosti alebo záchvaty</w:t>
      </w:r>
      <w:r w:rsidRPr="00272B97">
        <w:rPr>
          <w:noProof/>
          <w:lang w:val="sk-SK"/>
        </w:rPr>
        <w:t xml:space="preserve">, môžu byť </w:t>
      </w:r>
      <w:r w:rsidR="00725A42" w:rsidRPr="00272B97">
        <w:rPr>
          <w:noProof/>
          <w:lang w:val="sk-SK"/>
        </w:rPr>
        <w:t>prejavmi</w:t>
      </w:r>
      <w:r w:rsidRPr="00272B97">
        <w:rPr>
          <w:noProof/>
          <w:lang w:val="sk-SK"/>
        </w:rPr>
        <w:t xml:space="preserve"> náhleho zvýšenia krvného tlaku. To si vyžaduje urgentnú liečbu. Zvýšenie krvného tlaku si môže vyžadovať liečbu </w:t>
      </w:r>
      <w:r w:rsidR="0017658F" w:rsidRPr="00272B97">
        <w:rPr>
          <w:noProof/>
          <w:lang w:val="sk-SK"/>
        </w:rPr>
        <w:t xml:space="preserve">liekmi </w:t>
      </w:r>
      <w:r w:rsidRPr="00272B97">
        <w:rPr>
          <w:noProof/>
          <w:lang w:val="sk-SK"/>
        </w:rPr>
        <w:t>(alebo úpravu dávkovania liekov, ktoré už užívate na zníženie krvného tlaku).</w:t>
      </w:r>
    </w:p>
    <w:p w14:paraId="7220B503" w14:textId="77777777" w:rsidR="00D437D4" w:rsidRPr="00272B97" w:rsidRDefault="00D437D4" w:rsidP="008F04EF">
      <w:pPr>
        <w:pStyle w:val="pil-p1"/>
        <w:numPr>
          <w:ilvl w:val="0"/>
          <w:numId w:val="30"/>
        </w:numPr>
        <w:tabs>
          <w:tab w:val="clear" w:pos="720"/>
          <w:tab w:val="left" w:pos="567"/>
        </w:tabs>
        <w:ind w:left="567" w:hanging="567"/>
        <w:rPr>
          <w:noProof/>
          <w:lang w:val="sk-SK"/>
        </w:rPr>
      </w:pPr>
      <w:r w:rsidRPr="00272B97">
        <w:rPr>
          <w:b/>
          <w:noProof/>
          <w:szCs w:val="22"/>
          <w:lang w:val="sk-SK"/>
        </w:rPr>
        <w:t xml:space="preserve">Krvné zrazeniny </w:t>
      </w:r>
      <w:r w:rsidRPr="00272B97">
        <w:rPr>
          <w:noProof/>
          <w:szCs w:val="22"/>
          <w:lang w:val="sk-SK"/>
        </w:rPr>
        <w:t xml:space="preserve">(vrátane trombózy hlbokých žíl a embólie), ktoré môžu vyžadovať okamžitú liečbu. Môžete mať príznaky ako </w:t>
      </w:r>
      <w:r w:rsidRPr="00272B97">
        <w:rPr>
          <w:b/>
          <w:noProof/>
          <w:szCs w:val="22"/>
          <w:lang w:val="sk-SK"/>
        </w:rPr>
        <w:t>bolesť v hrudi, dýchavičnosť a bolestivý opuch a sčervenanie, zvyčajne nohy.</w:t>
      </w:r>
    </w:p>
    <w:p w14:paraId="6BCD2022" w14:textId="77777777" w:rsidR="00D437D4" w:rsidRPr="00272B97" w:rsidRDefault="00D437D4" w:rsidP="008F04EF">
      <w:pPr>
        <w:pStyle w:val="pil-p1"/>
        <w:numPr>
          <w:ilvl w:val="0"/>
          <w:numId w:val="30"/>
        </w:numPr>
        <w:tabs>
          <w:tab w:val="clear" w:pos="720"/>
          <w:tab w:val="left" w:pos="567"/>
        </w:tabs>
        <w:ind w:left="567" w:hanging="567"/>
        <w:rPr>
          <w:b/>
          <w:noProof/>
          <w:szCs w:val="22"/>
          <w:lang w:val="sk-SK"/>
        </w:rPr>
      </w:pPr>
      <w:r w:rsidRPr="00272B97">
        <w:rPr>
          <w:b/>
          <w:noProof/>
          <w:szCs w:val="22"/>
          <w:lang w:val="sk-SK"/>
        </w:rPr>
        <w:t>Kašeľ.</w:t>
      </w:r>
    </w:p>
    <w:p w14:paraId="3756B5DB" w14:textId="77777777" w:rsidR="00D437D4" w:rsidRPr="00272B97" w:rsidRDefault="00D437D4" w:rsidP="008F04EF">
      <w:pPr>
        <w:pStyle w:val="pil-p1"/>
        <w:numPr>
          <w:ilvl w:val="0"/>
          <w:numId w:val="30"/>
        </w:numPr>
        <w:tabs>
          <w:tab w:val="clear" w:pos="720"/>
          <w:tab w:val="left" w:pos="567"/>
        </w:tabs>
        <w:ind w:left="567" w:hanging="567"/>
        <w:rPr>
          <w:noProof/>
          <w:lang w:val="sk-SK"/>
        </w:rPr>
      </w:pPr>
      <w:r w:rsidRPr="00272B97">
        <w:rPr>
          <w:b/>
          <w:noProof/>
          <w:szCs w:val="22"/>
          <w:lang w:val="sk-SK"/>
        </w:rPr>
        <w:t>Kožné vyrážky, čo môže byť dôsledkom alergickej reakcie.</w:t>
      </w:r>
    </w:p>
    <w:p w14:paraId="148B75FE" w14:textId="77777777" w:rsidR="00D437D4" w:rsidRPr="00272B97" w:rsidRDefault="00D437D4" w:rsidP="008F04EF">
      <w:pPr>
        <w:pStyle w:val="pil-p1"/>
        <w:numPr>
          <w:ilvl w:val="0"/>
          <w:numId w:val="30"/>
        </w:numPr>
        <w:tabs>
          <w:tab w:val="clear" w:pos="720"/>
          <w:tab w:val="left" w:pos="567"/>
        </w:tabs>
        <w:ind w:left="567" w:hanging="567"/>
        <w:rPr>
          <w:b/>
          <w:noProof/>
          <w:szCs w:val="22"/>
          <w:lang w:val="sk-SK"/>
        </w:rPr>
      </w:pPr>
      <w:r w:rsidRPr="00272B97">
        <w:rPr>
          <w:b/>
          <w:noProof/>
          <w:szCs w:val="22"/>
          <w:lang w:val="sk-SK"/>
        </w:rPr>
        <w:t>Bolesť kostí alebo svalov.</w:t>
      </w:r>
    </w:p>
    <w:p w14:paraId="453A462C" w14:textId="77777777" w:rsidR="00D437D4" w:rsidRPr="00272B97" w:rsidRDefault="00D437D4" w:rsidP="008F04EF">
      <w:pPr>
        <w:pStyle w:val="pil-p1"/>
        <w:numPr>
          <w:ilvl w:val="0"/>
          <w:numId w:val="30"/>
        </w:numPr>
        <w:tabs>
          <w:tab w:val="clear" w:pos="720"/>
          <w:tab w:val="left" w:pos="567"/>
        </w:tabs>
        <w:ind w:left="567" w:hanging="567"/>
        <w:rPr>
          <w:noProof/>
          <w:szCs w:val="22"/>
          <w:lang w:val="sk-SK"/>
        </w:rPr>
      </w:pPr>
      <w:r w:rsidRPr="00272B97">
        <w:rPr>
          <w:b/>
          <w:noProof/>
          <w:szCs w:val="22"/>
          <w:lang w:val="sk-SK"/>
        </w:rPr>
        <w:t>Príznaky podobné chrípke</w:t>
      </w:r>
      <w:r w:rsidRPr="00272B97">
        <w:rPr>
          <w:noProof/>
          <w:szCs w:val="22"/>
          <w:lang w:val="sk-SK"/>
        </w:rPr>
        <w:t>, ako napríklad bolesť hlavy, bolesť kĺbov, pocit slabosti, triaška, únava a závraty. Tieto sa môžu vyskytovať častejšie na začiatku liečby. Ak máte tieto príznaky počas injekcie do žily, pomalšie podávanie injekcie môže pomôcť zabrániť im v budúcnosti.</w:t>
      </w:r>
    </w:p>
    <w:p w14:paraId="67A2E8F6" w14:textId="77777777" w:rsidR="00D437D4" w:rsidRPr="00272B97" w:rsidRDefault="00D437D4" w:rsidP="008F04EF">
      <w:pPr>
        <w:pStyle w:val="pil-p1"/>
        <w:numPr>
          <w:ilvl w:val="0"/>
          <w:numId w:val="30"/>
        </w:numPr>
        <w:tabs>
          <w:tab w:val="clear" w:pos="720"/>
          <w:tab w:val="left" w:pos="567"/>
        </w:tabs>
        <w:ind w:left="567" w:hanging="567"/>
        <w:rPr>
          <w:b/>
          <w:noProof/>
          <w:szCs w:val="22"/>
          <w:lang w:val="sk-SK"/>
        </w:rPr>
      </w:pPr>
      <w:r w:rsidRPr="00272B97">
        <w:rPr>
          <w:b/>
          <w:noProof/>
          <w:szCs w:val="22"/>
          <w:lang w:val="sk-SK"/>
        </w:rPr>
        <w:t>Sčervenanie, pálenie a bolesť v mieste injekcie.</w:t>
      </w:r>
    </w:p>
    <w:p w14:paraId="6FD0238B" w14:textId="77777777" w:rsidR="00D437D4" w:rsidRPr="00272B97" w:rsidRDefault="00D437D4" w:rsidP="008F04EF">
      <w:pPr>
        <w:pStyle w:val="pil-p1"/>
        <w:numPr>
          <w:ilvl w:val="0"/>
          <w:numId w:val="30"/>
        </w:numPr>
        <w:tabs>
          <w:tab w:val="clear" w:pos="720"/>
          <w:tab w:val="left" w:pos="567"/>
        </w:tabs>
        <w:ind w:left="567" w:hanging="567"/>
        <w:rPr>
          <w:b/>
          <w:noProof/>
          <w:szCs w:val="22"/>
          <w:lang w:val="sk-SK"/>
        </w:rPr>
      </w:pPr>
      <w:r w:rsidRPr="00272B97">
        <w:rPr>
          <w:b/>
          <w:noProof/>
          <w:szCs w:val="22"/>
          <w:lang w:val="sk-SK"/>
        </w:rPr>
        <w:t>Opuch členkov, chodidiel alebo prstov.</w:t>
      </w:r>
    </w:p>
    <w:p w14:paraId="1EF08734" w14:textId="77777777" w:rsidR="00D437D4" w:rsidRPr="00272B97" w:rsidRDefault="00D437D4" w:rsidP="008F04EF">
      <w:pPr>
        <w:pStyle w:val="pil-p1"/>
        <w:numPr>
          <w:ilvl w:val="0"/>
          <w:numId w:val="30"/>
        </w:numPr>
        <w:tabs>
          <w:tab w:val="clear" w:pos="720"/>
          <w:tab w:val="left" w:pos="567"/>
        </w:tabs>
        <w:ind w:left="567" w:hanging="567"/>
        <w:rPr>
          <w:b/>
          <w:noProof/>
          <w:szCs w:val="22"/>
          <w:lang w:val="sk-SK"/>
        </w:rPr>
      </w:pPr>
      <w:r w:rsidRPr="00272B97">
        <w:rPr>
          <w:b/>
          <w:noProof/>
          <w:szCs w:val="22"/>
          <w:lang w:val="sk-SK"/>
        </w:rPr>
        <w:t>Bolesť nôh a</w:t>
      </w:r>
      <w:r w:rsidR="00791ECE" w:rsidRPr="00272B97">
        <w:rPr>
          <w:b/>
          <w:noProof/>
          <w:szCs w:val="22"/>
          <w:lang w:val="sk-SK"/>
        </w:rPr>
        <w:t>lebo</w:t>
      </w:r>
      <w:r w:rsidRPr="00272B97">
        <w:rPr>
          <w:b/>
          <w:noProof/>
          <w:szCs w:val="22"/>
          <w:lang w:val="sk-SK"/>
        </w:rPr>
        <w:t xml:space="preserve"> rúk.</w:t>
      </w:r>
    </w:p>
    <w:p w14:paraId="0C7FAB8A" w14:textId="77777777" w:rsidR="00AB0559" w:rsidRPr="00272B97" w:rsidRDefault="00AB0559" w:rsidP="008F04EF">
      <w:pPr>
        <w:rPr>
          <w:noProof/>
          <w:lang w:val="sk-SK"/>
        </w:rPr>
      </w:pPr>
    </w:p>
    <w:p w14:paraId="18E471DA" w14:textId="77777777" w:rsidR="00D437D4" w:rsidRPr="00272B97" w:rsidRDefault="00D437D4" w:rsidP="008F04EF">
      <w:pPr>
        <w:pStyle w:val="pil-hsub8"/>
        <w:spacing w:before="0"/>
        <w:rPr>
          <w:noProof/>
          <w:lang w:val="sk-SK"/>
        </w:rPr>
      </w:pPr>
      <w:r w:rsidRPr="00272B97">
        <w:rPr>
          <w:noProof/>
          <w:lang w:val="sk-SK"/>
        </w:rPr>
        <w:lastRenderedPageBreak/>
        <w:t>Menej časté vedľajšie účinky</w:t>
      </w:r>
    </w:p>
    <w:p w14:paraId="0EF06BD3" w14:textId="77777777" w:rsidR="00D437D4" w:rsidRPr="00272B97" w:rsidRDefault="00D437D4" w:rsidP="008F04EF">
      <w:pPr>
        <w:pStyle w:val="pil-p1"/>
        <w:rPr>
          <w:noProof/>
          <w:szCs w:val="22"/>
          <w:lang w:val="sk-SK"/>
        </w:rPr>
      </w:pPr>
      <w:r w:rsidRPr="00272B97">
        <w:rPr>
          <w:noProof/>
          <w:szCs w:val="22"/>
          <w:lang w:val="sk-SK"/>
        </w:rPr>
        <w:t>Tieto vedľajšie účinky môžu ovplyvniť najviac 1 zo 100 ľudí.</w:t>
      </w:r>
    </w:p>
    <w:p w14:paraId="386536E6" w14:textId="77777777" w:rsidR="00AB0559" w:rsidRPr="00272B97" w:rsidRDefault="00AB0559" w:rsidP="008F04EF">
      <w:pPr>
        <w:rPr>
          <w:noProof/>
          <w:lang w:val="sk-SK"/>
        </w:rPr>
      </w:pPr>
    </w:p>
    <w:p w14:paraId="1DF7E6B4" w14:textId="77777777" w:rsidR="00D437D4" w:rsidRPr="00272B97" w:rsidRDefault="00D437D4" w:rsidP="008F04EF">
      <w:pPr>
        <w:pStyle w:val="pil-p2"/>
        <w:numPr>
          <w:ilvl w:val="0"/>
          <w:numId w:val="31"/>
        </w:numPr>
        <w:tabs>
          <w:tab w:val="clear" w:pos="720"/>
          <w:tab w:val="left" w:pos="567"/>
        </w:tabs>
        <w:spacing w:before="0"/>
        <w:ind w:left="567" w:hanging="567"/>
        <w:rPr>
          <w:noProof/>
          <w:lang w:val="sk-SK"/>
        </w:rPr>
      </w:pPr>
      <w:r w:rsidRPr="00272B97">
        <w:rPr>
          <w:b/>
          <w:noProof/>
          <w:lang w:val="sk-SK"/>
        </w:rPr>
        <w:t>Vysoké hladiny draslíka v krvi</w:t>
      </w:r>
      <w:r w:rsidRPr="00272B97">
        <w:rPr>
          <w:noProof/>
          <w:lang w:val="sk-SK"/>
        </w:rPr>
        <w:t>, čo môže spôsobiť abnormálny srdcový rytmus (toto je veľmi častý vedľajší účinok u pacientov na dialýze).</w:t>
      </w:r>
    </w:p>
    <w:p w14:paraId="4A5A565D" w14:textId="77777777" w:rsidR="00D437D4" w:rsidRPr="00272B97" w:rsidRDefault="00BE2899" w:rsidP="008F04EF">
      <w:pPr>
        <w:pStyle w:val="pil-p1"/>
        <w:numPr>
          <w:ilvl w:val="0"/>
          <w:numId w:val="31"/>
        </w:numPr>
        <w:tabs>
          <w:tab w:val="clear" w:pos="720"/>
          <w:tab w:val="left" w:pos="567"/>
        </w:tabs>
        <w:ind w:left="567" w:hanging="567"/>
        <w:rPr>
          <w:b/>
          <w:noProof/>
          <w:szCs w:val="22"/>
          <w:lang w:val="sk-SK"/>
        </w:rPr>
      </w:pPr>
      <w:r w:rsidRPr="00272B97">
        <w:rPr>
          <w:b/>
          <w:noProof/>
          <w:szCs w:val="22"/>
          <w:lang w:val="sk-SK"/>
        </w:rPr>
        <w:t>Z</w:t>
      </w:r>
      <w:r w:rsidR="00D437D4" w:rsidRPr="00272B97">
        <w:rPr>
          <w:b/>
          <w:noProof/>
          <w:szCs w:val="22"/>
          <w:lang w:val="sk-SK"/>
        </w:rPr>
        <w:t>áchvaty.</w:t>
      </w:r>
    </w:p>
    <w:p w14:paraId="06B018DD" w14:textId="77777777" w:rsidR="00D437D4" w:rsidRPr="00272B97" w:rsidRDefault="00D437D4" w:rsidP="008F04EF">
      <w:pPr>
        <w:pStyle w:val="pil-p1"/>
        <w:numPr>
          <w:ilvl w:val="0"/>
          <w:numId w:val="31"/>
        </w:numPr>
        <w:tabs>
          <w:tab w:val="clear" w:pos="720"/>
          <w:tab w:val="left" w:pos="567"/>
        </w:tabs>
        <w:ind w:left="567" w:hanging="567"/>
        <w:rPr>
          <w:b/>
          <w:noProof/>
          <w:szCs w:val="22"/>
          <w:lang w:val="sk-SK"/>
        </w:rPr>
      </w:pPr>
      <w:r w:rsidRPr="00272B97">
        <w:rPr>
          <w:b/>
          <w:noProof/>
          <w:szCs w:val="22"/>
          <w:lang w:val="sk-SK"/>
        </w:rPr>
        <w:t>Upchatie nosa alebo dýchacích ciest.</w:t>
      </w:r>
    </w:p>
    <w:p w14:paraId="2CB6790E" w14:textId="77777777" w:rsidR="00D437D4" w:rsidRPr="00272B97" w:rsidRDefault="00D437D4" w:rsidP="008F04EF">
      <w:pPr>
        <w:pStyle w:val="pil-p1"/>
        <w:numPr>
          <w:ilvl w:val="0"/>
          <w:numId w:val="31"/>
        </w:numPr>
        <w:tabs>
          <w:tab w:val="clear" w:pos="720"/>
          <w:tab w:val="left" w:pos="567"/>
        </w:tabs>
        <w:ind w:left="567" w:hanging="567"/>
        <w:rPr>
          <w:b/>
          <w:noProof/>
          <w:szCs w:val="22"/>
          <w:lang w:val="sk-SK"/>
        </w:rPr>
      </w:pPr>
      <w:r w:rsidRPr="00272B97">
        <w:rPr>
          <w:b/>
          <w:noProof/>
          <w:szCs w:val="22"/>
          <w:lang w:val="sk-SK"/>
        </w:rPr>
        <w:t>Alergická reakcia.</w:t>
      </w:r>
    </w:p>
    <w:p w14:paraId="6F4ECC59" w14:textId="77777777" w:rsidR="00D437D4" w:rsidRPr="00272B97" w:rsidRDefault="00D437D4" w:rsidP="008F04EF">
      <w:pPr>
        <w:pStyle w:val="pil-p1"/>
        <w:numPr>
          <w:ilvl w:val="0"/>
          <w:numId w:val="31"/>
        </w:numPr>
        <w:tabs>
          <w:tab w:val="clear" w:pos="720"/>
          <w:tab w:val="left" w:pos="567"/>
        </w:tabs>
        <w:ind w:left="567" w:hanging="567"/>
        <w:rPr>
          <w:b/>
          <w:noProof/>
          <w:szCs w:val="22"/>
          <w:lang w:val="sk-SK"/>
        </w:rPr>
      </w:pPr>
      <w:r w:rsidRPr="00272B97">
        <w:rPr>
          <w:b/>
          <w:noProof/>
          <w:szCs w:val="22"/>
          <w:lang w:val="sk-SK"/>
        </w:rPr>
        <w:t>Žihľavka.</w:t>
      </w:r>
    </w:p>
    <w:p w14:paraId="3D02705D" w14:textId="77777777" w:rsidR="00AB0559" w:rsidRPr="00272B97" w:rsidRDefault="00AB0559" w:rsidP="008F04EF">
      <w:pPr>
        <w:rPr>
          <w:noProof/>
          <w:lang w:val="sk-SK"/>
        </w:rPr>
      </w:pPr>
    </w:p>
    <w:p w14:paraId="219D6758" w14:textId="77777777" w:rsidR="00D437D4" w:rsidRPr="00272B97" w:rsidRDefault="00D437D4" w:rsidP="008F04EF">
      <w:pPr>
        <w:pStyle w:val="pil-hsub8"/>
        <w:spacing w:before="0"/>
        <w:rPr>
          <w:noProof/>
          <w:lang w:val="sk-SK"/>
        </w:rPr>
      </w:pPr>
      <w:r w:rsidRPr="00272B97">
        <w:rPr>
          <w:noProof/>
          <w:lang w:val="sk-SK"/>
        </w:rPr>
        <w:t>Zriedkavé vedľajšie účinky</w:t>
      </w:r>
    </w:p>
    <w:p w14:paraId="2E92605B" w14:textId="77777777" w:rsidR="00D437D4" w:rsidRPr="00272B97" w:rsidRDefault="00D437D4" w:rsidP="008F04EF">
      <w:pPr>
        <w:pStyle w:val="pil-p1"/>
        <w:rPr>
          <w:noProof/>
          <w:szCs w:val="22"/>
          <w:lang w:val="sk-SK"/>
        </w:rPr>
      </w:pPr>
      <w:r w:rsidRPr="00272B97">
        <w:rPr>
          <w:noProof/>
          <w:szCs w:val="22"/>
          <w:lang w:val="sk-SK"/>
        </w:rPr>
        <w:t>Tieto vedľajšie účinky môžu ovplyvniť najviac 1 z 1 000 ľudí.</w:t>
      </w:r>
    </w:p>
    <w:p w14:paraId="40873E2D" w14:textId="77777777" w:rsidR="00AB0559" w:rsidRPr="00272B97" w:rsidRDefault="00AB0559" w:rsidP="008F04EF">
      <w:pPr>
        <w:rPr>
          <w:noProof/>
          <w:lang w:val="sk-SK"/>
        </w:rPr>
      </w:pPr>
    </w:p>
    <w:p w14:paraId="1F692A41" w14:textId="77777777" w:rsidR="00D437D4" w:rsidRPr="00272B97" w:rsidRDefault="009E7D00" w:rsidP="008F04EF">
      <w:pPr>
        <w:pStyle w:val="pil-p2"/>
        <w:numPr>
          <w:ilvl w:val="0"/>
          <w:numId w:val="32"/>
        </w:numPr>
        <w:tabs>
          <w:tab w:val="clear" w:pos="720"/>
          <w:tab w:val="left" w:pos="567"/>
        </w:tabs>
        <w:spacing w:before="0"/>
        <w:ind w:left="567" w:hanging="567"/>
        <w:rPr>
          <w:b/>
          <w:noProof/>
          <w:lang w:val="sk-SK"/>
        </w:rPr>
      </w:pPr>
      <w:r w:rsidRPr="00272B97">
        <w:rPr>
          <w:b/>
          <w:noProof/>
          <w:lang w:val="sk-SK"/>
        </w:rPr>
        <w:t>Príznak</w:t>
      </w:r>
      <w:r w:rsidR="00D437D4" w:rsidRPr="00272B97">
        <w:rPr>
          <w:b/>
          <w:noProof/>
          <w:lang w:val="sk-SK"/>
        </w:rPr>
        <w:t>y čistej aplázie červených krviniek (PRCA)</w:t>
      </w:r>
    </w:p>
    <w:p w14:paraId="2086B44A" w14:textId="77777777" w:rsidR="00AB0559" w:rsidRPr="00272B97" w:rsidRDefault="00AB0559" w:rsidP="008F04EF">
      <w:pPr>
        <w:rPr>
          <w:noProof/>
          <w:lang w:val="sk-SK"/>
        </w:rPr>
      </w:pPr>
    </w:p>
    <w:p w14:paraId="6ABF48F5" w14:textId="77777777" w:rsidR="00D437D4" w:rsidRPr="00272B97" w:rsidRDefault="00D437D4" w:rsidP="008F04EF">
      <w:pPr>
        <w:pStyle w:val="pil-p2"/>
        <w:keepNext/>
        <w:keepLines/>
        <w:spacing w:before="0"/>
        <w:rPr>
          <w:noProof/>
          <w:lang w:val="sk-SK"/>
        </w:rPr>
      </w:pPr>
      <w:r w:rsidRPr="00272B97">
        <w:rPr>
          <w:noProof/>
          <w:lang w:val="sk-SK"/>
        </w:rPr>
        <w:t xml:space="preserve">PRCA znamená, že kostná dreň nevytvára dostatok červených krviniek. PRCA spôsobuje </w:t>
      </w:r>
      <w:r w:rsidRPr="00272B97">
        <w:rPr>
          <w:b/>
          <w:noProof/>
          <w:lang w:val="sk-SK"/>
        </w:rPr>
        <w:t xml:space="preserve">náhlu a závažnú anémiu. </w:t>
      </w:r>
      <w:r w:rsidR="009E7D00" w:rsidRPr="00272B97">
        <w:rPr>
          <w:b/>
          <w:noProof/>
          <w:lang w:val="sk-SK"/>
        </w:rPr>
        <w:t>Príznak</w:t>
      </w:r>
      <w:r w:rsidRPr="00272B97">
        <w:rPr>
          <w:b/>
          <w:noProof/>
          <w:lang w:val="sk-SK"/>
        </w:rPr>
        <w:t>y sú nasledujúce:</w:t>
      </w:r>
    </w:p>
    <w:p w14:paraId="475EC32F" w14:textId="77777777" w:rsidR="00D437D4" w:rsidRPr="00272B97" w:rsidRDefault="00D437D4" w:rsidP="008F04EF">
      <w:pPr>
        <w:pStyle w:val="pil-p1"/>
        <w:keepNext/>
        <w:keepLines/>
        <w:numPr>
          <w:ilvl w:val="0"/>
          <w:numId w:val="32"/>
        </w:numPr>
        <w:tabs>
          <w:tab w:val="clear" w:pos="720"/>
          <w:tab w:val="left" w:pos="567"/>
        </w:tabs>
        <w:ind w:left="567" w:hanging="567"/>
        <w:rPr>
          <w:b/>
          <w:noProof/>
          <w:szCs w:val="22"/>
          <w:lang w:val="sk-SK"/>
        </w:rPr>
      </w:pPr>
      <w:r w:rsidRPr="00272B97">
        <w:rPr>
          <w:b/>
          <w:noProof/>
          <w:szCs w:val="22"/>
          <w:lang w:val="sk-SK"/>
        </w:rPr>
        <w:t>neobvyklá únava,</w:t>
      </w:r>
    </w:p>
    <w:p w14:paraId="1972B64C" w14:textId="77777777" w:rsidR="00A24180" w:rsidRPr="00272B97" w:rsidRDefault="00D437D4" w:rsidP="008F04EF">
      <w:pPr>
        <w:pStyle w:val="pil-p1"/>
        <w:keepNext/>
        <w:keepLines/>
        <w:numPr>
          <w:ilvl w:val="0"/>
          <w:numId w:val="32"/>
        </w:numPr>
        <w:tabs>
          <w:tab w:val="clear" w:pos="720"/>
          <w:tab w:val="left" w:pos="567"/>
        </w:tabs>
        <w:ind w:left="567" w:hanging="567"/>
        <w:rPr>
          <w:b/>
          <w:noProof/>
          <w:szCs w:val="22"/>
          <w:lang w:val="sk-SK"/>
        </w:rPr>
      </w:pPr>
      <w:r w:rsidRPr="00272B97">
        <w:rPr>
          <w:b/>
          <w:noProof/>
          <w:szCs w:val="22"/>
          <w:lang w:val="sk-SK"/>
        </w:rPr>
        <w:t>pocit závratu,</w:t>
      </w:r>
    </w:p>
    <w:p w14:paraId="60C83B61" w14:textId="77777777" w:rsidR="00D437D4" w:rsidRPr="00272B97" w:rsidRDefault="00D437D4" w:rsidP="008F04EF">
      <w:pPr>
        <w:pStyle w:val="pil-p1"/>
        <w:keepNext/>
        <w:keepLines/>
        <w:numPr>
          <w:ilvl w:val="0"/>
          <w:numId w:val="32"/>
        </w:numPr>
        <w:tabs>
          <w:tab w:val="clear" w:pos="720"/>
          <w:tab w:val="left" w:pos="567"/>
        </w:tabs>
        <w:ind w:left="567" w:hanging="567"/>
        <w:rPr>
          <w:b/>
          <w:noProof/>
          <w:szCs w:val="22"/>
          <w:lang w:val="sk-SK"/>
        </w:rPr>
      </w:pPr>
      <w:r w:rsidRPr="00272B97">
        <w:rPr>
          <w:b/>
          <w:noProof/>
          <w:szCs w:val="22"/>
          <w:lang w:val="sk-SK"/>
        </w:rPr>
        <w:t>dýchavičnosť.</w:t>
      </w:r>
    </w:p>
    <w:p w14:paraId="7C9AD3CC" w14:textId="77777777" w:rsidR="00AB0559" w:rsidRPr="00272B97" w:rsidRDefault="00AB0559" w:rsidP="008F04EF">
      <w:pPr>
        <w:rPr>
          <w:noProof/>
          <w:lang w:val="sk-SK"/>
        </w:rPr>
      </w:pPr>
    </w:p>
    <w:p w14:paraId="5ABC37F6" w14:textId="77777777" w:rsidR="00D437D4" w:rsidRPr="00272B97" w:rsidRDefault="00D437D4" w:rsidP="008F04EF">
      <w:pPr>
        <w:pStyle w:val="pil-p2"/>
        <w:spacing w:before="0"/>
        <w:rPr>
          <w:noProof/>
          <w:lang w:val="sk-SK"/>
        </w:rPr>
      </w:pPr>
      <w:r w:rsidRPr="00272B97">
        <w:rPr>
          <w:noProof/>
          <w:lang w:val="sk-SK"/>
        </w:rPr>
        <w:t>PRCA bola veľmi zriedkavo hlásená väčšinou u pacientov s ochorením obličiek po mesiacoch až rokoch liečby epoetínom alfa a inými liekmi, ktoré stimulujú tvorbu červených krviniek.</w:t>
      </w:r>
    </w:p>
    <w:p w14:paraId="01BBC624" w14:textId="77777777" w:rsidR="00AB0559" w:rsidRPr="00272B97" w:rsidRDefault="00AB0559" w:rsidP="008F04EF">
      <w:pPr>
        <w:rPr>
          <w:noProof/>
          <w:lang w:val="sk-SK"/>
        </w:rPr>
      </w:pPr>
    </w:p>
    <w:p w14:paraId="1BAD0A87" w14:textId="77777777" w:rsidR="00D437D4" w:rsidRPr="00272B97" w:rsidRDefault="00D437D4"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Môže sa vyskytnúť zvýšenie počtu malých krvných buniek (nazývaných krvné doštičky), ktoré sa obvykle zúčastňujú na tvorbe krvných zrazenín, najmä na začiatku liečby. Váš lekár bude stav priebežne kontrolovať.</w:t>
      </w:r>
    </w:p>
    <w:p w14:paraId="5879A068" w14:textId="77777777" w:rsidR="00AB0559" w:rsidRPr="00272B97" w:rsidRDefault="00AB0559" w:rsidP="008F04EF">
      <w:pPr>
        <w:rPr>
          <w:noProof/>
          <w:lang w:val="sk-SK"/>
        </w:rPr>
      </w:pPr>
    </w:p>
    <w:p w14:paraId="4D0B8B93" w14:textId="77777777" w:rsidR="00D437D4" w:rsidRPr="00272B97" w:rsidRDefault="00D437D4"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Závažná alergická reakcia, ktorá môže zahŕňať:</w:t>
      </w:r>
    </w:p>
    <w:p w14:paraId="4EF65F6B" w14:textId="77777777" w:rsidR="00D437D4" w:rsidRPr="00272B97" w:rsidRDefault="00D437D4" w:rsidP="008F04EF">
      <w:pPr>
        <w:pStyle w:val="pil-p1"/>
        <w:numPr>
          <w:ilvl w:val="0"/>
          <w:numId w:val="27"/>
        </w:numPr>
        <w:tabs>
          <w:tab w:val="clear" w:pos="720"/>
          <w:tab w:val="left" w:pos="1134"/>
        </w:tabs>
        <w:ind w:left="1134" w:hanging="567"/>
        <w:rPr>
          <w:noProof/>
          <w:szCs w:val="22"/>
          <w:lang w:val="sk-SK"/>
        </w:rPr>
      </w:pPr>
      <w:r w:rsidRPr="00272B97">
        <w:rPr>
          <w:noProof/>
          <w:szCs w:val="22"/>
          <w:lang w:val="sk-SK"/>
        </w:rPr>
        <w:t>opuchnutú tvár, pery, ústa, jazyk alebo hrdlo,</w:t>
      </w:r>
    </w:p>
    <w:p w14:paraId="5CB75D9E" w14:textId="77777777" w:rsidR="00D437D4" w:rsidRPr="00272B97" w:rsidRDefault="00D437D4" w:rsidP="008F04EF">
      <w:pPr>
        <w:pStyle w:val="pil-p1"/>
        <w:numPr>
          <w:ilvl w:val="0"/>
          <w:numId w:val="27"/>
        </w:numPr>
        <w:tabs>
          <w:tab w:val="clear" w:pos="720"/>
          <w:tab w:val="left" w:pos="1134"/>
        </w:tabs>
        <w:ind w:left="1134" w:hanging="567"/>
        <w:rPr>
          <w:noProof/>
          <w:szCs w:val="22"/>
          <w:lang w:val="sk-SK"/>
        </w:rPr>
      </w:pPr>
      <w:r w:rsidRPr="00272B97">
        <w:rPr>
          <w:noProof/>
          <w:szCs w:val="22"/>
          <w:lang w:val="sk-SK"/>
        </w:rPr>
        <w:t>ťažkosti s prehĺtaním alebo dýchaním,</w:t>
      </w:r>
    </w:p>
    <w:p w14:paraId="018F56C3" w14:textId="77777777" w:rsidR="00D437D4" w:rsidRPr="00272B97" w:rsidRDefault="00D437D4" w:rsidP="008F04EF">
      <w:pPr>
        <w:pStyle w:val="pil-p1"/>
        <w:numPr>
          <w:ilvl w:val="0"/>
          <w:numId w:val="27"/>
        </w:numPr>
        <w:tabs>
          <w:tab w:val="clear" w:pos="720"/>
          <w:tab w:val="left" w:pos="1134"/>
        </w:tabs>
        <w:ind w:left="1134" w:hanging="567"/>
        <w:rPr>
          <w:noProof/>
          <w:szCs w:val="22"/>
          <w:lang w:val="sk-SK"/>
        </w:rPr>
      </w:pPr>
      <w:r w:rsidRPr="00272B97">
        <w:rPr>
          <w:noProof/>
          <w:szCs w:val="22"/>
          <w:lang w:val="sk-SK"/>
        </w:rPr>
        <w:t>svrbivú vyrážku (žihľavku).</w:t>
      </w:r>
    </w:p>
    <w:p w14:paraId="73001A94" w14:textId="77777777" w:rsidR="00AB0559" w:rsidRPr="00272B97" w:rsidRDefault="00AB0559" w:rsidP="008F04EF">
      <w:pPr>
        <w:rPr>
          <w:noProof/>
          <w:lang w:val="sk-SK"/>
        </w:rPr>
      </w:pPr>
    </w:p>
    <w:p w14:paraId="66089241" w14:textId="77777777" w:rsidR="00D437D4" w:rsidRPr="00272B97" w:rsidRDefault="00D437D4" w:rsidP="008F04EF">
      <w:pPr>
        <w:pStyle w:val="pil-p2"/>
        <w:numPr>
          <w:ilvl w:val="0"/>
          <w:numId w:val="15"/>
        </w:numPr>
        <w:tabs>
          <w:tab w:val="left" w:pos="567"/>
        </w:tabs>
        <w:spacing w:before="0"/>
        <w:ind w:left="567" w:hanging="567"/>
        <w:rPr>
          <w:bCs/>
          <w:noProof/>
          <w:lang w:val="sk-SK"/>
        </w:rPr>
      </w:pPr>
      <w:r w:rsidRPr="00272B97">
        <w:rPr>
          <w:bCs/>
          <w:noProof/>
          <w:lang w:val="sk-SK"/>
        </w:rPr>
        <w:t>Problém s krvou, ktorý môže spôsobiť bolesť, tmav</w:t>
      </w:r>
      <w:r w:rsidR="0017658F" w:rsidRPr="00272B97">
        <w:rPr>
          <w:bCs/>
          <w:noProof/>
          <w:lang w:val="sk-SK"/>
        </w:rPr>
        <w:t>é sfarbenie</w:t>
      </w:r>
      <w:r w:rsidRPr="00272B97">
        <w:rPr>
          <w:bCs/>
          <w:noProof/>
          <w:lang w:val="sk-SK"/>
        </w:rPr>
        <w:t xml:space="preserve"> moč</w:t>
      </w:r>
      <w:r w:rsidR="0017658F" w:rsidRPr="00272B97">
        <w:rPr>
          <w:bCs/>
          <w:noProof/>
          <w:lang w:val="sk-SK"/>
        </w:rPr>
        <w:t>u</w:t>
      </w:r>
      <w:r w:rsidRPr="00272B97">
        <w:rPr>
          <w:bCs/>
          <w:noProof/>
          <w:lang w:val="sk-SK"/>
        </w:rPr>
        <w:t xml:space="preserve"> alebo zvýšenú citlivosťkože na slnko (porf</w:t>
      </w:r>
      <w:r w:rsidR="00485C3B" w:rsidRPr="00272B97">
        <w:rPr>
          <w:bCs/>
          <w:noProof/>
          <w:lang w:val="sk-SK"/>
        </w:rPr>
        <w:t>ý</w:t>
      </w:r>
      <w:r w:rsidRPr="00272B97">
        <w:rPr>
          <w:bCs/>
          <w:noProof/>
          <w:lang w:val="sk-SK"/>
        </w:rPr>
        <w:t>ria).</w:t>
      </w:r>
    </w:p>
    <w:p w14:paraId="71DFC1F8" w14:textId="77777777" w:rsidR="00D437D4" w:rsidRPr="00272B97" w:rsidRDefault="00D437D4" w:rsidP="008F04EF">
      <w:pPr>
        <w:rPr>
          <w:noProof/>
          <w:lang w:val="sk-SK"/>
        </w:rPr>
      </w:pPr>
    </w:p>
    <w:p w14:paraId="302138B0" w14:textId="77777777" w:rsidR="00D437D4" w:rsidRPr="00272B97" w:rsidRDefault="00D437D4" w:rsidP="008F04EF">
      <w:pPr>
        <w:pStyle w:val="pil-p2"/>
        <w:spacing w:before="0"/>
        <w:rPr>
          <w:noProof/>
          <w:lang w:val="sk-SK"/>
        </w:rPr>
      </w:pPr>
      <w:r w:rsidRPr="00272B97">
        <w:rPr>
          <w:noProof/>
          <w:lang w:val="sk-SK"/>
        </w:rPr>
        <w:t>Ak podstupujete hemodialýzu:</w:t>
      </w:r>
    </w:p>
    <w:p w14:paraId="05887981" w14:textId="77777777" w:rsidR="00AB0559" w:rsidRPr="00272B97" w:rsidRDefault="00AB0559" w:rsidP="008F04EF">
      <w:pPr>
        <w:rPr>
          <w:noProof/>
          <w:lang w:val="sk-SK"/>
        </w:rPr>
      </w:pPr>
    </w:p>
    <w:p w14:paraId="5FA9FADD" w14:textId="77777777" w:rsidR="00D437D4" w:rsidRPr="00272B97" w:rsidRDefault="00D437D4" w:rsidP="008F04EF">
      <w:pPr>
        <w:pStyle w:val="pil-p2"/>
        <w:numPr>
          <w:ilvl w:val="0"/>
          <w:numId w:val="33"/>
        </w:numPr>
        <w:tabs>
          <w:tab w:val="clear" w:pos="720"/>
          <w:tab w:val="left" w:pos="567"/>
        </w:tabs>
        <w:spacing w:before="0"/>
        <w:ind w:left="567" w:hanging="567"/>
        <w:rPr>
          <w:noProof/>
          <w:lang w:val="sk-SK"/>
        </w:rPr>
      </w:pPr>
      <w:r w:rsidRPr="00272B97">
        <w:rPr>
          <w:noProof/>
          <w:lang w:val="sk-SK"/>
        </w:rPr>
        <w:t xml:space="preserve">V dialyzačnej spojke sa môžu tvoriť </w:t>
      </w:r>
      <w:r w:rsidRPr="00272B97">
        <w:rPr>
          <w:b/>
          <w:noProof/>
          <w:lang w:val="sk-SK"/>
        </w:rPr>
        <w:t>krvné zrazeniny</w:t>
      </w:r>
      <w:r w:rsidRPr="00272B97">
        <w:rPr>
          <w:noProof/>
          <w:lang w:val="sk-SK"/>
        </w:rPr>
        <w:t xml:space="preserve"> (trombóza). Toto je pravdepodobnejšie, ak máte nízky krvný tlak alebo komplikovanú fistulu.</w:t>
      </w:r>
    </w:p>
    <w:p w14:paraId="1709E88C" w14:textId="77777777" w:rsidR="00AB0559" w:rsidRPr="00272B97" w:rsidRDefault="00AB0559" w:rsidP="008F04EF">
      <w:pPr>
        <w:tabs>
          <w:tab w:val="left" w:pos="567"/>
        </w:tabs>
        <w:ind w:left="567" w:hanging="567"/>
        <w:rPr>
          <w:noProof/>
          <w:lang w:val="sk-SK"/>
        </w:rPr>
      </w:pPr>
    </w:p>
    <w:p w14:paraId="722B0ACA" w14:textId="77777777" w:rsidR="00AB0559" w:rsidRPr="00272B97" w:rsidRDefault="00D437D4" w:rsidP="008F04EF">
      <w:pPr>
        <w:pStyle w:val="pil-p2"/>
        <w:numPr>
          <w:ilvl w:val="0"/>
          <w:numId w:val="33"/>
        </w:numPr>
        <w:tabs>
          <w:tab w:val="clear" w:pos="720"/>
          <w:tab w:val="left" w:pos="567"/>
        </w:tabs>
        <w:spacing w:before="0"/>
        <w:ind w:left="567" w:hanging="567"/>
        <w:rPr>
          <w:noProof/>
          <w:lang w:val="sk-SK"/>
        </w:rPr>
      </w:pPr>
      <w:r w:rsidRPr="00272B97">
        <w:rPr>
          <w:b/>
          <w:noProof/>
          <w:lang w:val="sk-SK"/>
        </w:rPr>
        <w:t>Krvné zrazeniny</w:t>
      </w:r>
      <w:r w:rsidRPr="00272B97">
        <w:rPr>
          <w:noProof/>
          <w:lang w:val="sk-SK"/>
        </w:rPr>
        <w:t xml:space="preserve"> sa môžu tvoriť aj vo vašom hemodialyzačnom systéme. Váš lekár môže rozhodnúť o zvýšení dávky heparínu počas dialýzy.</w:t>
      </w:r>
    </w:p>
    <w:p w14:paraId="7849CF9B" w14:textId="77777777" w:rsidR="00AB0559" w:rsidRPr="00272B97" w:rsidRDefault="00AB0559" w:rsidP="008F04EF">
      <w:pPr>
        <w:pStyle w:val="pil-p2"/>
        <w:spacing w:before="0"/>
        <w:rPr>
          <w:noProof/>
          <w:lang w:val="sk-SK"/>
        </w:rPr>
      </w:pPr>
    </w:p>
    <w:p w14:paraId="42AE60A0" w14:textId="77777777" w:rsidR="00D437D4" w:rsidRPr="00272B97" w:rsidRDefault="00D437D4" w:rsidP="008F04EF">
      <w:pPr>
        <w:pStyle w:val="pil-p2"/>
        <w:spacing w:before="0"/>
        <w:rPr>
          <w:noProof/>
          <w:lang w:val="sk-SK"/>
        </w:rPr>
      </w:pPr>
      <w:r w:rsidRPr="00272B97">
        <w:rPr>
          <w:noProof/>
          <w:lang w:val="sk-SK"/>
        </w:rPr>
        <w:t xml:space="preserve">Ak spozorujete akékoľvek z týchto účinkov alebo akékoľvek iné účinky počas liečby </w:t>
      </w:r>
      <w:r w:rsidR="002C438C" w:rsidRPr="00272B97">
        <w:rPr>
          <w:noProof/>
          <w:lang w:val="sk-SK"/>
        </w:rPr>
        <w:t>Epoetin alfa HEXAL</w:t>
      </w:r>
      <w:r w:rsidRPr="00272B97">
        <w:rPr>
          <w:noProof/>
          <w:lang w:val="sk-SK"/>
        </w:rPr>
        <w:t xml:space="preserve">om, </w:t>
      </w:r>
      <w:r w:rsidRPr="00272B97">
        <w:rPr>
          <w:b/>
          <w:noProof/>
          <w:lang w:val="sk-SK"/>
        </w:rPr>
        <w:t>povedzte to ihneď svojmu lekárovi alebo zdravotnej sestre</w:t>
      </w:r>
      <w:r w:rsidRPr="00272B97">
        <w:rPr>
          <w:noProof/>
          <w:lang w:val="sk-SK"/>
        </w:rPr>
        <w:t>.</w:t>
      </w:r>
    </w:p>
    <w:p w14:paraId="36BDA295" w14:textId="77777777" w:rsidR="00AB0559" w:rsidRPr="00272B97" w:rsidRDefault="00AB0559" w:rsidP="008F04EF">
      <w:pPr>
        <w:rPr>
          <w:noProof/>
          <w:lang w:val="sk-SK"/>
        </w:rPr>
      </w:pPr>
    </w:p>
    <w:p w14:paraId="2412FA68" w14:textId="77777777" w:rsidR="00D437D4" w:rsidRPr="00272B97" w:rsidRDefault="00D437D4" w:rsidP="008F04EF">
      <w:pPr>
        <w:pStyle w:val="pil-p2"/>
        <w:spacing w:before="0"/>
        <w:rPr>
          <w:noProof/>
          <w:lang w:val="sk-SK"/>
        </w:rPr>
      </w:pPr>
      <w:r w:rsidRPr="00272B97">
        <w:rPr>
          <w:noProof/>
          <w:lang w:val="sk-SK"/>
        </w:rPr>
        <w:t>Ak začnete pociťovať akýkoľvek vedľajší účinok ako závažný alebo ak spozorujete vedľajšie účinky, ktoré nie sú uvedené v tejto písomnej informácii, povedzte to prosím svojmu lekárovi, zdravotnej sestre alebo lekárnikovi.</w:t>
      </w:r>
    </w:p>
    <w:p w14:paraId="071D3E2D" w14:textId="77777777" w:rsidR="00AB0559" w:rsidRPr="00272B97" w:rsidRDefault="00AB0559" w:rsidP="008F04EF">
      <w:pPr>
        <w:rPr>
          <w:noProof/>
          <w:lang w:val="sk-SK"/>
        </w:rPr>
      </w:pPr>
    </w:p>
    <w:p w14:paraId="07E70863" w14:textId="77777777" w:rsidR="00D437D4" w:rsidRPr="00272B97" w:rsidRDefault="00D437D4" w:rsidP="008F04EF">
      <w:pPr>
        <w:pStyle w:val="pil-hsub1"/>
        <w:spacing w:before="0" w:after="0"/>
        <w:rPr>
          <w:bCs/>
          <w:noProof/>
          <w:lang w:val="sk-SK"/>
        </w:rPr>
      </w:pPr>
      <w:r w:rsidRPr="00272B97">
        <w:rPr>
          <w:bCs/>
          <w:noProof/>
          <w:lang w:val="sk-SK"/>
        </w:rPr>
        <w:t>Hlásenie vedľajších účinkov</w:t>
      </w:r>
    </w:p>
    <w:p w14:paraId="45396EBE" w14:textId="77777777" w:rsidR="00AB0559" w:rsidRPr="00272B97" w:rsidRDefault="00AB0559" w:rsidP="008F04EF">
      <w:pPr>
        <w:rPr>
          <w:noProof/>
          <w:lang w:val="sk-SK"/>
        </w:rPr>
      </w:pPr>
    </w:p>
    <w:p w14:paraId="475A5261" w14:textId="77777777" w:rsidR="00D437D4" w:rsidRPr="00272B97" w:rsidRDefault="00D437D4" w:rsidP="008F04EF">
      <w:pPr>
        <w:pStyle w:val="pil-p1"/>
        <w:rPr>
          <w:noProof/>
          <w:szCs w:val="22"/>
          <w:lang w:val="sk-SK"/>
        </w:rPr>
      </w:pPr>
      <w:r w:rsidRPr="00272B97">
        <w:rPr>
          <w:noProof/>
          <w:szCs w:val="22"/>
          <w:lang w:val="sk-SK"/>
        </w:rPr>
        <w:t>Ak sa u vás vyskytne akýkoľvek vedľajší účinok, obráťte sa na svojho lekára, lekárnika alebo zdravotnú sestru.</w:t>
      </w:r>
      <w:r w:rsidR="006B3884" w:rsidRPr="00272B97">
        <w:rPr>
          <w:noProof/>
          <w:szCs w:val="22"/>
          <w:lang w:val="sk-SK"/>
        </w:rPr>
        <w:t xml:space="preserve"> </w:t>
      </w:r>
      <w:r w:rsidRPr="00272B97">
        <w:rPr>
          <w:noProof/>
          <w:szCs w:val="22"/>
          <w:lang w:val="sk-SK"/>
        </w:rPr>
        <w:t xml:space="preserve">To sa týka aj akýchkoľvek vedľajších účinkov, ktoré nie sú uvedené v tejto písomnej informácii. Vedľajšie účinky môžete hlásiť aj priamo na </w:t>
      </w:r>
      <w:r w:rsidRPr="00272B97">
        <w:rPr>
          <w:noProof/>
          <w:highlight w:val="lightGray"/>
          <w:lang w:val="sk-SK"/>
        </w:rPr>
        <w:t>národné centrum hlásenia uvedené v </w:t>
      </w:r>
      <w:hyperlink r:id="rId11" w:history="1">
        <w:r w:rsidRPr="00272B97">
          <w:rPr>
            <w:rStyle w:val="Hyperlink"/>
            <w:noProof/>
            <w:highlight w:val="lightGray"/>
            <w:lang w:val="sk-SK"/>
          </w:rPr>
          <w:t xml:space="preserve">prílohe </w:t>
        </w:r>
        <w:r w:rsidRPr="00272B97">
          <w:rPr>
            <w:rStyle w:val="Hyperlink"/>
            <w:noProof/>
            <w:highlight w:val="lightGray"/>
            <w:lang w:val="sk-SK"/>
          </w:rPr>
          <w:lastRenderedPageBreak/>
          <w:t>V</w:t>
        </w:r>
      </w:hyperlink>
      <w:r w:rsidRPr="00272B97">
        <w:rPr>
          <w:noProof/>
          <w:szCs w:val="22"/>
          <w:lang w:val="sk-SK"/>
        </w:rPr>
        <w:t>. Hlásením vedľajších účinkov môžete prispieť k získaniu ďalších informácií o bezpečnosti tohto lieku.</w:t>
      </w:r>
    </w:p>
    <w:p w14:paraId="6F172788" w14:textId="77777777" w:rsidR="00AB0559" w:rsidRPr="00272B97" w:rsidRDefault="00AB0559" w:rsidP="008F04EF">
      <w:pPr>
        <w:rPr>
          <w:noProof/>
          <w:lang w:val="sk-SK"/>
        </w:rPr>
      </w:pPr>
    </w:p>
    <w:p w14:paraId="66547381" w14:textId="77777777" w:rsidR="00AB0559" w:rsidRPr="00272B97" w:rsidRDefault="00AB0559" w:rsidP="008F04EF">
      <w:pPr>
        <w:rPr>
          <w:noProof/>
          <w:lang w:val="sk-SK"/>
        </w:rPr>
      </w:pPr>
    </w:p>
    <w:p w14:paraId="50E019AB" w14:textId="77777777" w:rsidR="00D437D4" w:rsidRPr="00272B97" w:rsidRDefault="00762F03" w:rsidP="008F04EF">
      <w:pPr>
        <w:pStyle w:val="pil-h1"/>
        <w:numPr>
          <w:ilvl w:val="0"/>
          <w:numId w:val="0"/>
        </w:numPr>
        <w:tabs>
          <w:tab w:val="left" w:pos="567"/>
        </w:tabs>
        <w:spacing w:before="0" w:after="0"/>
        <w:ind w:left="567" w:hanging="567"/>
        <w:rPr>
          <w:rFonts w:ascii="Times New Roman" w:hAnsi="Times New Roman"/>
          <w:noProof/>
          <w:lang w:val="sk-SK"/>
        </w:rPr>
      </w:pPr>
      <w:r w:rsidRPr="00272B97">
        <w:rPr>
          <w:rFonts w:ascii="Times New Roman" w:hAnsi="Times New Roman"/>
          <w:noProof/>
          <w:lang w:val="sk-SK"/>
        </w:rPr>
        <w:t>5.</w:t>
      </w:r>
      <w:r w:rsidRPr="00272B97">
        <w:rPr>
          <w:rFonts w:ascii="Times New Roman" w:hAnsi="Times New Roman"/>
          <w:noProof/>
          <w:lang w:val="sk-SK"/>
        </w:rPr>
        <w:tab/>
      </w:r>
      <w:r w:rsidR="00D437D4" w:rsidRPr="00272B97">
        <w:rPr>
          <w:rFonts w:ascii="Times New Roman" w:hAnsi="Times New Roman"/>
          <w:noProof/>
          <w:lang w:val="sk-SK"/>
        </w:rPr>
        <w:t xml:space="preserve">Ako uchovávať </w:t>
      </w:r>
      <w:r w:rsidR="002C438C" w:rsidRPr="00272B97">
        <w:rPr>
          <w:rFonts w:ascii="Times New Roman" w:hAnsi="Times New Roman"/>
          <w:noProof/>
          <w:lang w:val="sk-SK"/>
        </w:rPr>
        <w:t>Epoetin alfa HEXAL</w:t>
      </w:r>
    </w:p>
    <w:p w14:paraId="40458DFD" w14:textId="77777777" w:rsidR="00AB0559" w:rsidRPr="00272B97" w:rsidRDefault="00AB0559" w:rsidP="008F04EF">
      <w:pPr>
        <w:keepNext/>
        <w:keepLines/>
        <w:rPr>
          <w:noProof/>
          <w:lang w:val="sk-SK"/>
        </w:rPr>
      </w:pPr>
    </w:p>
    <w:p w14:paraId="4764E6B8" w14:textId="77777777" w:rsidR="00D437D4" w:rsidRPr="00272B97" w:rsidRDefault="00D437D4" w:rsidP="008F04EF">
      <w:pPr>
        <w:pStyle w:val="pil-p1"/>
        <w:keepNext/>
        <w:keepLines/>
        <w:numPr>
          <w:ilvl w:val="0"/>
          <w:numId w:val="27"/>
        </w:numPr>
        <w:tabs>
          <w:tab w:val="clear" w:pos="720"/>
          <w:tab w:val="left" w:pos="567"/>
        </w:tabs>
        <w:ind w:left="567" w:hanging="567"/>
        <w:rPr>
          <w:noProof/>
          <w:szCs w:val="22"/>
          <w:lang w:val="sk-SK"/>
        </w:rPr>
      </w:pPr>
      <w:r w:rsidRPr="00272B97">
        <w:rPr>
          <w:noProof/>
          <w:szCs w:val="22"/>
          <w:lang w:val="sk-SK"/>
        </w:rPr>
        <w:t>Tento liek uchovávajte mimo dohľadu a dosahu detí.</w:t>
      </w:r>
    </w:p>
    <w:p w14:paraId="04F40973" w14:textId="77777777" w:rsidR="00D437D4" w:rsidRPr="00272B97" w:rsidRDefault="00D437D4" w:rsidP="008F04EF">
      <w:pPr>
        <w:pStyle w:val="pil-p1"/>
        <w:keepNext/>
        <w:keepLines/>
        <w:numPr>
          <w:ilvl w:val="0"/>
          <w:numId w:val="27"/>
        </w:numPr>
        <w:tabs>
          <w:tab w:val="clear" w:pos="720"/>
          <w:tab w:val="left" w:pos="567"/>
        </w:tabs>
        <w:ind w:left="567" w:hanging="567"/>
        <w:rPr>
          <w:noProof/>
          <w:szCs w:val="22"/>
          <w:lang w:val="sk-SK"/>
        </w:rPr>
      </w:pPr>
      <w:r w:rsidRPr="00272B97">
        <w:rPr>
          <w:noProof/>
          <w:szCs w:val="22"/>
          <w:lang w:val="sk-SK"/>
        </w:rPr>
        <w:t xml:space="preserve">Nepoužívajte tento liek po dátume exspirácie, ktorý je uvedený na označení obalu a škatuli po EXP. </w:t>
      </w:r>
      <w:r w:rsidR="004E5E71" w:rsidRPr="00272B97">
        <w:rPr>
          <w:lang w:val="sk-SK"/>
        </w:rPr>
        <w:t>Dátum exspirácie sa vzťahuje na posledný deň v danom mesiaci.</w:t>
      </w:r>
    </w:p>
    <w:p w14:paraId="211B23C5" w14:textId="77777777" w:rsidR="00D437D4" w:rsidRPr="00272B97" w:rsidRDefault="00D437D4"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Uchovávajte a prepravujte v chlade (2 </w:t>
      </w:r>
      <w:r w:rsidRPr="00272B97">
        <w:rPr>
          <w:noProof/>
          <w:szCs w:val="22"/>
          <w:lang w:val="sk-SK"/>
        </w:rPr>
        <w:sym w:font="Symbol" w:char="F0B0"/>
      </w:r>
      <w:r w:rsidRPr="00272B97">
        <w:rPr>
          <w:noProof/>
          <w:szCs w:val="22"/>
          <w:lang w:val="sk-SK"/>
        </w:rPr>
        <w:t>C </w:t>
      </w:r>
      <w:r w:rsidR="006C6712" w:rsidRPr="00272B97">
        <w:rPr>
          <w:noProof/>
          <w:szCs w:val="22"/>
          <w:lang w:val="sk-SK"/>
        </w:rPr>
        <w:t>–</w:t>
      </w:r>
      <w:r w:rsidRPr="00272B97">
        <w:rPr>
          <w:noProof/>
          <w:szCs w:val="22"/>
          <w:lang w:val="sk-SK"/>
        </w:rPr>
        <w:t> 8 </w:t>
      </w:r>
      <w:r w:rsidRPr="00272B97">
        <w:rPr>
          <w:noProof/>
          <w:szCs w:val="22"/>
          <w:lang w:val="sk-SK"/>
        </w:rPr>
        <w:sym w:font="Symbol" w:char="F0B0"/>
      </w:r>
      <w:r w:rsidRPr="00272B97">
        <w:rPr>
          <w:noProof/>
          <w:szCs w:val="22"/>
          <w:lang w:val="sk-SK"/>
        </w:rPr>
        <w:t>C).</w:t>
      </w:r>
    </w:p>
    <w:p w14:paraId="29380FBD" w14:textId="77777777" w:rsidR="00D437D4" w:rsidRPr="00272B97" w:rsidRDefault="002C438C"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Epoetin alfa HEXAL</w:t>
      </w:r>
      <w:r w:rsidR="00D437D4" w:rsidRPr="00272B97">
        <w:rPr>
          <w:noProof/>
          <w:szCs w:val="22"/>
          <w:lang w:val="sk-SK"/>
        </w:rPr>
        <w:t xml:space="preserve"> môžete vybrať z chladničky a uchovávať pri izbovej teplote (do 25</w:t>
      </w:r>
      <w:r w:rsidR="00A83BF6" w:rsidRPr="00272B97">
        <w:rPr>
          <w:noProof/>
          <w:szCs w:val="22"/>
          <w:lang w:val="sk-SK"/>
        </w:rPr>
        <w:t> </w:t>
      </w:r>
      <w:r w:rsidR="00D437D4" w:rsidRPr="00272B97">
        <w:rPr>
          <w:noProof/>
          <w:szCs w:val="22"/>
          <w:lang w:val="sk-SK"/>
        </w:rPr>
        <w:t>°C) maximálne 3 dni. Ak bola injekčná striekačka vybratá z chladničky a uchovávaná pri izbovej teplote (do 25</w:t>
      </w:r>
      <w:r w:rsidR="00A83BF6" w:rsidRPr="00272B97">
        <w:rPr>
          <w:noProof/>
          <w:szCs w:val="22"/>
          <w:lang w:val="sk-SK"/>
        </w:rPr>
        <w:t> </w:t>
      </w:r>
      <w:r w:rsidR="00D437D4" w:rsidRPr="00272B97">
        <w:rPr>
          <w:noProof/>
          <w:szCs w:val="22"/>
          <w:lang w:val="sk-SK"/>
        </w:rPr>
        <w:t>°C), musí sa buď použiť do 3 dní alebo znehodnotiť.</w:t>
      </w:r>
    </w:p>
    <w:p w14:paraId="66C090F6" w14:textId="77777777" w:rsidR="00D437D4" w:rsidRPr="00272B97" w:rsidRDefault="00D437D4"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Neuchovávajte v mrazničke a nepretrepávajte.</w:t>
      </w:r>
    </w:p>
    <w:p w14:paraId="04861C44" w14:textId="77777777" w:rsidR="00D437D4" w:rsidRPr="00272B97" w:rsidRDefault="00D437D4"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Uchovávajte v pôvodnom obale na ochranu pred svetlom.</w:t>
      </w:r>
    </w:p>
    <w:p w14:paraId="27F70996" w14:textId="77777777" w:rsidR="004E5E71" w:rsidRPr="00272B97" w:rsidRDefault="004E5E71" w:rsidP="008F04EF">
      <w:pPr>
        <w:rPr>
          <w:noProof/>
          <w:lang w:val="sk-SK"/>
        </w:rPr>
      </w:pPr>
    </w:p>
    <w:p w14:paraId="4B3791C3" w14:textId="77777777" w:rsidR="00D437D4" w:rsidRPr="00272B97" w:rsidRDefault="00D437D4" w:rsidP="008F04EF">
      <w:pPr>
        <w:pStyle w:val="pil-p2"/>
        <w:spacing w:before="0"/>
        <w:rPr>
          <w:noProof/>
          <w:lang w:val="sk-SK"/>
        </w:rPr>
      </w:pPr>
      <w:r w:rsidRPr="00272B97">
        <w:rPr>
          <w:noProof/>
          <w:lang w:val="sk-SK"/>
        </w:rPr>
        <w:t>Nepoužívajte tento liek, ak spozorujete</w:t>
      </w:r>
    </w:p>
    <w:p w14:paraId="2DDFD09D" w14:textId="77777777" w:rsidR="00D437D4" w:rsidRPr="00272B97" w:rsidRDefault="00D437D4"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že došlo k jeho náhodnému zmrazeniu, alebo</w:t>
      </w:r>
    </w:p>
    <w:p w14:paraId="7E52EAA7" w14:textId="77777777" w:rsidR="00D437D4" w:rsidRPr="00272B97" w:rsidRDefault="00D437D4"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došlo k poruche chladničky,</w:t>
      </w:r>
    </w:p>
    <w:p w14:paraId="4E00FDC8" w14:textId="77777777" w:rsidR="00D437D4" w:rsidRPr="00272B97" w:rsidRDefault="00D437D4"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je tekutina sfarbená alebo v nej vidno plávať častice,</w:t>
      </w:r>
    </w:p>
    <w:p w14:paraId="1714B7E7" w14:textId="77777777" w:rsidR="00D437D4" w:rsidRPr="00272B97" w:rsidRDefault="00D437D4" w:rsidP="008F04EF">
      <w:pPr>
        <w:pStyle w:val="pil-p1"/>
        <w:numPr>
          <w:ilvl w:val="0"/>
          <w:numId w:val="27"/>
        </w:numPr>
        <w:tabs>
          <w:tab w:val="clear" w:pos="720"/>
          <w:tab w:val="left" w:pos="567"/>
        </w:tabs>
        <w:ind w:left="567" w:hanging="567"/>
        <w:rPr>
          <w:noProof/>
          <w:szCs w:val="22"/>
          <w:lang w:val="sk-SK"/>
        </w:rPr>
      </w:pPr>
      <w:r w:rsidRPr="00272B97">
        <w:rPr>
          <w:noProof/>
          <w:szCs w:val="22"/>
          <w:lang w:val="sk-SK"/>
        </w:rPr>
        <w:t>je porušené tesnenie.</w:t>
      </w:r>
    </w:p>
    <w:p w14:paraId="10DFCF05" w14:textId="77777777" w:rsidR="00AB0559" w:rsidRPr="00272B97" w:rsidRDefault="00AB0559" w:rsidP="008F04EF">
      <w:pPr>
        <w:rPr>
          <w:noProof/>
          <w:lang w:val="sk-SK"/>
        </w:rPr>
      </w:pPr>
    </w:p>
    <w:p w14:paraId="7515ABD5" w14:textId="77777777" w:rsidR="00D437D4" w:rsidRPr="00272B97" w:rsidRDefault="00D437D4" w:rsidP="008F04EF">
      <w:pPr>
        <w:pStyle w:val="pil-p2"/>
        <w:spacing w:before="0"/>
        <w:rPr>
          <w:noProof/>
          <w:lang w:val="sk-SK"/>
        </w:rPr>
      </w:pPr>
      <w:r w:rsidRPr="00272B97">
        <w:rPr>
          <w:b/>
          <w:noProof/>
          <w:lang w:val="sk-SK"/>
        </w:rPr>
        <w:t>Nelikvidujte lieky odpadovou vodou.</w:t>
      </w:r>
      <w:r w:rsidRPr="00272B97">
        <w:rPr>
          <w:noProof/>
          <w:lang w:val="sk-SK"/>
        </w:rPr>
        <w:t xml:space="preserve"> Nepoužitý liek vráťte do lekárne. Tieto opatrenia pomôžu chrániť životné prostredie.</w:t>
      </w:r>
    </w:p>
    <w:p w14:paraId="5B6E1359" w14:textId="77777777" w:rsidR="00AB0559" w:rsidRPr="00272B97" w:rsidRDefault="00AB0559" w:rsidP="008F04EF">
      <w:pPr>
        <w:rPr>
          <w:noProof/>
          <w:lang w:val="sk-SK"/>
        </w:rPr>
      </w:pPr>
    </w:p>
    <w:p w14:paraId="28E918AC" w14:textId="77777777" w:rsidR="00AB0559" w:rsidRPr="00272B97" w:rsidRDefault="00AB0559" w:rsidP="008F04EF">
      <w:pPr>
        <w:rPr>
          <w:noProof/>
          <w:lang w:val="sk-SK"/>
        </w:rPr>
      </w:pPr>
    </w:p>
    <w:p w14:paraId="11644213" w14:textId="77777777" w:rsidR="00D437D4" w:rsidRPr="00272B97" w:rsidRDefault="00CB65C9" w:rsidP="008F04EF">
      <w:pPr>
        <w:pStyle w:val="pil-h1"/>
        <w:numPr>
          <w:ilvl w:val="0"/>
          <w:numId w:val="0"/>
        </w:numPr>
        <w:tabs>
          <w:tab w:val="left" w:pos="567"/>
        </w:tabs>
        <w:spacing w:before="0" w:after="0"/>
        <w:ind w:left="567" w:hanging="567"/>
        <w:rPr>
          <w:rFonts w:ascii="Times New Roman" w:hAnsi="Times New Roman"/>
          <w:noProof/>
          <w:lang w:val="sk-SK"/>
        </w:rPr>
      </w:pPr>
      <w:r w:rsidRPr="00272B97">
        <w:rPr>
          <w:rFonts w:ascii="Times New Roman" w:hAnsi="Times New Roman"/>
          <w:noProof/>
          <w:lang w:val="sk-SK"/>
        </w:rPr>
        <w:t>6.</w:t>
      </w:r>
      <w:r w:rsidRPr="00272B97">
        <w:rPr>
          <w:rFonts w:ascii="Times New Roman" w:hAnsi="Times New Roman"/>
          <w:noProof/>
          <w:lang w:val="sk-SK"/>
        </w:rPr>
        <w:tab/>
      </w:r>
      <w:r w:rsidR="00D437D4" w:rsidRPr="00272B97">
        <w:rPr>
          <w:rFonts w:ascii="Times New Roman" w:hAnsi="Times New Roman"/>
          <w:noProof/>
          <w:lang w:val="sk-SK"/>
        </w:rPr>
        <w:t>Obsah balenia a ďalšie informácie</w:t>
      </w:r>
    </w:p>
    <w:p w14:paraId="4E47803C" w14:textId="77777777" w:rsidR="00AB0559" w:rsidRPr="00272B97" w:rsidRDefault="00AB0559" w:rsidP="008F04EF">
      <w:pPr>
        <w:keepNext/>
        <w:keepLines/>
        <w:rPr>
          <w:noProof/>
          <w:lang w:val="sk-SK"/>
        </w:rPr>
      </w:pPr>
    </w:p>
    <w:p w14:paraId="280F5384" w14:textId="77777777" w:rsidR="00D437D4" w:rsidRPr="00272B97" w:rsidRDefault="00D437D4" w:rsidP="008F04EF">
      <w:pPr>
        <w:pStyle w:val="pil-hsub1"/>
        <w:spacing w:before="0" w:after="0"/>
        <w:rPr>
          <w:bCs/>
          <w:noProof/>
          <w:lang w:val="sk-SK"/>
        </w:rPr>
      </w:pPr>
      <w:r w:rsidRPr="00272B97">
        <w:rPr>
          <w:bCs/>
          <w:noProof/>
          <w:lang w:val="sk-SK"/>
        </w:rPr>
        <w:t xml:space="preserve">Čo </w:t>
      </w:r>
      <w:r w:rsidR="002C438C" w:rsidRPr="00272B97">
        <w:rPr>
          <w:bCs/>
          <w:noProof/>
          <w:lang w:val="sk-SK"/>
        </w:rPr>
        <w:t>Epoetin alfa HEXAL</w:t>
      </w:r>
      <w:r w:rsidRPr="00272B97">
        <w:rPr>
          <w:bCs/>
          <w:noProof/>
          <w:lang w:val="sk-SK"/>
        </w:rPr>
        <w:t xml:space="preserve"> obsahuje</w:t>
      </w:r>
    </w:p>
    <w:p w14:paraId="6F03C0FF" w14:textId="77777777" w:rsidR="00AB0559" w:rsidRPr="00272B97" w:rsidRDefault="00AB0559" w:rsidP="008F04EF">
      <w:pPr>
        <w:rPr>
          <w:noProof/>
          <w:lang w:val="sk-SK"/>
        </w:rPr>
      </w:pPr>
    </w:p>
    <w:p w14:paraId="7E0FF2DD" w14:textId="77777777" w:rsidR="00D437D4" w:rsidRPr="00272B97" w:rsidRDefault="00D437D4" w:rsidP="008F04EF">
      <w:pPr>
        <w:pStyle w:val="pil-p1"/>
        <w:numPr>
          <w:ilvl w:val="0"/>
          <w:numId w:val="38"/>
        </w:numPr>
        <w:tabs>
          <w:tab w:val="clear" w:pos="873"/>
          <w:tab w:val="num" w:pos="567"/>
        </w:tabs>
        <w:ind w:left="567" w:hanging="567"/>
        <w:rPr>
          <w:noProof/>
          <w:szCs w:val="22"/>
          <w:lang w:val="sk-SK"/>
        </w:rPr>
      </w:pPr>
      <w:r w:rsidRPr="00272B97">
        <w:rPr>
          <w:b/>
          <w:noProof/>
          <w:szCs w:val="22"/>
          <w:lang w:val="sk-SK"/>
        </w:rPr>
        <w:t>Liečivo je:</w:t>
      </w:r>
      <w:r w:rsidRPr="00272B97">
        <w:rPr>
          <w:noProof/>
          <w:szCs w:val="22"/>
          <w:lang w:val="sk-SK"/>
        </w:rPr>
        <w:t xml:space="preserve"> epoetín alfa (informácie o množstve sú uvedené v tabuľke nižšie).</w:t>
      </w:r>
    </w:p>
    <w:p w14:paraId="44E50EC8" w14:textId="77777777" w:rsidR="00D437D4" w:rsidRPr="00272B97" w:rsidRDefault="00D437D4" w:rsidP="008F04EF">
      <w:pPr>
        <w:pStyle w:val="pil-p1"/>
        <w:numPr>
          <w:ilvl w:val="0"/>
          <w:numId w:val="38"/>
        </w:numPr>
        <w:tabs>
          <w:tab w:val="clear" w:pos="873"/>
          <w:tab w:val="num" w:pos="567"/>
        </w:tabs>
        <w:ind w:left="567" w:hanging="567"/>
        <w:rPr>
          <w:b/>
          <w:noProof/>
          <w:szCs w:val="22"/>
          <w:lang w:val="sk-SK"/>
        </w:rPr>
      </w:pPr>
      <w:r w:rsidRPr="00272B97">
        <w:rPr>
          <w:b/>
          <w:noProof/>
          <w:szCs w:val="22"/>
          <w:lang w:val="sk-SK"/>
        </w:rPr>
        <w:t>Ďalšie zložky sú: dihydrát dihydrogénfosforečnanu sodného, dihydrát fosforečnanu disodného, chlorid sodný, glycín, polysorbát 80, kyselina chlorovodíková (na úpravu pH), hydroxid sodný (na úpravu pH) a voda na injekci</w:t>
      </w:r>
      <w:r w:rsidR="00AF1AB1" w:rsidRPr="00272B97">
        <w:rPr>
          <w:b/>
          <w:noProof/>
          <w:szCs w:val="22"/>
          <w:lang w:val="sk-SK"/>
        </w:rPr>
        <w:t>e</w:t>
      </w:r>
      <w:r w:rsidRPr="00272B97">
        <w:rPr>
          <w:b/>
          <w:noProof/>
          <w:szCs w:val="22"/>
          <w:lang w:val="sk-SK"/>
        </w:rPr>
        <w:t>.</w:t>
      </w:r>
    </w:p>
    <w:p w14:paraId="2274EA4C" w14:textId="77777777" w:rsidR="00AB0559" w:rsidRPr="00272B97" w:rsidRDefault="00AB0559" w:rsidP="008F04EF">
      <w:pPr>
        <w:rPr>
          <w:noProof/>
          <w:lang w:val="sk-SK"/>
        </w:rPr>
      </w:pPr>
    </w:p>
    <w:p w14:paraId="7A4D1EB4" w14:textId="77777777" w:rsidR="00D437D4" w:rsidRPr="00272B97" w:rsidRDefault="00D437D4" w:rsidP="008F04EF">
      <w:pPr>
        <w:pStyle w:val="pil-hsub1"/>
        <w:spacing w:before="0" w:after="0"/>
        <w:rPr>
          <w:bCs/>
          <w:noProof/>
          <w:lang w:val="sk-SK"/>
        </w:rPr>
      </w:pPr>
      <w:r w:rsidRPr="00272B97">
        <w:rPr>
          <w:bCs/>
          <w:noProof/>
          <w:lang w:val="sk-SK"/>
        </w:rPr>
        <w:t xml:space="preserve">Ako vyzerá </w:t>
      </w:r>
      <w:r w:rsidR="002C438C" w:rsidRPr="00272B97">
        <w:rPr>
          <w:bCs/>
          <w:noProof/>
          <w:lang w:val="sk-SK"/>
        </w:rPr>
        <w:t>Epoetin alfa HEXAL</w:t>
      </w:r>
      <w:r w:rsidRPr="00272B97">
        <w:rPr>
          <w:bCs/>
          <w:noProof/>
          <w:lang w:val="sk-SK"/>
        </w:rPr>
        <w:t xml:space="preserve"> a obsah balenia</w:t>
      </w:r>
    </w:p>
    <w:p w14:paraId="7B9FC8F6" w14:textId="77777777" w:rsidR="00AB0559" w:rsidRPr="00272B97" w:rsidRDefault="00AB0559" w:rsidP="008F04EF">
      <w:pPr>
        <w:rPr>
          <w:noProof/>
          <w:lang w:val="sk-SK"/>
        </w:rPr>
      </w:pPr>
    </w:p>
    <w:p w14:paraId="3BED8306" w14:textId="77777777" w:rsidR="00D437D4" w:rsidRPr="00272B97" w:rsidRDefault="002C438C" w:rsidP="008F04EF">
      <w:pPr>
        <w:pStyle w:val="pil-p1"/>
        <w:rPr>
          <w:noProof/>
          <w:szCs w:val="22"/>
          <w:lang w:val="sk-SK"/>
        </w:rPr>
      </w:pPr>
      <w:r w:rsidRPr="00272B97">
        <w:rPr>
          <w:noProof/>
          <w:szCs w:val="22"/>
          <w:lang w:val="sk-SK"/>
        </w:rPr>
        <w:t>Epoetin alfa HEXAL</w:t>
      </w:r>
      <w:r w:rsidR="00D437D4" w:rsidRPr="00272B97">
        <w:rPr>
          <w:noProof/>
          <w:szCs w:val="22"/>
          <w:lang w:val="sk-SK"/>
        </w:rPr>
        <w:t xml:space="preserve"> je číry, bezfarebný injekčný roztok v naplnených injekčných striekačkách. Injekčné striekačky sú zatavené v </w:t>
      </w:r>
      <w:r w:rsidR="005166FC" w:rsidRPr="00272B97">
        <w:rPr>
          <w:noProof/>
          <w:szCs w:val="22"/>
          <w:lang w:val="sk-SK"/>
        </w:rPr>
        <w:t>blistri</w:t>
      </w:r>
      <w:r w:rsidR="00D437D4" w:rsidRPr="00272B97">
        <w:rPr>
          <w:noProof/>
          <w:szCs w:val="22"/>
          <w:lang w:val="sk-SK"/>
        </w:rPr>
        <w:t>.</w:t>
      </w:r>
    </w:p>
    <w:p w14:paraId="21C8482F" w14:textId="77777777" w:rsidR="00D437D4" w:rsidRPr="00272B97" w:rsidRDefault="00D437D4" w:rsidP="008F04EF">
      <w:pPr>
        <w:pStyle w:val="pil-p1"/>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688"/>
        <w:gridCol w:w="3080"/>
      </w:tblGrid>
      <w:tr w:rsidR="00D437D4" w:rsidRPr="00272B97" w14:paraId="2F1030FA" w14:textId="77777777">
        <w:tc>
          <w:tcPr>
            <w:tcW w:w="2518" w:type="dxa"/>
          </w:tcPr>
          <w:p w14:paraId="1B860619" w14:textId="77777777" w:rsidR="00D437D4" w:rsidRPr="00272B97" w:rsidRDefault="00D437D4" w:rsidP="008F04EF">
            <w:pPr>
              <w:pStyle w:val="pil-p1"/>
              <w:rPr>
                <w:noProof/>
                <w:szCs w:val="22"/>
                <w:lang w:val="sk-SK"/>
              </w:rPr>
            </w:pPr>
            <w:r w:rsidRPr="00272B97">
              <w:rPr>
                <w:b/>
                <w:noProof/>
                <w:szCs w:val="22"/>
                <w:lang w:val="sk-SK"/>
              </w:rPr>
              <w:t>Forma</w:t>
            </w:r>
          </w:p>
        </w:tc>
        <w:tc>
          <w:tcPr>
            <w:tcW w:w="3688" w:type="dxa"/>
          </w:tcPr>
          <w:p w14:paraId="7FA4AA72" w14:textId="77777777" w:rsidR="00D437D4" w:rsidRPr="00272B97" w:rsidRDefault="00D437D4" w:rsidP="008F04EF">
            <w:pPr>
              <w:pStyle w:val="pil-p1"/>
              <w:rPr>
                <w:noProof/>
                <w:szCs w:val="22"/>
                <w:lang w:val="sk-SK"/>
              </w:rPr>
            </w:pPr>
            <w:r w:rsidRPr="00272B97">
              <w:rPr>
                <w:b/>
                <w:noProof/>
                <w:szCs w:val="22"/>
                <w:lang w:val="sk-SK"/>
              </w:rPr>
              <w:t>Zodpovedajúce formy v množstve/objeme pre každú silu</w:t>
            </w:r>
          </w:p>
        </w:tc>
        <w:tc>
          <w:tcPr>
            <w:tcW w:w="3080" w:type="dxa"/>
          </w:tcPr>
          <w:p w14:paraId="6B2BCE8C" w14:textId="77777777" w:rsidR="00D437D4" w:rsidRPr="00272B97" w:rsidRDefault="00D437D4" w:rsidP="008F04EF">
            <w:pPr>
              <w:pStyle w:val="pil-p1"/>
              <w:rPr>
                <w:noProof/>
                <w:szCs w:val="22"/>
                <w:lang w:val="sk-SK"/>
              </w:rPr>
            </w:pPr>
            <w:r w:rsidRPr="00272B97">
              <w:rPr>
                <w:b/>
                <w:noProof/>
                <w:szCs w:val="22"/>
                <w:lang w:val="sk-SK"/>
              </w:rPr>
              <w:t>Množstvo</w:t>
            </w:r>
          </w:p>
          <w:p w14:paraId="0A9FC9DF" w14:textId="77777777" w:rsidR="00D437D4" w:rsidRPr="00272B97" w:rsidRDefault="00D437D4" w:rsidP="008F04EF">
            <w:pPr>
              <w:pStyle w:val="pil-p1"/>
              <w:rPr>
                <w:noProof/>
                <w:szCs w:val="22"/>
                <w:lang w:val="sk-SK"/>
              </w:rPr>
            </w:pPr>
            <w:r w:rsidRPr="00272B97">
              <w:rPr>
                <w:b/>
                <w:noProof/>
                <w:szCs w:val="22"/>
                <w:lang w:val="sk-SK"/>
              </w:rPr>
              <w:t>epoetínu alfa</w:t>
            </w:r>
          </w:p>
        </w:tc>
      </w:tr>
      <w:tr w:rsidR="00D437D4" w:rsidRPr="00272B97" w14:paraId="4BCDC379" w14:textId="77777777">
        <w:tc>
          <w:tcPr>
            <w:tcW w:w="2518" w:type="dxa"/>
          </w:tcPr>
          <w:p w14:paraId="1B33ACCE" w14:textId="77777777" w:rsidR="00D437D4" w:rsidRPr="00272B97" w:rsidRDefault="00D437D4" w:rsidP="008F04EF">
            <w:pPr>
              <w:pStyle w:val="pil-p1"/>
              <w:rPr>
                <w:noProof/>
                <w:szCs w:val="22"/>
                <w:lang w:val="sk-SK"/>
              </w:rPr>
            </w:pPr>
            <w:r w:rsidRPr="00272B97">
              <w:rPr>
                <w:noProof/>
                <w:szCs w:val="22"/>
                <w:lang w:val="sk-SK"/>
              </w:rPr>
              <w:t>Naplnené injekčné striekačky</w:t>
            </w:r>
            <w:r w:rsidRPr="00272B97">
              <w:rPr>
                <w:noProof/>
                <w:szCs w:val="22"/>
                <w:vertAlign w:val="superscript"/>
                <w:lang w:val="sk-SK"/>
              </w:rPr>
              <w:t>*</w:t>
            </w:r>
          </w:p>
          <w:p w14:paraId="28792757" w14:textId="77777777" w:rsidR="00D437D4" w:rsidRPr="00272B97" w:rsidRDefault="00D437D4" w:rsidP="008F04EF">
            <w:pPr>
              <w:pStyle w:val="pil-p1"/>
              <w:rPr>
                <w:b/>
                <w:noProof/>
                <w:szCs w:val="22"/>
                <w:lang w:val="sk-SK"/>
              </w:rPr>
            </w:pPr>
          </w:p>
        </w:tc>
        <w:tc>
          <w:tcPr>
            <w:tcW w:w="3688" w:type="dxa"/>
          </w:tcPr>
          <w:p w14:paraId="4AE6F98A" w14:textId="77777777" w:rsidR="00D437D4" w:rsidRPr="00272B97" w:rsidRDefault="00D437D4" w:rsidP="008F04EF">
            <w:pPr>
              <w:pStyle w:val="pil-p1"/>
              <w:rPr>
                <w:noProof/>
                <w:szCs w:val="22"/>
                <w:u w:val="single"/>
                <w:lang w:val="sk-SK"/>
              </w:rPr>
            </w:pPr>
            <w:r w:rsidRPr="00272B97">
              <w:rPr>
                <w:noProof/>
                <w:szCs w:val="22"/>
                <w:u w:val="single"/>
                <w:lang w:val="sk-SK"/>
              </w:rPr>
              <w:t>2 000 IU/ml:</w:t>
            </w:r>
          </w:p>
          <w:p w14:paraId="1A00012C" w14:textId="77777777" w:rsidR="00D437D4" w:rsidRPr="00272B97" w:rsidRDefault="00D437D4" w:rsidP="008F04EF">
            <w:pPr>
              <w:pStyle w:val="pil-p1"/>
              <w:rPr>
                <w:noProof/>
                <w:szCs w:val="22"/>
                <w:lang w:val="sk-SK"/>
              </w:rPr>
            </w:pPr>
            <w:r w:rsidRPr="00272B97">
              <w:rPr>
                <w:noProof/>
                <w:szCs w:val="22"/>
                <w:lang w:val="sk-SK"/>
              </w:rPr>
              <w:t>1 000 IU/0,5 ml</w:t>
            </w:r>
          </w:p>
          <w:p w14:paraId="0D39A6E4" w14:textId="77777777" w:rsidR="00D437D4" w:rsidRPr="00272B97" w:rsidRDefault="00D437D4" w:rsidP="008F04EF">
            <w:pPr>
              <w:pStyle w:val="pil-p1"/>
              <w:rPr>
                <w:noProof/>
                <w:szCs w:val="22"/>
                <w:lang w:val="sk-SK"/>
              </w:rPr>
            </w:pPr>
            <w:r w:rsidRPr="00272B97">
              <w:rPr>
                <w:noProof/>
                <w:szCs w:val="22"/>
                <w:lang w:val="sk-SK"/>
              </w:rPr>
              <w:t>2 000 IU/1 ml</w:t>
            </w:r>
          </w:p>
          <w:p w14:paraId="77C42B40" w14:textId="77777777" w:rsidR="00D437D4" w:rsidRPr="00272B97" w:rsidRDefault="00D437D4" w:rsidP="008F04EF">
            <w:pPr>
              <w:pStyle w:val="pil-p1"/>
              <w:rPr>
                <w:b/>
                <w:noProof/>
                <w:szCs w:val="22"/>
                <w:lang w:val="sk-SK"/>
              </w:rPr>
            </w:pPr>
          </w:p>
          <w:p w14:paraId="3BBC3FD2" w14:textId="77777777" w:rsidR="00D437D4" w:rsidRPr="00272B97" w:rsidRDefault="00D437D4" w:rsidP="008F04EF">
            <w:pPr>
              <w:pStyle w:val="pil-p1"/>
              <w:rPr>
                <w:noProof/>
                <w:szCs w:val="22"/>
                <w:u w:val="single"/>
                <w:lang w:val="sk-SK"/>
              </w:rPr>
            </w:pPr>
            <w:r w:rsidRPr="00272B97">
              <w:rPr>
                <w:noProof/>
                <w:szCs w:val="22"/>
                <w:u w:val="single"/>
                <w:lang w:val="sk-SK"/>
              </w:rPr>
              <w:t>10 000 IU/ml:</w:t>
            </w:r>
          </w:p>
          <w:p w14:paraId="3FE921A6" w14:textId="77777777" w:rsidR="00D437D4" w:rsidRPr="00272B97" w:rsidRDefault="00D437D4" w:rsidP="008F04EF">
            <w:pPr>
              <w:pStyle w:val="pil-p1"/>
              <w:rPr>
                <w:noProof/>
                <w:szCs w:val="22"/>
                <w:lang w:val="sk-SK"/>
              </w:rPr>
            </w:pPr>
            <w:r w:rsidRPr="00272B97">
              <w:rPr>
                <w:noProof/>
                <w:szCs w:val="22"/>
                <w:lang w:val="sk-SK"/>
              </w:rPr>
              <w:t>3 000 IU/0,3 ml</w:t>
            </w:r>
          </w:p>
          <w:p w14:paraId="6DBCA648" w14:textId="77777777" w:rsidR="00D437D4" w:rsidRPr="00272B97" w:rsidRDefault="00D437D4" w:rsidP="008F04EF">
            <w:pPr>
              <w:pStyle w:val="pil-p1"/>
              <w:rPr>
                <w:noProof/>
                <w:szCs w:val="22"/>
                <w:lang w:val="sk-SK"/>
              </w:rPr>
            </w:pPr>
            <w:r w:rsidRPr="00272B97">
              <w:rPr>
                <w:noProof/>
                <w:szCs w:val="22"/>
                <w:lang w:val="sk-SK"/>
              </w:rPr>
              <w:t>4 000 IU/0,4 ml</w:t>
            </w:r>
          </w:p>
          <w:p w14:paraId="79441535" w14:textId="77777777" w:rsidR="00D437D4" w:rsidRPr="00272B97" w:rsidRDefault="00D437D4" w:rsidP="008F04EF">
            <w:pPr>
              <w:pStyle w:val="pil-p1"/>
              <w:rPr>
                <w:noProof/>
                <w:szCs w:val="22"/>
                <w:lang w:val="sk-SK"/>
              </w:rPr>
            </w:pPr>
            <w:r w:rsidRPr="00272B97">
              <w:rPr>
                <w:noProof/>
                <w:szCs w:val="22"/>
                <w:lang w:val="sk-SK"/>
              </w:rPr>
              <w:t>5 000 IU/0,5 ml</w:t>
            </w:r>
          </w:p>
          <w:p w14:paraId="43EE989A" w14:textId="77777777" w:rsidR="00D437D4" w:rsidRPr="00272B97" w:rsidRDefault="00D437D4" w:rsidP="008F04EF">
            <w:pPr>
              <w:pStyle w:val="pil-p1"/>
              <w:rPr>
                <w:noProof/>
                <w:szCs w:val="22"/>
                <w:lang w:val="sk-SK"/>
              </w:rPr>
            </w:pPr>
            <w:r w:rsidRPr="00272B97">
              <w:rPr>
                <w:noProof/>
                <w:szCs w:val="22"/>
                <w:lang w:val="sk-SK"/>
              </w:rPr>
              <w:t>6 000 IU/0,6 ml</w:t>
            </w:r>
          </w:p>
          <w:p w14:paraId="336119A6" w14:textId="77777777" w:rsidR="00D437D4" w:rsidRPr="00272B97" w:rsidRDefault="00D437D4" w:rsidP="008F04EF">
            <w:pPr>
              <w:pStyle w:val="pil-p1"/>
              <w:rPr>
                <w:noProof/>
                <w:szCs w:val="22"/>
                <w:lang w:val="sk-SK"/>
              </w:rPr>
            </w:pPr>
            <w:r w:rsidRPr="00272B97">
              <w:rPr>
                <w:noProof/>
                <w:szCs w:val="22"/>
                <w:lang w:val="sk-SK"/>
              </w:rPr>
              <w:t>7 000 IU/0,7 ml</w:t>
            </w:r>
          </w:p>
          <w:p w14:paraId="2F21B6A5" w14:textId="77777777" w:rsidR="00D437D4" w:rsidRPr="00272B97" w:rsidRDefault="00D437D4" w:rsidP="008F04EF">
            <w:pPr>
              <w:pStyle w:val="pil-p1"/>
              <w:rPr>
                <w:noProof/>
                <w:szCs w:val="22"/>
                <w:lang w:val="sk-SK"/>
              </w:rPr>
            </w:pPr>
            <w:r w:rsidRPr="00272B97">
              <w:rPr>
                <w:noProof/>
                <w:szCs w:val="22"/>
                <w:lang w:val="sk-SK"/>
              </w:rPr>
              <w:t>8 000 IU/0,8 ml</w:t>
            </w:r>
          </w:p>
          <w:p w14:paraId="3B689A67" w14:textId="77777777" w:rsidR="00D437D4" w:rsidRPr="00272B97" w:rsidRDefault="00D437D4" w:rsidP="008F04EF">
            <w:pPr>
              <w:pStyle w:val="pil-p1"/>
              <w:rPr>
                <w:noProof/>
                <w:szCs w:val="22"/>
                <w:lang w:val="sk-SK"/>
              </w:rPr>
            </w:pPr>
            <w:r w:rsidRPr="00272B97">
              <w:rPr>
                <w:noProof/>
                <w:szCs w:val="22"/>
                <w:lang w:val="sk-SK"/>
              </w:rPr>
              <w:t>9 000 IU/0,9 ml</w:t>
            </w:r>
          </w:p>
          <w:p w14:paraId="36F83FAE" w14:textId="77777777" w:rsidR="00D437D4" w:rsidRPr="00272B97" w:rsidRDefault="00D437D4" w:rsidP="008F04EF">
            <w:pPr>
              <w:pStyle w:val="pil-p1"/>
              <w:rPr>
                <w:noProof/>
                <w:szCs w:val="22"/>
                <w:lang w:val="sk-SK"/>
              </w:rPr>
            </w:pPr>
            <w:r w:rsidRPr="00272B97">
              <w:rPr>
                <w:noProof/>
                <w:szCs w:val="22"/>
                <w:lang w:val="sk-SK"/>
              </w:rPr>
              <w:t>10 000 IU/1 ml</w:t>
            </w:r>
          </w:p>
          <w:p w14:paraId="6CAFBD04" w14:textId="77777777" w:rsidR="00D437D4" w:rsidRPr="00272B97" w:rsidRDefault="00D437D4" w:rsidP="008F04EF">
            <w:pPr>
              <w:pStyle w:val="pil-p1"/>
              <w:rPr>
                <w:noProof/>
                <w:szCs w:val="22"/>
                <w:u w:val="single"/>
                <w:lang w:val="sk-SK"/>
              </w:rPr>
            </w:pPr>
          </w:p>
          <w:p w14:paraId="2CF3353F" w14:textId="77777777" w:rsidR="00D437D4" w:rsidRPr="00272B97" w:rsidRDefault="00D437D4" w:rsidP="008F04EF">
            <w:pPr>
              <w:pStyle w:val="pil-p1"/>
              <w:rPr>
                <w:noProof/>
                <w:szCs w:val="22"/>
                <w:u w:val="single"/>
                <w:lang w:val="sk-SK"/>
              </w:rPr>
            </w:pPr>
            <w:r w:rsidRPr="00272B97">
              <w:rPr>
                <w:noProof/>
                <w:szCs w:val="22"/>
                <w:u w:val="single"/>
                <w:lang w:val="sk-SK"/>
              </w:rPr>
              <w:lastRenderedPageBreak/>
              <w:t>40 000 IU/ml:</w:t>
            </w:r>
          </w:p>
          <w:p w14:paraId="094E6FDB" w14:textId="77777777" w:rsidR="00D437D4" w:rsidRPr="00272B97" w:rsidRDefault="00D437D4" w:rsidP="008F04EF">
            <w:pPr>
              <w:pStyle w:val="pil-p1"/>
              <w:rPr>
                <w:noProof/>
                <w:szCs w:val="22"/>
                <w:lang w:val="sk-SK"/>
              </w:rPr>
            </w:pPr>
            <w:r w:rsidRPr="00272B97">
              <w:rPr>
                <w:noProof/>
                <w:szCs w:val="22"/>
                <w:lang w:val="sk-SK"/>
              </w:rPr>
              <w:t>20 000 IU/0,5 ml</w:t>
            </w:r>
          </w:p>
          <w:p w14:paraId="2125E05B" w14:textId="77777777" w:rsidR="00D437D4" w:rsidRPr="00272B97" w:rsidRDefault="00D437D4" w:rsidP="008F04EF">
            <w:pPr>
              <w:pStyle w:val="pil-p1"/>
              <w:rPr>
                <w:noProof/>
                <w:szCs w:val="22"/>
                <w:lang w:val="sk-SK"/>
              </w:rPr>
            </w:pPr>
            <w:r w:rsidRPr="00272B97">
              <w:rPr>
                <w:noProof/>
                <w:szCs w:val="22"/>
                <w:lang w:val="sk-SK"/>
              </w:rPr>
              <w:t>30 000 IU/0,75 ml</w:t>
            </w:r>
          </w:p>
          <w:p w14:paraId="451CB496" w14:textId="77777777" w:rsidR="00D437D4" w:rsidRPr="00272B97" w:rsidRDefault="00D437D4" w:rsidP="008F04EF">
            <w:pPr>
              <w:pStyle w:val="pil-p1"/>
              <w:rPr>
                <w:noProof/>
                <w:szCs w:val="22"/>
                <w:lang w:val="sk-SK"/>
              </w:rPr>
            </w:pPr>
            <w:r w:rsidRPr="00272B97">
              <w:rPr>
                <w:noProof/>
                <w:szCs w:val="22"/>
                <w:lang w:val="sk-SK"/>
              </w:rPr>
              <w:t>40 000 IU/1 ml</w:t>
            </w:r>
          </w:p>
        </w:tc>
        <w:tc>
          <w:tcPr>
            <w:tcW w:w="3080" w:type="dxa"/>
          </w:tcPr>
          <w:p w14:paraId="7948BACD" w14:textId="77777777" w:rsidR="00D437D4" w:rsidRPr="00272B97" w:rsidRDefault="00D437D4" w:rsidP="008F04EF">
            <w:pPr>
              <w:pStyle w:val="pil-p1"/>
              <w:rPr>
                <w:noProof/>
                <w:szCs w:val="22"/>
                <w:lang w:val="sk-SK"/>
              </w:rPr>
            </w:pPr>
          </w:p>
          <w:p w14:paraId="76334248" w14:textId="77777777" w:rsidR="00D437D4" w:rsidRPr="00272B97" w:rsidRDefault="00D437D4" w:rsidP="008F04EF">
            <w:pPr>
              <w:pStyle w:val="pil-p1"/>
              <w:rPr>
                <w:noProof/>
                <w:szCs w:val="22"/>
                <w:lang w:val="sk-SK"/>
              </w:rPr>
            </w:pPr>
            <w:r w:rsidRPr="00272B97">
              <w:rPr>
                <w:noProof/>
                <w:szCs w:val="22"/>
                <w:lang w:val="sk-SK"/>
              </w:rPr>
              <w:t>8,4 mikrogramu</w:t>
            </w:r>
          </w:p>
          <w:p w14:paraId="2782AF15" w14:textId="77777777" w:rsidR="00D437D4" w:rsidRPr="00272B97" w:rsidRDefault="00D437D4" w:rsidP="008F04EF">
            <w:pPr>
              <w:pStyle w:val="pil-p1"/>
              <w:rPr>
                <w:noProof/>
                <w:szCs w:val="22"/>
                <w:lang w:val="sk-SK"/>
              </w:rPr>
            </w:pPr>
            <w:r w:rsidRPr="00272B97">
              <w:rPr>
                <w:noProof/>
                <w:szCs w:val="22"/>
                <w:lang w:val="sk-SK"/>
              </w:rPr>
              <w:t>16,8 mikrogramu</w:t>
            </w:r>
          </w:p>
          <w:p w14:paraId="5B8373E5" w14:textId="77777777" w:rsidR="00D437D4" w:rsidRPr="00272B97" w:rsidRDefault="00D437D4" w:rsidP="008F04EF">
            <w:pPr>
              <w:pStyle w:val="pil-p1"/>
              <w:rPr>
                <w:b/>
                <w:noProof/>
                <w:szCs w:val="22"/>
                <w:lang w:val="sk-SK"/>
              </w:rPr>
            </w:pPr>
          </w:p>
          <w:p w14:paraId="5D020C07" w14:textId="77777777" w:rsidR="00D437D4" w:rsidRPr="00272B97" w:rsidRDefault="00D437D4" w:rsidP="008F04EF">
            <w:pPr>
              <w:pStyle w:val="pil-p1"/>
              <w:rPr>
                <w:b/>
                <w:noProof/>
                <w:szCs w:val="22"/>
                <w:lang w:val="sk-SK"/>
              </w:rPr>
            </w:pPr>
          </w:p>
          <w:p w14:paraId="329461B4" w14:textId="77777777" w:rsidR="00D437D4" w:rsidRPr="00272B97" w:rsidRDefault="00D437D4" w:rsidP="008F04EF">
            <w:pPr>
              <w:pStyle w:val="pil-p1"/>
              <w:rPr>
                <w:noProof/>
                <w:szCs w:val="22"/>
                <w:lang w:val="sk-SK"/>
              </w:rPr>
            </w:pPr>
            <w:r w:rsidRPr="00272B97">
              <w:rPr>
                <w:noProof/>
                <w:szCs w:val="22"/>
                <w:lang w:val="sk-SK"/>
              </w:rPr>
              <w:t>25,2 mikrogramu</w:t>
            </w:r>
          </w:p>
          <w:p w14:paraId="01750538" w14:textId="77777777" w:rsidR="00D437D4" w:rsidRPr="00272B97" w:rsidRDefault="00D437D4" w:rsidP="008F04EF">
            <w:pPr>
              <w:pStyle w:val="pil-p1"/>
              <w:rPr>
                <w:noProof/>
                <w:szCs w:val="22"/>
                <w:lang w:val="sk-SK"/>
              </w:rPr>
            </w:pPr>
            <w:r w:rsidRPr="00272B97">
              <w:rPr>
                <w:noProof/>
                <w:szCs w:val="22"/>
                <w:lang w:val="sk-SK"/>
              </w:rPr>
              <w:t>33,6 mikrogramu</w:t>
            </w:r>
          </w:p>
          <w:p w14:paraId="0155EC1F" w14:textId="77777777" w:rsidR="00D437D4" w:rsidRPr="00272B97" w:rsidRDefault="00D437D4" w:rsidP="008F04EF">
            <w:pPr>
              <w:pStyle w:val="pil-p1"/>
              <w:rPr>
                <w:noProof/>
                <w:szCs w:val="22"/>
                <w:lang w:val="sk-SK"/>
              </w:rPr>
            </w:pPr>
            <w:r w:rsidRPr="00272B97">
              <w:rPr>
                <w:noProof/>
                <w:szCs w:val="22"/>
                <w:lang w:val="sk-SK"/>
              </w:rPr>
              <w:t>42,0 mikrogramu</w:t>
            </w:r>
          </w:p>
          <w:p w14:paraId="58500C45" w14:textId="77777777" w:rsidR="00D437D4" w:rsidRPr="00272B97" w:rsidRDefault="00D437D4" w:rsidP="008F04EF">
            <w:pPr>
              <w:pStyle w:val="pil-p1"/>
              <w:rPr>
                <w:noProof/>
                <w:szCs w:val="22"/>
                <w:lang w:val="sk-SK"/>
              </w:rPr>
            </w:pPr>
            <w:r w:rsidRPr="00272B97">
              <w:rPr>
                <w:noProof/>
                <w:szCs w:val="22"/>
                <w:lang w:val="sk-SK"/>
              </w:rPr>
              <w:t>50,4 mikrogramu</w:t>
            </w:r>
          </w:p>
          <w:p w14:paraId="11F3A273" w14:textId="77777777" w:rsidR="00D437D4" w:rsidRPr="00272B97" w:rsidRDefault="00D437D4" w:rsidP="008F04EF">
            <w:pPr>
              <w:pStyle w:val="pil-p1"/>
              <w:rPr>
                <w:noProof/>
                <w:szCs w:val="22"/>
                <w:lang w:val="sk-SK"/>
              </w:rPr>
            </w:pPr>
            <w:r w:rsidRPr="00272B97">
              <w:rPr>
                <w:noProof/>
                <w:szCs w:val="22"/>
                <w:lang w:val="sk-SK"/>
              </w:rPr>
              <w:t>58,8 mikrogramu</w:t>
            </w:r>
          </w:p>
          <w:p w14:paraId="4AABC5CE" w14:textId="77777777" w:rsidR="00D437D4" w:rsidRPr="00272B97" w:rsidRDefault="00D437D4" w:rsidP="008F04EF">
            <w:pPr>
              <w:pStyle w:val="pil-p1"/>
              <w:rPr>
                <w:noProof/>
                <w:szCs w:val="22"/>
                <w:lang w:val="sk-SK"/>
              </w:rPr>
            </w:pPr>
            <w:r w:rsidRPr="00272B97">
              <w:rPr>
                <w:noProof/>
                <w:szCs w:val="22"/>
                <w:lang w:val="sk-SK"/>
              </w:rPr>
              <w:t>67,2 mikrogramu</w:t>
            </w:r>
          </w:p>
          <w:p w14:paraId="3AD05A3C" w14:textId="77777777" w:rsidR="00D437D4" w:rsidRPr="00272B97" w:rsidRDefault="00D437D4" w:rsidP="008F04EF">
            <w:pPr>
              <w:pStyle w:val="pil-p1"/>
              <w:rPr>
                <w:noProof/>
                <w:szCs w:val="22"/>
                <w:lang w:val="sk-SK"/>
              </w:rPr>
            </w:pPr>
            <w:r w:rsidRPr="00272B97">
              <w:rPr>
                <w:noProof/>
                <w:szCs w:val="22"/>
                <w:lang w:val="sk-SK"/>
              </w:rPr>
              <w:t>75,6 mikrogramu</w:t>
            </w:r>
          </w:p>
          <w:p w14:paraId="662286F0" w14:textId="77777777" w:rsidR="00D437D4" w:rsidRPr="00272B97" w:rsidRDefault="00D437D4" w:rsidP="008F04EF">
            <w:pPr>
              <w:pStyle w:val="pil-p1"/>
              <w:rPr>
                <w:noProof/>
                <w:szCs w:val="22"/>
                <w:lang w:val="sk-SK"/>
              </w:rPr>
            </w:pPr>
            <w:r w:rsidRPr="00272B97">
              <w:rPr>
                <w:noProof/>
                <w:szCs w:val="22"/>
                <w:lang w:val="sk-SK"/>
              </w:rPr>
              <w:t>84,0 mikrogramu</w:t>
            </w:r>
          </w:p>
          <w:p w14:paraId="559F888B" w14:textId="77777777" w:rsidR="00D437D4" w:rsidRPr="00272B97" w:rsidRDefault="00D437D4" w:rsidP="008F04EF">
            <w:pPr>
              <w:pStyle w:val="pil-p1"/>
              <w:rPr>
                <w:noProof/>
                <w:szCs w:val="22"/>
                <w:lang w:val="sk-SK"/>
              </w:rPr>
            </w:pPr>
          </w:p>
          <w:p w14:paraId="644610CA" w14:textId="77777777" w:rsidR="00D437D4" w:rsidRPr="00272B97" w:rsidRDefault="00D437D4" w:rsidP="008F04EF">
            <w:pPr>
              <w:pStyle w:val="pil-p1"/>
              <w:rPr>
                <w:noProof/>
                <w:szCs w:val="22"/>
                <w:lang w:val="sk-SK"/>
              </w:rPr>
            </w:pPr>
          </w:p>
          <w:p w14:paraId="6EFEFC7B" w14:textId="77777777" w:rsidR="00D437D4" w:rsidRPr="00272B97" w:rsidRDefault="00D437D4" w:rsidP="008F04EF">
            <w:pPr>
              <w:pStyle w:val="pil-p1"/>
              <w:rPr>
                <w:noProof/>
                <w:szCs w:val="22"/>
                <w:lang w:val="sk-SK"/>
              </w:rPr>
            </w:pPr>
            <w:r w:rsidRPr="00272B97">
              <w:rPr>
                <w:noProof/>
                <w:szCs w:val="22"/>
                <w:lang w:val="sk-SK"/>
              </w:rPr>
              <w:t>168,0 mikrogramu</w:t>
            </w:r>
          </w:p>
          <w:p w14:paraId="4728F87D" w14:textId="77777777" w:rsidR="00D437D4" w:rsidRPr="00272B97" w:rsidRDefault="00D437D4" w:rsidP="008F04EF">
            <w:pPr>
              <w:pStyle w:val="pil-p1"/>
              <w:rPr>
                <w:noProof/>
                <w:szCs w:val="22"/>
                <w:lang w:val="sk-SK"/>
              </w:rPr>
            </w:pPr>
            <w:r w:rsidRPr="00272B97">
              <w:rPr>
                <w:noProof/>
                <w:szCs w:val="22"/>
                <w:lang w:val="sk-SK"/>
              </w:rPr>
              <w:t>252,0 mikrogramu</w:t>
            </w:r>
          </w:p>
          <w:p w14:paraId="09D1AC5B" w14:textId="77777777" w:rsidR="00D437D4" w:rsidRPr="00272B97" w:rsidRDefault="00D437D4" w:rsidP="008F04EF">
            <w:pPr>
              <w:pStyle w:val="pil-p1"/>
              <w:rPr>
                <w:noProof/>
                <w:szCs w:val="22"/>
                <w:lang w:val="sk-SK"/>
              </w:rPr>
            </w:pPr>
            <w:r w:rsidRPr="00272B97">
              <w:rPr>
                <w:noProof/>
                <w:szCs w:val="22"/>
                <w:lang w:val="sk-SK"/>
              </w:rPr>
              <w:t>336,0 mikrogramu</w:t>
            </w:r>
          </w:p>
        </w:tc>
      </w:tr>
    </w:tbl>
    <w:p w14:paraId="2FD0DD70" w14:textId="77777777" w:rsidR="00AB0559" w:rsidRPr="00272B97" w:rsidRDefault="00AB0559" w:rsidP="008F04EF">
      <w:pPr>
        <w:pStyle w:val="pil-p2"/>
        <w:spacing w:before="0"/>
        <w:rPr>
          <w:noProof/>
          <w:lang w:val="sk-SK"/>
        </w:rPr>
      </w:pPr>
    </w:p>
    <w:p w14:paraId="7ACBDB6A" w14:textId="77777777" w:rsidR="00D437D4" w:rsidRPr="00272B97" w:rsidRDefault="00D437D4" w:rsidP="008F04EF">
      <w:pPr>
        <w:pStyle w:val="pil-p2"/>
        <w:spacing w:before="0"/>
        <w:rPr>
          <w:noProof/>
          <w:lang w:val="sk-SK"/>
        </w:rPr>
      </w:pPr>
      <w:r w:rsidRPr="00272B97">
        <w:rPr>
          <w:noProof/>
          <w:vertAlign w:val="superscript"/>
          <w:lang w:val="sk-SK"/>
        </w:rPr>
        <w:t>*</w:t>
      </w:r>
      <w:r w:rsidRPr="00272B97">
        <w:rPr>
          <w:noProof/>
          <w:lang w:val="sk-SK"/>
        </w:rPr>
        <w:t>Balenia po 1, 4 alebo 6 kusoch naplnených injekčných striekačiek s ochranným krytom ihly alebo bez neho.</w:t>
      </w:r>
    </w:p>
    <w:p w14:paraId="79AD6784" w14:textId="77777777" w:rsidR="00D437D4" w:rsidRPr="00272B97" w:rsidRDefault="00D437D4" w:rsidP="008F04EF">
      <w:pPr>
        <w:pStyle w:val="pil-p1"/>
        <w:rPr>
          <w:noProof/>
          <w:szCs w:val="22"/>
          <w:lang w:val="sk-SK"/>
        </w:rPr>
      </w:pPr>
      <w:r w:rsidRPr="00272B97">
        <w:rPr>
          <w:noProof/>
          <w:szCs w:val="22"/>
          <w:lang w:val="sk-SK"/>
        </w:rPr>
        <w:t>Na trh nemusia byť uvedené všetky veľkosti balenia.</w:t>
      </w:r>
    </w:p>
    <w:p w14:paraId="0C693675" w14:textId="77777777" w:rsidR="00D437D4" w:rsidRPr="00272B97" w:rsidRDefault="00D437D4" w:rsidP="008F04EF">
      <w:pPr>
        <w:rPr>
          <w:noProof/>
          <w:lang w:val="sk-SK"/>
        </w:rPr>
      </w:pPr>
    </w:p>
    <w:p w14:paraId="3B5AD197" w14:textId="77777777" w:rsidR="00D437D4" w:rsidRPr="00272B97" w:rsidRDefault="00D437D4" w:rsidP="008F04EF">
      <w:pPr>
        <w:keepNext/>
        <w:keepLines/>
        <w:rPr>
          <w:b/>
          <w:bCs/>
          <w:noProof/>
          <w:lang w:val="sk-SK"/>
        </w:rPr>
      </w:pPr>
      <w:r w:rsidRPr="00272B97">
        <w:rPr>
          <w:b/>
          <w:noProof/>
          <w:lang w:val="sk-SK"/>
        </w:rPr>
        <w:t>Držiteľ rozhodnutia o registrácii</w:t>
      </w:r>
    </w:p>
    <w:p w14:paraId="26275258" w14:textId="77777777" w:rsidR="00D437D4" w:rsidRPr="00272B97" w:rsidRDefault="00D437D4" w:rsidP="008F04EF">
      <w:pPr>
        <w:keepNext/>
        <w:keepLines/>
        <w:rPr>
          <w:bCs/>
          <w:noProof/>
          <w:szCs w:val="15"/>
          <w:lang w:val="sk-SK"/>
        </w:rPr>
      </w:pPr>
    </w:p>
    <w:p w14:paraId="4D8EAE31" w14:textId="77777777" w:rsidR="001129D0" w:rsidRPr="00272B97" w:rsidRDefault="001129D0" w:rsidP="008F04EF">
      <w:pPr>
        <w:rPr>
          <w:noProof/>
          <w:lang w:val="sk-SK"/>
        </w:rPr>
      </w:pPr>
      <w:r w:rsidRPr="00272B97">
        <w:rPr>
          <w:noProof/>
          <w:lang w:val="sk-SK"/>
        </w:rPr>
        <w:t>Hexal AG</w:t>
      </w:r>
    </w:p>
    <w:p w14:paraId="75BD7ECA" w14:textId="77777777" w:rsidR="001129D0" w:rsidRPr="00272B97" w:rsidRDefault="001129D0" w:rsidP="008F04EF">
      <w:pPr>
        <w:rPr>
          <w:noProof/>
          <w:lang w:val="sk-SK"/>
        </w:rPr>
      </w:pPr>
      <w:r w:rsidRPr="00272B97">
        <w:rPr>
          <w:noProof/>
          <w:lang w:val="sk-SK"/>
        </w:rPr>
        <w:t xml:space="preserve">Industriestr. 25 </w:t>
      </w:r>
    </w:p>
    <w:p w14:paraId="01B6084B" w14:textId="77777777" w:rsidR="001129D0" w:rsidRPr="00272B97" w:rsidRDefault="001129D0" w:rsidP="008F04EF">
      <w:pPr>
        <w:rPr>
          <w:noProof/>
          <w:lang w:val="sk-SK"/>
        </w:rPr>
      </w:pPr>
      <w:r w:rsidRPr="00272B97">
        <w:rPr>
          <w:noProof/>
          <w:lang w:val="sk-SK"/>
        </w:rPr>
        <w:t xml:space="preserve">83607 Holzkirchen </w:t>
      </w:r>
    </w:p>
    <w:p w14:paraId="3F68D0EE" w14:textId="77777777" w:rsidR="00D437D4" w:rsidRPr="00272B97" w:rsidRDefault="001129D0" w:rsidP="008F04EF">
      <w:pPr>
        <w:rPr>
          <w:noProof/>
          <w:lang w:val="sk-SK"/>
        </w:rPr>
      </w:pPr>
      <w:r w:rsidRPr="00272B97">
        <w:rPr>
          <w:noProof/>
          <w:lang w:val="sk-SK"/>
        </w:rPr>
        <w:t>Nemecko</w:t>
      </w:r>
    </w:p>
    <w:p w14:paraId="33241055" w14:textId="77777777" w:rsidR="00D437D4" w:rsidRPr="00272B97" w:rsidRDefault="00D437D4" w:rsidP="008F04EF">
      <w:pPr>
        <w:rPr>
          <w:noProof/>
          <w:szCs w:val="15"/>
          <w:lang w:val="sk-SK"/>
        </w:rPr>
      </w:pPr>
    </w:p>
    <w:p w14:paraId="09935D81" w14:textId="77777777" w:rsidR="00D437D4" w:rsidRPr="00272B97" w:rsidRDefault="00D437D4" w:rsidP="008F04EF">
      <w:pPr>
        <w:rPr>
          <w:b/>
          <w:noProof/>
          <w:lang w:val="sk-SK"/>
        </w:rPr>
      </w:pPr>
      <w:r w:rsidRPr="00272B97">
        <w:rPr>
          <w:b/>
          <w:noProof/>
          <w:lang w:val="sk-SK"/>
        </w:rPr>
        <w:t>Výrobca</w:t>
      </w:r>
    </w:p>
    <w:p w14:paraId="7576E26B" w14:textId="77777777" w:rsidR="00D437D4" w:rsidRPr="00272B97" w:rsidRDefault="00D437D4" w:rsidP="008F04EF">
      <w:pPr>
        <w:rPr>
          <w:b/>
          <w:noProof/>
          <w:lang w:val="sk-SK"/>
        </w:rPr>
      </w:pPr>
    </w:p>
    <w:p w14:paraId="6CD92ACA" w14:textId="77777777" w:rsidR="00D437D4" w:rsidRPr="00272B97" w:rsidRDefault="00D437D4" w:rsidP="008F04EF">
      <w:pPr>
        <w:pStyle w:val="lab-p1"/>
        <w:rPr>
          <w:noProof/>
          <w:lang w:val="sk-SK"/>
        </w:rPr>
      </w:pPr>
      <w:r w:rsidRPr="00272B97">
        <w:rPr>
          <w:noProof/>
          <w:lang w:val="sk-SK"/>
        </w:rPr>
        <w:t>Sandoz GmbH</w:t>
      </w:r>
    </w:p>
    <w:p w14:paraId="624B7467" w14:textId="77777777" w:rsidR="00D437D4" w:rsidRPr="00272B97" w:rsidRDefault="00D437D4" w:rsidP="008F04EF">
      <w:pPr>
        <w:pStyle w:val="lab-p1"/>
        <w:rPr>
          <w:noProof/>
          <w:lang w:val="sk-SK"/>
        </w:rPr>
      </w:pPr>
      <w:r w:rsidRPr="00272B97">
        <w:rPr>
          <w:noProof/>
          <w:lang w:val="sk-SK"/>
        </w:rPr>
        <w:t>Biochemiestr. 10</w:t>
      </w:r>
    </w:p>
    <w:p w14:paraId="5EBBD458" w14:textId="77777777" w:rsidR="00C90E9A" w:rsidRPr="004608C8" w:rsidRDefault="00C90E9A" w:rsidP="00C90E9A">
      <w:pPr>
        <w:pStyle w:val="spc-p1"/>
        <w:rPr>
          <w:ins w:id="12" w:author="Translator" w:date="2024-09-12T21:51:00Z"/>
          <w:lang w:val="en-US"/>
        </w:rPr>
      </w:pPr>
      <w:ins w:id="13" w:author="Translator" w:date="2024-09-12T21:51:00Z">
        <w:r w:rsidRPr="004608C8">
          <w:rPr>
            <w:lang w:val="en-US"/>
          </w:rPr>
          <w:t>6250 Kundl</w:t>
        </w:r>
      </w:ins>
    </w:p>
    <w:p w14:paraId="66CE1BE4" w14:textId="77777777" w:rsidR="00C90E9A" w:rsidRPr="00272B97" w:rsidDel="003B18B5" w:rsidRDefault="00C90E9A" w:rsidP="00C90E9A">
      <w:pPr>
        <w:pStyle w:val="lab-p1"/>
        <w:rPr>
          <w:del w:id="14" w:author="Translator" w:date="2024-09-12T21:51:00Z"/>
          <w:noProof/>
          <w:lang w:val="sk-SK"/>
        </w:rPr>
      </w:pPr>
      <w:del w:id="15" w:author="Translator" w:date="2024-09-12T21:51:00Z">
        <w:r w:rsidRPr="00272B97" w:rsidDel="003B18B5">
          <w:rPr>
            <w:noProof/>
            <w:lang w:val="sk-SK"/>
          </w:rPr>
          <w:delText>6336 Langkampfen</w:delText>
        </w:r>
      </w:del>
    </w:p>
    <w:p w14:paraId="16BEBB83" w14:textId="77777777" w:rsidR="00D437D4" w:rsidRPr="00272B97" w:rsidRDefault="00D437D4" w:rsidP="008F04EF">
      <w:pPr>
        <w:rPr>
          <w:noProof/>
          <w:lang w:val="sk-SK"/>
        </w:rPr>
      </w:pPr>
      <w:r w:rsidRPr="00272B97">
        <w:rPr>
          <w:noProof/>
          <w:lang w:val="sk-SK"/>
        </w:rPr>
        <w:t>Rakúsko</w:t>
      </w:r>
    </w:p>
    <w:p w14:paraId="2E2C4784" w14:textId="77777777" w:rsidR="004B1458" w:rsidRDefault="004B1458" w:rsidP="008F04EF">
      <w:pPr>
        <w:rPr>
          <w:noProof/>
          <w:lang w:val="sk-SK"/>
        </w:rPr>
      </w:pPr>
    </w:p>
    <w:p w14:paraId="73C04BE5" w14:textId="77777777" w:rsidR="004B1458" w:rsidRDefault="004B1458" w:rsidP="008F04EF">
      <w:pPr>
        <w:keepNext/>
        <w:numPr>
          <w:ilvl w:val="12"/>
          <w:numId w:val="0"/>
        </w:numPr>
        <w:ind w:right="-2"/>
        <w:rPr>
          <w:lang w:val="sk-SK"/>
        </w:rPr>
      </w:pPr>
      <w:r w:rsidRPr="000A06BD">
        <w:rPr>
          <w:lang w:val="sk-SK"/>
        </w:rPr>
        <w:t>Ak potrebujete akúkoľvek informáciu o tomto lieku, kontaktujte miestneho zástupcu držiteľa rozhodnutia o registrácii:</w:t>
      </w:r>
    </w:p>
    <w:p w14:paraId="332C9231" w14:textId="77777777" w:rsidR="004B1458" w:rsidRPr="000A06BD" w:rsidRDefault="004B1458" w:rsidP="008F04EF">
      <w:pPr>
        <w:keepNext/>
        <w:numPr>
          <w:ilvl w:val="12"/>
          <w:numId w:val="0"/>
        </w:numPr>
        <w:ind w:right="-2"/>
        <w:rPr>
          <w:lang w:val="sk-SK"/>
        </w:rPr>
      </w:pPr>
    </w:p>
    <w:tbl>
      <w:tblPr>
        <w:tblW w:w="5000" w:type="pct"/>
        <w:tblCellMar>
          <w:left w:w="0" w:type="dxa"/>
          <w:right w:w="0" w:type="dxa"/>
        </w:tblCellMar>
        <w:tblLook w:val="04A0" w:firstRow="1" w:lastRow="0" w:firstColumn="1" w:lastColumn="0" w:noHBand="0" w:noVBand="1"/>
      </w:tblPr>
      <w:tblGrid>
        <w:gridCol w:w="4626"/>
        <w:gridCol w:w="4660"/>
      </w:tblGrid>
      <w:tr w:rsidR="004B1458" w:rsidRPr="00FB4C7E" w14:paraId="5B12221B" w14:textId="77777777" w:rsidTr="0083508D">
        <w:trPr>
          <w:trHeight w:val="1010"/>
        </w:trPr>
        <w:tc>
          <w:tcPr>
            <w:tcW w:w="2491" w:type="pct"/>
            <w:tcMar>
              <w:top w:w="0" w:type="dxa"/>
              <w:left w:w="108" w:type="dxa"/>
              <w:bottom w:w="0" w:type="dxa"/>
              <w:right w:w="108" w:type="dxa"/>
            </w:tcMar>
          </w:tcPr>
          <w:p w14:paraId="4FF14155" w14:textId="77777777" w:rsidR="004B1458" w:rsidRPr="00FB4C7E" w:rsidRDefault="004B1458" w:rsidP="008F04EF">
            <w:pPr>
              <w:pStyle w:val="pil-t2"/>
              <w:rPr>
                <w:lang w:val="fr-FR"/>
              </w:rPr>
            </w:pPr>
            <w:proofErr w:type="spellStart"/>
            <w:r w:rsidRPr="00FB4C7E">
              <w:rPr>
                <w:lang w:val="fr-FR"/>
              </w:rPr>
              <w:t>België</w:t>
            </w:r>
            <w:proofErr w:type="spellEnd"/>
            <w:r w:rsidRPr="00FB4C7E">
              <w:rPr>
                <w:lang w:val="fr-FR"/>
              </w:rPr>
              <w:t>/Belgique/</w:t>
            </w:r>
            <w:proofErr w:type="spellStart"/>
            <w:r w:rsidRPr="00FB4C7E">
              <w:rPr>
                <w:lang w:val="fr-FR"/>
              </w:rPr>
              <w:t>Belgien</w:t>
            </w:r>
            <w:proofErr w:type="spellEnd"/>
          </w:p>
          <w:p w14:paraId="75644A6B"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2387E455" w14:textId="77777777" w:rsidR="004B1458" w:rsidRPr="00FB4C7E" w:rsidRDefault="004B1458" w:rsidP="008F04EF">
            <w:pPr>
              <w:pStyle w:val="pil-t1"/>
              <w:keepNext/>
              <w:rPr>
                <w:lang w:val="de-DE"/>
              </w:rPr>
            </w:pPr>
            <w:proofErr w:type="spellStart"/>
            <w:r>
              <w:t>Tél</w:t>
            </w:r>
            <w:proofErr w:type="spellEnd"/>
            <w:r>
              <w:t>/Tel:</w:t>
            </w:r>
            <w:r w:rsidRPr="00FB4C7E">
              <w:rPr>
                <w:lang w:val="de-DE"/>
              </w:rPr>
              <w:t xml:space="preserve"> +49 8024 908 0</w:t>
            </w:r>
          </w:p>
          <w:p w14:paraId="2F4F554A" w14:textId="77777777" w:rsidR="004B1458" w:rsidRPr="00FB4C7E" w:rsidRDefault="004B1458" w:rsidP="008F04EF">
            <w:pPr>
              <w:pStyle w:val="spc-t1"/>
              <w:rPr>
                <w:lang w:val="pt-BR"/>
              </w:rPr>
            </w:pPr>
          </w:p>
        </w:tc>
        <w:tc>
          <w:tcPr>
            <w:tcW w:w="2509" w:type="pct"/>
            <w:tcMar>
              <w:top w:w="0" w:type="dxa"/>
              <w:left w:w="108" w:type="dxa"/>
              <w:bottom w:w="0" w:type="dxa"/>
              <w:right w:w="108" w:type="dxa"/>
            </w:tcMar>
            <w:hideMark/>
          </w:tcPr>
          <w:p w14:paraId="1187CB82" w14:textId="77777777" w:rsidR="004B1458" w:rsidRPr="00FB4C7E" w:rsidRDefault="004B1458" w:rsidP="008F04EF">
            <w:pPr>
              <w:pStyle w:val="pil-t2"/>
              <w:rPr>
                <w:lang w:val="pt-PT"/>
              </w:rPr>
            </w:pPr>
            <w:r w:rsidRPr="00FB4C7E">
              <w:rPr>
                <w:lang w:val="pt-PT"/>
              </w:rPr>
              <w:t>Lietuva</w:t>
            </w:r>
          </w:p>
          <w:p w14:paraId="2196E29D"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34807734" w14:textId="77777777" w:rsidR="004B1458" w:rsidRPr="00FB4C7E" w:rsidRDefault="004B1458" w:rsidP="008F04EF">
            <w:pPr>
              <w:pStyle w:val="pil-t1"/>
              <w:keepNext/>
              <w:rPr>
                <w:lang w:val="de-DE"/>
              </w:rPr>
            </w:pPr>
            <w:r w:rsidRPr="00FB4C7E">
              <w:rPr>
                <w:lang w:val="de-DE"/>
              </w:rPr>
              <w:t>Tel: +49 8024 908 0</w:t>
            </w:r>
          </w:p>
          <w:p w14:paraId="3F69DB62" w14:textId="77777777" w:rsidR="004B1458" w:rsidRPr="00FB4C7E" w:rsidRDefault="004B1458" w:rsidP="008F04EF">
            <w:pPr>
              <w:pStyle w:val="pil-t1"/>
              <w:rPr>
                <w:lang w:val="de-AT"/>
              </w:rPr>
            </w:pPr>
          </w:p>
        </w:tc>
      </w:tr>
      <w:tr w:rsidR="004B1458" w:rsidRPr="00576413" w14:paraId="0420B563" w14:textId="77777777" w:rsidTr="0083508D">
        <w:trPr>
          <w:trHeight w:val="1034"/>
        </w:trPr>
        <w:tc>
          <w:tcPr>
            <w:tcW w:w="2491" w:type="pct"/>
            <w:tcMar>
              <w:top w:w="0" w:type="dxa"/>
              <w:left w:w="108" w:type="dxa"/>
              <w:bottom w:w="0" w:type="dxa"/>
              <w:right w:w="108" w:type="dxa"/>
            </w:tcMar>
          </w:tcPr>
          <w:p w14:paraId="61B3480A" w14:textId="77777777" w:rsidR="004B1458" w:rsidRPr="00FB4C7E" w:rsidRDefault="004B1458" w:rsidP="008F04EF">
            <w:pPr>
              <w:pStyle w:val="pil-t2"/>
            </w:pPr>
            <w:proofErr w:type="spellStart"/>
            <w:r w:rsidRPr="00FB4C7E">
              <w:t>България</w:t>
            </w:r>
            <w:proofErr w:type="spellEnd"/>
          </w:p>
          <w:p w14:paraId="35DF867E"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5B3767F6" w14:textId="77777777" w:rsidR="004B1458" w:rsidRPr="00FB4C7E" w:rsidRDefault="004B1458" w:rsidP="008F04EF">
            <w:pPr>
              <w:pStyle w:val="pil-t1"/>
              <w:keepNext/>
              <w:rPr>
                <w:lang w:val="de-DE"/>
              </w:rPr>
            </w:pPr>
            <w:r w:rsidRPr="00D92337">
              <w:rPr>
                <w:lang w:val="de-DE"/>
              </w:rPr>
              <w:t>Тел</w:t>
            </w:r>
            <w:r>
              <w:rPr>
                <w:lang w:val="de-DE"/>
              </w:rPr>
              <w:t>.</w:t>
            </w:r>
            <w:r w:rsidRPr="00FB4C7E">
              <w:rPr>
                <w:lang w:val="de-DE"/>
              </w:rPr>
              <w:t>: +49 8024 908 0</w:t>
            </w:r>
          </w:p>
          <w:p w14:paraId="779C408D" w14:textId="77777777" w:rsidR="004B1458" w:rsidRPr="008239EA" w:rsidRDefault="004B1458" w:rsidP="008F04EF">
            <w:pPr>
              <w:keepNext/>
            </w:pPr>
          </w:p>
        </w:tc>
        <w:tc>
          <w:tcPr>
            <w:tcW w:w="2509" w:type="pct"/>
            <w:tcMar>
              <w:top w:w="0" w:type="dxa"/>
              <w:left w:w="108" w:type="dxa"/>
              <w:bottom w:w="0" w:type="dxa"/>
              <w:right w:w="108" w:type="dxa"/>
            </w:tcMar>
          </w:tcPr>
          <w:p w14:paraId="4065488D" w14:textId="77777777" w:rsidR="004B1458" w:rsidRPr="00FB4C7E" w:rsidRDefault="004B1458" w:rsidP="008F04EF">
            <w:pPr>
              <w:pStyle w:val="pil-t2"/>
              <w:rPr>
                <w:lang w:val="de-AT"/>
              </w:rPr>
            </w:pPr>
            <w:r w:rsidRPr="00FB4C7E">
              <w:rPr>
                <w:lang w:val="de-AT"/>
              </w:rPr>
              <w:t>Luxembourg/Luxemburg</w:t>
            </w:r>
          </w:p>
          <w:p w14:paraId="089D0F49" w14:textId="77777777" w:rsidR="004B1458" w:rsidRPr="006C3D7C" w:rsidRDefault="004B1458" w:rsidP="008F04EF">
            <w:pPr>
              <w:pStyle w:val="pil-t1"/>
              <w:rPr>
                <w:lang w:val="de-DE"/>
              </w:rPr>
            </w:pPr>
            <w:r w:rsidRPr="006C3D7C">
              <w:rPr>
                <w:lang w:val="de-DE"/>
              </w:rPr>
              <w:t>Hexal AG</w:t>
            </w:r>
          </w:p>
          <w:p w14:paraId="0C6010A1" w14:textId="77777777" w:rsidR="004B1458" w:rsidRPr="00FB4C7E" w:rsidRDefault="004B1458" w:rsidP="008F04EF">
            <w:pPr>
              <w:pStyle w:val="pil-t1"/>
              <w:keepNext/>
              <w:rPr>
                <w:lang w:val="de-DE"/>
              </w:rPr>
            </w:pPr>
            <w:r w:rsidRPr="00D92337">
              <w:rPr>
                <w:lang w:val="de-DE"/>
              </w:rPr>
              <w:t>Tél/Tel</w:t>
            </w:r>
            <w:r w:rsidRPr="00FB4C7E">
              <w:rPr>
                <w:lang w:val="de-DE"/>
              </w:rPr>
              <w:t>: +49 8024 908 0</w:t>
            </w:r>
          </w:p>
          <w:p w14:paraId="5C6AB14D" w14:textId="77777777" w:rsidR="004B1458" w:rsidRPr="00F63552" w:rsidRDefault="004B1458" w:rsidP="008F04EF">
            <w:pPr>
              <w:pStyle w:val="pil-t1"/>
              <w:rPr>
                <w:lang w:val="de-DE"/>
              </w:rPr>
            </w:pPr>
          </w:p>
        </w:tc>
      </w:tr>
      <w:tr w:rsidR="004B1458" w:rsidRPr="008239EA" w14:paraId="69EFA687" w14:textId="77777777" w:rsidTr="0083508D">
        <w:trPr>
          <w:trHeight w:val="1010"/>
        </w:trPr>
        <w:tc>
          <w:tcPr>
            <w:tcW w:w="2491" w:type="pct"/>
            <w:tcMar>
              <w:top w:w="0" w:type="dxa"/>
              <w:left w:w="108" w:type="dxa"/>
              <w:bottom w:w="0" w:type="dxa"/>
              <w:right w:w="108" w:type="dxa"/>
            </w:tcMar>
          </w:tcPr>
          <w:p w14:paraId="75DB4558" w14:textId="77777777" w:rsidR="004B1458" w:rsidRPr="00FB4C7E" w:rsidRDefault="004B1458" w:rsidP="008F04EF">
            <w:pPr>
              <w:pStyle w:val="pil-t2"/>
              <w:rPr>
                <w:lang w:val="pt-PT"/>
              </w:rPr>
            </w:pPr>
            <w:proofErr w:type="spellStart"/>
            <w:r w:rsidRPr="00FB4C7E">
              <w:rPr>
                <w:lang w:val="pt-PT"/>
              </w:rPr>
              <w:t>Česká</w:t>
            </w:r>
            <w:proofErr w:type="spellEnd"/>
            <w:r w:rsidRPr="00FB4C7E">
              <w:rPr>
                <w:lang w:val="pt-PT"/>
              </w:rPr>
              <w:t xml:space="preserve"> </w:t>
            </w:r>
            <w:proofErr w:type="spellStart"/>
            <w:r w:rsidRPr="00FB4C7E">
              <w:rPr>
                <w:lang w:val="pt-PT"/>
              </w:rPr>
              <w:t>republika</w:t>
            </w:r>
            <w:proofErr w:type="spellEnd"/>
          </w:p>
          <w:p w14:paraId="78002B84" w14:textId="77777777" w:rsidR="004B1458" w:rsidRPr="007F761F" w:rsidRDefault="004B1458" w:rsidP="008F04EF">
            <w:pPr>
              <w:pStyle w:val="pil-t1"/>
              <w:rPr>
                <w:lang w:val="de-AT"/>
              </w:rPr>
            </w:pPr>
            <w:r w:rsidRPr="007F761F">
              <w:rPr>
                <w:lang w:val="de-AT"/>
              </w:rPr>
              <w:t>Hexal AG</w:t>
            </w:r>
          </w:p>
          <w:p w14:paraId="39924C2F" w14:textId="77777777" w:rsidR="004B1458" w:rsidRPr="00FB4C7E" w:rsidRDefault="004B1458" w:rsidP="008F04EF">
            <w:pPr>
              <w:pStyle w:val="pil-t1"/>
              <w:keepNext/>
              <w:rPr>
                <w:lang w:val="de-DE"/>
              </w:rPr>
            </w:pPr>
            <w:r w:rsidRPr="00FB4C7E">
              <w:rPr>
                <w:lang w:val="de-DE"/>
              </w:rPr>
              <w:t>Tel: +49 8024 908 0</w:t>
            </w:r>
          </w:p>
          <w:p w14:paraId="3C8169D6" w14:textId="77777777" w:rsidR="004B1458" w:rsidRPr="00FB4C7E" w:rsidRDefault="004B1458" w:rsidP="008F04EF">
            <w:pPr>
              <w:pStyle w:val="pil-t1"/>
              <w:keepNext/>
              <w:rPr>
                <w:lang w:val="pt-PT"/>
              </w:rPr>
            </w:pPr>
          </w:p>
        </w:tc>
        <w:tc>
          <w:tcPr>
            <w:tcW w:w="2509" w:type="pct"/>
            <w:tcMar>
              <w:top w:w="0" w:type="dxa"/>
              <w:left w:w="108" w:type="dxa"/>
              <w:bottom w:w="0" w:type="dxa"/>
              <w:right w:w="108" w:type="dxa"/>
            </w:tcMar>
          </w:tcPr>
          <w:p w14:paraId="4BC60A83" w14:textId="77777777" w:rsidR="004B1458" w:rsidRPr="00FB4C7E" w:rsidRDefault="004B1458" w:rsidP="008F04EF">
            <w:pPr>
              <w:pStyle w:val="pil-t2"/>
              <w:rPr>
                <w:lang w:val="pt-PT"/>
              </w:rPr>
            </w:pPr>
            <w:r w:rsidRPr="00FB4C7E">
              <w:rPr>
                <w:lang w:val="pt-PT"/>
              </w:rPr>
              <w:t>Magyarország</w:t>
            </w:r>
          </w:p>
          <w:p w14:paraId="078E2048"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727911B7" w14:textId="77777777" w:rsidR="004B1458" w:rsidRPr="00FB4C7E" w:rsidRDefault="004B1458" w:rsidP="008F04EF">
            <w:pPr>
              <w:pStyle w:val="pil-t1"/>
              <w:keepNext/>
              <w:rPr>
                <w:lang w:val="de-DE"/>
              </w:rPr>
            </w:pPr>
            <w:r w:rsidRPr="00FB4C7E">
              <w:rPr>
                <w:lang w:val="de-DE"/>
              </w:rPr>
              <w:t>Tel</w:t>
            </w:r>
            <w:r>
              <w:rPr>
                <w:lang w:val="de-DE"/>
              </w:rPr>
              <w:t>.</w:t>
            </w:r>
            <w:r w:rsidRPr="00FB4C7E">
              <w:rPr>
                <w:lang w:val="de-DE"/>
              </w:rPr>
              <w:t>: +49 8024 908 0</w:t>
            </w:r>
          </w:p>
          <w:p w14:paraId="29A99617" w14:textId="77777777" w:rsidR="004B1458" w:rsidRPr="00FB4C7E" w:rsidRDefault="004B1458" w:rsidP="008F04EF">
            <w:pPr>
              <w:pStyle w:val="pil-t1"/>
              <w:rPr>
                <w:lang w:val="pt-PT"/>
              </w:rPr>
            </w:pPr>
          </w:p>
        </w:tc>
      </w:tr>
      <w:tr w:rsidR="004B1458" w:rsidRPr="00FB4C7E" w14:paraId="13378CCC" w14:textId="77777777" w:rsidTr="0083508D">
        <w:trPr>
          <w:trHeight w:val="1010"/>
        </w:trPr>
        <w:tc>
          <w:tcPr>
            <w:tcW w:w="2491" w:type="pct"/>
            <w:tcMar>
              <w:top w:w="0" w:type="dxa"/>
              <w:left w:w="108" w:type="dxa"/>
              <w:bottom w:w="0" w:type="dxa"/>
              <w:right w:w="108" w:type="dxa"/>
            </w:tcMar>
          </w:tcPr>
          <w:p w14:paraId="29D46F66" w14:textId="77777777" w:rsidR="004B1458" w:rsidRPr="00FB4C7E" w:rsidRDefault="004B1458" w:rsidP="008F04EF">
            <w:pPr>
              <w:pStyle w:val="pil-t2"/>
              <w:rPr>
                <w:lang w:val="da-DK"/>
              </w:rPr>
            </w:pPr>
            <w:r w:rsidRPr="00FB4C7E">
              <w:rPr>
                <w:lang w:val="da-DK"/>
              </w:rPr>
              <w:t>Danmark/Norge/Ísland/Sverige</w:t>
            </w:r>
          </w:p>
          <w:p w14:paraId="55C2542D" w14:textId="77777777" w:rsidR="004B1458" w:rsidRPr="007F761F" w:rsidRDefault="004B1458" w:rsidP="008F04EF">
            <w:pPr>
              <w:pStyle w:val="pil-t1"/>
              <w:rPr>
                <w:lang w:val="da-DK"/>
              </w:rPr>
            </w:pPr>
            <w:r w:rsidRPr="007F761F">
              <w:rPr>
                <w:lang w:val="da-DK"/>
              </w:rPr>
              <w:t>Hexal AG</w:t>
            </w:r>
          </w:p>
          <w:p w14:paraId="1B241E10" w14:textId="77777777" w:rsidR="004B1458" w:rsidRPr="00FB4C7E" w:rsidRDefault="004B1458" w:rsidP="008F04EF">
            <w:pPr>
              <w:pStyle w:val="pil-t1"/>
              <w:keepNext/>
              <w:rPr>
                <w:lang w:val="de-DE"/>
              </w:rPr>
            </w:pPr>
            <w:r w:rsidRPr="00D92337">
              <w:rPr>
                <w:lang w:val="de-DE"/>
              </w:rPr>
              <w:t>Tlf/Sími/Tel</w:t>
            </w:r>
            <w:r w:rsidRPr="00FB4C7E">
              <w:rPr>
                <w:lang w:val="de-DE"/>
              </w:rPr>
              <w:t>: +49 8024 908 0</w:t>
            </w:r>
          </w:p>
          <w:p w14:paraId="53A20BE0" w14:textId="77777777" w:rsidR="004B1458" w:rsidRPr="00FB4C7E" w:rsidRDefault="004B1458" w:rsidP="008F04EF">
            <w:pPr>
              <w:pStyle w:val="spc-t1"/>
            </w:pPr>
          </w:p>
        </w:tc>
        <w:tc>
          <w:tcPr>
            <w:tcW w:w="2509" w:type="pct"/>
            <w:tcMar>
              <w:top w:w="0" w:type="dxa"/>
              <w:left w:w="108" w:type="dxa"/>
              <w:bottom w:w="0" w:type="dxa"/>
              <w:right w:w="108" w:type="dxa"/>
            </w:tcMar>
            <w:hideMark/>
          </w:tcPr>
          <w:p w14:paraId="0AAE75D5" w14:textId="77777777" w:rsidR="004B1458" w:rsidRPr="00FB4C7E" w:rsidRDefault="004B1458" w:rsidP="008F04EF">
            <w:pPr>
              <w:pStyle w:val="pil-t2"/>
              <w:rPr>
                <w:lang w:val="pt-PT"/>
              </w:rPr>
            </w:pPr>
            <w:r w:rsidRPr="00FB4C7E">
              <w:rPr>
                <w:lang w:val="pt-PT"/>
              </w:rPr>
              <w:t>Malta</w:t>
            </w:r>
          </w:p>
          <w:p w14:paraId="61EB1D9B"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13DBAA1D" w14:textId="77777777" w:rsidR="004B1458" w:rsidRPr="00FB4C7E" w:rsidRDefault="004B1458" w:rsidP="008F04EF">
            <w:pPr>
              <w:pStyle w:val="pil-t1"/>
              <w:keepNext/>
              <w:rPr>
                <w:lang w:val="de-DE"/>
              </w:rPr>
            </w:pPr>
            <w:r w:rsidRPr="00FB4C7E">
              <w:rPr>
                <w:lang w:val="de-DE"/>
              </w:rPr>
              <w:t>Tel: +49 8024 908 0</w:t>
            </w:r>
          </w:p>
          <w:p w14:paraId="6D19D61A" w14:textId="77777777" w:rsidR="004B1458" w:rsidRPr="00FB4C7E" w:rsidRDefault="004B1458" w:rsidP="008F04EF">
            <w:pPr>
              <w:pStyle w:val="pil-t1"/>
              <w:rPr>
                <w:lang w:val="de-AT"/>
              </w:rPr>
            </w:pPr>
          </w:p>
        </w:tc>
      </w:tr>
      <w:tr w:rsidR="004B1458" w:rsidRPr="00534BF7" w14:paraId="14573E3C" w14:textId="77777777" w:rsidTr="0083508D">
        <w:trPr>
          <w:trHeight w:val="1010"/>
        </w:trPr>
        <w:tc>
          <w:tcPr>
            <w:tcW w:w="2491" w:type="pct"/>
            <w:tcMar>
              <w:top w:w="0" w:type="dxa"/>
              <w:left w:w="108" w:type="dxa"/>
              <w:bottom w:w="0" w:type="dxa"/>
              <w:right w:w="108" w:type="dxa"/>
            </w:tcMar>
          </w:tcPr>
          <w:p w14:paraId="55213092" w14:textId="77777777" w:rsidR="004B1458" w:rsidRPr="00FB4C7E" w:rsidRDefault="004B1458" w:rsidP="008F04EF">
            <w:pPr>
              <w:pStyle w:val="pil-t2"/>
              <w:rPr>
                <w:lang w:val="de-DE"/>
              </w:rPr>
            </w:pPr>
            <w:r w:rsidRPr="00FB4C7E">
              <w:rPr>
                <w:lang w:val="de-DE"/>
              </w:rPr>
              <w:t>Deutschland</w:t>
            </w:r>
          </w:p>
          <w:p w14:paraId="75512F4C"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469063C8" w14:textId="77777777" w:rsidR="004B1458" w:rsidRPr="00FB4C7E" w:rsidRDefault="004B1458" w:rsidP="008F04EF">
            <w:pPr>
              <w:pStyle w:val="pil-t1"/>
              <w:keepNext/>
              <w:rPr>
                <w:lang w:val="de-DE"/>
              </w:rPr>
            </w:pPr>
            <w:r w:rsidRPr="00FB4C7E">
              <w:rPr>
                <w:lang w:val="de-DE"/>
              </w:rPr>
              <w:t>Tel: +49 8024 908 0</w:t>
            </w:r>
          </w:p>
          <w:p w14:paraId="2C50BC29" w14:textId="77777777" w:rsidR="004B1458" w:rsidRPr="00FB4C7E" w:rsidRDefault="004B1458" w:rsidP="008F04EF">
            <w:pPr>
              <w:pStyle w:val="spc-t1"/>
              <w:rPr>
                <w:lang w:val="de-DE"/>
              </w:rPr>
            </w:pPr>
          </w:p>
        </w:tc>
        <w:tc>
          <w:tcPr>
            <w:tcW w:w="2509" w:type="pct"/>
            <w:tcMar>
              <w:top w:w="0" w:type="dxa"/>
              <w:left w:w="108" w:type="dxa"/>
              <w:bottom w:w="0" w:type="dxa"/>
              <w:right w:w="108" w:type="dxa"/>
            </w:tcMar>
          </w:tcPr>
          <w:p w14:paraId="304F35D4" w14:textId="77777777" w:rsidR="004B1458" w:rsidRPr="00FB4C7E" w:rsidRDefault="004B1458" w:rsidP="008F04EF">
            <w:pPr>
              <w:pStyle w:val="pil-t2"/>
              <w:rPr>
                <w:lang w:val="de-AT"/>
              </w:rPr>
            </w:pPr>
            <w:r w:rsidRPr="00FB4C7E">
              <w:rPr>
                <w:lang w:val="de-AT"/>
              </w:rPr>
              <w:t>Nederland</w:t>
            </w:r>
          </w:p>
          <w:p w14:paraId="69D0E40C"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0DC99EFE" w14:textId="77777777" w:rsidR="004B1458" w:rsidRPr="00FB4C7E" w:rsidRDefault="004B1458" w:rsidP="008F04EF">
            <w:pPr>
              <w:pStyle w:val="pil-t1"/>
              <w:keepNext/>
              <w:rPr>
                <w:lang w:val="de-DE"/>
              </w:rPr>
            </w:pPr>
            <w:r w:rsidRPr="00FB4C7E">
              <w:rPr>
                <w:lang w:val="de-DE"/>
              </w:rPr>
              <w:t>Tel: +49 8024 908 0</w:t>
            </w:r>
          </w:p>
          <w:p w14:paraId="0AE528B4" w14:textId="77777777" w:rsidR="004B1458" w:rsidRPr="00FB4C7E" w:rsidRDefault="004B1458" w:rsidP="008F04EF">
            <w:pPr>
              <w:pStyle w:val="spc-t1"/>
              <w:rPr>
                <w:lang w:val="de-AT"/>
              </w:rPr>
            </w:pPr>
          </w:p>
        </w:tc>
      </w:tr>
      <w:tr w:rsidR="004B1458" w:rsidRPr="00FB4C7E" w14:paraId="0D6DAEFF" w14:textId="77777777" w:rsidTr="0083508D">
        <w:trPr>
          <w:trHeight w:val="1010"/>
        </w:trPr>
        <w:tc>
          <w:tcPr>
            <w:tcW w:w="2491" w:type="pct"/>
            <w:tcMar>
              <w:top w:w="0" w:type="dxa"/>
              <w:left w:w="108" w:type="dxa"/>
              <w:bottom w:w="0" w:type="dxa"/>
              <w:right w:w="108" w:type="dxa"/>
            </w:tcMar>
          </w:tcPr>
          <w:p w14:paraId="71FB4A27" w14:textId="77777777" w:rsidR="004B1458" w:rsidRPr="00FB4C7E" w:rsidRDefault="004B1458" w:rsidP="008F04EF">
            <w:pPr>
              <w:pStyle w:val="spc-t3"/>
              <w:keepNext/>
              <w:rPr>
                <w:lang w:val="da-DK"/>
              </w:rPr>
            </w:pPr>
            <w:r w:rsidRPr="00FB4C7E">
              <w:rPr>
                <w:lang w:val="da-DK"/>
              </w:rPr>
              <w:lastRenderedPageBreak/>
              <w:t>Eesti</w:t>
            </w:r>
          </w:p>
          <w:p w14:paraId="5058A983"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746BDD6E" w14:textId="77777777" w:rsidR="004B1458" w:rsidRPr="00FB4C7E" w:rsidRDefault="004B1458" w:rsidP="008F04EF">
            <w:pPr>
              <w:pStyle w:val="pil-t1"/>
              <w:keepNext/>
              <w:rPr>
                <w:lang w:val="de-DE"/>
              </w:rPr>
            </w:pPr>
            <w:r w:rsidRPr="00FB4C7E">
              <w:rPr>
                <w:lang w:val="de-DE"/>
              </w:rPr>
              <w:t>Tel: +49 8024 908 0</w:t>
            </w:r>
          </w:p>
          <w:p w14:paraId="691AB2CE" w14:textId="77777777" w:rsidR="004B1458" w:rsidRPr="00FB4C7E" w:rsidRDefault="004B1458" w:rsidP="008F04EF">
            <w:pPr>
              <w:pStyle w:val="spc-t1"/>
              <w:keepNext/>
              <w:rPr>
                <w:lang w:val="nl-NL"/>
              </w:rPr>
            </w:pPr>
          </w:p>
        </w:tc>
        <w:tc>
          <w:tcPr>
            <w:tcW w:w="2509" w:type="pct"/>
            <w:tcMar>
              <w:top w:w="0" w:type="dxa"/>
              <w:left w:w="108" w:type="dxa"/>
              <w:bottom w:w="0" w:type="dxa"/>
              <w:right w:w="108" w:type="dxa"/>
            </w:tcMar>
            <w:hideMark/>
          </w:tcPr>
          <w:p w14:paraId="404A6DC4" w14:textId="77777777" w:rsidR="004B1458" w:rsidRPr="00FB4C7E" w:rsidRDefault="004B1458" w:rsidP="008F04EF">
            <w:pPr>
              <w:pStyle w:val="pil-t2"/>
              <w:keepNext/>
              <w:rPr>
                <w:lang w:val="de-DE"/>
              </w:rPr>
            </w:pPr>
            <w:r w:rsidRPr="00FB4C7E">
              <w:rPr>
                <w:lang w:val="de-DE"/>
              </w:rPr>
              <w:t>Österreich</w:t>
            </w:r>
          </w:p>
          <w:p w14:paraId="0261C562" w14:textId="77777777" w:rsidR="004B1458" w:rsidRPr="00BA544E" w:rsidRDefault="004B1458" w:rsidP="008F04EF">
            <w:pPr>
              <w:pStyle w:val="pil-t1"/>
              <w:rPr>
                <w:lang w:val="es-ES"/>
              </w:rPr>
            </w:pPr>
            <w:r w:rsidRPr="00BA544E">
              <w:rPr>
                <w:lang w:val="es-ES"/>
              </w:rPr>
              <w:t xml:space="preserve">Sandoz </w:t>
            </w:r>
            <w:proofErr w:type="spellStart"/>
            <w:r w:rsidRPr="00BA544E">
              <w:rPr>
                <w:lang w:val="es-ES"/>
              </w:rPr>
              <w:t>GmbH</w:t>
            </w:r>
            <w:proofErr w:type="spellEnd"/>
          </w:p>
          <w:p w14:paraId="7BDDF785" w14:textId="77777777" w:rsidR="004B1458" w:rsidRPr="00FB4C7E" w:rsidRDefault="004B1458" w:rsidP="008F04EF">
            <w:pPr>
              <w:pStyle w:val="pil-t1"/>
              <w:keepNext/>
              <w:rPr>
                <w:lang w:val="nl-NL"/>
              </w:rPr>
            </w:pPr>
            <w:r w:rsidRPr="00BA544E">
              <w:rPr>
                <w:lang w:val="es-ES"/>
              </w:rPr>
              <w:t>Tel: +43 5338 2000</w:t>
            </w:r>
          </w:p>
        </w:tc>
      </w:tr>
      <w:tr w:rsidR="004B1458" w:rsidRPr="00FB4C7E" w14:paraId="20EA7664" w14:textId="77777777" w:rsidTr="0083508D">
        <w:trPr>
          <w:trHeight w:val="993"/>
        </w:trPr>
        <w:tc>
          <w:tcPr>
            <w:tcW w:w="2491" w:type="pct"/>
            <w:tcMar>
              <w:top w:w="0" w:type="dxa"/>
              <w:left w:w="108" w:type="dxa"/>
              <w:bottom w:w="0" w:type="dxa"/>
              <w:right w:w="108" w:type="dxa"/>
            </w:tcMar>
          </w:tcPr>
          <w:p w14:paraId="43DF12A0" w14:textId="77777777" w:rsidR="004B1458" w:rsidRPr="006C3D7C" w:rsidRDefault="004B1458" w:rsidP="008F04EF">
            <w:pPr>
              <w:pStyle w:val="spc-t3"/>
              <w:keepNext/>
            </w:pPr>
            <w:proofErr w:type="spellStart"/>
            <w:r w:rsidRPr="008C0E73">
              <w:t>Ελλάδ</w:t>
            </w:r>
            <w:proofErr w:type="spellEnd"/>
            <w:r w:rsidRPr="008C0E73">
              <w:t>α</w:t>
            </w:r>
          </w:p>
          <w:p w14:paraId="5FDA617C" w14:textId="77777777" w:rsidR="004B1458" w:rsidRPr="00987D6C" w:rsidRDefault="004B1458" w:rsidP="008F04EF">
            <w:pPr>
              <w:pStyle w:val="pil-t1"/>
              <w:keepNext/>
            </w:pPr>
            <w:r w:rsidRPr="00987D6C">
              <w:t xml:space="preserve">SANDOZ HELLAS </w:t>
            </w:r>
            <w:r w:rsidRPr="00987D6C">
              <w:rPr>
                <w:lang w:val="es-ES"/>
              </w:rPr>
              <w:t>ΜΟΝΟΠΡΟΣΩΠΗ</w:t>
            </w:r>
            <w:r w:rsidRPr="00987D6C">
              <w:t xml:space="preserve"> </w:t>
            </w:r>
            <w:r w:rsidRPr="00987D6C">
              <w:rPr>
                <w:lang w:val="es-ES"/>
              </w:rPr>
              <w:t>Α</w:t>
            </w:r>
            <w:r w:rsidRPr="00987D6C">
              <w:t>.</w:t>
            </w:r>
            <w:r w:rsidRPr="00987D6C">
              <w:rPr>
                <w:lang w:val="es-ES"/>
              </w:rPr>
              <w:t>Ε</w:t>
            </w:r>
            <w:r w:rsidRPr="00987D6C">
              <w:t>.</w:t>
            </w:r>
          </w:p>
          <w:p w14:paraId="57DAB853" w14:textId="77777777" w:rsidR="004B1458" w:rsidRPr="008239EA" w:rsidRDefault="004B1458" w:rsidP="008F04EF">
            <w:pPr>
              <w:pStyle w:val="pil-t1"/>
              <w:rPr>
                <w:lang w:val="am-ET"/>
              </w:rPr>
            </w:pPr>
            <w:proofErr w:type="spellStart"/>
            <w:r w:rsidRPr="00987D6C">
              <w:rPr>
                <w:lang w:val="es-ES"/>
              </w:rPr>
              <w:t>Τηλ</w:t>
            </w:r>
            <w:proofErr w:type="spellEnd"/>
            <w:r w:rsidRPr="00987D6C">
              <w:rPr>
                <w:lang w:val="es-ES"/>
              </w:rPr>
              <w:t>: +30 216 600 5000</w:t>
            </w:r>
          </w:p>
        </w:tc>
        <w:tc>
          <w:tcPr>
            <w:tcW w:w="2509" w:type="pct"/>
            <w:tcMar>
              <w:top w:w="0" w:type="dxa"/>
              <w:left w:w="108" w:type="dxa"/>
              <w:bottom w:w="0" w:type="dxa"/>
              <w:right w:w="108" w:type="dxa"/>
            </w:tcMar>
          </w:tcPr>
          <w:p w14:paraId="7CDE1FAA" w14:textId="77777777" w:rsidR="004B1458" w:rsidRPr="00FB4C7E" w:rsidRDefault="004B1458" w:rsidP="008F04EF">
            <w:pPr>
              <w:pStyle w:val="pil-t2"/>
              <w:rPr>
                <w:lang w:val="nl-NL"/>
              </w:rPr>
            </w:pPr>
            <w:r w:rsidRPr="00FB4C7E">
              <w:rPr>
                <w:lang w:val="nl-NL"/>
              </w:rPr>
              <w:t>Polska</w:t>
            </w:r>
          </w:p>
          <w:p w14:paraId="7071C2F4"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5750F0C4" w14:textId="77777777" w:rsidR="004B1458" w:rsidRPr="00FB4C7E" w:rsidRDefault="004B1458" w:rsidP="008F04EF">
            <w:pPr>
              <w:pStyle w:val="pil-t1"/>
              <w:keepNext/>
              <w:rPr>
                <w:lang w:val="de-DE"/>
              </w:rPr>
            </w:pPr>
            <w:r w:rsidRPr="00FB4C7E">
              <w:rPr>
                <w:lang w:val="de-DE"/>
              </w:rPr>
              <w:t>Tel</w:t>
            </w:r>
            <w:r>
              <w:rPr>
                <w:lang w:val="de-DE"/>
              </w:rPr>
              <w:t>.</w:t>
            </w:r>
            <w:r w:rsidRPr="00FB4C7E">
              <w:rPr>
                <w:lang w:val="de-DE"/>
              </w:rPr>
              <w:t>: +49 8024 908 0</w:t>
            </w:r>
          </w:p>
          <w:p w14:paraId="57317F38" w14:textId="77777777" w:rsidR="004B1458" w:rsidRPr="00FB4C7E" w:rsidRDefault="004B1458" w:rsidP="008F04EF">
            <w:pPr>
              <w:pStyle w:val="pil-t1"/>
              <w:rPr>
                <w:lang w:val="es-ES"/>
              </w:rPr>
            </w:pPr>
          </w:p>
        </w:tc>
      </w:tr>
      <w:tr w:rsidR="004B1458" w:rsidRPr="00FB4C7E" w14:paraId="1583BB52" w14:textId="77777777" w:rsidTr="0083508D">
        <w:trPr>
          <w:trHeight w:val="1010"/>
        </w:trPr>
        <w:tc>
          <w:tcPr>
            <w:tcW w:w="2491" w:type="pct"/>
            <w:tcMar>
              <w:top w:w="0" w:type="dxa"/>
              <w:left w:w="108" w:type="dxa"/>
              <w:bottom w:w="0" w:type="dxa"/>
              <w:right w:w="108" w:type="dxa"/>
            </w:tcMar>
          </w:tcPr>
          <w:p w14:paraId="5DCC9525" w14:textId="77777777" w:rsidR="004B1458" w:rsidRPr="00FB4C7E" w:rsidRDefault="004B1458" w:rsidP="008F04EF">
            <w:pPr>
              <w:pStyle w:val="pil-t2"/>
              <w:rPr>
                <w:lang w:val="es-ES"/>
              </w:rPr>
            </w:pPr>
            <w:r w:rsidRPr="00FB4C7E">
              <w:rPr>
                <w:lang w:val="es-ES"/>
              </w:rPr>
              <w:t>España</w:t>
            </w:r>
          </w:p>
          <w:p w14:paraId="0C829CD6"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09C782E8" w14:textId="77777777" w:rsidR="004B1458" w:rsidRPr="00FB4C7E" w:rsidRDefault="004B1458" w:rsidP="008F04EF">
            <w:pPr>
              <w:pStyle w:val="pil-t1"/>
              <w:keepNext/>
              <w:rPr>
                <w:lang w:val="de-DE"/>
              </w:rPr>
            </w:pPr>
            <w:r w:rsidRPr="00FB4C7E">
              <w:rPr>
                <w:lang w:val="de-DE"/>
              </w:rPr>
              <w:t>Tel: +49 8024 908 0</w:t>
            </w:r>
          </w:p>
          <w:p w14:paraId="45F5A47F" w14:textId="77777777" w:rsidR="004B1458" w:rsidRPr="00FB4C7E" w:rsidRDefault="004B1458" w:rsidP="008F04EF">
            <w:pPr>
              <w:pStyle w:val="pil-t1"/>
              <w:keepNext/>
              <w:rPr>
                <w:lang w:val="es-ES"/>
              </w:rPr>
            </w:pPr>
          </w:p>
        </w:tc>
        <w:tc>
          <w:tcPr>
            <w:tcW w:w="2509" w:type="pct"/>
            <w:tcMar>
              <w:top w:w="0" w:type="dxa"/>
              <w:left w:w="108" w:type="dxa"/>
              <w:bottom w:w="0" w:type="dxa"/>
              <w:right w:w="108" w:type="dxa"/>
            </w:tcMar>
          </w:tcPr>
          <w:p w14:paraId="7BB46809" w14:textId="77777777" w:rsidR="004B1458" w:rsidRPr="00FB4C7E" w:rsidRDefault="004B1458" w:rsidP="008F04EF">
            <w:pPr>
              <w:pStyle w:val="pil-t2"/>
              <w:rPr>
                <w:lang w:val="pt-BR"/>
              </w:rPr>
            </w:pPr>
            <w:r w:rsidRPr="00FB4C7E">
              <w:rPr>
                <w:lang w:val="pt-BR"/>
              </w:rPr>
              <w:t>Portugal</w:t>
            </w:r>
          </w:p>
          <w:p w14:paraId="5308218C"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79FBD07F" w14:textId="77777777" w:rsidR="004B1458" w:rsidRPr="00FB4C7E" w:rsidRDefault="004B1458" w:rsidP="008F04EF">
            <w:pPr>
              <w:pStyle w:val="pil-t1"/>
              <w:keepNext/>
              <w:rPr>
                <w:lang w:val="de-DE"/>
              </w:rPr>
            </w:pPr>
            <w:r w:rsidRPr="00FB4C7E">
              <w:rPr>
                <w:lang w:val="de-DE"/>
              </w:rPr>
              <w:t>Tel: +49 8024 908 0</w:t>
            </w:r>
          </w:p>
          <w:p w14:paraId="4C7A93C5" w14:textId="77777777" w:rsidR="004B1458" w:rsidRPr="00FB4C7E" w:rsidRDefault="004B1458" w:rsidP="008F04EF">
            <w:pPr>
              <w:pStyle w:val="pil-t1"/>
              <w:rPr>
                <w:lang w:val="es-ES"/>
              </w:rPr>
            </w:pPr>
          </w:p>
        </w:tc>
      </w:tr>
      <w:tr w:rsidR="004B1458" w:rsidRPr="00FB4C7E" w14:paraId="29BE7F41" w14:textId="77777777" w:rsidTr="0083508D">
        <w:trPr>
          <w:trHeight w:val="1010"/>
        </w:trPr>
        <w:tc>
          <w:tcPr>
            <w:tcW w:w="2491" w:type="pct"/>
            <w:tcMar>
              <w:top w:w="0" w:type="dxa"/>
              <w:left w:w="108" w:type="dxa"/>
              <w:bottom w:w="0" w:type="dxa"/>
              <w:right w:w="108" w:type="dxa"/>
            </w:tcMar>
          </w:tcPr>
          <w:p w14:paraId="79B5E897" w14:textId="77777777" w:rsidR="004B1458" w:rsidRPr="00FB4C7E" w:rsidRDefault="004B1458" w:rsidP="008F04EF">
            <w:pPr>
              <w:pStyle w:val="pil-t2"/>
              <w:rPr>
                <w:lang w:val="fr-FR"/>
              </w:rPr>
            </w:pPr>
            <w:r w:rsidRPr="00FB4C7E">
              <w:rPr>
                <w:lang w:val="fr-FR"/>
              </w:rPr>
              <w:t>France</w:t>
            </w:r>
          </w:p>
          <w:p w14:paraId="52A8E4B6"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345AFDB3" w14:textId="77777777" w:rsidR="004B1458" w:rsidRPr="00FB4C7E" w:rsidRDefault="004B1458" w:rsidP="008F04EF">
            <w:pPr>
              <w:pStyle w:val="pil-t1"/>
              <w:keepNext/>
              <w:rPr>
                <w:lang w:val="de-DE"/>
              </w:rPr>
            </w:pPr>
            <w:r w:rsidRPr="00D92337">
              <w:rPr>
                <w:lang w:val="de-DE"/>
              </w:rPr>
              <w:t>Tél</w:t>
            </w:r>
            <w:r w:rsidRPr="00FB4C7E">
              <w:rPr>
                <w:lang w:val="de-DE"/>
              </w:rPr>
              <w:t>: +49 8024 908 0</w:t>
            </w:r>
          </w:p>
          <w:p w14:paraId="21C37EDE" w14:textId="77777777" w:rsidR="004B1458" w:rsidRPr="00FB4C7E" w:rsidRDefault="004B1458" w:rsidP="008F04EF">
            <w:pPr>
              <w:pStyle w:val="pil-t1"/>
              <w:rPr>
                <w:b/>
                <w:bCs/>
              </w:rPr>
            </w:pPr>
          </w:p>
        </w:tc>
        <w:tc>
          <w:tcPr>
            <w:tcW w:w="2509" w:type="pct"/>
            <w:tcMar>
              <w:top w:w="0" w:type="dxa"/>
              <w:left w:w="108" w:type="dxa"/>
              <w:bottom w:w="0" w:type="dxa"/>
              <w:right w:w="108" w:type="dxa"/>
            </w:tcMar>
          </w:tcPr>
          <w:p w14:paraId="63E6BF05" w14:textId="77777777" w:rsidR="004B1458" w:rsidRPr="00FB4C7E" w:rsidRDefault="004B1458" w:rsidP="008F04EF">
            <w:pPr>
              <w:pStyle w:val="pil-t2"/>
              <w:rPr>
                <w:lang w:val="it-IT"/>
              </w:rPr>
            </w:pPr>
            <w:r w:rsidRPr="00FB4C7E">
              <w:rPr>
                <w:lang w:val="it-IT"/>
              </w:rPr>
              <w:t>România</w:t>
            </w:r>
          </w:p>
          <w:p w14:paraId="263B21BF"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458A6AB0" w14:textId="77777777" w:rsidR="004B1458" w:rsidRPr="00FB4C7E" w:rsidRDefault="004B1458" w:rsidP="008F04EF">
            <w:pPr>
              <w:pStyle w:val="pil-t1"/>
              <w:keepNext/>
              <w:rPr>
                <w:lang w:val="de-DE"/>
              </w:rPr>
            </w:pPr>
            <w:r w:rsidRPr="00FB4C7E">
              <w:rPr>
                <w:lang w:val="de-DE"/>
              </w:rPr>
              <w:t>Tel: +49 8024 908 0</w:t>
            </w:r>
          </w:p>
          <w:p w14:paraId="6A2BB4A8" w14:textId="77777777" w:rsidR="004B1458" w:rsidRPr="00FB4C7E" w:rsidRDefault="004B1458" w:rsidP="008F04EF">
            <w:pPr>
              <w:pStyle w:val="pil-t1"/>
            </w:pPr>
          </w:p>
        </w:tc>
      </w:tr>
      <w:tr w:rsidR="004B1458" w:rsidRPr="00FB4C7E" w14:paraId="258EE41E" w14:textId="77777777" w:rsidTr="0083508D">
        <w:trPr>
          <w:trHeight w:val="1010"/>
        </w:trPr>
        <w:tc>
          <w:tcPr>
            <w:tcW w:w="2491" w:type="pct"/>
            <w:tcMar>
              <w:top w:w="0" w:type="dxa"/>
              <w:left w:w="108" w:type="dxa"/>
              <w:bottom w:w="0" w:type="dxa"/>
              <w:right w:w="108" w:type="dxa"/>
            </w:tcMar>
          </w:tcPr>
          <w:p w14:paraId="0C249B83" w14:textId="77777777" w:rsidR="004B1458" w:rsidRPr="009D6815" w:rsidRDefault="004B1458" w:rsidP="008F04EF">
            <w:pPr>
              <w:autoSpaceDE w:val="0"/>
              <w:autoSpaceDN w:val="0"/>
              <w:spacing w:before="40" w:after="40"/>
              <w:rPr>
                <w:b/>
                <w:lang w:val="de-AT"/>
              </w:rPr>
            </w:pPr>
            <w:r w:rsidRPr="009D6815">
              <w:rPr>
                <w:b/>
                <w:lang w:val="de-AT"/>
              </w:rPr>
              <w:t>Hrvatska</w:t>
            </w:r>
          </w:p>
          <w:p w14:paraId="736E9B39"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7545C11B" w14:textId="77777777" w:rsidR="004B1458" w:rsidRPr="00FB4C7E" w:rsidRDefault="004B1458" w:rsidP="008F04EF">
            <w:pPr>
              <w:pStyle w:val="pil-t1"/>
              <w:keepNext/>
              <w:rPr>
                <w:lang w:val="de-DE"/>
              </w:rPr>
            </w:pPr>
            <w:r w:rsidRPr="00FB4C7E">
              <w:rPr>
                <w:lang w:val="de-DE"/>
              </w:rPr>
              <w:t>Tel: +49 8024 908 0</w:t>
            </w:r>
          </w:p>
          <w:p w14:paraId="100E1C20" w14:textId="77777777" w:rsidR="004B1458" w:rsidRPr="00FB4C7E" w:rsidRDefault="004B1458" w:rsidP="008F04EF">
            <w:pPr>
              <w:pStyle w:val="pil-t2"/>
              <w:rPr>
                <w:lang w:val="fr-FR"/>
              </w:rPr>
            </w:pPr>
          </w:p>
        </w:tc>
        <w:tc>
          <w:tcPr>
            <w:tcW w:w="2509" w:type="pct"/>
            <w:tcMar>
              <w:top w:w="0" w:type="dxa"/>
              <w:left w:w="108" w:type="dxa"/>
              <w:bottom w:w="0" w:type="dxa"/>
              <w:right w:w="108" w:type="dxa"/>
            </w:tcMar>
          </w:tcPr>
          <w:p w14:paraId="0859C016" w14:textId="77777777" w:rsidR="004B1458" w:rsidRPr="009D6815" w:rsidRDefault="004B1458" w:rsidP="008F04EF">
            <w:pPr>
              <w:pStyle w:val="pil-t2"/>
              <w:rPr>
                <w:lang w:val="fr-FR"/>
              </w:rPr>
            </w:pPr>
            <w:r w:rsidRPr="009D6815">
              <w:rPr>
                <w:lang w:val="fr-FR"/>
              </w:rPr>
              <w:t>Slovenija</w:t>
            </w:r>
          </w:p>
          <w:p w14:paraId="762AB1E7"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5EF7E7AC" w14:textId="77777777" w:rsidR="004B1458" w:rsidRPr="00FB4C7E" w:rsidRDefault="004B1458" w:rsidP="008F04EF">
            <w:pPr>
              <w:pStyle w:val="pil-t1"/>
              <w:keepNext/>
              <w:rPr>
                <w:lang w:val="de-DE"/>
              </w:rPr>
            </w:pPr>
            <w:r w:rsidRPr="00FB4C7E">
              <w:rPr>
                <w:lang w:val="de-DE"/>
              </w:rPr>
              <w:t>Tel: +49 8024 908 0</w:t>
            </w:r>
          </w:p>
          <w:p w14:paraId="677F9BF5" w14:textId="77777777" w:rsidR="004B1458" w:rsidRPr="009D6815" w:rsidRDefault="004B1458" w:rsidP="008F04EF">
            <w:pPr>
              <w:pStyle w:val="pil-t2"/>
              <w:rPr>
                <w:b w:val="0"/>
                <w:lang w:val="it-IT"/>
              </w:rPr>
            </w:pPr>
          </w:p>
        </w:tc>
      </w:tr>
      <w:tr w:rsidR="004B1458" w:rsidRPr="007F761F" w14:paraId="642BE88D" w14:textId="77777777" w:rsidTr="0083508D">
        <w:trPr>
          <w:trHeight w:val="1010"/>
        </w:trPr>
        <w:tc>
          <w:tcPr>
            <w:tcW w:w="2491" w:type="pct"/>
            <w:tcMar>
              <w:top w:w="0" w:type="dxa"/>
              <w:left w:w="108" w:type="dxa"/>
              <w:bottom w:w="0" w:type="dxa"/>
              <w:right w:w="108" w:type="dxa"/>
            </w:tcMar>
          </w:tcPr>
          <w:p w14:paraId="75D20BC4" w14:textId="77777777" w:rsidR="004B1458" w:rsidRPr="006379C0" w:rsidRDefault="004B1458" w:rsidP="008F04EF">
            <w:pPr>
              <w:pStyle w:val="pil-t2"/>
            </w:pPr>
            <w:r w:rsidRPr="006379C0">
              <w:t>Ireland</w:t>
            </w:r>
          </w:p>
          <w:p w14:paraId="161A593D"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0BDE3688" w14:textId="77777777" w:rsidR="004B1458" w:rsidRPr="00FB4C7E" w:rsidRDefault="004B1458" w:rsidP="008F04EF">
            <w:pPr>
              <w:pStyle w:val="pil-t1"/>
              <w:keepNext/>
              <w:rPr>
                <w:lang w:val="de-DE"/>
              </w:rPr>
            </w:pPr>
            <w:r w:rsidRPr="00FB4C7E">
              <w:rPr>
                <w:lang w:val="de-DE"/>
              </w:rPr>
              <w:t>Tel: +49 8024 908 0</w:t>
            </w:r>
          </w:p>
          <w:p w14:paraId="66DEA9D0" w14:textId="77777777" w:rsidR="004B1458" w:rsidRPr="006379C0" w:rsidRDefault="004B1458" w:rsidP="008F04EF">
            <w:pPr>
              <w:pStyle w:val="pil-t1"/>
              <w:keepNext/>
            </w:pPr>
          </w:p>
        </w:tc>
        <w:tc>
          <w:tcPr>
            <w:tcW w:w="2509" w:type="pct"/>
            <w:tcMar>
              <w:top w:w="0" w:type="dxa"/>
              <w:left w:w="108" w:type="dxa"/>
              <w:bottom w:w="0" w:type="dxa"/>
              <w:right w:w="108" w:type="dxa"/>
            </w:tcMar>
            <w:hideMark/>
          </w:tcPr>
          <w:p w14:paraId="0725896D" w14:textId="77777777" w:rsidR="004B1458" w:rsidRPr="002B5A23" w:rsidRDefault="004B1458" w:rsidP="008F04EF">
            <w:pPr>
              <w:pStyle w:val="pil-t2"/>
              <w:keepNext/>
              <w:rPr>
                <w:lang w:val="pt-PT"/>
              </w:rPr>
            </w:pPr>
            <w:r w:rsidRPr="002B5A23">
              <w:rPr>
                <w:lang w:val="pt-PT"/>
              </w:rPr>
              <w:t>Slovenská republika</w:t>
            </w:r>
          </w:p>
          <w:p w14:paraId="4615CD8D" w14:textId="77777777" w:rsidR="004B1458" w:rsidRPr="007F761F" w:rsidRDefault="004B1458" w:rsidP="008F04EF">
            <w:pPr>
              <w:pStyle w:val="pil-t1"/>
              <w:rPr>
                <w:lang w:val="da-DK"/>
              </w:rPr>
            </w:pPr>
            <w:r w:rsidRPr="007F761F">
              <w:rPr>
                <w:lang w:val="da-DK"/>
              </w:rPr>
              <w:t>Hexal AG</w:t>
            </w:r>
          </w:p>
          <w:p w14:paraId="4D7B617B" w14:textId="77777777" w:rsidR="004B1458" w:rsidRPr="007F761F" w:rsidRDefault="004B1458" w:rsidP="008F04EF">
            <w:pPr>
              <w:pStyle w:val="pil-t1"/>
              <w:keepNext/>
              <w:rPr>
                <w:lang w:val="da-DK"/>
              </w:rPr>
            </w:pPr>
            <w:r w:rsidRPr="007F761F">
              <w:rPr>
                <w:lang w:val="da-DK"/>
              </w:rPr>
              <w:t>Tel: +49 8024 908 0</w:t>
            </w:r>
          </w:p>
          <w:p w14:paraId="11577B8F" w14:textId="77777777" w:rsidR="004B1458" w:rsidRPr="007F761F" w:rsidRDefault="004B1458" w:rsidP="008F04EF">
            <w:pPr>
              <w:pStyle w:val="pil-t1"/>
              <w:keepNext/>
              <w:rPr>
                <w:lang w:val="da-DK"/>
              </w:rPr>
            </w:pPr>
          </w:p>
        </w:tc>
      </w:tr>
      <w:tr w:rsidR="004B1458" w:rsidRPr="007F761F" w14:paraId="412A19FC" w14:textId="77777777" w:rsidTr="0083508D">
        <w:trPr>
          <w:trHeight w:val="1023"/>
        </w:trPr>
        <w:tc>
          <w:tcPr>
            <w:tcW w:w="2491" w:type="pct"/>
            <w:tcMar>
              <w:top w:w="0" w:type="dxa"/>
              <w:left w:w="108" w:type="dxa"/>
              <w:bottom w:w="0" w:type="dxa"/>
              <w:right w:w="108" w:type="dxa"/>
            </w:tcMar>
          </w:tcPr>
          <w:p w14:paraId="03854DA1" w14:textId="77777777" w:rsidR="004B1458" w:rsidRPr="002B5A23" w:rsidRDefault="004B1458" w:rsidP="008F04EF">
            <w:pPr>
              <w:pStyle w:val="pil-t2"/>
              <w:rPr>
                <w:lang w:val="it-IT"/>
              </w:rPr>
            </w:pPr>
            <w:r w:rsidRPr="002B5A23">
              <w:rPr>
                <w:lang w:val="it-IT"/>
              </w:rPr>
              <w:t>Italia</w:t>
            </w:r>
          </w:p>
          <w:p w14:paraId="2BFFDC40"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11B15706" w14:textId="77777777" w:rsidR="004B1458" w:rsidRPr="00FB4C7E" w:rsidRDefault="004B1458" w:rsidP="008F04EF">
            <w:pPr>
              <w:pStyle w:val="pil-t1"/>
              <w:keepNext/>
              <w:rPr>
                <w:lang w:val="de-DE"/>
              </w:rPr>
            </w:pPr>
            <w:r w:rsidRPr="00FB4C7E">
              <w:rPr>
                <w:lang w:val="de-DE"/>
              </w:rPr>
              <w:t>Tel: +49 8024 908 0</w:t>
            </w:r>
          </w:p>
          <w:p w14:paraId="5B643780" w14:textId="77777777" w:rsidR="004B1458" w:rsidRPr="002B5A23" w:rsidRDefault="004B1458" w:rsidP="008F04EF">
            <w:pPr>
              <w:pStyle w:val="pil-t1"/>
              <w:rPr>
                <w:b/>
                <w:bCs/>
              </w:rPr>
            </w:pPr>
          </w:p>
        </w:tc>
        <w:tc>
          <w:tcPr>
            <w:tcW w:w="2509" w:type="pct"/>
            <w:tcMar>
              <w:top w:w="0" w:type="dxa"/>
              <w:left w:w="108" w:type="dxa"/>
              <w:bottom w:w="0" w:type="dxa"/>
              <w:right w:w="108" w:type="dxa"/>
            </w:tcMar>
          </w:tcPr>
          <w:p w14:paraId="2EB21DCA" w14:textId="77777777" w:rsidR="004B1458" w:rsidRPr="00576413" w:rsidRDefault="004B1458" w:rsidP="008F04EF">
            <w:pPr>
              <w:pStyle w:val="pil-t2"/>
            </w:pPr>
            <w:r w:rsidRPr="00576413">
              <w:t>Suomi/Finland</w:t>
            </w:r>
          </w:p>
          <w:p w14:paraId="022DA4A1" w14:textId="77777777" w:rsidR="004B1458" w:rsidRPr="00576413" w:rsidRDefault="004B1458" w:rsidP="008F04EF">
            <w:pPr>
              <w:pStyle w:val="pil-t1"/>
            </w:pPr>
            <w:proofErr w:type="spellStart"/>
            <w:r w:rsidRPr="00576413">
              <w:t>Hexal</w:t>
            </w:r>
            <w:proofErr w:type="spellEnd"/>
            <w:r w:rsidRPr="00576413">
              <w:t xml:space="preserve"> AG</w:t>
            </w:r>
          </w:p>
          <w:p w14:paraId="2C116A97" w14:textId="77777777" w:rsidR="004B1458" w:rsidRPr="00576413" w:rsidRDefault="004B1458" w:rsidP="008F04EF">
            <w:pPr>
              <w:pStyle w:val="pil-t1"/>
              <w:keepNext/>
            </w:pPr>
            <w:r w:rsidRPr="00576413">
              <w:t>Puh/Tel: +49 8024 908 0</w:t>
            </w:r>
          </w:p>
          <w:p w14:paraId="3332DBE1" w14:textId="77777777" w:rsidR="004B1458" w:rsidRPr="00576413" w:rsidRDefault="004B1458" w:rsidP="008F04EF">
            <w:pPr>
              <w:pStyle w:val="pil-t1"/>
              <w:keepNext/>
              <w:rPr>
                <w:b/>
                <w:bCs/>
              </w:rPr>
            </w:pPr>
          </w:p>
        </w:tc>
      </w:tr>
      <w:tr w:rsidR="004B1458" w:rsidRPr="002B5A23" w14:paraId="671C3CFE" w14:textId="77777777" w:rsidTr="0083508D">
        <w:trPr>
          <w:trHeight w:val="1010"/>
        </w:trPr>
        <w:tc>
          <w:tcPr>
            <w:tcW w:w="2491" w:type="pct"/>
            <w:tcMar>
              <w:top w:w="0" w:type="dxa"/>
              <w:left w:w="108" w:type="dxa"/>
              <w:bottom w:w="0" w:type="dxa"/>
              <w:right w:w="108" w:type="dxa"/>
            </w:tcMar>
            <w:hideMark/>
          </w:tcPr>
          <w:p w14:paraId="0733AAD2" w14:textId="77777777" w:rsidR="004B1458" w:rsidRPr="009D6815" w:rsidRDefault="004B1458" w:rsidP="008F04EF">
            <w:pPr>
              <w:pStyle w:val="pil-t2"/>
              <w:rPr>
                <w:lang w:val="nl-NL"/>
              </w:rPr>
            </w:pPr>
            <w:proofErr w:type="spellStart"/>
            <w:r w:rsidRPr="009D6815">
              <w:t>Κύ</w:t>
            </w:r>
            <w:proofErr w:type="spellEnd"/>
            <w:r w:rsidRPr="009D6815">
              <w:t>προς</w:t>
            </w:r>
          </w:p>
          <w:p w14:paraId="642CFEB2" w14:textId="77777777" w:rsidR="004B1458" w:rsidRPr="008239EA" w:rsidRDefault="004B1458" w:rsidP="008F04EF">
            <w:pPr>
              <w:pStyle w:val="pil-t1"/>
              <w:rPr>
                <w:lang w:val="es-ES"/>
              </w:rPr>
            </w:pPr>
            <w:proofErr w:type="spellStart"/>
            <w:r w:rsidRPr="008239EA">
              <w:rPr>
                <w:lang w:val="es-ES"/>
              </w:rPr>
              <w:t>Hexal</w:t>
            </w:r>
            <w:proofErr w:type="spellEnd"/>
            <w:r w:rsidRPr="008239EA">
              <w:rPr>
                <w:lang w:val="es-ES"/>
              </w:rPr>
              <w:t xml:space="preserve"> AG</w:t>
            </w:r>
          </w:p>
          <w:p w14:paraId="2D33ECA6" w14:textId="77777777" w:rsidR="004B1458" w:rsidRPr="00FB4C7E" w:rsidRDefault="004B1458" w:rsidP="008F04EF">
            <w:pPr>
              <w:pStyle w:val="pil-t1"/>
              <w:keepNext/>
              <w:rPr>
                <w:lang w:val="de-DE"/>
              </w:rPr>
            </w:pPr>
            <w:r w:rsidRPr="00D92337">
              <w:rPr>
                <w:lang w:val="de-DE"/>
              </w:rPr>
              <w:t>Τηλ</w:t>
            </w:r>
            <w:r w:rsidRPr="00FB4C7E">
              <w:rPr>
                <w:lang w:val="de-DE"/>
              </w:rPr>
              <w:t>: +49 8024 908 0</w:t>
            </w:r>
          </w:p>
          <w:p w14:paraId="3C0A6B0E" w14:textId="77777777" w:rsidR="004B1458" w:rsidRPr="009D6815" w:rsidRDefault="004B1458" w:rsidP="008F04EF">
            <w:pPr>
              <w:pStyle w:val="pil-t1"/>
              <w:rPr>
                <w:b/>
                <w:bCs/>
                <w:lang w:val="pt-PT"/>
              </w:rPr>
            </w:pPr>
          </w:p>
        </w:tc>
        <w:tc>
          <w:tcPr>
            <w:tcW w:w="2509" w:type="pct"/>
            <w:tcMar>
              <w:top w:w="0" w:type="dxa"/>
              <w:left w:w="108" w:type="dxa"/>
              <w:bottom w:w="0" w:type="dxa"/>
              <w:right w:w="108" w:type="dxa"/>
            </w:tcMar>
          </w:tcPr>
          <w:p w14:paraId="76B9CE40" w14:textId="77777777" w:rsidR="004B1458" w:rsidRPr="009D6815" w:rsidRDefault="004B1458" w:rsidP="008F04EF">
            <w:pPr>
              <w:pStyle w:val="pil-t2"/>
            </w:pPr>
            <w:r w:rsidRPr="009D6815">
              <w:t>United Kingdom</w:t>
            </w:r>
            <w:r>
              <w:t xml:space="preserve"> (Northern Ireland)</w:t>
            </w:r>
          </w:p>
          <w:p w14:paraId="512A691B" w14:textId="77777777" w:rsidR="004B1458" w:rsidRPr="006C3D7C" w:rsidRDefault="004B1458" w:rsidP="008F04EF">
            <w:pPr>
              <w:pStyle w:val="pil-t1"/>
              <w:rPr>
                <w:lang w:val="en-US"/>
              </w:rPr>
            </w:pPr>
            <w:proofErr w:type="spellStart"/>
            <w:r w:rsidRPr="006C3D7C">
              <w:rPr>
                <w:lang w:val="en-US"/>
              </w:rPr>
              <w:t>Hexal</w:t>
            </w:r>
            <w:proofErr w:type="spellEnd"/>
            <w:r w:rsidRPr="006C3D7C">
              <w:rPr>
                <w:lang w:val="en-US"/>
              </w:rPr>
              <w:t xml:space="preserve"> AG</w:t>
            </w:r>
          </w:p>
          <w:p w14:paraId="630F1463" w14:textId="77777777" w:rsidR="004B1458" w:rsidRPr="00FB4C7E" w:rsidRDefault="004B1458" w:rsidP="008F04EF">
            <w:pPr>
              <w:pStyle w:val="pil-t1"/>
              <w:keepNext/>
              <w:rPr>
                <w:lang w:val="de-DE"/>
              </w:rPr>
            </w:pPr>
            <w:r w:rsidRPr="00FB4C7E">
              <w:rPr>
                <w:lang w:val="de-DE"/>
              </w:rPr>
              <w:t>Tel: +49 8024 908 0</w:t>
            </w:r>
          </w:p>
          <w:p w14:paraId="548E032A" w14:textId="77777777" w:rsidR="004B1458" w:rsidRPr="009D6815" w:rsidRDefault="004B1458" w:rsidP="008F04EF">
            <w:pPr>
              <w:pStyle w:val="pil-t1"/>
              <w:rPr>
                <w:b/>
                <w:bCs/>
                <w:lang w:val="sv-SE"/>
              </w:rPr>
            </w:pPr>
          </w:p>
        </w:tc>
      </w:tr>
      <w:tr w:rsidR="004B1458" w:rsidRPr="002B5A23" w14:paraId="185F388B" w14:textId="77777777" w:rsidTr="0083508D">
        <w:trPr>
          <w:trHeight w:val="491"/>
        </w:trPr>
        <w:tc>
          <w:tcPr>
            <w:tcW w:w="2491" w:type="pct"/>
            <w:tcMar>
              <w:top w:w="0" w:type="dxa"/>
              <w:left w:w="108" w:type="dxa"/>
              <w:bottom w:w="0" w:type="dxa"/>
              <w:right w:w="108" w:type="dxa"/>
            </w:tcMar>
          </w:tcPr>
          <w:p w14:paraId="415CDB34" w14:textId="77777777" w:rsidR="004B1458" w:rsidRPr="00576413" w:rsidRDefault="004B1458" w:rsidP="008F04EF">
            <w:pPr>
              <w:pStyle w:val="pil-t2"/>
            </w:pPr>
            <w:proofErr w:type="spellStart"/>
            <w:r w:rsidRPr="00576413">
              <w:t>Latvija</w:t>
            </w:r>
            <w:proofErr w:type="spellEnd"/>
          </w:p>
          <w:p w14:paraId="22522831" w14:textId="77777777" w:rsidR="004B1458" w:rsidRPr="00576413" w:rsidRDefault="004B1458" w:rsidP="008F04EF">
            <w:pPr>
              <w:pStyle w:val="pil-t1"/>
            </w:pPr>
            <w:r w:rsidRPr="00576413">
              <w:t xml:space="preserve">Sandoz </w:t>
            </w:r>
            <w:proofErr w:type="spellStart"/>
            <w:r w:rsidRPr="00576413">
              <w:t>d.d.</w:t>
            </w:r>
            <w:proofErr w:type="spellEnd"/>
            <w:r w:rsidRPr="00576413">
              <w:t xml:space="preserve"> Latvia </w:t>
            </w:r>
            <w:proofErr w:type="spellStart"/>
            <w:r w:rsidRPr="00576413">
              <w:t>filiāle</w:t>
            </w:r>
            <w:proofErr w:type="spellEnd"/>
          </w:p>
          <w:p w14:paraId="44DCB286" w14:textId="77777777" w:rsidR="004B1458" w:rsidRPr="009D6815" w:rsidRDefault="004B1458" w:rsidP="008F04EF">
            <w:pPr>
              <w:pStyle w:val="pil-t1"/>
              <w:rPr>
                <w:lang w:val="pt-PT"/>
              </w:rPr>
            </w:pPr>
            <w:proofErr w:type="spellStart"/>
            <w:r w:rsidRPr="009D6815">
              <w:rPr>
                <w:lang w:val="pt-PT"/>
              </w:rPr>
              <w:t>Tel</w:t>
            </w:r>
            <w:proofErr w:type="spellEnd"/>
            <w:r w:rsidRPr="009D6815">
              <w:rPr>
                <w:lang w:val="pt-PT"/>
              </w:rPr>
              <w:t>: +371 67 892 006</w:t>
            </w:r>
          </w:p>
          <w:p w14:paraId="61B98689" w14:textId="77777777" w:rsidR="004B1458" w:rsidRPr="009D6815" w:rsidRDefault="004B1458" w:rsidP="008F04EF">
            <w:pPr>
              <w:pStyle w:val="pil-t1"/>
              <w:rPr>
                <w:b/>
                <w:bCs/>
              </w:rPr>
            </w:pPr>
          </w:p>
        </w:tc>
        <w:tc>
          <w:tcPr>
            <w:tcW w:w="2509" w:type="pct"/>
            <w:tcMar>
              <w:top w:w="0" w:type="dxa"/>
              <w:left w:w="108" w:type="dxa"/>
              <w:bottom w:w="0" w:type="dxa"/>
              <w:right w:w="108" w:type="dxa"/>
            </w:tcMar>
          </w:tcPr>
          <w:p w14:paraId="256B1707" w14:textId="77777777" w:rsidR="004B1458" w:rsidRPr="009D6815" w:rsidRDefault="004B1458" w:rsidP="008F04EF">
            <w:pPr>
              <w:pStyle w:val="pil-t1"/>
            </w:pPr>
          </w:p>
        </w:tc>
      </w:tr>
    </w:tbl>
    <w:p w14:paraId="1808ED89" w14:textId="77777777" w:rsidR="00AB0559" w:rsidRPr="00272B97" w:rsidRDefault="00AB0559" w:rsidP="008F04EF">
      <w:pPr>
        <w:rPr>
          <w:noProof/>
          <w:lang w:val="sk-SK"/>
        </w:rPr>
      </w:pPr>
    </w:p>
    <w:p w14:paraId="298D6DB9" w14:textId="77777777" w:rsidR="00D437D4" w:rsidRPr="00272B97" w:rsidRDefault="00D437D4" w:rsidP="008F04EF">
      <w:pPr>
        <w:pStyle w:val="pil-hsub1"/>
        <w:keepNext w:val="0"/>
        <w:keepLines w:val="0"/>
        <w:spacing w:before="0" w:after="0"/>
        <w:rPr>
          <w:bCs/>
          <w:noProof/>
          <w:lang w:val="sk-SK"/>
        </w:rPr>
      </w:pPr>
      <w:r w:rsidRPr="00272B97">
        <w:rPr>
          <w:bCs/>
          <w:noProof/>
          <w:lang w:val="sk-SK"/>
        </w:rPr>
        <w:t>Táto písomná informácia bola naposledy aktualizovaná v</w:t>
      </w:r>
      <w:r w:rsidRPr="00272B97">
        <w:rPr>
          <w:noProof/>
          <w:lang w:val="sk-SK"/>
        </w:rPr>
        <w:t> </w:t>
      </w:r>
      <w:r w:rsidRPr="00272B97">
        <w:rPr>
          <w:bCs/>
          <w:noProof/>
          <w:lang w:val="sk-SK"/>
        </w:rPr>
        <w:t>{MM/RRRR}.</w:t>
      </w:r>
    </w:p>
    <w:p w14:paraId="31B71A97" w14:textId="77777777" w:rsidR="00AB0559" w:rsidRPr="00272B97" w:rsidRDefault="00AB0559" w:rsidP="008F04EF">
      <w:pPr>
        <w:rPr>
          <w:noProof/>
          <w:lang w:val="sk-SK"/>
        </w:rPr>
      </w:pPr>
    </w:p>
    <w:p w14:paraId="5883D82A" w14:textId="77777777" w:rsidR="00D437D4" w:rsidRPr="00272B97" w:rsidRDefault="00D437D4" w:rsidP="008F04EF">
      <w:pPr>
        <w:pStyle w:val="pil-p1"/>
        <w:rPr>
          <w:noProof/>
          <w:szCs w:val="22"/>
          <w:lang w:val="sk-SK"/>
        </w:rPr>
      </w:pPr>
      <w:r w:rsidRPr="00272B97">
        <w:rPr>
          <w:noProof/>
          <w:szCs w:val="22"/>
          <w:lang w:val="sk-SK"/>
        </w:rPr>
        <w:t xml:space="preserve">Podrobné informácie o tomto lieku sú dostupné na internetovej stránke Európskej agentúry pre lieky </w:t>
      </w:r>
      <w:r w:rsidRPr="00272B97">
        <w:rPr>
          <w:noProof/>
          <w:color w:val="0000FF"/>
          <w:szCs w:val="22"/>
          <w:u w:val="single"/>
          <w:lang w:val="sk-SK"/>
        </w:rPr>
        <w:t>http://www.ema.europa.eu</w:t>
      </w:r>
      <w:r w:rsidRPr="00272B97">
        <w:rPr>
          <w:noProof/>
          <w:szCs w:val="22"/>
          <w:lang w:val="sk-SK"/>
        </w:rPr>
        <w:t>.</w:t>
      </w:r>
    </w:p>
    <w:p w14:paraId="55089DC5" w14:textId="77777777" w:rsidR="00AB0559" w:rsidRPr="00272B97" w:rsidRDefault="00AB0559" w:rsidP="008F04EF">
      <w:pPr>
        <w:rPr>
          <w:noProof/>
          <w:lang w:val="sk-SK"/>
        </w:rPr>
      </w:pPr>
    </w:p>
    <w:p w14:paraId="46997897" w14:textId="77777777" w:rsidR="00D437D4" w:rsidRPr="00272B97" w:rsidRDefault="00D437D4" w:rsidP="008F04EF">
      <w:pPr>
        <w:pStyle w:val="pil-p2"/>
        <w:spacing w:before="0"/>
        <w:rPr>
          <w:noProof/>
          <w:lang w:val="sk-SK"/>
        </w:rPr>
      </w:pPr>
      <w:r w:rsidRPr="00272B97">
        <w:rPr>
          <w:noProof/>
          <w:lang w:val="sk-SK"/>
        </w:rPr>
        <w:t>------------------------------------------------------------------------------------------------------------------</w:t>
      </w:r>
    </w:p>
    <w:p w14:paraId="08B41386" w14:textId="77777777" w:rsidR="00AB0559" w:rsidRPr="00272B97" w:rsidRDefault="00AB0559" w:rsidP="008F04EF">
      <w:pPr>
        <w:rPr>
          <w:noProof/>
          <w:lang w:val="sk-SK"/>
        </w:rPr>
      </w:pPr>
    </w:p>
    <w:p w14:paraId="7F5DA6E9" w14:textId="77777777" w:rsidR="00D437D4" w:rsidRPr="00272B97" w:rsidRDefault="00D437D4" w:rsidP="008F04EF">
      <w:pPr>
        <w:pStyle w:val="pil-hsub2"/>
        <w:keepNext w:val="0"/>
        <w:keepLines w:val="0"/>
        <w:spacing w:before="0"/>
        <w:rPr>
          <w:rFonts w:cs="Times New Roman"/>
          <w:noProof/>
          <w:lang w:val="sk-SK"/>
        </w:rPr>
      </w:pPr>
      <w:r w:rsidRPr="00272B97">
        <w:rPr>
          <w:rFonts w:cs="Times New Roman"/>
          <w:bCs w:val="0"/>
          <w:noProof/>
          <w:lang w:val="sk-SK"/>
        </w:rPr>
        <w:t xml:space="preserve">Pokyny, ako si máte sám/sama podať injekciu (len pre pacientov so </w:t>
      </w:r>
      <w:r w:rsidRPr="00272B97">
        <w:rPr>
          <w:noProof/>
          <w:lang w:val="sk-SK"/>
        </w:rPr>
        <w:t>symptomatickou anémiou spôsobenou ochorením obličiek</w:t>
      </w:r>
      <w:r w:rsidRPr="00272B97">
        <w:rPr>
          <w:rFonts w:cs="Times New Roman"/>
          <w:bCs w:val="0"/>
          <w:noProof/>
          <w:lang w:val="sk-SK"/>
        </w:rPr>
        <w:t>, pre</w:t>
      </w:r>
      <w:r w:rsidR="004673E8" w:rsidRPr="00272B97">
        <w:rPr>
          <w:rFonts w:cs="Times New Roman"/>
          <w:bCs w:val="0"/>
          <w:noProof/>
          <w:lang w:val="sk-SK"/>
        </w:rPr>
        <w:t xml:space="preserve"> dospelých </w:t>
      </w:r>
      <w:r w:rsidRPr="00272B97">
        <w:rPr>
          <w:rFonts w:cs="Times New Roman"/>
          <w:bCs w:val="0"/>
          <w:noProof/>
          <w:lang w:val="sk-SK"/>
        </w:rPr>
        <w:t>pacientov, ktorí dostávajú chemoterapiu, alebo pre dospelých pacientov pred plánovanou ortopedickou operáciou</w:t>
      </w:r>
      <w:r w:rsidR="00326E50" w:rsidRPr="00272B97">
        <w:rPr>
          <w:rFonts w:cs="Times New Roman"/>
          <w:bCs w:val="0"/>
          <w:noProof/>
          <w:lang w:val="sk-SK"/>
        </w:rPr>
        <w:t xml:space="preserve"> alebo dospelých pacientov s myelodysplastickým syndrómom</w:t>
      </w:r>
      <w:r w:rsidRPr="00272B97">
        <w:rPr>
          <w:rFonts w:cs="Times New Roman"/>
          <w:noProof/>
          <w:lang w:val="sk-SK"/>
        </w:rPr>
        <w:t>)</w:t>
      </w:r>
    </w:p>
    <w:p w14:paraId="46D9316E" w14:textId="77777777" w:rsidR="00AB0559" w:rsidRPr="00272B97" w:rsidRDefault="00AB0559" w:rsidP="008F04EF">
      <w:pPr>
        <w:rPr>
          <w:noProof/>
          <w:lang w:val="sk-SK"/>
        </w:rPr>
      </w:pPr>
    </w:p>
    <w:p w14:paraId="154A1B4F" w14:textId="77777777" w:rsidR="00D437D4" w:rsidRPr="00272B97" w:rsidRDefault="00D437D4" w:rsidP="008F04EF">
      <w:pPr>
        <w:pStyle w:val="pil-p2"/>
        <w:spacing w:before="0"/>
        <w:rPr>
          <w:noProof/>
          <w:lang w:val="sk-SK"/>
        </w:rPr>
      </w:pPr>
      <w:r w:rsidRPr="00272B97">
        <w:rPr>
          <w:noProof/>
          <w:lang w:val="sk-SK"/>
        </w:rPr>
        <w:t xml:space="preserve">Táto časť obsahuje informácie o tom, </w:t>
      </w:r>
      <w:r w:rsidR="000369D4" w:rsidRPr="00272B97">
        <w:rPr>
          <w:noProof/>
          <w:lang w:val="sk-SK"/>
        </w:rPr>
        <w:t xml:space="preserve">ako si môžete sami injekčne podať </w:t>
      </w:r>
      <w:r w:rsidR="002C438C" w:rsidRPr="00272B97">
        <w:rPr>
          <w:noProof/>
          <w:lang w:val="sk-SK"/>
        </w:rPr>
        <w:t>Epoetin alfa HEXAL</w:t>
      </w:r>
      <w:r w:rsidRPr="00272B97">
        <w:rPr>
          <w:noProof/>
          <w:lang w:val="sk-SK"/>
        </w:rPr>
        <w:t xml:space="preserve">. </w:t>
      </w:r>
      <w:r w:rsidRPr="00272B97">
        <w:rPr>
          <w:rStyle w:val="pil-p7Char"/>
          <w:noProof/>
          <w:snapToGrid w:val="0"/>
          <w:lang w:val="sk-SK"/>
        </w:rPr>
        <w:t xml:space="preserve">Je dôležité, aby ste sa nepokúšali podať si injekciu sám/sama bez predošlej inštruktáže od </w:t>
      </w:r>
      <w:r w:rsidR="00262E73" w:rsidRPr="00272B97">
        <w:rPr>
          <w:rStyle w:val="pil-p7Char"/>
          <w:noProof/>
          <w:snapToGrid w:val="0"/>
          <w:lang w:val="sk-SK"/>
        </w:rPr>
        <w:t>v</w:t>
      </w:r>
      <w:r w:rsidRPr="00272B97">
        <w:rPr>
          <w:rStyle w:val="pil-p7Char"/>
          <w:noProof/>
          <w:snapToGrid w:val="0"/>
          <w:lang w:val="sk-SK"/>
        </w:rPr>
        <w:t>ášho lekára alebo zdravotnej sestry</w:t>
      </w:r>
      <w:r w:rsidRPr="00272B97">
        <w:rPr>
          <w:noProof/>
          <w:lang w:val="sk-SK"/>
        </w:rPr>
        <w:t xml:space="preserve">. </w:t>
      </w:r>
      <w:r w:rsidR="002C438C" w:rsidRPr="00272B97">
        <w:rPr>
          <w:noProof/>
          <w:lang w:val="sk-SK"/>
        </w:rPr>
        <w:t>Epoetin alfa HEXAL</w:t>
      </w:r>
      <w:r w:rsidRPr="00272B97">
        <w:rPr>
          <w:noProof/>
          <w:lang w:val="sk-SK"/>
        </w:rPr>
        <w:t xml:space="preserve"> je dostupný s ochranným krytom ihly alebo bez neho a </w:t>
      </w:r>
      <w:r w:rsidR="00262E73" w:rsidRPr="00272B97">
        <w:rPr>
          <w:noProof/>
          <w:lang w:val="sk-SK"/>
        </w:rPr>
        <w:t>v</w:t>
      </w:r>
      <w:r w:rsidRPr="00272B97">
        <w:rPr>
          <w:noProof/>
          <w:lang w:val="sk-SK"/>
        </w:rPr>
        <w:t xml:space="preserve">áš lekár alebo zdravotná sestra </w:t>
      </w:r>
      <w:r w:rsidR="00262E73" w:rsidRPr="00272B97">
        <w:rPr>
          <w:noProof/>
          <w:lang w:val="sk-SK"/>
        </w:rPr>
        <w:t>v</w:t>
      </w:r>
      <w:r w:rsidRPr="00272B97">
        <w:rPr>
          <w:noProof/>
          <w:lang w:val="sk-SK"/>
        </w:rPr>
        <w:t>ám ukážu, ako sa používa. Ak si nie ste istý podaním injekcie alebo máte akékoľvek otázky, poraďte sa, prosím, so svojím lekárom alebo zdravotnou sestrou.</w:t>
      </w:r>
    </w:p>
    <w:p w14:paraId="57067113" w14:textId="77777777" w:rsidR="00787095" w:rsidRPr="00272B97" w:rsidRDefault="00787095" w:rsidP="008F04EF">
      <w:pPr>
        <w:rPr>
          <w:lang w:val="sk-SK"/>
        </w:rPr>
      </w:pPr>
    </w:p>
    <w:p w14:paraId="2D2CDBC4" w14:textId="77777777" w:rsidR="00787095" w:rsidRPr="00272B97" w:rsidRDefault="00787095" w:rsidP="008F04EF">
      <w:pPr>
        <w:rPr>
          <w:lang w:val="sk-SK"/>
        </w:rPr>
      </w:pPr>
      <w:r w:rsidRPr="00272B97">
        <w:rPr>
          <w:lang w:val="sk-SK"/>
        </w:rPr>
        <w:lastRenderedPageBreak/>
        <w:t xml:space="preserve">VAROVANIE: Nepoužívajte injekčnú striekačku, ak spadla na tvrdý povrch alebo spadla po odstránení krytu ihly. Nepoužívajte naplnenú injekčnú striekačku </w:t>
      </w:r>
      <w:r w:rsidR="002C438C" w:rsidRPr="00272B97">
        <w:rPr>
          <w:lang w:val="sk-SK"/>
        </w:rPr>
        <w:t>Epoetin alfa HEXAL</w:t>
      </w:r>
      <w:r w:rsidR="00BF2DD6" w:rsidRPr="00272B97">
        <w:rPr>
          <w:lang w:val="sk-SK"/>
        </w:rPr>
        <w:t>u</w:t>
      </w:r>
      <w:r w:rsidRPr="00272B97">
        <w:rPr>
          <w:lang w:val="sk-SK"/>
        </w:rPr>
        <w:t>, ak je zlomená. Naplnenú injekčnú striekačku a obal, v ktorom bola dodaná, vráťte do lekárne.</w:t>
      </w:r>
    </w:p>
    <w:p w14:paraId="2CF7BD54" w14:textId="77777777" w:rsidR="00AB0559" w:rsidRPr="00272B97" w:rsidRDefault="00AB0559" w:rsidP="008F04EF">
      <w:pPr>
        <w:rPr>
          <w:noProof/>
          <w:lang w:val="sk-SK"/>
        </w:rPr>
      </w:pPr>
    </w:p>
    <w:p w14:paraId="3727122A" w14:textId="77777777" w:rsidR="00D437D4" w:rsidRPr="00272B97" w:rsidRDefault="005C74A1" w:rsidP="008F04EF">
      <w:pPr>
        <w:tabs>
          <w:tab w:val="left" w:pos="567"/>
        </w:tabs>
        <w:ind w:left="567" w:hanging="567"/>
        <w:rPr>
          <w:noProof/>
          <w:lang w:val="sk-SK"/>
        </w:rPr>
      </w:pPr>
      <w:r w:rsidRPr="00272B97">
        <w:rPr>
          <w:noProof/>
          <w:lang w:val="sk-SK"/>
        </w:rPr>
        <w:t>1.</w:t>
      </w:r>
      <w:r w:rsidRPr="00272B97">
        <w:rPr>
          <w:noProof/>
          <w:lang w:val="sk-SK"/>
        </w:rPr>
        <w:tab/>
      </w:r>
      <w:r w:rsidR="00D437D4" w:rsidRPr="00272B97">
        <w:rPr>
          <w:noProof/>
          <w:lang w:val="sk-SK"/>
        </w:rPr>
        <w:t>Umyte si ruky.</w:t>
      </w:r>
    </w:p>
    <w:p w14:paraId="70F09625" w14:textId="77777777" w:rsidR="00D437D4" w:rsidRPr="00272B97" w:rsidRDefault="005C74A1" w:rsidP="008F04EF">
      <w:pPr>
        <w:tabs>
          <w:tab w:val="left" w:pos="567"/>
        </w:tabs>
        <w:ind w:left="567" w:hanging="567"/>
        <w:rPr>
          <w:noProof/>
          <w:lang w:val="sk-SK"/>
        </w:rPr>
      </w:pPr>
      <w:r w:rsidRPr="00272B97">
        <w:rPr>
          <w:noProof/>
          <w:lang w:val="sk-SK"/>
        </w:rPr>
        <w:t>2.</w:t>
      </w:r>
      <w:r w:rsidRPr="00272B97">
        <w:rPr>
          <w:noProof/>
          <w:lang w:val="sk-SK"/>
        </w:rPr>
        <w:tab/>
      </w:r>
      <w:r w:rsidR="00D437D4" w:rsidRPr="00272B97">
        <w:rPr>
          <w:noProof/>
          <w:lang w:val="sk-SK"/>
        </w:rPr>
        <w:t>Vyberte jednu injekčnú striekačku z balenia a odstráňte ochranné viečko z injekčnej ihly. Injekčné striekačky sú opatrené vytlačenou odmerkou, aby bolo možné čiastočné použitie, ak treba. Každá odmerka zodpovedá objemu 0,1 ml. Ak sa vyžaduje iba časť objemu injekčnej striekačky, nepotrebný roztok pred injekciou odstráňte.</w:t>
      </w:r>
    </w:p>
    <w:p w14:paraId="58BCEED1" w14:textId="77777777" w:rsidR="00D437D4" w:rsidRPr="00272B97" w:rsidRDefault="005C74A1" w:rsidP="008F04EF">
      <w:pPr>
        <w:tabs>
          <w:tab w:val="left" w:pos="567"/>
        </w:tabs>
        <w:ind w:left="567" w:hanging="567"/>
        <w:rPr>
          <w:noProof/>
          <w:lang w:val="sk-SK"/>
        </w:rPr>
      </w:pPr>
      <w:r w:rsidRPr="00272B97">
        <w:rPr>
          <w:noProof/>
          <w:lang w:val="sk-SK"/>
        </w:rPr>
        <w:t>3.</w:t>
      </w:r>
      <w:r w:rsidRPr="00272B97">
        <w:rPr>
          <w:noProof/>
          <w:lang w:val="sk-SK"/>
        </w:rPr>
        <w:tab/>
      </w:r>
      <w:r w:rsidR="008628EB" w:rsidRPr="00272B97">
        <w:rPr>
          <w:noProof/>
          <w:lang w:val="sk-SK"/>
        </w:rPr>
        <w:t>K</w:t>
      </w:r>
      <w:r w:rsidR="00D437D4" w:rsidRPr="00272B97">
        <w:rPr>
          <w:noProof/>
          <w:lang w:val="sk-SK"/>
        </w:rPr>
        <w:t>ožu v mieste podania injekcie</w:t>
      </w:r>
      <w:r w:rsidR="008628EB" w:rsidRPr="00272B97">
        <w:rPr>
          <w:noProof/>
          <w:lang w:val="sk-SK"/>
        </w:rPr>
        <w:t xml:space="preserve"> očistite alkoholovou utierkou</w:t>
      </w:r>
      <w:r w:rsidR="00D437D4" w:rsidRPr="00272B97">
        <w:rPr>
          <w:noProof/>
          <w:lang w:val="sk-SK"/>
        </w:rPr>
        <w:t>.</w:t>
      </w:r>
    </w:p>
    <w:p w14:paraId="6322BEFC" w14:textId="77777777" w:rsidR="00D437D4" w:rsidRPr="00272B97" w:rsidRDefault="005C74A1" w:rsidP="008F04EF">
      <w:pPr>
        <w:tabs>
          <w:tab w:val="left" w:pos="567"/>
        </w:tabs>
        <w:ind w:left="567" w:hanging="567"/>
        <w:rPr>
          <w:noProof/>
          <w:lang w:val="sk-SK"/>
        </w:rPr>
      </w:pPr>
      <w:r w:rsidRPr="00272B97">
        <w:rPr>
          <w:noProof/>
          <w:lang w:val="sk-SK"/>
        </w:rPr>
        <w:t>4.</w:t>
      </w:r>
      <w:r w:rsidRPr="00272B97">
        <w:rPr>
          <w:noProof/>
          <w:lang w:val="sk-SK"/>
        </w:rPr>
        <w:tab/>
      </w:r>
      <w:r w:rsidR="00D437D4" w:rsidRPr="00272B97">
        <w:rPr>
          <w:noProof/>
          <w:lang w:val="sk-SK"/>
        </w:rPr>
        <w:t>Stlačením kože medzi palec a ukazovák vytvorte kožný záhyb.</w:t>
      </w:r>
    </w:p>
    <w:p w14:paraId="4705BB70" w14:textId="77777777" w:rsidR="00D437D4" w:rsidRPr="00272B97" w:rsidRDefault="005C74A1" w:rsidP="008F04EF">
      <w:pPr>
        <w:tabs>
          <w:tab w:val="left" w:pos="567"/>
        </w:tabs>
        <w:ind w:left="567" w:hanging="567"/>
        <w:rPr>
          <w:noProof/>
          <w:lang w:val="sk-SK"/>
        </w:rPr>
      </w:pPr>
      <w:r w:rsidRPr="00272B97">
        <w:rPr>
          <w:noProof/>
          <w:lang w:val="sk-SK"/>
        </w:rPr>
        <w:t>5.</w:t>
      </w:r>
      <w:r w:rsidRPr="00272B97">
        <w:rPr>
          <w:noProof/>
          <w:lang w:val="sk-SK"/>
        </w:rPr>
        <w:tab/>
      </w:r>
      <w:r w:rsidR="00D437D4" w:rsidRPr="00272B97">
        <w:rPr>
          <w:noProof/>
          <w:lang w:val="sk-SK"/>
        </w:rPr>
        <w:t xml:space="preserve">Rýchlym a pevným pohybom vpichnite injekčnú ihlu do kožného záhybu. Vstreknite roztok </w:t>
      </w:r>
      <w:r w:rsidR="002C438C" w:rsidRPr="00272B97">
        <w:rPr>
          <w:noProof/>
          <w:lang w:val="sk-SK"/>
        </w:rPr>
        <w:t>Epoetin alfa HEXAL</w:t>
      </w:r>
      <w:r w:rsidR="00D437D4" w:rsidRPr="00272B97">
        <w:rPr>
          <w:noProof/>
          <w:lang w:val="sk-SK"/>
        </w:rPr>
        <w:t xml:space="preserve">u podľa pokynov </w:t>
      </w:r>
      <w:r w:rsidR="00262E73" w:rsidRPr="00272B97">
        <w:rPr>
          <w:noProof/>
          <w:lang w:val="sk-SK"/>
        </w:rPr>
        <w:t>v</w:t>
      </w:r>
      <w:r w:rsidR="00D437D4" w:rsidRPr="00272B97">
        <w:rPr>
          <w:noProof/>
          <w:lang w:val="sk-SK"/>
        </w:rPr>
        <w:t>ášho lekára. Ak si nie ste niečím istý, overte si to u svojho lekára alebo lekárnika.</w:t>
      </w:r>
    </w:p>
    <w:p w14:paraId="41F49520" w14:textId="77777777" w:rsidR="00AB0559" w:rsidRPr="00272B97" w:rsidRDefault="00AB0559" w:rsidP="008F04EF">
      <w:pPr>
        <w:rPr>
          <w:noProof/>
          <w:lang w:val="sk-SK"/>
        </w:rPr>
      </w:pPr>
    </w:p>
    <w:p w14:paraId="5F09B381" w14:textId="77777777" w:rsidR="00D437D4" w:rsidRPr="00272B97" w:rsidRDefault="00A81A70" w:rsidP="008F04EF">
      <w:pPr>
        <w:pStyle w:val="pil-hsub4"/>
        <w:keepNext w:val="0"/>
        <w:keepLines w:val="0"/>
        <w:spacing w:before="0" w:after="0"/>
        <w:rPr>
          <w:noProof/>
          <w:lang w:val="sk-SK"/>
        </w:rPr>
      </w:pPr>
      <w:r>
        <w:rPr>
          <w:noProof/>
          <w:lang w:val="sk-SK"/>
        </w:rPr>
        <w:pict w14:anchorId="58E85DA5">
          <v:shape id="Picture 15" o:spid="_x0000_s2064" type="#_x0000_t75" style="position:absolute;margin-left:383.15pt;margin-top:13.3pt;width:78.8pt;height:85.8pt;z-index:251660288;visibility:visible">
            <v:imagedata r:id="rId12" o:title=""/>
            <w10:wrap type="square"/>
          </v:shape>
        </w:pict>
      </w:r>
      <w:r w:rsidR="00D437D4" w:rsidRPr="00272B97">
        <w:rPr>
          <w:noProof/>
          <w:lang w:val="sk-SK"/>
        </w:rPr>
        <w:t>Naplnená injekčná striekačka bez ochranného krytu ihly</w:t>
      </w:r>
    </w:p>
    <w:p w14:paraId="123855A0" w14:textId="77777777" w:rsidR="00AB0559" w:rsidRPr="00272B97" w:rsidRDefault="00AB0559" w:rsidP="008F04EF">
      <w:pPr>
        <w:rPr>
          <w:noProof/>
          <w:lang w:val="sk-SK"/>
        </w:rPr>
      </w:pPr>
    </w:p>
    <w:p w14:paraId="163994F9" w14:textId="77777777" w:rsidR="00D437D4" w:rsidRPr="00272B97" w:rsidRDefault="00477E48" w:rsidP="008F04EF">
      <w:pPr>
        <w:tabs>
          <w:tab w:val="left" w:pos="567"/>
        </w:tabs>
        <w:ind w:left="567" w:hanging="567"/>
        <w:rPr>
          <w:noProof/>
          <w:lang w:val="sk-SK"/>
        </w:rPr>
      </w:pPr>
      <w:r w:rsidRPr="00272B97">
        <w:rPr>
          <w:noProof/>
          <w:lang w:val="sk-SK"/>
        </w:rPr>
        <w:t>6</w:t>
      </w:r>
      <w:r w:rsidR="007D5DAD" w:rsidRPr="00272B97">
        <w:rPr>
          <w:noProof/>
          <w:lang w:val="sk-SK"/>
        </w:rPr>
        <w:t>.</w:t>
      </w:r>
      <w:r w:rsidR="007D5DAD" w:rsidRPr="00272B97">
        <w:rPr>
          <w:noProof/>
          <w:lang w:val="sk-SK"/>
        </w:rPr>
        <w:tab/>
      </w:r>
      <w:r w:rsidR="00D437D4" w:rsidRPr="00272B97">
        <w:rPr>
          <w:noProof/>
          <w:lang w:val="sk-SK"/>
        </w:rPr>
        <w:t>Kožu držte stále stlačenú a pomaly a rovnomerne stláčajte piest.</w:t>
      </w:r>
    </w:p>
    <w:p w14:paraId="3A14D0A0" w14:textId="77777777" w:rsidR="00D437D4" w:rsidRPr="00272B97" w:rsidRDefault="00477E48" w:rsidP="008F04EF">
      <w:pPr>
        <w:tabs>
          <w:tab w:val="left" w:pos="567"/>
        </w:tabs>
        <w:ind w:left="567" w:hanging="567"/>
        <w:rPr>
          <w:noProof/>
          <w:lang w:val="sk-SK"/>
        </w:rPr>
      </w:pPr>
      <w:r w:rsidRPr="00272B97">
        <w:rPr>
          <w:noProof/>
          <w:lang w:val="sk-SK"/>
        </w:rPr>
        <w:t>7</w:t>
      </w:r>
      <w:r w:rsidR="007D5DAD" w:rsidRPr="00272B97">
        <w:rPr>
          <w:noProof/>
          <w:lang w:val="sk-SK"/>
        </w:rPr>
        <w:t>.</w:t>
      </w:r>
      <w:r w:rsidR="007D5DAD" w:rsidRPr="00272B97">
        <w:rPr>
          <w:noProof/>
          <w:lang w:val="sk-SK"/>
        </w:rPr>
        <w:tab/>
      </w:r>
      <w:r w:rsidR="00D437D4" w:rsidRPr="00272B97">
        <w:rPr>
          <w:noProof/>
          <w:lang w:val="sk-SK"/>
        </w:rPr>
        <w:t>Po vstreknutí kvapaliny vytiahnite ihlu a uvoľnite stlačenú kožu. Stlačte miesto vpichu suchým, sterilným tampónom.</w:t>
      </w:r>
    </w:p>
    <w:p w14:paraId="4B945E7E" w14:textId="77777777" w:rsidR="00D437D4" w:rsidRPr="00272B97" w:rsidRDefault="00477E48" w:rsidP="008F04EF">
      <w:pPr>
        <w:tabs>
          <w:tab w:val="left" w:pos="567"/>
        </w:tabs>
        <w:ind w:left="567" w:hanging="567"/>
        <w:rPr>
          <w:noProof/>
          <w:lang w:val="sk-SK"/>
        </w:rPr>
      </w:pPr>
      <w:r w:rsidRPr="00272B97">
        <w:rPr>
          <w:noProof/>
          <w:lang w:val="sk-SK"/>
        </w:rPr>
        <w:t>8</w:t>
      </w:r>
      <w:r w:rsidR="007D5DAD" w:rsidRPr="00272B97">
        <w:rPr>
          <w:noProof/>
          <w:lang w:val="sk-SK"/>
        </w:rPr>
        <w:t>.</w:t>
      </w:r>
      <w:r w:rsidR="007D5DAD" w:rsidRPr="00272B97">
        <w:rPr>
          <w:noProof/>
          <w:lang w:val="sk-SK"/>
        </w:rPr>
        <w:tab/>
      </w:r>
      <w:r w:rsidR="00D437D4" w:rsidRPr="00272B97">
        <w:rPr>
          <w:noProof/>
          <w:lang w:val="sk-SK"/>
        </w:rPr>
        <w:t xml:space="preserve">Nepoužitý liek alebo odpad vzniknutý z lieku zlikvidujte. Injekčnú striekačku použite len </w:t>
      </w:r>
      <w:r w:rsidR="00262E73" w:rsidRPr="00272B97">
        <w:rPr>
          <w:noProof/>
          <w:lang w:val="sk-SK"/>
        </w:rPr>
        <w:t xml:space="preserve">na </w:t>
      </w:r>
      <w:r w:rsidR="00D437D4" w:rsidRPr="00272B97">
        <w:rPr>
          <w:noProof/>
          <w:lang w:val="sk-SK"/>
        </w:rPr>
        <w:t>jednu injekciu.</w:t>
      </w:r>
    </w:p>
    <w:p w14:paraId="15F9F5D9" w14:textId="77777777" w:rsidR="00F850A1" w:rsidRPr="00272B97" w:rsidRDefault="00F850A1" w:rsidP="008F04EF">
      <w:pPr>
        <w:rPr>
          <w:noProof/>
          <w:lang w:val="sk-SK"/>
        </w:rPr>
      </w:pPr>
    </w:p>
    <w:p w14:paraId="315932CA" w14:textId="77777777" w:rsidR="00AB0559" w:rsidRPr="00272B97" w:rsidRDefault="00D437D4" w:rsidP="008F04EF">
      <w:pPr>
        <w:pStyle w:val="pil-hsub4"/>
        <w:spacing w:before="0" w:after="0"/>
        <w:rPr>
          <w:noProof/>
          <w:lang w:val="sk-SK"/>
        </w:rPr>
      </w:pPr>
      <w:r w:rsidRPr="00272B97">
        <w:rPr>
          <w:noProof/>
          <w:lang w:val="sk-SK"/>
        </w:rPr>
        <w:t>Naplnená injekčná striekačka s ochranným krytom ihly</w:t>
      </w:r>
    </w:p>
    <w:p w14:paraId="45FE489F" w14:textId="77777777" w:rsidR="00F850A1" w:rsidRPr="00272B97" w:rsidRDefault="00F850A1" w:rsidP="008F04EF">
      <w:pPr>
        <w:keepNext/>
        <w:keepLines/>
        <w:rPr>
          <w:noProof/>
          <w:lang w:val="sk-SK"/>
        </w:rPr>
      </w:pPr>
    </w:p>
    <w:p w14:paraId="4734E26A" w14:textId="77777777" w:rsidR="00D437D4" w:rsidRPr="00272B97" w:rsidRDefault="00A81A70" w:rsidP="008F04EF">
      <w:pPr>
        <w:keepNext/>
        <w:keepLines/>
        <w:tabs>
          <w:tab w:val="left" w:pos="567"/>
        </w:tabs>
        <w:ind w:left="567" w:hanging="567"/>
        <w:rPr>
          <w:noProof/>
          <w:lang w:val="sk-SK"/>
        </w:rPr>
      </w:pPr>
      <w:r>
        <w:rPr>
          <w:noProof/>
          <w:lang w:val="sk-SK"/>
        </w:rPr>
        <w:pict w14:anchorId="655D6E76">
          <v:shape id="Picture 16" o:spid="_x0000_s2063" type="#_x0000_t75" style="position:absolute;left:0;text-align:left;margin-left:383.9pt;margin-top:8.3pt;width:78.75pt;height:83.25pt;z-index:251661312;visibility:visible">
            <v:imagedata r:id="rId13" o:title=""/>
            <w10:wrap type="square"/>
          </v:shape>
        </w:pict>
      </w:r>
      <w:r w:rsidR="00477E48" w:rsidRPr="00272B97">
        <w:rPr>
          <w:noProof/>
          <w:lang w:val="sk-SK"/>
        </w:rPr>
        <w:t>6</w:t>
      </w:r>
      <w:r w:rsidR="007D5DAD" w:rsidRPr="00272B97">
        <w:rPr>
          <w:noProof/>
          <w:lang w:val="sk-SK"/>
        </w:rPr>
        <w:t>.</w:t>
      </w:r>
      <w:r w:rsidR="007D5DAD" w:rsidRPr="00272B97">
        <w:rPr>
          <w:noProof/>
          <w:lang w:val="sk-SK"/>
        </w:rPr>
        <w:tab/>
      </w:r>
      <w:r w:rsidR="00D437D4" w:rsidRPr="00272B97">
        <w:rPr>
          <w:noProof/>
          <w:lang w:val="sk-SK"/>
        </w:rPr>
        <w:t>Kožu držte stále stlačenú a pomaly a rovnomerne stláčajte piest, až kým si nepodáte celú dávku a piest sa už nebude dať viac stlačiť. Neprestávajte stláčať piest!</w:t>
      </w:r>
    </w:p>
    <w:p w14:paraId="52DED080" w14:textId="77777777" w:rsidR="00D437D4" w:rsidRPr="00272B97" w:rsidRDefault="00477E48" w:rsidP="008F04EF">
      <w:pPr>
        <w:keepNext/>
        <w:keepLines/>
        <w:tabs>
          <w:tab w:val="left" w:pos="567"/>
        </w:tabs>
        <w:ind w:left="567" w:hanging="567"/>
        <w:rPr>
          <w:noProof/>
          <w:lang w:val="sk-SK"/>
        </w:rPr>
      </w:pPr>
      <w:r w:rsidRPr="00272B97">
        <w:rPr>
          <w:noProof/>
          <w:lang w:val="sk-SK"/>
        </w:rPr>
        <w:t>7</w:t>
      </w:r>
      <w:r w:rsidR="007D5DAD" w:rsidRPr="00272B97">
        <w:rPr>
          <w:noProof/>
          <w:lang w:val="sk-SK"/>
        </w:rPr>
        <w:t>.</w:t>
      </w:r>
      <w:r w:rsidR="007D5DAD" w:rsidRPr="00272B97">
        <w:rPr>
          <w:noProof/>
          <w:lang w:val="sk-SK"/>
        </w:rPr>
        <w:tab/>
      </w:r>
      <w:r w:rsidR="00D437D4" w:rsidRPr="00272B97">
        <w:rPr>
          <w:noProof/>
          <w:lang w:val="sk-SK"/>
        </w:rPr>
        <w:t>Po vstreknutí kvapaliny vytiahnite ihlu a zároveň stále tlačte na piest a potom uvoľnite stlačenú kožu. Stlačte miesto vpichu suchým, sterilným tampónom.</w:t>
      </w:r>
    </w:p>
    <w:p w14:paraId="48F1B017" w14:textId="77777777" w:rsidR="00D437D4" w:rsidRPr="00272B97" w:rsidRDefault="00477E48" w:rsidP="008F04EF">
      <w:pPr>
        <w:tabs>
          <w:tab w:val="left" w:pos="567"/>
        </w:tabs>
        <w:ind w:left="567" w:hanging="567"/>
        <w:rPr>
          <w:noProof/>
          <w:lang w:val="sk-SK"/>
        </w:rPr>
      </w:pPr>
      <w:r w:rsidRPr="00272B97">
        <w:rPr>
          <w:noProof/>
          <w:lang w:val="sk-SK"/>
        </w:rPr>
        <w:t>8</w:t>
      </w:r>
      <w:r w:rsidR="007D5DAD" w:rsidRPr="00272B97">
        <w:rPr>
          <w:noProof/>
          <w:lang w:val="sk-SK"/>
        </w:rPr>
        <w:t>.</w:t>
      </w:r>
      <w:r w:rsidR="007D5DAD" w:rsidRPr="00272B97">
        <w:rPr>
          <w:noProof/>
          <w:lang w:val="sk-SK"/>
        </w:rPr>
        <w:tab/>
      </w:r>
      <w:r w:rsidR="00D437D4" w:rsidRPr="00272B97">
        <w:rPr>
          <w:noProof/>
          <w:lang w:val="sk-SK"/>
        </w:rPr>
        <w:t>Uvoľnite piest. Ochranný kryt ihly rýchlo zakryje ihlu.</w:t>
      </w:r>
    </w:p>
    <w:p w14:paraId="7AFD4A47" w14:textId="77777777" w:rsidR="00D437D4" w:rsidRPr="00272B97" w:rsidRDefault="00477E48" w:rsidP="008F04EF">
      <w:pPr>
        <w:tabs>
          <w:tab w:val="left" w:pos="567"/>
        </w:tabs>
        <w:ind w:left="567" w:hanging="567"/>
        <w:rPr>
          <w:noProof/>
          <w:lang w:val="sk-SK"/>
        </w:rPr>
      </w:pPr>
      <w:r w:rsidRPr="00272B97">
        <w:rPr>
          <w:noProof/>
          <w:lang w:val="sk-SK"/>
        </w:rPr>
        <w:t>9</w:t>
      </w:r>
      <w:r w:rsidR="007D5DAD" w:rsidRPr="00272B97">
        <w:rPr>
          <w:noProof/>
          <w:lang w:val="sk-SK"/>
        </w:rPr>
        <w:t>.</w:t>
      </w:r>
      <w:r w:rsidR="007D5DAD" w:rsidRPr="00272B97">
        <w:rPr>
          <w:noProof/>
          <w:lang w:val="sk-SK"/>
        </w:rPr>
        <w:tab/>
      </w:r>
      <w:r w:rsidR="00D437D4" w:rsidRPr="00272B97">
        <w:rPr>
          <w:noProof/>
          <w:lang w:val="sk-SK"/>
        </w:rPr>
        <w:t xml:space="preserve">Nepoužitý liek alebo odpad vzniknutý z lieku zlikvidujte. Injekčnú striekačku použite len </w:t>
      </w:r>
      <w:r w:rsidR="00262E73" w:rsidRPr="00272B97">
        <w:rPr>
          <w:noProof/>
          <w:lang w:val="sk-SK"/>
        </w:rPr>
        <w:t xml:space="preserve">na </w:t>
      </w:r>
      <w:r w:rsidR="00D437D4" w:rsidRPr="00272B97">
        <w:rPr>
          <w:noProof/>
          <w:lang w:val="sk-SK"/>
        </w:rPr>
        <w:t>jednu injekciu.</w:t>
      </w:r>
    </w:p>
    <w:sectPr w:rsidR="00D437D4" w:rsidRPr="00272B97" w:rsidSect="00DB06D0">
      <w:footerReference w:type="default" r:id="rId14"/>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36814" w14:textId="77777777" w:rsidR="00507CE4" w:rsidRDefault="00507CE4">
      <w:r>
        <w:separator/>
      </w:r>
    </w:p>
  </w:endnote>
  <w:endnote w:type="continuationSeparator" w:id="0">
    <w:p w14:paraId="18ADEBAB" w14:textId="77777777" w:rsidR="00507CE4" w:rsidRDefault="0050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T5">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E287" w14:textId="77777777" w:rsidR="0087088F" w:rsidRPr="00692C69" w:rsidRDefault="0087088F">
    <w:pPr>
      <w:pStyle w:val="Footer"/>
      <w:rPr>
        <w:rFonts w:eastAsia="Arial Unicode MS"/>
        <w:noProof/>
        <w:sz w:val="16"/>
        <w:szCs w:val="16"/>
        <w:lang w:val="sk-SK"/>
      </w:rPr>
    </w:pPr>
    <w:r w:rsidRPr="00A812F6">
      <w:rPr>
        <w:rStyle w:val="PageNumber"/>
        <w:rFonts w:eastAsia="Arial Unicode MS" w:cs="Arial"/>
        <w:noProof/>
        <w:lang w:val="sk-SK"/>
      </w:rPr>
      <w:fldChar w:fldCharType="begin"/>
    </w:r>
    <w:r w:rsidRPr="00A812F6">
      <w:rPr>
        <w:rStyle w:val="PageNumber"/>
        <w:rFonts w:eastAsia="Arial Unicode MS" w:cs="Arial"/>
        <w:noProof/>
        <w:lang w:val="sk-SK"/>
      </w:rPr>
      <w:instrText xml:space="preserve"> PAGE </w:instrText>
    </w:r>
    <w:r w:rsidRPr="00A812F6">
      <w:rPr>
        <w:rStyle w:val="PageNumber"/>
        <w:rFonts w:eastAsia="Arial Unicode MS" w:cs="Arial"/>
        <w:noProof/>
        <w:lang w:val="sk-SK"/>
      </w:rPr>
      <w:fldChar w:fldCharType="separate"/>
    </w:r>
    <w:r w:rsidR="004A1ED3">
      <w:rPr>
        <w:rStyle w:val="PageNumber"/>
        <w:rFonts w:eastAsia="Arial Unicode MS" w:cs="Arial"/>
        <w:noProof/>
        <w:lang w:val="sk-SK"/>
      </w:rPr>
      <w:t>88</w:t>
    </w:r>
    <w:r w:rsidRPr="00A812F6">
      <w:rPr>
        <w:rStyle w:val="PageNumber"/>
        <w:rFonts w:eastAsia="Arial Unicode MS" w:cs="Arial"/>
        <w:noProof/>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397CF" w14:textId="77777777" w:rsidR="00507CE4" w:rsidRDefault="00507CE4">
      <w:r>
        <w:separator/>
      </w:r>
    </w:p>
  </w:footnote>
  <w:footnote w:type="continuationSeparator" w:id="0">
    <w:p w14:paraId="24AE3B5C" w14:textId="77777777" w:rsidR="00507CE4" w:rsidRDefault="00507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7F"/>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A170C"/>
    <w:multiLevelType w:val="hybridMultilevel"/>
    <w:tmpl w:val="8E5E2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AD0B94"/>
    <w:multiLevelType w:val="hybridMultilevel"/>
    <w:tmpl w:val="0FE40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0F2CB0"/>
    <w:multiLevelType w:val="multilevel"/>
    <w:tmpl w:val="110F2CB0"/>
    <w:lvl w:ilvl="0">
      <w:start w:val="1"/>
      <w:numFmt w:val="bullet"/>
      <w:pStyle w:val="pil-list1d"/>
      <w:lvlText w:val=""/>
      <w:lvlJc w:val="left"/>
      <w:pPr>
        <w:tabs>
          <w:tab w:val="num" w:pos="924"/>
        </w:tabs>
        <w:ind w:left="924" w:hanging="357"/>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70E3896"/>
    <w:multiLevelType w:val="hybridMultilevel"/>
    <w:tmpl w:val="013E1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182D28"/>
    <w:multiLevelType w:val="hybridMultilevel"/>
    <w:tmpl w:val="1610B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180E24"/>
    <w:multiLevelType w:val="hybridMultilevel"/>
    <w:tmpl w:val="74347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CC1E5D"/>
    <w:multiLevelType w:val="hybridMultilevel"/>
    <w:tmpl w:val="17405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7E2704"/>
    <w:multiLevelType w:val="hybridMultilevel"/>
    <w:tmpl w:val="1916A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181A7D"/>
    <w:multiLevelType w:val="hybridMultilevel"/>
    <w:tmpl w:val="CA2CA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8C624D"/>
    <w:multiLevelType w:val="hybridMultilevel"/>
    <w:tmpl w:val="C47C8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9A70EA"/>
    <w:multiLevelType w:val="hybridMultilevel"/>
    <w:tmpl w:val="0D306748"/>
    <w:lvl w:ilvl="0" w:tplc="AAE22338">
      <w:start w:val="1"/>
      <w:numFmt w:val="bullet"/>
      <w:lvlText w:val="-"/>
      <w:lvlJc w:val="left"/>
      <w:pPr>
        <w:tabs>
          <w:tab w:val="num" w:pos="873"/>
        </w:tabs>
        <w:ind w:left="873"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CF61EC"/>
    <w:multiLevelType w:val="hybridMultilevel"/>
    <w:tmpl w:val="D1309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1E316A"/>
    <w:multiLevelType w:val="hybridMultilevel"/>
    <w:tmpl w:val="BE846BE6"/>
    <w:lvl w:ilvl="0" w:tplc="BFB2CB96">
      <w:start w:val="1"/>
      <w:numFmt w:val="bullet"/>
      <w:lvlText w:val="-"/>
      <w:lvlJc w:val="left"/>
      <w:pPr>
        <w:tabs>
          <w:tab w:val="num" w:pos="873"/>
        </w:tabs>
        <w:ind w:left="873"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D4BC7"/>
    <w:multiLevelType w:val="multilevel"/>
    <w:tmpl w:val="374D4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B817CC"/>
    <w:multiLevelType w:val="hybridMultilevel"/>
    <w:tmpl w:val="28C2E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351389"/>
    <w:multiLevelType w:val="hybridMultilevel"/>
    <w:tmpl w:val="40E61412"/>
    <w:lvl w:ilvl="0" w:tplc="10A4D0CC">
      <w:start w:val="1"/>
      <w:numFmt w:val="bullet"/>
      <w:lvlText w:val=""/>
      <w:lvlJc w:val="left"/>
      <w:pPr>
        <w:tabs>
          <w:tab w:val="num" w:pos="873"/>
        </w:tabs>
        <w:ind w:left="87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807564"/>
    <w:multiLevelType w:val="singleLevel"/>
    <w:tmpl w:val="54807564"/>
    <w:lvl w:ilvl="0">
      <w:start w:val="1"/>
      <w:numFmt w:val="bullet"/>
      <w:pStyle w:val="a2-hsub1"/>
      <w:lvlText w:val=""/>
      <w:lvlJc w:val="left"/>
      <w:pPr>
        <w:tabs>
          <w:tab w:val="num" w:pos="567"/>
        </w:tabs>
        <w:ind w:left="567" w:hanging="567"/>
      </w:pPr>
      <w:rPr>
        <w:rFonts w:ascii="Symbol" w:hAnsi="Symbol" w:hint="default"/>
        <w:b/>
      </w:rPr>
    </w:lvl>
  </w:abstractNum>
  <w:abstractNum w:abstractNumId="27" w15:restartNumberingAfterBreak="0">
    <w:nsid w:val="59666D5A"/>
    <w:multiLevelType w:val="hybridMultilevel"/>
    <w:tmpl w:val="C04A5910"/>
    <w:lvl w:ilvl="0" w:tplc="04090001">
      <w:start w:val="1"/>
      <w:numFmt w:val="bullet"/>
      <w:lvlText w:val=""/>
      <w:lvlJc w:val="left"/>
      <w:pPr>
        <w:tabs>
          <w:tab w:val="num" w:pos="873"/>
        </w:tabs>
        <w:ind w:left="87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016E3"/>
    <w:multiLevelType w:val="multilevel"/>
    <w:tmpl w:val="5DE016E3"/>
    <w:lvl w:ilvl="0">
      <w:start w:val="1"/>
      <w:numFmt w:val="bullet"/>
      <w:pStyle w:val="a2-hsub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097AF2"/>
    <w:multiLevelType w:val="hybridMultilevel"/>
    <w:tmpl w:val="D4684D90"/>
    <w:lvl w:ilvl="0" w:tplc="BFB2CB96">
      <w:start w:val="1"/>
      <w:numFmt w:val="bullet"/>
      <w:lvlText w:val="-"/>
      <w:lvlJc w:val="left"/>
      <w:pPr>
        <w:tabs>
          <w:tab w:val="num" w:pos="873"/>
        </w:tabs>
        <w:ind w:left="873"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9D6BBE"/>
    <w:multiLevelType w:val="hybridMultilevel"/>
    <w:tmpl w:val="919A5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526433"/>
    <w:multiLevelType w:val="hybridMultilevel"/>
    <w:tmpl w:val="7E061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5869B7"/>
    <w:multiLevelType w:val="hybridMultilevel"/>
    <w:tmpl w:val="9B50C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87227E"/>
    <w:multiLevelType w:val="hybridMultilevel"/>
    <w:tmpl w:val="FC88B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9819D3"/>
    <w:multiLevelType w:val="hybridMultilevel"/>
    <w:tmpl w:val="EA58F650"/>
    <w:lvl w:ilvl="0" w:tplc="7E8EAEB2">
      <w:start w:val="1"/>
      <w:numFmt w:val="bullet"/>
      <w:lvlText w:val="-"/>
      <w:lvlJc w:val="left"/>
      <w:pPr>
        <w:tabs>
          <w:tab w:val="num" w:pos="873"/>
        </w:tabs>
        <w:ind w:left="873"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81426"/>
    <w:multiLevelType w:val="multilevel"/>
    <w:tmpl w:val="76D81426"/>
    <w:lvl w:ilvl="0">
      <w:start w:val="1"/>
      <w:numFmt w:val="decimal"/>
      <w:pStyle w:val="pil-h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75C660E"/>
    <w:multiLevelType w:val="hybridMultilevel"/>
    <w:tmpl w:val="9E300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2F7C75"/>
    <w:multiLevelType w:val="hybridMultilevel"/>
    <w:tmpl w:val="E556AD3C"/>
    <w:lvl w:ilvl="0" w:tplc="BFB2CB96">
      <w:start w:val="1"/>
      <w:numFmt w:val="bullet"/>
      <w:lvlText w:val="-"/>
      <w:lvlJc w:val="left"/>
      <w:pPr>
        <w:tabs>
          <w:tab w:val="num" w:pos="873"/>
        </w:tabs>
        <w:ind w:left="873"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929915">
    <w:abstractNumId w:val="2"/>
  </w:num>
  <w:num w:numId="2" w16cid:durableId="714081239">
    <w:abstractNumId w:val="3"/>
  </w:num>
  <w:num w:numId="3" w16cid:durableId="153420769">
    <w:abstractNumId w:val="8"/>
  </w:num>
  <w:num w:numId="4" w16cid:durableId="74515419">
    <w:abstractNumId w:val="1"/>
  </w:num>
  <w:num w:numId="5" w16cid:durableId="149298059">
    <w:abstractNumId w:val="9"/>
  </w:num>
  <w:num w:numId="6" w16cid:durableId="1778602228">
    <w:abstractNumId w:val="7"/>
  </w:num>
  <w:num w:numId="7" w16cid:durableId="1836065908">
    <w:abstractNumId w:val="0"/>
  </w:num>
  <w:num w:numId="8" w16cid:durableId="787553496">
    <w:abstractNumId w:val="6"/>
  </w:num>
  <w:num w:numId="9" w16cid:durableId="855970726">
    <w:abstractNumId w:val="5"/>
  </w:num>
  <w:num w:numId="10" w16cid:durableId="199755263">
    <w:abstractNumId w:val="4"/>
  </w:num>
  <w:num w:numId="11" w16cid:durableId="1171456109">
    <w:abstractNumId w:val="35"/>
  </w:num>
  <w:num w:numId="12" w16cid:durableId="1965772227">
    <w:abstractNumId w:val="28"/>
  </w:num>
  <w:num w:numId="13" w16cid:durableId="1774400883">
    <w:abstractNumId w:val="26"/>
  </w:num>
  <w:num w:numId="14" w16cid:durableId="758136638">
    <w:abstractNumId w:val="12"/>
  </w:num>
  <w:num w:numId="15" w16cid:durableId="1836455516">
    <w:abstractNumId w:val="23"/>
  </w:num>
  <w:num w:numId="16" w16cid:durableId="2118403520">
    <w:abstractNumId w:val="25"/>
  </w:num>
  <w:num w:numId="17" w16cid:durableId="609165881">
    <w:abstractNumId w:val="27"/>
  </w:num>
  <w:num w:numId="18" w16cid:durableId="776169834">
    <w:abstractNumId w:val="14"/>
  </w:num>
  <w:num w:numId="19" w16cid:durableId="1710840599">
    <w:abstractNumId w:val="10"/>
  </w:num>
  <w:num w:numId="20" w16cid:durableId="1165165429">
    <w:abstractNumId w:val="18"/>
  </w:num>
  <w:num w:numId="21" w16cid:durableId="1360088614">
    <w:abstractNumId w:val="19"/>
  </w:num>
  <w:num w:numId="22" w16cid:durableId="1289972973">
    <w:abstractNumId w:val="17"/>
  </w:num>
  <w:num w:numId="23" w16cid:durableId="302121295">
    <w:abstractNumId w:val="33"/>
  </w:num>
  <w:num w:numId="24" w16cid:durableId="1666202232">
    <w:abstractNumId w:val="11"/>
  </w:num>
  <w:num w:numId="25" w16cid:durableId="1098797598">
    <w:abstractNumId w:val="21"/>
  </w:num>
  <w:num w:numId="26" w16cid:durableId="349188059">
    <w:abstractNumId w:val="32"/>
  </w:num>
  <w:num w:numId="27" w16cid:durableId="290674417">
    <w:abstractNumId w:val="16"/>
  </w:num>
  <w:num w:numId="28" w16cid:durableId="866219945">
    <w:abstractNumId w:val="15"/>
  </w:num>
  <w:num w:numId="29" w16cid:durableId="1659307638">
    <w:abstractNumId w:val="13"/>
  </w:num>
  <w:num w:numId="30" w16cid:durableId="431556315">
    <w:abstractNumId w:val="31"/>
  </w:num>
  <w:num w:numId="31" w16cid:durableId="1020931409">
    <w:abstractNumId w:val="24"/>
  </w:num>
  <w:num w:numId="32" w16cid:durableId="680205283">
    <w:abstractNumId w:val="36"/>
  </w:num>
  <w:num w:numId="33" w16cid:durableId="336856123">
    <w:abstractNumId w:val="30"/>
  </w:num>
  <w:num w:numId="34" w16cid:durableId="1951738644">
    <w:abstractNumId w:val="34"/>
  </w:num>
  <w:num w:numId="35" w16cid:durableId="1742289680">
    <w:abstractNumId w:val="20"/>
  </w:num>
  <w:num w:numId="36" w16cid:durableId="623116552">
    <w:abstractNumId w:val="29"/>
  </w:num>
  <w:num w:numId="37" w16cid:durableId="1233736049">
    <w:abstractNumId w:val="37"/>
  </w:num>
  <w:num w:numId="38" w16cid:durableId="5901164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Moves/>
  <w:documentProtection w:edit="trackedChanges" w:enforcement="0"/>
  <w:defaultTabStop w:val="720"/>
  <w:hyphenationZone w:val="425"/>
  <w:doNotHyphenateCaps/>
  <w:characterSpacingControl w:val="doNotCompress"/>
  <w:hdrShapeDefaults>
    <o:shapedefaults v:ext="edit" spidmax="20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2BA"/>
    <w:rsid w:val="00012001"/>
    <w:rsid w:val="000137C8"/>
    <w:rsid w:val="000168F5"/>
    <w:rsid w:val="000175F2"/>
    <w:rsid w:val="000215E4"/>
    <w:rsid w:val="000230F3"/>
    <w:rsid w:val="00024014"/>
    <w:rsid w:val="000243CE"/>
    <w:rsid w:val="0002576D"/>
    <w:rsid w:val="000265D0"/>
    <w:rsid w:val="00031E19"/>
    <w:rsid w:val="00032B47"/>
    <w:rsid w:val="00033A4F"/>
    <w:rsid w:val="000344A9"/>
    <w:rsid w:val="000369D4"/>
    <w:rsid w:val="000404C8"/>
    <w:rsid w:val="00041B83"/>
    <w:rsid w:val="00042946"/>
    <w:rsid w:val="00043446"/>
    <w:rsid w:val="00043FA6"/>
    <w:rsid w:val="00044982"/>
    <w:rsid w:val="00046622"/>
    <w:rsid w:val="000528B7"/>
    <w:rsid w:val="00053094"/>
    <w:rsid w:val="000605A4"/>
    <w:rsid w:val="0006259D"/>
    <w:rsid w:val="0006294D"/>
    <w:rsid w:val="00063466"/>
    <w:rsid w:val="000635AA"/>
    <w:rsid w:val="000661C3"/>
    <w:rsid w:val="00070748"/>
    <w:rsid w:val="00070E5A"/>
    <w:rsid w:val="00073B6B"/>
    <w:rsid w:val="00076046"/>
    <w:rsid w:val="00080D07"/>
    <w:rsid w:val="00081801"/>
    <w:rsid w:val="00082554"/>
    <w:rsid w:val="00083252"/>
    <w:rsid w:val="0008349E"/>
    <w:rsid w:val="00083634"/>
    <w:rsid w:val="00083967"/>
    <w:rsid w:val="00083FB2"/>
    <w:rsid w:val="00084866"/>
    <w:rsid w:val="00085B01"/>
    <w:rsid w:val="00086544"/>
    <w:rsid w:val="00086916"/>
    <w:rsid w:val="00087C32"/>
    <w:rsid w:val="00090D48"/>
    <w:rsid w:val="0009304C"/>
    <w:rsid w:val="000936A2"/>
    <w:rsid w:val="00095F2E"/>
    <w:rsid w:val="00096A00"/>
    <w:rsid w:val="00096A69"/>
    <w:rsid w:val="00097DE8"/>
    <w:rsid w:val="000A224F"/>
    <w:rsid w:val="000A29E0"/>
    <w:rsid w:val="000A3605"/>
    <w:rsid w:val="000A6205"/>
    <w:rsid w:val="000A6775"/>
    <w:rsid w:val="000A7D12"/>
    <w:rsid w:val="000B048D"/>
    <w:rsid w:val="000B0771"/>
    <w:rsid w:val="000B0EE0"/>
    <w:rsid w:val="000B1EE7"/>
    <w:rsid w:val="000B4782"/>
    <w:rsid w:val="000B5FE4"/>
    <w:rsid w:val="000C1A83"/>
    <w:rsid w:val="000C2582"/>
    <w:rsid w:val="000D08F7"/>
    <w:rsid w:val="000D1A65"/>
    <w:rsid w:val="000D3BCC"/>
    <w:rsid w:val="000D49E5"/>
    <w:rsid w:val="000D5FCE"/>
    <w:rsid w:val="000E00F9"/>
    <w:rsid w:val="000E0F34"/>
    <w:rsid w:val="000E1C23"/>
    <w:rsid w:val="000E6FD4"/>
    <w:rsid w:val="000F1CB9"/>
    <w:rsid w:val="000F246E"/>
    <w:rsid w:val="000F4805"/>
    <w:rsid w:val="000F4BAB"/>
    <w:rsid w:val="000F502E"/>
    <w:rsid w:val="000F5B09"/>
    <w:rsid w:val="000F75BA"/>
    <w:rsid w:val="000F772D"/>
    <w:rsid w:val="001038AC"/>
    <w:rsid w:val="001049BC"/>
    <w:rsid w:val="00107666"/>
    <w:rsid w:val="00107A63"/>
    <w:rsid w:val="0011163B"/>
    <w:rsid w:val="001129D0"/>
    <w:rsid w:val="001146B3"/>
    <w:rsid w:val="0011732C"/>
    <w:rsid w:val="00117C7D"/>
    <w:rsid w:val="00124498"/>
    <w:rsid w:val="0012513C"/>
    <w:rsid w:val="00126D2D"/>
    <w:rsid w:val="00127232"/>
    <w:rsid w:val="001331B4"/>
    <w:rsid w:val="001344B1"/>
    <w:rsid w:val="00134CE0"/>
    <w:rsid w:val="0013573A"/>
    <w:rsid w:val="0013787E"/>
    <w:rsid w:val="00137CF5"/>
    <w:rsid w:val="00142B7B"/>
    <w:rsid w:val="00147BE8"/>
    <w:rsid w:val="00151BA3"/>
    <w:rsid w:val="001562F6"/>
    <w:rsid w:val="00156B80"/>
    <w:rsid w:val="00160EA6"/>
    <w:rsid w:val="0016353E"/>
    <w:rsid w:val="0016375B"/>
    <w:rsid w:val="00163DE7"/>
    <w:rsid w:val="00165E11"/>
    <w:rsid w:val="00166AD3"/>
    <w:rsid w:val="001723BF"/>
    <w:rsid w:val="00172B3B"/>
    <w:rsid w:val="00173D04"/>
    <w:rsid w:val="00174F43"/>
    <w:rsid w:val="00175D98"/>
    <w:rsid w:val="0017658F"/>
    <w:rsid w:val="00176C7D"/>
    <w:rsid w:val="00177226"/>
    <w:rsid w:val="00177BEE"/>
    <w:rsid w:val="001816E9"/>
    <w:rsid w:val="001843CE"/>
    <w:rsid w:val="00185094"/>
    <w:rsid w:val="00185A9D"/>
    <w:rsid w:val="00191733"/>
    <w:rsid w:val="00191E00"/>
    <w:rsid w:val="00191EF5"/>
    <w:rsid w:val="0019203F"/>
    <w:rsid w:val="00192402"/>
    <w:rsid w:val="0019268F"/>
    <w:rsid w:val="00193FF1"/>
    <w:rsid w:val="00195806"/>
    <w:rsid w:val="001A4351"/>
    <w:rsid w:val="001A7052"/>
    <w:rsid w:val="001B0BEB"/>
    <w:rsid w:val="001B2C76"/>
    <w:rsid w:val="001B388A"/>
    <w:rsid w:val="001B40E9"/>
    <w:rsid w:val="001B60D3"/>
    <w:rsid w:val="001B64B6"/>
    <w:rsid w:val="001B7BDA"/>
    <w:rsid w:val="001C13B1"/>
    <w:rsid w:val="001C308E"/>
    <w:rsid w:val="001C6208"/>
    <w:rsid w:val="001C6A0A"/>
    <w:rsid w:val="001D334C"/>
    <w:rsid w:val="001D3A6B"/>
    <w:rsid w:val="001D6B8F"/>
    <w:rsid w:val="001D6F8F"/>
    <w:rsid w:val="001D7835"/>
    <w:rsid w:val="001E378B"/>
    <w:rsid w:val="001E5990"/>
    <w:rsid w:val="001F67F1"/>
    <w:rsid w:val="00200F50"/>
    <w:rsid w:val="00202C8E"/>
    <w:rsid w:val="0020405A"/>
    <w:rsid w:val="002041E3"/>
    <w:rsid w:val="00205ABF"/>
    <w:rsid w:val="00206523"/>
    <w:rsid w:val="0020673B"/>
    <w:rsid w:val="00211326"/>
    <w:rsid w:val="00211BE2"/>
    <w:rsid w:val="002165A3"/>
    <w:rsid w:val="00217027"/>
    <w:rsid w:val="00217B28"/>
    <w:rsid w:val="00220374"/>
    <w:rsid w:val="00225677"/>
    <w:rsid w:val="0022645A"/>
    <w:rsid w:val="00227F2C"/>
    <w:rsid w:val="00230853"/>
    <w:rsid w:val="00230E35"/>
    <w:rsid w:val="00233791"/>
    <w:rsid w:val="002339CF"/>
    <w:rsid w:val="00235FC6"/>
    <w:rsid w:val="002371D0"/>
    <w:rsid w:val="0023779A"/>
    <w:rsid w:val="00240EFF"/>
    <w:rsid w:val="00241DD2"/>
    <w:rsid w:val="00242B58"/>
    <w:rsid w:val="00242CDF"/>
    <w:rsid w:val="00247BE7"/>
    <w:rsid w:val="0025024F"/>
    <w:rsid w:val="002532CD"/>
    <w:rsid w:val="00256701"/>
    <w:rsid w:val="00256CBC"/>
    <w:rsid w:val="002573DE"/>
    <w:rsid w:val="00257FAE"/>
    <w:rsid w:val="00257FDC"/>
    <w:rsid w:val="00262E73"/>
    <w:rsid w:val="00263B7F"/>
    <w:rsid w:val="00264E48"/>
    <w:rsid w:val="00265BA2"/>
    <w:rsid w:val="00270051"/>
    <w:rsid w:val="00271397"/>
    <w:rsid w:val="00271522"/>
    <w:rsid w:val="0027153A"/>
    <w:rsid w:val="0027197A"/>
    <w:rsid w:val="002722AC"/>
    <w:rsid w:val="00272384"/>
    <w:rsid w:val="00272512"/>
    <w:rsid w:val="00272B97"/>
    <w:rsid w:val="00274ADC"/>
    <w:rsid w:val="00276B8E"/>
    <w:rsid w:val="002778EC"/>
    <w:rsid w:val="00280444"/>
    <w:rsid w:val="0028107D"/>
    <w:rsid w:val="002829ED"/>
    <w:rsid w:val="00285A38"/>
    <w:rsid w:val="00286DD6"/>
    <w:rsid w:val="00294023"/>
    <w:rsid w:val="00296793"/>
    <w:rsid w:val="00296DA5"/>
    <w:rsid w:val="002A0D6E"/>
    <w:rsid w:val="002A410B"/>
    <w:rsid w:val="002A61D5"/>
    <w:rsid w:val="002A77E0"/>
    <w:rsid w:val="002B57F2"/>
    <w:rsid w:val="002C438C"/>
    <w:rsid w:val="002C62EB"/>
    <w:rsid w:val="002C6424"/>
    <w:rsid w:val="002C70E4"/>
    <w:rsid w:val="002D0890"/>
    <w:rsid w:val="002D4142"/>
    <w:rsid w:val="002E05AD"/>
    <w:rsid w:val="002E07C0"/>
    <w:rsid w:val="002E11D0"/>
    <w:rsid w:val="002E2AFF"/>
    <w:rsid w:val="002E33BB"/>
    <w:rsid w:val="002E5FFC"/>
    <w:rsid w:val="002E7A53"/>
    <w:rsid w:val="002E7E45"/>
    <w:rsid w:val="002E7E77"/>
    <w:rsid w:val="002F0EB0"/>
    <w:rsid w:val="002F5293"/>
    <w:rsid w:val="003026FA"/>
    <w:rsid w:val="003034D5"/>
    <w:rsid w:val="00303FF6"/>
    <w:rsid w:val="00305366"/>
    <w:rsid w:val="00305387"/>
    <w:rsid w:val="00310B04"/>
    <w:rsid w:val="00311FE8"/>
    <w:rsid w:val="00312AA1"/>
    <w:rsid w:val="00320002"/>
    <w:rsid w:val="00320374"/>
    <w:rsid w:val="00322302"/>
    <w:rsid w:val="00323CF4"/>
    <w:rsid w:val="00324B5C"/>
    <w:rsid w:val="00324BAD"/>
    <w:rsid w:val="00326B57"/>
    <w:rsid w:val="00326E50"/>
    <w:rsid w:val="0033119E"/>
    <w:rsid w:val="00331C91"/>
    <w:rsid w:val="0033290E"/>
    <w:rsid w:val="00333C67"/>
    <w:rsid w:val="00333F3F"/>
    <w:rsid w:val="00334168"/>
    <w:rsid w:val="00334BA1"/>
    <w:rsid w:val="003357D1"/>
    <w:rsid w:val="00337B79"/>
    <w:rsid w:val="003413B3"/>
    <w:rsid w:val="00342066"/>
    <w:rsid w:val="003425CE"/>
    <w:rsid w:val="00343537"/>
    <w:rsid w:val="0034687D"/>
    <w:rsid w:val="00347EE7"/>
    <w:rsid w:val="00350754"/>
    <w:rsid w:val="0035256B"/>
    <w:rsid w:val="00356836"/>
    <w:rsid w:val="00356F69"/>
    <w:rsid w:val="0036330C"/>
    <w:rsid w:val="00363B09"/>
    <w:rsid w:val="00364C1F"/>
    <w:rsid w:val="00365175"/>
    <w:rsid w:val="0036582C"/>
    <w:rsid w:val="003658CC"/>
    <w:rsid w:val="00366258"/>
    <w:rsid w:val="0036783B"/>
    <w:rsid w:val="003731F3"/>
    <w:rsid w:val="003766F2"/>
    <w:rsid w:val="00376AE2"/>
    <w:rsid w:val="00377F03"/>
    <w:rsid w:val="00380A02"/>
    <w:rsid w:val="00380D5F"/>
    <w:rsid w:val="00382F6A"/>
    <w:rsid w:val="003830C0"/>
    <w:rsid w:val="00383E04"/>
    <w:rsid w:val="00384A9B"/>
    <w:rsid w:val="00384DF6"/>
    <w:rsid w:val="003850B0"/>
    <w:rsid w:val="003859BC"/>
    <w:rsid w:val="0039278E"/>
    <w:rsid w:val="00392BE0"/>
    <w:rsid w:val="00393463"/>
    <w:rsid w:val="00395ED4"/>
    <w:rsid w:val="003970E3"/>
    <w:rsid w:val="00397820"/>
    <w:rsid w:val="003A01BF"/>
    <w:rsid w:val="003A1F06"/>
    <w:rsid w:val="003A6CD4"/>
    <w:rsid w:val="003A726A"/>
    <w:rsid w:val="003A77E0"/>
    <w:rsid w:val="003B2C31"/>
    <w:rsid w:val="003B344E"/>
    <w:rsid w:val="003B36FF"/>
    <w:rsid w:val="003B49F2"/>
    <w:rsid w:val="003B5CAE"/>
    <w:rsid w:val="003B718C"/>
    <w:rsid w:val="003B72BF"/>
    <w:rsid w:val="003B7E89"/>
    <w:rsid w:val="003C07C2"/>
    <w:rsid w:val="003C2979"/>
    <w:rsid w:val="003D328C"/>
    <w:rsid w:val="003D34CE"/>
    <w:rsid w:val="003D6F77"/>
    <w:rsid w:val="003E157F"/>
    <w:rsid w:val="003E2AE2"/>
    <w:rsid w:val="003E3E77"/>
    <w:rsid w:val="003E47C8"/>
    <w:rsid w:val="003E4CAE"/>
    <w:rsid w:val="003E61D7"/>
    <w:rsid w:val="003F031F"/>
    <w:rsid w:val="003F0CB4"/>
    <w:rsid w:val="003F0DC8"/>
    <w:rsid w:val="003F2960"/>
    <w:rsid w:val="003F399D"/>
    <w:rsid w:val="003F44EE"/>
    <w:rsid w:val="003F487F"/>
    <w:rsid w:val="003F4B98"/>
    <w:rsid w:val="003F69EE"/>
    <w:rsid w:val="003F7826"/>
    <w:rsid w:val="00400063"/>
    <w:rsid w:val="0040430E"/>
    <w:rsid w:val="00404D9F"/>
    <w:rsid w:val="0040633E"/>
    <w:rsid w:val="0041065D"/>
    <w:rsid w:val="00410B72"/>
    <w:rsid w:val="00412556"/>
    <w:rsid w:val="004127B9"/>
    <w:rsid w:val="00414916"/>
    <w:rsid w:val="004154B5"/>
    <w:rsid w:val="004155B0"/>
    <w:rsid w:val="004156C1"/>
    <w:rsid w:val="00420E3E"/>
    <w:rsid w:val="00423F16"/>
    <w:rsid w:val="00424A48"/>
    <w:rsid w:val="00425281"/>
    <w:rsid w:val="00426324"/>
    <w:rsid w:val="00430780"/>
    <w:rsid w:val="00431312"/>
    <w:rsid w:val="004324D1"/>
    <w:rsid w:val="00433AD3"/>
    <w:rsid w:val="004367EE"/>
    <w:rsid w:val="00441F0C"/>
    <w:rsid w:val="00442B4E"/>
    <w:rsid w:val="0044649D"/>
    <w:rsid w:val="0044702E"/>
    <w:rsid w:val="0044710A"/>
    <w:rsid w:val="00447392"/>
    <w:rsid w:val="00450B80"/>
    <w:rsid w:val="00452FEF"/>
    <w:rsid w:val="004552D9"/>
    <w:rsid w:val="004557E6"/>
    <w:rsid w:val="00457460"/>
    <w:rsid w:val="00460F51"/>
    <w:rsid w:val="00461E1F"/>
    <w:rsid w:val="00463A91"/>
    <w:rsid w:val="004673E8"/>
    <w:rsid w:val="004722E2"/>
    <w:rsid w:val="0047486D"/>
    <w:rsid w:val="00476138"/>
    <w:rsid w:val="0047663D"/>
    <w:rsid w:val="004771FD"/>
    <w:rsid w:val="00477E48"/>
    <w:rsid w:val="00482DF3"/>
    <w:rsid w:val="00484718"/>
    <w:rsid w:val="00485C3B"/>
    <w:rsid w:val="00486F17"/>
    <w:rsid w:val="004873A7"/>
    <w:rsid w:val="00487622"/>
    <w:rsid w:val="00491FB1"/>
    <w:rsid w:val="0049323F"/>
    <w:rsid w:val="00493C3E"/>
    <w:rsid w:val="004947D3"/>
    <w:rsid w:val="00494D0B"/>
    <w:rsid w:val="00495173"/>
    <w:rsid w:val="0049785B"/>
    <w:rsid w:val="004A1ED3"/>
    <w:rsid w:val="004A60AD"/>
    <w:rsid w:val="004A7750"/>
    <w:rsid w:val="004B0278"/>
    <w:rsid w:val="004B126D"/>
    <w:rsid w:val="004B1458"/>
    <w:rsid w:val="004B25A2"/>
    <w:rsid w:val="004B4FF5"/>
    <w:rsid w:val="004B5ED2"/>
    <w:rsid w:val="004B735C"/>
    <w:rsid w:val="004C34BD"/>
    <w:rsid w:val="004C3A02"/>
    <w:rsid w:val="004C41A6"/>
    <w:rsid w:val="004C4ABA"/>
    <w:rsid w:val="004C57C9"/>
    <w:rsid w:val="004C5B26"/>
    <w:rsid w:val="004C6347"/>
    <w:rsid w:val="004C6CA0"/>
    <w:rsid w:val="004C7638"/>
    <w:rsid w:val="004C7EE4"/>
    <w:rsid w:val="004D11B9"/>
    <w:rsid w:val="004D2EA2"/>
    <w:rsid w:val="004D4A2B"/>
    <w:rsid w:val="004E053B"/>
    <w:rsid w:val="004E06BC"/>
    <w:rsid w:val="004E1B84"/>
    <w:rsid w:val="004E2D72"/>
    <w:rsid w:val="004E4837"/>
    <w:rsid w:val="004E5E71"/>
    <w:rsid w:val="004E788C"/>
    <w:rsid w:val="004E7C58"/>
    <w:rsid w:val="004F0732"/>
    <w:rsid w:val="004F6EBC"/>
    <w:rsid w:val="00500C17"/>
    <w:rsid w:val="00501263"/>
    <w:rsid w:val="0050197D"/>
    <w:rsid w:val="00503C72"/>
    <w:rsid w:val="005042A8"/>
    <w:rsid w:val="0050447D"/>
    <w:rsid w:val="00504E95"/>
    <w:rsid w:val="00505D23"/>
    <w:rsid w:val="00507CE4"/>
    <w:rsid w:val="005100A7"/>
    <w:rsid w:val="0051087D"/>
    <w:rsid w:val="00511FFE"/>
    <w:rsid w:val="00512A87"/>
    <w:rsid w:val="00512FD6"/>
    <w:rsid w:val="00513914"/>
    <w:rsid w:val="00513A9C"/>
    <w:rsid w:val="00513D17"/>
    <w:rsid w:val="005142E5"/>
    <w:rsid w:val="0051463E"/>
    <w:rsid w:val="00514804"/>
    <w:rsid w:val="005166FC"/>
    <w:rsid w:val="00517C3C"/>
    <w:rsid w:val="00525CF8"/>
    <w:rsid w:val="005260A5"/>
    <w:rsid w:val="005266E6"/>
    <w:rsid w:val="00530F4F"/>
    <w:rsid w:val="005313DB"/>
    <w:rsid w:val="00532BD4"/>
    <w:rsid w:val="00533800"/>
    <w:rsid w:val="00535398"/>
    <w:rsid w:val="0053557A"/>
    <w:rsid w:val="005367E8"/>
    <w:rsid w:val="00536A47"/>
    <w:rsid w:val="005375CD"/>
    <w:rsid w:val="00540FA5"/>
    <w:rsid w:val="00541AA9"/>
    <w:rsid w:val="00543EC5"/>
    <w:rsid w:val="00547CAA"/>
    <w:rsid w:val="0055142E"/>
    <w:rsid w:val="00551A65"/>
    <w:rsid w:val="005541B0"/>
    <w:rsid w:val="00556A81"/>
    <w:rsid w:val="0055713E"/>
    <w:rsid w:val="00557217"/>
    <w:rsid w:val="00557585"/>
    <w:rsid w:val="00561992"/>
    <w:rsid w:val="005645D9"/>
    <w:rsid w:val="00566FF5"/>
    <w:rsid w:val="005702BA"/>
    <w:rsid w:val="00570E4B"/>
    <w:rsid w:val="00570F74"/>
    <w:rsid w:val="00572895"/>
    <w:rsid w:val="005732A6"/>
    <w:rsid w:val="00573866"/>
    <w:rsid w:val="00574172"/>
    <w:rsid w:val="0057574C"/>
    <w:rsid w:val="00576413"/>
    <w:rsid w:val="00576E68"/>
    <w:rsid w:val="005772D4"/>
    <w:rsid w:val="005804D8"/>
    <w:rsid w:val="005817E5"/>
    <w:rsid w:val="00584E45"/>
    <w:rsid w:val="00584E9D"/>
    <w:rsid w:val="0058591D"/>
    <w:rsid w:val="00585D85"/>
    <w:rsid w:val="005867F3"/>
    <w:rsid w:val="00586DAE"/>
    <w:rsid w:val="0059301F"/>
    <w:rsid w:val="00593D42"/>
    <w:rsid w:val="00593E7C"/>
    <w:rsid w:val="00593E9C"/>
    <w:rsid w:val="00595D5C"/>
    <w:rsid w:val="00597188"/>
    <w:rsid w:val="005A04D6"/>
    <w:rsid w:val="005A53EE"/>
    <w:rsid w:val="005A6D56"/>
    <w:rsid w:val="005A7534"/>
    <w:rsid w:val="005B402B"/>
    <w:rsid w:val="005B4419"/>
    <w:rsid w:val="005B4AE9"/>
    <w:rsid w:val="005B763E"/>
    <w:rsid w:val="005C011F"/>
    <w:rsid w:val="005C086C"/>
    <w:rsid w:val="005C213E"/>
    <w:rsid w:val="005C22BA"/>
    <w:rsid w:val="005C6C7B"/>
    <w:rsid w:val="005C73D1"/>
    <w:rsid w:val="005C74A1"/>
    <w:rsid w:val="005D1FDD"/>
    <w:rsid w:val="005D27BF"/>
    <w:rsid w:val="005D3A5D"/>
    <w:rsid w:val="005D5BC5"/>
    <w:rsid w:val="005D66DC"/>
    <w:rsid w:val="005D6FA8"/>
    <w:rsid w:val="005E0F32"/>
    <w:rsid w:val="005E1814"/>
    <w:rsid w:val="005E1941"/>
    <w:rsid w:val="005E1B42"/>
    <w:rsid w:val="005E23AC"/>
    <w:rsid w:val="005E2CD6"/>
    <w:rsid w:val="005E43CB"/>
    <w:rsid w:val="005E43D1"/>
    <w:rsid w:val="005E6367"/>
    <w:rsid w:val="005E78C9"/>
    <w:rsid w:val="005E7C25"/>
    <w:rsid w:val="005E7F01"/>
    <w:rsid w:val="005F36FE"/>
    <w:rsid w:val="005F7458"/>
    <w:rsid w:val="00603B44"/>
    <w:rsid w:val="00607273"/>
    <w:rsid w:val="00607468"/>
    <w:rsid w:val="00611E5B"/>
    <w:rsid w:val="00612A85"/>
    <w:rsid w:val="006140CC"/>
    <w:rsid w:val="006219AE"/>
    <w:rsid w:val="00622E12"/>
    <w:rsid w:val="00625745"/>
    <w:rsid w:val="006270C4"/>
    <w:rsid w:val="006272A2"/>
    <w:rsid w:val="0063100A"/>
    <w:rsid w:val="006313FC"/>
    <w:rsid w:val="006318DD"/>
    <w:rsid w:val="00632482"/>
    <w:rsid w:val="0063267A"/>
    <w:rsid w:val="0063268A"/>
    <w:rsid w:val="006332D7"/>
    <w:rsid w:val="006334FF"/>
    <w:rsid w:val="0063463D"/>
    <w:rsid w:val="00634C3D"/>
    <w:rsid w:val="00634C42"/>
    <w:rsid w:val="00635D79"/>
    <w:rsid w:val="00637BE1"/>
    <w:rsid w:val="00640688"/>
    <w:rsid w:val="006416A1"/>
    <w:rsid w:val="00641ED3"/>
    <w:rsid w:val="00641FF4"/>
    <w:rsid w:val="00642A03"/>
    <w:rsid w:val="00643A59"/>
    <w:rsid w:val="00644891"/>
    <w:rsid w:val="00646337"/>
    <w:rsid w:val="00646F4F"/>
    <w:rsid w:val="00647DB7"/>
    <w:rsid w:val="00650F5B"/>
    <w:rsid w:val="00651379"/>
    <w:rsid w:val="00653219"/>
    <w:rsid w:val="00653F99"/>
    <w:rsid w:val="00655A1B"/>
    <w:rsid w:val="00660202"/>
    <w:rsid w:val="00663D61"/>
    <w:rsid w:val="00665F64"/>
    <w:rsid w:val="00666F4D"/>
    <w:rsid w:val="00667BA8"/>
    <w:rsid w:val="00667CBC"/>
    <w:rsid w:val="0067168D"/>
    <w:rsid w:val="0067211D"/>
    <w:rsid w:val="00673CD3"/>
    <w:rsid w:val="00674F2D"/>
    <w:rsid w:val="00675241"/>
    <w:rsid w:val="0067760C"/>
    <w:rsid w:val="0068057F"/>
    <w:rsid w:val="00682549"/>
    <w:rsid w:val="00683B52"/>
    <w:rsid w:val="00683FFE"/>
    <w:rsid w:val="00686020"/>
    <w:rsid w:val="00690237"/>
    <w:rsid w:val="00691E10"/>
    <w:rsid w:val="00692C69"/>
    <w:rsid w:val="00694001"/>
    <w:rsid w:val="006A0B07"/>
    <w:rsid w:val="006A0D5C"/>
    <w:rsid w:val="006A61C5"/>
    <w:rsid w:val="006A6D2A"/>
    <w:rsid w:val="006B29CF"/>
    <w:rsid w:val="006B3884"/>
    <w:rsid w:val="006B46A7"/>
    <w:rsid w:val="006B759A"/>
    <w:rsid w:val="006B7C41"/>
    <w:rsid w:val="006C0A9E"/>
    <w:rsid w:val="006C0B4A"/>
    <w:rsid w:val="006C25F0"/>
    <w:rsid w:val="006C3558"/>
    <w:rsid w:val="006C6712"/>
    <w:rsid w:val="006D1000"/>
    <w:rsid w:val="006D1A06"/>
    <w:rsid w:val="006D341C"/>
    <w:rsid w:val="006D57B2"/>
    <w:rsid w:val="006D6F9D"/>
    <w:rsid w:val="006D7196"/>
    <w:rsid w:val="006D79C5"/>
    <w:rsid w:val="006E44B0"/>
    <w:rsid w:val="006E49AF"/>
    <w:rsid w:val="006E58FA"/>
    <w:rsid w:val="006E619E"/>
    <w:rsid w:val="006F1ABE"/>
    <w:rsid w:val="006F1BF3"/>
    <w:rsid w:val="006F2121"/>
    <w:rsid w:val="006F5301"/>
    <w:rsid w:val="006F5FF4"/>
    <w:rsid w:val="006F6A93"/>
    <w:rsid w:val="00700BB4"/>
    <w:rsid w:val="00703F31"/>
    <w:rsid w:val="0070661F"/>
    <w:rsid w:val="00706A2C"/>
    <w:rsid w:val="007129E4"/>
    <w:rsid w:val="0071326B"/>
    <w:rsid w:val="00713A51"/>
    <w:rsid w:val="0071735E"/>
    <w:rsid w:val="0071779E"/>
    <w:rsid w:val="00717CAA"/>
    <w:rsid w:val="007205FC"/>
    <w:rsid w:val="00721808"/>
    <w:rsid w:val="00723734"/>
    <w:rsid w:val="00724822"/>
    <w:rsid w:val="00725004"/>
    <w:rsid w:val="00725A42"/>
    <w:rsid w:val="007320B1"/>
    <w:rsid w:val="00734F5B"/>
    <w:rsid w:val="00736E55"/>
    <w:rsid w:val="00740CC9"/>
    <w:rsid w:val="007427B0"/>
    <w:rsid w:val="00743076"/>
    <w:rsid w:val="00743C4D"/>
    <w:rsid w:val="00745478"/>
    <w:rsid w:val="007475CB"/>
    <w:rsid w:val="00747659"/>
    <w:rsid w:val="0075067C"/>
    <w:rsid w:val="00750F5D"/>
    <w:rsid w:val="007523E8"/>
    <w:rsid w:val="0075277C"/>
    <w:rsid w:val="00752902"/>
    <w:rsid w:val="00752CD2"/>
    <w:rsid w:val="00754C57"/>
    <w:rsid w:val="00756665"/>
    <w:rsid w:val="007612F7"/>
    <w:rsid w:val="00762F03"/>
    <w:rsid w:val="00764040"/>
    <w:rsid w:val="00766E54"/>
    <w:rsid w:val="00766EDC"/>
    <w:rsid w:val="00770D12"/>
    <w:rsid w:val="007714B7"/>
    <w:rsid w:val="00776A35"/>
    <w:rsid w:val="0077767B"/>
    <w:rsid w:val="00777C32"/>
    <w:rsid w:val="007825E6"/>
    <w:rsid w:val="007835E3"/>
    <w:rsid w:val="0078375B"/>
    <w:rsid w:val="00784C21"/>
    <w:rsid w:val="00784C92"/>
    <w:rsid w:val="00784E2B"/>
    <w:rsid w:val="00786FD7"/>
    <w:rsid w:val="00787095"/>
    <w:rsid w:val="00790956"/>
    <w:rsid w:val="00791ECE"/>
    <w:rsid w:val="00792EFA"/>
    <w:rsid w:val="00794F49"/>
    <w:rsid w:val="00795DFC"/>
    <w:rsid w:val="007A1842"/>
    <w:rsid w:val="007A63B6"/>
    <w:rsid w:val="007A7625"/>
    <w:rsid w:val="007A76F6"/>
    <w:rsid w:val="007A7CA8"/>
    <w:rsid w:val="007B236E"/>
    <w:rsid w:val="007B2E6B"/>
    <w:rsid w:val="007B3B5A"/>
    <w:rsid w:val="007B3F93"/>
    <w:rsid w:val="007B45A8"/>
    <w:rsid w:val="007B4DF7"/>
    <w:rsid w:val="007B4F66"/>
    <w:rsid w:val="007B6617"/>
    <w:rsid w:val="007B6C59"/>
    <w:rsid w:val="007C4D56"/>
    <w:rsid w:val="007C5C1B"/>
    <w:rsid w:val="007C5FF8"/>
    <w:rsid w:val="007C774F"/>
    <w:rsid w:val="007D0F69"/>
    <w:rsid w:val="007D3749"/>
    <w:rsid w:val="007D493F"/>
    <w:rsid w:val="007D5BAB"/>
    <w:rsid w:val="007D5DAD"/>
    <w:rsid w:val="007D6B6C"/>
    <w:rsid w:val="007E2D3E"/>
    <w:rsid w:val="007E3E6A"/>
    <w:rsid w:val="007E410B"/>
    <w:rsid w:val="007E4694"/>
    <w:rsid w:val="007E4E38"/>
    <w:rsid w:val="007E6E7D"/>
    <w:rsid w:val="007E74D9"/>
    <w:rsid w:val="007E7C70"/>
    <w:rsid w:val="007F17B7"/>
    <w:rsid w:val="007F1D2E"/>
    <w:rsid w:val="007F2A68"/>
    <w:rsid w:val="007F40C9"/>
    <w:rsid w:val="007F4CCE"/>
    <w:rsid w:val="007F5DB8"/>
    <w:rsid w:val="007F7618"/>
    <w:rsid w:val="007F761F"/>
    <w:rsid w:val="00800F39"/>
    <w:rsid w:val="0080179D"/>
    <w:rsid w:val="00801E5F"/>
    <w:rsid w:val="00802FDE"/>
    <w:rsid w:val="008031AA"/>
    <w:rsid w:val="008046D1"/>
    <w:rsid w:val="008132A1"/>
    <w:rsid w:val="00814B7F"/>
    <w:rsid w:val="00816DBE"/>
    <w:rsid w:val="0081784D"/>
    <w:rsid w:val="008178C6"/>
    <w:rsid w:val="00820068"/>
    <w:rsid w:val="00823782"/>
    <w:rsid w:val="00823F9F"/>
    <w:rsid w:val="00824B6A"/>
    <w:rsid w:val="00825889"/>
    <w:rsid w:val="0082622B"/>
    <w:rsid w:val="00827B4B"/>
    <w:rsid w:val="00832180"/>
    <w:rsid w:val="0083508D"/>
    <w:rsid w:val="00840882"/>
    <w:rsid w:val="00840F04"/>
    <w:rsid w:val="0084595D"/>
    <w:rsid w:val="00850194"/>
    <w:rsid w:val="00852AEE"/>
    <w:rsid w:val="008535B0"/>
    <w:rsid w:val="00854226"/>
    <w:rsid w:val="008544C8"/>
    <w:rsid w:val="00856C40"/>
    <w:rsid w:val="008571AE"/>
    <w:rsid w:val="008572BF"/>
    <w:rsid w:val="00857360"/>
    <w:rsid w:val="008628EB"/>
    <w:rsid w:val="008630F9"/>
    <w:rsid w:val="008639BC"/>
    <w:rsid w:val="008666B0"/>
    <w:rsid w:val="0086792B"/>
    <w:rsid w:val="0087088F"/>
    <w:rsid w:val="00870D55"/>
    <w:rsid w:val="008746ED"/>
    <w:rsid w:val="008755D3"/>
    <w:rsid w:val="00875DB3"/>
    <w:rsid w:val="00881342"/>
    <w:rsid w:val="00881480"/>
    <w:rsid w:val="00881A3E"/>
    <w:rsid w:val="00882B0B"/>
    <w:rsid w:val="00883618"/>
    <w:rsid w:val="00883FD2"/>
    <w:rsid w:val="00886588"/>
    <w:rsid w:val="00891674"/>
    <w:rsid w:val="008921BA"/>
    <w:rsid w:val="00894626"/>
    <w:rsid w:val="008A1B0B"/>
    <w:rsid w:val="008A2395"/>
    <w:rsid w:val="008A33EB"/>
    <w:rsid w:val="008A4CE5"/>
    <w:rsid w:val="008B08D9"/>
    <w:rsid w:val="008B1F2B"/>
    <w:rsid w:val="008B27A6"/>
    <w:rsid w:val="008B2F25"/>
    <w:rsid w:val="008B5CD2"/>
    <w:rsid w:val="008B6390"/>
    <w:rsid w:val="008B63BD"/>
    <w:rsid w:val="008B6D31"/>
    <w:rsid w:val="008B7304"/>
    <w:rsid w:val="008C02DD"/>
    <w:rsid w:val="008C25D0"/>
    <w:rsid w:val="008C2A3C"/>
    <w:rsid w:val="008C6637"/>
    <w:rsid w:val="008D1F55"/>
    <w:rsid w:val="008D24D0"/>
    <w:rsid w:val="008D37A3"/>
    <w:rsid w:val="008D7DDB"/>
    <w:rsid w:val="008E681E"/>
    <w:rsid w:val="008E68A0"/>
    <w:rsid w:val="008E69D7"/>
    <w:rsid w:val="008F04EF"/>
    <w:rsid w:val="0090393B"/>
    <w:rsid w:val="0090483D"/>
    <w:rsid w:val="00906E53"/>
    <w:rsid w:val="00912578"/>
    <w:rsid w:val="00912C78"/>
    <w:rsid w:val="00912E0D"/>
    <w:rsid w:val="00916A57"/>
    <w:rsid w:val="00917141"/>
    <w:rsid w:val="009177C6"/>
    <w:rsid w:val="009205AC"/>
    <w:rsid w:val="00920AAA"/>
    <w:rsid w:val="00922ABA"/>
    <w:rsid w:val="00922F8A"/>
    <w:rsid w:val="009255FF"/>
    <w:rsid w:val="00926695"/>
    <w:rsid w:val="00933E7C"/>
    <w:rsid w:val="009340E3"/>
    <w:rsid w:val="00936243"/>
    <w:rsid w:val="009377C7"/>
    <w:rsid w:val="00937B15"/>
    <w:rsid w:val="00940191"/>
    <w:rsid w:val="00941D13"/>
    <w:rsid w:val="009426E9"/>
    <w:rsid w:val="00942B70"/>
    <w:rsid w:val="0094449A"/>
    <w:rsid w:val="00944851"/>
    <w:rsid w:val="00944D31"/>
    <w:rsid w:val="00945F63"/>
    <w:rsid w:val="009468EF"/>
    <w:rsid w:val="009529A5"/>
    <w:rsid w:val="009614D7"/>
    <w:rsid w:val="00965317"/>
    <w:rsid w:val="00965CE8"/>
    <w:rsid w:val="009677C2"/>
    <w:rsid w:val="009704CD"/>
    <w:rsid w:val="0097085D"/>
    <w:rsid w:val="009732C9"/>
    <w:rsid w:val="0097726A"/>
    <w:rsid w:val="00980383"/>
    <w:rsid w:val="00982783"/>
    <w:rsid w:val="00984971"/>
    <w:rsid w:val="00987219"/>
    <w:rsid w:val="0099282E"/>
    <w:rsid w:val="00992D08"/>
    <w:rsid w:val="00994CC9"/>
    <w:rsid w:val="00995628"/>
    <w:rsid w:val="009A27D4"/>
    <w:rsid w:val="009A2C38"/>
    <w:rsid w:val="009A3155"/>
    <w:rsid w:val="009A31AA"/>
    <w:rsid w:val="009A327B"/>
    <w:rsid w:val="009A5467"/>
    <w:rsid w:val="009A5CB5"/>
    <w:rsid w:val="009A5CD5"/>
    <w:rsid w:val="009A7A9D"/>
    <w:rsid w:val="009B12D6"/>
    <w:rsid w:val="009B1814"/>
    <w:rsid w:val="009B1A18"/>
    <w:rsid w:val="009B2393"/>
    <w:rsid w:val="009B6352"/>
    <w:rsid w:val="009C1DB1"/>
    <w:rsid w:val="009C2611"/>
    <w:rsid w:val="009C26CD"/>
    <w:rsid w:val="009C2FD6"/>
    <w:rsid w:val="009C3598"/>
    <w:rsid w:val="009C5A80"/>
    <w:rsid w:val="009C5F57"/>
    <w:rsid w:val="009C683F"/>
    <w:rsid w:val="009C79AD"/>
    <w:rsid w:val="009C7F68"/>
    <w:rsid w:val="009D3F78"/>
    <w:rsid w:val="009D7897"/>
    <w:rsid w:val="009E006F"/>
    <w:rsid w:val="009E1671"/>
    <w:rsid w:val="009E27A4"/>
    <w:rsid w:val="009E3F35"/>
    <w:rsid w:val="009E44DF"/>
    <w:rsid w:val="009E489B"/>
    <w:rsid w:val="009E75D1"/>
    <w:rsid w:val="009E78DD"/>
    <w:rsid w:val="009E7ADC"/>
    <w:rsid w:val="009E7D00"/>
    <w:rsid w:val="009E7F35"/>
    <w:rsid w:val="009F4344"/>
    <w:rsid w:val="009F4C16"/>
    <w:rsid w:val="009F5AE1"/>
    <w:rsid w:val="009F5D55"/>
    <w:rsid w:val="009F7389"/>
    <w:rsid w:val="00A007CB"/>
    <w:rsid w:val="00A00B93"/>
    <w:rsid w:val="00A1085D"/>
    <w:rsid w:val="00A11C4F"/>
    <w:rsid w:val="00A13B8C"/>
    <w:rsid w:val="00A146D3"/>
    <w:rsid w:val="00A14768"/>
    <w:rsid w:val="00A14B90"/>
    <w:rsid w:val="00A171BA"/>
    <w:rsid w:val="00A17B9C"/>
    <w:rsid w:val="00A205B0"/>
    <w:rsid w:val="00A2103B"/>
    <w:rsid w:val="00A234B3"/>
    <w:rsid w:val="00A24180"/>
    <w:rsid w:val="00A247BC"/>
    <w:rsid w:val="00A25546"/>
    <w:rsid w:val="00A27D9F"/>
    <w:rsid w:val="00A31843"/>
    <w:rsid w:val="00A34031"/>
    <w:rsid w:val="00A34BB4"/>
    <w:rsid w:val="00A426A1"/>
    <w:rsid w:val="00A43A0A"/>
    <w:rsid w:val="00A4612A"/>
    <w:rsid w:val="00A518A7"/>
    <w:rsid w:val="00A51A6F"/>
    <w:rsid w:val="00A52C58"/>
    <w:rsid w:val="00A547B0"/>
    <w:rsid w:val="00A55984"/>
    <w:rsid w:val="00A61652"/>
    <w:rsid w:val="00A666A5"/>
    <w:rsid w:val="00A7107D"/>
    <w:rsid w:val="00A72854"/>
    <w:rsid w:val="00A7682D"/>
    <w:rsid w:val="00A8052A"/>
    <w:rsid w:val="00A812F6"/>
    <w:rsid w:val="00A81A70"/>
    <w:rsid w:val="00A83488"/>
    <w:rsid w:val="00A83BF6"/>
    <w:rsid w:val="00A83E80"/>
    <w:rsid w:val="00A84706"/>
    <w:rsid w:val="00A8477E"/>
    <w:rsid w:val="00A8479C"/>
    <w:rsid w:val="00A84A04"/>
    <w:rsid w:val="00A86F2F"/>
    <w:rsid w:val="00A93201"/>
    <w:rsid w:val="00A95231"/>
    <w:rsid w:val="00A9627F"/>
    <w:rsid w:val="00A966D2"/>
    <w:rsid w:val="00AA0278"/>
    <w:rsid w:val="00AA48C7"/>
    <w:rsid w:val="00AB0559"/>
    <w:rsid w:val="00AB4C24"/>
    <w:rsid w:val="00AB5FE1"/>
    <w:rsid w:val="00AB6B9F"/>
    <w:rsid w:val="00AB7665"/>
    <w:rsid w:val="00AB7B74"/>
    <w:rsid w:val="00AC0CAF"/>
    <w:rsid w:val="00AC189B"/>
    <w:rsid w:val="00AC29D1"/>
    <w:rsid w:val="00AC2A04"/>
    <w:rsid w:val="00AC4931"/>
    <w:rsid w:val="00AC5B31"/>
    <w:rsid w:val="00AC6E3F"/>
    <w:rsid w:val="00AD1714"/>
    <w:rsid w:val="00AD3248"/>
    <w:rsid w:val="00AD60C0"/>
    <w:rsid w:val="00AD6466"/>
    <w:rsid w:val="00AD6E6B"/>
    <w:rsid w:val="00AD722E"/>
    <w:rsid w:val="00AE1AC4"/>
    <w:rsid w:val="00AE25ED"/>
    <w:rsid w:val="00AE26C3"/>
    <w:rsid w:val="00AE33A8"/>
    <w:rsid w:val="00AE3452"/>
    <w:rsid w:val="00AE660E"/>
    <w:rsid w:val="00AF1AB1"/>
    <w:rsid w:val="00AF6454"/>
    <w:rsid w:val="00AF7BCF"/>
    <w:rsid w:val="00B02BBF"/>
    <w:rsid w:val="00B0563C"/>
    <w:rsid w:val="00B0598C"/>
    <w:rsid w:val="00B07DB9"/>
    <w:rsid w:val="00B1120E"/>
    <w:rsid w:val="00B11504"/>
    <w:rsid w:val="00B13288"/>
    <w:rsid w:val="00B13912"/>
    <w:rsid w:val="00B154CD"/>
    <w:rsid w:val="00B15954"/>
    <w:rsid w:val="00B2157E"/>
    <w:rsid w:val="00B21662"/>
    <w:rsid w:val="00B21D91"/>
    <w:rsid w:val="00B23B5D"/>
    <w:rsid w:val="00B23E83"/>
    <w:rsid w:val="00B26643"/>
    <w:rsid w:val="00B300C0"/>
    <w:rsid w:val="00B316EA"/>
    <w:rsid w:val="00B325C9"/>
    <w:rsid w:val="00B33DBE"/>
    <w:rsid w:val="00B34CDD"/>
    <w:rsid w:val="00B350C8"/>
    <w:rsid w:val="00B354F1"/>
    <w:rsid w:val="00B35652"/>
    <w:rsid w:val="00B369A0"/>
    <w:rsid w:val="00B441D2"/>
    <w:rsid w:val="00B443DD"/>
    <w:rsid w:val="00B446B0"/>
    <w:rsid w:val="00B452AD"/>
    <w:rsid w:val="00B456C9"/>
    <w:rsid w:val="00B464B2"/>
    <w:rsid w:val="00B4660B"/>
    <w:rsid w:val="00B46D82"/>
    <w:rsid w:val="00B51F00"/>
    <w:rsid w:val="00B52475"/>
    <w:rsid w:val="00B551B4"/>
    <w:rsid w:val="00B5602B"/>
    <w:rsid w:val="00B56A2B"/>
    <w:rsid w:val="00B608FF"/>
    <w:rsid w:val="00B6111F"/>
    <w:rsid w:val="00B635CA"/>
    <w:rsid w:val="00B63F74"/>
    <w:rsid w:val="00B65188"/>
    <w:rsid w:val="00B702D5"/>
    <w:rsid w:val="00B71176"/>
    <w:rsid w:val="00B7169C"/>
    <w:rsid w:val="00B72044"/>
    <w:rsid w:val="00B7211E"/>
    <w:rsid w:val="00B72733"/>
    <w:rsid w:val="00B777BF"/>
    <w:rsid w:val="00B84775"/>
    <w:rsid w:val="00B8484C"/>
    <w:rsid w:val="00B90477"/>
    <w:rsid w:val="00B91467"/>
    <w:rsid w:val="00B9198A"/>
    <w:rsid w:val="00B91F6A"/>
    <w:rsid w:val="00B92126"/>
    <w:rsid w:val="00B93015"/>
    <w:rsid w:val="00B94811"/>
    <w:rsid w:val="00B94C71"/>
    <w:rsid w:val="00B9757C"/>
    <w:rsid w:val="00BA1B18"/>
    <w:rsid w:val="00BA7839"/>
    <w:rsid w:val="00BB08FF"/>
    <w:rsid w:val="00BB420A"/>
    <w:rsid w:val="00BB493F"/>
    <w:rsid w:val="00BB4C4D"/>
    <w:rsid w:val="00BB5198"/>
    <w:rsid w:val="00BC66A3"/>
    <w:rsid w:val="00BD350F"/>
    <w:rsid w:val="00BD3932"/>
    <w:rsid w:val="00BD5C69"/>
    <w:rsid w:val="00BD5DBA"/>
    <w:rsid w:val="00BD7F92"/>
    <w:rsid w:val="00BE0EC2"/>
    <w:rsid w:val="00BE2899"/>
    <w:rsid w:val="00BE5A89"/>
    <w:rsid w:val="00BE6C42"/>
    <w:rsid w:val="00BF0328"/>
    <w:rsid w:val="00BF21CE"/>
    <w:rsid w:val="00BF2DD6"/>
    <w:rsid w:val="00BF5686"/>
    <w:rsid w:val="00C0120B"/>
    <w:rsid w:val="00C01A94"/>
    <w:rsid w:val="00C0322D"/>
    <w:rsid w:val="00C03655"/>
    <w:rsid w:val="00C049B8"/>
    <w:rsid w:val="00C06239"/>
    <w:rsid w:val="00C06796"/>
    <w:rsid w:val="00C1504C"/>
    <w:rsid w:val="00C15F4D"/>
    <w:rsid w:val="00C16DF9"/>
    <w:rsid w:val="00C208C3"/>
    <w:rsid w:val="00C208C4"/>
    <w:rsid w:val="00C20E6B"/>
    <w:rsid w:val="00C2228D"/>
    <w:rsid w:val="00C2297E"/>
    <w:rsid w:val="00C22BE1"/>
    <w:rsid w:val="00C23E85"/>
    <w:rsid w:val="00C27A25"/>
    <w:rsid w:val="00C3185B"/>
    <w:rsid w:val="00C32C14"/>
    <w:rsid w:val="00C338E9"/>
    <w:rsid w:val="00C4148F"/>
    <w:rsid w:val="00C45633"/>
    <w:rsid w:val="00C45653"/>
    <w:rsid w:val="00C52DAA"/>
    <w:rsid w:val="00C54E63"/>
    <w:rsid w:val="00C57694"/>
    <w:rsid w:val="00C57B55"/>
    <w:rsid w:val="00C603A5"/>
    <w:rsid w:val="00C637B1"/>
    <w:rsid w:val="00C64560"/>
    <w:rsid w:val="00C655DF"/>
    <w:rsid w:val="00C66A26"/>
    <w:rsid w:val="00C71A60"/>
    <w:rsid w:val="00C73613"/>
    <w:rsid w:val="00C74A7C"/>
    <w:rsid w:val="00C74D09"/>
    <w:rsid w:val="00C75C14"/>
    <w:rsid w:val="00C76393"/>
    <w:rsid w:val="00C80421"/>
    <w:rsid w:val="00C80DDA"/>
    <w:rsid w:val="00C833C3"/>
    <w:rsid w:val="00C835DD"/>
    <w:rsid w:val="00C84234"/>
    <w:rsid w:val="00C8499D"/>
    <w:rsid w:val="00C87D62"/>
    <w:rsid w:val="00C87E93"/>
    <w:rsid w:val="00C90473"/>
    <w:rsid w:val="00C90AE3"/>
    <w:rsid w:val="00C90E9A"/>
    <w:rsid w:val="00C9124A"/>
    <w:rsid w:val="00C92FD6"/>
    <w:rsid w:val="00C9539D"/>
    <w:rsid w:val="00CA1158"/>
    <w:rsid w:val="00CA3140"/>
    <w:rsid w:val="00CA3D96"/>
    <w:rsid w:val="00CA5419"/>
    <w:rsid w:val="00CA5938"/>
    <w:rsid w:val="00CA5BEB"/>
    <w:rsid w:val="00CA5CD3"/>
    <w:rsid w:val="00CA6AEE"/>
    <w:rsid w:val="00CB33AD"/>
    <w:rsid w:val="00CB3597"/>
    <w:rsid w:val="00CB3F93"/>
    <w:rsid w:val="00CB47E8"/>
    <w:rsid w:val="00CB5635"/>
    <w:rsid w:val="00CB59F8"/>
    <w:rsid w:val="00CB65C9"/>
    <w:rsid w:val="00CB6887"/>
    <w:rsid w:val="00CB6F33"/>
    <w:rsid w:val="00CB712D"/>
    <w:rsid w:val="00CB7549"/>
    <w:rsid w:val="00CC0C46"/>
    <w:rsid w:val="00CC219E"/>
    <w:rsid w:val="00CC245C"/>
    <w:rsid w:val="00CC30FC"/>
    <w:rsid w:val="00CC39B5"/>
    <w:rsid w:val="00CC42EF"/>
    <w:rsid w:val="00CC4622"/>
    <w:rsid w:val="00CC588D"/>
    <w:rsid w:val="00CD0365"/>
    <w:rsid w:val="00CD039E"/>
    <w:rsid w:val="00CD20E2"/>
    <w:rsid w:val="00CD2472"/>
    <w:rsid w:val="00CD5F09"/>
    <w:rsid w:val="00CD7D17"/>
    <w:rsid w:val="00CE128A"/>
    <w:rsid w:val="00CE1356"/>
    <w:rsid w:val="00CE747F"/>
    <w:rsid w:val="00CF3FE9"/>
    <w:rsid w:val="00CF56FB"/>
    <w:rsid w:val="00CF6D8D"/>
    <w:rsid w:val="00CF70C5"/>
    <w:rsid w:val="00CF7A04"/>
    <w:rsid w:val="00D01E15"/>
    <w:rsid w:val="00D02DB0"/>
    <w:rsid w:val="00D0304B"/>
    <w:rsid w:val="00D0378F"/>
    <w:rsid w:val="00D04512"/>
    <w:rsid w:val="00D06A1F"/>
    <w:rsid w:val="00D10457"/>
    <w:rsid w:val="00D10627"/>
    <w:rsid w:val="00D1082B"/>
    <w:rsid w:val="00D11B5A"/>
    <w:rsid w:val="00D1244B"/>
    <w:rsid w:val="00D13864"/>
    <w:rsid w:val="00D14977"/>
    <w:rsid w:val="00D15B07"/>
    <w:rsid w:val="00D171A6"/>
    <w:rsid w:val="00D20CBA"/>
    <w:rsid w:val="00D20EEA"/>
    <w:rsid w:val="00D23068"/>
    <w:rsid w:val="00D23BE0"/>
    <w:rsid w:val="00D27630"/>
    <w:rsid w:val="00D27CB3"/>
    <w:rsid w:val="00D34DFF"/>
    <w:rsid w:val="00D35067"/>
    <w:rsid w:val="00D3511D"/>
    <w:rsid w:val="00D35601"/>
    <w:rsid w:val="00D429ED"/>
    <w:rsid w:val="00D437D4"/>
    <w:rsid w:val="00D444C7"/>
    <w:rsid w:val="00D447E7"/>
    <w:rsid w:val="00D4616A"/>
    <w:rsid w:val="00D466DA"/>
    <w:rsid w:val="00D47119"/>
    <w:rsid w:val="00D47196"/>
    <w:rsid w:val="00D47A8F"/>
    <w:rsid w:val="00D53F81"/>
    <w:rsid w:val="00D54068"/>
    <w:rsid w:val="00D5513E"/>
    <w:rsid w:val="00D55971"/>
    <w:rsid w:val="00D56BF2"/>
    <w:rsid w:val="00D57478"/>
    <w:rsid w:val="00D57973"/>
    <w:rsid w:val="00D61D71"/>
    <w:rsid w:val="00D63C8D"/>
    <w:rsid w:val="00D6451E"/>
    <w:rsid w:val="00D67876"/>
    <w:rsid w:val="00D679FD"/>
    <w:rsid w:val="00D70665"/>
    <w:rsid w:val="00D70E36"/>
    <w:rsid w:val="00D747B5"/>
    <w:rsid w:val="00D80E25"/>
    <w:rsid w:val="00D854A9"/>
    <w:rsid w:val="00D86C9D"/>
    <w:rsid w:val="00D90AFE"/>
    <w:rsid w:val="00D92829"/>
    <w:rsid w:val="00D92A5E"/>
    <w:rsid w:val="00D93245"/>
    <w:rsid w:val="00D943AC"/>
    <w:rsid w:val="00D95BC9"/>
    <w:rsid w:val="00DA0CA8"/>
    <w:rsid w:val="00DA247C"/>
    <w:rsid w:val="00DA2A68"/>
    <w:rsid w:val="00DA4C1B"/>
    <w:rsid w:val="00DA51C1"/>
    <w:rsid w:val="00DA6139"/>
    <w:rsid w:val="00DA6E07"/>
    <w:rsid w:val="00DB06D0"/>
    <w:rsid w:val="00DB2B9C"/>
    <w:rsid w:val="00DB2BD3"/>
    <w:rsid w:val="00DB39DC"/>
    <w:rsid w:val="00DC085D"/>
    <w:rsid w:val="00DD0F2B"/>
    <w:rsid w:val="00DD0FDD"/>
    <w:rsid w:val="00DD164B"/>
    <w:rsid w:val="00DD3730"/>
    <w:rsid w:val="00DD48F2"/>
    <w:rsid w:val="00DE06B7"/>
    <w:rsid w:val="00DE2DF9"/>
    <w:rsid w:val="00DE3864"/>
    <w:rsid w:val="00DE749A"/>
    <w:rsid w:val="00DE7732"/>
    <w:rsid w:val="00DF092C"/>
    <w:rsid w:val="00DF178D"/>
    <w:rsid w:val="00DF1AA0"/>
    <w:rsid w:val="00DF3142"/>
    <w:rsid w:val="00DF57C7"/>
    <w:rsid w:val="00DF74A6"/>
    <w:rsid w:val="00E00A3C"/>
    <w:rsid w:val="00E01EB1"/>
    <w:rsid w:val="00E02695"/>
    <w:rsid w:val="00E02BB8"/>
    <w:rsid w:val="00E03BEA"/>
    <w:rsid w:val="00E0646F"/>
    <w:rsid w:val="00E074B8"/>
    <w:rsid w:val="00E10F7B"/>
    <w:rsid w:val="00E11835"/>
    <w:rsid w:val="00E149EE"/>
    <w:rsid w:val="00E16F1F"/>
    <w:rsid w:val="00E17371"/>
    <w:rsid w:val="00E202A2"/>
    <w:rsid w:val="00E20C75"/>
    <w:rsid w:val="00E21FBC"/>
    <w:rsid w:val="00E2344A"/>
    <w:rsid w:val="00E23576"/>
    <w:rsid w:val="00E243E9"/>
    <w:rsid w:val="00E24AEB"/>
    <w:rsid w:val="00E26BFE"/>
    <w:rsid w:val="00E30540"/>
    <w:rsid w:val="00E312CE"/>
    <w:rsid w:val="00E33D9C"/>
    <w:rsid w:val="00E372DF"/>
    <w:rsid w:val="00E40138"/>
    <w:rsid w:val="00E401D5"/>
    <w:rsid w:val="00E40490"/>
    <w:rsid w:val="00E41BF9"/>
    <w:rsid w:val="00E45BD6"/>
    <w:rsid w:val="00E47D40"/>
    <w:rsid w:val="00E51DE5"/>
    <w:rsid w:val="00E52E67"/>
    <w:rsid w:val="00E555E3"/>
    <w:rsid w:val="00E55D8B"/>
    <w:rsid w:val="00E5724E"/>
    <w:rsid w:val="00E61A99"/>
    <w:rsid w:val="00E70EBB"/>
    <w:rsid w:val="00E71FFF"/>
    <w:rsid w:val="00E72764"/>
    <w:rsid w:val="00E7276A"/>
    <w:rsid w:val="00E7423E"/>
    <w:rsid w:val="00E76140"/>
    <w:rsid w:val="00E81253"/>
    <w:rsid w:val="00E8242C"/>
    <w:rsid w:val="00E82DC6"/>
    <w:rsid w:val="00E83CE7"/>
    <w:rsid w:val="00E84797"/>
    <w:rsid w:val="00E85299"/>
    <w:rsid w:val="00E8711C"/>
    <w:rsid w:val="00E905F3"/>
    <w:rsid w:val="00E9128A"/>
    <w:rsid w:val="00E9299F"/>
    <w:rsid w:val="00E93037"/>
    <w:rsid w:val="00E95D7E"/>
    <w:rsid w:val="00E968A1"/>
    <w:rsid w:val="00E972EF"/>
    <w:rsid w:val="00EA2740"/>
    <w:rsid w:val="00EA6392"/>
    <w:rsid w:val="00EA66B9"/>
    <w:rsid w:val="00EB17B2"/>
    <w:rsid w:val="00EB2595"/>
    <w:rsid w:val="00EB2918"/>
    <w:rsid w:val="00EB3462"/>
    <w:rsid w:val="00EB7708"/>
    <w:rsid w:val="00EC0399"/>
    <w:rsid w:val="00EC1C57"/>
    <w:rsid w:val="00EC2303"/>
    <w:rsid w:val="00EC28E8"/>
    <w:rsid w:val="00EC4127"/>
    <w:rsid w:val="00EC5B48"/>
    <w:rsid w:val="00EC7717"/>
    <w:rsid w:val="00ED1B54"/>
    <w:rsid w:val="00ED36E6"/>
    <w:rsid w:val="00ED3EA0"/>
    <w:rsid w:val="00ED4E66"/>
    <w:rsid w:val="00ED561E"/>
    <w:rsid w:val="00ED7D04"/>
    <w:rsid w:val="00EE3234"/>
    <w:rsid w:val="00EE381B"/>
    <w:rsid w:val="00EE46F3"/>
    <w:rsid w:val="00EE538B"/>
    <w:rsid w:val="00EE6760"/>
    <w:rsid w:val="00EE6AD9"/>
    <w:rsid w:val="00EE6CC6"/>
    <w:rsid w:val="00EF0A1B"/>
    <w:rsid w:val="00EF0A59"/>
    <w:rsid w:val="00EF0E80"/>
    <w:rsid w:val="00EF0F86"/>
    <w:rsid w:val="00EF3AFA"/>
    <w:rsid w:val="00EF56EC"/>
    <w:rsid w:val="00EF6AD0"/>
    <w:rsid w:val="00F00081"/>
    <w:rsid w:val="00F00F2F"/>
    <w:rsid w:val="00F0150F"/>
    <w:rsid w:val="00F0663C"/>
    <w:rsid w:val="00F06BA7"/>
    <w:rsid w:val="00F07CE1"/>
    <w:rsid w:val="00F12092"/>
    <w:rsid w:val="00F12480"/>
    <w:rsid w:val="00F143C7"/>
    <w:rsid w:val="00F15ACF"/>
    <w:rsid w:val="00F17EEC"/>
    <w:rsid w:val="00F21785"/>
    <w:rsid w:val="00F22F4D"/>
    <w:rsid w:val="00F26CA4"/>
    <w:rsid w:val="00F26FAE"/>
    <w:rsid w:val="00F31A2D"/>
    <w:rsid w:val="00F33E2C"/>
    <w:rsid w:val="00F34C2D"/>
    <w:rsid w:val="00F412DF"/>
    <w:rsid w:val="00F41493"/>
    <w:rsid w:val="00F42EA2"/>
    <w:rsid w:val="00F43A45"/>
    <w:rsid w:val="00F43DF0"/>
    <w:rsid w:val="00F51C53"/>
    <w:rsid w:val="00F56B92"/>
    <w:rsid w:val="00F5776C"/>
    <w:rsid w:val="00F57817"/>
    <w:rsid w:val="00F609FE"/>
    <w:rsid w:val="00F628D8"/>
    <w:rsid w:val="00F66793"/>
    <w:rsid w:val="00F70A27"/>
    <w:rsid w:val="00F71689"/>
    <w:rsid w:val="00F73BCA"/>
    <w:rsid w:val="00F74822"/>
    <w:rsid w:val="00F74FF3"/>
    <w:rsid w:val="00F76746"/>
    <w:rsid w:val="00F76768"/>
    <w:rsid w:val="00F76A46"/>
    <w:rsid w:val="00F850A1"/>
    <w:rsid w:val="00F85BBC"/>
    <w:rsid w:val="00F8750C"/>
    <w:rsid w:val="00F91209"/>
    <w:rsid w:val="00F92975"/>
    <w:rsid w:val="00F92C01"/>
    <w:rsid w:val="00F9322D"/>
    <w:rsid w:val="00F947C6"/>
    <w:rsid w:val="00F950BA"/>
    <w:rsid w:val="00F965E2"/>
    <w:rsid w:val="00F97472"/>
    <w:rsid w:val="00F97C2B"/>
    <w:rsid w:val="00FA106D"/>
    <w:rsid w:val="00FA1192"/>
    <w:rsid w:val="00FA1B5E"/>
    <w:rsid w:val="00FA1D02"/>
    <w:rsid w:val="00FA2AFF"/>
    <w:rsid w:val="00FA38B5"/>
    <w:rsid w:val="00FA6B44"/>
    <w:rsid w:val="00FA6D89"/>
    <w:rsid w:val="00FA7B85"/>
    <w:rsid w:val="00FB0428"/>
    <w:rsid w:val="00FB084A"/>
    <w:rsid w:val="00FB1015"/>
    <w:rsid w:val="00FB142E"/>
    <w:rsid w:val="00FB17DA"/>
    <w:rsid w:val="00FB3EBE"/>
    <w:rsid w:val="00FB662E"/>
    <w:rsid w:val="00FB73D0"/>
    <w:rsid w:val="00FB7B5E"/>
    <w:rsid w:val="00FC12A6"/>
    <w:rsid w:val="00FC2813"/>
    <w:rsid w:val="00FC42D8"/>
    <w:rsid w:val="00FC5246"/>
    <w:rsid w:val="00FC5B2F"/>
    <w:rsid w:val="00FC6EF7"/>
    <w:rsid w:val="00FD06FF"/>
    <w:rsid w:val="00FD4D68"/>
    <w:rsid w:val="00FD5005"/>
    <w:rsid w:val="00FE165D"/>
    <w:rsid w:val="00FE1E37"/>
    <w:rsid w:val="00FE277A"/>
    <w:rsid w:val="00FE3E57"/>
    <w:rsid w:val="00FE42C9"/>
    <w:rsid w:val="00FF0BF6"/>
    <w:rsid w:val="00FF41A0"/>
    <w:rsid w:val="00FF429F"/>
    <w:rsid w:val="00FF6053"/>
    <w:rsid w:val="00FF650A"/>
    <w:rsid w:val="00FF7C6E"/>
    <w:rsid w:val="1007493F"/>
    <w:rsid w:val="1D5D4BFA"/>
    <w:rsid w:val="1F0127EE"/>
    <w:rsid w:val="31145788"/>
    <w:rsid w:val="74E36A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67BEAFEA"/>
  <w15:chartTrackingRefBased/>
  <w15:docId w15:val="{A554CFB5-4CBE-49E0-8EAD-034E180F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8D9"/>
    <w:rPr>
      <w:sz w:val="22"/>
      <w:szCs w:val="22"/>
      <w:lang w:val="en-GB" w:eastAsia="en-US"/>
    </w:rPr>
  </w:style>
  <w:style w:type="paragraph" w:styleId="Heading1">
    <w:name w:val="heading 1"/>
    <w:basedOn w:val="Normal"/>
    <w:next w:val="Normal"/>
    <w:link w:val="Heading1Char"/>
    <w:qFormat/>
    <w:rsid w:val="008B08D9"/>
    <w:pPr>
      <w:keepNext/>
      <w:spacing w:before="240" w:after="60"/>
      <w:outlineLvl w:val="0"/>
    </w:pPr>
    <w:rPr>
      <w:rFonts w:ascii="Arial" w:hAnsi="Arial"/>
      <w:b/>
      <w:kern w:val="32"/>
      <w:sz w:val="32"/>
      <w:szCs w:val="20"/>
    </w:rPr>
  </w:style>
  <w:style w:type="paragraph" w:styleId="Heading2">
    <w:name w:val="heading 2"/>
    <w:basedOn w:val="Normal"/>
    <w:next w:val="Normal"/>
    <w:link w:val="Heading2Char"/>
    <w:qFormat/>
    <w:rsid w:val="008B08D9"/>
    <w:pPr>
      <w:keepNext/>
      <w:spacing w:before="240" w:after="60"/>
      <w:outlineLvl w:val="1"/>
    </w:pPr>
    <w:rPr>
      <w:rFonts w:ascii="Arial" w:hAnsi="Arial"/>
      <w:b/>
      <w:i/>
      <w:sz w:val="28"/>
      <w:szCs w:val="20"/>
    </w:rPr>
  </w:style>
  <w:style w:type="paragraph" w:styleId="Heading3">
    <w:name w:val="heading 3"/>
    <w:basedOn w:val="Normal"/>
    <w:next w:val="Normal"/>
    <w:link w:val="Heading3Char"/>
    <w:qFormat/>
    <w:rsid w:val="008B08D9"/>
    <w:pPr>
      <w:keepNext/>
      <w:spacing w:before="240" w:after="60"/>
      <w:outlineLvl w:val="2"/>
    </w:pPr>
    <w:rPr>
      <w:rFonts w:ascii="Arial" w:hAnsi="Arial"/>
      <w:b/>
      <w:sz w:val="26"/>
      <w:szCs w:val="20"/>
    </w:rPr>
  </w:style>
  <w:style w:type="paragraph" w:styleId="Heading4">
    <w:name w:val="heading 4"/>
    <w:basedOn w:val="Normal"/>
    <w:next w:val="Normal"/>
    <w:link w:val="Heading4Char"/>
    <w:uiPriority w:val="9"/>
    <w:qFormat/>
    <w:rsid w:val="008B08D9"/>
    <w:pPr>
      <w:keepNext/>
      <w:tabs>
        <w:tab w:val="left" w:pos="864"/>
      </w:tabs>
      <w:spacing w:before="240" w:after="60"/>
      <w:ind w:left="864" w:hanging="864"/>
      <w:outlineLvl w:val="3"/>
    </w:pPr>
    <w:rPr>
      <w:rFonts w:ascii="Calibri" w:hAnsi="Calibri"/>
      <w:b/>
      <w:sz w:val="28"/>
      <w:szCs w:val="20"/>
      <w:lang w:eastAsia="x-none"/>
    </w:rPr>
  </w:style>
  <w:style w:type="paragraph" w:styleId="Heading5">
    <w:name w:val="heading 5"/>
    <w:basedOn w:val="Normal"/>
    <w:next w:val="Normal"/>
    <w:link w:val="Heading5Char"/>
    <w:uiPriority w:val="9"/>
    <w:qFormat/>
    <w:rsid w:val="008B08D9"/>
    <w:pPr>
      <w:keepNext/>
      <w:jc w:val="both"/>
      <w:outlineLvl w:val="4"/>
    </w:pPr>
    <w:rPr>
      <w:b/>
      <w:i/>
      <w:sz w:val="26"/>
      <w:szCs w:val="20"/>
      <w:lang w:eastAsia="x-none"/>
    </w:rPr>
  </w:style>
  <w:style w:type="paragraph" w:styleId="Heading6">
    <w:name w:val="heading 6"/>
    <w:basedOn w:val="Normal"/>
    <w:next w:val="Normal"/>
    <w:link w:val="Heading6Char"/>
    <w:uiPriority w:val="9"/>
    <w:qFormat/>
    <w:rsid w:val="008B08D9"/>
    <w:pPr>
      <w:keepNext/>
      <w:tabs>
        <w:tab w:val="left" w:pos="-720"/>
        <w:tab w:val="left" w:pos="4536"/>
      </w:tabs>
      <w:suppressAutoHyphens/>
      <w:outlineLvl w:val="5"/>
    </w:pPr>
    <w:rPr>
      <w:szCs w:val="20"/>
      <w:u w:val="single"/>
      <w:lang w:eastAsia="x-none"/>
    </w:rPr>
  </w:style>
  <w:style w:type="paragraph" w:styleId="Heading7">
    <w:name w:val="heading 7"/>
    <w:basedOn w:val="Normal"/>
    <w:next w:val="Normal"/>
    <w:link w:val="Heading7Char"/>
    <w:uiPriority w:val="9"/>
    <w:qFormat/>
    <w:rsid w:val="008B08D9"/>
    <w:pPr>
      <w:keepNext/>
      <w:tabs>
        <w:tab w:val="left" w:pos="-720"/>
        <w:tab w:val="left" w:pos="4536"/>
      </w:tabs>
      <w:suppressAutoHyphens/>
      <w:jc w:val="both"/>
      <w:outlineLvl w:val="6"/>
    </w:pPr>
    <w:rPr>
      <w:sz w:val="24"/>
      <w:szCs w:val="20"/>
      <w:lang w:eastAsia="x-none"/>
    </w:rPr>
  </w:style>
  <w:style w:type="paragraph" w:styleId="Heading8">
    <w:name w:val="heading 8"/>
    <w:basedOn w:val="Normal"/>
    <w:next w:val="Normal"/>
    <w:link w:val="Heading8Char"/>
    <w:uiPriority w:val="9"/>
    <w:qFormat/>
    <w:rsid w:val="008B08D9"/>
    <w:pPr>
      <w:keepNext/>
      <w:ind w:left="567" w:hanging="567"/>
      <w:jc w:val="both"/>
      <w:outlineLvl w:val="7"/>
    </w:pPr>
    <w:rPr>
      <w:b/>
      <w:i/>
      <w:szCs w:val="20"/>
    </w:rPr>
  </w:style>
  <w:style w:type="paragraph" w:styleId="Heading9">
    <w:name w:val="heading 9"/>
    <w:basedOn w:val="Normal"/>
    <w:next w:val="Normal"/>
    <w:link w:val="Heading9Char"/>
    <w:uiPriority w:val="9"/>
    <w:qFormat/>
    <w:rsid w:val="008B08D9"/>
    <w:pPr>
      <w:keepNext/>
      <w:jc w:val="both"/>
      <w:outlineLvl w:val="8"/>
    </w:pPr>
    <w:rPr>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B08D9"/>
    <w:rPr>
      <w:sz w:val="16"/>
    </w:rPr>
  </w:style>
  <w:style w:type="character" w:styleId="Hyperlink">
    <w:name w:val="Hyperlink"/>
    <w:unhideWhenUsed/>
    <w:rsid w:val="008B08D9"/>
    <w:rPr>
      <w:color w:val="0000FF"/>
      <w:u w:val="single"/>
    </w:rPr>
  </w:style>
  <w:style w:type="character" w:customStyle="1" w:styleId="CommentSubjectChar1">
    <w:name w:val="Comment Subject Char1"/>
    <w:uiPriority w:val="99"/>
    <w:semiHidden/>
    <w:locked/>
    <w:rsid w:val="008B08D9"/>
    <w:rPr>
      <w:rFonts w:ascii="Times New Roman" w:hAnsi="Times New Roman"/>
      <w:sz w:val="16"/>
      <w:lang w:val="en-GB"/>
    </w:rPr>
  </w:style>
  <w:style w:type="character" w:customStyle="1" w:styleId="Heading2Char">
    <w:name w:val="Heading 2 Char"/>
    <w:link w:val="Heading2"/>
    <w:locked/>
    <w:rsid w:val="008B08D9"/>
    <w:rPr>
      <w:rFonts w:ascii="Arial" w:hAnsi="Arial"/>
      <w:b/>
      <w:i/>
      <w:sz w:val="28"/>
      <w:lang w:val="en-GB" w:eastAsia="en-US"/>
    </w:rPr>
  </w:style>
  <w:style w:type="character" w:customStyle="1" w:styleId="BodyTextIndent3Char">
    <w:name w:val="Body Text Indent 3 Char"/>
    <w:link w:val="BodyTextIndent3"/>
    <w:uiPriority w:val="99"/>
    <w:locked/>
    <w:rsid w:val="008B08D9"/>
    <w:rPr>
      <w:rFonts w:ascii="Times New Roman" w:hAnsi="Times New Roman"/>
      <w:sz w:val="16"/>
      <w:lang w:val="en-GB"/>
    </w:rPr>
  </w:style>
  <w:style w:type="character" w:customStyle="1" w:styleId="BodyTextFirstIndentChar">
    <w:name w:val="Body Text First Indent Char"/>
    <w:link w:val="BodyTextFirstIndent"/>
    <w:uiPriority w:val="99"/>
    <w:locked/>
    <w:rsid w:val="008B08D9"/>
  </w:style>
  <w:style w:type="character" w:customStyle="1" w:styleId="tw4winTerm">
    <w:name w:val="tw4winTerm"/>
    <w:uiPriority w:val="99"/>
    <w:rsid w:val="008B08D9"/>
    <w:rPr>
      <w:color w:val="0000FF"/>
    </w:rPr>
  </w:style>
  <w:style w:type="character" w:customStyle="1" w:styleId="pil-p1CharChar">
    <w:name w:val="pil-p1 Char Char"/>
    <w:link w:val="pil-p1Char"/>
    <w:locked/>
    <w:rsid w:val="008B08D9"/>
    <w:rPr>
      <w:sz w:val="24"/>
      <w:lang w:val="en-GB"/>
    </w:rPr>
  </w:style>
  <w:style w:type="character" w:customStyle="1" w:styleId="ZvraznencitciaChar">
    <w:name w:val="Zvýraznená citácia Char"/>
    <w:link w:val="Zvraznencitcia1"/>
    <w:uiPriority w:val="30"/>
    <w:locked/>
    <w:rsid w:val="008B08D9"/>
    <w:rPr>
      <w:rFonts w:ascii="Times New Roman" w:hAnsi="Times New Roman"/>
      <w:b/>
      <w:i/>
      <w:color w:val="4F81BD"/>
      <w:sz w:val="22"/>
      <w:lang w:val="en-GB"/>
    </w:rPr>
  </w:style>
  <w:style w:type="character" w:customStyle="1" w:styleId="tw4winExternal">
    <w:name w:val="tw4winExternal"/>
    <w:uiPriority w:val="99"/>
    <w:rsid w:val="008B08D9"/>
    <w:rPr>
      <w:rFonts w:ascii="Courier New" w:hAnsi="Courier New"/>
      <w:color w:val="808080"/>
      <w:lang w:val="en-US" w:eastAsia="en-US"/>
    </w:rPr>
  </w:style>
  <w:style w:type="character" w:customStyle="1" w:styleId="HTMLPreformattedChar1">
    <w:name w:val="HTML Preformatted Char1"/>
    <w:uiPriority w:val="99"/>
    <w:semiHidden/>
    <w:locked/>
    <w:rsid w:val="008B08D9"/>
    <w:rPr>
      <w:rFonts w:ascii="Courier New" w:hAnsi="Courier New"/>
      <w:lang w:val="en-GB"/>
    </w:rPr>
  </w:style>
  <w:style w:type="character" w:customStyle="1" w:styleId="TitleChar1">
    <w:name w:val="Title Char1"/>
    <w:link w:val="Title"/>
    <w:uiPriority w:val="10"/>
    <w:locked/>
    <w:rsid w:val="008B08D9"/>
    <w:rPr>
      <w:rFonts w:ascii="Cambria" w:hAnsi="Cambria"/>
      <w:b/>
      <w:kern w:val="28"/>
      <w:sz w:val="32"/>
      <w:lang w:val="en-GB"/>
    </w:rPr>
  </w:style>
  <w:style w:type="character" w:customStyle="1" w:styleId="tw4winMark">
    <w:name w:val="tw4winMark"/>
    <w:uiPriority w:val="99"/>
    <w:rsid w:val="008B08D9"/>
    <w:rPr>
      <w:rFonts w:ascii="Courier New" w:hAnsi="Courier New"/>
      <w:vanish/>
      <w:color w:val="800080"/>
      <w:sz w:val="24"/>
      <w:vertAlign w:val="subscript"/>
    </w:rPr>
  </w:style>
  <w:style w:type="character" w:customStyle="1" w:styleId="MessageHeaderChar">
    <w:name w:val="Message Header Char"/>
    <w:rsid w:val="008B08D9"/>
    <w:rPr>
      <w:rFonts w:ascii="Arial" w:hAnsi="Arial"/>
      <w:sz w:val="24"/>
      <w:shd w:val="pct20" w:color="auto" w:fill="auto"/>
      <w:lang w:val="en-GB"/>
    </w:rPr>
  </w:style>
  <w:style w:type="character" w:customStyle="1" w:styleId="pil-p2Char">
    <w:name w:val="pil-p2 Char"/>
    <w:rsid w:val="008B08D9"/>
    <w:rPr>
      <w:sz w:val="22"/>
      <w:lang w:val="en-GB"/>
    </w:rPr>
  </w:style>
  <w:style w:type="character" w:customStyle="1" w:styleId="Heading5Char1">
    <w:name w:val="Heading 5 Char1"/>
    <w:uiPriority w:val="9"/>
    <w:locked/>
    <w:rsid w:val="008B08D9"/>
    <w:rPr>
      <w:sz w:val="22"/>
      <w:lang w:val="en-GB"/>
    </w:rPr>
  </w:style>
  <w:style w:type="character" w:customStyle="1" w:styleId="DateChar">
    <w:name w:val="Date Char"/>
    <w:link w:val="Date"/>
    <w:uiPriority w:val="99"/>
    <w:locked/>
    <w:rsid w:val="008B08D9"/>
    <w:rPr>
      <w:rFonts w:ascii="Times New Roman" w:hAnsi="Times New Roman"/>
      <w:sz w:val="22"/>
      <w:lang w:val="en-GB"/>
    </w:rPr>
  </w:style>
  <w:style w:type="character" w:customStyle="1" w:styleId="ListBullet2Char1">
    <w:name w:val="List Bullet 2 Char1"/>
    <w:locked/>
    <w:rsid w:val="008B08D9"/>
    <w:rPr>
      <w:sz w:val="22"/>
      <w:lang w:val="en-GB"/>
    </w:rPr>
  </w:style>
  <w:style w:type="character" w:customStyle="1" w:styleId="Heading3Char">
    <w:name w:val="Heading 3 Char"/>
    <w:link w:val="Heading3"/>
    <w:locked/>
    <w:rsid w:val="008B08D9"/>
    <w:rPr>
      <w:rFonts w:ascii="Arial" w:hAnsi="Arial"/>
      <w:b/>
      <w:sz w:val="26"/>
      <w:lang w:val="en-GB" w:eastAsia="en-US"/>
    </w:rPr>
  </w:style>
  <w:style w:type="character" w:customStyle="1" w:styleId="ClosingChar1">
    <w:name w:val="Closing Char1"/>
    <w:uiPriority w:val="99"/>
    <w:semiHidden/>
    <w:locked/>
    <w:rsid w:val="008B08D9"/>
    <w:rPr>
      <w:rFonts w:ascii="Times New Roman" w:hAnsi="Times New Roman"/>
      <w:sz w:val="22"/>
      <w:lang w:val="en-GB"/>
    </w:rPr>
  </w:style>
  <w:style w:type="character" w:customStyle="1" w:styleId="List5Char">
    <w:name w:val="List 5 Char"/>
    <w:link w:val="a4-titlesecondpage"/>
    <w:locked/>
    <w:rsid w:val="008B08D9"/>
    <w:rPr>
      <w:rFonts w:ascii="Times New Roman Bold" w:hAnsi="Times New Roman Bold"/>
      <w:b/>
      <w:caps/>
      <w:sz w:val="22"/>
      <w:lang w:val="en-GB" w:eastAsia="en-US"/>
    </w:rPr>
  </w:style>
  <w:style w:type="character" w:customStyle="1" w:styleId="Index6Char">
    <w:name w:val="Index 6 Char"/>
    <w:link w:val="spc-hsub5"/>
    <w:locked/>
    <w:rsid w:val="008B08D9"/>
    <w:rPr>
      <w:i/>
      <w:sz w:val="22"/>
      <w:lang w:val="en-GB" w:eastAsia="en-US"/>
    </w:rPr>
  </w:style>
  <w:style w:type="character" w:customStyle="1" w:styleId="BodyTextChar">
    <w:name w:val="Body Text Char"/>
    <w:link w:val="BodyText"/>
    <w:uiPriority w:val="30"/>
    <w:locked/>
    <w:rsid w:val="008B08D9"/>
    <w:rPr>
      <w:b/>
      <w:i/>
      <w:color w:val="4F81BD"/>
      <w:sz w:val="22"/>
      <w:lang w:val="en-GB"/>
    </w:rPr>
  </w:style>
  <w:style w:type="character" w:customStyle="1" w:styleId="pil-p4CharChar">
    <w:name w:val="pil-p4 Char Char"/>
    <w:locked/>
    <w:rsid w:val="008B08D9"/>
    <w:rPr>
      <w:sz w:val="22"/>
      <w:lang w:val="en-GB" w:eastAsia="en-US"/>
    </w:rPr>
  </w:style>
  <w:style w:type="character" w:customStyle="1" w:styleId="DocumentMapChar">
    <w:name w:val="Document Map Char"/>
    <w:rsid w:val="008B08D9"/>
    <w:rPr>
      <w:sz w:val="22"/>
      <w:shd w:val="clear" w:color="auto" w:fill="000080"/>
      <w:lang w:val="en-GB"/>
    </w:rPr>
  </w:style>
  <w:style w:type="character" w:customStyle="1" w:styleId="Heading6Char">
    <w:name w:val="Heading 6 Char"/>
    <w:link w:val="Heading6"/>
    <w:uiPriority w:val="9"/>
    <w:locked/>
    <w:rsid w:val="008B08D9"/>
    <w:rPr>
      <w:sz w:val="22"/>
      <w:u w:val="single"/>
      <w:lang w:val="en-GB"/>
    </w:rPr>
  </w:style>
  <w:style w:type="character" w:customStyle="1" w:styleId="List3Char">
    <w:name w:val="List 3 Char"/>
    <w:uiPriority w:val="99"/>
    <w:semiHidden/>
    <w:locked/>
    <w:rsid w:val="008B08D9"/>
    <w:rPr>
      <w:rFonts w:ascii="Courier New" w:hAnsi="Courier New"/>
      <w:lang w:val="en-GB"/>
    </w:rPr>
  </w:style>
  <w:style w:type="character" w:customStyle="1" w:styleId="Heading7Char">
    <w:name w:val="Heading 7 Char"/>
    <w:link w:val="Heading7"/>
    <w:uiPriority w:val="9"/>
    <w:semiHidden/>
    <w:locked/>
    <w:rsid w:val="008B08D9"/>
    <w:rPr>
      <w:rFonts w:ascii="Times New Roman" w:hAnsi="Times New Roman"/>
      <w:sz w:val="24"/>
      <w:lang w:val="en-GB"/>
    </w:rPr>
  </w:style>
  <w:style w:type="character" w:customStyle="1" w:styleId="tgc">
    <w:name w:val="_tgc"/>
    <w:rsid w:val="008B08D9"/>
  </w:style>
  <w:style w:type="character" w:customStyle="1" w:styleId="Heading5Char">
    <w:name w:val="Heading 5 Char"/>
    <w:link w:val="Heading5"/>
    <w:uiPriority w:val="9"/>
    <w:semiHidden/>
    <w:locked/>
    <w:rsid w:val="008B08D9"/>
    <w:rPr>
      <w:rFonts w:ascii="Times New Roman" w:hAnsi="Times New Roman"/>
      <w:b/>
      <w:i/>
      <w:sz w:val="26"/>
      <w:lang w:val="en-GB"/>
    </w:rPr>
  </w:style>
  <w:style w:type="character" w:customStyle="1" w:styleId="lab-p1CharChar">
    <w:name w:val="lab-p1 Char Char"/>
    <w:locked/>
    <w:rsid w:val="008B08D9"/>
    <w:rPr>
      <w:sz w:val="22"/>
      <w:lang w:val="en-GB" w:eastAsia="en-US"/>
    </w:rPr>
  </w:style>
  <w:style w:type="character" w:customStyle="1" w:styleId="BodyTextFirstIndentChar1">
    <w:name w:val="Body Text First Indent Char1"/>
    <w:uiPriority w:val="99"/>
    <w:semiHidden/>
    <w:locked/>
    <w:rsid w:val="008B08D9"/>
  </w:style>
  <w:style w:type="character" w:customStyle="1" w:styleId="MessageHeaderChar1">
    <w:name w:val="Message Header Char1"/>
    <w:link w:val="MessageHeader"/>
    <w:uiPriority w:val="99"/>
    <w:semiHidden/>
    <w:locked/>
    <w:rsid w:val="008B08D9"/>
    <w:rPr>
      <w:rFonts w:ascii="Cambria" w:hAnsi="Cambria"/>
      <w:sz w:val="24"/>
      <w:shd w:val="pct20" w:color="auto" w:fill="auto"/>
      <w:lang w:val="en-GB"/>
    </w:rPr>
  </w:style>
  <w:style w:type="character" w:customStyle="1" w:styleId="MacroTextChar">
    <w:name w:val="Macro Text Char"/>
    <w:link w:val="MacroText"/>
    <w:uiPriority w:val="99"/>
    <w:locked/>
    <w:rsid w:val="008B08D9"/>
    <w:rPr>
      <w:rFonts w:ascii="Courier New" w:hAnsi="Courier New"/>
      <w:lang w:val="en-GB" w:eastAsia="de-DE" w:bidi="ar-SA"/>
    </w:rPr>
  </w:style>
  <w:style w:type="character" w:customStyle="1" w:styleId="DateChar1">
    <w:name w:val="Date Char1"/>
    <w:uiPriority w:val="99"/>
    <w:semiHidden/>
    <w:locked/>
    <w:rsid w:val="008B08D9"/>
    <w:rPr>
      <w:rFonts w:ascii="Times New Roman" w:hAnsi="Times New Roman"/>
      <w:sz w:val="22"/>
      <w:lang w:val="en-GB"/>
    </w:rPr>
  </w:style>
  <w:style w:type="character" w:customStyle="1" w:styleId="BodyTextIndent2Char1">
    <w:name w:val="Body Text Indent 2 Char1"/>
    <w:uiPriority w:val="99"/>
    <w:semiHidden/>
    <w:locked/>
    <w:rsid w:val="008B08D9"/>
    <w:rPr>
      <w:rFonts w:ascii="Times New Roman" w:hAnsi="Times New Roman"/>
      <w:sz w:val="22"/>
      <w:lang w:val="en-GB"/>
    </w:rPr>
  </w:style>
  <w:style w:type="character" w:customStyle="1" w:styleId="BodyText2Char">
    <w:name w:val="Body Text 2 Char"/>
    <w:link w:val="BodyText2"/>
    <w:uiPriority w:val="99"/>
    <w:locked/>
    <w:rsid w:val="008B08D9"/>
    <w:rPr>
      <w:rFonts w:ascii="Times New Roman" w:hAnsi="Times New Roman"/>
      <w:sz w:val="22"/>
      <w:lang w:val="en-GB"/>
    </w:rPr>
  </w:style>
  <w:style w:type="character" w:customStyle="1" w:styleId="Heading3Char1">
    <w:name w:val="Heading 3 Char1"/>
    <w:locked/>
    <w:rsid w:val="008B08D9"/>
    <w:rPr>
      <w:sz w:val="22"/>
      <w:lang w:val="en-GB"/>
    </w:rPr>
  </w:style>
  <w:style w:type="character" w:customStyle="1" w:styleId="FootnoteTextChar">
    <w:name w:val="Footnote Text Char"/>
    <w:link w:val="FootnoteText"/>
    <w:uiPriority w:val="99"/>
    <w:locked/>
    <w:rsid w:val="008B08D9"/>
    <w:rPr>
      <w:rFonts w:ascii="Times New Roman" w:hAnsi="Times New Roman"/>
      <w:lang w:val="en-GB"/>
    </w:rPr>
  </w:style>
  <w:style w:type="character" w:customStyle="1" w:styleId="E-mailSignatureChar">
    <w:name w:val="E-mail Signature Char"/>
    <w:link w:val="E-mailSignature"/>
    <w:uiPriority w:val="99"/>
    <w:locked/>
    <w:rsid w:val="008B08D9"/>
    <w:rPr>
      <w:sz w:val="22"/>
      <w:lang w:val="en-GB"/>
    </w:rPr>
  </w:style>
  <w:style w:type="character" w:customStyle="1" w:styleId="Heading7Char1">
    <w:name w:val="Heading 7 Char1"/>
    <w:locked/>
    <w:rsid w:val="008B08D9"/>
    <w:rPr>
      <w:sz w:val="24"/>
      <w:lang w:val="en-GB"/>
    </w:rPr>
  </w:style>
  <w:style w:type="character" w:customStyle="1" w:styleId="BalloonTextChar">
    <w:name w:val="Balloon Text Char"/>
    <w:link w:val="BalloonText"/>
    <w:uiPriority w:val="99"/>
    <w:semiHidden/>
    <w:locked/>
    <w:rsid w:val="008B08D9"/>
    <w:rPr>
      <w:rFonts w:ascii="Times New Roman" w:hAnsi="Times New Roman"/>
      <w:sz w:val="16"/>
      <w:lang w:val="en-GB"/>
    </w:rPr>
  </w:style>
  <w:style w:type="character" w:customStyle="1" w:styleId="spc-p2CharChar">
    <w:name w:val="spc-p2 Char Char"/>
    <w:link w:val="spc-p2Char"/>
    <w:locked/>
    <w:rsid w:val="008B08D9"/>
    <w:rPr>
      <w:sz w:val="22"/>
      <w:lang w:val="en-GB"/>
    </w:rPr>
  </w:style>
  <w:style w:type="character" w:customStyle="1" w:styleId="Heading9Char">
    <w:name w:val="Heading 9 Char"/>
    <w:link w:val="Heading9"/>
    <w:uiPriority w:val="9"/>
    <w:semiHidden/>
    <w:locked/>
    <w:rsid w:val="008B08D9"/>
    <w:rPr>
      <w:rFonts w:ascii="Times New Roman" w:hAnsi="Times New Roman"/>
      <w:sz w:val="22"/>
      <w:lang w:val="en-GB"/>
    </w:rPr>
  </w:style>
  <w:style w:type="character" w:customStyle="1" w:styleId="ListChar">
    <w:name w:val="List Char"/>
    <w:uiPriority w:val="99"/>
    <w:semiHidden/>
    <w:locked/>
    <w:rsid w:val="008B08D9"/>
    <w:rPr>
      <w:rFonts w:ascii="Times New Roman" w:hAnsi="Times New Roman"/>
      <w:sz w:val="22"/>
      <w:lang w:val="en-GB"/>
    </w:rPr>
  </w:style>
  <w:style w:type="character" w:customStyle="1" w:styleId="BodyTextIndent2Char">
    <w:name w:val="Body Text Indent 2 Char"/>
    <w:link w:val="BodyTextIndent2"/>
    <w:uiPriority w:val="99"/>
    <w:locked/>
    <w:rsid w:val="008B08D9"/>
    <w:rPr>
      <w:sz w:val="22"/>
      <w:lang w:val="en-GB"/>
    </w:rPr>
  </w:style>
  <w:style w:type="character" w:customStyle="1" w:styleId="Heading8Char">
    <w:name w:val="Heading 8 Char"/>
    <w:link w:val="Heading8"/>
    <w:uiPriority w:val="9"/>
    <w:locked/>
    <w:rsid w:val="008B08D9"/>
    <w:rPr>
      <w:b/>
      <w:i/>
      <w:sz w:val="22"/>
      <w:lang w:val="en-GB" w:eastAsia="en-US"/>
    </w:rPr>
  </w:style>
  <w:style w:type="character" w:customStyle="1" w:styleId="BodyTextChar2">
    <w:name w:val="Body Text Char2"/>
    <w:uiPriority w:val="99"/>
    <w:semiHidden/>
    <w:locked/>
    <w:rsid w:val="008B08D9"/>
    <w:rPr>
      <w:rFonts w:ascii="Times New Roman" w:hAnsi="Times New Roman"/>
      <w:sz w:val="22"/>
      <w:lang w:val="en-GB"/>
    </w:rPr>
  </w:style>
  <w:style w:type="character" w:customStyle="1" w:styleId="HeaderChar">
    <w:name w:val="Header Char"/>
    <w:link w:val="Header"/>
    <w:uiPriority w:val="99"/>
    <w:semiHidden/>
    <w:locked/>
    <w:rsid w:val="008B08D9"/>
    <w:rPr>
      <w:rFonts w:ascii="Times New Roman" w:hAnsi="Times New Roman"/>
      <w:sz w:val="22"/>
      <w:lang w:val="en-GB"/>
    </w:rPr>
  </w:style>
  <w:style w:type="character" w:customStyle="1" w:styleId="CommentTextChar">
    <w:name w:val="Comment Text Char"/>
    <w:link w:val="CommentText"/>
    <w:uiPriority w:val="99"/>
    <w:semiHidden/>
    <w:locked/>
    <w:rsid w:val="008B08D9"/>
    <w:rPr>
      <w:rFonts w:ascii="Times New Roman" w:hAnsi="Times New Roman"/>
      <w:lang w:val="en-GB"/>
    </w:rPr>
  </w:style>
  <w:style w:type="character" w:customStyle="1" w:styleId="BodyTextFirstIndent2Char">
    <w:name w:val="Body Text First Indent 2 Char"/>
    <w:link w:val="BodyTextFirstIndent2"/>
    <w:uiPriority w:val="99"/>
    <w:locked/>
    <w:rsid w:val="008B08D9"/>
    <w:rPr>
      <w:rFonts w:ascii="Times New Roman" w:hAnsi="Times New Roman"/>
      <w:sz w:val="22"/>
      <w:lang w:val="en-GB"/>
    </w:rPr>
  </w:style>
  <w:style w:type="character" w:customStyle="1" w:styleId="spc-p1Char">
    <w:name w:val="spc-p1 Char"/>
    <w:rsid w:val="008B08D9"/>
    <w:rPr>
      <w:sz w:val="22"/>
      <w:lang w:val="en-GB" w:eastAsia="en-US"/>
    </w:rPr>
  </w:style>
  <w:style w:type="character" w:customStyle="1" w:styleId="HTMLAddressChar">
    <w:name w:val="HTML Address Char"/>
    <w:link w:val="HTMLAddress"/>
    <w:uiPriority w:val="99"/>
    <w:locked/>
    <w:rsid w:val="008B08D9"/>
    <w:rPr>
      <w:rFonts w:ascii="Times New Roman" w:hAnsi="Times New Roman"/>
      <w:i/>
      <w:sz w:val="22"/>
      <w:lang w:val="en-GB"/>
    </w:rPr>
  </w:style>
  <w:style w:type="character" w:customStyle="1" w:styleId="spc-hsub2CharChar">
    <w:name w:val="spc-hsub2 Char Char"/>
    <w:link w:val="spc-hsub2Char"/>
    <w:locked/>
    <w:rsid w:val="008B08D9"/>
    <w:rPr>
      <w:sz w:val="22"/>
      <w:u w:val="single"/>
      <w:lang w:val="en-GB"/>
    </w:rPr>
  </w:style>
  <w:style w:type="character" w:customStyle="1" w:styleId="BodyTextIndentChar2">
    <w:name w:val="Body Text Indent Char2"/>
    <w:uiPriority w:val="99"/>
    <w:semiHidden/>
    <w:locked/>
    <w:rsid w:val="008B08D9"/>
    <w:rPr>
      <w:rFonts w:ascii="Times New Roman" w:hAnsi="Times New Roman"/>
      <w:sz w:val="22"/>
      <w:lang w:val="en-GB"/>
    </w:rPr>
  </w:style>
  <w:style w:type="character" w:customStyle="1" w:styleId="PlainTextChar">
    <w:name w:val="Plain Text Char"/>
    <w:link w:val="PlainText"/>
    <w:uiPriority w:val="99"/>
    <w:locked/>
    <w:rsid w:val="008B08D9"/>
    <w:rPr>
      <w:rFonts w:ascii="Courier New" w:hAnsi="Courier New"/>
      <w:lang w:val="en-GB"/>
    </w:rPr>
  </w:style>
  <w:style w:type="character" w:customStyle="1" w:styleId="HTMLAddressChar1">
    <w:name w:val="HTML Address Char1"/>
    <w:locked/>
    <w:rsid w:val="008B08D9"/>
    <w:rPr>
      <w:b/>
      <w:caps/>
      <w:sz w:val="22"/>
      <w:lang w:val="en-GB"/>
    </w:rPr>
  </w:style>
  <w:style w:type="character" w:customStyle="1" w:styleId="HeaderChar1">
    <w:name w:val="Header Char1"/>
    <w:uiPriority w:val="99"/>
    <w:semiHidden/>
    <w:locked/>
    <w:rsid w:val="008B08D9"/>
    <w:rPr>
      <w:rFonts w:ascii="Times New Roman" w:hAnsi="Times New Roman"/>
      <w:sz w:val="22"/>
      <w:lang w:val="en-GB"/>
    </w:rPr>
  </w:style>
  <w:style w:type="character" w:customStyle="1" w:styleId="BodyText3Char">
    <w:name w:val="Body Text 3 Char"/>
    <w:link w:val="BodyText3"/>
    <w:uiPriority w:val="99"/>
    <w:locked/>
    <w:rsid w:val="008B08D9"/>
    <w:rPr>
      <w:rFonts w:ascii="Times New Roman" w:hAnsi="Times New Roman"/>
      <w:sz w:val="16"/>
      <w:lang w:val="en-GB"/>
    </w:rPr>
  </w:style>
  <w:style w:type="character" w:customStyle="1" w:styleId="pil-p2CharChar">
    <w:name w:val="pil-p2 Char Char"/>
    <w:locked/>
    <w:rsid w:val="008B08D9"/>
    <w:rPr>
      <w:sz w:val="22"/>
      <w:lang w:val="en-GB" w:eastAsia="en-US"/>
    </w:rPr>
  </w:style>
  <w:style w:type="character" w:customStyle="1" w:styleId="QuoteChar">
    <w:name w:val="Quote Char"/>
    <w:uiPriority w:val="29"/>
    <w:rsid w:val="008B08D9"/>
    <w:rPr>
      <w:rFonts w:ascii="Times New Roman" w:hAnsi="Times New Roman"/>
      <w:i/>
      <w:color w:val="000000"/>
      <w:sz w:val="22"/>
      <w:lang w:val="en-GB"/>
    </w:rPr>
  </w:style>
  <w:style w:type="character" w:customStyle="1" w:styleId="lab-p1Char">
    <w:name w:val="lab-p1 Char"/>
    <w:rsid w:val="008B08D9"/>
    <w:rPr>
      <w:sz w:val="22"/>
      <w:lang w:val="en-GB"/>
    </w:rPr>
  </w:style>
  <w:style w:type="character" w:customStyle="1" w:styleId="BodyTextIndentChar">
    <w:name w:val="Body Text Indent Char"/>
    <w:rsid w:val="008B08D9"/>
    <w:rPr>
      <w:i/>
      <w:sz w:val="22"/>
      <w:lang w:val="en-GB"/>
    </w:rPr>
  </w:style>
  <w:style w:type="character" w:customStyle="1" w:styleId="pil-p4Char">
    <w:name w:val="pil-p4 Char"/>
    <w:rsid w:val="008B08D9"/>
    <w:rPr>
      <w:sz w:val="22"/>
      <w:lang w:val="en-GB"/>
    </w:rPr>
  </w:style>
  <w:style w:type="character" w:customStyle="1" w:styleId="SubtitleChar">
    <w:name w:val="Subtitle Char"/>
    <w:rsid w:val="008B08D9"/>
    <w:rPr>
      <w:rFonts w:ascii="Arial" w:hAnsi="Arial"/>
      <w:sz w:val="24"/>
      <w:lang w:val="en-GB"/>
    </w:rPr>
  </w:style>
  <w:style w:type="character" w:customStyle="1" w:styleId="a2-p1CharChar">
    <w:name w:val="a2-p1 Char Char"/>
    <w:link w:val="a2-p1Char"/>
    <w:locked/>
    <w:rsid w:val="008B08D9"/>
    <w:rPr>
      <w:sz w:val="22"/>
      <w:lang w:val="en-GB"/>
    </w:rPr>
  </w:style>
  <w:style w:type="character" w:customStyle="1" w:styleId="SalutationChar">
    <w:name w:val="Salutation Char"/>
    <w:link w:val="Salutation"/>
    <w:uiPriority w:val="99"/>
    <w:locked/>
    <w:rsid w:val="008B08D9"/>
    <w:rPr>
      <w:rFonts w:ascii="Times New Roman" w:hAnsi="Times New Roman"/>
      <w:sz w:val="22"/>
      <w:lang w:val="en-GB"/>
    </w:rPr>
  </w:style>
  <w:style w:type="character" w:customStyle="1" w:styleId="BalloonTextChar1">
    <w:name w:val="Balloon Text Char1"/>
    <w:locked/>
    <w:rsid w:val="008B08D9"/>
    <w:rPr>
      <w:b/>
      <w:sz w:val="22"/>
      <w:lang w:val="en-GB"/>
    </w:rPr>
  </w:style>
  <w:style w:type="character" w:customStyle="1" w:styleId="DONOTTRANSLATE">
    <w:name w:val="DO_NOT_TRANSLATE"/>
    <w:uiPriority w:val="99"/>
    <w:rsid w:val="008B08D9"/>
    <w:rPr>
      <w:rFonts w:ascii="Courier New" w:hAnsi="Courier New"/>
      <w:color w:val="800000"/>
      <w:lang w:val="en-US" w:eastAsia="en-US"/>
    </w:rPr>
  </w:style>
  <w:style w:type="character" w:customStyle="1" w:styleId="BodyTextChar1">
    <w:name w:val="Body Text Char1"/>
    <w:uiPriority w:val="99"/>
    <w:locked/>
    <w:rsid w:val="008B08D9"/>
    <w:rPr>
      <w:rFonts w:ascii="Times New Roman" w:hAnsi="Times New Roman"/>
      <w:sz w:val="22"/>
      <w:lang w:val="en-GB"/>
    </w:rPr>
  </w:style>
  <w:style w:type="character" w:customStyle="1" w:styleId="IntenseQuoteChar">
    <w:name w:val="Intense Quote Char"/>
    <w:link w:val="IntenseQuote"/>
    <w:uiPriority w:val="30"/>
    <w:locked/>
    <w:rsid w:val="008B08D9"/>
    <w:rPr>
      <w:b/>
      <w:i/>
      <w:color w:val="4F81BD"/>
      <w:sz w:val="22"/>
      <w:lang w:val="en-GB"/>
    </w:rPr>
  </w:style>
  <w:style w:type="character" w:customStyle="1" w:styleId="SignatureChar">
    <w:name w:val="Signature Char"/>
    <w:link w:val="Signature"/>
    <w:uiPriority w:val="99"/>
    <w:locked/>
    <w:rsid w:val="008B08D9"/>
    <w:rPr>
      <w:rFonts w:ascii="Times New Roman" w:hAnsi="Times New Roman"/>
      <w:sz w:val="22"/>
      <w:lang w:val="en-GB"/>
    </w:rPr>
  </w:style>
  <w:style w:type="character" w:customStyle="1" w:styleId="pil-hsub1Char">
    <w:name w:val="pil-hsub1 Char"/>
    <w:link w:val="pil-hsub1"/>
    <w:locked/>
    <w:rsid w:val="008B08D9"/>
    <w:rPr>
      <w:b/>
      <w:sz w:val="22"/>
      <w:lang w:val="en-GB" w:eastAsia="en-US"/>
    </w:rPr>
  </w:style>
  <w:style w:type="character" w:customStyle="1" w:styleId="spc-p2Zchn1">
    <w:name w:val="spc-p2 Zchn1"/>
    <w:link w:val="spc-p2"/>
    <w:locked/>
    <w:rsid w:val="008B08D9"/>
    <w:rPr>
      <w:sz w:val="22"/>
      <w:lang w:val="en-GB" w:eastAsia="en-US"/>
    </w:rPr>
  </w:style>
  <w:style w:type="character" w:customStyle="1" w:styleId="SubtitleChar1">
    <w:name w:val="Subtitle Char1"/>
    <w:link w:val="Subtitle"/>
    <w:uiPriority w:val="11"/>
    <w:locked/>
    <w:rsid w:val="008B08D9"/>
    <w:rPr>
      <w:rFonts w:ascii="Cambria" w:hAnsi="Cambria"/>
      <w:sz w:val="24"/>
      <w:lang w:val="en-GB"/>
    </w:rPr>
  </w:style>
  <w:style w:type="character" w:customStyle="1" w:styleId="BodyTextIndentChar1">
    <w:name w:val="Body Text Indent Char1"/>
    <w:link w:val="BodyTextIndent"/>
    <w:semiHidden/>
    <w:locked/>
    <w:rsid w:val="008B08D9"/>
    <w:rPr>
      <w:sz w:val="22"/>
      <w:lang w:val="en-GB"/>
    </w:rPr>
  </w:style>
  <w:style w:type="character" w:customStyle="1" w:styleId="QuoteChar1">
    <w:name w:val="Quote Char1"/>
    <w:link w:val="Quote"/>
    <w:uiPriority w:val="29"/>
    <w:locked/>
    <w:rsid w:val="008B08D9"/>
    <w:rPr>
      <w:i/>
      <w:color w:val="000000"/>
      <w:sz w:val="22"/>
      <w:lang w:val="en-GB"/>
    </w:rPr>
  </w:style>
  <w:style w:type="character" w:customStyle="1" w:styleId="DocumentMapChar1">
    <w:name w:val="Document Map Char1"/>
    <w:link w:val="DocumentMap"/>
    <w:uiPriority w:val="99"/>
    <w:semiHidden/>
    <w:locked/>
    <w:rsid w:val="008B08D9"/>
    <w:rPr>
      <w:rFonts w:ascii="Tahoma" w:hAnsi="Tahoma"/>
      <w:sz w:val="16"/>
      <w:lang w:val="en-GB"/>
    </w:rPr>
  </w:style>
  <w:style w:type="character" w:customStyle="1" w:styleId="FooterChar">
    <w:name w:val="Footer Char"/>
    <w:link w:val="Footer"/>
    <w:uiPriority w:val="99"/>
    <w:locked/>
    <w:rsid w:val="008B08D9"/>
    <w:rPr>
      <w:rFonts w:ascii="Arial" w:hAnsi="Arial"/>
      <w:sz w:val="22"/>
      <w:lang w:val="en-GB"/>
    </w:rPr>
  </w:style>
  <w:style w:type="character" w:customStyle="1" w:styleId="TitleChar">
    <w:name w:val="Title Char"/>
    <w:rsid w:val="008B08D9"/>
    <w:rPr>
      <w:rFonts w:ascii="Arial" w:hAnsi="Arial"/>
      <w:b/>
      <w:kern w:val="28"/>
      <w:sz w:val="32"/>
      <w:lang w:val="en-GB"/>
    </w:rPr>
  </w:style>
  <w:style w:type="character" w:customStyle="1" w:styleId="ListContinue3Char">
    <w:name w:val="List Continue 3 Char"/>
    <w:link w:val="lab-p1"/>
    <w:locked/>
    <w:rsid w:val="008B08D9"/>
    <w:rPr>
      <w:sz w:val="22"/>
      <w:lang w:val="en-GB" w:eastAsia="en-US"/>
    </w:rPr>
  </w:style>
  <w:style w:type="character" w:customStyle="1" w:styleId="ClosingChar">
    <w:name w:val="Closing Char"/>
    <w:link w:val="Closing"/>
    <w:uiPriority w:val="99"/>
    <w:locked/>
    <w:rsid w:val="008B08D9"/>
    <w:rPr>
      <w:rFonts w:ascii="Times New Roman" w:hAnsi="Times New Roman"/>
      <w:sz w:val="22"/>
      <w:lang w:val="en-GB"/>
    </w:rPr>
  </w:style>
  <w:style w:type="character" w:customStyle="1" w:styleId="ListBullet2Char">
    <w:name w:val="List Bullet 2 Char"/>
    <w:link w:val="spc-p3"/>
    <w:locked/>
    <w:rsid w:val="008B08D9"/>
    <w:rPr>
      <w:sz w:val="22"/>
      <w:lang w:val="en-GB" w:eastAsia="en-US"/>
    </w:rPr>
  </w:style>
  <w:style w:type="character" w:customStyle="1" w:styleId="BodyTextIndent3Char1">
    <w:name w:val="Body Text Indent 3 Char1"/>
    <w:uiPriority w:val="99"/>
    <w:semiHidden/>
    <w:locked/>
    <w:rsid w:val="008B08D9"/>
    <w:rPr>
      <w:rFonts w:ascii="Times New Roman" w:hAnsi="Times New Roman"/>
      <w:sz w:val="16"/>
      <w:lang w:val="en-GB"/>
    </w:rPr>
  </w:style>
  <w:style w:type="character" w:customStyle="1" w:styleId="spc-p2Zchn">
    <w:name w:val="spc-p2 Zchn"/>
    <w:rsid w:val="008B08D9"/>
    <w:rPr>
      <w:sz w:val="22"/>
      <w:lang w:val="en-GB" w:eastAsia="en-US"/>
    </w:rPr>
  </w:style>
  <w:style w:type="character" w:customStyle="1" w:styleId="EndnoteTextChar">
    <w:name w:val="Endnote Text Char"/>
    <w:link w:val="EndnoteText"/>
    <w:uiPriority w:val="99"/>
    <w:locked/>
    <w:rsid w:val="008B08D9"/>
    <w:rPr>
      <w:rFonts w:ascii="Times New Roman" w:hAnsi="Times New Roman"/>
      <w:lang w:val="en-GB"/>
    </w:rPr>
  </w:style>
  <w:style w:type="character" w:customStyle="1" w:styleId="Heading1Char">
    <w:name w:val="Heading 1 Char"/>
    <w:link w:val="Heading1"/>
    <w:locked/>
    <w:rsid w:val="008B08D9"/>
    <w:rPr>
      <w:rFonts w:ascii="Arial" w:hAnsi="Arial"/>
      <w:b/>
      <w:kern w:val="32"/>
      <w:sz w:val="32"/>
      <w:lang w:val="en-GB" w:eastAsia="en-US"/>
    </w:rPr>
  </w:style>
  <w:style w:type="character" w:customStyle="1" w:styleId="HTMLPreformattedChar">
    <w:name w:val="HTML Preformatted Char"/>
    <w:link w:val="HTMLPreformatted"/>
    <w:uiPriority w:val="99"/>
    <w:locked/>
    <w:rsid w:val="008B08D9"/>
    <w:rPr>
      <w:rFonts w:ascii="Courier New" w:hAnsi="Courier New"/>
      <w:lang w:val="en-GB"/>
    </w:rPr>
  </w:style>
  <w:style w:type="character" w:customStyle="1" w:styleId="EndnoteTextChar1">
    <w:name w:val="Endnote Text Char1"/>
    <w:uiPriority w:val="99"/>
    <w:semiHidden/>
    <w:locked/>
    <w:rsid w:val="008B08D9"/>
    <w:rPr>
      <w:rFonts w:ascii="Times New Roman" w:hAnsi="Times New Roman"/>
      <w:lang w:val="en-GB"/>
    </w:rPr>
  </w:style>
  <w:style w:type="character" w:customStyle="1" w:styleId="tw4winPopup">
    <w:name w:val="tw4winPopup"/>
    <w:uiPriority w:val="99"/>
    <w:rsid w:val="008B08D9"/>
    <w:rPr>
      <w:rFonts w:ascii="Courier New" w:hAnsi="Courier New"/>
      <w:color w:val="008000"/>
      <w:lang w:val="en-US" w:eastAsia="en-US"/>
    </w:rPr>
  </w:style>
  <w:style w:type="character" w:customStyle="1" w:styleId="spc-hsub4Char">
    <w:name w:val="spc-hsub4 Char"/>
    <w:locked/>
    <w:rsid w:val="008B08D9"/>
    <w:rPr>
      <w:i/>
      <w:sz w:val="22"/>
      <w:lang w:val="en-GB"/>
    </w:rPr>
  </w:style>
  <w:style w:type="character" w:customStyle="1" w:styleId="Index8Char">
    <w:name w:val="Index 8 Char"/>
    <w:link w:val="a4-title1firstpage"/>
    <w:locked/>
    <w:rsid w:val="008B08D9"/>
    <w:rPr>
      <w:rFonts w:ascii="Times New Roman Bold" w:hAnsi="Times New Roman Bold"/>
      <w:b/>
      <w:caps/>
      <w:sz w:val="22"/>
      <w:lang w:val="en-GB" w:eastAsia="en-US"/>
    </w:rPr>
  </w:style>
  <w:style w:type="character" w:customStyle="1" w:styleId="pil-p7Char">
    <w:name w:val="pil-p7 Char"/>
    <w:link w:val="pil-p7"/>
    <w:locked/>
    <w:rsid w:val="008B08D9"/>
    <w:rPr>
      <w:b/>
      <w:sz w:val="22"/>
      <w:lang w:val="en-GB"/>
    </w:rPr>
  </w:style>
  <w:style w:type="character" w:customStyle="1" w:styleId="tw4winError">
    <w:name w:val="tw4winError"/>
    <w:uiPriority w:val="99"/>
    <w:rsid w:val="008B08D9"/>
    <w:rPr>
      <w:rFonts w:ascii="Courier New" w:hAnsi="Courier New"/>
      <w:color w:val="00FF00"/>
      <w:sz w:val="40"/>
    </w:rPr>
  </w:style>
  <w:style w:type="character" w:customStyle="1" w:styleId="CommentSubjectChar">
    <w:name w:val="Comment Subject Char"/>
    <w:link w:val="CommentSubject"/>
    <w:uiPriority w:val="99"/>
    <w:locked/>
    <w:rsid w:val="008B08D9"/>
    <w:rPr>
      <w:b/>
      <w:sz w:val="22"/>
      <w:lang w:val="en-GB"/>
    </w:rPr>
  </w:style>
  <w:style w:type="character" w:customStyle="1" w:styleId="tw4winJump">
    <w:name w:val="tw4winJump"/>
    <w:uiPriority w:val="99"/>
    <w:rsid w:val="008B08D9"/>
    <w:rPr>
      <w:rFonts w:ascii="Courier New" w:hAnsi="Courier New"/>
      <w:color w:val="008080"/>
      <w:lang w:val="en-US" w:eastAsia="en-US"/>
    </w:rPr>
  </w:style>
  <w:style w:type="character" w:customStyle="1" w:styleId="Heading4Char">
    <w:name w:val="Heading 4 Char"/>
    <w:link w:val="Heading4"/>
    <w:uiPriority w:val="9"/>
    <w:semiHidden/>
    <w:rsid w:val="008B08D9"/>
    <w:rPr>
      <w:rFonts w:ascii="Calibri" w:hAnsi="Calibri"/>
      <w:b/>
      <w:sz w:val="28"/>
      <w:lang w:val="en-GB"/>
    </w:rPr>
  </w:style>
  <w:style w:type="character" w:customStyle="1" w:styleId="NoteHeadingChar">
    <w:name w:val="Note Heading Char"/>
    <w:link w:val="NoteHeading"/>
    <w:uiPriority w:val="99"/>
    <w:locked/>
    <w:rsid w:val="008B08D9"/>
    <w:rPr>
      <w:rFonts w:ascii="Times New Roman" w:hAnsi="Times New Roman"/>
      <w:sz w:val="22"/>
      <w:lang w:val="en-GB"/>
    </w:rPr>
  </w:style>
  <w:style w:type="character" w:customStyle="1" w:styleId="BodyText2Char1">
    <w:name w:val="Body Text 2 Char1"/>
    <w:uiPriority w:val="99"/>
    <w:semiHidden/>
    <w:locked/>
    <w:rsid w:val="008B08D9"/>
    <w:rPr>
      <w:rFonts w:ascii="Times New Roman" w:hAnsi="Times New Roman"/>
      <w:sz w:val="22"/>
      <w:lang w:val="en-GB"/>
    </w:rPr>
  </w:style>
  <w:style w:type="character" w:customStyle="1" w:styleId="lab-p1CharChar1">
    <w:name w:val="lab-p1 Char Char1"/>
    <w:rsid w:val="008B08D9"/>
    <w:rPr>
      <w:sz w:val="22"/>
      <w:lang w:val="en-GB" w:eastAsia="en-US"/>
    </w:rPr>
  </w:style>
  <w:style w:type="character" w:customStyle="1" w:styleId="Heading9Char1">
    <w:name w:val="Heading 9 Char1"/>
    <w:uiPriority w:val="30"/>
    <w:locked/>
    <w:rsid w:val="008B08D9"/>
    <w:rPr>
      <w:rFonts w:ascii="Times New Roman" w:hAnsi="Times New Roman"/>
      <w:b/>
      <w:i/>
      <w:color w:val="4F81BD"/>
      <w:sz w:val="22"/>
      <w:lang w:val="en-GB"/>
    </w:rPr>
  </w:style>
  <w:style w:type="character" w:customStyle="1" w:styleId="CommentTextChar1">
    <w:name w:val="Comment Text Char1"/>
    <w:uiPriority w:val="99"/>
    <w:semiHidden/>
    <w:locked/>
    <w:rsid w:val="008B08D9"/>
    <w:rPr>
      <w:rFonts w:ascii="Times New Roman" w:hAnsi="Times New Roman"/>
      <w:lang w:val="en-GB"/>
    </w:rPr>
  </w:style>
  <w:style w:type="character" w:customStyle="1" w:styleId="highlight">
    <w:name w:val="highlight"/>
    <w:rsid w:val="008B08D9"/>
  </w:style>
  <w:style w:type="character" w:customStyle="1" w:styleId="tw4winInternal">
    <w:name w:val="tw4winInternal"/>
    <w:rsid w:val="008B08D9"/>
    <w:rPr>
      <w:rFonts w:ascii="Courier New" w:hAnsi="Courier New"/>
      <w:color w:val="FF0000"/>
      <w:lang w:val="en-US" w:eastAsia="en-US"/>
    </w:rPr>
  </w:style>
  <w:style w:type="paragraph" w:styleId="ListNumber3">
    <w:name w:val="List Number 3"/>
    <w:basedOn w:val="Normal"/>
    <w:uiPriority w:val="99"/>
    <w:unhideWhenUsed/>
    <w:rsid w:val="008B08D9"/>
    <w:pPr>
      <w:numPr>
        <w:numId w:val="1"/>
      </w:numPr>
      <w:tabs>
        <w:tab w:val="left" w:pos="926"/>
      </w:tabs>
      <w:contextualSpacing/>
    </w:pPr>
  </w:style>
  <w:style w:type="paragraph" w:styleId="Index4">
    <w:name w:val="index 4"/>
    <w:basedOn w:val="Normal"/>
    <w:next w:val="Normal"/>
    <w:uiPriority w:val="99"/>
    <w:rsid w:val="008B08D9"/>
    <w:pPr>
      <w:ind w:left="880" w:hanging="220"/>
    </w:pPr>
  </w:style>
  <w:style w:type="paragraph" w:styleId="BodyText">
    <w:name w:val="Body Text"/>
    <w:basedOn w:val="Normal"/>
    <w:link w:val="BodyTextChar"/>
    <w:uiPriority w:val="30"/>
    <w:rsid w:val="008B08D9"/>
    <w:pPr>
      <w:spacing w:after="120"/>
    </w:pPr>
    <w:rPr>
      <w:b/>
      <w:i/>
      <w:color w:val="4F81BD"/>
      <w:szCs w:val="20"/>
      <w:lang w:eastAsia="x-none"/>
    </w:rPr>
  </w:style>
  <w:style w:type="paragraph" w:styleId="Header">
    <w:name w:val="header"/>
    <w:basedOn w:val="Normal"/>
    <w:link w:val="HeaderChar"/>
    <w:uiPriority w:val="99"/>
    <w:rsid w:val="008B08D9"/>
    <w:pPr>
      <w:tabs>
        <w:tab w:val="center" w:pos="4536"/>
        <w:tab w:val="right" w:pos="9072"/>
      </w:tabs>
    </w:pPr>
    <w:rPr>
      <w:szCs w:val="20"/>
      <w:lang w:eastAsia="x-none"/>
    </w:rPr>
  </w:style>
  <w:style w:type="paragraph" w:styleId="ListNumber2">
    <w:name w:val="List Number 2"/>
    <w:basedOn w:val="Normal"/>
    <w:uiPriority w:val="99"/>
    <w:unhideWhenUsed/>
    <w:rsid w:val="008B08D9"/>
    <w:pPr>
      <w:numPr>
        <w:numId w:val="2"/>
      </w:numPr>
      <w:tabs>
        <w:tab w:val="left" w:pos="643"/>
      </w:tabs>
      <w:contextualSpacing/>
    </w:pPr>
  </w:style>
  <w:style w:type="paragraph" w:styleId="ListNumber">
    <w:name w:val="List Number"/>
    <w:basedOn w:val="Normal"/>
    <w:uiPriority w:val="99"/>
    <w:unhideWhenUsed/>
    <w:rsid w:val="008B08D9"/>
    <w:pPr>
      <w:numPr>
        <w:numId w:val="3"/>
      </w:numPr>
      <w:tabs>
        <w:tab w:val="left" w:pos="360"/>
      </w:tabs>
      <w:contextualSpacing/>
    </w:pPr>
  </w:style>
  <w:style w:type="paragraph" w:styleId="Index3">
    <w:name w:val="index 3"/>
    <w:basedOn w:val="Normal"/>
    <w:next w:val="Normal"/>
    <w:uiPriority w:val="99"/>
    <w:rsid w:val="008B08D9"/>
    <w:pPr>
      <w:ind w:left="660" w:hanging="220"/>
    </w:pPr>
  </w:style>
  <w:style w:type="paragraph" w:styleId="BlockText">
    <w:name w:val="Block Text"/>
    <w:basedOn w:val="Normal"/>
    <w:uiPriority w:val="99"/>
    <w:rsid w:val="008B08D9"/>
    <w:pPr>
      <w:spacing w:after="120"/>
      <w:ind w:left="1440" w:right="1440"/>
    </w:pPr>
  </w:style>
  <w:style w:type="paragraph" w:styleId="FootnoteText">
    <w:name w:val="footnote text"/>
    <w:basedOn w:val="Normal"/>
    <w:link w:val="FootnoteTextChar"/>
    <w:uiPriority w:val="99"/>
    <w:rsid w:val="008B08D9"/>
    <w:rPr>
      <w:sz w:val="20"/>
      <w:szCs w:val="20"/>
      <w:lang w:eastAsia="x-none"/>
    </w:rPr>
  </w:style>
  <w:style w:type="paragraph" w:styleId="Index6">
    <w:name w:val="index 6"/>
    <w:basedOn w:val="Normal"/>
    <w:next w:val="Normal"/>
    <w:uiPriority w:val="99"/>
    <w:rsid w:val="008B08D9"/>
    <w:pPr>
      <w:ind w:left="1320" w:hanging="220"/>
    </w:pPr>
  </w:style>
  <w:style w:type="paragraph" w:styleId="Index2">
    <w:name w:val="index 2"/>
    <w:basedOn w:val="Normal"/>
    <w:next w:val="Normal"/>
    <w:uiPriority w:val="99"/>
    <w:rsid w:val="008B08D9"/>
    <w:pPr>
      <w:ind w:left="440" w:hanging="220"/>
    </w:pPr>
  </w:style>
  <w:style w:type="paragraph" w:styleId="EnvelopeReturn">
    <w:name w:val="envelope return"/>
    <w:basedOn w:val="Normal"/>
    <w:uiPriority w:val="99"/>
    <w:unhideWhenUsed/>
    <w:rsid w:val="008B08D9"/>
    <w:rPr>
      <w:rFonts w:ascii="Cambria" w:hAnsi="Cambria"/>
      <w:sz w:val="20"/>
      <w:szCs w:val="20"/>
    </w:rPr>
  </w:style>
  <w:style w:type="paragraph" w:styleId="BalloonText">
    <w:name w:val="Balloon Text"/>
    <w:basedOn w:val="Normal"/>
    <w:link w:val="BalloonTextChar"/>
    <w:uiPriority w:val="99"/>
    <w:semiHidden/>
    <w:rsid w:val="008B08D9"/>
    <w:rPr>
      <w:sz w:val="16"/>
      <w:szCs w:val="20"/>
      <w:lang w:eastAsia="x-none"/>
    </w:rPr>
  </w:style>
  <w:style w:type="paragraph" w:styleId="ListNumber4">
    <w:name w:val="List Number 4"/>
    <w:basedOn w:val="Normal"/>
    <w:uiPriority w:val="99"/>
    <w:unhideWhenUsed/>
    <w:rsid w:val="008B08D9"/>
    <w:pPr>
      <w:numPr>
        <w:numId w:val="4"/>
      </w:numPr>
      <w:tabs>
        <w:tab w:val="left" w:pos="1209"/>
      </w:tabs>
      <w:contextualSpacing/>
    </w:pPr>
  </w:style>
  <w:style w:type="paragraph" w:styleId="Index5">
    <w:name w:val="index 5"/>
    <w:basedOn w:val="Normal"/>
    <w:next w:val="Normal"/>
    <w:uiPriority w:val="99"/>
    <w:rsid w:val="008B08D9"/>
    <w:pPr>
      <w:ind w:left="1100" w:hanging="220"/>
    </w:pPr>
  </w:style>
  <w:style w:type="paragraph" w:styleId="EnvelopeAddress">
    <w:name w:val="envelope address"/>
    <w:basedOn w:val="Normal"/>
    <w:uiPriority w:val="99"/>
    <w:unhideWhenUsed/>
    <w:rsid w:val="008B08D9"/>
    <w:pPr>
      <w:framePr w:w="7920" w:h="1980" w:hRule="exact" w:hSpace="180" w:wrap="around" w:hAnchor="page" w:xAlign="center" w:yAlign="bottom"/>
      <w:ind w:left="2880"/>
    </w:pPr>
    <w:rPr>
      <w:rFonts w:ascii="Cambria" w:hAnsi="Cambria"/>
      <w:sz w:val="24"/>
      <w:szCs w:val="24"/>
    </w:rPr>
  </w:style>
  <w:style w:type="paragraph" w:styleId="Caption">
    <w:name w:val="caption"/>
    <w:basedOn w:val="Normal"/>
    <w:next w:val="Normal"/>
    <w:uiPriority w:val="35"/>
    <w:qFormat/>
    <w:rsid w:val="008B08D9"/>
    <w:rPr>
      <w:b/>
      <w:bCs/>
      <w:sz w:val="20"/>
      <w:szCs w:val="20"/>
    </w:rPr>
  </w:style>
  <w:style w:type="paragraph" w:styleId="BodyText2">
    <w:name w:val="Body Text 2"/>
    <w:basedOn w:val="Normal"/>
    <w:link w:val="BodyText2Char"/>
    <w:uiPriority w:val="99"/>
    <w:rsid w:val="008B08D9"/>
    <w:pPr>
      <w:spacing w:after="120" w:line="480" w:lineRule="auto"/>
    </w:pPr>
    <w:rPr>
      <w:szCs w:val="20"/>
      <w:lang w:eastAsia="x-none"/>
    </w:rPr>
  </w:style>
  <w:style w:type="paragraph" w:styleId="MessageHeader">
    <w:name w:val="Message Header"/>
    <w:basedOn w:val="Normal"/>
    <w:link w:val="MessageHeaderChar1"/>
    <w:uiPriority w:val="99"/>
    <w:unhideWhenUsed/>
    <w:rsid w:val="008B08D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0"/>
      <w:lang w:eastAsia="x-none"/>
    </w:rPr>
  </w:style>
  <w:style w:type="paragraph" w:styleId="BodyText3">
    <w:name w:val="Body Text 3"/>
    <w:basedOn w:val="Normal"/>
    <w:link w:val="BodyText3Char"/>
    <w:uiPriority w:val="99"/>
    <w:rsid w:val="008B08D9"/>
    <w:pPr>
      <w:spacing w:after="120"/>
    </w:pPr>
    <w:rPr>
      <w:sz w:val="16"/>
      <w:szCs w:val="20"/>
      <w:lang w:eastAsia="x-none"/>
    </w:rPr>
  </w:style>
  <w:style w:type="paragraph" w:styleId="HTMLPreformatted">
    <w:name w:val="HTML Preformatted"/>
    <w:basedOn w:val="Normal"/>
    <w:link w:val="HTMLPreformattedChar"/>
    <w:uiPriority w:val="99"/>
    <w:rsid w:val="008B08D9"/>
    <w:rPr>
      <w:rFonts w:ascii="Courier New" w:hAnsi="Courier New"/>
      <w:sz w:val="20"/>
      <w:szCs w:val="20"/>
      <w:lang w:eastAsia="x-none"/>
    </w:rPr>
  </w:style>
  <w:style w:type="paragraph" w:styleId="EndnoteText">
    <w:name w:val="endnote text"/>
    <w:basedOn w:val="Normal"/>
    <w:link w:val="EndnoteTextChar"/>
    <w:uiPriority w:val="99"/>
    <w:rsid w:val="008B08D9"/>
    <w:rPr>
      <w:sz w:val="20"/>
      <w:szCs w:val="20"/>
      <w:lang w:eastAsia="x-none"/>
    </w:rPr>
  </w:style>
  <w:style w:type="paragraph" w:styleId="Date">
    <w:name w:val="Date"/>
    <w:basedOn w:val="Normal"/>
    <w:next w:val="Normal"/>
    <w:link w:val="DateChar"/>
    <w:uiPriority w:val="99"/>
    <w:rsid w:val="008B08D9"/>
    <w:rPr>
      <w:szCs w:val="20"/>
      <w:lang w:eastAsia="x-none"/>
    </w:rPr>
  </w:style>
  <w:style w:type="paragraph" w:styleId="BodyTextIndent3">
    <w:name w:val="Body Text Indent 3"/>
    <w:basedOn w:val="Normal"/>
    <w:link w:val="BodyTextIndent3Char"/>
    <w:uiPriority w:val="99"/>
    <w:rsid w:val="008B08D9"/>
    <w:pPr>
      <w:spacing w:after="120"/>
      <w:ind w:left="283"/>
    </w:pPr>
    <w:rPr>
      <w:sz w:val="16"/>
      <w:szCs w:val="20"/>
      <w:lang w:eastAsia="x-none"/>
    </w:rPr>
  </w:style>
  <w:style w:type="paragraph" w:styleId="BodyTextFirstIndent2">
    <w:name w:val="Body Text First Indent 2"/>
    <w:basedOn w:val="Normal"/>
    <w:link w:val="BodyTextFirstIndent2Char"/>
    <w:uiPriority w:val="99"/>
    <w:rsid w:val="008B08D9"/>
    <w:pPr>
      <w:spacing w:after="120"/>
      <w:ind w:left="283" w:firstLine="210"/>
    </w:pPr>
    <w:rPr>
      <w:szCs w:val="20"/>
      <w:lang w:eastAsia="x-none"/>
    </w:rPr>
  </w:style>
  <w:style w:type="paragraph" w:styleId="Index7">
    <w:name w:val="index 7"/>
    <w:basedOn w:val="Normal"/>
    <w:next w:val="Normal"/>
    <w:uiPriority w:val="99"/>
    <w:rsid w:val="008B08D9"/>
    <w:pPr>
      <w:ind w:left="1540" w:hanging="220"/>
    </w:pPr>
  </w:style>
  <w:style w:type="paragraph" w:styleId="BodyTextFirstIndent">
    <w:name w:val="Body Text First Indent"/>
    <w:basedOn w:val="BodyText"/>
    <w:link w:val="BodyTextFirstIndentChar"/>
    <w:uiPriority w:val="99"/>
    <w:rsid w:val="008B08D9"/>
    <w:pPr>
      <w:ind w:firstLine="210"/>
    </w:pPr>
  </w:style>
  <w:style w:type="paragraph" w:styleId="Index1">
    <w:name w:val="index 1"/>
    <w:basedOn w:val="Normal"/>
    <w:next w:val="Normal"/>
    <w:uiPriority w:val="99"/>
    <w:rsid w:val="008B08D9"/>
    <w:pPr>
      <w:ind w:left="220" w:hanging="220"/>
    </w:pPr>
  </w:style>
  <w:style w:type="paragraph" w:styleId="Closing">
    <w:name w:val="Closing"/>
    <w:basedOn w:val="Normal"/>
    <w:link w:val="ClosingChar"/>
    <w:uiPriority w:val="99"/>
    <w:rsid w:val="008B08D9"/>
    <w:pPr>
      <w:ind w:left="4252"/>
    </w:pPr>
    <w:rPr>
      <w:szCs w:val="20"/>
      <w:lang w:eastAsia="x-none"/>
    </w:rPr>
  </w:style>
  <w:style w:type="paragraph" w:styleId="DocumentMap">
    <w:name w:val="Document Map"/>
    <w:basedOn w:val="Normal"/>
    <w:link w:val="DocumentMapChar1"/>
    <w:uiPriority w:val="99"/>
    <w:unhideWhenUsed/>
    <w:rsid w:val="008B08D9"/>
    <w:rPr>
      <w:rFonts w:ascii="Tahoma" w:hAnsi="Tahoma"/>
      <w:sz w:val="16"/>
      <w:szCs w:val="20"/>
      <w:lang w:eastAsia="x-none"/>
    </w:rPr>
  </w:style>
  <w:style w:type="paragraph" w:styleId="IndexHeading">
    <w:name w:val="index heading"/>
    <w:basedOn w:val="Normal"/>
    <w:next w:val="Index1"/>
    <w:uiPriority w:val="99"/>
    <w:unhideWhenUsed/>
    <w:rsid w:val="008B08D9"/>
    <w:rPr>
      <w:rFonts w:ascii="Cambria" w:hAnsi="Cambria"/>
      <w:b/>
      <w:bCs/>
    </w:rPr>
  </w:style>
  <w:style w:type="paragraph" w:styleId="Index8">
    <w:name w:val="index 8"/>
    <w:basedOn w:val="Normal"/>
    <w:next w:val="Normal"/>
    <w:uiPriority w:val="99"/>
    <w:rsid w:val="008B08D9"/>
    <w:pPr>
      <w:ind w:left="1760" w:hanging="220"/>
    </w:pPr>
  </w:style>
  <w:style w:type="paragraph" w:styleId="Footer">
    <w:name w:val="footer"/>
    <w:basedOn w:val="Normal"/>
    <w:next w:val="Normal"/>
    <w:link w:val="FooterChar"/>
    <w:uiPriority w:val="99"/>
    <w:rsid w:val="008B08D9"/>
    <w:pPr>
      <w:jc w:val="center"/>
    </w:pPr>
    <w:rPr>
      <w:rFonts w:ascii="Arial" w:hAnsi="Arial"/>
      <w:szCs w:val="20"/>
      <w:lang w:eastAsia="x-none"/>
    </w:rPr>
  </w:style>
  <w:style w:type="paragraph" w:styleId="CommentText">
    <w:name w:val="annotation text"/>
    <w:basedOn w:val="Normal"/>
    <w:link w:val="CommentTextChar"/>
    <w:uiPriority w:val="99"/>
    <w:semiHidden/>
    <w:rsid w:val="008B08D9"/>
    <w:rPr>
      <w:sz w:val="20"/>
      <w:szCs w:val="20"/>
      <w:lang w:eastAsia="x-none"/>
    </w:rPr>
  </w:style>
  <w:style w:type="paragraph" w:styleId="BodyTextIndent2">
    <w:name w:val="Body Text Indent 2"/>
    <w:basedOn w:val="Normal"/>
    <w:link w:val="BodyTextIndent2Char"/>
    <w:uiPriority w:val="99"/>
    <w:rsid w:val="008B08D9"/>
    <w:pPr>
      <w:spacing w:after="120" w:line="480" w:lineRule="auto"/>
      <w:ind w:left="283"/>
    </w:pPr>
    <w:rPr>
      <w:szCs w:val="20"/>
      <w:lang w:eastAsia="x-none"/>
    </w:rPr>
  </w:style>
  <w:style w:type="paragraph" w:styleId="BodyTextIndent">
    <w:name w:val="Body Text Indent"/>
    <w:basedOn w:val="Normal"/>
    <w:link w:val="BodyTextIndentChar1"/>
    <w:unhideWhenUsed/>
    <w:rsid w:val="008B08D9"/>
    <w:pPr>
      <w:spacing w:after="120"/>
      <w:ind w:left="283"/>
    </w:pPr>
    <w:rPr>
      <w:szCs w:val="20"/>
      <w:lang w:eastAsia="x-none"/>
    </w:rPr>
  </w:style>
  <w:style w:type="paragraph" w:styleId="CommentSubject">
    <w:name w:val="annotation subject"/>
    <w:basedOn w:val="CommentText"/>
    <w:next w:val="CommentText"/>
    <w:link w:val="CommentSubjectChar"/>
    <w:uiPriority w:val="99"/>
    <w:semiHidden/>
    <w:rsid w:val="008B08D9"/>
    <w:rPr>
      <w:b/>
      <w:sz w:val="22"/>
    </w:rPr>
  </w:style>
  <w:style w:type="paragraph" w:styleId="ListContinue5">
    <w:name w:val="List Continue 5"/>
    <w:basedOn w:val="Normal"/>
    <w:uiPriority w:val="99"/>
    <w:unhideWhenUsed/>
    <w:rsid w:val="008B08D9"/>
    <w:pPr>
      <w:spacing w:after="120"/>
      <w:ind w:left="1415"/>
      <w:contextualSpacing/>
    </w:pPr>
  </w:style>
  <w:style w:type="paragraph" w:styleId="Index9">
    <w:name w:val="index 9"/>
    <w:basedOn w:val="Normal"/>
    <w:next w:val="Normal"/>
    <w:uiPriority w:val="99"/>
    <w:rsid w:val="008B08D9"/>
    <w:pPr>
      <w:ind w:left="1980" w:hanging="220"/>
    </w:pPr>
  </w:style>
  <w:style w:type="paragraph" w:styleId="HTMLAddress">
    <w:name w:val="HTML Address"/>
    <w:basedOn w:val="Normal"/>
    <w:link w:val="HTMLAddressChar"/>
    <w:uiPriority w:val="99"/>
    <w:rsid w:val="008B08D9"/>
    <w:rPr>
      <w:i/>
      <w:szCs w:val="20"/>
      <w:lang w:eastAsia="x-none"/>
    </w:rPr>
  </w:style>
  <w:style w:type="paragraph" w:styleId="E-mailSignature">
    <w:name w:val="E-mail Signature"/>
    <w:basedOn w:val="Normal"/>
    <w:link w:val="E-mailSignatureChar"/>
    <w:uiPriority w:val="99"/>
    <w:rsid w:val="008B08D9"/>
    <w:rPr>
      <w:szCs w:val="20"/>
      <w:lang w:eastAsia="x-none"/>
    </w:rPr>
  </w:style>
  <w:style w:type="paragraph" w:styleId="Salutation">
    <w:name w:val="Salutation"/>
    <w:basedOn w:val="Normal"/>
    <w:next w:val="Normal"/>
    <w:link w:val="SalutationChar"/>
    <w:uiPriority w:val="99"/>
    <w:rsid w:val="008B08D9"/>
    <w:rPr>
      <w:szCs w:val="20"/>
      <w:lang w:eastAsia="x-none"/>
    </w:rPr>
  </w:style>
  <w:style w:type="paragraph" w:styleId="ListBullet">
    <w:name w:val="List Bullet"/>
    <w:basedOn w:val="Normal"/>
    <w:uiPriority w:val="99"/>
    <w:unhideWhenUsed/>
    <w:rsid w:val="008B08D9"/>
    <w:pPr>
      <w:numPr>
        <w:numId w:val="5"/>
      </w:numPr>
      <w:tabs>
        <w:tab w:val="left" w:pos="360"/>
      </w:tabs>
      <w:contextualSpacing/>
    </w:pPr>
  </w:style>
  <w:style w:type="paragraph" w:styleId="List3">
    <w:name w:val="List 3"/>
    <w:basedOn w:val="Normal"/>
    <w:uiPriority w:val="99"/>
    <w:unhideWhenUsed/>
    <w:rsid w:val="008B08D9"/>
    <w:pPr>
      <w:ind w:left="849" w:hanging="283"/>
      <w:contextualSpacing/>
    </w:pPr>
  </w:style>
  <w:style w:type="paragraph" w:styleId="List">
    <w:name w:val="List"/>
    <w:basedOn w:val="Normal"/>
    <w:uiPriority w:val="99"/>
    <w:unhideWhenUsed/>
    <w:rsid w:val="008B08D9"/>
    <w:pPr>
      <w:ind w:left="283" w:hanging="283"/>
      <w:contextualSpacing/>
    </w:pPr>
  </w:style>
  <w:style w:type="paragraph" w:styleId="ListContinue3">
    <w:name w:val="List Continue 3"/>
    <w:basedOn w:val="Normal"/>
    <w:uiPriority w:val="99"/>
    <w:unhideWhenUsed/>
    <w:rsid w:val="008B08D9"/>
    <w:pPr>
      <w:spacing w:after="120"/>
      <w:ind w:left="849"/>
      <w:contextualSpacing/>
    </w:pPr>
  </w:style>
  <w:style w:type="paragraph" w:styleId="ListBullet2">
    <w:name w:val="List Bullet 2"/>
    <w:basedOn w:val="Normal"/>
    <w:uiPriority w:val="99"/>
    <w:unhideWhenUsed/>
    <w:rsid w:val="008B08D9"/>
    <w:pPr>
      <w:numPr>
        <w:numId w:val="6"/>
      </w:numPr>
      <w:tabs>
        <w:tab w:val="left" w:pos="643"/>
      </w:tabs>
      <w:contextualSpacing/>
    </w:pPr>
  </w:style>
  <w:style w:type="paragraph" w:styleId="List5">
    <w:name w:val="List 5"/>
    <w:basedOn w:val="Normal"/>
    <w:uiPriority w:val="99"/>
    <w:unhideWhenUsed/>
    <w:rsid w:val="008B08D9"/>
    <w:pPr>
      <w:ind w:left="1415" w:hanging="283"/>
      <w:contextualSpacing/>
    </w:pPr>
  </w:style>
  <w:style w:type="paragraph" w:styleId="List2">
    <w:name w:val="List 2"/>
    <w:basedOn w:val="Normal"/>
    <w:uiPriority w:val="99"/>
    <w:unhideWhenUsed/>
    <w:rsid w:val="008B08D9"/>
    <w:pPr>
      <w:ind w:left="566" w:hanging="283"/>
      <w:contextualSpacing/>
    </w:pPr>
  </w:style>
  <w:style w:type="paragraph" w:styleId="TOC5">
    <w:name w:val="toc 5"/>
    <w:basedOn w:val="Normal"/>
    <w:next w:val="Normal"/>
    <w:uiPriority w:val="39"/>
    <w:rsid w:val="008B08D9"/>
    <w:pPr>
      <w:ind w:left="880"/>
    </w:pPr>
  </w:style>
  <w:style w:type="paragraph" w:styleId="ListNumber5">
    <w:name w:val="List Number 5"/>
    <w:basedOn w:val="Normal"/>
    <w:uiPriority w:val="99"/>
    <w:unhideWhenUsed/>
    <w:rsid w:val="008B08D9"/>
    <w:pPr>
      <w:numPr>
        <w:numId w:val="7"/>
      </w:numPr>
      <w:tabs>
        <w:tab w:val="left" w:pos="1492"/>
      </w:tabs>
      <w:contextualSpacing/>
    </w:pPr>
  </w:style>
  <w:style w:type="paragraph" w:styleId="List4">
    <w:name w:val="List 4"/>
    <w:basedOn w:val="Normal"/>
    <w:uiPriority w:val="99"/>
    <w:unhideWhenUsed/>
    <w:rsid w:val="008B08D9"/>
    <w:pPr>
      <w:ind w:left="1132" w:hanging="283"/>
      <w:contextualSpacing/>
    </w:pPr>
  </w:style>
  <w:style w:type="paragraph" w:styleId="TableofFigures">
    <w:name w:val="table of figures"/>
    <w:basedOn w:val="Normal"/>
    <w:next w:val="Normal"/>
    <w:uiPriority w:val="99"/>
    <w:unhideWhenUsed/>
    <w:rsid w:val="008B08D9"/>
  </w:style>
  <w:style w:type="paragraph" w:styleId="ListBullet3">
    <w:name w:val="List Bullet 3"/>
    <w:basedOn w:val="Normal"/>
    <w:uiPriority w:val="99"/>
    <w:rsid w:val="008B08D9"/>
    <w:pPr>
      <w:numPr>
        <w:numId w:val="8"/>
      </w:numPr>
      <w:tabs>
        <w:tab w:val="left" w:pos="926"/>
      </w:tabs>
    </w:pPr>
  </w:style>
  <w:style w:type="paragraph" w:styleId="ListContinue">
    <w:name w:val="List Continue"/>
    <w:basedOn w:val="Normal"/>
    <w:uiPriority w:val="99"/>
    <w:unhideWhenUsed/>
    <w:rsid w:val="008B08D9"/>
    <w:pPr>
      <w:spacing w:after="120"/>
      <w:ind w:left="283"/>
      <w:contextualSpacing/>
    </w:pPr>
  </w:style>
  <w:style w:type="paragraph" w:styleId="ListBullet4">
    <w:name w:val="List Bullet 4"/>
    <w:basedOn w:val="Normal"/>
    <w:uiPriority w:val="99"/>
    <w:unhideWhenUsed/>
    <w:rsid w:val="008B08D9"/>
    <w:pPr>
      <w:numPr>
        <w:numId w:val="9"/>
      </w:numPr>
      <w:tabs>
        <w:tab w:val="left" w:pos="1209"/>
      </w:tabs>
      <w:contextualSpacing/>
    </w:pPr>
  </w:style>
  <w:style w:type="paragraph" w:styleId="ListBullet5">
    <w:name w:val="List Bullet 5"/>
    <w:basedOn w:val="Normal"/>
    <w:uiPriority w:val="99"/>
    <w:unhideWhenUsed/>
    <w:rsid w:val="008B08D9"/>
    <w:pPr>
      <w:numPr>
        <w:numId w:val="10"/>
      </w:numPr>
      <w:tabs>
        <w:tab w:val="left" w:pos="1492"/>
      </w:tabs>
      <w:contextualSpacing/>
    </w:pPr>
  </w:style>
  <w:style w:type="paragraph" w:styleId="ListContinue2">
    <w:name w:val="List Continue 2"/>
    <w:basedOn w:val="Normal"/>
    <w:uiPriority w:val="99"/>
    <w:unhideWhenUsed/>
    <w:rsid w:val="008B08D9"/>
    <w:pPr>
      <w:spacing w:after="120"/>
      <w:ind w:left="566"/>
      <w:contextualSpacing/>
    </w:pPr>
  </w:style>
  <w:style w:type="paragraph" w:styleId="ListContinue4">
    <w:name w:val="List Continue 4"/>
    <w:basedOn w:val="Normal"/>
    <w:uiPriority w:val="99"/>
    <w:unhideWhenUsed/>
    <w:rsid w:val="008B08D9"/>
    <w:pPr>
      <w:spacing w:after="120"/>
      <w:ind w:left="1132"/>
      <w:contextualSpacing/>
    </w:pPr>
  </w:style>
  <w:style w:type="paragraph" w:styleId="MacroText">
    <w:name w:val="macro"/>
    <w:link w:val="MacroTextChar"/>
    <w:uiPriority w:val="99"/>
    <w:rsid w:val="008B08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de-DE"/>
    </w:rPr>
  </w:style>
  <w:style w:type="paragraph" w:styleId="NormalWeb">
    <w:name w:val="Normal (Web)"/>
    <w:basedOn w:val="Normal"/>
    <w:uiPriority w:val="99"/>
    <w:rsid w:val="008B08D9"/>
    <w:pPr>
      <w:spacing w:before="100" w:beforeAutospacing="1" w:after="100" w:afterAutospacing="1"/>
    </w:pPr>
    <w:rPr>
      <w:rFonts w:eastAsia="SimSun"/>
      <w:lang w:val="en-US"/>
    </w:rPr>
  </w:style>
  <w:style w:type="paragraph" w:styleId="NormalIndent">
    <w:name w:val="Normal Indent"/>
    <w:basedOn w:val="Normal"/>
    <w:uiPriority w:val="99"/>
    <w:rsid w:val="008B08D9"/>
    <w:pPr>
      <w:ind w:left="720"/>
    </w:pPr>
  </w:style>
  <w:style w:type="paragraph" w:styleId="NoteHeading">
    <w:name w:val="Note Heading"/>
    <w:basedOn w:val="Normal"/>
    <w:next w:val="Normal"/>
    <w:link w:val="NoteHeadingChar"/>
    <w:uiPriority w:val="99"/>
    <w:rsid w:val="008B08D9"/>
    <w:rPr>
      <w:szCs w:val="20"/>
      <w:lang w:eastAsia="x-none"/>
    </w:rPr>
  </w:style>
  <w:style w:type="paragraph" w:styleId="PlainText">
    <w:name w:val="Plain Text"/>
    <w:basedOn w:val="Normal"/>
    <w:link w:val="PlainTextChar"/>
    <w:uiPriority w:val="99"/>
    <w:rsid w:val="008B08D9"/>
    <w:rPr>
      <w:rFonts w:ascii="Courier New" w:hAnsi="Courier New"/>
      <w:sz w:val="20"/>
      <w:szCs w:val="20"/>
      <w:lang w:eastAsia="x-none"/>
    </w:rPr>
  </w:style>
  <w:style w:type="paragraph" w:styleId="Signature">
    <w:name w:val="Signature"/>
    <w:basedOn w:val="Normal"/>
    <w:link w:val="SignatureChar"/>
    <w:uiPriority w:val="99"/>
    <w:rsid w:val="008B08D9"/>
    <w:pPr>
      <w:ind w:left="4252"/>
    </w:pPr>
    <w:rPr>
      <w:szCs w:val="20"/>
      <w:lang w:eastAsia="x-none"/>
    </w:rPr>
  </w:style>
  <w:style w:type="paragraph" w:styleId="TOC7">
    <w:name w:val="toc 7"/>
    <w:basedOn w:val="Normal"/>
    <w:next w:val="Normal"/>
    <w:uiPriority w:val="39"/>
    <w:rsid w:val="008B08D9"/>
    <w:pPr>
      <w:ind w:left="1320"/>
    </w:pPr>
  </w:style>
  <w:style w:type="paragraph" w:styleId="Subtitle">
    <w:name w:val="Subtitle"/>
    <w:basedOn w:val="Normal"/>
    <w:next w:val="Normal"/>
    <w:link w:val="SubtitleChar1"/>
    <w:uiPriority w:val="11"/>
    <w:qFormat/>
    <w:rsid w:val="008B08D9"/>
    <w:pPr>
      <w:spacing w:after="60"/>
      <w:jc w:val="center"/>
      <w:outlineLvl w:val="1"/>
    </w:pPr>
    <w:rPr>
      <w:rFonts w:ascii="Cambria" w:hAnsi="Cambria"/>
      <w:sz w:val="24"/>
      <w:szCs w:val="20"/>
      <w:lang w:eastAsia="x-none"/>
    </w:rPr>
  </w:style>
  <w:style w:type="paragraph" w:styleId="TableofAuthorities">
    <w:name w:val="table of authorities"/>
    <w:basedOn w:val="Normal"/>
    <w:next w:val="Normal"/>
    <w:uiPriority w:val="99"/>
    <w:rsid w:val="008B08D9"/>
    <w:pPr>
      <w:ind w:left="220" w:hanging="220"/>
    </w:pPr>
  </w:style>
  <w:style w:type="paragraph" w:styleId="Title">
    <w:name w:val="Title"/>
    <w:basedOn w:val="Normal"/>
    <w:next w:val="Normal"/>
    <w:link w:val="TitleChar1"/>
    <w:uiPriority w:val="10"/>
    <w:qFormat/>
    <w:rsid w:val="008B08D9"/>
    <w:pPr>
      <w:spacing w:before="240" w:after="60"/>
      <w:jc w:val="center"/>
      <w:outlineLvl w:val="0"/>
    </w:pPr>
    <w:rPr>
      <w:rFonts w:ascii="Cambria" w:hAnsi="Cambria"/>
      <w:b/>
      <w:kern w:val="28"/>
      <w:sz w:val="32"/>
      <w:szCs w:val="20"/>
      <w:lang w:eastAsia="x-none"/>
    </w:rPr>
  </w:style>
  <w:style w:type="paragraph" w:styleId="TOAHeading">
    <w:name w:val="toa heading"/>
    <w:basedOn w:val="Normal"/>
    <w:next w:val="Normal"/>
    <w:uiPriority w:val="99"/>
    <w:unhideWhenUsed/>
    <w:rsid w:val="008B08D9"/>
    <w:pPr>
      <w:spacing w:before="120"/>
    </w:pPr>
    <w:rPr>
      <w:rFonts w:ascii="Cambria" w:hAnsi="Cambria"/>
      <w:b/>
      <w:bCs/>
      <w:sz w:val="24"/>
      <w:szCs w:val="24"/>
    </w:rPr>
  </w:style>
  <w:style w:type="paragraph" w:styleId="TOC1">
    <w:name w:val="toc 1"/>
    <w:basedOn w:val="Normal"/>
    <w:next w:val="Normal"/>
    <w:uiPriority w:val="39"/>
    <w:rsid w:val="008B08D9"/>
  </w:style>
  <w:style w:type="paragraph" w:styleId="TOC2">
    <w:name w:val="toc 2"/>
    <w:basedOn w:val="Normal"/>
    <w:next w:val="Normal"/>
    <w:uiPriority w:val="39"/>
    <w:rsid w:val="008B08D9"/>
    <w:pPr>
      <w:ind w:left="220"/>
    </w:pPr>
  </w:style>
  <w:style w:type="paragraph" w:styleId="TOC3">
    <w:name w:val="toc 3"/>
    <w:basedOn w:val="Normal"/>
    <w:next w:val="Normal"/>
    <w:uiPriority w:val="39"/>
    <w:rsid w:val="008B08D9"/>
    <w:pPr>
      <w:ind w:left="440"/>
    </w:pPr>
  </w:style>
  <w:style w:type="paragraph" w:styleId="TOC4">
    <w:name w:val="toc 4"/>
    <w:basedOn w:val="Normal"/>
    <w:next w:val="Normal"/>
    <w:uiPriority w:val="39"/>
    <w:rsid w:val="008B08D9"/>
    <w:pPr>
      <w:ind w:left="660"/>
    </w:pPr>
  </w:style>
  <w:style w:type="paragraph" w:styleId="TOC6">
    <w:name w:val="toc 6"/>
    <w:basedOn w:val="Normal"/>
    <w:next w:val="Normal"/>
    <w:uiPriority w:val="39"/>
    <w:rsid w:val="008B08D9"/>
    <w:pPr>
      <w:ind w:left="1100"/>
    </w:pPr>
  </w:style>
  <w:style w:type="paragraph" w:styleId="TOC8">
    <w:name w:val="toc 8"/>
    <w:basedOn w:val="Normal"/>
    <w:next w:val="Normal"/>
    <w:uiPriority w:val="39"/>
    <w:rsid w:val="008B08D9"/>
    <w:pPr>
      <w:ind w:left="1540"/>
    </w:pPr>
  </w:style>
  <w:style w:type="paragraph" w:styleId="TOC9">
    <w:name w:val="toc 9"/>
    <w:basedOn w:val="Normal"/>
    <w:next w:val="Normal"/>
    <w:uiPriority w:val="39"/>
    <w:rsid w:val="008B08D9"/>
    <w:pPr>
      <w:ind w:left="1760"/>
    </w:pPr>
  </w:style>
  <w:style w:type="paragraph" w:customStyle="1" w:styleId="pil-h1">
    <w:name w:val="pil-h1"/>
    <w:basedOn w:val="Normal"/>
    <w:next w:val="Normal"/>
    <w:qFormat/>
    <w:rsid w:val="008B08D9"/>
    <w:pPr>
      <w:keepNext/>
      <w:keepLines/>
      <w:numPr>
        <w:numId w:val="11"/>
      </w:numPr>
      <w:spacing w:before="440" w:after="220"/>
    </w:pPr>
    <w:rPr>
      <w:rFonts w:ascii="Times New Roman Bold" w:hAnsi="Times New Roman Bold"/>
      <w:b/>
    </w:rPr>
  </w:style>
  <w:style w:type="paragraph" w:customStyle="1" w:styleId="pil-subtitle">
    <w:name w:val="pil-subtitle"/>
    <w:basedOn w:val="Normal"/>
    <w:next w:val="Normal"/>
    <w:rsid w:val="008B08D9"/>
    <w:pPr>
      <w:spacing w:before="220"/>
      <w:jc w:val="center"/>
    </w:pPr>
    <w:rPr>
      <w:b/>
      <w:bCs/>
      <w:szCs w:val="24"/>
    </w:rPr>
  </w:style>
  <w:style w:type="paragraph" w:customStyle="1" w:styleId="spc-hsub2Char">
    <w:name w:val="spc-hsub2 Char"/>
    <w:basedOn w:val="Normal"/>
    <w:next w:val="Normal"/>
    <w:link w:val="spc-hsub2CharChar"/>
    <w:rsid w:val="008B08D9"/>
    <w:pPr>
      <w:keepNext/>
      <w:keepLines/>
      <w:spacing w:before="220" w:after="220"/>
    </w:pPr>
    <w:rPr>
      <w:szCs w:val="20"/>
      <w:u w:val="single"/>
      <w:lang w:eastAsia="x-none"/>
    </w:rPr>
  </w:style>
  <w:style w:type="paragraph" w:customStyle="1" w:styleId="spc-t4">
    <w:name w:val="spc-t4"/>
    <w:basedOn w:val="Normal"/>
    <w:next w:val="Normal"/>
    <w:qFormat/>
    <w:rsid w:val="008B08D9"/>
    <w:rPr>
      <w:i/>
    </w:rPr>
  </w:style>
  <w:style w:type="paragraph" w:customStyle="1" w:styleId="pil-t1">
    <w:name w:val="pil-t1"/>
    <w:basedOn w:val="Normal"/>
    <w:rsid w:val="008B08D9"/>
  </w:style>
  <w:style w:type="paragraph" w:customStyle="1" w:styleId="a2-p2">
    <w:name w:val="a2-p2"/>
    <w:basedOn w:val="Normal"/>
    <w:next w:val="Normal"/>
    <w:rsid w:val="008B08D9"/>
    <w:pPr>
      <w:spacing w:before="220"/>
    </w:pPr>
  </w:style>
  <w:style w:type="paragraph" w:customStyle="1" w:styleId="Revzia1">
    <w:name w:val="Revízia1"/>
    <w:uiPriority w:val="99"/>
    <w:semiHidden/>
    <w:rsid w:val="008B08D9"/>
    <w:rPr>
      <w:sz w:val="22"/>
      <w:szCs w:val="22"/>
      <w:lang w:val="en-GB" w:eastAsia="en-US"/>
    </w:rPr>
  </w:style>
  <w:style w:type="paragraph" w:customStyle="1" w:styleId="pil-hsub4">
    <w:name w:val="pil-hsub4"/>
    <w:basedOn w:val="Normal"/>
    <w:next w:val="Normal"/>
    <w:rsid w:val="008B08D9"/>
    <w:pPr>
      <w:keepNext/>
      <w:keepLines/>
      <w:spacing w:before="220" w:after="220"/>
    </w:pPr>
    <w:rPr>
      <w:u w:val="single"/>
    </w:rPr>
  </w:style>
  <w:style w:type="paragraph" w:customStyle="1" w:styleId="pil-title2-firstpage">
    <w:name w:val="pil-title2-firstpage"/>
    <w:basedOn w:val="Normal"/>
    <w:next w:val="Normal"/>
    <w:rsid w:val="008B08D9"/>
    <w:pPr>
      <w:keepNext/>
      <w:keepLines/>
      <w:spacing w:before="220" w:after="220"/>
      <w:jc w:val="center"/>
    </w:pPr>
    <w:rPr>
      <w:rFonts w:ascii="Times New Roman Bold" w:hAnsi="Times New Roman Bold"/>
      <w:b/>
      <w:caps/>
    </w:rPr>
  </w:style>
  <w:style w:type="paragraph" w:customStyle="1" w:styleId="Bezriadkovania1">
    <w:name w:val="Bez riadkovania1"/>
    <w:uiPriority w:val="1"/>
    <w:qFormat/>
    <w:rsid w:val="008B08D9"/>
    <w:rPr>
      <w:sz w:val="22"/>
      <w:szCs w:val="22"/>
      <w:lang w:val="en-GB" w:eastAsia="en-US"/>
    </w:rPr>
  </w:style>
  <w:style w:type="paragraph" w:customStyle="1" w:styleId="spc-h2">
    <w:name w:val="spc-h2"/>
    <w:basedOn w:val="Normal"/>
    <w:next w:val="Normal"/>
    <w:rsid w:val="008B08D9"/>
    <w:pPr>
      <w:keepNext/>
      <w:keepLines/>
      <w:spacing w:before="220" w:after="220"/>
      <w:ind w:left="567" w:hanging="567"/>
    </w:pPr>
    <w:rPr>
      <w:b/>
    </w:rPr>
  </w:style>
  <w:style w:type="paragraph" w:customStyle="1" w:styleId="pil-p7">
    <w:name w:val="pil-p7"/>
    <w:basedOn w:val="Normal"/>
    <w:next w:val="Normal"/>
    <w:link w:val="pil-p7Char"/>
    <w:rsid w:val="008B08D9"/>
    <w:rPr>
      <w:b/>
      <w:szCs w:val="20"/>
      <w:lang w:eastAsia="x-none"/>
    </w:rPr>
  </w:style>
  <w:style w:type="paragraph" w:customStyle="1" w:styleId="PILh3i">
    <w:name w:val="PIL_h3i"/>
    <w:basedOn w:val="Normal"/>
    <w:semiHidden/>
    <w:rsid w:val="008B08D9"/>
    <w:pPr>
      <w:keepNext/>
      <w:keepLines/>
      <w:tabs>
        <w:tab w:val="left" w:pos="567"/>
      </w:tabs>
      <w:spacing w:before="220"/>
    </w:pPr>
    <w:rPr>
      <w:rFonts w:ascii="Times" w:hAnsi="Times"/>
      <w:i/>
    </w:rPr>
  </w:style>
  <w:style w:type="paragraph" w:customStyle="1" w:styleId="spc-p3">
    <w:name w:val="spc-p3"/>
    <w:basedOn w:val="Normal"/>
    <w:next w:val="Normal"/>
    <w:link w:val="ListBullet2Char"/>
    <w:rsid w:val="008B08D9"/>
    <w:pPr>
      <w:spacing w:before="220" w:after="220"/>
    </w:pPr>
    <w:rPr>
      <w:szCs w:val="20"/>
    </w:rPr>
  </w:style>
  <w:style w:type="paragraph" w:customStyle="1" w:styleId="a2-h1">
    <w:name w:val="a2-h1"/>
    <w:basedOn w:val="Normal"/>
    <w:next w:val="Normal"/>
    <w:rsid w:val="008B08D9"/>
    <w:pPr>
      <w:keepNext/>
      <w:keepLines/>
      <w:spacing w:before="440" w:after="220"/>
      <w:ind w:left="567" w:hanging="567"/>
    </w:pPr>
    <w:rPr>
      <w:b/>
      <w:caps/>
    </w:rPr>
  </w:style>
  <w:style w:type="paragraph" w:customStyle="1" w:styleId="spc-h1">
    <w:name w:val="spc-h1"/>
    <w:basedOn w:val="Normal"/>
    <w:next w:val="Normal"/>
    <w:rsid w:val="008B08D9"/>
    <w:pPr>
      <w:keepNext/>
      <w:keepLines/>
      <w:spacing w:before="440" w:after="220"/>
      <w:ind w:left="567" w:hanging="567"/>
    </w:pPr>
    <w:rPr>
      <w:b/>
      <w:caps/>
    </w:rPr>
  </w:style>
  <w:style w:type="paragraph" w:styleId="IntenseQuote">
    <w:name w:val="Intense Quote"/>
    <w:basedOn w:val="Normal"/>
    <w:next w:val="Normal"/>
    <w:link w:val="IntenseQuoteChar"/>
    <w:uiPriority w:val="30"/>
    <w:qFormat/>
    <w:rsid w:val="008B08D9"/>
    <w:pPr>
      <w:pBdr>
        <w:bottom w:val="single" w:sz="4" w:space="4" w:color="4F81BD"/>
      </w:pBdr>
      <w:spacing w:before="200" w:after="280"/>
      <w:ind w:left="936" w:right="936"/>
    </w:pPr>
    <w:rPr>
      <w:b/>
      <w:i/>
      <w:color w:val="4F81BD"/>
      <w:szCs w:val="20"/>
      <w:lang w:eastAsia="x-none"/>
    </w:rPr>
  </w:style>
  <w:style w:type="paragraph" w:customStyle="1" w:styleId="pil-title-firstpage">
    <w:name w:val="pil-title-firstpage"/>
    <w:basedOn w:val="Normal"/>
    <w:rsid w:val="008B08D9"/>
    <w:pPr>
      <w:pageBreakBefore/>
      <w:spacing w:before="5280"/>
      <w:jc w:val="center"/>
    </w:pPr>
    <w:rPr>
      <w:b/>
      <w:bCs/>
      <w:caps/>
      <w:szCs w:val="24"/>
    </w:rPr>
  </w:style>
  <w:style w:type="paragraph" w:customStyle="1" w:styleId="pil-p2bold">
    <w:name w:val="pil-p2 bold"/>
    <w:basedOn w:val="Normal"/>
    <w:next w:val="Normal"/>
    <w:qFormat/>
    <w:rsid w:val="008B08D9"/>
    <w:pPr>
      <w:spacing w:before="220"/>
    </w:pPr>
    <w:rPr>
      <w:b/>
    </w:rPr>
  </w:style>
  <w:style w:type="paragraph" w:customStyle="1" w:styleId="pil-h2">
    <w:name w:val="pil-h2"/>
    <w:basedOn w:val="Normal"/>
    <w:next w:val="Normal"/>
    <w:rsid w:val="008B08D9"/>
    <w:pPr>
      <w:keepNext/>
      <w:keepLines/>
      <w:spacing w:before="220" w:after="220"/>
      <w:ind w:left="567" w:hanging="567"/>
    </w:pPr>
    <w:rPr>
      <w:b/>
    </w:rPr>
  </w:style>
  <w:style w:type="paragraph" w:customStyle="1" w:styleId="spc-hsub3">
    <w:name w:val="spc-hsub3"/>
    <w:basedOn w:val="Normal"/>
    <w:next w:val="Normal"/>
    <w:rsid w:val="008B08D9"/>
    <w:pPr>
      <w:keepNext/>
      <w:keepLines/>
      <w:spacing w:before="220"/>
    </w:pPr>
  </w:style>
  <w:style w:type="paragraph" w:styleId="Revision">
    <w:name w:val="Revision"/>
    <w:uiPriority w:val="99"/>
    <w:semiHidden/>
    <w:rsid w:val="008B08D9"/>
    <w:rPr>
      <w:sz w:val="22"/>
      <w:szCs w:val="22"/>
      <w:lang w:val="en-GB" w:eastAsia="en-US"/>
    </w:rPr>
  </w:style>
  <w:style w:type="paragraph" w:customStyle="1" w:styleId="spc-hsub3italicunderlined">
    <w:name w:val="spc-hsub 3 + italic + underlined"/>
    <w:basedOn w:val="spc-hsub3bolditalic"/>
    <w:next w:val="Normal"/>
    <w:rsid w:val="008B08D9"/>
    <w:pPr>
      <w:spacing w:after="0"/>
    </w:pPr>
    <w:rPr>
      <w:b w:val="0"/>
      <w:u w:val="single"/>
    </w:rPr>
  </w:style>
  <w:style w:type="paragraph" w:customStyle="1" w:styleId="pil-p4">
    <w:name w:val="pil-p4"/>
    <w:basedOn w:val="Normal"/>
    <w:next w:val="Normal"/>
    <w:rsid w:val="008B08D9"/>
    <w:pPr>
      <w:ind w:left="1134" w:hanging="567"/>
    </w:pPr>
  </w:style>
  <w:style w:type="paragraph" w:customStyle="1" w:styleId="pil-p2">
    <w:name w:val="pil-p2"/>
    <w:basedOn w:val="Normal"/>
    <w:next w:val="Normal"/>
    <w:rsid w:val="008B08D9"/>
    <w:pPr>
      <w:spacing w:before="220"/>
    </w:pPr>
  </w:style>
  <w:style w:type="paragraph" w:customStyle="1" w:styleId="spc-hsub3bolditalic">
    <w:name w:val="spc-hsub3 + bold + italic"/>
    <w:basedOn w:val="Normal"/>
    <w:next w:val="Normal"/>
    <w:qFormat/>
    <w:rsid w:val="008B08D9"/>
    <w:pPr>
      <w:spacing w:before="220" w:after="220"/>
    </w:pPr>
    <w:rPr>
      <w:b/>
      <w:i/>
    </w:rPr>
  </w:style>
  <w:style w:type="paragraph" w:styleId="Quote">
    <w:name w:val="Quote"/>
    <w:basedOn w:val="Normal"/>
    <w:next w:val="Normal"/>
    <w:link w:val="QuoteChar1"/>
    <w:uiPriority w:val="29"/>
    <w:qFormat/>
    <w:rsid w:val="008B08D9"/>
    <w:rPr>
      <w:i/>
      <w:color w:val="000000"/>
      <w:szCs w:val="20"/>
      <w:lang w:eastAsia="x-none"/>
    </w:rPr>
  </w:style>
  <w:style w:type="paragraph" w:customStyle="1" w:styleId="a3-title1firstpage">
    <w:name w:val="a3-title1firstpage"/>
    <w:basedOn w:val="Normal"/>
    <w:next w:val="Normal"/>
    <w:rsid w:val="008B08D9"/>
    <w:pPr>
      <w:keepNext/>
      <w:keepLines/>
      <w:pageBreakBefore/>
      <w:spacing w:before="5280"/>
      <w:jc w:val="center"/>
    </w:pPr>
    <w:rPr>
      <w:b/>
      <w:caps/>
    </w:rPr>
  </w:style>
  <w:style w:type="paragraph" w:customStyle="1" w:styleId="pil-p1bold">
    <w:name w:val="pil-p1 bold"/>
    <w:basedOn w:val="Normal"/>
    <w:next w:val="Normal"/>
    <w:qFormat/>
    <w:rsid w:val="008B08D9"/>
    <w:rPr>
      <w:b/>
    </w:rPr>
  </w:style>
  <w:style w:type="paragraph" w:customStyle="1" w:styleId="pil-hsub3">
    <w:name w:val="pil-hsub3"/>
    <w:basedOn w:val="Normal"/>
    <w:next w:val="Normal"/>
    <w:rsid w:val="008B08D9"/>
    <w:pPr>
      <w:keepNext/>
      <w:keepLines/>
      <w:spacing w:before="440" w:after="220"/>
    </w:pPr>
    <w:rPr>
      <w:b/>
    </w:rPr>
  </w:style>
  <w:style w:type="paragraph" w:customStyle="1" w:styleId="spc-t2">
    <w:name w:val="spc-t2"/>
    <w:basedOn w:val="Normal"/>
    <w:next w:val="Normal"/>
    <w:rsid w:val="008B08D9"/>
    <w:pPr>
      <w:jc w:val="center"/>
    </w:pPr>
  </w:style>
  <w:style w:type="paragraph" w:customStyle="1" w:styleId="a4-p2">
    <w:name w:val="a4-p2"/>
    <w:basedOn w:val="Normal"/>
    <w:next w:val="Normal"/>
    <w:rsid w:val="008B08D9"/>
    <w:pPr>
      <w:spacing w:before="220"/>
    </w:pPr>
  </w:style>
  <w:style w:type="paragraph" w:customStyle="1" w:styleId="spc-hsub6">
    <w:name w:val="spc-hsub6"/>
    <w:basedOn w:val="Normal"/>
    <w:next w:val="Normal"/>
    <w:rsid w:val="008B08D9"/>
    <w:pPr>
      <w:keepNext/>
      <w:keepLines/>
      <w:spacing w:before="220"/>
    </w:pPr>
    <w:rPr>
      <w:u w:val="single"/>
    </w:rPr>
  </w:style>
  <w:style w:type="paragraph" w:customStyle="1" w:styleId="Odsekzoznamu1">
    <w:name w:val="Odsek zoznamu1"/>
    <w:basedOn w:val="Normal"/>
    <w:uiPriority w:val="34"/>
    <w:qFormat/>
    <w:rsid w:val="008B08D9"/>
    <w:pPr>
      <w:ind w:left="720"/>
    </w:pPr>
  </w:style>
  <w:style w:type="paragraph" w:customStyle="1" w:styleId="aa-titlefirstpage">
    <w:name w:val="aa-titlefirstpage"/>
    <w:basedOn w:val="Normal"/>
    <w:next w:val="Normal"/>
    <w:rsid w:val="008B08D9"/>
    <w:pPr>
      <w:keepNext/>
      <w:keepLines/>
      <w:spacing w:before="5280" w:after="220"/>
      <w:jc w:val="center"/>
    </w:pPr>
    <w:rPr>
      <w:rFonts w:ascii="Times New Roman Bold" w:hAnsi="Times New Roman Bold"/>
      <w:b/>
      <w:caps/>
    </w:rPr>
  </w:style>
  <w:style w:type="paragraph" w:customStyle="1" w:styleId="spc-t3">
    <w:name w:val="spc-t3"/>
    <w:basedOn w:val="Normal"/>
    <w:next w:val="Normal"/>
    <w:rsid w:val="008B08D9"/>
    <w:rPr>
      <w:b/>
    </w:rPr>
  </w:style>
  <w:style w:type="paragraph" w:customStyle="1" w:styleId="pil-title">
    <w:name w:val="pil-title"/>
    <w:basedOn w:val="Normal"/>
    <w:next w:val="Normal"/>
    <w:qFormat/>
    <w:rsid w:val="008B08D9"/>
    <w:pPr>
      <w:pageBreakBefore/>
      <w:jc w:val="center"/>
    </w:pPr>
    <w:rPr>
      <w:rFonts w:ascii="Times New Roman Bold" w:hAnsi="Times New Roman Bold"/>
      <w:b/>
      <w:bCs/>
      <w:szCs w:val="24"/>
    </w:rPr>
  </w:style>
  <w:style w:type="paragraph" w:customStyle="1" w:styleId="aa-t2">
    <w:name w:val="aa-t2"/>
    <w:basedOn w:val="Normal"/>
    <w:next w:val="Normal"/>
    <w:rsid w:val="008B08D9"/>
    <w:rPr>
      <w:sz w:val="20"/>
    </w:rPr>
  </w:style>
  <w:style w:type="paragraph" w:customStyle="1" w:styleId="pil-p6">
    <w:name w:val="pil-p6"/>
    <w:basedOn w:val="Normal"/>
    <w:next w:val="Normal"/>
    <w:rsid w:val="008B08D9"/>
    <w:pPr>
      <w:spacing w:before="220" w:after="220"/>
    </w:pPr>
  </w:style>
  <w:style w:type="paragraph" w:customStyle="1" w:styleId="pil-hsub5">
    <w:name w:val="pil-hsub5"/>
    <w:basedOn w:val="Normal"/>
    <w:next w:val="Normal"/>
    <w:rsid w:val="008B08D9"/>
    <w:pPr>
      <w:keepNext/>
      <w:keepLines/>
      <w:spacing w:before="440" w:after="220"/>
    </w:pPr>
  </w:style>
  <w:style w:type="paragraph" w:customStyle="1" w:styleId="a2-hsub4">
    <w:name w:val="a2-hsub4"/>
    <w:basedOn w:val="a2-hsub3"/>
    <w:qFormat/>
    <w:rsid w:val="008B08D9"/>
    <w:pPr>
      <w:numPr>
        <w:numId w:val="12"/>
      </w:numPr>
    </w:pPr>
    <w:rPr>
      <w:rFonts w:ascii="Times New Roman Bold" w:hAnsi="Times New Roman Bold"/>
      <w:b/>
      <w:i w:val="0"/>
    </w:rPr>
  </w:style>
  <w:style w:type="paragraph" w:customStyle="1" w:styleId="a2-hsub1">
    <w:name w:val="a2-hsub1"/>
    <w:basedOn w:val="Normal"/>
    <w:next w:val="Normal"/>
    <w:rsid w:val="008B08D9"/>
    <w:pPr>
      <w:keepNext/>
      <w:keepLines/>
      <w:numPr>
        <w:numId w:val="13"/>
      </w:numPr>
      <w:tabs>
        <w:tab w:val="left" w:pos="567"/>
      </w:tabs>
      <w:spacing w:before="220" w:after="220"/>
    </w:pPr>
    <w:rPr>
      <w:b/>
      <w:caps/>
      <w:szCs w:val="20"/>
    </w:rPr>
  </w:style>
  <w:style w:type="paragraph" w:customStyle="1" w:styleId="pil-hsub6">
    <w:name w:val="pil-hsub6"/>
    <w:basedOn w:val="Normal"/>
    <w:next w:val="Normal"/>
    <w:rsid w:val="008B08D9"/>
    <w:pPr>
      <w:keepNext/>
      <w:keepLines/>
      <w:spacing w:before="220"/>
    </w:pPr>
    <w:rPr>
      <w:i/>
      <w:iCs/>
      <w:u w:val="single"/>
    </w:rPr>
  </w:style>
  <w:style w:type="paragraph" w:customStyle="1" w:styleId="a2-title1firstpage">
    <w:name w:val="a2-title1firstpage"/>
    <w:basedOn w:val="Normal"/>
    <w:next w:val="Normal"/>
    <w:rsid w:val="008B08D9"/>
    <w:pPr>
      <w:keepNext/>
      <w:keepLines/>
      <w:pageBreakBefore/>
      <w:spacing w:before="5280"/>
      <w:jc w:val="center"/>
    </w:pPr>
    <w:rPr>
      <w:b/>
      <w:caps/>
      <w:szCs w:val="48"/>
    </w:rPr>
  </w:style>
  <w:style w:type="paragraph" w:customStyle="1" w:styleId="spc-hsub4">
    <w:name w:val="spc-hsub4"/>
    <w:basedOn w:val="Normal"/>
    <w:next w:val="Normal"/>
    <w:rsid w:val="008B08D9"/>
    <w:pPr>
      <w:keepNext/>
      <w:keepLines/>
      <w:spacing w:before="220" w:after="220"/>
    </w:pPr>
    <w:rPr>
      <w:i/>
      <w:u w:val="single"/>
    </w:rPr>
  </w:style>
  <w:style w:type="paragraph" w:customStyle="1" w:styleId="Default">
    <w:name w:val="Default"/>
    <w:rsid w:val="008B08D9"/>
    <w:pPr>
      <w:autoSpaceDE w:val="0"/>
      <w:autoSpaceDN w:val="0"/>
      <w:adjustRightInd w:val="0"/>
    </w:pPr>
    <w:rPr>
      <w:color w:val="000000"/>
      <w:sz w:val="24"/>
      <w:szCs w:val="24"/>
      <w:lang w:eastAsia="en-US" w:bidi="th-TH"/>
    </w:rPr>
  </w:style>
  <w:style w:type="paragraph" w:customStyle="1" w:styleId="Footer1">
    <w:name w:val="Footer1"/>
    <w:basedOn w:val="Normal"/>
    <w:next w:val="Normal"/>
    <w:rsid w:val="008B08D9"/>
    <w:pPr>
      <w:jc w:val="center"/>
    </w:pPr>
    <w:rPr>
      <w:rFonts w:ascii="Arial" w:hAnsi="Arial"/>
      <w:sz w:val="16"/>
    </w:rPr>
  </w:style>
  <w:style w:type="paragraph" w:customStyle="1" w:styleId="spc-hsub5">
    <w:name w:val="spc-hsub5"/>
    <w:basedOn w:val="Normal"/>
    <w:next w:val="Normal"/>
    <w:link w:val="Index6Char"/>
    <w:rsid w:val="008B08D9"/>
    <w:pPr>
      <w:keepNext/>
      <w:keepLines/>
      <w:spacing w:before="220"/>
    </w:pPr>
    <w:rPr>
      <w:i/>
      <w:szCs w:val="20"/>
    </w:rPr>
  </w:style>
  <w:style w:type="paragraph" w:customStyle="1" w:styleId="spc-p4">
    <w:name w:val="spc-p4"/>
    <w:basedOn w:val="Normal"/>
    <w:next w:val="Normal"/>
    <w:rsid w:val="008B08D9"/>
    <w:pPr>
      <w:spacing w:before="220"/>
    </w:pPr>
    <w:rPr>
      <w:b/>
      <w:i/>
    </w:rPr>
  </w:style>
  <w:style w:type="paragraph" w:customStyle="1" w:styleId="pil-t2">
    <w:name w:val="pil-t2"/>
    <w:basedOn w:val="Normal"/>
    <w:rsid w:val="008B08D9"/>
    <w:rPr>
      <w:b/>
      <w:bCs/>
    </w:rPr>
  </w:style>
  <w:style w:type="paragraph" w:customStyle="1" w:styleId="spc-hsub1">
    <w:name w:val="spc-hsub1"/>
    <w:basedOn w:val="Normal"/>
    <w:next w:val="Normal"/>
    <w:rsid w:val="008B08D9"/>
    <w:pPr>
      <w:keepNext/>
      <w:keepLines/>
      <w:spacing w:before="220" w:after="220"/>
    </w:pPr>
    <w:rPr>
      <w:b/>
    </w:rPr>
  </w:style>
  <w:style w:type="paragraph" w:styleId="NoSpacing">
    <w:name w:val="No Spacing"/>
    <w:uiPriority w:val="1"/>
    <w:qFormat/>
    <w:rsid w:val="008B08D9"/>
    <w:rPr>
      <w:sz w:val="22"/>
      <w:szCs w:val="22"/>
      <w:lang w:val="en-GB" w:eastAsia="en-US"/>
    </w:rPr>
  </w:style>
  <w:style w:type="paragraph" w:customStyle="1" w:styleId="pil-hsub2">
    <w:name w:val="pil-hsub2"/>
    <w:basedOn w:val="Normal"/>
    <w:next w:val="Normal"/>
    <w:rsid w:val="008B08D9"/>
    <w:pPr>
      <w:keepNext/>
      <w:keepLines/>
      <w:spacing w:before="220"/>
    </w:pPr>
    <w:rPr>
      <w:rFonts w:cs="Times"/>
      <w:b/>
      <w:bCs/>
    </w:rPr>
  </w:style>
  <w:style w:type="paragraph" w:customStyle="1" w:styleId="lab-h1">
    <w:name w:val="lab-h1"/>
    <w:basedOn w:val="Normal"/>
    <w:rsid w:val="008B08D9"/>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Citcia1">
    <w:name w:val="Citácia1"/>
    <w:basedOn w:val="Normal"/>
    <w:next w:val="Normal"/>
    <w:uiPriority w:val="29"/>
    <w:qFormat/>
    <w:rsid w:val="008B08D9"/>
    <w:rPr>
      <w:i/>
      <w:iCs/>
      <w:color w:val="000000"/>
    </w:rPr>
  </w:style>
  <w:style w:type="paragraph" w:customStyle="1" w:styleId="a2-hsub2">
    <w:name w:val="a2-hsub2"/>
    <w:basedOn w:val="Normal"/>
    <w:next w:val="Normal"/>
    <w:rsid w:val="008B08D9"/>
    <w:pPr>
      <w:keepNext/>
      <w:keepLines/>
      <w:spacing w:before="220" w:after="220"/>
    </w:pPr>
    <w:rPr>
      <w:szCs w:val="20"/>
      <w:u w:val="single"/>
    </w:rPr>
  </w:style>
  <w:style w:type="paragraph" w:customStyle="1" w:styleId="a4-titlesecondpage">
    <w:name w:val="a4-titlesecondpage"/>
    <w:basedOn w:val="Normal"/>
    <w:next w:val="Normal"/>
    <w:link w:val="List5Char"/>
    <w:rsid w:val="008B08D9"/>
    <w:pPr>
      <w:keepNext/>
      <w:keepLines/>
      <w:pageBreakBefore/>
      <w:spacing w:before="220" w:after="220"/>
      <w:ind w:left="567"/>
    </w:pPr>
    <w:rPr>
      <w:rFonts w:ascii="Times New Roman Bold" w:hAnsi="Times New Roman Bold"/>
      <w:b/>
      <w:caps/>
      <w:szCs w:val="20"/>
    </w:rPr>
  </w:style>
  <w:style w:type="paragraph" w:customStyle="1" w:styleId="a4-title2firstpage">
    <w:name w:val="a4-title2firstpage"/>
    <w:basedOn w:val="Normal"/>
    <w:next w:val="Normal"/>
    <w:rsid w:val="008B08D9"/>
    <w:pPr>
      <w:keepNext/>
      <w:keepLines/>
      <w:spacing w:before="220" w:after="220"/>
      <w:jc w:val="center"/>
    </w:pPr>
    <w:rPr>
      <w:rFonts w:ascii="Times New Roman Bold" w:hAnsi="Times New Roman Bold"/>
      <w:b/>
      <w:caps/>
    </w:rPr>
  </w:style>
  <w:style w:type="paragraph" w:styleId="TOCHeading">
    <w:name w:val="TOC Heading"/>
    <w:basedOn w:val="Heading1"/>
    <w:next w:val="Normal"/>
    <w:uiPriority w:val="39"/>
    <w:qFormat/>
    <w:rsid w:val="008B08D9"/>
    <w:pPr>
      <w:outlineLvl w:val="9"/>
    </w:pPr>
    <w:rPr>
      <w:rFonts w:ascii="Cambria" w:hAnsi="Cambria"/>
    </w:rPr>
  </w:style>
  <w:style w:type="paragraph" w:styleId="Bibliography">
    <w:name w:val="Bibliography"/>
    <w:basedOn w:val="Normal"/>
    <w:next w:val="Normal"/>
    <w:uiPriority w:val="37"/>
    <w:unhideWhenUsed/>
    <w:rsid w:val="008B08D9"/>
  </w:style>
  <w:style w:type="paragraph" w:customStyle="1" w:styleId="a3-title2firstpage">
    <w:name w:val="a3-title2firstpage"/>
    <w:basedOn w:val="Normal"/>
    <w:next w:val="Normal"/>
    <w:rsid w:val="008B08D9"/>
    <w:pPr>
      <w:keepNext/>
      <w:keepLines/>
      <w:spacing w:before="220" w:after="220"/>
      <w:jc w:val="center"/>
    </w:pPr>
    <w:rPr>
      <w:b/>
      <w:caps/>
    </w:rPr>
  </w:style>
  <w:style w:type="paragraph" w:customStyle="1" w:styleId="pil-p3">
    <w:name w:val="pil-p3"/>
    <w:basedOn w:val="Normal"/>
    <w:next w:val="Normal"/>
    <w:rsid w:val="008B08D9"/>
    <w:pPr>
      <w:ind w:left="567" w:hanging="567"/>
    </w:pPr>
  </w:style>
  <w:style w:type="paragraph" w:customStyle="1" w:styleId="spc-t1">
    <w:name w:val="spc-t1"/>
    <w:basedOn w:val="Normal"/>
    <w:next w:val="Normal"/>
    <w:rsid w:val="008B08D9"/>
  </w:style>
  <w:style w:type="paragraph" w:customStyle="1" w:styleId="a4-p1">
    <w:name w:val="a4-p1"/>
    <w:basedOn w:val="Normal"/>
    <w:next w:val="Normal"/>
    <w:rsid w:val="008B08D9"/>
  </w:style>
  <w:style w:type="paragraph" w:customStyle="1" w:styleId="spc-p1">
    <w:name w:val="spc-p1"/>
    <w:basedOn w:val="Normal"/>
    <w:next w:val="Normal"/>
    <w:rsid w:val="008B08D9"/>
  </w:style>
  <w:style w:type="paragraph" w:customStyle="1" w:styleId="spc-p2">
    <w:name w:val="spc-p2"/>
    <w:basedOn w:val="Normal"/>
    <w:next w:val="Normal"/>
    <w:link w:val="spc-p2Zchn1"/>
    <w:rsid w:val="008B08D9"/>
    <w:pPr>
      <w:spacing w:before="220"/>
    </w:pPr>
    <w:rPr>
      <w:szCs w:val="20"/>
    </w:rPr>
  </w:style>
  <w:style w:type="paragraph" w:customStyle="1" w:styleId="a2-p1Char">
    <w:name w:val="a2-p1 Char"/>
    <w:basedOn w:val="Normal"/>
    <w:next w:val="Normal"/>
    <w:link w:val="a2-p1CharChar"/>
    <w:rsid w:val="008B08D9"/>
    <w:rPr>
      <w:szCs w:val="20"/>
      <w:lang w:eastAsia="x-none"/>
    </w:rPr>
  </w:style>
  <w:style w:type="paragraph" w:customStyle="1" w:styleId="a2-title2firstpage">
    <w:name w:val="a2-title2firstpage"/>
    <w:basedOn w:val="Normal"/>
    <w:next w:val="Normal"/>
    <w:rsid w:val="008B08D9"/>
    <w:pPr>
      <w:keepNext/>
      <w:keepLines/>
      <w:tabs>
        <w:tab w:val="left" w:pos="1701"/>
      </w:tabs>
      <w:spacing w:before="220"/>
      <w:ind w:left="1701" w:hanging="709"/>
    </w:pPr>
    <w:rPr>
      <w:b/>
      <w:caps/>
      <w:szCs w:val="20"/>
    </w:rPr>
  </w:style>
  <w:style w:type="paragraph" w:customStyle="1" w:styleId="spc-hsub2">
    <w:name w:val="spc-hsub2"/>
    <w:basedOn w:val="Normal"/>
    <w:next w:val="Normal"/>
    <w:rsid w:val="008B08D9"/>
    <w:pPr>
      <w:keepNext/>
      <w:keepLines/>
      <w:spacing w:before="220" w:after="220"/>
    </w:pPr>
    <w:rPr>
      <w:u w:val="single"/>
    </w:rPr>
  </w:style>
  <w:style w:type="paragraph" w:customStyle="1" w:styleId="Zvraznencitcia1">
    <w:name w:val="Zvýraznená citácia1"/>
    <w:basedOn w:val="Normal"/>
    <w:next w:val="Normal"/>
    <w:link w:val="ZvraznencitciaChar"/>
    <w:uiPriority w:val="30"/>
    <w:qFormat/>
    <w:rsid w:val="008B08D9"/>
    <w:pPr>
      <w:pBdr>
        <w:bottom w:val="single" w:sz="4" w:space="4" w:color="4F81BD"/>
      </w:pBdr>
      <w:spacing w:before="200" w:after="280"/>
      <w:ind w:left="936" w:right="936"/>
    </w:pPr>
    <w:rPr>
      <w:b/>
      <w:i/>
      <w:color w:val="4F81BD"/>
      <w:szCs w:val="20"/>
      <w:lang w:eastAsia="x-none"/>
    </w:rPr>
  </w:style>
  <w:style w:type="paragraph" w:styleId="ListParagraph">
    <w:name w:val="List Paragraph"/>
    <w:basedOn w:val="Normal"/>
    <w:uiPriority w:val="34"/>
    <w:qFormat/>
    <w:rsid w:val="008B08D9"/>
    <w:pPr>
      <w:ind w:left="720"/>
    </w:pPr>
  </w:style>
  <w:style w:type="paragraph" w:customStyle="1" w:styleId="spc-title2-firstpage">
    <w:name w:val="spc-title2-firstpage"/>
    <w:basedOn w:val="Normal"/>
    <w:next w:val="Normal"/>
    <w:rsid w:val="008B08D9"/>
    <w:pPr>
      <w:spacing w:before="220" w:after="220"/>
      <w:jc w:val="center"/>
    </w:pPr>
    <w:rPr>
      <w:b/>
      <w:caps/>
    </w:rPr>
  </w:style>
  <w:style w:type="paragraph" w:customStyle="1" w:styleId="a2-p1">
    <w:name w:val="a2-p1"/>
    <w:basedOn w:val="Normal"/>
    <w:next w:val="Normal"/>
    <w:rsid w:val="008B08D9"/>
  </w:style>
  <w:style w:type="paragraph" w:customStyle="1" w:styleId="pil-hsub7">
    <w:name w:val="pil-hsub7"/>
    <w:basedOn w:val="Normal"/>
    <w:next w:val="Normal"/>
    <w:rsid w:val="008B08D9"/>
    <w:pPr>
      <w:keepNext/>
      <w:keepLines/>
      <w:spacing w:before="220" w:after="220"/>
    </w:pPr>
    <w:rPr>
      <w:i/>
      <w:iCs/>
    </w:rPr>
  </w:style>
  <w:style w:type="paragraph" w:customStyle="1" w:styleId="lab-p1">
    <w:name w:val="lab-p1"/>
    <w:basedOn w:val="Normal"/>
    <w:next w:val="Normal"/>
    <w:link w:val="ListContinue3Char"/>
    <w:rsid w:val="008B08D9"/>
    <w:rPr>
      <w:szCs w:val="20"/>
    </w:rPr>
  </w:style>
  <w:style w:type="paragraph" w:customStyle="1" w:styleId="pil-p1">
    <w:name w:val="pil-p1"/>
    <w:basedOn w:val="Normal"/>
    <w:next w:val="Normal"/>
    <w:rsid w:val="008B08D9"/>
    <w:rPr>
      <w:szCs w:val="24"/>
    </w:rPr>
  </w:style>
  <w:style w:type="paragraph" w:customStyle="1" w:styleId="pil-hsub1">
    <w:name w:val="pil-hsub1"/>
    <w:basedOn w:val="Normal"/>
    <w:next w:val="Normal"/>
    <w:link w:val="pil-hsub1Char"/>
    <w:rsid w:val="008B08D9"/>
    <w:pPr>
      <w:keepNext/>
      <w:keepLines/>
      <w:spacing w:before="220" w:after="220"/>
    </w:pPr>
    <w:rPr>
      <w:b/>
      <w:szCs w:val="20"/>
    </w:rPr>
  </w:style>
  <w:style w:type="paragraph" w:customStyle="1" w:styleId="lab-title-firstpage">
    <w:name w:val="lab-title-firstpage"/>
    <w:basedOn w:val="Normal"/>
    <w:rsid w:val="008B08D9"/>
    <w:pPr>
      <w:keepNext/>
      <w:keepLines/>
      <w:pageBreakBefore/>
      <w:spacing w:before="5280"/>
      <w:jc w:val="center"/>
    </w:pPr>
    <w:rPr>
      <w:b/>
      <w:caps/>
    </w:rPr>
  </w:style>
  <w:style w:type="paragraph" w:customStyle="1" w:styleId="spc-title1-firstpage">
    <w:name w:val="spc-title1-firstpage"/>
    <w:basedOn w:val="Normal"/>
    <w:next w:val="Normal"/>
    <w:rsid w:val="008B08D9"/>
    <w:pPr>
      <w:spacing w:before="5280"/>
      <w:jc w:val="center"/>
    </w:pPr>
    <w:rPr>
      <w:b/>
      <w:caps/>
    </w:rPr>
  </w:style>
  <w:style w:type="paragraph" w:customStyle="1" w:styleId="pil-hsub8">
    <w:name w:val="pil-hsub8"/>
    <w:basedOn w:val="Normal"/>
    <w:next w:val="Normal"/>
    <w:qFormat/>
    <w:rsid w:val="008B08D9"/>
    <w:pPr>
      <w:keepNext/>
      <w:keepLines/>
      <w:spacing w:before="220"/>
    </w:pPr>
    <w:rPr>
      <w:u w:val="single"/>
    </w:rPr>
  </w:style>
  <w:style w:type="paragraph" w:customStyle="1" w:styleId="a4-title1firstpage">
    <w:name w:val="a4-title1firstpage"/>
    <w:basedOn w:val="Normal"/>
    <w:next w:val="Normal"/>
    <w:link w:val="Index8Char"/>
    <w:rsid w:val="008B08D9"/>
    <w:pPr>
      <w:keepNext/>
      <w:keepLines/>
      <w:pageBreakBefore/>
      <w:spacing w:before="5280"/>
      <w:jc w:val="center"/>
    </w:pPr>
    <w:rPr>
      <w:rFonts w:ascii="Times New Roman Bold" w:hAnsi="Times New Roman Bold"/>
      <w:b/>
      <w:caps/>
      <w:szCs w:val="20"/>
    </w:rPr>
  </w:style>
  <w:style w:type="paragraph" w:customStyle="1" w:styleId="aa-t1">
    <w:name w:val="aa-t1"/>
    <w:basedOn w:val="Normal"/>
    <w:next w:val="Normal"/>
    <w:rsid w:val="008B08D9"/>
    <w:rPr>
      <w:b/>
      <w:sz w:val="20"/>
      <w:u w:val="single"/>
    </w:rPr>
  </w:style>
  <w:style w:type="paragraph" w:customStyle="1" w:styleId="a2-hsub3">
    <w:name w:val="a2-hsub3"/>
    <w:basedOn w:val="Normal"/>
    <w:next w:val="Normal"/>
    <w:rsid w:val="008B08D9"/>
    <w:pPr>
      <w:spacing w:before="220" w:after="220"/>
    </w:pPr>
    <w:rPr>
      <w:i/>
    </w:rPr>
  </w:style>
  <w:style w:type="paragraph" w:customStyle="1" w:styleId="lab-title2-secondpage">
    <w:name w:val="lab-title2-secondpage"/>
    <w:basedOn w:val="Normal"/>
    <w:rsid w:val="008B08D9"/>
    <w:pPr>
      <w:pBdr>
        <w:top w:val="single" w:sz="4" w:space="1" w:color="auto"/>
        <w:left w:val="single" w:sz="4" w:space="4" w:color="auto"/>
        <w:bottom w:val="single" w:sz="4" w:space="1" w:color="auto"/>
        <w:right w:val="single" w:sz="4" w:space="4" w:color="auto"/>
      </w:pBdr>
      <w:spacing w:before="220"/>
    </w:pPr>
    <w:rPr>
      <w:b/>
      <w:caps/>
    </w:rPr>
  </w:style>
  <w:style w:type="paragraph" w:customStyle="1" w:styleId="pil-p1Char">
    <w:name w:val="pil-p1 Char"/>
    <w:basedOn w:val="Normal"/>
    <w:next w:val="Normal"/>
    <w:link w:val="pil-p1CharChar"/>
    <w:rsid w:val="008B08D9"/>
    <w:rPr>
      <w:sz w:val="24"/>
      <w:szCs w:val="20"/>
      <w:lang w:eastAsia="x-none"/>
    </w:rPr>
  </w:style>
  <w:style w:type="paragraph" w:customStyle="1" w:styleId="lab-p2">
    <w:name w:val="lab-p2"/>
    <w:basedOn w:val="Normal"/>
    <w:next w:val="Normal"/>
    <w:rsid w:val="008B08D9"/>
    <w:pPr>
      <w:spacing w:before="220"/>
    </w:pPr>
  </w:style>
  <w:style w:type="paragraph" w:customStyle="1" w:styleId="pil-list1d">
    <w:name w:val="pil-list1d"/>
    <w:basedOn w:val="Normal"/>
    <w:rsid w:val="008B08D9"/>
    <w:pPr>
      <w:numPr>
        <w:numId w:val="14"/>
      </w:numPr>
      <w:tabs>
        <w:tab w:val="right" w:pos="924"/>
      </w:tabs>
      <w:ind w:left="936" w:hanging="369"/>
    </w:pPr>
  </w:style>
  <w:style w:type="paragraph" w:customStyle="1" w:styleId="pil-p5">
    <w:name w:val="pil-p5"/>
    <w:basedOn w:val="Normal"/>
    <w:next w:val="Normal"/>
    <w:rsid w:val="008B08D9"/>
    <w:pPr>
      <w:jc w:val="center"/>
    </w:pPr>
    <w:rPr>
      <w:szCs w:val="24"/>
    </w:rPr>
  </w:style>
  <w:style w:type="paragraph" w:customStyle="1" w:styleId="spc-p2Char">
    <w:name w:val="spc-p2 Char"/>
    <w:basedOn w:val="Normal"/>
    <w:next w:val="Normal"/>
    <w:link w:val="spc-p2CharChar"/>
    <w:rsid w:val="008B08D9"/>
    <w:pPr>
      <w:spacing w:before="220"/>
    </w:pPr>
    <w:rPr>
      <w:szCs w:val="20"/>
      <w:lang w:eastAsia="x-none"/>
    </w:rPr>
  </w:style>
  <w:style w:type="table" w:customStyle="1" w:styleId="List5Char1">
    <w:name w:val="List 5 Char1"/>
    <w:basedOn w:val="TableNormal"/>
    <w:rsid w:val="008B08D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c-table1">
    <w:name w:val="spc-table1"/>
    <w:basedOn w:val="TableNormal"/>
    <w:rsid w:val="008B08D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c-table2">
    <w:name w:val="spc-table2"/>
    <w:basedOn w:val="TableNormal"/>
    <w:rsid w:val="008B08D9"/>
    <w:pPr>
      <w:keepNext/>
      <w:keepLines/>
    </w:pPr>
    <w:rPr>
      <w:sz w:val="22"/>
    </w:rPr>
    <w:tblPr/>
  </w:style>
  <w:style w:type="table" w:styleId="TableGrid">
    <w:name w:val="Table Grid"/>
    <w:basedOn w:val="TableNormal"/>
    <w:uiPriority w:val="59"/>
    <w:rsid w:val="008B0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table1">
    <w:name w:val="aa-table1"/>
    <w:basedOn w:val="TableNormal"/>
    <w:rsid w:val="008B08D9"/>
    <w:tblPr/>
  </w:style>
  <w:style w:type="character" w:styleId="FollowedHyperlink">
    <w:name w:val="FollowedHyperlink"/>
    <w:semiHidden/>
    <w:unhideWhenUsed/>
    <w:rsid w:val="00622E12"/>
    <w:rPr>
      <w:color w:val="800080"/>
      <w:u w:val="single"/>
    </w:rPr>
  </w:style>
  <w:style w:type="character" w:styleId="PageNumber">
    <w:name w:val="page number"/>
    <w:rsid w:val="0097726A"/>
    <w:rPr>
      <w:rFonts w:ascii="Arial" w:hAnsi="Arial" w:cs="Times New Roman"/>
      <w:color w:val="auto"/>
      <w:spacing w:val="0"/>
      <w:w w:val="100"/>
      <w:position w:val="0"/>
      <w:sz w:val="16"/>
      <w:u w:val="none"/>
      <w:bdr w:val="none" w:sz="0" w:space="0" w:color="auto"/>
      <w:shd w:val="clear" w:color="auto" w:fill="auto"/>
      <w:lang w:val="nb-NO"/>
    </w:rPr>
  </w:style>
  <w:style w:type="paragraph" w:customStyle="1" w:styleId="Heading1TimesNewRoman">
    <w:name w:val="Heading 1 + Times New Roman"/>
    <w:aliases w:val="11 pt,Before:  0 cm,Hanging:  1 cm,Before:  0..."/>
    <w:basedOn w:val="Normal"/>
    <w:rsid w:val="002C70E4"/>
    <w:pPr>
      <w:tabs>
        <w:tab w:val="left" w:pos="567"/>
      </w:tabs>
      <w:ind w:left="567" w:hanging="567"/>
    </w:pPr>
    <w:rPr>
      <w:b/>
      <w:noProof/>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poetin-alfa-hexal" TargetMode="External"/><Relationship Id="rId13" Type="http://schemas.openxmlformats.org/officeDocument/2006/relationships/image" Target="media/image3.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EMADOC-1700519818-2283661</_dlc_DocId>
    <_dlc_DocIdUrl xmlns="a034c160-bfb7-45f5-8632-2eb7e0508071">
      <Url>https://euema.sharepoint.com/sites/CRM/_layouts/15/DocIdRedir.aspx?ID=EMADOC-1700519818-2283661</Url>
      <Description>EMADOC-1700519818-2283661</Description>
    </_dlc_DocIdUrl>
  </documentManagement>
</p:properties>
</file>

<file path=customXml/itemProps1.xml><?xml version="1.0" encoding="utf-8"?>
<ds:datastoreItem xmlns:ds="http://schemas.openxmlformats.org/officeDocument/2006/customXml" ds:itemID="{9099E3BF-2903-4632-9B05-D12BA6BF5BAB}">
  <ds:schemaRefs>
    <ds:schemaRef ds:uri="http://schemas.openxmlformats.org/officeDocument/2006/bibliography"/>
  </ds:schemaRefs>
</ds:datastoreItem>
</file>

<file path=customXml/itemProps2.xml><?xml version="1.0" encoding="utf-8"?>
<ds:datastoreItem xmlns:ds="http://schemas.openxmlformats.org/officeDocument/2006/customXml" ds:itemID="{253C2929-B2E2-4F35-BA49-E42058A2CDE5}"/>
</file>

<file path=customXml/itemProps3.xml><?xml version="1.0" encoding="utf-8"?>
<ds:datastoreItem xmlns:ds="http://schemas.openxmlformats.org/officeDocument/2006/customXml" ds:itemID="{A2F30F43-45C2-46BC-844C-DDD0FD521E58}"/>
</file>

<file path=customXml/itemProps4.xml><?xml version="1.0" encoding="utf-8"?>
<ds:datastoreItem xmlns:ds="http://schemas.openxmlformats.org/officeDocument/2006/customXml" ds:itemID="{BE39532A-79D4-4022-861A-C07AC8344A2B}"/>
</file>

<file path=customXml/itemProps5.xml><?xml version="1.0" encoding="utf-8"?>
<ds:datastoreItem xmlns:ds="http://schemas.openxmlformats.org/officeDocument/2006/customXml" ds:itemID="{DF419A17-E392-4CA0-8D1C-9B0D5503360F}"/>
</file>

<file path=docProps/app.xml><?xml version="1.0" encoding="utf-8"?>
<Properties xmlns="http://schemas.openxmlformats.org/officeDocument/2006/extended-properties" xmlns:vt="http://schemas.openxmlformats.org/officeDocument/2006/docPropsVTypes">
  <Template>Normal.dotm</Template>
  <TotalTime>0</TotalTime>
  <Pages>86</Pages>
  <Words>21472</Words>
  <Characters>131186</Characters>
  <Application>Microsoft Office Word</Application>
  <DocSecurity>0</DocSecurity>
  <Lines>4685</Lines>
  <Paragraphs>2212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Epoetin alfa HEXAL: EPAR – Product information – tracked changes</vt:lpstr>
      <vt:lpstr>Epoetin alfa HEXAL, INN-epoetin alfa</vt:lpstr>
    </vt:vector>
  </TitlesOfParts>
  <Company>Sandoz GmbH</Company>
  <LinksUpToDate>false</LinksUpToDate>
  <CharactersWithSpaces>150446</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cp:lastModifiedBy>Lionbridge</cp:lastModifiedBy>
  <cp:revision>2</cp:revision>
  <cp:lastPrinted>2014-11-18T05:48:00Z</cp:lastPrinted>
  <dcterms:created xsi:type="dcterms:W3CDTF">2025-06-06T11:49:00Z</dcterms:created>
  <dcterms:modified xsi:type="dcterms:W3CDTF">2025-06-06T11:49:00Z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General-EMEA/307273/2009</vt:lpwstr>
  </property>
  <property fmtid="{D5CDD505-2E9C-101B-9397-08002B2CF9AE}" pid="3" name="DM_Owner">
    <vt:lpwstr>Espinasse Claire</vt:lpwstr>
  </property>
  <property fmtid="{D5CDD505-2E9C-101B-9397-08002B2CF9AE}" pid="4" name="DM_emea_doc_number">
    <vt:lpwstr>307273</vt:lpwstr>
  </property>
  <property fmtid="{D5CDD505-2E9C-101B-9397-08002B2CF9AE}" pid="5" name="DM_emea_received_date">
    <vt:lpwstr>nulldate</vt:lpwstr>
  </property>
  <property fmtid="{D5CDD505-2E9C-101B-9397-08002B2CF9AE}" pid="6" name="DM_emea_doc_category">
    <vt:lpwstr>General</vt:lpwstr>
  </property>
  <property fmtid="{D5CDD505-2E9C-101B-9397-08002B2CF9AE}" pid="7" name="DM_emea_internal_label">
    <vt:lpwstr>EMEA</vt:lpwstr>
  </property>
  <property fmtid="{D5CDD505-2E9C-101B-9397-08002B2CF9AE}" pid="8" name="DM_emea_legal_date">
    <vt:lpwstr>nulldate</vt:lpwstr>
  </property>
  <property fmtid="{D5CDD505-2E9C-101B-9397-08002B2CF9AE}" pid="9" name="DM_emea_year">
    <vt:lpwstr>2009</vt:lpwstr>
  </property>
  <property fmtid="{D5CDD505-2E9C-101B-9397-08002B2CF9AE}" pid="10" name="DM_emea_sent_date">
    <vt:lpwstr>nulldate</vt:lpwstr>
  </property>
  <property fmtid="{D5CDD505-2E9C-101B-9397-08002B2CF9AE}" pid="11" name="DM_emea_procedure_ref">
    <vt:lpwstr>EMEA/H/C/000725</vt:lpwstr>
  </property>
  <property fmtid="{D5CDD505-2E9C-101B-9397-08002B2CF9AE}" pid="12" name="DM_emea_domain">
    <vt:lpwstr>H</vt:lpwstr>
  </property>
  <property fmtid="{D5CDD505-2E9C-101B-9397-08002B2CF9AE}" pid="13" name="DM_emea_procedure">
    <vt:lpwstr>C</vt:lpwstr>
  </property>
  <property fmtid="{D5CDD505-2E9C-101B-9397-08002B2CF9AE}" pid="14" name="DM_emea_product_number">
    <vt:lpwstr>000725</vt:lpwstr>
  </property>
  <property fmtid="{D5CDD505-2E9C-101B-9397-08002B2CF9AE}" pid="15" name="DM_emea_product_substance">
    <vt:lpwstr>Epoetin alfa Sandoz</vt:lpwstr>
  </property>
  <property fmtid="{D5CDD505-2E9C-101B-9397-08002B2CF9AE}" pid="16" name="DM_Status">
    <vt:lpwstr/>
  </property>
  <property fmtid="{D5CDD505-2E9C-101B-9397-08002B2CF9AE}" pid="17" name="DM_Authors">
    <vt:lpwstr/>
  </property>
  <property fmtid="{D5CDD505-2E9C-101B-9397-08002B2CF9AE}" pid="18" name="DM_Keywords">
    <vt:lpwstr/>
  </property>
  <property fmtid="{D5CDD505-2E9C-101B-9397-08002B2CF9AE}" pid="19" name="DM_Title">
    <vt:lpwstr/>
  </property>
  <property fmtid="{D5CDD505-2E9C-101B-9397-08002B2CF9AE}" pid="20" name="DM_Language">
    <vt:lpwstr/>
  </property>
  <property fmtid="{D5CDD505-2E9C-101B-9397-08002B2CF9AE}" pid="21" name="DM_emea_cc">
    <vt:lpwstr/>
  </property>
  <property fmtid="{D5CDD505-2E9C-101B-9397-08002B2CF9AE}" pid="22" name="DM_emea_message_subject">
    <vt:lpwstr/>
  </property>
  <property fmtid="{D5CDD505-2E9C-101B-9397-08002B2CF9AE}" pid="23" name="DM_emea_resp_body">
    <vt:lpwstr/>
  </property>
  <property fmtid="{D5CDD505-2E9C-101B-9397-08002B2CF9AE}" pid="24" name="DM_emea_revision_label">
    <vt:lpwstr/>
  </property>
  <property fmtid="{D5CDD505-2E9C-101B-9397-08002B2CF9AE}" pid="25" name="DM_emea_to">
    <vt:lpwstr/>
  </property>
  <property fmtid="{D5CDD505-2E9C-101B-9397-08002B2CF9AE}" pid="26" name="DM_emea_bcc">
    <vt:lpwstr/>
  </property>
  <property fmtid="{D5CDD505-2E9C-101B-9397-08002B2CF9AE}" pid="27" name="DM_emea_from">
    <vt:lpwstr/>
  </property>
  <property fmtid="{D5CDD505-2E9C-101B-9397-08002B2CF9AE}" pid="28" name="DM_emea_doc_lang">
    <vt:lpwstr/>
  </property>
  <property fmtid="{D5CDD505-2E9C-101B-9397-08002B2CF9AE}" pid="29" name="DM_emea_meeting_status">
    <vt:lpwstr/>
  </property>
  <property fmtid="{D5CDD505-2E9C-101B-9397-08002B2CF9AE}" pid="30" name="DM_emea_meeting_action">
    <vt:lpwstr/>
  </property>
  <property fmtid="{D5CDD505-2E9C-101B-9397-08002B2CF9AE}" pid="31" name="DM_emea_meeting_hyperlink">
    <vt:lpwstr/>
  </property>
  <property fmtid="{D5CDD505-2E9C-101B-9397-08002B2CF9AE}" pid="32" name="DM_emea_meeting_title">
    <vt:lpwstr/>
  </property>
  <property fmtid="{D5CDD505-2E9C-101B-9397-08002B2CF9AE}" pid="33" name="DM_emea_meeting_ref">
    <vt:lpwstr/>
  </property>
  <property fmtid="{D5CDD505-2E9C-101B-9397-08002B2CF9AE}" pid="34" name="DM_emea_meeting_flags">
    <vt:lpwstr/>
  </property>
  <property fmtid="{D5CDD505-2E9C-101B-9397-08002B2CF9AE}" pid="35" name="DM_Version">
    <vt:lpwstr>CURRENT,1.2</vt:lpwstr>
  </property>
  <property fmtid="{D5CDD505-2E9C-101B-9397-08002B2CF9AE}" pid="36" name="DM_Name">
    <vt:lpwstr>Abseamed QRD oustanding issues</vt:lpwstr>
  </property>
  <property fmtid="{D5CDD505-2E9C-101B-9397-08002B2CF9AE}" pid="37" name="DM_Creation_Date">
    <vt:lpwstr>29/03/2012 12:24:56</vt:lpwstr>
  </property>
  <property fmtid="{D5CDD505-2E9C-101B-9397-08002B2CF9AE}" pid="38" name="DM_Modify_Date">
    <vt:lpwstr>29/03/2012 12:24:56</vt:lpwstr>
  </property>
  <property fmtid="{D5CDD505-2E9C-101B-9397-08002B2CF9AE}" pid="39" name="DM_Creator_Name">
    <vt:lpwstr>Becker Daniel</vt:lpwstr>
  </property>
  <property fmtid="{D5CDD505-2E9C-101B-9397-08002B2CF9AE}" pid="40" name="DM_Modifier_Name">
    <vt:lpwstr>Becker Daniel</vt:lpwstr>
  </property>
  <property fmtid="{D5CDD505-2E9C-101B-9397-08002B2CF9AE}" pid="41" name="DM_Type">
    <vt:lpwstr>emea_document</vt:lpwstr>
  </property>
  <property fmtid="{D5CDD505-2E9C-101B-9397-08002B2CF9AE}" pid="42" name="DM_DocRefId">
    <vt:lpwstr>EMA/222148/2012</vt:lpwstr>
  </property>
  <property fmtid="{D5CDD505-2E9C-101B-9397-08002B2CF9AE}" pid="43" name="DM_Category">
    <vt:lpwstr>General</vt:lpwstr>
  </property>
  <property fmtid="{D5CDD505-2E9C-101B-9397-08002B2CF9AE}" pid="44" name="DM_Path">
    <vt:lpwstr>/01. Evaluation of Medicine/H-C/A-C/Abseamed-000727/05 Post Authorisation/Post Activities/2012-xx-xx-727-R-0030/07 MAH Responses/0054-workingdocuments</vt:lpwstr>
  </property>
  <property fmtid="{D5CDD505-2E9C-101B-9397-08002B2CF9AE}" pid="45" name="DM_emea_doc_ref_id">
    <vt:lpwstr>EMA/222148/2012</vt:lpwstr>
  </property>
  <property fmtid="{D5CDD505-2E9C-101B-9397-08002B2CF9AE}" pid="46" name="DM_Modifer_Name">
    <vt:lpwstr>Becker Daniel</vt:lpwstr>
  </property>
  <property fmtid="{D5CDD505-2E9C-101B-9397-08002B2CF9AE}" pid="47" name="DM_Modified_Date">
    <vt:lpwstr>29/03/2012 12:24:56</vt:lpwstr>
  </property>
  <property fmtid="{D5CDD505-2E9C-101B-9397-08002B2CF9AE}" pid="48" name="KSOProductBuildVer">
    <vt:lpwstr>1033-10.2.0.6080</vt:lpwstr>
  </property>
  <property fmtid="{D5CDD505-2E9C-101B-9397-08002B2CF9AE}" pid="49" name="MSIP_Label_3c9bec58-8084-492e-8360-0e1cfe36408c_Enabled">
    <vt:lpwstr>true</vt:lpwstr>
  </property>
  <property fmtid="{D5CDD505-2E9C-101B-9397-08002B2CF9AE}" pid="50" name="MSIP_Label_3c9bec58-8084-492e-8360-0e1cfe36408c_SetDate">
    <vt:lpwstr>2023-05-12T11:37:58Z</vt:lpwstr>
  </property>
  <property fmtid="{D5CDD505-2E9C-101B-9397-08002B2CF9AE}" pid="51" name="MSIP_Label_3c9bec58-8084-492e-8360-0e1cfe36408c_Method">
    <vt:lpwstr>Standard</vt:lpwstr>
  </property>
  <property fmtid="{D5CDD505-2E9C-101B-9397-08002B2CF9AE}" pid="52" name="MSIP_Label_3c9bec58-8084-492e-8360-0e1cfe36408c_Name">
    <vt:lpwstr>Not Protected -Pilot</vt:lpwstr>
  </property>
  <property fmtid="{D5CDD505-2E9C-101B-9397-08002B2CF9AE}" pid="53" name="MSIP_Label_3c9bec58-8084-492e-8360-0e1cfe36408c_SiteId">
    <vt:lpwstr>f35a6974-607f-47d4-82d7-ff31d7dc53a5</vt:lpwstr>
  </property>
  <property fmtid="{D5CDD505-2E9C-101B-9397-08002B2CF9AE}" pid="54" name="MSIP_Label_3c9bec58-8084-492e-8360-0e1cfe36408c_ActionId">
    <vt:lpwstr>548d2a7d-8b7f-454f-9fae-53fa5352afdf</vt:lpwstr>
  </property>
  <property fmtid="{D5CDD505-2E9C-101B-9397-08002B2CF9AE}" pid="55" name="MSIP_Label_3c9bec58-8084-492e-8360-0e1cfe36408c_ContentBits">
    <vt:lpwstr>0</vt:lpwstr>
  </property>
  <property fmtid="{D5CDD505-2E9C-101B-9397-08002B2CF9AE}" pid="56" name="GrammarlyDocumentId">
    <vt:lpwstr>b64118f351ea9efc2a41682c62319bc9401a1ef56f69353b2bd8d85c72abdaf2</vt:lpwstr>
  </property>
  <property fmtid="{D5CDD505-2E9C-101B-9397-08002B2CF9AE}" pid="57" name="ContentTypeId">
    <vt:lpwstr>0x0101000DA6AD19014FF648A49316945EE786F90200176DED4FF78CD74995F64A0F46B59E48</vt:lpwstr>
  </property>
  <property fmtid="{D5CDD505-2E9C-101B-9397-08002B2CF9AE}" pid="58" name="_dlc_DocIdItemGuid">
    <vt:lpwstr>e0e6aea3-6a0c-48d4-a044-79d0ec704416</vt:lpwstr>
  </property>
</Properties>
</file>