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6F523" w14:textId="77777777" w:rsidR="009A5C95" w:rsidRPr="009A5C95" w:rsidRDefault="009A5C95" w:rsidP="009A5C95">
      <w:pPr>
        <w:widowControl w:val="0"/>
        <w:pBdr>
          <w:top w:val="single" w:sz="4" w:space="1" w:color="auto"/>
          <w:left w:val="single" w:sz="4" w:space="4" w:color="auto"/>
          <w:bottom w:val="single" w:sz="4" w:space="1" w:color="auto"/>
          <w:right w:val="single" w:sz="4" w:space="4" w:color="auto"/>
        </w:pBdr>
        <w:suppressAutoHyphens/>
        <w:rPr>
          <w:lang w:val="bg-BG" w:eastAsia="en-US"/>
        </w:rPr>
      </w:pPr>
      <w:r w:rsidRPr="009A5C95">
        <w:rPr>
          <w:lang w:val="bg-BG" w:eastAsia="en-US"/>
        </w:rPr>
        <w:t>Tento dokument</w:t>
      </w:r>
      <w:r w:rsidRPr="009A5C95">
        <w:rPr>
          <w:lang w:eastAsia="en-US"/>
        </w:rPr>
        <w:t xml:space="preserve"> predstavuje </w:t>
      </w:r>
      <w:r w:rsidRPr="009A5C95">
        <w:rPr>
          <w:lang w:val="bg-BG" w:eastAsia="en-US"/>
        </w:rPr>
        <w:t>schválen</w:t>
      </w:r>
      <w:r w:rsidRPr="009A5C95">
        <w:rPr>
          <w:lang w:eastAsia="en-US"/>
        </w:rPr>
        <w:t>é</w:t>
      </w:r>
      <w:r w:rsidRPr="009A5C95">
        <w:rPr>
          <w:lang w:val="bg-BG" w:eastAsia="en-US"/>
        </w:rPr>
        <w:t xml:space="preserve"> informáci</w:t>
      </w:r>
      <w:r w:rsidRPr="009A5C95">
        <w:rPr>
          <w:lang w:eastAsia="en-US"/>
        </w:rPr>
        <w:t>e</w:t>
      </w:r>
      <w:r w:rsidRPr="009A5C95">
        <w:rPr>
          <w:lang w:val="bg-BG" w:eastAsia="en-US"/>
        </w:rPr>
        <w:t xml:space="preserve"> o lieku </w:t>
      </w:r>
      <w:r w:rsidRPr="009A5C95">
        <w:rPr>
          <w:lang w:val="en-GB" w:eastAsia="en-US"/>
        </w:rPr>
        <w:t>Eucreas</w:t>
      </w:r>
      <w:r w:rsidRPr="009A5C95">
        <w:rPr>
          <w:lang w:val="bg-BG" w:eastAsia="en-US"/>
        </w:rPr>
        <w:t xml:space="preserve"> a sú v ňom </w:t>
      </w:r>
      <w:r w:rsidRPr="009A5C95">
        <w:rPr>
          <w:lang w:eastAsia="en-US"/>
        </w:rPr>
        <w:t>sledované z</w:t>
      </w:r>
      <w:r w:rsidRPr="009A5C95">
        <w:rPr>
          <w:lang w:val="bg-BG" w:eastAsia="en-US"/>
        </w:rPr>
        <w:t xml:space="preserve">meny od </w:t>
      </w:r>
      <w:r w:rsidRPr="009A5C95">
        <w:rPr>
          <w:lang w:eastAsia="en-US"/>
        </w:rPr>
        <w:t>predchádzajúcej procedúry</w:t>
      </w:r>
      <w:r w:rsidRPr="009A5C95">
        <w:rPr>
          <w:lang w:val="bg-BG" w:eastAsia="en-US"/>
        </w:rPr>
        <w:t>, ktor</w:t>
      </w:r>
      <w:r w:rsidRPr="009A5C95">
        <w:rPr>
          <w:lang w:eastAsia="en-US"/>
        </w:rPr>
        <w:t xml:space="preserve">ou boli ovplyvnené </w:t>
      </w:r>
      <w:r w:rsidRPr="009A5C95">
        <w:rPr>
          <w:lang w:val="bg-BG" w:eastAsia="en-US"/>
        </w:rPr>
        <w:t>informáci</w:t>
      </w:r>
      <w:r w:rsidRPr="009A5C95">
        <w:rPr>
          <w:lang w:eastAsia="en-US"/>
        </w:rPr>
        <w:t>e</w:t>
      </w:r>
      <w:r w:rsidRPr="009A5C95">
        <w:rPr>
          <w:lang w:val="bg-BG" w:eastAsia="en-US"/>
        </w:rPr>
        <w:t xml:space="preserve"> o lieku (</w:t>
      </w:r>
      <w:r w:rsidRPr="009A5C95">
        <w:rPr>
          <w:lang w:val="en-GB" w:eastAsia="en-US"/>
        </w:rPr>
        <w:t>EMA/VR/0000261605</w:t>
      </w:r>
      <w:r w:rsidRPr="009A5C95">
        <w:rPr>
          <w:lang w:val="bg-BG" w:eastAsia="en-US"/>
        </w:rPr>
        <w:t>).</w:t>
      </w:r>
    </w:p>
    <w:p w14:paraId="28372ACA" w14:textId="77777777" w:rsidR="009A5C95" w:rsidRPr="009A5C95" w:rsidRDefault="009A5C95" w:rsidP="009A5C95">
      <w:pPr>
        <w:widowControl w:val="0"/>
        <w:pBdr>
          <w:top w:val="single" w:sz="4" w:space="1" w:color="auto"/>
          <w:left w:val="single" w:sz="4" w:space="4" w:color="auto"/>
          <w:bottom w:val="single" w:sz="4" w:space="1" w:color="auto"/>
          <w:right w:val="single" w:sz="4" w:space="4" w:color="auto"/>
        </w:pBdr>
        <w:suppressAutoHyphens/>
        <w:rPr>
          <w:lang w:val="bg-BG" w:eastAsia="en-US"/>
        </w:rPr>
      </w:pPr>
    </w:p>
    <w:p w14:paraId="7F2CA3C0" w14:textId="67715083" w:rsidR="00E669C0" w:rsidRPr="0039142A" w:rsidRDefault="009A5C95" w:rsidP="009A5C95">
      <w:pPr>
        <w:widowControl w:val="0"/>
        <w:pBdr>
          <w:top w:val="single" w:sz="4" w:space="1" w:color="auto"/>
          <w:left w:val="single" w:sz="4" w:space="4" w:color="auto"/>
          <w:bottom w:val="single" w:sz="4" w:space="1" w:color="auto"/>
          <w:right w:val="single" w:sz="4" w:space="4" w:color="auto"/>
        </w:pBdr>
        <w:rPr>
          <w:szCs w:val="22"/>
        </w:rPr>
      </w:pPr>
      <w:r w:rsidRPr="009A5C95">
        <w:rPr>
          <w:lang w:val="bg-BG" w:eastAsia="en-US"/>
        </w:rPr>
        <w:t xml:space="preserve">Viac informácií nájdete na webovej stránke Európskej agentúry pre lieky: </w:t>
      </w:r>
      <w:hyperlink r:id="rId8" w:history="1">
        <w:r w:rsidRPr="009A5C95">
          <w:rPr>
            <w:color w:val="0000FF"/>
            <w:u w:val="single"/>
            <w:lang w:val="bg-BG" w:eastAsia="en-US"/>
          </w:rPr>
          <w:t>https://www.ema.europa.eu/en/medicines/human/EPAR/eucreas</w:t>
        </w:r>
      </w:hyperlink>
    </w:p>
    <w:p w14:paraId="7F2CA3C1" w14:textId="77777777" w:rsidR="00E669C0" w:rsidRPr="0039142A" w:rsidRDefault="00E669C0" w:rsidP="00533943">
      <w:pPr>
        <w:widowControl w:val="0"/>
      </w:pPr>
    </w:p>
    <w:p w14:paraId="7F2CA3C2" w14:textId="77777777" w:rsidR="00E669C0" w:rsidRPr="0039142A" w:rsidRDefault="00E669C0" w:rsidP="00533943">
      <w:pPr>
        <w:widowControl w:val="0"/>
      </w:pPr>
    </w:p>
    <w:p w14:paraId="7F2CA3C3" w14:textId="77777777" w:rsidR="00E669C0" w:rsidRPr="0039142A" w:rsidRDefault="00E669C0" w:rsidP="00533943">
      <w:pPr>
        <w:widowControl w:val="0"/>
      </w:pPr>
    </w:p>
    <w:p w14:paraId="7F2CA3C4" w14:textId="77777777" w:rsidR="00E669C0" w:rsidRPr="0039142A" w:rsidRDefault="00E669C0" w:rsidP="00533943">
      <w:pPr>
        <w:widowControl w:val="0"/>
      </w:pPr>
    </w:p>
    <w:p w14:paraId="7F2CA3C5" w14:textId="77777777" w:rsidR="00E669C0" w:rsidRPr="0039142A" w:rsidRDefault="00E669C0" w:rsidP="00533943">
      <w:pPr>
        <w:widowControl w:val="0"/>
      </w:pPr>
    </w:p>
    <w:p w14:paraId="7F2CA3C6" w14:textId="77777777" w:rsidR="00E669C0" w:rsidRPr="0039142A" w:rsidRDefault="00E669C0" w:rsidP="00533943">
      <w:pPr>
        <w:widowControl w:val="0"/>
      </w:pPr>
    </w:p>
    <w:p w14:paraId="7F2CA3C7" w14:textId="77777777" w:rsidR="00E669C0" w:rsidRPr="0039142A" w:rsidRDefault="00E669C0" w:rsidP="00533943">
      <w:pPr>
        <w:widowControl w:val="0"/>
      </w:pPr>
    </w:p>
    <w:p w14:paraId="7F2CA3C8" w14:textId="77777777" w:rsidR="00E669C0" w:rsidRPr="0039142A" w:rsidRDefault="00E669C0" w:rsidP="00533943">
      <w:pPr>
        <w:widowControl w:val="0"/>
      </w:pPr>
    </w:p>
    <w:p w14:paraId="7F2CA3C9" w14:textId="77777777" w:rsidR="00E669C0" w:rsidRPr="0039142A" w:rsidRDefault="00E669C0" w:rsidP="00533943">
      <w:pPr>
        <w:widowControl w:val="0"/>
      </w:pPr>
    </w:p>
    <w:p w14:paraId="7F2CA3CA" w14:textId="77777777" w:rsidR="00E669C0" w:rsidRPr="0039142A" w:rsidRDefault="00E669C0" w:rsidP="00533943">
      <w:pPr>
        <w:widowControl w:val="0"/>
      </w:pPr>
    </w:p>
    <w:p w14:paraId="7F2CA3CB" w14:textId="77777777" w:rsidR="00E669C0" w:rsidRPr="0039142A" w:rsidRDefault="00E669C0" w:rsidP="00533943">
      <w:pPr>
        <w:widowControl w:val="0"/>
      </w:pPr>
    </w:p>
    <w:p w14:paraId="7F2CA3CC" w14:textId="77777777" w:rsidR="00E669C0" w:rsidRPr="0039142A" w:rsidRDefault="00E669C0" w:rsidP="00533943">
      <w:pPr>
        <w:widowControl w:val="0"/>
      </w:pPr>
    </w:p>
    <w:p w14:paraId="7F2CA3CD" w14:textId="77777777" w:rsidR="00E669C0" w:rsidRPr="0039142A" w:rsidRDefault="00E669C0" w:rsidP="00533943">
      <w:pPr>
        <w:widowControl w:val="0"/>
      </w:pPr>
    </w:p>
    <w:p w14:paraId="7F2CA3CE" w14:textId="77777777" w:rsidR="00E669C0" w:rsidRPr="0039142A" w:rsidRDefault="00E669C0" w:rsidP="00533943">
      <w:pPr>
        <w:widowControl w:val="0"/>
      </w:pPr>
    </w:p>
    <w:p w14:paraId="7F2CA3CF" w14:textId="77777777" w:rsidR="00E669C0" w:rsidRPr="0039142A" w:rsidRDefault="00E669C0" w:rsidP="00533943">
      <w:pPr>
        <w:widowControl w:val="0"/>
      </w:pPr>
    </w:p>
    <w:p w14:paraId="7F2CA3D0" w14:textId="77777777" w:rsidR="00E669C0" w:rsidRPr="0039142A" w:rsidRDefault="00E669C0" w:rsidP="00533943">
      <w:pPr>
        <w:widowControl w:val="0"/>
      </w:pPr>
    </w:p>
    <w:p w14:paraId="7F2CA3D1" w14:textId="77777777" w:rsidR="00E669C0" w:rsidRPr="0039142A" w:rsidRDefault="00E669C0" w:rsidP="00533943">
      <w:pPr>
        <w:widowControl w:val="0"/>
      </w:pPr>
    </w:p>
    <w:p w14:paraId="7F2CA3D2" w14:textId="77777777" w:rsidR="00E669C0" w:rsidRPr="0039142A" w:rsidRDefault="00E669C0" w:rsidP="00533943">
      <w:pPr>
        <w:widowControl w:val="0"/>
      </w:pPr>
    </w:p>
    <w:p w14:paraId="7F2CA3D7" w14:textId="77777777" w:rsidR="00E669C0" w:rsidRPr="00916E55" w:rsidRDefault="00E669C0" w:rsidP="00533943">
      <w:pPr>
        <w:widowControl w:val="0"/>
        <w:tabs>
          <w:tab w:val="left" w:pos="-1440"/>
          <w:tab w:val="left" w:pos="-720"/>
          <w:tab w:val="left" w:pos="567"/>
        </w:tabs>
        <w:jc w:val="center"/>
      </w:pPr>
      <w:r w:rsidRPr="00916E55">
        <w:rPr>
          <w:b/>
        </w:rPr>
        <w:t>PRÍLOHA I</w:t>
      </w:r>
    </w:p>
    <w:p w14:paraId="7F2CA3D8" w14:textId="77777777" w:rsidR="00E669C0" w:rsidRPr="00916E55" w:rsidRDefault="00E669C0" w:rsidP="00533943">
      <w:pPr>
        <w:widowControl w:val="0"/>
        <w:tabs>
          <w:tab w:val="left" w:pos="-1440"/>
          <w:tab w:val="left" w:pos="-720"/>
          <w:tab w:val="left" w:pos="567"/>
        </w:tabs>
        <w:jc w:val="center"/>
      </w:pPr>
    </w:p>
    <w:p w14:paraId="7F2CA3D9" w14:textId="77777777" w:rsidR="00E669C0" w:rsidRPr="00916E55" w:rsidRDefault="00E669C0" w:rsidP="00533943">
      <w:pPr>
        <w:keepNext/>
        <w:keepLines/>
        <w:jc w:val="center"/>
        <w:outlineLvl w:val="0"/>
        <w:rPr>
          <w:b/>
          <w:bCs/>
        </w:rPr>
      </w:pPr>
      <w:r w:rsidRPr="00916E55">
        <w:rPr>
          <w:b/>
          <w:bCs/>
        </w:rPr>
        <w:t>SÚHRN CHARAKTERISTICKÝCH VLASTNOSTÍ LIEKU</w:t>
      </w:r>
    </w:p>
    <w:p w14:paraId="7F2CA3DA" w14:textId="77777777" w:rsidR="00E669C0" w:rsidRPr="00916E55" w:rsidRDefault="00E669C0" w:rsidP="00533943">
      <w:pPr>
        <w:widowControl w:val="0"/>
        <w:tabs>
          <w:tab w:val="left" w:pos="-1440"/>
          <w:tab w:val="left" w:pos="-720"/>
        </w:tabs>
        <w:jc w:val="center"/>
      </w:pPr>
    </w:p>
    <w:p w14:paraId="7F2CA3DB" w14:textId="77777777" w:rsidR="00E669C0" w:rsidRPr="00916E55" w:rsidRDefault="00E669C0" w:rsidP="00533943">
      <w:pPr>
        <w:widowControl w:val="0"/>
        <w:tabs>
          <w:tab w:val="left" w:pos="567"/>
        </w:tabs>
        <w:rPr>
          <w:b/>
        </w:rPr>
      </w:pPr>
      <w:r w:rsidRPr="00916E55">
        <w:rPr>
          <w:bCs/>
          <w:iCs/>
        </w:rPr>
        <w:br w:type="page"/>
      </w:r>
      <w:r w:rsidRPr="00916E55">
        <w:rPr>
          <w:b/>
        </w:rPr>
        <w:lastRenderedPageBreak/>
        <w:t>1.</w:t>
      </w:r>
      <w:r w:rsidRPr="00916E55">
        <w:rPr>
          <w:b/>
        </w:rPr>
        <w:tab/>
        <w:t>NÁZOV LIEKU</w:t>
      </w:r>
    </w:p>
    <w:p w14:paraId="7F2CA3DC" w14:textId="77777777" w:rsidR="00E669C0" w:rsidRPr="00916E55" w:rsidRDefault="00E669C0" w:rsidP="00533943">
      <w:pPr>
        <w:widowControl w:val="0"/>
        <w:ind w:left="567" w:hanging="567"/>
        <w:rPr>
          <w:caps/>
          <w:szCs w:val="22"/>
        </w:rPr>
      </w:pPr>
    </w:p>
    <w:p w14:paraId="7F2CA3DD" w14:textId="77777777" w:rsidR="00E669C0" w:rsidRPr="00916E55" w:rsidRDefault="00D6033E" w:rsidP="00533943">
      <w:pPr>
        <w:widowControl w:val="0"/>
        <w:rPr>
          <w:bCs/>
          <w:szCs w:val="22"/>
        </w:rPr>
      </w:pPr>
      <w:r w:rsidRPr="00916E55">
        <w:rPr>
          <w:bCs/>
          <w:szCs w:val="22"/>
        </w:rPr>
        <w:t>Eucreas</w:t>
      </w:r>
      <w:r w:rsidR="00E669C0" w:rsidRPr="00916E55">
        <w:rPr>
          <w:bCs/>
          <w:szCs w:val="22"/>
        </w:rPr>
        <w:t xml:space="preserve"> 50 mg/850 mg filmom obalené tablety</w:t>
      </w:r>
    </w:p>
    <w:p w14:paraId="7F2CA3DE" w14:textId="77777777" w:rsidR="005A3753" w:rsidRPr="00916E55" w:rsidRDefault="005A3753" w:rsidP="00533943">
      <w:pPr>
        <w:widowControl w:val="0"/>
        <w:rPr>
          <w:bCs/>
          <w:szCs w:val="22"/>
        </w:rPr>
      </w:pPr>
      <w:r w:rsidRPr="00916E55">
        <w:rPr>
          <w:bCs/>
          <w:szCs w:val="22"/>
        </w:rPr>
        <w:t>Eucreas 50 mg/1000 mg filmom obalené tablety</w:t>
      </w:r>
    </w:p>
    <w:p w14:paraId="7F2CA3DF" w14:textId="77777777" w:rsidR="00E669C0" w:rsidRPr="00916E55" w:rsidRDefault="00E669C0" w:rsidP="00533943">
      <w:pPr>
        <w:widowControl w:val="0"/>
        <w:rPr>
          <w:bCs/>
          <w:szCs w:val="22"/>
        </w:rPr>
      </w:pPr>
    </w:p>
    <w:p w14:paraId="7F2CA3E0" w14:textId="77777777" w:rsidR="00E669C0" w:rsidRPr="00916E55" w:rsidRDefault="00E669C0" w:rsidP="00533943">
      <w:pPr>
        <w:widowControl w:val="0"/>
        <w:rPr>
          <w:bCs/>
          <w:szCs w:val="22"/>
        </w:rPr>
      </w:pPr>
    </w:p>
    <w:p w14:paraId="7F2CA3E1" w14:textId="77777777" w:rsidR="00E669C0" w:rsidRPr="00916E55" w:rsidRDefault="00E669C0" w:rsidP="00533943">
      <w:pPr>
        <w:keepNext/>
        <w:widowControl w:val="0"/>
        <w:tabs>
          <w:tab w:val="left" w:pos="567"/>
        </w:tabs>
        <w:rPr>
          <w:b/>
        </w:rPr>
      </w:pPr>
      <w:r w:rsidRPr="00916E55">
        <w:rPr>
          <w:b/>
        </w:rPr>
        <w:t>2.</w:t>
      </w:r>
      <w:r w:rsidRPr="00916E55">
        <w:rPr>
          <w:b/>
        </w:rPr>
        <w:tab/>
        <w:t>KVALITATÍVNE A KVANTITATÍVNE ZLOŽENIE</w:t>
      </w:r>
    </w:p>
    <w:p w14:paraId="7F2CA3E2" w14:textId="77777777" w:rsidR="00E669C0" w:rsidRPr="00916E55" w:rsidRDefault="00E669C0" w:rsidP="00533943">
      <w:pPr>
        <w:keepNext/>
        <w:widowControl w:val="0"/>
        <w:rPr>
          <w:szCs w:val="22"/>
        </w:rPr>
      </w:pPr>
    </w:p>
    <w:p w14:paraId="7F2CA3E3" w14:textId="77777777" w:rsidR="005A3753" w:rsidRPr="00916E55" w:rsidRDefault="005A3753" w:rsidP="00533943">
      <w:pPr>
        <w:keepNext/>
        <w:rPr>
          <w:bCs/>
          <w:szCs w:val="22"/>
          <w:u w:val="single"/>
        </w:rPr>
      </w:pPr>
      <w:r w:rsidRPr="00916E55">
        <w:rPr>
          <w:bCs/>
          <w:szCs w:val="22"/>
          <w:u w:val="single"/>
        </w:rPr>
        <w:t>Eucreas 50 mg/850 mg filmom obalené tablety</w:t>
      </w:r>
    </w:p>
    <w:p w14:paraId="7F2CA3E4" w14:textId="77777777" w:rsidR="005A3753" w:rsidRPr="00916E55" w:rsidRDefault="005A3753" w:rsidP="00533943">
      <w:pPr>
        <w:keepNext/>
        <w:rPr>
          <w:bCs/>
          <w:szCs w:val="22"/>
        </w:rPr>
      </w:pPr>
    </w:p>
    <w:p w14:paraId="7F2CA3E5" w14:textId="77777777" w:rsidR="00E669C0" w:rsidRPr="00916E55" w:rsidRDefault="00E669C0" w:rsidP="00533943">
      <w:pPr>
        <w:widowControl w:val="0"/>
        <w:rPr>
          <w:bCs/>
          <w:szCs w:val="22"/>
        </w:rPr>
      </w:pPr>
      <w:r w:rsidRPr="00916E55">
        <w:rPr>
          <w:bCs/>
          <w:szCs w:val="22"/>
        </w:rPr>
        <w:t xml:space="preserve">Každá </w:t>
      </w:r>
      <w:r w:rsidRPr="00916E55">
        <w:rPr>
          <w:szCs w:val="22"/>
        </w:rPr>
        <w:t xml:space="preserve">filmom obalená </w:t>
      </w:r>
      <w:r w:rsidRPr="00916E55">
        <w:rPr>
          <w:bCs/>
          <w:szCs w:val="22"/>
        </w:rPr>
        <w:t xml:space="preserve">tableta obsahuje 50 mg vildagliptínu a 850 mg </w:t>
      </w:r>
      <w:r w:rsidR="001E6D6C" w:rsidRPr="00916E55">
        <w:rPr>
          <w:szCs w:val="22"/>
        </w:rPr>
        <w:t xml:space="preserve">metformíniumchloridu </w:t>
      </w:r>
      <w:r w:rsidRPr="00916E55">
        <w:rPr>
          <w:szCs w:val="22"/>
        </w:rPr>
        <w:t xml:space="preserve">(zodpovedá </w:t>
      </w:r>
      <w:r w:rsidR="008B2CF3" w:rsidRPr="00916E55">
        <w:rPr>
          <w:szCs w:val="22"/>
        </w:rPr>
        <w:t xml:space="preserve">660 mg </w:t>
      </w:r>
      <w:r w:rsidRPr="00916E55">
        <w:rPr>
          <w:szCs w:val="22"/>
        </w:rPr>
        <w:t>metformínu).</w:t>
      </w:r>
    </w:p>
    <w:p w14:paraId="7F2CA3E6" w14:textId="77777777" w:rsidR="00E669C0" w:rsidRPr="00916E55" w:rsidRDefault="00E669C0" w:rsidP="00533943">
      <w:pPr>
        <w:widowControl w:val="0"/>
        <w:rPr>
          <w:bCs/>
          <w:szCs w:val="22"/>
        </w:rPr>
      </w:pPr>
    </w:p>
    <w:p w14:paraId="7F2CA3E7" w14:textId="77777777" w:rsidR="005A3753" w:rsidRPr="00916E55" w:rsidRDefault="005A3753" w:rsidP="00533943">
      <w:pPr>
        <w:keepNext/>
        <w:rPr>
          <w:bCs/>
          <w:szCs w:val="22"/>
          <w:u w:val="single"/>
        </w:rPr>
      </w:pPr>
      <w:r w:rsidRPr="00916E55">
        <w:rPr>
          <w:bCs/>
          <w:szCs w:val="22"/>
          <w:u w:val="single"/>
        </w:rPr>
        <w:t>Eucreas 50 mg/1000 mg filmom obalené tablety</w:t>
      </w:r>
    </w:p>
    <w:p w14:paraId="7F2CA3E8" w14:textId="77777777" w:rsidR="005A3753" w:rsidRPr="00916E55" w:rsidRDefault="005A3753" w:rsidP="00533943">
      <w:pPr>
        <w:keepNext/>
        <w:tabs>
          <w:tab w:val="left" w:pos="567"/>
        </w:tabs>
      </w:pPr>
    </w:p>
    <w:p w14:paraId="7F2CA3E9" w14:textId="77777777" w:rsidR="005A3753" w:rsidRPr="00916E55" w:rsidRDefault="005A3753" w:rsidP="00533943">
      <w:pPr>
        <w:widowControl w:val="0"/>
        <w:rPr>
          <w:bCs/>
          <w:szCs w:val="22"/>
        </w:rPr>
      </w:pPr>
      <w:r w:rsidRPr="00916E55">
        <w:rPr>
          <w:bCs/>
          <w:szCs w:val="22"/>
        </w:rPr>
        <w:t xml:space="preserve">Každá </w:t>
      </w:r>
      <w:r w:rsidRPr="00916E55">
        <w:rPr>
          <w:szCs w:val="22"/>
        </w:rPr>
        <w:t xml:space="preserve">filmom obalená </w:t>
      </w:r>
      <w:r w:rsidRPr="00916E55">
        <w:rPr>
          <w:bCs/>
          <w:szCs w:val="22"/>
        </w:rPr>
        <w:t xml:space="preserve">tableta obsahuje 50 mg vildagliptínu a 1000 mg </w:t>
      </w:r>
      <w:r w:rsidRPr="00916E55">
        <w:rPr>
          <w:szCs w:val="22"/>
        </w:rPr>
        <w:t>metformíniumchloridu (zodpovedá 780 mg metformínu).</w:t>
      </w:r>
    </w:p>
    <w:p w14:paraId="7F2CA3EA" w14:textId="77777777" w:rsidR="005A3753" w:rsidRPr="00916E55" w:rsidRDefault="005A3753" w:rsidP="00533943">
      <w:pPr>
        <w:widowControl w:val="0"/>
        <w:tabs>
          <w:tab w:val="left" w:pos="567"/>
        </w:tabs>
        <w:autoSpaceDE w:val="0"/>
        <w:autoSpaceDN w:val="0"/>
        <w:adjustRightInd w:val="0"/>
      </w:pPr>
    </w:p>
    <w:p w14:paraId="7F2CA3EB" w14:textId="77777777" w:rsidR="00E669C0" w:rsidRPr="00916E55" w:rsidRDefault="00E669C0" w:rsidP="00533943">
      <w:pPr>
        <w:widowControl w:val="0"/>
        <w:tabs>
          <w:tab w:val="left" w:pos="567"/>
        </w:tabs>
        <w:autoSpaceDE w:val="0"/>
        <w:autoSpaceDN w:val="0"/>
        <w:adjustRightInd w:val="0"/>
      </w:pPr>
      <w:r w:rsidRPr="00916E55">
        <w:t>Úplný zoznam pomocných látok, pozri časť</w:t>
      </w:r>
      <w:r w:rsidR="00723558" w:rsidRPr="00916E55">
        <w:t> </w:t>
      </w:r>
      <w:r w:rsidRPr="00916E55">
        <w:t>6.1.</w:t>
      </w:r>
    </w:p>
    <w:p w14:paraId="7F2CA3EC" w14:textId="77777777" w:rsidR="00E669C0" w:rsidRPr="00916E55" w:rsidRDefault="00E669C0" w:rsidP="00533943">
      <w:pPr>
        <w:widowControl w:val="0"/>
        <w:autoSpaceDE w:val="0"/>
        <w:autoSpaceDN w:val="0"/>
        <w:adjustRightInd w:val="0"/>
        <w:rPr>
          <w:szCs w:val="22"/>
        </w:rPr>
      </w:pPr>
    </w:p>
    <w:p w14:paraId="7F2CA3ED" w14:textId="77777777" w:rsidR="00E669C0" w:rsidRPr="00916E55" w:rsidRDefault="00E669C0" w:rsidP="00533943">
      <w:pPr>
        <w:widowControl w:val="0"/>
        <w:autoSpaceDE w:val="0"/>
        <w:autoSpaceDN w:val="0"/>
        <w:adjustRightInd w:val="0"/>
        <w:rPr>
          <w:szCs w:val="22"/>
        </w:rPr>
      </w:pPr>
    </w:p>
    <w:p w14:paraId="7F2CA3EE" w14:textId="77777777" w:rsidR="00E669C0" w:rsidRPr="00916E55" w:rsidRDefault="00E669C0" w:rsidP="00533943">
      <w:pPr>
        <w:keepNext/>
        <w:widowControl w:val="0"/>
        <w:tabs>
          <w:tab w:val="left" w:pos="567"/>
        </w:tabs>
        <w:ind w:left="567" w:hanging="567"/>
        <w:rPr>
          <w:b/>
          <w:caps/>
        </w:rPr>
      </w:pPr>
      <w:r w:rsidRPr="00916E55">
        <w:rPr>
          <w:b/>
        </w:rPr>
        <w:t>3.</w:t>
      </w:r>
      <w:r w:rsidRPr="00916E55">
        <w:rPr>
          <w:b/>
        </w:rPr>
        <w:tab/>
        <w:t xml:space="preserve">LIEKOVÁ </w:t>
      </w:r>
      <w:r w:rsidRPr="00916E55">
        <w:rPr>
          <w:b/>
          <w:caps/>
        </w:rPr>
        <w:t>formA</w:t>
      </w:r>
    </w:p>
    <w:p w14:paraId="7F2CA3EF" w14:textId="77777777" w:rsidR="00E669C0" w:rsidRPr="00916E55" w:rsidRDefault="00E669C0" w:rsidP="00533943">
      <w:pPr>
        <w:keepNext/>
        <w:widowControl w:val="0"/>
        <w:ind w:left="567" w:hanging="567"/>
        <w:rPr>
          <w:caps/>
          <w:szCs w:val="22"/>
        </w:rPr>
      </w:pPr>
    </w:p>
    <w:p w14:paraId="7F2CA3F0" w14:textId="77777777" w:rsidR="00E669C0" w:rsidRPr="00916E55" w:rsidRDefault="00E669C0" w:rsidP="00533943">
      <w:pPr>
        <w:keepNext/>
        <w:rPr>
          <w:szCs w:val="22"/>
        </w:rPr>
      </w:pPr>
      <w:r w:rsidRPr="00916E55">
        <w:rPr>
          <w:szCs w:val="22"/>
        </w:rPr>
        <w:t>Filmom obalená tableta</w:t>
      </w:r>
      <w:r w:rsidR="00A32432" w:rsidRPr="00916E55">
        <w:rPr>
          <w:szCs w:val="22"/>
        </w:rPr>
        <w:t>.</w:t>
      </w:r>
    </w:p>
    <w:p w14:paraId="7F2CA3F1" w14:textId="77777777" w:rsidR="00E669C0" w:rsidRPr="00916E55" w:rsidRDefault="00E669C0" w:rsidP="00533943">
      <w:pPr>
        <w:keepNext/>
        <w:rPr>
          <w:szCs w:val="22"/>
        </w:rPr>
      </w:pPr>
    </w:p>
    <w:p w14:paraId="7F2CA3F2" w14:textId="77777777" w:rsidR="00723558" w:rsidRPr="00916E55" w:rsidRDefault="00723558" w:rsidP="00533943">
      <w:pPr>
        <w:keepNext/>
        <w:rPr>
          <w:bCs/>
          <w:szCs w:val="22"/>
          <w:u w:val="single"/>
        </w:rPr>
      </w:pPr>
      <w:r w:rsidRPr="00916E55">
        <w:rPr>
          <w:bCs/>
          <w:szCs w:val="22"/>
          <w:u w:val="single"/>
        </w:rPr>
        <w:t>Eucreas 50 mg/850 mg filmom obalené tablety</w:t>
      </w:r>
    </w:p>
    <w:p w14:paraId="7F2CA3F3" w14:textId="77777777" w:rsidR="00723558" w:rsidRPr="00916E55" w:rsidRDefault="00723558" w:rsidP="00533943">
      <w:pPr>
        <w:keepNext/>
        <w:rPr>
          <w:szCs w:val="22"/>
        </w:rPr>
      </w:pPr>
    </w:p>
    <w:p w14:paraId="7F2CA3F4" w14:textId="77777777" w:rsidR="00E669C0" w:rsidRPr="00916E55" w:rsidRDefault="00E669C0" w:rsidP="00533943">
      <w:pPr>
        <w:widowControl w:val="0"/>
        <w:rPr>
          <w:szCs w:val="22"/>
        </w:rPr>
      </w:pPr>
      <w:r w:rsidRPr="00916E55">
        <w:rPr>
          <w:szCs w:val="22"/>
        </w:rPr>
        <w:t>Žltá ovál</w:t>
      </w:r>
      <w:r w:rsidR="008B2CF3" w:rsidRPr="00916E55">
        <w:rPr>
          <w:szCs w:val="22"/>
        </w:rPr>
        <w:t>na</w:t>
      </w:r>
      <w:r w:rsidRPr="00916E55">
        <w:rPr>
          <w:szCs w:val="22"/>
        </w:rPr>
        <w:t xml:space="preserve"> filmom obalená tableta so skoseným okrajom, </w:t>
      </w:r>
      <w:r w:rsidR="008B2CF3" w:rsidRPr="00916E55">
        <w:rPr>
          <w:szCs w:val="22"/>
        </w:rPr>
        <w:t>s vyrazeným označením „NVR</w:t>
      </w:r>
      <w:r w:rsidR="00E94BC5" w:rsidRPr="00916E55">
        <w:t>“</w:t>
      </w:r>
      <w:r w:rsidR="008B2CF3" w:rsidRPr="00916E55">
        <w:rPr>
          <w:szCs w:val="22"/>
        </w:rPr>
        <w:t xml:space="preserve"> </w:t>
      </w:r>
      <w:r w:rsidRPr="00916E55">
        <w:rPr>
          <w:szCs w:val="22"/>
        </w:rPr>
        <w:t xml:space="preserve">na jednej a </w:t>
      </w:r>
      <w:r w:rsidR="008B2CF3" w:rsidRPr="00916E55">
        <w:rPr>
          <w:szCs w:val="22"/>
        </w:rPr>
        <w:t>„SEH</w:t>
      </w:r>
      <w:r w:rsidR="00E94BC5" w:rsidRPr="00916E55">
        <w:t>“</w:t>
      </w:r>
      <w:r w:rsidR="008B2CF3" w:rsidRPr="00916E55">
        <w:rPr>
          <w:szCs w:val="22"/>
        </w:rPr>
        <w:t xml:space="preserve"> na druhej strane.</w:t>
      </w:r>
    </w:p>
    <w:p w14:paraId="7F2CA3F5" w14:textId="77777777" w:rsidR="00E669C0" w:rsidRPr="00916E55" w:rsidRDefault="00E669C0" w:rsidP="00533943">
      <w:pPr>
        <w:widowControl w:val="0"/>
        <w:ind w:left="567" w:hanging="567"/>
        <w:rPr>
          <w:szCs w:val="22"/>
        </w:rPr>
      </w:pPr>
    </w:p>
    <w:p w14:paraId="7F2CA3F6" w14:textId="77777777" w:rsidR="00723558" w:rsidRPr="00916E55" w:rsidRDefault="00723558" w:rsidP="00533943">
      <w:pPr>
        <w:keepNext/>
        <w:rPr>
          <w:bCs/>
          <w:szCs w:val="22"/>
          <w:u w:val="single"/>
        </w:rPr>
      </w:pPr>
      <w:r w:rsidRPr="00916E55">
        <w:rPr>
          <w:bCs/>
          <w:szCs w:val="22"/>
          <w:u w:val="single"/>
        </w:rPr>
        <w:t>Eucreas 50 mg/1000 mg filmom obalené tablety</w:t>
      </w:r>
    </w:p>
    <w:p w14:paraId="7F2CA3F7" w14:textId="77777777" w:rsidR="00723558" w:rsidRPr="00916E55" w:rsidRDefault="00723558" w:rsidP="00533943">
      <w:pPr>
        <w:keepNext/>
        <w:rPr>
          <w:szCs w:val="22"/>
        </w:rPr>
      </w:pPr>
    </w:p>
    <w:p w14:paraId="7F2CA3F8" w14:textId="77777777" w:rsidR="00723558" w:rsidRPr="00916E55" w:rsidRDefault="00723558" w:rsidP="00533943">
      <w:pPr>
        <w:widowControl w:val="0"/>
        <w:rPr>
          <w:szCs w:val="22"/>
        </w:rPr>
      </w:pPr>
      <w:r w:rsidRPr="00916E55">
        <w:rPr>
          <w:szCs w:val="22"/>
        </w:rPr>
        <w:t>Tmavožltá oválna filmom obalená tableta so skoseným okrajom, s vyrazeným označením „NVR</w:t>
      </w:r>
      <w:r w:rsidRPr="00916E55">
        <w:t>“</w:t>
      </w:r>
      <w:r w:rsidRPr="00916E55">
        <w:rPr>
          <w:szCs w:val="22"/>
        </w:rPr>
        <w:t xml:space="preserve"> na jednej a „FLO</w:t>
      </w:r>
      <w:r w:rsidRPr="00916E55">
        <w:t>“</w:t>
      </w:r>
      <w:r w:rsidRPr="00916E55">
        <w:rPr>
          <w:szCs w:val="22"/>
        </w:rPr>
        <w:t xml:space="preserve"> na druhej strane.</w:t>
      </w:r>
    </w:p>
    <w:p w14:paraId="7F2CA3F9" w14:textId="77777777" w:rsidR="00723558" w:rsidRPr="00916E55" w:rsidRDefault="00723558" w:rsidP="00533943">
      <w:pPr>
        <w:widowControl w:val="0"/>
        <w:ind w:left="567" w:hanging="567"/>
        <w:rPr>
          <w:szCs w:val="22"/>
        </w:rPr>
      </w:pPr>
    </w:p>
    <w:p w14:paraId="7F2CA3FA" w14:textId="77777777" w:rsidR="00E669C0" w:rsidRPr="00916E55" w:rsidRDefault="00E669C0" w:rsidP="00533943">
      <w:pPr>
        <w:widowControl w:val="0"/>
        <w:ind w:left="567" w:hanging="567"/>
        <w:rPr>
          <w:szCs w:val="22"/>
        </w:rPr>
      </w:pPr>
    </w:p>
    <w:p w14:paraId="7F2CA3FB" w14:textId="77777777" w:rsidR="00E669C0" w:rsidRPr="00916E55" w:rsidRDefault="00E669C0" w:rsidP="00533943">
      <w:pPr>
        <w:keepNext/>
        <w:widowControl w:val="0"/>
        <w:tabs>
          <w:tab w:val="left" w:pos="567"/>
        </w:tabs>
        <w:ind w:left="567" w:hanging="567"/>
        <w:rPr>
          <w:caps/>
        </w:rPr>
      </w:pPr>
      <w:r w:rsidRPr="00916E55">
        <w:rPr>
          <w:b/>
          <w:caps/>
        </w:rPr>
        <w:t>4.</w:t>
      </w:r>
      <w:r w:rsidRPr="00916E55">
        <w:rPr>
          <w:b/>
          <w:caps/>
        </w:rPr>
        <w:tab/>
        <w:t>KlinicKÉ ÚDAJE</w:t>
      </w:r>
    </w:p>
    <w:p w14:paraId="7F2CA3FC" w14:textId="77777777" w:rsidR="00E669C0" w:rsidRPr="00916E55" w:rsidRDefault="00E669C0" w:rsidP="00533943">
      <w:pPr>
        <w:keepNext/>
        <w:widowControl w:val="0"/>
        <w:tabs>
          <w:tab w:val="left" w:pos="567"/>
        </w:tabs>
      </w:pPr>
    </w:p>
    <w:p w14:paraId="7F2CA3FD" w14:textId="77777777" w:rsidR="00E669C0" w:rsidRPr="00916E55" w:rsidRDefault="00E669C0" w:rsidP="00533943">
      <w:pPr>
        <w:keepNext/>
        <w:widowControl w:val="0"/>
        <w:tabs>
          <w:tab w:val="left" w:pos="567"/>
        </w:tabs>
        <w:ind w:left="567" w:hanging="567"/>
        <w:rPr>
          <w:b/>
        </w:rPr>
      </w:pPr>
      <w:r w:rsidRPr="00916E55">
        <w:rPr>
          <w:b/>
        </w:rPr>
        <w:t>4.1</w:t>
      </w:r>
      <w:r w:rsidRPr="00916E55">
        <w:rPr>
          <w:b/>
        </w:rPr>
        <w:tab/>
        <w:t>Terapeutické indikácie</w:t>
      </w:r>
    </w:p>
    <w:p w14:paraId="7F2CA3FE" w14:textId="77777777" w:rsidR="00E669C0" w:rsidRPr="00916E55" w:rsidRDefault="00E669C0" w:rsidP="00533943">
      <w:pPr>
        <w:keepNext/>
        <w:widowControl w:val="0"/>
        <w:ind w:left="567" w:hanging="567"/>
        <w:rPr>
          <w:szCs w:val="22"/>
        </w:rPr>
      </w:pPr>
    </w:p>
    <w:p w14:paraId="7F2CA3FF" w14:textId="4112A05B" w:rsidR="00D27A98" w:rsidRPr="00916E55" w:rsidRDefault="00D6033E" w:rsidP="00533943">
      <w:pPr>
        <w:keepNext/>
        <w:widowControl w:val="0"/>
        <w:autoSpaceDE w:val="0"/>
        <w:autoSpaceDN w:val="0"/>
        <w:adjustRightInd w:val="0"/>
        <w:rPr>
          <w:szCs w:val="22"/>
        </w:rPr>
      </w:pPr>
      <w:r w:rsidRPr="00916E55">
        <w:rPr>
          <w:bCs/>
          <w:szCs w:val="22"/>
        </w:rPr>
        <w:t>Eucreas</w:t>
      </w:r>
      <w:r w:rsidR="00E669C0" w:rsidRPr="00916E55">
        <w:rPr>
          <w:szCs w:val="22"/>
        </w:rPr>
        <w:t xml:space="preserve"> </w:t>
      </w:r>
      <w:r w:rsidR="00E669C0" w:rsidRPr="00916E55">
        <w:t xml:space="preserve">je indikovaný </w:t>
      </w:r>
      <w:r w:rsidR="00197EB7" w:rsidRPr="00916E55">
        <w:t xml:space="preserve">ako </w:t>
      </w:r>
      <w:r w:rsidR="0099140D" w:rsidRPr="00916E55">
        <w:t>prídavná liečba</w:t>
      </w:r>
      <w:r w:rsidR="00197EB7" w:rsidRPr="00916E55">
        <w:t xml:space="preserve"> k diéte a</w:t>
      </w:r>
      <w:r w:rsidR="0099140D" w:rsidRPr="00916E55">
        <w:t> telesnej aktivite</w:t>
      </w:r>
      <w:r w:rsidR="00197EB7" w:rsidRPr="00916E55">
        <w:t xml:space="preserve"> na zlepšenie </w:t>
      </w:r>
      <w:r w:rsidR="003F7001" w:rsidRPr="00916E55">
        <w:rPr>
          <w:noProof/>
        </w:rPr>
        <w:t>glykemickej kompenzácie</w:t>
      </w:r>
      <w:r w:rsidR="00197EB7" w:rsidRPr="00916E55">
        <w:t xml:space="preserve"> u dospelých s</w:t>
      </w:r>
      <w:r w:rsidR="0099140D" w:rsidRPr="00916E55">
        <w:t> </w:t>
      </w:r>
      <w:r w:rsidR="00E669C0" w:rsidRPr="00916E55">
        <w:t>diabetes mellitus 2. </w:t>
      </w:r>
      <w:r w:rsidR="00D27A98" w:rsidRPr="00916E55">
        <w:t>t</w:t>
      </w:r>
      <w:r w:rsidR="00E669C0" w:rsidRPr="00916E55">
        <w:t>ypu</w:t>
      </w:r>
      <w:r w:rsidR="00D27A98" w:rsidRPr="00916E55">
        <w:t>:</w:t>
      </w:r>
    </w:p>
    <w:p w14:paraId="6FD5E43A" w14:textId="0DF6175A" w:rsidR="0099140D" w:rsidRPr="00916E55" w:rsidRDefault="00197EB7" w:rsidP="00533943">
      <w:pPr>
        <w:widowControl w:val="0"/>
        <w:numPr>
          <w:ilvl w:val="0"/>
          <w:numId w:val="47"/>
        </w:numPr>
        <w:autoSpaceDE w:val="0"/>
        <w:autoSpaceDN w:val="0"/>
        <w:adjustRightInd w:val="0"/>
        <w:ind w:left="567" w:hanging="567"/>
        <w:rPr>
          <w:szCs w:val="22"/>
        </w:rPr>
      </w:pPr>
      <w:r w:rsidRPr="00916E55">
        <w:rPr>
          <w:noProof/>
          <w:szCs w:val="22"/>
        </w:rPr>
        <w:t>u</w:t>
      </w:r>
      <w:r w:rsidR="00D27A98" w:rsidRPr="00916E55">
        <w:rPr>
          <w:szCs w:val="22"/>
        </w:rPr>
        <w:t xml:space="preserve"> pacientov</w:t>
      </w:r>
      <w:r w:rsidR="003F7001" w:rsidRPr="00916E55">
        <w:rPr>
          <w:szCs w:val="22"/>
        </w:rPr>
        <w:t xml:space="preserve"> s</w:t>
      </w:r>
      <w:r w:rsidR="00D27A98" w:rsidRPr="00916E55">
        <w:rPr>
          <w:szCs w:val="22"/>
        </w:rPr>
        <w:t xml:space="preserve"> </w:t>
      </w:r>
      <w:r w:rsidR="003F7001" w:rsidRPr="00916E55">
        <w:t>nedostatočnou glykemickou kompenzáciou</w:t>
      </w:r>
      <w:r w:rsidR="0099140D" w:rsidRPr="00916E55">
        <w:rPr>
          <w:szCs w:val="22"/>
        </w:rPr>
        <w:t xml:space="preserve"> samotným metformíniumchloridom.</w:t>
      </w:r>
    </w:p>
    <w:p w14:paraId="7F2CA400" w14:textId="7F0C4D31" w:rsidR="00D27A98" w:rsidRPr="00916E55" w:rsidRDefault="0099140D" w:rsidP="00533943">
      <w:pPr>
        <w:widowControl w:val="0"/>
        <w:numPr>
          <w:ilvl w:val="0"/>
          <w:numId w:val="47"/>
        </w:numPr>
        <w:autoSpaceDE w:val="0"/>
        <w:autoSpaceDN w:val="0"/>
        <w:adjustRightInd w:val="0"/>
        <w:ind w:left="567" w:hanging="567"/>
        <w:rPr>
          <w:szCs w:val="22"/>
        </w:rPr>
      </w:pPr>
      <w:r w:rsidRPr="00916E55">
        <w:rPr>
          <w:szCs w:val="22"/>
        </w:rPr>
        <w:t>u pacientov,</w:t>
      </w:r>
      <w:r w:rsidR="00197EB7" w:rsidRPr="00916E55">
        <w:rPr>
          <w:szCs w:val="22"/>
        </w:rPr>
        <w:t xml:space="preserve"> </w:t>
      </w:r>
      <w:r w:rsidR="00D27A98" w:rsidRPr="00916E55">
        <w:rPr>
          <w:szCs w:val="22"/>
        </w:rPr>
        <w:t>ktorí sú už liečení kombináciou vildagliptínu a metformín</w:t>
      </w:r>
      <w:r w:rsidRPr="00916E55">
        <w:rPr>
          <w:szCs w:val="22"/>
        </w:rPr>
        <w:t>iumchloridu</w:t>
      </w:r>
      <w:r w:rsidR="00D27A98" w:rsidRPr="00916E55">
        <w:rPr>
          <w:szCs w:val="22"/>
        </w:rPr>
        <w:t xml:space="preserve"> v</w:t>
      </w:r>
      <w:r w:rsidRPr="00916E55">
        <w:rPr>
          <w:szCs w:val="22"/>
        </w:rPr>
        <w:t> </w:t>
      </w:r>
      <w:r w:rsidR="00D27A98" w:rsidRPr="00916E55">
        <w:rPr>
          <w:szCs w:val="22"/>
        </w:rPr>
        <w:t>samostatných tabletách.</w:t>
      </w:r>
    </w:p>
    <w:p w14:paraId="7F2CA402" w14:textId="5C87DBE5" w:rsidR="00AB2E90" w:rsidRPr="00916E55" w:rsidRDefault="0099140D" w:rsidP="00533943">
      <w:pPr>
        <w:widowControl w:val="0"/>
        <w:numPr>
          <w:ilvl w:val="0"/>
          <w:numId w:val="38"/>
        </w:numPr>
        <w:autoSpaceDE w:val="0"/>
        <w:autoSpaceDN w:val="0"/>
        <w:adjustRightInd w:val="0"/>
        <w:ind w:left="567" w:hanging="567"/>
        <w:rPr>
          <w:noProof/>
          <w:szCs w:val="22"/>
        </w:rPr>
      </w:pPr>
      <w:r w:rsidRPr="00916E55">
        <w:rPr>
          <w:szCs w:val="22"/>
        </w:rPr>
        <w:t>v kombinácii s inými liekmi na liečbu diabet</w:t>
      </w:r>
      <w:r w:rsidR="002505D6" w:rsidRPr="00916E55">
        <w:rPr>
          <w:szCs w:val="22"/>
        </w:rPr>
        <w:t>u</w:t>
      </w:r>
      <w:r w:rsidR="004F7A22" w:rsidRPr="00916E55">
        <w:rPr>
          <w:szCs w:val="22"/>
        </w:rPr>
        <w:t>,</w:t>
      </w:r>
      <w:r w:rsidRPr="00916E55">
        <w:rPr>
          <w:szCs w:val="22"/>
        </w:rPr>
        <w:t xml:space="preserve"> vrátane inzulínu, ak tieto neposkytujú dostatočnú glykemickú </w:t>
      </w:r>
      <w:r w:rsidR="00E87E02" w:rsidRPr="00916E55">
        <w:rPr>
          <w:szCs w:val="22"/>
        </w:rPr>
        <w:t>kompenzáciu</w:t>
      </w:r>
      <w:r w:rsidRPr="00916E55">
        <w:rPr>
          <w:szCs w:val="22"/>
        </w:rPr>
        <w:t xml:space="preserve"> (pozri časti 4.4, 4.5 a 5.1 pre dostupné údaje o rôznych kombináciách).</w:t>
      </w:r>
    </w:p>
    <w:p w14:paraId="7F2CA403" w14:textId="77777777" w:rsidR="00E669C0" w:rsidRPr="00916E55" w:rsidRDefault="00E669C0" w:rsidP="00533943">
      <w:pPr>
        <w:pStyle w:val="Text"/>
        <w:widowControl w:val="0"/>
        <w:spacing w:before="0"/>
        <w:ind w:left="567" w:hanging="567"/>
        <w:jc w:val="left"/>
        <w:rPr>
          <w:szCs w:val="22"/>
          <w:lang w:val="sk-SK"/>
        </w:rPr>
      </w:pPr>
    </w:p>
    <w:p w14:paraId="7F2CA404" w14:textId="77777777" w:rsidR="00E669C0" w:rsidRPr="00916E55" w:rsidRDefault="00E669C0" w:rsidP="00533943">
      <w:pPr>
        <w:keepNext/>
        <w:widowControl w:val="0"/>
        <w:tabs>
          <w:tab w:val="left" w:pos="567"/>
        </w:tabs>
        <w:rPr>
          <w:b/>
        </w:rPr>
      </w:pPr>
      <w:r w:rsidRPr="00916E55">
        <w:rPr>
          <w:b/>
        </w:rPr>
        <w:t>4.2</w:t>
      </w:r>
      <w:r w:rsidRPr="00916E55">
        <w:rPr>
          <w:b/>
        </w:rPr>
        <w:tab/>
        <w:t>Dávkovanie a spôsob podávania</w:t>
      </w:r>
    </w:p>
    <w:p w14:paraId="7F2CA405" w14:textId="77777777" w:rsidR="00E669C0" w:rsidRPr="00916E55" w:rsidRDefault="00E669C0" w:rsidP="00533943">
      <w:pPr>
        <w:keepNext/>
        <w:widowControl w:val="0"/>
        <w:autoSpaceDE w:val="0"/>
        <w:autoSpaceDN w:val="0"/>
        <w:adjustRightInd w:val="0"/>
        <w:rPr>
          <w:szCs w:val="22"/>
        </w:rPr>
      </w:pPr>
    </w:p>
    <w:p w14:paraId="7F2CA406" w14:textId="77777777" w:rsidR="00A32432" w:rsidRPr="00916E55" w:rsidRDefault="00A32432" w:rsidP="00533943">
      <w:pPr>
        <w:keepNext/>
        <w:widowControl w:val="0"/>
        <w:rPr>
          <w:u w:val="single"/>
        </w:rPr>
      </w:pPr>
      <w:r w:rsidRPr="00916E55">
        <w:rPr>
          <w:noProof/>
          <w:u w:val="single"/>
        </w:rPr>
        <w:t>Dávkovanie</w:t>
      </w:r>
    </w:p>
    <w:p w14:paraId="7F2CA407" w14:textId="77777777" w:rsidR="00723558" w:rsidRPr="00916E55" w:rsidRDefault="00723558" w:rsidP="00533943">
      <w:pPr>
        <w:keepNext/>
        <w:widowControl w:val="0"/>
        <w:rPr>
          <w:bCs/>
          <w:szCs w:val="22"/>
        </w:rPr>
      </w:pPr>
    </w:p>
    <w:p w14:paraId="7F2CA408" w14:textId="77777777" w:rsidR="00E669C0" w:rsidRPr="00916E55" w:rsidRDefault="00E669C0" w:rsidP="00533943">
      <w:pPr>
        <w:keepNext/>
        <w:widowControl w:val="0"/>
        <w:rPr>
          <w:bCs/>
          <w:i/>
          <w:szCs w:val="22"/>
          <w:u w:val="single"/>
        </w:rPr>
      </w:pPr>
      <w:r w:rsidRPr="00916E55">
        <w:rPr>
          <w:bCs/>
          <w:i/>
          <w:szCs w:val="22"/>
          <w:u w:val="single"/>
        </w:rPr>
        <w:t>Dospelí</w:t>
      </w:r>
      <w:r w:rsidR="00D025F7" w:rsidRPr="00916E55">
        <w:rPr>
          <w:bCs/>
          <w:i/>
          <w:szCs w:val="22"/>
          <w:u w:val="single"/>
        </w:rPr>
        <w:t xml:space="preserve"> </w:t>
      </w:r>
      <w:r w:rsidR="00D025F7" w:rsidRPr="00916E55">
        <w:rPr>
          <w:i/>
          <w:iCs/>
          <w:u w:val="single"/>
        </w:rPr>
        <w:t>s normálnou funkciou obličiek (GFR ≥ 90 ml/min)</w:t>
      </w:r>
    </w:p>
    <w:p w14:paraId="7F2CA409" w14:textId="77777777" w:rsidR="00AB2E90" w:rsidRPr="00916E55" w:rsidRDefault="00AB2E90" w:rsidP="00533943">
      <w:pPr>
        <w:widowControl w:val="0"/>
        <w:autoSpaceDE w:val="0"/>
        <w:autoSpaceDN w:val="0"/>
        <w:adjustRightInd w:val="0"/>
        <w:rPr>
          <w:noProof/>
          <w:szCs w:val="22"/>
        </w:rPr>
      </w:pPr>
      <w:r w:rsidRPr="00916E55">
        <w:rPr>
          <w:noProof/>
          <w:szCs w:val="22"/>
        </w:rPr>
        <w:t xml:space="preserve">Dávka antihyperglykemickej liečby Eucreasom sa má u pacienta určiť individuálne na základe </w:t>
      </w:r>
      <w:r w:rsidRPr="00916E55">
        <w:rPr>
          <w:noProof/>
          <w:szCs w:val="22"/>
        </w:rPr>
        <w:lastRenderedPageBreak/>
        <w:t>súčasného režimu liečby, účinnosti a znášanlivosti a zároveň nemá prekročiť maximálnu odporúčanú dennú dávku 100 mg vildagliptínu. Liečba Eucreasom sa môže začať tabletou s liekovou silou buď 50 mg/850 mg, alebo 50 mg/1000 mg dvakrát denne, jednou tabletou ráno a druhou večer.</w:t>
      </w:r>
    </w:p>
    <w:p w14:paraId="7F2CA40A" w14:textId="77777777" w:rsidR="00AB2E90" w:rsidRPr="00916E55" w:rsidRDefault="00AB2E90" w:rsidP="00533943">
      <w:pPr>
        <w:widowControl w:val="0"/>
        <w:autoSpaceDE w:val="0"/>
        <w:autoSpaceDN w:val="0"/>
        <w:adjustRightInd w:val="0"/>
        <w:rPr>
          <w:noProof/>
          <w:szCs w:val="22"/>
        </w:rPr>
      </w:pPr>
    </w:p>
    <w:p w14:paraId="7F2CA40B" w14:textId="77777777" w:rsidR="00AB2E90" w:rsidRPr="00916E55" w:rsidRDefault="00AB2E90" w:rsidP="00533943">
      <w:pPr>
        <w:keepNext/>
        <w:keepLines/>
        <w:widowControl w:val="0"/>
        <w:tabs>
          <w:tab w:val="left" w:pos="567"/>
        </w:tabs>
        <w:autoSpaceDE w:val="0"/>
        <w:autoSpaceDN w:val="0"/>
        <w:adjustRightInd w:val="0"/>
        <w:ind w:left="567" w:hanging="567"/>
        <w:rPr>
          <w:noProof/>
          <w:szCs w:val="22"/>
        </w:rPr>
      </w:pPr>
      <w:r w:rsidRPr="00916E55">
        <w:rPr>
          <w:noProof/>
          <w:szCs w:val="22"/>
        </w:rPr>
        <w:t>-</w:t>
      </w:r>
      <w:r w:rsidRPr="00916E55">
        <w:rPr>
          <w:noProof/>
          <w:szCs w:val="22"/>
        </w:rPr>
        <w:tab/>
        <w:t>Pacienti s nedostatočnou glykemickou kompenzáciou pri maximálnej dávke metformínu v</w:t>
      </w:r>
      <w:r w:rsidR="007A79DF" w:rsidRPr="00916E55">
        <w:rPr>
          <w:noProof/>
          <w:szCs w:val="22"/>
        </w:rPr>
        <w:t> </w:t>
      </w:r>
      <w:r w:rsidRPr="00916E55">
        <w:rPr>
          <w:noProof/>
          <w:szCs w:val="22"/>
        </w:rPr>
        <w:t>monoterapii</w:t>
      </w:r>
      <w:r w:rsidR="007A79DF" w:rsidRPr="00916E55">
        <w:rPr>
          <w:noProof/>
          <w:szCs w:val="22"/>
        </w:rPr>
        <w:t>, ktorú tolerujú:</w:t>
      </w:r>
    </w:p>
    <w:p w14:paraId="7F2CA40C" w14:textId="77777777" w:rsidR="00AB2E90" w:rsidRPr="00916E55" w:rsidRDefault="00AB2E90" w:rsidP="00533943">
      <w:pPr>
        <w:widowControl w:val="0"/>
        <w:autoSpaceDE w:val="0"/>
        <w:autoSpaceDN w:val="0"/>
        <w:adjustRightInd w:val="0"/>
        <w:rPr>
          <w:noProof/>
          <w:szCs w:val="22"/>
        </w:rPr>
      </w:pPr>
      <w:r w:rsidRPr="00916E55">
        <w:rPr>
          <w:noProof/>
          <w:szCs w:val="22"/>
        </w:rPr>
        <w:t>Začiatočná dávka Eucreasu má dodať vildagliptín 50 mg dvakrát denne (celkovú dennú dávku 100 mg) spolu s už podávanou dávkou metformínu.</w:t>
      </w:r>
    </w:p>
    <w:p w14:paraId="7F2CA40D" w14:textId="77777777" w:rsidR="00AB2E90" w:rsidRPr="00916E55" w:rsidRDefault="00AB2E90" w:rsidP="00533943">
      <w:pPr>
        <w:widowControl w:val="0"/>
        <w:autoSpaceDE w:val="0"/>
        <w:autoSpaceDN w:val="0"/>
        <w:adjustRightInd w:val="0"/>
        <w:rPr>
          <w:noProof/>
          <w:szCs w:val="22"/>
        </w:rPr>
      </w:pPr>
    </w:p>
    <w:p w14:paraId="7F2CA40E" w14:textId="77777777" w:rsidR="00AB2E90" w:rsidRPr="00916E55" w:rsidRDefault="00AB2E90" w:rsidP="00533943">
      <w:pPr>
        <w:keepNext/>
        <w:keepLines/>
        <w:widowControl w:val="0"/>
        <w:autoSpaceDE w:val="0"/>
        <w:autoSpaceDN w:val="0"/>
        <w:adjustRightInd w:val="0"/>
        <w:ind w:left="567" w:hanging="567"/>
        <w:rPr>
          <w:noProof/>
          <w:szCs w:val="22"/>
        </w:rPr>
      </w:pPr>
      <w:r w:rsidRPr="00916E55">
        <w:rPr>
          <w:noProof/>
          <w:szCs w:val="22"/>
        </w:rPr>
        <w:t>-</w:t>
      </w:r>
      <w:r w:rsidRPr="00916E55">
        <w:rPr>
          <w:noProof/>
          <w:szCs w:val="22"/>
        </w:rPr>
        <w:tab/>
        <w:t>Pacienti, ktorí prechádzajú zo súbežného podávania vildagliptínu a metformínu v samostatných tabletách:</w:t>
      </w:r>
    </w:p>
    <w:p w14:paraId="7F2CA40F" w14:textId="77777777" w:rsidR="00AB2E90" w:rsidRPr="00916E55" w:rsidRDefault="00AB2E90" w:rsidP="00533943">
      <w:pPr>
        <w:widowControl w:val="0"/>
        <w:autoSpaceDE w:val="0"/>
        <w:autoSpaceDN w:val="0"/>
        <w:adjustRightInd w:val="0"/>
        <w:rPr>
          <w:noProof/>
          <w:szCs w:val="22"/>
        </w:rPr>
      </w:pPr>
      <w:r w:rsidRPr="00916E55">
        <w:rPr>
          <w:noProof/>
          <w:szCs w:val="22"/>
        </w:rPr>
        <w:t>Liečba Eucreasom sa má začať s už podávanou dávkou vildagliptínu a metformínu.</w:t>
      </w:r>
    </w:p>
    <w:p w14:paraId="7F2CA410" w14:textId="77777777" w:rsidR="00AB2E90" w:rsidRPr="00916E55" w:rsidRDefault="00AB2E90" w:rsidP="00533943">
      <w:pPr>
        <w:widowControl w:val="0"/>
        <w:autoSpaceDE w:val="0"/>
        <w:autoSpaceDN w:val="0"/>
        <w:adjustRightInd w:val="0"/>
        <w:rPr>
          <w:noProof/>
          <w:szCs w:val="22"/>
        </w:rPr>
      </w:pPr>
    </w:p>
    <w:p w14:paraId="7F2CA411" w14:textId="77777777" w:rsidR="00AB2E90" w:rsidRPr="00916E55" w:rsidRDefault="00AB2E90" w:rsidP="00533943">
      <w:pPr>
        <w:keepNext/>
        <w:keepLines/>
        <w:widowControl w:val="0"/>
        <w:autoSpaceDE w:val="0"/>
        <w:autoSpaceDN w:val="0"/>
        <w:adjustRightInd w:val="0"/>
        <w:ind w:left="567" w:hanging="567"/>
        <w:rPr>
          <w:noProof/>
          <w:szCs w:val="22"/>
        </w:rPr>
      </w:pPr>
      <w:r w:rsidRPr="00916E55">
        <w:rPr>
          <w:noProof/>
          <w:szCs w:val="22"/>
        </w:rPr>
        <w:t>-</w:t>
      </w:r>
      <w:r w:rsidRPr="00916E55">
        <w:rPr>
          <w:noProof/>
          <w:szCs w:val="22"/>
        </w:rPr>
        <w:tab/>
        <w:t xml:space="preserve">Pacienti s nedostatočnou glykemickou kompenzáciou pri dvojkombinácii metformínu a </w:t>
      </w:r>
      <w:r w:rsidRPr="00916E55">
        <w:t>sulfonylureového antidiabetika</w:t>
      </w:r>
      <w:r w:rsidRPr="00916E55">
        <w:rPr>
          <w:noProof/>
          <w:szCs w:val="22"/>
        </w:rPr>
        <w:t>:</w:t>
      </w:r>
    </w:p>
    <w:p w14:paraId="7F2CA412" w14:textId="77777777" w:rsidR="00AB2E90" w:rsidRPr="00916E55" w:rsidRDefault="00AB2E90" w:rsidP="00533943">
      <w:pPr>
        <w:widowControl w:val="0"/>
        <w:autoSpaceDE w:val="0"/>
        <w:autoSpaceDN w:val="0"/>
        <w:adjustRightInd w:val="0"/>
      </w:pPr>
      <w:r w:rsidRPr="00916E55">
        <w:rPr>
          <w:noProof/>
          <w:szCs w:val="22"/>
        </w:rPr>
        <w:t xml:space="preserve">Dávky Eucreasu majú dodať vildagliptín 50 mg dvakrát denne (celkovú dennú dávku 100 mg) a dávku metformínu podobnú už užívanej dávke. Pri použití </w:t>
      </w:r>
      <w:r w:rsidR="002B7365" w:rsidRPr="00916E55">
        <w:rPr>
          <w:noProof/>
          <w:szCs w:val="22"/>
        </w:rPr>
        <w:t xml:space="preserve">Eucreasu </w:t>
      </w:r>
      <w:r w:rsidRPr="00916E55">
        <w:rPr>
          <w:noProof/>
          <w:szCs w:val="22"/>
        </w:rPr>
        <w:t xml:space="preserve">v kombinácii so </w:t>
      </w:r>
      <w:r w:rsidRPr="00916E55">
        <w:t>sulfonylureovým antidiabetikom sa má zvážiť nižšia dávka sulfonylureového antidiabetika, aby sa znížilo riziko hypoglykémie.</w:t>
      </w:r>
    </w:p>
    <w:p w14:paraId="7F2CA413" w14:textId="77777777" w:rsidR="00AB2E90" w:rsidRPr="00916E55" w:rsidRDefault="00AB2E90" w:rsidP="00533943">
      <w:pPr>
        <w:widowControl w:val="0"/>
        <w:autoSpaceDE w:val="0"/>
        <w:autoSpaceDN w:val="0"/>
        <w:adjustRightInd w:val="0"/>
        <w:ind w:left="567" w:hanging="567"/>
        <w:rPr>
          <w:noProof/>
          <w:szCs w:val="22"/>
        </w:rPr>
      </w:pPr>
    </w:p>
    <w:p w14:paraId="7F2CA414" w14:textId="77777777" w:rsidR="00AB2E90" w:rsidRPr="00916E55" w:rsidRDefault="00AB2E90" w:rsidP="00533943">
      <w:pPr>
        <w:keepNext/>
        <w:keepLines/>
        <w:widowControl w:val="0"/>
        <w:autoSpaceDE w:val="0"/>
        <w:autoSpaceDN w:val="0"/>
        <w:adjustRightInd w:val="0"/>
        <w:ind w:left="567" w:hanging="567"/>
        <w:rPr>
          <w:noProof/>
          <w:szCs w:val="22"/>
        </w:rPr>
      </w:pPr>
      <w:r w:rsidRPr="00916E55">
        <w:rPr>
          <w:noProof/>
          <w:szCs w:val="22"/>
        </w:rPr>
        <w:t>-</w:t>
      </w:r>
      <w:r w:rsidRPr="00916E55">
        <w:rPr>
          <w:noProof/>
          <w:szCs w:val="22"/>
        </w:rPr>
        <w:tab/>
        <w:t>Pacienti s nedostatočnou glykemickou kompenzáciou pri liečbe dvojkombináciou inzulínom a maximálnou tolerovanou dávkou metformínu:</w:t>
      </w:r>
    </w:p>
    <w:p w14:paraId="7F2CA415" w14:textId="77777777" w:rsidR="00AB2E90" w:rsidRPr="00916E55" w:rsidRDefault="00AB2E90" w:rsidP="00533943">
      <w:pPr>
        <w:widowControl w:val="0"/>
        <w:autoSpaceDE w:val="0"/>
        <w:autoSpaceDN w:val="0"/>
        <w:adjustRightInd w:val="0"/>
        <w:rPr>
          <w:noProof/>
          <w:szCs w:val="22"/>
        </w:rPr>
      </w:pPr>
      <w:r w:rsidRPr="00916E55">
        <w:rPr>
          <w:noProof/>
          <w:szCs w:val="22"/>
        </w:rPr>
        <w:t>Dávka Eucreasu má dodať vildagliptín 50 mg dvakrát denne (celkovú dennú dávku 100 mg) a dávku metformínu podobnú už užívanej dávke.</w:t>
      </w:r>
    </w:p>
    <w:p w14:paraId="7F2CA416" w14:textId="77777777" w:rsidR="00D27A98" w:rsidRPr="00916E55" w:rsidRDefault="00D27A98" w:rsidP="00533943">
      <w:pPr>
        <w:widowControl w:val="0"/>
        <w:autoSpaceDE w:val="0"/>
        <w:autoSpaceDN w:val="0"/>
        <w:adjustRightInd w:val="0"/>
        <w:rPr>
          <w:szCs w:val="22"/>
        </w:rPr>
      </w:pPr>
    </w:p>
    <w:p w14:paraId="7F2CA417" w14:textId="77777777" w:rsidR="002B7365" w:rsidRPr="00916E55" w:rsidRDefault="002B7365" w:rsidP="00533943">
      <w:pPr>
        <w:widowControl w:val="0"/>
        <w:autoSpaceDE w:val="0"/>
        <w:autoSpaceDN w:val="0"/>
        <w:adjustRightInd w:val="0"/>
        <w:rPr>
          <w:szCs w:val="22"/>
        </w:rPr>
      </w:pPr>
      <w:r w:rsidRPr="00916E55">
        <w:rPr>
          <w:szCs w:val="22"/>
        </w:rPr>
        <w:t xml:space="preserve">Bezpečnosť a účinnosť vildagliptínu a metformínu </w:t>
      </w:r>
      <w:r w:rsidR="00C576CF" w:rsidRPr="00916E55">
        <w:rPr>
          <w:szCs w:val="22"/>
        </w:rPr>
        <w:t>ako</w:t>
      </w:r>
      <w:r w:rsidRPr="00916E55">
        <w:rPr>
          <w:szCs w:val="22"/>
        </w:rPr>
        <w:t xml:space="preserve"> perorálnej liečb</w:t>
      </w:r>
      <w:r w:rsidR="00C576CF" w:rsidRPr="00916E55">
        <w:rPr>
          <w:szCs w:val="22"/>
        </w:rPr>
        <w:t>y</w:t>
      </w:r>
      <w:r w:rsidRPr="00916E55">
        <w:rPr>
          <w:szCs w:val="22"/>
        </w:rPr>
        <w:t xml:space="preserve"> </w:t>
      </w:r>
      <w:r w:rsidR="00C576CF" w:rsidRPr="00916E55">
        <w:rPr>
          <w:szCs w:val="22"/>
        </w:rPr>
        <w:t xml:space="preserve">v </w:t>
      </w:r>
      <w:r w:rsidRPr="00916E55">
        <w:rPr>
          <w:szCs w:val="22"/>
        </w:rPr>
        <w:t>trojkombináci</w:t>
      </w:r>
      <w:r w:rsidR="00C576CF" w:rsidRPr="00916E55">
        <w:rPr>
          <w:szCs w:val="22"/>
        </w:rPr>
        <w:t>i</w:t>
      </w:r>
      <w:r w:rsidRPr="00916E55">
        <w:rPr>
          <w:szCs w:val="22"/>
        </w:rPr>
        <w:t xml:space="preserve"> s </w:t>
      </w:r>
      <w:r w:rsidR="00C576CF" w:rsidRPr="00916E55">
        <w:rPr>
          <w:noProof/>
        </w:rPr>
        <w:t xml:space="preserve">tiazolidíndiónovým </w:t>
      </w:r>
      <w:r w:rsidR="00C576CF" w:rsidRPr="00916E55">
        <w:t>antidiabetikom sa nestanovili.</w:t>
      </w:r>
    </w:p>
    <w:p w14:paraId="7F2CA418" w14:textId="77777777" w:rsidR="00E669C0" w:rsidRPr="00916E55" w:rsidRDefault="00E669C0" w:rsidP="00533943">
      <w:pPr>
        <w:widowControl w:val="0"/>
        <w:autoSpaceDE w:val="0"/>
        <w:autoSpaceDN w:val="0"/>
        <w:adjustRightInd w:val="0"/>
        <w:rPr>
          <w:szCs w:val="22"/>
        </w:rPr>
      </w:pPr>
    </w:p>
    <w:p w14:paraId="7F2CA419" w14:textId="77777777" w:rsidR="00E669C0" w:rsidRPr="00916E55" w:rsidRDefault="00A32432" w:rsidP="00533943">
      <w:pPr>
        <w:keepNext/>
        <w:widowControl w:val="0"/>
        <w:tabs>
          <w:tab w:val="left" w:pos="567"/>
        </w:tabs>
        <w:autoSpaceDE w:val="0"/>
        <w:autoSpaceDN w:val="0"/>
        <w:adjustRightInd w:val="0"/>
        <w:rPr>
          <w:i/>
          <w:u w:val="single"/>
        </w:rPr>
      </w:pPr>
      <w:r w:rsidRPr="00916E55">
        <w:rPr>
          <w:i/>
          <w:u w:val="single"/>
        </w:rPr>
        <w:t>O</w:t>
      </w:r>
      <w:r w:rsidR="00E669C0" w:rsidRPr="00916E55">
        <w:rPr>
          <w:i/>
          <w:u w:val="single"/>
        </w:rPr>
        <w:t>sobitn</w:t>
      </w:r>
      <w:r w:rsidRPr="00916E55">
        <w:rPr>
          <w:i/>
          <w:u w:val="single"/>
        </w:rPr>
        <w:t>é</w:t>
      </w:r>
      <w:r w:rsidR="00E669C0" w:rsidRPr="00916E55">
        <w:rPr>
          <w:i/>
          <w:u w:val="single"/>
        </w:rPr>
        <w:t xml:space="preserve"> </w:t>
      </w:r>
      <w:r w:rsidR="001B4B34" w:rsidRPr="00916E55">
        <w:rPr>
          <w:i/>
          <w:u w:val="single"/>
        </w:rPr>
        <w:t>skupiny pacientov</w:t>
      </w:r>
    </w:p>
    <w:p w14:paraId="7F2CA41A" w14:textId="77777777" w:rsidR="00BE555C" w:rsidRPr="00916E55" w:rsidRDefault="00BE555C" w:rsidP="00533943">
      <w:pPr>
        <w:keepNext/>
        <w:widowControl w:val="0"/>
        <w:autoSpaceDE w:val="0"/>
        <w:autoSpaceDN w:val="0"/>
        <w:adjustRightInd w:val="0"/>
        <w:rPr>
          <w:i/>
          <w:iCs/>
          <w:szCs w:val="22"/>
        </w:rPr>
      </w:pPr>
      <w:r w:rsidRPr="00916E55">
        <w:rPr>
          <w:i/>
          <w:iCs/>
          <w:szCs w:val="22"/>
        </w:rPr>
        <w:t xml:space="preserve">Starší </w:t>
      </w:r>
      <w:r w:rsidR="00870D64" w:rsidRPr="00916E55">
        <w:rPr>
          <w:i/>
          <w:iCs/>
          <w:szCs w:val="22"/>
        </w:rPr>
        <w:t xml:space="preserve">ľudia </w:t>
      </w:r>
      <w:r w:rsidRPr="00916E55">
        <w:rPr>
          <w:i/>
          <w:iCs/>
          <w:szCs w:val="22"/>
        </w:rPr>
        <w:t>(≥ 65 rokov)</w:t>
      </w:r>
    </w:p>
    <w:p w14:paraId="7F2CA41B" w14:textId="77777777" w:rsidR="00A32432" w:rsidRPr="00916E55" w:rsidRDefault="00A32432" w:rsidP="00533943">
      <w:pPr>
        <w:widowControl w:val="0"/>
        <w:autoSpaceDE w:val="0"/>
        <w:autoSpaceDN w:val="0"/>
        <w:adjustRightInd w:val="0"/>
        <w:rPr>
          <w:szCs w:val="22"/>
          <w:lang w:bidi="th-TH"/>
        </w:rPr>
      </w:pPr>
      <w:r w:rsidRPr="00916E55">
        <w:rPr>
          <w:szCs w:val="22"/>
          <w:lang w:bidi="th-TH"/>
        </w:rPr>
        <w:t xml:space="preserve">Keďže sa metformín vylučuje obličkami a starší pacienti majú tendenciu k zníženej funkcii obličiek, u starších pacientov užívajúcich </w:t>
      </w:r>
      <w:r w:rsidRPr="00916E55">
        <w:rPr>
          <w:bCs/>
          <w:szCs w:val="22"/>
        </w:rPr>
        <w:t>Eucreas</w:t>
      </w:r>
      <w:r w:rsidRPr="00916E55">
        <w:rPr>
          <w:szCs w:val="22"/>
          <w:lang w:bidi="th-TH"/>
        </w:rPr>
        <w:t xml:space="preserve"> sa má pravidelne monitorovať funkcia obličiek (pozri časti</w:t>
      </w:r>
      <w:r w:rsidR="00723558" w:rsidRPr="00916E55">
        <w:rPr>
          <w:szCs w:val="22"/>
          <w:lang w:bidi="th-TH"/>
        </w:rPr>
        <w:t> </w:t>
      </w:r>
      <w:r w:rsidRPr="00916E55">
        <w:rPr>
          <w:szCs w:val="22"/>
          <w:lang w:bidi="th-TH"/>
        </w:rPr>
        <w:t>4.4 a 5.2).</w:t>
      </w:r>
    </w:p>
    <w:p w14:paraId="7F2CA41C" w14:textId="77777777" w:rsidR="00A32432" w:rsidRPr="00916E55" w:rsidRDefault="00A32432" w:rsidP="00533943">
      <w:pPr>
        <w:pStyle w:val="Text"/>
        <w:widowControl w:val="0"/>
        <w:tabs>
          <w:tab w:val="left" w:pos="567"/>
        </w:tabs>
        <w:spacing w:before="0"/>
        <w:jc w:val="left"/>
        <w:rPr>
          <w:i/>
          <w:iCs/>
          <w:szCs w:val="22"/>
          <w:lang w:val="sk-SK"/>
        </w:rPr>
      </w:pPr>
    </w:p>
    <w:p w14:paraId="7F2CA41D" w14:textId="77777777" w:rsidR="00E669C0" w:rsidRPr="00916E55" w:rsidRDefault="00E669C0" w:rsidP="00533943">
      <w:pPr>
        <w:pStyle w:val="Text"/>
        <w:keepNext/>
        <w:widowControl w:val="0"/>
        <w:tabs>
          <w:tab w:val="left" w:pos="567"/>
        </w:tabs>
        <w:spacing w:before="0"/>
        <w:jc w:val="left"/>
        <w:rPr>
          <w:i/>
          <w:iCs/>
          <w:szCs w:val="22"/>
          <w:lang w:val="sk-SK"/>
        </w:rPr>
      </w:pPr>
      <w:r w:rsidRPr="00916E55">
        <w:rPr>
          <w:i/>
          <w:iCs/>
          <w:szCs w:val="22"/>
          <w:lang w:val="sk-SK"/>
        </w:rPr>
        <w:t>Po</w:t>
      </w:r>
      <w:r w:rsidR="00157952" w:rsidRPr="00916E55">
        <w:rPr>
          <w:i/>
          <w:iCs/>
          <w:szCs w:val="22"/>
          <w:lang w:val="sk-SK"/>
        </w:rPr>
        <w:t>rucha</w:t>
      </w:r>
      <w:r w:rsidRPr="00916E55">
        <w:rPr>
          <w:i/>
          <w:iCs/>
          <w:szCs w:val="22"/>
          <w:lang w:val="sk-SK"/>
        </w:rPr>
        <w:t xml:space="preserve"> funkcie obličiek</w:t>
      </w:r>
    </w:p>
    <w:p w14:paraId="7F2CA41E" w14:textId="77777777" w:rsidR="00D025F7" w:rsidRPr="00916E55" w:rsidRDefault="00D025F7" w:rsidP="00533943">
      <w:pPr>
        <w:pStyle w:val="Text"/>
        <w:widowControl w:val="0"/>
        <w:tabs>
          <w:tab w:val="left" w:pos="567"/>
        </w:tabs>
        <w:spacing w:before="0"/>
        <w:jc w:val="left"/>
        <w:rPr>
          <w:rFonts w:cs="Helvetica"/>
          <w:lang w:val="sk-SK"/>
        </w:rPr>
      </w:pPr>
      <w:r w:rsidRPr="00916E55">
        <w:rPr>
          <w:rFonts w:cs="Helvetica"/>
          <w:lang w:val="sk-SK"/>
        </w:rPr>
        <w:t>Pred začatím liečby metformínom a minimálne raz ročne po jej začatí je potrebné vyhodnotiť GFR. U pacientov so zvýšeným rizikom ďalšej progresie poruchy funkcie obličiek a u starších osôb je potrebné funkciu obličiek hodnotiť častejšie, napr. každé 3</w:t>
      </w:r>
      <w:r w:rsidRPr="00916E55">
        <w:rPr>
          <w:rFonts w:cs="Helvetica"/>
          <w:lang w:val="sk-SK"/>
        </w:rPr>
        <w:noBreakHyphen/>
        <w:t>6 mesiacov.</w:t>
      </w:r>
    </w:p>
    <w:p w14:paraId="7F2CA41F" w14:textId="77777777" w:rsidR="00E527BF" w:rsidRPr="00916E55" w:rsidRDefault="00E527BF" w:rsidP="00533943">
      <w:pPr>
        <w:pStyle w:val="Text"/>
        <w:widowControl w:val="0"/>
        <w:tabs>
          <w:tab w:val="left" w:pos="567"/>
        </w:tabs>
        <w:spacing w:before="0"/>
        <w:jc w:val="left"/>
        <w:rPr>
          <w:rFonts w:cs="Helvetica"/>
          <w:lang w:val="sk-SK"/>
        </w:rPr>
      </w:pPr>
    </w:p>
    <w:p w14:paraId="7F2CA420" w14:textId="77777777" w:rsidR="00D025F7" w:rsidRPr="00916E55" w:rsidRDefault="00D025F7" w:rsidP="00533943">
      <w:pPr>
        <w:rPr>
          <w:rFonts w:cs="Helvetica"/>
        </w:rPr>
      </w:pPr>
      <w:r w:rsidRPr="00916E55">
        <w:rPr>
          <w:rFonts w:cs="Helvetica"/>
        </w:rPr>
        <w:t>Maximálnu dennú dávku metformínu je optimálne potrebné rozdeliť na 2</w:t>
      </w:r>
      <w:r w:rsidRPr="00916E55">
        <w:rPr>
          <w:rFonts w:cs="Helvetica"/>
        </w:rPr>
        <w:noBreakHyphen/>
        <w:t>3 denné dávky. Pred zvážením začiatku liečby metformínom u pacientov s GFR &lt; 60 ml/min je potrebné posúdiť faktory, ktoré by mohli zvyšovať riziko laktátovej acidózy (pozri časť 4.4).</w:t>
      </w:r>
    </w:p>
    <w:p w14:paraId="7F2CA421" w14:textId="77777777" w:rsidR="00D025F7" w:rsidRPr="00916E55" w:rsidRDefault="00D025F7" w:rsidP="00533943">
      <w:pPr>
        <w:rPr>
          <w:rFonts w:cs="Helvetica"/>
        </w:rPr>
      </w:pPr>
    </w:p>
    <w:p w14:paraId="7F2CA422" w14:textId="77777777" w:rsidR="00E527BF" w:rsidRPr="00916E55" w:rsidRDefault="00D025F7" w:rsidP="00533943">
      <w:pPr>
        <w:rPr>
          <w:bCs/>
          <w:szCs w:val="22"/>
        </w:rPr>
      </w:pPr>
      <w:r w:rsidRPr="00916E55">
        <w:rPr>
          <w:bCs/>
          <w:szCs w:val="22"/>
        </w:rPr>
        <w:t xml:space="preserve">Ak nie je dostupná príslušná sila </w:t>
      </w:r>
      <w:r w:rsidR="000A530E" w:rsidRPr="00916E55">
        <w:rPr>
          <w:bCs/>
          <w:szCs w:val="22"/>
        </w:rPr>
        <w:t>Eucreasu</w:t>
      </w:r>
      <w:r w:rsidRPr="00916E55">
        <w:rPr>
          <w:bCs/>
          <w:szCs w:val="22"/>
        </w:rPr>
        <w:t>, namiesto kombinácie fixnej dávky použite jednotlivé monozložky.</w:t>
      </w:r>
    </w:p>
    <w:p w14:paraId="7F2CA423" w14:textId="77777777" w:rsidR="00E669C0" w:rsidRPr="00916E55" w:rsidRDefault="00E669C0" w:rsidP="00533943">
      <w:pP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4024"/>
        <w:gridCol w:w="3279"/>
      </w:tblGrid>
      <w:tr w:rsidR="00C803F7" w:rsidRPr="00916E55" w14:paraId="7F2CA427" w14:textId="77777777" w:rsidTr="006B11F0">
        <w:tc>
          <w:tcPr>
            <w:tcW w:w="1486" w:type="dxa"/>
            <w:tcBorders>
              <w:top w:val="single" w:sz="4" w:space="0" w:color="auto"/>
              <w:left w:val="single" w:sz="4" w:space="0" w:color="auto"/>
              <w:bottom w:val="single" w:sz="4" w:space="0" w:color="auto"/>
              <w:right w:val="single" w:sz="4" w:space="0" w:color="auto"/>
            </w:tcBorders>
            <w:hideMark/>
          </w:tcPr>
          <w:p w14:paraId="7F2CA424" w14:textId="77777777" w:rsidR="00C803F7" w:rsidRPr="00916E55" w:rsidRDefault="00C803F7" w:rsidP="00533943">
            <w:pPr>
              <w:keepNext/>
              <w:keepLines/>
              <w:widowControl w:val="0"/>
              <w:tabs>
                <w:tab w:val="left" w:pos="567"/>
              </w:tabs>
              <w:rPr>
                <w:color w:val="333333"/>
              </w:rPr>
            </w:pPr>
            <w:r w:rsidRPr="00916E55">
              <w:rPr>
                <w:color w:val="333333"/>
              </w:rPr>
              <w:t>GFR ml/min</w:t>
            </w:r>
          </w:p>
        </w:tc>
        <w:tc>
          <w:tcPr>
            <w:tcW w:w="4024" w:type="dxa"/>
            <w:tcBorders>
              <w:top w:val="single" w:sz="4" w:space="0" w:color="auto"/>
              <w:left w:val="single" w:sz="4" w:space="0" w:color="auto"/>
              <w:bottom w:val="single" w:sz="4" w:space="0" w:color="auto"/>
              <w:right w:val="single" w:sz="4" w:space="0" w:color="auto"/>
            </w:tcBorders>
            <w:hideMark/>
          </w:tcPr>
          <w:p w14:paraId="7F2CA425" w14:textId="77777777" w:rsidR="00C803F7" w:rsidRPr="00916E55" w:rsidRDefault="00C803F7" w:rsidP="00533943">
            <w:pPr>
              <w:keepNext/>
              <w:keepLines/>
              <w:widowControl w:val="0"/>
              <w:tabs>
                <w:tab w:val="left" w:pos="567"/>
              </w:tabs>
              <w:rPr>
                <w:color w:val="333333"/>
              </w:rPr>
            </w:pPr>
            <w:r w:rsidRPr="00916E55">
              <w:rPr>
                <w:color w:val="333333"/>
              </w:rPr>
              <w:t>Metformín</w:t>
            </w:r>
          </w:p>
        </w:tc>
        <w:tc>
          <w:tcPr>
            <w:tcW w:w="3279" w:type="dxa"/>
            <w:tcBorders>
              <w:top w:val="single" w:sz="4" w:space="0" w:color="auto"/>
              <w:left w:val="single" w:sz="4" w:space="0" w:color="auto"/>
              <w:bottom w:val="single" w:sz="4" w:space="0" w:color="auto"/>
              <w:right w:val="single" w:sz="4" w:space="0" w:color="auto"/>
            </w:tcBorders>
            <w:hideMark/>
          </w:tcPr>
          <w:p w14:paraId="7F2CA426" w14:textId="77777777" w:rsidR="00C803F7" w:rsidRPr="00916E55" w:rsidRDefault="00C803F7" w:rsidP="00533943">
            <w:pPr>
              <w:keepNext/>
              <w:keepLines/>
              <w:widowControl w:val="0"/>
              <w:tabs>
                <w:tab w:val="left" w:pos="567"/>
              </w:tabs>
              <w:rPr>
                <w:color w:val="333333"/>
              </w:rPr>
            </w:pPr>
            <w:r w:rsidRPr="00916E55">
              <w:rPr>
                <w:color w:val="333333"/>
              </w:rPr>
              <w:t>Vildagliptín</w:t>
            </w:r>
          </w:p>
        </w:tc>
      </w:tr>
      <w:tr w:rsidR="00C803F7" w:rsidRPr="00916E55" w14:paraId="7F2CA42C" w14:textId="77777777" w:rsidTr="006B11F0">
        <w:tc>
          <w:tcPr>
            <w:tcW w:w="1486" w:type="dxa"/>
            <w:tcBorders>
              <w:top w:val="single" w:sz="4" w:space="0" w:color="auto"/>
              <w:left w:val="single" w:sz="4" w:space="0" w:color="auto"/>
              <w:bottom w:val="single" w:sz="4" w:space="0" w:color="auto"/>
              <w:right w:val="single" w:sz="4" w:space="0" w:color="auto"/>
            </w:tcBorders>
            <w:hideMark/>
          </w:tcPr>
          <w:p w14:paraId="7F2CA428" w14:textId="77777777" w:rsidR="00C803F7" w:rsidRPr="00916E55" w:rsidRDefault="00C803F7" w:rsidP="00533943">
            <w:pPr>
              <w:keepNext/>
              <w:keepLines/>
              <w:widowControl w:val="0"/>
              <w:tabs>
                <w:tab w:val="left" w:pos="567"/>
              </w:tabs>
              <w:rPr>
                <w:color w:val="333333"/>
              </w:rPr>
            </w:pPr>
            <w:r w:rsidRPr="00916E55">
              <w:rPr>
                <w:color w:val="333333"/>
              </w:rPr>
              <w:t>60</w:t>
            </w:r>
            <w:r w:rsidR="00F67170" w:rsidRPr="00916E55">
              <w:rPr>
                <w:color w:val="333333"/>
              </w:rPr>
              <w:t> </w:t>
            </w:r>
            <w:r w:rsidR="00F67170" w:rsidRPr="00916E55">
              <w:rPr>
                <w:color w:val="333333"/>
              </w:rPr>
              <w:noBreakHyphen/>
              <w:t> </w:t>
            </w:r>
            <w:r w:rsidRPr="00916E55">
              <w:rPr>
                <w:color w:val="333333"/>
              </w:rPr>
              <w:t>89</w:t>
            </w:r>
          </w:p>
        </w:tc>
        <w:tc>
          <w:tcPr>
            <w:tcW w:w="4024" w:type="dxa"/>
            <w:tcBorders>
              <w:top w:val="single" w:sz="4" w:space="0" w:color="auto"/>
              <w:left w:val="single" w:sz="4" w:space="0" w:color="auto"/>
              <w:bottom w:val="single" w:sz="4" w:space="0" w:color="auto"/>
              <w:right w:val="single" w:sz="4" w:space="0" w:color="auto"/>
            </w:tcBorders>
          </w:tcPr>
          <w:p w14:paraId="7F2CA429" w14:textId="77777777" w:rsidR="00E527BF" w:rsidRPr="00916E55" w:rsidRDefault="00E527BF" w:rsidP="00533943">
            <w:pPr>
              <w:rPr>
                <w:rFonts w:cs="Helvetica"/>
              </w:rPr>
            </w:pPr>
            <w:r w:rsidRPr="00916E55">
              <w:rPr>
                <w:rFonts w:cs="Helvetica"/>
              </w:rPr>
              <w:t>Maximálna denná dávka je 3 000 mg.</w:t>
            </w:r>
          </w:p>
          <w:p w14:paraId="7F2CA42A" w14:textId="77777777" w:rsidR="00C803F7" w:rsidRPr="00916E55" w:rsidRDefault="00E527BF" w:rsidP="00533943">
            <w:pPr>
              <w:keepNext/>
              <w:keepLines/>
              <w:widowControl w:val="0"/>
              <w:tabs>
                <w:tab w:val="left" w:pos="567"/>
              </w:tabs>
              <w:rPr>
                <w:color w:val="333333"/>
              </w:rPr>
            </w:pPr>
            <w:r w:rsidRPr="00916E55">
              <w:rPr>
                <w:rFonts w:cs="Helvetica"/>
              </w:rPr>
              <w:t>Je možné zvážiť zníženie dávky vzhľadom na pokles funkcie obličiek.</w:t>
            </w:r>
          </w:p>
        </w:tc>
        <w:tc>
          <w:tcPr>
            <w:tcW w:w="3279" w:type="dxa"/>
            <w:tcBorders>
              <w:top w:val="single" w:sz="4" w:space="0" w:color="auto"/>
              <w:left w:val="single" w:sz="4" w:space="0" w:color="auto"/>
              <w:bottom w:val="single" w:sz="4" w:space="0" w:color="auto"/>
              <w:right w:val="single" w:sz="4" w:space="0" w:color="auto"/>
            </w:tcBorders>
            <w:hideMark/>
          </w:tcPr>
          <w:p w14:paraId="7F2CA42B" w14:textId="77777777" w:rsidR="00C803F7" w:rsidRPr="00916E55" w:rsidRDefault="00C803F7" w:rsidP="00533943">
            <w:pPr>
              <w:keepNext/>
              <w:keepLines/>
              <w:widowControl w:val="0"/>
              <w:tabs>
                <w:tab w:val="left" w:pos="567"/>
              </w:tabs>
              <w:rPr>
                <w:color w:val="333333"/>
              </w:rPr>
            </w:pPr>
            <w:r w:rsidRPr="00916E55">
              <w:rPr>
                <w:rFonts w:cs="Helvetica"/>
                <w:color w:val="333333"/>
              </w:rPr>
              <w:t>Žiadna úprava dávky.</w:t>
            </w:r>
          </w:p>
        </w:tc>
      </w:tr>
      <w:tr w:rsidR="00C803F7" w:rsidRPr="00916E55" w14:paraId="7F2CA431" w14:textId="77777777" w:rsidTr="006B11F0">
        <w:tc>
          <w:tcPr>
            <w:tcW w:w="1486" w:type="dxa"/>
            <w:tcBorders>
              <w:top w:val="single" w:sz="4" w:space="0" w:color="auto"/>
              <w:left w:val="single" w:sz="4" w:space="0" w:color="auto"/>
              <w:bottom w:val="single" w:sz="4" w:space="0" w:color="auto"/>
              <w:right w:val="single" w:sz="4" w:space="0" w:color="auto"/>
            </w:tcBorders>
            <w:hideMark/>
          </w:tcPr>
          <w:p w14:paraId="7F2CA42D" w14:textId="77777777" w:rsidR="00C803F7" w:rsidRPr="00916E55" w:rsidRDefault="00C803F7" w:rsidP="00533943">
            <w:pPr>
              <w:keepNext/>
              <w:keepLines/>
              <w:widowControl w:val="0"/>
              <w:tabs>
                <w:tab w:val="left" w:pos="567"/>
              </w:tabs>
              <w:rPr>
                <w:color w:val="333333"/>
              </w:rPr>
            </w:pPr>
            <w:r w:rsidRPr="00916E55">
              <w:rPr>
                <w:color w:val="333333"/>
              </w:rPr>
              <w:t>45</w:t>
            </w:r>
            <w:r w:rsidR="00F67170" w:rsidRPr="00916E55">
              <w:rPr>
                <w:color w:val="333333"/>
              </w:rPr>
              <w:t> – </w:t>
            </w:r>
            <w:r w:rsidRPr="00916E55">
              <w:rPr>
                <w:color w:val="333333"/>
              </w:rPr>
              <w:t>59</w:t>
            </w:r>
          </w:p>
        </w:tc>
        <w:tc>
          <w:tcPr>
            <w:tcW w:w="4024" w:type="dxa"/>
            <w:tcBorders>
              <w:top w:val="single" w:sz="4" w:space="0" w:color="auto"/>
              <w:left w:val="single" w:sz="4" w:space="0" w:color="auto"/>
              <w:bottom w:val="single" w:sz="4" w:space="0" w:color="auto"/>
              <w:right w:val="single" w:sz="4" w:space="0" w:color="auto"/>
            </w:tcBorders>
          </w:tcPr>
          <w:p w14:paraId="7F2CA42E" w14:textId="77777777" w:rsidR="00E527BF" w:rsidRPr="00916E55" w:rsidRDefault="00E527BF" w:rsidP="00533943">
            <w:pPr>
              <w:rPr>
                <w:rFonts w:cs="Helvetica"/>
              </w:rPr>
            </w:pPr>
            <w:r w:rsidRPr="00916E55">
              <w:rPr>
                <w:rFonts w:cs="Helvetica"/>
              </w:rPr>
              <w:t>Maximálna denná dávka je 2 000 mg.</w:t>
            </w:r>
          </w:p>
          <w:p w14:paraId="7F2CA42F" w14:textId="77777777" w:rsidR="00C803F7" w:rsidRPr="00916E55" w:rsidRDefault="00E527BF" w:rsidP="00533943">
            <w:pPr>
              <w:keepNext/>
              <w:keepLines/>
              <w:widowControl w:val="0"/>
              <w:tabs>
                <w:tab w:val="left" w:pos="567"/>
              </w:tabs>
              <w:rPr>
                <w:color w:val="333333"/>
              </w:rPr>
            </w:pPr>
            <w:r w:rsidRPr="00916E55">
              <w:rPr>
                <w:szCs w:val="22"/>
              </w:rPr>
              <w:t>Úvodná dávka je nanajvýš polovica z maximálnej dávky.</w:t>
            </w:r>
          </w:p>
        </w:tc>
        <w:tc>
          <w:tcPr>
            <w:tcW w:w="3279" w:type="dxa"/>
            <w:vMerge w:val="restart"/>
            <w:tcBorders>
              <w:top w:val="single" w:sz="4" w:space="0" w:color="auto"/>
              <w:left w:val="single" w:sz="4" w:space="0" w:color="auto"/>
              <w:bottom w:val="single" w:sz="4" w:space="0" w:color="auto"/>
              <w:right w:val="single" w:sz="4" w:space="0" w:color="auto"/>
            </w:tcBorders>
            <w:hideMark/>
          </w:tcPr>
          <w:p w14:paraId="7F2CA430" w14:textId="77777777" w:rsidR="00C803F7" w:rsidRPr="00916E55" w:rsidRDefault="008007B4" w:rsidP="00533943">
            <w:pPr>
              <w:keepNext/>
              <w:keepLines/>
              <w:widowControl w:val="0"/>
              <w:tabs>
                <w:tab w:val="left" w:pos="567"/>
              </w:tabs>
              <w:rPr>
                <w:color w:val="333333"/>
              </w:rPr>
            </w:pPr>
            <w:r w:rsidRPr="00916E55">
              <w:rPr>
                <w:szCs w:val="22"/>
              </w:rPr>
              <w:t>M</w:t>
            </w:r>
            <w:r w:rsidR="00C803F7" w:rsidRPr="00916E55">
              <w:rPr>
                <w:szCs w:val="22"/>
              </w:rPr>
              <w:t>aximálna denná dávka je 50 mg.</w:t>
            </w:r>
          </w:p>
        </w:tc>
      </w:tr>
      <w:tr w:rsidR="00C803F7" w:rsidRPr="00916E55" w14:paraId="7F2CA436" w14:textId="77777777" w:rsidTr="006B11F0">
        <w:trPr>
          <w:trHeight w:val="47"/>
        </w:trPr>
        <w:tc>
          <w:tcPr>
            <w:tcW w:w="1486" w:type="dxa"/>
            <w:tcBorders>
              <w:top w:val="single" w:sz="4" w:space="0" w:color="auto"/>
              <w:left w:val="single" w:sz="4" w:space="0" w:color="auto"/>
              <w:bottom w:val="single" w:sz="4" w:space="0" w:color="auto"/>
              <w:right w:val="single" w:sz="4" w:space="0" w:color="auto"/>
            </w:tcBorders>
            <w:hideMark/>
          </w:tcPr>
          <w:p w14:paraId="7F2CA432" w14:textId="77777777" w:rsidR="00C803F7" w:rsidRPr="00916E55" w:rsidRDefault="00C803F7" w:rsidP="00533943">
            <w:pPr>
              <w:keepNext/>
              <w:keepLines/>
              <w:widowControl w:val="0"/>
              <w:tabs>
                <w:tab w:val="left" w:pos="567"/>
              </w:tabs>
              <w:rPr>
                <w:color w:val="333333"/>
              </w:rPr>
            </w:pPr>
            <w:r w:rsidRPr="00916E55">
              <w:rPr>
                <w:color w:val="333333"/>
              </w:rPr>
              <w:t>30</w:t>
            </w:r>
            <w:r w:rsidR="00F67170" w:rsidRPr="00916E55">
              <w:rPr>
                <w:color w:val="333333"/>
              </w:rPr>
              <w:t> – </w:t>
            </w:r>
            <w:r w:rsidRPr="00916E55">
              <w:rPr>
                <w:color w:val="333333"/>
              </w:rPr>
              <w:t>44</w:t>
            </w:r>
          </w:p>
        </w:tc>
        <w:tc>
          <w:tcPr>
            <w:tcW w:w="4024" w:type="dxa"/>
            <w:tcBorders>
              <w:top w:val="single" w:sz="4" w:space="0" w:color="auto"/>
              <w:left w:val="single" w:sz="4" w:space="0" w:color="auto"/>
              <w:bottom w:val="single" w:sz="4" w:space="0" w:color="auto"/>
              <w:right w:val="single" w:sz="4" w:space="0" w:color="auto"/>
            </w:tcBorders>
          </w:tcPr>
          <w:p w14:paraId="7F2CA433" w14:textId="77777777" w:rsidR="00E527BF" w:rsidRPr="00916E55" w:rsidRDefault="00E527BF" w:rsidP="00533943">
            <w:pPr>
              <w:rPr>
                <w:rFonts w:cs="Helvetica"/>
              </w:rPr>
            </w:pPr>
            <w:r w:rsidRPr="00916E55">
              <w:rPr>
                <w:rFonts w:cs="Helvetica"/>
              </w:rPr>
              <w:t>Maximálna denná dávka je 1 000 mg.</w:t>
            </w:r>
          </w:p>
          <w:p w14:paraId="7F2CA434" w14:textId="77777777" w:rsidR="00C803F7" w:rsidRPr="00916E55" w:rsidRDefault="00E527BF" w:rsidP="00533943">
            <w:pPr>
              <w:keepNext/>
              <w:keepLines/>
              <w:widowControl w:val="0"/>
              <w:tabs>
                <w:tab w:val="left" w:pos="567"/>
              </w:tabs>
              <w:rPr>
                <w:color w:val="333333"/>
              </w:rPr>
            </w:pPr>
            <w:r w:rsidRPr="00916E55">
              <w:rPr>
                <w:szCs w:val="22"/>
              </w:rPr>
              <w:t>Úvodná dávka je nanajvýš polovica z maximálnej dávky.</w:t>
            </w:r>
          </w:p>
        </w:tc>
        <w:tc>
          <w:tcPr>
            <w:tcW w:w="3279" w:type="dxa"/>
            <w:vMerge/>
            <w:tcBorders>
              <w:top w:val="single" w:sz="4" w:space="0" w:color="auto"/>
              <w:left w:val="single" w:sz="4" w:space="0" w:color="auto"/>
              <w:bottom w:val="single" w:sz="4" w:space="0" w:color="auto"/>
              <w:right w:val="single" w:sz="4" w:space="0" w:color="auto"/>
            </w:tcBorders>
            <w:vAlign w:val="center"/>
            <w:hideMark/>
          </w:tcPr>
          <w:p w14:paraId="7F2CA435" w14:textId="77777777" w:rsidR="00C803F7" w:rsidRPr="00916E55" w:rsidRDefault="00C803F7" w:rsidP="00533943">
            <w:pPr>
              <w:widowControl w:val="0"/>
              <w:rPr>
                <w:color w:val="333333"/>
              </w:rPr>
            </w:pPr>
          </w:p>
        </w:tc>
      </w:tr>
      <w:tr w:rsidR="00C803F7" w:rsidRPr="00916E55" w14:paraId="7F2CA43A" w14:textId="77777777" w:rsidTr="006B11F0">
        <w:trPr>
          <w:trHeight w:val="47"/>
        </w:trPr>
        <w:tc>
          <w:tcPr>
            <w:tcW w:w="1486" w:type="dxa"/>
            <w:tcBorders>
              <w:top w:val="single" w:sz="4" w:space="0" w:color="auto"/>
              <w:left w:val="single" w:sz="4" w:space="0" w:color="auto"/>
              <w:bottom w:val="single" w:sz="4" w:space="0" w:color="auto"/>
              <w:right w:val="single" w:sz="4" w:space="0" w:color="auto"/>
            </w:tcBorders>
            <w:hideMark/>
          </w:tcPr>
          <w:p w14:paraId="7F2CA437" w14:textId="77777777" w:rsidR="00C803F7" w:rsidRPr="00916E55" w:rsidRDefault="00C803F7" w:rsidP="00533943">
            <w:pPr>
              <w:keepNext/>
              <w:keepLines/>
              <w:widowControl w:val="0"/>
              <w:tabs>
                <w:tab w:val="left" w:pos="567"/>
              </w:tabs>
              <w:rPr>
                <w:color w:val="333333"/>
              </w:rPr>
            </w:pPr>
            <w:r w:rsidRPr="00916E55">
              <w:rPr>
                <w:color w:val="333333"/>
              </w:rPr>
              <w:t>&lt;</w:t>
            </w:r>
            <w:r w:rsidR="00F67170" w:rsidRPr="00916E55">
              <w:rPr>
                <w:color w:val="333333"/>
              </w:rPr>
              <w:t> </w:t>
            </w:r>
            <w:r w:rsidRPr="00916E55">
              <w:rPr>
                <w:color w:val="333333"/>
              </w:rPr>
              <w:t>30</w:t>
            </w:r>
          </w:p>
        </w:tc>
        <w:tc>
          <w:tcPr>
            <w:tcW w:w="4024" w:type="dxa"/>
            <w:tcBorders>
              <w:top w:val="single" w:sz="4" w:space="0" w:color="auto"/>
              <w:left w:val="single" w:sz="4" w:space="0" w:color="auto"/>
              <w:bottom w:val="single" w:sz="4" w:space="0" w:color="auto"/>
              <w:right w:val="single" w:sz="4" w:space="0" w:color="auto"/>
            </w:tcBorders>
          </w:tcPr>
          <w:p w14:paraId="7F2CA438" w14:textId="77777777" w:rsidR="00C803F7" w:rsidRPr="00916E55" w:rsidRDefault="00E527BF" w:rsidP="00533943">
            <w:pPr>
              <w:keepNext/>
              <w:keepLines/>
              <w:widowControl w:val="0"/>
              <w:tabs>
                <w:tab w:val="left" w:pos="567"/>
              </w:tabs>
              <w:rPr>
                <w:color w:val="333333"/>
              </w:rPr>
            </w:pPr>
            <w:r w:rsidRPr="00916E55">
              <w:rPr>
                <w:rFonts w:cs="Helvetica"/>
              </w:rPr>
              <w:t>Metformín je kontraindikovaný.</w:t>
            </w:r>
          </w:p>
        </w:tc>
        <w:tc>
          <w:tcPr>
            <w:tcW w:w="3279" w:type="dxa"/>
            <w:vMerge/>
            <w:tcBorders>
              <w:top w:val="single" w:sz="4" w:space="0" w:color="auto"/>
              <w:left w:val="single" w:sz="4" w:space="0" w:color="auto"/>
              <w:bottom w:val="single" w:sz="4" w:space="0" w:color="auto"/>
              <w:right w:val="single" w:sz="4" w:space="0" w:color="auto"/>
            </w:tcBorders>
            <w:vAlign w:val="center"/>
            <w:hideMark/>
          </w:tcPr>
          <w:p w14:paraId="7F2CA439" w14:textId="77777777" w:rsidR="00C803F7" w:rsidRPr="00916E55" w:rsidRDefault="00C803F7" w:rsidP="00533943">
            <w:pPr>
              <w:widowControl w:val="0"/>
              <w:rPr>
                <w:color w:val="333333"/>
              </w:rPr>
            </w:pPr>
          </w:p>
        </w:tc>
      </w:tr>
    </w:tbl>
    <w:p w14:paraId="7F2CA43B" w14:textId="77777777" w:rsidR="00E669C0" w:rsidRPr="00916E55" w:rsidRDefault="00E669C0" w:rsidP="00533943">
      <w:pPr>
        <w:widowControl w:val="0"/>
        <w:autoSpaceDE w:val="0"/>
        <w:autoSpaceDN w:val="0"/>
        <w:adjustRightInd w:val="0"/>
        <w:rPr>
          <w:szCs w:val="22"/>
        </w:rPr>
      </w:pPr>
    </w:p>
    <w:p w14:paraId="7F2CA43C" w14:textId="77777777" w:rsidR="00E669C0" w:rsidRPr="00916E55" w:rsidRDefault="00E669C0" w:rsidP="00533943">
      <w:pPr>
        <w:keepNext/>
        <w:widowControl w:val="0"/>
        <w:autoSpaceDE w:val="0"/>
        <w:autoSpaceDN w:val="0"/>
        <w:adjustRightInd w:val="0"/>
        <w:rPr>
          <w:i/>
          <w:szCs w:val="22"/>
        </w:rPr>
      </w:pPr>
      <w:r w:rsidRPr="00916E55">
        <w:rPr>
          <w:i/>
          <w:szCs w:val="22"/>
        </w:rPr>
        <w:t>Po</w:t>
      </w:r>
      <w:r w:rsidR="00157952" w:rsidRPr="00916E55">
        <w:rPr>
          <w:i/>
          <w:szCs w:val="22"/>
        </w:rPr>
        <w:t>rucha</w:t>
      </w:r>
      <w:r w:rsidRPr="00916E55">
        <w:rPr>
          <w:i/>
          <w:szCs w:val="22"/>
        </w:rPr>
        <w:t xml:space="preserve"> funkcie pečene</w:t>
      </w:r>
    </w:p>
    <w:p w14:paraId="7F2CA43D" w14:textId="77777777" w:rsidR="00E669C0" w:rsidRPr="00916E55" w:rsidRDefault="00D6033E" w:rsidP="00533943">
      <w:pPr>
        <w:widowControl w:val="0"/>
        <w:autoSpaceDE w:val="0"/>
        <w:autoSpaceDN w:val="0"/>
        <w:adjustRightInd w:val="0"/>
        <w:rPr>
          <w:szCs w:val="22"/>
        </w:rPr>
      </w:pPr>
      <w:r w:rsidRPr="00916E55">
        <w:rPr>
          <w:bCs/>
          <w:szCs w:val="22"/>
        </w:rPr>
        <w:t>Eucreas</w:t>
      </w:r>
      <w:r w:rsidR="00E669C0" w:rsidRPr="00916E55">
        <w:rPr>
          <w:szCs w:val="22"/>
        </w:rPr>
        <w:t xml:space="preserve"> </w:t>
      </w:r>
      <w:r w:rsidR="00E669C0" w:rsidRPr="00916E55">
        <w:rPr>
          <w:szCs w:val="22"/>
          <w:lang w:bidi="th-TH"/>
        </w:rPr>
        <w:t>sa nemá používať u pacientov</w:t>
      </w:r>
      <w:r w:rsidR="00E669C0" w:rsidRPr="00916E55">
        <w:rPr>
          <w:szCs w:val="22"/>
        </w:rPr>
        <w:t xml:space="preserve"> s po</w:t>
      </w:r>
      <w:r w:rsidR="00157952" w:rsidRPr="00916E55">
        <w:rPr>
          <w:szCs w:val="22"/>
        </w:rPr>
        <w:t>ruchou</w:t>
      </w:r>
      <w:r w:rsidR="00E669C0" w:rsidRPr="00916E55">
        <w:rPr>
          <w:szCs w:val="22"/>
        </w:rPr>
        <w:t xml:space="preserve"> funkcie pečene </w:t>
      </w:r>
      <w:r w:rsidR="00231D81" w:rsidRPr="00916E55">
        <w:rPr>
          <w:noProof/>
        </w:rPr>
        <w:t xml:space="preserve">vrátane pacientov, ktorých hodnoty alanínaminotransferázy </w:t>
      </w:r>
      <w:r w:rsidR="00E23A8D" w:rsidRPr="00916E55">
        <w:rPr>
          <w:noProof/>
        </w:rPr>
        <w:t>(</w:t>
      </w:r>
      <w:r w:rsidR="00231D81" w:rsidRPr="00916E55">
        <w:t>ALT</w:t>
      </w:r>
      <w:r w:rsidR="00E23A8D" w:rsidRPr="00916E55">
        <w:t>)</w:t>
      </w:r>
      <w:r w:rsidR="00231D81" w:rsidRPr="00916E55">
        <w:t xml:space="preserve"> </w:t>
      </w:r>
      <w:r w:rsidR="00231D81" w:rsidRPr="00916E55">
        <w:rPr>
          <w:noProof/>
        </w:rPr>
        <w:t xml:space="preserve">alebo aspartátaminotransferázy </w:t>
      </w:r>
      <w:r w:rsidR="00E23A8D" w:rsidRPr="00916E55">
        <w:rPr>
          <w:noProof/>
        </w:rPr>
        <w:t>(</w:t>
      </w:r>
      <w:r w:rsidR="00231D81" w:rsidRPr="00916E55">
        <w:t>AST</w:t>
      </w:r>
      <w:r w:rsidR="00E23A8D" w:rsidRPr="00916E55">
        <w:t>)</w:t>
      </w:r>
      <w:r w:rsidR="00231D81" w:rsidRPr="00916E55">
        <w:t xml:space="preserve"> </w:t>
      </w:r>
      <w:r w:rsidR="00231D81" w:rsidRPr="00916E55">
        <w:rPr>
          <w:noProof/>
        </w:rPr>
        <w:t xml:space="preserve">pred liečbou sú &gt; 3-násobok hornej hranice normálneho rozmedzia </w:t>
      </w:r>
      <w:r w:rsidR="00E23A8D" w:rsidRPr="00916E55">
        <w:rPr>
          <w:noProof/>
        </w:rPr>
        <w:t>(</w:t>
      </w:r>
      <w:r w:rsidR="00231D81" w:rsidRPr="00916E55">
        <w:rPr>
          <w:noProof/>
        </w:rPr>
        <w:t>ULN</w:t>
      </w:r>
      <w:r w:rsidR="00E23A8D" w:rsidRPr="00916E55">
        <w:rPr>
          <w:noProof/>
        </w:rPr>
        <w:t>)</w:t>
      </w:r>
      <w:r w:rsidR="00231D81" w:rsidRPr="00916E55">
        <w:rPr>
          <w:noProof/>
        </w:rPr>
        <w:t xml:space="preserve"> </w:t>
      </w:r>
      <w:r w:rsidR="00E669C0" w:rsidRPr="00916E55">
        <w:rPr>
          <w:szCs w:val="22"/>
        </w:rPr>
        <w:t>(pozri časti</w:t>
      </w:r>
      <w:r w:rsidR="00723558" w:rsidRPr="00916E55">
        <w:rPr>
          <w:szCs w:val="22"/>
        </w:rPr>
        <w:t> </w:t>
      </w:r>
      <w:r w:rsidR="00E669C0" w:rsidRPr="00916E55">
        <w:rPr>
          <w:szCs w:val="22"/>
        </w:rPr>
        <w:t>4.3</w:t>
      </w:r>
      <w:r w:rsidR="00231D81" w:rsidRPr="00916E55">
        <w:rPr>
          <w:szCs w:val="22"/>
        </w:rPr>
        <w:t xml:space="preserve">, </w:t>
      </w:r>
      <w:smartTag w:uri="urn:schemas-microsoft-com:office:smarttags" w:element="metricconverter">
        <w:smartTagPr>
          <w:attr w:name="ProductID" w:val="4.4 a"/>
        </w:smartTagPr>
        <w:r w:rsidR="00231D81" w:rsidRPr="00916E55">
          <w:rPr>
            <w:szCs w:val="22"/>
          </w:rPr>
          <w:t>4.4</w:t>
        </w:r>
        <w:r w:rsidR="00E669C0" w:rsidRPr="00916E55">
          <w:rPr>
            <w:szCs w:val="22"/>
          </w:rPr>
          <w:t xml:space="preserve"> a</w:t>
        </w:r>
      </w:smartTag>
      <w:r w:rsidR="00E669C0" w:rsidRPr="00916E55">
        <w:rPr>
          <w:szCs w:val="22"/>
        </w:rPr>
        <w:t xml:space="preserve"> </w:t>
      </w:r>
      <w:r w:rsidR="00231D81" w:rsidRPr="00916E55">
        <w:rPr>
          <w:szCs w:val="22"/>
        </w:rPr>
        <w:t>4.8</w:t>
      </w:r>
      <w:r w:rsidR="00E669C0" w:rsidRPr="00916E55">
        <w:rPr>
          <w:szCs w:val="22"/>
        </w:rPr>
        <w:t>).</w:t>
      </w:r>
    </w:p>
    <w:p w14:paraId="7F2CA43E" w14:textId="77777777" w:rsidR="00E669C0" w:rsidRPr="00916E55" w:rsidRDefault="00E669C0" w:rsidP="00533943">
      <w:pPr>
        <w:widowControl w:val="0"/>
        <w:autoSpaceDE w:val="0"/>
        <w:autoSpaceDN w:val="0"/>
        <w:adjustRightInd w:val="0"/>
        <w:rPr>
          <w:szCs w:val="22"/>
        </w:rPr>
      </w:pPr>
    </w:p>
    <w:p w14:paraId="7F2CA43F" w14:textId="77777777" w:rsidR="00DD3227" w:rsidRPr="00916E55" w:rsidRDefault="00DD3227" w:rsidP="00533943">
      <w:pPr>
        <w:keepNext/>
        <w:widowControl w:val="0"/>
        <w:rPr>
          <w:b/>
          <w:i/>
          <w:szCs w:val="22"/>
        </w:rPr>
      </w:pPr>
      <w:r w:rsidRPr="00916E55">
        <w:rPr>
          <w:i/>
          <w:noProof/>
          <w:szCs w:val="22"/>
        </w:rPr>
        <w:t>Pediatrická populácia</w:t>
      </w:r>
    </w:p>
    <w:p w14:paraId="7F2CA440" w14:textId="77777777" w:rsidR="00E669C0" w:rsidRPr="00916E55" w:rsidRDefault="00D6033E" w:rsidP="00533943">
      <w:pPr>
        <w:widowControl w:val="0"/>
        <w:autoSpaceDE w:val="0"/>
        <w:autoSpaceDN w:val="0"/>
        <w:adjustRightInd w:val="0"/>
        <w:rPr>
          <w:szCs w:val="22"/>
        </w:rPr>
      </w:pPr>
      <w:r w:rsidRPr="00916E55">
        <w:rPr>
          <w:bCs/>
          <w:szCs w:val="22"/>
        </w:rPr>
        <w:t>Eucreas</w:t>
      </w:r>
      <w:r w:rsidR="00E669C0" w:rsidRPr="00916E55">
        <w:rPr>
          <w:szCs w:val="22"/>
        </w:rPr>
        <w:t xml:space="preserve"> </w:t>
      </w:r>
      <w:r w:rsidR="00E669C0" w:rsidRPr="00916E55">
        <w:t xml:space="preserve">sa neodporúča používať u detí a </w:t>
      </w:r>
      <w:r w:rsidR="00394E79" w:rsidRPr="00916E55">
        <w:t xml:space="preserve">dospievajúcich </w:t>
      </w:r>
      <w:r w:rsidR="00A32432" w:rsidRPr="00916E55">
        <w:rPr>
          <w:iCs/>
          <w:szCs w:val="22"/>
        </w:rPr>
        <w:t xml:space="preserve">(&lt; 18 rokov). </w:t>
      </w:r>
      <w:r w:rsidR="00A32432" w:rsidRPr="00916E55">
        <w:t>B</w:t>
      </w:r>
      <w:r w:rsidR="00E669C0" w:rsidRPr="00916E55">
        <w:t>ezpečnos</w:t>
      </w:r>
      <w:r w:rsidR="00A32432" w:rsidRPr="00916E55">
        <w:t>ť</w:t>
      </w:r>
      <w:r w:rsidR="00E669C0" w:rsidRPr="00916E55">
        <w:t xml:space="preserve"> a</w:t>
      </w:r>
      <w:r w:rsidR="00A32432" w:rsidRPr="00916E55">
        <w:t> </w:t>
      </w:r>
      <w:r w:rsidR="00E669C0" w:rsidRPr="00916E55">
        <w:t>účinnos</w:t>
      </w:r>
      <w:r w:rsidR="00A32432" w:rsidRPr="00916E55">
        <w:t xml:space="preserve">ť Eucreasu </w:t>
      </w:r>
      <w:r w:rsidR="00A32432" w:rsidRPr="00916E55">
        <w:rPr>
          <w:noProof/>
        </w:rPr>
        <w:t xml:space="preserve">u detí a dospievajúcich </w:t>
      </w:r>
      <w:r w:rsidR="00A32432" w:rsidRPr="00916E55">
        <w:rPr>
          <w:iCs/>
          <w:szCs w:val="22"/>
        </w:rPr>
        <w:t>(&lt; 18 rokov)</w:t>
      </w:r>
      <w:r w:rsidR="00A32432" w:rsidRPr="00916E55">
        <w:t xml:space="preserve"> </w:t>
      </w:r>
      <w:r w:rsidR="00A32432" w:rsidRPr="00916E55">
        <w:rPr>
          <w:noProof/>
        </w:rPr>
        <w:t>neboli stanovené. K dispozícii nie sú žiadne údaje.</w:t>
      </w:r>
    </w:p>
    <w:p w14:paraId="7F2CA441" w14:textId="77777777" w:rsidR="00E669C0" w:rsidRPr="00916E55" w:rsidRDefault="00E669C0" w:rsidP="00533943">
      <w:pPr>
        <w:widowControl w:val="0"/>
        <w:rPr>
          <w:szCs w:val="22"/>
        </w:rPr>
      </w:pPr>
    </w:p>
    <w:p w14:paraId="7F2CA442" w14:textId="77777777" w:rsidR="00C4604B" w:rsidRPr="00916E55" w:rsidRDefault="00C4604B" w:rsidP="00533943">
      <w:pPr>
        <w:keepNext/>
        <w:widowControl w:val="0"/>
        <w:rPr>
          <w:u w:val="single"/>
        </w:rPr>
      </w:pPr>
      <w:r w:rsidRPr="00916E55">
        <w:rPr>
          <w:noProof/>
          <w:u w:val="single"/>
        </w:rPr>
        <w:t>Spôsob pod</w:t>
      </w:r>
      <w:r w:rsidR="00DD3227" w:rsidRPr="00916E55">
        <w:rPr>
          <w:noProof/>
          <w:u w:val="single"/>
        </w:rPr>
        <w:t>áv</w:t>
      </w:r>
      <w:r w:rsidRPr="00916E55">
        <w:rPr>
          <w:noProof/>
          <w:u w:val="single"/>
        </w:rPr>
        <w:t>ania</w:t>
      </w:r>
    </w:p>
    <w:p w14:paraId="7F2CA443" w14:textId="77777777" w:rsidR="00723558" w:rsidRPr="00916E55" w:rsidRDefault="00723558" w:rsidP="00533943">
      <w:pPr>
        <w:keepNext/>
        <w:tabs>
          <w:tab w:val="left" w:pos="567"/>
        </w:tabs>
        <w:rPr>
          <w:noProof/>
        </w:rPr>
      </w:pPr>
    </w:p>
    <w:p w14:paraId="7F2CA444" w14:textId="77777777" w:rsidR="00C4604B" w:rsidRPr="00916E55" w:rsidRDefault="00C4604B" w:rsidP="00533943">
      <w:pPr>
        <w:keepNext/>
        <w:tabs>
          <w:tab w:val="left" w:pos="567"/>
        </w:tabs>
        <w:rPr>
          <w:noProof/>
        </w:rPr>
      </w:pPr>
      <w:r w:rsidRPr="00916E55">
        <w:rPr>
          <w:noProof/>
        </w:rPr>
        <w:t>Perorálne použitie</w:t>
      </w:r>
      <w:r w:rsidR="00A32432" w:rsidRPr="00916E55">
        <w:rPr>
          <w:noProof/>
        </w:rPr>
        <w:t>.</w:t>
      </w:r>
    </w:p>
    <w:p w14:paraId="7F2CA445" w14:textId="77777777" w:rsidR="00A32432" w:rsidRPr="00916E55" w:rsidRDefault="00A32432" w:rsidP="00533943">
      <w:pPr>
        <w:widowControl w:val="0"/>
        <w:autoSpaceDE w:val="0"/>
        <w:autoSpaceDN w:val="0"/>
        <w:adjustRightInd w:val="0"/>
        <w:rPr>
          <w:szCs w:val="22"/>
        </w:rPr>
      </w:pPr>
      <w:r w:rsidRPr="00916E55">
        <w:rPr>
          <w:szCs w:val="22"/>
        </w:rPr>
        <w:t xml:space="preserve">Užívanie </w:t>
      </w:r>
      <w:r w:rsidRPr="00916E55">
        <w:rPr>
          <w:bCs/>
          <w:szCs w:val="22"/>
        </w:rPr>
        <w:t>Eucreas</w:t>
      </w:r>
      <w:r w:rsidRPr="00916E55">
        <w:rPr>
          <w:szCs w:val="22"/>
        </w:rPr>
        <w:t>u spolu s jedlom alebo hneď po ňom môže zmierniť gastrointestinálne symptómy súvisiace s metformínom (pozri tiež časť</w:t>
      </w:r>
      <w:r w:rsidR="00723558" w:rsidRPr="00916E55">
        <w:rPr>
          <w:szCs w:val="22"/>
        </w:rPr>
        <w:t> </w:t>
      </w:r>
      <w:r w:rsidRPr="00916E55">
        <w:rPr>
          <w:szCs w:val="22"/>
        </w:rPr>
        <w:t>5.2).</w:t>
      </w:r>
    </w:p>
    <w:p w14:paraId="7F2CA446" w14:textId="77777777" w:rsidR="00C4604B" w:rsidRPr="00916E55" w:rsidRDefault="00C4604B" w:rsidP="00533943">
      <w:pPr>
        <w:widowControl w:val="0"/>
        <w:rPr>
          <w:szCs w:val="22"/>
        </w:rPr>
      </w:pPr>
    </w:p>
    <w:p w14:paraId="7F2CA447" w14:textId="77777777" w:rsidR="00E669C0" w:rsidRPr="00916E55" w:rsidRDefault="00E669C0" w:rsidP="00533943">
      <w:pPr>
        <w:keepNext/>
        <w:widowControl w:val="0"/>
        <w:tabs>
          <w:tab w:val="left" w:pos="567"/>
        </w:tabs>
        <w:ind w:left="567" w:hanging="567"/>
        <w:rPr>
          <w:b/>
        </w:rPr>
      </w:pPr>
      <w:r w:rsidRPr="00916E55">
        <w:rPr>
          <w:b/>
        </w:rPr>
        <w:t>4.3</w:t>
      </w:r>
      <w:r w:rsidRPr="00916E55">
        <w:rPr>
          <w:b/>
        </w:rPr>
        <w:tab/>
        <w:t>Kontraindikácie</w:t>
      </w:r>
    </w:p>
    <w:p w14:paraId="7F2CA448" w14:textId="77777777" w:rsidR="00E669C0" w:rsidRPr="00916E55" w:rsidRDefault="00E669C0" w:rsidP="00533943">
      <w:pPr>
        <w:keepNext/>
        <w:widowControl w:val="0"/>
        <w:ind w:left="567" w:hanging="567"/>
        <w:rPr>
          <w:szCs w:val="22"/>
        </w:rPr>
      </w:pPr>
    </w:p>
    <w:p w14:paraId="7F2CA449" w14:textId="77777777" w:rsidR="00E669C0" w:rsidRPr="00916E55" w:rsidRDefault="00E669C0" w:rsidP="00533943">
      <w:pPr>
        <w:widowControl w:val="0"/>
        <w:numPr>
          <w:ilvl w:val="0"/>
          <w:numId w:val="7"/>
        </w:numPr>
        <w:autoSpaceDE w:val="0"/>
        <w:autoSpaceDN w:val="0"/>
        <w:adjustRightInd w:val="0"/>
        <w:ind w:left="0"/>
      </w:pPr>
      <w:r w:rsidRPr="00916E55">
        <w:t xml:space="preserve">Precitlivenosť na liečivo alebo na </w:t>
      </w:r>
      <w:r w:rsidR="00394E79" w:rsidRPr="00916E55">
        <w:rPr>
          <w:noProof/>
          <w:szCs w:val="22"/>
        </w:rPr>
        <w:t>ktorúkoľvek</w:t>
      </w:r>
      <w:r w:rsidRPr="00916E55">
        <w:t xml:space="preserve"> z pomocných látok</w:t>
      </w:r>
      <w:r w:rsidR="00A32432" w:rsidRPr="00916E55">
        <w:t xml:space="preserve"> </w:t>
      </w:r>
      <w:r w:rsidR="00A32432" w:rsidRPr="00916E55">
        <w:rPr>
          <w:noProof/>
        </w:rPr>
        <w:t>uvedených v časti</w:t>
      </w:r>
      <w:r w:rsidR="00723558" w:rsidRPr="00916E55">
        <w:rPr>
          <w:noProof/>
        </w:rPr>
        <w:t> </w:t>
      </w:r>
      <w:r w:rsidR="00A32432" w:rsidRPr="00916E55">
        <w:rPr>
          <w:noProof/>
        </w:rPr>
        <w:t>6.1</w:t>
      </w:r>
    </w:p>
    <w:p w14:paraId="7F2CA44A" w14:textId="77777777" w:rsidR="003375EC" w:rsidRPr="00916E55" w:rsidRDefault="00E527BF" w:rsidP="00533943">
      <w:pPr>
        <w:widowControl w:val="0"/>
        <w:numPr>
          <w:ilvl w:val="0"/>
          <w:numId w:val="7"/>
        </w:numPr>
        <w:ind w:hanging="567"/>
        <w:rPr>
          <w:szCs w:val="22"/>
        </w:rPr>
      </w:pPr>
      <w:r w:rsidRPr="00916E55">
        <w:rPr>
          <w:szCs w:val="22"/>
        </w:rPr>
        <w:t>Akýkoľvek typ akútnej metabolickej acidózy (ako napríklad laktátová acidóza, d</w:t>
      </w:r>
      <w:r w:rsidR="00E669C0" w:rsidRPr="00916E55">
        <w:rPr>
          <w:szCs w:val="22"/>
        </w:rPr>
        <w:t>iabetická ketoacidóza</w:t>
      </w:r>
      <w:r w:rsidRPr="00916E55">
        <w:rPr>
          <w:szCs w:val="22"/>
        </w:rPr>
        <w:t>)</w:t>
      </w:r>
    </w:p>
    <w:p w14:paraId="7F2CA44B" w14:textId="77777777" w:rsidR="00E669C0" w:rsidRPr="00916E55" w:rsidRDefault="003375EC" w:rsidP="00533943">
      <w:pPr>
        <w:widowControl w:val="0"/>
        <w:numPr>
          <w:ilvl w:val="0"/>
          <w:numId w:val="7"/>
        </w:numPr>
        <w:ind w:left="0"/>
        <w:rPr>
          <w:szCs w:val="22"/>
        </w:rPr>
      </w:pPr>
      <w:r w:rsidRPr="00916E55">
        <w:rPr>
          <w:szCs w:val="22"/>
        </w:rPr>
        <w:t>D</w:t>
      </w:r>
      <w:r w:rsidR="00E669C0" w:rsidRPr="00916E55">
        <w:rPr>
          <w:szCs w:val="22"/>
        </w:rPr>
        <w:t>iabetická prekóma</w:t>
      </w:r>
    </w:p>
    <w:p w14:paraId="7F2CA44C" w14:textId="77777777" w:rsidR="00E669C0" w:rsidRPr="00916E55" w:rsidRDefault="00E527BF" w:rsidP="00533943">
      <w:pPr>
        <w:widowControl w:val="0"/>
        <w:numPr>
          <w:ilvl w:val="0"/>
          <w:numId w:val="7"/>
        </w:numPr>
        <w:ind w:hanging="567"/>
        <w:rPr>
          <w:szCs w:val="22"/>
        </w:rPr>
      </w:pPr>
      <w:r w:rsidRPr="00916E55">
        <w:rPr>
          <w:szCs w:val="22"/>
        </w:rPr>
        <w:t>Závažné z</w:t>
      </w:r>
      <w:r w:rsidR="00E669C0" w:rsidRPr="00916E55">
        <w:rPr>
          <w:szCs w:val="22"/>
        </w:rPr>
        <w:t xml:space="preserve">lyhanie obličiek </w:t>
      </w:r>
      <w:r w:rsidRPr="00916E55">
        <w:rPr>
          <w:szCs w:val="22"/>
        </w:rPr>
        <w:t>(</w:t>
      </w:r>
      <w:r w:rsidR="00B707B6" w:rsidRPr="00916E55">
        <w:rPr>
          <w:szCs w:val="22"/>
        </w:rPr>
        <w:t>GFR</w:t>
      </w:r>
      <w:r w:rsidR="00E669C0" w:rsidRPr="00916E55">
        <w:rPr>
          <w:szCs w:val="22"/>
        </w:rPr>
        <w:t xml:space="preserve"> &lt; </w:t>
      </w:r>
      <w:r w:rsidR="00B707B6" w:rsidRPr="00916E55">
        <w:rPr>
          <w:szCs w:val="22"/>
        </w:rPr>
        <w:t>30</w:t>
      </w:r>
      <w:r w:rsidR="00E669C0" w:rsidRPr="00916E55">
        <w:rPr>
          <w:szCs w:val="22"/>
        </w:rPr>
        <w:t> ml/min</w:t>
      </w:r>
      <w:r w:rsidR="00B707B6" w:rsidRPr="00916E55">
        <w:rPr>
          <w:szCs w:val="22"/>
        </w:rPr>
        <w:t>)</w:t>
      </w:r>
      <w:r w:rsidR="00E669C0" w:rsidRPr="00916E55">
        <w:rPr>
          <w:szCs w:val="22"/>
        </w:rPr>
        <w:t xml:space="preserve"> (pozri časť</w:t>
      </w:r>
      <w:r w:rsidR="00723558" w:rsidRPr="00916E55">
        <w:rPr>
          <w:szCs w:val="22"/>
        </w:rPr>
        <w:t> </w:t>
      </w:r>
      <w:r w:rsidR="00E669C0" w:rsidRPr="00916E55">
        <w:rPr>
          <w:szCs w:val="22"/>
        </w:rPr>
        <w:t>4.4)</w:t>
      </w:r>
    </w:p>
    <w:p w14:paraId="7F2CA44D" w14:textId="77777777" w:rsidR="00375A27" w:rsidRPr="00916E55" w:rsidRDefault="00E669C0" w:rsidP="00533943">
      <w:pPr>
        <w:keepNext/>
        <w:widowControl w:val="0"/>
        <w:numPr>
          <w:ilvl w:val="0"/>
          <w:numId w:val="7"/>
        </w:numPr>
        <w:ind w:left="0"/>
        <w:rPr>
          <w:szCs w:val="22"/>
        </w:rPr>
      </w:pPr>
      <w:r w:rsidRPr="00916E55">
        <w:rPr>
          <w:szCs w:val="22"/>
        </w:rPr>
        <w:t>Akútne stavy, ktoré môžu viesť k</w:t>
      </w:r>
      <w:r w:rsidR="00071F46" w:rsidRPr="00916E55">
        <w:rPr>
          <w:szCs w:val="22"/>
        </w:rPr>
        <w:t> </w:t>
      </w:r>
      <w:r w:rsidRPr="00916E55">
        <w:rPr>
          <w:szCs w:val="22"/>
        </w:rPr>
        <w:t>z</w:t>
      </w:r>
      <w:r w:rsidR="00071F46" w:rsidRPr="00916E55">
        <w:rPr>
          <w:szCs w:val="22"/>
        </w:rPr>
        <w:t xml:space="preserve">mene </w:t>
      </w:r>
      <w:r w:rsidRPr="00916E55">
        <w:rPr>
          <w:szCs w:val="22"/>
        </w:rPr>
        <w:t xml:space="preserve">funkcie obličiek, </w:t>
      </w:r>
      <w:r w:rsidR="00FF716A" w:rsidRPr="00916E55">
        <w:rPr>
          <w:szCs w:val="22"/>
        </w:rPr>
        <w:t>napr.</w:t>
      </w:r>
      <w:r w:rsidR="00375A27" w:rsidRPr="00916E55">
        <w:rPr>
          <w:szCs w:val="22"/>
        </w:rPr>
        <w:t>:</w:t>
      </w:r>
    </w:p>
    <w:p w14:paraId="7F2CA44E" w14:textId="77777777" w:rsidR="00375A27" w:rsidRPr="00916E55" w:rsidRDefault="00E669C0" w:rsidP="00533943">
      <w:pPr>
        <w:widowControl w:val="0"/>
        <w:numPr>
          <w:ilvl w:val="0"/>
          <w:numId w:val="7"/>
        </w:numPr>
        <w:rPr>
          <w:szCs w:val="22"/>
        </w:rPr>
      </w:pPr>
      <w:r w:rsidRPr="00916E55">
        <w:rPr>
          <w:szCs w:val="22"/>
        </w:rPr>
        <w:t>dehydratácia,</w:t>
      </w:r>
    </w:p>
    <w:p w14:paraId="7F2CA44F" w14:textId="77777777" w:rsidR="00375A27" w:rsidRPr="00916E55" w:rsidRDefault="00E669C0" w:rsidP="00533943">
      <w:pPr>
        <w:widowControl w:val="0"/>
        <w:numPr>
          <w:ilvl w:val="0"/>
          <w:numId w:val="7"/>
        </w:numPr>
        <w:rPr>
          <w:szCs w:val="22"/>
        </w:rPr>
      </w:pPr>
      <w:r w:rsidRPr="00916E55">
        <w:rPr>
          <w:szCs w:val="22"/>
        </w:rPr>
        <w:t>ťažká infekcia,</w:t>
      </w:r>
    </w:p>
    <w:p w14:paraId="7F2CA450" w14:textId="77777777" w:rsidR="00375A27" w:rsidRPr="00916E55" w:rsidRDefault="00E669C0" w:rsidP="00533943">
      <w:pPr>
        <w:widowControl w:val="0"/>
        <w:numPr>
          <w:ilvl w:val="0"/>
          <w:numId w:val="7"/>
        </w:numPr>
        <w:rPr>
          <w:szCs w:val="22"/>
        </w:rPr>
      </w:pPr>
      <w:r w:rsidRPr="00916E55">
        <w:rPr>
          <w:szCs w:val="22"/>
        </w:rPr>
        <w:t>šok,</w:t>
      </w:r>
    </w:p>
    <w:p w14:paraId="7F2CA451" w14:textId="77777777" w:rsidR="00E669C0" w:rsidRPr="00916E55" w:rsidRDefault="00E669C0" w:rsidP="00533943">
      <w:pPr>
        <w:widowControl w:val="0"/>
        <w:numPr>
          <w:ilvl w:val="0"/>
          <w:numId w:val="7"/>
        </w:numPr>
        <w:rPr>
          <w:szCs w:val="22"/>
        </w:rPr>
      </w:pPr>
      <w:r w:rsidRPr="00916E55">
        <w:rPr>
          <w:szCs w:val="22"/>
        </w:rPr>
        <w:t>intravaskulárne podanie jódov</w:t>
      </w:r>
      <w:r w:rsidR="00071F46" w:rsidRPr="00916E55">
        <w:rPr>
          <w:szCs w:val="22"/>
        </w:rPr>
        <w:t>an</w:t>
      </w:r>
      <w:r w:rsidRPr="00916E55">
        <w:rPr>
          <w:szCs w:val="22"/>
        </w:rPr>
        <w:t>ých kontrastných látok (pozri časť</w:t>
      </w:r>
      <w:r w:rsidR="00723558" w:rsidRPr="00916E55">
        <w:rPr>
          <w:szCs w:val="22"/>
        </w:rPr>
        <w:t> </w:t>
      </w:r>
      <w:r w:rsidRPr="00916E55">
        <w:rPr>
          <w:szCs w:val="22"/>
        </w:rPr>
        <w:t>4.4).</w:t>
      </w:r>
    </w:p>
    <w:p w14:paraId="7F2CA452" w14:textId="77777777" w:rsidR="00375A27" w:rsidRPr="00916E55" w:rsidRDefault="00E669C0" w:rsidP="00533943">
      <w:pPr>
        <w:keepNext/>
        <w:widowControl w:val="0"/>
        <w:numPr>
          <w:ilvl w:val="0"/>
          <w:numId w:val="7"/>
        </w:numPr>
        <w:ind w:left="0"/>
        <w:rPr>
          <w:szCs w:val="22"/>
        </w:rPr>
      </w:pPr>
      <w:r w:rsidRPr="00916E55">
        <w:rPr>
          <w:szCs w:val="22"/>
        </w:rPr>
        <w:t xml:space="preserve">Akútne alebo chronické ochorenie, ktoré môže spôsobiť hypoxiu tkanív, </w:t>
      </w:r>
      <w:r w:rsidR="00FF716A" w:rsidRPr="00916E55">
        <w:rPr>
          <w:szCs w:val="22"/>
        </w:rPr>
        <w:t>napr.</w:t>
      </w:r>
      <w:r w:rsidR="00375A27" w:rsidRPr="00916E55">
        <w:rPr>
          <w:szCs w:val="22"/>
        </w:rPr>
        <w:t>:</w:t>
      </w:r>
    </w:p>
    <w:p w14:paraId="7F2CA453" w14:textId="77777777" w:rsidR="00375A27" w:rsidRPr="00916E55" w:rsidRDefault="00E669C0" w:rsidP="00533943">
      <w:pPr>
        <w:widowControl w:val="0"/>
        <w:numPr>
          <w:ilvl w:val="0"/>
          <w:numId w:val="7"/>
        </w:numPr>
        <w:rPr>
          <w:szCs w:val="22"/>
        </w:rPr>
      </w:pPr>
      <w:r w:rsidRPr="00916E55">
        <w:rPr>
          <w:szCs w:val="22"/>
        </w:rPr>
        <w:t>zlyh</w:t>
      </w:r>
      <w:r w:rsidR="00071F46" w:rsidRPr="00916E55">
        <w:rPr>
          <w:szCs w:val="22"/>
        </w:rPr>
        <w:t>áv</w:t>
      </w:r>
      <w:r w:rsidRPr="00916E55">
        <w:rPr>
          <w:szCs w:val="22"/>
        </w:rPr>
        <w:t>anie srdca alebo dýchania,</w:t>
      </w:r>
    </w:p>
    <w:p w14:paraId="7F2CA454" w14:textId="77777777" w:rsidR="00375A27" w:rsidRPr="00916E55" w:rsidRDefault="00E669C0" w:rsidP="00533943">
      <w:pPr>
        <w:widowControl w:val="0"/>
        <w:numPr>
          <w:ilvl w:val="0"/>
          <w:numId w:val="7"/>
        </w:numPr>
        <w:rPr>
          <w:szCs w:val="22"/>
        </w:rPr>
      </w:pPr>
      <w:r w:rsidRPr="00916E55">
        <w:rPr>
          <w:szCs w:val="22"/>
        </w:rPr>
        <w:t>nedávn</w:t>
      </w:r>
      <w:r w:rsidR="00071F46" w:rsidRPr="00916E55">
        <w:rPr>
          <w:szCs w:val="22"/>
        </w:rPr>
        <w:t>y</w:t>
      </w:r>
      <w:r w:rsidRPr="00916E55">
        <w:rPr>
          <w:szCs w:val="22"/>
        </w:rPr>
        <w:t xml:space="preserve"> infarkt myokardu,</w:t>
      </w:r>
    </w:p>
    <w:p w14:paraId="7F2CA455" w14:textId="77777777" w:rsidR="00E669C0" w:rsidRPr="00916E55" w:rsidRDefault="00E669C0" w:rsidP="00533943">
      <w:pPr>
        <w:widowControl w:val="0"/>
        <w:numPr>
          <w:ilvl w:val="0"/>
          <w:numId w:val="7"/>
        </w:numPr>
        <w:rPr>
          <w:szCs w:val="22"/>
        </w:rPr>
      </w:pPr>
      <w:r w:rsidRPr="00916E55">
        <w:rPr>
          <w:szCs w:val="22"/>
        </w:rPr>
        <w:t>šok.</w:t>
      </w:r>
    </w:p>
    <w:p w14:paraId="7F2CA456" w14:textId="77777777" w:rsidR="00E669C0" w:rsidRPr="00916E55" w:rsidRDefault="00E669C0" w:rsidP="00533943">
      <w:pPr>
        <w:widowControl w:val="0"/>
        <w:numPr>
          <w:ilvl w:val="0"/>
          <w:numId w:val="7"/>
        </w:numPr>
        <w:ind w:left="0"/>
        <w:rPr>
          <w:szCs w:val="22"/>
        </w:rPr>
      </w:pPr>
      <w:r w:rsidRPr="00916E55">
        <w:rPr>
          <w:szCs w:val="22"/>
        </w:rPr>
        <w:t>Po</w:t>
      </w:r>
      <w:r w:rsidR="00157952" w:rsidRPr="00916E55">
        <w:rPr>
          <w:szCs w:val="22"/>
        </w:rPr>
        <w:t>rucha</w:t>
      </w:r>
      <w:r w:rsidRPr="00916E55">
        <w:rPr>
          <w:szCs w:val="22"/>
        </w:rPr>
        <w:t xml:space="preserve"> funkcie pečene</w:t>
      </w:r>
      <w:r w:rsidR="00231D81" w:rsidRPr="00916E55">
        <w:rPr>
          <w:szCs w:val="22"/>
        </w:rPr>
        <w:t xml:space="preserve"> (pozri časti</w:t>
      </w:r>
      <w:r w:rsidR="00723558" w:rsidRPr="00916E55">
        <w:rPr>
          <w:szCs w:val="22"/>
        </w:rPr>
        <w:t> </w:t>
      </w:r>
      <w:r w:rsidR="00231D81" w:rsidRPr="00916E55">
        <w:rPr>
          <w:szCs w:val="22"/>
        </w:rPr>
        <w:t xml:space="preserve">4.2, </w:t>
      </w:r>
      <w:smartTag w:uri="urn:schemas-microsoft-com:office:smarttags" w:element="metricconverter">
        <w:smartTagPr>
          <w:attr w:name="ProductID" w:val="4.4 a"/>
        </w:smartTagPr>
        <w:r w:rsidR="00231D81" w:rsidRPr="00916E55">
          <w:rPr>
            <w:szCs w:val="22"/>
          </w:rPr>
          <w:t>4.4 a</w:t>
        </w:r>
      </w:smartTag>
      <w:r w:rsidR="00231D81" w:rsidRPr="00916E55">
        <w:rPr>
          <w:szCs w:val="22"/>
        </w:rPr>
        <w:t xml:space="preserve"> 4.8)</w:t>
      </w:r>
      <w:r w:rsidRPr="00916E55">
        <w:rPr>
          <w:szCs w:val="22"/>
        </w:rPr>
        <w:t>.</w:t>
      </w:r>
    </w:p>
    <w:p w14:paraId="7F2CA457" w14:textId="77777777" w:rsidR="00E669C0" w:rsidRPr="00916E55" w:rsidRDefault="00E669C0" w:rsidP="00533943">
      <w:pPr>
        <w:widowControl w:val="0"/>
        <w:numPr>
          <w:ilvl w:val="0"/>
          <w:numId w:val="7"/>
        </w:numPr>
        <w:ind w:left="0"/>
        <w:rPr>
          <w:szCs w:val="22"/>
        </w:rPr>
      </w:pPr>
      <w:r w:rsidRPr="00916E55">
        <w:rPr>
          <w:szCs w:val="22"/>
        </w:rPr>
        <w:t>Akútna intoxikácia alkoholom, alkoholizmus.</w:t>
      </w:r>
    </w:p>
    <w:p w14:paraId="7F2CA458" w14:textId="77777777" w:rsidR="00E669C0" w:rsidRPr="00916E55" w:rsidRDefault="00870D64" w:rsidP="00533943">
      <w:pPr>
        <w:widowControl w:val="0"/>
        <w:numPr>
          <w:ilvl w:val="0"/>
          <w:numId w:val="7"/>
        </w:numPr>
        <w:ind w:left="0"/>
        <w:rPr>
          <w:szCs w:val="22"/>
        </w:rPr>
      </w:pPr>
      <w:r w:rsidRPr="00916E55">
        <w:rPr>
          <w:szCs w:val="22"/>
        </w:rPr>
        <w:t xml:space="preserve">Dojčenie </w:t>
      </w:r>
      <w:r w:rsidR="00E669C0" w:rsidRPr="00916E55">
        <w:rPr>
          <w:szCs w:val="22"/>
        </w:rPr>
        <w:t>(pozri časť</w:t>
      </w:r>
      <w:r w:rsidR="00723558" w:rsidRPr="00916E55">
        <w:rPr>
          <w:szCs w:val="22"/>
        </w:rPr>
        <w:t> </w:t>
      </w:r>
      <w:r w:rsidR="00E669C0" w:rsidRPr="00916E55">
        <w:rPr>
          <w:szCs w:val="22"/>
        </w:rPr>
        <w:t>4.6).</w:t>
      </w:r>
    </w:p>
    <w:p w14:paraId="7F2CA459" w14:textId="77777777" w:rsidR="00E669C0" w:rsidRPr="00916E55" w:rsidRDefault="00E669C0" w:rsidP="00533943">
      <w:pPr>
        <w:widowControl w:val="0"/>
        <w:rPr>
          <w:szCs w:val="22"/>
        </w:rPr>
      </w:pPr>
    </w:p>
    <w:p w14:paraId="7F2CA45A" w14:textId="77777777" w:rsidR="00E669C0" w:rsidRPr="00916E55" w:rsidRDefault="00E669C0" w:rsidP="00533943">
      <w:pPr>
        <w:keepNext/>
        <w:widowControl w:val="0"/>
        <w:tabs>
          <w:tab w:val="left" w:pos="567"/>
        </w:tabs>
        <w:ind w:left="567" w:hanging="567"/>
        <w:rPr>
          <w:b/>
        </w:rPr>
      </w:pPr>
      <w:r w:rsidRPr="00916E55">
        <w:rPr>
          <w:b/>
        </w:rPr>
        <w:t>4.4</w:t>
      </w:r>
      <w:r w:rsidRPr="00916E55">
        <w:rPr>
          <w:b/>
        </w:rPr>
        <w:tab/>
        <w:t>Osobitné upozornenia a opatrenia pri používaní</w:t>
      </w:r>
    </w:p>
    <w:p w14:paraId="7F2CA45B" w14:textId="77777777" w:rsidR="00E669C0" w:rsidRPr="00916E55" w:rsidRDefault="00E669C0" w:rsidP="00533943">
      <w:pPr>
        <w:keepNext/>
        <w:widowControl w:val="0"/>
        <w:ind w:left="567" w:hanging="567"/>
        <w:rPr>
          <w:szCs w:val="22"/>
        </w:rPr>
      </w:pPr>
    </w:p>
    <w:p w14:paraId="7F2CA45C" w14:textId="77777777" w:rsidR="00E669C0" w:rsidRPr="00916E55" w:rsidRDefault="00E669C0" w:rsidP="00533943">
      <w:pPr>
        <w:keepNext/>
        <w:widowControl w:val="0"/>
        <w:tabs>
          <w:tab w:val="left" w:pos="567"/>
        </w:tabs>
        <w:autoSpaceDE w:val="0"/>
        <w:autoSpaceDN w:val="0"/>
        <w:adjustRightInd w:val="0"/>
        <w:rPr>
          <w:u w:val="single"/>
        </w:rPr>
      </w:pPr>
      <w:r w:rsidRPr="00916E55">
        <w:rPr>
          <w:u w:val="single"/>
        </w:rPr>
        <w:t>Všeobecné</w:t>
      </w:r>
    </w:p>
    <w:p w14:paraId="7F2CA45D" w14:textId="77777777" w:rsidR="00723558" w:rsidRPr="00916E55" w:rsidRDefault="00723558" w:rsidP="00533943">
      <w:pPr>
        <w:keepNext/>
        <w:rPr>
          <w:bCs/>
          <w:szCs w:val="22"/>
        </w:rPr>
      </w:pPr>
    </w:p>
    <w:p w14:paraId="7F2CA45E" w14:textId="77777777" w:rsidR="00E669C0" w:rsidRPr="00916E55" w:rsidRDefault="00D6033E" w:rsidP="00533943">
      <w:pPr>
        <w:widowControl w:val="0"/>
        <w:autoSpaceDE w:val="0"/>
        <w:autoSpaceDN w:val="0"/>
        <w:adjustRightInd w:val="0"/>
        <w:rPr>
          <w:szCs w:val="22"/>
          <w:u w:val="single"/>
        </w:rPr>
      </w:pPr>
      <w:r w:rsidRPr="00916E55">
        <w:rPr>
          <w:bCs/>
          <w:szCs w:val="22"/>
        </w:rPr>
        <w:t>Eucreas</w:t>
      </w:r>
      <w:r w:rsidR="00E669C0" w:rsidRPr="00916E55">
        <w:t xml:space="preserve"> nie je náhrada inzulínu u pacientov, ktorí potrebujú inzulín a nemá sa používať u pacientov s diabetes mellitus 1. typu.</w:t>
      </w:r>
    </w:p>
    <w:p w14:paraId="7F2CA45F" w14:textId="77777777" w:rsidR="00E669C0" w:rsidRPr="00916E55" w:rsidRDefault="00E669C0" w:rsidP="00533943">
      <w:pPr>
        <w:widowControl w:val="0"/>
        <w:autoSpaceDE w:val="0"/>
        <w:autoSpaceDN w:val="0"/>
        <w:adjustRightInd w:val="0"/>
        <w:rPr>
          <w:szCs w:val="22"/>
          <w:u w:val="single"/>
        </w:rPr>
      </w:pPr>
    </w:p>
    <w:p w14:paraId="7F2CA460" w14:textId="77777777" w:rsidR="00E669C0" w:rsidRPr="00916E55" w:rsidRDefault="00E669C0" w:rsidP="00533943">
      <w:pPr>
        <w:keepNext/>
        <w:widowControl w:val="0"/>
        <w:autoSpaceDE w:val="0"/>
        <w:autoSpaceDN w:val="0"/>
        <w:adjustRightInd w:val="0"/>
        <w:rPr>
          <w:szCs w:val="22"/>
          <w:u w:val="single"/>
          <w:lang w:bidi="th-TH"/>
        </w:rPr>
      </w:pPr>
      <w:r w:rsidRPr="00916E55">
        <w:rPr>
          <w:szCs w:val="22"/>
          <w:u w:val="single"/>
          <w:lang w:bidi="th-TH"/>
        </w:rPr>
        <w:t>Laktátová acidóza</w:t>
      </w:r>
    </w:p>
    <w:p w14:paraId="7F2CA461" w14:textId="77777777" w:rsidR="00723558" w:rsidRPr="00916E55" w:rsidRDefault="00723558" w:rsidP="00533943">
      <w:pPr>
        <w:keepNext/>
        <w:rPr>
          <w:rFonts w:cs="Helvetica"/>
        </w:rPr>
      </w:pPr>
    </w:p>
    <w:p w14:paraId="7F2CA462" w14:textId="77777777" w:rsidR="00E527BF" w:rsidRPr="00916E55" w:rsidRDefault="00E527BF" w:rsidP="00533943">
      <w:pPr>
        <w:widowControl w:val="0"/>
        <w:autoSpaceDE w:val="0"/>
        <w:autoSpaceDN w:val="0"/>
        <w:adjustRightInd w:val="0"/>
        <w:rPr>
          <w:rFonts w:cs="Helvetica"/>
        </w:rPr>
      </w:pPr>
      <w:r w:rsidRPr="00916E55">
        <w:rPr>
          <w:rFonts w:cs="Helvetica"/>
        </w:rPr>
        <w:t>Laktátová acidóza, veľmi zriedkavá, ale závažná metabolická komplikácia, ktorá sa najčastejšie vyskytuje pri akútnom zhoršení funkcie obličiek alebo pri kardiorespiračnom ochorení či sepse. Akumulácia metformínu sa objavuje pri akútnom zhoršení funkcie obličiek a zvyšuje riziko laktátovej acidózy.</w:t>
      </w:r>
    </w:p>
    <w:p w14:paraId="7F2CA463" w14:textId="77777777" w:rsidR="00E527BF" w:rsidRPr="00916E55" w:rsidRDefault="00E527BF" w:rsidP="00533943">
      <w:pPr>
        <w:widowControl w:val="0"/>
        <w:autoSpaceDE w:val="0"/>
        <w:autoSpaceDN w:val="0"/>
        <w:adjustRightInd w:val="0"/>
      </w:pPr>
    </w:p>
    <w:p w14:paraId="7F2CA464" w14:textId="77777777" w:rsidR="00E527BF" w:rsidRPr="00916E55" w:rsidRDefault="00E527BF" w:rsidP="00533943">
      <w:pPr>
        <w:widowControl w:val="0"/>
        <w:autoSpaceDE w:val="0"/>
        <w:autoSpaceDN w:val="0"/>
        <w:adjustRightInd w:val="0"/>
      </w:pPr>
      <w:r w:rsidRPr="00916E55">
        <w:t>V prípade dehydratácie (závažná hnačka alebo vracanie, horúčka alebo znížený príjem tekutín) je potrebné dočasne prerušiť podávanie metformínu a odporúča sa kontaktovať zdravotníckeho pracovníka.</w:t>
      </w:r>
    </w:p>
    <w:p w14:paraId="7F2CA465" w14:textId="77777777" w:rsidR="00E527BF" w:rsidRPr="00916E55" w:rsidRDefault="00E527BF" w:rsidP="00533943">
      <w:pPr>
        <w:widowControl w:val="0"/>
        <w:autoSpaceDE w:val="0"/>
        <w:autoSpaceDN w:val="0"/>
        <w:adjustRightInd w:val="0"/>
      </w:pPr>
    </w:p>
    <w:p w14:paraId="7F2CA466" w14:textId="77777777" w:rsidR="00E669C0" w:rsidRPr="00916E55" w:rsidRDefault="00E527BF" w:rsidP="00533943">
      <w:pPr>
        <w:widowControl w:val="0"/>
        <w:autoSpaceDE w:val="0"/>
        <w:autoSpaceDN w:val="0"/>
        <w:adjustRightInd w:val="0"/>
        <w:rPr>
          <w:szCs w:val="22"/>
          <w:lang w:bidi="th-TH"/>
        </w:rPr>
      </w:pPr>
      <w:r w:rsidRPr="00916E55">
        <w:rPr>
          <w:rFonts w:cs="Helvetica"/>
        </w:rPr>
        <w:t>Lieky, ktoré môžu akútne narušiť funkciu obličiek (ako napríklad antihypertenzíva, diuretiká a NSAID) sa majú u pacientov liečených metformínom začať podávať s opatrnosťou. Ďalšie rizikové faktory laktátovej acidózy sú nadmerné požívanie alkoholu, hepatálna insuficiencia, nedostatočne kontrolovaný diabetes mellitus, ketóza, dlhotrvajúce hladovanie a akékoľvek stavy spojené s hypoxiou, ako aj súbežné používanie liekov, ktoré môžu spôsobiť laktátovú acidózu (pozri časti 4.3 a 4.5).</w:t>
      </w:r>
    </w:p>
    <w:p w14:paraId="7F2CA467" w14:textId="77777777" w:rsidR="00E527BF" w:rsidRPr="00916E55" w:rsidRDefault="00E527BF" w:rsidP="00533943">
      <w:pPr>
        <w:widowControl w:val="0"/>
        <w:autoSpaceDE w:val="0"/>
        <w:autoSpaceDN w:val="0"/>
        <w:adjustRightInd w:val="0"/>
        <w:rPr>
          <w:i/>
          <w:szCs w:val="22"/>
          <w:lang w:bidi="th-TH"/>
        </w:rPr>
      </w:pPr>
    </w:p>
    <w:p w14:paraId="7F2CA468" w14:textId="77777777" w:rsidR="00AB605F" w:rsidRPr="00916E55" w:rsidRDefault="00E527BF" w:rsidP="00533943">
      <w:pPr>
        <w:widowControl w:val="0"/>
        <w:autoSpaceDE w:val="0"/>
        <w:autoSpaceDN w:val="0"/>
        <w:adjustRightInd w:val="0"/>
      </w:pPr>
      <w:r w:rsidRPr="00916E55">
        <w:t>Pacienti a/alebo ošetrovatelia musia byť informovaní o riziku laktátovej acidózy. Laktátová acidóza je charakterizovaná acidotickým dyspnoe, bolesťou brucha, svalovými kŕčmi, asténiou a hypotermiou, po ktorých nasleduje kóma. V prípade podozrenia na výskyt príznakov musí pacient prestať užívať metformín a vyhľadať okamžité lekárske ošetrenie. Diagnostickými laboratórnymi nálezmi sú znížená hodnota pH krvi (</w:t>
      </w:r>
      <w:r w:rsidRPr="00916E55">
        <w:rPr>
          <w:szCs w:val="22"/>
        </w:rPr>
        <w:t>&lt; </w:t>
      </w:r>
      <w:r w:rsidRPr="00916E55">
        <w:t>7,35), zvýšené plazmatické hladiny laktátu (</w:t>
      </w:r>
      <w:r w:rsidRPr="00916E55">
        <w:rPr>
          <w:szCs w:val="22"/>
        </w:rPr>
        <w:t>&gt;</w:t>
      </w:r>
      <w:r w:rsidRPr="00916E55">
        <w:t>5 mmol/l) a zvýšená aniónová medzera a pomer laktátu/pyruvátu.</w:t>
      </w:r>
    </w:p>
    <w:p w14:paraId="7F2CA469" w14:textId="77777777" w:rsidR="00AB605F" w:rsidRPr="00916E55" w:rsidRDefault="00AB605F" w:rsidP="00533943">
      <w:pPr>
        <w:widowControl w:val="0"/>
        <w:autoSpaceDE w:val="0"/>
        <w:autoSpaceDN w:val="0"/>
        <w:adjustRightInd w:val="0"/>
      </w:pPr>
    </w:p>
    <w:p w14:paraId="7F2CA46A" w14:textId="77777777" w:rsidR="00E669C0" w:rsidRPr="00916E55" w:rsidRDefault="00AB605F" w:rsidP="00533943">
      <w:pPr>
        <w:keepNext/>
        <w:rPr>
          <w:szCs w:val="22"/>
          <w:u w:val="single"/>
          <w:lang w:bidi="th-TH"/>
        </w:rPr>
      </w:pPr>
      <w:r w:rsidRPr="00916E55">
        <w:rPr>
          <w:i/>
          <w:iCs/>
          <w:u w:val="single"/>
        </w:rPr>
        <w:t>Podanie jódovej kontrastnej látky</w:t>
      </w:r>
    </w:p>
    <w:p w14:paraId="7F2CA46B" w14:textId="57F76805" w:rsidR="00E669C0" w:rsidRPr="00916E55" w:rsidRDefault="00AB605F" w:rsidP="00533943">
      <w:pPr>
        <w:widowControl w:val="0"/>
        <w:autoSpaceDE w:val="0"/>
        <w:autoSpaceDN w:val="0"/>
        <w:adjustRightInd w:val="0"/>
        <w:rPr>
          <w:rFonts w:cs="Helvetica"/>
        </w:rPr>
      </w:pPr>
      <w:r w:rsidRPr="00916E55">
        <w:rPr>
          <w:rFonts w:cs="Helvetica"/>
        </w:rPr>
        <w:t xml:space="preserve">Intravaskulárne podávanie jódových kontrastných látok môže viesť k nefropatii vyvolanej kontrastnou látkou, čo spôsobuje akumuláciu metformínu a zvýšené riziko laktátovej acidózy. Pred alebo v čase postupu zobrazovania je potrebné prerušiť podávanie metformínu a v podávaní pokračujte nie skôr ako po uplynutí minimálne 48 hodín, za predpokladu, že funkcia obličiek bola opätovne posúdená a považovaná za stabilnú </w:t>
      </w:r>
      <w:r w:rsidR="009A67BE" w:rsidRPr="00916E55">
        <w:rPr>
          <w:rFonts w:cs="Helvetica"/>
        </w:rPr>
        <w:t>(</w:t>
      </w:r>
      <w:r w:rsidRPr="00916E55">
        <w:rPr>
          <w:rFonts w:cs="Helvetica"/>
        </w:rPr>
        <w:t>pozri časti 4.2 a 4.5</w:t>
      </w:r>
      <w:r w:rsidR="009A67BE" w:rsidRPr="00916E55">
        <w:rPr>
          <w:rFonts w:cs="Helvetica"/>
        </w:rPr>
        <w:t>)</w:t>
      </w:r>
      <w:r w:rsidRPr="00916E55">
        <w:rPr>
          <w:rFonts w:cs="Helvetica"/>
        </w:rPr>
        <w:t>.</w:t>
      </w:r>
    </w:p>
    <w:p w14:paraId="7F2CA46C" w14:textId="77777777" w:rsidR="00AB605F" w:rsidRDefault="00AB605F" w:rsidP="00533943">
      <w:pPr>
        <w:widowControl w:val="0"/>
        <w:autoSpaceDE w:val="0"/>
        <w:autoSpaceDN w:val="0"/>
        <w:adjustRightInd w:val="0"/>
        <w:rPr>
          <w:szCs w:val="22"/>
        </w:rPr>
      </w:pPr>
    </w:p>
    <w:p w14:paraId="44F996C2" w14:textId="2FE6EECA" w:rsidR="00B9526A" w:rsidRPr="00B9526A" w:rsidRDefault="00B9526A" w:rsidP="00B9526A">
      <w:pPr>
        <w:keepNext/>
        <w:widowControl w:val="0"/>
        <w:autoSpaceDE w:val="0"/>
        <w:autoSpaceDN w:val="0"/>
        <w:adjustRightInd w:val="0"/>
        <w:rPr>
          <w:i/>
          <w:iCs/>
          <w:szCs w:val="22"/>
          <w:u w:val="single"/>
        </w:rPr>
      </w:pPr>
      <w:r w:rsidRPr="00B9526A">
        <w:rPr>
          <w:i/>
          <w:iCs/>
          <w:szCs w:val="22"/>
          <w:u w:val="single"/>
        </w:rPr>
        <w:t>Pacienti so známymi mitochondriálnymi ochoreniami alebo s podozrením na nich</w:t>
      </w:r>
    </w:p>
    <w:p w14:paraId="361972B5" w14:textId="77777777" w:rsidR="00B9526A" w:rsidRDefault="00B9526A" w:rsidP="00B9526A">
      <w:pPr>
        <w:widowControl w:val="0"/>
        <w:autoSpaceDE w:val="0"/>
        <w:autoSpaceDN w:val="0"/>
        <w:adjustRightInd w:val="0"/>
        <w:rPr>
          <w:szCs w:val="22"/>
        </w:rPr>
      </w:pPr>
      <w:r w:rsidRPr="00B9526A">
        <w:rPr>
          <w:szCs w:val="22"/>
        </w:rPr>
        <w:t>U pacientov so známymi mitochondriálnymi ochoreniami ako je syndróm mitochondriálnej encefalopatie s laktátovou acidózou a stroke-like epizódy (MELAS) a maternálne dedičným diabetom a hluchotou (MIDD) sa metformín neodporúča kvôli riziku exacerbácie laktátovej acidózy a neurologickým komplikáciám, ktoré môžu viesť k zhoršeniu ochorenia.</w:t>
      </w:r>
    </w:p>
    <w:p w14:paraId="74F34A12" w14:textId="77777777" w:rsidR="00B9526A" w:rsidRPr="00B9526A" w:rsidRDefault="00B9526A" w:rsidP="00B9526A">
      <w:pPr>
        <w:widowControl w:val="0"/>
        <w:autoSpaceDE w:val="0"/>
        <w:autoSpaceDN w:val="0"/>
        <w:adjustRightInd w:val="0"/>
        <w:rPr>
          <w:szCs w:val="22"/>
        </w:rPr>
      </w:pPr>
    </w:p>
    <w:p w14:paraId="4D3194F3" w14:textId="0952689E" w:rsidR="00B9526A" w:rsidRDefault="00B9526A" w:rsidP="00B9526A">
      <w:pPr>
        <w:widowControl w:val="0"/>
        <w:autoSpaceDE w:val="0"/>
        <w:autoSpaceDN w:val="0"/>
        <w:adjustRightInd w:val="0"/>
        <w:rPr>
          <w:szCs w:val="22"/>
        </w:rPr>
      </w:pPr>
      <w:r w:rsidRPr="00B9526A">
        <w:rPr>
          <w:szCs w:val="22"/>
        </w:rPr>
        <w:t>V prípade prejavov a príznakov naznačujúcich syndróm MELAS alebo MIDD po užití metformínu sa má liečba metformínom ihneď ukončiť a má sa vykonať okamžité diagnostické vyhodnotenie.</w:t>
      </w:r>
    </w:p>
    <w:p w14:paraId="6A8B7056" w14:textId="77777777" w:rsidR="00B9526A" w:rsidRPr="00916E55" w:rsidRDefault="00B9526A" w:rsidP="00B9526A">
      <w:pPr>
        <w:widowControl w:val="0"/>
        <w:autoSpaceDE w:val="0"/>
        <w:autoSpaceDN w:val="0"/>
        <w:adjustRightInd w:val="0"/>
        <w:rPr>
          <w:szCs w:val="22"/>
        </w:rPr>
      </w:pPr>
    </w:p>
    <w:p w14:paraId="7F2CA46D" w14:textId="77777777" w:rsidR="00437C34" w:rsidRPr="00916E55" w:rsidRDefault="00AB605F" w:rsidP="00533943">
      <w:pPr>
        <w:keepNext/>
        <w:widowControl w:val="0"/>
        <w:autoSpaceDE w:val="0"/>
        <w:autoSpaceDN w:val="0"/>
        <w:adjustRightInd w:val="0"/>
        <w:rPr>
          <w:szCs w:val="22"/>
          <w:u w:val="single"/>
        </w:rPr>
      </w:pPr>
      <w:bookmarkStart w:id="0" w:name="OLE_LINK1"/>
      <w:r w:rsidRPr="00916E55">
        <w:rPr>
          <w:szCs w:val="22"/>
          <w:u w:val="single"/>
        </w:rPr>
        <w:t>F</w:t>
      </w:r>
      <w:r w:rsidR="00E669C0" w:rsidRPr="00916E55">
        <w:rPr>
          <w:szCs w:val="22"/>
          <w:u w:val="single"/>
        </w:rPr>
        <w:t>unkci</w:t>
      </w:r>
      <w:r w:rsidRPr="00916E55">
        <w:rPr>
          <w:szCs w:val="22"/>
          <w:u w:val="single"/>
        </w:rPr>
        <w:t>a</w:t>
      </w:r>
      <w:r w:rsidR="00E669C0" w:rsidRPr="00916E55">
        <w:rPr>
          <w:szCs w:val="22"/>
          <w:u w:val="single"/>
        </w:rPr>
        <w:t xml:space="preserve"> obličiek</w:t>
      </w:r>
    </w:p>
    <w:p w14:paraId="7F2CA46E" w14:textId="77777777" w:rsidR="00723558" w:rsidRPr="00916E55" w:rsidRDefault="00723558" w:rsidP="00533943">
      <w:pPr>
        <w:keepNext/>
      </w:pPr>
    </w:p>
    <w:p w14:paraId="7F2CA46F" w14:textId="46A6E6C1" w:rsidR="00AB605F" w:rsidRPr="00916E55" w:rsidRDefault="00AB605F" w:rsidP="00533943">
      <w:pPr>
        <w:widowControl w:val="0"/>
        <w:autoSpaceDE w:val="0"/>
        <w:autoSpaceDN w:val="0"/>
        <w:adjustRightInd w:val="0"/>
      </w:pPr>
      <w:r w:rsidRPr="00916E55">
        <w:t xml:space="preserve">GFR je potrebné vyhodnotiť pred začiatkom liečby a pravidelne po ňom </w:t>
      </w:r>
      <w:r w:rsidR="009A67BE" w:rsidRPr="00916E55">
        <w:t>(</w:t>
      </w:r>
      <w:r w:rsidRPr="00916E55">
        <w:t>pozri časť 4.2</w:t>
      </w:r>
      <w:r w:rsidR="009A67BE" w:rsidRPr="00916E55">
        <w:t>)</w:t>
      </w:r>
      <w:r w:rsidRPr="00916E55">
        <w:t xml:space="preserve">. Metformín je kontraindikovaný u pacientov s GFR &lt; 30 ml/min a v prípade výskytu stavov, pri ktorých dochádza k zmene funkcie obličiek, je potrebné ho dočasne prestať podávať </w:t>
      </w:r>
      <w:r w:rsidR="009A67BE" w:rsidRPr="00916E55">
        <w:t>(</w:t>
      </w:r>
      <w:r w:rsidRPr="00916E55">
        <w:t>pozri časť 4.3</w:t>
      </w:r>
      <w:r w:rsidR="009A67BE" w:rsidRPr="00916E55">
        <w:t>)</w:t>
      </w:r>
      <w:r w:rsidRPr="00916E55">
        <w:t>.</w:t>
      </w:r>
    </w:p>
    <w:p w14:paraId="7F2CA470" w14:textId="7101F05A" w:rsidR="00E669C0" w:rsidRPr="00916E55" w:rsidRDefault="00E669C0" w:rsidP="00533943">
      <w:pPr>
        <w:widowControl w:val="0"/>
        <w:autoSpaceDE w:val="0"/>
        <w:autoSpaceDN w:val="0"/>
        <w:adjustRightInd w:val="0"/>
        <w:rPr>
          <w:szCs w:val="22"/>
          <w:lang w:bidi="th-TH"/>
        </w:rPr>
      </w:pPr>
    </w:p>
    <w:p w14:paraId="726E9811" w14:textId="4B186A69" w:rsidR="00121EEB" w:rsidRPr="00916E55" w:rsidRDefault="00121EEB" w:rsidP="00533943">
      <w:pPr>
        <w:widowControl w:val="0"/>
        <w:autoSpaceDE w:val="0"/>
        <w:autoSpaceDN w:val="0"/>
        <w:adjustRightInd w:val="0"/>
        <w:rPr>
          <w:szCs w:val="22"/>
          <w:lang w:bidi="th-TH"/>
        </w:rPr>
      </w:pPr>
      <w:r w:rsidRPr="00916E55">
        <w:rPr>
          <w:szCs w:val="22"/>
          <w:lang w:bidi="th-TH"/>
        </w:rPr>
        <w:t>Súbežne podávané lieky, ktoré môžu ovplyvniť funkciu obličiek, viesť k významným hemodynamickým zmenám alebo inhibovať renálny transport a zvyšovať systémovú expozíciu metformínu, sa majú používať opatrne (pozri časť</w:t>
      </w:r>
      <w:r w:rsidR="00A0325D" w:rsidRPr="00916E55">
        <w:rPr>
          <w:szCs w:val="22"/>
          <w:lang w:bidi="th-TH"/>
        </w:rPr>
        <w:t> </w:t>
      </w:r>
      <w:r w:rsidRPr="00916E55">
        <w:rPr>
          <w:szCs w:val="22"/>
          <w:lang w:bidi="th-TH"/>
        </w:rPr>
        <w:t>4.5).</w:t>
      </w:r>
    </w:p>
    <w:p w14:paraId="54D1CDE2" w14:textId="77777777" w:rsidR="00121EEB" w:rsidRPr="00916E55" w:rsidRDefault="00121EEB" w:rsidP="00533943">
      <w:pPr>
        <w:widowControl w:val="0"/>
        <w:autoSpaceDE w:val="0"/>
        <w:autoSpaceDN w:val="0"/>
        <w:adjustRightInd w:val="0"/>
        <w:rPr>
          <w:szCs w:val="22"/>
          <w:lang w:bidi="th-TH"/>
        </w:rPr>
      </w:pPr>
    </w:p>
    <w:p w14:paraId="7F2CA471" w14:textId="77777777" w:rsidR="00E669C0" w:rsidRPr="00916E55" w:rsidRDefault="00E669C0" w:rsidP="00533943">
      <w:pPr>
        <w:keepNext/>
        <w:widowControl w:val="0"/>
        <w:ind w:left="567" w:hanging="567"/>
        <w:rPr>
          <w:u w:val="single"/>
        </w:rPr>
      </w:pPr>
      <w:r w:rsidRPr="00916E55">
        <w:rPr>
          <w:u w:val="single"/>
        </w:rPr>
        <w:t>Po</w:t>
      </w:r>
      <w:r w:rsidR="0082081B" w:rsidRPr="00916E55">
        <w:rPr>
          <w:u w:val="single"/>
        </w:rPr>
        <w:t>rucha</w:t>
      </w:r>
      <w:r w:rsidRPr="00916E55">
        <w:rPr>
          <w:u w:val="single"/>
        </w:rPr>
        <w:t xml:space="preserve"> funkcie pečene</w:t>
      </w:r>
    </w:p>
    <w:p w14:paraId="7F2CA472" w14:textId="77777777" w:rsidR="00723558" w:rsidRPr="00916E55" w:rsidRDefault="00723558" w:rsidP="00533943">
      <w:pPr>
        <w:keepNext/>
      </w:pPr>
    </w:p>
    <w:p w14:paraId="7F2CA473" w14:textId="77777777" w:rsidR="00827D42" w:rsidRPr="00916E55" w:rsidRDefault="00827D42" w:rsidP="00533943">
      <w:pPr>
        <w:widowControl w:val="0"/>
      </w:pPr>
      <w:r w:rsidRPr="00916E55">
        <w:t>Pacienti s po</w:t>
      </w:r>
      <w:r w:rsidR="0082081B" w:rsidRPr="00916E55">
        <w:t>ruchou</w:t>
      </w:r>
      <w:r w:rsidRPr="00916E55">
        <w:t xml:space="preserve"> funkcie pečene</w:t>
      </w:r>
      <w:r w:rsidR="00231D81" w:rsidRPr="00916E55">
        <w:t xml:space="preserve"> </w:t>
      </w:r>
      <w:r w:rsidR="00231D81" w:rsidRPr="00916E55">
        <w:rPr>
          <w:noProof/>
        </w:rPr>
        <w:t>vrátane pacientov, ktorých hodnoty ALT alebo AST pred liečbou sú &gt; 3-násobok ULN,</w:t>
      </w:r>
      <w:r w:rsidRPr="00916E55">
        <w:t xml:space="preserve"> </w:t>
      </w:r>
      <w:r w:rsidR="00FF716A" w:rsidRPr="00916E55">
        <w:t xml:space="preserve">sa </w:t>
      </w:r>
      <w:r w:rsidRPr="00916E55">
        <w:t>nemajú lieč</w:t>
      </w:r>
      <w:r w:rsidR="00FF716A" w:rsidRPr="00916E55">
        <w:t>iť</w:t>
      </w:r>
      <w:r w:rsidRPr="00916E55">
        <w:t xml:space="preserve"> Eucreasom (pozri čas</w:t>
      </w:r>
      <w:r w:rsidR="00231D81" w:rsidRPr="00916E55">
        <w:t>ti</w:t>
      </w:r>
      <w:r w:rsidR="00723558" w:rsidRPr="00916E55">
        <w:t> </w:t>
      </w:r>
      <w:r w:rsidR="00231D81" w:rsidRPr="00916E55">
        <w:t xml:space="preserve">4.2, </w:t>
      </w:r>
      <w:r w:rsidRPr="00916E55">
        <w:t>4.3</w:t>
      </w:r>
      <w:r w:rsidR="00231D81" w:rsidRPr="00916E55">
        <w:t xml:space="preserve"> a 4.8</w:t>
      </w:r>
      <w:r w:rsidRPr="00916E55">
        <w:t>).</w:t>
      </w:r>
    </w:p>
    <w:p w14:paraId="7F2CA474" w14:textId="77777777" w:rsidR="00827D42" w:rsidRPr="00916E55" w:rsidRDefault="00827D42" w:rsidP="00533943">
      <w:pPr>
        <w:widowControl w:val="0"/>
      </w:pPr>
    </w:p>
    <w:p w14:paraId="7F2CA475" w14:textId="77777777" w:rsidR="00827D42" w:rsidRPr="00916E55" w:rsidRDefault="00827D42" w:rsidP="00533943">
      <w:pPr>
        <w:keepNext/>
        <w:widowControl w:val="0"/>
        <w:rPr>
          <w:i/>
          <w:u w:val="single"/>
        </w:rPr>
      </w:pPr>
      <w:r w:rsidRPr="00916E55">
        <w:rPr>
          <w:i/>
          <w:u w:val="single"/>
        </w:rPr>
        <w:t>Monitorovanie pečeňových enzýmov</w:t>
      </w:r>
    </w:p>
    <w:p w14:paraId="7F2CA476" w14:textId="77777777" w:rsidR="0030170E" w:rsidRPr="00916E55" w:rsidRDefault="00231D81" w:rsidP="00533943">
      <w:pPr>
        <w:widowControl w:val="0"/>
        <w:tabs>
          <w:tab w:val="left" w:pos="567"/>
        </w:tabs>
        <w:rPr>
          <w:noProof/>
        </w:rPr>
      </w:pPr>
      <w:r w:rsidRPr="00916E55">
        <w:rPr>
          <w:noProof/>
        </w:rPr>
        <w:t>Pri vildagliptíne sa zaznamenali zriedkavé prípady dysfunkcie pečene (vrátane hepatitídy). Pacienti v týchto prípadoch boli spravidla asymptomatickí bez klinických následkov a výsledky testov funkcie pečene (LFT) sa po ukončení liečby vrátili na normálne hodnoty. LFT sa majú vykonať pred začatím liečby Eucreasom, aby sa zistila ich východisková hodnota u pacienta. Funkcia pečene sa má kontrolovať počas liečby Eucreasom v trojmesačných intervaloch počas prvého roka a následne v pravidelných intervaloch</w:t>
      </w:r>
      <w:r w:rsidR="00386C74" w:rsidRPr="00916E55">
        <w:rPr>
          <w:noProof/>
        </w:rPr>
        <w:t xml:space="preserve">. </w:t>
      </w:r>
      <w:r w:rsidR="004B4ECF" w:rsidRPr="00916E55">
        <w:t>P</w:t>
      </w:r>
      <w:r w:rsidR="00E669C0" w:rsidRPr="00916E55">
        <w:t xml:space="preserve">acientov, u ktorých sa zvýšia hladiny aminotransferáz, je </w:t>
      </w:r>
      <w:r w:rsidR="006D4136" w:rsidRPr="00916E55">
        <w:t xml:space="preserve">na potvrdenie nálezu </w:t>
      </w:r>
      <w:r w:rsidR="00E669C0" w:rsidRPr="00916E55">
        <w:t>potrebné monitorova</w:t>
      </w:r>
      <w:r w:rsidR="004B4ECF" w:rsidRPr="00916E55">
        <w:t>ť</w:t>
      </w:r>
      <w:r w:rsidR="00E669C0" w:rsidRPr="00916E55">
        <w:t xml:space="preserve"> ďalším hodnotením funkcie pečene</w:t>
      </w:r>
      <w:r w:rsidR="006D4136" w:rsidRPr="00916E55">
        <w:t xml:space="preserve">, </w:t>
      </w:r>
      <w:r w:rsidR="00E669C0" w:rsidRPr="00916E55">
        <w:t xml:space="preserve">po ktorom majú nasledovať časté </w:t>
      </w:r>
      <w:r w:rsidR="00386C74" w:rsidRPr="00916E55">
        <w:t>LFT</w:t>
      </w:r>
      <w:r w:rsidR="00E669C0" w:rsidRPr="00916E55">
        <w:t xml:space="preserve"> až do návratu abnormality/abnormalít na normálnu hodnotu. Ak pretrváva zvýšenie AST alebo ALT na 3-násobok ULN alebo viac, odporúča sa ukončiť liečbu </w:t>
      </w:r>
      <w:r w:rsidR="00D6033E" w:rsidRPr="00916E55">
        <w:rPr>
          <w:bCs/>
          <w:szCs w:val="22"/>
        </w:rPr>
        <w:t>Eucreasom</w:t>
      </w:r>
      <w:r w:rsidR="00E669C0" w:rsidRPr="00916E55">
        <w:t>.</w:t>
      </w:r>
      <w:r w:rsidR="00386C74" w:rsidRPr="00916E55">
        <w:t xml:space="preserve"> </w:t>
      </w:r>
      <w:r w:rsidR="00386C74" w:rsidRPr="00916E55">
        <w:rPr>
          <w:noProof/>
        </w:rPr>
        <w:t>Pacienti, u ktorých vznikne žltačka alebo iné príznaky poukazujúce na dysfunkciu pečene, majú Eucreas vysadiť.</w:t>
      </w:r>
    </w:p>
    <w:p w14:paraId="7F2CA477" w14:textId="77777777" w:rsidR="0030170E" w:rsidRPr="00916E55" w:rsidRDefault="0030170E" w:rsidP="00533943">
      <w:pPr>
        <w:widowControl w:val="0"/>
        <w:tabs>
          <w:tab w:val="left" w:pos="567"/>
        </w:tabs>
        <w:rPr>
          <w:noProof/>
        </w:rPr>
      </w:pPr>
    </w:p>
    <w:p w14:paraId="7F2CA478" w14:textId="77777777" w:rsidR="00E669C0" w:rsidRPr="00916E55" w:rsidRDefault="00386C74" w:rsidP="00533943">
      <w:pPr>
        <w:widowControl w:val="0"/>
        <w:tabs>
          <w:tab w:val="left" w:pos="567"/>
        </w:tabs>
      </w:pPr>
      <w:r w:rsidRPr="00916E55">
        <w:rPr>
          <w:noProof/>
        </w:rPr>
        <w:t>Po ukončení liečby Eucreasom a návratu LFT na normálne hodnoty sa liečba Eucreasom nemá znovu začať.</w:t>
      </w:r>
    </w:p>
    <w:p w14:paraId="7F2CA479" w14:textId="77777777" w:rsidR="00E669C0" w:rsidRPr="00916E55" w:rsidRDefault="00E669C0" w:rsidP="00533943">
      <w:pPr>
        <w:widowControl w:val="0"/>
      </w:pPr>
    </w:p>
    <w:p w14:paraId="7F2CA47A" w14:textId="77777777" w:rsidR="00E669C0" w:rsidRPr="00916E55" w:rsidRDefault="00E669C0" w:rsidP="00533943">
      <w:pPr>
        <w:keepNext/>
        <w:widowControl w:val="0"/>
        <w:tabs>
          <w:tab w:val="left" w:pos="567"/>
        </w:tabs>
      </w:pPr>
      <w:r w:rsidRPr="00916E55">
        <w:rPr>
          <w:u w:val="single"/>
          <w:lang w:bidi="th-TH"/>
        </w:rPr>
        <w:t>Ochorenia kože</w:t>
      </w:r>
    </w:p>
    <w:p w14:paraId="7F2CA47B" w14:textId="77777777" w:rsidR="00723558" w:rsidRPr="00916E55" w:rsidRDefault="00723558" w:rsidP="00533943">
      <w:pPr>
        <w:keepNext/>
        <w:tabs>
          <w:tab w:val="left" w:pos="567"/>
        </w:tabs>
      </w:pPr>
    </w:p>
    <w:p w14:paraId="7F2CA47C" w14:textId="77777777" w:rsidR="00E669C0" w:rsidRPr="00916E55" w:rsidRDefault="00E669C0" w:rsidP="00533943">
      <w:pPr>
        <w:widowControl w:val="0"/>
        <w:tabs>
          <w:tab w:val="left" w:pos="567"/>
        </w:tabs>
      </w:pPr>
      <w:r w:rsidRPr="00916E55">
        <w:t xml:space="preserve">Kožné lézie vrátane pľuzgierov a ulcerácie sa zaznamenali </w:t>
      </w:r>
      <w:r w:rsidR="006D4136" w:rsidRPr="00916E55">
        <w:t xml:space="preserve">pri vildagliptíne </w:t>
      </w:r>
      <w:r w:rsidRPr="00916E55">
        <w:t>na končatinách opíc v neklinických toxikologických štúdiách (pozri časť</w:t>
      </w:r>
      <w:r w:rsidR="00723558" w:rsidRPr="00916E55">
        <w:t> </w:t>
      </w:r>
      <w:r w:rsidRPr="00916E55">
        <w:t xml:space="preserve">5.3). Hoci sa zvýšená incidencia kožných lézií nepozorovala v klinických skúšaniach, skúsenosti u pacientov s diabetickými kožnými komplikáciami boli obmedzené. </w:t>
      </w:r>
      <w:r w:rsidR="00C4604B" w:rsidRPr="00916E55">
        <w:t xml:space="preserve">Okrem toho boli po uvedení na trh hlásené bulózne a exfoliatívne kožné lézie. </w:t>
      </w:r>
      <w:r w:rsidRPr="00916E55">
        <w:t>Preto sa v súlade s rutinnou starostlivosťou o diabetického pacienta odporúča sledovať ochorenia kože, ako je tvorba pľuzgierov alebo ulcerácia.</w:t>
      </w:r>
    </w:p>
    <w:p w14:paraId="7F2CA47D" w14:textId="77777777" w:rsidR="0061531C" w:rsidRPr="00916E55" w:rsidRDefault="0061531C" w:rsidP="00533943">
      <w:pPr>
        <w:widowControl w:val="0"/>
        <w:tabs>
          <w:tab w:val="left" w:pos="567"/>
        </w:tabs>
      </w:pPr>
    </w:p>
    <w:p w14:paraId="7F2CA47E" w14:textId="77777777" w:rsidR="0061531C" w:rsidRPr="00916E55" w:rsidRDefault="004F4012" w:rsidP="00533943">
      <w:pPr>
        <w:keepNext/>
        <w:widowControl w:val="0"/>
        <w:autoSpaceDE w:val="0"/>
        <w:autoSpaceDN w:val="0"/>
        <w:adjustRightInd w:val="0"/>
        <w:rPr>
          <w:u w:val="single"/>
          <w:lang w:bidi="th-TH"/>
        </w:rPr>
      </w:pPr>
      <w:r w:rsidRPr="00916E55">
        <w:rPr>
          <w:u w:val="single"/>
          <w:lang w:bidi="th-TH"/>
        </w:rPr>
        <w:t>Akútna p</w:t>
      </w:r>
      <w:r w:rsidR="0061531C" w:rsidRPr="00916E55">
        <w:rPr>
          <w:u w:val="single"/>
          <w:lang w:bidi="th-TH"/>
        </w:rPr>
        <w:t>an</w:t>
      </w:r>
      <w:r w:rsidR="00581B67" w:rsidRPr="00916E55">
        <w:rPr>
          <w:u w:val="single"/>
          <w:lang w:bidi="th-TH"/>
        </w:rPr>
        <w:t>kr</w:t>
      </w:r>
      <w:r w:rsidR="0061531C" w:rsidRPr="00916E55">
        <w:rPr>
          <w:u w:val="single"/>
          <w:lang w:bidi="th-TH"/>
        </w:rPr>
        <w:t>eatit</w:t>
      </w:r>
      <w:r w:rsidR="00581B67" w:rsidRPr="00916E55">
        <w:rPr>
          <w:u w:val="single"/>
          <w:lang w:bidi="th-TH"/>
        </w:rPr>
        <w:t>ída</w:t>
      </w:r>
    </w:p>
    <w:p w14:paraId="7F2CA47F" w14:textId="77777777" w:rsidR="00723558" w:rsidRPr="00916E55" w:rsidRDefault="00723558" w:rsidP="00533943">
      <w:pPr>
        <w:keepNext/>
        <w:rPr>
          <w:lang w:bidi="th-TH"/>
        </w:rPr>
      </w:pPr>
    </w:p>
    <w:p w14:paraId="7F2CA480" w14:textId="77777777" w:rsidR="00581B67" w:rsidRPr="00916E55" w:rsidRDefault="00581B67" w:rsidP="00533943">
      <w:pPr>
        <w:widowControl w:val="0"/>
        <w:autoSpaceDE w:val="0"/>
        <w:autoSpaceDN w:val="0"/>
        <w:adjustRightInd w:val="0"/>
        <w:rPr>
          <w:lang w:bidi="th-TH"/>
        </w:rPr>
      </w:pPr>
      <w:r w:rsidRPr="00916E55">
        <w:rPr>
          <w:lang w:bidi="th-TH"/>
        </w:rPr>
        <w:t>Po</w:t>
      </w:r>
      <w:r w:rsidR="004F4012" w:rsidRPr="00916E55">
        <w:rPr>
          <w:lang w:bidi="th-TH"/>
        </w:rPr>
        <w:t>užitie vildagliptínu sa dáva</w:t>
      </w:r>
      <w:r w:rsidR="00160677" w:rsidRPr="00916E55">
        <w:rPr>
          <w:lang w:bidi="th-TH"/>
        </w:rPr>
        <w:t>lo do</w:t>
      </w:r>
      <w:r w:rsidRPr="00916E55">
        <w:rPr>
          <w:lang w:bidi="th-TH"/>
        </w:rPr>
        <w:t xml:space="preserve"> </w:t>
      </w:r>
      <w:r w:rsidR="00160677" w:rsidRPr="00916E55">
        <w:rPr>
          <w:lang w:bidi="th-TH"/>
        </w:rPr>
        <w:t xml:space="preserve">súvislosti s rizikom vzniku </w:t>
      </w:r>
      <w:r w:rsidRPr="00916E55">
        <w:rPr>
          <w:lang w:bidi="th-TH"/>
        </w:rPr>
        <w:t>akútn</w:t>
      </w:r>
      <w:r w:rsidR="00160677" w:rsidRPr="00916E55">
        <w:rPr>
          <w:lang w:bidi="th-TH"/>
        </w:rPr>
        <w:t>ej</w:t>
      </w:r>
      <w:r w:rsidRPr="00916E55">
        <w:rPr>
          <w:lang w:bidi="th-TH"/>
        </w:rPr>
        <w:t xml:space="preserve"> pankreatitíd</w:t>
      </w:r>
      <w:r w:rsidR="00160677" w:rsidRPr="00916E55">
        <w:rPr>
          <w:lang w:bidi="th-TH"/>
        </w:rPr>
        <w:t>y</w:t>
      </w:r>
      <w:r w:rsidRPr="00916E55">
        <w:rPr>
          <w:lang w:bidi="th-TH"/>
        </w:rPr>
        <w:t>. Pacient</w:t>
      </w:r>
      <w:r w:rsidR="00525359" w:rsidRPr="00916E55">
        <w:rPr>
          <w:lang w:bidi="th-TH"/>
        </w:rPr>
        <w:t>ov je potrebné</w:t>
      </w:r>
      <w:r w:rsidRPr="00916E55">
        <w:rPr>
          <w:lang w:bidi="th-TH"/>
        </w:rPr>
        <w:t xml:space="preserve"> informova</w:t>
      </w:r>
      <w:r w:rsidR="00525359" w:rsidRPr="00916E55">
        <w:rPr>
          <w:lang w:bidi="th-TH"/>
        </w:rPr>
        <w:t>ť</w:t>
      </w:r>
      <w:r w:rsidRPr="00916E55">
        <w:rPr>
          <w:lang w:bidi="th-TH"/>
        </w:rPr>
        <w:t xml:space="preserve"> o charakteristických symptómoch akútnej pankreatitídy.</w:t>
      </w:r>
    </w:p>
    <w:p w14:paraId="7F2CA481" w14:textId="77777777" w:rsidR="00581B67" w:rsidRPr="00916E55" w:rsidRDefault="00581B67" w:rsidP="00533943">
      <w:pPr>
        <w:widowControl w:val="0"/>
        <w:autoSpaceDE w:val="0"/>
        <w:autoSpaceDN w:val="0"/>
        <w:adjustRightInd w:val="0"/>
        <w:rPr>
          <w:lang w:bidi="th-TH"/>
        </w:rPr>
      </w:pPr>
    </w:p>
    <w:p w14:paraId="7F2CA482" w14:textId="77777777" w:rsidR="0061531C" w:rsidRPr="00916E55" w:rsidRDefault="00525359" w:rsidP="00533943">
      <w:pPr>
        <w:widowControl w:val="0"/>
        <w:autoSpaceDE w:val="0"/>
        <w:autoSpaceDN w:val="0"/>
        <w:adjustRightInd w:val="0"/>
      </w:pPr>
      <w:r w:rsidRPr="00916E55">
        <w:rPr>
          <w:lang w:bidi="th-TH"/>
        </w:rPr>
        <w:t>Pri podozrení na pankreatitídu sa m</w:t>
      </w:r>
      <w:r w:rsidR="00C65754" w:rsidRPr="00916E55">
        <w:rPr>
          <w:lang w:bidi="th-TH"/>
        </w:rPr>
        <w:t>á</w:t>
      </w:r>
      <w:r w:rsidRPr="00916E55">
        <w:rPr>
          <w:lang w:bidi="th-TH"/>
        </w:rPr>
        <w:t xml:space="preserve"> vildagliptín </w:t>
      </w:r>
      <w:r w:rsidR="00C65754" w:rsidRPr="00916E55">
        <w:rPr>
          <w:lang w:bidi="th-TH"/>
        </w:rPr>
        <w:t>vysadiť; ak sa akútna pankreatitída potvrdí, vildagliptín sa nemá znov</w:t>
      </w:r>
      <w:r w:rsidR="002A1EDF" w:rsidRPr="00916E55">
        <w:rPr>
          <w:lang w:bidi="th-TH"/>
        </w:rPr>
        <w:t>a</w:t>
      </w:r>
      <w:r w:rsidR="00C65754" w:rsidRPr="00916E55">
        <w:rPr>
          <w:lang w:bidi="th-TH"/>
        </w:rPr>
        <w:t xml:space="preserve"> pod</w:t>
      </w:r>
      <w:r w:rsidR="002A1EDF" w:rsidRPr="00916E55">
        <w:rPr>
          <w:lang w:bidi="th-TH"/>
        </w:rPr>
        <w:t>áv</w:t>
      </w:r>
      <w:r w:rsidR="00C65754" w:rsidRPr="00916E55">
        <w:rPr>
          <w:lang w:bidi="th-TH"/>
        </w:rPr>
        <w:t>ať. Opatrnosť je potrebná u pacientov s akútnou pankreatitídou v anamnéze.</w:t>
      </w:r>
    </w:p>
    <w:p w14:paraId="7F2CA483" w14:textId="77777777" w:rsidR="00E669C0" w:rsidRPr="00916E55" w:rsidRDefault="00E669C0" w:rsidP="00533943">
      <w:pPr>
        <w:widowControl w:val="0"/>
        <w:autoSpaceDE w:val="0"/>
        <w:autoSpaceDN w:val="0"/>
        <w:adjustRightInd w:val="0"/>
        <w:rPr>
          <w:u w:val="single"/>
          <w:lang w:bidi="th-TH"/>
        </w:rPr>
      </w:pPr>
    </w:p>
    <w:bookmarkEnd w:id="0"/>
    <w:p w14:paraId="7F2CA484" w14:textId="77777777" w:rsidR="00AB2E90" w:rsidRPr="00916E55" w:rsidRDefault="00971324" w:rsidP="00533943">
      <w:pPr>
        <w:keepNext/>
        <w:widowControl w:val="0"/>
        <w:autoSpaceDE w:val="0"/>
        <w:autoSpaceDN w:val="0"/>
        <w:adjustRightInd w:val="0"/>
        <w:rPr>
          <w:szCs w:val="22"/>
          <w:u w:val="single"/>
          <w:lang w:bidi="th-TH"/>
        </w:rPr>
      </w:pPr>
      <w:r w:rsidRPr="00916E55">
        <w:rPr>
          <w:szCs w:val="22"/>
          <w:u w:val="single"/>
          <w:lang w:bidi="th-TH"/>
        </w:rPr>
        <w:t>H</w:t>
      </w:r>
      <w:r w:rsidR="00AB2E90" w:rsidRPr="00916E55">
        <w:rPr>
          <w:szCs w:val="22"/>
          <w:u w:val="single"/>
          <w:lang w:bidi="th-TH"/>
        </w:rPr>
        <w:t>ypoglykémi</w:t>
      </w:r>
      <w:r w:rsidRPr="00916E55">
        <w:rPr>
          <w:szCs w:val="22"/>
          <w:u w:val="single"/>
          <w:lang w:bidi="th-TH"/>
        </w:rPr>
        <w:t>a</w:t>
      </w:r>
    </w:p>
    <w:p w14:paraId="7F2CA485" w14:textId="77777777" w:rsidR="00723558" w:rsidRPr="00916E55" w:rsidRDefault="00723558" w:rsidP="00533943">
      <w:pPr>
        <w:keepNext/>
        <w:rPr>
          <w:szCs w:val="22"/>
          <w:lang w:bidi="th-TH"/>
        </w:rPr>
      </w:pPr>
    </w:p>
    <w:p w14:paraId="7F2CA486" w14:textId="77777777" w:rsidR="00AB2E90" w:rsidRPr="00916E55" w:rsidRDefault="00AB2E90" w:rsidP="00533943">
      <w:pPr>
        <w:widowControl w:val="0"/>
        <w:autoSpaceDE w:val="0"/>
        <w:autoSpaceDN w:val="0"/>
        <w:adjustRightInd w:val="0"/>
        <w:rPr>
          <w:szCs w:val="22"/>
          <w:lang w:bidi="th-TH"/>
        </w:rPr>
      </w:pPr>
      <w:r w:rsidRPr="00916E55">
        <w:rPr>
          <w:szCs w:val="22"/>
          <w:lang w:bidi="th-TH"/>
        </w:rPr>
        <w:t xml:space="preserve">Je známe, že </w:t>
      </w:r>
      <w:r w:rsidRPr="00916E55">
        <w:t xml:space="preserve">sulfonylureové antidiabetiká vyvolávajú hypoglykémiu. </w:t>
      </w:r>
      <w:r w:rsidR="00971324" w:rsidRPr="00916E55">
        <w:t xml:space="preserve">U pacientov, ktorí dostávajú </w:t>
      </w:r>
      <w:r w:rsidR="00971324" w:rsidRPr="00916E55">
        <w:rPr>
          <w:noProof/>
          <w:szCs w:val="22"/>
        </w:rPr>
        <w:t xml:space="preserve">vildagliptín v kombinácii so </w:t>
      </w:r>
      <w:r w:rsidR="00971324" w:rsidRPr="00916E55">
        <w:t>sulfonylureovým antidiabetikom, môže byť riziko hypoglykémie. P</w:t>
      </w:r>
      <w:r w:rsidRPr="00916E55">
        <w:t>reto sa m</w:t>
      </w:r>
      <w:r w:rsidR="000F4645" w:rsidRPr="00916E55">
        <w:t>ôže</w:t>
      </w:r>
      <w:r w:rsidRPr="00916E55">
        <w:t xml:space="preserve"> zvážiť nižšia dávka sulfonylureového antidiabetika, aby sa znížilo riziko hypoglykémie</w:t>
      </w:r>
      <w:r w:rsidRPr="00916E55">
        <w:rPr>
          <w:noProof/>
          <w:szCs w:val="22"/>
        </w:rPr>
        <w:t>.</w:t>
      </w:r>
    </w:p>
    <w:p w14:paraId="7F2CA487" w14:textId="77777777" w:rsidR="00D27A98" w:rsidRPr="00916E55" w:rsidRDefault="00D27A98" w:rsidP="00533943">
      <w:pPr>
        <w:widowControl w:val="0"/>
        <w:autoSpaceDE w:val="0"/>
        <w:autoSpaceDN w:val="0"/>
        <w:adjustRightInd w:val="0"/>
        <w:rPr>
          <w:szCs w:val="22"/>
          <w:u w:val="single"/>
          <w:lang w:bidi="th-TH"/>
        </w:rPr>
      </w:pPr>
    </w:p>
    <w:p w14:paraId="7F2CA488" w14:textId="77777777" w:rsidR="00E669C0" w:rsidRPr="00916E55" w:rsidRDefault="00E669C0" w:rsidP="00533943">
      <w:pPr>
        <w:keepNext/>
        <w:widowControl w:val="0"/>
        <w:autoSpaceDE w:val="0"/>
        <w:autoSpaceDN w:val="0"/>
        <w:adjustRightInd w:val="0"/>
        <w:rPr>
          <w:szCs w:val="22"/>
          <w:u w:val="single"/>
          <w:lang w:bidi="th-TH"/>
        </w:rPr>
      </w:pPr>
      <w:r w:rsidRPr="00916E55">
        <w:rPr>
          <w:szCs w:val="22"/>
          <w:u w:val="single"/>
          <w:lang w:bidi="th-TH"/>
        </w:rPr>
        <w:t>Chirurgický zákrok</w:t>
      </w:r>
    </w:p>
    <w:p w14:paraId="7F2CA489" w14:textId="77777777" w:rsidR="00723558" w:rsidRPr="00916E55" w:rsidRDefault="00723558" w:rsidP="00533943">
      <w:pPr>
        <w:keepNext/>
        <w:rPr>
          <w:rFonts w:cs="Helvetica"/>
        </w:rPr>
      </w:pPr>
    </w:p>
    <w:p w14:paraId="7F2CA48A" w14:textId="77777777" w:rsidR="00AB605F" w:rsidRPr="00916E55" w:rsidRDefault="00AB605F" w:rsidP="00533943">
      <w:pPr>
        <w:widowControl w:val="0"/>
        <w:autoSpaceDE w:val="0"/>
        <w:autoSpaceDN w:val="0"/>
        <w:adjustRightInd w:val="0"/>
        <w:rPr>
          <w:rFonts w:cs="Helvetica"/>
        </w:rPr>
      </w:pPr>
      <w:r w:rsidRPr="00916E55">
        <w:rPr>
          <w:rFonts w:cs="Helvetica"/>
        </w:rPr>
        <w:t>Metformín sa musí vysadiť v čase chirurgického zákroku s celkovou, spinálnou alebo epidurálnou anestéziou. Liečba sa nesmie opätovne nasadiť skôr ako 48 hodín po chirurgickom zákroku alebo po obnovení perorálnej výživy a za predpoklady, že došlo k opätovnému vyhodnoteniu funkcie obličiek a pri zistení, že je stabilná.</w:t>
      </w:r>
    </w:p>
    <w:p w14:paraId="7F2CA48B" w14:textId="77777777" w:rsidR="00E669C0" w:rsidRPr="00916E55" w:rsidRDefault="00E669C0" w:rsidP="00533943">
      <w:pPr>
        <w:widowControl w:val="0"/>
        <w:autoSpaceDE w:val="0"/>
        <w:autoSpaceDN w:val="0"/>
        <w:adjustRightInd w:val="0"/>
        <w:rPr>
          <w:szCs w:val="22"/>
          <w:lang w:bidi="th-TH"/>
        </w:rPr>
      </w:pPr>
    </w:p>
    <w:p w14:paraId="7F2CA48C" w14:textId="77777777" w:rsidR="00E669C0" w:rsidRPr="00916E55" w:rsidRDefault="00E669C0" w:rsidP="00533943">
      <w:pPr>
        <w:keepNext/>
        <w:widowControl w:val="0"/>
        <w:tabs>
          <w:tab w:val="left" w:pos="567"/>
        </w:tabs>
        <w:ind w:left="567" w:hanging="567"/>
        <w:rPr>
          <w:b/>
        </w:rPr>
      </w:pPr>
      <w:r w:rsidRPr="00916E55">
        <w:rPr>
          <w:b/>
        </w:rPr>
        <w:t>4.5</w:t>
      </w:r>
      <w:r w:rsidRPr="00916E55">
        <w:rPr>
          <w:b/>
        </w:rPr>
        <w:tab/>
        <w:t>Liekové a iné interakcie</w:t>
      </w:r>
    </w:p>
    <w:p w14:paraId="7F2CA48D" w14:textId="77777777" w:rsidR="00E669C0" w:rsidRPr="00916E55" w:rsidRDefault="00E669C0" w:rsidP="00533943">
      <w:pPr>
        <w:keepNext/>
        <w:widowControl w:val="0"/>
        <w:ind w:left="567" w:hanging="567"/>
        <w:rPr>
          <w:szCs w:val="22"/>
        </w:rPr>
      </w:pPr>
    </w:p>
    <w:p w14:paraId="7F2CA48E" w14:textId="77777777" w:rsidR="005A6100" w:rsidRPr="00916E55" w:rsidRDefault="005A6100" w:rsidP="00533943">
      <w:pPr>
        <w:widowControl w:val="0"/>
        <w:autoSpaceDE w:val="0"/>
        <w:autoSpaceDN w:val="0"/>
        <w:adjustRightInd w:val="0"/>
        <w:rPr>
          <w:szCs w:val="22"/>
          <w:lang w:bidi="th-TH"/>
        </w:rPr>
      </w:pPr>
      <w:r w:rsidRPr="00916E55">
        <w:rPr>
          <w:szCs w:val="22"/>
          <w:lang w:bidi="th-TH"/>
        </w:rPr>
        <w:t xml:space="preserve">Formálne štúdie interakcií s Eucreasom sa nevykonali. Nasledujúce údaje </w:t>
      </w:r>
      <w:r w:rsidR="001842EF" w:rsidRPr="00916E55">
        <w:rPr>
          <w:szCs w:val="22"/>
          <w:lang w:bidi="th-TH"/>
        </w:rPr>
        <w:t xml:space="preserve">zhŕňajú </w:t>
      </w:r>
      <w:r w:rsidRPr="00916E55">
        <w:rPr>
          <w:szCs w:val="22"/>
          <w:lang w:bidi="th-TH"/>
        </w:rPr>
        <w:t>dostupné informácie o jednotlivých liečivách.</w:t>
      </w:r>
    </w:p>
    <w:p w14:paraId="7F2CA48F" w14:textId="77777777" w:rsidR="005A6100" w:rsidRPr="00916E55" w:rsidRDefault="005A6100" w:rsidP="00533943">
      <w:pPr>
        <w:widowControl w:val="0"/>
        <w:autoSpaceDE w:val="0"/>
        <w:autoSpaceDN w:val="0"/>
        <w:adjustRightInd w:val="0"/>
        <w:rPr>
          <w:szCs w:val="22"/>
          <w:u w:val="single"/>
          <w:lang w:bidi="th-TH"/>
        </w:rPr>
      </w:pPr>
    </w:p>
    <w:p w14:paraId="7F2CA490" w14:textId="77777777" w:rsidR="00E669C0" w:rsidRPr="00916E55" w:rsidRDefault="00E669C0" w:rsidP="00533943">
      <w:pPr>
        <w:keepNext/>
        <w:widowControl w:val="0"/>
        <w:autoSpaceDE w:val="0"/>
        <w:autoSpaceDN w:val="0"/>
        <w:adjustRightInd w:val="0"/>
        <w:rPr>
          <w:szCs w:val="22"/>
          <w:u w:val="single"/>
          <w:lang w:bidi="th-TH"/>
        </w:rPr>
      </w:pPr>
      <w:r w:rsidRPr="00916E55">
        <w:rPr>
          <w:szCs w:val="22"/>
          <w:u w:val="single"/>
          <w:lang w:bidi="th-TH"/>
        </w:rPr>
        <w:t>Vildagliptín</w:t>
      </w:r>
    </w:p>
    <w:p w14:paraId="7F2CA491" w14:textId="77777777" w:rsidR="00723558" w:rsidRPr="00916E55" w:rsidRDefault="00723558" w:rsidP="00533943">
      <w:pPr>
        <w:keepNext/>
        <w:tabs>
          <w:tab w:val="left" w:pos="567"/>
        </w:tabs>
      </w:pPr>
    </w:p>
    <w:p w14:paraId="7F2CA492" w14:textId="77777777" w:rsidR="00E669C0" w:rsidRPr="00916E55" w:rsidRDefault="00E669C0" w:rsidP="00533943">
      <w:pPr>
        <w:widowControl w:val="0"/>
        <w:tabs>
          <w:tab w:val="left" w:pos="567"/>
        </w:tabs>
        <w:autoSpaceDE w:val="0"/>
        <w:autoSpaceDN w:val="0"/>
        <w:adjustRightInd w:val="0"/>
      </w:pPr>
      <w:r w:rsidRPr="00916E55">
        <w:t>Vildagliptín má nízky potenciál pre interakcie so súčasne podávanými liekmi. Keďže vildagliptín nie je substrát enzým</w:t>
      </w:r>
      <w:r w:rsidR="004B4ECF" w:rsidRPr="00916E55">
        <w:t>ov</w:t>
      </w:r>
      <w:r w:rsidRPr="00916E55">
        <w:t xml:space="preserve"> cytochrómu P (CYP) </w:t>
      </w:r>
      <w:smartTag w:uri="urn:schemas-microsoft-com:office:smarttags" w:element="metricconverter">
        <w:smartTagPr>
          <w:attr w:name="ProductID" w:val="450 a"/>
        </w:smartTagPr>
        <w:r w:rsidRPr="00916E55">
          <w:t>450 a</w:t>
        </w:r>
      </w:smartTag>
      <w:r w:rsidRPr="00916E55">
        <w:t xml:space="preserve"> neinhibuje ani neindukuje enzýmy CYP 450, nie je pravdepodobné, že bude interagovať s látkami, ktoré sú substrátmi, inhibítormi alebo induktormi týchto enzýmov.</w:t>
      </w:r>
    </w:p>
    <w:p w14:paraId="7F2CA493" w14:textId="77777777" w:rsidR="00E669C0" w:rsidRPr="00916E55" w:rsidRDefault="00E669C0" w:rsidP="00533943">
      <w:pPr>
        <w:widowControl w:val="0"/>
        <w:autoSpaceDE w:val="0"/>
        <w:autoSpaceDN w:val="0"/>
        <w:adjustRightInd w:val="0"/>
      </w:pPr>
    </w:p>
    <w:p w14:paraId="7F2CA494" w14:textId="77777777" w:rsidR="00E669C0" w:rsidRPr="00916E55" w:rsidRDefault="00E669C0" w:rsidP="00533943">
      <w:pPr>
        <w:widowControl w:val="0"/>
        <w:tabs>
          <w:tab w:val="left" w:pos="567"/>
        </w:tabs>
        <w:autoSpaceDE w:val="0"/>
        <w:autoSpaceDN w:val="0"/>
        <w:adjustRightInd w:val="0"/>
      </w:pPr>
      <w:r w:rsidRPr="00916E55">
        <w:t xml:space="preserve">Výsledky </w:t>
      </w:r>
      <w:r w:rsidR="001842EF" w:rsidRPr="00916E55">
        <w:t>klinických skúšaní</w:t>
      </w:r>
      <w:r w:rsidRPr="00916E55">
        <w:t xml:space="preserve"> vykonaných s perorálnymi antidiabetikami </w:t>
      </w:r>
      <w:smartTag w:uri="urn:schemas-microsoft-com:office:smarttags" w:element="PersonName">
        <w:r w:rsidR="001842EF" w:rsidRPr="00916E55">
          <w:rPr>
            <w:iCs/>
          </w:rPr>
          <w:t>pio</w:t>
        </w:r>
      </w:smartTag>
      <w:r w:rsidR="001842EF" w:rsidRPr="00916E55">
        <w:rPr>
          <w:iCs/>
        </w:rPr>
        <w:t>glitazónom, metformínom a glyburidom</w:t>
      </w:r>
      <w:r w:rsidR="001842EF" w:rsidRPr="00916E55">
        <w:t xml:space="preserve"> v kombinácii s vildagliptínom </w:t>
      </w:r>
      <w:r w:rsidRPr="00916E55">
        <w:t>neukázali žiadne klinicky významné farmakokinetické interakcie</w:t>
      </w:r>
      <w:r w:rsidR="001842EF" w:rsidRPr="00916E55">
        <w:t xml:space="preserve"> u cieľovej populácie</w:t>
      </w:r>
      <w:r w:rsidRPr="00916E55">
        <w:t>.</w:t>
      </w:r>
    </w:p>
    <w:p w14:paraId="7F2CA495" w14:textId="77777777" w:rsidR="00E669C0" w:rsidRPr="00916E55" w:rsidRDefault="00E669C0" w:rsidP="00533943">
      <w:pPr>
        <w:pStyle w:val="LabelingBodyText"/>
        <w:tabs>
          <w:tab w:val="left" w:pos="567"/>
        </w:tabs>
        <w:spacing w:after="0" w:line="240" w:lineRule="auto"/>
        <w:ind w:firstLine="0"/>
        <w:jc w:val="left"/>
        <w:rPr>
          <w:sz w:val="22"/>
          <w:szCs w:val="22"/>
          <w:u w:val="single"/>
          <w:lang w:val="sk-SK"/>
        </w:rPr>
      </w:pPr>
    </w:p>
    <w:p w14:paraId="7F2CA496" w14:textId="77777777" w:rsidR="00E669C0" w:rsidRPr="00916E55" w:rsidRDefault="001842EF" w:rsidP="00533943">
      <w:pPr>
        <w:pStyle w:val="LabelingBodyText"/>
        <w:tabs>
          <w:tab w:val="left" w:pos="567"/>
        </w:tabs>
        <w:spacing w:after="0" w:line="240" w:lineRule="auto"/>
        <w:ind w:firstLine="0"/>
        <w:jc w:val="left"/>
        <w:rPr>
          <w:sz w:val="22"/>
          <w:szCs w:val="22"/>
          <w:u w:val="single"/>
          <w:lang w:val="sk-SK"/>
        </w:rPr>
      </w:pPr>
      <w:r w:rsidRPr="00916E55">
        <w:rPr>
          <w:sz w:val="22"/>
          <w:szCs w:val="22"/>
          <w:lang w:val="sk-SK"/>
        </w:rPr>
        <w:t xml:space="preserve">Štúdie liekových interakcií </w:t>
      </w:r>
      <w:r w:rsidRPr="00916E55">
        <w:rPr>
          <w:iCs/>
          <w:sz w:val="22"/>
          <w:szCs w:val="22"/>
          <w:lang w:val="sk-SK"/>
        </w:rPr>
        <w:t>s digoxínom (substrát glykoproteínu</w:t>
      </w:r>
      <w:r w:rsidR="00B91A47" w:rsidRPr="00916E55">
        <w:rPr>
          <w:iCs/>
          <w:sz w:val="22"/>
          <w:szCs w:val="22"/>
          <w:lang w:val="sk-SK"/>
        </w:rPr>
        <w:t xml:space="preserve"> </w:t>
      </w:r>
      <w:r w:rsidRPr="00916E55">
        <w:rPr>
          <w:iCs/>
          <w:sz w:val="22"/>
          <w:szCs w:val="22"/>
          <w:lang w:val="sk-SK"/>
        </w:rPr>
        <w:t>P) a warfarínom (substrát CYP2C9)</w:t>
      </w:r>
      <w:r w:rsidR="00E669C0" w:rsidRPr="00916E55">
        <w:rPr>
          <w:sz w:val="22"/>
          <w:szCs w:val="22"/>
          <w:lang w:val="sk-SK"/>
        </w:rPr>
        <w:t xml:space="preserve"> </w:t>
      </w:r>
      <w:r w:rsidR="008908FF" w:rsidRPr="00916E55">
        <w:rPr>
          <w:sz w:val="22"/>
          <w:szCs w:val="22"/>
          <w:lang w:val="sk-SK"/>
        </w:rPr>
        <w:t xml:space="preserve">po súčasnom podaní s vildagliptínom neukázali </w:t>
      </w:r>
      <w:r w:rsidR="001C35ED" w:rsidRPr="00916E55">
        <w:rPr>
          <w:sz w:val="22"/>
          <w:szCs w:val="22"/>
          <w:lang w:val="sk-SK"/>
        </w:rPr>
        <w:t>u zdravých osôb</w:t>
      </w:r>
      <w:r w:rsidR="00E669C0" w:rsidRPr="00916E55">
        <w:rPr>
          <w:sz w:val="22"/>
          <w:szCs w:val="22"/>
          <w:lang w:val="sk-SK"/>
        </w:rPr>
        <w:t xml:space="preserve"> žiadne klinicky významné farmakokinetické interakcie</w:t>
      </w:r>
      <w:r w:rsidR="001C35ED" w:rsidRPr="00916E55">
        <w:rPr>
          <w:sz w:val="22"/>
          <w:szCs w:val="22"/>
          <w:u w:val="single"/>
          <w:lang w:val="sk-SK"/>
        </w:rPr>
        <w:t>.</w:t>
      </w:r>
    </w:p>
    <w:p w14:paraId="7F2CA497" w14:textId="77777777" w:rsidR="00E669C0" w:rsidRPr="00916E55" w:rsidRDefault="00E669C0" w:rsidP="00533943">
      <w:pPr>
        <w:pStyle w:val="LabelingBodyText"/>
        <w:tabs>
          <w:tab w:val="left" w:pos="567"/>
        </w:tabs>
        <w:spacing w:after="0" w:line="240" w:lineRule="auto"/>
        <w:ind w:firstLine="0"/>
        <w:jc w:val="left"/>
        <w:rPr>
          <w:sz w:val="22"/>
          <w:szCs w:val="22"/>
          <w:u w:val="single"/>
          <w:lang w:val="sk-SK"/>
        </w:rPr>
      </w:pPr>
    </w:p>
    <w:p w14:paraId="7F2CA498" w14:textId="77777777" w:rsidR="00E669C0" w:rsidRPr="00916E55" w:rsidRDefault="00E669C0" w:rsidP="00533943">
      <w:pPr>
        <w:widowControl w:val="0"/>
        <w:tabs>
          <w:tab w:val="left" w:pos="567"/>
        </w:tabs>
        <w:autoSpaceDE w:val="0"/>
        <w:autoSpaceDN w:val="0"/>
        <w:adjustRightInd w:val="0"/>
      </w:pPr>
      <w:r w:rsidRPr="00916E55">
        <w:t xml:space="preserve">Štúdie liekových interakcií u zdravých osôb sa vykonali s amlodipínom, ramiprilom, valsartanom a simvastatínom. V týchto štúdiách sa </w:t>
      </w:r>
      <w:r w:rsidR="008908FF" w:rsidRPr="00916E55">
        <w:t xml:space="preserve">po súčasnom podaní s vildagliptínom </w:t>
      </w:r>
      <w:r w:rsidRPr="00916E55">
        <w:t>nepozorovali žiadne klinicky významné farmakokinetické interakcie</w:t>
      </w:r>
      <w:r w:rsidR="008908FF" w:rsidRPr="00916E55">
        <w:t xml:space="preserve">. </w:t>
      </w:r>
      <w:r w:rsidR="001C35ED" w:rsidRPr="00916E55">
        <w:rPr>
          <w:szCs w:val="22"/>
        </w:rPr>
        <w:t>Toto sa však nestanovilo u cieľovej populácie.</w:t>
      </w:r>
    </w:p>
    <w:p w14:paraId="7F2CA499" w14:textId="77777777" w:rsidR="00E669C0" w:rsidRPr="00916E55" w:rsidRDefault="00E669C0" w:rsidP="00533943">
      <w:pPr>
        <w:widowControl w:val="0"/>
        <w:tabs>
          <w:tab w:val="left" w:pos="567"/>
        </w:tabs>
        <w:autoSpaceDE w:val="0"/>
        <w:autoSpaceDN w:val="0"/>
        <w:adjustRightInd w:val="0"/>
      </w:pPr>
    </w:p>
    <w:p w14:paraId="7F2CA49A" w14:textId="77777777" w:rsidR="000F4B32" w:rsidRPr="00916E55" w:rsidRDefault="000F4B32" w:rsidP="00533943">
      <w:pPr>
        <w:keepNext/>
        <w:widowControl w:val="0"/>
        <w:tabs>
          <w:tab w:val="left" w:pos="567"/>
        </w:tabs>
        <w:autoSpaceDE w:val="0"/>
        <w:autoSpaceDN w:val="0"/>
        <w:adjustRightInd w:val="0"/>
        <w:rPr>
          <w:i/>
          <w:noProof/>
          <w:u w:val="single"/>
        </w:rPr>
      </w:pPr>
      <w:r w:rsidRPr="00916E55">
        <w:rPr>
          <w:i/>
          <w:noProof/>
          <w:u w:val="single"/>
        </w:rPr>
        <w:t>Kombinácia s inhibítormi ACE</w:t>
      </w:r>
    </w:p>
    <w:p w14:paraId="7F2CA49B" w14:textId="77777777" w:rsidR="000F4B32" w:rsidRPr="00916E55" w:rsidRDefault="000F4B32" w:rsidP="00533943">
      <w:pPr>
        <w:widowControl w:val="0"/>
        <w:tabs>
          <w:tab w:val="left" w:pos="567"/>
        </w:tabs>
        <w:autoSpaceDE w:val="0"/>
        <w:autoSpaceDN w:val="0"/>
        <w:adjustRightInd w:val="0"/>
        <w:rPr>
          <w:noProof/>
        </w:rPr>
      </w:pPr>
      <w:r w:rsidRPr="00916E55">
        <w:rPr>
          <w:noProof/>
        </w:rPr>
        <w:t>U pacientov súbežne užívajúcich inhibítory ACE môže byť zvýšené riziko angioedému (pozri časť 4.8).</w:t>
      </w:r>
    </w:p>
    <w:p w14:paraId="7F2CA49C" w14:textId="77777777" w:rsidR="000F4B32" w:rsidRPr="00916E55" w:rsidRDefault="000F4B32" w:rsidP="00533943">
      <w:pPr>
        <w:widowControl w:val="0"/>
        <w:tabs>
          <w:tab w:val="left" w:pos="567"/>
        </w:tabs>
        <w:autoSpaceDE w:val="0"/>
        <w:autoSpaceDN w:val="0"/>
        <w:adjustRightInd w:val="0"/>
      </w:pPr>
    </w:p>
    <w:p w14:paraId="7F2CA49D" w14:textId="77777777" w:rsidR="00E669C0" w:rsidRPr="00916E55" w:rsidRDefault="00E669C0" w:rsidP="00533943">
      <w:pPr>
        <w:widowControl w:val="0"/>
        <w:tabs>
          <w:tab w:val="left" w:pos="567"/>
        </w:tabs>
        <w:autoSpaceDE w:val="0"/>
        <w:autoSpaceDN w:val="0"/>
        <w:adjustRightInd w:val="0"/>
      </w:pPr>
      <w:r w:rsidRPr="00916E55">
        <w:t>Tak ako pri iných perorálnych antidiabetikách, hypoglykemi</w:t>
      </w:r>
      <w:r w:rsidR="00DF14FA" w:rsidRPr="00916E55">
        <w:t>zujúci</w:t>
      </w:r>
      <w:r w:rsidRPr="00916E55">
        <w:t xml:space="preserve"> účinok vildagliptínu môžu oslabiť niektoré liečivá vrátane tiazidov, kortikosteroidov, hormónov štítnej žľazy a sympatikomimetík.</w:t>
      </w:r>
    </w:p>
    <w:p w14:paraId="7F2CA49E" w14:textId="77777777" w:rsidR="00E669C0" w:rsidRPr="00916E55" w:rsidRDefault="00E669C0" w:rsidP="00533943">
      <w:pPr>
        <w:widowControl w:val="0"/>
        <w:autoSpaceDE w:val="0"/>
        <w:autoSpaceDN w:val="0"/>
        <w:rPr>
          <w:szCs w:val="22"/>
        </w:rPr>
      </w:pPr>
    </w:p>
    <w:p w14:paraId="7F2CA49F" w14:textId="77777777" w:rsidR="00E669C0" w:rsidRPr="00916E55" w:rsidRDefault="00E669C0" w:rsidP="00533943">
      <w:pPr>
        <w:keepNext/>
        <w:widowControl w:val="0"/>
        <w:ind w:left="567" w:hanging="567"/>
        <w:rPr>
          <w:bCs/>
          <w:szCs w:val="22"/>
          <w:u w:val="single"/>
        </w:rPr>
      </w:pPr>
      <w:r w:rsidRPr="00916E55">
        <w:rPr>
          <w:bCs/>
          <w:szCs w:val="22"/>
          <w:u w:val="single"/>
        </w:rPr>
        <w:t>Metformín</w:t>
      </w:r>
    </w:p>
    <w:p w14:paraId="7F2CA4A0" w14:textId="77777777" w:rsidR="00723558" w:rsidRPr="00916E55" w:rsidRDefault="00723558" w:rsidP="00533943">
      <w:pPr>
        <w:keepNext/>
        <w:widowControl w:val="0"/>
        <w:rPr>
          <w:rFonts w:cs="Arial"/>
          <w:iCs/>
        </w:rPr>
      </w:pPr>
    </w:p>
    <w:p w14:paraId="7F2CA4A1" w14:textId="77777777" w:rsidR="00E669C0" w:rsidRPr="00916E55" w:rsidRDefault="00AB605F" w:rsidP="00533943">
      <w:pPr>
        <w:keepNext/>
        <w:widowControl w:val="0"/>
        <w:rPr>
          <w:szCs w:val="22"/>
          <w:u w:val="single"/>
        </w:rPr>
      </w:pPr>
      <w:r w:rsidRPr="00916E55">
        <w:rPr>
          <w:rFonts w:cs="Arial"/>
          <w:i/>
          <w:iCs/>
          <w:u w:val="single"/>
        </w:rPr>
        <w:t>Súbežné používanie</w:t>
      </w:r>
      <w:r w:rsidR="004B4ECF" w:rsidRPr="00916E55">
        <w:rPr>
          <w:i/>
          <w:szCs w:val="22"/>
          <w:u w:val="single"/>
        </w:rPr>
        <w:t>, ktor</w:t>
      </w:r>
      <w:r w:rsidR="001C35ED" w:rsidRPr="00916E55">
        <w:rPr>
          <w:i/>
          <w:szCs w:val="22"/>
          <w:u w:val="single"/>
        </w:rPr>
        <w:t>é</w:t>
      </w:r>
      <w:r w:rsidR="00E669C0" w:rsidRPr="00916E55">
        <w:rPr>
          <w:i/>
          <w:szCs w:val="22"/>
          <w:u w:val="single"/>
        </w:rPr>
        <w:t xml:space="preserve"> sa neodporúča</w:t>
      </w:r>
    </w:p>
    <w:p w14:paraId="7F2CA4A2" w14:textId="77777777" w:rsidR="00AB605F" w:rsidRPr="00916E55" w:rsidRDefault="00AB605F" w:rsidP="00533943">
      <w:pPr>
        <w:keepNext/>
        <w:widowControl w:val="0"/>
        <w:rPr>
          <w:rFonts w:cs="Arial"/>
          <w:i/>
          <w:iCs/>
        </w:rPr>
      </w:pPr>
      <w:r w:rsidRPr="00916E55">
        <w:rPr>
          <w:rFonts w:cs="Arial"/>
          <w:i/>
          <w:iCs/>
        </w:rPr>
        <w:t>Alkohol</w:t>
      </w:r>
    </w:p>
    <w:p w14:paraId="7F2CA4A3" w14:textId="77777777" w:rsidR="00AB605F" w:rsidRPr="00916E55" w:rsidRDefault="00AB605F" w:rsidP="00533943">
      <w:pPr>
        <w:widowControl w:val="0"/>
        <w:rPr>
          <w:rFonts w:cs="Helvetica"/>
        </w:rPr>
      </w:pPr>
      <w:r w:rsidRPr="00916E55">
        <w:rPr>
          <w:rFonts w:cs="Helvetica"/>
        </w:rPr>
        <w:t>Intoxikácia alkoholom je spojená so zvýšeným rizikom laktátovej acidózy najmä v prípadoch hladovania, nedostatočnej výživy alebo poškodenia funkcie pečene.</w:t>
      </w:r>
    </w:p>
    <w:p w14:paraId="7F2CA4A4" w14:textId="77777777" w:rsidR="00AB605F" w:rsidRPr="00916E55" w:rsidRDefault="00AB605F" w:rsidP="00533943">
      <w:pPr>
        <w:widowControl w:val="0"/>
        <w:rPr>
          <w:rFonts w:cs="Helvetica"/>
        </w:rPr>
      </w:pPr>
    </w:p>
    <w:p w14:paraId="7F2CA4A5" w14:textId="77777777" w:rsidR="00AB605F" w:rsidRPr="00916E55" w:rsidRDefault="00AB605F" w:rsidP="00533943">
      <w:pPr>
        <w:keepNext/>
        <w:widowControl w:val="0"/>
        <w:rPr>
          <w:rFonts w:cs="Arial"/>
          <w:i/>
          <w:iCs/>
        </w:rPr>
      </w:pPr>
      <w:r w:rsidRPr="00916E55">
        <w:rPr>
          <w:rFonts w:cs="Arial"/>
          <w:i/>
          <w:iCs/>
        </w:rPr>
        <w:t>Jódové kontrastné látky</w:t>
      </w:r>
    </w:p>
    <w:p w14:paraId="7F2CA4A6" w14:textId="7A74EAA1" w:rsidR="00AB605F" w:rsidRPr="00916E55" w:rsidRDefault="00AB605F" w:rsidP="00533943">
      <w:pPr>
        <w:widowControl w:val="0"/>
      </w:pPr>
      <w:r w:rsidRPr="00916E55">
        <w:t xml:space="preserve">Pred zobrazovacím vyšetrením alebo v čase zobrazovacieho vyšetrenia sa metformín musí vysadiť a nesmie sa opätovne nasadiť, kým neuplynie minimálne 48 hodín potom, za predpokladu, že došlo k opätovnému vyhodnoteniu funkcie obličiek a zistilo sa, že je stabilná </w:t>
      </w:r>
      <w:r w:rsidR="005106A5" w:rsidRPr="00916E55">
        <w:t>(</w:t>
      </w:r>
      <w:r w:rsidRPr="00916E55">
        <w:t>pozri časti 4.2 a 4.4</w:t>
      </w:r>
      <w:r w:rsidR="005106A5" w:rsidRPr="00916E55">
        <w:t>)</w:t>
      </w:r>
      <w:r w:rsidRPr="00916E55">
        <w:t>.</w:t>
      </w:r>
    </w:p>
    <w:p w14:paraId="7F2CA4A7" w14:textId="77777777" w:rsidR="00E669C0" w:rsidRPr="00916E55" w:rsidRDefault="00E669C0" w:rsidP="00533943">
      <w:pPr>
        <w:widowControl w:val="0"/>
        <w:rPr>
          <w:szCs w:val="22"/>
        </w:rPr>
      </w:pPr>
    </w:p>
    <w:p w14:paraId="7F2CA4AB" w14:textId="77777777" w:rsidR="00E669C0" w:rsidRPr="00916E55" w:rsidRDefault="00E669C0" w:rsidP="00533943">
      <w:pPr>
        <w:pStyle w:val="NormalWeb"/>
        <w:keepNext/>
        <w:widowControl w:val="0"/>
        <w:spacing w:before="0" w:beforeAutospacing="0" w:after="0" w:afterAutospacing="0"/>
        <w:rPr>
          <w:i/>
          <w:szCs w:val="22"/>
          <w:u w:val="single"/>
          <w:lang w:val="sk-SK"/>
        </w:rPr>
      </w:pPr>
      <w:r w:rsidRPr="00916E55">
        <w:rPr>
          <w:i/>
          <w:szCs w:val="22"/>
          <w:u w:val="single"/>
          <w:lang w:val="sk-SK"/>
        </w:rPr>
        <w:t>Kombinácie, pri ktorých s</w:t>
      </w:r>
      <w:r w:rsidR="001A4833" w:rsidRPr="00916E55">
        <w:rPr>
          <w:i/>
          <w:szCs w:val="22"/>
          <w:u w:val="single"/>
          <w:lang w:val="sk-SK"/>
        </w:rPr>
        <w:t>a vyžaduj</w:t>
      </w:r>
      <w:r w:rsidR="00AB605F" w:rsidRPr="00916E55">
        <w:rPr>
          <w:i/>
          <w:szCs w:val="22"/>
          <w:u w:val="single"/>
          <w:lang w:val="sk-SK"/>
        </w:rPr>
        <w:t>e</w:t>
      </w:r>
      <w:r w:rsidR="001A4833" w:rsidRPr="00916E55">
        <w:rPr>
          <w:i/>
          <w:szCs w:val="22"/>
          <w:u w:val="single"/>
          <w:lang w:val="sk-SK"/>
        </w:rPr>
        <w:t xml:space="preserve"> </w:t>
      </w:r>
      <w:r w:rsidR="00AB605F" w:rsidRPr="00916E55">
        <w:rPr>
          <w:i/>
          <w:szCs w:val="22"/>
          <w:u w:val="single"/>
          <w:lang w:val="sk-SK"/>
        </w:rPr>
        <w:t>opatrnosť pri používaní</w:t>
      </w:r>
    </w:p>
    <w:p w14:paraId="7F2CA4AC" w14:textId="77777777" w:rsidR="00E13742" w:rsidRPr="00916E55" w:rsidRDefault="00E13742" w:rsidP="00533943">
      <w:pPr>
        <w:pStyle w:val="NormalWeb"/>
        <w:widowControl w:val="0"/>
        <w:spacing w:before="0" w:beforeAutospacing="0" w:after="0" w:afterAutospacing="0"/>
        <w:rPr>
          <w:rFonts w:cs="Helvetica"/>
          <w:lang w:val="sk-SK"/>
        </w:rPr>
      </w:pPr>
      <w:r w:rsidRPr="00916E55">
        <w:rPr>
          <w:rFonts w:cs="Helvetica"/>
          <w:lang w:val="sk-SK"/>
        </w:rPr>
        <w:t>Niektoré lieky môžu nežiaduco ovplyvňovať funkciu obličiek, čo môže zvyšiť riziko laktátovej acidózy, napr. NSAID vrátane selektívnych inhibítorov cyklooxygenázy II (COX), inhibítorov ACE, antagonistov receptora angiotenzínu II a diuretík, obzvlášť kľúčkových diuretík. Ak sa začína používať alebo používa takýto liek v kombinácii s metformínom, je potrebné dôkladné monitorovanie funkcie obličiek.</w:t>
      </w:r>
    </w:p>
    <w:p w14:paraId="7F2CA4AD" w14:textId="77777777" w:rsidR="00E13742" w:rsidRPr="00916E55" w:rsidRDefault="00E13742" w:rsidP="00533943">
      <w:pPr>
        <w:pStyle w:val="NormalWeb"/>
        <w:widowControl w:val="0"/>
        <w:spacing w:before="0" w:beforeAutospacing="0" w:after="0" w:afterAutospacing="0"/>
        <w:rPr>
          <w:i/>
          <w:szCs w:val="22"/>
          <w:lang w:val="sk-SK"/>
        </w:rPr>
      </w:pPr>
    </w:p>
    <w:p w14:paraId="7F2CA4AE" w14:textId="77777777" w:rsidR="00E669C0" w:rsidRPr="00916E55" w:rsidRDefault="00E669C0" w:rsidP="00533943">
      <w:pPr>
        <w:widowControl w:val="0"/>
        <w:rPr>
          <w:szCs w:val="22"/>
        </w:rPr>
      </w:pPr>
      <w:r w:rsidRPr="00916E55">
        <w:rPr>
          <w:szCs w:val="22"/>
        </w:rPr>
        <w:t>Glukokortikoidy, beta-2-agonisty a diuretiká majú vlastn</w:t>
      </w:r>
      <w:r w:rsidR="00DF14FA" w:rsidRPr="00916E55">
        <w:rPr>
          <w:szCs w:val="22"/>
        </w:rPr>
        <w:t>ý</w:t>
      </w:r>
      <w:r w:rsidRPr="00916E55">
        <w:rPr>
          <w:szCs w:val="22"/>
        </w:rPr>
        <w:t xml:space="preserve"> hyperglykemi</w:t>
      </w:r>
      <w:r w:rsidR="00DF14FA" w:rsidRPr="00916E55">
        <w:rPr>
          <w:szCs w:val="22"/>
        </w:rPr>
        <w:t>zujúci účinok</w:t>
      </w:r>
      <w:r w:rsidRPr="00916E55">
        <w:rPr>
          <w:szCs w:val="22"/>
        </w:rPr>
        <w:t xml:space="preserve">. Pacienta </w:t>
      </w:r>
      <w:r w:rsidR="001A4833" w:rsidRPr="00916E55">
        <w:rPr>
          <w:szCs w:val="22"/>
        </w:rPr>
        <w:t xml:space="preserve">je </w:t>
      </w:r>
      <w:r w:rsidR="00DF14FA" w:rsidRPr="00916E55">
        <w:rPr>
          <w:szCs w:val="22"/>
        </w:rPr>
        <w:t>o tom po</w:t>
      </w:r>
      <w:r w:rsidR="001A4833" w:rsidRPr="00916E55">
        <w:rPr>
          <w:szCs w:val="22"/>
        </w:rPr>
        <w:t>treb</w:t>
      </w:r>
      <w:r w:rsidR="00DF14FA" w:rsidRPr="00916E55">
        <w:rPr>
          <w:szCs w:val="22"/>
        </w:rPr>
        <w:t>né</w:t>
      </w:r>
      <w:r w:rsidR="001A4833" w:rsidRPr="00916E55">
        <w:rPr>
          <w:szCs w:val="22"/>
        </w:rPr>
        <w:t xml:space="preserve"> informovať </w:t>
      </w:r>
      <w:r w:rsidRPr="00916E55">
        <w:rPr>
          <w:szCs w:val="22"/>
        </w:rPr>
        <w:t>a častejšie uňho monitorovať hladinu glukózy v krvi, zvlášť na začiatku liečby. Ak je to potrebné, dávk</w:t>
      </w:r>
      <w:r w:rsidR="00805A01" w:rsidRPr="00916E55">
        <w:rPr>
          <w:szCs w:val="22"/>
        </w:rPr>
        <w:t>ovanie</w:t>
      </w:r>
      <w:r w:rsidRPr="00916E55">
        <w:rPr>
          <w:szCs w:val="22"/>
        </w:rPr>
        <w:t xml:space="preserve"> </w:t>
      </w:r>
      <w:r w:rsidR="00D6033E" w:rsidRPr="00916E55">
        <w:rPr>
          <w:bCs/>
          <w:szCs w:val="22"/>
        </w:rPr>
        <w:t>Eucreasu</w:t>
      </w:r>
      <w:r w:rsidRPr="00916E55">
        <w:rPr>
          <w:szCs w:val="22"/>
        </w:rPr>
        <w:t xml:space="preserve"> možno upraviť p</w:t>
      </w:r>
      <w:r w:rsidR="00805A01" w:rsidRPr="00916E55">
        <w:rPr>
          <w:szCs w:val="22"/>
        </w:rPr>
        <w:t>očas</w:t>
      </w:r>
      <w:r w:rsidRPr="00916E55">
        <w:rPr>
          <w:szCs w:val="22"/>
        </w:rPr>
        <w:t xml:space="preserve"> </w:t>
      </w:r>
      <w:r w:rsidR="00EC7996" w:rsidRPr="00916E55">
        <w:rPr>
          <w:szCs w:val="22"/>
        </w:rPr>
        <w:t xml:space="preserve">súbežnej liečby </w:t>
      </w:r>
      <w:r w:rsidRPr="00916E55">
        <w:rPr>
          <w:szCs w:val="22"/>
        </w:rPr>
        <w:t xml:space="preserve">a pri </w:t>
      </w:r>
      <w:r w:rsidR="00EC7996" w:rsidRPr="00916E55">
        <w:rPr>
          <w:szCs w:val="22"/>
        </w:rPr>
        <w:t xml:space="preserve">jej </w:t>
      </w:r>
      <w:r w:rsidR="00805A01" w:rsidRPr="00916E55">
        <w:rPr>
          <w:szCs w:val="22"/>
        </w:rPr>
        <w:t>skončení</w:t>
      </w:r>
      <w:r w:rsidRPr="00916E55">
        <w:rPr>
          <w:szCs w:val="22"/>
        </w:rPr>
        <w:t>.</w:t>
      </w:r>
    </w:p>
    <w:p w14:paraId="7F2CA4AF" w14:textId="77777777" w:rsidR="00E669C0" w:rsidRPr="00916E55" w:rsidRDefault="00E669C0" w:rsidP="00533943">
      <w:pPr>
        <w:widowControl w:val="0"/>
        <w:autoSpaceDE w:val="0"/>
        <w:autoSpaceDN w:val="0"/>
        <w:adjustRightInd w:val="0"/>
        <w:rPr>
          <w:szCs w:val="22"/>
        </w:rPr>
      </w:pPr>
    </w:p>
    <w:p w14:paraId="7F2CA4B0" w14:textId="77777777" w:rsidR="00E669C0" w:rsidRPr="00916E55" w:rsidRDefault="00E669C0" w:rsidP="00533943">
      <w:pPr>
        <w:widowControl w:val="0"/>
        <w:autoSpaceDE w:val="0"/>
        <w:autoSpaceDN w:val="0"/>
        <w:adjustRightInd w:val="0"/>
        <w:rPr>
          <w:szCs w:val="22"/>
        </w:rPr>
      </w:pPr>
      <w:r w:rsidRPr="00916E55">
        <w:rPr>
          <w:szCs w:val="22"/>
        </w:rPr>
        <w:t xml:space="preserve">Inhibítory enzýmu konvertujúceho angiotenzín </w:t>
      </w:r>
      <w:r w:rsidR="00805A01" w:rsidRPr="00916E55">
        <w:rPr>
          <w:szCs w:val="22"/>
        </w:rPr>
        <w:t>(</w:t>
      </w:r>
      <w:r w:rsidRPr="00916E55">
        <w:rPr>
          <w:szCs w:val="22"/>
        </w:rPr>
        <w:t>ACE) môžu znižovať hladinu glukózy v krvi. Ak je to potrebné, dávk</w:t>
      </w:r>
      <w:r w:rsidR="00805A01" w:rsidRPr="00916E55">
        <w:rPr>
          <w:szCs w:val="22"/>
        </w:rPr>
        <w:t>ovanie</w:t>
      </w:r>
      <w:r w:rsidRPr="00916E55">
        <w:rPr>
          <w:szCs w:val="22"/>
        </w:rPr>
        <w:t xml:space="preserve"> antidiabetika </w:t>
      </w:r>
      <w:r w:rsidR="00805A01" w:rsidRPr="00916E55">
        <w:rPr>
          <w:szCs w:val="22"/>
        </w:rPr>
        <w:t>sa má</w:t>
      </w:r>
      <w:r w:rsidRPr="00916E55">
        <w:rPr>
          <w:szCs w:val="22"/>
        </w:rPr>
        <w:t xml:space="preserve"> upraviť p</w:t>
      </w:r>
      <w:r w:rsidR="00805A01" w:rsidRPr="00916E55">
        <w:rPr>
          <w:szCs w:val="22"/>
        </w:rPr>
        <w:t>očas</w:t>
      </w:r>
      <w:r w:rsidRPr="00916E55">
        <w:rPr>
          <w:szCs w:val="22"/>
        </w:rPr>
        <w:t xml:space="preserve"> a pri </w:t>
      </w:r>
      <w:r w:rsidR="00805A01" w:rsidRPr="00916E55">
        <w:rPr>
          <w:szCs w:val="22"/>
        </w:rPr>
        <w:t>skončení liečby iným liekom</w:t>
      </w:r>
      <w:r w:rsidRPr="00916E55">
        <w:rPr>
          <w:szCs w:val="22"/>
        </w:rPr>
        <w:t>.</w:t>
      </w:r>
    </w:p>
    <w:p w14:paraId="56A384D7" w14:textId="77777777" w:rsidR="00A0325D" w:rsidRPr="00916E55" w:rsidRDefault="00A0325D" w:rsidP="00533943">
      <w:pPr>
        <w:widowControl w:val="0"/>
        <w:rPr>
          <w:bCs/>
          <w:szCs w:val="22"/>
        </w:rPr>
      </w:pPr>
    </w:p>
    <w:p w14:paraId="7F2CA4B1" w14:textId="2F49CA87" w:rsidR="00E669C0" w:rsidRPr="00916E55" w:rsidRDefault="00A0325D" w:rsidP="00533943">
      <w:pPr>
        <w:widowControl w:val="0"/>
        <w:rPr>
          <w:bCs/>
          <w:szCs w:val="22"/>
        </w:rPr>
      </w:pPr>
      <w:r w:rsidRPr="00916E55">
        <w:rPr>
          <w:bCs/>
          <w:szCs w:val="22"/>
        </w:rPr>
        <w:t xml:space="preserve">Súbežné užívanie liekov, ktoré </w:t>
      </w:r>
      <w:r w:rsidR="00AF5944" w:rsidRPr="00916E55">
        <w:rPr>
          <w:bCs/>
          <w:szCs w:val="22"/>
        </w:rPr>
        <w:t>ovplyvňujú</w:t>
      </w:r>
      <w:r w:rsidRPr="00916E55">
        <w:rPr>
          <w:bCs/>
          <w:szCs w:val="22"/>
        </w:rPr>
        <w:t xml:space="preserve"> bežné obličkové tubulárne transportné systémy zapojené do eliminácie metformínu obličkami (napr. </w:t>
      </w:r>
      <w:r w:rsidR="00DD6572" w:rsidRPr="00916E55">
        <w:rPr>
          <w:bCs/>
          <w:szCs w:val="22"/>
        </w:rPr>
        <w:t xml:space="preserve">inhibítory </w:t>
      </w:r>
      <w:r w:rsidRPr="00916E55">
        <w:rPr>
          <w:bCs/>
          <w:szCs w:val="22"/>
        </w:rPr>
        <w:t>organick</w:t>
      </w:r>
      <w:r w:rsidR="00DD6572" w:rsidRPr="00916E55">
        <w:rPr>
          <w:bCs/>
          <w:szCs w:val="22"/>
        </w:rPr>
        <w:t>ého</w:t>
      </w:r>
      <w:r w:rsidRPr="00916E55">
        <w:rPr>
          <w:bCs/>
          <w:szCs w:val="22"/>
        </w:rPr>
        <w:t xml:space="preserve"> </w:t>
      </w:r>
      <w:r w:rsidR="00A7439A" w:rsidRPr="00916E55">
        <w:rPr>
          <w:bCs/>
          <w:szCs w:val="22"/>
        </w:rPr>
        <w:t>katiónov</w:t>
      </w:r>
      <w:r w:rsidR="00DD6572" w:rsidRPr="00916E55">
        <w:rPr>
          <w:bCs/>
          <w:szCs w:val="22"/>
        </w:rPr>
        <w:t>ého</w:t>
      </w:r>
      <w:r w:rsidR="00A7439A" w:rsidRPr="00916E55">
        <w:rPr>
          <w:bCs/>
          <w:szCs w:val="22"/>
        </w:rPr>
        <w:t xml:space="preserve"> transportér</w:t>
      </w:r>
      <w:r w:rsidR="00DD6572" w:rsidRPr="00916E55">
        <w:rPr>
          <w:bCs/>
          <w:szCs w:val="22"/>
        </w:rPr>
        <w:t>a</w:t>
      </w:r>
      <w:r w:rsidR="00134CA8" w:rsidRPr="00916E55">
        <w:rPr>
          <w:bCs/>
          <w:szCs w:val="22"/>
        </w:rPr>
        <w:t>-</w:t>
      </w:r>
      <w:r w:rsidRPr="00916E55">
        <w:rPr>
          <w:bCs/>
          <w:szCs w:val="22"/>
        </w:rPr>
        <w:t>2 [</w:t>
      </w:r>
      <w:r w:rsidR="00134CA8" w:rsidRPr="00916E55">
        <w:rPr>
          <w:noProof/>
          <w:szCs w:val="22"/>
        </w:rPr>
        <w:t xml:space="preserve">organic cationic transporter-2, </w:t>
      </w:r>
      <w:r w:rsidRPr="00916E55">
        <w:rPr>
          <w:bCs/>
          <w:szCs w:val="22"/>
        </w:rPr>
        <w:t xml:space="preserve">OCT2] / </w:t>
      </w:r>
      <w:r w:rsidR="001106A6" w:rsidRPr="00916E55">
        <w:t>extrúzie viacerých liekov a toxínov</w:t>
      </w:r>
      <w:r w:rsidR="001106A6" w:rsidRPr="00916E55">
        <w:rPr>
          <w:bCs/>
          <w:szCs w:val="22"/>
        </w:rPr>
        <w:t xml:space="preserve"> </w:t>
      </w:r>
      <w:r w:rsidRPr="00916E55">
        <w:rPr>
          <w:bCs/>
          <w:szCs w:val="22"/>
        </w:rPr>
        <w:t>[</w:t>
      </w:r>
      <w:r w:rsidR="00134CA8" w:rsidRPr="00916E55">
        <w:rPr>
          <w:noProof/>
          <w:szCs w:val="22"/>
        </w:rPr>
        <w:t>multidrug and toxin extrusion</w:t>
      </w:r>
      <w:r w:rsidR="00134CA8" w:rsidRPr="00916E55">
        <w:rPr>
          <w:bCs/>
          <w:szCs w:val="22"/>
        </w:rPr>
        <w:t xml:space="preserve">, </w:t>
      </w:r>
      <w:r w:rsidRPr="00916E55">
        <w:rPr>
          <w:bCs/>
          <w:szCs w:val="22"/>
        </w:rPr>
        <w:t xml:space="preserve">MATE], ako je ranolazín, vandetanib, dolutegravir a cimetidín), </w:t>
      </w:r>
      <w:r w:rsidR="009A67BE" w:rsidRPr="00916E55">
        <w:rPr>
          <w:bCs/>
          <w:szCs w:val="22"/>
        </w:rPr>
        <w:t>môže</w:t>
      </w:r>
      <w:r w:rsidRPr="00916E55">
        <w:rPr>
          <w:bCs/>
          <w:szCs w:val="22"/>
        </w:rPr>
        <w:t xml:space="preserve"> zvýšiť systémovú expozíciu metformínu</w:t>
      </w:r>
      <w:r w:rsidR="00A7439A" w:rsidRPr="00916E55">
        <w:rPr>
          <w:bCs/>
          <w:szCs w:val="22"/>
        </w:rPr>
        <w:t>.</w:t>
      </w:r>
    </w:p>
    <w:p w14:paraId="67D4E671" w14:textId="77777777" w:rsidR="00A0325D" w:rsidRPr="00916E55" w:rsidRDefault="00A0325D" w:rsidP="00533943">
      <w:pPr>
        <w:widowControl w:val="0"/>
        <w:ind w:left="567" w:hanging="567"/>
        <w:rPr>
          <w:bCs/>
          <w:szCs w:val="22"/>
          <w:u w:val="single"/>
        </w:rPr>
      </w:pPr>
    </w:p>
    <w:p w14:paraId="7F2CA4B2" w14:textId="77777777" w:rsidR="00E669C0" w:rsidRPr="00916E55" w:rsidRDefault="00E669C0" w:rsidP="00533943">
      <w:pPr>
        <w:keepNext/>
        <w:widowControl w:val="0"/>
        <w:tabs>
          <w:tab w:val="left" w:pos="567"/>
        </w:tabs>
        <w:ind w:left="567" w:hanging="567"/>
        <w:rPr>
          <w:b/>
        </w:rPr>
      </w:pPr>
      <w:r w:rsidRPr="00916E55">
        <w:rPr>
          <w:b/>
        </w:rPr>
        <w:t>4.6</w:t>
      </w:r>
      <w:r w:rsidRPr="00916E55">
        <w:rPr>
          <w:b/>
        </w:rPr>
        <w:tab/>
      </w:r>
      <w:r w:rsidR="00394E79" w:rsidRPr="00916E55">
        <w:rPr>
          <w:b/>
          <w:noProof/>
          <w:szCs w:val="22"/>
        </w:rPr>
        <w:t>Fertilita, g</w:t>
      </w:r>
      <w:r w:rsidRPr="00916E55">
        <w:rPr>
          <w:b/>
        </w:rPr>
        <w:t>ravidita a</w:t>
      </w:r>
      <w:r w:rsidR="003B737F" w:rsidRPr="00916E55">
        <w:rPr>
          <w:b/>
        </w:rPr>
        <w:t> </w:t>
      </w:r>
      <w:r w:rsidRPr="00916E55">
        <w:rPr>
          <w:b/>
        </w:rPr>
        <w:t>laktácia</w:t>
      </w:r>
    </w:p>
    <w:p w14:paraId="7F2CA4B3" w14:textId="77777777" w:rsidR="00E669C0" w:rsidRPr="00916E55" w:rsidRDefault="00E669C0" w:rsidP="00533943">
      <w:pPr>
        <w:keepNext/>
        <w:widowControl w:val="0"/>
        <w:tabs>
          <w:tab w:val="left" w:pos="567"/>
        </w:tabs>
        <w:ind w:left="567" w:hanging="567"/>
      </w:pPr>
    </w:p>
    <w:p w14:paraId="7F2CA4B4" w14:textId="77777777" w:rsidR="00394E79" w:rsidRPr="00916E55" w:rsidRDefault="00394E79" w:rsidP="00533943">
      <w:pPr>
        <w:keepNext/>
        <w:widowControl w:val="0"/>
        <w:autoSpaceDE w:val="0"/>
        <w:autoSpaceDN w:val="0"/>
        <w:adjustRightInd w:val="0"/>
        <w:rPr>
          <w:iCs/>
          <w:u w:val="single"/>
        </w:rPr>
      </w:pPr>
      <w:r w:rsidRPr="00916E55">
        <w:rPr>
          <w:iCs/>
          <w:u w:val="single"/>
        </w:rPr>
        <w:t>Gravidita</w:t>
      </w:r>
    </w:p>
    <w:p w14:paraId="7F2CA4B5" w14:textId="77777777" w:rsidR="00723558" w:rsidRPr="00916E55" w:rsidRDefault="00723558" w:rsidP="00533943">
      <w:pPr>
        <w:keepNext/>
        <w:rPr>
          <w:iCs/>
        </w:rPr>
      </w:pPr>
    </w:p>
    <w:p w14:paraId="7F2CA4B6" w14:textId="77777777" w:rsidR="00E669C0" w:rsidRPr="00916E55" w:rsidRDefault="00E669C0" w:rsidP="00533943">
      <w:pPr>
        <w:widowControl w:val="0"/>
        <w:autoSpaceDE w:val="0"/>
        <w:autoSpaceDN w:val="0"/>
        <w:adjustRightInd w:val="0"/>
        <w:rPr>
          <w:bCs/>
          <w:szCs w:val="22"/>
          <w:lang w:bidi="th-TH"/>
        </w:rPr>
      </w:pPr>
      <w:r w:rsidRPr="00916E55">
        <w:rPr>
          <w:iCs/>
        </w:rPr>
        <w:t>Nie sú k dispozícii dostatočné údaje o použití</w:t>
      </w:r>
      <w:r w:rsidRPr="00916E55">
        <w:rPr>
          <w:szCs w:val="22"/>
          <w:lang w:bidi="th-TH"/>
        </w:rPr>
        <w:t xml:space="preserve"> </w:t>
      </w:r>
      <w:r w:rsidR="00D6033E" w:rsidRPr="00916E55">
        <w:rPr>
          <w:bCs/>
          <w:szCs w:val="22"/>
        </w:rPr>
        <w:t>Eucreasu</w:t>
      </w:r>
      <w:r w:rsidRPr="00916E55">
        <w:rPr>
          <w:szCs w:val="22"/>
          <w:lang w:bidi="th-TH"/>
        </w:rPr>
        <w:t xml:space="preserve"> u gravidných žien. Štúdie s </w:t>
      </w:r>
      <w:r w:rsidRPr="00916E55">
        <w:rPr>
          <w:bCs/>
          <w:szCs w:val="22"/>
          <w:lang w:bidi="th-TH"/>
        </w:rPr>
        <w:t xml:space="preserve">vildagliptínom na zvieratách preukázali reprodukčnú toxicitu pri vysokých dávkach. </w:t>
      </w:r>
      <w:r w:rsidRPr="00916E55">
        <w:rPr>
          <w:szCs w:val="22"/>
          <w:lang w:bidi="th-TH"/>
        </w:rPr>
        <w:t xml:space="preserve">Štúdie s </w:t>
      </w:r>
      <w:r w:rsidRPr="00916E55">
        <w:rPr>
          <w:bCs/>
          <w:szCs w:val="22"/>
          <w:lang w:bidi="th-TH"/>
        </w:rPr>
        <w:t xml:space="preserve">metformínom na zvieratách nepreukázali reprodukčnú toxicitu. Štúdie s vildagliptínom a metformínom na zvieratách nepriniesli dôkaz teratogenity, </w:t>
      </w:r>
      <w:r w:rsidR="00805A01" w:rsidRPr="00916E55">
        <w:rPr>
          <w:bCs/>
          <w:szCs w:val="22"/>
          <w:lang w:bidi="th-TH"/>
        </w:rPr>
        <w:t>ale</w:t>
      </w:r>
      <w:r w:rsidRPr="00916E55">
        <w:rPr>
          <w:bCs/>
          <w:szCs w:val="22"/>
          <w:lang w:bidi="th-TH"/>
        </w:rPr>
        <w:t xml:space="preserve"> preukázali fetotoxické účinky pri dávkach toxických pre samice (pozri časť</w:t>
      </w:r>
      <w:r w:rsidR="0011117D" w:rsidRPr="00916E55">
        <w:rPr>
          <w:bCs/>
          <w:szCs w:val="22"/>
          <w:lang w:bidi="th-TH"/>
        </w:rPr>
        <w:t> </w:t>
      </w:r>
      <w:r w:rsidRPr="00916E55">
        <w:rPr>
          <w:bCs/>
          <w:szCs w:val="22"/>
          <w:lang w:bidi="th-TH"/>
        </w:rPr>
        <w:t xml:space="preserve">5.3). </w:t>
      </w:r>
      <w:r w:rsidR="00475BD2" w:rsidRPr="00916E55">
        <w:t xml:space="preserve">Nie je známe potenciálne riziko u ľudí. </w:t>
      </w:r>
      <w:r w:rsidR="00D6033E" w:rsidRPr="00916E55">
        <w:rPr>
          <w:bCs/>
          <w:szCs w:val="22"/>
        </w:rPr>
        <w:t>Eucreas</w:t>
      </w:r>
      <w:r w:rsidRPr="00916E55">
        <w:rPr>
          <w:bCs/>
          <w:szCs w:val="22"/>
          <w:lang w:bidi="th-TH"/>
        </w:rPr>
        <w:t xml:space="preserve"> sa nemá užívať počas gravidity.</w:t>
      </w:r>
    </w:p>
    <w:p w14:paraId="7F2CA4B7" w14:textId="77777777" w:rsidR="00E669C0" w:rsidRPr="00916E55" w:rsidRDefault="00E669C0" w:rsidP="00533943">
      <w:pPr>
        <w:widowControl w:val="0"/>
        <w:autoSpaceDE w:val="0"/>
        <w:autoSpaceDN w:val="0"/>
        <w:adjustRightInd w:val="0"/>
        <w:rPr>
          <w:szCs w:val="22"/>
          <w:lang w:bidi="th-TH"/>
        </w:rPr>
      </w:pPr>
    </w:p>
    <w:p w14:paraId="7F2CA4B8" w14:textId="77777777" w:rsidR="00394E79" w:rsidRPr="00916E55" w:rsidRDefault="0011117D" w:rsidP="00533943">
      <w:pPr>
        <w:keepNext/>
        <w:widowControl w:val="0"/>
        <w:autoSpaceDE w:val="0"/>
        <w:autoSpaceDN w:val="0"/>
        <w:adjustRightInd w:val="0"/>
        <w:rPr>
          <w:szCs w:val="22"/>
          <w:u w:val="single"/>
          <w:lang w:bidi="th-TH"/>
        </w:rPr>
      </w:pPr>
      <w:r w:rsidRPr="00916E55">
        <w:rPr>
          <w:szCs w:val="22"/>
          <w:u w:val="single"/>
          <w:lang w:bidi="th-TH"/>
        </w:rPr>
        <w:t>Dojčenie</w:t>
      </w:r>
    </w:p>
    <w:p w14:paraId="7F2CA4B9" w14:textId="77777777" w:rsidR="0011117D" w:rsidRPr="00916E55" w:rsidRDefault="0011117D" w:rsidP="00533943">
      <w:pPr>
        <w:keepNext/>
        <w:rPr>
          <w:szCs w:val="22"/>
        </w:rPr>
      </w:pPr>
    </w:p>
    <w:p w14:paraId="7F2CA4BA" w14:textId="77777777" w:rsidR="00E669C0" w:rsidRPr="00916E55" w:rsidRDefault="00475BD2" w:rsidP="00533943">
      <w:pPr>
        <w:widowControl w:val="0"/>
        <w:rPr>
          <w:szCs w:val="22"/>
        </w:rPr>
      </w:pPr>
      <w:r w:rsidRPr="00916E55">
        <w:rPr>
          <w:szCs w:val="22"/>
        </w:rPr>
        <w:t xml:space="preserve">Štúdie na zvieratách preukázali vylučovanie metformínu aj vildagliptínu do mlieka. </w:t>
      </w:r>
      <w:r w:rsidR="00E669C0" w:rsidRPr="00916E55">
        <w:rPr>
          <w:iCs/>
        </w:rPr>
        <w:t xml:space="preserve">Nie je známe, či sa vildagliptín vylučuje do </w:t>
      </w:r>
      <w:r w:rsidR="00BE7475" w:rsidRPr="00916E55">
        <w:rPr>
          <w:szCs w:val="22"/>
        </w:rPr>
        <w:t>ľudského</w:t>
      </w:r>
      <w:r w:rsidR="00E669C0" w:rsidRPr="00916E55">
        <w:rPr>
          <w:iCs/>
        </w:rPr>
        <w:t xml:space="preserve"> mlieka, ale </w:t>
      </w:r>
      <w:r w:rsidR="00E669C0" w:rsidRPr="00916E55">
        <w:rPr>
          <w:szCs w:val="22"/>
        </w:rPr>
        <w:t xml:space="preserve">metformín </w:t>
      </w:r>
      <w:r w:rsidR="00BE7475" w:rsidRPr="00916E55">
        <w:rPr>
          <w:szCs w:val="22"/>
        </w:rPr>
        <w:t xml:space="preserve">sa </w:t>
      </w:r>
      <w:r w:rsidR="00E669C0" w:rsidRPr="00916E55">
        <w:rPr>
          <w:szCs w:val="22"/>
        </w:rPr>
        <w:t>v</w:t>
      </w:r>
      <w:r w:rsidR="00BE7475" w:rsidRPr="00916E55">
        <w:rPr>
          <w:szCs w:val="22"/>
        </w:rPr>
        <w:t> </w:t>
      </w:r>
      <w:r w:rsidR="00E669C0" w:rsidRPr="00916E55">
        <w:rPr>
          <w:szCs w:val="22"/>
        </w:rPr>
        <w:t>mal</w:t>
      </w:r>
      <w:r w:rsidR="00BE7475" w:rsidRPr="00916E55">
        <w:rPr>
          <w:szCs w:val="22"/>
        </w:rPr>
        <w:t xml:space="preserve">ých </w:t>
      </w:r>
      <w:r w:rsidR="00E669C0" w:rsidRPr="00916E55">
        <w:rPr>
          <w:szCs w:val="22"/>
        </w:rPr>
        <w:t>množstv</w:t>
      </w:r>
      <w:r w:rsidR="00BE7475" w:rsidRPr="00916E55">
        <w:rPr>
          <w:szCs w:val="22"/>
        </w:rPr>
        <w:t xml:space="preserve">ách vylučuje </w:t>
      </w:r>
      <w:r w:rsidR="00E669C0" w:rsidRPr="00916E55">
        <w:rPr>
          <w:szCs w:val="22"/>
        </w:rPr>
        <w:t xml:space="preserve">do </w:t>
      </w:r>
      <w:r w:rsidR="00BE7475" w:rsidRPr="00916E55">
        <w:rPr>
          <w:szCs w:val="22"/>
        </w:rPr>
        <w:t>ľud</w:t>
      </w:r>
      <w:r w:rsidR="00E669C0" w:rsidRPr="00916E55">
        <w:rPr>
          <w:szCs w:val="22"/>
        </w:rPr>
        <w:t>ského mlieka. Vzhľadom na potenciálne riziko hypoglykémie u novorodenca spôsobenej metformínom</w:t>
      </w:r>
      <w:r w:rsidRPr="00916E55">
        <w:rPr>
          <w:szCs w:val="22"/>
        </w:rPr>
        <w:t>, ako aj chýbajúce údaje o vildagliptíne u ľudí</w:t>
      </w:r>
      <w:r w:rsidR="00E669C0" w:rsidRPr="00916E55">
        <w:rPr>
          <w:szCs w:val="22"/>
        </w:rPr>
        <w:t xml:space="preserve"> </w:t>
      </w:r>
      <w:r w:rsidR="00BE7475" w:rsidRPr="00916E55">
        <w:rPr>
          <w:szCs w:val="22"/>
        </w:rPr>
        <w:t xml:space="preserve">sa </w:t>
      </w:r>
      <w:r w:rsidR="00D6033E" w:rsidRPr="00916E55">
        <w:rPr>
          <w:bCs/>
          <w:szCs w:val="22"/>
        </w:rPr>
        <w:t>Eucreas</w:t>
      </w:r>
      <w:r w:rsidR="00E669C0" w:rsidRPr="00916E55">
        <w:rPr>
          <w:szCs w:val="22"/>
        </w:rPr>
        <w:t xml:space="preserve"> nemá </w:t>
      </w:r>
      <w:r w:rsidR="00870D64" w:rsidRPr="00916E55">
        <w:rPr>
          <w:szCs w:val="22"/>
        </w:rPr>
        <w:t>po</w:t>
      </w:r>
      <w:r w:rsidRPr="00916E55">
        <w:rPr>
          <w:szCs w:val="22"/>
        </w:rPr>
        <w:t xml:space="preserve">užívať počas </w:t>
      </w:r>
      <w:r w:rsidR="00870D64" w:rsidRPr="00916E55">
        <w:rPr>
          <w:szCs w:val="22"/>
        </w:rPr>
        <w:t xml:space="preserve">dojčenia </w:t>
      </w:r>
      <w:r w:rsidR="00E669C0" w:rsidRPr="00916E55">
        <w:rPr>
          <w:szCs w:val="22"/>
        </w:rPr>
        <w:t>(pozri časť</w:t>
      </w:r>
      <w:r w:rsidR="0011117D" w:rsidRPr="00916E55">
        <w:rPr>
          <w:szCs w:val="22"/>
        </w:rPr>
        <w:t> </w:t>
      </w:r>
      <w:r w:rsidR="00E669C0" w:rsidRPr="00916E55">
        <w:rPr>
          <w:szCs w:val="22"/>
        </w:rPr>
        <w:t>4.3).</w:t>
      </w:r>
    </w:p>
    <w:p w14:paraId="7F2CA4BB" w14:textId="77777777" w:rsidR="00E669C0" w:rsidRPr="00916E55" w:rsidRDefault="00E669C0" w:rsidP="00533943">
      <w:pPr>
        <w:widowControl w:val="0"/>
        <w:rPr>
          <w:szCs w:val="22"/>
        </w:rPr>
      </w:pPr>
    </w:p>
    <w:p w14:paraId="7F2CA4BC" w14:textId="77777777" w:rsidR="00C4604B" w:rsidRPr="00916E55" w:rsidRDefault="00C4604B" w:rsidP="00533943">
      <w:pPr>
        <w:keepNext/>
        <w:widowControl w:val="0"/>
        <w:tabs>
          <w:tab w:val="left" w:pos="567"/>
        </w:tabs>
        <w:autoSpaceDE w:val="0"/>
        <w:autoSpaceDN w:val="0"/>
        <w:adjustRightInd w:val="0"/>
        <w:rPr>
          <w:u w:val="single"/>
        </w:rPr>
      </w:pPr>
      <w:r w:rsidRPr="00916E55">
        <w:rPr>
          <w:u w:val="single"/>
        </w:rPr>
        <w:t>Fertilita</w:t>
      </w:r>
    </w:p>
    <w:p w14:paraId="7F2CA4BD" w14:textId="77777777" w:rsidR="0011117D" w:rsidRPr="00916E55" w:rsidRDefault="0011117D" w:rsidP="00533943">
      <w:pPr>
        <w:keepNext/>
        <w:tabs>
          <w:tab w:val="left" w:pos="567"/>
        </w:tabs>
      </w:pPr>
    </w:p>
    <w:p w14:paraId="7F2CA4BE" w14:textId="77777777" w:rsidR="00C4604B" w:rsidRPr="00916E55" w:rsidRDefault="00C4604B" w:rsidP="00533943">
      <w:pPr>
        <w:widowControl w:val="0"/>
        <w:tabs>
          <w:tab w:val="left" w:pos="567"/>
        </w:tabs>
        <w:autoSpaceDE w:val="0"/>
        <w:autoSpaceDN w:val="0"/>
        <w:adjustRightInd w:val="0"/>
        <w:rPr>
          <w:iCs/>
          <w:noProof/>
        </w:rPr>
      </w:pPr>
      <w:r w:rsidRPr="00916E55">
        <w:t xml:space="preserve">Štúdie o účinku Eucreasu na fertilitu ľudí sa nevykonali </w:t>
      </w:r>
      <w:r w:rsidRPr="00916E55">
        <w:rPr>
          <w:iCs/>
          <w:noProof/>
        </w:rPr>
        <w:t>(pozri časť</w:t>
      </w:r>
      <w:r w:rsidR="00341A44" w:rsidRPr="00916E55">
        <w:rPr>
          <w:iCs/>
          <w:noProof/>
        </w:rPr>
        <w:t> </w:t>
      </w:r>
      <w:r w:rsidRPr="00916E55">
        <w:rPr>
          <w:iCs/>
          <w:noProof/>
        </w:rPr>
        <w:t>5.3).</w:t>
      </w:r>
    </w:p>
    <w:p w14:paraId="7F2CA4BF" w14:textId="77777777" w:rsidR="00C4604B" w:rsidRPr="00916E55" w:rsidRDefault="00C4604B" w:rsidP="00533943">
      <w:pPr>
        <w:widowControl w:val="0"/>
        <w:rPr>
          <w:szCs w:val="22"/>
        </w:rPr>
      </w:pPr>
    </w:p>
    <w:p w14:paraId="7F2CA4C0" w14:textId="77777777" w:rsidR="00E669C0" w:rsidRPr="00916E55" w:rsidRDefault="00E669C0" w:rsidP="00533943">
      <w:pPr>
        <w:keepNext/>
        <w:widowControl w:val="0"/>
        <w:tabs>
          <w:tab w:val="left" w:pos="567"/>
        </w:tabs>
        <w:ind w:left="567" w:hanging="567"/>
        <w:rPr>
          <w:b/>
        </w:rPr>
      </w:pPr>
      <w:r w:rsidRPr="00916E55">
        <w:rPr>
          <w:b/>
        </w:rPr>
        <w:t>4.7</w:t>
      </w:r>
      <w:r w:rsidRPr="00916E55">
        <w:rPr>
          <w:b/>
        </w:rPr>
        <w:tab/>
        <w:t>Ovplyvnenie schopnosti viesť vozidlá a obsluhovať stroje</w:t>
      </w:r>
    </w:p>
    <w:p w14:paraId="7F2CA4C1" w14:textId="77777777" w:rsidR="00E669C0" w:rsidRPr="00916E55" w:rsidRDefault="00E669C0" w:rsidP="00533943">
      <w:pPr>
        <w:keepNext/>
        <w:widowControl w:val="0"/>
        <w:tabs>
          <w:tab w:val="left" w:pos="567"/>
        </w:tabs>
        <w:autoSpaceDE w:val="0"/>
        <w:autoSpaceDN w:val="0"/>
        <w:adjustRightInd w:val="0"/>
      </w:pPr>
    </w:p>
    <w:p w14:paraId="7F2CA4C2" w14:textId="77777777" w:rsidR="00E669C0" w:rsidRPr="00916E55" w:rsidRDefault="00E669C0" w:rsidP="00533943">
      <w:pPr>
        <w:widowControl w:val="0"/>
        <w:tabs>
          <w:tab w:val="left" w:pos="567"/>
        </w:tabs>
        <w:autoSpaceDE w:val="0"/>
        <w:autoSpaceDN w:val="0"/>
        <w:adjustRightInd w:val="0"/>
      </w:pPr>
      <w:r w:rsidRPr="00916E55">
        <w:t>Neuskutočnili sa žiadne štúdie o účinkoch na schopnosť viesť vozidlá a obsluhovať stroje. Pacienti, u ktorých sa ako nežiaduc</w:t>
      </w:r>
      <w:r w:rsidR="00C4604B" w:rsidRPr="00916E55">
        <w:t>a reakcia</w:t>
      </w:r>
      <w:r w:rsidRPr="00916E55">
        <w:t xml:space="preserve"> vyskytnú závraty, nemajú viesť vozidlo alebo obsluhovať stroje.</w:t>
      </w:r>
    </w:p>
    <w:p w14:paraId="7F2CA4C3" w14:textId="77777777" w:rsidR="00E669C0" w:rsidRPr="00916E55" w:rsidRDefault="00E669C0" w:rsidP="00533943">
      <w:pPr>
        <w:widowControl w:val="0"/>
        <w:ind w:left="567" w:hanging="567"/>
        <w:rPr>
          <w:szCs w:val="22"/>
        </w:rPr>
      </w:pPr>
    </w:p>
    <w:p w14:paraId="7F2CA4C4" w14:textId="77777777" w:rsidR="00E669C0" w:rsidRPr="00916E55" w:rsidRDefault="00E669C0" w:rsidP="00533943">
      <w:pPr>
        <w:keepNext/>
        <w:widowControl w:val="0"/>
        <w:tabs>
          <w:tab w:val="left" w:pos="567"/>
        </w:tabs>
        <w:rPr>
          <w:b/>
        </w:rPr>
      </w:pPr>
      <w:r w:rsidRPr="00916E55">
        <w:rPr>
          <w:b/>
        </w:rPr>
        <w:t>4.8</w:t>
      </w:r>
      <w:r w:rsidRPr="00916E55">
        <w:rPr>
          <w:b/>
        </w:rPr>
        <w:tab/>
        <w:t>Nežiaduce účinky</w:t>
      </w:r>
    </w:p>
    <w:p w14:paraId="3B5E24FD" w14:textId="13BF3CD3" w:rsidR="00D11035" w:rsidRPr="00916E55" w:rsidRDefault="00D11035" w:rsidP="00533943">
      <w:pPr>
        <w:keepNext/>
        <w:widowControl w:val="0"/>
        <w:rPr>
          <w:szCs w:val="22"/>
        </w:rPr>
      </w:pPr>
    </w:p>
    <w:p w14:paraId="43C091DD" w14:textId="77777777" w:rsidR="00D11035" w:rsidRPr="00916E55" w:rsidRDefault="00D11035" w:rsidP="00D11035">
      <w:pPr>
        <w:keepNext/>
        <w:widowControl w:val="0"/>
        <w:tabs>
          <w:tab w:val="left" w:pos="567"/>
        </w:tabs>
        <w:autoSpaceDE w:val="0"/>
        <w:autoSpaceDN w:val="0"/>
        <w:adjustRightInd w:val="0"/>
        <w:rPr>
          <w:noProof/>
          <w:u w:val="single"/>
        </w:rPr>
      </w:pPr>
      <w:r w:rsidRPr="00916E55">
        <w:rPr>
          <w:noProof/>
          <w:u w:val="single"/>
        </w:rPr>
        <w:t>Súhrn profilu bezpečnosti</w:t>
      </w:r>
    </w:p>
    <w:p w14:paraId="2A8D2194" w14:textId="77777777" w:rsidR="00D11035" w:rsidRPr="00916E55" w:rsidRDefault="00D11035" w:rsidP="00533943">
      <w:pPr>
        <w:keepNext/>
        <w:widowControl w:val="0"/>
        <w:rPr>
          <w:szCs w:val="22"/>
        </w:rPr>
      </w:pPr>
    </w:p>
    <w:p w14:paraId="26E9D758" w14:textId="093ECC81" w:rsidR="009075A2" w:rsidRPr="00916E55" w:rsidRDefault="009075A2" w:rsidP="00533943">
      <w:pPr>
        <w:widowControl w:val="0"/>
        <w:autoSpaceDE w:val="0"/>
        <w:autoSpaceDN w:val="0"/>
        <w:adjustRightInd w:val="0"/>
        <w:rPr>
          <w:noProof/>
        </w:rPr>
      </w:pPr>
      <w:r w:rsidRPr="00916E55">
        <w:rPr>
          <w:noProof/>
        </w:rPr>
        <w:t>Údaje o bezpečnosti sa získali od celkovo 6 197 pacientov, ktorí dostávali vildagliptín/metformín v randomizovaných placebom kontrolovaných skúšaniach. Z týchto pacientov 3 698 pacientov dostávalo vildagliptín/metformín a 2 499 pacientov dostávalo placebo/metformín.</w:t>
      </w:r>
    </w:p>
    <w:p w14:paraId="60F4C1A3" w14:textId="77777777" w:rsidR="009075A2" w:rsidRPr="00916E55" w:rsidRDefault="009075A2" w:rsidP="00533943">
      <w:pPr>
        <w:widowControl w:val="0"/>
        <w:autoSpaceDE w:val="0"/>
        <w:autoSpaceDN w:val="0"/>
        <w:adjustRightInd w:val="0"/>
        <w:rPr>
          <w:noProof/>
        </w:rPr>
      </w:pPr>
    </w:p>
    <w:p w14:paraId="7F2CA4C6" w14:textId="3CE3F9C7" w:rsidR="00E669C0" w:rsidRPr="00916E55" w:rsidRDefault="00E669C0" w:rsidP="00533943">
      <w:pPr>
        <w:widowControl w:val="0"/>
        <w:autoSpaceDE w:val="0"/>
        <w:autoSpaceDN w:val="0"/>
        <w:adjustRightInd w:val="0"/>
        <w:rPr>
          <w:szCs w:val="22"/>
          <w:lang w:bidi="th-TH"/>
        </w:rPr>
      </w:pPr>
      <w:r w:rsidRPr="00916E55">
        <w:rPr>
          <w:szCs w:val="22"/>
          <w:lang w:bidi="th-TH"/>
        </w:rPr>
        <w:t xml:space="preserve">Neuskutočnili sa žiadne terapeutické klinické </w:t>
      </w:r>
      <w:r w:rsidR="00BD1091" w:rsidRPr="00916E55">
        <w:rPr>
          <w:szCs w:val="22"/>
          <w:lang w:bidi="th-TH"/>
        </w:rPr>
        <w:t>skúšania</w:t>
      </w:r>
      <w:r w:rsidRPr="00916E55">
        <w:rPr>
          <w:szCs w:val="22"/>
          <w:lang w:bidi="th-TH"/>
        </w:rPr>
        <w:t xml:space="preserve"> s </w:t>
      </w:r>
      <w:r w:rsidR="00D6033E" w:rsidRPr="00916E55">
        <w:rPr>
          <w:bCs/>
          <w:szCs w:val="22"/>
        </w:rPr>
        <w:t>Eucreasom</w:t>
      </w:r>
      <w:r w:rsidRPr="00916E55">
        <w:rPr>
          <w:szCs w:val="22"/>
          <w:lang w:bidi="th-TH"/>
        </w:rPr>
        <w:t xml:space="preserve">. </w:t>
      </w:r>
      <w:r w:rsidR="00BD1091" w:rsidRPr="00916E55">
        <w:rPr>
          <w:szCs w:val="22"/>
          <w:lang w:bidi="th-TH"/>
        </w:rPr>
        <w:t>Preukázala sa však</w:t>
      </w:r>
      <w:r w:rsidRPr="00916E55">
        <w:rPr>
          <w:szCs w:val="22"/>
          <w:lang w:bidi="th-TH"/>
        </w:rPr>
        <w:t xml:space="preserve"> bioekvivalencia </w:t>
      </w:r>
      <w:r w:rsidR="00D6033E" w:rsidRPr="00916E55">
        <w:rPr>
          <w:bCs/>
          <w:szCs w:val="22"/>
        </w:rPr>
        <w:t>Eucreas</w:t>
      </w:r>
      <w:r w:rsidR="00BF4543" w:rsidRPr="00916E55">
        <w:rPr>
          <w:bCs/>
          <w:szCs w:val="22"/>
        </w:rPr>
        <w:t>u</w:t>
      </w:r>
      <w:r w:rsidRPr="00916E55">
        <w:rPr>
          <w:szCs w:val="22"/>
          <w:lang w:bidi="th-TH"/>
        </w:rPr>
        <w:t xml:space="preserve"> so sú</w:t>
      </w:r>
      <w:r w:rsidR="00BF4543" w:rsidRPr="00916E55">
        <w:rPr>
          <w:szCs w:val="22"/>
          <w:lang w:bidi="th-TH"/>
        </w:rPr>
        <w:t xml:space="preserve">bežne </w:t>
      </w:r>
      <w:r w:rsidRPr="00916E55">
        <w:rPr>
          <w:szCs w:val="22"/>
          <w:lang w:bidi="th-TH"/>
        </w:rPr>
        <w:t>podávan</w:t>
      </w:r>
      <w:r w:rsidR="00BF4543" w:rsidRPr="00916E55">
        <w:rPr>
          <w:szCs w:val="22"/>
          <w:lang w:bidi="th-TH"/>
        </w:rPr>
        <w:t>ým</w:t>
      </w:r>
      <w:r w:rsidRPr="00916E55">
        <w:rPr>
          <w:szCs w:val="22"/>
          <w:lang w:bidi="th-TH"/>
        </w:rPr>
        <w:t xml:space="preserve"> vildagliptín</w:t>
      </w:r>
      <w:r w:rsidR="00BF4543" w:rsidRPr="00916E55">
        <w:rPr>
          <w:szCs w:val="22"/>
          <w:lang w:bidi="th-TH"/>
        </w:rPr>
        <w:t>om a metformínom</w:t>
      </w:r>
      <w:r w:rsidRPr="00916E55">
        <w:rPr>
          <w:szCs w:val="22"/>
          <w:lang w:bidi="th-TH"/>
        </w:rPr>
        <w:t xml:space="preserve"> (pozri časť</w:t>
      </w:r>
      <w:r w:rsidR="0011117D" w:rsidRPr="00916E55">
        <w:rPr>
          <w:szCs w:val="22"/>
          <w:lang w:bidi="th-TH"/>
        </w:rPr>
        <w:t> </w:t>
      </w:r>
      <w:r w:rsidRPr="00916E55">
        <w:rPr>
          <w:szCs w:val="22"/>
          <w:lang w:bidi="th-TH"/>
        </w:rPr>
        <w:t>5.2).</w:t>
      </w:r>
    </w:p>
    <w:p w14:paraId="7F2CA4C7" w14:textId="77777777" w:rsidR="00E669C0" w:rsidRPr="00916E55" w:rsidRDefault="00E669C0" w:rsidP="00533943">
      <w:pPr>
        <w:widowControl w:val="0"/>
        <w:autoSpaceDE w:val="0"/>
        <w:autoSpaceDN w:val="0"/>
        <w:adjustRightInd w:val="0"/>
        <w:rPr>
          <w:szCs w:val="22"/>
        </w:rPr>
      </w:pPr>
    </w:p>
    <w:p w14:paraId="7F2CA4CA" w14:textId="36ED5C25" w:rsidR="00E669C0" w:rsidRPr="00916E55" w:rsidRDefault="00E669C0" w:rsidP="00533943">
      <w:pPr>
        <w:widowControl w:val="0"/>
        <w:tabs>
          <w:tab w:val="left" w:pos="567"/>
        </w:tabs>
        <w:autoSpaceDE w:val="0"/>
        <w:autoSpaceDN w:val="0"/>
        <w:adjustRightInd w:val="0"/>
      </w:pPr>
      <w:r w:rsidRPr="00916E55">
        <w:t>Väčšina nežiaducich reakcií bola mierna a prechodná a nevyžiadala si ukončenie liečby. Nezistila sa žiadna súvislosť medzi nežiaducimi reakciami a vekom, etnickou príslušnosťou, trvaním expozície alebo dennou dávkou.</w:t>
      </w:r>
      <w:r w:rsidR="00D11035" w:rsidRPr="00916E55">
        <w:t xml:space="preserve"> Použitie vildagliptínu je spojené s rizikom vzniku pankreatitídy. Po použití metformínu sa hlásila laktátová acidóza, najmä u pacientov so základnou poruchou funkcie obličiek (pozri časť 4.4).</w:t>
      </w:r>
    </w:p>
    <w:p w14:paraId="7F2CA4CF" w14:textId="31789312" w:rsidR="00E669C0" w:rsidRPr="00916E55" w:rsidRDefault="00E669C0" w:rsidP="00533943">
      <w:pPr>
        <w:widowControl w:val="0"/>
        <w:autoSpaceDE w:val="0"/>
        <w:autoSpaceDN w:val="0"/>
        <w:adjustRightInd w:val="0"/>
      </w:pPr>
    </w:p>
    <w:p w14:paraId="7F2CA4D0" w14:textId="77777777" w:rsidR="00C4604B" w:rsidRPr="00916E55" w:rsidRDefault="00C4604B" w:rsidP="00533943">
      <w:pPr>
        <w:keepNext/>
        <w:widowControl w:val="0"/>
        <w:tabs>
          <w:tab w:val="left" w:pos="567"/>
        </w:tabs>
        <w:autoSpaceDE w:val="0"/>
        <w:autoSpaceDN w:val="0"/>
        <w:adjustRightInd w:val="0"/>
        <w:rPr>
          <w:noProof/>
          <w:u w:val="single"/>
        </w:rPr>
      </w:pPr>
      <w:r w:rsidRPr="00916E55">
        <w:rPr>
          <w:noProof/>
          <w:u w:val="single"/>
        </w:rPr>
        <w:t>Tabuľkový zoznam nežiaducich reakcií</w:t>
      </w:r>
    </w:p>
    <w:p w14:paraId="7F2CA4D1" w14:textId="77777777" w:rsidR="0011117D" w:rsidRPr="00916E55" w:rsidRDefault="0011117D" w:rsidP="00533943">
      <w:pPr>
        <w:keepNext/>
        <w:tabs>
          <w:tab w:val="left" w:pos="567"/>
        </w:tabs>
      </w:pPr>
    </w:p>
    <w:p w14:paraId="7F2CA4D2" w14:textId="0BD309F0" w:rsidR="00E669C0" w:rsidRPr="00916E55" w:rsidRDefault="00E669C0" w:rsidP="00533943">
      <w:pPr>
        <w:widowControl w:val="0"/>
        <w:tabs>
          <w:tab w:val="left" w:pos="567"/>
        </w:tabs>
        <w:autoSpaceDE w:val="0"/>
        <w:autoSpaceDN w:val="0"/>
        <w:adjustRightInd w:val="0"/>
      </w:pPr>
      <w:r w:rsidRPr="00916E55">
        <w:t xml:space="preserve">Nežiaduce reakcie hlásené u pacientov, ktorí dostávali vildagliptín v dvojito </w:t>
      </w:r>
      <w:r w:rsidR="0019141F" w:rsidRPr="00916E55">
        <w:t>za</w:t>
      </w:r>
      <w:r w:rsidRPr="00916E55">
        <w:t>slep</w:t>
      </w:r>
      <w:r w:rsidR="0019141F" w:rsidRPr="00916E55">
        <w:t>en</w:t>
      </w:r>
      <w:r w:rsidRPr="00916E55">
        <w:t xml:space="preserve">ých klinických skúšaniach ako </w:t>
      </w:r>
      <w:r w:rsidR="00F44344" w:rsidRPr="00916E55">
        <w:t xml:space="preserve">monoterapiu a </w:t>
      </w:r>
      <w:r w:rsidRPr="00916E55">
        <w:t>prídavn</w:t>
      </w:r>
      <w:r w:rsidR="0019141F" w:rsidRPr="00916E55">
        <w:t>é</w:t>
      </w:r>
      <w:r w:rsidRPr="00916E55">
        <w:t xml:space="preserve"> </w:t>
      </w:r>
      <w:r w:rsidR="00BF4543" w:rsidRPr="00916E55">
        <w:t>liečb</w:t>
      </w:r>
      <w:r w:rsidR="0019141F" w:rsidRPr="00916E55">
        <w:t>y</w:t>
      </w:r>
      <w:r w:rsidRPr="00916E55">
        <w:t>, sú uvedené nižšie podľa triedy orgánových systémov a absolútnej frekvencie. Frekvencie sú definované ako veľmi časté (≥1/10)</w:t>
      </w:r>
      <w:r w:rsidR="003A1498" w:rsidRPr="00916E55">
        <w:t>;</w:t>
      </w:r>
      <w:r w:rsidRPr="00916E55">
        <w:t xml:space="preserve"> časté (≥1/100</w:t>
      </w:r>
      <w:r w:rsidR="00394E79" w:rsidRPr="00916E55">
        <w:t xml:space="preserve"> až</w:t>
      </w:r>
      <w:r w:rsidRPr="00916E55">
        <w:t xml:space="preserve"> &lt;1/10)</w:t>
      </w:r>
      <w:r w:rsidR="003A1498" w:rsidRPr="00916E55">
        <w:t>;</w:t>
      </w:r>
      <w:r w:rsidRPr="00916E55">
        <w:t xml:space="preserve"> menej časté (≥1/</w:t>
      </w:r>
      <w:r w:rsidR="008B2CF3" w:rsidRPr="00916E55">
        <w:t>1 000</w:t>
      </w:r>
      <w:r w:rsidR="00394E79" w:rsidRPr="00916E55">
        <w:t xml:space="preserve"> až</w:t>
      </w:r>
      <w:r w:rsidRPr="00916E55">
        <w:t xml:space="preserve"> &lt;1/100)</w:t>
      </w:r>
      <w:r w:rsidR="003A1498" w:rsidRPr="00916E55">
        <w:t>;</w:t>
      </w:r>
      <w:r w:rsidRPr="00916E55">
        <w:t xml:space="preserve"> zriedkavé (≥1/10 000</w:t>
      </w:r>
      <w:r w:rsidR="00394E79" w:rsidRPr="00916E55">
        <w:t xml:space="preserve"> až</w:t>
      </w:r>
      <w:r w:rsidRPr="00916E55">
        <w:t xml:space="preserve"> &lt;1/</w:t>
      </w:r>
      <w:r w:rsidR="008B2CF3" w:rsidRPr="00916E55">
        <w:t>1 000</w:t>
      </w:r>
      <w:r w:rsidRPr="00916E55">
        <w:t>)</w:t>
      </w:r>
      <w:r w:rsidR="003A1498" w:rsidRPr="00916E55">
        <w:t>;</w:t>
      </w:r>
      <w:r w:rsidRPr="00916E55">
        <w:t xml:space="preserve"> veľmi zriedkavé (&lt;1/10 000), neznáme (z dostupných údajov). V rámci jednotlivých skupín frekvencií sú nežiaduce </w:t>
      </w:r>
      <w:r w:rsidR="00C4604B" w:rsidRPr="00916E55">
        <w:t xml:space="preserve">reakcie </w:t>
      </w:r>
      <w:r w:rsidRPr="00916E55">
        <w:t>usporiadané v poradí klesajúcej závažnosti.</w:t>
      </w:r>
    </w:p>
    <w:p w14:paraId="2333D989" w14:textId="77777777" w:rsidR="00D11035" w:rsidRPr="00916E55" w:rsidRDefault="00D11035" w:rsidP="00D11035">
      <w:pPr>
        <w:widowControl w:val="0"/>
        <w:tabs>
          <w:tab w:val="left" w:pos="567"/>
          <w:tab w:val="left" w:pos="1080"/>
        </w:tabs>
        <w:autoSpaceDE w:val="0"/>
        <w:autoSpaceDN w:val="0"/>
        <w:adjustRightInd w:val="0"/>
        <w:rPr>
          <w:noProof/>
        </w:rPr>
      </w:pPr>
    </w:p>
    <w:p w14:paraId="172D2587" w14:textId="648A15B3" w:rsidR="00D11035" w:rsidRPr="00916E55" w:rsidRDefault="00D11035" w:rsidP="00A14179">
      <w:pPr>
        <w:keepNext/>
        <w:keepLines/>
        <w:widowControl w:val="0"/>
        <w:autoSpaceDE w:val="0"/>
        <w:autoSpaceDN w:val="0"/>
        <w:adjustRightInd w:val="0"/>
        <w:ind w:left="1134" w:hanging="1134"/>
        <w:rPr>
          <w:b/>
        </w:rPr>
      </w:pPr>
      <w:r w:rsidRPr="00916E55">
        <w:rPr>
          <w:b/>
        </w:rPr>
        <w:t>Tabuľka 1</w:t>
      </w:r>
      <w:r w:rsidRPr="00916E55">
        <w:rPr>
          <w:b/>
        </w:rPr>
        <w:tab/>
        <w:t>Nežiaduce reakcie hlásené u pacientov, ktorí dostávali vildagliptín a metformín (ako monozložky alebo ako kombináciu fixnej dávky), alebo v kombinácii s inou antidiabetickou liečbou, v klinických skúšaniach a zo skúseností po uvedení na trh</w:t>
      </w:r>
    </w:p>
    <w:p w14:paraId="3A056DD5" w14:textId="77777777" w:rsidR="00D11035" w:rsidRPr="00916E55" w:rsidRDefault="00D11035" w:rsidP="00D11035">
      <w:pPr>
        <w:keepNext/>
        <w:widowControl w:val="0"/>
        <w:autoSpaceDE w:val="0"/>
        <w:autoSpaceDN w:val="0"/>
        <w:adjustRightInd w:val="0"/>
        <w:ind w:left="1134" w:hanging="1134"/>
        <w:rPr>
          <w:bCs/>
        </w:rPr>
      </w:pPr>
    </w:p>
    <w:tbl>
      <w:tblPr>
        <w:tblW w:w="9277"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017"/>
        <w:gridCol w:w="3260"/>
      </w:tblGrid>
      <w:tr w:rsidR="00D11035" w:rsidRPr="00916E55" w14:paraId="1776D7EE" w14:textId="77777777" w:rsidTr="002527AB">
        <w:trPr>
          <w:cantSplit/>
        </w:trPr>
        <w:tc>
          <w:tcPr>
            <w:tcW w:w="0" w:type="auto"/>
            <w:vAlign w:val="center"/>
            <w:hideMark/>
          </w:tcPr>
          <w:p w14:paraId="7D534A49" w14:textId="77777777" w:rsidR="00D11035" w:rsidRPr="00916E55" w:rsidRDefault="00D11035" w:rsidP="00D11035">
            <w:pPr>
              <w:keepNext/>
              <w:rPr>
                <w:b/>
                <w:bCs/>
                <w:color w:val="000000"/>
                <w:szCs w:val="22"/>
              </w:rPr>
            </w:pPr>
            <w:r w:rsidRPr="00916E55">
              <w:rPr>
                <w:b/>
                <w:bCs/>
                <w:color w:val="000000"/>
              </w:rPr>
              <w:t>Trieda orgánových systémov</w:t>
            </w:r>
            <w:r w:rsidRPr="00916E55">
              <w:rPr>
                <w:b/>
                <w:bCs/>
                <w:color w:val="000000"/>
                <w:szCs w:val="22"/>
              </w:rPr>
              <w:t xml:space="preserve"> </w:t>
            </w:r>
            <w:r w:rsidRPr="00916E55">
              <w:rPr>
                <w:b/>
                <w:bCs/>
                <w:color w:val="000000"/>
              </w:rPr>
              <w:t>–</w:t>
            </w:r>
            <w:r w:rsidRPr="00916E55">
              <w:rPr>
                <w:b/>
                <w:bCs/>
                <w:color w:val="000000"/>
                <w:szCs w:val="22"/>
              </w:rPr>
              <w:t xml:space="preserve"> </w:t>
            </w:r>
            <w:r w:rsidRPr="00916E55">
              <w:rPr>
                <w:b/>
                <w:bCs/>
                <w:color w:val="000000"/>
              </w:rPr>
              <w:t>nežiaduca reakcia</w:t>
            </w:r>
          </w:p>
        </w:tc>
        <w:tc>
          <w:tcPr>
            <w:tcW w:w="3251" w:type="dxa"/>
            <w:vAlign w:val="center"/>
            <w:hideMark/>
          </w:tcPr>
          <w:p w14:paraId="7F55BE6A" w14:textId="77777777" w:rsidR="00D11035" w:rsidRPr="00916E55" w:rsidRDefault="00D11035" w:rsidP="00D11035">
            <w:pPr>
              <w:keepNext/>
              <w:rPr>
                <w:b/>
                <w:bCs/>
                <w:color w:val="000000"/>
                <w:szCs w:val="22"/>
              </w:rPr>
            </w:pPr>
            <w:r w:rsidRPr="00916E55">
              <w:rPr>
                <w:b/>
                <w:bCs/>
                <w:color w:val="000000"/>
                <w:szCs w:val="22"/>
              </w:rPr>
              <w:t>Fre</w:t>
            </w:r>
            <w:r w:rsidRPr="00916E55">
              <w:rPr>
                <w:b/>
                <w:bCs/>
                <w:color w:val="000000"/>
              </w:rPr>
              <w:t>kvencia</w:t>
            </w:r>
          </w:p>
        </w:tc>
      </w:tr>
      <w:tr w:rsidR="00D11035" w:rsidRPr="00916E55" w14:paraId="3C2FDA23" w14:textId="77777777" w:rsidTr="00D11035">
        <w:trPr>
          <w:cantSplit/>
        </w:trPr>
        <w:tc>
          <w:tcPr>
            <w:tcW w:w="9277" w:type="dxa"/>
            <w:gridSpan w:val="2"/>
            <w:noWrap/>
            <w:vAlign w:val="bottom"/>
          </w:tcPr>
          <w:p w14:paraId="45467CD5" w14:textId="77777777" w:rsidR="00D11035" w:rsidRPr="00916E55" w:rsidRDefault="00D11035" w:rsidP="00D11035">
            <w:pPr>
              <w:keepNext/>
              <w:rPr>
                <w:b/>
                <w:bCs/>
                <w:color w:val="000000"/>
                <w:szCs w:val="22"/>
              </w:rPr>
            </w:pPr>
            <w:r w:rsidRPr="00916E55">
              <w:rPr>
                <w:b/>
              </w:rPr>
              <w:t>Infekcie a nákazy</w:t>
            </w:r>
          </w:p>
        </w:tc>
      </w:tr>
      <w:tr w:rsidR="00D11035" w:rsidRPr="00916E55" w14:paraId="783159D2" w14:textId="77777777" w:rsidTr="002527AB">
        <w:trPr>
          <w:cantSplit/>
        </w:trPr>
        <w:tc>
          <w:tcPr>
            <w:tcW w:w="0" w:type="auto"/>
            <w:noWrap/>
            <w:vAlign w:val="center"/>
          </w:tcPr>
          <w:p w14:paraId="12D033A1" w14:textId="3EC1426D" w:rsidR="00D11035" w:rsidRPr="00916E55" w:rsidRDefault="00D11035" w:rsidP="00D11035">
            <w:pPr>
              <w:keepNext/>
              <w:rPr>
                <w:color w:val="000000"/>
                <w:szCs w:val="22"/>
              </w:rPr>
            </w:pPr>
            <w:r w:rsidRPr="00916E55">
              <w:rPr>
                <w:color w:val="000000"/>
                <w:szCs w:val="22"/>
              </w:rPr>
              <w:t>Infekcia horných dýchacích ciest</w:t>
            </w:r>
          </w:p>
        </w:tc>
        <w:tc>
          <w:tcPr>
            <w:tcW w:w="3251" w:type="dxa"/>
            <w:vAlign w:val="bottom"/>
          </w:tcPr>
          <w:p w14:paraId="585962D5" w14:textId="3780BED6" w:rsidR="00D11035" w:rsidRPr="00916E55" w:rsidRDefault="00D11035" w:rsidP="00D11035">
            <w:pPr>
              <w:keepNext/>
              <w:rPr>
                <w:rFonts w:eastAsia="Calibri"/>
                <w:color w:val="000000"/>
                <w:szCs w:val="22"/>
              </w:rPr>
            </w:pPr>
            <w:r w:rsidRPr="00916E55">
              <w:rPr>
                <w:rFonts w:eastAsia="Calibri"/>
                <w:color w:val="000000"/>
              </w:rPr>
              <w:t>Časté</w:t>
            </w:r>
          </w:p>
        </w:tc>
      </w:tr>
      <w:tr w:rsidR="00D11035" w:rsidRPr="00916E55" w14:paraId="67E11DD1" w14:textId="77777777" w:rsidTr="002527AB">
        <w:trPr>
          <w:cantSplit/>
        </w:trPr>
        <w:tc>
          <w:tcPr>
            <w:tcW w:w="0" w:type="auto"/>
            <w:noWrap/>
            <w:vAlign w:val="center"/>
          </w:tcPr>
          <w:p w14:paraId="435C7F75" w14:textId="2F6B17BA" w:rsidR="00D11035" w:rsidRPr="00916E55" w:rsidRDefault="00D11035" w:rsidP="002530A8">
            <w:pPr>
              <w:rPr>
                <w:color w:val="000000"/>
              </w:rPr>
            </w:pPr>
            <w:r w:rsidRPr="00916E55">
              <w:rPr>
                <w:color w:val="000000"/>
              </w:rPr>
              <w:t>Nazofaryngitída</w:t>
            </w:r>
          </w:p>
        </w:tc>
        <w:tc>
          <w:tcPr>
            <w:tcW w:w="3251" w:type="dxa"/>
            <w:vAlign w:val="bottom"/>
          </w:tcPr>
          <w:p w14:paraId="4E929168" w14:textId="578AB0C4" w:rsidR="00D11035" w:rsidRPr="00916E55" w:rsidRDefault="00D11035" w:rsidP="002530A8">
            <w:pPr>
              <w:rPr>
                <w:rFonts w:eastAsia="Calibri"/>
                <w:color w:val="000000"/>
                <w:szCs w:val="22"/>
              </w:rPr>
            </w:pPr>
            <w:r w:rsidRPr="00916E55">
              <w:rPr>
                <w:szCs w:val="22"/>
              </w:rPr>
              <w:t>Časté</w:t>
            </w:r>
          </w:p>
        </w:tc>
      </w:tr>
      <w:tr w:rsidR="00D11035" w:rsidRPr="00916E55" w14:paraId="7EE40B10" w14:textId="77777777" w:rsidTr="00D11035">
        <w:trPr>
          <w:cantSplit/>
        </w:trPr>
        <w:tc>
          <w:tcPr>
            <w:tcW w:w="9277" w:type="dxa"/>
            <w:gridSpan w:val="2"/>
            <w:noWrap/>
            <w:vAlign w:val="bottom"/>
          </w:tcPr>
          <w:p w14:paraId="6042D4A1" w14:textId="77777777" w:rsidR="00D11035" w:rsidRPr="00916E55" w:rsidRDefault="00D11035" w:rsidP="00D11035">
            <w:pPr>
              <w:keepNext/>
              <w:rPr>
                <w:b/>
                <w:bCs/>
                <w:color w:val="000000"/>
                <w:szCs w:val="22"/>
              </w:rPr>
            </w:pPr>
            <w:r w:rsidRPr="00916E55">
              <w:rPr>
                <w:b/>
                <w:bCs/>
                <w:color w:val="000000"/>
              </w:rPr>
              <w:t>Poruchy metabolizmu a výživy</w:t>
            </w:r>
          </w:p>
        </w:tc>
      </w:tr>
      <w:tr w:rsidR="00D11035" w:rsidRPr="00916E55" w14:paraId="33052C83" w14:textId="77777777" w:rsidTr="002527AB">
        <w:trPr>
          <w:cantSplit/>
        </w:trPr>
        <w:tc>
          <w:tcPr>
            <w:tcW w:w="0" w:type="auto"/>
            <w:noWrap/>
            <w:vAlign w:val="center"/>
          </w:tcPr>
          <w:p w14:paraId="1488CB3A" w14:textId="77777777" w:rsidR="00D11035" w:rsidRPr="00916E55" w:rsidRDefault="00D11035" w:rsidP="002527AB">
            <w:pPr>
              <w:keepNext/>
              <w:rPr>
                <w:color w:val="000000"/>
                <w:szCs w:val="22"/>
              </w:rPr>
            </w:pPr>
            <w:r w:rsidRPr="00916E55">
              <w:rPr>
                <w:color w:val="000000"/>
              </w:rPr>
              <w:t>Hypoglykémia</w:t>
            </w:r>
          </w:p>
        </w:tc>
        <w:tc>
          <w:tcPr>
            <w:tcW w:w="3251" w:type="dxa"/>
            <w:vAlign w:val="bottom"/>
          </w:tcPr>
          <w:p w14:paraId="5EE930E2" w14:textId="77777777" w:rsidR="00D11035" w:rsidRPr="00916E55" w:rsidRDefault="00D11035" w:rsidP="002527AB">
            <w:pPr>
              <w:keepNext/>
              <w:rPr>
                <w:color w:val="000000"/>
                <w:szCs w:val="22"/>
              </w:rPr>
            </w:pPr>
            <w:r w:rsidRPr="00916E55">
              <w:rPr>
                <w:szCs w:val="22"/>
              </w:rPr>
              <w:t>Menej časté</w:t>
            </w:r>
          </w:p>
        </w:tc>
      </w:tr>
      <w:tr w:rsidR="00284D88" w:rsidRPr="00916E55" w14:paraId="5DB8A847" w14:textId="77777777" w:rsidTr="002527AB">
        <w:trPr>
          <w:cantSplit/>
        </w:trPr>
        <w:tc>
          <w:tcPr>
            <w:tcW w:w="0" w:type="auto"/>
            <w:noWrap/>
            <w:vAlign w:val="center"/>
          </w:tcPr>
          <w:p w14:paraId="16DE4FC9" w14:textId="524EB4FA" w:rsidR="00284D88" w:rsidRPr="00916E55" w:rsidRDefault="00284D88" w:rsidP="002527AB">
            <w:pPr>
              <w:keepNext/>
              <w:rPr>
                <w:color w:val="000000"/>
              </w:rPr>
            </w:pPr>
            <w:r w:rsidRPr="00916E55">
              <w:rPr>
                <w:rFonts w:eastAsia="Calibri"/>
                <w:color w:val="000000"/>
              </w:rPr>
              <w:t>Strata chuti do jedla</w:t>
            </w:r>
          </w:p>
        </w:tc>
        <w:tc>
          <w:tcPr>
            <w:tcW w:w="3251" w:type="dxa"/>
            <w:vAlign w:val="bottom"/>
          </w:tcPr>
          <w:p w14:paraId="69A79980" w14:textId="2FE4F1E8" w:rsidR="00284D88" w:rsidRPr="00916E55" w:rsidRDefault="00284D88" w:rsidP="002527AB">
            <w:pPr>
              <w:keepNext/>
              <w:rPr>
                <w:szCs w:val="22"/>
              </w:rPr>
            </w:pPr>
            <w:r w:rsidRPr="00916E55">
              <w:rPr>
                <w:szCs w:val="22"/>
              </w:rPr>
              <w:t>Menej časté</w:t>
            </w:r>
          </w:p>
        </w:tc>
      </w:tr>
      <w:tr w:rsidR="00D11035" w:rsidRPr="00916E55" w14:paraId="16562BE0" w14:textId="77777777" w:rsidTr="002527AB">
        <w:trPr>
          <w:cantSplit/>
        </w:trPr>
        <w:tc>
          <w:tcPr>
            <w:tcW w:w="0" w:type="auto"/>
            <w:noWrap/>
            <w:vAlign w:val="center"/>
          </w:tcPr>
          <w:p w14:paraId="1ACA4A1E" w14:textId="6BB51617" w:rsidR="00D11035" w:rsidRPr="00916E55" w:rsidRDefault="00D11035" w:rsidP="00D11035">
            <w:pPr>
              <w:rPr>
                <w:color w:val="000000"/>
              </w:rPr>
            </w:pPr>
            <w:r w:rsidRPr="00916E55">
              <w:rPr>
                <w:color w:val="000000"/>
              </w:rPr>
              <w:t>Znížená absorpcia vitamínu B</w:t>
            </w:r>
            <w:r w:rsidRPr="00916E55">
              <w:rPr>
                <w:color w:val="000000"/>
                <w:vertAlign w:val="subscript"/>
              </w:rPr>
              <w:t>12</w:t>
            </w:r>
            <w:r w:rsidRPr="00916E55">
              <w:rPr>
                <w:color w:val="000000"/>
              </w:rPr>
              <w:t xml:space="preserve"> a laktátová acidóza</w:t>
            </w:r>
          </w:p>
        </w:tc>
        <w:tc>
          <w:tcPr>
            <w:tcW w:w="3251" w:type="dxa"/>
            <w:vAlign w:val="bottom"/>
          </w:tcPr>
          <w:p w14:paraId="5D8A1BB7" w14:textId="50C8CA4B" w:rsidR="00D11035" w:rsidRPr="00916E55" w:rsidRDefault="00D11035" w:rsidP="00D11035">
            <w:pPr>
              <w:rPr>
                <w:szCs w:val="22"/>
              </w:rPr>
            </w:pPr>
            <w:r w:rsidRPr="00916E55">
              <w:rPr>
                <w:rFonts w:eastAsia="Calibri"/>
                <w:color w:val="000000"/>
                <w:spacing w:val="-1"/>
                <w:szCs w:val="22"/>
                <w:lang w:val="en-US"/>
              </w:rPr>
              <w:t>Veľmi zriedkavé*</w:t>
            </w:r>
          </w:p>
        </w:tc>
      </w:tr>
      <w:tr w:rsidR="00D11035" w:rsidRPr="00916E55" w14:paraId="7BF4116C" w14:textId="77777777" w:rsidTr="00D11035">
        <w:trPr>
          <w:cantSplit/>
        </w:trPr>
        <w:tc>
          <w:tcPr>
            <w:tcW w:w="9277" w:type="dxa"/>
            <w:gridSpan w:val="2"/>
            <w:noWrap/>
            <w:vAlign w:val="bottom"/>
          </w:tcPr>
          <w:p w14:paraId="68897255" w14:textId="77777777" w:rsidR="00D11035" w:rsidRPr="00916E55" w:rsidRDefault="00D11035" w:rsidP="00D11035">
            <w:pPr>
              <w:keepNext/>
              <w:rPr>
                <w:b/>
                <w:bCs/>
                <w:color w:val="000000"/>
                <w:szCs w:val="22"/>
              </w:rPr>
            </w:pPr>
            <w:r w:rsidRPr="00916E55">
              <w:rPr>
                <w:b/>
                <w:bCs/>
              </w:rPr>
              <w:t>Poruchy nervového systému</w:t>
            </w:r>
          </w:p>
        </w:tc>
      </w:tr>
      <w:tr w:rsidR="00D11035" w:rsidRPr="00916E55" w14:paraId="79A5BC47" w14:textId="77777777" w:rsidTr="002527AB">
        <w:trPr>
          <w:cantSplit/>
        </w:trPr>
        <w:tc>
          <w:tcPr>
            <w:tcW w:w="0" w:type="auto"/>
            <w:noWrap/>
            <w:vAlign w:val="center"/>
          </w:tcPr>
          <w:p w14:paraId="5D4D67AD" w14:textId="77777777" w:rsidR="00D11035" w:rsidRPr="00916E55" w:rsidRDefault="00D11035" w:rsidP="00D11035">
            <w:pPr>
              <w:keepNext/>
              <w:rPr>
                <w:b/>
                <w:bCs/>
                <w:color w:val="000000"/>
                <w:szCs w:val="22"/>
              </w:rPr>
            </w:pPr>
            <w:r w:rsidRPr="00916E55">
              <w:rPr>
                <w:szCs w:val="22"/>
              </w:rPr>
              <w:t>Závraty</w:t>
            </w:r>
          </w:p>
        </w:tc>
        <w:tc>
          <w:tcPr>
            <w:tcW w:w="3251" w:type="dxa"/>
            <w:vAlign w:val="bottom"/>
          </w:tcPr>
          <w:p w14:paraId="7D8F3308" w14:textId="77777777" w:rsidR="00D11035" w:rsidRPr="00916E55" w:rsidRDefault="00D11035" w:rsidP="00D11035">
            <w:pPr>
              <w:keepNext/>
              <w:rPr>
                <w:b/>
                <w:bCs/>
                <w:color w:val="000000"/>
                <w:szCs w:val="22"/>
              </w:rPr>
            </w:pPr>
            <w:r w:rsidRPr="00916E55">
              <w:rPr>
                <w:szCs w:val="22"/>
              </w:rPr>
              <w:t>Časté</w:t>
            </w:r>
          </w:p>
        </w:tc>
      </w:tr>
      <w:tr w:rsidR="00D11035" w:rsidRPr="00916E55" w14:paraId="448BB3E6" w14:textId="77777777" w:rsidTr="002527AB">
        <w:trPr>
          <w:cantSplit/>
        </w:trPr>
        <w:tc>
          <w:tcPr>
            <w:tcW w:w="0" w:type="auto"/>
            <w:noWrap/>
            <w:vAlign w:val="center"/>
          </w:tcPr>
          <w:p w14:paraId="6634F217" w14:textId="77777777" w:rsidR="00D11035" w:rsidRPr="00916E55" w:rsidRDefault="00D11035" w:rsidP="00D11035">
            <w:pPr>
              <w:keepNext/>
              <w:rPr>
                <w:b/>
                <w:bCs/>
                <w:color w:val="000000"/>
                <w:szCs w:val="22"/>
              </w:rPr>
            </w:pPr>
            <w:r w:rsidRPr="00916E55">
              <w:rPr>
                <w:szCs w:val="22"/>
              </w:rPr>
              <w:t>Bolesť hlavy</w:t>
            </w:r>
          </w:p>
        </w:tc>
        <w:tc>
          <w:tcPr>
            <w:tcW w:w="3251" w:type="dxa"/>
            <w:vAlign w:val="bottom"/>
          </w:tcPr>
          <w:p w14:paraId="183857C4" w14:textId="77777777" w:rsidR="00D11035" w:rsidRPr="00916E55" w:rsidRDefault="00D11035" w:rsidP="00D11035">
            <w:pPr>
              <w:keepNext/>
              <w:rPr>
                <w:b/>
                <w:bCs/>
                <w:color w:val="000000"/>
                <w:szCs w:val="22"/>
              </w:rPr>
            </w:pPr>
            <w:r w:rsidRPr="00916E55">
              <w:rPr>
                <w:szCs w:val="22"/>
              </w:rPr>
              <w:t>Časté</w:t>
            </w:r>
          </w:p>
        </w:tc>
      </w:tr>
      <w:tr w:rsidR="00D11035" w:rsidRPr="00916E55" w14:paraId="2CBF90D4" w14:textId="77777777" w:rsidTr="002527AB">
        <w:trPr>
          <w:cantSplit/>
        </w:trPr>
        <w:tc>
          <w:tcPr>
            <w:tcW w:w="0" w:type="auto"/>
            <w:noWrap/>
            <w:vAlign w:val="center"/>
          </w:tcPr>
          <w:p w14:paraId="3E815326" w14:textId="77777777" w:rsidR="00D11035" w:rsidRPr="00916E55" w:rsidRDefault="00D11035" w:rsidP="00D11035">
            <w:pPr>
              <w:keepNext/>
              <w:rPr>
                <w:b/>
                <w:bCs/>
                <w:color w:val="000000"/>
                <w:szCs w:val="22"/>
              </w:rPr>
            </w:pPr>
            <w:r w:rsidRPr="00916E55">
              <w:rPr>
                <w:rFonts w:eastAsia="Calibri"/>
                <w:color w:val="000000"/>
                <w:szCs w:val="22"/>
              </w:rPr>
              <w:t>Tremor</w:t>
            </w:r>
          </w:p>
        </w:tc>
        <w:tc>
          <w:tcPr>
            <w:tcW w:w="3251" w:type="dxa"/>
            <w:vAlign w:val="bottom"/>
          </w:tcPr>
          <w:p w14:paraId="025FB56C" w14:textId="77777777" w:rsidR="00D11035" w:rsidRPr="00916E55" w:rsidRDefault="00D11035" w:rsidP="00D11035">
            <w:pPr>
              <w:keepNext/>
              <w:rPr>
                <w:b/>
                <w:bCs/>
                <w:color w:val="000000"/>
                <w:szCs w:val="22"/>
              </w:rPr>
            </w:pPr>
            <w:r w:rsidRPr="00916E55">
              <w:rPr>
                <w:szCs w:val="22"/>
              </w:rPr>
              <w:t>Časté</w:t>
            </w:r>
          </w:p>
        </w:tc>
      </w:tr>
      <w:tr w:rsidR="00D11035" w:rsidRPr="00916E55" w14:paraId="0A9EA7E7" w14:textId="77777777" w:rsidTr="002527AB">
        <w:trPr>
          <w:cantSplit/>
        </w:trPr>
        <w:tc>
          <w:tcPr>
            <w:tcW w:w="0" w:type="auto"/>
            <w:noWrap/>
            <w:vAlign w:val="center"/>
          </w:tcPr>
          <w:p w14:paraId="550B055C" w14:textId="78E34C46" w:rsidR="00D11035" w:rsidRPr="00916E55" w:rsidRDefault="00D11035" w:rsidP="005F230A">
            <w:r w:rsidRPr="00916E55">
              <w:t>Kovová chuť</w:t>
            </w:r>
          </w:p>
        </w:tc>
        <w:tc>
          <w:tcPr>
            <w:tcW w:w="3251" w:type="dxa"/>
            <w:vAlign w:val="bottom"/>
          </w:tcPr>
          <w:p w14:paraId="22D96FB1" w14:textId="25A0540D" w:rsidR="00D11035" w:rsidRPr="00916E55" w:rsidRDefault="00284D88" w:rsidP="00284D88">
            <w:pPr>
              <w:rPr>
                <w:szCs w:val="22"/>
              </w:rPr>
            </w:pPr>
            <w:r w:rsidRPr="00916E55">
              <w:rPr>
                <w:szCs w:val="22"/>
              </w:rPr>
              <w:t>Menej č</w:t>
            </w:r>
            <w:r w:rsidR="00D11035" w:rsidRPr="00916E55">
              <w:rPr>
                <w:szCs w:val="22"/>
              </w:rPr>
              <w:t>asté</w:t>
            </w:r>
          </w:p>
        </w:tc>
      </w:tr>
      <w:tr w:rsidR="00D11035" w:rsidRPr="00916E55" w14:paraId="6F482C28" w14:textId="77777777" w:rsidTr="00D11035">
        <w:trPr>
          <w:cantSplit/>
        </w:trPr>
        <w:tc>
          <w:tcPr>
            <w:tcW w:w="9277" w:type="dxa"/>
            <w:gridSpan w:val="2"/>
            <w:noWrap/>
            <w:vAlign w:val="bottom"/>
            <w:hideMark/>
          </w:tcPr>
          <w:p w14:paraId="4F61A01C" w14:textId="77777777" w:rsidR="00D11035" w:rsidRPr="00916E55" w:rsidRDefault="00D11035" w:rsidP="00D11035">
            <w:pPr>
              <w:keepNext/>
              <w:rPr>
                <w:b/>
                <w:bCs/>
                <w:color w:val="000000"/>
                <w:szCs w:val="22"/>
              </w:rPr>
            </w:pPr>
            <w:r w:rsidRPr="00916E55">
              <w:rPr>
                <w:b/>
                <w:bCs/>
              </w:rPr>
              <w:t>Poruchy gastrointestinálneho traktu</w:t>
            </w:r>
          </w:p>
        </w:tc>
      </w:tr>
      <w:tr w:rsidR="00D11035" w:rsidRPr="00916E55" w14:paraId="560A1010" w14:textId="77777777" w:rsidTr="002527AB">
        <w:trPr>
          <w:cantSplit/>
        </w:trPr>
        <w:tc>
          <w:tcPr>
            <w:tcW w:w="0" w:type="auto"/>
            <w:vAlign w:val="center"/>
            <w:hideMark/>
          </w:tcPr>
          <w:p w14:paraId="3ED30081" w14:textId="23FA7D66" w:rsidR="00D11035" w:rsidRPr="00916E55" w:rsidRDefault="00292155" w:rsidP="00D11035">
            <w:pPr>
              <w:keepNext/>
              <w:rPr>
                <w:rFonts w:eastAsia="Calibri"/>
                <w:color w:val="000000"/>
                <w:szCs w:val="22"/>
              </w:rPr>
            </w:pPr>
            <w:r w:rsidRPr="00916E55">
              <w:rPr>
                <w:color w:val="000000"/>
                <w:szCs w:val="22"/>
              </w:rPr>
              <w:t>Vracanie</w:t>
            </w:r>
          </w:p>
        </w:tc>
        <w:tc>
          <w:tcPr>
            <w:tcW w:w="3251" w:type="dxa"/>
            <w:noWrap/>
            <w:vAlign w:val="bottom"/>
            <w:hideMark/>
          </w:tcPr>
          <w:p w14:paraId="3FC72603" w14:textId="3FFA71CE" w:rsidR="00D11035" w:rsidRPr="00916E55" w:rsidRDefault="00284D88" w:rsidP="00292155">
            <w:pPr>
              <w:keepNext/>
              <w:rPr>
                <w:rFonts w:eastAsia="Calibri"/>
                <w:color w:val="000000"/>
                <w:szCs w:val="22"/>
              </w:rPr>
            </w:pPr>
            <w:r w:rsidRPr="00916E55">
              <w:rPr>
                <w:szCs w:val="22"/>
              </w:rPr>
              <w:t>Č</w:t>
            </w:r>
            <w:r w:rsidR="00D11035" w:rsidRPr="00916E55">
              <w:rPr>
                <w:szCs w:val="22"/>
              </w:rPr>
              <w:t>asté</w:t>
            </w:r>
          </w:p>
        </w:tc>
      </w:tr>
      <w:tr w:rsidR="00292155" w:rsidRPr="00916E55" w14:paraId="01A0F569" w14:textId="77777777" w:rsidTr="002527AB">
        <w:trPr>
          <w:cantSplit/>
        </w:trPr>
        <w:tc>
          <w:tcPr>
            <w:tcW w:w="0" w:type="auto"/>
            <w:vAlign w:val="center"/>
          </w:tcPr>
          <w:p w14:paraId="6E2F5F50" w14:textId="62BB66B9" w:rsidR="00292155" w:rsidRPr="00916E55" w:rsidRDefault="00292155" w:rsidP="00D11035">
            <w:pPr>
              <w:keepNext/>
              <w:rPr>
                <w:color w:val="000000"/>
                <w:szCs w:val="22"/>
              </w:rPr>
            </w:pPr>
            <w:r w:rsidRPr="00916E55">
              <w:rPr>
                <w:rFonts w:eastAsia="Calibri"/>
                <w:color w:val="000000"/>
              </w:rPr>
              <w:t>Hnačka</w:t>
            </w:r>
          </w:p>
        </w:tc>
        <w:tc>
          <w:tcPr>
            <w:tcW w:w="3251" w:type="dxa"/>
            <w:noWrap/>
            <w:vAlign w:val="bottom"/>
          </w:tcPr>
          <w:p w14:paraId="2A6862BF" w14:textId="71CEF2D9" w:rsidR="00292155" w:rsidRPr="00916E55" w:rsidRDefault="00284D88" w:rsidP="00D11035">
            <w:pPr>
              <w:keepNext/>
              <w:rPr>
                <w:szCs w:val="22"/>
              </w:rPr>
            </w:pPr>
            <w:r w:rsidRPr="00916E55">
              <w:rPr>
                <w:szCs w:val="22"/>
              </w:rPr>
              <w:t>Č</w:t>
            </w:r>
            <w:r w:rsidR="00292155" w:rsidRPr="00916E55">
              <w:rPr>
                <w:szCs w:val="22"/>
              </w:rPr>
              <w:t>asté</w:t>
            </w:r>
          </w:p>
        </w:tc>
      </w:tr>
      <w:tr w:rsidR="00D11035" w:rsidRPr="00916E55" w14:paraId="655A44D8" w14:textId="77777777" w:rsidTr="002527AB">
        <w:trPr>
          <w:cantSplit/>
        </w:trPr>
        <w:tc>
          <w:tcPr>
            <w:tcW w:w="0" w:type="auto"/>
            <w:vAlign w:val="center"/>
            <w:hideMark/>
          </w:tcPr>
          <w:p w14:paraId="5B1720E2" w14:textId="77777777" w:rsidR="00D11035" w:rsidRPr="00916E55" w:rsidRDefault="00D11035" w:rsidP="00D11035">
            <w:pPr>
              <w:keepNext/>
              <w:rPr>
                <w:rFonts w:eastAsia="Calibri"/>
                <w:color w:val="000000"/>
                <w:szCs w:val="22"/>
              </w:rPr>
            </w:pPr>
            <w:r w:rsidRPr="00916E55">
              <w:rPr>
                <w:rFonts w:eastAsia="Calibri"/>
                <w:color w:val="000000"/>
              </w:rPr>
              <w:t>Nauz</w:t>
            </w:r>
            <w:r w:rsidRPr="00916E55">
              <w:rPr>
                <w:rFonts w:eastAsia="Calibri"/>
                <w:color w:val="000000"/>
                <w:szCs w:val="22"/>
              </w:rPr>
              <w:t>ea</w:t>
            </w:r>
          </w:p>
        </w:tc>
        <w:tc>
          <w:tcPr>
            <w:tcW w:w="3251" w:type="dxa"/>
            <w:noWrap/>
            <w:vAlign w:val="bottom"/>
            <w:hideMark/>
          </w:tcPr>
          <w:p w14:paraId="21556D99" w14:textId="77777777" w:rsidR="00D11035" w:rsidRPr="00916E55" w:rsidRDefault="00D11035" w:rsidP="00D11035">
            <w:pPr>
              <w:keepNext/>
              <w:rPr>
                <w:rFonts w:eastAsia="Calibri"/>
                <w:color w:val="000000"/>
                <w:szCs w:val="22"/>
              </w:rPr>
            </w:pPr>
            <w:r w:rsidRPr="00916E55">
              <w:rPr>
                <w:szCs w:val="22"/>
              </w:rPr>
              <w:t>Časté</w:t>
            </w:r>
          </w:p>
        </w:tc>
      </w:tr>
      <w:tr w:rsidR="00D11035" w:rsidRPr="00916E55" w14:paraId="37963318" w14:textId="77777777" w:rsidTr="002527AB">
        <w:trPr>
          <w:cantSplit/>
        </w:trPr>
        <w:tc>
          <w:tcPr>
            <w:tcW w:w="0" w:type="auto"/>
            <w:vAlign w:val="center"/>
            <w:hideMark/>
          </w:tcPr>
          <w:p w14:paraId="5310107F" w14:textId="77777777" w:rsidR="00D11035" w:rsidRPr="00916E55" w:rsidRDefault="00D11035" w:rsidP="00D11035">
            <w:pPr>
              <w:keepNext/>
              <w:rPr>
                <w:rFonts w:eastAsia="Calibri"/>
                <w:color w:val="000000"/>
                <w:szCs w:val="22"/>
              </w:rPr>
            </w:pPr>
            <w:r w:rsidRPr="00916E55">
              <w:rPr>
                <w:bCs/>
                <w:snapToGrid w:val="0"/>
              </w:rPr>
              <w:t>G</w:t>
            </w:r>
            <w:r w:rsidRPr="00916E55">
              <w:rPr>
                <w:bCs/>
                <w:snapToGrid w:val="0"/>
                <w:szCs w:val="22"/>
              </w:rPr>
              <w:t>astroezofágová refluxná choroba</w:t>
            </w:r>
          </w:p>
        </w:tc>
        <w:tc>
          <w:tcPr>
            <w:tcW w:w="3251" w:type="dxa"/>
            <w:noWrap/>
            <w:vAlign w:val="bottom"/>
            <w:hideMark/>
          </w:tcPr>
          <w:p w14:paraId="2A55C5E9" w14:textId="77777777" w:rsidR="00D11035" w:rsidRPr="00916E55" w:rsidRDefault="00D11035" w:rsidP="00D11035">
            <w:pPr>
              <w:keepNext/>
              <w:rPr>
                <w:rFonts w:eastAsia="Calibri"/>
                <w:color w:val="000000"/>
                <w:szCs w:val="22"/>
              </w:rPr>
            </w:pPr>
            <w:r w:rsidRPr="00916E55">
              <w:rPr>
                <w:szCs w:val="22"/>
              </w:rPr>
              <w:t>Časté</w:t>
            </w:r>
          </w:p>
        </w:tc>
      </w:tr>
      <w:tr w:rsidR="00292155" w:rsidRPr="00916E55" w14:paraId="6555CC78" w14:textId="77777777" w:rsidTr="002527AB">
        <w:trPr>
          <w:cantSplit/>
        </w:trPr>
        <w:tc>
          <w:tcPr>
            <w:tcW w:w="0" w:type="auto"/>
            <w:vAlign w:val="center"/>
          </w:tcPr>
          <w:p w14:paraId="6D0B2052" w14:textId="46983672" w:rsidR="00292155" w:rsidRPr="00916E55" w:rsidRDefault="00292155" w:rsidP="00292155">
            <w:pPr>
              <w:keepNext/>
              <w:rPr>
                <w:color w:val="000000"/>
                <w:szCs w:val="22"/>
              </w:rPr>
            </w:pPr>
            <w:r w:rsidRPr="00916E55">
              <w:rPr>
                <w:rFonts w:eastAsia="Calibri"/>
                <w:color w:val="000000"/>
                <w:szCs w:val="22"/>
              </w:rPr>
              <w:t>Flatulenc</w:t>
            </w:r>
            <w:r w:rsidRPr="00916E55">
              <w:rPr>
                <w:rFonts w:eastAsia="Calibri"/>
                <w:color w:val="000000"/>
              </w:rPr>
              <w:t>ia</w:t>
            </w:r>
          </w:p>
        </w:tc>
        <w:tc>
          <w:tcPr>
            <w:tcW w:w="3251" w:type="dxa"/>
            <w:noWrap/>
            <w:vAlign w:val="bottom"/>
          </w:tcPr>
          <w:p w14:paraId="5EE3D456" w14:textId="5A1CCB7C" w:rsidR="00292155" w:rsidRPr="00916E55" w:rsidRDefault="00292155" w:rsidP="00D11035">
            <w:pPr>
              <w:keepNext/>
              <w:rPr>
                <w:szCs w:val="22"/>
              </w:rPr>
            </w:pPr>
            <w:r w:rsidRPr="00916E55">
              <w:rPr>
                <w:szCs w:val="22"/>
              </w:rPr>
              <w:t>Časté</w:t>
            </w:r>
          </w:p>
        </w:tc>
      </w:tr>
      <w:tr w:rsidR="00D11035" w:rsidRPr="00916E55" w14:paraId="3A45F9F4" w14:textId="77777777" w:rsidTr="002527AB">
        <w:trPr>
          <w:cantSplit/>
        </w:trPr>
        <w:tc>
          <w:tcPr>
            <w:tcW w:w="0" w:type="auto"/>
            <w:vAlign w:val="center"/>
            <w:hideMark/>
          </w:tcPr>
          <w:p w14:paraId="1832E315" w14:textId="7343D29F" w:rsidR="00D11035" w:rsidRPr="00916E55" w:rsidRDefault="00292155" w:rsidP="00292155">
            <w:pPr>
              <w:keepNext/>
              <w:rPr>
                <w:rFonts w:eastAsia="Calibri"/>
                <w:color w:val="000000"/>
                <w:szCs w:val="22"/>
              </w:rPr>
            </w:pPr>
            <w:r w:rsidRPr="00916E55">
              <w:rPr>
                <w:color w:val="000000"/>
                <w:szCs w:val="22"/>
              </w:rPr>
              <w:t>Zápcha</w:t>
            </w:r>
          </w:p>
        </w:tc>
        <w:tc>
          <w:tcPr>
            <w:tcW w:w="3251" w:type="dxa"/>
            <w:noWrap/>
            <w:vAlign w:val="bottom"/>
            <w:hideMark/>
          </w:tcPr>
          <w:p w14:paraId="733E5B6B" w14:textId="77777777" w:rsidR="00D11035" w:rsidRPr="00916E55" w:rsidRDefault="00D11035" w:rsidP="00D11035">
            <w:pPr>
              <w:keepNext/>
              <w:rPr>
                <w:rFonts w:eastAsia="Calibri"/>
                <w:color w:val="000000"/>
                <w:szCs w:val="22"/>
              </w:rPr>
            </w:pPr>
            <w:r w:rsidRPr="00916E55">
              <w:rPr>
                <w:szCs w:val="22"/>
              </w:rPr>
              <w:t>Časté</w:t>
            </w:r>
          </w:p>
        </w:tc>
      </w:tr>
      <w:tr w:rsidR="00D11035" w:rsidRPr="00916E55" w14:paraId="3874045A" w14:textId="77777777" w:rsidTr="002527AB">
        <w:trPr>
          <w:cantSplit/>
        </w:trPr>
        <w:tc>
          <w:tcPr>
            <w:tcW w:w="0" w:type="auto"/>
            <w:vAlign w:val="center"/>
          </w:tcPr>
          <w:p w14:paraId="2992D6A4" w14:textId="0A4C4ADB" w:rsidR="00D11035" w:rsidRPr="00916E55" w:rsidRDefault="00D11035" w:rsidP="005F230A">
            <w:pPr>
              <w:keepNext/>
              <w:rPr>
                <w:rFonts w:eastAsia="Calibri"/>
                <w:color w:val="000000"/>
                <w:szCs w:val="22"/>
              </w:rPr>
            </w:pPr>
            <w:r w:rsidRPr="00916E55">
              <w:rPr>
                <w:noProof/>
              </w:rPr>
              <w:t>Bolesť brucha</w:t>
            </w:r>
            <w:r w:rsidR="005F230A" w:rsidRPr="00916E55">
              <w:rPr>
                <w:noProof/>
              </w:rPr>
              <w:t xml:space="preserve"> vrátane hornej časti</w:t>
            </w:r>
          </w:p>
        </w:tc>
        <w:tc>
          <w:tcPr>
            <w:tcW w:w="3251" w:type="dxa"/>
            <w:noWrap/>
            <w:vAlign w:val="bottom"/>
          </w:tcPr>
          <w:p w14:paraId="0141129F" w14:textId="77777777" w:rsidR="00D11035" w:rsidRPr="00916E55" w:rsidRDefault="00D11035" w:rsidP="00D11035">
            <w:pPr>
              <w:keepNext/>
              <w:rPr>
                <w:rFonts w:eastAsia="Calibri"/>
                <w:color w:val="000000"/>
                <w:szCs w:val="22"/>
              </w:rPr>
            </w:pPr>
            <w:r w:rsidRPr="00916E55">
              <w:rPr>
                <w:szCs w:val="22"/>
              </w:rPr>
              <w:t>Časté</w:t>
            </w:r>
          </w:p>
        </w:tc>
      </w:tr>
      <w:tr w:rsidR="00D11035" w:rsidRPr="00916E55" w14:paraId="79A22320" w14:textId="77777777" w:rsidTr="002527AB">
        <w:trPr>
          <w:cantSplit/>
        </w:trPr>
        <w:tc>
          <w:tcPr>
            <w:tcW w:w="0" w:type="auto"/>
            <w:vAlign w:val="center"/>
            <w:hideMark/>
          </w:tcPr>
          <w:p w14:paraId="55D7B914" w14:textId="303A1C6D" w:rsidR="00D11035" w:rsidRPr="00916E55" w:rsidRDefault="00292155" w:rsidP="002527AB">
            <w:pPr>
              <w:rPr>
                <w:rFonts w:eastAsia="Calibri"/>
                <w:color w:val="000000"/>
                <w:szCs w:val="22"/>
              </w:rPr>
            </w:pPr>
            <w:r w:rsidRPr="00916E55">
              <w:rPr>
                <w:rFonts w:eastAsia="Calibri"/>
                <w:color w:val="000000"/>
              </w:rPr>
              <w:t>Pank</w:t>
            </w:r>
            <w:r w:rsidRPr="00916E55">
              <w:rPr>
                <w:rFonts w:eastAsia="Calibri"/>
                <w:color w:val="000000"/>
                <w:szCs w:val="22"/>
              </w:rPr>
              <w:t>reatit</w:t>
            </w:r>
            <w:r w:rsidRPr="00916E55">
              <w:rPr>
                <w:rFonts w:eastAsia="Calibri"/>
                <w:color w:val="000000"/>
              </w:rPr>
              <w:t>ída</w:t>
            </w:r>
          </w:p>
        </w:tc>
        <w:tc>
          <w:tcPr>
            <w:tcW w:w="3251" w:type="dxa"/>
            <w:noWrap/>
            <w:vAlign w:val="bottom"/>
            <w:hideMark/>
          </w:tcPr>
          <w:p w14:paraId="4FE4050A" w14:textId="77777777" w:rsidR="00D11035" w:rsidRPr="00916E55" w:rsidRDefault="00D11035" w:rsidP="002527AB">
            <w:pPr>
              <w:rPr>
                <w:rFonts w:eastAsia="Calibri"/>
                <w:color w:val="000000"/>
                <w:szCs w:val="22"/>
              </w:rPr>
            </w:pPr>
            <w:r w:rsidRPr="00916E55">
              <w:rPr>
                <w:szCs w:val="22"/>
              </w:rPr>
              <w:t>Menej časté</w:t>
            </w:r>
          </w:p>
        </w:tc>
      </w:tr>
      <w:tr w:rsidR="00D11035" w:rsidRPr="00916E55" w14:paraId="6FC68631" w14:textId="77777777" w:rsidTr="00D11035">
        <w:trPr>
          <w:cantSplit/>
        </w:trPr>
        <w:tc>
          <w:tcPr>
            <w:tcW w:w="9277" w:type="dxa"/>
            <w:gridSpan w:val="2"/>
            <w:noWrap/>
            <w:vAlign w:val="bottom"/>
            <w:hideMark/>
          </w:tcPr>
          <w:p w14:paraId="06DD3853" w14:textId="77777777" w:rsidR="00D11035" w:rsidRPr="00916E55" w:rsidRDefault="00D11035" w:rsidP="00D11035">
            <w:pPr>
              <w:keepNext/>
              <w:rPr>
                <w:b/>
                <w:bCs/>
                <w:color w:val="000000"/>
                <w:szCs w:val="22"/>
              </w:rPr>
            </w:pPr>
            <w:r w:rsidRPr="00916E55">
              <w:rPr>
                <w:b/>
                <w:bCs/>
              </w:rPr>
              <w:t>Poruchy pečene a žlčových ciest</w:t>
            </w:r>
          </w:p>
        </w:tc>
      </w:tr>
      <w:tr w:rsidR="00D11035" w:rsidRPr="00916E55" w14:paraId="325B981E" w14:textId="77777777" w:rsidTr="002527AB">
        <w:trPr>
          <w:cantSplit/>
        </w:trPr>
        <w:tc>
          <w:tcPr>
            <w:tcW w:w="0" w:type="auto"/>
            <w:vAlign w:val="center"/>
          </w:tcPr>
          <w:p w14:paraId="2E9A0D0F" w14:textId="57E0DD22" w:rsidR="00D11035" w:rsidRPr="00916E55" w:rsidRDefault="00D11035" w:rsidP="00284D88">
            <w:pPr>
              <w:rPr>
                <w:color w:val="000000"/>
                <w:spacing w:val="-1"/>
                <w:szCs w:val="22"/>
              </w:rPr>
            </w:pPr>
            <w:r w:rsidRPr="00916E55">
              <w:rPr>
                <w:noProof/>
                <w:szCs w:val="22"/>
              </w:rPr>
              <w:t>Hepatitída</w:t>
            </w:r>
          </w:p>
        </w:tc>
        <w:tc>
          <w:tcPr>
            <w:tcW w:w="3251" w:type="dxa"/>
            <w:noWrap/>
            <w:vAlign w:val="bottom"/>
          </w:tcPr>
          <w:p w14:paraId="66F3CF10" w14:textId="1CE41031" w:rsidR="00D11035" w:rsidRPr="00916E55" w:rsidRDefault="00284D88" w:rsidP="00D11035">
            <w:pPr>
              <w:rPr>
                <w:rFonts w:eastAsia="Calibri"/>
                <w:color w:val="000000"/>
                <w:szCs w:val="22"/>
              </w:rPr>
            </w:pPr>
            <w:r w:rsidRPr="00916E55">
              <w:rPr>
                <w:rFonts w:eastAsia="Calibri"/>
                <w:color w:val="000000"/>
              </w:rPr>
              <w:t>Menej časté</w:t>
            </w:r>
          </w:p>
        </w:tc>
      </w:tr>
      <w:tr w:rsidR="00D11035" w:rsidRPr="00916E55" w14:paraId="1266AE54" w14:textId="77777777" w:rsidTr="00D11035">
        <w:trPr>
          <w:cantSplit/>
        </w:trPr>
        <w:tc>
          <w:tcPr>
            <w:tcW w:w="9277" w:type="dxa"/>
            <w:gridSpan w:val="2"/>
            <w:noWrap/>
            <w:vAlign w:val="bottom"/>
          </w:tcPr>
          <w:p w14:paraId="7EE781AC" w14:textId="77777777" w:rsidR="00D11035" w:rsidRPr="00916E55" w:rsidRDefault="00D11035" w:rsidP="00D11035">
            <w:pPr>
              <w:keepNext/>
              <w:rPr>
                <w:b/>
                <w:bCs/>
                <w:color w:val="000000"/>
                <w:szCs w:val="22"/>
              </w:rPr>
            </w:pPr>
            <w:r w:rsidRPr="00916E55">
              <w:rPr>
                <w:b/>
                <w:bCs/>
              </w:rPr>
              <w:t>Poruchy kože a podkožného tkaniva</w:t>
            </w:r>
          </w:p>
        </w:tc>
      </w:tr>
      <w:tr w:rsidR="00D11035" w:rsidRPr="00916E55" w14:paraId="4EBAD4B8" w14:textId="77777777" w:rsidTr="002527AB">
        <w:trPr>
          <w:cantSplit/>
        </w:trPr>
        <w:tc>
          <w:tcPr>
            <w:tcW w:w="0" w:type="auto"/>
            <w:noWrap/>
            <w:vAlign w:val="center"/>
          </w:tcPr>
          <w:p w14:paraId="083A9653" w14:textId="77777777" w:rsidR="00D11035" w:rsidRPr="00916E55" w:rsidRDefault="00D11035" w:rsidP="00D11035">
            <w:pPr>
              <w:keepNext/>
              <w:rPr>
                <w:b/>
                <w:bCs/>
                <w:color w:val="000000"/>
                <w:szCs w:val="22"/>
              </w:rPr>
            </w:pPr>
            <w:r w:rsidRPr="00916E55">
              <w:rPr>
                <w:bCs/>
                <w:noProof/>
              </w:rPr>
              <w:t>Nadmerné potenie</w:t>
            </w:r>
          </w:p>
        </w:tc>
        <w:tc>
          <w:tcPr>
            <w:tcW w:w="3251" w:type="dxa"/>
            <w:vAlign w:val="bottom"/>
          </w:tcPr>
          <w:p w14:paraId="4AA59E68" w14:textId="77777777" w:rsidR="00D11035" w:rsidRPr="00916E55" w:rsidRDefault="00D11035" w:rsidP="00D11035">
            <w:pPr>
              <w:keepNext/>
              <w:rPr>
                <w:b/>
                <w:bCs/>
                <w:color w:val="000000"/>
                <w:szCs w:val="22"/>
              </w:rPr>
            </w:pPr>
            <w:r w:rsidRPr="00916E55">
              <w:rPr>
                <w:szCs w:val="22"/>
              </w:rPr>
              <w:t>Časté</w:t>
            </w:r>
          </w:p>
        </w:tc>
      </w:tr>
      <w:tr w:rsidR="00D11035" w:rsidRPr="00916E55" w14:paraId="3530DD59" w14:textId="77777777" w:rsidTr="002527AB">
        <w:trPr>
          <w:cantSplit/>
        </w:trPr>
        <w:tc>
          <w:tcPr>
            <w:tcW w:w="0" w:type="auto"/>
            <w:noWrap/>
            <w:vAlign w:val="center"/>
          </w:tcPr>
          <w:p w14:paraId="707F87FC" w14:textId="399C194C" w:rsidR="00D11035" w:rsidRPr="00916E55" w:rsidRDefault="005F230A" w:rsidP="00D11035">
            <w:pPr>
              <w:keepNext/>
              <w:rPr>
                <w:rFonts w:eastAsia="Calibri"/>
                <w:color w:val="000000"/>
                <w:szCs w:val="22"/>
              </w:rPr>
            </w:pPr>
            <w:r w:rsidRPr="00916E55">
              <w:rPr>
                <w:rFonts w:eastAsia="Calibri"/>
                <w:color w:val="000000"/>
              </w:rPr>
              <w:t>Pruritus</w:t>
            </w:r>
          </w:p>
        </w:tc>
        <w:tc>
          <w:tcPr>
            <w:tcW w:w="3251" w:type="dxa"/>
            <w:vAlign w:val="bottom"/>
          </w:tcPr>
          <w:p w14:paraId="6790B306" w14:textId="77777777" w:rsidR="00D11035" w:rsidRPr="00916E55" w:rsidRDefault="00D11035" w:rsidP="00D11035">
            <w:pPr>
              <w:keepNext/>
              <w:rPr>
                <w:rFonts w:eastAsia="Calibri"/>
                <w:color w:val="000000"/>
                <w:szCs w:val="22"/>
              </w:rPr>
            </w:pPr>
            <w:r w:rsidRPr="00916E55">
              <w:rPr>
                <w:szCs w:val="22"/>
              </w:rPr>
              <w:t>Časté</w:t>
            </w:r>
          </w:p>
        </w:tc>
      </w:tr>
      <w:tr w:rsidR="00D11035" w:rsidRPr="00916E55" w14:paraId="17916320" w14:textId="77777777" w:rsidTr="002527AB">
        <w:trPr>
          <w:cantSplit/>
        </w:trPr>
        <w:tc>
          <w:tcPr>
            <w:tcW w:w="0" w:type="auto"/>
            <w:noWrap/>
            <w:vAlign w:val="center"/>
          </w:tcPr>
          <w:p w14:paraId="2EA875F3" w14:textId="6F1109B8" w:rsidR="00D11035" w:rsidRPr="00916E55" w:rsidRDefault="005F230A" w:rsidP="00D11035">
            <w:pPr>
              <w:keepNext/>
              <w:rPr>
                <w:rFonts w:eastAsia="Calibri"/>
                <w:color w:val="000000"/>
                <w:szCs w:val="22"/>
              </w:rPr>
            </w:pPr>
            <w:r w:rsidRPr="00916E55">
              <w:rPr>
                <w:rFonts w:eastAsia="Calibri"/>
                <w:color w:val="000000"/>
              </w:rPr>
              <w:t>Vyrážka</w:t>
            </w:r>
          </w:p>
        </w:tc>
        <w:tc>
          <w:tcPr>
            <w:tcW w:w="3251" w:type="dxa"/>
            <w:vAlign w:val="bottom"/>
          </w:tcPr>
          <w:p w14:paraId="0FC1C438" w14:textId="77777777" w:rsidR="00D11035" w:rsidRPr="00916E55" w:rsidRDefault="00D11035" w:rsidP="00D11035">
            <w:pPr>
              <w:keepNext/>
              <w:rPr>
                <w:rFonts w:eastAsia="Calibri"/>
                <w:color w:val="000000"/>
                <w:szCs w:val="22"/>
              </w:rPr>
            </w:pPr>
            <w:r w:rsidRPr="00916E55">
              <w:rPr>
                <w:szCs w:val="22"/>
              </w:rPr>
              <w:t>Časté</w:t>
            </w:r>
          </w:p>
        </w:tc>
      </w:tr>
      <w:tr w:rsidR="00D11035" w:rsidRPr="00916E55" w14:paraId="270B35C4" w14:textId="77777777" w:rsidTr="002527AB">
        <w:trPr>
          <w:cantSplit/>
        </w:trPr>
        <w:tc>
          <w:tcPr>
            <w:tcW w:w="0" w:type="auto"/>
            <w:noWrap/>
            <w:vAlign w:val="center"/>
          </w:tcPr>
          <w:p w14:paraId="3F9480BE" w14:textId="77777777" w:rsidR="00D11035" w:rsidRPr="00916E55" w:rsidRDefault="00D11035" w:rsidP="00D11035">
            <w:pPr>
              <w:keepNext/>
              <w:rPr>
                <w:rFonts w:eastAsia="Calibri"/>
                <w:color w:val="000000"/>
                <w:szCs w:val="22"/>
              </w:rPr>
            </w:pPr>
            <w:r w:rsidRPr="00916E55">
              <w:rPr>
                <w:rFonts w:eastAsia="Calibri"/>
                <w:color w:val="000000"/>
                <w:szCs w:val="22"/>
              </w:rPr>
              <w:t>Dermatit</w:t>
            </w:r>
            <w:r w:rsidRPr="00916E55">
              <w:rPr>
                <w:rFonts w:eastAsia="Calibri"/>
                <w:color w:val="000000"/>
              </w:rPr>
              <w:t>ída</w:t>
            </w:r>
          </w:p>
        </w:tc>
        <w:tc>
          <w:tcPr>
            <w:tcW w:w="3251" w:type="dxa"/>
            <w:vAlign w:val="bottom"/>
          </w:tcPr>
          <w:p w14:paraId="3F1BC2C1" w14:textId="77777777" w:rsidR="00D11035" w:rsidRPr="00916E55" w:rsidRDefault="00D11035" w:rsidP="00D11035">
            <w:pPr>
              <w:keepNext/>
              <w:rPr>
                <w:rFonts w:eastAsia="Calibri"/>
                <w:color w:val="000000"/>
                <w:szCs w:val="22"/>
              </w:rPr>
            </w:pPr>
            <w:r w:rsidRPr="00916E55">
              <w:rPr>
                <w:szCs w:val="22"/>
              </w:rPr>
              <w:t>Časté</w:t>
            </w:r>
          </w:p>
        </w:tc>
      </w:tr>
      <w:tr w:rsidR="00B827E0" w:rsidRPr="00916E55" w14:paraId="1492A25F" w14:textId="77777777" w:rsidTr="002527AB">
        <w:trPr>
          <w:cantSplit/>
        </w:trPr>
        <w:tc>
          <w:tcPr>
            <w:tcW w:w="0" w:type="auto"/>
            <w:noWrap/>
            <w:vAlign w:val="center"/>
          </w:tcPr>
          <w:p w14:paraId="3C1EADAA" w14:textId="1CE48B03" w:rsidR="00B827E0" w:rsidRPr="00916E55" w:rsidRDefault="00B827E0" w:rsidP="00D11035">
            <w:pPr>
              <w:keepNext/>
              <w:rPr>
                <w:rFonts w:eastAsia="Calibri"/>
                <w:color w:val="000000"/>
              </w:rPr>
            </w:pPr>
            <w:r w:rsidRPr="00916E55">
              <w:rPr>
                <w:rFonts w:eastAsia="Calibri"/>
                <w:color w:val="000000"/>
              </w:rPr>
              <w:t>Erytém</w:t>
            </w:r>
          </w:p>
        </w:tc>
        <w:tc>
          <w:tcPr>
            <w:tcW w:w="3251" w:type="dxa"/>
            <w:vAlign w:val="bottom"/>
          </w:tcPr>
          <w:p w14:paraId="7FF92879" w14:textId="5BD77B70" w:rsidR="00B827E0" w:rsidRPr="00916E55" w:rsidRDefault="00B827E0" w:rsidP="00D11035">
            <w:pPr>
              <w:keepNext/>
              <w:rPr>
                <w:szCs w:val="22"/>
              </w:rPr>
            </w:pPr>
            <w:r w:rsidRPr="00916E55">
              <w:rPr>
                <w:szCs w:val="22"/>
              </w:rPr>
              <w:t>Menej časté</w:t>
            </w:r>
          </w:p>
        </w:tc>
      </w:tr>
      <w:tr w:rsidR="00D11035" w:rsidRPr="00916E55" w14:paraId="48ED7FDD" w14:textId="77777777" w:rsidTr="002527AB">
        <w:trPr>
          <w:cantSplit/>
        </w:trPr>
        <w:tc>
          <w:tcPr>
            <w:tcW w:w="0" w:type="auto"/>
            <w:noWrap/>
            <w:vAlign w:val="center"/>
          </w:tcPr>
          <w:p w14:paraId="741A56E6" w14:textId="77777777" w:rsidR="00D11035" w:rsidRPr="00916E55" w:rsidRDefault="00D11035" w:rsidP="00D11035">
            <w:pPr>
              <w:keepNext/>
              <w:rPr>
                <w:rFonts w:eastAsia="Calibri"/>
                <w:color w:val="000000"/>
                <w:szCs w:val="22"/>
              </w:rPr>
            </w:pPr>
            <w:r w:rsidRPr="00916E55">
              <w:rPr>
                <w:rFonts w:eastAsia="Calibri"/>
                <w:color w:val="000000"/>
              </w:rPr>
              <w:t>Urtiká</w:t>
            </w:r>
            <w:r w:rsidRPr="00916E55">
              <w:rPr>
                <w:rFonts w:eastAsia="Calibri"/>
                <w:color w:val="000000"/>
                <w:szCs w:val="22"/>
              </w:rPr>
              <w:t>ria</w:t>
            </w:r>
          </w:p>
        </w:tc>
        <w:tc>
          <w:tcPr>
            <w:tcW w:w="3251" w:type="dxa"/>
            <w:vAlign w:val="bottom"/>
          </w:tcPr>
          <w:p w14:paraId="3184A653" w14:textId="56718F88" w:rsidR="00D11035" w:rsidRPr="00916E55" w:rsidRDefault="00284D88" w:rsidP="00D11035">
            <w:pPr>
              <w:keepNext/>
              <w:rPr>
                <w:rFonts w:eastAsia="Calibri"/>
                <w:color w:val="000000"/>
                <w:szCs w:val="22"/>
              </w:rPr>
            </w:pPr>
            <w:r w:rsidRPr="00916E55">
              <w:rPr>
                <w:szCs w:val="22"/>
              </w:rPr>
              <w:t>Menej časté</w:t>
            </w:r>
          </w:p>
        </w:tc>
      </w:tr>
      <w:tr w:rsidR="00D11035" w:rsidRPr="00916E55" w14:paraId="69ECC245" w14:textId="77777777" w:rsidTr="002527AB">
        <w:trPr>
          <w:cantSplit/>
        </w:trPr>
        <w:tc>
          <w:tcPr>
            <w:tcW w:w="0" w:type="auto"/>
            <w:noWrap/>
            <w:vAlign w:val="center"/>
          </w:tcPr>
          <w:p w14:paraId="5A4F2696" w14:textId="77777777" w:rsidR="00D11035" w:rsidRPr="00916E55" w:rsidRDefault="00D11035" w:rsidP="00925061">
            <w:pPr>
              <w:keepNext/>
              <w:rPr>
                <w:rFonts w:eastAsia="Calibri"/>
                <w:color w:val="000000"/>
                <w:szCs w:val="22"/>
              </w:rPr>
            </w:pPr>
            <w:r w:rsidRPr="00916E55">
              <w:rPr>
                <w:rFonts w:eastAsia="Calibri"/>
                <w:color w:val="000000"/>
              </w:rPr>
              <w:t>Exfoliatívne a bulózne kožné lézie vrátane bulózneho pemfigoidu</w:t>
            </w:r>
          </w:p>
        </w:tc>
        <w:tc>
          <w:tcPr>
            <w:tcW w:w="3251" w:type="dxa"/>
            <w:vAlign w:val="bottom"/>
          </w:tcPr>
          <w:p w14:paraId="29883883" w14:textId="50CCF83B" w:rsidR="00D11035" w:rsidRPr="00916E55" w:rsidRDefault="00D11035" w:rsidP="00925061">
            <w:pPr>
              <w:keepNext/>
              <w:rPr>
                <w:rFonts w:eastAsia="Calibri"/>
                <w:color w:val="000000"/>
                <w:szCs w:val="22"/>
              </w:rPr>
            </w:pPr>
            <w:r w:rsidRPr="00916E55">
              <w:rPr>
                <w:noProof/>
                <w:szCs w:val="22"/>
              </w:rPr>
              <w:t>Neznáme</w:t>
            </w:r>
            <w:r w:rsidR="00B827E0" w:rsidRPr="00916E55">
              <w:rPr>
                <w:color w:val="000000"/>
                <w:szCs w:val="22"/>
                <w:vertAlign w:val="superscript"/>
              </w:rPr>
              <w:t>†</w:t>
            </w:r>
          </w:p>
        </w:tc>
      </w:tr>
      <w:tr w:rsidR="008D293B" w:rsidRPr="00916E55" w14:paraId="76E84349" w14:textId="77777777" w:rsidTr="002527AB">
        <w:trPr>
          <w:cantSplit/>
        </w:trPr>
        <w:tc>
          <w:tcPr>
            <w:tcW w:w="0" w:type="auto"/>
            <w:noWrap/>
            <w:vAlign w:val="center"/>
          </w:tcPr>
          <w:p w14:paraId="1868F440" w14:textId="4E5E116A" w:rsidR="008D293B" w:rsidRPr="00916E55" w:rsidRDefault="008D293B" w:rsidP="00D11035">
            <w:pPr>
              <w:rPr>
                <w:rFonts w:eastAsia="Calibri"/>
                <w:color w:val="000000"/>
              </w:rPr>
            </w:pPr>
            <w:r w:rsidRPr="00916E55">
              <w:rPr>
                <w:rFonts w:eastAsia="Calibri"/>
                <w:color w:val="000000"/>
              </w:rPr>
              <w:t>K</w:t>
            </w:r>
            <w:r w:rsidR="00C62411" w:rsidRPr="00916E55">
              <w:rPr>
                <w:rFonts w:eastAsia="Calibri"/>
                <w:color w:val="000000"/>
              </w:rPr>
              <w:t>ožná</w:t>
            </w:r>
            <w:r w:rsidRPr="00916E55">
              <w:rPr>
                <w:rFonts w:eastAsia="Calibri"/>
                <w:color w:val="000000"/>
              </w:rPr>
              <w:t xml:space="preserve"> vaskulitída</w:t>
            </w:r>
          </w:p>
        </w:tc>
        <w:tc>
          <w:tcPr>
            <w:tcW w:w="3251" w:type="dxa"/>
            <w:vAlign w:val="bottom"/>
          </w:tcPr>
          <w:p w14:paraId="0D6F038F" w14:textId="27C7F1C5" w:rsidR="008D293B" w:rsidRPr="00916E55" w:rsidRDefault="008D293B" w:rsidP="00B827E0">
            <w:pPr>
              <w:rPr>
                <w:noProof/>
                <w:szCs w:val="22"/>
              </w:rPr>
            </w:pPr>
            <w:r w:rsidRPr="00916E55">
              <w:rPr>
                <w:noProof/>
                <w:szCs w:val="22"/>
              </w:rPr>
              <w:t>Neznáme</w:t>
            </w:r>
            <w:r w:rsidRPr="00916E55">
              <w:rPr>
                <w:color w:val="000000"/>
                <w:szCs w:val="22"/>
                <w:vertAlign w:val="superscript"/>
              </w:rPr>
              <w:t>†</w:t>
            </w:r>
          </w:p>
        </w:tc>
      </w:tr>
      <w:tr w:rsidR="00D11035" w:rsidRPr="00916E55" w14:paraId="18F40B48" w14:textId="77777777" w:rsidTr="00D11035">
        <w:trPr>
          <w:cantSplit/>
        </w:trPr>
        <w:tc>
          <w:tcPr>
            <w:tcW w:w="9277" w:type="dxa"/>
            <w:gridSpan w:val="2"/>
            <w:noWrap/>
            <w:vAlign w:val="bottom"/>
            <w:hideMark/>
          </w:tcPr>
          <w:p w14:paraId="3AE5B240" w14:textId="77777777" w:rsidR="00D11035" w:rsidRPr="00916E55" w:rsidRDefault="00D11035" w:rsidP="00D11035">
            <w:pPr>
              <w:keepNext/>
              <w:rPr>
                <w:b/>
                <w:bCs/>
                <w:color w:val="000000"/>
                <w:szCs w:val="22"/>
              </w:rPr>
            </w:pPr>
            <w:r w:rsidRPr="00916E55">
              <w:rPr>
                <w:b/>
                <w:bCs/>
              </w:rPr>
              <w:t>Poruchy kostrovej a svalovej sústavy a spojivového tkaniva</w:t>
            </w:r>
          </w:p>
        </w:tc>
      </w:tr>
      <w:tr w:rsidR="00D11035" w:rsidRPr="00916E55" w14:paraId="382AA044" w14:textId="77777777" w:rsidTr="00064F48">
        <w:trPr>
          <w:cantSplit/>
        </w:trPr>
        <w:tc>
          <w:tcPr>
            <w:tcW w:w="0" w:type="auto"/>
            <w:vAlign w:val="center"/>
            <w:hideMark/>
          </w:tcPr>
          <w:p w14:paraId="65618E50" w14:textId="77777777" w:rsidR="00D11035" w:rsidRPr="00916E55" w:rsidRDefault="00D11035" w:rsidP="00D11035">
            <w:pPr>
              <w:keepNext/>
              <w:rPr>
                <w:color w:val="000000"/>
                <w:szCs w:val="22"/>
              </w:rPr>
            </w:pPr>
            <w:r w:rsidRPr="00916E55">
              <w:rPr>
                <w:color w:val="000000"/>
                <w:szCs w:val="22"/>
              </w:rPr>
              <w:t>Artralgia</w:t>
            </w:r>
          </w:p>
        </w:tc>
        <w:tc>
          <w:tcPr>
            <w:tcW w:w="3251" w:type="dxa"/>
            <w:noWrap/>
            <w:vAlign w:val="bottom"/>
            <w:hideMark/>
          </w:tcPr>
          <w:p w14:paraId="6A9D8600" w14:textId="77777777" w:rsidR="00D11035" w:rsidRPr="00916E55" w:rsidRDefault="00D11035" w:rsidP="00D11035">
            <w:pPr>
              <w:keepNext/>
              <w:rPr>
                <w:rFonts w:eastAsia="Calibri"/>
                <w:color w:val="000000"/>
                <w:szCs w:val="22"/>
              </w:rPr>
            </w:pPr>
            <w:r w:rsidRPr="00916E55">
              <w:rPr>
                <w:szCs w:val="22"/>
              </w:rPr>
              <w:t>Časté</w:t>
            </w:r>
          </w:p>
        </w:tc>
      </w:tr>
      <w:tr w:rsidR="00D11035" w:rsidRPr="00916E55" w14:paraId="6684FCE6" w14:textId="77777777" w:rsidTr="00064F48">
        <w:trPr>
          <w:cantSplit/>
        </w:trPr>
        <w:tc>
          <w:tcPr>
            <w:tcW w:w="0" w:type="auto"/>
            <w:vAlign w:val="center"/>
            <w:hideMark/>
          </w:tcPr>
          <w:p w14:paraId="56532A9E" w14:textId="77777777" w:rsidR="00D11035" w:rsidRPr="00916E55" w:rsidRDefault="00D11035" w:rsidP="00D11035">
            <w:pPr>
              <w:rPr>
                <w:color w:val="000000"/>
                <w:szCs w:val="22"/>
              </w:rPr>
            </w:pPr>
            <w:r w:rsidRPr="00916E55">
              <w:rPr>
                <w:color w:val="000000"/>
                <w:szCs w:val="22"/>
              </w:rPr>
              <w:t>Myalgia</w:t>
            </w:r>
          </w:p>
        </w:tc>
        <w:tc>
          <w:tcPr>
            <w:tcW w:w="3251" w:type="dxa"/>
            <w:noWrap/>
            <w:vAlign w:val="bottom"/>
            <w:hideMark/>
          </w:tcPr>
          <w:p w14:paraId="4F96C80A" w14:textId="6A3E7A8F" w:rsidR="00D11035" w:rsidRPr="00916E55" w:rsidRDefault="00B827E0" w:rsidP="00B827E0">
            <w:pPr>
              <w:rPr>
                <w:rFonts w:eastAsia="Calibri"/>
                <w:color w:val="000000"/>
                <w:szCs w:val="22"/>
              </w:rPr>
            </w:pPr>
            <w:r w:rsidRPr="00916E55">
              <w:rPr>
                <w:szCs w:val="22"/>
              </w:rPr>
              <w:t>Menej č</w:t>
            </w:r>
            <w:r w:rsidR="00D11035" w:rsidRPr="00916E55">
              <w:rPr>
                <w:szCs w:val="22"/>
              </w:rPr>
              <w:t>asté</w:t>
            </w:r>
          </w:p>
        </w:tc>
      </w:tr>
      <w:tr w:rsidR="00D11035" w:rsidRPr="00916E55" w14:paraId="35D8CE8C" w14:textId="77777777" w:rsidTr="00D11035">
        <w:trPr>
          <w:cantSplit/>
        </w:trPr>
        <w:tc>
          <w:tcPr>
            <w:tcW w:w="9277" w:type="dxa"/>
            <w:gridSpan w:val="2"/>
            <w:noWrap/>
            <w:vAlign w:val="bottom"/>
            <w:hideMark/>
          </w:tcPr>
          <w:p w14:paraId="16E6F885" w14:textId="77777777" w:rsidR="00D11035" w:rsidRPr="00916E55" w:rsidRDefault="00D11035" w:rsidP="00D11035">
            <w:pPr>
              <w:keepNext/>
              <w:rPr>
                <w:b/>
                <w:bCs/>
                <w:color w:val="000000"/>
                <w:szCs w:val="22"/>
              </w:rPr>
            </w:pPr>
            <w:r w:rsidRPr="00916E55">
              <w:rPr>
                <w:b/>
                <w:bCs/>
              </w:rPr>
              <w:t>Celkové poruchy a reakcie v mieste podania</w:t>
            </w:r>
          </w:p>
        </w:tc>
      </w:tr>
      <w:tr w:rsidR="00D11035" w:rsidRPr="00916E55" w14:paraId="6C733CBB" w14:textId="77777777" w:rsidTr="00064F48">
        <w:trPr>
          <w:cantSplit/>
        </w:trPr>
        <w:tc>
          <w:tcPr>
            <w:tcW w:w="0" w:type="auto"/>
            <w:vAlign w:val="bottom"/>
          </w:tcPr>
          <w:p w14:paraId="5978AE98" w14:textId="77777777" w:rsidR="00D11035" w:rsidRPr="00916E55" w:rsidRDefault="00D11035" w:rsidP="00D11035">
            <w:pPr>
              <w:keepNext/>
              <w:rPr>
                <w:color w:val="000000"/>
                <w:szCs w:val="22"/>
              </w:rPr>
            </w:pPr>
            <w:r w:rsidRPr="00916E55">
              <w:rPr>
                <w:rFonts w:eastAsia="Calibri"/>
                <w:color w:val="000000"/>
                <w:szCs w:val="22"/>
              </w:rPr>
              <w:t>Ast</w:t>
            </w:r>
            <w:r w:rsidRPr="00916E55">
              <w:rPr>
                <w:rFonts w:eastAsia="Calibri"/>
                <w:color w:val="000000"/>
              </w:rPr>
              <w:t>é</w:t>
            </w:r>
            <w:r w:rsidRPr="00916E55">
              <w:rPr>
                <w:rFonts w:eastAsia="Calibri"/>
                <w:color w:val="000000"/>
                <w:szCs w:val="22"/>
              </w:rPr>
              <w:t>nia</w:t>
            </w:r>
          </w:p>
        </w:tc>
        <w:tc>
          <w:tcPr>
            <w:tcW w:w="3251" w:type="dxa"/>
            <w:noWrap/>
            <w:vAlign w:val="bottom"/>
          </w:tcPr>
          <w:p w14:paraId="05CEDFFA" w14:textId="77777777" w:rsidR="00D11035" w:rsidRPr="00916E55" w:rsidRDefault="00D11035" w:rsidP="00D11035">
            <w:pPr>
              <w:keepNext/>
              <w:rPr>
                <w:rFonts w:eastAsia="Calibri"/>
                <w:color w:val="000000"/>
                <w:szCs w:val="22"/>
              </w:rPr>
            </w:pPr>
            <w:r w:rsidRPr="00916E55">
              <w:rPr>
                <w:szCs w:val="22"/>
              </w:rPr>
              <w:t>Časté</w:t>
            </w:r>
          </w:p>
        </w:tc>
      </w:tr>
      <w:tr w:rsidR="00064F48" w:rsidRPr="00916E55" w14:paraId="2016287F" w14:textId="77777777" w:rsidTr="00064F48">
        <w:trPr>
          <w:cantSplit/>
        </w:trPr>
        <w:tc>
          <w:tcPr>
            <w:tcW w:w="0" w:type="auto"/>
            <w:noWrap/>
            <w:vAlign w:val="center"/>
          </w:tcPr>
          <w:p w14:paraId="6310F9FD" w14:textId="77777777" w:rsidR="00064F48" w:rsidRPr="00916E55" w:rsidRDefault="00064F48" w:rsidP="00E5163D">
            <w:pPr>
              <w:keepNext/>
              <w:rPr>
                <w:b/>
                <w:bCs/>
                <w:color w:val="000000"/>
                <w:szCs w:val="22"/>
              </w:rPr>
            </w:pPr>
            <w:r w:rsidRPr="00916E55">
              <w:rPr>
                <w:rFonts w:eastAsia="Calibri"/>
                <w:color w:val="000000"/>
              </w:rPr>
              <w:t>Únava</w:t>
            </w:r>
          </w:p>
        </w:tc>
        <w:tc>
          <w:tcPr>
            <w:tcW w:w="3251" w:type="dxa"/>
            <w:vAlign w:val="bottom"/>
          </w:tcPr>
          <w:p w14:paraId="1D534F4E" w14:textId="524E60FF" w:rsidR="00064F48" w:rsidRPr="00916E55" w:rsidRDefault="00064F48" w:rsidP="00E5163D">
            <w:pPr>
              <w:keepNext/>
              <w:rPr>
                <w:b/>
                <w:bCs/>
                <w:color w:val="000000"/>
                <w:szCs w:val="22"/>
              </w:rPr>
            </w:pPr>
            <w:r w:rsidRPr="00916E55">
              <w:rPr>
                <w:szCs w:val="22"/>
              </w:rPr>
              <w:t>Menej časté</w:t>
            </w:r>
          </w:p>
        </w:tc>
      </w:tr>
      <w:tr w:rsidR="00064F48" w:rsidRPr="00916E55" w14:paraId="50381D84" w14:textId="77777777" w:rsidTr="00064F48">
        <w:trPr>
          <w:cantSplit/>
        </w:trPr>
        <w:tc>
          <w:tcPr>
            <w:tcW w:w="0" w:type="auto"/>
            <w:noWrap/>
            <w:vAlign w:val="center"/>
          </w:tcPr>
          <w:p w14:paraId="0D1C5CB8" w14:textId="77777777" w:rsidR="00064F48" w:rsidRPr="00916E55" w:rsidRDefault="00064F48" w:rsidP="002527AB">
            <w:pPr>
              <w:keepNext/>
              <w:rPr>
                <w:b/>
                <w:bCs/>
                <w:color w:val="000000"/>
                <w:szCs w:val="22"/>
              </w:rPr>
            </w:pPr>
            <w:r w:rsidRPr="00916E55">
              <w:t>T</w:t>
            </w:r>
            <w:r w:rsidRPr="00916E55">
              <w:rPr>
                <w:szCs w:val="22"/>
              </w:rPr>
              <w:t>riaška</w:t>
            </w:r>
          </w:p>
        </w:tc>
        <w:tc>
          <w:tcPr>
            <w:tcW w:w="3251" w:type="dxa"/>
            <w:vAlign w:val="bottom"/>
          </w:tcPr>
          <w:p w14:paraId="141DA463" w14:textId="0EE8F345" w:rsidR="00064F48" w:rsidRPr="00916E55" w:rsidRDefault="00064F48" w:rsidP="002527AB">
            <w:pPr>
              <w:keepNext/>
              <w:rPr>
                <w:b/>
                <w:bCs/>
                <w:color w:val="000000"/>
                <w:szCs w:val="22"/>
              </w:rPr>
            </w:pPr>
            <w:r w:rsidRPr="00916E55">
              <w:rPr>
                <w:szCs w:val="22"/>
              </w:rPr>
              <w:t>Menej časté</w:t>
            </w:r>
          </w:p>
        </w:tc>
      </w:tr>
      <w:tr w:rsidR="00064F48" w:rsidRPr="00916E55" w14:paraId="55B6FD2F" w14:textId="77777777" w:rsidTr="00064F48">
        <w:trPr>
          <w:cantSplit/>
        </w:trPr>
        <w:tc>
          <w:tcPr>
            <w:tcW w:w="0" w:type="auto"/>
            <w:noWrap/>
            <w:vAlign w:val="bottom"/>
          </w:tcPr>
          <w:p w14:paraId="3FCEB30B" w14:textId="77777777" w:rsidR="00064F48" w:rsidRPr="00916E55" w:rsidRDefault="00064F48" w:rsidP="00E5163D">
            <w:pPr>
              <w:rPr>
                <w:b/>
                <w:bCs/>
                <w:color w:val="000000"/>
                <w:szCs w:val="22"/>
              </w:rPr>
            </w:pPr>
            <w:r w:rsidRPr="00916E55">
              <w:rPr>
                <w:szCs w:val="22"/>
              </w:rPr>
              <w:t>Periférny edém</w:t>
            </w:r>
          </w:p>
        </w:tc>
        <w:tc>
          <w:tcPr>
            <w:tcW w:w="3251" w:type="dxa"/>
            <w:vAlign w:val="bottom"/>
          </w:tcPr>
          <w:p w14:paraId="77B78003" w14:textId="77777777" w:rsidR="00064F48" w:rsidRPr="00916E55" w:rsidRDefault="00064F48" w:rsidP="00E5163D">
            <w:pPr>
              <w:rPr>
                <w:b/>
                <w:bCs/>
                <w:color w:val="000000"/>
                <w:szCs w:val="22"/>
              </w:rPr>
            </w:pPr>
            <w:r w:rsidRPr="00916E55">
              <w:rPr>
                <w:szCs w:val="22"/>
              </w:rPr>
              <w:t>Menej časté</w:t>
            </w:r>
          </w:p>
        </w:tc>
      </w:tr>
      <w:tr w:rsidR="00064F48" w:rsidRPr="00916E55" w14:paraId="6FFC1B73" w14:textId="77777777" w:rsidTr="00E5163D">
        <w:trPr>
          <w:cantSplit/>
        </w:trPr>
        <w:tc>
          <w:tcPr>
            <w:tcW w:w="9277" w:type="dxa"/>
            <w:gridSpan w:val="2"/>
            <w:noWrap/>
            <w:vAlign w:val="bottom"/>
            <w:hideMark/>
          </w:tcPr>
          <w:p w14:paraId="29745C0D" w14:textId="59DA0922" w:rsidR="00064F48" w:rsidRPr="00916E55" w:rsidRDefault="00064F48" w:rsidP="00E5163D">
            <w:pPr>
              <w:keepNext/>
              <w:rPr>
                <w:b/>
                <w:bCs/>
                <w:color w:val="000000"/>
                <w:szCs w:val="22"/>
              </w:rPr>
            </w:pPr>
            <w:r w:rsidRPr="00916E55">
              <w:rPr>
                <w:b/>
                <w:bCs/>
              </w:rPr>
              <w:t>Laboratórne a funkčné vyšetrenia</w:t>
            </w:r>
          </w:p>
        </w:tc>
      </w:tr>
      <w:tr w:rsidR="00284D88" w:rsidRPr="00916E55" w14:paraId="305EF0B7" w14:textId="77777777" w:rsidTr="002527AB">
        <w:trPr>
          <w:cantSplit/>
        </w:trPr>
        <w:tc>
          <w:tcPr>
            <w:tcW w:w="0" w:type="auto"/>
            <w:vAlign w:val="bottom"/>
          </w:tcPr>
          <w:p w14:paraId="2FE60DE8" w14:textId="16B91B2D" w:rsidR="00284D88" w:rsidRPr="00916E55" w:rsidRDefault="00064F48" w:rsidP="00D11035">
            <w:pPr>
              <w:keepNext/>
              <w:rPr>
                <w:rFonts w:eastAsia="Calibri"/>
                <w:color w:val="000000"/>
                <w:szCs w:val="22"/>
              </w:rPr>
            </w:pPr>
            <w:r w:rsidRPr="00916E55">
              <w:rPr>
                <w:noProof/>
                <w:szCs w:val="22"/>
              </w:rPr>
              <w:t>Abnormálne testy funkcie pečene</w:t>
            </w:r>
          </w:p>
        </w:tc>
        <w:tc>
          <w:tcPr>
            <w:tcW w:w="3251" w:type="dxa"/>
            <w:noWrap/>
            <w:vAlign w:val="bottom"/>
          </w:tcPr>
          <w:p w14:paraId="27B0454A" w14:textId="146BA238" w:rsidR="00284D88" w:rsidRPr="00916E55" w:rsidRDefault="00064F48" w:rsidP="00D11035">
            <w:pPr>
              <w:keepNext/>
              <w:rPr>
                <w:szCs w:val="22"/>
              </w:rPr>
            </w:pPr>
            <w:r w:rsidRPr="00916E55">
              <w:rPr>
                <w:szCs w:val="22"/>
              </w:rPr>
              <w:t>Menej časté</w:t>
            </w:r>
          </w:p>
        </w:tc>
      </w:tr>
      <w:tr w:rsidR="00D11035" w:rsidRPr="00916E55" w14:paraId="09116F07" w14:textId="77777777" w:rsidTr="00D11035">
        <w:trPr>
          <w:cantSplit/>
        </w:trPr>
        <w:tc>
          <w:tcPr>
            <w:tcW w:w="9277" w:type="dxa"/>
            <w:gridSpan w:val="2"/>
            <w:hideMark/>
          </w:tcPr>
          <w:p w14:paraId="1D2D61F1" w14:textId="792CFC20" w:rsidR="00B827E0" w:rsidRPr="00916E55" w:rsidRDefault="00D11035" w:rsidP="00B827E0">
            <w:pPr>
              <w:autoSpaceDE w:val="0"/>
              <w:autoSpaceDN w:val="0"/>
              <w:adjustRightInd w:val="0"/>
              <w:ind w:left="550" w:hanging="550"/>
              <w:rPr>
                <w:szCs w:val="22"/>
              </w:rPr>
            </w:pPr>
            <w:r w:rsidRPr="00916E55">
              <w:rPr>
                <w:color w:val="000000"/>
                <w:szCs w:val="22"/>
              </w:rPr>
              <w:t>*</w:t>
            </w:r>
            <w:r w:rsidRPr="00916E55">
              <w:rPr>
                <w:color w:val="000000"/>
                <w:szCs w:val="22"/>
              </w:rPr>
              <w:tab/>
            </w:r>
            <w:r w:rsidR="00B827E0" w:rsidRPr="00916E55">
              <w:rPr>
                <w:color w:val="000000"/>
                <w:szCs w:val="22"/>
              </w:rPr>
              <w:t xml:space="preserve">Nežiaduce reakcie hlásené u pacientov, ktorí dostávali metformín </w:t>
            </w:r>
            <w:r w:rsidR="006A06B0" w:rsidRPr="00916E55">
              <w:rPr>
                <w:color w:val="000000"/>
                <w:szCs w:val="22"/>
              </w:rPr>
              <w:t xml:space="preserve">ako </w:t>
            </w:r>
            <w:r w:rsidR="00B827E0" w:rsidRPr="00916E55">
              <w:rPr>
                <w:color w:val="000000"/>
                <w:szCs w:val="22"/>
              </w:rPr>
              <w:t>monoterapi</w:t>
            </w:r>
            <w:r w:rsidR="006A06B0" w:rsidRPr="00916E55">
              <w:rPr>
                <w:color w:val="000000"/>
                <w:szCs w:val="22"/>
              </w:rPr>
              <w:t>u,</w:t>
            </w:r>
            <w:r w:rsidR="00B827E0" w:rsidRPr="00916E55">
              <w:rPr>
                <w:color w:val="000000"/>
                <w:szCs w:val="22"/>
              </w:rPr>
              <w:t xml:space="preserve"> a ktoré sa nepozorovali u pacientov, ktorí dostávali kombináciu </w:t>
            </w:r>
            <w:r w:rsidR="006A06B0" w:rsidRPr="00916E55">
              <w:rPr>
                <w:color w:val="000000"/>
                <w:szCs w:val="22"/>
              </w:rPr>
              <w:t xml:space="preserve">fixnej </w:t>
            </w:r>
            <w:r w:rsidR="00B827E0" w:rsidRPr="00916E55">
              <w:rPr>
                <w:color w:val="000000"/>
                <w:szCs w:val="22"/>
              </w:rPr>
              <w:t>dávky vildalgiptínu s metformínom. Ďalšie informácie nájdete v súhrne charakteristických vlastností lieku s obsahom metformínu.</w:t>
            </w:r>
          </w:p>
          <w:p w14:paraId="1BEDB3A5" w14:textId="191D46C9" w:rsidR="00D11035" w:rsidRPr="00916E55" w:rsidRDefault="00B827E0" w:rsidP="006A06B0">
            <w:pPr>
              <w:ind w:left="572" w:hanging="572"/>
              <w:rPr>
                <w:color w:val="000000"/>
                <w:szCs w:val="22"/>
              </w:rPr>
            </w:pPr>
            <w:r w:rsidRPr="00916E55">
              <w:rPr>
                <w:noProof/>
                <w:szCs w:val="22"/>
                <w:vertAlign w:val="superscript"/>
              </w:rPr>
              <w:t>†</w:t>
            </w:r>
            <w:r w:rsidRPr="00916E55">
              <w:rPr>
                <w:noProof/>
                <w:szCs w:val="22"/>
              </w:rPr>
              <w:tab/>
              <w:t>N</w:t>
            </w:r>
            <w:r w:rsidR="00D11035" w:rsidRPr="00916E55">
              <w:rPr>
                <w:color w:val="000000"/>
              </w:rPr>
              <w:t>a základe skúseností po uvedení na trh</w:t>
            </w:r>
            <w:r w:rsidR="00D11035" w:rsidRPr="00916E55">
              <w:rPr>
                <w:color w:val="000000"/>
                <w:szCs w:val="22"/>
              </w:rPr>
              <w:t>.</w:t>
            </w:r>
          </w:p>
        </w:tc>
      </w:tr>
    </w:tbl>
    <w:p w14:paraId="7F2CA4F4" w14:textId="77777777" w:rsidR="00E669C0" w:rsidRPr="00916E55" w:rsidRDefault="00E669C0" w:rsidP="00533943">
      <w:pPr>
        <w:widowControl w:val="0"/>
        <w:autoSpaceDE w:val="0"/>
        <w:autoSpaceDN w:val="0"/>
        <w:adjustRightInd w:val="0"/>
        <w:rPr>
          <w:szCs w:val="22"/>
        </w:rPr>
      </w:pPr>
    </w:p>
    <w:p w14:paraId="7F2CA4F5" w14:textId="6E1E4FB0" w:rsidR="00C4604B" w:rsidRPr="00916E55" w:rsidRDefault="00C4604B" w:rsidP="00533943">
      <w:pPr>
        <w:keepNext/>
        <w:widowControl w:val="0"/>
        <w:tabs>
          <w:tab w:val="left" w:pos="567"/>
        </w:tabs>
        <w:rPr>
          <w:u w:val="single"/>
        </w:rPr>
      </w:pPr>
      <w:r w:rsidRPr="00916E55">
        <w:rPr>
          <w:u w:val="single"/>
        </w:rPr>
        <w:t>Popis vybraných nežiaducich reakcií</w:t>
      </w:r>
    </w:p>
    <w:p w14:paraId="1BE3FA0B" w14:textId="290358D3" w:rsidR="001749A7" w:rsidRPr="00916E55" w:rsidRDefault="001749A7" w:rsidP="00533943">
      <w:pPr>
        <w:keepNext/>
        <w:widowControl w:val="0"/>
        <w:tabs>
          <w:tab w:val="left" w:pos="567"/>
        </w:tabs>
        <w:rPr>
          <w:iCs/>
        </w:rPr>
      </w:pPr>
    </w:p>
    <w:p w14:paraId="007367A7" w14:textId="0E5B6A20" w:rsidR="001749A7" w:rsidRPr="00916E55" w:rsidRDefault="001749A7" w:rsidP="00533943">
      <w:pPr>
        <w:keepNext/>
        <w:widowControl w:val="0"/>
        <w:tabs>
          <w:tab w:val="left" w:pos="567"/>
        </w:tabs>
        <w:rPr>
          <w:i/>
          <w:u w:val="single"/>
        </w:rPr>
      </w:pPr>
      <w:r w:rsidRPr="00916E55">
        <w:rPr>
          <w:i/>
          <w:u w:val="single"/>
        </w:rPr>
        <w:t>Vildagliptín</w:t>
      </w:r>
    </w:p>
    <w:p w14:paraId="640302BF" w14:textId="3D694083" w:rsidR="001749A7" w:rsidRPr="00916E55" w:rsidRDefault="001749A7" w:rsidP="00533943">
      <w:pPr>
        <w:keepNext/>
        <w:widowControl w:val="0"/>
        <w:tabs>
          <w:tab w:val="left" w:pos="567"/>
        </w:tabs>
        <w:rPr>
          <w:i/>
        </w:rPr>
      </w:pPr>
      <w:r w:rsidRPr="00916E55">
        <w:rPr>
          <w:i/>
        </w:rPr>
        <w:t>Porucha funkcie pečene</w:t>
      </w:r>
    </w:p>
    <w:p w14:paraId="79764AC5" w14:textId="4E58DF37" w:rsidR="001749A7" w:rsidRPr="00916E55" w:rsidRDefault="001749A7" w:rsidP="001749A7">
      <w:pPr>
        <w:widowControl w:val="0"/>
        <w:tabs>
          <w:tab w:val="left" w:pos="567"/>
        </w:tabs>
        <w:autoSpaceDE w:val="0"/>
        <w:autoSpaceDN w:val="0"/>
        <w:adjustRightInd w:val="0"/>
        <w:rPr>
          <w:noProof/>
        </w:rPr>
      </w:pPr>
      <w:r w:rsidRPr="00916E55">
        <w:rPr>
          <w:noProof/>
        </w:rPr>
        <w:t xml:space="preserve">Pri vildagliptíne sa zaznamenali zriedkavé prípady dysfunkcie pečene (vrátane hepatitídy). Pacienti v týchto prípadoch boli spravidla asymptomatickí bez klinických následkov a výsledky testov funkcie pečene sa po ukončení liečby vrátili na normálne hodnoty. Podľa údajov z kontrolovaných klinických skúšaní monoterapie a prídavnej terapie trvajúcich až 24 týždňov bola incidencia zvýšenia ALT alebo AST </w:t>
      </w:r>
      <w:r w:rsidRPr="00916E55">
        <w:rPr>
          <w:noProof/>
        </w:rPr>
        <w:sym w:font="Symbol" w:char="F0B3"/>
      </w:r>
      <w:r w:rsidRPr="00916E55">
        <w:rPr>
          <w:noProof/>
        </w:rPr>
        <w:t> 3-násobok ULN (hodnotené ako prítomné pri najmenej 2 po sebe nasledujúcich meraniach alebo pri záverečnej návšteve počas liečby) 0,2% pri 50 mg vildagliptínu raz denne, 0,3% pri 50 mg vildagliptínu dvakrát denne a 0,2% pri všetkých komparátoroch. Tieto zvýšenia aminotransferáz boli spravidla asymptomatické, neprogredujúce a nespájali sa s cholestázou alebo žltačkou.</w:t>
      </w:r>
    </w:p>
    <w:p w14:paraId="427830C6" w14:textId="1EC27BAA" w:rsidR="001749A7" w:rsidRPr="00916E55" w:rsidRDefault="001749A7" w:rsidP="001749A7">
      <w:pPr>
        <w:widowControl w:val="0"/>
        <w:tabs>
          <w:tab w:val="left" w:pos="567"/>
        </w:tabs>
        <w:autoSpaceDE w:val="0"/>
        <w:autoSpaceDN w:val="0"/>
        <w:adjustRightInd w:val="0"/>
        <w:rPr>
          <w:noProof/>
        </w:rPr>
      </w:pPr>
    </w:p>
    <w:p w14:paraId="148A04CF" w14:textId="378C5DEF" w:rsidR="001749A7" w:rsidRPr="00916E55" w:rsidRDefault="001749A7" w:rsidP="001749A7">
      <w:pPr>
        <w:keepNext/>
        <w:autoSpaceDE w:val="0"/>
        <w:autoSpaceDN w:val="0"/>
        <w:adjustRightInd w:val="0"/>
        <w:rPr>
          <w:i/>
          <w:iCs/>
        </w:rPr>
      </w:pPr>
      <w:r w:rsidRPr="00916E55">
        <w:rPr>
          <w:i/>
          <w:iCs/>
        </w:rPr>
        <w:t>Angioedém</w:t>
      </w:r>
    </w:p>
    <w:p w14:paraId="2A501A45" w14:textId="77777777" w:rsidR="001749A7" w:rsidRPr="00916E55" w:rsidRDefault="001749A7" w:rsidP="001749A7">
      <w:pPr>
        <w:widowControl w:val="0"/>
        <w:tabs>
          <w:tab w:val="left" w:pos="567"/>
        </w:tabs>
        <w:autoSpaceDE w:val="0"/>
        <w:autoSpaceDN w:val="0"/>
        <w:adjustRightInd w:val="0"/>
      </w:pPr>
      <w:r w:rsidRPr="00916E55">
        <w:t>Pri vildagliptíne boli hlásené zriedkavé prípady angioedému s výskytom podobným ako v kontrolných skupinách. Vyšší podiel prípadov bol hlásený, keď sa vildagliptín podával v kombinácii s inhibítorom ACE. Väčšina udalostí bola mierna čo do závažnosti a zmizla pri pokračujúcej liečbe vildagliptínom.</w:t>
      </w:r>
    </w:p>
    <w:p w14:paraId="260EED18" w14:textId="1A48F871" w:rsidR="001749A7" w:rsidRPr="00916E55" w:rsidRDefault="001749A7" w:rsidP="001749A7">
      <w:pPr>
        <w:widowControl w:val="0"/>
        <w:tabs>
          <w:tab w:val="left" w:pos="567"/>
        </w:tabs>
        <w:autoSpaceDE w:val="0"/>
        <w:autoSpaceDN w:val="0"/>
        <w:adjustRightInd w:val="0"/>
      </w:pPr>
    </w:p>
    <w:p w14:paraId="1E6C51E3" w14:textId="77777777" w:rsidR="001749A7" w:rsidRPr="00916E55" w:rsidRDefault="001749A7" w:rsidP="001749A7">
      <w:pPr>
        <w:keepNext/>
        <w:widowControl w:val="0"/>
        <w:autoSpaceDE w:val="0"/>
        <w:autoSpaceDN w:val="0"/>
        <w:adjustRightInd w:val="0"/>
        <w:rPr>
          <w:i/>
          <w:iCs/>
          <w:u w:val="single"/>
        </w:rPr>
      </w:pPr>
      <w:r w:rsidRPr="00916E55">
        <w:rPr>
          <w:i/>
          <w:iCs/>
          <w:u w:val="single"/>
        </w:rPr>
        <w:t>Hypoglykémia</w:t>
      </w:r>
    </w:p>
    <w:p w14:paraId="0AA359DA" w14:textId="77777777" w:rsidR="00A27099" w:rsidRPr="00916E55" w:rsidRDefault="00A27099" w:rsidP="00A27099">
      <w:pPr>
        <w:widowControl w:val="0"/>
        <w:autoSpaceDE w:val="0"/>
        <w:autoSpaceDN w:val="0"/>
        <w:adjustRightInd w:val="0"/>
        <w:rPr>
          <w:szCs w:val="22"/>
        </w:rPr>
      </w:pPr>
      <w:r w:rsidRPr="00916E55">
        <w:t>Hypoglykémia bola menej častá, keď sa vildagliptín (0,4 %) používal ako monoterapia v porovnávacích kontrolovaných skúšaniach monoterapie s aktívnym komparátorom alebo placebom (0,2 %). Nehlásili sa žiadne ťažké alebo závažné prípady hypoglykémie. Keď sa liek používal ako prídavná liečba k metformínu, hypoglykémia sa vyskytla u 1 % pacientov liečených vildagliptínom a u 0,4 % pacientov liečených placebom. Po pridaní pioglitazónu sa hypoglykémia vyskytla u 0,6 % pacientov liečených vildagliptínom a u 1,9 % pacientov liečených placebom. Po pridaní sulfonylureového antidiabetika, hypoglykémia sa vyskytla u 1,2 % pacientov liečených vildagliptínom a u 0,6 % pacientov liečených placebom. Po pridaní sulfonylureového antidiabetika a metformínu sa hypoglykémia vyskytla u 5,1 % pacientov liečených vildagliptínom a u 1,9 % pacientov liečených placebom. U pacientov užívajúcich vildagliptín v kombinácii s inzulínom bola incidencia hypoglykémie 14 % pri vildagliptíne a 16 % pri placebe.</w:t>
      </w:r>
    </w:p>
    <w:p w14:paraId="7C6FC52A" w14:textId="77777777" w:rsidR="001749A7" w:rsidRPr="00916E55" w:rsidRDefault="001749A7" w:rsidP="001749A7">
      <w:pPr>
        <w:widowControl w:val="0"/>
        <w:tabs>
          <w:tab w:val="left" w:pos="567"/>
        </w:tabs>
        <w:autoSpaceDE w:val="0"/>
        <w:autoSpaceDN w:val="0"/>
        <w:adjustRightInd w:val="0"/>
      </w:pPr>
    </w:p>
    <w:p w14:paraId="073BF825" w14:textId="28552FE5" w:rsidR="001749A7" w:rsidRPr="00916E55" w:rsidRDefault="001749A7" w:rsidP="001749A7">
      <w:pPr>
        <w:keepNext/>
        <w:keepLines/>
        <w:autoSpaceDE w:val="0"/>
        <w:autoSpaceDN w:val="0"/>
        <w:adjustRightInd w:val="0"/>
        <w:ind w:left="1134" w:hanging="1134"/>
        <w:rPr>
          <w:i/>
          <w:iCs/>
          <w:noProof/>
          <w:szCs w:val="22"/>
          <w:u w:val="single"/>
        </w:rPr>
      </w:pPr>
      <w:r w:rsidRPr="00916E55">
        <w:rPr>
          <w:i/>
          <w:iCs/>
          <w:noProof/>
          <w:szCs w:val="22"/>
          <w:u w:val="single"/>
        </w:rPr>
        <w:t>Metformín</w:t>
      </w:r>
    </w:p>
    <w:p w14:paraId="22AB48D5" w14:textId="28F6A3D4" w:rsidR="001749A7" w:rsidRPr="00916E55" w:rsidRDefault="001749A7" w:rsidP="001749A7">
      <w:pPr>
        <w:keepNext/>
        <w:autoSpaceDE w:val="0"/>
        <w:autoSpaceDN w:val="0"/>
        <w:adjustRightInd w:val="0"/>
        <w:rPr>
          <w:i/>
          <w:iCs/>
          <w:szCs w:val="22"/>
          <w:lang w:bidi="th-TH"/>
        </w:rPr>
      </w:pPr>
      <w:r w:rsidRPr="00916E55">
        <w:rPr>
          <w:i/>
          <w:iCs/>
          <w:szCs w:val="22"/>
        </w:rPr>
        <w:t>Znížená absorpcia vitamínu B</w:t>
      </w:r>
      <w:r w:rsidRPr="00916E55">
        <w:rPr>
          <w:i/>
          <w:iCs/>
          <w:szCs w:val="22"/>
          <w:vertAlign w:val="subscript"/>
        </w:rPr>
        <w:t>12</w:t>
      </w:r>
    </w:p>
    <w:p w14:paraId="216D0D18" w14:textId="77777777" w:rsidR="001749A7" w:rsidRPr="00916E55" w:rsidRDefault="001749A7" w:rsidP="00533943">
      <w:pPr>
        <w:widowControl w:val="0"/>
        <w:tabs>
          <w:tab w:val="left" w:pos="567"/>
        </w:tabs>
        <w:rPr>
          <w:szCs w:val="22"/>
          <w:lang w:bidi="th-TH"/>
        </w:rPr>
      </w:pPr>
      <w:r w:rsidRPr="00916E55">
        <w:rPr>
          <w:szCs w:val="22"/>
          <w:lang w:bidi="th-TH"/>
        </w:rPr>
        <w:t>U pacientov dlhodobo liečených metformínom sa veľmi zriedkavo pozorovala znížená absorpcia vitamínu B</w:t>
      </w:r>
      <w:r w:rsidRPr="00916E55">
        <w:rPr>
          <w:szCs w:val="22"/>
          <w:vertAlign w:val="subscript"/>
          <w:lang w:bidi="th-TH"/>
        </w:rPr>
        <w:t>12</w:t>
      </w:r>
      <w:r w:rsidRPr="00916E55">
        <w:rPr>
          <w:szCs w:val="22"/>
          <w:lang w:bidi="th-TH"/>
        </w:rPr>
        <w:t xml:space="preserve"> s poklesom hladiny v sére. Odporúča sa vziať do úvahy túto etiológiu, ak sa u pacienta zistí megaloblastická anémia.</w:t>
      </w:r>
    </w:p>
    <w:p w14:paraId="3FC5FE00" w14:textId="77777777" w:rsidR="001749A7" w:rsidRPr="00916E55" w:rsidRDefault="001749A7" w:rsidP="00533943">
      <w:pPr>
        <w:widowControl w:val="0"/>
        <w:tabs>
          <w:tab w:val="left" w:pos="567"/>
        </w:tabs>
        <w:rPr>
          <w:szCs w:val="22"/>
          <w:lang w:bidi="th-TH"/>
        </w:rPr>
      </w:pPr>
    </w:p>
    <w:p w14:paraId="3181DA26" w14:textId="5C60C342" w:rsidR="00936F3D" w:rsidRPr="00916E55" w:rsidRDefault="00936F3D" w:rsidP="00936F3D">
      <w:pPr>
        <w:keepNext/>
        <w:autoSpaceDE w:val="0"/>
        <w:autoSpaceDN w:val="0"/>
        <w:adjustRightInd w:val="0"/>
        <w:rPr>
          <w:i/>
          <w:iCs/>
          <w:szCs w:val="22"/>
          <w:lang w:bidi="th-TH"/>
        </w:rPr>
      </w:pPr>
      <w:r w:rsidRPr="00916E55">
        <w:rPr>
          <w:i/>
          <w:iCs/>
          <w:szCs w:val="22"/>
          <w:lang w:bidi="th-TH"/>
        </w:rPr>
        <w:t>Funkcie pečene</w:t>
      </w:r>
    </w:p>
    <w:p w14:paraId="79A99957" w14:textId="26B9D8CF" w:rsidR="001749A7" w:rsidRPr="00916E55" w:rsidRDefault="00936F3D" w:rsidP="00533943">
      <w:pPr>
        <w:widowControl w:val="0"/>
        <w:tabs>
          <w:tab w:val="left" w:pos="567"/>
        </w:tabs>
        <w:rPr>
          <w:szCs w:val="22"/>
          <w:lang w:bidi="th-TH"/>
        </w:rPr>
      </w:pPr>
      <w:r w:rsidRPr="00916E55">
        <w:rPr>
          <w:szCs w:val="22"/>
          <w:lang w:bidi="th-TH"/>
        </w:rPr>
        <w:t>Boli hlásené ojedinelé prípady abnormalít v testoch funkcie pečene alebo hepatitídy, ktoré vymizli po vysadení metformínu</w:t>
      </w:r>
      <w:r w:rsidR="008527AB" w:rsidRPr="00916E55">
        <w:rPr>
          <w:szCs w:val="22"/>
          <w:lang w:bidi="th-TH"/>
        </w:rPr>
        <w:t>.</w:t>
      </w:r>
    </w:p>
    <w:p w14:paraId="7A9AC79B" w14:textId="3D6586A0" w:rsidR="00936F3D" w:rsidRPr="00916E55" w:rsidRDefault="00936F3D" w:rsidP="00533943">
      <w:pPr>
        <w:widowControl w:val="0"/>
        <w:tabs>
          <w:tab w:val="left" w:pos="567"/>
        </w:tabs>
        <w:rPr>
          <w:szCs w:val="22"/>
          <w:lang w:bidi="th-TH"/>
        </w:rPr>
      </w:pPr>
    </w:p>
    <w:p w14:paraId="183E2615" w14:textId="6487FFB4" w:rsidR="00936F3D" w:rsidRPr="00916E55" w:rsidRDefault="00936F3D" w:rsidP="00936F3D">
      <w:pPr>
        <w:keepNext/>
        <w:autoSpaceDE w:val="0"/>
        <w:autoSpaceDN w:val="0"/>
        <w:adjustRightInd w:val="0"/>
        <w:rPr>
          <w:i/>
          <w:iCs/>
          <w:noProof/>
          <w:szCs w:val="22"/>
        </w:rPr>
      </w:pPr>
      <w:r w:rsidRPr="00916E55">
        <w:rPr>
          <w:i/>
          <w:iCs/>
          <w:noProof/>
          <w:szCs w:val="22"/>
        </w:rPr>
        <w:t>Poruchy gastrointestinálneho traktu</w:t>
      </w:r>
    </w:p>
    <w:p w14:paraId="7AEA7FDD" w14:textId="0595611D" w:rsidR="00936F3D" w:rsidRPr="00916E55" w:rsidRDefault="00936F3D" w:rsidP="00533943">
      <w:pPr>
        <w:widowControl w:val="0"/>
        <w:tabs>
          <w:tab w:val="left" w:pos="567"/>
        </w:tabs>
        <w:rPr>
          <w:szCs w:val="22"/>
          <w:lang w:bidi="th-TH"/>
        </w:rPr>
      </w:pPr>
      <w:r w:rsidRPr="00916E55">
        <w:rPr>
          <w:szCs w:val="22"/>
          <w:lang w:bidi="th-TH"/>
        </w:rPr>
        <w:t>Gastrointestinálne nežiaduce reakcie sa vyskytujú najčastejšie na začiatku liečby a vo väčšine prípadov spontánne</w:t>
      </w:r>
      <w:r w:rsidR="008527AB" w:rsidRPr="00916E55">
        <w:rPr>
          <w:szCs w:val="22"/>
          <w:lang w:bidi="th-TH"/>
        </w:rPr>
        <w:t xml:space="preserve"> vy</w:t>
      </w:r>
      <w:r w:rsidRPr="00916E55">
        <w:rPr>
          <w:szCs w:val="22"/>
          <w:lang w:bidi="th-TH"/>
        </w:rPr>
        <w:t>miznú. Aby sa im zabránilo, odporúča sa užívať metformín v</w:t>
      </w:r>
      <w:r w:rsidR="008527AB" w:rsidRPr="00916E55">
        <w:rPr>
          <w:szCs w:val="22"/>
          <w:lang w:bidi="th-TH"/>
        </w:rPr>
        <w:t> </w:t>
      </w:r>
      <w:r w:rsidRPr="00916E55">
        <w:rPr>
          <w:szCs w:val="22"/>
          <w:lang w:bidi="th-TH"/>
        </w:rPr>
        <w:t>2</w:t>
      </w:r>
      <w:r w:rsidR="008527AB" w:rsidRPr="00916E55">
        <w:rPr>
          <w:szCs w:val="22"/>
          <w:lang w:bidi="th-TH"/>
        </w:rPr>
        <w:t> </w:t>
      </w:r>
      <w:r w:rsidRPr="00916E55">
        <w:rPr>
          <w:szCs w:val="22"/>
          <w:lang w:bidi="th-TH"/>
        </w:rPr>
        <w:t>denných dávkach počas alebo po jedle. Gastrointestinálnu znášanlivosť môže zlepšiť aj pomalé zvyšovanie dávky.</w:t>
      </w:r>
    </w:p>
    <w:p w14:paraId="7F2CA5C6" w14:textId="77777777" w:rsidR="00B70C16" w:rsidRPr="00916E55" w:rsidRDefault="00B70C16" w:rsidP="00533943">
      <w:pPr>
        <w:widowControl w:val="0"/>
        <w:autoSpaceDE w:val="0"/>
        <w:autoSpaceDN w:val="0"/>
        <w:adjustRightInd w:val="0"/>
        <w:rPr>
          <w:szCs w:val="22"/>
        </w:rPr>
      </w:pPr>
    </w:p>
    <w:p w14:paraId="7F2CA5C7" w14:textId="77777777" w:rsidR="00DD3227" w:rsidRPr="00916E55" w:rsidRDefault="00DD3227" w:rsidP="00533943">
      <w:pPr>
        <w:keepNext/>
        <w:widowControl w:val="0"/>
        <w:autoSpaceDE w:val="0"/>
        <w:autoSpaceDN w:val="0"/>
        <w:adjustRightInd w:val="0"/>
        <w:rPr>
          <w:szCs w:val="22"/>
          <w:u w:val="single"/>
        </w:rPr>
      </w:pPr>
      <w:r w:rsidRPr="00916E55">
        <w:rPr>
          <w:noProof/>
          <w:szCs w:val="22"/>
          <w:u w:val="single"/>
        </w:rPr>
        <w:t>Hlásenie podozrení na nežiaduce reakcie</w:t>
      </w:r>
    </w:p>
    <w:p w14:paraId="7F2CA5C8" w14:textId="77777777" w:rsidR="0005453A" w:rsidRPr="00916E55" w:rsidRDefault="0005453A" w:rsidP="00533943">
      <w:pPr>
        <w:keepNext/>
        <w:rPr>
          <w:noProof/>
          <w:szCs w:val="22"/>
        </w:rPr>
      </w:pPr>
    </w:p>
    <w:p w14:paraId="7F2CA5C9" w14:textId="076B761B" w:rsidR="00DD3227" w:rsidRPr="00916E55" w:rsidRDefault="00DD3227" w:rsidP="00533943">
      <w:pPr>
        <w:widowControl w:val="0"/>
        <w:autoSpaceDE w:val="0"/>
        <w:autoSpaceDN w:val="0"/>
        <w:adjustRightInd w:val="0"/>
        <w:rPr>
          <w:noProof/>
          <w:szCs w:val="22"/>
        </w:rPr>
      </w:pPr>
      <w:r w:rsidRPr="00916E55">
        <w:rPr>
          <w:noProof/>
          <w:szCs w:val="22"/>
        </w:rPr>
        <w:t>Hlásenie podozrení na nežiaduce reakcie po registrácii lieku je dôležité.</w:t>
      </w:r>
      <w:r w:rsidRPr="00916E55">
        <w:rPr>
          <w:szCs w:val="22"/>
        </w:rPr>
        <w:t xml:space="preserve"> </w:t>
      </w:r>
      <w:r w:rsidRPr="00916E55">
        <w:rPr>
          <w:noProof/>
          <w:szCs w:val="22"/>
        </w:rPr>
        <w:t>Umožňuje priebežné monitorovanie pomeru prínosu</w:t>
      </w:r>
      <w:r w:rsidRPr="00916E55">
        <w:t xml:space="preserve"> a</w:t>
      </w:r>
      <w:r w:rsidRPr="00916E55">
        <w:rPr>
          <w:noProof/>
          <w:szCs w:val="22"/>
        </w:rPr>
        <w:t> rizika lieku.</w:t>
      </w:r>
      <w:r w:rsidRPr="00916E55">
        <w:rPr>
          <w:szCs w:val="22"/>
        </w:rPr>
        <w:t xml:space="preserve"> Od </w:t>
      </w:r>
      <w:r w:rsidRPr="00916E55">
        <w:rPr>
          <w:noProof/>
          <w:szCs w:val="22"/>
        </w:rPr>
        <w:t xml:space="preserve">zdravotníckych pracovníkov sa vyžaduje, aby hlásili akékoľvek podozrenia na nežiaduce reakcie </w:t>
      </w:r>
      <w:r w:rsidR="0005453A" w:rsidRPr="00916E55">
        <w:rPr>
          <w:noProof/>
          <w:szCs w:val="22"/>
        </w:rPr>
        <w:t xml:space="preserve">na </w:t>
      </w:r>
      <w:r w:rsidRPr="00916E55">
        <w:rPr>
          <w:noProof/>
          <w:szCs w:val="22"/>
          <w:shd w:val="pct15" w:color="auto" w:fill="FFFFFF" w:themeFill="background1"/>
        </w:rPr>
        <w:t>národné</w:t>
      </w:r>
      <w:r w:rsidR="0005453A" w:rsidRPr="00916E55">
        <w:rPr>
          <w:noProof/>
          <w:szCs w:val="22"/>
          <w:shd w:val="pct15" w:color="auto" w:fill="FFFFFF" w:themeFill="background1"/>
        </w:rPr>
        <w:t xml:space="preserve"> centrum</w:t>
      </w:r>
      <w:r w:rsidRPr="00916E55">
        <w:rPr>
          <w:noProof/>
          <w:szCs w:val="22"/>
          <w:shd w:val="pct15" w:color="auto" w:fill="FFFFFF" w:themeFill="background1"/>
        </w:rPr>
        <w:t xml:space="preserve"> hlásenia uvedené v </w:t>
      </w:r>
      <w:hyperlink r:id="rId9" w:history="1">
        <w:r w:rsidRPr="00916E55">
          <w:rPr>
            <w:rStyle w:val="Hyperlink"/>
            <w:noProof/>
            <w:szCs w:val="22"/>
            <w:shd w:val="pct15" w:color="auto" w:fill="FFFFFF" w:themeFill="background1"/>
          </w:rPr>
          <w:t>P</w:t>
        </w:r>
        <w:r w:rsidRPr="00916E55">
          <w:rPr>
            <w:rStyle w:val="Hyperlink"/>
            <w:shd w:val="pct15" w:color="auto" w:fill="FFFFFF" w:themeFill="background1"/>
          </w:rPr>
          <w:t>rílohe</w:t>
        </w:r>
        <w:r w:rsidR="00996F94" w:rsidRPr="00916E55">
          <w:rPr>
            <w:rStyle w:val="Hyperlink"/>
            <w:shd w:val="pct15" w:color="auto" w:fill="FFFFFF" w:themeFill="background1"/>
          </w:rPr>
          <w:t xml:space="preserve"> </w:t>
        </w:r>
        <w:r w:rsidRPr="00916E55">
          <w:rPr>
            <w:rStyle w:val="Hyperlink"/>
            <w:noProof/>
            <w:szCs w:val="22"/>
            <w:shd w:val="pct15" w:color="auto" w:fill="FFFFFF" w:themeFill="background1"/>
          </w:rPr>
          <w:t>V</w:t>
        </w:r>
      </w:hyperlink>
      <w:r w:rsidRPr="00916E55">
        <w:rPr>
          <w:noProof/>
          <w:szCs w:val="22"/>
        </w:rPr>
        <w:t>.</w:t>
      </w:r>
    </w:p>
    <w:p w14:paraId="7F2CA5CA" w14:textId="77777777" w:rsidR="00DD3227" w:rsidRPr="00916E55" w:rsidRDefault="00DD3227" w:rsidP="00533943">
      <w:pPr>
        <w:widowControl w:val="0"/>
        <w:tabs>
          <w:tab w:val="left" w:pos="567"/>
        </w:tabs>
        <w:ind w:left="567" w:hanging="567"/>
      </w:pPr>
    </w:p>
    <w:p w14:paraId="7F2CA5CB" w14:textId="77777777" w:rsidR="00E669C0" w:rsidRPr="00916E55" w:rsidRDefault="00E669C0" w:rsidP="00533943">
      <w:pPr>
        <w:keepNext/>
        <w:widowControl w:val="0"/>
        <w:tabs>
          <w:tab w:val="left" w:pos="567"/>
        </w:tabs>
        <w:ind w:left="567" w:hanging="567"/>
      </w:pPr>
      <w:r w:rsidRPr="00916E55">
        <w:rPr>
          <w:b/>
        </w:rPr>
        <w:t>4.9</w:t>
      </w:r>
      <w:r w:rsidRPr="00916E55">
        <w:rPr>
          <w:b/>
        </w:rPr>
        <w:tab/>
        <w:t>Predávkovanie</w:t>
      </w:r>
    </w:p>
    <w:p w14:paraId="7F2CA5CC" w14:textId="77777777" w:rsidR="00E669C0" w:rsidRPr="00916E55" w:rsidRDefault="00E669C0" w:rsidP="00533943">
      <w:pPr>
        <w:keepNext/>
        <w:widowControl w:val="0"/>
        <w:tabs>
          <w:tab w:val="left" w:pos="567"/>
        </w:tabs>
        <w:autoSpaceDE w:val="0"/>
        <w:autoSpaceDN w:val="0"/>
        <w:adjustRightInd w:val="0"/>
      </w:pPr>
    </w:p>
    <w:p w14:paraId="7F2CA5CD" w14:textId="77777777" w:rsidR="00E669C0" w:rsidRPr="00916E55" w:rsidRDefault="004441FD" w:rsidP="00533943">
      <w:pPr>
        <w:widowControl w:val="0"/>
        <w:autoSpaceDE w:val="0"/>
        <w:autoSpaceDN w:val="0"/>
        <w:adjustRightInd w:val="0"/>
        <w:rPr>
          <w:color w:val="000000"/>
          <w:szCs w:val="22"/>
        </w:rPr>
      </w:pPr>
      <w:r w:rsidRPr="00916E55">
        <w:rPr>
          <w:color w:val="000000"/>
          <w:szCs w:val="22"/>
        </w:rPr>
        <w:t>Nie sú k dostupné ú</w:t>
      </w:r>
      <w:r w:rsidR="00E669C0" w:rsidRPr="00916E55">
        <w:rPr>
          <w:color w:val="000000"/>
          <w:szCs w:val="22"/>
        </w:rPr>
        <w:t xml:space="preserve">daje o predávkovaní </w:t>
      </w:r>
      <w:r w:rsidR="00D6033E" w:rsidRPr="00916E55">
        <w:rPr>
          <w:color w:val="000000"/>
          <w:szCs w:val="22"/>
        </w:rPr>
        <w:t>E</w:t>
      </w:r>
      <w:r w:rsidRPr="00916E55">
        <w:rPr>
          <w:color w:val="000000"/>
          <w:szCs w:val="22"/>
        </w:rPr>
        <w:t>ucreasu</w:t>
      </w:r>
      <w:r w:rsidR="00E669C0" w:rsidRPr="00916E55">
        <w:rPr>
          <w:color w:val="000000"/>
          <w:szCs w:val="22"/>
        </w:rPr>
        <w:t>.</w:t>
      </w:r>
    </w:p>
    <w:p w14:paraId="7F2CA5CE" w14:textId="77777777" w:rsidR="00E669C0" w:rsidRPr="00916E55" w:rsidRDefault="00E669C0" w:rsidP="00533943">
      <w:pPr>
        <w:widowControl w:val="0"/>
        <w:tabs>
          <w:tab w:val="left" w:pos="567"/>
        </w:tabs>
        <w:autoSpaceDE w:val="0"/>
        <w:autoSpaceDN w:val="0"/>
        <w:adjustRightInd w:val="0"/>
      </w:pPr>
    </w:p>
    <w:p w14:paraId="7F2CA5CF" w14:textId="77777777" w:rsidR="00E669C0" w:rsidRPr="00916E55" w:rsidRDefault="00E669C0" w:rsidP="00533943">
      <w:pPr>
        <w:keepNext/>
        <w:widowControl w:val="0"/>
        <w:autoSpaceDE w:val="0"/>
        <w:autoSpaceDN w:val="0"/>
        <w:adjustRightInd w:val="0"/>
        <w:rPr>
          <w:iCs/>
          <w:szCs w:val="22"/>
          <w:u w:val="single"/>
        </w:rPr>
      </w:pPr>
      <w:r w:rsidRPr="00916E55">
        <w:rPr>
          <w:iCs/>
          <w:szCs w:val="22"/>
          <w:u w:val="single"/>
        </w:rPr>
        <w:t>Vildagliptín</w:t>
      </w:r>
    </w:p>
    <w:p w14:paraId="7F2CA5D0" w14:textId="77777777" w:rsidR="0005453A" w:rsidRPr="00916E55" w:rsidRDefault="0005453A" w:rsidP="00533943">
      <w:pPr>
        <w:keepNext/>
        <w:tabs>
          <w:tab w:val="left" w:pos="567"/>
        </w:tabs>
        <w:rPr>
          <w:color w:val="000000"/>
        </w:rPr>
      </w:pPr>
    </w:p>
    <w:p w14:paraId="7F2CA5D1" w14:textId="77777777" w:rsidR="00E669C0" w:rsidRPr="00916E55" w:rsidRDefault="00E669C0" w:rsidP="00533943">
      <w:pPr>
        <w:widowControl w:val="0"/>
        <w:tabs>
          <w:tab w:val="left" w:pos="567"/>
        </w:tabs>
        <w:autoSpaceDE w:val="0"/>
        <w:autoSpaceDN w:val="0"/>
        <w:adjustRightInd w:val="0"/>
        <w:rPr>
          <w:color w:val="000000"/>
        </w:rPr>
      </w:pPr>
      <w:r w:rsidRPr="00916E55">
        <w:rPr>
          <w:color w:val="000000"/>
        </w:rPr>
        <w:t>Informácie o predávkovaní vildagliptínu sú obmedzené.</w:t>
      </w:r>
    </w:p>
    <w:p w14:paraId="7F2CA5D2" w14:textId="77777777" w:rsidR="00E669C0" w:rsidRPr="00916E55" w:rsidRDefault="00E669C0" w:rsidP="00533943">
      <w:pPr>
        <w:widowControl w:val="0"/>
        <w:tabs>
          <w:tab w:val="left" w:pos="567"/>
        </w:tabs>
        <w:autoSpaceDE w:val="0"/>
        <w:autoSpaceDN w:val="0"/>
        <w:adjustRightInd w:val="0"/>
        <w:rPr>
          <w:color w:val="000000"/>
        </w:rPr>
      </w:pPr>
    </w:p>
    <w:p w14:paraId="7F2CA5D3" w14:textId="77777777" w:rsidR="00870C25" w:rsidRPr="00916E55" w:rsidRDefault="00870C25" w:rsidP="00533943">
      <w:pPr>
        <w:keepNext/>
        <w:widowControl w:val="0"/>
        <w:tabs>
          <w:tab w:val="left" w:pos="567"/>
        </w:tabs>
        <w:autoSpaceDE w:val="0"/>
        <w:autoSpaceDN w:val="0"/>
        <w:adjustRightInd w:val="0"/>
        <w:rPr>
          <w:i/>
          <w:color w:val="000000"/>
          <w:u w:val="single"/>
        </w:rPr>
      </w:pPr>
      <w:r w:rsidRPr="00916E55">
        <w:rPr>
          <w:i/>
          <w:color w:val="000000"/>
          <w:u w:val="single"/>
        </w:rPr>
        <w:t>Symptómy</w:t>
      </w:r>
    </w:p>
    <w:p w14:paraId="7F2CA5D4" w14:textId="77777777" w:rsidR="00E669C0" w:rsidRPr="00916E55" w:rsidRDefault="00E669C0" w:rsidP="00533943">
      <w:pPr>
        <w:widowControl w:val="0"/>
        <w:tabs>
          <w:tab w:val="left" w:pos="567"/>
        </w:tabs>
        <w:autoSpaceDE w:val="0"/>
        <w:autoSpaceDN w:val="0"/>
        <w:adjustRightInd w:val="0"/>
      </w:pPr>
      <w:r w:rsidRPr="00916E55">
        <w:rPr>
          <w:color w:val="000000"/>
        </w:rPr>
        <w:t xml:space="preserve">Informácie o pravdepodobných symptómoch predávkovania </w:t>
      </w:r>
      <w:r w:rsidR="001C60A3" w:rsidRPr="00916E55">
        <w:rPr>
          <w:color w:val="000000"/>
        </w:rPr>
        <w:t xml:space="preserve">vildagliptínu </w:t>
      </w:r>
      <w:r w:rsidRPr="00916E55">
        <w:rPr>
          <w:color w:val="000000"/>
        </w:rPr>
        <w:t>sa získali v štúdii tolerability pri zvyšujúcich sa dávkach u zdravých osôb, ktorým sa podával vildagliptín počas 10 dní. Pri 400 mg sa vyskytli tri prípady svalovej bolesti a jednotlivé prípady miernej a prechodnej parestézie, horúčky, edému a prechodného zvýšenia hladiny lipázy. Pri 600 mg sa u jednej osoby vyskytol edém nôh a rúk, ako aj zvýšenie hladiny kreatínfosfokinázy (CPK), AST, C-reaktívneho proteínu (CRP) a myoglobínu. U troch ďalších osôb sa vyskytol edém nôh, z toho vo dvoch prípadoch s parestéziou. Všetky symptómy a laboratórne abnormality ustúpili bez liečby po vysadení skúšaného lieku.</w:t>
      </w:r>
    </w:p>
    <w:p w14:paraId="7F2CA5D5" w14:textId="77777777" w:rsidR="00E669C0" w:rsidRPr="00916E55" w:rsidRDefault="00E669C0" w:rsidP="00533943">
      <w:pPr>
        <w:widowControl w:val="0"/>
        <w:autoSpaceDE w:val="0"/>
        <w:autoSpaceDN w:val="0"/>
        <w:adjustRightInd w:val="0"/>
        <w:rPr>
          <w:color w:val="000000"/>
          <w:szCs w:val="22"/>
        </w:rPr>
      </w:pPr>
    </w:p>
    <w:p w14:paraId="7F2CA5D6" w14:textId="77777777" w:rsidR="00E669C0" w:rsidRPr="00916E55" w:rsidRDefault="00E669C0" w:rsidP="00533943">
      <w:pPr>
        <w:keepNext/>
        <w:widowControl w:val="0"/>
        <w:autoSpaceDE w:val="0"/>
        <w:autoSpaceDN w:val="0"/>
        <w:adjustRightInd w:val="0"/>
        <w:rPr>
          <w:iCs/>
          <w:szCs w:val="22"/>
          <w:u w:val="single"/>
        </w:rPr>
      </w:pPr>
      <w:r w:rsidRPr="00916E55">
        <w:rPr>
          <w:iCs/>
          <w:szCs w:val="22"/>
          <w:u w:val="single"/>
        </w:rPr>
        <w:t>Metformín</w:t>
      </w:r>
    </w:p>
    <w:p w14:paraId="7F2CA5D7" w14:textId="77777777" w:rsidR="0005453A" w:rsidRPr="00916E55" w:rsidRDefault="0005453A" w:rsidP="00533943">
      <w:pPr>
        <w:keepNext/>
        <w:rPr>
          <w:szCs w:val="22"/>
          <w:lang w:bidi="th-TH"/>
        </w:rPr>
      </w:pPr>
    </w:p>
    <w:p w14:paraId="7F2CA5D8" w14:textId="77777777" w:rsidR="00E669C0" w:rsidRPr="00916E55" w:rsidRDefault="00E669C0" w:rsidP="00533943">
      <w:pPr>
        <w:widowControl w:val="0"/>
        <w:autoSpaceDE w:val="0"/>
        <w:autoSpaceDN w:val="0"/>
        <w:adjustRightInd w:val="0"/>
        <w:rPr>
          <w:szCs w:val="22"/>
        </w:rPr>
      </w:pPr>
      <w:r w:rsidRPr="00916E55">
        <w:rPr>
          <w:szCs w:val="22"/>
          <w:lang w:bidi="th-TH"/>
        </w:rPr>
        <w:t>V</w:t>
      </w:r>
      <w:r w:rsidR="001C60A3" w:rsidRPr="00916E55">
        <w:rPr>
          <w:szCs w:val="22"/>
          <w:lang w:bidi="th-TH"/>
        </w:rPr>
        <w:t>eľké</w:t>
      </w:r>
      <w:r w:rsidRPr="00916E55">
        <w:rPr>
          <w:szCs w:val="22"/>
          <w:lang w:bidi="th-TH"/>
        </w:rPr>
        <w:t xml:space="preserve"> predávkovanie metformín</w:t>
      </w:r>
      <w:r w:rsidR="001C60A3" w:rsidRPr="00916E55">
        <w:rPr>
          <w:szCs w:val="22"/>
          <w:lang w:bidi="th-TH"/>
        </w:rPr>
        <w:t>u</w:t>
      </w:r>
      <w:r w:rsidRPr="00916E55">
        <w:rPr>
          <w:szCs w:val="22"/>
          <w:lang w:bidi="th-TH"/>
        </w:rPr>
        <w:t xml:space="preserve"> (alebo sprievodné riziko laktátovej acidózy) môž</w:t>
      </w:r>
      <w:r w:rsidR="008908FF" w:rsidRPr="00916E55">
        <w:rPr>
          <w:szCs w:val="22"/>
          <w:lang w:bidi="th-TH"/>
        </w:rPr>
        <w:t>e</w:t>
      </w:r>
      <w:r w:rsidRPr="00916E55">
        <w:rPr>
          <w:szCs w:val="22"/>
          <w:lang w:bidi="th-TH"/>
        </w:rPr>
        <w:t xml:space="preserve"> viesť k laktátovej acidóze, čo je </w:t>
      </w:r>
      <w:r w:rsidR="004B4ECF" w:rsidRPr="00916E55">
        <w:rPr>
          <w:szCs w:val="22"/>
          <w:lang w:bidi="th-TH"/>
        </w:rPr>
        <w:t>z </w:t>
      </w:r>
      <w:r w:rsidRPr="00916E55">
        <w:rPr>
          <w:szCs w:val="22"/>
          <w:lang w:bidi="th-TH"/>
        </w:rPr>
        <w:t>medicínsk</w:t>
      </w:r>
      <w:r w:rsidR="004B4ECF" w:rsidRPr="00916E55">
        <w:rPr>
          <w:szCs w:val="22"/>
          <w:lang w:bidi="th-TH"/>
        </w:rPr>
        <w:t>eho hľadiska</w:t>
      </w:r>
      <w:r w:rsidRPr="00916E55">
        <w:rPr>
          <w:szCs w:val="22"/>
          <w:lang w:bidi="th-TH"/>
        </w:rPr>
        <w:t xml:space="preserve"> naliehavý prípad a musí sa liečiť v nemocnici.</w:t>
      </w:r>
    </w:p>
    <w:p w14:paraId="7F2CA5D9" w14:textId="77777777" w:rsidR="00E669C0" w:rsidRPr="00916E55" w:rsidRDefault="00E669C0" w:rsidP="00533943">
      <w:pPr>
        <w:widowControl w:val="0"/>
        <w:autoSpaceDE w:val="0"/>
        <w:autoSpaceDN w:val="0"/>
        <w:adjustRightInd w:val="0"/>
        <w:rPr>
          <w:szCs w:val="22"/>
        </w:rPr>
      </w:pPr>
    </w:p>
    <w:p w14:paraId="7F2CA5DA" w14:textId="77777777" w:rsidR="00E669C0" w:rsidRPr="00916E55" w:rsidRDefault="00E669C0" w:rsidP="00533943">
      <w:pPr>
        <w:keepNext/>
        <w:widowControl w:val="0"/>
        <w:autoSpaceDE w:val="0"/>
        <w:autoSpaceDN w:val="0"/>
        <w:adjustRightInd w:val="0"/>
        <w:rPr>
          <w:i/>
          <w:szCs w:val="22"/>
          <w:u w:val="single"/>
        </w:rPr>
      </w:pPr>
      <w:r w:rsidRPr="00916E55">
        <w:rPr>
          <w:i/>
          <w:szCs w:val="22"/>
          <w:u w:val="single"/>
        </w:rPr>
        <w:t>Liečba</w:t>
      </w:r>
    </w:p>
    <w:p w14:paraId="7F2CA5DB" w14:textId="77777777" w:rsidR="00E669C0" w:rsidRPr="00916E55" w:rsidRDefault="00E669C0" w:rsidP="00533943">
      <w:pPr>
        <w:widowControl w:val="0"/>
        <w:autoSpaceDE w:val="0"/>
        <w:autoSpaceDN w:val="0"/>
        <w:adjustRightInd w:val="0"/>
        <w:rPr>
          <w:szCs w:val="22"/>
        </w:rPr>
      </w:pPr>
      <w:r w:rsidRPr="00916E55">
        <w:rPr>
          <w:szCs w:val="22"/>
        </w:rPr>
        <w:t xml:space="preserve">Najúčinnejšou metódou odstránenia metformínu je hemodialýza. Vildagliptín však nemožno odstrániť hemodialýzou, hoci hlavný metabolit hydrolýzy (LAY 151) sa </w:t>
      </w:r>
      <w:r w:rsidR="004B4ECF" w:rsidRPr="00916E55">
        <w:rPr>
          <w:szCs w:val="22"/>
        </w:rPr>
        <w:t xml:space="preserve">dá odstrániť </w:t>
      </w:r>
      <w:r w:rsidRPr="00916E55">
        <w:rPr>
          <w:szCs w:val="22"/>
        </w:rPr>
        <w:t>hemodialýzou. Odporúča sa podporná liečba.</w:t>
      </w:r>
    </w:p>
    <w:p w14:paraId="7F2CA5DC" w14:textId="77777777" w:rsidR="00E669C0" w:rsidRPr="00916E55" w:rsidRDefault="00E669C0" w:rsidP="00533943">
      <w:pPr>
        <w:widowControl w:val="0"/>
        <w:autoSpaceDE w:val="0"/>
        <w:autoSpaceDN w:val="0"/>
        <w:adjustRightInd w:val="0"/>
        <w:rPr>
          <w:szCs w:val="22"/>
        </w:rPr>
      </w:pPr>
    </w:p>
    <w:p w14:paraId="7F2CA5DD" w14:textId="77777777" w:rsidR="00E669C0" w:rsidRPr="00916E55" w:rsidRDefault="00E669C0" w:rsidP="00533943">
      <w:pPr>
        <w:widowControl w:val="0"/>
        <w:autoSpaceDE w:val="0"/>
        <w:autoSpaceDN w:val="0"/>
        <w:adjustRightInd w:val="0"/>
        <w:rPr>
          <w:szCs w:val="22"/>
        </w:rPr>
      </w:pPr>
    </w:p>
    <w:p w14:paraId="7F2CA5DE" w14:textId="77777777" w:rsidR="00E669C0" w:rsidRPr="00916E55" w:rsidRDefault="00E669C0" w:rsidP="00533943">
      <w:pPr>
        <w:keepNext/>
        <w:widowControl w:val="0"/>
        <w:tabs>
          <w:tab w:val="left" w:pos="567"/>
        </w:tabs>
        <w:ind w:left="567" w:hanging="567"/>
      </w:pPr>
      <w:r w:rsidRPr="00916E55">
        <w:rPr>
          <w:b/>
        </w:rPr>
        <w:t>5.</w:t>
      </w:r>
      <w:r w:rsidRPr="00916E55">
        <w:rPr>
          <w:b/>
        </w:rPr>
        <w:tab/>
        <w:t>FARMAKOLOGICKÉ VLASTNOSTI</w:t>
      </w:r>
    </w:p>
    <w:p w14:paraId="7F2CA5DF" w14:textId="77777777" w:rsidR="00E669C0" w:rsidRPr="00916E55" w:rsidRDefault="00E669C0" w:rsidP="00533943">
      <w:pPr>
        <w:keepNext/>
        <w:widowControl w:val="0"/>
        <w:tabs>
          <w:tab w:val="left" w:pos="567"/>
        </w:tabs>
        <w:autoSpaceDE w:val="0"/>
        <w:autoSpaceDN w:val="0"/>
        <w:adjustRightInd w:val="0"/>
      </w:pPr>
    </w:p>
    <w:p w14:paraId="7F2CA5E0" w14:textId="77777777" w:rsidR="00E669C0" w:rsidRPr="00916E55" w:rsidRDefault="00E669C0" w:rsidP="00533943">
      <w:pPr>
        <w:keepNext/>
        <w:widowControl w:val="0"/>
        <w:tabs>
          <w:tab w:val="left" w:pos="567"/>
        </w:tabs>
        <w:ind w:left="567" w:hanging="567"/>
      </w:pPr>
      <w:r w:rsidRPr="00916E55">
        <w:rPr>
          <w:b/>
        </w:rPr>
        <w:t>5.1</w:t>
      </w:r>
      <w:r w:rsidRPr="00916E55">
        <w:rPr>
          <w:b/>
        </w:rPr>
        <w:tab/>
        <w:t>Farmakodynamické vlastnosti</w:t>
      </w:r>
    </w:p>
    <w:p w14:paraId="7F2CA5E1" w14:textId="77777777" w:rsidR="00E669C0" w:rsidRPr="00916E55" w:rsidRDefault="00E669C0" w:rsidP="00533943">
      <w:pPr>
        <w:keepNext/>
        <w:widowControl w:val="0"/>
        <w:tabs>
          <w:tab w:val="left" w:pos="567"/>
        </w:tabs>
        <w:autoSpaceDE w:val="0"/>
        <w:autoSpaceDN w:val="0"/>
        <w:adjustRightInd w:val="0"/>
      </w:pPr>
    </w:p>
    <w:p w14:paraId="7F2CA5E2" w14:textId="77777777" w:rsidR="00E669C0" w:rsidRPr="00916E55" w:rsidRDefault="00E669C0" w:rsidP="00533943">
      <w:pPr>
        <w:keepNext/>
        <w:widowControl w:val="0"/>
        <w:autoSpaceDE w:val="0"/>
        <w:autoSpaceDN w:val="0"/>
        <w:adjustRightInd w:val="0"/>
        <w:rPr>
          <w:szCs w:val="22"/>
        </w:rPr>
      </w:pPr>
      <w:r w:rsidRPr="00916E55">
        <w:t>Farmakoterapeutická skupina:</w:t>
      </w:r>
      <w:r w:rsidRPr="00916E55">
        <w:rPr>
          <w:szCs w:val="22"/>
        </w:rPr>
        <w:t xml:space="preserve"> </w:t>
      </w:r>
      <w:r w:rsidR="00870C25" w:rsidRPr="00916E55">
        <w:rPr>
          <w:noProof/>
        </w:rPr>
        <w:t xml:space="preserve">antidiabetiká, </w:t>
      </w:r>
      <w:r w:rsidR="009A44CA" w:rsidRPr="00916E55">
        <w:rPr>
          <w:szCs w:val="22"/>
        </w:rPr>
        <w:t>k</w:t>
      </w:r>
      <w:r w:rsidRPr="00916E55">
        <w:rPr>
          <w:szCs w:val="22"/>
        </w:rPr>
        <w:t>ombinácie perorálnych anti</w:t>
      </w:r>
      <w:r w:rsidR="009A44CA" w:rsidRPr="00916E55">
        <w:rPr>
          <w:szCs w:val="22"/>
        </w:rPr>
        <w:t>diabetík</w:t>
      </w:r>
      <w:r w:rsidRPr="00916E55">
        <w:rPr>
          <w:szCs w:val="22"/>
        </w:rPr>
        <w:t xml:space="preserve">, ATC kód: </w:t>
      </w:r>
      <w:r w:rsidR="00CC0345" w:rsidRPr="00916E55">
        <w:rPr>
          <w:noProof/>
          <w:szCs w:val="22"/>
        </w:rPr>
        <w:t>A10BD08</w:t>
      </w:r>
    </w:p>
    <w:p w14:paraId="7F2CA5E3" w14:textId="77777777" w:rsidR="00E669C0" w:rsidRPr="00916E55" w:rsidRDefault="00E669C0" w:rsidP="00533943">
      <w:pPr>
        <w:keepNext/>
        <w:widowControl w:val="0"/>
        <w:autoSpaceDE w:val="0"/>
        <w:autoSpaceDN w:val="0"/>
        <w:adjustRightInd w:val="0"/>
        <w:rPr>
          <w:szCs w:val="22"/>
        </w:rPr>
      </w:pPr>
    </w:p>
    <w:p w14:paraId="7F2CA5E4" w14:textId="77777777" w:rsidR="001C5CB0" w:rsidRPr="00916E55" w:rsidRDefault="0038771C" w:rsidP="00533943">
      <w:pPr>
        <w:keepNext/>
        <w:widowControl w:val="0"/>
        <w:autoSpaceDE w:val="0"/>
        <w:autoSpaceDN w:val="0"/>
        <w:adjustRightInd w:val="0"/>
        <w:rPr>
          <w:szCs w:val="22"/>
          <w:lang w:bidi="th-TH"/>
        </w:rPr>
      </w:pPr>
      <w:r w:rsidRPr="00916E55">
        <w:rPr>
          <w:noProof/>
          <w:szCs w:val="22"/>
          <w:u w:val="single"/>
        </w:rPr>
        <w:t>Mechanizmus</w:t>
      </w:r>
      <w:r w:rsidR="001C5CB0" w:rsidRPr="00916E55">
        <w:rPr>
          <w:u w:val="single"/>
        </w:rPr>
        <w:t xml:space="preserve"> účinku</w:t>
      </w:r>
    </w:p>
    <w:p w14:paraId="7F2CA5E5" w14:textId="77777777" w:rsidR="00FC59A3" w:rsidRPr="00916E55" w:rsidRDefault="00FC59A3" w:rsidP="00533943">
      <w:pPr>
        <w:keepNext/>
        <w:rPr>
          <w:szCs w:val="22"/>
          <w:lang w:bidi="th-TH"/>
        </w:rPr>
      </w:pPr>
    </w:p>
    <w:p w14:paraId="7F2CA5E6" w14:textId="77777777" w:rsidR="00E669C0" w:rsidRPr="00916E55" w:rsidRDefault="00BB0F6D" w:rsidP="00533943">
      <w:pPr>
        <w:widowControl w:val="0"/>
        <w:autoSpaceDE w:val="0"/>
        <w:autoSpaceDN w:val="0"/>
        <w:adjustRightInd w:val="0"/>
        <w:rPr>
          <w:szCs w:val="22"/>
          <w:lang w:bidi="th-TH"/>
        </w:rPr>
      </w:pPr>
      <w:r w:rsidRPr="00916E55">
        <w:rPr>
          <w:szCs w:val="22"/>
          <w:lang w:bidi="th-TH"/>
        </w:rPr>
        <w:t>Eucreas</w:t>
      </w:r>
      <w:r w:rsidR="00E669C0" w:rsidRPr="00916E55">
        <w:rPr>
          <w:szCs w:val="22"/>
          <w:lang w:bidi="th-TH"/>
        </w:rPr>
        <w:t xml:space="preserve"> je kombináciou dvoch anti</w:t>
      </w:r>
      <w:r w:rsidRPr="00916E55">
        <w:rPr>
          <w:szCs w:val="22"/>
          <w:lang w:bidi="th-TH"/>
        </w:rPr>
        <w:t>diabetík</w:t>
      </w:r>
      <w:r w:rsidR="00E669C0" w:rsidRPr="00916E55">
        <w:rPr>
          <w:szCs w:val="22"/>
          <w:lang w:bidi="th-TH"/>
        </w:rPr>
        <w:t xml:space="preserve"> s komplementárnym mechanizmom účinku na zlepšenie glykemickej kompenzácie u pacientov s diabetom 2.</w:t>
      </w:r>
      <w:r w:rsidR="0019179B" w:rsidRPr="00916E55">
        <w:rPr>
          <w:szCs w:val="22"/>
          <w:lang w:bidi="th-TH"/>
        </w:rPr>
        <w:t> </w:t>
      </w:r>
      <w:r w:rsidR="00E669C0" w:rsidRPr="00916E55">
        <w:rPr>
          <w:szCs w:val="22"/>
          <w:lang w:bidi="th-TH"/>
        </w:rPr>
        <w:t>typu: vildagliptínu, ktorý patrí do triedy stimulátorov buniek Langerhansových ostrovčekov</w:t>
      </w:r>
      <w:r w:rsidR="00E669C0" w:rsidRPr="00916E55">
        <w:rPr>
          <w:szCs w:val="22"/>
        </w:rPr>
        <w:t>,</w:t>
      </w:r>
      <w:r w:rsidR="00E669C0" w:rsidRPr="00916E55">
        <w:rPr>
          <w:szCs w:val="22"/>
          <w:lang w:bidi="th-TH"/>
        </w:rPr>
        <w:t xml:space="preserve"> a </w:t>
      </w:r>
      <w:r w:rsidR="00FF7FA8" w:rsidRPr="00916E55">
        <w:rPr>
          <w:szCs w:val="22"/>
          <w:lang w:bidi="th-TH"/>
        </w:rPr>
        <w:t>metformínium</w:t>
      </w:r>
      <w:r w:rsidR="00E669C0" w:rsidRPr="00916E55">
        <w:rPr>
          <w:szCs w:val="22"/>
          <w:lang w:bidi="th-TH"/>
        </w:rPr>
        <w:t>chloridu, ktorý patrí do triedy biguanidov.</w:t>
      </w:r>
    </w:p>
    <w:p w14:paraId="7F2CA5E7" w14:textId="77777777" w:rsidR="00E669C0" w:rsidRPr="00916E55" w:rsidRDefault="00E669C0" w:rsidP="00533943">
      <w:pPr>
        <w:widowControl w:val="0"/>
        <w:autoSpaceDE w:val="0"/>
        <w:autoSpaceDN w:val="0"/>
        <w:adjustRightInd w:val="0"/>
        <w:rPr>
          <w:szCs w:val="22"/>
          <w:lang w:bidi="th-TH"/>
        </w:rPr>
      </w:pPr>
    </w:p>
    <w:p w14:paraId="7F2CA5E8" w14:textId="77777777" w:rsidR="00E669C0" w:rsidRPr="00916E55" w:rsidRDefault="00E669C0" w:rsidP="00533943">
      <w:pPr>
        <w:widowControl w:val="0"/>
        <w:tabs>
          <w:tab w:val="left" w:pos="567"/>
        </w:tabs>
        <w:autoSpaceDE w:val="0"/>
        <w:autoSpaceDN w:val="0"/>
        <w:adjustRightInd w:val="0"/>
        <w:rPr>
          <w:szCs w:val="22"/>
          <w:lang w:bidi="th-TH"/>
        </w:rPr>
      </w:pPr>
      <w:r w:rsidRPr="00916E55">
        <w:rPr>
          <w:szCs w:val="22"/>
          <w:lang w:bidi="th-TH"/>
        </w:rPr>
        <w:t>Vildagliptín</w:t>
      </w:r>
      <w:r w:rsidR="002B668E" w:rsidRPr="00916E55">
        <w:rPr>
          <w:szCs w:val="22"/>
          <w:lang w:bidi="th-TH"/>
        </w:rPr>
        <w:t>,</w:t>
      </w:r>
      <w:r w:rsidR="002B668E" w:rsidRPr="00916E55">
        <w:t xml:space="preserve"> ktorý patrí do triedy stimulátorov buniek Langerhansových ostrovčekov, je účinný a selektívny inhibítor </w:t>
      </w:r>
      <w:r w:rsidRPr="00916E55">
        <w:rPr>
          <w:szCs w:val="22"/>
        </w:rPr>
        <w:t>dipeptidylpeptidázy</w:t>
      </w:r>
      <w:r w:rsidR="00FF7FA8" w:rsidRPr="00916E55">
        <w:rPr>
          <w:szCs w:val="22"/>
        </w:rPr>
        <w:t xml:space="preserve"> </w:t>
      </w:r>
      <w:r w:rsidRPr="00916E55">
        <w:rPr>
          <w:szCs w:val="22"/>
        </w:rPr>
        <w:t xml:space="preserve">4 (DPP-4). Metformín pôsobí prevažne </w:t>
      </w:r>
      <w:r w:rsidRPr="00916E55">
        <w:rPr>
          <w:color w:val="000000"/>
          <w:szCs w:val="20"/>
        </w:rPr>
        <w:t>prostredníctvom zníženia endogénnej tvorby glukózy v pečeni</w:t>
      </w:r>
      <w:r w:rsidRPr="00916E55">
        <w:rPr>
          <w:szCs w:val="22"/>
          <w:lang w:bidi="th-TH"/>
        </w:rPr>
        <w:t>.</w:t>
      </w:r>
    </w:p>
    <w:p w14:paraId="7F2CA5E9" w14:textId="77777777" w:rsidR="00E669C0" w:rsidRPr="00916E55" w:rsidRDefault="00E669C0" w:rsidP="00533943">
      <w:pPr>
        <w:widowControl w:val="0"/>
        <w:autoSpaceDE w:val="0"/>
        <w:autoSpaceDN w:val="0"/>
        <w:adjustRightInd w:val="0"/>
        <w:rPr>
          <w:szCs w:val="22"/>
        </w:rPr>
      </w:pPr>
    </w:p>
    <w:p w14:paraId="7F2CA5EA" w14:textId="77777777" w:rsidR="00E6340A" w:rsidRPr="00916E55" w:rsidRDefault="001C5CB0" w:rsidP="00533943">
      <w:pPr>
        <w:keepNext/>
        <w:widowControl w:val="0"/>
        <w:autoSpaceDE w:val="0"/>
        <w:autoSpaceDN w:val="0"/>
        <w:adjustRightInd w:val="0"/>
        <w:rPr>
          <w:noProof/>
          <w:u w:val="single"/>
        </w:rPr>
      </w:pPr>
      <w:r w:rsidRPr="00916E55">
        <w:rPr>
          <w:noProof/>
          <w:u w:val="single"/>
        </w:rPr>
        <w:t>Farmakodynamické účinky</w:t>
      </w:r>
    </w:p>
    <w:p w14:paraId="7F2CA5EB" w14:textId="77777777" w:rsidR="00FC59A3" w:rsidRPr="00916E55" w:rsidRDefault="00FC59A3" w:rsidP="00533943">
      <w:pPr>
        <w:keepNext/>
        <w:widowControl w:val="0"/>
        <w:autoSpaceDE w:val="0"/>
        <w:autoSpaceDN w:val="0"/>
        <w:adjustRightInd w:val="0"/>
        <w:rPr>
          <w:iCs/>
          <w:szCs w:val="22"/>
        </w:rPr>
      </w:pPr>
    </w:p>
    <w:p w14:paraId="7F2CA5EC" w14:textId="77777777" w:rsidR="00E6340A" w:rsidRPr="00916E55" w:rsidRDefault="00E6340A" w:rsidP="00533943">
      <w:pPr>
        <w:keepNext/>
        <w:widowControl w:val="0"/>
        <w:autoSpaceDE w:val="0"/>
        <w:autoSpaceDN w:val="0"/>
        <w:adjustRightInd w:val="0"/>
        <w:rPr>
          <w:i/>
          <w:iCs/>
          <w:szCs w:val="22"/>
          <w:u w:val="single"/>
        </w:rPr>
      </w:pPr>
      <w:r w:rsidRPr="00916E55">
        <w:rPr>
          <w:i/>
          <w:iCs/>
          <w:szCs w:val="22"/>
          <w:u w:val="single"/>
        </w:rPr>
        <w:t>Vildagliptín</w:t>
      </w:r>
    </w:p>
    <w:p w14:paraId="7F2CA5ED" w14:textId="77777777" w:rsidR="00E6340A" w:rsidRPr="00916E55" w:rsidRDefault="00E6340A" w:rsidP="00533943">
      <w:pPr>
        <w:widowControl w:val="0"/>
        <w:tabs>
          <w:tab w:val="left" w:pos="567"/>
        </w:tabs>
        <w:autoSpaceDE w:val="0"/>
        <w:autoSpaceDN w:val="0"/>
        <w:adjustRightInd w:val="0"/>
        <w:rPr>
          <w:szCs w:val="22"/>
        </w:rPr>
      </w:pPr>
      <w:r w:rsidRPr="00916E55">
        <w:rPr>
          <w:szCs w:val="22"/>
          <w:lang w:bidi="th-TH"/>
        </w:rPr>
        <w:t xml:space="preserve">Vildagliptín pôsobí prevažne </w:t>
      </w:r>
      <w:r w:rsidRPr="00916E55">
        <w:rPr>
          <w:szCs w:val="22"/>
        </w:rPr>
        <w:t>inhibíciou DPP-4, enzýmu, ktorý je zodpovedný za rozklad inkretínových hormónov GLP-1 (glukagónu podobný peptid 1) a GIP (</w:t>
      </w:r>
      <w:r w:rsidRPr="00916E55">
        <w:rPr>
          <w:color w:val="000000"/>
          <w:szCs w:val="20"/>
        </w:rPr>
        <w:t>glukózodependentný inzulínotropný polypeptid</w:t>
      </w:r>
      <w:r w:rsidRPr="00916E55">
        <w:rPr>
          <w:szCs w:val="22"/>
        </w:rPr>
        <w:t>).</w:t>
      </w:r>
    </w:p>
    <w:p w14:paraId="7F2CA5EE" w14:textId="77777777" w:rsidR="00E6340A" w:rsidRPr="00916E55" w:rsidRDefault="00E6340A" w:rsidP="00533943">
      <w:pPr>
        <w:widowControl w:val="0"/>
        <w:tabs>
          <w:tab w:val="left" w:pos="567"/>
        </w:tabs>
        <w:autoSpaceDE w:val="0"/>
        <w:autoSpaceDN w:val="0"/>
        <w:adjustRightInd w:val="0"/>
      </w:pPr>
    </w:p>
    <w:p w14:paraId="7F2CA5EF" w14:textId="77777777" w:rsidR="00E6340A" w:rsidRPr="00916E55" w:rsidRDefault="00E6340A" w:rsidP="00533943">
      <w:pPr>
        <w:widowControl w:val="0"/>
        <w:tabs>
          <w:tab w:val="left" w:pos="567"/>
        </w:tabs>
        <w:autoSpaceDE w:val="0"/>
        <w:autoSpaceDN w:val="0"/>
        <w:adjustRightInd w:val="0"/>
        <w:rPr>
          <w:iCs/>
        </w:rPr>
      </w:pPr>
      <w:r w:rsidRPr="00916E55">
        <w:rPr>
          <w:iCs/>
        </w:rPr>
        <w:t>Podávanie vildagliptínu má za následok rýchlu a úplnú inhibíciu aktivity DPP-4, čo spôsobuje nalačno aj postprandiálne zvýšenie endogénnej hladiny inkretínových hormónov GLP-</w:t>
      </w:r>
      <w:smartTag w:uri="urn:schemas-microsoft-com:office:smarttags" w:element="metricconverter">
        <w:smartTagPr>
          <w:attr w:name="ProductID" w:val="1 a"/>
        </w:smartTagPr>
        <w:r w:rsidRPr="00916E55">
          <w:rPr>
            <w:iCs/>
          </w:rPr>
          <w:t>1 a</w:t>
        </w:r>
      </w:smartTag>
      <w:r w:rsidRPr="00916E55">
        <w:rPr>
          <w:iCs/>
        </w:rPr>
        <w:t xml:space="preserve"> GIP.</w:t>
      </w:r>
    </w:p>
    <w:p w14:paraId="7F2CA5F0" w14:textId="77777777" w:rsidR="00E6340A" w:rsidRPr="00916E55" w:rsidRDefault="00E6340A" w:rsidP="00533943">
      <w:pPr>
        <w:widowControl w:val="0"/>
        <w:autoSpaceDE w:val="0"/>
        <w:autoSpaceDN w:val="0"/>
        <w:adjustRightInd w:val="0"/>
        <w:rPr>
          <w:iCs/>
          <w:szCs w:val="22"/>
        </w:rPr>
      </w:pPr>
    </w:p>
    <w:p w14:paraId="7F2CA5F1" w14:textId="77777777" w:rsidR="00E6340A" w:rsidRPr="00916E55" w:rsidRDefault="00E6340A" w:rsidP="00533943">
      <w:pPr>
        <w:widowControl w:val="0"/>
        <w:tabs>
          <w:tab w:val="left" w:pos="567"/>
        </w:tabs>
        <w:autoSpaceDE w:val="0"/>
        <w:autoSpaceDN w:val="0"/>
        <w:adjustRightInd w:val="0"/>
        <w:rPr>
          <w:iCs/>
        </w:rPr>
      </w:pPr>
      <w:r w:rsidRPr="00916E55">
        <w:rPr>
          <w:iCs/>
        </w:rPr>
        <w:t>Zvyšovaním endogénnej hladiny týchto inkretínových hormónov vildagliptín zvyšuje citlivosť betabuniek na glukózu, čo vedie k lepšej sekrécii inzulínu závislej od glukózy. Liečba 50</w:t>
      </w:r>
      <w:r w:rsidRPr="00916E55">
        <w:rPr>
          <w:iCs/>
        </w:rPr>
        <w:noBreakHyphen/>
        <w:t>100 mg vildagliptínu denne u pacientov s diabetom 2. typu významne zlepšila markery funkcie betabuniek, vrátane HOMA-β (hodnotenie podľa modelu homeostázy -β), pomeru proinzulínu k inzulínu a mieru schopnosti betabuniek reagovať pri teste tolerancie jedla s častými odbermi. U osôb bez diabetu (s normálnou glykémiou) vildagliptín nestimuluje sekréciu inzulínu, ani neznižuje hladinu glukózy.</w:t>
      </w:r>
    </w:p>
    <w:p w14:paraId="7F2CA5F2" w14:textId="77777777" w:rsidR="00E6340A" w:rsidRPr="00916E55" w:rsidRDefault="00E6340A" w:rsidP="00533943">
      <w:pPr>
        <w:widowControl w:val="0"/>
        <w:autoSpaceDE w:val="0"/>
        <w:autoSpaceDN w:val="0"/>
        <w:adjustRightInd w:val="0"/>
        <w:rPr>
          <w:iCs/>
          <w:szCs w:val="22"/>
        </w:rPr>
      </w:pPr>
    </w:p>
    <w:p w14:paraId="7F2CA5F3" w14:textId="77777777" w:rsidR="00E6340A" w:rsidRPr="00916E55" w:rsidRDefault="00E6340A" w:rsidP="00533943">
      <w:pPr>
        <w:widowControl w:val="0"/>
        <w:tabs>
          <w:tab w:val="left" w:pos="567"/>
        </w:tabs>
        <w:autoSpaceDE w:val="0"/>
        <w:autoSpaceDN w:val="0"/>
        <w:adjustRightInd w:val="0"/>
        <w:rPr>
          <w:iCs/>
        </w:rPr>
      </w:pPr>
      <w:r w:rsidRPr="00916E55">
        <w:rPr>
          <w:iCs/>
        </w:rPr>
        <w:t>Zvyšovaním hladiny endogénneho GLP-1 vildagliptín zvyšuje aj citlivosť alfabuniek na glukózu, čo vedie k sekrécii glukagónu, ktorá viac zodpovedá glukóze.</w:t>
      </w:r>
    </w:p>
    <w:p w14:paraId="7F2CA5F4" w14:textId="77777777" w:rsidR="00E6340A" w:rsidRPr="00916E55" w:rsidRDefault="00E6340A" w:rsidP="00533943">
      <w:pPr>
        <w:widowControl w:val="0"/>
        <w:tabs>
          <w:tab w:val="left" w:pos="567"/>
        </w:tabs>
        <w:autoSpaceDE w:val="0"/>
        <w:autoSpaceDN w:val="0"/>
        <w:adjustRightInd w:val="0"/>
        <w:rPr>
          <w:iCs/>
        </w:rPr>
      </w:pPr>
    </w:p>
    <w:p w14:paraId="7F2CA5F5" w14:textId="77777777" w:rsidR="00E6340A" w:rsidRPr="00916E55" w:rsidRDefault="00E6340A" w:rsidP="00533943">
      <w:pPr>
        <w:widowControl w:val="0"/>
        <w:tabs>
          <w:tab w:val="left" w:pos="567"/>
        </w:tabs>
        <w:autoSpaceDE w:val="0"/>
        <w:autoSpaceDN w:val="0"/>
        <w:adjustRightInd w:val="0"/>
        <w:rPr>
          <w:iCs/>
        </w:rPr>
      </w:pPr>
      <w:r w:rsidRPr="00916E55">
        <w:rPr>
          <w:iCs/>
        </w:rPr>
        <w:t>Výraznejšie zvýšenie pomeru inzulín/glukagón pri hyperglykémii spôsobené vyššou hladinou inkretínových hormónov má za následok pokles tvorby glukózy v pečeni nalačno a postprandiálne, čo vedie k zníženiu glykémie.</w:t>
      </w:r>
    </w:p>
    <w:p w14:paraId="7F2CA5F6" w14:textId="77777777" w:rsidR="00E6340A" w:rsidRPr="00916E55" w:rsidRDefault="00E6340A" w:rsidP="00533943">
      <w:pPr>
        <w:widowControl w:val="0"/>
        <w:tabs>
          <w:tab w:val="left" w:pos="567"/>
        </w:tabs>
        <w:autoSpaceDE w:val="0"/>
        <w:autoSpaceDN w:val="0"/>
        <w:adjustRightInd w:val="0"/>
        <w:rPr>
          <w:iCs/>
        </w:rPr>
      </w:pPr>
    </w:p>
    <w:p w14:paraId="7F2CA5F7" w14:textId="77777777" w:rsidR="00E6340A" w:rsidRPr="00916E55" w:rsidRDefault="00E6340A" w:rsidP="00533943">
      <w:pPr>
        <w:widowControl w:val="0"/>
        <w:tabs>
          <w:tab w:val="left" w:pos="567"/>
        </w:tabs>
        <w:autoSpaceDE w:val="0"/>
        <w:autoSpaceDN w:val="0"/>
        <w:adjustRightInd w:val="0"/>
        <w:rPr>
          <w:iCs/>
        </w:rPr>
      </w:pPr>
      <w:r w:rsidRPr="00916E55">
        <w:rPr>
          <w:iCs/>
        </w:rPr>
        <w:t>Známy účinok zvýšenej hladiny GLP-1 spôsobujúci spomalené vyprázdňovanie žalúdka sa pri liečbe vildagliptínom nepozoruje.</w:t>
      </w:r>
    </w:p>
    <w:p w14:paraId="7F2CA5F8" w14:textId="77777777" w:rsidR="00E6340A" w:rsidRPr="00916E55" w:rsidRDefault="00E6340A" w:rsidP="00533943">
      <w:pPr>
        <w:widowControl w:val="0"/>
        <w:autoSpaceDE w:val="0"/>
        <w:autoSpaceDN w:val="0"/>
        <w:adjustRightInd w:val="0"/>
        <w:rPr>
          <w:iCs/>
          <w:szCs w:val="22"/>
        </w:rPr>
      </w:pPr>
    </w:p>
    <w:p w14:paraId="7F2CA5F9" w14:textId="77777777" w:rsidR="00E6340A" w:rsidRPr="00916E55" w:rsidRDefault="00E6340A" w:rsidP="00533943">
      <w:pPr>
        <w:keepNext/>
        <w:widowControl w:val="0"/>
        <w:autoSpaceDE w:val="0"/>
        <w:autoSpaceDN w:val="0"/>
        <w:adjustRightInd w:val="0"/>
        <w:rPr>
          <w:i/>
          <w:iCs/>
          <w:szCs w:val="22"/>
          <w:u w:val="single"/>
        </w:rPr>
      </w:pPr>
      <w:r w:rsidRPr="00916E55">
        <w:rPr>
          <w:i/>
          <w:iCs/>
          <w:szCs w:val="22"/>
          <w:u w:val="single"/>
        </w:rPr>
        <w:t>Metformín</w:t>
      </w:r>
    </w:p>
    <w:p w14:paraId="7F2CA5FA" w14:textId="77777777" w:rsidR="00E6340A" w:rsidRPr="00916E55" w:rsidRDefault="00E6340A" w:rsidP="00533943">
      <w:pPr>
        <w:widowControl w:val="0"/>
        <w:autoSpaceDE w:val="0"/>
        <w:autoSpaceDN w:val="0"/>
        <w:adjustRightInd w:val="0"/>
        <w:rPr>
          <w:szCs w:val="22"/>
          <w:lang w:bidi="th-TH"/>
        </w:rPr>
      </w:pPr>
      <w:r w:rsidRPr="00916E55">
        <w:rPr>
          <w:szCs w:val="22"/>
          <w:lang w:bidi="th-TH"/>
        </w:rPr>
        <w:t>Metformín je biguanid s antidiabetickými účinkami, ktorý znižuje bazálnu aj postprandiálnu hladinu glukózy v plazme. Nestimuluje sekréciu inzulínu a preto nevyvoláva hypoglykémiu alebo zvýšenie telesnej hmotnosti.</w:t>
      </w:r>
    </w:p>
    <w:p w14:paraId="7F2CA5FB" w14:textId="77777777" w:rsidR="00E6340A" w:rsidRPr="00916E55" w:rsidRDefault="00E6340A" w:rsidP="00533943">
      <w:pPr>
        <w:widowControl w:val="0"/>
        <w:autoSpaceDE w:val="0"/>
        <w:autoSpaceDN w:val="0"/>
        <w:adjustRightInd w:val="0"/>
        <w:rPr>
          <w:szCs w:val="22"/>
          <w:lang w:bidi="th-TH"/>
        </w:rPr>
      </w:pPr>
    </w:p>
    <w:p w14:paraId="7F2CA5FC" w14:textId="77777777" w:rsidR="00E6340A" w:rsidRPr="00916E55" w:rsidRDefault="00E6340A" w:rsidP="00533943">
      <w:pPr>
        <w:keepNext/>
        <w:widowControl w:val="0"/>
        <w:autoSpaceDE w:val="0"/>
        <w:autoSpaceDN w:val="0"/>
        <w:adjustRightInd w:val="0"/>
        <w:rPr>
          <w:szCs w:val="22"/>
          <w:lang w:bidi="th-TH"/>
        </w:rPr>
      </w:pPr>
      <w:r w:rsidRPr="00916E55">
        <w:rPr>
          <w:szCs w:val="22"/>
          <w:lang w:bidi="th-TH"/>
        </w:rPr>
        <w:t>Hypoglykemizujúci účinok metformínu môže mať tri mechanizmy:</w:t>
      </w:r>
    </w:p>
    <w:p w14:paraId="7F2CA5FD" w14:textId="77777777" w:rsidR="00E6340A" w:rsidRPr="00916E55" w:rsidRDefault="00E6340A" w:rsidP="00533943">
      <w:pPr>
        <w:widowControl w:val="0"/>
        <w:numPr>
          <w:ilvl w:val="0"/>
          <w:numId w:val="4"/>
        </w:numPr>
        <w:tabs>
          <w:tab w:val="clear" w:pos="1134"/>
        </w:tabs>
        <w:autoSpaceDE w:val="0"/>
        <w:autoSpaceDN w:val="0"/>
        <w:adjustRightInd w:val="0"/>
        <w:ind w:left="567"/>
        <w:rPr>
          <w:szCs w:val="22"/>
          <w:lang w:bidi="th-TH"/>
        </w:rPr>
      </w:pPr>
      <w:r w:rsidRPr="00916E55">
        <w:rPr>
          <w:szCs w:val="22"/>
          <w:lang w:bidi="th-TH"/>
        </w:rPr>
        <w:t>zníženie tvorby glukózy v pečeni inhibíciou glukoneogenézy a glykogenolýzy;</w:t>
      </w:r>
    </w:p>
    <w:p w14:paraId="7F2CA5FE" w14:textId="77777777" w:rsidR="00E6340A" w:rsidRPr="00916E55" w:rsidRDefault="00E6340A" w:rsidP="00533943">
      <w:pPr>
        <w:widowControl w:val="0"/>
        <w:numPr>
          <w:ilvl w:val="0"/>
          <w:numId w:val="4"/>
        </w:numPr>
        <w:tabs>
          <w:tab w:val="clear" w:pos="1134"/>
        </w:tabs>
        <w:autoSpaceDE w:val="0"/>
        <w:autoSpaceDN w:val="0"/>
        <w:adjustRightInd w:val="0"/>
        <w:ind w:left="567"/>
        <w:rPr>
          <w:szCs w:val="22"/>
          <w:lang w:bidi="th-TH"/>
        </w:rPr>
      </w:pPr>
      <w:r w:rsidRPr="00916E55">
        <w:rPr>
          <w:szCs w:val="22"/>
          <w:lang w:bidi="th-TH"/>
        </w:rPr>
        <w:t>mierne zvyšovanie citlivosti na inzulín vo svaloch, zlepšovanie periférneho vychytávania a utilizácie glukózy;</w:t>
      </w:r>
    </w:p>
    <w:p w14:paraId="7F2CA5FF" w14:textId="77777777" w:rsidR="00E6340A" w:rsidRPr="00916E55" w:rsidRDefault="00E6340A" w:rsidP="00533943">
      <w:pPr>
        <w:widowControl w:val="0"/>
        <w:numPr>
          <w:ilvl w:val="0"/>
          <w:numId w:val="4"/>
        </w:numPr>
        <w:tabs>
          <w:tab w:val="clear" w:pos="1134"/>
        </w:tabs>
        <w:autoSpaceDE w:val="0"/>
        <w:autoSpaceDN w:val="0"/>
        <w:adjustRightInd w:val="0"/>
        <w:ind w:left="567"/>
        <w:rPr>
          <w:szCs w:val="22"/>
          <w:lang w:bidi="th-TH"/>
        </w:rPr>
      </w:pPr>
      <w:r w:rsidRPr="00916E55">
        <w:rPr>
          <w:szCs w:val="22"/>
          <w:lang w:bidi="th-TH"/>
        </w:rPr>
        <w:t>spomalenie intestinálnej absorpcie glukózy.</w:t>
      </w:r>
    </w:p>
    <w:p w14:paraId="7F2CA600" w14:textId="77777777" w:rsidR="00E6340A" w:rsidRPr="00916E55" w:rsidRDefault="00E6340A" w:rsidP="00533943">
      <w:pPr>
        <w:widowControl w:val="0"/>
        <w:autoSpaceDE w:val="0"/>
        <w:autoSpaceDN w:val="0"/>
        <w:adjustRightInd w:val="0"/>
        <w:rPr>
          <w:szCs w:val="22"/>
          <w:lang w:bidi="th-TH"/>
        </w:rPr>
      </w:pPr>
      <w:r w:rsidRPr="00916E55">
        <w:rPr>
          <w:szCs w:val="22"/>
          <w:lang w:bidi="th-TH"/>
        </w:rPr>
        <w:t>Metformín stimuluje intracelulárnu syntézu glykogénu účinkom na glykogénsyntázu a zvyšuje transportnú kapacitu špecifických typov prenášačov glukózy cez membrány (GLUT-</w:t>
      </w:r>
      <w:smartTag w:uri="urn:schemas-microsoft-com:office:smarttags" w:element="metricconverter">
        <w:smartTagPr>
          <w:attr w:name="ProductID" w:val="1 a"/>
        </w:smartTagPr>
        <w:r w:rsidRPr="00916E55">
          <w:rPr>
            <w:szCs w:val="22"/>
            <w:lang w:bidi="th-TH"/>
          </w:rPr>
          <w:t>1 a</w:t>
        </w:r>
      </w:smartTag>
      <w:r w:rsidRPr="00916E55">
        <w:rPr>
          <w:szCs w:val="22"/>
          <w:lang w:bidi="th-TH"/>
        </w:rPr>
        <w:t xml:space="preserve"> GLUT-4).</w:t>
      </w:r>
    </w:p>
    <w:p w14:paraId="7F2CA601" w14:textId="77777777" w:rsidR="00E6340A" w:rsidRPr="00916E55" w:rsidRDefault="00E6340A" w:rsidP="00533943">
      <w:pPr>
        <w:widowControl w:val="0"/>
        <w:autoSpaceDE w:val="0"/>
        <w:autoSpaceDN w:val="0"/>
        <w:adjustRightInd w:val="0"/>
        <w:rPr>
          <w:szCs w:val="22"/>
          <w:lang w:bidi="th-TH"/>
        </w:rPr>
      </w:pPr>
    </w:p>
    <w:p w14:paraId="7F2CA602" w14:textId="77777777" w:rsidR="00E6340A" w:rsidRPr="00916E55" w:rsidRDefault="00E6340A" w:rsidP="00533943">
      <w:pPr>
        <w:widowControl w:val="0"/>
        <w:autoSpaceDE w:val="0"/>
        <w:autoSpaceDN w:val="0"/>
        <w:adjustRightInd w:val="0"/>
        <w:rPr>
          <w:szCs w:val="22"/>
          <w:lang w:bidi="th-TH"/>
        </w:rPr>
      </w:pPr>
      <w:r w:rsidRPr="00916E55">
        <w:rPr>
          <w:szCs w:val="22"/>
          <w:lang w:bidi="th-TH"/>
        </w:rPr>
        <w:t xml:space="preserve">U ľudí má metformín, nezávisle od jeho pôsobenia na glykémiu, priaznivé účinky na metabolizmus lipidov. Ukázalo sa to v terapeutických dávkach v kontrolovaných strednodobých alebo dlhodobých klinických skúšaniach: metformín znižuje sérové hladiny celkového cholesterolu, LDL cholesterolu a </w:t>
      </w:r>
      <w:r w:rsidRPr="00916E55">
        <w:rPr>
          <w:iCs/>
        </w:rPr>
        <w:t>triacylglycerolov</w:t>
      </w:r>
      <w:r w:rsidRPr="00916E55">
        <w:rPr>
          <w:szCs w:val="22"/>
          <w:lang w:bidi="th-TH"/>
        </w:rPr>
        <w:t>.</w:t>
      </w:r>
    </w:p>
    <w:p w14:paraId="7F2CA603" w14:textId="77777777" w:rsidR="00E6340A" w:rsidRPr="00916E55" w:rsidRDefault="00E6340A" w:rsidP="00533943">
      <w:pPr>
        <w:widowControl w:val="0"/>
        <w:autoSpaceDE w:val="0"/>
        <w:autoSpaceDN w:val="0"/>
        <w:adjustRightInd w:val="0"/>
        <w:rPr>
          <w:szCs w:val="22"/>
          <w:lang w:bidi="th-TH"/>
        </w:rPr>
      </w:pPr>
    </w:p>
    <w:p w14:paraId="7F2CA604" w14:textId="77777777" w:rsidR="00E6340A" w:rsidRPr="00916E55" w:rsidRDefault="00E6340A" w:rsidP="00533943">
      <w:pPr>
        <w:keepNext/>
        <w:widowControl w:val="0"/>
        <w:autoSpaceDE w:val="0"/>
        <w:autoSpaceDN w:val="0"/>
        <w:adjustRightInd w:val="0"/>
        <w:rPr>
          <w:szCs w:val="22"/>
          <w:lang w:bidi="th-TH"/>
        </w:rPr>
      </w:pPr>
      <w:r w:rsidRPr="00916E55">
        <w:rPr>
          <w:szCs w:val="22"/>
          <w:lang w:bidi="th-TH"/>
        </w:rPr>
        <w:t>V prospektívnom randomizovanom klinickom skúšaní UKPDS (UK Prospective Diabetes Study) sa zistil dlhodobý prínos intenzívnej glykemickej kompenzácie u pacientov s diabetom 2. typu. Analýza výsledkov u pacientov s nadváhou liečených metformínom po zlyhaní samotnej diéty ukázala:</w:t>
      </w:r>
    </w:p>
    <w:p w14:paraId="7F2CA605" w14:textId="77777777" w:rsidR="00E6340A" w:rsidRPr="00916E55" w:rsidRDefault="00E6340A" w:rsidP="00533943">
      <w:pPr>
        <w:widowControl w:val="0"/>
        <w:numPr>
          <w:ilvl w:val="0"/>
          <w:numId w:val="5"/>
        </w:numPr>
        <w:tabs>
          <w:tab w:val="clear" w:pos="1134"/>
        </w:tabs>
        <w:autoSpaceDE w:val="0"/>
        <w:autoSpaceDN w:val="0"/>
        <w:adjustRightInd w:val="0"/>
        <w:ind w:left="567"/>
        <w:rPr>
          <w:szCs w:val="22"/>
          <w:lang w:bidi="th-TH"/>
        </w:rPr>
      </w:pPr>
      <w:r w:rsidRPr="00916E55">
        <w:rPr>
          <w:szCs w:val="22"/>
          <w:lang w:bidi="th-TH"/>
        </w:rPr>
        <w:t>významné zníženie absolútneho rizika akýchkoľvek komplikácií spojených s diabetom v skupine liečenej metformínom (29,8 udalostí/1 000 pacientov-rokov) oproti skupine samotnej diéty (43,3 udalostí/1 000 pacientov-rokov), p=0,0023, a oproti kombinovaným skupinám monoterapie sulfonylureovým antidiabetikom a inzulínom (40,1 udalostí/1 000 pacientov-rokov), p=0,0034;</w:t>
      </w:r>
    </w:p>
    <w:p w14:paraId="7F2CA606" w14:textId="77777777" w:rsidR="00E6340A" w:rsidRPr="00916E55" w:rsidRDefault="00E6340A" w:rsidP="00533943">
      <w:pPr>
        <w:widowControl w:val="0"/>
        <w:numPr>
          <w:ilvl w:val="0"/>
          <w:numId w:val="5"/>
        </w:numPr>
        <w:tabs>
          <w:tab w:val="clear" w:pos="1134"/>
        </w:tabs>
        <w:autoSpaceDE w:val="0"/>
        <w:autoSpaceDN w:val="0"/>
        <w:adjustRightInd w:val="0"/>
        <w:ind w:left="567"/>
        <w:rPr>
          <w:szCs w:val="22"/>
          <w:lang w:bidi="th-TH"/>
        </w:rPr>
      </w:pPr>
      <w:r w:rsidRPr="00916E55">
        <w:rPr>
          <w:szCs w:val="22"/>
          <w:lang w:bidi="th-TH"/>
        </w:rPr>
        <w:t>významné zníženie absolútneho rizika mortality spojenej s diabetom: metformín 7,5 udalostí/1 000 pacientov-rokov, samotná diéta 12,7 udalostí/1 000 pacientov-rokov, p=0,017;</w:t>
      </w:r>
    </w:p>
    <w:p w14:paraId="7F2CA607" w14:textId="77777777" w:rsidR="00E6340A" w:rsidRPr="00916E55" w:rsidRDefault="00E6340A" w:rsidP="00533943">
      <w:pPr>
        <w:widowControl w:val="0"/>
        <w:numPr>
          <w:ilvl w:val="0"/>
          <w:numId w:val="5"/>
        </w:numPr>
        <w:tabs>
          <w:tab w:val="clear" w:pos="1134"/>
        </w:tabs>
        <w:autoSpaceDE w:val="0"/>
        <w:autoSpaceDN w:val="0"/>
        <w:adjustRightInd w:val="0"/>
        <w:ind w:left="567"/>
        <w:rPr>
          <w:szCs w:val="22"/>
          <w:lang w:bidi="th-TH"/>
        </w:rPr>
      </w:pPr>
      <w:r w:rsidRPr="00916E55">
        <w:rPr>
          <w:szCs w:val="22"/>
          <w:lang w:bidi="th-TH"/>
        </w:rPr>
        <w:t>významné zníženie absolútneho rizika celkovej mortality: metformín 13,5 udalostí/1 000 pacientov-rokov oproti samotnej diéte 20,6 udalostí/1 000 pacientov-rokov (p=0,011), a oproti kombinovaným skupinám monoterapie sulfonylureovým antidiabetikom a inzulínom 18,9 udalostí/1 000 pacientov-rokov (p=0,021);</w:t>
      </w:r>
    </w:p>
    <w:p w14:paraId="7F2CA608" w14:textId="77777777" w:rsidR="00E6340A" w:rsidRPr="00916E55" w:rsidRDefault="00E6340A" w:rsidP="00533943">
      <w:pPr>
        <w:widowControl w:val="0"/>
        <w:numPr>
          <w:ilvl w:val="0"/>
          <w:numId w:val="5"/>
        </w:numPr>
        <w:tabs>
          <w:tab w:val="clear" w:pos="1134"/>
        </w:tabs>
        <w:autoSpaceDE w:val="0"/>
        <w:autoSpaceDN w:val="0"/>
        <w:adjustRightInd w:val="0"/>
        <w:ind w:left="567"/>
        <w:rPr>
          <w:szCs w:val="22"/>
          <w:lang w:bidi="th-TH"/>
        </w:rPr>
      </w:pPr>
      <w:r w:rsidRPr="00916E55">
        <w:rPr>
          <w:szCs w:val="22"/>
          <w:lang w:bidi="th-TH"/>
        </w:rPr>
        <w:t>významné zníženie absolútneho rizika infarktu myokardu: metformín 11</w:t>
      </w:r>
      <w:r w:rsidRPr="00916E55">
        <w:t> </w:t>
      </w:r>
      <w:r w:rsidRPr="00916E55">
        <w:rPr>
          <w:szCs w:val="22"/>
          <w:lang w:bidi="th-TH"/>
        </w:rPr>
        <w:t>udalostí/1 000 pacientov-rokov, samotná diéta 18 udalostí/1 000 pacientov-rokov (p=0,01).</w:t>
      </w:r>
    </w:p>
    <w:p w14:paraId="7F2CA609" w14:textId="77777777" w:rsidR="00E6340A" w:rsidRPr="00916E55" w:rsidRDefault="00E6340A" w:rsidP="00533943">
      <w:pPr>
        <w:widowControl w:val="0"/>
        <w:autoSpaceDE w:val="0"/>
        <w:autoSpaceDN w:val="0"/>
        <w:adjustRightInd w:val="0"/>
      </w:pPr>
    </w:p>
    <w:p w14:paraId="7F2CA60A" w14:textId="77777777" w:rsidR="00E6340A" w:rsidRPr="00916E55" w:rsidRDefault="00E6340A" w:rsidP="00533943">
      <w:pPr>
        <w:keepNext/>
        <w:widowControl w:val="0"/>
        <w:autoSpaceDE w:val="0"/>
        <w:autoSpaceDN w:val="0"/>
        <w:adjustRightInd w:val="0"/>
      </w:pPr>
      <w:r w:rsidRPr="00916E55">
        <w:rPr>
          <w:u w:val="single"/>
        </w:rPr>
        <w:t>Klinická účinnosť a bezpečnosť</w:t>
      </w:r>
    </w:p>
    <w:p w14:paraId="7F2CA60B" w14:textId="77777777" w:rsidR="00FC59A3" w:rsidRPr="00916E55" w:rsidRDefault="00FC59A3" w:rsidP="00533943">
      <w:pPr>
        <w:keepNext/>
      </w:pPr>
    </w:p>
    <w:p w14:paraId="7F2CA60C" w14:textId="77777777" w:rsidR="00E669C0" w:rsidRPr="00916E55" w:rsidRDefault="00E669C0" w:rsidP="00533943">
      <w:pPr>
        <w:widowControl w:val="0"/>
        <w:autoSpaceDE w:val="0"/>
        <w:autoSpaceDN w:val="0"/>
        <w:adjustRightInd w:val="0"/>
        <w:rPr>
          <w:szCs w:val="22"/>
        </w:rPr>
      </w:pPr>
      <w:r w:rsidRPr="00916E55">
        <w:t xml:space="preserve">Pridanie vildagliptínu k liečbe pacientov, </w:t>
      </w:r>
      <w:r w:rsidR="00AB7612" w:rsidRPr="00916E55">
        <w:t xml:space="preserve">u </w:t>
      </w:r>
      <w:r w:rsidRPr="00916E55">
        <w:t>ktorých glyk</w:t>
      </w:r>
      <w:r w:rsidR="00AB7612" w:rsidRPr="00916E55">
        <w:t xml:space="preserve">emická kompenzácia </w:t>
      </w:r>
      <w:r w:rsidRPr="00916E55">
        <w:t>nebola dostatočn</w:t>
      </w:r>
      <w:r w:rsidR="00AB7612" w:rsidRPr="00916E55">
        <w:t>á</w:t>
      </w:r>
      <w:r w:rsidRPr="00916E55">
        <w:t xml:space="preserve"> napriek </w:t>
      </w:r>
      <w:r w:rsidR="00FD5894" w:rsidRPr="00916E55">
        <w:t>podávaniu metformínu v monoterapii</w:t>
      </w:r>
      <w:r w:rsidRPr="00916E55">
        <w:t xml:space="preserve">, </w:t>
      </w:r>
      <w:r w:rsidR="00FD5894" w:rsidRPr="00916E55">
        <w:t xml:space="preserve">spôsobilo </w:t>
      </w:r>
      <w:r w:rsidRPr="00916E55">
        <w:t>po 6</w:t>
      </w:r>
      <w:r w:rsidR="00FD5894" w:rsidRPr="00916E55">
        <w:t> </w:t>
      </w:r>
      <w:r w:rsidRPr="00916E55">
        <w:t>mes</w:t>
      </w:r>
      <w:r w:rsidR="00FD5894" w:rsidRPr="00916E55">
        <w:t xml:space="preserve">iacoch </w:t>
      </w:r>
      <w:r w:rsidRPr="00916E55">
        <w:t>liečb</w:t>
      </w:r>
      <w:r w:rsidR="00FD5894" w:rsidRPr="00916E55">
        <w:t>y</w:t>
      </w:r>
      <w:r w:rsidRPr="00916E55">
        <w:t xml:space="preserve"> ďalš</w:t>
      </w:r>
      <w:r w:rsidR="00FD5894" w:rsidRPr="00916E55">
        <w:t>í</w:t>
      </w:r>
      <w:r w:rsidRPr="00916E55">
        <w:t xml:space="preserve"> štatisticky významn</w:t>
      </w:r>
      <w:r w:rsidR="00FD5894" w:rsidRPr="00916E55">
        <w:t>ý</w:t>
      </w:r>
      <w:r w:rsidRPr="00916E55">
        <w:t xml:space="preserve"> priemern</w:t>
      </w:r>
      <w:r w:rsidR="00FD5894" w:rsidRPr="00916E55">
        <w:t>ý</w:t>
      </w:r>
      <w:r w:rsidRPr="00916E55">
        <w:t xml:space="preserve"> pokles HbA</w:t>
      </w:r>
      <w:r w:rsidRPr="00916E55">
        <w:rPr>
          <w:vertAlign w:val="subscript"/>
        </w:rPr>
        <w:t>1c</w:t>
      </w:r>
      <w:r w:rsidRPr="00916E55">
        <w:t xml:space="preserve"> v porovnaní s placebom (rozdiel </w:t>
      </w:r>
      <w:r w:rsidR="00FD5894" w:rsidRPr="00916E55">
        <w:t xml:space="preserve">medzi skupinami </w:t>
      </w:r>
      <w:r w:rsidRPr="00916E55">
        <w:t xml:space="preserve">bol pri </w:t>
      </w:r>
      <w:r w:rsidR="00FD5894" w:rsidRPr="00916E55">
        <w:t xml:space="preserve">50 mg </w:t>
      </w:r>
      <w:r w:rsidRPr="00916E55">
        <w:t>vildagliptín</w:t>
      </w:r>
      <w:r w:rsidR="00FD5894" w:rsidRPr="00916E55">
        <w:t xml:space="preserve">u </w:t>
      </w:r>
      <w:r w:rsidRPr="00916E55">
        <w:t xml:space="preserve">–0,7% a pri </w:t>
      </w:r>
      <w:r w:rsidR="00FD5894" w:rsidRPr="00916E55">
        <w:t>100</w:t>
      </w:r>
      <w:r w:rsidR="00FD07E4" w:rsidRPr="00916E55">
        <w:t> </w:t>
      </w:r>
      <w:r w:rsidR="00FD5894" w:rsidRPr="00916E55">
        <w:t xml:space="preserve">mg </w:t>
      </w:r>
      <w:r w:rsidRPr="00916E55">
        <w:t>vildagliptín</w:t>
      </w:r>
      <w:r w:rsidR="00FD5894" w:rsidRPr="00916E55">
        <w:t xml:space="preserve">u </w:t>
      </w:r>
      <w:r w:rsidRPr="00916E55">
        <w:t xml:space="preserve">–1,1%). Podiel pacientov, u ktorých sa dosiahol pokles </w:t>
      </w:r>
      <w:r w:rsidRPr="00916E55">
        <w:rPr>
          <w:szCs w:val="22"/>
        </w:rPr>
        <w:t>HbA</w:t>
      </w:r>
      <w:r w:rsidRPr="00916E55">
        <w:rPr>
          <w:szCs w:val="22"/>
          <w:vertAlign w:val="subscript"/>
        </w:rPr>
        <w:t xml:space="preserve">1c </w:t>
      </w:r>
      <w:r w:rsidRPr="00916E55">
        <w:t xml:space="preserve">≥ 0,7% oproti </w:t>
      </w:r>
      <w:r w:rsidR="00FD5894" w:rsidRPr="00916E55">
        <w:t xml:space="preserve">východiskovej </w:t>
      </w:r>
      <w:r w:rsidRPr="00916E55">
        <w:t>hodnote</w:t>
      </w:r>
      <w:r w:rsidR="004B4ECF" w:rsidRPr="00916E55">
        <w:t>,</w:t>
      </w:r>
      <w:r w:rsidRPr="00916E55">
        <w:t xml:space="preserve"> bol štatisticky významne vyšší v oboch skupinách vildagliptín</w:t>
      </w:r>
      <w:r w:rsidR="00FD5894" w:rsidRPr="00916E55">
        <w:t xml:space="preserve">u s </w:t>
      </w:r>
      <w:r w:rsidRPr="00916E55">
        <w:t>metformín</w:t>
      </w:r>
      <w:r w:rsidR="00FD5894" w:rsidRPr="00916E55">
        <w:t>om</w:t>
      </w:r>
      <w:r w:rsidRPr="00916E55">
        <w:t xml:space="preserve"> (46% a 60%) oproti skupine metformín</w:t>
      </w:r>
      <w:r w:rsidR="00FD5894" w:rsidRPr="00916E55">
        <w:t>u s placebom</w:t>
      </w:r>
      <w:r w:rsidRPr="00916E55">
        <w:t xml:space="preserve"> (20%).</w:t>
      </w:r>
    </w:p>
    <w:p w14:paraId="7F2CA60D" w14:textId="77777777" w:rsidR="00B70C16" w:rsidRPr="00916E55" w:rsidRDefault="00B70C16" w:rsidP="00533943">
      <w:pPr>
        <w:widowControl w:val="0"/>
        <w:autoSpaceDE w:val="0"/>
        <w:autoSpaceDN w:val="0"/>
        <w:adjustRightInd w:val="0"/>
        <w:rPr>
          <w:lang w:bidi="th-TH"/>
        </w:rPr>
      </w:pPr>
    </w:p>
    <w:p w14:paraId="7F2CA60E" w14:textId="77777777" w:rsidR="007314CB" w:rsidRPr="00916E55" w:rsidRDefault="00B70C16" w:rsidP="00533943">
      <w:pPr>
        <w:widowControl w:val="0"/>
        <w:autoSpaceDE w:val="0"/>
        <w:autoSpaceDN w:val="0"/>
        <w:adjustRightInd w:val="0"/>
      </w:pPr>
      <w:r w:rsidRPr="00916E55">
        <w:rPr>
          <w:lang w:bidi="th-TH"/>
        </w:rPr>
        <w:t>V klinickom skúšaní trvajúcom 24 týždňov sa vildagliptín (50 mg dvakrát denne) porovnával s </w:t>
      </w:r>
      <w:smartTag w:uri="urn:schemas-microsoft-com:office:smarttags" w:element="PersonName">
        <w:r w:rsidRPr="00916E55">
          <w:rPr>
            <w:lang w:bidi="th-TH"/>
          </w:rPr>
          <w:t>pio</w:t>
        </w:r>
      </w:smartTag>
      <w:r w:rsidRPr="00916E55">
        <w:rPr>
          <w:lang w:bidi="th-TH"/>
        </w:rPr>
        <w:t>glitazónom (30 mg raz denne) u pacientov nedostatočne kompenzovaných metformínom</w:t>
      </w:r>
      <w:r w:rsidR="007314CB" w:rsidRPr="00916E55">
        <w:rPr>
          <w:lang w:bidi="th-TH"/>
        </w:rPr>
        <w:t xml:space="preserve"> (priemerná denná dávka: 2020 mg)</w:t>
      </w:r>
      <w:r w:rsidRPr="00916E55">
        <w:rPr>
          <w:lang w:bidi="th-TH"/>
        </w:rPr>
        <w:t xml:space="preserve">. Priemerné zníženie </w:t>
      </w:r>
      <w:r w:rsidRPr="00916E55">
        <w:t>HbA</w:t>
      </w:r>
      <w:r w:rsidRPr="00916E55">
        <w:rPr>
          <w:vertAlign w:val="subscript"/>
          <w:lang w:bidi="th-TH"/>
        </w:rPr>
        <w:t xml:space="preserve">1c </w:t>
      </w:r>
      <w:r w:rsidRPr="00916E55">
        <w:t xml:space="preserve">oproti východiskovej hodnote 8,4% bolo </w:t>
      </w:r>
      <w:r w:rsidRPr="00916E55">
        <w:noBreakHyphen/>
        <w:t xml:space="preserve">0,9% pri vildagliptíne pridanom k metformínu a </w:t>
      </w:r>
      <w:r w:rsidRPr="00916E55">
        <w:noBreakHyphen/>
        <w:t xml:space="preserve">1,0% pri </w:t>
      </w:r>
      <w:smartTag w:uri="urn:schemas-microsoft-com:office:smarttags" w:element="PersonName">
        <w:r w:rsidRPr="00916E55">
          <w:t>pio</w:t>
        </w:r>
      </w:smartTag>
      <w:r w:rsidRPr="00916E55">
        <w:t xml:space="preserve">glitazóne pridanom k metformínu. </w:t>
      </w:r>
      <w:r w:rsidR="007314CB" w:rsidRPr="00916E55">
        <w:t xml:space="preserve">Priemerné zvýšenie </w:t>
      </w:r>
      <w:r w:rsidR="00E54130" w:rsidRPr="00916E55">
        <w:t xml:space="preserve">telesnej </w:t>
      </w:r>
      <w:r w:rsidR="007314CB" w:rsidRPr="00916E55">
        <w:t xml:space="preserve">hmotnosti +1,9 kg sa pozorovalo u pacientov, ktorí dostávali </w:t>
      </w:r>
      <w:smartTag w:uri="urn:schemas-microsoft-com:office:smarttags" w:element="PersonName">
        <w:r w:rsidR="007314CB" w:rsidRPr="00916E55">
          <w:t>pio</w:t>
        </w:r>
      </w:smartTag>
      <w:r w:rsidR="007314CB" w:rsidRPr="00916E55">
        <w:t>glitazón pridaný k metformínu, v porovnaní s +0,3 kg u pacientov, ktorí dostávali vildagliptín pridaný k metformínu.</w:t>
      </w:r>
    </w:p>
    <w:p w14:paraId="7F2CA60F" w14:textId="77777777" w:rsidR="007314CB" w:rsidRPr="00916E55" w:rsidRDefault="007314CB" w:rsidP="00533943">
      <w:pPr>
        <w:widowControl w:val="0"/>
        <w:autoSpaceDE w:val="0"/>
        <w:autoSpaceDN w:val="0"/>
        <w:adjustRightInd w:val="0"/>
      </w:pPr>
    </w:p>
    <w:p w14:paraId="7F2CA610" w14:textId="77777777" w:rsidR="00B70C16" w:rsidRPr="00916E55" w:rsidRDefault="00B70C16" w:rsidP="00533943">
      <w:pPr>
        <w:widowControl w:val="0"/>
        <w:autoSpaceDE w:val="0"/>
        <w:autoSpaceDN w:val="0"/>
        <w:adjustRightInd w:val="0"/>
      </w:pPr>
      <w:r w:rsidRPr="00916E55">
        <w:rPr>
          <w:lang w:bidi="th-TH"/>
        </w:rPr>
        <w:t xml:space="preserve">V klinickom skúšaní trvajúcom 2 roky sa vildagliptín </w:t>
      </w:r>
      <w:r w:rsidR="009751D4" w:rsidRPr="00916E55">
        <w:rPr>
          <w:lang w:bidi="th-TH"/>
        </w:rPr>
        <w:t xml:space="preserve">(50 mg dvakrát denne) </w:t>
      </w:r>
      <w:r w:rsidRPr="00916E55">
        <w:rPr>
          <w:lang w:bidi="th-TH"/>
        </w:rPr>
        <w:t>porovnával s </w:t>
      </w:r>
      <w:r w:rsidRPr="00916E55">
        <w:t>glimepirid</w:t>
      </w:r>
      <w:r w:rsidRPr="00916E55">
        <w:rPr>
          <w:lang w:bidi="th-TH"/>
        </w:rPr>
        <w:t>om (do 6 mg/deň</w:t>
      </w:r>
      <w:r w:rsidR="009751D4" w:rsidRPr="00916E55">
        <w:rPr>
          <w:lang w:bidi="th-TH"/>
        </w:rPr>
        <w:t xml:space="preserve"> </w:t>
      </w:r>
      <w:r w:rsidR="009751D4" w:rsidRPr="00916E55">
        <w:t>– priemerná dávka po 2 rokoch: 4,6 mg</w:t>
      </w:r>
      <w:r w:rsidR="009751D4" w:rsidRPr="00916E55">
        <w:rPr>
          <w:lang w:bidi="th-TH"/>
        </w:rPr>
        <w:t>)</w:t>
      </w:r>
      <w:r w:rsidRPr="00916E55">
        <w:rPr>
          <w:lang w:bidi="th-TH"/>
        </w:rPr>
        <w:t xml:space="preserve"> u pacientov liečených metformínom</w:t>
      </w:r>
      <w:r w:rsidR="009751D4" w:rsidRPr="00916E55">
        <w:rPr>
          <w:lang w:bidi="th-TH"/>
        </w:rPr>
        <w:t xml:space="preserve"> </w:t>
      </w:r>
      <w:r w:rsidR="009751D4" w:rsidRPr="00916E55">
        <w:t>(priemerná denná dávka: 1894 mg)</w:t>
      </w:r>
      <w:r w:rsidRPr="00916E55">
        <w:rPr>
          <w:lang w:bidi="th-TH"/>
        </w:rPr>
        <w:t>.</w:t>
      </w:r>
      <w:r w:rsidRPr="00916E55">
        <w:t xml:space="preserve"> Po 1 roku bolo p</w:t>
      </w:r>
      <w:r w:rsidRPr="00916E55">
        <w:rPr>
          <w:lang w:bidi="th-TH"/>
        </w:rPr>
        <w:t xml:space="preserve">riemerné zníženie </w:t>
      </w:r>
      <w:r w:rsidRPr="00916E55">
        <w:t>HbA</w:t>
      </w:r>
      <w:r w:rsidRPr="00916E55">
        <w:rPr>
          <w:vertAlign w:val="subscript"/>
          <w:lang w:bidi="th-TH"/>
        </w:rPr>
        <w:t>1c</w:t>
      </w:r>
      <w:r w:rsidRPr="00916E55">
        <w:t xml:space="preserve"> pri vildagliptíne pridanom k metformínu </w:t>
      </w:r>
      <w:r w:rsidRPr="00916E55">
        <w:noBreakHyphen/>
        <w:t xml:space="preserve">0,4% a pri glimepiride pridanom k metformínu </w:t>
      </w:r>
      <w:r w:rsidRPr="00916E55">
        <w:noBreakHyphen/>
        <w:t>0,5%</w:t>
      </w:r>
      <w:r w:rsidR="009751D4" w:rsidRPr="00916E55">
        <w:t xml:space="preserve"> oproti priemernej východiskovej hodnote HbA</w:t>
      </w:r>
      <w:r w:rsidR="009751D4" w:rsidRPr="00916E55">
        <w:rPr>
          <w:vertAlign w:val="subscript"/>
        </w:rPr>
        <w:t>1c</w:t>
      </w:r>
      <w:r w:rsidR="009751D4" w:rsidRPr="00916E55">
        <w:t xml:space="preserve"> 7,3%.</w:t>
      </w:r>
      <w:r w:rsidRPr="00916E55">
        <w:t xml:space="preserve"> Zmena telesnej hmotnosti bola pri vildagliptíne </w:t>
      </w:r>
      <w:r w:rsidRPr="00916E55">
        <w:noBreakHyphen/>
        <w:t>0,2 kg oproti +1,6 kg pri glimepiride. Incidencia hypoglykémie bola významne nižšia v skupine vildagliptínu (1,7%) ako v skupine glimepiridu (16,2%). V koncovom bode štúdie (2 roky) bol HbA</w:t>
      </w:r>
      <w:r w:rsidRPr="00916E55">
        <w:rPr>
          <w:vertAlign w:val="subscript"/>
        </w:rPr>
        <w:t>1c</w:t>
      </w:r>
      <w:r w:rsidRPr="00916E55">
        <w:t xml:space="preserve"> podobný ako východiskové hodnoty v oboch skupinách liečby a pretrvávali zmeny telesnej hmotnosti a rozdiely v hypoglykémii.</w:t>
      </w:r>
    </w:p>
    <w:p w14:paraId="7F2CA611" w14:textId="77777777" w:rsidR="00600656" w:rsidRPr="00916E55" w:rsidRDefault="00600656" w:rsidP="00533943">
      <w:pPr>
        <w:widowControl w:val="0"/>
        <w:autoSpaceDE w:val="0"/>
        <w:autoSpaceDN w:val="0"/>
        <w:adjustRightInd w:val="0"/>
      </w:pPr>
    </w:p>
    <w:p w14:paraId="7F2CA612" w14:textId="77777777" w:rsidR="00431082" w:rsidRPr="00916E55" w:rsidRDefault="00431082" w:rsidP="00533943">
      <w:pPr>
        <w:widowControl w:val="0"/>
        <w:autoSpaceDE w:val="0"/>
        <w:autoSpaceDN w:val="0"/>
        <w:adjustRightInd w:val="0"/>
      </w:pPr>
      <w:r w:rsidRPr="00916E55">
        <w:rPr>
          <w:lang w:bidi="th-TH"/>
        </w:rPr>
        <w:t xml:space="preserve">V klinickom skúšaní trvajúcom 52 týždňov sa vildagliptín (50 mg dvakrát denne) porovnával s gliklazidom (priemerná denná dávka: 229,5 mg/deň) u pacientov nedostatočne kompenzovaných metformínom (východisková dávka metformínu 1928 mg/deň). Po 1 roku priemerné zníženie </w:t>
      </w:r>
      <w:r w:rsidRPr="00916E55">
        <w:t>HbA</w:t>
      </w:r>
      <w:r w:rsidRPr="00916E55">
        <w:rPr>
          <w:vertAlign w:val="subscript"/>
        </w:rPr>
        <w:t>1c</w:t>
      </w:r>
      <w:r w:rsidRPr="00916E55">
        <w:t xml:space="preserve"> bolo </w:t>
      </w:r>
      <w:r w:rsidRPr="00916E55">
        <w:noBreakHyphen/>
        <w:t>0,81% pri vildagliptíne pridanom k metformínu (priemerná východisková hodnota HbA</w:t>
      </w:r>
      <w:r w:rsidRPr="00916E55">
        <w:rPr>
          <w:vertAlign w:val="subscript"/>
        </w:rPr>
        <w:t>1c</w:t>
      </w:r>
      <w:r w:rsidRPr="00916E55">
        <w:t xml:space="preserve"> 8,4%) a </w:t>
      </w:r>
      <w:r w:rsidRPr="00916E55">
        <w:noBreakHyphen/>
        <w:t>0,85% pri gliklazide pridanom k metformínu (priemerná východisková hodnota HbA</w:t>
      </w:r>
      <w:r w:rsidRPr="00916E55">
        <w:rPr>
          <w:vertAlign w:val="subscript"/>
        </w:rPr>
        <w:t>1c</w:t>
      </w:r>
      <w:r w:rsidRPr="00916E55">
        <w:t xml:space="preserve"> 8,5%); dosiahla sa štatistická noninferiorita (95% IS </w:t>
      </w:r>
      <w:r w:rsidRPr="00916E55">
        <w:noBreakHyphen/>
        <w:t>0,11 – 0,20).</w:t>
      </w:r>
      <w:r w:rsidRPr="00916E55">
        <w:rPr>
          <w:lang w:bidi="th-TH"/>
        </w:rPr>
        <w:t xml:space="preserve"> </w:t>
      </w:r>
      <w:r w:rsidRPr="00916E55">
        <w:t>Zmena telesnej hmotnosti bola pri vildagliptíne +0,1 kg v porovnaní so zvýšením hmotnosti +1,4 kg pri gliklazide.</w:t>
      </w:r>
    </w:p>
    <w:p w14:paraId="7F2CA613" w14:textId="77777777" w:rsidR="00431082" w:rsidRPr="00916E55" w:rsidRDefault="00431082" w:rsidP="00533943">
      <w:pPr>
        <w:widowControl w:val="0"/>
        <w:autoSpaceDE w:val="0"/>
        <w:autoSpaceDN w:val="0"/>
        <w:adjustRightInd w:val="0"/>
        <w:rPr>
          <w:lang w:bidi="th-TH"/>
        </w:rPr>
      </w:pPr>
    </w:p>
    <w:p w14:paraId="7F2CA614" w14:textId="77777777" w:rsidR="00431082" w:rsidRPr="00916E55" w:rsidRDefault="00431082" w:rsidP="00533943">
      <w:pPr>
        <w:widowControl w:val="0"/>
        <w:autoSpaceDE w:val="0"/>
        <w:autoSpaceDN w:val="0"/>
        <w:adjustRightInd w:val="0"/>
        <w:rPr>
          <w:lang w:bidi="th-TH"/>
        </w:rPr>
      </w:pPr>
      <w:r w:rsidRPr="00916E55">
        <w:rPr>
          <w:lang w:bidi="th-TH"/>
        </w:rPr>
        <w:t xml:space="preserve">V klinickom skúšaní trvajúcom 24 týždňov sa vyhodnotila účinnosť pevnej kombinácie dávok vildagliptínu a metformínu (postupne titrovanej na dávku </w:t>
      </w:r>
      <w:r w:rsidRPr="00916E55">
        <w:t>50 mg/500 mg dvakrát denne alebo 50 mg/1000 mg dvakrát denne) ako začiatočnej liečby u pacientov, ktorí dovtedy nedostávali žiadne lieky. Vildagliptín/metformín 50 mg/1000 mg dvakrát denne znížil HbA</w:t>
      </w:r>
      <w:r w:rsidRPr="00916E55">
        <w:rPr>
          <w:vertAlign w:val="subscript"/>
        </w:rPr>
        <w:t>1c</w:t>
      </w:r>
      <w:r w:rsidRPr="00916E55">
        <w:t xml:space="preserve"> o </w:t>
      </w:r>
      <w:r w:rsidRPr="00916E55">
        <w:noBreakHyphen/>
        <w:t xml:space="preserve">1,82%, vildagliptín/metformín 50 mg/500 mg dvakrát denne o </w:t>
      </w:r>
      <w:r w:rsidRPr="00916E55">
        <w:noBreakHyphen/>
        <w:t xml:space="preserve">1,61%, metformín 1000 mg dvakrát denne o </w:t>
      </w:r>
      <w:r w:rsidRPr="00916E55">
        <w:noBreakHyphen/>
        <w:t xml:space="preserve">1,36% a vildagliptín 50 mg dvakrát denne o </w:t>
      </w:r>
      <w:r w:rsidRPr="00916E55">
        <w:noBreakHyphen/>
        <w:t>1,09% oproti priemernej východiskovej hodnote HbA</w:t>
      </w:r>
      <w:r w:rsidRPr="00916E55">
        <w:rPr>
          <w:vertAlign w:val="subscript"/>
        </w:rPr>
        <w:t>1c</w:t>
      </w:r>
      <w:r w:rsidRPr="00916E55">
        <w:t xml:space="preserve"> 8,6%. Pokles HbA</w:t>
      </w:r>
      <w:r w:rsidRPr="00916E55">
        <w:rPr>
          <w:vertAlign w:val="subscript"/>
        </w:rPr>
        <w:t>1c</w:t>
      </w:r>
      <w:r w:rsidRPr="00916E55">
        <w:t xml:space="preserve"> pozorovaný u pacientov s východiskovou hodnotou ≥10,0% bol väčší.</w:t>
      </w:r>
    </w:p>
    <w:p w14:paraId="7F2CA615" w14:textId="77777777" w:rsidR="00E669C0" w:rsidRPr="00916E55" w:rsidRDefault="00E669C0" w:rsidP="00533943">
      <w:pPr>
        <w:widowControl w:val="0"/>
        <w:autoSpaceDE w:val="0"/>
        <w:autoSpaceDN w:val="0"/>
        <w:adjustRightInd w:val="0"/>
        <w:rPr>
          <w:szCs w:val="22"/>
        </w:rPr>
      </w:pPr>
    </w:p>
    <w:p w14:paraId="7F2CA616" w14:textId="77777777" w:rsidR="00AB2E90" w:rsidRPr="00916E55" w:rsidRDefault="00AB2E90" w:rsidP="00533943">
      <w:pPr>
        <w:widowControl w:val="0"/>
        <w:autoSpaceDE w:val="0"/>
        <w:autoSpaceDN w:val="0"/>
        <w:adjustRightInd w:val="0"/>
        <w:rPr>
          <w:rStyle w:val="Char"/>
          <w:rFonts w:ascii="Times New Roman" w:hAnsi="Times New Roman" w:cs="Times New Roman"/>
          <w:b w:val="0"/>
          <w:sz w:val="22"/>
          <w:szCs w:val="22"/>
          <w:lang w:val="sk-SK"/>
        </w:rPr>
      </w:pPr>
      <w:r w:rsidRPr="00916E55">
        <w:rPr>
          <w:szCs w:val="22"/>
          <w:lang w:bidi="th-TH"/>
        </w:rPr>
        <w:t xml:space="preserve">Randomizované, dvojito </w:t>
      </w:r>
      <w:r w:rsidR="00494E02" w:rsidRPr="00916E55">
        <w:rPr>
          <w:szCs w:val="22"/>
          <w:lang w:bidi="th-TH"/>
        </w:rPr>
        <w:t>za</w:t>
      </w:r>
      <w:r w:rsidRPr="00916E55">
        <w:rPr>
          <w:szCs w:val="22"/>
          <w:lang w:bidi="th-TH"/>
        </w:rPr>
        <w:t>slep</w:t>
      </w:r>
      <w:r w:rsidR="00494E02" w:rsidRPr="00916E55">
        <w:rPr>
          <w:szCs w:val="22"/>
          <w:lang w:bidi="th-TH"/>
        </w:rPr>
        <w:t>en</w:t>
      </w:r>
      <w:r w:rsidRPr="00916E55">
        <w:rPr>
          <w:szCs w:val="22"/>
          <w:lang w:bidi="th-TH"/>
        </w:rPr>
        <w:t>é, placebom kontrolované klinické skúšanie trvajúce 24 týždňov sa vykonalo s 318 pacientmi na vyhodnotenie účinnosti a bezpečnosti vildagliptínu (</w:t>
      </w:r>
      <w:r w:rsidRPr="00916E55">
        <w:rPr>
          <w:rStyle w:val="Char"/>
          <w:rFonts w:ascii="Times New Roman" w:hAnsi="Times New Roman" w:cs="Times New Roman"/>
          <w:b w:val="0"/>
          <w:sz w:val="22"/>
          <w:szCs w:val="22"/>
          <w:lang w:val="sk-SK"/>
        </w:rPr>
        <w:t>50 mg dvakrát denne) v kombinácii s metformínom (≥1500 mg denne) a glimepiridom (≥4 mg denne). Vildagliptín v kombinácii s metformínom a glimepiridom významne znížil HbA</w:t>
      </w:r>
      <w:r w:rsidRPr="00916E55">
        <w:rPr>
          <w:rStyle w:val="Char"/>
          <w:rFonts w:ascii="Times New Roman" w:hAnsi="Times New Roman" w:cs="Times New Roman"/>
          <w:b w:val="0"/>
          <w:sz w:val="22"/>
          <w:szCs w:val="22"/>
          <w:vertAlign w:val="subscript"/>
          <w:lang w:val="sk-SK"/>
        </w:rPr>
        <w:t>1c</w:t>
      </w:r>
      <w:r w:rsidRPr="00916E55">
        <w:rPr>
          <w:rStyle w:val="Char"/>
          <w:rFonts w:ascii="Times New Roman" w:hAnsi="Times New Roman" w:cs="Times New Roman"/>
          <w:b w:val="0"/>
          <w:sz w:val="22"/>
          <w:szCs w:val="22"/>
          <w:lang w:val="sk-SK"/>
        </w:rPr>
        <w:t xml:space="preserve"> v porovnaní s placebom. Priemerné zníženie korigované placebom oproti priemernej východiskovej hodnote HbA</w:t>
      </w:r>
      <w:r w:rsidRPr="00916E55">
        <w:rPr>
          <w:rStyle w:val="Char"/>
          <w:rFonts w:ascii="Times New Roman" w:hAnsi="Times New Roman" w:cs="Times New Roman"/>
          <w:b w:val="0"/>
          <w:sz w:val="22"/>
          <w:szCs w:val="22"/>
          <w:vertAlign w:val="subscript"/>
          <w:lang w:val="sk-SK"/>
        </w:rPr>
        <w:t>1c</w:t>
      </w:r>
      <w:r w:rsidRPr="00916E55">
        <w:rPr>
          <w:rStyle w:val="Char"/>
          <w:rFonts w:ascii="Times New Roman" w:hAnsi="Times New Roman" w:cs="Times New Roman"/>
          <w:b w:val="0"/>
          <w:sz w:val="22"/>
          <w:szCs w:val="22"/>
          <w:lang w:val="sk-SK"/>
        </w:rPr>
        <w:t xml:space="preserve"> 8,8% bolo </w:t>
      </w:r>
      <w:r w:rsidRPr="00916E55">
        <w:rPr>
          <w:rStyle w:val="Char"/>
          <w:rFonts w:ascii="Times New Roman" w:hAnsi="Times New Roman" w:cs="Times New Roman"/>
          <w:b w:val="0"/>
          <w:sz w:val="22"/>
          <w:szCs w:val="22"/>
          <w:lang w:val="sk-SK"/>
        </w:rPr>
        <w:noBreakHyphen/>
        <w:t>0,76%.</w:t>
      </w:r>
    </w:p>
    <w:p w14:paraId="29DBDA0C" w14:textId="77777777" w:rsidR="002505D6" w:rsidRPr="00916E55" w:rsidRDefault="002505D6" w:rsidP="00533943">
      <w:pPr>
        <w:widowControl w:val="0"/>
        <w:autoSpaceDE w:val="0"/>
        <w:autoSpaceDN w:val="0"/>
        <w:adjustRightInd w:val="0"/>
        <w:rPr>
          <w:szCs w:val="22"/>
        </w:rPr>
      </w:pPr>
    </w:p>
    <w:p w14:paraId="7F2CA617" w14:textId="09D9372C" w:rsidR="00D93DA6" w:rsidRPr="00916E55" w:rsidRDefault="002505D6" w:rsidP="00533943">
      <w:pPr>
        <w:widowControl w:val="0"/>
        <w:autoSpaceDE w:val="0"/>
        <w:autoSpaceDN w:val="0"/>
        <w:adjustRightInd w:val="0"/>
        <w:rPr>
          <w:szCs w:val="22"/>
        </w:rPr>
      </w:pPr>
      <w:r w:rsidRPr="00916E55">
        <w:rPr>
          <w:szCs w:val="22"/>
        </w:rPr>
        <w:t>U pacientov s diabetom 2.</w:t>
      </w:r>
      <w:r w:rsidR="009A67BE" w:rsidRPr="00916E55">
        <w:rPr>
          <w:szCs w:val="22"/>
        </w:rPr>
        <w:t> </w:t>
      </w:r>
      <w:r w:rsidRPr="00916E55">
        <w:rPr>
          <w:szCs w:val="22"/>
        </w:rPr>
        <w:t>typu sa uskutočnil</w:t>
      </w:r>
      <w:r w:rsidR="00D638C9" w:rsidRPr="00916E55">
        <w:rPr>
          <w:szCs w:val="22"/>
        </w:rPr>
        <w:t>o</w:t>
      </w:r>
      <w:r w:rsidRPr="00916E55">
        <w:rPr>
          <w:szCs w:val="22"/>
        </w:rPr>
        <w:t xml:space="preserve"> päťročn</w:t>
      </w:r>
      <w:r w:rsidR="00D638C9" w:rsidRPr="00916E55">
        <w:rPr>
          <w:szCs w:val="22"/>
        </w:rPr>
        <w:t>é</w:t>
      </w:r>
      <w:r w:rsidRPr="00916E55">
        <w:rPr>
          <w:szCs w:val="22"/>
        </w:rPr>
        <w:t xml:space="preserve"> multicentrick</w:t>
      </w:r>
      <w:r w:rsidR="00D638C9" w:rsidRPr="00916E55">
        <w:rPr>
          <w:szCs w:val="22"/>
        </w:rPr>
        <w:t>é</w:t>
      </w:r>
      <w:r w:rsidRPr="00916E55">
        <w:rPr>
          <w:szCs w:val="22"/>
        </w:rPr>
        <w:t xml:space="preserve"> randomizovan</w:t>
      </w:r>
      <w:r w:rsidR="00D638C9" w:rsidRPr="00916E55">
        <w:rPr>
          <w:szCs w:val="22"/>
        </w:rPr>
        <w:t>é</w:t>
      </w:r>
      <w:r w:rsidRPr="00916E55">
        <w:rPr>
          <w:szCs w:val="22"/>
        </w:rPr>
        <w:t xml:space="preserve"> dvojito zaslepen</w:t>
      </w:r>
      <w:r w:rsidR="00D638C9" w:rsidRPr="00916E55">
        <w:rPr>
          <w:szCs w:val="22"/>
        </w:rPr>
        <w:t>é</w:t>
      </w:r>
      <w:r w:rsidRPr="00916E55">
        <w:rPr>
          <w:szCs w:val="22"/>
        </w:rPr>
        <w:t xml:space="preserve"> </w:t>
      </w:r>
      <w:r w:rsidR="00D638C9" w:rsidRPr="00916E55">
        <w:rPr>
          <w:szCs w:val="22"/>
        </w:rPr>
        <w:t>klinické skúšanie</w:t>
      </w:r>
      <w:r w:rsidRPr="00916E55">
        <w:rPr>
          <w:szCs w:val="22"/>
        </w:rPr>
        <w:t xml:space="preserve"> (VERIFY) s cieľom vyhodnotiť </w:t>
      </w:r>
      <w:r w:rsidR="00D2219B" w:rsidRPr="00916E55">
        <w:rPr>
          <w:szCs w:val="22"/>
        </w:rPr>
        <w:t>účinok</w:t>
      </w:r>
      <w:r w:rsidRPr="00916E55">
        <w:rPr>
          <w:szCs w:val="22"/>
        </w:rPr>
        <w:t xml:space="preserve"> včasnej kombinovanej liečby </w:t>
      </w:r>
      <w:r w:rsidR="00956CE9" w:rsidRPr="00916E55">
        <w:rPr>
          <w:szCs w:val="22"/>
        </w:rPr>
        <w:t>vildagliptínom</w:t>
      </w:r>
      <w:r w:rsidRPr="00916E55">
        <w:rPr>
          <w:szCs w:val="22"/>
        </w:rPr>
        <w:t xml:space="preserve"> </w:t>
      </w:r>
      <w:r w:rsidR="00956CE9" w:rsidRPr="00916E55">
        <w:rPr>
          <w:szCs w:val="22"/>
        </w:rPr>
        <w:t>s</w:t>
      </w:r>
      <w:r w:rsidRPr="00916E55">
        <w:rPr>
          <w:szCs w:val="22"/>
        </w:rPr>
        <w:t xml:space="preserve"> metformínom (N=</w:t>
      </w:r>
      <w:r w:rsidR="00D53273" w:rsidRPr="00916E55">
        <w:rPr>
          <w:szCs w:val="22"/>
        </w:rPr>
        <w:t>998) oproti štandardnej za</w:t>
      </w:r>
      <w:r w:rsidRPr="00916E55">
        <w:rPr>
          <w:szCs w:val="22"/>
        </w:rPr>
        <w:t>čiatočn</w:t>
      </w:r>
      <w:r w:rsidR="00D53273" w:rsidRPr="00916E55">
        <w:rPr>
          <w:szCs w:val="22"/>
        </w:rPr>
        <w:t>ej</w:t>
      </w:r>
      <w:r w:rsidRPr="00916E55">
        <w:rPr>
          <w:szCs w:val="22"/>
        </w:rPr>
        <w:t xml:space="preserve"> monoterapi</w:t>
      </w:r>
      <w:r w:rsidR="00D53273" w:rsidRPr="00916E55">
        <w:rPr>
          <w:szCs w:val="22"/>
        </w:rPr>
        <w:t>i</w:t>
      </w:r>
      <w:r w:rsidRPr="00916E55">
        <w:rPr>
          <w:szCs w:val="22"/>
        </w:rPr>
        <w:t xml:space="preserve"> metformínom, po</w:t>
      </w:r>
      <w:r w:rsidR="00BE50B5" w:rsidRPr="00916E55">
        <w:rPr>
          <w:szCs w:val="22"/>
        </w:rPr>
        <w:t> </w:t>
      </w:r>
      <w:r w:rsidRPr="00916E55">
        <w:rPr>
          <w:szCs w:val="22"/>
        </w:rPr>
        <w:t>ktorej nasledovala kombinácia s vildagliptínom (skupina so sekvenčnou liečbou) (N=1</w:t>
      </w:r>
      <w:r w:rsidR="00EB0339" w:rsidRPr="00916E55">
        <w:rPr>
          <w:szCs w:val="22"/>
        </w:rPr>
        <w:t> </w:t>
      </w:r>
      <w:r w:rsidRPr="00916E55">
        <w:rPr>
          <w:szCs w:val="22"/>
        </w:rPr>
        <w:t>003) u</w:t>
      </w:r>
      <w:r w:rsidR="0062042B" w:rsidRPr="00916E55">
        <w:rPr>
          <w:szCs w:val="22"/>
        </w:rPr>
        <w:t> </w:t>
      </w:r>
      <w:r w:rsidRPr="00916E55">
        <w:rPr>
          <w:szCs w:val="22"/>
        </w:rPr>
        <w:t>novodiagnostikovaných pacientov s diabetom 2.</w:t>
      </w:r>
      <w:r w:rsidR="009A67BE" w:rsidRPr="00916E55">
        <w:rPr>
          <w:szCs w:val="22"/>
        </w:rPr>
        <w:t> </w:t>
      </w:r>
      <w:r w:rsidRPr="00916E55">
        <w:rPr>
          <w:szCs w:val="22"/>
        </w:rPr>
        <w:t xml:space="preserve">typu. </w:t>
      </w:r>
      <w:r w:rsidR="00D2219B" w:rsidRPr="00916E55">
        <w:rPr>
          <w:szCs w:val="22"/>
        </w:rPr>
        <w:t>R</w:t>
      </w:r>
      <w:r w:rsidR="006B3F24" w:rsidRPr="00916E55">
        <w:rPr>
          <w:szCs w:val="22"/>
        </w:rPr>
        <w:t xml:space="preserve">ežim kombinácie vildagliptínu 50 mg dvakrát denne </w:t>
      </w:r>
      <w:r w:rsidR="007D1884" w:rsidRPr="00916E55">
        <w:rPr>
          <w:szCs w:val="22"/>
        </w:rPr>
        <w:t>s</w:t>
      </w:r>
      <w:r w:rsidR="006B3F24" w:rsidRPr="00916E55">
        <w:rPr>
          <w:szCs w:val="22"/>
        </w:rPr>
        <w:t xml:space="preserve"> metformín</w:t>
      </w:r>
      <w:r w:rsidR="007D1884" w:rsidRPr="00916E55">
        <w:rPr>
          <w:szCs w:val="22"/>
        </w:rPr>
        <w:t>om</w:t>
      </w:r>
      <w:r w:rsidR="006B3F24" w:rsidRPr="00916E55">
        <w:rPr>
          <w:szCs w:val="22"/>
        </w:rPr>
        <w:t xml:space="preserve"> vied</w:t>
      </w:r>
      <w:r w:rsidR="000E236A" w:rsidRPr="00916E55">
        <w:rPr>
          <w:szCs w:val="22"/>
        </w:rPr>
        <w:t>o</w:t>
      </w:r>
      <w:r w:rsidR="006B3F24" w:rsidRPr="00916E55">
        <w:rPr>
          <w:szCs w:val="22"/>
        </w:rPr>
        <w:t xml:space="preserve">l k štatisticky a klinicky významnému </w:t>
      </w:r>
      <w:r w:rsidR="000E236A" w:rsidRPr="00916E55">
        <w:rPr>
          <w:szCs w:val="22"/>
        </w:rPr>
        <w:t xml:space="preserve">relatívnemu </w:t>
      </w:r>
      <w:r w:rsidR="006B3F24" w:rsidRPr="00916E55">
        <w:rPr>
          <w:szCs w:val="22"/>
        </w:rPr>
        <w:t xml:space="preserve">zníženiu rizika </w:t>
      </w:r>
      <w:r w:rsidR="00D53273" w:rsidRPr="00916E55">
        <w:rPr>
          <w:szCs w:val="22"/>
        </w:rPr>
        <w:t>„času do potvrdeného zlyhania za</w:t>
      </w:r>
      <w:r w:rsidR="006B3F24" w:rsidRPr="00916E55">
        <w:rPr>
          <w:szCs w:val="22"/>
        </w:rPr>
        <w:t>čiatočnej liečby“ (hodnota HbA</w:t>
      </w:r>
      <w:r w:rsidR="006B3F24" w:rsidRPr="00916E55">
        <w:rPr>
          <w:szCs w:val="22"/>
          <w:vertAlign w:val="subscript"/>
        </w:rPr>
        <w:t>1c</w:t>
      </w:r>
      <w:r w:rsidR="006B3F24" w:rsidRPr="00916E55">
        <w:rPr>
          <w:szCs w:val="22"/>
        </w:rPr>
        <w:t xml:space="preserve"> ≥7%) oproti monoterapii </w:t>
      </w:r>
      <w:r w:rsidR="00DD6572" w:rsidRPr="00916E55">
        <w:rPr>
          <w:szCs w:val="22"/>
        </w:rPr>
        <w:t xml:space="preserve">metformínom </w:t>
      </w:r>
      <w:r w:rsidR="006B3F24" w:rsidRPr="00916E55">
        <w:rPr>
          <w:szCs w:val="22"/>
        </w:rPr>
        <w:t>u predtým neliečených pacientov s diabetom 2.</w:t>
      </w:r>
      <w:r w:rsidR="009A67BE" w:rsidRPr="00916E55">
        <w:rPr>
          <w:szCs w:val="22"/>
        </w:rPr>
        <w:t> </w:t>
      </w:r>
      <w:r w:rsidR="006B3F24" w:rsidRPr="00916E55">
        <w:rPr>
          <w:szCs w:val="22"/>
        </w:rPr>
        <w:t>typu počas 5-ročného trvania skúšania</w:t>
      </w:r>
      <w:r w:rsidR="000E236A" w:rsidRPr="00916E55">
        <w:rPr>
          <w:szCs w:val="22"/>
        </w:rPr>
        <w:t xml:space="preserve"> (HR [95% IS]: 0,51 [0,45; 0,58]; p&lt;0</w:t>
      </w:r>
      <w:r w:rsidR="00DD56F6" w:rsidRPr="00916E55">
        <w:rPr>
          <w:szCs w:val="22"/>
        </w:rPr>
        <w:t>,</w:t>
      </w:r>
      <w:r w:rsidR="000E236A" w:rsidRPr="00916E55">
        <w:rPr>
          <w:szCs w:val="22"/>
        </w:rPr>
        <w:t>001)</w:t>
      </w:r>
      <w:r w:rsidR="006B3F24" w:rsidRPr="00916E55">
        <w:rPr>
          <w:szCs w:val="22"/>
        </w:rPr>
        <w:t>.</w:t>
      </w:r>
      <w:r w:rsidR="00D53273" w:rsidRPr="00916E55">
        <w:rPr>
          <w:szCs w:val="22"/>
        </w:rPr>
        <w:t>Výskyt zlyhania za</w:t>
      </w:r>
      <w:r w:rsidRPr="00916E55">
        <w:rPr>
          <w:szCs w:val="22"/>
        </w:rPr>
        <w:t>čiatočnej liečby (hodnota HbA</w:t>
      </w:r>
      <w:r w:rsidRPr="00916E55">
        <w:rPr>
          <w:szCs w:val="22"/>
          <w:vertAlign w:val="subscript"/>
        </w:rPr>
        <w:t>1c</w:t>
      </w:r>
      <w:r w:rsidRPr="00916E55">
        <w:rPr>
          <w:szCs w:val="22"/>
        </w:rPr>
        <w:t xml:space="preserve"> ≥7%) bol 429</w:t>
      </w:r>
      <w:r w:rsidR="009A67BE" w:rsidRPr="00916E55">
        <w:rPr>
          <w:szCs w:val="22"/>
        </w:rPr>
        <w:t> </w:t>
      </w:r>
      <w:r w:rsidRPr="00916E55">
        <w:rPr>
          <w:szCs w:val="22"/>
        </w:rPr>
        <w:t>(43,6%)</w:t>
      </w:r>
      <w:r w:rsidR="009A67BE" w:rsidRPr="00916E55">
        <w:rPr>
          <w:szCs w:val="22"/>
        </w:rPr>
        <w:t> </w:t>
      </w:r>
      <w:r w:rsidRPr="00916E55">
        <w:rPr>
          <w:szCs w:val="22"/>
        </w:rPr>
        <w:t>pacientov v skupine s kombinovanou liečbou a</w:t>
      </w:r>
      <w:r w:rsidR="009A67BE" w:rsidRPr="00916E55">
        <w:rPr>
          <w:szCs w:val="22"/>
        </w:rPr>
        <w:t> </w:t>
      </w:r>
      <w:r w:rsidRPr="00916E55">
        <w:rPr>
          <w:szCs w:val="22"/>
        </w:rPr>
        <w:t>614</w:t>
      </w:r>
      <w:r w:rsidR="009A67BE" w:rsidRPr="00916E55">
        <w:rPr>
          <w:szCs w:val="22"/>
        </w:rPr>
        <w:t> (62,1%) </w:t>
      </w:r>
      <w:r w:rsidRPr="00916E55">
        <w:rPr>
          <w:szCs w:val="22"/>
        </w:rPr>
        <w:t>pacientov v skupine s</w:t>
      </w:r>
      <w:r w:rsidR="00903EA4" w:rsidRPr="00916E55">
        <w:rPr>
          <w:szCs w:val="22"/>
        </w:rPr>
        <w:t>o sekvenčnou</w:t>
      </w:r>
      <w:r w:rsidRPr="00916E55">
        <w:rPr>
          <w:szCs w:val="22"/>
        </w:rPr>
        <w:t xml:space="preserve"> liečbou.</w:t>
      </w:r>
    </w:p>
    <w:p w14:paraId="47526383" w14:textId="77777777" w:rsidR="002505D6" w:rsidRPr="00916E55" w:rsidRDefault="002505D6" w:rsidP="00533943">
      <w:pPr>
        <w:widowControl w:val="0"/>
        <w:autoSpaceDE w:val="0"/>
        <w:autoSpaceDN w:val="0"/>
        <w:adjustRightInd w:val="0"/>
        <w:rPr>
          <w:szCs w:val="22"/>
        </w:rPr>
      </w:pPr>
    </w:p>
    <w:p w14:paraId="7F2CA618" w14:textId="77777777" w:rsidR="00AB2E90" w:rsidRPr="00916E55" w:rsidRDefault="00AB2E90" w:rsidP="00533943">
      <w:pPr>
        <w:widowControl w:val="0"/>
        <w:autoSpaceDE w:val="0"/>
        <w:autoSpaceDN w:val="0"/>
        <w:adjustRightInd w:val="0"/>
        <w:rPr>
          <w:szCs w:val="22"/>
        </w:rPr>
      </w:pPr>
      <w:r w:rsidRPr="00916E55">
        <w:rPr>
          <w:szCs w:val="22"/>
          <w:lang w:bidi="th-TH"/>
        </w:rPr>
        <w:t xml:space="preserve">Randomizované, dvojito </w:t>
      </w:r>
      <w:r w:rsidR="00494E02" w:rsidRPr="00916E55">
        <w:rPr>
          <w:szCs w:val="22"/>
          <w:lang w:bidi="th-TH"/>
        </w:rPr>
        <w:t>za</w:t>
      </w:r>
      <w:r w:rsidRPr="00916E55">
        <w:rPr>
          <w:szCs w:val="22"/>
          <w:lang w:bidi="th-TH"/>
        </w:rPr>
        <w:t>slep</w:t>
      </w:r>
      <w:r w:rsidR="00494E02" w:rsidRPr="00916E55">
        <w:rPr>
          <w:szCs w:val="22"/>
          <w:lang w:bidi="th-TH"/>
        </w:rPr>
        <w:t>en</w:t>
      </w:r>
      <w:r w:rsidRPr="00916E55">
        <w:rPr>
          <w:szCs w:val="22"/>
          <w:lang w:bidi="th-TH"/>
        </w:rPr>
        <w:t>é, placebom kontrolované klinické skúšanie trvajúce 24 týždňov sa vykonalo so </w:t>
      </w:r>
      <w:r w:rsidRPr="00916E55">
        <w:rPr>
          <w:szCs w:val="22"/>
        </w:rPr>
        <w:t>449</w:t>
      </w:r>
      <w:r w:rsidRPr="00916E55">
        <w:rPr>
          <w:szCs w:val="22"/>
          <w:lang w:bidi="th-TH"/>
        </w:rPr>
        <w:t> pacientmi na vyhodnotenie účinnosti a bezpečnosti vildagliptínu (</w:t>
      </w:r>
      <w:r w:rsidRPr="00916E55">
        <w:rPr>
          <w:rStyle w:val="Char"/>
          <w:rFonts w:ascii="Times New Roman" w:hAnsi="Times New Roman" w:cs="Times New Roman"/>
          <w:b w:val="0"/>
          <w:sz w:val="22"/>
          <w:szCs w:val="22"/>
          <w:lang w:val="sk-SK"/>
        </w:rPr>
        <w:t xml:space="preserve">50 mg dvakrát denne) v kombinácii so stabilnou dávkou bazálneho alebo predmiešaného inzulínu (priemerná denná dávka 41 jednotiek) so súbežne používaným metformínom </w:t>
      </w:r>
      <w:r w:rsidRPr="00916E55">
        <w:rPr>
          <w:szCs w:val="22"/>
        </w:rPr>
        <w:t xml:space="preserve">(N=276), alebo bez neho (N=173). </w:t>
      </w:r>
      <w:r w:rsidRPr="00916E55">
        <w:rPr>
          <w:rStyle w:val="Char"/>
          <w:rFonts w:ascii="Times New Roman" w:hAnsi="Times New Roman" w:cs="Times New Roman"/>
          <w:b w:val="0"/>
          <w:sz w:val="22"/>
          <w:szCs w:val="22"/>
          <w:lang w:val="sk-SK"/>
        </w:rPr>
        <w:t>Vildagliptín v kombinácii s inzulínom významne znížil HbA</w:t>
      </w:r>
      <w:r w:rsidRPr="00916E55">
        <w:rPr>
          <w:rStyle w:val="Char"/>
          <w:rFonts w:ascii="Times New Roman" w:hAnsi="Times New Roman" w:cs="Times New Roman"/>
          <w:b w:val="0"/>
          <w:sz w:val="22"/>
          <w:szCs w:val="22"/>
          <w:vertAlign w:val="subscript"/>
          <w:lang w:val="sk-SK"/>
        </w:rPr>
        <w:t>1c</w:t>
      </w:r>
      <w:r w:rsidRPr="00916E55">
        <w:rPr>
          <w:rStyle w:val="Char"/>
          <w:rFonts w:ascii="Times New Roman" w:hAnsi="Times New Roman" w:cs="Times New Roman"/>
          <w:b w:val="0"/>
          <w:sz w:val="22"/>
          <w:szCs w:val="22"/>
          <w:lang w:val="sk-SK"/>
        </w:rPr>
        <w:t xml:space="preserve"> v porovnaní s placebom. Priemerné zníženie korigované placebom oproti priemernej východiskovej hodnote HbA</w:t>
      </w:r>
      <w:r w:rsidRPr="00916E55">
        <w:rPr>
          <w:rStyle w:val="Char"/>
          <w:rFonts w:ascii="Times New Roman" w:hAnsi="Times New Roman" w:cs="Times New Roman"/>
          <w:b w:val="0"/>
          <w:sz w:val="22"/>
          <w:szCs w:val="22"/>
          <w:vertAlign w:val="subscript"/>
          <w:lang w:val="sk-SK"/>
        </w:rPr>
        <w:t>1c</w:t>
      </w:r>
      <w:r w:rsidRPr="00916E55">
        <w:rPr>
          <w:rStyle w:val="Char"/>
          <w:rFonts w:ascii="Times New Roman" w:hAnsi="Times New Roman" w:cs="Times New Roman"/>
          <w:b w:val="0"/>
          <w:sz w:val="22"/>
          <w:szCs w:val="22"/>
          <w:lang w:val="sk-SK"/>
        </w:rPr>
        <w:t xml:space="preserve"> 8,8% v celkovej populácii bolo </w:t>
      </w:r>
      <w:r w:rsidRPr="00916E55">
        <w:rPr>
          <w:rStyle w:val="Char"/>
          <w:rFonts w:ascii="Times New Roman" w:hAnsi="Times New Roman" w:cs="Times New Roman"/>
          <w:b w:val="0"/>
          <w:sz w:val="22"/>
          <w:szCs w:val="22"/>
          <w:lang w:val="sk-SK"/>
        </w:rPr>
        <w:noBreakHyphen/>
        <w:t>0,72%. V podskupinách liečených inzulínom so súbežne podávaným metformínom bolo priemerné zníženie HbA</w:t>
      </w:r>
      <w:r w:rsidRPr="00916E55">
        <w:rPr>
          <w:rStyle w:val="Char"/>
          <w:rFonts w:ascii="Times New Roman" w:hAnsi="Times New Roman" w:cs="Times New Roman"/>
          <w:b w:val="0"/>
          <w:sz w:val="22"/>
          <w:szCs w:val="22"/>
          <w:vertAlign w:val="subscript"/>
          <w:lang w:val="sk-SK"/>
        </w:rPr>
        <w:t>1c</w:t>
      </w:r>
      <w:r w:rsidRPr="00916E55">
        <w:rPr>
          <w:rStyle w:val="Char"/>
          <w:rFonts w:ascii="Times New Roman" w:hAnsi="Times New Roman" w:cs="Times New Roman"/>
          <w:b w:val="0"/>
          <w:sz w:val="22"/>
          <w:szCs w:val="22"/>
          <w:lang w:val="sk-SK"/>
        </w:rPr>
        <w:t xml:space="preserve"> korigované placebom </w:t>
      </w:r>
      <w:r w:rsidRPr="00916E55">
        <w:rPr>
          <w:szCs w:val="22"/>
        </w:rPr>
        <w:noBreakHyphen/>
        <w:t xml:space="preserve">0,63% a bez súbežne podávaného metformínu </w:t>
      </w:r>
      <w:r w:rsidRPr="00916E55">
        <w:rPr>
          <w:szCs w:val="22"/>
        </w:rPr>
        <w:noBreakHyphen/>
        <w:t xml:space="preserve">0,84%. Incidencia hypoglykémie </w:t>
      </w:r>
      <w:r w:rsidRPr="00916E55">
        <w:rPr>
          <w:rStyle w:val="Char"/>
          <w:rFonts w:ascii="Times New Roman" w:hAnsi="Times New Roman" w:cs="Times New Roman"/>
          <w:b w:val="0"/>
          <w:sz w:val="22"/>
          <w:szCs w:val="22"/>
          <w:lang w:val="sk-SK"/>
        </w:rPr>
        <w:t xml:space="preserve">v celkovej populácii bola </w:t>
      </w:r>
      <w:r w:rsidRPr="00916E55">
        <w:rPr>
          <w:szCs w:val="22"/>
        </w:rPr>
        <w:t>8,4% v skupine vildagliptínu a 7,2% v skupine placeba. U pacientov, ktorí dostávali vildagliptín, nedošlo k zvýšeniu telesnej hmotnosti (+0,2 kg), zatiaľ čo u pacientov, ktorí dostávali placebo, sa znížila telesná hmotnosť (</w:t>
      </w:r>
      <w:r w:rsidRPr="00916E55">
        <w:rPr>
          <w:szCs w:val="22"/>
        </w:rPr>
        <w:noBreakHyphen/>
        <w:t>0,7 kg).</w:t>
      </w:r>
    </w:p>
    <w:p w14:paraId="7F2CA619" w14:textId="77777777" w:rsidR="00AB2E90" w:rsidRPr="00916E55" w:rsidRDefault="00AB2E90" w:rsidP="00533943">
      <w:pPr>
        <w:widowControl w:val="0"/>
        <w:autoSpaceDE w:val="0"/>
        <w:autoSpaceDN w:val="0"/>
        <w:adjustRightInd w:val="0"/>
        <w:rPr>
          <w:szCs w:val="22"/>
        </w:rPr>
      </w:pPr>
    </w:p>
    <w:p w14:paraId="7F2CA61A" w14:textId="77777777" w:rsidR="00AB2E90" w:rsidRPr="00916E55" w:rsidRDefault="00AB2E90" w:rsidP="00533943">
      <w:pPr>
        <w:widowControl w:val="0"/>
        <w:autoSpaceDE w:val="0"/>
        <w:autoSpaceDN w:val="0"/>
        <w:adjustRightInd w:val="0"/>
        <w:rPr>
          <w:rStyle w:val="Char"/>
          <w:rFonts w:ascii="Times New Roman" w:hAnsi="Times New Roman" w:cs="Times New Roman"/>
          <w:b w:val="0"/>
          <w:sz w:val="22"/>
          <w:szCs w:val="22"/>
          <w:lang w:val="sk-SK"/>
        </w:rPr>
      </w:pPr>
      <w:r w:rsidRPr="00916E55">
        <w:rPr>
          <w:szCs w:val="22"/>
          <w:lang w:bidi="th-TH"/>
        </w:rPr>
        <w:t xml:space="preserve">V ďalšom klinickom skúšaní trvajúcom 24 týždňov s pacientmi s pokročilejším diabetom 2. typu, ktorí neboli dostatočne kompenzovaní inzulínom (s krátkym a dlhým účinkom, priemerná dávka inzulínu </w:t>
      </w:r>
      <w:r w:rsidRPr="00916E55">
        <w:rPr>
          <w:rStyle w:val="Char"/>
          <w:rFonts w:ascii="Times New Roman" w:hAnsi="Times New Roman" w:cs="Times New Roman"/>
          <w:b w:val="0"/>
          <w:sz w:val="22"/>
          <w:szCs w:val="22"/>
          <w:lang w:val="sk-SK"/>
        </w:rPr>
        <w:t>80 IU/deň), bolo priemerné zníženie HbA</w:t>
      </w:r>
      <w:r w:rsidRPr="00916E55">
        <w:rPr>
          <w:rStyle w:val="Char"/>
          <w:rFonts w:ascii="Times New Roman" w:hAnsi="Times New Roman" w:cs="Times New Roman"/>
          <w:b w:val="0"/>
          <w:sz w:val="22"/>
          <w:szCs w:val="22"/>
          <w:vertAlign w:val="subscript"/>
          <w:lang w:val="sk-SK"/>
        </w:rPr>
        <w:t>1c</w:t>
      </w:r>
      <w:r w:rsidRPr="00916E55">
        <w:rPr>
          <w:szCs w:val="22"/>
          <w:lang w:bidi="th-TH"/>
        </w:rPr>
        <w:t>, keď sa vildagliptín (</w:t>
      </w:r>
      <w:r w:rsidRPr="00916E55">
        <w:rPr>
          <w:rStyle w:val="Char"/>
          <w:rFonts w:ascii="Times New Roman" w:hAnsi="Times New Roman" w:cs="Times New Roman"/>
          <w:b w:val="0"/>
          <w:sz w:val="22"/>
          <w:szCs w:val="22"/>
          <w:lang w:val="sk-SK"/>
        </w:rPr>
        <w:t>50 mg dvakrát denne) pridal k inzulínu, štatisticky významne väčšie ako pri placebe s inzulínom (0,5% oproti 0,2%).</w:t>
      </w:r>
      <w:r w:rsidRPr="00916E55">
        <w:rPr>
          <w:szCs w:val="22"/>
        </w:rPr>
        <w:t xml:space="preserve"> Incidencia hypoglykémie </w:t>
      </w:r>
      <w:r w:rsidRPr="00916E55">
        <w:rPr>
          <w:rStyle w:val="Char"/>
          <w:rFonts w:ascii="Times New Roman" w:hAnsi="Times New Roman" w:cs="Times New Roman"/>
          <w:b w:val="0"/>
          <w:sz w:val="22"/>
          <w:szCs w:val="22"/>
          <w:lang w:val="sk-SK"/>
        </w:rPr>
        <w:t xml:space="preserve">bola </w:t>
      </w:r>
      <w:r w:rsidRPr="00916E55">
        <w:rPr>
          <w:szCs w:val="22"/>
        </w:rPr>
        <w:t>nižšia v skupine vildagliptínu ako v skupine placeba</w:t>
      </w:r>
      <w:r w:rsidRPr="00916E55">
        <w:rPr>
          <w:rStyle w:val="Char"/>
          <w:rFonts w:ascii="Times New Roman" w:hAnsi="Times New Roman" w:cs="Times New Roman"/>
          <w:b w:val="0"/>
          <w:sz w:val="22"/>
          <w:szCs w:val="22"/>
          <w:lang w:val="sk-SK"/>
        </w:rPr>
        <w:t xml:space="preserve"> (22,9% oproti 29,6%).</w:t>
      </w:r>
    </w:p>
    <w:p w14:paraId="7F2CA61B" w14:textId="77777777" w:rsidR="00D93DA6" w:rsidRPr="00916E55" w:rsidRDefault="00D93DA6" w:rsidP="00533943">
      <w:pPr>
        <w:widowControl w:val="0"/>
        <w:autoSpaceDE w:val="0"/>
        <w:autoSpaceDN w:val="0"/>
        <w:adjustRightInd w:val="0"/>
        <w:rPr>
          <w:szCs w:val="22"/>
        </w:rPr>
      </w:pPr>
    </w:p>
    <w:p w14:paraId="7F2CA61C" w14:textId="77777777" w:rsidR="007F7092" w:rsidRPr="00916E55" w:rsidRDefault="007F7092" w:rsidP="00533943">
      <w:pPr>
        <w:pStyle w:val="Nottoc-headings"/>
        <w:widowControl w:val="0"/>
        <w:spacing w:before="0" w:after="0"/>
        <w:rPr>
          <w:b w:val="0"/>
          <w:i/>
          <w:szCs w:val="22"/>
          <w:u w:val="single"/>
          <w:lang w:val="sk-SK"/>
        </w:rPr>
      </w:pPr>
      <w:r w:rsidRPr="00916E55">
        <w:rPr>
          <w:b w:val="0"/>
          <w:i/>
          <w:szCs w:val="22"/>
          <w:u w:val="single"/>
          <w:lang w:val="sk-SK"/>
        </w:rPr>
        <w:t>Kardiovaskulárne riziko</w:t>
      </w:r>
    </w:p>
    <w:p w14:paraId="7F2CA61D" w14:textId="77777777" w:rsidR="007F7092" w:rsidRPr="00916E55" w:rsidRDefault="007F7092" w:rsidP="00533943">
      <w:pPr>
        <w:widowControl w:val="0"/>
        <w:autoSpaceDE w:val="0"/>
        <w:autoSpaceDN w:val="0"/>
        <w:adjustRightInd w:val="0"/>
      </w:pPr>
      <w:r w:rsidRPr="00916E55">
        <w:t>Uskutočnila sa metaanalýza nezávisle a prospektívne potvrdených kardiovaskulárnych udalostí z </w:t>
      </w:r>
      <w:r w:rsidR="00FC59A3" w:rsidRPr="00916E55">
        <w:t>37</w:t>
      </w:r>
      <w:r w:rsidRPr="00916E55">
        <w:t xml:space="preserve"> klinických skúšaní fázy III </w:t>
      </w:r>
      <w:r w:rsidR="00FC59A3" w:rsidRPr="00916E55">
        <w:t>a IV monoterapi</w:t>
      </w:r>
      <w:r w:rsidR="000A12F6" w:rsidRPr="00916E55">
        <w:t>e</w:t>
      </w:r>
      <w:r w:rsidR="00FC59A3" w:rsidRPr="00916E55">
        <w:t xml:space="preserve"> a kombinovan</w:t>
      </w:r>
      <w:r w:rsidR="000A12F6" w:rsidRPr="00916E55">
        <w:t>ej</w:t>
      </w:r>
      <w:r w:rsidR="00FC59A3" w:rsidRPr="00916E55">
        <w:t xml:space="preserve"> </w:t>
      </w:r>
      <w:r w:rsidR="00730812" w:rsidRPr="00916E55">
        <w:t>liečby</w:t>
      </w:r>
      <w:r w:rsidR="00FC59A3" w:rsidRPr="00916E55">
        <w:t xml:space="preserve"> </w:t>
      </w:r>
      <w:r w:rsidRPr="00916E55">
        <w:t>trvajúcich viac ako 2 roky</w:t>
      </w:r>
      <w:r w:rsidR="00FC59A3" w:rsidRPr="00916E55">
        <w:t xml:space="preserve"> (priemerná expozícia </w:t>
      </w:r>
      <w:r w:rsidR="00730812" w:rsidRPr="00916E55">
        <w:t xml:space="preserve">vildagliptínu bola </w:t>
      </w:r>
      <w:r w:rsidR="00FC59A3" w:rsidRPr="00916E55">
        <w:t>50</w:t>
      </w:r>
      <w:r w:rsidR="00354DC2" w:rsidRPr="00916E55">
        <w:t> </w:t>
      </w:r>
      <w:r w:rsidR="00FC59A3" w:rsidRPr="00916E55">
        <w:t xml:space="preserve">týždňov </w:t>
      </w:r>
      <w:r w:rsidR="00354DC2" w:rsidRPr="00916E55">
        <w:t>a</w:t>
      </w:r>
      <w:r w:rsidR="00730812" w:rsidRPr="00916E55">
        <w:t xml:space="preserve"> komparátorom </w:t>
      </w:r>
      <w:r w:rsidR="00354DC2" w:rsidRPr="00916E55">
        <w:t>49 týždňov)</w:t>
      </w:r>
      <w:r w:rsidRPr="00916E55">
        <w:t xml:space="preserve">, ktorá ukázala, že liečba vildagliptínom sa v porovnaní s komparátormi nespájala so zvýšením kardiovaskulárneho rizika. Zložený ukazovateľ potvrdených </w:t>
      </w:r>
      <w:r w:rsidR="00354DC2" w:rsidRPr="00916E55">
        <w:t>z</w:t>
      </w:r>
      <w:r w:rsidR="00354DC2" w:rsidRPr="00916E55">
        <w:rPr>
          <w:rFonts w:hint="eastAsia"/>
        </w:rPr>
        <w:t>á</w:t>
      </w:r>
      <w:r w:rsidR="00354DC2" w:rsidRPr="00916E55">
        <w:t>va</w:t>
      </w:r>
      <w:r w:rsidR="00354DC2" w:rsidRPr="00916E55">
        <w:rPr>
          <w:rFonts w:hint="eastAsia"/>
        </w:rPr>
        <w:t>ž</w:t>
      </w:r>
      <w:r w:rsidR="00354DC2" w:rsidRPr="00916E55">
        <w:t xml:space="preserve">ných </w:t>
      </w:r>
      <w:r w:rsidR="000A12F6" w:rsidRPr="00916E55">
        <w:t>ne</w:t>
      </w:r>
      <w:r w:rsidR="000A12F6" w:rsidRPr="00916E55">
        <w:rPr>
          <w:rFonts w:hint="eastAsia"/>
        </w:rPr>
        <w:t>ž</w:t>
      </w:r>
      <w:r w:rsidR="000A12F6" w:rsidRPr="00916E55">
        <w:t xml:space="preserve">iaducich </w:t>
      </w:r>
      <w:r w:rsidR="00354DC2" w:rsidRPr="00916E55">
        <w:t>kardiovaskul</w:t>
      </w:r>
      <w:r w:rsidR="00354DC2" w:rsidRPr="00916E55">
        <w:rPr>
          <w:rFonts w:hint="eastAsia"/>
        </w:rPr>
        <w:t>á</w:t>
      </w:r>
      <w:r w:rsidR="00354DC2" w:rsidRPr="00916E55">
        <w:t xml:space="preserve">rnych </w:t>
      </w:r>
      <w:r w:rsidR="00952877" w:rsidRPr="00916E55">
        <w:t>udalostí</w:t>
      </w:r>
      <w:r w:rsidR="00354DC2" w:rsidRPr="00916E55">
        <w:t xml:space="preserve"> (MACE) </w:t>
      </w:r>
      <w:r w:rsidR="006F358E" w:rsidRPr="00916E55">
        <w:t xml:space="preserve">vrátane </w:t>
      </w:r>
      <w:r w:rsidR="0025452D" w:rsidRPr="00916E55">
        <w:t xml:space="preserve">akútneho infarktu myokardu, cievnej mozgovej príhody alebo </w:t>
      </w:r>
      <w:r w:rsidR="00730812" w:rsidRPr="00916E55">
        <w:t xml:space="preserve">smrti z </w:t>
      </w:r>
      <w:r w:rsidR="0025452D" w:rsidRPr="00916E55">
        <w:t xml:space="preserve">kardiovaskulárnej </w:t>
      </w:r>
      <w:r w:rsidR="00730812" w:rsidRPr="00916E55">
        <w:t>príčiny</w:t>
      </w:r>
      <w:r w:rsidRPr="00916E55">
        <w:t xml:space="preserve"> bol podobný pr</w:t>
      </w:r>
      <w:r w:rsidR="00730812" w:rsidRPr="00916E55">
        <w:t>i</w:t>
      </w:r>
      <w:r w:rsidRPr="00916E55">
        <w:t xml:space="preserve"> vildagliptín</w:t>
      </w:r>
      <w:r w:rsidR="00730812" w:rsidRPr="00916E55">
        <w:t>e</w:t>
      </w:r>
      <w:r w:rsidRPr="00916E55">
        <w:t xml:space="preserve"> v porovnaní s kombinovanými účinnými komparátormi a placebom [pomer riz</w:t>
      </w:r>
      <w:r w:rsidR="00730812" w:rsidRPr="00916E55">
        <w:t>í</w:t>
      </w:r>
      <w:r w:rsidRPr="00916E55">
        <w:t xml:space="preserve">k podľa Mantela–Haenszela </w:t>
      </w:r>
      <w:r w:rsidR="0025452D" w:rsidRPr="00916E55">
        <w:t xml:space="preserve">(M-H RR) </w:t>
      </w:r>
      <w:r w:rsidRPr="00916E55">
        <w:t>0,8</w:t>
      </w:r>
      <w:r w:rsidR="0025452D" w:rsidRPr="00916E55">
        <w:t>2</w:t>
      </w:r>
      <w:r w:rsidRPr="00916E55">
        <w:t xml:space="preserve"> (95% </w:t>
      </w:r>
      <w:r w:rsidR="00F16EEA" w:rsidRPr="00916E55">
        <w:t>IS</w:t>
      </w:r>
      <w:r w:rsidRPr="00916E55">
        <w:t xml:space="preserve"> 0,6</w:t>
      </w:r>
      <w:r w:rsidR="0031468E" w:rsidRPr="00916E55">
        <w:t>1</w:t>
      </w:r>
      <w:r w:rsidRPr="00916E55">
        <w:noBreakHyphen/>
        <w:t>1,1</w:t>
      </w:r>
      <w:r w:rsidR="0031468E" w:rsidRPr="00916E55">
        <w:t>1</w:t>
      </w:r>
      <w:r w:rsidRPr="00916E55">
        <w:t xml:space="preserve">)]. </w:t>
      </w:r>
      <w:r w:rsidR="0031468E" w:rsidRPr="00916E55">
        <w:t>MACE sa vyskytl</w:t>
      </w:r>
      <w:r w:rsidR="000A12F6" w:rsidRPr="00916E55">
        <w:t>a</w:t>
      </w:r>
      <w:r w:rsidR="0031468E" w:rsidRPr="00916E55">
        <w:t xml:space="preserve"> u 83 z 9 599 (0,86</w:t>
      </w:r>
      <w:r w:rsidR="00B277FD" w:rsidRPr="00916E55">
        <w:t> </w:t>
      </w:r>
      <w:r w:rsidR="0031468E" w:rsidRPr="00916E55">
        <w:t>%) pacientov liečených vildagliptínom a u 85 z</w:t>
      </w:r>
      <w:r w:rsidR="00F16EEA" w:rsidRPr="00916E55">
        <w:t>o</w:t>
      </w:r>
      <w:r w:rsidR="0031468E" w:rsidRPr="00916E55">
        <w:t xml:space="preserve"> 7 102 (1,20 %) pacientov liečených komparátorom. </w:t>
      </w:r>
      <w:r w:rsidR="00D8204C" w:rsidRPr="00916E55">
        <w:t>Vy</w:t>
      </w:r>
      <w:r w:rsidR="0031468E" w:rsidRPr="00916E55">
        <w:t>hodnotenie každej jednotlivej zložky MACE ne</w:t>
      </w:r>
      <w:r w:rsidR="00EB66A0" w:rsidRPr="00916E55">
        <w:t xml:space="preserve">preukázalo zvýšené riziko (podobný M-H RR). Potvrdené </w:t>
      </w:r>
      <w:r w:rsidR="00F16EEA" w:rsidRPr="00916E55">
        <w:t>udalosti</w:t>
      </w:r>
      <w:r w:rsidR="00EB66A0" w:rsidRPr="00916E55">
        <w:t xml:space="preserve"> srdcového zlyhávania (SZ) definované ako SZ vyžad</w:t>
      </w:r>
      <w:r w:rsidR="00D8204C" w:rsidRPr="00916E55">
        <w:t>ujúce</w:t>
      </w:r>
      <w:r w:rsidR="00EB66A0" w:rsidRPr="00916E55">
        <w:t xml:space="preserve"> hospitalizáciu alebo nový výskyt SZ boli hlásené u 41 (0,43</w:t>
      </w:r>
      <w:r w:rsidR="00B277FD" w:rsidRPr="00916E55">
        <w:t> </w:t>
      </w:r>
      <w:r w:rsidR="00EB66A0" w:rsidRPr="00916E55">
        <w:t>%) pacientov liečených vildagliptínom a</w:t>
      </w:r>
      <w:r w:rsidR="00E24ED7" w:rsidRPr="00916E55">
        <w:t> u </w:t>
      </w:r>
      <w:r w:rsidR="00EB66A0" w:rsidRPr="00916E55">
        <w:t>32 (0,45</w:t>
      </w:r>
      <w:r w:rsidR="00B277FD" w:rsidRPr="00916E55">
        <w:t> </w:t>
      </w:r>
      <w:r w:rsidR="00EB66A0" w:rsidRPr="00916E55">
        <w:t>%) pacientov liečených komparátorom</w:t>
      </w:r>
      <w:r w:rsidR="00D8204C" w:rsidRPr="00916E55">
        <w:t>,</w:t>
      </w:r>
      <w:r w:rsidR="00EB66A0" w:rsidRPr="00916E55">
        <w:t xml:space="preserve"> s M-H RR 1,08 (95% </w:t>
      </w:r>
      <w:r w:rsidR="00F16EEA" w:rsidRPr="00916E55">
        <w:t>IS</w:t>
      </w:r>
      <w:r w:rsidR="00EB66A0" w:rsidRPr="00916E55">
        <w:t xml:space="preserve"> 0,68</w:t>
      </w:r>
      <w:r w:rsidR="00D8204C" w:rsidRPr="00916E55">
        <w:t>–</w:t>
      </w:r>
      <w:r w:rsidR="00EB66A0" w:rsidRPr="00916E55">
        <w:t>1,70).</w:t>
      </w:r>
    </w:p>
    <w:p w14:paraId="7F2CA61E" w14:textId="77777777" w:rsidR="007F7092" w:rsidRPr="00916E55" w:rsidRDefault="007F7092" w:rsidP="00533943">
      <w:pPr>
        <w:widowControl w:val="0"/>
        <w:autoSpaceDE w:val="0"/>
        <w:autoSpaceDN w:val="0"/>
        <w:adjustRightInd w:val="0"/>
        <w:rPr>
          <w:szCs w:val="22"/>
        </w:rPr>
      </w:pPr>
    </w:p>
    <w:p w14:paraId="7F2CA61F" w14:textId="77777777" w:rsidR="00915DF3" w:rsidRPr="00916E55" w:rsidRDefault="00915DF3" w:rsidP="00533943">
      <w:pPr>
        <w:keepNext/>
        <w:widowControl w:val="0"/>
        <w:rPr>
          <w:u w:val="single"/>
        </w:rPr>
      </w:pPr>
      <w:r w:rsidRPr="00916E55">
        <w:rPr>
          <w:noProof/>
          <w:szCs w:val="22"/>
          <w:u w:val="single"/>
        </w:rPr>
        <w:t>Pediatrická populácia</w:t>
      </w:r>
    </w:p>
    <w:p w14:paraId="7F2CA620" w14:textId="77777777" w:rsidR="007470CF" w:rsidRPr="00916E55" w:rsidRDefault="007470CF" w:rsidP="00533943">
      <w:pPr>
        <w:keepNext/>
        <w:rPr>
          <w:noProof/>
        </w:rPr>
      </w:pPr>
    </w:p>
    <w:p w14:paraId="7F2CA621" w14:textId="5E384536" w:rsidR="00870C25" w:rsidRPr="00916E55" w:rsidRDefault="00870C25" w:rsidP="00533943">
      <w:pPr>
        <w:widowControl w:val="0"/>
        <w:rPr>
          <w:iCs/>
          <w:szCs w:val="22"/>
          <w:u w:val="single"/>
        </w:rPr>
      </w:pPr>
      <w:r w:rsidRPr="00916E55">
        <w:rPr>
          <w:noProof/>
        </w:rPr>
        <w:t xml:space="preserve">Európska agentúra pre lieky udelila výnimku z povinnosti </w:t>
      </w:r>
      <w:r w:rsidRPr="00916E55">
        <w:rPr>
          <w:rFonts w:eastAsia="SimSun"/>
          <w:lang w:eastAsia="zh-CN"/>
        </w:rPr>
        <w:t xml:space="preserve">predložiť výsledky štúdií </w:t>
      </w:r>
      <w:r w:rsidR="00915DF3" w:rsidRPr="00916E55">
        <w:rPr>
          <w:rFonts w:eastAsia="SimSun"/>
          <w:lang w:eastAsia="zh-CN"/>
        </w:rPr>
        <w:t xml:space="preserve">s </w:t>
      </w:r>
      <w:r w:rsidRPr="00916E55">
        <w:rPr>
          <w:rFonts w:eastAsia="SimSun"/>
          <w:lang w:eastAsia="zh-CN"/>
        </w:rPr>
        <w:t>vildagliptín</w:t>
      </w:r>
      <w:r w:rsidR="00915DF3" w:rsidRPr="00916E55">
        <w:rPr>
          <w:rFonts w:eastAsia="SimSun"/>
          <w:lang w:eastAsia="zh-CN"/>
        </w:rPr>
        <w:t>om</w:t>
      </w:r>
      <w:r w:rsidRPr="00916E55">
        <w:rPr>
          <w:rFonts w:eastAsia="SimSun"/>
          <w:lang w:eastAsia="zh-CN"/>
        </w:rPr>
        <w:t xml:space="preserve"> v kombinácii s metformínom vo všetkých podskupinách </w:t>
      </w:r>
      <w:r w:rsidR="00915DF3" w:rsidRPr="00916E55">
        <w:rPr>
          <w:szCs w:val="22"/>
        </w:rPr>
        <w:t xml:space="preserve">pediatrickej populácie </w:t>
      </w:r>
      <w:r w:rsidRPr="00916E55">
        <w:rPr>
          <w:rFonts w:eastAsia="SimSun"/>
          <w:lang w:eastAsia="zh-CN"/>
        </w:rPr>
        <w:t xml:space="preserve">pre </w:t>
      </w:r>
      <w:r w:rsidRPr="00916E55">
        <w:rPr>
          <w:noProof/>
        </w:rPr>
        <w:t>diabetes mellitus 2. typu</w:t>
      </w:r>
      <w:r w:rsidRPr="00916E55">
        <w:rPr>
          <w:rFonts w:eastAsia="SimSun"/>
          <w:lang w:eastAsia="zh-CN"/>
        </w:rPr>
        <w:t xml:space="preserve"> (informácie o použití </w:t>
      </w:r>
      <w:r w:rsidR="00915DF3" w:rsidRPr="00916E55">
        <w:rPr>
          <w:szCs w:val="22"/>
        </w:rPr>
        <w:t>v pediatrickej populácii</w:t>
      </w:r>
      <w:r w:rsidRPr="00916E55">
        <w:rPr>
          <w:rFonts w:eastAsia="SimSun"/>
          <w:lang w:eastAsia="zh-CN"/>
        </w:rPr>
        <w:t>, pozri časť</w:t>
      </w:r>
      <w:r w:rsidR="00C45627" w:rsidRPr="00916E55">
        <w:rPr>
          <w:rFonts w:eastAsia="SimSun"/>
          <w:lang w:eastAsia="zh-CN"/>
        </w:rPr>
        <w:t> </w:t>
      </w:r>
      <w:r w:rsidRPr="00916E55">
        <w:rPr>
          <w:rFonts w:eastAsia="SimSun"/>
          <w:lang w:eastAsia="zh-CN"/>
        </w:rPr>
        <w:t>4.2).</w:t>
      </w:r>
    </w:p>
    <w:p w14:paraId="7F2CA622" w14:textId="77777777" w:rsidR="00E669C0" w:rsidRPr="00916E55" w:rsidRDefault="00E669C0" w:rsidP="00533943">
      <w:pPr>
        <w:widowControl w:val="0"/>
        <w:autoSpaceDE w:val="0"/>
        <w:autoSpaceDN w:val="0"/>
        <w:adjustRightInd w:val="0"/>
        <w:rPr>
          <w:szCs w:val="22"/>
        </w:rPr>
      </w:pPr>
    </w:p>
    <w:p w14:paraId="7F2CA623" w14:textId="77777777" w:rsidR="00E669C0" w:rsidRPr="00916E55" w:rsidRDefault="00E669C0" w:rsidP="00533943">
      <w:pPr>
        <w:keepNext/>
        <w:widowControl w:val="0"/>
        <w:tabs>
          <w:tab w:val="left" w:pos="567"/>
        </w:tabs>
        <w:ind w:left="567" w:hanging="567"/>
        <w:rPr>
          <w:b/>
        </w:rPr>
      </w:pPr>
      <w:r w:rsidRPr="00916E55">
        <w:rPr>
          <w:b/>
        </w:rPr>
        <w:t>5.2</w:t>
      </w:r>
      <w:r w:rsidRPr="00916E55">
        <w:rPr>
          <w:b/>
        </w:rPr>
        <w:tab/>
        <w:t>Farmakokinetické vlastnosti</w:t>
      </w:r>
    </w:p>
    <w:p w14:paraId="7F2CA624" w14:textId="77777777" w:rsidR="00E669C0" w:rsidRPr="00916E55" w:rsidRDefault="00E669C0" w:rsidP="00533943">
      <w:pPr>
        <w:keepNext/>
        <w:widowControl w:val="0"/>
        <w:tabs>
          <w:tab w:val="left" w:pos="567"/>
        </w:tabs>
        <w:rPr>
          <w:iCs/>
        </w:rPr>
      </w:pPr>
    </w:p>
    <w:p w14:paraId="7F2CA625" w14:textId="77777777" w:rsidR="00EC7996" w:rsidRPr="00916E55" w:rsidRDefault="00EC7996" w:rsidP="00533943">
      <w:pPr>
        <w:keepNext/>
        <w:widowControl w:val="0"/>
        <w:autoSpaceDE w:val="0"/>
        <w:autoSpaceDN w:val="0"/>
        <w:adjustRightInd w:val="0"/>
        <w:rPr>
          <w:iCs/>
          <w:szCs w:val="22"/>
          <w:u w:val="single"/>
          <w:lang w:bidi="th-TH"/>
        </w:rPr>
      </w:pPr>
      <w:r w:rsidRPr="00916E55">
        <w:rPr>
          <w:iCs/>
          <w:szCs w:val="22"/>
          <w:u w:val="single"/>
          <w:lang w:bidi="th-TH"/>
        </w:rPr>
        <w:t>Eucreas</w:t>
      </w:r>
    </w:p>
    <w:p w14:paraId="7F2CA626" w14:textId="77777777" w:rsidR="00C45627" w:rsidRPr="00916E55" w:rsidRDefault="00C45627" w:rsidP="00533943">
      <w:pPr>
        <w:keepNext/>
        <w:widowControl w:val="0"/>
        <w:tabs>
          <w:tab w:val="left" w:pos="567"/>
        </w:tabs>
        <w:rPr>
          <w:iCs/>
        </w:rPr>
      </w:pPr>
    </w:p>
    <w:p w14:paraId="7F2CA627" w14:textId="77777777" w:rsidR="00E669C0" w:rsidRPr="00916E55" w:rsidRDefault="00E669C0" w:rsidP="00533943">
      <w:pPr>
        <w:keepNext/>
        <w:widowControl w:val="0"/>
        <w:tabs>
          <w:tab w:val="left" w:pos="567"/>
        </w:tabs>
        <w:rPr>
          <w:i/>
          <w:iCs/>
          <w:u w:val="single"/>
        </w:rPr>
      </w:pPr>
      <w:r w:rsidRPr="00916E55">
        <w:rPr>
          <w:i/>
          <w:iCs/>
          <w:u w:val="single"/>
        </w:rPr>
        <w:t>Absorpcia</w:t>
      </w:r>
    </w:p>
    <w:p w14:paraId="7F2CA628" w14:textId="77777777" w:rsidR="00E669C0" w:rsidRPr="00916E55" w:rsidRDefault="00571756" w:rsidP="00533943">
      <w:pPr>
        <w:widowControl w:val="0"/>
        <w:rPr>
          <w:szCs w:val="22"/>
        </w:rPr>
      </w:pPr>
      <w:r w:rsidRPr="00916E55">
        <w:rPr>
          <w:szCs w:val="22"/>
        </w:rPr>
        <w:t>Bioekvivalencia sa preukázala m</w:t>
      </w:r>
      <w:r w:rsidR="00E669C0" w:rsidRPr="00916E55">
        <w:rPr>
          <w:szCs w:val="22"/>
        </w:rPr>
        <w:t xml:space="preserve">edzi </w:t>
      </w:r>
      <w:r w:rsidRPr="00916E55">
        <w:rPr>
          <w:szCs w:val="22"/>
        </w:rPr>
        <w:t>tromi liekovými silami Eucreasu</w:t>
      </w:r>
      <w:r w:rsidR="00E669C0" w:rsidRPr="00916E55">
        <w:rPr>
          <w:szCs w:val="22"/>
        </w:rPr>
        <w:t xml:space="preserve"> (50 mg/500 mg, 50 mg/850 mg a 50 mg/</w:t>
      </w:r>
      <w:r w:rsidR="008B2CF3" w:rsidRPr="00916E55">
        <w:rPr>
          <w:szCs w:val="22"/>
        </w:rPr>
        <w:t>1000</w:t>
      </w:r>
      <w:r w:rsidR="00E669C0" w:rsidRPr="00916E55">
        <w:rPr>
          <w:szCs w:val="22"/>
        </w:rPr>
        <w:t xml:space="preserve"> mg) a voľnou kombináciou </w:t>
      </w:r>
      <w:r w:rsidR="00866F7E" w:rsidRPr="00916E55">
        <w:rPr>
          <w:szCs w:val="22"/>
        </w:rPr>
        <w:t xml:space="preserve">tabliet </w:t>
      </w:r>
      <w:r w:rsidR="00E669C0" w:rsidRPr="00916E55">
        <w:rPr>
          <w:szCs w:val="22"/>
        </w:rPr>
        <w:t xml:space="preserve">vildagliptínu a </w:t>
      </w:r>
      <w:r w:rsidRPr="00916E55">
        <w:rPr>
          <w:szCs w:val="22"/>
        </w:rPr>
        <w:t>metformínium</w:t>
      </w:r>
      <w:r w:rsidR="00E669C0" w:rsidRPr="00916E55">
        <w:rPr>
          <w:szCs w:val="22"/>
        </w:rPr>
        <w:t>chloridu v zodpovedajúcich dávkach.</w:t>
      </w:r>
    </w:p>
    <w:p w14:paraId="7F2CA629" w14:textId="77777777" w:rsidR="00E669C0" w:rsidRPr="00916E55" w:rsidRDefault="00E669C0" w:rsidP="00533943">
      <w:pPr>
        <w:widowControl w:val="0"/>
        <w:autoSpaceDE w:val="0"/>
        <w:autoSpaceDN w:val="0"/>
        <w:adjustRightInd w:val="0"/>
        <w:rPr>
          <w:szCs w:val="22"/>
          <w:lang w:bidi="th-TH"/>
        </w:rPr>
      </w:pPr>
    </w:p>
    <w:p w14:paraId="7F2CA62A" w14:textId="77777777" w:rsidR="00E669C0" w:rsidRPr="00916E55" w:rsidRDefault="00436165" w:rsidP="00533943">
      <w:pPr>
        <w:widowControl w:val="0"/>
        <w:autoSpaceDE w:val="0"/>
        <w:autoSpaceDN w:val="0"/>
        <w:adjustRightInd w:val="0"/>
        <w:rPr>
          <w:szCs w:val="22"/>
          <w:lang w:bidi="th-TH"/>
        </w:rPr>
      </w:pPr>
      <w:r w:rsidRPr="00916E55">
        <w:rPr>
          <w:szCs w:val="22"/>
          <w:lang w:bidi="th-TH"/>
        </w:rPr>
        <w:t>Jedlo</w:t>
      </w:r>
      <w:r w:rsidR="00E669C0" w:rsidRPr="00916E55">
        <w:rPr>
          <w:szCs w:val="22"/>
          <w:lang w:bidi="th-TH"/>
        </w:rPr>
        <w:t xml:space="preserve"> nemá vplyv na rozsah a rýchlosť absorpcie vildagliptínu z</w:t>
      </w:r>
      <w:r w:rsidRPr="00916E55">
        <w:rPr>
          <w:szCs w:val="22"/>
          <w:lang w:bidi="th-TH"/>
        </w:rPr>
        <w:t> Eucreasu.</w:t>
      </w:r>
      <w:r w:rsidR="00E669C0" w:rsidRPr="00916E55">
        <w:rPr>
          <w:szCs w:val="22"/>
          <w:lang w:bidi="th-TH"/>
        </w:rPr>
        <w:t xml:space="preserve"> Rýchlosť a rozsah absorpcie metformínu z</w:t>
      </w:r>
      <w:r w:rsidRPr="00916E55">
        <w:rPr>
          <w:szCs w:val="22"/>
          <w:lang w:bidi="th-TH"/>
        </w:rPr>
        <w:t> Eucreasu</w:t>
      </w:r>
      <w:r w:rsidR="00E669C0" w:rsidRPr="00916E55">
        <w:rPr>
          <w:szCs w:val="22"/>
          <w:lang w:bidi="th-TH"/>
        </w:rPr>
        <w:t xml:space="preserve"> 50 mg/</w:t>
      </w:r>
      <w:r w:rsidR="008B2CF3" w:rsidRPr="00916E55">
        <w:rPr>
          <w:szCs w:val="22"/>
          <w:lang w:bidi="th-TH"/>
        </w:rPr>
        <w:t>1000</w:t>
      </w:r>
      <w:r w:rsidR="00E669C0" w:rsidRPr="00916E55">
        <w:rPr>
          <w:szCs w:val="22"/>
          <w:lang w:bidi="th-TH"/>
        </w:rPr>
        <w:t xml:space="preserve"> mg </w:t>
      </w:r>
      <w:r w:rsidRPr="00916E55">
        <w:rPr>
          <w:szCs w:val="22"/>
          <w:lang w:bidi="th-TH"/>
        </w:rPr>
        <w:t xml:space="preserve">sa znížili pri podaní s jedlom, čo sa prejavilo ako </w:t>
      </w:r>
      <w:r w:rsidR="00E669C0" w:rsidRPr="00916E55">
        <w:rPr>
          <w:szCs w:val="22"/>
          <w:lang w:bidi="th-TH"/>
        </w:rPr>
        <w:t>pokles C</w:t>
      </w:r>
      <w:r w:rsidR="00E669C0" w:rsidRPr="00916E55">
        <w:rPr>
          <w:szCs w:val="22"/>
          <w:vertAlign w:val="subscript"/>
          <w:lang w:bidi="th-TH"/>
        </w:rPr>
        <w:t>max</w:t>
      </w:r>
      <w:r w:rsidR="00E669C0" w:rsidRPr="00916E55">
        <w:rPr>
          <w:szCs w:val="22"/>
          <w:lang w:bidi="th-TH"/>
        </w:rPr>
        <w:t xml:space="preserve"> o 26%, AUC o 7% a </w:t>
      </w:r>
      <w:r w:rsidRPr="00916E55">
        <w:rPr>
          <w:szCs w:val="22"/>
          <w:lang w:bidi="th-TH"/>
        </w:rPr>
        <w:t>oddialenie</w:t>
      </w:r>
      <w:r w:rsidR="00E669C0" w:rsidRPr="00916E55">
        <w:rPr>
          <w:szCs w:val="22"/>
          <w:lang w:bidi="th-TH"/>
        </w:rPr>
        <w:t xml:space="preserve"> T</w:t>
      </w:r>
      <w:r w:rsidR="00E669C0" w:rsidRPr="00916E55">
        <w:rPr>
          <w:szCs w:val="22"/>
          <w:vertAlign w:val="subscript"/>
          <w:lang w:bidi="th-TH"/>
        </w:rPr>
        <w:t>max</w:t>
      </w:r>
      <w:r w:rsidR="00E669C0" w:rsidRPr="00916E55">
        <w:rPr>
          <w:szCs w:val="22"/>
          <w:lang w:bidi="th-TH"/>
        </w:rPr>
        <w:t xml:space="preserve"> (2,0 až 4,0 h).</w:t>
      </w:r>
    </w:p>
    <w:p w14:paraId="7F2CA62B" w14:textId="77777777" w:rsidR="00E669C0" w:rsidRPr="00916E55" w:rsidRDefault="00E669C0" w:rsidP="00533943">
      <w:pPr>
        <w:widowControl w:val="0"/>
        <w:autoSpaceDE w:val="0"/>
        <w:autoSpaceDN w:val="0"/>
        <w:adjustRightInd w:val="0"/>
        <w:rPr>
          <w:szCs w:val="22"/>
          <w:lang w:bidi="th-TH"/>
        </w:rPr>
      </w:pPr>
    </w:p>
    <w:p w14:paraId="7F2CA62C" w14:textId="77777777" w:rsidR="00E669C0" w:rsidRPr="00916E55" w:rsidRDefault="00E669C0" w:rsidP="00533943">
      <w:pPr>
        <w:keepNext/>
        <w:widowControl w:val="0"/>
        <w:autoSpaceDE w:val="0"/>
        <w:autoSpaceDN w:val="0"/>
        <w:adjustRightInd w:val="0"/>
        <w:rPr>
          <w:szCs w:val="22"/>
          <w:lang w:bidi="th-TH"/>
        </w:rPr>
      </w:pPr>
      <w:r w:rsidRPr="00916E55">
        <w:rPr>
          <w:szCs w:val="22"/>
          <w:lang w:bidi="th-TH"/>
        </w:rPr>
        <w:t xml:space="preserve">Nasledujúce </w:t>
      </w:r>
      <w:r w:rsidR="00436165" w:rsidRPr="00916E55">
        <w:rPr>
          <w:szCs w:val="22"/>
          <w:lang w:bidi="th-TH"/>
        </w:rPr>
        <w:t>údaje</w:t>
      </w:r>
      <w:r w:rsidRPr="00916E55">
        <w:rPr>
          <w:szCs w:val="22"/>
          <w:lang w:bidi="th-TH"/>
        </w:rPr>
        <w:t xml:space="preserve"> sa týkajú farmakokinetických vlastností jednotlivých liečiv </w:t>
      </w:r>
      <w:r w:rsidR="009636ED" w:rsidRPr="00916E55">
        <w:rPr>
          <w:szCs w:val="22"/>
          <w:lang w:bidi="th-TH"/>
        </w:rPr>
        <w:t>Eucreasu</w:t>
      </w:r>
      <w:r w:rsidRPr="00916E55">
        <w:rPr>
          <w:szCs w:val="22"/>
          <w:lang w:bidi="th-TH"/>
        </w:rPr>
        <w:t>.</w:t>
      </w:r>
    </w:p>
    <w:p w14:paraId="7F2CA62D" w14:textId="77777777" w:rsidR="00E669C0" w:rsidRPr="00916E55" w:rsidRDefault="00E669C0" w:rsidP="00533943">
      <w:pPr>
        <w:keepNext/>
        <w:widowControl w:val="0"/>
        <w:rPr>
          <w:i/>
          <w:iCs/>
          <w:szCs w:val="22"/>
        </w:rPr>
      </w:pPr>
    </w:p>
    <w:p w14:paraId="7F2CA62E" w14:textId="77777777" w:rsidR="00E669C0" w:rsidRPr="00916E55" w:rsidRDefault="00E669C0" w:rsidP="00533943">
      <w:pPr>
        <w:keepNext/>
        <w:widowControl w:val="0"/>
        <w:rPr>
          <w:iCs/>
          <w:szCs w:val="22"/>
          <w:u w:val="single"/>
        </w:rPr>
      </w:pPr>
      <w:r w:rsidRPr="00916E55">
        <w:rPr>
          <w:iCs/>
          <w:szCs w:val="22"/>
          <w:u w:val="single"/>
        </w:rPr>
        <w:t>Vildagliptín</w:t>
      </w:r>
    </w:p>
    <w:p w14:paraId="7F2CA62F" w14:textId="77777777" w:rsidR="00C45627" w:rsidRPr="00916E55" w:rsidRDefault="00C45627" w:rsidP="00533943">
      <w:pPr>
        <w:keepNext/>
        <w:widowControl w:val="0"/>
        <w:rPr>
          <w:szCs w:val="22"/>
        </w:rPr>
      </w:pPr>
    </w:p>
    <w:p w14:paraId="7F2CA630" w14:textId="77777777" w:rsidR="00E669C0" w:rsidRPr="00916E55" w:rsidRDefault="00E669C0" w:rsidP="00533943">
      <w:pPr>
        <w:keepNext/>
        <w:widowControl w:val="0"/>
        <w:rPr>
          <w:i/>
          <w:szCs w:val="22"/>
          <w:u w:val="single"/>
        </w:rPr>
      </w:pPr>
      <w:r w:rsidRPr="00916E55">
        <w:rPr>
          <w:i/>
          <w:szCs w:val="22"/>
          <w:u w:val="single"/>
        </w:rPr>
        <w:t>Absorpcia</w:t>
      </w:r>
    </w:p>
    <w:p w14:paraId="7F2CA631" w14:textId="77777777" w:rsidR="00E669C0" w:rsidRPr="00916E55" w:rsidRDefault="00E669C0" w:rsidP="00533943">
      <w:pPr>
        <w:widowControl w:val="0"/>
        <w:tabs>
          <w:tab w:val="left" w:pos="567"/>
        </w:tabs>
        <w:autoSpaceDE w:val="0"/>
        <w:autoSpaceDN w:val="0"/>
        <w:adjustRightInd w:val="0"/>
      </w:pPr>
      <w:r w:rsidRPr="00916E55">
        <w:t xml:space="preserve">Po perorálnom podaní nalačno sa vildagliptín rýchlo </w:t>
      </w:r>
      <w:r w:rsidR="00C94C86" w:rsidRPr="00916E55">
        <w:t>absorbuje</w:t>
      </w:r>
      <w:r w:rsidRPr="00916E55">
        <w:t xml:space="preserve"> a maximálna plazmatická koncentrácia sa pozoruje po 1,7 hodin</w:t>
      </w:r>
      <w:r w:rsidR="008908FF" w:rsidRPr="00916E55">
        <w:t>e</w:t>
      </w:r>
      <w:r w:rsidRPr="00916E55">
        <w:t>. Jedlo mierne predlžuje čas do dosiahnutia maximálnej plazmatickej koncentrácie na 2,5 hodiny, ale nemení celkovú expozíciu (AUC). Podanie vildagliptínu s jedlom viedlo k poklesu C</w:t>
      </w:r>
      <w:r w:rsidRPr="00916E55">
        <w:rPr>
          <w:vertAlign w:val="subscript"/>
        </w:rPr>
        <w:t>max</w:t>
      </w:r>
      <w:r w:rsidRPr="00916E55">
        <w:t xml:space="preserve"> (19%)</w:t>
      </w:r>
      <w:r w:rsidR="002B668E" w:rsidRPr="00916E55">
        <w:t xml:space="preserve"> v porovnaní s podaním nalačno</w:t>
      </w:r>
      <w:r w:rsidRPr="00916E55">
        <w:t>. Rozsah zmeny však nie je klinicky významný, takže vildagliptín možno užívať s jedlom alebo bez neho. Absolútna biologická dostupnosť je 85%.</w:t>
      </w:r>
    </w:p>
    <w:p w14:paraId="7F2CA632" w14:textId="77777777" w:rsidR="00E669C0" w:rsidRPr="00916E55" w:rsidRDefault="00E669C0" w:rsidP="00533943">
      <w:pPr>
        <w:widowControl w:val="0"/>
        <w:autoSpaceDE w:val="0"/>
        <w:autoSpaceDN w:val="0"/>
        <w:adjustRightInd w:val="0"/>
        <w:rPr>
          <w:szCs w:val="22"/>
        </w:rPr>
      </w:pPr>
    </w:p>
    <w:p w14:paraId="7F2CA633" w14:textId="77777777" w:rsidR="00E669C0" w:rsidRPr="00916E55" w:rsidRDefault="00E669C0" w:rsidP="00533943">
      <w:pPr>
        <w:keepNext/>
        <w:widowControl w:val="0"/>
        <w:rPr>
          <w:i/>
          <w:szCs w:val="22"/>
          <w:u w:val="single"/>
        </w:rPr>
      </w:pPr>
      <w:r w:rsidRPr="00916E55">
        <w:rPr>
          <w:i/>
          <w:szCs w:val="22"/>
          <w:u w:val="single"/>
        </w:rPr>
        <w:t>Distribúcia</w:t>
      </w:r>
    </w:p>
    <w:p w14:paraId="7F2CA634" w14:textId="77777777" w:rsidR="00E669C0" w:rsidRPr="00916E55" w:rsidRDefault="00E669C0" w:rsidP="00533943">
      <w:pPr>
        <w:widowControl w:val="0"/>
        <w:tabs>
          <w:tab w:val="left" w:pos="567"/>
        </w:tabs>
        <w:autoSpaceDE w:val="0"/>
        <w:autoSpaceDN w:val="0"/>
        <w:adjustRightInd w:val="0"/>
      </w:pPr>
      <w:r w:rsidRPr="00916E55">
        <w:t xml:space="preserve">Väzba vildagliptínu na bielkoviny plazmy je nízka (9,3%) a vildagliptín sa rovnako distribuuje do plazmy a erytrocytov. Priemerný </w:t>
      </w:r>
      <w:r w:rsidR="00C94C86" w:rsidRPr="00916E55">
        <w:t xml:space="preserve">distribučný </w:t>
      </w:r>
      <w:r w:rsidRPr="00916E55">
        <w:t>objem vildagliptínu v rovnovážnom stave po intravenóznom podaní (V</w:t>
      </w:r>
      <w:r w:rsidRPr="00916E55">
        <w:rPr>
          <w:vertAlign w:val="subscript"/>
        </w:rPr>
        <w:t>ss</w:t>
      </w:r>
      <w:r w:rsidRPr="00916E55">
        <w:t xml:space="preserve">) je </w:t>
      </w:r>
      <w:smartTag w:uri="urn:schemas-microsoft-com:office:smarttags" w:element="metricconverter">
        <w:smartTagPr>
          <w:attr w:name="ProductID" w:val="71ﾠlitrov"/>
        </w:smartTagPr>
        <w:r w:rsidRPr="00916E55">
          <w:t>71 litrov</w:t>
        </w:r>
      </w:smartTag>
      <w:r w:rsidRPr="00916E55">
        <w:t>, čo poukazuje na extravaskulárnu distribúciu.</w:t>
      </w:r>
    </w:p>
    <w:p w14:paraId="7F2CA635" w14:textId="77777777" w:rsidR="00E669C0" w:rsidRPr="00916E55" w:rsidRDefault="00E669C0" w:rsidP="00533943">
      <w:pPr>
        <w:widowControl w:val="0"/>
        <w:autoSpaceDE w:val="0"/>
        <w:autoSpaceDN w:val="0"/>
        <w:adjustRightInd w:val="0"/>
        <w:rPr>
          <w:szCs w:val="22"/>
        </w:rPr>
      </w:pPr>
    </w:p>
    <w:p w14:paraId="7F2CA636" w14:textId="77777777" w:rsidR="00E669C0" w:rsidRPr="00916E55" w:rsidRDefault="00E669C0" w:rsidP="00533943">
      <w:pPr>
        <w:keepNext/>
        <w:widowControl w:val="0"/>
        <w:autoSpaceDE w:val="0"/>
        <w:autoSpaceDN w:val="0"/>
        <w:adjustRightInd w:val="0"/>
        <w:rPr>
          <w:i/>
          <w:szCs w:val="22"/>
          <w:u w:val="single"/>
        </w:rPr>
      </w:pPr>
      <w:r w:rsidRPr="00916E55">
        <w:rPr>
          <w:i/>
          <w:szCs w:val="22"/>
          <w:u w:val="single"/>
        </w:rPr>
        <w:t>Biotransformácia</w:t>
      </w:r>
    </w:p>
    <w:p w14:paraId="7F2CA637" w14:textId="77777777" w:rsidR="00E669C0" w:rsidRPr="00916E55" w:rsidRDefault="00E669C0" w:rsidP="00533943">
      <w:pPr>
        <w:widowControl w:val="0"/>
        <w:tabs>
          <w:tab w:val="left" w:pos="567"/>
        </w:tabs>
        <w:autoSpaceDE w:val="0"/>
        <w:autoSpaceDN w:val="0"/>
        <w:adjustRightInd w:val="0"/>
      </w:pPr>
      <w:r w:rsidRPr="00916E55">
        <w:t>Metabolizmus je hlavnou dráhou eliminácie vildagliptínu u ľudí, pripadá naň 69% dávky. Hlavný metabolit (LAY 151) je farmakologicky inaktívny produkt hydrolýzy kyanoskupiny molekuly, na ktorý pripadá 57% dávky, po ňom nasleduje produkt hydrolýzy amidu (4% dávky). K hydrolýze vildagliptínu čiastočne prispieva DPP-4 podľa štúdie</w:t>
      </w:r>
      <w:r w:rsidRPr="00916E55">
        <w:rPr>
          <w:i/>
          <w:iCs/>
        </w:rPr>
        <w:t xml:space="preserve"> in vivo</w:t>
      </w:r>
      <w:r w:rsidRPr="00916E55">
        <w:t xml:space="preserve"> na potkanoch s deficitom DPP-4. Vildagliptín sa v kvantifikovateľnom rozsahu nemetabolizuje prostredníctvom enzýmov CYP </w:t>
      </w:r>
      <w:smartTag w:uri="urn:schemas-microsoft-com:office:smarttags" w:element="metricconverter">
        <w:smartTagPr>
          <w:attr w:name="ProductID" w:val="450 a"/>
        </w:smartTagPr>
        <w:r w:rsidRPr="00916E55">
          <w:t>450</w:t>
        </w:r>
        <w:r w:rsidR="00C94C86" w:rsidRPr="00916E55">
          <w:t xml:space="preserve"> a</w:t>
        </w:r>
      </w:smartTag>
      <w:r w:rsidR="00C94C86" w:rsidRPr="00916E55">
        <w:t xml:space="preserve"> p</w:t>
      </w:r>
      <w:r w:rsidRPr="00916E55">
        <w:t xml:space="preserve">reto sa nepredpokladá, že by metabolický klírens vildagliptínu ovplyvňovali súčasne podávané liečivá, ktoré sú inhibítormi a/alebo induktormi CYP 450. Štúdie </w:t>
      </w:r>
      <w:r w:rsidRPr="00916E55">
        <w:rPr>
          <w:i/>
          <w:iCs/>
        </w:rPr>
        <w:t>in vitro</w:t>
      </w:r>
      <w:r w:rsidRPr="00916E55">
        <w:t xml:space="preserve"> ukázali, že vildagliptín neinhibuje/neindukuje enzýmy CYP 450. Preto nie je pravdepodobné, že by vildagliptín ovplyvňoval metabolický klírens súčasne podávaných liečiv, ktoré sa metabolizujú prostredníctvom CYP 1A2, CYP 2C8, CYP 2C9, CYP 2C19, CYP 2D6, CYP 2E1 alebo CYP 3A4/5.</w:t>
      </w:r>
    </w:p>
    <w:p w14:paraId="7F2CA638" w14:textId="77777777" w:rsidR="00E669C0" w:rsidRPr="00916E55" w:rsidRDefault="00E669C0" w:rsidP="00533943">
      <w:pPr>
        <w:widowControl w:val="0"/>
        <w:autoSpaceDE w:val="0"/>
        <w:autoSpaceDN w:val="0"/>
        <w:adjustRightInd w:val="0"/>
        <w:rPr>
          <w:i/>
          <w:szCs w:val="22"/>
        </w:rPr>
      </w:pPr>
    </w:p>
    <w:p w14:paraId="7F2CA639" w14:textId="77777777" w:rsidR="00E669C0" w:rsidRPr="00916E55" w:rsidRDefault="00E669C0" w:rsidP="00533943">
      <w:pPr>
        <w:keepNext/>
        <w:widowControl w:val="0"/>
        <w:rPr>
          <w:i/>
          <w:szCs w:val="22"/>
          <w:u w:val="single"/>
        </w:rPr>
      </w:pPr>
      <w:r w:rsidRPr="00916E55">
        <w:rPr>
          <w:i/>
          <w:szCs w:val="22"/>
          <w:u w:val="single"/>
        </w:rPr>
        <w:t>Eliminácia</w:t>
      </w:r>
    </w:p>
    <w:p w14:paraId="7F2CA63A" w14:textId="77777777" w:rsidR="00E669C0" w:rsidRPr="00916E55" w:rsidRDefault="00E669C0" w:rsidP="00533943">
      <w:pPr>
        <w:widowControl w:val="0"/>
        <w:tabs>
          <w:tab w:val="left" w:pos="567"/>
        </w:tabs>
        <w:autoSpaceDE w:val="0"/>
        <w:autoSpaceDN w:val="0"/>
        <w:adjustRightInd w:val="0"/>
      </w:pPr>
      <w:r w:rsidRPr="00916E55">
        <w:t>Po perorálnom podaní vildagliptínu značeného [</w:t>
      </w:r>
      <w:r w:rsidRPr="00916E55">
        <w:rPr>
          <w:vertAlign w:val="superscript"/>
        </w:rPr>
        <w:t>14</w:t>
      </w:r>
      <w:r w:rsidRPr="00916E55">
        <w:t>C] sa približne 85% dávky vylúčilo do moču a 15% dávky sa našlo v stolici. Na vylučovanie nezmeneného vildagliptínu obličkami po perorálnom podaní pripadá 23% dávky. Po intravenóznom podaní vildagliptínu zdravým osobám bol celkový plazmatický klírens 41 l/hod a obličkový klírens 13 l/hod. Priemerný polčas eliminácie po intravenóznom podaní je približne 2 hodiny. Polčas eliminácie po perorálnom podaní je približne 3 hodiny.</w:t>
      </w:r>
    </w:p>
    <w:p w14:paraId="7F2CA63B" w14:textId="77777777" w:rsidR="00E669C0" w:rsidRPr="00916E55" w:rsidRDefault="00E669C0" w:rsidP="00533943">
      <w:pPr>
        <w:widowControl w:val="0"/>
        <w:autoSpaceDE w:val="0"/>
        <w:autoSpaceDN w:val="0"/>
        <w:adjustRightInd w:val="0"/>
        <w:rPr>
          <w:szCs w:val="22"/>
        </w:rPr>
      </w:pPr>
    </w:p>
    <w:p w14:paraId="7F2CA63C" w14:textId="77777777" w:rsidR="00E669C0" w:rsidRPr="00916E55" w:rsidRDefault="00E669C0" w:rsidP="00533943">
      <w:pPr>
        <w:keepNext/>
        <w:widowControl w:val="0"/>
        <w:autoSpaceDE w:val="0"/>
        <w:autoSpaceDN w:val="0"/>
        <w:adjustRightInd w:val="0"/>
        <w:rPr>
          <w:szCs w:val="22"/>
          <w:u w:val="single"/>
        </w:rPr>
      </w:pPr>
      <w:r w:rsidRPr="00916E55">
        <w:rPr>
          <w:i/>
          <w:szCs w:val="22"/>
          <w:u w:val="single"/>
        </w:rPr>
        <w:t>Linearita/nelinearita</w:t>
      </w:r>
    </w:p>
    <w:p w14:paraId="7F2CA63D" w14:textId="77777777" w:rsidR="00E669C0" w:rsidRPr="00916E55" w:rsidRDefault="00E669C0" w:rsidP="00533943">
      <w:pPr>
        <w:widowControl w:val="0"/>
        <w:tabs>
          <w:tab w:val="left" w:pos="567"/>
        </w:tabs>
        <w:autoSpaceDE w:val="0"/>
        <w:autoSpaceDN w:val="0"/>
        <w:adjustRightInd w:val="0"/>
      </w:pPr>
      <w:r w:rsidRPr="00916E55">
        <w:t>C</w:t>
      </w:r>
      <w:r w:rsidRPr="00916E55">
        <w:rPr>
          <w:vertAlign w:val="subscript"/>
        </w:rPr>
        <w:t>max</w:t>
      </w:r>
      <w:r w:rsidRPr="00916E55">
        <w:t xml:space="preserve"> vildagliptínu a plocha pod krivkou plazmatickej koncentrácie v závislosti od času (AUC) sa v rozmedzí terapeutických dávok zväčšili približne úmerne veľkosti dávky.</w:t>
      </w:r>
    </w:p>
    <w:p w14:paraId="7F2CA63E" w14:textId="77777777" w:rsidR="00E669C0" w:rsidRPr="00916E55" w:rsidRDefault="00E669C0" w:rsidP="00533943">
      <w:pPr>
        <w:widowControl w:val="0"/>
        <w:autoSpaceDE w:val="0"/>
        <w:autoSpaceDN w:val="0"/>
        <w:adjustRightInd w:val="0"/>
        <w:rPr>
          <w:szCs w:val="22"/>
        </w:rPr>
      </w:pPr>
    </w:p>
    <w:p w14:paraId="7F2CA63F" w14:textId="77777777" w:rsidR="00E669C0" w:rsidRPr="00916E55" w:rsidRDefault="00E669C0" w:rsidP="00533943">
      <w:pPr>
        <w:keepNext/>
        <w:widowControl w:val="0"/>
        <w:autoSpaceDE w:val="0"/>
        <w:autoSpaceDN w:val="0"/>
        <w:adjustRightInd w:val="0"/>
        <w:rPr>
          <w:i/>
          <w:szCs w:val="22"/>
          <w:u w:val="single"/>
        </w:rPr>
      </w:pPr>
      <w:r w:rsidRPr="00916E55">
        <w:rPr>
          <w:i/>
          <w:szCs w:val="22"/>
          <w:u w:val="single"/>
        </w:rPr>
        <w:t>Charakteristika u skupín pacientov</w:t>
      </w:r>
    </w:p>
    <w:p w14:paraId="7F2CA640" w14:textId="77777777" w:rsidR="00E669C0" w:rsidRPr="00916E55" w:rsidRDefault="00E669C0" w:rsidP="00533943">
      <w:pPr>
        <w:widowControl w:val="0"/>
      </w:pPr>
      <w:r w:rsidRPr="00916E55">
        <w:rPr>
          <w:iCs/>
          <w:szCs w:val="22"/>
        </w:rPr>
        <w:t xml:space="preserve">Pohlavie: </w:t>
      </w:r>
      <w:r w:rsidRPr="00916E55">
        <w:t>Nepozorovali sa žiadne klinicky významné rozdiely vo farmakokinetike vildagliptínu medzi zdravými mužmi a ženami v rámci širokého rozmedzia veku a indexu telesnej hmotnosti (BMI). Pohlavie nemá vplyv na inhibíciu DPP-4 vildagliptínom.</w:t>
      </w:r>
    </w:p>
    <w:p w14:paraId="7F2CA641" w14:textId="77777777" w:rsidR="00E669C0" w:rsidRPr="00916E55" w:rsidRDefault="00E669C0" w:rsidP="00533943">
      <w:pPr>
        <w:widowControl w:val="0"/>
        <w:autoSpaceDE w:val="0"/>
        <w:autoSpaceDN w:val="0"/>
        <w:adjustRightInd w:val="0"/>
        <w:rPr>
          <w:szCs w:val="22"/>
        </w:rPr>
      </w:pPr>
    </w:p>
    <w:p w14:paraId="7F2CA642" w14:textId="77777777" w:rsidR="00E669C0" w:rsidRPr="00916E55" w:rsidRDefault="00E669C0" w:rsidP="00533943">
      <w:pPr>
        <w:widowControl w:val="0"/>
        <w:tabs>
          <w:tab w:val="left" w:pos="567"/>
        </w:tabs>
        <w:autoSpaceDE w:val="0"/>
        <w:autoSpaceDN w:val="0"/>
        <w:adjustRightInd w:val="0"/>
      </w:pPr>
      <w:r w:rsidRPr="00916E55">
        <w:rPr>
          <w:iCs/>
          <w:szCs w:val="22"/>
        </w:rPr>
        <w:t xml:space="preserve">Vek: </w:t>
      </w:r>
      <w:r w:rsidRPr="00916E55">
        <w:t>U zdravých starších ľudí (≥ 70 rokov) sa celková expozícia vildagliptínu (100 mg raz denne) zvýšila o 32% a maximálna plazmatická koncentrácia o 18% v porovnaní s mladými zdravými osobami (18</w:t>
      </w:r>
      <w:r w:rsidRPr="00916E55">
        <w:noBreakHyphen/>
        <w:t>40 rokov). Tieto zmeny sa však nepovažujú za klinicky významné. Vek nemá vplyv na inhibíciu DPP-4 vildagliptínom.</w:t>
      </w:r>
    </w:p>
    <w:p w14:paraId="7F2CA643" w14:textId="77777777" w:rsidR="00E669C0" w:rsidRPr="00916E55" w:rsidRDefault="00E669C0" w:rsidP="00533943">
      <w:pPr>
        <w:widowControl w:val="0"/>
        <w:rPr>
          <w:szCs w:val="22"/>
        </w:rPr>
      </w:pPr>
    </w:p>
    <w:p w14:paraId="7F2CA644" w14:textId="77777777" w:rsidR="002B668E" w:rsidRPr="00916E55" w:rsidRDefault="00E669C0" w:rsidP="00533943">
      <w:pPr>
        <w:widowControl w:val="0"/>
        <w:rPr>
          <w:iCs/>
          <w:szCs w:val="22"/>
        </w:rPr>
      </w:pPr>
      <w:r w:rsidRPr="00916E55">
        <w:rPr>
          <w:iCs/>
          <w:szCs w:val="22"/>
        </w:rPr>
        <w:t>Po</w:t>
      </w:r>
      <w:r w:rsidR="0082081B" w:rsidRPr="00916E55">
        <w:rPr>
          <w:iCs/>
          <w:szCs w:val="22"/>
        </w:rPr>
        <w:t>rucha</w:t>
      </w:r>
      <w:r w:rsidRPr="00916E55">
        <w:rPr>
          <w:iCs/>
          <w:szCs w:val="22"/>
        </w:rPr>
        <w:t xml:space="preserve"> funkcie pečene: </w:t>
      </w:r>
      <w:r w:rsidR="002B668E" w:rsidRPr="00916E55">
        <w:rPr>
          <w:iCs/>
          <w:szCs w:val="22"/>
        </w:rPr>
        <w:t xml:space="preserve">U osôb </w:t>
      </w:r>
      <w:r w:rsidR="002B668E" w:rsidRPr="00916E55">
        <w:t>s ľahk</w:t>
      </w:r>
      <w:r w:rsidR="0082081B" w:rsidRPr="00916E55">
        <w:t>ou</w:t>
      </w:r>
      <w:r w:rsidR="002B668E" w:rsidRPr="00916E55">
        <w:t>, stredne ťažk</w:t>
      </w:r>
      <w:r w:rsidR="0082081B" w:rsidRPr="00916E55">
        <w:t>ou</w:t>
      </w:r>
      <w:r w:rsidR="002B668E" w:rsidRPr="00916E55">
        <w:t xml:space="preserve"> a</w:t>
      </w:r>
      <w:r w:rsidR="00806F26" w:rsidRPr="00916E55">
        <w:t>lebo</w:t>
      </w:r>
      <w:r w:rsidR="002B668E" w:rsidRPr="00916E55">
        <w:t xml:space="preserve"> ťažk</w:t>
      </w:r>
      <w:r w:rsidR="0082081B" w:rsidRPr="00916E55">
        <w:t>ou</w:t>
      </w:r>
      <w:r w:rsidR="002B668E" w:rsidRPr="00916E55">
        <w:t xml:space="preserve"> po</w:t>
      </w:r>
      <w:r w:rsidR="0082081B" w:rsidRPr="00916E55">
        <w:t>ruchou</w:t>
      </w:r>
      <w:r w:rsidR="002B668E" w:rsidRPr="00916E55">
        <w:t xml:space="preserve"> funkcie pečene (</w:t>
      </w:r>
      <w:r w:rsidR="002B668E" w:rsidRPr="00916E55">
        <w:rPr>
          <w:iCs/>
          <w:szCs w:val="22"/>
        </w:rPr>
        <w:t>A</w:t>
      </w:r>
      <w:r w:rsidR="002B668E" w:rsidRPr="00916E55">
        <w:rPr>
          <w:iCs/>
          <w:szCs w:val="22"/>
        </w:rPr>
        <w:noBreakHyphen/>
        <w:t>C</w:t>
      </w:r>
      <w:r w:rsidR="002B668E" w:rsidRPr="00916E55">
        <w:t xml:space="preserve"> podľa Childa-Pugha) nedošlo ku klinicky významným </w:t>
      </w:r>
      <w:r w:rsidR="002B668E" w:rsidRPr="00916E55">
        <w:rPr>
          <w:szCs w:val="22"/>
        </w:rPr>
        <w:t xml:space="preserve">zmenám </w:t>
      </w:r>
      <w:r w:rsidR="008908FF" w:rsidRPr="00916E55">
        <w:rPr>
          <w:szCs w:val="22"/>
        </w:rPr>
        <w:t xml:space="preserve">(maximálne ~30%) </w:t>
      </w:r>
      <w:r w:rsidR="002B668E" w:rsidRPr="00916E55">
        <w:rPr>
          <w:szCs w:val="22"/>
        </w:rPr>
        <w:t>expozície vildagliptínu.</w:t>
      </w:r>
    </w:p>
    <w:p w14:paraId="7F2CA645" w14:textId="77777777" w:rsidR="00E669C0" w:rsidRPr="00916E55" w:rsidRDefault="00E669C0" w:rsidP="00533943">
      <w:pPr>
        <w:widowControl w:val="0"/>
        <w:rPr>
          <w:iCs/>
          <w:szCs w:val="22"/>
        </w:rPr>
      </w:pPr>
    </w:p>
    <w:p w14:paraId="7F2CA646" w14:textId="77777777" w:rsidR="00E669C0" w:rsidRPr="00916E55" w:rsidRDefault="00E669C0" w:rsidP="00533943">
      <w:pPr>
        <w:widowControl w:val="0"/>
        <w:tabs>
          <w:tab w:val="left" w:pos="567"/>
        </w:tabs>
        <w:autoSpaceDE w:val="0"/>
        <w:autoSpaceDN w:val="0"/>
        <w:adjustRightInd w:val="0"/>
      </w:pPr>
      <w:r w:rsidRPr="00916E55">
        <w:rPr>
          <w:iCs/>
          <w:szCs w:val="22"/>
        </w:rPr>
        <w:t>Po</w:t>
      </w:r>
      <w:r w:rsidR="0082081B" w:rsidRPr="00916E55">
        <w:rPr>
          <w:iCs/>
          <w:szCs w:val="22"/>
        </w:rPr>
        <w:t>rucha</w:t>
      </w:r>
      <w:r w:rsidRPr="00916E55">
        <w:rPr>
          <w:iCs/>
          <w:szCs w:val="22"/>
        </w:rPr>
        <w:t xml:space="preserve"> funkcie obličiek: </w:t>
      </w:r>
      <w:r w:rsidRPr="00916E55">
        <w:t>U pacientov s ľahk</w:t>
      </w:r>
      <w:r w:rsidR="0082081B" w:rsidRPr="00916E55">
        <w:t>ou</w:t>
      </w:r>
      <w:r w:rsidRPr="00916E55">
        <w:t>, stredne ťažk</w:t>
      </w:r>
      <w:r w:rsidR="0082081B" w:rsidRPr="00916E55">
        <w:t>ou</w:t>
      </w:r>
      <w:r w:rsidRPr="00916E55">
        <w:t xml:space="preserve"> alebo ťažk</w:t>
      </w:r>
      <w:r w:rsidR="0082081B" w:rsidRPr="00916E55">
        <w:t>ou</w:t>
      </w:r>
      <w:r w:rsidRPr="00916E55">
        <w:t xml:space="preserve"> po</w:t>
      </w:r>
      <w:r w:rsidR="0082081B" w:rsidRPr="00916E55">
        <w:t>ruchou</w:t>
      </w:r>
      <w:r w:rsidRPr="00916E55">
        <w:t xml:space="preserve"> funkcie obličiek sa systémová expozícia vildagliptínu zvýšila (C</w:t>
      </w:r>
      <w:r w:rsidRPr="00916E55">
        <w:rPr>
          <w:vertAlign w:val="subscript"/>
        </w:rPr>
        <w:t>max</w:t>
      </w:r>
      <w:r w:rsidRPr="00916E55">
        <w:t xml:space="preserve"> 8</w:t>
      </w:r>
      <w:r w:rsidRPr="00916E55">
        <w:noBreakHyphen/>
        <w:t>66%; AUC 32</w:t>
      </w:r>
      <w:r w:rsidRPr="00916E55">
        <w:noBreakHyphen/>
        <w:t>134%) a celkový telesný klírens znížil v porovnaní s osobami s normálnou funkciou obličiek.</w:t>
      </w:r>
    </w:p>
    <w:p w14:paraId="7F2CA647" w14:textId="77777777" w:rsidR="00E669C0" w:rsidRPr="00916E55" w:rsidRDefault="00E669C0" w:rsidP="00533943">
      <w:pPr>
        <w:widowControl w:val="0"/>
        <w:rPr>
          <w:szCs w:val="22"/>
        </w:rPr>
      </w:pPr>
    </w:p>
    <w:p w14:paraId="7F2CA648" w14:textId="77777777" w:rsidR="00E669C0" w:rsidRPr="00916E55" w:rsidRDefault="00E669C0" w:rsidP="00533943">
      <w:pPr>
        <w:widowControl w:val="0"/>
        <w:tabs>
          <w:tab w:val="left" w:pos="567"/>
        </w:tabs>
        <w:autoSpaceDE w:val="0"/>
        <w:autoSpaceDN w:val="0"/>
        <w:adjustRightInd w:val="0"/>
      </w:pPr>
      <w:r w:rsidRPr="00916E55">
        <w:rPr>
          <w:iCs/>
          <w:szCs w:val="22"/>
        </w:rPr>
        <w:t xml:space="preserve">Etnická príslušnosť: </w:t>
      </w:r>
      <w:r w:rsidRPr="00916E55">
        <w:t xml:space="preserve">Obmedzené údaje naznačujú, že rasa nemá významný vplyv </w:t>
      </w:r>
      <w:r w:rsidR="00D35364" w:rsidRPr="00916E55">
        <w:t xml:space="preserve">na </w:t>
      </w:r>
      <w:r w:rsidRPr="00916E55">
        <w:t>farmakokinetiku vildagliptínu.</w:t>
      </w:r>
    </w:p>
    <w:p w14:paraId="7F2CA649" w14:textId="77777777" w:rsidR="00E669C0" w:rsidRPr="00916E55" w:rsidRDefault="00E669C0" w:rsidP="00533943">
      <w:pPr>
        <w:widowControl w:val="0"/>
        <w:tabs>
          <w:tab w:val="left" w:pos="567"/>
        </w:tabs>
        <w:autoSpaceDE w:val="0"/>
        <w:autoSpaceDN w:val="0"/>
        <w:adjustRightInd w:val="0"/>
      </w:pPr>
    </w:p>
    <w:p w14:paraId="7F2CA64A" w14:textId="77777777" w:rsidR="00E669C0" w:rsidRPr="00916E55" w:rsidRDefault="00E669C0" w:rsidP="00533943">
      <w:pPr>
        <w:keepNext/>
        <w:widowControl w:val="0"/>
        <w:autoSpaceDE w:val="0"/>
        <w:autoSpaceDN w:val="0"/>
        <w:adjustRightInd w:val="0"/>
        <w:rPr>
          <w:iCs/>
          <w:szCs w:val="22"/>
          <w:u w:val="single"/>
        </w:rPr>
      </w:pPr>
      <w:r w:rsidRPr="00916E55">
        <w:rPr>
          <w:iCs/>
          <w:szCs w:val="22"/>
          <w:u w:val="single"/>
        </w:rPr>
        <w:t>Metformín</w:t>
      </w:r>
    </w:p>
    <w:p w14:paraId="7F2CA64B" w14:textId="77777777" w:rsidR="00C45627" w:rsidRPr="00916E55" w:rsidRDefault="00C45627" w:rsidP="00533943">
      <w:pPr>
        <w:keepNext/>
        <w:widowControl w:val="0"/>
        <w:autoSpaceDE w:val="0"/>
        <w:autoSpaceDN w:val="0"/>
        <w:adjustRightInd w:val="0"/>
        <w:rPr>
          <w:iCs/>
          <w:szCs w:val="22"/>
          <w:lang w:bidi="th-TH"/>
        </w:rPr>
      </w:pPr>
    </w:p>
    <w:p w14:paraId="7F2CA64C" w14:textId="77777777" w:rsidR="00E669C0" w:rsidRPr="00916E55" w:rsidRDefault="00E669C0" w:rsidP="00533943">
      <w:pPr>
        <w:keepNext/>
        <w:widowControl w:val="0"/>
        <w:autoSpaceDE w:val="0"/>
        <w:autoSpaceDN w:val="0"/>
        <w:adjustRightInd w:val="0"/>
        <w:rPr>
          <w:i/>
          <w:szCs w:val="22"/>
          <w:u w:val="single"/>
          <w:lang w:bidi="th-TH"/>
        </w:rPr>
      </w:pPr>
      <w:r w:rsidRPr="00916E55">
        <w:rPr>
          <w:i/>
          <w:iCs/>
          <w:szCs w:val="22"/>
          <w:u w:val="single"/>
          <w:lang w:bidi="th-TH"/>
        </w:rPr>
        <w:t>Absorpcia</w:t>
      </w:r>
    </w:p>
    <w:p w14:paraId="7F2CA64D" w14:textId="77777777" w:rsidR="00E669C0" w:rsidRPr="00916E55" w:rsidRDefault="00E669C0" w:rsidP="00533943">
      <w:pPr>
        <w:widowControl w:val="0"/>
        <w:autoSpaceDE w:val="0"/>
        <w:autoSpaceDN w:val="0"/>
        <w:adjustRightInd w:val="0"/>
        <w:rPr>
          <w:szCs w:val="22"/>
          <w:lang w:bidi="th-TH"/>
        </w:rPr>
      </w:pPr>
      <w:r w:rsidRPr="00916E55">
        <w:rPr>
          <w:szCs w:val="22"/>
          <w:lang w:bidi="th-TH"/>
        </w:rPr>
        <w:t>Po peroráln</w:t>
      </w:r>
      <w:r w:rsidR="00C94C86" w:rsidRPr="00916E55">
        <w:rPr>
          <w:szCs w:val="22"/>
          <w:lang w:bidi="th-TH"/>
        </w:rPr>
        <w:t>om podaní</w:t>
      </w:r>
      <w:r w:rsidRPr="00916E55">
        <w:rPr>
          <w:szCs w:val="22"/>
          <w:lang w:bidi="th-TH"/>
        </w:rPr>
        <w:t xml:space="preserve"> metformínu sa </w:t>
      </w:r>
      <w:r w:rsidR="008A6A0F" w:rsidRPr="00916E55">
        <w:rPr>
          <w:szCs w:val="22"/>
          <w:lang w:bidi="th-TH"/>
        </w:rPr>
        <w:t>maximálna koncentrácia v plazme (</w:t>
      </w:r>
      <w:r w:rsidR="00ED6B71" w:rsidRPr="00916E55">
        <w:rPr>
          <w:szCs w:val="22"/>
          <w:lang w:bidi="th-TH"/>
        </w:rPr>
        <w:t>C</w:t>
      </w:r>
      <w:r w:rsidR="00ED6B71" w:rsidRPr="00916E55">
        <w:rPr>
          <w:szCs w:val="22"/>
          <w:vertAlign w:val="subscript"/>
          <w:lang w:bidi="th-TH"/>
        </w:rPr>
        <w:t>max</w:t>
      </w:r>
      <w:r w:rsidR="008A6A0F" w:rsidRPr="00916E55">
        <w:rPr>
          <w:szCs w:val="22"/>
          <w:lang w:bidi="th-TH"/>
        </w:rPr>
        <w:t xml:space="preserve">) </w:t>
      </w:r>
      <w:r w:rsidRPr="00916E55">
        <w:rPr>
          <w:szCs w:val="22"/>
          <w:lang w:bidi="th-TH"/>
        </w:rPr>
        <w:t xml:space="preserve">dosiahne </w:t>
      </w:r>
      <w:r w:rsidR="008A6A0F" w:rsidRPr="00916E55">
        <w:rPr>
          <w:szCs w:val="22"/>
          <w:lang w:bidi="th-TH"/>
        </w:rPr>
        <w:t xml:space="preserve">asi </w:t>
      </w:r>
      <w:r w:rsidRPr="00916E55">
        <w:rPr>
          <w:szCs w:val="22"/>
          <w:lang w:bidi="th-TH"/>
        </w:rPr>
        <w:t xml:space="preserve">za 2,5 hodiny. </w:t>
      </w:r>
      <w:r w:rsidR="00C94C86" w:rsidRPr="00916E55">
        <w:rPr>
          <w:szCs w:val="22"/>
          <w:lang w:bidi="th-TH"/>
        </w:rPr>
        <w:t>Absolútna biologická dostupnosť</w:t>
      </w:r>
      <w:r w:rsidRPr="00916E55">
        <w:rPr>
          <w:szCs w:val="22"/>
          <w:lang w:bidi="th-TH"/>
        </w:rPr>
        <w:t xml:space="preserve"> 500 mg </w:t>
      </w:r>
      <w:r w:rsidR="00C94C86" w:rsidRPr="00916E55">
        <w:rPr>
          <w:szCs w:val="22"/>
          <w:lang w:bidi="th-TH"/>
        </w:rPr>
        <w:t xml:space="preserve">tabliet </w:t>
      </w:r>
      <w:r w:rsidRPr="00916E55">
        <w:rPr>
          <w:szCs w:val="22"/>
          <w:lang w:bidi="th-TH"/>
        </w:rPr>
        <w:t>metformínu je približne 50</w:t>
      </w:r>
      <w:r w:rsidRPr="00916E55">
        <w:rPr>
          <w:szCs w:val="22"/>
          <w:lang w:bidi="th-TH"/>
        </w:rPr>
        <w:noBreakHyphen/>
        <w:t xml:space="preserve">60% u zdravých osôb. </w:t>
      </w:r>
      <w:r w:rsidR="008908FF" w:rsidRPr="00916E55">
        <w:rPr>
          <w:szCs w:val="22"/>
          <w:lang w:bidi="th-TH"/>
        </w:rPr>
        <w:t>N</w:t>
      </w:r>
      <w:r w:rsidRPr="00916E55">
        <w:rPr>
          <w:szCs w:val="22"/>
          <w:lang w:bidi="th-TH"/>
        </w:rPr>
        <w:t xml:space="preserve">eabsorbovaná frakcia </w:t>
      </w:r>
      <w:r w:rsidR="00C94C86" w:rsidRPr="00916E55">
        <w:rPr>
          <w:szCs w:val="22"/>
          <w:lang w:bidi="th-TH"/>
        </w:rPr>
        <w:t>nájdená</w:t>
      </w:r>
      <w:r w:rsidRPr="00916E55">
        <w:rPr>
          <w:szCs w:val="22"/>
          <w:lang w:bidi="th-TH"/>
        </w:rPr>
        <w:t xml:space="preserve"> </w:t>
      </w:r>
      <w:r w:rsidR="008908FF" w:rsidRPr="00916E55">
        <w:rPr>
          <w:szCs w:val="22"/>
          <w:lang w:bidi="th-TH"/>
        </w:rPr>
        <w:t xml:space="preserve">po perorálnom podaní </w:t>
      </w:r>
      <w:r w:rsidRPr="00916E55">
        <w:rPr>
          <w:szCs w:val="22"/>
          <w:lang w:bidi="th-TH"/>
        </w:rPr>
        <w:t>v stolici bola 20</w:t>
      </w:r>
      <w:r w:rsidRPr="00916E55">
        <w:rPr>
          <w:szCs w:val="22"/>
          <w:lang w:bidi="th-TH"/>
        </w:rPr>
        <w:noBreakHyphen/>
        <w:t>30%.</w:t>
      </w:r>
    </w:p>
    <w:p w14:paraId="7F2CA64E" w14:textId="77777777" w:rsidR="00E669C0" w:rsidRPr="00916E55" w:rsidRDefault="00E669C0" w:rsidP="00533943">
      <w:pPr>
        <w:widowControl w:val="0"/>
        <w:autoSpaceDE w:val="0"/>
        <w:autoSpaceDN w:val="0"/>
        <w:adjustRightInd w:val="0"/>
        <w:rPr>
          <w:szCs w:val="22"/>
          <w:lang w:bidi="th-TH"/>
        </w:rPr>
      </w:pPr>
    </w:p>
    <w:p w14:paraId="7F2CA64F" w14:textId="77777777" w:rsidR="00E669C0" w:rsidRPr="00916E55" w:rsidRDefault="00E669C0" w:rsidP="00533943">
      <w:pPr>
        <w:widowControl w:val="0"/>
        <w:autoSpaceDE w:val="0"/>
        <w:autoSpaceDN w:val="0"/>
        <w:adjustRightInd w:val="0"/>
        <w:rPr>
          <w:szCs w:val="22"/>
          <w:lang w:bidi="th-TH"/>
        </w:rPr>
      </w:pPr>
      <w:r w:rsidRPr="00916E55">
        <w:rPr>
          <w:szCs w:val="22"/>
          <w:lang w:bidi="th-TH"/>
        </w:rPr>
        <w:t xml:space="preserve">Po perorálnom podaní je absorpcia metformínu saturovateľná a neúplná. Predpokladá sa, že farmakokinetika absorpcie metformínu </w:t>
      </w:r>
      <w:r w:rsidR="00C94C86" w:rsidRPr="00916E55">
        <w:rPr>
          <w:szCs w:val="22"/>
          <w:lang w:bidi="th-TH"/>
        </w:rPr>
        <w:t xml:space="preserve">nie </w:t>
      </w:r>
      <w:r w:rsidRPr="00916E55">
        <w:rPr>
          <w:szCs w:val="22"/>
          <w:lang w:bidi="th-TH"/>
        </w:rPr>
        <w:t xml:space="preserve">je lineárna. Pri zvyčajných dávkach a dávkovacej schéme metformínu sa dosiahne rovnovážna koncentrácia v plazme </w:t>
      </w:r>
      <w:r w:rsidR="00C94C86" w:rsidRPr="00916E55">
        <w:rPr>
          <w:szCs w:val="22"/>
          <w:lang w:bidi="th-TH"/>
        </w:rPr>
        <w:t>počas</w:t>
      </w:r>
      <w:r w:rsidRPr="00916E55">
        <w:rPr>
          <w:szCs w:val="22"/>
          <w:lang w:bidi="th-TH"/>
        </w:rPr>
        <w:t xml:space="preserve"> </w:t>
      </w:r>
      <w:r w:rsidR="00C94C86" w:rsidRPr="00916E55">
        <w:rPr>
          <w:szCs w:val="22"/>
          <w:lang w:bidi="th-TH"/>
        </w:rPr>
        <w:t>24</w:t>
      </w:r>
      <w:r w:rsidR="00C94C86" w:rsidRPr="00916E55">
        <w:rPr>
          <w:szCs w:val="22"/>
          <w:lang w:bidi="th-TH"/>
        </w:rPr>
        <w:noBreakHyphen/>
        <w:t>48 h</w:t>
      </w:r>
      <w:r w:rsidRPr="00916E55">
        <w:rPr>
          <w:szCs w:val="22"/>
          <w:lang w:bidi="th-TH"/>
        </w:rPr>
        <w:t xml:space="preserve">odín a všeobecne je nižšia než 1 µg/ml. V kontrolovaných klinických </w:t>
      </w:r>
      <w:r w:rsidR="00C94C86" w:rsidRPr="00916E55">
        <w:rPr>
          <w:szCs w:val="22"/>
          <w:lang w:bidi="th-TH"/>
        </w:rPr>
        <w:t>skúšaniach</w:t>
      </w:r>
      <w:r w:rsidRPr="00916E55">
        <w:rPr>
          <w:szCs w:val="22"/>
          <w:lang w:bidi="th-TH"/>
        </w:rPr>
        <w:t xml:space="preserve"> maximálna hladina metformínu v plazme (C</w:t>
      </w:r>
      <w:r w:rsidRPr="00916E55">
        <w:rPr>
          <w:szCs w:val="22"/>
          <w:vertAlign w:val="subscript"/>
          <w:lang w:bidi="th-TH"/>
        </w:rPr>
        <w:t>max</w:t>
      </w:r>
      <w:r w:rsidRPr="00916E55">
        <w:rPr>
          <w:szCs w:val="22"/>
          <w:lang w:bidi="th-TH"/>
        </w:rPr>
        <w:t>) neprekr</w:t>
      </w:r>
      <w:r w:rsidR="007A6244" w:rsidRPr="00916E55">
        <w:rPr>
          <w:szCs w:val="22"/>
          <w:lang w:bidi="th-TH"/>
        </w:rPr>
        <w:t>očila</w:t>
      </w:r>
      <w:r w:rsidRPr="00916E55">
        <w:rPr>
          <w:szCs w:val="22"/>
          <w:lang w:bidi="th-TH"/>
        </w:rPr>
        <w:t xml:space="preserve"> 4 µg/ml</w:t>
      </w:r>
      <w:r w:rsidR="007A6244" w:rsidRPr="00916E55">
        <w:rPr>
          <w:szCs w:val="22"/>
          <w:lang w:bidi="th-TH"/>
        </w:rPr>
        <w:t xml:space="preserve"> ani pri maximálnych dávkach</w:t>
      </w:r>
      <w:r w:rsidRPr="00916E55">
        <w:rPr>
          <w:szCs w:val="22"/>
          <w:lang w:bidi="th-TH"/>
        </w:rPr>
        <w:t>.</w:t>
      </w:r>
    </w:p>
    <w:p w14:paraId="7F2CA650" w14:textId="77777777" w:rsidR="00E669C0" w:rsidRPr="00916E55" w:rsidRDefault="00E669C0" w:rsidP="00533943">
      <w:pPr>
        <w:widowControl w:val="0"/>
        <w:autoSpaceDE w:val="0"/>
        <w:autoSpaceDN w:val="0"/>
        <w:adjustRightInd w:val="0"/>
        <w:rPr>
          <w:szCs w:val="22"/>
          <w:lang w:bidi="th-TH"/>
        </w:rPr>
      </w:pPr>
    </w:p>
    <w:p w14:paraId="7F2CA651" w14:textId="77777777" w:rsidR="00E669C0" w:rsidRPr="00916E55" w:rsidRDefault="007A6244" w:rsidP="00533943">
      <w:pPr>
        <w:widowControl w:val="0"/>
        <w:autoSpaceDE w:val="0"/>
        <w:autoSpaceDN w:val="0"/>
        <w:adjustRightInd w:val="0"/>
        <w:rPr>
          <w:szCs w:val="22"/>
          <w:lang w:bidi="th-TH"/>
        </w:rPr>
      </w:pPr>
      <w:r w:rsidRPr="00916E55">
        <w:rPr>
          <w:szCs w:val="22"/>
          <w:lang w:bidi="th-TH"/>
        </w:rPr>
        <w:t>Jedlo</w:t>
      </w:r>
      <w:r w:rsidR="00E669C0" w:rsidRPr="00916E55">
        <w:rPr>
          <w:szCs w:val="22"/>
          <w:lang w:bidi="th-TH"/>
        </w:rPr>
        <w:t xml:space="preserve"> mierne spomaľuje a znižuje rozsah absorpcie metformínu. Po podaní dávky 850 mg bol</w:t>
      </w:r>
      <w:r w:rsidRPr="00916E55">
        <w:rPr>
          <w:szCs w:val="22"/>
          <w:lang w:bidi="th-TH"/>
        </w:rPr>
        <w:t>a</w:t>
      </w:r>
      <w:r w:rsidR="00E669C0" w:rsidRPr="00916E55">
        <w:rPr>
          <w:szCs w:val="22"/>
          <w:lang w:bidi="th-TH"/>
        </w:rPr>
        <w:t xml:space="preserve"> </w:t>
      </w:r>
      <w:r w:rsidRPr="00916E55">
        <w:rPr>
          <w:szCs w:val="22"/>
          <w:lang w:bidi="th-TH"/>
        </w:rPr>
        <w:t xml:space="preserve">maximálna plazmatická koncentrácia </w:t>
      </w:r>
      <w:r w:rsidR="00E669C0" w:rsidRPr="00916E55">
        <w:rPr>
          <w:szCs w:val="22"/>
          <w:lang w:bidi="th-TH"/>
        </w:rPr>
        <w:t>o 40% nižš</w:t>
      </w:r>
      <w:r w:rsidRPr="00916E55">
        <w:rPr>
          <w:szCs w:val="22"/>
          <w:lang w:bidi="th-TH"/>
        </w:rPr>
        <w:t>ia,</w:t>
      </w:r>
      <w:r w:rsidR="00E669C0" w:rsidRPr="00916E55">
        <w:rPr>
          <w:szCs w:val="22"/>
          <w:lang w:bidi="th-TH"/>
        </w:rPr>
        <w:t xml:space="preserve"> </w:t>
      </w:r>
      <w:r w:rsidRPr="00916E55">
        <w:rPr>
          <w:szCs w:val="22"/>
          <w:lang w:bidi="th-TH"/>
        </w:rPr>
        <w:t xml:space="preserve">AUC sa zmenšila </w:t>
      </w:r>
      <w:r w:rsidR="00E669C0" w:rsidRPr="00916E55">
        <w:rPr>
          <w:szCs w:val="22"/>
          <w:lang w:bidi="th-TH"/>
        </w:rPr>
        <w:t xml:space="preserve">o 25% a čas </w:t>
      </w:r>
      <w:r w:rsidRPr="00916E55">
        <w:rPr>
          <w:szCs w:val="22"/>
          <w:lang w:bidi="th-TH"/>
        </w:rPr>
        <w:t>do</w:t>
      </w:r>
      <w:r w:rsidR="00E669C0" w:rsidRPr="00916E55">
        <w:rPr>
          <w:szCs w:val="22"/>
          <w:lang w:bidi="th-TH"/>
        </w:rPr>
        <w:t xml:space="preserve"> dosiahnuti</w:t>
      </w:r>
      <w:r w:rsidRPr="00916E55">
        <w:rPr>
          <w:szCs w:val="22"/>
          <w:lang w:bidi="th-TH"/>
        </w:rPr>
        <w:t>a</w:t>
      </w:r>
      <w:r w:rsidR="00E669C0" w:rsidRPr="00916E55">
        <w:rPr>
          <w:szCs w:val="22"/>
          <w:lang w:bidi="th-TH"/>
        </w:rPr>
        <w:t xml:space="preserve"> </w:t>
      </w:r>
      <w:r w:rsidRPr="00916E55">
        <w:rPr>
          <w:szCs w:val="22"/>
          <w:lang w:bidi="th-TH"/>
        </w:rPr>
        <w:t>maximálnej</w:t>
      </w:r>
      <w:r w:rsidR="00E669C0" w:rsidRPr="00916E55">
        <w:rPr>
          <w:szCs w:val="22"/>
          <w:lang w:bidi="th-TH"/>
        </w:rPr>
        <w:t xml:space="preserve"> </w:t>
      </w:r>
      <w:r w:rsidRPr="00916E55">
        <w:rPr>
          <w:szCs w:val="22"/>
          <w:lang w:bidi="th-TH"/>
        </w:rPr>
        <w:t xml:space="preserve">plazmatickej </w:t>
      </w:r>
      <w:r w:rsidR="00E669C0" w:rsidRPr="00916E55">
        <w:rPr>
          <w:szCs w:val="22"/>
          <w:lang w:bidi="th-TH"/>
        </w:rPr>
        <w:t xml:space="preserve">koncentrácie sa predĺžil o 35 minút. Klinický význam </w:t>
      </w:r>
      <w:r w:rsidRPr="00916E55">
        <w:rPr>
          <w:szCs w:val="22"/>
          <w:lang w:bidi="th-TH"/>
        </w:rPr>
        <w:t xml:space="preserve">tohto poklesu </w:t>
      </w:r>
      <w:r w:rsidR="00E669C0" w:rsidRPr="00916E55">
        <w:rPr>
          <w:szCs w:val="22"/>
          <w:lang w:bidi="th-TH"/>
        </w:rPr>
        <w:t>nie je známy.</w:t>
      </w:r>
    </w:p>
    <w:p w14:paraId="7F2CA652" w14:textId="77777777" w:rsidR="00E669C0" w:rsidRPr="00916E55" w:rsidRDefault="00E669C0" w:rsidP="00533943">
      <w:pPr>
        <w:widowControl w:val="0"/>
        <w:autoSpaceDE w:val="0"/>
        <w:autoSpaceDN w:val="0"/>
        <w:adjustRightInd w:val="0"/>
        <w:rPr>
          <w:szCs w:val="22"/>
          <w:lang w:bidi="th-TH"/>
        </w:rPr>
      </w:pPr>
    </w:p>
    <w:p w14:paraId="7F2CA653" w14:textId="77777777" w:rsidR="00E669C0" w:rsidRPr="00916E55" w:rsidRDefault="00E669C0" w:rsidP="00533943">
      <w:pPr>
        <w:keepNext/>
        <w:widowControl w:val="0"/>
        <w:autoSpaceDE w:val="0"/>
        <w:autoSpaceDN w:val="0"/>
        <w:adjustRightInd w:val="0"/>
        <w:rPr>
          <w:i/>
          <w:iCs/>
          <w:szCs w:val="22"/>
          <w:u w:val="single"/>
          <w:lang w:bidi="th-TH"/>
        </w:rPr>
      </w:pPr>
      <w:r w:rsidRPr="00916E55">
        <w:rPr>
          <w:i/>
          <w:iCs/>
          <w:szCs w:val="22"/>
          <w:u w:val="single"/>
          <w:lang w:bidi="th-TH"/>
        </w:rPr>
        <w:t>Distribúcia</w:t>
      </w:r>
    </w:p>
    <w:p w14:paraId="7F2CA654" w14:textId="77777777" w:rsidR="00E669C0" w:rsidRPr="00916E55" w:rsidRDefault="00E669C0" w:rsidP="00533943">
      <w:pPr>
        <w:widowControl w:val="0"/>
        <w:autoSpaceDE w:val="0"/>
        <w:autoSpaceDN w:val="0"/>
        <w:adjustRightInd w:val="0"/>
        <w:rPr>
          <w:szCs w:val="22"/>
          <w:lang w:bidi="th-TH"/>
        </w:rPr>
      </w:pPr>
      <w:r w:rsidRPr="00916E55">
        <w:rPr>
          <w:szCs w:val="22"/>
          <w:lang w:bidi="th-TH"/>
        </w:rPr>
        <w:t xml:space="preserve">Väzba na plazmatické bielkoviny je zanedbateľná. Metformín </w:t>
      </w:r>
      <w:r w:rsidR="00B844A2" w:rsidRPr="00916E55">
        <w:rPr>
          <w:szCs w:val="22"/>
          <w:lang w:bidi="th-TH"/>
        </w:rPr>
        <w:t xml:space="preserve">sa distribuuje </w:t>
      </w:r>
      <w:r w:rsidRPr="00916E55">
        <w:rPr>
          <w:szCs w:val="22"/>
          <w:lang w:bidi="th-TH"/>
        </w:rPr>
        <w:t>do erytrocytov. Stredn</w:t>
      </w:r>
      <w:r w:rsidR="008A6A0F" w:rsidRPr="00916E55">
        <w:rPr>
          <w:szCs w:val="22"/>
          <w:lang w:bidi="th-TH"/>
        </w:rPr>
        <w:t>ý distribučný objem (</w:t>
      </w:r>
      <w:r w:rsidRPr="00916E55">
        <w:rPr>
          <w:szCs w:val="22"/>
          <w:lang w:bidi="th-TH"/>
        </w:rPr>
        <w:t>V</w:t>
      </w:r>
      <w:r w:rsidRPr="00916E55">
        <w:rPr>
          <w:szCs w:val="22"/>
          <w:vertAlign w:val="subscript"/>
          <w:lang w:bidi="th-TH"/>
        </w:rPr>
        <w:t>d</w:t>
      </w:r>
      <w:r w:rsidR="008A6A0F" w:rsidRPr="00916E55">
        <w:rPr>
          <w:szCs w:val="22"/>
          <w:lang w:bidi="th-TH"/>
        </w:rPr>
        <w:t xml:space="preserve">) </w:t>
      </w:r>
      <w:r w:rsidR="00B844A2" w:rsidRPr="00916E55">
        <w:rPr>
          <w:szCs w:val="22"/>
          <w:lang w:bidi="th-TH"/>
        </w:rPr>
        <w:t xml:space="preserve">bol v rozmedzí </w:t>
      </w:r>
      <w:r w:rsidRPr="00916E55">
        <w:rPr>
          <w:szCs w:val="22"/>
          <w:lang w:bidi="th-TH"/>
        </w:rPr>
        <w:t>63</w:t>
      </w:r>
      <w:r w:rsidRPr="00916E55">
        <w:rPr>
          <w:szCs w:val="22"/>
          <w:lang w:bidi="th-TH"/>
        </w:rPr>
        <w:noBreakHyphen/>
        <w:t>276 litr</w:t>
      </w:r>
      <w:r w:rsidR="00B844A2" w:rsidRPr="00916E55">
        <w:rPr>
          <w:szCs w:val="22"/>
          <w:lang w:bidi="th-TH"/>
        </w:rPr>
        <w:t>ov</w:t>
      </w:r>
      <w:r w:rsidRPr="00916E55">
        <w:rPr>
          <w:szCs w:val="22"/>
          <w:lang w:bidi="th-TH"/>
        </w:rPr>
        <w:t>.</w:t>
      </w:r>
    </w:p>
    <w:p w14:paraId="7F2CA655" w14:textId="77777777" w:rsidR="00E669C0" w:rsidRPr="00916E55" w:rsidRDefault="00E669C0" w:rsidP="00533943">
      <w:pPr>
        <w:widowControl w:val="0"/>
        <w:autoSpaceDE w:val="0"/>
        <w:autoSpaceDN w:val="0"/>
        <w:adjustRightInd w:val="0"/>
        <w:rPr>
          <w:szCs w:val="22"/>
          <w:lang w:bidi="th-TH"/>
        </w:rPr>
      </w:pPr>
    </w:p>
    <w:p w14:paraId="7F2CA656" w14:textId="77777777" w:rsidR="00E669C0" w:rsidRPr="00916E55" w:rsidRDefault="00822BB4" w:rsidP="00533943">
      <w:pPr>
        <w:keepNext/>
        <w:widowControl w:val="0"/>
        <w:autoSpaceDE w:val="0"/>
        <w:autoSpaceDN w:val="0"/>
        <w:adjustRightInd w:val="0"/>
        <w:rPr>
          <w:i/>
          <w:szCs w:val="22"/>
          <w:u w:val="single"/>
          <w:lang w:bidi="th-TH"/>
        </w:rPr>
      </w:pPr>
      <w:r w:rsidRPr="00916E55">
        <w:rPr>
          <w:i/>
          <w:szCs w:val="22"/>
          <w:u w:val="single"/>
        </w:rPr>
        <w:t>Biotransformácia</w:t>
      </w:r>
    </w:p>
    <w:p w14:paraId="7F2CA657" w14:textId="77777777" w:rsidR="00E669C0" w:rsidRPr="00916E55" w:rsidRDefault="00E669C0" w:rsidP="00533943">
      <w:pPr>
        <w:widowControl w:val="0"/>
        <w:autoSpaceDE w:val="0"/>
        <w:autoSpaceDN w:val="0"/>
        <w:adjustRightInd w:val="0"/>
        <w:rPr>
          <w:szCs w:val="22"/>
          <w:lang w:bidi="th-TH"/>
        </w:rPr>
      </w:pPr>
      <w:r w:rsidRPr="00916E55">
        <w:rPr>
          <w:szCs w:val="22"/>
          <w:lang w:bidi="th-TH"/>
        </w:rPr>
        <w:t>Metformín sa vylučuje nezmenený močom. U ľudí sa nezistili žiadne metabolity.</w:t>
      </w:r>
    </w:p>
    <w:p w14:paraId="7F2CA658" w14:textId="77777777" w:rsidR="00E669C0" w:rsidRPr="00916E55" w:rsidRDefault="00E669C0" w:rsidP="00533943">
      <w:pPr>
        <w:widowControl w:val="0"/>
        <w:autoSpaceDE w:val="0"/>
        <w:autoSpaceDN w:val="0"/>
        <w:adjustRightInd w:val="0"/>
        <w:rPr>
          <w:szCs w:val="22"/>
          <w:lang w:bidi="th-TH"/>
        </w:rPr>
      </w:pPr>
    </w:p>
    <w:p w14:paraId="7F2CA659" w14:textId="77777777" w:rsidR="00E669C0" w:rsidRPr="00916E55" w:rsidRDefault="00E669C0" w:rsidP="00533943">
      <w:pPr>
        <w:keepNext/>
        <w:widowControl w:val="0"/>
        <w:autoSpaceDE w:val="0"/>
        <w:autoSpaceDN w:val="0"/>
        <w:adjustRightInd w:val="0"/>
        <w:rPr>
          <w:i/>
          <w:szCs w:val="22"/>
          <w:u w:val="single"/>
          <w:lang w:bidi="th-TH"/>
        </w:rPr>
      </w:pPr>
      <w:r w:rsidRPr="00916E55">
        <w:rPr>
          <w:i/>
          <w:iCs/>
          <w:szCs w:val="22"/>
          <w:u w:val="single"/>
          <w:lang w:bidi="th-TH"/>
        </w:rPr>
        <w:t>Eliminácia</w:t>
      </w:r>
    </w:p>
    <w:p w14:paraId="7F2CA65A" w14:textId="77777777" w:rsidR="00E669C0" w:rsidRPr="00916E55" w:rsidRDefault="008A6A0F" w:rsidP="00533943">
      <w:pPr>
        <w:widowControl w:val="0"/>
        <w:autoSpaceDE w:val="0"/>
        <w:autoSpaceDN w:val="0"/>
        <w:adjustRightInd w:val="0"/>
        <w:rPr>
          <w:szCs w:val="22"/>
          <w:lang w:bidi="th-TH"/>
        </w:rPr>
      </w:pPr>
      <w:r w:rsidRPr="00916E55">
        <w:rPr>
          <w:szCs w:val="22"/>
          <w:lang w:bidi="th-TH"/>
        </w:rPr>
        <w:t xml:space="preserve">Metformín sa eliminuje vylučovaním obličkami. </w:t>
      </w:r>
      <w:r w:rsidR="001B0811" w:rsidRPr="00916E55">
        <w:rPr>
          <w:szCs w:val="22"/>
          <w:lang w:bidi="th-TH"/>
        </w:rPr>
        <w:t>Obličkový</w:t>
      </w:r>
      <w:r w:rsidR="00E669C0" w:rsidRPr="00916E55">
        <w:rPr>
          <w:szCs w:val="22"/>
          <w:lang w:bidi="th-TH"/>
        </w:rPr>
        <w:t xml:space="preserve"> klírens metformínu je &gt; 400 ml/min, čo </w:t>
      </w:r>
      <w:r w:rsidR="00B844A2" w:rsidRPr="00916E55">
        <w:rPr>
          <w:szCs w:val="22"/>
          <w:lang w:bidi="th-TH"/>
        </w:rPr>
        <w:t>naznačuje</w:t>
      </w:r>
      <w:r w:rsidR="00E669C0" w:rsidRPr="00916E55">
        <w:rPr>
          <w:szCs w:val="22"/>
          <w:lang w:bidi="th-TH"/>
        </w:rPr>
        <w:t>, že metformín sa eliminuje glomerulárnou filtráciou a tubulárnou sekréciou. Po peroráln</w:t>
      </w:r>
      <w:r w:rsidR="00862DDC" w:rsidRPr="00916E55">
        <w:rPr>
          <w:szCs w:val="22"/>
          <w:lang w:bidi="th-TH"/>
        </w:rPr>
        <w:t>om</w:t>
      </w:r>
      <w:r w:rsidR="00E669C0" w:rsidRPr="00916E55">
        <w:rPr>
          <w:szCs w:val="22"/>
          <w:lang w:bidi="th-TH"/>
        </w:rPr>
        <w:t xml:space="preserve"> </w:t>
      </w:r>
      <w:r w:rsidR="00862DDC" w:rsidRPr="00916E55">
        <w:rPr>
          <w:szCs w:val="22"/>
          <w:lang w:bidi="th-TH"/>
        </w:rPr>
        <w:t xml:space="preserve">podaní </w:t>
      </w:r>
      <w:r w:rsidR="00E669C0" w:rsidRPr="00916E55">
        <w:rPr>
          <w:szCs w:val="22"/>
          <w:lang w:bidi="th-TH"/>
        </w:rPr>
        <w:t>je zdanlivý terminálny eliminačný polčas približne 6,5 hodiny. Pri po</w:t>
      </w:r>
      <w:r w:rsidR="001B549F" w:rsidRPr="00916E55">
        <w:rPr>
          <w:szCs w:val="22"/>
          <w:lang w:bidi="th-TH"/>
        </w:rPr>
        <w:t>ruche</w:t>
      </w:r>
      <w:r w:rsidR="00E669C0" w:rsidRPr="00916E55">
        <w:rPr>
          <w:szCs w:val="22"/>
          <w:lang w:bidi="th-TH"/>
        </w:rPr>
        <w:t xml:space="preserve"> funkci</w:t>
      </w:r>
      <w:r w:rsidR="001B549F" w:rsidRPr="00916E55">
        <w:rPr>
          <w:szCs w:val="22"/>
          <w:lang w:bidi="th-TH"/>
        </w:rPr>
        <w:t>e</w:t>
      </w:r>
      <w:r w:rsidR="00E669C0" w:rsidRPr="00916E55">
        <w:rPr>
          <w:szCs w:val="22"/>
          <w:lang w:bidi="th-TH"/>
        </w:rPr>
        <w:t xml:space="preserve"> obličiek sa znižuje </w:t>
      </w:r>
      <w:r w:rsidR="00862DDC" w:rsidRPr="00916E55">
        <w:rPr>
          <w:szCs w:val="22"/>
          <w:lang w:bidi="th-TH"/>
        </w:rPr>
        <w:t>obličkový</w:t>
      </w:r>
      <w:r w:rsidR="00E669C0" w:rsidRPr="00916E55">
        <w:rPr>
          <w:szCs w:val="22"/>
          <w:lang w:bidi="th-TH"/>
        </w:rPr>
        <w:t xml:space="preserve"> klírens proporcionálne s klírensom kreatinínu a </w:t>
      </w:r>
      <w:r w:rsidR="004B4ECF" w:rsidRPr="00916E55">
        <w:rPr>
          <w:szCs w:val="22"/>
          <w:lang w:bidi="th-TH"/>
        </w:rPr>
        <w:t xml:space="preserve">predlžuje sa </w:t>
      </w:r>
      <w:r w:rsidR="00E669C0" w:rsidRPr="00916E55">
        <w:rPr>
          <w:szCs w:val="22"/>
          <w:lang w:bidi="th-TH"/>
        </w:rPr>
        <w:t>tak eliminačný polčas, čo vedie k zvýšeniu hladiny metformínu v plazme.</w:t>
      </w:r>
    </w:p>
    <w:p w14:paraId="7F2CA65B" w14:textId="77777777" w:rsidR="00E669C0" w:rsidRPr="00916E55" w:rsidRDefault="00E669C0" w:rsidP="00533943">
      <w:pPr>
        <w:widowControl w:val="0"/>
        <w:autoSpaceDE w:val="0"/>
        <w:autoSpaceDN w:val="0"/>
        <w:adjustRightInd w:val="0"/>
        <w:rPr>
          <w:szCs w:val="22"/>
          <w:lang w:bidi="th-TH"/>
        </w:rPr>
      </w:pPr>
    </w:p>
    <w:p w14:paraId="7F2CA65C" w14:textId="77777777" w:rsidR="00E669C0" w:rsidRPr="00916E55" w:rsidRDefault="00E669C0" w:rsidP="00533943">
      <w:pPr>
        <w:keepNext/>
        <w:widowControl w:val="0"/>
        <w:tabs>
          <w:tab w:val="left" w:pos="567"/>
        </w:tabs>
        <w:ind w:left="567" w:hanging="567"/>
      </w:pPr>
      <w:r w:rsidRPr="00916E55">
        <w:rPr>
          <w:b/>
        </w:rPr>
        <w:t>5.3</w:t>
      </w:r>
      <w:r w:rsidRPr="00916E55">
        <w:rPr>
          <w:b/>
        </w:rPr>
        <w:tab/>
        <w:t>Predklinické údaje o bezpečnosti</w:t>
      </w:r>
    </w:p>
    <w:p w14:paraId="7F2CA65D" w14:textId="77777777" w:rsidR="00E669C0" w:rsidRPr="00916E55" w:rsidRDefault="00E669C0" w:rsidP="00533943">
      <w:pPr>
        <w:keepNext/>
        <w:widowControl w:val="0"/>
        <w:autoSpaceDE w:val="0"/>
        <w:autoSpaceDN w:val="0"/>
        <w:adjustRightInd w:val="0"/>
        <w:rPr>
          <w:szCs w:val="22"/>
        </w:rPr>
      </w:pPr>
    </w:p>
    <w:p w14:paraId="7F2CA65E" w14:textId="77777777" w:rsidR="00E669C0" w:rsidRPr="00916E55" w:rsidRDefault="00862DDC" w:rsidP="00533943">
      <w:pPr>
        <w:widowControl w:val="0"/>
        <w:autoSpaceDE w:val="0"/>
        <w:autoSpaceDN w:val="0"/>
        <w:adjustRightInd w:val="0"/>
        <w:rPr>
          <w:szCs w:val="22"/>
          <w:lang w:bidi="th-TH"/>
        </w:rPr>
      </w:pPr>
      <w:r w:rsidRPr="00916E55">
        <w:rPr>
          <w:szCs w:val="22"/>
          <w:lang w:bidi="th-TH"/>
        </w:rPr>
        <w:t>S kombin</w:t>
      </w:r>
      <w:r w:rsidR="008908FF" w:rsidRPr="00916E55">
        <w:rPr>
          <w:szCs w:val="22"/>
          <w:lang w:bidi="th-TH"/>
        </w:rPr>
        <w:t>áciou</w:t>
      </w:r>
      <w:r w:rsidRPr="00916E55">
        <w:rPr>
          <w:szCs w:val="22"/>
          <w:lang w:bidi="th-TH"/>
        </w:rPr>
        <w:t xml:space="preserve"> liečiv Eucreasu sa uskutočnili štúdie na zvieratách trvajúce do 13 týždňov</w:t>
      </w:r>
      <w:r w:rsidR="00E669C0" w:rsidRPr="00916E55">
        <w:rPr>
          <w:szCs w:val="22"/>
          <w:lang w:bidi="th-TH"/>
        </w:rPr>
        <w:t>. Nezist</w:t>
      </w:r>
      <w:r w:rsidRPr="00916E55">
        <w:rPr>
          <w:szCs w:val="22"/>
          <w:lang w:bidi="th-TH"/>
        </w:rPr>
        <w:t>ili sa</w:t>
      </w:r>
      <w:r w:rsidR="00E669C0" w:rsidRPr="00916E55">
        <w:rPr>
          <w:szCs w:val="22"/>
          <w:lang w:bidi="th-TH"/>
        </w:rPr>
        <w:t xml:space="preserve"> žiadne nové toxic</w:t>
      </w:r>
      <w:r w:rsidRPr="00916E55">
        <w:rPr>
          <w:szCs w:val="22"/>
          <w:lang w:bidi="th-TH"/>
        </w:rPr>
        <w:t>ké účinky</w:t>
      </w:r>
      <w:r w:rsidR="00E669C0" w:rsidRPr="00916E55">
        <w:rPr>
          <w:szCs w:val="22"/>
          <w:lang w:bidi="th-TH"/>
        </w:rPr>
        <w:t xml:space="preserve"> s</w:t>
      </w:r>
      <w:r w:rsidRPr="00916E55">
        <w:rPr>
          <w:szCs w:val="22"/>
          <w:lang w:bidi="th-TH"/>
        </w:rPr>
        <w:t>úvisiace</w:t>
      </w:r>
      <w:r w:rsidR="00E669C0" w:rsidRPr="00916E55">
        <w:rPr>
          <w:szCs w:val="22"/>
          <w:lang w:bidi="th-TH"/>
        </w:rPr>
        <w:t xml:space="preserve"> s kombináciou. Nasledujúce údaje predstavujú </w:t>
      </w:r>
      <w:r w:rsidRPr="00916E55">
        <w:rPr>
          <w:szCs w:val="22"/>
          <w:lang w:bidi="th-TH"/>
        </w:rPr>
        <w:t>nálezy</w:t>
      </w:r>
      <w:r w:rsidR="00E669C0" w:rsidRPr="00916E55">
        <w:rPr>
          <w:szCs w:val="22"/>
          <w:lang w:bidi="th-TH"/>
        </w:rPr>
        <w:t xml:space="preserve"> zo štúdií </w:t>
      </w:r>
      <w:r w:rsidRPr="00916E55">
        <w:rPr>
          <w:szCs w:val="22"/>
          <w:lang w:bidi="th-TH"/>
        </w:rPr>
        <w:t xml:space="preserve">vykonaných </w:t>
      </w:r>
      <w:r w:rsidR="00E669C0" w:rsidRPr="00916E55">
        <w:rPr>
          <w:szCs w:val="22"/>
          <w:lang w:bidi="th-TH"/>
        </w:rPr>
        <w:t xml:space="preserve">osobitne </w:t>
      </w:r>
      <w:r w:rsidRPr="00916E55">
        <w:rPr>
          <w:szCs w:val="22"/>
          <w:lang w:bidi="th-TH"/>
        </w:rPr>
        <w:t xml:space="preserve">s </w:t>
      </w:r>
      <w:r w:rsidR="00E669C0" w:rsidRPr="00916E55">
        <w:rPr>
          <w:szCs w:val="22"/>
          <w:lang w:bidi="th-TH"/>
        </w:rPr>
        <w:t>vildagliptín</w:t>
      </w:r>
      <w:r w:rsidRPr="00916E55">
        <w:rPr>
          <w:szCs w:val="22"/>
          <w:lang w:bidi="th-TH"/>
        </w:rPr>
        <w:t>om</w:t>
      </w:r>
      <w:r w:rsidR="00E669C0" w:rsidRPr="00916E55">
        <w:rPr>
          <w:szCs w:val="22"/>
          <w:lang w:bidi="th-TH"/>
        </w:rPr>
        <w:t xml:space="preserve"> alebo metformín</w:t>
      </w:r>
      <w:r w:rsidRPr="00916E55">
        <w:rPr>
          <w:szCs w:val="22"/>
          <w:lang w:bidi="th-TH"/>
        </w:rPr>
        <w:t>om</w:t>
      </w:r>
      <w:r w:rsidR="00E669C0" w:rsidRPr="00916E55">
        <w:rPr>
          <w:szCs w:val="22"/>
          <w:lang w:bidi="th-TH"/>
        </w:rPr>
        <w:t>.</w:t>
      </w:r>
    </w:p>
    <w:p w14:paraId="7F2CA65F" w14:textId="77777777" w:rsidR="00E669C0" w:rsidRPr="00916E55" w:rsidRDefault="00E669C0" w:rsidP="00533943">
      <w:pPr>
        <w:widowControl w:val="0"/>
        <w:autoSpaceDE w:val="0"/>
        <w:autoSpaceDN w:val="0"/>
        <w:adjustRightInd w:val="0"/>
        <w:rPr>
          <w:szCs w:val="22"/>
        </w:rPr>
      </w:pPr>
    </w:p>
    <w:p w14:paraId="7F2CA660" w14:textId="77777777" w:rsidR="00E669C0" w:rsidRPr="00916E55" w:rsidRDefault="00E669C0" w:rsidP="00533943">
      <w:pPr>
        <w:keepNext/>
        <w:widowControl w:val="0"/>
        <w:autoSpaceDE w:val="0"/>
        <w:autoSpaceDN w:val="0"/>
        <w:adjustRightInd w:val="0"/>
        <w:rPr>
          <w:iCs/>
          <w:szCs w:val="22"/>
          <w:u w:val="single"/>
        </w:rPr>
      </w:pPr>
      <w:r w:rsidRPr="00916E55">
        <w:rPr>
          <w:iCs/>
          <w:szCs w:val="22"/>
          <w:u w:val="single"/>
        </w:rPr>
        <w:t>Vildagliptín</w:t>
      </w:r>
    </w:p>
    <w:p w14:paraId="7F2CA661" w14:textId="77777777" w:rsidR="00C45627" w:rsidRPr="00916E55" w:rsidRDefault="00C45627" w:rsidP="00533943">
      <w:pPr>
        <w:keepNext/>
        <w:tabs>
          <w:tab w:val="left" w:pos="567"/>
        </w:tabs>
        <w:rPr>
          <w:bCs/>
          <w:iCs/>
        </w:rPr>
      </w:pPr>
    </w:p>
    <w:p w14:paraId="7F2CA662" w14:textId="77777777" w:rsidR="00E669C0" w:rsidRPr="00916E55" w:rsidRDefault="00E669C0" w:rsidP="00533943">
      <w:pPr>
        <w:widowControl w:val="0"/>
        <w:tabs>
          <w:tab w:val="left" w:pos="567"/>
        </w:tabs>
        <w:rPr>
          <w:bCs/>
          <w:iCs/>
        </w:rPr>
      </w:pPr>
      <w:r w:rsidRPr="00916E55">
        <w:rPr>
          <w:bCs/>
          <w:iCs/>
        </w:rPr>
        <w:t xml:space="preserve">Spomalenie intrakardiálneho prevodu vzruchu sa pozorovalo </w:t>
      </w:r>
      <w:r w:rsidR="004B4ECF" w:rsidRPr="00916E55">
        <w:rPr>
          <w:bCs/>
          <w:iCs/>
        </w:rPr>
        <w:t>u</w:t>
      </w:r>
      <w:r w:rsidRPr="00916E55">
        <w:rPr>
          <w:bCs/>
          <w:iCs/>
        </w:rPr>
        <w:t> pso</w:t>
      </w:r>
      <w:r w:rsidR="004B4ECF" w:rsidRPr="00916E55">
        <w:rPr>
          <w:bCs/>
          <w:iCs/>
        </w:rPr>
        <w:t>v</w:t>
      </w:r>
      <w:r w:rsidRPr="00916E55">
        <w:rPr>
          <w:bCs/>
          <w:iCs/>
        </w:rPr>
        <w:t>, s dávkou bez účinku 15 mg/kg (7-násobok expozície u ľudí na základe C</w:t>
      </w:r>
      <w:r w:rsidRPr="00916E55">
        <w:rPr>
          <w:bCs/>
          <w:iCs/>
          <w:vertAlign w:val="subscript"/>
        </w:rPr>
        <w:t>max</w:t>
      </w:r>
      <w:r w:rsidRPr="00916E55">
        <w:rPr>
          <w:bCs/>
          <w:iCs/>
        </w:rPr>
        <w:t>).</w:t>
      </w:r>
    </w:p>
    <w:p w14:paraId="7F2CA663" w14:textId="77777777" w:rsidR="00E669C0" w:rsidRPr="00916E55" w:rsidRDefault="00E669C0" w:rsidP="00533943">
      <w:pPr>
        <w:widowControl w:val="0"/>
        <w:tabs>
          <w:tab w:val="left" w:pos="567"/>
        </w:tabs>
        <w:rPr>
          <w:bCs/>
          <w:iCs/>
        </w:rPr>
      </w:pPr>
    </w:p>
    <w:p w14:paraId="7F2CA664" w14:textId="77777777" w:rsidR="00E669C0" w:rsidRPr="00916E55" w:rsidRDefault="00E669C0" w:rsidP="00533943">
      <w:pPr>
        <w:widowControl w:val="0"/>
        <w:tabs>
          <w:tab w:val="left" w:pos="567"/>
        </w:tabs>
        <w:rPr>
          <w:bCs/>
          <w:iCs/>
        </w:rPr>
      </w:pPr>
      <w:r w:rsidRPr="00916E55">
        <w:rPr>
          <w:bCs/>
          <w:iCs/>
        </w:rPr>
        <w:t xml:space="preserve">Hromadenie penových alveolárnych makrofágov v pľúcach sa pozorovalo </w:t>
      </w:r>
      <w:r w:rsidR="008E2F0A" w:rsidRPr="00916E55">
        <w:rPr>
          <w:bCs/>
          <w:iCs/>
        </w:rPr>
        <w:t>u</w:t>
      </w:r>
      <w:r w:rsidRPr="00916E55">
        <w:rPr>
          <w:bCs/>
          <w:iCs/>
        </w:rPr>
        <w:t xml:space="preserve"> potkano</w:t>
      </w:r>
      <w:r w:rsidR="008E2F0A" w:rsidRPr="00916E55">
        <w:rPr>
          <w:bCs/>
          <w:iCs/>
        </w:rPr>
        <w:t>v</w:t>
      </w:r>
      <w:r w:rsidRPr="00916E55">
        <w:rPr>
          <w:bCs/>
          <w:iCs/>
        </w:rPr>
        <w:t xml:space="preserve"> a myš</w:t>
      </w:r>
      <w:r w:rsidR="008E2F0A" w:rsidRPr="00916E55">
        <w:rPr>
          <w:bCs/>
          <w:iCs/>
        </w:rPr>
        <w:t>í</w:t>
      </w:r>
      <w:r w:rsidRPr="00916E55">
        <w:rPr>
          <w:bCs/>
          <w:iCs/>
        </w:rPr>
        <w:t xml:space="preserve">. Dávka bez účinku bola </w:t>
      </w:r>
      <w:r w:rsidR="008E2F0A" w:rsidRPr="00916E55">
        <w:rPr>
          <w:bCs/>
          <w:iCs/>
        </w:rPr>
        <w:t>u</w:t>
      </w:r>
      <w:r w:rsidRPr="00916E55">
        <w:rPr>
          <w:bCs/>
          <w:iCs/>
        </w:rPr>
        <w:t xml:space="preserve"> potkano</w:t>
      </w:r>
      <w:r w:rsidR="008E2F0A" w:rsidRPr="00916E55">
        <w:rPr>
          <w:bCs/>
          <w:iCs/>
        </w:rPr>
        <w:t>v</w:t>
      </w:r>
      <w:r w:rsidRPr="00916E55">
        <w:rPr>
          <w:bCs/>
          <w:iCs/>
        </w:rPr>
        <w:t xml:space="preserve"> 25 mg/kg (5-násobok expozície u ľudí na základe AUC) a </w:t>
      </w:r>
      <w:r w:rsidR="008E2F0A" w:rsidRPr="00916E55">
        <w:rPr>
          <w:bCs/>
          <w:iCs/>
        </w:rPr>
        <w:t>u</w:t>
      </w:r>
      <w:r w:rsidRPr="00916E55">
        <w:rPr>
          <w:bCs/>
          <w:iCs/>
        </w:rPr>
        <w:t xml:space="preserve"> myš</w:t>
      </w:r>
      <w:r w:rsidR="008E2F0A" w:rsidRPr="00916E55">
        <w:rPr>
          <w:bCs/>
          <w:iCs/>
        </w:rPr>
        <w:t>í</w:t>
      </w:r>
      <w:r w:rsidRPr="00916E55">
        <w:rPr>
          <w:bCs/>
          <w:iCs/>
        </w:rPr>
        <w:t xml:space="preserve"> 750 mg/kg (142-násobok expozície u ľudí).</w:t>
      </w:r>
    </w:p>
    <w:p w14:paraId="7F2CA665" w14:textId="77777777" w:rsidR="00E669C0" w:rsidRPr="00916E55" w:rsidRDefault="00E669C0" w:rsidP="00533943">
      <w:pPr>
        <w:widowControl w:val="0"/>
        <w:tabs>
          <w:tab w:val="left" w:pos="567"/>
        </w:tabs>
        <w:rPr>
          <w:bCs/>
          <w:iCs/>
        </w:rPr>
      </w:pPr>
    </w:p>
    <w:p w14:paraId="7F2CA666" w14:textId="77777777" w:rsidR="00E669C0" w:rsidRPr="00916E55" w:rsidRDefault="00E669C0" w:rsidP="00533943">
      <w:pPr>
        <w:widowControl w:val="0"/>
        <w:tabs>
          <w:tab w:val="left" w:pos="567"/>
        </w:tabs>
        <w:rPr>
          <w:bCs/>
          <w:iCs/>
        </w:rPr>
      </w:pPr>
      <w:r w:rsidRPr="00916E55">
        <w:rPr>
          <w:bCs/>
          <w:iCs/>
        </w:rPr>
        <w:t xml:space="preserve">Gastrointestinálne príznaky, najmä mäkká stolica, hlienovitá stolica, hnačka a pri vyšších dávkach krv v stolici sa pozorovali </w:t>
      </w:r>
      <w:r w:rsidR="008E2F0A" w:rsidRPr="00916E55">
        <w:rPr>
          <w:bCs/>
          <w:iCs/>
        </w:rPr>
        <w:t>u</w:t>
      </w:r>
      <w:r w:rsidRPr="00916E55">
        <w:rPr>
          <w:bCs/>
          <w:iCs/>
        </w:rPr>
        <w:t xml:space="preserve"> pso</w:t>
      </w:r>
      <w:r w:rsidR="008E2F0A" w:rsidRPr="00916E55">
        <w:rPr>
          <w:bCs/>
          <w:iCs/>
        </w:rPr>
        <w:t>v</w:t>
      </w:r>
      <w:r w:rsidRPr="00916E55">
        <w:rPr>
          <w:bCs/>
          <w:iCs/>
        </w:rPr>
        <w:t>. Hladina dávky bez účinku sa nestanovila.</w:t>
      </w:r>
    </w:p>
    <w:p w14:paraId="7F2CA667" w14:textId="77777777" w:rsidR="00E669C0" w:rsidRPr="00916E55" w:rsidRDefault="00E669C0" w:rsidP="00533943">
      <w:pPr>
        <w:widowControl w:val="0"/>
        <w:tabs>
          <w:tab w:val="left" w:pos="567"/>
        </w:tabs>
        <w:rPr>
          <w:bCs/>
          <w:iCs/>
        </w:rPr>
      </w:pPr>
    </w:p>
    <w:p w14:paraId="7F2CA668" w14:textId="77777777" w:rsidR="00E669C0" w:rsidRPr="00916E55" w:rsidRDefault="00E669C0" w:rsidP="00533943">
      <w:pPr>
        <w:widowControl w:val="0"/>
        <w:tabs>
          <w:tab w:val="left" w:pos="567"/>
        </w:tabs>
        <w:rPr>
          <w:bCs/>
          <w:iCs/>
        </w:rPr>
      </w:pPr>
      <w:r w:rsidRPr="00916E55">
        <w:rPr>
          <w:bCs/>
          <w:iCs/>
        </w:rPr>
        <w:t>Vildagliptín nebol mutagénny v bežných testoch genotoxicity</w:t>
      </w:r>
      <w:r w:rsidRPr="00916E55">
        <w:rPr>
          <w:bCs/>
          <w:i/>
          <w:iCs/>
        </w:rPr>
        <w:t xml:space="preserve"> in vitro</w:t>
      </w:r>
      <w:r w:rsidRPr="00916E55">
        <w:rPr>
          <w:bCs/>
          <w:iCs/>
        </w:rPr>
        <w:t xml:space="preserve"> a </w:t>
      </w:r>
      <w:r w:rsidRPr="00916E55">
        <w:rPr>
          <w:bCs/>
          <w:i/>
          <w:iCs/>
        </w:rPr>
        <w:t>in vivo</w:t>
      </w:r>
      <w:r w:rsidRPr="00916E55">
        <w:rPr>
          <w:bCs/>
          <w:iCs/>
        </w:rPr>
        <w:t>.</w:t>
      </w:r>
    </w:p>
    <w:p w14:paraId="7F2CA669" w14:textId="77777777" w:rsidR="00E669C0" w:rsidRPr="00916E55" w:rsidRDefault="00E669C0" w:rsidP="00533943">
      <w:pPr>
        <w:widowControl w:val="0"/>
        <w:rPr>
          <w:bCs/>
          <w:iCs/>
        </w:rPr>
      </w:pPr>
    </w:p>
    <w:p w14:paraId="7F2CA66A" w14:textId="77777777" w:rsidR="00E669C0" w:rsidRPr="00916E55" w:rsidRDefault="00E669C0" w:rsidP="00533943">
      <w:pPr>
        <w:widowControl w:val="0"/>
        <w:tabs>
          <w:tab w:val="left" w:pos="567"/>
        </w:tabs>
        <w:rPr>
          <w:bCs/>
          <w:iCs/>
        </w:rPr>
      </w:pPr>
      <w:r w:rsidRPr="00916E55">
        <w:rPr>
          <w:iCs/>
        </w:rPr>
        <w:t xml:space="preserve">Štúdia fertility a včasného embryonálneho vývinu </w:t>
      </w:r>
      <w:r w:rsidR="004B4ECF" w:rsidRPr="00916E55">
        <w:rPr>
          <w:iCs/>
        </w:rPr>
        <w:t xml:space="preserve">u </w:t>
      </w:r>
      <w:r w:rsidRPr="00916E55">
        <w:rPr>
          <w:iCs/>
        </w:rPr>
        <w:t xml:space="preserve">potkanov nepriniesla dôkaz o zhoršení fertility, reprodukčných schopností alebo včasného embryonálneho vývinu účinkom vildagliptínu. </w:t>
      </w:r>
      <w:r w:rsidRPr="00916E55">
        <w:rPr>
          <w:bCs/>
          <w:iCs/>
        </w:rPr>
        <w:t xml:space="preserve">Embryonálna a fetálna toxicita sa hodnotila </w:t>
      </w:r>
      <w:r w:rsidR="008E2F0A" w:rsidRPr="00916E55">
        <w:rPr>
          <w:bCs/>
          <w:iCs/>
        </w:rPr>
        <w:t xml:space="preserve">u </w:t>
      </w:r>
      <w:r w:rsidRPr="00916E55">
        <w:rPr>
          <w:bCs/>
          <w:iCs/>
        </w:rPr>
        <w:t>potkano</w:t>
      </w:r>
      <w:r w:rsidR="008E2F0A" w:rsidRPr="00916E55">
        <w:rPr>
          <w:bCs/>
          <w:iCs/>
        </w:rPr>
        <w:t>v</w:t>
      </w:r>
      <w:r w:rsidRPr="00916E55">
        <w:rPr>
          <w:bCs/>
          <w:iCs/>
        </w:rPr>
        <w:t xml:space="preserve"> a králiko</w:t>
      </w:r>
      <w:r w:rsidR="008E2F0A" w:rsidRPr="00916E55">
        <w:rPr>
          <w:bCs/>
          <w:iCs/>
        </w:rPr>
        <w:t>v</w:t>
      </w:r>
      <w:r w:rsidRPr="00916E55">
        <w:rPr>
          <w:bCs/>
          <w:iCs/>
        </w:rPr>
        <w:t xml:space="preserve">. </w:t>
      </w:r>
      <w:r w:rsidR="008E2F0A" w:rsidRPr="00916E55">
        <w:rPr>
          <w:bCs/>
          <w:iCs/>
        </w:rPr>
        <w:t>U</w:t>
      </w:r>
      <w:r w:rsidRPr="00916E55">
        <w:rPr>
          <w:bCs/>
          <w:iCs/>
        </w:rPr>
        <w:t xml:space="preserve"> potkano</w:t>
      </w:r>
      <w:r w:rsidR="008E2F0A" w:rsidRPr="00916E55">
        <w:rPr>
          <w:bCs/>
          <w:iCs/>
        </w:rPr>
        <w:t>v</w:t>
      </w:r>
      <w:r w:rsidRPr="00916E55">
        <w:rPr>
          <w:bCs/>
          <w:iCs/>
        </w:rPr>
        <w:t xml:space="preserve"> sa pozorovala zvýšená incidencia zvlnených rebier spolu so zníženými parametrami telesnej hmotnosti samíc, pričom dávka bez účinku bola 75 mg/kg (10-násobok expozície u ľudí). </w:t>
      </w:r>
      <w:r w:rsidR="008E2F0A" w:rsidRPr="00916E55">
        <w:rPr>
          <w:bCs/>
          <w:iCs/>
        </w:rPr>
        <w:t>U</w:t>
      </w:r>
      <w:r w:rsidRPr="00916E55">
        <w:rPr>
          <w:bCs/>
          <w:iCs/>
        </w:rPr>
        <w:t xml:space="preserve"> králiko</w:t>
      </w:r>
      <w:r w:rsidR="008E2F0A" w:rsidRPr="00916E55">
        <w:rPr>
          <w:bCs/>
          <w:iCs/>
        </w:rPr>
        <w:t>v</w:t>
      </w:r>
      <w:r w:rsidRPr="00916E55">
        <w:rPr>
          <w:bCs/>
          <w:iCs/>
        </w:rPr>
        <w:t xml:space="preserve"> sa zaznamenala znížená hmotnosť plodu a odchýlky skeletu poukazujúce na spomalenie vývinu iba pri závažných toxických príznakoch u samíc, s dávkou bez účinku 50 mg/kg (9-násobok expozície u ľudí). Štúdia pre- a postnatálneho vývoja sa vykonala </w:t>
      </w:r>
      <w:r w:rsidR="008E2F0A" w:rsidRPr="00916E55">
        <w:rPr>
          <w:bCs/>
          <w:iCs/>
        </w:rPr>
        <w:t>u</w:t>
      </w:r>
      <w:r w:rsidRPr="00916E55">
        <w:rPr>
          <w:bCs/>
          <w:iCs/>
        </w:rPr>
        <w:t xml:space="preserve"> potkano</w:t>
      </w:r>
      <w:r w:rsidR="008E2F0A" w:rsidRPr="00916E55">
        <w:rPr>
          <w:bCs/>
          <w:iCs/>
        </w:rPr>
        <w:t>v</w:t>
      </w:r>
      <w:r w:rsidRPr="00916E55">
        <w:rPr>
          <w:bCs/>
          <w:iCs/>
        </w:rPr>
        <w:t>. Nálezy sa pozorovali iba v súvislosti s toxicitou u samíc pri ≥ 150 mg/kg a zahŕňali prechodný pokles telesnej hmotnosti a zníženú motorickú aktivitu generácie F1.</w:t>
      </w:r>
    </w:p>
    <w:p w14:paraId="7F2CA66B" w14:textId="77777777" w:rsidR="00E669C0" w:rsidRPr="00916E55" w:rsidRDefault="00E669C0" w:rsidP="00533943">
      <w:pPr>
        <w:widowControl w:val="0"/>
        <w:rPr>
          <w:bCs/>
          <w:iCs/>
        </w:rPr>
      </w:pPr>
    </w:p>
    <w:p w14:paraId="7F2CA66C" w14:textId="77777777" w:rsidR="00E669C0" w:rsidRPr="00916E55" w:rsidRDefault="00E669C0" w:rsidP="00533943">
      <w:pPr>
        <w:widowControl w:val="0"/>
        <w:tabs>
          <w:tab w:val="left" w:pos="567"/>
        </w:tabs>
        <w:rPr>
          <w:iCs/>
        </w:rPr>
      </w:pPr>
      <w:r w:rsidRPr="00916E55">
        <w:rPr>
          <w:iCs/>
        </w:rPr>
        <w:t xml:space="preserve">Dvojročná štúdia karcinogenity sa uskutočnila na potkanoch pri perorálnych dávkach do 900 mg/kg (približne 200-násobok expozície u ľudí pri maximálnej odporúčanej dávke). Nepozorovala sa zvýšená incidencia nádorov, ktorú by bolo možné pripísať vildagliptínu. Ďalšia dvojročná štúdia karcinogenity sa uskutočnila na myšiach pri perorálnych dávkach do </w:t>
      </w:r>
      <w:r w:rsidR="008B2CF3" w:rsidRPr="00916E55">
        <w:rPr>
          <w:iCs/>
        </w:rPr>
        <w:t>1000</w:t>
      </w:r>
      <w:r w:rsidRPr="00916E55">
        <w:rPr>
          <w:iCs/>
        </w:rPr>
        <w:t xml:space="preserve"> mg/kg. Pozorovala sa zvýšená incidencia adenokarcinómov mliečnej žľazy s dávkou bez účinku 500 mg/kg (59-násobok expozície u ľudí) a hemangiosarkómov s dávkou bez účinku 100 mg/kg (16-násobok expozície u ľudí). Nepredpokladá sa, že zvýšená incidencia týchto nádorov </w:t>
      </w:r>
      <w:r w:rsidR="008E2F0A" w:rsidRPr="00916E55">
        <w:rPr>
          <w:iCs/>
        </w:rPr>
        <w:t>u</w:t>
      </w:r>
      <w:r w:rsidRPr="00916E55">
        <w:rPr>
          <w:iCs/>
        </w:rPr>
        <w:t xml:space="preserve"> myš</w:t>
      </w:r>
      <w:r w:rsidR="008E2F0A" w:rsidRPr="00916E55">
        <w:rPr>
          <w:iCs/>
        </w:rPr>
        <w:t>í</w:t>
      </w:r>
      <w:r w:rsidRPr="00916E55">
        <w:rPr>
          <w:iCs/>
        </w:rPr>
        <w:t xml:space="preserve"> predstavuje významné riziko pre ľudí vzhľadom na to, že vildagliptín a jeho hlavný metabolit nie sú genotoxické, nádory sa vyskytujú len u jedného živočíšneho druhu a pomer systémovej expozície, pri ktorom sa nádory pozorovali, je vysoký.</w:t>
      </w:r>
    </w:p>
    <w:p w14:paraId="7F2CA66D" w14:textId="77777777" w:rsidR="00E669C0" w:rsidRPr="00916E55" w:rsidRDefault="00E669C0" w:rsidP="00533943">
      <w:pPr>
        <w:widowControl w:val="0"/>
        <w:rPr>
          <w:bCs/>
          <w:iCs/>
        </w:rPr>
      </w:pPr>
    </w:p>
    <w:p w14:paraId="7F2CA66E" w14:textId="77777777" w:rsidR="00E669C0" w:rsidRPr="00916E55" w:rsidRDefault="00E669C0" w:rsidP="00533943">
      <w:pPr>
        <w:widowControl w:val="0"/>
        <w:tabs>
          <w:tab w:val="left" w:pos="567"/>
        </w:tabs>
        <w:rPr>
          <w:iCs/>
        </w:rPr>
      </w:pPr>
      <w:r w:rsidRPr="00916E55">
        <w:rPr>
          <w:color w:val="000000"/>
        </w:rPr>
        <w:t xml:space="preserve">V toxikologickej štúdii trvajúcej 13 týždňov na makakoch krabožravých sa zaznamenali kožné lézie pri dávkach ≥ 5 mg/kg/deň. Pravidelne sa nachádzali na akrálnych častiach tela (ruky, nohy, uši a chvost). Pri 5 mg/kg/deň (rovná sa približne expozícii AUC u ľudí pri dávke 100 mg) sa pozorovali iba pľuzgiere. Boli reverzibilné napriek pokračujúcemu podávaniu a nespájali sa s histopatologickými abnormalitami. Vločkovitá a odlupujúca sa koža, chrasty a bolestivé miesta na chvoste so zodpovedajúcimi histopatologickými zmenami sa zistili pri dávkach ≥ 20 mg/kg/deň (približne 3-násobok expozície AUC u ľudí pri dávke </w:t>
      </w:r>
      <w:r w:rsidRPr="00916E55">
        <w:t>100 mg</w:t>
      </w:r>
      <w:r w:rsidRPr="00916E55">
        <w:rPr>
          <w:color w:val="000000"/>
        </w:rPr>
        <w:t>). Nekrotické lézie na chvoste sa pozorovali pri ≥ 80 </w:t>
      </w:r>
      <w:r w:rsidRPr="00916E55">
        <w:t xml:space="preserve">mg/kg/deň. </w:t>
      </w:r>
      <w:r w:rsidRPr="00916E55">
        <w:rPr>
          <w:color w:val="000000"/>
        </w:rPr>
        <w:t xml:space="preserve">Kožné lézie neboli reverzibilné </w:t>
      </w:r>
      <w:r w:rsidR="004166A1" w:rsidRPr="00916E55">
        <w:rPr>
          <w:color w:val="000000"/>
        </w:rPr>
        <w:t>u</w:t>
      </w:r>
      <w:r w:rsidRPr="00916E55">
        <w:rPr>
          <w:color w:val="000000"/>
        </w:rPr>
        <w:t xml:space="preserve"> op</w:t>
      </w:r>
      <w:r w:rsidR="004166A1" w:rsidRPr="00916E55">
        <w:rPr>
          <w:color w:val="000000"/>
        </w:rPr>
        <w:t>íc</w:t>
      </w:r>
      <w:r w:rsidRPr="00916E55">
        <w:rPr>
          <w:color w:val="000000"/>
        </w:rPr>
        <w:t>, ktoré dostávali 160 mg/kg/deň počas 4-týždňového obdobia rekonvalescencie</w:t>
      </w:r>
      <w:r w:rsidR="00ED165D" w:rsidRPr="00916E55">
        <w:rPr>
          <w:color w:val="000000"/>
        </w:rPr>
        <w:t>.</w:t>
      </w:r>
    </w:p>
    <w:p w14:paraId="7F2CA66F" w14:textId="77777777" w:rsidR="00E669C0" w:rsidRPr="00916E55" w:rsidRDefault="00E669C0" w:rsidP="00533943">
      <w:pPr>
        <w:widowControl w:val="0"/>
        <w:autoSpaceDE w:val="0"/>
        <w:autoSpaceDN w:val="0"/>
        <w:adjustRightInd w:val="0"/>
        <w:rPr>
          <w:iCs/>
          <w:szCs w:val="22"/>
          <w:u w:val="single"/>
        </w:rPr>
      </w:pPr>
    </w:p>
    <w:p w14:paraId="7F2CA670" w14:textId="77777777" w:rsidR="00E669C0" w:rsidRPr="00916E55" w:rsidRDefault="00E669C0" w:rsidP="00533943">
      <w:pPr>
        <w:keepNext/>
        <w:widowControl w:val="0"/>
        <w:autoSpaceDE w:val="0"/>
        <w:autoSpaceDN w:val="0"/>
        <w:adjustRightInd w:val="0"/>
        <w:rPr>
          <w:iCs/>
          <w:szCs w:val="22"/>
          <w:u w:val="single"/>
        </w:rPr>
      </w:pPr>
      <w:r w:rsidRPr="00916E55">
        <w:rPr>
          <w:iCs/>
          <w:szCs w:val="22"/>
          <w:u w:val="single"/>
        </w:rPr>
        <w:t>Metformín</w:t>
      </w:r>
    </w:p>
    <w:p w14:paraId="7F2CA671" w14:textId="77777777" w:rsidR="00C45627" w:rsidRPr="00916E55" w:rsidRDefault="00C45627" w:rsidP="00533943">
      <w:pPr>
        <w:keepNext/>
        <w:rPr>
          <w:szCs w:val="22"/>
          <w:lang w:bidi="th-TH"/>
        </w:rPr>
      </w:pPr>
    </w:p>
    <w:p w14:paraId="7F2CA672" w14:textId="77777777" w:rsidR="00E669C0" w:rsidRPr="00916E55" w:rsidRDefault="00915DF3" w:rsidP="00533943">
      <w:pPr>
        <w:widowControl w:val="0"/>
        <w:autoSpaceDE w:val="0"/>
        <w:autoSpaceDN w:val="0"/>
        <w:adjustRightInd w:val="0"/>
        <w:rPr>
          <w:szCs w:val="22"/>
          <w:lang w:bidi="th-TH"/>
        </w:rPr>
      </w:pPr>
      <w:r w:rsidRPr="00916E55">
        <w:rPr>
          <w:szCs w:val="22"/>
          <w:lang w:bidi="th-TH"/>
        </w:rPr>
        <w:t xml:space="preserve">Predklinické </w:t>
      </w:r>
      <w:r w:rsidR="00E669C0" w:rsidRPr="00916E55">
        <w:rPr>
          <w:szCs w:val="22"/>
          <w:lang w:bidi="th-TH"/>
        </w:rPr>
        <w:t xml:space="preserve">údaje </w:t>
      </w:r>
      <w:r w:rsidRPr="00916E55">
        <w:rPr>
          <w:szCs w:val="22"/>
          <w:lang w:bidi="th-TH"/>
        </w:rPr>
        <w:t xml:space="preserve">o metformíne získané </w:t>
      </w:r>
      <w:r w:rsidR="00E669C0" w:rsidRPr="00916E55">
        <w:rPr>
          <w:szCs w:val="22"/>
          <w:lang w:bidi="th-TH"/>
        </w:rPr>
        <w:t>na základe obvyklých farmakologick</w:t>
      </w:r>
      <w:r w:rsidRPr="00916E55">
        <w:rPr>
          <w:szCs w:val="22"/>
          <w:lang w:bidi="th-TH"/>
        </w:rPr>
        <w:t>ých</w:t>
      </w:r>
      <w:r w:rsidR="00E669C0" w:rsidRPr="00916E55">
        <w:rPr>
          <w:szCs w:val="22"/>
          <w:lang w:bidi="th-TH"/>
        </w:rPr>
        <w:t xml:space="preserve"> </w:t>
      </w:r>
      <w:r w:rsidRPr="00916E55">
        <w:rPr>
          <w:szCs w:val="22"/>
          <w:lang w:bidi="th-TH"/>
        </w:rPr>
        <w:t xml:space="preserve">štúdií </w:t>
      </w:r>
      <w:r w:rsidR="00E669C0" w:rsidRPr="00916E55">
        <w:rPr>
          <w:szCs w:val="22"/>
          <w:lang w:bidi="th-TH"/>
        </w:rPr>
        <w:t>bezpečnosti, toxicity po opakovanom pod</w:t>
      </w:r>
      <w:r w:rsidR="004166A1" w:rsidRPr="00916E55">
        <w:rPr>
          <w:szCs w:val="22"/>
          <w:lang w:bidi="th-TH"/>
        </w:rPr>
        <w:t>áv</w:t>
      </w:r>
      <w:r w:rsidR="00E669C0" w:rsidRPr="00916E55">
        <w:rPr>
          <w:szCs w:val="22"/>
          <w:lang w:bidi="th-TH"/>
        </w:rPr>
        <w:t>aní, genotoxicity, karcinogénneho potenciálu a reprodukčnej toxicity neodhalili žiadne osobitné riziko pre ľudí.</w:t>
      </w:r>
    </w:p>
    <w:p w14:paraId="7F2CA673" w14:textId="77777777" w:rsidR="00E669C0" w:rsidRPr="00916E55" w:rsidRDefault="00E669C0" w:rsidP="00533943">
      <w:pPr>
        <w:widowControl w:val="0"/>
        <w:autoSpaceDE w:val="0"/>
        <w:autoSpaceDN w:val="0"/>
        <w:adjustRightInd w:val="0"/>
        <w:rPr>
          <w:szCs w:val="22"/>
        </w:rPr>
      </w:pPr>
    </w:p>
    <w:p w14:paraId="7F2CA674" w14:textId="77777777" w:rsidR="004166A1" w:rsidRPr="00916E55" w:rsidRDefault="004166A1" w:rsidP="00533943">
      <w:pPr>
        <w:widowControl w:val="0"/>
        <w:autoSpaceDE w:val="0"/>
        <w:autoSpaceDN w:val="0"/>
        <w:adjustRightInd w:val="0"/>
        <w:rPr>
          <w:szCs w:val="22"/>
        </w:rPr>
      </w:pPr>
    </w:p>
    <w:p w14:paraId="7F2CA675" w14:textId="77777777" w:rsidR="00E669C0" w:rsidRPr="00916E55" w:rsidRDefault="00E669C0" w:rsidP="00533943">
      <w:pPr>
        <w:keepNext/>
        <w:widowControl w:val="0"/>
        <w:tabs>
          <w:tab w:val="left" w:pos="567"/>
        </w:tabs>
        <w:ind w:left="567" w:hanging="567"/>
        <w:rPr>
          <w:b/>
        </w:rPr>
      </w:pPr>
      <w:r w:rsidRPr="00916E55">
        <w:rPr>
          <w:b/>
        </w:rPr>
        <w:t>6.</w:t>
      </w:r>
      <w:r w:rsidRPr="00916E55">
        <w:rPr>
          <w:b/>
        </w:rPr>
        <w:tab/>
        <w:t>FARMACEUTICKÉ INFORMÁCIE</w:t>
      </w:r>
    </w:p>
    <w:p w14:paraId="7F2CA676" w14:textId="77777777" w:rsidR="00E669C0" w:rsidRPr="00916E55" w:rsidRDefault="00E669C0" w:rsidP="00533943">
      <w:pPr>
        <w:keepNext/>
        <w:widowControl w:val="0"/>
        <w:tabs>
          <w:tab w:val="left" w:pos="567"/>
        </w:tabs>
      </w:pPr>
    </w:p>
    <w:p w14:paraId="7F2CA677" w14:textId="77777777" w:rsidR="00E669C0" w:rsidRPr="00916E55" w:rsidRDefault="00E669C0" w:rsidP="00533943">
      <w:pPr>
        <w:keepNext/>
        <w:widowControl w:val="0"/>
        <w:tabs>
          <w:tab w:val="left" w:pos="567"/>
        </w:tabs>
        <w:ind w:left="567" w:hanging="567"/>
        <w:rPr>
          <w:b/>
        </w:rPr>
      </w:pPr>
      <w:r w:rsidRPr="00916E55">
        <w:rPr>
          <w:b/>
        </w:rPr>
        <w:t>6.1</w:t>
      </w:r>
      <w:r w:rsidRPr="00916E55">
        <w:rPr>
          <w:b/>
        </w:rPr>
        <w:tab/>
        <w:t>Zoznam pomocných látok</w:t>
      </w:r>
    </w:p>
    <w:p w14:paraId="7F2CA678" w14:textId="77777777" w:rsidR="00E669C0" w:rsidRPr="00916E55" w:rsidRDefault="00E669C0" w:rsidP="00533943">
      <w:pPr>
        <w:keepNext/>
        <w:widowControl w:val="0"/>
        <w:rPr>
          <w:szCs w:val="22"/>
        </w:rPr>
      </w:pPr>
    </w:p>
    <w:p w14:paraId="7F2CA679" w14:textId="77777777" w:rsidR="00E669C0" w:rsidRPr="00916E55" w:rsidRDefault="00E669C0" w:rsidP="00533943">
      <w:pPr>
        <w:keepNext/>
        <w:widowControl w:val="0"/>
        <w:rPr>
          <w:iCs/>
          <w:szCs w:val="22"/>
          <w:u w:val="single"/>
        </w:rPr>
      </w:pPr>
      <w:r w:rsidRPr="00916E55">
        <w:rPr>
          <w:iCs/>
          <w:szCs w:val="22"/>
          <w:u w:val="single"/>
        </w:rPr>
        <w:t>Jadro tablety</w:t>
      </w:r>
    </w:p>
    <w:p w14:paraId="7F2CA67A" w14:textId="77777777" w:rsidR="00C45627" w:rsidRPr="00916E55" w:rsidRDefault="00C45627" w:rsidP="00533943">
      <w:pPr>
        <w:keepNext/>
        <w:widowControl w:val="0"/>
        <w:rPr>
          <w:iCs/>
          <w:szCs w:val="22"/>
        </w:rPr>
      </w:pPr>
    </w:p>
    <w:p w14:paraId="7F2CA67B" w14:textId="77777777" w:rsidR="00E669C0" w:rsidRPr="00916E55" w:rsidRDefault="00E669C0" w:rsidP="00533943">
      <w:pPr>
        <w:keepNext/>
        <w:widowControl w:val="0"/>
        <w:rPr>
          <w:iCs/>
          <w:szCs w:val="22"/>
        </w:rPr>
      </w:pPr>
      <w:r w:rsidRPr="00916E55">
        <w:rPr>
          <w:iCs/>
          <w:szCs w:val="22"/>
        </w:rPr>
        <w:t>Hydroxypropylcelulóza</w:t>
      </w:r>
    </w:p>
    <w:p w14:paraId="7F2CA67C" w14:textId="77777777" w:rsidR="00E669C0" w:rsidRPr="00916E55" w:rsidRDefault="00E669C0" w:rsidP="00533943">
      <w:pPr>
        <w:widowControl w:val="0"/>
        <w:rPr>
          <w:iCs/>
          <w:szCs w:val="22"/>
        </w:rPr>
      </w:pPr>
      <w:r w:rsidRPr="00916E55">
        <w:rPr>
          <w:iCs/>
          <w:szCs w:val="22"/>
        </w:rPr>
        <w:t>Magnéziumstearát</w:t>
      </w:r>
    </w:p>
    <w:p w14:paraId="7F2CA67D" w14:textId="77777777" w:rsidR="00E669C0" w:rsidRPr="00916E55" w:rsidRDefault="00E669C0" w:rsidP="00533943">
      <w:pPr>
        <w:widowControl w:val="0"/>
        <w:rPr>
          <w:iCs/>
          <w:szCs w:val="22"/>
        </w:rPr>
      </w:pPr>
    </w:p>
    <w:p w14:paraId="7F2CA67E" w14:textId="77777777" w:rsidR="00E669C0" w:rsidRPr="00916E55" w:rsidRDefault="00E669C0" w:rsidP="00533943">
      <w:pPr>
        <w:pStyle w:val="Text"/>
        <w:keepNext/>
        <w:widowControl w:val="0"/>
        <w:spacing w:before="0"/>
        <w:jc w:val="left"/>
        <w:rPr>
          <w:iCs/>
          <w:szCs w:val="22"/>
          <w:u w:val="single"/>
          <w:lang w:val="sk-SK"/>
        </w:rPr>
      </w:pPr>
      <w:r w:rsidRPr="00916E55">
        <w:rPr>
          <w:iCs/>
          <w:szCs w:val="22"/>
          <w:u w:val="single"/>
          <w:lang w:val="sk-SK"/>
        </w:rPr>
        <w:t>Filmový obal</w:t>
      </w:r>
    </w:p>
    <w:p w14:paraId="7F2CA67F" w14:textId="77777777" w:rsidR="00C45627" w:rsidRPr="00916E55" w:rsidRDefault="00C45627" w:rsidP="00533943">
      <w:pPr>
        <w:keepNext/>
        <w:widowControl w:val="0"/>
        <w:rPr>
          <w:iCs/>
          <w:szCs w:val="22"/>
        </w:rPr>
      </w:pPr>
    </w:p>
    <w:p w14:paraId="7F2CA680" w14:textId="77777777" w:rsidR="00E669C0" w:rsidRPr="00916E55" w:rsidRDefault="00E669C0" w:rsidP="00533943">
      <w:pPr>
        <w:keepNext/>
        <w:widowControl w:val="0"/>
        <w:rPr>
          <w:iCs/>
          <w:szCs w:val="22"/>
        </w:rPr>
      </w:pPr>
      <w:r w:rsidRPr="00916E55">
        <w:rPr>
          <w:iCs/>
          <w:szCs w:val="22"/>
        </w:rPr>
        <w:t>Hypromelóza</w:t>
      </w:r>
    </w:p>
    <w:p w14:paraId="7F2CA681" w14:textId="77777777" w:rsidR="00E669C0" w:rsidRPr="00916E55" w:rsidRDefault="00E669C0" w:rsidP="00533943">
      <w:pPr>
        <w:keepNext/>
        <w:widowControl w:val="0"/>
        <w:rPr>
          <w:iCs/>
          <w:szCs w:val="22"/>
        </w:rPr>
      </w:pPr>
      <w:r w:rsidRPr="00916E55">
        <w:rPr>
          <w:iCs/>
          <w:szCs w:val="22"/>
        </w:rPr>
        <w:t>Oxid titaničitý (E 171)</w:t>
      </w:r>
    </w:p>
    <w:p w14:paraId="7F2CA682" w14:textId="77777777" w:rsidR="00E669C0" w:rsidRPr="00916E55" w:rsidRDefault="00E669C0" w:rsidP="00533943">
      <w:pPr>
        <w:keepNext/>
        <w:widowControl w:val="0"/>
        <w:rPr>
          <w:iCs/>
          <w:szCs w:val="22"/>
        </w:rPr>
      </w:pPr>
      <w:r w:rsidRPr="00916E55">
        <w:rPr>
          <w:iCs/>
          <w:szCs w:val="22"/>
        </w:rPr>
        <w:t>Žltý oxid železitý (E 172)</w:t>
      </w:r>
    </w:p>
    <w:p w14:paraId="7F2CA683" w14:textId="77777777" w:rsidR="00E669C0" w:rsidRPr="00916E55" w:rsidRDefault="00E669C0" w:rsidP="00533943">
      <w:pPr>
        <w:keepNext/>
        <w:widowControl w:val="0"/>
        <w:rPr>
          <w:iCs/>
          <w:szCs w:val="22"/>
        </w:rPr>
      </w:pPr>
      <w:r w:rsidRPr="00916E55">
        <w:rPr>
          <w:szCs w:val="22"/>
        </w:rPr>
        <w:t>Makrogol</w:t>
      </w:r>
      <w:r w:rsidRPr="00916E55">
        <w:rPr>
          <w:iCs/>
          <w:szCs w:val="22"/>
        </w:rPr>
        <w:t xml:space="preserve"> 4000</w:t>
      </w:r>
    </w:p>
    <w:p w14:paraId="7F2CA684" w14:textId="77777777" w:rsidR="00E669C0" w:rsidRPr="00916E55" w:rsidRDefault="00E669C0" w:rsidP="00533943">
      <w:pPr>
        <w:widowControl w:val="0"/>
        <w:rPr>
          <w:iCs/>
          <w:szCs w:val="22"/>
        </w:rPr>
      </w:pPr>
      <w:r w:rsidRPr="00916E55">
        <w:rPr>
          <w:iCs/>
          <w:szCs w:val="22"/>
        </w:rPr>
        <w:t>Mastenec</w:t>
      </w:r>
    </w:p>
    <w:p w14:paraId="7F2CA685" w14:textId="77777777" w:rsidR="00E669C0" w:rsidRPr="00916E55" w:rsidRDefault="00E669C0" w:rsidP="00533943">
      <w:pPr>
        <w:widowControl w:val="0"/>
        <w:rPr>
          <w:bCs/>
          <w:szCs w:val="22"/>
        </w:rPr>
      </w:pPr>
    </w:p>
    <w:p w14:paraId="7F2CA686" w14:textId="77777777" w:rsidR="00E669C0" w:rsidRPr="00916E55" w:rsidRDefault="00E669C0" w:rsidP="00533943">
      <w:pPr>
        <w:keepNext/>
        <w:widowControl w:val="0"/>
        <w:tabs>
          <w:tab w:val="left" w:pos="567"/>
        </w:tabs>
        <w:ind w:left="567" w:hanging="567"/>
      </w:pPr>
      <w:r w:rsidRPr="00916E55">
        <w:rPr>
          <w:b/>
        </w:rPr>
        <w:t>6.2</w:t>
      </w:r>
      <w:r w:rsidRPr="00916E55">
        <w:rPr>
          <w:b/>
        </w:rPr>
        <w:tab/>
        <w:t>Inkompatibility</w:t>
      </w:r>
    </w:p>
    <w:p w14:paraId="7F2CA687" w14:textId="77777777" w:rsidR="00E669C0" w:rsidRPr="00916E55" w:rsidRDefault="00E669C0" w:rsidP="00533943">
      <w:pPr>
        <w:keepNext/>
        <w:widowControl w:val="0"/>
        <w:tabs>
          <w:tab w:val="left" w:pos="567"/>
        </w:tabs>
      </w:pPr>
    </w:p>
    <w:p w14:paraId="7F2CA688" w14:textId="77777777" w:rsidR="00E669C0" w:rsidRPr="00916E55" w:rsidRDefault="00E669C0" w:rsidP="00533943">
      <w:pPr>
        <w:widowControl w:val="0"/>
        <w:tabs>
          <w:tab w:val="left" w:pos="567"/>
        </w:tabs>
      </w:pPr>
      <w:r w:rsidRPr="00916E55">
        <w:t>Neaplikovateľné.</w:t>
      </w:r>
    </w:p>
    <w:p w14:paraId="7F2CA689" w14:textId="77777777" w:rsidR="00E669C0" w:rsidRPr="00916E55" w:rsidRDefault="00E669C0" w:rsidP="00533943">
      <w:pPr>
        <w:widowControl w:val="0"/>
        <w:tabs>
          <w:tab w:val="left" w:pos="567"/>
        </w:tabs>
      </w:pPr>
    </w:p>
    <w:p w14:paraId="7F2CA68A" w14:textId="77777777" w:rsidR="00E669C0" w:rsidRPr="00916E55" w:rsidRDefault="00E669C0" w:rsidP="00533943">
      <w:pPr>
        <w:keepNext/>
        <w:widowControl w:val="0"/>
        <w:tabs>
          <w:tab w:val="left" w:pos="567"/>
        </w:tabs>
        <w:ind w:left="567" w:hanging="567"/>
      </w:pPr>
      <w:r w:rsidRPr="00916E55">
        <w:rPr>
          <w:b/>
        </w:rPr>
        <w:t>6.3</w:t>
      </w:r>
      <w:r w:rsidRPr="00916E55">
        <w:rPr>
          <w:b/>
        </w:rPr>
        <w:tab/>
        <w:t>Čas použiteľnosti</w:t>
      </w:r>
    </w:p>
    <w:p w14:paraId="7F2CA68B" w14:textId="77777777" w:rsidR="00E669C0" w:rsidRPr="00916E55" w:rsidRDefault="00E669C0" w:rsidP="00533943">
      <w:pPr>
        <w:keepNext/>
        <w:widowControl w:val="0"/>
        <w:rPr>
          <w:szCs w:val="22"/>
        </w:rPr>
      </w:pPr>
    </w:p>
    <w:p w14:paraId="7F2CA68C" w14:textId="58FE368B" w:rsidR="00E669C0" w:rsidRPr="00916E55" w:rsidRDefault="00246CE4" w:rsidP="00533943">
      <w:pPr>
        <w:keepNext/>
        <w:widowControl w:val="0"/>
        <w:rPr>
          <w:szCs w:val="22"/>
        </w:rPr>
      </w:pPr>
      <w:r w:rsidRPr="00916E55">
        <w:t>PA/</w:t>
      </w:r>
      <w:r w:rsidR="00B3539A" w:rsidRPr="00916E55">
        <w:t>a</w:t>
      </w:r>
      <w:r w:rsidRPr="00916E55">
        <w:t>l/PVC/</w:t>
      </w:r>
      <w:r w:rsidR="00B3539A" w:rsidRPr="00916E55">
        <w:t>a</w:t>
      </w:r>
      <w:r w:rsidRPr="00916E55">
        <w:t>l</w:t>
      </w:r>
      <w:r w:rsidRPr="00916E55">
        <w:rPr>
          <w:szCs w:val="22"/>
        </w:rPr>
        <w:t xml:space="preserve"> </w:t>
      </w:r>
      <w:r w:rsidR="00517880" w:rsidRPr="00916E55">
        <w:rPr>
          <w:noProof/>
          <w:szCs w:val="22"/>
        </w:rPr>
        <w:t>2 roky</w:t>
      </w:r>
    </w:p>
    <w:p w14:paraId="7F2CA68D" w14:textId="0E706C1C" w:rsidR="00E669C0" w:rsidRPr="00916E55" w:rsidDel="001E61D5" w:rsidRDefault="00246CE4" w:rsidP="00533943">
      <w:pPr>
        <w:widowControl w:val="0"/>
        <w:rPr>
          <w:del w:id="1" w:author="Author"/>
          <w:szCs w:val="22"/>
        </w:rPr>
      </w:pPr>
      <w:del w:id="2" w:author="Author">
        <w:r w:rsidRPr="00916E55" w:rsidDel="001E61D5">
          <w:rPr>
            <w:szCs w:val="22"/>
          </w:rPr>
          <w:delText>PCTFE/PVC/</w:delText>
        </w:r>
        <w:r w:rsidR="00B3539A" w:rsidRPr="00916E55" w:rsidDel="001E61D5">
          <w:rPr>
            <w:szCs w:val="22"/>
          </w:rPr>
          <w:delText>a</w:delText>
        </w:r>
        <w:r w:rsidRPr="00916E55" w:rsidDel="001E61D5">
          <w:rPr>
            <w:szCs w:val="22"/>
          </w:rPr>
          <w:delText>l 18 mesiacov</w:delText>
        </w:r>
      </w:del>
    </w:p>
    <w:p w14:paraId="7F2CA68E" w14:textId="77777777" w:rsidR="00B3539A" w:rsidRPr="00916E55" w:rsidRDefault="00B3539A" w:rsidP="00533943">
      <w:pPr>
        <w:widowControl w:val="0"/>
        <w:rPr>
          <w:szCs w:val="22"/>
        </w:rPr>
      </w:pPr>
      <w:r w:rsidRPr="00916E55">
        <w:rPr>
          <w:szCs w:val="22"/>
        </w:rPr>
        <w:t>PVC/PE/PVDC/al 18 mesiacov</w:t>
      </w:r>
    </w:p>
    <w:p w14:paraId="7F2CA68F" w14:textId="77777777" w:rsidR="00246CE4" w:rsidRPr="00916E55" w:rsidRDefault="00246CE4" w:rsidP="00533943">
      <w:pPr>
        <w:widowControl w:val="0"/>
        <w:rPr>
          <w:szCs w:val="22"/>
        </w:rPr>
      </w:pPr>
    </w:p>
    <w:p w14:paraId="7F2CA690" w14:textId="77777777" w:rsidR="00E669C0" w:rsidRPr="00916E55" w:rsidRDefault="00E669C0" w:rsidP="00533943">
      <w:pPr>
        <w:keepNext/>
        <w:widowControl w:val="0"/>
        <w:tabs>
          <w:tab w:val="left" w:pos="567"/>
        </w:tabs>
        <w:ind w:left="567" w:hanging="567"/>
      </w:pPr>
      <w:r w:rsidRPr="00916E55">
        <w:rPr>
          <w:b/>
        </w:rPr>
        <w:t>6.4</w:t>
      </w:r>
      <w:r w:rsidRPr="00916E55">
        <w:rPr>
          <w:b/>
        </w:rPr>
        <w:tab/>
        <w:t>Špeciálne upozornenia na uchovávanie</w:t>
      </w:r>
    </w:p>
    <w:p w14:paraId="7F2CA691" w14:textId="77777777" w:rsidR="00E669C0" w:rsidRPr="00916E55" w:rsidRDefault="00E669C0" w:rsidP="00533943">
      <w:pPr>
        <w:keepNext/>
        <w:widowControl w:val="0"/>
        <w:tabs>
          <w:tab w:val="left" w:pos="567"/>
        </w:tabs>
      </w:pPr>
    </w:p>
    <w:p w14:paraId="7F2CA692" w14:textId="77777777" w:rsidR="008C3682" w:rsidRPr="00916E55" w:rsidRDefault="008C3682" w:rsidP="00533943">
      <w:pPr>
        <w:keepNext/>
        <w:widowControl w:val="0"/>
        <w:tabs>
          <w:tab w:val="left" w:pos="567"/>
        </w:tabs>
        <w:rPr>
          <w:noProof/>
        </w:rPr>
      </w:pPr>
      <w:r w:rsidRPr="00916E55">
        <w:rPr>
          <w:noProof/>
        </w:rPr>
        <w:t>Uchovávajte pri teplote neprevyšujúcej 30</w:t>
      </w:r>
      <w:r w:rsidRPr="00916E55">
        <w:rPr>
          <w:noProof/>
        </w:rPr>
        <w:sym w:font="Symbol" w:char="F0B0"/>
      </w:r>
      <w:r w:rsidRPr="00916E55">
        <w:rPr>
          <w:noProof/>
        </w:rPr>
        <w:t>C.</w:t>
      </w:r>
    </w:p>
    <w:p w14:paraId="7F2CA693" w14:textId="77777777" w:rsidR="00E669C0" w:rsidRPr="00916E55" w:rsidRDefault="00E669C0" w:rsidP="00533943">
      <w:pPr>
        <w:widowControl w:val="0"/>
        <w:tabs>
          <w:tab w:val="left" w:pos="567"/>
        </w:tabs>
      </w:pPr>
      <w:r w:rsidRPr="00916E55">
        <w:t xml:space="preserve">Uchovávajte v pôvodnom obale </w:t>
      </w:r>
      <w:r w:rsidR="004166A1" w:rsidRPr="00916E55">
        <w:t xml:space="preserve">(blistri) </w:t>
      </w:r>
      <w:r w:rsidRPr="00916E55">
        <w:t>na ochranu pred vlhkosťou.</w:t>
      </w:r>
    </w:p>
    <w:p w14:paraId="7F2CA694" w14:textId="77777777" w:rsidR="00E669C0" w:rsidRPr="00916E55" w:rsidRDefault="00E669C0" w:rsidP="00533943">
      <w:pPr>
        <w:widowControl w:val="0"/>
        <w:tabs>
          <w:tab w:val="left" w:pos="567"/>
        </w:tabs>
      </w:pPr>
    </w:p>
    <w:p w14:paraId="7F2CA695" w14:textId="77777777" w:rsidR="00E669C0" w:rsidRPr="00916E55" w:rsidRDefault="00766A8A" w:rsidP="00533943">
      <w:pPr>
        <w:keepNext/>
        <w:widowControl w:val="0"/>
        <w:ind w:left="540" w:hanging="540"/>
        <w:rPr>
          <w:b/>
        </w:rPr>
      </w:pPr>
      <w:r w:rsidRPr="00916E55">
        <w:rPr>
          <w:b/>
        </w:rPr>
        <w:t>6.5</w:t>
      </w:r>
      <w:r w:rsidRPr="00916E55">
        <w:rPr>
          <w:b/>
        </w:rPr>
        <w:tab/>
      </w:r>
      <w:r w:rsidR="00E669C0" w:rsidRPr="00916E55">
        <w:rPr>
          <w:b/>
        </w:rPr>
        <w:t>Druh obalu a obsah balenia</w:t>
      </w:r>
    </w:p>
    <w:p w14:paraId="7F2CA696" w14:textId="77777777" w:rsidR="004166A1" w:rsidRPr="00916E55" w:rsidRDefault="004166A1" w:rsidP="00533943">
      <w:pPr>
        <w:keepNext/>
        <w:widowControl w:val="0"/>
        <w:tabs>
          <w:tab w:val="left" w:pos="567"/>
        </w:tabs>
      </w:pPr>
    </w:p>
    <w:p w14:paraId="7F2CA697" w14:textId="100FD771" w:rsidR="00E669C0" w:rsidRPr="00916E55" w:rsidRDefault="00E669C0" w:rsidP="00533943">
      <w:pPr>
        <w:keepNext/>
        <w:widowControl w:val="0"/>
        <w:tabs>
          <w:tab w:val="left" w:pos="567"/>
        </w:tabs>
      </w:pPr>
      <w:r w:rsidRPr="00916E55">
        <w:t>Blister hliník/hliník (PA/</w:t>
      </w:r>
      <w:r w:rsidR="00B3539A" w:rsidRPr="00916E55">
        <w:t>a</w:t>
      </w:r>
      <w:r w:rsidRPr="00916E55">
        <w:t>l/PVC</w:t>
      </w:r>
      <w:r w:rsidR="00CC0345" w:rsidRPr="00916E55">
        <w:t>/</w:t>
      </w:r>
      <w:r w:rsidR="00B3539A" w:rsidRPr="00916E55">
        <w:t>a</w:t>
      </w:r>
      <w:r w:rsidRPr="00916E55">
        <w:t>l)</w:t>
      </w:r>
    </w:p>
    <w:p w14:paraId="7F2CA698" w14:textId="77777777" w:rsidR="00E669C0" w:rsidRPr="00916E55" w:rsidRDefault="00E669C0" w:rsidP="00533943">
      <w:pPr>
        <w:widowControl w:val="0"/>
        <w:tabs>
          <w:tab w:val="left" w:pos="567"/>
        </w:tabs>
      </w:pPr>
      <w:r w:rsidRPr="00916E55">
        <w:t>Dostupné v baleniach obsahujúcich 10, 30, 60, 120, 180 alebo 360 </w:t>
      </w:r>
      <w:r w:rsidR="004166A1" w:rsidRPr="00916E55">
        <w:t xml:space="preserve">filmom obalených </w:t>
      </w:r>
      <w:r w:rsidRPr="00916E55">
        <w:t>tabliet</w:t>
      </w:r>
      <w:r w:rsidR="00E63AEC" w:rsidRPr="00916E55">
        <w:t xml:space="preserve"> a</w:t>
      </w:r>
      <w:r w:rsidR="007702C2" w:rsidRPr="00916E55">
        <w:t xml:space="preserve"> v </w:t>
      </w:r>
      <w:r w:rsidR="0049757E" w:rsidRPr="00916E55">
        <w:t>multi</w:t>
      </w:r>
      <w:r w:rsidR="00E63AEC" w:rsidRPr="00916E55">
        <w:rPr>
          <w:szCs w:val="22"/>
        </w:rPr>
        <w:t xml:space="preserve">baleniach </w:t>
      </w:r>
      <w:r w:rsidR="00ED165D" w:rsidRPr="00916E55">
        <w:t>obsahujúc</w:t>
      </w:r>
      <w:r w:rsidR="00E63AEC" w:rsidRPr="00916E55">
        <w:t>ich</w:t>
      </w:r>
      <w:r w:rsidR="00ED165D" w:rsidRPr="00916E55">
        <w:t xml:space="preserve"> 120 (2</w:t>
      </w:r>
      <w:r w:rsidR="00870C25" w:rsidRPr="00916E55">
        <w:t xml:space="preserve"> balenia po </w:t>
      </w:r>
      <w:r w:rsidR="00ED165D" w:rsidRPr="00916E55">
        <w:t>60), 180 (3</w:t>
      </w:r>
      <w:r w:rsidR="00870C25" w:rsidRPr="00916E55">
        <w:t xml:space="preserve"> balenia po </w:t>
      </w:r>
      <w:r w:rsidR="00ED165D" w:rsidRPr="00916E55">
        <w:t>60) alebo 360 (6</w:t>
      </w:r>
      <w:r w:rsidR="00870C25" w:rsidRPr="00916E55">
        <w:t xml:space="preserve"> balení po </w:t>
      </w:r>
      <w:r w:rsidR="00ED165D" w:rsidRPr="00916E55">
        <w:t xml:space="preserve">60) </w:t>
      </w:r>
      <w:r w:rsidR="00ED165D" w:rsidRPr="00916E55">
        <w:rPr>
          <w:szCs w:val="22"/>
        </w:rPr>
        <w:t>filmom obalených tabliet</w:t>
      </w:r>
      <w:r w:rsidR="00E63AEC" w:rsidRPr="00916E55">
        <w:rPr>
          <w:szCs w:val="22"/>
        </w:rPr>
        <w:t>.</w:t>
      </w:r>
    </w:p>
    <w:p w14:paraId="7F2CA699" w14:textId="36272667" w:rsidR="00ED165D" w:rsidRPr="00916E55" w:rsidDel="001E61D5" w:rsidRDefault="00ED165D" w:rsidP="00533943">
      <w:pPr>
        <w:widowControl w:val="0"/>
        <w:tabs>
          <w:tab w:val="left" w:pos="567"/>
        </w:tabs>
        <w:rPr>
          <w:del w:id="3" w:author="Author"/>
        </w:rPr>
      </w:pPr>
    </w:p>
    <w:p w14:paraId="7F2CA69A" w14:textId="1D16B172" w:rsidR="00246CE4" w:rsidRPr="00916E55" w:rsidDel="001E61D5" w:rsidRDefault="00246CE4" w:rsidP="00533943">
      <w:pPr>
        <w:keepNext/>
        <w:widowControl w:val="0"/>
        <w:rPr>
          <w:del w:id="4" w:author="Author"/>
          <w:szCs w:val="22"/>
        </w:rPr>
      </w:pPr>
      <w:del w:id="5" w:author="Author">
        <w:r w:rsidRPr="00916E55" w:rsidDel="001E61D5">
          <w:rPr>
            <w:szCs w:val="22"/>
          </w:rPr>
          <w:delText>Blister polychlórotrifluóroetylén (PCTFE/PVC/</w:delText>
        </w:r>
        <w:r w:rsidR="00B3539A" w:rsidRPr="00916E55" w:rsidDel="001E61D5">
          <w:rPr>
            <w:szCs w:val="22"/>
          </w:rPr>
          <w:delText>a</w:delText>
        </w:r>
        <w:r w:rsidRPr="00916E55" w:rsidDel="001E61D5">
          <w:rPr>
            <w:szCs w:val="22"/>
          </w:rPr>
          <w:delText>l</w:delText>
        </w:r>
        <w:r w:rsidR="00067BA0" w:rsidRPr="00916E55" w:rsidDel="001E61D5">
          <w:rPr>
            <w:szCs w:val="22"/>
          </w:rPr>
          <w:delText>)</w:delText>
        </w:r>
      </w:del>
    </w:p>
    <w:p w14:paraId="7F2CA69B" w14:textId="298AA2B0" w:rsidR="006B45B0" w:rsidRPr="00916E55" w:rsidDel="001E61D5" w:rsidRDefault="006B45B0" w:rsidP="00533943">
      <w:pPr>
        <w:widowControl w:val="0"/>
        <w:tabs>
          <w:tab w:val="left" w:pos="567"/>
        </w:tabs>
        <w:rPr>
          <w:del w:id="6" w:author="Author"/>
          <w:szCs w:val="22"/>
        </w:rPr>
      </w:pPr>
      <w:del w:id="7" w:author="Author">
        <w:r w:rsidRPr="00916E55" w:rsidDel="001E61D5">
          <w:delText xml:space="preserve">Dostupné v baleniach obsahujúcich 10, 30, 60, 120, 180 alebo 360 filmom obalených tabliet a v </w:delText>
        </w:r>
        <w:r w:rsidR="0049757E" w:rsidRPr="00916E55" w:rsidDel="001E61D5">
          <w:delText>multi</w:delText>
        </w:r>
        <w:r w:rsidRPr="00916E55" w:rsidDel="001E61D5">
          <w:rPr>
            <w:szCs w:val="22"/>
          </w:rPr>
          <w:delText xml:space="preserve">baleniach </w:delText>
        </w:r>
        <w:r w:rsidRPr="00916E55" w:rsidDel="001E61D5">
          <w:delText xml:space="preserve">obsahujúcich 120 (2 balenia po 60), 180 (3 balenia po 60) alebo 360 (6 balení po 60) </w:delText>
        </w:r>
        <w:r w:rsidRPr="00916E55" w:rsidDel="001E61D5">
          <w:rPr>
            <w:szCs w:val="22"/>
          </w:rPr>
          <w:delText>filmom obalených tabliet.</w:delText>
        </w:r>
      </w:del>
    </w:p>
    <w:p w14:paraId="7F2CA69C" w14:textId="77777777" w:rsidR="00B3539A" w:rsidRPr="00916E55" w:rsidRDefault="00B3539A" w:rsidP="00533943">
      <w:pPr>
        <w:widowControl w:val="0"/>
        <w:tabs>
          <w:tab w:val="left" w:pos="567"/>
        </w:tabs>
      </w:pPr>
    </w:p>
    <w:p w14:paraId="7F2CA69D" w14:textId="77777777" w:rsidR="00B3539A" w:rsidRPr="00916E55" w:rsidRDefault="00B3539A" w:rsidP="00533943">
      <w:pPr>
        <w:keepNext/>
        <w:widowControl w:val="0"/>
        <w:rPr>
          <w:szCs w:val="22"/>
        </w:rPr>
      </w:pPr>
      <w:r w:rsidRPr="00916E55">
        <w:rPr>
          <w:szCs w:val="22"/>
        </w:rPr>
        <w:t>Blister polyvinylchlorid/polyetylén/polyvinylidénchlorid/hliník (PVC/PE/PVDC/al)</w:t>
      </w:r>
    </w:p>
    <w:p w14:paraId="7F2CA69E" w14:textId="77777777" w:rsidR="00B3539A" w:rsidRPr="00916E55" w:rsidRDefault="00B3539A" w:rsidP="00533943">
      <w:pPr>
        <w:widowControl w:val="0"/>
        <w:tabs>
          <w:tab w:val="left" w:pos="567"/>
        </w:tabs>
      </w:pPr>
      <w:r w:rsidRPr="00916E55">
        <w:t>Dostupné v baleniach obsahujúcich 10, 30, 60, 120, 180 alebo 360 filmom obalených tabliet a v multi</w:t>
      </w:r>
      <w:r w:rsidRPr="00916E55">
        <w:rPr>
          <w:szCs w:val="22"/>
        </w:rPr>
        <w:t xml:space="preserve">baleniach </w:t>
      </w:r>
      <w:r w:rsidRPr="00916E55">
        <w:t xml:space="preserve">obsahujúcich 120 (2 balenia po 60), 180 (3 balenia po 60) alebo 360 (6 balení po 60) </w:t>
      </w:r>
      <w:r w:rsidRPr="00916E55">
        <w:rPr>
          <w:szCs w:val="22"/>
        </w:rPr>
        <w:t>filmom obalených tabliet.</w:t>
      </w:r>
    </w:p>
    <w:p w14:paraId="7F2CA69F" w14:textId="77777777" w:rsidR="00246CE4" w:rsidRPr="00916E55" w:rsidRDefault="00246CE4" w:rsidP="00533943">
      <w:pPr>
        <w:widowControl w:val="0"/>
        <w:tabs>
          <w:tab w:val="left" w:pos="567"/>
        </w:tabs>
      </w:pPr>
    </w:p>
    <w:p w14:paraId="7F2CA6A0" w14:textId="77777777" w:rsidR="00E669C0" w:rsidRPr="00916E55" w:rsidRDefault="00915DF3" w:rsidP="00533943">
      <w:pPr>
        <w:widowControl w:val="0"/>
        <w:tabs>
          <w:tab w:val="left" w:pos="567"/>
        </w:tabs>
      </w:pPr>
      <w:r w:rsidRPr="00916E55">
        <w:t xml:space="preserve">Na trh nemusia byť uvedené </w:t>
      </w:r>
      <w:r w:rsidR="00E669C0" w:rsidRPr="00916E55">
        <w:t xml:space="preserve">všetky veľkosti balenia </w:t>
      </w:r>
      <w:r w:rsidR="00ED165D" w:rsidRPr="00916E55">
        <w:t>a sily tabliet</w:t>
      </w:r>
      <w:r w:rsidR="00E669C0" w:rsidRPr="00916E55">
        <w:t>.</w:t>
      </w:r>
    </w:p>
    <w:p w14:paraId="7F2CA6A1" w14:textId="77777777" w:rsidR="00E669C0" w:rsidRPr="00916E55" w:rsidRDefault="00E669C0" w:rsidP="00533943">
      <w:pPr>
        <w:widowControl w:val="0"/>
        <w:rPr>
          <w:szCs w:val="22"/>
        </w:rPr>
      </w:pPr>
    </w:p>
    <w:p w14:paraId="7F2CA6A2" w14:textId="77777777" w:rsidR="00E669C0" w:rsidRPr="00916E55" w:rsidRDefault="00E669C0" w:rsidP="00533943">
      <w:pPr>
        <w:keepNext/>
        <w:widowControl w:val="0"/>
        <w:tabs>
          <w:tab w:val="left" w:pos="567"/>
        </w:tabs>
        <w:ind w:left="567" w:hanging="567"/>
      </w:pPr>
      <w:r w:rsidRPr="00916E55">
        <w:rPr>
          <w:b/>
        </w:rPr>
        <w:t>6.6</w:t>
      </w:r>
      <w:r w:rsidRPr="00916E55">
        <w:rPr>
          <w:b/>
        </w:rPr>
        <w:tab/>
        <w:t>Špeciálne opatrenia na likvidáciu</w:t>
      </w:r>
    </w:p>
    <w:p w14:paraId="7F2CA6A3" w14:textId="77777777" w:rsidR="00E669C0" w:rsidRPr="00916E55" w:rsidRDefault="00E669C0" w:rsidP="00533943">
      <w:pPr>
        <w:keepNext/>
        <w:widowControl w:val="0"/>
        <w:tabs>
          <w:tab w:val="left" w:pos="567"/>
        </w:tabs>
      </w:pPr>
    </w:p>
    <w:p w14:paraId="59073109" w14:textId="77777777" w:rsidR="000E236A" w:rsidRPr="00916E55" w:rsidRDefault="000E236A" w:rsidP="00533943">
      <w:pPr>
        <w:widowControl w:val="0"/>
        <w:tabs>
          <w:tab w:val="left" w:pos="0"/>
        </w:tabs>
      </w:pPr>
      <w:r w:rsidRPr="00916E55">
        <w:t>Všetok nepoužitý liek alebo odpad vzniknutý z lieku sa má zlikvidovať v súlade s národnými požiadavkami.</w:t>
      </w:r>
    </w:p>
    <w:p w14:paraId="7F2CA6A5" w14:textId="77777777" w:rsidR="00E669C0" w:rsidRPr="00916E55" w:rsidRDefault="00E669C0" w:rsidP="00533943">
      <w:pPr>
        <w:widowControl w:val="0"/>
        <w:tabs>
          <w:tab w:val="left" w:pos="0"/>
        </w:tabs>
      </w:pPr>
    </w:p>
    <w:p w14:paraId="7F2CA6A6" w14:textId="77777777" w:rsidR="00E669C0" w:rsidRPr="00916E55" w:rsidRDefault="00E669C0" w:rsidP="00533943">
      <w:pPr>
        <w:widowControl w:val="0"/>
        <w:tabs>
          <w:tab w:val="left" w:pos="567"/>
        </w:tabs>
        <w:ind w:left="567" w:hanging="567"/>
      </w:pPr>
    </w:p>
    <w:p w14:paraId="7F2CA6A7" w14:textId="77777777" w:rsidR="00E669C0" w:rsidRPr="00916E55" w:rsidRDefault="00E669C0" w:rsidP="00533943">
      <w:pPr>
        <w:keepNext/>
        <w:widowControl w:val="0"/>
        <w:tabs>
          <w:tab w:val="left" w:pos="567"/>
        </w:tabs>
        <w:ind w:left="567" w:hanging="567"/>
        <w:rPr>
          <w:b/>
        </w:rPr>
      </w:pPr>
      <w:r w:rsidRPr="00916E55">
        <w:rPr>
          <w:b/>
        </w:rPr>
        <w:t>7.</w:t>
      </w:r>
      <w:r w:rsidRPr="00916E55">
        <w:rPr>
          <w:b/>
        </w:rPr>
        <w:tab/>
        <w:t>DRŽITEĽ ROZHODNUTIA O REGISTRÁCII</w:t>
      </w:r>
    </w:p>
    <w:p w14:paraId="7F2CA6A8" w14:textId="77777777" w:rsidR="00E669C0" w:rsidRPr="00916E55" w:rsidRDefault="00E669C0" w:rsidP="00533943">
      <w:pPr>
        <w:keepNext/>
        <w:widowControl w:val="0"/>
        <w:tabs>
          <w:tab w:val="left" w:pos="567"/>
        </w:tabs>
      </w:pPr>
    </w:p>
    <w:p w14:paraId="7F2CA6A9" w14:textId="77777777" w:rsidR="00E669C0" w:rsidRPr="00916E55" w:rsidRDefault="00E669C0" w:rsidP="00533943">
      <w:pPr>
        <w:keepNext/>
        <w:widowControl w:val="0"/>
        <w:tabs>
          <w:tab w:val="left" w:pos="567"/>
        </w:tabs>
      </w:pPr>
      <w:r w:rsidRPr="00916E55">
        <w:t>Novartis Europharm Limited</w:t>
      </w:r>
    </w:p>
    <w:p w14:paraId="7F2CA6AA" w14:textId="77777777" w:rsidR="007439BA" w:rsidRPr="00916E55" w:rsidRDefault="007439BA" w:rsidP="00533943">
      <w:pPr>
        <w:keepNext/>
        <w:widowControl w:val="0"/>
        <w:rPr>
          <w:color w:val="000000"/>
        </w:rPr>
      </w:pPr>
      <w:r w:rsidRPr="00916E55">
        <w:rPr>
          <w:color w:val="000000"/>
        </w:rPr>
        <w:t>Vista Building</w:t>
      </w:r>
    </w:p>
    <w:p w14:paraId="7F2CA6AB" w14:textId="77777777" w:rsidR="007439BA" w:rsidRPr="00916E55" w:rsidRDefault="007439BA" w:rsidP="00533943">
      <w:pPr>
        <w:keepNext/>
        <w:widowControl w:val="0"/>
        <w:rPr>
          <w:color w:val="000000"/>
        </w:rPr>
      </w:pPr>
      <w:r w:rsidRPr="00916E55">
        <w:rPr>
          <w:color w:val="000000"/>
        </w:rPr>
        <w:t>Elm Park, Merrion Road</w:t>
      </w:r>
    </w:p>
    <w:p w14:paraId="7F2CA6AC" w14:textId="77777777" w:rsidR="007439BA" w:rsidRPr="00916E55" w:rsidRDefault="007439BA" w:rsidP="00533943">
      <w:pPr>
        <w:keepNext/>
        <w:widowControl w:val="0"/>
        <w:rPr>
          <w:color w:val="000000"/>
        </w:rPr>
      </w:pPr>
      <w:r w:rsidRPr="00916E55">
        <w:rPr>
          <w:color w:val="000000"/>
        </w:rPr>
        <w:t>Dublin 4</w:t>
      </w:r>
    </w:p>
    <w:p w14:paraId="7F2CA6AD" w14:textId="77777777" w:rsidR="00E669C0" w:rsidRPr="00916E55" w:rsidRDefault="007439BA" w:rsidP="00533943">
      <w:pPr>
        <w:widowControl w:val="0"/>
        <w:tabs>
          <w:tab w:val="left" w:pos="567"/>
        </w:tabs>
      </w:pPr>
      <w:r w:rsidRPr="00916E55">
        <w:rPr>
          <w:color w:val="000000"/>
        </w:rPr>
        <w:t>Írsko</w:t>
      </w:r>
    </w:p>
    <w:p w14:paraId="7F2CA6AE" w14:textId="77777777" w:rsidR="00E669C0" w:rsidRPr="00916E55" w:rsidRDefault="00E669C0" w:rsidP="00533943">
      <w:pPr>
        <w:widowControl w:val="0"/>
        <w:tabs>
          <w:tab w:val="left" w:pos="567"/>
        </w:tabs>
      </w:pPr>
    </w:p>
    <w:p w14:paraId="7F2CA6AF" w14:textId="77777777" w:rsidR="00E669C0" w:rsidRPr="00916E55" w:rsidRDefault="00E669C0" w:rsidP="00533943">
      <w:pPr>
        <w:widowControl w:val="0"/>
        <w:tabs>
          <w:tab w:val="left" w:pos="567"/>
        </w:tabs>
      </w:pPr>
    </w:p>
    <w:p w14:paraId="7F2CA6B0" w14:textId="77777777" w:rsidR="00E669C0" w:rsidRPr="00916E55" w:rsidRDefault="00E669C0" w:rsidP="00533943">
      <w:pPr>
        <w:keepNext/>
        <w:widowControl w:val="0"/>
        <w:tabs>
          <w:tab w:val="left" w:pos="567"/>
        </w:tabs>
        <w:ind w:left="567" w:hanging="567"/>
        <w:rPr>
          <w:b/>
        </w:rPr>
      </w:pPr>
      <w:r w:rsidRPr="00916E55">
        <w:rPr>
          <w:b/>
        </w:rPr>
        <w:t>8.</w:t>
      </w:r>
      <w:r w:rsidRPr="00916E55">
        <w:rPr>
          <w:b/>
        </w:rPr>
        <w:tab/>
        <w:t>REGISTRAČNÉ ČÍSLA</w:t>
      </w:r>
    </w:p>
    <w:p w14:paraId="7F2CA6B1" w14:textId="77777777" w:rsidR="00E669C0" w:rsidRPr="00916E55" w:rsidRDefault="00E669C0" w:rsidP="00533943">
      <w:pPr>
        <w:keepNext/>
        <w:widowControl w:val="0"/>
        <w:tabs>
          <w:tab w:val="left" w:pos="567"/>
        </w:tabs>
      </w:pPr>
    </w:p>
    <w:p w14:paraId="7F2CA6B2" w14:textId="77777777" w:rsidR="00C45627" w:rsidRPr="00916E55" w:rsidRDefault="00C45627" w:rsidP="00533943">
      <w:pPr>
        <w:keepNext/>
        <w:widowControl w:val="0"/>
        <w:rPr>
          <w:bCs/>
          <w:szCs w:val="22"/>
          <w:u w:val="single"/>
        </w:rPr>
      </w:pPr>
      <w:r w:rsidRPr="00916E55">
        <w:rPr>
          <w:bCs/>
          <w:szCs w:val="22"/>
          <w:u w:val="single"/>
        </w:rPr>
        <w:t>Eucreas 50 mg/850 mg filmom obalené tablety</w:t>
      </w:r>
    </w:p>
    <w:p w14:paraId="7F2CA6B3" w14:textId="77777777" w:rsidR="00C45627" w:rsidRPr="00916E55" w:rsidRDefault="00C45627" w:rsidP="00533943">
      <w:pPr>
        <w:keepNext/>
        <w:widowControl w:val="0"/>
        <w:rPr>
          <w:szCs w:val="22"/>
        </w:rPr>
      </w:pPr>
    </w:p>
    <w:p w14:paraId="7F2CA6B4" w14:textId="77777777" w:rsidR="00757253" w:rsidRPr="00916E55" w:rsidRDefault="00757253" w:rsidP="00533943">
      <w:pPr>
        <w:keepNext/>
        <w:widowControl w:val="0"/>
        <w:rPr>
          <w:szCs w:val="22"/>
        </w:rPr>
      </w:pPr>
      <w:r w:rsidRPr="00916E55">
        <w:rPr>
          <w:szCs w:val="22"/>
        </w:rPr>
        <w:t>EU/1/07/425/001–006</w:t>
      </w:r>
    </w:p>
    <w:p w14:paraId="7F2CA6B5" w14:textId="77777777" w:rsidR="00757253" w:rsidRPr="00916E55" w:rsidRDefault="00757253" w:rsidP="00533943">
      <w:pPr>
        <w:keepNext/>
        <w:widowControl w:val="0"/>
        <w:rPr>
          <w:szCs w:val="22"/>
        </w:rPr>
      </w:pPr>
      <w:r w:rsidRPr="00916E55">
        <w:rPr>
          <w:szCs w:val="22"/>
        </w:rPr>
        <w:t>EU/1/07/425/013–015</w:t>
      </w:r>
    </w:p>
    <w:p w14:paraId="7F2CA6B6" w14:textId="5523F226" w:rsidR="00AB3E44" w:rsidRPr="00916E55" w:rsidDel="001E61D5" w:rsidRDefault="00AB3E44" w:rsidP="00533943">
      <w:pPr>
        <w:keepNext/>
        <w:widowControl w:val="0"/>
        <w:rPr>
          <w:del w:id="8" w:author="Author"/>
          <w:szCs w:val="22"/>
        </w:rPr>
      </w:pPr>
      <w:del w:id="9" w:author="Author">
        <w:r w:rsidRPr="00916E55" w:rsidDel="001E61D5">
          <w:rPr>
            <w:szCs w:val="22"/>
          </w:rPr>
          <w:delText>EU/1/07/425/019–024</w:delText>
        </w:r>
      </w:del>
    </w:p>
    <w:p w14:paraId="7F2CA6B7" w14:textId="234462A8" w:rsidR="00AB3E44" w:rsidRPr="00916E55" w:rsidDel="001E61D5" w:rsidRDefault="00AB3E44" w:rsidP="00533943">
      <w:pPr>
        <w:keepNext/>
        <w:widowControl w:val="0"/>
        <w:rPr>
          <w:del w:id="10" w:author="Author"/>
          <w:szCs w:val="22"/>
        </w:rPr>
      </w:pPr>
      <w:del w:id="11" w:author="Author">
        <w:r w:rsidRPr="00916E55" w:rsidDel="001E61D5">
          <w:rPr>
            <w:szCs w:val="22"/>
          </w:rPr>
          <w:delText>EU/1/07/425/031–033</w:delText>
        </w:r>
      </w:del>
    </w:p>
    <w:p w14:paraId="7F2CA6B8" w14:textId="77777777" w:rsidR="00F31814" w:rsidRPr="00916E55" w:rsidRDefault="00F31814" w:rsidP="00533943">
      <w:pPr>
        <w:widowControl w:val="0"/>
        <w:tabs>
          <w:tab w:val="left" w:pos="567"/>
        </w:tabs>
        <w:rPr>
          <w:lang w:val="fr-CH"/>
        </w:rPr>
      </w:pPr>
      <w:r w:rsidRPr="00916E55">
        <w:rPr>
          <w:lang w:val="fr-CH"/>
        </w:rPr>
        <w:t>EU/1/07/425/037–045</w:t>
      </w:r>
    </w:p>
    <w:p w14:paraId="7F2CA6B9" w14:textId="77777777" w:rsidR="00FD07E4" w:rsidRPr="00916E55" w:rsidRDefault="00FD07E4" w:rsidP="00533943">
      <w:pPr>
        <w:widowControl w:val="0"/>
        <w:tabs>
          <w:tab w:val="left" w:pos="567"/>
        </w:tabs>
      </w:pPr>
    </w:p>
    <w:p w14:paraId="7F2CA6BA" w14:textId="77777777" w:rsidR="00C45627" w:rsidRPr="00916E55" w:rsidRDefault="00C45627" w:rsidP="00533943">
      <w:pPr>
        <w:keepNext/>
        <w:widowControl w:val="0"/>
        <w:rPr>
          <w:bCs/>
          <w:szCs w:val="22"/>
          <w:u w:val="single"/>
        </w:rPr>
      </w:pPr>
      <w:r w:rsidRPr="00916E55">
        <w:rPr>
          <w:bCs/>
          <w:szCs w:val="22"/>
          <w:u w:val="single"/>
        </w:rPr>
        <w:t>Eucreas 50 mg/1000 mg filmom obalené tablety</w:t>
      </w:r>
    </w:p>
    <w:p w14:paraId="7F2CA6BB" w14:textId="77777777" w:rsidR="00FD07E4" w:rsidRPr="00916E55" w:rsidRDefault="00FD07E4" w:rsidP="00533943">
      <w:pPr>
        <w:widowControl w:val="0"/>
        <w:tabs>
          <w:tab w:val="left" w:pos="567"/>
        </w:tabs>
      </w:pPr>
    </w:p>
    <w:p w14:paraId="7F2CA6BC" w14:textId="77777777" w:rsidR="00C45627" w:rsidRPr="00916E55" w:rsidRDefault="00C45627" w:rsidP="00533943">
      <w:pPr>
        <w:keepNext/>
        <w:widowControl w:val="0"/>
        <w:rPr>
          <w:szCs w:val="22"/>
        </w:rPr>
      </w:pPr>
      <w:r w:rsidRPr="00916E55">
        <w:rPr>
          <w:szCs w:val="22"/>
        </w:rPr>
        <w:t>EU/1/07/425/007–012</w:t>
      </w:r>
    </w:p>
    <w:p w14:paraId="7F2CA6BD" w14:textId="77777777" w:rsidR="00C45627" w:rsidRPr="00916E55" w:rsidRDefault="00C45627" w:rsidP="00533943">
      <w:pPr>
        <w:keepNext/>
        <w:widowControl w:val="0"/>
        <w:rPr>
          <w:szCs w:val="22"/>
        </w:rPr>
      </w:pPr>
      <w:r w:rsidRPr="00916E55">
        <w:rPr>
          <w:szCs w:val="22"/>
        </w:rPr>
        <w:t>EU/1/07/425/016–018</w:t>
      </w:r>
    </w:p>
    <w:p w14:paraId="7F2CA6BE" w14:textId="657E3ED9" w:rsidR="00C45627" w:rsidRPr="00916E55" w:rsidDel="001E61D5" w:rsidRDefault="00C45627" w:rsidP="00533943">
      <w:pPr>
        <w:keepNext/>
        <w:widowControl w:val="0"/>
        <w:rPr>
          <w:del w:id="12" w:author="Author"/>
          <w:szCs w:val="22"/>
        </w:rPr>
      </w:pPr>
      <w:del w:id="13" w:author="Author">
        <w:r w:rsidRPr="00916E55" w:rsidDel="001E61D5">
          <w:rPr>
            <w:szCs w:val="22"/>
          </w:rPr>
          <w:delText>EU/1/07/425/025–030</w:delText>
        </w:r>
      </w:del>
    </w:p>
    <w:p w14:paraId="7F2CA6BF" w14:textId="5E2C78A0" w:rsidR="00C45627" w:rsidRPr="00916E55" w:rsidDel="001E61D5" w:rsidRDefault="00C45627" w:rsidP="00533943">
      <w:pPr>
        <w:keepNext/>
        <w:widowControl w:val="0"/>
        <w:rPr>
          <w:del w:id="14" w:author="Author"/>
          <w:szCs w:val="22"/>
        </w:rPr>
      </w:pPr>
      <w:del w:id="15" w:author="Author">
        <w:r w:rsidRPr="00916E55" w:rsidDel="001E61D5">
          <w:rPr>
            <w:szCs w:val="22"/>
          </w:rPr>
          <w:delText>EU/1/07/425/034–036</w:delText>
        </w:r>
      </w:del>
    </w:p>
    <w:p w14:paraId="7F2CA6C0" w14:textId="77777777" w:rsidR="00F31814" w:rsidRPr="00916E55" w:rsidRDefault="00F31814" w:rsidP="00533943">
      <w:pPr>
        <w:widowControl w:val="0"/>
        <w:tabs>
          <w:tab w:val="left" w:pos="567"/>
        </w:tabs>
        <w:rPr>
          <w:lang w:val="fr-CH"/>
        </w:rPr>
      </w:pPr>
      <w:r w:rsidRPr="00916E55">
        <w:rPr>
          <w:lang w:val="fr-CH"/>
        </w:rPr>
        <w:t>EU/1/07/425/046–054</w:t>
      </w:r>
    </w:p>
    <w:p w14:paraId="7F2CA6C1" w14:textId="77777777" w:rsidR="00C45627" w:rsidRPr="00916E55" w:rsidRDefault="00C45627" w:rsidP="00533943">
      <w:pPr>
        <w:widowControl w:val="0"/>
        <w:tabs>
          <w:tab w:val="left" w:pos="567"/>
        </w:tabs>
      </w:pPr>
    </w:p>
    <w:p w14:paraId="7F2CA6C2" w14:textId="77777777" w:rsidR="00C45627" w:rsidRPr="00916E55" w:rsidRDefault="00C45627" w:rsidP="00533943">
      <w:pPr>
        <w:widowControl w:val="0"/>
        <w:tabs>
          <w:tab w:val="left" w:pos="567"/>
        </w:tabs>
      </w:pPr>
    </w:p>
    <w:p w14:paraId="7F2CA6C3" w14:textId="77777777" w:rsidR="00E669C0" w:rsidRPr="00916E55" w:rsidRDefault="00E669C0" w:rsidP="00533943">
      <w:pPr>
        <w:keepNext/>
        <w:widowControl w:val="0"/>
        <w:tabs>
          <w:tab w:val="left" w:pos="567"/>
        </w:tabs>
        <w:ind w:left="567" w:hanging="567"/>
      </w:pPr>
      <w:r w:rsidRPr="00916E55">
        <w:rPr>
          <w:b/>
        </w:rPr>
        <w:t>9.</w:t>
      </w:r>
      <w:r w:rsidRPr="00916E55">
        <w:rPr>
          <w:b/>
        </w:rPr>
        <w:tab/>
        <w:t>DÁTUM PRVEJ REGISTRÁCIE/PREDĹŽENIA REGISTRÁCIE</w:t>
      </w:r>
    </w:p>
    <w:p w14:paraId="7F2CA6C4" w14:textId="77777777" w:rsidR="00E669C0" w:rsidRPr="00916E55" w:rsidRDefault="00E669C0" w:rsidP="00533943">
      <w:pPr>
        <w:keepNext/>
        <w:widowControl w:val="0"/>
        <w:tabs>
          <w:tab w:val="left" w:pos="567"/>
        </w:tabs>
      </w:pPr>
    </w:p>
    <w:p w14:paraId="7F2CA6C5" w14:textId="77777777" w:rsidR="00E669C0" w:rsidRPr="00916E55" w:rsidRDefault="00E6340A" w:rsidP="00533943">
      <w:pPr>
        <w:keepNext/>
        <w:widowControl w:val="0"/>
        <w:tabs>
          <w:tab w:val="left" w:pos="567"/>
        </w:tabs>
      </w:pPr>
      <w:r w:rsidRPr="00916E55">
        <w:rPr>
          <w:noProof/>
        </w:rPr>
        <w:t>Dátum prvej registrácie</w:t>
      </w:r>
      <w:r w:rsidRPr="00916E55">
        <w:t xml:space="preserve">: </w:t>
      </w:r>
      <w:r w:rsidR="00127BD8" w:rsidRPr="00916E55">
        <w:t>14.</w:t>
      </w:r>
      <w:r w:rsidRPr="00916E55">
        <w:t xml:space="preserve"> november </w:t>
      </w:r>
      <w:r w:rsidR="00127BD8" w:rsidRPr="00916E55">
        <w:t>2007</w:t>
      </w:r>
    </w:p>
    <w:p w14:paraId="7F2CA6C6" w14:textId="77777777" w:rsidR="00FD07E4" w:rsidRPr="00916E55" w:rsidRDefault="00E6340A" w:rsidP="00533943">
      <w:pPr>
        <w:widowControl w:val="0"/>
        <w:tabs>
          <w:tab w:val="left" w:pos="567"/>
        </w:tabs>
        <w:rPr>
          <w:noProof/>
        </w:rPr>
      </w:pPr>
      <w:r w:rsidRPr="00916E55">
        <w:rPr>
          <w:noProof/>
        </w:rPr>
        <w:t>Dátum posledného predĺženia</w:t>
      </w:r>
      <w:r w:rsidR="00915DF3" w:rsidRPr="00916E55">
        <w:rPr>
          <w:noProof/>
        </w:rPr>
        <w:t xml:space="preserve"> registrácie</w:t>
      </w:r>
      <w:r w:rsidRPr="00916E55">
        <w:rPr>
          <w:noProof/>
        </w:rPr>
        <w:t>:</w:t>
      </w:r>
      <w:r w:rsidR="00DD7AA3" w:rsidRPr="00916E55">
        <w:t xml:space="preserve"> </w:t>
      </w:r>
      <w:r w:rsidR="00CA2566" w:rsidRPr="00916E55">
        <w:rPr>
          <w:szCs w:val="22"/>
        </w:rPr>
        <w:t>23. júl 2012</w:t>
      </w:r>
    </w:p>
    <w:p w14:paraId="7F2CA6C7" w14:textId="77777777" w:rsidR="00E6340A" w:rsidRPr="00916E55" w:rsidRDefault="00E6340A" w:rsidP="00533943">
      <w:pPr>
        <w:widowControl w:val="0"/>
        <w:tabs>
          <w:tab w:val="left" w:pos="567"/>
        </w:tabs>
      </w:pPr>
    </w:p>
    <w:p w14:paraId="7F2CA6C8" w14:textId="77777777" w:rsidR="00FD07E4" w:rsidRPr="00916E55" w:rsidRDefault="00FD07E4" w:rsidP="00533943">
      <w:pPr>
        <w:widowControl w:val="0"/>
        <w:tabs>
          <w:tab w:val="left" w:pos="567"/>
        </w:tabs>
      </w:pPr>
    </w:p>
    <w:p w14:paraId="7F2CA6C9" w14:textId="77777777" w:rsidR="00E669C0" w:rsidRPr="00916E55" w:rsidRDefault="00E669C0" w:rsidP="00533943">
      <w:pPr>
        <w:keepNext/>
        <w:widowControl w:val="0"/>
        <w:tabs>
          <w:tab w:val="left" w:pos="567"/>
        </w:tabs>
        <w:ind w:left="567" w:hanging="567"/>
        <w:rPr>
          <w:b/>
        </w:rPr>
      </w:pPr>
      <w:r w:rsidRPr="00916E55">
        <w:rPr>
          <w:b/>
        </w:rPr>
        <w:t>10.</w:t>
      </w:r>
      <w:r w:rsidRPr="00916E55">
        <w:rPr>
          <w:b/>
        </w:rPr>
        <w:tab/>
        <w:t>DÁTUM REVÍZIE TEXTU</w:t>
      </w:r>
    </w:p>
    <w:p w14:paraId="7F2CA6CA" w14:textId="77777777" w:rsidR="000E014E" w:rsidRPr="00916E55" w:rsidRDefault="000E014E" w:rsidP="00533943">
      <w:pPr>
        <w:keepNext/>
        <w:widowControl w:val="0"/>
        <w:tabs>
          <w:tab w:val="left" w:pos="567"/>
        </w:tabs>
      </w:pPr>
    </w:p>
    <w:p w14:paraId="7F2CA6CB" w14:textId="77777777" w:rsidR="000E014E" w:rsidRPr="00916E55" w:rsidRDefault="000E014E" w:rsidP="00533943">
      <w:pPr>
        <w:keepNext/>
        <w:widowControl w:val="0"/>
        <w:tabs>
          <w:tab w:val="left" w:pos="567"/>
        </w:tabs>
      </w:pPr>
    </w:p>
    <w:p w14:paraId="7F2CA6CC" w14:textId="72B598EB" w:rsidR="000E014E" w:rsidRPr="00916E55" w:rsidRDefault="000E014E" w:rsidP="00533943">
      <w:pPr>
        <w:widowControl w:val="0"/>
        <w:tabs>
          <w:tab w:val="left" w:pos="567"/>
        </w:tabs>
        <w:rPr>
          <w:noProof/>
          <w:color w:val="000000"/>
          <w:szCs w:val="22"/>
        </w:rPr>
      </w:pPr>
      <w:r w:rsidRPr="00916E55">
        <w:rPr>
          <w:noProof/>
          <w:szCs w:val="22"/>
        </w:rPr>
        <w:t xml:space="preserve">Podrobné informácie o tomto lieku sú dostupné na internetovej stránke Európskej agentúry </w:t>
      </w:r>
      <w:r w:rsidR="00E6340A" w:rsidRPr="00916E55">
        <w:rPr>
          <w:noProof/>
          <w:szCs w:val="22"/>
        </w:rPr>
        <w:t>pre lieky</w:t>
      </w:r>
      <w:r w:rsidR="00E6340A" w:rsidRPr="00916E55">
        <w:rPr>
          <w:noProof/>
          <w:color w:val="000000"/>
          <w:szCs w:val="22"/>
        </w:rPr>
        <w:t xml:space="preserve"> </w:t>
      </w:r>
      <w:hyperlink r:id="rId10" w:history="1">
        <w:r w:rsidR="00306D90" w:rsidRPr="00916E55">
          <w:rPr>
            <w:rStyle w:val="Hyperlink"/>
            <w:noProof/>
            <w:szCs w:val="22"/>
          </w:rPr>
          <w:t>http://www.ema.europa.eu</w:t>
        </w:r>
      </w:hyperlink>
    </w:p>
    <w:p w14:paraId="7F2CA6CD" w14:textId="77777777" w:rsidR="00ED6B71" w:rsidRPr="00916E55" w:rsidRDefault="00E669C0" w:rsidP="00533943">
      <w:pPr>
        <w:widowControl w:val="0"/>
        <w:tabs>
          <w:tab w:val="left" w:pos="567"/>
        </w:tabs>
        <w:rPr>
          <w:color w:val="000000"/>
        </w:rPr>
      </w:pPr>
      <w:r w:rsidRPr="00916E55">
        <w:br w:type="page"/>
      </w:r>
    </w:p>
    <w:p w14:paraId="7F2CA6CE" w14:textId="77777777" w:rsidR="00ED6B71" w:rsidRPr="00916E55" w:rsidRDefault="00ED6B71" w:rsidP="00533943">
      <w:pPr>
        <w:widowControl w:val="0"/>
        <w:rPr>
          <w:color w:val="000000"/>
        </w:rPr>
      </w:pPr>
    </w:p>
    <w:p w14:paraId="7F2CA6CF" w14:textId="77777777" w:rsidR="0019769B" w:rsidRPr="00916E55" w:rsidRDefault="0019769B" w:rsidP="00533943">
      <w:pPr>
        <w:widowControl w:val="0"/>
        <w:rPr>
          <w:color w:val="000000"/>
        </w:rPr>
      </w:pPr>
    </w:p>
    <w:p w14:paraId="7F2CA6D0" w14:textId="77777777" w:rsidR="00ED6B71" w:rsidRPr="00916E55" w:rsidRDefault="00ED6B71" w:rsidP="00533943">
      <w:pPr>
        <w:widowControl w:val="0"/>
        <w:rPr>
          <w:color w:val="000000"/>
        </w:rPr>
      </w:pPr>
    </w:p>
    <w:p w14:paraId="7F2CA6D1" w14:textId="77777777" w:rsidR="00ED6B71" w:rsidRPr="00916E55" w:rsidRDefault="00ED6B71" w:rsidP="00533943">
      <w:pPr>
        <w:widowControl w:val="0"/>
        <w:rPr>
          <w:color w:val="000000"/>
        </w:rPr>
      </w:pPr>
    </w:p>
    <w:p w14:paraId="7F2CA6D2" w14:textId="77777777" w:rsidR="00ED6B71" w:rsidRPr="00916E55" w:rsidRDefault="00ED6B71" w:rsidP="00533943">
      <w:pPr>
        <w:widowControl w:val="0"/>
        <w:rPr>
          <w:color w:val="000000"/>
        </w:rPr>
      </w:pPr>
    </w:p>
    <w:p w14:paraId="7F2CA6D3" w14:textId="77777777" w:rsidR="00ED6B71" w:rsidRPr="00916E55" w:rsidRDefault="00ED6B71" w:rsidP="00533943">
      <w:pPr>
        <w:widowControl w:val="0"/>
        <w:rPr>
          <w:color w:val="000000"/>
        </w:rPr>
      </w:pPr>
    </w:p>
    <w:p w14:paraId="7F2CA6D4" w14:textId="77777777" w:rsidR="00ED6B71" w:rsidRPr="00916E55" w:rsidRDefault="00ED6B71" w:rsidP="00533943">
      <w:pPr>
        <w:widowControl w:val="0"/>
        <w:rPr>
          <w:color w:val="000000"/>
        </w:rPr>
      </w:pPr>
    </w:p>
    <w:p w14:paraId="7F2CA6D5" w14:textId="77777777" w:rsidR="00ED6B71" w:rsidRPr="00916E55" w:rsidRDefault="00ED6B71" w:rsidP="00533943">
      <w:pPr>
        <w:widowControl w:val="0"/>
        <w:rPr>
          <w:color w:val="000000"/>
        </w:rPr>
      </w:pPr>
    </w:p>
    <w:p w14:paraId="7F2CA6D6" w14:textId="77777777" w:rsidR="00ED6B71" w:rsidRPr="00916E55" w:rsidRDefault="00ED6B71" w:rsidP="00533943">
      <w:pPr>
        <w:widowControl w:val="0"/>
        <w:rPr>
          <w:color w:val="000000"/>
        </w:rPr>
      </w:pPr>
    </w:p>
    <w:p w14:paraId="7F2CA6D7" w14:textId="77777777" w:rsidR="00ED6B71" w:rsidRPr="00916E55" w:rsidRDefault="00ED6B71" w:rsidP="00533943">
      <w:pPr>
        <w:widowControl w:val="0"/>
        <w:rPr>
          <w:color w:val="000000"/>
        </w:rPr>
      </w:pPr>
    </w:p>
    <w:p w14:paraId="7F2CA6D8" w14:textId="77777777" w:rsidR="00ED6B71" w:rsidRPr="00916E55" w:rsidRDefault="00ED6B71" w:rsidP="00533943">
      <w:pPr>
        <w:widowControl w:val="0"/>
        <w:rPr>
          <w:color w:val="000000"/>
        </w:rPr>
      </w:pPr>
    </w:p>
    <w:p w14:paraId="7F2CA6D9" w14:textId="77777777" w:rsidR="00ED6B71" w:rsidRPr="00916E55" w:rsidRDefault="00ED6B71" w:rsidP="00533943">
      <w:pPr>
        <w:widowControl w:val="0"/>
        <w:rPr>
          <w:color w:val="000000"/>
        </w:rPr>
      </w:pPr>
    </w:p>
    <w:p w14:paraId="7F2CA6DA" w14:textId="77777777" w:rsidR="00ED6B71" w:rsidRPr="00916E55" w:rsidRDefault="00ED6B71" w:rsidP="00533943">
      <w:pPr>
        <w:widowControl w:val="0"/>
        <w:rPr>
          <w:color w:val="000000"/>
        </w:rPr>
      </w:pPr>
    </w:p>
    <w:p w14:paraId="7F2CA6DB" w14:textId="77777777" w:rsidR="00ED6B71" w:rsidRPr="00916E55" w:rsidRDefault="00ED6B71" w:rsidP="00533943">
      <w:pPr>
        <w:widowControl w:val="0"/>
        <w:rPr>
          <w:color w:val="000000"/>
        </w:rPr>
      </w:pPr>
    </w:p>
    <w:p w14:paraId="7F2CA6DC" w14:textId="77777777" w:rsidR="00ED6B71" w:rsidRPr="00916E55" w:rsidRDefault="00ED6B71" w:rsidP="00533943">
      <w:pPr>
        <w:widowControl w:val="0"/>
        <w:rPr>
          <w:color w:val="000000"/>
        </w:rPr>
      </w:pPr>
    </w:p>
    <w:p w14:paraId="7F2CA6DD" w14:textId="77777777" w:rsidR="00ED6B71" w:rsidRPr="00916E55" w:rsidRDefault="00ED6B71" w:rsidP="00533943">
      <w:pPr>
        <w:widowControl w:val="0"/>
        <w:rPr>
          <w:color w:val="000000"/>
        </w:rPr>
      </w:pPr>
    </w:p>
    <w:p w14:paraId="7F2CA6DE" w14:textId="77777777" w:rsidR="00ED6B71" w:rsidRPr="00916E55" w:rsidRDefault="00ED6B71" w:rsidP="00533943">
      <w:pPr>
        <w:widowControl w:val="0"/>
        <w:rPr>
          <w:color w:val="000000"/>
        </w:rPr>
      </w:pPr>
    </w:p>
    <w:p w14:paraId="7F2CA6DF" w14:textId="77777777" w:rsidR="00ED6B71" w:rsidRPr="00916E55" w:rsidRDefault="00ED6B71" w:rsidP="00533943">
      <w:pPr>
        <w:widowControl w:val="0"/>
        <w:rPr>
          <w:color w:val="000000"/>
        </w:rPr>
      </w:pPr>
    </w:p>
    <w:p w14:paraId="7F2CA6E0" w14:textId="77777777" w:rsidR="00ED6B71" w:rsidRPr="00916E55" w:rsidRDefault="00ED6B71" w:rsidP="00533943">
      <w:pPr>
        <w:widowControl w:val="0"/>
        <w:rPr>
          <w:color w:val="000000"/>
        </w:rPr>
      </w:pPr>
    </w:p>
    <w:p w14:paraId="7F2CA6E1" w14:textId="77777777" w:rsidR="00ED6B71" w:rsidRPr="00916E55" w:rsidRDefault="00ED6B71" w:rsidP="00533943">
      <w:pPr>
        <w:widowControl w:val="0"/>
        <w:rPr>
          <w:color w:val="000000"/>
        </w:rPr>
      </w:pPr>
    </w:p>
    <w:p w14:paraId="7F2CA6E2" w14:textId="77777777" w:rsidR="00ED6B71" w:rsidRPr="00916E55" w:rsidRDefault="00ED6B71" w:rsidP="00533943">
      <w:pPr>
        <w:widowControl w:val="0"/>
        <w:rPr>
          <w:color w:val="000000"/>
        </w:rPr>
      </w:pPr>
    </w:p>
    <w:p w14:paraId="7F2CA6E3" w14:textId="77777777" w:rsidR="00ED6B71" w:rsidRPr="00916E55" w:rsidRDefault="00ED6B71" w:rsidP="00533943">
      <w:pPr>
        <w:widowControl w:val="0"/>
        <w:rPr>
          <w:color w:val="000000"/>
        </w:rPr>
      </w:pPr>
    </w:p>
    <w:p w14:paraId="7F2CA6E4" w14:textId="77777777" w:rsidR="0025410C" w:rsidRPr="00916E55" w:rsidRDefault="0025410C" w:rsidP="00533943">
      <w:pPr>
        <w:widowControl w:val="0"/>
        <w:rPr>
          <w:color w:val="000000"/>
        </w:rPr>
      </w:pPr>
    </w:p>
    <w:p w14:paraId="7F2CA6E5" w14:textId="77777777" w:rsidR="00ED6B71" w:rsidRPr="00916E55" w:rsidRDefault="00ED6B71" w:rsidP="00533943">
      <w:pPr>
        <w:widowControl w:val="0"/>
        <w:jc w:val="center"/>
        <w:rPr>
          <w:b/>
          <w:color w:val="000000"/>
        </w:rPr>
      </w:pPr>
      <w:r w:rsidRPr="00916E55">
        <w:rPr>
          <w:b/>
          <w:color w:val="000000"/>
        </w:rPr>
        <w:t>PRÍLOHA II</w:t>
      </w:r>
    </w:p>
    <w:p w14:paraId="7F2CA6E6" w14:textId="77777777" w:rsidR="00ED6B71" w:rsidRPr="00916E55" w:rsidRDefault="00ED6B71" w:rsidP="00533943">
      <w:pPr>
        <w:widowControl w:val="0"/>
        <w:rPr>
          <w:color w:val="000000"/>
        </w:rPr>
      </w:pPr>
    </w:p>
    <w:p w14:paraId="7F2CA6E7" w14:textId="77777777" w:rsidR="00ED6B71" w:rsidRPr="00916E55" w:rsidRDefault="00ED6B71" w:rsidP="00533943">
      <w:pPr>
        <w:widowControl w:val="0"/>
        <w:tabs>
          <w:tab w:val="left" w:pos="-720"/>
        </w:tabs>
        <w:suppressAutoHyphens/>
        <w:ind w:left="1701" w:right="1701" w:hanging="567"/>
        <w:rPr>
          <w:b/>
          <w:color w:val="000000"/>
        </w:rPr>
      </w:pPr>
      <w:r w:rsidRPr="00916E55">
        <w:rPr>
          <w:b/>
          <w:color w:val="000000"/>
        </w:rPr>
        <w:t>A.</w:t>
      </w:r>
      <w:r w:rsidRPr="00916E55">
        <w:rPr>
          <w:b/>
          <w:color w:val="000000"/>
        </w:rPr>
        <w:tab/>
        <w:t>VÝROB</w:t>
      </w:r>
      <w:r w:rsidR="006C0DA1" w:rsidRPr="00916E55">
        <w:rPr>
          <w:b/>
          <w:color w:val="000000"/>
        </w:rPr>
        <w:t>CA</w:t>
      </w:r>
      <w:r w:rsidRPr="00916E55">
        <w:rPr>
          <w:b/>
          <w:color w:val="000000"/>
        </w:rPr>
        <w:t xml:space="preserve"> ZODPOVEDNÝ ZA UVOĽNENIE ŠARŽE</w:t>
      </w:r>
    </w:p>
    <w:p w14:paraId="7F2CA6E8" w14:textId="77777777" w:rsidR="00ED6B71" w:rsidRPr="00916E55" w:rsidRDefault="00ED6B71" w:rsidP="00533943">
      <w:pPr>
        <w:widowControl w:val="0"/>
        <w:numPr>
          <w:ilvl w:val="12"/>
          <w:numId w:val="0"/>
        </w:numPr>
        <w:ind w:right="1701"/>
        <w:rPr>
          <w:color w:val="000000"/>
        </w:rPr>
      </w:pPr>
    </w:p>
    <w:p w14:paraId="7F2CA6E9" w14:textId="77777777" w:rsidR="006C0DA1" w:rsidRPr="00916E55" w:rsidRDefault="00ED6B71" w:rsidP="00533943">
      <w:pPr>
        <w:widowControl w:val="0"/>
        <w:tabs>
          <w:tab w:val="left" w:pos="-720"/>
        </w:tabs>
        <w:suppressAutoHyphens/>
        <w:ind w:left="1701" w:right="1701" w:hanging="567"/>
        <w:rPr>
          <w:b/>
          <w:color w:val="000000"/>
        </w:rPr>
      </w:pPr>
      <w:r w:rsidRPr="00916E55">
        <w:rPr>
          <w:b/>
          <w:color w:val="000000"/>
        </w:rPr>
        <w:t>B.</w:t>
      </w:r>
      <w:r w:rsidRPr="00916E55">
        <w:rPr>
          <w:b/>
          <w:color w:val="000000"/>
        </w:rPr>
        <w:tab/>
      </w:r>
      <w:r w:rsidR="006C0DA1" w:rsidRPr="00916E55">
        <w:rPr>
          <w:b/>
        </w:rPr>
        <w:t>PODMIENKY ALEBO OBMEDZENIA TÝKAJÚCE SA VÝDAJA A</w:t>
      </w:r>
      <w:r w:rsidR="007F1D28" w:rsidRPr="00916E55">
        <w:rPr>
          <w:b/>
        </w:rPr>
        <w:t> </w:t>
      </w:r>
      <w:r w:rsidR="006C0DA1" w:rsidRPr="00916E55">
        <w:rPr>
          <w:b/>
        </w:rPr>
        <w:t>POUŽITIA</w:t>
      </w:r>
    </w:p>
    <w:p w14:paraId="7F2CA6EA" w14:textId="77777777" w:rsidR="006C0DA1" w:rsidRPr="00916E55" w:rsidRDefault="006C0DA1" w:rsidP="00533943">
      <w:pPr>
        <w:widowControl w:val="0"/>
        <w:tabs>
          <w:tab w:val="left" w:pos="-720"/>
        </w:tabs>
        <w:suppressAutoHyphens/>
        <w:ind w:right="1701"/>
        <w:rPr>
          <w:color w:val="000000"/>
        </w:rPr>
      </w:pPr>
    </w:p>
    <w:p w14:paraId="7F2CA6EB" w14:textId="77777777" w:rsidR="00ED6B71" w:rsidRPr="00916E55" w:rsidRDefault="006C0DA1" w:rsidP="00533943">
      <w:pPr>
        <w:widowControl w:val="0"/>
        <w:tabs>
          <w:tab w:val="left" w:pos="-720"/>
        </w:tabs>
        <w:suppressAutoHyphens/>
        <w:ind w:left="1701" w:right="1701" w:hanging="567"/>
        <w:rPr>
          <w:b/>
          <w:color w:val="000000"/>
        </w:rPr>
      </w:pPr>
      <w:r w:rsidRPr="00916E55">
        <w:rPr>
          <w:b/>
          <w:color w:val="000000"/>
        </w:rPr>
        <w:t>C.</w:t>
      </w:r>
      <w:r w:rsidRPr="00916E55">
        <w:rPr>
          <w:b/>
          <w:color w:val="000000"/>
        </w:rPr>
        <w:tab/>
      </w:r>
      <w:r w:rsidR="007F7EA7" w:rsidRPr="00916E55">
        <w:rPr>
          <w:b/>
          <w:noProof/>
          <w:szCs w:val="22"/>
        </w:rPr>
        <w:t>ĎALŠIE</w:t>
      </w:r>
      <w:r w:rsidRPr="00916E55">
        <w:rPr>
          <w:b/>
        </w:rPr>
        <w:t xml:space="preserve"> </w:t>
      </w:r>
      <w:r w:rsidR="00ED6B71" w:rsidRPr="00916E55">
        <w:rPr>
          <w:b/>
          <w:color w:val="000000"/>
        </w:rPr>
        <w:t>PODMIENKY</w:t>
      </w:r>
      <w:r w:rsidRPr="00916E55">
        <w:rPr>
          <w:b/>
          <w:color w:val="000000"/>
        </w:rPr>
        <w:t xml:space="preserve"> </w:t>
      </w:r>
      <w:r w:rsidRPr="00916E55">
        <w:rPr>
          <w:b/>
        </w:rPr>
        <w:t>A</w:t>
      </w:r>
      <w:r w:rsidR="007F1D28" w:rsidRPr="00916E55">
        <w:rPr>
          <w:b/>
        </w:rPr>
        <w:t> </w:t>
      </w:r>
      <w:r w:rsidRPr="00916E55">
        <w:rPr>
          <w:b/>
        </w:rPr>
        <w:t xml:space="preserve">POŽIADAVKY </w:t>
      </w:r>
      <w:r w:rsidR="00ED6B71" w:rsidRPr="00916E55">
        <w:rPr>
          <w:b/>
          <w:color w:val="000000"/>
        </w:rPr>
        <w:t>REGISTRÁCIE</w:t>
      </w:r>
    </w:p>
    <w:p w14:paraId="7F2CA6EC" w14:textId="77777777" w:rsidR="00ED6B71" w:rsidRPr="00916E55" w:rsidRDefault="00ED6B71" w:rsidP="00533943">
      <w:pPr>
        <w:widowControl w:val="0"/>
        <w:tabs>
          <w:tab w:val="left" w:pos="-720"/>
        </w:tabs>
        <w:suppressAutoHyphens/>
        <w:ind w:right="1410"/>
        <w:rPr>
          <w:color w:val="000000"/>
        </w:rPr>
      </w:pPr>
    </w:p>
    <w:p w14:paraId="7F2CA6ED" w14:textId="77777777" w:rsidR="007F7EA7" w:rsidRPr="00916E55" w:rsidRDefault="007F7EA7" w:rsidP="00533943">
      <w:pPr>
        <w:widowControl w:val="0"/>
        <w:ind w:left="1701" w:right="1416" w:hanging="567"/>
        <w:rPr>
          <w:b/>
        </w:rPr>
      </w:pPr>
      <w:r w:rsidRPr="00916E55">
        <w:rPr>
          <w:b/>
          <w:noProof/>
          <w:szCs w:val="22"/>
        </w:rPr>
        <w:t>D.</w:t>
      </w:r>
      <w:r w:rsidRPr="00916E55">
        <w:rPr>
          <w:b/>
          <w:szCs w:val="22"/>
        </w:rPr>
        <w:tab/>
      </w:r>
      <w:r w:rsidRPr="00916E55">
        <w:rPr>
          <w:b/>
          <w:caps/>
          <w:noProof/>
          <w:szCs w:val="22"/>
        </w:rPr>
        <w:t>PODMIENKY ALEBO OBMEDZENIA tÝkajúce sa BEZPEČNÉho A</w:t>
      </w:r>
      <w:r w:rsidR="007F1D28" w:rsidRPr="00916E55">
        <w:rPr>
          <w:b/>
          <w:caps/>
          <w:noProof/>
          <w:szCs w:val="22"/>
        </w:rPr>
        <w:t> </w:t>
      </w:r>
      <w:r w:rsidRPr="00916E55">
        <w:rPr>
          <w:b/>
          <w:caps/>
          <w:noProof/>
          <w:szCs w:val="22"/>
        </w:rPr>
        <w:t>ÚČINNÉho POUŽÍVANIA LIEKU</w:t>
      </w:r>
    </w:p>
    <w:p w14:paraId="7F2CA6EE" w14:textId="77777777" w:rsidR="00ED6B71" w:rsidRPr="00916E55" w:rsidRDefault="00ED6B71" w:rsidP="00533943">
      <w:pPr>
        <w:widowControl w:val="0"/>
        <w:tabs>
          <w:tab w:val="left" w:pos="567"/>
          <w:tab w:val="left" w:pos="7513"/>
        </w:tabs>
        <w:outlineLvl w:val="0"/>
        <w:rPr>
          <w:color w:val="000000"/>
        </w:rPr>
      </w:pPr>
      <w:r w:rsidRPr="00916E55">
        <w:rPr>
          <w:b/>
          <w:color w:val="000000"/>
        </w:rPr>
        <w:br w:type="page"/>
        <w:t>A.</w:t>
      </w:r>
      <w:r w:rsidRPr="00916E55">
        <w:rPr>
          <w:b/>
          <w:color w:val="000000"/>
        </w:rPr>
        <w:tab/>
        <w:t>VÝROB</w:t>
      </w:r>
      <w:r w:rsidR="006C0DA1" w:rsidRPr="00916E55">
        <w:rPr>
          <w:b/>
          <w:color w:val="000000"/>
        </w:rPr>
        <w:t>CA</w:t>
      </w:r>
      <w:r w:rsidRPr="00916E55">
        <w:rPr>
          <w:b/>
          <w:color w:val="000000"/>
        </w:rPr>
        <w:t xml:space="preserve"> ZODPOVEDNÝ ZA UVOĽNENIE ŠARŽE</w:t>
      </w:r>
    </w:p>
    <w:p w14:paraId="7F2CA6EF" w14:textId="77777777" w:rsidR="00ED6B71" w:rsidRPr="00916E55" w:rsidRDefault="00ED6B71" w:rsidP="00533943">
      <w:pPr>
        <w:widowControl w:val="0"/>
        <w:tabs>
          <w:tab w:val="left" w:pos="7513"/>
        </w:tabs>
        <w:rPr>
          <w:color w:val="000000"/>
        </w:rPr>
      </w:pPr>
    </w:p>
    <w:p w14:paraId="7F2CA6F0" w14:textId="77777777" w:rsidR="00ED6B71" w:rsidRPr="00916E55" w:rsidRDefault="000E014E" w:rsidP="00533943">
      <w:pPr>
        <w:widowControl w:val="0"/>
        <w:tabs>
          <w:tab w:val="left" w:pos="7513"/>
        </w:tabs>
        <w:rPr>
          <w:color w:val="000000"/>
          <w:u w:val="single"/>
        </w:rPr>
      </w:pPr>
      <w:r w:rsidRPr="00916E55">
        <w:rPr>
          <w:color w:val="000000"/>
          <w:u w:val="single"/>
        </w:rPr>
        <w:t xml:space="preserve">Názov </w:t>
      </w:r>
      <w:r w:rsidR="00ED6B71" w:rsidRPr="00916E55">
        <w:rPr>
          <w:color w:val="000000"/>
          <w:u w:val="single"/>
        </w:rPr>
        <w:t>a</w:t>
      </w:r>
      <w:r w:rsidR="007F1D28" w:rsidRPr="00916E55">
        <w:rPr>
          <w:color w:val="000000"/>
          <w:u w:val="single"/>
        </w:rPr>
        <w:t> </w:t>
      </w:r>
      <w:r w:rsidR="00ED6B71" w:rsidRPr="00916E55">
        <w:rPr>
          <w:color w:val="000000"/>
          <w:u w:val="single"/>
        </w:rPr>
        <w:t>adresa výrobcu zodpovedného za uvoľnenie šarže</w:t>
      </w:r>
    </w:p>
    <w:p w14:paraId="7F2CA6F1" w14:textId="77777777" w:rsidR="00ED6B71" w:rsidRPr="00916E55" w:rsidRDefault="00ED6B71" w:rsidP="00533943">
      <w:pPr>
        <w:widowControl w:val="0"/>
        <w:tabs>
          <w:tab w:val="left" w:pos="7513"/>
        </w:tabs>
        <w:rPr>
          <w:color w:val="000000"/>
        </w:rPr>
      </w:pPr>
    </w:p>
    <w:p w14:paraId="7F2CA6F2" w14:textId="77777777" w:rsidR="00E36273" w:rsidRPr="00916E55" w:rsidRDefault="00E36273" w:rsidP="00533943">
      <w:pPr>
        <w:widowControl w:val="0"/>
        <w:tabs>
          <w:tab w:val="left" w:pos="7513"/>
        </w:tabs>
        <w:rPr>
          <w:szCs w:val="22"/>
          <w:lang w:val="fr-CH"/>
        </w:rPr>
      </w:pPr>
      <w:r w:rsidRPr="00916E55">
        <w:rPr>
          <w:szCs w:val="22"/>
          <w:lang w:val="fr-CH"/>
        </w:rPr>
        <w:t>Lek d.d, PE PROIZVODNJA LENDAVA</w:t>
      </w:r>
    </w:p>
    <w:p w14:paraId="7F2CA6F3" w14:textId="77777777" w:rsidR="00E36273" w:rsidRPr="00916E55" w:rsidRDefault="00E36273" w:rsidP="00533943">
      <w:pPr>
        <w:widowControl w:val="0"/>
        <w:tabs>
          <w:tab w:val="left" w:pos="7513"/>
        </w:tabs>
        <w:rPr>
          <w:szCs w:val="22"/>
          <w:lang w:val="fr-CH"/>
        </w:rPr>
      </w:pPr>
      <w:r w:rsidRPr="00916E55">
        <w:rPr>
          <w:szCs w:val="22"/>
          <w:lang w:val="fr-CH"/>
        </w:rPr>
        <w:t>Trimlini 2D</w:t>
      </w:r>
    </w:p>
    <w:p w14:paraId="7F2CA6F4" w14:textId="77777777" w:rsidR="00E36273" w:rsidRPr="00916E55" w:rsidRDefault="00E36273" w:rsidP="00533943">
      <w:pPr>
        <w:widowControl w:val="0"/>
        <w:tabs>
          <w:tab w:val="left" w:pos="7513"/>
        </w:tabs>
        <w:rPr>
          <w:szCs w:val="22"/>
          <w:lang w:val="fr-CH"/>
        </w:rPr>
      </w:pPr>
      <w:r w:rsidRPr="00916E55">
        <w:rPr>
          <w:szCs w:val="22"/>
          <w:lang w:val="fr-CH"/>
        </w:rPr>
        <w:t>Lendava, 9220</w:t>
      </w:r>
    </w:p>
    <w:p w14:paraId="7F2CA6F5" w14:textId="77777777" w:rsidR="00E36273" w:rsidRPr="00916E55" w:rsidRDefault="00E36273" w:rsidP="00533943">
      <w:pPr>
        <w:widowControl w:val="0"/>
        <w:tabs>
          <w:tab w:val="left" w:pos="7513"/>
        </w:tabs>
        <w:rPr>
          <w:szCs w:val="22"/>
          <w:lang w:val="pt-BR"/>
        </w:rPr>
      </w:pPr>
      <w:r w:rsidRPr="00916E55">
        <w:rPr>
          <w:szCs w:val="22"/>
          <w:lang w:val="de-CH"/>
        </w:rPr>
        <w:t>Slovinsko</w:t>
      </w:r>
    </w:p>
    <w:p w14:paraId="7F2CA6F6" w14:textId="1E211771" w:rsidR="00E36273" w:rsidRPr="00916E55" w:rsidDel="001E61D5" w:rsidRDefault="00E36273" w:rsidP="00533943">
      <w:pPr>
        <w:widowControl w:val="0"/>
        <w:tabs>
          <w:tab w:val="left" w:pos="7513"/>
        </w:tabs>
        <w:rPr>
          <w:del w:id="16" w:author="Author"/>
          <w:szCs w:val="22"/>
          <w:lang w:val="pt-BR"/>
        </w:rPr>
      </w:pPr>
    </w:p>
    <w:p w14:paraId="7F2CA6F7" w14:textId="19939978" w:rsidR="00ED6B71" w:rsidRPr="00916E55" w:rsidDel="001E61D5" w:rsidRDefault="00ED6B71" w:rsidP="00533943">
      <w:pPr>
        <w:widowControl w:val="0"/>
        <w:numPr>
          <w:ilvl w:val="12"/>
          <w:numId w:val="0"/>
        </w:numPr>
        <w:rPr>
          <w:del w:id="17" w:author="Author"/>
        </w:rPr>
      </w:pPr>
      <w:del w:id="18" w:author="Author">
        <w:r w:rsidRPr="00916E55" w:rsidDel="001E61D5">
          <w:delText>Novartis Pharma GmbH</w:delText>
        </w:r>
      </w:del>
    </w:p>
    <w:p w14:paraId="7F2CA6F8" w14:textId="37A2713A" w:rsidR="00ED6B71" w:rsidRPr="00916E55" w:rsidDel="001E61D5" w:rsidRDefault="00ED6B71" w:rsidP="00533943">
      <w:pPr>
        <w:widowControl w:val="0"/>
        <w:numPr>
          <w:ilvl w:val="12"/>
          <w:numId w:val="0"/>
        </w:numPr>
        <w:rPr>
          <w:del w:id="19" w:author="Author"/>
        </w:rPr>
      </w:pPr>
      <w:del w:id="20" w:author="Author">
        <w:r w:rsidRPr="00916E55" w:rsidDel="001E61D5">
          <w:delText>Roonstraße 25</w:delText>
        </w:r>
      </w:del>
    </w:p>
    <w:p w14:paraId="7F2CA6F9" w14:textId="108A8AE8" w:rsidR="00ED6B71" w:rsidRPr="00916E55" w:rsidDel="001E61D5" w:rsidRDefault="00ED6B71" w:rsidP="00533943">
      <w:pPr>
        <w:widowControl w:val="0"/>
        <w:numPr>
          <w:ilvl w:val="12"/>
          <w:numId w:val="0"/>
        </w:numPr>
        <w:rPr>
          <w:del w:id="21" w:author="Author"/>
        </w:rPr>
      </w:pPr>
      <w:del w:id="22" w:author="Author">
        <w:r w:rsidRPr="00916E55" w:rsidDel="001E61D5">
          <w:delText>D-90429 Norimberg</w:delText>
        </w:r>
      </w:del>
    </w:p>
    <w:p w14:paraId="7F2CA6FA" w14:textId="3FE30E5C" w:rsidR="00ED6B71" w:rsidRPr="00916E55" w:rsidDel="001E61D5" w:rsidRDefault="00ED6B71" w:rsidP="00533943">
      <w:pPr>
        <w:widowControl w:val="0"/>
        <w:numPr>
          <w:ilvl w:val="12"/>
          <w:numId w:val="0"/>
        </w:numPr>
        <w:rPr>
          <w:del w:id="23" w:author="Author"/>
        </w:rPr>
      </w:pPr>
      <w:del w:id="24" w:author="Author">
        <w:r w:rsidRPr="00916E55" w:rsidDel="001E61D5">
          <w:delText>Nemecko</w:delText>
        </w:r>
      </w:del>
    </w:p>
    <w:p w14:paraId="005B8D38" w14:textId="77777777" w:rsidR="00357C9C" w:rsidRDefault="00357C9C" w:rsidP="00357C9C">
      <w:pPr>
        <w:rPr>
          <w:iCs/>
          <w:noProof/>
          <w:lang w:val="en-US"/>
        </w:rPr>
      </w:pPr>
    </w:p>
    <w:p w14:paraId="534549DA" w14:textId="77777777" w:rsidR="00357C9C" w:rsidRDefault="00357C9C" w:rsidP="00357C9C">
      <w:r w:rsidRPr="00FB6390">
        <w:t>Novartis Pharmaceutical Manufacturing LLC</w:t>
      </w:r>
    </w:p>
    <w:p w14:paraId="242F05FE" w14:textId="77777777" w:rsidR="00357C9C" w:rsidRDefault="00357C9C" w:rsidP="00357C9C">
      <w:r w:rsidRPr="00FB6390">
        <w:t>Verovškova ulica 57</w:t>
      </w:r>
    </w:p>
    <w:p w14:paraId="3B05A250" w14:textId="77777777" w:rsidR="00357C9C" w:rsidRDefault="00357C9C" w:rsidP="00357C9C">
      <w:r w:rsidRPr="00FB6390">
        <w:t>1000 Ljubljana</w:t>
      </w:r>
    </w:p>
    <w:p w14:paraId="5B924C2F" w14:textId="77777777" w:rsidR="004B69C0" w:rsidRPr="00916E55" w:rsidRDefault="004B69C0" w:rsidP="004B69C0">
      <w:pPr>
        <w:widowControl w:val="0"/>
        <w:tabs>
          <w:tab w:val="left" w:pos="7513"/>
        </w:tabs>
        <w:rPr>
          <w:szCs w:val="22"/>
          <w:lang w:val="pt-BR"/>
        </w:rPr>
      </w:pPr>
      <w:r w:rsidRPr="00916E55">
        <w:rPr>
          <w:szCs w:val="22"/>
          <w:lang w:val="de-CH"/>
        </w:rPr>
        <w:t>Slovinsko</w:t>
      </w:r>
    </w:p>
    <w:p w14:paraId="7F10F5D5" w14:textId="77777777" w:rsidR="00357C9C" w:rsidRDefault="00357C9C" w:rsidP="00357C9C"/>
    <w:p w14:paraId="48B3D80D" w14:textId="77777777" w:rsidR="00357C9C" w:rsidRPr="00F2494B" w:rsidRDefault="00357C9C" w:rsidP="00357C9C">
      <w:pPr>
        <w:rPr>
          <w:iCs/>
          <w:noProof/>
          <w:lang w:val="en-US"/>
        </w:rPr>
      </w:pPr>
      <w:r w:rsidRPr="00F2494B">
        <w:rPr>
          <w:iCs/>
          <w:noProof/>
          <w:lang w:val="en-US"/>
        </w:rPr>
        <w:t>Novartis Farmacéutica, S.A.</w:t>
      </w:r>
    </w:p>
    <w:p w14:paraId="36744550" w14:textId="77777777" w:rsidR="00357C9C" w:rsidRPr="00F2494B" w:rsidRDefault="00357C9C" w:rsidP="00357C9C">
      <w:pPr>
        <w:rPr>
          <w:iCs/>
          <w:noProof/>
          <w:lang w:val="en-US"/>
        </w:rPr>
      </w:pPr>
      <w:r w:rsidRPr="00F2494B">
        <w:rPr>
          <w:iCs/>
          <w:noProof/>
          <w:lang w:val="en-US"/>
        </w:rPr>
        <w:t>Gran Via de les Corts Catalanes, 764</w:t>
      </w:r>
    </w:p>
    <w:p w14:paraId="2593D8B1" w14:textId="77777777" w:rsidR="00357C9C" w:rsidRDefault="00357C9C" w:rsidP="00357C9C">
      <w:pPr>
        <w:rPr>
          <w:iCs/>
          <w:noProof/>
          <w:lang w:val="en-US"/>
        </w:rPr>
      </w:pPr>
      <w:r w:rsidRPr="00F2494B">
        <w:rPr>
          <w:iCs/>
          <w:noProof/>
          <w:lang w:val="en-US"/>
        </w:rPr>
        <w:t>08013 Barcelona</w:t>
      </w:r>
    </w:p>
    <w:p w14:paraId="25579D0B" w14:textId="77777777" w:rsidR="004B69C0" w:rsidRPr="00563FB6" w:rsidRDefault="004B69C0" w:rsidP="004B69C0">
      <w:pPr>
        <w:widowControl w:val="0"/>
        <w:numPr>
          <w:ilvl w:val="12"/>
          <w:numId w:val="0"/>
        </w:numPr>
        <w:ind w:right="-2"/>
        <w:rPr>
          <w:noProof/>
        </w:rPr>
      </w:pPr>
      <w:r w:rsidRPr="00563FB6">
        <w:rPr>
          <w:noProof/>
        </w:rPr>
        <w:t>Španielsko</w:t>
      </w:r>
    </w:p>
    <w:p w14:paraId="7F2CA6FB" w14:textId="77777777" w:rsidR="00E36273" w:rsidRDefault="00E36273" w:rsidP="00533943">
      <w:pPr>
        <w:widowControl w:val="0"/>
        <w:rPr>
          <w:szCs w:val="22"/>
        </w:rPr>
      </w:pPr>
    </w:p>
    <w:p w14:paraId="3A57E15F" w14:textId="77777777" w:rsidR="0066086B" w:rsidRPr="002923E2" w:rsidRDefault="0066086B" w:rsidP="0066086B">
      <w:pPr>
        <w:keepNext/>
        <w:rPr>
          <w:rFonts w:eastAsia="Aptos"/>
          <w:szCs w:val="22"/>
          <w:lang w:val="en-US" w:eastAsia="de-CH"/>
        </w:rPr>
      </w:pPr>
      <w:bookmarkStart w:id="25" w:name="_Hlk175834266"/>
      <w:r w:rsidRPr="002923E2">
        <w:rPr>
          <w:rFonts w:eastAsia="Aptos"/>
          <w:szCs w:val="22"/>
          <w:lang w:val="en-US" w:eastAsia="de-CH"/>
        </w:rPr>
        <w:t>Novartis Pharma GmbH</w:t>
      </w:r>
    </w:p>
    <w:p w14:paraId="586DCD35" w14:textId="77777777" w:rsidR="0066086B" w:rsidRPr="002923E2" w:rsidRDefault="0066086B" w:rsidP="0066086B">
      <w:pPr>
        <w:keepNext/>
        <w:rPr>
          <w:rFonts w:eastAsia="Aptos"/>
          <w:szCs w:val="22"/>
          <w:lang w:val="en-US" w:eastAsia="de-CH"/>
        </w:rPr>
      </w:pPr>
      <w:r w:rsidRPr="002923E2">
        <w:rPr>
          <w:rFonts w:eastAsia="Aptos"/>
          <w:szCs w:val="22"/>
          <w:lang w:val="en-US" w:eastAsia="de-CH"/>
        </w:rPr>
        <w:t>Sophie-Germain-Strasse 10</w:t>
      </w:r>
    </w:p>
    <w:p w14:paraId="07663FFA" w14:textId="77777777" w:rsidR="0066086B" w:rsidRPr="002923E2" w:rsidRDefault="0066086B" w:rsidP="0066086B">
      <w:pPr>
        <w:keepNext/>
        <w:rPr>
          <w:rFonts w:eastAsia="Aptos"/>
          <w:szCs w:val="22"/>
          <w:lang w:val="en-US" w:eastAsia="de-CH"/>
        </w:rPr>
      </w:pPr>
      <w:r w:rsidRPr="002923E2">
        <w:rPr>
          <w:rFonts w:eastAsia="Aptos"/>
          <w:szCs w:val="22"/>
          <w:lang w:val="en-US" w:eastAsia="de-CH"/>
        </w:rPr>
        <w:t>90443 Norimberg</w:t>
      </w:r>
    </w:p>
    <w:p w14:paraId="65379D1C" w14:textId="78B10580" w:rsidR="0066086B" w:rsidRDefault="0066086B" w:rsidP="0066086B">
      <w:pPr>
        <w:widowControl w:val="0"/>
        <w:rPr>
          <w:szCs w:val="22"/>
          <w:lang w:val="de-CH"/>
        </w:rPr>
      </w:pPr>
      <w:r w:rsidRPr="004A0C8A">
        <w:rPr>
          <w:szCs w:val="22"/>
          <w:lang w:val="de-CH"/>
        </w:rPr>
        <w:t>Nemecko</w:t>
      </w:r>
      <w:bookmarkEnd w:id="25"/>
    </w:p>
    <w:p w14:paraId="4978C576" w14:textId="77777777" w:rsidR="0066086B" w:rsidRPr="00916E55" w:rsidRDefault="0066086B" w:rsidP="0066086B">
      <w:pPr>
        <w:widowControl w:val="0"/>
        <w:rPr>
          <w:szCs w:val="22"/>
        </w:rPr>
      </w:pPr>
    </w:p>
    <w:p w14:paraId="7F2CA6FC" w14:textId="77777777" w:rsidR="00E36273" w:rsidRPr="00916E55" w:rsidRDefault="00E36273" w:rsidP="00533943">
      <w:pPr>
        <w:widowControl w:val="0"/>
        <w:rPr>
          <w:szCs w:val="22"/>
        </w:rPr>
      </w:pPr>
      <w:r w:rsidRPr="00916E55">
        <w:rPr>
          <w:szCs w:val="22"/>
        </w:rPr>
        <w:t>Tlačená písomná informácia pre používateľa lieku musí obsahovať názov a adresu výrobcu zodpovedného za uvoľnenie príslušnej šarže.</w:t>
      </w:r>
    </w:p>
    <w:p w14:paraId="7F2CA6FD" w14:textId="77777777" w:rsidR="00ED6B71" w:rsidRPr="00916E55" w:rsidRDefault="00ED6B71" w:rsidP="00533943">
      <w:pPr>
        <w:widowControl w:val="0"/>
        <w:numPr>
          <w:ilvl w:val="12"/>
          <w:numId w:val="0"/>
        </w:numPr>
      </w:pPr>
    </w:p>
    <w:p w14:paraId="7F2CA6FE" w14:textId="77777777" w:rsidR="00ED6B71" w:rsidRPr="00916E55" w:rsidRDefault="00ED6B71" w:rsidP="00533943">
      <w:pPr>
        <w:widowControl w:val="0"/>
        <w:tabs>
          <w:tab w:val="left" w:pos="7513"/>
        </w:tabs>
        <w:rPr>
          <w:color w:val="000000"/>
        </w:rPr>
      </w:pPr>
    </w:p>
    <w:p w14:paraId="7F2CA6FF" w14:textId="77777777" w:rsidR="00ED6B71" w:rsidRPr="00916E55" w:rsidRDefault="00ED6B71" w:rsidP="00533943">
      <w:pPr>
        <w:widowControl w:val="0"/>
        <w:tabs>
          <w:tab w:val="left" w:pos="567"/>
        </w:tabs>
        <w:outlineLvl w:val="0"/>
        <w:rPr>
          <w:color w:val="000000"/>
        </w:rPr>
      </w:pPr>
      <w:r w:rsidRPr="00916E55">
        <w:rPr>
          <w:b/>
          <w:color w:val="000000"/>
        </w:rPr>
        <w:t>B.</w:t>
      </w:r>
      <w:r w:rsidRPr="00916E55">
        <w:rPr>
          <w:b/>
          <w:color w:val="000000"/>
        </w:rPr>
        <w:tab/>
        <w:t xml:space="preserve">PODMIENKY ALEBO OBMEDZENIA TÝKAJÚCE SA </w:t>
      </w:r>
      <w:r w:rsidR="000E014E" w:rsidRPr="00916E55">
        <w:rPr>
          <w:b/>
          <w:noProof/>
          <w:szCs w:val="22"/>
        </w:rPr>
        <w:t>VÝDAJA</w:t>
      </w:r>
      <w:r w:rsidRPr="00916E55">
        <w:rPr>
          <w:b/>
          <w:color w:val="000000"/>
        </w:rPr>
        <w:t xml:space="preserve"> A</w:t>
      </w:r>
      <w:r w:rsidR="007F1D28" w:rsidRPr="00916E55">
        <w:rPr>
          <w:b/>
          <w:color w:val="000000"/>
        </w:rPr>
        <w:t> </w:t>
      </w:r>
      <w:r w:rsidRPr="00916E55">
        <w:rPr>
          <w:b/>
          <w:color w:val="000000"/>
        </w:rPr>
        <w:t>POUŽITIA</w:t>
      </w:r>
    </w:p>
    <w:p w14:paraId="7F2CA700" w14:textId="77777777" w:rsidR="00ED6B71" w:rsidRPr="00916E55" w:rsidRDefault="00ED6B71" w:rsidP="00533943">
      <w:pPr>
        <w:widowControl w:val="0"/>
        <w:numPr>
          <w:ilvl w:val="12"/>
          <w:numId w:val="0"/>
        </w:numPr>
        <w:rPr>
          <w:color w:val="000000"/>
        </w:rPr>
      </w:pPr>
    </w:p>
    <w:p w14:paraId="7F2CA701" w14:textId="77777777" w:rsidR="00ED6B71" w:rsidRPr="00916E55" w:rsidRDefault="00ED6B71" w:rsidP="00533943">
      <w:pPr>
        <w:widowControl w:val="0"/>
        <w:numPr>
          <w:ilvl w:val="12"/>
          <w:numId w:val="0"/>
        </w:numPr>
        <w:tabs>
          <w:tab w:val="left" w:pos="7513"/>
        </w:tabs>
        <w:rPr>
          <w:color w:val="000000"/>
        </w:rPr>
      </w:pPr>
      <w:r w:rsidRPr="00916E55">
        <w:rPr>
          <w:color w:val="000000"/>
        </w:rPr>
        <w:t xml:space="preserve">Výdaj lieku </w:t>
      </w:r>
      <w:r w:rsidR="006C0DA1" w:rsidRPr="00916E55">
        <w:rPr>
          <w:color w:val="000000"/>
        </w:rPr>
        <w:t xml:space="preserve">je </w:t>
      </w:r>
      <w:r w:rsidRPr="00916E55">
        <w:rPr>
          <w:color w:val="000000"/>
        </w:rPr>
        <w:t>viazaný na lekársky predpis.</w:t>
      </w:r>
    </w:p>
    <w:p w14:paraId="7F2CA702" w14:textId="77777777" w:rsidR="002440F8" w:rsidRPr="00916E55" w:rsidRDefault="002440F8" w:rsidP="00533943">
      <w:pPr>
        <w:widowControl w:val="0"/>
        <w:numPr>
          <w:ilvl w:val="12"/>
          <w:numId w:val="0"/>
        </w:numPr>
        <w:tabs>
          <w:tab w:val="left" w:pos="7513"/>
        </w:tabs>
        <w:rPr>
          <w:color w:val="000000"/>
        </w:rPr>
      </w:pPr>
    </w:p>
    <w:p w14:paraId="7F2CA703" w14:textId="77777777" w:rsidR="00ED6B71" w:rsidRPr="00916E55" w:rsidRDefault="00ED6B71" w:rsidP="00533943">
      <w:pPr>
        <w:widowControl w:val="0"/>
        <w:numPr>
          <w:ilvl w:val="12"/>
          <w:numId w:val="0"/>
        </w:numPr>
        <w:tabs>
          <w:tab w:val="left" w:pos="7513"/>
        </w:tabs>
        <w:rPr>
          <w:color w:val="000000"/>
        </w:rPr>
      </w:pPr>
    </w:p>
    <w:p w14:paraId="7F2CA704" w14:textId="77777777" w:rsidR="00ED6B71" w:rsidRPr="00916E55" w:rsidRDefault="002D7CB1" w:rsidP="00533943">
      <w:pPr>
        <w:keepNext/>
        <w:ind w:left="567" w:right="567" w:hanging="567"/>
        <w:outlineLvl w:val="0"/>
        <w:rPr>
          <w:color w:val="000000"/>
        </w:rPr>
      </w:pPr>
      <w:r w:rsidRPr="00916E55">
        <w:rPr>
          <w:b/>
          <w:bCs/>
          <w:noProof/>
          <w:szCs w:val="22"/>
        </w:rPr>
        <w:t>C.</w:t>
      </w:r>
      <w:r w:rsidRPr="00916E55">
        <w:rPr>
          <w:b/>
          <w:bCs/>
          <w:noProof/>
          <w:szCs w:val="22"/>
        </w:rPr>
        <w:tab/>
      </w:r>
      <w:r w:rsidR="007F7EA7" w:rsidRPr="00916E55">
        <w:rPr>
          <w:b/>
          <w:noProof/>
          <w:szCs w:val="22"/>
        </w:rPr>
        <w:t>ĎALŠIE</w:t>
      </w:r>
      <w:r w:rsidR="006C0DA1" w:rsidRPr="00916E55">
        <w:rPr>
          <w:b/>
          <w:bCs/>
          <w:noProof/>
          <w:szCs w:val="22"/>
        </w:rPr>
        <w:t xml:space="preserve"> </w:t>
      </w:r>
      <w:r w:rsidR="00ED6B71" w:rsidRPr="00916E55">
        <w:rPr>
          <w:b/>
          <w:color w:val="000000"/>
        </w:rPr>
        <w:t xml:space="preserve">PODMIENKY </w:t>
      </w:r>
      <w:r w:rsidR="006C0DA1" w:rsidRPr="00916E55">
        <w:rPr>
          <w:b/>
          <w:bCs/>
          <w:noProof/>
          <w:szCs w:val="22"/>
        </w:rPr>
        <w:t>A</w:t>
      </w:r>
      <w:r w:rsidR="007F1D28" w:rsidRPr="00916E55">
        <w:rPr>
          <w:b/>
          <w:bCs/>
          <w:noProof/>
          <w:szCs w:val="22"/>
        </w:rPr>
        <w:t> </w:t>
      </w:r>
      <w:r w:rsidR="006C0DA1" w:rsidRPr="00916E55">
        <w:rPr>
          <w:b/>
          <w:bCs/>
          <w:noProof/>
          <w:szCs w:val="22"/>
        </w:rPr>
        <w:t xml:space="preserve">POŽIADAVKY </w:t>
      </w:r>
      <w:r w:rsidR="006C0DA1" w:rsidRPr="00916E55">
        <w:rPr>
          <w:b/>
          <w:color w:val="000000"/>
        </w:rPr>
        <w:t>REGISTRÁCIE</w:t>
      </w:r>
    </w:p>
    <w:p w14:paraId="7F2CA705" w14:textId="77777777" w:rsidR="00ED6B71" w:rsidRPr="00916E55" w:rsidRDefault="00ED6B71" w:rsidP="00533943">
      <w:pPr>
        <w:keepNext/>
        <w:ind w:right="567"/>
        <w:rPr>
          <w:color w:val="000000"/>
        </w:rPr>
      </w:pPr>
    </w:p>
    <w:p w14:paraId="7F2CA706" w14:textId="4D57CD2D" w:rsidR="007F7EA7" w:rsidRPr="00916E55" w:rsidRDefault="007F7EA7" w:rsidP="00533943">
      <w:pPr>
        <w:keepNext/>
        <w:numPr>
          <w:ilvl w:val="0"/>
          <w:numId w:val="41"/>
        </w:numPr>
        <w:tabs>
          <w:tab w:val="left" w:pos="0"/>
          <w:tab w:val="left" w:pos="567"/>
        </w:tabs>
        <w:ind w:left="567" w:right="567" w:hanging="567"/>
        <w:rPr>
          <w:szCs w:val="22"/>
        </w:rPr>
      </w:pPr>
      <w:r w:rsidRPr="00916E55">
        <w:rPr>
          <w:b/>
          <w:noProof/>
          <w:szCs w:val="22"/>
        </w:rPr>
        <w:t>Periodicky aktualizované správy o</w:t>
      </w:r>
      <w:r w:rsidR="00752E59" w:rsidRPr="00916E55">
        <w:rPr>
          <w:b/>
          <w:noProof/>
          <w:szCs w:val="22"/>
        </w:rPr>
        <w:t> </w:t>
      </w:r>
      <w:r w:rsidRPr="00916E55">
        <w:rPr>
          <w:b/>
          <w:noProof/>
          <w:szCs w:val="22"/>
        </w:rPr>
        <w:t>bezpečnosti</w:t>
      </w:r>
      <w:r w:rsidR="00752E59" w:rsidRPr="00916E55">
        <w:rPr>
          <w:b/>
          <w:noProof/>
          <w:szCs w:val="22"/>
        </w:rPr>
        <w:t xml:space="preserve"> (</w:t>
      </w:r>
      <w:r w:rsidR="00752E59" w:rsidRPr="00916E55">
        <w:rPr>
          <w:b/>
          <w:szCs w:val="22"/>
        </w:rPr>
        <w:t>Periodic safety update reports, PSUR)</w:t>
      </w:r>
    </w:p>
    <w:p w14:paraId="7F2CA707" w14:textId="77777777" w:rsidR="00A25A64" w:rsidRPr="00916E55" w:rsidRDefault="00A25A64" w:rsidP="00533943">
      <w:pPr>
        <w:keepNext/>
        <w:tabs>
          <w:tab w:val="left" w:pos="0"/>
        </w:tabs>
        <w:ind w:right="567"/>
        <w:rPr>
          <w:noProof/>
          <w:szCs w:val="22"/>
        </w:rPr>
      </w:pPr>
    </w:p>
    <w:p w14:paraId="7F2CA708" w14:textId="0E5ACDBC" w:rsidR="007F7EA7" w:rsidRPr="00916E55" w:rsidRDefault="00A25A64" w:rsidP="00533943">
      <w:pPr>
        <w:widowControl w:val="0"/>
        <w:tabs>
          <w:tab w:val="left" w:pos="0"/>
        </w:tabs>
        <w:ind w:right="567"/>
        <w:rPr>
          <w:i/>
          <w:szCs w:val="22"/>
        </w:rPr>
      </w:pPr>
      <w:r w:rsidRPr="00916E55">
        <w:rPr>
          <w:noProof/>
          <w:szCs w:val="22"/>
        </w:rPr>
        <w:t xml:space="preserve">Požiadavky na predloženie </w:t>
      </w:r>
      <w:r w:rsidR="00752E59" w:rsidRPr="00916E55">
        <w:rPr>
          <w:noProof/>
          <w:szCs w:val="22"/>
        </w:rPr>
        <w:t>PSUR</w:t>
      </w:r>
      <w:r w:rsidR="007F7EA7" w:rsidRPr="00916E55">
        <w:rPr>
          <w:noProof/>
          <w:szCs w:val="22"/>
        </w:rPr>
        <w:t xml:space="preserve"> tohto lieku </w:t>
      </w:r>
      <w:r w:rsidRPr="00916E55">
        <w:rPr>
          <w:noProof/>
          <w:szCs w:val="22"/>
        </w:rPr>
        <w:t>sú stanovené</w:t>
      </w:r>
      <w:r w:rsidR="007F7EA7" w:rsidRPr="00916E55">
        <w:rPr>
          <w:noProof/>
          <w:szCs w:val="22"/>
        </w:rPr>
        <w:t xml:space="preserve"> v</w:t>
      </w:r>
      <w:r w:rsidR="007F1D28" w:rsidRPr="00916E55">
        <w:rPr>
          <w:noProof/>
          <w:szCs w:val="22"/>
        </w:rPr>
        <w:t> </w:t>
      </w:r>
      <w:r w:rsidR="007F7EA7" w:rsidRPr="00916E55">
        <w:rPr>
          <w:noProof/>
          <w:szCs w:val="22"/>
        </w:rPr>
        <w:t xml:space="preserve">zozname referenčných dátumov Únie (zoznam EURD) </w:t>
      </w:r>
      <w:r w:rsidRPr="00916E55">
        <w:rPr>
          <w:noProof/>
          <w:szCs w:val="22"/>
        </w:rPr>
        <w:t>v súlade s</w:t>
      </w:r>
      <w:r w:rsidR="007F1D28" w:rsidRPr="00916E55">
        <w:rPr>
          <w:noProof/>
          <w:szCs w:val="22"/>
        </w:rPr>
        <w:t> </w:t>
      </w:r>
      <w:r w:rsidR="007F7EA7" w:rsidRPr="00916E55">
        <w:rPr>
          <w:noProof/>
          <w:szCs w:val="22"/>
        </w:rPr>
        <w:t>článk</w:t>
      </w:r>
      <w:r w:rsidRPr="00916E55">
        <w:rPr>
          <w:noProof/>
          <w:szCs w:val="22"/>
        </w:rPr>
        <w:t>om</w:t>
      </w:r>
      <w:r w:rsidR="007F7EA7" w:rsidRPr="00916E55">
        <w:rPr>
          <w:noProof/>
          <w:szCs w:val="22"/>
        </w:rPr>
        <w:t xml:space="preserve"> 107c</w:t>
      </w:r>
      <w:r w:rsidRPr="00916E55">
        <w:rPr>
          <w:noProof/>
          <w:szCs w:val="22"/>
        </w:rPr>
        <w:t xml:space="preserve"> ods. 7</w:t>
      </w:r>
      <w:r w:rsidR="007F7EA7" w:rsidRPr="00916E55">
        <w:rPr>
          <w:noProof/>
          <w:szCs w:val="22"/>
        </w:rPr>
        <w:t xml:space="preserve"> smernice 2001/83/ES a</w:t>
      </w:r>
      <w:r w:rsidRPr="00916E55">
        <w:rPr>
          <w:noProof/>
          <w:szCs w:val="22"/>
        </w:rPr>
        <w:t xml:space="preserve"> všetkých následných aktualizácií </w:t>
      </w:r>
      <w:r w:rsidR="007F7EA7" w:rsidRPr="00916E55">
        <w:rPr>
          <w:noProof/>
          <w:szCs w:val="22"/>
        </w:rPr>
        <w:t>uverejnen</w:t>
      </w:r>
      <w:r w:rsidRPr="00916E55">
        <w:rPr>
          <w:noProof/>
          <w:szCs w:val="22"/>
        </w:rPr>
        <w:t>ých</w:t>
      </w:r>
      <w:r w:rsidR="007F7EA7" w:rsidRPr="00916E55">
        <w:rPr>
          <w:noProof/>
          <w:szCs w:val="22"/>
        </w:rPr>
        <w:t xml:space="preserve"> na európskom internetovom portáli pre lieky.</w:t>
      </w:r>
    </w:p>
    <w:p w14:paraId="7F2CA709" w14:textId="77777777" w:rsidR="007F7EA7" w:rsidRPr="00916E55" w:rsidRDefault="007F7EA7" w:rsidP="00533943">
      <w:pPr>
        <w:widowControl w:val="0"/>
        <w:ind w:right="567"/>
        <w:rPr>
          <w:color w:val="000000"/>
        </w:rPr>
      </w:pPr>
    </w:p>
    <w:p w14:paraId="7F2CA70A" w14:textId="77777777" w:rsidR="007F7EA7" w:rsidRPr="00916E55" w:rsidRDefault="007F7EA7" w:rsidP="00533943">
      <w:pPr>
        <w:widowControl w:val="0"/>
        <w:ind w:right="567"/>
        <w:rPr>
          <w:color w:val="000000"/>
        </w:rPr>
      </w:pPr>
    </w:p>
    <w:p w14:paraId="7F2CA70B" w14:textId="77777777" w:rsidR="007F7EA7" w:rsidRPr="00916E55" w:rsidRDefault="007F7EA7" w:rsidP="0066086B">
      <w:pPr>
        <w:keepNext/>
        <w:ind w:left="567" w:hanging="567"/>
        <w:outlineLvl w:val="0"/>
        <w:rPr>
          <w:szCs w:val="22"/>
        </w:rPr>
      </w:pPr>
      <w:r w:rsidRPr="00916E55">
        <w:rPr>
          <w:b/>
          <w:noProof/>
          <w:szCs w:val="22"/>
        </w:rPr>
        <w:t>D.</w:t>
      </w:r>
      <w:r w:rsidRPr="00916E55">
        <w:rPr>
          <w:b/>
          <w:szCs w:val="22"/>
        </w:rPr>
        <w:tab/>
      </w:r>
      <w:r w:rsidRPr="00916E55">
        <w:rPr>
          <w:b/>
          <w:noProof/>
          <w:szCs w:val="22"/>
        </w:rPr>
        <w:t>PODMIENKY ALEBO OBMEDZENIA TÝKAJÚCE SA BEZPEČNÉHO A ÚČINNÉHO POUŽÍVANIA LIEKU</w:t>
      </w:r>
    </w:p>
    <w:p w14:paraId="7F2CA70C" w14:textId="77777777" w:rsidR="007F7EA7" w:rsidRPr="00916E55" w:rsidRDefault="007F7EA7" w:rsidP="00533943">
      <w:pPr>
        <w:keepNext/>
        <w:ind w:right="567"/>
        <w:rPr>
          <w:color w:val="000000"/>
        </w:rPr>
      </w:pPr>
    </w:p>
    <w:p w14:paraId="7F2CA70D" w14:textId="77777777" w:rsidR="007F7EA7" w:rsidRPr="00916E55" w:rsidRDefault="007F7EA7" w:rsidP="00533943">
      <w:pPr>
        <w:keepNext/>
        <w:numPr>
          <w:ilvl w:val="0"/>
          <w:numId w:val="42"/>
        </w:numPr>
        <w:tabs>
          <w:tab w:val="left" w:pos="567"/>
        </w:tabs>
        <w:ind w:right="567" w:hanging="720"/>
        <w:rPr>
          <w:b/>
        </w:rPr>
      </w:pPr>
      <w:r w:rsidRPr="00916E55">
        <w:rPr>
          <w:b/>
          <w:noProof/>
          <w:szCs w:val="22"/>
        </w:rPr>
        <w:t>Plán riadenia rizík (RMP)</w:t>
      </w:r>
    </w:p>
    <w:p w14:paraId="7F2CA70E" w14:textId="77777777" w:rsidR="007F1D28" w:rsidRPr="00916E55" w:rsidRDefault="007F1D28" w:rsidP="00533943">
      <w:pPr>
        <w:keepNext/>
        <w:tabs>
          <w:tab w:val="left" w:pos="0"/>
        </w:tabs>
        <w:ind w:right="567"/>
        <w:rPr>
          <w:noProof/>
          <w:szCs w:val="22"/>
        </w:rPr>
      </w:pPr>
    </w:p>
    <w:p w14:paraId="7F2CA70F" w14:textId="77777777" w:rsidR="007F7EA7" w:rsidRPr="00916E55" w:rsidRDefault="007F7EA7" w:rsidP="0066086B">
      <w:pPr>
        <w:tabs>
          <w:tab w:val="left" w:pos="0"/>
        </w:tabs>
        <w:ind w:right="567"/>
      </w:pPr>
      <w:r w:rsidRPr="00916E55">
        <w:rPr>
          <w:noProof/>
          <w:szCs w:val="22"/>
        </w:rPr>
        <w:t>Držiteľ rozhodnutia o</w:t>
      </w:r>
      <w:r w:rsidR="007F1D28" w:rsidRPr="00916E55">
        <w:rPr>
          <w:noProof/>
          <w:szCs w:val="22"/>
        </w:rPr>
        <w:t> </w:t>
      </w:r>
      <w:r w:rsidRPr="00916E55">
        <w:rPr>
          <w:noProof/>
          <w:szCs w:val="22"/>
        </w:rPr>
        <w:t>registrácii vykoná požadované činnosti a</w:t>
      </w:r>
      <w:r w:rsidR="007F1D28" w:rsidRPr="00916E55">
        <w:rPr>
          <w:noProof/>
          <w:szCs w:val="22"/>
        </w:rPr>
        <w:t> </w:t>
      </w:r>
      <w:r w:rsidRPr="00916E55">
        <w:rPr>
          <w:noProof/>
          <w:szCs w:val="22"/>
        </w:rPr>
        <w:t>zásahy v</w:t>
      </w:r>
      <w:r w:rsidR="007F1D28" w:rsidRPr="00916E55">
        <w:rPr>
          <w:noProof/>
          <w:szCs w:val="22"/>
        </w:rPr>
        <w:t> </w:t>
      </w:r>
      <w:r w:rsidRPr="00916E55">
        <w:rPr>
          <w:noProof/>
          <w:szCs w:val="22"/>
        </w:rPr>
        <w:t>rámci dohľadu nad liekmi, ktoré sú podrobne opísané v</w:t>
      </w:r>
      <w:r w:rsidR="007F1D28" w:rsidRPr="00916E55">
        <w:rPr>
          <w:noProof/>
          <w:szCs w:val="22"/>
        </w:rPr>
        <w:t> </w:t>
      </w:r>
      <w:r w:rsidRPr="00916E55">
        <w:rPr>
          <w:noProof/>
          <w:szCs w:val="22"/>
        </w:rPr>
        <w:t>odsúhlasenom RMP predloženom v</w:t>
      </w:r>
      <w:r w:rsidR="007F1D28" w:rsidRPr="00916E55">
        <w:rPr>
          <w:noProof/>
          <w:szCs w:val="22"/>
        </w:rPr>
        <w:t> </w:t>
      </w:r>
      <w:r w:rsidRPr="00916E55">
        <w:rPr>
          <w:noProof/>
          <w:szCs w:val="22"/>
        </w:rPr>
        <w:t>module 1.8.2 registračnej dokumentácie a</w:t>
      </w:r>
      <w:r w:rsidR="007F1D28" w:rsidRPr="00916E55">
        <w:rPr>
          <w:noProof/>
          <w:szCs w:val="22"/>
        </w:rPr>
        <w:t> </w:t>
      </w:r>
      <w:r w:rsidRPr="00916E55">
        <w:rPr>
          <w:noProof/>
          <w:szCs w:val="22"/>
        </w:rPr>
        <w:t>v</w:t>
      </w:r>
      <w:r w:rsidR="007F1D28" w:rsidRPr="00916E55">
        <w:rPr>
          <w:noProof/>
          <w:szCs w:val="22"/>
        </w:rPr>
        <w:t>o</w:t>
      </w:r>
      <w:r w:rsidRPr="00916E55">
        <w:rPr>
          <w:noProof/>
          <w:szCs w:val="22"/>
        </w:rPr>
        <w:t xml:space="preserve"> všetkých ďalších </w:t>
      </w:r>
      <w:r w:rsidR="007F1D28" w:rsidRPr="00916E55">
        <w:rPr>
          <w:noProof/>
          <w:szCs w:val="22"/>
        </w:rPr>
        <w:t xml:space="preserve">odsúhlasených </w:t>
      </w:r>
      <w:r w:rsidRPr="00916E55">
        <w:rPr>
          <w:noProof/>
          <w:szCs w:val="22"/>
        </w:rPr>
        <w:t>aktualizáci</w:t>
      </w:r>
      <w:r w:rsidR="007F1D28" w:rsidRPr="00916E55">
        <w:rPr>
          <w:noProof/>
          <w:szCs w:val="22"/>
        </w:rPr>
        <w:t>ách RMP</w:t>
      </w:r>
      <w:r w:rsidRPr="00916E55">
        <w:rPr>
          <w:noProof/>
          <w:szCs w:val="22"/>
        </w:rPr>
        <w:t>.</w:t>
      </w:r>
    </w:p>
    <w:p w14:paraId="7F2CA710" w14:textId="77777777" w:rsidR="007F7EA7" w:rsidRPr="00916E55" w:rsidRDefault="007F7EA7" w:rsidP="00533943">
      <w:pPr>
        <w:widowControl w:val="0"/>
      </w:pPr>
    </w:p>
    <w:p w14:paraId="7F2CA711" w14:textId="77777777" w:rsidR="007F7EA7" w:rsidRPr="00916E55" w:rsidRDefault="007F7EA7" w:rsidP="0066086B">
      <w:pPr>
        <w:keepNext/>
        <w:widowControl w:val="0"/>
        <w:ind w:right="-1"/>
        <w:rPr>
          <w:i/>
        </w:rPr>
      </w:pPr>
      <w:r w:rsidRPr="00916E55">
        <w:rPr>
          <w:noProof/>
          <w:szCs w:val="22"/>
        </w:rPr>
        <w:t>Aktualizovaný RMP je potre</w:t>
      </w:r>
      <w:r w:rsidR="00496040" w:rsidRPr="00916E55">
        <w:rPr>
          <w:noProof/>
          <w:szCs w:val="22"/>
        </w:rPr>
        <w:t>b</w:t>
      </w:r>
      <w:r w:rsidRPr="00916E55">
        <w:rPr>
          <w:noProof/>
          <w:szCs w:val="22"/>
        </w:rPr>
        <w:t>né predložiť:</w:t>
      </w:r>
    </w:p>
    <w:p w14:paraId="7F2CA712" w14:textId="77777777" w:rsidR="007F7EA7" w:rsidRPr="00916E55" w:rsidRDefault="007F7EA7" w:rsidP="0066086B">
      <w:pPr>
        <w:keepNext/>
        <w:widowControl w:val="0"/>
        <w:numPr>
          <w:ilvl w:val="0"/>
          <w:numId w:val="43"/>
        </w:numPr>
        <w:tabs>
          <w:tab w:val="clear" w:pos="720"/>
          <w:tab w:val="num" w:pos="567"/>
        </w:tabs>
        <w:snapToGrid w:val="0"/>
        <w:ind w:left="567" w:right="-1" w:hanging="567"/>
        <w:rPr>
          <w:i/>
        </w:rPr>
      </w:pPr>
      <w:r w:rsidRPr="00916E55">
        <w:rPr>
          <w:noProof/>
          <w:szCs w:val="22"/>
        </w:rPr>
        <w:t>na žiadosť Európskej agentúry pre lieky,</w:t>
      </w:r>
    </w:p>
    <w:p w14:paraId="7F2CA713" w14:textId="77777777" w:rsidR="007F7EA7" w:rsidRPr="00916E55" w:rsidRDefault="007F7EA7" w:rsidP="00533943">
      <w:pPr>
        <w:widowControl w:val="0"/>
        <w:numPr>
          <w:ilvl w:val="0"/>
          <w:numId w:val="43"/>
        </w:numPr>
        <w:tabs>
          <w:tab w:val="clear" w:pos="720"/>
          <w:tab w:val="num" w:pos="567"/>
        </w:tabs>
        <w:snapToGrid w:val="0"/>
        <w:ind w:left="567" w:right="-1" w:hanging="567"/>
        <w:rPr>
          <w:i/>
        </w:rPr>
      </w:pPr>
      <w:r w:rsidRPr="00916E55">
        <w:rPr>
          <w:noProof/>
          <w:szCs w:val="22"/>
        </w:rPr>
        <w:t>vždy v prípade zmeny systému riadenia rizík, predovšetkým v</w:t>
      </w:r>
      <w:r w:rsidR="007F1D28" w:rsidRPr="00916E55">
        <w:rPr>
          <w:noProof/>
          <w:szCs w:val="22"/>
        </w:rPr>
        <w:t> </w:t>
      </w:r>
      <w:r w:rsidRPr="00916E55">
        <w:rPr>
          <w:noProof/>
          <w:szCs w:val="22"/>
        </w:rPr>
        <w:t>dôsledku získania nových informácií, ktoré môžu viesť k</w:t>
      </w:r>
      <w:r w:rsidR="007F1D28" w:rsidRPr="00916E55">
        <w:rPr>
          <w:noProof/>
          <w:szCs w:val="22"/>
        </w:rPr>
        <w:t> </w:t>
      </w:r>
      <w:r w:rsidRPr="00916E55">
        <w:rPr>
          <w:noProof/>
          <w:szCs w:val="22"/>
        </w:rPr>
        <w:t xml:space="preserve">výraznej zmene pomeru prínosu </w:t>
      </w:r>
      <w:r w:rsidRPr="00916E55">
        <w:t>a</w:t>
      </w:r>
      <w:r w:rsidR="007F1D28" w:rsidRPr="00916E55">
        <w:t> </w:t>
      </w:r>
      <w:r w:rsidRPr="00916E55">
        <w:t>rizika</w:t>
      </w:r>
      <w:r w:rsidRPr="00916E55">
        <w:rPr>
          <w:noProof/>
          <w:szCs w:val="22"/>
        </w:rPr>
        <w:t>, alebo v</w:t>
      </w:r>
      <w:r w:rsidR="007F1D28" w:rsidRPr="00916E55">
        <w:rPr>
          <w:noProof/>
          <w:szCs w:val="22"/>
        </w:rPr>
        <w:t> </w:t>
      </w:r>
      <w:r w:rsidRPr="00916E55">
        <w:rPr>
          <w:noProof/>
          <w:szCs w:val="22"/>
        </w:rPr>
        <w:t>dôsledku dosiahnutia dôležitého medzníka (v</w:t>
      </w:r>
      <w:r w:rsidR="007F1D28" w:rsidRPr="00916E55">
        <w:rPr>
          <w:noProof/>
          <w:szCs w:val="22"/>
        </w:rPr>
        <w:t> </w:t>
      </w:r>
      <w:r w:rsidRPr="00916E55">
        <w:rPr>
          <w:noProof/>
          <w:szCs w:val="22"/>
        </w:rPr>
        <w:t>rámci dohľadu nad liekmi alebo minimalizácie rizika).</w:t>
      </w:r>
    </w:p>
    <w:p w14:paraId="7F2CA714" w14:textId="77777777" w:rsidR="007F7EA7" w:rsidRPr="00916E55" w:rsidRDefault="007F7EA7" w:rsidP="00533943">
      <w:pPr>
        <w:widowControl w:val="0"/>
        <w:ind w:right="-1"/>
      </w:pPr>
    </w:p>
    <w:p w14:paraId="7F2CA717" w14:textId="77777777" w:rsidR="00E669C0" w:rsidRPr="00916E55" w:rsidRDefault="00ED6B71" w:rsidP="00533943">
      <w:pPr>
        <w:widowControl w:val="0"/>
        <w:tabs>
          <w:tab w:val="left" w:pos="567"/>
        </w:tabs>
      </w:pPr>
      <w:r w:rsidRPr="00916E55">
        <w:br w:type="page"/>
      </w:r>
    </w:p>
    <w:p w14:paraId="7F2CA718" w14:textId="77777777" w:rsidR="00E669C0" w:rsidRPr="00916E55" w:rsidRDefault="00E669C0" w:rsidP="00533943">
      <w:pPr>
        <w:widowControl w:val="0"/>
      </w:pPr>
    </w:p>
    <w:p w14:paraId="7F2CA719" w14:textId="77777777" w:rsidR="00E669C0" w:rsidRPr="00916E55" w:rsidRDefault="00E669C0" w:rsidP="00533943">
      <w:pPr>
        <w:widowControl w:val="0"/>
      </w:pPr>
    </w:p>
    <w:p w14:paraId="7F2CA71A" w14:textId="77777777" w:rsidR="00E669C0" w:rsidRPr="00916E55" w:rsidRDefault="00E669C0" w:rsidP="00533943">
      <w:pPr>
        <w:widowControl w:val="0"/>
      </w:pPr>
    </w:p>
    <w:p w14:paraId="7F2CA71B" w14:textId="77777777" w:rsidR="00E669C0" w:rsidRPr="00916E55" w:rsidRDefault="00E669C0" w:rsidP="00533943">
      <w:pPr>
        <w:widowControl w:val="0"/>
      </w:pPr>
    </w:p>
    <w:p w14:paraId="7F2CA71C" w14:textId="77777777" w:rsidR="00E669C0" w:rsidRPr="00916E55" w:rsidRDefault="00E669C0" w:rsidP="00533943">
      <w:pPr>
        <w:widowControl w:val="0"/>
      </w:pPr>
    </w:p>
    <w:p w14:paraId="7F2CA71D" w14:textId="77777777" w:rsidR="00E669C0" w:rsidRPr="00916E55" w:rsidRDefault="00E669C0" w:rsidP="00533943">
      <w:pPr>
        <w:widowControl w:val="0"/>
      </w:pPr>
    </w:p>
    <w:p w14:paraId="7F2CA71E" w14:textId="77777777" w:rsidR="00E669C0" w:rsidRPr="00916E55" w:rsidRDefault="00E669C0" w:rsidP="00533943">
      <w:pPr>
        <w:widowControl w:val="0"/>
      </w:pPr>
    </w:p>
    <w:p w14:paraId="7F2CA71F" w14:textId="77777777" w:rsidR="00E669C0" w:rsidRPr="00916E55" w:rsidRDefault="00E669C0" w:rsidP="00533943">
      <w:pPr>
        <w:widowControl w:val="0"/>
      </w:pPr>
    </w:p>
    <w:p w14:paraId="7F2CA720" w14:textId="77777777" w:rsidR="00E669C0" w:rsidRPr="00916E55" w:rsidRDefault="00E669C0" w:rsidP="00533943">
      <w:pPr>
        <w:widowControl w:val="0"/>
      </w:pPr>
    </w:p>
    <w:p w14:paraId="7F2CA721" w14:textId="77777777" w:rsidR="00E669C0" w:rsidRPr="00916E55" w:rsidRDefault="00E669C0" w:rsidP="00533943">
      <w:pPr>
        <w:widowControl w:val="0"/>
      </w:pPr>
    </w:p>
    <w:p w14:paraId="7F2CA722" w14:textId="77777777" w:rsidR="00E669C0" w:rsidRPr="00916E55" w:rsidRDefault="00E669C0" w:rsidP="00533943">
      <w:pPr>
        <w:widowControl w:val="0"/>
      </w:pPr>
    </w:p>
    <w:p w14:paraId="7F2CA723" w14:textId="77777777" w:rsidR="00E669C0" w:rsidRPr="00916E55" w:rsidRDefault="00E669C0" w:rsidP="00533943">
      <w:pPr>
        <w:widowControl w:val="0"/>
      </w:pPr>
    </w:p>
    <w:p w14:paraId="7F2CA724" w14:textId="77777777" w:rsidR="00E669C0" w:rsidRPr="00916E55" w:rsidRDefault="00E669C0" w:rsidP="00533943">
      <w:pPr>
        <w:widowControl w:val="0"/>
      </w:pPr>
    </w:p>
    <w:p w14:paraId="7F2CA725" w14:textId="77777777" w:rsidR="00E669C0" w:rsidRPr="00916E55" w:rsidRDefault="00E669C0" w:rsidP="00533943">
      <w:pPr>
        <w:widowControl w:val="0"/>
      </w:pPr>
    </w:p>
    <w:p w14:paraId="7F2CA726" w14:textId="77777777" w:rsidR="00E669C0" w:rsidRPr="00916E55" w:rsidRDefault="00E669C0" w:rsidP="00533943">
      <w:pPr>
        <w:widowControl w:val="0"/>
      </w:pPr>
    </w:p>
    <w:p w14:paraId="7F2CA727" w14:textId="77777777" w:rsidR="0019769B" w:rsidRPr="00916E55" w:rsidRDefault="0019769B" w:rsidP="00533943">
      <w:pPr>
        <w:widowControl w:val="0"/>
      </w:pPr>
    </w:p>
    <w:p w14:paraId="7F2CA728" w14:textId="77777777" w:rsidR="00E669C0" w:rsidRPr="00916E55" w:rsidRDefault="00E669C0" w:rsidP="00533943">
      <w:pPr>
        <w:widowControl w:val="0"/>
      </w:pPr>
    </w:p>
    <w:p w14:paraId="7F2CA729" w14:textId="77777777" w:rsidR="00E669C0" w:rsidRPr="00916E55" w:rsidRDefault="00E669C0" w:rsidP="00533943">
      <w:pPr>
        <w:widowControl w:val="0"/>
      </w:pPr>
    </w:p>
    <w:p w14:paraId="7F2CA72A" w14:textId="77777777" w:rsidR="00E669C0" w:rsidRPr="00916E55" w:rsidRDefault="00E669C0" w:rsidP="00533943">
      <w:pPr>
        <w:widowControl w:val="0"/>
      </w:pPr>
    </w:p>
    <w:p w14:paraId="7F2CA72B" w14:textId="77777777" w:rsidR="00E669C0" w:rsidRPr="00916E55" w:rsidRDefault="00E669C0" w:rsidP="00533943">
      <w:pPr>
        <w:widowControl w:val="0"/>
      </w:pPr>
    </w:p>
    <w:p w14:paraId="7F2CA72C" w14:textId="77777777" w:rsidR="00E669C0" w:rsidRPr="00916E55" w:rsidRDefault="00E669C0" w:rsidP="00533943">
      <w:pPr>
        <w:widowControl w:val="0"/>
      </w:pPr>
    </w:p>
    <w:p w14:paraId="7F2CA72D" w14:textId="77777777" w:rsidR="00E669C0" w:rsidRPr="00916E55" w:rsidRDefault="00E669C0" w:rsidP="00533943">
      <w:pPr>
        <w:widowControl w:val="0"/>
      </w:pPr>
    </w:p>
    <w:p w14:paraId="7F2CA72E" w14:textId="77777777" w:rsidR="00E669C0" w:rsidRPr="00916E55" w:rsidRDefault="00E669C0" w:rsidP="00533943">
      <w:pPr>
        <w:widowControl w:val="0"/>
      </w:pPr>
    </w:p>
    <w:p w14:paraId="7F2CA72F" w14:textId="77777777" w:rsidR="00E669C0" w:rsidRPr="00916E55" w:rsidRDefault="00E669C0" w:rsidP="00533943">
      <w:pPr>
        <w:widowControl w:val="0"/>
        <w:tabs>
          <w:tab w:val="left" w:pos="567"/>
        </w:tabs>
        <w:jc w:val="center"/>
        <w:rPr>
          <w:b/>
        </w:rPr>
      </w:pPr>
      <w:r w:rsidRPr="00916E55">
        <w:rPr>
          <w:b/>
        </w:rPr>
        <w:t>PRÍLOHA III</w:t>
      </w:r>
    </w:p>
    <w:p w14:paraId="7F2CA730" w14:textId="77777777" w:rsidR="00E669C0" w:rsidRPr="00916E55" w:rsidRDefault="00E669C0" w:rsidP="00533943">
      <w:pPr>
        <w:widowControl w:val="0"/>
        <w:tabs>
          <w:tab w:val="left" w:pos="567"/>
        </w:tabs>
        <w:jc w:val="center"/>
      </w:pPr>
    </w:p>
    <w:p w14:paraId="7F2CA731" w14:textId="77777777" w:rsidR="00E669C0" w:rsidRPr="00916E55" w:rsidRDefault="00E669C0" w:rsidP="00533943">
      <w:pPr>
        <w:keepNext/>
        <w:keepLines/>
        <w:jc w:val="center"/>
        <w:rPr>
          <w:b/>
          <w:bCs/>
        </w:rPr>
      </w:pPr>
      <w:r w:rsidRPr="00916E55">
        <w:rPr>
          <w:b/>
          <w:bCs/>
        </w:rPr>
        <w:t>OZNAČENIE OBALU A PÍSOMNÁ INFORMÁCIA PRE POUŽÍVATE</w:t>
      </w:r>
      <w:r w:rsidR="007F7EA7" w:rsidRPr="00916E55">
        <w:rPr>
          <w:b/>
          <w:bCs/>
        </w:rPr>
        <w:t>ĽA</w:t>
      </w:r>
    </w:p>
    <w:p w14:paraId="7F2CA732" w14:textId="77777777" w:rsidR="00E669C0" w:rsidRPr="00916E55" w:rsidRDefault="00E669C0" w:rsidP="00533943">
      <w:pPr>
        <w:widowControl w:val="0"/>
      </w:pPr>
      <w:r w:rsidRPr="00916E55">
        <w:br w:type="page"/>
      </w:r>
    </w:p>
    <w:p w14:paraId="7F2CA733" w14:textId="77777777" w:rsidR="00E669C0" w:rsidRPr="00916E55" w:rsidRDefault="00E669C0" w:rsidP="00533943">
      <w:pPr>
        <w:widowControl w:val="0"/>
      </w:pPr>
    </w:p>
    <w:p w14:paraId="7F2CA734" w14:textId="77777777" w:rsidR="0019769B" w:rsidRPr="00916E55" w:rsidRDefault="0019769B" w:rsidP="00533943">
      <w:pPr>
        <w:widowControl w:val="0"/>
      </w:pPr>
    </w:p>
    <w:p w14:paraId="7F2CA735" w14:textId="77777777" w:rsidR="00E669C0" w:rsidRPr="00916E55" w:rsidRDefault="00E669C0" w:rsidP="00533943">
      <w:pPr>
        <w:widowControl w:val="0"/>
      </w:pPr>
    </w:p>
    <w:p w14:paraId="7F2CA736" w14:textId="77777777" w:rsidR="00E669C0" w:rsidRPr="00916E55" w:rsidRDefault="00E669C0" w:rsidP="00533943">
      <w:pPr>
        <w:widowControl w:val="0"/>
      </w:pPr>
    </w:p>
    <w:p w14:paraId="7F2CA737" w14:textId="77777777" w:rsidR="00E669C0" w:rsidRPr="00916E55" w:rsidRDefault="00E669C0" w:rsidP="00533943">
      <w:pPr>
        <w:widowControl w:val="0"/>
      </w:pPr>
    </w:p>
    <w:p w14:paraId="7F2CA738" w14:textId="77777777" w:rsidR="00E669C0" w:rsidRPr="00916E55" w:rsidRDefault="00E669C0" w:rsidP="00533943">
      <w:pPr>
        <w:widowControl w:val="0"/>
      </w:pPr>
    </w:p>
    <w:p w14:paraId="7F2CA739" w14:textId="77777777" w:rsidR="00E669C0" w:rsidRPr="00916E55" w:rsidRDefault="00E669C0" w:rsidP="00533943">
      <w:pPr>
        <w:widowControl w:val="0"/>
      </w:pPr>
    </w:p>
    <w:p w14:paraId="7F2CA73A" w14:textId="77777777" w:rsidR="00E669C0" w:rsidRPr="00916E55" w:rsidRDefault="00E669C0" w:rsidP="00533943">
      <w:pPr>
        <w:widowControl w:val="0"/>
      </w:pPr>
    </w:p>
    <w:p w14:paraId="7F2CA73B" w14:textId="77777777" w:rsidR="00E669C0" w:rsidRPr="00916E55" w:rsidRDefault="00E669C0" w:rsidP="00533943">
      <w:pPr>
        <w:widowControl w:val="0"/>
      </w:pPr>
    </w:p>
    <w:p w14:paraId="7F2CA73C" w14:textId="77777777" w:rsidR="00E669C0" w:rsidRPr="00916E55" w:rsidRDefault="00E669C0" w:rsidP="00533943">
      <w:pPr>
        <w:widowControl w:val="0"/>
      </w:pPr>
    </w:p>
    <w:p w14:paraId="7F2CA73D" w14:textId="77777777" w:rsidR="00E669C0" w:rsidRPr="00916E55" w:rsidRDefault="00E669C0" w:rsidP="00533943">
      <w:pPr>
        <w:widowControl w:val="0"/>
      </w:pPr>
    </w:p>
    <w:p w14:paraId="7F2CA73E" w14:textId="77777777" w:rsidR="00E669C0" w:rsidRPr="00916E55" w:rsidRDefault="00E669C0" w:rsidP="00533943">
      <w:pPr>
        <w:widowControl w:val="0"/>
      </w:pPr>
    </w:p>
    <w:p w14:paraId="7F2CA73F" w14:textId="77777777" w:rsidR="00E669C0" w:rsidRPr="00916E55" w:rsidRDefault="00E669C0" w:rsidP="00533943">
      <w:pPr>
        <w:widowControl w:val="0"/>
      </w:pPr>
    </w:p>
    <w:p w14:paraId="7F2CA740" w14:textId="77777777" w:rsidR="00E669C0" w:rsidRPr="00916E55" w:rsidRDefault="00E669C0" w:rsidP="00533943">
      <w:pPr>
        <w:widowControl w:val="0"/>
      </w:pPr>
    </w:p>
    <w:p w14:paraId="7F2CA741" w14:textId="77777777" w:rsidR="00E669C0" w:rsidRPr="00916E55" w:rsidRDefault="00E669C0" w:rsidP="00533943">
      <w:pPr>
        <w:widowControl w:val="0"/>
      </w:pPr>
    </w:p>
    <w:p w14:paraId="7F2CA742" w14:textId="77777777" w:rsidR="00E669C0" w:rsidRPr="00916E55" w:rsidRDefault="00E669C0" w:rsidP="00533943">
      <w:pPr>
        <w:widowControl w:val="0"/>
      </w:pPr>
    </w:p>
    <w:p w14:paraId="7F2CA743" w14:textId="77777777" w:rsidR="00E669C0" w:rsidRPr="00916E55" w:rsidRDefault="00E669C0" w:rsidP="00533943">
      <w:pPr>
        <w:widowControl w:val="0"/>
      </w:pPr>
    </w:p>
    <w:p w14:paraId="7F2CA744" w14:textId="77777777" w:rsidR="00E669C0" w:rsidRPr="00916E55" w:rsidRDefault="00E669C0" w:rsidP="00533943">
      <w:pPr>
        <w:widowControl w:val="0"/>
      </w:pPr>
    </w:p>
    <w:p w14:paraId="7F2CA745" w14:textId="77777777" w:rsidR="00E669C0" w:rsidRPr="00916E55" w:rsidRDefault="00E669C0" w:rsidP="00533943">
      <w:pPr>
        <w:widowControl w:val="0"/>
      </w:pPr>
    </w:p>
    <w:p w14:paraId="7F2CA746" w14:textId="77777777" w:rsidR="00E669C0" w:rsidRPr="00916E55" w:rsidRDefault="00E669C0" w:rsidP="00533943">
      <w:pPr>
        <w:widowControl w:val="0"/>
      </w:pPr>
    </w:p>
    <w:p w14:paraId="7F2CA747" w14:textId="77777777" w:rsidR="00E669C0" w:rsidRPr="00916E55" w:rsidRDefault="00E669C0" w:rsidP="00533943">
      <w:pPr>
        <w:widowControl w:val="0"/>
      </w:pPr>
    </w:p>
    <w:p w14:paraId="7F2CA748" w14:textId="77777777" w:rsidR="00E669C0" w:rsidRPr="00916E55" w:rsidRDefault="00E669C0" w:rsidP="00533943">
      <w:pPr>
        <w:widowControl w:val="0"/>
      </w:pPr>
    </w:p>
    <w:p w14:paraId="7F2CA749" w14:textId="77777777" w:rsidR="00E669C0" w:rsidRPr="00916E55" w:rsidRDefault="00E669C0" w:rsidP="00533943">
      <w:pPr>
        <w:widowControl w:val="0"/>
      </w:pPr>
    </w:p>
    <w:p w14:paraId="7F2CA74A" w14:textId="77777777" w:rsidR="00E669C0" w:rsidRPr="00916E55" w:rsidRDefault="00E669C0" w:rsidP="00533943">
      <w:pPr>
        <w:widowControl w:val="0"/>
        <w:tabs>
          <w:tab w:val="left" w:pos="567"/>
        </w:tabs>
        <w:jc w:val="center"/>
        <w:outlineLvl w:val="0"/>
      </w:pPr>
      <w:r w:rsidRPr="00916E55">
        <w:rPr>
          <w:b/>
        </w:rPr>
        <w:t>A. OZNAČENIE OBALU</w:t>
      </w:r>
    </w:p>
    <w:p w14:paraId="7F2CA74B" w14:textId="77777777" w:rsidR="00E669C0" w:rsidRPr="00916E55" w:rsidRDefault="00E669C0" w:rsidP="00533943">
      <w:pPr>
        <w:widowControl w:val="0"/>
        <w:shd w:val="clear" w:color="auto" w:fill="FFFFFF"/>
      </w:pPr>
      <w:r w:rsidRPr="00916E55">
        <w:br w:type="page"/>
      </w:r>
    </w:p>
    <w:p w14:paraId="7F2CA74C" w14:textId="77777777" w:rsidR="0019769B" w:rsidRPr="00916E55" w:rsidRDefault="0019769B" w:rsidP="00533943">
      <w:pPr>
        <w:widowControl w:val="0"/>
        <w:shd w:val="clear" w:color="auto" w:fill="FFFFFF"/>
      </w:pPr>
    </w:p>
    <w:p w14:paraId="7F2CA74D" w14:textId="77777777" w:rsidR="00E669C0" w:rsidRPr="00916E55" w:rsidRDefault="00E669C0" w:rsidP="00533943">
      <w:pPr>
        <w:widowControl w:val="0"/>
        <w:pBdr>
          <w:top w:val="single" w:sz="4" w:space="1" w:color="auto"/>
          <w:left w:val="single" w:sz="4" w:space="4" w:color="auto"/>
          <w:bottom w:val="single" w:sz="4" w:space="1" w:color="auto"/>
          <w:right w:val="single" w:sz="4" w:space="4" w:color="auto"/>
        </w:pBdr>
        <w:rPr>
          <w:b/>
        </w:rPr>
      </w:pPr>
      <w:r w:rsidRPr="00916E55">
        <w:rPr>
          <w:b/>
        </w:rPr>
        <w:t>ÚDAJE, KTORÉ MAJÚ BYŤ UVEDENÉ NA VONKAJŠOM OBALE</w:t>
      </w:r>
    </w:p>
    <w:p w14:paraId="7F2CA74E" w14:textId="77777777" w:rsidR="00E669C0" w:rsidRPr="00916E55" w:rsidRDefault="00E669C0" w:rsidP="00533943">
      <w:pPr>
        <w:widowControl w:val="0"/>
        <w:pBdr>
          <w:top w:val="single" w:sz="4" w:space="1" w:color="auto"/>
          <w:left w:val="single" w:sz="4" w:space="4" w:color="auto"/>
          <w:bottom w:val="single" w:sz="4" w:space="1" w:color="auto"/>
          <w:right w:val="single" w:sz="4" w:space="4" w:color="auto"/>
        </w:pBdr>
        <w:ind w:left="567" w:hanging="567"/>
        <w:rPr>
          <w:bCs/>
        </w:rPr>
      </w:pPr>
    </w:p>
    <w:p w14:paraId="7F2CA74F" w14:textId="77777777" w:rsidR="00E669C0" w:rsidRPr="00916E55" w:rsidRDefault="00BE555C" w:rsidP="00533943">
      <w:pPr>
        <w:widowControl w:val="0"/>
        <w:pBdr>
          <w:top w:val="single" w:sz="4" w:space="1" w:color="auto"/>
          <w:left w:val="single" w:sz="4" w:space="4" w:color="auto"/>
          <w:bottom w:val="single" w:sz="4" w:space="1" w:color="auto"/>
          <w:right w:val="single" w:sz="4" w:space="4" w:color="auto"/>
        </w:pBdr>
        <w:rPr>
          <w:b/>
          <w:bCs/>
        </w:rPr>
      </w:pPr>
      <w:r w:rsidRPr="00916E55">
        <w:rPr>
          <w:b/>
          <w:bCs/>
        </w:rPr>
        <w:t xml:space="preserve">ŠKATUĽA </w:t>
      </w:r>
      <w:r w:rsidR="00AD5887" w:rsidRPr="00916E55">
        <w:rPr>
          <w:b/>
          <w:bCs/>
        </w:rPr>
        <w:t>JEDNOTLIVÉHO BALENIA</w:t>
      </w:r>
    </w:p>
    <w:p w14:paraId="7F2CA750" w14:textId="77777777" w:rsidR="00E669C0" w:rsidRPr="00916E55" w:rsidRDefault="00E669C0" w:rsidP="00533943">
      <w:pPr>
        <w:widowControl w:val="0"/>
      </w:pPr>
    </w:p>
    <w:p w14:paraId="7F2CA751" w14:textId="77777777" w:rsidR="00E669C0" w:rsidRPr="00916E55" w:rsidRDefault="00E669C0" w:rsidP="00533943">
      <w:pPr>
        <w:widowControl w:val="0"/>
      </w:pPr>
    </w:p>
    <w:p w14:paraId="7F2CA752" w14:textId="77777777" w:rsidR="00437C34" w:rsidRPr="00916E55" w:rsidRDefault="00E669C0" w:rsidP="00533943">
      <w:pPr>
        <w:widowControl w:val="0"/>
        <w:pBdr>
          <w:top w:val="single" w:sz="4" w:space="1" w:color="auto"/>
          <w:left w:val="single" w:sz="4" w:space="4" w:color="auto"/>
          <w:bottom w:val="single" w:sz="4" w:space="1" w:color="auto"/>
          <w:right w:val="single" w:sz="4" w:space="4" w:color="auto"/>
        </w:pBdr>
        <w:ind w:left="567" w:hanging="567"/>
        <w:rPr>
          <w:b/>
        </w:rPr>
      </w:pPr>
      <w:r w:rsidRPr="00916E55">
        <w:rPr>
          <w:b/>
        </w:rPr>
        <w:t>1.</w:t>
      </w:r>
      <w:r w:rsidRPr="00916E55">
        <w:rPr>
          <w:b/>
        </w:rPr>
        <w:tab/>
        <w:t>NÁZOV LIEKU</w:t>
      </w:r>
    </w:p>
    <w:p w14:paraId="7F2CA753" w14:textId="77777777" w:rsidR="00E669C0" w:rsidRPr="00916E55" w:rsidRDefault="00E669C0" w:rsidP="00533943">
      <w:pPr>
        <w:widowControl w:val="0"/>
      </w:pPr>
    </w:p>
    <w:p w14:paraId="7F2CA754" w14:textId="77777777" w:rsidR="00E669C0" w:rsidRPr="00916E55" w:rsidRDefault="0084777C" w:rsidP="00533943">
      <w:pPr>
        <w:widowControl w:val="0"/>
      </w:pPr>
      <w:r w:rsidRPr="00916E55">
        <w:t xml:space="preserve">Eucreas </w:t>
      </w:r>
      <w:r w:rsidR="00E669C0" w:rsidRPr="00916E55">
        <w:t>50 mg/850 mg filmom obalené tablety</w:t>
      </w:r>
    </w:p>
    <w:p w14:paraId="7F2CA755" w14:textId="77777777" w:rsidR="00E669C0" w:rsidRPr="00916E55" w:rsidRDefault="00E669C0" w:rsidP="00533943">
      <w:pPr>
        <w:widowControl w:val="0"/>
      </w:pPr>
      <w:r w:rsidRPr="00916E55">
        <w:t>vildagliptín/metformín</w:t>
      </w:r>
      <w:r w:rsidR="003601E3" w:rsidRPr="00916E55">
        <w:t>iumchlorid</w:t>
      </w:r>
    </w:p>
    <w:p w14:paraId="7F2CA756" w14:textId="77777777" w:rsidR="00E669C0" w:rsidRPr="00916E55" w:rsidRDefault="00E669C0" w:rsidP="00533943">
      <w:pPr>
        <w:widowControl w:val="0"/>
      </w:pPr>
    </w:p>
    <w:p w14:paraId="7F2CA757" w14:textId="77777777" w:rsidR="00E669C0" w:rsidRPr="00916E55" w:rsidRDefault="00E669C0" w:rsidP="00533943">
      <w:pPr>
        <w:widowControl w:val="0"/>
      </w:pPr>
    </w:p>
    <w:p w14:paraId="7F2CA758" w14:textId="77777777" w:rsidR="00437C34" w:rsidRPr="00916E55" w:rsidRDefault="00E669C0" w:rsidP="00533943">
      <w:pPr>
        <w:widowControl w:val="0"/>
        <w:pBdr>
          <w:top w:val="single" w:sz="4" w:space="1" w:color="auto"/>
          <w:left w:val="single" w:sz="4" w:space="4" w:color="auto"/>
          <w:bottom w:val="single" w:sz="4" w:space="1" w:color="auto"/>
          <w:right w:val="single" w:sz="4" w:space="4" w:color="auto"/>
        </w:pBdr>
        <w:ind w:left="567" w:hanging="567"/>
        <w:rPr>
          <w:b/>
        </w:rPr>
      </w:pPr>
      <w:r w:rsidRPr="00916E55">
        <w:rPr>
          <w:b/>
        </w:rPr>
        <w:t>2.</w:t>
      </w:r>
      <w:r w:rsidRPr="00916E55">
        <w:rPr>
          <w:b/>
        </w:rPr>
        <w:tab/>
      </w:r>
      <w:r w:rsidR="00A33FA3" w:rsidRPr="00916E55">
        <w:rPr>
          <w:b/>
        </w:rPr>
        <w:t>LIEČIVO (</w:t>
      </w:r>
      <w:r w:rsidRPr="00916E55">
        <w:rPr>
          <w:b/>
        </w:rPr>
        <w:t>LIEČIV</w:t>
      </w:r>
      <w:r w:rsidR="002440F8" w:rsidRPr="00916E55">
        <w:rPr>
          <w:b/>
        </w:rPr>
        <w:t>Á</w:t>
      </w:r>
      <w:r w:rsidR="00A33FA3" w:rsidRPr="00916E55">
        <w:rPr>
          <w:b/>
        </w:rPr>
        <w:t>)</w:t>
      </w:r>
    </w:p>
    <w:p w14:paraId="7F2CA759" w14:textId="77777777" w:rsidR="00E669C0" w:rsidRPr="00916E55" w:rsidRDefault="00E669C0" w:rsidP="00533943">
      <w:pPr>
        <w:widowControl w:val="0"/>
      </w:pPr>
    </w:p>
    <w:p w14:paraId="7F2CA75A" w14:textId="77777777" w:rsidR="00E669C0" w:rsidRPr="00916E55" w:rsidRDefault="00E669C0" w:rsidP="00533943">
      <w:pPr>
        <w:widowControl w:val="0"/>
      </w:pPr>
      <w:r w:rsidRPr="00916E55">
        <w:t>Každá tableta obsahuje 50 mg vildagliptínu a 850 mg metformín</w:t>
      </w:r>
      <w:r w:rsidR="00AD5887" w:rsidRPr="00916E55">
        <w:t>i</w:t>
      </w:r>
      <w:r w:rsidRPr="00916E55">
        <w:t>u</w:t>
      </w:r>
      <w:r w:rsidR="00AD5887" w:rsidRPr="00916E55">
        <w:t xml:space="preserve">mchloridu </w:t>
      </w:r>
      <w:r w:rsidR="00AD5887" w:rsidRPr="00916E55">
        <w:rPr>
          <w:szCs w:val="22"/>
        </w:rPr>
        <w:t>(zodpovedá 660 mg metformínu)</w:t>
      </w:r>
      <w:r w:rsidRPr="00916E55">
        <w:t>.</w:t>
      </w:r>
    </w:p>
    <w:p w14:paraId="7F2CA75B" w14:textId="77777777" w:rsidR="00E669C0" w:rsidRPr="00916E55" w:rsidRDefault="00E669C0" w:rsidP="00533943">
      <w:pPr>
        <w:widowControl w:val="0"/>
      </w:pPr>
    </w:p>
    <w:p w14:paraId="7F2CA75C" w14:textId="77777777" w:rsidR="00E669C0" w:rsidRPr="00916E55" w:rsidRDefault="00E669C0" w:rsidP="00533943">
      <w:pPr>
        <w:widowControl w:val="0"/>
      </w:pPr>
    </w:p>
    <w:p w14:paraId="7F2CA75D" w14:textId="77777777" w:rsidR="00E669C0" w:rsidRPr="00916E55" w:rsidRDefault="00E669C0" w:rsidP="00533943">
      <w:pPr>
        <w:widowControl w:val="0"/>
        <w:pBdr>
          <w:top w:val="single" w:sz="4" w:space="1" w:color="auto"/>
          <w:left w:val="single" w:sz="4" w:space="4" w:color="auto"/>
          <w:bottom w:val="single" w:sz="4" w:space="1" w:color="auto"/>
          <w:right w:val="single" w:sz="4" w:space="4" w:color="auto"/>
        </w:pBdr>
        <w:ind w:left="567" w:hanging="567"/>
      </w:pPr>
      <w:r w:rsidRPr="00916E55">
        <w:rPr>
          <w:b/>
        </w:rPr>
        <w:t>3.</w:t>
      </w:r>
      <w:r w:rsidRPr="00916E55">
        <w:rPr>
          <w:b/>
        </w:rPr>
        <w:tab/>
        <w:t>ZOZNAM POMOCNÝCH LÁTOK</w:t>
      </w:r>
    </w:p>
    <w:p w14:paraId="7F2CA75E" w14:textId="77777777" w:rsidR="00E669C0" w:rsidRPr="00916E55" w:rsidRDefault="00E669C0" w:rsidP="00533943">
      <w:pPr>
        <w:widowControl w:val="0"/>
      </w:pPr>
    </w:p>
    <w:p w14:paraId="7F2CA75F" w14:textId="77777777" w:rsidR="00E669C0" w:rsidRPr="00916E55" w:rsidRDefault="00E669C0" w:rsidP="00533943">
      <w:pPr>
        <w:widowControl w:val="0"/>
      </w:pPr>
    </w:p>
    <w:p w14:paraId="7F2CA760" w14:textId="77777777" w:rsidR="00437C34" w:rsidRPr="00916E55" w:rsidRDefault="00E669C0" w:rsidP="00533943">
      <w:pPr>
        <w:widowControl w:val="0"/>
        <w:pBdr>
          <w:top w:val="single" w:sz="4" w:space="1" w:color="auto"/>
          <w:left w:val="single" w:sz="4" w:space="4" w:color="auto"/>
          <w:bottom w:val="single" w:sz="4" w:space="1" w:color="auto"/>
          <w:right w:val="single" w:sz="4" w:space="4" w:color="auto"/>
        </w:pBdr>
        <w:ind w:left="567" w:hanging="567"/>
        <w:rPr>
          <w:b/>
        </w:rPr>
      </w:pPr>
      <w:r w:rsidRPr="00916E55">
        <w:rPr>
          <w:b/>
        </w:rPr>
        <w:t>4.</w:t>
      </w:r>
      <w:r w:rsidRPr="00916E55">
        <w:rPr>
          <w:b/>
        </w:rPr>
        <w:tab/>
        <w:t>LIEKOVÁ FORMA A</w:t>
      </w:r>
      <w:r w:rsidR="007F1D28" w:rsidRPr="00916E55">
        <w:rPr>
          <w:b/>
        </w:rPr>
        <w:t> </w:t>
      </w:r>
      <w:r w:rsidRPr="00916E55">
        <w:rPr>
          <w:b/>
        </w:rPr>
        <w:t>OBSAH</w:t>
      </w:r>
    </w:p>
    <w:p w14:paraId="7F2CA761" w14:textId="77777777" w:rsidR="00E669C0" w:rsidRPr="00916E55" w:rsidRDefault="00E669C0" w:rsidP="00533943">
      <w:pPr>
        <w:widowControl w:val="0"/>
      </w:pPr>
    </w:p>
    <w:p w14:paraId="7F2CA762" w14:textId="77777777" w:rsidR="00D47853" w:rsidRPr="00916E55" w:rsidRDefault="00D47853" w:rsidP="00533943">
      <w:pPr>
        <w:widowControl w:val="0"/>
      </w:pPr>
      <w:r w:rsidRPr="00916E55">
        <w:rPr>
          <w:shd w:val="clear" w:color="auto" w:fill="D9D9D9"/>
        </w:rPr>
        <w:t>Filmom obalená tableta</w:t>
      </w:r>
    </w:p>
    <w:p w14:paraId="7F2CA763" w14:textId="77777777" w:rsidR="00D47853" w:rsidRPr="00916E55" w:rsidRDefault="00D47853" w:rsidP="00533943">
      <w:pPr>
        <w:widowControl w:val="0"/>
      </w:pPr>
    </w:p>
    <w:p w14:paraId="7F2CA764" w14:textId="77777777" w:rsidR="00E669C0" w:rsidRPr="00916E55" w:rsidRDefault="00E669C0" w:rsidP="00533943">
      <w:pPr>
        <w:widowControl w:val="0"/>
      </w:pPr>
      <w:r w:rsidRPr="00916E55">
        <w:t>10 filmom obalených tabliet</w:t>
      </w:r>
    </w:p>
    <w:p w14:paraId="7F2CA765" w14:textId="77777777" w:rsidR="00E669C0" w:rsidRPr="00916E55" w:rsidRDefault="00E669C0" w:rsidP="00533943">
      <w:pPr>
        <w:widowControl w:val="0"/>
      </w:pPr>
      <w:r w:rsidRPr="00916E55">
        <w:rPr>
          <w:shd w:val="clear" w:color="auto" w:fill="D9D9D9"/>
        </w:rPr>
        <w:t>30 filmom obalených tabliet</w:t>
      </w:r>
    </w:p>
    <w:p w14:paraId="7F2CA766" w14:textId="77777777" w:rsidR="00E669C0" w:rsidRPr="00916E55" w:rsidRDefault="00E669C0" w:rsidP="00533943">
      <w:pPr>
        <w:widowControl w:val="0"/>
        <w:rPr>
          <w:shd w:val="clear" w:color="auto" w:fill="D9D9D9"/>
        </w:rPr>
      </w:pPr>
      <w:r w:rsidRPr="00916E55">
        <w:rPr>
          <w:shd w:val="clear" w:color="auto" w:fill="D9D9D9"/>
        </w:rPr>
        <w:t>60 filmom obalených tabliet</w:t>
      </w:r>
    </w:p>
    <w:p w14:paraId="7F2CA767" w14:textId="77777777" w:rsidR="00E669C0" w:rsidRPr="00916E55" w:rsidRDefault="00544964" w:rsidP="00533943">
      <w:pPr>
        <w:widowControl w:val="0"/>
        <w:rPr>
          <w:shd w:val="clear" w:color="auto" w:fill="D9D9D9"/>
        </w:rPr>
      </w:pPr>
      <w:r w:rsidRPr="00916E55">
        <w:rPr>
          <w:shd w:val="clear" w:color="auto" w:fill="D9D9D9"/>
        </w:rPr>
        <w:t>120 filmom obalených tabliet</w:t>
      </w:r>
    </w:p>
    <w:p w14:paraId="7F2CA768" w14:textId="77777777" w:rsidR="00544964" w:rsidRPr="00916E55" w:rsidRDefault="00544964" w:rsidP="00533943">
      <w:pPr>
        <w:widowControl w:val="0"/>
        <w:rPr>
          <w:shd w:val="clear" w:color="auto" w:fill="D9D9D9"/>
        </w:rPr>
      </w:pPr>
      <w:r w:rsidRPr="00916E55">
        <w:rPr>
          <w:shd w:val="clear" w:color="auto" w:fill="D9D9D9"/>
        </w:rPr>
        <w:t>180 filmom obalených tabliet</w:t>
      </w:r>
    </w:p>
    <w:p w14:paraId="7F2CA769" w14:textId="77777777" w:rsidR="00544964" w:rsidRPr="00916E55" w:rsidRDefault="00544964" w:rsidP="00533943">
      <w:pPr>
        <w:widowControl w:val="0"/>
        <w:rPr>
          <w:shd w:val="clear" w:color="auto" w:fill="D9D9D9"/>
        </w:rPr>
      </w:pPr>
      <w:r w:rsidRPr="00916E55">
        <w:rPr>
          <w:shd w:val="clear" w:color="auto" w:fill="D9D9D9"/>
        </w:rPr>
        <w:t>360 filmom obalených tabliet</w:t>
      </w:r>
    </w:p>
    <w:p w14:paraId="7F2CA76A" w14:textId="77777777" w:rsidR="00544964" w:rsidRPr="00916E55" w:rsidRDefault="00544964" w:rsidP="00533943">
      <w:pPr>
        <w:widowControl w:val="0"/>
      </w:pPr>
    </w:p>
    <w:p w14:paraId="7F2CA76B" w14:textId="77777777" w:rsidR="00E669C0" w:rsidRPr="00916E55" w:rsidRDefault="00E669C0" w:rsidP="00533943">
      <w:pPr>
        <w:widowControl w:val="0"/>
      </w:pPr>
    </w:p>
    <w:p w14:paraId="7F2CA76C" w14:textId="77777777" w:rsidR="00437C34" w:rsidRPr="00916E55" w:rsidRDefault="00E669C0" w:rsidP="00533943">
      <w:pPr>
        <w:widowControl w:val="0"/>
        <w:pBdr>
          <w:top w:val="single" w:sz="4" w:space="1" w:color="auto"/>
          <w:left w:val="single" w:sz="4" w:space="4" w:color="auto"/>
          <w:bottom w:val="single" w:sz="4" w:space="1" w:color="auto"/>
          <w:right w:val="single" w:sz="4" w:space="4" w:color="auto"/>
        </w:pBdr>
        <w:ind w:left="567" w:hanging="567"/>
        <w:rPr>
          <w:b/>
        </w:rPr>
      </w:pPr>
      <w:r w:rsidRPr="00916E55">
        <w:rPr>
          <w:b/>
          <w:caps/>
        </w:rPr>
        <w:t>5.</w:t>
      </w:r>
      <w:r w:rsidRPr="00916E55">
        <w:rPr>
          <w:b/>
          <w:caps/>
        </w:rPr>
        <w:tab/>
        <w:t xml:space="preserve">Spôsob a cesta </w:t>
      </w:r>
      <w:r w:rsidR="007F1D28" w:rsidRPr="00916E55">
        <w:rPr>
          <w:b/>
          <w:caps/>
        </w:rPr>
        <w:t xml:space="preserve">(CESTY) </w:t>
      </w:r>
      <w:r w:rsidRPr="00916E55">
        <w:rPr>
          <w:b/>
          <w:caps/>
        </w:rPr>
        <w:t>pod</w:t>
      </w:r>
      <w:r w:rsidR="007F1D28" w:rsidRPr="00916E55">
        <w:rPr>
          <w:b/>
          <w:caps/>
        </w:rPr>
        <w:t>ÁV</w:t>
      </w:r>
      <w:r w:rsidRPr="00916E55">
        <w:rPr>
          <w:b/>
          <w:caps/>
        </w:rPr>
        <w:t>ania</w:t>
      </w:r>
    </w:p>
    <w:p w14:paraId="7F2CA76D" w14:textId="77777777" w:rsidR="00E669C0" w:rsidRPr="00916E55" w:rsidRDefault="00E669C0" w:rsidP="00533943">
      <w:pPr>
        <w:widowControl w:val="0"/>
        <w:rPr>
          <w:i/>
        </w:rPr>
      </w:pPr>
    </w:p>
    <w:p w14:paraId="7F2CA76E" w14:textId="77777777" w:rsidR="00E669C0" w:rsidRPr="00916E55" w:rsidRDefault="00E669C0" w:rsidP="00533943">
      <w:pPr>
        <w:widowControl w:val="0"/>
        <w:tabs>
          <w:tab w:val="left" w:pos="567"/>
        </w:tabs>
      </w:pPr>
      <w:r w:rsidRPr="00916E55">
        <w:t>Pred použitím si prečítajte písomnú informáciu pre používate</w:t>
      </w:r>
      <w:r w:rsidR="007F7EA7" w:rsidRPr="00916E55">
        <w:t>ľa</w:t>
      </w:r>
      <w:r w:rsidRPr="00916E55">
        <w:t>.</w:t>
      </w:r>
    </w:p>
    <w:p w14:paraId="7F2CA76F" w14:textId="77777777" w:rsidR="00870C25" w:rsidRPr="00916E55" w:rsidRDefault="00870C25" w:rsidP="00533943">
      <w:pPr>
        <w:widowControl w:val="0"/>
        <w:tabs>
          <w:tab w:val="left" w:pos="567"/>
        </w:tabs>
      </w:pPr>
      <w:r w:rsidRPr="00916E55">
        <w:t>Na vnútorné použitie</w:t>
      </w:r>
    </w:p>
    <w:p w14:paraId="7F2CA770" w14:textId="77777777" w:rsidR="00E669C0" w:rsidRPr="00916E55" w:rsidRDefault="00E669C0" w:rsidP="00533943">
      <w:pPr>
        <w:widowControl w:val="0"/>
      </w:pPr>
    </w:p>
    <w:p w14:paraId="7F2CA771" w14:textId="77777777" w:rsidR="00E669C0" w:rsidRPr="00916E55" w:rsidRDefault="00E669C0" w:rsidP="00533943">
      <w:pPr>
        <w:widowControl w:val="0"/>
      </w:pPr>
    </w:p>
    <w:p w14:paraId="7F2CA772"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142"/>
          <w:tab w:val="left" w:pos="567"/>
        </w:tabs>
        <w:ind w:left="567" w:hanging="567"/>
        <w:rPr>
          <w:b/>
        </w:rPr>
      </w:pPr>
      <w:r w:rsidRPr="00916E55">
        <w:rPr>
          <w:b/>
        </w:rPr>
        <w:t>6.</w:t>
      </w:r>
      <w:r w:rsidRPr="00916E55">
        <w:rPr>
          <w:b/>
        </w:rPr>
        <w:tab/>
        <w:t xml:space="preserve">ŠPECIÁLNE UPOZORNENIE, ŽE LIEK SA MUSÍ UCHOVÁVAŤ MIMO </w:t>
      </w:r>
      <w:r w:rsidR="002440F8" w:rsidRPr="00916E55">
        <w:rPr>
          <w:b/>
        </w:rPr>
        <w:t>DOHĽADU A</w:t>
      </w:r>
      <w:r w:rsidR="007F1D28" w:rsidRPr="00916E55">
        <w:rPr>
          <w:b/>
        </w:rPr>
        <w:t> </w:t>
      </w:r>
      <w:r w:rsidRPr="00916E55">
        <w:rPr>
          <w:b/>
        </w:rPr>
        <w:t>DOSAHU DETÍ</w:t>
      </w:r>
    </w:p>
    <w:p w14:paraId="7F2CA773" w14:textId="77777777" w:rsidR="00E669C0" w:rsidRPr="00916E55" w:rsidRDefault="00E669C0" w:rsidP="00533943">
      <w:pPr>
        <w:widowControl w:val="0"/>
      </w:pPr>
    </w:p>
    <w:p w14:paraId="7F2CA774" w14:textId="77777777" w:rsidR="00E669C0" w:rsidRPr="00916E55" w:rsidRDefault="00E669C0" w:rsidP="00533943">
      <w:pPr>
        <w:widowControl w:val="0"/>
        <w:tabs>
          <w:tab w:val="left" w:pos="567"/>
        </w:tabs>
      </w:pPr>
      <w:r w:rsidRPr="00916E55">
        <w:t xml:space="preserve">Uchovávajte mimo </w:t>
      </w:r>
      <w:r w:rsidR="002440F8" w:rsidRPr="00916E55">
        <w:t>dohľadu a</w:t>
      </w:r>
      <w:r w:rsidR="007F1D28" w:rsidRPr="00916E55">
        <w:t> </w:t>
      </w:r>
      <w:r w:rsidRPr="00916E55">
        <w:t>dosahu detí.</w:t>
      </w:r>
    </w:p>
    <w:p w14:paraId="7F2CA775" w14:textId="77777777" w:rsidR="00E669C0" w:rsidRPr="00916E55" w:rsidRDefault="00E669C0" w:rsidP="00533943">
      <w:pPr>
        <w:widowControl w:val="0"/>
      </w:pPr>
    </w:p>
    <w:p w14:paraId="7F2CA776" w14:textId="77777777" w:rsidR="00E669C0" w:rsidRPr="00916E55" w:rsidRDefault="00E669C0" w:rsidP="00533943">
      <w:pPr>
        <w:widowControl w:val="0"/>
        <w:tabs>
          <w:tab w:val="left" w:pos="567"/>
        </w:tabs>
      </w:pPr>
    </w:p>
    <w:p w14:paraId="7F2CA777"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142"/>
          <w:tab w:val="left" w:pos="567"/>
        </w:tabs>
        <w:rPr>
          <w:b/>
        </w:rPr>
      </w:pPr>
      <w:r w:rsidRPr="00916E55">
        <w:rPr>
          <w:b/>
        </w:rPr>
        <w:t>7.</w:t>
      </w:r>
      <w:r w:rsidRPr="00916E55">
        <w:rPr>
          <w:b/>
        </w:rPr>
        <w:tab/>
        <w:t>INÉ ŠPECIÁLNE UPOZORNENIE</w:t>
      </w:r>
      <w:r w:rsidR="007F1D28" w:rsidRPr="00916E55">
        <w:rPr>
          <w:b/>
        </w:rPr>
        <w:t xml:space="preserve"> (UPOZORNENIA)</w:t>
      </w:r>
      <w:r w:rsidRPr="00916E55">
        <w:rPr>
          <w:b/>
        </w:rPr>
        <w:t>, AK JE TO POTREBNÉ</w:t>
      </w:r>
    </w:p>
    <w:p w14:paraId="7F2CA778" w14:textId="77777777" w:rsidR="00E669C0" w:rsidRPr="00916E55" w:rsidRDefault="00E669C0" w:rsidP="00533943">
      <w:pPr>
        <w:widowControl w:val="0"/>
        <w:tabs>
          <w:tab w:val="left" w:pos="567"/>
        </w:tabs>
      </w:pPr>
    </w:p>
    <w:p w14:paraId="7F2CA779" w14:textId="77777777" w:rsidR="00E669C0" w:rsidRPr="00916E55" w:rsidRDefault="00E669C0" w:rsidP="00533943">
      <w:pPr>
        <w:widowControl w:val="0"/>
        <w:tabs>
          <w:tab w:val="left" w:pos="567"/>
        </w:tabs>
      </w:pPr>
    </w:p>
    <w:p w14:paraId="7F2CA77A"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142"/>
          <w:tab w:val="left" w:pos="567"/>
        </w:tabs>
        <w:rPr>
          <w:b/>
        </w:rPr>
      </w:pPr>
      <w:r w:rsidRPr="00916E55">
        <w:rPr>
          <w:b/>
        </w:rPr>
        <w:t>8.</w:t>
      </w:r>
      <w:r w:rsidRPr="00916E55">
        <w:rPr>
          <w:b/>
        </w:rPr>
        <w:tab/>
        <w:t>DÁTUM EXSPIRÁCIE</w:t>
      </w:r>
    </w:p>
    <w:p w14:paraId="7F2CA77B" w14:textId="77777777" w:rsidR="00E669C0" w:rsidRPr="00916E55" w:rsidRDefault="00E669C0" w:rsidP="00533943">
      <w:pPr>
        <w:widowControl w:val="0"/>
        <w:tabs>
          <w:tab w:val="left" w:pos="567"/>
        </w:tabs>
      </w:pPr>
    </w:p>
    <w:p w14:paraId="7F2CA77C" w14:textId="77777777" w:rsidR="00E669C0" w:rsidRPr="00916E55" w:rsidRDefault="00E669C0" w:rsidP="00533943">
      <w:pPr>
        <w:widowControl w:val="0"/>
        <w:tabs>
          <w:tab w:val="left" w:pos="567"/>
        </w:tabs>
      </w:pPr>
      <w:r w:rsidRPr="00916E55">
        <w:t>EXP</w:t>
      </w:r>
    </w:p>
    <w:p w14:paraId="7F2CA77D" w14:textId="77777777" w:rsidR="00E669C0" w:rsidRPr="00916E55" w:rsidRDefault="00E669C0" w:rsidP="00533943">
      <w:pPr>
        <w:widowControl w:val="0"/>
        <w:tabs>
          <w:tab w:val="left" w:pos="567"/>
        </w:tabs>
      </w:pPr>
    </w:p>
    <w:p w14:paraId="7F2CA77E" w14:textId="77777777" w:rsidR="00E669C0" w:rsidRPr="00916E55" w:rsidRDefault="00E669C0" w:rsidP="00533943">
      <w:pPr>
        <w:widowControl w:val="0"/>
        <w:tabs>
          <w:tab w:val="left" w:pos="567"/>
        </w:tabs>
      </w:pPr>
    </w:p>
    <w:p w14:paraId="7F2CA77F" w14:textId="77777777" w:rsidR="003E3A2D" w:rsidRPr="00916E55" w:rsidRDefault="003E3A2D" w:rsidP="00533943">
      <w:pPr>
        <w:keepNext/>
        <w:keepLines/>
        <w:widowControl w:val="0"/>
        <w:pBdr>
          <w:top w:val="single" w:sz="4" w:space="1" w:color="auto"/>
          <w:left w:val="single" w:sz="4" w:space="4" w:color="auto"/>
          <w:bottom w:val="single" w:sz="4" w:space="1" w:color="auto"/>
          <w:right w:val="single" w:sz="4" w:space="4" w:color="auto"/>
        </w:pBdr>
        <w:tabs>
          <w:tab w:val="left" w:pos="142"/>
          <w:tab w:val="left" w:pos="567"/>
        </w:tabs>
      </w:pPr>
      <w:r w:rsidRPr="00916E55">
        <w:rPr>
          <w:b/>
        </w:rPr>
        <w:t>9.</w:t>
      </w:r>
      <w:r w:rsidRPr="00916E55">
        <w:rPr>
          <w:b/>
        </w:rPr>
        <w:tab/>
        <w:t>ŠPECIÁLNE PODMIENKY NA UCHOVÁVANIE</w:t>
      </w:r>
    </w:p>
    <w:p w14:paraId="7F2CA780" w14:textId="77777777" w:rsidR="00E669C0" w:rsidRPr="00916E55" w:rsidRDefault="00E669C0" w:rsidP="00533943">
      <w:pPr>
        <w:keepNext/>
        <w:keepLines/>
        <w:widowControl w:val="0"/>
        <w:tabs>
          <w:tab w:val="left" w:pos="567"/>
        </w:tabs>
        <w:ind w:left="567" w:hanging="567"/>
      </w:pPr>
    </w:p>
    <w:p w14:paraId="7F2CA781" w14:textId="77777777" w:rsidR="008C3682" w:rsidRPr="00916E55" w:rsidRDefault="008C3682" w:rsidP="00533943">
      <w:pPr>
        <w:keepNext/>
        <w:keepLines/>
        <w:widowControl w:val="0"/>
        <w:tabs>
          <w:tab w:val="left" w:pos="567"/>
        </w:tabs>
        <w:rPr>
          <w:noProof/>
        </w:rPr>
      </w:pPr>
      <w:r w:rsidRPr="00916E55">
        <w:rPr>
          <w:noProof/>
        </w:rPr>
        <w:t>Uchovávajte pri teplote neprevyšujúcej 30</w:t>
      </w:r>
      <w:r w:rsidRPr="00916E55">
        <w:rPr>
          <w:noProof/>
        </w:rPr>
        <w:sym w:font="Symbol" w:char="F0B0"/>
      </w:r>
      <w:r w:rsidRPr="00916E55">
        <w:rPr>
          <w:noProof/>
        </w:rPr>
        <w:t>C.</w:t>
      </w:r>
    </w:p>
    <w:p w14:paraId="7F2CA782" w14:textId="77777777" w:rsidR="00E669C0" w:rsidRPr="00916E55" w:rsidRDefault="00E669C0" w:rsidP="00533943">
      <w:pPr>
        <w:keepNext/>
        <w:keepLines/>
        <w:widowControl w:val="0"/>
        <w:tabs>
          <w:tab w:val="left" w:pos="567"/>
        </w:tabs>
      </w:pPr>
      <w:r w:rsidRPr="00916E55">
        <w:t>Uchovávajte v pôvodnom obale (blistri) na ochranu pred vlhkosťou.</w:t>
      </w:r>
    </w:p>
    <w:p w14:paraId="7F2CA783" w14:textId="77777777" w:rsidR="00E669C0" w:rsidRPr="00916E55" w:rsidRDefault="00E669C0" w:rsidP="00533943">
      <w:pPr>
        <w:keepNext/>
        <w:keepLines/>
        <w:widowControl w:val="0"/>
      </w:pPr>
    </w:p>
    <w:p w14:paraId="7F2CA784" w14:textId="77777777" w:rsidR="00E669C0" w:rsidRPr="00916E55" w:rsidRDefault="00E669C0" w:rsidP="00533943">
      <w:pPr>
        <w:widowControl w:val="0"/>
        <w:tabs>
          <w:tab w:val="left" w:pos="567"/>
        </w:tabs>
        <w:ind w:left="567" w:hanging="567"/>
      </w:pPr>
    </w:p>
    <w:p w14:paraId="7F2CA785"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142"/>
          <w:tab w:val="left" w:pos="567"/>
        </w:tabs>
        <w:ind w:left="567" w:hanging="567"/>
        <w:rPr>
          <w:b/>
        </w:rPr>
      </w:pPr>
      <w:r w:rsidRPr="00916E55">
        <w:rPr>
          <w:b/>
        </w:rPr>
        <w:t>10.</w:t>
      </w:r>
      <w:r w:rsidRPr="00916E55">
        <w:rPr>
          <w:b/>
        </w:rPr>
        <w:tab/>
        <w:t>ŠPECIÁLNE UPOZORNENIA NA LIKVIDÁCIU NEPOUŽITÝCH LIEKOV ALEBO ODPADOV Z</w:t>
      </w:r>
      <w:r w:rsidR="0095274E" w:rsidRPr="00916E55">
        <w:rPr>
          <w:b/>
        </w:rPr>
        <w:t> </w:t>
      </w:r>
      <w:r w:rsidRPr="00916E55">
        <w:rPr>
          <w:b/>
        </w:rPr>
        <w:t>NICH VZNIKNUTÝCH, AK JE TO VHODNÉ</w:t>
      </w:r>
    </w:p>
    <w:p w14:paraId="7F2CA786" w14:textId="77777777" w:rsidR="00E669C0" w:rsidRPr="00916E55" w:rsidRDefault="00E669C0" w:rsidP="00533943">
      <w:pPr>
        <w:widowControl w:val="0"/>
        <w:tabs>
          <w:tab w:val="left" w:pos="567"/>
        </w:tabs>
      </w:pPr>
    </w:p>
    <w:p w14:paraId="7F2CA787" w14:textId="77777777" w:rsidR="00E669C0" w:rsidRPr="00916E55" w:rsidRDefault="00E669C0" w:rsidP="00533943">
      <w:pPr>
        <w:widowControl w:val="0"/>
        <w:tabs>
          <w:tab w:val="left" w:pos="567"/>
        </w:tabs>
      </w:pPr>
    </w:p>
    <w:p w14:paraId="7F2CA788"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142"/>
          <w:tab w:val="left" w:pos="567"/>
        </w:tabs>
        <w:rPr>
          <w:b/>
        </w:rPr>
      </w:pPr>
      <w:r w:rsidRPr="00916E55">
        <w:rPr>
          <w:b/>
        </w:rPr>
        <w:t>11.</w:t>
      </w:r>
      <w:r w:rsidRPr="00916E55">
        <w:rPr>
          <w:b/>
        </w:rPr>
        <w:tab/>
        <w:t>NÁZOV A</w:t>
      </w:r>
      <w:r w:rsidR="0095274E" w:rsidRPr="00916E55">
        <w:rPr>
          <w:b/>
        </w:rPr>
        <w:t> </w:t>
      </w:r>
      <w:r w:rsidRPr="00916E55">
        <w:rPr>
          <w:b/>
        </w:rPr>
        <w:t>ADRESA DRŽITEĽA ROZHODNUTIA O REGISTRÁCII</w:t>
      </w:r>
    </w:p>
    <w:p w14:paraId="7F2CA789" w14:textId="77777777" w:rsidR="00E669C0" w:rsidRPr="00916E55" w:rsidRDefault="00E669C0" w:rsidP="00533943">
      <w:pPr>
        <w:widowControl w:val="0"/>
        <w:tabs>
          <w:tab w:val="left" w:pos="567"/>
        </w:tabs>
      </w:pPr>
    </w:p>
    <w:p w14:paraId="7F2CA78A" w14:textId="77777777" w:rsidR="00D647DA" w:rsidRPr="00916E55" w:rsidRDefault="00D647DA" w:rsidP="00533943">
      <w:pPr>
        <w:widowControl w:val="0"/>
        <w:tabs>
          <w:tab w:val="left" w:pos="567"/>
        </w:tabs>
      </w:pPr>
      <w:r w:rsidRPr="00916E55">
        <w:t>Novartis Europharm Limited</w:t>
      </w:r>
    </w:p>
    <w:p w14:paraId="7F2CA78B" w14:textId="77777777" w:rsidR="007439BA" w:rsidRPr="00916E55" w:rsidRDefault="007439BA" w:rsidP="00533943">
      <w:pPr>
        <w:keepNext/>
        <w:widowControl w:val="0"/>
        <w:rPr>
          <w:color w:val="000000"/>
        </w:rPr>
      </w:pPr>
      <w:r w:rsidRPr="00916E55">
        <w:rPr>
          <w:color w:val="000000"/>
        </w:rPr>
        <w:t>Vista Building</w:t>
      </w:r>
    </w:p>
    <w:p w14:paraId="7F2CA78C" w14:textId="77777777" w:rsidR="007439BA" w:rsidRPr="00916E55" w:rsidRDefault="007439BA" w:rsidP="00533943">
      <w:pPr>
        <w:keepNext/>
        <w:widowControl w:val="0"/>
        <w:rPr>
          <w:color w:val="000000"/>
        </w:rPr>
      </w:pPr>
      <w:r w:rsidRPr="00916E55">
        <w:rPr>
          <w:color w:val="000000"/>
        </w:rPr>
        <w:t>Elm Park, Merrion Road</w:t>
      </w:r>
    </w:p>
    <w:p w14:paraId="7F2CA78D" w14:textId="77777777" w:rsidR="007439BA" w:rsidRPr="00916E55" w:rsidRDefault="007439BA" w:rsidP="00533943">
      <w:pPr>
        <w:keepNext/>
        <w:widowControl w:val="0"/>
        <w:rPr>
          <w:color w:val="000000"/>
        </w:rPr>
      </w:pPr>
      <w:r w:rsidRPr="00916E55">
        <w:rPr>
          <w:color w:val="000000"/>
        </w:rPr>
        <w:t>Dublin 4</w:t>
      </w:r>
    </w:p>
    <w:p w14:paraId="7F2CA78E" w14:textId="77777777" w:rsidR="00D647DA" w:rsidRPr="00916E55" w:rsidRDefault="007439BA" w:rsidP="00533943">
      <w:pPr>
        <w:widowControl w:val="0"/>
        <w:tabs>
          <w:tab w:val="left" w:pos="567"/>
        </w:tabs>
      </w:pPr>
      <w:r w:rsidRPr="00916E55">
        <w:rPr>
          <w:color w:val="000000"/>
        </w:rPr>
        <w:t>Írsko</w:t>
      </w:r>
    </w:p>
    <w:p w14:paraId="7F2CA78F" w14:textId="77777777" w:rsidR="00E669C0" w:rsidRPr="00916E55" w:rsidRDefault="00E669C0" w:rsidP="00533943">
      <w:pPr>
        <w:widowControl w:val="0"/>
      </w:pPr>
    </w:p>
    <w:p w14:paraId="7F2CA790" w14:textId="77777777" w:rsidR="00E669C0" w:rsidRPr="00916E55" w:rsidRDefault="00E669C0" w:rsidP="00533943">
      <w:pPr>
        <w:widowControl w:val="0"/>
      </w:pPr>
    </w:p>
    <w:p w14:paraId="7F2CA791" w14:textId="77777777" w:rsidR="00437C34" w:rsidRPr="00916E55" w:rsidRDefault="00E669C0" w:rsidP="00533943">
      <w:pPr>
        <w:widowControl w:val="0"/>
        <w:pBdr>
          <w:top w:val="single" w:sz="4" w:space="1" w:color="auto"/>
          <w:left w:val="single" w:sz="4" w:space="4" w:color="auto"/>
          <w:bottom w:val="single" w:sz="4" w:space="0" w:color="auto"/>
          <w:right w:val="single" w:sz="4" w:space="4" w:color="auto"/>
        </w:pBdr>
        <w:ind w:left="540" w:hanging="540"/>
        <w:rPr>
          <w:b/>
        </w:rPr>
      </w:pPr>
      <w:r w:rsidRPr="00916E55">
        <w:rPr>
          <w:b/>
        </w:rPr>
        <w:t>12.</w:t>
      </w:r>
      <w:r w:rsidRPr="00916E55">
        <w:rPr>
          <w:b/>
        </w:rPr>
        <w:tab/>
        <w:t>REGISTRAČNÉ ČÍSLA</w:t>
      </w:r>
    </w:p>
    <w:p w14:paraId="7F2CA792" w14:textId="77777777" w:rsidR="00E669C0" w:rsidRPr="00916E55" w:rsidRDefault="00E669C0" w:rsidP="00533943">
      <w:pPr>
        <w:widowControl w:val="0"/>
      </w:pPr>
    </w:p>
    <w:p w14:paraId="7F2CA793" w14:textId="00FAFD16" w:rsidR="00E669C0" w:rsidRPr="00916E55" w:rsidRDefault="00757253" w:rsidP="00533943">
      <w:pPr>
        <w:widowControl w:val="0"/>
      </w:pPr>
      <w:r w:rsidRPr="00916E55">
        <w:t>EU/1/07/425/001</w:t>
      </w:r>
      <w:r w:rsidR="00E669C0" w:rsidRPr="00916E55">
        <w:tab/>
      </w:r>
      <w:r w:rsidR="00E669C0" w:rsidRPr="00916E55">
        <w:rPr>
          <w:shd w:val="clear" w:color="auto" w:fill="D9D9D9"/>
        </w:rPr>
        <w:t>10 filmom obalených tabliet</w:t>
      </w:r>
      <w:r w:rsidR="00BB7FCD" w:rsidRPr="00916E55">
        <w:rPr>
          <w:shd w:val="clear" w:color="auto" w:fill="D9D9D9"/>
        </w:rPr>
        <w:t xml:space="preserve"> </w:t>
      </w:r>
      <w:r w:rsidR="00BB7FCD" w:rsidRPr="00916E55">
        <w:rPr>
          <w:shd w:val="pct15" w:color="auto" w:fill="auto"/>
        </w:rPr>
        <w:t>(PA/</w:t>
      </w:r>
      <w:r w:rsidR="00F31814" w:rsidRPr="00916E55">
        <w:rPr>
          <w:shd w:val="pct15" w:color="auto" w:fill="auto"/>
        </w:rPr>
        <w:t>a</w:t>
      </w:r>
      <w:r w:rsidR="00BB7FCD" w:rsidRPr="00916E55">
        <w:rPr>
          <w:shd w:val="pct15" w:color="auto" w:fill="auto"/>
        </w:rPr>
        <w:t>l/PVC/</w:t>
      </w:r>
      <w:r w:rsidR="00F31814" w:rsidRPr="00916E55">
        <w:rPr>
          <w:shd w:val="pct15" w:color="auto" w:fill="auto"/>
        </w:rPr>
        <w:t>a</w:t>
      </w:r>
      <w:r w:rsidR="00BB7FCD" w:rsidRPr="00916E55">
        <w:rPr>
          <w:shd w:val="pct15" w:color="auto" w:fill="auto"/>
        </w:rPr>
        <w:t>l)</w:t>
      </w:r>
    </w:p>
    <w:p w14:paraId="7F2CA794" w14:textId="219CD80F" w:rsidR="00BB7FCD" w:rsidRPr="00916E55" w:rsidRDefault="00757253" w:rsidP="00533943">
      <w:pPr>
        <w:widowControl w:val="0"/>
      </w:pPr>
      <w:r w:rsidRPr="00916E55">
        <w:rPr>
          <w:shd w:val="clear" w:color="auto" w:fill="D9D9D9"/>
        </w:rPr>
        <w:t>EU/1/07/425/002</w:t>
      </w:r>
      <w:r w:rsidR="00E669C0" w:rsidRPr="00916E55">
        <w:rPr>
          <w:shd w:val="clear" w:color="auto" w:fill="D9D9D9"/>
        </w:rPr>
        <w:tab/>
        <w:t>30 filmom obalených tabliet</w:t>
      </w:r>
      <w:r w:rsidR="00BB7FCD" w:rsidRPr="00916E55">
        <w:rPr>
          <w:shd w:val="clear" w:color="auto" w:fill="D9D9D9"/>
        </w:rPr>
        <w:t xml:space="preserve"> </w:t>
      </w:r>
      <w:r w:rsidR="00BB7FCD" w:rsidRPr="00916E55">
        <w:rPr>
          <w:shd w:val="pct15" w:color="auto" w:fill="auto"/>
        </w:rPr>
        <w:t>(PA/</w:t>
      </w:r>
      <w:r w:rsidR="00F31814" w:rsidRPr="00916E55">
        <w:rPr>
          <w:shd w:val="pct15" w:color="auto" w:fill="auto"/>
        </w:rPr>
        <w:t>a</w:t>
      </w:r>
      <w:r w:rsidR="00BB7FCD" w:rsidRPr="00916E55">
        <w:rPr>
          <w:shd w:val="pct15" w:color="auto" w:fill="auto"/>
        </w:rPr>
        <w:t>l/PVC/</w:t>
      </w:r>
      <w:r w:rsidR="00F31814" w:rsidRPr="00916E55">
        <w:rPr>
          <w:shd w:val="pct15" w:color="auto" w:fill="auto"/>
        </w:rPr>
        <w:t>a</w:t>
      </w:r>
      <w:r w:rsidR="00BB7FCD" w:rsidRPr="00916E55">
        <w:rPr>
          <w:shd w:val="pct15" w:color="auto" w:fill="auto"/>
        </w:rPr>
        <w:t>l)</w:t>
      </w:r>
    </w:p>
    <w:p w14:paraId="7F2CA795" w14:textId="00360B9E" w:rsidR="00BB7FCD" w:rsidRPr="00916E55" w:rsidRDefault="00757253" w:rsidP="00533943">
      <w:pPr>
        <w:widowControl w:val="0"/>
      </w:pPr>
      <w:r w:rsidRPr="00916E55">
        <w:rPr>
          <w:shd w:val="clear" w:color="auto" w:fill="D9D9D9"/>
        </w:rPr>
        <w:t>EU/1/07/425/003</w:t>
      </w:r>
      <w:r w:rsidR="00E669C0" w:rsidRPr="00916E55">
        <w:rPr>
          <w:shd w:val="clear" w:color="auto" w:fill="D9D9D9"/>
        </w:rPr>
        <w:tab/>
        <w:t>60 filmom obalených tabliet</w:t>
      </w:r>
      <w:r w:rsidR="00BB7FCD" w:rsidRPr="00916E55">
        <w:rPr>
          <w:shd w:val="clear" w:color="auto" w:fill="D9D9D9"/>
        </w:rPr>
        <w:t xml:space="preserve"> </w:t>
      </w:r>
      <w:r w:rsidR="00BB7FCD" w:rsidRPr="00916E55">
        <w:rPr>
          <w:shd w:val="pct15" w:color="auto" w:fill="auto"/>
        </w:rPr>
        <w:t>(PA/</w:t>
      </w:r>
      <w:r w:rsidR="00F31814" w:rsidRPr="00916E55">
        <w:rPr>
          <w:shd w:val="pct15" w:color="auto" w:fill="auto"/>
        </w:rPr>
        <w:t>a</w:t>
      </w:r>
      <w:r w:rsidR="00BB7FCD" w:rsidRPr="00916E55">
        <w:rPr>
          <w:shd w:val="pct15" w:color="auto" w:fill="auto"/>
        </w:rPr>
        <w:t>l/PVC/</w:t>
      </w:r>
      <w:r w:rsidR="00F31814" w:rsidRPr="00916E55">
        <w:rPr>
          <w:shd w:val="pct15" w:color="auto" w:fill="auto"/>
        </w:rPr>
        <w:t>a</w:t>
      </w:r>
      <w:r w:rsidR="00BB7FCD" w:rsidRPr="00916E55">
        <w:rPr>
          <w:shd w:val="pct15" w:color="auto" w:fill="auto"/>
        </w:rPr>
        <w:t>l)</w:t>
      </w:r>
    </w:p>
    <w:p w14:paraId="7F2CA796" w14:textId="2291ED4B" w:rsidR="00BB7FCD" w:rsidRPr="00916E55" w:rsidRDefault="00757253" w:rsidP="00533943">
      <w:pPr>
        <w:widowControl w:val="0"/>
      </w:pPr>
      <w:r w:rsidRPr="00916E55">
        <w:rPr>
          <w:shd w:val="clear" w:color="auto" w:fill="D9D9D9"/>
        </w:rPr>
        <w:t>EU/1/07/425/004</w:t>
      </w:r>
      <w:r w:rsidR="00544964" w:rsidRPr="00916E55">
        <w:rPr>
          <w:shd w:val="clear" w:color="auto" w:fill="D9D9D9"/>
        </w:rPr>
        <w:tab/>
        <w:t>120 filmom obalených tabliet</w:t>
      </w:r>
      <w:r w:rsidR="00BB7FCD" w:rsidRPr="00916E55">
        <w:rPr>
          <w:shd w:val="clear" w:color="auto" w:fill="D9D9D9"/>
        </w:rPr>
        <w:t xml:space="preserve"> </w:t>
      </w:r>
      <w:r w:rsidR="00BB7FCD" w:rsidRPr="00916E55">
        <w:rPr>
          <w:shd w:val="pct15" w:color="auto" w:fill="auto"/>
        </w:rPr>
        <w:t>(PA/</w:t>
      </w:r>
      <w:r w:rsidR="00F31814" w:rsidRPr="00916E55">
        <w:rPr>
          <w:shd w:val="pct15" w:color="auto" w:fill="auto"/>
        </w:rPr>
        <w:t>a</w:t>
      </w:r>
      <w:r w:rsidR="00BB7FCD" w:rsidRPr="00916E55">
        <w:rPr>
          <w:shd w:val="pct15" w:color="auto" w:fill="auto"/>
        </w:rPr>
        <w:t>l/PVC/</w:t>
      </w:r>
      <w:r w:rsidR="00F31814" w:rsidRPr="00916E55">
        <w:rPr>
          <w:shd w:val="pct15" w:color="auto" w:fill="auto"/>
        </w:rPr>
        <w:t>a</w:t>
      </w:r>
      <w:r w:rsidR="00BB7FCD" w:rsidRPr="00916E55">
        <w:rPr>
          <w:shd w:val="pct15" w:color="auto" w:fill="auto"/>
        </w:rPr>
        <w:t>l)</w:t>
      </w:r>
    </w:p>
    <w:p w14:paraId="7F2CA797" w14:textId="363476CA" w:rsidR="00BB7FCD" w:rsidRPr="00916E55" w:rsidRDefault="00757253" w:rsidP="00533943">
      <w:pPr>
        <w:widowControl w:val="0"/>
      </w:pPr>
      <w:r w:rsidRPr="00916E55">
        <w:rPr>
          <w:shd w:val="clear" w:color="auto" w:fill="D9D9D9"/>
        </w:rPr>
        <w:t>EU/1/07/425/005</w:t>
      </w:r>
      <w:r w:rsidR="00544964" w:rsidRPr="00916E55">
        <w:rPr>
          <w:shd w:val="clear" w:color="auto" w:fill="D9D9D9"/>
        </w:rPr>
        <w:tab/>
        <w:t>180 filmom obalených tabliet</w:t>
      </w:r>
      <w:r w:rsidR="00BB7FCD" w:rsidRPr="00916E55">
        <w:rPr>
          <w:shd w:val="clear" w:color="auto" w:fill="D9D9D9"/>
        </w:rPr>
        <w:t xml:space="preserve"> </w:t>
      </w:r>
      <w:r w:rsidR="00BB7FCD" w:rsidRPr="00916E55">
        <w:rPr>
          <w:shd w:val="pct15" w:color="auto" w:fill="auto"/>
        </w:rPr>
        <w:t>(PA/</w:t>
      </w:r>
      <w:r w:rsidR="00F31814" w:rsidRPr="00916E55">
        <w:rPr>
          <w:shd w:val="pct15" w:color="auto" w:fill="auto"/>
        </w:rPr>
        <w:t>a</w:t>
      </w:r>
      <w:r w:rsidR="00BB7FCD" w:rsidRPr="00916E55">
        <w:rPr>
          <w:shd w:val="pct15" w:color="auto" w:fill="auto"/>
        </w:rPr>
        <w:t>l/PVC/</w:t>
      </w:r>
      <w:r w:rsidR="00F31814" w:rsidRPr="00916E55">
        <w:rPr>
          <w:shd w:val="pct15" w:color="auto" w:fill="auto"/>
        </w:rPr>
        <w:t>a</w:t>
      </w:r>
      <w:r w:rsidR="00BB7FCD" w:rsidRPr="00916E55">
        <w:rPr>
          <w:shd w:val="pct15" w:color="auto" w:fill="auto"/>
        </w:rPr>
        <w:t>l)</w:t>
      </w:r>
    </w:p>
    <w:p w14:paraId="7F2CA798" w14:textId="3582BB8D" w:rsidR="00BB7FCD" w:rsidRPr="00916E55" w:rsidRDefault="00757253" w:rsidP="00533943">
      <w:pPr>
        <w:widowControl w:val="0"/>
      </w:pPr>
      <w:r w:rsidRPr="00916E55">
        <w:rPr>
          <w:shd w:val="clear" w:color="auto" w:fill="D9D9D9"/>
        </w:rPr>
        <w:t>EU/1/07/425/006</w:t>
      </w:r>
      <w:r w:rsidR="00544964" w:rsidRPr="00916E55">
        <w:rPr>
          <w:shd w:val="clear" w:color="auto" w:fill="D9D9D9"/>
        </w:rPr>
        <w:tab/>
        <w:t>360 filmom obalených tabliet</w:t>
      </w:r>
      <w:r w:rsidR="00BB7FCD" w:rsidRPr="00916E55">
        <w:rPr>
          <w:shd w:val="clear" w:color="auto" w:fill="D9D9D9"/>
        </w:rPr>
        <w:t xml:space="preserve"> </w:t>
      </w:r>
      <w:r w:rsidR="00BB7FCD" w:rsidRPr="00916E55">
        <w:rPr>
          <w:shd w:val="pct15" w:color="auto" w:fill="auto"/>
        </w:rPr>
        <w:t>(PA/</w:t>
      </w:r>
      <w:r w:rsidR="00F31814" w:rsidRPr="00916E55">
        <w:rPr>
          <w:shd w:val="pct15" w:color="auto" w:fill="auto"/>
        </w:rPr>
        <w:t>a</w:t>
      </w:r>
      <w:r w:rsidR="00BB7FCD" w:rsidRPr="00916E55">
        <w:rPr>
          <w:shd w:val="pct15" w:color="auto" w:fill="auto"/>
        </w:rPr>
        <w:t>l/PVC/</w:t>
      </w:r>
      <w:r w:rsidR="00F31814" w:rsidRPr="00916E55">
        <w:rPr>
          <w:shd w:val="pct15" w:color="auto" w:fill="auto"/>
        </w:rPr>
        <w:t>a</w:t>
      </w:r>
      <w:r w:rsidR="00BB7FCD" w:rsidRPr="00916E55">
        <w:rPr>
          <w:shd w:val="pct15" w:color="auto" w:fill="auto"/>
        </w:rPr>
        <w:t>l)</w:t>
      </w:r>
    </w:p>
    <w:p w14:paraId="7F2CA799" w14:textId="619D843D" w:rsidR="00BB7FCD" w:rsidRPr="00916E55" w:rsidDel="001E61D5" w:rsidRDefault="00BB7FCD" w:rsidP="00533943">
      <w:pPr>
        <w:widowControl w:val="0"/>
        <w:tabs>
          <w:tab w:val="left" w:pos="2268"/>
        </w:tabs>
        <w:rPr>
          <w:del w:id="26" w:author="Author"/>
          <w:shd w:val="pct15" w:color="auto" w:fill="auto"/>
        </w:rPr>
      </w:pPr>
      <w:del w:id="27" w:author="Author">
        <w:r w:rsidRPr="00916E55" w:rsidDel="001E61D5">
          <w:rPr>
            <w:shd w:val="pct15" w:color="auto" w:fill="auto"/>
          </w:rPr>
          <w:delText>EU/1/07/425/019</w:delText>
        </w:r>
        <w:r w:rsidRPr="00916E55" w:rsidDel="001E61D5">
          <w:rPr>
            <w:shd w:val="pct15" w:color="auto" w:fill="auto"/>
          </w:rPr>
          <w:tab/>
          <w:delText>10 </w:delText>
        </w:r>
        <w:r w:rsidR="00324C69" w:rsidRPr="00916E55" w:rsidDel="001E61D5">
          <w:rPr>
            <w:shd w:val="pct15" w:color="auto" w:fill="auto"/>
          </w:rPr>
          <w:delText>filmom obalených tabliet</w:delText>
        </w:r>
        <w:r w:rsidRPr="00916E55" w:rsidDel="001E61D5">
          <w:rPr>
            <w:shd w:val="pct15" w:color="auto" w:fill="auto"/>
          </w:rPr>
          <w:delText xml:space="preserve"> (PCTFE/PVC/</w:delText>
        </w:r>
        <w:r w:rsidR="00F31814" w:rsidRPr="00916E55" w:rsidDel="001E61D5">
          <w:rPr>
            <w:shd w:val="pct15" w:color="auto" w:fill="auto"/>
          </w:rPr>
          <w:delText>a</w:delText>
        </w:r>
        <w:r w:rsidR="00324C69" w:rsidRPr="00916E55" w:rsidDel="001E61D5">
          <w:rPr>
            <w:shd w:val="pct15" w:color="auto" w:fill="auto"/>
          </w:rPr>
          <w:delText>l</w:delText>
        </w:r>
        <w:r w:rsidRPr="00916E55" w:rsidDel="001E61D5">
          <w:rPr>
            <w:shd w:val="pct15" w:color="auto" w:fill="auto"/>
          </w:rPr>
          <w:delText>)</w:delText>
        </w:r>
      </w:del>
    </w:p>
    <w:p w14:paraId="7F2CA79A" w14:textId="4B2C30CD" w:rsidR="00BB7FCD" w:rsidRPr="00916E55" w:rsidDel="001E61D5" w:rsidRDefault="00BB7FCD" w:rsidP="00533943">
      <w:pPr>
        <w:widowControl w:val="0"/>
        <w:ind w:left="2268" w:hanging="2268"/>
        <w:rPr>
          <w:del w:id="28" w:author="Author"/>
          <w:shd w:val="pct15" w:color="auto" w:fill="auto"/>
        </w:rPr>
      </w:pPr>
      <w:del w:id="29" w:author="Author">
        <w:r w:rsidRPr="00916E55" w:rsidDel="001E61D5">
          <w:rPr>
            <w:shd w:val="pct15" w:color="auto" w:fill="auto"/>
          </w:rPr>
          <w:delText>EU/1/07/425/020</w:delText>
        </w:r>
        <w:r w:rsidRPr="00916E55" w:rsidDel="001E61D5">
          <w:rPr>
            <w:shd w:val="pct15" w:color="auto" w:fill="auto"/>
          </w:rPr>
          <w:tab/>
          <w:delText>30 </w:delText>
        </w:r>
        <w:r w:rsidR="00324C69" w:rsidRPr="00916E55" w:rsidDel="001E61D5">
          <w:rPr>
            <w:shd w:val="pct15" w:color="auto" w:fill="auto"/>
          </w:rPr>
          <w:delText>filmom obalených tabliet</w:delText>
        </w:r>
        <w:r w:rsidRPr="00916E55" w:rsidDel="001E61D5">
          <w:rPr>
            <w:shd w:val="pct15" w:color="auto" w:fill="auto"/>
          </w:rPr>
          <w:delText xml:space="preserve"> (PCTFE/PVC/</w:delText>
        </w:r>
        <w:r w:rsidR="00F31814" w:rsidRPr="00916E55" w:rsidDel="001E61D5">
          <w:rPr>
            <w:shd w:val="pct15" w:color="auto" w:fill="auto"/>
          </w:rPr>
          <w:delText>a</w:delText>
        </w:r>
        <w:r w:rsidR="00324C69" w:rsidRPr="00916E55" w:rsidDel="001E61D5">
          <w:rPr>
            <w:shd w:val="pct15" w:color="auto" w:fill="auto"/>
          </w:rPr>
          <w:delText>l</w:delText>
        </w:r>
        <w:r w:rsidRPr="00916E55" w:rsidDel="001E61D5">
          <w:rPr>
            <w:shd w:val="pct15" w:color="auto" w:fill="auto"/>
          </w:rPr>
          <w:delText>)</w:delText>
        </w:r>
      </w:del>
    </w:p>
    <w:p w14:paraId="7F2CA79B" w14:textId="1E431AD0" w:rsidR="00BB7FCD" w:rsidRPr="00916E55" w:rsidDel="001E61D5" w:rsidRDefault="00BB7FCD" w:rsidP="00533943">
      <w:pPr>
        <w:widowControl w:val="0"/>
        <w:tabs>
          <w:tab w:val="left" w:pos="2268"/>
        </w:tabs>
        <w:rPr>
          <w:del w:id="30" w:author="Author"/>
          <w:shd w:val="pct15" w:color="auto" w:fill="auto"/>
        </w:rPr>
      </w:pPr>
      <w:del w:id="31" w:author="Author">
        <w:r w:rsidRPr="00916E55" w:rsidDel="001E61D5">
          <w:rPr>
            <w:shd w:val="pct15" w:color="auto" w:fill="auto"/>
          </w:rPr>
          <w:delText>EU/1/07/425/021</w:delText>
        </w:r>
        <w:r w:rsidRPr="00916E55" w:rsidDel="001E61D5">
          <w:rPr>
            <w:shd w:val="pct15" w:color="auto" w:fill="auto"/>
          </w:rPr>
          <w:tab/>
          <w:delText>60 </w:delText>
        </w:r>
        <w:r w:rsidR="00324C69" w:rsidRPr="00916E55" w:rsidDel="001E61D5">
          <w:rPr>
            <w:shd w:val="pct15" w:color="auto" w:fill="auto"/>
          </w:rPr>
          <w:delText>filmom obalených tabliet</w:delText>
        </w:r>
        <w:r w:rsidRPr="00916E55" w:rsidDel="001E61D5">
          <w:rPr>
            <w:shd w:val="pct15" w:color="auto" w:fill="auto"/>
          </w:rPr>
          <w:delText xml:space="preserve"> (PCTFE/PVC/</w:delText>
        </w:r>
        <w:r w:rsidR="00F31814" w:rsidRPr="00916E55" w:rsidDel="001E61D5">
          <w:rPr>
            <w:shd w:val="pct15" w:color="auto" w:fill="auto"/>
          </w:rPr>
          <w:delText>a</w:delText>
        </w:r>
        <w:r w:rsidR="00324C69" w:rsidRPr="00916E55" w:rsidDel="001E61D5">
          <w:rPr>
            <w:shd w:val="pct15" w:color="auto" w:fill="auto"/>
          </w:rPr>
          <w:delText>l</w:delText>
        </w:r>
        <w:r w:rsidRPr="00916E55" w:rsidDel="001E61D5">
          <w:rPr>
            <w:shd w:val="pct15" w:color="auto" w:fill="auto"/>
          </w:rPr>
          <w:delText>)</w:delText>
        </w:r>
      </w:del>
    </w:p>
    <w:p w14:paraId="7F2CA79C" w14:textId="0FB34DC0" w:rsidR="00BB7FCD" w:rsidRPr="00916E55" w:rsidDel="001E61D5" w:rsidRDefault="00BB7FCD" w:rsidP="00533943">
      <w:pPr>
        <w:widowControl w:val="0"/>
        <w:tabs>
          <w:tab w:val="left" w:pos="2268"/>
        </w:tabs>
        <w:rPr>
          <w:del w:id="32" w:author="Author"/>
          <w:shd w:val="pct15" w:color="auto" w:fill="auto"/>
        </w:rPr>
      </w:pPr>
      <w:del w:id="33" w:author="Author">
        <w:r w:rsidRPr="00916E55" w:rsidDel="001E61D5">
          <w:rPr>
            <w:shd w:val="pct15" w:color="auto" w:fill="auto"/>
          </w:rPr>
          <w:delText>EU/1/07/425/022</w:delText>
        </w:r>
        <w:r w:rsidRPr="00916E55" w:rsidDel="001E61D5">
          <w:rPr>
            <w:shd w:val="pct15" w:color="auto" w:fill="auto"/>
          </w:rPr>
          <w:tab/>
          <w:delText>120 </w:delText>
        </w:r>
        <w:r w:rsidR="00324C69" w:rsidRPr="00916E55" w:rsidDel="001E61D5">
          <w:rPr>
            <w:shd w:val="pct15" w:color="auto" w:fill="auto"/>
          </w:rPr>
          <w:delText>filmom obalených tabliet</w:delText>
        </w:r>
        <w:r w:rsidRPr="00916E55" w:rsidDel="001E61D5">
          <w:rPr>
            <w:shd w:val="pct15" w:color="auto" w:fill="auto"/>
          </w:rPr>
          <w:delText xml:space="preserve"> (PCTFE/PVC/</w:delText>
        </w:r>
        <w:r w:rsidR="00F31814" w:rsidRPr="00916E55" w:rsidDel="001E61D5">
          <w:rPr>
            <w:shd w:val="pct15" w:color="auto" w:fill="auto"/>
          </w:rPr>
          <w:delText>a</w:delText>
        </w:r>
        <w:r w:rsidR="00324C69" w:rsidRPr="00916E55" w:rsidDel="001E61D5">
          <w:rPr>
            <w:shd w:val="pct15" w:color="auto" w:fill="auto"/>
          </w:rPr>
          <w:delText>l</w:delText>
        </w:r>
        <w:r w:rsidRPr="00916E55" w:rsidDel="001E61D5">
          <w:rPr>
            <w:shd w:val="pct15" w:color="auto" w:fill="auto"/>
          </w:rPr>
          <w:delText>)</w:delText>
        </w:r>
      </w:del>
    </w:p>
    <w:p w14:paraId="7F2CA79D" w14:textId="1D213515" w:rsidR="00BB7FCD" w:rsidRPr="00916E55" w:rsidDel="001E61D5" w:rsidRDefault="00BB7FCD" w:rsidP="00533943">
      <w:pPr>
        <w:widowControl w:val="0"/>
        <w:tabs>
          <w:tab w:val="left" w:pos="2268"/>
        </w:tabs>
        <w:rPr>
          <w:del w:id="34" w:author="Author"/>
          <w:shd w:val="pct15" w:color="auto" w:fill="auto"/>
        </w:rPr>
      </w:pPr>
      <w:del w:id="35" w:author="Author">
        <w:r w:rsidRPr="00916E55" w:rsidDel="001E61D5">
          <w:rPr>
            <w:shd w:val="pct15" w:color="auto" w:fill="auto"/>
          </w:rPr>
          <w:delText>EU/1/07/425/023</w:delText>
        </w:r>
        <w:r w:rsidRPr="00916E55" w:rsidDel="001E61D5">
          <w:rPr>
            <w:shd w:val="pct15" w:color="auto" w:fill="auto"/>
          </w:rPr>
          <w:tab/>
          <w:delText>180 </w:delText>
        </w:r>
        <w:r w:rsidR="00324C69" w:rsidRPr="00916E55" w:rsidDel="001E61D5">
          <w:rPr>
            <w:shd w:val="pct15" w:color="auto" w:fill="auto"/>
          </w:rPr>
          <w:delText>filmom obalených tabliet</w:delText>
        </w:r>
        <w:r w:rsidRPr="00916E55" w:rsidDel="001E61D5">
          <w:rPr>
            <w:shd w:val="pct15" w:color="auto" w:fill="auto"/>
          </w:rPr>
          <w:delText xml:space="preserve"> (PCTFE/PVC/</w:delText>
        </w:r>
        <w:r w:rsidR="00F31814" w:rsidRPr="00916E55" w:rsidDel="001E61D5">
          <w:rPr>
            <w:shd w:val="pct15" w:color="auto" w:fill="auto"/>
          </w:rPr>
          <w:delText>a</w:delText>
        </w:r>
        <w:r w:rsidR="00324C69" w:rsidRPr="00916E55" w:rsidDel="001E61D5">
          <w:rPr>
            <w:shd w:val="pct15" w:color="auto" w:fill="auto"/>
          </w:rPr>
          <w:delText>l</w:delText>
        </w:r>
        <w:r w:rsidRPr="00916E55" w:rsidDel="001E61D5">
          <w:rPr>
            <w:shd w:val="pct15" w:color="auto" w:fill="auto"/>
          </w:rPr>
          <w:delText>)</w:delText>
        </w:r>
      </w:del>
    </w:p>
    <w:p w14:paraId="7F2CA79E" w14:textId="7178FE64" w:rsidR="00544964" w:rsidRPr="00916E55" w:rsidDel="001E61D5" w:rsidRDefault="00BB7FCD" w:rsidP="00533943">
      <w:pPr>
        <w:widowControl w:val="0"/>
        <w:tabs>
          <w:tab w:val="left" w:pos="2268"/>
        </w:tabs>
        <w:rPr>
          <w:del w:id="36" w:author="Author"/>
        </w:rPr>
      </w:pPr>
      <w:del w:id="37" w:author="Author">
        <w:r w:rsidRPr="00916E55" w:rsidDel="001E61D5">
          <w:rPr>
            <w:shd w:val="pct15" w:color="auto" w:fill="auto"/>
          </w:rPr>
          <w:delText>EU/1/07/425/024</w:delText>
        </w:r>
        <w:r w:rsidRPr="00916E55" w:rsidDel="001E61D5">
          <w:rPr>
            <w:shd w:val="pct15" w:color="auto" w:fill="auto"/>
          </w:rPr>
          <w:tab/>
          <w:delText>360 </w:delText>
        </w:r>
        <w:r w:rsidR="00324C69" w:rsidRPr="00916E55" w:rsidDel="001E61D5">
          <w:rPr>
            <w:shd w:val="pct15" w:color="auto" w:fill="auto"/>
          </w:rPr>
          <w:delText>filmom obalených tabliet</w:delText>
        </w:r>
        <w:r w:rsidRPr="00916E55" w:rsidDel="001E61D5">
          <w:rPr>
            <w:shd w:val="pct15" w:color="auto" w:fill="auto"/>
          </w:rPr>
          <w:delText xml:space="preserve"> (PCTFE/PVC/</w:delText>
        </w:r>
        <w:r w:rsidR="00F31814" w:rsidRPr="00916E55" w:rsidDel="001E61D5">
          <w:rPr>
            <w:shd w:val="pct15" w:color="auto" w:fill="auto"/>
          </w:rPr>
          <w:delText>a</w:delText>
        </w:r>
        <w:r w:rsidR="00324C69" w:rsidRPr="00916E55" w:rsidDel="001E61D5">
          <w:rPr>
            <w:shd w:val="pct15" w:color="auto" w:fill="auto"/>
          </w:rPr>
          <w:delText>l</w:delText>
        </w:r>
        <w:r w:rsidRPr="00916E55" w:rsidDel="001E61D5">
          <w:rPr>
            <w:shd w:val="pct15" w:color="auto" w:fill="auto"/>
          </w:rPr>
          <w:delText>)</w:delText>
        </w:r>
      </w:del>
    </w:p>
    <w:p w14:paraId="7F2CA79F" w14:textId="77777777" w:rsidR="00F31814" w:rsidRPr="00916E55" w:rsidRDefault="00F31814" w:rsidP="00533943">
      <w:pPr>
        <w:widowControl w:val="0"/>
        <w:tabs>
          <w:tab w:val="left" w:pos="2268"/>
        </w:tabs>
        <w:rPr>
          <w:szCs w:val="22"/>
          <w:shd w:val="pct15" w:color="auto" w:fill="auto"/>
        </w:rPr>
      </w:pPr>
      <w:r w:rsidRPr="00916E55">
        <w:rPr>
          <w:szCs w:val="22"/>
          <w:shd w:val="pct15" w:color="auto" w:fill="auto"/>
        </w:rPr>
        <w:t>EU/1/07/425/037</w:t>
      </w:r>
      <w:r w:rsidRPr="00916E55">
        <w:rPr>
          <w:szCs w:val="22"/>
          <w:shd w:val="pct15" w:color="auto" w:fill="auto"/>
        </w:rPr>
        <w:tab/>
        <w:t>10 </w:t>
      </w:r>
      <w:r w:rsidRPr="00916E55">
        <w:rPr>
          <w:shd w:val="pct15" w:color="auto" w:fill="auto"/>
        </w:rPr>
        <w:t>filmom obalených tabliet</w:t>
      </w:r>
      <w:r w:rsidRPr="00916E55">
        <w:rPr>
          <w:szCs w:val="22"/>
          <w:shd w:val="pct15" w:color="auto" w:fill="auto"/>
        </w:rPr>
        <w:t xml:space="preserve"> (PVC/PE/PVDC/al)</w:t>
      </w:r>
    </w:p>
    <w:p w14:paraId="7F2CA7A0" w14:textId="77777777" w:rsidR="00F31814" w:rsidRPr="00916E55" w:rsidRDefault="00F31814" w:rsidP="00533943">
      <w:pPr>
        <w:widowControl w:val="0"/>
        <w:ind w:left="2268" w:hanging="2268"/>
        <w:rPr>
          <w:szCs w:val="22"/>
          <w:shd w:val="pct15" w:color="auto" w:fill="auto"/>
        </w:rPr>
      </w:pPr>
      <w:r w:rsidRPr="00916E55">
        <w:rPr>
          <w:szCs w:val="22"/>
          <w:shd w:val="pct15" w:color="auto" w:fill="auto"/>
        </w:rPr>
        <w:t>EU/1/07/425/038</w:t>
      </w:r>
      <w:r w:rsidRPr="00916E55">
        <w:rPr>
          <w:szCs w:val="22"/>
          <w:shd w:val="pct15" w:color="auto" w:fill="auto"/>
        </w:rPr>
        <w:tab/>
        <w:t>30 </w:t>
      </w:r>
      <w:r w:rsidRPr="00916E55">
        <w:rPr>
          <w:shd w:val="pct15" w:color="auto" w:fill="auto"/>
        </w:rPr>
        <w:t>filmom obalených tabliet</w:t>
      </w:r>
      <w:r w:rsidRPr="00916E55">
        <w:rPr>
          <w:szCs w:val="22"/>
          <w:shd w:val="pct15" w:color="auto" w:fill="auto"/>
        </w:rPr>
        <w:t xml:space="preserve"> (PVC/PE/PVDC/al)</w:t>
      </w:r>
    </w:p>
    <w:p w14:paraId="7F2CA7A1" w14:textId="77777777" w:rsidR="00F31814" w:rsidRPr="00916E55" w:rsidRDefault="00F31814" w:rsidP="00533943">
      <w:pPr>
        <w:widowControl w:val="0"/>
        <w:tabs>
          <w:tab w:val="left" w:pos="2268"/>
        </w:tabs>
        <w:rPr>
          <w:szCs w:val="22"/>
          <w:shd w:val="pct15" w:color="auto" w:fill="auto"/>
        </w:rPr>
      </w:pPr>
      <w:r w:rsidRPr="00916E55">
        <w:rPr>
          <w:szCs w:val="22"/>
          <w:shd w:val="pct15" w:color="auto" w:fill="auto"/>
        </w:rPr>
        <w:t>EU/1/07/425/039</w:t>
      </w:r>
      <w:r w:rsidRPr="00916E55">
        <w:rPr>
          <w:szCs w:val="22"/>
          <w:shd w:val="pct15" w:color="auto" w:fill="auto"/>
        </w:rPr>
        <w:tab/>
        <w:t>60 </w:t>
      </w:r>
      <w:r w:rsidRPr="00916E55">
        <w:rPr>
          <w:shd w:val="pct15" w:color="auto" w:fill="auto"/>
        </w:rPr>
        <w:t>filmom obalených tabliet</w:t>
      </w:r>
      <w:r w:rsidRPr="00916E55">
        <w:rPr>
          <w:szCs w:val="22"/>
          <w:shd w:val="pct15" w:color="auto" w:fill="auto"/>
        </w:rPr>
        <w:t xml:space="preserve"> (PVC/PE/PVDC/al)</w:t>
      </w:r>
    </w:p>
    <w:p w14:paraId="7F2CA7A2" w14:textId="77777777" w:rsidR="00F31814" w:rsidRPr="00916E55" w:rsidRDefault="00F31814" w:rsidP="00533943">
      <w:pPr>
        <w:widowControl w:val="0"/>
        <w:tabs>
          <w:tab w:val="left" w:pos="2268"/>
        </w:tabs>
        <w:rPr>
          <w:szCs w:val="22"/>
          <w:shd w:val="pct15" w:color="auto" w:fill="auto"/>
        </w:rPr>
      </w:pPr>
      <w:r w:rsidRPr="00916E55">
        <w:rPr>
          <w:szCs w:val="22"/>
          <w:shd w:val="pct15" w:color="auto" w:fill="auto"/>
        </w:rPr>
        <w:t>EU/1/07/425/040</w:t>
      </w:r>
      <w:r w:rsidRPr="00916E55">
        <w:rPr>
          <w:szCs w:val="22"/>
          <w:shd w:val="pct15" w:color="auto" w:fill="auto"/>
        </w:rPr>
        <w:tab/>
        <w:t>120 </w:t>
      </w:r>
      <w:r w:rsidRPr="00916E55">
        <w:rPr>
          <w:shd w:val="pct15" w:color="auto" w:fill="auto"/>
        </w:rPr>
        <w:t>filmom obalených tabliet</w:t>
      </w:r>
      <w:r w:rsidRPr="00916E55">
        <w:rPr>
          <w:szCs w:val="22"/>
          <w:shd w:val="pct15" w:color="auto" w:fill="auto"/>
        </w:rPr>
        <w:t xml:space="preserve"> (PVC/PE/PVDC/al)</w:t>
      </w:r>
    </w:p>
    <w:p w14:paraId="7F2CA7A3" w14:textId="77777777" w:rsidR="00F31814" w:rsidRPr="00916E55" w:rsidRDefault="00F31814" w:rsidP="00533943">
      <w:pPr>
        <w:widowControl w:val="0"/>
        <w:tabs>
          <w:tab w:val="left" w:pos="2268"/>
        </w:tabs>
        <w:rPr>
          <w:szCs w:val="22"/>
          <w:shd w:val="pct15" w:color="auto" w:fill="auto"/>
        </w:rPr>
      </w:pPr>
      <w:r w:rsidRPr="00916E55">
        <w:rPr>
          <w:szCs w:val="22"/>
          <w:shd w:val="pct15" w:color="auto" w:fill="auto"/>
        </w:rPr>
        <w:t>EU/1/07/425/041</w:t>
      </w:r>
      <w:r w:rsidRPr="00916E55">
        <w:rPr>
          <w:szCs w:val="22"/>
          <w:shd w:val="pct15" w:color="auto" w:fill="auto"/>
        </w:rPr>
        <w:tab/>
        <w:t>180 </w:t>
      </w:r>
      <w:r w:rsidRPr="00916E55">
        <w:rPr>
          <w:shd w:val="pct15" w:color="auto" w:fill="auto"/>
        </w:rPr>
        <w:t>filmom obalených tabliet</w:t>
      </w:r>
      <w:r w:rsidRPr="00916E55">
        <w:rPr>
          <w:szCs w:val="22"/>
          <w:shd w:val="pct15" w:color="auto" w:fill="auto"/>
        </w:rPr>
        <w:t xml:space="preserve"> (PVC/PE/PVDC/al)</w:t>
      </w:r>
    </w:p>
    <w:p w14:paraId="7F2CA7A4" w14:textId="77777777" w:rsidR="00F31814" w:rsidRPr="00916E55" w:rsidRDefault="00F31814" w:rsidP="00533943">
      <w:pPr>
        <w:widowControl w:val="0"/>
        <w:tabs>
          <w:tab w:val="left" w:pos="2268"/>
          <w:tab w:val="left" w:pos="6498"/>
        </w:tabs>
        <w:rPr>
          <w:szCs w:val="22"/>
          <w:shd w:val="pct15" w:color="auto" w:fill="auto"/>
        </w:rPr>
      </w:pPr>
      <w:r w:rsidRPr="00916E55">
        <w:rPr>
          <w:szCs w:val="22"/>
          <w:shd w:val="pct15" w:color="auto" w:fill="auto"/>
        </w:rPr>
        <w:t>EU/1/07/425/042</w:t>
      </w:r>
      <w:r w:rsidRPr="00916E55">
        <w:rPr>
          <w:szCs w:val="22"/>
          <w:shd w:val="pct15" w:color="auto" w:fill="auto"/>
        </w:rPr>
        <w:tab/>
        <w:t>360 </w:t>
      </w:r>
      <w:r w:rsidRPr="00916E55">
        <w:rPr>
          <w:shd w:val="pct15" w:color="auto" w:fill="auto"/>
        </w:rPr>
        <w:t>filmom obalených tabliet</w:t>
      </w:r>
      <w:r w:rsidRPr="00916E55">
        <w:rPr>
          <w:szCs w:val="22"/>
          <w:shd w:val="pct15" w:color="auto" w:fill="auto"/>
        </w:rPr>
        <w:t xml:space="preserve"> (PVC/PE/PVDC/al)</w:t>
      </w:r>
    </w:p>
    <w:p w14:paraId="7F2CA7A5" w14:textId="77777777" w:rsidR="00E669C0" w:rsidRPr="00916E55" w:rsidRDefault="00E669C0" w:rsidP="00533943">
      <w:pPr>
        <w:widowControl w:val="0"/>
        <w:rPr>
          <w:shd w:val="clear" w:color="auto" w:fill="D9D9D9"/>
        </w:rPr>
      </w:pPr>
    </w:p>
    <w:p w14:paraId="7F2CA7A6" w14:textId="77777777" w:rsidR="00E669C0" w:rsidRPr="00916E55" w:rsidRDefault="00E669C0" w:rsidP="00533943">
      <w:pPr>
        <w:widowControl w:val="0"/>
        <w:tabs>
          <w:tab w:val="left" w:pos="567"/>
        </w:tabs>
      </w:pPr>
    </w:p>
    <w:p w14:paraId="7F2CA7A7" w14:textId="77777777" w:rsidR="00E669C0" w:rsidRPr="00916E55" w:rsidRDefault="00E669C0" w:rsidP="00533943">
      <w:pPr>
        <w:widowControl w:val="0"/>
        <w:pBdr>
          <w:top w:val="single" w:sz="4" w:space="1" w:color="auto"/>
          <w:left w:val="single" w:sz="4" w:space="4" w:color="auto"/>
          <w:bottom w:val="single" w:sz="4" w:space="1" w:color="auto"/>
          <w:right w:val="single" w:sz="4" w:space="4" w:color="auto"/>
        </w:pBdr>
        <w:tabs>
          <w:tab w:val="left" w:pos="567"/>
        </w:tabs>
      </w:pPr>
      <w:r w:rsidRPr="00916E55">
        <w:rPr>
          <w:b/>
        </w:rPr>
        <w:t>13.</w:t>
      </w:r>
      <w:r w:rsidRPr="00916E55">
        <w:rPr>
          <w:b/>
        </w:rPr>
        <w:tab/>
        <w:t>ČÍSLO VÝROBNEJ ŠARŽE</w:t>
      </w:r>
    </w:p>
    <w:p w14:paraId="7F2CA7A8" w14:textId="77777777" w:rsidR="00E669C0" w:rsidRPr="00916E55" w:rsidRDefault="00E669C0" w:rsidP="00533943">
      <w:pPr>
        <w:widowControl w:val="0"/>
        <w:tabs>
          <w:tab w:val="left" w:pos="567"/>
        </w:tabs>
        <w:rPr>
          <w:i/>
        </w:rPr>
      </w:pPr>
    </w:p>
    <w:p w14:paraId="7F2CA7A9" w14:textId="77777777" w:rsidR="00E669C0" w:rsidRPr="00916E55" w:rsidRDefault="00A33FA3" w:rsidP="00533943">
      <w:pPr>
        <w:widowControl w:val="0"/>
        <w:tabs>
          <w:tab w:val="left" w:pos="567"/>
        </w:tabs>
      </w:pPr>
      <w:r w:rsidRPr="00916E55">
        <w:t>Lot</w:t>
      </w:r>
    </w:p>
    <w:p w14:paraId="7F2CA7AA" w14:textId="77777777" w:rsidR="00E669C0" w:rsidRPr="00916E55" w:rsidRDefault="00E669C0" w:rsidP="00533943">
      <w:pPr>
        <w:widowControl w:val="0"/>
        <w:tabs>
          <w:tab w:val="left" w:pos="567"/>
        </w:tabs>
      </w:pPr>
    </w:p>
    <w:p w14:paraId="7F2CA7AB" w14:textId="77777777" w:rsidR="00E669C0" w:rsidRPr="00916E55" w:rsidRDefault="00E669C0" w:rsidP="00533943">
      <w:pPr>
        <w:widowControl w:val="0"/>
        <w:tabs>
          <w:tab w:val="left" w:pos="567"/>
        </w:tabs>
      </w:pPr>
    </w:p>
    <w:p w14:paraId="7F2CA7AC"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142"/>
          <w:tab w:val="left" w:pos="567"/>
        </w:tabs>
        <w:rPr>
          <w:b/>
        </w:rPr>
      </w:pPr>
      <w:r w:rsidRPr="00916E55">
        <w:rPr>
          <w:b/>
        </w:rPr>
        <w:t>14.</w:t>
      </w:r>
      <w:r w:rsidRPr="00916E55">
        <w:rPr>
          <w:b/>
        </w:rPr>
        <w:tab/>
        <w:t>ZATRIEDENIE LIEKU PODĽA SPÔSOBU VÝDAJA</w:t>
      </w:r>
    </w:p>
    <w:p w14:paraId="7F2CA7AD" w14:textId="77777777" w:rsidR="00E669C0" w:rsidRPr="00916E55" w:rsidRDefault="00E669C0" w:rsidP="00533943">
      <w:pPr>
        <w:widowControl w:val="0"/>
        <w:tabs>
          <w:tab w:val="left" w:pos="567"/>
        </w:tabs>
      </w:pPr>
    </w:p>
    <w:p w14:paraId="7F2CA7AE" w14:textId="77777777" w:rsidR="00E669C0" w:rsidRPr="00916E55" w:rsidRDefault="00E669C0" w:rsidP="00533943">
      <w:pPr>
        <w:widowControl w:val="0"/>
        <w:tabs>
          <w:tab w:val="left" w:pos="567"/>
        </w:tabs>
      </w:pPr>
    </w:p>
    <w:p w14:paraId="7F2CA7AF"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142"/>
          <w:tab w:val="left" w:pos="567"/>
        </w:tabs>
        <w:rPr>
          <w:b/>
        </w:rPr>
      </w:pPr>
      <w:r w:rsidRPr="00916E55">
        <w:rPr>
          <w:b/>
        </w:rPr>
        <w:t>15.</w:t>
      </w:r>
      <w:r w:rsidRPr="00916E55">
        <w:rPr>
          <w:b/>
        </w:rPr>
        <w:tab/>
        <w:t>POKYNY NA POUŽITIE</w:t>
      </w:r>
    </w:p>
    <w:p w14:paraId="7F2CA7B0" w14:textId="77777777" w:rsidR="00E669C0" w:rsidRPr="00916E55" w:rsidRDefault="00E669C0" w:rsidP="00533943">
      <w:pPr>
        <w:widowControl w:val="0"/>
        <w:tabs>
          <w:tab w:val="left" w:pos="567"/>
        </w:tabs>
        <w:rPr>
          <w:bCs/>
        </w:rPr>
      </w:pPr>
    </w:p>
    <w:p w14:paraId="7F2CA7B1" w14:textId="77777777" w:rsidR="00E669C0" w:rsidRPr="00916E55" w:rsidRDefault="00E669C0" w:rsidP="00533943">
      <w:pPr>
        <w:widowControl w:val="0"/>
        <w:tabs>
          <w:tab w:val="left" w:pos="567"/>
        </w:tabs>
        <w:rPr>
          <w:bCs/>
        </w:rPr>
      </w:pPr>
    </w:p>
    <w:p w14:paraId="7F2CA7B2" w14:textId="77777777" w:rsidR="003E3A2D" w:rsidRPr="00916E55" w:rsidRDefault="003E3A2D" w:rsidP="00533943">
      <w:pPr>
        <w:keepNext/>
        <w:widowControl w:val="0"/>
        <w:pBdr>
          <w:top w:val="single" w:sz="4" w:space="1" w:color="auto"/>
          <w:left w:val="single" w:sz="4" w:space="4" w:color="auto"/>
          <w:bottom w:val="single" w:sz="4" w:space="1" w:color="auto"/>
          <w:right w:val="single" w:sz="4" w:space="4" w:color="auto"/>
        </w:pBdr>
        <w:tabs>
          <w:tab w:val="left" w:pos="142"/>
          <w:tab w:val="left" w:pos="567"/>
        </w:tabs>
        <w:rPr>
          <w:b/>
        </w:rPr>
      </w:pPr>
      <w:r w:rsidRPr="00916E55">
        <w:rPr>
          <w:b/>
        </w:rPr>
        <w:t>16.</w:t>
      </w:r>
      <w:r w:rsidRPr="00916E55">
        <w:rPr>
          <w:b/>
        </w:rPr>
        <w:tab/>
        <w:t>INFORMÁCIE V BRAILLOVOM PÍSME</w:t>
      </w:r>
    </w:p>
    <w:p w14:paraId="7F2CA7B3" w14:textId="77777777" w:rsidR="00E669C0" w:rsidRPr="00916E55" w:rsidRDefault="00E669C0" w:rsidP="00533943">
      <w:pPr>
        <w:keepNext/>
        <w:widowControl w:val="0"/>
      </w:pPr>
    </w:p>
    <w:p w14:paraId="7F2CA7B4" w14:textId="77777777" w:rsidR="00E669C0" w:rsidRPr="00916E55" w:rsidRDefault="0084777C" w:rsidP="00533943">
      <w:pPr>
        <w:widowControl w:val="0"/>
      </w:pPr>
      <w:r w:rsidRPr="00916E55">
        <w:t>E</w:t>
      </w:r>
      <w:r w:rsidR="00AD5887" w:rsidRPr="00916E55">
        <w:t>ucreas</w:t>
      </w:r>
      <w:r w:rsidRPr="00916E55">
        <w:t xml:space="preserve"> </w:t>
      </w:r>
      <w:r w:rsidR="00E669C0" w:rsidRPr="00916E55">
        <w:t>50 mg/850 mg</w:t>
      </w:r>
    </w:p>
    <w:p w14:paraId="7F2CA7B5" w14:textId="77777777" w:rsidR="0095274E" w:rsidRPr="00916E55" w:rsidRDefault="0095274E" w:rsidP="00533943">
      <w:pPr>
        <w:widowControl w:val="0"/>
      </w:pPr>
    </w:p>
    <w:p w14:paraId="7F2CA7B6" w14:textId="77777777" w:rsidR="0095274E" w:rsidRPr="00916E55" w:rsidRDefault="0095274E" w:rsidP="00533943">
      <w:pPr>
        <w:widowControl w:val="0"/>
      </w:pPr>
    </w:p>
    <w:p w14:paraId="7F2CA7B7" w14:textId="77777777" w:rsidR="0095274E" w:rsidRPr="00916E55" w:rsidRDefault="0095274E" w:rsidP="00533943">
      <w:pPr>
        <w:keepNext/>
        <w:widowControl w:val="0"/>
        <w:pBdr>
          <w:top w:val="single" w:sz="4" w:space="1" w:color="auto"/>
          <w:left w:val="single" w:sz="4" w:space="4" w:color="auto"/>
          <w:bottom w:val="single" w:sz="4" w:space="1" w:color="auto"/>
          <w:right w:val="single" w:sz="4" w:space="4" w:color="auto"/>
        </w:pBdr>
        <w:tabs>
          <w:tab w:val="left" w:pos="567"/>
        </w:tabs>
        <w:ind w:left="-3"/>
        <w:rPr>
          <w:i/>
          <w:noProof/>
        </w:rPr>
      </w:pPr>
      <w:r w:rsidRPr="00916E55">
        <w:rPr>
          <w:b/>
          <w:noProof/>
        </w:rPr>
        <w:t>17.</w:t>
      </w:r>
      <w:r w:rsidRPr="00916E55">
        <w:rPr>
          <w:b/>
          <w:noProof/>
        </w:rPr>
        <w:tab/>
        <w:t>ŠPECIFICKÝ IDENTIFIKÁTOR – DVOJROZMERNÝ ČIAROVÝ KÓD</w:t>
      </w:r>
    </w:p>
    <w:p w14:paraId="7F2CA7B8" w14:textId="77777777" w:rsidR="0095274E" w:rsidRPr="00916E55" w:rsidRDefault="0095274E" w:rsidP="00533943">
      <w:pPr>
        <w:keepNext/>
        <w:widowControl w:val="0"/>
        <w:rPr>
          <w:noProof/>
        </w:rPr>
      </w:pPr>
    </w:p>
    <w:p w14:paraId="7F2CA7B9" w14:textId="77777777" w:rsidR="0095274E" w:rsidRPr="00916E55" w:rsidRDefault="0095274E" w:rsidP="00533943">
      <w:pPr>
        <w:widowControl w:val="0"/>
        <w:rPr>
          <w:shd w:val="pct15" w:color="auto" w:fill="auto"/>
        </w:rPr>
      </w:pPr>
      <w:r w:rsidRPr="00916E55">
        <w:rPr>
          <w:shd w:val="pct15" w:color="auto" w:fill="auto"/>
        </w:rPr>
        <w:t>Dvojrozmerný čiarový kód so špecifickým identifikátorom.</w:t>
      </w:r>
    </w:p>
    <w:p w14:paraId="7F2CA7BA" w14:textId="77777777" w:rsidR="0095274E" w:rsidRPr="00916E55" w:rsidRDefault="0095274E" w:rsidP="00533943">
      <w:pPr>
        <w:widowControl w:val="0"/>
        <w:rPr>
          <w:noProof/>
          <w:szCs w:val="22"/>
        </w:rPr>
      </w:pPr>
    </w:p>
    <w:p w14:paraId="7F2CA7BB" w14:textId="77777777" w:rsidR="0095274E" w:rsidRPr="00916E55" w:rsidRDefault="0095274E" w:rsidP="00533943">
      <w:pPr>
        <w:widowControl w:val="0"/>
        <w:rPr>
          <w:noProof/>
        </w:rPr>
      </w:pPr>
    </w:p>
    <w:p w14:paraId="7F2CA7BC" w14:textId="77777777" w:rsidR="0095274E" w:rsidRPr="00916E55" w:rsidRDefault="0095274E" w:rsidP="00533943">
      <w:pPr>
        <w:widowControl w:val="0"/>
        <w:pBdr>
          <w:top w:val="single" w:sz="4" w:space="1" w:color="auto"/>
          <w:left w:val="single" w:sz="4" w:space="4" w:color="auto"/>
          <w:bottom w:val="single" w:sz="4" w:space="1" w:color="auto"/>
          <w:right w:val="single" w:sz="4" w:space="4" w:color="auto"/>
        </w:pBdr>
        <w:tabs>
          <w:tab w:val="left" w:pos="567"/>
        </w:tabs>
        <w:ind w:left="-3"/>
        <w:rPr>
          <w:i/>
          <w:noProof/>
        </w:rPr>
      </w:pPr>
      <w:r w:rsidRPr="00916E55">
        <w:rPr>
          <w:b/>
          <w:noProof/>
        </w:rPr>
        <w:t>18.</w:t>
      </w:r>
      <w:r w:rsidRPr="00916E55">
        <w:rPr>
          <w:b/>
          <w:noProof/>
        </w:rPr>
        <w:tab/>
        <w:t>ŠPECIFICKÝ IDENTIFIKÁTOR – ÚDAJE ČITATEĽNÉ ĽUDSKÝM OKOM</w:t>
      </w:r>
    </w:p>
    <w:p w14:paraId="7F2CA7BD" w14:textId="77777777" w:rsidR="0095274E" w:rsidRPr="00916E55" w:rsidRDefault="0095274E" w:rsidP="00533943">
      <w:pPr>
        <w:widowControl w:val="0"/>
        <w:rPr>
          <w:noProof/>
        </w:rPr>
      </w:pPr>
    </w:p>
    <w:p w14:paraId="7F2CA7BE" w14:textId="4C936BF4" w:rsidR="0095274E" w:rsidRPr="00916E55" w:rsidRDefault="0095274E" w:rsidP="00533943">
      <w:pPr>
        <w:widowControl w:val="0"/>
        <w:rPr>
          <w:szCs w:val="22"/>
        </w:rPr>
      </w:pPr>
      <w:r w:rsidRPr="00916E55">
        <w:t>PC</w:t>
      </w:r>
    </w:p>
    <w:p w14:paraId="7F2CA7BF" w14:textId="4EA1547E" w:rsidR="0095274E" w:rsidRPr="00916E55" w:rsidRDefault="0095274E" w:rsidP="00533943">
      <w:pPr>
        <w:widowControl w:val="0"/>
        <w:rPr>
          <w:szCs w:val="22"/>
        </w:rPr>
      </w:pPr>
      <w:r w:rsidRPr="00916E55">
        <w:t>SN</w:t>
      </w:r>
    </w:p>
    <w:p w14:paraId="7F2CA7C0" w14:textId="1E335259" w:rsidR="0095274E" w:rsidRPr="00916E55" w:rsidRDefault="0095274E" w:rsidP="00533943">
      <w:pPr>
        <w:widowControl w:val="0"/>
      </w:pPr>
      <w:r w:rsidRPr="00916E55">
        <w:t>NN</w:t>
      </w:r>
    </w:p>
    <w:p w14:paraId="7F2CA7C1" w14:textId="77777777" w:rsidR="00E669C0" w:rsidRPr="00916E55" w:rsidRDefault="00E669C0" w:rsidP="00533943">
      <w:pPr>
        <w:widowControl w:val="0"/>
        <w:tabs>
          <w:tab w:val="left" w:pos="567"/>
        </w:tabs>
        <w:rPr>
          <w:b/>
        </w:rPr>
      </w:pPr>
      <w:r w:rsidRPr="00916E55">
        <w:rPr>
          <w:b/>
        </w:rPr>
        <w:br w:type="page"/>
      </w:r>
    </w:p>
    <w:p w14:paraId="7F2CA7C2" w14:textId="77777777" w:rsidR="0019769B" w:rsidRPr="00916E55" w:rsidRDefault="0019769B" w:rsidP="00533943">
      <w:pPr>
        <w:widowControl w:val="0"/>
        <w:tabs>
          <w:tab w:val="left" w:pos="567"/>
        </w:tabs>
      </w:pPr>
    </w:p>
    <w:p w14:paraId="7F2CA7C3"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567"/>
        </w:tabs>
        <w:ind w:hanging="27"/>
        <w:rPr>
          <w:b/>
        </w:rPr>
      </w:pPr>
      <w:r w:rsidRPr="00916E55">
        <w:rPr>
          <w:b/>
        </w:rPr>
        <w:t>MINIMÁLNE ÚDAJE, KTORÉ MAJÚ BYŤ UVEDENÉ NA BLISTROCH ALEBO STRIPOCH</w:t>
      </w:r>
    </w:p>
    <w:p w14:paraId="7F2CA7C4"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567"/>
        </w:tabs>
        <w:ind w:hanging="27"/>
      </w:pPr>
    </w:p>
    <w:p w14:paraId="7F2CA7C5"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567"/>
        </w:tabs>
        <w:ind w:hanging="27"/>
        <w:rPr>
          <w:b/>
        </w:rPr>
      </w:pPr>
      <w:r w:rsidRPr="00916E55">
        <w:rPr>
          <w:b/>
        </w:rPr>
        <w:t>BLISTRE</w:t>
      </w:r>
    </w:p>
    <w:p w14:paraId="7F2CA7C6" w14:textId="77777777" w:rsidR="00E669C0" w:rsidRPr="00916E55" w:rsidRDefault="00E669C0" w:rsidP="00533943">
      <w:pPr>
        <w:widowControl w:val="0"/>
        <w:tabs>
          <w:tab w:val="left" w:pos="567"/>
        </w:tabs>
      </w:pPr>
    </w:p>
    <w:p w14:paraId="7F2CA7C7" w14:textId="77777777" w:rsidR="00E669C0" w:rsidRPr="00916E55" w:rsidRDefault="00E669C0" w:rsidP="00533943">
      <w:pPr>
        <w:widowControl w:val="0"/>
        <w:tabs>
          <w:tab w:val="left" w:pos="567"/>
        </w:tabs>
      </w:pPr>
    </w:p>
    <w:p w14:paraId="7F2CA7C8"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142"/>
          <w:tab w:val="left" w:pos="567"/>
        </w:tabs>
        <w:rPr>
          <w:b/>
        </w:rPr>
      </w:pPr>
      <w:r w:rsidRPr="00916E55">
        <w:rPr>
          <w:b/>
        </w:rPr>
        <w:t>1.</w:t>
      </w:r>
      <w:r w:rsidRPr="00916E55">
        <w:rPr>
          <w:b/>
        </w:rPr>
        <w:tab/>
        <w:t>NÁZOV LIEKU</w:t>
      </w:r>
    </w:p>
    <w:p w14:paraId="7F2CA7C9" w14:textId="77777777" w:rsidR="00E669C0" w:rsidRPr="00916E55" w:rsidRDefault="00E669C0" w:rsidP="00533943">
      <w:pPr>
        <w:widowControl w:val="0"/>
        <w:tabs>
          <w:tab w:val="left" w:pos="567"/>
        </w:tabs>
        <w:ind w:left="567" w:hanging="567"/>
      </w:pPr>
    </w:p>
    <w:p w14:paraId="7F2CA7CA" w14:textId="77777777" w:rsidR="00E669C0" w:rsidRPr="00916E55" w:rsidRDefault="0084777C" w:rsidP="00533943">
      <w:pPr>
        <w:widowControl w:val="0"/>
      </w:pPr>
      <w:r w:rsidRPr="00916E55">
        <w:t xml:space="preserve">Eucreas </w:t>
      </w:r>
      <w:r w:rsidR="00E669C0" w:rsidRPr="00916E55">
        <w:t>50 mg/850 mg filmom obalené tablety</w:t>
      </w:r>
    </w:p>
    <w:p w14:paraId="7F2CA7CB" w14:textId="77777777" w:rsidR="00E669C0" w:rsidRPr="00916E55" w:rsidRDefault="00E669C0" w:rsidP="00533943">
      <w:pPr>
        <w:widowControl w:val="0"/>
      </w:pPr>
      <w:r w:rsidRPr="00916E55">
        <w:t>vildagliptín/metformín</w:t>
      </w:r>
      <w:r w:rsidR="00AD5887" w:rsidRPr="00916E55">
        <w:t>iumchlorid</w:t>
      </w:r>
    </w:p>
    <w:p w14:paraId="7F2CA7CC" w14:textId="77777777" w:rsidR="00E669C0" w:rsidRPr="00916E55" w:rsidRDefault="00E669C0" w:rsidP="00533943">
      <w:pPr>
        <w:widowControl w:val="0"/>
      </w:pPr>
    </w:p>
    <w:p w14:paraId="7F2CA7CD" w14:textId="77777777" w:rsidR="00E669C0" w:rsidRPr="00916E55" w:rsidRDefault="00E669C0" w:rsidP="00533943">
      <w:pPr>
        <w:widowControl w:val="0"/>
      </w:pPr>
    </w:p>
    <w:p w14:paraId="7F2CA7CE"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142"/>
          <w:tab w:val="left" w:pos="567"/>
        </w:tabs>
        <w:rPr>
          <w:b/>
        </w:rPr>
      </w:pPr>
      <w:r w:rsidRPr="00916E55">
        <w:rPr>
          <w:b/>
        </w:rPr>
        <w:t>2.</w:t>
      </w:r>
      <w:r w:rsidRPr="00916E55">
        <w:rPr>
          <w:b/>
        </w:rPr>
        <w:tab/>
        <w:t>NÁZOV DRŽITEĽA ROZHODNUTIA O</w:t>
      </w:r>
      <w:r w:rsidR="00A33FA3" w:rsidRPr="00916E55">
        <w:rPr>
          <w:b/>
        </w:rPr>
        <w:t> </w:t>
      </w:r>
      <w:r w:rsidRPr="00916E55">
        <w:rPr>
          <w:b/>
        </w:rPr>
        <w:t>REGISTRÁCII</w:t>
      </w:r>
    </w:p>
    <w:p w14:paraId="7F2CA7CF" w14:textId="77777777" w:rsidR="00E669C0" w:rsidRPr="00916E55" w:rsidRDefault="00E669C0" w:rsidP="00533943">
      <w:pPr>
        <w:widowControl w:val="0"/>
      </w:pPr>
    </w:p>
    <w:p w14:paraId="7F2CA7D0" w14:textId="77777777" w:rsidR="00E669C0" w:rsidRPr="00916E55" w:rsidRDefault="00E669C0" w:rsidP="00533943">
      <w:pPr>
        <w:widowControl w:val="0"/>
      </w:pPr>
      <w:r w:rsidRPr="00916E55">
        <w:t>Novartis Europharm Limited</w:t>
      </w:r>
    </w:p>
    <w:p w14:paraId="7F2CA7D1" w14:textId="77777777" w:rsidR="00E669C0" w:rsidRPr="00916E55" w:rsidRDefault="00E669C0" w:rsidP="00533943">
      <w:pPr>
        <w:widowControl w:val="0"/>
      </w:pPr>
    </w:p>
    <w:p w14:paraId="7F2CA7D2" w14:textId="77777777" w:rsidR="00E669C0" w:rsidRPr="00916E55" w:rsidRDefault="00E669C0" w:rsidP="00533943">
      <w:pPr>
        <w:widowControl w:val="0"/>
      </w:pPr>
    </w:p>
    <w:p w14:paraId="7F2CA7D3"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142"/>
        </w:tabs>
        <w:ind w:left="567" w:hanging="567"/>
        <w:rPr>
          <w:b/>
        </w:rPr>
      </w:pPr>
      <w:r w:rsidRPr="00916E55">
        <w:rPr>
          <w:b/>
        </w:rPr>
        <w:t>3.</w:t>
      </w:r>
      <w:r w:rsidRPr="00916E55">
        <w:rPr>
          <w:b/>
        </w:rPr>
        <w:tab/>
        <w:t>DÁTUM EXSPIRÁCIE</w:t>
      </w:r>
    </w:p>
    <w:p w14:paraId="7F2CA7D4" w14:textId="77777777" w:rsidR="00E669C0" w:rsidRPr="00916E55" w:rsidRDefault="00E669C0" w:rsidP="00533943">
      <w:pPr>
        <w:widowControl w:val="0"/>
      </w:pPr>
    </w:p>
    <w:p w14:paraId="7F2CA7D5" w14:textId="77777777" w:rsidR="00E669C0" w:rsidRPr="00916E55" w:rsidRDefault="00E669C0" w:rsidP="00533943">
      <w:pPr>
        <w:widowControl w:val="0"/>
      </w:pPr>
      <w:r w:rsidRPr="00916E55">
        <w:t>EXP</w:t>
      </w:r>
    </w:p>
    <w:p w14:paraId="7F2CA7D6" w14:textId="77777777" w:rsidR="00E669C0" w:rsidRPr="00916E55" w:rsidRDefault="00E669C0" w:rsidP="00533943">
      <w:pPr>
        <w:widowControl w:val="0"/>
      </w:pPr>
    </w:p>
    <w:p w14:paraId="7F2CA7D7" w14:textId="77777777" w:rsidR="00E669C0" w:rsidRPr="00916E55" w:rsidRDefault="00E669C0" w:rsidP="00533943">
      <w:pPr>
        <w:widowControl w:val="0"/>
      </w:pPr>
    </w:p>
    <w:p w14:paraId="7F2CA7D8"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142"/>
        </w:tabs>
        <w:ind w:left="567" w:hanging="567"/>
        <w:rPr>
          <w:b/>
        </w:rPr>
      </w:pPr>
      <w:r w:rsidRPr="00916E55">
        <w:rPr>
          <w:b/>
        </w:rPr>
        <w:t>4.</w:t>
      </w:r>
      <w:r w:rsidRPr="00916E55">
        <w:rPr>
          <w:b/>
        </w:rPr>
        <w:tab/>
        <w:t>ČÍSLO VÝROBNEJ ŠARŽE</w:t>
      </w:r>
    </w:p>
    <w:p w14:paraId="7F2CA7D9" w14:textId="77777777" w:rsidR="00E669C0" w:rsidRPr="00916E55" w:rsidRDefault="00E669C0" w:rsidP="00533943">
      <w:pPr>
        <w:widowControl w:val="0"/>
        <w:ind w:right="113"/>
      </w:pPr>
    </w:p>
    <w:p w14:paraId="7F2CA7DA" w14:textId="77777777" w:rsidR="00E669C0" w:rsidRPr="00916E55" w:rsidRDefault="00E669C0" w:rsidP="00533943">
      <w:pPr>
        <w:widowControl w:val="0"/>
        <w:tabs>
          <w:tab w:val="left" w:pos="567"/>
        </w:tabs>
      </w:pPr>
      <w:r w:rsidRPr="00916E55">
        <w:t>Lot</w:t>
      </w:r>
    </w:p>
    <w:p w14:paraId="7F2CA7DB" w14:textId="77777777" w:rsidR="00E669C0" w:rsidRPr="00916E55" w:rsidRDefault="00E669C0" w:rsidP="00533943">
      <w:pPr>
        <w:widowControl w:val="0"/>
        <w:ind w:right="113"/>
      </w:pPr>
    </w:p>
    <w:p w14:paraId="7F2CA7DC" w14:textId="77777777" w:rsidR="00E669C0" w:rsidRPr="00916E55" w:rsidRDefault="00E669C0" w:rsidP="00533943">
      <w:pPr>
        <w:widowControl w:val="0"/>
        <w:ind w:right="113"/>
      </w:pPr>
    </w:p>
    <w:p w14:paraId="7F2CA7DD"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142"/>
        </w:tabs>
        <w:ind w:left="567" w:hanging="567"/>
        <w:rPr>
          <w:b/>
        </w:rPr>
      </w:pPr>
      <w:r w:rsidRPr="00916E55">
        <w:rPr>
          <w:b/>
        </w:rPr>
        <w:t>5.</w:t>
      </w:r>
      <w:r w:rsidRPr="00916E55">
        <w:rPr>
          <w:b/>
        </w:rPr>
        <w:tab/>
        <w:t>INÉ</w:t>
      </w:r>
    </w:p>
    <w:p w14:paraId="7F2CA7DE" w14:textId="77777777" w:rsidR="00E669C0" w:rsidRPr="00916E55" w:rsidRDefault="00E669C0" w:rsidP="00533943">
      <w:pPr>
        <w:widowControl w:val="0"/>
        <w:tabs>
          <w:tab w:val="left" w:pos="-1440"/>
          <w:tab w:val="left" w:pos="-720"/>
        </w:tabs>
      </w:pPr>
    </w:p>
    <w:p w14:paraId="7F2CA7DF" w14:textId="77777777" w:rsidR="00AD5887" w:rsidRPr="00916E55" w:rsidRDefault="00766A8A" w:rsidP="00533943">
      <w:pPr>
        <w:widowControl w:val="0"/>
        <w:shd w:val="clear" w:color="auto" w:fill="FFFFFF"/>
      </w:pPr>
      <w:r w:rsidRPr="00916E55">
        <w:br w:type="page"/>
      </w:r>
    </w:p>
    <w:p w14:paraId="7F2CA7E0" w14:textId="77777777" w:rsidR="0019769B" w:rsidRPr="00916E55" w:rsidRDefault="0019769B" w:rsidP="00533943">
      <w:pPr>
        <w:widowControl w:val="0"/>
        <w:shd w:val="clear" w:color="auto" w:fill="FFFFFF"/>
      </w:pPr>
    </w:p>
    <w:p w14:paraId="7F2CA7E1" w14:textId="77777777" w:rsidR="00AD5887" w:rsidRPr="00916E55" w:rsidRDefault="00AD5887" w:rsidP="00533943">
      <w:pPr>
        <w:widowControl w:val="0"/>
        <w:pBdr>
          <w:top w:val="single" w:sz="4" w:space="1" w:color="auto"/>
          <w:left w:val="single" w:sz="4" w:space="4" w:color="auto"/>
          <w:bottom w:val="single" w:sz="4" w:space="1" w:color="auto"/>
          <w:right w:val="single" w:sz="4" w:space="4" w:color="auto"/>
        </w:pBdr>
        <w:rPr>
          <w:b/>
        </w:rPr>
      </w:pPr>
      <w:r w:rsidRPr="00916E55">
        <w:rPr>
          <w:b/>
        </w:rPr>
        <w:t>ÚDAJE, KTORÉ MAJÚ BYŤ UVEDENÉ NA VONKAJŠOM OBALE</w:t>
      </w:r>
    </w:p>
    <w:p w14:paraId="7F2CA7E2" w14:textId="77777777" w:rsidR="00AD5887" w:rsidRPr="00916E55" w:rsidRDefault="00AD5887" w:rsidP="00533943">
      <w:pPr>
        <w:widowControl w:val="0"/>
        <w:pBdr>
          <w:top w:val="single" w:sz="4" w:space="1" w:color="auto"/>
          <w:left w:val="single" w:sz="4" w:space="4" w:color="auto"/>
          <w:bottom w:val="single" w:sz="4" w:space="1" w:color="auto"/>
          <w:right w:val="single" w:sz="4" w:space="4" w:color="auto"/>
        </w:pBdr>
        <w:ind w:left="567" w:hanging="567"/>
        <w:rPr>
          <w:bCs/>
        </w:rPr>
      </w:pPr>
    </w:p>
    <w:p w14:paraId="7F2CA7E3" w14:textId="77777777" w:rsidR="00AD5887" w:rsidRPr="00916E55" w:rsidRDefault="00AD5887" w:rsidP="00533943">
      <w:pPr>
        <w:widowControl w:val="0"/>
        <w:pBdr>
          <w:top w:val="single" w:sz="4" w:space="1" w:color="auto"/>
          <w:left w:val="single" w:sz="4" w:space="4" w:color="auto"/>
          <w:bottom w:val="single" w:sz="4" w:space="1" w:color="auto"/>
          <w:right w:val="single" w:sz="4" w:space="4" w:color="auto"/>
        </w:pBdr>
        <w:rPr>
          <w:b/>
          <w:bCs/>
        </w:rPr>
      </w:pPr>
      <w:r w:rsidRPr="00916E55">
        <w:rPr>
          <w:b/>
          <w:bCs/>
        </w:rPr>
        <w:t xml:space="preserve">VNÚTORNÁ </w:t>
      </w:r>
      <w:r w:rsidR="00BE555C" w:rsidRPr="00916E55">
        <w:rPr>
          <w:b/>
          <w:bCs/>
        </w:rPr>
        <w:t xml:space="preserve">ŠKATUĽA </w:t>
      </w:r>
      <w:r w:rsidR="007A71ED" w:rsidRPr="00916E55">
        <w:rPr>
          <w:b/>
          <w:bCs/>
        </w:rPr>
        <w:t>MULTI</w:t>
      </w:r>
      <w:r w:rsidRPr="00916E55">
        <w:rPr>
          <w:b/>
          <w:bCs/>
        </w:rPr>
        <w:t>BALENIA (BEZ BLUE BOX)</w:t>
      </w:r>
    </w:p>
    <w:p w14:paraId="7F2CA7E4" w14:textId="77777777" w:rsidR="00AD5887" w:rsidRPr="00916E55" w:rsidRDefault="00AD5887" w:rsidP="00533943">
      <w:pPr>
        <w:widowControl w:val="0"/>
      </w:pPr>
    </w:p>
    <w:p w14:paraId="7F2CA7E5" w14:textId="77777777" w:rsidR="00AD5887" w:rsidRPr="00916E55" w:rsidRDefault="00AD5887" w:rsidP="00533943">
      <w:pPr>
        <w:widowControl w:val="0"/>
      </w:pPr>
    </w:p>
    <w:p w14:paraId="7F2CA7E6" w14:textId="77777777" w:rsidR="00AD5887" w:rsidRPr="00916E55" w:rsidRDefault="00AD5887" w:rsidP="00533943">
      <w:pPr>
        <w:widowControl w:val="0"/>
        <w:pBdr>
          <w:top w:val="single" w:sz="4" w:space="1" w:color="auto"/>
          <w:left w:val="single" w:sz="4" w:space="4" w:color="auto"/>
          <w:bottom w:val="single" w:sz="4" w:space="1" w:color="auto"/>
          <w:right w:val="single" w:sz="4" w:space="4" w:color="auto"/>
        </w:pBdr>
        <w:ind w:left="567" w:hanging="567"/>
        <w:rPr>
          <w:b/>
        </w:rPr>
      </w:pPr>
      <w:r w:rsidRPr="00916E55">
        <w:rPr>
          <w:b/>
        </w:rPr>
        <w:t>1.</w:t>
      </w:r>
      <w:r w:rsidRPr="00916E55">
        <w:rPr>
          <w:b/>
        </w:rPr>
        <w:tab/>
        <w:t>NÁZOV LIEKU</w:t>
      </w:r>
    </w:p>
    <w:p w14:paraId="7F2CA7E7" w14:textId="77777777" w:rsidR="00AD5887" w:rsidRPr="00916E55" w:rsidRDefault="00AD5887" w:rsidP="00533943">
      <w:pPr>
        <w:widowControl w:val="0"/>
      </w:pPr>
    </w:p>
    <w:p w14:paraId="7F2CA7E8" w14:textId="77777777" w:rsidR="00AD5887" w:rsidRPr="00916E55" w:rsidRDefault="00AD5887" w:rsidP="00533943">
      <w:pPr>
        <w:widowControl w:val="0"/>
      </w:pPr>
      <w:r w:rsidRPr="00916E55">
        <w:t>Eucreas 50 mg/850 mg filmom obalené tablety</w:t>
      </w:r>
    </w:p>
    <w:p w14:paraId="7F2CA7E9" w14:textId="77777777" w:rsidR="00AD5887" w:rsidRPr="00916E55" w:rsidRDefault="00AD5887" w:rsidP="00533943">
      <w:pPr>
        <w:widowControl w:val="0"/>
      </w:pPr>
      <w:r w:rsidRPr="00916E55">
        <w:t>vildagliptín/metformíniumchlorid</w:t>
      </w:r>
    </w:p>
    <w:p w14:paraId="7F2CA7EA" w14:textId="77777777" w:rsidR="00AD5887" w:rsidRPr="00916E55" w:rsidRDefault="00AD5887" w:rsidP="00533943">
      <w:pPr>
        <w:widowControl w:val="0"/>
      </w:pPr>
    </w:p>
    <w:p w14:paraId="7F2CA7EB" w14:textId="77777777" w:rsidR="00AD5887" w:rsidRPr="00916E55" w:rsidRDefault="00AD5887" w:rsidP="00533943">
      <w:pPr>
        <w:widowControl w:val="0"/>
      </w:pPr>
    </w:p>
    <w:p w14:paraId="7F2CA7EC" w14:textId="77777777" w:rsidR="00AD5887" w:rsidRPr="00916E55" w:rsidRDefault="00AD5887" w:rsidP="00533943">
      <w:pPr>
        <w:widowControl w:val="0"/>
        <w:pBdr>
          <w:top w:val="single" w:sz="4" w:space="1" w:color="auto"/>
          <w:left w:val="single" w:sz="4" w:space="4" w:color="auto"/>
          <w:bottom w:val="single" w:sz="4" w:space="1" w:color="auto"/>
          <w:right w:val="single" w:sz="4" w:space="4" w:color="auto"/>
        </w:pBdr>
        <w:ind w:left="567" w:hanging="567"/>
        <w:rPr>
          <w:b/>
        </w:rPr>
      </w:pPr>
      <w:r w:rsidRPr="00916E55">
        <w:rPr>
          <w:b/>
        </w:rPr>
        <w:t>2.</w:t>
      </w:r>
      <w:r w:rsidRPr="00916E55">
        <w:rPr>
          <w:b/>
        </w:rPr>
        <w:tab/>
      </w:r>
      <w:r w:rsidR="00A33FA3" w:rsidRPr="00916E55">
        <w:rPr>
          <w:b/>
        </w:rPr>
        <w:t>LIEČIVO (</w:t>
      </w:r>
      <w:r w:rsidRPr="00916E55">
        <w:rPr>
          <w:b/>
        </w:rPr>
        <w:t>LIEČIV</w:t>
      </w:r>
      <w:r w:rsidR="00F56261" w:rsidRPr="00916E55">
        <w:rPr>
          <w:b/>
        </w:rPr>
        <w:t>Á</w:t>
      </w:r>
      <w:r w:rsidR="00A33FA3" w:rsidRPr="00916E55">
        <w:rPr>
          <w:b/>
        </w:rPr>
        <w:t>)</w:t>
      </w:r>
    </w:p>
    <w:p w14:paraId="7F2CA7ED" w14:textId="77777777" w:rsidR="00AD5887" w:rsidRPr="00916E55" w:rsidRDefault="00AD5887" w:rsidP="00533943">
      <w:pPr>
        <w:widowControl w:val="0"/>
      </w:pPr>
    </w:p>
    <w:p w14:paraId="7F2CA7EE" w14:textId="77777777" w:rsidR="00AD5887" w:rsidRPr="00916E55" w:rsidRDefault="00AD5887" w:rsidP="00533943">
      <w:pPr>
        <w:widowControl w:val="0"/>
      </w:pPr>
      <w:r w:rsidRPr="00916E55">
        <w:t xml:space="preserve">Každá tableta obsahuje 50 mg vildagliptínu a 850 mg metformíniumchloridu </w:t>
      </w:r>
      <w:r w:rsidRPr="00916E55">
        <w:rPr>
          <w:szCs w:val="22"/>
        </w:rPr>
        <w:t>(zodpovedá 660 mg metformínu)</w:t>
      </w:r>
      <w:r w:rsidRPr="00916E55">
        <w:t>.</w:t>
      </w:r>
    </w:p>
    <w:p w14:paraId="7F2CA7EF" w14:textId="77777777" w:rsidR="00AD5887" w:rsidRPr="00916E55" w:rsidRDefault="00AD5887" w:rsidP="00533943">
      <w:pPr>
        <w:widowControl w:val="0"/>
      </w:pPr>
    </w:p>
    <w:p w14:paraId="7F2CA7F0" w14:textId="77777777" w:rsidR="00AD5887" w:rsidRPr="00916E55" w:rsidRDefault="00AD5887" w:rsidP="00533943">
      <w:pPr>
        <w:widowControl w:val="0"/>
      </w:pPr>
    </w:p>
    <w:p w14:paraId="7F2CA7F1" w14:textId="77777777" w:rsidR="00AD5887" w:rsidRPr="00916E55" w:rsidRDefault="00AD5887" w:rsidP="00533943">
      <w:pPr>
        <w:widowControl w:val="0"/>
        <w:pBdr>
          <w:top w:val="single" w:sz="4" w:space="1" w:color="auto"/>
          <w:left w:val="single" w:sz="4" w:space="4" w:color="auto"/>
          <w:bottom w:val="single" w:sz="4" w:space="1" w:color="auto"/>
          <w:right w:val="single" w:sz="4" w:space="4" w:color="auto"/>
        </w:pBdr>
        <w:ind w:left="567" w:hanging="567"/>
      </w:pPr>
      <w:r w:rsidRPr="00916E55">
        <w:rPr>
          <w:b/>
        </w:rPr>
        <w:t>3.</w:t>
      </w:r>
      <w:r w:rsidRPr="00916E55">
        <w:rPr>
          <w:b/>
        </w:rPr>
        <w:tab/>
        <w:t>ZOZNAM POMOCNÝCH LÁTOK</w:t>
      </w:r>
    </w:p>
    <w:p w14:paraId="7F2CA7F2" w14:textId="77777777" w:rsidR="00AD5887" w:rsidRPr="00916E55" w:rsidRDefault="00AD5887" w:rsidP="00533943">
      <w:pPr>
        <w:widowControl w:val="0"/>
      </w:pPr>
    </w:p>
    <w:p w14:paraId="7F2CA7F3" w14:textId="77777777" w:rsidR="00AD5887" w:rsidRPr="00916E55" w:rsidRDefault="00AD5887" w:rsidP="00533943">
      <w:pPr>
        <w:widowControl w:val="0"/>
      </w:pPr>
    </w:p>
    <w:p w14:paraId="7F2CA7F4" w14:textId="77777777" w:rsidR="00AD5887" w:rsidRPr="00916E55" w:rsidRDefault="00AD5887" w:rsidP="00533943">
      <w:pPr>
        <w:widowControl w:val="0"/>
        <w:pBdr>
          <w:top w:val="single" w:sz="4" w:space="1" w:color="auto"/>
          <w:left w:val="single" w:sz="4" w:space="4" w:color="auto"/>
          <w:bottom w:val="single" w:sz="4" w:space="1" w:color="auto"/>
          <w:right w:val="single" w:sz="4" w:space="4" w:color="auto"/>
        </w:pBdr>
        <w:ind w:left="567" w:hanging="567"/>
        <w:rPr>
          <w:b/>
        </w:rPr>
      </w:pPr>
      <w:r w:rsidRPr="00916E55">
        <w:rPr>
          <w:b/>
        </w:rPr>
        <w:t>4.</w:t>
      </w:r>
      <w:r w:rsidRPr="00916E55">
        <w:rPr>
          <w:b/>
        </w:rPr>
        <w:tab/>
        <w:t>LIEKOVÁ FORMA A</w:t>
      </w:r>
      <w:r w:rsidR="00D47853" w:rsidRPr="00916E55">
        <w:rPr>
          <w:b/>
        </w:rPr>
        <w:t> </w:t>
      </w:r>
      <w:r w:rsidRPr="00916E55">
        <w:rPr>
          <w:b/>
        </w:rPr>
        <w:t>OBSAH</w:t>
      </w:r>
    </w:p>
    <w:p w14:paraId="7F2CA7F5" w14:textId="77777777" w:rsidR="00AD5887" w:rsidRPr="00916E55" w:rsidRDefault="00AD5887" w:rsidP="00533943">
      <w:pPr>
        <w:widowControl w:val="0"/>
      </w:pPr>
    </w:p>
    <w:p w14:paraId="7F2CA7F6" w14:textId="77777777" w:rsidR="00A33FA3" w:rsidRPr="00916E55" w:rsidRDefault="00A33FA3" w:rsidP="00533943">
      <w:pPr>
        <w:widowControl w:val="0"/>
      </w:pPr>
      <w:r w:rsidRPr="00916E55">
        <w:rPr>
          <w:shd w:val="clear" w:color="auto" w:fill="D9D9D9"/>
        </w:rPr>
        <w:t>Filmom obalená tableta</w:t>
      </w:r>
    </w:p>
    <w:p w14:paraId="7F2CA7F7" w14:textId="77777777" w:rsidR="00A33FA3" w:rsidRPr="00916E55" w:rsidRDefault="00A33FA3" w:rsidP="00533943">
      <w:pPr>
        <w:widowControl w:val="0"/>
      </w:pPr>
    </w:p>
    <w:p w14:paraId="7F2CA7F8" w14:textId="77777777" w:rsidR="00AD5887" w:rsidRPr="00916E55" w:rsidRDefault="00AD5887" w:rsidP="00533943">
      <w:pPr>
        <w:widowControl w:val="0"/>
      </w:pPr>
      <w:r w:rsidRPr="00916E55">
        <w:t>60 filmom obalených tabliet</w:t>
      </w:r>
      <w:r w:rsidR="002B4799" w:rsidRPr="00916E55">
        <w:t xml:space="preserve">. </w:t>
      </w:r>
      <w:r w:rsidRPr="00916E55">
        <w:t xml:space="preserve">Súčasť </w:t>
      </w:r>
      <w:r w:rsidR="007A71ED" w:rsidRPr="00916E55">
        <w:t>multi</w:t>
      </w:r>
      <w:r w:rsidRPr="00916E55">
        <w:t>balenia</w:t>
      </w:r>
      <w:r w:rsidR="002B4799" w:rsidRPr="00916E55">
        <w:t xml:space="preserve">. </w:t>
      </w:r>
      <w:r w:rsidR="002B4799" w:rsidRPr="00916E55">
        <w:rPr>
          <w:noProof/>
        </w:rPr>
        <w:t>Samostatne nepredajné</w:t>
      </w:r>
      <w:r w:rsidR="00BF6BCE" w:rsidRPr="00916E55">
        <w:t>.</w:t>
      </w:r>
    </w:p>
    <w:p w14:paraId="7F2CA7F9" w14:textId="77777777" w:rsidR="00AD5887" w:rsidRPr="00916E55" w:rsidRDefault="00AD5887" w:rsidP="00533943">
      <w:pPr>
        <w:widowControl w:val="0"/>
      </w:pPr>
    </w:p>
    <w:p w14:paraId="7F2CA7FA" w14:textId="77777777" w:rsidR="00AD5887" w:rsidRPr="00916E55" w:rsidRDefault="00AD5887" w:rsidP="00533943">
      <w:pPr>
        <w:widowControl w:val="0"/>
      </w:pPr>
    </w:p>
    <w:p w14:paraId="7F2CA7FB" w14:textId="77777777" w:rsidR="00AD5887" w:rsidRPr="00916E55" w:rsidRDefault="00AD5887" w:rsidP="00533943">
      <w:pPr>
        <w:widowControl w:val="0"/>
        <w:pBdr>
          <w:top w:val="single" w:sz="4" w:space="1" w:color="auto"/>
          <w:left w:val="single" w:sz="4" w:space="4" w:color="auto"/>
          <w:bottom w:val="single" w:sz="4" w:space="1" w:color="auto"/>
          <w:right w:val="single" w:sz="4" w:space="4" w:color="auto"/>
        </w:pBdr>
        <w:ind w:left="567" w:hanging="567"/>
        <w:rPr>
          <w:b/>
        </w:rPr>
      </w:pPr>
      <w:r w:rsidRPr="00916E55">
        <w:rPr>
          <w:b/>
          <w:caps/>
        </w:rPr>
        <w:t>5.</w:t>
      </w:r>
      <w:r w:rsidRPr="00916E55">
        <w:rPr>
          <w:b/>
          <w:caps/>
        </w:rPr>
        <w:tab/>
        <w:t xml:space="preserve">Spôsob a cesta </w:t>
      </w:r>
      <w:r w:rsidR="00D47853" w:rsidRPr="00916E55">
        <w:rPr>
          <w:b/>
          <w:caps/>
        </w:rPr>
        <w:t xml:space="preserve">(CESTY) </w:t>
      </w:r>
      <w:r w:rsidRPr="00916E55">
        <w:rPr>
          <w:b/>
          <w:caps/>
        </w:rPr>
        <w:t>pod</w:t>
      </w:r>
      <w:r w:rsidR="00D47853" w:rsidRPr="00916E55">
        <w:rPr>
          <w:b/>
          <w:caps/>
        </w:rPr>
        <w:t>ÁV</w:t>
      </w:r>
      <w:r w:rsidRPr="00916E55">
        <w:rPr>
          <w:b/>
          <w:caps/>
        </w:rPr>
        <w:t>ania</w:t>
      </w:r>
    </w:p>
    <w:p w14:paraId="7F2CA7FC" w14:textId="77777777" w:rsidR="00AD5887" w:rsidRPr="00916E55" w:rsidRDefault="00AD5887" w:rsidP="00533943">
      <w:pPr>
        <w:widowControl w:val="0"/>
        <w:rPr>
          <w:i/>
        </w:rPr>
      </w:pPr>
    </w:p>
    <w:p w14:paraId="7F2CA7FD" w14:textId="77777777" w:rsidR="00AD5887" w:rsidRPr="00916E55" w:rsidRDefault="00AD5887" w:rsidP="00533943">
      <w:pPr>
        <w:widowControl w:val="0"/>
        <w:tabs>
          <w:tab w:val="left" w:pos="567"/>
        </w:tabs>
      </w:pPr>
      <w:r w:rsidRPr="00916E55">
        <w:t>Pred použitím si prečítajte písomnú informáciu pre používate</w:t>
      </w:r>
      <w:r w:rsidR="007F7EA7" w:rsidRPr="00916E55">
        <w:t>ľa</w:t>
      </w:r>
      <w:r w:rsidRPr="00916E55">
        <w:t>.</w:t>
      </w:r>
    </w:p>
    <w:p w14:paraId="7F2CA7FE" w14:textId="77777777" w:rsidR="002B4799" w:rsidRPr="00916E55" w:rsidRDefault="002B4799" w:rsidP="00533943">
      <w:pPr>
        <w:widowControl w:val="0"/>
        <w:tabs>
          <w:tab w:val="left" w:pos="567"/>
        </w:tabs>
      </w:pPr>
      <w:r w:rsidRPr="00916E55">
        <w:t>Na vnútorné použitie</w:t>
      </w:r>
    </w:p>
    <w:p w14:paraId="7F2CA7FF" w14:textId="77777777" w:rsidR="00AD5887" w:rsidRPr="00916E55" w:rsidRDefault="00AD5887" w:rsidP="00533943">
      <w:pPr>
        <w:widowControl w:val="0"/>
      </w:pPr>
    </w:p>
    <w:p w14:paraId="7F2CA800" w14:textId="77777777" w:rsidR="00AD5887" w:rsidRPr="00916E55" w:rsidRDefault="00AD5887" w:rsidP="00533943">
      <w:pPr>
        <w:widowControl w:val="0"/>
      </w:pPr>
    </w:p>
    <w:p w14:paraId="7F2CA801"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142"/>
          <w:tab w:val="left" w:pos="567"/>
        </w:tabs>
        <w:ind w:left="567" w:hanging="567"/>
        <w:rPr>
          <w:b/>
        </w:rPr>
      </w:pPr>
      <w:r w:rsidRPr="00916E55">
        <w:rPr>
          <w:b/>
        </w:rPr>
        <w:t>6.</w:t>
      </w:r>
      <w:r w:rsidRPr="00916E55">
        <w:rPr>
          <w:b/>
        </w:rPr>
        <w:tab/>
        <w:t xml:space="preserve">ŠPECIÁLNE UPOZORNENIE, ŽE LIEK SA MUSÍ UCHOVÁVAŤ MIMO </w:t>
      </w:r>
      <w:r w:rsidR="002440F8" w:rsidRPr="00916E55">
        <w:rPr>
          <w:b/>
        </w:rPr>
        <w:t>DOHĽADU A</w:t>
      </w:r>
      <w:r w:rsidR="00D47853" w:rsidRPr="00916E55">
        <w:rPr>
          <w:b/>
        </w:rPr>
        <w:t> </w:t>
      </w:r>
      <w:r w:rsidRPr="00916E55">
        <w:rPr>
          <w:b/>
        </w:rPr>
        <w:t>DOSAHU DETÍ</w:t>
      </w:r>
    </w:p>
    <w:p w14:paraId="7F2CA802" w14:textId="77777777" w:rsidR="00AD5887" w:rsidRPr="00916E55" w:rsidRDefault="00AD5887" w:rsidP="00533943">
      <w:pPr>
        <w:widowControl w:val="0"/>
      </w:pPr>
    </w:p>
    <w:p w14:paraId="7F2CA803" w14:textId="77777777" w:rsidR="00AD5887" w:rsidRPr="00916E55" w:rsidRDefault="00AD5887" w:rsidP="00533943">
      <w:pPr>
        <w:widowControl w:val="0"/>
        <w:tabs>
          <w:tab w:val="left" w:pos="567"/>
        </w:tabs>
      </w:pPr>
      <w:r w:rsidRPr="00916E55">
        <w:t xml:space="preserve">Uchovávajte mimo </w:t>
      </w:r>
      <w:r w:rsidR="002440F8" w:rsidRPr="00916E55">
        <w:t>dohľadu a</w:t>
      </w:r>
      <w:r w:rsidR="00254AB1" w:rsidRPr="00916E55">
        <w:t> </w:t>
      </w:r>
      <w:r w:rsidRPr="00916E55">
        <w:t>dosahu detí.</w:t>
      </w:r>
    </w:p>
    <w:p w14:paraId="7F2CA804" w14:textId="77777777" w:rsidR="00AD5887" w:rsidRPr="00916E55" w:rsidRDefault="00AD5887" w:rsidP="00533943">
      <w:pPr>
        <w:widowControl w:val="0"/>
      </w:pPr>
    </w:p>
    <w:p w14:paraId="7F2CA805" w14:textId="77777777" w:rsidR="00AD5887" w:rsidRPr="00916E55" w:rsidRDefault="00AD5887" w:rsidP="00533943">
      <w:pPr>
        <w:widowControl w:val="0"/>
        <w:tabs>
          <w:tab w:val="left" w:pos="567"/>
        </w:tabs>
      </w:pPr>
    </w:p>
    <w:p w14:paraId="7F2CA806"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142"/>
          <w:tab w:val="left" w:pos="567"/>
        </w:tabs>
        <w:rPr>
          <w:b/>
        </w:rPr>
      </w:pPr>
      <w:r w:rsidRPr="00916E55">
        <w:rPr>
          <w:b/>
        </w:rPr>
        <w:t>7.</w:t>
      </w:r>
      <w:r w:rsidRPr="00916E55">
        <w:rPr>
          <w:b/>
        </w:rPr>
        <w:tab/>
        <w:t>INÉ ŠPECIÁLNE UPOZORNENIE</w:t>
      </w:r>
      <w:r w:rsidR="00D47853" w:rsidRPr="00916E55">
        <w:rPr>
          <w:b/>
        </w:rPr>
        <w:t xml:space="preserve"> (UPOZORNENIA)</w:t>
      </w:r>
      <w:r w:rsidRPr="00916E55">
        <w:rPr>
          <w:b/>
        </w:rPr>
        <w:t>, AK JE TO POTREBNÉ</w:t>
      </w:r>
    </w:p>
    <w:p w14:paraId="7F2CA807" w14:textId="77777777" w:rsidR="00AD5887" w:rsidRPr="00916E55" w:rsidRDefault="00AD5887" w:rsidP="00533943">
      <w:pPr>
        <w:widowControl w:val="0"/>
        <w:tabs>
          <w:tab w:val="left" w:pos="567"/>
        </w:tabs>
      </w:pPr>
    </w:p>
    <w:p w14:paraId="7F2CA808" w14:textId="77777777" w:rsidR="00AD5887" w:rsidRPr="00916E55" w:rsidRDefault="00AD5887" w:rsidP="00533943">
      <w:pPr>
        <w:widowControl w:val="0"/>
        <w:tabs>
          <w:tab w:val="left" w:pos="567"/>
        </w:tabs>
      </w:pPr>
    </w:p>
    <w:p w14:paraId="7F2CA809"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142"/>
          <w:tab w:val="left" w:pos="567"/>
        </w:tabs>
        <w:rPr>
          <w:b/>
        </w:rPr>
      </w:pPr>
      <w:r w:rsidRPr="00916E55">
        <w:rPr>
          <w:b/>
        </w:rPr>
        <w:t>8.</w:t>
      </w:r>
      <w:r w:rsidRPr="00916E55">
        <w:rPr>
          <w:b/>
        </w:rPr>
        <w:tab/>
        <w:t>DÁTUM EXSPIRÁCIE</w:t>
      </w:r>
    </w:p>
    <w:p w14:paraId="7F2CA80A" w14:textId="77777777" w:rsidR="00AD5887" w:rsidRPr="00916E55" w:rsidRDefault="00AD5887" w:rsidP="00533943">
      <w:pPr>
        <w:widowControl w:val="0"/>
        <w:tabs>
          <w:tab w:val="left" w:pos="567"/>
        </w:tabs>
      </w:pPr>
    </w:p>
    <w:p w14:paraId="7F2CA80B" w14:textId="77777777" w:rsidR="00AD5887" w:rsidRPr="00916E55" w:rsidRDefault="00AD5887" w:rsidP="00533943">
      <w:pPr>
        <w:widowControl w:val="0"/>
        <w:tabs>
          <w:tab w:val="left" w:pos="567"/>
        </w:tabs>
      </w:pPr>
      <w:r w:rsidRPr="00916E55">
        <w:t>EXP</w:t>
      </w:r>
    </w:p>
    <w:p w14:paraId="7F2CA80C" w14:textId="77777777" w:rsidR="00AD5887" w:rsidRPr="00916E55" w:rsidRDefault="00AD5887" w:rsidP="00533943">
      <w:pPr>
        <w:widowControl w:val="0"/>
        <w:tabs>
          <w:tab w:val="left" w:pos="567"/>
        </w:tabs>
      </w:pPr>
    </w:p>
    <w:p w14:paraId="7F2CA80D" w14:textId="77777777" w:rsidR="00AD5887" w:rsidRPr="00916E55" w:rsidRDefault="00AD5887" w:rsidP="00533943">
      <w:pPr>
        <w:widowControl w:val="0"/>
        <w:tabs>
          <w:tab w:val="left" w:pos="567"/>
        </w:tabs>
      </w:pPr>
    </w:p>
    <w:p w14:paraId="7F2CA80E" w14:textId="77777777" w:rsidR="003E3A2D" w:rsidRPr="00916E55" w:rsidRDefault="003E3A2D" w:rsidP="00533943">
      <w:pPr>
        <w:keepNext/>
        <w:keepLines/>
        <w:widowControl w:val="0"/>
        <w:pBdr>
          <w:top w:val="single" w:sz="4" w:space="1" w:color="auto"/>
          <w:left w:val="single" w:sz="4" w:space="4" w:color="auto"/>
          <w:bottom w:val="single" w:sz="4" w:space="1" w:color="auto"/>
          <w:right w:val="single" w:sz="4" w:space="4" w:color="auto"/>
        </w:pBdr>
        <w:tabs>
          <w:tab w:val="left" w:pos="142"/>
          <w:tab w:val="left" w:pos="567"/>
        </w:tabs>
      </w:pPr>
      <w:r w:rsidRPr="00916E55">
        <w:rPr>
          <w:b/>
        </w:rPr>
        <w:t>9.</w:t>
      </w:r>
      <w:r w:rsidRPr="00916E55">
        <w:rPr>
          <w:b/>
        </w:rPr>
        <w:tab/>
        <w:t>ŠPECIÁLNE PODMIENKY NA UCHOVÁVANIE</w:t>
      </w:r>
    </w:p>
    <w:p w14:paraId="7F2CA80F" w14:textId="77777777" w:rsidR="00AD5887" w:rsidRPr="00916E55" w:rsidRDefault="00AD5887" w:rsidP="00533943">
      <w:pPr>
        <w:keepNext/>
        <w:keepLines/>
        <w:widowControl w:val="0"/>
        <w:tabs>
          <w:tab w:val="left" w:pos="567"/>
        </w:tabs>
        <w:ind w:left="567" w:hanging="567"/>
      </w:pPr>
    </w:p>
    <w:p w14:paraId="7F2CA810" w14:textId="77777777" w:rsidR="008C3682" w:rsidRPr="00916E55" w:rsidRDefault="008C3682" w:rsidP="00533943">
      <w:pPr>
        <w:keepNext/>
        <w:keepLines/>
        <w:widowControl w:val="0"/>
        <w:tabs>
          <w:tab w:val="left" w:pos="567"/>
        </w:tabs>
        <w:rPr>
          <w:noProof/>
        </w:rPr>
      </w:pPr>
      <w:r w:rsidRPr="00916E55">
        <w:rPr>
          <w:noProof/>
        </w:rPr>
        <w:t>Uchovávajte pri teplote neprevyšujúcej 30</w:t>
      </w:r>
      <w:r w:rsidRPr="00916E55">
        <w:rPr>
          <w:noProof/>
        </w:rPr>
        <w:sym w:font="Symbol" w:char="F0B0"/>
      </w:r>
      <w:r w:rsidRPr="00916E55">
        <w:rPr>
          <w:noProof/>
        </w:rPr>
        <w:t>C.</w:t>
      </w:r>
    </w:p>
    <w:p w14:paraId="7F2CA811" w14:textId="77777777" w:rsidR="00AD5887" w:rsidRPr="00916E55" w:rsidRDefault="00AD5887" w:rsidP="00533943">
      <w:pPr>
        <w:keepNext/>
        <w:keepLines/>
        <w:widowControl w:val="0"/>
        <w:tabs>
          <w:tab w:val="left" w:pos="567"/>
        </w:tabs>
      </w:pPr>
      <w:r w:rsidRPr="00916E55">
        <w:t>Uchovávajte v pôvodnom obale (blistri) na ochranu pred vlhkosťou.</w:t>
      </w:r>
    </w:p>
    <w:p w14:paraId="7F2CA812" w14:textId="77777777" w:rsidR="00AD5887" w:rsidRPr="00916E55" w:rsidRDefault="00AD5887" w:rsidP="00533943">
      <w:pPr>
        <w:keepNext/>
        <w:keepLines/>
        <w:widowControl w:val="0"/>
      </w:pPr>
    </w:p>
    <w:p w14:paraId="7F2CA813" w14:textId="77777777" w:rsidR="00AD5887" w:rsidRPr="00916E55" w:rsidRDefault="00AD5887" w:rsidP="00533943">
      <w:pPr>
        <w:widowControl w:val="0"/>
        <w:tabs>
          <w:tab w:val="left" w:pos="567"/>
        </w:tabs>
        <w:ind w:left="567" w:hanging="567"/>
      </w:pPr>
    </w:p>
    <w:p w14:paraId="7F2CA814" w14:textId="77777777" w:rsidR="003E3A2D" w:rsidRPr="00916E55" w:rsidRDefault="003E3A2D" w:rsidP="00533943">
      <w:pPr>
        <w:keepNext/>
        <w:keepLines/>
        <w:widowControl w:val="0"/>
        <w:pBdr>
          <w:top w:val="single" w:sz="4" w:space="1" w:color="auto"/>
          <w:left w:val="single" w:sz="4" w:space="4" w:color="auto"/>
          <w:bottom w:val="single" w:sz="4" w:space="1" w:color="auto"/>
          <w:right w:val="single" w:sz="4" w:space="4" w:color="auto"/>
        </w:pBdr>
        <w:tabs>
          <w:tab w:val="left" w:pos="142"/>
          <w:tab w:val="left" w:pos="567"/>
        </w:tabs>
        <w:ind w:left="567" w:hanging="567"/>
        <w:rPr>
          <w:b/>
        </w:rPr>
      </w:pPr>
      <w:r w:rsidRPr="00916E55">
        <w:rPr>
          <w:b/>
        </w:rPr>
        <w:t>10.</w:t>
      </w:r>
      <w:r w:rsidRPr="00916E55">
        <w:rPr>
          <w:b/>
        </w:rPr>
        <w:tab/>
        <w:t>ŠPECIÁLNE UPOZORNENIA NA LIKVIDÁCIU NEPOUŽITÝCH LIEKOV ALEBO ODPADOV Z</w:t>
      </w:r>
      <w:r w:rsidR="00D47853" w:rsidRPr="00916E55">
        <w:rPr>
          <w:b/>
        </w:rPr>
        <w:t> </w:t>
      </w:r>
      <w:r w:rsidRPr="00916E55">
        <w:rPr>
          <w:b/>
        </w:rPr>
        <w:t>NICH VZNIKNUTÝCH, AK JE TO VHODNÉ</w:t>
      </w:r>
    </w:p>
    <w:p w14:paraId="7F2CA815" w14:textId="77777777" w:rsidR="00AD5887" w:rsidRPr="00916E55" w:rsidRDefault="00AD5887" w:rsidP="00533943">
      <w:pPr>
        <w:keepNext/>
        <w:keepLines/>
        <w:widowControl w:val="0"/>
        <w:tabs>
          <w:tab w:val="left" w:pos="567"/>
        </w:tabs>
      </w:pPr>
    </w:p>
    <w:p w14:paraId="7F2CA816" w14:textId="77777777" w:rsidR="00AD5887" w:rsidRPr="00916E55" w:rsidRDefault="00AD5887" w:rsidP="00533943">
      <w:pPr>
        <w:widowControl w:val="0"/>
        <w:tabs>
          <w:tab w:val="left" w:pos="567"/>
        </w:tabs>
      </w:pPr>
    </w:p>
    <w:p w14:paraId="7F2CA817"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142"/>
          <w:tab w:val="left" w:pos="567"/>
        </w:tabs>
        <w:rPr>
          <w:b/>
        </w:rPr>
      </w:pPr>
      <w:r w:rsidRPr="00916E55">
        <w:rPr>
          <w:b/>
        </w:rPr>
        <w:t>11.</w:t>
      </w:r>
      <w:r w:rsidRPr="00916E55">
        <w:rPr>
          <w:b/>
        </w:rPr>
        <w:tab/>
        <w:t>NÁZOV A</w:t>
      </w:r>
      <w:r w:rsidR="00D47853" w:rsidRPr="00916E55">
        <w:rPr>
          <w:b/>
        </w:rPr>
        <w:t> </w:t>
      </w:r>
      <w:r w:rsidRPr="00916E55">
        <w:rPr>
          <w:b/>
        </w:rPr>
        <w:t>ADRESA DRŽITEĽA ROZHODNUTIA O REGISTRÁCII</w:t>
      </w:r>
    </w:p>
    <w:p w14:paraId="7F2CA818" w14:textId="77777777" w:rsidR="00AD5887" w:rsidRPr="00916E55" w:rsidRDefault="00AD5887" w:rsidP="00533943">
      <w:pPr>
        <w:widowControl w:val="0"/>
        <w:tabs>
          <w:tab w:val="left" w:pos="567"/>
        </w:tabs>
      </w:pPr>
    </w:p>
    <w:p w14:paraId="7F2CA819" w14:textId="77777777" w:rsidR="00D647DA" w:rsidRPr="00916E55" w:rsidRDefault="00D647DA" w:rsidP="00533943">
      <w:pPr>
        <w:widowControl w:val="0"/>
        <w:tabs>
          <w:tab w:val="left" w:pos="567"/>
        </w:tabs>
      </w:pPr>
      <w:r w:rsidRPr="00916E55">
        <w:t>Novartis Europharm Limited</w:t>
      </w:r>
    </w:p>
    <w:p w14:paraId="7F2CA81A" w14:textId="77777777" w:rsidR="007439BA" w:rsidRPr="00916E55" w:rsidRDefault="007439BA" w:rsidP="00533943">
      <w:pPr>
        <w:keepNext/>
        <w:widowControl w:val="0"/>
        <w:rPr>
          <w:color w:val="000000"/>
        </w:rPr>
      </w:pPr>
      <w:r w:rsidRPr="00916E55">
        <w:rPr>
          <w:color w:val="000000"/>
        </w:rPr>
        <w:t>Vista Building</w:t>
      </w:r>
    </w:p>
    <w:p w14:paraId="7F2CA81B" w14:textId="77777777" w:rsidR="007439BA" w:rsidRPr="00916E55" w:rsidRDefault="007439BA" w:rsidP="00533943">
      <w:pPr>
        <w:keepNext/>
        <w:widowControl w:val="0"/>
        <w:rPr>
          <w:color w:val="000000"/>
        </w:rPr>
      </w:pPr>
      <w:r w:rsidRPr="00916E55">
        <w:rPr>
          <w:color w:val="000000"/>
        </w:rPr>
        <w:t>Elm Park, Merrion Road</w:t>
      </w:r>
    </w:p>
    <w:p w14:paraId="7F2CA81C" w14:textId="77777777" w:rsidR="007439BA" w:rsidRPr="00916E55" w:rsidRDefault="007439BA" w:rsidP="00533943">
      <w:pPr>
        <w:keepNext/>
        <w:widowControl w:val="0"/>
        <w:rPr>
          <w:color w:val="000000"/>
        </w:rPr>
      </w:pPr>
      <w:r w:rsidRPr="00916E55">
        <w:rPr>
          <w:color w:val="000000"/>
        </w:rPr>
        <w:t>Dublin 4</w:t>
      </w:r>
    </w:p>
    <w:p w14:paraId="7F2CA81D" w14:textId="77777777" w:rsidR="00D647DA" w:rsidRPr="00916E55" w:rsidRDefault="007439BA" w:rsidP="00533943">
      <w:pPr>
        <w:widowControl w:val="0"/>
        <w:tabs>
          <w:tab w:val="left" w:pos="567"/>
        </w:tabs>
      </w:pPr>
      <w:r w:rsidRPr="00916E55">
        <w:rPr>
          <w:color w:val="000000"/>
        </w:rPr>
        <w:t>Írsko</w:t>
      </w:r>
    </w:p>
    <w:p w14:paraId="7F2CA81E" w14:textId="77777777" w:rsidR="00AD5887" w:rsidRPr="00916E55" w:rsidRDefault="00AD5887" w:rsidP="00533943">
      <w:pPr>
        <w:widowControl w:val="0"/>
      </w:pPr>
    </w:p>
    <w:p w14:paraId="7F2CA81F" w14:textId="77777777" w:rsidR="00AD5887" w:rsidRPr="00916E55" w:rsidRDefault="00AD5887" w:rsidP="00533943">
      <w:pPr>
        <w:widowControl w:val="0"/>
      </w:pPr>
    </w:p>
    <w:p w14:paraId="7F2CA820" w14:textId="77777777" w:rsidR="00AD5887" w:rsidRPr="00916E55" w:rsidRDefault="00AD5887" w:rsidP="00533943">
      <w:pPr>
        <w:widowControl w:val="0"/>
        <w:pBdr>
          <w:top w:val="single" w:sz="4" w:space="1" w:color="auto"/>
          <w:left w:val="single" w:sz="4" w:space="4" w:color="auto"/>
          <w:bottom w:val="single" w:sz="4" w:space="0" w:color="auto"/>
          <w:right w:val="single" w:sz="4" w:space="4" w:color="auto"/>
        </w:pBdr>
        <w:ind w:left="540" w:hanging="540"/>
        <w:rPr>
          <w:b/>
        </w:rPr>
      </w:pPr>
      <w:r w:rsidRPr="00916E55">
        <w:rPr>
          <w:b/>
        </w:rPr>
        <w:t>12.</w:t>
      </w:r>
      <w:r w:rsidRPr="00916E55">
        <w:rPr>
          <w:b/>
        </w:rPr>
        <w:tab/>
        <w:t>REGISTRAČNÉ ČÍSLA</w:t>
      </w:r>
    </w:p>
    <w:p w14:paraId="7F2CA821" w14:textId="77777777" w:rsidR="00AD5887" w:rsidRPr="00916E55" w:rsidRDefault="00AD5887" w:rsidP="00533943">
      <w:pPr>
        <w:widowControl w:val="0"/>
      </w:pPr>
    </w:p>
    <w:p w14:paraId="7F2CA822" w14:textId="3CB085A4" w:rsidR="003D2782" w:rsidRPr="00916E55" w:rsidRDefault="00757253" w:rsidP="00533943">
      <w:pPr>
        <w:widowControl w:val="0"/>
        <w:rPr>
          <w:shd w:val="clear" w:color="auto" w:fill="D9D9D9"/>
        </w:rPr>
      </w:pPr>
      <w:r w:rsidRPr="00916E55">
        <w:t>EU/1/07/425/013</w:t>
      </w:r>
      <w:r w:rsidR="003D2782" w:rsidRPr="00916E55">
        <w:tab/>
      </w:r>
      <w:r w:rsidR="003D2782" w:rsidRPr="00916E55">
        <w:rPr>
          <w:shd w:val="clear" w:color="auto" w:fill="D9D9D9"/>
        </w:rPr>
        <w:t>120 filmom obalených tabliet</w:t>
      </w:r>
      <w:r w:rsidR="00BB7FCD" w:rsidRPr="00916E55">
        <w:rPr>
          <w:shd w:val="clear" w:color="auto" w:fill="D9D9D9"/>
        </w:rPr>
        <w:t xml:space="preserve"> </w:t>
      </w:r>
      <w:r w:rsidR="00BB7FCD" w:rsidRPr="00916E55">
        <w:rPr>
          <w:shd w:val="pct15" w:color="auto" w:fill="auto"/>
        </w:rPr>
        <w:t>(PA/</w:t>
      </w:r>
      <w:r w:rsidR="0064500B" w:rsidRPr="00916E55">
        <w:rPr>
          <w:shd w:val="pct15" w:color="auto" w:fill="auto"/>
        </w:rPr>
        <w:t>a</w:t>
      </w:r>
      <w:r w:rsidR="00BB7FCD" w:rsidRPr="00916E55">
        <w:rPr>
          <w:shd w:val="pct15" w:color="auto" w:fill="auto"/>
        </w:rPr>
        <w:t>l/PVC/</w:t>
      </w:r>
      <w:r w:rsidR="005D5A0F" w:rsidRPr="00916E55">
        <w:rPr>
          <w:shd w:val="pct15" w:color="auto" w:fill="auto"/>
        </w:rPr>
        <w:t>a</w:t>
      </w:r>
      <w:r w:rsidR="00BB7FCD" w:rsidRPr="00916E55">
        <w:rPr>
          <w:shd w:val="pct15" w:color="auto" w:fill="auto"/>
        </w:rPr>
        <w:t>l)</w:t>
      </w:r>
    </w:p>
    <w:p w14:paraId="7F2CA823" w14:textId="37513BB4" w:rsidR="003D2782" w:rsidRPr="00916E55" w:rsidRDefault="00757253" w:rsidP="00533943">
      <w:pPr>
        <w:widowControl w:val="0"/>
        <w:rPr>
          <w:shd w:val="clear" w:color="auto" w:fill="D9D9D9"/>
        </w:rPr>
      </w:pPr>
      <w:r w:rsidRPr="00916E55">
        <w:rPr>
          <w:shd w:val="clear" w:color="auto" w:fill="D9D9D9"/>
        </w:rPr>
        <w:t>EU/1/07/425/014</w:t>
      </w:r>
      <w:r w:rsidR="003D2782" w:rsidRPr="00916E55">
        <w:rPr>
          <w:shd w:val="clear" w:color="auto" w:fill="D9D9D9"/>
        </w:rPr>
        <w:tab/>
        <w:t>180 filmom obalených tabliet</w:t>
      </w:r>
      <w:r w:rsidR="00BB7FCD" w:rsidRPr="00916E55">
        <w:rPr>
          <w:shd w:val="clear" w:color="auto" w:fill="D9D9D9"/>
        </w:rPr>
        <w:t xml:space="preserve"> </w:t>
      </w:r>
      <w:r w:rsidR="00BB7FCD" w:rsidRPr="00916E55">
        <w:rPr>
          <w:shd w:val="pct15" w:color="auto" w:fill="auto"/>
        </w:rPr>
        <w:t>(PA/</w:t>
      </w:r>
      <w:r w:rsidR="0064500B" w:rsidRPr="00916E55">
        <w:rPr>
          <w:shd w:val="pct15" w:color="auto" w:fill="auto"/>
        </w:rPr>
        <w:t>a</w:t>
      </w:r>
      <w:r w:rsidR="00BB7FCD" w:rsidRPr="00916E55">
        <w:rPr>
          <w:shd w:val="pct15" w:color="auto" w:fill="auto"/>
        </w:rPr>
        <w:t>l/PVC/</w:t>
      </w:r>
      <w:r w:rsidR="005D5A0F" w:rsidRPr="00916E55">
        <w:rPr>
          <w:shd w:val="pct15" w:color="auto" w:fill="auto"/>
        </w:rPr>
        <w:t>a</w:t>
      </w:r>
      <w:r w:rsidR="00BB7FCD" w:rsidRPr="00916E55">
        <w:rPr>
          <w:shd w:val="pct15" w:color="auto" w:fill="auto"/>
        </w:rPr>
        <w:t>l)</w:t>
      </w:r>
    </w:p>
    <w:p w14:paraId="7F2CA824" w14:textId="4B9AC11C" w:rsidR="00AD5887" w:rsidRPr="00916E55" w:rsidRDefault="00757253" w:rsidP="00533943">
      <w:pPr>
        <w:widowControl w:val="0"/>
        <w:tabs>
          <w:tab w:val="left" w:pos="2268"/>
        </w:tabs>
      </w:pPr>
      <w:r w:rsidRPr="00916E55">
        <w:rPr>
          <w:shd w:val="clear" w:color="auto" w:fill="D9D9D9"/>
        </w:rPr>
        <w:t>EU/1/07/425/015</w:t>
      </w:r>
      <w:r w:rsidR="003D2782" w:rsidRPr="00916E55">
        <w:rPr>
          <w:shd w:val="clear" w:color="auto" w:fill="D9D9D9"/>
        </w:rPr>
        <w:tab/>
        <w:t>360 filmom obalených tabliet</w:t>
      </w:r>
      <w:r w:rsidR="00BB7FCD" w:rsidRPr="00916E55">
        <w:rPr>
          <w:shd w:val="clear" w:color="auto" w:fill="D9D9D9"/>
        </w:rPr>
        <w:t xml:space="preserve"> </w:t>
      </w:r>
      <w:r w:rsidR="00BB7FCD" w:rsidRPr="00916E55">
        <w:rPr>
          <w:shd w:val="pct15" w:color="auto" w:fill="auto"/>
        </w:rPr>
        <w:t>(PA/</w:t>
      </w:r>
      <w:r w:rsidR="0064500B" w:rsidRPr="00916E55">
        <w:rPr>
          <w:shd w:val="pct15" w:color="auto" w:fill="auto"/>
        </w:rPr>
        <w:t>a</w:t>
      </w:r>
      <w:r w:rsidR="00BB7FCD" w:rsidRPr="00916E55">
        <w:rPr>
          <w:shd w:val="pct15" w:color="auto" w:fill="auto"/>
        </w:rPr>
        <w:t>l/PVC/</w:t>
      </w:r>
      <w:r w:rsidR="005D5A0F" w:rsidRPr="00916E55">
        <w:rPr>
          <w:shd w:val="pct15" w:color="auto" w:fill="auto"/>
        </w:rPr>
        <w:t>a</w:t>
      </w:r>
      <w:r w:rsidR="00BB7FCD" w:rsidRPr="00916E55">
        <w:rPr>
          <w:shd w:val="pct15" w:color="auto" w:fill="auto"/>
        </w:rPr>
        <w:t>l)</w:t>
      </w:r>
    </w:p>
    <w:p w14:paraId="7F2CA825" w14:textId="0D2F28D8" w:rsidR="00BB7FCD" w:rsidRPr="00916E55" w:rsidDel="001E61D5" w:rsidRDefault="00BB7FCD" w:rsidP="00533943">
      <w:pPr>
        <w:widowControl w:val="0"/>
        <w:tabs>
          <w:tab w:val="left" w:pos="2268"/>
        </w:tabs>
        <w:rPr>
          <w:del w:id="38" w:author="Author"/>
          <w:shd w:val="pct15" w:color="auto" w:fill="auto"/>
        </w:rPr>
      </w:pPr>
      <w:del w:id="39" w:author="Author">
        <w:r w:rsidRPr="00916E55" w:rsidDel="001E61D5">
          <w:rPr>
            <w:shd w:val="pct15" w:color="auto" w:fill="auto"/>
          </w:rPr>
          <w:delText>EU/1/07/425/031</w:delText>
        </w:r>
        <w:r w:rsidRPr="00916E55" w:rsidDel="001E61D5">
          <w:rPr>
            <w:shd w:val="pct15" w:color="auto" w:fill="auto"/>
          </w:rPr>
          <w:tab/>
          <w:delText>120 </w:delText>
        </w:r>
        <w:r w:rsidR="00324C69" w:rsidRPr="00916E55" w:rsidDel="001E61D5">
          <w:rPr>
            <w:shd w:val="pct15" w:color="auto" w:fill="auto"/>
          </w:rPr>
          <w:delText>filmom obalených tabliet</w:delText>
        </w:r>
        <w:r w:rsidRPr="00916E55" w:rsidDel="001E61D5">
          <w:rPr>
            <w:shd w:val="pct15" w:color="auto" w:fill="auto"/>
          </w:rPr>
          <w:delText xml:space="preserve"> </w:delText>
        </w:r>
        <w:r w:rsidRPr="00916E55" w:rsidDel="001E61D5">
          <w:rPr>
            <w:shd w:val="pct15" w:color="auto" w:fill="auto"/>
            <w:lang w:val="da-DK"/>
          </w:rPr>
          <w:delText>(PCTFE/PVC/</w:delText>
        </w:r>
        <w:r w:rsidR="005D5A0F" w:rsidRPr="00916E55" w:rsidDel="001E61D5">
          <w:rPr>
            <w:shd w:val="pct15" w:color="auto" w:fill="auto"/>
            <w:lang w:val="da-DK"/>
          </w:rPr>
          <w:delText>a</w:delText>
        </w:r>
        <w:r w:rsidR="00324C69" w:rsidRPr="00916E55" w:rsidDel="001E61D5">
          <w:rPr>
            <w:shd w:val="pct15" w:color="auto" w:fill="auto"/>
            <w:lang w:val="da-DK"/>
          </w:rPr>
          <w:delText>l</w:delText>
        </w:r>
        <w:r w:rsidRPr="00916E55" w:rsidDel="001E61D5">
          <w:rPr>
            <w:shd w:val="pct15" w:color="auto" w:fill="auto"/>
            <w:lang w:val="da-DK"/>
          </w:rPr>
          <w:delText>)</w:delText>
        </w:r>
      </w:del>
    </w:p>
    <w:p w14:paraId="7F2CA826" w14:textId="290F9C4F" w:rsidR="00BB7FCD" w:rsidRPr="00916E55" w:rsidDel="001E61D5" w:rsidRDefault="00BB7FCD" w:rsidP="00533943">
      <w:pPr>
        <w:widowControl w:val="0"/>
        <w:tabs>
          <w:tab w:val="left" w:pos="2268"/>
        </w:tabs>
        <w:rPr>
          <w:del w:id="40" w:author="Author"/>
          <w:shd w:val="pct15" w:color="auto" w:fill="auto"/>
        </w:rPr>
      </w:pPr>
      <w:del w:id="41" w:author="Author">
        <w:r w:rsidRPr="00916E55" w:rsidDel="001E61D5">
          <w:rPr>
            <w:shd w:val="pct15" w:color="auto" w:fill="auto"/>
          </w:rPr>
          <w:delText>EU/1/07/425/032</w:delText>
        </w:r>
        <w:r w:rsidRPr="00916E55" w:rsidDel="001E61D5">
          <w:rPr>
            <w:shd w:val="pct15" w:color="auto" w:fill="auto"/>
          </w:rPr>
          <w:tab/>
          <w:delText>180 </w:delText>
        </w:r>
        <w:r w:rsidR="00324C69" w:rsidRPr="00916E55" w:rsidDel="001E61D5">
          <w:rPr>
            <w:shd w:val="pct15" w:color="auto" w:fill="auto"/>
          </w:rPr>
          <w:delText>filmom obalených tabliet</w:delText>
        </w:r>
        <w:r w:rsidRPr="00916E55" w:rsidDel="001E61D5">
          <w:rPr>
            <w:shd w:val="pct15" w:color="auto" w:fill="auto"/>
          </w:rPr>
          <w:delText xml:space="preserve"> </w:delText>
        </w:r>
        <w:r w:rsidRPr="00916E55" w:rsidDel="001E61D5">
          <w:rPr>
            <w:shd w:val="pct15" w:color="auto" w:fill="auto"/>
            <w:lang w:val="da-DK"/>
          </w:rPr>
          <w:delText>(PCTFE/PVC/</w:delText>
        </w:r>
        <w:r w:rsidR="005D5A0F" w:rsidRPr="00916E55" w:rsidDel="001E61D5">
          <w:rPr>
            <w:shd w:val="pct15" w:color="auto" w:fill="auto"/>
            <w:lang w:val="da-DK"/>
          </w:rPr>
          <w:delText>a</w:delText>
        </w:r>
        <w:r w:rsidR="00324C69" w:rsidRPr="00916E55" w:rsidDel="001E61D5">
          <w:rPr>
            <w:shd w:val="pct15" w:color="auto" w:fill="auto"/>
            <w:lang w:val="da-DK"/>
          </w:rPr>
          <w:delText>l</w:delText>
        </w:r>
        <w:r w:rsidRPr="00916E55" w:rsidDel="001E61D5">
          <w:rPr>
            <w:shd w:val="pct15" w:color="auto" w:fill="auto"/>
            <w:lang w:val="da-DK"/>
          </w:rPr>
          <w:delText>)</w:delText>
        </w:r>
      </w:del>
    </w:p>
    <w:p w14:paraId="7F2CA827" w14:textId="4D4AB17E" w:rsidR="00BB7FCD" w:rsidRPr="00916E55" w:rsidDel="001E61D5" w:rsidRDefault="00BB7FCD" w:rsidP="00533943">
      <w:pPr>
        <w:widowControl w:val="0"/>
        <w:tabs>
          <w:tab w:val="left" w:pos="2268"/>
        </w:tabs>
        <w:rPr>
          <w:del w:id="42" w:author="Author"/>
        </w:rPr>
      </w:pPr>
      <w:del w:id="43" w:author="Author">
        <w:r w:rsidRPr="00916E55" w:rsidDel="001E61D5">
          <w:rPr>
            <w:shd w:val="pct15" w:color="auto" w:fill="auto"/>
          </w:rPr>
          <w:delText>EU/1/07/425/033</w:delText>
        </w:r>
        <w:r w:rsidRPr="00916E55" w:rsidDel="001E61D5">
          <w:rPr>
            <w:shd w:val="pct15" w:color="auto" w:fill="auto"/>
          </w:rPr>
          <w:tab/>
          <w:delText>360 </w:delText>
        </w:r>
        <w:r w:rsidR="00324C69" w:rsidRPr="00916E55" w:rsidDel="001E61D5">
          <w:rPr>
            <w:shd w:val="pct15" w:color="auto" w:fill="auto"/>
          </w:rPr>
          <w:delText>filmom obalených tabliet</w:delText>
        </w:r>
        <w:r w:rsidRPr="00916E55" w:rsidDel="001E61D5">
          <w:rPr>
            <w:shd w:val="pct15" w:color="auto" w:fill="auto"/>
          </w:rPr>
          <w:delText xml:space="preserve"> </w:delText>
        </w:r>
        <w:r w:rsidRPr="00916E55" w:rsidDel="001E61D5">
          <w:rPr>
            <w:shd w:val="pct15" w:color="auto" w:fill="auto"/>
            <w:lang w:val="da-DK"/>
          </w:rPr>
          <w:delText>(PCTFE/PVC/</w:delText>
        </w:r>
        <w:r w:rsidR="005D5A0F" w:rsidRPr="00916E55" w:rsidDel="001E61D5">
          <w:rPr>
            <w:shd w:val="pct15" w:color="auto" w:fill="auto"/>
            <w:lang w:val="da-DK"/>
          </w:rPr>
          <w:delText>a</w:delText>
        </w:r>
        <w:r w:rsidR="00324C69" w:rsidRPr="00916E55" w:rsidDel="001E61D5">
          <w:rPr>
            <w:shd w:val="pct15" w:color="auto" w:fill="auto"/>
            <w:lang w:val="da-DK"/>
          </w:rPr>
          <w:delText>l</w:delText>
        </w:r>
        <w:r w:rsidRPr="00916E55" w:rsidDel="001E61D5">
          <w:rPr>
            <w:shd w:val="pct15" w:color="auto" w:fill="auto"/>
            <w:lang w:val="da-DK"/>
          </w:rPr>
          <w:delText>)</w:delText>
        </w:r>
      </w:del>
    </w:p>
    <w:p w14:paraId="7F2CA828" w14:textId="77777777" w:rsidR="005D5A0F" w:rsidRPr="00916E55" w:rsidRDefault="005D5A0F" w:rsidP="00533943">
      <w:pPr>
        <w:widowControl w:val="0"/>
        <w:tabs>
          <w:tab w:val="left" w:pos="2268"/>
        </w:tabs>
        <w:rPr>
          <w:szCs w:val="22"/>
          <w:shd w:val="pct15" w:color="auto" w:fill="auto"/>
        </w:rPr>
      </w:pPr>
      <w:r w:rsidRPr="00916E55">
        <w:rPr>
          <w:shd w:val="pct15" w:color="auto" w:fill="auto"/>
        </w:rPr>
        <w:t>EU/1/07/425/043</w:t>
      </w:r>
      <w:r w:rsidRPr="00916E55">
        <w:rPr>
          <w:shd w:val="pct15" w:color="auto" w:fill="auto"/>
        </w:rPr>
        <w:tab/>
        <w:t>120 filmom obalených tabliet</w:t>
      </w:r>
      <w:r w:rsidRPr="00916E55">
        <w:rPr>
          <w:szCs w:val="22"/>
          <w:shd w:val="pct15" w:color="auto" w:fill="auto"/>
        </w:rPr>
        <w:t xml:space="preserve"> (PVC/PE/PVDC/al</w:t>
      </w:r>
      <w:r w:rsidRPr="00916E55">
        <w:rPr>
          <w:szCs w:val="22"/>
          <w:shd w:val="pct15" w:color="auto" w:fill="auto"/>
          <w:lang w:val="da-DK"/>
        </w:rPr>
        <w:t>)</w:t>
      </w:r>
    </w:p>
    <w:p w14:paraId="7F2CA829" w14:textId="77777777" w:rsidR="005D5A0F" w:rsidRPr="00916E55" w:rsidRDefault="005D5A0F" w:rsidP="00533943">
      <w:pPr>
        <w:widowControl w:val="0"/>
        <w:tabs>
          <w:tab w:val="left" w:pos="2268"/>
        </w:tabs>
        <w:rPr>
          <w:szCs w:val="22"/>
          <w:shd w:val="pct15" w:color="auto" w:fill="auto"/>
        </w:rPr>
      </w:pPr>
      <w:r w:rsidRPr="00916E55">
        <w:rPr>
          <w:szCs w:val="22"/>
          <w:shd w:val="pct15" w:color="auto" w:fill="auto"/>
        </w:rPr>
        <w:t>EU/1/07/425/044</w:t>
      </w:r>
      <w:r w:rsidRPr="00916E55">
        <w:rPr>
          <w:szCs w:val="22"/>
          <w:shd w:val="pct15" w:color="auto" w:fill="auto"/>
        </w:rPr>
        <w:tab/>
        <w:t>180 </w:t>
      </w:r>
      <w:r w:rsidRPr="00916E55">
        <w:rPr>
          <w:shd w:val="pct15" w:color="auto" w:fill="auto"/>
        </w:rPr>
        <w:t>filmom obalených tabliet</w:t>
      </w:r>
      <w:r w:rsidRPr="00916E55">
        <w:rPr>
          <w:szCs w:val="22"/>
          <w:shd w:val="pct15" w:color="auto" w:fill="auto"/>
        </w:rPr>
        <w:t xml:space="preserve"> </w:t>
      </w:r>
      <w:r w:rsidRPr="00916E55">
        <w:rPr>
          <w:szCs w:val="22"/>
          <w:shd w:val="pct15" w:color="auto" w:fill="auto"/>
          <w:lang w:val="da-DK"/>
        </w:rPr>
        <w:t>(</w:t>
      </w:r>
      <w:r w:rsidRPr="00916E55">
        <w:rPr>
          <w:szCs w:val="22"/>
          <w:shd w:val="pct15" w:color="auto" w:fill="auto"/>
        </w:rPr>
        <w:t>PVC/PE/PVDC/al</w:t>
      </w:r>
      <w:r w:rsidRPr="00916E55">
        <w:rPr>
          <w:szCs w:val="22"/>
          <w:shd w:val="pct15" w:color="auto" w:fill="auto"/>
          <w:lang w:val="da-DK"/>
        </w:rPr>
        <w:t>)</w:t>
      </w:r>
    </w:p>
    <w:p w14:paraId="7F2CA82A" w14:textId="77777777" w:rsidR="005D5A0F" w:rsidRPr="00916E55" w:rsidRDefault="005D5A0F" w:rsidP="00533943">
      <w:pPr>
        <w:widowControl w:val="0"/>
        <w:tabs>
          <w:tab w:val="left" w:pos="2268"/>
        </w:tabs>
        <w:rPr>
          <w:szCs w:val="22"/>
          <w:shd w:val="pct15" w:color="auto" w:fill="auto"/>
          <w:lang w:val="da-DK"/>
        </w:rPr>
      </w:pPr>
      <w:r w:rsidRPr="00916E55">
        <w:rPr>
          <w:szCs w:val="22"/>
          <w:shd w:val="pct15" w:color="auto" w:fill="auto"/>
        </w:rPr>
        <w:t>EU/1/07/425/045</w:t>
      </w:r>
      <w:r w:rsidRPr="00916E55">
        <w:rPr>
          <w:szCs w:val="22"/>
          <w:shd w:val="pct15" w:color="auto" w:fill="auto"/>
        </w:rPr>
        <w:tab/>
        <w:t>360 </w:t>
      </w:r>
      <w:r w:rsidRPr="00916E55">
        <w:rPr>
          <w:shd w:val="pct15" w:color="auto" w:fill="auto"/>
        </w:rPr>
        <w:t>filmom obalených tabliet</w:t>
      </w:r>
      <w:r w:rsidRPr="00916E55">
        <w:rPr>
          <w:szCs w:val="22"/>
          <w:shd w:val="pct15" w:color="auto" w:fill="auto"/>
        </w:rPr>
        <w:t xml:space="preserve"> </w:t>
      </w:r>
      <w:r w:rsidRPr="00916E55">
        <w:rPr>
          <w:szCs w:val="22"/>
          <w:shd w:val="pct15" w:color="auto" w:fill="auto"/>
          <w:lang w:val="da-DK"/>
        </w:rPr>
        <w:t>(</w:t>
      </w:r>
      <w:r w:rsidRPr="00916E55">
        <w:rPr>
          <w:szCs w:val="22"/>
          <w:shd w:val="pct15" w:color="auto" w:fill="auto"/>
        </w:rPr>
        <w:t>PVC/PE/PVDC/al</w:t>
      </w:r>
      <w:r w:rsidRPr="00916E55">
        <w:rPr>
          <w:szCs w:val="22"/>
          <w:shd w:val="pct15" w:color="auto" w:fill="auto"/>
          <w:lang w:val="da-DK"/>
        </w:rPr>
        <w:t>)</w:t>
      </w:r>
    </w:p>
    <w:p w14:paraId="7F2CA82B" w14:textId="77777777" w:rsidR="00AD5887" w:rsidRPr="00916E55" w:rsidRDefault="00AD5887" w:rsidP="00533943">
      <w:pPr>
        <w:widowControl w:val="0"/>
        <w:rPr>
          <w:shd w:val="clear" w:color="auto" w:fill="D9D9D9"/>
        </w:rPr>
      </w:pPr>
    </w:p>
    <w:p w14:paraId="7F2CA82C" w14:textId="77777777" w:rsidR="00AD5887" w:rsidRPr="00916E55" w:rsidRDefault="00AD5887" w:rsidP="00533943">
      <w:pPr>
        <w:widowControl w:val="0"/>
        <w:tabs>
          <w:tab w:val="left" w:pos="567"/>
        </w:tabs>
      </w:pPr>
    </w:p>
    <w:p w14:paraId="7F2CA82D" w14:textId="77777777" w:rsidR="00AD5887" w:rsidRPr="00916E55" w:rsidRDefault="00AD5887" w:rsidP="00533943">
      <w:pPr>
        <w:widowControl w:val="0"/>
        <w:pBdr>
          <w:top w:val="single" w:sz="4" w:space="1" w:color="auto"/>
          <w:left w:val="single" w:sz="4" w:space="4" w:color="auto"/>
          <w:bottom w:val="single" w:sz="4" w:space="1" w:color="auto"/>
          <w:right w:val="single" w:sz="4" w:space="4" w:color="auto"/>
        </w:pBdr>
        <w:tabs>
          <w:tab w:val="left" w:pos="567"/>
        </w:tabs>
      </w:pPr>
      <w:r w:rsidRPr="00916E55">
        <w:rPr>
          <w:b/>
        </w:rPr>
        <w:t>13.</w:t>
      </w:r>
      <w:r w:rsidRPr="00916E55">
        <w:rPr>
          <w:b/>
        </w:rPr>
        <w:tab/>
        <w:t>ČÍSLO VÝROBNEJ ŠARŽE</w:t>
      </w:r>
    </w:p>
    <w:p w14:paraId="7F2CA82E" w14:textId="77777777" w:rsidR="00AD5887" w:rsidRPr="00916E55" w:rsidRDefault="00AD5887" w:rsidP="00533943">
      <w:pPr>
        <w:widowControl w:val="0"/>
        <w:tabs>
          <w:tab w:val="left" w:pos="567"/>
        </w:tabs>
        <w:rPr>
          <w:i/>
        </w:rPr>
      </w:pPr>
    </w:p>
    <w:p w14:paraId="7F2CA82F" w14:textId="77777777" w:rsidR="00AD5887" w:rsidRPr="00916E55" w:rsidRDefault="00D47853" w:rsidP="00533943">
      <w:pPr>
        <w:widowControl w:val="0"/>
        <w:tabs>
          <w:tab w:val="left" w:pos="567"/>
        </w:tabs>
      </w:pPr>
      <w:r w:rsidRPr="00916E55">
        <w:t>Lot</w:t>
      </w:r>
    </w:p>
    <w:p w14:paraId="7F2CA830" w14:textId="77777777" w:rsidR="00AD5887" w:rsidRPr="00916E55" w:rsidRDefault="00AD5887" w:rsidP="00533943">
      <w:pPr>
        <w:widowControl w:val="0"/>
        <w:tabs>
          <w:tab w:val="left" w:pos="567"/>
        </w:tabs>
      </w:pPr>
    </w:p>
    <w:p w14:paraId="7F2CA831" w14:textId="77777777" w:rsidR="00AD5887" w:rsidRPr="00916E55" w:rsidRDefault="00AD5887" w:rsidP="00533943">
      <w:pPr>
        <w:widowControl w:val="0"/>
        <w:tabs>
          <w:tab w:val="left" w:pos="567"/>
        </w:tabs>
      </w:pPr>
    </w:p>
    <w:p w14:paraId="7F2CA832"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142"/>
          <w:tab w:val="left" w:pos="567"/>
        </w:tabs>
        <w:rPr>
          <w:b/>
        </w:rPr>
      </w:pPr>
      <w:r w:rsidRPr="00916E55">
        <w:rPr>
          <w:b/>
        </w:rPr>
        <w:t>14.</w:t>
      </w:r>
      <w:r w:rsidRPr="00916E55">
        <w:rPr>
          <w:b/>
        </w:rPr>
        <w:tab/>
        <w:t>ZATRIEDENIE LIEKU PODĽA SPÔSOBU VÝDAJA</w:t>
      </w:r>
    </w:p>
    <w:p w14:paraId="7F2CA833" w14:textId="77777777" w:rsidR="00AD5887" w:rsidRPr="00916E55" w:rsidRDefault="00AD5887" w:rsidP="00533943">
      <w:pPr>
        <w:widowControl w:val="0"/>
        <w:tabs>
          <w:tab w:val="left" w:pos="567"/>
        </w:tabs>
      </w:pPr>
    </w:p>
    <w:p w14:paraId="7F2CA834" w14:textId="77777777" w:rsidR="00AD5887" w:rsidRPr="00916E55" w:rsidRDefault="00AD5887" w:rsidP="00533943">
      <w:pPr>
        <w:widowControl w:val="0"/>
        <w:tabs>
          <w:tab w:val="left" w:pos="567"/>
        </w:tabs>
      </w:pPr>
    </w:p>
    <w:p w14:paraId="7F2CA835"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142"/>
          <w:tab w:val="left" w:pos="567"/>
        </w:tabs>
        <w:rPr>
          <w:b/>
        </w:rPr>
      </w:pPr>
      <w:r w:rsidRPr="00916E55">
        <w:rPr>
          <w:b/>
        </w:rPr>
        <w:t>15.</w:t>
      </w:r>
      <w:r w:rsidRPr="00916E55">
        <w:rPr>
          <w:b/>
        </w:rPr>
        <w:tab/>
        <w:t>POKYNY NA POUŽITIE</w:t>
      </w:r>
    </w:p>
    <w:p w14:paraId="7F2CA836" w14:textId="77777777" w:rsidR="00AD5887" w:rsidRPr="00916E55" w:rsidRDefault="00AD5887" w:rsidP="00533943">
      <w:pPr>
        <w:widowControl w:val="0"/>
        <w:tabs>
          <w:tab w:val="left" w:pos="567"/>
        </w:tabs>
        <w:rPr>
          <w:bCs/>
        </w:rPr>
      </w:pPr>
    </w:p>
    <w:p w14:paraId="7F2CA837" w14:textId="77777777" w:rsidR="00AD5887" w:rsidRPr="00916E55" w:rsidRDefault="00AD5887" w:rsidP="00533943">
      <w:pPr>
        <w:widowControl w:val="0"/>
        <w:tabs>
          <w:tab w:val="left" w:pos="567"/>
        </w:tabs>
        <w:rPr>
          <w:bCs/>
        </w:rPr>
      </w:pPr>
    </w:p>
    <w:p w14:paraId="7F2CA838"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142"/>
          <w:tab w:val="left" w:pos="567"/>
        </w:tabs>
        <w:rPr>
          <w:b/>
        </w:rPr>
      </w:pPr>
      <w:r w:rsidRPr="00916E55">
        <w:rPr>
          <w:b/>
        </w:rPr>
        <w:t>16.</w:t>
      </w:r>
      <w:r w:rsidRPr="00916E55">
        <w:rPr>
          <w:b/>
        </w:rPr>
        <w:tab/>
        <w:t>INFORMÁCIE V BRAILLOVOM PÍSME</w:t>
      </w:r>
    </w:p>
    <w:p w14:paraId="7F2CA839" w14:textId="77777777" w:rsidR="00AD5887" w:rsidRPr="00916E55" w:rsidRDefault="00AD5887" w:rsidP="00533943">
      <w:pPr>
        <w:widowControl w:val="0"/>
      </w:pPr>
    </w:p>
    <w:p w14:paraId="7F2CA83A" w14:textId="77777777" w:rsidR="00D47853" w:rsidRPr="00916E55" w:rsidRDefault="00AD5887" w:rsidP="00533943">
      <w:pPr>
        <w:widowControl w:val="0"/>
      </w:pPr>
      <w:r w:rsidRPr="00916E55">
        <w:t>Eucreas 50 mg/850 mg</w:t>
      </w:r>
    </w:p>
    <w:p w14:paraId="7F2CA83B" w14:textId="77777777" w:rsidR="00BF6BCE" w:rsidRPr="00916E55" w:rsidRDefault="00AD5887" w:rsidP="00533943">
      <w:pPr>
        <w:widowControl w:val="0"/>
        <w:shd w:val="clear" w:color="auto" w:fill="FFFFFF"/>
        <w:rPr>
          <w:b/>
        </w:rPr>
      </w:pPr>
      <w:r w:rsidRPr="00916E55">
        <w:rPr>
          <w:b/>
        </w:rPr>
        <w:br w:type="page"/>
      </w:r>
    </w:p>
    <w:p w14:paraId="7F2CA83C" w14:textId="77777777" w:rsidR="0019769B" w:rsidRPr="00916E55" w:rsidRDefault="0019769B" w:rsidP="00533943">
      <w:pPr>
        <w:widowControl w:val="0"/>
        <w:shd w:val="clear" w:color="auto" w:fill="FFFFFF"/>
      </w:pPr>
    </w:p>
    <w:p w14:paraId="7F2CA83D" w14:textId="77777777" w:rsidR="00BF6BCE" w:rsidRPr="00916E55" w:rsidRDefault="00BF6BCE" w:rsidP="00533943">
      <w:pPr>
        <w:widowControl w:val="0"/>
        <w:pBdr>
          <w:top w:val="single" w:sz="4" w:space="1" w:color="auto"/>
          <w:left w:val="single" w:sz="4" w:space="4" w:color="auto"/>
          <w:bottom w:val="single" w:sz="4" w:space="1" w:color="auto"/>
          <w:right w:val="single" w:sz="4" w:space="4" w:color="auto"/>
        </w:pBdr>
        <w:rPr>
          <w:b/>
        </w:rPr>
      </w:pPr>
      <w:r w:rsidRPr="00916E55">
        <w:rPr>
          <w:b/>
        </w:rPr>
        <w:t>ÚDAJE, KTORÉ MAJÚ BYŤ UVEDENÉ NA VONKAJŠOM OBALE</w:t>
      </w:r>
    </w:p>
    <w:p w14:paraId="7F2CA83E" w14:textId="77777777" w:rsidR="00BF6BCE" w:rsidRPr="00916E55" w:rsidRDefault="00BF6BCE" w:rsidP="00533943">
      <w:pPr>
        <w:widowControl w:val="0"/>
        <w:pBdr>
          <w:top w:val="single" w:sz="4" w:space="1" w:color="auto"/>
          <w:left w:val="single" w:sz="4" w:space="4" w:color="auto"/>
          <w:bottom w:val="single" w:sz="4" w:space="1" w:color="auto"/>
          <w:right w:val="single" w:sz="4" w:space="4" w:color="auto"/>
        </w:pBdr>
        <w:ind w:left="567" w:hanging="567"/>
        <w:rPr>
          <w:bCs/>
        </w:rPr>
      </w:pPr>
    </w:p>
    <w:p w14:paraId="7F2CA83F" w14:textId="77777777" w:rsidR="00BF6BCE" w:rsidRPr="00916E55" w:rsidRDefault="00BF6BCE" w:rsidP="00533943">
      <w:pPr>
        <w:widowControl w:val="0"/>
        <w:pBdr>
          <w:top w:val="single" w:sz="4" w:space="1" w:color="auto"/>
          <w:left w:val="single" w:sz="4" w:space="4" w:color="auto"/>
          <w:bottom w:val="single" w:sz="4" w:space="1" w:color="auto"/>
          <w:right w:val="single" w:sz="4" w:space="4" w:color="auto"/>
        </w:pBdr>
        <w:rPr>
          <w:b/>
          <w:bCs/>
        </w:rPr>
      </w:pPr>
      <w:r w:rsidRPr="00916E55">
        <w:rPr>
          <w:b/>
          <w:bCs/>
        </w:rPr>
        <w:t xml:space="preserve">VONKAJŠIA ŠKATUĽA </w:t>
      </w:r>
      <w:r w:rsidR="007A71ED" w:rsidRPr="00916E55">
        <w:rPr>
          <w:b/>
          <w:bCs/>
        </w:rPr>
        <w:t>MULTI</w:t>
      </w:r>
      <w:r w:rsidRPr="00916E55">
        <w:rPr>
          <w:b/>
          <w:bCs/>
        </w:rPr>
        <w:t>BALENIA (VRÁTANE BLUE BOX)</w:t>
      </w:r>
    </w:p>
    <w:p w14:paraId="7F2CA840" w14:textId="77777777" w:rsidR="00BF6BCE" w:rsidRPr="00916E55" w:rsidRDefault="00BF6BCE" w:rsidP="00533943">
      <w:pPr>
        <w:widowControl w:val="0"/>
      </w:pPr>
    </w:p>
    <w:p w14:paraId="7F2CA841" w14:textId="77777777" w:rsidR="00BF6BCE" w:rsidRPr="00916E55" w:rsidRDefault="00BF6BCE" w:rsidP="00533943">
      <w:pPr>
        <w:widowControl w:val="0"/>
      </w:pPr>
    </w:p>
    <w:p w14:paraId="7F2CA842" w14:textId="77777777" w:rsidR="00BF6BCE" w:rsidRPr="00916E55" w:rsidRDefault="00BF6BCE" w:rsidP="00533943">
      <w:pPr>
        <w:widowControl w:val="0"/>
        <w:pBdr>
          <w:top w:val="single" w:sz="4" w:space="1" w:color="auto"/>
          <w:left w:val="single" w:sz="4" w:space="4" w:color="auto"/>
          <w:bottom w:val="single" w:sz="4" w:space="1" w:color="auto"/>
          <w:right w:val="single" w:sz="4" w:space="4" w:color="auto"/>
        </w:pBdr>
        <w:ind w:left="567" w:hanging="567"/>
        <w:rPr>
          <w:b/>
        </w:rPr>
      </w:pPr>
      <w:r w:rsidRPr="00916E55">
        <w:rPr>
          <w:b/>
        </w:rPr>
        <w:t>1.</w:t>
      </w:r>
      <w:r w:rsidRPr="00916E55">
        <w:rPr>
          <w:b/>
        </w:rPr>
        <w:tab/>
        <w:t>NÁZOV LIEKU</w:t>
      </w:r>
    </w:p>
    <w:p w14:paraId="7F2CA843" w14:textId="77777777" w:rsidR="00BF6BCE" w:rsidRPr="00916E55" w:rsidRDefault="00BF6BCE" w:rsidP="00533943">
      <w:pPr>
        <w:widowControl w:val="0"/>
      </w:pPr>
    </w:p>
    <w:p w14:paraId="7F2CA844" w14:textId="77777777" w:rsidR="00BF6BCE" w:rsidRPr="00916E55" w:rsidRDefault="00BF6BCE" w:rsidP="00533943">
      <w:pPr>
        <w:widowControl w:val="0"/>
      </w:pPr>
      <w:r w:rsidRPr="00916E55">
        <w:t>Eucreas 50 mg/850 mg filmom obalené tablety</w:t>
      </w:r>
    </w:p>
    <w:p w14:paraId="7F2CA845" w14:textId="77777777" w:rsidR="00BF6BCE" w:rsidRPr="00916E55" w:rsidRDefault="00BF6BCE" w:rsidP="00533943">
      <w:pPr>
        <w:widowControl w:val="0"/>
      </w:pPr>
      <w:r w:rsidRPr="00916E55">
        <w:t>vildagliptín/metformíniumchlorid</w:t>
      </w:r>
    </w:p>
    <w:p w14:paraId="7F2CA846" w14:textId="77777777" w:rsidR="00BF6BCE" w:rsidRPr="00916E55" w:rsidRDefault="00BF6BCE" w:rsidP="00533943">
      <w:pPr>
        <w:widowControl w:val="0"/>
      </w:pPr>
    </w:p>
    <w:p w14:paraId="7F2CA847" w14:textId="77777777" w:rsidR="00BF6BCE" w:rsidRPr="00916E55" w:rsidRDefault="00BF6BCE" w:rsidP="00533943">
      <w:pPr>
        <w:widowControl w:val="0"/>
      </w:pPr>
    </w:p>
    <w:p w14:paraId="7F2CA848" w14:textId="77777777" w:rsidR="00BF6BCE" w:rsidRPr="00916E55" w:rsidRDefault="00BF6BCE" w:rsidP="00533943">
      <w:pPr>
        <w:widowControl w:val="0"/>
        <w:pBdr>
          <w:top w:val="single" w:sz="4" w:space="1" w:color="auto"/>
          <w:left w:val="single" w:sz="4" w:space="4" w:color="auto"/>
          <w:bottom w:val="single" w:sz="4" w:space="1" w:color="auto"/>
          <w:right w:val="single" w:sz="4" w:space="4" w:color="auto"/>
        </w:pBdr>
        <w:ind w:left="567" w:hanging="567"/>
        <w:rPr>
          <w:b/>
        </w:rPr>
      </w:pPr>
      <w:r w:rsidRPr="00916E55">
        <w:rPr>
          <w:b/>
        </w:rPr>
        <w:t>2.</w:t>
      </w:r>
      <w:r w:rsidRPr="00916E55">
        <w:rPr>
          <w:b/>
        </w:rPr>
        <w:tab/>
      </w:r>
      <w:r w:rsidR="00D47853" w:rsidRPr="00916E55">
        <w:rPr>
          <w:b/>
        </w:rPr>
        <w:t>LIEČIVO (</w:t>
      </w:r>
      <w:r w:rsidRPr="00916E55">
        <w:rPr>
          <w:b/>
        </w:rPr>
        <w:t>LIEČIV</w:t>
      </w:r>
      <w:r w:rsidR="00F56261" w:rsidRPr="00916E55">
        <w:rPr>
          <w:b/>
        </w:rPr>
        <w:t>Á</w:t>
      </w:r>
      <w:r w:rsidR="00D47853" w:rsidRPr="00916E55">
        <w:rPr>
          <w:b/>
        </w:rPr>
        <w:t>)</w:t>
      </w:r>
    </w:p>
    <w:p w14:paraId="7F2CA849" w14:textId="77777777" w:rsidR="00BF6BCE" w:rsidRPr="00916E55" w:rsidRDefault="00BF6BCE" w:rsidP="00533943">
      <w:pPr>
        <w:widowControl w:val="0"/>
      </w:pPr>
    </w:p>
    <w:p w14:paraId="7F2CA84A" w14:textId="77777777" w:rsidR="00BF6BCE" w:rsidRPr="00916E55" w:rsidRDefault="00BF6BCE" w:rsidP="00533943">
      <w:pPr>
        <w:widowControl w:val="0"/>
      </w:pPr>
      <w:r w:rsidRPr="00916E55">
        <w:t xml:space="preserve">Každá tableta obsahuje 50 mg vildagliptínu a 850 mg metformíniumchloridu </w:t>
      </w:r>
      <w:r w:rsidRPr="00916E55">
        <w:rPr>
          <w:szCs w:val="22"/>
        </w:rPr>
        <w:t>(zodpovedá 660 mg metformínu)</w:t>
      </w:r>
      <w:r w:rsidRPr="00916E55">
        <w:t>.</w:t>
      </w:r>
    </w:p>
    <w:p w14:paraId="7F2CA84B" w14:textId="77777777" w:rsidR="00BF6BCE" w:rsidRPr="00916E55" w:rsidRDefault="00BF6BCE" w:rsidP="00533943">
      <w:pPr>
        <w:widowControl w:val="0"/>
      </w:pPr>
    </w:p>
    <w:p w14:paraId="7F2CA84C" w14:textId="77777777" w:rsidR="00BF6BCE" w:rsidRPr="00916E55" w:rsidRDefault="00BF6BCE" w:rsidP="00533943">
      <w:pPr>
        <w:widowControl w:val="0"/>
      </w:pPr>
    </w:p>
    <w:p w14:paraId="7F2CA84D" w14:textId="77777777" w:rsidR="00BF6BCE" w:rsidRPr="00916E55" w:rsidRDefault="00BF6BCE" w:rsidP="00533943">
      <w:pPr>
        <w:widowControl w:val="0"/>
        <w:pBdr>
          <w:top w:val="single" w:sz="4" w:space="1" w:color="auto"/>
          <w:left w:val="single" w:sz="4" w:space="4" w:color="auto"/>
          <w:bottom w:val="single" w:sz="4" w:space="1" w:color="auto"/>
          <w:right w:val="single" w:sz="4" w:space="4" w:color="auto"/>
        </w:pBdr>
        <w:ind w:left="567" w:hanging="567"/>
      </w:pPr>
      <w:r w:rsidRPr="00916E55">
        <w:rPr>
          <w:b/>
        </w:rPr>
        <w:t>3.</w:t>
      </w:r>
      <w:r w:rsidRPr="00916E55">
        <w:rPr>
          <w:b/>
        </w:rPr>
        <w:tab/>
        <w:t>ZOZNAM POMOCNÝCH LÁTOK</w:t>
      </w:r>
    </w:p>
    <w:p w14:paraId="7F2CA84E" w14:textId="77777777" w:rsidR="00BF6BCE" w:rsidRPr="00916E55" w:rsidRDefault="00BF6BCE" w:rsidP="00533943">
      <w:pPr>
        <w:widowControl w:val="0"/>
      </w:pPr>
    </w:p>
    <w:p w14:paraId="7F2CA84F" w14:textId="77777777" w:rsidR="00BF6BCE" w:rsidRPr="00916E55" w:rsidRDefault="00BF6BCE" w:rsidP="00533943">
      <w:pPr>
        <w:widowControl w:val="0"/>
      </w:pPr>
    </w:p>
    <w:p w14:paraId="7F2CA850" w14:textId="77777777" w:rsidR="00BF6BCE" w:rsidRPr="00916E55" w:rsidRDefault="00BF6BCE" w:rsidP="00533943">
      <w:pPr>
        <w:widowControl w:val="0"/>
        <w:pBdr>
          <w:top w:val="single" w:sz="4" w:space="1" w:color="auto"/>
          <w:left w:val="single" w:sz="4" w:space="4" w:color="auto"/>
          <w:bottom w:val="single" w:sz="4" w:space="1" w:color="auto"/>
          <w:right w:val="single" w:sz="4" w:space="4" w:color="auto"/>
        </w:pBdr>
        <w:ind w:left="567" w:hanging="567"/>
        <w:rPr>
          <w:b/>
        </w:rPr>
      </w:pPr>
      <w:r w:rsidRPr="00916E55">
        <w:rPr>
          <w:b/>
        </w:rPr>
        <w:t>4.</w:t>
      </w:r>
      <w:r w:rsidRPr="00916E55">
        <w:rPr>
          <w:b/>
        </w:rPr>
        <w:tab/>
        <w:t>LIEKOVÁ FORMA A</w:t>
      </w:r>
      <w:r w:rsidR="00D47853" w:rsidRPr="00916E55">
        <w:rPr>
          <w:b/>
        </w:rPr>
        <w:t> </w:t>
      </w:r>
      <w:r w:rsidRPr="00916E55">
        <w:rPr>
          <w:b/>
        </w:rPr>
        <w:t>OBSAH</w:t>
      </w:r>
    </w:p>
    <w:p w14:paraId="7F2CA851" w14:textId="77777777" w:rsidR="00BF6BCE" w:rsidRPr="00916E55" w:rsidRDefault="00BF6BCE" w:rsidP="00533943">
      <w:pPr>
        <w:widowControl w:val="0"/>
      </w:pPr>
    </w:p>
    <w:p w14:paraId="7F2CA852" w14:textId="77777777" w:rsidR="00C05C49" w:rsidRPr="00916E55" w:rsidRDefault="00C05C49" w:rsidP="00533943">
      <w:pPr>
        <w:widowControl w:val="0"/>
      </w:pPr>
      <w:r w:rsidRPr="00916E55">
        <w:rPr>
          <w:shd w:val="clear" w:color="auto" w:fill="D9D9D9"/>
        </w:rPr>
        <w:t>Filmom obalená tableta</w:t>
      </w:r>
    </w:p>
    <w:p w14:paraId="7F2CA853" w14:textId="77777777" w:rsidR="00C05C49" w:rsidRPr="00916E55" w:rsidRDefault="00C05C49" w:rsidP="00533943">
      <w:pPr>
        <w:widowControl w:val="0"/>
      </w:pPr>
    </w:p>
    <w:p w14:paraId="7F2CA854" w14:textId="77777777" w:rsidR="002B4799" w:rsidRPr="00916E55" w:rsidRDefault="007A71ED" w:rsidP="00533943">
      <w:pPr>
        <w:widowControl w:val="0"/>
      </w:pPr>
      <w:r w:rsidRPr="00916E55">
        <w:t>Multi</w:t>
      </w:r>
      <w:r w:rsidR="00BF6BCE" w:rsidRPr="00916E55">
        <w:t>balenie</w:t>
      </w:r>
      <w:r w:rsidR="002B4799" w:rsidRPr="00916E55">
        <w:t>:</w:t>
      </w:r>
      <w:r w:rsidR="00BF6BCE" w:rsidRPr="00916E55">
        <w:t xml:space="preserve"> </w:t>
      </w:r>
      <w:r w:rsidR="002B4799" w:rsidRPr="00916E55">
        <w:t xml:space="preserve">120 </w:t>
      </w:r>
      <w:r w:rsidR="002B4799" w:rsidRPr="00916E55">
        <w:rPr>
          <w:noProof/>
        </w:rPr>
        <w:t>(2 balenia po 60)</w:t>
      </w:r>
      <w:r w:rsidR="002B4799" w:rsidRPr="00916E55">
        <w:t> filmom obalených tabliet.</w:t>
      </w:r>
    </w:p>
    <w:p w14:paraId="7F2CA855" w14:textId="77777777" w:rsidR="002B4799" w:rsidRPr="00916E55" w:rsidRDefault="007A71ED" w:rsidP="00533943">
      <w:pPr>
        <w:widowControl w:val="0"/>
        <w:shd w:val="clear" w:color="auto" w:fill="FFFFFF"/>
        <w:rPr>
          <w:shd w:val="clear" w:color="auto" w:fill="D9D9D9"/>
        </w:rPr>
      </w:pPr>
      <w:r w:rsidRPr="00916E55">
        <w:rPr>
          <w:shd w:val="clear" w:color="auto" w:fill="D9D9D9"/>
        </w:rPr>
        <w:t>Multi</w:t>
      </w:r>
      <w:r w:rsidR="00BF6BCE" w:rsidRPr="00916E55">
        <w:rPr>
          <w:shd w:val="clear" w:color="auto" w:fill="D9D9D9"/>
        </w:rPr>
        <w:t>balenie</w:t>
      </w:r>
      <w:r w:rsidR="002B4799" w:rsidRPr="00916E55">
        <w:rPr>
          <w:shd w:val="clear" w:color="auto" w:fill="D9D9D9"/>
        </w:rPr>
        <w:t>:</w:t>
      </w:r>
      <w:r w:rsidR="00BF6BCE" w:rsidRPr="00916E55">
        <w:rPr>
          <w:shd w:val="clear" w:color="auto" w:fill="D9D9D9"/>
        </w:rPr>
        <w:t xml:space="preserve"> </w:t>
      </w:r>
      <w:r w:rsidR="002B4799" w:rsidRPr="00916E55">
        <w:rPr>
          <w:shd w:val="clear" w:color="auto" w:fill="D9D9D9"/>
        </w:rPr>
        <w:t xml:space="preserve">180 </w:t>
      </w:r>
      <w:r w:rsidR="002B4799" w:rsidRPr="00916E55">
        <w:rPr>
          <w:noProof/>
          <w:shd w:val="clear" w:color="auto" w:fill="D9D9D9"/>
        </w:rPr>
        <w:t>(3 balenia po 60)</w:t>
      </w:r>
      <w:r w:rsidR="002B4799" w:rsidRPr="00916E55">
        <w:rPr>
          <w:shd w:val="clear" w:color="auto" w:fill="D9D9D9"/>
        </w:rPr>
        <w:t> filmom obalených tabliet.</w:t>
      </w:r>
    </w:p>
    <w:p w14:paraId="7F2CA856" w14:textId="77777777" w:rsidR="00BF6BCE" w:rsidRPr="00916E55" w:rsidRDefault="007A71ED" w:rsidP="00533943">
      <w:pPr>
        <w:widowControl w:val="0"/>
        <w:rPr>
          <w:shd w:val="clear" w:color="auto" w:fill="D9D9D9"/>
        </w:rPr>
      </w:pPr>
      <w:r w:rsidRPr="00916E55">
        <w:rPr>
          <w:shd w:val="clear" w:color="auto" w:fill="D9D9D9"/>
        </w:rPr>
        <w:t>Multi</w:t>
      </w:r>
      <w:r w:rsidR="00BF6BCE" w:rsidRPr="00916E55">
        <w:rPr>
          <w:shd w:val="clear" w:color="auto" w:fill="D9D9D9"/>
        </w:rPr>
        <w:t>balenie</w:t>
      </w:r>
      <w:r w:rsidR="002B4799" w:rsidRPr="00916E55">
        <w:rPr>
          <w:shd w:val="clear" w:color="auto" w:fill="D9D9D9"/>
        </w:rPr>
        <w:t>:</w:t>
      </w:r>
      <w:r w:rsidR="00BF6BCE" w:rsidRPr="00916E55">
        <w:rPr>
          <w:shd w:val="clear" w:color="auto" w:fill="D9D9D9"/>
        </w:rPr>
        <w:t xml:space="preserve"> </w:t>
      </w:r>
      <w:r w:rsidR="002B4799" w:rsidRPr="00916E55">
        <w:rPr>
          <w:shd w:val="clear" w:color="auto" w:fill="D9D9D9"/>
        </w:rPr>
        <w:t>360 (6 balení po 60) filmom obalených tabliet.</w:t>
      </w:r>
    </w:p>
    <w:p w14:paraId="7F2CA857" w14:textId="77777777" w:rsidR="00BF6BCE" w:rsidRPr="00916E55" w:rsidRDefault="00BF6BCE" w:rsidP="00533943">
      <w:pPr>
        <w:widowControl w:val="0"/>
      </w:pPr>
    </w:p>
    <w:p w14:paraId="7F2CA858" w14:textId="77777777" w:rsidR="00BF6BCE" w:rsidRPr="00916E55" w:rsidRDefault="00BF6BCE" w:rsidP="00533943">
      <w:pPr>
        <w:widowControl w:val="0"/>
      </w:pPr>
    </w:p>
    <w:p w14:paraId="7F2CA859" w14:textId="77777777" w:rsidR="00BF6BCE" w:rsidRPr="00916E55" w:rsidRDefault="00BF6BCE" w:rsidP="00533943">
      <w:pPr>
        <w:widowControl w:val="0"/>
        <w:pBdr>
          <w:top w:val="single" w:sz="4" w:space="1" w:color="auto"/>
          <w:left w:val="single" w:sz="4" w:space="4" w:color="auto"/>
          <w:bottom w:val="single" w:sz="4" w:space="1" w:color="auto"/>
          <w:right w:val="single" w:sz="4" w:space="4" w:color="auto"/>
        </w:pBdr>
        <w:ind w:left="567" w:hanging="567"/>
        <w:rPr>
          <w:b/>
        </w:rPr>
      </w:pPr>
      <w:r w:rsidRPr="00916E55">
        <w:rPr>
          <w:b/>
          <w:caps/>
        </w:rPr>
        <w:t>5.</w:t>
      </w:r>
      <w:r w:rsidRPr="00916E55">
        <w:rPr>
          <w:b/>
          <w:caps/>
        </w:rPr>
        <w:tab/>
        <w:t xml:space="preserve">Spôsob a cesta </w:t>
      </w:r>
      <w:r w:rsidR="00D47853" w:rsidRPr="00916E55">
        <w:rPr>
          <w:b/>
          <w:caps/>
        </w:rPr>
        <w:t xml:space="preserve">(CESTY) </w:t>
      </w:r>
      <w:r w:rsidRPr="00916E55">
        <w:rPr>
          <w:b/>
          <w:caps/>
        </w:rPr>
        <w:t>pod</w:t>
      </w:r>
      <w:r w:rsidR="00D47853" w:rsidRPr="00916E55">
        <w:rPr>
          <w:b/>
          <w:caps/>
        </w:rPr>
        <w:t>ÁV</w:t>
      </w:r>
      <w:r w:rsidRPr="00916E55">
        <w:rPr>
          <w:b/>
          <w:caps/>
        </w:rPr>
        <w:t>ania</w:t>
      </w:r>
    </w:p>
    <w:p w14:paraId="7F2CA85A" w14:textId="77777777" w:rsidR="00BF6BCE" w:rsidRPr="00916E55" w:rsidRDefault="00BF6BCE" w:rsidP="00533943">
      <w:pPr>
        <w:widowControl w:val="0"/>
        <w:rPr>
          <w:i/>
        </w:rPr>
      </w:pPr>
    </w:p>
    <w:p w14:paraId="7F2CA85B" w14:textId="77777777" w:rsidR="00BF6BCE" w:rsidRPr="00916E55" w:rsidRDefault="00BF6BCE" w:rsidP="00533943">
      <w:pPr>
        <w:widowControl w:val="0"/>
        <w:tabs>
          <w:tab w:val="left" w:pos="567"/>
        </w:tabs>
      </w:pPr>
      <w:r w:rsidRPr="00916E55">
        <w:t>Pred použitím si prečítajte písomnú informáciu pre používate</w:t>
      </w:r>
      <w:r w:rsidR="007F7EA7" w:rsidRPr="00916E55">
        <w:t>ľa</w:t>
      </w:r>
      <w:r w:rsidRPr="00916E55">
        <w:t>.</w:t>
      </w:r>
    </w:p>
    <w:p w14:paraId="7F2CA85C" w14:textId="77777777" w:rsidR="002B4799" w:rsidRPr="00916E55" w:rsidRDefault="002B4799" w:rsidP="00533943">
      <w:pPr>
        <w:widowControl w:val="0"/>
        <w:tabs>
          <w:tab w:val="left" w:pos="567"/>
        </w:tabs>
      </w:pPr>
      <w:r w:rsidRPr="00916E55">
        <w:t>Na vnútorné použitie</w:t>
      </w:r>
    </w:p>
    <w:p w14:paraId="7F2CA85D" w14:textId="77777777" w:rsidR="00BF6BCE" w:rsidRPr="00916E55" w:rsidRDefault="00BF6BCE" w:rsidP="00533943">
      <w:pPr>
        <w:widowControl w:val="0"/>
      </w:pPr>
    </w:p>
    <w:p w14:paraId="7F2CA85E" w14:textId="77777777" w:rsidR="00BF6BCE" w:rsidRPr="00916E55" w:rsidRDefault="00BF6BCE" w:rsidP="00533943">
      <w:pPr>
        <w:widowControl w:val="0"/>
      </w:pPr>
    </w:p>
    <w:p w14:paraId="7F2CA85F"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142"/>
          <w:tab w:val="left" w:pos="567"/>
        </w:tabs>
        <w:ind w:left="567" w:hanging="567"/>
        <w:rPr>
          <w:b/>
        </w:rPr>
      </w:pPr>
      <w:r w:rsidRPr="00916E55">
        <w:rPr>
          <w:b/>
        </w:rPr>
        <w:t>6.</w:t>
      </w:r>
      <w:r w:rsidRPr="00916E55">
        <w:rPr>
          <w:b/>
        </w:rPr>
        <w:tab/>
        <w:t xml:space="preserve">ŠPECIÁLNE UPOZORNENIE, ŽE LIEK SA MUSÍ UCHOVÁVAŤ MIMO </w:t>
      </w:r>
      <w:r w:rsidR="00F56261" w:rsidRPr="00916E55">
        <w:rPr>
          <w:b/>
        </w:rPr>
        <w:t>DOHĽADU A</w:t>
      </w:r>
      <w:r w:rsidR="00D47853" w:rsidRPr="00916E55">
        <w:rPr>
          <w:b/>
        </w:rPr>
        <w:t> </w:t>
      </w:r>
      <w:r w:rsidRPr="00916E55">
        <w:rPr>
          <w:b/>
        </w:rPr>
        <w:t>DOSAHU DETÍ</w:t>
      </w:r>
    </w:p>
    <w:p w14:paraId="7F2CA860" w14:textId="77777777" w:rsidR="00BF6BCE" w:rsidRPr="00916E55" w:rsidRDefault="00BF6BCE" w:rsidP="00533943">
      <w:pPr>
        <w:widowControl w:val="0"/>
      </w:pPr>
    </w:p>
    <w:p w14:paraId="7F2CA861" w14:textId="77777777" w:rsidR="00BF6BCE" w:rsidRPr="00916E55" w:rsidRDefault="00BF6BCE" w:rsidP="00533943">
      <w:pPr>
        <w:widowControl w:val="0"/>
        <w:tabs>
          <w:tab w:val="left" w:pos="567"/>
        </w:tabs>
      </w:pPr>
      <w:r w:rsidRPr="00916E55">
        <w:t xml:space="preserve">Uchovávajte mimo </w:t>
      </w:r>
      <w:r w:rsidR="00F56261" w:rsidRPr="00916E55">
        <w:t>dohľadu a</w:t>
      </w:r>
      <w:r w:rsidR="00D47853" w:rsidRPr="00916E55">
        <w:t> </w:t>
      </w:r>
      <w:r w:rsidRPr="00916E55">
        <w:t>dosahu detí.</w:t>
      </w:r>
    </w:p>
    <w:p w14:paraId="7F2CA862" w14:textId="77777777" w:rsidR="00BF6BCE" w:rsidRPr="00916E55" w:rsidRDefault="00BF6BCE" w:rsidP="00533943">
      <w:pPr>
        <w:widowControl w:val="0"/>
      </w:pPr>
    </w:p>
    <w:p w14:paraId="7F2CA863" w14:textId="77777777" w:rsidR="00BF6BCE" w:rsidRPr="00916E55" w:rsidRDefault="00BF6BCE" w:rsidP="00533943">
      <w:pPr>
        <w:widowControl w:val="0"/>
        <w:tabs>
          <w:tab w:val="left" w:pos="567"/>
        </w:tabs>
      </w:pPr>
    </w:p>
    <w:p w14:paraId="7F2CA864"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142"/>
          <w:tab w:val="left" w:pos="567"/>
        </w:tabs>
        <w:rPr>
          <w:b/>
        </w:rPr>
      </w:pPr>
      <w:r w:rsidRPr="00916E55">
        <w:rPr>
          <w:b/>
        </w:rPr>
        <w:t>7.</w:t>
      </w:r>
      <w:r w:rsidRPr="00916E55">
        <w:rPr>
          <w:b/>
        </w:rPr>
        <w:tab/>
        <w:t>INÉ ŠPECIÁLNE UPOZORNENIE</w:t>
      </w:r>
      <w:r w:rsidR="00D47853" w:rsidRPr="00916E55">
        <w:rPr>
          <w:b/>
        </w:rPr>
        <w:t xml:space="preserve"> (UPOZORNENIA)</w:t>
      </w:r>
      <w:r w:rsidRPr="00916E55">
        <w:rPr>
          <w:b/>
        </w:rPr>
        <w:t>, AK JE TO POTREBNÉ</w:t>
      </w:r>
    </w:p>
    <w:p w14:paraId="7F2CA865" w14:textId="77777777" w:rsidR="00BF6BCE" w:rsidRPr="00916E55" w:rsidRDefault="00BF6BCE" w:rsidP="00533943">
      <w:pPr>
        <w:widowControl w:val="0"/>
        <w:tabs>
          <w:tab w:val="left" w:pos="567"/>
        </w:tabs>
      </w:pPr>
    </w:p>
    <w:p w14:paraId="7F2CA866" w14:textId="77777777" w:rsidR="00BF6BCE" w:rsidRPr="00916E55" w:rsidRDefault="00BF6BCE" w:rsidP="00533943">
      <w:pPr>
        <w:widowControl w:val="0"/>
        <w:tabs>
          <w:tab w:val="left" w:pos="567"/>
        </w:tabs>
      </w:pPr>
    </w:p>
    <w:p w14:paraId="7F2CA867"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142"/>
          <w:tab w:val="left" w:pos="567"/>
        </w:tabs>
        <w:rPr>
          <w:b/>
        </w:rPr>
      </w:pPr>
      <w:r w:rsidRPr="00916E55">
        <w:rPr>
          <w:b/>
        </w:rPr>
        <w:t>8.</w:t>
      </w:r>
      <w:r w:rsidRPr="00916E55">
        <w:rPr>
          <w:b/>
        </w:rPr>
        <w:tab/>
        <w:t>DÁTUM EXSPIRÁCIE</w:t>
      </w:r>
    </w:p>
    <w:p w14:paraId="7F2CA868" w14:textId="77777777" w:rsidR="00BF6BCE" w:rsidRPr="00916E55" w:rsidRDefault="00BF6BCE" w:rsidP="00533943">
      <w:pPr>
        <w:widowControl w:val="0"/>
        <w:tabs>
          <w:tab w:val="left" w:pos="567"/>
        </w:tabs>
      </w:pPr>
    </w:p>
    <w:p w14:paraId="7F2CA869" w14:textId="77777777" w:rsidR="00BF6BCE" w:rsidRPr="00916E55" w:rsidRDefault="00BF6BCE" w:rsidP="00533943">
      <w:pPr>
        <w:widowControl w:val="0"/>
        <w:tabs>
          <w:tab w:val="left" w:pos="567"/>
        </w:tabs>
      </w:pPr>
      <w:r w:rsidRPr="00916E55">
        <w:t>EXP</w:t>
      </w:r>
    </w:p>
    <w:p w14:paraId="7F2CA86A" w14:textId="77777777" w:rsidR="00BF6BCE" w:rsidRPr="00916E55" w:rsidRDefault="00BF6BCE" w:rsidP="00533943">
      <w:pPr>
        <w:widowControl w:val="0"/>
        <w:tabs>
          <w:tab w:val="left" w:pos="567"/>
        </w:tabs>
      </w:pPr>
    </w:p>
    <w:p w14:paraId="7F2CA86B" w14:textId="77777777" w:rsidR="00BF6BCE" w:rsidRPr="00916E55" w:rsidRDefault="00BF6BCE" w:rsidP="00533943">
      <w:pPr>
        <w:widowControl w:val="0"/>
        <w:tabs>
          <w:tab w:val="left" w:pos="567"/>
        </w:tabs>
      </w:pPr>
    </w:p>
    <w:p w14:paraId="7F2CA86C" w14:textId="77777777" w:rsidR="003E3A2D" w:rsidRPr="00916E55" w:rsidRDefault="003E3A2D" w:rsidP="00533943">
      <w:pPr>
        <w:keepNext/>
        <w:keepLines/>
        <w:widowControl w:val="0"/>
        <w:pBdr>
          <w:top w:val="single" w:sz="4" w:space="1" w:color="auto"/>
          <w:left w:val="single" w:sz="4" w:space="4" w:color="auto"/>
          <w:bottom w:val="single" w:sz="4" w:space="1" w:color="auto"/>
          <w:right w:val="single" w:sz="4" w:space="4" w:color="auto"/>
        </w:pBdr>
        <w:tabs>
          <w:tab w:val="left" w:pos="142"/>
          <w:tab w:val="left" w:pos="567"/>
        </w:tabs>
      </w:pPr>
      <w:r w:rsidRPr="00916E55">
        <w:rPr>
          <w:b/>
        </w:rPr>
        <w:t>9.</w:t>
      </w:r>
      <w:r w:rsidRPr="00916E55">
        <w:rPr>
          <w:b/>
        </w:rPr>
        <w:tab/>
        <w:t>ŠPECIÁLNE PODMIENKY NA UCHOVÁVANIE</w:t>
      </w:r>
    </w:p>
    <w:p w14:paraId="7F2CA86D" w14:textId="77777777" w:rsidR="00BF6BCE" w:rsidRPr="00916E55" w:rsidRDefault="00BF6BCE" w:rsidP="00533943">
      <w:pPr>
        <w:keepNext/>
        <w:keepLines/>
        <w:widowControl w:val="0"/>
        <w:tabs>
          <w:tab w:val="left" w:pos="567"/>
        </w:tabs>
        <w:ind w:left="567" w:hanging="567"/>
      </w:pPr>
    </w:p>
    <w:p w14:paraId="7F2CA86E" w14:textId="77777777" w:rsidR="008C3682" w:rsidRPr="00916E55" w:rsidRDefault="008C3682" w:rsidP="00533943">
      <w:pPr>
        <w:keepNext/>
        <w:keepLines/>
        <w:widowControl w:val="0"/>
        <w:tabs>
          <w:tab w:val="left" w:pos="567"/>
        </w:tabs>
        <w:rPr>
          <w:noProof/>
        </w:rPr>
      </w:pPr>
      <w:r w:rsidRPr="00916E55">
        <w:rPr>
          <w:noProof/>
        </w:rPr>
        <w:t>Uchovávajte pri teplote neprevyšujúcej 30</w:t>
      </w:r>
      <w:r w:rsidRPr="00916E55">
        <w:rPr>
          <w:noProof/>
        </w:rPr>
        <w:sym w:font="Symbol" w:char="F0B0"/>
      </w:r>
      <w:r w:rsidRPr="00916E55">
        <w:rPr>
          <w:noProof/>
        </w:rPr>
        <w:t>C.</w:t>
      </w:r>
    </w:p>
    <w:p w14:paraId="7F2CA86F" w14:textId="77777777" w:rsidR="00BF6BCE" w:rsidRPr="00916E55" w:rsidRDefault="00BF6BCE" w:rsidP="00533943">
      <w:pPr>
        <w:keepNext/>
        <w:keepLines/>
        <w:widowControl w:val="0"/>
        <w:tabs>
          <w:tab w:val="left" w:pos="567"/>
        </w:tabs>
      </w:pPr>
      <w:r w:rsidRPr="00916E55">
        <w:t>Uchovávajte v pôvodnom obale (blistri) na ochranu pred vlhkosťou.</w:t>
      </w:r>
    </w:p>
    <w:p w14:paraId="7F2CA870" w14:textId="77777777" w:rsidR="00BF6BCE" w:rsidRPr="00916E55" w:rsidRDefault="00BF6BCE" w:rsidP="00533943">
      <w:pPr>
        <w:widowControl w:val="0"/>
      </w:pPr>
    </w:p>
    <w:p w14:paraId="7F2CA871" w14:textId="77777777" w:rsidR="00BF6BCE" w:rsidRPr="00916E55" w:rsidRDefault="00BF6BCE" w:rsidP="00533943">
      <w:pPr>
        <w:widowControl w:val="0"/>
        <w:tabs>
          <w:tab w:val="left" w:pos="567"/>
        </w:tabs>
        <w:ind w:left="567" w:hanging="567"/>
      </w:pPr>
    </w:p>
    <w:p w14:paraId="7F2CA872" w14:textId="77777777" w:rsidR="003E3A2D" w:rsidRPr="00916E55" w:rsidRDefault="003E3A2D" w:rsidP="00533943">
      <w:pPr>
        <w:keepNext/>
        <w:keepLines/>
        <w:widowControl w:val="0"/>
        <w:pBdr>
          <w:top w:val="single" w:sz="4" w:space="1" w:color="auto"/>
          <w:left w:val="single" w:sz="4" w:space="4" w:color="auto"/>
          <w:bottom w:val="single" w:sz="4" w:space="1" w:color="auto"/>
          <w:right w:val="single" w:sz="4" w:space="4" w:color="auto"/>
        </w:pBdr>
        <w:tabs>
          <w:tab w:val="left" w:pos="142"/>
          <w:tab w:val="left" w:pos="567"/>
        </w:tabs>
        <w:ind w:left="567" w:hanging="567"/>
        <w:rPr>
          <w:b/>
        </w:rPr>
      </w:pPr>
      <w:r w:rsidRPr="00916E55">
        <w:rPr>
          <w:b/>
        </w:rPr>
        <w:t>10.</w:t>
      </w:r>
      <w:r w:rsidRPr="00916E55">
        <w:rPr>
          <w:b/>
        </w:rPr>
        <w:tab/>
        <w:t>ŠPECIÁLNE UPOZORNENIA NA LIKVIDÁCIU NEPOUŽITÝCH LIEKOV ALEBO ODPADOV Z</w:t>
      </w:r>
      <w:r w:rsidR="00D47853" w:rsidRPr="00916E55">
        <w:rPr>
          <w:b/>
        </w:rPr>
        <w:t> </w:t>
      </w:r>
      <w:r w:rsidRPr="00916E55">
        <w:rPr>
          <w:b/>
        </w:rPr>
        <w:t>NICH VZNIKNUTÝCH, AK JE TO VHODNÉ</w:t>
      </w:r>
    </w:p>
    <w:p w14:paraId="7F2CA873" w14:textId="77777777" w:rsidR="00BF6BCE" w:rsidRPr="00916E55" w:rsidRDefault="00BF6BCE" w:rsidP="00533943">
      <w:pPr>
        <w:keepNext/>
        <w:keepLines/>
        <w:widowControl w:val="0"/>
        <w:tabs>
          <w:tab w:val="left" w:pos="567"/>
        </w:tabs>
      </w:pPr>
    </w:p>
    <w:p w14:paraId="7F2CA874" w14:textId="77777777" w:rsidR="00BF6BCE" w:rsidRPr="00916E55" w:rsidRDefault="00BF6BCE" w:rsidP="00533943">
      <w:pPr>
        <w:widowControl w:val="0"/>
        <w:tabs>
          <w:tab w:val="left" w:pos="567"/>
        </w:tabs>
      </w:pPr>
    </w:p>
    <w:p w14:paraId="7F2CA875"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142"/>
          <w:tab w:val="left" w:pos="567"/>
        </w:tabs>
        <w:rPr>
          <w:b/>
        </w:rPr>
      </w:pPr>
      <w:r w:rsidRPr="00916E55">
        <w:rPr>
          <w:b/>
        </w:rPr>
        <w:t>11.</w:t>
      </w:r>
      <w:r w:rsidRPr="00916E55">
        <w:rPr>
          <w:b/>
        </w:rPr>
        <w:tab/>
        <w:t>NÁZOV A</w:t>
      </w:r>
      <w:r w:rsidR="00D47853" w:rsidRPr="00916E55">
        <w:rPr>
          <w:b/>
        </w:rPr>
        <w:t> </w:t>
      </w:r>
      <w:r w:rsidRPr="00916E55">
        <w:rPr>
          <w:b/>
        </w:rPr>
        <w:t>ADRESA DRŽITEĽA ROZHODNUTIA O REGISTRÁCII</w:t>
      </w:r>
    </w:p>
    <w:p w14:paraId="7F2CA876" w14:textId="77777777" w:rsidR="00BF6BCE" w:rsidRPr="00916E55" w:rsidRDefault="00BF6BCE" w:rsidP="00533943">
      <w:pPr>
        <w:widowControl w:val="0"/>
        <w:tabs>
          <w:tab w:val="left" w:pos="567"/>
        </w:tabs>
      </w:pPr>
    </w:p>
    <w:p w14:paraId="7F2CA877" w14:textId="77777777" w:rsidR="00D647DA" w:rsidRPr="00916E55" w:rsidRDefault="00D647DA" w:rsidP="00533943">
      <w:pPr>
        <w:widowControl w:val="0"/>
        <w:tabs>
          <w:tab w:val="left" w:pos="567"/>
        </w:tabs>
      </w:pPr>
      <w:r w:rsidRPr="00916E55">
        <w:t>Novartis Europharm Limited</w:t>
      </w:r>
    </w:p>
    <w:p w14:paraId="7F2CA878" w14:textId="77777777" w:rsidR="007439BA" w:rsidRPr="00916E55" w:rsidRDefault="007439BA" w:rsidP="00533943">
      <w:pPr>
        <w:keepNext/>
        <w:widowControl w:val="0"/>
        <w:rPr>
          <w:color w:val="000000"/>
        </w:rPr>
      </w:pPr>
      <w:r w:rsidRPr="00916E55">
        <w:rPr>
          <w:color w:val="000000"/>
        </w:rPr>
        <w:t>Vista Building</w:t>
      </w:r>
    </w:p>
    <w:p w14:paraId="7F2CA879" w14:textId="77777777" w:rsidR="007439BA" w:rsidRPr="00916E55" w:rsidRDefault="007439BA" w:rsidP="00533943">
      <w:pPr>
        <w:keepNext/>
        <w:widowControl w:val="0"/>
        <w:rPr>
          <w:color w:val="000000"/>
        </w:rPr>
      </w:pPr>
      <w:r w:rsidRPr="00916E55">
        <w:rPr>
          <w:color w:val="000000"/>
        </w:rPr>
        <w:t>Elm Park, Merrion Road</w:t>
      </w:r>
    </w:p>
    <w:p w14:paraId="7F2CA87A" w14:textId="77777777" w:rsidR="007439BA" w:rsidRPr="00916E55" w:rsidRDefault="007439BA" w:rsidP="00533943">
      <w:pPr>
        <w:keepNext/>
        <w:widowControl w:val="0"/>
        <w:rPr>
          <w:color w:val="000000"/>
        </w:rPr>
      </w:pPr>
      <w:r w:rsidRPr="00916E55">
        <w:rPr>
          <w:color w:val="000000"/>
        </w:rPr>
        <w:t>Dublin 4</w:t>
      </w:r>
    </w:p>
    <w:p w14:paraId="7F2CA87B" w14:textId="77777777" w:rsidR="00D647DA" w:rsidRPr="00916E55" w:rsidRDefault="007439BA" w:rsidP="00533943">
      <w:pPr>
        <w:widowControl w:val="0"/>
        <w:tabs>
          <w:tab w:val="left" w:pos="567"/>
        </w:tabs>
      </w:pPr>
      <w:r w:rsidRPr="00916E55">
        <w:rPr>
          <w:color w:val="000000"/>
        </w:rPr>
        <w:t>Írsko</w:t>
      </w:r>
    </w:p>
    <w:p w14:paraId="7F2CA87C" w14:textId="77777777" w:rsidR="00BF6BCE" w:rsidRPr="00916E55" w:rsidRDefault="00BF6BCE" w:rsidP="00533943">
      <w:pPr>
        <w:widowControl w:val="0"/>
      </w:pPr>
    </w:p>
    <w:p w14:paraId="7F2CA87D" w14:textId="77777777" w:rsidR="00BF6BCE" w:rsidRPr="00916E55" w:rsidRDefault="00BF6BCE" w:rsidP="00533943">
      <w:pPr>
        <w:widowControl w:val="0"/>
      </w:pPr>
    </w:p>
    <w:p w14:paraId="7F2CA87E" w14:textId="77777777" w:rsidR="00BF6BCE" w:rsidRPr="00916E55" w:rsidRDefault="00BF6BCE" w:rsidP="00533943">
      <w:pPr>
        <w:widowControl w:val="0"/>
        <w:pBdr>
          <w:top w:val="single" w:sz="4" w:space="1" w:color="auto"/>
          <w:left w:val="single" w:sz="4" w:space="4" w:color="auto"/>
          <w:bottom w:val="single" w:sz="4" w:space="0" w:color="auto"/>
          <w:right w:val="single" w:sz="4" w:space="4" w:color="auto"/>
        </w:pBdr>
        <w:ind w:left="540" w:hanging="540"/>
        <w:rPr>
          <w:b/>
        </w:rPr>
      </w:pPr>
      <w:r w:rsidRPr="00916E55">
        <w:rPr>
          <w:b/>
        </w:rPr>
        <w:t>12.</w:t>
      </w:r>
      <w:r w:rsidRPr="00916E55">
        <w:rPr>
          <w:b/>
        </w:rPr>
        <w:tab/>
        <w:t>REGISTRAČNÉ ČÍSLA</w:t>
      </w:r>
    </w:p>
    <w:p w14:paraId="7F2CA87F" w14:textId="77777777" w:rsidR="00BF6BCE" w:rsidRPr="00916E55" w:rsidRDefault="00BF6BCE" w:rsidP="00533943">
      <w:pPr>
        <w:widowControl w:val="0"/>
      </w:pPr>
    </w:p>
    <w:p w14:paraId="7F2CA880" w14:textId="000E4C2D" w:rsidR="00757253" w:rsidRPr="00916E55" w:rsidRDefault="00757253" w:rsidP="00533943">
      <w:pPr>
        <w:widowControl w:val="0"/>
        <w:rPr>
          <w:shd w:val="clear" w:color="auto" w:fill="D9D9D9"/>
        </w:rPr>
      </w:pPr>
      <w:r w:rsidRPr="00916E55">
        <w:t>EU/1/07/425/013</w:t>
      </w:r>
      <w:r w:rsidRPr="00916E55">
        <w:tab/>
      </w:r>
      <w:r w:rsidRPr="00916E55">
        <w:rPr>
          <w:shd w:val="clear" w:color="auto" w:fill="D9D9D9"/>
        </w:rPr>
        <w:t>120 filmom obalených tabliet</w:t>
      </w:r>
      <w:r w:rsidR="00BB7FCD" w:rsidRPr="00916E55">
        <w:rPr>
          <w:shd w:val="clear" w:color="auto" w:fill="D9D9D9"/>
        </w:rPr>
        <w:t xml:space="preserve"> </w:t>
      </w:r>
      <w:r w:rsidR="00BB7FCD" w:rsidRPr="00916E55">
        <w:rPr>
          <w:shd w:val="pct15" w:color="auto" w:fill="auto"/>
        </w:rPr>
        <w:t>(PA/</w:t>
      </w:r>
      <w:r w:rsidR="00BB49BB" w:rsidRPr="00916E55">
        <w:rPr>
          <w:shd w:val="pct15" w:color="auto" w:fill="auto"/>
        </w:rPr>
        <w:t>a</w:t>
      </w:r>
      <w:r w:rsidR="00BB7FCD" w:rsidRPr="00916E55">
        <w:rPr>
          <w:shd w:val="pct15" w:color="auto" w:fill="auto"/>
        </w:rPr>
        <w:t>l/PVC/</w:t>
      </w:r>
      <w:r w:rsidR="00BB49BB" w:rsidRPr="00916E55">
        <w:rPr>
          <w:shd w:val="pct15" w:color="auto" w:fill="auto"/>
        </w:rPr>
        <w:t>a</w:t>
      </w:r>
      <w:r w:rsidR="00BB7FCD" w:rsidRPr="00916E55">
        <w:rPr>
          <w:shd w:val="pct15" w:color="auto" w:fill="auto"/>
        </w:rPr>
        <w:t>l)</w:t>
      </w:r>
    </w:p>
    <w:p w14:paraId="7F2CA881" w14:textId="2354F270" w:rsidR="00757253" w:rsidRPr="00916E55" w:rsidRDefault="00757253" w:rsidP="00533943">
      <w:pPr>
        <w:widowControl w:val="0"/>
        <w:rPr>
          <w:shd w:val="clear" w:color="auto" w:fill="D9D9D9"/>
        </w:rPr>
      </w:pPr>
      <w:r w:rsidRPr="00916E55">
        <w:rPr>
          <w:shd w:val="clear" w:color="auto" w:fill="D9D9D9"/>
        </w:rPr>
        <w:t>EU/1/07/425/014</w:t>
      </w:r>
      <w:r w:rsidRPr="00916E55">
        <w:rPr>
          <w:shd w:val="clear" w:color="auto" w:fill="D9D9D9"/>
        </w:rPr>
        <w:tab/>
        <w:t>180 filmom obalených tabliet</w:t>
      </w:r>
      <w:r w:rsidR="00BB7FCD" w:rsidRPr="00916E55">
        <w:rPr>
          <w:shd w:val="clear" w:color="auto" w:fill="D9D9D9"/>
        </w:rPr>
        <w:t xml:space="preserve"> </w:t>
      </w:r>
      <w:r w:rsidR="00BB7FCD" w:rsidRPr="00916E55">
        <w:rPr>
          <w:shd w:val="pct15" w:color="auto" w:fill="auto"/>
        </w:rPr>
        <w:t>(PA/</w:t>
      </w:r>
      <w:r w:rsidR="00BB49BB" w:rsidRPr="00916E55">
        <w:rPr>
          <w:shd w:val="pct15" w:color="auto" w:fill="auto"/>
        </w:rPr>
        <w:t>a</w:t>
      </w:r>
      <w:r w:rsidR="00BB7FCD" w:rsidRPr="00916E55">
        <w:rPr>
          <w:shd w:val="pct15" w:color="auto" w:fill="auto"/>
        </w:rPr>
        <w:t>l/PVC/</w:t>
      </w:r>
      <w:r w:rsidR="00BB49BB" w:rsidRPr="00916E55">
        <w:rPr>
          <w:shd w:val="pct15" w:color="auto" w:fill="auto"/>
        </w:rPr>
        <w:t>a</w:t>
      </w:r>
      <w:r w:rsidR="00BB7FCD" w:rsidRPr="00916E55">
        <w:rPr>
          <w:shd w:val="pct15" w:color="auto" w:fill="auto"/>
        </w:rPr>
        <w:t>l)</w:t>
      </w:r>
    </w:p>
    <w:p w14:paraId="7F2CA882" w14:textId="5972F513" w:rsidR="00757253" w:rsidRPr="00916E55" w:rsidRDefault="00757253" w:rsidP="00533943">
      <w:pPr>
        <w:widowControl w:val="0"/>
        <w:tabs>
          <w:tab w:val="left" w:pos="2268"/>
        </w:tabs>
      </w:pPr>
      <w:r w:rsidRPr="00916E55">
        <w:rPr>
          <w:shd w:val="clear" w:color="auto" w:fill="D9D9D9"/>
        </w:rPr>
        <w:t>EU/1/07/425/015</w:t>
      </w:r>
      <w:r w:rsidRPr="00916E55">
        <w:rPr>
          <w:shd w:val="clear" w:color="auto" w:fill="D9D9D9"/>
        </w:rPr>
        <w:tab/>
        <w:t>360 filmom obalených tabliet</w:t>
      </w:r>
      <w:r w:rsidR="00BB7FCD" w:rsidRPr="00916E55">
        <w:rPr>
          <w:shd w:val="clear" w:color="auto" w:fill="D9D9D9"/>
        </w:rPr>
        <w:t xml:space="preserve"> </w:t>
      </w:r>
      <w:r w:rsidR="00BB7FCD" w:rsidRPr="00916E55">
        <w:rPr>
          <w:shd w:val="pct15" w:color="auto" w:fill="auto"/>
        </w:rPr>
        <w:t>(PA/</w:t>
      </w:r>
      <w:r w:rsidR="00BB49BB" w:rsidRPr="00916E55">
        <w:rPr>
          <w:shd w:val="pct15" w:color="auto" w:fill="auto"/>
        </w:rPr>
        <w:t>a</w:t>
      </w:r>
      <w:r w:rsidR="00BB7FCD" w:rsidRPr="00916E55">
        <w:rPr>
          <w:shd w:val="pct15" w:color="auto" w:fill="auto"/>
        </w:rPr>
        <w:t>l/PVC/</w:t>
      </w:r>
      <w:r w:rsidR="00BB49BB" w:rsidRPr="00916E55">
        <w:rPr>
          <w:shd w:val="pct15" w:color="auto" w:fill="auto"/>
        </w:rPr>
        <w:t>a</w:t>
      </w:r>
      <w:r w:rsidR="00BB7FCD" w:rsidRPr="00916E55">
        <w:rPr>
          <w:shd w:val="pct15" w:color="auto" w:fill="auto"/>
        </w:rPr>
        <w:t>l)</w:t>
      </w:r>
    </w:p>
    <w:p w14:paraId="7F2CA883" w14:textId="1391DB55" w:rsidR="00BB7FCD" w:rsidRPr="00916E55" w:rsidDel="001E61D5" w:rsidRDefault="00BB7FCD" w:rsidP="00533943">
      <w:pPr>
        <w:widowControl w:val="0"/>
        <w:tabs>
          <w:tab w:val="left" w:pos="2268"/>
        </w:tabs>
        <w:rPr>
          <w:del w:id="44" w:author="Author"/>
          <w:shd w:val="pct15" w:color="auto" w:fill="auto"/>
        </w:rPr>
      </w:pPr>
      <w:del w:id="45" w:author="Author">
        <w:r w:rsidRPr="00916E55" w:rsidDel="001E61D5">
          <w:rPr>
            <w:shd w:val="pct15" w:color="auto" w:fill="auto"/>
          </w:rPr>
          <w:delText>EU/1/07/425/031</w:delText>
        </w:r>
        <w:r w:rsidRPr="00916E55" w:rsidDel="001E61D5">
          <w:rPr>
            <w:shd w:val="pct15" w:color="auto" w:fill="auto"/>
          </w:rPr>
          <w:tab/>
          <w:delText>120 </w:delText>
        </w:r>
        <w:r w:rsidR="00324C69" w:rsidRPr="00916E55" w:rsidDel="001E61D5">
          <w:rPr>
            <w:shd w:val="pct15" w:color="auto" w:fill="auto"/>
          </w:rPr>
          <w:delText>filmom obalených tabliet</w:delText>
        </w:r>
        <w:r w:rsidRPr="00916E55" w:rsidDel="001E61D5">
          <w:rPr>
            <w:shd w:val="pct15" w:color="auto" w:fill="auto"/>
          </w:rPr>
          <w:delText xml:space="preserve"> </w:delText>
        </w:r>
        <w:r w:rsidRPr="00916E55" w:rsidDel="001E61D5">
          <w:rPr>
            <w:shd w:val="pct15" w:color="auto" w:fill="auto"/>
            <w:lang w:val="da-DK"/>
          </w:rPr>
          <w:delText>(PCTFE/PVC/</w:delText>
        </w:r>
        <w:r w:rsidR="00BB49BB" w:rsidRPr="00916E55" w:rsidDel="001E61D5">
          <w:rPr>
            <w:shd w:val="pct15" w:color="auto" w:fill="auto"/>
            <w:lang w:val="da-DK"/>
          </w:rPr>
          <w:delText>a</w:delText>
        </w:r>
        <w:r w:rsidR="00324C69" w:rsidRPr="00916E55" w:rsidDel="001E61D5">
          <w:rPr>
            <w:shd w:val="pct15" w:color="auto" w:fill="auto"/>
            <w:lang w:val="da-DK"/>
          </w:rPr>
          <w:delText>l</w:delText>
        </w:r>
        <w:r w:rsidRPr="00916E55" w:rsidDel="001E61D5">
          <w:rPr>
            <w:shd w:val="pct15" w:color="auto" w:fill="auto"/>
            <w:lang w:val="da-DK"/>
          </w:rPr>
          <w:delText>)</w:delText>
        </w:r>
      </w:del>
    </w:p>
    <w:p w14:paraId="7F2CA884" w14:textId="68DE3B00" w:rsidR="00BB7FCD" w:rsidRPr="00916E55" w:rsidDel="001E61D5" w:rsidRDefault="00BB7FCD" w:rsidP="00533943">
      <w:pPr>
        <w:widowControl w:val="0"/>
        <w:tabs>
          <w:tab w:val="left" w:pos="2268"/>
        </w:tabs>
        <w:rPr>
          <w:del w:id="46" w:author="Author"/>
          <w:shd w:val="pct15" w:color="auto" w:fill="auto"/>
        </w:rPr>
      </w:pPr>
      <w:del w:id="47" w:author="Author">
        <w:r w:rsidRPr="00916E55" w:rsidDel="001E61D5">
          <w:rPr>
            <w:shd w:val="pct15" w:color="auto" w:fill="auto"/>
          </w:rPr>
          <w:delText>EU/1/07/425/032</w:delText>
        </w:r>
        <w:r w:rsidRPr="00916E55" w:rsidDel="001E61D5">
          <w:rPr>
            <w:shd w:val="pct15" w:color="auto" w:fill="auto"/>
          </w:rPr>
          <w:tab/>
          <w:delText>180 </w:delText>
        </w:r>
        <w:r w:rsidR="00324C69" w:rsidRPr="00916E55" w:rsidDel="001E61D5">
          <w:rPr>
            <w:shd w:val="pct15" w:color="auto" w:fill="auto"/>
          </w:rPr>
          <w:delText>filmom obalených tabliet</w:delText>
        </w:r>
        <w:r w:rsidRPr="00916E55" w:rsidDel="001E61D5">
          <w:rPr>
            <w:shd w:val="pct15" w:color="auto" w:fill="auto"/>
          </w:rPr>
          <w:delText xml:space="preserve"> </w:delText>
        </w:r>
        <w:r w:rsidRPr="00916E55" w:rsidDel="001E61D5">
          <w:rPr>
            <w:shd w:val="pct15" w:color="auto" w:fill="auto"/>
            <w:lang w:val="da-DK"/>
          </w:rPr>
          <w:delText>(PCTFE/PVC/</w:delText>
        </w:r>
        <w:r w:rsidR="00BB49BB" w:rsidRPr="00916E55" w:rsidDel="001E61D5">
          <w:rPr>
            <w:shd w:val="pct15" w:color="auto" w:fill="auto"/>
            <w:lang w:val="da-DK"/>
          </w:rPr>
          <w:delText>a</w:delText>
        </w:r>
        <w:r w:rsidR="00324C69" w:rsidRPr="00916E55" w:rsidDel="001E61D5">
          <w:rPr>
            <w:shd w:val="pct15" w:color="auto" w:fill="auto"/>
            <w:lang w:val="da-DK"/>
          </w:rPr>
          <w:delText>l</w:delText>
        </w:r>
        <w:r w:rsidRPr="00916E55" w:rsidDel="001E61D5">
          <w:rPr>
            <w:shd w:val="pct15" w:color="auto" w:fill="auto"/>
            <w:lang w:val="da-DK"/>
          </w:rPr>
          <w:delText>)</w:delText>
        </w:r>
      </w:del>
    </w:p>
    <w:p w14:paraId="7F2CA885" w14:textId="0D1429E7" w:rsidR="00BB7FCD" w:rsidRPr="00916E55" w:rsidDel="001E61D5" w:rsidRDefault="00BB7FCD" w:rsidP="00533943">
      <w:pPr>
        <w:widowControl w:val="0"/>
        <w:tabs>
          <w:tab w:val="left" w:pos="2268"/>
        </w:tabs>
        <w:rPr>
          <w:del w:id="48" w:author="Author"/>
          <w:shd w:val="pct15" w:color="auto" w:fill="auto"/>
        </w:rPr>
      </w:pPr>
      <w:del w:id="49" w:author="Author">
        <w:r w:rsidRPr="00916E55" w:rsidDel="001E61D5">
          <w:rPr>
            <w:shd w:val="pct15" w:color="auto" w:fill="auto"/>
          </w:rPr>
          <w:delText>EU/1/07/425/033</w:delText>
        </w:r>
        <w:r w:rsidRPr="00916E55" w:rsidDel="001E61D5">
          <w:rPr>
            <w:shd w:val="pct15" w:color="auto" w:fill="auto"/>
          </w:rPr>
          <w:tab/>
          <w:delText>360 </w:delText>
        </w:r>
        <w:r w:rsidR="00324C69" w:rsidRPr="00916E55" w:rsidDel="001E61D5">
          <w:rPr>
            <w:shd w:val="pct15" w:color="auto" w:fill="auto"/>
          </w:rPr>
          <w:delText>filmom obalených tabliet</w:delText>
        </w:r>
        <w:r w:rsidRPr="00916E55" w:rsidDel="001E61D5">
          <w:rPr>
            <w:shd w:val="pct15" w:color="auto" w:fill="auto"/>
          </w:rPr>
          <w:delText xml:space="preserve"> </w:delText>
        </w:r>
        <w:r w:rsidRPr="00916E55" w:rsidDel="001E61D5">
          <w:rPr>
            <w:shd w:val="pct15" w:color="auto" w:fill="auto"/>
            <w:lang w:val="da-DK"/>
          </w:rPr>
          <w:delText>(PCTFE/PVC/</w:delText>
        </w:r>
        <w:r w:rsidR="00BB49BB" w:rsidRPr="00916E55" w:rsidDel="001E61D5">
          <w:rPr>
            <w:shd w:val="pct15" w:color="auto" w:fill="auto"/>
            <w:lang w:val="da-DK"/>
          </w:rPr>
          <w:delText>a</w:delText>
        </w:r>
        <w:r w:rsidR="00324C69" w:rsidRPr="00916E55" w:rsidDel="001E61D5">
          <w:rPr>
            <w:shd w:val="pct15" w:color="auto" w:fill="auto"/>
            <w:lang w:val="da-DK"/>
          </w:rPr>
          <w:delText>l</w:delText>
        </w:r>
        <w:r w:rsidRPr="00916E55" w:rsidDel="001E61D5">
          <w:rPr>
            <w:shd w:val="pct15" w:color="auto" w:fill="auto"/>
            <w:lang w:val="da-DK"/>
          </w:rPr>
          <w:delText>)</w:delText>
        </w:r>
      </w:del>
    </w:p>
    <w:p w14:paraId="7F2CA886" w14:textId="77777777" w:rsidR="007A1D69" w:rsidRPr="00916E55" w:rsidRDefault="007A1D69" w:rsidP="00533943">
      <w:pPr>
        <w:widowControl w:val="0"/>
        <w:tabs>
          <w:tab w:val="left" w:pos="2268"/>
        </w:tabs>
        <w:rPr>
          <w:szCs w:val="22"/>
          <w:shd w:val="pct15" w:color="auto" w:fill="auto"/>
        </w:rPr>
      </w:pPr>
      <w:r w:rsidRPr="00916E55">
        <w:rPr>
          <w:shd w:val="pct15" w:color="auto" w:fill="auto"/>
        </w:rPr>
        <w:t>EU/1/07/425/043</w:t>
      </w:r>
      <w:r w:rsidRPr="00916E55">
        <w:rPr>
          <w:shd w:val="pct15" w:color="auto" w:fill="auto"/>
        </w:rPr>
        <w:tab/>
        <w:t>120 filmom obalených tabliet</w:t>
      </w:r>
      <w:r w:rsidRPr="00916E55">
        <w:rPr>
          <w:szCs w:val="22"/>
          <w:shd w:val="pct15" w:color="auto" w:fill="auto"/>
        </w:rPr>
        <w:t xml:space="preserve"> (PVC/PE/PVDC/al</w:t>
      </w:r>
      <w:r w:rsidRPr="00916E55">
        <w:rPr>
          <w:szCs w:val="22"/>
          <w:shd w:val="pct15" w:color="auto" w:fill="auto"/>
          <w:lang w:val="da-DK"/>
        </w:rPr>
        <w:t>)</w:t>
      </w:r>
    </w:p>
    <w:p w14:paraId="7F2CA887" w14:textId="77777777" w:rsidR="007A1D69" w:rsidRPr="00916E55" w:rsidRDefault="007A1D69" w:rsidP="00533943">
      <w:pPr>
        <w:widowControl w:val="0"/>
        <w:tabs>
          <w:tab w:val="left" w:pos="2268"/>
        </w:tabs>
        <w:rPr>
          <w:szCs w:val="22"/>
          <w:shd w:val="pct15" w:color="auto" w:fill="auto"/>
        </w:rPr>
      </w:pPr>
      <w:r w:rsidRPr="00916E55">
        <w:rPr>
          <w:szCs w:val="22"/>
          <w:shd w:val="pct15" w:color="auto" w:fill="auto"/>
        </w:rPr>
        <w:t>EU/1/07/425/044</w:t>
      </w:r>
      <w:r w:rsidRPr="00916E55">
        <w:rPr>
          <w:szCs w:val="22"/>
          <w:shd w:val="pct15" w:color="auto" w:fill="auto"/>
        </w:rPr>
        <w:tab/>
        <w:t>180 </w:t>
      </w:r>
      <w:r w:rsidRPr="00916E55">
        <w:rPr>
          <w:shd w:val="pct15" w:color="auto" w:fill="auto"/>
        </w:rPr>
        <w:t>filmom obalených tabliet</w:t>
      </w:r>
      <w:r w:rsidRPr="00916E55">
        <w:rPr>
          <w:szCs w:val="22"/>
          <w:shd w:val="pct15" w:color="auto" w:fill="auto"/>
        </w:rPr>
        <w:t xml:space="preserve"> </w:t>
      </w:r>
      <w:r w:rsidRPr="00916E55">
        <w:rPr>
          <w:szCs w:val="22"/>
          <w:shd w:val="pct15" w:color="auto" w:fill="auto"/>
          <w:lang w:val="da-DK"/>
        </w:rPr>
        <w:t>(</w:t>
      </w:r>
      <w:r w:rsidRPr="00916E55">
        <w:rPr>
          <w:szCs w:val="22"/>
          <w:shd w:val="pct15" w:color="auto" w:fill="auto"/>
        </w:rPr>
        <w:t>PVC/PE/PVDC/al</w:t>
      </w:r>
      <w:r w:rsidRPr="00916E55">
        <w:rPr>
          <w:szCs w:val="22"/>
          <w:shd w:val="pct15" w:color="auto" w:fill="auto"/>
          <w:lang w:val="da-DK"/>
        </w:rPr>
        <w:t>)</w:t>
      </w:r>
    </w:p>
    <w:p w14:paraId="7F2CA888" w14:textId="77777777" w:rsidR="007A1D69" w:rsidRPr="00916E55" w:rsidRDefault="007A1D69" w:rsidP="00533943">
      <w:pPr>
        <w:widowControl w:val="0"/>
        <w:tabs>
          <w:tab w:val="left" w:pos="2268"/>
        </w:tabs>
        <w:rPr>
          <w:szCs w:val="22"/>
          <w:shd w:val="pct15" w:color="auto" w:fill="auto"/>
          <w:lang w:val="da-DK"/>
        </w:rPr>
      </w:pPr>
      <w:r w:rsidRPr="00916E55">
        <w:rPr>
          <w:szCs w:val="22"/>
          <w:shd w:val="pct15" w:color="auto" w:fill="auto"/>
        </w:rPr>
        <w:t>EU/1/07/425/045</w:t>
      </w:r>
      <w:r w:rsidRPr="00916E55">
        <w:rPr>
          <w:szCs w:val="22"/>
          <w:shd w:val="pct15" w:color="auto" w:fill="auto"/>
        </w:rPr>
        <w:tab/>
        <w:t>360 </w:t>
      </w:r>
      <w:r w:rsidRPr="00916E55">
        <w:rPr>
          <w:shd w:val="pct15" w:color="auto" w:fill="auto"/>
        </w:rPr>
        <w:t>filmom obalených tabliet</w:t>
      </w:r>
      <w:r w:rsidRPr="00916E55">
        <w:rPr>
          <w:szCs w:val="22"/>
          <w:shd w:val="pct15" w:color="auto" w:fill="auto"/>
        </w:rPr>
        <w:t xml:space="preserve"> </w:t>
      </w:r>
      <w:r w:rsidRPr="00916E55">
        <w:rPr>
          <w:szCs w:val="22"/>
          <w:shd w:val="pct15" w:color="auto" w:fill="auto"/>
          <w:lang w:val="da-DK"/>
        </w:rPr>
        <w:t>(</w:t>
      </w:r>
      <w:r w:rsidRPr="00916E55">
        <w:rPr>
          <w:szCs w:val="22"/>
          <w:shd w:val="pct15" w:color="auto" w:fill="auto"/>
        </w:rPr>
        <w:t>PVC/PE/PVDC/al</w:t>
      </w:r>
      <w:r w:rsidRPr="00916E55">
        <w:rPr>
          <w:szCs w:val="22"/>
          <w:shd w:val="pct15" w:color="auto" w:fill="auto"/>
          <w:lang w:val="da-DK"/>
        </w:rPr>
        <w:t>)</w:t>
      </w:r>
    </w:p>
    <w:p w14:paraId="7F2CA889" w14:textId="77777777" w:rsidR="00BF6BCE" w:rsidRPr="00916E55" w:rsidRDefault="00BF6BCE" w:rsidP="00533943">
      <w:pPr>
        <w:widowControl w:val="0"/>
        <w:rPr>
          <w:shd w:val="clear" w:color="auto" w:fill="D9D9D9"/>
        </w:rPr>
      </w:pPr>
    </w:p>
    <w:p w14:paraId="7F2CA88A" w14:textId="77777777" w:rsidR="00BF6BCE" w:rsidRPr="00916E55" w:rsidRDefault="00BF6BCE" w:rsidP="00533943">
      <w:pPr>
        <w:widowControl w:val="0"/>
        <w:tabs>
          <w:tab w:val="left" w:pos="567"/>
        </w:tabs>
      </w:pPr>
    </w:p>
    <w:p w14:paraId="7F2CA88B" w14:textId="77777777" w:rsidR="00BF6BCE" w:rsidRPr="00916E55" w:rsidRDefault="00BF6BCE" w:rsidP="00533943">
      <w:pPr>
        <w:widowControl w:val="0"/>
        <w:pBdr>
          <w:top w:val="single" w:sz="4" w:space="1" w:color="auto"/>
          <w:left w:val="single" w:sz="4" w:space="4" w:color="auto"/>
          <w:bottom w:val="single" w:sz="4" w:space="1" w:color="auto"/>
          <w:right w:val="single" w:sz="4" w:space="4" w:color="auto"/>
        </w:pBdr>
        <w:tabs>
          <w:tab w:val="left" w:pos="567"/>
        </w:tabs>
      </w:pPr>
      <w:r w:rsidRPr="00916E55">
        <w:rPr>
          <w:b/>
        </w:rPr>
        <w:t>13.</w:t>
      </w:r>
      <w:r w:rsidRPr="00916E55">
        <w:rPr>
          <w:b/>
        </w:rPr>
        <w:tab/>
        <w:t>ČÍSLO VÝROBNEJ ŠARŽE</w:t>
      </w:r>
    </w:p>
    <w:p w14:paraId="7F2CA88C" w14:textId="77777777" w:rsidR="00BF6BCE" w:rsidRPr="00916E55" w:rsidRDefault="00BF6BCE" w:rsidP="00533943">
      <w:pPr>
        <w:widowControl w:val="0"/>
        <w:tabs>
          <w:tab w:val="left" w:pos="567"/>
        </w:tabs>
        <w:rPr>
          <w:i/>
        </w:rPr>
      </w:pPr>
    </w:p>
    <w:p w14:paraId="7F2CA88D" w14:textId="77777777" w:rsidR="00BF6BCE" w:rsidRPr="00916E55" w:rsidRDefault="005A775D" w:rsidP="00533943">
      <w:pPr>
        <w:widowControl w:val="0"/>
        <w:tabs>
          <w:tab w:val="left" w:pos="567"/>
        </w:tabs>
      </w:pPr>
      <w:r w:rsidRPr="00916E55">
        <w:t>Lot</w:t>
      </w:r>
    </w:p>
    <w:p w14:paraId="7F2CA88E" w14:textId="77777777" w:rsidR="00BF6BCE" w:rsidRPr="00916E55" w:rsidRDefault="00BF6BCE" w:rsidP="00533943">
      <w:pPr>
        <w:widowControl w:val="0"/>
        <w:tabs>
          <w:tab w:val="left" w:pos="567"/>
        </w:tabs>
      </w:pPr>
    </w:p>
    <w:p w14:paraId="7F2CA88F" w14:textId="77777777" w:rsidR="00BF6BCE" w:rsidRPr="00916E55" w:rsidRDefault="00BF6BCE" w:rsidP="00533943">
      <w:pPr>
        <w:widowControl w:val="0"/>
        <w:tabs>
          <w:tab w:val="left" w:pos="567"/>
        </w:tabs>
      </w:pPr>
    </w:p>
    <w:p w14:paraId="7F2CA890"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142"/>
          <w:tab w:val="left" w:pos="567"/>
        </w:tabs>
        <w:rPr>
          <w:b/>
        </w:rPr>
      </w:pPr>
      <w:r w:rsidRPr="00916E55">
        <w:rPr>
          <w:b/>
        </w:rPr>
        <w:t>14.</w:t>
      </w:r>
      <w:r w:rsidRPr="00916E55">
        <w:rPr>
          <w:b/>
        </w:rPr>
        <w:tab/>
        <w:t>ZATRIEDENIE LIEKU PODĽA SPÔSOBU VÝDAJA</w:t>
      </w:r>
    </w:p>
    <w:p w14:paraId="7F2CA891" w14:textId="77777777" w:rsidR="00BF6BCE" w:rsidRPr="00916E55" w:rsidRDefault="00BF6BCE" w:rsidP="00533943">
      <w:pPr>
        <w:widowControl w:val="0"/>
        <w:tabs>
          <w:tab w:val="left" w:pos="567"/>
        </w:tabs>
      </w:pPr>
    </w:p>
    <w:p w14:paraId="7F2CA892" w14:textId="77777777" w:rsidR="00BF6BCE" w:rsidRPr="00916E55" w:rsidRDefault="00BF6BCE" w:rsidP="00533943">
      <w:pPr>
        <w:widowControl w:val="0"/>
        <w:tabs>
          <w:tab w:val="left" w:pos="567"/>
        </w:tabs>
      </w:pPr>
    </w:p>
    <w:p w14:paraId="7F2CA893"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142"/>
          <w:tab w:val="left" w:pos="567"/>
        </w:tabs>
        <w:rPr>
          <w:b/>
        </w:rPr>
      </w:pPr>
      <w:r w:rsidRPr="00916E55">
        <w:rPr>
          <w:b/>
        </w:rPr>
        <w:t>15.</w:t>
      </w:r>
      <w:r w:rsidRPr="00916E55">
        <w:rPr>
          <w:b/>
        </w:rPr>
        <w:tab/>
        <w:t>POKYNY NA POUŽITIE</w:t>
      </w:r>
    </w:p>
    <w:p w14:paraId="7F2CA894" w14:textId="77777777" w:rsidR="00BF6BCE" w:rsidRPr="00916E55" w:rsidRDefault="00BF6BCE" w:rsidP="00533943">
      <w:pPr>
        <w:widowControl w:val="0"/>
        <w:tabs>
          <w:tab w:val="left" w:pos="567"/>
        </w:tabs>
        <w:rPr>
          <w:bCs/>
        </w:rPr>
      </w:pPr>
    </w:p>
    <w:p w14:paraId="7F2CA895" w14:textId="77777777" w:rsidR="00BF6BCE" w:rsidRPr="00916E55" w:rsidRDefault="00BF6BCE" w:rsidP="00533943">
      <w:pPr>
        <w:widowControl w:val="0"/>
        <w:tabs>
          <w:tab w:val="left" w:pos="567"/>
        </w:tabs>
        <w:rPr>
          <w:bCs/>
        </w:rPr>
      </w:pPr>
    </w:p>
    <w:p w14:paraId="7F2CA896"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142"/>
          <w:tab w:val="left" w:pos="567"/>
        </w:tabs>
        <w:rPr>
          <w:b/>
        </w:rPr>
      </w:pPr>
      <w:r w:rsidRPr="00916E55">
        <w:rPr>
          <w:b/>
        </w:rPr>
        <w:t>16.</w:t>
      </w:r>
      <w:r w:rsidRPr="00916E55">
        <w:rPr>
          <w:b/>
        </w:rPr>
        <w:tab/>
        <w:t>INFORMÁCIE V BRAILLOVOM PÍSME</w:t>
      </w:r>
    </w:p>
    <w:p w14:paraId="7F2CA897" w14:textId="77777777" w:rsidR="00BF6BCE" w:rsidRPr="00916E55" w:rsidRDefault="00BF6BCE" w:rsidP="00533943">
      <w:pPr>
        <w:widowControl w:val="0"/>
      </w:pPr>
    </w:p>
    <w:p w14:paraId="7F2CA898" w14:textId="77777777" w:rsidR="00BF6BCE" w:rsidRPr="00916E55" w:rsidRDefault="00BF6BCE" w:rsidP="00533943">
      <w:pPr>
        <w:widowControl w:val="0"/>
      </w:pPr>
      <w:r w:rsidRPr="00916E55">
        <w:t>Eucreas 50 mg/850 mg</w:t>
      </w:r>
    </w:p>
    <w:p w14:paraId="7F2CA899" w14:textId="77777777" w:rsidR="00D47853" w:rsidRPr="00916E55" w:rsidRDefault="00D47853" w:rsidP="00533943">
      <w:pPr>
        <w:widowControl w:val="0"/>
      </w:pPr>
    </w:p>
    <w:p w14:paraId="7F2CA89A" w14:textId="77777777" w:rsidR="00D47853" w:rsidRPr="00916E55" w:rsidRDefault="00D47853" w:rsidP="00533943">
      <w:pPr>
        <w:widowControl w:val="0"/>
      </w:pPr>
    </w:p>
    <w:p w14:paraId="7F2CA89B" w14:textId="77777777" w:rsidR="00D47853" w:rsidRPr="00916E55" w:rsidRDefault="00D47853" w:rsidP="00533943">
      <w:pPr>
        <w:widowControl w:val="0"/>
        <w:pBdr>
          <w:top w:val="single" w:sz="4" w:space="1" w:color="auto"/>
          <w:left w:val="single" w:sz="4" w:space="4" w:color="auto"/>
          <w:bottom w:val="single" w:sz="4" w:space="1" w:color="auto"/>
          <w:right w:val="single" w:sz="4" w:space="4" w:color="auto"/>
        </w:pBdr>
        <w:tabs>
          <w:tab w:val="left" w:pos="567"/>
        </w:tabs>
        <w:ind w:left="-3"/>
        <w:rPr>
          <w:i/>
          <w:noProof/>
        </w:rPr>
      </w:pPr>
      <w:r w:rsidRPr="00916E55">
        <w:rPr>
          <w:b/>
          <w:noProof/>
        </w:rPr>
        <w:t>17.</w:t>
      </w:r>
      <w:r w:rsidRPr="00916E55">
        <w:rPr>
          <w:b/>
          <w:noProof/>
        </w:rPr>
        <w:tab/>
        <w:t>ŠPECIFICKÝ IDENTIFIKÁTOR – DVOJROZMERNÝ ČIAROVÝ KÓD</w:t>
      </w:r>
    </w:p>
    <w:p w14:paraId="7F2CA89C" w14:textId="77777777" w:rsidR="00D47853" w:rsidRPr="00916E55" w:rsidRDefault="00D47853" w:rsidP="00533943">
      <w:pPr>
        <w:widowControl w:val="0"/>
        <w:rPr>
          <w:noProof/>
        </w:rPr>
      </w:pPr>
    </w:p>
    <w:p w14:paraId="7F2CA89D" w14:textId="77777777" w:rsidR="00D47853" w:rsidRPr="00916E55" w:rsidRDefault="00D47853" w:rsidP="00533943">
      <w:pPr>
        <w:widowControl w:val="0"/>
        <w:rPr>
          <w:shd w:val="pct15" w:color="auto" w:fill="auto"/>
        </w:rPr>
      </w:pPr>
      <w:r w:rsidRPr="00916E55">
        <w:rPr>
          <w:shd w:val="pct15" w:color="auto" w:fill="auto"/>
        </w:rPr>
        <w:t>Dvojrozmerný čiarový kód so špecifickým identifikátorom.</w:t>
      </w:r>
    </w:p>
    <w:p w14:paraId="7F2CA89E" w14:textId="77777777" w:rsidR="00D47853" w:rsidRPr="00916E55" w:rsidRDefault="00D47853" w:rsidP="00533943">
      <w:pPr>
        <w:widowControl w:val="0"/>
        <w:rPr>
          <w:noProof/>
          <w:szCs w:val="22"/>
        </w:rPr>
      </w:pPr>
    </w:p>
    <w:p w14:paraId="7F2CA89F" w14:textId="77777777" w:rsidR="00D47853" w:rsidRPr="00916E55" w:rsidRDefault="00D47853" w:rsidP="00533943">
      <w:pPr>
        <w:widowControl w:val="0"/>
        <w:rPr>
          <w:noProof/>
        </w:rPr>
      </w:pPr>
    </w:p>
    <w:p w14:paraId="7F2CA8A0" w14:textId="77777777" w:rsidR="00D47853" w:rsidRPr="00916E55" w:rsidRDefault="00D47853" w:rsidP="00533943">
      <w:pPr>
        <w:keepNext/>
        <w:widowControl w:val="0"/>
        <w:pBdr>
          <w:top w:val="single" w:sz="4" w:space="1" w:color="auto"/>
          <w:left w:val="single" w:sz="4" w:space="4" w:color="auto"/>
          <w:bottom w:val="single" w:sz="4" w:space="1" w:color="auto"/>
          <w:right w:val="single" w:sz="4" w:space="4" w:color="auto"/>
        </w:pBdr>
        <w:tabs>
          <w:tab w:val="left" w:pos="567"/>
        </w:tabs>
        <w:ind w:left="-3"/>
        <w:rPr>
          <w:i/>
          <w:noProof/>
        </w:rPr>
      </w:pPr>
      <w:r w:rsidRPr="00916E55">
        <w:rPr>
          <w:b/>
          <w:noProof/>
        </w:rPr>
        <w:t>18.</w:t>
      </w:r>
      <w:r w:rsidRPr="00916E55">
        <w:rPr>
          <w:b/>
          <w:noProof/>
        </w:rPr>
        <w:tab/>
        <w:t>ŠPECIFICKÝ IDENTIFIKÁTOR – ÚDAJE ČITATEĽNÉ ĽUDSKÝM OKOM</w:t>
      </w:r>
    </w:p>
    <w:p w14:paraId="7F2CA8A1" w14:textId="77777777" w:rsidR="00D47853" w:rsidRPr="00916E55" w:rsidRDefault="00D47853" w:rsidP="00533943">
      <w:pPr>
        <w:keepNext/>
        <w:widowControl w:val="0"/>
        <w:rPr>
          <w:noProof/>
        </w:rPr>
      </w:pPr>
    </w:p>
    <w:p w14:paraId="7F2CA8A2" w14:textId="31EADB60" w:rsidR="00D47853" w:rsidRPr="00916E55" w:rsidRDefault="00D47853" w:rsidP="00533943">
      <w:pPr>
        <w:keepNext/>
        <w:widowControl w:val="0"/>
        <w:rPr>
          <w:szCs w:val="22"/>
        </w:rPr>
      </w:pPr>
      <w:r w:rsidRPr="00916E55">
        <w:t>PC</w:t>
      </w:r>
    </w:p>
    <w:p w14:paraId="7F2CA8A3" w14:textId="19EED0D0" w:rsidR="00D47853" w:rsidRPr="00916E55" w:rsidRDefault="00D47853" w:rsidP="00533943">
      <w:pPr>
        <w:keepNext/>
        <w:widowControl w:val="0"/>
        <w:rPr>
          <w:szCs w:val="22"/>
        </w:rPr>
      </w:pPr>
      <w:r w:rsidRPr="00916E55">
        <w:t>SN</w:t>
      </w:r>
    </w:p>
    <w:p w14:paraId="7F2CA8A4" w14:textId="79CD745B" w:rsidR="00D47853" w:rsidRPr="00916E55" w:rsidRDefault="00D47853" w:rsidP="00533943">
      <w:pPr>
        <w:widowControl w:val="0"/>
      </w:pPr>
      <w:r w:rsidRPr="00916E55">
        <w:t>NN</w:t>
      </w:r>
    </w:p>
    <w:p w14:paraId="7F2CA8A5" w14:textId="77777777" w:rsidR="001B7E45" w:rsidRPr="00916E55" w:rsidRDefault="00BF6BCE" w:rsidP="00533943">
      <w:pPr>
        <w:widowControl w:val="0"/>
        <w:shd w:val="clear" w:color="auto" w:fill="FFFFFF"/>
        <w:rPr>
          <w:b/>
        </w:rPr>
      </w:pPr>
      <w:r w:rsidRPr="00916E55">
        <w:rPr>
          <w:b/>
        </w:rPr>
        <w:br w:type="page"/>
      </w:r>
    </w:p>
    <w:p w14:paraId="7F2CA8A6" w14:textId="77777777" w:rsidR="0019769B" w:rsidRPr="00916E55" w:rsidRDefault="0019769B" w:rsidP="00533943">
      <w:pPr>
        <w:widowControl w:val="0"/>
        <w:shd w:val="clear" w:color="auto" w:fill="FFFFFF"/>
      </w:pPr>
    </w:p>
    <w:p w14:paraId="7F2CA8A7" w14:textId="77777777" w:rsidR="001B7E45" w:rsidRPr="00916E55" w:rsidRDefault="001B7E45" w:rsidP="00533943">
      <w:pPr>
        <w:widowControl w:val="0"/>
        <w:pBdr>
          <w:top w:val="single" w:sz="4" w:space="1" w:color="auto"/>
          <w:left w:val="single" w:sz="4" w:space="4" w:color="auto"/>
          <w:bottom w:val="single" w:sz="4" w:space="1" w:color="auto"/>
          <w:right w:val="single" w:sz="4" w:space="4" w:color="auto"/>
        </w:pBdr>
        <w:rPr>
          <w:b/>
        </w:rPr>
      </w:pPr>
      <w:r w:rsidRPr="00916E55">
        <w:rPr>
          <w:b/>
        </w:rPr>
        <w:t>ÚDAJE, KTORÉ MAJÚ BYŤ UVEDENÉ NA VONKAJŠOM OBALE</w:t>
      </w:r>
    </w:p>
    <w:p w14:paraId="7F2CA8A8" w14:textId="77777777" w:rsidR="001B7E45" w:rsidRPr="00916E55" w:rsidRDefault="001B7E45" w:rsidP="00533943">
      <w:pPr>
        <w:widowControl w:val="0"/>
        <w:pBdr>
          <w:top w:val="single" w:sz="4" w:space="1" w:color="auto"/>
          <w:left w:val="single" w:sz="4" w:space="4" w:color="auto"/>
          <w:bottom w:val="single" w:sz="4" w:space="1" w:color="auto"/>
          <w:right w:val="single" w:sz="4" w:space="4" w:color="auto"/>
        </w:pBdr>
        <w:ind w:left="567" w:hanging="567"/>
        <w:rPr>
          <w:bCs/>
        </w:rPr>
      </w:pPr>
    </w:p>
    <w:p w14:paraId="7F2CA8A9" w14:textId="77777777" w:rsidR="001B7E45" w:rsidRPr="00916E55" w:rsidRDefault="005C23BF" w:rsidP="00533943">
      <w:pPr>
        <w:widowControl w:val="0"/>
        <w:pBdr>
          <w:top w:val="single" w:sz="4" w:space="1" w:color="auto"/>
          <w:left w:val="single" w:sz="4" w:space="4" w:color="auto"/>
          <w:bottom w:val="single" w:sz="4" w:space="1" w:color="auto"/>
          <w:right w:val="single" w:sz="4" w:space="4" w:color="auto"/>
        </w:pBdr>
        <w:rPr>
          <w:b/>
          <w:bCs/>
        </w:rPr>
      </w:pPr>
      <w:r w:rsidRPr="00916E55">
        <w:rPr>
          <w:b/>
          <w:bCs/>
        </w:rPr>
        <w:t>ŠKATUĽA</w:t>
      </w:r>
      <w:r w:rsidR="001B7E45" w:rsidRPr="00916E55">
        <w:rPr>
          <w:b/>
          <w:bCs/>
        </w:rPr>
        <w:t xml:space="preserve"> JEDNOTLIVÉHO BALENIA</w:t>
      </w:r>
    </w:p>
    <w:p w14:paraId="7F2CA8AA" w14:textId="77777777" w:rsidR="001B7E45" w:rsidRPr="00916E55" w:rsidRDefault="001B7E45" w:rsidP="00533943">
      <w:pPr>
        <w:widowControl w:val="0"/>
      </w:pPr>
    </w:p>
    <w:p w14:paraId="7F2CA8AB" w14:textId="77777777" w:rsidR="001B7E45" w:rsidRPr="00916E55" w:rsidRDefault="001B7E45" w:rsidP="00533943">
      <w:pPr>
        <w:widowControl w:val="0"/>
      </w:pPr>
    </w:p>
    <w:p w14:paraId="7F2CA8AC" w14:textId="77777777" w:rsidR="001B7E45" w:rsidRPr="00916E55" w:rsidRDefault="001B7E45" w:rsidP="00533943">
      <w:pPr>
        <w:widowControl w:val="0"/>
        <w:pBdr>
          <w:top w:val="single" w:sz="4" w:space="1" w:color="auto"/>
          <w:left w:val="single" w:sz="4" w:space="4" w:color="auto"/>
          <w:bottom w:val="single" w:sz="4" w:space="1" w:color="auto"/>
          <w:right w:val="single" w:sz="4" w:space="4" w:color="auto"/>
        </w:pBdr>
        <w:ind w:left="567" w:hanging="567"/>
        <w:rPr>
          <w:b/>
        </w:rPr>
      </w:pPr>
      <w:r w:rsidRPr="00916E55">
        <w:rPr>
          <w:b/>
        </w:rPr>
        <w:t>1.</w:t>
      </w:r>
      <w:r w:rsidRPr="00916E55">
        <w:rPr>
          <w:b/>
        </w:rPr>
        <w:tab/>
        <w:t>NÁZOV LIEKU</w:t>
      </w:r>
    </w:p>
    <w:p w14:paraId="7F2CA8AD" w14:textId="77777777" w:rsidR="001B7E45" w:rsidRPr="00916E55" w:rsidRDefault="001B7E45" w:rsidP="00533943">
      <w:pPr>
        <w:widowControl w:val="0"/>
      </w:pPr>
    </w:p>
    <w:p w14:paraId="7F2CA8AE" w14:textId="77777777" w:rsidR="001B7E45" w:rsidRPr="00916E55" w:rsidRDefault="001B7E45" w:rsidP="00533943">
      <w:pPr>
        <w:widowControl w:val="0"/>
      </w:pPr>
      <w:r w:rsidRPr="00916E55">
        <w:t>Eucreas 50 mg/1000 mg filmom obalené tablety</w:t>
      </w:r>
    </w:p>
    <w:p w14:paraId="7F2CA8AF" w14:textId="77777777" w:rsidR="001B7E45" w:rsidRPr="00916E55" w:rsidRDefault="001B7E45" w:rsidP="00533943">
      <w:pPr>
        <w:widowControl w:val="0"/>
      </w:pPr>
      <w:r w:rsidRPr="00916E55">
        <w:t>vildagliptín/metformíniumchlorid</w:t>
      </w:r>
    </w:p>
    <w:p w14:paraId="7F2CA8B0" w14:textId="77777777" w:rsidR="001B7E45" w:rsidRPr="00916E55" w:rsidRDefault="001B7E45" w:rsidP="00533943">
      <w:pPr>
        <w:widowControl w:val="0"/>
      </w:pPr>
    </w:p>
    <w:p w14:paraId="7F2CA8B1" w14:textId="77777777" w:rsidR="001B7E45" w:rsidRPr="00916E55" w:rsidRDefault="001B7E45" w:rsidP="00533943">
      <w:pPr>
        <w:widowControl w:val="0"/>
      </w:pPr>
    </w:p>
    <w:p w14:paraId="7F2CA8B2" w14:textId="77777777" w:rsidR="001B7E45" w:rsidRPr="00916E55" w:rsidRDefault="001B7E45" w:rsidP="00533943">
      <w:pPr>
        <w:widowControl w:val="0"/>
        <w:pBdr>
          <w:top w:val="single" w:sz="4" w:space="1" w:color="auto"/>
          <w:left w:val="single" w:sz="4" w:space="4" w:color="auto"/>
          <w:bottom w:val="single" w:sz="4" w:space="1" w:color="auto"/>
          <w:right w:val="single" w:sz="4" w:space="4" w:color="auto"/>
        </w:pBdr>
        <w:ind w:left="567" w:hanging="567"/>
        <w:rPr>
          <w:b/>
        </w:rPr>
      </w:pPr>
      <w:r w:rsidRPr="00916E55">
        <w:rPr>
          <w:b/>
        </w:rPr>
        <w:t>2.</w:t>
      </w:r>
      <w:r w:rsidRPr="00916E55">
        <w:rPr>
          <w:b/>
        </w:rPr>
        <w:tab/>
      </w:r>
      <w:r w:rsidR="00D47853" w:rsidRPr="00916E55">
        <w:rPr>
          <w:b/>
        </w:rPr>
        <w:t>LIEČIVO (</w:t>
      </w:r>
      <w:r w:rsidRPr="00916E55">
        <w:rPr>
          <w:b/>
        </w:rPr>
        <w:t>LIEČIV</w:t>
      </w:r>
      <w:r w:rsidR="005C23BF" w:rsidRPr="00916E55">
        <w:rPr>
          <w:b/>
        </w:rPr>
        <w:t>Á</w:t>
      </w:r>
      <w:r w:rsidR="00D47853" w:rsidRPr="00916E55">
        <w:rPr>
          <w:b/>
        </w:rPr>
        <w:t>)</w:t>
      </w:r>
    </w:p>
    <w:p w14:paraId="7F2CA8B3" w14:textId="77777777" w:rsidR="001B7E45" w:rsidRPr="00916E55" w:rsidRDefault="001B7E45" w:rsidP="00533943">
      <w:pPr>
        <w:widowControl w:val="0"/>
      </w:pPr>
    </w:p>
    <w:p w14:paraId="7F2CA8B4" w14:textId="77777777" w:rsidR="001B7E45" w:rsidRPr="00916E55" w:rsidRDefault="001B7E45" w:rsidP="00533943">
      <w:pPr>
        <w:widowControl w:val="0"/>
      </w:pPr>
      <w:r w:rsidRPr="00916E55">
        <w:t xml:space="preserve">Každá tableta obsahuje 50 mg vildagliptínu a 1000 mg metformíniumchloridu </w:t>
      </w:r>
      <w:r w:rsidRPr="00916E55">
        <w:rPr>
          <w:szCs w:val="22"/>
        </w:rPr>
        <w:t>(zodpovedá 780 mg metformínu)</w:t>
      </w:r>
      <w:r w:rsidRPr="00916E55">
        <w:t>.</w:t>
      </w:r>
    </w:p>
    <w:p w14:paraId="7F2CA8B5" w14:textId="77777777" w:rsidR="001B7E45" w:rsidRPr="00916E55" w:rsidRDefault="001B7E45" w:rsidP="00533943">
      <w:pPr>
        <w:widowControl w:val="0"/>
      </w:pPr>
    </w:p>
    <w:p w14:paraId="7F2CA8B6" w14:textId="77777777" w:rsidR="001B7E45" w:rsidRPr="00916E55" w:rsidRDefault="001B7E45" w:rsidP="00533943">
      <w:pPr>
        <w:widowControl w:val="0"/>
      </w:pPr>
    </w:p>
    <w:p w14:paraId="7F2CA8B7" w14:textId="77777777" w:rsidR="001B7E45" w:rsidRPr="00916E55" w:rsidRDefault="001B7E45" w:rsidP="00533943">
      <w:pPr>
        <w:widowControl w:val="0"/>
        <w:pBdr>
          <w:top w:val="single" w:sz="4" w:space="1" w:color="auto"/>
          <w:left w:val="single" w:sz="4" w:space="4" w:color="auto"/>
          <w:bottom w:val="single" w:sz="4" w:space="1" w:color="auto"/>
          <w:right w:val="single" w:sz="4" w:space="4" w:color="auto"/>
        </w:pBdr>
        <w:ind w:left="567" w:hanging="567"/>
      </w:pPr>
      <w:r w:rsidRPr="00916E55">
        <w:rPr>
          <w:b/>
        </w:rPr>
        <w:t>3.</w:t>
      </w:r>
      <w:r w:rsidRPr="00916E55">
        <w:rPr>
          <w:b/>
        </w:rPr>
        <w:tab/>
        <w:t>ZOZNAM POMOCNÝCH LÁTOK</w:t>
      </w:r>
    </w:p>
    <w:p w14:paraId="7F2CA8B8" w14:textId="77777777" w:rsidR="001B7E45" w:rsidRPr="00916E55" w:rsidRDefault="001B7E45" w:rsidP="00533943">
      <w:pPr>
        <w:widowControl w:val="0"/>
      </w:pPr>
    </w:p>
    <w:p w14:paraId="7F2CA8B9" w14:textId="77777777" w:rsidR="001B7E45" w:rsidRPr="00916E55" w:rsidRDefault="001B7E45" w:rsidP="00533943">
      <w:pPr>
        <w:widowControl w:val="0"/>
      </w:pPr>
    </w:p>
    <w:p w14:paraId="7F2CA8BA" w14:textId="77777777" w:rsidR="001B7E45" w:rsidRPr="00916E55" w:rsidRDefault="001B7E45" w:rsidP="00533943">
      <w:pPr>
        <w:widowControl w:val="0"/>
        <w:pBdr>
          <w:top w:val="single" w:sz="4" w:space="1" w:color="auto"/>
          <w:left w:val="single" w:sz="4" w:space="4" w:color="auto"/>
          <w:bottom w:val="single" w:sz="4" w:space="1" w:color="auto"/>
          <w:right w:val="single" w:sz="4" w:space="4" w:color="auto"/>
        </w:pBdr>
        <w:ind w:left="567" w:hanging="567"/>
        <w:rPr>
          <w:b/>
        </w:rPr>
      </w:pPr>
      <w:r w:rsidRPr="00916E55">
        <w:rPr>
          <w:b/>
        </w:rPr>
        <w:t>4.</w:t>
      </w:r>
      <w:r w:rsidRPr="00916E55">
        <w:rPr>
          <w:b/>
        </w:rPr>
        <w:tab/>
        <w:t>LIEKOVÁ FORMA A</w:t>
      </w:r>
      <w:r w:rsidR="00C05C49" w:rsidRPr="00916E55">
        <w:rPr>
          <w:b/>
        </w:rPr>
        <w:t> </w:t>
      </w:r>
      <w:r w:rsidRPr="00916E55">
        <w:rPr>
          <w:b/>
        </w:rPr>
        <w:t>OBSAH</w:t>
      </w:r>
    </w:p>
    <w:p w14:paraId="7F2CA8BB" w14:textId="77777777" w:rsidR="001B7E45" w:rsidRPr="00916E55" w:rsidRDefault="001B7E45" w:rsidP="00533943">
      <w:pPr>
        <w:widowControl w:val="0"/>
      </w:pPr>
    </w:p>
    <w:p w14:paraId="7F2CA8BC" w14:textId="77777777" w:rsidR="005A775D" w:rsidRPr="00916E55" w:rsidRDefault="00C05C49" w:rsidP="00533943">
      <w:pPr>
        <w:widowControl w:val="0"/>
      </w:pPr>
      <w:r w:rsidRPr="00916E55">
        <w:rPr>
          <w:shd w:val="clear" w:color="auto" w:fill="D9D9D9"/>
        </w:rPr>
        <w:t>Filmom obalená tableta</w:t>
      </w:r>
    </w:p>
    <w:p w14:paraId="7F2CA8BD" w14:textId="77777777" w:rsidR="005A775D" w:rsidRPr="00916E55" w:rsidRDefault="005A775D" w:rsidP="00533943">
      <w:pPr>
        <w:widowControl w:val="0"/>
      </w:pPr>
    </w:p>
    <w:p w14:paraId="7F2CA8BE" w14:textId="77777777" w:rsidR="001B7E45" w:rsidRPr="00916E55" w:rsidRDefault="001B7E45" w:rsidP="00533943">
      <w:pPr>
        <w:widowControl w:val="0"/>
      </w:pPr>
      <w:r w:rsidRPr="00916E55">
        <w:t>10 filmom obalených tabliet</w:t>
      </w:r>
    </w:p>
    <w:p w14:paraId="7F2CA8BF" w14:textId="77777777" w:rsidR="001B7E45" w:rsidRPr="00916E55" w:rsidRDefault="001B7E45" w:rsidP="00533943">
      <w:pPr>
        <w:widowControl w:val="0"/>
      </w:pPr>
      <w:r w:rsidRPr="00916E55">
        <w:rPr>
          <w:shd w:val="clear" w:color="auto" w:fill="D9D9D9"/>
        </w:rPr>
        <w:t>30 filmom obalených tabliet</w:t>
      </w:r>
    </w:p>
    <w:p w14:paraId="7F2CA8C0" w14:textId="77777777" w:rsidR="001B7E45" w:rsidRPr="00916E55" w:rsidRDefault="001B7E45" w:rsidP="00533943">
      <w:pPr>
        <w:widowControl w:val="0"/>
        <w:rPr>
          <w:shd w:val="clear" w:color="auto" w:fill="D9D9D9"/>
        </w:rPr>
      </w:pPr>
      <w:r w:rsidRPr="00916E55">
        <w:rPr>
          <w:shd w:val="clear" w:color="auto" w:fill="D9D9D9"/>
        </w:rPr>
        <w:t>60 filmom obalených tabliet</w:t>
      </w:r>
    </w:p>
    <w:p w14:paraId="7F2CA8C1" w14:textId="77777777" w:rsidR="00544964" w:rsidRPr="00916E55" w:rsidRDefault="00544964" w:rsidP="00533943">
      <w:pPr>
        <w:widowControl w:val="0"/>
        <w:rPr>
          <w:shd w:val="clear" w:color="auto" w:fill="D9D9D9"/>
        </w:rPr>
      </w:pPr>
      <w:r w:rsidRPr="00916E55">
        <w:rPr>
          <w:shd w:val="clear" w:color="auto" w:fill="D9D9D9"/>
        </w:rPr>
        <w:t>120 filmom obalených tabliet</w:t>
      </w:r>
    </w:p>
    <w:p w14:paraId="7F2CA8C2" w14:textId="77777777" w:rsidR="00544964" w:rsidRPr="00916E55" w:rsidRDefault="00544964" w:rsidP="00533943">
      <w:pPr>
        <w:widowControl w:val="0"/>
        <w:rPr>
          <w:shd w:val="clear" w:color="auto" w:fill="D9D9D9"/>
        </w:rPr>
      </w:pPr>
      <w:r w:rsidRPr="00916E55">
        <w:rPr>
          <w:shd w:val="clear" w:color="auto" w:fill="D9D9D9"/>
        </w:rPr>
        <w:t>180 filmom obalených tabliet</w:t>
      </w:r>
    </w:p>
    <w:p w14:paraId="7F2CA8C3" w14:textId="77777777" w:rsidR="00544964" w:rsidRPr="00916E55" w:rsidRDefault="00544964" w:rsidP="00533943">
      <w:pPr>
        <w:widowControl w:val="0"/>
        <w:rPr>
          <w:shd w:val="clear" w:color="auto" w:fill="D9D9D9"/>
        </w:rPr>
      </w:pPr>
      <w:r w:rsidRPr="00916E55">
        <w:rPr>
          <w:shd w:val="clear" w:color="auto" w:fill="D9D9D9"/>
        </w:rPr>
        <w:t>360 filmom obalených tabliet</w:t>
      </w:r>
    </w:p>
    <w:p w14:paraId="7F2CA8C4" w14:textId="77777777" w:rsidR="001B7E45" w:rsidRPr="00916E55" w:rsidRDefault="001B7E45" w:rsidP="00533943">
      <w:pPr>
        <w:widowControl w:val="0"/>
      </w:pPr>
    </w:p>
    <w:p w14:paraId="7F2CA8C5" w14:textId="77777777" w:rsidR="001B7E45" w:rsidRPr="00916E55" w:rsidRDefault="001B7E45" w:rsidP="00533943">
      <w:pPr>
        <w:widowControl w:val="0"/>
      </w:pPr>
    </w:p>
    <w:p w14:paraId="7F2CA8C6" w14:textId="77777777" w:rsidR="001B7E45" w:rsidRPr="00916E55" w:rsidRDefault="001B7E45" w:rsidP="00533943">
      <w:pPr>
        <w:widowControl w:val="0"/>
        <w:pBdr>
          <w:top w:val="single" w:sz="4" w:space="1" w:color="auto"/>
          <w:left w:val="single" w:sz="4" w:space="4" w:color="auto"/>
          <w:bottom w:val="single" w:sz="4" w:space="1" w:color="auto"/>
          <w:right w:val="single" w:sz="4" w:space="4" w:color="auto"/>
        </w:pBdr>
        <w:ind w:left="567" w:hanging="567"/>
        <w:rPr>
          <w:b/>
        </w:rPr>
      </w:pPr>
      <w:r w:rsidRPr="00916E55">
        <w:rPr>
          <w:b/>
          <w:caps/>
        </w:rPr>
        <w:t>5.</w:t>
      </w:r>
      <w:r w:rsidRPr="00916E55">
        <w:rPr>
          <w:b/>
          <w:caps/>
        </w:rPr>
        <w:tab/>
        <w:t xml:space="preserve">Spôsob a cesta </w:t>
      </w:r>
      <w:r w:rsidR="00D47853" w:rsidRPr="00916E55">
        <w:rPr>
          <w:b/>
          <w:caps/>
        </w:rPr>
        <w:t xml:space="preserve">(CESTY) </w:t>
      </w:r>
      <w:r w:rsidRPr="00916E55">
        <w:rPr>
          <w:b/>
          <w:caps/>
        </w:rPr>
        <w:t>pod</w:t>
      </w:r>
      <w:r w:rsidR="00D47853" w:rsidRPr="00916E55">
        <w:rPr>
          <w:b/>
          <w:caps/>
        </w:rPr>
        <w:t>ÁV</w:t>
      </w:r>
      <w:r w:rsidRPr="00916E55">
        <w:rPr>
          <w:b/>
          <w:caps/>
        </w:rPr>
        <w:t>ania</w:t>
      </w:r>
    </w:p>
    <w:p w14:paraId="7F2CA8C7" w14:textId="77777777" w:rsidR="001B7E45" w:rsidRPr="00916E55" w:rsidRDefault="001B7E45" w:rsidP="00533943">
      <w:pPr>
        <w:widowControl w:val="0"/>
        <w:rPr>
          <w:i/>
        </w:rPr>
      </w:pPr>
    </w:p>
    <w:p w14:paraId="7F2CA8C8" w14:textId="77777777" w:rsidR="001B7E45" w:rsidRPr="00916E55" w:rsidRDefault="001B7E45" w:rsidP="00533943">
      <w:pPr>
        <w:widowControl w:val="0"/>
        <w:tabs>
          <w:tab w:val="left" w:pos="567"/>
        </w:tabs>
      </w:pPr>
      <w:r w:rsidRPr="00916E55">
        <w:t>Pred použitím si prečítajte písomnú informáciu pre používate</w:t>
      </w:r>
      <w:r w:rsidR="007E0D3D" w:rsidRPr="00916E55">
        <w:t>ľa</w:t>
      </w:r>
      <w:r w:rsidRPr="00916E55">
        <w:t>.</w:t>
      </w:r>
    </w:p>
    <w:p w14:paraId="7F2CA8C9" w14:textId="77777777" w:rsidR="005C23BF" w:rsidRPr="00916E55" w:rsidRDefault="005C23BF" w:rsidP="00533943">
      <w:pPr>
        <w:widowControl w:val="0"/>
        <w:tabs>
          <w:tab w:val="left" w:pos="567"/>
        </w:tabs>
      </w:pPr>
      <w:r w:rsidRPr="00916E55">
        <w:t>Na vnútorné použitie</w:t>
      </w:r>
    </w:p>
    <w:p w14:paraId="7F2CA8CA" w14:textId="77777777" w:rsidR="001B7E45" w:rsidRPr="00916E55" w:rsidRDefault="001B7E45" w:rsidP="00533943">
      <w:pPr>
        <w:widowControl w:val="0"/>
      </w:pPr>
    </w:p>
    <w:p w14:paraId="7F2CA8CB" w14:textId="77777777" w:rsidR="001B7E45" w:rsidRPr="00916E55" w:rsidRDefault="001B7E45" w:rsidP="00533943">
      <w:pPr>
        <w:widowControl w:val="0"/>
      </w:pPr>
    </w:p>
    <w:p w14:paraId="7F2CA8CC"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142"/>
          <w:tab w:val="left" w:pos="567"/>
        </w:tabs>
        <w:ind w:left="567" w:hanging="567"/>
        <w:rPr>
          <w:b/>
        </w:rPr>
      </w:pPr>
      <w:r w:rsidRPr="00916E55">
        <w:rPr>
          <w:b/>
        </w:rPr>
        <w:t>6.</w:t>
      </w:r>
      <w:r w:rsidRPr="00916E55">
        <w:rPr>
          <w:b/>
        </w:rPr>
        <w:tab/>
        <w:t xml:space="preserve">ŠPECIÁLNE UPOZORNENIE, ŽE LIEK SA MUSÍ UCHOVÁVAŤ MIMO </w:t>
      </w:r>
      <w:r w:rsidR="005C23BF" w:rsidRPr="00916E55">
        <w:rPr>
          <w:b/>
        </w:rPr>
        <w:t>DOHĽADU A</w:t>
      </w:r>
      <w:r w:rsidR="00D47853" w:rsidRPr="00916E55">
        <w:rPr>
          <w:b/>
        </w:rPr>
        <w:t> </w:t>
      </w:r>
      <w:r w:rsidRPr="00916E55">
        <w:rPr>
          <w:b/>
        </w:rPr>
        <w:t>DOSAHU DETÍ</w:t>
      </w:r>
    </w:p>
    <w:p w14:paraId="7F2CA8CD" w14:textId="77777777" w:rsidR="001B7E45" w:rsidRPr="00916E55" w:rsidRDefault="001B7E45" w:rsidP="00533943">
      <w:pPr>
        <w:widowControl w:val="0"/>
      </w:pPr>
    </w:p>
    <w:p w14:paraId="7F2CA8CE" w14:textId="77777777" w:rsidR="001B7E45" w:rsidRPr="00916E55" w:rsidRDefault="001B7E45" w:rsidP="00533943">
      <w:pPr>
        <w:widowControl w:val="0"/>
        <w:tabs>
          <w:tab w:val="left" w:pos="567"/>
        </w:tabs>
      </w:pPr>
      <w:r w:rsidRPr="00916E55">
        <w:t xml:space="preserve">Uchovávajte mimo </w:t>
      </w:r>
      <w:r w:rsidR="005C23BF" w:rsidRPr="00916E55">
        <w:t>dohľadu a</w:t>
      </w:r>
      <w:r w:rsidR="00D47853" w:rsidRPr="00916E55">
        <w:t> </w:t>
      </w:r>
      <w:r w:rsidRPr="00916E55">
        <w:t>dosahu detí.</w:t>
      </w:r>
    </w:p>
    <w:p w14:paraId="7F2CA8CF" w14:textId="77777777" w:rsidR="001B7E45" w:rsidRPr="00916E55" w:rsidRDefault="001B7E45" w:rsidP="00533943">
      <w:pPr>
        <w:widowControl w:val="0"/>
      </w:pPr>
    </w:p>
    <w:p w14:paraId="7F2CA8D0" w14:textId="77777777" w:rsidR="001B7E45" w:rsidRPr="00916E55" w:rsidRDefault="001B7E45" w:rsidP="00533943">
      <w:pPr>
        <w:widowControl w:val="0"/>
        <w:tabs>
          <w:tab w:val="left" w:pos="567"/>
        </w:tabs>
      </w:pPr>
    </w:p>
    <w:p w14:paraId="7F2CA8D1"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142"/>
          <w:tab w:val="left" w:pos="567"/>
        </w:tabs>
        <w:rPr>
          <w:b/>
        </w:rPr>
      </w:pPr>
      <w:r w:rsidRPr="00916E55">
        <w:rPr>
          <w:b/>
        </w:rPr>
        <w:t>7.</w:t>
      </w:r>
      <w:r w:rsidRPr="00916E55">
        <w:rPr>
          <w:b/>
        </w:rPr>
        <w:tab/>
        <w:t>INÉ ŠPECIÁLNE UPOZORNENIE</w:t>
      </w:r>
      <w:r w:rsidR="00D47853" w:rsidRPr="00916E55">
        <w:rPr>
          <w:b/>
        </w:rPr>
        <w:t xml:space="preserve"> (UPOZORNENIA)</w:t>
      </w:r>
      <w:r w:rsidRPr="00916E55">
        <w:rPr>
          <w:b/>
        </w:rPr>
        <w:t>, AK JE TO POTREBNÉ</w:t>
      </w:r>
    </w:p>
    <w:p w14:paraId="7F2CA8D2" w14:textId="77777777" w:rsidR="001B7E45" w:rsidRPr="00916E55" w:rsidRDefault="001B7E45" w:rsidP="00533943">
      <w:pPr>
        <w:widowControl w:val="0"/>
        <w:tabs>
          <w:tab w:val="left" w:pos="567"/>
        </w:tabs>
      </w:pPr>
    </w:p>
    <w:p w14:paraId="7F2CA8D3" w14:textId="77777777" w:rsidR="001B7E45" w:rsidRPr="00916E55" w:rsidRDefault="001B7E45" w:rsidP="00533943">
      <w:pPr>
        <w:widowControl w:val="0"/>
        <w:tabs>
          <w:tab w:val="left" w:pos="567"/>
        </w:tabs>
      </w:pPr>
    </w:p>
    <w:p w14:paraId="7F2CA8D4"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142"/>
          <w:tab w:val="left" w:pos="567"/>
        </w:tabs>
        <w:rPr>
          <w:b/>
        </w:rPr>
      </w:pPr>
      <w:r w:rsidRPr="00916E55">
        <w:rPr>
          <w:b/>
        </w:rPr>
        <w:t>8.</w:t>
      </w:r>
      <w:r w:rsidRPr="00916E55">
        <w:rPr>
          <w:b/>
        </w:rPr>
        <w:tab/>
        <w:t>DÁTUM EXSPIRÁCIE</w:t>
      </w:r>
    </w:p>
    <w:p w14:paraId="7F2CA8D5" w14:textId="77777777" w:rsidR="001B7E45" w:rsidRPr="00916E55" w:rsidRDefault="001B7E45" w:rsidP="00533943">
      <w:pPr>
        <w:widowControl w:val="0"/>
        <w:tabs>
          <w:tab w:val="left" w:pos="567"/>
        </w:tabs>
      </w:pPr>
    </w:p>
    <w:p w14:paraId="7F2CA8D6" w14:textId="77777777" w:rsidR="001B7E45" w:rsidRPr="00916E55" w:rsidRDefault="001B7E45" w:rsidP="00533943">
      <w:pPr>
        <w:widowControl w:val="0"/>
        <w:tabs>
          <w:tab w:val="left" w:pos="567"/>
        </w:tabs>
      </w:pPr>
      <w:r w:rsidRPr="00916E55">
        <w:t>EXP</w:t>
      </w:r>
    </w:p>
    <w:p w14:paraId="7F2CA8D7" w14:textId="77777777" w:rsidR="001B7E45" w:rsidRPr="00916E55" w:rsidRDefault="001B7E45" w:rsidP="00533943">
      <w:pPr>
        <w:widowControl w:val="0"/>
        <w:tabs>
          <w:tab w:val="left" w:pos="567"/>
        </w:tabs>
      </w:pPr>
    </w:p>
    <w:p w14:paraId="7F2CA8D8" w14:textId="77777777" w:rsidR="001B7E45" w:rsidRPr="00916E55" w:rsidRDefault="001B7E45" w:rsidP="00533943">
      <w:pPr>
        <w:widowControl w:val="0"/>
        <w:tabs>
          <w:tab w:val="left" w:pos="567"/>
        </w:tabs>
      </w:pPr>
    </w:p>
    <w:p w14:paraId="7F2CA8D9" w14:textId="77777777" w:rsidR="003E3A2D" w:rsidRPr="00916E55" w:rsidRDefault="003E3A2D" w:rsidP="00533943">
      <w:pPr>
        <w:keepNext/>
        <w:keepLines/>
        <w:widowControl w:val="0"/>
        <w:pBdr>
          <w:top w:val="single" w:sz="4" w:space="1" w:color="auto"/>
          <w:left w:val="single" w:sz="4" w:space="4" w:color="auto"/>
          <w:bottom w:val="single" w:sz="4" w:space="1" w:color="auto"/>
          <w:right w:val="single" w:sz="4" w:space="4" w:color="auto"/>
        </w:pBdr>
        <w:tabs>
          <w:tab w:val="left" w:pos="142"/>
          <w:tab w:val="left" w:pos="567"/>
        </w:tabs>
      </w:pPr>
      <w:r w:rsidRPr="00916E55">
        <w:rPr>
          <w:b/>
        </w:rPr>
        <w:t>9.</w:t>
      </w:r>
      <w:r w:rsidRPr="00916E55">
        <w:rPr>
          <w:b/>
        </w:rPr>
        <w:tab/>
        <w:t>ŠPECIÁLNE PODMIENKY NA UCHOVÁVANIE</w:t>
      </w:r>
    </w:p>
    <w:p w14:paraId="7F2CA8DA" w14:textId="77777777" w:rsidR="001B7E45" w:rsidRPr="00916E55" w:rsidRDefault="001B7E45" w:rsidP="00533943">
      <w:pPr>
        <w:keepNext/>
        <w:keepLines/>
        <w:widowControl w:val="0"/>
        <w:tabs>
          <w:tab w:val="left" w:pos="567"/>
        </w:tabs>
        <w:ind w:left="567" w:hanging="567"/>
      </w:pPr>
    </w:p>
    <w:p w14:paraId="7F2CA8DB" w14:textId="77777777" w:rsidR="008C3682" w:rsidRPr="00916E55" w:rsidRDefault="008C3682" w:rsidP="00533943">
      <w:pPr>
        <w:keepNext/>
        <w:keepLines/>
        <w:widowControl w:val="0"/>
        <w:tabs>
          <w:tab w:val="left" w:pos="567"/>
        </w:tabs>
        <w:rPr>
          <w:noProof/>
        </w:rPr>
      </w:pPr>
      <w:r w:rsidRPr="00916E55">
        <w:rPr>
          <w:noProof/>
        </w:rPr>
        <w:t>Uchovávajte pri teplote neprevyšujúcej 30</w:t>
      </w:r>
      <w:r w:rsidRPr="00916E55">
        <w:rPr>
          <w:noProof/>
        </w:rPr>
        <w:sym w:font="Symbol" w:char="F0B0"/>
      </w:r>
      <w:r w:rsidRPr="00916E55">
        <w:rPr>
          <w:noProof/>
        </w:rPr>
        <w:t>C.</w:t>
      </w:r>
    </w:p>
    <w:p w14:paraId="7F2CA8DC" w14:textId="77777777" w:rsidR="001B7E45" w:rsidRPr="00916E55" w:rsidRDefault="001B7E45" w:rsidP="00533943">
      <w:pPr>
        <w:keepNext/>
        <w:keepLines/>
        <w:widowControl w:val="0"/>
        <w:tabs>
          <w:tab w:val="left" w:pos="567"/>
        </w:tabs>
      </w:pPr>
      <w:r w:rsidRPr="00916E55">
        <w:t>Uchovávajte v pôvodnom obale (blistri) na ochranu pred vlhkosťou.</w:t>
      </w:r>
    </w:p>
    <w:p w14:paraId="7F2CA8DD" w14:textId="77777777" w:rsidR="001B7E45" w:rsidRPr="00916E55" w:rsidRDefault="001B7E45" w:rsidP="00533943">
      <w:pPr>
        <w:keepNext/>
        <w:keepLines/>
        <w:widowControl w:val="0"/>
      </w:pPr>
    </w:p>
    <w:p w14:paraId="7F2CA8DE" w14:textId="77777777" w:rsidR="001B7E45" w:rsidRPr="00916E55" w:rsidRDefault="001B7E45" w:rsidP="00533943">
      <w:pPr>
        <w:widowControl w:val="0"/>
        <w:tabs>
          <w:tab w:val="left" w:pos="567"/>
        </w:tabs>
        <w:ind w:left="567" w:hanging="567"/>
      </w:pPr>
    </w:p>
    <w:p w14:paraId="7F2CA8DF"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142"/>
          <w:tab w:val="left" w:pos="567"/>
        </w:tabs>
        <w:ind w:left="567" w:hanging="567"/>
        <w:rPr>
          <w:b/>
        </w:rPr>
      </w:pPr>
      <w:r w:rsidRPr="00916E55">
        <w:rPr>
          <w:b/>
        </w:rPr>
        <w:t>10.</w:t>
      </w:r>
      <w:r w:rsidRPr="00916E55">
        <w:rPr>
          <w:b/>
        </w:rPr>
        <w:tab/>
        <w:t>ŠPECIÁLNE UPOZORNENIA NA LIKVIDÁCIU NEPOUŽITÝCH LIEKOV ALEBO ODPADOV Z</w:t>
      </w:r>
      <w:r w:rsidR="00D47853" w:rsidRPr="00916E55">
        <w:rPr>
          <w:b/>
        </w:rPr>
        <w:t> </w:t>
      </w:r>
      <w:r w:rsidRPr="00916E55">
        <w:rPr>
          <w:b/>
        </w:rPr>
        <w:t>NICH VZNIKNUTÝCH, AK JE TO VHODNÉ</w:t>
      </w:r>
    </w:p>
    <w:p w14:paraId="7F2CA8E0" w14:textId="77777777" w:rsidR="001B7E45" w:rsidRPr="00916E55" w:rsidRDefault="001B7E45" w:rsidP="00533943">
      <w:pPr>
        <w:widowControl w:val="0"/>
        <w:tabs>
          <w:tab w:val="left" w:pos="567"/>
        </w:tabs>
      </w:pPr>
    </w:p>
    <w:p w14:paraId="7F2CA8E1" w14:textId="77777777" w:rsidR="001B7E45" w:rsidRPr="00916E55" w:rsidRDefault="001B7E45" w:rsidP="00533943">
      <w:pPr>
        <w:widowControl w:val="0"/>
        <w:tabs>
          <w:tab w:val="left" w:pos="567"/>
        </w:tabs>
      </w:pPr>
    </w:p>
    <w:p w14:paraId="7F2CA8E2"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142"/>
          <w:tab w:val="left" w:pos="567"/>
        </w:tabs>
        <w:rPr>
          <w:b/>
        </w:rPr>
      </w:pPr>
      <w:r w:rsidRPr="00916E55">
        <w:rPr>
          <w:b/>
        </w:rPr>
        <w:t>11.</w:t>
      </w:r>
      <w:r w:rsidRPr="00916E55">
        <w:rPr>
          <w:b/>
        </w:rPr>
        <w:tab/>
        <w:t>NÁZOV A</w:t>
      </w:r>
      <w:r w:rsidR="00D47853" w:rsidRPr="00916E55">
        <w:rPr>
          <w:b/>
        </w:rPr>
        <w:t> </w:t>
      </w:r>
      <w:r w:rsidRPr="00916E55">
        <w:rPr>
          <w:b/>
        </w:rPr>
        <w:t>ADRESA DRŽITEĽA ROZHODNUTIA O REGISTRÁCII</w:t>
      </w:r>
    </w:p>
    <w:p w14:paraId="7F2CA8E3" w14:textId="77777777" w:rsidR="001B7E45" w:rsidRPr="00916E55" w:rsidRDefault="001B7E45" w:rsidP="00533943">
      <w:pPr>
        <w:widowControl w:val="0"/>
        <w:tabs>
          <w:tab w:val="left" w:pos="567"/>
        </w:tabs>
      </w:pPr>
    </w:p>
    <w:p w14:paraId="7F2CA8E4" w14:textId="77777777" w:rsidR="00D647DA" w:rsidRPr="00916E55" w:rsidRDefault="00D647DA" w:rsidP="00533943">
      <w:pPr>
        <w:widowControl w:val="0"/>
        <w:tabs>
          <w:tab w:val="left" w:pos="567"/>
        </w:tabs>
      </w:pPr>
      <w:r w:rsidRPr="00916E55">
        <w:t>Novartis Europharm Limited</w:t>
      </w:r>
    </w:p>
    <w:p w14:paraId="7F2CA8E5" w14:textId="77777777" w:rsidR="007439BA" w:rsidRPr="00916E55" w:rsidRDefault="007439BA" w:rsidP="00533943">
      <w:pPr>
        <w:keepNext/>
        <w:widowControl w:val="0"/>
        <w:rPr>
          <w:color w:val="000000"/>
        </w:rPr>
      </w:pPr>
      <w:r w:rsidRPr="00916E55">
        <w:rPr>
          <w:color w:val="000000"/>
        </w:rPr>
        <w:t>Vista Building</w:t>
      </w:r>
    </w:p>
    <w:p w14:paraId="7F2CA8E6" w14:textId="77777777" w:rsidR="007439BA" w:rsidRPr="00916E55" w:rsidRDefault="007439BA" w:rsidP="00533943">
      <w:pPr>
        <w:keepNext/>
        <w:widowControl w:val="0"/>
        <w:rPr>
          <w:color w:val="000000"/>
        </w:rPr>
      </w:pPr>
      <w:r w:rsidRPr="00916E55">
        <w:rPr>
          <w:color w:val="000000"/>
        </w:rPr>
        <w:t>Elm Park, Merrion Road</w:t>
      </w:r>
    </w:p>
    <w:p w14:paraId="7F2CA8E7" w14:textId="77777777" w:rsidR="007439BA" w:rsidRPr="00916E55" w:rsidRDefault="007439BA" w:rsidP="00533943">
      <w:pPr>
        <w:keepNext/>
        <w:widowControl w:val="0"/>
        <w:rPr>
          <w:color w:val="000000"/>
        </w:rPr>
      </w:pPr>
      <w:r w:rsidRPr="00916E55">
        <w:rPr>
          <w:color w:val="000000"/>
        </w:rPr>
        <w:t>Dublin 4</w:t>
      </w:r>
    </w:p>
    <w:p w14:paraId="7F2CA8E8" w14:textId="77777777" w:rsidR="00D647DA" w:rsidRPr="00916E55" w:rsidRDefault="007439BA" w:rsidP="00533943">
      <w:pPr>
        <w:widowControl w:val="0"/>
        <w:tabs>
          <w:tab w:val="left" w:pos="567"/>
        </w:tabs>
      </w:pPr>
      <w:r w:rsidRPr="00916E55">
        <w:rPr>
          <w:color w:val="000000"/>
        </w:rPr>
        <w:t>Írsko</w:t>
      </w:r>
    </w:p>
    <w:p w14:paraId="7F2CA8E9" w14:textId="77777777" w:rsidR="001B7E45" w:rsidRPr="00916E55" w:rsidRDefault="001B7E45" w:rsidP="00533943">
      <w:pPr>
        <w:widowControl w:val="0"/>
      </w:pPr>
    </w:p>
    <w:p w14:paraId="7F2CA8EA" w14:textId="77777777" w:rsidR="001B7E45" w:rsidRPr="00916E55" w:rsidRDefault="001B7E45" w:rsidP="00533943">
      <w:pPr>
        <w:widowControl w:val="0"/>
      </w:pPr>
    </w:p>
    <w:p w14:paraId="7F2CA8EB" w14:textId="77777777" w:rsidR="001B7E45" w:rsidRPr="00916E55" w:rsidRDefault="001B7E45" w:rsidP="00533943">
      <w:pPr>
        <w:widowControl w:val="0"/>
        <w:pBdr>
          <w:top w:val="single" w:sz="4" w:space="1" w:color="auto"/>
          <w:left w:val="single" w:sz="4" w:space="4" w:color="auto"/>
          <w:bottom w:val="single" w:sz="4" w:space="0" w:color="auto"/>
          <w:right w:val="single" w:sz="4" w:space="4" w:color="auto"/>
        </w:pBdr>
        <w:ind w:left="540" w:hanging="540"/>
        <w:rPr>
          <w:b/>
        </w:rPr>
      </w:pPr>
      <w:r w:rsidRPr="00916E55">
        <w:rPr>
          <w:b/>
        </w:rPr>
        <w:t>12.</w:t>
      </w:r>
      <w:r w:rsidRPr="00916E55">
        <w:rPr>
          <w:b/>
        </w:rPr>
        <w:tab/>
        <w:t>REGISTRAČNÉ ČÍSLA</w:t>
      </w:r>
    </w:p>
    <w:p w14:paraId="7F2CA8EC" w14:textId="77777777" w:rsidR="001B7E45" w:rsidRPr="00916E55" w:rsidRDefault="001B7E45" w:rsidP="00533943">
      <w:pPr>
        <w:widowControl w:val="0"/>
      </w:pPr>
    </w:p>
    <w:p w14:paraId="7F2CA8ED" w14:textId="1DC0FC74" w:rsidR="001B7E45" w:rsidRPr="00916E55" w:rsidRDefault="00757253" w:rsidP="00533943">
      <w:pPr>
        <w:widowControl w:val="0"/>
      </w:pPr>
      <w:r w:rsidRPr="00916E55">
        <w:t>EU/1/07/425/007</w:t>
      </w:r>
      <w:r w:rsidR="001B7E45" w:rsidRPr="00916E55">
        <w:tab/>
      </w:r>
      <w:r w:rsidR="001B7E45" w:rsidRPr="00916E55">
        <w:rPr>
          <w:shd w:val="clear" w:color="auto" w:fill="D9D9D9"/>
        </w:rPr>
        <w:t>10 filmom obalených tabliet</w:t>
      </w:r>
      <w:r w:rsidR="00324C69" w:rsidRPr="00916E55">
        <w:rPr>
          <w:shd w:val="clear" w:color="auto" w:fill="D9D9D9"/>
        </w:rPr>
        <w:t xml:space="preserve"> </w:t>
      </w:r>
      <w:r w:rsidR="00324C69" w:rsidRPr="00916E55">
        <w:rPr>
          <w:shd w:val="pct15" w:color="auto" w:fill="auto"/>
        </w:rPr>
        <w:t>(PA/</w:t>
      </w:r>
      <w:r w:rsidR="007A1D69" w:rsidRPr="00916E55">
        <w:rPr>
          <w:shd w:val="pct15" w:color="auto" w:fill="auto"/>
        </w:rPr>
        <w:t>a</w:t>
      </w:r>
      <w:r w:rsidR="00324C69" w:rsidRPr="00916E55">
        <w:rPr>
          <w:shd w:val="pct15" w:color="auto" w:fill="auto"/>
        </w:rPr>
        <w:t>l/PVC/</w:t>
      </w:r>
      <w:r w:rsidR="007A1D69" w:rsidRPr="00916E55">
        <w:rPr>
          <w:shd w:val="pct15" w:color="auto" w:fill="auto"/>
        </w:rPr>
        <w:t>a</w:t>
      </w:r>
      <w:r w:rsidR="00324C69" w:rsidRPr="00916E55">
        <w:rPr>
          <w:shd w:val="pct15" w:color="auto" w:fill="auto"/>
        </w:rPr>
        <w:t>l)</w:t>
      </w:r>
    </w:p>
    <w:p w14:paraId="7F2CA8EE" w14:textId="487128AC" w:rsidR="001B7E45" w:rsidRPr="00916E55" w:rsidRDefault="00757253" w:rsidP="00533943">
      <w:pPr>
        <w:widowControl w:val="0"/>
      </w:pPr>
      <w:r w:rsidRPr="00916E55">
        <w:rPr>
          <w:shd w:val="clear" w:color="auto" w:fill="D9D9D9"/>
        </w:rPr>
        <w:t>EU/1/07/425/008</w:t>
      </w:r>
      <w:r w:rsidR="001B7E45" w:rsidRPr="00916E55">
        <w:rPr>
          <w:shd w:val="clear" w:color="auto" w:fill="D9D9D9"/>
        </w:rPr>
        <w:tab/>
        <w:t>30 filmom obalených tabliet</w:t>
      </w:r>
      <w:r w:rsidR="00324C69" w:rsidRPr="00916E55">
        <w:rPr>
          <w:shd w:val="clear" w:color="auto" w:fill="D9D9D9"/>
        </w:rPr>
        <w:t xml:space="preserve"> </w:t>
      </w:r>
      <w:r w:rsidR="00324C69" w:rsidRPr="00916E55">
        <w:rPr>
          <w:shd w:val="pct15" w:color="auto" w:fill="auto"/>
        </w:rPr>
        <w:t>(PA/</w:t>
      </w:r>
      <w:r w:rsidR="007A1D69" w:rsidRPr="00916E55">
        <w:rPr>
          <w:shd w:val="pct15" w:color="auto" w:fill="auto"/>
        </w:rPr>
        <w:t>a</w:t>
      </w:r>
      <w:r w:rsidR="00324C69" w:rsidRPr="00916E55">
        <w:rPr>
          <w:shd w:val="pct15" w:color="auto" w:fill="auto"/>
        </w:rPr>
        <w:t>l/PVC/</w:t>
      </w:r>
      <w:r w:rsidR="007A1D69" w:rsidRPr="00916E55">
        <w:rPr>
          <w:shd w:val="pct15" w:color="auto" w:fill="auto"/>
        </w:rPr>
        <w:t>a</w:t>
      </w:r>
      <w:r w:rsidR="00324C69" w:rsidRPr="00916E55">
        <w:rPr>
          <w:shd w:val="pct15" w:color="auto" w:fill="auto"/>
        </w:rPr>
        <w:t>l)</w:t>
      </w:r>
    </w:p>
    <w:p w14:paraId="7F2CA8EF" w14:textId="7689D219" w:rsidR="001B7E45" w:rsidRPr="00916E55" w:rsidRDefault="00757253" w:rsidP="00533943">
      <w:pPr>
        <w:widowControl w:val="0"/>
      </w:pPr>
      <w:r w:rsidRPr="00916E55">
        <w:rPr>
          <w:shd w:val="clear" w:color="auto" w:fill="D9D9D9"/>
        </w:rPr>
        <w:t>EU/1/07/425/009</w:t>
      </w:r>
      <w:r w:rsidR="001B7E45" w:rsidRPr="00916E55">
        <w:rPr>
          <w:shd w:val="clear" w:color="auto" w:fill="D9D9D9"/>
        </w:rPr>
        <w:tab/>
        <w:t>60 filmom obalených tabliet</w:t>
      </w:r>
      <w:r w:rsidR="00324C69" w:rsidRPr="00916E55">
        <w:rPr>
          <w:shd w:val="clear" w:color="auto" w:fill="D9D9D9"/>
        </w:rPr>
        <w:t xml:space="preserve"> </w:t>
      </w:r>
      <w:r w:rsidR="00324C69" w:rsidRPr="00916E55">
        <w:rPr>
          <w:shd w:val="pct15" w:color="auto" w:fill="auto"/>
        </w:rPr>
        <w:t>(PA/</w:t>
      </w:r>
      <w:r w:rsidR="007A1D69" w:rsidRPr="00916E55">
        <w:rPr>
          <w:shd w:val="pct15" w:color="auto" w:fill="auto"/>
        </w:rPr>
        <w:t>a</w:t>
      </w:r>
      <w:r w:rsidR="00324C69" w:rsidRPr="00916E55">
        <w:rPr>
          <w:shd w:val="pct15" w:color="auto" w:fill="auto"/>
        </w:rPr>
        <w:t>l/PVC/</w:t>
      </w:r>
      <w:r w:rsidR="007A1D69" w:rsidRPr="00916E55">
        <w:rPr>
          <w:shd w:val="pct15" w:color="auto" w:fill="auto"/>
        </w:rPr>
        <w:t>a</w:t>
      </w:r>
      <w:r w:rsidR="00324C69" w:rsidRPr="00916E55">
        <w:rPr>
          <w:shd w:val="pct15" w:color="auto" w:fill="auto"/>
        </w:rPr>
        <w:t>l)</w:t>
      </w:r>
    </w:p>
    <w:p w14:paraId="7F2CA8F0" w14:textId="6BFDD051" w:rsidR="00544964" w:rsidRPr="00916E55" w:rsidRDefault="00757253" w:rsidP="00533943">
      <w:pPr>
        <w:widowControl w:val="0"/>
        <w:rPr>
          <w:shd w:val="clear" w:color="auto" w:fill="D9D9D9"/>
        </w:rPr>
      </w:pPr>
      <w:r w:rsidRPr="00916E55">
        <w:rPr>
          <w:shd w:val="clear" w:color="auto" w:fill="D9D9D9"/>
        </w:rPr>
        <w:t>EU/1/07/425/010</w:t>
      </w:r>
      <w:r w:rsidR="00544964" w:rsidRPr="00916E55">
        <w:rPr>
          <w:shd w:val="clear" w:color="auto" w:fill="D9D9D9"/>
        </w:rPr>
        <w:tab/>
        <w:t>120 filmom obalených tabliet</w:t>
      </w:r>
      <w:r w:rsidR="00324C69" w:rsidRPr="00916E55">
        <w:rPr>
          <w:shd w:val="clear" w:color="auto" w:fill="D9D9D9"/>
        </w:rPr>
        <w:t xml:space="preserve"> </w:t>
      </w:r>
      <w:r w:rsidR="00324C69" w:rsidRPr="00916E55">
        <w:rPr>
          <w:shd w:val="pct15" w:color="auto" w:fill="auto"/>
        </w:rPr>
        <w:t>(PA/</w:t>
      </w:r>
      <w:r w:rsidR="007A1D69" w:rsidRPr="00916E55">
        <w:rPr>
          <w:shd w:val="pct15" w:color="auto" w:fill="auto"/>
        </w:rPr>
        <w:t>a</w:t>
      </w:r>
      <w:r w:rsidR="00324C69" w:rsidRPr="00916E55">
        <w:rPr>
          <w:shd w:val="pct15" w:color="auto" w:fill="auto"/>
        </w:rPr>
        <w:t>l/PVC/</w:t>
      </w:r>
      <w:r w:rsidR="007A1D69" w:rsidRPr="00916E55">
        <w:rPr>
          <w:shd w:val="pct15" w:color="auto" w:fill="auto"/>
        </w:rPr>
        <w:t>a</w:t>
      </w:r>
      <w:r w:rsidR="00324C69" w:rsidRPr="00916E55">
        <w:rPr>
          <w:shd w:val="pct15" w:color="auto" w:fill="auto"/>
        </w:rPr>
        <w:t>l)</w:t>
      </w:r>
    </w:p>
    <w:p w14:paraId="7F2CA8F1" w14:textId="0987EDBA" w:rsidR="00544964" w:rsidRPr="00916E55" w:rsidRDefault="00757253" w:rsidP="00533943">
      <w:pPr>
        <w:widowControl w:val="0"/>
        <w:rPr>
          <w:shd w:val="clear" w:color="auto" w:fill="D9D9D9"/>
        </w:rPr>
      </w:pPr>
      <w:r w:rsidRPr="00916E55">
        <w:rPr>
          <w:shd w:val="clear" w:color="auto" w:fill="D9D9D9"/>
        </w:rPr>
        <w:t>EU/1/07/425/011</w:t>
      </w:r>
      <w:r w:rsidR="00544964" w:rsidRPr="00916E55">
        <w:rPr>
          <w:shd w:val="clear" w:color="auto" w:fill="D9D9D9"/>
        </w:rPr>
        <w:tab/>
        <w:t>180 filmom obalených tabliet</w:t>
      </w:r>
      <w:r w:rsidR="00324C69" w:rsidRPr="00916E55">
        <w:rPr>
          <w:shd w:val="clear" w:color="auto" w:fill="D9D9D9"/>
        </w:rPr>
        <w:t xml:space="preserve"> </w:t>
      </w:r>
      <w:r w:rsidR="00324C69" w:rsidRPr="00916E55">
        <w:rPr>
          <w:shd w:val="pct15" w:color="auto" w:fill="auto"/>
        </w:rPr>
        <w:t>(PA/</w:t>
      </w:r>
      <w:r w:rsidR="007A1D69" w:rsidRPr="00916E55">
        <w:rPr>
          <w:shd w:val="pct15" w:color="auto" w:fill="auto"/>
        </w:rPr>
        <w:t>a</w:t>
      </w:r>
      <w:r w:rsidR="00324C69" w:rsidRPr="00916E55">
        <w:rPr>
          <w:shd w:val="pct15" w:color="auto" w:fill="auto"/>
        </w:rPr>
        <w:t>l/PVC/</w:t>
      </w:r>
      <w:r w:rsidR="007A1D69" w:rsidRPr="00916E55">
        <w:rPr>
          <w:shd w:val="pct15" w:color="auto" w:fill="auto"/>
        </w:rPr>
        <w:t>a</w:t>
      </w:r>
      <w:r w:rsidR="00324C69" w:rsidRPr="00916E55">
        <w:rPr>
          <w:shd w:val="pct15" w:color="auto" w:fill="auto"/>
        </w:rPr>
        <w:t>l)</w:t>
      </w:r>
    </w:p>
    <w:p w14:paraId="7F2CA8F2" w14:textId="27B4CC80" w:rsidR="00544964" w:rsidRPr="00916E55" w:rsidRDefault="00757253" w:rsidP="00533943">
      <w:pPr>
        <w:widowControl w:val="0"/>
        <w:tabs>
          <w:tab w:val="left" w:pos="2268"/>
        </w:tabs>
      </w:pPr>
      <w:r w:rsidRPr="00916E55">
        <w:rPr>
          <w:shd w:val="clear" w:color="auto" w:fill="D9D9D9"/>
        </w:rPr>
        <w:t>EU/1/07/425/012</w:t>
      </w:r>
      <w:r w:rsidR="00544964" w:rsidRPr="00916E55">
        <w:rPr>
          <w:shd w:val="clear" w:color="auto" w:fill="D9D9D9"/>
        </w:rPr>
        <w:tab/>
        <w:t>360 filmom obalených tabliet</w:t>
      </w:r>
      <w:r w:rsidR="00324C69" w:rsidRPr="00916E55">
        <w:rPr>
          <w:shd w:val="clear" w:color="auto" w:fill="D9D9D9"/>
        </w:rPr>
        <w:t xml:space="preserve"> </w:t>
      </w:r>
      <w:r w:rsidR="00324C69" w:rsidRPr="00916E55">
        <w:rPr>
          <w:shd w:val="pct15" w:color="auto" w:fill="auto"/>
        </w:rPr>
        <w:t>(PA/</w:t>
      </w:r>
      <w:r w:rsidR="007A1D69" w:rsidRPr="00916E55">
        <w:rPr>
          <w:shd w:val="pct15" w:color="auto" w:fill="auto"/>
        </w:rPr>
        <w:t>a</w:t>
      </w:r>
      <w:r w:rsidR="00324C69" w:rsidRPr="00916E55">
        <w:rPr>
          <w:shd w:val="pct15" w:color="auto" w:fill="auto"/>
        </w:rPr>
        <w:t>l/PVC/</w:t>
      </w:r>
      <w:r w:rsidR="007A1D69" w:rsidRPr="00916E55">
        <w:rPr>
          <w:shd w:val="pct15" w:color="auto" w:fill="auto"/>
        </w:rPr>
        <w:t>a</w:t>
      </w:r>
      <w:r w:rsidR="00324C69" w:rsidRPr="00916E55">
        <w:rPr>
          <w:shd w:val="pct15" w:color="auto" w:fill="auto"/>
        </w:rPr>
        <w:t>l)</w:t>
      </w:r>
    </w:p>
    <w:p w14:paraId="7F2CA8F3" w14:textId="0B6BF298" w:rsidR="00324C69" w:rsidRPr="00916E55" w:rsidDel="001E61D5" w:rsidRDefault="00324C69" w:rsidP="00533943">
      <w:pPr>
        <w:widowControl w:val="0"/>
        <w:tabs>
          <w:tab w:val="left" w:pos="2268"/>
        </w:tabs>
        <w:rPr>
          <w:del w:id="50" w:author="Author"/>
          <w:shd w:val="pct15" w:color="auto" w:fill="auto"/>
        </w:rPr>
      </w:pPr>
      <w:del w:id="51" w:author="Author">
        <w:r w:rsidRPr="00916E55" w:rsidDel="001E61D5">
          <w:rPr>
            <w:shd w:val="pct15" w:color="auto" w:fill="auto"/>
          </w:rPr>
          <w:delText>EU/1/07/425/025</w:delText>
        </w:r>
        <w:r w:rsidRPr="00916E55" w:rsidDel="001E61D5">
          <w:rPr>
            <w:shd w:val="pct15" w:color="auto" w:fill="auto"/>
          </w:rPr>
          <w:tab/>
          <w:delText xml:space="preserve">10 filmom obalených tabliet </w:delText>
        </w:r>
        <w:r w:rsidRPr="00916E55" w:rsidDel="001E61D5">
          <w:rPr>
            <w:shd w:val="pct15" w:color="auto" w:fill="auto"/>
            <w:lang w:val="da-DK"/>
          </w:rPr>
          <w:delText>(PCTFE/PVC/</w:delText>
        </w:r>
        <w:r w:rsidR="007A1D69" w:rsidRPr="00916E55" w:rsidDel="001E61D5">
          <w:rPr>
            <w:shd w:val="pct15" w:color="auto" w:fill="auto"/>
            <w:lang w:val="da-DK"/>
          </w:rPr>
          <w:delText>a</w:delText>
        </w:r>
        <w:r w:rsidRPr="00916E55" w:rsidDel="001E61D5">
          <w:rPr>
            <w:shd w:val="pct15" w:color="auto" w:fill="auto"/>
            <w:lang w:val="da-DK"/>
          </w:rPr>
          <w:delText>l)</w:delText>
        </w:r>
      </w:del>
    </w:p>
    <w:p w14:paraId="7F2CA8F4" w14:textId="75FD6432" w:rsidR="00324C69" w:rsidRPr="00916E55" w:rsidDel="001E61D5" w:rsidRDefault="00324C69" w:rsidP="00533943">
      <w:pPr>
        <w:widowControl w:val="0"/>
        <w:tabs>
          <w:tab w:val="left" w:pos="2268"/>
        </w:tabs>
        <w:rPr>
          <w:del w:id="52" w:author="Author"/>
          <w:shd w:val="pct15" w:color="auto" w:fill="auto"/>
        </w:rPr>
      </w:pPr>
      <w:del w:id="53" w:author="Author">
        <w:r w:rsidRPr="00916E55" w:rsidDel="001E61D5">
          <w:rPr>
            <w:shd w:val="pct15" w:color="auto" w:fill="auto"/>
          </w:rPr>
          <w:delText>EU/1/07/425/026</w:delText>
        </w:r>
        <w:r w:rsidRPr="00916E55" w:rsidDel="001E61D5">
          <w:rPr>
            <w:shd w:val="pct15" w:color="auto" w:fill="auto"/>
          </w:rPr>
          <w:tab/>
          <w:delText xml:space="preserve">30 filmom obalených tabliet </w:delText>
        </w:r>
        <w:r w:rsidRPr="00916E55" w:rsidDel="001E61D5">
          <w:rPr>
            <w:shd w:val="pct15" w:color="auto" w:fill="auto"/>
            <w:lang w:val="da-DK"/>
          </w:rPr>
          <w:delText>(PCTFE/PVC/</w:delText>
        </w:r>
        <w:r w:rsidR="007A1D69" w:rsidRPr="00916E55" w:rsidDel="001E61D5">
          <w:rPr>
            <w:shd w:val="pct15" w:color="auto" w:fill="auto"/>
            <w:lang w:val="da-DK"/>
          </w:rPr>
          <w:delText>a</w:delText>
        </w:r>
        <w:r w:rsidRPr="00916E55" w:rsidDel="001E61D5">
          <w:rPr>
            <w:shd w:val="pct15" w:color="auto" w:fill="auto"/>
            <w:lang w:val="da-DK"/>
          </w:rPr>
          <w:delText>l)</w:delText>
        </w:r>
      </w:del>
    </w:p>
    <w:p w14:paraId="7F2CA8F5" w14:textId="6F90779E" w:rsidR="00324C69" w:rsidRPr="00916E55" w:rsidDel="001E61D5" w:rsidRDefault="00324C69" w:rsidP="00533943">
      <w:pPr>
        <w:widowControl w:val="0"/>
        <w:tabs>
          <w:tab w:val="left" w:pos="2268"/>
        </w:tabs>
        <w:rPr>
          <w:del w:id="54" w:author="Author"/>
          <w:shd w:val="pct15" w:color="auto" w:fill="auto"/>
        </w:rPr>
      </w:pPr>
      <w:del w:id="55" w:author="Author">
        <w:r w:rsidRPr="00916E55" w:rsidDel="001E61D5">
          <w:rPr>
            <w:shd w:val="pct15" w:color="auto" w:fill="auto"/>
          </w:rPr>
          <w:delText>EU/1/07/425/027</w:delText>
        </w:r>
        <w:r w:rsidRPr="00916E55" w:rsidDel="001E61D5">
          <w:rPr>
            <w:shd w:val="pct15" w:color="auto" w:fill="auto"/>
          </w:rPr>
          <w:tab/>
          <w:delText xml:space="preserve">60 filmom obalených tabliet </w:delText>
        </w:r>
        <w:r w:rsidRPr="00916E55" w:rsidDel="001E61D5">
          <w:rPr>
            <w:shd w:val="pct15" w:color="auto" w:fill="auto"/>
            <w:lang w:val="da-DK"/>
          </w:rPr>
          <w:delText>(PCTFE/PVC/</w:delText>
        </w:r>
        <w:r w:rsidR="007A1D69" w:rsidRPr="00916E55" w:rsidDel="001E61D5">
          <w:rPr>
            <w:shd w:val="pct15" w:color="auto" w:fill="auto"/>
            <w:lang w:val="da-DK"/>
          </w:rPr>
          <w:delText>a</w:delText>
        </w:r>
        <w:r w:rsidRPr="00916E55" w:rsidDel="001E61D5">
          <w:rPr>
            <w:shd w:val="pct15" w:color="auto" w:fill="auto"/>
            <w:lang w:val="da-DK"/>
          </w:rPr>
          <w:delText>l)</w:delText>
        </w:r>
      </w:del>
    </w:p>
    <w:p w14:paraId="7F2CA8F6" w14:textId="3320C03B" w:rsidR="00324C69" w:rsidRPr="00916E55" w:rsidDel="001E61D5" w:rsidRDefault="00324C69" w:rsidP="00533943">
      <w:pPr>
        <w:widowControl w:val="0"/>
        <w:tabs>
          <w:tab w:val="left" w:pos="2268"/>
        </w:tabs>
        <w:rPr>
          <w:del w:id="56" w:author="Author"/>
          <w:shd w:val="pct15" w:color="auto" w:fill="auto"/>
        </w:rPr>
      </w:pPr>
      <w:del w:id="57" w:author="Author">
        <w:r w:rsidRPr="00916E55" w:rsidDel="001E61D5">
          <w:rPr>
            <w:shd w:val="pct15" w:color="auto" w:fill="auto"/>
          </w:rPr>
          <w:delText>EU/1/07/425/028</w:delText>
        </w:r>
        <w:r w:rsidRPr="00916E55" w:rsidDel="001E61D5">
          <w:rPr>
            <w:shd w:val="pct15" w:color="auto" w:fill="auto"/>
          </w:rPr>
          <w:tab/>
          <w:delText xml:space="preserve">120 filmom obalených tabliet </w:delText>
        </w:r>
        <w:r w:rsidRPr="00916E55" w:rsidDel="001E61D5">
          <w:rPr>
            <w:shd w:val="pct15" w:color="auto" w:fill="auto"/>
            <w:lang w:val="da-DK"/>
          </w:rPr>
          <w:delText>(PCTFE/PVC/</w:delText>
        </w:r>
        <w:r w:rsidR="007A1D69" w:rsidRPr="00916E55" w:rsidDel="001E61D5">
          <w:rPr>
            <w:shd w:val="pct15" w:color="auto" w:fill="auto"/>
            <w:lang w:val="da-DK"/>
          </w:rPr>
          <w:delText>a</w:delText>
        </w:r>
        <w:r w:rsidRPr="00916E55" w:rsidDel="001E61D5">
          <w:rPr>
            <w:shd w:val="pct15" w:color="auto" w:fill="auto"/>
            <w:lang w:val="da-DK"/>
          </w:rPr>
          <w:delText>l)</w:delText>
        </w:r>
      </w:del>
    </w:p>
    <w:p w14:paraId="7F2CA8F7" w14:textId="5B70D174" w:rsidR="00324C69" w:rsidRPr="00916E55" w:rsidDel="001E61D5" w:rsidRDefault="00324C69" w:rsidP="00533943">
      <w:pPr>
        <w:widowControl w:val="0"/>
        <w:tabs>
          <w:tab w:val="left" w:pos="2268"/>
        </w:tabs>
        <w:rPr>
          <w:del w:id="58" w:author="Author"/>
          <w:shd w:val="pct15" w:color="auto" w:fill="auto"/>
        </w:rPr>
      </w:pPr>
      <w:del w:id="59" w:author="Author">
        <w:r w:rsidRPr="00916E55" w:rsidDel="001E61D5">
          <w:rPr>
            <w:shd w:val="pct15" w:color="auto" w:fill="auto"/>
          </w:rPr>
          <w:delText>EU/1/07/425/029</w:delText>
        </w:r>
        <w:r w:rsidRPr="00916E55" w:rsidDel="001E61D5">
          <w:rPr>
            <w:shd w:val="pct15" w:color="auto" w:fill="auto"/>
          </w:rPr>
          <w:tab/>
          <w:delText xml:space="preserve">180 filmom obalených tabliet </w:delText>
        </w:r>
        <w:r w:rsidRPr="00916E55" w:rsidDel="001E61D5">
          <w:rPr>
            <w:shd w:val="pct15" w:color="auto" w:fill="auto"/>
            <w:lang w:val="da-DK"/>
          </w:rPr>
          <w:delText>(PCTFE/PVC/</w:delText>
        </w:r>
        <w:r w:rsidR="007A1D69" w:rsidRPr="00916E55" w:rsidDel="001E61D5">
          <w:rPr>
            <w:shd w:val="pct15" w:color="auto" w:fill="auto"/>
            <w:lang w:val="da-DK"/>
          </w:rPr>
          <w:delText>a</w:delText>
        </w:r>
        <w:r w:rsidRPr="00916E55" w:rsidDel="001E61D5">
          <w:rPr>
            <w:shd w:val="pct15" w:color="auto" w:fill="auto"/>
            <w:lang w:val="da-DK"/>
          </w:rPr>
          <w:delText>l)</w:delText>
        </w:r>
      </w:del>
    </w:p>
    <w:p w14:paraId="7F2CA8F8" w14:textId="58237027" w:rsidR="00324C69" w:rsidRPr="00916E55" w:rsidDel="001E61D5" w:rsidRDefault="00324C69" w:rsidP="00533943">
      <w:pPr>
        <w:widowControl w:val="0"/>
        <w:tabs>
          <w:tab w:val="left" w:pos="2268"/>
        </w:tabs>
        <w:rPr>
          <w:del w:id="60" w:author="Author"/>
          <w:lang w:val="da-DK"/>
        </w:rPr>
      </w:pPr>
      <w:del w:id="61" w:author="Author">
        <w:r w:rsidRPr="00916E55" w:rsidDel="001E61D5">
          <w:rPr>
            <w:shd w:val="pct15" w:color="auto" w:fill="auto"/>
          </w:rPr>
          <w:delText>EU/1/07/425/030</w:delText>
        </w:r>
        <w:r w:rsidRPr="00916E55" w:rsidDel="001E61D5">
          <w:rPr>
            <w:shd w:val="pct15" w:color="auto" w:fill="auto"/>
          </w:rPr>
          <w:tab/>
          <w:delText xml:space="preserve">360 filmom obalených tabliet </w:delText>
        </w:r>
        <w:r w:rsidRPr="00916E55" w:rsidDel="001E61D5">
          <w:rPr>
            <w:shd w:val="pct15" w:color="auto" w:fill="auto"/>
            <w:lang w:val="da-DK"/>
          </w:rPr>
          <w:delText>(PCTFE/PVC/</w:delText>
        </w:r>
        <w:r w:rsidR="007A1D69" w:rsidRPr="00916E55" w:rsidDel="001E61D5">
          <w:rPr>
            <w:shd w:val="pct15" w:color="auto" w:fill="auto"/>
            <w:lang w:val="da-DK"/>
          </w:rPr>
          <w:delText>a</w:delText>
        </w:r>
        <w:r w:rsidRPr="00916E55" w:rsidDel="001E61D5">
          <w:rPr>
            <w:shd w:val="pct15" w:color="auto" w:fill="auto"/>
            <w:lang w:val="da-DK"/>
          </w:rPr>
          <w:delText>l)</w:delText>
        </w:r>
      </w:del>
    </w:p>
    <w:p w14:paraId="7F2CA8F9" w14:textId="77777777" w:rsidR="007A1D69" w:rsidRPr="00916E55" w:rsidRDefault="007A1D69" w:rsidP="00533943">
      <w:pPr>
        <w:widowControl w:val="0"/>
        <w:tabs>
          <w:tab w:val="left" w:pos="2268"/>
        </w:tabs>
        <w:rPr>
          <w:shd w:val="pct15" w:color="auto" w:fill="auto"/>
        </w:rPr>
      </w:pPr>
      <w:r w:rsidRPr="00916E55">
        <w:rPr>
          <w:shd w:val="pct15" w:color="auto" w:fill="auto"/>
        </w:rPr>
        <w:t>EU/1/07/425/046</w:t>
      </w:r>
      <w:r w:rsidRPr="00916E55">
        <w:rPr>
          <w:shd w:val="pct15" w:color="auto" w:fill="auto"/>
        </w:rPr>
        <w:tab/>
        <w:t>10 filmom obalených tabliet (</w:t>
      </w:r>
      <w:r w:rsidRPr="00916E55">
        <w:rPr>
          <w:szCs w:val="22"/>
          <w:shd w:val="pct15" w:color="auto" w:fill="auto"/>
        </w:rPr>
        <w:t>PVC/PE/PVDC/al</w:t>
      </w:r>
      <w:r w:rsidRPr="00916E55">
        <w:rPr>
          <w:shd w:val="pct15" w:color="auto" w:fill="auto"/>
        </w:rPr>
        <w:t>)</w:t>
      </w:r>
    </w:p>
    <w:p w14:paraId="7F2CA8FA" w14:textId="77777777" w:rsidR="007A1D69" w:rsidRPr="00916E55" w:rsidRDefault="007A1D69" w:rsidP="00533943">
      <w:pPr>
        <w:widowControl w:val="0"/>
        <w:tabs>
          <w:tab w:val="left" w:pos="2268"/>
        </w:tabs>
        <w:rPr>
          <w:shd w:val="pct15" w:color="auto" w:fill="auto"/>
        </w:rPr>
      </w:pPr>
      <w:r w:rsidRPr="00916E55">
        <w:rPr>
          <w:shd w:val="pct15" w:color="auto" w:fill="auto"/>
        </w:rPr>
        <w:t>EU/1/07/425/047</w:t>
      </w:r>
      <w:r w:rsidRPr="00916E55">
        <w:rPr>
          <w:shd w:val="pct15" w:color="auto" w:fill="auto"/>
        </w:rPr>
        <w:tab/>
        <w:t>30 filmom obalených tabliet (</w:t>
      </w:r>
      <w:r w:rsidRPr="00916E55">
        <w:rPr>
          <w:szCs w:val="22"/>
          <w:shd w:val="pct15" w:color="auto" w:fill="auto"/>
        </w:rPr>
        <w:t>PVC/PE/PVDC/al</w:t>
      </w:r>
      <w:r w:rsidRPr="00916E55">
        <w:rPr>
          <w:shd w:val="pct15" w:color="auto" w:fill="auto"/>
        </w:rPr>
        <w:t>)</w:t>
      </w:r>
    </w:p>
    <w:p w14:paraId="7F2CA8FB" w14:textId="77777777" w:rsidR="007A1D69" w:rsidRPr="00916E55" w:rsidRDefault="007A1D69" w:rsidP="00533943">
      <w:pPr>
        <w:widowControl w:val="0"/>
        <w:tabs>
          <w:tab w:val="left" w:pos="2268"/>
        </w:tabs>
        <w:rPr>
          <w:shd w:val="pct15" w:color="auto" w:fill="auto"/>
        </w:rPr>
      </w:pPr>
      <w:r w:rsidRPr="00916E55">
        <w:rPr>
          <w:shd w:val="pct15" w:color="auto" w:fill="auto"/>
        </w:rPr>
        <w:t>EU/1/07/425/048</w:t>
      </w:r>
      <w:r w:rsidRPr="00916E55">
        <w:rPr>
          <w:shd w:val="pct15" w:color="auto" w:fill="auto"/>
        </w:rPr>
        <w:tab/>
        <w:t>60 filmom obalených tabliet (</w:t>
      </w:r>
      <w:r w:rsidRPr="00916E55">
        <w:rPr>
          <w:szCs w:val="22"/>
          <w:shd w:val="pct15" w:color="auto" w:fill="auto"/>
        </w:rPr>
        <w:t>PVC/PE/PVDC/al</w:t>
      </w:r>
      <w:r w:rsidRPr="00916E55">
        <w:rPr>
          <w:shd w:val="pct15" w:color="auto" w:fill="auto"/>
        </w:rPr>
        <w:t>)</w:t>
      </w:r>
    </w:p>
    <w:p w14:paraId="7F2CA8FC" w14:textId="77777777" w:rsidR="007A1D69" w:rsidRPr="00916E55" w:rsidRDefault="007A1D69" w:rsidP="00533943">
      <w:pPr>
        <w:widowControl w:val="0"/>
        <w:tabs>
          <w:tab w:val="left" w:pos="2268"/>
        </w:tabs>
        <w:rPr>
          <w:shd w:val="pct15" w:color="auto" w:fill="auto"/>
        </w:rPr>
      </w:pPr>
      <w:r w:rsidRPr="00916E55">
        <w:rPr>
          <w:shd w:val="pct15" w:color="auto" w:fill="auto"/>
        </w:rPr>
        <w:t>EU/1/07/425/049</w:t>
      </w:r>
      <w:r w:rsidRPr="00916E55">
        <w:rPr>
          <w:shd w:val="pct15" w:color="auto" w:fill="auto"/>
        </w:rPr>
        <w:tab/>
        <w:t>120 filmom obalených tabliet (</w:t>
      </w:r>
      <w:r w:rsidRPr="00916E55">
        <w:rPr>
          <w:szCs w:val="22"/>
          <w:shd w:val="pct15" w:color="auto" w:fill="auto"/>
        </w:rPr>
        <w:t>PVC/PE/PVDC/al</w:t>
      </w:r>
      <w:r w:rsidRPr="00916E55">
        <w:rPr>
          <w:shd w:val="pct15" w:color="auto" w:fill="auto"/>
        </w:rPr>
        <w:t>)</w:t>
      </w:r>
    </w:p>
    <w:p w14:paraId="7F2CA8FD" w14:textId="77777777" w:rsidR="007A1D69" w:rsidRPr="00916E55" w:rsidRDefault="007A1D69" w:rsidP="00533943">
      <w:pPr>
        <w:widowControl w:val="0"/>
        <w:tabs>
          <w:tab w:val="left" w:pos="2268"/>
        </w:tabs>
        <w:rPr>
          <w:szCs w:val="22"/>
          <w:shd w:val="pct15" w:color="auto" w:fill="auto"/>
        </w:rPr>
      </w:pPr>
      <w:r w:rsidRPr="00916E55">
        <w:rPr>
          <w:shd w:val="pct15" w:color="auto" w:fill="auto"/>
        </w:rPr>
        <w:t>EU/1/07/425/050</w:t>
      </w:r>
      <w:r w:rsidRPr="00916E55">
        <w:rPr>
          <w:shd w:val="pct15" w:color="auto" w:fill="auto"/>
        </w:rPr>
        <w:tab/>
        <w:t>180 filmom obalených tabliet</w:t>
      </w:r>
      <w:r w:rsidRPr="00916E55">
        <w:rPr>
          <w:szCs w:val="22"/>
          <w:shd w:val="pct15" w:color="auto" w:fill="auto"/>
        </w:rPr>
        <w:t xml:space="preserve"> (PVC/PE/PVDC/al)</w:t>
      </w:r>
    </w:p>
    <w:p w14:paraId="7F2CA8FE" w14:textId="77777777" w:rsidR="007A1D69" w:rsidRPr="00916E55" w:rsidRDefault="007A1D69" w:rsidP="00533943">
      <w:pPr>
        <w:widowControl w:val="0"/>
        <w:tabs>
          <w:tab w:val="left" w:pos="2268"/>
        </w:tabs>
        <w:rPr>
          <w:szCs w:val="22"/>
          <w:shd w:val="pct15" w:color="auto" w:fill="auto"/>
          <w:lang w:val="da-DK"/>
        </w:rPr>
      </w:pPr>
      <w:r w:rsidRPr="00916E55">
        <w:rPr>
          <w:szCs w:val="22"/>
          <w:shd w:val="pct15" w:color="auto" w:fill="auto"/>
        </w:rPr>
        <w:t>EU/1/07/425/051</w:t>
      </w:r>
      <w:r w:rsidRPr="00916E55">
        <w:rPr>
          <w:szCs w:val="22"/>
          <w:shd w:val="pct15" w:color="auto" w:fill="auto"/>
        </w:rPr>
        <w:tab/>
        <w:t>360 </w:t>
      </w:r>
      <w:r w:rsidRPr="00916E55">
        <w:rPr>
          <w:shd w:val="pct15" w:color="auto" w:fill="auto"/>
        </w:rPr>
        <w:t>filmom obalených tabliet</w:t>
      </w:r>
      <w:r w:rsidRPr="00916E55">
        <w:rPr>
          <w:szCs w:val="22"/>
          <w:shd w:val="pct15" w:color="auto" w:fill="auto"/>
        </w:rPr>
        <w:t xml:space="preserve"> (PVC/PE/PVDC/al)</w:t>
      </w:r>
    </w:p>
    <w:p w14:paraId="7F2CA8FF" w14:textId="77777777" w:rsidR="001B7E45" w:rsidRPr="00916E55" w:rsidRDefault="001B7E45" w:rsidP="00533943">
      <w:pPr>
        <w:widowControl w:val="0"/>
        <w:rPr>
          <w:shd w:val="clear" w:color="auto" w:fill="D9D9D9"/>
        </w:rPr>
      </w:pPr>
    </w:p>
    <w:p w14:paraId="7F2CA900" w14:textId="77777777" w:rsidR="001B7E45" w:rsidRPr="00916E55" w:rsidRDefault="001B7E45" w:rsidP="00533943">
      <w:pPr>
        <w:widowControl w:val="0"/>
        <w:tabs>
          <w:tab w:val="left" w:pos="567"/>
        </w:tabs>
      </w:pPr>
    </w:p>
    <w:p w14:paraId="7F2CA901" w14:textId="77777777" w:rsidR="001B7E45" w:rsidRPr="00916E55" w:rsidRDefault="001B7E45" w:rsidP="00533943">
      <w:pPr>
        <w:widowControl w:val="0"/>
        <w:pBdr>
          <w:top w:val="single" w:sz="4" w:space="1" w:color="auto"/>
          <w:left w:val="single" w:sz="4" w:space="4" w:color="auto"/>
          <w:bottom w:val="single" w:sz="4" w:space="1" w:color="auto"/>
          <w:right w:val="single" w:sz="4" w:space="4" w:color="auto"/>
        </w:pBdr>
        <w:tabs>
          <w:tab w:val="left" w:pos="567"/>
        </w:tabs>
      </w:pPr>
      <w:r w:rsidRPr="00916E55">
        <w:rPr>
          <w:b/>
        </w:rPr>
        <w:t>13.</w:t>
      </w:r>
      <w:r w:rsidRPr="00916E55">
        <w:rPr>
          <w:b/>
        </w:rPr>
        <w:tab/>
        <w:t>ČÍSLO VÝROBNEJ ŠARŽE</w:t>
      </w:r>
    </w:p>
    <w:p w14:paraId="7F2CA902" w14:textId="77777777" w:rsidR="001B7E45" w:rsidRPr="00916E55" w:rsidRDefault="001B7E45" w:rsidP="00533943">
      <w:pPr>
        <w:widowControl w:val="0"/>
        <w:tabs>
          <w:tab w:val="left" w:pos="567"/>
        </w:tabs>
        <w:rPr>
          <w:i/>
        </w:rPr>
      </w:pPr>
    </w:p>
    <w:p w14:paraId="7F2CA903" w14:textId="77777777" w:rsidR="001B7E45" w:rsidRPr="00916E55" w:rsidRDefault="005A775D" w:rsidP="00533943">
      <w:pPr>
        <w:widowControl w:val="0"/>
        <w:tabs>
          <w:tab w:val="left" w:pos="567"/>
        </w:tabs>
      </w:pPr>
      <w:r w:rsidRPr="00916E55">
        <w:t>Lot</w:t>
      </w:r>
    </w:p>
    <w:p w14:paraId="7F2CA904" w14:textId="77777777" w:rsidR="001B7E45" w:rsidRPr="00916E55" w:rsidRDefault="001B7E45" w:rsidP="00533943">
      <w:pPr>
        <w:widowControl w:val="0"/>
        <w:tabs>
          <w:tab w:val="left" w:pos="567"/>
        </w:tabs>
      </w:pPr>
    </w:p>
    <w:p w14:paraId="7F2CA905" w14:textId="77777777" w:rsidR="001B7E45" w:rsidRPr="00916E55" w:rsidRDefault="001B7E45" w:rsidP="00533943">
      <w:pPr>
        <w:widowControl w:val="0"/>
        <w:tabs>
          <w:tab w:val="left" w:pos="567"/>
        </w:tabs>
      </w:pPr>
    </w:p>
    <w:p w14:paraId="7F2CA906"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142"/>
          <w:tab w:val="left" w:pos="567"/>
        </w:tabs>
        <w:rPr>
          <w:b/>
        </w:rPr>
      </w:pPr>
      <w:r w:rsidRPr="00916E55">
        <w:rPr>
          <w:b/>
        </w:rPr>
        <w:t>14.</w:t>
      </w:r>
      <w:r w:rsidRPr="00916E55">
        <w:rPr>
          <w:b/>
        </w:rPr>
        <w:tab/>
        <w:t>ZATRIEDENIE LIEKU PODĽA SPÔSOBU VÝDAJA</w:t>
      </w:r>
    </w:p>
    <w:p w14:paraId="7F2CA907" w14:textId="77777777" w:rsidR="001B7E45" w:rsidRPr="00916E55" w:rsidRDefault="001B7E45" w:rsidP="00533943">
      <w:pPr>
        <w:widowControl w:val="0"/>
        <w:tabs>
          <w:tab w:val="left" w:pos="567"/>
        </w:tabs>
      </w:pPr>
    </w:p>
    <w:p w14:paraId="7F2CA908" w14:textId="77777777" w:rsidR="001B7E45" w:rsidRPr="00916E55" w:rsidRDefault="001B7E45" w:rsidP="00533943">
      <w:pPr>
        <w:widowControl w:val="0"/>
        <w:tabs>
          <w:tab w:val="left" w:pos="567"/>
        </w:tabs>
      </w:pPr>
    </w:p>
    <w:p w14:paraId="7F2CA909"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142"/>
          <w:tab w:val="left" w:pos="567"/>
        </w:tabs>
        <w:rPr>
          <w:b/>
        </w:rPr>
      </w:pPr>
      <w:r w:rsidRPr="00916E55">
        <w:rPr>
          <w:b/>
        </w:rPr>
        <w:t>15.</w:t>
      </w:r>
      <w:r w:rsidRPr="00916E55">
        <w:rPr>
          <w:b/>
        </w:rPr>
        <w:tab/>
        <w:t>POKYNY NA POUŽITIE</w:t>
      </w:r>
    </w:p>
    <w:p w14:paraId="7F2CA90A" w14:textId="77777777" w:rsidR="001B7E45" w:rsidRPr="00916E55" w:rsidRDefault="001B7E45" w:rsidP="00533943">
      <w:pPr>
        <w:widowControl w:val="0"/>
        <w:tabs>
          <w:tab w:val="left" w:pos="567"/>
        </w:tabs>
        <w:rPr>
          <w:bCs/>
        </w:rPr>
      </w:pPr>
    </w:p>
    <w:p w14:paraId="7F2CA90B" w14:textId="77777777" w:rsidR="001B7E45" w:rsidRPr="00916E55" w:rsidRDefault="001B7E45" w:rsidP="00533943">
      <w:pPr>
        <w:widowControl w:val="0"/>
        <w:tabs>
          <w:tab w:val="left" w:pos="567"/>
        </w:tabs>
        <w:rPr>
          <w:bCs/>
        </w:rPr>
      </w:pPr>
    </w:p>
    <w:p w14:paraId="7F2CA90C" w14:textId="77777777" w:rsidR="003E3A2D" w:rsidRPr="00916E55" w:rsidRDefault="003E3A2D" w:rsidP="00533943">
      <w:pPr>
        <w:keepNext/>
        <w:widowControl w:val="0"/>
        <w:pBdr>
          <w:top w:val="single" w:sz="4" w:space="1" w:color="auto"/>
          <w:left w:val="single" w:sz="4" w:space="4" w:color="auto"/>
          <w:bottom w:val="single" w:sz="4" w:space="1" w:color="auto"/>
          <w:right w:val="single" w:sz="4" w:space="4" w:color="auto"/>
        </w:pBdr>
        <w:tabs>
          <w:tab w:val="left" w:pos="142"/>
          <w:tab w:val="left" w:pos="567"/>
        </w:tabs>
        <w:rPr>
          <w:b/>
        </w:rPr>
      </w:pPr>
      <w:r w:rsidRPr="00916E55">
        <w:rPr>
          <w:b/>
        </w:rPr>
        <w:t>16.</w:t>
      </w:r>
      <w:r w:rsidRPr="00916E55">
        <w:rPr>
          <w:b/>
        </w:rPr>
        <w:tab/>
        <w:t>INFORMÁCIE V BRAILLOVOM PÍSME</w:t>
      </w:r>
    </w:p>
    <w:p w14:paraId="7F2CA90D" w14:textId="77777777" w:rsidR="001B7E45" w:rsidRPr="00916E55" w:rsidRDefault="001B7E45" w:rsidP="00533943">
      <w:pPr>
        <w:keepNext/>
        <w:widowControl w:val="0"/>
      </w:pPr>
    </w:p>
    <w:p w14:paraId="7F2CA90E" w14:textId="77777777" w:rsidR="001B7E45" w:rsidRPr="00916E55" w:rsidRDefault="001B7E45" w:rsidP="00533943">
      <w:pPr>
        <w:widowControl w:val="0"/>
      </w:pPr>
      <w:r w:rsidRPr="00916E55">
        <w:t>Eucreas 50 mg/1000 mg</w:t>
      </w:r>
    </w:p>
    <w:p w14:paraId="7F2CA90F" w14:textId="77777777" w:rsidR="00D47853" w:rsidRPr="00916E55" w:rsidRDefault="00D47853" w:rsidP="00533943">
      <w:pPr>
        <w:widowControl w:val="0"/>
      </w:pPr>
    </w:p>
    <w:p w14:paraId="7F2CA910" w14:textId="77777777" w:rsidR="00D47853" w:rsidRPr="00916E55" w:rsidRDefault="00D47853" w:rsidP="00533943">
      <w:pPr>
        <w:widowControl w:val="0"/>
      </w:pPr>
    </w:p>
    <w:p w14:paraId="7F2CA911" w14:textId="77777777" w:rsidR="00D47853" w:rsidRPr="00916E55" w:rsidRDefault="00D47853" w:rsidP="00533943">
      <w:pPr>
        <w:keepNext/>
        <w:widowControl w:val="0"/>
        <w:pBdr>
          <w:top w:val="single" w:sz="4" w:space="1" w:color="auto"/>
          <w:left w:val="single" w:sz="4" w:space="4" w:color="auto"/>
          <w:bottom w:val="single" w:sz="4" w:space="1" w:color="auto"/>
          <w:right w:val="single" w:sz="4" w:space="4" w:color="auto"/>
        </w:pBdr>
        <w:tabs>
          <w:tab w:val="left" w:pos="567"/>
        </w:tabs>
        <w:ind w:left="-3"/>
        <w:rPr>
          <w:i/>
          <w:noProof/>
        </w:rPr>
      </w:pPr>
      <w:r w:rsidRPr="00916E55">
        <w:rPr>
          <w:b/>
          <w:noProof/>
        </w:rPr>
        <w:t>17.</w:t>
      </w:r>
      <w:r w:rsidRPr="00916E55">
        <w:rPr>
          <w:b/>
          <w:noProof/>
        </w:rPr>
        <w:tab/>
        <w:t>ŠPECIFICKÝ IDENTIFIKÁTOR – DVOJROZMERNÝ ČIAROVÝ KÓD</w:t>
      </w:r>
    </w:p>
    <w:p w14:paraId="7F2CA912" w14:textId="77777777" w:rsidR="00D47853" w:rsidRPr="00916E55" w:rsidRDefault="00D47853" w:rsidP="00533943">
      <w:pPr>
        <w:keepNext/>
        <w:widowControl w:val="0"/>
        <w:rPr>
          <w:noProof/>
        </w:rPr>
      </w:pPr>
    </w:p>
    <w:p w14:paraId="7F2CA913" w14:textId="77777777" w:rsidR="00D47853" w:rsidRPr="00916E55" w:rsidRDefault="00D47853" w:rsidP="00533943">
      <w:pPr>
        <w:widowControl w:val="0"/>
        <w:rPr>
          <w:shd w:val="pct15" w:color="auto" w:fill="auto"/>
        </w:rPr>
      </w:pPr>
      <w:r w:rsidRPr="00916E55">
        <w:rPr>
          <w:shd w:val="pct15" w:color="auto" w:fill="auto"/>
        </w:rPr>
        <w:t>Dvojrozmerný čiarový kód so špecifickým identifikátorom.</w:t>
      </w:r>
    </w:p>
    <w:p w14:paraId="7F2CA914" w14:textId="77777777" w:rsidR="00D47853" w:rsidRPr="00916E55" w:rsidRDefault="00D47853" w:rsidP="00533943">
      <w:pPr>
        <w:widowControl w:val="0"/>
        <w:rPr>
          <w:noProof/>
          <w:szCs w:val="22"/>
        </w:rPr>
      </w:pPr>
    </w:p>
    <w:p w14:paraId="7F2CA915" w14:textId="77777777" w:rsidR="00D47853" w:rsidRPr="00916E55" w:rsidRDefault="00D47853" w:rsidP="00533943">
      <w:pPr>
        <w:widowControl w:val="0"/>
        <w:rPr>
          <w:noProof/>
        </w:rPr>
      </w:pPr>
    </w:p>
    <w:p w14:paraId="7F2CA916" w14:textId="77777777" w:rsidR="00D47853" w:rsidRPr="00916E55" w:rsidRDefault="00D47853" w:rsidP="00533943">
      <w:pPr>
        <w:widowControl w:val="0"/>
        <w:pBdr>
          <w:top w:val="single" w:sz="4" w:space="1" w:color="auto"/>
          <w:left w:val="single" w:sz="4" w:space="4" w:color="auto"/>
          <w:bottom w:val="single" w:sz="4" w:space="1" w:color="auto"/>
          <w:right w:val="single" w:sz="4" w:space="4" w:color="auto"/>
        </w:pBdr>
        <w:tabs>
          <w:tab w:val="left" w:pos="567"/>
        </w:tabs>
        <w:ind w:left="-3"/>
        <w:rPr>
          <w:i/>
          <w:noProof/>
        </w:rPr>
      </w:pPr>
      <w:r w:rsidRPr="00916E55">
        <w:rPr>
          <w:b/>
          <w:noProof/>
        </w:rPr>
        <w:t>18.</w:t>
      </w:r>
      <w:r w:rsidRPr="00916E55">
        <w:rPr>
          <w:b/>
          <w:noProof/>
        </w:rPr>
        <w:tab/>
        <w:t>ŠPECIFICKÝ IDENTIFIKÁTOR – ÚDAJE ČITATEĽNÉ ĽUDSKÝM OKOM</w:t>
      </w:r>
    </w:p>
    <w:p w14:paraId="7F2CA917" w14:textId="77777777" w:rsidR="00D47853" w:rsidRPr="00916E55" w:rsidRDefault="00D47853" w:rsidP="00533943">
      <w:pPr>
        <w:widowControl w:val="0"/>
        <w:rPr>
          <w:noProof/>
        </w:rPr>
      </w:pPr>
    </w:p>
    <w:p w14:paraId="7F2CA918" w14:textId="59F5BB1F" w:rsidR="00D47853" w:rsidRPr="00916E55" w:rsidRDefault="00D47853" w:rsidP="00533943">
      <w:pPr>
        <w:widowControl w:val="0"/>
        <w:rPr>
          <w:szCs w:val="22"/>
        </w:rPr>
      </w:pPr>
      <w:r w:rsidRPr="00916E55">
        <w:t>PC</w:t>
      </w:r>
    </w:p>
    <w:p w14:paraId="7F2CA919" w14:textId="43187C0A" w:rsidR="00D47853" w:rsidRPr="00916E55" w:rsidRDefault="00D47853" w:rsidP="00533943">
      <w:pPr>
        <w:widowControl w:val="0"/>
        <w:rPr>
          <w:szCs w:val="22"/>
        </w:rPr>
      </w:pPr>
      <w:r w:rsidRPr="00916E55">
        <w:t>SN</w:t>
      </w:r>
    </w:p>
    <w:p w14:paraId="7F2CA91A" w14:textId="1D5B5511" w:rsidR="00D47853" w:rsidRPr="00916E55" w:rsidRDefault="00D47853" w:rsidP="00533943">
      <w:pPr>
        <w:widowControl w:val="0"/>
      </w:pPr>
      <w:r w:rsidRPr="00916E55">
        <w:t>NN</w:t>
      </w:r>
    </w:p>
    <w:p w14:paraId="7F2CA91B" w14:textId="77777777" w:rsidR="001B7E45" w:rsidRPr="00916E55" w:rsidRDefault="001B7E45" w:rsidP="00533943">
      <w:pPr>
        <w:widowControl w:val="0"/>
        <w:tabs>
          <w:tab w:val="left" w:pos="567"/>
        </w:tabs>
        <w:rPr>
          <w:b/>
        </w:rPr>
      </w:pPr>
      <w:r w:rsidRPr="00916E55">
        <w:rPr>
          <w:b/>
        </w:rPr>
        <w:br w:type="page"/>
      </w:r>
    </w:p>
    <w:p w14:paraId="7F2CA91C" w14:textId="77777777" w:rsidR="0019769B" w:rsidRPr="00916E55" w:rsidRDefault="0019769B" w:rsidP="00533943">
      <w:pPr>
        <w:widowControl w:val="0"/>
        <w:tabs>
          <w:tab w:val="left" w:pos="567"/>
        </w:tabs>
      </w:pPr>
    </w:p>
    <w:p w14:paraId="7F2CA91D"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567"/>
        </w:tabs>
        <w:ind w:hanging="27"/>
        <w:rPr>
          <w:b/>
        </w:rPr>
      </w:pPr>
      <w:r w:rsidRPr="00916E55">
        <w:rPr>
          <w:b/>
        </w:rPr>
        <w:t>MINIMÁLNE ÚDAJE, KTORÉ MAJÚ BYŤ UVEDENÉ NA BLISTROCH ALEBO STRIPOCH</w:t>
      </w:r>
    </w:p>
    <w:p w14:paraId="7F2CA91E"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567"/>
        </w:tabs>
        <w:ind w:hanging="27"/>
      </w:pPr>
    </w:p>
    <w:p w14:paraId="7F2CA91F"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567"/>
        </w:tabs>
        <w:ind w:hanging="27"/>
        <w:rPr>
          <w:b/>
        </w:rPr>
      </w:pPr>
      <w:r w:rsidRPr="00916E55">
        <w:rPr>
          <w:b/>
        </w:rPr>
        <w:t>BLISTRE</w:t>
      </w:r>
    </w:p>
    <w:p w14:paraId="7F2CA920" w14:textId="77777777" w:rsidR="001B7E45" w:rsidRPr="00916E55" w:rsidRDefault="001B7E45" w:rsidP="00533943">
      <w:pPr>
        <w:widowControl w:val="0"/>
        <w:tabs>
          <w:tab w:val="left" w:pos="567"/>
        </w:tabs>
      </w:pPr>
    </w:p>
    <w:p w14:paraId="7F2CA921" w14:textId="77777777" w:rsidR="001B7E45" w:rsidRPr="00916E55" w:rsidRDefault="001B7E45" w:rsidP="00533943">
      <w:pPr>
        <w:widowControl w:val="0"/>
        <w:tabs>
          <w:tab w:val="left" w:pos="567"/>
        </w:tabs>
      </w:pPr>
    </w:p>
    <w:p w14:paraId="7F2CA922"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142"/>
          <w:tab w:val="left" w:pos="567"/>
        </w:tabs>
        <w:rPr>
          <w:b/>
        </w:rPr>
      </w:pPr>
      <w:r w:rsidRPr="00916E55">
        <w:rPr>
          <w:b/>
        </w:rPr>
        <w:t>1.</w:t>
      </w:r>
      <w:r w:rsidRPr="00916E55">
        <w:rPr>
          <w:b/>
        </w:rPr>
        <w:tab/>
        <w:t>NÁZOV LIEKU</w:t>
      </w:r>
    </w:p>
    <w:p w14:paraId="7F2CA923" w14:textId="77777777" w:rsidR="001B7E45" w:rsidRPr="00916E55" w:rsidRDefault="001B7E45" w:rsidP="00533943">
      <w:pPr>
        <w:widowControl w:val="0"/>
        <w:tabs>
          <w:tab w:val="left" w:pos="567"/>
        </w:tabs>
        <w:ind w:left="567" w:hanging="567"/>
      </w:pPr>
    </w:p>
    <w:p w14:paraId="7F2CA924" w14:textId="77777777" w:rsidR="001B7E45" w:rsidRPr="00916E55" w:rsidRDefault="001B7E45" w:rsidP="00533943">
      <w:pPr>
        <w:widowControl w:val="0"/>
      </w:pPr>
      <w:r w:rsidRPr="00916E55">
        <w:t>Eucreas 50 mg/1000 mg filmom obalené tablety</w:t>
      </w:r>
    </w:p>
    <w:p w14:paraId="7F2CA925" w14:textId="77777777" w:rsidR="001B7E45" w:rsidRPr="00916E55" w:rsidRDefault="001B7E45" w:rsidP="00533943">
      <w:pPr>
        <w:widowControl w:val="0"/>
      </w:pPr>
      <w:r w:rsidRPr="00916E55">
        <w:t>vildagliptín/metformíniumchlorid</w:t>
      </w:r>
    </w:p>
    <w:p w14:paraId="7F2CA926" w14:textId="77777777" w:rsidR="001B7E45" w:rsidRPr="00916E55" w:rsidRDefault="001B7E45" w:rsidP="00533943">
      <w:pPr>
        <w:widowControl w:val="0"/>
      </w:pPr>
    </w:p>
    <w:p w14:paraId="7F2CA927" w14:textId="77777777" w:rsidR="001B7E45" w:rsidRPr="00916E55" w:rsidRDefault="001B7E45" w:rsidP="00533943">
      <w:pPr>
        <w:widowControl w:val="0"/>
      </w:pPr>
    </w:p>
    <w:p w14:paraId="7F2CA928"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142"/>
          <w:tab w:val="left" w:pos="567"/>
        </w:tabs>
        <w:rPr>
          <w:b/>
        </w:rPr>
      </w:pPr>
      <w:r w:rsidRPr="00916E55">
        <w:rPr>
          <w:b/>
        </w:rPr>
        <w:t>2.</w:t>
      </w:r>
      <w:r w:rsidRPr="00916E55">
        <w:rPr>
          <w:b/>
        </w:rPr>
        <w:tab/>
        <w:t>NÁZOV DRŽITEĽA ROZHODNUTIA O</w:t>
      </w:r>
      <w:r w:rsidR="00D47853" w:rsidRPr="00916E55">
        <w:rPr>
          <w:b/>
        </w:rPr>
        <w:t> </w:t>
      </w:r>
      <w:r w:rsidRPr="00916E55">
        <w:rPr>
          <w:b/>
        </w:rPr>
        <w:t>REGISTRÁCII</w:t>
      </w:r>
    </w:p>
    <w:p w14:paraId="7F2CA929" w14:textId="77777777" w:rsidR="001B7E45" w:rsidRPr="00916E55" w:rsidRDefault="001B7E45" w:rsidP="00533943">
      <w:pPr>
        <w:widowControl w:val="0"/>
      </w:pPr>
    </w:p>
    <w:p w14:paraId="7F2CA92A" w14:textId="77777777" w:rsidR="001B7E45" w:rsidRPr="00916E55" w:rsidRDefault="001B7E45" w:rsidP="00533943">
      <w:pPr>
        <w:widowControl w:val="0"/>
      </w:pPr>
      <w:r w:rsidRPr="00916E55">
        <w:t>Novartis Europharm Limited</w:t>
      </w:r>
    </w:p>
    <w:p w14:paraId="7F2CA92B" w14:textId="77777777" w:rsidR="001B7E45" w:rsidRPr="00916E55" w:rsidRDefault="001B7E45" w:rsidP="00533943">
      <w:pPr>
        <w:widowControl w:val="0"/>
      </w:pPr>
    </w:p>
    <w:p w14:paraId="7F2CA92C" w14:textId="77777777" w:rsidR="001B7E45" w:rsidRPr="00916E55" w:rsidRDefault="001B7E45" w:rsidP="00533943">
      <w:pPr>
        <w:widowControl w:val="0"/>
      </w:pPr>
    </w:p>
    <w:p w14:paraId="7F2CA92D"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142"/>
        </w:tabs>
        <w:ind w:left="567" w:hanging="567"/>
        <w:rPr>
          <w:b/>
        </w:rPr>
      </w:pPr>
      <w:r w:rsidRPr="00916E55">
        <w:rPr>
          <w:b/>
        </w:rPr>
        <w:t>3.</w:t>
      </w:r>
      <w:r w:rsidRPr="00916E55">
        <w:rPr>
          <w:b/>
        </w:rPr>
        <w:tab/>
        <w:t>DÁTUM EXSPIRÁCIE</w:t>
      </w:r>
    </w:p>
    <w:p w14:paraId="7F2CA92E" w14:textId="77777777" w:rsidR="001B7E45" w:rsidRPr="00916E55" w:rsidRDefault="001B7E45" w:rsidP="00533943">
      <w:pPr>
        <w:widowControl w:val="0"/>
      </w:pPr>
    </w:p>
    <w:p w14:paraId="7F2CA92F" w14:textId="77777777" w:rsidR="001B7E45" w:rsidRPr="00916E55" w:rsidRDefault="001B7E45" w:rsidP="00533943">
      <w:pPr>
        <w:widowControl w:val="0"/>
      </w:pPr>
      <w:r w:rsidRPr="00916E55">
        <w:t>EXP</w:t>
      </w:r>
    </w:p>
    <w:p w14:paraId="7F2CA930" w14:textId="77777777" w:rsidR="001B7E45" w:rsidRPr="00916E55" w:rsidRDefault="001B7E45" w:rsidP="00533943">
      <w:pPr>
        <w:widowControl w:val="0"/>
      </w:pPr>
    </w:p>
    <w:p w14:paraId="7F2CA931" w14:textId="77777777" w:rsidR="001B7E45" w:rsidRPr="00916E55" w:rsidRDefault="001B7E45" w:rsidP="00533943">
      <w:pPr>
        <w:widowControl w:val="0"/>
      </w:pPr>
    </w:p>
    <w:p w14:paraId="7F2CA932"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142"/>
        </w:tabs>
        <w:ind w:left="567" w:hanging="567"/>
        <w:rPr>
          <w:b/>
        </w:rPr>
      </w:pPr>
      <w:r w:rsidRPr="00916E55">
        <w:rPr>
          <w:b/>
        </w:rPr>
        <w:t>4.</w:t>
      </w:r>
      <w:r w:rsidRPr="00916E55">
        <w:rPr>
          <w:b/>
        </w:rPr>
        <w:tab/>
        <w:t>ČÍSLO VÝROBNEJ ŠARŽE</w:t>
      </w:r>
    </w:p>
    <w:p w14:paraId="7F2CA933" w14:textId="77777777" w:rsidR="001B7E45" w:rsidRPr="00916E55" w:rsidRDefault="001B7E45" w:rsidP="00533943">
      <w:pPr>
        <w:widowControl w:val="0"/>
        <w:ind w:right="113"/>
      </w:pPr>
    </w:p>
    <w:p w14:paraId="7F2CA934" w14:textId="77777777" w:rsidR="001B7E45" w:rsidRPr="00916E55" w:rsidRDefault="001B7E45" w:rsidP="00533943">
      <w:pPr>
        <w:widowControl w:val="0"/>
        <w:tabs>
          <w:tab w:val="left" w:pos="567"/>
        </w:tabs>
      </w:pPr>
      <w:r w:rsidRPr="00916E55">
        <w:t>Lot</w:t>
      </w:r>
    </w:p>
    <w:p w14:paraId="7F2CA935" w14:textId="77777777" w:rsidR="001B7E45" w:rsidRPr="00916E55" w:rsidRDefault="001B7E45" w:rsidP="00533943">
      <w:pPr>
        <w:widowControl w:val="0"/>
        <w:ind w:right="113"/>
      </w:pPr>
    </w:p>
    <w:p w14:paraId="7F2CA936" w14:textId="77777777" w:rsidR="001B7E45" w:rsidRPr="00916E55" w:rsidRDefault="001B7E45" w:rsidP="00533943">
      <w:pPr>
        <w:widowControl w:val="0"/>
        <w:ind w:right="113"/>
      </w:pPr>
    </w:p>
    <w:p w14:paraId="7F2CA937"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142"/>
        </w:tabs>
        <w:ind w:left="567" w:hanging="567"/>
        <w:rPr>
          <w:b/>
        </w:rPr>
      </w:pPr>
      <w:r w:rsidRPr="00916E55">
        <w:rPr>
          <w:b/>
        </w:rPr>
        <w:t>5.</w:t>
      </w:r>
      <w:r w:rsidRPr="00916E55">
        <w:rPr>
          <w:b/>
        </w:rPr>
        <w:tab/>
        <w:t>INÉ</w:t>
      </w:r>
    </w:p>
    <w:p w14:paraId="7F2CA938" w14:textId="77777777" w:rsidR="001B7E45" w:rsidRPr="00916E55" w:rsidRDefault="001B7E45" w:rsidP="00533943">
      <w:pPr>
        <w:widowControl w:val="0"/>
        <w:tabs>
          <w:tab w:val="left" w:pos="-1440"/>
          <w:tab w:val="left" w:pos="-720"/>
        </w:tabs>
      </w:pPr>
    </w:p>
    <w:p w14:paraId="7F2CA939" w14:textId="77777777" w:rsidR="001B7E45" w:rsidRPr="00916E55" w:rsidRDefault="001B7E45" w:rsidP="00533943">
      <w:pPr>
        <w:widowControl w:val="0"/>
        <w:shd w:val="clear" w:color="auto" w:fill="FFFFFF"/>
      </w:pPr>
      <w:r w:rsidRPr="00916E55">
        <w:br w:type="page"/>
      </w:r>
    </w:p>
    <w:p w14:paraId="7F2CA93A" w14:textId="77777777" w:rsidR="0019769B" w:rsidRPr="00916E55" w:rsidRDefault="0019769B" w:rsidP="00533943">
      <w:pPr>
        <w:widowControl w:val="0"/>
        <w:shd w:val="clear" w:color="auto" w:fill="FFFFFF"/>
      </w:pPr>
    </w:p>
    <w:p w14:paraId="7F2CA93B" w14:textId="77777777" w:rsidR="001B7E45" w:rsidRPr="00916E55" w:rsidRDefault="001B7E45" w:rsidP="00533943">
      <w:pPr>
        <w:widowControl w:val="0"/>
        <w:pBdr>
          <w:top w:val="single" w:sz="4" w:space="1" w:color="auto"/>
          <w:left w:val="single" w:sz="4" w:space="4" w:color="auto"/>
          <w:bottom w:val="single" w:sz="4" w:space="1" w:color="auto"/>
          <w:right w:val="single" w:sz="4" w:space="4" w:color="auto"/>
        </w:pBdr>
        <w:rPr>
          <w:b/>
        </w:rPr>
      </w:pPr>
      <w:r w:rsidRPr="00916E55">
        <w:rPr>
          <w:b/>
        </w:rPr>
        <w:t>ÚDAJE, KTORÉ MAJÚ BYŤ UVEDENÉ NA VONKAJŠOM OBALE</w:t>
      </w:r>
    </w:p>
    <w:p w14:paraId="7F2CA93C" w14:textId="77777777" w:rsidR="001B7E45" w:rsidRPr="00916E55" w:rsidRDefault="001B7E45" w:rsidP="00533943">
      <w:pPr>
        <w:widowControl w:val="0"/>
        <w:pBdr>
          <w:top w:val="single" w:sz="4" w:space="1" w:color="auto"/>
          <w:left w:val="single" w:sz="4" w:space="4" w:color="auto"/>
          <w:bottom w:val="single" w:sz="4" w:space="1" w:color="auto"/>
          <w:right w:val="single" w:sz="4" w:space="4" w:color="auto"/>
        </w:pBdr>
        <w:ind w:left="567" w:hanging="567"/>
        <w:rPr>
          <w:bCs/>
        </w:rPr>
      </w:pPr>
    </w:p>
    <w:p w14:paraId="7F2CA93D" w14:textId="77777777" w:rsidR="001B7E45" w:rsidRPr="00916E55" w:rsidRDefault="001B7E45" w:rsidP="00533943">
      <w:pPr>
        <w:widowControl w:val="0"/>
        <w:pBdr>
          <w:top w:val="single" w:sz="4" w:space="1" w:color="auto"/>
          <w:left w:val="single" w:sz="4" w:space="4" w:color="auto"/>
          <w:bottom w:val="single" w:sz="4" w:space="1" w:color="auto"/>
          <w:right w:val="single" w:sz="4" w:space="4" w:color="auto"/>
        </w:pBdr>
        <w:rPr>
          <w:b/>
          <w:bCs/>
        </w:rPr>
      </w:pPr>
      <w:r w:rsidRPr="00916E55">
        <w:rPr>
          <w:b/>
          <w:bCs/>
        </w:rPr>
        <w:t xml:space="preserve">VNÚTORNÁ </w:t>
      </w:r>
      <w:r w:rsidR="00513B82" w:rsidRPr="00916E55">
        <w:rPr>
          <w:b/>
          <w:bCs/>
        </w:rPr>
        <w:t>ŠKATUĽA</w:t>
      </w:r>
      <w:r w:rsidRPr="00916E55">
        <w:rPr>
          <w:b/>
          <w:bCs/>
        </w:rPr>
        <w:t xml:space="preserve"> </w:t>
      </w:r>
      <w:r w:rsidR="007A71ED" w:rsidRPr="00916E55">
        <w:rPr>
          <w:b/>
          <w:bCs/>
        </w:rPr>
        <w:t>MULTI</w:t>
      </w:r>
      <w:r w:rsidRPr="00916E55">
        <w:rPr>
          <w:b/>
          <w:bCs/>
        </w:rPr>
        <w:t>BALENIA (BEZ BLUE BOX)</w:t>
      </w:r>
    </w:p>
    <w:p w14:paraId="7F2CA93E" w14:textId="77777777" w:rsidR="001B7E45" w:rsidRPr="00916E55" w:rsidRDefault="001B7E45" w:rsidP="00533943">
      <w:pPr>
        <w:widowControl w:val="0"/>
      </w:pPr>
    </w:p>
    <w:p w14:paraId="7F2CA93F" w14:textId="77777777" w:rsidR="001B7E45" w:rsidRPr="00916E55" w:rsidRDefault="001B7E45" w:rsidP="00533943">
      <w:pPr>
        <w:widowControl w:val="0"/>
      </w:pPr>
    </w:p>
    <w:p w14:paraId="7F2CA940" w14:textId="77777777" w:rsidR="001B7E45" w:rsidRPr="00916E55" w:rsidRDefault="001B7E45" w:rsidP="00533943">
      <w:pPr>
        <w:widowControl w:val="0"/>
        <w:pBdr>
          <w:top w:val="single" w:sz="4" w:space="1" w:color="auto"/>
          <w:left w:val="single" w:sz="4" w:space="4" w:color="auto"/>
          <w:bottom w:val="single" w:sz="4" w:space="1" w:color="auto"/>
          <w:right w:val="single" w:sz="4" w:space="4" w:color="auto"/>
        </w:pBdr>
        <w:ind w:left="567" w:hanging="567"/>
        <w:rPr>
          <w:b/>
        </w:rPr>
      </w:pPr>
      <w:r w:rsidRPr="00916E55">
        <w:rPr>
          <w:b/>
        </w:rPr>
        <w:t>1.</w:t>
      </w:r>
      <w:r w:rsidRPr="00916E55">
        <w:rPr>
          <w:b/>
        </w:rPr>
        <w:tab/>
        <w:t>NÁZOV LIEKU</w:t>
      </w:r>
    </w:p>
    <w:p w14:paraId="7F2CA941" w14:textId="77777777" w:rsidR="001B7E45" w:rsidRPr="00916E55" w:rsidRDefault="001B7E45" w:rsidP="00533943">
      <w:pPr>
        <w:widowControl w:val="0"/>
      </w:pPr>
    </w:p>
    <w:p w14:paraId="7F2CA942" w14:textId="77777777" w:rsidR="001B7E45" w:rsidRPr="00916E55" w:rsidRDefault="001B7E45" w:rsidP="00533943">
      <w:pPr>
        <w:widowControl w:val="0"/>
      </w:pPr>
      <w:r w:rsidRPr="00916E55">
        <w:t>Eucreas 50 mg/1000 mg filmom obalené tablety</w:t>
      </w:r>
    </w:p>
    <w:p w14:paraId="7F2CA943" w14:textId="77777777" w:rsidR="001B7E45" w:rsidRPr="00916E55" w:rsidRDefault="001B7E45" w:rsidP="00533943">
      <w:pPr>
        <w:widowControl w:val="0"/>
      </w:pPr>
      <w:r w:rsidRPr="00916E55">
        <w:t>vildagliptín/metformíniumchlorid</w:t>
      </w:r>
    </w:p>
    <w:p w14:paraId="7F2CA944" w14:textId="77777777" w:rsidR="001B7E45" w:rsidRPr="00916E55" w:rsidRDefault="001B7E45" w:rsidP="00533943">
      <w:pPr>
        <w:widowControl w:val="0"/>
      </w:pPr>
    </w:p>
    <w:p w14:paraId="7F2CA945" w14:textId="77777777" w:rsidR="001B7E45" w:rsidRPr="00916E55" w:rsidRDefault="001B7E45" w:rsidP="00533943">
      <w:pPr>
        <w:widowControl w:val="0"/>
      </w:pPr>
    </w:p>
    <w:p w14:paraId="7F2CA946" w14:textId="77777777" w:rsidR="001B7E45" w:rsidRPr="00916E55" w:rsidRDefault="001B7E45" w:rsidP="00533943">
      <w:pPr>
        <w:widowControl w:val="0"/>
        <w:pBdr>
          <w:top w:val="single" w:sz="4" w:space="1" w:color="auto"/>
          <w:left w:val="single" w:sz="4" w:space="4" w:color="auto"/>
          <w:bottom w:val="single" w:sz="4" w:space="1" w:color="auto"/>
          <w:right w:val="single" w:sz="4" w:space="4" w:color="auto"/>
        </w:pBdr>
        <w:ind w:left="567" w:hanging="567"/>
        <w:rPr>
          <w:b/>
        </w:rPr>
      </w:pPr>
      <w:r w:rsidRPr="00916E55">
        <w:rPr>
          <w:b/>
        </w:rPr>
        <w:t>2.</w:t>
      </w:r>
      <w:r w:rsidRPr="00916E55">
        <w:rPr>
          <w:b/>
        </w:rPr>
        <w:tab/>
      </w:r>
      <w:r w:rsidR="00347E91" w:rsidRPr="00916E55">
        <w:rPr>
          <w:b/>
        </w:rPr>
        <w:t>LIEČIVO (</w:t>
      </w:r>
      <w:r w:rsidRPr="00916E55">
        <w:rPr>
          <w:b/>
        </w:rPr>
        <w:t>LIEČIV</w:t>
      </w:r>
      <w:r w:rsidR="00513B82" w:rsidRPr="00916E55">
        <w:rPr>
          <w:b/>
        </w:rPr>
        <w:t>Á</w:t>
      </w:r>
      <w:r w:rsidR="00347E91" w:rsidRPr="00916E55">
        <w:rPr>
          <w:b/>
        </w:rPr>
        <w:t>)</w:t>
      </w:r>
    </w:p>
    <w:p w14:paraId="7F2CA947" w14:textId="77777777" w:rsidR="001B7E45" w:rsidRPr="00916E55" w:rsidRDefault="001B7E45" w:rsidP="00533943">
      <w:pPr>
        <w:widowControl w:val="0"/>
      </w:pPr>
    </w:p>
    <w:p w14:paraId="7F2CA948" w14:textId="77777777" w:rsidR="001B7E45" w:rsidRPr="00916E55" w:rsidRDefault="001B7E45" w:rsidP="00533943">
      <w:pPr>
        <w:widowControl w:val="0"/>
      </w:pPr>
      <w:r w:rsidRPr="00916E55">
        <w:t xml:space="preserve">Každá tableta obsahuje 50 mg vildagliptínu a 1000 mg metformíniumchloridu </w:t>
      </w:r>
      <w:r w:rsidRPr="00916E55">
        <w:rPr>
          <w:szCs w:val="22"/>
        </w:rPr>
        <w:t>(zodpovedá 780 mg metformínu)</w:t>
      </w:r>
      <w:r w:rsidRPr="00916E55">
        <w:t>.</w:t>
      </w:r>
    </w:p>
    <w:p w14:paraId="7F2CA949" w14:textId="77777777" w:rsidR="001B7E45" w:rsidRPr="00916E55" w:rsidRDefault="001B7E45" w:rsidP="00533943">
      <w:pPr>
        <w:widowControl w:val="0"/>
      </w:pPr>
    </w:p>
    <w:p w14:paraId="7F2CA94A" w14:textId="77777777" w:rsidR="001B7E45" w:rsidRPr="00916E55" w:rsidRDefault="001B7E45" w:rsidP="00533943">
      <w:pPr>
        <w:widowControl w:val="0"/>
      </w:pPr>
    </w:p>
    <w:p w14:paraId="7F2CA94B" w14:textId="77777777" w:rsidR="001B7E45" w:rsidRPr="00916E55" w:rsidRDefault="001B7E45" w:rsidP="00533943">
      <w:pPr>
        <w:widowControl w:val="0"/>
        <w:pBdr>
          <w:top w:val="single" w:sz="4" w:space="1" w:color="auto"/>
          <w:left w:val="single" w:sz="4" w:space="4" w:color="auto"/>
          <w:bottom w:val="single" w:sz="4" w:space="1" w:color="auto"/>
          <w:right w:val="single" w:sz="4" w:space="4" w:color="auto"/>
        </w:pBdr>
        <w:ind w:left="567" w:hanging="567"/>
      </w:pPr>
      <w:r w:rsidRPr="00916E55">
        <w:rPr>
          <w:b/>
        </w:rPr>
        <w:t>3.</w:t>
      </w:r>
      <w:r w:rsidRPr="00916E55">
        <w:rPr>
          <w:b/>
        </w:rPr>
        <w:tab/>
        <w:t>ZOZNAM POMOCNÝCH LÁTOK</w:t>
      </w:r>
    </w:p>
    <w:p w14:paraId="7F2CA94C" w14:textId="77777777" w:rsidR="001B7E45" w:rsidRPr="00916E55" w:rsidRDefault="001B7E45" w:rsidP="00533943">
      <w:pPr>
        <w:widowControl w:val="0"/>
      </w:pPr>
    </w:p>
    <w:p w14:paraId="7F2CA94D" w14:textId="77777777" w:rsidR="001B7E45" w:rsidRPr="00916E55" w:rsidRDefault="001B7E45" w:rsidP="00533943">
      <w:pPr>
        <w:widowControl w:val="0"/>
      </w:pPr>
    </w:p>
    <w:p w14:paraId="7F2CA94E" w14:textId="77777777" w:rsidR="001B7E45" w:rsidRPr="00916E55" w:rsidRDefault="001B7E45" w:rsidP="00533943">
      <w:pPr>
        <w:widowControl w:val="0"/>
        <w:pBdr>
          <w:top w:val="single" w:sz="4" w:space="1" w:color="auto"/>
          <w:left w:val="single" w:sz="4" w:space="4" w:color="auto"/>
          <w:bottom w:val="single" w:sz="4" w:space="1" w:color="auto"/>
          <w:right w:val="single" w:sz="4" w:space="4" w:color="auto"/>
        </w:pBdr>
        <w:ind w:left="567" w:hanging="567"/>
        <w:rPr>
          <w:b/>
        </w:rPr>
      </w:pPr>
      <w:r w:rsidRPr="00916E55">
        <w:rPr>
          <w:b/>
        </w:rPr>
        <w:t>4.</w:t>
      </w:r>
      <w:r w:rsidRPr="00916E55">
        <w:rPr>
          <w:b/>
        </w:rPr>
        <w:tab/>
        <w:t>LIEKOVÁ FORMA A</w:t>
      </w:r>
      <w:r w:rsidR="00347E91" w:rsidRPr="00916E55">
        <w:rPr>
          <w:b/>
        </w:rPr>
        <w:t> </w:t>
      </w:r>
      <w:r w:rsidRPr="00916E55">
        <w:rPr>
          <w:b/>
        </w:rPr>
        <w:t>OBSAH</w:t>
      </w:r>
    </w:p>
    <w:p w14:paraId="7F2CA94F" w14:textId="77777777" w:rsidR="001B7E45" w:rsidRPr="00916E55" w:rsidRDefault="001B7E45" w:rsidP="00533943">
      <w:pPr>
        <w:widowControl w:val="0"/>
      </w:pPr>
    </w:p>
    <w:p w14:paraId="7F2CA950" w14:textId="77777777" w:rsidR="005A775D" w:rsidRPr="00916E55" w:rsidRDefault="00C05C49" w:rsidP="00533943">
      <w:pPr>
        <w:widowControl w:val="0"/>
      </w:pPr>
      <w:r w:rsidRPr="00916E55">
        <w:rPr>
          <w:shd w:val="clear" w:color="auto" w:fill="D9D9D9"/>
        </w:rPr>
        <w:t>Filmom obalená tableta</w:t>
      </w:r>
    </w:p>
    <w:p w14:paraId="7F2CA951" w14:textId="77777777" w:rsidR="005A775D" w:rsidRPr="00916E55" w:rsidRDefault="005A775D" w:rsidP="00533943">
      <w:pPr>
        <w:widowControl w:val="0"/>
      </w:pPr>
    </w:p>
    <w:p w14:paraId="7F2CA952" w14:textId="77777777" w:rsidR="00513B82" w:rsidRPr="00916E55" w:rsidRDefault="001B7E45" w:rsidP="00533943">
      <w:pPr>
        <w:widowControl w:val="0"/>
        <w:rPr>
          <w:noProof/>
        </w:rPr>
      </w:pPr>
      <w:r w:rsidRPr="00916E55">
        <w:t>60 filmom obalených tabliet</w:t>
      </w:r>
      <w:r w:rsidR="00513B82" w:rsidRPr="00916E55">
        <w:t xml:space="preserve">. </w:t>
      </w:r>
      <w:r w:rsidRPr="00916E55">
        <w:t xml:space="preserve">Súčasť </w:t>
      </w:r>
      <w:r w:rsidR="00DE7C80" w:rsidRPr="00916E55">
        <w:t>multi</w:t>
      </w:r>
      <w:r w:rsidRPr="00916E55">
        <w:t>balenia</w:t>
      </w:r>
      <w:r w:rsidR="00513B82" w:rsidRPr="00916E55">
        <w:t xml:space="preserve">. </w:t>
      </w:r>
      <w:r w:rsidR="00513B82" w:rsidRPr="00916E55">
        <w:rPr>
          <w:noProof/>
        </w:rPr>
        <w:t>Samostatne nepredajné.</w:t>
      </w:r>
    </w:p>
    <w:p w14:paraId="7F2CA953" w14:textId="77777777" w:rsidR="001B7E45" w:rsidRPr="00916E55" w:rsidRDefault="001B7E45" w:rsidP="00533943">
      <w:pPr>
        <w:widowControl w:val="0"/>
      </w:pPr>
    </w:p>
    <w:p w14:paraId="7F2CA954" w14:textId="77777777" w:rsidR="001B7E45" w:rsidRPr="00916E55" w:rsidRDefault="001B7E45" w:rsidP="00533943">
      <w:pPr>
        <w:widowControl w:val="0"/>
      </w:pPr>
    </w:p>
    <w:p w14:paraId="7F2CA955" w14:textId="77777777" w:rsidR="001B7E45" w:rsidRPr="00916E55" w:rsidRDefault="001B7E45" w:rsidP="00533943">
      <w:pPr>
        <w:widowControl w:val="0"/>
        <w:pBdr>
          <w:top w:val="single" w:sz="4" w:space="1" w:color="auto"/>
          <w:left w:val="single" w:sz="4" w:space="4" w:color="auto"/>
          <w:bottom w:val="single" w:sz="4" w:space="1" w:color="auto"/>
          <w:right w:val="single" w:sz="4" w:space="4" w:color="auto"/>
        </w:pBdr>
        <w:ind w:left="567" w:hanging="567"/>
        <w:rPr>
          <w:b/>
        </w:rPr>
      </w:pPr>
      <w:r w:rsidRPr="00916E55">
        <w:rPr>
          <w:b/>
          <w:caps/>
        </w:rPr>
        <w:t>5.</w:t>
      </w:r>
      <w:r w:rsidRPr="00916E55">
        <w:rPr>
          <w:b/>
          <w:caps/>
        </w:rPr>
        <w:tab/>
        <w:t xml:space="preserve">Spôsob a cesta </w:t>
      </w:r>
      <w:r w:rsidR="00347E91" w:rsidRPr="00916E55">
        <w:rPr>
          <w:b/>
          <w:caps/>
        </w:rPr>
        <w:t xml:space="preserve">(CESTY) </w:t>
      </w:r>
      <w:r w:rsidRPr="00916E55">
        <w:rPr>
          <w:b/>
          <w:caps/>
        </w:rPr>
        <w:t>pod</w:t>
      </w:r>
      <w:r w:rsidR="00347E91" w:rsidRPr="00916E55">
        <w:rPr>
          <w:b/>
          <w:caps/>
        </w:rPr>
        <w:t>ÁV</w:t>
      </w:r>
      <w:r w:rsidRPr="00916E55">
        <w:rPr>
          <w:b/>
          <w:caps/>
        </w:rPr>
        <w:t>ania</w:t>
      </w:r>
    </w:p>
    <w:p w14:paraId="7F2CA956" w14:textId="77777777" w:rsidR="001B7E45" w:rsidRPr="00916E55" w:rsidRDefault="001B7E45" w:rsidP="00533943">
      <w:pPr>
        <w:widowControl w:val="0"/>
        <w:rPr>
          <w:i/>
        </w:rPr>
      </w:pPr>
    </w:p>
    <w:p w14:paraId="7F2CA957" w14:textId="77777777" w:rsidR="001B7E45" w:rsidRPr="00916E55" w:rsidRDefault="001B7E45" w:rsidP="00533943">
      <w:pPr>
        <w:widowControl w:val="0"/>
        <w:tabs>
          <w:tab w:val="left" w:pos="567"/>
        </w:tabs>
      </w:pPr>
      <w:r w:rsidRPr="00916E55">
        <w:t>Pred použitím si prečítajte písomnú informáciu pre používate</w:t>
      </w:r>
      <w:r w:rsidR="007E0D3D" w:rsidRPr="00916E55">
        <w:t>ľa</w:t>
      </w:r>
      <w:r w:rsidRPr="00916E55">
        <w:t>.</w:t>
      </w:r>
    </w:p>
    <w:p w14:paraId="7F2CA958" w14:textId="77777777" w:rsidR="00513B82" w:rsidRPr="00916E55" w:rsidRDefault="00513B82" w:rsidP="00533943">
      <w:pPr>
        <w:widowControl w:val="0"/>
        <w:tabs>
          <w:tab w:val="left" w:pos="567"/>
        </w:tabs>
      </w:pPr>
      <w:r w:rsidRPr="00916E55">
        <w:t>Na vnútorné použitie</w:t>
      </w:r>
    </w:p>
    <w:p w14:paraId="7F2CA959" w14:textId="77777777" w:rsidR="001B7E45" w:rsidRPr="00916E55" w:rsidRDefault="001B7E45" w:rsidP="00533943">
      <w:pPr>
        <w:widowControl w:val="0"/>
      </w:pPr>
    </w:p>
    <w:p w14:paraId="7F2CA95A" w14:textId="77777777" w:rsidR="001B7E45" w:rsidRPr="00916E55" w:rsidRDefault="001B7E45" w:rsidP="00533943">
      <w:pPr>
        <w:widowControl w:val="0"/>
      </w:pPr>
    </w:p>
    <w:p w14:paraId="7F2CA95B"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142"/>
          <w:tab w:val="left" w:pos="567"/>
        </w:tabs>
        <w:ind w:left="567" w:hanging="567"/>
        <w:rPr>
          <w:b/>
        </w:rPr>
      </w:pPr>
      <w:r w:rsidRPr="00916E55">
        <w:rPr>
          <w:b/>
        </w:rPr>
        <w:t>6.</w:t>
      </w:r>
      <w:r w:rsidRPr="00916E55">
        <w:rPr>
          <w:b/>
        </w:rPr>
        <w:tab/>
        <w:t xml:space="preserve">ŠPECIÁLNE UPOZORNENIE, ŽE LIEK SA MUSÍ UCHOVÁVAŤ MIMO </w:t>
      </w:r>
      <w:r w:rsidR="00513B82" w:rsidRPr="00916E55">
        <w:rPr>
          <w:b/>
        </w:rPr>
        <w:t>DOHĽADU A</w:t>
      </w:r>
      <w:r w:rsidR="00347E91" w:rsidRPr="00916E55">
        <w:rPr>
          <w:b/>
        </w:rPr>
        <w:t> </w:t>
      </w:r>
      <w:r w:rsidRPr="00916E55">
        <w:rPr>
          <w:b/>
        </w:rPr>
        <w:t>DOSAHU DETÍ</w:t>
      </w:r>
    </w:p>
    <w:p w14:paraId="7F2CA95C" w14:textId="77777777" w:rsidR="001B7E45" w:rsidRPr="00916E55" w:rsidRDefault="001B7E45" w:rsidP="00533943">
      <w:pPr>
        <w:widowControl w:val="0"/>
      </w:pPr>
    </w:p>
    <w:p w14:paraId="7F2CA95D" w14:textId="77777777" w:rsidR="001B7E45" w:rsidRPr="00916E55" w:rsidRDefault="001B7E45" w:rsidP="00533943">
      <w:pPr>
        <w:widowControl w:val="0"/>
        <w:tabs>
          <w:tab w:val="left" w:pos="567"/>
        </w:tabs>
      </w:pPr>
      <w:r w:rsidRPr="00916E55">
        <w:t xml:space="preserve">Uchovávajte mimo </w:t>
      </w:r>
      <w:r w:rsidR="00513B82" w:rsidRPr="00916E55">
        <w:t>dohľadu a</w:t>
      </w:r>
      <w:r w:rsidR="00347E91" w:rsidRPr="00916E55">
        <w:t> </w:t>
      </w:r>
      <w:r w:rsidRPr="00916E55">
        <w:t>dosahu detí.</w:t>
      </w:r>
    </w:p>
    <w:p w14:paraId="7F2CA95E" w14:textId="77777777" w:rsidR="001B7E45" w:rsidRPr="00916E55" w:rsidRDefault="001B7E45" w:rsidP="00533943">
      <w:pPr>
        <w:widowControl w:val="0"/>
      </w:pPr>
    </w:p>
    <w:p w14:paraId="7F2CA95F" w14:textId="77777777" w:rsidR="001B7E45" w:rsidRPr="00916E55" w:rsidRDefault="001B7E45" w:rsidP="00533943">
      <w:pPr>
        <w:widowControl w:val="0"/>
        <w:tabs>
          <w:tab w:val="left" w:pos="567"/>
        </w:tabs>
      </w:pPr>
    </w:p>
    <w:p w14:paraId="7F2CA960"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142"/>
          <w:tab w:val="left" w:pos="567"/>
        </w:tabs>
        <w:rPr>
          <w:b/>
        </w:rPr>
      </w:pPr>
      <w:r w:rsidRPr="00916E55">
        <w:rPr>
          <w:b/>
        </w:rPr>
        <w:t>7.</w:t>
      </w:r>
      <w:r w:rsidRPr="00916E55">
        <w:rPr>
          <w:b/>
        </w:rPr>
        <w:tab/>
        <w:t>INÉ ŠPECIÁLNE UPOZORNENIE</w:t>
      </w:r>
      <w:r w:rsidR="00347E91" w:rsidRPr="00916E55">
        <w:rPr>
          <w:b/>
        </w:rPr>
        <w:t xml:space="preserve"> (UPOZORNENIA)</w:t>
      </w:r>
      <w:r w:rsidRPr="00916E55">
        <w:rPr>
          <w:b/>
        </w:rPr>
        <w:t>, AK JE TO POTREBNÉ</w:t>
      </w:r>
    </w:p>
    <w:p w14:paraId="7F2CA961" w14:textId="77777777" w:rsidR="001B7E45" w:rsidRPr="00916E55" w:rsidRDefault="001B7E45" w:rsidP="00533943">
      <w:pPr>
        <w:widowControl w:val="0"/>
        <w:tabs>
          <w:tab w:val="left" w:pos="567"/>
        </w:tabs>
      </w:pPr>
    </w:p>
    <w:p w14:paraId="7F2CA962" w14:textId="77777777" w:rsidR="001B7E45" w:rsidRPr="00916E55" w:rsidRDefault="001B7E45" w:rsidP="00533943">
      <w:pPr>
        <w:widowControl w:val="0"/>
        <w:tabs>
          <w:tab w:val="left" w:pos="567"/>
        </w:tabs>
      </w:pPr>
    </w:p>
    <w:p w14:paraId="7F2CA963"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142"/>
          <w:tab w:val="left" w:pos="567"/>
        </w:tabs>
        <w:rPr>
          <w:b/>
        </w:rPr>
      </w:pPr>
      <w:r w:rsidRPr="00916E55">
        <w:rPr>
          <w:b/>
        </w:rPr>
        <w:t>8.</w:t>
      </w:r>
      <w:r w:rsidRPr="00916E55">
        <w:rPr>
          <w:b/>
        </w:rPr>
        <w:tab/>
        <w:t>DÁTUM EXSPIRÁCIE</w:t>
      </w:r>
    </w:p>
    <w:p w14:paraId="7F2CA964" w14:textId="77777777" w:rsidR="001B7E45" w:rsidRPr="00916E55" w:rsidRDefault="001B7E45" w:rsidP="00533943">
      <w:pPr>
        <w:widowControl w:val="0"/>
        <w:tabs>
          <w:tab w:val="left" w:pos="567"/>
        </w:tabs>
      </w:pPr>
    </w:p>
    <w:p w14:paraId="7F2CA965" w14:textId="77777777" w:rsidR="001B7E45" w:rsidRPr="00916E55" w:rsidRDefault="001B7E45" w:rsidP="00533943">
      <w:pPr>
        <w:widowControl w:val="0"/>
        <w:tabs>
          <w:tab w:val="left" w:pos="567"/>
        </w:tabs>
      </w:pPr>
      <w:r w:rsidRPr="00916E55">
        <w:t>EXP</w:t>
      </w:r>
    </w:p>
    <w:p w14:paraId="7F2CA966" w14:textId="77777777" w:rsidR="001B7E45" w:rsidRPr="00916E55" w:rsidRDefault="001B7E45" w:rsidP="00533943">
      <w:pPr>
        <w:widowControl w:val="0"/>
        <w:tabs>
          <w:tab w:val="left" w:pos="567"/>
        </w:tabs>
      </w:pPr>
    </w:p>
    <w:p w14:paraId="7F2CA967" w14:textId="77777777" w:rsidR="001B7E45" w:rsidRPr="00916E55" w:rsidRDefault="001B7E45" w:rsidP="00533943">
      <w:pPr>
        <w:widowControl w:val="0"/>
        <w:tabs>
          <w:tab w:val="left" w:pos="567"/>
        </w:tabs>
      </w:pPr>
    </w:p>
    <w:p w14:paraId="7F2CA968" w14:textId="77777777" w:rsidR="003E3A2D" w:rsidRPr="00916E55" w:rsidRDefault="003E3A2D" w:rsidP="00533943">
      <w:pPr>
        <w:keepNext/>
        <w:keepLines/>
        <w:widowControl w:val="0"/>
        <w:pBdr>
          <w:top w:val="single" w:sz="4" w:space="1" w:color="auto"/>
          <w:left w:val="single" w:sz="4" w:space="4" w:color="auto"/>
          <w:bottom w:val="single" w:sz="4" w:space="1" w:color="auto"/>
          <w:right w:val="single" w:sz="4" w:space="4" w:color="auto"/>
        </w:pBdr>
        <w:tabs>
          <w:tab w:val="left" w:pos="142"/>
          <w:tab w:val="left" w:pos="567"/>
        </w:tabs>
      </w:pPr>
      <w:r w:rsidRPr="00916E55">
        <w:rPr>
          <w:b/>
        </w:rPr>
        <w:t>9.</w:t>
      </w:r>
      <w:r w:rsidRPr="00916E55">
        <w:rPr>
          <w:b/>
        </w:rPr>
        <w:tab/>
        <w:t>ŠPECIÁLNE PODMIENKY NA UCHOVÁVANIE</w:t>
      </w:r>
    </w:p>
    <w:p w14:paraId="7F2CA969" w14:textId="77777777" w:rsidR="001B7E45" w:rsidRPr="00916E55" w:rsidRDefault="001B7E45" w:rsidP="00533943">
      <w:pPr>
        <w:keepNext/>
        <w:keepLines/>
        <w:widowControl w:val="0"/>
        <w:tabs>
          <w:tab w:val="left" w:pos="567"/>
        </w:tabs>
        <w:ind w:left="567" w:hanging="567"/>
      </w:pPr>
    </w:p>
    <w:p w14:paraId="7F2CA96A" w14:textId="77777777" w:rsidR="008C3682" w:rsidRPr="00916E55" w:rsidRDefault="008C3682" w:rsidP="00533943">
      <w:pPr>
        <w:keepNext/>
        <w:keepLines/>
        <w:widowControl w:val="0"/>
        <w:tabs>
          <w:tab w:val="left" w:pos="567"/>
        </w:tabs>
        <w:rPr>
          <w:noProof/>
        </w:rPr>
      </w:pPr>
      <w:r w:rsidRPr="00916E55">
        <w:rPr>
          <w:noProof/>
        </w:rPr>
        <w:t>Uchovávajte pri teplote neprevyšujúcej 30</w:t>
      </w:r>
      <w:r w:rsidRPr="00916E55">
        <w:rPr>
          <w:noProof/>
        </w:rPr>
        <w:sym w:font="Symbol" w:char="F0B0"/>
      </w:r>
      <w:r w:rsidRPr="00916E55">
        <w:rPr>
          <w:noProof/>
        </w:rPr>
        <w:t>C.</w:t>
      </w:r>
    </w:p>
    <w:p w14:paraId="7F2CA96B" w14:textId="77777777" w:rsidR="001B7E45" w:rsidRPr="00916E55" w:rsidRDefault="001B7E45" w:rsidP="00533943">
      <w:pPr>
        <w:keepNext/>
        <w:keepLines/>
        <w:widowControl w:val="0"/>
        <w:tabs>
          <w:tab w:val="left" w:pos="567"/>
        </w:tabs>
      </w:pPr>
      <w:r w:rsidRPr="00916E55">
        <w:t>Uchovávajte v pôvodnom obale (blistri) na ochranu pred vlhkosťou.</w:t>
      </w:r>
    </w:p>
    <w:p w14:paraId="7F2CA96C" w14:textId="77777777" w:rsidR="001B7E45" w:rsidRPr="00916E55" w:rsidRDefault="001B7E45" w:rsidP="00533943">
      <w:pPr>
        <w:keepNext/>
        <w:keepLines/>
        <w:widowControl w:val="0"/>
      </w:pPr>
    </w:p>
    <w:p w14:paraId="7F2CA96D" w14:textId="77777777" w:rsidR="001B7E45" w:rsidRPr="00916E55" w:rsidRDefault="001B7E45" w:rsidP="00533943">
      <w:pPr>
        <w:widowControl w:val="0"/>
        <w:tabs>
          <w:tab w:val="left" w:pos="567"/>
        </w:tabs>
        <w:ind w:left="567" w:hanging="567"/>
      </w:pPr>
    </w:p>
    <w:p w14:paraId="7F2CA96E" w14:textId="77777777" w:rsidR="003E3A2D" w:rsidRPr="00916E55" w:rsidRDefault="003E3A2D" w:rsidP="00533943">
      <w:pPr>
        <w:keepNext/>
        <w:keepLines/>
        <w:widowControl w:val="0"/>
        <w:pBdr>
          <w:top w:val="single" w:sz="4" w:space="1" w:color="auto"/>
          <w:left w:val="single" w:sz="4" w:space="4" w:color="auto"/>
          <w:bottom w:val="single" w:sz="4" w:space="1" w:color="auto"/>
          <w:right w:val="single" w:sz="4" w:space="4" w:color="auto"/>
        </w:pBdr>
        <w:tabs>
          <w:tab w:val="left" w:pos="142"/>
          <w:tab w:val="left" w:pos="567"/>
        </w:tabs>
        <w:ind w:left="567" w:hanging="567"/>
        <w:rPr>
          <w:b/>
        </w:rPr>
      </w:pPr>
      <w:r w:rsidRPr="00916E55">
        <w:rPr>
          <w:b/>
        </w:rPr>
        <w:t>10.</w:t>
      </w:r>
      <w:r w:rsidRPr="00916E55">
        <w:rPr>
          <w:b/>
        </w:rPr>
        <w:tab/>
        <w:t>ŠPECIÁLNE UPOZORNENIA NA LIKVIDÁCIU NEPOUŽITÝCH LIEKOV ALEBO ODPADOV Z</w:t>
      </w:r>
      <w:r w:rsidR="00C05C49" w:rsidRPr="00916E55">
        <w:rPr>
          <w:b/>
        </w:rPr>
        <w:t> </w:t>
      </w:r>
      <w:r w:rsidRPr="00916E55">
        <w:rPr>
          <w:b/>
        </w:rPr>
        <w:t>NICH VZNIKNUTÝCH, AK JE TO VHODNÉ</w:t>
      </w:r>
    </w:p>
    <w:p w14:paraId="7F2CA96F" w14:textId="77777777" w:rsidR="001B7E45" w:rsidRPr="00916E55" w:rsidRDefault="001B7E45" w:rsidP="00533943">
      <w:pPr>
        <w:keepNext/>
        <w:keepLines/>
        <w:widowControl w:val="0"/>
        <w:tabs>
          <w:tab w:val="left" w:pos="567"/>
        </w:tabs>
      </w:pPr>
    </w:p>
    <w:p w14:paraId="7F2CA970" w14:textId="77777777" w:rsidR="001B7E45" w:rsidRPr="00916E55" w:rsidRDefault="001B7E45" w:rsidP="00533943">
      <w:pPr>
        <w:widowControl w:val="0"/>
        <w:tabs>
          <w:tab w:val="left" w:pos="567"/>
        </w:tabs>
      </w:pPr>
    </w:p>
    <w:p w14:paraId="7F2CA971"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142"/>
          <w:tab w:val="left" w:pos="567"/>
        </w:tabs>
        <w:rPr>
          <w:b/>
        </w:rPr>
      </w:pPr>
      <w:r w:rsidRPr="00916E55">
        <w:rPr>
          <w:b/>
        </w:rPr>
        <w:t>11.</w:t>
      </w:r>
      <w:r w:rsidRPr="00916E55">
        <w:rPr>
          <w:b/>
        </w:rPr>
        <w:tab/>
        <w:t>NÁZOV A</w:t>
      </w:r>
      <w:r w:rsidR="00347E91" w:rsidRPr="00916E55">
        <w:rPr>
          <w:b/>
        </w:rPr>
        <w:t> </w:t>
      </w:r>
      <w:r w:rsidRPr="00916E55">
        <w:rPr>
          <w:b/>
        </w:rPr>
        <w:t>ADRESA DRŽITEĽA ROZHODNUTIA O REGISTRÁCII</w:t>
      </w:r>
    </w:p>
    <w:p w14:paraId="7F2CA972" w14:textId="77777777" w:rsidR="001B7E45" w:rsidRPr="00916E55" w:rsidRDefault="001B7E45" w:rsidP="00533943">
      <w:pPr>
        <w:widowControl w:val="0"/>
        <w:tabs>
          <w:tab w:val="left" w:pos="567"/>
        </w:tabs>
      </w:pPr>
    </w:p>
    <w:p w14:paraId="7F2CA973" w14:textId="77777777" w:rsidR="00D647DA" w:rsidRPr="00916E55" w:rsidRDefault="00D647DA" w:rsidP="00533943">
      <w:pPr>
        <w:widowControl w:val="0"/>
        <w:tabs>
          <w:tab w:val="left" w:pos="567"/>
        </w:tabs>
      </w:pPr>
      <w:r w:rsidRPr="00916E55">
        <w:t>Novartis Europharm Limited</w:t>
      </w:r>
    </w:p>
    <w:p w14:paraId="7F2CA974" w14:textId="77777777" w:rsidR="007439BA" w:rsidRPr="00916E55" w:rsidRDefault="007439BA" w:rsidP="00533943">
      <w:pPr>
        <w:keepNext/>
        <w:widowControl w:val="0"/>
        <w:rPr>
          <w:color w:val="000000"/>
        </w:rPr>
      </w:pPr>
      <w:r w:rsidRPr="00916E55">
        <w:rPr>
          <w:color w:val="000000"/>
        </w:rPr>
        <w:t>Vista Building</w:t>
      </w:r>
    </w:p>
    <w:p w14:paraId="7F2CA975" w14:textId="77777777" w:rsidR="007439BA" w:rsidRPr="00916E55" w:rsidRDefault="007439BA" w:rsidP="00533943">
      <w:pPr>
        <w:keepNext/>
        <w:widowControl w:val="0"/>
        <w:rPr>
          <w:color w:val="000000"/>
        </w:rPr>
      </w:pPr>
      <w:r w:rsidRPr="00916E55">
        <w:rPr>
          <w:color w:val="000000"/>
        </w:rPr>
        <w:t>Elm Park, Merrion Road</w:t>
      </w:r>
    </w:p>
    <w:p w14:paraId="7F2CA976" w14:textId="77777777" w:rsidR="007439BA" w:rsidRPr="00916E55" w:rsidRDefault="007439BA" w:rsidP="00533943">
      <w:pPr>
        <w:keepNext/>
        <w:widowControl w:val="0"/>
        <w:rPr>
          <w:color w:val="000000"/>
        </w:rPr>
      </w:pPr>
      <w:r w:rsidRPr="00916E55">
        <w:rPr>
          <w:color w:val="000000"/>
        </w:rPr>
        <w:t>Dublin 4</w:t>
      </w:r>
    </w:p>
    <w:p w14:paraId="7F2CA977" w14:textId="77777777" w:rsidR="00D647DA" w:rsidRPr="00916E55" w:rsidRDefault="007439BA" w:rsidP="00533943">
      <w:pPr>
        <w:widowControl w:val="0"/>
        <w:tabs>
          <w:tab w:val="left" w:pos="567"/>
        </w:tabs>
      </w:pPr>
      <w:r w:rsidRPr="00916E55">
        <w:rPr>
          <w:color w:val="000000"/>
        </w:rPr>
        <w:t>Írsko</w:t>
      </w:r>
    </w:p>
    <w:p w14:paraId="7F2CA978" w14:textId="77777777" w:rsidR="001B7E45" w:rsidRPr="00916E55" w:rsidRDefault="001B7E45" w:rsidP="00533943">
      <w:pPr>
        <w:widowControl w:val="0"/>
      </w:pPr>
    </w:p>
    <w:p w14:paraId="7F2CA979" w14:textId="77777777" w:rsidR="001B7E45" w:rsidRPr="00916E55" w:rsidRDefault="001B7E45" w:rsidP="00533943">
      <w:pPr>
        <w:widowControl w:val="0"/>
      </w:pPr>
    </w:p>
    <w:p w14:paraId="7F2CA97A" w14:textId="77777777" w:rsidR="001B7E45" w:rsidRPr="00916E55" w:rsidRDefault="001B7E45" w:rsidP="00533943">
      <w:pPr>
        <w:widowControl w:val="0"/>
        <w:pBdr>
          <w:top w:val="single" w:sz="4" w:space="1" w:color="auto"/>
          <w:left w:val="single" w:sz="4" w:space="4" w:color="auto"/>
          <w:bottom w:val="single" w:sz="4" w:space="0" w:color="auto"/>
          <w:right w:val="single" w:sz="4" w:space="4" w:color="auto"/>
        </w:pBdr>
        <w:ind w:left="540" w:hanging="540"/>
        <w:rPr>
          <w:b/>
        </w:rPr>
      </w:pPr>
      <w:r w:rsidRPr="00916E55">
        <w:rPr>
          <w:b/>
        </w:rPr>
        <w:t>12.</w:t>
      </w:r>
      <w:r w:rsidRPr="00916E55">
        <w:rPr>
          <w:b/>
        </w:rPr>
        <w:tab/>
        <w:t>REGISTRAČNÉ ČÍSLA</w:t>
      </w:r>
    </w:p>
    <w:p w14:paraId="7F2CA97B" w14:textId="77777777" w:rsidR="001B7E45" w:rsidRPr="00916E55" w:rsidRDefault="001B7E45" w:rsidP="00533943">
      <w:pPr>
        <w:widowControl w:val="0"/>
      </w:pPr>
    </w:p>
    <w:p w14:paraId="7F2CA97C" w14:textId="04BB818A" w:rsidR="001B7E45" w:rsidRPr="00916E55" w:rsidRDefault="00757253" w:rsidP="00533943">
      <w:pPr>
        <w:widowControl w:val="0"/>
        <w:rPr>
          <w:shd w:val="clear" w:color="auto" w:fill="D9D9D9"/>
        </w:rPr>
      </w:pPr>
      <w:r w:rsidRPr="00916E55">
        <w:t>EU/1/07/425/016</w:t>
      </w:r>
      <w:r w:rsidR="001B7E45" w:rsidRPr="00916E55">
        <w:tab/>
      </w:r>
      <w:r w:rsidR="001B7E45" w:rsidRPr="00916E55">
        <w:rPr>
          <w:shd w:val="clear" w:color="auto" w:fill="D9D9D9"/>
        </w:rPr>
        <w:t>120 filmom obalených tabliet</w:t>
      </w:r>
      <w:r w:rsidR="00324C69" w:rsidRPr="00916E55">
        <w:rPr>
          <w:shd w:val="clear" w:color="auto" w:fill="D9D9D9"/>
        </w:rPr>
        <w:t xml:space="preserve"> </w:t>
      </w:r>
      <w:r w:rsidR="00324C69" w:rsidRPr="00916E55">
        <w:rPr>
          <w:shd w:val="pct15" w:color="auto" w:fill="auto"/>
        </w:rPr>
        <w:t>(PA/</w:t>
      </w:r>
      <w:r w:rsidR="00C313C4" w:rsidRPr="00916E55">
        <w:rPr>
          <w:shd w:val="pct15" w:color="auto" w:fill="auto"/>
        </w:rPr>
        <w:t>a</w:t>
      </w:r>
      <w:r w:rsidR="00324C69" w:rsidRPr="00916E55">
        <w:rPr>
          <w:shd w:val="pct15" w:color="auto" w:fill="auto"/>
        </w:rPr>
        <w:t>l/PVC/</w:t>
      </w:r>
      <w:r w:rsidR="007A1D69" w:rsidRPr="00916E55">
        <w:rPr>
          <w:shd w:val="pct15" w:color="auto" w:fill="auto"/>
        </w:rPr>
        <w:t>a</w:t>
      </w:r>
      <w:r w:rsidR="00324C69" w:rsidRPr="00916E55">
        <w:rPr>
          <w:shd w:val="pct15" w:color="auto" w:fill="auto"/>
        </w:rPr>
        <w:t>l)</w:t>
      </w:r>
    </w:p>
    <w:p w14:paraId="7F2CA97D" w14:textId="51E89845" w:rsidR="001B7E45" w:rsidRPr="00916E55" w:rsidRDefault="00757253" w:rsidP="00533943">
      <w:pPr>
        <w:widowControl w:val="0"/>
        <w:rPr>
          <w:shd w:val="clear" w:color="auto" w:fill="D9D9D9"/>
        </w:rPr>
      </w:pPr>
      <w:r w:rsidRPr="00916E55">
        <w:rPr>
          <w:shd w:val="clear" w:color="auto" w:fill="D9D9D9"/>
        </w:rPr>
        <w:t>EU/1/07/425/017</w:t>
      </w:r>
      <w:r w:rsidR="001B7E45" w:rsidRPr="00916E55">
        <w:rPr>
          <w:shd w:val="clear" w:color="auto" w:fill="D9D9D9"/>
        </w:rPr>
        <w:tab/>
        <w:t>180 filmom obalených tabliet</w:t>
      </w:r>
      <w:r w:rsidR="00324C69" w:rsidRPr="00916E55">
        <w:rPr>
          <w:shd w:val="clear" w:color="auto" w:fill="D9D9D9"/>
        </w:rPr>
        <w:t xml:space="preserve"> </w:t>
      </w:r>
      <w:r w:rsidR="00324C69" w:rsidRPr="00916E55">
        <w:rPr>
          <w:shd w:val="pct15" w:color="auto" w:fill="auto"/>
        </w:rPr>
        <w:t>(PA/</w:t>
      </w:r>
      <w:r w:rsidR="00C313C4" w:rsidRPr="00916E55">
        <w:rPr>
          <w:shd w:val="pct15" w:color="auto" w:fill="auto"/>
        </w:rPr>
        <w:t>a</w:t>
      </w:r>
      <w:r w:rsidR="00324C69" w:rsidRPr="00916E55">
        <w:rPr>
          <w:shd w:val="pct15" w:color="auto" w:fill="auto"/>
        </w:rPr>
        <w:t>l/PVC/</w:t>
      </w:r>
      <w:r w:rsidR="007A1D69" w:rsidRPr="00916E55">
        <w:rPr>
          <w:shd w:val="pct15" w:color="auto" w:fill="auto"/>
        </w:rPr>
        <w:t>a</w:t>
      </w:r>
      <w:r w:rsidR="00324C69" w:rsidRPr="00916E55">
        <w:rPr>
          <w:shd w:val="pct15" w:color="auto" w:fill="auto"/>
        </w:rPr>
        <w:t>l)</w:t>
      </w:r>
    </w:p>
    <w:p w14:paraId="7F2CA97E" w14:textId="559306EF" w:rsidR="001B7E45" w:rsidRPr="00916E55" w:rsidRDefault="00757253" w:rsidP="00533943">
      <w:pPr>
        <w:widowControl w:val="0"/>
        <w:tabs>
          <w:tab w:val="left" w:pos="2268"/>
        </w:tabs>
      </w:pPr>
      <w:r w:rsidRPr="00916E55">
        <w:rPr>
          <w:shd w:val="clear" w:color="auto" w:fill="D9D9D9"/>
        </w:rPr>
        <w:t>EU/1/07/425/018</w:t>
      </w:r>
      <w:r w:rsidR="001B7E45" w:rsidRPr="00916E55">
        <w:rPr>
          <w:shd w:val="clear" w:color="auto" w:fill="D9D9D9"/>
        </w:rPr>
        <w:tab/>
        <w:t>360 filmom obalených tabliet</w:t>
      </w:r>
      <w:r w:rsidR="00324C69" w:rsidRPr="00916E55">
        <w:rPr>
          <w:shd w:val="clear" w:color="auto" w:fill="D9D9D9"/>
        </w:rPr>
        <w:t xml:space="preserve"> </w:t>
      </w:r>
      <w:r w:rsidR="00324C69" w:rsidRPr="00916E55">
        <w:rPr>
          <w:shd w:val="pct15" w:color="auto" w:fill="auto"/>
        </w:rPr>
        <w:t>(PA/</w:t>
      </w:r>
      <w:r w:rsidR="00C313C4" w:rsidRPr="00916E55">
        <w:rPr>
          <w:shd w:val="pct15" w:color="auto" w:fill="auto"/>
        </w:rPr>
        <w:t>a</w:t>
      </w:r>
      <w:r w:rsidR="00324C69" w:rsidRPr="00916E55">
        <w:rPr>
          <w:shd w:val="pct15" w:color="auto" w:fill="auto"/>
        </w:rPr>
        <w:t>l/PVC/</w:t>
      </w:r>
      <w:r w:rsidR="007A1D69" w:rsidRPr="00916E55">
        <w:rPr>
          <w:shd w:val="pct15" w:color="auto" w:fill="auto"/>
        </w:rPr>
        <w:t>a</w:t>
      </w:r>
      <w:r w:rsidR="00324C69" w:rsidRPr="00916E55">
        <w:rPr>
          <w:shd w:val="pct15" w:color="auto" w:fill="auto"/>
        </w:rPr>
        <w:t>l)</w:t>
      </w:r>
    </w:p>
    <w:p w14:paraId="7F2CA97F" w14:textId="7B98C7A4" w:rsidR="00324C69" w:rsidRPr="00916E55" w:rsidDel="001E61D5" w:rsidRDefault="00324C69" w:rsidP="00533943">
      <w:pPr>
        <w:widowControl w:val="0"/>
        <w:tabs>
          <w:tab w:val="left" w:pos="2268"/>
        </w:tabs>
        <w:rPr>
          <w:del w:id="62" w:author="Author"/>
          <w:shd w:val="pct15" w:color="auto" w:fill="auto"/>
        </w:rPr>
      </w:pPr>
      <w:del w:id="63" w:author="Author">
        <w:r w:rsidRPr="00916E55" w:rsidDel="001E61D5">
          <w:rPr>
            <w:shd w:val="pct15" w:color="auto" w:fill="auto"/>
          </w:rPr>
          <w:delText>EU/1/07/425/034</w:delText>
        </w:r>
        <w:r w:rsidRPr="00916E55" w:rsidDel="001E61D5">
          <w:rPr>
            <w:shd w:val="pct15" w:color="auto" w:fill="auto"/>
          </w:rPr>
          <w:tab/>
          <w:delText xml:space="preserve">120 filmom obalených tabliet </w:delText>
        </w:r>
        <w:r w:rsidRPr="00916E55" w:rsidDel="001E61D5">
          <w:rPr>
            <w:shd w:val="pct15" w:color="auto" w:fill="auto"/>
            <w:lang w:val="da-DK"/>
          </w:rPr>
          <w:delText>(PCTFE/PVC/</w:delText>
        </w:r>
        <w:r w:rsidR="007A1D69" w:rsidRPr="00916E55" w:rsidDel="001E61D5">
          <w:rPr>
            <w:shd w:val="pct15" w:color="auto" w:fill="auto"/>
            <w:lang w:val="da-DK"/>
          </w:rPr>
          <w:delText>a</w:delText>
        </w:r>
        <w:r w:rsidRPr="00916E55" w:rsidDel="001E61D5">
          <w:rPr>
            <w:shd w:val="pct15" w:color="auto" w:fill="auto"/>
            <w:lang w:val="da-DK"/>
          </w:rPr>
          <w:delText>l)</w:delText>
        </w:r>
      </w:del>
    </w:p>
    <w:p w14:paraId="7F2CA980" w14:textId="270F8E7E" w:rsidR="00324C69" w:rsidRPr="00916E55" w:rsidDel="001E61D5" w:rsidRDefault="00324C69" w:rsidP="00533943">
      <w:pPr>
        <w:widowControl w:val="0"/>
        <w:tabs>
          <w:tab w:val="left" w:pos="2268"/>
        </w:tabs>
        <w:rPr>
          <w:del w:id="64" w:author="Author"/>
          <w:shd w:val="pct15" w:color="auto" w:fill="auto"/>
        </w:rPr>
      </w:pPr>
      <w:del w:id="65" w:author="Author">
        <w:r w:rsidRPr="00916E55" w:rsidDel="001E61D5">
          <w:rPr>
            <w:shd w:val="pct15" w:color="auto" w:fill="auto"/>
          </w:rPr>
          <w:delText>EU/1/07/425/035</w:delText>
        </w:r>
        <w:r w:rsidRPr="00916E55" w:rsidDel="001E61D5">
          <w:rPr>
            <w:shd w:val="pct15" w:color="auto" w:fill="auto"/>
          </w:rPr>
          <w:tab/>
          <w:delText xml:space="preserve">180 filmom obalených tabliet </w:delText>
        </w:r>
        <w:r w:rsidRPr="00916E55" w:rsidDel="001E61D5">
          <w:rPr>
            <w:shd w:val="pct15" w:color="auto" w:fill="auto"/>
            <w:lang w:val="da-DK"/>
          </w:rPr>
          <w:delText>(PCTFE/PVC/</w:delText>
        </w:r>
        <w:r w:rsidR="007A1D69" w:rsidRPr="00916E55" w:rsidDel="001E61D5">
          <w:rPr>
            <w:shd w:val="pct15" w:color="auto" w:fill="auto"/>
            <w:lang w:val="da-DK"/>
          </w:rPr>
          <w:delText>a</w:delText>
        </w:r>
        <w:r w:rsidRPr="00916E55" w:rsidDel="001E61D5">
          <w:rPr>
            <w:shd w:val="pct15" w:color="auto" w:fill="auto"/>
            <w:lang w:val="da-DK"/>
          </w:rPr>
          <w:delText>l)</w:delText>
        </w:r>
      </w:del>
    </w:p>
    <w:p w14:paraId="7F2CA981" w14:textId="13245B19" w:rsidR="00324C69" w:rsidRPr="00916E55" w:rsidDel="001E61D5" w:rsidRDefault="00324C69" w:rsidP="00533943">
      <w:pPr>
        <w:widowControl w:val="0"/>
        <w:tabs>
          <w:tab w:val="left" w:pos="2268"/>
        </w:tabs>
        <w:rPr>
          <w:del w:id="66" w:author="Author"/>
          <w:lang w:val="da-DK"/>
        </w:rPr>
      </w:pPr>
      <w:del w:id="67" w:author="Author">
        <w:r w:rsidRPr="00916E55" w:rsidDel="001E61D5">
          <w:rPr>
            <w:shd w:val="pct15" w:color="auto" w:fill="auto"/>
          </w:rPr>
          <w:delText>EU/1/07/425/036</w:delText>
        </w:r>
        <w:r w:rsidRPr="00916E55" w:rsidDel="001E61D5">
          <w:rPr>
            <w:shd w:val="pct15" w:color="auto" w:fill="auto"/>
          </w:rPr>
          <w:tab/>
          <w:delText xml:space="preserve">360 filmom obalených tabliet </w:delText>
        </w:r>
        <w:r w:rsidRPr="00916E55" w:rsidDel="001E61D5">
          <w:rPr>
            <w:shd w:val="pct15" w:color="auto" w:fill="auto"/>
            <w:lang w:val="da-DK"/>
          </w:rPr>
          <w:delText>(PCTFE/PVC/</w:delText>
        </w:r>
        <w:r w:rsidR="007A1D69" w:rsidRPr="00916E55" w:rsidDel="001E61D5">
          <w:rPr>
            <w:shd w:val="pct15" w:color="auto" w:fill="auto"/>
            <w:lang w:val="da-DK"/>
          </w:rPr>
          <w:delText>a</w:delText>
        </w:r>
        <w:r w:rsidRPr="00916E55" w:rsidDel="001E61D5">
          <w:rPr>
            <w:shd w:val="pct15" w:color="auto" w:fill="auto"/>
            <w:lang w:val="da-DK"/>
          </w:rPr>
          <w:delText>l)</w:delText>
        </w:r>
      </w:del>
    </w:p>
    <w:p w14:paraId="7F2CA982" w14:textId="77777777" w:rsidR="007A1D69" w:rsidRPr="00916E55" w:rsidRDefault="007A1D69" w:rsidP="00533943">
      <w:pPr>
        <w:widowControl w:val="0"/>
        <w:tabs>
          <w:tab w:val="left" w:pos="2268"/>
        </w:tabs>
        <w:rPr>
          <w:szCs w:val="22"/>
          <w:shd w:val="pct15" w:color="auto" w:fill="auto"/>
        </w:rPr>
      </w:pPr>
      <w:r w:rsidRPr="00916E55">
        <w:rPr>
          <w:szCs w:val="22"/>
          <w:shd w:val="pct15" w:color="auto" w:fill="auto"/>
        </w:rPr>
        <w:t>EU/1/07/425/052</w:t>
      </w:r>
      <w:r w:rsidRPr="00916E55">
        <w:rPr>
          <w:szCs w:val="22"/>
          <w:shd w:val="pct15" w:color="auto" w:fill="auto"/>
        </w:rPr>
        <w:tab/>
        <w:t>120 </w:t>
      </w:r>
      <w:r w:rsidRPr="00916E55">
        <w:rPr>
          <w:shd w:val="pct15" w:color="auto" w:fill="auto"/>
        </w:rPr>
        <w:t>filmom obalených tabliet</w:t>
      </w:r>
      <w:r w:rsidRPr="00916E55">
        <w:rPr>
          <w:szCs w:val="22"/>
          <w:shd w:val="pct15" w:color="auto" w:fill="auto"/>
        </w:rPr>
        <w:t xml:space="preserve"> </w:t>
      </w:r>
      <w:r w:rsidRPr="00916E55">
        <w:rPr>
          <w:szCs w:val="22"/>
          <w:shd w:val="pct15" w:color="auto" w:fill="auto"/>
          <w:lang w:val="da-DK"/>
        </w:rPr>
        <w:t>(PVC/PE/PVDC/al)</w:t>
      </w:r>
    </w:p>
    <w:p w14:paraId="7F2CA983" w14:textId="77777777" w:rsidR="007A1D69" w:rsidRPr="00916E55" w:rsidRDefault="007A1D69" w:rsidP="00533943">
      <w:pPr>
        <w:widowControl w:val="0"/>
        <w:tabs>
          <w:tab w:val="left" w:pos="2268"/>
        </w:tabs>
        <w:rPr>
          <w:szCs w:val="22"/>
          <w:shd w:val="pct15" w:color="auto" w:fill="auto"/>
        </w:rPr>
      </w:pPr>
      <w:r w:rsidRPr="00916E55">
        <w:rPr>
          <w:szCs w:val="22"/>
          <w:shd w:val="pct15" w:color="auto" w:fill="auto"/>
        </w:rPr>
        <w:t>EU/1/07/425/053</w:t>
      </w:r>
      <w:r w:rsidRPr="00916E55">
        <w:rPr>
          <w:szCs w:val="22"/>
          <w:shd w:val="pct15" w:color="auto" w:fill="auto"/>
        </w:rPr>
        <w:tab/>
        <w:t>180 </w:t>
      </w:r>
      <w:r w:rsidRPr="00916E55">
        <w:rPr>
          <w:shd w:val="pct15" w:color="auto" w:fill="auto"/>
        </w:rPr>
        <w:t>filmom obalených tabliet</w:t>
      </w:r>
      <w:r w:rsidRPr="00916E55">
        <w:rPr>
          <w:szCs w:val="22"/>
          <w:shd w:val="pct15" w:color="auto" w:fill="auto"/>
        </w:rPr>
        <w:t xml:space="preserve"> </w:t>
      </w:r>
      <w:r w:rsidRPr="00916E55">
        <w:rPr>
          <w:szCs w:val="22"/>
          <w:shd w:val="pct15" w:color="auto" w:fill="auto"/>
          <w:lang w:val="da-DK"/>
        </w:rPr>
        <w:t>(PVC/PE/PVDC/al)</w:t>
      </w:r>
    </w:p>
    <w:p w14:paraId="7F2CA984" w14:textId="77777777" w:rsidR="007A1D69" w:rsidRPr="00916E55" w:rsidRDefault="007A1D69" w:rsidP="00533943">
      <w:pPr>
        <w:widowControl w:val="0"/>
        <w:tabs>
          <w:tab w:val="left" w:pos="2268"/>
        </w:tabs>
        <w:rPr>
          <w:szCs w:val="22"/>
          <w:lang w:val="da-DK"/>
        </w:rPr>
      </w:pPr>
      <w:r w:rsidRPr="00916E55">
        <w:rPr>
          <w:szCs w:val="22"/>
          <w:shd w:val="pct15" w:color="auto" w:fill="auto"/>
        </w:rPr>
        <w:t>EU/1/07/425/054</w:t>
      </w:r>
      <w:r w:rsidRPr="00916E55">
        <w:rPr>
          <w:szCs w:val="22"/>
          <w:shd w:val="pct15" w:color="auto" w:fill="auto"/>
        </w:rPr>
        <w:tab/>
        <w:t>360 </w:t>
      </w:r>
      <w:r w:rsidRPr="00916E55">
        <w:rPr>
          <w:shd w:val="pct15" w:color="auto" w:fill="auto"/>
        </w:rPr>
        <w:t>filmom obalených tabliet</w:t>
      </w:r>
      <w:r w:rsidRPr="00916E55">
        <w:rPr>
          <w:szCs w:val="22"/>
          <w:shd w:val="pct15" w:color="auto" w:fill="auto"/>
        </w:rPr>
        <w:t xml:space="preserve"> </w:t>
      </w:r>
      <w:r w:rsidRPr="00916E55">
        <w:rPr>
          <w:szCs w:val="22"/>
          <w:shd w:val="pct15" w:color="auto" w:fill="auto"/>
          <w:lang w:val="da-DK"/>
        </w:rPr>
        <w:t>(</w:t>
      </w:r>
      <w:r w:rsidRPr="00916E55">
        <w:rPr>
          <w:szCs w:val="22"/>
          <w:shd w:val="pct15" w:color="auto" w:fill="auto"/>
        </w:rPr>
        <w:t>PVC/PE/PVDC/al</w:t>
      </w:r>
      <w:r w:rsidRPr="00916E55">
        <w:rPr>
          <w:szCs w:val="22"/>
          <w:shd w:val="pct15" w:color="auto" w:fill="auto"/>
          <w:lang w:val="da-DK"/>
        </w:rPr>
        <w:t>)</w:t>
      </w:r>
    </w:p>
    <w:p w14:paraId="7F2CA985" w14:textId="77777777" w:rsidR="001B7E45" w:rsidRPr="00916E55" w:rsidRDefault="001B7E45" w:rsidP="00533943">
      <w:pPr>
        <w:widowControl w:val="0"/>
        <w:rPr>
          <w:shd w:val="clear" w:color="auto" w:fill="D9D9D9"/>
        </w:rPr>
      </w:pPr>
    </w:p>
    <w:p w14:paraId="7F2CA986" w14:textId="77777777" w:rsidR="001B7E45" w:rsidRPr="00916E55" w:rsidRDefault="001B7E45" w:rsidP="00533943">
      <w:pPr>
        <w:widowControl w:val="0"/>
        <w:tabs>
          <w:tab w:val="left" w:pos="567"/>
        </w:tabs>
      </w:pPr>
    </w:p>
    <w:p w14:paraId="7F2CA987" w14:textId="77777777" w:rsidR="001B7E45" w:rsidRPr="00916E55" w:rsidRDefault="001B7E45" w:rsidP="00533943">
      <w:pPr>
        <w:widowControl w:val="0"/>
        <w:pBdr>
          <w:top w:val="single" w:sz="4" w:space="1" w:color="auto"/>
          <w:left w:val="single" w:sz="4" w:space="4" w:color="auto"/>
          <w:bottom w:val="single" w:sz="4" w:space="1" w:color="auto"/>
          <w:right w:val="single" w:sz="4" w:space="4" w:color="auto"/>
        </w:pBdr>
        <w:tabs>
          <w:tab w:val="left" w:pos="567"/>
        </w:tabs>
      </w:pPr>
      <w:r w:rsidRPr="00916E55">
        <w:rPr>
          <w:b/>
        </w:rPr>
        <w:t>13.</w:t>
      </w:r>
      <w:r w:rsidRPr="00916E55">
        <w:rPr>
          <w:b/>
        </w:rPr>
        <w:tab/>
        <w:t>ČÍSLO VÝROBNEJ ŠARŽE</w:t>
      </w:r>
    </w:p>
    <w:p w14:paraId="7F2CA988" w14:textId="77777777" w:rsidR="001B7E45" w:rsidRPr="00916E55" w:rsidRDefault="001B7E45" w:rsidP="00533943">
      <w:pPr>
        <w:widowControl w:val="0"/>
        <w:tabs>
          <w:tab w:val="left" w:pos="567"/>
        </w:tabs>
        <w:rPr>
          <w:i/>
        </w:rPr>
      </w:pPr>
    </w:p>
    <w:p w14:paraId="7F2CA989" w14:textId="77777777" w:rsidR="001B7E45" w:rsidRPr="00916E55" w:rsidRDefault="005A775D" w:rsidP="00533943">
      <w:pPr>
        <w:widowControl w:val="0"/>
        <w:tabs>
          <w:tab w:val="left" w:pos="567"/>
        </w:tabs>
      </w:pPr>
      <w:r w:rsidRPr="00916E55">
        <w:t>Lot</w:t>
      </w:r>
    </w:p>
    <w:p w14:paraId="7F2CA98A" w14:textId="77777777" w:rsidR="001B7E45" w:rsidRPr="00916E55" w:rsidRDefault="001B7E45" w:rsidP="00533943">
      <w:pPr>
        <w:widowControl w:val="0"/>
        <w:tabs>
          <w:tab w:val="left" w:pos="567"/>
        </w:tabs>
      </w:pPr>
    </w:p>
    <w:p w14:paraId="7F2CA98B" w14:textId="77777777" w:rsidR="001B7E45" w:rsidRPr="00916E55" w:rsidRDefault="001B7E45" w:rsidP="00533943">
      <w:pPr>
        <w:widowControl w:val="0"/>
        <w:tabs>
          <w:tab w:val="left" w:pos="567"/>
        </w:tabs>
      </w:pPr>
    </w:p>
    <w:p w14:paraId="7F2CA98C"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142"/>
          <w:tab w:val="left" w:pos="567"/>
        </w:tabs>
        <w:rPr>
          <w:b/>
        </w:rPr>
      </w:pPr>
      <w:r w:rsidRPr="00916E55">
        <w:rPr>
          <w:b/>
        </w:rPr>
        <w:t>14.</w:t>
      </w:r>
      <w:r w:rsidRPr="00916E55">
        <w:rPr>
          <w:b/>
        </w:rPr>
        <w:tab/>
        <w:t>ZATRIEDENIE LIEKU PODĽA SPÔSOBU VÝDAJA</w:t>
      </w:r>
    </w:p>
    <w:p w14:paraId="7F2CA98D" w14:textId="77777777" w:rsidR="001B7E45" w:rsidRPr="00916E55" w:rsidRDefault="001B7E45" w:rsidP="00533943">
      <w:pPr>
        <w:widowControl w:val="0"/>
        <w:tabs>
          <w:tab w:val="left" w:pos="567"/>
        </w:tabs>
      </w:pPr>
    </w:p>
    <w:p w14:paraId="7F2CA98E" w14:textId="77777777" w:rsidR="001B7E45" w:rsidRPr="00916E55" w:rsidRDefault="001B7E45" w:rsidP="00533943">
      <w:pPr>
        <w:widowControl w:val="0"/>
        <w:tabs>
          <w:tab w:val="left" w:pos="567"/>
        </w:tabs>
      </w:pPr>
    </w:p>
    <w:p w14:paraId="7F2CA98F"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142"/>
          <w:tab w:val="left" w:pos="567"/>
        </w:tabs>
        <w:rPr>
          <w:b/>
        </w:rPr>
      </w:pPr>
      <w:r w:rsidRPr="00916E55">
        <w:rPr>
          <w:b/>
        </w:rPr>
        <w:t>15.</w:t>
      </w:r>
      <w:r w:rsidRPr="00916E55">
        <w:rPr>
          <w:b/>
        </w:rPr>
        <w:tab/>
        <w:t>POKYNY NA POUŽITIE</w:t>
      </w:r>
    </w:p>
    <w:p w14:paraId="7F2CA990" w14:textId="77777777" w:rsidR="001B7E45" w:rsidRPr="00916E55" w:rsidRDefault="001B7E45" w:rsidP="00533943">
      <w:pPr>
        <w:widowControl w:val="0"/>
        <w:tabs>
          <w:tab w:val="left" w:pos="567"/>
        </w:tabs>
        <w:rPr>
          <w:bCs/>
        </w:rPr>
      </w:pPr>
    </w:p>
    <w:p w14:paraId="7F2CA991" w14:textId="77777777" w:rsidR="001B7E45" w:rsidRPr="00916E55" w:rsidRDefault="001B7E45" w:rsidP="00533943">
      <w:pPr>
        <w:widowControl w:val="0"/>
        <w:tabs>
          <w:tab w:val="left" w:pos="567"/>
        </w:tabs>
        <w:rPr>
          <w:bCs/>
        </w:rPr>
      </w:pPr>
    </w:p>
    <w:p w14:paraId="7F2CA992"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142"/>
          <w:tab w:val="left" w:pos="567"/>
        </w:tabs>
        <w:rPr>
          <w:b/>
        </w:rPr>
      </w:pPr>
      <w:r w:rsidRPr="00916E55">
        <w:rPr>
          <w:b/>
        </w:rPr>
        <w:t>16.</w:t>
      </w:r>
      <w:r w:rsidRPr="00916E55">
        <w:rPr>
          <w:b/>
        </w:rPr>
        <w:tab/>
        <w:t>INFORMÁCIE V BRAILLOVOM PÍSME</w:t>
      </w:r>
    </w:p>
    <w:p w14:paraId="7F2CA993" w14:textId="77777777" w:rsidR="001B7E45" w:rsidRPr="00916E55" w:rsidRDefault="001B7E45" w:rsidP="00533943">
      <w:pPr>
        <w:widowControl w:val="0"/>
      </w:pPr>
    </w:p>
    <w:p w14:paraId="7F2CA994" w14:textId="77777777" w:rsidR="00347E91" w:rsidRPr="00916E55" w:rsidRDefault="001B7E45" w:rsidP="00533943">
      <w:pPr>
        <w:widowControl w:val="0"/>
      </w:pPr>
      <w:r w:rsidRPr="00916E55">
        <w:t>Eucreas 50 mg/1000 mg</w:t>
      </w:r>
    </w:p>
    <w:p w14:paraId="7F2CA995" w14:textId="77777777" w:rsidR="001B7E45" w:rsidRPr="00916E55" w:rsidRDefault="001B7E45" w:rsidP="00533943">
      <w:pPr>
        <w:widowControl w:val="0"/>
        <w:shd w:val="clear" w:color="auto" w:fill="FFFFFF"/>
        <w:rPr>
          <w:b/>
        </w:rPr>
      </w:pPr>
      <w:r w:rsidRPr="00916E55">
        <w:rPr>
          <w:b/>
        </w:rPr>
        <w:br w:type="page"/>
      </w:r>
    </w:p>
    <w:p w14:paraId="7F2CA996" w14:textId="77777777" w:rsidR="0019769B" w:rsidRPr="00916E55" w:rsidRDefault="0019769B" w:rsidP="00533943">
      <w:pPr>
        <w:widowControl w:val="0"/>
        <w:shd w:val="clear" w:color="auto" w:fill="FFFFFF"/>
      </w:pPr>
    </w:p>
    <w:p w14:paraId="7F2CA997" w14:textId="77777777" w:rsidR="001B7E45" w:rsidRPr="00916E55" w:rsidRDefault="001B7E45" w:rsidP="00533943">
      <w:pPr>
        <w:widowControl w:val="0"/>
        <w:pBdr>
          <w:top w:val="single" w:sz="4" w:space="1" w:color="auto"/>
          <w:left w:val="single" w:sz="4" w:space="4" w:color="auto"/>
          <w:bottom w:val="single" w:sz="4" w:space="1" w:color="auto"/>
          <w:right w:val="single" w:sz="4" w:space="4" w:color="auto"/>
        </w:pBdr>
        <w:rPr>
          <w:b/>
        </w:rPr>
      </w:pPr>
      <w:r w:rsidRPr="00916E55">
        <w:rPr>
          <w:b/>
        </w:rPr>
        <w:t>ÚDAJE, KTORÉ MAJÚ BYŤ UVEDENÉ NA VONKAJŠOM OBALE</w:t>
      </w:r>
    </w:p>
    <w:p w14:paraId="7F2CA998" w14:textId="77777777" w:rsidR="001B7E45" w:rsidRPr="00916E55" w:rsidRDefault="001B7E45" w:rsidP="00533943">
      <w:pPr>
        <w:widowControl w:val="0"/>
        <w:pBdr>
          <w:top w:val="single" w:sz="4" w:space="1" w:color="auto"/>
          <w:left w:val="single" w:sz="4" w:space="4" w:color="auto"/>
          <w:bottom w:val="single" w:sz="4" w:space="1" w:color="auto"/>
          <w:right w:val="single" w:sz="4" w:space="4" w:color="auto"/>
        </w:pBdr>
        <w:ind w:left="567" w:hanging="567"/>
        <w:rPr>
          <w:bCs/>
        </w:rPr>
      </w:pPr>
    </w:p>
    <w:p w14:paraId="7F2CA999" w14:textId="77777777" w:rsidR="001B7E45" w:rsidRPr="00916E55" w:rsidRDefault="001B7E45" w:rsidP="00533943">
      <w:pPr>
        <w:widowControl w:val="0"/>
        <w:pBdr>
          <w:top w:val="single" w:sz="4" w:space="1" w:color="auto"/>
          <w:left w:val="single" w:sz="4" w:space="4" w:color="auto"/>
          <w:bottom w:val="single" w:sz="4" w:space="1" w:color="auto"/>
          <w:right w:val="single" w:sz="4" w:space="4" w:color="auto"/>
        </w:pBdr>
        <w:rPr>
          <w:b/>
          <w:bCs/>
        </w:rPr>
      </w:pPr>
      <w:r w:rsidRPr="00916E55">
        <w:rPr>
          <w:b/>
          <w:bCs/>
        </w:rPr>
        <w:t xml:space="preserve">VONKAJŠIA ŠKATUĽA </w:t>
      </w:r>
      <w:r w:rsidR="00DE7C80" w:rsidRPr="00916E55">
        <w:rPr>
          <w:b/>
          <w:bCs/>
        </w:rPr>
        <w:t>MULTI</w:t>
      </w:r>
      <w:r w:rsidRPr="00916E55">
        <w:rPr>
          <w:b/>
          <w:bCs/>
        </w:rPr>
        <w:t>BALENIA (VRÁTANE BLUE BOX)</w:t>
      </w:r>
    </w:p>
    <w:p w14:paraId="7F2CA99A" w14:textId="77777777" w:rsidR="001B7E45" w:rsidRPr="00916E55" w:rsidRDefault="001B7E45" w:rsidP="00533943">
      <w:pPr>
        <w:widowControl w:val="0"/>
      </w:pPr>
    </w:p>
    <w:p w14:paraId="7F2CA99B" w14:textId="77777777" w:rsidR="001B7E45" w:rsidRPr="00916E55" w:rsidRDefault="001B7E45" w:rsidP="00533943">
      <w:pPr>
        <w:widowControl w:val="0"/>
      </w:pPr>
    </w:p>
    <w:p w14:paraId="7F2CA99C" w14:textId="77777777" w:rsidR="001B7E45" w:rsidRPr="00916E55" w:rsidRDefault="001B7E45" w:rsidP="00533943">
      <w:pPr>
        <w:widowControl w:val="0"/>
        <w:pBdr>
          <w:top w:val="single" w:sz="4" w:space="1" w:color="auto"/>
          <w:left w:val="single" w:sz="4" w:space="4" w:color="auto"/>
          <w:bottom w:val="single" w:sz="4" w:space="1" w:color="auto"/>
          <w:right w:val="single" w:sz="4" w:space="4" w:color="auto"/>
        </w:pBdr>
        <w:ind w:left="567" w:hanging="567"/>
        <w:rPr>
          <w:b/>
        </w:rPr>
      </w:pPr>
      <w:r w:rsidRPr="00916E55">
        <w:rPr>
          <w:b/>
        </w:rPr>
        <w:t>1.</w:t>
      </w:r>
      <w:r w:rsidRPr="00916E55">
        <w:rPr>
          <w:b/>
        </w:rPr>
        <w:tab/>
        <w:t>NÁZOV LIEKU</w:t>
      </w:r>
    </w:p>
    <w:p w14:paraId="7F2CA99D" w14:textId="77777777" w:rsidR="001B7E45" w:rsidRPr="00916E55" w:rsidRDefault="001B7E45" w:rsidP="00533943">
      <w:pPr>
        <w:widowControl w:val="0"/>
      </w:pPr>
    </w:p>
    <w:p w14:paraId="7F2CA99E" w14:textId="77777777" w:rsidR="001B7E45" w:rsidRPr="00916E55" w:rsidRDefault="001B7E45" w:rsidP="00533943">
      <w:pPr>
        <w:widowControl w:val="0"/>
      </w:pPr>
      <w:r w:rsidRPr="00916E55">
        <w:t>Eucreas 50 mg/1000 mg filmom obalené tablety</w:t>
      </w:r>
    </w:p>
    <w:p w14:paraId="7F2CA99F" w14:textId="77777777" w:rsidR="001B7E45" w:rsidRPr="00916E55" w:rsidRDefault="001B7E45" w:rsidP="00533943">
      <w:pPr>
        <w:widowControl w:val="0"/>
      </w:pPr>
      <w:r w:rsidRPr="00916E55">
        <w:t>vildagliptín/metformíniumchlorid</w:t>
      </w:r>
    </w:p>
    <w:p w14:paraId="7F2CA9A0" w14:textId="77777777" w:rsidR="001B7E45" w:rsidRPr="00916E55" w:rsidRDefault="001B7E45" w:rsidP="00533943">
      <w:pPr>
        <w:widowControl w:val="0"/>
      </w:pPr>
    </w:p>
    <w:p w14:paraId="7F2CA9A1" w14:textId="77777777" w:rsidR="001B7E45" w:rsidRPr="00916E55" w:rsidRDefault="001B7E45" w:rsidP="00533943">
      <w:pPr>
        <w:widowControl w:val="0"/>
      </w:pPr>
    </w:p>
    <w:p w14:paraId="7F2CA9A2" w14:textId="77777777" w:rsidR="001B7E45" w:rsidRPr="00916E55" w:rsidRDefault="001B7E45" w:rsidP="00533943">
      <w:pPr>
        <w:widowControl w:val="0"/>
        <w:pBdr>
          <w:top w:val="single" w:sz="4" w:space="1" w:color="auto"/>
          <w:left w:val="single" w:sz="4" w:space="4" w:color="auto"/>
          <w:bottom w:val="single" w:sz="4" w:space="1" w:color="auto"/>
          <w:right w:val="single" w:sz="4" w:space="4" w:color="auto"/>
        </w:pBdr>
        <w:ind w:left="567" w:hanging="567"/>
        <w:rPr>
          <w:b/>
        </w:rPr>
      </w:pPr>
      <w:r w:rsidRPr="00916E55">
        <w:rPr>
          <w:b/>
        </w:rPr>
        <w:t>2.</w:t>
      </w:r>
      <w:r w:rsidRPr="00916E55">
        <w:rPr>
          <w:b/>
        </w:rPr>
        <w:tab/>
      </w:r>
      <w:r w:rsidR="00347E91" w:rsidRPr="00916E55">
        <w:rPr>
          <w:b/>
        </w:rPr>
        <w:t>LIEČIVO (</w:t>
      </w:r>
      <w:r w:rsidRPr="00916E55">
        <w:rPr>
          <w:b/>
        </w:rPr>
        <w:t>LIEČIV</w:t>
      </w:r>
      <w:r w:rsidR="00513B82" w:rsidRPr="00916E55">
        <w:rPr>
          <w:b/>
        </w:rPr>
        <w:t>Á</w:t>
      </w:r>
      <w:r w:rsidR="00347E91" w:rsidRPr="00916E55">
        <w:rPr>
          <w:b/>
        </w:rPr>
        <w:t>)</w:t>
      </w:r>
    </w:p>
    <w:p w14:paraId="7F2CA9A3" w14:textId="77777777" w:rsidR="001B7E45" w:rsidRPr="00916E55" w:rsidRDefault="001B7E45" w:rsidP="00533943">
      <w:pPr>
        <w:widowControl w:val="0"/>
      </w:pPr>
    </w:p>
    <w:p w14:paraId="7F2CA9A4" w14:textId="77777777" w:rsidR="001B7E45" w:rsidRPr="00916E55" w:rsidRDefault="001B7E45" w:rsidP="00533943">
      <w:pPr>
        <w:widowControl w:val="0"/>
      </w:pPr>
      <w:r w:rsidRPr="00916E55">
        <w:t xml:space="preserve">Každá tableta obsahuje 50 mg vildagliptínu a 1000 mg metformíniumchloridu </w:t>
      </w:r>
      <w:r w:rsidRPr="00916E55">
        <w:rPr>
          <w:szCs w:val="22"/>
        </w:rPr>
        <w:t>(zodpovedá 780 mg metformínu)</w:t>
      </w:r>
      <w:r w:rsidRPr="00916E55">
        <w:t>.</w:t>
      </w:r>
    </w:p>
    <w:p w14:paraId="7F2CA9A5" w14:textId="77777777" w:rsidR="001B7E45" w:rsidRPr="00916E55" w:rsidRDefault="001B7E45" w:rsidP="00533943">
      <w:pPr>
        <w:widowControl w:val="0"/>
      </w:pPr>
    </w:p>
    <w:p w14:paraId="7F2CA9A6" w14:textId="77777777" w:rsidR="001B7E45" w:rsidRPr="00916E55" w:rsidRDefault="001B7E45" w:rsidP="00533943">
      <w:pPr>
        <w:widowControl w:val="0"/>
      </w:pPr>
    </w:p>
    <w:p w14:paraId="7F2CA9A7" w14:textId="77777777" w:rsidR="001B7E45" w:rsidRPr="00916E55" w:rsidRDefault="001B7E45" w:rsidP="00533943">
      <w:pPr>
        <w:widowControl w:val="0"/>
        <w:pBdr>
          <w:top w:val="single" w:sz="4" w:space="1" w:color="auto"/>
          <w:left w:val="single" w:sz="4" w:space="4" w:color="auto"/>
          <w:bottom w:val="single" w:sz="4" w:space="1" w:color="auto"/>
          <w:right w:val="single" w:sz="4" w:space="4" w:color="auto"/>
        </w:pBdr>
        <w:ind w:left="567" w:hanging="567"/>
      </w:pPr>
      <w:r w:rsidRPr="00916E55">
        <w:rPr>
          <w:b/>
        </w:rPr>
        <w:t>3.</w:t>
      </w:r>
      <w:r w:rsidRPr="00916E55">
        <w:rPr>
          <w:b/>
        </w:rPr>
        <w:tab/>
        <w:t>ZOZNAM POMOCNÝCH LÁTOK</w:t>
      </w:r>
    </w:p>
    <w:p w14:paraId="7F2CA9A8" w14:textId="77777777" w:rsidR="001B7E45" w:rsidRPr="00916E55" w:rsidRDefault="001B7E45" w:rsidP="00533943">
      <w:pPr>
        <w:widowControl w:val="0"/>
      </w:pPr>
    </w:p>
    <w:p w14:paraId="7F2CA9A9" w14:textId="77777777" w:rsidR="001B7E45" w:rsidRPr="00916E55" w:rsidRDefault="001B7E45" w:rsidP="00533943">
      <w:pPr>
        <w:widowControl w:val="0"/>
      </w:pPr>
    </w:p>
    <w:p w14:paraId="7F2CA9AA" w14:textId="77777777" w:rsidR="001B7E45" w:rsidRPr="00916E55" w:rsidRDefault="001B7E45" w:rsidP="00533943">
      <w:pPr>
        <w:widowControl w:val="0"/>
        <w:pBdr>
          <w:top w:val="single" w:sz="4" w:space="1" w:color="auto"/>
          <w:left w:val="single" w:sz="4" w:space="4" w:color="auto"/>
          <w:bottom w:val="single" w:sz="4" w:space="1" w:color="auto"/>
          <w:right w:val="single" w:sz="4" w:space="4" w:color="auto"/>
        </w:pBdr>
        <w:ind w:left="567" w:hanging="567"/>
        <w:rPr>
          <w:b/>
        </w:rPr>
      </w:pPr>
      <w:r w:rsidRPr="00916E55">
        <w:rPr>
          <w:b/>
        </w:rPr>
        <w:t>4.</w:t>
      </w:r>
      <w:r w:rsidRPr="00916E55">
        <w:rPr>
          <w:b/>
        </w:rPr>
        <w:tab/>
        <w:t>LIEKOVÁ FORMA A</w:t>
      </w:r>
      <w:r w:rsidR="00347E91" w:rsidRPr="00916E55">
        <w:rPr>
          <w:b/>
        </w:rPr>
        <w:t> </w:t>
      </w:r>
      <w:r w:rsidRPr="00916E55">
        <w:rPr>
          <w:b/>
        </w:rPr>
        <w:t>OBSAH</w:t>
      </w:r>
    </w:p>
    <w:p w14:paraId="7F2CA9AB" w14:textId="77777777" w:rsidR="001B7E45" w:rsidRPr="00916E55" w:rsidRDefault="001B7E45" w:rsidP="00533943">
      <w:pPr>
        <w:widowControl w:val="0"/>
      </w:pPr>
    </w:p>
    <w:p w14:paraId="7F2CA9AC" w14:textId="77777777" w:rsidR="00A76F1F" w:rsidRPr="00916E55" w:rsidRDefault="00C05C49" w:rsidP="00533943">
      <w:pPr>
        <w:widowControl w:val="0"/>
      </w:pPr>
      <w:r w:rsidRPr="00916E55">
        <w:rPr>
          <w:shd w:val="clear" w:color="auto" w:fill="D9D9D9"/>
        </w:rPr>
        <w:t>Filmom obalená tableta</w:t>
      </w:r>
    </w:p>
    <w:p w14:paraId="7F2CA9AD" w14:textId="77777777" w:rsidR="00A76F1F" w:rsidRPr="00916E55" w:rsidRDefault="00A76F1F" w:rsidP="00533943">
      <w:pPr>
        <w:widowControl w:val="0"/>
      </w:pPr>
    </w:p>
    <w:p w14:paraId="7F2CA9AE" w14:textId="77777777" w:rsidR="00513B82" w:rsidRPr="00916E55" w:rsidRDefault="00DE7C80" w:rsidP="00533943">
      <w:pPr>
        <w:widowControl w:val="0"/>
      </w:pPr>
      <w:r w:rsidRPr="00916E55">
        <w:t>Multi</w:t>
      </w:r>
      <w:r w:rsidR="00513B82" w:rsidRPr="00916E55">
        <w:t xml:space="preserve">balenie: 120 </w:t>
      </w:r>
      <w:r w:rsidR="00513B82" w:rsidRPr="00916E55">
        <w:rPr>
          <w:noProof/>
        </w:rPr>
        <w:t>(2 balenia po 60)</w:t>
      </w:r>
      <w:r w:rsidR="00513B82" w:rsidRPr="00916E55">
        <w:t> filmom obalených tabliet.</w:t>
      </w:r>
    </w:p>
    <w:p w14:paraId="7F2CA9AF" w14:textId="77777777" w:rsidR="00513B82" w:rsidRPr="00916E55" w:rsidRDefault="00DE7C80" w:rsidP="00533943">
      <w:pPr>
        <w:widowControl w:val="0"/>
        <w:shd w:val="clear" w:color="auto" w:fill="FFFFFF"/>
        <w:rPr>
          <w:shd w:val="clear" w:color="auto" w:fill="D9D9D9"/>
        </w:rPr>
      </w:pPr>
      <w:r w:rsidRPr="00916E55">
        <w:rPr>
          <w:shd w:val="clear" w:color="auto" w:fill="D9D9D9"/>
        </w:rPr>
        <w:t>Multi</w:t>
      </w:r>
      <w:r w:rsidR="00513B82" w:rsidRPr="00916E55">
        <w:rPr>
          <w:shd w:val="clear" w:color="auto" w:fill="D9D9D9"/>
        </w:rPr>
        <w:t xml:space="preserve">balenie: 180 </w:t>
      </w:r>
      <w:r w:rsidR="00513B82" w:rsidRPr="00916E55">
        <w:rPr>
          <w:noProof/>
          <w:shd w:val="clear" w:color="auto" w:fill="D9D9D9"/>
        </w:rPr>
        <w:t>(3 balenia po 60)</w:t>
      </w:r>
      <w:r w:rsidR="00513B82" w:rsidRPr="00916E55">
        <w:rPr>
          <w:shd w:val="clear" w:color="auto" w:fill="D9D9D9"/>
        </w:rPr>
        <w:t> filmom obalených tabliet.</w:t>
      </w:r>
    </w:p>
    <w:p w14:paraId="7F2CA9B0" w14:textId="77777777" w:rsidR="00513B82" w:rsidRPr="00916E55" w:rsidRDefault="00DE7C80" w:rsidP="00533943">
      <w:pPr>
        <w:widowControl w:val="0"/>
        <w:rPr>
          <w:shd w:val="clear" w:color="auto" w:fill="D9D9D9"/>
        </w:rPr>
      </w:pPr>
      <w:r w:rsidRPr="00916E55">
        <w:rPr>
          <w:shd w:val="clear" w:color="auto" w:fill="D9D9D9"/>
        </w:rPr>
        <w:t>Multi</w:t>
      </w:r>
      <w:r w:rsidR="00513B82" w:rsidRPr="00916E55">
        <w:rPr>
          <w:shd w:val="clear" w:color="auto" w:fill="D9D9D9"/>
        </w:rPr>
        <w:t>balenie: 360 (6 balení po 60) filmom obalených tabliet.</w:t>
      </w:r>
    </w:p>
    <w:p w14:paraId="7F2CA9B1" w14:textId="77777777" w:rsidR="001B7E45" w:rsidRPr="00916E55" w:rsidRDefault="001B7E45" w:rsidP="00533943">
      <w:pPr>
        <w:widowControl w:val="0"/>
      </w:pPr>
    </w:p>
    <w:p w14:paraId="7F2CA9B2" w14:textId="77777777" w:rsidR="001B7E45" w:rsidRPr="00916E55" w:rsidRDefault="001B7E45" w:rsidP="00533943">
      <w:pPr>
        <w:widowControl w:val="0"/>
      </w:pPr>
    </w:p>
    <w:p w14:paraId="7F2CA9B3" w14:textId="77777777" w:rsidR="001B7E45" w:rsidRPr="00916E55" w:rsidRDefault="001B7E45" w:rsidP="00533943">
      <w:pPr>
        <w:widowControl w:val="0"/>
        <w:pBdr>
          <w:top w:val="single" w:sz="4" w:space="1" w:color="auto"/>
          <w:left w:val="single" w:sz="4" w:space="4" w:color="auto"/>
          <w:bottom w:val="single" w:sz="4" w:space="1" w:color="auto"/>
          <w:right w:val="single" w:sz="4" w:space="4" w:color="auto"/>
        </w:pBdr>
        <w:ind w:left="567" w:hanging="567"/>
        <w:rPr>
          <w:b/>
        </w:rPr>
      </w:pPr>
      <w:r w:rsidRPr="00916E55">
        <w:rPr>
          <w:b/>
          <w:caps/>
        </w:rPr>
        <w:t>5.</w:t>
      </w:r>
      <w:r w:rsidRPr="00916E55">
        <w:rPr>
          <w:b/>
          <w:caps/>
        </w:rPr>
        <w:tab/>
        <w:t xml:space="preserve">Spôsob a cesta </w:t>
      </w:r>
      <w:r w:rsidR="00347E91" w:rsidRPr="00916E55">
        <w:rPr>
          <w:b/>
          <w:caps/>
        </w:rPr>
        <w:t xml:space="preserve">(CESTY) </w:t>
      </w:r>
      <w:r w:rsidRPr="00916E55">
        <w:rPr>
          <w:b/>
          <w:caps/>
        </w:rPr>
        <w:t>pod</w:t>
      </w:r>
      <w:r w:rsidR="00347E91" w:rsidRPr="00916E55">
        <w:rPr>
          <w:b/>
          <w:caps/>
        </w:rPr>
        <w:t>ÁV</w:t>
      </w:r>
      <w:r w:rsidRPr="00916E55">
        <w:rPr>
          <w:b/>
          <w:caps/>
        </w:rPr>
        <w:t>ania</w:t>
      </w:r>
    </w:p>
    <w:p w14:paraId="7F2CA9B4" w14:textId="77777777" w:rsidR="001B7E45" w:rsidRPr="00916E55" w:rsidRDefault="001B7E45" w:rsidP="00533943">
      <w:pPr>
        <w:widowControl w:val="0"/>
        <w:rPr>
          <w:i/>
        </w:rPr>
      </w:pPr>
    </w:p>
    <w:p w14:paraId="7F2CA9B5" w14:textId="77777777" w:rsidR="001B7E45" w:rsidRPr="00916E55" w:rsidRDefault="001B7E45" w:rsidP="00533943">
      <w:pPr>
        <w:widowControl w:val="0"/>
        <w:tabs>
          <w:tab w:val="left" w:pos="567"/>
        </w:tabs>
      </w:pPr>
      <w:r w:rsidRPr="00916E55">
        <w:t>Pred použitím si prečítajte písomnú informáciu pre používate</w:t>
      </w:r>
      <w:r w:rsidR="007E0D3D" w:rsidRPr="00916E55">
        <w:t>ľa</w:t>
      </w:r>
      <w:r w:rsidRPr="00916E55">
        <w:t>.</w:t>
      </w:r>
    </w:p>
    <w:p w14:paraId="7F2CA9B6" w14:textId="77777777" w:rsidR="00513B82" w:rsidRPr="00916E55" w:rsidRDefault="00513B82" w:rsidP="00533943">
      <w:pPr>
        <w:widowControl w:val="0"/>
        <w:tabs>
          <w:tab w:val="left" w:pos="567"/>
        </w:tabs>
      </w:pPr>
      <w:r w:rsidRPr="00916E55">
        <w:t>Na vnútorné použitie</w:t>
      </w:r>
    </w:p>
    <w:p w14:paraId="7F2CA9B7" w14:textId="77777777" w:rsidR="001B7E45" w:rsidRPr="00916E55" w:rsidRDefault="001B7E45" w:rsidP="00533943">
      <w:pPr>
        <w:widowControl w:val="0"/>
      </w:pPr>
    </w:p>
    <w:p w14:paraId="7F2CA9B8" w14:textId="77777777" w:rsidR="001B7E45" w:rsidRPr="00916E55" w:rsidRDefault="001B7E45" w:rsidP="00533943">
      <w:pPr>
        <w:widowControl w:val="0"/>
      </w:pPr>
    </w:p>
    <w:p w14:paraId="7F2CA9B9"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142"/>
          <w:tab w:val="left" w:pos="567"/>
        </w:tabs>
        <w:ind w:left="567" w:hanging="567"/>
        <w:rPr>
          <w:b/>
        </w:rPr>
      </w:pPr>
      <w:r w:rsidRPr="00916E55">
        <w:rPr>
          <w:b/>
        </w:rPr>
        <w:t>6.</w:t>
      </w:r>
      <w:r w:rsidRPr="00916E55">
        <w:rPr>
          <w:b/>
        </w:rPr>
        <w:tab/>
        <w:t xml:space="preserve">ŠPECIÁLNE UPOZORNENIE, ŽE LIEK SA MUSÍ UCHOVÁVAŤ MIMO </w:t>
      </w:r>
      <w:r w:rsidR="00513B82" w:rsidRPr="00916E55">
        <w:rPr>
          <w:b/>
        </w:rPr>
        <w:t>DOHĽADU A</w:t>
      </w:r>
      <w:r w:rsidR="00347E91" w:rsidRPr="00916E55">
        <w:rPr>
          <w:b/>
        </w:rPr>
        <w:t> </w:t>
      </w:r>
      <w:r w:rsidRPr="00916E55">
        <w:rPr>
          <w:b/>
        </w:rPr>
        <w:t>DOSAHU DETÍ</w:t>
      </w:r>
    </w:p>
    <w:p w14:paraId="7F2CA9BA" w14:textId="77777777" w:rsidR="001B7E45" w:rsidRPr="00916E55" w:rsidRDefault="001B7E45" w:rsidP="00533943">
      <w:pPr>
        <w:widowControl w:val="0"/>
      </w:pPr>
    </w:p>
    <w:p w14:paraId="7F2CA9BB" w14:textId="77777777" w:rsidR="001B7E45" w:rsidRPr="00916E55" w:rsidRDefault="001B7E45" w:rsidP="00533943">
      <w:pPr>
        <w:widowControl w:val="0"/>
        <w:tabs>
          <w:tab w:val="left" w:pos="567"/>
        </w:tabs>
      </w:pPr>
      <w:r w:rsidRPr="00916E55">
        <w:t xml:space="preserve">Uchovávajte mimo </w:t>
      </w:r>
      <w:r w:rsidR="00513B82" w:rsidRPr="00916E55">
        <w:t>dohľadu a</w:t>
      </w:r>
      <w:r w:rsidR="00347E91" w:rsidRPr="00916E55">
        <w:t> </w:t>
      </w:r>
      <w:r w:rsidRPr="00916E55">
        <w:t>dosahu detí.</w:t>
      </w:r>
    </w:p>
    <w:p w14:paraId="7F2CA9BC" w14:textId="77777777" w:rsidR="001B7E45" w:rsidRPr="00916E55" w:rsidRDefault="001B7E45" w:rsidP="00533943">
      <w:pPr>
        <w:widowControl w:val="0"/>
      </w:pPr>
    </w:p>
    <w:p w14:paraId="7F2CA9BD" w14:textId="77777777" w:rsidR="001B7E45" w:rsidRPr="00916E55" w:rsidRDefault="001B7E45" w:rsidP="00533943">
      <w:pPr>
        <w:widowControl w:val="0"/>
        <w:tabs>
          <w:tab w:val="left" w:pos="567"/>
        </w:tabs>
      </w:pPr>
    </w:p>
    <w:p w14:paraId="7F2CA9BE"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142"/>
          <w:tab w:val="left" w:pos="567"/>
        </w:tabs>
        <w:rPr>
          <w:b/>
        </w:rPr>
      </w:pPr>
      <w:r w:rsidRPr="00916E55">
        <w:rPr>
          <w:b/>
        </w:rPr>
        <w:t>7.</w:t>
      </w:r>
      <w:r w:rsidRPr="00916E55">
        <w:rPr>
          <w:b/>
        </w:rPr>
        <w:tab/>
        <w:t>INÉ ŠPECIÁLNE UPOZORNENIE</w:t>
      </w:r>
      <w:r w:rsidR="00347E91" w:rsidRPr="00916E55">
        <w:rPr>
          <w:b/>
        </w:rPr>
        <w:t xml:space="preserve"> (UPOZORNENIA)</w:t>
      </w:r>
      <w:r w:rsidRPr="00916E55">
        <w:rPr>
          <w:b/>
        </w:rPr>
        <w:t>, AK JE TO POTREBNÉ</w:t>
      </w:r>
    </w:p>
    <w:p w14:paraId="7F2CA9BF" w14:textId="77777777" w:rsidR="001B7E45" w:rsidRPr="00916E55" w:rsidRDefault="001B7E45" w:rsidP="00533943">
      <w:pPr>
        <w:widowControl w:val="0"/>
        <w:tabs>
          <w:tab w:val="left" w:pos="567"/>
        </w:tabs>
      </w:pPr>
    </w:p>
    <w:p w14:paraId="7F2CA9C0" w14:textId="77777777" w:rsidR="001B7E45" w:rsidRPr="00916E55" w:rsidRDefault="001B7E45" w:rsidP="00533943">
      <w:pPr>
        <w:widowControl w:val="0"/>
        <w:tabs>
          <w:tab w:val="left" w:pos="567"/>
        </w:tabs>
      </w:pPr>
    </w:p>
    <w:p w14:paraId="7F2CA9C1"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142"/>
          <w:tab w:val="left" w:pos="567"/>
        </w:tabs>
        <w:rPr>
          <w:b/>
        </w:rPr>
      </w:pPr>
      <w:r w:rsidRPr="00916E55">
        <w:rPr>
          <w:b/>
        </w:rPr>
        <w:t>8.</w:t>
      </w:r>
      <w:r w:rsidRPr="00916E55">
        <w:rPr>
          <w:b/>
        </w:rPr>
        <w:tab/>
        <w:t>DÁTUM EXSPIRÁCIE</w:t>
      </w:r>
    </w:p>
    <w:p w14:paraId="7F2CA9C2" w14:textId="77777777" w:rsidR="001B7E45" w:rsidRPr="00916E55" w:rsidRDefault="001B7E45" w:rsidP="00533943">
      <w:pPr>
        <w:widowControl w:val="0"/>
        <w:tabs>
          <w:tab w:val="left" w:pos="567"/>
        </w:tabs>
      </w:pPr>
    </w:p>
    <w:p w14:paraId="7F2CA9C3" w14:textId="77777777" w:rsidR="001B7E45" w:rsidRPr="00916E55" w:rsidRDefault="001B7E45" w:rsidP="00533943">
      <w:pPr>
        <w:widowControl w:val="0"/>
        <w:tabs>
          <w:tab w:val="left" w:pos="567"/>
        </w:tabs>
      </w:pPr>
      <w:r w:rsidRPr="00916E55">
        <w:t>EXP</w:t>
      </w:r>
    </w:p>
    <w:p w14:paraId="7F2CA9C4" w14:textId="77777777" w:rsidR="001B7E45" w:rsidRPr="00916E55" w:rsidRDefault="001B7E45" w:rsidP="00533943">
      <w:pPr>
        <w:widowControl w:val="0"/>
        <w:tabs>
          <w:tab w:val="left" w:pos="567"/>
        </w:tabs>
      </w:pPr>
    </w:p>
    <w:p w14:paraId="7F2CA9C5" w14:textId="77777777" w:rsidR="001B7E45" w:rsidRPr="00916E55" w:rsidRDefault="001B7E45" w:rsidP="00533943">
      <w:pPr>
        <w:widowControl w:val="0"/>
        <w:tabs>
          <w:tab w:val="left" w:pos="567"/>
        </w:tabs>
      </w:pPr>
    </w:p>
    <w:p w14:paraId="7F2CA9C6" w14:textId="77777777" w:rsidR="003E3A2D" w:rsidRPr="00916E55" w:rsidRDefault="003E3A2D" w:rsidP="00533943">
      <w:pPr>
        <w:keepNext/>
        <w:keepLines/>
        <w:widowControl w:val="0"/>
        <w:pBdr>
          <w:top w:val="single" w:sz="4" w:space="1" w:color="auto"/>
          <w:left w:val="single" w:sz="4" w:space="4" w:color="auto"/>
          <w:bottom w:val="single" w:sz="4" w:space="1" w:color="auto"/>
          <w:right w:val="single" w:sz="4" w:space="4" w:color="auto"/>
        </w:pBdr>
        <w:tabs>
          <w:tab w:val="left" w:pos="142"/>
          <w:tab w:val="left" w:pos="567"/>
        </w:tabs>
      </w:pPr>
      <w:r w:rsidRPr="00916E55">
        <w:rPr>
          <w:b/>
        </w:rPr>
        <w:t>9.</w:t>
      </w:r>
      <w:r w:rsidRPr="00916E55">
        <w:rPr>
          <w:b/>
        </w:rPr>
        <w:tab/>
        <w:t>ŠPECIÁLNE PODMIENKY NA UCHOVÁVANIE</w:t>
      </w:r>
    </w:p>
    <w:p w14:paraId="7F2CA9C7" w14:textId="77777777" w:rsidR="001B7E45" w:rsidRPr="00916E55" w:rsidRDefault="001B7E45" w:rsidP="00533943">
      <w:pPr>
        <w:keepNext/>
        <w:keepLines/>
        <w:widowControl w:val="0"/>
        <w:tabs>
          <w:tab w:val="left" w:pos="567"/>
        </w:tabs>
        <w:ind w:left="567" w:hanging="567"/>
      </w:pPr>
    </w:p>
    <w:p w14:paraId="7F2CA9C8" w14:textId="77777777" w:rsidR="008C3682" w:rsidRPr="00916E55" w:rsidRDefault="008C3682" w:rsidP="00533943">
      <w:pPr>
        <w:keepNext/>
        <w:keepLines/>
        <w:widowControl w:val="0"/>
        <w:tabs>
          <w:tab w:val="left" w:pos="567"/>
        </w:tabs>
        <w:rPr>
          <w:noProof/>
        </w:rPr>
      </w:pPr>
      <w:r w:rsidRPr="00916E55">
        <w:rPr>
          <w:noProof/>
        </w:rPr>
        <w:t>Uchovávajte pri teplote neprevyšujúcej 30</w:t>
      </w:r>
      <w:r w:rsidRPr="00916E55">
        <w:rPr>
          <w:noProof/>
        </w:rPr>
        <w:sym w:font="Symbol" w:char="F0B0"/>
      </w:r>
      <w:r w:rsidRPr="00916E55">
        <w:rPr>
          <w:noProof/>
        </w:rPr>
        <w:t>C.</w:t>
      </w:r>
    </w:p>
    <w:p w14:paraId="7F2CA9C9" w14:textId="77777777" w:rsidR="001B7E45" w:rsidRPr="00916E55" w:rsidRDefault="001B7E45" w:rsidP="00533943">
      <w:pPr>
        <w:keepNext/>
        <w:keepLines/>
        <w:widowControl w:val="0"/>
        <w:tabs>
          <w:tab w:val="left" w:pos="567"/>
        </w:tabs>
      </w:pPr>
      <w:r w:rsidRPr="00916E55">
        <w:t>Uchovávajte v pôvodnom obale (blistri) na ochranu pred vlhkosťou.</w:t>
      </w:r>
    </w:p>
    <w:p w14:paraId="7F2CA9CA" w14:textId="77777777" w:rsidR="001B7E45" w:rsidRPr="00916E55" w:rsidRDefault="001B7E45" w:rsidP="00533943">
      <w:pPr>
        <w:keepNext/>
        <w:keepLines/>
        <w:widowControl w:val="0"/>
      </w:pPr>
    </w:p>
    <w:p w14:paraId="7F2CA9CB" w14:textId="77777777" w:rsidR="001B7E45" w:rsidRPr="00916E55" w:rsidRDefault="001B7E45" w:rsidP="00533943">
      <w:pPr>
        <w:widowControl w:val="0"/>
        <w:tabs>
          <w:tab w:val="left" w:pos="567"/>
        </w:tabs>
        <w:ind w:left="567" w:hanging="567"/>
      </w:pPr>
    </w:p>
    <w:p w14:paraId="7F2CA9CC"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142"/>
          <w:tab w:val="left" w:pos="567"/>
        </w:tabs>
        <w:ind w:left="567" w:hanging="567"/>
        <w:rPr>
          <w:b/>
        </w:rPr>
      </w:pPr>
      <w:r w:rsidRPr="00916E55">
        <w:rPr>
          <w:b/>
        </w:rPr>
        <w:t>10.</w:t>
      </w:r>
      <w:r w:rsidRPr="00916E55">
        <w:rPr>
          <w:b/>
        </w:rPr>
        <w:tab/>
        <w:t>ŠPECIÁLNE UPOZORNENIA NA LIKVIDÁCIU NEPOUŽITÝCH LIEKOV ALEBO ODPADOV Z</w:t>
      </w:r>
      <w:r w:rsidR="00C05C49" w:rsidRPr="00916E55">
        <w:rPr>
          <w:b/>
        </w:rPr>
        <w:t> </w:t>
      </w:r>
      <w:r w:rsidRPr="00916E55">
        <w:rPr>
          <w:b/>
        </w:rPr>
        <w:t>NICH VZNIKNUTÝCH, AK JE TO VHODNÉ</w:t>
      </w:r>
    </w:p>
    <w:p w14:paraId="7F2CA9CD" w14:textId="77777777" w:rsidR="001B7E45" w:rsidRPr="00916E55" w:rsidRDefault="001B7E45" w:rsidP="00533943">
      <w:pPr>
        <w:widowControl w:val="0"/>
        <w:tabs>
          <w:tab w:val="left" w:pos="567"/>
        </w:tabs>
      </w:pPr>
    </w:p>
    <w:p w14:paraId="7F2CA9CE" w14:textId="77777777" w:rsidR="001B7E45" w:rsidRPr="00916E55" w:rsidRDefault="001B7E45" w:rsidP="00533943">
      <w:pPr>
        <w:widowControl w:val="0"/>
        <w:tabs>
          <w:tab w:val="left" w:pos="567"/>
        </w:tabs>
      </w:pPr>
    </w:p>
    <w:p w14:paraId="7F2CA9CF"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142"/>
          <w:tab w:val="left" w:pos="567"/>
        </w:tabs>
        <w:rPr>
          <w:b/>
        </w:rPr>
      </w:pPr>
      <w:r w:rsidRPr="00916E55">
        <w:rPr>
          <w:b/>
        </w:rPr>
        <w:t>11.</w:t>
      </w:r>
      <w:r w:rsidRPr="00916E55">
        <w:rPr>
          <w:b/>
        </w:rPr>
        <w:tab/>
        <w:t>NÁZOV A</w:t>
      </w:r>
      <w:r w:rsidR="00347E91" w:rsidRPr="00916E55">
        <w:rPr>
          <w:b/>
        </w:rPr>
        <w:t> </w:t>
      </w:r>
      <w:r w:rsidRPr="00916E55">
        <w:rPr>
          <w:b/>
        </w:rPr>
        <w:t>ADRESA DRŽITEĽA ROZHODNUTIA O REGISTRÁCII</w:t>
      </w:r>
    </w:p>
    <w:p w14:paraId="7F2CA9D0" w14:textId="77777777" w:rsidR="001B7E45" w:rsidRPr="00916E55" w:rsidRDefault="001B7E45" w:rsidP="00533943">
      <w:pPr>
        <w:widowControl w:val="0"/>
        <w:tabs>
          <w:tab w:val="left" w:pos="567"/>
        </w:tabs>
      </w:pPr>
    </w:p>
    <w:p w14:paraId="7F2CA9D1" w14:textId="77777777" w:rsidR="00D647DA" w:rsidRPr="00916E55" w:rsidRDefault="00D647DA" w:rsidP="00533943">
      <w:pPr>
        <w:widowControl w:val="0"/>
        <w:tabs>
          <w:tab w:val="left" w:pos="567"/>
        </w:tabs>
      </w:pPr>
      <w:r w:rsidRPr="00916E55">
        <w:t>Novartis Europharm Limited</w:t>
      </w:r>
    </w:p>
    <w:p w14:paraId="7F2CA9D2" w14:textId="77777777" w:rsidR="007439BA" w:rsidRPr="00916E55" w:rsidRDefault="007439BA" w:rsidP="00533943">
      <w:pPr>
        <w:keepNext/>
        <w:widowControl w:val="0"/>
        <w:rPr>
          <w:color w:val="000000"/>
        </w:rPr>
      </w:pPr>
      <w:r w:rsidRPr="00916E55">
        <w:rPr>
          <w:color w:val="000000"/>
        </w:rPr>
        <w:t>Vista Building</w:t>
      </w:r>
    </w:p>
    <w:p w14:paraId="7F2CA9D3" w14:textId="77777777" w:rsidR="007439BA" w:rsidRPr="00916E55" w:rsidRDefault="007439BA" w:rsidP="00533943">
      <w:pPr>
        <w:keepNext/>
        <w:widowControl w:val="0"/>
        <w:rPr>
          <w:color w:val="000000"/>
        </w:rPr>
      </w:pPr>
      <w:r w:rsidRPr="00916E55">
        <w:rPr>
          <w:color w:val="000000"/>
        </w:rPr>
        <w:t>Elm Park, Merrion Road</w:t>
      </w:r>
    </w:p>
    <w:p w14:paraId="7F2CA9D4" w14:textId="77777777" w:rsidR="007439BA" w:rsidRPr="00916E55" w:rsidRDefault="007439BA" w:rsidP="00533943">
      <w:pPr>
        <w:keepNext/>
        <w:widowControl w:val="0"/>
        <w:rPr>
          <w:color w:val="000000"/>
        </w:rPr>
      </w:pPr>
      <w:r w:rsidRPr="00916E55">
        <w:rPr>
          <w:color w:val="000000"/>
        </w:rPr>
        <w:t>Dublin 4</w:t>
      </w:r>
    </w:p>
    <w:p w14:paraId="7F2CA9D5" w14:textId="77777777" w:rsidR="00D647DA" w:rsidRPr="00916E55" w:rsidRDefault="007439BA" w:rsidP="00533943">
      <w:pPr>
        <w:widowControl w:val="0"/>
        <w:tabs>
          <w:tab w:val="left" w:pos="567"/>
        </w:tabs>
      </w:pPr>
      <w:r w:rsidRPr="00916E55">
        <w:rPr>
          <w:color w:val="000000"/>
        </w:rPr>
        <w:t>Írsko</w:t>
      </w:r>
    </w:p>
    <w:p w14:paraId="7F2CA9D6" w14:textId="77777777" w:rsidR="001B7E45" w:rsidRPr="00916E55" w:rsidRDefault="001B7E45" w:rsidP="00533943">
      <w:pPr>
        <w:widowControl w:val="0"/>
      </w:pPr>
    </w:p>
    <w:p w14:paraId="7F2CA9D7" w14:textId="77777777" w:rsidR="001B7E45" w:rsidRPr="00916E55" w:rsidRDefault="001B7E45" w:rsidP="00533943">
      <w:pPr>
        <w:widowControl w:val="0"/>
      </w:pPr>
    </w:p>
    <w:p w14:paraId="7F2CA9D8" w14:textId="77777777" w:rsidR="001B7E45" w:rsidRPr="00916E55" w:rsidRDefault="001B7E45" w:rsidP="00533943">
      <w:pPr>
        <w:widowControl w:val="0"/>
        <w:pBdr>
          <w:top w:val="single" w:sz="4" w:space="1" w:color="auto"/>
          <w:left w:val="single" w:sz="4" w:space="4" w:color="auto"/>
          <w:bottom w:val="single" w:sz="4" w:space="0" w:color="auto"/>
          <w:right w:val="single" w:sz="4" w:space="4" w:color="auto"/>
        </w:pBdr>
        <w:ind w:left="540" w:hanging="540"/>
        <w:rPr>
          <w:b/>
        </w:rPr>
      </w:pPr>
      <w:r w:rsidRPr="00916E55">
        <w:rPr>
          <w:b/>
        </w:rPr>
        <w:t>12.</w:t>
      </w:r>
      <w:r w:rsidRPr="00916E55">
        <w:rPr>
          <w:b/>
        </w:rPr>
        <w:tab/>
        <w:t>REGISTRAČNÉ ČÍSLA</w:t>
      </w:r>
    </w:p>
    <w:p w14:paraId="7F2CA9D9" w14:textId="77777777" w:rsidR="001B7E45" w:rsidRPr="00916E55" w:rsidRDefault="001B7E45" w:rsidP="00533943">
      <w:pPr>
        <w:widowControl w:val="0"/>
      </w:pPr>
    </w:p>
    <w:p w14:paraId="7F2CA9DA" w14:textId="04C56266" w:rsidR="00757253" w:rsidRPr="00916E55" w:rsidRDefault="00757253" w:rsidP="00533943">
      <w:pPr>
        <w:widowControl w:val="0"/>
        <w:rPr>
          <w:shd w:val="clear" w:color="auto" w:fill="D9D9D9"/>
        </w:rPr>
      </w:pPr>
      <w:r w:rsidRPr="00916E55">
        <w:t>EU/1/07/425/016</w:t>
      </w:r>
      <w:r w:rsidRPr="00916E55">
        <w:tab/>
      </w:r>
      <w:r w:rsidRPr="00916E55">
        <w:rPr>
          <w:shd w:val="clear" w:color="auto" w:fill="D9D9D9"/>
        </w:rPr>
        <w:t>120 filmom obalených tabliet</w:t>
      </w:r>
      <w:r w:rsidR="00324C69" w:rsidRPr="00916E55">
        <w:rPr>
          <w:shd w:val="clear" w:color="auto" w:fill="D9D9D9"/>
        </w:rPr>
        <w:t xml:space="preserve"> </w:t>
      </w:r>
      <w:r w:rsidR="00324C69" w:rsidRPr="00916E55">
        <w:rPr>
          <w:shd w:val="pct15" w:color="auto" w:fill="auto"/>
        </w:rPr>
        <w:t>(PA/</w:t>
      </w:r>
      <w:r w:rsidR="00C313C4" w:rsidRPr="00916E55">
        <w:rPr>
          <w:shd w:val="pct15" w:color="auto" w:fill="auto"/>
        </w:rPr>
        <w:t>a</w:t>
      </w:r>
      <w:r w:rsidR="00324C69" w:rsidRPr="00916E55">
        <w:rPr>
          <w:shd w:val="pct15" w:color="auto" w:fill="auto"/>
        </w:rPr>
        <w:t>l/PVC/</w:t>
      </w:r>
      <w:r w:rsidR="00C313C4" w:rsidRPr="00916E55">
        <w:rPr>
          <w:shd w:val="pct15" w:color="auto" w:fill="auto"/>
        </w:rPr>
        <w:t>a</w:t>
      </w:r>
      <w:r w:rsidR="00324C69" w:rsidRPr="00916E55">
        <w:rPr>
          <w:shd w:val="pct15" w:color="auto" w:fill="auto"/>
        </w:rPr>
        <w:t>l)</w:t>
      </w:r>
    </w:p>
    <w:p w14:paraId="7F2CA9DB" w14:textId="32F64658" w:rsidR="00757253" w:rsidRPr="00916E55" w:rsidRDefault="00757253" w:rsidP="00533943">
      <w:pPr>
        <w:widowControl w:val="0"/>
        <w:rPr>
          <w:shd w:val="clear" w:color="auto" w:fill="D9D9D9"/>
        </w:rPr>
      </w:pPr>
      <w:r w:rsidRPr="00916E55">
        <w:rPr>
          <w:shd w:val="clear" w:color="auto" w:fill="D9D9D9"/>
        </w:rPr>
        <w:t>EU/1/07/425/017</w:t>
      </w:r>
      <w:r w:rsidRPr="00916E55">
        <w:rPr>
          <w:shd w:val="clear" w:color="auto" w:fill="D9D9D9"/>
        </w:rPr>
        <w:tab/>
        <w:t>180 filmom obalených tabliet</w:t>
      </w:r>
      <w:r w:rsidR="00324C69" w:rsidRPr="00916E55">
        <w:rPr>
          <w:shd w:val="clear" w:color="auto" w:fill="D9D9D9"/>
        </w:rPr>
        <w:t xml:space="preserve"> </w:t>
      </w:r>
      <w:r w:rsidR="00324C69" w:rsidRPr="00916E55">
        <w:rPr>
          <w:shd w:val="pct15" w:color="auto" w:fill="auto"/>
        </w:rPr>
        <w:t>(PA/</w:t>
      </w:r>
      <w:r w:rsidR="00C313C4" w:rsidRPr="00916E55">
        <w:rPr>
          <w:shd w:val="pct15" w:color="auto" w:fill="auto"/>
        </w:rPr>
        <w:t>a</w:t>
      </w:r>
      <w:r w:rsidR="00324C69" w:rsidRPr="00916E55">
        <w:rPr>
          <w:shd w:val="pct15" w:color="auto" w:fill="auto"/>
        </w:rPr>
        <w:t>l/PVC/</w:t>
      </w:r>
      <w:r w:rsidR="00C313C4" w:rsidRPr="00916E55">
        <w:rPr>
          <w:shd w:val="pct15" w:color="auto" w:fill="auto"/>
        </w:rPr>
        <w:t>a</w:t>
      </w:r>
      <w:r w:rsidR="00324C69" w:rsidRPr="00916E55">
        <w:rPr>
          <w:shd w:val="pct15" w:color="auto" w:fill="auto"/>
        </w:rPr>
        <w:t>l)</w:t>
      </w:r>
    </w:p>
    <w:p w14:paraId="7F2CA9DC" w14:textId="606C6D16" w:rsidR="00757253" w:rsidRPr="00916E55" w:rsidRDefault="00757253" w:rsidP="00533943">
      <w:pPr>
        <w:widowControl w:val="0"/>
        <w:tabs>
          <w:tab w:val="left" w:pos="2268"/>
        </w:tabs>
      </w:pPr>
      <w:r w:rsidRPr="00916E55">
        <w:rPr>
          <w:shd w:val="clear" w:color="auto" w:fill="D9D9D9"/>
        </w:rPr>
        <w:t>EU/1/07/425/018</w:t>
      </w:r>
      <w:r w:rsidRPr="00916E55">
        <w:rPr>
          <w:shd w:val="clear" w:color="auto" w:fill="D9D9D9"/>
        </w:rPr>
        <w:tab/>
        <w:t>360 filmom obalených tabliet</w:t>
      </w:r>
      <w:r w:rsidR="00324C69" w:rsidRPr="00916E55">
        <w:rPr>
          <w:shd w:val="clear" w:color="auto" w:fill="D9D9D9"/>
        </w:rPr>
        <w:t xml:space="preserve"> </w:t>
      </w:r>
      <w:r w:rsidR="00324C69" w:rsidRPr="00916E55">
        <w:rPr>
          <w:shd w:val="pct15" w:color="auto" w:fill="auto"/>
        </w:rPr>
        <w:t>(PA/</w:t>
      </w:r>
      <w:r w:rsidR="00C313C4" w:rsidRPr="00916E55">
        <w:rPr>
          <w:shd w:val="pct15" w:color="auto" w:fill="auto"/>
        </w:rPr>
        <w:t>a</w:t>
      </w:r>
      <w:r w:rsidR="00324C69" w:rsidRPr="00916E55">
        <w:rPr>
          <w:shd w:val="pct15" w:color="auto" w:fill="auto"/>
        </w:rPr>
        <w:t>l/PVC/</w:t>
      </w:r>
      <w:r w:rsidR="00C313C4" w:rsidRPr="00916E55">
        <w:rPr>
          <w:shd w:val="pct15" w:color="auto" w:fill="auto"/>
        </w:rPr>
        <w:t>a</w:t>
      </w:r>
      <w:r w:rsidR="00324C69" w:rsidRPr="00916E55">
        <w:rPr>
          <w:shd w:val="pct15" w:color="auto" w:fill="auto"/>
        </w:rPr>
        <w:t>l)</w:t>
      </w:r>
    </w:p>
    <w:p w14:paraId="7F2CA9DD" w14:textId="0F78F59D" w:rsidR="00324C69" w:rsidRPr="00916E55" w:rsidDel="001E61D5" w:rsidRDefault="00324C69" w:rsidP="00533943">
      <w:pPr>
        <w:widowControl w:val="0"/>
        <w:tabs>
          <w:tab w:val="left" w:pos="2268"/>
        </w:tabs>
        <w:rPr>
          <w:del w:id="68" w:author="Author"/>
          <w:shd w:val="pct15" w:color="auto" w:fill="auto"/>
        </w:rPr>
      </w:pPr>
      <w:del w:id="69" w:author="Author">
        <w:r w:rsidRPr="00916E55" w:rsidDel="001E61D5">
          <w:rPr>
            <w:shd w:val="pct15" w:color="auto" w:fill="auto"/>
          </w:rPr>
          <w:delText>EU/1/07/425/034</w:delText>
        </w:r>
        <w:r w:rsidRPr="00916E55" w:rsidDel="001E61D5">
          <w:rPr>
            <w:shd w:val="pct15" w:color="auto" w:fill="auto"/>
          </w:rPr>
          <w:tab/>
          <w:delText xml:space="preserve">120 filmom obalených tabliet </w:delText>
        </w:r>
        <w:r w:rsidRPr="00916E55" w:rsidDel="001E61D5">
          <w:rPr>
            <w:shd w:val="pct15" w:color="auto" w:fill="auto"/>
            <w:lang w:val="da-DK"/>
          </w:rPr>
          <w:delText>(PCTFE/PVC/</w:delText>
        </w:r>
        <w:r w:rsidR="00C313C4" w:rsidRPr="00916E55" w:rsidDel="001E61D5">
          <w:rPr>
            <w:shd w:val="pct15" w:color="auto" w:fill="auto"/>
            <w:lang w:val="da-DK"/>
          </w:rPr>
          <w:delText>a</w:delText>
        </w:r>
        <w:r w:rsidRPr="00916E55" w:rsidDel="001E61D5">
          <w:rPr>
            <w:shd w:val="pct15" w:color="auto" w:fill="auto"/>
            <w:lang w:val="da-DK"/>
          </w:rPr>
          <w:delText>l)</w:delText>
        </w:r>
      </w:del>
    </w:p>
    <w:p w14:paraId="7F2CA9DE" w14:textId="20338E2D" w:rsidR="00324C69" w:rsidRPr="00916E55" w:rsidDel="001E61D5" w:rsidRDefault="00324C69" w:rsidP="00533943">
      <w:pPr>
        <w:widowControl w:val="0"/>
        <w:tabs>
          <w:tab w:val="left" w:pos="2268"/>
        </w:tabs>
        <w:rPr>
          <w:del w:id="70" w:author="Author"/>
          <w:shd w:val="pct15" w:color="auto" w:fill="auto"/>
          <w:lang w:val="da-DK"/>
        </w:rPr>
      </w:pPr>
      <w:del w:id="71" w:author="Author">
        <w:r w:rsidRPr="00916E55" w:rsidDel="001E61D5">
          <w:rPr>
            <w:shd w:val="pct15" w:color="auto" w:fill="auto"/>
          </w:rPr>
          <w:delText>EU/1/07/425/035</w:delText>
        </w:r>
        <w:r w:rsidRPr="00916E55" w:rsidDel="001E61D5">
          <w:rPr>
            <w:shd w:val="pct15" w:color="auto" w:fill="auto"/>
          </w:rPr>
          <w:tab/>
          <w:delText xml:space="preserve">180 filmom obalených tabliet </w:delText>
        </w:r>
        <w:r w:rsidRPr="00916E55" w:rsidDel="001E61D5">
          <w:rPr>
            <w:shd w:val="pct15" w:color="auto" w:fill="auto"/>
            <w:lang w:val="da-DK"/>
          </w:rPr>
          <w:delText>(PCTFE/PVC/</w:delText>
        </w:r>
        <w:r w:rsidR="00C313C4" w:rsidRPr="00916E55" w:rsidDel="001E61D5">
          <w:rPr>
            <w:shd w:val="pct15" w:color="auto" w:fill="auto"/>
            <w:lang w:val="da-DK"/>
          </w:rPr>
          <w:delText>a</w:delText>
        </w:r>
        <w:r w:rsidRPr="00916E55" w:rsidDel="001E61D5">
          <w:rPr>
            <w:shd w:val="pct15" w:color="auto" w:fill="auto"/>
            <w:lang w:val="da-DK"/>
          </w:rPr>
          <w:delText>l)</w:delText>
        </w:r>
      </w:del>
    </w:p>
    <w:p w14:paraId="7F2CA9DF" w14:textId="4BE0ACB1" w:rsidR="00324C69" w:rsidRPr="00916E55" w:rsidDel="001E61D5" w:rsidRDefault="00324C69" w:rsidP="00533943">
      <w:pPr>
        <w:widowControl w:val="0"/>
        <w:tabs>
          <w:tab w:val="left" w:pos="2268"/>
        </w:tabs>
        <w:rPr>
          <w:del w:id="72" w:author="Author"/>
          <w:lang w:val="da-DK"/>
        </w:rPr>
      </w:pPr>
      <w:del w:id="73" w:author="Author">
        <w:r w:rsidRPr="00916E55" w:rsidDel="001E61D5">
          <w:rPr>
            <w:shd w:val="pct15" w:color="auto" w:fill="auto"/>
          </w:rPr>
          <w:delText>EU/1/07/425/036</w:delText>
        </w:r>
        <w:r w:rsidRPr="00916E55" w:rsidDel="001E61D5">
          <w:rPr>
            <w:shd w:val="pct15" w:color="auto" w:fill="auto"/>
          </w:rPr>
          <w:tab/>
          <w:delText xml:space="preserve">360 filmom obalených tabliet </w:delText>
        </w:r>
        <w:r w:rsidRPr="00916E55" w:rsidDel="001E61D5">
          <w:rPr>
            <w:shd w:val="pct15" w:color="auto" w:fill="auto"/>
            <w:lang w:val="da-DK"/>
          </w:rPr>
          <w:delText>(PCTFE/PVC/</w:delText>
        </w:r>
        <w:r w:rsidR="00C313C4" w:rsidRPr="00916E55" w:rsidDel="001E61D5">
          <w:rPr>
            <w:shd w:val="pct15" w:color="auto" w:fill="auto"/>
            <w:lang w:val="da-DK"/>
          </w:rPr>
          <w:delText>a</w:delText>
        </w:r>
        <w:r w:rsidRPr="00916E55" w:rsidDel="001E61D5">
          <w:rPr>
            <w:shd w:val="pct15" w:color="auto" w:fill="auto"/>
            <w:lang w:val="da-DK"/>
          </w:rPr>
          <w:delText>l)</w:delText>
        </w:r>
      </w:del>
    </w:p>
    <w:p w14:paraId="7F2CA9E0" w14:textId="77777777" w:rsidR="00C313C4" w:rsidRPr="00916E55" w:rsidRDefault="00C313C4" w:rsidP="00533943">
      <w:pPr>
        <w:widowControl w:val="0"/>
        <w:tabs>
          <w:tab w:val="left" w:pos="2268"/>
        </w:tabs>
        <w:rPr>
          <w:szCs w:val="22"/>
          <w:shd w:val="pct15" w:color="auto" w:fill="auto"/>
        </w:rPr>
      </w:pPr>
      <w:r w:rsidRPr="00916E55">
        <w:rPr>
          <w:szCs w:val="22"/>
          <w:shd w:val="pct15" w:color="auto" w:fill="auto"/>
        </w:rPr>
        <w:t>EU/1/07/425/052</w:t>
      </w:r>
      <w:r w:rsidRPr="00916E55">
        <w:rPr>
          <w:szCs w:val="22"/>
          <w:shd w:val="pct15" w:color="auto" w:fill="auto"/>
        </w:rPr>
        <w:tab/>
        <w:t>120 </w:t>
      </w:r>
      <w:r w:rsidRPr="00916E55">
        <w:rPr>
          <w:shd w:val="pct15" w:color="auto" w:fill="auto"/>
        </w:rPr>
        <w:t>filmom obalených tabliet</w:t>
      </w:r>
      <w:r w:rsidRPr="00916E55">
        <w:rPr>
          <w:szCs w:val="22"/>
          <w:shd w:val="pct15" w:color="auto" w:fill="auto"/>
        </w:rPr>
        <w:t xml:space="preserve"> </w:t>
      </w:r>
      <w:r w:rsidRPr="00916E55">
        <w:rPr>
          <w:szCs w:val="22"/>
          <w:shd w:val="pct15" w:color="auto" w:fill="auto"/>
          <w:lang w:val="da-DK"/>
        </w:rPr>
        <w:t>(PVC/PE/PVDC/al)</w:t>
      </w:r>
    </w:p>
    <w:p w14:paraId="7F2CA9E1" w14:textId="77777777" w:rsidR="00C313C4" w:rsidRPr="00916E55" w:rsidRDefault="00C313C4" w:rsidP="00533943">
      <w:pPr>
        <w:widowControl w:val="0"/>
        <w:tabs>
          <w:tab w:val="left" w:pos="2268"/>
        </w:tabs>
        <w:rPr>
          <w:szCs w:val="22"/>
          <w:shd w:val="pct15" w:color="auto" w:fill="auto"/>
        </w:rPr>
      </w:pPr>
      <w:r w:rsidRPr="00916E55">
        <w:rPr>
          <w:szCs w:val="22"/>
          <w:shd w:val="pct15" w:color="auto" w:fill="auto"/>
        </w:rPr>
        <w:t>EU/1/07/425/053</w:t>
      </w:r>
      <w:r w:rsidRPr="00916E55">
        <w:rPr>
          <w:szCs w:val="22"/>
          <w:shd w:val="pct15" w:color="auto" w:fill="auto"/>
        </w:rPr>
        <w:tab/>
        <w:t>180 </w:t>
      </w:r>
      <w:r w:rsidRPr="00916E55">
        <w:rPr>
          <w:shd w:val="pct15" w:color="auto" w:fill="auto"/>
        </w:rPr>
        <w:t>filmom obalených tabliet</w:t>
      </w:r>
      <w:r w:rsidRPr="00916E55">
        <w:rPr>
          <w:szCs w:val="22"/>
          <w:shd w:val="pct15" w:color="auto" w:fill="auto"/>
        </w:rPr>
        <w:t xml:space="preserve"> </w:t>
      </w:r>
      <w:r w:rsidRPr="00916E55">
        <w:rPr>
          <w:szCs w:val="22"/>
          <w:shd w:val="pct15" w:color="auto" w:fill="auto"/>
          <w:lang w:val="da-DK"/>
        </w:rPr>
        <w:t>(PVC/PE/PVDC/al)</w:t>
      </w:r>
    </w:p>
    <w:p w14:paraId="7F2CA9E2" w14:textId="77777777" w:rsidR="00C313C4" w:rsidRPr="00916E55" w:rsidRDefault="00C313C4" w:rsidP="00533943">
      <w:pPr>
        <w:widowControl w:val="0"/>
        <w:tabs>
          <w:tab w:val="left" w:pos="2268"/>
        </w:tabs>
        <w:rPr>
          <w:szCs w:val="22"/>
          <w:lang w:val="da-DK"/>
        </w:rPr>
      </w:pPr>
      <w:r w:rsidRPr="00916E55">
        <w:rPr>
          <w:szCs w:val="22"/>
          <w:shd w:val="pct15" w:color="auto" w:fill="auto"/>
        </w:rPr>
        <w:t>EU/1/07/425/054</w:t>
      </w:r>
      <w:r w:rsidRPr="00916E55">
        <w:rPr>
          <w:szCs w:val="22"/>
          <w:shd w:val="pct15" w:color="auto" w:fill="auto"/>
        </w:rPr>
        <w:tab/>
        <w:t>360 </w:t>
      </w:r>
      <w:r w:rsidRPr="00916E55">
        <w:rPr>
          <w:shd w:val="pct15" w:color="auto" w:fill="auto"/>
        </w:rPr>
        <w:t>filmom obalených tabliet</w:t>
      </w:r>
      <w:r w:rsidRPr="00916E55">
        <w:rPr>
          <w:szCs w:val="22"/>
          <w:shd w:val="pct15" w:color="auto" w:fill="auto"/>
        </w:rPr>
        <w:t xml:space="preserve"> </w:t>
      </w:r>
      <w:r w:rsidRPr="00916E55">
        <w:rPr>
          <w:szCs w:val="22"/>
          <w:shd w:val="pct15" w:color="auto" w:fill="auto"/>
          <w:lang w:val="da-DK"/>
        </w:rPr>
        <w:t>(</w:t>
      </w:r>
      <w:r w:rsidRPr="00916E55">
        <w:rPr>
          <w:szCs w:val="22"/>
          <w:shd w:val="pct15" w:color="auto" w:fill="auto"/>
        </w:rPr>
        <w:t>PVC/PE/PVDC/al</w:t>
      </w:r>
      <w:r w:rsidRPr="00916E55">
        <w:rPr>
          <w:szCs w:val="22"/>
          <w:shd w:val="pct15" w:color="auto" w:fill="auto"/>
          <w:lang w:val="da-DK"/>
        </w:rPr>
        <w:t>)</w:t>
      </w:r>
    </w:p>
    <w:p w14:paraId="7F2CA9E3" w14:textId="77777777" w:rsidR="001B7E45" w:rsidRPr="00916E55" w:rsidRDefault="001B7E45" w:rsidP="00533943">
      <w:pPr>
        <w:widowControl w:val="0"/>
        <w:rPr>
          <w:shd w:val="clear" w:color="auto" w:fill="D9D9D9"/>
        </w:rPr>
      </w:pPr>
    </w:p>
    <w:p w14:paraId="7F2CA9E4" w14:textId="77777777" w:rsidR="001B7E45" w:rsidRPr="00916E55" w:rsidRDefault="001B7E45" w:rsidP="00533943">
      <w:pPr>
        <w:widowControl w:val="0"/>
        <w:tabs>
          <w:tab w:val="left" w:pos="567"/>
        </w:tabs>
      </w:pPr>
    </w:p>
    <w:p w14:paraId="7F2CA9E5" w14:textId="77777777" w:rsidR="001B7E45" w:rsidRPr="00916E55" w:rsidRDefault="001B7E45" w:rsidP="00533943">
      <w:pPr>
        <w:widowControl w:val="0"/>
        <w:pBdr>
          <w:top w:val="single" w:sz="4" w:space="1" w:color="auto"/>
          <w:left w:val="single" w:sz="4" w:space="4" w:color="auto"/>
          <w:bottom w:val="single" w:sz="4" w:space="1" w:color="auto"/>
          <w:right w:val="single" w:sz="4" w:space="4" w:color="auto"/>
        </w:pBdr>
        <w:tabs>
          <w:tab w:val="left" w:pos="567"/>
        </w:tabs>
      </w:pPr>
      <w:r w:rsidRPr="00916E55">
        <w:rPr>
          <w:b/>
        </w:rPr>
        <w:t>13.</w:t>
      </w:r>
      <w:r w:rsidRPr="00916E55">
        <w:rPr>
          <w:b/>
        </w:rPr>
        <w:tab/>
        <w:t>ČÍSLO VÝROBNEJ ŠARŽE</w:t>
      </w:r>
    </w:p>
    <w:p w14:paraId="7F2CA9E6" w14:textId="77777777" w:rsidR="001B7E45" w:rsidRPr="00916E55" w:rsidRDefault="001B7E45" w:rsidP="00533943">
      <w:pPr>
        <w:widowControl w:val="0"/>
        <w:tabs>
          <w:tab w:val="left" w:pos="567"/>
        </w:tabs>
        <w:rPr>
          <w:i/>
        </w:rPr>
      </w:pPr>
    </w:p>
    <w:p w14:paraId="7F2CA9E7" w14:textId="77777777" w:rsidR="001B7E45" w:rsidRPr="00916E55" w:rsidRDefault="00E435BE" w:rsidP="00533943">
      <w:pPr>
        <w:widowControl w:val="0"/>
        <w:tabs>
          <w:tab w:val="left" w:pos="567"/>
        </w:tabs>
      </w:pPr>
      <w:r w:rsidRPr="00916E55">
        <w:t>Lot</w:t>
      </w:r>
    </w:p>
    <w:p w14:paraId="7F2CA9E8" w14:textId="77777777" w:rsidR="001B7E45" w:rsidRPr="00916E55" w:rsidRDefault="001B7E45" w:rsidP="00533943">
      <w:pPr>
        <w:widowControl w:val="0"/>
        <w:tabs>
          <w:tab w:val="left" w:pos="567"/>
        </w:tabs>
      </w:pPr>
    </w:p>
    <w:p w14:paraId="7F2CA9E9" w14:textId="77777777" w:rsidR="001B7E45" w:rsidRPr="00916E55" w:rsidRDefault="001B7E45" w:rsidP="00533943">
      <w:pPr>
        <w:widowControl w:val="0"/>
        <w:tabs>
          <w:tab w:val="left" w:pos="567"/>
        </w:tabs>
      </w:pPr>
    </w:p>
    <w:p w14:paraId="7F2CA9EA"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142"/>
          <w:tab w:val="left" w:pos="567"/>
        </w:tabs>
        <w:rPr>
          <w:b/>
        </w:rPr>
      </w:pPr>
      <w:r w:rsidRPr="00916E55">
        <w:rPr>
          <w:b/>
        </w:rPr>
        <w:t>14.</w:t>
      </w:r>
      <w:r w:rsidRPr="00916E55">
        <w:rPr>
          <w:b/>
        </w:rPr>
        <w:tab/>
        <w:t>ZATRIEDENIE LIEKU PODĽA SPÔSOBU VÝDAJA</w:t>
      </w:r>
    </w:p>
    <w:p w14:paraId="7F2CA9EB" w14:textId="77777777" w:rsidR="001B7E45" w:rsidRPr="00916E55" w:rsidRDefault="001B7E45" w:rsidP="00533943">
      <w:pPr>
        <w:widowControl w:val="0"/>
        <w:tabs>
          <w:tab w:val="left" w:pos="567"/>
        </w:tabs>
      </w:pPr>
    </w:p>
    <w:p w14:paraId="7F2CA9EC" w14:textId="77777777" w:rsidR="001B7E45" w:rsidRPr="00916E55" w:rsidRDefault="001B7E45" w:rsidP="00533943">
      <w:pPr>
        <w:widowControl w:val="0"/>
        <w:tabs>
          <w:tab w:val="left" w:pos="567"/>
        </w:tabs>
      </w:pPr>
    </w:p>
    <w:p w14:paraId="7F2CA9ED"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142"/>
          <w:tab w:val="left" w:pos="567"/>
        </w:tabs>
        <w:rPr>
          <w:b/>
        </w:rPr>
      </w:pPr>
      <w:r w:rsidRPr="00916E55">
        <w:rPr>
          <w:b/>
        </w:rPr>
        <w:t>15.</w:t>
      </w:r>
      <w:r w:rsidRPr="00916E55">
        <w:rPr>
          <w:b/>
        </w:rPr>
        <w:tab/>
        <w:t>POKYNY NA POUŽITIE</w:t>
      </w:r>
    </w:p>
    <w:p w14:paraId="7F2CA9EE" w14:textId="77777777" w:rsidR="001B7E45" w:rsidRPr="00916E55" w:rsidRDefault="001B7E45" w:rsidP="00533943">
      <w:pPr>
        <w:widowControl w:val="0"/>
        <w:tabs>
          <w:tab w:val="left" w:pos="567"/>
        </w:tabs>
        <w:rPr>
          <w:bCs/>
        </w:rPr>
      </w:pPr>
    </w:p>
    <w:p w14:paraId="7F2CA9EF" w14:textId="77777777" w:rsidR="001B7E45" w:rsidRPr="00916E55" w:rsidRDefault="001B7E45" w:rsidP="00533943">
      <w:pPr>
        <w:widowControl w:val="0"/>
        <w:tabs>
          <w:tab w:val="left" w:pos="567"/>
        </w:tabs>
        <w:rPr>
          <w:bCs/>
        </w:rPr>
      </w:pPr>
    </w:p>
    <w:p w14:paraId="7F2CA9F0" w14:textId="77777777" w:rsidR="003E3A2D" w:rsidRPr="00916E55" w:rsidRDefault="003E3A2D" w:rsidP="00533943">
      <w:pPr>
        <w:widowControl w:val="0"/>
        <w:pBdr>
          <w:top w:val="single" w:sz="4" w:space="1" w:color="auto"/>
          <w:left w:val="single" w:sz="4" w:space="4" w:color="auto"/>
          <w:bottom w:val="single" w:sz="4" w:space="1" w:color="auto"/>
          <w:right w:val="single" w:sz="4" w:space="4" w:color="auto"/>
        </w:pBdr>
        <w:tabs>
          <w:tab w:val="left" w:pos="142"/>
          <w:tab w:val="left" w:pos="567"/>
        </w:tabs>
        <w:rPr>
          <w:b/>
        </w:rPr>
      </w:pPr>
      <w:r w:rsidRPr="00916E55">
        <w:rPr>
          <w:b/>
        </w:rPr>
        <w:t>16.</w:t>
      </w:r>
      <w:r w:rsidRPr="00916E55">
        <w:rPr>
          <w:b/>
        </w:rPr>
        <w:tab/>
        <w:t>INFORMÁCIE V BRAILLOVOM PÍSME</w:t>
      </w:r>
    </w:p>
    <w:p w14:paraId="7F2CA9F1" w14:textId="77777777" w:rsidR="001B7E45" w:rsidRPr="00916E55" w:rsidRDefault="001B7E45" w:rsidP="00533943">
      <w:pPr>
        <w:widowControl w:val="0"/>
      </w:pPr>
    </w:p>
    <w:p w14:paraId="7F2CA9F2" w14:textId="77777777" w:rsidR="001B7E45" w:rsidRPr="00916E55" w:rsidRDefault="001B7E45" w:rsidP="00533943">
      <w:pPr>
        <w:widowControl w:val="0"/>
      </w:pPr>
      <w:r w:rsidRPr="00916E55">
        <w:t>Eucreas 50 mg/1000 mg</w:t>
      </w:r>
    </w:p>
    <w:p w14:paraId="7F2CA9F3" w14:textId="77777777" w:rsidR="00347E91" w:rsidRPr="00916E55" w:rsidRDefault="00347E91" w:rsidP="00533943">
      <w:pPr>
        <w:widowControl w:val="0"/>
      </w:pPr>
    </w:p>
    <w:p w14:paraId="7F2CA9F4" w14:textId="77777777" w:rsidR="00347E91" w:rsidRPr="00916E55" w:rsidRDefault="00347E91" w:rsidP="00533943">
      <w:pPr>
        <w:widowControl w:val="0"/>
      </w:pPr>
    </w:p>
    <w:p w14:paraId="7F2CA9F5" w14:textId="77777777" w:rsidR="00347E91" w:rsidRPr="00916E55" w:rsidRDefault="00347E91" w:rsidP="00533943">
      <w:pPr>
        <w:widowControl w:val="0"/>
        <w:pBdr>
          <w:top w:val="single" w:sz="4" w:space="1" w:color="auto"/>
          <w:left w:val="single" w:sz="4" w:space="4" w:color="auto"/>
          <w:bottom w:val="single" w:sz="4" w:space="1" w:color="auto"/>
          <w:right w:val="single" w:sz="4" w:space="4" w:color="auto"/>
        </w:pBdr>
        <w:tabs>
          <w:tab w:val="left" w:pos="567"/>
        </w:tabs>
        <w:ind w:left="-3"/>
        <w:rPr>
          <w:i/>
          <w:noProof/>
        </w:rPr>
      </w:pPr>
      <w:r w:rsidRPr="00916E55">
        <w:rPr>
          <w:b/>
          <w:noProof/>
        </w:rPr>
        <w:t>17.</w:t>
      </w:r>
      <w:r w:rsidRPr="00916E55">
        <w:rPr>
          <w:b/>
          <w:noProof/>
        </w:rPr>
        <w:tab/>
        <w:t>ŠPECIFICKÝ IDENTIFIKÁTOR – DVOJROZMERNÝ ČIAROVÝ KÓD</w:t>
      </w:r>
    </w:p>
    <w:p w14:paraId="7F2CA9F6" w14:textId="77777777" w:rsidR="00347E91" w:rsidRPr="00916E55" w:rsidRDefault="00347E91" w:rsidP="00533943">
      <w:pPr>
        <w:widowControl w:val="0"/>
        <w:rPr>
          <w:noProof/>
        </w:rPr>
      </w:pPr>
    </w:p>
    <w:p w14:paraId="7F2CA9F7" w14:textId="77777777" w:rsidR="00347E91" w:rsidRPr="00916E55" w:rsidRDefault="00347E91" w:rsidP="00533943">
      <w:pPr>
        <w:widowControl w:val="0"/>
        <w:rPr>
          <w:shd w:val="pct15" w:color="auto" w:fill="auto"/>
        </w:rPr>
      </w:pPr>
      <w:r w:rsidRPr="00916E55">
        <w:rPr>
          <w:shd w:val="pct15" w:color="auto" w:fill="auto"/>
        </w:rPr>
        <w:t>Dvojrozmerný čiarový kód so špecifickým identifikátorom.</w:t>
      </w:r>
    </w:p>
    <w:p w14:paraId="7F2CA9F8" w14:textId="77777777" w:rsidR="00347E91" w:rsidRPr="00916E55" w:rsidRDefault="00347E91" w:rsidP="00533943">
      <w:pPr>
        <w:widowControl w:val="0"/>
        <w:rPr>
          <w:noProof/>
          <w:szCs w:val="22"/>
        </w:rPr>
      </w:pPr>
    </w:p>
    <w:p w14:paraId="7F2CA9F9" w14:textId="77777777" w:rsidR="00347E91" w:rsidRPr="00916E55" w:rsidRDefault="00347E91" w:rsidP="00533943">
      <w:pPr>
        <w:widowControl w:val="0"/>
        <w:rPr>
          <w:noProof/>
        </w:rPr>
      </w:pPr>
    </w:p>
    <w:p w14:paraId="7F2CA9FA" w14:textId="77777777" w:rsidR="00347E91" w:rsidRPr="00916E55" w:rsidRDefault="00347E91" w:rsidP="00533943">
      <w:pPr>
        <w:keepNext/>
        <w:widowControl w:val="0"/>
        <w:pBdr>
          <w:top w:val="single" w:sz="4" w:space="1" w:color="auto"/>
          <w:left w:val="single" w:sz="4" w:space="4" w:color="auto"/>
          <w:bottom w:val="single" w:sz="4" w:space="1" w:color="auto"/>
          <w:right w:val="single" w:sz="4" w:space="4" w:color="auto"/>
        </w:pBdr>
        <w:tabs>
          <w:tab w:val="left" w:pos="567"/>
        </w:tabs>
        <w:ind w:left="-3"/>
        <w:rPr>
          <w:i/>
          <w:noProof/>
        </w:rPr>
      </w:pPr>
      <w:r w:rsidRPr="00916E55">
        <w:rPr>
          <w:b/>
          <w:noProof/>
        </w:rPr>
        <w:t>18.</w:t>
      </w:r>
      <w:r w:rsidRPr="00916E55">
        <w:rPr>
          <w:b/>
          <w:noProof/>
        </w:rPr>
        <w:tab/>
        <w:t>ŠPECIFICKÝ IDENTIFIKÁTOR – ÚDAJE ČITATEĽNÉ ĽUDSKÝM OKOM</w:t>
      </w:r>
    </w:p>
    <w:p w14:paraId="7F2CA9FB" w14:textId="77777777" w:rsidR="00347E91" w:rsidRPr="00916E55" w:rsidRDefault="00347E91" w:rsidP="00533943">
      <w:pPr>
        <w:keepNext/>
        <w:widowControl w:val="0"/>
        <w:rPr>
          <w:noProof/>
        </w:rPr>
      </w:pPr>
    </w:p>
    <w:p w14:paraId="7F2CA9FC" w14:textId="53DB20F3" w:rsidR="00347E91" w:rsidRPr="00916E55" w:rsidRDefault="00347E91" w:rsidP="00533943">
      <w:pPr>
        <w:keepNext/>
        <w:widowControl w:val="0"/>
        <w:rPr>
          <w:szCs w:val="22"/>
        </w:rPr>
      </w:pPr>
      <w:r w:rsidRPr="00916E55">
        <w:t>PC</w:t>
      </w:r>
    </w:p>
    <w:p w14:paraId="7F2CA9FD" w14:textId="188BF7D3" w:rsidR="00347E91" w:rsidRPr="00916E55" w:rsidRDefault="00347E91" w:rsidP="00533943">
      <w:pPr>
        <w:keepNext/>
        <w:widowControl w:val="0"/>
        <w:rPr>
          <w:szCs w:val="22"/>
        </w:rPr>
      </w:pPr>
      <w:r w:rsidRPr="00916E55">
        <w:t>SN</w:t>
      </w:r>
    </w:p>
    <w:p w14:paraId="7F2CA9FE" w14:textId="4CAF228F" w:rsidR="00347E91" w:rsidRPr="00916E55" w:rsidRDefault="00347E91" w:rsidP="00533943">
      <w:pPr>
        <w:widowControl w:val="0"/>
      </w:pPr>
      <w:r w:rsidRPr="00916E55">
        <w:t>NN</w:t>
      </w:r>
    </w:p>
    <w:p w14:paraId="7F2CA9FF" w14:textId="77777777" w:rsidR="00E669C0" w:rsidRPr="00916E55" w:rsidRDefault="001B7E45" w:rsidP="00533943">
      <w:pPr>
        <w:widowControl w:val="0"/>
        <w:tabs>
          <w:tab w:val="left" w:pos="567"/>
        </w:tabs>
        <w:rPr>
          <w:b/>
        </w:rPr>
      </w:pPr>
      <w:r w:rsidRPr="00916E55">
        <w:rPr>
          <w:b/>
        </w:rPr>
        <w:br w:type="page"/>
      </w:r>
    </w:p>
    <w:p w14:paraId="7F2CAA00" w14:textId="77777777" w:rsidR="0019769B" w:rsidRPr="00916E55" w:rsidRDefault="0019769B" w:rsidP="00533943">
      <w:pPr>
        <w:widowControl w:val="0"/>
        <w:tabs>
          <w:tab w:val="left" w:pos="567"/>
        </w:tabs>
      </w:pPr>
    </w:p>
    <w:p w14:paraId="7F2CAA01" w14:textId="77777777" w:rsidR="00E669C0" w:rsidRPr="00916E55" w:rsidRDefault="00E669C0" w:rsidP="00533943">
      <w:pPr>
        <w:widowControl w:val="0"/>
      </w:pPr>
    </w:p>
    <w:p w14:paraId="7F2CAA02" w14:textId="77777777" w:rsidR="00E669C0" w:rsidRPr="00916E55" w:rsidRDefault="00E669C0" w:rsidP="00533943">
      <w:pPr>
        <w:widowControl w:val="0"/>
      </w:pPr>
    </w:p>
    <w:p w14:paraId="7F2CAA03" w14:textId="77777777" w:rsidR="00E669C0" w:rsidRPr="00916E55" w:rsidRDefault="00E669C0" w:rsidP="00533943">
      <w:pPr>
        <w:widowControl w:val="0"/>
      </w:pPr>
    </w:p>
    <w:p w14:paraId="7F2CAA04" w14:textId="77777777" w:rsidR="00E669C0" w:rsidRPr="00916E55" w:rsidRDefault="00E669C0" w:rsidP="00533943">
      <w:pPr>
        <w:widowControl w:val="0"/>
      </w:pPr>
    </w:p>
    <w:p w14:paraId="7F2CAA05" w14:textId="77777777" w:rsidR="00E669C0" w:rsidRPr="00916E55" w:rsidRDefault="00E669C0" w:rsidP="00533943">
      <w:pPr>
        <w:widowControl w:val="0"/>
      </w:pPr>
    </w:p>
    <w:p w14:paraId="7F2CAA06" w14:textId="77777777" w:rsidR="00E669C0" w:rsidRPr="00916E55" w:rsidRDefault="00E669C0" w:rsidP="00533943">
      <w:pPr>
        <w:widowControl w:val="0"/>
      </w:pPr>
    </w:p>
    <w:p w14:paraId="7F2CAA07" w14:textId="77777777" w:rsidR="00E669C0" w:rsidRPr="00916E55" w:rsidRDefault="00E669C0" w:rsidP="00533943">
      <w:pPr>
        <w:widowControl w:val="0"/>
      </w:pPr>
    </w:p>
    <w:p w14:paraId="7F2CAA08" w14:textId="77777777" w:rsidR="00E669C0" w:rsidRPr="00916E55" w:rsidRDefault="00E669C0" w:rsidP="00533943">
      <w:pPr>
        <w:widowControl w:val="0"/>
      </w:pPr>
    </w:p>
    <w:p w14:paraId="7F2CAA09" w14:textId="77777777" w:rsidR="00E669C0" w:rsidRPr="00916E55" w:rsidRDefault="00E669C0" w:rsidP="00533943">
      <w:pPr>
        <w:widowControl w:val="0"/>
      </w:pPr>
    </w:p>
    <w:p w14:paraId="7F2CAA0A" w14:textId="77777777" w:rsidR="00E669C0" w:rsidRPr="00916E55" w:rsidRDefault="00E669C0" w:rsidP="00533943">
      <w:pPr>
        <w:widowControl w:val="0"/>
      </w:pPr>
    </w:p>
    <w:p w14:paraId="7F2CAA0B" w14:textId="77777777" w:rsidR="00E669C0" w:rsidRPr="00916E55" w:rsidRDefault="00E669C0" w:rsidP="00533943">
      <w:pPr>
        <w:widowControl w:val="0"/>
      </w:pPr>
    </w:p>
    <w:p w14:paraId="7F2CAA0C" w14:textId="77777777" w:rsidR="00E669C0" w:rsidRPr="00916E55" w:rsidRDefault="00E669C0" w:rsidP="00533943">
      <w:pPr>
        <w:widowControl w:val="0"/>
      </w:pPr>
    </w:p>
    <w:p w14:paraId="7F2CAA0D" w14:textId="77777777" w:rsidR="00E669C0" w:rsidRPr="00916E55" w:rsidRDefault="00E669C0" w:rsidP="00533943">
      <w:pPr>
        <w:widowControl w:val="0"/>
      </w:pPr>
    </w:p>
    <w:p w14:paraId="7F2CAA0E" w14:textId="77777777" w:rsidR="00E669C0" w:rsidRPr="00916E55" w:rsidRDefault="00E669C0" w:rsidP="00533943">
      <w:pPr>
        <w:widowControl w:val="0"/>
      </w:pPr>
    </w:p>
    <w:p w14:paraId="7F2CAA0F" w14:textId="77777777" w:rsidR="00E669C0" w:rsidRPr="00916E55" w:rsidRDefault="00E669C0" w:rsidP="00533943">
      <w:pPr>
        <w:widowControl w:val="0"/>
      </w:pPr>
    </w:p>
    <w:p w14:paraId="7F2CAA10" w14:textId="77777777" w:rsidR="00E669C0" w:rsidRPr="00916E55" w:rsidRDefault="00E669C0" w:rsidP="00533943">
      <w:pPr>
        <w:widowControl w:val="0"/>
      </w:pPr>
    </w:p>
    <w:p w14:paraId="7F2CAA11" w14:textId="77777777" w:rsidR="00E669C0" w:rsidRPr="00916E55" w:rsidRDefault="00E669C0" w:rsidP="00533943">
      <w:pPr>
        <w:widowControl w:val="0"/>
      </w:pPr>
    </w:p>
    <w:p w14:paraId="7F2CAA12" w14:textId="77777777" w:rsidR="00E669C0" w:rsidRPr="00916E55" w:rsidRDefault="00E669C0" w:rsidP="00533943">
      <w:pPr>
        <w:widowControl w:val="0"/>
      </w:pPr>
    </w:p>
    <w:p w14:paraId="7F2CAA13" w14:textId="77777777" w:rsidR="00E669C0" w:rsidRPr="00916E55" w:rsidRDefault="00E669C0" w:rsidP="00533943">
      <w:pPr>
        <w:widowControl w:val="0"/>
      </w:pPr>
    </w:p>
    <w:p w14:paraId="7F2CAA14" w14:textId="77777777" w:rsidR="00E669C0" w:rsidRPr="00916E55" w:rsidRDefault="00E669C0" w:rsidP="00533943">
      <w:pPr>
        <w:widowControl w:val="0"/>
      </w:pPr>
    </w:p>
    <w:p w14:paraId="7F2CAA15" w14:textId="77777777" w:rsidR="00E669C0" w:rsidRPr="00916E55" w:rsidRDefault="00E669C0" w:rsidP="00533943">
      <w:pPr>
        <w:widowControl w:val="0"/>
      </w:pPr>
    </w:p>
    <w:p w14:paraId="7F2CAA16" w14:textId="77777777" w:rsidR="0084777C" w:rsidRPr="00916E55" w:rsidRDefault="0084777C" w:rsidP="00533943">
      <w:pPr>
        <w:widowControl w:val="0"/>
        <w:tabs>
          <w:tab w:val="left" w:pos="567"/>
        </w:tabs>
      </w:pPr>
    </w:p>
    <w:p w14:paraId="7F2CAA17" w14:textId="77777777" w:rsidR="00E669C0" w:rsidRPr="00916E55" w:rsidRDefault="00E669C0" w:rsidP="00533943">
      <w:pPr>
        <w:widowControl w:val="0"/>
        <w:tabs>
          <w:tab w:val="left" w:pos="567"/>
        </w:tabs>
        <w:jc w:val="center"/>
        <w:outlineLvl w:val="0"/>
      </w:pPr>
      <w:r w:rsidRPr="00916E55">
        <w:rPr>
          <w:b/>
        </w:rPr>
        <w:t>B. PÍSOMNÁ INFORMÁCIA PRE POUŽÍVATE</w:t>
      </w:r>
      <w:r w:rsidR="007F7EA7" w:rsidRPr="00916E55">
        <w:rPr>
          <w:b/>
        </w:rPr>
        <w:t>ĽA</w:t>
      </w:r>
    </w:p>
    <w:p w14:paraId="7F2CAA18" w14:textId="77777777" w:rsidR="00E669C0" w:rsidRPr="00916E55" w:rsidRDefault="00E669C0" w:rsidP="00533943">
      <w:pPr>
        <w:widowControl w:val="0"/>
        <w:jc w:val="center"/>
      </w:pPr>
    </w:p>
    <w:p w14:paraId="7F2CAA19" w14:textId="77777777" w:rsidR="00E669C0" w:rsidRPr="00916E55" w:rsidRDefault="00E669C0" w:rsidP="00533943">
      <w:pPr>
        <w:widowControl w:val="0"/>
        <w:tabs>
          <w:tab w:val="left" w:pos="567"/>
        </w:tabs>
        <w:jc w:val="center"/>
        <w:rPr>
          <w:b/>
        </w:rPr>
      </w:pPr>
      <w:r w:rsidRPr="00916E55">
        <w:rPr>
          <w:b/>
        </w:rPr>
        <w:br w:type="page"/>
      </w:r>
      <w:r w:rsidR="004C59E0" w:rsidRPr="00916E55">
        <w:rPr>
          <w:b/>
          <w:noProof/>
        </w:rPr>
        <w:t>Písomná informácia pre používate</w:t>
      </w:r>
      <w:r w:rsidR="007F7EA7" w:rsidRPr="00916E55">
        <w:rPr>
          <w:b/>
          <w:noProof/>
        </w:rPr>
        <w:t>ľa</w:t>
      </w:r>
    </w:p>
    <w:p w14:paraId="7F2CAA1A" w14:textId="77777777" w:rsidR="00E669C0" w:rsidRPr="00916E55" w:rsidRDefault="00E669C0" w:rsidP="00533943">
      <w:pPr>
        <w:widowControl w:val="0"/>
        <w:jc w:val="center"/>
        <w:rPr>
          <w:szCs w:val="22"/>
        </w:rPr>
      </w:pPr>
    </w:p>
    <w:p w14:paraId="7F2CAA1B" w14:textId="77777777" w:rsidR="00E669C0" w:rsidRPr="00916E55" w:rsidRDefault="0084777C" w:rsidP="00533943">
      <w:pPr>
        <w:widowControl w:val="0"/>
        <w:numPr>
          <w:ilvl w:val="12"/>
          <w:numId w:val="0"/>
        </w:numPr>
        <w:jc w:val="center"/>
        <w:rPr>
          <w:b/>
          <w:bCs/>
          <w:szCs w:val="22"/>
        </w:rPr>
      </w:pPr>
      <w:r w:rsidRPr="00916E55">
        <w:rPr>
          <w:b/>
          <w:bCs/>
          <w:szCs w:val="22"/>
        </w:rPr>
        <w:t xml:space="preserve">Eucreas </w:t>
      </w:r>
      <w:r w:rsidR="00E669C0" w:rsidRPr="00916E55">
        <w:rPr>
          <w:b/>
          <w:bCs/>
          <w:szCs w:val="22"/>
        </w:rPr>
        <w:t>50 mg/850 mg filmom obalené tablety</w:t>
      </w:r>
    </w:p>
    <w:p w14:paraId="7F2CAA1C" w14:textId="77777777" w:rsidR="00E669C0" w:rsidRPr="00916E55" w:rsidRDefault="0084777C" w:rsidP="00533943">
      <w:pPr>
        <w:widowControl w:val="0"/>
        <w:numPr>
          <w:ilvl w:val="12"/>
          <w:numId w:val="0"/>
        </w:numPr>
        <w:jc w:val="center"/>
        <w:rPr>
          <w:b/>
          <w:bCs/>
          <w:szCs w:val="22"/>
        </w:rPr>
      </w:pPr>
      <w:r w:rsidRPr="00916E55">
        <w:rPr>
          <w:b/>
          <w:bCs/>
          <w:szCs w:val="22"/>
        </w:rPr>
        <w:t xml:space="preserve">Eucreas </w:t>
      </w:r>
      <w:r w:rsidR="00E669C0" w:rsidRPr="00916E55">
        <w:rPr>
          <w:b/>
          <w:bCs/>
          <w:szCs w:val="22"/>
        </w:rPr>
        <w:t>50 mg/</w:t>
      </w:r>
      <w:r w:rsidR="008B2CF3" w:rsidRPr="00916E55">
        <w:rPr>
          <w:b/>
          <w:bCs/>
          <w:szCs w:val="22"/>
        </w:rPr>
        <w:t>1000</w:t>
      </w:r>
      <w:r w:rsidR="00E669C0" w:rsidRPr="00916E55">
        <w:rPr>
          <w:b/>
          <w:bCs/>
          <w:szCs w:val="22"/>
        </w:rPr>
        <w:t> mg filmom obalené tablety</w:t>
      </w:r>
    </w:p>
    <w:p w14:paraId="7F2CAA1D" w14:textId="77777777" w:rsidR="00E669C0" w:rsidRPr="00916E55" w:rsidRDefault="00E669C0" w:rsidP="00533943">
      <w:pPr>
        <w:widowControl w:val="0"/>
        <w:jc w:val="center"/>
        <w:rPr>
          <w:color w:val="000000"/>
          <w:szCs w:val="22"/>
        </w:rPr>
      </w:pPr>
      <w:r w:rsidRPr="00916E55">
        <w:rPr>
          <w:color w:val="000000"/>
          <w:szCs w:val="22"/>
        </w:rPr>
        <w:t>vildagliptín/metformín</w:t>
      </w:r>
      <w:r w:rsidR="006B3420" w:rsidRPr="00916E55">
        <w:rPr>
          <w:color w:val="000000"/>
          <w:szCs w:val="22"/>
        </w:rPr>
        <w:t>iumchlorid</w:t>
      </w:r>
    </w:p>
    <w:p w14:paraId="7F2CAA1E" w14:textId="77777777" w:rsidR="00E669C0" w:rsidRPr="00916E55" w:rsidRDefault="00E669C0" w:rsidP="00533943">
      <w:pPr>
        <w:widowControl w:val="0"/>
        <w:jc w:val="center"/>
        <w:rPr>
          <w:color w:val="000000"/>
          <w:szCs w:val="22"/>
        </w:rPr>
      </w:pPr>
    </w:p>
    <w:p w14:paraId="7F2CAA1F" w14:textId="77777777" w:rsidR="00E669C0" w:rsidRPr="00916E55" w:rsidRDefault="00E669C0" w:rsidP="00533943">
      <w:pPr>
        <w:widowControl w:val="0"/>
        <w:tabs>
          <w:tab w:val="left" w:pos="567"/>
        </w:tabs>
        <w:ind w:right="-2"/>
      </w:pPr>
      <w:r w:rsidRPr="00916E55">
        <w:rPr>
          <w:b/>
        </w:rPr>
        <w:t xml:space="preserve">Pozorne si prečítajte celú písomnú informáciu </w:t>
      </w:r>
      <w:r w:rsidR="004C59E0" w:rsidRPr="00916E55">
        <w:rPr>
          <w:b/>
          <w:noProof/>
        </w:rPr>
        <w:t>predtým</w:t>
      </w:r>
      <w:r w:rsidRPr="00916E55">
        <w:rPr>
          <w:b/>
        </w:rPr>
        <w:t>, ako začnete užívať</w:t>
      </w:r>
      <w:r w:rsidRPr="00916E55">
        <w:t xml:space="preserve"> </w:t>
      </w:r>
      <w:r w:rsidR="004C59E0" w:rsidRPr="00916E55">
        <w:rPr>
          <w:b/>
        </w:rPr>
        <w:t xml:space="preserve">tento </w:t>
      </w:r>
      <w:r w:rsidRPr="00916E55">
        <w:rPr>
          <w:b/>
        </w:rPr>
        <w:t>liek</w:t>
      </w:r>
      <w:r w:rsidR="004C59E0" w:rsidRPr="00916E55">
        <w:rPr>
          <w:b/>
        </w:rPr>
        <w:t xml:space="preserve">, </w:t>
      </w:r>
      <w:r w:rsidR="004C59E0" w:rsidRPr="00916E55">
        <w:rPr>
          <w:b/>
          <w:noProof/>
        </w:rPr>
        <w:t>pretože obsahuje pre vás dôležité informácie</w:t>
      </w:r>
      <w:r w:rsidRPr="00916E55">
        <w:rPr>
          <w:b/>
        </w:rPr>
        <w:t>.</w:t>
      </w:r>
    </w:p>
    <w:p w14:paraId="7F2CAA20" w14:textId="77777777" w:rsidR="00E669C0" w:rsidRPr="00916E55" w:rsidRDefault="00E669C0" w:rsidP="00533943">
      <w:pPr>
        <w:widowControl w:val="0"/>
        <w:numPr>
          <w:ilvl w:val="0"/>
          <w:numId w:val="6"/>
        </w:numPr>
        <w:ind w:right="-2"/>
      </w:pPr>
      <w:r w:rsidRPr="00916E55">
        <w:t>Túto písomnú informáciu si uschovajte. Možno bude potrebné, aby ste si ju znovu prečítali.</w:t>
      </w:r>
    </w:p>
    <w:p w14:paraId="7F2CAA21" w14:textId="77777777" w:rsidR="00E669C0" w:rsidRPr="00916E55" w:rsidRDefault="00E669C0" w:rsidP="00533943">
      <w:pPr>
        <w:widowControl w:val="0"/>
        <w:numPr>
          <w:ilvl w:val="0"/>
          <w:numId w:val="6"/>
        </w:numPr>
        <w:ind w:right="-2"/>
      </w:pPr>
      <w:r w:rsidRPr="00916E55">
        <w:t>Ak máte akékoľvek ďalšie otázky, obráťte sa na svojho lekára</w:t>
      </w:r>
      <w:r w:rsidR="004C59E0" w:rsidRPr="00916E55">
        <w:t>,</w:t>
      </w:r>
      <w:r w:rsidRPr="00916E55">
        <w:t xml:space="preserve"> lekárnika</w:t>
      </w:r>
      <w:r w:rsidR="004C59E0" w:rsidRPr="00916E55">
        <w:t xml:space="preserve"> alebo </w:t>
      </w:r>
      <w:r w:rsidR="00B94EB4" w:rsidRPr="00916E55">
        <w:t xml:space="preserve">zdravotnú </w:t>
      </w:r>
      <w:r w:rsidR="004C59E0" w:rsidRPr="00916E55">
        <w:t>sestru</w:t>
      </w:r>
      <w:r w:rsidRPr="00916E55">
        <w:t>.</w:t>
      </w:r>
    </w:p>
    <w:p w14:paraId="7F2CAA22" w14:textId="77777777" w:rsidR="00E669C0" w:rsidRPr="00916E55" w:rsidRDefault="00E669C0" w:rsidP="00533943">
      <w:pPr>
        <w:widowControl w:val="0"/>
        <w:numPr>
          <w:ilvl w:val="0"/>
          <w:numId w:val="6"/>
        </w:numPr>
        <w:ind w:right="-2"/>
      </w:pPr>
      <w:r w:rsidRPr="00916E55">
        <w:t xml:space="preserve">Tento liek bol predpísaný </w:t>
      </w:r>
      <w:r w:rsidR="004C59E0" w:rsidRPr="00916E55">
        <w:t xml:space="preserve">iba </w:t>
      </w:r>
      <w:r w:rsidR="00530DE5" w:rsidRPr="00916E55">
        <w:t>vám</w:t>
      </w:r>
      <w:r w:rsidRPr="00916E55">
        <w:t>. Nedávajte ho nikomu inému. Môže mu uškodiť, dokonca aj vtedy, ak má rovnaké pr</w:t>
      </w:r>
      <w:r w:rsidR="00EA461A" w:rsidRPr="00916E55">
        <w:t>ejavy</w:t>
      </w:r>
      <w:r w:rsidRPr="00916E55">
        <w:t xml:space="preserve"> </w:t>
      </w:r>
      <w:r w:rsidR="004C59E0" w:rsidRPr="00916E55">
        <w:rPr>
          <w:noProof/>
        </w:rPr>
        <w:t>ochorenia</w:t>
      </w:r>
      <w:r w:rsidR="004C59E0" w:rsidRPr="00916E55">
        <w:t xml:space="preserve"> </w:t>
      </w:r>
      <w:r w:rsidRPr="00916E55">
        <w:t xml:space="preserve">ako </w:t>
      </w:r>
      <w:r w:rsidR="00530DE5" w:rsidRPr="00916E55">
        <w:t>vy</w:t>
      </w:r>
      <w:r w:rsidRPr="00916E55">
        <w:t>.</w:t>
      </w:r>
    </w:p>
    <w:p w14:paraId="7F2CAA23" w14:textId="75CD97AC" w:rsidR="00E669C0" w:rsidRPr="00916E55" w:rsidRDefault="00E669C0" w:rsidP="00533943">
      <w:pPr>
        <w:widowControl w:val="0"/>
        <w:numPr>
          <w:ilvl w:val="0"/>
          <w:numId w:val="6"/>
        </w:numPr>
        <w:tabs>
          <w:tab w:val="left" w:pos="567"/>
        </w:tabs>
        <w:ind w:right="-2"/>
      </w:pPr>
      <w:r w:rsidRPr="00916E55">
        <w:t xml:space="preserve">Ak </w:t>
      </w:r>
      <w:r w:rsidR="004C59E0" w:rsidRPr="00916E55">
        <w:rPr>
          <w:noProof/>
        </w:rPr>
        <w:t>sa u vás vyskytne</w:t>
      </w:r>
      <w:r w:rsidR="004C59E0" w:rsidRPr="00916E55">
        <w:t xml:space="preserve"> </w:t>
      </w:r>
      <w:r w:rsidRPr="00916E55">
        <w:t>akýkoľvek vedľajší účinok</w:t>
      </w:r>
      <w:r w:rsidR="004C59E0" w:rsidRPr="00916E55">
        <w:t xml:space="preserve">, </w:t>
      </w:r>
      <w:r w:rsidR="004C59E0" w:rsidRPr="00916E55">
        <w:rPr>
          <w:noProof/>
        </w:rPr>
        <w:t xml:space="preserve">obráťte sa na svojho </w:t>
      </w:r>
      <w:r w:rsidR="002F4A42" w:rsidRPr="00916E55">
        <w:t>lekára</w:t>
      </w:r>
      <w:r w:rsidR="00B94EB4" w:rsidRPr="00916E55">
        <w:t>,</w:t>
      </w:r>
      <w:r w:rsidR="002F4A42" w:rsidRPr="00916E55">
        <w:t xml:space="preserve"> lekárnika</w:t>
      </w:r>
      <w:r w:rsidR="00B94EB4" w:rsidRPr="00916E55">
        <w:t xml:space="preserve"> alebo zdravotnú sestru</w:t>
      </w:r>
      <w:r w:rsidR="002F4A42" w:rsidRPr="00916E55">
        <w:t xml:space="preserve">. </w:t>
      </w:r>
      <w:r w:rsidR="002F4A42" w:rsidRPr="00916E55">
        <w:rPr>
          <w:noProof/>
        </w:rPr>
        <w:t>To sa týka aj akýchkoľvek vedľajších účinkov</w:t>
      </w:r>
      <w:r w:rsidRPr="00916E55">
        <w:t>, ktoré nie sú uvedené v tejto písomnej informácii.</w:t>
      </w:r>
      <w:r w:rsidR="00DE7F30" w:rsidRPr="00916E55">
        <w:t xml:space="preserve"> </w:t>
      </w:r>
      <w:r w:rsidR="00DE7F30" w:rsidRPr="00916E55">
        <w:rPr>
          <w:noProof/>
          <w:szCs w:val="22"/>
        </w:rPr>
        <w:t>Pozri časť</w:t>
      </w:r>
      <w:r w:rsidR="00431FBE" w:rsidRPr="00916E55">
        <w:rPr>
          <w:noProof/>
          <w:szCs w:val="22"/>
        </w:rPr>
        <w:t> </w:t>
      </w:r>
      <w:r w:rsidR="00DE7F30" w:rsidRPr="00916E55">
        <w:rPr>
          <w:noProof/>
          <w:szCs w:val="22"/>
        </w:rPr>
        <w:t>4.</w:t>
      </w:r>
    </w:p>
    <w:p w14:paraId="7F2CAA24" w14:textId="77777777" w:rsidR="00E669C0" w:rsidRPr="00916E55" w:rsidRDefault="00E669C0" w:rsidP="00533943">
      <w:pPr>
        <w:widowControl w:val="0"/>
        <w:tabs>
          <w:tab w:val="left" w:pos="567"/>
        </w:tabs>
        <w:ind w:right="-2"/>
      </w:pPr>
    </w:p>
    <w:p w14:paraId="7F2CAA25" w14:textId="77777777" w:rsidR="00E669C0" w:rsidRPr="00916E55" w:rsidRDefault="00E669C0" w:rsidP="00533943">
      <w:pPr>
        <w:keepNext/>
        <w:numPr>
          <w:ilvl w:val="12"/>
          <w:numId w:val="0"/>
        </w:numPr>
        <w:tabs>
          <w:tab w:val="left" w:pos="567"/>
        </w:tabs>
        <w:ind w:right="567"/>
        <w:rPr>
          <w:b/>
          <w:noProof/>
          <w:szCs w:val="22"/>
        </w:rPr>
      </w:pPr>
      <w:r w:rsidRPr="00916E55">
        <w:rPr>
          <w:b/>
        </w:rPr>
        <w:t>V</w:t>
      </w:r>
      <w:r w:rsidRPr="00916E55">
        <w:rPr>
          <w:b/>
          <w:noProof/>
        </w:rPr>
        <w:t> tejto písomnej i</w:t>
      </w:r>
      <w:r w:rsidRPr="00916E55">
        <w:rPr>
          <w:b/>
        </w:rPr>
        <w:t xml:space="preserve">nformácii </w:t>
      </w:r>
      <w:r w:rsidR="00CE3DA8" w:rsidRPr="00916E55">
        <w:rPr>
          <w:b/>
          <w:noProof/>
          <w:szCs w:val="22"/>
        </w:rPr>
        <w:t>sa dozviete</w:t>
      </w:r>
      <w:r w:rsidR="00DB6CE7" w:rsidRPr="00916E55">
        <w:rPr>
          <w:b/>
          <w:noProof/>
          <w:szCs w:val="22"/>
        </w:rPr>
        <w:t>:</w:t>
      </w:r>
    </w:p>
    <w:p w14:paraId="7F2CAA26" w14:textId="77777777" w:rsidR="00DB6CE7" w:rsidRPr="00916E55" w:rsidRDefault="00DB6CE7" w:rsidP="00533943">
      <w:pPr>
        <w:keepNext/>
        <w:numPr>
          <w:ilvl w:val="12"/>
          <w:numId w:val="0"/>
        </w:numPr>
        <w:tabs>
          <w:tab w:val="left" w:pos="567"/>
        </w:tabs>
        <w:ind w:right="567"/>
      </w:pPr>
    </w:p>
    <w:p w14:paraId="7F2CAA27" w14:textId="77777777" w:rsidR="00E669C0" w:rsidRPr="00916E55" w:rsidRDefault="00E669C0" w:rsidP="00533943">
      <w:pPr>
        <w:widowControl w:val="0"/>
        <w:tabs>
          <w:tab w:val="left" w:pos="567"/>
        </w:tabs>
        <w:ind w:right="-29"/>
      </w:pPr>
      <w:r w:rsidRPr="00916E55">
        <w:t>1.</w:t>
      </w:r>
      <w:r w:rsidRPr="00916E55">
        <w:tab/>
        <w:t>Čo j</w:t>
      </w:r>
      <w:r w:rsidRPr="00916E55">
        <w:rPr>
          <w:noProof/>
        </w:rPr>
        <w:t xml:space="preserve">e </w:t>
      </w:r>
      <w:r w:rsidR="00D35364" w:rsidRPr="00916E55">
        <w:rPr>
          <w:noProof/>
        </w:rPr>
        <w:t xml:space="preserve">Eucreas </w:t>
      </w:r>
      <w:r w:rsidRPr="00916E55">
        <w:rPr>
          <w:noProof/>
        </w:rPr>
        <w:t xml:space="preserve">a na čo sa </w:t>
      </w:r>
      <w:r w:rsidRPr="00916E55">
        <w:t>používa</w:t>
      </w:r>
    </w:p>
    <w:p w14:paraId="7F2CAA28" w14:textId="77777777" w:rsidR="00E669C0" w:rsidRPr="00916E55" w:rsidRDefault="00E669C0" w:rsidP="00533943">
      <w:pPr>
        <w:widowControl w:val="0"/>
        <w:tabs>
          <w:tab w:val="left" w:pos="567"/>
        </w:tabs>
        <w:ind w:right="-29"/>
        <w:rPr>
          <w:noProof/>
        </w:rPr>
      </w:pPr>
      <w:r w:rsidRPr="00916E55">
        <w:t>2.</w:t>
      </w:r>
      <w:r w:rsidRPr="00916E55">
        <w:tab/>
      </w:r>
      <w:r w:rsidR="002F4A42" w:rsidRPr="00916E55">
        <w:rPr>
          <w:noProof/>
        </w:rPr>
        <w:t xml:space="preserve">Čo potrebujete vedieť </w:t>
      </w:r>
      <w:r w:rsidR="00DE7F30" w:rsidRPr="00916E55">
        <w:rPr>
          <w:noProof/>
          <w:szCs w:val="22"/>
        </w:rPr>
        <w:t>predtým</w:t>
      </w:r>
      <w:r w:rsidR="002F4A42" w:rsidRPr="00916E55">
        <w:t>,</w:t>
      </w:r>
      <w:r w:rsidRPr="00916E55">
        <w:t xml:space="preserve"> ako užije</w:t>
      </w:r>
      <w:r w:rsidRPr="00916E55">
        <w:rPr>
          <w:noProof/>
        </w:rPr>
        <w:t xml:space="preserve">te </w:t>
      </w:r>
      <w:r w:rsidR="00D35364" w:rsidRPr="00916E55">
        <w:rPr>
          <w:noProof/>
        </w:rPr>
        <w:t>Eucreas</w:t>
      </w:r>
    </w:p>
    <w:p w14:paraId="7F2CAA29" w14:textId="77777777" w:rsidR="00E669C0" w:rsidRPr="00916E55" w:rsidRDefault="00E669C0" w:rsidP="00533943">
      <w:pPr>
        <w:widowControl w:val="0"/>
        <w:tabs>
          <w:tab w:val="left" w:pos="567"/>
        </w:tabs>
        <w:ind w:right="-29"/>
        <w:rPr>
          <w:noProof/>
        </w:rPr>
      </w:pPr>
      <w:r w:rsidRPr="00916E55">
        <w:rPr>
          <w:noProof/>
        </w:rPr>
        <w:t>3.</w:t>
      </w:r>
      <w:r w:rsidRPr="00916E55">
        <w:rPr>
          <w:noProof/>
        </w:rPr>
        <w:tab/>
        <w:t xml:space="preserve">Ako užívať </w:t>
      </w:r>
      <w:r w:rsidR="00D35364" w:rsidRPr="00916E55">
        <w:rPr>
          <w:noProof/>
        </w:rPr>
        <w:t>Eucreas</w:t>
      </w:r>
    </w:p>
    <w:p w14:paraId="7F2CAA2A" w14:textId="77777777" w:rsidR="00E669C0" w:rsidRPr="00916E55" w:rsidRDefault="00E669C0" w:rsidP="00533943">
      <w:pPr>
        <w:widowControl w:val="0"/>
        <w:tabs>
          <w:tab w:val="left" w:pos="567"/>
        </w:tabs>
        <w:ind w:right="-29"/>
      </w:pPr>
      <w:r w:rsidRPr="00916E55">
        <w:rPr>
          <w:noProof/>
        </w:rPr>
        <w:t>4.</w:t>
      </w:r>
      <w:r w:rsidRPr="00916E55">
        <w:rPr>
          <w:noProof/>
        </w:rPr>
        <w:tab/>
        <w:t>Možné ve</w:t>
      </w:r>
      <w:r w:rsidRPr="00916E55">
        <w:t>dľajšie účinky</w:t>
      </w:r>
    </w:p>
    <w:p w14:paraId="7F2CAA2B" w14:textId="77777777" w:rsidR="00E669C0" w:rsidRPr="00916E55" w:rsidRDefault="00E669C0" w:rsidP="00533943">
      <w:pPr>
        <w:widowControl w:val="0"/>
        <w:tabs>
          <w:tab w:val="left" w:pos="567"/>
        </w:tabs>
        <w:ind w:right="-29"/>
      </w:pPr>
      <w:r w:rsidRPr="00916E55">
        <w:t>5.</w:t>
      </w:r>
      <w:r w:rsidRPr="00916E55">
        <w:tab/>
        <w:t xml:space="preserve">Ako uchovávať </w:t>
      </w:r>
      <w:r w:rsidR="00D35364" w:rsidRPr="00916E55">
        <w:t>Eucreas</w:t>
      </w:r>
    </w:p>
    <w:p w14:paraId="7F2CAA2C" w14:textId="77777777" w:rsidR="00E669C0" w:rsidRPr="00916E55" w:rsidRDefault="00E669C0" w:rsidP="00533943">
      <w:pPr>
        <w:widowControl w:val="0"/>
        <w:tabs>
          <w:tab w:val="left" w:pos="567"/>
        </w:tabs>
        <w:ind w:right="-29"/>
      </w:pPr>
      <w:r w:rsidRPr="00916E55">
        <w:t>6.</w:t>
      </w:r>
      <w:r w:rsidRPr="00916E55">
        <w:tab/>
      </w:r>
      <w:r w:rsidR="002F4A42" w:rsidRPr="00916E55">
        <w:rPr>
          <w:noProof/>
        </w:rPr>
        <w:t>Obsah balenia a</w:t>
      </w:r>
      <w:r w:rsidR="00DB6CE7" w:rsidRPr="00916E55">
        <w:rPr>
          <w:noProof/>
        </w:rPr>
        <w:t> </w:t>
      </w:r>
      <w:r w:rsidR="002F4A42" w:rsidRPr="00916E55">
        <w:rPr>
          <w:noProof/>
        </w:rPr>
        <w:t>ď</w:t>
      </w:r>
      <w:r w:rsidRPr="00916E55">
        <w:t>alšie informácie</w:t>
      </w:r>
    </w:p>
    <w:p w14:paraId="7F2CAA2D" w14:textId="77777777" w:rsidR="00E669C0" w:rsidRPr="00916E55" w:rsidRDefault="00E669C0" w:rsidP="00533943">
      <w:pPr>
        <w:widowControl w:val="0"/>
        <w:numPr>
          <w:ilvl w:val="12"/>
          <w:numId w:val="0"/>
        </w:numPr>
        <w:tabs>
          <w:tab w:val="left" w:pos="567"/>
        </w:tabs>
      </w:pPr>
    </w:p>
    <w:p w14:paraId="7F2CAA2E" w14:textId="77777777" w:rsidR="00E669C0" w:rsidRPr="00916E55" w:rsidRDefault="00E669C0" w:rsidP="00533943">
      <w:pPr>
        <w:widowControl w:val="0"/>
        <w:numPr>
          <w:ilvl w:val="12"/>
          <w:numId w:val="0"/>
        </w:numPr>
        <w:tabs>
          <w:tab w:val="left" w:pos="567"/>
        </w:tabs>
      </w:pPr>
    </w:p>
    <w:p w14:paraId="7F2CAA2F" w14:textId="77777777" w:rsidR="00E669C0" w:rsidRPr="00916E55" w:rsidRDefault="00674E91" w:rsidP="00533943">
      <w:pPr>
        <w:keepNext/>
        <w:widowControl w:val="0"/>
        <w:ind w:left="540" w:right="-2" w:hanging="540"/>
        <w:rPr>
          <w:b/>
        </w:rPr>
      </w:pPr>
      <w:r w:rsidRPr="00916E55">
        <w:rPr>
          <w:b/>
        </w:rPr>
        <w:t>1.</w:t>
      </w:r>
      <w:r w:rsidRPr="00916E55">
        <w:rPr>
          <w:b/>
        </w:rPr>
        <w:tab/>
      </w:r>
      <w:r w:rsidR="002F4A42" w:rsidRPr="00916E55">
        <w:rPr>
          <w:b/>
          <w:noProof/>
        </w:rPr>
        <w:t>Čo</w:t>
      </w:r>
      <w:r w:rsidR="002F4A42" w:rsidRPr="00916E55">
        <w:rPr>
          <w:b/>
        </w:rPr>
        <w:t xml:space="preserve"> je </w:t>
      </w:r>
      <w:r w:rsidR="002E3535" w:rsidRPr="00916E55">
        <w:rPr>
          <w:b/>
          <w:noProof/>
        </w:rPr>
        <w:t>Eucreas</w:t>
      </w:r>
      <w:r w:rsidR="002F4A42" w:rsidRPr="00916E55">
        <w:rPr>
          <w:b/>
          <w:noProof/>
        </w:rPr>
        <w:t xml:space="preserve"> a </w:t>
      </w:r>
      <w:r w:rsidR="002F4A42" w:rsidRPr="00916E55">
        <w:rPr>
          <w:b/>
        </w:rPr>
        <w:t xml:space="preserve">na </w:t>
      </w:r>
      <w:r w:rsidR="002F4A42" w:rsidRPr="00916E55">
        <w:rPr>
          <w:b/>
          <w:noProof/>
        </w:rPr>
        <w:t>čo sa používa</w:t>
      </w:r>
    </w:p>
    <w:p w14:paraId="7F2CAA30" w14:textId="77777777" w:rsidR="00E669C0" w:rsidRPr="00916E55" w:rsidRDefault="00E669C0" w:rsidP="00533943">
      <w:pPr>
        <w:keepNext/>
        <w:widowControl w:val="0"/>
        <w:autoSpaceDE w:val="0"/>
        <w:autoSpaceDN w:val="0"/>
        <w:adjustRightInd w:val="0"/>
        <w:rPr>
          <w:szCs w:val="22"/>
        </w:rPr>
      </w:pPr>
    </w:p>
    <w:p w14:paraId="7F2CAA31" w14:textId="77777777" w:rsidR="00E669C0" w:rsidRPr="00916E55" w:rsidRDefault="00E669C0" w:rsidP="00533943">
      <w:pPr>
        <w:pStyle w:val="Text"/>
        <w:widowControl w:val="0"/>
        <w:tabs>
          <w:tab w:val="left" w:pos="567"/>
        </w:tabs>
        <w:spacing w:before="0"/>
        <w:jc w:val="left"/>
        <w:rPr>
          <w:szCs w:val="22"/>
          <w:lang w:val="sk-SK"/>
        </w:rPr>
      </w:pPr>
      <w:r w:rsidRPr="00916E55">
        <w:rPr>
          <w:szCs w:val="22"/>
          <w:lang w:val="sk-SK"/>
        </w:rPr>
        <w:t xml:space="preserve">Liečivá </w:t>
      </w:r>
      <w:r w:rsidR="00D35364" w:rsidRPr="00916E55">
        <w:rPr>
          <w:szCs w:val="22"/>
          <w:lang w:val="sk-SK"/>
        </w:rPr>
        <w:t>Eucreasu</w:t>
      </w:r>
      <w:r w:rsidR="00D90927" w:rsidRPr="00916E55">
        <w:rPr>
          <w:szCs w:val="22"/>
          <w:lang w:val="sk-SK"/>
        </w:rPr>
        <w:t>,</w:t>
      </w:r>
      <w:r w:rsidR="00D35364" w:rsidRPr="00916E55">
        <w:rPr>
          <w:szCs w:val="22"/>
          <w:lang w:val="sk-SK"/>
        </w:rPr>
        <w:t xml:space="preserve"> </w:t>
      </w:r>
      <w:r w:rsidR="00D90927" w:rsidRPr="00916E55">
        <w:rPr>
          <w:noProof/>
          <w:szCs w:val="22"/>
          <w:lang w:val="sk-SK"/>
        </w:rPr>
        <w:t>vildagliptín a metformín,</w:t>
      </w:r>
      <w:r w:rsidR="00D90927" w:rsidRPr="00916E55">
        <w:rPr>
          <w:szCs w:val="22"/>
          <w:lang w:val="sk-SK"/>
        </w:rPr>
        <w:t xml:space="preserve"> </w:t>
      </w:r>
      <w:r w:rsidRPr="00916E55">
        <w:rPr>
          <w:szCs w:val="22"/>
          <w:lang w:val="sk-SK"/>
        </w:rPr>
        <w:t>patria do skupiny liekov nazývaných „perorálne antidiabetiká“.</w:t>
      </w:r>
    </w:p>
    <w:p w14:paraId="7F2CAA32" w14:textId="77777777" w:rsidR="00E669C0" w:rsidRPr="00916E55" w:rsidRDefault="00E669C0" w:rsidP="00533943">
      <w:pPr>
        <w:widowControl w:val="0"/>
        <w:autoSpaceDE w:val="0"/>
        <w:autoSpaceDN w:val="0"/>
        <w:adjustRightInd w:val="0"/>
        <w:rPr>
          <w:szCs w:val="22"/>
        </w:rPr>
      </w:pPr>
    </w:p>
    <w:p w14:paraId="7F2CAA33" w14:textId="5E5C6E4B" w:rsidR="00E669C0" w:rsidRPr="00916E55" w:rsidRDefault="00D35364" w:rsidP="00533943">
      <w:pPr>
        <w:widowControl w:val="0"/>
        <w:autoSpaceDE w:val="0"/>
        <w:autoSpaceDN w:val="0"/>
        <w:adjustRightInd w:val="0"/>
        <w:rPr>
          <w:szCs w:val="22"/>
        </w:rPr>
      </w:pPr>
      <w:r w:rsidRPr="00916E55">
        <w:rPr>
          <w:szCs w:val="22"/>
        </w:rPr>
        <w:t xml:space="preserve">Eucreas </w:t>
      </w:r>
      <w:r w:rsidR="00E669C0" w:rsidRPr="00916E55">
        <w:rPr>
          <w:szCs w:val="22"/>
        </w:rPr>
        <w:t xml:space="preserve">sa používa na liečbu </w:t>
      </w:r>
      <w:r w:rsidR="00924E9A" w:rsidRPr="00916E55">
        <w:rPr>
          <w:szCs w:val="22"/>
        </w:rPr>
        <w:t xml:space="preserve">dospelých </w:t>
      </w:r>
      <w:r w:rsidR="00E669C0" w:rsidRPr="00916E55">
        <w:rPr>
          <w:szCs w:val="22"/>
        </w:rPr>
        <w:t>pacientov s</w:t>
      </w:r>
      <w:r w:rsidRPr="00916E55">
        <w:rPr>
          <w:szCs w:val="22"/>
        </w:rPr>
        <w:t> </w:t>
      </w:r>
      <w:r w:rsidR="00E669C0" w:rsidRPr="00916E55">
        <w:rPr>
          <w:szCs w:val="22"/>
        </w:rPr>
        <w:t>cukrovkou</w:t>
      </w:r>
      <w:r w:rsidRPr="00916E55">
        <w:rPr>
          <w:szCs w:val="22"/>
        </w:rPr>
        <w:t xml:space="preserve"> </w:t>
      </w:r>
      <w:r w:rsidR="00E669C0" w:rsidRPr="00916E55">
        <w:rPr>
          <w:szCs w:val="22"/>
        </w:rPr>
        <w:t>2. typu. Tento typ cukrovky je známy aj ako diabetes mellitus nezávislý od inzulínu.</w:t>
      </w:r>
      <w:r w:rsidR="000E236A" w:rsidRPr="00916E55">
        <w:rPr>
          <w:szCs w:val="22"/>
        </w:rPr>
        <w:t xml:space="preserve"> Eucreas sa používa, keď nie je možné </w:t>
      </w:r>
      <w:r w:rsidR="00FE1C86" w:rsidRPr="00916E55">
        <w:rPr>
          <w:szCs w:val="22"/>
        </w:rPr>
        <w:t>kontrolovať</w:t>
      </w:r>
      <w:r w:rsidR="000E236A" w:rsidRPr="00916E55">
        <w:rPr>
          <w:szCs w:val="22"/>
        </w:rPr>
        <w:t xml:space="preserve"> cukrovku samotnou </w:t>
      </w:r>
      <w:r w:rsidR="00FE1C86" w:rsidRPr="00916E55">
        <w:rPr>
          <w:szCs w:val="22"/>
        </w:rPr>
        <w:t>diétou</w:t>
      </w:r>
      <w:r w:rsidR="000E236A" w:rsidRPr="00916E55">
        <w:rPr>
          <w:szCs w:val="22"/>
        </w:rPr>
        <w:t xml:space="preserve"> a</w:t>
      </w:r>
      <w:r w:rsidR="005A1B77" w:rsidRPr="00916E55">
        <w:rPr>
          <w:szCs w:val="22"/>
        </w:rPr>
        <w:t> telesnou aktivitou</w:t>
      </w:r>
      <w:r w:rsidR="000E236A" w:rsidRPr="00916E55">
        <w:rPr>
          <w:szCs w:val="22"/>
        </w:rPr>
        <w:t xml:space="preserve"> a/alebo s inými liekmi používanými na liečbu cukrovky (inzulín a</w:t>
      </w:r>
      <w:r w:rsidR="0099462B" w:rsidRPr="00916E55">
        <w:rPr>
          <w:szCs w:val="22"/>
        </w:rPr>
        <w:t>lebo</w:t>
      </w:r>
      <w:r w:rsidR="000328FA" w:rsidRPr="00916E55">
        <w:rPr>
          <w:szCs w:val="22"/>
        </w:rPr>
        <w:t xml:space="preserve"> </w:t>
      </w:r>
      <w:r w:rsidR="0099462B" w:rsidRPr="00916E55">
        <w:t>sulfonylureové antidiabetiká</w:t>
      </w:r>
      <w:r w:rsidR="000E236A" w:rsidRPr="00916E55">
        <w:rPr>
          <w:szCs w:val="22"/>
        </w:rPr>
        <w:t>).</w:t>
      </w:r>
    </w:p>
    <w:p w14:paraId="7F2CAA34" w14:textId="77777777" w:rsidR="00E669C0" w:rsidRPr="00916E55" w:rsidRDefault="00E669C0" w:rsidP="00533943">
      <w:pPr>
        <w:widowControl w:val="0"/>
        <w:autoSpaceDE w:val="0"/>
        <w:autoSpaceDN w:val="0"/>
        <w:adjustRightInd w:val="0"/>
        <w:rPr>
          <w:szCs w:val="22"/>
        </w:rPr>
      </w:pPr>
    </w:p>
    <w:p w14:paraId="7F2CAA35" w14:textId="77777777" w:rsidR="00E669C0" w:rsidRPr="00916E55" w:rsidRDefault="00E669C0" w:rsidP="00533943">
      <w:pPr>
        <w:widowControl w:val="0"/>
        <w:autoSpaceDE w:val="0"/>
        <w:autoSpaceDN w:val="0"/>
        <w:adjustRightInd w:val="0"/>
        <w:rPr>
          <w:szCs w:val="22"/>
        </w:rPr>
      </w:pPr>
      <w:r w:rsidRPr="00916E55">
        <w:rPr>
          <w:szCs w:val="22"/>
        </w:rPr>
        <w:t>Cukrovka 2. typu vzniká, keď telo netvorí dostatočné množstvo inzulínu alebo keď inzulín vytvorený v tele nepôsobí tak dobre, ako by mal. Cukrovka sa môže vyvinúť aj vtedy, ak telo vytvára priveľa glukagónu.</w:t>
      </w:r>
    </w:p>
    <w:p w14:paraId="7F2CAA36" w14:textId="77777777" w:rsidR="00E669C0" w:rsidRPr="00916E55" w:rsidRDefault="00E669C0" w:rsidP="00533943">
      <w:pPr>
        <w:widowControl w:val="0"/>
        <w:autoSpaceDE w:val="0"/>
        <w:autoSpaceDN w:val="0"/>
        <w:adjustRightInd w:val="0"/>
        <w:rPr>
          <w:szCs w:val="22"/>
        </w:rPr>
      </w:pPr>
    </w:p>
    <w:p w14:paraId="7F2CAA37" w14:textId="77777777" w:rsidR="00E669C0" w:rsidRPr="00916E55" w:rsidRDefault="00E669C0" w:rsidP="00533943">
      <w:pPr>
        <w:widowControl w:val="0"/>
        <w:autoSpaceDE w:val="0"/>
        <w:autoSpaceDN w:val="0"/>
        <w:adjustRightInd w:val="0"/>
        <w:rPr>
          <w:szCs w:val="22"/>
        </w:rPr>
      </w:pPr>
      <w:r w:rsidRPr="00916E55">
        <w:rPr>
          <w:szCs w:val="22"/>
        </w:rPr>
        <w:t xml:space="preserve">Inzulín aj glukagón sa tvoria v podžalúdkovej žľaze. Inzulín pomáha znižovať hladinu cukru v krvi, </w:t>
      </w:r>
      <w:r w:rsidR="00D35364" w:rsidRPr="00916E55">
        <w:rPr>
          <w:szCs w:val="22"/>
        </w:rPr>
        <w:t>najmä</w:t>
      </w:r>
      <w:r w:rsidRPr="00916E55">
        <w:rPr>
          <w:szCs w:val="22"/>
        </w:rPr>
        <w:t xml:space="preserve"> po jedle. Glukagón spúšťa tvorbu cukru v pečeni, čo spôsobuje zvýšenie hladiny cukru v krvi.</w:t>
      </w:r>
    </w:p>
    <w:p w14:paraId="7F2CAA38" w14:textId="77777777" w:rsidR="00E669C0" w:rsidRPr="00916E55" w:rsidRDefault="00E669C0" w:rsidP="00533943">
      <w:pPr>
        <w:widowControl w:val="0"/>
        <w:autoSpaceDE w:val="0"/>
        <w:autoSpaceDN w:val="0"/>
        <w:adjustRightInd w:val="0"/>
        <w:rPr>
          <w:szCs w:val="22"/>
        </w:rPr>
      </w:pPr>
    </w:p>
    <w:p w14:paraId="7F2CAA39" w14:textId="77777777" w:rsidR="00924E9A" w:rsidRPr="00916E55" w:rsidRDefault="00924E9A" w:rsidP="00533943">
      <w:pPr>
        <w:pStyle w:val="Text"/>
        <w:keepNext/>
        <w:widowControl w:val="0"/>
        <w:tabs>
          <w:tab w:val="left" w:pos="567"/>
        </w:tabs>
        <w:spacing w:before="0"/>
        <w:jc w:val="left"/>
        <w:rPr>
          <w:b/>
          <w:szCs w:val="22"/>
          <w:lang w:val="sk-SK"/>
        </w:rPr>
      </w:pPr>
      <w:r w:rsidRPr="00916E55">
        <w:rPr>
          <w:b/>
          <w:szCs w:val="22"/>
          <w:lang w:val="sk-SK"/>
        </w:rPr>
        <w:t>Ako účinkuje Eucreas</w:t>
      </w:r>
    </w:p>
    <w:p w14:paraId="7F2CAA3A" w14:textId="77777777" w:rsidR="00E669C0" w:rsidRPr="00916E55" w:rsidRDefault="006B3420" w:rsidP="00533943">
      <w:pPr>
        <w:widowControl w:val="0"/>
        <w:autoSpaceDE w:val="0"/>
        <w:autoSpaceDN w:val="0"/>
        <w:adjustRightInd w:val="0"/>
        <w:rPr>
          <w:szCs w:val="22"/>
        </w:rPr>
      </w:pPr>
      <w:r w:rsidRPr="00916E55">
        <w:rPr>
          <w:szCs w:val="22"/>
        </w:rPr>
        <w:t xml:space="preserve">Obe </w:t>
      </w:r>
      <w:r w:rsidR="00D90927" w:rsidRPr="00916E55">
        <w:rPr>
          <w:szCs w:val="22"/>
        </w:rPr>
        <w:t>liečivá, vildagliptín a metformín,</w:t>
      </w:r>
      <w:r w:rsidRPr="00916E55">
        <w:rPr>
          <w:szCs w:val="22"/>
        </w:rPr>
        <w:t xml:space="preserve"> </w:t>
      </w:r>
      <w:r w:rsidR="00E669C0" w:rsidRPr="00916E55">
        <w:rPr>
          <w:szCs w:val="22"/>
        </w:rPr>
        <w:t>pomáha</w:t>
      </w:r>
      <w:r w:rsidRPr="00916E55">
        <w:rPr>
          <w:szCs w:val="22"/>
        </w:rPr>
        <w:t>jú</w:t>
      </w:r>
      <w:r w:rsidR="00E669C0" w:rsidRPr="00916E55">
        <w:rPr>
          <w:szCs w:val="22"/>
        </w:rPr>
        <w:t xml:space="preserve"> upraviť hladinu cukru v krvi. Účinkom liečiva vildagliptín podžalúdková žľaza vytvára viac inzulínu a menej glukagónu. Liečivo metformín pomáha telu, aby lepšie využívalo in</w:t>
      </w:r>
      <w:r w:rsidR="00886AD9" w:rsidRPr="00916E55">
        <w:rPr>
          <w:szCs w:val="22"/>
        </w:rPr>
        <w:t>z</w:t>
      </w:r>
      <w:r w:rsidR="00E669C0" w:rsidRPr="00916E55">
        <w:rPr>
          <w:szCs w:val="22"/>
        </w:rPr>
        <w:t>ulín.</w:t>
      </w:r>
      <w:r w:rsidR="00924E9A" w:rsidRPr="00916E55">
        <w:rPr>
          <w:szCs w:val="22"/>
        </w:rPr>
        <w:t xml:space="preserve"> Preukázalo sa, že tento liek znižuje cukor v krvi, čo môže pomôcť zabrániť komplikáciám cukrovky.</w:t>
      </w:r>
    </w:p>
    <w:p w14:paraId="7F2CAA3B" w14:textId="77777777" w:rsidR="00E669C0" w:rsidRPr="00916E55" w:rsidRDefault="00E669C0" w:rsidP="00533943">
      <w:pPr>
        <w:widowControl w:val="0"/>
        <w:numPr>
          <w:ilvl w:val="12"/>
          <w:numId w:val="0"/>
        </w:numPr>
        <w:rPr>
          <w:szCs w:val="22"/>
        </w:rPr>
      </w:pPr>
    </w:p>
    <w:p w14:paraId="7F2CAA3C" w14:textId="77777777" w:rsidR="00E669C0" w:rsidRPr="00916E55" w:rsidRDefault="00E669C0" w:rsidP="00533943">
      <w:pPr>
        <w:widowControl w:val="0"/>
        <w:numPr>
          <w:ilvl w:val="12"/>
          <w:numId w:val="0"/>
        </w:numPr>
        <w:tabs>
          <w:tab w:val="left" w:pos="567"/>
        </w:tabs>
      </w:pPr>
    </w:p>
    <w:p w14:paraId="7F2CAA3D" w14:textId="77777777" w:rsidR="00E669C0" w:rsidRPr="00916E55" w:rsidRDefault="00674E91" w:rsidP="00533943">
      <w:pPr>
        <w:keepNext/>
        <w:widowControl w:val="0"/>
        <w:ind w:left="540" w:right="-2" w:hanging="540"/>
        <w:rPr>
          <w:b/>
        </w:rPr>
      </w:pPr>
      <w:r w:rsidRPr="00916E55">
        <w:rPr>
          <w:b/>
          <w:caps/>
        </w:rPr>
        <w:t>2.</w:t>
      </w:r>
      <w:r w:rsidRPr="00916E55">
        <w:rPr>
          <w:b/>
          <w:caps/>
        </w:rPr>
        <w:tab/>
      </w:r>
      <w:r w:rsidR="00D90927" w:rsidRPr="00916E55">
        <w:rPr>
          <w:b/>
          <w:noProof/>
        </w:rPr>
        <w:t xml:space="preserve">Čo potrebujete vedieť </w:t>
      </w:r>
      <w:r w:rsidR="00DE7F30" w:rsidRPr="00916E55">
        <w:rPr>
          <w:b/>
          <w:noProof/>
          <w:szCs w:val="22"/>
        </w:rPr>
        <w:t>predtým</w:t>
      </w:r>
      <w:r w:rsidR="00D90927" w:rsidRPr="00916E55">
        <w:rPr>
          <w:b/>
          <w:noProof/>
        </w:rPr>
        <w:t xml:space="preserve">, ako užijete </w:t>
      </w:r>
      <w:r w:rsidR="002E3535" w:rsidRPr="00916E55">
        <w:rPr>
          <w:b/>
          <w:noProof/>
        </w:rPr>
        <w:t>Eucreas</w:t>
      </w:r>
    </w:p>
    <w:p w14:paraId="7F2CAA3E" w14:textId="77777777" w:rsidR="00E669C0" w:rsidRPr="00916E55" w:rsidRDefault="00E669C0" w:rsidP="00533943">
      <w:pPr>
        <w:pStyle w:val="Text"/>
        <w:keepNext/>
        <w:widowControl w:val="0"/>
        <w:tabs>
          <w:tab w:val="left" w:pos="567"/>
        </w:tabs>
        <w:spacing w:before="0"/>
        <w:jc w:val="left"/>
        <w:rPr>
          <w:szCs w:val="22"/>
          <w:lang w:val="sk-SK"/>
        </w:rPr>
      </w:pPr>
    </w:p>
    <w:p w14:paraId="7F2CAA3F" w14:textId="77777777" w:rsidR="00E669C0" w:rsidRPr="00916E55" w:rsidRDefault="00E669C0" w:rsidP="00533943">
      <w:pPr>
        <w:keepNext/>
        <w:widowControl w:val="0"/>
        <w:numPr>
          <w:ilvl w:val="12"/>
          <w:numId w:val="0"/>
        </w:numPr>
        <w:rPr>
          <w:szCs w:val="22"/>
        </w:rPr>
      </w:pPr>
      <w:r w:rsidRPr="00916E55">
        <w:rPr>
          <w:b/>
        </w:rPr>
        <w:t xml:space="preserve">Neužívajte </w:t>
      </w:r>
      <w:r w:rsidR="00D35364" w:rsidRPr="00916E55">
        <w:rPr>
          <w:b/>
        </w:rPr>
        <w:t>Eucreas</w:t>
      </w:r>
    </w:p>
    <w:p w14:paraId="7F2CAA40" w14:textId="77777777" w:rsidR="00E669C0" w:rsidRPr="00916E55" w:rsidRDefault="00D90927" w:rsidP="00533943">
      <w:pPr>
        <w:widowControl w:val="0"/>
        <w:numPr>
          <w:ilvl w:val="0"/>
          <w:numId w:val="6"/>
        </w:numPr>
        <w:ind w:right="-2"/>
      </w:pPr>
      <w:r w:rsidRPr="00916E55">
        <w:t>a</w:t>
      </w:r>
      <w:r w:rsidR="00D35364" w:rsidRPr="00916E55">
        <w:t>k ste alergický na vildagliptín</w:t>
      </w:r>
      <w:r w:rsidR="00E669C0" w:rsidRPr="00916E55">
        <w:t xml:space="preserve">, metformín alebo na </w:t>
      </w:r>
      <w:r w:rsidR="00CE3DA8" w:rsidRPr="00916E55">
        <w:rPr>
          <w:noProof/>
          <w:szCs w:val="22"/>
        </w:rPr>
        <w:t>ktorúkoľvek</w:t>
      </w:r>
      <w:r w:rsidR="00E669C0" w:rsidRPr="00916E55">
        <w:t xml:space="preserve"> z ďalších zložiek </w:t>
      </w:r>
      <w:r w:rsidRPr="00916E55">
        <w:rPr>
          <w:noProof/>
        </w:rPr>
        <w:t xml:space="preserve">tohto lieku (uvedených </w:t>
      </w:r>
      <w:r w:rsidR="00D35364" w:rsidRPr="00916E55">
        <w:t>v</w:t>
      </w:r>
      <w:r w:rsidR="00DB6CE7" w:rsidRPr="00916E55">
        <w:t> </w:t>
      </w:r>
      <w:r w:rsidR="00E669C0" w:rsidRPr="00916E55">
        <w:t>čas</w:t>
      </w:r>
      <w:r w:rsidR="00D35364" w:rsidRPr="00916E55">
        <w:t>ti</w:t>
      </w:r>
      <w:r w:rsidR="00E669C0" w:rsidRPr="00916E55">
        <w:t> 6)</w:t>
      </w:r>
      <w:r w:rsidR="00D35364" w:rsidRPr="00916E55">
        <w:t>. A</w:t>
      </w:r>
      <w:r w:rsidR="00E669C0" w:rsidRPr="00916E55">
        <w:t>k si myslíte, že môžete byť alergický na niektorú z</w:t>
      </w:r>
      <w:r w:rsidR="00D35364" w:rsidRPr="00916E55">
        <w:t> týchto látok</w:t>
      </w:r>
      <w:r w:rsidR="00E669C0" w:rsidRPr="00916E55">
        <w:t>, porozprávajte sa so svojím lekárom</w:t>
      </w:r>
      <w:r w:rsidR="00D35364" w:rsidRPr="00916E55">
        <w:t xml:space="preserve"> skôr, ako užijete Eucreas.</w:t>
      </w:r>
    </w:p>
    <w:p w14:paraId="7F2CAA41" w14:textId="77777777" w:rsidR="00E669C0" w:rsidRPr="00916E55" w:rsidRDefault="00D90927" w:rsidP="00533943">
      <w:pPr>
        <w:widowControl w:val="0"/>
        <w:numPr>
          <w:ilvl w:val="0"/>
          <w:numId w:val="6"/>
        </w:numPr>
        <w:ind w:right="-2"/>
      </w:pPr>
      <w:r w:rsidRPr="00916E55">
        <w:t>a</w:t>
      </w:r>
      <w:r w:rsidR="00D35364" w:rsidRPr="00916E55">
        <w:t>k</w:t>
      </w:r>
      <w:r w:rsidR="00E669C0" w:rsidRPr="00916E55">
        <w:t xml:space="preserve"> máte </w:t>
      </w:r>
      <w:r w:rsidR="00C4347E" w:rsidRPr="00916E55">
        <w:t xml:space="preserve">nekontrolovanú </w:t>
      </w:r>
      <w:r w:rsidR="00E669C0" w:rsidRPr="00916E55">
        <w:t>cukrovk</w:t>
      </w:r>
      <w:r w:rsidR="00C4347E" w:rsidRPr="00916E55">
        <w:t>u</w:t>
      </w:r>
      <w:r w:rsidR="00E669C0" w:rsidRPr="00916E55">
        <w:t>, napr</w:t>
      </w:r>
      <w:r w:rsidR="00D35364" w:rsidRPr="00916E55">
        <w:t>íklad</w:t>
      </w:r>
      <w:r w:rsidR="00E669C0" w:rsidRPr="00916E55">
        <w:t xml:space="preserve"> </w:t>
      </w:r>
      <w:r w:rsidR="00C4347E" w:rsidRPr="00916E55">
        <w:t>so závažnou hyperglykémiou (vysoká hladina glukózy v krvi), nevoľnosťou, vracaním, hnačkou, rýchlym úbytkom telesnej hmotnosti, laktátovou acidózou (pozri „Riziko laktátovej acidózy“ nižšie) alebo</w:t>
      </w:r>
      <w:r w:rsidR="00E669C0" w:rsidRPr="00916E55">
        <w:t xml:space="preserve"> ketoacidóz</w:t>
      </w:r>
      <w:r w:rsidR="00C4347E" w:rsidRPr="00916E55">
        <w:t>ou.</w:t>
      </w:r>
      <w:r w:rsidR="00E669C0" w:rsidRPr="00916E55">
        <w:t xml:space="preserve"> </w:t>
      </w:r>
      <w:r w:rsidR="00C4347E" w:rsidRPr="00916E55">
        <w:t>Ketoacidóza je stav, pri ktorom sa látky nazývané „ketolátky“ hromadia v krvi a môžu viesť k diabetickej prekóme. Príznaky zahŕňajú bolesť žalúdka, rýchle a hlboké dýchanie, ospalosť alebo nezvyčajný sladký zápach dychu</w:t>
      </w:r>
      <w:r w:rsidR="00834073" w:rsidRPr="00916E55">
        <w:t>.</w:t>
      </w:r>
    </w:p>
    <w:p w14:paraId="7F2CAA42" w14:textId="77777777" w:rsidR="00E669C0" w:rsidRPr="00916E55" w:rsidRDefault="00D90927" w:rsidP="00533943">
      <w:pPr>
        <w:widowControl w:val="0"/>
        <w:numPr>
          <w:ilvl w:val="0"/>
          <w:numId w:val="6"/>
        </w:numPr>
        <w:ind w:right="-2"/>
      </w:pPr>
      <w:r w:rsidRPr="00916E55">
        <w:t>a</w:t>
      </w:r>
      <w:r w:rsidR="00D35364" w:rsidRPr="00916E55">
        <w:t>k</w:t>
      </w:r>
      <w:r w:rsidR="00E669C0" w:rsidRPr="00916E55">
        <w:t xml:space="preserve"> ste nedávno prekonali srdcový </w:t>
      </w:r>
      <w:r w:rsidR="00834073" w:rsidRPr="00916E55">
        <w:t>infarkt</w:t>
      </w:r>
      <w:r w:rsidR="00EC7996" w:rsidRPr="00916E55">
        <w:t xml:space="preserve"> alebo</w:t>
      </w:r>
      <w:r w:rsidR="00834073" w:rsidRPr="00916E55">
        <w:t xml:space="preserve"> trpíte na zlyhávanie srdca</w:t>
      </w:r>
      <w:r w:rsidR="00EC7996" w:rsidRPr="00916E55">
        <w:t xml:space="preserve"> alebo</w:t>
      </w:r>
      <w:r w:rsidR="00E669C0" w:rsidRPr="00916E55">
        <w:t xml:space="preserve"> máte vážne problémy s krvným obehom </w:t>
      </w:r>
      <w:r w:rsidR="00834073" w:rsidRPr="00916E55">
        <w:t>alebo ťažkosti</w:t>
      </w:r>
      <w:r w:rsidR="00E669C0" w:rsidRPr="00916E55">
        <w:t xml:space="preserve"> s</w:t>
      </w:r>
      <w:r w:rsidR="006B3420" w:rsidRPr="00916E55">
        <w:t> </w:t>
      </w:r>
      <w:r w:rsidR="00E669C0" w:rsidRPr="00916E55">
        <w:t>dýchaním</w:t>
      </w:r>
      <w:r w:rsidR="006B3420" w:rsidRPr="00916E55">
        <w:t>, ktoré môžu byť príznakom problémov so srdcom</w:t>
      </w:r>
      <w:r w:rsidR="00834073" w:rsidRPr="00916E55">
        <w:t>.</w:t>
      </w:r>
    </w:p>
    <w:p w14:paraId="7F2CAA43" w14:textId="77777777" w:rsidR="00E669C0" w:rsidRPr="00916E55" w:rsidRDefault="00D90927" w:rsidP="00533943">
      <w:pPr>
        <w:widowControl w:val="0"/>
        <w:numPr>
          <w:ilvl w:val="0"/>
          <w:numId w:val="6"/>
        </w:numPr>
        <w:ind w:right="-2"/>
      </w:pPr>
      <w:r w:rsidRPr="00916E55">
        <w:t>a</w:t>
      </w:r>
      <w:r w:rsidR="00D35364" w:rsidRPr="00916E55">
        <w:t>k</w:t>
      </w:r>
      <w:r w:rsidR="00E669C0" w:rsidRPr="00916E55">
        <w:t xml:space="preserve"> máte </w:t>
      </w:r>
      <w:r w:rsidR="00C4347E" w:rsidRPr="00916E55">
        <w:rPr>
          <w:rFonts w:eastAsia="MS Mincho"/>
        </w:rPr>
        <w:t>závažne zníženú funkciu obličiek</w:t>
      </w:r>
      <w:r w:rsidR="00834073" w:rsidRPr="00916E55">
        <w:t>.</w:t>
      </w:r>
    </w:p>
    <w:p w14:paraId="7F2CAA44" w14:textId="77777777" w:rsidR="00FB36DB" w:rsidRPr="00916E55" w:rsidRDefault="00D90927" w:rsidP="00533943">
      <w:pPr>
        <w:widowControl w:val="0"/>
        <w:numPr>
          <w:ilvl w:val="0"/>
          <w:numId w:val="6"/>
        </w:numPr>
        <w:ind w:right="-2"/>
      </w:pPr>
      <w:r w:rsidRPr="00916E55">
        <w:t>a</w:t>
      </w:r>
      <w:r w:rsidR="00D35364" w:rsidRPr="00916E55">
        <w:t>k</w:t>
      </w:r>
      <w:r w:rsidR="00E669C0" w:rsidRPr="00916E55">
        <w:t xml:space="preserve"> máte ťažkú infekciu alebo ste veľmi dehydr</w:t>
      </w:r>
      <w:r w:rsidR="00834073" w:rsidRPr="00916E55">
        <w:t>at</w:t>
      </w:r>
      <w:r w:rsidR="00E669C0" w:rsidRPr="00916E55">
        <w:t>ovaný (</w:t>
      </w:r>
      <w:r w:rsidR="00530DE5" w:rsidRPr="00916E55">
        <w:t>vaš</w:t>
      </w:r>
      <w:r w:rsidR="00742881" w:rsidRPr="00916E55">
        <w:t xml:space="preserve">e telo </w:t>
      </w:r>
      <w:r w:rsidR="00E669C0" w:rsidRPr="00916E55">
        <w:t>stratil</w:t>
      </w:r>
      <w:r w:rsidR="00742881" w:rsidRPr="00916E55">
        <w:t>o</w:t>
      </w:r>
      <w:r w:rsidR="00E669C0" w:rsidRPr="00916E55">
        <w:t xml:space="preserve"> veľa vody)</w:t>
      </w:r>
      <w:r w:rsidR="00742881" w:rsidRPr="00916E55">
        <w:t>.</w:t>
      </w:r>
      <w:r w:rsidR="00FB36DB" w:rsidRPr="00916E55">
        <w:t xml:space="preserve"> </w:t>
      </w:r>
    </w:p>
    <w:p w14:paraId="7F2CAA45" w14:textId="77777777" w:rsidR="00E669C0" w:rsidRPr="00916E55" w:rsidRDefault="00D90927" w:rsidP="00533943">
      <w:pPr>
        <w:widowControl w:val="0"/>
        <w:numPr>
          <w:ilvl w:val="0"/>
          <w:numId w:val="24"/>
        </w:numPr>
        <w:ind w:left="567" w:right="-2" w:hanging="567"/>
      </w:pPr>
      <w:r w:rsidRPr="00916E55">
        <w:t>a</w:t>
      </w:r>
      <w:r w:rsidR="00D35364" w:rsidRPr="00916E55">
        <w:t>k</w:t>
      </w:r>
      <w:r w:rsidR="00E669C0" w:rsidRPr="00916E55">
        <w:t xml:space="preserve"> sa chystáte na kontrastné röntgenové </w:t>
      </w:r>
      <w:r w:rsidR="00742881" w:rsidRPr="00916E55">
        <w:t>vyšetren</w:t>
      </w:r>
      <w:r w:rsidR="00E669C0" w:rsidRPr="00916E55">
        <w:t xml:space="preserve">ie (špeciálny druh </w:t>
      </w:r>
      <w:r w:rsidR="00742881" w:rsidRPr="00916E55">
        <w:t xml:space="preserve">röntgenového </w:t>
      </w:r>
      <w:r w:rsidR="00E669C0" w:rsidRPr="00916E55">
        <w:t>snímkovania</w:t>
      </w:r>
      <w:r w:rsidR="00742881" w:rsidRPr="00916E55">
        <w:t>, pri ktorom sa injek</w:t>
      </w:r>
      <w:r w:rsidR="001D73E2" w:rsidRPr="00916E55">
        <w:t>ciou</w:t>
      </w:r>
      <w:r w:rsidR="00742881" w:rsidRPr="00916E55">
        <w:t xml:space="preserve"> podáva </w:t>
      </w:r>
      <w:r w:rsidR="00E669C0" w:rsidRPr="00916E55">
        <w:t>farbiv</w:t>
      </w:r>
      <w:r w:rsidR="00742881" w:rsidRPr="00916E55">
        <w:t>o</w:t>
      </w:r>
      <w:r w:rsidR="00E669C0" w:rsidRPr="00916E55">
        <w:t>)</w:t>
      </w:r>
      <w:r w:rsidR="00742881" w:rsidRPr="00916E55">
        <w:t>.</w:t>
      </w:r>
      <w:r w:rsidR="006B3420" w:rsidRPr="00916E55">
        <w:t xml:space="preserve"> </w:t>
      </w:r>
      <w:r w:rsidR="00F71FF8" w:rsidRPr="00916E55">
        <w:t>Pozri</w:t>
      </w:r>
      <w:r w:rsidR="00FB36DB" w:rsidRPr="00916E55">
        <w:t xml:space="preserve"> si aj ďalšie informácie v časti „</w:t>
      </w:r>
      <w:r w:rsidRPr="00916E55">
        <w:rPr>
          <w:noProof/>
        </w:rPr>
        <w:t>Upozornenia a</w:t>
      </w:r>
      <w:r w:rsidR="00B94EB4" w:rsidRPr="00916E55">
        <w:rPr>
          <w:noProof/>
        </w:rPr>
        <w:t> </w:t>
      </w:r>
      <w:r w:rsidRPr="00916E55">
        <w:rPr>
          <w:noProof/>
        </w:rPr>
        <w:t>opatrenia</w:t>
      </w:r>
      <w:r w:rsidR="00FB36DB" w:rsidRPr="00916E55">
        <w:rPr>
          <w:szCs w:val="22"/>
        </w:rPr>
        <w:t>“.</w:t>
      </w:r>
    </w:p>
    <w:p w14:paraId="7F2CAA46" w14:textId="77777777" w:rsidR="00E669C0" w:rsidRPr="00916E55" w:rsidRDefault="00D90927" w:rsidP="00533943">
      <w:pPr>
        <w:widowControl w:val="0"/>
        <w:numPr>
          <w:ilvl w:val="0"/>
          <w:numId w:val="6"/>
        </w:numPr>
        <w:ind w:right="-2"/>
      </w:pPr>
      <w:r w:rsidRPr="00916E55">
        <w:t>a</w:t>
      </w:r>
      <w:r w:rsidR="00D35364" w:rsidRPr="00916E55">
        <w:t>k</w:t>
      </w:r>
      <w:r w:rsidR="00E669C0" w:rsidRPr="00916E55">
        <w:t xml:space="preserve"> máte </w:t>
      </w:r>
      <w:r w:rsidR="001D73E2" w:rsidRPr="00916E55">
        <w:t>ťažkosti s </w:t>
      </w:r>
      <w:r w:rsidR="00E669C0" w:rsidRPr="00916E55">
        <w:t>peče</w:t>
      </w:r>
      <w:r w:rsidR="001D73E2" w:rsidRPr="00916E55">
        <w:t>ňou.</w:t>
      </w:r>
    </w:p>
    <w:p w14:paraId="7F2CAA47" w14:textId="77777777" w:rsidR="00E669C0" w:rsidRPr="00916E55" w:rsidRDefault="00D90927" w:rsidP="00533943">
      <w:pPr>
        <w:widowControl w:val="0"/>
        <w:numPr>
          <w:ilvl w:val="0"/>
          <w:numId w:val="6"/>
        </w:numPr>
        <w:ind w:right="-2"/>
      </w:pPr>
      <w:r w:rsidRPr="00916E55">
        <w:t>a</w:t>
      </w:r>
      <w:r w:rsidR="00D35364" w:rsidRPr="00916E55">
        <w:t>k</w:t>
      </w:r>
      <w:r w:rsidR="00E669C0" w:rsidRPr="00916E55">
        <w:t xml:space="preserve"> </w:t>
      </w:r>
      <w:r w:rsidR="004B4ECF" w:rsidRPr="00916E55">
        <w:t>pijete priveľa</w:t>
      </w:r>
      <w:r w:rsidR="00E669C0" w:rsidRPr="00916E55">
        <w:t xml:space="preserve"> alkohol</w:t>
      </w:r>
      <w:r w:rsidR="004B4ECF" w:rsidRPr="00916E55">
        <w:t>u</w:t>
      </w:r>
      <w:r w:rsidR="00E669C0" w:rsidRPr="00916E55">
        <w:t xml:space="preserve"> (či už každý deň</w:t>
      </w:r>
      <w:r w:rsidR="001D73E2" w:rsidRPr="00916E55">
        <w:t>,</w:t>
      </w:r>
      <w:r w:rsidR="00E669C0" w:rsidRPr="00916E55">
        <w:t xml:space="preserve"> alebo </w:t>
      </w:r>
      <w:r w:rsidR="001D73E2" w:rsidRPr="00916E55">
        <w:t>len občas</w:t>
      </w:r>
      <w:r w:rsidR="00E669C0" w:rsidRPr="00916E55">
        <w:t>)</w:t>
      </w:r>
      <w:r w:rsidR="001D73E2" w:rsidRPr="00916E55">
        <w:t>.</w:t>
      </w:r>
    </w:p>
    <w:p w14:paraId="7F2CAA48" w14:textId="77777777" w:rsidR="00E669C0" w:rsidRPr="00916E55" w:rsidRDefault="00D90927" w:rsidP="00533943">
      <w:pPr>
        <w:widowControl w:val="0"/>
        <w:numPr>
          <w:ilvl w:val="0"/>
          <w:numId w:val="6"/>
        </w:numPr>
        <w:ind w:right="-2"/>
      </w:pPr>
      <w:r w:rsidRPr="00916E55">
        <w:t>a</w:t>
      </w:r>
      <w:r w:rsidR="00D35364" w:rsidRPr="00916E55">
        <w:t>k</w:t>
      </w:r>
      <w:r w:rsidR="00E669C0" w:rsidRPr="00916E55">
        <w:t xml:space="preserve"> dojčíte (</w:t>
      </w:r>
      <w:r w:rsidR="00F71FF8" w:rsidRPr="00916E55">
        <w:t>pozri</w:t>
      </w:r>
      <w:r w:rsidR="00E669C0" w:rsidRPr="00916E55">
        <w:t xml:space="preserve"> tiež </w:t>
      </w:r>
      <w:r w:rsidR="001D73E2" w:rsidRPr="00916E55">
        <w:t>„</w:t>
      </w:r>
      <w:r w:rsidR="00E669C0" w:rsidRPr="00916E55">
        <w:t>Tehotenstvo a</w:t>
      </w:r>
      <w:r w:rsidR="001D73E2" w:rsidRPr="00916E55">
        <w:t> </w:t>
      </w:r>
      <w:r w:rsidR="00E669C0" w:rsidRPr="00916E55">
        <w:t>dojčenie</w:t>
      </w:r>
      <w:r w:rsidR="001D73E2" w:rsidRPr="00916E55">
        <w:t>“</w:t>
      </w:r>
      <w:r w:rsidR="00E669C0" w:rsidRPr="00916E55">
        <w:t>).</w:t>
      </w:r>
    </w:p>
    <w:p w14:paraId="7F2CAA49" w14:textId="77777777" w:rsidR="00E669C0" w:rsidRPr="00916E55" w:rsidRDefault="00E669C0" w:rsidP="00533943">
      <w:pPr>
        <w:widowControl w:val="0"/>
        <w:numPr>
          <w:ilvl w:val="12"/>
          <w:numId w:val="0"/>
        </w:numPr>
        <w:ind w:right="-2"/>
        <w:rPr>
          <w:szCs w:val="22"/>
        </w:rPr>
      </w:pPr>
    </w:p>
    <w:p w14:paraId="7F2CAA4A" w14:textId="6B408583" w:rsidR="00D90927" w:rsidRPr="00916E55" w:rsidRDefault="00D90927" w:rsidP="00533943">
      <w:pPr>
        <w:keepNext/>
        <w:widowControl w:val="0"/>
        <w:numPr>
          <w:ilvl w:val="12"/>
          <w:numId w:val="0"/>
        </w:numPr>
        <w:ind w:right="-2"/>
        <w:rPr>
          <w:b/>
          <w:noProof/>
        </w:rPr>
      </w:pPr>
      <w:r w:rsidRPr="00916E55">
        <w:rPr>
          <w:b/>
          <w:noProof/>
        </w:rPr>
        <w:t>Upozornenia a</w:t>
      </w:r>
      <w:r w:rsidR="00431FBE" w:rsidRPr="00916E55">
        <w:rPr>
          <w:b/>
          <w:noProof/>
        </w:rPr>
        <w:t> </w:t>
      </w:r>
      <w:r w:rsidRPr="00916E55">
        <w:rPr>
          <w:b/>
          <w:noProof/>
        </w:rPr>
        <w:t>opatrenia</w:t>
      </w:r>
    </w:p>
    <w:p w14:paraId="00D872A1" w14:textId="77777777" w:rsidR="00431FBE" w:rsidRPr="00916E55" w:rsidRDefault="00431FBE" w:rsidP="00533943">
      <w:pPr>
        <w:keepNext/>
        <w:widowControl w:val="0"/>
        <w:numPr>
          <w:ilvl w:val="12"/>
          <w:numId w:val="0"/>
        </w:numPr>
        <w:ind w:right="-2"/>
        <w:rPr>
          <w:noProof/>
        </w:rPr>
      </w:pPr>
    </w:p>
    <w:p w14:paraId="7F2CAA4B" w14:textId="77777777" w:rsidR="00C4347E" w:rsidRPr="00916E55" w:rsidRDefault="00C4347E" w:rsidP="00533943">
      <w:pPr>
        <w:keepNext/>
        <w:ind w:right="567"/>
        <w:rPr>
          <w:b/>
          <w:szCs w:val="22"/>
        </w:rPr>
      </w:pPr>
      <w:r w:rsidRPr="00916E55">
        <w:rPr>
          <w:rFonts w:eastAsia="MS Mincho"/>
          <w:b/>
          <w:bCs/>
          <w:u w:val="single"/>
        </w:rPr>
        <w:t>Riziko laktátovej acidózy</w:t>
      </w:r>
    </w:p>
    <w:p w14:paraId="7F2CAA4C" w14:textId="77777777" w:rsidR="00C4347E" w:rsidRPr="00916E55" w:rsidRDefault="00C4347E" w:rsidP="00533943">
      <w:pPr>
        <w:widowControl w:val="0"/>
        <w:rPr>
          <w:rFonts w:eastAsia="MS Mincho"/>
        </w:rPr>
      </w:pPr>
      <w:r w:rsidRPr="00916E55">
        <w:rPr>
          <w:rFonts w:eastAsia="MS Mincho"/>
        </w:rPr>
        <w:t>Eucreas môže spôsobiť veľmi zriedkavý, ale veľmi závažný vedľajší účinok nazývaný laktátová acidóza, najmä, ak vaše obličky nepracujú správne. Riziko vzniku laktátovej acidózy je zvýšené aj pri nekontrolovanej cukrovke, závažných infekciách, dlhotrvajúcom hladovaní alebo požívaní alkoholu, pri dehydratácii (pozri ďalšie informácie nižšie), pri problémoch s pečeňou a akýchkoľvek stavoch, pri ktorých má niektorá časť tela znížený prísun kyslíka (ako napríklad akútne závažné srdcové ochorenie).</w:t>
      </w:r>
    </w:p>
    <w:p w14:paraId="7F2CAA4D" w14:textId="77777777" w:rsidR="00C4347E" w:rsidRPr="00916E55" w:rsidRDefault="00C4347E" w:rsidP="00533943">
      <w:pPr>
        <w:widowControl w:val="0"/>
        <w:rPr>
          <w:rFonts w:eastAsia="MS Mincho"/>
        </w:rPr>
      </w:pPr>
      <w:r w:rsidRPr="00916E55">
        <w:rPr>
          <w:rFonts w:eastAsia="MS Mincho"/>
        </w:rPr>
        <w:t>Ak sa na vás vzťahuje niektoré z vyššie uvedeného, kontaktujte svojho lekára, aby vám dal ďalšie pokyny.</w:t>
      </w:r>
    </w:p>
    <w:p w14:paraId="7F2CAA4E" w14:textId="77777777" w:rsidR="00C4347E" w:rsidRPr="00916E55" w:rsidRDefault="00C4347E" w:rsidP="00533943">
      <w:pPr>
        <w:widowControl w:val="0"/>
        <w:rPr>
          <w:rFonts w:eastAsia="MS Mincho"/>
        </w:rPr>
      </w:pPr>
    </w:p>
    <w:p w14:paraId="7F2CAA4F" w14:textId="77777777" w:rsidR="00C4347E" w:rsidRPr="00916E55" w:rsidRDefault="00C4347E" w:rsidP="00533943">
      <w:pPr>
        <w:widowControl w:val="0"/>
      </w:pPr>
      <w:r w:rsidRPr="00916E55">
        <w:rPr>
          <w:b/>
          <w:bCs/>
        </w:rPr>
        <w:t>Krátkodobo prestaňte užívať Eucreas, ak trpíte stavom, ktorý môže byť spojený s dehydratáciou</w:t>
      </w:r>
      <w:r w:rsidRPr="00916E55">
        <w:t xml:space="preserve"> (výrazna strata telesných tekutín), ako napríklad silné vracanie, hnačka, horúčka, vystavenie sa teplu alebo ak pijete menej tekutín ako obvykle. Kontaktujte lekára, aby vám dal ďalšie pokyny.</w:t>
      </w:r>
    </w:p>
    <w:p w14:paraId="7F2CAA50" w14:textId="77777777" w:rsidR="00C4347E" w:rsidRPr="00916E55" w:rsidRDefault="00C4347E" w:rsidP="00533943">
      <w:pPr>
        <w:widowControl w:val="0"/>
      </w:pPr>
    </w:p>
    <w:p w14:paraId="7F2CAA51" w14:textId="77777777" w:rsidR="00C4347E" w:rsidRPr="00916E55" w:rsidRDefault="00C4347E" w:rsidP="00533943">
      <w:pPr>
        <w:widowControl w:val="0"/>
      </w:pPr>
      <w:r w:rsidRPr="00916E55">
        <w:rPr>
          <w:rFonts w:eastAsia="MS Mincho"/>
          <w:b/>
          <w:bCs/>
        </w:rPr>
        <w:t>Okamžite prestaňte užívať Eucreas a kontaktujte lekára alebo vyhľadajte najbližšiu nemocnicu, ak spozorujete niektoré príznaky laktátovej acidózy,</w:t>
      </w:r>
      <w:r w:rsidRPr="00916E55">
        <w:rPr>
          <w:rFonts w:eastAsia="MS Mincho"/>
        </w:rPr>
        <w:t xml:space="preserve"> pretože tento stav môže spôsobiť kómu.</w:t>
      </w:r>
    </w:p>
    <w:p w14:paraId="7F2CAA52" w14:textId="77777777" w:rsidR="00C4347E" w:rsidRPr="00916E55" w:rsidRDefault="00C4347E" w:rsidP="00533943">
      <w:pPr>
        <w:widowControl w:val="0"/>
        <w:rPr>
          <w:rFonts w:eastAsia="MS Mincho"/>
        </w:rPr>
      </w:pPr>
      <w:r w:rsidRPr="00916E55">
        <w:rPr>
          <w:rFonts w:eastAsia="MS Mincho"/>
        </w:rPr>
        <w:t>Príznaky laktátovej acidózy zahŕňajú:</w:t>
      </w:r>
    </w:p>
    <w:p w14:paraId="7F2CAA53" w14:textId="77777777" w:rsidR="000A7A55" w:rsidRPr="00916E55" w:rsidRDefault="000A7A55" w:rsidP="00533943">
      <w:pPr>
        <w:numPr>
          <w:ilvl w:val="0"/>
          <w:numId w:val="6"/>
        </w:numPr>
        <w:rPr>
          <w:rFonts w:eastAsia="MS Mincho"/>
        </w:rPr>
      </w:pPr>
      <w:r w:rsidRPr="00916E55">
        <w:rPr>
          <w:rFonts w:eastAsia="MS Mincho"/>
        </w:rPr>
        <w:t>vracanie,</w:t>
      </w:r>
    </w:p>
    <w:p w14:paraId="7F2CAA54" w14:textId="77777777" w:rsidR="000A7A55" w:rsidRPr="00916E55" w:rsidRDefault="000A7A55" w:rsidP="00533943">
      <w:pPr>
        <w:numPr>
          <w:ilvl w:val="0"/>
          <w:numId w:val="6"/>
        </w:numPr>
        <w:rPr>
          <w:rFonts w:eastAsia="MS Mincho"/>
        </w:rPr>
      </w:pPr>
      <w:r w:rsidRPr="00916E55">
        <w:rPr>
          <w:rFonts w:eastAsia="MS Mincho"/>
        </w:rPr>
        <w:t>bolesť žalúdka (bolesť brucha),</w:t>
      </w:r>
    </w:p>
    <w:p w14:paraId="7F2CAA55" w14:textId="77777777" w:rsidR="000A7A55" w:rsidRPr="00916E55" w:rsidRDefault="000A7A55" w:rsidP="00533943">
      <w:pPr>
        <w:numPr>
          <w:ilvl w:val="0"/>
          <w:numId w:val="6"/>
        </w:numPr>
        <w:rPr>
          <w:rFonts w:eastAsia="MS Mincho"/>
        </w:rPr>
      </w:pPr>
      <w:r w:rsidRPr="00916E55">
        <w:rPr>
          <w:rFonts w:eastAsia="MS Mincho"/>
        </w:rPr>
        <w:t>svalové kŕče,</w:t>
      </w:r>
    </w:p>
    <w:p w14:paraId="7F2CAA56" w14:textId="77777777" w:rsidR="000A7A55" w:rsidRPr="00916E55" w:rsidRDefault="000A7A55" w:rsidP="00533943">
      <w:pPr>
        <w:numPr>
          <w:ilvl w:val="0"/>
          <w:numId w:val="6"/>
        </w:numPr>
        <w:rPr>
          <w:rFonts w:eastAsia="MS Mincho"/>
        </w:rPr>
      </w:pPr>
      <w:r w:rsidRPr="00916E55">
        <w:rPr>
          <w:rFonts w:eastAsia="MS Mincho"/>
        </w:rPr>
        <w:t>celkový pocit nepohodlia so silnou únavou,</w:t>
      </w:r>
    </w:p>
    <w:p w14:paraId="7F2CAA57" w14:textId="77777777" w:rsidR="000A7A55" w:rsidRPr="00916E55" w:rsidRDefault="000A7A55" w:rsidP="00533943">
      <w:pPr>
        <w:numPr>
          <w:ilvl w:val="0"/>
          <w:numId w:val="6"/>
        </w:numPr>
        <w:rPr>
          <w:rFonts w:eastAsia="MS Mincho"/>
        </w:rPr>
      </w:pPr>
      <w:r w:rsidRPr="00916E55">
        <w:rPr>
          <w:rFonts w:eastAsia="MS Mincho"/>
        </w:rPr>
        <w:t>ťažkosti s dýchaním,</w:t>
      </w:r>
    </w:p>
    <w:p w14:paraId="7F2CAA58" w14:textId="77777777" w:rsidR="000A7A55" w:rsidRPr="00916E55" w:rsidRDefault="000A7A55" w:rsidP="00533943">
      <w:pPr>
        <w:numPr>
          <w:ilvl w:val="0"/>
          <w:numId w:val="6"/>
        </w:numPr>
        <w:rPr>
          <w:rFonts w:eastAsia="MS Mincho"/>
        </w:rPr>
      </w:pPr>
      <w:r w:rsidRPr="00916E55">
        <w:rPr>
          <w:rFonts w:eastAsia="MS Mincho"/>
        </w:rPr>
        <w:t>znížená telesná teplota a srdcový pulz.</w:t>
      </w:r>
    </w:p>
    <w:p w14:paraId="7F2CAA59" w14:textId="77777777" w:rsidR="000A7A55" w:rsidRPr="00916E55" w:rsidRDefault="000A7A55" w:rsidP="00533943">
      <w:pPr>
        <w:widowControl w:val="0"/>
        <w:rPr>
          <w:szCs w:val="22"/>
        </w:rPr>
      </w:pPr>
    </w:p>
    <w:p w14:paraId="7F2CAA5A" w14:textId="77777777" w:rsidR="000A7A55" w:rsidRPr="00916E55" w:rsidRDefault="000A7A55" w:rsidP="00533943">
      <w:pPr>
        <w:widowControl w:val="0"/>
      </w:pPr>
      <w:r w:rsidRPr="00916E55">
        <w:t>Laktátová acidóza je vážny zdravotný stav a musí sa liečiť v nemocnici.</w:t>
      </w:r>
    </w:p>
    <w:p w14:paraId="7F2CAA5B" w14:textId="77777777" w:rsidR="000A7A55" w:rsidRDefault="000A7A55" w:rsidP="00533943">
      <w:pPr>
        <w:widowControl w:val="0"/>
        <w:rPr>
          <w:szCs w:val="22"/>
        </w:rPr>
      </w:pPr>
    </w:p>
    <w:p w14:paraId="4ECE93CB" w14:textId="77777777" w:rsidR="00B9526A" w:rsidRPr="00B9526A" w:rsidRDefault="00B9526A" w:rsidP="00B9526A">
      <w:pPr>
        <w:keepNext/>
        <w:widowControl w:val="0"/>
        <w:rPr>
          <w:b/>
          <w:bCs/>
          <w:szCs w:val="22"/>
        </w:rPr>
      </w:pPr>
      <w:r w:rsidRPr="00B9526A">
        <w:rPr>
          <w:b/>
          <w:bCs/>
          <w:szCs w:val="22"/>
        </w:rPr>
        <w:t>Ihneď povedzte svojmu lekárovi, ktorý vám poskytne ďalšie pokyny, ak:</w:t>
      </w:r>
    </w:p>
    <w:p w14:paraId="6608B6B3" w14:textId="33211871" w:rsidR="00B9526A" w:rsidRPr="00B9526A" w:rsidRDefault="00B9526A" w:rsidP="00B9526A">
      <w:pPr>
        <w:pStyle w:val="ListParagraph"/>
        <w:widowControl w:val="0"/>
        <w:numPr>
          <w:ilvl w:val="0"/>
          <w:numId w:val="24"/>
        </w:numPr>
        <w:ind w:left="567" w:hanging="567"/>
        <w:rPr>
          <w:szCs w:val="22"/>
        </w:rPr>
      </w:pPr>
      <w:r w:rsidRPr="00B9526A">
        <w:rPr>
          <w:szCs w:val="22"/>
        </w:rPr>
        <w:t>viete, že máte geneticky dedičné ochorenie negatívne ovplyvňujúce mitochondrie (zložky v bunkách produkujúce energiu) ako je syndróm MELAS (mitochondriálna encefalopatia, myopatia, laktátová acidóza a stroke-like epizódy) alebo maternálne dedičným diabetom a hluchotou (MIDD)</w:t>
      </w:r>
      <w:r>
        <w:rPr>
          <w:szCs w:val="22"/>
        </w:rPr>
        <w:t>.</w:t>
      </w:r>
    </w:p>
    <w:p w14:paraId="5196986F" w14:textId="1E5B7CDA" w:rsidR="00B9526A" w:rsidRDefault="00B9526A" w:rsidP="00B9526A">
      <w:pPr>
        <w:pStyle w:val="ListParagraph"/>
        <w:widowControl w:val="0"/>
        <w:numPr>
          <w:ilvl w:val="0"/>
          <w:numId w:val="24"/>
        </w:numPr>
        <w:ind w:left="567" w:hanging="567"/>
        <w:rPr>
          <w:szCs w:val="22"/>
        </w:rPr>
      </w:pPr>
      <w:r w:rsidRPr="00B9526A">
        <w:rPr>
          <w:szCs w:val="22"/>
        </w:rPr>
        <w:t>sa u vás po začatí liečby metformínom vyskytnú niektoré z nasledujúcich príznakov: záchvat, znížené poznávacie schopnosti, ťažkosti s pohyblivosťou, príznaky naznačujúce poškodenie nervov (napr. bolesť alebo necitlivosť), migréna a hluchota.</w:t>
      </w:r>
    </w:p>
    <w:p w14:paraId="73FA1A4A" w14:textId="77777777" w:rsidR="00B9526A" w:rsidRPr="00B9526A" w:rsidRDefault="00B9526A" w:rsidP="00B9526A">
      <w:pPr>
        <w:widowControl w:val="0"/>
        <w:rPr>
          <w:szCs w:val="22"/>
        </w:rPr>
      </w:pPr>
    </w:p>
    <w:p w14:paraId="7F2CAA5C" w14:textId="77777777" w:rsidR="007F7092" w:rsidRPr="00916E55" w:rsidRDefault="007F7092" w:rsidP="00533943">
      <w:pPr>
        <w:widowControl w:val="0"/>
      </w:pPr>
      <w:r w:rsidRPr="00916E55">
        <w:t>Eucreas nie je náhradou inzulínu. Preto nemáte dostať Eucreas na liečbu cukrovky 1. typu.</w:t>
      </w:r>
    </w:p>
    <w:p w14:paraId="7F2CAA5D" w14:textId="77777777" w:rsidR="00FB36DB" w:rsidRPr="00916E55" w:rsidRDefault="00FB36DB" w:rsidP="00533943">
      <w:pPr>
        <w:widowControl w:val="0"/>
        <w:ind w:right="-2"/>
      </w:pPr>
    </w:p>
    <w:p w14:paraId="7F2CAA5E" w14:textId="77777777" w:rsidR="002A1EDF" w:rsidRPr="00916E55" w:rsidRDefault="002A1EDF" w:rsidP="00533943">
      <w:pPr>
        <w:widowControl w:val="0"/>
        <w:ind w:right="-2"/>
      </w:pPr>
      <w:r w:rsidRPr="00916E55">
        <w:rPr>
          <w:noProof/>
        </w:rPr>
        <w:t xml:space="preserve">Obráťte sa na svojho lekára, lekárnika alebo zdravotnú sestru predtým, ako začnete užívať Eucreas, ak máte alebo ste v minulosti mali ochorenie </w:t>
      </w:r>
      <w:r w:rsidR="00C93AED" w:rsidRPr="00916E55">
        <w:rPr>
          <w:noProof/>
        </w:rPr>
        <w:t>podžalúdkovej žľazy</w:t>
      </w:r>
      <w:r w:rsidRPr="00916E55">
        <w:rPr>
          <w:noProof/>
        </w:rPr>
        <w:t>.</w:t>
      </w:r>
    </w:p>
    <w:p w14:paraId="7F2CAA5F" w14:textId="77777777" w:rsidR="002A1EDF" w:rsidRPr="00916E55" w:rsidRDefault="002A1EDF" w:rsidP="00533943">
      <w:pPr>
        <w:widowControl w:val="0"/>
        <w:numPr>
          <w:ilvl w:val="12"/>
          <w:numId w:val="0"/>
        </w:numPr>
        <w:rPr>
          <w:noProof/>
        </w:rPr>
      </w:pPr>
    </w:p>
    <w:p w14:paraId="7F2CAA60" w14:textId="160E182B" w:rsidR="007A65FE" w:rsidRPr="00916E55" w:rsidRDefault="007A65FE" w:rsidP="00533943">
      <w:pPr>
        <w:widowControl w:val="0"/>
        <w:numPr>
          <w:ilvl w:val="12"/>
          <w:numId w:val="0"/>
        </w:numPr>
      </w:pPr>
      <w:r w:rsidRPr="00916E55">
        <w:rPr>
          <w:noProof/>
        </w:rPr>
        <w:t xml:space="preserve">Obráťte sa na svojho lekára, lekárnika alebo zdravotnú sestru predtým, ako začnete užívať Eucreas, ak užívate proti cukrovke liek nazývaný sulfonylureové antidiabetikum. Lekár vám možno bude chcieť znížiť dávku sulfonylureového antidiabetika, ak ho užívate spolu s Eucreasom, aby sa zabránilo nízkej hladine </w:t>
      </w:r>
      <w:r w:rsidR="00EF4124" w:rsidRPr="00916E55">
        <w:rPr>
          <w:noProof/>
        </w:rPr>
        <w:t xml:space="preserve">glukózy </w:t>
      </w:r>
      <w:r w:rsidRPr="00916E55">
        <w:rPr>
          <w:noProof/>
        </w:rPr>
        <w:t>v</w:t>
      </w:r>
      <w:r w:rsidR="0075324F" w:rsidRPr="00916E55">
        <w:rPr>
          <w:noProof/>
        </w:rPr>
        <w:t> </w:t>
      </w:r>
      <w:r w:rsidRPr="00916E55">
        <w:rPr>
          <w:noProof/>
        </w:rPr>
        <w:t>krvi</w:t>
      </w:r>
      <w:r w:rsidR="0075324F" w:rsidRPr="00916E55">
        <w:rPr>
          <w:noProof/>
        </w:rPr>
        <w:t xml:space="preserve"> (</w:t>
      </w:r>
      <w:r w:rsidR="0075324F" w:rsidRPr="00916E55">
        <w:rPr>
          <w:szCs w:val="22"/>
        </w:rPr>
        <w:t>hypoglykémia)</w:t>
      </w:r>
      <w:r w:rsidRPr="00916E55">
        <w:rPr>
          <w:noProof/>
        </w:rPr>
        <w:t>.</w:t>
      </w:r>
    </w:p>
    <w:p w14:paraId="7F2CAA61" w14:textId="77777777" w:rsidR="00F44344" w:rsidRPr="00916E55" w:rsidRDefault="00F44344" w:rsidP="00533943">
      <w:pPr>
        <w:widowControl w:val="0"/>
        <w:ind w:right="-2"/>
      </w:pPr>
    </w:p>
    <w:p w14:paraId="7F2CAA62" w14:textId="77777777" w:rsidR="0034489D" w:rsidRPr="00916E55" w:rsidRDefault="0034489D" w:rsidP="00533943">
      <w:pPr>
        <w:pStyle w:val="Text"/>
        <w:widowControl w:val="0"/>
        <w:tabs>
          <w:tab w:val="left" w:pos="567"/>
        </w:tabs>
        <w:spacing w:before="0"/>
        <w:jc w:val="left"/>
        <w:rPr>
          <w:szCs w:val="22"/>
          <w:lang w:val="sk-SK"/>
        </w:rPr>
      </w:pPr>
      <w:r w:rsidRPr="00916E55">
        <w:rPr>
          <w:szCs w:val="22"/>
          <w:lang w:val="sk-SK"/>
        </w:rPr>
        <w:t xml:space="preserve">Ak ste v minulosti užívali vildagliptín, ale museli ste užívanie ukončiť pre ochorenie pečene, nesmiete znovu užívať </w:t>
      </w:r>
      <w:r w:rsidR="007045F7" w:rsidRPr="00916E55">
        <w:rPr>
          <w:szCs w:val="22"/>
          <w:lang w:val="sk-SK"/>
        </w:rPr>
        <w:t>tento liek</w:t>
      </w:r>
      <w:r w:rsidRPr="00916E55">
        <w:rPr>
          <w:szCs w:val="22"/>
          <w:lang w:val="sk-SK"/>
        </w:rPr>
        <w:t>.</w:t>
      </w:r>
    </w:p>
    <w:p w14:paraId="7F2CAA63" w14:textId="77777777" w:rsidR="0034489D" w:rsidRPr="00916E55" w:rsidRDefault="0034489D" w:rsidP="00533943">
      <w:pPr>
        <w:pStyle w:val="Text"/>
        <w:widowControl w:val="0"/>
        <w:tabs>
          <w:tab w:val="left" w:pos="567"/>
        </w:tabs>
        <w:spacing w:before="0"/>
        <w:jc w:val="left"/>
        <w:rPr>
          <w:szCs w:val="22"/>
          <w:lang w:val="sk-SK"/>
        </w:rPr>
      </w:pPr>
    </w:p>
    <w:p w14:paraId="7F2CAA64" w14:textId="77777777" w:rsidR="00146EFB" w:rsidRPr="00916E55" w:rsidRDefault="005B1F94" w:rsidP="00533943">
      <w:pPr>
        <w:pStyle w:val="Text"/>
        <w:widowControl w:val="0"/>
        <w:tabs>
          <w:tab w:val="left" w:pos="567"/>
        </w:tabs>
        <w:spacing w:before="0"/>
        <w:jc w:val="left"/>
        <w:rPr>
          <w:lang w:val="sk-SK"/>
        </w:rPr>
      </w:pPr>
      <w:r w:rsidRPr="00916E55">
        <w:rPr>
          <w:lang w:val="sk-SK"/>
        </w:rPr>
        <w:t>P</w:t>
      </w:r>
      <w:r w:rsidR="001D73E2" w:rsidRPr="00916E55">
        <w:rPr>
          <w:lang w:val="sk-SK"/>
        </w:rPr>
        <w:t>oškodenia kože</w:t>
      </w:r>
      <w:r w:rsidR="00E669C0" w:rsidRPr="00916E55">
        <w:rPr>
          <w:lang w:val="sk-SK"/>
        </w:rPr>
        <w:t xml:space="preserve"> </w:t>
      </w:r>
      <w:r w:rsidRPr="00916E55">
        <w:rPr>
          <w:lang w:val="sk-SK"/>
        </w:rPr>
        <w:t xml:space="preserve">spôsobené cukrovkou </w:t>
      </w:r>
      <w:r w:rsidR="001D73E2" w:rsidRPr="00916E55">
        <w:rPr>
          <w:lang w:val="sk-SK"/>
        </w:rPr>
        <w:t>sú</w:t>
      </w:r>
      <w:r w:rsidR="00E669C0" w:rsidRPr="00916E55">
        <w:rPr>
          <w:lang w:val="sk-SK"/>
        </w:rPr>
        <w:t xml:space="preserve"> častou komplikáciou cukrovky</w:t>
      </w:r>
      <w:r w:rsidR="00FB36DB" w:rsidRPr="00916E55">
        <w:rPr>
          <w:lang w:val="sk-SK"/>
        </w:rPr>
        <w:t xml:space="preserve">. </w:t>
      </w:r>
      <w:r w:rsidR="00146EFB" w:rsidRPr="00916E55">
        <w:rPr>
          <w:lang w:val="sk-SK"/>
        </w:rPr>
        <w:t xml:space="preserve">Radíme </w:t>
      </w:r>
      <w:r w:rsidR="00530DE5" w:rsidRPr="00916E55">
        <w:rPr>
          <w:lang w:val="sk-SK"/>
        </w:rPr>
        <w:t>vám</w:t>
      </w:r>
      <w:r w:rsidR="00146EFB" w:rsidRPr="00916E55">
        <w:rPr>
          <w:lang w:val="sk-SK"/>
        </w:rPr>
        <w:t xml:space="preserve">, aby ste </w:t>
      </w:r>
      <w:r w:rsidR="001D73E2" w:rsidRPr="00916E55">
        <w:rPr>
          <w:lang w:val="sk-SK"/>
        </w:rPr>
        <w:t>dodrž</w:t>
      </w:r>
      <w:r w:rsidR="00146EFB" w:rsidRPr="00916E55">
        <w:rPr>
          <w:lang w:val="sk-SK"/>
        </w:rPr>
        <w:t xml:space="preserve">iavali </w:t>
      </w:r>
      <w:r w:rsidR="001D73E2" w:rsidRPr="00916E55">
        <w:rPr>
          <w:lang w:val="sk-SK"/>
        </w:rPr>
        <w:t>odporúčania pre starostlivosť o kožu a nohy, ktoré dostanete od svojho lekára alebo zdravotnej sestry.</w:t>
      </w:r>
      <w:r w:rsidRPr="00916E55">
        <w:rPr>
          <w:lang w:val="sk-SK"/>
        </w:rPr>
        <w:t xml:space="preserve"> </w:t>
      </w:r>
      <w:r w:rsidR="00146EFB" w:rsidRPr="00916E55">
        <w:rPr>
          <w:lang w:val="sk-SK"/>
        </w:rPr>
        <w:t xml:space="preserve">Odporúčame </w:t>
      </w:r>
      <w:r w:rsidR="00530DE5" w:rsidRPr="00916E55">
        <w:rPr>
          <w:lang w:val="sk-SK"/>
        </w:rPr>
        <w:t>vám</w:t>
      </w:r>
      <w:r w:rsidR="00146EFB" w:rsidRPr="00916E55">
        <w:rPr>
          <w:lang w:val="sk-SK"/>
        </w:rPr>
        <w:t xml:space="preserve"> tiež, aby ste </w:t>
      </w:r>
      <w:r w:rsidRPr="00916E55">
        <w:rPr>
          <w:lang w:val="sk-SK"/>
        </w:rPr>
        <w:t xml:space="preserve">počas užívania Eucreasu </w:t>
      </w:r>
      <w:r w:rsidR="00146EFB" w:rsidRPr="00916E55">
        <w:rPr>
          <w:lang w:val="sk-SK"/>
        </w:rPr>
        <w:t xml:space="preserve">venovali </w:t>
      </w:r>
      <w:r w:rsidRPr="00916E55">
        <w:rPr>
          <w:lang w:val="sk-SK"/>
        </w:rPr>
        <w:t>mimoriadnu</w:t>
      </w:r>
      <w:r w:rsidR="00146EFB" w:rsidRPr="00916E55">
        <w:rPr>
          <w:lang w:val="sk-SK"/>
        </w:rPr>
        <w:t xml:space="preserve"> pozornosť </w:t>
      </w:r>
      <w:r w:rsidRPr="00916E55">
        <w:rPr>
          <w:lang w:val="sk-SK"/>
        </w:rPr>
        <w:t>vzniku nových pľuzgierov alebo vredov. Ak sa u </w:t>
      </w:r>
      <w:r w:rsidR="00530DE5" w:rsidRPr="00916E55">
        <w:rPr>
          <w:lang w:val="sk-SK"/>
        </w:rPr>
        <w:t>vás</w:t>
      </w:r>
      <w:r w:rsidRPr="00916E55">
        <w:rPr>
          <w:lang w:val="sk-SK"/>
        </w:rPr>
        <w:t xml:space="preserve"> vyskytnú, okamžite sa poraďte so svojím lekárom.</w:t>
      </w:r>
    </w:p>
    <w:p w14:paraId="7F2CAA65" w14:textId="77777777" w:rsidR="00146EFB" w:rsidRPr="00916E55" w:rsidRDefault="00146EFB" w:rsidP="00533943">
      <w:pPr>
        <w:widowControl w:val="0"/>
        <w:autoSpaceDE w:val="0"/>
        <w:autoSpaceDN w:val="0"/>
        <w:adjustRightInd w:val="0"/>
        <w:rPr>
          <w:szCs w:val="22"/>
        </w:rPr>
      </w:pPr>
    </w:p>
    <w:p w14:paraId="7F2CAA66" w14:textId="77777777" w:rsidR="000A7A55" w:rsidRPr="00916E55" w:rsidRDefault="000A7A55" w:rsidP="00533943">
      <w:pPr>
        <w:widowControl w:val="0"/>
        <w:autoSpaceDE w:val="0"/>
        <w:autoSpaceDN w:val="0"/>
        <w:adjustRightInd w:val="0"/>
      </w:pPr>
      <w:r w:rsidRPr="00916E55">
        <w:t>Ak potrebujete podstúpiť veľký chirurgický zákrok, v čase zákroku a určitý čas po zákroku musíte prestať užívať Eucreas. Váš lekár rozhodne, kedy musíte prerušiť a kedy opäť začať liečbu s Eucreasom.</w:t>
      </w:r>
    </w:p>
    <w:p w14:paraId="7F2CAA67" w14:textId="77777777" w:rsidR="00E669C0" w:rsidRPr="00916E55" w:rsidRDefault="00E669C0" w:rsidP="00533943">
      <w:pPr>
        <w:widowControl w:val="0"/>
        <w:autoSpaceDE w:val="0"/>
        <w:autoSpaceDN w:val="0"/>
        <w:adjustRightInd w:val="0"/>
        <w:rPr>
          <w:szCs w:val="22"/>
        </w:rPr>
      </w:pPr>
    </w:p>
    <w:p w14:paraId="7F2CAA68" w14:textId="77777777" w:rsidR="00AD21A9" w:rsidRPr="00916E55" w:rsidRDefault="00B0030D" w:rsidP="00533943">
      <w:pPr>
        <w:widowControl w:val="0"/>
        <w:autoSpaceDE w:val="0"/>
        <w:autoSpaceDN w:val="0"/>
        <w:adjustRightInd w:val="0"/>
        <w:rPr>
          <w:szCs w:val="22"/>
        </w:rPr>
      </w:pPr>
      <w:r w:rsidRPr="00916E55">
        <w:rPr>
          <w:szCs w:val="22"/>
        </w:rPr>
        <w:t>T</w:t>
      </w:r>
      <w:r w:rsidR="00AD21A9" w:rsidRPr="00916E55">
        <w:rPr>
          <w:szCs w:val="22"/>
        </w:rPr>
        <w:t>est</w:t>
      </w:r>
      <w:r w:rsidR="00B35081" w:rsidRPr="00916E55">
        <w:rPr>
          <w:szCs w:val="22"/>
        </w:rPr>
        <w:t xml:space="preserve">, ktorým sa zistí, ako </w:t>
      </w:r>
      <w:r w:rsidR="00530DE5" w:rsidRPr="00916E55">
        <w:rPr>
          <w:szCs w:val="22"/>
        </w:rPr>
        <w:t>vám</w:t>
      </w:r>
      <w:r w:rsidR="00B35081" w:rsidRPr="00916E55">
        <w:rPr>
          <w:szCs w:val="22"/>
        </w:rPr>
        <w:t xml:space="preserve"> funguje</w:t>
      </w:r>
      <w:r w:rsidR="00AD21A9" w:rsidRPr="00916E55">
        <w:rPr>
          <w:szCs w:val="22"/>
        </w:rPr>
        <w:t xml:space="preserve"> peče</w:t>
      </w:r>
      <w:r w:rsidR="00B35081" w:rsidRPr="00916E55">
        <w:rPr>
          <w:szCs w:val="22"/>
        </w:rPr>
        <w:t xml:space="preserve">ň, </w:t>
      </w:r>
      <w:r w:rsidR="00530DE5" w:rsidRPr="00916E55">
        <w:rPr>
          <w:szCs w:val="22"/>
        </w:rPr>
        <w:t>vám</w:t>
      </w:r>
      <w:r w:rsidRPr="00916E55">
        <w:rPr>
          <w:szCs w:val="22"/>
        </w:rPr>
        <w:t xml:space="preserve"> vykonajú pred začatím liečby Eucreasom, raz za tri mesiace </w:t>
      </w:r>
      <w:r w:rsidRPr="00916E55">
        <w:rPr>
          <w:noProof/>
        </w:rPr>
        <w:t>počas prvého roka a </w:t>
      </w:r>
      <w:r w:rsidR="00722E8A" w:rsidRPr="00916E55">
        <w:rPr>
          <w:noProof/>
        </w:rPr>
        <w:t>následne</w:t>
      </w:r>
      <w:r w:rsidR="004E378C" w:rsidRPr="00916E55">
        <w:rPr>
          <w:noProof/>
        </w:rPr>
        <w:t xml:space="preserve"> v pravidelných intervaloch</w:t>
      </w:r>
      <w:r w:rsidR="00B35081" w:rsidRPr="00916E55">
        <w:rPr>
          <w:szCs w:val="22"/>
        </w:rPr>
        <w:t xml:space="preserve">. </w:t>
      </w:r>
      <w:r w:rsidR="008908FF" w:rsidRPr="00916E55">
        <w:rPr>
          <w:szCs w:val="22"/>
        </w:rPr>
        <w:t>Č</w:t>
      </w:r>
      <w:r w:rsidR="00B35081" w:rsidRPr="00916E55">
        <w:rPr>
          <w:szCs w:val="22"/>
        </w:rPr>
        <w:t xml:space="preserve">o najskôr </w:t>
      </w:r>
      <w:r w:rsidR="008908FF" w:rsidRPr="00916E55">
        <w:rPr>
          <w:szCs w:val="22"/>
        </w:rPr>
        <w:t xml:space="preserve">sa tak </w:t>
      </w:r>
      <w:r w:rsidR="00AC2ECD" w:rsidRPr="00916E55">
        <w:rPr>
          <w:szCs w:val="22"/>
        </w:rPr>
        <w:t>rozpozna</w:t>
      </w:r>
      <w:r w:rsidR="008908FF" w:rsidRPr="00916E55">
        <w:rPr>
          <w:szCs w:val="22"/>
        </w:rPr>
        <w:t>jú</w:t>
      </w:r>
      <w:r w:rsidR="00B35081" w:rsidRPr="00916E55">
        <w:rPr>
          <w:szCs w:val="22"/>
        </w:rPr>
        <w:t xml:space="preserve"> príznaky zvýšenia pečeňových enzýmov.</w:t>
      </w:r>
    </w:p>
    <w:p w14:paraId="7F2CAA69" w14:textId="77777777" w:rsidR="00B0030D" w:rsidRPr="00916E55" w:rsidRDefault="00B0030D" w:rsidP="00533943">
      <w:pPr>
        <w:widowControl w:val="0"/>
        <w:autoSpaceDE w:val="0"/>
        <w:autoSpaceDN w:val="0"/>
        <w:adjustRightInd w:val="0"/>
        <w:rPr>
          <w:noProof/>
        </w:rPr>
      </w:pPr>
    </w:p>
    <w:p w14:paraId="7F2CAA6A" w14:textId="77777777" w:rsidR="008E35D1" w:rsidRPr="00916E55" w:rsidRDefault="008E35D1" w:rsidP="00533943">
      <w:pPr>
        <w:widowControl w:val="0"/>
        <w:autoSpaceDE w:val="0"/>
        <w:autoSpaceDN w:val="0"/>
        <w:adjustRightInd w:val="0"/>
      </w:pPr>
      <w:r w:rsidRPr="00916E55">
        <w:t>Počas liečby liekom Eucreas váš lekár skontroluje funkciu vašich obličiek minimálne raz ročne alebo častejšie, ak ste staršia osoba a/alebo ak sa vaša funkcia obličiek zhoršuje.</w:t>
      </w:r>
    </w:p>
    <w:p w14:paraId="7F2CAA6B" w14:textId="77777777" w:rsidR="008E35D1" w:rsidRPr="00916E55" w:rsidRDefault="008E35D1" w:rsidP="00533943">
      <w:pPr>
        <w:widowControl w:val="0"/>
        <w:autoSpaceDE w:val="0"/>
        <w:autoSpaceDN w:val="0"/>
        <w:adjustRightInd w:val="0"/>
        <w:rPr>
          <w:szCs w:val="22"/>
        </w:rPr>
      </w:pPr>
    </w:p>
    <w:p w14:paraId="7F2CAA6C" w14:textId="77777777" w:rsidR="00D90927" w:rsidRPr="00916E55" w:rsidRDefault="00D90927" w:rsidP="00533943">
      <w:pPr>
        <w:widowControl w:val="0"/>
        <w:autoSpaceDE w:val="0"/>
        <w:autoSpaceDN w:val="0"/>
        <w:adjustRightInd w:val="0"/>
        <w:rPr>
          <w:szCs w:val="22"/>
        </w:rPr>
      </w:pPr>
      <w:r w:rsidRPr="00916E55">
        <w:rPr>
          <w:szCs w:val="22"/>
        </w:rPr>
        <w:t xml:space="preserve">Lekár </w:t>
      </w:r>
      <w:r w:rsidR="00530DE5" w:rsidRPr="00916E55">
        <w:rPr>
          <w:szCs w:val="22"/>
        </w:rPr>
        <w:t>vám</w:t>
      </w:r>
      <w:r w:rsidRPr="00916E55">
        <w:rPr>
          <w:szCs w:val="22"/>
        </w:rPr>
        <w:t xml:space="preserve"> bude pravidelne kontrolovať cukor v krvi a moči.</w:t>
      </w:r>
    </w:p>
    <w:p w14:paraId="17CF60B2" w14:textId="77777777" w:rsidR="00F66DB4" w:rsidRPr="00916E55" w:rsidRDefault="00F66DB4" w:rsidP="00533943">
      <w:pPr>
        <w:widowControl w:val="0"/>
        <w:autoSpaceDE w:val="0"/>
        <w:autoSpaceDN w:val="0"/>
        <w:adjustRightInd w:val="0"/>
        <w:rPr>
          <w:szCs w:val="22"/>
        </w:rPr>
      </w:pPr>
    </w:p>
    <w:p w14:paraId="7F2CAA6E" w14:textId="77777777" w:rsidR="00924E9A" w:rsidRPr="00916E55" w:rsidRDefault="00924E9A" w:rsidP="00533943">
      <w:pPr>
        <w:keepNext/>
        <w:widowControl w:val="0"/>
        <w:tabs>
          <w:tab w:val="left" w:pos="567"/>
        </w:tabs>
        <w:rPr>
          <w:bCs/>
        </w:rPr>
      </w:pPr>
      <w:r w:rsidRPr="00916E55">
        <w:rPr>
          <w:b/>
          <w:noProof/>
        </w:rPr>
        <w:t>Deti a</w:t>
      </w:r>
      <w:r w:rsidR="00B94EB4" w:rsidRPr="00916E55">
        <w:rPr>
          <w:b/>
          <w:noProof/>
        </w:rPr>
        <w:t> </w:t>
      </w:r>
      <w:r w:rsidRPr="00916E55">
        <w:rPr>
          <w:b/>
          <w:noProof/>
        </w:rPr>
        <w:t>dospievajúci</w:t>
      </w:r>
    </w:p>
    <w:p w14:paraId="7F2CAA6F" w14:textId="77777777" w:rsidR="00924E9A" w:rsidRPr="00916E55" w:rsidRDefault="00924E9A" w:rsidP="00533943">
      <w:pPr>
        <w:widowControl w:val="0"/>
        <w:tabs>
          <w:tab w:val="left" w:pos="567"/>
        </w:tabs>
        <w:rPr>
          <w:bCs/>
        </w:rPr>
      </w:pPr>
      <w:r w:rsidRPr="00916E55">
        <w:rPr>
          <w:bCs/>
        </w:rPr>
        <w:t>Použitie Eucreasu u detí a dospievajúcich vo veku do 18 rokov sa neodporúča.</w:t>
      </w:r>
    </w:p>
    <w:p w14:paraId="7F2CAA70" w14:textId="77777777" w:rsidR="00924E9A" w:rsidRPr="00916E55" w:rsidRDefault="00924E9A" w:rsidP="00533943">
      <w:pPr>
        <w:widowControl w:val="0"/>
        <w:numPr>
          <w:ilvl w:val="12"/>
          <w:numId w:val="0"/>
        </w:numPr>
        <w:tabs>
          <w:tab w:val="left" w:pos="567"/>
        </w:tabs>
        <w:ind w:right="-2"/>
        <w:rPr>
          <w:bCs/>
        </w:rPr>
      </w:pPr>
    </w:p>
    <w:p w14:paraId="7F2CAA71" w14:textId="77777777" w:rsidR="00CE7252" w:rsidRPr="00916E55" w:rsidRDefault="00CE7252" w:rsidP="00533943">
      <w:pPr>
        <w:keepNext/>
        <w:widowControl w:val="0"/>
        <w:numPr>
          <w:ilvl w:val="12"/>
          <w:numId w:val="0"/>
        </w:numPr>
        <w:ind w:right="-2"/>
        <w:rPr>
          <w:noProof/>
        </w:rPr>
      </w:pPr>
      <w:r w:rsidRPr="00916E55">
        <w:rPr>
          <w:b/>
          <w:noProof/>
        </w:rPr>
        <w:t>Iné lieky a</w:t>
      </w:r>
      <w:r w:rsidR="00DB6CE7" w:rsidRPr="00916E55">
        <w:rPr>
          <w:b/>
          <w:noProof/>
        </w:rPr>
        <w:t> </w:t>
      </w:r>
      <w:r w:rsidR="002E3535" w:rsidRPr="00916E55">
        <w:rPr>
          <w:b/>
          <w:noProof/>
        </w:rPr>
        <w:t>Eucreas</w:t>
      </w:r>
    </w:p>
    <w:p w14:paraId="7F2CAA72" w14:textId="77777777" w:rsidR="008E35D1" w:rsidRPr="00916E55" w:rsidRDefault="008E35D1" w:rsidP="00533943">
      <w:pPr>
        <w:widowControl w:val="0"/>
        <w:autoSpaceDE w:val="0"/>
        <w:autoSpaceDN w:val="0"/>
        <w:adjustRightInd w:val="0"/>
        <w:rPr>
          <w:rFonts w:eastAsia="MS Mincho"/>
          <w:noProof/>
        </w:rPr>
      </w:pPr>
      <w:r w:rsidRPr="00916E55">
        <w:rPr>
          <w:rFonts w:eastAsia="MS Mincho"/>
        </w:rPr>
        <w:t xml:space="preserve">Ak je potrebné do vášho krvného obehu vstreknúť kontrastnú látku, ktorá obsahuje jód, napríklad pri vykonaní röntgenového vyšetrenia alebo pri snímaní, musíte prestať užívať Eucreas pred alebo v čase podania injekcie. </w:t>
      </w:r>
      <w:r w:rsidRPr="00916E55">
        <w:rPr>
          <w:rFonts w:eastAsia="MS Mincho"/>
          <w:noProof/>
        </w:rPr>
        <w:t>Váš lekár rozhodne, kedy musíte prerušiť a kedy opäť začať liečbu s Eucreasom.</w:t>
      </w:r>
    </w:p>
    <w:p w14:paraId="7F2CAA73" w14:textId="77777777" w:rsidR="008E35D1" w:rsidRPr="00916E55" w:rsidRDefault="008E35D1" w:rsidP="00533943">
      <w:pPr>
        <w:widowControl w:val="0"/>
        <w:autoSpaceDE w:val="0"/>
        <w:autoSpaceDN w:val="0"/>
        <w:adjustRightInd w:val="0"/>
        <w:rPr>
          <w:rFonts w:eastAsia="MS Mincho"/>
          <w:noProof/>
        </w:rPr>
      </w:pPr>
    </w:p>
    <w:p w14:paraId="7F2CAA74" w14:textId="77777777" w:rsidR="00E669C0" w:rsidRPr="00916E55" w:rsidRDefault="00E669C0" w:rsidP="00533943">
      <w:pPr>
        <w:keepNext/>
        <w:widowControl w:val="0"/>
        <w:autoSpaceDE w:val="0"/>
        <w:autoSpaceDN w:val="0"/>
        <w:adjustRightInd w:val="0"/>
        <w:rPr>
          <w:szCs w:val="22"/>
        </w:rPr>
      </w:pPr>
      <w:r w:rsidRPr="00916E55">
        <w:rPr>
          <w:szCs w:val="22"/>
        </w:rPr>
        <w:t xml:space="preserve">Ak </w:t>
      </w:r>
      <w:r w:rsidR="00DE7F30" w:rsidRPr="00916E55">
        <w:rPr>
          <w:szCs w:val="22"/>
        </w:rPr>
        <w:t xml:space="preserve">teraz </w:t>
      </w:r>
      <w:r w:rsidRPr="00916E55">
        <w:rPr>
          <w:szCs w:val="22"/>
        </w:rPr>
        <w:t>užívate</w:t>
      </w:r>
      <w:r w:rsidR="00DE7C80" w:rsidRPr="00916E55">
        <w:rPr>
          <w:szCs w:val="22"/>
        </w:rPr>
        <w:t>,</w:t>
      </w:r>
      <w:r w:rsidRPr="00916E55">
        <w:rPr>
          <w:szCs w:val="22"/>
        </w:rPr>
        <w:t xml:space="preserve"> alebo ste v poslednom čase užívali</w:t>
      </w:r>
      <w:r w:rsidR="00CE7252" w:rsidRPr="00916E55">
        <w:rPr>
          <w:szCs w:val="22"/>
        </w:rPr>
        <w:t>,</w:t>
      </w:r>
      <w:r w:rsidRPr="00916E55">
        <w:rPr>
          <w:szCs w:val="22"/>
        </w:rPr>
        <w:t xml:space="preserve"> </w:t>
      </w:r>
      <w:r w:rsidR="00DE7F30" w:rsidRPr="00916E55">
        <w:rPr>
          <w:szCs w:val="22"/>
        </w:rPr>
        <w:t xml:space="preserve">či práve </w:t>
      </w:r>
      <w:r w:rsidR="00CE7252" w:rsidRPr="00916E55">
        <w:rPr>
          <w:noProof/>
        </w:rPr>
        <w:t>budete užívať</w:t>
      </w:r>
      <w:r w:rsidR="00CE7252" w:rsidRPr="00916E55">
        <w:rPr>
          <w:b/>
          <w:i/>
          <w:noProof/>
        </w:rPr>
        <w:t xml:space="preserve"> </w:t>
      </w:r>
      <w:r w:rsidR="00CE7252" w:rsidRPr="00916E55">
        <w:rPr>
          <w:noProof/>
        </w:rPr>
        <w:t>ďalšie</w:t>
      </w:r>
      <w:r w:rsidR="00CE7252" w:rsidRPr="00916E55">
        <w:rPr>
          <w:szCs w:val="22"/>
        </w:rPr>
        <w:t xml:space="preserve"> </w:t>
      </w:r>
      <w:r w:rsidRPr="00916E55">
        <w:rPr>
          <w:szCs w:val="22"/>
        </w:rPr>
        <w:t xml:space="preserve">lieky, </w:t>
      </w:r>
      <w:r w:rsidR="00CE7252" w:rsidRPr="00916E55">
        <w:rPr>
          <w:noProof/>
        </w:rPr>
        <w:t>povedzte</w:t>
      </w:r>
      <w:r w:rsidR="00CE7252" w:rsidRPr="00916E55" w:rsidDel="00CE7252">
        <w:rPr>
          <w:szCs w:val="22"/>
        </w:rPr>
        <w:t xml:space="preserve"> </w:t>
      </w:r>
      <w:r w:rsidRPr="00916E55">
        <w:rPr>
          <w:szCs w:val="22"/>
        </w:rPr>
        <w:t>to</w:t>
      </w:r>
      <w:r w:rsidR="00CE3DA8" w:rsidRPr="00916E55">
        <w:rPr>
          <w:szCs w:val="22"/>
        </w:rPr>
        <w:t xml:space="preserve"> </w:t>
      </w:r>
      <w:r w:rsidRPr="00916E55">
        <w:rPr>
          <w:szCs w:val="22"/>
        </w:rPr>
        <w:t xml:space="preserve">svojmu lekárovi. </w:t>
      </w:r>
      <w:r w:rsidR="008E35D1" w:rsidRPr="00916E55">
        <w:rPr>
          <w:rFonts w:cs="Helvetica"/>
        </w:rPr>
        <w:t>Môže byť potrebné, aby vám častejšie vyšetrili hladinu glukózy v krvi a funkciu obličiek alebo váš lekár bude musieť upraviť dávku Eucreasu. Je obzvlášť dôležité, aby ste oznámili nasledovné:</w:t>
      </w:r>
    </w:p>
    <w:p w14:paraId="7F2CAA75" w14:textId="77777777" w:rsidR="00E669C0" w:rsidRPr="00916E55" w:rsidRDefault="00E669C0" w:rsidP="00533943">
      <w:pPr>
        <w:widowControl w:val="0"/>
        <w:numPr>
          <w:ilvl w:val="0"/>
          <w:numId w:val="6"/>
        </w:numPr>
        <w:ind w:right="-2"/>
      </w:pPr>
      <w:r w:rsidRPr="00916E55">
        <w:t>glukokortikoidy</w:t>
      </w:r>
      <w:r w:rsidR="004B4ECF" w:rsidRPr="00916E55">
        <w:t>,</w:t>
      </w:r>
      <w:r w:rsidRPr="00916E55">
        <w:t xml:space="preserve"> zvyč</w:t>
      </w:r>
      <w:r w:rsidR="0096629E" w:rsidRPr="00916E55">
        <w:t>ajne používané na liečbu zápalu</w:t>
      </w:r>
    </w:p>
    <w:p w14:paraId="7F2CAA76" w14:textId="77777777" w:rsidR="00E669C0" w:rsidRPr="00916E55" w:rsidRDefault="00E669C0" w:rsidP="00533943">
      <w:pPr>
        <w:widowControl w:val="0"/>
        <w:numPr>
          <w:ilvl w:val="0"/>
          <w:numId w:val="6"/>
        </w:numPr>
        <w:ind w:right="-2"/>
      </w:pPr>
      <w:r w:rsidRPr="00916E55">
        <w:t>beta-2 agonisty</w:t>
      </w:r>
      <w:r w:rsidR="004B4ECF" w:rsidRPr="00916E55">
        <w:t>,</w:t>
      </w:r>
      <w:r w:rsidRPr="00916E55">
        <w:t xml:space="preserve"> zvyčajne používané na liečbu </w:t>
      </w:r>
      <w:r w:rsidR="00374941" w:rsidRPr="00916E55">
        <w:t>ťažkostí s</w:t>
      </w:r>
      <w:r w:rsidR="00AC2ECD" w:rsidRPr="00916E55">
        <w:t> </w:t>
      </w:r>
      <w:r w:rsidRPr="00916E55">
        <w:t>dýchaním</w:t>
      </w:r>
    </w:p>
    <w:p w14:paraId="7F2CAA77" w14:textId="77777777" w:rsidR="00AC2ECD" w:rsidRPr="00916E55" w:rsidRDefault="00AC2ECD" w:rsidP="00533943">
      <w:pPr>
        <w:widowControl w:val="0"/>
        <w:numPr>
          <w:ilvl w:val="0"/>
          <w:numId w:val="6"/>
        </w:numPr>
        <w:ind w:right="-2"/>
      </w:pPr>
      <w:r w:rsidRPr="00916E55">
        <w:t>ďalšie lieky používané na liečbu cukrovky</w:t>
      </w:r>
    </w:p>
    <w:p w14:paraId="7F2CAA78" w14:textId="77777777" w:rsidR="00E669C0" w:rsidRPr="00916E55" w:rsidRDefault="008E35D1" w:rsidP="00533943">
      <w:pPr>
        <w:widowControl w:val="0"/>
        <w:numPr>
          <w:ilvl w:val="0"/>
          <w:numId w:val="6"/>
        </w:numPr>
        <w:ind w:right="-2"/>
      </w:pPr>
      <w:r w:rsidRPr="00916E55">
        <w:rPr>
          <w:rFonts w:cs="Helvetica"/>
        </w:rPr>
        <w:t>lieky, ktoré zvyšujú tvorbu moču (</w:t>
      </w:r>
      <w:r w:rsidR="00E669C0" w:rsidRPr="00916E55">
        <w:t>diuretiká)</w:t>
      </w:r>
    </w:p>
    <w:p w14:paraId="7F2CAA79" w14:textId="77777777" w:rsidR="008E35D1" w:rsidRPr="00916E55" w:rsidRDefault="008E35D1" w:rsidP="00533943">
      <w:pPr>
        <w:widowControl w:val="0"/>
        <w:numPr>
          <w:ilvl w:val="0"/>
          <w:numId w:val="6"/>
        </w:numPr>
        <w:ind w:right="-2"/>
      </w:pPr>
      <w:r w:rsidRPr="00916E55">
        <w:rPr>
          <w:rFonts w:cs="Helvetica"/>
        </w:rPr>
        <w:t>lieky na liečbu bolesti a zápalov (NSAID – nesteroidové protizápalové lieky a inhibítory COX</w:t>
      </w:r>
      <w:r w:rsidRPr="00916E55">
        <w:rPr>
          <w:rFonts w:cs="Helvetica"/>
        </w:rPr>
        <w:noBreakHyphen/>
        <w:t>2, ako napríklad ibuprofén a celekoxib)</w:t>
      </w:r>
    </w:p>
    <w:p w14:paraId="7F2CAA7A" w14:textId="77777777" w:rsidR="00AC2ECD" w:rsidRPr="00916E55" w:rsidRDefault="008E35D1" w:rsidP="00533943">
      <w:pPr>
        <w:widowControl w:val="0"/>
        <w:numPr>
          <w:ilvl w:val="0"/>
          <w:numId w:val="6"/>
        </w:numPr>
        <w:ind w:right="-2"/>
      </w:pPr>
      <w:r w:rsidRPr="00916E55">
        <w:rPr>
          <w:rFonts w:cs="Helvetica"/>
        </w:rPr>
        <w:t xml:space="preserve">niektoré lieky na liečbu vysokého krvného tlaku </w:t>
      </w:r>
      <w:r w:rsidR="004107CD" w:rsidRPr="00916E55">
        <w:rPr>
          <w:rFonts w:cs="Helvetica"/>
        </w:rPr>
        <w:t>(</w:t>
      </w:r>
      <w:r w:rsidR="00E669C0" w:rsidRPr="00916E55">
        <w:t>inhibítory</w:t>
      </w:r>
      <w:r w:rsidR="00374941" w:rsidRPr="00916E55">
        <w:t xml:space="preserve"> ACE</w:t>
      </w:r>
      <w:r w:rsidR="004107CD" w:rsidRPr="00916E55">
        <w:t xml:space="preserve"> </w:t>
      </w:r>
      <w:r w:rsidR="004107CD" w:rsidRPr="00916E55">
        <w:rPr>
          <w:rFonts w:cs="Helvetica"/>
        </w:rPr>
        <w:t>a antagonisty receptora angiotenzínu II)</w:t>
      </w:r>
    </w:p>
    <w:p w14:paraId="7F2CAA7B" w14:textId="77777777" w:rsidR="00AC2ECD" w:rsidRPr="00916E55" w:rsidRDefault="00AC2ECD" w:rsidP="00533943">
      <w:pPr>
        <w:widowControl w:val="0"/>
        <w:numPr>
          <w:ilvl w:val="0"/>
          <w:numId w:val="6"/>
        </w:numPr>
        <w:ind w:right="-2"/>
      </w:pPr>
      <w:r w:rsidRPr="00916E55">
        <w:t>niektoré lieky ovplyvňujúce štítnu žľazu</w:t>
      </w:r>
    </w:p>
    <w:p w14:paraId="7F2CAA7C" w14:textId="254EDF50" w:rsidR="00E669C0" w:rsidRPr="00916E55" w:rsidRDefault="00AC2ECD" w:rsidP="00533943">
      <w:pPr>
        <w:widowControl w:val="0"/>
        <w:numPr>
          <w:ilvl w:val="0"/>
          <w:numId w:val="6"/>
        </w:numPr>
        <w:ind w:right="-2"/>
      </w:pPr>
      <w:r w:rsidRPr="00916E55">
        <w:t>niektoré lieky ovplyvňujúce nervový systém</w:t>
      </w:r>
    </w:p>
    <w:p w14:paraId="29E9E56B" w14:textId="28806AA9" w:rsidR="00F66DB4" w:rsidRPr="00916E55" w:rsidRDefault="00F66DB4" w:rsidP="00533943">
      <w:pPr>
        <w:widowControl w:val="0"/>
        <w:numPr>
          <w:ilvl w:val="0"/>
          <w:numId w:val="6"/>
        </w:numPr>
        <w:ind w:right="-2"/>
      </w:pPr>
      <w:r w:rsidRPr="00916E55">
        <w:t>niektoré lieky na liečbu angíny pectoris (napr. ranolaz</w:t>
      </w:r>
      <w:r w:rsidR="000729EF" w:rsidRPr="00916E55">
        <w:t>í</w:t>
      </w:r>
      <w:r w:rsidRPr="00916E55">
        <w:t>n)</w:t>
      </w:r>
    </w:p>
    <w:p w14:paraId="0DF585ED" w14:textId="2631F123" w:rsidR="00F66DB4" w:rsidRPr="00916E55" w:rsidRDefault="00F66DB4" w:rsidP="00533943">
      <w:pPr>
        <w:widowControl w:val="0"/>
        <w:numPr>
          <w:ilvl w:val="0"/>
          <w:numId w:val="6"/>
        </w:numPr>
        <w:ind w:right="-2"/>
      </w:pPr>
      <w:r w:rsidRPr="00916E55">
        <w:t>niektoré lieky na liečbu infekcie HIV (napr. dolutegravir)</w:t>
      </w:r>
    </w:p>
    <w:p w14:paraId="5162AAA1" w14:textId="20B9921D" w:rsidR="00F66DB4" w:rsidRPr="00916E55" w:rsidRDefault="00F66DB4" w:rsidP="00533943">
      <w:pPr>
        <w:widowControl w:val="0"/>
        <w:numPr>
          <w:ilvl w:val="0"/>
          <w:numId w:val="6"/>
        </w:numPr>
        <w:ind w:right="-2"/>
      </w:pPr>
      <w:r w:rsidRPr="00916E55">
        <w:t xml:space="preserve">niektoré lieky na liečbu </w:t>
      </w:r>
      <w:r w:rsidR="006769A6" w:rsidRPr="00916E55">
        <w:t>karcinómu</w:t>
      </w:r>
      <w:r w:rsidRPr="00916E55">
        <w:t xml:space="preserve"> štítnej žľazy (dreňov</w:t>
      </w:r>
      <w:r w:rsidR="006769A6" w:rsidRPr="00916E55">
        <w:t>ého</w:t>
      </w:r>
      <w:r w:rsidRPr="00916E55">
        <w:t xml:space="preserve"> </w:t>
      </w:r>
      <w:r w:rsidR="006769A6" w:rsidRPr="00916E55">
        <w:t>karcinómu</w:t>
      </w:r>
      <w:r w:rsidR="00135EF5" w:rsidRPr="00916E55">
        <w:t xml:space="preserve"> </w:t>
      </w:r>
      <w:r w:rsidRPr="00916E55">
        <w:t>štítnej žľazy) (napr. vandetanib)</w:t>
      </w:r>
    </w:p>
    <w:p w14:paraId="0A272E24" w14:textId="47AA294A" w:rsidR="005A1B77" w:rsidRPr="00916E55" w:rsidRDefault="005A1B77" w:rsidP="00533943">
      <w:pPr>
        <w:widowControl w:val="0"/>
        <w:numPr>
          <w:ilvl w:val="0"/>
          <w:numId w:val="6"/>
        </w:numPr>
        <w:ind w:right="-2"/>
      </w:pPr>
      <w:r w:rsidRPr="00916E55">
        <w:t>niektoré lieky na liečbu pálenia záhy a peptických vredov (napr. cimetidín)</w:t>
      </w:r>
    </w:p>
    <w:p w14:paraId="7F2CAA7D" w14:textId="77777777" w:rsidR="00E669C0" w:rsidRPr="00916E55" w:rsidRDefault="00E669C0" w:rsidP="00533943">
      <w:pPr>
        <w:widowControl w:val="0"/>
        <w:numPr>
          <w:ilvl w:val="12"/>
          <w:numId w:val="0"/>
        </w:numPr>
        <w:ind w:right="-2"/>
        <w:rPr>
          <w:szCs w:val="22"/>
        </w:rPr>
      </w:pPr>
    </w:p>
    <w:p w14:paraId="7F2CAA7E" w14:textId="77777777" w:rsidR="00E669C0" w:rsidRPr="00916E55" w:rsidRDefault="00CE7252" w:rsidP="00533943">
      <w:pPr>
        <w:keepNext/>
        <w:widowControl w:val="0"/>
        <w:numPr>
          <w:ilvl w:val="12"/>
          <w:numId w:val="0"/>
        </w:numPr>
        <w:ind w:right="-2"/>
        <w:rPr>
          <w:szCs w:val="22"/>
        </w:rPr>
      </w:pPr>
      <w:r w:rsidRPr="00916E55">
        <w:rPr>
          <w:b/>
          <w:szCs w:val="22"/>
        </w:rPr>
        <w:t xml:space="preserve">Eucreas </w:t>
      </w:r>
      <w:r w:rsidRPr="00916E55">
        <w:rPr>
          <w:b/>
          <w:noProof/>
        </w:rPr>
        <w:t>a</w:t>
      </w:r>
      <w:r w:rsidR="00DB6CE7" w:rsidRPr="00916E55">
        <w:rPr>
          <w:b/>
          <w:noProof/>
        </w:rPr>
        <w:t> </w:t>
      </w:r>
      <w:r w:rsidRPr="00916E55">
        <w:rPr>
          <w:b/>
          <w:noProof/>
        </w:rPr>
        <w:t>alkohol</w:t>
      </w:r>
    </w:p>
    <w:p w14:paraId="7F2CAA7F" w14:textId="77777777" w:rsidR="00E669C0" w:rsidRPr="00916E55" w:rsidRDefault="004238E5" w:rsidP="00533943">
      <w:pPr>
        <w:widowControl w:val="0"/>
        <w:numPr>
          <w:ilvl w:val="12"/>
          <w:numId w:val="0"/>
        </w:numPr>
        <w:tabs>
          <w:tab w:val="left" w:pos="1290"/>
        </w:tabs>
        <w:ind w:right="-2"/>
        <w:rPr>
          <w:szCs w:val="22"/>
        </w:rPr>
      </w:pPr>
      <w:r w:rsidRPr="00916E55">
        <w:rPr>
          <w:rFonts w:eastAsia="MS Mincho"/>
        </w:rPr>
        <w:t>Vyhnite sa nadmernej konzumácii alkoholu, ak užívate Eucreas, pretože to môže zvyšovať riziko laktátovej acidózy (pozri časť „Upozornenia a</w:t>
      </w:r>
      <w:r w:rsidR="00B94EB4" w:rsidRPr="00916E55">
        <w:rPr>
          <w:rFonts w:eastAsia="MS Mincho"/>
        </w:rPr>
        <w:t> </w:t>
      </w:r>
      <w:r w:rsidRPr="00916E55">
        <w:rPr>
          <w:rFonts w:eastAsia="MS Mincho"/>
        </w:rPr>
        <w:t>opatrenia“).</w:t>
      </w:r>
    </w:p>
    <w:p w14:paraId="7F2CAA80" w14:textId="77777777" w:rsidR="00E669C0" w:rsidRPr="00916E55" w:rsidRDefault="00E669C0" w:rsidP="00533943">
      <w:pPr>
        <w:widowControl w:val="0"/>
        <w:numPr>
          <w:ilvl w:val="12"/>
          <w:numId w:val="0"/>
        </w:numPr>
        <w:tabs>
          <w:tab w:val="left" w:pos="1290"/>
        </w:tabs>
        <w:ind w:right="-2"/>
        <w:rPr>
          <w:szCs w:val="22"/>
        </w:rPr>
      </w:pPr>
    </w:p>
    <w:p w14:paraId="7F2CAA81" w14:textId="77777777" w:rsidR="00E669C0" w:rsidRPr="00916E55" w:rsidRDefault="00E669C0" w:rsidP="00533943">
      <w:pPr>
        <w:keepNext/>
        <w:widowControl w:val="0"/>
        <w:numPr>
          <w:ilvl w:val="12"/>
          <w:numId w:val="0"/>
        </w:numPr>
        <w:tabs>
          <w:tab w:val="left" w:pos="567"/>
        </w:tabs>
        <w:ind w:right="-2"/>
        <w:rPr>
          <w:b/>
        </w:rPr>
      </w:pPr>
      <w:r w:rsidRPr="00916E55">
        <w:rPr>
          <w:b/>
        </w:rPr>
        <w:t>Tehotenstvo a dojčenie</w:t>
      </w:r>
    </w:p>
    <w:p w14:paraId="7F2CAA82" w14:textId="77777777" w:rsidR="00E669C0" w:rsidRPr="00916E55" w:rsidRDefault="00B94EB4" w:rsidP="00533943">
      <w:pPr>
        <w:widowControl w:val="0"/>
        <w:numPr>
          <w:ilvl w:val="0"/>
          <w:numId w:val="6"/>
        </w:numPr>
        <w:ind w:right="-2"/>
      </w:pPr>
      <w:r w:rsidRPr="00916E55">
        <w:rPr>
          <w:szCs w:val="22"/>
        </w:rPr>
        <w:t>A</w:t>
      </w:r>
      <w:r w:rsidR="00E669C0" w:rsidRPr="00916E55">
        <w:rPr>
          <w:szCs w:val="22"/>
        </w:rPr>
        <w:t xml:space="preserve">k ste tehotná, ak si myslíte, že </w:t>
      </w:r>
      <w:r w:rsidRPr="00916E55">
        <w:rPr>
          <w:szCs w:val="22"/>
        </w:rPr>
        <w:t>ste</w:t>
      </w:r>
      <w:r w:rsidR="00E669C0" w:rsidRPr="00916E55">
        <w:rPr>
          <w:szCs w:val="22"/>
        </w:rPr>
        <w:t xml:space="preserve"> tehotná alebo ak </w:t>
      </w:r>
      <w:r w:rsidR="00E669C0" w:rsidRPr="00916E55">
        <w:t>plánujete otehotnieť</w:t>
      </w:r>
      <w:r w:rsidRPr="00916E55">
        <w:t>, poraďte sa so svojím lekárom predtým, ako začnete užívať tento liek</w:t>
      </w:r>
      <w:r w:rsidR="00E669C0" w:rsidRPr="00916E55">
        <w:t xml:space="preserve">. </w:t>
      </w:r>
      <w:r w:rsidR="000C7A47" w:rsidRPr="00916E55">
        <w:t xml:space="preserve">Váš lekár sa s </w:t>
      </w:r>
      <w:r w:rsidR="00530DE5" w:rsidRPr="00916E55">
        <w:t>vami</w:t>
      </w:r>
      <w:r w:rsidR="00E669C0" w:rsidRPr="00916E55">
        <w:t xml:space="preserve"> p</w:t>
      </w:r>
      <w:r w:rsidR="000C7A47" w:rsidRPr="00916E55">
        <w:t xml:space="preserve">orozpráva o </w:t>
      </w:r>
      <w:r w:rsidR="00E669C0" w:rsidRPr="00916E55">
        <w:t>možn</w:t>
      </w:r>
      <w:r w:rsidR="000C7A47" w:rsidRPr="00916E55">
        <w:t>om riziku</w:t>
      </w:r>
      <w:r w:rsidR="00E669C0" w:rsidRPr="00916E55">
        <w:t xml:space="preserve"> užívania </w:t>
      </w:r>
      <w:r w:rsidR="000C7A47" w:rsidRPr="00916E55">
        <w:t>Eucreasu</w:t>
      </w:r>
      <w:r w:rsidR="00E669C0" w:rsidRPr="00916E55">
        <w:t xml:space="preserve"> počas tehotenstva.</w:t>
      </w:r>
    </w:p>
    <w:p w14:paraId="7F2CAA83" w14:textId="77777777" w:rsidR="00E669C0" w:rsidRPr="00916E55" w:rsidRDefault="00E669C0" w:rsidP="00533943">
      <w:pPr>
        <w:widowControl w:val="0"/>
        <w:numPr>
          <w:ilvl w:val="0"/>
          <w:numId w:val="6"/>
        </w:numPr>
        <w:ind w:right="-2"/>
      </w:pPr>
      <w:r w:rsidRPr="00916E55">
        <w:t xml:space="preserve">Neužívajte </w:t>
      </w:r>
      <w:r w:rsidR="000C7A47" w:rsidRPr="00916E55">
        <w:t>Eucreas</w:t>
      </w:r>
      <w:r w:rsidRPr="00916E55">
        <w:t xml:space="preserve">, ak </w:t>
      </w:r>
      <w:r w:rsidR="00CE7252" w:rsidRPr="00916E55">
        <w:t xml:space="preserve">ste tehotná alebo </w:t>
      </w:r>
      <w:r w:rsidRPr="00916E55">
        <w:t>dojčíte</w:t>
      </w:r>
      <w:r w:rsidR="00CD1712" w:rsidRPr="00916E55">
        <w:t xml:space="preserve"> (pozri aj „Neužívajte Eucreas“)</w:t>
      </w:r>
      <w:r w:rsidRPr="00916E55">
        <w:t>.</w:t>
      </w:r>
    </w:p>
    <w:p w14:paraId="7F2CAA84" w14:textId="77777777" w:rsidR="00E669C0" w:rsidRPr="00916E55" w:rsidRDefault="00E669C0" w:rsidP="00533943">
      <w:pPr>
        <w:widowControl w:val="0"/>
        <w:autoSpaceDE w:val="0"/>
        <w:autoSpaceDN w:val="0"/>
        <w:adjustRightInd w:val="0"/>
        <w:rPr>
          <w:szCs w:val="22"/>
        </w:rPr>
      </w:pPr>
    </w:p>
    <w:p w14:paraId="7F2CAA85" w14:textId="77777777" w:rsidR="00E669C0" w:rsidRPr="00916E55" w:rsidRDefault="00E669C0" w:rsidP="00533943">
      <w:pPr>
        <w:pStyle w:val="Listlevel1"/>
        <w:widowControl w:val="0"/>
        <w:tabs>
          <w:tab w:val="left" w:pos="567"/>
        </w:tabs>
        <w:spacing w:before="0" w:after="0"/>
        <w:ind w:left="-11" w:firstLine="0"/>
        <w:rPr>
          <w:szCs w:val="22"/>
          <w:lang w:val="sk-SK"/>
        </w:rPr>
      </w:pPr>
      <w:r w:rsidRPr="00916E55">
        <w:rPr>
          <w:szCs w:val="22"/>
          <w:lang w:val="sk-SK"/>
        </w:rPr>
        <w:t>Skôr ako začnete užívať akýkoľvek liek, poraďte sa so svojím lekárom alebo lekárnikom.</w:t>
      </w:r>
    </w:p>
    <w:p w14:paraId="7F2CAA86" w14:textId="77777777" w:rsidR="00E669C0" w:rsidRPr="00916E55" w:rsidRDefault="00E669C0" w:rsidP="00533943">
      <w:pPr>
        <w:widowControl w:val="0"/>
        <w:numPr>
          <w:ilvl w:val="12"/>
          <w:numId w:val="0"/>
        </w:numPr>
        <w:tabs>
          <w:tab w:val="num" w:pos="0"/>
          <w:tab w:val="left" w:pos="567"/>
        </w:tabs>
        <w:ind w:right="-2" w:hanging="11"/>
      </w:pPr>
    </w:p>
    <w:p w14:paraId="7F2CAA87" w14:textId="77777777" w:rsidR="00E669C0" w:rsidRPr="00916E55" w:rsidRDefault="00E669C0" w:rsidP="00533943">
      <w:pPr>
        <w:keepNext/>
        <w:widowControl w:val="0"/>
        <w:autoSpaceDE w:val="0"/>
        <w:autoSpaceDN w:val="0"/>
        <w:adjustRightInd w:val="0"/>
        <w:rPr>
          <w:b/>
          <w:szCs w:val="22"/>
        </w:rPr>
      </w:pPr>
      <w:r w:rsidRPr="00916E55">
        <w:rPr>
          <w:b/>
          <w:szCs w:val="22"/>
        </w:rPr>
        <w:t>Vedenie vozid</w:t>
      </w:r>
      <w:r w:rsidR="00CE7252" w:rsidRPr="00916E55">
        <w:rPr>
          <w:b/>
          <w:szCs w:val="22"/>
        </w:rPr>
        <w:t>ie</w:t>
      </w:r>
      <w:r w:rsidRPr="00916E55">
        <w:rPr>
          <w:b/>
          <w:szCs w:val="22"/>
        </w:rPr>
        <w:t>l a obsluha strojov</w:t>
      </w:r>
    </w:p>
    <w:p w14:paraId="7F2CAA88" w14:textId="77777777" w:rsidR="00E669C0" w:rsidRPr="00916E55" w:rsidRDefault="00E669C0" w:rsidP="00533943">
      <w:pPr>
        <w:pStyle w:val="Text"/>
        <w:widowControl w:val="0"/>
        <w:tabs>
          <w:tab w:val="left" w:pos="567"/>
        </w:tabs>
        <w:spacing w:before="0"/>
        <w:jc w:val="left"/>
        <w:rPr>
          <w:szCs w:val="22"/>
          <w:lang w:val="sk-SK"/>
        </w:rPr>
      </w:pPr>
      <w:r w:rsidRPr="00916E55">
        <w:rPr>
          <w:szCs w:val="22"/>
          <w:lang w:val="sk-SK"/>
        </w:rPr>
        <w:t xml:space="preserve">Ak </w:t>
      </w:r>
      <w:r w:rsidR="000C7A47" w:rsidRPr="00916E55">
        <w:rPr>
          <w:szCs w:val="22"/>
          <w:lang w:val="sk-SK"/>
        </w:rPr>
        <w:t xml:space="preserve">počas užívania Eucreasu </w:t>
      </w:r>
      <w:r w:rsidRPr="00916E55">
        <w:rPr>
          <w:szCs w:val="22"/>
          <w:lang w:val="sk-SK"/>
        </w:rPr>
        <w:t>pociťujete závraty, neveďte vozidlo</w:t>
      </w:r>
      <w:r w:rsidR="000C7A47" w:rsidRPr="00916E55">
        <w:rPr>
          <w:szCs w:val="22"/>
          <w:lang w:val="sk-SK"/>
        </w:rPr>
        <w:t>,</w:t>
      </w:r>
      <w:r w:rsidRPr="00916E55">
        <w:rPr>
          <w:szCs w:val="22"/>
          <w:lang w:val="sk-SK"/>
        </w:rPr>
        <w:t xml:space="preserve"> ani nepoužívajte žiadne nástroje a</w:t>
      </w:r>
      <w:r w:rsidR="000C7A47" w:rsidRPr="00916E55">
        <w:rPr>
          <w:szCs w:val="22"/>
          <w:lang w:val="sk-SK"/>
        </w:rPr>
        <w:t>lebo</w:t>
      </w:r>
      <w:r w:rsidRPr="00916E55">
        <w:rPr>
          <w:szCs w:val="22"/>
          <w:lang w:val="sk-SK"/>
        </w:rPr>
        <w:t xml:space="preserve"> neobsluhujte stroje.</w:t>
      </w:r>
    </w:p>
    <w:p w14:paraId="7F2CAA89" w14:textId="77777777" w:rsidR="00E669C0" w:rsidRPr="00916E55" w:rsidRDefault="00E669C0" w:rsidP="00533943">
      <w:pPr>
        <w:widowControl w:val="0"/>
        <w:numPr>
          <w:ilvl w:val="12"/>
          <w:numId w:val="0"/>
        </w:numPr>
        <w:tabs>
          <w:tab w:val="left" w:pos="567"/>
        </w:tabs>
        <w:ind w:right="-2"/>
      </w:pPr>
    </w:p>
    <w:p w14:paraId="7F2CAA8A" w14:textId="77777777" w:rsidR="000C7A47" w:rsidRPr="00916E55" w:rsidRDefault="000C7A47" w:rsidP="00533943">
      <w:pPr>
        <w:widowControl w:val="0"/>
        <w:numPr>
          <w:ilvl w:val="12"/>
          <w:numId w:val="0"/>
        </w:numPr>
        <w:tabs>
          <w:tab w:val="left" w:pos="567"/>
        </w:tabs>
        <w:ind w:right="-2"/>
      </w:pPr>
    </w:p>
    <w:p w14:paraId="7F2CAA8B" w14:textId="77777777" w:rsidR="00E669C0" w:rsidRPr="00916E55" w:rsidRDefault="00674E91" w:rsidP="00533943">
      <w:pPr>
        <w:keepNext/>
        <w:widowControl w:val="0"/>
        <w:ind w:left="540" w:right="-2" w:hanging="540"/>
        <w:rPr>
          <w:b/>
        </w:rPr>
      </w:pPr>
      <w:r w:rsidRPr="00916E55">
        <w:rPr>
          <w:b/>
        </w:rPr>
        <w:t>3.</w:t>
      </w:r>
      <w:r w:rsidRPr="00916E55">
        <w:rPr>
          <w:b/>
        </w:rPr>
        <w:tab/>
      </w:r>
      <w:r w:rsidR="005779BA" w:rsidRPr="00916E55">
        <w:rPr>
          <w:b/>
          <w:noProof/>
        </w:rPr>
        <w:t>Ako užívať</w:t>
      </w:r>
      <w:r w:rsidR="005779BA" w:rsidRPr="00916E55">
        <w:rPr>
          <w:b/>
        </w:rPr>
        <w:t xml:space="preserve"> </w:t>
      </w:r>
      <w:r w:rsidR="002E3535" w:rsidRPr="00916E55">
        <w:rPr>
          <w:b/>
        </w:rPr>
        <w:t>Eucreas</w:t>
      </w:r>
    </w:p>
    <w:p w14:paraId="7F2CAA8C" w14:textId="77777777" w:rsidR="00E669C0" w:rsidRPr="00916E55" w:rsidRDefault="00E669C0" w:rsidP="00533943">
      <w:pPr>
        <w:pStyle w:val="Text"/>
        <w:keepNext/>
        <w:widowControl w:val="0"/>
        <w:tabs>
          <w:tab w:val="left" w:pos="567"/>
        </w:tabs>
        <w:spacing w:before="0"/>
        <w:jc w:val="left"/>
        <w:rPr>
          <w:szCs w:val="22"/>
          <w:lang w:val="sk-SK"/>
        </w:rPr>
      </w:pPr>
    </w:p>
    <w:p w14:paraId="7F2CAA8D" w14:textId="77777777" w:rsidR="0075324F" w:rsidRPr="00916E55" w:rsidRDefault="0075324F" w:rsidP="00533943">
      <w:pPr>
        <w:widowControl w:val="0"/>
      </w:pPr>
      <w:r w:rsidRPr="00916E55">
        <w:t>Množstvo Eucreasu, ktoré ľudia musia užívať, je rôzne a závisí od ich ochorenia. Váš lekár vám presne povie, akú dávku Eucreasu máte užívať.</w:t>
      </w:r>
    </w:p>
    <w:p w14:paraId="7F2CAA8E" w14:textId="77777777" w:rsidR="0075324F" w:rsidRPr="00916E55" w:rsidRDefault="0075324F" w:rsidP="00533943">
      <w:pPr>
        <w:pStyle w:val="Text"/>
        <w:widowControl w:val="0"/>
        <w:tabs>
          <w:tab w:val="left" w:pos="567"/>
        </w:tabs>
        <w:spacing w:before="0"/>
        <w:jc w:val="left"/>
        <w:rPr>
          <w:szCs w:val="22"/>
          <w:lang w:val="sk-SK"/>
        </w:rPr>
      </w:pPr>
    </w:p>
    <w:p w14:paraId="7F2CAA8F" w14:textId="77777777" w:rsidR="00E669C0" w:rsidRPr="00916E55" w:rsidRDefault="00E669C0" w:rsidP="00533943">
      <w:pPr>
        <w:pStyle w:val="Text"/>
        <w:widowControl w:val="0"/>
        <w:tabs>
          <w:tab w:val="left" w:pos="567"/>
        </w:tabs>
        <w:spacing w:before="0"/>
        <w:jc w:val="left"/>
        <w:rPr>
          <w:bCs/>
          <w:szCs w:val="22"/>
          <w:lang w:val="sk-SK"/>
        </w:rPr>
      </w:pPr>
      <w:r w:rsidRPr="00916E55">
        <w:rPr>
          <w:bCs/>
          <w:szCs w:val="22"/>
          <w:lang w:val="sk-SK"/>
        </w:rPr>
        <w:t xml:space="preserve">Vždy užívajte </w:t>
      </w:r>
      <w:r w:rsidR="005779BA" w:rsidRPr="00916E55">
        <w:rPr>
          <w:noProof/>
          <w:lang w:val="sk-SK"/>
        </w:rPr>
        <w:t>tento liek</w:t>
      </w:r>
      <w:r w:rsidR="005779BA" w:rsidRPr="00916E55">
        <w:rPr>
          <w:lang w:val="sk-SK"/>
        </w:rPr>
        <w:t xml:space="preserve"> </w:t>
      </w:r>
      <w:r w:rsidRPr="00916E55">
        <w:rPr>
          <w:bCs/>
          <w:szCs w:val="22"/>
          <w:lang w:val="sk-SK"/>
        </w:rPr>
        <w:t xml:space="preserve">presne tak, ako </w:t>
      </w:r>
      <w:r w:rsidR="00530DE5" w:rsidRPr="00916E55">
        <w:rPr>
          <w:bCs/>
          <w:szCs w:val="22"/>
          <w:lang w:val="sk-SK"/>
        </w:rPr>
        <w:t>vám</w:t>
      </w:r>
      <w:r w:rsidRPr="00916E55">
        <w:rPr>
          <w:bCs/>
          <w:szCs w:val="22"/>
          <w:lang w:val="sk-SK"/>
        </w:rPr>
        <w:t xml:space="preserve"> povedal </w:t>
      </w:r>
      <w:r w:rsidR="00530DE5" w:rsidRPr="00916E55">
        <w:rPr>
          <w:bCs/>
          <w:szCs w:val="22"/>
          <w:lang w:val="sk-SK"/>
        </w:rPr>
        <w:t>váš</w:t>
      </w:r>
      <w:r w:rsidRPr="00916E55">
        <w:rPr>
          <w:bCs/>
          <w:szCs w:val="22"/>
          <w:lang w:val="sk-SK"/>
        </w:rPr>
        <w:t xml:space="preserve"> lekár. Ak si nie ste niečím istý, overte si to u svojho lekára alebo lekárnika.</w:t>
      </w:r>
    </w:p>
    <w:p w14:paraId="7F2CAA90" w14:textId="77777777" w:rsidR="00E669C0" w:rsidRPr="00916E55" w:rsidRDefault="00E669C0" w:rsidP="00533943">
      <w:pPr>
        <w:widowControl w:val="0"/>
        <w:autoSpaceDE w:val="0"/>
        <w:autoSpaceDN w:val="0"/>
        <w:adjustRightInd w:val="0"/>
        <w:rPr>
          <w:szCs w:val="22"/>
        </w:rPr>
      </w:pPr>
    </w:p>
    <w:p w14:paraId="7F2CAA91" w14:textId="77777777" w:rsidR="0075324F" w:rsidRPr="00916E55" w:rsidRDefault="0075324F" w:rsidP="00533943">
      <w:pPr>
        <w:widowControl w:val="0"/>
      </w:pPr>
      <w:r w:rsidRPr="00916E55">
        <w:t>Odporúčaná dávka je jedna filmom obalená tableta buď 50 mg/850 mg, alebo 50 mg/1000 mg užívaná dvakrát denne.</w:t>
      </w:r>
    </w:p>
    <w:p w14:paraId="7F2CAA92" w14:textId="77777777" w:rsidR="0075324F" w:rsidRPr="00916E55" w:rsidRDefault="0075324F" w:rsidP="00533943">
      <w:pPr>
        <w:widowControl w:val="0"/>
      </w:pPr>
    </w:p>
    <w:p w14:paraId="7F2CAA93" w14:textId="35C1EA5C" w:rsidR="0075324F" w:rsidRPr="00916E55" w:rsidRDefault="004238E5" w:rsidP="00533943">
      <w:pPr>
        <w:widowControl w:val="0"/>
      </w:pPr>
      <w:r w:rsidRPr="00916E55">
        <w:rPr>
          <w:rFonts w:eastAsia="MS Mincho"/>
        </w:rPr>
        <w:t>Ak máte zníženú funkciu obličiek, váš lekár vám môže predpísať</w:t>
      </w:r>
      <w:r w:rsidR="0075324F" w:rsidRPr="00916E55">
        <w:t xml:space="preserve"> nižšiu dávku. Ak užívate proti cukrovke liek označovaný ako sulfonylure</w:t>
      </w:r>
      <w:r w:rsidR="004E75F1" w:rsidRPr="00916E55">
        <w:t>ové antidiabetikum</w:t>
      </w:r>
      <w:r w:rsidR="0075324F" w:rsidRPr="00916E55">
        <w:t>, lekár vám tiež možno predpíše nižšiu dávku.</w:t>
      </w:r>
    </w:p>
    <w:p w14:paraId="7F2CAA94" w14:textId="77777777" w:rsidR="0075324F" w:rsidRPr="00916E55" w:rsidRDefault="0075324F" w:rsidP="00533943">
      <w:pPr>
        <w:widowControl w:val="0"/>
      </w:pPr>
    </w:p>
    <w:p w14:paraId="7F2CAA95" w14:textId="77777777" w:rsidR="0075324F" w:rsidRPr="00916E55" w:rsidRDefault="0075324F" w:rsidP="00533943">
      <w:pPr>
        <w:widowControl w:val="0"/>
      </w:pPr>
      <w:r w:rsidRPr="00916E55">
        <w:t>Lekár vám môže predpísať tento liek buď samotný, alebo s niektorými inými liekmi, ktoré znižujú hladinu cukru v krvi.</w:t>
      </w:r>
    </w:p>
    <w:p w14:paraId="7F2CAA96" w14:textId="77777777" w:rsidR="0075324F" w:rsidRPr="00916E55" w:rsidRDefault="0075324F" w:rsidP="00533943">
      <w:pPr>
        <w:widowControl w:val="0"/>
        <w:autoSpaceDE w:val="0"/>
        <w:autoSpaceDN w:val="0"/>
        <w:adjustRightInd w:val="0"/>
        <w:rPr>
          <w:szCs w:val="22"/>
        </w:rPr>
      </w:pPr>
    </w:p>
    <w:p w14:paraId="7F2CAA97" w14:textId="77777777" w:rsidR="00E669C0" w:rsidRPr="00916E55" w:rsidRDefault="00E669C0" w:rsidP="00533943">
      <w:pPr>
        <w:keepNext/>
        <w:widowControl w:val="0"/>
        <w:autoSpaceDE w:val="0"/>
        <w:autoSpaceDN w:val="0"/>
        <w:adjustRightInd w:val="0"/>
        <w:rPr>
          <w:b/>
          <w:szCs w:val="22"/>
        </w:rPr>
      </w:pPr>
      <w:r w:rsidRPr="00916E55">
        <w:rPr>
          <w:b/>
        </w:rPr>
        <w:t>Kedy a ako užívať</w:t>
      </w:r>
      <w:r w:rsidRPr="00916E55">
        <w:rPr>
          <w:b/>
          <w:szCs w:val="22"/>
        </w:rPr>
        <w:t xml:space="preserve"> </w:t>
      </w:r>
      <w:r w:rsidR="00C4074E" w:rsidRPr="00916E55">
        <w:rPr>
          <w:b/>
          <w:szCs w:val="22"/>
        </w:rPr>
        <w:t>Eucreas</w:t>
      </w:r>
    </w:p>
    <w:p w14:paraId="7F2CAA98" w14:textId="77777777" w:rsidR="00E669C0" w:rsidRPr="00916E55" w:rsidRDefault="00483951" w:rsidP="00533943">
      <w:pPr>
        <w:widowControl w:val="0"/>
        <w:numPr>
          <w:ilvl w:val="0"/>
          <w:numId w:val="6"/>
        </w:numPr>
        <w:ind w:right="-2"/>
      </w:pPr>
      <w:r w:rsidRPr="00916E55">
        <w:t>Tablety p</w:t>
      </w:r>
      <w:r w:rsidR="00C4074E" w:rsidRPr="00916E55">
        <w:t>reh</w:t>
      </w:r>
      <w:r w:rsidRPr="00916E55">
        <w:t>ĺtajte</w:t>
      </w:r>
      <w:r w:rsidR="00C4074E" w:rsidRPr="00916E55">
        <w:t xml:space="preserve"> celé </w:t>
      </w:r>
      <w:r w:rsidRPr="00916E55">
        <w:t>a zapíjajte</w:t>
      </w:r>
      <w:r w:rsidR="00C4074E" w:rsidRPr="00916E55">
        <w:t xml:space="preserve"> </w:t>
      </w:r>
      <w:r w:rsidRPr="00916E55">
        <w:t xml:space="preserve">ich </w:t>
      </w:r>
      <w:r w:rsidR="00C4074E" w:rsidRPr="00916E55">
        <w:t>pohárom vody</w:t>
      </w:r>
      <w:r w:rsidR="00E669C0" w:rsidRPr="00916E55">
        <w:t>.</w:t>
      </w:r>
    </w:p>
    <w:p w14:paraId="7F2CAA99" w14:textId="77777777" w:rsidR="00E669C0" w:rsidRPr="00916E55" w:rsidRDefault="00483951" w:rsidP="00533943">
      <w:pPr>
        <w:widowControl w:val="0"/>
        <w:numPr>
          <w:ilvl w:val="0"/>
          <w:numId w:val="6"/>
        </w:numPr>
        <w:ind w:right="-2"/>
      </w:pPr>
      <w:r w:rsidRPr="00916E55">
        <w:t>Užívajte</w:t>
      </w:r>
      <w:r w:rsidR="00E669C0" w:rsidRPr="00916E55">
        <w:t xml:space="preserve"> jednu tabletu ráno a druhú večer, s jedlom alebo </w:t>
      </w:r>
      <w:r w:rsidRPr="00916E55">
        <w:t>i</w:t>
      </w:r>
      <w:r w:rsidR="00E669C0" w:rsidRPr="00916E55">
        <w:t xml:space="preserve">hneď po jedle. </w:t>
      </w:r>
      <w:r w:rsidR="0092000D" w:rsidRPr="00916E55">
        <w:t>Užívaním tablety ihneď po jedle sa z</w:t>
      </w:r>
      <w:r w:rsidRPr="00916E55">
        <w:t>níži riziko podráždenia žalúdka</w:t>
      </w:r>
      <w:r w:rsidR="00E669C0" w:rsidRPr="00916E55">
        <w:t>.</w:t>
      </w:r>
    </w:p>
    <w:p w14:paraId="7F2CAA9A" w14:textId="77777777" w:rsidR="00E669C0" w:rsidRPr="00916E55" w:rsidRDefault="00E669C0" w:rsidP="00533943">
      <w:pPr>
        <w:widowControl w:val="0"/>
        <w:ind w:right="-2"/>
      </w:pPr>
    </w:p>
    <w:p w14:paraId="7F2CAA9B" w14:textId="77777777" w:rsidR="00E669C0" w:rsidRPr="00916E55" w:rsidRDefault="0092000D" w:rsidP="00533943">
      <w:pPr>
        <w:widowControl w:val="0"/>
        <w:autoSpaceDE w:val="0"/>
        <w:autoSpaceDN w:val="0"/>
        <w:adjustRightInd w:val="0"/>
        <w:rPr>
          <w:szCs w:val="22"/>
        </w:rPr>
      </w:pPr>
      <w:r w:rsidRPr="00916E55">
        <w:rPr>
          <w:szCs w:val="22"/>
        </w:rPr>
        <w:t>N</w:t>
      </w:r>
      <w:r w:rsidR="00E669C0" w:rsidRPr="00916E55">
        <w:rPr>
          <w:szCs w:val="22"/>
        </w:rPr>
        <w:t>aďalej dodrž</w:t>
      </w:r>
      <w:r w:rsidRPr="00916E55">
        <w:rPr>
          <w:szCs w:val="22"/>
        </w:rPr>
        <w:t>iavajte</w:t>
      </w:r>
      <w:r w:rsidR="00E669C0" w:rsidRPr="00916E55">
        <w:rPr>
          <w:szCs w:val="22"/>
        </w:rPr>
        <w:t xml:space="preserve"> všetky </w:t>
      </w:r>
      <w:r w:rsidR="00096286" w:rsidRPr="00916E55">
        <w:rPr>
          <w:szCs w:val="22"/>
        </w:rPr>
        <w:t>pokyny</w:t>
      </w:r>
      <w:r w:rsidR="00E669C0" w:rsidRPr="00916E55">
        <w:rPr>
          <w:szCs w:val="22"/>
        </w:rPr>
        <w:t xml:space="preserve"> týkajúce sa </w:t>
      </w:r>
      <w:r w:rsidR="00096286" w:rsidRPr="00916E55">
        <w:rPr>
          <w:szCs w:val="22"/>
        </w:rPr>
        <w:t>diéty</w:t>
      </w:r>
      <w:r w:rsidR="00E669C0" w:rsidRPr="00916E55">
        <w:rPr>
          <w:szCs w:val="22"/>
        </w:rPr>
        <w:t xml:space="preserve">, ktoré ste dostali od </w:t>
      </w:r>
      <w:r w:rsidR="00096286" w:rsidRPr="00916E55">
        <w:rPr>
          <w:szCs w:val="22"/>
        </w:rPr>
        <w:t xml:space="preserve">svojho </w:t>
      </w:r>
      <w:r w:rsidR="00E669C0" w:rsidRPr="00916E55">
        <w:rPr>
          <w:szCs w:val="22"/>
        </w:rPr>
        <w:t>lekára</w:t>
      </w:r>
      <w:r w:rsidRPr="00916E55">
        <w:rPr>
          <w:szCs w:val="22"/>
        </w:rPr>
        <w:t>. Najmä</w:t>
      </w:r>
      <w:r w:rsidR="00E669C0" w:rsidRPr="00916E55">
        <w:rPr>
          <w:szCs w:val="22"/>
        </w:rPr>
        <w:t xml:space="preserve"> ak </w:t>
      </w:r>
      <w:r w:rsidR="00AB6264" w:rsidRPr="00916E55">
        <w:rPr>
          <w:szCs w:val="22"/>
        </w:rPr>
        <w:t>dodržujete</w:t>
      </w:r>
      <w:r w:rsidR="00E669C0" w:rsidRPr="00916E55">
        <w:rPr>
          <w:szCs w:val="22"/>
        </w:rPr>
        <w:t xml:space="preserve"> diabetickú diétu na </w:t>
      </w:r>
      <w:r w:rsidR="00096286" w:rsidRPr="00916E55">
        <w:rPr>
          <w:szCs w:val="22"/>
        </w:rPr>
        <w:t>úpravu</w:t>
      </w:r>
      <w:r w:rsidR="00E669C0" w:rsidRPr="00916E55">
        <w:rPr>
          <w:szCs w:val="22"/>
        </w:rPr>
        <w:t xml:space="preserve"> telesnej hmotnosti</w:t>
      </w:r>
      <w:r w:rsidR="00AB6264" w:rsidRPr="00916E55">
        <w:rPr>
          <w:szCs w:val="22"/>
        </w:rPr>
        <w:t>, pokračujte v nej p</w:t>
      </w:r>
      <w:r w:rsidRPr="00916E55">
        <w:rPr>
          <w:szCs w:val="22"/>
        </w:rPr>
        <w:t>očas užívania Eucreasu</w:t>
      </w:r>
      <w:r w:rsidR="00AB6264" w:rsidRPr="00916E55">
        <w:rPr>
          <w:szCs w:val="22"/>
        </w:rPr>
        <w:t>.</w:t>
      </w:r>
    </w:p>
    <w:p w14:paraId="7F2CAA9C" w14:textId="77777777" w:rsidR="00E669C0" w:rsidRPr="00916E55" w:rsidRDefault="00E669C0" w:rsidP="00533943">
      <w:pPr>
        <w:widowControl w:val="0"/>
        <w:autoSpaceDE w:val="0"/>
        <w:autoSpaceDN w:val="0"/>
        <w:adjustRightInd w:val="0"/>
        <w:rPr>
          <w:szCs w:val="22"/>
        </w:rPr>
      </w:pPr>
    </w:p>
    <w:p w14:paraId="7F2CAA9D" w14:textId="77777777" w:rsidR="00E669C0" w:rsidRPr="00916E55" w:rsidRDefault="00E669C0" w:rsidP="00533943">
      <w:pPr>
        <w:keepNext/>
        <w:widowControl w:val="0"/>
        <w:tabs>
          <w:tab w:val="left" w:pos="567"/>
        </w:tabs>
        <w:rPr>
          <w:b/>
        </w:rPr>
      </w:pPr>
      <w:r w:rsidRPr="00916E55">
        <w:rPr>
          <w:b/>
        </w:rPr>
        <w:t xml:space="preserve">Ak užijete viac </w:t>
      </w:r>
      <w:r w:rsidR="00CB2C3F" w:rsidRPr="00916E55">
        <w:rPr>
          <w:b/>
          <w:szCs w:val="22"/>
        </w:rPr>
        <w:t>Eucreasu</w:t>
      </w:r>
      <w:r w:rsidR="00CE3DA8" w:rsidRPr="00916E55">
        <w:rPr>
          <w:b/>
          <w:szCs w:val="22"/>
        </w:rPr>
        <w:t>,</w:t>
      </w:r>
      <w:r w:rsidRPr="00916E55">
        <w:rPr>
          <w:b/>
        </w:rPr>
        <w:t xml:space="preserve"> ako máte</w:t>
      </w:r>
    </w:p>
    <w:p w14:paraId="7F2CAA9E" w14:textId="77777777" w:rsidR="00E669C0" w:rsidRPr="00916E55" w:rsidRDefault="00E669C0" w:rsidP="00533943">
      <w:pPr>
        <w:pStyle w:val="Text"/>
        <w:widowControl w:val="0"/>
        <w:tabs>
          <w:tab w:val="left" w:pos="567"/>
        </w:tabs>
        <w:spacing w:before="0"/>
        <w:jc w:val="left"/>
        <w:rPr>
          <w:szCs w:val="22"/>
          <w:lang w:val="sk-SK"/>
        </w:rPr>
      </w:pPr>
      <w:r w:rsidRPr="00916E55">
        <w:rPr>
          <w:szCs w:val="22"/>
          <w:lang w:val="sk-SK"/>
        </w:rPr>
        <w:t xml:space="preserve">Ak užijete priveľa tabliet </w:t>
      </w:r>
      <w:r w:rsidR="00CB2C3F" w:rsidRPr="00916E55">
        <w:rPr>
          <w:szCs w:val="22"/>
          <w:lang w:val="sk-SK"/>
        </w:rPr>
        <w:t>Eucreas</w:t>
      </w:r>
      <w:r w:rsidR="008908FF" w:rsidRPr="00916E55">
        <w:rPr>
          <w:szCs w:val="22"/>
          <w:lang w:val="sk-SK"/>
        </w:rPr>
        <w:t>u</w:t>
      </w:r>
      <w:r w:rsidRPr="00916E55">
        <w:rPr>
          <w:szCs w:val="22"/>
          <w:lang w:val="sk-SK"/>
        </w:rPr>
        <w:t xml:space="preserve"> alebo ak niekto iný uži</w:t>
      </w:r>
      <w:r w:rsidR="00CB2C3F" w:rsidRPr="00916E55">
        <w:rPr>
          <w:szCs w:val="22"/>
          <w:lang w:val="sk-SK"/>
        </w:rPr>
        <w:t xml:space="preserve">je </w:t>
      </w:r>
      <w:r w:rsidR="00530DE5" w:rsidRPr="00916E55">
        <w:rPr>
          <w:szCs w:val="22"/>
          <w:lang w:val="sk-SK"/>
        </w:rPr>
        <w:t>vaš</w:t>
      </w:r>
      <w:r w:rsidR="00CB2C3F" w:rsidRPr="00916E55">
        <w:rPr>
          <w:szCs w:val="22"/>
          <w:lang w:val="sk-SK"/>
        </w:rPr>
        <w:t xml:space="preserve">e tablety, </w:t>
      </w:r>
      <w:r w:rsidRPr="00916E55">
        <w:rPr>
          <w:b/>
          <w:bCs/>
          <w:szCs w:val="22"/>
          <w:lang w:val="sk-SK"/>
        </w:rPr>
        <w:t>ihneď o tom povedzte lekárovi alebo lekárnikovi</w:t>
      </w:r>
      <w:r w:rsidRPr="00916E55">
        <w:rPr>
          <w:bCs/>
          <w:szCs w:val="22"/>
          <w:lang w:val="sk-SK"/>
        </w:rPr>
        <w:t>.</w:t>
      </w:r>
      <w:r w:rsidRPr="00916E55">
        <w:rPr>
          <w:szCs w:val="22"/>
          <w:lang w:val="sk-SK"/>
        </w:rPr>
        <w:t xml:space="preserve"> Môže si to vyžiadať lekárske ošetrenie. Ak máte navštíviť lekára alebo ísť do nemocnice, vezmite si so sebou balenie lieku a túto písomnú informáciu.</w:t>
      </w:r>
    </w:p>
    <w:p w14:paraId="7F2CAA9F" w14:textId="77777777" w:rsidR="00E669C0" w:rsidRPr="00916E55" w:rsidRDefault="00E669C0" w:rsidP="00533943">
      <w:pPr>
        <w:widowControl w:val="0"/>
        <w:numPr>
          <w:ilvl w:val="12"/>
          <w:numId w:val="0"/>
        </w:numPr>
        <w:ind w:right="-2"/>
        <w:rPr>
          <w:szCs w:val="22"/>
        </w:rPr>
      </w:pPr>
    </w:p>
    <w:p w14:paraId="7F2CAAA0" w14:textId="77777777" w:rsidR="00E669C0" w:rsidRPr="00916E55" w:rsidRDefault="00E669C0" w:rsidP="00533943">
      <w:pPr>
        <w:keepNext/>
        <w:widowControl w:val="0"/>
        <w:tabs>
          <w:tab w:val="left" w:pos="567"/>
        </w:tabs>
        <w:rPr>
          <w:b/>
        </w:rPr>
      </w:pPr>
      <w:r w:rsidRPr="00916E55">
        <w:rPr>
          <w:b/>
        </w:rPr>
        <w:t xml:space="preserve">Ak zabudnete užiť </w:t>
      </w:r>
      <w:r w:rsidR="00CB2C3F" w:rsidRPr="00916E55">
        <w:rPr>
          <w:b/>
          <w:szCs w:val="22"/>
        </w:rPr>
        <w:t>Eucreas</w:t>
      </w:r>
    </w:p>
    <w:p w14:paraId="7F2CAAA1" w14:textId="77777777" w:rsidR="00E669C0" w:rsidRPr="00916E55" w:rsidRDefault="00E669C0" w:rsidP="00533943">
      <w:pPr>
        <w:pStyle w:val="Text"/>
        <w:widowControl w:val="0"/>
        <w:tabs>
          <w:tab w:val="left" w:pos="567"/>
        </w:tabs>
        <w:spacing w:before="0"/>
        <w:jc w:val="left"/>
        <w:rPr>
          <w:szCs w:val="22"/>
          <w:lang w:val="sk-SK"/>
        </w:rPr>
      </w:pPr>
      <w:r w:rsidRPr="00916E55">
        <w:rPr>
          <w:szCs w:val="22"/>
          <w:lang w:val="sk-SK"/>
        </w:rPr>
        <w:t xml:space="preserve">Ak si zabudnete </w:t>
      </w:r>
      <w:r w:rsidR="00CB2C3F" w:rsidRPr="00916E55">
        <w:rPr>
          <w:szCs w:val="22"/>
          <w:lang w:val="sk-SK"/>
        </w:rPr>
        <w:t>vziať</w:t>
      </w:r>
      <w:r w:rsidRPr="00916E55">
        <w:rPr>
          <w:szCs w:val="22"/>
          <w:lang w:val="sk-SK"/>
        </w:rPr>
        <w:t xml:space="preserve"> tabletu, vezmite si ju pri najbližšom jedle, </w:t>
      </w:r>
      <w:r w:rsidR="00CB2C3F" w:rsidRPr="00916E55">
        <w:rPr>
          <w:szCs w:val="22"/>
          <w:lang w:val="sk-SK"/>
        </w:rPr>
        <w:t xml:space="preserve">pokiaľ vtedy </w:t>
      </w:r>
      <w:r w:rsidR="006A7653" w:rsidRPr="00916E55">
        <w:rPr>
          <w:szCs w:val="22"/>
          <w:lang w:val="sk-SK"/>
        </w:rPr>
        <w:t>už nie je čas na užitie ďalšej tablety</w:t>
      </w:r>
      <w:r w:rsidRPr="00916E55">
        <w:rPr>
          <w:szCs w:val="22"/>
          <w:lang w:val="sk-SK"/>
        </w:rPr>
        <w:t>. Neužívajte dvojnásobnú dávku (dve tablety naraz), aby ste nahradili vynechanú tabletu.</w:t>
      </w:r>
    </w:p>
    <w:p w14:paraId="7F2CAAA2" w14:textId="77777777" w:rsidR="00E669C0" w:rsidRPr="00916E55" w:rsidRDefault="00E669C0" w:rsidP="00533943">
      <w:pPr>
        <w:widowControl w:val="0"/>
        <w:numPr>
          <w:ilvl w:val="12"/>
          <w:numId w:val="0"/>
        </w:numPr>
        <w:ind w:right="-2"/>
        <w:rPr>
          <w:szCs w:val="22"/>
        </w:rPr>
      </w:pPr>
    </w:p>
    <w:p w14:paraId="7F2CAAA3" w14:textId="77777777" w:rsidR="00545CD9" w:rsidRPr="00916E55" w:rsidRDefault="00545CD9" w:rsidP="00533943">
      <w:pPr>
        <w:keepNext/>
        <w:widowControl w:val="0"/>
        <w:numPr>
          <w:ilvl w:val="12"/>
          <w:numId w:val="0"/>
        </w:numPr>
        <w:ind w:right="-2"/>
        <w:rPr>
          <w:b/>
          <w:szCs w:val="22"/>
        </w:rPr>
      </w:pPr>
      <w:r w:rsidRPr="00916E55">
        <w:rPr>
          <w:b/>
          <w:szCs w:val="22"/>
        </w:rPr>
        <w:t>Ak prestanete užívať Eucreas</w:t>
      </w:r>
    </w:p>
    <w:p w14:paraId="7F2CAAA4" w14:textId="77777777" w:rsidR="00545CD9" w:rsidRPr="00916E55" w:rsidRDefault="005779BA" w:rsidP="00533943">
      <w:pPr>
        <w:widowControl w:val="0"/>
        <w:autoSpaceDE w:val="0"/>
        <w:autoSpaceDN w:val="0"/>
        <w:adjustRightInd w:val="0"/>
        <w:rPr>
          <w:szCs w:val="22"/>
        </w:rPr>
      </w:pPr>
      <w:r w:rsidRPr="00916E55">
        <w:rPr>
          <w:szCs w:val="22"/>
        </w:rPr>
        <w:t xml:space="preserve">Pokračujte v užívaní tohto lieku tak dlho, ako vám ho lekár bude predpisovať, aby </w:t>
      </w:r>
      <w:r w:rsidR="00844B5B" w:rsidRPr="00916E55">
        <w:rPr>
          <w:szCs w:val="22"/>
        </w:rPr>
        <w:t xml:space="preserve">sa </w:t>
      </w:r>
      <w:r w:rsidRPr="00916E55">
        <w:rPr>
          <w:szCs w:val="22"/>
        </w:rPr>
        <w:t xml:space="preserve">vám aj naďalej </w:t>
      </w:r>
      <w:r w:rsidR="00844B5B" w:rsidRPr="00916E55">
        <w:rPr>
          <w:szCs w:val="22"/>
        </w:rPr>
        <w:t xml:space="preserve">mohol </w:t>
      </w:r>
      <w:r w:rsidRPr="00916E55">
        <w:rPr>
          <w:szCs w:val="22"/>
        </w:rPr>
        <w:t>upravova</w:t>
      </w:r>
      <w:r w:rsidR="00844B5B" w:rsidRPr="00916E55">
        <w:rPr>
          <w:szCs w:val="22"/>
        </w:rPr>
        <w:t>ť</w:t>
      </w:r>
      <w:r w:rsidRPr="00916E55">
        <w:rPr>
          <w:szCs w:val="22"/>
        </w:rPr>
        <w:t xml:space="preserve"> cukor v krvi. </w:t>
      </w:r>
      <w:r w:rsidR="00545CD9" w:rsidRPr="00916E55">
        <w:rPr>
          <w:szCs w:val="22"/>
        </w:rPr>
        <w:t xml:space="preserve">Neprestaňte užívať Eucreas, pokiaľ </w:t>
      </w:r>
      <w:r w:rsidR="00530DE5" w:rsidRPr="00916E55">
        <w:rPr>
          <w:szCs w:val="22"/>
        </w:rPr>
        <w:t>vám</w:t>
      </w:r>
      <w:r w:rsidR="00545CD9" w:rsidRPr="00916E55">
        <w:rPr>
          <w:szCs w:val="22"/>
        </w:rPr>
        <w:t xml:space="preserve"> to neodporučí </w:t>
      </w:r>
      <w:r w:rsidR="00530DE5" w:rsidRPr="00916E55">
        <w:rPr>
          <w:szCs w:val="22"/>
        </w:rPr>
        <w:t>váš</w:t>
      </w:r>
      <w:r w:rsidR="00545CD9" w:rsidRPr="00916E55">
        <w:rPr>
          <w:szCs w:val="22"/>
        </w:rPr>
        <w:t xml:space="preserve"> lekár. Ak máte otázky o tom, ako dlho máte užívať tento liek, porozprávajte sa so svojím lekárom.</w:t>
      </w:r>
    </w:p>
    <w:p w14:paraId="7F2CAAA5" w14:textId="77777777" w:rsidR="00545CD9" w:rsidRPr="00916E55" w:rsidRDefault="00545CD9" w:rsidP="00533943">
      <w:pPr>
        <w:widowControl w:val="0"/>
        <w:numPr>
          <w:ilvl w:val="12"/>
          <w:numId w:val="0"/>
        </w:numPr>
        <w:ind w:right="-2"/>
        <w:rPr>
          <w:szCs w:val="22"/>
        </w:rPr>
      </w:pPr>
    </w:p>
    <w:p w14:paraId="7F2CAAA6" w14:textId="77777777" w:rsidR="00E669C0" w:rsidRPr="00916E55" w:rsidRDefault="00E669C0" w:rsidP="00533943">
      <w:pPr>
        <w:widowControl w:val="0"/>
        <w:numPr>
          <w:ilvl w:val="12"/>
          <w:numId w:val="0"/>
        </w:numPr>
        <w:ind w:right="-2"/>
        <w:rPr>
          <w:szCs w:val="22"/>
        </w:rPr>
      </w:pPr>
      <w:r w:rsidRPr="00916E55">
        <w:rPr>
          <w:szCs w:val="22"/>
        </w:rPr>
        <w:t xml:space="preserve">Ak máte </w:t>
      </w:r>
      <w:r w:rsidR="001F0F7F" w:rsidRPr="00916E55">
        <w:rPr>
          <w:noProof/>
          <w:szCs w:val="22"/>
        </w:rPr>
        <w:t>akékoľvek</w:t>
      </w:r>
      <w:r w:rsidR="001F0F7F" w:rsidRPr="00916E55">
        <w:rPr>
          <w:szCs w:val="22"/>
        </w:rPr>
        <w:t xml:space="preserve"> </w:t>
      </w:r>
      <w:r w:rsidRPr="00916E55">
        <w:rPr>
          <w:szCs w:val="22"/>
        </w:rPr>
        <w:t xml:space="preserve">ďalšie otázky týkajúce sa použitia tohto lieku, </w:t>
      </w:r>
      <w:r w:rsidR="00CE3DA8" w:rsidRPr="00916E55">
        <w:rPr>
          <w:noProof/>
          <w:szCs w:val="22"/>
        </w:rPr>
        <w:t xml:space="preserve">opýtajte sa svojho </w:t>
      </w:r>
      <w:r w:rsidRPr="00916E55">
        <w:rPr>
          <w:szCs w:val="22"/>
        </w:rPr>
        <w:t>lekár</w:t>
      </w:r>
      <w:r w:rsidR="00CE3DA8" w:rsidRPr="00916E55">
        <w:rPr>
          <w:szCs w:val="22"/>
        </w:rPr>
        <w:t>a</w:t>
      </w:r>
      <w:r w:rsidR="005779BA" w:rsidRPr="00916E55">
        <w:rPr>
          <w:szCs w:val="22"/>
        </w:rPr>
        <w:t>,</w:t>
      </w:r>
      <w:r w:rsidR="00CE3DA8" w:rsidRPr="00916E55">
        <w:rPr>
          <w:szCs w:val="22"/>
        </w:rPr>
        <w:t xml:space="preserve"> </w:t>
      </w:r>
      <w:r w:rsidRPr="00916E55">
        <w:rPr>
          <w:szCs w:val="22"/>
        </w:rPr>
        <w:t>lekárnik</w:t>
      </w:r>
      <w:r w:rsidR="00CE3DA8" w:rsidRPr="00916E55">
        <w:rPr>
          <w:szCs w:val="22"/>
        </w:rPr>
        <w:t>a</w:t>
      </w:r>
      <w:r w:rsidR="005779BA" w:rsidRPr="00916E55">
        <w:rPr>
          <w:szCs w:val="22"/>
        </w:rPr>
        <w:t xml:space="preserve"> alebo </w:t>
      </w:r>
      <w:r w:rsidR="001A23D4" w:rsidRPr="00916E55">
        <w:rPr>
          <w:szCs w:val="22"/>
        </w:rPr>
        <w:t xml:space="preserve">zdravotnej </w:t>
      </w:r>
      <w:r w:rsidR="005779BA" w:rsidRPr="00916E55">
        <w:rPr>
          <w:szCs w:val="22"/>
        </w:rPr>
        <w:t>sestry</w:t>
      </w:r>
      <w:r w:rsidRPr="00916E55">
        <w:rPr>
          <w:szCs w:val="22"/>
        </w:rPr>
        <w:t>.</w:t>
      </w:r>
    </w:p>
    <w:p w14:paraId="7F2CAAA7" w14:textId="77777777" w:rsidR="00E669C0" w:rsidRPr="00916E55" w:rsidRDefault="00E669C0" w:rsidP="00533943">
      <w:pPr>
        <w:widowControl w:val="0"/>
        <w:numPr>
          <w:ilvl w:val="12"/>
          <w:numId w:val="0"/>
        </w:numPr>
        <w:ind w:right="-2"/>
        <w:rPr>
          <w:szCs w:val="22"/>
        </w:rPr>
      </w:pPr>
    </w:p>
    <w:p w14:paraId="7F2CAAA8" w14:textId="77777777" w:rsidR="00E669C0" w:rsidRPr="00916E55" w:rsidRDefault="00E669C0" w:rsidP="00533943">
      <w:pPr>
        <w:widowControl w:val="0"/>
        <w:numPr>
          <w:ilvl w:val="12"/>
          <w:numId w:val="0"/>
        </w:numPr>
        <w:ind w:right="-2"/>
        <w:rPr>
          <w:szCs w:val="22"/>
        </w:rPr>
      </w:pPr>
    </w:p>
    <w:p w14:paraId="7F2CAAA9" w14:textId="77777777" w:rsidR="00E669C0" w:rsidRPr="00916E55" w:rsidRDefault="00E669C0" w:rsidP="00533943">
      <w:pPr>
        <w:keepNext/>
        <w:widowControl w:val="0"/>
        <w:numPr>
          <w:ilvl w:val="12"/>
          <w:numId w:val="0"/>
        </w:numPr>
        <w:tabs>
          <w:tab w:val="left" w:pos="567"/>
        </w:tabs>
        <w:ind w:left="567" w:right="-2" w:hanging="567"/>
      </w:pPr>
      <w:r w:rsidRPr="00916E55">
        <w:rPr>
          <w:b/>
        </w:rPr>
        <w:t>4.</w:t>
      </w:r>
      <w:r w:rsidRPr="00916E55">
        <w:rPr>
          <w:b/>
        </w:rPr>
        <w:tab/>
      </w:r>
      <w:r w:rsidR="00C861BB" w:rsidRPr="00916E55">
        <w:rPr>
          <w:b/>
          <w:noProof/>
        </w:rPr>
        <w:t>Možné vedľajšie účinky</w:t>
      </w:r>
    </w:p>
    <w:p w14:paraId="7F2CAAAA" w14:textId="77777777" w:rsidR="00E669C0" w:rsidRPr="00916E55" w:rsidRDefault="00E669C0" w:rsidP="00533943">
      <w:pPr>
        <w:keepNext/>
        <w:widowControl w:val="0"/>
        <w:numPr>
          <w:ilvl w:val="12"/>
          <w:numId w:val="0"/>
        </w:numPr>
        <w:tabs>
          <w:tab w:val="left" w:pos="567"/>
        </w:tabs>
        <w:ind w:right="-2"/>
      </w:pPr>
    </w:p>
    <w:p w14:paraId="7F2CAAAB" w14:textId="77777777" w:rsidR="00E669C0" w:rsidRPr="00916E55" w:rsidRDefault="00E669C0" w:rsidP="00533943">
      <w:pPr>
        <w:widowControl w:val="0"/>
        <w:numPr>
          <w:ilvl w:val="12"/>
          <w:numId w:val="0"/>
        </w:numPr>
        <w:tabs>
          <w:tab w:val="left" w:pos="567"/>
        </w:tabs>
        <w:ind w:right="-29"/>
      </w:pPr>
      <w:r w:rsidRPr="00916E55">
        <w:t xml:space="preserve">Tak ako všetky lieky, </w:t>
      </w:r>
      <w:r w:rsidR="00865A92" w:rsidRPr="00916E55">
        <w:t xml:space="preserve">aj </w:t>
      </w:r>
      <w:r w:rsidR="005779BA" w:rsidRPr="00916E55">
        <w:rPr>
          <w:noProof/>
        </w:rPr>
        <w:t xml:space="preserve">tento liek </w:t>
      </w:r>
      <w:r w:rsidRPr="00916E55">
        <w:t>môže spôsobovať vedľajšie účinky, hoci sa neprejavia u každého.</w:t>
      </w:r>
    </w:p>
    <w:p w14:paraId="7F2CAAAC" w14:textId="77777777" w:rsidR="00E669C0" w:rsidRPr="00916E55" w:rsidRDefault="00E669C0" w:rsidP="00533943">
      <w:pPr>
        <w:pStyle w:val="Text"/>
        <w:widowControl w:val="0"/>
        <w:spacing w:before="0"/>
        <w:jc w:val="left"/>
        <w:rPr>
          <w:szCs w:val="22"/>
          <w:lang w:val="sk-SK"/>
        </w:rPr>
      </w:pPr>
    </w:p>
    <w:p w14:paraId="7F2CAAAD" w14:textId="77777777" w:rsidR="00CD3B5A" w:rsidRPr="00916E55" w:rsidRDefault="00CD3B5A" w:rsidP="00533943">
      <w:pPr>
        <w:pStyle w:val="Text"/>
        <w:keepNext/>
        <w:widowControl w:val="0"/>
        <w:tabs>
          <w:tab w:val="left" w:pos="567"/>
        </w:tabs>
        <w:spacing w:before="0"/>
        <w:jc w:val="left"/>
        <w:rPr>
          <w:szCs w:val="22"/>
          <w:lang w:val="sk-SK"/>
        </w:rPr>
      </w:pPr>
      <w:r w:rsidRPr="00916E55">
        <w:rPr>
          <w:b/>
          <w:szCs w:val="22"/>
          <w:lang w:val="sk-SK"/>
        </w:rPr>
        <w:t xml:space="preserve">Prestaňte užívať Eucreas a okamžite </w:t>
      </w:r>
      <w:r w:rsidR="00E669C0" w:rsidRPr="00916E55">
        <w:rPr>
          <w:b/>
          <w:szCs w:val="22"/>
          <w:lang w:val="sk-SK"/>
        </w:rPr>
        <w:t>navštívte lekára</w:t>
      </w:r>
      <w:r w:rsidR="00E669C0" w:rsidRPr="00916E55">
        <w:rPr>
          <w:szCs w:val="22"/>
          <w:lang w:val="sk-SK"/>
        </w:rPr>
        <w:t xml:space="preserve">, ak </w:t>
      </w:r>
      <w:r w:rsidR="00545CD9" w:rsidRPr="00916E55">
        <w:rPr>
          <w:szCs w:val="22"/>
          <w:lang w:val="sk-SK"/>
        </w:rPr>
        <w:t>sa u </w:t>
      </w:r>
      <w:r w:rsidR="00530DE5" w:rsidRPr="00916E55">
        <w:rPr>
          <w:szCs w:val="22"/>
          <w:lang w:val="sk-SK"/>
        </w:rPr>
        <w:t>vás</w:t>
      </w:r>
      <w:r w:rsidR="00545CD9" w:rsidRPr="00916E55">
        <w:rPr>
          <w:szCs w:val="22"/>
          <w:lang w:val="sk-SK"/>
        </w:rPr>
        <w:t xml:space="preserve"> vyskytnú </w:t>
      </w:r>
      <w:r w:rsidR="00E669C0" w:rsidRPr="00916E55">
        <w:rPr>
          <w:szCs w:val="22"/>
          <w:lang w:val="sk-SK"/>
        </w:rPr>
        <w:t>nasledujúc</w:t>
      </w:r>
      <w:r w:rsidR="00545CD9" w:rsidRPr="00916E55">
        <w:rPr>
          <w:szCs w:val="22"/>
          <w:lang w:val="sk-SK"/>
        </w:rPr>
        <w:t xml:space="preserve">e </w:t>
      </w:r>
      <w:r w:rsidR="008E15AB" w:rsidRPr="00916E55">
        <w:rPr>
          <w:szCs w:val="22"/>
          <w:lang w:val="sk-SK"/>
        </w:rPr>
        <w:t>vedľajšie účinky</w:t>
      </w:r>
      <w:r w:rsidRPr="00916E55">
        <w:rPr>
          <w:szCs w:val="22"/>
          <w:lang w:val="sk-SK"/>
        </w:rPr>
        <w:t>:</w:t>
      </w:r>
    </w:p>
    <w:p w14:paraId="7F2CAAAF" w14:textId="5C9CD126" w:rsidR="00F54F91" w:rsidRPr="00916E55" w:rsidRDefault="004238E5" w:rsidP="00A14179">
      <w:pPr>
        <w:widowControl w:val="0"/>
        <w:numPr>
          <w:ilvl w:val="0"/>
          <w:numId w:val="22"/>
        </w:numPr>
        <w:ind w:right="-2"/>
      </w:pPr>
      <w:r w:rsidRPr="00916E55">
        <w:rPr>
          <w:b/>
        </w:rPr>
        <w:t>Laktátová acidóza</w:t>
      </w:r>
      <w:r w:rsidRPr="00916E55">
        <w:t xml:space="preserve"> </w:t>
      </w:r>
      <w:r w:rsidRPr="00916E55">
        <w:rPr>
          <w:szCs w:val="22"/>
        </w:rPr>
        <w:t>(veľmi zriedkavé: môže postihnúť až</w:t>
      </w:r>
      <w:r w:rsidR="00FC3C80" w:rsidRPr="00916E55">
        <w:rPr>
          <w:szCs w:val="22"/>
        </w:rPr>
        <w:t> </w:t>
      </w:r>
      <w:r w:rsidRPr="00916E55">
        <w:rPr>
          <w:szCs w:val="22"/>
        </w:rPr>
        <w:t>1 z 10 000 </w:t>
      </w:r>
      <w:r w:rsidR="001A59BE" w:rsidRPr="00916E55">
        <w:rPr>
          <w:szCs w:val="22"/>
        </w:rPr>
        <w:t>ľ</w:t>
      </w:r>
      <w:r w:rsidR="00A27099" w:rsidRPr="00916E55">
        <w:rPr>
          <w:szCs w:val="22"/>
        </w:rPr>
        <w:t>udí</w:t>
      </w:r>
      <w:r w:rsidRPr="00916E55">
        <w:rPr>
          <w:szCs w:val="22"/>
        </w:rPr>
        <w:t>)</w:t>
      </w:r>
      <w:r w:rsidR="00373311" w:rsidRPr="00916E55">
        <w:rPr>
          <w:szCs w:val="22"/>
        </w:rPr>
        <w:t xml:space="preserve">: </w:t>
      </w:r>
      <w:r w:rsidR="00F54F91" w:rsidRPr="00916E55">
        <w:t>Eucreas môže spôsobiť veľmi zriedkavý, ale veľmi závažný vedľajší účinok nazývaný laktátová acidóza (pozri časť „Upozornenia a opatrenia“). Ak sa tak stane,</w:t>
      </w:r>
      <w:r w:rsidR="00F54F91" w:rsidRPr="00916E55">
        <w:rPr>
          <w:b/>
          <w:bCs/>
        </w:rPr>
        <w:t xml:space="preserve"> okamžite prestaňte užívať Eucreas a kontaktujte lekára alebo vyhľadajte najbližšiu nemocnicu, </w:t>
      </w:r>
      <w:r w:rsidR="00F54F91" w:rsidRPr="00916E55">
        <w:t>pretože laktátová acidóza môže spôsobiť kómu.</w:t>
      </w:r>
    </w:p>
    <w:p w14:paraId="7F2CAAB0" w14:textId="07108922" w:rsidR="00E669C0" w:rsidRPr="00916E55" w:rsidRDefault="008E15AB" w:rsidP="00533943">
      <w:pPr>
        <w:widowControl w:val="0"/>
        <w:numPr>
          <w:ilvl w:val="0"/>
          <w:numId w:val="22"/>
        </w:numPr>
        <w:ind w:right="-2"/>
      </w:pPr>
      <w:r w:rsidRPr="00916E55">
        <w:rPr>
          <w:szCs w:val="22"/>
        </w:rPr>
        <w:t>Angioedém (zriedkavé</w:t>
      </w:r>
      <w:r w:rsidR="00CD1712" w:rsidRPr="00916E55">
        <w:rPr>
          <w:szCs w:val="22"/>
        </w:rPr>
        <w:t>: môže postihnúť až 1 z 1 000 </w:t>
      </w:r>
      <w:r w:rsidR="001A59BE" w:rsidRPr="00916E55">
        <w:rPr>
          <w:szCs w:val="22"/>
        </w:rPr>
        <w:t>ľ</w:t>
      </w:r>
      <w:r w:rsidR="00A27099" w:rsidRPr="00916E55">
        <w:rPr>
          <w:szCs w:val="22"/>
        </w:rPr>
        <w:t>udí</w:t>
      </w:r>
      <w:r w:rsidRPr="00916E55">
        <w:rPr>
          <w:szCs w:val="22"/>
        </w:rPr>
        <w:t xml:space="preserve">): k príznakom patrí </w:t>
      </w:r>
      <w:r w:rsidR="00E669C0" w:rsidRPr="00916E55">
        <w:t>opuch tváre, jazyka alebo hrdla</w:t>
      </w:r>
      <w:r w:rsidR="00CD3B5A" w:rsidRPr="00916E55">
        <w:t xml:space="preserve">, </w:t>
      </w:r>
      <w:r w:rsidR="00E669C0" w:rsidRPr="00916E55">
        <w:t>ťažkosti pri prehĺtaní</w:t>
      </w:r>
      <w:r w:rsidR="00CD3B5A" w:rsidRPr="00916E55">
        <w:t xml:space="preserve">, </w:t>
      </w:r>
      <w:r w:rsidR="00EA1C9D" w:rsidRPr="00916E55">
        <w:t>ťažkosti</w:t>
      </w:r>
      <w:r w:rsidR="00EA1C9D" w:rsidRPr="00916E55" w:rsidDel="00EA1C9D">
        <w:t xml:space="preserve"> </w:t>
      </w:r>
      <w:r w:rsidR="00E669C0" w:rsidRPr="00916E55">
        <w:t>s</w:t>
      </w:r>
      <w:r w:rsidR="00CD3B5A" w:rsidRPr="00916E55">
        <w:t> </w:t>
      </w:r>
      <w:r w:rsidR="00E669C0" w:rsidRPr="00916E55">
        <w:t>dýchaním</w:t>
      </w:r>
      <w:r w:rsidR="00CD3B5A" w:rsidRPr="00916E55">
        <w:t xml:space="preserve">, </w:t>
      </w:r>
      <w:r w:rsidR="00E669C0" w:rsidRPr="00916E55">
        <w:t>náhly vznik vyrážok alebo žihľavky</w:t>
      </w:r>
      <w:r w:rsidR="00CD3B5A" w:rsidRPr="00916E55">
        <w:t>, čo</w:t>
      </w:r>
      <w:r w:rsidR="00CD3B5A" w:rsidRPr="00916E55">
        <w:rPr>
          <w:szCs w:val="22"/>
        </w:rPr>
        <w:t xml:space="preserve"> môže poukazovať na reakciu označovanú ako „angioedém“.</w:t>
      </w:r>
    </w:p>
    <w:p w14:paraId="7F2CAAB1" w14:textId="2069872A" w:rsidR="00CD3B5A" w:rsidRPr="00916E55" w:rsidRDefault="008E15AB" w:rsidP="00533943">
      <w:pPr>
        <w:pStyle w:val="Listlevel1"/>
        <w:widowControl w:val="0"/>
        <w:numPr>
          <w:ilvl w:val="0"/>
          <w:numId w:val="22"/>
        </w:numPr>
        <w:spacing w:before="0" w:after="0"/>
        <w:rPr>
          <w:lang w:val="sk-SK"/>
        </w:rPr>
      </w:pPr>
      <w:r w:rsidRPr="00916E55">
        <w:rPr>
          <w:lang w:val="sk-SK"/>
        </w:rPr>
        <w:t>Ochorenie pečene (hepatitída) (</w:t>
      </w:r>
      <w:r w:rsidR="00A27099" w:rsidRPr="00916E55">
        <w:rPr>
          <w:szCs w:val="22"/>
          <w:lang w:val="sk-SK"/>
        </w:rPr>
        <w:t>menej časté</w:t>
      </w:r>
      <w:r w:rsidR="00373311" w:rsidRPr="00916E55">
        <w:rPr>
          <w:szCs w:val="22"/>
          <w:lang w:val="sk-SK"/>
        </w:rPr>
        <w:t>:</w:t>
      </w:r>
      <w:r w:rsidR="00A27099" w:rsidRPr="00916E55">
        <w:rPr>
          <w:szCs w:val="22"/>
          <w:lang w:val="sk-SK"/>
        </w:rPr>
        <w:t xml:space="preserve"> môže postihnúť až 1 zo 100 </w:t>
      </w:r>
      <w:r w:rsidR="001A59BE" w:rsidRPr="00916E55">
        <w:rPr>
          <w:szCs w:val="22"/>
          <w:lang w:val="sk-SK"/>
        </w:rPr>
        <w:t>ľ</w:t>
      </w:r>
      <w:r w:rsidR="00A27099" w:rsidRPr="00916E55">
        <w:rPr>
          <w:szCs w:val="22"/>
          <w:lang w:val="sk-SK"/>
        </w:rPr>
        <w:t>udí</w:t>
      </w:r>
      <w:r w:rsidRPr="00916E55">
        <w:rPr>
          <w:lang w:val="sk-SK"/>
        </w:rPr>
        <w:t xml:space="preserve">): </w:t>
      </w:r>
      <w:r w:rsidRPr="00916E55">
        <w:rPr>
          <w:szCs w:val="22"/>
          <w:lang w:val="sk-SK"/>
        </w:rPr>
        <w:t xml:space="preserve">k príznakom patrí </w:t>
      </w:r>
      <w:r w:rsidR="00CD3B5A" w:rsidRPr="00916E55">
        <w:rPr>
          <w:lang w:val="sk-SK"/>
        </w:rPr>
        <w:t>žltá koža a oči, nutkanie na vracanie, strata chuti do jedenia alebo tmavé sfarbenie moču, čo môže poukazovať na ochorenie pečene (hepatitída).</w:t>
      </w:r>
    </w:p>
    <w:p w14:paraId="7F2CAAB2" w14:textId="0B731760" w:rsidR="002A1EDF" w:rsidRPr="00916E55" w:rsidRDefault="002A1EDF" w:rsidP="00533943">
      <w:pPr>
        <w:pStyle w:val="Listlevel1"/>
        <w:widowControl w:val="0"/>
        <w:numPr>
          <w:ilvl w:val="0"/>
          <w:numId w:val="22"/>
        </w:numPr>
        <w:spacing w:before="0" w:after="0"/>
        <w:rPr>
          <w:lang w:val="sk-SK"/>
        </w:rPr>
      </w:pPr>
      <w:r w:rsidRPr="00916E55">
        <w:rPr>
          <w:szCs w:val="22"/>
          <w:lang w:val="sk-SK"/>
        </w:rPr>
        <w:t>Zápal podžalúdkovej žľazy (pankreatitída) (</w:t>
      </w:r>
      <w:r w:rsidR="00B16A01" w:rsidRPr="00916E55">
        <w:rPr>
          <w:szCs w:val="22"/>
          <w:lang w:val="sk-SK"/>
        </w:rPr>
        <w:t>menej časté</w:t>
      </w:r>
      <w:r w:rsidR="00373311" w:rsidRPr="00916E55">
        <w:rPr>
          <w:szCs w:val="22"/>
          <w:lang w:val="sk-SK"/>
        </w:rPr>
        <w:t>:</w:t>
      </w:r>
      <w:r w:rsidR="00B16A01" w:rsidRPr="00916E55">
        <w:rPr>
          <w:szCs w:val="22"/>
          <w:lang w:val="sk-SK"/>
        </w:rPr>
        <w:t xml:space="preserve"> môže postihnúť až 1 zo 100 </w:t>
      </w:r>
      <w:r w:rsidR="001A59BE" w:rsidRPr="00916E55">
        <w:rPr>
          <w:szCs w:val="22"/>
          <w:lang w:val="sk-SK"/>
        </w:rPr>
        <w:t>ľ</w:t>
      </w:r>
      <w:r w:rsidR="00B16A01" w:rsidRPr="00916E55">
        <w:rPr>
          <w:szCs w:val="22"/>
          <w:lang w:val="sk-SK"/>
        </w:rPr>
        <w:t>udí</w:t>
      </w:r>
      <w:r w:rsidRPr="00916E55">
        <w:rPr>
          <w:szCs w:val="22"/>
          <w:lang w:val="sk-SK"/>
        </w:rPr>
        <w:t>): k p</w:t>
      </w:r>
      <w:r w:rsidR="002A26EA" w:rsidRPr="00916E55">
        <w:rPr>
          <w:szCs w:val="22"/>
          <w:lang w:val="sk-SK"/>
        </w:rPr>
        <w:t>ríznakom</w:t>
      </w:r>
      <w:r w:rsidRPr="00916E55">
        <w:rPr>
          <w:szCs w:val="22"/>
          <w:lang w:val="sk-SK"/>
        </w:rPr>
        <w:t xml:space="preserve"> patrí silná a pretrvávajúca bolesť brucha (v oblasti žalúdka), ktorá môže vyžarovať až do chrbta, ako aj nutkanie na vracanie a vracanie.</w:t>
      </w:r>
    </w:p>
    <w:p w14:paraId="7F2CAAB3" w14:textId="77777777" w:rsidR="002A1EDF" w:rsidRPr="00916E55" w:rsidRDefault="002A1EDF" w:rsidP="00533943">
      <w:pPr>
        <w:pStyle w:val="Text"/>
        <w:widowControl w:val="0"/>
        <w:spacing w:before="0"/>
        <w:jc w:val="left"/>
        <w:rPr>
          <w:szCs w:val="22"/>
          <w:lang w:val="sk-SK"/>
        </w:rPr>
      </w:pPr>
    </w:p>
    <w:p w14:paraId="7F2CAAB4" w14:textId="77777777" w:rsidR="00E669C0" w:rsidRPr="00916E55" w:rsidRDefault="00E669C0" w:rsidP="00533943">
      <w:pPr>
        <w:pStyle w:val="Text"/>
        <w:keepNext/>
        <w:widowControl w:val="0"/>
        <w:tabs>
          <w:tab w:val="left" w:pos="567"/>
        </w:tabs>
        <w:spacing w:before="0"/>
        <w:jc w:val="left"/>
        <w:rPr>
          <w:b/>
          <w:szCs w:val="22"/>
          <w:lang w:val="sk-SK"/>
        </w:rPr>
      </w:pPr>
      <w:r w:rsidRPr="00916E55">
        <w:rPr>
          <w:b/>
          <w:szCs w:val="22"/>
          <w:lang w:val="sk-SK"/>
        </w:rPr>
        <w:t>Iné vedľajšie účinky</w:t>
      </w:r>
    </w:p>
    <w:p w14:paraId="7F2CAAB5" w14:textId="77777777" w:rsidR="00E669C0" w:rsidRPr="00916E55" w:rsidRDefault="00E669C0" w:rsidP="00533943">
      <w:pPr>
        <w:pStyle w:val="Text"/>
        <w:keepNext/>
        <w:widowControl w:val="0"/>
        <w:spacing w:before="0"/>
        <w:jc w:val="left"/>
        <w:rPr>
          <w:szCs w:val="22"/>
          <w:lang w:val="sk-SK"/>
        </w:rPr>
      </w:pPr>
      <w:r w:rsidRPr="00916E55">
        <w:rPr>
          <w:szCs w:val="22"/>
          <w:lang w:val="sk-SK"/>
        </w:rPr>
        <w:t xml:space="preserve">U niektorých pacientov sa vyskytli nasledujúce vedľajšie účinky počas užívania </w:t>
      </w:r>
      <w:r w:rsidR="00853BE0" w:rsidRPr="00916E55">
        <w:rPr>
          <w:szCs w:val="22"/>
          <w:lang w:val="sk-SK"/>
        </w:rPr>
        <w:t>Eucreasu</w:t>
      </w:r>
      <w:r w:rsidRPr="00916E55">
        <w:rPr>
          <w:szCs w:val="22"/>
          <w:lang w:val="sk-SK"/>
        </w:rPr>
        <w:t>:</w:t>
      </w:r>
    </w:p>
    <w:p w14:paraId="7F2CAAB7" w14:textId="595E7832" w:rsidR="00576F03" w:rsidRPr="00916E55" w:rsidRDefault="00E669C0" w:rsidP="00533943">
      <w:pPr>
        <w:pStyle w:val="Listlevel1"/>
        <w:widowControl w:val="0"/>
        <w:numPr>
          <w:ilvl w:val="0"/>
          <w:numId w:val="36"/>
        </w:numPr>
        <w:spacing w:before="0" w:after="0"/>
        <w:ind w:left="567" w:hanging="567"/>
        <w:rPr>
          <w:lang w:val="sk-SK"/>
        </w:rPr>
      </w:pPr>
      <w:r w:rsidRPr="00916E55">
        <w:rPr>
          <w:szCs w:val="22"/>
          <w:lang w:val="sk-SK"/>
        </w:rPr>
        <w:t>Časté</w:t>
      </w:r>
      <w:r w:rsidR="00924E9A" w:rsidRPr="00916E55">
        <w:rPr>
          <w:szCs w:val="22"/>
          <w:lang w:val="sk-SK"/>
        </w:rPr>
        <w:t xml:space="preserve"> (môžu postihnúť až 1 z 10 </w:t>
      </w:r>
      <w:r w:rsidR="001A59BE" w:rsidRPr="00916E55">
        <w:rPr>
          <w:szCs w:val="22"/>
          <w:lang w:val="sk-SK"/>
        </w:rPr>
        <w:t>ľ</w:t>
      </w:r>
      <w:r w:rsidR="00A27099" w:rsidRPr="00916E55">
        <w:rPr>
          <w:szCs w:val="22"/>
          <w:lang w:val="sk-SK"/>
        </w:rPr>
        <w:t>udí</w:t>
      </w:r>
      <w:r w:rsidR="00924E9A" w:rsidRPr="00916E55">
        <w:rPr>
          <w:szCs w:val="22"/>
          <w:lang w:val="sk-SK"/>
        </w:rPr>
        <w:t>)</w:t>
      </w:r>
      <w:r w:rsidRPr="00916E55">
        <w:rPr>
          <w:szCs w:val="22"/>
          <w:lang w:val="sk-SK"/>
        </w:rPr>
        <w:t>:</w:t>
      </w:r>
      <w:r w:rsidR="005779BA" w:rsidRPr="00916E55">
        <w:rPr>
          <w:szCs w:val="22"/>
          <w:lang w:val="sk-SK"/>
        </w:rPr>
        <w:t xml:space="preserve"> </w:t>
      </w:r>
      <w:r w:rsidR="00B16A01" w:rsidRPr="00916E55">
        <w:rPr>
          <w:szCs w:val="22"/>
          <w:lang w:val="sk-SK"/>
        </w:rPr>
        <w:t xml:space="preserve">bolesť hrdla, výtok z nosa, horúčka, </w:t>
      </w:r>
      <w:r w:rsidR="00B16A01" w:rsidRPr="00916E55">
        <w:rPr>
          <w:noProof/>
          <w:lang w:val="sk-SK"/>
        </w:rPr>
        <w:t>svrbiac</w:t>
      </w:r>
      <w:r w:rsidR="00E5163D" w:rsidRPr="00916E55">
        <w:rPr>
          <w:noProof/>
          <w:lang w:val="sk-SK"/>
        </w:rPr>
        <w:t>a</w:t>
      </w:r>
      <w:r w:rsidR="00B16A01" w:rsidRPr="00916E55">
        <w:rPr>
          <w:noProof/>
          <w:lang w:val="sk-SK"/>
        </w:rPr>
        <w:t xml:space="preserve"> vyrážk</w:t>
      </w:r>
      <w:r w:rsidR="00E5163D" w:rsidRPr="00916E55">
        <w:rPr>
          <w:noProof/>
          <w:lang w:val="sk-SK"/>
        </w:rPr>
        <w:t>a</w:t>
      </w:r>
      <w:r w:rsidR="00B16A01" w:rsidRPr="00916E55">
        <w:rPr>
          <w:noProof/>
          <w:lang w:val="sk-SK"/>
        </w:rPr>
        <w:t xml:space="preserve">, </w:t>
      </w:r>
      <w:r w:rsidR="00B16A01" w:rsidRPr="00916E55">
        <w:rPr>
          <w:lang w:val="sk-SK"/>
        </w:rPr>
        <w:t>nadmerné potenie,</w:t>
      </w:r>
      <w:r w:rsidR="005C39BC" w:rsidRPr="00916E55">
        <w:rPr>
          <w:lang w:val="sk-SK"/>
        </w:rPr>
        <w:t xml:space="preserve"> </w:t>
      </w:r>
      <w:r w:rsidR="00B16A01" w:rsidRPr="00916E55">
        <w:rPr>
          <w:lang w:val="sk-SK"/>
        </w:rPr>
        <w:t xml:space="preserve">bolesť kĺbov, </w:t>
      </w:r>
      <w:r w:rsidRPr="00916E55">
        <w:rPr>
          <w:lang w:val="sk-SK"/>
        </w:rPr>
        <w:t>závraty</w:t>
      </w:r>
      <w:r w:rsidR="005779BA" w:rsidRPr="00916E55">
        <w:rPr>
          <w:lang w:val="sk-SK"/>
        </w:rPr>
        <w:t xml:space="preserve">, </w:t>
      </w:r>
      <w:r w:rsidRPr="00916E55">
        <w:rPr>
          <w:lang w:val="sk-SK"/>
        </w:rPr>
        <w:t>boles</w:t>
      </w:r>
      <w:r w:rsidR="00853BE0" w:rsidRPr="00916E55">
        <w:rPr>
          <w:lang w:val="sk-SK"/>
        </w:rPr>
        <w:t>ť</w:t>
      </w:r>
      <w:r w:rsidRPr="00916E55">
        <w:rPr>
          <w:lang w:val="sk-SK"/>
        </w:rPr>
        <w:t xml:space="preserve"> hlavy</w:t>
      </w:r>
      <w:r w:rsidR="005779BA" w:rsidRPr="00916E55">
        <w:rPr>
          <w:lang w:val="sk-SK"/>
        </w:rPr>
        <w:t xml:space="preserve">, </w:t>
      </w:r>
      <w:r w:rsidRPr="00916E55">
        <w:rPr>
          <w:lang w:val="sk-SK"/>
        </w:rPr>
        <w:t>neovládateľné chvenie</w:t>
      </w:r>
      <w:r w:rsidR="005779BA" w:rsidRPr="00916E55">
        <w:rPr>
          <w:lang w:val="sk-SK"/>
        </w:rPr>
        <w:t xml:space="preserve">, </w:t>
      </w:r>
      <w:r w:rsidR="00B16A01" w:rsidRPr="00916E55">
        <w:rPr>
          <w:lang w:val="sk-SK"/>
        </w:rPr>
        <w:t>zápcha, nutkanie na vracanie (pocit nevoľnosti), vracanie, hnačka, plynatosť, pálenie záhy, bolesť žalúdka alebo v okolí žalúdka (bolesť brucha)</w:t>
      </w:r>
      <w:r w:rsidR="00576F03" w:rsidRPr="00916E55">
        <w:rPr>
          <w:lang w:val="sk-SK"/>
        </w:rPr>
        <w:t>.</w:t>
      </w:r>
    </w:p>
    <w:p w14:paraId="7F2CAAB8" w14:textId="5E9BB059" w:rsidR="00E669C0" w:rsidRPr="00916E55" w:rsidRDefault="00E669C0" w:rsidP="00533943">
      <w:pPr>
        <w:pStyle w:val="Listlevel1"/>
        <w:widowControl w:val="0"/>
        <w:numPr>
          <w:ilvl w:val="0"/>
          <w:numId w:val="36"/>
        </w:numPr>
        <w:spacing w:before="0" w:after="0"/>
        <w:ind w:left="567" w:hanging="567"/>
        <w:rPr>
          <w:lang w:val="sk-SK"/>
        </w:rPr>
      </w:pPr>
      <w:r w:rsidRPr="00916E55">
        <w:rPr>
          <w:szCs w:val="22"/>
          <w:lang w:val="sk-SK"/>
        </w:rPr>
        <w:t>Menej časté</w:t>
      </w:r>
      <w:r w:rsidR="00924E9A" w:rsidRPr="00916E55">
        <w:rPr>
          <w:szCs w:val="22"/>
          <w:lang w:val="sk-SK"/>
        </w:rPr>
        <w:t xml:space="preserve"> (môžu postihnúť až 1 zo 100 </w:t>
      </w:r>
      <w:r w:rsidR="001A59BE" w:rsidRPr="00916E55">
        <w:rPr>
          <w:szCs w:val="22"/>
          <w:lang w:val="sk-SK"/>
        </w:rPr>
        <w:t>ľ</w:t>
      </w:r>
      <w:r w:rsidR="00A27099" w:rsidRPr="00916E55">
        <w:rPr>
          <w:szCs w:val="22"/>
          <w:lang w:val="sk-SK"/>
        </w:rPr>
        <w:t>udí</w:t>
      </w:r>
      <w:r w:rsidR="00924E9A" w:rsidRPr="00916E55">
        <w:rPr>
          <w:szCs w:val="22"/>
          <w:lang w:val="sk-SK"/>
        </w:rPr>
        <w:t>)</w:t>
      </w:r>
      <w:r w:rsidRPr="00916E55">
        <w:rPr>
          <w:szCs w:val="22"/>
          <w:lang w:val="sk-SK"/>
        </w:rPr>
        <w:t>:</w:t>
      </w:r>
      <w:r w:rsidR="005779BA" w:rsidRPr="00916E55">
        <w:rPr>
          <w:szCs w:val="22"/>
          <w:lang w:val="sk-SK"/>
        </w:rPr>
        <w:t xml:space="preserve"> </w:t>
      </w:r>
      <w:r w:rsidR="00576F03" w:rsidRPr="00916E55">
        <w:rPr>
          <w:lang w:val="sk-SK"/>
        </w:rPr>
        <w:t>únava</w:t>
      </w:r>
      <w:r w:rsidR="00B16A01" w:rsidRPr="00916E55">
        <w:rPr>
          <w:lang w:val="sk-SK"/>
        </w:rPr>
        <w:t>, slabosť, kovová chuť, nízk</w:t>
      </w:r>
      <w:r w:rsidR="00E5163D" w:rsidRPr="00916E55">
        <w:rPr>
          <w:lang w:val="sk-SK"/>
        </w:rPr>
        <w:t>a</w:t>
      </w:r>
      <w:r w:rsidR="00B16A01" w:rsidRPr="00916E55">
        <w:rPr>
          <w:lang w:val="sk-SK"/>
        </w:rPr>
        <w:t xml:space="preserve"> </w:t>
      </w:r>
      <w:r w:rsidR="00E5163D" w:rsidRPr="00916E55">
        <w:rPr>
          <w:lang w:val="sk-SK"/>
        </w:rPr>
        <w:t>hladina</w:t>
      </w:r>
      <w:r w:rsidR="00B16A01" w:rsidRPr="00916E55">
        <w:rPr>
          <w:lang w:val="sk-SK"/>
        </w:rPr>
        <w:t xml:space="preserve"> </w:t>
      </w:r>
      <w:r w:rsidR="00E5163D" w:rsidRPr="00916E55">
        <w:rPr>
          <w:lang w:val="sk-SK"/>
        </w:rPr>
        <w:t>glukózy</w:t>
      </w:r>
      <w:r w:rsidR="00B16A01" w:rsidRPr="00916E55">
        <w:rPr>
          <w:lang w:val="sk-SK"/>
        </w:rPr>
        <w:t xml:space="preserve"> v krvi, strata chuti do jedenia, opuch rúk, členkov alebo chodidiel (edém), triaška, </w:t>
      </w:r>
      <w:r w:rsidR="00B16A01" w:rsidRPr="00916E55">
        <w:rPr>
          <w:noProof/>
          <w:lang w:val="sk-SK"/>
        </w:rPr>
        <w:t xml:space="preserve">zápal </w:t>
      </w:r>
      <w:r w:rsidR="00B16A01" w:rsidRPr="00916E55">
        <w:rPr>
          <w:lang w:val="sk-SK"/>
        </w:rPr>
        <w:t>podžalúdkovej žľazy, bolesť svalov</w:t>
      </w:r>
      <w:r w:rsidRPr="00916E55">
        <w:rPr>
          <w:lang w:val="sk-SK"/>
        </w:rPr>
        <w:t>.</w:t>
      </w:r>
    </w:p>
    <w:p w14:paraId="7F2CAAB9" w14:textId="581FFC4B" w:rsidR="00576F03" w:rsidRPr="00916E55" w:rsidRDefault="00E669C0" w:rsidP="00533943">
      <w:pPr>
        <w:pStyle w:val="Listlevel1"/>
        <w:widowControl w:val="0"/>
        <w:numPr>
          <w:ilvl w:val="0"/>
          <w:numId w:val="36"/>
        </w:numPr>
        <w:spacing w:before="0" w:after="0"/>
        <w:ind w:left="567" w:hanging="567"/>
        <w:rPr>
          <w:lang w:val="sk-SK"/>
        </w:rPr>
      </w:pPr>
      <w:r w:rsidRPr="00916E55">
        <w:rPr>
          <w:szCs w:val="22"/>
          <w:lang w:val="sk-SK"/>
        </w:rPr>
        <w:t>Veľmi zriedkavé</w:t>
      </w:r>
      <w:r w:rsidR="00924E9A" w:rsidRPr="00916E55">
        <w:rPr>
          <w:szCs w:val="22"/>
          <w:lang w:val="sk-SK"/>
        </w:rPr>
        <w:t xml:space="preserve"> (môžu postihnúť až 1 z 10 000 </w:t>
      </w:r>
      <w:r w:rsidR="001A59BE" w:rsidRPr="00916E55">
        <w:rPr>
          <w:szCs w:val="22"/>
          <w:lang w:val="sk-SK"/>
        </w:rPr>
        <w:t>ľ</w:t>
      </w:r>
      <w:r w:rsidR="00A27099" w:rsidRPr="00916E55">
        <w:rPr>
          <w:szCs w:val="22"/>
          <w:lang w:val="sk-SK"/>
        </w:rPr>
        <w:t>udí</w:t>
      </w:r>
      <w:r w:rsidR="00924E9A" w:rsidRPr="00916E55">
        <w:rPr>
          <w:szCs w:val="22"/>
          <w:lang w:val="sk-SK"/>
        </w:rPr>
        <w:t>)</w:t>
      </w:r>
      <w:r w:rsidRPr="00916E55">
        <w:rPr>
          <w:szCs w:val="22"/>
          <w:lang w:val="sk-SK"/>
        </w:rPr>
        <w:t>:</w:t>
      </w:r>
      <w:r w:rsidR="005779BA" w:rsidRPr="00916E55">
        <w:rPr>
          <w:szCs w:val="22"/>
          <w:lang w:val="sk-SK"/>
        </w:rPr>
        <w:t xml:space="preserve"> </w:t>
      </w:r>
      <w:r w:rsidR="00853BE0" w:rsidRPr="00916E55">
        <w:rPr>
          <w:lang w:val="sk-SK"/>
        </w:rPr>
        <w:t>príznaky</w:t>
      </w:r>
      <w:r w:rsidRPr="00916E55">
        <w:rPr>
          <w:lang w:val="sk-SK"/>
        </w:rPr>
        <w:t xml:space="preserve"> vysokej hladiny kyseliny mliečnej v krvi (</w:t>
      </w:r>
      <w:r w:rsidR="00853BE0" w:rsidRPr="00916E55">
        <w:rPr>
          <w:lang w:val="sk-SK"/>
        </w:rPr>
        <w:t>označované</w:t>
      </w:r>
      <w:r w:rsidRPr="00916E55">
        <w:rPr>
          <w:lang w:val="sk-SK"/>
        </w:rPr>
        <w:t xml:space="preserve"> ako laktátová acidóza), napr</w:t>
      </w:r>
      <w:r w:rsidR="00853BE0" w:rsidRPr="00916E55">
        <w:rPr>
          <w:lang w:val="sk-SK"/>
        </w:rPr>
        <w:t>íklad</w:t>
      </w:r>
      <w:r w:rsidRPr="00916E55">
        <w:rPr>
          <w:lang w:val="sk-SK"/>
        </w:rPr>
        <w:t xml:space="preserve"> </w:t>
      </w:r>
      <w:r w:rsidR="00576F03" w:rsidRPr="00916E55">
        <w:rPr>
          <w:lang w:val="sk-SK"/>
        </w:rPr>
        <w:t xml:space="preserve">ospalosť alebo závraty, </w:t>
      </w:r>
      <w:r w:rsidRPr="00916E55">
        <w:rPr>
          <w:lang w:val="sk-SK"/>
        </w:rPr>
        <w:t>siln</w:t>
      </w:r>
      <w:r w:rsidR="00853BE0" w:rsidRPr="00916E55">
        <w:rPr>
          <w:lang w:val="sk-SK"/>
        </w:rPr>
        <w:t>é nutkanie na vracanie</w:t>
      </w:r>
      <w:r w:rsidRPr="00916E55">
        <w:rPr>
          <w:lang w:val="sk-SK"/>
        </w:rPr>
        <w:t xml:space="preserve"> alebo vracanie, boles</w:t>
      </w:r>
      <w:r w:rsidR="00853BE0" w:rsidRPr="00916E55">
        <w:rPr>
          <w:lang w:val="sk-SK"/>
        </w:rPr>
        <w:t>ť</w:t>
      </w:r>
      <w:r w:rsidRPr="00916E55">
        <w:rPr>
          <w:lang w:val="sk-SK"/>
        </w:rPr>
        <w:t xml:space="preserve"> brucha, nepravidelný </w:t>
      </w:r>
      <w:r w:rsidR="00853BE0" w:rsidRPr="00916E55">
        <w:rPr>
          <w:lang w:val="sk-SK"/>
        </w:rPr>
        <w:t xml:space="preserve">tep </w:t>
      </w:r>
      <w:r w:rsidRPr="00916E55">
        <w:rPr>
          <w:lang w:val="sk-SK"/>
        </w:rPr>
        <w:t>srdc</w:t>
      </w:r>
      <w:r w:rsidR="00853BE0" w:rsidRPr="00916E55">
        <w:rPr>
          <w:lang w:val="sk-SK"/>
        </w:rPr>
        <w:t>a</w:t>
      </w:r>
      <w:r w:rsidRPr="00916E55">
        <w:rPr>
          <w:lang w:val="sk-SK"/>
        </w:rPr>
        <w:t xml:space="preserve"> alebo </w:t>
      </w:r>
      <w:r w:rsidR="00576F03" w:rsidRPr="00916E55">
        <w:rPr>
          <w:lang w:val="sk-SK"/>
        </w:rPr>
        <w:t xml:space="preserve">hlboké, </w:t>
      </w:r>
      <w:r w:rsidRPr="00916E55">
        <w:rPr>
          <w:lang w:val="sk-SK"/>
        </w:rPr>
        <w:t>rýchle dýchanie</w:t>
      </w:r>
      <w:r w:rsidR="00483EC8" w:rsidRPr="00916E55">
        <w:rPr>
          <w:lang w:val="sk-SK"/>
        </w:rPr>
        <w:t xml:space="preserve">; </w:t>
      </w:r>
      <w:r w:rsidRPr="00916E55">
        <w:rPr>
          <w:lang w:val="sk-SK"/>
        </w:rPr>
        <w:t>sčerven</w:t>
      </w:r>
      <w:r w:rsidR="00A056BA" w:rsidRPr="00916E55">
        <w:rPr>
          <w:lang w:val="sk-SK"/>
        </w:rPr>
        <w:t>e</w:t>
      </w:r>
      <w:r w:rsidRPr="00916E55">
        <w:rPr>
          <w:lang w:val="sk-SK"/>
        </w:rPr>
        <w:t>nie kože, svrbenie</w:t>
      </w:r>
      <w:r w:rsidR="00483EC8" w:rsidRPr="00916E55">
        <w:rPr>
          <w:lang w:val="sk-SK"/>
        </w:rPr>
        <w:t xml:space="preserve">; </w:t>
      </w:r>
      <w:r w:rsidR="00576F03" w:rsidRPr="00916E55">
        <w:rPr>
          <w:lang w:val="sk-SK"/>
        </w:rPr>
        <w:t xml:space="preserve">znížená hladina </w:t>
      </w:r>
      <w:r w:rsidR="0039142A" w:rsidRPr="00916E55">
        <w:rPr>
          <w:lang w:val="sk-SK"/>
        </w:rPr>
        <w:t>vitamínu</w:t>
      </w:r>
      <w:r w:rsidR="00576F03" w:rsidRPr="00916E55">
        <w:rPr>
          <w:lang w:val="sk-SK"/>
        </w:rPr>
        <w:t xml:space="preserve"> B12 (bledosť, únava, duševné príznaky, napríklad zmätenosť alebo poruchy pamäti).</w:t>
      </w:r>
    </w:p>
    <w:p w14:paraId="7F2CAABA" w14:textId="77777777" w:rsidR="00F44344" w:rsidRPr="00916E55" w:rsidRDefault="00F44344" w:rsidP="00533943">
      <w:pPr>
        <w:pStyle w:val="Listlevel1"/>
        <w:widowControl w:val="0"/>
        <w:spacing w:before="0" w:after="0"/>
        <w:ind w:left="0" w:firstLine="0"/>
        <w:rPr>
          <w:lang w:val="sk-SK"/>
        </w:rPr>
      </w:pPr>
    </w:p>
    <w:p w14:paraId="7F2CAAC2" w14:textId="77777777" w:rsidR="00924E9A" w:rsidRPr="00916E55" w:rsidRDefault="007045F7" w:rsidP="00533943">
      <w:pPr>
        <w:keepNext/>
        <w:widowControl w:val="0"/>
        <w:numPr>
          <w:ilvl w:val="12"/>
          <w:numId w:val="0"/>
        </w:numPr>
        <w:tabs>
          <w:tab w:val="left" w:pos="567"/>
        </w:tabs>
        <w:ind w:right="-2"/>
        <w:rPr>
          <w:noProof/>
        </w:rPr>
      </w:pPr>
      <w:r w:rsidRPr="00916E55">
        <w:rPr>
          <w:noProof/>
        </w:rPr>
        <w:t>Po uvedení tohto lieku na trh boli hlásené aj nasledujúce vedľajšie účinky</w:t>
      </w:r>
      <w:r w:rsidR="00924E9A" w:rsidRPr="00916E55">
        <w:rPr>
          <w:noProof/>
        </w:rPr>
        <w:t>:</w:t>
      </w:r>
    </w:p>
    <w:p w14:paraId="7F2CAAC3" w14:textId="6FD51C7A" w:rsidR="00600656" w:rsidRPr="00916E55" w:rsidRDefault="00924E9A" w:rsidP="00533943">
      <w:pPr>
        <w:widowControl w:val="0"/>
        <w:numPr>
          <w:ilvl w:val="0"/>
          <w:numId w:val="37"/>
        </w:numPr>
        <w:tabs>
          <w:tab w:val="left" w:pos="567"/>
        </w:tabs>
        <w:ind w:left="567" w:right="-2" w:hanging="567"/>
        <w:rPr>
          <w:noProof/>
        </w:rPr>
      </w:pPr>
      <w:r w:rsidRPr="00916E55">
        <w:rPr>
          <w:noProof/>
        </w:rPr>
        <w:t>Častosť neznáma (</w:t>
      </w:r>
      <w:r w:rsidRPr="00916E55">
        <w:t>nemožno ju odhadnúť z dostupných údajov)</w:t>
      </w:r>
      <w:r w:rsidRPr="00916E55">
        <w:rPr>
          <w:noProof/>
        </w:rPr>
        <w:t xml:space="preserve">: </w:t>
      </w:r>
      <w:r w:rsidRPr="00916E55">
        <w:t>ohraničené olupovanie kože alebo pľuzgiere</w:t>
      </w:r>
      <w:r w:rsidR="008D293B" w:rsidRPr="00916E55">
        <w:t xml:space="preserve">, zápal krvných ciev (vaskulitída), ktorý môže mať za následok kožnú vyrážku alebo </w:t>
      </w:r>
      <w:r w:rsidR="00831AA0" w:rsidRPr="00916E55">
        <w:t>bodové</w:t>
      </w:r>
      <w:r w:rsidR="008D293B" w:rsidRPr="00916E55">
        <w:t>, ploché, červené, okrúhle škvrny pod povrchom kože alebo modriny</w:t>
      </w:r>
      <w:r w:rsidRPr="00916E55">
        <w:t>.</w:t>
      </w:r>
    </w:p>
    <w:p w14:paraId="7F2CAAC4" w14:textId="77777777" w:rsidR="00E669C0" w:rsidRPr="00916E55" w:rsidRDefault="00E669C0" w:rsidP="00533943">
      <w:pPr>
        <w:widowControl w:val="0"/>
        <w:numPr>
          <w:ilvl w:val="12"/>
          <w:numId w:val="0"/>
        </w:numPr>
        <w:ind w:right="-2"/>
        <w:rPr>
          <w:szCs w:val="22"/>
        </w:rPr>
      </w:pPr>
    </w:p>
    <w:p w14:paraId="7F2CAAC5" w14:textId="77777777" w:rsidR="001F0F7F" w:rsidRPr="00916E55" w:rsidRDefault="001F0F7F" w:rsidP="00533943">
      <w:pPr>
        <w:keepNext/>
        <w:widowControl w:val="0"/>
        <w:numPr>
          <w:ilvl w:val="12"/>
          <w:numId w:val="0"/>
        </w:numPr>
        <w:tabs>
          <w:tab w:val="left" w:pos="720"/>
        </w:tabs>
        <w:rPr>
          <w:b/>
          <w:szCs w:val="22"/>
        </w:rPr>
      </w:pPr>
      <w:r w:rsidRPr="00916E55">
        <w:rPr>
          <w:b/>
          <w:noProof/>
          <w:szCs w:val="22"/>
        </w:rPr>
        <w:t>Hlásenie vedľajších účinkov</w:t>
      </w:r>
    </w:p>
    <w:p w14:paraId="7F2CAAC6" w14:textId="77777777" w:rsidR="001F0F7F" w:rsidRPr="00916E55" w:rsidRDefault="001F0F7F" w:rsidP="00533943">
      <w:pPr>
        <w:widowControl w:val="0"/>
        <w:numPr>
          <w:ilvl w:val="12"/>
          <w:numId w:val="0"/>
        </w:numPr>
        <w:tabs>
          <w:tab w:val="left" w:pos="720"/>
        </w:tabs>
        <w:ind w:right="-2"/>
        <w:rPr>
          <w:noProof/>
          <w:szCs w:val="22"/>
        </w:rPr>
      </w:pPr>
      <w:r w:rsidRPr="00916E55">
        <w:rPr>
          <w:noProof/>
          <w:szCs w:val="22"/>
        </w:rPr>
        <w:t>Ak sa u vás vyskytne akýkoľvek vedľajší účinok, obráťte sa na svojho lekára, lekárnika alebo zdravotnú sestru.</w:t>
      </w:r>
      <w:r w:rsidRPr="00916E55">
        <w:t xml:space="preserve"> </w:t>
      </w:r>
      <w:r w:rsidRPr="00916E55">
        <w:rPr>
          <w:noProof/>
          <w:szCs w:val="22"/>
        </w:rPr>
        <w:t>To sa týka aj akýchkoľvek vedľajších účinkov, ktoré nie sú uvedené v tejto písomnej informácii.</w:t>
      </w:r>
      <w:r w:rsidRPr="00916E55">
        <w:rPr>
          <w:szCs w:val="22"/>
        </w:rPr>
        <w:t xml:space="preserve"> </w:t>
      </w:r>
      <w:r w:rsidRPr="00916E55">
        <w:rPr>
          <w:noProof/>
          <w:szCs w:val="22"/>
        </w:rPr>
        <w:t xml:space="preserve">Vedľajšie účinky môžete hlásiť aj priamo </w:t>
      </w:r>
      <w:r w:rsidR="00DB6CE7" w:rsidRPr="00916E55">
        <w:rPr>
          <w:noProof/>
          <w:szCs w:val="22"/>
        </w:rPr>
        <w:t xml:space="preserve">na </w:t>
      </w:r>
      <w:r w:rsidRPr="00916E55">
        <w:rPr>
          <w:noProof/>
          <w:szCs w:val="22"/>
          <w:shd w:val="pct15" w:color="auto" w:fill="auto"/>
        </w:rPr>
        <w:t xml:space="preserve">národné </w:t>
      </w:r>
      <w:r w:rsidR="00DB6CE7" w:rsidRPr="00916E55">
        <w:rPr>
          <w:noProof/>
          <w:szCs w:val="22"/>
          <w:shd w:val="pct15" w:color="auto" w:fill="auto"/>
        </w:rPr>
        <w:t>centrum</w:t>
      </w:r>
      <w:r w:rsidRPr="00916E55">
        <w:rPr>
          <w:noProof/>
          <w:szCs w:val="22"/>
          <w:shd w:val="pct15" w:color="auto" w:fill="auto"/>
        </w:rPr>
        <w:t xml:space="preserve"> hlásenia uvedené v </w:t>
      </w:r>
      <w:hyperlink r:id="rId11" w:history="1">
        <w:r w:rsidRPr="00916E55">
          <w:rPr>
            <w:rStyle w:val="Hyperlink"/>
            <w:noProof/>
            <w:szCs w:val="22"/>
            <w:shd w:val="pct15" w:color="auto" w:fill="auto"/>
          </w:rPr>
          <w:t>P</w:t>
        </w:r>
        <w:r w:rsidRPr="00916E55">
          <w:rPr>
            <w:rStyle w:val="Hyperlink"/>
            <w:shd w:val="pct15" w:color="auto" w:fill="auto"/>
          </w:rPr>
          <w:t>rílohe V</w:t>
        </w:r>
      </w:hyperlink>
      <w:r w:rsidRPr="00916E55">
        <w:rPr>
          <w:noProof/>
          <w:szCs w:val="22"/>
        </w:rPr>
        <w:t>.</w:t>
      </w:r>
      <w:r w:rsidRPr="00916E55">
        <w:rPr>
          <w:szCs w:val="22"/>
        </w:rPr>
        <w:t xml:space="preserve"> </w:t>
      </w:r>
      <w:r w:rsidRPr="00916E55">
        <w:rPr>
          <w:noProof/>
          <w:szCs w:val="22"/>
        </w:rPr>
        <w:t>Hlásením vedľajších účinkov môžete prispieť k získaniu ďalších informácií o bezpečnosti tohto lieku.</w:t>
      </w:r>
    </w:p>
    <w:p w14:paraId="7F2CAAC7" w14:textId="77777777" w:rsidR="00E669C0" w:rsidRPr="00916E55" w:rsidRDefault="00E669C0" w:rsidP="00533943">
      <w:pPr>
        <w:widowControl w:val="0"/>
        <w:numPr>
          <w:ilvl w:val="12"/>
          <w:numId w:val="0"/>
        </w:numPr>
        <w:ind w:right="-2"/>
        <w:rPr>
          <w:szCs w:val="22"/>
        </w:rPr>
      </w:pPr>
    </w:p>
    <w:p w14:paraId="7F2CAAC8" w14:textId="77777777" w:rsidR="00E669C0" w:rsidRPr="00916E55" w:rsidRDefault="00E669C0" w:rsidP="00533943">
      <w:pPr>
        <w:widowControl w:val="0"/>
        <w:numPr>
          <w:ilvl w:val="12"/>
          <w:numId w:val="0"/>
        </w:numPr>
        <w:ind w:right="-2"/>
        <w:rPr>
          <w:szCs w:val="22"/>
        </w:rPr>
      </w:pPr>
    </w:p>
    <w:p w14:paraId="7F2CAAC9" w14:textId="77777777" w:rsidR="00E669C0" w:rsidRPr="00916E55" w:rsidRDefault="00E669C0" w:rsidP="00533943">
      <w:pPr>
        <w:keepNext/>
        <w:widowControl w:val="0"/>
        <w:numPr>
          <w:ilvl w:val="12"/>
          <w:numId w:val="0"/>
        </w:numPr>
        <w:tabs>
          <w:tab w:val="left" w:pos="567"/>
        </w:tabs>
        <w:ind w:left="567" w:right="-2" w:hanging="567"/>
        <w:rPr>
          <w:b/>
        </w:rPr>
      </w:pPr>
      <w:r w:rsidRPr="00916E55">
        <w:rPr>
          <w:b/>
        </w:rPr>
        <w:t>5.</w:t>
      </w:r>
      <w:r w:rsidRPr="00916E55">
        <w:rPr>
          <w:b/>
        </w:rPr>
        <w:tab/>
      </w:r>
      <w:r w:rsidR="00483EC8" w:rsidRPr="00916E55">
        <w:rPr>
          <w:b/>
          <w:noProof/>
        </w:rPr>
        <w:t xml:space="preserve">Ako uchovávať </w:t>
      </w:r>
      <w:r w:rsidR="002E3535" w:rsidRPr="00916E55">
        <w:rPr>
          <w:b/>
          <w:noProof/>
        </w:rPr>
        <w:t>Eucreas</w:t>
      </w:r>
    </w:p>
    <w:p w14:paraId="7F2CAACA" w14:textId="77777777" w:rsidR="00E669C0" w:rsidRPr="00916E55" w:rsidRDefault="00E669C0" w:rsidP="00533943">
      <w:pPr>
        <w:keepNext/>
        <w:widowControl w:val="0"/>
        <w:numPr>
          <w:ilvl w:val="12"/>
          <w:numId w:val="0"/>
        </w:numPr>
        <w:tabs>
          <w:tab w:val="left" w:pos="567"/>
        </w:tabs>
        <w:ind w:left="567" w:right="-2" w:hanging="567"/>
      </w:pPr>
    </w:p>
    <w:p w14:paraId="7F2CAACB" w14:textId="77777777" w:rsidR="00E669C0" w:rsidRPr="00916E55" w:rsidRDefault="00483EC8" w:rsidP="00533943">
      <w:pPr>
        <w:widowControl w:val="0"/>
        <w:numPr>
          <w:ilvl w:val="0"/>
          <w:numId w:val="6"/>
        </w:numPr>
        <w:ind w:right="-2"/>
      </w:pPr>
      <w:r w:rsidRPr="00916E55">
        <w:rPr>
          <w:noProof/>
        </w:rPr>
        <w:t xml:space="preserve">Tento liek </w:t>
      </w:r>
      <w:r w:rsidRPr="00916E55">
        <w:t>u</w:t>
      </w:r>
      <w:r w:rsidR="00E669C0" w:rsidRPr="00916E55">
        <w:t xml:space="preserve">chovávajte mimo </w:t>
      </w:r>
      <w:r w:rsidRPr="00916E55">
        <w:t>dohľadu a</w:t>
      </w:r>
      <w:r w:rsidR="00DB6CE7" w:rsidRPr="00916E55">
        <w:t> </w:t>
      </w:r>
      <w:r w:rsidR="00E669C0" w:rsidRPr="00916E55">
        <w:t>dosahu detí.</w:t>
      </w:r>
    </w:p>
    <w:p w14:paraId="7F2CAACC" w14:textId="77777777" w:rsidR="00E669C0" w:rsidRPr="00916E55" w:rsidRDefault="00E669C0" w:rsidP="00533943">
      <w:pPr>
        <w:widowControl w:val="0"/>
        <w:numPr>
          <w:ilvl w:val="0"/>
          <w:numId w:val="6"/>
        </w:numPr>
        <w:ind w:right="-2"/>
      </w:pPr>
      <w:r w:rsidRPr="00916E55">
        <w:t xml:space="preserve">Neužívajte </w:t>
      </w:r>
      <w:r w:rsidR="00483EC8" w:rsidRPr="00916E55">
        <w:rPr>
          <w:noProof/>
        </w:rPr>
        <w:t xml:space="preserve">tento liek </w:t>
      </w:r>
      <w:r w:rsidRPr="00916E55">
        <w:t>po dátume exspirácie, ktorý je uvedený na blistri a</w:t>
      </w:r>
      <w:r w:rsidR="00CD1712" w:rsidRPr="00916E55">
        <w:t> </w:t>
      </w:r>
      <w:r w:rsidRPr="00916E55">
        <w:t>škatu</w:t>
      </w:r>
      <w:r w:rsidR="008908FF" w:rsidRPr="00916E55">
        <w:t>li</w:t>
      </w:r>
      <w:r w:rsidR="00CD1712" w:rsidRPr="00916E55">
        <w:t xml:space="preserve"> po „EXP“</w:t>
      </w:r>
      <w:r w:rsidRPr="00916E55">
        <w:t>. Dátum exspirácie sa vzťahuje na posledný deň v </w:t>
      </w:r>
      <w:r w:rsidR="00483EC8" w:rsidRPr="00916E55">
        <w:rPr>
          <w:noProof/>
        </w:rPr>
        <w:t>danom</w:t>
      </w:r>
      <w:r w:rsidR="00483EC8" w:rsidRPr="00916E55">
        <w:t xml:space="preserve"> </w:t>
      </w:r>
      <w:r w:rsidRPr="00916E55">
        <w:t>mesiaci.</w:t>
      </w:r>
    </w:p>
    <w:p w14:paraId="7F2CAACD" w14:textId="77777777" w:rsidR="008C3682" w:rsidRPr="00916E55" w:rsidRDefault="008C3682" w:rsidP="00533943">
      <w:pPr>
        <w:widowControl w:val="0"/>
        <w:numPr>
          <w:ilvl w:val="0"/>
          <w:numId w:val="6"/>
        </w:numPr>
        <w:rPr>
          <w:noProof/>
        </w:rPr>
      </w:pPr>
      <w:r w:rsidRPr="00916E55">
        <w:rPr>
          <w:noProof/>
        </w:rPr>
        <w:t>Uchovávajte pri teplote neprevyšujúcej 30</w:t>
      </w:r>
      <w:r w:rsidRPr="00916E55">
        <w:rPr>
          <w:noProof/>
        </w:rPr>
        <w:sym w:font="Symbol" w:char="F0B0"/>
      </w:r>
      <w:r w:rsidRPr="00916E55">
        <w:rPr>
          <w:noProof/>
        </w:rPr>
        <w:t>C.</w:t>
      </w:r>
    </w:p>
    <w:p w14:paraId="7F2CAACE" w14:textId="67FEF533" w:rsidR="00576F03" w:rsidRPr="00916E55" w:rsidRDefault="00576F03" w:rsidP="00533943">
      <w:pPr>
        <w:widowControl w:val="0"/>
        <w:numPr>
          <w:ilvl w:val="0"/>
          <w:numId w:val="6"/>
        </w:numPr>
        <w:ind w:right="-2"/>
      </w:pPr>
      <w:r w:rsidRPr="00916E55">
        <w:t>Uchovávajte v pôvodnom obale (blistri) na ochranu pred vlhkosťou.</w:t>
      </w:r>
    </w:p>
    <w:p w14:paraId="3B1181D7" w14:textId="1EDB1FBF" w:rsidR="00C15454" w:rsidRPr="00916E55" w:rsidRDefault="00C15454" w:rsidP="00533943">
      <w:pPr>
        <w:widowControl w:val="0"/>
        <w:numPr>
          <w:ilvl w:val="0"/>
          <w:numId w:val="6"/>
        </w:numPr>
        <w:ind w:right="-2"/>
      </w:pPr>
      <w:r w:rsidRPr="00916E55">
        <w:t>Nelikvidujte lieky odpadovou vodou alebo domovým odpadom. Nepoužitý liek vráťte do lekárne. Tieto opatrenia pomôžu chrániť životné prostredie</w:t>
      </w:r>
      <w:r w:rsidR="00DE3419" w:rsidRPr="00916E55">
        <w:t>.</w:t>
      </w:r>
    </w:p>
    <w:p w14:paraId="7F2CAACF" w14:textId="77777777" w:rsidR="00E669C0" w:rsidRPr="00916E55" w:rsidRDefault="00E669C0" w:rsidP="00533943">
      <w:pPr>
        <w:widowControl w:val="0"/>
        <w:numPr>
          <w:ilvl w:val="12"/>
          <w:numId w:val="0"/>
        </w:numPr>
        <w:ind w:right="-2"/>
        <w:rPr>
          <w:szCs w:val="22"/>
        </w:rPr>
      </w:pPr>
    </w:p>
    <w:p w14:paraId="7F2CAAD0" w14:textId="77777777" w:rsidR="00E669C0" w:rsidRPr="00916E55" w:rsidRDefault="00E669C0" w:rsidP="00533943">
      <w:pPr>
        <w:widowControl w:val="0"/>
        <w:numPr>
          <w:ilvl w:val="12"/>
          <w:numId w:val="0"/>
        </w:numPr>
        <w:ind w:right="-2"/>
        <w:rPr>
          <w:szCs w:val="22"/>
        </w:rPr>
      </w:pPr>
    </w:p>
    <w:p w14:paraId="7F2CAAD1" w14:textId="77777777" w:rsidR="00E669C0" w:rsidRPr="00916E55" w:rsidRDefault="00E669C0" w:rsidP="00533943">
      <w:pPr>
        <w:keepNext/>
        <w:widowControl w:val="0"/>
        <w:numPr>
          <w:ilvl w:val="12"/>
          <w:numId w:val="0"/>
        </w:numPr>
        <w:tabs>
          <w:tab w:val="left" w:pos="567"/>
        </w:tabs>
        <w:ind w:right="-2"/>
        <w:rPr>
          <w:b/>
        </w:rPr>
      </w:pPr>
      <w:r w:rsidRPr="00916E55">
        <w:rPr>
          <w:b/>
        </w:rPr>
        <w:t>6.</w:t>
      </w:r>
      <w:r w:rsidRPr="00916E55">
        <w:rPr>
          <w:b/>
        </w:rPr>
        <w:tab/>
      </w:r>
      <w:r w:rsidR="00483EC8" w:rsidRPr="00916E55">
        <w:rPr>
          <w:b/>
          <w:noProof/>
        </w:rPr>
        <w:t>Obsah balenia a ďalšie informácie</w:t>
      </w:r>
    </w:p>
    <w:p w14:paraId="7F2CAAD2" w14:textId="77777777" w:rsidR="00E669C0" w:rsidRPr="00916E55" w:rsidRDefault="00E669C0" w:rsidP="00533943">
      <w:pPr>
        <w:keepNext/>
        <w:widowControl w:val="0"/>
        <w:numPr>
          <w:ilvl w:val="12"/>
          <w:numId w:val="0"/>
        </w:numPr>
        <w:tabs>
          <w:tab w:val="left" w:pos="567"/>
        </w:tabs>
        <w:ind w:right="-2"/>
      </w:pPr>
    </w:p>
    <w:p w14:paraId="7F2CAAD3" w14:textId="77777777" w:rsidR="00E669C0" w:rsidRPr="00916E55" w:rsidRDefault="00E669C0" w:rsidP="00533943">
      <w:pPr>
        <w:keepNext/>
        <w:widowControl w:val="0"/>
        <w:numPr>
          <w:ilvl w:val="12"/>
          <w:numId w:val="0"/>
        </w:numPr>
        <w:tabs>
          <w:tab w:val="left" w:pos="567"/>
        </w:tabs>
        <w:ind w:right="-2"/>
        <w:rPr>
          <w:b/>
          <w:bCs/>
        </w:rPr>
      </w:pPr>
      <w:r w:rsidRPr="00916E55">
        <w:rPr>
          <w:b/>
          <w:bCs/>
        </w:rPr>
        <w:t xml:space="preserve">Čo </w:t>
      </w:r>
      <w:r w:rsidR="00A056BA" w:rsidRPr="00916E55">
        <w:rPr>
          <w:b/>
          <w:bCs/>
          <w:szCs w:val="22"/>
        </w:rPr>
        <w:t xml:space="preserve">Eucreas </w:t>
      </w:r>
      <w:r w:rsidRPr="00916E55">
        <w:rPr>
          <w:b/>
          <w:bCs/>
        </w:rPr>
        <w:t>obsahuje</w:t>
      </w:r>
    </w:p>
    <w:p w14:paraId="7F2CAAD4" w14:textId="77777777" w:rsidR="00E669C0" w:rsidRPr="00916E55" w:rsidRDefault="00E669C0" w:rsidP="00533943">
      <w:pPr>
        <w:widowControl w:val="0"/>
        <w:numPr>
          <w:ilvl w:val="0"/>
          <w:numId w:val="6"/>
        </w:numPr>
        <w:ind w:right="-2"/>
      </w:pPr>
      <w:r w:rsidRPr="00916E55">
        <w:t xml:space="preserve">Liečivá sú vildagliptín a </w:t>
      </w:r>
      <w:r w:rsidR="00A056BA" w:rsidRPr="00916E55">
        <w:t>metformínium</w:t>
      </w:r>
      <w:r w:rsidRPr="00916E55">
        <w:t>chlorid.</w:t>
      </w:r>
    </w:p>
    <w:p w14:paraId="7F2CAAD5" w14:textId="77777777" w:rsidR="00E669C0" w:rsidRPr="00916E55" w:rsidRDefault="00A056BA" w:rsidP="00533943">
      <w:pPr>
        <w:widowControl w:val="0"/>
        <w:numPr>
          <w:ilvl w:val="0"/>
          <w:numId w:val="6"/>
        </w:numPr>
        <w:ind w:right="-2"/>
      </w:pPr>
      <w:r w:rsidRPr="00916E55">
        <w:t>Každá</w:t>
      </w:r>
      <w:r w:rsidR="00E669C0" w:rsidRPr="00916E55">
        <w:t xml:space="preserve"> filmom obalená tableta </w:t>
      </w:r>
      <w:r w:rsidRPr="00916E55">
        <w:t xml:space="preserve">Eucreas </w:t>
      </w:r>
      <w:r w:rsidR="00E669C0" w:rsidRPr="00916E55">
        <w:t>50 mg/850 mg obsahuje 50 mg vildagliptínu a 850 mg metformín</w:t>
      </w:r>
      <w:r w:rsidR="00576F03" w:rsidRPr="00916E55">
        <w:t>i</w:t>
      </w:r>
      <w:r w:rsidR="00E669C0" w:rsidRPr="00916E55">
        <w:t>u</w:t>
      </w:r>
      <w:r w:rsidR="00576F03" w:rsidRPr="00916E55">
        <w:t>mchloridu (zodpovedá 660 mg metformínu)</w:t>
      </w:r>
      <w:r w:rsidR="00E669C0" w:rsidRPr="00916E55">
        <w:t>.</w:t>
      </w:r>
    </w:p>
    <w:p w14:paraId="7F2CAAD6" w14:textId="77777777" w:rsidR="00E669C0" w:rsidRPr="00916E55" w:rsidRDefault="00A056BA" w:rsidP="00533943">
      <w:pPr>
        <w:widowControl w:val="0"/>
        <w:numPr>
          <w:ilvl w:val="0"/>
          <w:numId w:val="6"/>
        </w:numPr>
        <w:ind w:right="-2"/>
      </w:pPr>
      <w:r w:rsidRPr="00916E55">
        <w:t>Každá</w:t>
      </w:r>
      <w:r w:rsidR="00E669C0" w:rsidRPr="00916E55">
        <w:t xml:space="preserve"> filmom obalená tableta </w:t>
      </w:r>
      <w:r w:rsidRPr="00916E55">
        <w:t xml:space="preserve">Eucreas </w:t>
      </w:r>
      <w:r w:rsidR="00E669C0" w:rsidRPr="00916E55">
        <w:t>50 mg/</w:t>
      </w:r>
      <w:r w:rsidR="008B2CF3" w:rsidRPr="00916E55">
        <w:t>1000</w:t>
      </w:r>
      <w:r w:rsidR="00E669C0" w:rsidRPr="00916E55">
        <w:t> mg obsahuje 50 mg vildagliptínu a </w:t>
      </w:r>
      <w:r w:rsidR="008B2CF3" w:rsidRPr="00916E55">
        <w:t>1000</w:t>
      </w:r>
      <w:r w:rsidR="00E669C0" w:rsidRPr="00916E55">
        <w:t> mg metformín</w:t>
      </w:r>
      <w:r w:rsidR="0025332C" w:rsidRPr="00916E55">
        <w:t>i</w:t>
      </w:r>
      <w:r w:rsidR="00E669C0" w:rsidRPr="00916E55">
        <w:t>u</w:t>
      </w:r>
      <w:r w:rsidR="0025332C" w:rsidRPr="00916E55">
        <w:t>mchloridu (zodpovedá 780 mg metformínu)</w:t>
      </w:r>
      <w:r w:rsidR="00E669C0" w:rsidRPr="00916E55">
        <w:t>.</w:t>
      </w:r>
    </w:p>
    <w:p w14:paraId="7F2CAAD7" w14:textId="77777777" w:rsidR="00E669C0" w:rsidRPr="00916E55" w:rsidRDefault="00E669C0" w:rsidP="00533943">
      <w:pPr>
        <w:widowControl w:val="0"/>
        <w:numPr>
          <w:ilvl w:val="0"/>
          <w:numId w:val="6"/>
        </w:numPr>
        <w:ind w:right="-2"/>
      </w:pPr>
      <w:r w:rsidRPr="00916E55">
        <w:t xml:space="preserve">Ďalšie zložky sú hydroxypropylcelulóza, magnéziumstearát, hypromelóza, oxid titaničitý (E 171), žltý oxid železitý (E 172), makrogol </w:t>
      </w:r>
      <w:smartTag w:uri="urn:schemas-microsoft-com:office:smarttags" w:element="metricconverter">
        <w:smartTagPr>
          <w:attr w:name="ProductID" w:val="4000 a"/>
        </w:smartTagPr>
        <w:r w:rsidRPr="00916E55">
          <w:t>4000 a</w:t>
        </w:r>
      </w:smartTag>
      <w:r w:rsidRPr="00916E55">
        <w:t xml:space="preserve"> mastenec.</w:t>
      </w:r>
    </w:p>
    <w:p w14:paraId="7F2CAAD8" w14:textId="77777777" w:rsidR="00E669C0" w:rsidRPr="00916E55" w:rsidRDefault="00E669C0" w:rsidP="00533943">
      <w:pPr>
        <w:widowControl w:val="0"/>
        <w:numPr>
          <w:ilvl w:val="12"/>
          <w:numId w:val="0"/>
        </w:numPr>
        <w:ind w:right="-2"/>
        <w:rPr>
          <w:bCs/>
        </w:rPr>
      </w:pPr>
    </w:p>
    <w:p w14:paraId="7F2CAAD9" w14:textId="77777777" w:rsidR="00E669C0" w:rsidRPr="00916E55" w:rsidRDefault="00E669C0" w:rsidP="00533943">
      <w:pPr>
        <w:keepNext/>
        <w:widowControl w:val="0"/>
        <w:numPr>
          <w:ilvl w:val="12"/>
          <w:numId w:val="0"/>
        </w:numPr>
        <w:tabs>
          <w:tab w:val="left" w:pos="567"/>
        </w:tabs>
        <w:ind w:right="-2"/>
        <w:rPr>
          <w:b/>
          <w:bCs/>
        </w:rPr>
      </w:pPr>
      <w:r w:rsidRPr="00916E55">
        <w:rPr>
          <w:b/>
          <w:bCs/>
        </w:rPr>
        <w:t xml:space="preserve">Ako vyzerá </w:t>
      </w:r>
      <w:r w:rsidR="00A056BA" w:rsidRPr="00916E55">
        <w:rPr>
          <w:b/>
          <w:bCs/>
        </w:rPr>
        <w:t xml:space="preserve">Eucreas </w:t>
      </w:r>
      <w:r w:rsidRPr="00916E55">
        <w:rPr>
          <w:b/>
          <w:bCs/>
        </w:rPr>
        <w:t>a obsah balenia</w:t>
      </w:r>
    </w:p>
    <w:p w14:paraId="7F2CAADA" w14:textId="77777777" w:rsidR="00E669C0" w:rsidRPr="00916E55" w:rsidRDefault="00E669C0" w:rsidP="00533943">
      <w:pPr>
        <w:widowControl w:val="0"/>
        <w:rPr>
          <w:szCs w:val="22"/>
        </w:rPr>
      </w:pPr>
      <w:r w:rsidRPr="00916E55">
        <w:rPr>
          <w:szCs w:val="22"/>
        </w:rPr>
        <w:t xml:space="preserve">Filmom obalené tablety </w:t>
      </w:r>
      <w:r w:rsidR="00A056BA" w:rsidRPr="00916E55">
        <w:rPr>
          <w:szCs w:val="22"/>
        </w:rPr>
        <w:t xml:space="preserve">Eucreas </w:t>
      </w:r>
      <w:r w:rsidRPr="00916E55">
        <w:rPr>
          <w:szCs w:val="22"/>
        </w:rPr>
        <w:t xml:space="preserve">50 mg/850 mg sú žlté, oválne, </w:t>
      </w:r>
      <w:r w:rsidR="00A056BA" w:rsidRPr="00916E55">
        <w:rPr>
          <w:szCs w:val="22"/>
        </w:rPr>
        <w:t>s označením „NVR</w:t>
      </w:r>
      <w:r w:rsidR="00E94BC5" w:rsidRPr="00916E55">
        <w:t>“</w:t>
      </w:r>
      <w:r w:rsidR="00A056BA" w:rsidRPr="00916E55">
        <w:rPr>
          <w:szCs w:val="22"/>
        </w:rPr>
        <w:t xml:space="preserve"> </w:t>
      </w:r>
      <w:r w:rsidRPr="00916E55">
        <w:rPr>
          <w:szCs w:val="22"/>
        </w:rPr>
        <w:t xml:space="preserve">na jednej </w:t>
      </w:r>
      <w:r w:rsidR="00A056BA" w:rsidRPr="00916E55">
        <w:rPr>
          <w:szCs w:val="22"/>
        </w:rPr>
        <w:t>a „SEH</w:t>
      </w:r>
      <w:r w:rsidR="00E94BC5" w:rsidRPr="00916E55">
        <w:t>“</w:t>
      </w:r>
      <w:r w:rsidR="00A056BA" w:rsidRPr="00916E55">
        <w:rPr>
          <w:szCs w:val="22"/>
        </w:rPr>
        <w:t xml:space="preserve"> druhej </w:t>
      </w:r>
      <w:r w:rsidRPr="00916E55">
        <w:rPr>
          <w:szCs w:val="22"/>
        </w:rPr>
        <w:t>strane</w:t>
      </w:r>
      <w:r w:rsidR="00A056BA" w:rsidRPr="00916E55">
        <w:rPr>
          <w:szCs w:val="22"/>
        </w:rPr>
        <w:t>.</w:t>
      </w:r>
    </w:p>
    <w:p w14:paraId="7F2CAADB" w14:textId="77777777" w:rsidR="00E669C0" w:rsidRPr="00916E55" w:rsidRDefault="00E669C0" w:rsidP="00533943">
      <w:pPr>
        <w:widowControl w:val="0"/>
        <w:rPr>
          <w:szCs w:val="22"/>
        </w:rPr>
      </w:pPr>
      <w:r w:rsidRPr="00916E55">
        <w:rPr>
          <w:szCs w:val="22"/>
        </w:rPr>
        <w:t xml:space="preserve">Filmom obalené tablety </w:t>
      </w:r>
      <w:r w:rsidR="00A056BA" w:rsidRPr="00916E55">
        <w:rPr>
          <w:szCs w:val="22"/>
        </w:rPr>
        <w:t xml:space="preserve">Eucreas </w:t>
      </w:r>
      <w:r w:rsidRPr="00916E55">
        <w:rPr>
          <w:szCs w:val="22"/>
        </w:rPr>
        <w:t>50 mg/</w:t>
      </w:r>
      <w:r w:rsidR="008B2CF3" w:rsidRPr="00916E55">
        <w:rPr>
          <w:szCs w:val="22"/>
        </w:rPr>
        <w:t>1000</w:t>
      </w:r>
      <w:r w:rsidRPr="00916E55">
        <w:rPr>
          <w:szCs w:val="22"/>
        </w:rPr>
        <w:t xml:space="preserve"> mg sú tmavožlté, oválne, </w:t>
      </w:r>
      <w:r w:rsidR="00A056BA" w:rsidRPr="00916E55">
        <w:rPr>
          <w:szCs w:val="22"/>
        </w:rPr>
        <w:t>s označením „NVR</w:t>
      </w:r>
      <w:r w:rsidR="00E94BC5" w:rsidRPr="00916E55">
        <w:t>“</w:t>
      </w:r>
      <w:r w:rsidR="00A056BA" w:rsidRPr="00916E55">
        <w:rPr>
          <w:szCs w:val="22"/>
        </w:rPr>
        <w:t xml:space="preserve"> na jednej a „FLO</w:t>
      </w:r>
      <w:r w:rsidR="00E94BC5" w:rsidRPr="00916E55">
        <w:t>“</w:t>
      </w:r>
      <w:r w:rsidR="00A056BA" w:rsidRPr="00916E55">
        <w:rPr>
          <w:szCs w:val="22"/>
        </w:rPr>
        <w:t xml:space="preserve"> druhej strane.</w:t>
      </w:r>
    </w:p>
    <w:p w14:paraId="7F2CAADC" w14:textId="77777777" w:rsidR="00E669C0" w:rsidRPr="00916E55" w:rsidRDefault="00E669C0" w:rsidP="00533943">
      <w:pPr>
        <w:widowControl w:val="0"/>
        <w:rPr>
          <w:szCs w:val="22"/>
        </w:rPr>
      </w:pPr>
    </w:p>
    <w:p w14:paraId="7F2CAADD" w14:textId="77777777" w:rsidR="00E669C0" w:rsidRPr="00916E55" w:rsidRDefault="00A056BA" w:rsidP="00533943">
      <w:pPr>
        <w:widowControl w:val="0"/>
        <w:rPr>
          <w:szCs w:val="22"/>
        </w:rPr>
      </w:pPr>
      <w:r w:rsidRPr="00916E55">
        <w:rPr>
          <w:szCs w:val="22"/>
        </w:rPr>
        <w:t xml:space="preserve">Eucreas </w:t>
      </w:r>
      <w:r w:rsidR="00E669C0" w:rsidRPr="00916E55">
        <w:rPr>
          <w:szCs w:val="22"/>
        </w:rPr>
        <w:t xml:space="preserve">je </w:t>
      </w:r>
      <w:r w:rsidR="00E669C0" w:rsidRPr="00916E55">
        <w:t>dostupný v baleniach obsahujúcich</w:t>
      </w:r>
      <w:r w:rsidR="00E669C0" w:rsidRPr="00916E55">
        <w:rPr>
          <w:szCs w:val="22"/>
        </w:rPr>
        <w:t xml:space="preserve"> 10, 30, 60, 120, 180 alebo 360 filmom obalených tabliet</w:t>
      </w:r>
      <w:r w:rsidR="00E63AEC" w:rsidRPr="00916E55">
        <w:rPr>
          <w:szCs w:val="22"/>
        </w:rPr>
        <w:t xml:space="preserve"> </w:t>
      </w:r>
      <w:r w:rsidR="00E63AEC" w:rsidRPr="00916E55">
        <w:t>a</w:t>
      </w:r>
      <w:r w:rsidR="00954795" w:rsidRPr="00916E55">
        <w:t xml:space="preserve"> v</w:t>
      </w:r>
      <w:r w:rsidR="00E63AEC" w:rsidRPr="00916E55">
        <w:t xml:space="preserve"> </w:t>
      </w:r>
      <w:r w:rsidR="009447B5" w:rsidRPr="00916E55">
        <w:t>multi</w:t>
      </w:r>
      <w:r w:rsidR="00E63AEC" w:rsidRPr="00916E55">
        <w:rPr>
          <w:szCs w:val="22"/>
        </w:rPr>
        <w:t xml:space="preserve">baleniach </w:t>
      </w:r>
      <w:r w:rsidR="0025332C" w:rsidRPr="00916E55">
        <w:rPr>
          <w:szCs w:val="22"/>
        </w:rPr>
        <w:t>obsahujúc</w:t>
      </w:r>
      <w:r w:rsidR="00E63AEC" w:rsidRPr="00916E55">
        <w:rPr>
          <w:szCs w:val="22"/>
        </w:rPr>
        <w:t>ich</w:t>
      </w:r>
      <w:r w:rsidR="0025332C" w:rsidRPr="00916E55">
        <w:rPr>
          <w:szCs w:val="22"/>
        </w:rPr>
        <w:t xml:space="preserve"> 120 (2x60), 180 (3x60) alebo 360 (6x60) filmom obalených tabliet.</w:t>
      </w:r>
      <w:r w:rsidR="0025332C" w:rsidRPr="00916E55">
        <w:t xml:space="preserve"> </w:t>
      </w:r>
      <w:r w:rsidR="00E669C0" w:rsidRPr="00916E55">
        <w:t>Nie všetky veľkosti balenia a</w:t>
      </w:r>
      <w:r w:rsidR="00293DEE" w:rsidRPr="00916E55">
        <w:t> </w:t>
      </w:r>
      <w:r w:rsidR="00E669C0" w:rsidRPr="00916E55">
        <w:t xml:space="preserve">sily </w:t>
      </w:r>
      <w:r w:rsidR="00293DEE" w:rsidRPr="00916E55">
        <w:t>tabliet</w:t>
      </w:r>
      <w:r w:rsidR="00E669C0" w:rsidRPr="00916E55">
        <w:t xml:space="preserve"> musia byť </w:t>
      </w:r>
      <w:r w:rsidRPr="00916E55">
        <w:t>dostupné</w:t>
      </w:r>
      <w:r w:rsidR="00E669C0" w:rsidRPr="00916E55">
        <w:t xml:space="preserve"> vo </w:t>
      </w:r>
      <w:r w:rsidR="00530DE5" w:rsidRPr="00916E55">
        <w:t>vaš</w:t>
      </w:r>
      <w:r w:rsidR="00E669C0" w:rsidRPr="00916E55">
        <w:t>ej krajine</w:t>
      </w:r>
      <w:r w:rsidR="00E669C0" w:rsidRPr="00916E55">
        <w:rPr>
          <w:szCs w:val="22"/>
        </w:rPr>
        <w:t>.</w:t>
      </w:r>
    </w:p>
    <w:p w14:paraId="7F2CAADE" w14:textId="77777777" w:rsidR="00E669C0" w:rsidRPr="00916E55" w:rsidRDefault="00E669C0" w:rsidP="00533943">
      <w:pPr>
        <w:widowControl w:val="0"/>
        <w:rPr>
          <w:szCs w:val="22"/>
        </w:rPr>
      </w:pPr>
    </w:p>
    <w:p w14:paraId="7F2CAADF" w14:textId="77777777" w:rsidR="00E669C0" w:rsidRPr="00916E55" w:rsidRDefault="00E669C0" w:rsidP="00533943">
      <w:pPr>
        <w:keepNext/>
        <w:widowControl w:val="0"/>
        <w:numPr>
          <w:ilvl w:val="12"/>
          <w:numId w:val="0"/>
        </w:numPr>
        <w:tabs>
          <w:tab w:val="left" w:pos="567"/>
        </w:tabs>
        <w:ind w:right="-2"/>
        <w:rPr>
          <w:b/>
          <w:bCs/>
        </w:rPr>
      </w:pPr>
      <w:r w:rsidRPr="00916E55">
        <w:rPr>
          <w:b/>
          <w:bCs/>
        </w:rPr>
        <w:t>Držiteľ rozhodnutia o registrácii</w:t>
      </w:r>
    </w:p>
    <w:p w14:paraId="7F2CAAE0" w14:textId="77777777" w:rsidR="00D647DA" w:rsidRPr="00916E55" w:rsidRDefault="00D647DA" w:rsidP="00533943">
      <w:pPr>
        <w:keepNext/>
        <w:widowControl w:val="0"/>
        <w:tabs>
          <w:tab w:val="left" w:pos="567"/>
        </w:tabs>
      </w:pPr>
      <w:r w:rsidRPr="00916E55">
        <w:t>Novartis Europharm Limited</w:t>
      </w:r>
    </w:p>
    <w:p w14:paraId="7F2CAAE1" w14:textId="77777777" w:rsidR="007439BA" w:rsidRPr="00916E55" w:rsidRDefault="007439BA" w:rsidP="00533943">
      <w:pPr>
        <w:keepNext/>
        <w:widowControl w:val="0"/>
        <w:rPr>
          <w:color w:val="000000"/>
        </w:rPr>
      </w:pPr>
      <w:r w:rsidRPr="00916E55">
        <w:rPr>
          <w:color w:val="000000"/>
        </w:rPr>
        <w:t>Vista Building</w:t>
      </w:r>
    </w:p>
    <w:p w14:paraId="7F2CAAE2" w14:textId="77777777" w:rsidR="007439BA" w:rsidRPr="00916E55" w:rsidRDefault="007439BA" w:rsidP="00533943">
      <w:pPr>
        <w:keepNext/>
        <w:widowControl w:val="0"/>
        <w:rPr>
          <w:color w:val="000000"/>
        </w:rPr>
      </w:pPr>
      <w:r w:rsidRPr="00916E55">
        <w:rPr>
          <w:color w:val="000000"/>
        </w:rPr>
        <w:t>Elm Park, Merrion Road</w:t>
      </w:r>
    </w:p>
    <w:p w14:paraId="7F2CAAE3" w14:textId="77777777" w:rsidR="007439BA" w:rsidRPr="00916E55" w:rsidRDefault="007439BA" w:rsidP="00533943">
      <w:pPr>
        <w:keepNext/>
        <w:widowControl w:val="0"/>
        <w:rPr>
          <w:color w:val="000000"/>
        </w:rPr>
      </w:pPr>
      <w:r w:rsidRPr="00916E55">
        <w:rPr>
          <w:color w:val="000000"/>
        </w:rPr>
        <w:t>Dublin 4</w:t>
      </w:r>
    </w:p>
    <w:p w14:paraId="7F2CAAE4" w14:textId="77777777" w:rsidR="00D647DA" w:rsidRPr="00916E55" w:rsidRDefault="007439BA" w:rsidP="00533943">
      <w:pPr>
        <w:widowControl w:val="0"/>
        <w:tabs>
          <w:tab w:val="left" w:pos="567"/>
        </w:tabs>
      </w:pPr>
      <w:r w:rsidRPr="00916E55">
        <w:rPr>
          <w:color w:val="000000"/>
        </w:rPr>
        <w:t>Írsko</w:t>
      </w:r>
    </w:p>
    <w:p w14:paraId="7F2CAAE5" w14:textId="77777777" w:rsidR="00E669C0" w:rsidRPr="00916E55" w:rsidRDefault="00E669C0" w:rsidP="00533943">
      <w:pPr>
        <w:widowControl w:val="0"/>
        <w:tabs>
          <w:tab w:val="left" w:pos="567"/>
        </w:tabs>
      </w:pPr>
    </w:p>
    <w:p w14:paraId="7F2CAAE6" w14:textId="77777777" w:rsidR="00E669C0" w:rsidRPr="00916E55" w:rsidRDefault="00E669C0" w:rsidP="00533943">
      <w:pPr>
        <w:keepNext/>
        <w:widowControl w:val="0"/>
        <w:numPr>
          <w:ilvl w:val="12"/>
          <w:numId w:val="0"/>
        </w:numPr>
        <w:tabs>
          <w:tab w:val="left" w:pos="567"/>
        </w:tabs>
        <w:ind w:right="-2"/>
        <w:rPr>
          <w:b/>
        </w:rPr>
      </w:pPr>
      <w:r w:rsidRPr="00916E55">
        <w:rPr>
          <w:b/>
        </w:rPr>
        <w:t>Výrobca</w:t>
      </w:r>
    </w:p>
    <w:p w14:paraId="7F2CAAE7" w14:textId="77777777" w:rsidR="00E36273" w:rsidRPr="00916E55" w:rsidRDefault="00E36273" w:rsidP="00533943">
      <w:pPr>
        <w:keepNext/>
        <w:widowControl w:val="0"/>
        <w:tabs>
          <w:tab w:val="left" w:pos="7513"/>
        </w:tabs>
        <w:rPr>
          <w:szCs w:val="22"/>
        </w:rPr>
      </w:pPr>
      <w:r w:rsidRPr="00916E55">
        <w:rPr>
          <w:szCs w:val="22"/>
        </w:rPr>
        <w:t>Lek d.d, PE PROIZVODNJA LENDAVA</w:t>
      </w:r>
    </w:p>
    <w:p w14:paraId="7F2CAAE8" w14:textId="77777777" w:rsidR="00E36273" w:rsidRPr="00916E55" w:rsidRDefault="00E36273" w:rsidP="00533943">
      <w:pPr>
        <w:keepNext/>
        <w:widowControl w:val="0"/>
        <w:tabs>
          <w:tab w:val="left" w:pos="7513"/>
        </w:tabs>
        <w:rPr>
          <w:szCs w:val="22"/>
          <w:lang w:val="fr-CH"/>
        </w:rPr>
      </w:pPr>
      <w:r w:rsidRPr="00916E55">
        <w:rPr>
          <w:szCs w:val="22"/>
          <w:lang w:val="fr-CH"/>
        </w:rPr>
        <w:t>Trimlini 2D</w:t>
      </w:r>
    </w:p>
    <w:p w14:paraId="7F2CAAE9" w14:textId="77777777" w:rsidR="00E36273" w:rsidRPr="00916E55" w:rsidRDefault="00E36273" w:rsidP="00533943">
      <w:pPr>
        <w:keepNext/>
        <w:widowControl w:val="0"/>
        <w:tabs>
          <w:tab w:val="left" w:pos="7513"/>
        </w:tabs>
        <w:rPr>
          <w:szCs w:val="22"/>
          <w:lang w:val="fr-CH"/>
        </w:rPr>
      </w:pPr>
      <w:r w:rsidRPr="00916E55">
        <w:rPr>
          <w:szCs w:val="22"/>
          <w:lang w:val="fr-CH"/>
        </w:rPr>
        <w:t>Lendava, 9220</w:t>
      </w:r>
    </w:p>
    <w:p w14:paraId="7F2CAAEA" w14:textId="77777777" w:rsidR="00E36273" w:rsidRPr="00916E55" w:rsidRDefault="00E36273" w:rsidP="00533943">
      <w:pPr>
        <w:widowControl w:val="0"/>
        <w:tabs>
          <w:tab w:val="left" w:pos="7513"/>
        </w:tabs>
        <w:rPr>
          <w:szCs w:val="22"/>
          <w:lang w:val="pt-BR"/>
        </w:rPr>
      </w:pPr>
      <w:r w:rsidRPr="00916E55">
        <w:rPr>
          <w:szCs w:val="22"/>
          <w:lang w:val="fr-CH"/>
        </w:rPr>
        <w:t>Slovinsko</w:t>
      </w:r>
    </w:p>
    <w:p w14:paraId="7F2CAAEB" w14:textId="62571D47" w:rsidR="00E36273" w:rsidRPr="00916E55" w:rsidDel="001E61D5" w:rsidRDefault="00E36273" w:rsidP="00533943">
      <w:pPr>
        <w:widowControl w:val="0"/>
        <w:tabs>
          <w:tab w:val="left" w:pos="7513"/>
        </w:tabs>
        <w:rPr>
          <w:del w:id="74" w:author="Author"/>
          <w:szCs w:val="22"/>
          <w:lang w:val="pt-BR"/>
        </w:rPr>
      </w:pPr>
    </w:p>
    <w:p w14:paraId="7F2CAAEC" w14:textId="1D7113D5" w:rsidR="00E669C0" w:rsidRPr="00916E55" w:rsidDel="001E61D5" w:rsidRDefault="00E669C0" w:rsidP="00533943">
      <w:pPr>
        <w:keepNext/>
        <w:widowControl w:val="0"/>
        <w:numPr>
          <w:ilvl w:val="12"/>
          <w:numId w:val="0"/>
        </w:numPr>
        <w:ind w:right="-2"/>
        <w:rPr>
          <w:del w:id="75" w:author="Author"/>
          <w:szCs w:val="22"/>
          <w:shd w:val="pct15" w:color="auto" w:fill="auto"/>
        </w:rPr>
      </w:pPr>
      <w:del w:id="76" w:author="Author">
        <w:r w:rsidRPr="00916E55" w:rsidDel="001E61D5">
          <w:rPr>
            <w:szCs w:val="22"/>
            <w:shd w:val="pct15" w:color="auto" w:fill="auto"/>
          </w:rPr>
          <w:delText>Novartis Pharma GmbH</w:delText>
        </w:r>
      </w:del>
    </w:p>
    <w:p w14:paraId="7F2CAAED" w14:textId="0822844F" w:rsidR="00E669C0" w:rsidRPr="00916E55" w:rsidDel="001E61D5" w:rsidRDefault="00E669C0" w:rsidP="00533943">
      <w:pPr>
        <w:keepNext/>
        <w:widowControl w:val="0"/>
        <w:numPr>
          <w:ilvl w:val="12"/>
          <w:numId w:val="0"/>
        </w:numPr>
        <w:ind w:right="-2"/>
        <w:rPr>
          <w:del w:id="77" w:author="Author"/>
          <w:szCs w:val="22"/>
          <w:shd w:val="pct15" w:color="auto" w:fill="auto"/>
        </w:rPr>
      </w:pPr>
      <w:del w:id="78" w:author="Author">
        <w:r w:rsidRPr="00916E55" w:rsidDel="001E61D5">
          <w:rPr>
            <w:szCs w:val="22"/>
            <w:shd w:val="pct15" w:color="auto" w:fill="auto"/>
          </w:rPr>
          <w:delText>Roonstra</w:delText>
        </w:r>
        <w:r w:rsidR="00373311" w:rsidRPr="00916E55" w:rsidDel="001E61D5">
          <w:rPr>
            <w:snapToGrid w:val="0"/>
            <w:color w:val="000000"/>
            <w:szCs w:val="22"/>
            <w:shd w:val="pct15" w:color="auto" w:fill="auto"/>
          </w:rPr>
          <w:delText>ss</w:delText>
        </w:r>
        <w:r w:rsidRPr="00916E55" w:rsidDel="001E61D5">
          <w:rPr>
            <w:szCs w:val="22"/>
            <w:shd w:val="pct15" w:color="auto" w:fill="auto"/>
          </w:rPr>
          <w:delText>e 25</w:delText>
        </w:r>
      </w:del>
    </w:p>
    <w:p w14:paraId="7F2CAAEE" w14:textId="73E4808C" w:rsidR="00E669C0" w:rsidRPr="00916E55" w:rsidDel="001E61D5" w:rsidRDefault="00E669C0" w:rsidP="00533943">
      <w:pPr>
        <w:keepNext/>
        <w:widowControl w:val="0"/>
        <w:numPr>
          <w:ilvl w:val="12"/>
          <w:numId w:val="0"/>
        </w:numPr>
        <w:tabs>
          <w:tab w:val="left" w:pos="567"/>
        </w:tabs>
        <w:ind w:right="-2"/>
        <w:rPr>
          <w:del w:id="79" w:author="Author"/>
          <w:shd w:val="pct15" w:color="auto" w:fill="auto"/>
        </w:rPr>
      </w:pPr>
      <w:del w:id="80" w:author="Author">
        <w:r w:rsidRPr="00916E55" w:rsidDel="001E61D5">
          <w:rPr>
            <w:shd w:val="pct15" w:color="auto" w:fill="auto"/>
          </w:rPr>
          <w:delText>D-90429 Norimberg</w:delText>
        </w:r>
      </w:del>
    </w:p>
    <w:p w14:paraId="7F2CAAEF" w14:textId="3377DC37" w:rsidR="00E669C0" w:rsidRPr="00916E55" w:rsidDel="001E61D5" w:rsidRDefault="00E669C0" w:rsidP="00533943">
      <w:pPr>
        <w:widowControl w:val="0"/>
        <w:numPr>
          <w:ilvl w:val="12"/>
          <w:numId w:val="0"/>
        </w:numPr>
        <w:tabs>
          <w:tab w:val="left" w:pos="567"/>
        </w:tabs>
        <w:ind w:right="-2"/>
        <w:rPr>
          <w:del w:id="81" w:author="Author"/>
          <w:shd w:val="pct15" w:color="auto" w:fill="auto"/>
        </w:rPr>
      </w:pPr>
      <w:del w:id="82" w:author="Author">
        <w:r w:rsidRPr="00916E55" w:rsidDel="001E61D5">
          <w:rPr>
            <w:shd w:val="pct15" w:color="auto" w:fill="auto"/>
          </w:rPr>
          <w:delText>Nemecko</w:delText>
        </w:r>
      </w:del>
    </w:p>
    <w:p w14:paraId="5487F2C2" w14:textId="77777777" w:rsidR="00357C9C" w:rsidRDefault="00357C9C" w:rsidP="00357C9C">
      <w:pPr>
        <w:numPr>
          <w:ilvl w:val="12"/>
          <w:numId w:val="0"/>
        </w:numPr>
        <w:ind w:right="-2"/>
        <w:rPr>
          <w:noProof/>
          <w:szCs w:val="22"/>
        </w:rPr>
      </w:pPr>
      <w:bookmarkStart w:id="83" w:name="_Hlk150440680"/>
    </w:p>
    <w:p w14:paraId="7E78F243" w14:textId="77777777" w:rsidR="00357C9C" w:rsidRPr="00A52381" w:rsidRDefault="00357C9C" w:rsidP="00357C9C">
      <w:pPr>
        <w:keepNext/>
        <w:widowControl w:val="0"/>
        <w:rPr>
          <w:iCs/>
          <w:noProof/>
          <w:shd w:val="pct15" w:color="auto" w:fill="auto"/>
          <w:lang w:val="en-US"/>
        </w:rPr>
      </w:pPr>
      <w:r w:rsidRPr="00A52381">
        <w:rPr>
          <w:iCs/>
          <w:noProof/>
          <w:shd w:val="pct15" w:color="auto" w:fill="auto"/>
          <w:lang w:val="en-US"/>
        </w:rPr>
        <w:t>Novartis Pharmaceutical Manufacturing LLC</w:t>
      </w:r>
    </w:p>
    <w:p w14:paraId="00F2E2DD" w14:textId="77777777" w:rsidR="00357C9C" w:rsidRPr="00A52381" w:rsidRDefault="00357C9C" w:rsidP="00357C9C">
      <w:pPr>
        <w:keepNext/>
        <w:widowControl w:val="0"/>
        <w:rPr>
          <w:iCs/>
          <w:noProof/>
          <w:shd w:val="pct15" w:color="auto" w:fill="auto"/>
          <w:lang w:val="en-US"/>
        </w:rPr>
      </w:pPr>
      <w:r w:rsidRPr="00A52381">
        <w:rPr>
          <w:iCs/>
          <w:noProof/>
          <w:shd w:val="pct15" w:color="auto" w:fill="auto"/>
          <w:lang w:val="en-US"/>
        </w:rPr>
        <w:t>Verovškova ulica 57</w:t>
      </w:r>
    </w:p>
    <w:p w14:paraId="00F5E8C5" w14:textId="77777777" w:rsidR="00357C9C" w:rsidRPr="00A52381" w:rsidRDefault="00357C9C" w:rsidP="00357C9C">
      <w:pPr>
        <w:keepNext/>
        <w:widowControl w:val="0"/>
        <w:rPr>
          <w:iCs/>
          <w:noProof/>
          <w:shd w:val="pct15" w:color="auto" w:fill="auto"/>
          <w:lang w:val="en-US"/>
        </w:rPr>
      </w:pPr>
      <w:r w:rsidRPr="00A52381">
        <w:rPr>
          <w:iCs/>
          <w:noProof/>
          <w:shd w:val="pct15" w:color="auto" w:fill="auto"/>
          <w:lang w:val="en-US"/>
        </w:rPr>
        <w:t>1000 Ljubljana</w:t>
      </w:r>
    </w:p>
    <w:p w14:paraId="4590EB02" w14:textId="77777777" w:rsidR="004B69C0" w:rsidRPr="00CF5DB8" w:rsidRDefault="004B69C0" w:rsidP="004B69C0">
      <w:pPr>
        <w:widowControl w:val="0"/>
        <w:numPr>
          <w:ilvl w:val="12"/>
          <w:numId w:val="0"/>
        </w:numPr>
        <w:ind w:right="-2"/>
        <w:rPr>
          <w:noProof/>
          <w:shd w:val="pct15" w:color="auto" w:fill="auto"/>
          <w:lang w:val="es-ES"/>
        </w:rPr>
      </w:pPr>
      <w:r w:rsidRPr="00CF5DB8">
        <w:rPr>
          <w:bCs/>
          <w:shd w:val="pct15" w:color="auto" w:fill="auto"/>
          <w:lang w:val="es-ES"/>
        </w:rPr>
        <w:t>Slov</w:t>
      </w:r>
      <w:r>
        <w:rPr>
          <w:bCs/>
          <w:shd w:val="pct15" w:color="auto" w:fill="auto"/>
          <w:lang w:val="es-ES"/>
        </w:rPr>
        <w:t>insko</w:t>
      </w:r>
    </w:p>
    <w:p w14:paraId="20761FDB" w14:textId="77777777" w:rsidR="00357C9C" w:rsidRPr="00A52381" w:rsidRDefault="00357C9C" w:rsidP="00357C9C">
      <w:pPr>
        <w:widowControl w:val="0"/>
        <w:rPr>
          <w:iCs/>
          <w:noProof/>
          <w:shd w:val="pct15" w:color="auto" w:fill="auto"/>
          <w:lang w:val="en-US"/>
        </w:rPr>
      </w:pPr>
    </w:p>
    <w:p w14:paraId="6EB0CB7A" w14:textId="77777777" w:rsidR="00357C9C" w:rsidRPr="00A52381" w:rsidRDefault="00357C9C" w:rsidP="00357C9C">
      <w:pPr>
        <w:keepNext/>
        <w:widowControl w:val="0"/>
        <w:rPr>
          <w:iCs/>
          <w:noProof/>
          <w:shd w:val="pct15" w:color="auto" w:fill="auto"/>
          <w:lang w:val="en-US"/>
        </w:rPr>
      </w:pPr>
      <w:r w:rsidRPr="00A52381">
        <w:rPr>
          <w:iCs/>
          <w:noProof/>
          <w:shd w:val="pct15" w:color="auto" w:fill="auto"/>
          <w:lang w:val="en-US"/>
        </w:rPr>
        <w:t>Novartis Farmacéutica, S.A.</w:t>
      </w:r>
    </w:p>
    <w:p w14:paraId="0F7B0CFF" w14:textId="77777777" w:rsidR="00357C9C" w:rsidRPr="00A52381" w:rsidRDefault="00357C9C" w:rsidP="00357C9C">
      <w:pPr>
        <w:keepNext/>
        <w:widowControl w:val="0"/>
        <w:rPr>
          <w:iCs/>
          <w:noProof/>
          <w:shd w:val="pct15" w:color="auto" w:fill="auto"/>
          <w:lang w:val="en-US"/>
        </w:rPr>
      </w:pPr>
      <w:r w:rsidRPr="00A52381">
        <w:rPr>
          <w:iCs/>
          <w:noProof/>
          <w:shd w:val="pct15" w:color="auto" w:fill="auto"/>
          <w:lang w:val="en-US"/>
        </w:rPr>
        <w:t>Gran Via de les Corts Catalanes, 764</w:t>
      </w:r>
    </w:p>
    <w:p w14:paraId="7EAE47E8" w14:textId="77777777" w:rsidR="00357C9C" w:rsidRPr="00A52381" w:rsidRDefault="00357C9C" w:rsidP="00357C9C">
      <w:pPr>
        <w:keepNext/>
        <w:widowControl w:val="0"/>
        <w:rPr>
          <w:iCs/>
          <w:noProof/>
          <w:shd w:val="pct15" w:color="auto" w:fill="auto"/>
          <w:lang w:val="en-US"/>
        </w:rPr>
      </w:pPr>
      <w:r w:rsidRPr="00A52381">
        <w:rPr>
          <w:iCs/>
          <w:noProof/>
          <w:shd w:val="pct15" w:color="auto" w:fill="auto"/>
          <w:lang w:val="en-US"/>
        </w:rPr>
        <w:t>08013 Barcelona</w:t>
      </w:r>
    </w:p>
    <w:p w14:paraId="78474B5A" w14:textId="77777777" w:rsidR="004B69C0" w:rsidRPr="00563FB6" w:rsidRDefault="004B69C0" w:rsidP="004B69C0">
      <w:pPr>
        <w:widowControl w:val="0"/>
        <w:numPr>
          <w:ilvl w:val="12"/>
          <w:numId w:val="0"/>
        </w:numPr>
        <w:ind w:right="-2"/>
        <w:rPr>
          <w:noProof/>
          <w:shd w:val="pct15" w:color="auto" w:fill="auto"/>
        </w:rPr>
      </w:pPr>
      <w:r w:rsidRPr="00563FB6">
        <w:rPr>
          <w:noProof/>
          <w:shd w:val="pct15" w:color="auto" w:fill="auto"/>
        </w:rPr>
        <w:t>Španielsko</w:t>
      </w:r>
    </w:p>
    <w:bookmarkEnd w:id="83"/>
    <w:p w14:paraId="7F2CAAF0" w14:textId="77777777" w:rsidR="00E669C0" w:rsidRDefault="00E669C0" w:rsidP="00533943">
      <w:pPr>
        <w:widowControl w:val="0"/>
        <w:numPr>
          <w:ilvl w:val="12"/>
          <w:numId w:val="0"/>
        </w:numPr>
        <w:tabs>
          <w:tab w:val="left" w:pos="567"/>
        </w:tabs>
        <w:ind w:right="-2"/>
      </w:pPr>
    </w:p>
    <w:p w14:paraId="7627971D" w14:textId="77777777" w:rsidR="0066086B" w:rsidRPr="00325C64" w:rsidRDefault="0066086B" w:rsidP="0066086B">
      <w:pPr>
        <w:keepNext/>
        <w:rPr>
          <w:rFonts w:eastAsia="Aptos"/>
          <w:szCs w:val="22"/>
          <w:shd w:val="pct15" w:color="auto" w:fill="auto"/>
          <w:lang w:val="en-US" w:eastAsia="de-CH"/>
        </w:rPr>
      </w:pPr>
      <w:bookmarkStart w:id="84" w:name="_Hlk175834300"/>
      <w:r w:rsidRPr="00325C64">
        <w:rPr>
          <w:rFonts w:eastAsia="Aptos"/>
          <w:szCs w:val="22"/>
          <w:shd w:val="pct15" w:color="auto" w:fill="auto"/>
          <w:lang w:val="en-US" w:eastAsia="de-CH"/>
        </w:rPr>
        <w:t>Novartis Pharma GmbH</w:t>
      </w:r>
    </w:p>
    <w:p w14:paraId="67DD1B3C" w14:textId="77777777" w:rsidR="0066086B" w:rsidRPr="00325C64" w:rsidRDefault="0066086B" w:rsidP="0066086B">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286AB5A0" w14:textId="77777777" w:rsidR="0066086B" w:rsidRPr="00325C64" w:rsidRDefault="0066086B" w:rsidP="0066086B">
      <w:pPr>
        <w:keepNext/>
        <w:rPr>
          <w:rFonts w:eastAsia="Aptos"/>
          <w:szCs w:val="22"/>
          <w:shd w:val="pct15" w:color="auto" w:fill="auto"/>
          <w:lang w:val="en-US" w:eastAsia="de-CH"/>
        </w:rPr>
      </w:pPr>
      <w:r w:rsidRPr="00325C64">
        <w:rPr>
          <w:rFonts w:eastAsia="Aptos"/>
          <w:szCs w:val="22"/>
          <w:shd w:val="pct15" w:color="auto" w:fill="auto"/>
          <w:lang w:val="en-US" w:eastAsia="de-CH"/>
        </w:rPr>
        <w:t>90443 Norimberg</w:t>
      </w:r>
    </w:p>
    <w:p w14:paraId="46168FA2" w14:textId="20C67306" w:rsidR="0066086B" w:rsidRDefault="0066086B" w:rsidP="0066086B">
      <w:pPr>
        <w:widowControl w:val="0"/>
        <w:numPr>
          <w:ilvl w:val="12"/>
          <w:numId w:val="0"/>
        </w:numPr>
        <w:tabs>
          <w:tab w:val="left" w:pos="567"/>
        </w:tabs>
        <w:ind w:right="-2"/>
        <w:rPr>
          <w:szCs w:val="22"/>
          <w:shd w:val="pct15" w:color="auto" w:fill="auto"/>
          <w:lang w:val="de-CH"/>
        </w:rPr>
      </w:pPr>
      <w:r w:rsidRPr="000E3ADA">
        <w:rPr>
          <w:szCs w:val="22"/>
          <w:shd w:val="pct15" w:color="auto" w:fill="auto"/>
          <w:lang w:val="de-CH"/>
        </w:rPr>
        <w:t>Nemecko</w:t>
      </w:r>
      <w:bookmarkEnd w:id="84"/>
    </w:p>
    <w:p w14:paraId="6B005448" w14:textId="77777777" w:rsidR="0066086B" w:rsidRPr="00916E55" w:rsidRDefault="0066086B" w:rsidP="0066086B">
      <w:pPr>
        <w:widowControl w:val="0"/>
        <w:numPr>
          <w:ilvl w:val="12"/>
          <w:numId w:val="0"/>
        </w:numPr>
        <w:tabs>
          <w:tab w:val="left" w:pos="567"/>
        </w:tabs>
        <w:ind w:right="-2"/>
      </w:pPr>
    </w:p>
    <w:p w14:paraId="7F2CAAF1" w14:textId="77777777" w:rsidR="00E669C0" w:rsidRPr="00916E55" w:rsidRDefault="00E669C0" w:rsidP="00A14179">
      <w:pPr>
        <w:keepNext/>
        <w:keepLines/>
        <w:widowControl w:val="0"/>
        <w:numPr>
          <w:ilvl w:val="12"/>
          <w:numId w:val="0"/>
        </w:numPr>
        <w:tabs>
          <w:tab w:val="left" w:pos="567"/>
        </w:tabs>
      </w:pPr>
      <w:r w:rsidRPr="00916E55">
        <w:t>Ak potrebujete akúkoľvek informáciu o tomto lieku, kontaktujte miestneho zástupcu držiteľa rozhodnutia o registrácii:</w:t>
      </w:r>
    </w:p>
    <w:p w14:paraId="7F2CAAF2" w14:textId="77777777" w:rsidR="00405F63" w:rsidRPr="00916E55" w:rsidRDefault="00405F63" w:rsidP="00533943">
      <w:pPr>
        <w:keepNext/>
        <w:widowControl w:val="0"/>
        <w:rPr>
          <w:noProof/>
          <w:szCs w:val="22"/>
        </w:rPr>
      </w:pPr>
    </w:p>
    <w:tbl>
      <w:tblPr>
        <w:tblW w:w="9356" w:type="dxa"/>
        <w:tblInd w:w="-34" w:type="dxa"/>
        <w:tblLayout w:type="fixed"/>
        <w:tblLook w:val="0000" w:firstRow="0" w:lastRow="0" w:firstColumn="0" w:lastColumn="0" w:noHBand="0" w:noVBand="0"/>
      </w:tblPr>
      <w:tblGrid>
        <w:gridCol w:w="4678"/>
        <w:gridCol w:w="4678"/>
      </w:tblGrid>
      <w:tr w:rsidR="00405F63" w:rsidRPr="00916E55" w14:paraId="7F2CAAFB" w14:textId="77777777" w:rsidTr="00F600B4">
        <w:trPr>
          <w:cantSplit/>
        </w:trPr>
        <w:tc>
          <w:tcPr>
            <w:tcW w:w="4678" w:type="dxa"/>
          </w:tcPr>
          <w:p w14:paraId="7F2CAAF3" w14:textId="77777777" w:rsidR="00405F63" w:rsidRPr="00916E55" w:rsidRDefault="00405F63" w:rsidP="00533943">
            <w:pPr>
              <w:widowControl w:val="0"/>
              <w:rPr>
                <w:b/>
                <w:noProof/>
                <w:color w:val="000000"/>
                <w:szCs w:val="22"/>
                <w:lang w:val="fr-FR"/>
              </w:rPr>
            </w:pPr>
            <w:r w:rsidRPr="00916E55">
              <w:rPr>
                <w:b/>
                <w:noProof/>
                <w:color w:val="000000"/>
                <w:szCs w:val="22"/>
                <w:lang w:val="fr-FR"/>
              </w:rPr>
              <w:t>België/Belgique/Belgien</w:t>
            </w:r>
          </w:p>
          <w:p w14:paraId="7F2CAAF4" w14:textId="77777777" w:rsidR="00405F63" w:rsidRPr="00916E55" w:rsidRDefault="00405F63" w:rsidP="00533943">
            <w:pPr>
              <w:widowControl w:val="0"/>
              <w:rPr>
                <w:noProof/>
                <w:color w:val="000000"/>
                <w:szCs w:val="22"/>
                <w:lang w:val="fr-FR"/>
              </w:rPr>
            </w:pPr>
            <w:r w:rsidRPr="00916E55">
              <w:rPr>
                <w:noProof/>
                <w:color w:val="000000"/>
                <w:szCs w:val="22"/>
                <w:lang w:val="fr-FR"/>
              </w:rPr>
              <w:t>Novartis Pharma N.V.</w:t>
            </w:r>
          </w:p>
          <w:p w14:paraId="7F2CAAF5" w14:textId="77777777" w:rsidR="00405F63" w:rsidRPr="00916E55" w:rsidRDefault="00405F63" w:rsidP="00533943">
            <w:pPr>
              <w:widowControl w:val="0"/>
              <w:rPr>
                <w:noProof/>
                <w:color w:val="000000"/>
                <w:szCs w:val="22"/>
              </w:rPr>
            </w:pPr>
            <w:r w:rsidRPr="00916E55">
              <w:rPr>
                <w:noProof/>
                <w:color w:val="000000"/>
                <w:szCs w:val="22"/>
              </w:rPr>
              <w:t>Tél/Tel: +32 2 246 16 11</w:t>
            </w:r>
          </w:p>
          <w:p w14:paraId="7F2CAAF6" w14:textId="77777777" w:rsidR="00405F63" w:rsidRPr="00916E55" w:rsidRDefault="00405F63" w:rsidP="00533943">
            <w:pPr>
              <w:widowControl w:val="0"/>
              <w:rPr>
                <w:b/>
                <w:noProof/>
                <w:color w:val="000000"/>
                <w:szCs w:val="22"/>
              </w:rPr>
            </w:pPr>
          </w:p>
        </w:tc>
        <w:tc>
          <w:tcPr>
            <w:tcW w:w="4678" w:type="dxa"/>
          </w:tcPr>
          <w:p w14:paraId="7F2CAAF7" w14:textId="77777777" w:rsidR="00405F63" w:rsidRPr="00916E55" w:rsidRDefault="00405F63" w:rsidP="00533943">
            <w:pPr>
              <w:widowControl w:val="0"/>
              <w:rPr>
                <w:b/>
                <w:noProof/>
                <w:color w:val="000000"/>
                <w:szCs w:val="22"/>
              </w:rPr>
            </w:pPr>
            <w:r w:rsidRPr="00916E55">
              <w:rPr>
                <w:b/>
                <w:noProof/>
                <w:color w:val="000000"/>
                <w:szCs w:val="22"/>
              </w:rPr>
              <w:t>Lietuva</w:t>
            </w:r>
          </w:p>
          <w:p w14:paraId="7F2CAAF8" w14:textId="7DAEB12C" w:rsidR="00405F63" w:rsidRPr="00916E55" w:rsidRDefault="00E36273" w:rsidP="00533943">
            <w:pPr>
              <w:widowControl w:val="0"/>
              <w:rPr>
                <w:noProof/>
                <w:color w:val="000000"/>
                <w:szCs w:val="22"/>
              </w:rPr>
            </w:pPr>
            <w:r w:rsidRPr="00916E55">
              <w:rPr>
                <w:szCs w:val="22"/>
                <w:lang w:val="lt-LT"/>
              </w:rPr>
              <w:t>SIA Novartis Baltics Lietuvos filialas</w:t>
            </w:r>
          </w:p>
          <w:p w14:paraId="7F2CAAF9" w14:textId="77777777" w:rsidR="00405F63" w:rsidRPr="00916E55" w:rsidRDefault="00405F63" w:rsidP="00533943">
            <w:pPr>
              <w:widowControl w:val="0"/>
              <w:rPr>
                <w:noProof/>
                <w:color w:val="000000"/>
                <w:szCs w:val="22"/>
              </w:rPr>
            </w:pPr>
            <w:r w:rsidRPr="00916E55">
              <w:rPr>
                <w:noProof/>
                <w:color w:val="000000"/>
                <w:szCs w:val="22"/>
              </w:rPr>
              <w:t>Tel: +370 5 269 16 50</w:t>
            </w:r>
          </w:p>
          <w:p w14:paraId="7F2CAAFA" w14:textId="77777777" w:rsidR="00405F63" w:rsidRPr="00916E55" w:rsidRDefault="00405F63" w:rsidP="00533943">
            <w:pPr>
              <w:widowControl w:val="0"/>
              <w:rPr>
                <w:noProof/>
                <w:color w:val="000000"/>
                <w:szCs w:val="22"/>
                <w:lang w:val="es-ES"/>
              </w:rPr>
            </w:pPr>
          </w:p>
        </w:tc>
      </w:tr>
      <w:tr w:rsidR="00405F63" w:rsidRPr="00916E55" w14:paraId="7F2CAB04" w14:textId="77777777" w:rsidTr="00F600B4">
        <w:trPr>
          <w:cantSplit/>
        </w:trPr>
        <w:tc>
          <w:tcPr>
            <w:tcW w:w="4678" w:type="dxa"/>
          </w:tcPr>
          <w:p w14:paraId="7F2CAAFC" w14:textId="77777777" w:rsidR="00405F63" w:rsidRPr="00916E55" w:rsidRDefault="00405F63" w:rsidP="00533943">
            <w:pPr>
              <w:widowControl w:val="0"/>
              <w:rPr>
                <w:b/>
                <w:noProof/>
                <w:color w:val="000000"/>
                <w:szCs w:val="22"/>
              </w:rPr>
            </w:pPr>
            <w:r w:rsidRPr="00916E55">
              <w:rPr>
                <w:b/>
                <w:noProof/>
                <w:color w:val="000000"/>
                <w:szCs w:val="22"/>
              </w:rPr>
              <w:t>България</w:t>
            </w:r>
          </w:p>
          <w:p w14:paraId="7F2CAAFD" w14:textId="77777777" w:rsidR="00405F63" w:rsidRPr="00916E55" w:rsidRDefault="00E36273" w:rsidP="00533943">
            <w:pPr>
              <w:widowControl w:val="0"/>
              <w:rPr>
                <w:noProof/>
                <w:color w:val="000000"/>
                <w:szCs w:val="22"/>
              </w:rPr>
            </w:pPr>
            <w:r w:rsidRPr="00916E55">
              <w:rPr>
                <w:szCs w:val="22"/>
              </w:rPr>
              <w:t>Novartis Bulgaria EOOD</w:t>
            </w:r>
          </w:p>
          <w:p w14:paraId="7F2CAAFE" w14:textId="77777777" w:rsidR="00405F63" w:rsidRPr="00916E55" w:rsidRDefault="00405F63" w:rsidP="00533943">
            <w:pPr>
              <w:widowControl w:val="0"/>
              <w:rPr>
                <w:noProof/>
                <w:color w:val="000000"/>
                <w:szCs w:val="22"/>
              </w:rPr>
            </w:pPr>
            <w:r w:rsidRPr="00916E55">
              <w:rPr>
                <w:noProof/>
                <w:color w:val="000000"/>
                <w:szCs w:val="22"/>
              </w:rPr>
              <w:t>Тел.: +359 2 489 98 28</w:t>
            </w:r>
          </w:p>
          <w:p w14:paraId="7F2CAAFF" w14:textId="77777777" w:rsidR="00405F63" w:rsidRPr="00916E55" w:rsidRDefault="00405F63" w:rsidP="00533943">
            <w:pPr>
              <w:widowControl w:val="0"/>
              <w:rPr>
                <w:b/>
                <w:noProof/>
                <w:color w:val="000000"/>
                <w:szCs w:val="22"/>
              </w:rPr>
            </w:pPr>
          </w:p>
        </w:tc>
        <w:tc>
          <w:tcPr>
            <w:tcW w:w="4678" w:type="dxa"/>
          </w:tcPr>
          <w:p w14:paraId="7F2CAB00" w14:textId="77777777" w:rsidR="00405F63" w:rsidRPr="00916E55" w:rsidRDefault="00405F63" w:rsidP="00533943">
            <w:pPr>
              <w:widowControl w:val="0"/>
              <w:rPr>
                <w:b/>
                <w:noProof/>
                <w:color w:val="000000"/>
                <w:szCs w:val="22"/>
                <w:lang w:val="de-DE"/>
              </w:rPr>
            </w:pPr>
            <w:r w:rsidRPr="00916E55">
              <w:rPr>
                <w:b/>
                <w:noProof/>
                <w:color w:val="000000"/>
                <w:szCs w:val="22"/>
                <w:lang w:val="de-DE"/>
              </w:rPr>
              <w:t>Luxembourg/Luxemburg</w:t>
            </w:r>
          </w:p>
          <w:p w14:paraId="7F2CAB01" w14:textId="77777777" w:rsidR="00405F63" w:rsidRPr="00916E55" w:rsidRDefault="00405F63" w:rsidP="00533943">
            <w:pPr>
              <w:widowControl w:val="0"/>
              <w:rPr>
                <w:color w:val="000000"/>
                <w:szCs w:val="22"/>
                <w:lang w:val="de-DE"/>
              </w:rPr>
            </w:pPr>
            <w:r w:rsidRPr="00916E55">
              <w:rPr>
                <w:color w:val="000000"/>
                <w:szCs w:val="22"/>
                <w:lang w:val="de-DE"/>
              </w:rPr>
              <w:t>Novartis Pharma N.V.</w:t>
            </w:r>
          </w:p>
          <w:p w14:paraId="7F2CAB02" w14:textId="77777777" w:rsidR="00405F63" w:rsidRPr="00916E55" w:rsidRDefault="00405F63" w:rsidP="00533943">
            <w:pPr>
              <w:widowControl w:val="0"/>
              <w:rPr>
                <w:noProof/>
                <w:color w:val="000000"/>
                <w:szCs w:val="22"/>
                <w:lang w:val="de-DE"/>
              </w:rPr>
            </w:pPr>
            <w:r w:rsidRPr="00916E55">
              <w:rPr>
                <w:color w:val="000000"/>
                <w:szCs w:val="22"/>
                <w:lang w:val="fr-BE"/>
              </w:rPr>
              <w:t>Tél/Tel: +32 2 246 16 11</w:t>
            </w:r>
          </w:p>
          <w:p w14:paraId="7F2CAB03" w14:textId="77777777" w:rsidR="00405F63" w:rsidRPr="00916E55" w:rsidRDefault="00405F63" w:rsidP="00533943">
            <w:pPr>
              <w:widowControl w:val="0"/>
              <w:rPr>
                <w:noProof/>
                <w:color w:val="000000"/>
                <w:szCs w:val="22"/>
              </w:rPr>
            </w:pPr>
          </w:p>
        </w:tc>
      </w:tr>
      <w:tr w:rsidR="00405F63" w:rsidRPr="00916E55" w14:paraId="7F2CAB0C" w14:textId="77777777" w:rsidTr="00F600B4">
        <w:trPr>
          <w:cantSplit/>
        </w:trPr>
        <w:tc>
          <w:tcPr>
            <w:tcW w:w="4678" w:type="dxa"/>
          </w:tcPr>
          <w:p w14:paraId="7F2CAB05" w14:textId="77777777" w:rsidR="00405F63" w:rsidRPr="00916E55" w:rsidRDefault="00405F63" w:rsidP="00533943">
            <w:pPr>
              <w:widowControl w:val="0"/>
              <w:rPr>
                <w:b/>
                <w:noProof/>
                <w:color w:val="000000"/>
                <w:szCs w:val="22"/>
                <w:lang w:val="sv-SE"/>
              </w:rPr>
            </w:pPr>
            <w:r w:rsidRPr="00916E55">
              <w:rPr>
                <w:b/>
                <w:noProof/>
                <w:color w:val="000000"/>
                <w:szCs w:val="22"/>
                <w:lang w:val="sv-SE"/>
              </w:rPr>
              <w:t>Česká republika</w:t>
            </w:r>
          </w:p>
          <w:p w14:paraId="7F2CAB06" w14:textId="77777777" w:rsidR="00405F63" w:rsidRPr="00916E55" w:rsidRDefault="00405F63" w:rsidP="00533943">
            <w:pPr>
              <w:widowControl w:val="0"/>
              <w:rPr>
                <w:noProof/>
                <w:color w:val="000000"/>
                <w:szCs w:val="22"/>
                <w:lang w:val="sv-SE"/>
              </w:rPr>
            </w:pPr>
            <w:r w:rsidRPr="00916E55">
              <w:rPr>
                <w:noProof/>
                <w:color w:val="000000"/>
                <w:szCs w:val="22"/>
                <w:lang w:val="sv-SE"/>
              </w:rPr>
              <w:t>Novartis s.r.o.</w:t>
            </w:r>
          </w:p>
          <w:p w14:paraId="7F2CAB07" w14:textId="77777777" w:rsidR="00405F63" w:rsidRPr="00916E55" w:rsidRDefault="00405F63" w:rsidP="00533943">
            <w:pPr>
              <w:widowControl w:val="0"/>
              <w:rPr>
                <w:noProof/>
                <w:color w:val="000000"/>
                <w:szCs w:val="22"/>
              </w:rPr>
            </w:pPr>
            <w:r w:rsidRPr="00916E55">
              <w:rPr>
                <w:noProof/>
                <w:color w:val="000000"/>
                <w:szCs w:val="22"/>
              </w:rPr>
              <w:t>Tel: +420 225 775 111</w:t>
            </w:r>
          </w:p>
          <w:p w14:paraId="7F2CAB08" w14:textId="77777777" w:rsidR="00405F63" w:rsidRPr="00916E55" w:rsidRDefault="00405F63" w:rsidP="00533943">
            <w:pPr>
              <w:widowControl w:val="0"/>
              <w:rPr>
                <w:b/>
                <w:noProof/>
                <w:color w:val="000000"/>
                <w:szCs w:val="22"/>
              </w:rPr>
            </w:pPr>
          </w:p>
        </w:tc>
        <w:tc>
          <w:tcPr>
            <w:tcW w:w="4678" w:type="dxa"/>
          </w:tcPr>
          <w:p w14:paraId="7F2CAB09" w14:textId="77777777" w:rsidR="00405F63" w:rsidRPr="00916E55" w:rsidRDefault="00405F63" w:rsidP="00533943">
            <w:pPr>
              <w:widowControl w:val="0"/>
              <w:rPr>
                <w:b/>
                <w:noProof/>
                <w:color w:val="000000"/>
                <w:szCs w:val="22"/>
              </w:rPr>
            </w:pPr>
            <w:r w:rsidRPr="00916E55">
              <w:rPr>
                <w:b/>
                <w:noProof/>
                <w:color w:val="000000"/>
                <w:szCs w:val="22"/>
              </w:rPr>
              <w:t>Magyarország</w:t>
            </w:r>
          </w:p>
          <w:p w14:paraId="7F2CAB0A" w14:textId="77777777" w:rsidR="00405F63" w:rsidRPr="00916E55" w:rsidRDefault="00405F63" w:rsidP="00533943">
            <w:pPr>
              <w:widowControl w:val="0"/>
              <w:rPr>
                <w:noProof/>
                <w:color w:val="000000"/>
                <w:szCs w:val="22"/>
              </w:rPr>
            </w:pPr>
            <w:r w:rsidRPr="00916E55">
              <w:rPr>
                <w:noProof/>
                <w:color w:val="000000"/>
                <w:szCs w:val="22"/>
              </w:rPr>
              <w:t>Novartis Hungária Kft.</w:t>
            </w:r>
          </w:p>
          <w:p w14:paraId="7F2CAB0B" w14:textId="77777777" w:rsidR="00405F63" w:rsidRPr="00916E55" w:rsidRDefault="00405F63" w:rsidP="00533943">
            <w:pPr>
              <w:widowControl w:val="0"/>
              <w:rPr>
                <w:noProof/>
                <w:color w:val="000000"/>
                <w:szCs w:val="22"/>
              </w:rPr>
            </w:pPr>
            <w:r w:rsidRPr="00916E55">
              <w:rPr>
                <w:noProof/>
                <w:color w:val="000000"/>
                <w:szCs w:val="22"/>
              </w:rPr>
              <w:t>Tel.: +36 1 457 65 00</w:t>
            </w:r>
          </w:p>
        </w:tc>
      </w:tr>
      <w:tr w:rsidR="00405F63" w:rsidRPr="00916E55" w14:paraId="7F2CAB14" w14:textId="77777777" w:rsidTr="00F600B4">
        <w:trPr>
          <w:cantSplit/>
        </w:trPr>
        <w:tc>
          <w:tcPr>
            <w:tcW w:w="4678" w:type="dxa"/>
          </w:tcPr>
          <w:p w14:paraId="7F2CAB0D" w14:textId="77777777" w:rsidR="00405F63" w:rsidRPr="00916E55" w:rsidRDefault="00405F63" w:rsidP="00533943">
            <w:pPr>
              <w:widowControl w:val="0"/>
              <w:rPr>
                <w:b/>
                <w:noProof/>
                <w:color w:val="000000"/>
                <w:szCs w:val="22"/>
              </w:rPr>
            </w:pPr>
            <w:r w:rsidRPr="00916E55">
              <w:rPr>
                <w:b/>
                <w:noProof/>
                <w:color w:val="000000"/>
                <w:szCs w:val="22"/>
              </w:rPr>
              <w:t>Danmark</w:t>
            </w:r>
          </w:p>
          <w:p w14:paraId="7F2CAB0E" w14:textId="77777777" w:rsidR="00405F63" w:rsidRPr="00916E55" w:rsidRDefault="00405F63" w:rsidP="00533943">
            <w:pPr>
              <w:widowControl w:val="0"/>
              <w:rPr>
                <w:noProof/>
                <w:color w:val="000000"/>
                <w:szCs w:val="22"/>
              </w:rPr>
            </w:pPr>
            <w:r w:rsidRPr="00916E55">
              <w:rPr>
                <w:noProof/>
                <w:color w:val="000000"/>
                <w:szCs w:val="22"/>
              </w:rPr>
              <w:t>Novartis Healthcare A/S</w:t>
            </w:r>
          </w:p>
          <w:p w14:paraId="7F2CAB0F" w14:textId="77777777" w:rsidR="00405F63" w:rsidRPr="00916E55" w:rsidRDefault="00405F63" w:rsidP="00533943">
            <w:pPr>
              <w:widowControl w:val="0"/>
              <w:rPr>
                <w:noProof/>
                <w:color w:val="000000"/>
                <w:szCs w:val="22"/>
              </w:rPr>
            </w:pPr>
            <w:r w:rsidRPr="00916E55">
              <w:rPr>
                <w:noProof/>
                <w:color w:val="000000"/>
                <w:szCs w:val="22"/>
              </w:rPr>
              <w:t>Tlf: +45 39 16 84 00</w:t>
            </w:r>
          </w:p>
          <w:p w14:paraId="7F2CAB10" w14:textId="77777777" w:rsidR="00405F63" w:rsidRPr="00916E55" w:rsidRDefault="00405F63" w:rsidP="00533943">
            <w:pPr>
              <w:widowControl w:val="0"/>
              <w:rPr>
                <w:b/>
                <w:noProof/>
                <w:color w:val="000000"/>
                <w:szCs w:val="22"/>
              </w:rPr>
            </w:pPr>
          </w:p>
        </w:tc>
        <w:tc>
          <w:tcPr>
            <w:tcW w:w="4678" w:type="dxa"/>
          </w:tcPr>
          <w:p w14:paraId="7F2CAB11" w14:textId="77777777" w:rsidR="00405F63" w:rsidRPr="00916E55" w:rsidRDefault="00405F63" w:rsidP="00533943">
            <w:pPr>
              <w:widowControl w:val="0"/>
              <w:rPr>
                <w:b/>
                <w:noProof/>
                <w:color w:val="000000"/>
                <w:szCs w:val="22"/>
                <w:lang w:val="sv-SE"/>
              </w:rPr>
            </w:pPr>
            <w:r w:rsidRPr="00916E55">
              <w:rPr>
                <w:b/>
                <w:noProof/>
                <w:color w:val="000000"/>
                <w:szCs w:val="22"/>
                <w:lang w:val="sv-SE"/>
              </w:rPr>
              <w:t>Malta</w:t>
            </w:r>
          </w:p>
          <w:p w14:paraId="7F2CAB12" w14:textId="77777777" w:rsidR="00405F63" w:rsidRPr="00916E55" w:rsidRDefault="00405F63" w:rsidP="00533943">
            <w:pPr>
              <w:widowControl w:val="0"/>
              <w:rPr>
                <w:noProof/>
                <w:color w:val="000000"/>
                <w:szCs w:val="22"/>
                <w:lang w:val="sv-SE"/>
              </w:rPr>
            </w:pPr>
            <w:r w:rsidRPr="00916E55">
              <w:rPr>
                <w:noProof/>
                <w:color w:val="000000"/>
                <w:szCs w:val="22"/>
                <w:lang w:val="sv-SE"/>
              </w:rPr>
              <w:t>Novartis Pharma Services Inc.</w:t>
            </w:r>
          </w:p>
          <w:p w14:paraId="7F2CAB13" w14:textId="77777777" w:rsidR="00405F63" w:rsidRPr="00916E55" w:rsidRDefault="00405F63" w:rsidP="00533943">
            <w:pPr>
              <w:widowControl w:val="0"/>
              <w:rPr>
                <w:noProof/>
                <w:color w:val="000000"/>
                <w:szCs w:val="22"/>
              </w:rPr>
            </w:pPr>
            <w:r w:rsidRPr="00916E55">
              <w:rPr>
                <w:noProof/>
                <w:color w:val="000000"/>
                <w:szCs w:val="22"/>
              </w:rPr>
              <w:t xml:space="preserve">Tel: +356 </w:t>
            </w:r>
            <w:r w:rsidRPr="00916E55">
              <w:rPr>
                <w:color w:val="000000"/>
              </w:rPr>
              <w:t>2122 2872</w:t>
            </w:r>
          </w:p>
        </w:tc>
      </w:tr>
      <w:tr w:rsidR="00405F63" w:rsidRPr="00916E55" w14:paraId="7F2CAB1C" w14:textId="77777777" w:rsidTr="00F600B4">
        <w:trPr>
          <w:cantSplit/>
        </w:trPr>
        <w:tc>
          <w:tcPr>
            <w:tcW w:w="4678" w:type="dxa"/>
          </w:tcPr>
          <w:p w14:paraId="7F2CAB15" w14:textId="77777777" w:rsidR="00405F63" w:rsidRPr="00916E55" w:rsidRDefault="00405F63" w:rsidP="00533943">
            <w:pPr>
              <w:widowControl w:val="0"/>
              <w:rPr>
                <w:b/>
                <w:noProof/>
                <w:color w:val="000000"/>
                <w:szCs w:val="22"/>
                <w:lang w:val="de-DE"/>
              </w:rPr>
            </w:pPr>
            <w:r w:rsidRPr="00916E55">
              <w:rPr>
                <w:b/>
                <w:noProof/>
                <w:color w:val="000000"/>
                <w:szCs w:val="22"/>
                <w:lang w:val="de-DE"/>
              </w:rPr>
              <w:t>Deutschland</w:t>
            </w:r>
          </w:p>
          <w:p w14:paraId="7F2CAB16" w14:textId="77777777" w:rsidR="00405F63" w:rsidRPr="00916E55" w:rsidRDefault="00405F63" w:rsidP="00533943">
            <w:pPr>
              <w:widowControl w:val="0"/>
              <w:rPr>
                <w:noProof/>
                <w:color w:val="000000"/>
                <w:szCs w:val="22"/>
                <w:lang w:val="de-DE"/>
              </w:rPr>
            </w:pPr>
            <w:r w:rsidRPr="00916E55">
              <w:rPr>
                <w:noProof/>
                <w:color w:val="000000"/>
                <w:szCs w:val="22"/>
                <w:lang w:val="de-DE"/>
              </w:rPr>
              <w:t>Novartis Pharma GmbH</w:t>
            </w:r>
          </w:p>
          <w:p w14:paraId="7F2CAB17" w14:textId="77777777" w:rsidR="00405F63" w:rsidRPr="00916E55" w:rsidRDefault="00405F63" w:rsidP="00533943">
            <w:pPr>
              <w:widowControl w:val="0"/>
              <w:rPr>
                <w:noProof/>
                <w:color w:val="000000"/>
                <w:szCs w:val="22"/>
                <w:lang w:val="de-DE"/>
              </w:rPr>
            </w:pPr>
            <w:r w:rsidRPr="00916E55">
              <w:rPr>
                <w:noProof/>
                <w:color w:val="000000"/>
                <w:szCs w:val="22"/>
                <w:lang w:val="de-DE"/>
              </w:rPr>
              <w:t>Tel: +49 911 273 0</w:t>
            </w:r>
          </w:p>
          <w:p w14:paraId="7F2CAB18" w14:textId="77777777" w:rsidR="00405F63" w:rsidRPr="00916E55" w:rsidRDefault="00405F63" w:rsidP="00533943">
            <w:pPr>
              <w:widowControl w:val="0"/>
              <w:rPr>
                <w:b/>
                <w:noProof/>
                <w:color w:val="000000"/>
                <w:szCs w:val="22"/>
                <w:lang w:val="de-DE"/>
              </w:rPr>
            </w:pPr>
          </w:p>
        </w:tc>
        <w:tc>
          <w:tcPr>
            <w:tcW w:w="4678" w:type="dxa"/>
          </w:tcPr>
          <w:p w14:paraId="7F2CAB19" w14:textId="77777777" w:rsidR="00405F63" w:rsidRPr="00916E55" w:rsidRDefault="00405F63" w:rsidP="00533943">
            <w:pPr>
              <w:widowControl w:val="0"/>
              <w:rPr>
                <w:b/>
                <w:noProof/>
                <w:color w:val="000000"/>
                <w:szCs w:val="22"/>
                <w:lang w:val="sv-SE"/>
              </w:rPr>
            </w:pPr>
            <w:r w:rsidRPr="00916E55">
              <w:rPr>
                <w:b/>
                <w:noProof/>
                <w:color w:val="000000"/>
                <w:szCs w:val="22"/>
                <w:lang w:val="sv-SE"/>
              </w:rPr>
              <w:t>Nederland</w:t>
            </w:r>
          </w:p>
          <w:p w14:paraId="7F2CAB1A" w14:textId="77777777" w:rsidR="00405F63" w:rsidRPr="00916E55" w:rsidRDefault="00405F63" w:rsidP="00533943">
            <w:pPr>
              <w:widowControl w:val="0"/>
              <w:rPr>
                <w:noProof/>
                <w:color w:val="000000"/>
                <w:szCs w:val="22"/>
                <w:lang w:val="sv-SE"/>
              </w:rPr>
            </w:pPr>
            <w:r w:rsidRPr="00916E55">
              <w:rPr>
                <w:noProof/>
                <w:color w:val="000000"/>
                <w:szCs w:val="22"/>
                <w:lang w:val="sv-SE"/>
              </w:rPr>
              <w:t>Novartis Pharma B.V.</w:t>
            </w:r>
          </w:p>
          <w:p w14:paraId="7F2CAB1B" w14:textId="28092A36" w:rsidR="00405F63" w:rsidRPr="00916E55" w:rsidRDefault="00405F63" w:rsidP="00533943">
            <w:pPr>
              <w:widowControl w:val="0"/>
              <w:rPr>
                <w:noProof/>
                <w:color w:val="000000"/>
                <w:szCs w:val="22"/>
                <w:lang w:val="sv-SE"/>
              </w:rPr>
            </w:pPr>
            <w:r w:rsidRPr="00916E55">
              <w:rPr>
                <w:noProof/>
                <w:color w:val="000000"/>
                <w:szCs w:val="22"/>
              </w:rPr>
              <w:t xml:space="preserve">Tel: +31 </w:t>
            </w:r>
            <w:r w:rsidR="000F5564" w:rsidRPr="00916E55">
              <w:rPr>
                <w:noProof/>
                <w:color w:val="000000"/>
                <w:szCs w:val="22"/>
              </w:rPr>
              <w:t>88</w:t>
            </w:r>
            <w:r w:rsidRPr="00916E55">
              <w:rPr>
                <w:noProof/>
                <w:color w:val="000000"/>
                <w:szCs w:val="22"/>
              </w:rPr>
              <w:t xml:space="preserve"> </w:t>
            </w:r>
            <w:r w:rsidR="000F5564" w:rsidRPr="00916E55">
              <w:rPr>
                <w:noProof/>
                <w:color w:val="000000"/>
                <w:szCs w:val="22"/>
              </w:rPr>
              <w:t>04</w:t>
            </w:r>
            <w:r w:rsidRPr="00916E55">
              <w:rPr>
                <w:noProof/>
                <w:color w:val="000000"/>
                <w:szCs w:val="22"/>
              </w:rPr>
              <w:t xml:space="preserve"> </w:t>
            </w:r>
            <w:r w:rsidR="000F5564" w:rsidRPr="00916E55">
              <w:rPr>
                <w:noProof/>
                <w:color w:val="000000"/>
                <w:szCs w:val="22"/>
              </w:rPr>
              <w:t>5</w:t>
            </w:r>
            <w:r w:rsidRPr="00916E55">
              <w:rPr>
                <w:noProof/>
                <w:color w:val="000000"/>
                <w:szCs w:val="22"/>
              </w:rPr>
              <w:t>2 111</w:t>
            </w:r>
          </w:p>
        </w:tc>
      </w:tr>
      <w:tr w:rsidR="00405F63" w:rsidRPr="00916E55" w14:paraId="7F2CAB24" w14:textId="77777777" w:rsidTr="00F600B4">
        <w:trPr>
          <w:cantSplit/>
        </w:trPr>
        <w:tc>
          <w:tcPr>
            <w:tcW w:w="4678" w:type="dxa"/>
          </w:tcPr>
          <w:p w14:paraId="7F2CAB1D" w14:textId="77777777" w:rsidR="00405F63" w:rsidRPr="00916E55" w:rsidRDefault="00405F63" w:rsidP="00533943">
            <w:pPr>
              <w:widowControl w:val="0"/>
              <w:rPr>
                <w:b/>
                <w:noProof/>
                <w:color w:val="000000"/>
                <w:szCs w:val="22"/>
              </w:rPr>
            </w:pPr>
            <w:r w:rsidRPr="00916E55">
              <w:rPr>
                <w:b/>
                <w:noProof/>
                <w:color w:val="000000"/>
                <w:szCs w:val="22"/>
              </w:rPr>
              <w:t>Eesti</w:t>
            </w:r>
          </w:p>
          <w:p w14:paraId="7F2CAB1E" w14:textId="77777777" w:rsidR="00405F63" w:rsidRPr="00916E55" w:rsidRDefault="00E36273" w:rsidP="00533943">
            <w:pPr>
              <w:widowControl w:val="0"/>
              <w:rPr>
                <w:noProof/>
                <w:color w:val="000000"/>
                <w:szCs w:val="22"/>
              </w:rPr>
            </w:pPr>
            <w:r w:rsidRPr="00916E55">
              <w:rPr>
                <w:szCs w:val="22"/>
                <w:lang w:val="et-EE"/>
              </w:rPr>
              <w:t>SIA Novartis Baltics Eesti filiaal</w:t>
            </w:r>
          </w:p>
          <w:p w14:paraId="7F2CAB1F" w14:textId="77777777" w:rsidR="00405F63" w:rsidRPr="00916E55" w:rsidRDefault="00405F63" w:rsidP="00533943">
            <w:pPr>
              <w:widowControl w:val="0"/>
              <w:rPr>
                <w:noProof/>
                <w:color w:val="000000"/>
                <w:szCs w:val="22"/>
              </w:rPr>
            </w:pPr>
            <w:r w:rsidRPr="00916E55">
              <w:rPr>
                <w:noProof/>
                <w:color w:val="000000"/>
                <w:szCs w:val="22"/>
              </w:rPr>
              <w:t xml:space="preserve">Tel: +372 </w:t>
            </w:r>
            <w:r w:rsidRPr="00916E55">
              <w:rPr>
                <w:color w:val="000000"/>
                <w:szCs w:val="22"/>
              </w:rPr>
              <w:t>66 30 810</w:t>
            </w:r>
          </w:p>
          <w:p w14:paraId="7F2CAB20" w14:textId="77777777" w:rsidR="00405F63" w:rsidRPr="00916E55" w:rsidRDefault="00405F63" w:rsidP="00533943">
            <w:pPr>
              <w:widowControl w:val="0"/>
              <w:rPr>
                <w:b/>
                <w:noProof/>
                <w:color w:val="000000"/>
                <w:szCs w:val="22"/>
              </w:rPr>
            </w:pPr>
          </w:p>
        </w:tc>
        <w:tc>
          <w:tcPr>
            <w:tcW w:w="4678" w:type="dxa"/>
          </w:tcPr>
          <w:p w14:paraId="7F2CAB21" w14:textId="77777777" w:rsidR="00405F63" w:rsidRPr="00916E55" w:rsidRDefault="00405F63" w:rsidP="00533943">
            <w:pPr>
              <w:widowControl w:val="0"/>
              <w:rPr>
                <w:b/>
                <w:noProof/>
                <w:color w:val="000000"/>
                <w:szCs w:val="22"/>
                <w:lang w:val="sv-SE"/>
              </w:rPr>
            </w:pPr>
            <w:r w:rsidRPr="00916E55">
              <w:rPr>
                <w:b/>
                <w:noProof/>
                <w:color w:val="000000"/>
                <w:szCs w:val="22"/>
                <w:lang w:val="sv-SE"/>
              </w:rPr>
              <w:t>Norge</w:t>
            </w:r>
          </w:p>
          <w:p w14:paraId="7F2CAB22" w14:textId="77777777" w:rsidR="00405F63" w:rsidRPr="00916E55" w:rsidRDefault="00405F63" w:rsidP="00533943">
            <w:pPr>
              <w:widowControl w:val="0"/>
              <w:rPr>
                <w:noProof/>
                <w:color w:val="000000"/>
                <w:szCs w:val="22"/>
                <w:lang w:val="sv-SE"/>
              </w:rPr>
            </w:pPr>
            <w:r w:rsidRPr="00916E55">
              <w:rPr>
                <w:noProof/>
                <w:color w:val="000000"/>
                <w:szCs w:val="22"/>
                <w:lang w:val="sv-SE"/>
              </w:rPr>
              <w:t>Novartis Norge AS</w:t>
            </w:r>
          </w:p>
          <w:p w14:paraId="7F2CAB23" w14:textId="77777777" w:rsidR="00405F63" w:rsidRPr="00916E55" w:rsidRDefault="00405F63" w:rsidP="00533943">
            <w:pPr>
              <w:widowControl w:val="0"/>
              <w:rPr>
                <w:noProof/>
                <w:color w:val="000000"/>
                <w:szCs w:val="22"/>
                <w:lang w:val="en-US"/>
              </w:rPr>
            </w:pPr>
            <w:r w:rsidRPr="00916E55">
              <w:rPr>
                <w:noProof/>
                <w:color w:val="000000"/>
                <w:szCs w:val="22"/>
                <w:lang w:val="sv-SE"/>
              </w:rPr>
              <w:t>Tlf: +47 23 05 20 00</w:t>
            </w:r>
          </w:p>
        </w:tc>
      </w:tr>
      <w:tr w:rsidR="00405F63" w:rsidRPr="00916E55" w14:paraId="7F2CAB2C" w14:textId="77777777" w:rsidTr="00F600B4">
        <w:trPr>
          <w:cantSplit/>
        </w:trPr>
        <w:tc>
          <w:tcPr>
            <w:tcW w:w="4678" w:type="dxa"/>
          </w:tcPr>
          <w:p w14:paraId="7F2CAB25" w14:textId="77777777" w:rsidR="00405F63" w:rsidRPr="00916E55" w:rsidRDefault="00405F63" w:rsidP="00533943">
            <w:pPr>
              <w:widowControl w:val="0"/>
              <w:rPr>
                <w:b/>
                <w:noProof/>
                <w:color w:val="000000"/>
                <w:szCs w:val="22"/>
                <w:lang w:val="sv-SE"/>
              </w:rPr>
            </w:pPr>
            <w:r w:rsidRPr="00916E55">
              <w:rPr>
                <w:b/>
                <w:noProof/>
                <w:color w:val="000000"/>
                <w:szCs w:val="22"/>
              </w:rPr>
              <w:t>Ελλάδα</w:t>
            </w:r>
          </w:p>
          <w:p w14:paraId="7F2CAB26" w14:textId="77777777" w:rsidR="00405F63" w:rsidRPr="00916E55" w:rsidRDefault="00405F63" w:rsidP="00533943">
            <w:pPr>
              <w:widowControl w:val="0"/>
              <w:rPr>
                <w:noProof/>
                <w:color w:val="000000"/>
                <w:szCs w:val="22"/>
                <w:lang w:val="sv-SE"/>
              </w:rPr>
            </w:pPr>
            <w:r w:rsidRPr="00916E55">
              <w:rPr>
                <w:noProof/>
                <w:color w:val="000000"/>
                <w:szCs w:val="22"/>
                <w:lang w:val="sv-SE"/>
              </w:rPr>
              <w:t>Novartis (Hellas) A.E.B.E.</w:t>
            </w:r>
          </w:p>
          <w:p w14:paraId="7F2CAB27" w14:textId="77777777" w:rsidR="00405F63" w:rsidRPr="00916E55" w:rsidRDefault="00405F63" w:rsidP="00533943">
            <w:pPr>
              <w:widowControl w:val="0"/>
              <w:rPr>
                <w:noProof/>
                <w:color w:val="000000"/>
                <w:szCs w:val="22"/>
              </w:rPr>
            </w:pPr>
            <w:r w:rsidRPr="00916E55">
              <w:rPr>
                <w:noProof/>
                <w:color w:val="000000"/>
                <w:szCs w:val="22"/>
              </w:rPr>
              <w:t>Τηλ: +30 210 281 17 12</w:t>
            </w:r>
          </w:p>
          <w:p w14:paraId="7F2CAB28" w14:textId="77777777" w:rsidR="00405F63" w:rsidRPr="00916E55" w:rsidRDefault="00405F63" w:rsidP="00533943">
            <w:pPr>
              <w:widowControl w:val="0"/>
              <w:rPr>
                <w:b/>
                <w:noProof/>
                <w:color w:val="000000"/>
                <w:szCs w:val="22"/>
              </w:rPr>
            </w:pPr>
          </w:p>
        </w:tc>
        <w:tc>
          <w:tcPr>
            <w:tcW w:w="4678" w:type="dxa"/>
          </w:tcPr>
          <w:p w14:paraId="7F2CAB29" w14:textId="77777777" w:rsidR="00405F63" w:rsidRPr="00916E55" w:rsidRDefault="00405F63" w:rsidP="00533943">
            <w:pPr>
              <w:widowControl w:val="0"/>
              <w:rPr>
                <w:b/>
                <w:noProof/>
                <w:color w:val="000000"/>
                <w:szCs w:val="22"/>
                <w:lang w:val="de-DE"/>
              </w:rPr>
            </w:pPr>
            <w:r w:rsidRPr="00916E55">
              <w:rPr>
                <w:b/>
                <w:noProof/>
                <w:color w:val="000000"/>
                <w:szCs w:val="22"/>
                <w:lang w:val="de-DE"/>
              </w:rPr>
              <w:t>Österreich</w:t>
            </w:r>
          </w:p>
          <w:p w14:paraId="7F2CAB2A" w14:textId="77777777" w:rsidR="00405F63" w:rsidRPr="00916E55" w:rsidRDefault="00405F63" w:rsidP="00533943">
            <w:pPr>
              <w:widowControl w:val="0"/>
              <w:rPr>
                <w:noProof/>
                <w:color w:val="000000"/>
                <w:szCs w:val="22"/>
                <w:lang w:val="de-DE"/>
              </w:rPr>
            </w:pPr>
            <w:r w:rsidRPr="00916E55">
              <w:rPr>
                <w:noProof/>
                <w:color w:val="000000"/>
                <w:szCs w:val="22"/>
                <w:lang w:val="de-DE"/>
              </w:rPr>
              <w:t>Novartis Pharma GmbH</w:t>
            </w:r>
          </w:p>
          <w:p w14:paraId="7F2CAB2B" w14:textId="77777777" w:rsidR="00405F63" w:rsidRPr="00916E55" w:rsidRDefault="00405F63" w:rsidP="00533943">
            <w:pPr>
              <w:widowControl w:val="0"/>
              <w:rPr>
                <w:noProof/>
                <w:color w:val="000000"/>
                <w:szCs w:val="22"/>
              </w:rPr>
            </w:pPr>
            <w:r w:rsidRPr="00916E55">
              <w:rPr>
                <w:noProof/>
                <w:color w:val="000000"/>
                <w:szCs w:val="22"/>
                <w:lang w:val="de-DE"/>
              </w:rPr>
              <w:t>Tel: +43 1 86 6570</w:t>
            </w:r>
          </w:p>
        </w:tc>
      </w:tr>
      <w:tr w:rsidR="00405F63" w:rsidRPr="00916E55" w14:paraId="7F2CAB34" w14:textId="77777777" w:rsidTr="00F600B4">
        <w:trPr>
          <w:cantSplit/>
        </w:trPr>
        <w:tc>
          <w:tcPr>
            <w:tcW w:w="4678" w:type="dxa"/>
          </w:tcPr>
          <w:p w14:paraId="7F2CAB2D" w14:textId="77777777" w:rsidR="00405F63" w:rsidRPr="00916E55" w:rsidRDefault="00405F63" w:rsidP="00533943">
            <w:pPr>
              <w:widowControl w:val="0"/>
              <w:rPr>
                <w:b/>
                <w:noProof/>
                <w:color w:val="000000"/>
                <w:szCs w:val="22"/>
                <w:lang w:val="es-ES"/>
              </w:rPr>
            </w:pPr>
            <w:r w:rsidRPr="00916E55">
              <w:rPr>
                <w:b/>
                <w:noProof/>
                <w:color w:val="000000"/>
                <w:szCs w:val="22"/>
                <w:lang w:val="es-ES"/>
              </w:rPr>
              <w:t>España</w:t>
            </w:r>
          </w:p>
          <w:p w14:paraId="7F2CAB2E" w14:textId="77777777" w:rsidR="00405F63" w:rsidRPr="00916E55" w:rsidRDefault="00405F63" w:rsidP="00533943">
            <w:pPr>
              <w:widowControl w:val="0"/>
              <w:rPr>
                <w:noProof/>
                <w:color w:val="000000"/>
                <w:szCs w:val="22"/>
                <w:lang w:val="es-ES"/>
              </w:rPr>
            </w:pPr>
            <w:r w:rsidRPr="00916E55">
              <w:rPr>
                <w:noProof/>
                <w:color w:val="000000"/>
                <w:szCs w:val="22"/>
                <w:lang w:val="es-ES"/>
              </w:rPr>
              <w:t>Novartis Farmacéutica, S.A.</w:t>
            </w:r>
          </w:p>
          <w:p w14:paraId="7F2CAB2F" w14:textId="77777777" w:rsidR="00405F63" w:rsidRPr="00916E55" w:rsidRDefault="00405F63" w:rsidP="00533943">
            <w:pPr>
              <w:widowControl w:val="0"/>
              <w:rPr>
                <w:noProof/>
                <w:color w:val="000000"/>
                <w:szCs w:val="22"/>
              </w:rPr>
            </w:pPr>
            <w:r w:rsidRPr="00916E55">
              <w:rPr>
                <w:noProof/>
                <w:color w:val="000000"/>
                <w:szCs w:val="22"/>
              </w:rPr>
              <w:t>Tel: +34 93 306 42 00</w:t>
            </w:r>
          </w:p>
          <w:p w14:paraId="7F2CAB30" w14:textId="77777777" w:rsidR="00405F63" w:rsidRPr="00916E55" w:rsidRDefault="00405F63" w:rsidP="00533943">
            <w:pPr>
              <w:widowControl w:val="0"/>
              <w:rPr>
                <w:b/>
                <w:noProof/>
                <w:color w:val="000000"/>
                <w:szCs w:val="22"/>
              </w:rPr>
            </w:pPr>
          </w:p>
        </w:tc>
        <w:tc>
          <w:tcPr>
            <w:tcW w:w="4678" w:type="dxa"/>
          </w:tcPr>
          <w:p w14:paraId="7F2CAB31" w14:textId="77777777" w:rsidR="00405F63" w:rsidRPr="00916E55" w:rsidRDefault="00405F63" w:rsidP="00533943">
            <w:pPr>
              <w:widowControl w:val="0"/>
              <w:rPr>
                <w:b/>
                <w:noProof/>
                <w:color w:val="000000"/>
                <w:szCs w:val="22"/>
              </w:rPr>
            </w:pPr>
            <w:r w:rsidRPr="00916E55">
              <w:rPr>
                <w:b/>
                <w:noProof/>
                <w:color w:val="000000"/>
                <w:szCs w:val="22"/>
              </w:rPr>
              <w:t>Polska</w:t>
            </w:r>
          </w:p>
          <w:p w14:paraId="7F2CAB32" w14:textId="77777777" w:rsidR="00405F63" w:rsidRPr="00916E55" w:rsidRDefault="00405F63" w:rsidP="00533943">
            <w:pPr>
              <w:widowControl w:val="0"/>
              <w:rPr>
                <w:noProof/>
                <w:color w:val="000000"/>
                <w:szCs w:val="22"/>
              </w:rPr>
            </w:pPr>
            <w:r w:rsidRPr="00916E55">
              <w:rPr>
                <w:noProof/>
                <w:color w:val="000000"/>
                <w:szCs w:val="22"/>
              </w:rPr>
              <w:t>Novartis Poland Sp. z o.o.</w:t>
            </w:r>
          </w:p>
          <w:p w14:paraId="7F2CAB33" w14:textId="77777777" w:rsidR="00405F63" w:rsidRPr="00916E55" w:rsidRDefault="00405F63" w:rsidP="00533943">
            <w:pPr>
              <w:widowControl w:val="0"/>
              <w:rPr>
                <w:noProof/>
                <w:color w:val="000000"/>
                <w:szCs w:val="22"/>
              </w:rPr>
            </w:pPr>
            <w:r w:rsidRPr="00916E55">
              <w:rPr>
                <w:noProof/>
                <w:color w:val="000000"/>
                <w:szCs w:val="22"/>
              </w:rPr>
              <w:t>Tel.: +48 22 375 4888</w:t>
            </w:r>
          </w:p>
        </w:tc>
      </w:tr>
      <w:tr w:rsidR="00405F63" w:rsidRPr="00916E55" w14:paraId="7F2CAB3C" w14:textId="77777777" w:rsidTr="00F600B4">
        <w:trPr>
          <w:cantSplit/>
        </w:trPr>
        <w:tc>
          <w:tcPr>
            <w:tcW w:w="4678" w:type="dxa"/>
          </w:tcPr>
          <w:p w14:paraId="7F2CAB35" w14:textId="77777777" w:rsidR="00405F63" w:rsidRPr="00916E55" w:rsidRDefault="00405F63" w:rsidP="00533943">
            <w:pPr>
              <w:widowControl w:val="0"/>
              <w:rPr>
                <w:b/>
                <w:noProof/>
                <w:color w:val="000000"/>
                <w:szCs w:val="22"/>
                <w:lang w:val="fr-FR"/>
              </w:rPr>
            </w:pPr>
            <w:r w:rsidRPr="00916E55">
              <w:rPr>
                <w:b/>
                <w:noProof/>
                <w:color w:val="000000"/>
                <w:szCs w:val="22"/>
                <w:lang w:val="fr-FR"/>
              </w:rPr>
              <w:t>France</w:t>
            </w:r>
          </w:p>
          <w:p w14:paraId="7F2CAB36" w14:textId="77777777" w:rsidR="00405F63" w:rsidRPr="00916E55" w:rsidRDefault="00405F63" w:rsidP="00533943">
            <w:pPr>
              <w:widowControl w:val="0"/>
              <w:rPr>
                <w:noProof/>
                <w:color w:val="000000"/>
                <w:szCs w:val="22"/>
                <w:lang w:val="fr-FR"/>
              </w:rPr>
            </w:pPr>
            <w:r w:rsidRPr="00916E55">
              <w:rPr>
                <w:noProof/>
                <w:color w:val="000000"/>
                <w:szCs w:val="22"/>
                <w:lang w:val="fr-FR"/>
              </w:rPr>
              <w:t>Novartis Pharma S.A.S.</w:t>
            </w:r>
          </w:p>
          <w:p w14:paraId="7F2CAB37" w14:textId="77777777" w:rsidR="00405F63" w:rsidRPr="00916E55" w:rsidRDefault="00405F63" w:rsidP="00533943">
            <w:pPr>
              <w:widowControl w:val="0"/>
              <w:rPr>
                <w:noProof/>
                <w:color w:val="000000"/>
                <w:szCs w:val="22"/>
                <w:lang w:val="fr-FR"/>
              </w:rPr>
            </w:pPr>
            <w:r w:rsidRPr="00916E55">
              <w:rPr>
                <w:noProof/>
                <w:color w:val="000000"/>
                <w:szCs w:val="22"/>
                <w:lang w:val="fr-FR"/>
              </w:rPr>
              <w:t>Tél: +33 1 55 47 66 00</w:t>
            </w:r>
          </w:p>
          <w:p w14:paraId="7F2CAB38" w14:textId="77777777" w:rsidR="00405F63" w:rsidRPr="00916E55" w:rsidRDefault="00405F63" w:rsidP="00533943">
            <w:pPr>
              <w:widowControl w:val="0"/>
              <w:rPr>
                <w:b/>
                <w:noProof/>
                <w:color w:val="000000"/>
                <w:szCs w:val="22"/>
                <w:lang w:val="fr-FR"/>
              </w:rPr>
            </w:pPr>
          </w:p>
        </w:tc>
        <w:tc>
          <w:tcPr>
            <w:tcW w:w="4678" w:type="dxa"/>
          </w:tcPr>
          <w:p w14:paraId="7F2CAB39" w14:textId="77777777" w:rsidR="00405F63" w:rsidRPr="00916E55" w:rsidRDefault="00405F63" w:rsidP="00533943">
            <w:pPr>
              <w:widowControl w:val="0"/>
              <w:rPr>
                <w:b/>
                <w:noProof/>
                <w:color w:val="000000"/>
                <w:szCs w:val="22"/>
                <w:lang w:val="pt-PT"/>
              </w:rPr>
            </w:pPr>
            <w:r w:rsidRPr="00916E55">
              <w:rPr>
                <w:b/>
                <w:noProof/>
                <w:color w:val="000000"/>
                <w:szCs w:val="22"/>
                <w:lang w:val="pt-PT"/>
              </w:rPr>
              <w:t>Portugal</w:t>
            </w:r>
          </w:p>
          <w:p w14:paraId="7F2CAB3A" w14:textId="77777777" w:rsidR="00405F63" w:rsidRPr="00916E55" w:rsidRDefault="00405F63" w:rsidP="00533943">
            <w:pPr>
              <w:widowControl w:val="0"/>
              <w:rPr>
                <w:noProof/>
                <w:color w:val="000000"/>
                <w:szCs w:val="22"/>
                <w:lang w:val="pt-PT"/>
              </w:rPr>
            </w:pPr>
            <w:r w:rsidRPr="00916E55">
              <w:rPr>
                <w:noProof/>
                <w:color w:val="000000"/>
                <w:szCs w:val="22"/>
                <w:lang w:val="pt-PT"/>
              </w:rPr>
              <w:t>Novartis Farma - Produtos Farmacêuticos, S.A.</w:t>
            </w:r>
          </w:p>
          <w:p w14:paraId="7F2CAB3B" w14:textId="77777777" w:rsidR="00405F63" w:rsidRPr="00916E55" w:rsidRDefault="00405F63" w:rsidP="00533943">
            <w:pPr>
              <w:widowControl w:val="0"/>
              <w:rPr>
                <w:noProof/>
                <w:color w:val="000000"/>
                <w:szCs w:val="22"/>
              </w:rPr>
            </w:pPr>
            <w:r w:rsidRPr="00916E55">
              <w:rPr>
                <w:noProof/>
                <w:color w:val="000000"/>
                <w:szCs w:val="22"/>
              </w:rPr>
              <w:t>Tel: +351 21 000 8600</w:t>
            </w:r>
          </w:p>
        </w:tc>
      </w:tr>
      <w:tr w:rsidR="00405F63" w:rsidRPr="00916E55" w14:paraId="7F2CAB44" w14:textId="77777777" w:rsidTr="00F600B4">
        <w:trPr>
          <w:cantSplit/>
        </w:trPr>
        <w:tc>
          <w:tcPr>
            <w:tcW w:w="4678" w:type="dxa"/>
          </w:tcPr>
          <w:p w14:paraId="7F2CAB3D" w14:textId="77777777" w:rsidR="00405F63" w:rsidRPr="00916E55" w:rsidRDefault="00405F63" w:rsidP="00533943">
            <w:pPr>
              <w:widowControl w:val="0"/>
              <w:rPr>
                <w:rFonts w:eastAsia="PMingLiU"/>
                <w:b/>
              </w:rPr>
            </w:pPr>
            <w:r w:rsidRPr="00916E55">
              <w:rPr>
                <w:rFonts w:eastAsia="PMingLiU"/>
                <w:b/>
              </w:rPr>
              <w:t>Hrvatska</w:t>
            </w:r>
          </w:p>
          <w:p w14:paraId="7F2CAB3E" w14:textId="77777777" w:rsidR="00405F63" w:rsidRPr="00916E55" w:rsidRDefault="00405F63" w:rsidP="00533943">
            <w:pPr>
              <w:widowControl w:val="0"/>
            </w:pPr>
            <w:r w:rsidRPr="00916E55">
              <w:t>Novartis Hrvatska d.o.o.</w:t>
            </w:r>
          </w:p>
          <w:p w14:paraId="7F2CAB3F" w14:textId="77777777" w:rsidR="00405F63" w:rsidRPr="00916E55" w:rsidRDefault="00405F63" w:rsidP="00533943">
            <w:pPr>
              <w:widowControl w:val="0"/>
            </w:pPr>
            <w:r w:rsidRPr="00916E55">
              <w:t>Tel. +385 1 6274 220</w:t>
            </w:r>
          </w:p>
          <w:p w14:paraId="7F2CAB40" w14:textId="77777777" w:rsidR="00405F63" w:rsidRPr="00916E55" w:rsidRDefault="00405F63" w:rsidP="00533943">
            <w:pPr>
              <w:widowControl w:val="0"/>
              <w:rPr>
                <w:b/>
                <w:noProof/>
                <w:color w:val="000000"/>
                <w:szCs w:val="22"/>
              </w:rPr>
            </w:pPr>
          </w:p>
        </w:tc>
        <w:tc>
          <w:tcPr>
            <w:tcW w:w="4678" w:type="dxa"/>
          </w:tcPr>
          <w:p w14:paraId="7F2CAB41" w14:textId="77777777" w:rsidR="00405F63" w:rsidRPr="00916E55" w:rsidRDefault="00405F63" w:rsidP="00533943">
            <w:pPr>
              <w:widowControl w:val="0"/>
              <w:rPr>
                <w:b/>
                <w:noProof/>
                <w:color w:val="000000"/>
                <w:szCs w:val="22"/>
              </w:rPr>
            </w:pPr>
            <w:r w:rsidRPr="00916E55">
              <w:rPr>
                <w:b/>
                <w:noProof/>
                <w:color w:val="000000"/>
                <w:szCs w:val="22"/>
              </w:rPr>
              <w:t>România</w:t>
            </w:r>
          </w:p>
          <w:p w14:paraId="7F2CAB42" w14:textId="77777777" w:rsidR="00405F63" w:rsidRPr="00916E55" w:rsidRDefault="00405F63" w:rsidP="00533943">
            <w:pPr>
              <w:widowControl w:val="0"/>
              <w:rPr>
                <w:noProof/>
                <w:color w:val="000000"/>
                <w:szCs w:val="22"/>
              </w:rPr>
            </w:pPr>
            <w:r w:rsidRPr="00916E55">
              <w:rPr>
                <w:noProof/>
                <w:color w:val="000000"/>
                <w:szCs w:val="22"/>
              </w:rPr>
              <w:t xml:space="preserve">Novartis Pharma Services </w:t>
            </w:r>
            <w:r w:rsidRPr="00916E55">
              <w:rPr>
                <w:color w:val="2F2F2F"/>
                <w:szCs w:val="22"/>
                <w:lang w:val="fr-FR"/>
              </w:rPr>
              <w:t>Romania SRL</w:t>
            </w:r>
          </w:p>
          <w:p w14:paraId="7F2CAB43" w14:textId="77777777" w:rsidR="00405F63" w:rsidRPr="00916E55" w:rsidRDefault="00405F63" w:rsidP="00533943">
            <w:pPr>
              <w:widowControl w:val="0"/>
              <w:rPr>
                <w:b/>
                <w:noProof/>
                <w:color w:val="000000"/>
                <w:szCs w:val="22"/>
              </w:rPr>
            </w:pPr>
            <w:r w:rsidRPr="00916E55">
              <w:rPr>
                <w:noProof/>
                <w:color w:val="000000"/>
                <w:szCs w:val="22"/>
              </w:rPr>
              <w:t>Tel: +40 21 31299 01</w:t>
            </w:r>
          </w:p>
        </w:tc>
      </w:tr>
      <w:tr w:rsidR="00405F63" w:rsidRPr="00916E55" w14:paraId="7F2CAB4C" w14:textId="77777777" w:rsidTr="00F600B4">
        <w:trPr>
          <w:cantSplit/>
        </w:trPr>
        <w:tc>
          <w:tcPr>
            <w:tcW w:w="4678" w:type="dxa"/>
          </w:tcPr>
          <w:p w14:paraId="7F2CAB45" w14:textId="77777777" w:rsidR="00405F63" w:rsidRPr="00916E55" w:rsidRDefault="00405F63" w:rsidP="00533943">
            <w:pPr>
              <w:widowControl w:val="0"/>
              <w:rPr>
                <w:b/>
                <w:noProof/>
                <w:color w:val="000000"/>
                <w:szCs w:val="22"/>
              </w:rPr>
            </w:pPr>
            <w:r w:rsidRPr="00916E55">
              <w:rPr>
                <w:b/>
                <w:noProof/>
                <w:color w:val="000000"/>
                <w:szCs w:val="22"/>
              </w:rPr>
              <w:t>Ireland</w:t>
            </w:r>
          </w:p>
          <w:p w14:paraId="7F2CAB46" w14:textId="77777777" w:rsidR="00405F63" w:rsidRPr="00916E55" w:rsidRDefault="00405F63" w:rsidP="00533943">
            <w:pPr>
              <w:widowControl w:val="0"/>
              <w:rPr>
                <w:noProof/>
                <w:color w:val="000000"/>
                <w:szCs w:val="22"/>
              </w:rPr>
            </w:pPr>
            <w:r w:rsidRPr="00916E55">
              <w:rPr>
                <w:noProof/>
                <w:color w:val="000000"/>
                <w:szCs w:val="22"/>
              </w:rPr>
              <w:t>Novartis Ireland Limited</w:t>
            </w:r>
          </w:p>
          <w:p w14:paraId="7F2CAB47" w14:textId="77777777" w:rsidR="00405F63" w:rsidRPr="00916E55" w:rsidRDefault="00405F63" w:rsidP="00533943">
            <w:pPr>
              <w:widowControl w:val="0"/>
              <w:rPr>
                <w:noProof/>
                <w:color w:val="000000"/>
                <w:szCs w:val="22"/>
              </w:rPr>
            </w:pPr>
            <w:r w:rsidRPr="00916E55">
              <w:rPr>
                <w:noProof/>
                <w:color w:val="000000"/>
                <w:szCs w:val="22"/>
              </w:rPr>
              <w:t>Tel: +353 1 260 12 55</w:t>
            </w:r>
          </w:p>
          <w:p w14:paraId="7F2CAB48" w14:textId="77777777" w:rsidR="00405F63" w:rsidRPr="00916E55" w:rsidRDefault="00405F63" w:rsidP="00533943">
            <w:pPr>
              <w:widowControl w:val="0"/>
              <w:rPr>
                <w:b/>
                <w:noProof/>
                <w:color w:val="000000"/>
                <w:szCs w:val="22"/>
              </w:rPr>
            </w:pPr>
          </w:p>
        </w:tc>
        <w:tc>
          <w:tcPr>
            <w:tcW w:w="4678" w:type="dxa"/>
          </w:tcPr>
          <w:p w14:paraId="7F2CAB49" w14:textId="77777777" w:rsidR="00405F63" w:rsidRPr="00916E55" w:rsidRDefault="00405F63" w:rsidP="00533943">
            <w:pPr>
              <w:widowControl w:val="0"/>
              <w:rPr>
                <w:b/>
                <w:noProof/>
                <w:color w:val="000000"/>
                <w:szCs w:val="22"/>
              </w:rPr>
            </w:pPr>
            <w:r w:rsidRPr="00916E55">
              <w:rPr>
                <w:b/>
                <w:noProof/>
                <w:color w:val="000000"/>
                <w:szCs w:val="22"/>
              </w:rPr>
              <w:t>Slovenija</w:t>
            </w:r>
          </w:p>
          <w:p w14:paraId="7F2CAB4A" w14:textId="77777777" w:rsidR="00405F63" w:rsidRPr="00916E55" w:rsidRDefault="00405F63" w:rsidP="00533943">
            <w:pPr>
              <w:widowControl w:val="0"/>
              <w:rPr>
                <w:noProof/>
                <w:color w:val="000000"/>
                <w:szCs w:val="22"/>
              </w:rPr>
            </w:pPr>
            <w:r w:rsidRPr="00916E55">
              <w:rPr>
                <w:noProof/>
                <w:color w:val="000000"/>
                <w:szCs w:val="22"/>
              </w:rPr>
              <w:t>Novartis Pharma Services Inc.</w:t>
            </w:r>
          </w:p>
          <w:p w14:paraId="7F2CAB4B" w14:textId="77777777" w:rsidR="00405F63" w:rsidRPr="00916E55" w:rsidRDefault="00405F63" w:rsidP="00533943">
            <w:pPr>
              <w:widowControl w:val="0"/>
              <w:rPr>
                <w:noProof/>
                <w:color w:val="000000"/>
                <w:szCs w:val="22"/>
              </w:rPr>
            </w:pPr>
            <w:r w:rsidRPr="00916E55">
              <w:rPr>
                <w:noProof/>
                <w:color w:val="000000"/>
                <w:szCs w:val="22"/>
              </w:rPr>
              <w:t>Tel: +386 1 300 75 50</w:t>
            </w:r>
          </w:p>
        </w:tc>
      </w:tr>
      <w:tr w:rsidR="00405F63" w:rsidRPr="00916E55" w14:paraId="7F2CAB55" w14:textId="77777777" w:rsidTr="00F600B4">
        <w:trPr>
          <w:cantSplit/>
        </w:trPr>
        <w:tc>
          <w:tcPr>
            <w:tcW w:w="4678" w:type="dxa"/>
          </w:tcPr>
          <w:p w14:paraId="7F2CAB4D" w14:textId="77777777" w:rsidR="00405F63" w:rsidRPr="00916E55" w:rsidRDefault="00405F63" w:rsidP="00533943">
            <w:pPr>
              <w:widowControl w:val="0"/>
              <w:rPr>
                <w:b/>
                <w:noProof/>
                <w:color w:val="000000"/>
                <w:szCs w:val="22"/>
              </w:rPr>
            </w:pPr>
            <w:r w:rsidRPr="00916E55">
              <w:rPr>
                <w:b/>
                <w:noProof/>
                <w:color w:val="000000"/>
                <w:szCs w:val="22"/>
              </w:rPr>
              <w:t>Ísland</w:t>
            </w:r>
          </w:p>
          <w:p w14:paraId="7F2CAB4E" w14:textId="77777777" w:rsidR="00405F63" w:rsidRPr="00916E55" w:rsidRDefault="00405F63" w:rsidP="00533943">
            <w:pPr>
              <w:widowControl w:val="0"/>
              <w:rPr>
                <w:noProof/>
                <w:color w:val="000000"/>
                <w:szCs w:val="22"/>
              </w:rPr>
            </w:pPr>
            <w:r w:rsidRPr="00916E55">
              <w:rPr>
                <w:noProof/>
                <w:color w:val="000000"/>
                <w:szCs w:val="22"/>
              </w:rPr>
              <w:t>Vistor hf.</w:t>
            </w:r>
          </w:p>
          <w:p w14:paraId="7F2CAB4F" w14:textId="77777777" w:rsidR="00405F63" w:rsidRPr="00916E55" w:rsidRDefault="00405F63" w:rsidP="00533943">
            <w:pPr>
              <w:widowControl w:val="0"/>
              <w:rPr>
                <w:noProof/>
                <w:color w:val="000000"/>
                <w:szCs w:val="22"/>
              </w:rPr>
            </w:pPr>
            <w:r w:rsidRPr="00916E55">
              <w:rPr>
                <w:noProof/>
                <w:color w:val="000000"/>
                <w:szCs w:val="22"/>
              </w:rPr>
              <w:t>Sími: +354 535 7000</w:t>
            </w:r>
          </w:p>
          <w:p w14:paraId="7F2CAB50" w14:textId="77777777" w:rsidR="00405F63" w:rsidRPr="00916E55" w:rsidRDefault="00405F63" w:rsidP="00533943">
            <w:pPr>
              <w:widowControl w:val="0"/>
              <w:rPr>
                <w:b/>
                <w:noProof/>
                <w:color w:val="000000"/>
                <w:szCs w:val="22"/>
              </w:rPr>
            </w:pPr>
          </w:p>
        </w:tc>
        <w:tc>
          <w:tcPr>
            <w:tcW w:w="4678" w:type="dxa"/>
          </w:tcPr>
          <w:p w14:paraId="7F2CAB51" w14:textId="77777777" w:rsidR="00405F63" w:rsidRPr="00916E55" w:rsidRDefault="00405F63" w:rsidP="00533943">
            <w:pPr>
              <w:widowControl w:val="0"/>
              <w:rPr>
                <w:b/>
                <w:noProof/>
                <w:color w:val="000000"/>
                <w:szCs w:val="22"/>
              </w:rPr>
            </w:pPr>
            <w:r w:rsidRPr="00916E55">
              <w:rPr>
                <w:b/>
                <w:noProof/>
                <w:color w:val="000000"/>
                <w:szCs w:val="22"/>
              </w:rPr>
              <w:t>Slovenská republika</w:t>
            </w:r>
          </w:p>
          <w:p w14:paraId="7F2CAB52" w14:textId="77777777" w:rsidR="00405F63" w:rsidRPr="00916E55" w:rsidRDefault="00405F63" w:rsidP="00533943">
            <w:pPr>
              <w:widowControl w:val="0"/>
              <w:rPr>
                <w:noProof/>
                <w:color w:val="000000"/>
                <w:szCs w:val="22"/>
              </w:rPr>
            </w:pPr>
            <w:r w:rsidRPr="00916E55">
              <w:rPr>
                <w:noProof/>
                <w:color w:val="000000"/>
                <w:szCs w:val="22"/>
              </w:rPr>
              <w:t>Novartis Slovakia s.r.o.</w:t>
            </w:r>
          </w:p>
          <w:p w14:paraId="7F2CAB53" w14:textId="77777777" w:rsidR="00405F63" w:rsidRPr="00916E55" w:rsidRDefault="00405F63" w:rsidP="00533943">
            <w:pPr>
              <w:widowControl w:val="0"/>
              <w:rPr>
                <w:noProof/>
                <w:color w:val="000000"/>
                <w:szCs w:val="22"/>
              </w:rPr>
            </w:pPr>
            <w:r w:rsidRPr="00916E55">
              <w:rPr>
                <w:noProof/>
                <w:color w:val="000000"/>
                <w:szCs w:val="22"/>
              </w:rPr>
              <w:t>Tel: +421 2 5542 5439</w:t>
            </w:r>
          </w:p>
          <w:p w14:paraId="7F2CAB54" w14:textId="77777777" w:rsidR="00405F63" w:rsidRPr="00916E55" w:rsidRDefault="00405F63" w:rsidP="00533943">
            <w:pPr>
              <w:widowControl w:val="0"/>
              <w:rPr>
                <w:noProof/>
                <w:color w:val="000000"/>
                <w:szCs w:val="22"/>
              </w:rPr>
            </w:pPr>
          </w:p>
        </w:tc>
      </w:tr>
      <w:tr w:rsidR="00405F63" w:rsidRPr="00916E55" w14:paraId="7F2CAB5D" w14:textId="77777777" w:rsidTr="00F600B4">
        <w:trPr>
          <w:cantSplit/>
        </w:trPr>
        <w:tc>
          <w:tcPr>
            <w:tcW w:w="4678" w:type="dxa"/>
          </w:tcPr>
          <w:p w14:paraId="7F2CAB56" w14:textId="77777777" w:rsidR="00405F63" w:rsidRPr="00916E55" w:rsidRDefault="00405F63" w:rsidP="00533943">
            <w:pPr>
              <w:widowControl w:val="0"/>
              <w:rPr>
                <w:b/>
                <w:noProof/>
                <w:color w:val="000000"/>
                <w:szCs w:val="22"/>
                <w:lang w:val="pt-PT"/>
              </w:rPr>
            </w:pPr>
            <w:r w:rsidRPr="00916E55">
              <w:rPr>
                <w:b/>
                <w:noProof/>
                <w:color w:val="000000"/>
                <w:szCs w:val="22"/>
                <w:lang w:val="pt-PT"/>
              </w:rPr>
              <w:t>Italia</w:t>
            </w:r>
          </w:p>
          <w:p w14:paraId="7F2CAB57" w14:textId="77777777" w:rsidR="00405F63" w:rsidRPr="00916E55" w:rsidRDefault="00405F63" w:rsidP="00533943">
            <w:pPr>
              <w:widowControl w:val="0"/>
              <w:rPr>
                <w:noProof/>
                <w:color w:val="000000"/>
                <w:szCs w:val="22"/>
                <w:lang w:val="pt-PT"/>
              </w:rPr>
            </w:pPr>
            <w:r w:rsidRPr="00916E55">
              <w:rPr>
                <w:noProof/>
                <w:color w:val="000000"/>
                <w:szCs w:val="22"/>
                <w:lang w:val="pt-PT"/>
              </w:rPr>
              <w:t>Novartis Farma S.p.A.</w:t>
            </w:r>
          </w:p>
          <w:p w14:paraId="7F2CAB58" w14:textId="77777777" w:rsidR="00405F63" w:rsidRPr="00916E55" w:rsidRDefault="00405F63" w:rsidP="00533943">
            <w:pPr>
              <w:widowControl w:val="0"/>
              <w:rPr>
                <w:b/>
                <w:noProof/>
                <w:color w:val="000000"/>
                <w:szCs w:val="22"/>
              </w:rPr>
            </w:pPr>
            <w:r w:rsidRPr="00916E55">
              <w:rPr>
                <w:noProof/>
                <w:color w:val="000000"/>
                <w:szCs w:val="22"/>
              </w:rPr>
              <w:t>Tel: +39 02 96 54 1</w:t>
            </w:r>
          </w:p>
        </w:tc>
        <w:tc>
          <w:tcPr>
            <w:tcW w:w="4678" w:type="dxa"/>
          </w:tcPr>
          <w:p w14:paraId="7F2CAB59" w14:textId="77777777" w:rsidR="00405F63" w:rsidRPr="00916E55" w:rsidRDefault="00405F63" w:rsidP="00533943">
            <w:pPr>
              <w:widowControl w:val="0"/>
              <w:rPr>
                <w:b/>
                <w:noProof/>
                <w:color w:val="000000"/>
                <w:szCs w:val="22"/>
                <w:lang w:val="sv-SE"/>
              </w:rPr>
            </w:pPr>
            <w:r w:rsidRPr="00916E55">
              <w:rPr>
                <w:b/>
                <w:noProof/>
                <w:color w:val="000000"/>
                <w:szCs w:val="22"/>
                <w:lang w:val="sv-SE"/>
              </w:rPr>
              <w:t>Suomi/Finland</w:t>
            </w:r>
          </w:p>
          <w:p w14:paraId="7F2CAB5A" w14:textId="77777777" w:rsidR="00405F63" w:rsidRPr="00916E55" w:rsidRDefault="00405F63" w:rsidP="00533943">
            <w:pPr>
              <w:widowControl w:val="0"/>
              <w:rPr>
                <w:noProof/>
                <w:color w:val="000000"/>
                <w:szCs w:val="22"/>
                <w:lang w:val="sv-SE"/>
              </w:rPr>
            </w:pPr>
            <w:r w:rsidRPr="00916E55">
              <w:rPr>
                <w:noProof/>
                <w:color w:val="000000"/>
                <w:szCs w:val="22"/>
                <w:lang w:val="sv-SE"/>
              </w:rPr>
              <w:t>Novartis Finland Oy</w:t>
            </w:r>
          </w:p>
          <w:p w14:paraId="7F2CAB5B" w14:textId="77777777" w:rsidR="00405F63" w:rsidRPr="00916E55" w:rsidRDefault="00405F63" w:rsidP="00533943">
            <w:pPr>
              <w:widowControl w:val="0"/>
              <w:rPr>
                <w:noProof/>
                <w:color w:val="000000"/>
                <w:szCs w:val="22"/>
                <w:lang w:val="sv-SE"/>
              </w:rPr>
            </w:pPr>
            <w:r w:rsidRPr="00916E55">
              <w:rPr>
                <w:noProof/>
                <w:color w:val="000000"/>
                <w:szCs w:val="22"/>
                <w:lang w:val="sv-SE"/>
              </w:rPr>
              <w:t xml:space="preserve">Puh/Tel: </w:t>
            </w:r>
            <w:r w:rsidRPr="00916E55">
              <w:rPr>
                <w:color w:val="000000"/>
                <w:szCs w:val="22"/>
                <w:lang w:val="sv-SE" w:bidi="he-IL"/>
              </w:rPr>
              <w:t>+358 (0)10 6133 200</w:t>
            </w:r>
          </w:p>
          <w:p w14:paraId="7F2CAB5C" w14:textId="77777777" w:rsidR="00405F63" w:rsidRPr="00916E55" w:rsidRDefault="00405F63" w:rsidP="00533943">
            <w:pPr>
              <w:widowControl w:val="0"/>
              <w:rPr>
                <w:noProof/>
                <w:color w:val="000000"/>
                <w:szCs w:val="22"/>
                <w:lang w:val="sv-SE"/>
              </w:rPr>
            </w:pPr>
          </w:p>
        </w:tc>
      </w:tr>
      <w:tr w:rsidR="00405F63" w:rsidRPr="00916E55" w14:paraId="7F2CAB66" w14:textId="77777777" w:rsidTr="00F600B4">
        <w:trPr>
          <w:cantSplit/>
        </w:trPr>
        <w:tc>
          <w:tcPr>
            <w:tcW w:w="4678" w:type="dxa"/>
          </w:tcPr>
          <w:p w14:paraId="7F2CAB5E" w14:textId="77777777" w:rsidR="00405F63" w:rsidRPr="00916E55" w:rsidRDefault="00405F63" w:rsidP="00533943">
            <w:pPr>
              <w:widowControl w:val="0"/>
              <w:rPr>
                <w:b/>
                <w:noProof/>
                <w:color w:val="000000"/>
                <w:szCs w:val="22"/>
                <w:lang w:val="sv-SE"/>
              </w:rPr>
            </w:pPr>
            <w:r w:rsidRPr="00916E55">
              <w:rPr>
                <w:b/>
                <w:noProof/>
                <w:color w:val="000000"/>
                <w:szCs w:val="22"/>
              </w:rPr>
              <w:t>Κύπρος</w:t>
            </w:r>
          </w:p>
          <w:p w14:paraId="7F2CAB5F" w14:textId="77777777" w:rsidR="00405F63" w:rsidRPr="00916E55" w:rsidRDefault="00405F63" w:rsidP="00533943">
            <w:pPr>
              <w:widowControl w:val="0"/>
              <w:rPr>
                <w:noProof/>
                <w:color w:val="000000"/>
                <w:szCs w:val="22"/>
                <w:lang w:val="sv-SE"/>
              </w:rPr>
            </w:pPr>
            <w:r w:rsidRPr="00916E55">
              <w:rPr>
                <w:color w:val="000000"/>
                <w:szCs w:val="22"/>
                <w:lang w:bidi="he-IL"/>
              </w:rPr>
              <w:t>Novartis Pharma Services Inc.</w:t>
            </w:r>
          </w:p>
          <w:p w14:paraId="7F2CAB60" w14:textId="77777777" w:rsidR="00405F63" w:rsidRPr="00916E55" w:rsidRDefault="00405F63" w:rsidP="00533943">
            <w:pPr>
              <w:widowControl w:val="0"/>
              <w:rPr>
                <w:noProof/>
                <w:color w:val="000000"/>
                <w:szCs w:val="22"/>
                <w:lang w:val="sv-SE"/>
              </w:rPr>
            </w:pPr>
            <w:r w:rsidRPr="00916E55">
              <w:rPr>
                <w:noProof/>
                <w:color w:val="000000"/>
                <w:szCs w:val="22"/>
              </w:rPr>
              <w:t>Τηλ</w:t>
            </w:r>
            <w:r w:rsidRPr="00916E55">
              <w:rPr>
                <w:noProof/>
                <w:color w:val="000000"/>
                <w:szCs w:val="22"/>
                <w:lang w:val="sv-SE"/>
              </w:rPr>
              <w:t>: +357 22 690 690</w:t>
            </w:r>
          </w:p>
          <w:p w14:paraId="7F2CAB61" w14:textId="77777777" w:rsidR="00405F63" w:rsidRPr="00916E55" w:rsidRDefault="00405F63" w:rsidP="00533943">
            <w:pPr>
              <w:widowControl w:val="0"/>
              <w:rPr>
                <w:b/>
                <w:noProof/>
                <w:color w:val="000000"/>
                <w:szCs w:val="22"/>
                <w:lang w:val="sv-SE"/>
              </w:rPr>
            </w:pPr>
          </w:p>
        </w:tc>
        <w:tc>
          <w:tcPr>
            <w:tcW w:w="4678" w:type="dxa"/>
          </w:tcPr>
          <w:p w14:paraId="7F2CAB62" w14:textId="77777777" w:rsidR="00405F63" w:rsidRPr="00916E55" w:rsidRDefault="00405F63" w:rsidP="00533943">
            <w:pPr>
              <w:widowControl w:val="0"/>
              <w:rPr>
                <w:b/>
                <w:noProof/>
                <w:color w:val="000000"/>
                <w:szCs w:val="22"/>
                <w:lang w:val="sv-SE"/>
              </w:rPr>
            </w:pPr>
            <w:r w:rsidRPr="00916E55">
              <w:rPr>
                <w:b/>
                <w:noProof/>
                <w:color w:val="000000"/>
                <w:szCs w:val="22"/>
                <w:lang w:val="sv-SE"/>
              </w:rPr>
              <w:t>Sverige</w:t>
            </w:r>
          </w:p>
          <w:p w14:paraId="7F2CAB63" w14:textId="77777777" w:rsidR="00405F63" w:rsidRPr="00916E55" w:rsidRDefault="00405F63" w:rsidP="00533943">
            <w:pPr>
              <w:widowControl w:val="0"/>
              <w:rPr>
                <w:noProof/>
                <w:color w:val="000000"/>
                <w:szCs w:val="22"/>
                <w:lang w:val="sv-SE"/>
              </w:rPr>
            </w:pPr>
            <w:r w:rsidRPr="00916E55">
              <w:rPr>
                <w:noProof/>
                <w:color w:val="000000"/>
                <w:szCs w:val="22"/>
                <w:lang w:val="sv-SE"/>
              </w:rPr>
              <w:t>Novartis Sverige AB</w:t>
            </w:r>
          </w:p>
          <w:p w14:paraId="7F2CAB64" w14:textId="77777777" w:rsidR="00405F63" w:rsidRPr="00916E55" w:rsidRDefault="00405F63" w:rsidP="00533943">
            <w:pPr>
              <w:widowControl w:val="0"/>
              <w:rPr>
                <w:noProof/>
                <w:color w:val="000000"/>
                <w:szCs w:val="22"/>
                <w:lang w:val="sv-SE"/>
              </w:rPr>
            </w:pPr>
            <w:r w:rsidRPr="00916E55">
              <w:rPr>
                <w:noProof/>
                <w:color w:val="000000"/>
                <w:szCs w:val="22"/>
                <w:lang w:val="sv-SE"/>
              </w:rPr>
              <w:t>Tel: +46 8 732 32 00</w:t>
            </w:r>
          </w:p>
          <w:p w14:paraId="7F2CAB65" w14:textId="77777777" w:rsidR="00405F63" w:rsidRPr="00916E55" w:rsidRDefault="00405F63" w:rsidP="00533943">
            <w:pPr>
              <w:widowControl w:val="0"/>
              <w:rPr>
                <w:noProof/>
                <w:color w:val="000000"/>
                <w:szCs w:val="22"/>
                <w:lang w:val="sv-SE"/>
              </w:rPr>
            </w:pPr>
          </w:p>
        </w:tc>
      </w:tr>
      <w:tr w:rsidR="00405F63" w:rsidRPr="00916E55" w14:paraId="7F2CAB6F" w14:textId="77777777" w:rsidTr="00F600B4">
        <w:trPr>
          <w:cantSplit/>
        </w:trPr>
        <w:tc>
          <w:tcPr>
            <w:tcW w:w="4678" w:type="dxa"/>
          </w:tcPr>
          <w:p w14:paraId="7F2CAB67" w14:textId="77777777" w:rsidR="00405F63" w:rsidRPr="00916E55" w:rsidRDefault="00405F63" w:rsidP="00533943">
            <w:pPr>
              <w:widowControl w:val="0"/>
              <w:rPr>
                <w:b/>
                <w:noProof/>
                <w:color w:val="000000"/>
                <w:szCs w:val="22"/>
              </w:rPr>
            </w:pPr>
            <w:r w:rsidRPr="00916E55">
              <w:rPr>
                <w:b/>
                <w:noProof/>
                <w:color w:val="000000"/>
                <w:szCs w:val="22"/>
              </w:rPr>
              <w:t>Latvija</w:t>
            </w:r>
          </w:p>
          <w:p w14:paraId="7F2CAB68" w14:textId="169CE237" w:rsidR="00405F63" w:rsidRPr="00916E55" w:rsidRDefault="00E36273" w:rsidP="00533943">
            <w:pPr>
              <w:widowControl w:val="0"/>
              <w:rPr>
                <w:noProof/>
                <w:color w:val="000000"/>
                <w:szCs w:val="22"/>
              </w:rPr>
            </w:pPr>
            <w:r w:rsidRPr="00916E55">
              <w:rPr>
                <w:szCs w:val="22"/>
                <w:lang w:val="it-IT"/>
              </w:rPr>
              <w:t>SIA Novartis Baltics</w:t>
            </w:r>
          </w:p>
          <w:p w14:paraId="7F2CAB69" w14:textId="77777777" w:rsidR="00405F63" w:rsidRPr="00916E55" w:rsidRDefault="00405F63" w:rsidP="00533943">
            <w:pPr>
              <w:widowControl w:val="0"/>
              <w:rPr>
                <w:strike/>
                <w:noProof/>
                <w:color w:val="000000"/>
                <w:szCs w:val="22"/>
              </w:rPr>
            </w:pPr>
            <w:r w:rsidRPr="00916E55">
              <w:rPr>
                <w:noProof/>
                <w:color w:val="000000"/>
                <w:szCs w:val="22"/>
              </w:rPr>
              <w:t>Tel: +371 67 887 070</w:t>
            </w:r>
          </w:p>
          <w:p w14:paraId="7F2CAB6A" w14:textId="77777777" w:rsidR="00405F63" w:rsidRPr="00916E55" w:rsidRDefault="00405F63" w:rsidP="00533943">
            <w:pPr>
              <w:widowControl w:val="0"/>
              <w:rPr>
                <w:b/>
                <w:noProof/>
                <w:color w:val="000000"/>
                <w:szCs w:val="22"/>
              </w:rPr>
            </w:pPr>
          </w:p>
        </w:tc>
        <w:tc>
          <w:tcPr>
            <w:tcW w:w="4678" w:type="dxa"/>
          </w:tcPr>
          <w:p w14:paraId="7F2CAB6E" w14:textId="77777777" w:rsidR="00405F63" w:rsidRPr="00916E55" w:rsidRDefault="00405F63" w:rsidP="00533943">
            <w:pPr>
              <w:widowControl w:val="0"/>
              <w:rPr>
                <w:noProof/>
                <w:color w:val="000000"/>
                <w:szCs w:val="22"/>
              </w:rPr>
            </w:pPr>
          </w:p>
        </w:tc>
      </w:tr>
    </w:tbl>
    <w:p w14:paraId="7F2CAB70" w14:textId="77777777" w:rsidR="00405F63" w:rsidRPr="00916E55" w:rsidRDefault="00405F63" w:rsidP="00533943">
      <w:pPr>
        <w:widowControl w:val="0"/>
        <w:numPr>
          <w:ilvl w:val="12"/>
          <w:numId w:val="0"/>
        </w:numPr>
        <w:ind w:right="-2"/>
        <w:rPr>
          <w:noProof/>
          <w:szCs w:val="22"/>
        </w:rPr>
      </w:pPr>
    </w:p>
    <w:p w14:paraId="7F2CAB71" w14:textId="77777777" w:rsidR="00E669C0" w:rsidRPr="00916E55" w:rsidRDefault="00E669C0" w:rsidP="00533943">
      <w:pPr>
        <w:widowControl w:val="0"/>
        <w:numPr>
          <w:ilvl w:val="12"/>
          <w:numId w:val="0"/>
        </w:numPr>
        <w:ind w:right="-2"/>
      </w:pPr>
      <w:r w:rsidRPr="00916E55">
        <w:rPr>
          <w:b/>
        </w:rPr>
        <w:t xml:space="preserve">Táto písomná informácia bola naposledy </w:t>
      </w:r>
      <w:r w:rsidR="00483EC8" w:rsidRPr="00916E55">
        <w:rPr>
          <w:b/>
          <w:noProof/>
        </w:rPr>
        <w:t>aktualizovaná</w:t>
      </w:r>
      <w:r w:rsidR="00483EC8" w:rsidRPr="00916E55">
        <w:rPr>
          <w:b/>
        </w:rPr>
        <w:t xml:space="preserve"> </w:t>
      </w:r>
      <w:r w:rsidRPr="00916E55">
        <w:rPr>
          <w:b/>
        </w:rPr>
        <w:t>v</w:t>
      </w:r>
    </w:p>
    <w:p w14:paraId="7F2CAB72" w14:textId="77777777" w:rsidR="00E669C0" w:rsidRPr="00916E55" w:rsidRDefault="00E669C0" w:rsidP="00533943">
      <w:pPr>
        <w:widowControl w:val="0"/>
        <w:ind w:right="113"/>
      </w:pPr>
    </w:p>
    <w:p w14:paraId="7F2CAB73" w14:textId="77777777" w:rsidR="00483EC8" w:rsidRPr="00916E55" w:rsidRDefault="00483EC8" w:rsidP="00533943">
      <w:pPr>
        <w:keepNext/>
        <w:widowControl w:val="0"/>
        <w:rPr>
          <w:b/>
          <w:noProof/>
        </w:rPr>
      </w:pPr>
      <w:r w:rsidRPr="00916E55">
        <w:rPr>
          <w:b/>
          <w:noProof/>
        </w:rPr>
        <w:t>Ďalšie zdroje informácií</w:t>
      </w:r>
    </w:p>
    <w:p w14:paraId="7F2CAB74" w14:textId="45E3B790" w:rsidR="00E669C0" w:rsidRDefault="00865A92" w:rsidP="00533943">
      <w:pPr>
        <w:widowControl w:val="0"/>
        <w:rPr>
          <w:noProof/>
          <w:color w:val="000000"/>
          <w:szCs w:val="22"/>
        </w:rPr>
      </w:pPr>
      <w:r w:rsidRPr="00916E55">
        <w:rPr>
          <w:noProof/>
          <w:szCs w:val="22"/>
        </w:rPr>
        <w:t xml:space="preserve">Podrobné informácie o tomto lieku sú dostupné na internetovej stránke Európskej agentúry </w:t>
      </w:r>
      <w:r w:rsidR="00483EC8" w:rsidRPr="00916E55">
        <w:rPr>
          <w:noProof/>
          <w:szCs w:val="22"/>
        </w:rPr>
        <w:t>pre lieky</w:t>
      </w:r>
      <w:r w:rsidR="00483EC8" w:rsidRPr="00916E55">
        <w:rPr>
          <w:noProof/>
          <w:color w:val="000000"/>
          <w:szCs w:val="22"/>
        </w:rPr>
        <w:t xml:space="preserve"> </w:t>
      </w:r>
      <w:hyperlink r:id="rId12" w:history="1">
        <w:r w:rsidR="00896E02" w:rsidRPr="00916E55">
          <w:rPr>
            <w:rStyle w:val="Hyperlink"/>
            <w:noProof/>
            <w:szCs w:val="22"/>
          </w:rPr>
          <w:t>http://www.ema.europa.eu</w:t>
        </w:r>
      </w:hyperlink>
    </w:p>
    <w:sectPr w:rsidR="00E669C0" w:rsidSect="00B621AE">
      <w:footerReference w:type="even"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CAB77" w14:textId="77777777" w:rsidR="00373311" w:rsidRDefault="00373311">
      <w:r>
        <w:separator/>
      </w:r>
    </w:p>
  </w:endnote>
  <w:endnote w:type="continuationSeparator" w:id="0">
    <w:p w14:paraId="7F2CAB78" w14:textId="77777777" w:rsidR="00373311" w:rsidRDefault="00373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CAB79" w14:textId="77777777" w:rsidR="00373311" w:rsidRDefault="00373311" w:rsidP="00CD71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2CAB7A" w14:textId="77777777" w:rsidR="00373311" w:rsidRDefault="00373311" w:rsidP="00D603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CAB7B" w14:textId="53514BA1" w:rsidR="00373311" w:rsidRPr="00CD717F" w:rsidRDefault="00373311" w:rsidP="00C3234C">
    <w:pPr>
      <w:pStyle w:val="Footer"/>
      <w:framePr w:wrap="around" w:vAnchor="text" w:hAnchor="margin" w:xAlign="center" w:y="1"/>
      <w:rPr>
        <w:rStyle w:val="PageNumber"/>
        <w:rFonts w:ascii="Arial" w:hAnsi="Arial" w:cs="Arial"/>
        <w:sz w:val="16"/>
        <w:szCs w:val="16"/>
      </w:rPr>
    </w:pPr>
    <w:r w:rsidRPr="00CD717F">
      <w:rPr>
        <w:rStyle w:val="PageNumber"/>
        <w:rFonts w:ascii="Arial" w:hAnsi="Arial" w:cs="Arial"/>
        <w:sz w:val="16"/>
        <w:szCs w:val="16"/>
      </w:rPr>
      <w:fldChar w:fldCharType="begin"/>
    </w:r>
    <w:r w:rsidRPr="00CD717F">
      <w:rPr>
        <w:rStyle w:val="PageNumber"/>
        <w:rFonts w:ascii="Arial" w:hAnsi="Arial" w:cs="Arial"/>
        <w:sz w:val="16"/>
        <w:szCs w:val="16"/>
      </w:rPr>
      <w:instrText xml:space="preserve">PAGE  </w:instrText>
    </w:r>
    <w:r w:rsidRPr="00CD717F">
      <w:rPr>
        <w:rStyle w:val="PageNumber"/>
        <w:rFonts w:ascii="Arial" w:hAnsi="Arial" w:cs="Arial"/>
        <w:sz w:val="16"/>
        <w:szCs w:val="16"/>
      </w:rPr>
      <w:fldChar w:fldCharType="separate"/>
    </w:r>
    <w:r w:rsidR="0008695D">
      <w:rPr>
        <w:rStyle w:val="PageNumber"/>
        <w:rFonts w:ascii="Arial" w:hAnsi="Arial" w:cs="Arial"/>
        <w:noProof/>
        <w:sz w:val="16"/>
        <w:szCs w:val="16"/>
      </w:rPr>
      <w:t>49</w:t>
    </w:r>
    <w:r w:rsidRPr="00CD717F">
      <w:rPr>
        <w:rStyle w:val="PageNumber"/>
        <w:rFonts w:ascii="Arial" w:hAnsi="Arial" w:cs="Arial"/>
        <w:sz w:val="16"/>
        <w:szCs w:val="16"/>
      </w:rPr>
      <w:fldChar w:fldCharType="end"/>
    </w:r>
  </w:p>
  <w:p w14:paraId="7F2CAB7C" w14:textId="77777777" w:rsidR="00373311" w:rsidRPr="001D4C60" w:rsidRDefault="00373311" w:rsidP="00D6033E">
    <w:pPr>
      <w:pStyle w:val="Footer"/>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CAB75" w14:textId="77777777" w:rsidR="00373311" w:rsidRDefault="00373311">
      <w:r>
        <w:separator/>
      </w:r>
    </w:p>
  </w:footnote>
  <w:footnote w:type="continuationSeparator" w:id="0">
    <w:p w14:paraId="7F2CAB76" w14:textId="77777777" w:rsidR="00373311" w:rsidRDefault="00373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A4ACA"/>
    <w:multiLevelType w:val="hybridMultilevel"/>
    <w:tmpl w:val="EA405F3A"/>
    <w:lvl w:ilvl="0" w:tplc="C448B834">
      <w:start w:val="1"/>
      <w:numFmt w:val="bulle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D54CD3"/>
    <w:multiLevelType w:val="multilevel"/>
    <w:tmpl w:val="F0A0CE74"/>
    <w:lvl w:ilvl="0">
      <w:start w:val="2"/>
      <w:numFmt w:val="bullet"/>
      <w:lvlText w:val="-"/>
      <w:lvlJc w:val="left"/>
      <w:pPr>
        <w:tabs>
          <w:tab w:val="num" w:pos="567"/>
        </w:tabs>
        <w:ind w:left="567" w:hanging="567"/>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114F5"/>
    <w:multiLevelType w:val="hybridMultilevel"/>
    <w:tmpl w:val="72C46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0B2F0E"/>
    <w:multiLevelType w:val="hybridMultilevel"/>
    <w:tmpl w:val="F0A0CE74"/>
    <w:lvl w:ilvl="0" w:tplc="C1ECF4B0">
      <w:start w:val="2"/>
      <w:numFmt w:val="bullet"/>
      <w:lvlText w:val="-"/>
      <w:lvlJc w:val="left"/>
      <w:pPr>
        <w:tabs>
          <w:tab w:val="num" w:pos="567"/>
        </w:tabs>
        <w:ind w:left="567" w:hanging="567"/>
      </w:pPr>
      <w:rPr>
        <w:rFonts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FA0F94"/>
    <w:multiLevelType w:val="multilevel"/>
    <w:tmpl w:val="830020E6"/>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C75E3F"/>
    <w:multiLevelType w:val="hybridMultilevel"/>
    <w:tmpl w:val="E5CC52B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7121B1"/>
    <w:multiLevelType w:val="hybridMultilevel"/>
    <w:tmpl w:val="92DC75BA"/>
    <w:lvl w:ilvl="0" w:tplc="DB388AB0">
      <w:start w:val="2"/>
      <w:numFmt w:val="bullet"/>
      <w:lvlText w:val="-"/>
      <w:lvlJc w:val="left"/>
      <w:pPr>
        <w:tabs>
          <w:tab w:val="num" w:pos="567"/>
        </w:tabs>
        <w:ind w:left="567" w:hanging="567"/>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F84C72"/>
    <w:multiLevelType w:val="hybridMultilevel"/>
    <w:tmpl w:val="FA901B4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B3667E"/>
    <w:multiLevelType w:val="hybridMultilevel"/>
    <w:tmpl w:val="538EBEFC"/>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FFA6D34"/>
    <w:multiLevelType w:val="hybridMultilevel"/>
    <w:tmpl w:val="518E1B1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2F96A18"/>
    <w:multiLevelType w:val="hybridMultilevel"/>
    <w:tmpl w:val="EF6A531A"/>
    <w:lvl w:ilvl="0" w:tplc="0B0C47C6">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3C2AD9"/>
    <w:multiLevelType w:val="hybridMultilevel"/>
    <w:tmpl w:val="EC949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52354F"/>
    <w:multiLevelType w:val="hybridMultilevel"/>
    <w:tmpl w:val="BB4CEFF8"/>
    <w:lvl w:ilvl="0" w:tplc="FFFFFFFF">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E4F360B"/>
    <w:multiLevelType w:val="multilevel"/>
    <w:tmpl w:val="08AAD12A"/>
    <w:lvl w:ilvl="0">
      <w:start w:val="2"/>
      <w:numFmt w:val="bullet"/>
      <w:lvlText w:val="-"/>
      <w:lvlJc w:val="left"/>
      <w:pPr>
        <w:tabs>
          <w:tab w:val="num" w:pos="567"/>
        </w:tabs>
        <w:ind w:left="567" w:hanging="567"/>
      </w:pPr>
      <w:rPr>
        <w:rFonts w:hint="default"/>
      </w:rPr>
    </w:lvl>
    <w:lvl w:ilvl="1">
      <w:numFmt w:val="bullet"/>
      <w:lvlText w:val=""/>
      <w:lvlJc w:val="left"/>
      <w:pPr>
        <w:tabs>
          <w:tab w:val="num" w:pos="1647"/>
        </w:tabs>
        <w:ind w:left="1647" w:hanging="567"/>
      </w:pPr>
      <w:rPr>
        <w:rFonts w:ascii="Symbol" w:hAnsi="Symbol" w:hint="default"/>
        <w:color w:val="000000"/>
        <w:u w:color="00000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6424A4"/>
    <w:multiLevelType w:val="singleLevel"/>
    <w:tmpl w:val="1A2A2B24"/>
    <w:lvl w:ilvl="0">
      <w:start w:val="1"/>
      <w:numFmt w:val="bullet"/>
      <w:lvlText w:val=""/>
      <w:lvlJc w:val="left"/>
      <w:pPr>
        <w:tabs>
          <w:tab w:val="num" w:pos="357"/>
        </w:tabs>
        <w:ind w:left="357" w:hanging="357"/>
      </w:pPr>
      <w:rPr>
        <w:rFonts w:ascii="Symbol" w:hAnsi="Symbol" w:hint="default"/>
      </w:rPr>
    </w:lvl>
  </w:abstractNum>
  <w:abstractNum w:abstractNumId="18" w15:restartNumberingAfterBreak="0">
    <w:nsid w:val="3164192D"/>
    <w:multiLevelType w:val="hybridMultilevel"/>
    <w:tmpl w:val="EF6E1620"/>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4207D2F"/>
    <w:multiLevelType w:val="hybridMultilevel"/>
    <w:tmpl w:val="6A3E3EC2"/>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1B7174"/>
    <w:multiLevelType w:val="hybridMultilevel"/>
    <w:tmpl w:val="8CBA26D8"/>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6581131"/>
    <w:multiLevelType w:val="hybridMultilevel"/>
    <w:tmpl w:val="08AAD12A"/>
    <w:lvl w:ilvl="0" w:tplc="DB388AB0">
      <w:start w:val="2"/>
      <w:numFmt w:val="bullet"/>
      <w:lvlText w:val="-"/>
      <w:lvlJc w:val="left"/>
      <w:pPr>
        <w:tabs>
          <w:tab w:val="num" w:pos="567"/>
        </w:tabs>
        <w:ind w:left="567" w:hanging="567"/>
      </w:pPr>
      <w:rPr>
        <w:rFonts w:hint="default"/>
      </w:rPr>
    </w:lvl>
    <w:lvl w:ilvl="1" w:tplc="230E4E26">
      <w:numFmt w:val="bullet"/>
      <w:lvlText w:val=""/>
      <w:lvlJc w:val="left"/>
      <w:pPr>
        <w:tabs>
          <w:tab w:val="num" w:pos="1647"/>
        </w:tabs>
        <w:ind w:left="1647" w:hanging="567"/>
      </w:pPr>
      <w:rPr>
        <w:rFonts w:ascii="Symbol" w:hAnsi="Symbol" w:hint="default"/>
        <w:color w:val="000000"/>
        <w:u w:color="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FC3CBB"/>
    <w:multiLevelType w:val="hybridMultilevel"/>
    <w:tmpl w:val="54662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BF7333"/>
    <w:multiLevelType w:val="hybridMultilevel"/>
    <w:tmpl w:val="945E84D4"/>
    <w:lvl w:ilvl="0" w:tplc="041D0001">
      <w:start w:val="1"/>
      <w:numFmt w:val="bullet"/>
      <w:lvlText w:val=""/>
      <w:lvlJc w:val="left"/>
      <w:pPr>
        <w:ind w:left="99" w:hanging="360"/>
      </w:pPr>
      <w:rPr>
        <w:rFonts w:ascii="Symbol" w:hAnsi="Symbol" w:hint="default"/>
      </w:rPr>
    </w:lvl>
    <w:lvl w:ilvl="1" w:tplc="041D0005">
      <w:start w:val="1"/>
      <w:numFmt w:val="bullet"/>
      <w:lvlText w:val=""/>
      <w:lvlJc w:val="left"/>
      <w:pPr>
        <w:ind w:left="819" w:hanging="360"/>
      </w:pPr>
      <w:rPr>
        <w:rFonts w:ascii="Wingdings" w:hAnsi="Wingdings" w:hint="default"/>
      </w:rPr>
    </w:lvl>
    <w:lvl w:ilvl="2" w:tplc="041D0005">
      <w:start w:val="1"/>
      <w:numFmt w:val="bullet"/>
      <w:lvlText w:val=""/>
      <w:lvlJc w:val="left"/>
      <w:pPr>
        <w:ind w:left="1539" w:hanging="360"/>
      </w:pPr>
      <w:rPr>
        <w:rFonts w:ascii="Wingdings" w:hAnsi="Wingdings" w:hint="default"/>
      </w:rPr>
    </w:lvl>
    <w:lvl w:ilvl="3" w:tplc="041D0001">
      <w:start w:val="1"/>
      <w:numFmt w:val="bullet"/>
      <w:lvlText w:val=""/>
      <w:lvlJc w:val="left"/>
      <w:pPr>
        <w:ind w:left="2259" w:hanging="360"/>
      </w:pPr>
      <w:rPr>
        <w:rFonts w:ascii="Symbol" w:hAnsi="Symbol" w:hint="default"/>
      </w:rPr>
    </w:lvl>
    <w:lvl w:ilvl="4" w:tplc="041D0003" w:tentative="1">
      <w:start w:val="1"/>
      <w:numFmt w:val="bullet"/>
      <w:lvlText w:val="o"/>
      <w:lvlJc w:val="left"/>
      <w:pPr>
        <w:ind w:left="2979" w:hanging="360"/>
      </w:pPr>
      <w:rPr>
        <w:rFonts w:ascii="Courier New" w:hAnsi="Courier New" w:cs="Courier New" w:hint="default"/>
      </w:rPr>
    </w:lvl>
    <w:lvl w:ilvl="5" w:tplc="041D0005" w:tentative="1">
      <w:start w:val="1"/>
      <w:numFmt w:val="bullet"/>
      <w:lvlText w:val=""/>
      <w:lvlJc w:val="left"/>
      <w:pPr>
        <w:ind w:left="3699" w:hanging="360"/>
      </w:pPr>
      <w:rPr>
        <w:rFonts w:ascii="Wingdings" w:hAnsi="Wingdings" w:hint="default"/>
      </w:rPr>
    </w:lvl>
    <w:lvl w:ilvl="6" w:tplc="041D0001" w:tentative="1">
      <w:start w:val="1"/>
      <w:numFmt w:val="bullet"/>
      <w:lvlText w:val=""/>
      <w:lvlJc w:val="left"/>
      <w:pPr>
        <w:ind w:left="4419" w:hanging="360"/>
      </w:pPr>
      <w:rPr>
        <w:rFonts w:ascii="Symbol" w:hAnsi="Symbol" w:hint="default"/>
      </w:rPr>
    </w:lvl>
    <w:lvl w:ilvl="7" w:tplc="041D0003" w:tentative="1">
      <w:start w:val="1"/>
      <w:numFmt w:val="bullet"/>
      <w:lvlText w:val="o"/>
      <w:lvlJc w:val="left"/>
      <w:pPr>
        <w:ind w:left="5139" w:hanging="360"/>
      </w:pPr>
      <w:rPr>
        <w:rFonts w:ascii="Courier New" w:hAnsi="Courier New" w:cs="Courier New" w:hint="default"/>
      </w:rPr>
    </w:lvl>
    <w:lvl w:ilvl="8" w:tplc="041D0005" w:tentative="1">
      <w:start w:val="1"/>
      <w:numFmt w:val="bullet"/>
      <w:lvlText w:val=""/>
      <w:lvlJc w:val="left"/>
      <w:pPr>
        <w:ind w:left="5859" w:hanging="360"/>
      </w:pPr>
      <w:rPr>
        <w:rFonts w:ascii="Wingdings" w:hAnsi="Wingdings" w:hint="default"/>
      </w:rPr>
    </w:lvl>
  </w:abstractNum>
  <w:abstractNum w:abstractNumId="24" w15:restartNumberingAfterBreak="0">
    <w:nsid w:val="3C2A6189"/>
    <w:multiLevelType w:val="hybridMultilevel"/>
    <w:tmpl w:val="36F0FCD4"/>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F15D8D"/>
    <w:multiLevelType w:val="hybridMultilevel"/>
    <w:tmpl w:val="830020E6"/>
    <w:lvl w:ilvl="0" w:tplc="A5509A5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3341BA"/>
    <w:multiLevelType w:val="hybridMultilevel"/>
    <w:tmpl w:val="77289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33382C"/>
    <w:multiLevelType w:val="hybridMultilevel"/>
    <w:tmpl w:val="DCEE1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3B1F83"/>
    <w:multiLevelType w:val="hybridMultilevel"/>
    <w:tmpl w:val="5950C47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A11F36"/>
    <w:multiLevelType w:val="hybridMultilevel"/>
    <w:tmpl w:val="A7CA843E"/>
    <w:lvl w:ilvl="0" w:tplc="04090001">
      <w:start w:val="1"/>
      <w:numFmt w:val="bullet"/>
      <w:lvlText w:val=""/>
      <w:lvlJc w:val="left"/>
      <w:pPr>
        <w:ind w:left="720" w:hanging="360"/>
      </w:pPr>
      <w:rPr>
        <w:rFonts w:ascii="Symbol" w:hAnsi="Symbol" w:hint="default"/>
      </w:rPr>
    </w:lvl>
    <w:lvl w:ilvl="1" w:tplc="E850CED2">
      <w:numFmt w:val="bullet"/>
      <w:lvlText w:val="•"/>
      <w:lvlJc w:val="left"/>
      <w:pPr>
        <w:ind w:left="2220" w:hanging="114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324291"/>
    <w:multiLevelType w:val="hybridMultilevel"/>
    <w:tmpl w:val="FED0193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770D0C"/>
    <w:multiLevelType w:val="hybridMultilevel"/>
    <w:tmpl w:val="86D63264"/>
    <w:lvl w:ilvl="0" w:tplc="FFFFFFFF">
      <w:start w:val="1"/>
      <w:numFmt w:val="bullet"/>
      <w:lvlText w:val=""/>
      <w:lvlJc w:val="left"/>
      <w:pPr>
        <w:tabs>
          <w:tab w:val="num" w:pos="567"/>
        </w:tabs>
        <w:ind w:left="567" w:hanging="567"/>
      </w:pPr>
      <w:rPr>
        <w:rFonts w:ascii="Symbol" w:hAnsi="Symbol" w:hint="default"/>
      </w:rPr>
    </w:lvl>
    <w:lvl w:ilvl="1" w:tplc="230E4E26">
      <w:numFmt w:val="bullet"/>
      <w:lvlText w:val=""/>
      <w:lvlJc w:val="left"/>
      <w:pPr>
        <w:tabs>
          <w:tab w:val="num" w:pos="1647"/>
        </w:tabs>
        <w:ind w:left="1647" w:hanging="567"/>
      </w:pPr>
      <w:rPr>
        <w:rFonts w:ascii="Symbol" w:hAnsi="Symbol" w:hint="default"/>
        <w:color w:val="000000"/>
        <w:u w:color="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8B7F83"/>
    <w:multiLevelType w:val="hybridMultilevel"/>
    <w:tmpl w:val="5298EA46"/>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FBC1826"/>
    <w:multiLevelType w:val="hybridMultilevel"/>
    <w:tmpl w:val="4580A76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370492"/>
    <w:multiLevelType w:val="hybridMultilevel"/>
    <w:tmpl w:val="ED322B6E"/>
    <w:lvl w:ilvl="0" w:tplc="3ABED4D8">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18186A"/>
    <w:multiLevelType w:val="hybridMultilevel"/>
    <w:tmpl w:val="62023B6A"/>
    <w:lvl w:ilvl="0" w:tplc="F7705000">
      <w:start w:val="3"/>
      <w:numFmt w:val="upperLetter"/>
      <w:lvlText w:val="%1."/>
      <w:lvlJc w:val="left"/>
      <w:pPr>
        <w:ind w:left="1500" w:hanging="360"/>
      </w:pPr>
      <w:rPr>
        <w:rFonts w:hint="default"/>
        <w:b/>
        <w:color w:val="auto"/>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6" w15:restartNumberingAfterBreak="0">
    <w:nsid w:val="58CF4F10"/>
    <w:multiLevelType w:val="multilevel"/>
    <w:tmpl w:val="08AAD12A"/>
    <w:lvl w:ilvl="0">
      <w:start w:val="2"/>
      <w:numFmt w:val="bullet"/>
      <w:lvlText w:val="-"/>
      <w:lvlJc w:val="left"/>
      <w:pPr>
        <w:tabs>
          <w:tab w:val="num" w:pos="567"/>
        </w:tabs>
        <w:ind w:left="567" w:hanging="567"/>
      </w:pPr>
      <w:rPr>
        <w:rFonts w:hint="default"/>
      </w:rPr>
    </w:lvl>
    <w:lvl w:ilvl="1">
      <w:numFmt w:val="bullet"/>
      <w:lvlText w:val=""/>
      <w:lvlJc w:val="left"/>
      <w:pPr>
        <w:tabs>
          <w:tab w:val="num" w:pos="1647"/>
        </w:tabs>
        <w:ind w:left="1647" w:hanging="567"/>
      </w:pPr>
      <w:rPr>
        <w:rFonts w:ascii="Symbol" w:hAnsi="Symbol" w:hint="default"/>
        <w:color w:val="000000"/>
        <w:u w:color="00000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8B27EF"/>
    <w:multiLevelType w:val="hybridMultilevel"/>
    <w:tmpl w:val="71787170"/>
    <w:lvl w:ilvl="0" w:tplc="A09627DA">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AD7A48"/>
    <w:multiLevelType w:val="hybridMultilevel"/>
    <w:tmpl w:val="E9D06750"/>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29A725E"/>
    <w:multiLevelType w:val="hybridMultilevel"/>
    <w:tmpl w:val="C2048946"/>
    <w:lvl w:ilvl="0" w:tplc="FFFFFFFF">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15:restartNumberingAfterBreak="0">
    <w:nsid w:val="64EB4B1F"/>
    <w:multiLevelType w:val="hybridMultilevel"/>
    <w:tmpl w:val="72A46F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FD3CA8"/>
    <w:multiLevelType w:val="hybridMultilevel"/>
    <w:tmpl w:val="7A6AA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33634B"/>
    <w:multiLevelType w:val="hybridMultilevel"/>
    <w:tmpl w:val="ED881A8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3D5C98"/>
    <w:multiLevelType w:val="hybridMultilevel"/>
    <w:tmpl w:val="1B448376"/>
    <w:lvl w:ilvl="0" w:tplc="DB388AB0">
      <w:start w:val="2"/>
      <w:numFmt w:val="bullet"/>
      <w:lvlText w:val="-"/>
      <w:lvlJc w:val="left"/>
      <w:pPr>
        <w:tabs>
          <w:tab w:val="num" w:pos="567"/>
        </w:tabs>
        <w:ind w:left="567" w:hanging="567"/>
      </w:pPr>
      <w:rPr>
        <w:rFonts w:hint="default"/>
      </w:rPr>
    </w:lvl>
    <w:lvl w:ilvl="1" w:tplc="062629EA">
      <w:numFmt w:val="bullet"/>
      <w:lvlText w:val="-"/>
      <w:lvlJc w:val="left"/>
      <w:pPr>
        <w:tabs>
          <w:tab w:val="num" w:pos="567"/>
        </w:tabs>
        <w:ind w:left="567" w:hanging="567"/>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6F0C98"/>
    <w:multiLevelType w:val="hybridMultilevel"/>
    <w:tmpl w:val="B3F44FE8"/>
    <w:lvl w:ilvl="0" w:tplc="002CCE90">
      <w:start w:val="1"/>
      <w:numFmt w:val="bullet"/>
      <w:lvlText w:val=""/>
      <w:lvlJc w:val="left"/>
      <w:pPr>
        <w:tabs>
          <w:tab w:val="num" w:pos="567"/>
        </w:tabs>
        <w:ind w:left="567"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1466200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68224832">
    <w:abstractNumId w:val="12"/>
  </w:num>
  <w:num w:numId="3" w16cid:durableId="576205507">
    <w:abstractNumId w:val="24"/>
  </w:num>
  <w:num w:numId="4" w16cid:durableId="1311791312">
    <w:abstractNumId w:val="32"/>
  </w:num>
  <w:num w:numId="5" w16cid:durableId="1748503203">
    <w:abstractNumId w:val="19"/>
  </w:num>
  <w:num w:numId="6" w16cid:durableId="484902264">
    <w:abstractNumId w:val="21"/>
  </w:num>
  <w:num w:numId="7" w16cid:durableId="1955095476">
    <w:abstractNumId w:val="45"/>
  </w:num>
  <w:num w:numId="8" w16cid:durableId="580793884">
    <w:abstractNumId w:val="4"/>
  </w:num>
  <w:num w:numId="9" w16cid:durableId="125513584">
    <w:abstractNumId w:val="13"/>
  </w:num>
  <w:num w:numId="10" w16cid:durableId="1660422152">
    <w:abstractNumId w:val="17"/>
  </w:num>
  <w:num w:numId="11" w16cid:durableId="66847637">
    <w:abstractNumId w:val="16"/>
  </w:num>
  <w:num w:numId="12" w16cid:durableId="400517608">
    <w:abstractNumId w:val="44"/>
  </w:num>
  <w:num w:numId="13" w16cid:durableId="1036545057">
    <w:abstractNumId w:val="5"/>
  </w:num>
  <w:num w:numId="14" w16cid:durableId="1295673508">
    <w:abstractNumId w:val="2"/>
  </w:num>
  <w:num w:numId="15" w16cid:durableId="1014306237">
    <w:abstractNumId w:val="1"/>
  </w:num>
  <w:num w:numId="16" w16cid:durableId="864561042">
    <w:abstractNumId w:val="25"/>
  </w:num>
  <w:num w:numId="17" w16cid:durableId="227032267">
    <w:abstractNumId w:val="36"/>
  </w:num>
  <w:num w:numId="18" w16cid:durableId="1801609793">
    <w:abstractNumId w:val="6"/>
  </w:num>
  <w:num w:numId="19" w16cid:durableId="613827555">
    <w:abstractNumId w:val="37"/>
  </w:num>
  <w:num w:numId="20" w16cid:durableId="665013129">
    <w:abstractNumId w:val="3"/>
  </w:num>
  <w:num w:numId="21" w16cid:durableId="2143186729">
    <w:abstractNumId w:val="35"/>
  </w:num>
  <w:num w:numId="22" w16cid:durableId="658734489">
    <w:abstractNumId w:val="31"/>
  </w:num>
  <w:num w:numId="23" w16cid:durableId="1127352984">
    <w:abstractNumId w:val="43"/>
  </w:num>
  <w:num w:numId="24" w16cid:durableId="1963489508">
    <w:abstractNumId w:val="34"/>
  </w:num>
  <w:num w:numId="25" w16cid:durableId="686640821">
    <w:abstractNumId w:val="9"/>
  </w:num>
  <w:num w:numId="26" w16cid:durableId="974914669">
    <w:abstractNumId w:val="15"/>
  </w:num>
  <w:num w:numId="27" w16cid:durableId="667173367">
    <w:abstractNumId w:val="39"/>
  </w:num>
  <w:num w:numId="28" w16cid:durableId="454759278">
    <w:abstractNumId w:val="11"/>
  </w:num>
  <w:num w:numId="29" w16cid:durableId="1190409965">
    <w:abstractNumId w:val="30"/>
  </w:num>
  <w:num w:numId="30" w16cid:durableId="1101604758">
    <w:abstractNumId w:val="7"/>
  </w:num>
  <w:num w:numId="31" w16cid:durableId="1143084527">
    <w:abstractNumId w:val="28"/>
  </w:num>
  <w:num w:numId="32" w16cid:durableId="684476211">
    <w:abstractNumId w:val="20"/>
  </w:num>
  <w:num w:numId="33" w16cid:durableId="340550665">
    <w:abstractNumId w:val="38"/>
  </w:num>
  <w:num w:numId="34" w16cid:durableId="135296559">
    <w:abstractNumId w:val="18"/>
  </w:num>
  <w:num w:numId="35" w16cid:durableId="807016864">
    <w:abstractNumId w:val="10"/>
  </w:num>
  <w:num w:numId="36" w16cid:durableId="1729064510">
    <w:abstractNumId w:val="26"/>
  </w:num>
  <w:num w:numId="37" w16cid:durableId="1992129031">
    <w:abstractNumId w:val="33"/>
  </w:num>
  <w:num w:numId="38" w16cid:durableId="25956263">
    <w:abstractNumId w:val="27"/>
  </w:num>
  <w:num w:numId="39" w16cid:durableId="315914111">
    <w:abstractNumId w:val="29"/>
  </w:num>
  <w:num w:numId="40" w16cid:durableId="760683797">
    <w:abstractNumId w:val="40"/>
  </w:num>
  <w:num w:numId="41" w16cid:durableId="1240406014">
    <w:abstractNumId w:val="42"/>
  </w:num>
  <w:num w:numId="42" w16cid:durableId="139258098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350596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45426234">
    <w:abstractNumId w:val="23"/>
  </w:num>
  <w:num w:numId="45" w16cid:durableId="1717729278">
    <w:abstractNumId w:val="8"/>
  </w:num>
  <w:num w:numId="46" w16cid:durableId="1284384349">
    <w:abstractNumId w:val="22"/>
  </w:num>
  <w:num w:numId="47" w16cid:durableId="16468189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embedSystemFonts/>
  <w:hideSpellingErrors/>
  <w:activeWritingStyle w:appName="MSWord" w:lang="en-US" w:vendorID="64" w:dllVersion="6" w:nlCheck="1" w:checkStyle="1"/>
  <w:activeWritingStyle w:appName="MSWord" w:lang="en-GB" w:vendorID="64" w:dllVersion="6" w:nlCheck="1" w:checkStyle="1"/>
  <w:activeWritingStyle w:appName="MSWord" w:lang="de-CH" w:vendorID="64" w:dllVersion="6" w:nlCheck="1" w:checkStyle="1"/>
  <w:activeWritingStyle w:appName="MSWord" w:lang="fr-BE" w:vendorID="64" w:dllVersion="6" w:nlCheck="1" w:checkStyle="0"/>
  <w:activeWritingStyle w:appName="MSWord" w:lang="fr-FR" w:vendorID="64" w:dllVersion="6" w:nlCheck="1" w:checkStyle="0"/>
  <w:activeWritingStyle w:appName="MSWord" w:lang="de-DE" w:vendorID="64" w:dllVersion="6" w:nlCheck="1" w:checkStyle="0"/>
  <w:activeWritingStyle w:appName="MSWord" w:lang="es-ES" w:vendorID="64" w:dllVersion="6" w:nlCheck="1" w:checkStyle="0"/>
  <w:activeWritingStyle w:appName="MSWord" w:lang="en-PH" w:vendorID="64" w:dllVersion="6" w:nlCheck="1" w:checkStyle="1"/>
  <w:activeWritingStyle w:appName="MSWord" w:lang="fr-CH" w:vendorID="64" w:dllVersion="6" w:nlCheck="1" w:checkStyle="0"/>
  <w:activeWritingStyle w:appName="MSWord" w:lang="de-CH" w:vendorID="64" w:dllVersion="0" w:nlCheck="1" w:checkStyle="0"/>
  <w:activeWritingStyle w:appName="MSWord" w:lang="fr-CH"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425"/>
  <w:noPunctuationKerning/>
  <w:characterSpacingControl w:val="doNotCompress"/>
  <w:hdrShapeDefaults>
    <o:shapedefaults v:ext="edit" spidmax="115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0A"/>
    <w:rsid w:val="000047D5"/>
    <w:rsid w:val="00011123"/>
    <w:rsid w:val="00011B69"/>
    <w:rsid w:val="00014CC4"/>
    <w:rsid w:val="0002220B"/>
    <w:rsid w:val="00025330"/>
    <w:rsid w:val="000264C7"/>
    <w:rsid w:val="000328FA"/>
    <w:rsid w:val="000353AE"/>
    <w:rsid w:val="000375C7"/>
    <w:rsid w:val="000404C0"/>
    <w:rsid w:val="000435E7"/>
    <w:rsid w:val="000441AA"/>
    <w:rsid w:val="000476D9"/>
    <w:rsid w:val="00047FE0"/>
    <w:rsid w:val="0005453A"/>
    <w:rsid w:val="0005502B"/>
    <w:rsid w:val="00056C9C"/>
    <w:rsid w:val="0006334E"/>
    <w:rsid w:val="00064F48"/>
    <w:rsid w:val="00065869"/>
    <w:rsid w:val="000670B7"/>
    <w:rsid w:val="00067BA0"/>
    <w:rsid w:val="00071F46"/>
    <w:rsid w:val="00071FBF"/>
    <w:rsid w:val="000729EF"/>
    <w:rsid w:val="0007440D"/>
    <w:rsid w:val="0007693E"/>
    <w:rsid w:val="00080006"/>
    <w:rsid w:val="000809F4"/>
    <w:rsid w:val="0008695D"/>
    <w:rsid w:val="00086D02"/>
    <w:rsid w:val="00086EA9"/>
    <w:rsid w:val="000948D6"/>
    <w:rsid w:val="00096286"/>
    <w:rsid w:val="0009676F"/>
    <w:rsid w:val="000A12F6"/>
    <w:rsid w:val="000A530E"/>
    <w:rsid w:val="000A6675"/>
    <w:rsid w:val="000A7A55"/>
    <w:rsid w:val="000B1842"/>
    <w:rsid w:val="000B3311"/>
    <w:rsid w:val="000C0029"/>
    <w:rsid w:val="000C3C9C"/>
    <w:rsid w:val="000C6236"/>
    <w:rsid w:val="000C7A47"/>
    <w:rsid w:val="000C7D19"/>
    <w:rsid w:val="000D7F3D"/>
    <w:rsid w:val="000E014E"/>
    <w:rsid w:val="000E236A"/>
    <w:rsid w:val="000E6E1A"/>
    <w:rsid w:val="000F123B"/>
    <w:rsid w:val="000F2C21"/>
    <w:rsid w:val="000F4645"/>
    <w:rsid w:val="000F4B32"/>
    <w:rsid w:val="000F5564"/>
    <w:rsid w:val="000F57AD"/>
    <w:rsid w:val="000F70C6"/>
    <w:rsid w:val="000F74FF"/>
    <w:rsid w:val="00104898"/>
    <w:rsid w:val="001106A6"/>
    <w:rsid w:val="0011117D"/>
    <w:rsid w:val="00111DF2"/>
    <w:rsid w:val="001149DB"/>
    <w:rsid w:val="00121EEB"/>
    <w:rsid w:val="001225EE"/>
    <w:rsid w:val="0012320B"/>
    <w:rsid w:val="00123D0D"/>
    <w:rsid w:val="00124AEB"/>
    <w:rsid w:val="00125BB1"/>
    <w:rsid w:val="00127BD8"/>
    <w:rsid w:val="001304E4"/>
    <w:rsid w:val="00132ABC"/>
    <w:rsid w:val="00133570"/>
    <w:rsid w:val="001338B8"/>
    <w:rsid w:val="00134CA8"/>
    <w:rsid w:val="0013534E"/>
    <w:rsid w:val="001355CD"/>
    <w:rsid w:val="00135EF5"/>
    <w:rsid w:val="001366BF"/>
    <w:rsid w:val="00146EFB"/>
    <w:rsid w:val="00151D07"/>
    <w:rsid w:val="00151FBF"/>
    <w:rsid w:val="001537F1"/>
    <w:rsid w:val="00157952"/>
    <w:rsid w:val="00160677"/>
    <w:rsid w:val="001608A0"/>
    <w:rsid w:val="001646E0"/>
    <w:rsid w:val="001709EA"/>
    <w:rsid w:val="00171FEB"/>
    <w:rsid w:val="001749A7"/>
    <w:rsid w:val="001811C9"/>
    <w:rsid w:val="001842EF"/>
    <w:rsid w:val="00187063"/>
    <w:rsid w:val="00187E77"/>
    <w:rsid w:val="0019141F"/>
    <w:rsid w:val="0019179B"/>
    <w:rsid w:val="00195150"/>
    <w:rsid w:val="0019769B"/>
    <w:rsid w:val="00197900"/>
    <w:rsid w:val="00197EB7"/>
    <w:rsid w:val="001A23D4"/>
    <w:rsid w:val="001A3B2C"/>
    <w:rsid w:val="001A4833"/>
    <w:rsid w:val="001A59BE"/>
    <w:rsid w:val="001A5C4C"/>
    <w:rsid w:val="001A68BC"/>
    <w:rsid w:val="001A6C33"/>
    <w:rsid w:val="001A6D40"/>
    <w:rsid w:val="001B0811"/>
    <w:rsid w:val="001B447C"/>
    <w:rsid w:val="001B4B34"/>
    <w:rsid w:val="001B549F"/>
    <w:rsid w:val="001B782B"/>
    <w:rsid w:val="001B7E45"/>
    <w:rsid w:val="001C0ABB"/>
    <w:rsid w:val="001C27C3"/>
    <w:rsid w:val="001C35ED"/>
    <w:rsid w:val="001C5CB0"/>
    <w:rsid w:val="001C60A3"/>
    <w:rsid w:val="001C7F51"/>
    <w:rsid w:val="001D0D56"/>
    <w:rsid w:val="001D4C60"/>
    <w:rsid w:val="001D4F39"/>
    <w:rsid w:val="001D73E2"/>
    <w:rsid w:val="001D7850"/>
    <w:rsid w:val="001E61D5"/>
    <w:rsid w:val="001E6D6C"/>
    <w:rsid w:val="001F0F7F"/>
    <w:rsid w:val="001F53BC"/>
    <w:rsid w:val="001F78F7"/>
    <w:rsid w:val="00200EBC"/>
    <w:rsid w:val="00201009"/>
    <w:rsid w:val="00202C81"/>
    <w:rsid w:val="00206B38"/>
    <w:rsid w:val="00207F98"/>
    <w:rsid w:val="0023105B"/>
    <w:rsid w:val="00231D81"/>
    <w:rsid w:val="00236DFA"/>
    <w:rsid w:val="00240DEB"/>
    <w:rsid w:val="002412AD"/>
    <w:rsid w:val="002440F8"/>
    <w:rsid w:val="002444E8"/>
    <w:rsid w:val="002457DD"/>
    <w:rsid w:val="00246CE4"/>
    <w:rsid w:val="002505D6"/>
    <w:rsid w:val="00251A0A"/>
    <w:rsid w:val="002527AB"/>
    <w:rsid w:val="002530A8"/>
    <w:rsid w:val="0025332C"/>
    <w:rsid w:val="00253FB0"/>
    <w:rsid w:val="0025410C"/>
    <w:rsid w:val="0025452D"/>
    <w:rsid w:val="00254AB1"/>
    <w:rsid w:val="002566C5"/>
    <w:rsid w:val="002617B5"/>
    <w:rsid w:val="0027293B"/>
    <w:rsid w:val="00272C43"/>
    <w:rsid w:val="00273041"/>
    <w:rsid w:val="002732F3"/>
    <w:rsid w:val="00275EA2"/>
    <w:rsid w:val="0028495E"/>
    <w:rsid w:val="00284D88"/>
    <w:rsid w:val="00290B6F"/>
    <w:rsid w:val="00290DEA"/>
    <w:rsid w:val="00292155"/>
    <w:rsid w:val="00293348"/>
    <w:rsid w:val="00293D88"/>
    <w:rsid w:val="00293DEE"/>
    <w:rsid w:val="00294212"/>
    <w:rsid w:val="00294AF1"/>
    <w:rsid w:val="00297C20"/>
    <w:rsid w:val="002A13FA"/>
    <w:rsid w:val="002A144A"/>
    <w:rsid w:val="002A1EDF"/>
    <w:rsid w:val="002A26EA"/>
    <w:rsid w:val="002A352E"/>
    <w:rsid w:val="002A445B"/>
    <w:rsid w:val="002A5CFE"/>
    <w:rsid w:val="002B3699"/>
    <w:rsid w:val="002B4799"/>
    <w:rsid w:val="002B668E"/>
    <w:rsid w:val="002B7365"/>
    <w:rsid w:val="002C3CF9"/>
    <w:rsid w:val="002D17A5"/>
    <w:rsid w:val="002D1F66"/>
    <w:rsid w:val="002D2814"/>
    <w:rsid w:val="002D2B01"/>
    <w:rsid w:val="002D546B"/>
    <w:rsid w:val="002D6097"/>
    <w:rsid w:val="002D6F48"/>
    <w:rsid w:val="002D7CB1"/>
    <w:rsid w:val="002E1F2F"/>
    <w:rsid w:val="002E3535"/>
    <w:rsid w:val="002E4701"/>
    <w:rsid w:val="002F0D11"/>
    <w:rsid w:val="002F1389"/>
    <w:rsid w:val="002F4A42"/>
    <w:rsid w:val="003014B3"/>
    <w:rsid w:val="0030170E"/>
    <w:rsid w:val="00302CF3"/>
    <w:rsid w:val="00306D90"/>
    <w:rsid w:val="003076D3"/>
    <w:rsid w:val="00307C47"/>
    <w:rsid w:val="0031056A"/>
    <w:rsid w:val="0031075C"/>
    <w:rsid w:val="003113CC"/>
    <w:rsid w:val="0031468E"/>
    <w:rsid w:val="003170A5"/>
    <w:rsid w:val="0032328A"/>
    <w:rsid w:val="00323D36"/>
    <w:rsid w:val="00324C69"/>
    <w:rsid w:val="00327A7D"/>
    <w:rsid w:val="00333049"/>
    <w:rsid w:val="00333215"/>
    <w:rsid w:val="00334373"/>
    <w:rsid w:val="003375EC"/>
    <w:rsid w:val="0033768A"/>
    <w:rsid w:val="00340574"/>
    <w:rsid w:val="00341A44"/>
    <w:rsid w:val="0034489D"/>
    <w:rsid w:val="00345D90"/>
    <w:rsid w:val="00347446"/>
    <w:rsid w:val="00347E91"/>
    <w:rsid w:val="0035109D"/>
    <w:rsid w:val="00354DC2"/>
    <w:rsid w:val="0035517A"/>
    <w:rsid w:val="0035676F"/>
    <w:rsid w:val="0035683E"/>
    <w:rsid w:val="0035729C"/>
    <w:rsid w:val="00357C9C"/>
    <w:rsid w:val="003601E3"/>
    <w:rsid w:val="0036490D"/>
    <w:rsid w:val="00373311"/>
    <w:rsid w:val="00374941"/>
    <w:rsid w:val="00375A27"/>
    <w:rsid w:val="00386C74"/>
    <w:rsid w:val="0038771C"/>
    <w:rsid w:val="0039142A"/>
    <w:rsid w:val="00391EE7"/>
    <w:rsid w:val="00392366"/>
    <w:rsid w:val="00394E79"/>
    <w:rsid w:val="003A1498"/>
    <w:rsid w:val="003B4543"/>
    <w:rsid w:val="003B4615"/>
    <w:rsid w:val="003B59CD"/>
    <w:rsid w:val="003B737F"/>
    <w:rsid w:val="003D2782"/>
    <w:rsid w:val="003D375E"/>
    <w:rsid w:val="003D420A"/>
    <w:rsid w:val="003D5A64"/>
    <w:rsid w:val="003E3A2D"/>
    <w:rsid w:val="003E52AD"/>
    <w:rsid w:val="003E7067"/>
    <w:rsid w:val="003F1A04"/>
    <w:rsid w:val="003F7001"/>
    <w:rsid w:val="00400D2C"/>
    <w:rsid w:val="00405F63"/>
    <w:rsid w:val="004107CD"/>
    <w:rsid w:val="00412489"/>
    <w:rsid w:val="0041465C"/>
    <w:rsid w:val="004166A1"/>
    <w:rsid w:val="00416BE5"/>
    <w:rsid w:val="004238E5"/>
    <w:rsid w:val="00425A8F"/>
    <w:rsid w:val="00426CB6"/>
    <w:rsid w:val="00431082"/>
    <w:rsid w:val="00431FBE"/>
    <w:rsid w:val="00432092"/>
    <w:rsid w:val="0043330A"/>
    <w:rsid w:val="00436165"/>
    <w:rsid w:val="00437C34"/>
    <w:rsid w:val="004441FD"/>
    <w:rsid w:val="004521AE"/>
    <w:rsid w:val="00454FF0"/>
    <w:rsid w:val="00457098"/>
    <w:rsid w:val="004625CC"/>
    <w:rsid w:val="00464D24"/>
    <w:rsid w:val="00465D8E"/>
    <w:rsid w:val="00471214"/>
    <w:rsid w:val="00475BD2"/>
    <w:rsid w:val="00481252"/>
    <w:rsid w:val="00483951"/>
    <w:rsid w:val="00483EC8"/>
    <w:rsid w:val="0049261C"/>
    <w:rsid w:val="00494E02"/>
    <w:rsid w:val="00496040"/>
    <w:rsid w:val="0049757E"/>
    <w:rsid w:val="004A0C17"/>
    <w:rsid w:val="004A0FB5"/>
    <w:rsid w:val="004A480D"/>
    <w:rsid w:val="004A4E6B"/>
    <w:rsid w:val="004B1086"/>
    <w:rsid w:val="004B1BD3"/>
    <w:rsid w:val="004B4ECF"/>
    <w:rsid w:val="004B56D6"/>
    <w:rsid w:val="004B676E"/>
    <w:rsid w:val="004B69C0"/>
    <w:rsid w:val="004C1908"/>
    <w:rsid w:val="004C1CAB"/>
    <w:rsid w:val="004C376F"/>
    <w:rsid w:val="004C59E0"/>
    <w:rsid w:val="004D3D77"/>
    <w:rsid w:val="004E0E46"/>
    <w:rsid w:val="004E378C"/>
    <w:rsid w:val="004E75F1"/>
    <w:rsid w:val="004F10DB"/>
    <w:rsid w:val="004F4012"/>
    <w:rsid w:val="004F7672"/>
    <w:rsid w:val="004F7A22"/>
    <w:rsid w:val="0050134C"/>
    <w:rsid w:val="00503905"/>
    <w:rsid w:val="00503C08"/>
    <w:rsid w:val="00505835"/>
    <w:rsid w:val="00505B41"/>
    <w:rsid w:val="0050669A"/>
    <w:rsid w:val="005068EB"/>
    <w:rsid w:val="005106A5"/>
    <w:rsid w:val="005115E4"/>
    <w:rsid w:val="0051384A"/>
    <w:rsid w:val="00513B82"/>
    <w:rsid w:val="00517880"/>
    <w:rsid w:val="0052076C"/>
    <w:rsid w:val="00522073"/>
    <w:rsid w:val="00525359"/>
    <w:rsid w:val="00526681"/>
    <w:rsid w:val="00530DE5"/>
    <w:rsid w:val="0053299A"/>
    <w:rsid w:val="0053369C"/>
    <w:rsid w:val="00533943"/>
    <w:rsid w:val="00543CE9"/>
    <w:rsid w:val="00544616"/>
    <w:rsid w:val="00544964"/>
    <w:rsid w:val="0054515E"/>
    <w:rsid w:val="00545CD9"/>
    <w:rsid w:val="00561700"/>
    <w:rsid w:val="00571484"/>
    <w:rsid w:val="00571756"/>
    <w:rsid w:val="00574E9A"/>
    <w:rsid w:val="005757D0"/>
    <w:rsid w:val="00576B57"/>
    <w:rsid w:val="00576F03"/>
    <w:rsid w:val="00577135"/>
    <w:rsid w:val="005779BA"/>
    <w:rsid w:val="00577DB1"/>
    <w:rsid w:val="00581B67"/>
    <w:rsid w:val="00592083"/>
    <w:rsid w:val="00593CCA"/>
    <w:rsid w:val="00597001"/>
    <w:rsid w:val="005A167B"/>
    <w:rsid w:val="005A1B77"/>
    <w:rsid w:val="005A3753"/>
    <w:rsid w:val="005A6100"/>
    <w:rsid w:val="005A775D"/>
    <w:rsid w:val="005B010A"/>
    <w:rsid w:val="005B1F94"/>
    <w:rsid w:val="005B7EBE"/>
    <w:rsid w:val="005C202F"/>
    <w:rsid w:val="005C23BF"/>
    <w:rsid w:val="005C3846"/>
    <w:rsid w:val="005C39BC"/>
    <w:rsid w:val="005C678F"/>
    <w:rsid w:val="005D0E68"/>
    <w:rsid w:val="005D2350"/>
    <w:rsid w:val="005D250D"/>
    <w:rsid w:val="005D4ECB"/>
    <w:rsid w:val="005D5A0F"/>
    <w:rsid w:val="005E55D7"/>
    <w:rsid w:val="005E6607"/>
    <w:rsid w:val="005E7C90"/>
    <w:rsid w:val="005F167A"/>
    <w:rsid w:val="005F230A"/>
    <w:rsid w:val="006003D8"/>
    <w:rsid w:val="006003E1"/>
    <w:rsid w:val="00600656"/>
    <w:rsid w:val="006038E5"/>
    <w:rsid w:val="0061531C"/>
    <w:rsid w:val="00620194"/>
    <w:rsid w:val="0062042B"/>
    <w:rsid w:val="00624884"/>
    <w:rsid w:val="006406BA"/>
    <w:rsid w:val="0064150B"/>
    <w:rsid w:val="00643CDE"/>
    <w:rsid w:val="00644AA8"/>
    <w:rsid w:val="0064500B"/>
    <w:rsid w:val="00645463"/>
    <w:rsid w:val="006463A9"/>
    <w:rsid w:val="00650045"/>
    <w:rsid w:val="00650FF1"/>
    <w:rsid w:val="006552D7"/>
    <w:rsid w:val="0065651F"/>
    <w:rsid w:val="00656642"/>
    <w:rsid w:val="0066086B"/>
    <w:rsid w:val="00661E40"/>
    <w:rsid w:val="00665E19"/>
    <w:rsid w:val="006737C2"/>
    <w:rsid w:val="00674E91"/>
    <w:rsid w:val="006769A6"/>
    <w:rsid w:val="00680FCC"/>
    <w:rsid w:val="00682F51"/>
    <w:rsid w:val="0068471D"/>
    <w:rsid w:val="00685392"/>
    <w:rsid w:val="006918DC"/>
    <w:rsid w:val="006940A0"/>
    <w:rsid w:val="006A06B0"/>
    <w:rsid w:val="006A330C"/>
    <w:rsid w:val="006A7653"/>
    <w:rsid w:val="006B11F0"/>
    <w:rsid w:val="006B3420"/>
    <w:rsid w:val="006B3F24"/>
    <w:rsid w:val="006B45B0"/>
    <w:rsid w:val="006C0542"/>
    <w:rsid w:val="006C0DA1"/>
    <w:rsid w:val="006C2604"/>
    <w:rsid w:val="006D316F"/>
    <w:rsid w:val="006D4136"/>
    <w:rsid w:val="006E11C4"/>
    <w:rsid w:val="006E2131"/>
    <w:rsid w:val="006E4903"/>
    <w:rsid w:val="006E5015"/>
    <w:rsid w:val="006E7D52"/>
    <w:rsid w:val="006F358E"/>
    <w:rsid w:val="006F7197"/>
    <w:rsid w:val="006F77EE"/>
    <w:rsid w:val="00703714"/>
    <w:rsid w:val="007045F7"/>
    <w:rsid w:val="00704F93"/>
    <w:rsid w:val="00706E48"/>
    <w:rsid w:val="00712ACC"/>
    <w:rsid w:val="00713A4D"/>
    <w:rsid w:val="00713FB4"/>
    <w:rsid w:val="00722E8A"/>
    <w:rsid w:val="00723558"/>
    <w:rsid w:val="00725B18"/>
    <w:rsid w:val="00730812"/>
    <w:rsid w:val="007314CB"/>
    <w:rsid w:val="00737204"/>
    <w:rsid w:val="00741670"/>
    <w:rsid w:val="00742881"/>
    <w:rsid w:val="00743395"/>
    <w:rsid w:val="007439BA"/>
    <w:rsid w:val="007440AB"/>
    <w:rsid w:val="007470CF"/>
    <w:rsid w:val="00752262"/>
    <w:rsid w:val="00752E59"/>
    <w:rsid w:val="0075324F"/>
    <w:rsid w:val="00753474"/>
    <w:rsid w:val="00753B93"/>
    <w:rsid w:val="0075664D"/>
    <w:rsid w:val="00757253"/>
    <w:rsid w:val="00762447"/>
    <w:rsid w:val="00764159"/>
    <w:rsid w:val="00766A8A"/>
    <w:rsid w:val="007702C2"/>
    <w:rsid w:val="00773233"/>
    <w:rsid w:val="00775F19"/>
    <w:rsid w:val="00783250"/>
    <w:rsid w:val="00790A9B"/>
    <w:rsid w:val="00794805"/>
    <w:rsid w:val="0079788C"/>
    <w:rsid w:val="007A1D69"/>
    <w:rsid w:val="007A4575"/>
    <w:rsid w:val="007A6244"/>
    <w:rsid w:val="007A65FE"/>
    <w:rsid w:val="007A71ED"/>
    <w:rsid w:val="007A79DF"/>
    <w:rsid w:val="007D1884"/>
    <w:rsid w:val="007D1FA5"/>
    <w:rsid w:val="007E0D3D"/>
    <w:rsid w:val="007E223B"/>
    <w:rsid w:val="007E2A75"/>
    <w:rsid w:val="007E64DE"/>
    <w:rsid w:val="007F1128"/>
    <w:rsid w:val="007F16F4"/>
    <w:rsid w:val="007F19C8"/>
    <w:rsid w:val="007F1D28"/>
    <w:rsid w:val="007F28FE"/>
    <w:rsid w:val="007F7092"/>
    <w:rsid w:val="007F7EA7"/>
    <w:rsid w:val="008007B4"/>
    <w:rsid w:val="0080099A"/>
    <w:rsid w:val="00800D8C"/>
    <w:rsid w:val="00804483"/>
    <w:rsid w:val="00805A01"/>
    <w:rsid w:val="00806F26"/>
    <w:rsid w:val="00813C56"/>
    <w:rsid w:val="0082081B"/>
    <w:rsid w:val="00822BB4"/>
    <w:rsid w:val="00824B51"/>
    <w:rsid w:val="00827D42"/>
    <w:rsid w:val="00831450"/>
    <w:rsid w:val="00831AA0"/>
    <w:rsid w:val="00834073"/>
    <w:rsid w:val="00834B9E"/>
    <w:rsid w:val="00834F82"/>
    <w:rsid w:val="00835E70"/>
    <w:rsid w:val="00837578"/>
    <w:rsid w:val="00840087"/>
    <w:rsid w:val="00844B5B"/>
    <w:rsid w:val="0084777C"/>
    <w:rsid w:val="008527AB"/>
    <w:rsid w:val="00853BE0"/>
    <w:rsid w:val="00856BA1"/>
    <w:rsid w:val="008575EA"/>
    <w:rsid w:val="00860521"/>
    <w:rsid w:val="00862CEE"/>
    <w:rsid w:val="00862DDC"/>
    <w:rsid w:val="008641DD"/>
    <w:rsid w:val="00865A92"/>
    <w:rsid w:val="00866F7E"/>
    <w:rsid w:val="00870C25"/>
    <w:rsid w:val="00870D64"/>
    <w:rsid w:val="00875CF3"/>
    <w:rsid w:val="00875FB6"/>
    <w:rsid w:val="008767A3"/>
    <w:rsid w:val="00876C73"/>
    <w:rsid w:val="00877280"/>
    <w:rsid w:val="00883A00"/>
    <w:rsid w:val="00884FCB"/>
    <w:rsid w:val="00886AD9"/>
    <w:rsid w:val="008908FF"/>
    <w:rsid w:val="00891346"/>
    <w:rsid w:val="008931BE"/>
    <w:rsid w:val="008940D0"/>
    <w:rsid w:val="008949E5"/>
    <w:rsid w:val="00896E02"/>
    <w:rsid w:val="00897A11"/>
    <w:rsid w:val="008A597E"/>
    <w:rsid w:val="008A6116"/>
    <w:rsid w:val="008A6A0F"/>
    <w:rsid w:val="008A70B1"/>
    <w:rsid w:val="008B1803"/>
    <w:rsid w:val="008B2CF3"/>
    <w:rsid w:val="008C1341"/>
    <w:rsid w:val="008C3682"/>
    <w:rsid w:val="008C5C69"/>
    <w:rsid w:val="008C6BD8"/>
    <w:rsid w:val="008D293B"/>
    <w:rsid w:val="008D3561"/>
    <w:rsid w:val="008D7D61"/>
    <w:rsid w:val="008E15AB"/>
    <w:rsid w:val="008E2F0A"/>
    <w:rsid w:val="008E35D1"/>
    <w:rsid w:val="008E3F00"/>
    <w:rsid w:val="00900B81"/>
    <w:rsid w:val="00903EA4"/>
    <w:rsid w:val="009075A2"/>
    <w:rsid w:val="00907BF2"/>
    <w:rsid w:val="0091048E"/>
    <w:rsid w:val="009126E0"/>
    <w:rsid w:val="00913EBB"/>
    <w:rsid w:val="00915DF3"/>
    <w:rsid w:val="009169B6"/>
    <w:rsid w:val="00916E55"/>
    <w:rsid w:val="0092000D"/>
    <w:rsid w:val="009213C9"/>
    <w:rsid w:val="00922715"/>
    <w:rsid w:val="00924E9A"/>
    <w:rsid w:val="00925061"/>
    <w:rsid w:val="0093007D"/>
    <w:rsid w:val="00930BC0"/>
    <w:rsid w:val="009343D7"/>
    <w:rsid w:val="00936F3D"/>
    <w:rsid w:val="009447B5"/>
    <w:rsid w:val="009466EA"/>
    <w:rsid w:val="009510C5"/>
    <w:rsid w:val="009519E5"/>
    <w:rsid w:val="0095274E"/>
    <w:rsid w:val="00952877"/>
    <w:rsid w:val="009543CF"/>
    <w:rsid w:val="00954795"/>
    <w:rsid w:val="00956CE9"/>
    <w:rsid w:val="00961C1A"/>
    <w:rsid w:val="009636ED"/>
    <w:rsid w:val="00963FB3"/>
    <w:rsid w:val="00964884"/>
    <w:rsid w:val="0096629E"/>
    <w:rsid w:val="009675AD"/>
    <w:rsid w:val="00970F1D"/>
    <w:rsid w:val="00971324"/>
    <w:rsid w:val="00974063"/>
    <w:rsid w:val="00974A3A"/>
    <w:rsid w:val="009751D4"/>
    <w:rsid w:val="00984C00"/>
    <w:rsid w:val="00984ED7"/>
    <w:rsid w:val="0099140D"/>
    <w:rsid w:val="0099462B"/>
    <w:rsid w:val="009951B9"/>
    <w:rsid w:val="00996F94"/>
    <w:rsid w:val="009979AF"/>
    <w:rsid w:val="009A0A92"/>
    <w:rsid w:val="009A3915"/>
    <w:rsid w:val="009A44CA"/>
    <w:rsid w:val="009A549E"/>
    <w:rsid w:val="009A5BA1"/>
    <w:rsid w:val="009A5C95"/>
    <w:rsid w:val="009A67BE"/>
    <w:rsid w:val="009B2D43"/>
    <w:rsid w:val="009B6B55"/>
    <w:rsid w:val="009C3762"/>
    <w:rsid w:val="009C57F7"/>
    <w:rsid w:val="009C617E"/>
    <w:rsid w:val="009D32A9"/>
    <w:rsid w:val="009E2DBC"/>
    <w:rsid w:val="009E47C1"/>
    <w:rsid w:val="009E5F98"/>
    <w:rsid w:val="009E7363"/>
    <w:rsid w:val="009F1E01"/>
    <w:rsid w:val="009F7BE2"/>
    <w:rsid w:val="00A02E20"/>
    <w:rsid w:val="00A0325D"/>
    <w:rsid w:val="00A0530A"/>
    <w:rsid w:val="00A056BA"/>
    <w:rsid w:val="00A11C43"/>
    <w:rsid w:val="00A14179"/>
    <w:rsid w:val="00A15F3A"/>
    <w:rsid w:val="00A17C69"/>
    <w:rsid w:val="00A200DE"/>
    <w:rsid w:val="00A2289B"/>
    <w:rsid w:val="00A22BD6"/>
    <w:rsid w:val="00A237C6"/>
    <w:rsid w:val="00A245D9"/>
    <w:rsid w:val="00A25A64"/>
    <w:rsid w:val="00A264F4"/>
    <w:rsid w:val="00A27099"/>
    <w:rsid w:val="00A312E7"/>
    <w:rsid w:val="00A32432"/>
    <w:rsid w:val="00A33FA3"/>
    <w:rsid w:val="00A45AE8"/>
    <w:rsid w:val="00A4795B"/>
    <w:rsid w:val="00A50C08"/>
    <w:rsid w:val="00A53C89"/>
    <w:rsid w:val="00A60089"/>
    <w:rsid w:val="00A677DF"/>
    <w:rsid w:val="00A7098F"/>
    <w:rsid w:val="00A71D43"/>
    <w:rsid w:val="00A7439A"/>
    <w:rsid w:val="00A75D02"/>
    <w:rsid w:val="00A76F1F"/>
    <w:rsid w:val="00A80631"/>
    <w:rsid w:val="00A811F1"/>
    <w:rsid w:val="00A83309"/>
    <w:rsid w:val="00A86340"/>
    <w:rsid w:val="00AA37AF"/>
    <w:rsid w:val="00AA6ADB"/>
    <w:rsid w:val="00AA762B"/>
    <w:rsid w:val="00AB2E90"/>
    <w:rsid w:val="00AB36DC"/>
    <w:rsid w:val="00AB3E44"/>
    <w:rsid w:val="00AB605F"/>
    <w:rsid w:val="00AB6264"/>
    <w:rsid w:val="00AB7612"/>
    <w:rsid w:val="00AC2ECD"/>
    <w:rsid w:val="00AC3A94"/>
    <w:rsid w:val="00AC45C6"/>
    <w:rsid w:val="00AC7607"/>
    <w:rsid w:val="00AD1CFE"/>
    <w:rsid w:val="00AD21A9"/>
    <w:rsid w:val="00AD5887"/>
    <w:rsid w:val="00AD74F9"/>
    <w:rsid w:val="00AE0791"/>
    <w:rsid w:val="00AE2427"/>
    <w:rsid w:val="00AE508A"/>
    <w:rsid w:val="00AF49D9"/>
    <w:rsid w:val="00AF4FF1"/>
    <w:rsid w:val="00AF5944"/>
    <w:rsid w:val="00AF7AE7"/>
    <w:rsid w:val="00B0030D"/>
    <w:rsid w:val="00B11635"/>
    <w:rsid w:val="00B1357E"/>
    <w:rsid w:val="00B137E9"/>
    <w:rsid w:val="00B146D3"/>
    <w:rsid w:val="00B16A01"/>
    <w:rsid w:val="00B261CA"/>
    <w:rsid w:val="00B277FD"/>
    <w:rsid w:val="00B31EE8"/>
    <w:rsid w:val="00B35081"/>
    <w:rsid w:val="00B3539A"/>
    <w:rsid w:val="00B37555"/>
    <w:rsid w:val="00B40F80"/>
    <w:rsid w:val="00B44BDF"/>
    <w:rsid w:val="00B500A7"/>
    <w:rsid w:val="00B51465"/>
    <w:rsid w:val="00B51840"/>
    <w:rsid w:val="00B532FD"/>
    <w:rsid w:val="00B53D86"/>
    <w:rsid w:val="00B621AE"/>
    <w:rsid w:val="00B707B6"/>
    <w:rsid w:val="00B70C16"/>
    <w:rsid w:val="00B74374"/>
    <w:rsid w:val="00B76EF0"/>
    <w:rsid w:val="00B827E0"/>
    <w:rsid w:val="00B844A2"/>
    <w:rsid w:val="00B86083"/>
    <w:rsid w:val="00B866CD"/>
    <w:rsid w:val="00B91A47"/>
    <w:rsid w:val="00B94EB4"/>
    <w:rsid w:val="00B9526A"/>
    <w:rsid w:val="00BA3CBC"/>
    <w:rsid w:val="00BA3F4E"/>
    <w:rsid w:val="00BA583D"/>
    <w:rsid w:val="00BB0F6D"/>
    <w:rsid w:val="00BB44E5"/>
    <w:rsid w:val="00BB49BB"/>
    <w:rsid w:val="00BB7C59"/>
    <w:rsid w:val="00BB7FCD"/>
    <w:rsid w:val="00BC480F"/>
    <w:rsid w:val="00BD1091"/>
    <w:rsid w:val="00BD2DD7"/>
    <w:rsid w:val="00BD2F6E"/>
    <w:rsid w:val="00BD66F8"/>
    <w:rsid w:val="00BE1A8E"/>
    <w:rsid w:val="00BE50B5"/>
    <w:rsid w:val="00BE555C"/>
    <w:rsid w:val="00BE7475"/>
    <w:rsid w:val="00BE77CB"/>
    <w:rsid w:val="00BE793C"/>
    <w:rsid w:val="00BF4543"/>
    <w:rsid w:val="00BF5916"/>
    <w:rsid w:val="00BF5EB8"/>
    <w:rsid w:val="00BF6AFB"/>
    <w:rsid w:val="00BF6BCE"/>
    <w:rsid w:val="00C05C49"/>
    <w:rsid w:val="00C10E9E"/>
    <w:rsid w:val="00C14399"/>
    <w:rsid w:val="00C14CBE"/>
    <w:rsid w:val="00C15454"/>
    <w:rsid w:val="00C2175F"/>
    <w:rsid w:val="00C272A5"/>
    <w:rsid w:val="00C3073F"/>
    <w:rsid w:val="00C30888"/>
    <w:rsid w:val="00C313C4"/>
    <w:rsid w:val="00C3234C"/>
    <w:rsid w:val="00C35525"/>
    <w:rsid w:val="00C4074E"/>
    <w:rsid w:val="00C4101D"/>
    <w:rsid w:val="00C4347E"/>
    <w:rsid w:val="00C45627"/>
    <w:rsid w:val="00C4604B"/>
    <w:rsid w:val="00C54D1A"/>
    <w:rsid w:val="00C560D6"/>
    <w:rsid w:val="00C576CF"/>
    <w:rsid w:val="00C57C91"/>
    <w:rsid w:val="00C62411"/>
    <w:rsid w:val="00C65754"/>
    <w:rsid w:val="00C803F7"/>
    <w:rsid w:val="00C8045F"/>
    <w:rsid w:val="00C861BB"/>
    <w:rsid w:val="00C87CE4"/>
    <w:rsid w:val="00C87F44"/>
    <w:rsid w:val="00C93AED"/>
    <w:rsid w:val="00C94C86"/>
    <w:rsid w:val="00CA1C16"/>
    <w:rsid w:val="00CA2566"/>
    <w:rsid w:val="00CA2E46"/>
    <w:rsid w:val="00CA7FCA"/>
    <w:rsid w:val="00CB191B"/>
    <w:rsid w:val="00CB2C3F"/>
    <w:rsid w:val="00CB303C"/>
    <w:rsid w:val="00CB3707"/>
    <w:rsid w:val="00CB5404"/>
    <w:rsid w:val="00CC0345"/>
    <w:rsid w:val="00CC1758"/>
    <w:rsid w:val="00CC1BB1"/>
    <w:rsid w:val="00CC2B4B"/>
    <w:rsid w:val="00CC74F7"/>
    <w:rsid w:val="00CD1203"/>
    <w:rsid w:val="00CD1712"/>
    <w:rsid w:val="00CD359A"/>
    <w:rsid w:val="00CD3B5A"/>
    <w:rsid w:val="00CD5BBB"/>
    <w:rsid w:val="00CD717F"/>
    <w:rsid w:val="00CE3DA8"/>
    <w:rsid w:val="00CE4CB3"/>
    <w:rsid w:val="00CE7252"/>
    <w:rsid w:val="00CE7472"/>
    <w:rsid w:val="00CF0498"/>
    <w:rsid w:val="00CF0CEE"/>
    <w:rsid w:val="00CF6B01"/>
    <w:rsid w:val="00CF7BE9"/>
    <w:rsid w:val="00D025F7"/>
    <w:rsid w:val="00D054B8"/>
    <w:rsid w:val="00D07434"/>
    <w:rsid w:val="00D10F99"/>
    <w:rsid w:val="00D11035"/>
    <w:rsid w:val="00D16AFE"/>
    <w:rsid w:val="00D2219B"/>
    <w:rsid w:val="00D25841"/>
    <w:rsid w:val="00D2787B"/>
    <w:rsid w:val="00D27A98"/>
    <w:rsid w:val="00D3011D"/>
    <w:rsid w:val="00D31C26"/>
    <w:rsid w:val="00D3297B"/>
    <w:rsid w:val="00D34DC0"/>
    <w:rsid w:val="00D34EE3"/>
    <w:rsid w:val="00D35364"/>
    <w:rsid w:val="00D407AA"/>
    <w:rsid w:val="00D47853"/>
    <w:rsid w:val="00D53273"/>
    <w:rsid w:val="00D6033E"/>
    <w:rsid w:val="00D638C9"/>
    <w:rsid w:val="00D647DA"/>
    <w:rsid w:val="00D6775B"/>
    <w:rsid w:val="00D71C6F"/>
    <w:rsid w:val="00D8204C"/>
    <w:rsid w:val="00D83C23"/>
    <w:rsid w:val="00D86227"/>
    <w:rsid w:val="00D87817"/>
    <w:rsid w:val="00D90927"/>
    <w:rsid w:val="00D90B07"/>
    <w:rsid w:val="00D93DA6"/>
    <w:rsid w:val="00DA07AC"/>
    <w:rsid w:val="00DA2012"/>
    <w:rsid w:val="00DA3625"/>
    <w:rsid w:val="00DA3631"/>
    <w:rsid w:val="00DB0FAA"/>
    <w:rsid w:val="00DB448A"/>
    <w:rsid w:val="00DB55C5"/>
    <w:rsid w:val="00DB5EE3"/>
    <w:rsid w:val="00DB60FC"/>
    <w:rsid w:val="00DB64F1"/>
    <w:rsid w:val="00DB6CE7"/>
    <w:rsid w:val="00DC0AA0"/>
    <w:rsid w:val="00DD3227"/>
    <w:rsid w:val="00DD56F6"/>
    <w:rsid w:val="00DD6572"/>
    <w:rsid w:val="00DD7AA3"/>
    <w:rsid w:val="00DE057C"/>
    <w:rsid w:val="00DE0F21"/>
    <w:rsid w:val="00DE1302"/>
    <w:rsid w:val="00DE3419"/>
    <w:rsid w:val="00DE7929"/>
    <w:rsid w:val="00DE7C80"/>
    <w:rsid w:val="00DE7E09"/>
    <w:rsid w:val="00DE7F30"/>
    <w:rsid w:val="00DF14FA"/>
    <w:rsid w:val="00DF46FE"/>
    <w:rsid w:val="00E0480E"/>
    <w:rsid w:val="00E05FC9"/>
    <w:rsid w:val="00E077EF"/>
    <w:rsid w:val="00E10A93"/>
    <w:rsid w:val="00E10C48"/>
    <w:rsid w:val="00E12872"/>
    <w:rsid w:val="00E13111"/>
    <w:rsid w:val="00E13742"/>
    <w:rsid w:val="00E13DBC"/>
    <w:rsid w:val="00E15AAA"/>
    <w:rsid w:val="00E2261B"/>
    <w:rsid w:val="00E232CA"/>
    <w:rsid w:val="00E23597"/>
    <w:rsid w:val="00E23A8D"/>
    <w:rsid w:val="00E24ED7"/>
    <w:rsid w:val="00E36273"/>
    <w:rsid w:val="00E405F2"/>
    <w:rsid w:val="00E407D2"/>
    <w:rsid w:val="00E41818"/>
    <w:rsid w:val="00E41F99"/>
    <w:rsid w:val="00E435BE"/>
    <w:rsid w:val="00E44D32"/>
    <w:rsid w:val="00E45F30"/>
    <w:rsid w:val="00E467DF"/>
    <w:rsid w:val="00E47F0E"/>
    <w:rsid w:val="00E5163D"/>
    <w:rsid w:val="00E527BF"/>
    <w:rsid w:val="00E52A24"/>
    <w:rsid w:val="00E54130"/>
    <w:rsid w:val="00E61F32"/>
    <w:rsid w:val="00E61F68"/>
    <w:rsid w:val="00E6340A"/>
    <w:rsid w:val="00E63AEC"/>
    <w:rsid w:val="00E669C0"/>
    <w:rsid w:val="00E73384"/>
    <w:rsid w:val="00E82236"/>
    <w:rsid w:val="00E85986"/>
    <w:rsid w:val="00E8718B"/>
    <w:rsid w:val="00E87E02"/>
    <w:rsid w:val="00E9110C"/>
    <w:rsid w:val="00E94110"/>
    <w:rsid w:val="00E94AD9"/>
    <w:rsid w:val="00E94BC5"/>
    <w:rsid w:val="00EA13E4"/>
    <w:rsid w:val="00EA158D"/>
    <w:rsid w:val="00EA19F6"/>
    <w:rsid w:val="00EA1C9D"/>
    <w:rsid w:val="00EA3B5E"/>
    <w:rsid w:val="00EA461A"/>
    <w:rsid w:val="00EA5380"/>
    <w:rsid w:val="00EB0339"/>
    <w:rsid w:val="00EB66A0"/>
    <w:rsid w:val="00EC0859"/>
    <w:rsid w:val="00EC0D64"/>
    <w:rsid w:val="00EC2B22"/>
    <w:rsid w:val="00EC4A93"/>
    <w:rsid w:val="00EC7996"/>
    <w:rsid w:val="00EC79E1"/>
    <w:rsid w:val="00ED1374"/>
    <w:rsid w:val="00ED165D"/>
    <w:rsid w:val="00ED22A0"/>
    <w:rsid w:val="00ED563A"/>
    <w:rsid w:val="00ED6B71"/>
    <w:rsid w:val="00EE05B7"/>
    <w:rsid w:val="00EE2C99"/>
    <w:rsid w:val="00EE4F8D"/>
    <w:rsid w:val="00EF0615"/>
    <w:rsid w:val="00EF4124"/>
    <w:rsid w:val="00F041AC"/>
    <w:rsid w:val="00F07AEA"/>
    <w:rsid w:val="00F104BA"/>
    <w:rsid w:val="00F16EEA"/>
    <w:rsid w:val="00F177D8"/>
    <w:rsid w:val="00F17CA8"/>
    <w:rsid w:val="00F20A9C"/>
    <w:rsid w:val="00F268A0"/>
    <w:rsid w:val="00F31814"/>
    <w:rsid w:val="00F32BFF"/>
    <w:rsid w:val="00F37216"/>
    <w:rsid w:val="00F44344"/>
    <w:rsid w:val="00F54F91"/>
    <w:rsid w:val="00F56261"/>
    <w:rsid w:val="00F600B4"/>
    <w:rsid w:val="00F6034D"/>
    <w:rsid w:val="00F61A48"/>
    <w:rsid w:val="00F64B6C"/>
    <w:rsid w:val="00F66DB4"/>
    <w:rsid w:val="00F67170"/>
    <w:rsid w:val="00F70F26"/>
    <w:rsid w:val="00F712F4"/>
    <w:rsid w:val="00F71FF8"/>
    <w:rsid w:val="00F728A9"/>
    <w:rsid w:val="00F760E4"/>
    <w:rsid w:val="00F76B65"/>
    <w:rsid w:val="00F8437B"/>
    <w:rsid w:val="00F85B36"/>
    <w:rsid w:val="00F867C5"/>
    <w:rsid w:val="00FA1A96"/>
    <w:rsid w:val="00FA4F19"/>
    <w:rsid w:val="00FB1428"/>
    <w:rsid w:val="00FB36DB"/>
    <w:rsid w:val="00FB4740"/>
    <w:rsid w:val="00FC2622"/>
    <w:rsid w:val="00FC3C80"/>
    <w:rsid w:val="00FC45BA"/>
    <w:rsid w:val="00FC4720"/>
    <w:rsid w:val="00FC59A3"/>
    <w:rsid w:val="00FD07E4"/>
    <w:rsid w:val="00FD289B"/>
    <w:rsid w:val="00FD2A18"/>
    <w:rsid w:val="00FD329C"/>
    <w:rsid w:val="00FD4F52"/>
    <w:rsid w:val="00FD5894"/>
    <w:rsid w:val="00FE1C86"/>
    <w:rsid w:val="00FE5D0E"/>
    <w:rsid w:val="00FF3BC6"/>
    <w:rsid w:val="00FF6348"/>
    <w:rsid w:val="00FF716A"/>
    <w:rsid w:val="00FF7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15713"/>
    <o:shapelayout v:ext="edit">
      <o:idmap v:ext="edit" data="1"/>
    </o:shapelayout>
  </w:shapeDefaults>
  <w:decimalSymbol w:val="."/>
  <w:listSeparator w:val=","/>
  <w14:docId w14:val="7F2CA3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4"/>
      <w:lang w:val="sk-SK" w:eastAsia="sk-SK"/>
    </w:rPr>
  </w:style>
  <w:style w:type="paragraph" w:styleId="Heading1">
    <w:name w:val="heading 1"/>
    <w:basedOn w:val="Normal"/>
    <w:next w:val="Normal"/>
    <w:qFormat/>
    <w:pPr>
      <w:keepNext/>
      <w:tabs>
        <w:tab w:val="left" w:pos="-1440"/>
        <w:tab w:val="left" w:pos="-720"/>
        <w:tab w:val="left" w:pos="567"/>
      </w:tabs>
      <w:jc w:val="center"/>
      <w:outlineLvl w:val="0"/>
    </w:pPr>
    <w:rPr>
      <w:b/>
    </w:rPr>
  </w:style>
  <w:style w:type="paragraph" w:styleId="Heading2">
    <w:name w:val="heading 2"/>
    <w:basedOn w:val="Normal"/>
    <w:next w:val="Normal"/>
    <w:qFormat/>
    <w:pPr>
      <w:keepNext/>
      <w:autoSpaceDE w:val="0"/>
      <w:autoSpaceDN w:val="0"/>
      <w:adjustRightInd w:val="0"/>
      <w:outlineLvl w:val="1"/>
    </w:pPr>
    <w:rPr>
      <w:szCs w:val="22"/>
      <w:u w:val="single"/>
    </w:rPr>
  </w:style>
  <w:style w:type="paragraph" w:styleId="Heading3">
    <w:name w:val="heading 3"/>
    <w:basedOn w:val="Normal"/>
    <w:next w:val="Normal"/>
    <w:qFormat/>
    <w:pPr>
      <w:keepNext/>
      <w:autoSpaceDE w:val="0"/>
      <w:autoSpaceDN w:val="0"/>
      <w:outlineLvl w:val="2"/>
    </w:pPr>
    <w:rPr>
      <w:rFonts w:cs="Arial"/>
      <w:i/>
      <w:szCs w:val="22"/>
      <w:u w:val="single"/>
    </w:rPr>
  </w:style>
  <w:style w:type="paragraph" w:styleId="Heading4">
    <w:name w:val="heading 4"/>
    <w:basedOn w:val="Normal"/>
    <w:next w:val="Normal"/>
    <w:qFormat/>
    <w:pPr>
      <w:keepNext/>
      <w:numPr>
        <w:ilvl w:val="12"/>
      </w:numPr>
      <w:tabs>
        <w:tab w:val="left" w:pos="567"/>
      </w:tabs>
      <w:ind w:right="-2"/>
      <w:outlineLvl w:val="3"/>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er1">
    <w:name w:val="AHeader 1"/>
    <w:basedOn w:val="Normal"/>
    <w:pPr>
      <w:numPr>
        <w:numId w:val="2"/>
      </w:numPr>
      <w:tabs>
        <w:tab w:val="clear" w:pos="720"/>
        <w:tab w:val="num" w:pos="360"/>
      </w:tabs>
      <w:spacing w:after="120"/>
      <w:ind w:left="0" w:firstLine="0"/>
    </w:pPr>
    <w:rPr>
      <w:rFonts w:cs="Arial"/>
      <w:b/>
      <w:bCs/>
      <w:szCs w:val="20"/>
      <w:lang w:val="en-GB" w:eastAsia="en-US"/>
    </w:rPr>
  </w:style>
  <w:style w:type="paragraph" w:customStyle="1" w:styleId="AHeader2">
    <w:name w:val="AHeader 2"/>
    <w:basedOn w:val="AHeader1"/>
    <w:pPr>
      <w:numPr>
        <w:ilvl w:val="1"/>
      </w:numPr>
      <w:tabs>
        <w:tab w:val="clear" w:pos="709"/>
        <w:tab w:val="num" w:pos="360"/>
      </w:tabs>
    </w:p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customStyle="1" w:styleId="Text">
    <w:name w:val="Text"/>
    <w:basedOn w:val="Normal"/>
    <w:link w:val="TextChar"/>
    <w:pPr>
      <w:spacing w:before="120"/>
      <w:jc w:val="both"/>
    </w:pPr>
    <w:rPr>
      <w:szCs w:val="20"/>
      <w:lang w:val="en-US" w:eastAsia="en-US"/>
    </w:rPr>
  </w:style>
  <w:style w:type="paragraph" w:customStyle="1" w:styleId="LabelingBodyText">
    <w:name w:val="Labeling Body Text"/>
    <w:pPr>
      <w:widowControl w:val="0"/>
      <w:adjustRightInd w:val="0"/>
      <w:spacing w:after="40" w:line="250" w:lineRule="exact"/>
      <w:ind w:firstLine="187"/>
      <w:jc w:val="both"/>
      <w:textAlignment w:val="baseline"/>
    </w:pPr>
    <w:rPr>
      <w:sz w:val="24"/>
    </w:rPr>
  </w:style>
  <w:style w:type="paragraph" w:styleId="NormalWeb">
    <w:name w:val="Normal (Web)"/>
    <w:basedOn w:val="Normal"/>
    <w:pPr>
      <w:spacing w:before="100" w:beforeAutospacing="1" w:after="100" w:afterAutospacing="1"/>
    </w:pPr>
    <w:rPr>
      <w:lang w:val="en-US" w:eastAsia="en-US"/>
    </w:rPr>
  </w:style>
  <w:style w:type="paragraph" w:customStyle="1" w:styleId="Table">
    <w:name w:val="Table"/>
    <w:aliases w:val="9 pt"/>
    <w:basedOn w:val="Normal"/>
    <w:link w:val="TableChar"/>
    <w:pPr>
      <w:keepLines/>
      <w:tabs>
        <w:tab w:val="left" w:pos="284"/>
      </w:tabs>
      <w:spacing w:before="40" w:after="20"/>
    </w:pPr>
    <w:rPr>
      <w:szCs w:val="20"/>
      <w:lang w:val="en-US" w:eastAsia="en-US"/>
    </w:rPr>
  </w:style>
  <w:style w:type="character" w:styleId="CommentReference">
    <w:name w:val="annotation reference"/>
    <w:uiPriority w:val="99"/>
    <w:rPr>
      <w:sz w:val="16"/>
      <w:szCs w:val="16"/>
    </w:rPr>
  </w:style>
  <w:style w:type="paragraph" w:customStyle="1" w:styleId="Listlevel1">
    <w:name w:val="List level 1"/>
    <w:basedOn w:val="Normal"/>
    <w:pPr>
      <w:spacing w:before="40" w:after="20"/>
      <w:ind w:left="425" w:hanging="425"/>
    </w:pPr>
    <w:rPr>
      <w:szCs w:val="20"/>
      <w:lang w:val="en-US" w:eastAsia="en-US"/>
    </w:rPr>
  </w:style>
  <w:style w:type="paragraph" w:styleId="CommentText">
    <w:name w:val="annotation text"/>
    <w:aliases w:val="Comment Text Char1 Char,Comment Text Char Char Char,Comment Text Char1"/>
    <w:basedOn w:val="Normal"/>
    <w:link w:val="CommentTextChar"/>
    <w:uiPriority w:val="99"/>
    <w:pPr>
      <w:tabs>
        <w:tab w:val="left" w:pos="567"/>
      </w:tabs>
      <w:spacing w:line="260" w:lineRule="exact"/>
    </w:pPr>
    <w:rPr>
      <w:sz w:val="20"/>
      <w:szCs w:val="20"/>
      <w:lang w:val="en-GB" w:eastAsia="x-none"/>
    </w:rPr>
  </w:style>
  <w:style w:type="paragraph" w:styleId="BodyText">
    <w:name w:val="Body Text"/>
    <w:basedOn w:val="Normal"/>
    <w:pPr>
      <w:autoSpaceDE w:val="0"/>
      <w:autoSpaceDN w:val="0"/>
      <w:adjustRightInd w:val="0"/>
    </w:pPr>
    <w:rPr>
      <w:i/>
      <w:sz w:val="28"/>
      <w:szCs w:val="22"/>
      <w:lang w:val="en-US"/>
    </w:rPr>
  </w:style>
  <w:style w:type="paragraph" w:styleId="Footer">
    <w:name w:val="footer"/>
    <w:basedOn w:val="Normal"/>
    <w:rsid w:val="00D6033E"/>
    <w:pPr>
      <w:tabs>
        <w:tab w:val="center" w:pos="4536"/>
        <w:tab w:val="right" w:pos="9072"/>
      </w:tabs>
    </w:pPr>
  </w:style>
  <w:style w:type="character" w:styleId="PageNumber">
    <w:name w:val="page number"/>
    <w:basedOn w:val="DefaultParagraphFont"/>
    <w:rsid w:val="00D6033E"/>
  </w:style>
  <w:style w:type="paragraph" w:styleId="Header">
    <w:name w:val="header"/>
    <w:basedOn w:val="Normal"/>
    <w:rsid w:val="00D6033E"/>
    <w:pPr>
      <w:tabs>
        <w:tab w:val="center" w:pos="4536"/>
        <w:tab w:val="right" w:pos="9072"/>
      </w:tabs>
    </w:pPr>
  </w:style>
  <w:style w:type="paragraph" w:styleId="BalloonText">
    <w:name w:val="Balloon Text"/>
    <w:basedOn w:val="Normal"/>
    <w:semiHidden/>
    <w:rsid w:val="00437C34"/>
    <w:rPr>
      <w:rFonts w:ascii="Tahoma" w:hAnsi="Tahoma" w:cs="Tahoma"/>
      <w:sz w:val="16"/>
      <w:szCs w:val="16"/>
    </w:rPr>
  </w:style>
  <w:style w:type="character" w:customStyle="1" w:styleId="TableChar">
    <w:name w:val="Table Char"/>
    <w:aliases w:val="9 pt Char"/>
    <w:link w:val="Table"/>
    <w:rsid w:val="00475BD2"/>
    <w:rPr>
      <w:sz w:val="22"/>
      <w:lang w:val="en-US" w:eastAsia="en-US" w:bidi="ar-SA"/>
    </w:rPr>
  </w:style>
  <w:style w:type="paragraph" w:customStyle="1" w:styleId="CharChar1CharCharCharCharCharCharCharCharChar">
    <w:name w:val="Char Char1 Char Char Char Char Char Char Char Char Char"/>
    <w:basedOn w:val="Normal"/>
    <w:rsid w:val="00ED6B71"/>
    <w:pPr>
      <w:spacing w:after="160" w:line="240" w:lineRule="exact"/>
    </w:pPr>
    <w:rPr>
      <w:rFonts w:ascii="Verdana" w:hAnsi="Verdana" w:cs="Verdana"/>
      <w:sz w:val="20"/>
      <w:szCs w:val="20"/>
      <w:lang w:val="en-GB" w:eastAsia="en-US"/>
    </w:rPr>
  </w:style>
  <w:style w:type="paragraph" w:styleId="CommentSubject">
    <w:name w:val="annotation subject"/>
    <w:basedOn w:val="CommentText"/>
    <w:next w:val="CommentText"/>
    <w:semiHidden/>
    <w:rsid w:val="006E11C4"/>
    <w:pPr>
      <w:tabs>
        <w:tab w:val="clear" w:pos="567"/>
      </w:tabs>
      <w:spacing w:line="240" w:lineRule="auto"/>
    </w:pPr>
    <w:rPr>
      <w:b/>
      <w:bCs/>
      <w:lang w:val="sk-SK" w:eastAsia="sk-SK"/>
    </w:rPr>
  </w:style>
  <w:style w:type="paragraph" w:customStyle="1" w:styleId="CharChar1CharCharChar">
    <w:name w:val="Char Char1 Char Char Char"/>
    <w:basedOn w:val="Normal"/>
    <w:rsid w:val="00D34DC0"/>
    <w:pPr>
      <w:spacing w:after="160" w:line="240" w:lineRule="exact"/>
    </w:pPr>
    <w:rPr>
      <w:rFonts w:ascii="Verdana" w:hAnsi="Verdana" w:cs="Verdana"/>
      <w:sz w:val="20"/>
      <w:szCs w:val="20"/>
      <w:lang w:val="en-GB" w:eastAsia="en-US"/>
    </w:rPr>
  </w:style>
  <w:style w:type="paragraph" w:customStyle="1" w:styleId="CharChar1">
    <w:name w:val="Char Char1"/>
    <w:basedOn w:val="Normal"/>
    <w:rsid w:val="00974A3A"/>
    <w:pPr>
      <w:widowControl w:val="0"/>
      <w:adjustRightInd w:val="0"/>
      <w:spacing w:after="160" w:line="240" w:lineRule="exact"/>
      <w:jc w:val="both"/>
      <w:textAlignment w:val="baseline"/>
    </w:pPr>
    <w:rPr>
      <w:rFonts w:ascii="Verdana" w:hAnsi="Verdana" w:cs="Verdana"/>
      <w:sz w:val="20"/>
      <w:szCs w:val="20"/>
      <w:lang w:val="en-US" w:eastAsia="en-US"/>
    </w:rPr>
  </w:style>
  <w:style w:type="paragraph" w:customStyle="1" w:styleId="Style">
    <w:name w:val="Style"/>
    <w:basedOn w:val="Normal"/>
    <w:rsid w:val="00AA6ADB"/>
    <w:pPr>
      <w:spacing w:after="160" w:line="240" w:lineRule="exact"/>
    </w:pPr>
    <w:rPr>
      <w:rFonts w:ascii="Verdana" w:hAnsi="Verdana" w:cs="Verdana"/>
      <w:sz w:val="20"/>
      <w:szCs w:val="20"/>
      <w:lang w:val="en-GB" w:eastAsia="en-US"/>
    </w:rPr>
  </w:style>
  <w:style w:type="paragraph" w:customStyle="1" w:styleId="EMEAEnBodyText">
    <w:name w:val="EMEA En Body Text"/>
    <w:basedOn w:val="Normal"/>
    <w:rsid w:val="00394E79"/>
    <w:pPr>
      <w:spacing w:before="120" w:after="120"/>
      <w:jc w:val="both"/>
    </w:pPr>
    <w:rPr>
      <w:szCs w:val="20"/>
      <w:lang w:val="en-US" w:eastAsia="en-US"/>
    </w:rPr>
  </w:style>
  <w:style w:type="paragraph" w:styleId="Revision">
    <w:name w:val="Revision"/>
    <w:hidden/>
    <w:uiPriority w:val="99"/>
    <w:semiHidden/>
    <w:rsid w:val="004D3D77"/>
    <w:rPr>
      <w:sz w:val="22"/>
      <w:szCs w:val="24"/>
      <w:lang w:val="sk-SK" w:eastAsia="sk-SK"/>
    </w:rPr>
  </w:style>
  <w:style w:type="character" w:styleId="Hyperlink">
    <w:name w:val="Hyperlink"/>
    <w:rsid w:val="000E014E"/>
    <w:rPr>
      <w:color w:val="0000FF"/>
      <w:u w:val="single"/>
    </w:rPr>
  </w:style>
  <w:style w:type="character" w:customStyle="1" w:styleId="CommentTextChar">
    <w:name w:val="Comment Text Char"/>
    <w:aliases w:val="Comment Text Char1 Char Char,Comment Text Char Char Char Char,Comment Text Char1 Char1"/>
    <w:link w:val="CommentText"/>
    <w:uiPriority w:val="99"/>
    <w:rsid w:val="004F7672"/>
    <w:rPr>
      <w:lang w:val="en-GB"/>
    </w:rPr>
  </w:style>
  <w:style w:type="character" w:customStyle="1" w:styleId="TextChar">
    <w:name w:val="Text Char"/>
    <w:link w:val="Text"/>
    <w:rsid w:val="00D93DA6"/>
    <w:rPr>
      <w:sz w:val="22"/>
      <w:lang w:val="en-US" w:eastAsia="en-US"/>
    </w:rPr>
  </w:style>
  <w:style w:type="character" w:customStyle="1" w:styleId="Char">
    <w:name w:val="Char"/>
    <w:rsid w:val="00D93DA6"/>
    <w:rPr>
      <w:rFonts w:ascii="Arial" w:hAnsi="Arial" w:cs="Verdana"/>
      <w:b/>
      <w:sz w:val="24"/>
      <w:lang w:val="en-US" w:eastAsia="en-US" w:bidi="ar-SA"/>
    </w:rPr>
  </w:style>
  <w:style w:type="paragraph" w:customStyle="1" w:styleId="Nottoc-headings">
    <w:name w:val="Not toc-headings"/>
    <w:basedOn w:val="Normal"/>
    <w:next w:val="Text"/>
    <w:rsid w:val="007F7092"/>
    <w:pPr>
      <w:keepNext/>
      <w:keepLines/>
      <w:spacing w:before="240" w:after="60"/>
      <w:ind w:left="1701" w:hanging="1701"/>
    </w:pPr>
    <w:rPr>
      <w:b/>
      <w:szCs w:val="20"/>
      <w:lang w:val="en-US" w:eastAsia="en-US"/>
    </w:rPr>
  </w:style>
  <w:style w:type="paragraph" w:customStyle="1" w:styleId="BodytextAgency">
    <w:name w:val="Body text (Agency)"/>
    <w:basedOn w:val="Normal"/>
    <w:link w:val="BodytextAgencyChar"/>
    <w:qFormat/>
    <w:rsid w:val="000F4B32"/>
    <w:pPr>
      <w:spacing w:after="140" w:line="280" w:lineRule="atLeast"/>
    </w:pPr>
    <w:rPr>
      <w:rFonts w:ascii="Verdana" w:eastAsia="Verdana" w:hAnsi="Verdana"/>
      <w:sz w:val="18"/>
      <w:szCs w:val="18"/>
      <w:lang w:val="x-none" w:eastAsia="x-none"/>
    </w:rPr>
  </w:style>
  <w:style w:type="character" w:customStyle="1" w:styleId="BodytextAgencyChar">
    <w:name w:val="Body text (Agency) Char"/>
    <w:link w:val="BodytextAgency"/>
    <w:rsid w:val="000F4B32"/>
    <w:rPr>
      <w:rFonts w:ascii="Verdana" w:eastAsia="Verdana" w:hAnsi="Verdana"/>
      <w:sz w:val="18"/>
      <w:szCs w:val="18"/>
      <w:lang w:val="x-none" w:eastAsia="x-none"/>
    </w:rPr>
  </w:style>
  <w:style w:type="paragraph" w:customStyle="1" w:styleId="No-numheading3Agency">
    <w:name w:val="No-num heading 3 (Agency)"/>
    <w:link w:val="No-numheading3AgencyChar"/>
    <w:rsid w:val="000F4B32"/>
    <w:pPr>
      <w:keepNext/>
      <w:spacing w:before="280" w:after="220"/>
      <w:outlineLvl w:val="2"/>
    </w:pPr>
    <w:rPr>
      <w:rFonts w:ascii="Verdana" w:hAnsi="Verdana"/>
      <w:b/>
      <w:snapToGrid w:val="0"/>
      <w:kern w:val="32"/>
      <w:sz w:val="22"/>
      <w:lang w:val="en-GB" w:eastAsia="fr-LU"/>
    </w:rPr>
  </w:style>
  <w:style w:type="paragraph" w:customStyle="1" w:styleId="DraftingNotesAgency">
    <w:name w:val="Drafting Notes (Agency)"/>
    <w:basedOn w:val="Normal"/>
    <w:next w:val="BodytextAgency"/>
    <w:link w:val="DraftingNotesAgencyChar"/>
    <w:rsid w:val="00BB44E5"/>
    <w:pPr>
      <w:spacing w:after="140" w:line="280" w:lineRule="atLeast"/>
    </w:pPr>
    <w:rPr>
      <w:rFonts w:ascii="Courier New" w:eastAsia="Verdana" w:hAnsi="Courier New"/>
      <w:i/>
      <w:color w:val="339966"/>
      <w:szCs w:val="18"/>
      <w:lang w:bidi="sk-SK"/>
    </w:rPr>
  </w:style>
  <w:style w:type="character" w:customStyle="1" w:styleId="DraftingNotesAgencyChar">
    <w:name w:val="Drafting Notes (Agency) Char"/>
    <w:link w:val="DraftingNotesAgency"/>
    <w:rsid w:val="00BB44E5"/>
    <w:rPr>
      <w:rFonts w:ascii="Courier New" w:eastAsia="Verdana" w:hAnsi="Courier New"/>
      <w:i/>
      <w:color w:val="339966"/>
      <w:sz w:val="22"/>
      <w:szCs w:val="18"/>
      <w:lang w:val="sk-SK" w:eastAsia="sk-SK" w:bidi="sk-SK"/>
    </w:rPr>
  </w:style>
  <w:style w:type="character" w:customStyle="1" w:styleId="No-numheading3AgencyChar">
    <w:name w:val="No-num heading 3 (Agency) Char"/>
    <w:link w:val="No-numheading3Agency"/>
    <w:rsid w:val="00BB44E5"/>
    <w:rPr>
      <w:rFonts w:ascii="Verdana" w:hAnsi="Verdana"/>
      <w:b/>
      <w:snapToGrid w:val="0"/>
      <w:kern w:val="32"/>
      <w:sz w:val="22"/>
      <w:lang w:val="en-GB" w:eastAsia="fr-LU"/>
    </w:rPr>
  </w:style>
  <w:style w:type="character" w:styleId="LineNumber">
    <w:name w:val="line number"/>
    <w:uiPriority w:val="99"/>
    <w:semiHidden/>
    <w:unhideWhenUsed/>
    <w:rsid w:val="0050134C"/>
  </w:style>
  <w:style w:type="paragraph" w:styleId="ListParagraph">
    <w:name w:val="List Paragraph"/>
    <w:basedOn w:val="Normal"/>
    <w:uiPriority w:val="34"/>
    <w:qFormat/>
    <w:rsid w:val="00197E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13679">
      <w:bodyDiv w:val="1"/>
      <w:marLeft w:val="0"/>
      <w:marRight w:val="0"/>
      <w:marTop w:val="0"/>
      <w:marBottom w:val="0"/>
      <w:divBdr>
        <w:top w:val="none" w:sz="0" w:space="0" w:color="auto"/>
        <w:left w:val="none" w:sz="0" w:space="0" w:color="auto"/>
        <w:bottom w:val="none" w:sz="0" w:space="0" w:color="auto"/>
        <w:right w:val="none" w:sz="0" w:space="0" w:color="auto"/>
      </w:divBdr>
    </w:div>
    <w:div w:id="286082646">
      <w:bodyDiv w:val="1"/>
      <w:marLeft w:val="0"/>
      <w:marRight w:val="0"/>
      <w:marTop w:val="0"/>
      <w:marBottom w:val="0"/>
      <w:divBdr>
        <w:top w:val="none" w:sz="0" w:space="0" w:color="auto"/>
        <w:left w:val="none" w:sz="0" w:space="0" w:color="auto"/>
        <w:bottom w:val="none" w:sz="0" w:space="0" w:color="auto"/>
        <w:right w:val="none" w:sz="0" w:space="0" w:color="auto"/>
      </w:divBdr>
    </w:div>
    <w:div w:id="825165862">
      <w:bodyDiv w:val="1"/>
      <w:marLeft w:val="0"/>
      <w:marRight w:val="0"/>
      <w:marTop w:val="0"/>
      <w:marBottom w:val="0"/>
      <w:divBdr>
        <w:top w:val="none" w:sz="0" w:space="0" w:color="auto"/>
        <w:left w:val="none" w:sz="0" w:space="0" w:color="auto"/>
        <w:bottom w:val="none" w:sz="0" w:space="0" w:color="auto"/>
        <w:right w:val="none" w:sz="0" w:space="0" w:color="auto"/>
      </w:divBdr>
    </w:div>
    <w:div w:id="970213358">
      <w:bodyDiv w:val="1"/>
      <w:marLeft w:val="0"/>
      <w:marRight w:val="0"/>
      <w:marTop w:val="0"/>
      <w:marBottom w:val="0"/>
      <w:divBdr>
        <w:top w:val="none" w:sz="0" w:space="0" w:color="auto"/>
        <w:left w:val="none" w:sz="0" w:space="0" w:color="auto"/>
        <w:bottom w:val="none" w:sz="0" w:space="0" w:color="auto"/>
        <w:right w:val="none" w:sz="0" w:space="0" w:color="auto"/>
      </w:divBdr>
    </w:div>
    <w:div w:id="1150711765">
      <w:bodyDiv w:val="1"/>
      <w:marLeft w:val="0"/>
      <w:marRight w:val="0"/>
      <w:marTop w:val="0"/>
      <w:marBottom w:val="0"/>
      <w:divBdr>
        <w:top w:val="none" w:sz="0" w:space="0" w:color="auto"/>
        <w:left w:val="none" w:sz="0" w:space="0" w:color="auto"/>
        <w:bottom w:val="none" w:sz="0" w:space="0" w:color="auto"/>
        <w:right w:val="none" w:sz="0" w:space="0" w:color="auto"/>
      </w:divBdr>
    </w:div>
    <w:div w:id="1170024819">
      <w:bodyDiv w:val="1"/>
      <w:marLeft w:val="0"/>
      <w:marRight w:val="0"/>
      <w:marTop w:val="0"/>
      <w:marBottom w:val="0"/>
      <w:divBdr>
        <w:top w:val="none" w:sz="0" w:space="0" w:color="auto"/>
        <w:left w:val="none" w:sz="0" w:space="0" w:color="auto"/>
        <w:bottom w:val="none" w:sz="0" w:space="0" w:color="auto"/>
        <w:right w:val="none" w:sz="0" w:space="0" w:color="auto"/>
      </w:divBdr>
    </w:div>
    <w:div w:id="1288245660">
      <w:bodyDiv w:val="1"/>
      <w:marLeft w:val="0"/>
      <w:marRight w:val="0"/>
      <w:marTop w:val="0"/>
      <w:marBottom w:val="0"/>
      <w:divBdr>
        <w:top w:val="none" w:sz="0" w:space="0" w:color="auto"/>
        <w:left w:val="none" w:sz="0" w:space="0" w:color="auto"/>
        <w:bottom w:val="none" w:sz="0" w:space="0" w:color="auto"/>
        <w:right w:val="none" w:sz="0" w:space="0" w:color="auto"/>
      </w:divBdr>
    </w:div>
    <w:div w:id="1903902675">
      <w:bodyDiv w:val="1"/>
      <w:marLeft w:val="0"/>
      <w:marRight w:val="0"/>
      <w:marTop w:val="0"/>
      <w:marBottom w:val="0"/>
      <w:divBdr>
        <w:top w:val="none" w:sz="0" w:space="0" w:color="auto"/>
        <w:left w:val="none" w:sz="0" w:space="0" w:color="auto"/>
        <w:bottom w:val="none" w:sz="0" w:space="0" w:color="auto"/>
        <w:right w:val="none" w:sz="0" w:space="0" w:color="auto"/>
      </w:divBdr>
    </w:div>
    <w:div w:id="201965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eucreas"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EMADOC-1700519818-2673909</_dlc_DocId>
    <_dlc_DocIdUrl xmlns="a034c160-bfb7-45f5-8632-2eb7e0508071">
      <Url>https://euema.sharepoint.com/sites/CRM/_layouts/15/DocIdRedir.aspx?ID=EMADOC-1700519818-2673909</Url>
      <Description>EMADOC-1700519818-2673909</Description>
    </_dlc_DocIdUrl>
  </documentManagement>
</p:properties>
</file>

<file path=customXml/itemProps1.xml><?xml version="1.0" encoding="utf-8"?>
<ds:datastoreItem xmlns:ds="http://schemas.openxmlformats.org/officeDocument/2006/customXml" ds:itemID="{CC901277-E9DB-46EC-AE46-8A425207BF86}">
  <ds:schemaRefs>
    <ds:schemaRef ds:uri="http://schemas.openxmlformats.org/officeDocument/2006/bibliography"/>
  </ds:schemaRefs>
</ds:datastoreItem>
</file>

<file path=customXml/itemProps2.xml><?xml version="1.0" encoding="utf-8"?>
<ds:datastoreItem xmlns:ds="http://schemas.openxmlformats.org/officeDocument/2006/customXml" ds:itemID="{EB53A6EC-FC56-4484-B3BC-27A8488EC4B7}"/>
</file>

<file path=customXml/itemProps3.xml><?xml version="1.0" encoding="utf-8"?>
<ds:datastoreItem xmlns:ds="http://schemas.openxmlformats.org/officeDocument/2006/customXml" ds:itemID="{24233EDE-7A19-4452-99A7-18D31915B3E6}"/>
</file>

<file path=customXml/itemProps4.xml><?xml version="1.0" encoding="utf-8"?>
<ds:datastoreItem xmlns:ds="http://schemas.openxmlformats.org/officeDocument/2006/customXml" ds:itemID="{4A485CD0-B3F9-4C85-91AA-6E931EE546B8}"/>
</file>

<file path=customXml/itemProps5.xml><?xml version="1.0" encoding="utf-8"?>
<ds:datastoreItem xmlns:ds="http://schemas.openxmlformats.org/officeDocument/2006/customXml" ds:itemID="{2894C1CE-ED6B-4BCE-A61A-B72DB6D32F80}"/>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11792</Words>
  <Characters>73819</Characters>
  <Application>Microsoft Office Word</Application>
  <DocSecurity>4</DocSecurity>
  <Lines>2460</Lines>
  <Paragraphs>1205</Paragraphs>
  <ScaleCrop>false</ScaleCrop>
  <HeadingPairs>
    <vt:vector size="2" baseType="variant">
      <vt:variant>
        <vt:lpstr>Title</vt:lpstr>
      </vt:variant>
      <vt:variant>
        <vt:i4>1</vt:i4>
      </vt:variant>
    </vt:vector>
  </HeadingPairs>
  <TitlesOfParts>
    <vt:vector size="1" baseType="lpstr">
      <vt:lpstr>Eucreas: EPAR - Product information - tracked changes</vt:lpstr>
    </vt:vector>
  </TitlesOfParts>
  <Company/>
  <LinksUpToDate>false</LinksUpToDate>
  <CharactersWithSpaces>84406</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Eucreas: EPAR - Product information - tracked changes</dc:title>
  <dc:subject/>
  <dc:creator/>
  <cp:keywords/>
  <cp:lastModifiedBy/>
  <cp:revision>1</cp:revision>
  <dcterms:created xsi:type="dcterms:W3CDTF">2025-11-03T21:24:00Z</dcterms:created>
  <dcterms:modified xsi:type="dcterms:W3CDTF">2025-11-03T21:24:00Z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2025-03-03T10:13:54Z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d151be4c-7ec4-419f-8832-5d8a94df5706</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e1cfc0d3-a6fd-4bb2-aef8-b18d46d0f6c6</vt:lpwstr>
  </property>
</Properties>
</file>