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87"/>
      </w:tblGrid>
      <w:tr w:rsidR="00346E30" w14:paraId="73225953" w14:textId="77777777" w:rsidTr="00346E30">
        <w:trPr>
          <w:cantSplit/>
          <w:ins w:id="0" w:author="BMS" w:date="2025-04-17T11:50:00Z"/>
        </w:trPr>
        <w:tc>
          <w:tcPr>
            <w:tcW w:w="9287" w:type="dxa"/>
          </w:tcPr>
          <w:p w14:paraId="3A5680DC" w14:textId="21266593" w:rsidR="00346E30" w:rsidRPr="00D37CFD" w:rsidRDefault="00346E30" w:rsidP="00346E30">
            <w:pPr>
              <w:widowControl w:val="0"/>
              <w:tabs>
                <w:tab w:val="clear" w:pos="567"/>
              </w:tabs>
              <w:rPr>
                <w:ins w:id="1" w:author="BMS" w:date="2025-04-17T11:50:00Z"/>
              </w:rPr>
            </w:pPr>
            <w:ins w:id="2" w:author="BMS" w:date="2025-04-17T11:50:00Z">
              <w:r>
                <w:t xml:space="preserve">Tento dokument je schválená informácia o lieku </w:t>
              </w:r>
            </w:ins>
            <w:proofErr w:type="spellStart"/>
            <w:ins w:id="3" w:author="BMS" w:date="2025-04-17T11:51:00Z">
              <w:r w:rsidRPr="00346E30">
                <w:rPr>
                  <w:bCs/>
                </w:rPr>
                <w:t>Evotaz</w:t>
              </w:r>
            </w:ins>
            <w:proofErr w:type="spellEnd"/>
            <w:ins w:id="4" w:author="BMS" w:date="2025-04-17T11:50:00Z">
              <w:r>
                <w:t xml:space="preserve"> a sú v ňom </w:t>
              </w:r>
              <w:r w:rsidRPr="00D37CFD">
                <w:t>sledované</w:t>
              </w:r>
            </w:ins>
          </w:p>
          <w:p w14:paraId="239A5BBA" w14:textId="427B9182" w:rsidR="00346E30" w:rsidRDefault="00346E30" w:rsidP="00346E30">
            <w:pPr>
              <w:widowControl w:val="0"/>
              <w:tabs>
                <w:tab w:val="clear" w:pos="567"/>
              </w:tabs>
              <w:rPr>
                <w:ins w:id="5" w:author="BMS" w:date="2025-04-17T11:50:00Z"/>
              </w:rPr>
            </w:pPr>
            <w:ins w:id="6" w:author="BMS" w:date="2025-04-17T11:50:00Z">
              <w:r>
                <w:t>zmeny od predchádzajúceho postupu, ktoré ovplyvnili informáciu o lieku (</w:t>
              </w:r>
            </w:ins>
            <w:ins w:id="7" w:author="BMS" w:date="2025-04-17T11:51:00Z">
              <w:r w:rsidRPr="00346E30">
                <w:rPr>
                  <w:bCs/>
                </w:rPr>
                <w:t>EMEA/H/C/003904/II/0044</w:t>
              </w:r>
            </w:ins>
            <w:ins w:id="8" w:author="BMS" w:date="2025-04-17T11:50:00Z">
              <w:r>
                <w:t>).</w:t>
              </w:r>
            </w:ins>
          </w:p>
          <w:p w14:paraId="73BDC64F" w14:textId="77777777" w:rsidR="00346E30" w:rsidRDefault="00346E30" w:rsidP="00346E30">
            <w:pPr>
              <w:widowControl w:val="0"/>
              <w:tabs>
                <w:tab w:val="clear" w:pos="567"/>
              </w:tabs>
              <w:rPr>
                <w:ins w:id="9" w:author="BMS" w:date="2025-04-17T11:50:00Z"/>
              </w:rPr>
            </w:pPr>
          </w:p>
          <w:p w14:paraId="5235C062" w14:textId="279E0159" w:rsidR="00346E30" w:rsidRDefault="00346E30" w:rsidP="00346E30">
            <w:pPr>
              <w:pStyle w:val="EMEABodyText"/>
              <w:rPr>
                <w:ins w:id="10" w:author="BMS" w:date="2025-04-17T11:50:00Z" w16du:dateUtc="2025-04-17T03:50:00Z"/>
                <w:b/>
                <w:noProof/>
                <w:lang w:val="en-GB"/>
              </w:rPr>
            </w:pPr>
            <w:ins w:id="11" w:author="BMS" w:date="2025-04-17T11:50:00Z">
              <w:r>
                <w:t xml:space="preserve">Viac informácií nájdete na webovej stránke Európskej agentúry pre lieky: </w:t>
              </w:r>
            </w:ins>
            <w:r>
              <w:fldChar w:fldCharType="begin"/>
            </w:r>
            <w:r>
              <w:instrText>HYPERLINK "https://www.ema.europa.eu/en/medicines/human/EPAR/evotaz"</w:instrText>
            </w:r>
            <w:r>
              <w:fldChar w:fldCharType="separate"/>
            </w:r>
            <w:ins w:id="12" w:author="BMS" w:date="2025-04-17T11:50:00Z">
              <w:r w:rsidRPr="00346E30">
                <w:rPr>
                  <w:rStyle w:val="Hyperlink"/>
                </w:rPr>
                <w:t>https://www.ema.europa.eu/en/medicines/human/EPAR/evotaz</w:t>
              </w:r>
            </w:ins>
            <w:r>
              <w:fldChar w:fldCharType="end"/>
            </w:r>
          </w:p>
        </w:tc>
      </w:tr>
    </w:tbl>
    <w:p w14:paraId="2CB5136F" w14:textId="77777777" w:rsidR="002563F5" w:rsidRPr="00E0446F" w:rsidRDefault="002563F5" w:rsidP="002563F5">
      <w:pPr>
        <w:pStyle w:val="EMEABodyText"/>
        <w:rPr>
          <w:b/>
          <w:noProof/>
          <w:lang w:val="en-GB"/>
        </w:rPr>
      </w:pPr>
    </w:p>
    <w:p w14:paraId="0E374668" w14:textId="77777777" w:rsidR="00D577CD" w:rsidRPr="00E0446F" w:rsidRDefault="00D577CD" w:rsidP="00D50984">
      <w:pPr>
        <w:pStyle w:val="EMEABodyText"/>
        <w:rPr>
          <w:b/>
          <w:noProof/>
          <w:lang w:val="en-GB"/>
        </w:rPr>
      </w:pPr>
    </w:p>
    <w:p w14:paraId="7994C44B" w14:textId="77777777" w:rsidR="00D577CD" w:rsidRPr="00E0446F" w:rsidRDefault="00D577CD" w:rsidP="00D50984">
      <w:pPr>
        <w:pStyle w:val="EMEABodyText"/>
        <w:rPr>
          <w:b/>
          <w:noProof/>
          <w:lang w:val="en-GB"/>
        </w:rPr>
      </w:pPr>
    </w:p>
    <w:p w14:paraId="5B3B5A25" w14:textId="77777777" w:rsidR="00D577CD" w:rsidRPr="00E0446F" w:rsidRDefault="00D577CD" w:rsidP="00D50984">
      <w:pPr>
        <w:pStyle w:val="EMEABodyText"/>
        <w:rPr>
          <w:b/>
          <w:noProof/>
          <w:lang w:val="en-GB"/>
        </w:rPr>
      </w:pPr>
    </w:p>
    <w:p w14:paraId="0EFE22AC" w14:textId="77777777" w:rsidR="00D577CD" w:rsidRPr="00E0446F" w:rsidRDefault="00D577CD" w:rsidP="00D50984">
      <w:pPr>
        <w:pStyle w:val="EMEABodyText"/>
        <w:rPr>
          <w:b/>
          <w:noProof/>
          <w:lang w:val="en-GB"/>
        </w:rPr>
      </w:pPr>
    </w:p>
    <w:p w14:paraId="4684E32C" w14:textId="77777777" w:rsidR="000B1D6A" w:rsidRPr="00E0446F" w:rsidRDefault="000B1D6A" w:rsidP="00D50984">
      <w:pPr>
        <w:pStyle w:val="EMEABodyText"/>
        <w:rPr>
          <w:b/>
          <w:noProof/>
          <w:lang w:val="en-GB"/>
        </w:rPr>
      </w:pPr>
    </w:p>
    <w:p w14:paraId="730BDBC8" w14:textId="77777777" w:rsidR="000B1D6A" w:rsidRPr="00E0446F" w:rsidRDefault="000B1D6A" w:rsidP="00D50984">
      <w:pPr>
        <w:pStyle w:val="EMEABodyText"/>
        <w:rPr>
          <w:b/>
          <w:noProof/>
          <w:lang w:val="en-GB"/>
        </w:rPr>
      </w:pPr>
    </w:p>
    <w:p w14:paraId="28FB8ED4" w14:textId="77777777" w:rsidR="00D577CD" w:rsidRPr="00E0446F" w:rsidRDefault="00D577CD" w:rsidP="00D50984">
      <w:pPr>
        <w:pStyle w:val="EMEABodyText"/>
        <w:rPr>
          <w:b/>
          <w:noProof/>
          <w:lang w:val="en-GB"/>
        </w:rPr>
      </w:pPr>
    </w:p>
    <w:p w14:paraId="55A32891" w14:textId="77777777" w:rsidR="00D577CD" w:rsidRPr="00E0446F" w:rsidRDefault="00D577CD" w:rsidP="00D50984">
      <w:pPr>
        <w:pStyle w:val="EMEABodyText"/>
        <w:rPr>
          <w:b/>
          <w:noProof/>
          <w:lang w:val="en-GB"/>
        </w:rPr>
      </w:pPr>
    </w:p>
    <w:p w14:paraId="6F581C70" w14:textId="77777777" w:rsidR="00D577CD" w:rsidRPr="00E0446F" w:rsidRDefault="00D577CD" w:rsidP="00D50984">
      <w:pPr>
        <w:pStyle w:val="EMEABodyText"/>
        <w:rPr>
          <w:b/>
          <w:noProof/>
          <w:lang w:val="en-GB"/>
        </w:rPr>
      </w:pPr>
    </w:p>
    <w:p w14:paraId="2247E5C2" w14:textId="77777777" w:rsidR="00D577CD" w:rsidRPr="00E0446F" w:rsidRDefault="00D577CD" w:rsidP="00D50984">
      <w:pPr>
        <w:pStyle w:val="EMEABodyText"/>
        <w:rPr>
          <w:b/>
          <w:noProof/>
          <w:lang w:val="en-GB"/>
        </w:rPr>
      </w:pPr>
    </w:p>
    <w:p w14:paraId="3B45FAB3" w14:textId="77777777" w:rsidR="00C67983" w:rsidRPr="00E0446F" w:rsidRDefault="00C67983" w:rsidP="00D50984">
      <w:pPr>
        <w:pStyle w:val="EMEABodyText"/>
        <w:rPr>
          <w:b/>
          <w:noProof/>
          <w:lang w:val="en-GB"/>
        </w:rPr>
      </w:pPr>
    </w:p>
    <w:p w14:paraId="06AF79DA" w14:textId="77777777" w:rsidR="00C67983" w:rsidRPr="00E0446F" w:rsidRDefault="00C67983" w:rsidP="00D50984">
      <w:pPr>
        <w:pStyle w:val="EMEABodyText"/>
        <w:rPr>
          <w:b/>
          <w:noProof/>
          <w:lang w:val="en-GB"/>
        </w:rPr>
      </w:pPr>
    </w:p>
    <w:p w14:paraId="14E244FD" w14:textId="77777777" w:rsidR="00C67983" w:rsidRPr="00E0446F" w:rsidRDefault="00C67983" w:rsidP="00D50984">
      <w:pPr>
        <w:pStyle w:val="EMEABodyText"/>
        <w:rPr>
          <w:b/>
          <w:noProof/>
          <w:lang w:val="en-GB"/>
        </w:rPr>
      </w:pPr>
    </w:p>
    <w:p w14:paraId="477D5881" w14:textId="77777777" w:rsidR="00C67983" w:rsidRPr="00E0446F" w:rsidRDefault="00C67983" w:rsidP="00D50984">
      <w:pPr>
        <w:pStyle w:val="EMEABodyText"/>
        <w:rPr>
          <w:b/>
          <w:noProof/>
          <w:lang w:val="en-GB"/>
        </w:rPr>
      </w:pPr>
    </w:p>
    <w:p w14:paraId="2EB9285A" w14:textId="77777777" w:rsidR="00D577CD" w:rsidRPr="00E0446F" w:rsidRDefault="00D577CD" w:rsidP="00D50984">
      <w:pPr>
        <w:pStyle w:val="EMEABodyText"/>
        <w:rPr>
          <w:b/>
          <w:noProof/>
          <w:lang w:val="en-GB"/>
        </w:rPr>
      </w:pPr>
    </w:p>
    <w:p w14:paraId="104DD638" w14:textId="77777777" w:rsidR="00D577CD" w:rsidRPr="00E0446F" w:rsidRDefault="00D577CD" w:rsidP="00D50984">
      <w:pPr>
        <w:pStyle w:val="EMEABodyText"/>
        <w:rPr>
          <w:b/>
          <w:noProof/>
          <w:lang w:val="en-GB"/>
        </w:rPr>
      </w:pPr>
    </w:p>
    <w:p w14:paraId="151FEDCD" w14:textId="77777777" w:rsidR="00D577CD" w:rsidRPr="00E0446F" w:rsidRDefault="00D577CD" w:rsidP="00D50984">
      <w:pPr>
        <w:pStyle w:val="EMEABodyText"/>
        <w:rPr>
          <w:b/>
          <w:noProof/>
          <w:lang w:val="en-GB"/>
        </w:rPr>
      </w:pPr>
    </w:p>
    <w:p w14:paraId="04F28195" w14:textId="77777777" w:rsidR="00D577CD" w:rsidRPr="00E0446F" w:rsidRDefault="00D577CD" w:rsidP="00D50984">
      <w:pPr>
        <w:pStyle w:val="EMEABodyText"/>
        <w:rPr>
          <w:b/>
          <w:noProof/>
          <w:lang w:val="en-GB"/>
        </w:rPr>
      </w:pPr>
    </w:p>
    <w:p w14:paraId="6661D5C4" w14:textId="77777777" w:rsidR="00D577CD" w:rsidRPr="00E0446F" w:rsidRDefault="00D577CD" w:rsidP="00D50984">
      <w:pPr>
        <w:pStyle w:val="EMEABodyText"/>
        <w:rPr>
          <w:b/>
          <w:noProof/>
          <w:lang w:val="en-GB"/>
        </w:rPr>
      </w:pPr>
    </w:p>
    <w:p w14:paraId="5252B996" w14:textId="77777777" w:rsidR="00D577CD" w:rsidRPr="00E0446F" w:rsidRDefault="00D577CD" w:rsidP="00D50984">
      <w:pPr>
        <w:pStyle w:val="EMEABodyText"/>
        <w:rPr>
          <w:b/>
          <w:noProof/>
          <w:lang w:val="en-GB"/>
        </w:rPr>
      </w:pPr>
    </w:p>
    <w:p w14:paraId="4AA69339" w14:textId="77777777" w:rsidR="00D577CD" w:rsidRPr="00E0446F" w:rsidRDefault="00D577CD" w:rsidP="00D50984">
      <w:pPr>
        <w:pStyle w:val="EMEABodyText"/>
        <w:rPr>
          <w:b/>
          <w:lang w:val="en-GB"/>
        </w:rPr>
      </w:pPr>
    </w:p>
    <w:p w14:paraId="736AC27A" w14:textId="77777777" w:rsidR="00D577CD" w:rsidRPr="00E0446F" w:rsidRDefault="00D577CD" w:rsidP="00D50984">
      <w:pPr>
        <w:pStyle w:val="EMEABodyText"/>
        <w:rPr>
          <w:b/>
          <w:lang w:val="en-GB"/>
        </w:rPr>
      </w:pPr>
    </w:p>
    <w:p w14:paraId="61B3BB2E" w14:textId="77777777" w:rsidR="00D577CD" w:rsidRPr="00E0446F" w:rsidRDefault="007A0A3F" w:rsidP="00D50984">
      <w:pPr>
        <w:pStyle w:val="EMEATitle"/>
        <w:keepLines w:val="0"/>
      </w:pPr>
      <w:r>
        <w:t>PRÍLOHA I</w:t>
      </w:r>
    </w:p>
    <w:p w14:paraId="4720AD1A" w14:textId="77777777" w:rsidR="00D577CD" w:rsidRPr="00E0446F" w:rsidRDefault="00D577CD" w:rsidP="00D50984">
      <w:pPr>
        <w:pStyle w:val="EMEABodyText"/>
        <w:jc w:val="center"/>
        <w:rPr>
          <w:lang w:val="en-GB"/>
        </w:rPr>
      </w:pPr>
    </w:p>
    <w:p w14:paraId="4B9D8CAC" w14:textId="77777777" w:rsidR="00D577CD" w:rsidRPr="00E0446F" w:rsidRDefault="007A0A3F" w:rsidP="00D50984">
      <w:pPr>
        <w:pStyle w:val="TitleA"/>
        <w:keepLines w:val="0"/>
      </w:pPr>
      <w:r>
        <w:t>SÚHRN CHARAKTERISTICKÝCH VLASTNOSTÍ LIEKU</w:t>
      </w:r>
    </w:p>
    <w:p w14:paraId="762A6E3C" w14:textId="77777777" w:rsidR="00D577CD" w:rsidRPr="00E0446F" w:rsidRDefault="007A0A3F" w:rsidP="00D10EBA">
      <w:pPr>
        <w:pStyle w:val="EMEABodyText"/>
        <w:keepNext/>
        <w:ind w:left="567" w:hanging="567"/>
        <w:rPr>
          <w:b/>
          <w:bCs/>
          <w:noProof/>
        </w:rPr>
      </w:pPr>
      <w:r>
        <w:br w:type="page"/>
      </w:r>
      <w:r>
        <w:rPr>
          <w:b/>
        </w:rPr>
        <w:lastRenderedPageBreak/>
        <w:t>1.</w:t>
      </w:r>
      <w:r>
        <w:rPr>
          <w:b/>
        </w:rPr>
        <w:tab/>
        <w:t>NÁZOV LIEKU</w:t>
      </w:r>
    </w:p>
    <w:p w14:paraId="54D3E623" w14:textId="77777777" w:rsidR="00D577CD" w:rsidRPr="00232FA0" w:rsidRDefault="00D577CD" w:rsidP="00D10EBA">
      <w:pPr>
        <w:pStyle w:val="EMEABodyText"/>
        <w:keepNext/>
        <w:rPr>
          <w:noProof/>
        </w:rPr>
      </w:pPr>
    </w:p>
    <w:p w14:paraId="6030ADBF" w14:textId="77777777" w:rsidR="00D577CD" w:rsidRPr="00E0446F" w:rsidRDefault="007A0A3F" w:rsidP="00D50984">
      <w:pPr>
        <w:pStyle w:val="EMEABodyText"/>
        <w:rPr>
          <w:noProof/>
        </w:rPr>
      </w:pPr>
      <w:r>
        <w:t>EVOTAZ 300 mg/150 mg filmom obalené tablety</w:t>
      </w:r>
    </w:p>
    <w:p w14:paraId="46865AD8" w14:textId="77777777" w:rsidR="00D577CD" w:rsidRPr="00232FA0" w:rsidRDefault="00D577CD" w:rsidP="00D50984">
      <w:pPr>
        <w:pStyle w:val="EMEABodyText"/>
        <w:rPr>
          <w:noProof/>
        </w:rPr>
      </w:pPr>
    </w:p>
    <w:p w14:paraId="2B57DDDF" w14:textId="77777777" w:rsidR="00D577CD" w:rsidRPr="00232FA0" w:rsidRDefault="00D577CD" w:rsidP="00D50984">
      <w:pPr>
        <w:pStyle w:val="EMEABodyText"/>
        <w:rPr>
          <w:noProof/>
        </w:rPr>
      </w:pPr>
    </w:p>
    <w:p w14:paraId="64E77FD6" w14:textId="77777777" w:rsidR="00D577CD" w:rsidRPr="00E0446F" w:rsidRDefault="00296BB8" w:rsidP="00D50984">
      <w:pPr>
        <w:pStyle w:val="EMEAHeading1"/>
        <w:keepLines w:val="0"/>
        <w:outlineLvl w:val="9"/>
        <w:rPr>
          <w:noProof/>
        </w:rPr>
      </w:pPr>
      <w:r>
        <w:rPr>
          <w:caps w:val="0"/>
        </w:rPr>
        <w:t>2.</w:t>
      </w:r>
      <w:r>
        <w:rPr>
          <w:caps w:val="0"/>
        </w:rPr>
        <w:tab/>
        <w:t>KVALITATÍVNE A KVANTITATÍVNE ZLOŽENIE</w:t>
      </w:r>
    </w:p>
    <w:p w14:paraId="20202E0E" w14:textId="77777777" w:rsidR="00D577CD" w:rsidRPr="00232FA0" w:rsidRDefault="00D577CD" w:rsidP="00D10EBA">
      <w:pPr>
        <w:pStyle w:val="EMEABodyText"/>
        <w:keepNext/>
        <w:rPr>
          <w:noProof/>
        </w:rPr>
      </w:pPr>
    </w:p>
    <w:p w14:paraId="0D93857D" w14:textId="77777777" w:rsidR="00D577CD" w:rsidRPr="00E0446F" w:rsidRDefault="007A0A3F" w:rsidP="00D50984">
      <w:pPr>
        <w:pStyle w:val="EMEABodyText"/>
        <w:rPr>
          <w:noProof/>
        </w:rPr>
      </w:pPr>
      <w:r>
        <w:t xml:space="preserve">Každá filmom obalená tableta obsahuje </w:t>
      </w:r>
      <w:proofErr w:type="spellStart"/>
      <w:r>
        <w:t>atazanavir</w:t>
      </w:r>
      <w:proofErr w:type="spellEnd"/>
      <w:r>
        <w:noBreakHyphen/>
        <w:t xml:space="preserve">sulfát zodpovedajúci 300 mg </w:t>
      </w:r>
      <w:proofErr w:type="spellStart"/>
      <w:r>
        <w:t>atazanaviru</w:t>
      </w:r>
      <w:proofErr w:type="spellEnd"/>
      <w:r>
        <w:t xml:space="preserve"> a 150 mg </w:t>
      </w:r>
      <w:proofErr w:type="spellStart"/>
      <w:r>
        <w:t>kobicistatu</w:t>
      </w:r>
      <w:proofErr w:type="spellEnd"/>
      <w:r>
        <w:t>.</w:t>
      </w:r>
    </w:p>
    <w:p w14:paraId="6F74BAF0" w14:textId="77777777" w:rsidR="00D577CD" w:rsidRPr="00232FA0" w:rsidRDefault="00D577CD" w:rsidP="00D50984">
      <w:pPr>
        <w:pStyle w:val="EMEABodyText"/>
      </w:pPr>
    </w:p>
    <w:p w14:paraId="6C3481AB" w14:textId="77777777" w:rsidR="00D577CD" w:rsidRPr="00E0446F" w:rsidRDefault="007A0A3F" w:rsidP="00D50984">
      <w:pPr>
        <w:pStyle w:val="EMEABodyText"/>
        <w:rPr>
          <w:noProof/>
        </w:rPr>
      </w:pPr>
      <w:r>
        <w:t>Úplný zoznam pomocných látok, pozri časť 6.1.</w:t>
      </w:r>
    </w:p>
    <w:p w14:paraId="355F8052" w14:textId="77777777" w:rsidR="00D577CD" w:rsidRPr="00232FA0" w:rsidRDefault="00D577CD" w:rsidP="00D50984">
      <w:pPr>
        <w:pStyle w:val="EMEABodyText"/>
        <w:rPr>
          <w:noProof/>
        </w:rPr>
      </w:pPr>
    </w:p>
    <w:p w14:paraId="2BCAA5BA" w14:textId="77777777" w:rsidR="00D577CD" w:rsidRPr="00232FA0" w:rsidRDefault="00D577CD" w:rsidP="00D50984">
      <w:pPr>
        <w:pStyle w:val="EMEABodyText"/>
        <w:rPr>
          <w:noProof/>
        </w:rPr>
      </w:pPr>
    </w:p>
    <w:p w14:paraId="1844A58B" w14:textId="77777777" w:rsidR="00D577CD" w:rsidRPr="00E0446F" w:rsidRDefault="00296BB8" w:rsidP="00D50984">
      <w:pPr>
        <w:pStyle w:val="EMEAHeading1"/>
        <w:keepLines w:val="0"/>
        <w:outlineLvl w:val="9"/>
        <w:rPr>
          <w:noProof/>
        </w:rPr>
      </w:pPr>
      <w:r>
        <w:rPr>
          <w:caps w:val="0"/>
        </w:rPr>
        <w:t>3.</w:t>
      </w:r>
      <w:r>
        <w:rPr>
          <w:caps w:val="0"/>
        </w:rPr>
        <w:tab/>
        <w:t>LIEKOVÁ FORMA</w:t>
      </w:r>
    </w:p>
    <w:p w14:paraId="1C8F783A" w14:textId="77777777" w:rsidR="00D577CD" w:rsidRPr="00232FA0" w:rsidRDefault="00D577CD" w:rsidP="00D10EBA">
      <w:pPr>
        <w:pStyle w:val="EMEABodyText"/>
        <w:keepNext/>
        <w:rPr>
          <w:noProof/>
        </w:rPr>
      </w:pPr>
    </w:p>
    <w:p w14:paraId="4703FB6C" w14:textId="77777777" w:rsidR="00D41E14" w:rsidRPr="00E0446F" w:rsidRDefault="007A0A3F" w:rsidP="00D50984">
      <w:pPr>
        <w:pStyle w:val="EMEABodyText"/>
      </w:pPr>
      <w:r>
        <w:t>Filmom obalená tableta</w:t>
      </w:r>
    </w:p>
    <w:p w14:paraId="7ED13A78" w14:textId="77777777" w:rsidR="00D577CD" w:rsidRPr="00232FA0" w:rsidRDefault="00D577CD" w:rsidP="00D50984">
      <w:pPr>
        <w:pStyle w:val="EMEABodyText"/>
        <w:rPr>
          <w:noProof/>
        </w:rPr>
      </w:pPr>
    </w:p>
    <w:p w14:paraId="3BBCFE70" w14:textId="77777777" w:rsidR="00D577CD" w:rsidRPr="00E0446F" w:rsidRDefault="007A0A3F" w:rsidP="00D50984">
      <w:pPr>
        <w:pStyle w:val="EMEABodyText"/>
        <w:rPr>
          <w:noProof/>
        </w:rPr>
      </w:pPr>
      <w:r>
        <w:t>Ružová, oválna, bikonvexná filmom obalená tableta s rozmermi približne 19 mm x 10,4 mm, s vyrazeným "3641" na jednej strane a na druhej strane hladká.</w:t>
      </w:r>
    </w:p>
    <w:p w14:paraId="5C79D771" w14:textId="77777777" w:rsidR="00D577CD" w:rsidRPr="00232FA0" w:rsidRDefault="00D577CD" w:rsidP="00D50984">
      <w:pPr>
        <w:pStyle w:val="EMEABodyText"/>
        <w:rPr>
          <w:noProof/>
        </w:rPr>
      </w:pPr>
    </w:p>
    <w:p w14:paraId="494AF233" w14:textId="77777777" w:rsidR="00D577CD" w:rsidRPr="00232FA0" w:rsidRDefault="00D577CD" w:rsidP="00D50984">
      <w:pPr>
        <w:pStyle w:val="EMEABodyText"/>
        <w:rPr>
          <w:noProof/>
        </w:rPr>
      </w:pPr>
    </w:p>
    <w:p w14:paraId="5B3A7ACC" w14:textId="77777777" w:rsidR="00D577CD" w:rsidRPr="00E0446F" w:rsidRDefault="00296BB8" w:rsidP="00D50984">
      <w:pPr>
        <w:pStyle w:val="EMEAHeading1"/>
        <w:keepLines w:val="0"/>
        <w:outlineLvl w:val="9"/>
        <w:rPr>
          <w:noProof/>
        </w:rPr>
      </w:pPr>
      <w:r>
        <w:rPr>
          <w:caps w:val="0"/>
        </w:rPr>
        <w:t>4.</w:t>
      </w:r>
      <w:r>
        <w:rPr>
          <w:caps w:val="0"/>
        </w:rPr>
        <w:tab/>
        <w:t>KLINICKÉ ÚDAJE</w:t>
      </w:r>
    </w:p>
    <w:p w14:paraId="6D85D001" w14:textId="77777777" w:rsidR="00D577CD" w:rsidRPr="00232FA0" w:rsidRDefault="00D577CD" w:rsidP="00D10EBA">
      <w:pPr>
        <w:pStyle w:val="EMEABodyText"/>
        <w:keepNext/>
        <w:rPr>
          <w:noProof/>
        </w:rPr>
      </w:pPr>
    </w:p>
    <w:p w14:paraId="4189A5C8" w14:textId="77777777" w:rsidR="00D577CD" w:rsidRPr="00E0446F" w:rsidRDefault="007A0A3F" w:rsidP="00D50984">
      <w:pPr>
        <w:pStyle w:val="EMEAHeading2"/>
        <w:keepLines w:val="0"/>
        <w:outlineLvl w:val="9"/>
        <w:rPr>
          <w:noProof/>
        </w:rPr>
      </w:pPr>
      <w:r>
        <w:t>4.1</w:t>
      </w:r>
      <w:r>
        <w:tab/>
        <w:t>Terapeutické indikácie</w:t>
      </w:r>
    </w:p>
    <w:p w14:paraId="58A9C764" w14:textId="77777777" w:rsidR="00D577CD" w:rsidRPr="00232FA0" w:rsidRDefault="00D577CD" w:rsidP="00D10EBA">
      <w:pPr>
        <w:pStyle w:val="EMEABodyText"/>
        <w:keepNext/>
        <w:rPr>
          <w:noProof/>
        </w:rPr>
      </w:pPr>
    </w:p>
    <w:p w14:paraId="04532A16" w14:textId="77777777" w:rsidR="00D577CD" w:rsidRPr="00E0446F" w:rsidRDefault="007A0A3F" w:rsidP="00D50984">
      <w:pPr>
        <w:pStyle w:val="EMEABodyText"/>
        <w:rPr>
          <w:color w:val="000000"/>
        </w:rPr>
      </w:pPr>
      <w:r>
        <w:t xml:space="preserve">EVOTAZ je indikovaný v kombinácii s inými </w:t>
      </w:r>
      <w:proofErr w:type="spellStart"/>
      <w:r>
        <w:t>antiretrovírusovými</w:t>
      </w:r>
      <w:proofErr w:type="spellEnd"/>
      <w:r>
        <w:t xml:space="preserve"> liekmi na liečbu HIV</w:t>
      </w:r>
      <w:r>
        <w:noBreakHyphen/>
        <w:t xml:space="preserve">1 infikovaných dospelých a dospievajúcich (vo veku 12 rokov a starších s telesnou hmotnosťou minimálne 35 kg) bez známych mutácií spojených s rezistenciou na </w:t>
      </w:r>
      <w:proofErr w:type="spellStart"/>
      <w:r>
        <w:t>atazanavir</w:t>
      </w:r>
      <w:proofErr w:type="spellEnd"/>
      <w:r>
        <w:t xml:space="preserve"> (pozri časti 4.4 a 5.1).</w:t>
      </w:r>
    </w:p>
    <w:p w14:paraId="058250E8" w14:textId="77777777" w:rsidR="00D577CD" w:rsidRPr="00232FA0" w:rsidRDefault="00D577CD" w:rsidP="00D50984">
      <w:pPr>
        <w:pStyle w:val="EMEABodyText"/>
        <w:rPr>
          <w:noProof/>
        </w:rPr>
      </w:pPr>
    </w:p>
    <w:p w14:paraId="73668F9F" w14:textId="77777777" w:rsidR="00D577CD" w:rsidRPr="00E0446F" w:rsidRDefault="007A0A3F" w:rsidP="00D50984">
      <w:pPr>
        <w:pStyle w:val="EMEAHeading2"/>
        <w:keepLines w:val="0"/>
        <w:outlineLvl w:val="9"/>
        <w:rPr>
          <w:noProof/>
        </w:rPr>
      </w:pPr>
      <w:r>
        <w:t>4.2</w:t>
      </w:r>
      <w:r>
        <w:tab/>
        <w:t>Dávkovanie a spôsob podávania</w:t>
      </w:r>
    </w:p>
    <w:p w14:paraId="40A0C192" w14:textId="77777777" w:rsidR="00D577CD" w:rsidRPr="00232FA0" w:rsidRDefault="00D577CD" w:rsidP="00D10EBA">
      <w:pPr>
        <w:pStyle w:val="EMEABodyText"/>
        <w:keepNext/>
      </w:pPr>
    </w:p>
    <w:p w14:paraId="722ECCC9" w14:textId="77777777" w:rsidR="00D577CD" w:rsidRPr="00E0446F" w:rsidRDefault="007A0A3F" w:rsidP="00D50984">
      <w:pPr>
        <w:pStyle w:val="EMEABodyText"/>
      </w:pPr>
      <w:r>
        <w:t>Liečbu má začať lekár, ktorý má skúsenosti s liečbou HIV infekcie.</w:t>
      </w:r>
    </w:p>
    <w:p w14:paraId="0873378E" w14:textId="77777777" w:rsidR="00D577CD" w:rsidRPr="00232FA0" w:rsidRDefault="00D577CD" w:rsidP="00D50984">
      <w:pPr>
        <w:pStyle w:val="EMEABodyText"/>
      </w:pPr>
    </w:p>
    <w:p w14:paraId="4726F1DE" w14:textId="77777777" w:rsidR="00D577CD" w:rsidRPr="00E0446F" w:rsidRDefault="007A0A3F" w:rsidP="00D10EBA">
      <w:pPr>
        <w:pStyle w:val="EMEABodyText"/>
        <w:keepNext/>
        <w:rPr>
          <w:u w:val="single"/>
        </w:rPr>
      </w:pPr>
      <w:r>
        <w:rPr>
          <w:u w:val="single"/>
        </w:rPr>
        <w:t>Dávkovanie</w:t>
      </w:r>
    </w:p>
    <w:p w14:paraId="3C199CBA" w14:textId="77777777" w:rsidR="005F1886" w:rsidRPr="00232FA0" w:rsidRDefault="005F1886" w:rsidP="00D10EBA">
      <w:pPr>
        <w:pStyle w:val="EMEABodyText"/>
        <w:keepNext/>
        <w:rPr>
          <w:i/>
        </w:rPr>
      </w:pPr>
    </w:p>
    <w:p w14:paraId="3D9E658F" w14:textId="77777777" w:rsidR="00D577CD" w:rsidRPr="00E0446F" w:rsidRDefault="007A0A3F" w:rsidP="00D50984">
      <w:pPr>
        <w:pStyle w:val="EMEABodyText"/>
      </w:pPr>
      <w:r>
        <w:t>Odporúčaná dávka EVOTAZU pre dospelých a dospievajúcich (vo veku 12 rokov a starších s telesnou hmotnosťou minimálne 35 kg) je jedna tableta jedenkrát denne užívaná perorálne s jedlom (pozri časť 5.2).</w:t>
      </w:r>
    </w:p>
    <w:p w14:paraId="00AAFE90" w14:textId="77777777" w:rsidR="009D08CA" w:rsidRPr="00232FA0" w:rsidRDefault="009D08CA" w:rsidP="00D50984">
      <w:pPr>
        <w:pStyle w:val="EMEABodyText"/>
      </w:pPr>
    </w:p>
    <w:p w14:paraId="3AF48519" w14:textId="77777777" w:rsidR="009D08CA" w:rsidRPr="00E0446F" w:rsidRDefault="007A0A3F" w:rsidP="00D10EBA">
      <w:pPr>
        <w:keepNext/>
        <w:autoSpaceDE w:val="0"/>
        <w:autoSpaceDN w:val="0"/>
        <w:adjustRightInd w:val="0"/>
      </w:pPr>
      <w:r>
        <w:rPr>
          <w:i/>
        </w:rPr>
        <w:t>Rada pri vynechaní dávok</w:t>
      </w:r>
    </w:p>
    <w:p w14:paraId="51A2DF0F" w14:textId="77777777" w:rsidR="009D08CA" w:rsidRPr="00E0446F" w:rsidRDefault="007A0A3F" w:rsidP="00D50984">
      <w:pPr>
        <w:pStyle w:val="EMEABodyText"/>
      </w:pPr>
      <w:r>
        <w:t>Ak sa EVOTAZ vynechá do 12 hodín od zvyčajného času užívania, pacient má byť poučený, aby užil predpísanú dávku EVOTAZU s jedlom čo najskôr ako je to možné. Ak sa to zistí neskôr ako 12 hodín od zvyčajného času užívania, vynechaná dávka sa nemá užiť a pacient má pokračovať v obvyklej dávkovacej schéme.</w:t>
      </w:r>
    </w:p>
    <w:p w14:paraId="7054129F" w14:textId="77777777" w:rsidR="00D577CD" w:rsidRPr="00232FA0" w:rsidRDefault="00D577CD" w:rsidP="00D50984">
      <w:pPr>
        <w:pStyle w:val="EMEABodyText"/>
      </w:pPr>
    </w:p>
    <w:p w14:paraId="645B453C" w14:textId="77777777" w:rsidR="00D577CD" w:rsidRPr="00E0446F" w:rsidRDefault="007A0A3F" w:rsidP="00D10EBA">
      <w:pPr>
        <w:pStyle w:val="EMEABodyText"/>
        <w:keepNext/>
        <w:rPr>
          <w:bCs/>
          <w:iCs/>
          <w:u w:val="single"/>
        </w:rPr>
      </w:pPr>
      <w:r>
        <w:rPr>
          <w:u w:val="single"/>
        </w:rPr>
        <w:t>Osobitné populácie</w:t>
      </w:r>
    </w:p>
    <w:p w14:paraId="1C7C0928" w14:textId="77777777" w:rsidR="005F1886" w:rsidRPr="00232FA0" w:rsidRDefault="005F1886" w:rsidP="00D10EBA">
      <w:pPr>
        <w:pStyle w:val="EMEABodyText"/>
        <w:keepNext/>
        <w:rPr>
          <w:bCs/>
          <w:i/>
          <w:iCs/>
        </w:rPr>
      </w:pPr>
    </w:p>
    <w:p w14:paraId="5D780EC2" w14:textId="77777777" w:rsidR="00D577CD" w:rsidRPr="00E0446F" w:rsidRDefault="007A0A3F" w:rsidP="00D10EBA">
      <w:pPr>
        <w:pStyle w:val="EMEABodyText"/>
        <w:keepNext/>
        <w:rPr>
          <w:bCs/>
          <w:i/>
          <w:iCs/>
        </w:rPr>
      </w:pPr>
      <w:r>
        <w:rPr>
          <w:i/>
        </w:rPr>
        <w:t>Porucha funkcie obličiek</w:t>
      </w:r>
    </w:p>
    <w:p w14:paraId="61DB1066" w14:textId="77777777" w:rsidR="00182DA1" w:rsidRPr="00E0446F" w:rsidRDefault="007A0A3F" w:rsidP="00D50984">
      <w:pPr>
        <w:pStyle w:val="EMEABodyText"/>
        <w:rPr>
          <w:bCs/>
          <w:iCs/>
        </w:rPr>
      </w:pPr>
      <w:r>
        <w:t xml:space="preserve">Na základe veľmi obmedzenej eliminácie </w:t>
      </w:r>
      <w:proofErr w:type="spellStart"/>
      <w:r>
        <w:t>kobicistatu</w:t>
      </w:r>
      <w:proofErr w:type="spellEnd"/>
      <w:r>
        <w:t xml:space="preserve"> a </w:t>
      </w:r>
      <w:proofErr w:type="spellStart"/>
      <w:r>
        <w:t>atazanaviru</w:t>
      </w:r>
      <w:proofErr w:type="spellEnd"/>
      <w:r>
        <w:t xml:space="preserve"> obličkami sa nevyžadujú žiadne osobitné upozornenia alebo úpravy dávky EVOTAZU u pacientov s poruchou funkcie obličiek.</w:t>
      </w:r>
    </w:p>
    <w:p w14:paraId="2C1116C9" w14:textId="77777777" w:rsidR="000B1D6A" w:rsidRPr="00232FA0" w:rsidRDefault="000B1D6A" w:rsidP="00D50984">
      <w:pPr>
        <w:pStyle w:val="EMEABodyText"/>
        <w:rPr>
          <w:noProof/>
        </w:rPr>
      </w:pPr>
    </w:p>
    <w:p w14:paraId="26A3EEEB" w14:textId="77777777" w:rsidR="00D41E14" w:rsidRPr="00E0446F" w:rsidRDefault="007A0A3F" w:rsidP="00D50984">
      <w:pPr>
        <w:pStyle w:val="EMEABodyText"/>
      </w:pPr>
      <w:r>
        <w:t>EVOTAZ sa neodporúča pre pacientov podstupujúcich hemodialýzu (pozri časti 4.4 a 5.2).</w:t>
      </w:r>
    </w:p>
    <w:p w14:paraId="7A11754D" w14:textId="77777777" w:rsidR="00E81D2D" w:rsidRPr="00232FA0" w:rsidRDefault="00E81D2D" w:rsidP="00D50984">
      <w:pPr>
        <w:pStyle w:val="EMEABodyText"/>
        <w:rPr>
          <w:bCs/>
          <w:noProof/>
        </w:rPr>
      </w:pPr>
    </w:p>
    <w:p w14:paraId="0ACDF334" w14:textId="77777777" w:rsidR="00D577CD" w:rsidRPr="00E0446F" w:rsidRDefault="007A0A3F" w:rsidP="00D50984">
      <w:pPr>
        <w:pStyle w:val="EMEABodyText"/>
        <w:rPr>
          <w:bCs/>
          <w:iCs/>
        </w:rPr>
      </w:pPr>
      <w:r>
        <w:t xml:space="preserve">Preukázalo sa, že </w:t>
      </w:r>
      <w:proofErr w:type="spellStart"/>
      <w:r>
        <w:t>kobicistat</w:t>
      </w:r>
      <w:proofErr w:type="spellEnd"/>
      <w:r>
        <w:t xml:space="preserve"> znižuje odhadovaný </w:t>
      </w:r>
      <w:proofErr w:type="spellStart"/>
      <w:r>
        <w:t>klírens</w:t>
      </w:r>
      <w:proofErr w:type="spellEnd"/>
      <w:r>
        <w:t xml:space="preserve"> kreatinínu v dôsledku inhibície </w:t>
      </w:r>
      <w:proofErr w:type="spellStart"/>
      <w:r>
        <w:t>tubulárnej</w:t>
      </w:r>
      <w:proofErr w:type="spellEnd"/>
      <w:r>
        <w:t xml:space="preserve"> sekrécie kreatinínu bez ovplyvnenia skutočnej </w:t>
      </w:r>
      <w:proofErr w:type="spellStart"/>
      <w:r>
        <w:t>renálnej</w:t>
      </w:r>
      <w:proofErr w:type="spellEnd"/>
      <w:r>
        <w:t xml:space="preserve"> </w:t>
      </w:r>
      <w:proofErr w:type="spellStart"/>
      <w:r>
        <w:t>glomerulárnej</w:t>
      </w:r>
      <w:proofErr w:type="spellEnd"/>
      <w:r>
        <w:t xml:space="preserve"> funkcie. EVOTAZ sa nemá podávať pacientom s </w:t>
      </w:r>
      <w:proofErr w:type="spellStart"/>
      <w:r>
        <w:t>klírensom</w:t>
      </w:r>
      <w:proofErr w:type="spellEnd"/>
      <w:r>
        <w:t xml:space="preserve"> kreatinínu nižším ako 70 ml/min, ak sa pri ktoromkoľvek súbežne </w:t>
      </w:r>
      <w:r>
        <w:lastRenderedPageBreak/>
        <w:t xml:space="preserve">podávanom lieku (napr. </w:t>
      </w:r>
      <w:proofErr w:type="spellStart"/>
      <w:r>
        <w:t>emtricitabín</w:t>
      </w:r>
      <w:proofErr w:type="spellEnd"/>
      <w:r>
        <w:t xml:space="preserve">, </w:t>
      </w:r>
      <w:proofErr w:type="spellStart"/>
      <w:r>
        <w:t>lamivudín</w:t>
      </w:r>
      <w:proofErr w:type="spellEnd"/>
      <w:r>
        <w:t xml:space="preserve">, </w:t>
      </w:r>
      <w:proofErr w:type="spellStart"/>
      <w:r>
        <w:t>tenofovir</w:t>
      </w:r>
      <w:r>
        <w:noBreakHyphen/>
        <w:t>dizoproxil</w:t>
      </w:r>
      <w:proofErr w:type="spellEnd"/>
      <w:r>
        <w:t xml:space="preserve"> alebo </w:t>
      </w:r>
      <w:proofErr w:type="spellStart"/>
      <w:r>
        <w:t>adefovir</w:t>
      </w:r>
      <w:proofErr w:type="spellEnd"/>
      <w:r>
        <w:t xml:space="preserve">) požaduje úprava dávky na základe </w:t>
      </w:r>
      <w:proofErr w:type="spellStart"/>
      <w:r>
        <w:t>klírensu</w:t>
      </w:r>
      <w:proofErr w:type="spellEnd"/>
      <w:r>
        <w:t xml:space="preserve"> kreatinínu (pozri časti 4.4, 4.8 a 5.2).</w:t>
      </w:r>
    </w:p>
    <w:p w14:paraId="19F7B87B" w14:textId="77777777" w:rsidR="007E292C" w:rsidRPr="00232FA0" w:rsidRDefault="007E292C" w:rsidP="00D50984">
      <w:pPr>
        <w:pStyle w:val="EMEABodyText"/>
        <w:rPr>
          <w:bCs/>
          <w:iCs/>
        </w:rPr>
      </w:pPr>
    </w:p>
    <w:p w14:paraId="4F6D0F10" w14:textId="77777777" w:rsidR="00D577CD" w:rsidRPr="00E0446F" w:rsidRDefault="007A0A3F" w:rsidP="00D10EBA">
      <w:pPr>
        <w:pStyle w:val="EMEABodyText"/>
        <w:keepNext/>
        <w:rPr>
          <w:bCs/>
          <w:iCs/>
        </w:rPr>
      </w:pPr>
      <w:r>
        <w:rPr>
          <w:i/>
        </w:rPr>
        <w:t>Porucha funkcie pečene</w:t>
      </w:r>
    </w:p>
    <w:p w14:paraId="25E7C47D" w14:textId="77777777" w:rsidR="00D24443" w:rsidRPr="00E0446F" w:rsidRDefault="007A0A3F" w:rsidP="00D50984">
      <w:pPr>
        <w:pStyle w:val="EMEABodyText"/>
        <w:rPr>
          <w:bCs/>
          <w:iCs/>
        </w:rPr>
      </w:pPr>
      <w:r>
        <w:t xml:space="preserve">U pacientov s poruchou funkcie pečene nie sú k dispozícii </w:t>
      </w:r>
      <w:proofErr w:type="spellStart"/>
      <w:r>
        <w:t>farmakokinetické</w:t>
      </w:r>
      <w:proofErr w:type="spellEnd"/>
      <w:r>
        <w:t xml:space="preserve"> údaje týkajúce sa používania EVOTAZU.</w:t>
      </w:r>
    </w:p>
    <w:p w14:paraId="4769A38F" w14:textId="77777777" w:rsidR="00D24443" w:rsidRPr="00232FA0" w:rsidRDefault="00D24443" w:rsidP="00D50984">
      <w:pPr>
        <w:pStyle w:val="EMEABodyText"/>
        <w:rPr>
          <w:bCs/>
          <w:iCs/>
        </w:rPr>
      </w:pPr>
    </w:p>
    <w:p w14:paraId="3AB48EF9" w14:textId="77777777" w:rsidR="00D41E14" w:rsidRPr="00E0446F" w:rsidRDefault="007A0A3F" w:rsidP="00D50984">
      <w:pPr>
        <w:pStyle w:val="EMEABodyText"/>
      </w:pPr>
      <w:proofErr w:type="spellStart"/>
      <w:r>
        <w:t>Atazanavir</w:t>
      </w:r>
      <w:proofErr w:type="spellEnd"/>
      <w:r>
        <w:t xml:space="preserve"> a </w:t>
      </w:r>
      <w:proofErr w:type="spellStart"/>
      <w:r>
        <w:t>kobicistat</w:t>
      </w:r>
      <w:proofErr w:type="spellEnd"/>
      <w:r>
        <w:t xml:space="preserve"> sa metabolizujú pečeňovým systémom. </w:t>
      </w:r>
      <w:proofErr w:type="spellStart"/>
      <w:r>
        <w:t>Atazanavir</w:t>
      </w:r>
      <w:proofErr w:type="spellEnd"/>
      <w:r>
        <w:t xml:space="preserve"> sa má používať s opatrnosťou u pacientov s miernou (</w:t>
      </w:r>
      <w:proofErr w:type="spellStart"/>
      <w:r>
        <w:t>Child</w:t>
      </w:r>
      <w:r>
        <w:noBreakHyphen/>
        <w:t>Pugh</w:t>
      </w:r>
      <w:proofErr w:type="spellEnd"/>
      <w:r>
        <w:t xml:space="preserve"> triedy A) poruchou funkcie pečene. </w:t>
      </w:r>
      <w:proofErr w:type="spellStart"/>
      <w:r>
        <w:t>Atazanavir</w:t>
      </w:r>
      <w:proofErr w:type="spellEnd"/>
      <w:r>
        <w:t xml:space="preserve"> sa však nesmie používať u pacientov so stredne ťažkou (</w:t>
      </w:r>
      <w:proofErr w:type="spellStart"/>
      <w:r>
        <w:t>Child</w:t>
      </w:r>
      <w:r>
        <w:noBreakHyphen/>
        <w:t>Pugh</w:t>
      </w:r>
      <w:proofErr w:type="spellEnd"/>
      <w:r>
        <w:t xml:space="preserve"> triedy B) až ťažkou (</w:t>
      </w:r>
      <w:proofErr w:type="spellStart"/>
      <w:r>
        <w:t>Child</w:t>
      </w:r>
      <w:r>
        <w:noBreakHyphen/>
        <w:t>Pugh</w:t>
      </w:r>
      <w:proofErr w:type="spellEnd"/>
      <w:r>
        <w:t xml:space="preserve"> triedy C) poruchou funkcie pečene. U pacientov s miernou alebo stredne ťažkou poruchou funkcie pečene sa pri </w:t>
      </w:r>
      <w:proofErr w:type="spellStart"/>
      <w:r>
        <w:t>kobicistate</w:t>
      </w:r>
      <w:proofErr w:type="spellEnd"/>
      <w:r>
        <w:t xml:space="preserve"> nevyžaduje žiadna úprava dávky. </w:t>
      </w:r>
      <w:proofErr w:type="spellStart"/>
      <w:r>
        <w:t>Kobicistat</w:t>
      </w:r>
      <w:proofErr w:type="spellEnd"/>
      <w:r>
        <w:t xml:space="preserve"> sa neskúmal u pacientov s ťažkou poruchou funkcie pečene a u týchto pacientov sa neodporúča.</w:t>
      </w:r>
    </w:p>
    <w:p w14:paraId="3BDDC11F" w14:textId="77777777" w:rsidR="00D24443" w:rsidRPr="00232FA0" w:rsidRDefault="00D24443" w:rsidP="00D50984">
      <w:pPr>
        <w:pStyle w:val="EMEABodyText"/>
        <w:rPr>
          <w:bCs/>
          <w:iCs/>
        </w:rPr>
      </w:pPr>
    </w:p>
    <w:p w14:paraId="454693DC" w14:textId="77777777" w:rsidR="00D577CD" w:rsidRPr="00E0446F" w:rsidRDefault="007A0A3F" w:rsidP="00D50984">
      <w:pPr>
        <w:pStyle w:val="EMEABodyText"/>
        <w:rPr>
          <w:bCs/>
          <w:iCs/>
        </w:rPr>
      </w:pPr>
      <w:r>
        <w:t>EVOTAZ sa má používať s opatrnosťou u pacientov s miernou poruchou funkcie pečene. EVOTAZ sa nesmie používať u pacientov so stredne ťažkou až ťažkou poruchou funkcie pečene (pozri časť 4.3).</w:t>
      </w:r>
    </w:p>
    <w:p w14:paraId="3FA33158" w14:textId="77777777" w:rsidR="00E81D2D" w:rsidRPr="00232FA0" w:rsidRDefault="00E81D2D" w:rsidP="00D50984">
      <w:pPr>
        <w:pStyle w:val="EMEABodyText"/>
        <w:rPr>
          <w:bCs/>
          <w:iCs/>
        </w:rPr>
      </w:pPr>
    </w:p>
    <w:p w14:paraId="72A8CF50" w14:textId="77777777" w:rsidR="00D577CD" w:rsidRPr="00E0446F" w:rsidRDefault="007A0A3F" w:rsidP="00D10EBA">
      <w:pPr>
        <w:pStyle w:val="EMEABodyText"/>
        <w:keepNext/>
        <w:rPr>
          <w:bCs/>
          <w:i/>
          <w:iCs/>
        </w:rPr>
      </w:pPr>
      <w:r>
        <w:rPr>
          <w:i/>
        </w:rPr>
        <w:t>Pediatrická populácia</w:t>
      </w:r>
    </w:p>
    <w:p w14:paraId="512621CE" w14:textId="77777777" w:rsidR="00D466C7" w:rsidRPr="00232FA0" w:rsidRDefault="00D466C7" w:rsidP="00D10EBA">
      <w:pPr>
        <w:pStyle w:val="EMEABodyText"/>
        <w:keepNext/>
        <w:rPr>
          <w:bCs/>
          <w:i/>
          <w:iCs/>
        </w:rPr>
      </w:pPr>
    </w:p>
    <w:p w14:paraId="3EEBAB7C" w14:textId="77777777" w:rsidR="007864FE" w:rsidRPr="00E0446F" w:rsidRDefault="007A0A3F" w:rsidP="00D10EBA">
      <w:pPr>
        <w:pStyle w:val="EMEABodyText"/>
        <w:keepNext/>
        <w:rPr>
          <w:i/>
        </w:rPr>
      </w:pPr>
      <w:r>
        <w:rPr>
          <w:i/>
        </w:rPr>
        <w:t>Deti od narodenia do veku 3 mesiacov</w:t>
      </w:r>
    </w:p>
    <w:p w14:paraId="721E911B" w14:textId="77777777" w:rsidR="00C11F19" w:rsidRPr="00E0446F" w:rsidRDefault="007A0A3F" w:rsidP="00D50984">
      <w:pPr>
        <w:pStyle w:val="EMEABodyText"/>
      </w:pPr>
      <w:r>
        <w:t xml:space="preserve">EVOTAZ sa nemá používať u detí vo veku do 3 mesiacov vzhľadom na bezpečnostné obavy najmä po zohľadnení možného rizika </w:t>
      </w:r>
      <w:proofErr w:type="spellStart"/>
      <w:r>
        <w:t>kernikteru</w:t>
      </w:r>
      <w:proofErr w:type="spellEnd"/>
      <w:r>
        <w:t xml:space="preserve"> súvisiaceho so zložkou </w:t>
      </w:r>
      <w:proofErr w:type="spellStart"/>
      <w:r>
        <w:t>atazanavir</w:t>
      </w:r>
      <w:proofErr w:type="spellEnd"/>
      <w:r>
        <w:t>.</w:t>
      </w:r>
    </w:p>
    <w:p w14:paraId="19B1A994" w14:textId="77777777" w:rsidR="00FA0E63" w:rsidRPr="00232FA0" w:rsidRDefault="00FA0E63" w:rsidP="00D50984">
      <w:pPr>
        <w:pStyle w:val="EMEABodyText"/>
      </w:pPr>
    </w:p>
    <w:p w14:paraId="4FC3547A" w14:textId="77777777" w:rsidR="007864FE" w:rsidRPr="00E0446F" w:rsidRDefault="007A0A3F" w:rsidP="00D10EBA">
      <w:pPr>
        <w:pStyle w:val="EMEABodyText"/>
        <w:keepNext/>
        <w:rPr>
          <w:i/>
        </w:rPr>
      </w:pPr>
      <w:r>
        <w:rPr>
          <w:i/>
        </w:rPr>
        <w:t>Deti vo veku od 3 mesiacov do &lt; 12 rokov alebo s telesnou hmotnosťou &lt; 35 kg</w:t>
      </w:r>
    </w:p>
    <w:p w14:paraId="138CB1A0" w14:textId="77777777" w:rsidR="00D577CD" w:rsidRPr="00E0446F" w:rsidRDefault="007A0A3F" w:rsidP="00D50984">
      <w:pPr>
        <w:pStyle w:val="EMEABodyText"/>
        <w:rPr>
          <w:i/>
          <w:u w:val="double"/>
        </w:rPr>
      </w:pPr>
      <w:r>
        <w:t>Bezpečnosť a účinnosť EVOTAZU u detí vo veku do 12 rokov alebo s telesnou hmotnosťou nižšou ako 35 kg neboli stanovené. V súčasnosti dostupné údaje sú opísané v častiach 4.8, 5.1 a 5.2, no nemožno vykonať žiadne odporučenie na dávkovanie.</w:t>
      </w:r>
    </w:p>
    <w:p w14:paraId="178710C8" w14:textId="77777777" w:rsidR="00284E01" w:rsidRPr="00232FA0" w:rsidRDefault="00284E01" w:rsidP="00D50984">
      <w:pPr>
        <w:pStyle w:val="EMEABodyText"/>
        <w:rPr>
          <w:i/>
        </w:rPr>
      </w:pPr>
    </w:p>
    <w:p w14:paraId="339B9156" w14:textId="77777777" w:rsidR="00CA706D" w:rsidRPr="00E0446F" w:rsidRDefault="007A0A3F" w:rsidP="00D10EBA">
      <w:pPr>
        <w:pStyle w:val="EMEABodyText"/>
        <w:keepNext/>
        <w:rPr>
          <w:i/>
        </w:rPr>
      </w:pPr>
      <w:r>
        <w:rPr>
          <w:i/>
        </w:rPr>
        <w:t>Gravidita a po pôrode</w:t>
      </w:r>
    </w:p>
    <w:p w14:paraId="7223716C" w14:textId="77777777" w:rsidR="00CA706D" w:rsidRPr="00E0446F" w:rsidRDefault="007A0A3F" w:rsidP="00D50984">
      <w:pPr>
        <w:pStyle w:val="EMEABodyText"/>
      </w:pPr>
      <w:r>
        <w:t xml:space="preserve">Liečba EVOTAZOM počas gravidity viedla k nízkej expozícii </w:t>
      </w:r>
      <w:proofErr w:type="spellStart"/>
      <w:r>
        <w:t>atazanaviru</w:t>
      </w:r>
      <w:proofErr w:type="spellEnd"/>
      <w:r>
        <w:t>. Preto sa počas gravidity nemá začať liečba EVOTAZOM a ženy, ktoré počas liečby EVOTAZOM otehotnejú majú byť prestavené na alternatívny režim (pozri časti 4.4 a 4.6).</w:t>
      </w:r>
    </w:p>
    <w:p w14:paraId="54C32CA0" w14:textId="77777777" w:rsidR="00D577CD" w:rsidRPr="00232FA0" w:rsidRDefault="00D577CD" w:rsidP="00D50984">
      <w:pPr>
        <w:pStyle w:val="EMEABodyText"/>
        <w:rPr>
          <w:b/>
          <w:i/>
        </w:rPr>
      </w:pPr>
    </w:p>
    <w:p w14:paraId="5E93E1A5" w14:textId="77777777" w:rsidR="00D577CD" w:rsidRPr="00E0446F" w:rsidRDefault="007A0A3F" w:rsidP="00D50984">
      <w:pPr>
        <w:pStyle w:val="EMEABodyText"/>
        <w:keepNext/>
        <w:rPr>
          <w:u w:val="single"/>
        </w:rPr>
      </w:pPr>
      <w:r>
        <w:rPr>
          <w:u w:val="single"/>
        </w:rPr>
        <w:t>Spôsob podávania</w:t>
      </w:r>
    </w:p>
    <w:p w14:paraId="6A4469E1" w14:textId="77777777" w:rsidR="00057628" w:rsidRPr="00232FA0" w:rsidRDefault="00057628" w:rsidP="00D50984">
      <w:pPr>
        <w:pStyle w:val="EMEABodyText"/>
        <w:keepNext/>
        <w:rPr>
          <w:u w:val="single"/>
        </w:rPr>
      </w:pPr>
    </w:p>
    <w:p w14:paraId="5D9ECF01" w14:textId="77777777" w:rsidR="00D577CD" w:rsidRPr="00E0446F" w:rsidRDefault="007A0A3F" w:rsidP="00D10EBA">
      <w:pPr>
        <w:pStyle w:val="EMEABodyText"/>
      </w:pPr>
      <w:r>
        <w:t>EVOTAZ sa musí užívať perorálne s jedlom (pozri časť 5.2). Filmom obalená tableta sa má užiť celá a nesmie sa žuvať, lámať, rezať ani drviť.</w:t>
      </w:r>
    </w:p>
    <w:p w14:paraId="30783347" w14:textId="77777777" w:rsidR="00C67983" w:rsidRPr="00232FA0" w:rsidRDefault="00C67983" w:rsidP="00D50984">
      <w:pPr>
        <w:pStyle w:val="EMEABodyText"/>
        <w:rPr>
          <w:noProof/>
        </w:rPr>
      </w:pPr>
    </w:p>
    <w:p w14:paraId="0E540370" w14:textId="77777777" w:rsidR="00D577CD" w:rsidRPr="00E0446F" w:rsidRDefault="007A0A3F" w:rsidP="00D50984">
      <w:pPr>
        <w:pStyle w:val="EMEAHeading2"/>
        <w:keepLines w:val="0"/>
        <w:outlineLvl w:val="9"/>
        <w:rPr>
          <w:noProof/>
        </w:rPr>
      </w:pPr>
      <w:r>
        <w:t>4.3</w:t>
      </w:r>
      <w:r>
        <w:tab/>
        <w:t>Kontraindikácie</w:t>
      </w:r>
    </w:p>
    <w:p w14:paraId="48148E98" w14:textId="77777777" w:rsidR="00D577CD" w:rsidRPr="00232FA0" w:rsidRDefault="00D577CD" w:rsidP="00D50984">
      <w:pPr>
        <w:pStyle w:val="EMEABodyText"/>
        <w:keepNext/>
        <w:rPr>
          <w:noProof/>
        </w:rPr>
      </w:pPr>
    </w:p>
    <w:p w14:paraId="57AF2BD1" w14:textId="77777777" w:rsidR="00D577CD" w:rsidRPr="00E0446F" w:rsidRDefault="007A0A3F" w:rsidP="00BE781B">
      <w:pPr>
        <w:pStyle w:val="EMEABodyText"/>
        <w:rPr>
          <w:noProof/>
        </w:rPr>
      </w:pPr>
      <w:r>
        <w:t>Precitlivenosť na liečivá alebo na ktorúkoľvek z pomocných látok uvedených v časti 6.1.</w:t>
      </w:r>
    </w:p>
    <w:p w14:paraId="7630DF84" w14:textId="77777777" w:rsidR="00D577CD" w:rsidRPr="00232FA0" w:rsidRDefault="00D577CD" w:rsidP="00BE781B">
      <w:pPr>
        <w:pStyle w:val="EMEABodyText"/>
        <w:rPr>
          <w:noProof/>
        </w:rPr>
      </w:pPr>
    </w:p>
    <w:p w14:paraId="4BFBCF0D" w14:textId="77777777" w:rsidR="00D41E14" w:rsidRPr="00E0446F" w:rsidRDefault="007A0A3F" w:rsidP="004E5728">
      <w:pPr>
        <w:pStyle w:val="EMEABodyText"/>
        <w:keepNext/>
      </w:pPr>
      <w:r>
        <w:t>Súbežné podávanie s </w:t>
      </w:r>
      <w:del w:id="13" w:author="BMS" w:date="2025-03-10T06:56:00Z">
        <w:r>
          <w:delText xml:space="preserve">nasledovnými </w:delText>
        </w:r>
      </w:del>
      <w:r>
        <w:t xml:space="preserve">liekmi, ktoré sú silné induktory </w:t>
      </w:r>
      <w:proofErr w:type="spellStart"/>
      <w:r>
        <w:t>izoformy</w:t>
      </w:r>
      <w:proofErr w:type="spellEnd"/>
      <w:r>
        <w:t xml:space="preserve"> CYP3A4 cytochrómu P450 z dôvodu možnej straty terapeutického účinku</w:t>
      </w:r>
      <w:ins w:id="14" w:author="BMS" w:date="2025-03-10T06:57:00Z">
        <w:r>
          <w:t xml:space="preserve"> a vzniku možnej rezistencie</w:t>
        </w:r>
      </w:ins>
      <w:r>
        <w:t xml:space="preserve"> (pozri časť 4.5)</w:t>
      </w:r>
      <w:ins w:id="15" w:author="BMS" w:date="2025-03-13T04:20:00Z">
        <w:r>
          <w:t>; súbežné podávanie je kontraindikované s nasledovnými liekmi, ale nielen s nimi</w:t>
        </w:r>
      </w:ins>
      <w:r>
        <w:t>:</w:t>
      </w:r>
    </w:p>
    <w:p w14:paraId="1643088E" w14:textId="77777777" w:rsidR="00874864" w:rsidRPr="00E0446F" w:rsidRDefault="007A0A3F" w:rsidP="00D50984">
      <w:pPr>
        <w:pStyle w:val="EMEABodyTextIndent"/>
        <w:numPr>
          <w:ilvl w:val="0"/>
          <w:numId w:val="9"/>
        </w:numPr>
        <w:ind w:left="567" w:hanging="567"/>
      </w:pPr>
      <w:proofErr w:type="spellStart"/>
      <w:r>
        <w:t>karbamazepín</w:t>
      </w:r>
      <w:proofErr w:type="spellEnd"/>
      <w:r>
        <w:t xml:space="preserve">, </w:t>
      </w:r>
      <w:proofErr w:type="spellStart"/>
      <w:r>
        <w:t>fenobarbital</w:t>
      </w:r>
      <w:proofErr w:type="spellEnd"/>
      <w:r>
        <w:t xml:space="preserve">, </w:t>
      </w:r>
      <w:proofErr w:type="spellStart"/>
      <w:r>
        <w:t>fenytoín</w:t>
      </w:r>
      <w:proofErr w:type="spellEnd"/>
      <w:r>
        <w:t xml:space="preserve"> (antiepileptiká)</w:t>
      </w:r>
    </w:p>
    <w:p w14:paraId="24ABF978" w14:textId="77777777" w:rsidR="00D41E14" w:rsidRPr="00E0446F" w:rsidRDefault="007A0A3F" w:rsidP="00BE781B">
      <w:pPr>
        <w:pStyle w:val="EMEABodyTextIndent"/>
        <w:numPr>
          <w:ilvl w:val="0"/>
          <w:numId w:val="9"/>
        </w:numPr>
        <w:ind w:left="567" w:hanging="567"/>
      </w:pPr>
      <w:r>
        <w:t>ľubovník bodkovaný (</w:t>
      </w:r>
      <w:proofErr w:type="spellStart"/>
      <w:r>
        <w:rPr>
          <w:i/>
        </w:rPr>
        <w:t>Hypericum</w:t>
      </w:r>
      <w:proofErr w:type="spellEnd"/>
      <w:r>
        <w:rPr>
          <w:i/>
        </w:rPr>
        <w:t xml:space="preserve"> </w:t>
      </w:r>
      <w:proofErr w:type="spellStart"/>
      <w:r>
        <w:rPr>
          <w:i/>
        </w:rPr>
        <w:t>perforatum</w:t>
      </w:r>
      <w:proofErr w:type="spellEnd"/>
      <w:r>
        <w:t>) (rastlinný liek)</w:t>
      </w:r>
    </w:p>
    <w:p w14:paraId="748E27D0" w14:textId="77777777" w:rsidR="00284C09" w:rsidRPr="00E0446F" w:rsidRDefault="007A0A3F" w:rsidP="00BE781B">
      <w:pPr>
        <w:pStyle w:val="EMEABodyTextIndent"/>
        <w:keepNext/>
        <w:numPr>
          <w:ilvl w:val="0"/>
          <w:numId w:val="7"/>
        </w:numPr>
        <w:ind w:left="567" w:hanging="567"/>
      </w:pPr>
      <w:proofErr w:type="spellStart"/>
      <w:r>
        <w:t>rifampicín</w:t>
      </w:r>
      <w:proofErr w:type="spellEnd"/>
      <w:r>
        <w:t xml:space="preserve"> (antimykotikum)</w:t>
      </w:r>
    </w:p>
    <w:p w14:paraId="0C9A51C0" w14:textId="77777777" w:rsidR="00284C09" w:rsidRPr="00E0446F" w:rsidRDefault="00284C09" w:rsidP="00FB3495">
      <w:pPr>
        <w:pStyle w:val="Style2"/>
        <w:rPr>
          <w:ins w:id="16" w:author="BMS"/>
        </w:rPr>
      </w:pPr>
      <w:proofErr w:type="spellStart"/>
      <w:ins w:id="17" w:author="BMS" w:date="2025-01-08T06:09:00Z">
        <w:r>
          <w:t>apalutamid</w:t>
        </w:r>
        <w:proofErr w:type="spellEnd"/>
        <w:r>
          <w:t xml:space="preserve">, </w:t>
        </w:r>
        <w:proofErr w:type="spellStart"/>
        <w:r>
          <w:t>enkorafenib</w:t>
        </w:r>
        <w:proofErr w:type="spellEnd"/>
        <w:r>
          <w:t xml:space="preserve">, </w:t>
        </w:r>
        <w:proofErr w:type="spellStart"/>
        <w:r>
          <w:t>ivosidenib</w:t>
        </w:r>
        <w:proofErr w:type="spellEnd"/>
        <w:r>
          <w:t xml:space="preserve"> (</w:t>
        </w:r>
        <w:proofErr w:type="spellStart"/>
        <w:r>
          <w:t>antineoplastiká</w:t>
        </w:r>
        <w:proofErr w:type="spellEnd"/>
        <w:r>
          <w:t>)</w:t>
        </w:r>
      </w:ins>
    </w:p>
    <w:p w14:paraId="173ED78B" w14:textId="77777777" w:rsidR="007358C1" w:rsidRPr="00E0446F" w:rsidRDefault="007358C1" w:rsidP="00FB3495">
      <w:pPr>
        <w:rPr>
          <w:lang w:val="en-GB"/>
        </w:rPr>
      </w:pPr>
    </w:p>
    <w:p w14:paraId="60DFAA17" w14:textId="77777777" w:rsidR="00D41E14" w:rsidRPr="00E0446F" w:rsidRDefault="007A0A3F" w:rsidP="00D10EBA">
      <w:pPr>
        <w:pStyle w:val="EMEABodyText"/>
        <w:keepNext/>
      </w:pPr>
      <w:r>
        <w:t>Súbežné podávanie s nasledovnými liekmi z dôvodu možnosti vzniku závažných a/alebo život ohrozujúcich nežiaducich reakcií (pozri časť 4.5)</w:t>
      </w:r>
      <w:ins w:id="18" w:author="BMS" w:date="2025-03-10T07:01:00Z">
        <w:r>
          <w:t>; súbežné podávanie je kontraindikované s nasledovnými liekmi, ale nielen s nimi</w:t>
        </w:r>
      </w:ins>
      <w:r>
        <w:t>:</w:t>
      </w:r>
    </w:p>
    <w:p w14:paraId="7F8D0FD7" w14:textId="77777777" w:rsidR="002A4527" w:rsidRPr="00E0446F" w:rsidRDefault="007A0A3F" w:rsidP="00BA341E">
      <w:pPr>
        <w:pStyle w:val="Style2"/>
      </w:pPr>
      <w:r>
        <w:t>kolchicín, ak sa používa u pacientov s poruchou funkcie obličiek a/alebo pečene (</w:t>
      </w:r>
      <w:proofErr w:type="spellStart"/>
      <w:r>
        <w:t>antiuratikum</w:t>
      </w:r>
      <w:proofErr w:type="spellEnd"/>
      <w:r>
        <w:t>) (pozri časť 4.5)</w:t>
      </w:r>
    </w:p>
    <w:p w14:paraId="61A5A2FD" w14:textId="77777777" w:rsidR="00D41E14" w:rsidRPr="00E0446F" w:rsidRDefault="007A0A3F" w:rsidP="00BA341E">
      <w:pPr>
        <w:pStyle w:val="Style2"/>
      </w:pPr>
      <w:proofErr w:type="spellStart"/>
      <w:r>
        <w:t>sildenafil</w:t>
      </w:r>
      <w:proofErr w:type="spellEnd"/>
      <w:r>
        <w:t xml:space="preserve"> </w:t>
      </w:r>
      <w:r>
        <w:noBreakHyphen/>
        <w:t xml:space="preserve"> ak sa používa na liečbu pľúcnej arteriálnej hypertenzie (pozri</w:t>
      </w:r>
      <w:del w:id="19" w:author="BMS" w:date="2025-01-10T08:11:00Z">
        <w:r>
          <w:delText>.</w:delText>
        </w:r>
      </w:del>
      <w:r>
        <w:t xml:space="preserve"> časti 4.</w:t>
      </w:r>
      <w:ins w:id="20" w:author="BMS" w:date="2025-01-08T06:13:00Z">
        <w:r>
          <w:t>5</w:t>
        </w:r>
      </w:ins>
      <w:del w:id="21" w:author="BMS" w:date="2025-01-08T06:13:00Z">
        <w:r>
          <w:delText>4</w:delText>
        </w:r>
      </w:del>
      <w:r>
        <w:t xml:space="preserve"> a 4.</w:t>
      </w:r>
      <w:ins w:id="22" w:author="BMS" w:date="2025-01-08T06:13:00Z">
        <w:r>
          <w:t>4</w:t>
        </w:r>
      </w:ins>
      <w:del w:id="23" w:author="BMS" w:date="2025-01-08T06:13:00Z">
        <w:r>
          <w:delText>5</w:delText>
        </w:r>
      </w:del>
      <w:r>
        <w:t xml:space="preserve"> o súbežnom podávaní pri liečbe erektilnej dysfunkcie), </w:t>
      </w:r>
      <w:proofErr w:type="spellStart"/>
      <w:r>
        <w:t>avanafil</w:t>
      </w:r>
      <w:proofErr w:type="spellEnd"/>
      <w:r>
        <w:t xml:space="preserve"> (inhibítory PDE5)</w:t>
      </w:r>
    </w:p>
    <w:p w14:paraId="2A6AB5BA" w14:textId="77777777" w:rsidR="0073715A" w:rsidRPr="00E0446F" w:rsidRDefault="007A0A3F" w:rsidP="00BA341E">
      <w:pPr>
        <w:pStyle w:val="Style2"/>
      </w:pPr>
      <w:proofErr w:type="spellStart"/>
      <w:r>
        <w:lastRenderedPageBreak/>
        <w:t>dabigatran</w:t>
      </w:r>
      <w:proofErr w:type="spellEnd"/>
      <w:r>
        <w:t xml:space="preserve"> (</w:t>
      </w:r>
      <w:proofErr w:type="spellStart"/>
      <w:r>
        <w:t>antikoagulancium</w:t>
      </w:r>
      <w:proofErr w:type="spellEnd"/>
      <w:r>
        <w:t>)</w:t>
      </w:r>
    </w:p>
    <w:p w14:paraId="5ACA7709" w14:textId="77777777" w:rsidR="00D41E14" w:rsidRPr="00E0446F" w:rsidRDefault="007A0A3F" w:rsidP="00BA341E">
      <w:pPr>
        <w:pStyle w:val="Style2"/>
      </w:pPr>
      <w:proofErr w:type="spellStart"/>
      <w:r>
        <w:t>simvastatín</w:t>
      </w:r>
      <w:proofErr w:type="spellEnd"/>
      <w:r>
        <w:t xml:space="preserve"> a </w:t>
      </w:r>
      <w:proofErr w:type="spellStart"/>
      <w:r>
        <w:t>lovastatín</w:t>
      </w:r>
      <w:proofErr w:type="spellEnd"/>
      <w:r>
        <w:t xml:space="preserve"> (inhibítory HMG</w:t>
      </w:r>
      <w:r>
        <w:noBreakHyphen/>
      </w:r>
      <w:proofErr w:type="spellStart"/>
      <w:r>
        <w:t>CoA</w:t>
      </w:r>
      <w:proofErr w:type="spellEnd"/>
      <w:r>
        <w:t xml:space="preserve"> </w:t>
      </w:r>
      <w:proofErr w:type="spellStart"/>
      <w:r>
        <w:t>reduktázy</w:t>
      </w:r>
      <w:proofErr w:type="spellEnd"/>
      <w:r>
        <w:t>) (pozri časť 4.5)</w:t>
      </w:r>
    </w:p>
    <w:p w14:paraId="244585A3" w14:textId="77777777" w:rsidR="00CA706D" w:rsidRPr="00E0446F" w:rsidRDefault="007A0A3F" w:rsidP="00BA341E">
      <w:pPr>
        <w:pStyle w:val="Style2"/>
      </w:pPr>
      <w:proofErr w:type="spellStart"/>
      <w:r>
        <w:t>lomitapid</w:t>
      </w:r>
      <w:proofErr w:type="spellEnd"/>
      <w:r>
        <w:t xml:space="preserve"> (liečivo modifikujúce lipidy)</w:t>
      </w:r>
    </w:p>
    <w:p w14:paraId="1A24913D" w14:textId="77777777" w:rsidR="00B868AF" w:rsidRPr="00E0446F" w:rsidRDefault="007A0A3F" w:rsidP="00BA341E">
      <w:pPr>
        <w:pStyle w:val="Style2"/>
      </w:pPr>
      <w:r>
        <w:t xml:space="preserve">lieky obsahujúce </w:t>
      </w:r>
      <w:proofErr w:type="spellStart"/>
      <w:r>
        <w:t>grazoprevir</w:t>
      </w:r>
      <w:proofErr w:type="spellEnd"/>
      <w:r>
        <w:t xml:space="preserve"> vrátane kombinácie fixnej dávky </w:t>
      </w:r>
      <w:proofErr w:type="spellStart"/>
      <w:r>
        <w:t>elbasviru</w:t>
      </w:r>
      <w:proofErr w:type="spellEnd"/>
      <w:r>
        <w:t>/</w:t>
      </w:r>
      <w:proofErr w:type="spellStart"/>
      <w:r>
        <w:t>grazopreviru</w:t>
      </w:r>
      <w:proofErr w:type="spellEnd"/>
      <w:r>
        <w:t xml:space="preserve"> (používa sa na liečbu infekcie chronickej hepatitídy C) (pozri časť 4.5)</w:t>
      </w:r>
    </w:p>
    <w:p w14:paraId="07E48E88" w14:textId="77777777" w:rsidR="00D96AF5" w:rsidRPr="00E0446F" w:rsidRDefault="007A0A3F" w:rsidP="00BA341E">
      <w:pPr>
        <w:pStyle w:val="Style2"/>
        <w:keepNext/>
      </w:pPr>
      <w:r>
        <w:t xml:space="preserve">kombinácia fixnej dávky </w:t>
      </w:r>
      <w:proofErr w:type="spellStart"/>
      <w:r>
        <w:t>glekaprevir</w:t>
      </w:r>
      <w:proofErr w:type="spellEnd"/>
      <w:r>
        <w:t>/</w:t>
      </w:r>
      <w:proofErr w:type="spellStart"/>
      <w:r>
        <w:t>pibrentasvir</w:t>
      </w:r>
      <w:proofErr w:type="spellEnd"/>
      <w:r>
        <w:t xml:space="preserve"> (pozri časť 4.5)</w:t>
      </w:r>
    </w:p>
    <w:p w14:paraId="663CA1D0" w14:textId="77777777" w:rsidR="00AD6920" w:rsidRPr="00E0446F" w:rsidRDefault="007A0A3F" w:rsidP="00BA341E">
      <w:pPr>
        <w:pStyle w:val="Style2"/>
        <w:keepNext/>
      </w:pPr>
      <w:r>
        <w:t xml:space="preserve">substráty CYP3A4 alebo </w:t>
      </w:r>
      <w:proofErr w:type="spellStart"/>
      <w:r>
        <w:t>izoforma</w:t>
      </w:r>
      <w:proofErr w:type="spellEnd"/>
      <w:r>
        <w:t xml:space="preserve"> UGT1A1 UDP</w:t>
      </w:r>
      <w:r>
        <w:noBreakHyphen/>
      </w:r>
      <w:proofErr w:type="spellStart"/>
      <w:r>
        <w:t>glukuronyltransferázy</w:t>
      </w:r>
      <w:proofErr w:type="spellEnd"/>
      <w:r>
        <w:t xml:space="preserve"> a majú úzke terapeutické okná</w:t>
      </w:r>
      <w:ins w:id="24" w:author="BMS" w:date="2025-03-10T07:02:00Z">
        <w:r>
          <w:t>; súbežné podávanie je kontraindikované s nasledovnými liekmi, ale nielen s nimi</w:t>
        </w:r>
      </w:ins>
      <w:r>
        <w:t>:</w:t>
      </w:r>
    </w:p>
    <w:p w14:paraId="3F18A16C" w14:textId="77777777" w:rsidR="00D41E14" w:rsidRPr="00E0446F" w:rsidRDefault="007A0A3F" w:rsidP="00BA341E">
      <w:pPr>
        <w:pStyle w:val="Style1"/>
      </w:pPr>
      <w:proofErr w:type="spellStart"/>
      <w:r>
        <w:t>alfuzosín</w:t>
      </w:r>
      <w:proofErr w:type="spellEnd"/>
      <w:r>
        <w:t xml:space="preserve"> (antagonista alfa</w:t>
      </w:r>
      <w:r>
        <w:noBreakHyphen/>
        <w:t xml:space="preserve">1 </w:t>
      </w:r>
      <w:proofErr w:type="spellStart"/>
      <w:r>
        <w:t>adrenoreceptora</w:t>
      </w:r>
      <w:proofErr w:type="spellEnd"/>
      <w:r>
        <w:t>)</w:t>
      </w:r>
    </w:p>
    <w:p w14:paraId="2EF5858D" w14:textId="77777777" w:rsidR="00D41E14" w:rsidRPr="00E0446F" w:rsidRDefault="007A0A3F" w:rsidP="00BA341E">
      <w:pPr>
        <w:pStyle w:val="Style1"/>
      </w:pPr>
      <w:proofErr w:type="spellStart"/>
      <w:r>
        <w:t>amiodarón</w:t>
      </w:r>
      <w:proofErr w:type="spellEnd"/>
      <w:r>
        <w:t xml:space="preserve">, </w:t>
      </w:r>
      <w:proofErr w:type="spellStart"/>
      <w:r>
        <w:t>bepridil</w:t>
      </w:r>
      <w:proofErr w:type="spellEnd"/>
      <w:r>
        <w:t xml:space="preserve">, </w:t>
      </w:r>
      <w:proofErr w:type="spellStart"/>
      <w:r>
        <w:t>dronedarón</w:t>
      </w:r>
      <w:proofErr w:type="spellEnd"/>
      <w:r>
        <w:t xml:space="preserve">, </w:t>
      </w:r>
      <w:proofErr w:type="spellStart"/>
      <w:r>
        <w:t>chinidín</w:t>
      </w:r>
      <w:proofErr w:type="spellEnd"/>
      <w:r>
        <w:t xml:space="preserve">, systémový </w:t>
      </w:r>
      <w:proofErr w:type="spellStart"/>
      <w:r>
        <w:t>lidokaín</w:t>
      </w:r>
      <w:proofErr w:type="spellEnd"/>
      <w:r>
        <w:t xml:space="preserve"> (</w:t>
      </w:r>
      <w:proofErr w:type="spellStart"/>
      <w:r>
        <w:t>antiarytmiká</w:t>
      </w:r>
      <w:proofErr w:type="spellEnd"/>
      <w:r>
        <w:t>/</w:t>
      </w:r>
      <w:proofErr w:type="spellStart"/>
      <w:r>
        <w:t>antianginózne</w:t>
      </w:r>
      <w:proofErr w:type="spellEnd"/>
      <w:r>
        <w:t xml:space="preserve"> látky)</w:t>
      </w:r>
    </w:p>
    <w:p w14:paraId="1C11397B" w14:textId="77777777" w:rsidR="00AD6920" w:rsidRPr="00E0446F" w:rsidRDefault="007A0A3F" w:rsidP="00BA341E">
      <w:pPr>
        <w:pStyle w:val="Style1"/>
      </w:pPr>
      <w:proofErr w:type="spellStart"/>
      <w:r>
        <w:t>astemizol</w:t>
      </w:r>
      <w:proofErr w:type="spellEnd"/>
      <w:r>
        <w:t xml:space="preserve">, </w:t>
      </w:r>
      <w:proofErr w:type="spellStart"/>
      <w:r>
        <w:t>terfenadín</w:t>
      </w:r>
      <w:proofErr w:type="spellEnd"/>
      <w:r>
        <w:t xml:space="preserve"> (</w:t>
      </w:r>
      <w:proofErr w:type="spellStart"/>
      <w:r>
        <w:t>antihistaminiká</w:t>
      </w:r>
      <w:proofErr w:type="spellEnd"/>
      <w:r>
        <w:t>)</w:t>
      </w:r>
    </w:p>
    <w:p w14:paraId="5BD6F38E" w14:textId="77777777" w:rsidR="00D41E14" w:rsidRPr="00E0446F" w:rsidRDefault="007A0A3F" w:rsidP="00BA341E">
      <w:pPr>
        <w:pStyle w:val="Style1"/>
      </w:pPr>
      <w:proofErr w:type="spellStart"/>
      <w:r>
        <w:t>cisaprid</w:t>
      </w:r>
      <w:proofErr w:type="spellEnd"/>
      <w:r>
        <w:t xml:space="preserve"> (látka na gastrointestinálnu </w:t>
      </w:r>
      <w:proofErr w:type="spellStart"/>
      <w:r>
        <w:t>motilitu</w:t>
      </w:r>
      <w:proofErr w:type="spellEnd"/>
      <w:r>
        <w:t>)</w:t>
      </w:r>
    </w:p>
    <w:p w14:paraId="604A808D" w14:textId="77777777" w:rsidR="00894038" w:rsidRPr="00E0446F" w:rsidRDefault="007A0A3F" w:rsidP="00BA341E">
      <w:pPr>
        <w:pStyle w:val="Style1"/>
      </w:pPr>
      <w:r>
        <w:t xml:space="preserve">deriváty </w:t>
      </w:r>
      <w:proofErr w:type="spellStart"/>
      <w:r>
        <w:t>ergotu</w:t>
      </w:r>
      <w:proofErr w:type="spellEnd"/>
      <w:r>
        <w:t xml:space="preserve"> (napr. </w:t>
      </w:r>
      <w:proofErr w:type="spellStart"/>
      <w:r>
        <w:t>dihydroergotamín</w:t>
      </w:r>
      <w:proofErr w:type="spellEnd"/>
      <w:r>
        <w:t xml:space="preserve">, </w:t>
      </w:r>
      <w:proofErr w:type="spellStart"/>
      <w:r>
        <w:t>ergometrín</w:t>
      </w:r>
      <w:proofErr w:type="spellEnd"/>
      <w:r>
        <w:t xml:space="preserve">, </w:t>
      </w:r>
      <w:proofErr w:type="spellStart"/>
      <w:r>
        <w:t>ergotamín</w:t>
      </w:r>
      <w:proofErr w:type="spellEnd"/>
      <w:r>
        <w:t xml:space="preserve">, </w:t>
      </w:r>
      <w:proofErr w:type="spellStart"/>
      <w:r>
        <w:t>metylergonovín</w:t>
      </w:r>
      <w:proofErr w:type="spellEnd"/>
      <w:r>
        <w:t>)</w:t>
      </w:r>
    </w:p>
    <w:p w14:paraId="253285A1" w14:textId="77777777" w:rsidR="00D41E14" w:rsidRPr="00E0446F" w:rsidRDefault="007A0A3F" w:rsidP="00BA341E">
      <w:pPr>
        <w:pStyle w:val="Style1"/>
      </w:pPr>
      <w:proofErr w:type="spellStart"/>
      <w:r>
        <w:t>pimozid</w:t>
      </w:r>
      <w:proofErr w:type="spellEnd"/>
      <w:r>
        <w:t xml:space="preserve">, </w:t>
      </w:r>
      <w:proofErr w:type="spellStart"/>
      <w:r>
        <w:t>kvetiapín</w:t>
      </w:r>
      <w:proofErr w:type="spellEnd"/>
      <w:r>
        <w:t xml:space="preserve">, </w:t>
      </w:r>
      <w:proofErr w:type="spellStart"/>
      <w:r>
        <w:t>lurazidón</w:t>
      </w:r>
      <w:proofErr w:type="spellEnd"/>
      <w:r>
        <w:t xml:space="preserve"> (</w:t>
      </w:r>
      <w:proofErr w:type="spellStart"/>
      <w:r>
        <w:t>antipsychotiká</w:t>
      </w:r>
      <w:proofErr w:type="spellEnd"/>
      <w:r>
        <w:t>/</w:t>
      </w:r>
      <w:proofErr w:type="spellStart"/>
      <w:r>
        <w:t>neuroleptiká</w:t>
      </w:r>
      <w:proofErr w:type="spellEnd"/>
      <w:r>
        <w:t>) (pozri časť 4.5)</w:t>
      </w:r>
    </w:p>
    <w:p w14:paraId="1E3D3440" w14:textId="77777777" w:rsidR="00D41E14" w:rsidRPr="00E0446F" w:rsidRDefault="007A0A3F" w:rsidP="00BA341E">
      <w:pPr>
        <w:pStyle w:val="Style1"/>
        <w:keepNext/>
      </w:pPr>
      <w:proofErr w:type="spellStart"/>
      <w:r>
        <w:t>tikagrelor</w:t>
      </w:r>
      <w:proofErr w:type="spellEnd"/>
      <w:r>
        <w:t xml:space="preserve"> (inhibítor agregácie trombocytov)</w:t>
      </w:r>
    </w:p>
    <w:p w14:paraId="2D0A4F05" w14:textId="77777777" w:rsidR="00D41E14" w:rsidRPr="00E0446F" w:rsidRDefault="007A0A3F" w:rsidP="00BA341E">
      <w:pPr>
        <w:pStyle w:val="Style1"/>
      </w:pPr>
      <w:proofErr w:type="spellStart"/>
      <w:r>
        <w:t>triazolam</w:t>
      </w:r>
      <w:proofErr w:type="spellEnd"/>
      <w:r>
        <w:t xml:space="preserve">, </w:t>
      </w:r>
      <w:proofErr w:type="spellStart"/>
      <w:r>
        <w:t>midazolam</w:t>
      </w:r>
      <w:proofErr w:type="spellEnd"/>
      <w:r>
        <w:t xml:space="preserve"> podávané perorálne (sedatíva/hypnotiká) (upozornenie o parenterálne podávanom </w:t>
      </w:r>
      <w:proofErr w:type="spellStart"/>
      <w:r>
        <w:t>midazolame</w:t>
      </w:r>
      <w:proofErr w:type="spellEnd"/>
      <w:r>
        <w:t>, pozri časť 4.5).</w:t>
      </w:r>
    </w:p>
    <w:p w14:paraId="7F864F80" w14:textId="77777777" w:rsidR="00B611AD" w:rsidRPr="00232FA0" w:rsidRDefault="00B611AD" w:rsidP="00D50984">
      <w:pPr>
        <w:pStyle w:val="EMEABodyText"/>
      </w:pPr>
    </w:p>
    <w:p w14:paraId="5EA4D5CA" w14:textId="77777777" w:rsidR="00B611AD" w:rsidRPr="00E0446F" w:rsidRDefault="007A0A3F" w:rsidP="00D50984">
      <w:pPr>
        <w:pStyle w:val="EMEABodyText"/>
      </w:pPr>
      <w:r>
        <w:t>Stredne ťažká až ťažká porucha funkcie pečene.</w:t>
      </w:r>
    </w:p>
    <w:p w14:paraId="74AA7C9F" w14:textId="77777777" w:rsidR="00C266BC" w:rsidRPr="00232FA0" w:rsidRDefault="00C266BC" w:rsidP="00D50984">
      <w:pPr>
        <w:pStyle w:val="EMEABodyText"/>
        <w:rPr>
          <w:noProof/>
        </w:rPr>
      </w:pPr>
    </w:p>
    <w:p w14:paraId="4B7BE296" w14:textId="77777777" w:rsidR="00D577CD" w:rsidRPr="00E0446F" w:rsidRDefault="007A0A3F" w:rsidP="00D50984">
      <w:pPr>
        <w:pStyle w:val="EMEAHeading2"/>
        <w:keepLines w:val="0"/>
        <w:outlineLvl w:val="9"/>
        <w:rPr>
          <w:noProof/>
        </w:rPr>
      </w:pPr>
      <w:r>
        <w:t>4.4</w:t>
      </w:r>
      <w:r>
        <w:tab/>
        <w:t>Osobitné upozornenia a opatrenia pri používaní</w:t>
      </w:r>
    </w:p>
    <w:p w14:paraId="6AB07406" w14:textId="77777777" w:rsidR="00D577CD" w:rsidRPr="00232FA0" w:rsidRDefault="00D577CD" w:rsidP="00D10EBA">
      <w:pPr>
        <w:pStyle w:val="EMEABodyText"/>
        <w:keepNext/>
        <w:rPr>
          <w:noProof/>
          <w:lang w:val="pl-PL"/>
        </w:rPr>
      </w:pPr>
    </w:p>
    <w:p w14:paraId="0E5FFABA" w14:textId="77777777" w:rsidR="00C0230B" w:rsidRPr="00E0446F" w:rsidRDefault="007A0A3F" w:rsidP="00D50984">
      <w:pPr>
        <w:pStyle w:val="EMEABodyText"/>
        <w:rPr>
          <w:color w:val="000000"/>
        </w:rPr>
      </w:pPr>
      <w:r>
        <w:t>Výber EVOTAZU pre pacientov sa má zakladať na individuálnych testoch rezistencie vírusu a pacientovej liečbe v anamnéze (pozri časť 5.1).</w:t>
      </w:r>
    </w:p>
    <w:p w14:paraId="13225E4E" w14:textId="77777777" w:rsidR="00AB7E0E" w:rsidRPr="00232FA0" w:rsidRDefault="00AB7E0E" w:rsidP="00D50984">
      <w:pPr>
        <w:pStyle w:val="EMEABodyText"/>
        <w:rPr>
          <w:noProof/>
          <w:lang w:val="pl-PL"/>
        </w:rPr>
      </w:pPr>
    </w:p>
    <w:p w14:paraId="28889AAC" w14:textId="77777777" w:rsidR="00AB7E0E" w:rsidRPr="00E0446F" w:rsidRDefault="007A0A3F" w:rsidP="00D50984">
      <w:pPr>
        <w:pStyle w:val="EMEABodyText"/>
        <w:keepNext/>
        <w:rPr>
          <w:u w:val="single"/>
        </w:rPr>
      </w:pPr>
      <w:r>
        <w:rPr>
          <w:u w:val="single"/>
        </w:rPr>
        <w:t>Gravidita</w:t>
      </w:r>
    </w:p>
    <w:p w14:paraId="1BA28523" w14:textId="77777777" w:rsidR="00D10EBA" w:rsidRPr="00232FA0" w:rsidRDefault="00D10EBA" w:rsidP="00D50984">
      <w:pPr>
        <w:pStyle w:val="EMEABodyText"/>
        <w:keepNext/>
        <w:rPr>
          <w:u w:val="single"/>
          <w:lang w:val="pl-PL"/>
        </w:rPr>
      </w:pPr>
    </w:p>
    <w:p w14:paraId="44DA6296" w14:textId="77777777" w:rsidR="00C0230B" w:rsidRPr="00E0446F" w:rsidRDefault="007A0A3F" w:rsidP="00D50984">
      <w:pPr>
        <w:pStyle w:val="EMEABodyText"/>
      </w:pPr>
      <w:r>
        <w:t xml:space="preserve">Preukázalo sa, že liečba </w:t>
      </w:r>
      <w:proofErr w:type="spellStart"/>
      <w:r>
        <w:t>atazanavirom</w:t>
      </w:r>
      <w:proofErr w:type="spellEnd"/>
      <w:r>
        <w:t>/</w:t>
      </w:r>
      <w:proofErr w:type="spellStart"/>
      <w:r>
        <w:t>kobicistátom</w:t>
      </w:r>
      <w:proofErr w:type="spellEnd"/>
      <w:r>
        <w:t xml:space="preserve"> v dávke 300/150 mg počas druhého a tretieho trimestra viedla k nízkej expozícii </w:t>
      </w:r>
      <w:proofErr w:type="spellStart"/>
      <w:r>
        <w:t>atazanaviru</w:t>
      </w:r>
      <w:proofErr w:type="spellEnd"/>
      <w:r>
        <w:t xml:space="preserve">. Hladiny </w:t>
      </w:r>
      <w:proofErr w:type="spellStart"/>
      <w:r>
        <w:t>kobicistátu</w:t>
      </w:r>
      <w:proofErr w:type="spellEnd"/>
      <w:r>
        <w:t xml:space="preserve"> sa znižujú a nemusia poskytovať dostatočné zosilnenie. Značné zníženie expozície </w:t>
      </w:r>
      <w:proofErr w:type="spellStart"/>
      <w:r>
        <w:t>atazanaviru</w:t>
      </w:r>
      <w:proofErr w:type="spellEnd"/>
      <w:r>
        <w:t xml:space="preserve"> môže viesť k virologickému zlyhaniu a zvýšenému riziku prenosu infekcie HIV z matky na dieťa. Preto sa počas gravidity nemá začať liečba EVOTAZOM a ženy, ktoré počas liečby EVOTAZOM otehotnejú majú byť prestavené na alternatívny režim (pozri časti 4.2 a 4.6).</w:t>
      </w:r>
    </w:p>
    <w:p w14:paraId="0904EA4A" w14:textId="77777777" w:rsidR="00AB7E0E" w:rsidRPr="00232FA0" w:rsidRDefault="00AB7E0E" w:rsidP="00D50984">
      <w:pPr>
        <w:pStyle w:val="EMEABodyText"/>
      </w:pPr>
    </w:p>
    <w:p w14:paraId="1C9CCB89" w14:textId="77777777" w:rsidR="00D577CD" w:rsidRPr="00E0446F" w:rsidRDefault="007A0A3F" w:rsidP="00D50984">
      <w:pPr>
        <w:pStyle w:val="EMEABodyText"/>
        <w:keepNext/>
        <w:rPr>
          <w:noProof/>
          <w:u w:val="single"/>
        </w:rPr>
      </w:pPr>
      <w:r>
        <w:rPr>
          <w:u w:val="single"/>
        </w:rPr>
        <w:t>Pacienti so súbežnými ochoreniami</w:t>
      </w:r>
    </w:p>
    <w:p w14:paraId="46391884" w14:textId="77777777" w:rsidR="002D1CC0" w:rsidRPr="00232FA0" w:rsidRDefault="002D1CC0" w:rsidP="00D50984">
      <w:pPr>
        <w:pStyle w:val="EMEABodyText"/>
        <w:keepNext/>
        <w:rPr>
          <w:i/>
          <w:noProof/>
          <w:lang w:val="pl-PL"/>
        </w:rPr>
      </w:pPr>
    </w:p>
    <w:p w14:paraId="176E6050" w14:textId="77777777" w:rsidR="00D577CD" w:rsidRPr="00E0446F" w:rsidRDefault="007A0A3F" w:rsidP="00D50984">
      <w:pPr>
        <w:pStyle w:val="EMEABodyText"/>
        <w:keepNext/>
        <w:rPr>
          <w:noProof/>
        </w:rPr>
      </w:pPr>
      <w:r>
        <w:rPr>
          <w:i/>
        </w:rPr>
        <w:t>Porucha funkcie pečene</w:t>
      </w:r>
    </w:p>
    <w:p w14:paraId="0071A72C" w14:textId="77777777" w:rsidR="00D577CD" w:rsidRPr="00E0446F" w:rsidRDefault="007A0A3F" w:rsidP="00D50984">
      <w:pPr>
        <w:pStyle w:val="EMEABodyText"/>
        <w:keepNext/>
        <w:rPr>
          <w:noProof/>
        </w:rPr>
      </w:pPr>
      <w:r>
        <w:t>Použitie EVOTAZU je kontraindikované u pacientov so stredne ťažkou až ťažkou poruchou funkcie pečene. EVOTAZ sa má používať s opatrnosťou u pacientov s miernou poruchou funkcie pečene (pozri časti 4.2, 4.3 a 5.2).</w:t>
      </w:r>
    </w:p>
    <w:p w14:paraId="2326E8C0" w14:textId="77777777" w:rsidR="000B1D6A" w:rsidRPr="00232FA0" w:rsidRDefault="000B1D6A" w:rsidP="00D50984">
      <w:pPr>
        <w:pStyle w:val="EMEABodyText"/>
      </w:pPr>
    </w:p>
    <w:p w14:paraId="26BBD635" w14:textId="77777777" w:rsidR="00D577CD" w:rsidRPr="00E0446F" w:rsidRDefault="007A0A3F" w:rsidP="00D10EBA">
      <w:pPr>
        <w:pStyle w:val="EMEABodyText"/>
        <w:keepNext/>
        <w:rPr>
          <w:noProof/>
        </w:rPr>
      </w:pPr>
      <w:proofErr w:type="spellStart"/>
      <w:r>
        <w:t>Atazanavir</w:t>
      </w:r>
      <w:proofErr w:type="spellEnd"/>
    </w:p>
    <w:p w14:paraId="0F158709" w14:textId="77777777" w:rsidR="00D577CD" w:rsidRPr="00E0446F" w:rsidRDefault="007A0A3F" w:rsidP="00D50984">
      <w:pPr>
        <w:pStyle w:val="EMEABodyText"/>
        <w:rPr>
          <w:noProof/>
        </w:rPr>
      </w:pPr>
      <w:proofErr w:type="spellStart"/>
      <w:r>
        <w:t>Atazanavir</w:t>
      </w:r>
      <w:proofErr w:type="spellEnd"/>
      <w:r>
        <w:t xml:space="preserve"> sa primárne metabolizuje pečeňou a u pacientov s poruchou funkcie pečene sa pozorovali jeho zvýšené plazmatické koncentrácie (pozri časti 4.2 a 5.2). Bezpečnosť a účinnosť </w:t>
      </w:r>
      <w:proofErr w:type="spellStart"/>
      <w:r>
        <w:t>atazanaviru</w:t>
      </w:r>
      <w:proofErr w:type="spellEnd"/>
      <w:r>
        <w:t xml:space="preserve"> neboli u pacientov s významnými existujúcimi ochoreniami pečene stanovené. Pacienti s chronickou hepatitídou B alebo C a liečení kombinovanou </w:t>
      </w:r>
      <w:proofErr w:type="spellStart"/>
      <w:r>
        <w:t>antiretrovírusovou</w:t>
      </w:r>
      <w:proofErr w:type="spellEnd"/>
      <w:r>
        <w:t xml:space="preserve"> liečbou majú zvýšené riziko závažných a potenciálne smrteľných pečeňových nežiaducich reakcií (pozri časť 4.8). V prípade súbežnej antivírusovej liečby hepatitídy B alebo C tiež zohľadnite príslušné súhrny charakteristických vlastností týchto liekov.</w:t>
      </w:r>
    </w:p>
    <w:p w14:paraId="47EA22F2" w14:textId="77777777" w:rsidR="00D577CD" w:rsidRPr="00232FA0" w:rsidRDefault="00D577CD" w:rsidP="00D50984">
      <w:pPr>
        <w:pStyle w:val="EMEABodyText"/>
        <w:rPr>
          <w:noProof/>
        </w:rPr>
      </w:pPr>
    </w:p>
    <w:p w14:paraId="7C4B88B9" w14:textId="77777777" w:rsidR="00D577CD" w:rsidRPr="00E0446F" w:rsidRDefault="007A0A3F" w:rsidP="00D50984">
      <w:pPr>
        <w:pStyle w:val="EMEABodyText"/>
        <w:rPr>
          <w:noProof/>
        </w:rPr>
      </w:pPr>
      <w:r>
        <w:t xml:space="preserve">Pacienti s predchádzajúcou dysfunkciou pečene alebo pacienti s chronickou aktívnou hepatitídou majú počas kombinovanej </w:t>
      </w:r>
      <w:proofErr w:type="spellStart"/>
      <w:r>
        <w:t>antiretrovírusovej</w:t>
      </w:r>
      <w:proofErr w:type="spellEnd"/>
      <w:r>
        <w:t xml:space="preserve"> liečby zvýšenú frekvenciu abnormalít funkcie pečene a majú byť sledovaní v súlade so štandardnými postupmi. Ak sa u týchto pacientov dokáže zhoršenie ochorenia pečene, musí sa zvážiť prerušenie alebo ukončenie liečby.</w:t>
      </w:r>
    </w:p>
    <w:p w14:paraId="78C90B74" w14:textId="77777777" w:rsidR="00D577CD" w:rsidRPr="00232FA0" w:rsidRDefault="00D577CD" w:rsidP="00D50984">
      <w:pPr>
        <w:pStyle w:val="EMEABodyText"/>
        <w:rPr>
          <w:noProof/>
        </w:rPr>
      </w:pPr>
    </w:p>
    <w:p w14:paraId="53C950DC" w14:textId="77777777" w:rsidR="00D577CD" w:rsidRPr="00E0446F" w:rsidRDefault="007A0A3F" w:rsidP="00D10EBA">
      <w:pPr>
        <w:pStyle w:val="EMEABodyText"/>
        <w:keepNext/>
        <w:rPr>
          <w:noProof/>
        </w:rPr>
      </w:pPr>
      <w:proofErr w:type="spellStart"/>
      <w:r>
        <w:lastRenderedPageBreak/>
        <w:t>Kobicistat</w:t>
      </w:r>
      <w:proofErr w:type="spellEnd"/>
    </w:p>
    <w:p w14:paraId="6D2FDB2A" w14:textId="77777777" w:rsidR="00D577CD" w:rsidRPr="00E0446F" w:rsidRDefault="007A0A3F" w:rsidP="00D50984">
      <w:pPr>
        <w:pStyle w:val="EMEABodyText"/>
        <w:rPr>
          <w:noProof/>
        </w:rPr>
      </w:pPr>
      <w:proofErr w:type="spellStart"/>
      <w:r>
        <w:t>Kobicistat</w:t>
      </w:r>
      <w:proofErr w:type="spellEnd"/>
      <w:r>
        <w:t xml:space="preserve"> sa neskúmal u pacientov s ťažkou poruchou funkcie pečene (</w:t>
      </w:r>
      <w:proofErr w:type="spellStart"/>
      <w:r>
        <w:t>Child</w:t>
      </w:r>
      <w:r>
        <w:noBreakHyphen/>
        <w:t>Pugh</w:t>
      </w:r>
      <w:proofErr w:type="spellEnd"/>
      <w:r>
        <w:t xml:space="preserve"> triedy C).</w:t>
      </w:r>
    </w:p>
    <w:p w14:paraId="5FF7D2E4" w14:textId="77777777" w:rsidR="00D577CD" w:rsidRPr="00232FA0" w:rsidRDefault="00D577CD" w:rsidP="00D50984">
      <w:pPr>
        <w:pStyle w:val="EMEABodyText"/>
        <w:rPr>
          <w:noProof/>
        </w:rPr>
      </w:pPr>
    </w:p>
    <w:p w14:paraId="41625FC0" w14:textId="77777777" w:rsidR="00D41E14" w:rsidRPr="00E0446F" w:rsidRDefault="007A0A3F" w:rsidP="00D10EBA">
      <w:pPr>
        <w:pStyle w:val="EMEABodyText"/>
        <w:keepNext/>
      </w:pPr>
      <w:r>
        <w:rPr>
          <w:i/>
        </w:rPr>
        <w:t>Porucha funkcie obličiek</w:t>
      </w:r>
    </w:p>
    <w:p w14:paraId="76002A4E" w14:textId="77777777" w:rsidR="00D577CD" w:rsidRPr="00E0446F" w:rsidRDefault="007A0A3F" w:rsidP="00D50984">
      <w:pPr>
        <w:pStyle w:val="EMEABodyText"/>
      </w:pPr>
      <w:r>
        <w:t>EVOTAZ sa neodporúča pre pacientov podstupujúcich hemodialýzu (pozri časti 4.2 a 5.2).</w:t>
      </w:r>
    </w:p>
    <w:p w14:paraId="7F63DF34" w14:textId="77777777" w:rsidR="00AE1B8F" w:rsidRPr="00232FA0" w:rsidRDefault="00AE1B8F" w:rsidP="00D50984">
      <w:pPr>
        <w:pStyle w:val="EMEABodyText"/>
      </w:pPr>
    </w:p>
    <w:p w14:paraId="3576CB3F" w14:textId="77777777" w:rsidR="00D41E14" w:rsidRPr="00E0446F" w:rsidRDefault="007A0A3F" w:rsidP="00D10EBA">
      <w:pPr>
        <w:pStyle w:val="EMEABodyText"/>
        <w:keepNext/>
        <w:rPr>
          <w:i/>
        </w:rPr>
      </w:pPr>
      <w:r>
        <w:rPr>
          <w:i/>
        </w:rPr>
        <w:t xml:space="preserve">Účinky na odhadovaný </w:t>
      </w:r>
      <w:proofErr w:type="spellStart"/>
      <w:r>
        <w:rPr>
          <w:i/>
        </w:rPr>
        <w:t>klírens</w:t>
      </w:r>
      <w:proofErr w:type="spellEnd"/>
      <w:r>
        <w:rPr>
          <w:i/>
        </w:rPr>
        <w:t xml:space="preserve"> kreatinínu</w:t>
      </w:r>
    </w:p>
    <w:p w14:paraId="29600562" w14:textId="77777777" w:rsidR="00D577CD" w:rsidRPr="00E0446F" w:rsidRDefault="007A0A3F" w:rsidP="00D50984">
      <w:pPr>
        <w:pStyle w:val="EMEABodyText"/>
        <w:rPr>
          <w:noProof/>
        </w:rPr>
      </w:pPr>
      <w:r>
        <w:t xml:space="preserve">Preukázalo sa, že </w:t>
      </w:r>
      <w:proofErr w:type="spellStart"/>
      <w:r>
        <w:t>kobicistat</w:t>
      </w:r>
      <w:proofErr w:type="spellEnd"/>
      <w:r>
        <w:t xml:space="preserve"> znižuje odhadovaný </w:t>
      </w:r>
      <w:proofErr w:type="spellStart"/>
      <w:r>
        <w:t>klírens</w:t>
      </w:r>
      <w:proofErr w:type="spellEnd"/>
      <w:r>
        <w:t xml:space="preserve"> kreatinínu v dôsledku inhibície </w:t>
      </w:r>
      <w:proofErr w:type="spellStart"/>
      <w:r>
        <w:t>tubulárnej</w:t>
      </w:r>
      <w:proofErr w:type="spellEnd"/>
      <w:r>
        <w:t xml:space="preserve"> sekrécie kreatinínu. Tento účinok na kreatinín v sére, majúci za následok zníženie odhadovaného </w:t>
      </w:r>
      <w:proofErr w:type="spellStart"/>
      <w:r>
        <w:t>klírensu</w:t>
      </w:r>
      <w:proofErr w:type="spellEnd"/>
      <w:r>
        <w:t xml:space="preserve"> kreatinínu, sa má zohľadniť, ak sa EVOTAZ podáva pacientom, u ktorých sa odhadovaný </w:t>
      </w:r>
      <w:proofErr w:type="spellStart"/>
      <w:r>
        <w:t>klírens</w:t>
      </w:r>
      <w:proofErr w:type="spellEnd"/>
      <w:r>
        <w:t xml:space="preserve"> kreatinínu používa ako základný aspekt ich klinického manažovania vrátane úpravy dávok súbežne podávaných liekov. Viac informácií si pozrite v súhrne charakteristických vlastností </w:t>
      </w:r>
      <w:proofErr w:type="spellStart"/>
      <w:r>
        <w:t>kobicistatu</w:t>
      </w:r>
      <w:proofErr w:type="spellEnd"/>
      <w:r>
        <w:t>.</w:t>
      </w:r>
    </w:p>
    <w:p w14:paraId="63BB3DBE" w14:textId="77777777" w:rsidR="00D577CD" w:rsidRPr="00232FA0" w:rsidRDefault="00D577CD" w:rsidP="00D50984">
      <w:pPr>
        <w:pStyle w:val="EMEABodyText"/>
        <w:rPr>
          <w:noProof/>
        </w:rPr>
      </w:pPr>
    </w:p>
    <w:p w14:paraId="213C8442" w14:textId="77777777" w:rsidR="00D577CD" w:rsidRPr="00E0446F" w:rsidRDefault="007A0A3F" w:rsidP="00D50984">
      <w:pPr>
        <w:pStyle w:val="EMEABodyText"/>
        <w:rPr>
          <w:noProof/>
        </w:rPr>
      </w:pPr>
      <w:r>
        <w:t>EVOTAZ sa nemá podávať pacientom s </w:t>
      </w:r>
      <w:proofErr w:type="spellStart"/>
      <w:r>
        <w:t>klírensom</w:t>
      </w:r>
      <w:proofErr w:type="spellEnd"/>
      <w:r>
        <w:t xml:space="preserve"> kreatinínu nižším ako 70 ml/min, ak sa pri jednom alebo viacerých súbežne podávaných liekoch požaduje úprava dávky na základe </w:t>
      </w:r>
      <w:proofErr w:type="spellStart"/>
      <w:r>
        <w:t>klírensu</w:t>
      </w:r>
      <w:proofErr w:type="spellEnd"/>
      <w:r>
        <w:t xml:space="preserve"> kreatinínu (napr. </w:t>
      </w:r>
      <w:proofErr w:type="spellStart"/>
      <w:r>
        <w:t>emtricitabín</w:t>
      </w:r>
      <w:proofErr w:type="spellEnd"/>
      <w:r>
        <w:t xml:space="preserve">, </w:t>
      </w:r>
      <w:proofErr w:type="spellStart"/>
      <w:r>
        <w:t>lamivudín</w:t>
      </w:r>
      <w:proofErr w:type="spellEnd"/>
      <w:r>
        <w:t xml:space="preserve">, </w:t>
      </w:r>
      <w:proofErr w:type="spellStart"/>
      <w:r>
        <w:t>tenofovir</w:t>
      </w:r>
      <w:r>
        <w:noBreakHyphen/>
        <w:t>dizoproxil</w:t>
      </w:r>
      <w:proofErr w:type="spellEnd"/>
      <w:r>
        <w:t xml:space="preserve"> alebo </w:t>
      </w:r>
      <w:proofErr w:type="spellStart"/>
      <w:r>
        <w:t>adefovir</w:t>
      </w:r>
      <w:proofErr w:type="spellEnd"/>
      <w:r>
        <w:t>; pozri časti 4.2, 4.8 a 5.2).</w:t>
      </w:r>
    </w:p>
    <w:p w14:paraId="29AA9079" w14:textId="77777777" w:rsidR="00D577CD" w:rsidRPr="00232FA0" w:rsidRDefault="00D577CD" w:rsidP="00D50984">
      <w:pPr>
        <w:pStyle w:val="EMEABodyText"/>
        <w:rPr>
          <w:noProof/>
        </w:rPr>
      </w:pPr>
    </w:p>
    <w:p w14:paraId="0F754A27" w14:textId="77777777" w:rsidR="00065344" w:rsidRPr="00E0446F" w:rsidRDefault="007A0A3F" w:rsidP="00D50984">
      <w:pPr>
        <w:pStyle w:val="EMEABodyText"/>
        <w:rPr>
          <w:noProof/>
        </w:rPr>
      </w:pPr>
      <w:r>
        <w:t xml:space="preserve">Keďže sa </w:t>
      </w:r>
      <w:proofErr w:type="spellStart"/>
      <w:r>
        <w:t>atazanavir</w:t>
      </w:r>
      <w:proofErr w:type="spellEnd"/>
      <w:r>
        <w:t xml:space="preserve"> a </w:t>
      </w:r>
      <w:proofErr w:type="spellStart"/>
      <w:r>
        <w:t>kobicistat</w:t>
      </w:r>
      <w:proofErr w:type="spellEnd"/>
      <w:r>
        <w:t xml:space="preserve"> silno viažu na bielkoviny plazmy, nie je pravdepodobné, že sa budú signifikantne odstraňovať hemodialýzou alebo peritoneálnou dialýzou (pozri časti 4.2 a 5.2).</w:t>
      </w:r>
    </w:p>
    <w:p w14:paraId="21AA65A1" w14:textId="77777777" w:rsidR="00065344" w:rsidRPr="00232FA0" w:rsidRDefault="00065344" w:rsidP="00D50984">
      <w:pPr>
        <w:pStyle w:val="EMEABodyText"/>
        <w:rPr>
          <w:noProof/>
        </w:rPr>
      </w:pPr>
    </w:p>
    <w:p w14:paraId="21099274" w14:textId="77777777" w:rsidR="00D577CD" w:rsidRPr="00E0446F" w:rsidRDefault="007A0A3F" w:rsidP="00D50984">
      <w:pPr>
        <w:pStyle w:val="EMEABodyText"/>
        <w:rPr>
          <w:noProof/>
        </w:rPr>
      </w:pPr>
      <w:r>
        <w:t xml:space="preserve">V súčasnosti nie sú adekvátne údaje na stanovenie toho, či sa súbežné podávanie </w:t>
      </w:r>
      <w:proofErr w:type="spellStart"/>
      <w:r>
        <w:t>tenofovir</w:t>
      </w:r>
      <w:r>
        <w:noBreakHyphen/>
        <w:t>dizoproxilu</w:t>
      </w:r>
      <w:proofErr w:type="spellEnd"/>
      <w:r>
        <w:t xml:space="preserve"> a </w:t>
      </w:r>
      <w:proofErr w:type="spellStart"/>
      <w:r>
        <w:t>kobicistátu</w:t>
      </w:r>
      <w:proofErr w:type="spellEnd"/>
      <w:r>
        <w:t xml:space="preserve"> spája so zvýšeným rizikom </w:t>
      </w:r>
      <w:proofErr w:type="spellStart"/>
      <w:r>
        <w:t>renálnych</w:t>
      </w:r>
      <w:proofErr w:type="spellEnd"/>
      <w:r>
        <w:t xml:space="preserve"> nežiaducich reakcií v porovnaní s režimami, ktoré zahŕňajú </w:t>
      </w:r>
      <w:proofErr w:type="spellStart"/>
      <w:r>
        <w:t>tenofovir</w:t>
      </w:r>
      <w:r>
        <w:noBreakHyphen/>
        <w:t>dizoproxil</w:t>
      </w:r>
      <w:proofErr w:type="spellEnd"/>
      <w:r>
        <w:t xml:space="preserve"> bez </w:t>
      </w:r>
      <w:proofErr w:type="spellStart"/>
      <w:r>
        <w:t>kobicistátu</w:t>
      </w:r>
      <w:proofErr w:type="spellEnd"/>
      <w:r>
        <w:t>.</w:t>
      </w:r>
    </w:p>
    <w:p w14:paraId="07443221" w14:textId="77777777" w:rsidR="00C266BC" w:rsidRPr="00232FA0" w:rsidRDefault="00C266BC" w:rsidP="00D50984">
      <w:pPr>
        <w:pStyle w:val="EMEABodyText"/>
        <w:rPr>
          <w:noProof/>
        </w:rPr>
      </w:pPr>
    </w:p>
    <w:p w14:paraId="5E43C220" w14:textId="77777777" w:rsidR="00D577CD" w:rsidRPr="00E0446F" w:rsidRDefault="007A0A3F" w:rsidP="00D10EBA">
      <w:pPr>
        <w:pStyle w:val="EMEABodyText"/>
        <w:keepNext/>
        <w:rPr>
          <w:noProof/>
          <w:u w:val="single"/>
        </w:rPr>
      </w:pPr>
      <w:r>
        <w:rPr>
          <w:i/>
        </w:rPr>
        <w:t>Predĺženie QT intervalu</w:t>
      </w:r>
    </w:p>
    <w:p w14:paraId="687B30EC" w14:textId="77777777" w:rsidR="00D577CD" w:rsidRPr="00E0446F" w:rsidRDefault="007A0A3F" w:rsidP="00D50984">
      <w:pPr>
        <w:pStyle w:val="EMEABodyText"/>
      </w:pPr>
      <w:r>
        <w:t>V klinických štúdiách sa pozorovalo asymptomatické od dávky závislé predĺženie PR intervalu s </w:t>
      </w:r>
      <w:proofErr w:type="spellStart"/>
      <w:r>
        <w:t>atazanavirom</w:t>
      </w:r>
      <w:proofErr w:type="spellEnd"/>
      <w:r>
        <w:t>, zložkou EVOTAZU. Pri liekoch, o ktorých je známe, že indukujú predĺženia PR, sa má postupovať obozretne. U pacientov s už existujúcimi poruchami konduktivity (</w:t>
      </w:r>
      <w:proofErr w:type="spellStart"/>
      <w:r>
        <w:t>atrioventrikulárna</w:t>
      </w:r>
      <w:proofErr w:type="spellEnd"/>
      <w:r>
        <w:t xml:space="preserve"> blokáda druhého alebo vyššieho stupňa alebo komplexná </w:t>
      </w:r>
      <w:proofErr w:type="spellStart"/>
      <w:r>
        <w:t>ramienková</w:t>
      </w:r>
      <w:proofErr w:type="spellEnd"/>
      <w:r>
        <w:t xml:space="preserve"> blokáda) sa má EVOTAZ používať opatrne a len vtedy, ak prínosy prevyšujú riziko (pozri časť 5.1). Mimoriadna opatrnosť je potrebná pri predpisovaní EVOTAZU spolu s liekmi, ktoré majú potenciál predlžovať QT interval a/alebo u pacientov s už existujúcimi rizikovými faktormi (bradykardia, </w:t>
      </w:r>
      <w:proofErr w:type="spellStart"/>
      <w:r>
        <w:t>kongenitálny</w:t>
      </w:r>
      <w:proofErr w:type="spellEnd"/>
      <w:r>
        <w:t xml:space="preserve"> predĺžený QT interval, </w:t>
      </w:r>
      <w:proofErr w:type="spellStart"/>
      <w:r>
        <w:t>elektrolytová</w:t>
      </w:r>
      <w:proofErr w:type="spellEnd"/>
      <w:r>
        <w:t xml:space="preserve"> nerovnováha (pozri časti 4.8 a 5.3).</w:t>
      </w:r>
    </w:p>
    <w:p w14:paraId="5910ABC5" w14:textId="77777777" w:rsidR="00D577CD" w:rsidRPr="00232FA0" w:rsidRDefault="00D577CD" w:rsidP="00D50984">
      <w:pPr>
        <w:pStyle w:val="EMEABodyText"/>
      </w:pPr>
    </w:p>
    <w:p w14:paraId="6F9A7CD4" w14:textId="77777777" w:rsidR="00D577CD" w:rsidRPr="00E0446F" w:rsidRDefault="007A0A3F" w:rsidP="00D10EBA">
      <w:pPr>
        <w:pStyle w:val="EMEABodyText"/>
        <w:keepNext/>
        <w:rPr>
          <w:noProof/>
          <w:u w:val="single"/>
        </w:rPr>
      </w:pPr>
      <w:r>
        <w:rPr>
          <w:i/>
        </w:rPr>
        <w:t>Pacienti s hemofíliou</w:t>
      </w:r>
    </w:p>
    <w:p w14:paraId="14B3D02C" w14:textId="77777777" w:rsidR="00D577CD" w:rsidRPr="00E0446F" w:rsidRDefault="007A0A3F" w:rsidP="00D50984">
      <w:pPr>
        <w:pStyle w:val="EMEABodyText"/>
      </w:pPr>
      <w:r>
        <w:t xml:space="preserve">U pacientov s hemofíliou typu A </w:t>
      </w:r>
      <w:proofErr w:type="spellStart"/>
      <w:r>
        <w:t>a</w:t>
      </w:r>
      <w:proofErr w:type="spellEnd"/>
      <w:r>
        <w:t> B liečených inhibítormi proteáz sa vyskytli hlásenia zvýšeného krvácania vrátane spontánnych kožných hematómov a </w:t>
      </w:r>
      <w:proofErr w:type="spellStart"/>
      <w:r>
        <w:t>hemartróz</w:t>
      </w:r>
      <w:proofErr w:type="spellEnd"/>
      <w:r>
        <w:t>. Niektorým pacientom sa dodatočne podával faktor VIII. U viac ako polovice hlásených prípadov, liečba inhibítormi proteáz naďalej pokračovala alebo sa znovu obnovila, ak bola liečba prerušená. Predpokladá sa kauzálny vzťah, aj keď mechanizmus účinku nie je objasnený. Pacienti s hemofíliou majú byť preto upozornení na možnosť zvýšeného krvácania.</w:t>
      </w:r>
    </w:p>
    <w:p w14:paraId="5145E4E6" w14:textId="77777777" w:rsidR="00D577CD" w:rsidRPr="00232FA0" w:rsidRDefault="00D577CD" w:rsidP="00D50984">
      <w:pPr>
        <w:pStyle w:val="EMEABodyText"/>
      </w:pPr>
    </w:p>
    <w:p w14:paraId="016B3F40" w14:textId="77777777" w:rsidR="004E5C23" w:rsidRPr="00E0446F" w:rsidRDefault="007A0A3F" w:rsidP="00D10EBA">
      <w:pPr>
        <w:pStyle w:val="EMEABodyText"/>
        <w:keepNext/>
        <w:rPr>
          <w:u w:val="single"/>
        </w:rPr>
      </w:pPr>
      <w:r>
        <w:rPr>
          <w:u w:val="single"/>
        </w:rPr>
        <w:t>Telesná hmotnosť a metabolické parametre</w:t>
      </w:r>
    </w:p>
    <w:p w14:paraId="0A6618C0" w14:textId="77777777" w:rsidR="00807666" w:rsidRPr="00232FA0" w:rsidRDefault="00807666" w:rsidP="00D10EBA">
      <w:pPr>
        <w:pStyle w:val="EMEABodyText"/>
        <w:keepNext/>
        <w:rPr>
          <w:u w:val="single"/>
        </w:rPr>
      </w:pPr>
    </w:p>
    <w:p w14:paraId="09D02E75" w14:textId="77777777" w:rsidR="002635BC" w:rsidRPr="00E0446F" w:rsidRDefault="007A0A3F" w:rsidP="00D50984">
      <w:pPr>
        <w:pStyle w:val="EMEABodyText"/>
      </w:pPr>
      <w:r>
        <w:t xml:space="preserve">Počas </w:t>
      </w:r>
      <w:proofErr w:type="spellStart"/>
      <w:r>
        <w:t>antiretrovírusovej</w:t>
      </w:r>
      <w:proofErr w:type="spellEnd"/>
      <w:r>
        <w:t xml:space="preserve"> liečby môže dôjsť k zvýšeniu telesnej hmotnosti a hladín lipidov a glukózy v krvi. Takéto zmeny môžu čiastočne súvisieť s kontrolou ochorenia a životným štýlom. Pokiaľ ide o lipidy, v niektorých prípadoch sú dôkazy o vplyve liečby, kým pri prírastku telesnej hmotnosti nie sú silné dôkazy o tom, že súvisí s niektorou konkrétnou liečbou. Pri monitorovaní hladín lipidov a glukózy v krvi sa treba riadiť zavedenými odporúčaniami na liečbu infekcie HIV. Poruchy metabolizmu lipidov majú byť klinicky vhodne liečené.</w:t>
      </w:r>
    </w:p>
    <w:p w14:paraId="12930008" w14:textId="77777777" w:rsidR="00D577CD" w:rsidRPr="00232FA0" w:rsidRDefault="00D577CD" w:rsidP="00D50984">
      <w:pPr>
        <w:pStyle w:val="EMEABodyText"/>
      </w:pPr>
    </w:p>
    <w:p w14:paraId="2C74F39C" w14:textId="77777777" w:rsidR="00D41E14" w:rsidRPr="00E0446F" w:rsidRDefault="007A0A3F" w:rsidP="00D50984">
      <w:pPr>
        <w:pStyle w:val="EMEABodyText"/>
      </w:pPr>
      <w:r>
        <w:t xml:space="preserve">V klinických štúdiách, </w:t>
      </w:r>
      <w:proofErr w:type="spellStart"/>
      <w:r>
        <w:t>atazanavir</w:t>
      </w:r>
      <w:proofErr w:type="spellEnd"/>
      <w:r>
        <w:t xml:space="preserve"> preukázal indukciu </w:t>
      </w:r>
      <w:proofErr w:type="spellStart"/>
      <w:r>
        <w:t>dyslipidémie</w:t>
      </w:r>
      <w:proofErr w:type="spellEnd"/>
      <w:r>
        <w:t xml:space="preserve"> nižšieho rozsahu než </w:t>
      </w:r>
      <w:proofErr w:type="spellStart"/>
      <w:r>
        <w:t>komparátory</w:t>
      </w:r>
      <w:proofErr w:type="spellEnd"/>
      <w:r>
        <w:t>.</w:t>
      </w:r>
    </w:p>
    <w:p w14:paraId="1DB26873" w14:textId="77777777" w:rsidR="004E5C23" w:rsidRPr="00232FA0" w:rsidRDefault="004E5C23" w:rsidP="00D50984">
      <w:pPr>
        <w:pStyle w:val="EMEABodyText"/>
      </w:pPr>
    </w:p>
    <w:p w14:paraId="605DCB85" w14:textId="77777777" w:rsidR="00D577CD" w:rsidRPr="00E0446F" w:rsidRDefault="007A0A3F" w:rsidP="00D10EBA">
      <w:pPr>
        <w:pStyle w:val="EMEABodyText"/>
        <w:keepNext/>
        <w:rPr>
          <w:noProof/>
          <w:u w:val="single"/>
        </w:rPr>
      </w:pPr>
      <w:proofErr w:type="spellStart"/>
      <w:r>
        <w:rPr>
          <w:u w:val="single"/>
        </w:rPr>
        <w:lastRenderedPageBreak/>
        <w:t>Hyperbilirubinémia</w:t>
      </w:r>
      <w:proofErr w:type="spellEnd"/>
    </w:p>
    <w:p w14:paraId="0955974E" w14:textId="77777777" w:rsidR="00807666" w:rsidRPr="00232FA0" w:rsidRDefault="00807666" w:rsidP="00D10EBA">
      <w:pPr>
        <w:pStyle w:val="EMEABodyText"/>
        <w:keepNext/>
        <w:rPr>
          <w:noProof/>
          <w:u w:val="single"/>
        </w:rPr>
      </w:pPr>
    </w:p>
    <w:p w14:paraId="339A4F5F" w14:textId="77777777" w:rsidR="00D577CD" w:rsidRPr="00E0446F" w:rsidRDefault="007A0A3F" w:rsidP="00D50984">
      <w:pPr>
        <w:pStyle w:val="EMEABodyText"/>
        <w:rPr>
          <w:noProof/>
        </w:rPr>
      </w:pPr>
      <w:r>
        <w:t xml:space="preserve">U pacientov užívajúcich </w:t>
      </w:r>
      <w:proofErr w:type="spellStart"/>
      <w:r>
        <w:t>atazanavir</w:t>
      </w:r>
      <w:proofErr w:type="spellEnd"/>
      <w:r>
        <w:t xml:space="preserve"> sa vyskytli reverzibilné zvýšenia nepriameho (</w:t>
      </w:r>
      <w:proofErr w:type="spellStart"/>
      <w:r>
        <w:t>nekonjugovaného</w:t>
      </w:r>
      <w:proofErr w:type="spellEnd"/>
      <w:r>
        <w:t>) bilirubínu súvisiaceho s inhibíciou UDP</w:t>
      </w:r>
      <w:r>
        <w:noBreakHyphen/>
      </w:r>
      <w:proofErr w:type="spellStart"/>
      <w:r>
        <w:t>glukuronyltransferázy</w:t>
      </w:r>
      <w:proofErr w:type="spellEnd"/>
      <w:r>
        <w:t xml:space="preserve"> (UGT) (pozri časť 4.8). U pacientov užívajúcich EVOTAZ sa majú zvýšenia hepatálnej </w:t>
      </w:r>
      <w:proofErr w:type="spellStart"/>
      <w:r>
        <w:t>transaminázy</w:t>
      </w:r>
      <w:proofErr w:type="spellEnd"/>
      <w:r>
        <w:t xml:space="preserve">, ktorá sa vyskytne spolu so zvýšením bilirubínu posúdiť alternatívne etiológie. Ak sú žltačka alebo </w:t>
      </w:r>
      <w:proofErr w:type="spellStart"/>
      <w:r>
        <w:t>sklérový</w:t>
      </w:r>
      <w:proofErr w:type="spellEnd"/>
      <w:r>
        <w:t xml:space="preserve"> </w:t>
      </w:r>
      <w:proofErr w:type="spellStart"/>
      <w:r>
        <w:t>ikterus</w:t>
      </w:r>
      <w:proofErr w:type="spellEnd"/>
      <w:r>
        <w:t xml:space="preserve"> neakceptovateľné pacientom, možno zvážiť alternatívnu </w:t>
      </w:r>
      <w:proofErr w:type="spellStart"/>
      <w:r>
        <w:t>antiretrovírusovú</w:t>
      </w:r>
      <w:proofErr w:type="spellEnd"/>
      <w:r>
        <w:t xml:space="preserve"> liečbu namiesto EVOTAZU.</w:t>
      </w:r>
    </w:p>
    <w:p w14:paraId="41E3C6A7" w14:textId="77777777" w:rsidR="00D577CD" w:rsidRPr="00232FA0" w:rsidRDefault="00D577CD" w:rsidP="00D50984">
      <w:pPr>
        <w:pStyle w:val="EMEABodyText"/>
        <w:rPr>
          <w:noProof/>
        </w:rPr>
      </w:pPr>
    </w:p>
    <w:p w14:paraId="5A48D806" w14:textId="77777777" w:rsidR="00D577CD" w:rsidRPr="00E0446F" w:rsidRDefault="007A0A3F" w:rsidP="00D50984">
      <w:pPr>
        <w:pStyle w:val="EMEABodyText"/>
        <w:rPr>
          <w:noProof/>
        </w:rPr>
      </w:pPr>
      <w:proofErr w:type="spellStart"/>
      <w:r>
        <w:t>Indinavir</w:t>
      </w:r>
      <w:proofErr w:type="spellEnd"/>
      <w:r>
        <w:t xml:space="preserve"> sa tiež spája s nepriamou (</w:t>
      </w:r>
      <w:proofErr w:type="spellStart"/>
      <w:r>
        <w:t>nekonjugovanou</w:t>
      </w:r>
      <w:proofErr w:type="spellEnd"/>
      <w:r>
        <w:t xml:space="preserve">) </w:t>
      </w:r>
      <w:proofErr w:type="spellStart"/>
      <w:r>
        <w:t>hyperbilirubinémiou</w:t>
      </w:r>
      <w:proofErr w:type="spellEnd"/>
      <w:r>
        <w:t xml:space="preserve"> z dôvodu inhibície UGT. Kombinácia EVOTAZU s </w:t>
      </w:r>
      <w:proofErr w:type="spellStart"/>
      <w:r>
        <w:t>indinavirom</w:t>
      </w:r>
      <w:proofErr w:type="spellEnd"/>
      <w:r>
        <w:t xml:space="preserve"> sa neskúmala a súbežné podávanie týchto liekov sa neodporúča (pozri časť 4.5).</w:t>
      </w:r>
    </w:p>
    <w:p w14:paraId="3794327A" w14:textId="77777777" w:rsidR="00D577CD" w:rsidRPr="00232FA0" w:rsidRDefault="00D577CD" w:rsidP="00D50984">
      <w:pPr>
        <w:pStyle w:val="EMEABodyText"/>
        <w:rPr>
          <w:noProof/>
          <w:u w:val="single"/>
        </w:rPr>
      </w:pPr>
    </w:p>
    <w:p w14:paraId="4B61330F" w14:textId="77777777" w:rsidR="00D577CD" w:rsidRPr="00E0446F" w:rsidRDefault="007A0A3F" w:rsidP="00D10EBA">
      <w:pPr>
        <w:pStyle w:val="EMEABodyText"/>
        <w:keepNext/>
        <w:rPr>
          <w:noProof/>
          <w:u w:val="single"/>
        </w:rPr>
      </w:pPr>
      <w:proofErr w:type="spellStart"/>
      <w:r>
        <w:rPr>
          <w:u w:val="single"/>
        </w:rPr>
        <w:t>Cholelitiáza</w:t>
      </w:r>
      <w:proofErr w:type="spellEnd"/>
    </w:p>
    <w:p w14:paraId="6AF09DE3" w14:textId="77777777" w:rsidR="00411E58" w:rsidRPr="00232FA0" w:rsidRDefault="00411E58" w:rsidP="00D10EBA">
      <w:pPr>
        <w:pStyle w:val="EMEABodyText"/>
        <w:keepNext/>
        <w:rPr>
          <w:noProof/>
          <w:u w:val="single"/>
        </w:rPr>
      </w:pPr>
    </w:p>
    <w:p w14:paraId="2BE60CB2" w14:textId="77777777" w:rsidR="00D577CD" w:rsidRPr="00E0446F" w:rsidRDefault="007A0A3F" w:rsidP="00D50984">
      <w:pPr>
        <w:pStyle w:val="EMEABodyText"/>
        <w:rPr>
          <w:noProof/>
        </w:rPr>
      </w:pPr>
      <w:r>
        <w:t xml:space="preserve">U pacientov, ktorí dostávali </w:t>
      </w:r>
      <w:proofErr w:type="spellStart"/>
      <w:r>
        <w:t>atazanavir</w:t>
      </w:r>
      <w:proofErr w:type="spellEnd"/>
      <w:r>
        <w:t xml:space="preserve"> sa hlásila </w:t>
      </w:r>
      <w:proofErr w:type="spellStart"/>
      <w:r>
        <w:t>cholelitiáza</w:t>
      </w:r>
      <w:proofErr w:type="spellEnd"/>
      <w:r>
        <w:t xml:space="preserve"> (pozri časť 4.8). U niektorých pacientov bola potrebná hospitalizácia z dôvodu ďalšej liečby a niektorí mali komplikácie. Ak sa vyskytnú prejavy alebo príznaky </w:t>
      </w:r>
      <w:proofErr w:type="spellStart"/>
      <w:r>
        <w:t>cholelitiázy</w:t>
      </w:r>
      <w:proofErr w:type="spellEnd"/>
      <w:r>
        <w:t>, možno zvážiť dočasné prerušenie alebo ukončenie liečby.</w:t>
      </w:r>
    </w:p>
    <w:p w14:paraId="3381CCA0" w14:textId="77777777" w:rsidR="00542F79" w:rsidRPr="00232FA0" w:rsidRDefault="00542F79" w:rsidP="00D50984">
      <w:pPr>
        <w:pStyle w:val="EMEABodyText"/>
        <w:rPr>
          <w:u w:val="single"/>
        </w:rPr>
      </w:pPr>
    </w:p>
    <w:p w14:paraId="1593E64D" w14:textId="77777777" w:rsidR="00542F79" w:rsidRPr="00E0446F" w:rsidRDefault="007A0A3F" w:rsidP="00D10EBA">
      <w:pPr>
        <w:pStyle w:val="EMEABodyText"/>
        <w:keepNext/>
        <w:rPr>
          <w:u w:val="single"/>
        </w:rPr>
      </w:pPr>
      <w:r>
        <w:rPr>
          <w:u w:val="single"/>
        </w:rPr>
        <w:t>Chronické ochorenie obličiek</w:t>
      </w:r>
    </w:p>
    <w:p w14:paraId="65F6D915" w14:textId="77777777" w:rsidR="00530DC5" w:rsidRPr="00232FA0" w:rsidRDefault="00530DC5" w:rsidP="00D10EBA">
      <w:pPr>
        <w:pStyle w:val="EMEABodyText"/>
        <w:keepNext/>
        <w:rPr>
          <w:u w:val="single"/>
        </w:rPr>
      </w:pPr>
    </w:p>
    <w:p w14:paraId="49F2F4E9" w14:textId="77777777" w:rsidR="00D41E14" w:rsidRPr="00E0446F" w:rsidRDefault="007A0A3F" w:rsidP="00D50984">
      <w:pPr>
        <w:pStyle w:val="EMEABodyText"/>
      </w:pPr>
      <w:r>
        <w:t xml:space="preserve">Počas sledovania po uvedení lieku na trh sa u pacientov infikovaných HIV liečených </w:t>
      </w:r>
      <w:proofErr w:type="spellStart"/>
      <w:r>
        <w:t>atazanavirom</w:t>
      </w:r>
      <w:proofErr w:type="spellEnd"/>
      <w:r>
        <w:t xml:space="preserve"> s ritonavirom alebo bez neho hlásilo chronické ochorenie obličiek. Veľká </w:t>
      </w:r>
      <w:proofErr w:type="spellStart"/>
      <w:r>
        <w:t>prospektívna</w:t>
      </w:r>
      <w:proofErr w:type="spellEnd"/>
      <w:r>
        <w:t xml:space="preserve"> </w:t>
      </w:r>
      <w:proofErr w:type="spellStart"/>
      <w:r>
        <w:t>observačná</w:t>
      </w:r>
      <w:proofErr w:type="spellEnd"/>
      <w:r>
        <w:t xml:space="preserve"> štúdia preukázala súvislosť medzi zvýšeným výskytom chronického ochorenia obličiek a kumulatívnou expozíciou režimu s obsahom </w:t>
      </w:r>
      <w:proofErr w:type="spellStart"/>
      <w:r>
        <w:t>atazanaviru</w:t>
      </w:r>
      <w:proofErr w:type="spellEnd"/>
      <w:r>
        <w:t xml:space="preserve">/ritonaviru u pacientov infikovaných HIV s normálnou </w:t>
      </w:r>
      <w:proofErr w:type="spellStart"/>
      <w:r>
        <w:t>eGFR</w:t>
      </w:r>
      <w:proofErr w:type="spellEnd"/>
      <w:r>
        <w:t xml:space="preserve"> (</w:t>
      </w:r>
      <w:proofErr w:type="spellStart"/>
      <w:r>
        <w:rPr>
          <w:i/>
          <w:iCs/>
        </w:rPr>
        <w:t>estimated</w:t>
      </w:r>
      <w:proofErr w:type="spellEnd"/>
      <w:r>
        <w:rPr>
          <w:i/>
          <w:iCs/>
        </w:rPr>
        <w:t xml:space="preserve"> </w:t>
      </w:r>
      <w:proofErr w:type="spellStart"/>
      <w:r>
        <w:rPr>
          <w:i/>
          <w:iCs/>
        </w:rPr>
        <w:t>glomerular</w:t>
      </w:r>
      <w:proofErr w:type="spellEnd"/>
      <w:r>
        <w:rPr>
          <w:i/>
          <w:iCs/>
        </w:rPr>
        <w:t xml:space="preserve"> </w:t>
      </w:r>
      <w:proofErr w:type="spellStart"/>
      <w:r>
        <w:rPr>
          <w:i/>
          <w:iCs/>
        </w:rPr>
        <w:t>filtration</w:t>
      </w:r>
      <w:proofErr w:type="spellEnd"/>
      <w:r>
        <w:rPr>
          <w:i/>
          <w:iCs/>
        </w:rPr>
        <w:t xml:space="preserve"> rate</w:t>
      </w:r>
      <w:r>
        <w:t xml:space="preserve">) na začiatku liečby. Táto súvislosť sa pozorovala nezávisle od expozície </w:t>
      </w:r>
      <w:proofErr w:type="spellStart"/>
      <w:r>
        <w:t>tenofovir</w:t>
      </w:r>
      <w:r>
        <w:noBreakHyphen/>
        <w:t>dizoproxilu</w:t>
      </w:r>
      <w:proofErr w:type="spellEnd"/>
      <w:r>
        <w:t>. V priebehu trvania liečby má pokračovať pravidelné sledovanie funkcie obličiek pacientov (pozri časť 4.8).</w:t>
      </w:r>
    </w:p>
    <w:p w14:paraId="08AA7945" w14:textId="77777777" w:rsidR="00D577CD" w:rsidRPr="00232FA0" w:rsidRDefault="00D577CD" w:rsidP="00D50984">
      <w:pPr>
        <w:pStyle w:val="EMEABodyText"/>
        <w:rPr>
          <w:noProof/>
        </w:rPr>
      </w:pPr>
    </w:p>
    <w:p w14:paraId="0EFB11C1" w14:textId="77777777" w:rsidR="00D577CD" w:rsidRPr="00E0446F" w:rsidRDefault="007A0A3F" w:rsidP="00D50984">
      <w:pPr>
        <w:pStyle w:val="EMEABodyText"/>
        <w:keepNext/>
        <w:rPr>
          <w:noProof/>
          <w:u w:val="single"/>
        </w:rPr>
      </w:pPr>
      <w:proofErr w:type="spellStart"/>
      <w:r>
        <w:rPr>
          <w:u w:val="single"/>
        </w:rPr>
        <w:t>Nefrolitiáza</w:t>
      </w:r>
      <w:proofErr w:type="spellEnd"/>
    </w:p>
    <w:p w14:paraId="50E4C9BE" w14:textId="77777777" w:rsidR="003C06EF" w:rsidRPr="00232FA0" w:rsidRDefault="003C06EF" w:rsidP="00D50984">
      <w:pPr>
        <w:pStyle w:val="EMEABodyText"/>
        <w:keepNext/>
        <w:rPr>
          <w:noProof/>
        </w:rPr>
      </w:pPr>
    </w:p>
    <w:p w14:paraId="741C5370" w14:textId="77777777" w:rsidR="00D577CD" w:rsidRPr="00E0446F" w:rsidRDefault="007A0A3F" w:rsidP="00D10EBA">
      <w:pPr>
        <w:pStyle w:val="EMEABodyText"/>
      </w:pPr>
      <w:r>
        <w:t xml:space="preserve">U pacientov, ktorí dostávali </w:t>
      </w:r>
      <w:proofErr w:type="spellStart"/>
      <w:r>
        <w:t>atazanavir</w:t>
      </w:r>
      <w:proofErr w:type="spellEnd"/>
      <w:r>
        <w:t xml:space="preserve"> sa hlásila </w:t>
      </w:r>
      <w:proofErr w:type="spellStart"/>
      <w:r>
        <w:t>nefrolitiáza</w:t>
      </w:r>
      <w:proofErr w:type="spellEnd"/>
      <w:r>
        <w:t xml:space="preserve"> (pozri časť 4.8). U niektorých pacientov bola potrebná hospitalizácia z dôvodu ďalšej liečby a niektorí mali komplikácie. V niektorých prípadoch sa </w:t>
      </w:r>
      <w:proofErr w:type="spellStart"/>
      <w:r>
        <w:t>nefrolitiáza</w:t>
      </w:r>
      <w:proofErr w:type="spellEnd"/>
      <w:r>
        <w:t xml:space="preserve"> spájala s akútnym zlyhaním obličiek alebo nedostatočnosťou obličiek. Ak sa vyskytnú prejavy alebo príznaky </w:t>
      </w:r>
      <w:proofErr w:type="spellStart"/>
      <w:r>
        <w:t>nefrolitiázy</w:t>
      </w:r>
      <w:proofErr w:type="spellEnd"/>
      <w:r>
        <w:t>, možno zvážiť dočasné prerušenie alebo ukončenie liečby.</w:t>
      </w:r>
    </w:p>
    <w:p w14:paraId="7DB9F295" w14:textId="77777777" w:rsidR="00D577CD" w:rsidRPr="00232FA0" w:rsidRDefault="00D577CD" w:rsidP="00D50984">
      <w:pPr>
        <w:pStyle w:val="EMEABodyText"/>
        <w:rPr>
          <w:noProof/>
        </w:rPr>
      </w:pPr>
    </w:p>
    <w:p w14:paraId="619C4AEB" w14:textId="77777777" w:rsidR="00D577CD" w:rsidRPr="00E0446F" w:rsidRDefault="007A0A3F" w:rsidP="00D10EBA">
      <w:pPr>
        <w:pStyle w:val="EMEABodyText"/>
        <w:keepNext/>
        <w:rPr>
          <w:noProof/>
          <w:u w:val="single"/>
        </w:rPr>
      </w:pPr>
      <w:r>
        <w:rPr>
          <w:u w:val="single"/>
        </w:rPr>
        <w:t>Syndróm imunitnej reaktivácie</w:t>
      </w:r>
    </w:p>
    <w:p w14:paraId="43F2FEE6" w14:textId="77777777" w:rsidR="003C06EF" w:rsidRPr="00232FA0" w:rsidRDefault="003C06EF" w:rsidP="00D10EBA">
      <w:pPr>
        <w:pStyle w:val="EMEABodyText"/>
        <w:keepNext/>
      </w:pPr>
    </w:p>
    <w:p w14:paraId="5C299C1D" w14:textId="77777777" w:rsidR="00D577CD" w:rsidRPr="00E0446F" w:rsidRDefault="007A0A3F" w:rsidP="00D50984">
      <w:pPr>
        <w:pStyle w:val="EMEABodyText"/>
      </w:pPr>
      <w:r>
        <w:t>U HIV</w:t>
      </w:r>
      <w:r>
        <w:noBreakHyphen/>
        <w:t xml:space="preserve">infikovaných pacientov s ťažkou </w:t>
      </w:r>
      <w:proofErr w:type="spellStart"/>
      <w:r>
        <w:t>imunodeficienciou</w:t>
      </w:r>
      <w:proofErr w:type="spellEnd"/>
      <w:r>
        <w:t xml:space="preserve"> môže v čase začatia kombinovanej </w:t>
      </w:r>
      <w:proofErr w:type="spellStart"/>
      <w:r>
        <w:t>antiretrovírusovej</w:t>
      </w:r>
      <w:proofErr w:type="spellEnd"/>
      <w:r>
        <w:t xml:space="preserve"> liečby (</w:t>
      </w:r>
      <w:proofErr w:type="spellStart"/>
      <w:r>
        <w:rPr>
          <w:i/>
          <w:iCs/>
        </w:rPr>
        <w:t>combination</w:t>
      </w:r>
      <w:proofErr w:type="spellEnd"/>
      <w:r>
        <w:rPr>
          <w:i/>
          <w:iCs/>
        </w:rPr>
        <w:t xml:space="preserve"> </w:t>
      </w:r>
      <w:proofErr w:type="spellStart"/>
      <w:r>
        <w:rPr>
          <w:i/>
          <w:iCs/>
        </w:rPr>
        <w:t>antiretroviral</w:t>
      </w:r>
      <w:proofErr w:type="spellEnd"/>
      <w:r>
        <w:rPr>
          <w:i/>
          <w:iCs/>
        </w:rPr>
        <w:t xml:space="preserve"> </w:t>
      </w:r>
      <w:proofErr w:type="spellStart"/>
      <w:r>
        <w:rPr>
          <w:i/>
          <w:iCs/>
        </w:rPr>
        <w:t>therapy</w:t>
      </w:r>
      <w:proofErr w:type="spellEnd"/>
      <w:r>
        <w:t xml:space="preserve">, CART) vzniknúť zápalová reakcia na asymptomatické alebo reziduálne oportúnne patogény a spôsobiť závažné klinické stavy alebo zhoršenie príznakov. Takéto reakcie sa, spravidla, pozorovali počas prvých niekoľkých týždňov alebo mesiacov po začatí CART. Relevantnými príkladmi sú </w:t>
      </w:r>
      <w:proofErr w:type="spellStart"/>
      <w:r>
        <w:t>cytomegalovírusová</w:t>
      </w:r>
      <w:proofErr w:type="spellEnd"/>
      <w:r>
        <w:t xml:space="preserve"> </w:t>
      </w:r>
      <w:proofErr w:type="spellStart"/>
      <w:r>
        <w:t>retinitída</w:t>
      </w:r>
      <w:proofErr w:type="spellEnd"/>
      <w:r>
        <w:t xml:space="preserve">, generalizované a/alebo fokálne </w:t>
      </w:r>
      <w:proofErr w:type="spellStart"/>
      <w:r>
        <w:t>mykobakteriálne</w:t>
      </w:r>
      <w:proofErr w:type="spellEnd"/>
      <w:r>
        <w:t xml:space="preserve"> infekcie a pneumónia spôsobená </w:t>
      </w:r>
      <w:proofErr w:type="spellStart"/>
      <w:r>
        <w:rPr>
          <w:i/>
        </w:rPr>
        <w:t>Pneumocystis</w:t>
      </w:r>
      <w:proofErr w:type="spellEnd"/>
      <w:r>
        <w:rPr>
          <w:i/>
        </w:rPr>
        <w:t xml:space="preserve"> </w:t>
      </w:r>
      <w:proofErr w:type="spellStart"/>
      <w:r>
        <w:rPr>
          <w:i/>
        </w:rPr>
        <w:t>jirovecii</w:t>
      </w:r>
      <w:proofErr w:type="spellEnd"/>
      <w:r>
        <w:t xml:space="preserve">. Akékoľvek zápalové príznaky sa majú zhodnotiť a ak je to potrebné má sa začať liečba. Hlásili sa aj autoimunitné poruchy (ako je </w:t>
      </w:r>
      <w:proofErr w:type="spellStart"/>
      <w:r>
        <w:t>Gravesova</w:t>
      </w:r>
      <w:proofErr w:type="spellEnd"/>
      <w:r>
        <w:t xml:space="preserve"> choroba a autoimunitná hepatitída) objavujúce sa v dôsledku imunitnej reaktivácie; hlásený čas do ich nástupu je však rôznorodejší a tieto udalosti sa môžu vyskytnúť mnoho mesiacov po začatí liečby.</w:t>
      </w:r>
    </w:p>
    <w:p w14:paraId="4356E737" w14:textId="77777777" w:rsidR="00D577CD" w:rsidRPr="00232FA0" w:rsidRDefault="00D577CD" w:rsidP="00D50984">
      <w:pPr>
        <w:pStyle w:val="EMEABodyText"/>
        <w:rPr>
          <w:noProof/>
        </w:rPr>
      </w:pPr>
    </w:p>
    <w:p w14:paraId="77F10B49" w14:textId="77777777" w:rsidR="00D577CD" w:rsidRPr="00E0446F" w:rsidRDefault="007A0A3F" w:rsidP="00D10EBA">
      <w:pPr>
        <w:pStyle w:val="EMEABodyText"/>
        <w:keepNext/>
        <w:rPr>
          <w:u w:val="single"/>
        </w:rPr>
      </w:pPr>
      <w:proofErr w:type="spellStart"/>
      <w:r>
        <w:rPr>
          <w:u w:val="single"/>
        </w:rPr>
        <w:t>Osteonekróza</w:t>
      </w:r>
      <w:proofErr w:type="spellEnd"/>
    </w:p>
    <w:p w14:paraId="754AD558" w14:textId="77777777" w:rsidR="003C06EF" w:rsidRPr="00232FA0" w:rsidRDefault="003C06EF" w:rsidP="00D10EBA">
      <w:pPr>
        <w:pStyle w:val="EMEABodyText"/>
        <w:keepNext/>
      </w:pPr>
    </w:p>
    <w:p w14:paraId="52E78B7A" w14:textId="77777777" w:rsidR="00D577CD" w:rsidRPr="00E0446F" w:rsidRDefault="007A0A3F" w:rsidP="00D50984">
      <w:pPr>
        <w:pStyle w:val="EMEABodyText"/>
      </w:pPr>
      <w:r>
        <w:t xml:space="preserve">Hoci sa etiológia považuje za mnohofaktorovú (vrátane používania kortikosteroidov, konzumácie alkoholu, ťažkej </w:t>
      </w:r>
      <w:proofErr w:type="spellStart"/>
      <w:r>
        <w:t>imunosupresie</w:t>
      </w:r>
      <w:proofErr w:type="spellEnd"/>
      <w:r>
        <w:t xml:space="preserve">, vyššieho indexu telesnej hmotnosti), hlásili sa prípady </w:t>
      </w:r>
      <w:proofErr w:type="spellStart"/>
      <w:r>
        <w:t>osteonekrózy</w:t>
      </w:r>
      <w:proofErr w:type="spellEnd"/>
      <w:r>
        <w:t xml:space="preserve">, najmä u pacientov s pokročilým HIV ochorením a/alebo dlhodobou expozíciou kombinovanej </w:t>
      </w:r>
      <w:proofErr w:type="spellStart"/>
      <w:r>
        <w:t>antiretrovírusovej</w:t>
      </w:r>
      <w:proofErr w:type="spellEnd"/>
      <w:r>
        <w:t xml:space="preserve"> liečby (CART). Pacientom sa má odporučiť, aby vyhľadali lekársku pomoc, ak budú mať pocit bolesti a bolesť kĺbov, stuhnutosť kĺbov alebo ťažkosti s pohybom.</w:t>
      </w:r>
    </w:p>
    <w:p w14:paraId="17DEA090" w14:textId="77777777" w:rsidR="00D577CD" w:rsidRPr="00232FA0" w:rsidRDefault="00D577CD" w:rsidP="00D50984">
      <w:pPr>
        <w:pStyle w:val="EMEABodyText"/>
        <w:rPr>
          <w:noProof/>
        </w:rPr>
      </w:pPr>
    </w:p>
    <w:p w14:paraId="52C2749A" w14:textId="77777777" w:rsidR="00D577CD" w:rsidRPr="00E0446F" w:rsidRDefault="007A0A3F" w:rsidP="00D10EBA">
      <w:pPr>
        <w:pStyle w:val="EMEABodyText"/>
        <w:keepNext/>
        <w:rPr>
          <w:u w:val="single"/>
        </w:rPr>
      </w:pPr>
      <w:r>
        <w:rPr>
          <w:u w:val="single"/>
        </w:rPr>
        <w:lastRenderedPageBreak/>
        <w:t>Vyrážka a súvisiace syndrómy</w:t>
      </w:r>
    </w:p>
    <w:p w14:paraId="09000BF2" w14:textId="77777777" w:rsidR="003C06EF" w:rsidRPr="00232FA0" w:rsidRDefault="003C06EF" w:rsidP="00D10EBA">
      <w:pPr>
        <w:pStyle w:val="EMEABodyText"/>
        <w:keepNext/>
        <w:rPr>
          <w:u w:val="single"/>
        </w:rPr>
      </w:pPr>
    </w:p>
    <w:p w14:paraId="61D6E7C7" w14:textId="77777777" w:rsidR="00D577CD" w:rsidRPr="00E0446F" w:rsidRDefault="007A0A3F" w:rsidP="00D50984">
      <w:pPr>
        <w:pStyle w:val="EMEABodyText"/>
      </w:pPr>
      <w:r>
        <w:t xml:space="preserve">Vyrážky sú zvyčajne mierne až stredne závažné </w:t>
      </w:r>
      <w:proofErr w:type="spellStart"/>
      <w:r>
        <w:t>makulopapulárne</w:t>
      </w:r>
      <w:proofErr w:type="spellEnd"/>
      <w:r>
        <w:t xml:space="preserve"> kožné výsevy, ktoré sa objavia počas prvých 3 týždňov od začiatku liečby </w:t>
      </w:r>
      <w:proofErr w:type="spellStart"/>
      <w:r>
        <w:t>atazanavirom</w:t>
      </w:r>
      <w:proofErr w:type="spellEnd"/>
      <w:r>
        <w:t>, zložkou EVOTAZU.</w:t>
      </w:r>
    </w:p>
    <w:p w14:paraId="0C86A539" w14:textId="77777777" w:rsidR="00D577CD" w:rsidRPr="00232FA0" w:rsidRDefault="00D577CD" w:rsidP="00D50984">
      <w:pPr>
        <w:pStyle w:val="EMEABodyText"/>
      </w:pPr>
    </w:p>
    <w:p w14:paraId="247D2CB6" w14:textId="77777777" w:rsidR="00D577CD" w:rsidRPr="00E0446F" w:rsidRDefault="007A0A3F" w:rsidP="00D50984">
      <w:pPr>
        <w:pStyle w:val="EMEABodyText"/>
      </w:pPr>
      <w:proofErr w:type="spellStart"/>
      <w:r>
        <w:t>Stevensov</w:t>
      </w:r>
      <w:r>
        <w:noBreakHyphen/>
        <w:t>Johnsonov</w:t>
      </w:r>
      <w:proofErr w:type="spellEnd"/>
      <w:r>
        <w:t xml:space="preserve"> syndróm (SJS), </w:t>
      </w:r>
      <w:proofErr w:type="spellStart"/>
      <w:r>
        <w:t>multiformný</w:t>
      </w:r>
      <w:proofErr w:type="spellEnd"/>
      <w:r>
        <w:t xml:space="preserve"> </w:t>
      </w:r>
      <w:proofErr w:type="spellStart"/>
      <w:r>
        <w:t>erytém</w:t>
      </w:r>
      <w:proofErr w:type="spellEnd"/>
      <w:r>
        <w:t>, toxické kožné výsevy a syndróm liekom vyvolaných vyrážok s </w:t>
      </w:r>
      <w:proofErr w:type="spellStart"/>
      <w:r>
        <w:t>eozinofíliou</w:t>
      </w:r>
      <w:proofErr w:type="spellEnd"/>
      <w:r>
        <w:t xml:space="preserve"> a systémovými príznakmi (</w:t>
      </w:r>
      <w:proofErr w:type="spellStart"/>
      <w:r>
        <w:rPr>
          <w:i/>
          <w:iCs/>
        </w:rPr>
        <w:t>drug</w:t>
      </w:r>
      <w:proofErr w:type="spellEnd"/>
      <w:r>
        <w:rPr>
          <w:i/>
          <w:iCs/>
        </w:rPr>
        <w:t xml:space="preserve"> </w:t>
      </w:r>
      <w:proofErr w:type="spellStart"/>
      <w:r>
        <w:rPr>
          <w:i/>
          <w:iCs/>
        </w:rPr>
        <w:t>rash</w:t>
      </w:r>
      <w:proofErr w:type="spellEnd"/>
      <w:r>
        <w:rPr>
          <w:i/>
          <w:iCs/>
        </w:rPr>
        <w:t xml:space="preserve"> </w:t>
      </w:r>
      <w:proofErr w:type="spellStart"/>
      <w:r>
        <w:rPr>
          <w:i/>
          <w:iCs/>
        </w:rPr>
        <w:t>with</w:t>
      </w:r>
      <w:proofErr w:type="spellEnd"/>
      <w:r>
        <w:rPr>
          <w:i/>
          <w:iCs/>
        </w:rPr>
        <w:t xml:space="preserve"> </w:t>
      </w:r>
      <w:proofErr w:type="spellStart"/>
      <w:r>
        <w:rPr>
          <w:i/>
          <w:iCs/>
        </w:rPr>
        <w:t>eosinophilia</w:t>
      </w:r>
      <w:proofErr w:type="spellEnd"/>
      <w:r>
        <w:rPr>
          <w:i/>
          <w:iCs/>
        </w:rPr>
        <w:t xml:space="preserve"> and </w:t>
      </w:r>
      <w:proofErr w:type="spellStart"/>
      <w:r>
        <w:rPr>
          <w:i/>
          <w:iCs/>
        </w:rPr>
        <w:t>systemic</w:t>
      </w:r>
      <w:proofErr w:type="spellEnd"/>
      <w:r>
        <w:rPr>
          <w:i/>
          <w:iCs/>
        </w:rPr>
        <w:t xml:space="preserve"> </w:t>
      </w:r>
      <w:proofErr w:type="spellStart"/>
      <w:r>
        <w:rPr>
          <w:i/>
          <w:iCs/>
        </w:rPr>
        <w:t>symptoms</w:t>
      </w:r>
      <w:proofErr w:type="spellEnd"/>
      <w:r>
        <w:t xml:space="preserve">, DRESS) sa hlásili u pacientov, ktorí dostávali </w:t>
      </w:r>
      <w:proofErr w:type="spellStart"/>
      <w:r>
        <w:t>atazanavir</w:t>
      </w:r>
      <w:proofErr w:type="spellEnd"/>
      <w:r>
        <w:t xml:space="preserve">. Pacienti majú byť upozornení na prejavy a príznaky a starostlivo sledovaní z dôvodu kožných reakcií. Liečba EVOTAZOM alebo akýmkoľvek iným liekom obsahujúcim </w:t>
      </w:r>
      <w:proofErr w:type="spellStart"/>
      <w:r>
        <w:t>atazanavir</w:t>
      </w:r>
      <w:proofErr w:type="spellEnd"/>
      <w:r>
        <w:t xml:space="preserve"> sa má ukončiť, ak sa vyvinie závažná vyrážka.</w:t>
      </w:r>
    </w:p>
    <w:p w14:paraId="71291403" w14:textId="77777777" w:rsidR="00D577CD" w:rsidRPr="00232FA0" w:rsidRDefault="00D577CD" w:rsidP="00D50984">
      <w:pPr>
        <w:pStyle w:val="EMEABodyText"/>
      </w:pPr>
    </w:p>
    <w:p w14:paraId="4FF1A562" w14:textId="77777777" w:rsidR="00D577CD" w:rsidRPr="00E0446F" w:rsidRDefault="007A0A3F" w:rsidP="00D50984">
      <w:pPr>
        <w:pStyle w:val="EMEABodyText"/>
        <w:rPr>
          <w:noProof/>
        </w:rPr>
      </w:pPr>
      <w:r>
        <w:t>Najlepšie výsledky pri liečbe týchto udalostí vychádzajú z včasnej diagnostiky a okamžitého prerušenia podávania akýkoľvek podozrivých liekov. Ak sa u pacienta v súvislosti s užívaním EVOTAZU vyvinie SJS alebo DRESS, liečba EVOTAZOM sa nesmie obnoviť.</w:t>
      </w:r>
    </w:p>
    <w:p w14:paraId="046288D5" w14:textId="77777777" w:rsidR="00D577CD" w:rsidRPr="00232FA0" w:rsidRDefault="00D577CD" w:rsidP="00D50984">
      <w:pPr>
        <w:pStyle w:val="EMEABodyText"/>
        <w:rPr>
          <w:noProof/>
          <w:u w:val="single"/>
        </w:rPr>
      </w:pPr>
    </w:p>
    <w:p w14:paraId="5327F9E4" w14:textId="77777777" w:rsidR="00D577CD" w:rsidRPr="00E0446F" w:rsidRDefault="007A0A3F" w:rsidP="00D50984">
      <w:pPr>
        <w:pStyle w:val="EMEABodyText"/>
        <w:keepNext/>
        <w:rPr>
          <w:noProof/>
          <w:u w:val="single"/>
        </w:rPr>
      </w:pPr>
      <w:r>
        <w:rPr>
          <w:u w:val="single"/>
        </w:rPr>
        <w:t>Súbežné podávanie s </w:t>
      </w:r>
      <w:proofErr w:type="spellStart"/>
      <w:r>
        <w:rPr>
          <w:u w:val="single"/>
        </w:rPr>
        <w:t>antiretrovírusovými</w:t>
      </w:r>
      <w:proofErr w:type="spellEnd"/>
      <w:r>
        <w:rPr>
          <w:u w:val="single"/>
        </w:rPr>
        <w:t xml:space="preserve"> liekmi</w:t>
      </w:r>
    </w:p>
    <w:p w14:paraId="3FAA879B" w14:textId="77777777" w:rsidR="003C06EF" w:rsidRPr="00232FA0" w:rsidRDefault="003C06EF" w:rsidP="00D50984">
      <w:pPr>
        <w:pStyle w:val="EMEABodyText"/>
        <w:keepNext/>
        <w:rPr>
          <w:noProof/>
          <w:u w:val="single"/>
        </w:rPr>
      </w:pPr>
    </w:p>
    <w:p w14:paraId="0C210EBE" w14:textId="77777777" w:rsidR="00D577CD" w:rsidRPr="00E0446F" w:rsidRDefault="007A0A3F" w:rsidP="00987D9F">
      <w:pPr>
        <w:pStyle w:val="EMEABodyText"/>
        <w:rPr>
          <w:noProof/>
        </w:rPr>
      </w:pPr>
      <w:r>
        <w:t xml:space="preserve">EVOTAZ je indikovaný na používanie s inými </w:t>
      </w:r>
      <w:proofErr w:type="spellStart"/>
      <w:r>
        <w:t>antiretrovirotikami</w:t>
      </w:r>
      <w:proofErr w:type="spellEnd"/>
      <w:r>
        <w:t xml:space="preserve"> na liečbu infekcie HIV</w:t>
      </w:r>
      <w:r>
        <w:noBreakHyphen/>
        <w:t xml:space="preserve">1. EVOTAZ sa nemá používať v kombinácii s liekmi obsahujúcimi rovnaké liečivá vrátane </w:t>
      </w:r>
      <w:proofErr w:type="spellStart"/>
      <w:r>
        <w:t>atazanaviru</w:t>
      </w:r>
      <w:proofErr w:type="spellEnd"/>
      <w:r>
        <w:t xml:space="preserve">, </w:t>
      </w:r>
      <w:proofErr w:type="spellStart"/>
      <w:r>
        <w:t>kobicistatu</w:t>
      </w:r>
      <w:proofErr w:type="spellEnd"/>
      <w:r>
        <w:t xml:space="preserve"> alebo s liekmi s fixnou dávkou, ktoré obsahujú </w:t>
      </w:r>
      <w:proofErr w:type="spellStart"/>
      <w:r>
        <w:t>kobicistat</w:t>
      </w:r>
      <w:proofErr w:type="spellEnd"/>
      <w:r>
        <w:t xml:space="preserve">. EVOTAZ sa nemá používať v kombinácii s inými </w:t>
      </w:r>
      <w:proofErr w:type="spellStart"/>
      <w:r>
        <w:t>antiretrovirotikami</w:t>
      </w:r>
      <w:proofErr w:type="spellEnd"/>
      <w:r>
        <w:t xml:space="preserve">, pri ktorých sa vyžadujú lieky na zlepšenie </w:t>
      </w:r>
      <w:proofErr w:type="spellStart"/>
      <w:r>
        <w:t>farmakokinetiky</w:t>
      </w:r>
      <w:proofErr w:type="spellEnd"/>
      <w:r>
        <w:t xml:space="preserve"> (</w:t>
      </w:r>
      <w:proofErr w:type="spellStart"/>
      <w:r>
        <w:t>t.j</w:t>
      </w:r>
      <w:proofErr w:type="spellEnd"/>
      <w:r>
        <w:t xml:space="preserve">. iný inhibítor proteázy alebo </w:t>
      </w:r>
      <w:proofErr w:type="spellStart"/>
      <w:r>
        <w:t>elvitegravir</w:t>
      </w:r>
      <w:proofErr w:type="spellEnd"/>
      <w:r>
        <w:t xml:space="preserve">), pretože odporúčania dávkovania pre takéto kombinácie nie sú stanovené a môžu viesť k zníženým plazmatickým koncentráciám </w:t>
      </w:r>
      <w:proofErr w:type="spellStart"/>
      <w:r>
        <w:t>atazanaviru</w:t>
      </w:r>
      <w:proofErr w:type="spellEnd"/>
      <w:r>
        <w:t xml:space="preserve"> a/alebo iného </w:t>
      </w:r>
      <w:proofErr w:type="spellStart"/>
      <w:r>
        <w:t>antiretrovirotika</w:t>
      </w:r>
      <w:proofErr w:type="spellEnd"/>
      <w:r>
        <w:t xml:space="preserve"> vedúc k strate terapeutického účinku a vývoju rezistencie. Súbežné podávanie EVOTAZU s inými inhibítormi proteáz sa neodporúča. Keďže </w:t>
      </w:r>
      <w:proofErr w:type="spellStart"/>
      <w:r>
        <w:t>atazanavir</w:t>
      </w:r>
      <w:proofErr w:type="spellEnd"/>
      <w:r>
        <w:t xml:space="preserve"> je zložka EVOTAZU, súbežné podávanie EVOTAZU s </w:t>
      </w:r>
      <w:proofErr w:type="spellStart"/>
      <w:r>
        <w:t>nevirapínom</w:t>
      </w:r>
      <w:proofErr w:type="spellEnd"/>
      <w:r>
        <w:t xml:space="preserve"> alebo </w:t>
      </w:r>
      <w:proofErr w:type="spellStart"/>
      <w:r>
        <w:t>efavirenzom</w:t>
      </w:r>
      <w:proofErr w:type="spellEnd"/>
      <w:r>
        <w:t xml:space="preserve"> sa neodporúča (pozri časť 4.5).</w:t>
      </w:r>
    </w:p>
    <w:p w14:paraId="6B3F42CC" w14:textId="77777777" w:rsidR="00D577CD" w:rsidRPr="00232FA0" w:rsidRDefault="00D577CD" w:rsidP="00D50984">
      <w:pPr>
        <w:pStyle w:val="EMEABodyText"/>
        <w:rPr>
          <w:noProof/>
        </w:rPr>
      </w:pPr>
    </w:p>
    <w:p w14:paraId="74F279A7" w14:textId="77777777" w:rsidR="00D577CD" w:rsidRPr="00E0446F" w:rsidRDefault="007A0A3F" w:rsidP="00D50984">
      <w:pPr>
        <w:pStyle w:val="EMEABodyText"/>
        <w:rPr>
          <w:noProof/>
        </w:rPr>
      </w:pPr>
      <w:r>
        <w:t xml:space="preserve">EVOTAZ sa nemá používať v kombinácii s ritonavirom alebo liekmi obsahujúcimi ritonavir v dôsledku podobných farmakologických účinkov </w:t>
      </w:r>
      <w:proofErr w:type="spellStart"/>
      <w:r>
        <w:t>kobicistatu</w:t>
      </w:r>
      <w:proofErr w:type="spellEnd"/>
      <w:r>
        <w:t xml:space="preserve"> a ritonaviru na CYP3A (pozri časť 4.5).</w:t>
      </w:r>
    </w:p>
    <w:p w14:paraId="1531EB17" w14:textId="77777777" w:rsidR="00D577CD" w:rsidRPr="00232FA0" w:rsidRDefault="00D577CD" w:rsidP="00D50984">
      <w:pPr>
        <w:pStyle w:val="EMEABodyText"/>
        <w:rPr>
          <w:noProof/>
          <w:u w:val="single"/>
        </w:rPr>
      </w:pPr>
    </w:p>
    <w:p w14:paraId="371488BA" w14:textId="77777777" w:rsidR="00D41E14" w:rsidRPr="00E0446F" w:rsidRDefault="007A0A3F" w:rsidP="00987D9F">
      <w:pPr>
        <w:pStyle w:val="EMEABodyText"/>
        <w:keepNext/>
        <w:rPr>
          <w:u w:val="single"/>
        </w:rPr>
      </w:pPr>
      <w:r>
        <w:rPr>
          <w:u w:val="single"/>
        </w:rPr>
        <w:t>Interakcie s inými liekmi</w:t>
      </w:r>
    </w:p>
    <w:p w14:paraId="29CE2A54" w14:textId="77777777" w:rsidR="003C06EF" w:rsidRPr="00232FA0" w:rsidRDefault="003C06EF" w:rsidP="00987D9F">
      <w:pPr>
        <w:pStyle w:val="EMEABodyText"/>
        <w:keepNext/>
        <w:rPr>
          <w:noProof/>
        </w:rPr>
      </w:pPr>
    </w:p>
    <w:p w14:paraId="653A9B6D" w14:textId="77777777" w:rsidR="00D577CD" w:rsidRPr="00E0446F" w:rsidRDefault="007A0A3F" w:rsidP="00D50984">
      <w:pPr>
        <w:pStyle w:val="EMEABodyText"/>
        <w:rPr>
          <w:noProof/>
        </w:rPr>
      </w:pPr>
      <w:proofErr w:type="spellStart"/>
      <w:r>
        <w:t>Atazanavir</w:t>
      </w:r>
      <w:proofErr w:type="spellEnd"/>
      <w:r>
        <w:t xml:space="preserve"> sa metabolizuje hlavne prostredníctvom CYP3A4. </w:t>
      </w:r>
      <w:proofErr w:type="spellStart"/>
      <w:r>
        <w:t>Kobicistat</w:t>
      </w:r>
      <w:proofErr w:type="spellEnd"/>
      <w:r>
        <w:t xml:space="preserve"> je silný inhibítor CYP3A na základe mechanizmu a je substrátom CYP3A. Súbežné podávanie EVOTAZU a liekov, ktoré indukujú CYP3A4 je kontraindikované alebo sa neodporúča (pozri časti 4.3 a 4.5), pretože okrem znížených plazmatických koncentrácií </w:t>
      </w:r>
      <w:proofErr w:type="spellStart"/>
      <w:r>
        <w:t>atazanaviru</w:t>
      </w:r>
      <w:proofErr w:type="spellEnd"/>
      <w:r>
        <w:t xml:space="preserve"> z dôvodu indukcie CYP3A4, môžu mať znížené plazmatické koncentrácie </w:t>
      </w:r>
      <w:proofErr w:type="spellStart"/>
      <w:r>
        <w:t>kobicistatu</w:t>
      </w:r>
      <w:proofErr w:type="spellEnd"/>
      <w:r>
        <w:t xml:space="preserve"> za následok plazmatické hladiny </w:t>
      </w:r>
      <w:proofErr w:type="spellStart"/>
      <w:r>
        <w:t>kobicistatu</w:t>
      </w:r>
      <w:proofErr w:type="spellEnd"/>
      <w:r>
        <w:t xml:space="preserve">, ktoré nie sú dostatočné na dosiahnutie adekvátneho zlepšenia </w:t>
      </w:r>
      <w:proofErr w:type="spellStart"/>
      <w:r>
        <w:t>farmakokinetiky</w:t>
      </w:r>
      <w:proofErr w:type="spellEnd"/>
      <w:r>
        <w:t xml:space="preserve"> </w:t>
      </w:r>
      <w:proofErr w:type="spellStart"/>
      <w:r>
        <w:t>atazanaviru</w:t>
      </w:r>
      <w:proofErr w:type="spellEnd"/>
      <w:r>
        <w:t>.</w:t>
      </w:r>
    </w:p>
    <w:p w14:paraId="1469864F" w14:textId="77777777" w:rsidR="00D577CD" w:rsidRPr="00232FA0" w:rsidRDefault="00D577CD" w:rsidP="00D50984">
      <w:pPr>
        <w:pStyle w:val="EMEABodyText"/>
        <w:rPr>
          <w:noProof/>
        </w:rPr>
      </w:pPr>
    </w:p>
    <w:p w14:paraId="2F5232C8" w14:textId="77777777" w:rsidR="00D577CD" w:rsidRPr="00E0446F" w:rsidRDefault="007A0A3F" w:rsidP="00D50984">
      <w:pPr>
        <w:pStyle w:val="EMEABodyText"/>
        <w:rPr>
          <w:noProof/>
        </w:rPr>
      </w:pPr>
      <w:r>
        <w:t xml:space="preserve">Zvýšené plazmatické koncentrácie liekov, ktoré sa metabolizujú prostredníctvom CYP3A (vrátane </w:t>
      </w:r>
      <w:proofErr w:type="spellStart"/>
      <w:r>
        <w:t>atazanaviru</w:t>
      </w:r>
      <w:proofErr w:type="spellEnd"/>
      <w:r>
        <w:t>), sa pozorovali pri súbežnom podávaní s </w:t>
      </w:r>
      <w:proofErr w:type="spellStart"/>
      <w:r>
        <w:t>kobicistatom</w:t>
      </w:r>
      <w:proofErr w:type="spellEnd"/>
      <w:r>
        <w:t>. Vyššie plazmatické koncentrácie súbežne podávaných liekov môžu mať za následok zvýšené alebo predĺžené terapeutické účinky alebo nežiaduce reakcie. Pre lieky, ktoré sa metabolizujú prostredníctvom CYP3A, môžu tieto vyššie plazmatické koncentrácie potenciálne viesť k závažným, život ohrozujúcim alebo smrteľným udalostiam (pozri časti 4.3 a 4.5).</w:t>
      </w:r>
    </w:p>
    <w:p w14:paraId="7F72F154" w14:textId="77777777" w:rsidR="00D577CD" w:rsidRPr="00232FA0" w:rsidRDefault="00D577CD" w:rsidP="00D50984">
      <w:pPr>
        <w:pStyle w:val="EMEABodyText"/>
        <w:rPr>
          <w:noProof/>
        </w:rPr>
      </w:pPr>
    </w:p>
    <w:p w14:paraId="77A11913" w14:textId="77777777" w:rsidR="00D577CD" w:rsidRPr="00E0446F" w:rsidRDefault="007A0A3F" w:rsidP="00D50984">
      <w:pPr>
        <w:pStyle w:val="EMEABodyText"/>
        <w:rPr>
          <w:noProof/>
        </w:rPr>
      </w:pPr>
      <w:r>
        <w:t xml:space="preserve">Súbežné podávanie EVOTAZU s liekmi, ktoré inhibujú CYP3A môže znížiť </w:t>
      </w:r>
      <w:proofErr w:type="spellStart"/>
      <w:r>
        <w:t>klírens</w:t>
      </w:r>
      <w:proofErr w:type="spellEnd"/>
      <w:r>
        <w:t xml:space="preserve"> </w:t>
      </w:r>
      <w:proofErr w:type="spellStart"/>
      <w:r>
        <w:t>atazanaviru</w:t>
      </w:r>
      <w:proofErr w:type="spellEnd"/>
      <w:r>
        <w:t xml:space="preserve"> a </w:t>
      </w:r>
      <w:proofErr w:type="spellStart"/>
      <w:r>
        <w:t>kobicistatu</w:t>
      </w:r>
      <w:proofErr w:type="spellEnd"/>
      <w:r>
        <w:t xml:space="preserve">, čo môže viesť k zvýšeným </w:t>
      </w:r>
      <w:proofErr w:type="spellStart"/>
      <w:r>
        <w:t>plamatickým</w:t>
      </w:r>
      <w:proofErr w:type="spellEnd"/>
      <w:r>
        <w:t xml:space="preserve"> koncentráciám </w:t>
      </w:r>
      <w:proofErr w:type="spellStart"/>
      <w:r>
        <w:t>atazanaviru</w:t>
      </w:r>
      <w:proofErr w:type="spellEnd"/>
      <w:r>
        <w:t xml:space="preserve"> a </w:t>
      </w:r>
      <w:proofErr w:type="spellStart"/>
      <w:r>
        <w:t>kobicistatu</w:t>
      </w:r>
      <w:proofErr w:type="spellEnd"/>
      <w:r>
        <w:t xml:space="preserve"> (pozri časť 4.5).</w:t>
      </w:r>
    </w:p>
    <w:p w14:paraId="7A4BEDF4" w14:textId="77777777" w:rsidR="007342EE" w:rsidRPr="00232FA0" w:rsidRDefault="007342EE" w:rsidP="00D50984">
      <w:pPr>
        <w:pStyle w:val="EMEABodyText"/>
        <w:rPr>
          <w:noProof/>
        </w:rPr>
      </w:pPr>
    </w:p>
    <w:p w14:paraId="4DF493D0" w14:textId="77777777" w:rsidR="007342EE" w:rsidRPr="00E0446F" w:rsidRDefault="007A0A3F" w:rsidP="00D50984">
      <w:pPr>
        <w:pStyle w:val="EMEABodyText"/>
        <w:rPr>
          <w:noProof/>
        </w:rPr>
      </w:pPr>
      <w:r>
        <w:t xml:space="preserve">Na rozdiel od ritonaviru, </w:t>
      </w:r>
      <w:proofErr w:type="spellStart"/>
      <w:r>
        <w:t>kobicistat</w:t>
      </w:r>
      <w:proofErr w:type="spellEnd"/>
      <w:r>
        <w:t xml:space="preserve"> nie je induktor CYP1A2, CYP2B6, CYP2C8, CYP2C9, CYP2C19 alebo UGT1A1. Pri prestavovaní liečby z </w:t>
      </w:r>
      <w:proofErr w:type="spellStart"/>
      <w:r>
        <w:t>atazanaviru</w:t>
      </w:r>
      <w:proofErr w:type="spellEnd"/>
      <w:r>
        <w:t xml:space="preserve"> zosilneného ritonavirom na EVOTAZ, sa počas prvých dvoch týždňov liečby EVOTAZOM vyžaduje opatrnosť, predovšetkým, ak dávky ktoréhokoľvek súbežne podávaného lieku boli </w:t>
      </w:r>
      <w:proofErr w:type="spellStart"/>
      <w:r>
        <w:t>titrované</w:t>
      </w:r>
      <w:proofErr w:type="spellEnd"/>
      <w:r>
        <w:t xml:space="preserve"> alebo upravované počas používania ritonaviru ako lieku na zlepšenie </w:t>
      </w:r>
      <w:proofErr w:type="spellStart"/>
      <w:r>
        <w:t>farmakokinetiky</w:t>
      </w:r>
      <w:proofErr w:type="spellEnd"/>
      <w:r>
        <w:t xml:space="preserve"> (pozri časť 4.5).</w:t>
      </w:r>
    </w:p>
    <w:p w14:paraId="3AD77B3D" w14:textId="77777777" w:rsidR="00D41E14" w:rsidRPr="00232FA0" w:rsidRDefault="00D41E14" w:rsidP="00D50984">
      <w:pPr>
        <w:pStyle w:val="EMEABodyText"/>
      </w:pPr>
    </w:p>
    <w:p w14:paraId="779FA37B" w14:textId="77777777" w:rsidR="00D577CD" w:rsidRPr="00E0446F" w:rsidRDefault="007A0A3F" w:rsidP="00D50984">
      <w:pPr>
        <w:pStyle w:val="EMEABodyText"/>
        <w:rPr>
          <w:noProof/>
        </w:rPr>
      </w:pPr>
      <w:proofErr w:type="spellStart"/>
      <w:r>
        <w:lastRenderedPageBreak/>
        <w:t>Kobicistat</w:t>
      </w:r>
      <w:proofErr w:type="spellEnd"/>
      <w:r>
        <w:t xml:space="preserve"> je slabý inhibítor CYP2D6 a metabolizuje sa v menšom rozsahu prostredníctvom CYP2D6. Súbežné podávanie s EVOTAZOM môže zvýšiť plazmatické koncentrácie liekov, ktoré sa metabolizujú prostredníctvom CYP2D6 (pozri časti 4.3 a 4.5).</w:t>
      </w:r>
    </w:p>
    <w:p w14:paraId="424F9B19" w14:textId="77777777" w:rsidR="00D577CD" w:rsidRPr="00232FA0" w:rsidRDefault="00D577CD" w:rsidP="00D50984">
      <w:pPr>
        <w:pStyle w:val="EMEABodyText"/>
        <w:rPr>
          <w:noProof/>
        </w:rPr>
      </w:pPr>
    </w:p>
    <w:p w14:paraId="02FDD9D7" w14:textId="77777777" w:rsidR="00D577CD" w:rsidRPr="00E0446F" w:rsidRDefault="007A0A3F" w:rsidP="00D50984">
      <w:pPr>
        <w:pStyle w:val="EMEABodyText"/>
        <w:rPr>
          <w:noProof/>
        </w:rPr>
      </w:pPr>
      <w:r>
        <w:t xml:space="preserve">Keďže </w:t>
      </w:r>
      <w:proofErr w:type="spellStart"/>
      <w:r>
        <w:t>atazanavir</w:t>
      </w:r>
      <w:proofErr w:type="spellEnd"/>
      <w:r>
        <w:t xml:space="preserve"> je zložka EVOTAZU, kombinácia EVOTAZU s </w:t>
      </w:r>
      <w:proofErr w:type="spellStart"/>
      <w:r>
        <w:t>atorvastatínom</w:t>
      </w:r>
      <w:proofErr w:type="spellEnd"/>
      <w:r>
        <w:t xml:space="preserve"> sa neodporúča (pozri časť 4.5).</w:t>
      </w:r>
    </w:p>
    <w:p w14:paraId="5F9AB2B8" w14:textId="77777777" w:rsidR="00D577CD" w:rsidRPr="00232FA0" w:rsidRDefault="00D577CD" w:rsidP="00D50984">
      <w:pPr>
        <w:pStyle w:val="EMEABodyText"/>
        <w:rPr>
          <w:noProof/>
        </w:rPr>
      </w:pPr>
    </w:p>
    <w:p w14:paraId="4CC71DBA" w14:textId="77777777" w:rsidR="00176123" w:rsidRPr="00E0446F" w:rsidRDefault="007A0A3F" w:rsidP="00987D9F">
      <w:pPr>
        <w:pStyle w:val="EMEABodyText"/>
        <w:keepNext/>
        <w:rPr>
          <w:noProof/>
        </w:rPr>
      </w:pPr>
      <w:r>
        <w:rPr>
          <w:i/>
        </w:rPr>
        <w:t>Inhibítory PDE5 používané na liečbu erektilnej dysfunkcie</w:t>
      </w:r>
    </w:p>
    <w:p w14:paraId="0DCC5419" w14:textId="77777777" w:rsidR="00D577CD" w:rsidRPr="00E0446F" w:rsidRDefault="007A0A3F" w:rsidP="00D50984">
      <w:pPr>
        <w:pStyle w:val="EMEABodyText"/>
        <w:rPr>
          <w:noProof/>
        </w:rPr>
      </w:pPr>
      <w:r>
        <w:t>Mimoriadna opatrnosť je potrebná pri predpisovaní inhibítorov PDE5 (</w:t>
      </w:r>
      <w:proofErr w:type="spellStart"/>
      <w:r>
        <w:t>sildenafil</w:t>
      </w:r>
      <w:proofErr w:type="spellEnd"/>
      <w:r>
        <w:t xml:space="preserve">, </w:t>
      </w:r>
      <w:proofErr w:type="spellStart"/>
      <w:r>
        <w:t>tadalafil</w:t>
      </w:r>
      <w:proofErr w:type="spellEnd"/>
      <w:r>
        <w:t xml:space="preserve">, </w:t>
      </w:r>
      <w:proofErr w:type="spellStart"/>
      <w:r>
        <w:t>vardenafil</w:t>
      </w:r>
      <w:proofErr w:type="spellEnd"/>
      <w:r>
        <w:t xml:space="preserve"> alebo </w:t>
      </w:r>
      <w:proofErr w:type="spellStart"/>
      <w:r>
        <w:t>avanafil</w:t>
      </w:r>
      <w:proofErr w:type="spellEnd"/>
      <w:r>
        <w:t>) na liečbu erektilnej dysfunkcie u pacientov užívajúcich EVOTAZ. Predpokladá sa, že súbežné podávanie EVOTAZU s týmito liekmi významne zvýši ich koncentrácie a môže viesť k nežiaducim reakciám spojeným s inhibítormi PDE5, ako je hypotenzia, zmeny zraku a </w:t>
      </w:r>
      <w:proofErr w:type="spellStart"/>
      <w:r>
        <w:t>priapizmus</w:t>
      </w:r>
      <w:proofErr w:type="spellEnd"/>
      <w:r>
        <w:t xml:space="preserve"> (pozri časť 4.5).</w:t>
      </w:r>
    </w:p>
    <w:p w14:paraId="72C2E94B" w14:textId="77777777" w:rsidR="00D577CD" w:rsidRPr="00232FA0" w:rsidRDefault="00D577CD" w:rsidP="00D50984">
      <w:pPr>
        <w:pStyle w:val="EMEABodyText"/>
        <w:rPr>
          <w:noProof/>
        </w:rPr>
      </w:pPr>
    </w:p>
    <w:p w14:paraId="3A7CD483" w14:textId="77777777" w:rsidR="00D577CD" w:rsidRPr="00E0446F" w:rsidRDefault="007A0A3F" w:rsidP="00D50984">
      <w:pPr>
        <w:pStyle w:val="EMEABodyText"/>
        <w:rPr>
          <w:noProof/>
        </w:rPr>
      </w:pPr>
      <w:r>
        <w:t xml:space="preserve">Súbežné podávanie </w:t>
      </w:r>
      <w:proofErr w:type="spellStart"/>
      <w:r>
        <w:t>vorikonazolu</w:t>
      </w:r>
      <w:proofErr w:type="spellEnd"/>
      <w:r>
        <w:t xml:space="preserve"> a EVOTAZU sa neodporúča, pokiaľ zhodnotenie prínosu/rizika nezdôvodňuje použitie </w:t>
      </w:r>
      <w:proofErr w:type="spellStart"/>
      <w:r>
        <w:t>vorikonazolu</w:t>
      </w:r>
      <w:proofErr w:type="spellEnd"/>
      <w:r>
        <w:t xml:space="preserve"> (pozri časť 4.5).</w:t>
      </w:r>
    </w:p>
    <w:p w14:paraId="61F17F94" w14:textId="77777777" w:rsidR="00D577CD" w:rsidRPr="00232FA0" w:rsidRDefault="00D577CD" w:rsidP="00D50984">
      <w:pPr>
        <w:pStyle w:val="EMEABodyText"/>
        <w:rPr>
          <w:noProof/>
        </w:rPr>
      </w:pPr>
    </w:p>
    <w:p w14:paraId="08B83061" w14:textId="77777777" w:rsidR="00D577CD" w:rsidRPr="00E0446F" w:rsidRDefault="007A0A3F" w:rsidP="00D50984">
      <w:pPr>
        <w:pStyle w:val="EMEABodyText"/>
        <w:rPr>
          <w:noProof/>
        </w:rPr>
      </w:pPr>
      <w:r>
        <w:t>Súbežné používanie EVOTAZU a </w:t>
      </w:r>
      <w:proofErr w:type="spellStart"/>
      <w:r>
        <w:t>flutikazónu</w:t>
      </w:r>
      <w:proofErr w:type="spellEnd"/>
      <w:r>
        <w:t xml:space="preserve"> alebo iných glukokortikoidov, ktoré sa metabolizujú prostredníctvom CYP3A4 sa neodporúča, pokiaľ potenciálny prínos liečby neprevýši riziko systémových účinkov kortikosteroidov vrátane </w:t>
      </w:r>
      <w:proofErr w:type="spellStart"/>
      <w:r>
        <w:t>Cushingovho</w:t>
      </w:r>
      <w:proofErr w:type="spellEnd"/>
      <w:r>
        <w:t xml:space="preserve"> syndrómu a </w:t>
      </w:r>
      <w:proofErr w:type="spellStart"/>
      <w:r>
        <w:t>supresie</w:t>
      </w:r>
      <w:proofErr w:type="spellEnd"/>
      <w:r>
        <w:t xml:space="preserve"> nadobličiek (pozri časť 4.5).</w:t>
      </w:r>
    </w:p>
    <w:p w14:paraId="1D24A406" w14:textId="77777777" w:rsidR="007C5FBD" w:rsidRPr="00232FA0" w:rsidRDefault="007C5FBD" w:rsidP="00D50984">
      <w:pPr>
        <w:pStyle w:val="EMEABodyText"/>
        <w:rPr>
          <w:noProof/>
        </w:rPr>
      </w:pPr>
    </w:p>
    <w:p w14:paraId="21B54928" w14:textId="77777777" w:rsidR="007C5FBD" w:rsidRPr="00E0446F" w:rsidRDefault="007A0A3F" w:rsidP="00D50984">
      <w:pPr>
        <w:pStyle w:val="EMEABodyText"/>
        <w:rPr>
          <w:noProof/>
        </w:rPr>
      </w:pPr>
      <w:r>
        <w:t>Súbežné podávanie EVOTAZU s </w:t>
      </w:r>
      <w:proofErr w:type="spellStart"/>
      <w:r>
        <w:t>warfarínom</w:t>
      </w:r>
      <w:proofErr w:type="spellEnd"/>
      <w:r>
        <w:t xml:space="preserve"> má potenciál spôsobiť závažné a/alebo život ohrozujúce krvácanie z dôvodu zvýšených plazmatických koncentrácií </w:t>
      </w:r>
      <w:proofErr w:type="spellStart"/>
      <w:r>
        <w:t>warfarínu</w:t>
      </w:r>
      <w:proofErr w:type="spellEnd"/>
      <w:r>
        <w:t xml:space="preserve"> a odporúča sa sledovať medzinárodný normalizovaný pomer (</w:t>
      </w:r>
      <w:r>
        <w:rPr>
          <w:i/>
          <w:iCs/>
        </w:rPr>
        <w:t xml:space="preserve">International </w:t>
      </w:r>
      <w:proofErr w:type="spellStart"/>
      <w:r>
        <w:rPr>
          <w:i/>
          <w:iCs/>
        </w:rPr>
        <w:t>Normali</w:t>
      </w:r>
      <w:ins w:id="25" w:author="BMS" w:date="2025-01-10T08:24:00Z">
        <w:r>
          <w:rPr>
            <w:i/>
            <w:iCs/>
          </w:rPr>
          <w:t>s</w:t>
        </w:r>
      </w:ins>
      <w:del w:id="26" w:author="BMS" w:date="2025-01-10T08:24:00Z">
        <w:r>
          <w:rPr>
            <w:i/>
            <w:iCs/>
          </w:rPr>
          <w:delText>z</w:delText>
        </w:r>
      </w:del>
      <w:r>
        <w:rPr>
          <w:i/>
          <w:iCs/>
        </w:rPr>
        <w:t>ed</w:t>
      </w:r>
      <w:proofErr w:type="spellEnd"/>
      <w:r>
        <w:rPr>
          <w:i/>
          <w:iCs/>
        </w:rPr>
        <w:t xml:space="preserve"> </w:t>
      </w:r>
      <w:proofErr w:type="spellStart"/>
      <w:r>
        <w:rPr>
          <w:i/>
          <w:iCs/>
        </w:rPr>
        <w:t>Ratio</w:t>
      </w:r>
      <w:proofErr w:type="spellEnd"/>
      <w:r>
        <w:t>, INR) (pozri časť 4.5).</w:t>
      </w:r>
    </w:p>
    <w:p w14:paraId="42C4483E" w14:textId="77777777" w:rsidR="000B1D6A" w:rsidRPr="00232FA0" w:rsidRDefault="000B1D6A" w:rsidP="00D50984">
      <w:pPr>
        <w:pStyle w:val="EMEABodyText"/>
      </w:pPr>
    </w:p>
    <w:p w14:paraId="7F143BA6" w14:textId="77777777" w:rsidR="00D41E14" w:rsidRPr="00E0446F" w:rsidRDefault="007A0A3F" w:rsidP="00D50984">
      <w:pPr>
        <w:pStyle w:val="EMEABodyText"/>
      </w:pPr>
      <w:r>
        <w:t>Súbežné podávanie EVOTAZU s inhibítormi protónovej pumpy (</w:t>
      </w:r>
      <w:proofErr w:type="spellStart"/>
      <w:r>
        <w:rPr>
          <w:i/>
          <w:iCs/>
        </w:rPr>
        <w:t>proton</w:t>
      </w:r>
      <w:proofErr w:type="spellEnd"/>
      <w:r>
        <w:rPr>
          <w:i/>
          <w:iCs/>
        </w:rPr>
        <w:t xml:space="preserve"> </w:t>
      </w:r>
      <w:proofErr w:type="spellStart"/>
      <w:r>
        <w:rPr>
          <w:i/>
          <w:iCs/>
        </w:rPr>
        <w:t>pump</w:t>
      </w:r>
      <w:proofErr w:type="spellEnd"/>
      <w:r>
        <w:rPr>
          <w:i/>
          <w:iCs/>
        </w:rPr>
        <w:t xml:space="preserve"> </w:t>
      </w:r>
      <w:proofErr w:type="spellStart"/>
      <w:r>
        <w:rPr>
          <w:i/>
          <w:iCs/>
        </w:rPr>
        <w:t>inhibitors</w:t>
      </w:r>
      <w:proofErr w:type="spellEnd"/>
      <w:r>
        <w:t xml:space="preserve">, PPI) sa neodporúča z dôvodu zníženej rozpustnosti </w:t>
      </w:r>
      <w:proofErr w:type="spellStart"/>
      <w:r>
        <w:t>atazanaviru</w:t>
      </w:r>
      <w:proofErr w:type="spellEnd"/>
      <w:r>
        <w:t>, pretože PPI zvyšujú vnútorné pH žalúdka (pozri časť 4.5).</w:t>
      </w:r>
    </w:p>
    <w:p w14:paraId="46415A4C" w14:textId="77777777" w:rsidR="00D577CD" w:rsidRPr="00232FA0" w:rsidRDefault="00D577CD" w:rsidP="00D50984">
      <w:pPr>
        <w:pStyle w:val="EMEABodyText"/>
        <w:rPr>
          <w:noProof/>
        </w:rPr>
      </w:pPr>
    </w:p>
    <w:p w14:paraId="5431ED59" w14:textId="77777777" w:rsidR="00D577CD" w:rsidRPr="00E0446F" w:rsidRDefault="007A0A3F" w:rsidP="00987D9F">
      <w:pPr>
        <w:pStyle w:val="EMEABodyText"/>
        <w:keepNext/>
        <w:rPr>
          <w:i/>
          <w:noProof/>
        </w:rPr>
      </w:pPr>
      <w:r>
        <w:rPr>
          <w:i/>
        </w:rPr>
        <w:t>Požiadavky na antikoncepciu</w:t>
      </w:r>
    </w:p>
    <w:p w14:paraId="1A6B6413" w14:textId="77777777" w:rsidR="00237735" w:rsidRPr="00E0446F" w:rsidRDefault="007A0A3F" w:rsidP="00D50984">
      <w:pPr>
        <w:pStyle w:val="EMEABodyText"/>
        <w:rPr>
          <w:noProof/>
        </w:rPr>
      </w:pPr>
      <w:r>
        <w:t xml:space="preserve">Po podaní </w:t>
      </w:r>
      <w:proofErr w:type="spellStart"/>
      <w:r>
        <w:t>drospirenónu</w:t>
      </w:r>
      <w:proofErr w:type="spellEnd"/>
      <w:r>
        <w:t>/</w:t>
      </w:r>
      <w:proofErr w:type="spellStart"/>
      <w:r>
        <w:t>etinylestradiolu</w:t>
      </w:r>
      <w:proofErr w:type="spellEnd"/>
      <w:r>
        <w:t xml:space="preserve"> s </w:t>
      </w:r>
      <w:proofErr w:type="spellStart"/>
      <w:r>
        <w:t>atazanavirom</w:t>
      </w:r>
      <w:proofErr w:type="spellEnd"/>
      <w:r>
        <w:t>/</w:t>
      </w:r>
      <w:proofErr w:type="spellStart"/>
      <w:r>
        <w:t>kobicistátom</w:t>
      </w:r>
      <w:proofErr w:type="spellEnd"/>
      <w:r>
        <w:t xml:space="preserve"> sa zvyšujú plazmatické koncentrácie </w:t>
      </w:r>
      <w:proofErr w:type="spellStart"/>
      <w:r>
        <w:t>drospirenónu</w:t>
      </w:r>
      <w:proofErr w:type="spellEnd"/>
      <w:r>
        <w:t xml:space="preserve">. Ak sa </w:t>
      </w:r>
      <w:proofErr w:type="spellStart"/>
      <w:r>
        <w:t>drospirenón</w:t>
      </w:r>
      <w:proofErr w:type="spellEnd"/>
      <w:r>
        <w:t>/</w:t>
      </w:r>
      <w:proofErr w:type="spellStart"/>
      <w:r>
        <w:t>etinylestradiol</w:t>
      </w:r>
      <w:proofErr w:type="spellEnd"/>
      <w:r>
        <w:t xml:space="preserve"> súbežne podáva s </w:t>
      </w:r>
      <w:proofErr w:type="spellStart"/>
      <w:r>
        <w:t>atazanavirom</w:t>
      </w:r>
      <w:proofErr w:type="spellEnd"/>
      <w:r>
        <w:t>/</w:t>
      </w:r>
      <w:proofErr w:type="spellStart"/>
      <w:r>
        <w:t>kobicistátom</w:t>
      </w:r>
      <w:proofErr w:type="spellEnd"/>
      <w:r>
        <w:t xml:space="preserve">, z dôvodu možnej </w:t>
      </w:r>
      <w:proofErr w:type="spellStart"/>
      <w:r>
        <w:t>hyperkaliémie</w:t>
      </w:r>
      <w:proofErr w:type="spellEnd"/>
      <w:r>
        <w:t xml:space="preserve"> sa odporúča klinické sledovanie.</w:t>
      </w:r>
    </w:p>
    <w:p w14:paraId="24EAE03B" w14:textId="77777777" w:rsidR="00D96AF5" w:rsidRPr="00232FA0" w:rsidRDefault="00D96AF5" w:rsidP="00D50984">
      <w:pPr>
        <w:pStyle w:val="EMEABodyText"/>
        <w:rPr>
          <w:noProof/>
        </w:rPr>
      </w:pPr>
    </w:p>
    <w:p w14:paraId="61A8FB2B" w14:textId="77777777" w:rsidR="00D577CD" w:rsidRPr="00E0446F" w:rsidRDefault="007A0A3F" w:rsidP="00D50984">
      <w:pPr>
        <w:pStyle w:val="EMEABodyText"/>
        <w:rPr>
          <w:noProof/>
        </w:rPr>
      </w:pPr>
      <w:r>
        <w:t xml:space="preserve">K dispozícii nie sú údaje na odporúčania používania EVOTAZU s inými perorálnymi </w:t>
      </w:r>
      <w:proofErr w:type="spellStart"/>
      <w:r>
        <w:t>kontraceptívami</w:t>
      </w:r>
      <w:proofErr w:type="spellEnd"/>
      <w:r>
        <w:t>. Majú sa zvážiť alternatívne formy antikoncepcie (nehormonálne) (pozri časť 4.5).</w:t>
      </w:r>
    </w:p>
    <w:p w14:paraId="2AB88241" w14:textId="77777777" w:rsidR="00611A92" w:rsidRPr="00232FA0" w:rsidRDefault="00611A92" w:rsidP="00D50984">
      <w:pPr>
        <w:pStyle w:val="EMEABodyText"/>
        <w:rPr>
          <w:noProof/>
        </w:rPr>
      </w:pPr>
    </w:p>
    <w:p w14:paraId="0369C518" w14:textId="77777777" w:rsidR="00D577CD" w:rsidRPr="00E0446F" w:rsidRDefault="007A0A3F" w:rsidP="00D50984">
      <w:pPr>
        <w:pStyle w:val="EMEAHeading2"/>
        <w:keepLines w:val="0"/>
        <w:outlineLvl w:val="9"/>
        <w:rPr>
          <w:noProof/>
        </w:rPr>
      </w:pPr>
      <w:r>
        <w:t>4.5</w:t>
      </w:r>
      <w:r>
        <w:tab/>
        <w:t>Liekové a iné interakcie</w:t>
      </w:r>
    </w:p>
    <w:p w14:paraId="0BBAD628" w14:textId="77777777" w:rsidR="00D577CD" w:rsidRPr="00232FA0" w:rsidRDefault="00D577CD" w:rsidP="00987D9F">
      <w:pPr>
        <w:pStyle w:val="EMEABodyText"/>
        <w:keepNext/>
        <w:rPr>
          <w:noProof/>
        </w:rPr>
      </w:pPr>
    </w:p>
    <w:p w14:paraId="19B664FF" w14:textId="77777777" w:rsidR="00D577CD" w:rsidRPr="00E0446F" w:rsidRDefault="007A0A3F" w:rsidP="00D50984">
      <w:pPr>
        <w:pStyle w:val="EMEABodyText"/>
        <w:rPr>
          <w:noProof/>
        </w:rPr>
      </w:pPr>
      <w:r>
        <w:t xml:space="preserve">Pre EVOTAZ sa neuskutočnili žiadne interakčné klinické skúšania. Keďže EVOTAZ obsahuje </w:t>
      </w:r>
      <w:proofErr w:type="spellStart"/>
      <w:r>
        <w:t>atazanavir</w:t>
      </w:r>
      <w:proofErr w:type="spellEnd"/>
      <w:r>
        <w:t xml:space="preserve"> a </w:t>
      </w:r>
      <w:proofErr w:type="spellStart"/>
      <w:r>
        <w:t>kobicistat</w:t>
      </w:r>
      <w:proofErr w:type="spellEnd"/>
      <w:r>
        <w:t>, ktorékoľvek interakcie, ktoré boli identifikované s týmito liečivami individuálne, sa môžu vyskytnúť pri EVOTAZE.</w:t>
      </w:r>
    </w:p>
    <w:p w14:paraId="054D416A" w14:textId="77777777" w:rsidR="006F4D54" w:rsidRPr="00232FA0" w:rsidRDefault="006F4D54" w:rsidP="00D50984">
      <w:pPr>
        <w:pStyle w:val="EMEABodyText"/>
        <w:rPr>
          <w:noProof/>
        </w:rPr>
      </w:pPr>
    </w:p>
    <w:p w14:paraId="7FD32A83" w14:textId="77777777" w:rsidR="00CC1B13" w:rsidRPr="00E0446F" w:rsidRDefault="007A0A3F" w:rsidP="00D50984">
      <w:pPr>
        <w:pStyle w:val="EMEABodyText"/>
        <w:rPr>
          <w:noProof/>
        </w:rPr>
      </w:pPr>
      <w:r>
        <w:t xml:space="preserve">Komplexné alebo neznáme mechanizmy liekových interakcií znemožňuje </w:t>
      </w:r>
      <w:proofErr w:type="spellStart"/>
      <w:r>
        <w:t>extrapoláciu</w:t>
      </w:r>
      <w:proofErr w:type="spellEnd"/>
      <w:r>
        <w:t xml:space="preserve"> liekových interakcií ritonaviru pre určité liekové interakcie </w:t>
      </w:r>
      <w:proofErr w:type="spellStart"/>
      <w:r>
        <w:t>kobicistatu</w:t>
      </w:r>
      <w:proofErr w:type="spellEnd"/>
      <w:r>
        <w:t xml:space="preserve">. Odporúčania dané pre súbežné používanie </w:t>
      </w:r>
      <w:proofErr w:type="spellStart"/>
      <w:r>
        <w:t>atazanaviru</w:t>
      </w:r>
      <w:proofErr w:type="spellEnd"/>
      <w:r>
        <w:t xml:space="preserve"> s inými liekmi môžu byť preto rozdielne v závislosti od toho či je </w:t>
      </w:r>
      <w:proofErr w:type="spellStart"/>
      <w:r>
        <w:t>atazanavir</w:t>
      </w:r>
      <w:proofErr w:type="spellEnd"/>
      <w:r>
        <w:t xml:space="preserve"> zosilnený ritonavirom alebo </w:t>
      </w:r>
      <w:proofErr w:type="spellStart"/>
      <w:r>
        <w:t>kobicistatom</w:t>
      </w:r>
      <w:proofErr w:type="spellEnd"/>
      <w:r>
        <w:t xml:space="preserve">. Konkrétne, </w:t>
      </w:r>
      <w:proofErr w:type="spellStart"/>
      <w:r>
        <w:t>atazanavir</w:t>
      </w:r>
      <w:proofErr w:type="spellEnd"/>
      <w:r>
        <w:t xml:space="preserve"> zosilnený </w:t>
      </w:r>
      <w:proofErr w:type="spellStart"/>
      <w:r>
        <w:t>kobicistatom</w:t>
      </w:r>
      <w:proofErr w:type="spellEnd"/>
      <w:r>
        <w:t xml:space="preserve"> je citlivejší na indukciu CYP3A (pozri časť 4.3 a tabuľku s interakciami). Opatrnosť je potrebná aj počas prvého obdobia liečby, ak sa liečba prestavuje z lieku na zlepšenie </w:t>
      </w:r>
      <w:proofErr w:type="spellStart"/>
      <w:r>
        <w:t>farmakokinetiky</w:t>
      </w:r>
      <w:proofErr w:type="spellEnd"/>
      <w:r>
        <w:t xml:space="preserve"> z ritonaviru na </w:t>
      </w:r>
      <w:proofErr w:type="spellStart"/>
      <w:r>
        <w:t>kobicistat</w:t>
      </w:r>
      <w:proofErr w:type="spellEnd"/>
      <w:r>
        <w:t xml:space="preserve"> (pozri časť 4.4).</w:t>
      </w:r>
    </w:p>
    <w:p w14:paraId="6312EDD5" w14:textId="77777777" w:rsidR="00CC1B13" w:rsidRPr="00232FA0" w:rsidRDefault="00CC1B13" w:rsidP="00D50984">
      <w:pPr>
        <w:pStyle w:val="EMEABodyText"/>
        <w:rPr>
          <w:noProof/>
        </w:rPr>
      </w:pPr>
    </w:p>
    <w:p w14:paraId="683AE329" w14:textId="77777777" w:rsidR="00D41E14" w:rsidRPr="00E0446F" w:rsidRDefault="007A0A3F" w:rsidP="00987D9F">
      <w:pPr>
        <w:pStyle w:val="EMEABodyText"/>
        <w:keepNext/>
      </w:pPr>
      <w:r>
        <w:rPr>
          <w:u w:val="single"/>
        </w:rPr>
        <w:t xml:space="preserve">Lieky, ktoré ovplyvňujú expozíciu </w:t>
      </w:r>
      <w:proofErr w:type="spellStart"/>
      <w:r>
        <w:rPr>
          <w:u w:val="single"/>
        </w:rPr>
        <w:t>atazanaviru</w:t>
      </w:r>
      <w:proofErr w:type="spellEnd"/>
      <w:r>
        <w:rPr>
          <w:u w:val="single"/>
        </w:rPr>
        <w:t>/</w:t>
      </w:r>
      <w:proofErr w:type="spellStart"/>
      <w:r>
        <w:rPr>
          <w:u w:val="single"/>
        </w:rPr>
        <w:t>kobicistatu</w:t>
      </w:r>
      <w:proofErr w:type="spellEnd"/>
    </w:p>
    <w:p w14:paraId="3629937B" w14:textId="77777777" w:rsidR="00AB7C15" w:rsidRPr="00232FA0" w:rsidRDefault="00AB7C15" w:rsidP="00987D9F">
      <w:pPr>
        <w:pStyle w:val="EMEABodyText"/>
        <w:keepNext/>
        <w:rPr>
          <w:noProof/>
        </w:rPr>
      </w:pPr>
    </w:p>
    <w:p w14:paraId="740BABA0" w14:textId="77777777" w:rsidR="00536E5B" w:rsidRPr="00E0446F" w:rsidRDefault="007A0A3F" w:rsidP="00D50984">
      <w:pPr>
        <w:pStyle w:val="EMEABodyText"/>
        <w:rPr>
          <w:noProof/>
        </w:rPr>
      </w:pPr>
      <w:proofErr w:type="spellStart"/>
      <w:r>
        <w:t>Atazanavir</w:t>
      </w:r>
      <w:proofErr w:type="spellEnd"/>
      <w:r>
        <w:t xml:space="preserve"> sa metabolizuje v pečeni prostredníctvom CYP3A4.</w:t>
      </w:r>
    </w:p>
    <w:p w14:paraId="7EC40013" w14:textId="77777777" w:rsidR="00536E5B" w:rsidRPr="00E0446F" w:rsidRDefault="007A0A3F" w:rsidP="00D50984">
      <w:pPr>
        <w:pStyle w:val="EMEABodyText"/>
        <w:rPr>
          <w:noProof/>
        </w:rPr>
      </w:pPr>
      <w:proofErr w:type="spellStart"/>
      <w:r>
        <w:t>Kobicistat</w:t>
      </w:r>
      <w:proofErr w:type="spellEnd"/>
      <w:r>
        <w:t xml:space="preserve"> je substrátom CYP3A a metabolizuje sa v menšom rozsahu prostredníctvom CYP2D6.</w:t>
      </w:r>
    </w:p>
    <w:p w14:paraId="4043C8EC" w14:textId="77777777" w:rsidR="00536E5B" w:rsidRPr="00232FA0" w:rsidRDefault="00536E5B" w:rsidP="00D50984">
      <w:pPr>
        <w:pStyle w:val="EMEABodyText"/>
        <w:rPr>
          <w:noProof/>
        </w:rPr>
      </w:pPr>
    </w:p>
    <w:p w14:paraId="037FCE7E" w14:textId="77777777" w:rsidR="00536E5B" w:rsidRPr="00E0446F" w:rsidRDefault="007A0A3F" w:rsidP="00987D9F">
      <w:pPr>
        <w:pStyle w:val="EMEABodyText"/>
        <w:keepNext/>
        <w:rPr>
          <w:noProof/>
        </w:rPr>
      </w:pPr>
      <w:r>
        <w:rPr>
          <w:i/>
        </w:rPr>
        <w:lastRenderedPageBreak/>
        <w:t>Súbežné použitie je kontraindikované</w:t>
      </w:r>
    </w:p>
    <w:p w14:paraId="5921798F" w14:textId="77777777" w:rsidR="00D41E14" w:rsidRPr="00E0446F" w:rsidRDefault="007A0A3F" w:rsidP="00D50984">
      <w:pPr>
        <w:pStyle w:val="EMEABodyText"/>
      </w:pPr>
      <w:r>
        <w:t xml:space="preserve">Súbežné podávanie EVOTAZU s liekmi, ktoré sú silné induktory CYP3A (ako je </w:t>
      </w:r>
      <w:proofErr w:type="spellStart"/>
      <w:r>
        <w:t>karbamazepín</w:t>
      </w:r>
      <w:proofErr w:type="spellEnd"/>
      <w:r>
        <w:t xml:space="preserve">, </w:t>
      </w:r>
      <w:proofErr w:type="spellStart"/>
      <w:r>
        <w:t>fenobarbital</w:t>
      </w:r>
      <w:proofErr w:type="spellEnd"/>
      <w:r>
        <w:t xml:space="preserve">, </w:t>
      </w:r>
      <w:proofErr w:type="spellStart"/>
      <w:r>
        <w:t>fenytoín</w:t>
      </w:r>
      <w:proofErr w:type="spellEnd"/>
      <w:r>
        <w:t xml:space="preserve">, </w:t>
      </w:r>
      <w:proofErr w:type="spellStart"/>
      <w:r>
        <w:t>rifampicín</w:t>
      </w:r>
      <w:proofErr w:type="spellEnd"/>
      <w:ins w:id="27" w:author="BMS" w:date="2025-01-08T23:37:00Z">
        <w:r>
          <w:t xml:space="preserve">, </w:t>
        </w:r>
        <w:proofErr w:type="spellStart"/>
        <w:r>
          <w:t>apalutamid</w:t>
        </w:r>
        <w:proofErr w:type="spellEnd"/>
        <w:r>
          <w:t xml:space="preserve">, </w:t>
        </w:r>
        <w:proofErr w:type="spellStart"/>
        <w:r>
          <w:t>enkorafenib</w:t>
        </w:r>
        <w:proofErr w:type="spellEnd"/>
        <w:r>
          <w:t xml:space="preserve">, </w:t>
        </w:r>
        <w:proofErr w:type="spellStart"/>
        <w:r>
          <w:t>ivosidenib</w:t>
        </w:r>
      </w:ins>
      <w:proofErr w:type="spellEnd"/>
      <w:r>
        <w:t xml:space="preserve"> a ľubovník bodkovaný [</w:t>
      </w:r>
      <w:proofErr w:type="spellStart"/>
      <w:r>
        <w:rPr>
          <w:i/>
        </w:rPr>
        <w:t>Hypericum</w:t>
      </w:r>
      <w:proofErr w:type="spellEnd"/>
      <w:r>
        <w:rPr>
          <w:i/>
        </w:rPr>
        <w:t> </w:t>
      </w:r>
      <w:proofErr w:type="spellStart"/>
      <w:r>
        <w:rPr>
          <w:i/>
        </w:rPr>
        <w:t>perforatum</w:t>
      </w:r>
      <w:proofErr w:type="spellEnd"/>
      <w:r>
        <w:t xml:space="preserve">]) môže viesť k zníženým plazmatickým koncentráciám </w:t>
      </w:r>
      <w:proofErr w:type="spellStart"/>
      <w:r>
        <w:t>atazanaviru</w:t>
      </w:r>
      <w:proofErr w:type="spellEnd"/>
      <w:r>
        <w:t xml:space="preserve"> a/alebo </w:t>
      </w:r>
      <w:proofErr w:type="spellStart"/>
      <w:r>
        <w:t>kobicistatu</w:t>
      </w:r>
      <w:proofErr w:type="spellEnd"/>
      <w:r>
        <w:t xml:space="preserve">, čo má za následok stratu terapeutického účinku a možný vývoj rezistencie na </w:t>
      </w:r>
      <w:proofErr w:type="spellStart"/>
      <w:r>
        <w:t>atazanavir</w:t>
      </w:r>
      <w:proofErr w:type="spellEnd"/>
      <w:r>
        <w:t xml:space="preserve"> (pozri časť 4.3 a tabuľku 1).</w:t>
      </w:r>
    </w:p>
    <w:p w14:paraId="74414F38" w14:textId="77777777" w:rsidR="00536E5B" w:rsidRPr="00232FA0" w:rsidRDefault="00536E5B" w:rsidP="00D50984">
      <w:pPr>
        <w:pStyle w:val="EMEABodyText"/>
        <w:rPr>
          <w:i/>
          <w:noProof/>
        </w:rPr>
      </w:pPr>
    </w:p>
    <w:p w14:paraId="0889033F" w14:textId="77777777" w:rsidR="00536E5B" w:rsidRPr="00E0446F" w:rsidRDefault="007A0A3F" w:rsidP="00987D9F">
      <w:pPr>
        <w:pStyle w:val="EMEABodyText"/>
        <w:keepNext/>
        <w:rPr>
          <w:noProof/>
        </w:rPr>
      </w:pPr>
      <w:r>
        <w:rPr>
          <w:i/>
        </w:rPr>
        <w:t>Súbežné použitie sa neodporúča</w:t>
      </w:r>
    </w:p>
    <w:p w14:paraId="0B4E2A95" w14:textId="77777777" w:rsidR="00536E5B" w:rsidRPr="00E0446F" w:rsidRDefault="007A0A3F" w:rsidP="00D50984">
      <w:pPr>
        <w:pStyle w:val="EMEABodyText"/>
        <w:rPr>
          <w:noProof/>
        </w:rPr>
      </w:pPr>
      <w:r>
        <w:t xml:space="preserve">Súbežné podávanie EVOTAZU s liekmi obsahujúcimi ritonavir alebo </w:t>
      </w:r>
      <w:proofErr w:type="spellStart"/>
      <w:r>
        <w:t>kobicistat</w:t>
      </w:r>
      <w:proofErr w:type="spellEnd"/>
      <w:r>
        <w:t xml:space="preserve">, ktoré sú silné inhibítory CYP3A, môže viesť k ďalšiemu zosilneniu a zvýšeniu plazmatickej koncentrácie </w:t>
      </w:r>
      <w:proofErr w:type="spellStart"/>
      <w:r>
        <w:t>atazanaviru</w:t>
      </w:r>
      <w:proofErr w:type="spellEnd"/>
      <w:r>
        <w:t>.</w:t>
      </w:r>
    </w:p>
    <w:p w14:paraId="50C44D6D" w14:textId="77777777" w:rsidR="00536E5B" w:rsidRPr="00232FA0" w:rsidRDefault="00536E5B" w:rsidP="00D50984">
      <w:pPr>
        <w:pStyle w:val="EMEABodyText"/>
        <w:rPr>
          <w:noProof/>
        </w:rPr>
      </w:pPr>
    </w:p>
    <w:p w14:paraId="15DB2A63" w14:textId="77777777" w:rsidR="00536E5B" w:rsidRPr="00E0446F" w:rsidRDefault="007A0A3F" w:rsidP="00D50984">
      <w:pPr>
        <w:pStyle w:val="EMEABodyText"/>
        <w:rPr>
          <w:noProof/>
        </w:rPr>
      </w:pPr>
      <w:r>
        <w:t xml:space="preserve">Súbežné podávanie EVOTAZU s liekmi, ktoré inhibujú CYP3A môže viesť k zvýšeniu plazmatickej koncentrácie </w:t>
      </w:r>
      <w:proofErr w:type="spellStart"/>
      <w:r>
        <w:t>atazanaviru</w:t>
      </w:r>
      <w:proofErr w:type="spellEnd"/>
      <w:r>
        <w:t xml:space="preserve"> a/alebo </w:t>
      </w:r>
      <w:proofErr w:type="spellStart"/>
      <w:r>
        <w:t>kobicistatu</w:t>
      </w:r>
      <w:proofErr w:type="spellEnd"/>
      <w:r>
        <w:t xml:space="preserve">. Niektoré príklady zahŕňajú, no nie sú obmedzené na </w:t>
      </w:r>
      <w:proofErr w:type="spellStart"/>
      <w:r>
        <w:t>itrakonazol</w:t>
      </w:r>
      <w:proofErr w:type="spellEnd"/>
      <w:r>
        <w:t xml:space="preserve">, </w:t>
      </w:r>
      <w:proofErr w:type="spellStart"/>
      <w:r>
        <w:t>ketokonazol</w:t>
      </w:r>
      <w:proofErr w:type="spellEnd"/>
      <w:r>
        <w:t xml:space="preserve"> a </w:t>
      </w:r>
      <w:proofErr w:type="spellStart"/>
      <w:r>
        <w:t>vorikonazol</w:t>
      </w:r>
      <w:proofErr w:type="spellEnd"/>
      <w:r>
        <w:t xml:space="preserve"> (pozri tabuľku 1).</w:t>
      </w:r>
    </w:p>
    <w:p w14:paraId="13F5DF00" w14:textId="77777777" w:rsidR="00536E5B" w:rsidRPr="00232FA0" w:rsidRDefault="00536E5B" w:rsidP="00D50984">
      <w:pPr>
        <w:pStyle w:val="EMEABodyText"/>
        <w:rPr>
          <w:noProof/>
        </w:rPr>
      </w:pPr>
    </w:p>
    <w:p w14:paraId="5A78BDF8" w14:textId="77777777" w:rsidR="00536E5B" w:rsidRPr="00E0446F" w:rsidRDefault="007A0A3F" w:rsidP="00D50984">
      <w:pPr>
        <w:pStyle w:val="EMEABodyText"/>
        <w:rPr>
          <w:noProof/>
        </w:rPr>
      </w:pPr>
      <w:r>
        <w:t xml:space="preserve">Súbežné podávanie EVOTAZU s liekmi, ktoré sú stredne silné až slabé induktory CYP3A môže viesť k zníženiu plazmatickej koncentrácie </w:t>
      </w:r>
      <w:proofErr w:type="spellStart"/>
      <w:r>
        <w:t>atazanaviru</w:t>
      </w:r>
      <w:proofErr w:type="spellEnd"/>
      <w:r>
        <w:t xml:space="preserve"> a/alebo </w:t>
      </w:r>
      <w:proofErr w:type="spellStart"/>
      <w:r>
        <w:t>kobicistatu</w:t>
      </w:r>
      <w:proofErr w:type="spellEnd"/>
      <w:r>
        <w:t xml:space="preserve">, čo má za následok stratu terapeutického účinku a možný vývoj rezistencie na </w:t>
      </w:r>
      <w:proofErr w:type="spellStart"/>
      <w:r>
        <w:t>atazanavir</w:t>
      </w:r>
      <w:proofErr w:type="spellEnd"/>
      <w:r>
        <w:t xml:space="preserve">. Niektoré príklady zahŕňajú, no nie sú obmedzené na </w:t>
      </w:r>
      <w:proofErr w:type="spellStart"/>
      <w:r>
        <w:t>etravirín</w:t>
      </w:r>
      <w:proofErr w:type="spellEnd"/>
      <w:r>
        <w:t xml:space="preserve">, </w:t>
      </w:r>
      <w:proofErr w:type="spellStart"/>
      <w:r>
        <w:t>nevirapín</w:t>
      </w:r>
      <w:proofErr w:type="spellEnd"/>
      <w:r>
        <w:t xml:space="preserve">, </w:t>
      </w:r>
      <w:proofErr w:type="spellStart"/>
      <w:r>
        <w:t>efavirenz</w:t>
      </w:r>
      <w:proofErr w:type="spellEnd"/>
      <w:r>
        <w:t xml:space="preserve">, </w:t>
      </w:r>
      <w:proofErr w:type="spellStart"/>
      <w:r>
        <w:t>flutikazón</w:t>
      </w:r>
      <w:proofErr w:type="spellEnd"/>
      <w:r>
        <w:t xml:space="preserve"> a </w:t>
      </w:r>
      <w:proofErr w:type="spellStart"/>
      <w:r>
        <w:t>bosentan</w:t>
      </w:r>
      <w:proofErr w:type="spellEnd"/>
      <w:r>
        <w:t xml:space="preserve"> (pozri tabuľku 1).</w:t>
      </w:r>
    </w:p>
    <w:p w14:paraId="651CAB0F" w14:textId="77777777" w:rsidR="00536E5B" w:rsidRPr="00232FA0" w:rsidRDefault="00536E5B" w:rsidP="00D50984">
      <w:pPr>
        <w:pStyle w:val="EMEABodyText"/>
        <w:rPr>
          <w:noProof/>
          <w:u w:val="single"/>
        </w:rPr>
      </w:pPr>
    </w:p>
    <w:p w14:paraId="17DB41BB" w14:textId="77777777" w:rsidR="007C5FBD" w:rsidRPr="00E0446F" w:rsidRDefault="007A0A3F" w:rsidP="00D50984">
      <w:pPr>
        <w:pStyle w:val="EMEABodyText"/>
        <w:keepNext/>
        <w:rPr>
          <w:noProof/>
          <w:u w:val="single"/>
        </w:rPr>
      </w:pPr>
      <w:r>
        <w:rPr>
          <w:u w:val="single"/>
        </w:rPr>
        <w:t xml:space="preserve">Lieky, ktoré môžu byť ovplyvnené </w:t>
      </w:r>
      <w:proofErr w:type="spellStart"/>
      <w:r>
        <w:rPr>
          <w:u w:val="single"/>
        </w:rPr>
        <w:t>atazanavirom</w:t>
      </w:r>
      <w:proofErr w:type="spellEnd"/>
      <w:r>
        <w:rPr>
          <w:u w:val="single"/>
        </w:rPr>
        <w:t>/</w:t>
      </w:r>
      <w:proofErr w:type="spellStart"/>
      <w:r>
        <w:rPr>
          <w:u w:val="single"/>
        </w:rPr>
        <w:t>kobicistatom</w:t>
      </w:r>
      <w:proofErr w:type="spellEnd"/>
    </w:p>
    <w:p w14:paraId="51757042" w14:textId="77777777" w:rsidR="00AB7C15" w:rsidRPr="00232FA0" w:rsidRDefault="00AB7C15" w:rsidP="00D50984">
      <w:pPr>
        <w:pStyle w:val="EMEABodyText"/>
        <w:keepNext/>
        <w:rPr>
          <w:noProof/>
          <w:u w:val="single"/>
        </w:rPr>
      </w:pPr>
    </w:p>
    <w:p w14:paraId="21607F33" w14:textId="77777777" w:rsidR="00D41E14" w:rsidRPr="00E0446F" w:rsidRDefault="007A0A3F" w:rsidP="00987D9F">
      <w:pPr>
        <w:pStyle w:val="EMEABodyText"/>
      </w:pPr>
      <w:proofErr w:type="spellStart"/>
      <w:r>
        <w:t>Atazanavir</w:t>
      </w:r>
      <w:proofErr w:type="spellEnd"/>
      <w:r>
        <w:t xml:space="preserve"> je inhibítor CYP3A4 a UGT1A1. </w:t>
      </w:r>
      <w:proofErr w:type="spellStart"/>
      <w:r>
        <w:t>Atazanavir</w:t>
      </w:r>
      <w:proofErr w:type="spellEnd"/>
      <w:r>
        <w:t xml:space="preserve"> je slabý až stredne silný inhibítor CYP2C8. </w:t>
      </w:r>
      <w:r>
        <w:rPr>
          <w:i/>
        </w:rPr>
        <w:t>In </w:t>
      </w:r>
      <w:proofErr w:type="spellStart"/>
      <w:r>
        <w:rPr>
          <w:i/>
        </w:rPr>
        <w:t>vivo</w:t>
      </w:r>
      <w:proofErr w:type="spellEnd"/>
      <w:r>
        <w:t xml:space="preserve"> sa preukázalo, že </w:t>
      </w:r>
      <w:proofErr w:type="spellStart"/>
      <w:r>
        <w:t>atazanavir</w:t>
      </w:r>
      <w:proofErr w:type="spellEnd"/>
      <w:r>
        <w:t xml:space="preserve"> neindukuje jeho vlastný metabolizmus ani nezvyšuje </w:t>
      </w:r>
      <w:proofErr w:type="spellStart"/>
      <w:r>
        <w:t>biotransformáciu</w:t>
      </w:r>
      <w:proofErr w:type="spellEnd"/>
      <w:r>
        <w:t xml:space="preserve"> niektorých liekov metabolizovaných prostredníctvom CYP3A4.</w:t>
      </w:r>
    </w:p>
    <w:p w14:paraId="0DFC9E99" w14:textId="77777777" w:rsidR="000B1D6A" w:rsidRPr="00232FA0" w:rsidRDefault="000B1D6A" w:rsidP="00D50984">
      <w:pPr>
        <w:pStyle w:val="EMEABodyText"/>
      </w:pPr>
    </w:p>
    <w:p w14:paraId="2F5D099B" w14:textId="77777777" w:rsidR="007C5FBD" w:rsidRPr="00E0446F" w:rsidRDefault="007A0A3F" w:rsidP="00D50984">
      <w:pPr>
        <w:pStyle w:val="EMEABodyText"/>
        <w:rPr>
          <w:noProof/>
        </w:rPr>
      </w:pPr>
      <w:proofErr w:type="spellStart"/>
      <w:r>
        <w:t>Kobicistat</w:t>
      </w:r>
      <w:proofErr w:type="spellEnd"/>
      <w:r>
        <w:t xml:space="preserve"> je silný inhibítor CYP3A na základe mechanizmu a slabý inhibítor CYP2D6. </w:t>
      </w:r>
      <w:proofErr w:type="spellStart"/>
      <w:r>
        <w:t>Kobicistat</w:t>
      </w:r>
      <w:proofErr w:type="spellEnd"/>
      <w:r>
        <w:t xml:space="preserve"> inhibuje transportéry p</w:t>
      </w:r>
      <w:r>
        <w:noBreakHyphen/>
      </w:r>
      <w:proofErr w:type="spellStart"/>
      <w:r>
        <w:t>glykoproteínu</w:t>
      </w:r>
      <w:proofErr w:type="spellEnd"/>
      <w:r>
        <w:t xml:space="preserve"> (P</w:t>
      </w:r>
      <w:r>
        <w:noBreakHyphen/>
      </w:r>
      <w:proofErr w:type="spellStart"/>
      <w:r>
        <w:t>gp</w:t>
      </w:r>
      <w:proofErr w:type="spellEnd"/>
      <w:r>
        <w:t>), BCRP, MATE1, OATP1B1 a OATP1B3.</w:t>
      </w:r>
    </w:p>
    <w:p w14:paraId="1F4657BA" w14:textId="77777777" w:rsidR="007C5FBD" w:rsidRPr="00E0446F" w:rsidRDefault="007A0A3F" w:rsidP="00D50984">
      <w:pPr>
        <w:pStyle w:val="EMEABodyText"/>
        <w:rPr>
          <w:noProof/>
        </w:rPr>
      </w:pPr>
      <w:r>
        <w:t xml:space="preserve">Nepredpokladá sa, že </w:t>
      </w:r>
      <w:proofErr w:type="spellStart"/>
      <w:r>
        <w:t>kobicistat</w:t>
      </w:r>
      <w:proofErr w:type="spellEnd"/>
      <w:r>
        <w:t xml:space="preserve"> inhibuje CYP1A2, CYP2B6, CYP2C8, CYP2C9 alebo CYP2C19.</w:t>
      </w:r>
    </w:p>
    <w:p w14:paraId="68A03AEE" w14:textId="77777777" w:rsidR="007C5FBD" w:rsidRPr="00E0446F" w:rsidRDefault="007A0A3F" w:rsidP="00D50984">
      <w:pPr>
        <w:pStyle w:val="EMEABodyText"/>
        <w:rPr>
          <w:noProof/>
          <w:u w:val="single"/>
        </w:rPr>
      </w:pPr>
      <w:r>
        <w:t xml:space="preserve">Nepredpokladá sa, že </w:t>
      </w:r>
      <w:proofErr w:type="spellStart"/>
      <w:r>
        <w:t>kobicistat</w:t>
      </w:r>
      <w:proofErr w:type="spellEnd"/>
      <w:r>
        <w:t xml:space="preserve"> indukuje CYP3A4 alebo P</w:t>
      </w:r>
      <w:r>
        <w:noBreakHyphen/>
      </w:r>
      <w:proofErr w:type="spellStart"/>
      <w:r>
        <w:t>gp</w:t>
      </w:r>
      <w:proofErr w:type="spellEnd"/>
      <w:r>
        <w:t xml:space="preserve">. Na rozdiel od ritonaviru, </w:t>
      </w:r>
      <w:proofErr w:type="spellStart"/>
      <w:r>
        <w:t>kobicistat</w:t>
      </w:r>
      <w:proofErr w:type="spellEnd"/>
      <w:r>
        <w:t xml:space="preserve"> nie je induktorom CYP1A2, CYP2B6, CYP2C8, CYP2C9, CYP2C19 alebo UGT1A1.</w:t>
      </w:r>
    </w:p>
    <w:p w14:paraId="6601BDC9" w14:textId="77777777" w:rsidR="007C5FBD" w:rsidRPr="00232FA0" w:rsidRDefault="007C5FBD" w:rsidP="00D50984">
      <w:pPr>
        <w:pStyle w:val="EMEABodyText"/>
        <w:rPr>
          <w:noProof/>
          <w:u w:val="single"/>
        </w:rPr>
      </w:pPr>
    </w:p>
    <w:p w14:paraId="6BDAB57D" w14:textId="77777777" w:rsidR="007C5FBD" w:rsidRPr="00E0446F" w:rsidRDefault="007A0A3F" w:rsidP="00987D9F">
      <w:pPr>
        <w:pStyle w:val="EMEABodyText"/>
        <w:keepNext/>
        <w:rPr>
          <w:i/>
          <w:noProof/>
        </w:rPr>
      </w:pPr>
      <w:r>
        <w:rPr>
          <w:i/>
        </w:rPr>
        <w:t>Súbežné použitie je kontraindikované</w:t>
      </w:r>
    </w:p>
    <w:p w14:paraId="407164B6" w14:textId="77777777" w:rsidR="00B868AF" w:rsidRPr="00E0446F" w:rsidRDefault="007A0A3F" w:rsidP="00D50984">
      <w:pPr>
        <w:pStyle w:val="EMEABodyText"/>
        <w:rPr>
          <w:noProof/>
        </w:rPr>
      </w:pPr>
      <w:r>
        <w:t xml:space="preserve">Súbežné podávanie liekov, ktoré sú substrátmi CYP3A a majú úzke terapeutické indexy, a pri ktorých zvýšené plazmatické koncentrácie súviseli so závažnými a/alebo život ohrozujúcimi udalosťami sú s EVOTAZOM kontraindikované. Medzi tieto lieky patria </w:t>
      </w:r>
      <w:proofErr w:type="spellStart"/>
      <w:r>
        <w:t>alfuzosín</w:t>
      </w:r>
      <w:proofErr w:type="spellEnd"/>
      <w:r>
        <w:t xml:space="preserve">, </w:t>
      </w:r>
      <w:proofErr w:type="spellStart"/>
      <w:r>
        <w:t>amiodarón</w:t>
      </w:r>
      <w:proofErr w:type="spellEnd"/>
      <w:r>
        <w:t xml:space="preserve">, </w:t>
      </w:r>
      <w:proofErr w:type="spellStart"/>
      <w:r>
        <w:t>astemizol</w:t>
      </w:r>
      <w:proofErr w:type="spellEnd"/>
      <w:r>
        <w:t xml:space="preserve">, </w:t>
      </w:r>
      <w:proofErr w:type="spellStart"/>
      <w:r>
        <w:t>bepridil</w:t>
      </w:r>
      <w:proofErr w:type="spellEnd"/>
      <w:r>
        <w:t xml:space="preserve">, </w:t>
      </w:r>
      <w:proofErr w:type="spellStart"/>
      <w:r>
        <w:t>cisaprid</w:t>
      </w:r>
      <w:proofErr w:type="spellEnd"/>
      <w:r>
        <w:t xml:space="preserve">, kolchicín, </w:t>
      </w:r>
      <w:proofErr w:type="spellStart"/>
      <w:r>
        <w:t>dronedarón</w:t>
      </w:r>
      <w:proofErr w:type="spellEnd"/>
      <w:r>
        <w:t xml:space="preserve">, </w:t>
      </w:r>
      <w:proofErr w:type="spellStart"/>
      <w:r>
        <w:t>ergotamínové</w:t>
      </w:r>
      <w:proofErr w:type="spellEnd"/>
      <w:r>
        <w:t xml:space="preserve"> deriváty (napr. </w:t>
      </w:r>
      <w:proofErr w:type="spellStart"/>
      <w:r>
        <w:t>dihydroergotamín</w:t>
      </w:r>
      <w:proofErr w:type="spellEnd"/>
      <w:r>
        <w:t xml:space="preserve">, </w:t>
      </w:r>
      <w:proofErr w:type="spellStart"/>
      <w:r>
        <w:t>ergometrín</w:t>
      </w:r>
      <w:proofErr w:type="spellEnd"/>
      <w:r>
        <w:t xml:space="preserve">, </w:t>
      </w:r>
      <w:proofErr w:type="spellStart"/>
      <w:r>
        <w:t>ergotamín</w:t>
      </w:r>
      <w:proofErr w:type="spellEnd"/>
      <w:r>
        <w:t xml:space="preserve">, </w:t>
      </w:r>
      <w:proofErr w:type="spellStart"/>
      <w:r>
        <w:t>metylergonovín</w:t>
      </w:r>
      <w:proofErr w:type="spellEnd"/>
      <w:r>
        <w:t xml:space="preserve">), </w:t>
      </w:r>
      <w:proofErr w:type="spellStart"/>
      <w:r>
        <w:t>lomitapid</w:t>
      </w:r>
      <w:proofErr w:type="spellEnd"/>
      <w:r>
        <w:t xml:space="preserve">, </w:t>
      </w:r>
      <w:proofErr w:type="spellStart"/>
      <w:r>
        <w:t>lovastatín</w:t>
      </w:r>
      <w:proofErr w:type="spellEnd"/>
      <w:r>
        <w:t xml:space="preserve">, perorálne podávaný </w:t>
      </w:r>
      <w:proofErr w:type="spellStart"/>
      <w:r>
        <w:t>midazolam</w:t>
      </w:r>
      <w:proofErr w:type="spellEnd"/>
      <w:r>
        <w:t xml:space="preserve">, </w:t>
      </w:r>
      <w:proofErr w:type="spellStart"/>
      <w:r>
        <w:t>pimozid</w:t>
      </w:r>
      <w:proofErr w:type="spellEnd"/>
      <w:r>
        <w:t xml:space="preserve">, </w:t>
      </w:r>
      <w:proofErr w:type="spellStart"/>
      <w:r>
        <w:t>kvetiapín</w:t>
      </w:r>
      <w:proofErr w:type="spellEnd"/>
      <w:r>
        <w:t xml:space="preserve">, </w:t>
      </w:r>
      <w:proofErr w:type="spellStart"/>
      <w:r>
        <w:t>chinidín</w:t>
      </w:r>
      <w:proofErr w:type="spellEnd"/>
      <w:r>
        <w:t xml:space="preserve">, </w:t>
      </w:r>
      <w:proofErr w:type="spellStart"/>
      <w:r>
        <w:t>lurazidón</w:t>
      </w:r>
      <w:proofErr w:type="spellEnd"/>
      <w:r>
        <w:t xml:space="preserve">, </w:t>
      </w:r>
      <w:proofErr w:type="spellStart"/>
      <w:r>
        <w:t>simvastatín</w:t>
      </w:r>
      <w:proofErr w:type="spellEnd"/>
      <w:r>
        <w:t xml:space="preserve">, </w:t>
      </w:r>
      <w:proofErr w:type="spellStart"/>
      <w:r>
        <w:t>sildenafil</w:t>
      </w:r>
      <w:proofErr w:type="spellEnd"/>
      <w:r>
        <w:t xml:space="preserve"> (ak sa používa na liečbu pľúcnej arteriálnej hypertenzie), </w:t>
      </w:r>
      <w:proofErr w:type="spellStart"/>
      <w:r>
        <w:t>avanafil</w:t>
      </w:r>
      <w:proofErr w:type="spellEnd"/>
      <w:r>
        <w:t xml:space="preserve">, systémový </w:t>
      </w:r>
      <w:proofErr w:type="spellStart"/>
      <w:r>
        <w:t>lidokaín</w:t>
      </w:r>
      <w:proofErr w:type="spellEnd"/>
      <w:r>
        <w:t xml:space="preserve">, </w:t>
      </w:r>
      <w:proofErr w:type="spellStart"/>
      <w:r>
        <w:t>tikagrelor</w:t>
      </w:r>
      <w:proofErr w:type="spellEnd"/>
      <w:r>
        <w:t xml:space="preserve">, </w:t>
      </w:r>
      <w:proofErr w:type="spellStart"/>
      <w:r>
        <w:t>terfenadín</w:t>
      </w:r>
      <w:proofErr w:type="spellEnd"/>
      <w:r>
        <w:t xml:space="preserve"> a </w:t>
      </w:r>
      <w:proofErr w:type="spellStart"/>
      <w:r>
        <w:t>triazolam</w:t>
      </w:r>
      <w:proofErr w:type="spellEnd"/>
      <w:r>
        <w:t>.</w:t>
      </w:r>
    </w:p>
    <w:p w14:paraId="59316DF6" w14:textId="77777777" w:rsidR="00790BFD" w:rsidRPr="00232FA0" w:rsidRDefault="00790BFD" w:rsidP="00D50984">
      <w:pPr>
        <w:pStyle w:val="EMEABodyText"/>
        <w:rPr>
          <w:noProof/>
        </w:rPr>
      </w:pPr>
    </w:p>
    <w:p w14:paraId="58545A05" w14:textId="77777777" w:rsidR="006331B6" w:rsidRPr="00E0446F" w:rsidRDefault="007A0A3F" w:rsidP="00D50984">
      <w:pPr>
        <w:pStyle w:val="EMEABodyText"/>
      </w:pPr>
      <w:r>
        <w:t xml:space="preserve">Súbežné podávanie EVOTAZU s liekmi obsahujúcimi </w:t>
      </w:r>
      <w:proofErr w:type="spellStart"/>
      <w:r>
        <w:t>grazoprevir</w:t>
      </w:r>
      <w:proofErr w:type="spellEnd"/>
      <w:r>
        <w:t xml:space="preserve"> vrátane kombinácie fixnej dávky </w:t>
      </w:r>
      <w:proofErr w:type="spellStart"/>
      <w:r>
        <w:t>elbasviru</w:t>
      </w:r>
      <w:proofErr w:type="spellEnd"/>
      <w:r>
        <w:t>/</w:t>
      </w:r>
      <w:proofErr w:type="spellStart"/>
      <w:r>
        <w:t>grazopreviru</w:t>
      </w:r>
      <w:proofErr w:type="spellEnd"/>
      <w:r>
        <w:t xml:space="preserve"> (používa sa na liečbu infekcie chronickej hepatitídy C) je kontraindikované, pretože sa zvyšujú plazmatické koncentrácie </w:t>
      </w:r>
      <w:proofErr w:type="spellStart"/>
      <w:r>
        <w:t>grazopreviru</w:t>
      </w:r>
      <w:proofErr w:type="spellEnd"/>
      <w:r>
        <w:t xml:space="preserve"> a </w:t>
      </w:r>
      <w:proofErr w:type="spellStart"/>
      <w:r>
        <w:t>elbasviru</w:t>
      </w:r>
      <w:proofErr w:type="spellEnd"/>
      <w:r>
        <w:t xml:space="preserve"> a možnosť zvýšenia rizika vzostupov ALT súvisiacich so zvýšenými koncentráciami </w:t>
      </w:r>
      <w:proofErr w:type="spellStart"/>
      <w:r>
        <w:t>grazopreviru</w:t>
      </w:r>
      <w:proofErr w:type="spellEnd"/>
      <w:r>
        <w:t xml:space="preserve"> (pozri časť 4.3 a tabuľku 1). Súbežné podávanie EVOTAZU s kombináciou fixnej dávky </w:t>
      </w:r>
      <w:proofErr w:type="spellStart"/>
      <w:r>
        <w:t>glekapreviru</w:t>
      </w:r>
      <w:proofErr w:type="spellEnd"/>
      <w:r>
        <w:t>/</w:t>
      </w:r>
      <w:proofErr w:type="spellStart"/>
      <w:r>
        <w:t>pibrentasviru</w:t>
      </w:r>
      <w:proofErr w:type="spellEnd"/>
      <w:r>
        <w:t xml:space="preserve"> je kontraindikované, pretože sa potenciálne zvyšuje riziko vzostupov ALT z dôvodu významného zvýšenia plazmatických koncentrácií </w:t>
      </w:r>
      <w:proofErr w:type="spellStart"/>
      <w:r>
        <w:t>glekapreviru</w:t>
      </w:r>
      <w:proofErr w:type="spellEnd"/>
      <w:r>
        <w:t xml:space="preserve"> a </w:t>
      </w:r>
      <w:proofErr w:type="spellStart"/>
      <w:r>
        <w:t>pibrentasviru</w:t>
      </w:r>
      <w:proofErr w:type="spellEnd"/>
      <w:r>
        <w:t xml:space="preserve"> (pozri časť 4.3).</w:t>
      </w:r>
    </w:p>
    <w:p w14:paraId="370E61FC" w14:textId="77777777" w:rsidR="006331B6" w:rsidRPr="00232FA0" w:rsidRDefault="006331B6" w:rsidP="00D50984">
      <w:pPr>
        <w:pStyle w:val="EMEABodyText"/>
        <w:rPr>
          <w:noProof/>
        </w:rPr>
      </w:pPr>
    </w:p>
    <w:p w14:paraId="3DD1D72A" w14:textId="77777777" w:rsidR="006F4D54" w:rsidRPr="00E0446F" w:rsidRDefault="007A0A3F" w:rsidP="00D50984">
      <w:pPr>
        <w:pStyle w:val="EMEABodyText"/>
        <w:rPr>
          <w:noProof/>
        </w:rPr>
      </w:pPr>
      <w:r>
        <w:t>U liekov, ktoré sa metabolizujú prostredníctvom CYP3A, CYP2C8, CYP2D6 a/alebo UGT1A1, sa predpokladá zvýšenie plazmatických koncentrácií, ak sa súbežne podávajú s EVOTAZOM. Súbežné podávanie EVOTAZU u pacientov užívajúcich lieky, ktoré sú substrátmi transportérov P</w:t>
      </w:r>
      <w:r>
        <w:noBreakHyphen/>
      </w:r>
      <w:proofErr w:type="spellStart"/>
      <w:r>
        <w:t>gp</w:t>
      </w:r>
      <w:proofErr w:type="spellEnd"/>
      <w:r>
        <w:t>, BCRP, MATE1, OATP1B1 a OATP1B3 môže mať za následok zvýšené plazmatické koncentrácie súbežne podávaných liekov (pozri časť 4.4). Súbežné podávanie s </w:t>
      </w:r>
      <w:proofErr w:type="spellStart"/>
      <w:r>
        <w:t>dabigatranom</w:t>
      </w:r>
      <w:proofErr w:type="spellEnd"/>
      <w:r>
        <w:t>, substrátom P</w:t>
      </w:r>
      <w:r>
        <w:noBreakHyphen/>
      </w:r>
      <w:proofErr w:type="spellStart"/>
      <w:r>
        <w:t>gp</w:t>
      </w:r>
      <w:proofErr w:type="spellEnd"/>
      <w:r>
        <w:t>, je kontraindikované. Klinicky významné interakcie medzi EVOTAZOM a substrátmi CYP1A2, CYP2B6, CYP2C9 alebo CYP2C19 sa neočakávajú.</w:t>
      </w:r>
    </w:p>
    <w:p w14:paraId="36383F33" w14:textId="77777777" w:rsidR="00D577CD" w:rsidRPr="00232FA0" w:rsidRDefault="00D577CD" w:rsidP="00D50984">
      <w:pPr>
        <w:pStyle w:val="EMEABodyText"/>
        <w:rPr>
          <w:noProof/>
        </w:rPr>
      </w:pPr>
    </w:p>
    <w:p w14:paraId="26DD524F" w14:textId="77777777" w:rsidR="00D577CD" w:rsidRPr="00E0446F" w:rsidRDefault="007A0A3F" w:rsidP="00987D9F">
      <w:pPr>
        <w:pStyle w:val="EMEABodyText"/>
        <w:keepNext/>
        <w:rPr>
          <w:i/>
          <w:noProof/>
        </w:rPr>
      </w:pPr>
      <w:r>
        <w:rPr>
          <w:u w:val="single"/>
        </w:rPr>
        <w:t>Tabuľka s interakciami</w:t>
      </w:r>
    </w:p>
    <w:p w14:paraId="13AB5ED1" w14:textId="77777777" w:rsidR="007E79F8" w:rsidRPr="00232FA0" w:rsidRDefault="007E79F8" w:rsidP="00987D9F">
      <w:pPr>
        <w:pStyle w:val="EMEABodyText"/>
        <w:keepNext/>
        <w:rPr>
          <w:i/>
          <w:noProof/>
        </w:rPr>
      </w:pPr>
    </w:p>
    <w:p w14:paraId="306141A8" w14:textId="77777777" w:rsidR="00D577CD" w:rsidRPr="00E0446F" w:rsidRDefault="007A0A3F" w:rsidP="00D50984">
      <w:pPr>
        <w:pStyle w:val="EMEABodyText"/>
        <w:rPr>
          <w:noProof/>
        </w:rPr>
      </w:pPr>
      <w:r>
        <w:t xml:space="preserve">Interakcie medzi EVOTAZOM a ďalšími liekmi sú uvedené v tabuľke 1 nižšie (zvýšenie je uvedené ako “↑”, zníženie ako “↓”, bez zmeny ako “↔”). Odporúčania uvedené v tabuľke 1 sa zakladajú buď na interakčných klinických skúšaniach liečiva nezosilneného </w:t>
      </w:r>
      <w:proofErr w:type="spellStart"/>
      <w:r>
        <w:t>atazanaviru</w:t>
      </w:r>
      <w:proofErr w:type="spellEnd"/>
      <w:r>
        <w:t xml:space="preserve">, </w:t>
      </w:r>
      <w:proofErr w:type="spellStart"/>
      <w:r>
        <w:t>atazanaviru</w:t>
      </w:r>
      <w:proofErr w:type="spellEnd"/>
      <w:r>
        <w:t xml:space="preserve"> zosilneného ritonavirom, </w:t>
      </w:r>
      <w:proofErr w:type="spellStart"/>
      <w:r>
        <w:t>kobicistatom</w:t>
      </w:r>
      <w:proofErr w:type="spellEnd"/>
      <w:r>
        <w:t xml:space="preserve"> alebo predpovedaných interakciách z dôvodu očakávaného rozsahu interakcií a možných závažných nežiaducich reakcií alebo straty terapeutického účinku EVOTAZU. V prípade dostupnosti sú v zátvorkách uvedené 90 % intervaly spoľahlivosti (IS). Štúdie uvedené v tabuľke 1 boli vykonané na zdravých jedincoch, pokiaľ nie je uvedené inak.</w:t>
      </w:r>
    </w:p>
    <w:p w14:paraId="1E2099AF" w14:textId="77777777" w:rsidR="000B1D6A" w:rsidRPr="00232FA0" w:rsidRDefault="000B1D6A" w:rsidP="00D50984">
      <w:pPr>
        <w:pStyle w:val="EMEABodyText"/>
      </w:pPr>
    </w:p>
    <w:p w14:paraId="63B48545" w14:textId="77777777" w:rsidR="00D577CD" w:rsidRPr="00E0446F" w:rsidRDefault="007A0A3F" w:rsidP="00D42804">
      <w:pPr>
        <w:pStyle w:val="EMEAHeading2"/>
        <w:keepLines w:val="0"/>
        <w:tabs>
          <w:tab w:val="clear" w:pos="567"/>
        </w:tabs>
        <w:ind w:left="1418" w:hanging="1418"/>
        <w:outlineLvl w:val="9"/>
        <w:rPr>
          <w:noProof/>
        </w:rPr>
      </w:pPr>
      <w:r>
        <w:t>Tabuľka 1:</w:t>
      </w:r>
      <w:r>
        <w:tab/>
        <w:t>Interakcie medzi EVOTAZOM a inými liekmi</w:t>
      </w:r>
    </w:p>
    <w:p w14:paraId="1F6998D6" w14:textId="77777777" w:rsidR="00D577CD" w:rsidRPr="00232FA0" w:rsidRDefault="00D577CD" w:rsidP="00D50984">
      <w:pPr>
        <w:pStyle w:val="EMEABodyText"/>
        <w:keepNex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54"/>
        <w:gridCol w:w="3150"/>
        <w:gridCol w:w="3231"/>
        <w:gridCol w:w="112"/>
      </w:tblGrid>
      <w:tr w:rsidR="00C221D4" w:rsidRPr="00E0446F" w14:paraId="15FD2405" w14:textId="77777777" w:rsidTr="0008536E">
        <w:trPr>
          <w:gridAfter w:val="1"/>
          <w:wAfter w:w="113" w:type="dxa"/>
          <w:cantSplit/>
          <w:trHeight w:val="57"/>
          <w:tblHeader/>
        </w:trPr>
        <w:tc>
          <w:tcPr>
            <w:tcW w:w="3293" w:type="dxa"/>
            <w:shd w:val="clear" w:color="auto" w:fill="auto"/>
          </w:tcPr>
          <w:p w14:paraId="31190B61" w14:textId="77777777" w:rsidR="00D577CD" w:rsidRPr="00E0446F" w:rsidRDefault="007A0A3F" w:rsidP="00D50984">
            <w:pPr>
              <w:pStyle w:val="EMEABodyText"/>
              <w:keepNext/>
            </w:pPr>
            <w:r>
              <w:rPr>
                <w:b/>
              </w:rPr>
              <w:t>Lieky podľa terapeutickej oblasti</w:t>
            </w:r>
          </w:p>
        </w:tc>
        <w:tc>
          <w:tcPr>
            <w:tcW w:w="3186" w:type="dxa"/>
            <w:shd w:val="clear" w:color="auto" w:fill="auto"/>
          </w:tcPr>
          <w:p w14:paraId="28D66693" w14:textId="77777777" w:rsidR="00D577CD" w:rsidRPr="00E0446F" w:rsidRDefault="007A0A3F" w:rsidP="00D50984">
            <w:pPr>
              <w:pStyle w:val="EMEABodyText"/>
              <w:keepNext/>
            </w:pPr>
            <w:r>
              <w:rPr>
                <w:b/>
              </w:rPr>
              <w:t>Interakcia</w:t>
            </w:r>
          </w:p>
        </w:tc>
        <w:tc>
          <w:tcPr>
            <w:tcW w:w="3268" w:type="dxa"/>
            <w:shd w:val="clear" w:color="auto" w:fill="auto"/>
          </w:tcPr>
          <w:p w14:paraId="4429E32E" w14:textId="77777777" w:rsidR="00D577CD" w:rsidRPr="00E0446F" w:rsidRDefault="007A0A3F" w:rsidP="00D50984">
            <w:pPr>
              <w:pStyle w:val="EMEABodyText"/>
              <w:keepNext/>
            </w:pPr>
            <w:r>
              <w:rPr>
                <w:b/>
              </w:rPr>
              <w:t>Odporúčania týkajúce sa súbežného podávania</w:t>
            </w:r>
          </w:p>
        </w:tc>
      </w:tr>
      <w:tr w:rsidR="00C221D4" w:rsidRPr="00E0446F" w14:paraId="7302E72A" w14:textId="77777777" w:rsidTr="0008536E">
        <w:trPr>
          <w:gridAfter w:val="1"/>
          <w:wAfter w:w="113" w:type="dxa"/>
          <w:cantSplit/>
          <w:trHeight w:val="57"/>
        </w:trPr>
        <w:tc>
          <w:tcPr>
            <w:tcW w:w="9747" w:type="dxa"/>
            <w:gridSpan w:val="3"/>
            <w:shd w:val="clear" w:color="auto" w:fill="auto"/>
          </w:tcPr>
          <w:p w14:paraId="2B5B9229" w14:textId="77777777" w:rsidR="001D12D9" w:rsidRPr="00E0446F" w:rsidRDefault="007A0A3F" w:rsidP="00D50984">
            <w:pPr>
              <w:pStyle w:val="EMEABodyText"/>
              <w:keepNext/>
            </w:pPr>
            <w:r>
              <w:rPr>
                <w:b/>
              </w:rPr>
              <w:t>ANTIVIROTIKÁ PROTI HCV</w:t>
            </w:r>
          </w:p>
        </w:tc>
      </w:tr>
      <w:tr w:rsidR="00C221D4" w:rsidRPr="00E0446F" w14:paraId="6399C8DE" w14:textId="77777777" w:rsidTr="0008536E">
        <w:trPr>
          <w:gridAfter w:val="1"/>
          <w:wAfter w:w="113" w:type="dxa"/>
          <w:cantSplit/>
          <w:trHeight w:val="57"/>
        </w:trPr>
        <w:tc>
          <w:tcPr>
            <w:tcW w:w="3293" w:type="dxa"/>
            <w:shd w:val="clear" w:color="auto" w:fill="auto"/>
          </w:tcPr>
          <w:p w14:paraId="516B1FE8" w14:textId="77777777" w:rsidR="001D12D9" w:rsidRPr="00E0446F" w:rsidRDefault="00AC322D" w:rsidP="00D50984">
            <w:pPr>
              <w:pStyle w:val="EMEABodyText"/>
              <w:rPr>
                <w:b/>
              </w:rPr>
            </w:pPr>
            <w:del w:id="28" w:author="BMS" w:date="2025-03-10T07:07:00Z">
              <w:r>
                <w:rPr>
                  <w:b/>
                </w:rPr>
                <w:delText xml:space="preserve">Grazoprevir </w:delText>
              </w:r>
            </w:del>
            <w:proofErr w:type="spellStart"/>
            <w:ins w:id="29" w:author="BMS" w:date="2025-03-10T07:07:00Z">
              <w:r>
                <w:rPr>
                  <w:b/>
                </w:rPr>
                <w:t>grazoprevir</w:t>
              </w:r>
              <w:proofErr w:type="spellEnd"/>
              <w:r>
                <w:rPr>
                  <w:b/>
                </w:rPr>
                <w:t xml:space="preserve"> </w:t>
              </w:r>
            </w:ins>
            <w:r>
              <w:rPr>
                <w:b/>
              </w:rPr>
              <w:t>200 mg raz denne</w:t>
            </w:r>
          </w:p>
          <w:p w14:paraId="15B3E59E" w14:textId="77777777" w:rsidR="001D12D9" w:rsidRPr="00E0446F" w:rsidRDefault="007A0A3F" w:rsidP="00D50984">
            <w:pPr>
              <w:pStyle w:val="EMEABodyText"/>
              <w:keepNext/>
              <w:rPr>
                <w:b/>
              </w:rPr>
            </w:pPr>
            <w:r>
              <w:t>(</w:t>
            </w:r>
            <w:proofErr w:type="spellStart"/>
            <w:r>
              <w:t>atazanavir</w:t>
            </w:r>
            <w:proofErr w:type="spellEnd"/>
            <w:r>
              <w:t xml:space="preserve"> 300 mg/ritonavir 100 mg jedenkrát denne)</w:t>
            </w:r>
          </w:p>
        </w:tc>
        <w:tc>
          <w:tcPr>
            <w:tcW w:w="3186" w:type="dxa"/>
            <w:shd w:val="clear" w:color="auto" w:fill="auto"/>
          </w:tcPr>
          <w:p w14:paraId="317CAC2D" w14:textId="77777777" w:rsidR="001D12D9" w:rsidRPr="00E0446F" w:rsidRDefault="00AC322D" w:rsidP="00D50984">
            <w:pPr>
              <w:pStyle w:val="EMEABodyText"/>
            </w:pPr>
            <w:r>
              <w:t xml:space="preserve">AUC </w:t>
            </w:r>
            <w:proofErr w:type="spellStart"/>
            <w:r>
              <w:t>atazanaviru</w:t>
            </w:r>
            <w:proofErr w:type="spellEnd"/>
            <w:r>
              <w:t xml:space="preserve"> ↑43 % (↑30 % ↑57 %)</w:t>
            </w:r>
          </w:p>
          <w:p w14:paraId="16E602A8" w14:textId="77777777" w:rsidR="001D12D9" w:rsidRPr="00E0446F" w:rsidRDefault="00AC322D" w:rsidP="00D50984">
            <w:pPr>
              <w:pStyle w:val="EMEABodyText"/>
            </w:pPr>
            <w:del w:id="30" w:author="BMS" w:date="2025-03-10T07:08:00Z">
              <w:r>
                <w:delText xml:space="preserve">Atazanavir </w:delText>
              </w:r>
            </w:del>
            <w:proofErr w:type="spellStart"/>
            <w:ins w:id="31" w:author="BMS" w:date="2025-03-10T07:08:00Z">
              <w:r>
                <w:t>atazanavir</w:t>
              </w:r>
              <w:proofErr w:type="spellEnd"/>
              <w:r>
                <w:t xml:space="preserve"> </w:t>
              </w:r>
            </w:ins>
            <w:proofErr w:type="spellStart"/>
            <w:r>
              <w:t>C</w:t>
            </w:r>
            <w:r>
              <w:rPr>
                <w:vertAlign w:val="subscript"/>
              </w:rPr>
              <w:t>max</w:t>
            </w:r>
            <w:proofErr w:type="spellEnd"/>
            <w:r>
              <w:t xml:space="preserve"> ↑12 % (↑1 % ↑24 %)</w:t>
            </w:r>
          </w:p>
          <w:p w14:paraId="1100A560" w14:textId="77777777" w:rsidR="001D12D9" w:rsidRPr="00E0446F" w:rsidRDefault="00AC322D" w:rsidP="00D50984">
            <w:pPr>
              <w:pStyle w:val="EMEABodyText"/>
            </w:pPr>
            <w:del w:id="32" w:author="BMS" w:date="2025-03-10T07:09:00Z">
              <w:r>
                <w:delText>Atazanavir</w:delText>
              </w:r>
            </w:del>
            <w:proofErr w:type="spellStart"/>
            <w:ins w:id="33" w:author="BMS" w:date="2025-03-10T07:09:00Z">
              <w:r>
                <w:t>atazanavir</w:t>
              </w:r>
            </w:ins>
            <w:proofErr w:type="spellEnd"/>
            <w:r>
              <w:t xml:space="preserve"> </w:t>
            </w:r>
            <w:proofErr w:type="spellStart"/>
            <w:r>
              <w:t>C</w:t>
            </w:r>
            <w:r>
              <w:rPr>
                <w:vertAlign w:val="subscript"/>
              </w:rPr>
              <w:t>min</w:t>
            </w:r>
            <w:proofErr w:type="spellEnd"/>
            <w:r>
              <w:t xml:space="preserve"> ↑23 % (↑13% ↑134%)</w:t>
            </w:r>
          </w:p>
          <w:p w14:paraId="60D50C25" w14:textId="77777777" w:rsidR="001D12D9" w:rsidRPr="00232FA0" w:rsidRDefault="001D12D9" w:rsidP="00D50984">
            <w:pPr>
              <w:pStyle w:val="EMEABodyText"/>
            </w:pPr>
          </w:p>
          <w:p w14:paraId="683FD117" w14:textId="77777777" w:rsidR="001D12D9" w:rsidRPr="00E0446F" w:rsidRDefault="00AC322D" w:rsidP="00D50984">
            <w:pPr>
              <w:pStyle w:val="EMEABodyText"/>
            </w:pPr>
            <w:r>
              <w:t xml:space="preserve">AUC </w:t>
            </w:r>
            <w:proofErr w:type="spellStart"/>
            <w:r>
              <w:t>grazopreviru</w:t>
            </w:r>
            <w:proofErr w:type="spellEnd"/>
            <w:r>
              <w:t>: ↑958 % (↑678 % ↑1 339 %)</w:t>
            </w:r>
          </w:p>
          <w:p w14:paraId="73453D8A" w14:textId="77777777" w:rsidR="001D12D9" w:rsidRPr="00E0446F" w:rsidRDefault="00AC322D" w:rsidP="00D50984">
            <w:pPr>
              <w:pStyle w:val="EMEABodyText"/>
            </w:pPr>
            <w:del w:id="34" w:author="BMS" w:date="2025-03-10T07:10:00Z">
              <w:r>
                <w:delText>Grazoprevir</w:delText>
              </w:r>
            </w:del>
            <w:proofErr w:type="spellStart"/>
            <w:ins w:id="35" w:author="BMS" w:date="2025-03-10T07:10:00Z">
              <w:r>
                <w:t>grazoprevir</w:t>
              </w:r>
            </w:ins>
            <w:proofErr w:type="spellEnd"/>
            <w:r>
              <w:t xml:space="preserve"> </w:t>
            </w:r>
            <w:proofErr w:type="spellStart"/>
            <w:r>
              <w:t>C</w:t>
            </w:r>
            <w:r>
              <w:rPr>
                <w:vertAlign w:val="subscript"/>
              </w:rPr>
              <w:t>max</w:t>
            </w:r>
            <w:proofErr w:type="spellEnd"/>
            <w:r>
              <w:t>: ↑524 % (↑342 % ↑781 %)</w:t>
            </w:r>
          </w:p>
          <w:p w14:paraId="4256BD56" w14:textId="77777777" w:rsidR="001D12D9" w:rsidRPr="00E0446F" w:rsidRDefault="00AC322D" w:rsidP="00D50984">
            <w:pPr>
              <w:pStyle w:val="EMEABodyText"/>
            </w:pPr>
            <w:del w:id="36" w:author="BMS" w:date="2025-03-10T07:12:00Z">
              <w:r>
                <w:delText>Grazoprevir</w:delText>
              </w:r>
            </w:del>
            <w:proofErr w:type="spellStart"/>
            <w:ins w:id="37" w:author="BMS" w:date="2025-03-10T07:12:00Z">
              <w:r>
                <w:t>grazoprevir</w:t>
              </w:r>
            </w:ins>
            <w:proofErr w:type="spellEnd"/>
            <w:r>
              <w:t xml:space="preserve"> </w:t>
            </w:r>
            <w:proofErr w:type="spellStart"/>
            <w:r>
              <w:t>C</w:t>
            </w:r>
            <w:r>
              <w:rPr>
                <w:vertAlign w:val="subscript"/>
              </w:rPr>
              <w:t>min</w:t>
            </w:r>
            <w:proofErr w:type="spellEnd"/>
            <w:r>
              <w:t>: ↑1 064 % (↑696 % ↑1 602 %)</w:t>
            </w:r>
          </w:p>
          <w:p w14:paraId="14AA5CCB" w14:textId="77777777" w:rsidR="001D12D9" w:rsidRPr="00232FA0" w:rsidRDefault="001D12D9" w:rsidP="00D50984">
            <w:pPr>
              <w:pStyle w:val="EMEABodyText"/>
            </w:pPr>
          </w:p>
          <w:p w14:paraId="66B69556" w14:textId="77777777" w:rsidR="001D12D9" w:rsidRPr="00E0446F" w:rsidRDefault="007A0A3F" w:rsidP="00D50984">
            <w:pPr>
              <w:pStyle w:val="EMEABodyText"/>
              <w:keepNext/>
            </w:pPr>
            <w:r>
              <w:t xml:space="preserve">Koncentrácie </w:t>
            </w:r>
            <w:proofErr w:type="spellStart"/>
            <w:r>
              <w:t>grazopreviru</w:t>
            </w:r>
            <w:proofErr w:type="spellEnd"/>
            <w:r>
              <w:t xml:space="preserve"> boli veľmi zvýšené, ak sa súbežne podával s </w:t>
            </w:r>
            <w:proofErr w:type="spellStart"/>
            <w:r>
              <w:t>atazanavirom</w:t>
            </w:r>
            <w:proofErr w:type="spellEnd"/>
            <w:r>
              <w:t>/ritonavirom.</w:t>
            </w:r>
          </w:p>
        </w:tc>
        <w:tc>
          <w:tcPr>
            <w:tcW w:w="3268" w:type="dxa"/>
            <w:vMerge w:val="restart"/>
            <w:shd w:val="clear" w:color="auto" w:fill="auto"/>
          </w:tcPr>
          <w:p w14:paraId="058BE9EC" w14:textId="77777777" w:rsidR="001D12D9" w:rsidRPr="00E0446F" w:rsidRDefault="007A0A3F" w:rsidP="00D50984">
            <w:pPr>
              <w:pStyle w:val="EMEABodyText"/>
              <w:keepNext/>
            </w:pPr>
            <w:r>
              <w:t>Súbežné podávanie EVOTAZU a </w:t>
            </w:r>
            <w:proofErr w:type="spellStart"/>
            <w:r>
              <w:t>elbasviru</w:t>
            </w:r>
            <w:proofErr w:type="spellEnd"/>
            <w:r>
              <w:t>/</w:t>
            </w:r>
            <w:proofErr w:type="spellStart"/>
            <w:r>
              <w:t>grazopreviru</w:t>
            </w:r>
            <w:proofErr w:type="spellEnd"/>
            <w:r>
              <w:t xml:space="preserve"> je kontraindikované, pretože sa očakávajú zvýšené plazmatické koncentrácie </w:t>
            </w:r>
            <w:proofErr w:type="spellStart"/>
            <w:r>
              <w:t>grazopreviru</w:t>
            </w:r>
            <w:proofErr w:type="spellEnd"/>
            <w:r>
              <w:t xml:space="preserve"> a súvisiaca možnosť zvýšenia rizika vzostupov ALT (pozri časť 4.3).</w:t>
            </w:r>
          </w:p>
        </w:tc>
      </w:tr>
      <w:tr w:rsidR="00C221D4" w:rsidRPr="00E0446F" w14:paraId="3BCAF378" w14:textId="77777777" w:rsidTr="0008536E">
        <w:trPr>
          <w:gridAfter w:val="1"/>
          <w:wAfter w:w="113" w:type="dxa"/>
          <w:cantSplit/>
          <w:trHeight w:val="57"/>
        </w:trPr>
        <w:tc>
          <w:tcPr>
            <w:tcW w:w="3293" w:type="dxa"/>
            <w:shd w:val="clear" w:color="auto" w:fill="auto"/>
          </w:tcPr>
          <w:p w14:paraId="1DBBC717" w14:textId="77777777" w:rsidR="001D12D9" w:rsidRPr="00E0446F" w:rsidRDefault="00AC322D" w:rsidP="00D50984">
            <w:pPr>
              <w:pStyle w:val="EMEABodyText"/>
              <w:rPr>
                <w:b/>
              </w:rPr>
            </w:pPr>
            <w:proofErr w:type="spellStart"/>
            <w:ins w:id="38" w:author="BMS" w:date="2025-03-10T02:17:00Z">
              <w:r>
                <w:rPr>
                  <w:b/>
                </w:rPr>
                <w:t>e</w:t>
              </w:r>
            </w:ins>
            <w:del w:id="39" w:author="BMS" w:date="2025-03-10T02:17:00Z">
              <w:r>
                <w:rPr>
                  <w:b/>
                </w:rPr>
                <w:delText>E</w:delText>
              </w:r>
            </w:del>
            <w:r>
              <w:rPr>
                <w:b/>
              </w:rPr>
              <w:t>lbasvir</w:t>
            </w:r>
            <w:proofErr w:type="spellEnd"/>
            <w:r>
              <w:rPr>
                <w:b/>
              </w:rPr>
              <w:t xml:space="preserve"> 50 mg raz denne</w:t>
            </w:r>
          </w:p>
          <w:p w14:paraId="47D17A0C" w14:textId="77777777" w:rsidR="001D12D9" w:rsidRPr="00E0446F" w:rsidRDefault="007A0A3F" w:rsidP="00D50984">
            <w:pPr>
              <w:pStyle w:val="EMEABodyText"/>
              <w:keepNext/>
              <w:rPr>
                <w:b/>
              </w:rPr>
            </w:pPr>
            <w:r>
              <w:t>(</w:t>
            </w:r>
            <w:proofErr w:type="spellStart"/>
            <w:r>
              <w:t>atazanavir</w:t>
            </w:r>
            <w:proofErr w:type="spellEnd"/>
            <w:r>
              <w:t xml:space="preserve"> 300 mg/ritonavir 100 mg jedenkrát denne)</w:t>
            </w:r>
          </w:p>
        </w:tc>
        <w:tc>
          <w:tcPr>
            <w:tcW w:w="3186" w:type="dxa"/>
            <w:shd w:val="clear" w:color="auto" w:fill="auto"/>
          </w:tcPr>
          <w:p w14:paraId="4A43FD25" w14:textId="77777777" w:rsidR="001D12D9" w:rsidRPr="00E0446F" w:rsidRDefault="00AC322D" w:rsidP="00D50984">
            <w:pPr>
              <w:pStyle w:val="EMEABodyText"/>
            </w:pPr>
            <w:r>
              <w:t xml:space="preserve">AUC </w:t>
            </w:r>
            <w:proofErr w:type="spellStart"/>
            <w:r>
              <w:t>atazanaviru</w:t>
            </w:r>
            <w:proofErr w:type="spellEnd"/>
            <w:r>
              <w:t xml:space="preserve"> ↑7 % (↓2 % ↑17 %)</w:t>
            </w:r>
          </w:p>
          <w:p w14:paraId="2D5345AA" w14:textId="77777777" w:rsidR="001D12D9" w:rsidRPr="00E0446F" w:rsidRDefault="00AC322D" w:rsidP="00D50984">
            <w:pPr>
              <w:pStyle w:val="EMEABodyText"/>
            </w:pPr>
            <w:proofErr w:type="spellStart"/>
            <w:ins w:id="40" w:author="BMS" w:date="2025-03-10T02:18:00Z">
              <w:r>
                <w:t>a</w:t>
              </w:r>
            </w:ins>
            <w:del w:id="41" w:author="BMS" w:date="2025-03-10T02:18:00Z">
              <w:r>
                <w:delText>A</w:delText>
              </w:r>
            </w:del>
            <w:r>
              <w:t>tazanavir</w:t>
            </w:r>
            <w:proofErr w:type="spellEnd"/>
            <w:r>
              <w:t xml:space="preserve"> </w:t>
            </w:r>
            <w:proofErr w:type="spellStart"/>
            <w:r>
              <w:t>C</w:t>
            </w:r>
            <w:r>
              <w:rPr>
                <w:vertAlign w:val="subscript"/>
              </w:rPr>
              <w:t>max</w:t>
            </w:r>
            <w:proofErr w:type="spellEnd"/>
            <w:r>
              <w:t xml:space="preserve"> ↑2% (↓4% ↑8%)</w:t>
            </w:r>
          </w:p>
          <w:p w14:paraId="6EA460B3" w14:textId="77777777" w:rsidR="001D12D9" w:rsidRPr="00E0446F" w:rsidRDefault="00AC322D" w:rsidP="00D50984">
            <w:pPr>
              <w:pStyle w:val="EMEABodyText"/>
            </w:pPr>
            <w:proofErr w:type="spellStart"/>
            <w:ins w:id="42" w:author="BMS" w:date="2025-03-10T02:18:00Z">
              <w:r>
                <w:t>a</w:t>
              </w:r>
            </w:ins>
            <w:del w:id="43" w:author="BMS" w:date="2025-03-10T02:18:00Z">
              <w:r>
                <w:delText>A</w:delText>
              </w:r>
            </w:del>
            <w:r>
              <w:t>tazanavir</w:t>
            </w:r>
            <w:proofErr w:type="spellEnd"/>
            <w:r>
              <w:t xml:space="preserve"> </w:t>
            </w:r>
            <w:proofErr w:type="spellStart"/>
            <w:r>
              <w:t>C</w:t>
            </w:r>
            <w:r>
              <w:rPr>
                <w:vertAlign w:val="subscript"/>
              </w:rPr>
              <w:t>min</w:t>
            </w:r>
            <w:proofErr w:type="spellEnd"/>
            <w:r>
              <w:t xml:space="preserve"> ↑15% (↑2% ↑29%)</w:t>
            </w:r>
          </w:p>
          <w:p w14:paraId="331E99FB" w14:textId="77777777" w:rsidR="001D12D9" w:rsidRPr="00232FA0" w:rsidRDefault="001D12D9" w:rsidP="00D50984">
            <w:pPr>
              <w:pStyle w:val="EMEABodyText"/>
            </w:pPr>
          </w:p>
          <w:p w14:paraId="3805FBD7" w14:textId="77777777" w:rsidR="001D12D9" w:rsidRPr="00E0446F" w:rsidRDefault="00AC322D" w:rsidP="00D50984">
            <w:pPr>
              <w:pStyle w:val="EMEABodyText"/>
            </w:pPr>
            <w:r>
              <w:t xml:space="preserve">AUC </w:t>
            </w:r>
            <w:proofErr w:type="spellStart"/>
            <w:r>
              <w:t>elbasviru</w:t>
            </w:r>
            <w:proofErr w:type="spellEnd"/>
            <w:r>
              <w:t>: ↑376 % (↑307 % ↑456 %)</w:t>
            </w:r>
          </w:p>
          <w:p w14:paraId="589B2FC9" w14:textId="77777777" w:rsidR="001D12D9" w:rsidRPr="00E0446F" w:rsidRDefault="00AC322D" w:rsidP="00D50984">
            <w:pPr>
              <w:pStyle w:val="EMEABodyText"/>
            </w:pPr>
            <w:proofErr w:type="spellStart"/>
            <w:ins w:id="44" w:author="BMS" w:date="2025-03-10T02:18:00Z">
              <w:r>
                <w:t>e</w:t>
              </w:r>
            </w:ins>
            <w:del w:id="45" w:author="BMS" w:date="2025-03-10T02:18:00Z">
              <w:r>
                <w:delText>E</w:delText>
              </w:r>
            </w:del>
            <w:r>
              <w:t>lbasvir</w:t>
            </w:r>
            <w:proofErr w:type="spellEnd"/>
            <w:r>
              <w:t xml:space="preserve"> </w:t>
            </w:r>
            <w:proofErr w:type="spellStart"/>
            <w:r>
              <w:t>C</w:t>
            </w:r>
            <w:r>
              <w:rPr>
                <w:vertAlign w:val="subscript"/>
              </w:rPr>
              <w:t>max</w:t>
            </w:r>
            <w:proofErr w:type="spellEnd"/>
            <w:r>
              <w:t>: ↑315 % (↑246 % ↑397 %)</w:t>
            </w:r>
          </w:p>
          <w:p w14:paraId="54851333" w14:textId="77777777" w:rsidR="001D12D9" w:rsidRPr="00E0446F" w:rsidRDefault="00AC322D" w:rsidP="00D50984">
            <w:pPr>
              <w:pStyle w:val="EMEABodyText"/>
            </w:pPr>
            <w:proofErr w:type="spellStart"/>
            <w:ins w:id="46" w:author="BMS" w:date="2025-03-10T02:18:00Z">
              <w:r>
                <w:t>e</w:t>
              </w:r>
            </w:ins>
            <w:del w:id="47" w:author="BMS" w:date="2025-03-10T02:18:00Z">
              <w:r>
                <w:delText>E</w:delText>
              </w:r>
            </w:del>
            <w:r>
              <w:t>lbasvir</w:t>
            </w:r>
            <w:proofErr w:type="spellEnd"/>
            <w:r>
              <w:t xml:space="preserve"> </w:t>
            </w:r>
            <w:proofErr w:type="spellStart"/>
            <w:r>
              <w:t>C</w:t>
            </w:r>
            <w:r>
              <w:rPr>
                <w:vertAlign w:val="subscript"/>
              </w:rPr>
              <w:t>min</w:t>
            </w:r>
            <w:proofErr w:type="spellEnd"/>
            <w:r>
              <w:t>: ↑545 % (↑451 % ↑654 %)</w:t>
            </w:r>
          </w:p>
          <w:p w14:paraId="103E7BEC" w14:textId="77777777" w:rsidR="001D12D9" w:rsidRPr="00232FA0" w:rsidRDefault="001D12D9" w:rsidP="00D50984">
            <w:pPr>
              <w:pStyle w:val="EMEABodyText"/>
            </w:pPr>
          </w:p>
          <w:p w14:paraId="4824D1E5" w14:textId="77777777" w:rsidR="001D12D9" w:rsidRPr="00E0446F" w:rsidRDefault="007A0A3F" w:rsidP="00D50984">
            <w:pPr>
              <w:pStyle w:val="EMEABodyText"/>
              <w:keepNext/>
            </w:pPr>
            <w:r>
              <w:t xml:space="preserve">Koncentrácie </w:t>
            </w:r>
            <w:proofErr w:type="spellStart"/>
            <w:r>
              <w:t>elbasviru</w:t>
            </w:r>
            <w:proofErr w:type="spellEnd"/>
            <w:r>
              <w:t xml:space="preserve"> boli zvýšené, ak sa súbežne podával s </w:t>
            </w:r>
            <w:proofErr w:type="spellStart"/>
            <w:r>
              <w:t>atazanavirom</w:t>
            </w:r>
            <w:proofErr w:type="spellEnd"/>
            <w:r>
              <w:t>/ritonavirom.</w:t>
            </w:r>
          </w:p>
        </w:tc>
        <w:tc>
          <w:tcPr>
            <w:tcW w:w="3268" w:type="dxa"/>
            <w:vMerge/>
            <w:shd w:val="clear" w:color="auto" w:fill="auto"/>
          </w:tcPr>
          <w:p w14:paraId="47950AC5" w14:textId="77777777" w:rsidR="001D12D9" w:rsidRPr="00232FA0" w:rsidRDefault="001D12D9" w:rsidP="00D50984">
            <w:pPr>
              <w:pStyle w:val="EMEABodyText"/>
              <w:keepNext/>
            </w:pPr>
          </w:p>
        </w:tc>
      </w:tr>
      <w:tr w:rsidR="00C221D4" w:rsidRPr="00E0446F" w14:paraId="7F7A7D0D" w14:textId="77777777" w:rsidTr="0008536E">
        <w:trPr>
          <w:gridAfter w:val="1"/>
          <w:wAfter w:w="113" w:type="dxa"/>
          <w:cantSplit/>
          <w:trHeight w:val="57"/>
        </w:trPr>
        <w:tc>
          <w:tcPr>
            <w:tcW w:w="3293" w:type="dxa"/>
            <w:shd w:val="clear" w:color="auto" w:fill="auto"/>
          </w:tcPr>
          <w:p w14:paraId="73EB1C81" w14:textId="77777777" w:rsidR="00453912" w:rsidRPr="00E0446F" w:rsidRDefault="007261F8" w:rsidP="00D50984">
            <w:pPr>
              <w:pStyle w:val="EMEABodyText"/>
              <w:rPr>
                <w:b/>
              </w:rPr>
            </w:pPr>
            <w:proofErr w:type="spellStart"/>
            <w:ins w:id="48" w:author="BMS" w:date="2025-03-10T02:22:00Z">
              <w:r>
                <w:rPr>
                  <w:b/>
                </w:rPr>
                <w:lastRenderedPageBreak/>
                <w:t>s</w:t>
              </w:r>
            </w:ins>
            <w:del w:id="49" w:author="BMS" w:date="2025-03-10T02:22:00Z">
              <w:r>
                <w:rPr>
                  <w:b/>
                </w:rPr>
                <w:delText>S</w:delText>
              </w:r>
            </w:del>
            <w:r>
              <w:rPr>
                <w:b/>
              </w:rPr>
              <w:t>ofosbuvir</w:t>
            </w:r>
            <w:proofErr w:type="spellEnd"/>
            <w:r>
              <w:rPr>
                <w:b/>
              </w:rPr>
              <w:t xml:space="preserve"> 400 mg/</w:t>
            </w:r>
            <w:proofErr w:type="spellStart"/>
            <w:r>
              <w:rPr>
                <w:b/>
              </w:rPr>
              <w:t>velpatasvir</w:t>
            </w:r>
            <w:proofErr w:type="spellEnd"/>
            <w:r>
              <w:rPr>
                <w:b/>
              </w:rPr>
              <w:t xml:space="preserve"> 100 mg/</w:t>
            </w:r>
            <w:proofErr w:type="spellStart"/>
            <w:r>
              <w:rPr>
                <w:b/>
              </w:rPr>
              <w:t>voxilaprevir</w:t>
            </w:r>
            <w:proofErr w:type="spellEnd"/>
            <w:r>
              <w:rPr>
                <w:b/>
              </w:rPr>
              <w:t xml:space="preserve"> 100 mg jednorazová dávka*</w:t>
            </w:r>
          </w:p>
          <w:p w14:paraId="1DB17FDF" w14:textId="77777777" w:rsidR="00370C95" w:rsidRPr="00E0446F" w:rsidRDefault="007A0A3F" w:rsidP="00D50984">
            <w:pPr>
              <w:pStyle w:val="EMEABodyText"/>
              <w:rPr>
                <w:b/>
              </w:rPr>
            </w:pPr>
            <w:r>
              <w:t>(</w:t>
            </w:r>
            <w:proofErr w:type="spellStart"/>
            <w:r>
              <w:t>atazanavir</w:t>
            </w:r>
            <w:proofErr w:type="spellEnd"/>
            <w:r>
              <w:t xml:space="preserve"> 300 mg s ritonavirom 100 mg jedenkrát denne)</w:t>
            </w:r>
          </w:p>
        </w:tc>
        <w:tc>
          <w:tcPr>
            <w:tcW w:w="3186" w:type="dxa"/>
            <w:shd w:val="clear" w:color="auto" w:fill="auto"/>
          </w:tcPr>
          <w:p w14:paraId="3D833CFE" w14:textId="77777777" w:rsidR="00370C95" w:rsidRPr="00E0446F" w:rsidRDefault="007A0A3F" w:rsidP="00D50984">
            <w:pPr>
              <w:pStyle w:val="EMEABodyText"/>
            </w:pPr>
            <w:r>
              <w:t xml:space="preserve">AUC </w:t>
            </w:r>
            <w:proofErr w:type="spellStart"/>
            <w:r>
              <w:t>sofosbuviru</w:t>
            </w:r>
            <w:proofErr w:type="spellEnd"/>
            <w:r>
              <w:t>: ↑40 % (↑25 % ↑57 %)</w:t>
            </w:r>
          </w:p>
          <w:p w14:paraId="6EC7B1D7" w14:textId="77777777" w:rsidR="00370C95" w:rsidRPr="00E0446F" w:rsidRDefault="007261F8" w:rsidP="00D50984">
            <w:pPr>
              <w:pStyle w:val="EMEABodyText"/>
            </w:pPr>
            <w:proofErr w:type="spellStart"/>
            <w:r>
              <w:t>C</w:t>
            </w:r>
            <w:r>
              <w:rPr>
                <w:vertAlign w:val="subscript"/>
              </w:rPr>
              <w:t>max</w:t>
            </w:r>
            <w:proofErr w:type="spellEnd"/>
            <w:r>
              <w:t xml:space="preserve"> </w:t>
            </w:r>
            <w:proofErr w:type="spellStart"/>
            <w:r>
              <w:t>sofosbuviru</w:t>
            </w:r>
            <w:proofErr w:type="spellEnd"/>
            <w:r>
              <w:t>:↑29 % (↑9 % ↑52 %)</w:t>
            </w:r>
          </w:p>
          <w:p w14:paraId="7DFE6F93" w14:textId="77777777" w:rsidR="00370C95" w:rsidRPr="00232FA0" w:rsidRDefault="00370C95" w:rsidP="00D50984">
            <w:pPr>
              <w:pStyle w:val="EMEABodyText"/>
            </w:pPr>
          </w:p>
          <w:p w14:paraId="250B5EF4" w14:textId="77777777" w:rsidR="00370C95" w:rsidRPr="00E0446F" w:rsidRDefault="007A0A3F" w:rsidP="00D50984">
            <w:pPr>
              <w:pStyle w:val="EMEABodyText"/>
            </w:pPr>
            <w:r>
              <w:t xml:space="preserve">AUC </w:t>
            </w:r>
            <w:proofErr w:type="spellStart"/>
            <w:r>
              <w:t>velpatasviru</w:t>
            </w:r>
            <w:proofErr w:type="spellEnd"/>
            <w:r>
              <w:t>: ↑93 % (↑58 % ↑136 %)</w:t>
            </w:r>
          </w:p>
          <w:p w14:paraId="4046768E" w14:textId="77777777" w:rsidR="00370C95" w:rsidRPr="00E0446F" w:rsidRDefault="007261F8" w:rsidP="00D50984">
            <w:pPr>
              <w:pStyle w:val="EMEABodyText"/>
            </w:pPr>
            <w:proofErr w:type="spellStart"/>
            <w:r>
              <w:t>C</w:t>
            </w:r>
            <w:r>
              <w:rPr>
                <w:vertAlign w:val="subscript"/>
              </w:rPr>
              <w:t>max</w:t>
            </w:r>
            <w:proofErr w:type="spellEnd"/>
            <w:r>
              <w:t xml:space="preserve"> </w:t>
            </w:r>
            <w:proofErr w:type="spellStart"/>
            <w:r>
              <w:t>velpatasviru</w:t>
            </w:r>
            <w:proofErr w:type="spellEnd"/>
            <w:r>
              <w:t>: ↑29 % (↑7 % ↑56 %)</w:t>
            </w:r>
          </w:p>
          <w:p w14:paraId="6A3EFD1A" w14:textId="77777777" w:rsidR="00370C95" w:rsidRPr="00232FA0" w:rsidRDefault="00370C95" w:rsidP="00D50984">
            <w:pPr>
              <w:pStyle w:val="EMEABodyText"/>
            </w:pPr>
          </w:p>
          <w:p w14:paraId="0D80AE48" w14:textId="77777777" w:rsidR="00370C95" w:rsidRPr="00E0446F" w:rsidRDefault="007A0A3F" w:rsidP="00D50984">
            <w:pPr>
              <w:pStyle w:val="EMEABodyText"/>
            </w:pPr>
            <w:r>
              <w:t xml:space="preserve">AUC </w:t>
            </w:r>
            <w:proofErr w:type="spellStart"/>
            <w:r>
              <w:t>voxilapreviru</w:t>
            </w:r>
            <w:proofErr w:type="spellEnd"/>
            <w:r>
              <w:t>: ↑331 % (↑276 % ↑393 %)</w:t>
            </w:r>
          </w:p>
          <w:p w14:paraId="1CAABFD9" w14:textId="77777777" w:rsidR="00370C95" w:rsidRPr="00E0446F" w:rsidRDefault="007261F8" w:rsidP="00D50984">
            <w:pPr>
              <w:pStyle w:val="EMEABodyText"/>
            </w:pPr>
            <w:proofErr w:type="spellStart"/>
            <w:r>
              <w:t>C</w:t>
            </w:r>
            <w:r>
              <w:rPr>
                <w:vertAlign w:val="subscript"/>
              </w:rPr>
              <w:t>max</w:t>
            </w:r>
            <w:proofErr w:type="spellEnd"/>
            <w:r>
              <w:t xml:space="preserve"> </w:t>
            </w:r>
            <w:proofErr w:type="spellStart"/>
            <w:r>
              <w:t>voxilapreviru</w:t>
            </w:r>
            <w:proofErr w:type="spellEnd"/>
            <w:r>
              <w:t>: ↑342 % (↑265 % ↑435 %)</w:t>
            </w:r>
          </w:p>
          <w:p w14:paraId="5D8EAA71" w14:textId="77777777" w:rsidR="00370C95" w:rsidRPr="00232FA0" w:rsidRDefault="00370C95" w:rsidP="00D50984">
            <w:pPr>
              <w:pStyle w:val="EMEABodyText"/>
              <w:rPr>
                <w:vertAlign w:val="subscript"/>
              </w:rPr>
            </w:pPr>
          </w:p>
          <w:p w14:paraId="452D9D3F" w14:textId="77777777" w:rsidR="00D41E14" w:rsidRPr="00E0446F" w:rsidRDefault="007A0A3F" w:rsidP="00D50984">
            <w:r>
              <w:t xml:space="preserve">*Neprítomnosť </w:t>
            </w:r>
            <w:proofErr w:type="spellStart"/>
            <w:r>
              <w:t>farmakokinetických</w:t>
            </w:r>
            <w:proofErr w:type="spellEnd"/>
            <w:r>
              <w:t xml:space="preserve"> interakcií, hranice 70</w:t>
            </w:r>
            <w:r>
              <w:noBreakHyphen/>
              <w:t>143 %</w:t>
            </w:r>
          </w:p>
          <w:p w14:paraId="01F65ED2" w14:textId="77777777" w:rsidR="00370C95" w:rsidRPr="00232FA0" w:rsidRDefault="00370C95" w:rsidP="00D50984">
            <w:pPr>
              <w:pStyle w:val="EMEABodyText"/>
            </w:pPr>
          </w:p>
          <w:p w14:paraId="63A0451A" w14:textId="77777777" w:rsidR="00D41E14" w:rsidRPr="00E0446F" w:rsidRDefault="007A0A3F" w:rsidP="00D50984">
            <w:pPr>
              <w:pStyle w:val="EMEABodyText"/>
            </w:pPr>
            <w:r>
              <w:t xml:space="preserve">Účinok na expozíciu </w:t>
            </w:r>
            <w:proofErr w:type="spellStart"/>
            <w:r>
              <w:t>atazanaviru</w:t>
            </w:r>
            <w:proofErr w:type="spellEnd"/>
            <w:r>
              <w:t xml:space="preserve"> a ritonaviru sa neskúmal.</w:t>
            </w:r>
          </w:p>
          <w:p w14:paraId="1687D3BC" w14:textId="77777777" w:rsidR="00370C95" w:rsidRPr="00E0446F" w:rsidRDefault="007A0A3F" w:rsidP="00D50984">
            <w:pPr>
              <w:pStyle w:val="EMEABodyText"/>
            </w:pPr>
            <w:r>
              <w:t>Očakávané:</w:t>
            </w:r>
          </w:p>
          <w:p w14:paraId="73D2A33E" w14:textId="77777777" w:rsidR="00370C95" w:rsidRPr="00E0446F" w:rsidRDefault="00844EBB" w:rsidP="00D50984">
            <w:pPr>
              <w:pStyle w:val="EMEABodyText"/>
            </w:pPr>
            <w:ins w:id="50" w:author="BMS" w:date="2025-03-24T15:21:00Z">
              <w:r>
                <w:t>↔</w:t>
              </w:r>
            </w:ins>
            <w:del w:id="51" w:author="BMS" w:date="2025-03-10T02:29:00Z">
              <w:r w:rsidR="007A0A3F">
                <w:delText>↔</w:delText>
              </w:r>
            </w:del>
            <w:r w:rsidR="007A0A3F">
              <w:t xml:space="preserve"> </w:t>
            </w:r>
            <w:proofErr w:type="spellStart"/>
            <w:ins w:id="52" w:author="BMS" w:date="2025-03-10T02:29:00Z">
              <w:r w:rsidR="007A0A3F">
                <w:t>a</w:t>
              </w:r>
            </w:ins>
            <w:del w:id="53" w:author="BMS" w:date="2025-03-10T02:29:00Z">
              <w:r w:rsidR="007A0A3F">
                <w:delText>A</w:delText>
              </w:r>
            </w:del>
            <w:r w:rsidR="007A0A3F">
              <w:t>tazanavir</w:t>
            </w:r>
            <w:proofErr w:type="spellEnd"/>
          </w:p>
          <w:p w14:paraId="72CD7A74" w14:textId="77777777" w:rsidR="00370C95" w:rsidRPr="00E0446F" w:rsidRDefault="00844EBB" w:rsidP="00D50984">
            <w:pPr>
              <w:pStyle w:val="EMEABodyText"/>
            </w:pPr>
            <w:ins w:id="54" w:author="BMS" w:date="2025-03-24T15:21:00Z">
              <w:r>
                <w:t>↔</w:t>
              </w:r>
            </w:ins>
            <w:del w:id="55" w:author="BMS" w:date="2025-03-10T02:29:00Z">
              <w:r w:rsidR="007A0A3F">
                <w:delText>↔</w:delText>
              </w:r>
            </w:del>
            <w:r w:rsidR="007A0A3F">
              <w:t xml:space="preserve"> </w:t>
            </w:r>
            <w:ins w:id="56" w:author="BMS" w:date="2025-03-10T02:30:00Z">
              <w:r w:rsidR="007A0A3F">
                <w:t>r</w:t>
              </w:r>
            </w:ins>
            <w:del w:id="57" w:author="BMS" w:date="2025-03-10T02:30:00Z">
              <w:r w:rsidR="007A0A3F">
                <w:delText>R</w:delText>
              </w:r>
            </w:del>
            <w:r w:rsidR="007A0A3F">
              <w:t>itonavir</w:t>
            </w:r>
          </w:p>
          <w:p w14:paraId="4FDFBAF0" w14:textId="77777777" w:rsidR="00370C95" w:rsidRPr="00232FA0" w:rsidRDefault="00370C95" w:rsidP="00D50984">
            <w:pPr>
              <w:pStyle w:val="EMEABodyText"/>
            </w:pPr>
          </w:p>
          <w:p w14:paraId="55135A55" w14:textId="77777777" w:rsidR="00370C95" w:rsidRPr="00E0446F" w:rsidRDefault="007A0A3F" w:rsidP="00D50984">
            <w:pPr>
              <w:autoSpaceDE w:val="0"/>
              <w:autoSpaceDN w:val="0"/>
              <w:adjustRightInd w:val="0"/>
            </w:pPr>
            <w:r>
              <w:t xml:space="preserve">Mechanizmus interakcie medzi </w:t>
            </w:r>
            <w:proofErr w:type="spellStart"/>
            <w:r>
              <w:t>atazanavirom</w:t>
            </w:r>
            <w:proofErr w:type="spellEnd"/>
            <w:r>
              <w:t>/ritonavirom a </w:t>
            </w:r>
            <w:proofErr w:type="spellStart"/>
            <w:r>
              <w:t>sofosbuvirom</w:t>
            </w:r>
            <w:proofErr w:type="spellEnd"/>
            <w:r>
              <w:t>/</w:t>
            </w:r>
            <w:proofErr w:type="spellStart"/>
            <w:r>
              <w:t>velpatasvirom</w:t>
            </w:r>
            <w:proofErr w:type="spellEnd"/>
            <w:r>
              <w:t>/</w:t>
            </w:r>
            <w:proofErr w:type="spellStart"/>
            <w:r>
              <w:t>voxilaprevirom</w:t>
            </w:r>
            <w:proofErr w:type="spellEnd"/>
            <w:r>
              <w:t xml:space="preserve"> je inhibícia OATP1B, P</w:t>
            </w:r>
            <w:ins w:id="58" w:author="BMS" w:date="2025-03-13T04:22:00Z">
              <w:r>
                <w:noBreakHyphen/>
              </w:r>
            </w:ins>
            <w:proofErr w:type="spellStart"/>
            <w:r>
              <w:t>gp</w:t>
            </w:r>
            <w:proofErr w:type="spellEnd"/>
            <w:r>
              <w:t xml:space="preserve"> a CYP3A.</w:t>
            </w:r>
          </w:p>
        </w:tc>
        <w:tc>
          <w:tcPr>
            <w:tcW w:w="3268" w:type="dxa"/>
            <w:shd w:val="clear" w:color="auto" w:fill="auto"/>
          </w:tcPr>
          <w:p w14:paraId="627D6437" w14:textId="77777777" w:rsidR="00370C95" w:rsidRPr="00E0446F" w:rsidRDefault="007A0A3F" w:rsidP="00D50984">
            <w:pPr>
              <w:pStyle w:val="EMEABodyText"/>
              <w:keepNext/>
            </w:pPr>
            <w:r>
              <w:t xml:space="preserve">Očakáva sa, že súbežné podávanie EVOTAZU s liekmi obsahujúcimi </w:t>
            </w:r>
            <w:proofErr w:type="spellStart"/>
            <w:r>
              <w:t>voxilaprevir</w:t>
            </w:r>
            <w:proofErr w:type="spellEnd"/>
            <w:r>
              <w:t xml:space="preserve"> zvýši koncentráciu </w:t>
            </w:r>
            <w:proofErr w:type="spellStart"/>
            <w:r>
              <w:t>voxilapreviru</w:t>
            </w:r>
            <w:proofErr w:type="spellEnd"/>
            <w:r>
              <w:t xml:space="preserve">. Súbežné podávanie EVOTAZU s režimami s obsahom </w:t>
            </w:r>
            <w:proofErr w:type="spellStart"/>
            <w:r>
              <w:t>voxilapreviru</w:t>
            </w:r>
            <w:proofErr w:type="spellEnd"/>
            <w:r>
              <w:t xml:space="preserve"> sa neodporúča.</w:t>
            </w:r>
          </w:p>
        </w:tc>
      </w:tr>
      <w:tr w:rsidR="00C221D4" w:rsidRPr="00E0446F" w14:paraId="4C0D80D1" w14:textId="77777777" w:rsidTr="0008536E">
        <w:trPr>
          <w:gridAfter w:val="1"/>
          <w:wAfter w:w="113" w:type="dxa"/>
          <w:cantSplit/>
          <w:trHeight w:val="57"/>
        </w:trPr>
        <w:tc>
          <w:tcPr>
            <w:tcW w:w="3293" w:type="dxa"/>
            <w:shd w:val="clear" w:color="auto" w:fill="auto"/>
          </w:tcPr>
          <w:p w14:paraId="191C4B38" w14:textId="77777777" w:rsidR="006331B6" w:rsidRPr="00E0446F" w:rsidRDefault="007261F8" w:rsidP="00D50984">
            <w:pPr>
              <w:pStyle w:val="EMEABodyText"/>
              <w:rPr>
                <w:b/>
              </w:rPr>
            </w:pPr>
            <w:proofErr w:type="spellStart"/>
            <w:ins w:id="59" w:author="BMS" w:date="2025-03-10T02:33:00Z">
              <w:r>
                <w:rPr>
                  <w:b/>
                </w:rPr>
                <w:t>g</w:t>
              </w:r>
            </w:ins>
            <w:del w:id="60" w:author="BMS" w:date="2025-03-10T02:33:00Z">
              <w:r>
                <w:rPr>
                  <w:b/>
                </w:rPr>
                <w:delText>G</w:delText>
              </w:r>
            </w:del>
            <w:r>
              <w:rPr>
                <w:b/>
              </w:rPr>
              <w:t>lekaprevir</w:t>
            </w:r>
            <w:proofErr w:type="spellEnd"/>
            <w:r>
              <w:rPr>
                <w:b/>
              </w:rPr>
              <w:t xml:space="preserve"> 300 mg/</w:t>
            </w:r>
            <w:proofErr w:type="spellStart"/>
            <w:r>
              <w:rPr>
                <w:b/>
              </w:rPr>
              <w:t>pibrentasvir</w:t>
            </w:r>
            <w:proofErr w:type="spellEnd"/>
            <w:r>
              <w:rPr>
                <w:b/>
              </w:rPr>
              <w:t xml:space="preserve"> 120 mg jedenkrát denne</w:t>
            </w:r>
          </w:p>
          <w:p w14:paraId="6D7E619B" w14:textId="77777777" w:rsidR="006331B6" w:rsidRPr="00E0446F" w:rsidRDefault="007A0A3F" w:rsidP="00D50984">
            <w:pPr>
              <w:pStyle w:val="EMEABodyText"/>
              <w:rPr>
                <w:b/>
              </w:rPr>
            </w:pPr>
            <w:r>
              <w:t>(</w:t>
            </w:r>
            <w:proofErr w:type="spellStart"/>
            <w:r>
              <w:t>atazanavir</w:t>
            </w:r>
            <w:proofErr w:type="spellEnd"/>
            <w:r>
              <w:t xml:space="preserve"> 300 mg s ritonavirom 100 mg jedenkrát denne*)</w:t>
            </w:r>
          </w:p>
        </w:tc>
        <w:tc>
          <w:tcPr>
            <w:tcW w:w="3186" w:type="dxa"/>
            <w:shd w:val="clear" w:color="auto" w:fill="auto"/>
          </w:tcPr>
          <w:p w14:paraId="24737557" w14:textId="77777777" w:rsidR="00D41E14" w:rsidRPr="00E0446F" w:rsidRDefault="007261F8" w:rsidP="00D50984">
            <w:pPr>
              <w:pStyle w:val="EMEABodyText"/>
            </w:pPr>
            <w:r>
              <w:t xml:space="preserve">AUC </w:t>
            </w:r>
            <w:proofErr w:type="spellStart"/>
            <w:r>
              <w:t>glekapreviru</w:t>
            </w:r>
            <w:proofErr w:type="spellEnd"/>
            <w:r>
              <w:t>: ↑553 % (↑424 % ↑714 %)</w:t>
            </w:r>
          </w:p>
          <w:p w14:paraId="7C695229" w14:textId="77777777" w:rsidR="006331B6" w:rsidRPr="00E0446F" w:rsidRDefault="007261F8" w:rsidP="00D50984">
            <w:pPr>
              <w:pStyle w:val="EMEABodyText"/>
            </w:pPr>
            <w:proofErr w:type="spellStart"/>
            <w:r>
              <w:t>C</w:t>
            </w:r>
            <w:r>
              <w:rPr>
                <w:vertAlign w:val="subscript"/>
              </w:rPr>
              <w:t>max</w:t>
            </w:r>
            <w:proofErr w:type="spellEnd"/>
            <w:r>
              <w:t> </w:t>
            </w:r>
            <w:proofErr w:type="spellStart"/>
            <w:r>
              <w:t>glekapreviru</w:t>
            </w:r>
            <w:proofErr w:type="spellEnd"/>
            <w:r>
              <w:t>: ↑306 % (↑215 % ↑423 %)</w:t>
            </w:r>
          </w:p>
          <w:p w14:paraId="6F81DAA4" w14:textId="77777777" w:rsidR="006331B6" w:rsidRPr="00E0446F" w:rsidRDefault="007261F8" w:rsidP="00D50984">
            <w:pPr>
              <w:pStyle w:val="EMEABodyText"/>
            </w:pPr>
            <w:proofErr w:type="spellStart"/>
            <w:r>
              <w:t>C</w:t>
            </w:r>
            <w:r>
              <w:rPr>
                <w:vertAlign w:val="subscript"/>
              </w:rPr>
              <w:t>min</w:t>
            </w:r>
            <w:proofErr w:type="spellEnd"/>
            <w:del w:id="61" w:author="BMS" w:date="2025-03-11T06:17:00Z">
              <w:r>
                <w:rPr>
                  <w:vertAlign w:val="subscript"/>
                </w:rPr>
                <w:delText xml:space="preserve"> </w:delText>
              </w:r>
            </w:del>
            <w:ins w:id="62" w:author="BMS" w:date="2025-03-11T06:17:00Z">
              <w:r>
                <w:t xml:space="preserve"> </w:t>
              </w:r>
            </w:ins>
            <w:proofErr w:type="spellStart"/>
            <w:r>
              <w:t>glekapreviru</w:t>
            </w:r>
            <w:proofErr w:type="spellEnd"/>
            <w:r>
              <w:t>: ↑1 330 % (↑885 % ↑1 970 %)</w:t>
            </w:r>
          </w:p>
          <w:p w14:paraId="63ADA735" w14:textId="77777777" w:rsidR="006331B6" w:rsidRPr="00232FA0" w:rsidRDefault="006331B6" w:rsidP="00D50984">
            <w:pPr>
              <w:pStyle w:val="EMEABodyText"/>
            </w:pPr>
          </w:p>
          <w:p w14:paraId="17F4902C" w14:textId="77777777" w:rsidR="00D41E14" w:rsidRPr="00E0446F" w:rsidRDefault="007261F8" w:rsidP="00D50984">
            <w:pPr>
              <w:pStyle w:val="EMEABodyText"/>
            </w:pPr>
            <w:r>
              <w:t xml:space="preserve">AUC </w:t>
            </w:r>
            <w:proofErr w:type="spellStart"/>
            <w:r>
              <w:t>pibrentasviru</w:t>
            </w:r>
            <w:proofErr w:type="spellEnd"/>
            <w:r>
              <w:t>: ↑64 % (↑48 % ↑82 %)</w:t>
            </w:r>
          </w:p>
          <w:p w14:paraId="1C4B9B63" w14:textId="77777777" w:rsidR="006331B6" w:rsidRPr="00E0446F" w:rsidRDefault="007261F8" w:rsidP="00D50984">
            <w:pPr>
              <w:pStyle w:val="EMEABodyText"/>
            </w:pPr>
            <w:proofErr w:type="spellStart"/>
            <w:r>
              <w:t>C</w:t>
            </w:r>
            <w:r>
              <w:rPr>
                <w:vertAlign w:val="subscript"/>
              </w:rPr>
              <w:t>max</w:t>
            </w:r>
            <w:proofErr w:type="spellEnd"/>
            <w:r>
              <w:t xml:space="preserve"> </w:t>
            </w:r>
            <w:proofErr w:type="spellStart"/>
            <w:r>
              <w:t>pibrentasviru</w:t>
            </w:r>
            <w:proofErr w:type="spellEnd"/>
            <w:r>
              <w:t>: ↑29 % (↑15 % ↑45 %)</w:t>
            </w:r>
          </w:p>
          <w:p w14:paraId="1B94EFAC" w14:textId="77777777" w:rsidR="006331B6" w:rsidRPr="00E0446F" w:rsidRDefault="007261F8" w:rsidP="00D50984">
            <w:pPr>
              <w:pStyle w:val="EMEABodyText"/>
            </w:pPr>
            <w:proofErr w:type="spellStart"/>
            <w:r>
              <w:t>C</w:t>
            </w:r>
            <w:r>
              <w:rPr>
                <w:vertAlign w:val="subscript"/>
              </w:rPr>
              <w:t>min</w:t>
            </w:r>
            <w:proofErr w:type="spellEnd"/>
            <w:r>
              <w:t xml:space="preserve"> </w:t>
            </w:r>
            <w:proofErr w:type="spellStart"/>
            <w:r>
              <w:t>pibrentasviru</w:t>
            </w:r>
            <w:proofErr w:type="spellEnd"/>
            <w:r>
              <w:t>: ↑129 % (↑95 % ↑168 %)</w:t>
            </w:r>
          </w:p>
          <w:p w14:paraId="3BBB50A2" w14:textId="77777777" w:rsidR="006331B6" w:rsidRPr="00232FA0" w:rsidRDefault="006331B6" w:rsidP="00D50984">
            <w:pPr>
              <w:pStyle w:val="EMEABodyText"/>
            </w:pPr>
          </w:p>
          <w:p w14:paraId="1C1124B4" w14:textId="77777777" w:rsidR="006331B6" w:rsidRPr="00E0446F" w:rsidRDefault="007261F8" w:rsidP="00D50984">
            <w:pPr>
              <w:pStyle w:val="EMEABodyText"/>
            </w:pPr>
            <w:r>
              <w:t xml:space="preserve">AUC </w:t>
            </w:r>
            <w:proofErr w:type="spellStart"/>
            <w:r>
              <w:t>atazanaviru</w:t>
            </w:r>
            <w:proofErr w:type="spellEnd"/>
            <w:r>
              <w:t>: ↑11 % (↑3 % ↑19 %)</w:t>
            </w:r>
          </w:p>
          <w:p w14:paraId="58B9DCAA" w14:textId="77777777" w:rsidR="006331B6" w:rsidRPr="00E0446F" w:rsidRDefault="007261F8" w:rsidP="00D50984">
            <w:pPr>
              <w:pStyle w:val="EMEABodyText"/>
            </w:pPr>
            <w:proofErr w:type="spellStart"/>
            <w:r>
              <w:t>C</w:t>
            </w:r>
            <w:r>
              <w:rPr>
                <w:vertAlign w:val="subscript"/>
              </w:rPr>
              <w:t>max</w:t>
            </w:r>
            <w:proofErr w:type="spellEnd"/>
            <w:r>
              <w:t xml:space="preserve"> </w:t>
            </w:r>
            <w:proofErr w:type="spellStart"/>
            <w:r>
              <w:t>atazanaviru</w:t>
            </w:r>
            <w:proofErr w:type="spellEnd"/>
            <w:r>
              <w:t xml:space="preserve">: </w:t>
            </w:r>
            <w:r w:rsidR="00844EBB">
              <w:t>↔</w:t>
            </w:r>
            <w:r>
              <w:t xml:space="preserve"> 0 % (↓10 % ↑10 %)</w:t>
            </w:r>
          </w:p>
          <w:p w14:paraId="6D534657" w14:textId="77777777" w:rsidR="006331B6" w:rsidRPr="00E0446F" w:rsidRDefault="007261F8" w:rsidP="00D50984">
            <w:pPr>
              <w:pStyle w:val="EMEABodyText"/>
            </w:pPr>
            <w:proofErr w:type="spellStart"/>
            <w:r>
              <w:t>C</w:t>
            </w:r>
            <w:r>
              <w:rPr>
                <w:vertAlign w:val="subscript"/>
              </w:rPr>
              <w:t>min</w:t>
            </w:r>
            <w:proofErr w:type="spellEnd"/>
            <w:r>
              <w:t xml:space="preserve"> </w:t>
            </w:r>
            <w:proofErr w:type="spellStart"/>
            <w:r>
              <w:t>atazanaviru</w:t>
            </w:r>
            <w:proofErr w:type="spellEnd"/>
            <w:r>
              <w:t>: ↑16 % (↑7 % ↑25 %)</w:t>
            </w:r>
          </w:p>
          <w:p w14:paraId="2EBE569E" w14:textId="77777777" w:rsidR="006331B6" w:rsidRPr="00232FA0" w:rsidRDefault="006331B6" w:rsidP="00D50984">
            <w:pPr>
              <w:pStyle w:val="EMEABodyText"/>
            </w:pPr>
          </w:p>
          <w:p w14:paraId="570DAB29" w14:textId="77777777" w:rsidR="006331B6" w:rsidRPr="00E0446F" w:rsidRDefault="00EF68F4" w:rsidP="00D50984">
            <w:pPr>
              <w:pStyle w:val="EMEABodyText"/>
            </w:pPr>
            <w:r>
              <w:t xml:space="preserve">* Je hlásený účinok </w:t>
            </w:r>
            <w:proofErr w:type="spellStart"/>
            <w:r>
              <w:t>atazanaviru</w:t>
            </w:r>
            <w:proofErr w:type="spellEnd"/>
            <w:r>
              <w:t xml:space="preserve"> a ritonaviru na prvú dávku </w:t>
            </w:r>
            <w:proofErr w:type="spellStart"/>
            <w:r>
              <w:t>glekapreviru</w:t>
            </w:r>
            <w:proofErr w:type="spellEnd"/>
            <w:r>
              <w:t xml:space="preserve"> a </w:t>
            </w:r>
            <w:proofErr w:type="spellStart"/>
            <w:r>
              <w:t>pibrentasviru</w:t>
            </w:r>
            <w:proofErr w:type="spellEnd"/>
            <w:r>
              <w:t>.</w:t>
            </w:r>
          </w:p>
        </w:tc>
        <w:tc>
          <w:tcPr>
            <w:tcW w:w="3268" w:type="dxa"/>
            <w:shd w:val="clear" w:color="auto" w:fill="auto"/>
          </w:tcPr>
          <w:p w14:paraId="426C33D6" w14:textId="77777777" w:rsidR="006331B6" w:rsidRPr="00E0446F" w:rsidRDefault="007A0A3F" w:rsidP="00D50984">
            <w:pPr>
              <w:pStyle w:val="EMEABodyText"/>
              <w:keepNext/>
            </w:pPr>
            <w:r>
              <w:t xml:space="preserve">Kontraindikované, pretože sa potenciálne zvyšuje riziko vzostupov ALT z dôvodu významného zvýšenia plazmatických koncentrácií </w:t>
            </w:r>
            <w:proofErr w:type="spellStart"/>
            <w:r>
              <w:t>glekapreviru</w:t>
            </w:r>
            <w:proofErr w:type="spellEnd"/>
            <w:r>
              <w:t xml:space="preserve"> a </w:t>
            </w:r>
            <w:proofErr w:type="spellStart"/>
            <w:r>
              <w:t>pibrentasviru</w:t>
            </w:r>
            <w:proofErr w:type="spellEnd"/>
            <w:r>
              <w:t xml:space="preserve"> (pozri časť 4.3).</w:t>
            </w:r>
          </w:p>
        </w:tc>
      </w:tr>
      <w:tr w:rsidR="00C221D4" w:rsidRPr="00E0446F" w14:paraId="38691C17" w14:textId="77777777" w:rsidTr="0008536E">
        <w:trPr>
          <w:gridAfter w:val="1"/>
          <w:wAfter w:w="113" w:type="dxa"/>
          <w:cantSplit/>
          <w:trHeight w:val="57"/>
        </w:trPr>
        <w:tc>
          <w:tcPr>
            <w:tcW w:w="9747" w:type="dxa"/>
            <w:gridSpan w:val="3"/>
            <w:shd w:val="clear" w:color="auto" w:fill="auto"/>
          </w:tcPr>
          <w:p w14:paraId="3D13B73B" w14:textId="77777777" w:rsidR="001D12D9" w:rsidRPr="00E0446F" w:rsidRDefault="007A0A3F" w:rsidP="00D50984">
            <w:pPr>
              <w:pStyle w:val="EMEABodyText"/>
              <w:keepNext/>
              <w:rPr>
                <w:b/>
              </w:rPr>
            </w:pPr>
            <w:r>
              <w:rPr>
                <w:b/>
              </w:rPr>
              <w:lastRenderedPageBreak/>
              <w:t>ANTIRETROVÍRUSOVÉ LIEKY</w:t>
            </w:r>
          </w:p>
        </w:tc>
      </w:tr>
      <w:tr w:rsidR="00C221D4" w:rsidRPr="00E0446F" w14:paraId="20E8A574" w14:textId="77777777" w:rsidTr="0008536E">
        <w:trPr>
          <w:gridAfter w:val="1"/>
          <w:wAfter w:w="113" w:type="dxa"/>
          <w:cantSplit/>
          <w:trHeight w:val="57"/>
        </w:trPr>
        <w:tc>
          <w:tcPr>
            <w:tcW w:w="9747" w:type="dxa"/>
            <w:gridSpan w:val="3"/>
            <w:shd w:val="clear" w:color="auto" w:fill="auto"/>
          </w:tcPr>
          <w:p w14:paraId="33676709" w14:textId="77777777" w:rsidR="001D12D9" w:rsidRPr="00E0446F" w:rsidRDefault="007A0A3F" w:rsidP="00D50984">
            <w:pPr>
              <w:pStyle w:val="EMEABodyText"/>
              <w:keepNext/>
              <w:rPr>
                <w:i/>
              </w:rPr>
            </w:pPr>
            <w:r>
              <w:rPr>
                <w:i/>
              </w:rPr>
              <w:t>Inhibítory proteáz:</w:t>
            </w:r>
            <w:r>
              <w:rPr>
                <w:b/>
              </w:rPr>
              <w:t xml:space="preserve"> </w:t>
            </w:r>
            <w:r>
              <w:t>EVOTAZ sa v kombinácii s inými inhibítormi proteáz neodporúča, pretože súbežné podávanie nemusí poskytnúť adekvátnu expozíciu inhibítora proteázy.</w:t>
            </w:r>
          </w:p>
        </w:tc>
      </w:tr>
      <w:tr w:rsidR="00EF68F4" w:rsidRPr="00E0446F" w14:paraId="10ED19B9" w14:textId="77777777" w:rsidTr="0008536E">
        <w:trPr>
          <w:gridAfter w:val="1"/>
          <w:wAfter w:w="113" w:type="dxa"/>
          <w:cantSplit/>
          <w:trHeight w:val="57"/>
        </w:trPr>
        <w:tc>
          <w:tcPr>
            <w:tcW w:w="3293" w:type="dxa"/>
            <w:shd w:val="clear" w:color="auto" w:fill="auto"/>
          </w:tcPr>
          <w:p w14:paraId="18201D2C" w14:textId="77777777" w:rsidR="00EF68F4" w:rsidRPr="00E0446F" w:rsidRDefault="00EF68F4" w:rsidP="00EF68F4">
            <w:pPr>
              <w:pStyle w:val="EMEABodyText"/>
              <w:rPr>
                <w:b/>
              </w:rPr>
            </w:pPr>
            <w:proofErr w:type="spellStart"/>
            <w:ins w:id="63" w:author="BMS" w:date="2025-03-10T02:36:00Z">
              <w:r>
                <w:rPr>
                  <w:b/>
                </w:rPr>
                <w:t>i</w:t>
              </w:r>
            </w:ins>
            <w:del w:id="64" w:author="BMS" w:date="2025-03-10T02:36:00Z">
              <w:r>
                <w:rPr>
                  <w:b/>
                </w:rPr>
                <w:delText>I</w:delText>
              </w:r>
            </w:del>
            <w:r>
              <w:rPr>
                <w:b/>
              </w:rPr>
              <w:t>ndinavir</w:t>
            </w:r>
            <w:proofErr w:type="spellEnd"/>
          </w:p>
        </w:tc>
        <w:tc>
          <w:tcPr>
            <w:tcW w:w="3186" w:type="dxa"/>
            <w:shd w:val="clear" w:color="auto" w:fill="auto"/>
          </w:tcPr>
          <w:p w14:paraId="230BE625" w14:textId="77777777" w:rsidR="00EF68F4" w:rsidRPr="00E0446F" w:rsidRDefault="00EF68F4" w:rsidP="00EF68F4">
            <w:pPr>
              <w:pStyle w:val="EMEABodyText"/>
              <w:keepNext/>
            </w:pPr>
            <w:proofErr w:type="spellStart"/>
            <w:r>
              <w:t>Indinavir</w:t>
            </w:r>
            <w:proofErr w:type="spellEnd"/>
            <w:r>
              <w:t xml:space="preserve"> sa spája s nepriamou </w:t>
            </w:r>
            <w:proofErr w:type="spellStart"/>
            <w:r>
              <w:t>nekonjugovanou</w:t>
            </w:r>
            <w:proofErr w:type="spellEnd"/>
            <w:r>
              <w:t xml:space="preserve"> </w:t>
            </w:r>
            <w:proofErr w:type="spellStart"/>
            <w:r>
              <w:t>hyperbilirubinémiou</w:t>
            </w:r>
            <w:proofErr w:type="spellEnd"/>
            <w:r>
              <w:t xml:space="preserve"> z dôvodu inhibície UGT.</w:t>
            </w:r>
          </w:p>
        </w:tc>
        <w:tc>
          <w:tcPr>
            <w:tcW w:w="3268" w:type="dxa"/>
            <w:shd w:val="clear" w:color="auto" w:fill="auto"/>
          </w:tcPr>
          <w:p w14:paraId="1A88E605" w14:textId="77777777" w:rsidR="00EF68F4" w:rsidRPr="00E0446F" w:rsidRDefault="00EF68F4" w:rsidP="00EF68F4">
            <w:pPr>
              <w:pStyle w:val="EMEABodyText"/>
              <w:keepNext/>
            </w:pPr>
            <w:r>
              <w:t>Súbežné podávanie EVOTAZU a </w:t>
            </w:r>
            <w:proofErr w:type="spellStart"/>
            <w:r>
              <w:t>indinaviru</w:t>
            </w:r>
            <w:proofErr w:type="spellEnd"/>
            <w:r>
              <w:t xml:space="preserve"> sa neodporúča (pozri časť 4.4).</w:t>
            </w:r>
          </w:p>
        </w:tc>
      </w:tr>
      <w:tr w:rsidR="00C221D4" w:rsidRPr="00E0446F" w14:paraId="757EC81D" w14:textId="77777777" w:rsidTr="0008536E">
        <w:trPr>
          <w:gridAfter w:val="1"/>
          <w:wAfter w:w="113" w:type="dxa"/>
          <w:cantSplit/>
          <w:trHeight w:val="57"/>
        </w:trPr>
        <w:tc>
          <w:tcPr>
            <w:tcW w:w="9747" w:type="dxa"/>
            <w:gridSpan w:val="3"/>
            <w:shd w:val="clear" w:color="auto" w:fill="auto"/>
          </w:tcPr>
          <w:p w14:paraId="730081C1" w14:textId="77777777" w:rsidR="001D12D9" w:rsidRPr="00E0446F" w:rsidRDefault="007A0A3F" w:rsidP="00987D9F">
            <w:pPr>
              <w:pStyle w:val="EMEABodyText"/>
              <w:keepNext/>
              <w:rPr>
                <w:i/>
              </w:rPr>
            </w:pPr>
            <w:proofErr w:type="spellStart"/>
            <w:r>
              <w:rPr>
                <w:i/>
              </w:rPr>
              <w:t>Nukleozidové</w:t>
            </w:r>
            <w:proofErr w:type="spellEnd"/>
            <w:r>
              <w:rPr>
                <w:i/>
              </w:rPr>
              <w:t>/</w:t>
            </w:r>
            <w:proofErr w:type="spellStart"/>
            <w:r>
              <w:rPr>
                <w:i/>
              </w:rPr>
              <w:t>nukleotidové</w:t>
            </w:r>
            <w:proofErr w:type="spellEnd"/>
            <w:r>
              <w:rPr>
                <w:i/>
              </w:rPr>
              <w:t xml:space="preserve"> inhibítory reverznej </w:t>
            </w:r>
            <w:proofErr w:type="spellStart"/>
            <w:r>
              <w:rPr>
                <w:i/>
              </w:rPr>
              <w:t>transkriptázy</w:t>
            </w:r>
            <w:proofErr w:type="spellEnd"/>
            <w:r>
              <w:rPr>
                <w:i/>
              </w:rPr>
              <w:t xml:space="preserve"> (NRTI)</w:t>
            </w:r>
          </w:p>
        </w:tc>
      </w:tr>
      <w:tr w:rsidR="00C221D4" w:rsidRPr="00E0446F" w14:paraId="292ACA10" w14:textId="77777777" w:rsidTr="0008536E">
        <w:trPr>
          <w:gridAfter w:val="1"/>
          <w:wAfter w:w="113" w:type="dxa"/>
          <w:cantSplit/>
          <w:trHeight w:val="57"/>
        </w:trPr>
        <w:tc>
          <w:tcPr>
            <w:tcW w:w="3293" w:type="dxa"/>
            <w:shd w:val="clear" w:color="auto" w:fill="auto"/>
          </w:tcPr>
          <w:p w14:paraId="1BCFFC3F" w14:textId="77777777" w:rsidR="00EF68F4" w:rsidRPr="00E0446F" w:rsidRDefault="00EF68F4" w:rsidP="00EF68F4">
            <w:pPr>
              <w:pStyle w:val="EMEABodyText"/>
              <w:rPr>
                <w:b/>
              </w:rPr>
            </w:pPr>
            <w:proofErr w:type="spellStart"/>
            <w:ins w:id="65" w:author="BMS" w:date="2025-03-10T02:36:00Z">
              <w:r>
                <w:rPr>
                  <w:b/>
                </w:rPr>
                <w:t>l</w:t>
              </w:r>
            </w:ins>
            <w:del w:id="66" w:author="BMS" w:date="2025-03-10T02:36:00Z">
              <w:r>
                <w:rPr>
                  <w:b/>
                </w:rPr>
                <w:delText>L</w:delText>
              </w:r>
            </w:del>
            <w:r>
              <w:rPr>
                <w:b/>
              </w:rPr>
              <w:t>amivudín</w:t>
            </w:r>
            <w:proofErr w:type="spellEnd"/>
            <w:r>
              <w:rPr>
                <w:b/>
              </w:rPr>
              <w:t xml:space="preserve"> 150 mg dvakrát denne + </w:t>
            </w:r>
            <w:proofErr w:type="spellStart"/>
            <w:r>
              <w:rPr>
                <w:b/>
              </w:rPr>
              <w:t>zidovudín</w:t>
            </w:r>
            <w:proofErr w:type="spellEnd"/>
            <w:r>
              <w:rPr>
                <w:b/>
              </w:rPr>
              <w:t xml:space="preserve"> 300 mg dvakrát denne</w:t>
            </w:r>
          </w:p>
          <w:p w14:paraId="150CAC2B" w14:textId="77777777" w:rsidR="001D12D9" w:rsidRPr="00E0446F" w:rsidRDefault="00EF68F4" w:rsidP="00EF68F4">
            <w:pPr>
              <w:pStyle w:val="EMEABodyText"/>
            </w:pPr>
            <w:r>
              <w:t>(</w:t>
            </w:r>
            <w:proofErr w:type="spellStart"/>
            <w:r>
              <w:t>atazanavir</w:t>
            </w:r>
            <w:proofErr w:type="spellEnd"/>
            <w:r>
              <w:t xml:space="preserve"> 400 mg jedenkrát denne)</w:t>
            </w:r>
          </w:p>
        </w:tc>
        <w:tc>
          <w:tcPr>
            <w:tcW w:w="3186" w:type="dxa"/>
            <w:shd w:val="clear" w:color="auto" w:fill="auto"/>
          </w:tcPr>
          <w:p w14:paraId="2235B8B4" w14:textId="77777777" w:rsidR="001D12D9" w:rsidRPr="00E0446F" w:rsidRDefault="00EF68F4" w:rsidP="00D50984">
            <w:pPr>
              <w:pStyle w:val="EMEABodyText"/>
            </w:pPr>
            <w:r>
              <w:t>Ak sa súbežne podávali s </w:t>
            </w:r>
            <w:proofErr w:type="spellStart"/>
            <w:r>
              <w:t>atazanavirom</w:t>
            </w:r>
            <w:proofErr w:type="spellEnd"/>
            <w:r>
              <w:t xml:space="preserve">, nepozoroval sa signifikantný účinok na koncentrácie </w:t>
            </w:r>
            <w:proofErr w:type="spellStart"/>
            <w:r>
              <w:t>lamivudínu</w:t>
            </w:r>
            <w:proofErr w:type="spellEnd"/>
            <w:r>
              <w:t xml:space="preserve"> a </w:t>
            </w:r>
            <w:proofErr w:type="spellStart"/>
            <w:r>
              <w:t>zidovudínu</w:t>
            </w:r>
            <w:proofErr w:type="spellEnd"/>
            <w:r>
              <w:t>.</w:t>
            </w:r>
          </w:p>
        </w:tc>
        <w:tc>
          <w:tcPr>
            <w:tcW w:w="3268" w:type="dxa"/>
            <w:shd w:val="clear" w:color="auto" w:fill="auto"/>
          </w:tcPr>
          <w:p w14:paraId="01FB8505" w14:textId="77777777" w:rsidR="001D12D9" w:rsidRPr="00E0446F" w:rsidRDefault="007A0A3F" w:rsidP="00D50984">
            <w:pPr>
              <w:pStyle w:val="EMEABodyText"/>
            </w:pPr>
            <w:r>
              <w:t xml:space="preserve">Na základe týchto údajov a z dôvodu, že sa pri </w:t>
            </w:r>
            <w:proofErr w:type="spellStart"/>
            <w:r>
              <w:t>kobicistate</w:t>
            </w:r>
            <w:proofErr w:type="spellEnd"/>
            <w:r>
              <w:t xml:space="preserve"> neočakáva významný vplyv na </w:t>
            </w:r>
            <w:proofErr w:type="spellStart"/>
            <w:r>
              <w:t>farmakokinetiku</w:t>
            </w:r>
            <w:proofErr w:type="spellEnd"/>
            <w:r>
              <w:t xml:space="preserve"> NRTI, sa pri súbežnom podávaní EVOTAZU s týmito liekmi neočakáva signifikantná zmena expozície súbežne podávaných liekov.</w:t>
            </w:r>
          </w:p>
        </w:tc>
      </w:tr>
      <w:tr w:rsidR="00C221D4" w:rsidRPr="00E0446F" w14:paraId="3430921C" w14:textId="77777777" w:rsidTr="0008536E">
        <w:trPr>
          <w:gridAfter w:val="1"/>
          <w:wAfter w:w="113" w:type="dxa"/>
          <w:cantSplit/>
          <w:trHeight w:val="57"/>
        </w:trPr>
        <w:tc>
          <w:tcPr>
            <w:tcW w:w="3293" w:type="dxa"/>
            <w:shd w:val="clear" w:color="auto" w:fill="auto"/>
          </w:tcPr>
          <w:p w14:paraId="699698F6" w14:textId="77777777" w:rsidR="00EF68F4" w:rsidRPr="00E0446F" w:rsidRDefault="00EF68F4" w:rsidP="00EF68F4">
            <w:pPr>
              <w:pStyle w:val="EMEABodyText"/>
            </w:pPr>
            <w:proofErr w:type="spellStart"/>
            <w:ins w:id="67" w:author="BMS" w:date="2025-03-10T02:37:00Z">
              <w:r>
                <w:rPr>
                  <w:b/>
                </w:rPr>
                <w:t>d</w:t>
              </w:r>
            </w:ins>
            <w:del w:id="68" w:author="BMS" w:date="2025-03-10T02:37:00Z">
              <w:r>
                <w:rPr>
                  <w:b/>
                </w:rPr>
                <w:delText>D</w:delText>
              </w:r>
            </w:del>
            <w:r>
              <w:rPr>
                <w:b/>
              </w:rPr>
              <w:t>idanozín</w:t>
            </w:r>
            <w:proofErr w:type="spellEnd"/>
            <w:r>
              <w:rPr>
                <w:b/>
              </w:rPr>
              <w:t xml:space="preserve"> (</w:t>
            </w:r>
            <w:proofErr w:type="spellStart"/>
            <w:r>
              <w:rPr>
                <w:b/>
              </w:rPr>
              <w:t>pufrované</w:t>
            </w:r>
            <w:proofErr w:type="spellEnd"/>
            <w:r>
              <w:rPr>
                <w:b/>
              </w:rPr>
              <w:t xml:space="preserve"> tablety) 200 mg/</w:t>
            </w:r>
            <w:proofErr w:type="spellStart"/>
            <w:r>
              <w:rPr>
                <w:b/>
              </w:rPr>
              <w:t>stavudín</w:t>
            </w:r>
            <w:proofErr w:type="spellEnd"/>
            <w:r>
              <w:rPr>
                <w:b/>
              </w:rPr>
              <w:t xml:space="preserve"> 40 mg, obidva ako jednorazová dávka</w:t>
            </w:r>
          </w:p>
          <w:p w14:paraId="5176FB58" w14:textId="77777777" w:rsidR="001D12D9" w:rsidRPr="00E0446F" w:rsidRDefault="00EF68F4" w:rsidP="00EF68F4">
            <w:pPr>
              <w:pStyle w:val="EMEABodyText"/>
            </w:pPr>
            <w:r>
              <w:t>(</w:t>
            </w:r>
            <w:proofErr w:type="spellStart"/>
            <w:r>
              <w:t>atazanavir</w:t>
            </w:r>
            <w:proofErr w:type="spellEnd"/>
            <w:r>
              <w:t xml:space="preserve"> 400 mg jednorazová dávka)</w:t>
            </w:r>
          </w:p>
        </w:tc>
        <w:tc>
          <w:tcPr>
            <w:tcW w:w="3186" w:type="dxa"/>
            <w:shd w:val="clear" w:color="auto" w:fill="auto"/>
          </w:tcPr>
          <w:p w14:paraId="5C9540F9" w14:textId="77777777" w:rsidR="00EF68F4" w:rsidRPr="00E0446F" w:rsidRDefault="00EF68F4" w:rsidP="00EF68F4">
            <w:pPr>
              <w:pStyle w:val="EMEABodyText"/>
            </w:pPr>
            <w:proofErr w:type="spellStart"/>
            <w:ins w:id="69" w:author="BMS" w:date="2025-03-10T02:39:00Z">
              <w:r>
                <w:t>a</w:t>
              </w:r>
            </w:ins>
            <w:del w:id="70" w:author="BMS" w:date="2025-03-10T02:39:00Z">
              <w:r>
                <w:delText>A</w:delText>
              </w:r>
            </w:del>
            <w:r>
              <w:t>tazanavir</w:t>
            </w:r>
            <w:proofErr w:type="spellEnd"/>
            <w:r>
              <w:t>, súbežne podávaný s ddI+d4T (nalačno)</w:t>
            </w:r>
          </w:p>
          <w:p w14:paraId="64EA80C6" w14:textId="77777777" w:rsidR="00EF68F4" w:rsidRPr="00E0446F" w:rsidRDefault="00EF68F4" w:rsidP="00EF68F4">
            <w:pPr>
              <w:pStyle w:val="EMEABodyText"/>
            </w:pPr>
            <w:proofErr w:type="spellStart"/>
            <w:ins w:id="71" w:author="BMS" w:date="2025-03-10T02:40:00Z">
              <w:r>
                <w:t>a</w:t>
              </w:r>
            </w:ins>
            <w:del w:id="72" w:author="BMS" w:date="2025-03-10T02:40:00Z">
              <w:r>
                <w:delText>A</w:delText>
              </w:r>
            </w:del>
            <w:r>
              <w:t>tazanavir</w:t>
            </w:r>
            <w:proofErr w:type="spellEnd"/>
            <w:r>
              <w:t xml:space="preserve"> AUC ↓87 % (↓92 % ↓79 %)</w:t>
            </w:r>
          </w:p>
          <w:p w14:paraId="135B107D" w14:textId="77777777" w:rsidR="00EF68F4" w:rsidRPr="00E0446F" w:rsidRDefault="00EF68F4" w:rsidP="00EF68F4">
            <w:pPr>
              <w:pStyle w:val="EMEABodyText"/>
            </w:pPr>
            <w:proofErr w:type="spellStart"/>
            <w:ins w:id="73" w:author="BMS" w:date="2025-03-10T02:40:00Z">
              <w:r>
                <w:t>a</w:t>
              </w:r>
            </w:ins>
            <w:del w:id="74" w:author="BMS" w:date="2025-03-10T02:40:00Z">
              <w:r>
                <w:delText>A</w:delText>
              </w:r>
            </w:del>
            <w:r>
              <w:t>tazanavir</w:t>
            </w:r>
            <w:proofErr w:type="spellEnd"/>
            <w:r>
              <w:t xml:space="preserve"> </w:t>
            </w:r>
            <w:proofErr w:type="spellStart"/>
            <w:r>
              <w:t>C</w:t>
            </w:r>
            <w:r>
              <w:rPr>
                <w:vertAlign w:val="subscript"/>
              </w:rPr>
              <w:t>max</w:t>
            </w:r>
            <w:proofErr w:type="spellEnd"/>
            <w:r>
              <w:t xml:space="preserve"> ↓89 % (↓94 % ↓82 %)</w:t>
            </w:r>
          </w:p>
          <w:p w14:paraId="279435BF" w14:textId="77777777" w:rsidR="00EF68F4" w:rsidRPr="00E0446F" w:rsidRDefault="00EF68F4" w:rsidP="00EF68F4">
            <w:pPr>
              <w:pStyle w:val="EMEABodyText"/>
            </w:pPr>
            <w:proofErr w:type="spellStart"/>
            <w:ins w:id="75" w:author="BMS" w:date="2025-03-10T02:40:00Z">
              <w:r>
                <w:t>a</w:t>
              </w:r>
            </w:ins>
            <w:del w:id="76" w:author="BMS" w:date="2025-03-10T02:40:00Z">
              <w:r>
                <w:delText>A</w:delText>
              </w:r>
            </w:del>
            <w:r>
              <w:t>tazanavir</w:t>
            </w:r>
            <w:proofErr w:type="spellEnd"/>
            <w:r>
              <w:t xml:space="preserve"> </w:t>
            </w:r>
            <w:proofErr w:type="spellStart"/>
            <w:r>
              <w:t>C</w:t>
            </w:r>
            <w:r>
              <w:rPr>
                <w:vertAlign w:val="subscript"/>
              </w:rPr>
              <w:t>min</w:t>
            </w:r>
            <w:proofErr w:type="spellEnd"/>
            <w:r>
              <w:t xml:space="preserve"> ↓84 % (↓90 % ↓73 %)</w:t>
            </w:r>
          </w:p>
          <w:p w14:paraId="7BDEABE9" w14:textId="77777777" w:rsidR="00EF68F4" w:rsidRPr="00232FA0" w:rsidRDefault="00EF68F4" w:rsidP="00EF68F4">
            <w:pPr>
              <w:pStyle w:val="EMEABodyText"/>
            </w:pPr>
          </w:p>
          <w:p w14:paraId="28760D72" w14:textId="77777777" w:rsidR="00EF68F4" w:rsidRPr="00E0446F" w:rsidRDefault="00EF68F4" w:rsidP="00EF68F4">
            <w:pPr>
              <w:pStyle w:val="EMEABodyText"/>
            </w:pPr>
            <w:proofErr w:type="spellStart"/>
            <w:ins w:id="77" w:author="BMS" w:date="2025-03-10T02:41:00Z">
              <w:r>
                <w:t>a</w:t>
              </w:r>
            </w:ins>
            <w:del w:id="78" w:author="BMS" w:date="2025-03-10T02:41:00Z">
              <w:r>
                <w:delText>A</w:delText>
              </w:r>
            </w:del>
            <w:r>
              <w:t>tazanavir</w:t>
            </w:r>
            <w:proofErr w:type="spellEnd"/>
            <w:r>
              <w:t>, podávaný 1 hodinu po ddI+d4T (nalačno)</w:t>
            </w:r>
          </w:p>
          <w:p w14:paraId="53EE955F" w14:textId="77777777" w:rsidR="00EF68F4" w:rsidRPr="00E0446F" w:rsidRDefault="00EF68F4" w:rsidP="00EF68F4">
            <w:pPr>
              <w:pStyle w:val="EMEABodyText"/>
            </w:pPr>
            <w:proofErr w:type="spellStart"/>
            <w:ins w:id="79" w:author="BMS" w:date="2025-03-10T02:41:00Z">
              <w:r>
                <w:t>a</w:t>
              </w:r>
            </w:ins>
            <w:del w:id="80" w:author="BMS" w:date="2025-03-10T02:41:00Z">
              <w:r>
                <w:delText>A</w:delText>
              </w:r>
            </w:del>
            <w:r>
              <w:t>tazanavir</w:t>
            </w:r>
            <w:proofErr w:type="spellEnd"/>
            <w:r>
              <w:t xml:space="preserve"> AUC </w:t>
            </w:r>
            <w:r w:rsidR="00844EBB">
              <w:t>↔</w:t>
            </w:r>
            <w:r>
              <w:t>3 % (↓36 % ↑67 %)</w:t>
            </w:r>
          </w:p>
          <w:p w14:paraId="02E537E1" w14:textId="77777777" w:rsidR="00EF68F4" w:rsidRPr="00E0446F" w:rsidRDefault="00EF68F4" w:rsidP="00EF68F4">
            <w:pPr>
              <w:pStyle w:val="EMEABodyText"/>
            </w:pPr>
            <w:proofErr w:type="spellStart"/>
            <w:ins w:id="81" w:author="BMS" w:date="2025-03-10T02:53:00Z">
              <w:r>
                <w:t>a</w:t>
              </w:r>
            </w:ins>
            <w:del w:id="82" w:author="BMS" w:date="2025-03-10T02:53:00Z">
              <w:r>
                <w:delText>A</w:delText>
              </w:r>
            </w:del>
            <w:r>
              <w:t>tazanavir</w:t>
            </w:r>
            <w:proofErr w:type="spellEnd"/>
            <w:r>
              <w:t xml:space="preserve"> </w:t>
            </w:r>
            <w:proofErr w:type="spellStart"/>
            <w:r>
              <w:t>C</w:t>
            </w:r>
            <w:r>
              <w:rPr>
                <w:vertAlign w:val="subscript"/>
              </w:rPr>
              <w:t>max</w:t>
            </w:r>
            <w:proofErr w:type="spellEnd"/>
            <w:r>
              <w:t xml:space="preserve"> ↑12 % (↓33 % ↑18 %)</w:t>
            </w:r>
          </w:p>
          <w:p w14:paraId="2E9D6877" w14:textId="77777777" w:rsidR="00EF68F4" w:rsidRPr="00E0446F" w:rsidRDefault="00EF68F4" w:rsidP="00EF68F4">
            <w:pPr>
              <w:pStyle w:val="EMEABodyText"/>
            </w:pPr>
            <w:proofErr w:type="spellStart"/>
            <w:ins w:id="83" w:author="BMS" w:date="2025-03-10T02:53:00Z">
              <w:r>
                <w:t>a</w:t>
              </w:r>
            </w:ins>
            <w:del w:id="84" w:author="BMS" w:date="2025-03-10T02:53:00Z">
              <w:r>
                <w:delText>A</w:delText>
              </w:r>
            </w:del>
            <w:r>
              <w:t>tazanavir</w:t>
            </w:r>
            <w:proofErr w:type="spellEnd"/>
            <w:r>
              <w:t xml:space="preserve"> </w:t>
            </w:r>
            <w:proofErr w:type="spellStart"/>
            <w:r>
              <w:t>C</w:t>
            </w:r>
            <w:r>
              <w:rPr>
                <w:vertAlign w:val="subscript"/>
              </w:rPr>
              <w:t>min</w:t>
            </w:r>
            <w:proofErr w:type="spellEnd"/>
            <w:r>
              <w:t xml:space="preserve"> </w:t>
            </w:r>
            <w:del w:id="85" w:author="BMS" w:date="2025-03-10T02:54:00Z">
              <w:r>
                <w:delText>↔</w:delText>
              </w:r>
            </w:del>
            <w:ins w:id="86" w:author="BMS" w:date="2025-03-24T15:21:00Z">
              <w:r w:rsidR="00844EBB">
                <w:t>↔</w:t>
              </w:r>
            </w:ins>
            <w:r>
              <w:t>3 % (↓39 % ↑73 %)</w:t>
            </w:r>
          </w:p>
          <w:p w14:paraId="67BD59C6" w14:textId="77777777" w:rsidR="00EF68F4" w:rsidRPr="00232FA0" w:rsidRDefault="00EF68F4" w:rsidP="00EF68F4">
            <w:pPr>
              <w:pStyle w:val="EMEABodyText"/>
            </w:pPr>
          </w:p>
          <w:p w14:paraId="6629E8C7" w14:textId="77777777" w:rsidR="00EF68F4" w:rsidRPr="00E0446F" w:rsidRDefault="00EF68F4" w:rsidP="00EF68F4">
            <w:pPr>
              <w:pStyle w:val="EMEABodyText"/>
            </w:pPr>
            <w:r>
              <w:t>Ak sa súbežne podával s </w:t>
            </w:r>
            <w:proofErr w:type="spellStart"/>
            <w:r>
              <w:t>didanozínom</w:t>
            </w:r>
            <w:proofErr w:type="spellEnd"/>
            <w:r>
              <w:t xml:space="preserve"> (</w:t>
            </w:r>
            <w:proofErr w:type="spellStart"/>
            <w:r>
              <w:t>pufrované</w:t>
            </w:r>
            <w:proofErr w:type="spellEnd"/>
            <w:r>
              <w:t xml:space="preserve"> tablety) a </w:t>
            </w:r>
            <w:proofErr w:type="spellStart"/>
            <w:r>
              <w:t>stavudínom</w:t>
            </w:r>
            <w:proofErr w:type="spellEnd"/>
            <w:r>
              <w:t xml:space="preserve">, koncentrácie </w:t>
            </w:r>
            <w:proofErr w:type="spellStart"/>
            <w:r>
              <w:t>atazanaviru</w:t>
            </w:r>
            <w:proofErr w:type="spellEnd"/>
            <w:r>
              <w:t xml:space="preserve"> boli značne znížené.</w:t>
            </w:r>
          </w:p>
          <w:p w14:paraId="70D4110D" w14:textId="77777777" w:rsidR="00EF68F4" w:rsidRPr="00232FA0" w:rsidRDefault="00EF68F4" w:rsidP="00EF68F4">
            <w:pPr>
              <w:pStyle w:val="EMEABodyText"/>
            </w:pPr>
          </w:p>
          <w:p w14:paraId="129F1C1B" w14:textId="77777777" w:rsidR="00EF68F4" w:rsidRPr="00E0446F" w:rsidRDefault="00EF68F4" w:rsidP="00EF68F4">
            <w:pPr>
              <w:pStyle w:val="EMEABodyText"/>
            </w:pPr>
            <w:r>
              <w:t xml:space="preserve">Mechanizmus interakcie je v redukovaní </w:t>
            </w:r>
            <w:proofErr w:type="spellStart"/>
            <w:r>
              <w:t>solubility</w:t>
            </w:r>
            <w:proofErr w:type="spellEnd"/>
            <w:r>
              <w:t xml:space="preserve"> </w:t>
            </w:r>
            <w:proofErr w:type="spellStart"/>
            <w:r>
              <w:t>atazanaviru</w:t>
            </w:r>
            <w:proofErr w:type="spellEnd"/>
            <w:r>
              <w:t xml:space="preserve"> so zvyšovaním pH v súvislosti s prítomnosťou </w:t>
            </w:r>
            <w:proofErr w:type="spellStart"/>
            <w:r>
              <w:t>antacíd</w:t>
            </w:r>
            <w:proofErr w:type="spellEnd"/>
            <w:r>
              <w:t xml:space="preserve"> v </w:t>
            </w:r>
            <w:proofErr w:type="spellStart"/>
            <w:r>
              <w:t>pufrovaných</w:t>
            </w:r>
            <w:proofErr w:type="spellEnd"/>
            <w:r>
              <w:t xml:space="preserve"> tabletách </w:t>
            </w:r>
            <w:proofErr w:type="spellStart"/>
            <w:r>
              <w:t>didanozínu</w:t>
            </w:r>
            <w:proofErr w:type="spellEnd"/>
            <w:r>
              <w:t>.</w:t>
            </w:r>
          </w:p>
          <w:p w14:paraId="7D05FF5D" w14:textId="77777777" w:rsidR="00EF68F4" w:rsidRPr="00232FA0" w:rsidRDefault="00EF68F4" w:rsidP="00EF68F4">
            <w:pPr>
              <w:pStyle w:val="EMEABodyText"/>
            </w:pPr>
          </w:p>
          <w:p w14:paraId="6A227E88" w14:textId="77777777" w:rsidR="001D12D9" w:rsidRPr="00E0446F" w:rsidRDefault="00EF68F4" w:rsidP="00EF68F4">
            <w:pPr>
              <w:pStyle w:val="EMEABodyText"/>
            </w:pPr>
            <w:r>
              <w:t xml:space="preserve">Nepozoroval sa signifikantný účinok na koncentrácie </w:t>
            </w:r>
            <w:proofErr w:type="spellStart"/>
            <w:r>
              <w:t>didanozínu</w:t>
            </w:r>
            <w:proofErr w:type="spellEnd"/>
            <w:r>
              <w:t xml:space="preserve"> a </w:t>
            </w:r>
            <w:proofErr w:type="spellStart"/>
            <w:r>
              <w:t>stavudínu</w:t>
            </w:r>
            <w:proofErr w:type="spellEnd"/>
            <w:r>
              <w:t>.</w:t>
            </w:r>
          </w:p>
        </w:tc>
        <w:tc>
          <w:tcPr>
            <w:tcW w:w="3268" w:type="dxa"/>
            <w:vMerge w:val="restart"/>
            <w:shd w:val="clear" w:color="auto" w:fill="auto"/>
          </w:tcPr>
          <w:p w14:paraId="485D090A" w14:textId="77777777" w:rsidR="001D12D9" w:rsidRPr="00E0446F" w:rsidRDefault="00EF68F4" w:rsidP="00D50984">
            <w:pPr>
              <w:pStyle w:val="EMEABodyText"/>
            </w:pPr>
            <w:proofErr w:type="spellStart"/>
            <w:r>
              <w:t>Didanozín</w:t>
            </w:r>
            <w:proofErr w:type="spellEnd"/>
            <w:r>
              <w:t xml:space="preserve"> sa má užívať nalačno 2 hodiny po užití EVOTAZU s jedlom. Pri súbežnom podávaní EVOTAZU so </w:t>
            </w:r>
            <w:proofErr w:type="spellStart"/>
            <w:r>
              <w:t>stavudínom</w:t>
            </w:r>
            <w:proofErr w:type="spellEnd"/>
            <w:r>
              <w:t xml:space="preserve"> sa neočakáva signifikantná zmena expozície </w:t>
            </w:r>
            <w:proofErr w:type="spellStart"/>
            <w:r>
              <w:t>stavudínu</w:t>
            </w:r>
            <w:proofErr w:type="spellEnd"/>
            <w:r>
              <w:t>.</w:t>
            </w:r>
          </w:p>
        </w:tc>
      </w:tr>
      <w:tr w:rsidR="00EF68F4" w:rsidRPr="00E0446F" w14:paraId="33E17EE9" w14:textId="77777777" w:rsidTr="0008536E">
        <w:trPr>
          <w:gridAfter w:val="1"/>
          <w:wAfter w:w="113" w:type="dxa"/>
          <w:cantSplit/>
          <w:trHeight w:val="57"/>
        </w:trPr>
        <w:tc>
          <w:tcPr>
            <w:tcW w:w="3293" w:type="dxa"/>
            <w:shd w:val="clear" w:color="auto" w:fill="auto"/>
          </w:tcPr>
          <w:p w14:paraId="46620EF8" w14:textId="77777777" w:rsidR="00EF68F4" w:rsidRPr="00E0446F" w:rsidRDefault="00EF68F4" w:rsidP="00EF68F4">
            <w:pPr>
              <w:pStyle w:val="EMEABodyText"/>
            </w:pPr>
            <w:proofErr w:type="spellStart"/>
            <w:ins w:id="87" w:author="BMS" w:date="2025-03-10T02:59:00Z">
              <w:r>
                <w:rPr>
                  <w:b/>
                </w:rPr>
                <w:lastRenderedPageBreak/>
                <w:t>d</w:t>
              </w:r>
            </w:ins>
            <w:del w:id="88" w:author="BMS" w:date="2025-03-10T02:59:00Z">
              <w:r>
                <w:rPr>
                  <w:b/>
                </w:rPr>
                <w:delText>D</w:delText>
              </w:r>
            </w:del>
            <w:r>
              <w:rPr>
                <w:b/>
              </w:rPr>
              <w:t>idanozín</w:t>
            </w:r>
            <w:proofErr w:type="spellEnd"/>
            <w:r>
              <w:rPr>
                <w:b/>
              </w:rPr>
              <w:t xml:space="preserve"> (</w:t>
            </w:r>
            <w:proofErr w:type="spellStart"/>
            <w:r>
              <w:rPr>
                <w:b/>
              </w:rPr>
              <w:t>gastrorezistentné</w:t>
            </w:r>
            <w:proofErr w:type="spellEnd"/>
            <w:r>
              <w:rPr>
                <w:b/>
              </w:rPr>
              <w:t xml:space="preserve"> kapsuly) 400 mg jednorazová dávka</w:t>
            </w:r>
          </w:p>
          <w:p w14:paraId="3AE50EEB" w14:textId="77777777" w:rsidR="00EF68F4" w:rsidRPr="00E0446F" w:rsidRDefault="00EF68F4" w:rsidP="00EF68F4">
            <w:pPr>
              <w:pStyle w:val="EMEABodyText"/>
            </w:pPr>
            <w:r>
              <w:t>(</w:t>
            </w:r>
            <w:proofErr w:type="spellStart"/>
            <w:r>
              <w:t>atazanavir</w:t>
            </w:r>
            <w:proofErr w:type="spellEnd"/>
            <w:r>
              <w:t xml:space="preserve"> 400 mg jedenkrát denne)</w:t>
            </w:r>
          </w:p>
        </w:tc>
        <w:tc>
          <w:tcPr>
            <w:tcW w:w="3186" w:type="dxa"/>
            <w:shd w:val="clear" w:color="auto" w:fill="auto"/>
          </w:tcPr>
          <w:p w14:paraId="007A2A83" w14:textId="77777777" w:rsidR="00EF68F4" w:rsidRPr="00E0446F" w:rsidRDefault="00EF68F4" w:rsidP="00EF68F4">
            <w:pPr>
              <w:pStyle w:val="EMEABodyText"/>
            </w:pPr>
            <w:proofErr w:type="spellStart"/>
            <w:ins w:id="89" w:author="BMS" w:date="2025-03-10T02:59:00Z">
              <w:r>
                <w:t>d</w:t>
              </w:r>
            </w:ins>
            <w:del w:id="90" w:author="BMS" w:date="2025-03-10T02:59:00Z">
              <w:r>
                <w:delText>D</w:delText>
              </w:r>
            </w:del>
            <w:r>
              <w:t>idanozín</w:t>
            </w:r>
            <w:proofErr w:type="spellEnd"/>
            <w:r>
              <w:t xml:space="preserve"> (s jedlom)</w:t>
            </w:r>
          </w:p>
          <w:p w14:paraId="69BD8E99" w14:textId="77777777" w:rsidR="00EF68F4" w:rsidRPr="00E0446F" w:rsidRDefault="00EF68F4" w:rsidP="00EF68F4">
            <w:pPr>
              <w:pStyle w:val="EMEABodyText"/>
            </w:pPr>
            <w:proofErr w:type="spellStart"/>
            <w:ins w:id="91" w:author="BMS" w:date="2025-03-10T02:59:00Z">
              <w:r>
                <w:t>d</w:t>
              </w:r>
            </w:ins>
            <w:del w:id="92" w:author="BMS" w:date="2025-03-10T02:59:00Z">
              <w:r>
                <w:delText>D</w:delText>
              </w:r>
            </w:del>
            <w:r>
              <w:t>idanozín</w:t>
            </w:r>
            <w:proofErr w:type="spellEnd"/>
            <w:r>
              <w:t xml:space="preserve"> AUC ↓34 % (↓40 % ↓26 %)</w:t>
            </w:r>
          </w:p>
          <w:p w14:paraId="28146777" w14:textId="77777777" w:rsidR="00EF68F4" w:rsidRPr="00E0446F" w:rsidRDefault="00EF68F4" w:rsidP="00EF68F4">
            <w:pPr>
              <w:pStyle w:val="EMEABodyText"/>
            </w:pPr>
            <w:proofErr w:type="spellStart"/>
            <w:ins w:id="93" w:author="BMS" w:date="2025-03-10T02:59:00Z">
              <w:r>
                <w:t>d</w:t>
              </w:r>
            </w:ins>
            <w:del w:id="94" w:author="BMS" w:date="2025-03-10T02:59:00Z">
              <w:r>
                <w:delText>D</w:delText>
              </w:r>
            </w:del>
            <w:r>
              <w:t>idanozín</w:t>
            </w:r>
            <w:proofErr w:type="spellEnd"/>
            <w:r>
              <w:t xml:space="preserve"> </w:t>
            </w:r>
            <w:proofErr w:type="spellStart"/>
            <w:r>
              <w:t>C</w:t>
            </w:r>
            <w:r>
              <w:rPr>
                <w:vertAlign w:val="subscript"/>
              </w:rPr>
              <w:t>max</w:t>
            </w:r>
            <w:proofErr w:type="spellEnd"/>
            <w:r>
              <w:t xml:space="preserve"> ↓36 % (↓45 % ↓26 %)</w:t>
            </w:r>
          </w:p>
          <w:p w14:paraId="31D2040B" w14:textId="77777777" w:rsidR="00EF68F4" w:rsidRPr="00E0446F" w:rsidRDefault="00EF68F4" w:rsidP="00EF68F4">
            <w:pPr>
              <w:pStyle w:val="EMEABodyText"/>
            </w:pPr>
            <w:proofErr w:type="spellStart"/>
            <w:ins w:id="95" w:author="BMS" w:date="2025-03-10T02:59:00Z">
              <w:r>
                <w:t>d</w:t>
              </w:r>
            </w:ins>
            <w:del w:id="96" w:author="BMS" w:date="2025-03-10T02:59:00Z">
              <w:r>
                <w:delText>D</w:delText>
              </w:r>
            </w:del>
            <w:r>
              <w:t>idanozín</w:t>
            </w:r>
            <w:proofErr w:type="spellEnd"/>
            <w:r>
              <w:t xml:space="preserve"> </w:t>
            </w:r>
            <w:proofErr w:type="spellStart"/>
            <w:r>
              <w:t>C</w:t>
            </w:r>
            <w:r>
              <w:rPr>
                <w:vertAlign w:val="subscript"/>
              </w:rPr>
              <w:t>min</w:t>
            </w:r>
            <w:proofErr w:type="spellEnd"/>
            <w:r>
              <w:t xml:space="preserve"> ↑13 % (↓9 % ↑41 %)</w:t>
            </w:r>
          </w:p>
          <w:p w14:paraId="60F1DC3B" w14:textId="77777777" w:rsidR="00EF68F4" w:rsidRPr="00232FA0" w:rsidRDefault="00EF68F4" w:rsidP="00EF68F4">
            <w:pPr>
              <w:pStyle w:val="EMEABodyText"/>
            </w:pPr>
          </w:p>
          <w:p w14:paraId="399AB327" w14:textId="77777777" w:rsidR="00EF68F4" w:rsidRPr="00E0446F" w:rsidRDefault="00EF68F4" w:rsidP="00EF68F4">
            <w:pPr>
              <w:pStyle w:val="EMEABodyText"/>
            </w:pPr>
            <w:r>
              <w:t>Ak sa podával s </w:t>
            </w:r>
            <w:proofErr w:type="spellStart"/>
            <w:r>
              <w:t>didanozínom</w:t>
            </w:r>
            <w:proofErr w:type="spellEnd"/>
            <w:r>
              <w:t xml:space="preserve"> vo forme </w:t>
            </w:r>
            <w:proofErr w:type="spellStart"/>
            <w:r>
              <w:t>gastrorezistentných</w:t>
            </w:r>
            <w:proofErr w:type="spellEnd"/>
            <w:r>
              <w:t xml:space="preserve"> kapsúl, nepozoroval sa signifikantný účinok na koncentrácie </w:t>
            </w:r>
            <w:proofErr w:type="spellStart"/>
            <w:r>
              <w:t>atazanaviru</w:t>
            </w:r>
            <w:proofErr w:type="spellEnd"/>
            <w:r>
              <w:t xml:space="preserve">, no podávanie s jedlom znížilo koncentrácie </w:t>
            </w:r>
            <w:proofErr w:type="spellStart"/>
            <w:r>
              <w:t>didanozínu</w:t>
            </w:r>
            <w:proofErr w:type="spellEnd"/>
            <w:r>
              <w:t>.</w:t>
            </w:r>
          </w:p>
        </w:tc>
        <w:tc>
          <w:tcPr>
            <w:tcW w:w="3268" w:type="dxa"/>
            <w:vMerge/>
            <w:shd w:val="clear" w:color="auto" w:fill="auto"/>
          </w:tcPr>
          <w:p w14:paraId="7ED7B256" w14:textId="77777777" w:rsidR="00EF68F4" w:rsidRPr="00232FA0" w:rsidRDefault="00EF68F4" w:rsidP="00EF68F4">
            <w:pPr>
              <w:pStyle w:val="EMEABodyText"/>
            </w:pPr>
          </w:p>
        </w:tc>
      </w:tr>
      <w:tr w:rsidR="00EF68F4" w:rsidRPr="00E0446F" w14:paraId="5A289333" w14:textId="77777777" w:rsidTr="0008536E">
        <w:trPr>
          <w:gridAfter w:val="1"/>
          <w:wAfter w:w="113" w:type="dxa"/>
          <w:cantSplit/>
          <w:trHeight w:val="57"/>
        </w:trPr>
        <w:tc>
          <w:tcPr>
            <w:tcW w:w="3293" w:type="dxa"/>
            <w:shd w:val="clear" w:color="auto" w:fill="auto"/>
          </w:tcPr>
          <w:p w14:paraId="6CCE793F" w14:textId="77777777" w:rsidR="00EF68F4" w:rsidRPr="00E0446F" w:rsidRDefault="00EF68F4" w:rsidP="00EF68F4">
            <w:pPr>
              <w:pStyle w:val="EMEABodyText"/>
              <w:rPr>
                <w:b/>
              </w:rPr>
            </w:pPr>
            <w:proofErr w:type="spellStart"/>
            <w:ins w:id="97" w:author="BMS" w:date="2025-03-10T03:00:00Z">
              <w:r>
                <w:rPr>
                  <w:b/>
                </w:rPr>
                <w:t>t</w:t>
              </w:r>
            </w:ins>
            <w:del w:id="98" w:author="BMS" w:date="2025-03-10T03:00:00Z">
              <w:r>
                <w:rPr>
                  <w:b/>
                </w:rPr>
                <w:delText>T</w:delText>
              </w:r>
            </w:del>
            <w:r>
              <w:rPr>
                <w:b/>
              </w:rPr>
              <w:t>enofovir</w:t>
            </w:r>
            <w:r>
              <w:rPr>
                <w:b/>
              </w:rPr>
              <w:noBreakHyphen/>
              <w:t>dizoproxilfumarát</w:t>
            </w:r>
            <w:proofErr w:type="spellEnd"/>
            <w:r>
              <w:rPr>
                <w:b/>
              </w:rPr>
              <w:t xml:space="preserve"> (</w:t>
            </w:r>
            <w:proofErr w:type="spellStart"/>
            <w:r>
              <w:rPr>
                <w:b/>
              </w:rPr>
              <w:t>tenofovir</w:t>
            </w:r>
            <w:proofErr w:type="spellEnd"/>
            <w:r>
              <w:rPr>
                <w:b/>
              </w:rPr>
              <w:t> DF) 300 mg jedenkrát denne</w:t>
            </w:r>
          </w:p>
          <w:p w14:paraId="480E6677" w14:textId="77777777" w:rsidR="00EF68F4" w:rsidRPr="00E0446F" w:rsidRDefault="00EF68F4" w:rsidP="00EF68F4">
            <w:pPr>
              <w:pStyle w:val="EMEABodyText"/>
            </w:pPr>
            <w:r>
              <w:t>(</w:t>
            </w:r>
            <w:proofErr w:type="spellStart"/>
            <w:r>
              <w:t>atazanavir</w:t>
            </w:r>
            <w:proofErr w:type="spellEnd"/>
            <w:r>
              <w:t xml:space="preserve"> 400 mg jedenkrát denne)</w:t>
            </w:r>
          </w:p>
          <w:p w14:paraId="6B7DB161" w14:textId="77777777" w:rsidR="00EF68F4" w:rsidRPr="00232FA0" w:rsidRDefault="00EF68F4" w:rsidP="00EF68F4">
            <w:pPr>
              <w:pStyle w:val="EMEABodyText"/>
            </w:pPr>
          </w:p>
          <w:p w14:paraId="500AC163" w14:textId="77777777" w:rsidR="00EF68F4" w:rsidRPr="00E0446F" w:rsidRDefault="00EF68F4" w:rsidP="00EF68F4">
            <w:pPr>
              <w:pStyle w:val="EMEABodyText"/>
            </w:pPr>
            <w:r>
              <w:t xml:space="preserve">300 mg </w:t>
            </w:r>
            <w:proofErr w:type="spellStart"/>
            <w:r>
              <w:t>tenofovir</w:t>
            </w:r>
            <w:r>
              <w:noBreakHyphen/>
              <w:t>dizoproxilfumarátu</w:t>
            </w:r>
            <w:proofErr w:type="spellEnd"/>
            <w:r>
              <w:t xml:space="preserve"> zodpovedá</w:t>
            </w:r>
            <w:r>
              <w:br/>
              <w:t xml:space="preserve">245 mg </w:t>
            </w:r>
            <w:proofErr w:type="spellStart"/>
            <w:r>
              <w:t>tenofovir</w:t>
            </w:r>
            <w:r>
              <w:noBreakHyphen/>
              <w:t>dizoproxilu</w:t>
            </w:r>
            <w:proofErr w:type="spellEnd"/>
            <w:r>
              <w:t>.</w:t>
            </w:r>
          </w:p>
        </w:tc>
        <w:tc>
          <w:tcPr>
            <w:tcW w:w="3186" w:type="dxa"/>
            <w:shd w:val="clear" w:color="auto" w:fill="auto"/>
          </w:tcPr>
          <w:p w14:paraId="47A9C337" w14:textId="77777777" w:rsidR="00EF68F4" w:rsidRPr="00E0446F" w:rsidRDefault="00EF68F4" w:rsidP="00EF68F4">
            <w:pPr>
              <w:pStyle w:val="EMEABodyText"/>
            </w:pPr>
            <w:proofErr w:type="spellStart"/>
            <w:ins w:id="99" w:author="BMS" w:date="2025-03-10T03:02:00Z">
              <w:r>
                <w:t>a</w:t>
              </w:r>
            </w:ins>
            <w:del w:id="100" w:author="BMS" w:date="2025-03-10T03:02:00Z">
              <w:r>
                <w:delText>A</w:delText>
              </w:r>
            </w:del>
            <w:r>
              <w:t>tazanavir</w:t>
            </w:r>
            <w:proofErr w:type="spellEnd"/>
            <w:r>
              <w:t xml:space="preserve"> AUC ↓25 % (↓30 % ↓19 %)</w:t>
            </w:r>
          </w:p>
          <w:p w14:paraId="56B2DD0F" w14:textId="77777777" w:rsidR="00EF68F4" w:rsidRPr="00E0446F" w:rsidRDefault="00EF68F4" w:rsidP="00EF68F4">
            <w:pPr>
              <w:pStyle w:val="EMEABodyText"/>
            </w:pPr>
            <w:proofErr w:type="spellStart"/>
            <w:ins w:id="101" w:author="BMS" w:date="2025-03-10T03:02:00Z">
              <w:r>
                <w:t>a</w:t>
              </w:r>
            </w:ins>
            <w:del w:id="102" w:author="BMS" w:date="2025-03-10T03:02:00Z">
              <w:r>
                <w:delText>A</w:delText>
              </w:r>
            </w:del>
            <w:r>
              <w:t>tazanavir</w:t>
            </w:r>
            <w:proofErr w:type="spellEnd"/>
            <w:r>
              <w:t xml:space="preserve"> </w:t>
            </w:r>
            <w:proofErr w:type="spellStart"/>
            <w:r>
              <w:t>C</w:t>
            </w:r>
            <w:r>
              <w:rPr>
                <w:vertAlign w:val="subscript"/>
              </w:rPr>
              <w:t>max</w:t>
            </w:r>
            <w:proofErr w:type="spellEnd"/>
            <w:r>
              <w:t xml:space="preserve"> ↓21 % (↓27 % ↓14 %)</w:t>
            </w:r>
          </w:p>
          <w:p w14:paraId="26D77E9D" w14:textId="77777777" w:rsidR="00EF68F4" w:rsidRPr="00E0446F" w:rsidRDefault="00EF68F4" w:rsidP="00EF68F4">
            <w:pPr>
              <w:pStyle w:val="EMEABodyText"/>
            </w:pPr>
            <w:proofErr w:type="spellStart"/>
            <w:ins w:id="103" w:author="BMS" w:date="2025-03-10T03:02:00Z">
              <w:r>
                <w:t>a</w:t>
              </w:r>
            </w:ins>
            <w:del w:id="104" w:author="BMS" w:date="2025-03-10T03:02:00Z">
              <w:r>
                <w:delText>A</w:delText>
              </w:r>
            </w:del>
            <w:r>
              <w:t>tazanavir</w:t>
            </w:r>
            <w:proofErr w:type="spellEnd"/>
            <w:r>
              <w:t xml:space="preserve"> </w:t>
            </w:r>
            <w:proofErr w:type="spellStart"/>
            <w:r>
              <w:t>C</w:t>
            </w:r>
            <w:r>
              <w:rPr>
                <w:vertAlign w:val="subscript"/>
              </w:rPr>
              <w:t>min</w:t>
            </w:r>
            <w:proofErr w:type="spellEnd"/>
            <w:r>
              <w:t xml:space="preserve"> ↓40 % (↓48 % ↓32 %)</w:t>
            </w:r>
          </w:p>
          <w:p w14:paraId="342111AC" w14:textId="77777777" w:rsidR="00EF68F4" w:rsidRPr="00232FA0" w:rsidRDefault="00EF68F4" w:rsidP="00EF68F4">
            <w:pPr>
              <w:pStyle w:val="EMEABodyText"/>
            </w:pPr>
          </w:p>
          <w:p w14:paraId="73AFB5A5" w14:textId="77777777" w:rsidR="00EF68F4" w:rsidRPr="00E0446F" w:rsidRDefault="00EF68F4" w:rsidP="00EF68F4">
            <w:pPr>
              <w:pStyle w:val="Default"/>
              <w:rPr>
                <w:sz w:val="22"/>
                <w:szCs w:val="22"/>
              </w:rPr>
            </w:pPr>
            <w:proofErr w:type="spellStart"/>
            <w:ins w:id="105" w:author="BMS" w:date="2025-03-10T03:03:00Z">
              <w:r>
                <w:rPr>
                  <w:sz w:val="22"/>
                </w:rPr>
                <w:t>t</w:t>
              </w:r>
            </w:ins>
            <w:del w:id="106" w:author="BMS" w:date="2025-03-10T03:03:00Z">
              <w:r>
                <w:rPr>
                  <w:sz w:val="22"/>
                </w:rPr>
                <w:delText>T</w:delText>
              </w:r>
            </w:del>
            <w:r>
              <w:rPr>
                <w:sz w:val="22"/>
              </w:rPr>
              <w:t>enofovir</w:t>
            </w:r>
            <w:proofErr w:type="spellEnd"/>
            <w:r>
              <w:rPr>
                <w:sz w:val="22"/>
              </w:rPr>
              <w:t>:</w:t>
            </w:r>
          </w:p>
          <w:p w14:paraId="36D863B1" w14:textId="77777777" w:rsidR="00EF68F4" w:rsidRPr="00E0446F" w:rsidRDefault="00EF68F4" w:rsidP="00EF68F4">
            <w:pPr>
              <w:pStyle w:val="Default"/>
              <w:rPr>
                <w:sz w:val="22"/>
                <w:szCs w:val="22"/>
              </w:rPr>
            </w:pPr>
            <w:r>
              <w:rPr>
                <w:sz w:val="22"/>
              </w:rPr>
              <w:t>AUC: ↑24 % (↑21 % ↑28 %)</w:t>
            </w:r>
          </w:p>
          <w:p w14:paraId="267554BE" w14:textId="77777777" w:rsidR="00EF68F4" w:rsidRPr="00E0446F" w:rsidRDefault="00EF68F4" w:rsidP="00EF68F4">
            <w:pPr>
              <w:pStyle w:val="EMEABodyText"/>
            </w:pPr>
            <w:proofErr w:type="spellStart"/>
            <w:r>
              <w:t>C</w:t>
            </w:r>
            <w:r>
              <w:rPr>
                <w:vertAlign w:val="subscript"/>
              </w:rPr>
              <w:t>max</w:t>
            </w:r>
            <w:proofErr w:type="spellEnd"/>
            <w:r>
              <w:t>: ↑14% (↑8% ↑20%)</w:t>
            </w:r>
          </w:p>
          <w:p w14:paraId="7E40D5E3" w14:textId="77777777" w:rsidR="00EF68F4" w:rsidRPr="00E0446F" w:rsidRDefault="00EF68F4" w:rsidP="00EF68F4">
            <w:pPr>
              <w:pStyle w:val="EMEABodyText"/>
            </w:pPr>
            <w:proofErr w:type="spellStart"/>
            <w:r>
              <w:t>C</w:t>
            </w:r>
            <w:r>
              <w:rPr>
                <w:vertAlign w:val="subscript"/>
              </w:rPr>
              <w:t>min</w:t>
            </w:r>
            <w:proofErr w:type="spellEnd"/>
            <w:r>
              <w:t>: ↑22% (↑15% ↑30%)</w:t>
            </w:r>
          </w:p>
          <w:p w14:paraId="185A4FA4" w14:textId="77777777" w:rsidR="00EF68F4" w:rsidRPr="00232FA0" w:rsidRDefault="00EF68F4" w:rsidP="00EF68F4">
            <w:pPr>
              <w:pStyle w:val="EMEABodyText"/>
            </w:pPr>
          </w:p>
          <w:p w14:paraId="5BAE08E3" w14:textId="77777777" w:rsidR="00EF68F4" w:rsidRPr="00E0446F" w:rsidRDefault="00EF68F4" w:rsidP="00EF68F4">
            <w:pPr>
              <w:pStyle w:val="EMEABodyText"/>
            </w:pPr>
            <w:r>
              <w:t xml:space="preserve">Predpokladá sa, že súbežné podávanie </w:t>
            </w:r>
            <w:proofErr w:type="spellStart"/>
            <w:r>
              <w:t>tenofoviru</w:t>
            </w:r>
            <w:proofErr w:type="spellEnd"/>
            <w:r>
              <w:t> DF s </w:t>
            </w:r>
            <w:proofErr w:type="spellStart"/>
            <w:r>
              <w:t>kobicistátom</w:t>
            </w:r>
            <w:proofErr w:type="spellEnd"/>
            <w:r>
              <w:t xml:space="preserve"> zvýši plazmatické koncentrácie </w:t>
            </w:r>
            <w:proofErr w:type="spellStart"/>
            <w:r>
              <w:t>tenofoviru</w:t>
            </w:r>
            <w:proofErr w:type="spellEnd"/>
            <w:r>
              <w:t>.</w:t>
            </w:r>
          </w:p>
          <w:p w14:paraId="3E97E327" w14:textId="77777777" w:rsidR="00EF68F4" w:rsidRPr="00232FA0" w:rsidRDefault="00EF68F4" w:rsidP="00EF68F4">
            <w:pPr>
              <w:pStyle w:val="EMEABodyText"/>
            </w:pPr>
          </w:p>
          <w:p w14:paraId="63F21E37" w14:textId="77777777" w:rsidR="00EF68F4" w:rsidRPr="00E0446F" w:rsidRDefault="00EF68F4" w:rsidP="00EF68F4">
            <w:pPr>
              <w:pStyle w:val="EMEABodyText"/>
            </w:pPr>
            <w:proofErr w:type="spellStart"/>
            <w:ins w:id="107" w:author="BMS" w:date="2025-03-10T03:06:00Z">
              <w:r>
                <w:t>t</w:t>
              </w:r>
            </w:ins>
            <w:del w:id="108" w:author="BMS" w:date="2025-03-10T03:06:00Z">
              <w:r>
                <w:delText>T</w:delText>
              </w:r>
            </w:del>
            <w:r>
              <w:t>enofovir</w:t>
            </w:r>
            <w:proofErr w:type="spellEnd"/>
            <w:r>
              <w:t>:</w:t>
            </w:r>
          </w:p>
          <w:p w14:paraId="5A7E1605" w14:textId="77777777" w:rsidR="00EF68F4" w:rsidRPr="00E0446F" w:rsidRDefault="00EF68F4" w:rsidP="00EF68F4">
            <w:pPr>
              <w:pStyle w:val="EMEABodyText"/>
            </w:pPr>
            <w:r>
              <w:t>AUC: ↑23%</w:t>
            </w:r>
          </w:p>
          <w:p w14:paraId="321FA931" w14:textId="77777777" w:rsidR="00EF68F4" w:rsidRPr="00E0446F" w:rsidRDefault="00EF68F4" w:rsidP="00EF68F4">
            <w:pPr>
              <w:pStyle w:val="EMEABodyText"/>
            </w:pPr>
            <w:proofErr w:type="spellStart"/>
            <w:r>
              <w:t>C</w:t>
            </w:r>
            <w:r>
              <w:rPr>
                <w:vertAlign w:val="subscript"/>
              </w:rPr>
              <w:t>min</w:t>
            </w:r>
            <w:proofErr w:type="spellEnd"/>
            <w:r>
              <w:t>: ↑55 %</w:t>
            </w:r>
          </w:p>
          <w:p w14:paraId="03AA7B72" w14:textId="77777777" w:rsidR="00EF68F4" w:rsidRPr="00232FA0" w:rsidRDefault="00EF68F4" w:rsidP="00EF68F4">
            <w:pPr>
              <w:pStyle w:val="EMEABodyText"/>
            </w:pPr>
          </w:p>
          <w:p w14:paraId="3E4E7232" w14:textId="77777777" w:rsidR="00EF68F4" w:rsidRPr="00E0446F" w:rsidRDefault="00EF68F4" w:rsidP="00EF68F4">
            <w:pPr>
              <w:pStyle w:val="EMEABodyText"/>
            </w:pPr>
            <w:r>
              <w:t xml:space="preserve">Mechanizmus interakcie medzi </w:t>
            </w:r>
            <w:proofErr w:type="spellStart"/>
            <w:r>
              <w:t>atazanavirom</w:t>
            </w:r>
            <w:proofErr w:type="spellEnd"/>
            <w:r>
              <w:t xml:space="preserve"> a </w:t>
            </w:r>
            <w:proofErr w:type="spellStart"/>
            <w:r>
              <w:t>tenofovirom</w:t>
            </w:r>
            <w:proofErr w:type="spellEnd"/>
            <w:r>
              <w:t> DF nie je známy.</w:t>
            </w:r>
          </w:p>
        </w:tc>
        <w:tc>
          <w:tcPr>
            <w:tcW w:w="3268" w:type="dxa"/>
            <w:shd w:val="clear" w:color="auto" w:fill="auto"/>
          </w:tcPr>
          <w:p w14:paraId="627FC154" w14:textId="77777777" w:rsidR="00EF68F4" w:rsidRPr="00E0446F" w:rsidRDefault="00EF68F4" w:rsidP="00EF68F4">
            <w:pPr>
              <w:pStyle w:val="EMEABodyText"/>
            </w:pPr>
            <w:proofErr w:type="spellStart"/>
            <w:r>
              <w:t>Tenofovir</w:t>
            </w:r>
            <w:proofErr w:type="spellEnd"/>
            <w:r>
              <w:t> DF môže znížiť AUC a </w:t>
            </w:r>
            <w:proofErr w:type="spellStart"/>
            <w:r>
              <w:t>C</w:t>
            </w:r>
            <w:r>
              <w:rPr>
                <w:vertAlign w:val="subscript"/>
              </w:rPr>
              <w:t>min</w:t>
            </w:r>
            <w:proofErr w:type="spellEnd"/>
            <w:r>
              <w:t xml:space="preserve"> </w:t>
            </w:r>
            <w:proofErr w:type="spellStart"/>
            <w:r>
              <w:t>atazanaviru</w:t>
            </w:r>
            <w:proofErr w:type="spellEnd"/>
            <w:r>
              <w:t>. Ak sa súbežne podáva s </w:t>
            </w:r>
            <w:proofErr w:type="spellStart"/>
            <w:r>
              <w:t>tenofovirom</w:t>
            </w:r>
            <w:proofErr w:type="spellEnd"/>
            <w:r>
              <w:t> DF, odporúča sa, aby sa EVOTAZ a </w:t>
            </w:r>
            <w:proofErr w:type="spellStart"/>
            <w:r>
              <w:t>tenofovir</w:t>
            </w:r>
            <w:proofErr w:type="spellEnd"/>
            <w:r>
              <w:t xml:space="preserve"> DF 300 mg podávali spolu s jedlom. </w:t>
            </w:r>
            <w:proofErr w:type="spellStart"/>
            <w:r>
              <w:t>Atazanavir</w:t>
            </w:r>
            <w:proofErr w:type="spellEnd"/>
            <w:r>
              <w:t xml:space="preserve"> zvyšuje koncentrácie </w:t>
            </w:r>
            <w:proofErr w:type="spellStart"/>
            <w:r>
              <w:t>tenofoviru</w:t>
            </w:r>
            <w:proofErr w:type="spellEnd"/>
            <w:r>
              <w:t>. Vyššie koncentrácie môžu umocniť nežiaduce reakcie súvisiace s </w:t>
            </w:r>
            <w:proofErr w:type="spellStart"/>
            <w:r>
              <w:t>tenofovirom</w:t>
            </w:r>
            <w:proofErr w:type="spellEnd"/>
            <w:r>
              <w:t xml:space="preserve"> vrátane ochorení obličiek. Pacienti užívajúci </w:t>
            </w:r>
            <w:proofErr w:type="spellStart"/>
            <w:r>
              <w:t>tenofovir</w:t>
            </w:r>
            <w:r>
              <w:noBreakHyphen/>
              <w:t>dizoproxil</w:t>
            </w:r>
            <w:proofErr w:type="spellEnd"/>
            <w:r>
              <w:t xml:space="preserve"> majú byť sledovaní z dôvodu nežiaducich reakcií súvisiacich s </w:t>
            </w:r>
            <w:proofErr w:type="spellStart"/>
            <w:r>
              <w:t>tenofovirom</w:t>
            </w:r>
            <w:proofErr w:type="spellEnd"/>
            <w:r>
              <w:t>.</w:t>
            </w:r>
          </w:p>
        </w:tc>
      </w:tr>
      <w:tr w:rsidR="00EF68F4" w:rsidRPr="00E0446F" w14:paraId="1DA24F9A" w14:textId="77777777" w:rsidTr="0008536E">
        <w:trPr>
          <w:gridAfter w:val="1"/>
          <w:wAfter w:w="113" w:type="dxa"/>
          <w:cantSplit/>
          <w:trHeight w:val="57"/>
        </w:trPr>
        <w:tc>
          <w:tcPr>
            <w:tcW w:w="3293" w:type="dxa"/>
            <w:shd w:val="clear" w:color="auto" w:fill="auto"/>
          </w:tcPr>
          <w:p w14:paraId="61A3E3A4" w14:textId="77777777" w:rsidR="00EF68F4" w:rsidRPr="00E0446F" w:rsidRDefault="00EF68F4" w:rsidP="00EF68F4">
            <w:pPr>
              <w:pStyle w:val="EMEABodyText"/>
              <w:keepNext/>
              <w:rPr>
                <w:b/>
              </w:rPr>
            </w:pPr>
            <w:proofErr w:type="spellStart"/>
            <w:ins w:id="109" w:author="BMS" w:date="2025-03-10T03:10:00Z">
              <w:r>
                <w:rPr>
                  <w:b/>
                </w:rPr>
                <w:lastRenderedPageBreak/>
                <w:t>t</w:t>
              </w:r>
            </w:ins>
            <w:del w:id="110" w:author="BMS" w:date="2025-03-10T03:10:00Z">
              <w:r>
                <w:rPr>
                  <w:b/>
                </w:rPr>
                <w:delText>T</w:delText>
              </w:r>
            </w:del>
            <w:r>
              <w:rPr>
                <w:b/>
              </w:rPr>
              <w:t>enofovir</w:t>
            </w:r>
            <w:r>
              <w:rPr>
                <w:b/>
              </w:rPr>
              <w:noBreakHyphen/>
              <w:t>alafenamid</w:t>
            </w:r>
            <w:proofErr w:type="spellEnd"/>
            <w:r>
              <w:rPr>
                <w:b/>
              </w:rPr>
              <w:t xml:space="preserve"> 10 mg jedenkrát denne/</w:t>
            </w:r>
            <w:proofErr w:type="spellStart"/>
            <w:r>
              <w:rPr>
                <w:b/>
              </w:rPr>
              <w:t>emtricitabín</w:t>
            </w:r>
            <w:proofErr w:type="spellEnd"/>
            <w:r>
              <w:rPr>
                <w:b/>
              </w:rPr>
              <w:t xml:space="preserve"> 200 mg jedenkrát denne</w:t>
            </w:r>
          </w:p>
          <w:p w14:paraId="6760FBCB" w14:textId="77777777" w:rsidR="00EF68F4" w:rsidRPr="00E0446F" w:rsidRDefault="00EF68F4" w:rsidP="00EF68F4">
            <w:pPr>
              <w:pStyle w:val="EMEABodyText"/>
              <w:keepNext/>
            </w:pPr>
            <w:r>
              <w:t>(</w:t>
            </w:r>
            <w:proofErr w:type="spellStart"/>
            <w:r>
              <w:t>atazanavir</w:t>
            </w:r>
            <w:proofErr w:type="spellEnd"/>
            <w:r>
              <w:t xml:space="preserve"> 300 mg jedenkrát denne s </w:t>
            </w:r>
            <w:proofErr w:type="spellStart"/>
            <w:r>
              <w:t>kobicistátom</w:t>
            </w:r>
            <w:proofErr w:type="spellEnd"/>
            <w:r>
              <w:t xml:space="preserve"> 150 mg jedenkrát denne)</w:t>
            </w:r>
          </w:p>
        </w:tc>
        <w:tc>
          <w:tcPr>
            <w:tcW w:w="3186" w:type="dxa"/>
            <w:vMerge w:val="restart"/>
            <w:shd w:val="clear" w:color="auto" w:fill="auto"/>
          </w:tcPr>
          <w:p w14:paraId="0EA88632" w14:textId="77777777" w:rsidR="00EF68F4" w:rsidRPr="00E0446F" w:rsidRDefault="00EF68F4" w:rsidP="00EF68F4">
            <w:pPr>
              <w:pStyle w:val="EMEABodyText"/>
              <w:keepNext/>
              <w:rPr>
                <w:del w:id="111" w:author="BMS"/>
              </w:rPr>
            </w:pPr>
            <w:del w:id="112" w:author="BMS" w:date="2025-03-13T04:31:00Z">
              <w:r>
                <w:delText>Tenofovir</w:delText>
              </w:r>
              <w:r>
                <w:noBreakHyphen/>
                <w:delText>alafenamid</w:delText>
              </w:r>
            </w:del>
          </w:p>
          <w:p w14:paraId="7230F1C5" w14:textId="77777777" w:rsidR="00EF68F4" w:rsidRPr="00E0446F" w:rsidRDefault="00EF68F4" w:rsidP="00EF68F4">
            <w:pPr>
              <w:pStyle w:val="EMEABodyText"/>
              <w:keepNext/>
              <w:rPr>
                <w:ins w:id="113" w:author="BMS"/>
              </w:rPr>
            </w:pPr>
            <w:proofErr w:type="spellStart"/>
            <w:ins w:id="114" w:author="BMS" w:date="2025-03-10T03:11:00Z">
              <w:r>
                <w:t>tenofovir</w:t>
              </w:r>
            </w:ins>
            <w:ins w:id="115" w:author="BMS" w:date="2025-03-13T04:30:00Z">
              <w:r>
                <w:noBreakHyphen/>
                <w:t>alafenamid</w:t>
              </w:r>
            </w:ins>
            <w:proofErr w:type="spellEnd"/>
          </w:p>
          <w:p w14:paraId="5AB808F4" w14:textId="77777777" w:rsidR="00EF68F4" w:rsidRPr="00E0446F" w:rsidRDefault="00EF68F4" w:rsidP="00EF68F4">
            <w:pPr>
              <w:pStyle w:val="EMEABodyText"/>
              <w:keepNext/>
            </w:pPr>
            <w:r>
              <w:t>AUC ↑75 % (↑55 % ↑98 %)</w:t>
            </w:r>
          </w:p>
          <w:p w14:paraId="613C522E" w14:textId="77777777" w:rsidR="00EF68F4" w:rsidRPr="00E0446F" w:rsidRDefault="00EF68F4" w:rsidP="00EF68F4">
            <w:pPr>
              <w:pStyle w:val="EMEABodyText"/>
              <w:keepNext/>
            </w:pPr>
            <w:proofErr w:type="spellStart"/>
            <w:r>
              <w:t>C</w:t>
            </w:r>
            <w:r>
              <w:rPr>
                <w:vertAlign w:val="subscript"/>
              </w:rPr>
              <w:t>max</w:t>
            </w:r>
            <w:proofErr w:type="spellEnd"/>
            <w:r>
              <w:t xml:space="preserve"> ↑80 % (↑48 % ↑118 %)</w:t>
            </w:r>
          </w:p>
          <w:p w14:paraId="62298ADF" w14:textId="77777777" w:rsidR="00EF68F4" w:rsidRPr="00232FA0" w:rsidRDefault="00EF68F4" w:rsidP="00EF68F4">
            <w:pPr>
              <w:pStyle w:val="EMEABodyText"/>
              <w:keepNext/>
            </w:pPr>
          </w:p>
          <w:p w14:paraId="6EC176E2" w14:textId="77777777" w:rsidR="00EF68F4" w:rsidRPr="00E0446F" w:rsidRDefault="00EF68F4" w:rsidP="00EF68F4">
            <w:pPr>
              <w:pStyle w:val="EMEABodyText"/>
              <w:keepNext/>
            </w:pPr>
            <w:proofErr w:type="spellStart"/>
            <w:ins w:id="116" w:author="BMS" w:date="2025-03-10T03:11:00Z">
              <w:r>
                <w:t>t</w:t>
              </w:r>
            </w:ins>
            <w:del w:id="117" w:author="BMS" w:date="2025-03-10T03:11:00Z">
              <w:r>
                <w:delText>T</w:delText>
              </w:r>
            </w:del>
            <w:r>
              <w:t>enofovir</w:t>
            </w:r>
            <w:proofErr w:type="spellEnd"/>
            <w:r>
              <w:t>:</w:t>
            </w:r>
          </w:p>
          <w:p w14:paraId="0EFAAF32" w14:textId="77777777" w:rsidR="00EF68F4" w:rsidRPr="00E0446F" w:rsidRDefault="00EF68F4" w:rsidP="00EF68F4">
            <w:pPr>
              <w:pStyle w:val="EMEABodyText"/>
              <w:keepNext/>
            </w:pPr>
            <w:r>
              <w:t>AUC ↑247 % (↑229 % ↑267 %)</w:t>
            </w:r>
          </w:p>
          <w:p w14:paraId="421FC4A4" w14:textId="77777777" w:rsidR="00EF68F4" w:rsidRPr="00E0446F" w:rsidRDefault="00EF68F4" w:rsidP="00EF68F4">
            <w:pPr>
              <w:pStyle w:val="EMEABodyText"/>
              <w:keepNext/>
            </w:pPr>
            <w:proofErr w:type="spellStart"/>
            <w:r>
              <w:t>C</w:t>
            </w:r>
            <w:r>
              <w:rPr>
                <w:vertAlign w:val="subscript"/>
              </w:rPr>
              <w:t>max</w:t>
            </w:r>
            <w:proofErr w:type="spellEnd"/>
            <w:r>
              <w:t xml:space="preserve"> ↑216 % (↑200 % ↑233 %)</w:t>
            </w:r>
          </w:p>
          <w:p w14:paraId="57C79940" w14:textId="77777777" w:rsidR="00EF68F4" w:rsidRPr="00E0446F" w:rsidRDefault="00EF68F4" w:rsidP="00EF68F4">
            <w:pPr>
              <w:pStyle w:val="EMEABodyText"/>
              <w:keepNext/>
            </w:pPr>
            <w:proofErr w:type="spellStart"/>
            <w:r>
              <w:t>C</w:t>
            </w:r>
            <w:r>
              <w:rPr>
                <w:vertAlign w:val="subscript"/>
              </w:rPr>
              <w:t>min</w:t>
            </w:r>
            <w:proofErr w:type="spellEnd"/>
            <w:r>
              <w:t xml:space="preserve"> ↑273 % (↑254 % ↑293 %)</w:t>
            </w:r>
          </w:p>
          <w:p w14:paraId="1F4F05A4" w14:textId="77777777" w:rsidR="00EF68F4" w:rsidRPr="00232FA0" w:rsidRDefault="00EF68F4" w:rsidP="00EF68F4">
            <w:pPr>
              <w:pStyle w:val="EMEABodyText"/>
              <w:keepNext/>
            </w:pPr>
          </w:p>
          <w:p w14:paraId="359832CE" w14:textId="77777777" w:rsidR="00EF68F4" w:rsidRPr="00E0446F" w:rsidRDefault="00EF68F4" w:rsidP="00EF68F4">
            <w:pPr>
              <w:pStyle w:val="EMEABodyText"/>
              <w:keepNext/>
            </w:pPr>
            <w:proofErr w:type="spellStart"/>
            <w:ins w:id="118" w:author="BMS" w:date="2025-03-10T03:11:00Z">
              <w:r>
                <w:t>k</w:t>
              </w:r>
            </w:ins>
            <w:del w:id="119" w:author="BMS" w:date="2025-03-10T03:11:00Z">
              <w:r>
                <w:delText>K</w:delText>
              </w:r>
            </w:del>
            <w:r>
              <w:t>obicistát</w:t>
            </w:r>
            <w:proofErr w:type="spellEnd"/>
            <w:r>
              <w:t>:</w:t>
            </w:r>
          </w:p>
          <w:p w14:paraId="2AE1D497" w14:textId="77777777" w:rsidR="00EF68F4" w:rsidRPr="00E0446F" w:rsidRDefault="00EF68F4" w:rsidP="00EF68F4">
            <w:pPr>
              <w:pStyle w:val="EMEABodyText"/>
              <w:keepNext/>
            </w:pPr>
            <w:r>
              <w:t>AUC ↑5 % (↔0 % ↑9 %)</w:t>
            </w:r>
          </w:p>
          <w:p w14:paraId="34A570D5" w14:textId="77777777" w:rsidR="00EF68F4" w:rsidRPr="00E0446F" w:rsidRDefault="00EF68F4" w:rsidP="00EF68F4">
            <w:pPr>
              <w:pStyle w:val="EMEABodyText"/>
              <w:keepNext/>
            </w:pPr>
            <w:proofErr w:type="spellStart"/>
            <w:r>
              <w:t>C</w:t>
            </w:r>
            <w:r>
              <w:rPr>
                <w:vertAlign w:val="subscript"/>
              </w:rPr>
              <w:t>max</w:t>
            </w:r>
            <w:proofErr w:type="spellEnd"/>
            <w:r>
              <w:t xml:space="preserve"> ↓4 % (↓8 % ↔0 %)</w:t>
            </w:r>
          </w:p>
          <w:p w14:paraId="49E67C43" w14:textId="77777777" w:rsidR="00EF68F4" w:rsidRPr="00E0446F" w:rsidRDefault="00EF68F4" w:rsidP="00EF68F4">
            <w:pPr>
              <w:pStyle w:val="EMEABodyText"/>
              <w:keepNext/>
            </w:pPr>
            <w:proofErr w:type="spellStart"/>
            <w:r>
              <w:t>C</w:t>
            </w:r>
            <w:r>
              <w:rPr>
                <w:vertAlign w:val="subscript"/>
              </w:rPr>
              <w:t>min</w:t>
            </w:r>
            <w:proofErr w:type="spellEnd"/>
            <w:r>
              <w:t xml:space="preserve"> ↑35 % (↑21 % ↑51 %)</w:t>
            </w:r>
          </w:p>
          <w:p w14:paraId="2A39EADC" w14:textId="77777777" w:rsidR="00EF68F4" w:rsidRPr="00232FA0" w:rsidRDefault="00EF68F4" w:rsidP="00EF68F4">
            <w:pPr>
              <w:pStyle w:val="EMEABodyText"/>
              <w:keepNext/>
            </w:pPr>
          </w:p>
          <w:p w14:paraId="0AF3CF92" w14:textId="77777777" w:rsidR="00EF68F4" w:rsidRPr="00E0446F" w:rsidRDefault="00EF68F4" w:rsidP="00EF68F4">
            <w:pPr>
              <w:pStyle w:val="EMEABodyText"/>
              <w:keepNext/>
            </w:pPr>
            <w:r>
              <w:t xml:space="preserve">Predpokladá sa, že súbežné podávanie </w:t>
            </w:r>
            <w:proofErr w:type="spellStart"/>
            <w:r>
              <w:t>tenofovir</w:t>
            </w:r>
            <w:r>
              <w:noBreakHyphen/>
              <w:t>alafenamidu</w:t>
            </w:r>
            <w:proofErr w:type="spellEnd"/>
            <w:r>
              <w:t xml:space="preserve"> s </w:t>
            </w:r>
            <w:proofErr w:type="spellStart"/>
            <w:r>
              <w:t>kobicistátom</w:t>
            </w:r>
            <w:proofErr w:type="spellEnd"/>
            <w:r>
              <w:t xml:space="preserve"> zvýši plazmatické koncentrácie </w:t>
            </w:r>
            <w:proofErr w:type="spellStart"/>
            <w:r>
              <w:t>tenofovir</w:t>
            </w:r>
            <w:r>
              <w:noBreakHyphen/>
              <w:t>alafenamidu</w:t>
            </w:r>
            <w:proofErr w:type="spellEnd"/>
            <w:r>
              <w:t xml:space="preserve"> a </w:t>
            </w:r>
            <w:proofErr w:type="spellStart"/>
            <w:r>
              <w:t>tenofoviru</w:t>
            </w:r>
            <w:proofErr w:type="spellEnd"/>
            <w:r>
              <w:t>.</w:t>
            </w:r>
          </w:p>
          <w:p w14:paraId="466EB8C1" w14:textId="77777777" w:rsidR="00EF68F4" w:rsidRPr="00232FA0" w:rsidRDefault="00EF68F4" w:rsidP="00EF68F4">
            <w:pPr>
              <w:pStyle w:val="EMEABodyText"/>
              <w:keepNext/>
            </w:pPr>
          </w:p>
          <w:p w14:paraId="20B29E1B" w14:textId="77777777" w:rsidR="00EF68F4" w:rsidRPr="00E0446F" w:rsidRDefault="00EF68F4" w:rsidP="00EF68F4">
            <w:pPr>
              <w:pStyle w:val="EMEABodyText"/>
              <w:keepNext/>
            </w:pPr>
            <w:proofErr w:type="spellStart"/>
            <w:ins w:id="120" w:author="BMS" w:date="2025-03-10T03:15:00Z">
              <w:r>
                <w:t>a</w:t>
              </w:r>
            </w:ins>
            <w:del w:id="121" w:author="BMS" w:date="2025-03-10T03:15:00Z">
              <w:r>
                <w:delText>A</w:delText>
              </w:r>
            </w:del>
            <w:r>
              <w:t>tazanavir</w:t>
            </w:r>
            <w:proofErr w:type="spellEnd"/>
            <w:r>
              <w:t>:</w:t>
            </w:r>
          </w:p>
          <w:p w14:paraId="7F682B0D" w14:textId="77777777" w:rsidR="00EF68F4" w:rsidRPr="00E0446F" w:rsidRDefault="00EF68F4" w:rsidP="00EF68F4">
            <w:pPr>
              <w:pStyle w:val="EMEABodyText"/>
              <w:keepNext/>
            </w:pPr>
            <w:r>
              <w:t>AUC ↑6 % (↑1 % ↑11 %)</w:t>
            </w:r>
          </w:p>
          <w:p w14:paraId="5A48893B" w14:textId="77777777" w:rsidR="00EF68F4" w:rsidRPr="00E0446F" w:rsidRDefault="00EF68F4" w:rsidP="00EF68F4">
            <w:pPr>
              <w:pStyle w:val="EMEABodyText"/>
              <w:keepNext/>
            </w:pPr>
            <w:proofErr w:type="spellStart"/>
            <w:r>
              <w:t>C</w:t>
            </w:r>
            <w:r>
              <w:rPr>
                <w:vertAlign w:val="subscript"/>
              </w:rPr>
              <w:t>max</w:t>
            </w:r>
            <w:proofErr w:type="spellEnd"/>
            <w:r>
              <w:t xml:space="preserve"> ↓2 % (↓4 % ↑2 %)</w:t>
            </w:r>
          </w:p>
          <w:p w14:paraId="2BC591D9" w14:textId="77777777" w:rsidR="00EF68F4" w:rsidRPr="00E0446F" w:rsidRDefault="00EF68F4" w:rsidP="00EF68F4">
            <w:pPr>
              <w:pStyle w:val="EMEABodyText"/>
              <w:keepNext/>
            </w:pPr>
            <w:proofErr w:type="spellStart"/>
            <w:r>
              <w:t>C</w:t>
            </w:r>
            <w:r>
              <w:rPr>
                <w:vertAlign w:val="subscript"/>
              </w:rPr>
              <w:t>min</w:t>
            </w:r>
            <w:proofErr w:type="spellEnd"/>
            <w:r>
              <w:t xml:space="preserve"> ↑18 % (↑6 % ↑31 %)</w:t>
            </w:r>
          </w:p>
        </w:tc>
        <w:tc>
          <w:tcPr>
            <w:tcW w:w="3268" w:type="dxa"/>
            <w:shd w:val="clear" w:color="auto" w:fill="auto"/>
          </w:tcPr>
          <w:p w14:paraId="5578FD82" w14:textId="77777777" w:rsidR="00EF68F4" w:rsidRPr="00E0446F" w:rsidRDefault="00EF68F4" w:rsidP="00EF68F4">
            <w:pPr>
              <w:pStyle w:val="EMEABodyText"/>
              <w:keepNext/>
            </w:pPr>
            <w:r>
              <w:t xml:space="preserve">Pri súbežnom podávaní </w:t>
            </w:r>
            <w:proofErr w:type="spellStart"/>
            <w:r>
              <w:t>tenofovir</w:t>
            </w:r>
            <w:r>
              <w:noBreakHyphen/>
              <w:t>alafenamidu</w:t>
            </w:r>
            <w:proofErr w:type="spellEnd"/>
            <w:r>
              <w:t>/</w:t>
            </w:r>
            <w:proofErr w:type="spellStart"/>
            <w:r>
              <w:t>emtricitabínu</w:t>
            </w:r>
            <w:proofErr w:type="spellEnd"/>
            <w:r>
              <w:t xml:space="preserve"> a EVOTAZU je odporúčaná dávka </w:t>
            </w:r>
            <w:proofErr w:type="spellStart"/>
            <w:r>
              <w:t>tenofovir</w:t>
            </w:r>
            <w:r>
              <w:noBreakHyphen/>
              <w:t>alafenamidu</w:t>
            </w:r>
            <w:proofErr w:type="spellEnd"/>
            <w:r>
              <w:t>/</w:t>
            </w:r>
            <w:proofErr w:type="spellStart"/>
            <w:r>
              <w:t>emtricitabínu</w:t>
            </w:r>
            <w:proofErr w:type="spellEnd"/>
            <w:r>
              <w:t xml:space="preserve"> 10/200 mg jedenkrát denne.</w:t>
            </w:r>
          </w:p>
        </w:tc>
      </w:tr>
      <w:tr w:rsidR="00EF68F4" w:rsidRPr="00E0446F" w14:paraId="0E7178BE" w14:textId="77777777" w:rsidTr="0008536E">
        <w:trPr>
          <w:gridAfter w:val="1"/>
          <w:wAfter w:w="113" w:type="dxa"/>
          <w:cantSplit/>
          <w:trHeight w:val="57"/>
        </w:trPr>
        <w:tc>
          <w:tcPr>
            <w:tcW w:w="3293" w:type="dxa"/>
            <w:shd w:val="clear" w:color="auto" w:fill="auto"/>
          </w:tcPr>
          <w:p w14:paraId="76D48595" w14:textId="77777777" w:rsidR="00EF68F4" w:rsidRPr="00E0446F" w:rsidRDefault="00EF68F4" w:rsidP="00EF68F4">
            <w:pPr>
              <w:pStyle w:val="EMEABodyText"/>
              <w:rPr>
                <w:b/>
              </w:rPr>
            </w:pPr>
            <w:proofErr w:type="spellStart"/>
            <w:ins w:id="122" w:author="BMS" w:date="2025-03-10T03:20:00Z">
              <w:r>
                <w:rPr>
                  <w:b/>
                </w:rPr>
                <w:t>t</w:t>
              </w:r>
            </w:ins>
            <w:del w:id="123" w:author="BMS" w:date="2025-03-10T03:20:00Z">
              <w:r>
                <w:rPr>
                  <w:b/>
                </w:rPr>
                <w:delText>T</w:delText>
              </w:r>
            </w:del>
            <w:r>
              <w:rPr>
                <w:b/>
              </w:rPr>
              <w:t>enofovir</w:t>
            </w:r>
            <w:r>
              <w:rPr>
                <w:b/>
              </w:rPr>
              <w:noBreakHyphen/>
              <w:t>alafenamid</w:t>
            </w:r>
            <w:proofErr w:type="spellEnd"/>
            <w:r>
              <w:rPr>
                <w:b/>
              </w:rPr>
              <w:t xml:space="preserve"> 10 mg jedenkrát denne</w:t>
            </w:r>
          </w:p>
          <w:p w14:paraId="52159FA3" w14:textId="77777777" w:rsidR="00EF68F4" w:rsidRPr="00E0446F" w:rsidRDefault="00EF68F4" w:rsidP="00EF68F4">
            <w:pPr>
              <w:pStyle w:val="EMEABodyText"/>
            </w:pPr>
            <w:r>
              <w:t>(</w:t>
            </w:r>
            <w:proofErr w:type="spellStart"/>
            <w:r>
              <w:t>atazanavir</w:t>
            </w:r>
            <w:proofErr w:type="spellEnd"/>
            <w:r>
              <w:t xml:space="preserve"> 300 mg jedenkrát denne s </w:t>
            </w:r>
            <w:proofErr w:type="spellStart"/>
            <w:r>
              <w:t>kobicistátom</w:t>
            </w:r>
            <w:proofErr w:type="spellEnd"/>
            <w:r>
              <w:t xml:space="preserve"> 150 mg jedenkrát denne)</w:t>
            </w:r>
          </w:p>
        </w:tc>
        <w:tc>
          <w:tcPr>
            <w:tcW w:w="3186" w:type="dxa"/>
            <w:vMerge/>
            <w:shd w:val="clear" w:color="auto" w:fill="auto"/>
          </w:tcPr>
          <w:p w14:paraId="229A0975" w14:textId="77777777" w:rsidR="00EF68F4" w:rsidRPr="00232FA0" w:rsidRDefault="00EF68F4" w:rsidP="00EF68F4">
            <w:pPr>
              <w:pStyle w:val="EMEABodyText"/>
            </w:pPr>
          </w:p>
        </w:tc>
        <w:tc>
          <w:tcPr>
            <w:tcW w:w="3268" w:type="dxa"/>
            <w:shd w:val="clear" w:color="auto" w:fill="auto"/>
          </w:tcPr>
          <w:p w14:paraId="0A698DCC" w14:textId="77777777" w:rsidR="00EF68F4" w:rsidRPr="00E0446F" w:rsidRDefault="00EF68F4" w:rsidP="00EF68F4">
            <w:pPr>
              <w:pStyle w:val="EMEABodyText"/>
            </w:pPr>
            <w:r>
              <w:t>Súbežné podávanie EVOTAZU a </w:t>
            </w:r>
            <w:proofErr w:type="spellStart"/>
            <w:r>
              <w:t>tenofovir</w:t>
            </w:r>
            <w:r>
              <w:noBreakHyphen/>
              <w:t>alafenamidu</w:t>
            </w:r>
            <w:proofErr w:type="spellEnd"/>
            <w:r>
              <w:t xml:space="preserve"> v dávke 25 mg na liečbu infekcie HBV sa neodporúča</w:t>
            </w:r>
            <w:ins w:id="124" w:author="BMS" w:date="2025-03-10T03:22:00Z">
              <w:r>
                <w:t>.</w:t>
              </w:r>
            </w:ins>
          </w:p>
        </w:tc>
      </w:tr>
      <w:tr w:rsidR="00C221D4" w:rsidRPr="00E0446F" w14:paraId="3DDB6B2D" w14:textId="77777777" w:rsidTr="0008536E">
        <w:trPr>
          <w:gridAfter w:val="1"/>
          <w:wAfter w:w="113" w:type="dxa"/>
          <w:cantSplit/>
          <w:trHeight w:val="57"/>
        </w:trPr>
        <w:tc>
          <w:tcPr>
            <w:tcW w:w="9747" w:type="dxa"/>
            <w:gridSpan w:val="3"/>
            <w:shd w:val="clear" w:color="auto" w:fill="auto"/>
          </w:tcPr>
          <w:p w14:paraId="3231DC41" w14:textId="77777777" w:rsidR="001D12D9" w:rsidRPr="00E0446F" w:rsidRDefault="007A0A3F" w:rsidP="00D50984">
            <w:pPr>
              <w:pStyle w:val="EMEABodyText"/>
              <w:keepNext/>
              <w:rPr>
                <w:i/>
              </w:rPr>
            </w:pPr>
            <w:proofErr w:type="spellStart"/>
            <w:r>
              <w:rPr>
                <w:i/>
              </w:rPr>
              <w:t>Nenukleozidové</w:t>
            </w:r>
            <w:proofErr w:type="spellEnd"/>
            <w:r>
              <w:rPr>
                <w:i/>
              </w:rPr>
              <w:t xml:space="preserve"> inhibítory reverznej </w:t>
            </w:r>
            <w:proofErr w:type="spellStart"/>
            <w:r>
              <w:rPr>
                <w:i/>
              </w:rPr>
              <w:t>transkriptázy</w:t>
            </w:r>
            <w:proofErr w:type="spellEnd"/>
            <w:r>
              <w:rPr>
                <w:i/>
              </w:rPr>
              <w:t xml:space="preserve"> (</w:t>
            </w:r>
            <w:proofErr w:type="spellStart"/>
            <w:r>
              <w:rPr>
                <w:i/>
              </w:rPr>
              <w:t>Non</w:t>
            </w:r>
            <w:proofErr w:type="spellEnd"/>
            <w:r>
              <w:rPr>
                <w:i/>
              </w:rPr>
              <w:t xml:space="preserve"> </w:t>
            </w:r>
            <w:proofErr w:type="spellStart"/>
            <w:r>
              <w:rPr>
                <w:i/>
              </w:rPr>
              <w:t>nucleoside</w:t>
            </w:r>
            <w:proofErr w:type="spellEnd"/>
            <w:r>
              <w:rPr>
                <w:i/>
              </w:rPr>
              <w:t xml:space="preserve"> </w:t>
            </w:r>
            <w:proofErr w:type="spellStart"/>
            <w:r>
              <w:rPr>
                <w:i/>
              </w:rPr>
              <w:t>reverse</w:t>
            </w:r>
            <w:proofErr w:type="spellEnd"/>
            <w:r>
              <w:rPr>
                <w:i/>
              </w:rPr>
              <w:t xml:space="preserve"> </w:t>
            </w:r>
            <w:proofErr w:type="spellStart"/>
            <w:r>
              <w:rPr>
                <w:i/>
              </w:rPr>
              <w:t>transcriptase</w:t>
            </w:r>
            <w:proofErr w:type="spellEnd"/>
            <w:r>
              <w:rPr>
                <w:i/>
              </w:rPr>
              <w:t xml:space="preserve"> </w:t>
            </w:r>
            <w:proofErr w:type="spellStart"/>
            <w:r>
              <w:rPr>
                <w:i/>
              </w:rPr>
              <w:t>inhibitors</w:t>
            </w:r>
            <w:proofErr w:type="spellEnd"/>
            <w:r>
              <w:rPr>
                <w:i/>
              </w:rPr>
              <w:t>, NNRTI)</w:t>
            </w:r>
          </w:p>
        </w:tc>
      </w:tr>
      <w:tr w:rsidR="00EF68F4" w:rsidRPr="00E0446F" w14:paraId="68E0A889" w14:textId="77777777" w:rsidTr="0008536E">
        <w:trPr>
          <w:gridAfter w:val="1"/>
          <w:wAfter w:w="113" w:type="dxa"/>
          <w:cantSplit/>
          <w:trHeight w:val="57"/>
        </w:trPr>
        <w:tc>
          <w:tcPr>
            <w:tcW w:w="3293" w:type="dxa"/>
            <w:shd w:val="clear" w:color="auto" w:fill="auto"/>
          </w:tcPr>
          <w:p w14:paraId="25AB74B7" w14:textId="77777777" w:rsidR="00EF68F4" w:rsidRPr="00E0446F" w:rsidRDefault="00EF68F4" w:rsidP="00EF68F4">
            <w:pPr>
              <w:pStyle w:val="EMEABodyText"/>
              <w:rPr>
                <w:b/>
              </w:rPr>
            </w:pPr>
            <w:proofErr w:type="spellStart"/>
            <w:ins w:id="125" w:author="BMS" w:date="2025-03-10T03:29:00Z">
              <w:r>
                <w:rPr>
                  <w:b/>
                </w:rPr>
                <w:t>e</w:t>
              </w:r>
            </w:ins>
            <w:del w:id="126" w:author="BMS" w:date="2025-03-10T03:29:00Z">
              <w:r>
                <w:rPr>
                  <w:b/>
                </w:rPr>
                <w:delText>E</w:delText>
              </w:r>
            </w:del>
            <w:r>
              <w:rPr>
                <w:b/>
              </w:rPr>
              <w:t>favirenz</w:t>
            </w:r>
            <w:proofErr w:type="spellEnd"/>
            <w:r>
              <w:rPr>
                <w:b/>
              </w:rPr>
              <w:t xml:space="preserve"> 600 mg jedenkrát denne</w:t>
            </w:r>
          </w:p>
          <w:p w14:paraId="3DA96261" w14:textId="77777777" w:rsidR="00EF68F4" w:rsidRPr="00E0446F" w:rsidRDefault="00EF68F4" w:rsidP="00EF68F4">
            <w:pPr>
              <w:pStyle w:val="EMEABodyText"/>
            </w:pPr>
            <w:r>
              <w:t>(</w:t>
            </w:r>
            <w:proofErr w:type="spellStart"/>
            <w:r>
              <w:t>atazanavir</w:t>
            </w:r>
            <w:proofErr w:type="spellEnd"/>
            <w:r>
              <w:t xml:space="preserve"> 400 mg jedenkrát denne)</w:t>
            </w:r>
          </w:p>
        </w:tc>
        <w:tc>
          <w:tcPr>
            <w:tcW w:w="3186" w:type="dxa"/>
            <w:shd w:val="clear" w:color="auto" w:fill="auto"/>
          </w:tcPr>
          <w:p w14:paraId="262FEB2C" w14:textId="77777777" w:rsidR="00EF68F4" w:rsidRPr="00E0446F" w:rsidRDefault="00EF68F4" w:rsidP="00EF68F4">
            <w:pPr>
              <w:pStyle w:val="EMEABodyText"/>
              <w:keepNext/>
              <w:rPr>
                <w:del w:id="127" w:author="BMS"/>
              </w:rPr>
            </w:pPr>
            <w:del w:id="128" w:author="BMS" w:date="2025-03-07T03:44:00Z">
              <w:r>
                <w:delText>Atazanavir</w:delText>
              </w:r>
            </w:del>
          </w:p>
          <w:p w14:paraId="175DB8D9" w14:textId="77777777" w:rsidR="00EF68F4" w:rsidRPr="00E0446F" w:rsidRDefault="00EF68F4" w:rsidP="00EF68F4">
            <w:pPr>
              <w:pStyle w:val="EMEABodyText"/>
              <w:keepNext/>
              <w:rPr>
                <w:ins w:id="129" w:author="BMS"/>
              </w:rPr>
            </w:pPr>
            <w:del w:id="130" w:author="BMS" w:date="2025-03-13T05:16:00Z">
              <w:r>
                <w:delText>Atazanavir</w:delText>
              </w:r>
            </w:del>
            <w:proofErr w:type="spellStart"/>
            <w:ins w:id="131" w:author="BMS" w:date="2025-03-13T04:32:00Z">
              <w:r>
                <w:t>atazanavir</w:t>
              </w:r>
            </w:ins>
            <w:proofErr w:type="spellEnd"/>
          </w:p>
          <w:p w14:paraId="018929B6" w14:textId="77777777" w:rsidR="00EF68F4" w:rsidRPr="00E0446F" w:rsidRDefault="00EF68F4" w:rsidP="00EF68F4">
            <w:pPr>
              <w:pStyle w:val="EMEABodyText"/>
              <w:keepNext/>
            </w:pPr>
            <w:proofErr w:type="spellStart"/>
            <w:ins w:id="132" w:author="BMS" w:date="2025-03-13T04:33:00Z">
              <w:r>
                <w:t>atazanavir</w:t>
              </w:r>
            </w:ins>
            <w:proofErr w:type="spellEnd"/>
            <w:r>
              <w:t xml:space="preserve"> AUC ↓74 % (↓78 % ↓68 %)</w:t>
            </w:r>
          </w:p>
          <w:p w14:paraId="0611EC89" w14:textId="77777777" w:rsidR="00EF68F4" w:rsidRPr="00E0446F" w:rsidRDefault="00EF68F4" w:rsidP="00EF68F4">
            <w:pPr>
              <w:pStyle w:val="EMEABodyText"/>
              <w:keepNext/>
            </w:pPr>
            <w:proofErr w:type="spellStart"/>
            <w:ins w:id="133" w:author="BMS" w:date="2025-03-10T03:38:00Z">
              <w:r>
                <w:t>a</w:t>
              </w:r>
            </w:ins>
            <w:del w:id="134" w:author="BMS" w:date="2025-03-10T03:38:00Z">
              <w:r>
                <w:delText>A</w:delText>
              </w:r>
            </w:del>
            <w:r>
              <w:t>tazanavir</w:t>
            </w:r>
            <w:proofErr w:type="spellEnd"/>
            <w:r>
              <w:t xml:space="preserve"> </w:t>
            </w:r>
            <w:proofErr w:type="spellStart"/>
            <w:r>
              <w:t>C</w:t>
            </w:r>
            <w:r>
              <w:rPr>
                <w:vertAlign w:val="subscript"/>
              </w:rPr>
              <w:t>max</w:t>
            </w:r>
            <w:proofErr w:type="spellEnd"/>
            <w:r>
              <w:t xml:space="preserve"> ↓59 % (↓77 % ↓49 %)</w:t>
            </w:r>
          </w:p>
          <w:p w14:paraId="78ABE6D6" w14:textId="77777777" w:rsidR="00EF68F4" w:rsidRPr="00E0446F" w:rsidRDefault="00EF68F4" w:rsidP="00EF68F4">
            <w:pPr>
              <w:pStyle w:val="EMEABodyText"/>
              <w:keepNext/>
            </w:pPr>
            <w:proofErr w:type="spellStart"/>
            <w:ins w:id="135" w:author="BMS" w:date="2025-03-10T03:38:00Z">
              <w:r>
                <w:t>a</w:t>
              </w:r>
            </w:ins>
            <w:del w:id="136" w:author="BMS" w:date="2025-03-10T03:38:00Z">
              <w:r>
                <w:delText>A</w:delText>
              </w:r>
            </w:del>
            <w:r>
              <w:t>tazanavir</w:t>
            </w:r>
            <w:proofErr w:type="spellEnd"/>
            <w:r>
              <w:t xml:space="preserve"> </w:t>
            </w:r>
            <w:proofErr w:type="spellStart"/>
            <w:r>
              <w:t>C</w:t>
            </w:r>
            <w:r>
              <w:rPr>
                <w:vertAlign w:val="subscript"/>
              </w:rPr>
              <w:t>min</w:t>
            </w:r>
            <w:proofErr w:type="spellEnd"/>
            <w:r>
              <w:t xml:space="preserve"> ↓93 % (↓95 % ↓90 %)</w:t>
            </w:r>
          </w:p>
        </w:tc>
        <w:tc>
          <w:tcPr>
            <w:tcW w:w="3268" w:type="dxa"/>
            <w:vMerge w:val="restart"/>
            <w:shd w:val="clear" w:color="auto" w:fill="auto"/>
          </w:tcPr>
          <w:p w14:paraId="75C38560" w14:textId="77777777" w:rsidR="00EF68F4" w:rsidRPr="00E0446F" w:rsidRDefault="00EF68F4" w:rsidP="00EF68F4">
            <w:pPr>
              <w:pStyle w:val="EMEABodyText"/>
              <w:keepNext/>
            </w:pPr>
            <w:r>
              <w:t>EVOTAZ sa neodporúča podávať súbežne s </w:t>
            </w:r>
            <w:proofErr w:type="spellStart"/>
            <w:r>
              <w:t>efavirenzom</w:t>
            </w:r>
            <w:proofErr w:type="spellEnd"/>
            <w:r>
              <w:t xml:space="preserve">. </w:t>
            </w:r>
            <w:proofErr w:type="spellStart"/>
            <w:r>
              <w:t>Efavirenz</w:t>
            </w:r>
            <w:proofErr w:type="spellEnd"/>
            <w:r>
              <w:t xml:space="preserve"> znižuje koncentrácie </w:t>
            </w:r>
            <w:proofErr w:type="spellStart"/>
            <w:r>
              <w:t>atazanaviru</w:t>
            </w:r>
            <w:proofErr w:type="spellEnd"/>
            <w:r>
              <w:t xml:space="preserve"> a predpokladá sa, že zníži aj plazmatické koncentrácie </w:t>
            </w:r>
            <w:proofErr w:type="spellStart"/>
            <w:r>
              <w:t>kobicistatu</w:t>
            </w:r>
            <w:proofErr w:type="spellEnd"/>
            <w:r>
              <w:t xml:space="preserve">. To môže mať za následok stratu terapeutického účinku EVOTAZU a vývoj rezistencie na </w:t>
            </w:r>
            <w:proofErr w:type="spellStart"/>
            <w:r>
              <w:t>atazanavir</w:t>
            </w:r>
            <w:proofErr w:type="spellEnd"/>
            <w:r>
              <w:t xml:space="preserve"> (pozri časť 4.4).</w:t>
            </w:r>
          </w:p>
        </w:tc>
      </w:tr>
      <w:tr w:rsidR="00EF68F4" w:rsidRPr="00E0446F" w14:paraId="70F574EC" w14:textId="77777777" w:rsidTr="0008536E">
        <w:trPr>
          <w:gridAfter w:val="1"/>
          <w:wAfter w:w="113" w:type="dxa"/>
          <w:cantSplit/>
          <w:trHeight w:val="57"/>
        </w:trPr>
        <w:tc>
          <w:tcPr>
            <w:tcW w:w="3293" w:type="dxa"/>
            <w:shd w:val="clear" w:color="auto" w:fill="auto"/>
          </w:tcPr>
          <w:p w14:paraId="0DAE88EF" w14:textId="77777777" w:rsidR="00EF68F4" w:rsidRPr="00E0446F" w:rsidRDefault="00EF68F4" w:rsidP="00EF68F4">
            <w:pPr>
              <w:pStyle w:val="EMEABodyText"/>
              <w:rPr>
                <w:b/>
              </w:rPr>
            </w:pPr>
            <w:proofErr w:type="spellStart"/>
            <w:ins w:id="137" w:author="BMS" w:date="2025-03-10T03:41:00Z">
              <w:r>
                <w:rPr>
                  <w:b/>
                </w:rPr>
                <w:t>e</w:t>
              </w:r>
            </w:ins>
            <w:del w:id="138" w:author="BMS" w:date="2025-03-10T03:41:00Z">
              <w:r>
                <w:rPr>
                  <w:b/>
                </w:rPr>
                <w:delText>E</w:delText>
              </w:r>
            </w:del>
            <w:r>
              <w:rPr>
                <w:b/>
              </w:rPr>
              <w:t>favirenz</w:t>
            </w:r>
            <w:proofErr w:type="spellEnd"/>
            <w:r>
              <w:rPr>
                <w:b/>
              </w:rPr>
              <w:t xml:space="preserve"> 600 mg jednorazová dávka</w:t>
            </w:r>
          </w:p>
          <w:p w14:paraId="7BC7E148" w14:textId="77777777" w:rsidR="00EF68F4" w:rsidRPr="00E0446F" w:rsidRDefault="00EF68F4" w:rsidP="00EF68F4">
            <w:pPr>
              <w:pStyle w:val="EMEABodyText"/>
            </w:pPr>
            <w:r>
              <w:t>(</w:t>
            </w:r>
            <w:proofErr w:type="spellStart"/>
            <w:r>
              <w:t>kobicistat</w:t>
            </w:r>
            <w:proofErr w:type="spellEnd"/>
            <w:r>
              <w:t xml:space="preserve"> 150 mg jedenkrát denne)</w:t>
            </w:r>
          </w:p>
        </w:tc>
        <w:tc>
          <w:tcPr>
            <w:tcW w:w="3186" w:type="dxa"/>
            <w:shd w:val="clear" w:color="auto" w:fill="auto"/>
          </w:tcPr>
          <w:p w14:paraId="3E1A8AA8" w14:textId="77777777" w:rsidR="00EF68F4" w:rsidRPr="00E0446F" w:rsidRDefault="00EF68F4" w:rsidP="00EF68F4">
            <w:pPr>
              <w:pStyle w:val="Default"/>
              <w:rPr>
                <w:sz w:val="22"/>
                <w:szCs w:val="22"/>
              </w:rPr>
            </w:pPr>
            <w:proofErr w:type="spellStart"/>
            <w:ins w:id="139" w:author="BMS" w:date="2025-03-10T03:41:00Z">
              <w:r>
                <w:rPr>
                  <w:sz w:val="22"/>
                </w:rPr>
                <w:t>e</w:t>
              </w:r>
            </w:ins>
            <w:del w:id="140" w:author="BMS" w:date="2025-03-10T03:41:00Z">
              <w:r>
                <w:rPr>
                  <w:sz w:val="22"/>
                </w:rPr>
                <w:delText>E</w:delText>
              </w:r>
            </w:del>
            <w:r>
              <w:rPr>
                <w:sz w:val="22"/>
              </w:rPr>
              <w:t>favirenz</w:t>
            </w:r>
            <w:proofErr w:type="spellEnd"/>
            <w:r>
              <w:rPr>
                <w:sz w:val="22"/>
              </w:rPr>
              <w:t>:</w:t>
            </w:r>
          </w:p>
          <w:p w14:paraId="1B46207B" w14:textId="77777777" w:rsidR="00EF68F4" w:rsidRPr="00E0446F" w:rsidRDefault="00EF68F4" w:rsidP="00EF68F4">
            <w:pPr>
              <w:pStyle w:val="Default"/>
              <w:rPr>
                <w:sz w:val="22"/>
                <w:szCs w:val="22"/>
              </w:rPr>
            </w:pPr>
            <w:r>
              <w:rPr>
                <w:sz w:val="22"/>
              </w:rPr>
              <w:t>AUC: ↔ 7 % (↓11 % ↓3 %)</w:t>
            </w:r>
          </w:p>
          <w:p w14:paraId="6C58D32A"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↓13 % (↓20 % ↓6 %)</w:t>
            </w:r>
          </w:p>
          <w:p w14:paraId="26A9F336" w14:textId="77777777" w:rsidR="00EF68F4" w:rsidRPr="00E0446F" w:rsidRDefault="00EF68F4" w:rsidP="00EF68F4">
            <w:pPr>
              <w:pStyle w:val="EMEABodyText"/>
            </w:pPr>
            <w:proofErr w:type="spellStart"/>
            <w:r>
              <w:t>C</w:t>
            </w:r>
            <w:r>
              <w:rPr>
                <w:vertAlign w:val="subscript"/>
              </w:rPr>
              <w:t>min</w:t>
            </w:r>
            <w:proofErr w:type="spellEnd"/>
            <w:r>
              <w:t>: Nie je stanovená</w:t>
            </w:r>
          </w:p>
          <w:p w14:paraId="60E42952" w14:textId="77777777" w:rsidR="00EF68F4" w:rsidRPr="00232FA0" w:rsidRDefault="00EF68F4" w:rsidP="00EF68F4">
            <w:pPr>
              <w:pStyle w:val="EMEABodyText"/>
              <w:rPr>
                <w:lang w:val="de-DE"/>
              </w:rPr>
            </w:pPr>
          </w:p>
          <w:p w14:paraId="2C120C4D" w14:textId="77777777" w:rsidR="00EF68F4" w:rsidRPr="00E0446F" w:rsidRDefault="00EF68F4" w:rsidP="00EF68F4">
            <w:pPr>
              <w:pStyle w:val="EMEABodyText"/>
            </w:pPr>
            <w:r>
              <w:t xml:space="preserve">Mechanizmus interakcie medzi </w:t>
            </w:r>
            <w:proofErr w:type="spellStart"/>
            <w:r>
              <w:t>efavirenzom</w:t>
            </w:r>
            <w:proofErr w:type="spellEnd"/>
            <w:r>
              <w:t xml:space="preserve"> a </w:t>
            </w:r>
            <w:proofErr w:type="spellStart"/>
            <w:r>
              <w:t>atazanavirom</w:t>
            </w:r>
            <w:proofErr w:type="spellEnd"/>
            <w:r>
              <w:t xml:space="preserve">, alebo </w:t>
            </w:r>
            <w:proofErr w:type="spellStart"/>
            <w:r>
              <w:t>efavirenzom</w:t>
            </w:r>
            <w:proofErr w:type="spellEnd"/>
            <w:r>
              <w:t xml:space="preserve"> a </w:t>
            </w:r>
            <w:proofErr w:type="spellStart"/>
            <w:r>
              <w:t>kobicistatom</w:t>
            </w:r>
            <w:proofErr w:type="spellEnd"/>
            <w:r>
              <w:t xml:space="preserve"> je indukcia CYP3A4 </w:t>
            </w:r>
            <w:proofErr w:type="spellStart"/>
            <w:r>
              <w:t>efavirenzom</w:t>
            </w:r>
            <w:proofErr w:type="spellEnd"/>
            <w:r>
              <w:t>.</w:t>
            </w:r>
          </w:p>
        </w:tc>
        <w:tc>
          <w:tcPr>
            <w:tcW w:w="3268" w:type="dxa"/>
            <w:vMerge/>
            <w:shd w:val="clear" w:color="auto" w:fill="auto"/>
          </w:tcPr>
          <w:p w14:paraId="4B6EB3D3" w14:textId="77777777" w:rsidR="00EF68F4" w:rsidRPr="00232FA0" w:rsidRDefault="00EF68F4" w:rsidP="00EF68F4">
            <w:pPr>
              <w:pStyle w:val="EMEABodyText"/>
              <w:rPr>
                <w:lang w:val="de-DE"/>
              </w:rPr>
            </w:pPr>
          </w:p>
        </w:tc>
      </w:tr>
      <w:tr w:rsidR="00EF68F4" w:rsidRPr="00E0446F" w14:paraId="0C0BF426" w14:textId="77777777" w:rsidTr="0008536E">
        <w:trPr>
          <w:gridAfter w:val="1"/>
          <w:wAfter w:w="113" w:type="dxa"/>
          <w:cantSplit/>
          <w:trHeight w:val="57"/>
        </w:trPr>
        <w:tc>
          <w:tcPr>
            <w:tcW w:w="3293" w:type="dxa"/>
            <w:shd w:val="clear" w:color="auto" w:fill="auto"/>
          </w:tcPr>
          <w:p w14:paraId="139388AF" w14:textId="77777777" w:rsidR="00EF68F4" w:rsidRPr="00E0446F" w:rsidRDefault="00EF68F4" w:rsidP="00EF68F4">
            <w:pPr>
              <w:pStyle w:val="EMEABodyText"/>
              <w:rPr>
                <w:b/>
              </w:rPr>
            </w:pPr>
            <w:proofErr w:type="spellStart"/>
            <w:ins w:id="141" w:author="BMS" w:date="2025-03-10T03:43:00Z">
              <w:r>
                <w:rPr>
                  <w:b/>
                </w:rPr>
                <w:t>e</w:t>
              </w:r>
            </w:ins>
            <w:del w:id="142" w:author="BMS" w:date="2025-03-10T03:43:00Z">
              <w:r>
                <w:rPr>
                  <w:b/>
                </w:rPr>
                <w:delText>E</w:delText>
              </w:r>
            </w:del>
            <w:r>
              <w:rPr>
                <w:b/>
              </w:rPr>
              <w:t>travirín</w:t>
            </w:r>
            <w:proofErr w:type="spellEnd"/>
          </w:p>
        </w:tc>
        <w:tc>
          <w:tcPr>
            <w:tcW w:w="3186" w:type="dxa"/>
            <w:shd w:val="clear" w:color="auto" w:fill="auto"/>
          </w:tcPr>
          <w:p w14:paraId="1DEF5A4C" w14:textId="77777777" w:rsidR="00EF68F4" w:rsidRPr="00E0446F" w:rsidRDefault="00EF68F4" w:rsidP="00EF68F4">
            <w:pPr>
              <w:pStyle w:val="Default"/>
              <w:keepNext/>
              <w:rPr>
                <w:sz w:val="22"/>
                <w:szCs w:val="22"/>
              </w:rPr>
            </w:pPr>
            <w:r>
              <w:rPr>
                <w:sz w:val="22"/>
              </w:rPr>
              <w:t xml:space="preserve">Predpokladá sa, že súbežné podávanie </w:t>
            </w:r>
            <w:proofErr w:type="spellStart"/>
            <w:r>
              <w:rPr>
                <w:sz w:val="22"/>
              </w:rPr>
              <w:t>etravirínu</w:t>
            </w:r>
            <w:proofErr w:type="spellEnd"/>
            <w:r>
              <w:rPr>
                <w:sz w:val="22"/>
              </w:rPr>
              <w:t xml:space="preserve"> s EVOTAZOM zníži plazmatické koncentrácie </w:t>
            </w:r>
            <w:proofErr w:type="spellStart"/>
            <w:r>
              <w:rPr>
                <w:sz w:val="22"/>
              </w:rPr>
              <w:t>atazanaviru</w:t>
            </w:r>
            <w:proofErr w:type="spellEnd"/>
            <w:r>
              <w:rPr>
                <w:sz w:val="22"/>
              </w:rPr>
              <w:t xml:space="preserve"> a </w:t>
            </w:r>
            <w:proofErr w:type="spellStart"/>
            <w:r>
              <w:rPr>
                <w:sz w:val="22"/>
              </w:rPr>
              <w:t>kobicistatu</w:t>
            </w:r>
            <w:proofErr w:type="spellEnd"/>
            <w:r>
              <w:rPr>
                <w:sz w:val="22"/>
              </w:rPr>
              <w:t>.</w:t>
            </w:r>
          </w:p>
          <w:p w14:paraId="0267DC59" w14:textId="77777777" w:rsidR="00EF68F4" w:rsidRPr="00232FA0" w:rsidRDefault="00EF68F4" w:rsidP="00EF68F4">
            <w:pPr>
              <w:pStyle w:val="EMEABodyText"/>
              <w:keepNext/>
            </w:pPr>
          </w:p>
          <w:p w14:paraId="657CE16D" w14:textId="77777777" w:rsidR="00EF68F4" w:rsidRPr="00E0446F" w:rsidRDefault="00EF68F4" w:rsidP="00EF68F4">
            <w:pPr>
              <w:pStyle w:val="EMEABodyText"/>
              <w:keepNext/>
            </w:pPr>
            <w:r>
              <w:t xml:space="preserve">Mechanizmus interakcie je indukcia CYP3A4 </w:t>
            </w:r>
            <w:proofErr w:type="spellStart"/>
            <w:r>
              <w:t>etravirínom</w:t>
            </w:r>
            <w:proofErr w:type="spellEnd"/>
            <w:r>
              <w:t>.</w:t>
            </w:r>
          </w:p>
        </w:tc>
        <w:tc>
          <w:tcPr>
            <w:tcW w:w="3268" w:type="dxa"/>
            <w:shd w:val="clear" w:color="auto" w:fill="auto"/>
          </w:tcPr>
          <w:p w14:paraId="02E0FB0E" w14:textId="77777777" w:rsidR="00EF68F4" w:rsidRPr="00E0446F" w:rsidRDefault="00EF68F4" w:rsidP="00EF68F4">
            <w:pPr>
              <w:pStyle w:val="EMEABodyText"/>
              <w:keepNext/>
            </w:pPr>
            <w:r>
              <w:t>EVOTAZ sa neodporúča podávať súbežne s </w:t>
            </w:r>
            <w:proofErr w:type="spellStart"/>
            <w:r>
              <w:t>etravirínom</w:t>
            </w:r>
            <w:proofErr w:type="spellEnd"/>
            <w:r>
              <w:t xml:space="preserve">, pretože to môže spôsobiť stratu terapeutického účinku a vývoj rezistencie na </w:t>
            </w:r>
            <w:proofErr w:type="spellStart"/>
            <w:r>
              <w:t>atazanavir</w:t>
            </w:r>
            <w:proofErr w:type="spellEnd"/>
            <w:r>
              <w:t>.</w:t>
            </w:r>
          </w:p>
        </w:tc>
      </w:tr>
      <w:tr w:rsidR="00EF68F4" w:rsidRPr="00E0446F" w14:paraId="0D8EBEA3" w14:textId="77777777" w:rsidTr="0008536E">
        <w:trPr>
          <w:gridAfter w:val="1"/>
          <w:wAfter w:w="113" w:type="dxa"/>
          <w:cantSplit/>
          <w:trHeight w:val="57"/>
        </w:trPr>
        <w:tc>
          <w:tcPr>
            <w:tcW w:w="3293" w:type="dxa"/>
            <w:shd w:val="clear" w:color="auto" w:fill="auto"/>
          </w:tcPr>
          <w:p w14:paraId="41A201CA" w14:textId="77777777" w:rsidR="00EF68F4" w:rsidRPr="00E0446F" w:rsidRDefault="00EF68F4" w:rsidP="00EF68F4">
            <w:pPr>
              <w:pStyle w:val="EMEABodyText"/>
              <w:rPr>
                <w:b/>
              </w:rPr>
            </w:pPr>
            <w:proofErr w:type="spellStart"/>
            <w:ins w:id="143" w:author="BMS" w:date="2025-03-10T03:45:00Z">
              <w:r>
                <w:rPr>
                  <w:b/>
                </w:rPr>
                <w:lastRenderedPageBreak/>
                <w:t>n</w:t>
              </w:r>
            </w:ins>
            <w:del w:id="144" w:author="BMS" w:date="2025-03-10T03:44:00Z">
              <w:r>
                <w:rPr>
                  <w:b/>
                </w:rPr>
                <w:delText>N</w:delText>
              </w:r>
            </w:del>
            <w:r>
              <w:rPr>
                <w:b/>
              </w:rPr>
              <w:t>evirapín</w:t>
            </w:r>
            <w:proofErr w:type="spellEnd"/>
            <w:r>
              <w:rPr>
                <w:b/>
              </w:rPr>
              <w:t xml:space="preserve"> 200 mg dvakrát denne</w:t>
            </w:r>
          </w:p>
          <w:p w14:paraId="7F2B84C0" w14:textId="77777777" w:rsidR="00EF68F4" w:rsidRPr="00E0446F" w:rsidRDefault="00EF68F4" w:rsidP="00EF68F4">
            <w:pPr>
              <w:pStyle w:val="EMEABodyText"/>
            </w:pPr>
            <w:r>
              <w:t>(</w:t>
            </w:r>
            <w:proofErr w:type="spellStart"/>
            <w:r>
              <w:t>atazanavir</w:t>
            </w:r>
            <w:proofErr w:type="spellEnd"/>
            <w:r>
              <w:t> 300 mg jedenkrát denne s ritonavirom 100 mg jedenkrát denne)</w:t>
            </w:r>
          </w:p>
          <w:p w14:paraId="4390BDA0" w14:textId="77777777" w:rsidR="00EF68F4" w:rsidRPr="00232FA0" w:rsidRDefault="00EF68F4" w:rsidP="00EF68F4">
            <w:pPr>
              <w:pStyle w:val="EMEABodyText"/>
            </w:pPr>
          </w:p>
          <w:p w14:paraId="22C770FA" w14:textId="77777777" w:rsidR="00EF68F4" w:rsidRPr="00E0446F" w:rsidRDefault="00EF68F4" w:rsidP="00EF68F4">
            <w:pPr>
              <w:pStyle w:val="EMEABodyText"/>
            </w:pPr>
            <w:r>
              <w:t>Štúdia sa vykonala s pacientmi infikovanými HIV</w:t>
            </w:r>
          </w:p>
        </w:tc>
        <w:tc>
          <w:tcPr>
            <w:tcW w:w="3186" w:type="dxa"/>
            <w:shd w:val="clear" w:color="auto" w:fill="auto"/>
          </w:tcPr>
          <w:p w14:paraId="5845F618" w14:textId="77777777" w:rsidR="00EF68F4" w:rsidRPr="00E0446F" w:rsidRDefault="00EF68F4" w:rsidP="00EF68F4">
            <w:pPr>
              <w:pStyle w:val="EMEABodyText"/>
            </w:pPr>
            <w:proofErr w:type="spellStart"/>
            <w:ins w:id="145" w:author="BMS" w:date="2025-03-10T03:46:00Z">
              <w:r>
                <w:t>n</w:t>
              </w:r>
            </w:ins>
            <w:del w:id="146" w:author="BMS" w:date="2025-03-10T03:46:00Z">
              <w:r>
                <w:delText>N</w:delText>
              </w:r>
            </w:del>
            <w:r>
              <w:t>evirapín</w:t>
            </w:r>
            <w:proofErr w:type="spellEnd"/>
            <w:r>
              <w:t xml:space="preserve"> AUC ↑25 % (↑17 % ↑34 %)</w:t>
            </w:r>
          </w:p>
          <w:p w14:paraId="0EFED74E" w14:textId="77777777" w:rsidR="00EF68F4" w:rsidRPr="00E0446F" w:rsidRDefault="00EF68F4" w:rsidP="00EF68F4">
            <w:pPr>
              <w:pStyle w:val="EMEABodyText"/>
            </w:pPr>
            <w:proofErr w:type="spellStart"/>
            <w:ins w:id="147" w:author="BMS" w:date="2025-03-10T03:46:00Z">
              <w:r>
                <w:t>n</w:t>
              </w:r>
            </w:ins>
            <w:del w:id="148" w:author="BMS" w:date="2025-03-10T03:46:00Z">
              <w:r>
                <w:delText>N</w:delText>
              </w:r>
            </w:del>
            <w:r>
              <w:t>evirapín</w:t>
            </w:r>
            <w:proofErr w:type="spellEnd"/>
            <w:r>
              <w:t xml:space="preserve"> </w:t>
            </w:r>
            <w:proofErr w:type="spellStart"/>
            <w:r>
              <w:t>C</w:t>
            </w:r>
            <w:r>
              <w:rPr>
                <w:vertAlign w:val="subscript"/>
              </w:rPr>
              <w:t>max</w:t>
            </w:r>
            <w:proofErr w:type="spellEnd"/>
            <w:r>
              <w:t xml:space="preserve"> ↑17 % (↑9 % ↑25 %)</w:t>
            </w:r>
          </w:p>
          <w:p w14:paraId="619683FB" w14:textId="77777777" w:rsidR="00EF68F4" w:rsidRPr="00E0446F" w:rsidRDefault="00EF68F4" w:rsidP="00EF68F4">
            <w:pPr>
              <w:pStyle w:val="EMEABodyText"/>
            </w:pPr>
            <w:proofErr w:type="spellStart"/>
            <w:ins w:id="149" w:author="BMS" w:date="2025-03-10T03:46:00Z">
              <w:r>
                <w:t>n</w:t>
              </w:r>
            </w:ins>
            <w:del w:id="150" w:author="BMS" w:date="2025-03-10T03:46:00Z">
              <w:r>
                <w:delText>N</w:delText>
              </w:r>
            </w:del>
            <w:r>
              <w:t>evirapín</w:t>
            </w:r>
            <w:proofErr w:type="spellEnd"/>
            <w:r>
              <w:t xml:space="preserve"> </w:t>
            </w:r>
            <w:proofErr w:type="spellStart"/>
            <w:r>
              <w:t>C</w:t>
            </w:r>
            <w:r>
              <w:rPr>
                <w:vertAlign w:val="subscript"/>
              </w:rPr>
              <w:t>min</w:t>
            </w:r>
            <w:proofErr w:type="spellEnd"/>
            <w:r>
              <w:t xml:space="preserve"> ↑32 % (↑22 % ↑43 %)</w:t>
            </w:r>
          </w:p>
          <w:p w14:paraId="66521A4F" w14:textId="77777777" w:rsidR="00EF68F4" w:rsidRPr="00232FA0" w:rsidRDefault="00EF68F4" w:rsidP="00EF68F4">
            <w:pPr>
              <w:pStyle w:val="EMEABodyText"/>
            </w:pPr>
          </w:p>
          <w:p w14:paraId="76C838A4" w14:textId="77777777" w:rsidR="00EF68F4" w:rsidRPr="00E0446F" w:rsidRDefault="00EF68F4" w:rsidP="00EF68F4">
            <w:pPr>
              <w:pStyle w:val="EMEABodyText"/>
            </w:pPr>
            <w:proofErr w:type="spellStart"/>
            <w:ins w:id="151" w:author="BMS" w:date="2025-03-10T03:46:00Z">
              <w:r>
                <w:t>a</w:t>
              </w:r>
            </w:ins>
            <w:del w:id="152" w:author="BMS" w:date="2025-03-10T03:46:00Z">
              <w:r>
                <w:delText>A</w:delText>
              </w:r>
            </w:del>
            <w:r>
              <w:t>tazanavir</w:t>
            </w:r>
            <w:proofErr w:type="spellEnd"/>
            <w:r>
              <w:t xml:space="preserve"> AUC ↓42 % (↓52 % ↓29 %)</w:t>
            </w:r>
          </w:p>
          <w:p w14:paraId="7A31D3A6" w14:textId="77777777" w:rsidR="00EF68F4" w:rsidRPr="00E0446F" w:rsidRDefault="00EF68F4" w:rsidP="00EF68F4">
            <w:pPr>
              <w:pStyle w:val="EMEABodyText"/>
            </w:pPr>
            <w:proofErr w:type="spellStart"/>
            <w:ins w:id="153" w:author="BMS" w:date="2025-03-10T03:46:00Z">
              <w:r>
                <w:t>a</w:t>
              </w:r>
            </w:ins>
            <w:del w:id="154" w:author="BMS" w:date="2025-03-10T03:46:00Z">
              <w:r>
                <w:delText>A</w:delText>
              </w:r>
            </w:del>
            <w:r>
              <w:t>tazanavir</w:t>
            </w:r>
            <w:proofErr w:type="spellEnd"/>
            <w:r>
              <w:t xml:space="preserve"> </w:t>
            </w:r>
            <w:proofErr w:type="spellStart"/>
            <w:r>
              <w:t>C</w:t>
            </w:r>
            <w:r>
              <w:rPr>
                <w:vertAlign w:val="subscript"/>
              </w:rPr>
              <w:t>max</w:t>
            </w:r>
            <w:proofErr w:type="spellEnd"/>
            <w:r>
              <w:t xml:space="preserve"> ↓28 % (↓40 % ↓14 %)</w:t>
            </w:r>
          </w:p>
          <w:p w14:paraId="6491930B" w14:textId="77777777" w:rsidR="00EF68F4" w:rsidRPr="00E0446F" w:rsidRDefault="00EF68F4" w:rsidP="00EF68F4">
            <w:pPr>
              <w:pStyle w:val="EMEABodyText"/>
            </w:pPr>
            <w:proofErr w:type="spellStart"/>
            <w:ins w:id="155" w:author="BMS" w:date="2025-03-10T03:46:00Z">
              <w:r>
                <w:t>a</w:t>
              </w:r>
            </w:ins>
            <w:del w:id="156" w:author="BMS" w:date="2025-03-10T03:46:00Z">
              <w:r>
                <w:delText>A</w:delText>
              </w:r>
            </w:del>
            <w:r>
              <w:t>tazanavir</w:t>
            </w:r>
            <w:proofErr w:type="spellEnd"/>
            <w:r>
              <w:t xml:space="preserve"> </w:t>
            </w:r>
            <w:proofErr w:type="spellStart"/>
            <w:r>
              <w:t>C</w:t>
            </w:r>
            <w:r>
              <w:rPr>
                <w:vertAlign w:val="subscript"/>
              </w:rPr>
              <w:t>min</w:t>
            </w:r>
            <w:proofErr w:type="spellEnd"/>
            <w:r>
              <w:t xml:space="preserve"> ↓72 % (↓80 % ↓60 %)</w:t>
            </w:r>
          </w:p>
          <w:p w14:paraId="3FC3040F" w14:textId="77777777" w:rsidR="00EF68F4" w:rsidRPr="00232FA0" w:rsidRDefault="00EF68F4" w:rsidP="00EF68F4">
            <w:pPr>
              <w:pStyle w:val="EMEABodyText"/>
            </w:pPr>
          </w:p>
          <w:p w14:paraId="377F7EFA" w14:textId="77777777" w:rsidR="00EF68F4" w:rsidRPr="00E0446F" w:rsidRDefault="00EF68F4" w:rsidP="00EF68F4">
            <w:pPr>
              <w:pStyle w:val="Default"/>
              <w:rPr>
                <w:sz w:val="22"/>
                <w:szCs w:val="22"/>
              </w:rPr>
            </w:pPr>
            <w:r>
              <w:rPr>
                <w:sz w:val="22"/>
              </w:rPr>
              <w:t xml:space="preserve">Predpokladá sa, že súbežné podávanie </w:t>
            </w:r>
            <w:proofErr w:type="spellStart"/>
            <w:r>
              <w:rPr>
                <w:sz w:val="22"/>
              </w:rPr>
              <w:t>nevirapínu</w:t>
            </w:r>
            <w:proofErr w:type="spellEnd"/>
            <w:r>
              <w:rPr>
                <w:sz w:val="22"/>
              </w:rPr>
              <w:t xml:space="preserve"> a </w:t>
            </w:r>
            <w:proofErr w:type="spellStart"/>
            <w:r>
              <w:rPr>
                <w:sz w:val="22"/>
              </w:rPr>
              <w:t>kobicistatu</w:t>
            </w:r>
            <w:proofErr w:type="spellEnd"/>
            <w:r>
              <w:rPr>
                <w:sz w:val="22"/>
              </w:rPr>
              <w:t xml:space="preserve"> zníži plazmatické koncentrácie </w:t>
            </w:r>
            <w:proofErr w:type="spellStart"/>
            <w:r>
              <w:rPr>
                <w:sz w:val="22"/>
              </w:rPr>
              <w:t>kobicistatu</w:t>
            </w:r>
            <w:proofErr w:type="spellEnd"/>
            <w:r>
              <w:rPr>
                <w:sz w:val="22"/>
              </w:rPr>
              <w:t xml:space="preserve">, zatiaľ čo sa plazmatické koncentrácie </w:t>
            </w:r>
            <w:proofErr w:type="spellStart"/>
            <w:r>
              <w:rPr>
                <w:sz w:val="22"/>
              </w:rPr>
              <w:t>nevirapínu</w:t>
            </w:r>
            <w:proofErr w:type="spellEnd"/>
            <w:r>
              <w:rPr>
                <w:sz w:val="22"/>
              </w:rPr>
              <w:t xml:space="preserve"> môžu zvýšiť.</w:t>
            </w:r>
          </w:p>
          <w:p w14:paraId="31371A42" w14:textId="77777777" w:rsidR="00EF68F4" w:rsidRPr="00232FA0" w:rsidRDefault="00EF68F4" w:rsidP="00EF68F4">
            <w:pPr>
              <w:pStyle w:val="EMEABodyText"/>
            </w:pPr>
          </w:p>
          <w:p w14:paraId="29F71CDC" w14:textId="77777777" w:rsidR="00EF68F4" w:rsidRPr="00E0446F" w:rsidRDefault="00EF68F4" w:rsidP="00EF68F4">
            <w:pPr>
              <w:pStyle w:val="EMEABodyText"/>
            </w:pPr>
            <w:r>
              <w:t xml:space="preserve">Mechanizmus interakcie je indukcia CYP3A4 </w:t>
            </w:r>
            <w:proofErr w:type="spellStart"/>
            <w:r>
              <w:t>nevirapínom</w:t>
            </w:r>
            <w:proofErr w:type="spellEnd"/>
            <w:r>
              <w:t xml:space="preserve"> a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081AF752" w14:textId="77777777" w:rsidR="00EF68F4" w:rsidRPr="00E0446F" w:rsidRDefault="00EF68F4" w:rsidP="00EF68F4">
            <w:pPr>
              <w:pStyle w:val="EMEABodyText"/>
            </w:pPr>
            <w:r>
              <w:t>Súbežné podávanie EVOTAZU s </w:t>
            </w:r>
            <w:proofErr w:type="spellStart"/>
            <w:r>
              <w:t>nevirapínom</w:t>
            </w:r>
            <w:proofErr w:type="spellEnd"/>
            <w:r>
              <w:t xml:space="preserve"> sa neodporúča a môže mať za následok stratu terapeutického účinku EVOTAZU a vývoj rezistencie na </w:t>
            </w:r>
            <w:proofErr w:type="spellStart"/>
            <w:r>
              <w:t>atazanavir</w:t>
            </w:r>
            <w:proofErr w:type="spellEnd"/>
            <w:r>
              <w:t xml:space="preserve">. Predpokladá sa, že súbežné podávanie </w:t>
            </w:r>
            <w:proofErr w:type="spellStart"/>
            <w:r>
              <w:t>nevirapínu</w:t>
            </w:r>
            <w:proofErr w:type="spellEnd"/>
            <w:r>
              <w:t xml:space="preserve"> s EVOTAZOM zvýši plazmatické koncentrácie </w:t>
            </w:r>
            <w:proofErr w:type="spellStart"/>
            <w:r>
              <w:t>nevirapínu</w:t>
            </w:r>
            <w:proofErr w:type="spellEnd"/>
            <w:r>
              <w:t>, čo môže zvýšiť riziko toxicity súvisiacej s </w:t>
            </w:r>
            <w:proofErr w:type="spellStart"/>
            <w:r>
              <w:t>nevirapínom</w:t>
            </w:r>
            <w:proofErr w:type="spellEnd"/>
            <w:r>
              <w:t xml:space="preserve"> (pozri časť 4.4).</w:t>
            </w:r>
          </w:p>
        </w:tc>
      </w:tr>
      <w:tr w:rsidR="00EF68F4" w:rsidRPr="00E0446F" w14:paraId="3DB21404" w14:textId="77777777" w:rsidTr="0008536E">
        <w:trPr>
          <w:gridAfter w:val="1"/>
          <w:wAfter w:w="113" w:type="dxa"/>
          <w:cantSplit/>
          <w:trHeight w:val="57"/>
        </w:trPr>
        <w:tc>
          <w:tcPr>
            <w:tcW w:w="3293" w:type="dxa"/>
            <w:shd w:val="clear" w:color="auto" w:fill="auto"/>
          </w:tcPr>
          <w:p w14:paraId="38342F62" w14:textId="77777777" w:rsidR="00EF68F4" w:rsidRPr="00E0446F" w:rsidRDefault="00EF68F4" w:rsidP="00EF68F4">
            <w:pPr>
              <w:pStyle w:val="EMEABodyText"/>
              <w:rPr>
                <w:b/>
              </w:rPr>
            </w:pPr>
            <w:proofErr w:type="spellStart"/>
            <w:ins w:id="157" w:author="BMS" w:date="2025-03-10T03:51:00Z">
              <w:r>
                <w:rPr>
                  <w:b/>
                </w:rPr>
                <w:t>r</w:t>
              </w:r>
            </w:ins>
            <w:del w:id="158" w:author="BMS" w:date="2025-03-10T03:51:00Z">
              <w:r>
                <w:rPr>
                  <w:b/>
                </w:rPr>
                <w:delText>R</w:delText>
              </w:r>
            </w:del>
            <w:r>
              <w:rPr>
                <w:b/>
              </w:rPr>
              <w:t>ilpivirín</w:t>
            </w:r>
            <w:proofErr w:type="spellEnd"/>
          </w:p>
        </w:tc>
        <w:tc>
          <w:tcPr>
            <w:tcW w:w="3186" w:type="dxa"/>
            <w:shd w:val="clear" w:color="auto" w:fill="auto"/>
          </w:tcPr>
          <w:p w14:paraId="450A96F9" w14:textId="77777777" w:rsidR="00EF68F4" w:rsidRPr="00E0446F" w:rsidRDefault="00EF68F4" w:rsidP="00EF68F4">
            <w:pPr>
              <w:pStyle w:val="EMEABodyText"/>
            </w:pPr>
            <w:r>
              <w:t xml:space="preserve">Predpokladá sa, že EVOTAZ zvýši plazmatické koncentrácie </w:t>
            </w:r>
            <w:proofErr w:type="spellStart"/>
            <w:r>
              <w:t>rilpivirínu</w:t>
            </w:r>
            <w:proofErr w:type="spellEnd"/>
            <w:r>
              <w:t>.</w:t>
            </w:r>
          </w:p>
          <w:p w14:paraId="424E962A" w14:textId="77777777" w:rsidR="00EF68F4" w:rsidRPr="00232FA0" w:rsidRDefault="00EF68F4" w:rsidP="00EF68F4">
            <w:pPr>
              <w:pStyle w:val="EMEABodyText"/>
            </w:pPr>
          </w:p>
          <w:p w14:paraId="5BE39C94" w14:textId="77777777" w:rsidR="00EF68F4" w:rsidRPr="00E0446F" w:rsidRDefault="00EF68F4" w:rsidP="00EF68F4">
            <w:pPr>
              <w:pStyle w:val="EMEABodyText"/>
            </w:pPr>
            <w:r>
              <w:t>Mechanizmus interakcie je inhibícia CYP3A.</w:t>
            </w:r>
          </w:p>
        </w:tc>
        <w:tc>
          <w:tcPr>
            <w:tcW w:w="3268" w:type="dxa"/>
            <w:shd w:val="clear" w:color="auto" w:fill="auto"/>
          </w:tcPr>
          <w:p w14:paraId="45FAB301" w14:textId="77777777" w:rsidR="00EF68F4" w:rsidRPr="00E0446F" w:rsidRDefault="00EF68F4" w:rsidP="00EF68F4">
            <w:pPr>
              <w:pStyle w:val="EMEABodyText"/>
            </w:pPr>
            <w:r>
              <w:t>Súbežné podávanie EVOTAZU s </w:t>
            </w:r>
            <w:proofErr w:type="spellStart"/>
            <w:r>
              <w:t>rilpivirínom</w:t>
            </w:r>
            <w:proofErr w:type="spellEnd"/>
            <w:r>
              <w:t xml:space="preserve"> možno použiť bez úprav dávok, pretože sa očakávané zvýšenie koncentrácií </w:t>
            </w:r>
            <w:proofErr w:type="spellStart"/>
            <w:r>
              <w:t>rilpivirínu</w:t>
            </w:r>
            <w:proofErr w:type="spellEnd"/>
            <w:r>
              <w:t xml:space="preserve"> nepovažuje za klinicky významné.</w:t>
            </w:r>
          </w:p>
        </w:tc>
      </w:tr>
      <w:tr w:rsidR="00C221D4" w:rsidRPr="00E0446F" w14:paraId="42C25401" w14:textId="77777777" w:rsidTr="0008536E">
        <w:trPr>
          <w:gridAfter w:val="1"/>
          <w:wAfter w:w="113" w:type="dxa"/>
          <w:cantSplit/>
          <w:trHeight w:val="57"/>
        </w:trPr>
        <w:tc>
          <w:tcPr>
            <w:tcW w:w="9747" w:type="dxa"/>
            <w:gridSpan w:val="3"/>
            <w:shd w:val="clear" w:color="auto" w:fill="auto"/>
          </w:tcPr>
          <w:p w14:paraId="73B6B172" w14:textId="77777777" w:rsidR="001D12D9" w:rsidRPr="00E0446F" w:rsidRDefault="007A0A3F" w:rsidP="005848C7">
            <w:pPr>
              <w:pStyle w:val="EMEABodyText"/>
              <w:keepNext/>
              <w:rPr>
                <w:i/>
              </w:rPr>
            </w:pPr>
            <w:r>
              <w:rPr>
                <w:i/>
              </w:rPr>
              <w:t xml:space="preserve">Inhibítory </w:t>
            </w:r>
            <w:proofErr w:type="spellStart"/>
            <w:r>
              <w:rPr>
                <w:i/>
              </w:rPr>
              <w:t>integrázy</w:t>
            </w:r>
            <w:proofErr w:type="spellEnd"/>
          </w:p>
        </w:tc>
      </w:tr>
      <w:tr w:rsidR="00EF68F4" w:rsidRPr="00E0446F" w14:paraId="727D1572" w14:textId="77777777" w:rsidTr="0008536E">
        <w:trPr>
          <w:gridAfter w:val="1"/>
          <w:wAfter w:w="113" w:type="dxa"/>
          <w:cantSplit/>
          <w:trHeight w:val="57"/>
        </w:trPr>
        <w:tc>
          <w:tcPr>
            <w:tcW w:w="3293" w:type="dxa"/>
            <w:shd w:val="clear" w:color="auto" w:fill="auto"/>
          </w:tcPr>
          <w:p w14:paraId="341D924A" w14:textId="77777777" w:rsidR="00EF68F4" w:rsidRPr="00E0446F" w:rsidRDefault="00EF68F4" w:rsidP="00EF68F4">
            <w:pPr>
              <w:pStyle w:val="EMEABodyText"/>
              <w:keepNext/>
              <w:rPr>
                <w:b/>
              </w:rPr>
            </w:pPr>
            <w:proofErr w:type="spellStart"/>
            <w:ins w:id="159" w:author="BMS" w:date="2025-03-10T03:52:00Z">
              <w:r>
                <w:rPr>
                  <w:b/>
                </w:rPr>
                <w:t>d</w:t>
              </w:r>
            </w:ins>
            <w:del w:id="160" w:author="BMS" w:date="2025-03-10T03:52:00Z">
              <w:r>
                <w:rPr>
                  <w:b/>
                </w:rPr>
                <w:delText>D</w:delText>
              </w:r>
            </w:del>
            <w:r>
              <w:rPr>
                <w:b/>
              </w:rPr>
              <w:t>olutegravir</w:t>
            </w:r>
            <w:proofErr w:type="spellEnd"/>
          </w:p>
        </w:tc>
        <w:tc>
          <w:tcPr>
            <w:tcW w:w="3186" w:type="dxa"/>
            <w:shd w:val="clear" w:color="auto" w:fill="auto"/>
          </w:tcPr>
          <w:p w14:paraId="6D81F83F" w14:textId="77777777" w:rsidR="00EF68F4" w:rsidRPr="00E0446F" w:rsidRDefault="00EF68F4" w:rsidP="00EF68F4">
            <w:pPr>
              <w:pStyle w:val="EMEABodyText"/>
              <w:keepNext/>
            </w:pPr>
            <w:r>
              <w:t xml:space="preserve">Predpokladá sa, že súbežné podávanie s EVOTAZOM zvýši plazmatické koncentrácie </w:t>
            </w:r>
            <w:proofErr w:type="spellStart"/>
            <w:r>
              <w:t>dolutegraviru</w:t>
            </w:r>
            <w:proofErr w:type="spellEnd"/>
            <w:r>
              <w:t xml:space="preserve">. Nepredpokladá sa, že </w:t>
            </w:r>
            <w:proofErr w:type="spellStart"/>
            <w:r>
              <w:t>dolutegravir</w:t>
            </w:r>
            <w:proofErr w:type="spellEnd"/>
            <w:r>
              <w:t xml:space="preserve"> ovplyvní </w:t>
            </w:r>
            <w:proofErr w:type="spellStart"/>
            <w:r>
              <w:t>farmakokinetiku</w:t>
            </w:r>
            <w:proofErr w:type="spellEnd"/>
            <w:r>
              <w:t xml:space="preserve"> EVOTAZU.</w:t>
            </w:r>
          </w:p>
          <w:p w14:paraId="2E1D8126" w14:textId="77777777" w:rsidR="00EF68F4" w:rsidRPr="00232FA0" w:rsidRDefault="00EF68F4" w:rsidP="00EF68F4">
            <w:pPr>
              <w:pStyle w:val="EMEABodyText"/>
              <w:keepNext/>
            </w:pPr>
          </w:p>
          <w:p w14:paraId="3CF056D0" w14:textId="77777777" w:rsidR="00EF68F4" w:rsidRPr="00E0446F" w:rsidRDefault="00EF68F4" w:rsidP="00EF68F4">
            <w:pPr>
              <w:pStyle w:val="EMEABodyText"/>
              <w:keepNext/>
            </w:pPr>
            <w:r>
              <w:t xml:space="preserve">Mechanizmus interakcie je inhibícia UGT1A1 </w:t>
            </w:r>
            <w:proofErr w:type="spellStart"/>
            <w:r>
              <w:t>atazanavirom</w:t>
            </w:r>
            <w:proofErr w:type="spellEnd"/>
            <w:r>
              <w:t>.</w:t>
            </w:r>
          </w:p>
        </w:tc>
        <w:tc>
          <w:tcPr>
            <w:tcW w:w="3268" w:type="dxa"/>
            <w:shd w:val="clear" w:color="auto" w:fill="auto"/>
          </w:tcPr>
          <w:p w14:paraId="6B3F3264" w14:textId="77777777" w:rsidR="00EF68F4" w:rsidRPr="00E0446F" w:rsidRDefault="00EF68F4" w:rsidP="00EF68F4">
            <w:pPr>
              <w:pStyle w:val="EMEABodyText"/>
              <w:keepNext/>
            </w:pPr>
            <w:r>
              <w:t>EVOTAZ a </w:t>
            </w:r>
            <w:proofErr w:type="spellStart"/>
            <w:r>
              <w:t>dolutegravir</w:t>
            </w:r>
            <w:proofErr w:type="spellEnd"/>
            <w:r>
              <w:t xml:space="preserve"> možno použiť bez úprav dávok.</w:t>
            </w:r>
          </w:p>
        </w:tc>
      </w:tr>
      <w:tr w:rsidR="00EF68F4" w:rsidRPr="00E0446F" w14:paraId="343E32C8" w14:textId="77777777" w:rsidTr="0008536E">
        <w:trPr>
          <w:gridAfter w:val="1"/>
          <w:wAfter w:w="113" w:type="dxa"/>
          <w:cantSplit/>
          <w:trHeight w:val="57"/>
        </w:trPr>
        <w:tc>
          <w:tcPr>
            <w:tcW w:w="3293" w:type="dxa"/>
            <w:shd w:val="clear" w:color="auto" w:fill="auto"/>
          </w:tcPr>
          <w:p w14:paraId="43AC9EA4" w14:textId="77777777" w:rsidR="00EF68F4" w:rsidRPr="00E0446F" w:rsidRDefault="00EF68F4" w:rsidP="00EF68F4">
            <w:pPr>
              <w:pStyle w:val="EMEABodyText"/>
              <w:rPr>
                <w:b/>
              </w:rPr>
            </w:pPr>
            <w:proofErr w:type="spellStart"/>
            <w:ins w:id="161" w:author="BMS" w:date="2025-03-10T03:53:00Z">
              <w:r>
                <w:rPr>
                  <w:b/>
                </w:rPr>
                <w:t>r</w:t>
              </w:r>
            </w:ins>
            <w:del w:id="162" w:author="BMS" w:date="2025-03-10T03:53:00Z">
              <w:r>
                <w:rPr>
                  <w:b/>
                </w:rPr>
                <w:delText>R</w:delText>
              </w:r>
            </w:del>
            <w:r>
              <w:rPr>
                <w:b/>
              </w:rPr>
              <w:t>altegravir</w:t>
            </w:r>
            <w:proofErr w:type="spellEnd"/>
            <w:r>
              <w:rPr>
                <w:b/>
              </w:rPr>
              <w:t xml:space="preserve"> 400 mg dvakrát denne</w:t>
            </w:r>
          </w:p>
          <w:p w14:paraId="504EC687" w14:textId="77777777" w:rsidR="00EF68F4" w:rsidRPr="00E0446F" w:rsidRDefault="00EF68F4" w:rsidP="00EF68F4">
            <w:pPr>
              <w:pStyle w:val="EMEABodyText"/>
            </w:pPr>
            <w:r>
              <w:t>(</w:t>
            </w:r>
            <w:proofErr w:type="spellStart"/>
            <w:r>
              <w:t>atazanavir</w:t>
            </w:r>
            <w:proofErr w:type="spellEnd"/>
            <w:r>
              <w:t> 400 mg)</w:t>
            </w:r>
          </w:p>
        </w:tc>
        <w:tc>
          <w:tcPr>
            <w:tcW w:w="3186" w:type="dxa"/>
            <w:shd w:val="clear" w:color="auto" w:fill="auto"/>
          </w:tcPr>
          <w:p w14:paraId="792317C9" w14:textId="77777777" w:rsidR="00EF68F4" w:rsidRPr="00E0446F" w:rsidRDefault="00EF68F4" w:rsidP="00EF68F4">
            <w:pPr>
              <w:pStyle w:val="EMEABodyText"/>
            </w:pPr>
            <w:proofErr w:type="spellStart"/>
            <w:ins w:id="163" w:author="BMS" w:date="2025-03-10T03:54:00Z">
              <w:r>
                <w:t>r</w:t>
              </w:r>
            </w:ins>
            <w:del w:id="164" w:author="BMS" w:date="2025-03-10T03:54:00Z">
              <w:r>
                <w:delText>R</w:delText>
              </w:r>
            </w:del>
            <w:r>
              <w:t>altegravir</w:t>
            </w:r>
            <w:proofErr w:type="spellEnd"/>
            <w:r>
              <w:t xml:space="preserve"> AUC ↑72 %</w:t>
            </w:r>
          </w:p>
          <w:p w14:paraId="525465B1" w14:textId="77777777" w:rsidR="00EF68F4" w:rsidRPr="00E0446F" w:rsidRDefault="00EF68F4" w:rsidP="00EF68F4">
            <w:pPr>
              <w:pStyle w:val="EMEABodyText"/>
            </w:pPr>
            <w:proofErr w:type="spellStart"/>
            <w:ins w:id="165" w:author="BMS" w:date="2025-03-10T03:54:00Z">
              <w:r>
                <w:t>r</w:t>
              </w:r>
            </w:ins>
            <w:del w:id="166" w:author="BMS" w:date="2025-03-10T03:54:00Z">
              <w:r>
                <w:delText>R</w:delText>
              </w:r>
            </w:del>
            <w:r>
              <w:t>altegravir</w:t>
            </w:r>
            <w:proofErr w:type="spellEnd"/>
            <w:r>
              <w:t xml:space="preserve"> </w:t>
            </w:r>
            <w:proofErr w:type="spellStart"/>
            <w:r>
              <w:t>C</w:t>
            </w:r>
            <w:r>
              <w:rPr>
                <w:vertAlign w:val="subscript"/>
              </w:rPr>
              <w:t>max</w:t>
            </w:r>
            <w:proofErr w:type="spellEnd"/>
            <w:r>
              <w:t xml:space="preserve"> ↑53 %</w:t>
            </w:r>
          </w:p>
          <w:p w14:paraId="0ACE11E5" w14:textId="77777777" w:rsidR="00EF68F4" w:rsidRPr="00E0446F" w:rsidRDefault="00EF68F4" w:rsidP="00EF68F4">
            <w:pPr>
              <w:pStyle w:val="EMEABodyText"/>
            </w:pPr>
            <w:proofErr w:type="spellStart"/>
            <w:ins w:id="167" w:author="BMS" w:date="2025-03-10T03:54:00Z">
              <w:r>
                <w:t>r</w:t>
              </w:r>
            </w:ins>
            <w:del w:id="168" w:author="BMS" w:date="2025-03-10T03:54:00Z">
              <w:r>
                <w:delText>R</w:delText>
              </w:r>
            </w:del>
            <w:r>
              <w:t>altegravir</w:t>
            </w:r>
            <w:proofErr w:type="spellEnd"/>
            <w:r>
              <w:t xml:space="preserve"> C</w:t>
            </w:r>
            <w:r>
              <w:rPr>
                <w:vertAlign w:val="subscript"/>
              </w:rPr>
              <w:t>12hr</w:t>
            </w:r>
            <w:r>
              <w:t xml:space="preserve"> ↑95 %</w:t>
            </w:r>
          </w:p>
          <w:p w14:paraId="1E912276" w14:textId="77777777" w:rsidR="00EF68F4" w:rsidRPr="00232FA0" w:rsidRDefault="00EF68F4" w:rsidP="00EF68F4">
            <w:pPr>
              <w:pStyle w:val="EMEABodyText"/>
            </w:pPr>
          </w:p>
          <w:p w14:paraId="40E3B90C" w14:textId="77777777" w:rsidR="00EF68F4" w:rsidRPr="00E0446F" w:rsidRDefault="00EF68F4" w:rsidP="00EF68F4">
            <w:pPr>
              <w:pStyle w:val="EMEABodyText"/>
            </w:pPr>
            <w:r>
              <w:t xml:space="preserve">Mechanizmom je inhibícia UGT1A1 </w:t>
            </w:r>
            <w:proofErr w:type="spellStart"/>
            <w:r>
              <w:t>atazanavirom</w:t>
            </w:r>
            <w:proofErr w:type="spellEnd"/>
            <w:r>
              <w:t>.</w:t>
            </w:r>
          </w:p>
        </w:tc>
        <w:tc>
          <w:tcPr>
            <w:tcW w:w="3268" w:type="dxa"/>
            <w:shd w:val="clear" w:color="auto" w:fill="auto"/>
          </w:tcPr>
          <w:p w14:paraId="7B3ED354" w14:textId="77777777" w:rsidR="00EF68F4" w:rsidRPr="00E0446F" w:rsidRDefault="00EF68F4" w:rsidP="00EF68F4">
            <w:pPr>
              <w:pStyle w:val="EMEABodyText"/>
            </w:pPr>
            <w:r>
              <w:t xml:space="preserve">Ak sa </w:t>
            </w:r>
            <w:proofErr w:type="spellStart"/>
            <w:r>
              <w:t>raltegravir</w:t>
            </w:r>
            <w:proofErr w:type="spellEnd"/>
            <w:r>
              <w:t xml:space="preserve"> podáva súbežne s EVOTAZOM, nevyžaduje sa úprava dávky.</w:t>
            </w:r>
          </w:p>
        </w:tc>
      </w:tr>
      <w:tr w:rsidR="00C221D4" w:rsidRPr="00E0446F" w14:paraId="0E66562E" w14:textId="77777777" w:rsidTr="0008536E">
        <w:trPr>
          <w:gridAfter w:val="1"/>
          <w:wAfter w:w="113" w:type="dxa"/>
          <w:cantSplit/>
          <w:trHeight w:val="57"/>
        </w:trPr>
        <w:tc>
          <w:tcPr>
            <w:tcW w:w="9747" w:type="dxa"/>
            <w:gridSpan w:val="3"/>
            <w:shd w:val="clear" w:color="auto" w:fill="auto"/>
          </w:tcPr>
          <w:p w14:paraId="512EE079" w14:textId="77777777" w:rsidR="001D12D9" w:rsidRPr="00E0446F" w:rsidRDefault="007A0A3F" w:rsidP="00D50984">
            <w:pPr>
              <w:pStyle w:val="EMEABodyText"/>
              <w:keepNext/>
              <w:rPr>
                <w:i/>
              </w:rPr>
            </w:pPr>
            <w:proofErr w:type="spellStart"/>
            <w:r>
              <w:rPr>
                <w:i/>
              </w:rPr>
              <w:lastRenderedPageBreak/>
              <w:t>Antagonisty</w:t>
            </w:r>
            <w:proofErr w:type="spellEnd"/>
            <w:r>
              <w:rPr>
                <w:i/>
              </w:rPr>
              <w:t xml:space="preserve"> receptora CCR5</w:t>
            </w:r>
          </w:p>
        </w:tc>
      </w:tr>
      <w:tr w:rsidR="00EF68F4" w:rsidRPr="00E0446F" w14:paraId="54934CF5" w14:textId="77777777" w:rsidTr="0008536E">
        <w:trPr>
          <w:gridAfter w:val="1"/>
          <w:wAfter w:w="113" w:type="dxa"/>
          <w:cantSplit/>
          <w:trHeight w:val="57"/>
        </w:trPr>
        <w:tc>
          <w:tcPr>
            <w:tcW w:w="3293" w:type="dxa"/>
            <w:shd w:val="clear" w:color="auto" w:fill="auto"/>
          </w:tcPr>
          <w:p w14:paraId="0704DC7C" w14:textId="77777777" w:rsidR="00EF68F4" w:rsidRPr="00E0446F" w:rsidRDefault="00EF68F4" w:rsidP="00EF68F4">
            <w:pPr>
              <w:pStyle w:val="EMEABodyText"/>
              <w:rPr>
                <w:b/>
              </w:rPr>
            </w:pPr>
            <w:proofErr w:type="spellStart"/>
            <w:ins w:id="169" w:author="BMS" w:date="2025-03-10T03:56:00Z">
              <w:r>
                <w:rPr>
                  <w:b/>
                </w:rPr>
                <w:t>m</w:t>
              </w:r>
            </w:ins>
            <w:del w:id="170" w:author="BMS" w:date="2025-03-10T03:56:00Z">
              <w:r>
                <w:rPr>
                  <w:b/>
                </w:rPr>
                <w:delText>M</w:delText>
              </w:r>
            </w:del>
            <w:r>
              <w:rPr>
                <w:b/>
              </w:rPr>
              <w:t>aravirok</w:t>
            </w:r>
            <w:proofErr w:type="spellEnd"/>
          </w:p>
        </w:tc>
        <w:tc>
          <w:tcPr>
            <w:tcW w:w="3186" w:type="dxa"/>
            <w:shd w:val="clear" w:color="auto" w:fill="auto"/>
          </w:tcPr>
          <w:p w14:paraId="608B363F" w14:textId="77777777" w:rsidR="00EF68F4" w:rsidRPr="00E0446F" w:rsidRDefault="00EF68F4" w:rsidP="00EF68F4">
            <w:pPr>
              <w:pStyle w:val="Default"/>
              <w:keepNext/>
              <w:rPr>
                <w:sz w:val="22"/>
                <w:szCs w:val="22"/>
              </w:rPr>
            </w:pPr>
            <w:proofErr w:type="spellStart"/>
            <w:r>
              <w:rPr>
                <w:sz w:val="22"/>
              </w:rPr>
              <w:t>Maravirok</w:t>
            </w:r>
            <w:proofErr w:type="spellEnd"/>
            <w:r>
              <w:rPr>
                <w:sz w:val="22"/>
              </w:rPr>
              <w:t xml:space="preserve"> je substrátom CYP3A a jeho plazmatická koncentrácia sa zvyšuje, ak sa súbežne podáva so silnými inhibítormi CYP3A.</w:t>
            </w:r>
          </w:p>
          <w:p w14:paraId="57ACE760" w14:textId="77777777" w:rsidR="00EF68F4" w:rsidRPr="00232FA0" w:rsidRDefault="00EF68F4" w:rsidP="00EF68F4">
            <w:pPr>
              <w:pStyle w:val="Default"/>
              <w:keepNext/>
              <w:rPr>
                <w:color w:val="auto"/>
                <w:sz w:val="22"/>
                <w:szCs w:val="22"/>
              </w:rPr>
            </w:pPr>
          </w:p>
          <w:p w14:paraId="1F353B93" w14:textId="77777777" w:rsidR="00EF68F4" w:rsidRPr="00E0446F" w:rsidRDefault="00EF68F4" w:rsidP="00EF68F4">
            <w:pPr>
              <w:pStyle w:val="Default"/>
              <w:keepNext/>
              <w:rPr>
                <w:color w:val="auto"/>
                <w:sz w:val="22"/>
                <w:szCs w:val="22"/>
              </w:rPr>
            </w:pPr>
            <w:r>
              <w:rPr>
                <w:color w:val="auto"/>
                <w:sz w:val="22"/>
              </w:rPr>
              <w:t xml:space="preserve">Nepredpokladá sa, že </w:t>
            </w:r>
            <w:proofErr w:type="spellStart"/>
            <w:r>
              <w:rPr>
                <w:color w:val="auto"/>
                <w:sz w:val="22"/>
              </w:rPr>
              <w:t>maravirok</w:t>
            </w:r>
            <w:proofErr w:type="spellEnd"/>
            <w:r>
              <w:rPr>
                <w:color w:val="auto"/>
                <w:sz w:val="22"/>
              </w:rPr>
              <w:t xml:space="preserve"> ovplyvní koncentrácie </w:t>
            </w:r>
            <w:proofErr w:type="spellStart"/>
            <w:r>
              <w:rPr>
                <w:color w:val="auto"/>
                <w:sz w:val="22"/>
              </w:rPr>
              <w:t>atazanaviru</w:t>
            </w:r>
            <w:proofErr w:type="spellEnd"/>
            <w:r>
              <w:rPr>
                <w:color w:val="auto"/>
                <w:sz w:val="22"/>
              </w:rPr>
              <w:t xml:space="preserve"> a </w:t>
            </w:r>
            <w:proofErr w:type="spellStart"/>
            <w:r>
              <w:rPr>
                <w:color w:val="auto"/>
                <w:sz w:val="22"/>
              </w:rPr>
              <w:t>kobicistatu</w:t>
            </w:r>
            <w:proofErr w:type="spellEnd"/>
            <w:r>
              <w:rPr>
                <w:color w:val="auto"/>
                <w:sz w:val="22"/>
              </w:rPr>
              <w:t>.</w:t>
            </w:r>
          </w:p>
          <w:p w14:paraId="583B26E1" w14:textId="77777777" w:rsidR="00EF68F4" w:rsidRPr="00232FA0" w:rsidRDefault="00EF68F4" w:rsidP="00EF68F4">
            <w:pPr>
              <w:pStyle w:val="EMEABodyText"/>
              <w:keepNext/>
            </w:pPr>
          </w:p>
          <w:p w14:paraId="704F7395" w14:textId="77777777" w:rsidR="00EF68F4" w:rsidRPr="00E0446F" w:rsidRDefault="00EF68F4" w:rsidP="00EF68F4">
            <w:pPr>
              <w:pStyle w:val="EMEABodyText"/>
              <w:keepNext/>
            </w:pPr>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3311FFE9" w14:textId="77777777" w:rsidR="00EF68F4" w:rsidRPr="00E0446F" w:rsidRDefault="00EF68F4" w:rsidP="00EF68F4">
            <w:pPr>
              <w:pStyle w:val="Default"/>
              <w:keepNext/>
              <w:rPr>
                <w:sz w:val="22"/>
                <w:szCs w:val="22"/>
              </w:rPr>
            </w:pPr>
            <w:r>
              <w:rPr>
                <w:sz w:val="22"/>
              </w:rPr>
              <w:t xml:space="preserve">Ak sa </w:t>
            </w:r>
            <w:proofErr w:type="spellStart"/>
            <w:r>
              <w:rPr>
                <w:sz w:val="22"/>
              </w:rPr>
              <w:t>maravirok</w:t>
            </w:r>
            <w:proofErr w:type="spellEnd"/>
            <w:r>
              <w:rPr>
                <w:sz w:val="22"/>
              </w:rPr>
              <w:t xml:space="preserve"> súbežne podáva s EVOTAZOM, pacienti majú užívať 150 mg </w:t>
            </w:r>
            <w:proofErr w:type="spellStart"/>
            <w:r>
              <w:rPr>
                <w:sz w:val="22"/>
              </w:rPr>
              <w:t>maraviroku</w:t>
            </w:r>
            <w:proofErr w:type="spellEnd"/>
            <w:r>
              <w:rPr>
                <w:sz w:val="22"/>
              </w:rPr>
              <w:t xml:space="preserve"> dvakrát denne. Ďalšie detaily si pozrite v súhrne charakteristických vlastností </w:t>
            </w:r>
            <w:proofErr w:type="spellStart"/>
            <w:r>
              <w:rPr>
                <w:sz w:val="22"/>
              </w:rPr>
              <w:t>maraviroku</w:t>
            </w:r>
            <w:proofErr w:type="spellEnd"/>
            <w:r>
              <w:rPr>
                <w:sz w:val="22"/>
              </w:rPr>
              <w:t>.</w:t>
            </w:r>
          </w:p>
        </w:tc>
      </w:tr>
      <w:tr w:rsidR="00C221D4" w:rsidRPr="00E0446F" w14:paraId="351CEBF0" w14:textId="77777777" w:rsidTr="0008536E">
        <w:trPr>
          <w:gridAfter w:val="1"/>
          <w:wAfter w:w="113" w:type="dxa"/>
          <w:cantSplit/>
          <w:trHeight w:val="57"/>
        </w:trPr>
        <w:tc>
          <w:tcPr>
            <w:tcW w:w="9747" w:type="dxa"/>
            <w:gridSpan w:val="3"/>
            <w:shd w:val="clear" w:color="auto" w:fill="auto"/>
          </w:tcPr>
          <w:p w14:paraId="31FC3F80" w14:textId="77777777" w:rsidR="001D12D9" w:rsidRPr="00E0446F" w:rsidRDefault="007A0A3F" w:rsidP="00D50984">
            <w:pPr>
              <w:pStyle w:val="EMEABodyText"/>
              <w:keepNext/>
              <w:rPr>
                <w:b/>
              </w:rPr>
            </w:pPr>
            <w:r>
              <w:rPr>
                <w:b/>
              </w:rPr>
              <w:t>ANTIBIOTIKÁ</w:t>
            </w:r>
          </w:p>
        </w:tc>
      </w:tr>
      <w:tr w:rsidR="00EF68F4" w:rsidRPr="00E0446F" w14:paraId="526F0475" w14:textId="77777777" w:rsidTr="0008536E">
        <w:trPr>
          <w:gridAfter w:val="1"/>
          <w:wAfter w:w="113" w:type="dxa"/>
          <w:cantSplit/>
          <w:trHeight w:val="57"/>
        </w:trPr>
        <w:tc>
          <w:tcPr>
            <w:tcW w:w="3293" w:type="dxa"/>
            <w:shd w:val="clear" w:color="auto" w:fill="auto"/>
          </w:tcPr>
          <w:p w14:paraId="3194393E" w14:textId="77777777" w:rsidR="00EF68F4" w:rsidRPr="00E0446F" w:rsidRDefault="00EF68F4" w:rsidP="00EF68F4">
            <w:pPr>
              <w:pStyle w:val="EMEABodyText"/>
              <w:rPr>
                <w:b/>
              </w:rPr>
            </w:pPr>
            <w:proofErr w:type="spellStart"/>
            <w:ins w:id="171" w:author="BMS" w:date="2025-03-10T03:59:00Z">
              <w:r>
                <w:rPr>
                  <w:b/>
                </w:rPr>
                <w:t>k</w:t>
              </w:r>
            </w:ins>
            <w:del w:id="172" w:author="BMS" w:date="2025-03-10T03:59:00Z">
              <w:r>
                <w:rPr>
                  <w:b/>
                </w:rPr>
                <w:delText>K</w:delText>
              </w:r>
            </w:del>
            <w:r>
              <w:rPr>
                <w:b/>
              </w:rPr>
              <w:t>laritromycín</w:t>
            </w:r>
            <w:proofErr w:type="spellEnd"/>
            <w:r>
              <w:rPr>
                <w:b/>
              </w:rPr>
              <w:t xml:space="preserve"> 500 mg dvakrát denne</w:t>
            </w:r>
          </w:p>
          <w:p w14:paraId="1E64DE4F" w14:textId="77777777" w:rsidR="00EF68F4" w:rsidRPr="00E0446F" w:rsidRDefault="00EF68F4" w:rsidP="00EF68F4">
            <w:pPr>
              <w:pStyle w:val="EMEABodyText"/>
              <w:keepNext/>
            </w:pPr>
            <w:r>
              <w:t>(</w:t>
            </w:r>
            <w:proofErr w:type="spellStart"/>
            <w:r>
              <w:t>atazanavir</w:t>
            </w:r>
            <w:proofErr w:type="spellEnd"/>
            <w:r>
              <w:t xml:space="preserve"> 400 mg jedenkrát denne)</w:t>
            </w:r>
          </w:p>
        </w:tc>
        <w:tc>
          <w:tcPr>
            <w:tcW w:w="3186" w:type="dxa"/>
            <w:shd w:val="clear" w:color="auto" w:fill="auto"/>
          </w:tcPr>
          <w:p w14:paraId="1EB14DED" w14:textId="77777777" w:rsidR="00EF68F4" w:rsidRPr="00E0446F" w:rsidRDefault="00EF68F4" w:rsidP="00EF68F4">
            <w:pPr>
              <w:pStyle w:val="EMEABodyText"/>
              <w:keepNext/>
            </w:pPr>
            <w:proofErr w:type="spellStart"/>
            <w:ins w:id="173" w:author="BMS" w:date="2025-03-10T03:59:00Z">
              <w:r>
                <w:t>k</w:t>
              </w:r>
            </w:ins>
            <w:del w:id="174" w:author="BMS" w:date="2025-03-10T03:59:00Z">
              <w:r>
                <w:delText>K</w:delText>
              </w:r>
            </w:del>
            <w:r>
              <w:t>laritromycín</w:t>
            </w:r>
            <w:proofErr w:type="spellEnd"/>
            <w:r>
              <w:t xml:space="preserve"> AUC ↑94 % (↑75 % ↑116 %)</w:t>
            </w:r>
          </w:p>
          <w:p w14:paraId="13072CAE" w14:textId="77777777" w:rsidR="00EF68F4" w:rsidRPr="00E0446F" w:rsidRDefault="00EF68F4" w:rsidP="00EF68F4">
            <w:pPr>
              <w:pStyle w:val="EMEABodyText"/>
              <w:keepNext/>
            </w:pPr>
            <w:proofErr w:type="spellStart"/>
            <w:ins w:id="175" w:author="BMS" w:date="2025-03-10T03:59:00Z">
              <w:r>
                <w:t>k</w:t>
              </w:r>
            </w:ins>
            <w:del w:id="176" w:author="BMS" w:date="2025-03-10T03:59:00Z">
              <w:r>
                <w:delText>K</w:delText>
              </w:r>
            </w:del>
            <w:r>
              <w:t>laritromycín</w:t>
            </w:r>
            <w:proofErr w:type="spellEnd"/>
            <w:r>
              <w:t xml:space="preserve"> </w:t>
            </w:r>
            <w:proofErr w:type="spellStart"/>
            <w:r>
              <w:t>C</w:t>
            </w:r>
            <w:r>
              <w:rPr>
                <w:vertAlign w:val="subscript"/>
              </w:rPr>
              <w:t>max</w:t>
            </w:r>
            <w:proofErr w:type="spellEnd"/>
            <w:r>
              <w:t xml:space="preserve"> ↑50 % (↑32 % ↑71 %)</w:t>
            </w:r>
          </w:p>
          <w:p w14:paraId="1549CFCD" w14:textId="77777777" w:rsidR="00EF68F4" w:rsidRPr="00E0446F" w:rsidRDefault="00EF68F4" w:rsidP="00EF68F4">
            <w:pPr>
              <w:pStyle w:val="EMEABodyText"/>
              <w:keepNext/>
            </w:pPr>
            <w:proofErr w:type="spellStart"/>
            <w:ins w:id="177" w:author="BMS" w:date="2025-03-10T03:59:00Z">
              <w:r>
                <w:t>k</w:t>
              </w:r>
            </w:ins>
            <w:del w:id="178" w:author="BMS" w:date="2025-03-10T03:59:00Z">
              <w:r>
                <w:delText>K</w:delText>
              </w:r>
            </w:del>
            <w:r>
              <w:t>laritromycín</w:t>
            </w:r>
            <w:proofErr w:type="spellEnd"/>
            <w:r>
              <w:t xml:space="preserve"> </w:t>
            </w:r>
            <w:proofErr w:type="spellStart"/>
            <w:r>
              <w:t>C</w:t>
            </w:r>
            <w:r>
              <w:rPr>
                <w:vertAlign w:val="subscript"/>
              </w:rPr>
              <w:t>min</w:t>
            </w:r>
            <w:proofErr w:type="spellEnd"/>
            <w:r>
              <w:t xml:space="preserve"> ↑160 % (↑135 % ↑188 %)</w:t>
            </w:r>
          </w:p>
          <w:p w14:paraId="4BB5B4FA" w14:textId="77777777" w:rsidR="00EF68F4" w:rsidRPr="00232FA0" w:rsidRDefault="00EF68F4" w:rsidP="00EF68F4">
            <w:pPr>
              <w:pStyle w:val="EMEABodyText"/>
              <w:keepNext/>
            </w:pPr>
          </w:p>
          <w:p w14:paraId="14ECBBEE" w14:textId="77777777" w:rsidR="00EF68F4" w:rsidRPr="00E0446F" w:rsidRDefault="00EF68F4" w:rsidP="00EF68F4">
            <w:pPr>
              <w:pStyle w:val="EMEABodyText"/>
              <w:keepNext/>
            </w:pPr>
            <w:r>
              <w:t>14</w:t>
            </w:r>
            <w:r>
              <w:noBreakHyphen/>
              <w:t xml:space="preserve">OH </w:t>
            </w:r>
            <w:proofErr w:type="spellStart"/>
            <w:r>
              <w:t>klaritromycín</w:t>
            </w:r>
            <w:proofErr w:type="spellEnd"/>
          </w:p>
          <w:p w14:paraId="58F25C85" w14:textId="77777777" w:rsidR="00EF68F4" w:rsidRPr="00E0446F" w:rsidRDefault="00EF68F4" w:rsidP="00EF68F4">
            <w:pPr>
              <w:pStyle w:val="EMEABodyText"/>
              <w:keepNext/>
            </w:pPr>
            <w:r>
              <w:t>14</w:t>
            </w:r>
            <w:r>
              <w:noBreakHyphen/>
              <w:t xml:space="preserve">OH </w:t>
            </w:r>
            <w:proofErr w:type="spellStart"/>
            <w:r>
              <w:t>klaritromycín</w:t>
            </w:r>
            <w:proofErr w:type="spellEnd"/>
            <w:r>
              <w:t xml:space="preserve"> AUC ↓70 % (↓74 % ↓66 %)</w:t>
            </w:r>
          </w:p>
          <w:p w14:paraId="64D449F5" w14:textId="77777777" w:rsidR="00EF68F4" w:rsidRPr="00E0446F" w:rsidRDefault="00EF68F4" w:rsidP="00EF68F4">
            <w:pPr>
              <w:pStyle w:val="EMEABodyText"/>
              <w:keepNext/>
            </w:pPr>
            <w:r>
              <w:t>14</w:t>
            </w:r>
            <w:r>
              <w:noBreakHyphen/>
              <w:t xml:space="preserve">OH </w:t>
            </w:r>
            <w:proofErr w:type="spellStart"/>
            <w:r>
              <w:t>klaritromycín</w:t>
            </w:r>
            <w:proofErr w:type="spellEnd"/>
            <w:r>
              <w:t xml:space="preserve"> </w:t>
            </w:r>
            <w:proofErr w:type="spellStart"/>
            <w:r>
              <w:t>C</w:t>
            </w:r>
            <w:r>
              <w:rPr>
                <w:vertAlign w:val="subscript"/>
              </w:rPr>
              <w:t>max</w:t>
            </w:r>
            <w:proofErr w:type="spellEnd"/>
            <w:r>
              <w:t xml:space="preserve"> ↓72 % (↓76 % ↓67 %)</w:t>
            </w:r>
          </w:p>
          <w:p w14:paraId="3F262E92" w14:textId="77777777" w:rsidR="00EF68F4" w:rsidRPr="00E0446F" w:rsidRDefault="00EF68F4" w:rsidP="00EF68F4">
            <w:pPr>
              <w:pStyle w:val="EMEABodyText"/>
              <w:keepNext/>
            </w:pPr>
            <w:r>
              <w:t>14</w:t>
            </w:r>
            <w:r>
              <w:noBreakHyphen/>
              <w:t xml:space="preserve">OH </w:t>
            </w:r>
            <w:proofErr w:type="spellStart"/>
            <w:r>
              <w:t>klaritromycín</w:t>
            </w:r>
            <w:proofErr w:type="spellEnd"/>
            <w:r>
              <w:t xml:space="preserve"> </w:t>
            </w:r>
            <w:proofErr w:type="spellStart"/>
            <w:r>
              <w:t>C</w:t>
            </w:r>
            <w:r>
              <w:rPr>
                <w:vertAlign w:val="subscript"/>
              </w:rPr>
              <w:t>min</w:t>
            </w:r>
            <w:proofErr w:type="spellEnd"/>
            <w:r>
              <w:t xml:space="preserve"> ↓62 % (↓66 % ↓58 %)</w:t>
            </w:r>
          </w:p>
          <w:p w14:paraId="36D56677" w14:textId="77777777" w:rsidR="00EF68F4" w:rsidRPr="00232FA0" w:rsidRDefault="00EF68F4" w:rsidP="00EF68F4">
            <w:pPr>
              <w:pStyle w:val="EMEABodyText"/>
              <w:keepNext/>
            </w:pPr>
          </w:p>
          <w:p w14:paraId="33C8AB63" w14:textId="77777777" w:rsidR="00EF68F4" w:rsidRPr="00E0446F" w:rsidRDefault="00EF68F4" w:rsidP="00EF68F4">
            <w:pPr>
              <w:pStyle w:val="EMEABodyText"/>
              <w:keepNext/>
            </w:pPr>
            <w:proofErr w:type="spellStart"/>
            <w:ins w:id="179" w:author="BMS" w:date="2025-03-10T04:03:00Z">
              <w:r>
                <w:t>a</w:t>
              </w:r>
            </w:ins>
            <w:del w:id="180" w:author="BMS" w:date="2025-03-10T04:03:00Z">
              <w:r>
                <w:delText>A</w:delText>
              </w:r>
            </w:del>
            <w:r>
              <w:t>tazanavir</w:t>
            </w:r>
            <w:proofErr w:type="spellEnd"/>
            <w:r>
              <w:t xml:space="preserve"> AUC ↑28 % (↑16 % ↑43 %)</w:t>
            </w:r>
          </w:p>
          <w:p w14:paraId="3463CBBC" w14:textId="77777777" w:rsidR="00EF68F4" w:rsidRPr="00E0446F" w:rsidRDefault="00EF68F4" w:rsidP="00EF68F4">
            <w:pPr>
              <w:pStyle w:val="EMEABodyText"/>
              <w:keepNext/>
            </w:pPr>
            <w:proofErr w:type="spellStart"/>
            <w:ins w:id="181" w:author="BMS" w:date="2025-03-10T04:03:00Z">
              <w:r>
                <w:t>a</w:t>
              </w:r>
            </w:ins>
            <w:del w:id="182" w:author="BMS" w:date="2025-03-10T04:03:00Z">
              <w:r>
                <w:delText>A</w:delText>
              </w:r>
            </w:del>
            <w:r>
              <w:t>tazanavir</w:t>
            </w:r>
            <w:proofErr w:type="spellEnd"/>
            <w:r>
              <w:t xml:space="preserve"> </w:t>
            </w:r>
            <w:proofErr w:type="spellStart"/>
            <w:r>
              <w:t>C</w:t>
            </w:r>
            <w:r>
              <w:rPr>
                <w:vertAlign w:val="subscript"/>
              </w:rPr>
              <w:t>max</w:t>
            </w:r>
            <w:proofErr w:type="spellEnd"/>
            <w:r>
              <w:t xml:space="preserve"> ↔6 % (↓7 % ↑20 %)</w:t>
            </w:r>
          </w:p>
          <w:p w14:paraId="738BABCF" w14:textId="77777777" w:rsidR="00EF68F4" w:rsidRPr="00E0446F" w:rsidRDefault="00EF68F4" w:rsidP="00EF68F4">
            <w:pPr>
              <w:pStyle w:val="EMEABodyText"/>
              <w:keepNext/>
            </w:pPr>
            <w:proofErr w:type="spellStart"/>
            <w:ins w:id="183" w:author="BMS" w:date="2025-03-10T04:03:00Z">
              <w:r>
                <w:t>a</w:t>
              </w:r>
            </w:ins>
            <w:del w:id="184" w:author="BMS" w:date="2025-03-10T04:03:00Z">
              <w:r>
                <w:delText>A</w:delText>
              </w:r>
            </w:del>
            <w:r>
              <w:t>tazanavir</w:t>
            </w:r>
            <w:proofErr w:type="spellEnd"/>
            <w:r>
              <w:t xml:space="preserve"> </w:t>
            </w:r>
            <w:proofErr w:type="spellStart"/>
            <w:r>
              <w:t>C</w:t>
            </w:r>
            <w:r>
              <w:rPr>
                <w:vertAlign w:val="subscript"/>
              </w:rPr>
              <w:t>min</w:t>
            </w:r>
            <w:proofErr w:type="spellEnd"/>
            <w:r>
              <w:t xml:space="preserve"> ↑91% (↑66% ↑121%)</w:t>
            </w:r>
          </w:p>
          <w:p w14:paraId="504B0D19" w14:textId="77777777" w:rsidR="00EF68F4" w:rsidRPr="00232FA0" w:rsidRDefault="00EF68F4" w:rsidP="00EF68F4">
            <w:pPr>
              <w:pStyle w:val="EMEABodyText"/>
              <w:keepNext/>
            </w:pPr>
          </w:p>
          <w:p w14:paraId="6A425D4F" w14:textId="77777777" w:rsidR="00EF68F4" w:rsidRPr="00E0446F" w:rsidRDefault="00EF68F4" w:rsidP="00EF68F4">
            <w:pPr>
              <w:pStyle w:val="EMEABodyText"/>
              <w:keepNext/>
            </w:pPr>
            <w:proofErr w:type="spellStart"/>
            <w:r>
              <w:t>Klaritromycín</w:t>
            </w:r>
            <w:proofErr w:type="spellEnd"/>
            <w:r>
              <w:t xml:space="preserve"> môže zvýšiť koncentrácie </w:t>
            </w:r>
            <w:proofErr w:type="spellStart"/>
            <w:r>
              <w:t>atazanaviru</w:t>
            </w:r>
            <w:proofErr w:type="spellEnd"/>
            <w:r>
              <w:t xml:space="preserve"> a </w:t>
            </w:r>
            <w:proofErr w:type="spellStart"/>
            <w:r>
              <w:t>kobicistatu</w:t>
            </w:r>
            <w:proofErr w:type="spellEnd"/>
            <w:r>
              <w:t xml:space="preserve">. Ak sa bude súbežne podávať s EVOTAZOM, predpokladá sa zvýšenie expozície </w:t>
            </w:r>
            <w:proofErr w:type="spellStart"/>
            <w:r>
              <w:t>klaritromycínu</w:t>
            </w:r>
            <w:proofErr w:type="spellEnd"/>
            <w:r>
              <w:t>.</w:t>
            </w:r>
          </w:p>
          <w:p w14:paraId="0F0288C1" w14:textId="77777777" w:rsidR="00EF68F4" w:rsidRPr="00232FA0" w:rsidRDefault="00EF68F4" w:rsidP="00EF68F4">
            <w:pPr>
              <w:pStyle w:val="EMEABodyText"/>
              <w:keepNext/>
            </w:pPr>
          </w:p>
          <w:p w14:paraId="6F44FA8D" w14:textId="77777777" w:rsidR="00EF68F4" w:rsidRPr="00E0446F" w:rsidRDefault="00EF68F4" w:rsidP="00EF68F4">
            <w:pPr>
              <w:pStyle w:val="EMEABodyText"/>
              <w:keepNext/>
            </w:pPr>
            <w:r>
              <w:t xml:space="preserve">Mechanizmus interakcie je inhibícia CYP3A4 </w:t>
            </w:r>
            <w:proofErr w:type="spellStart"/>
            <w:r>
              <w:t>atazanavirom</w:t>
            </w:r>
            <w:proofErr w:type="spellEnd"/>
            <w:r>
              <w:t xml:space="preserve"> a/alebo </w:t>
            </w:r>
            <w:proofErr w:type="spellStart"/>
            <w:r>
              <w:t>kobicistatom</w:t>
            </w:r>
            <w:proofErr w:type="spellEnd"/>
            <w:r>
              <w:t xml:space="preserve"> a </w:t>
            </w:r>
            <w:proofErr w:type="spellStart"/>
            <w:r>
              <w:t>klaritromycínom</w:t>
            </w:r>
            <w:proofErr w:type="spellEnd"/>
            <w:r>
              <w:t>.</w:t>
            </w:r>
          </w:p>
        </w:tc>
        <w:tc>
          <w:tcPr>
            <w:tcW w:w="3268" w:type="dxa"/>
            <w:shd w:val="clear" w:color="auto" w:fill="auto"/>
          </w:tcPr>
          <w:p w14:paraId="444CD408" w14:textId="77777777" w:rsidR="00EF68F4" w:rsidRPr="00E0446F" w:rsidRDefault="00EF68F4" w:rsidP="00EF68F4">
            <w:pPr>
              <w:pStyle w:val="EMEABodyText"/>
              <w:keepNext/>
            </w:pPr>
            <w:r>
              <w:t>Majú sa zvážiť alternatívne antibiotiká.</w:t>
            </w:r>
          </w:p>
        </w:tc>
      </w:tr>
      <w:tr w:rsidR="00C221D4" w:rsidRPr="00E0446F" w14:paraId="22CADFC6" w14:textId="77777777" w:rsidTr="0008536E">
        <w:trPr>
          <w:gridAfter w:val="1"/>
          <w:wAfter w:w="113" w:type="dxa"/>
          <w:cantSplit/>
          <w:trHeight w:val="57"/>
        </w:trPr>
        <w:tc>
          <w:tcPr>
            <w:tcW w:w="9747" w:type="dxa"/>
            <w:gridSpan w:val="3"/>
            <w:shd w:val="clear" w:color="auto" w:fill="auto"/>
          </w:tcPr>
          <w:p w14:paraId="080AD646" w14:textId="77777777" w:rsidR="001D12D9" w:rsidRPr="00E0446F" w:rsidRDefault="007A0A3F" w:rsidP="00D50984">
            <w:pPr>
              <w:pStyle w:val="BMSTableText"/>
              <w:keepNext/>
              <w:spacing w:before="0" w:after="0"/>
              <w:jc w:val="left"/>
              <w:rPr>
                <w:b/>
                <w:sz w:val="22"/>
                <w:szCs w:val="22"/>
              </w:rPr>
            </w:pPr>
            <w:r>
              <w:rPr>
                <w:b/>
                <w:sz w:val="22"/>
              </w:rPr>
              <w:t>ANTIDIABETIKÁ</w:t>
            </w:r>
          </w:p>
        </w:tc>
      </w:tr>
      <w:tr w:rsidR="00EF68F4" w:rsidRPr="00E0446F" w14:paraId="0436C192" w14:textId="77777777" w:rsidTr="0008536E">
        <w:trPr>
          <w:gridAfter w:val="1"/>
          <w:wAfter w:w="113" w:type="dxa"/>
          <w:cantSplit/>
          <w:trHeight w:val="57"/>
        </w:trPr>
        <w:tc>
          <w:tcPr>
            <w:tcW w:w="3293" w:type="dxa"/>
            <w:shd w:val="clear" w:color="auto" w:fill="auto"/>
          </w:tcPr>
          <w:p w14:paraId="5BF76613" w14:textId="77777777" w:rsidR="00EF68F4" w:rsidRPr="00E0446F" w:rsidRDefault="00EF68F4" w:rsidP="00EF68F4">
            <w:pPr>
              <w:pStyle w:val="EMEABodyText"/>
              <w:rPr>
                <w:b/>
              </w:rPr>
            </w:pPr>
            <w:proofErr w:type="spellStart"/>
            <w:ins w:id="185" w:author="BMS" w:date="2025-03-10T04:04:00Z">
              <w:r>
                <w:rPr>
                  <w:b/>
                </w:rPr>
                <w:t>m</w:t>
              </w:r>
            </w:ins>
            <w:del w:id="186" w:author="BMS" w:date="2025-03-10T04:04:00Z">
              <w:r>
                <w:rPr>
                  <w:b/>
                </w:rPr>
                <w:delText>M</w:delText>
              </w:r>
            </w:del>
            <w:r>
              <w:rPr>
                <w:b/>
              </w:rPr>
              <w:t>etformín</w:t>
            </w:r>
            <w:proofErr w:type="spellEnd"/>
          </w:p>
        </w:tc>
        <w:tc>
          <w:tcPr>
            <w:tcW w:w="3186" w:type="dxa"/>
            <w:shd w:val="clear" w:color="auto" w:fill="auto"/>
          </w:tcPr>
          <w:p w14:paraId="3D13DB1E" w14:textId="77777777" w:rsidR="00EF68F4" w:rsidRPr="00E0446F" w:rsidRDefault="00EF68F4" w:rsidP="00EF68F4">
            <w:pPr>
              <w:pStyle w:val="Default"/>
              <w:rPr>
                <w:sz w:val="22"/>
                <w:szCs w:val="22"/>
              </w:rPr>
            </w:pPr>
            <w:proofErr w:type="spellStart"/>
            <w:r>
              <w:rPr>
                <w:sz w:val="22"/>
              </w:rPr>
              <w:t>Kobicistat</w:t>
            </w:r>
            <w:proofErr w:type="spellEnd"/>
            <w:r>
              <w:rPr>
                <w:sz w:val="22"/>
              </w:rPr>
              <w:t xml:space="preserve"> reverzibilne inhibuje MATE1, a ak sa súbežne podáva s EVOTAZOM, koncentrácie </w:t>
            </w:r>
            <w:proofErr w:type="spellStart"/>
            <w:r>
              <w:rPr>
                <w:sz w:val="22"/>
              </w:rPr>
              <w:t>metformínu</w:t>
            </w:r>
            <w:proofErr w:type="spellEnd"/>
            <w:r>
              <w:rPr>
                <w:sz w:val="22"/>
              </w:rPr>
              <w:t xml:space="preserve"> sa môžu zvýšiť.</w:t>
            </w:r>
          </w:p>
        </w:tc>
        <w:tc>
          <w:tcPr>
            <w:tcW w:w="3268" w:type="dxa"/>
            <w:shd w:val="clear" w:color="auto" w:fill="auto"/>
          </w:tcPr>
          <w:p w14:paraId="3DC9DD2C" w14:textId="77777777" w:rsidR="00EF68F4" w:rsidRPr="00E0446F" w:rsidRDefault="00EF68F4" w:rsidP="00EF68F4">
            <w:pPr>
              <w:pStyle w:val="Default"/>
              <w:rPr>
                <w:sz w:val="22"/>
                <w:szCs w:val="22"/>
              </w:rPr>
            </w:pPr>
            <w:r>
              <w:rPr>
                <w:sz w:val="22"/>
              </w:rPr>
              <w:t xml:space="preserve">U pacientov, ktorí užívajú EVOTAZ sa odporúča dôkladné sledovanie pacienta a úprava dávky </w:t>
            </w:r>
            <w:proofErr w:type="spellStart"/>
            <w:r>
              <w:rPr>
                <w:sz w:val="22"/>
              </w:rPr>
              <w:t>metformínu</w:t>
            </w:r>
            <w:proofErr w:type="spellEnd"/>
            <w:r>
              <w:rPr>
                <w:sz w:val="22"/>
              </w:rPr>
              <w:t>.</w:t>
            </w:r>
          </w:p>
        </w:tc>
      </w:tr>
      <w:tr w:rsidR="00C221D4" w:rsidRPr="00E0446F" w14:paraId="53E93DB3" w14:textId="77777777" w:rsidTr="0008536E">
        <w:trPr>
          <w:gridAfter w:val="1"/>
          <w:wAfter w:w="113" w:type="dxa"/>
          <w:cantSplit/>
          <w:trHeight w:val="57"/>
        </w:trPr>
        <w:tc>
          <w:tcPr>
            <w:tcW w:w="9747" w:type="dxa"/>
            <w:gridSpan w:val="3"/>
            <w:shd w:val="clear" w:color="auto" w:fill="auto"/>
          </w:tcPr>
          <w:p w14:paraId="43ACB6AF" w14:textId="77777777" w:rsidR="001D12D9" w:rsidRPr="00E0446F" w:rsidRDefault="007A0A3F" w:rsidP="005848C7">
            <w:pPr>
              <w:pStyle w:val="EMEABodyText"/>
              <w:keepNext/>
            </w:pPr>
            <w:r>
              <w:rPr>
                <w:b/>
              </w:rPr>
              <w:lastRenderedPageBreak/>
              <w:t>ANTIMYKOTIKÁ</w:t>
            </w:r>
          </w:p>
        </w:tc>
      </w:tr>
      <w:tr w:rsidR="00EF68F4" w:rsidRPr="00E0446F" w14:paraId="531EF4CC" w14:textId="77777777" w:rsidTr="0008536E">
        <w:trPr>
          <w:gridAfter w:val="1"/>
          <w:wAfter w:w="113" w:type="dxa"/>
          <w:cantSplit/>
          <w:trHeight w:val="57"/>
        </w:trPr>
        <w:tc>
          <w:tcPr>
            <w:tcW w:w="3293" w:type="dxa"/>
            <w:shd w:val="clear" w:color="auto" w:fill="auto"/>
          </w:tcPr>
          <w:p w14:paraId="35F0EBF9" w14:textId="77777777" w:rsidR="00EF68F4" w:rsidRPr="00E0446F" w:rsidRDefault="00EF68F4" w:rsidP="00EF68F4">
            <w:pPr>
              <w:pStyle w:val="EMEABodyText"/>
              <w:keepNext/>
              <w:rPr>
                <w:b/>
              </w:rPr>
            </w:pPr>
            <w:proofErr w:type="spellStart"/>
            <w:ins w:id="187" w:author="BMS" w:date="2025-03-10T04:05:00Z">
              <w:r>
                <w:rPr>
                  <w:b/>
                </w:rPr>
                <w:t>k</w:t>
              </w:r>
            </w:ins>
            <w:del w:id="188" w:author="BMS" w:date="2025-03-10T04:05:00Z">
              <w:r>
                <w:rPr>
                  <w:b/>
                </w:rPr>
                <w:delText>K</w:delText>
              </w:r>
            </w:del>
            <w:r>
              <w:rPr>
                <w:b/>
              </w:rPr>
              <w:t>etokonazol</w:t>
            </w:r>
            <w:proofErr w:type="spellEnd"/>
            <w:r>
              <w:rPr>
                <w:b/>
              </w:rPr>
              <w:t xml:space="preserve"> 200 mg jedenkrát denne</w:t>
            </w:r>
          </w:p>
          <w:p w14:paraId="7699712B" w14:textId="77777777" w:rsidR="00EF68F4" w:rsidRPr="00E0446F" w:rsidRDefault="00EF68F4" w:rsidP="00EF68F4">
            <w:pPr>
              <w:pStyle w:val="EMEABodyText"/>
              <w:keepNext/>
            </w:pPr>
            <w:r>
              <w:t>(</w:t>
            </w:r>
            <w:proofErr w:type="spellStart"/>
            <w:r>
              <w:t>atazanavir</w:t>
            </w:r>
            <w:proofErr w:type="spellEnd"/>
            <w:r>
              <w:t xml:space="preserve"> 400 mg jedenkrát denne)</w:t>
            </w:r>
          </w:p>
        </w:tc>
        <w:tc>
          <w:tcPr>
            <w:tcW w:w="3186" w:type="dxa"/>
            <w:shd w:val="clear" w:color="auto" w:fill="auto"/>
          </w:tcPr>
          <w:p w14:paraId="779763EC" w14:textId="77777777" w:rsidR="00EF68F4" w:rsidRPr="00E0446F" w:rsidRDefault="00EF68F4" w:rsidP="00EF68F4">
            <w:pPr>
              <w:pStyle w:val="EMEABodyText"/>
              <w:keepNext/>
            </w:pPr>
            <w:r>
              <w:t xml:space="preserve">Nepozoroval sa žiaden signifikantný účinok na koncentrácie </w:t>
            </w:r>
            <w:proofErr w:type="spellStart"/>
            <w:r>
              <w:t>atazanaviru</w:t>
            </w:r>
            <w:proofErr w:type="spellEnd"/>
            <w:r>
              <w:t>.</w:t>
            </w:r>
          </w:p>
        </w:tc>
        <w:tc>
          <w:tcPr>
            <w:tcW w:w="3268" w:type="dxa"/>
            <w:vMerge w:val="restart"/>
            <w:shd w:val="clear" w:color="auto" w:fill="auto"/>
          </w:tcPr>
          <w:p w14:paraId="05E144C2" w14:textId="77777777" w:rsidR="00EF68F4" w:rsidRPr="00E0446F" w:rsidRDefault="00EF68F4" w:rsidP="00EF68F4">
            <w:pPr>
              <w:pStyle w:val="EMEABodyText"/>
              <w:keepNext/>
            </w:pPr>
            <w:r>
              <w:t>Vyžaduje sa opatrnosť. Špeciálne odporúčania dávkovania nie sú dostupné pre súbežné podávanie EVOTAZU buď s </w:t>
            </w:r>
            <w:proofErr w:type="spellStart"/>
            <w:r>
              <w:t>ketokonazolom</w:t>
            </w:r>
            <w:proofErr w:type="spellEnd"/>
            <w:r>
              <w:t xml:space="preserve"> alebo </w:t>
            </w:r>
            <w:proofErr w:type="spellStart"/>
            <w:r>
              <w:t>itrakonazolom</w:t>
            </w:r>
            <w:proofErr w:type="spellEnd"/>
            <w:r>
              <w:t>.</w:t>
            </w:r>
          </w:p>
          <w:p w14:paraId="2E1768DF" w14:textId="77777777" w:rsidR="00EF68F4" w:rsidRPr="00E0446F" w:rsidRDefault="00EF68F4" w:rsidP="00EF68F4">
            <w:pPr>
              <w:pStyle w:val="EMEABodyText"/>
              <w:keepNext/>
            </w:pPr>
            <w:r>
              <w:t xml:space="preserve">Ak sa požaduje súbežné podávanie, denná dávka </w:t>
            </w:r>
            <w:proofErr w:type="spellStart"/>
            <w:r>
              <w:t>ketokonazolu</w:t>
            </w:r>
            <w:proofErr w:type="spellEnd"/>
            <w:r>
              <w:t xml:space="preserve"> alebo </w:t>
            </w:r>
            <w:proofErr w:type="spellStart"/>
            <w:r>
              <w:t>itrakonazolu</w:t>
            </w:r>
            <w:proofErr w:type="spellEnd"/>
            <w:r>
              <w:t xml:space="preserve"> nemá prekročiť 200 mg.</w:t>
            </w:r>
          </w:p>
        </w:tc>
      </w:tr>
      <w:tr w:rsidR="00EF68F4" w:rsidRPr="00E0446F" w14:paraId="38B7A46C" w14:textId="77777777" w:rsidTr="0008536E">
        <w:trPr>
          <w:gridAfter w:val="1"/>
          <w:wAfter w:w="113" w:type="dxa"/>
          <w:cantSplit/>
          <w:trHeight w:val="57"/>
        </w:trPr>
        <w:tc>
          <w:tcPr>
            <w:tcW w:w="3293" w:type="dxa"/>
            <w:shd w:val="clear" w:color="auto" w:fill="auto"/>
          </w:tcPr>
          <w:p w14:paraId="65A22261" w14:textId="77777777" w:rsidR="00EF68F4" w:rsidRPr="00E0446F" w:rsidRDefault="00EF68F4" w:rsidP="00EF68F4">
            <w:pPr>
              <w:pStyle w:val="EMEABodyText"/>
              <w:rPr>
                <w:b/>
              </w:rPr>
            </w:pPr>
            <w:proofErr w:type="spellStart"/>
            <w:ins w:id="189" w:author="BMS" w:date="2025-03-10T04:07:00Z">
              <w:r>
                <w:rPr>
                  <w:b/>
                </w:rPr>
                <w:t>i</w:t>
              </w:r>
            </w:ins>
            <w:del w:id="190" w:author="BMS" w:date="2025-03-10T04:07:00Z">
              <w:r>
                <w:rPr>
                  <w:b/>
                </w:rPr>
                <w:delText>I</w:delText>
              </w:r>
            </w:del>
            <w:r>
              <w:rPr>
                <w:b/>
              </w:rPr>
              <w:t>trakonazol</w:t>
            </w:r>
            <w:proofErr w:type="spellEnd"/>
          </w:p>
        </w:tc>
        <w:tc>
          <w:tcPr>
            <w:tcW w:w="3186" w:type="dxa"/>
            <w:shd w:val="clear" w:color="auto" w:fill="auto"/>
          </w:tcPr>
          <w:p w14:paraId="180DCF23" w14:textId="77777777" w:rsidR="00EF68F4" w:rsidRPr="00E0446F" w:rsidRDefault="00EF68F4" w:rsidP="00EF68F4">
            <w:pPr>
              <w:pStyle w:val="EMEABodyText"/>
            </w:pPr>
            <w:proofErr w:type="spellStart"/>
            <w:r>
              <w:t>Itrakonazol</w:t>
            </w:r>
            <w:proofErr w:type="spellEnd"/>
            <w:r>
              <w:t xml:space="preserve">, je podobne ako </w:t>
            </w:r>
            <w:proofErr w:type="spellStart"/>
            <w:r>
              <w:t>ketokonazol</w:t>
            </w:r>
            <w:proofErr w:type="spellEnd"/>
            <w:r>
              <w:t>, silný inhibítor ako aj substrát CYP3A4.</w:t>
            </w:r>
          </w:p>
          <w:p w14:paraId="64D03AC5" w14:textId="77777777" w:rsidR="00EF68F4" w:rsidRPr="00232FA0" w:rsidRDefault="00EF68F4" w:rsidP="00EF68F4">
            <w:pPr>
              <w:pStyle w:val="EMEABodyText"/>
            </w:pPr>
          </w:p>
          <w:p w14:paraId="236B753B" w14:textId="77777777" w:rsidR="00EF68F4" w:rsidRPr="00E0446F" w:rsidRDefault="00EF68F4" w:rsidP="00EF68F4">
            <w:pPr>
              <w:pStyle w:val="EMEABodyText"/>
            </w:pPr>
            <w:r>
              <w:t xml:space="preserve">Koncentrácie </w:t>
            </w:r>
            <w:proofErr w:type="spellStart"/>
            <w:r>
              <w:t>ketokonazolu</w:t>
            </w:r>
            <w:proofErr w:type="spellEnd"/>
            <w:r>
              <w:t xml:space="preserve">, </w:t>
            </w:r>
            <w:proofErr w:type="spellStart"/>
            <w:r>
              <w:t>itrakonazolu</w:t>
            </w:r>
            <w:proofErr w:type="spellEnd"/>
            <w:r>
              <w:t xml:space="preserve"> a/alebo </w:t>
            </w:r>
            <w:proofErr w:type="spellStart"/>
            <w:r>
              <w:t>kobicistatu</w:t>
            </w:r>
            <w:proofErr w:type="spellEnd"/>
            <w:r>
              <w:t xml:space="preserve"> sa môžu zvýšiť pri súbežnom podávaní </w:t>
            </w:r>
            <w:proofErr w:type="spellStart"/>
            <w:r>
              <w:t>ketokonazolu</w:t>
            </w:r>
            <w:proofErr w:type="spellEnd"/>
            <w:r>
              <w:t xml:space="preserve"> alebo </w:t>
            </w:r>
            <w:proofErr w:type="spellStart"/>
            <w:r>
              <w:t>itrakonazolu</w:t>
            </w:r>
            <w:proofErr w:type="spellEnd"/>
            <w:r>
              <w:t xml:space="preserve"> s EVOTAZOM.</w:t>
            </w:r>
          </w:p>
          <w:p w14:paraId="6C7D0DDB" w14:textId="77777777" w:rsidR="00EF68F4" w:rsidRPr="00232FA0" w:rsidRDefault="00EF68F4" w:rsidP="00EF68F4">
            <w:pPr>
              <w:pStyle w:val="EMEABodyText"/>
            </w:pPr>
          </w:p>
          <w:p w14:paraId="148977F5" w14:textId="77777777" w:rsidR="00EF68F4" w:rsidRPr="00E0446F" w:rsidRDefault="00EF68F4" w:rsidP="00EF68F4">
            <w:pPr>
              <w:pStyle w:val="EMEABodyText"/>
            </w:pPr>
            <w:r>
              <w:t xml:space="preserve">Mechanizmus interakcie je inhibícia CYP3A4 </w:t>
            </w:r>
            <w:proofErr w:type="spellStart"/>
            <w:r>
              <w:t>atazanavirom</w:t>
            </w:r>
            <w:proofErr w:type="spellEnd"/>
            <w:r>
              <w:t xml:space="preserve">, </w:t>
            </w:r>
            <w:proofErr w:type="spellStart"/>
            <w:r>
              <w:t>kobicistatom</w:t>
            </w:r>
            <w:proofErr w:type="spellEnd"/>
            <w:r>
              <w:t xml:space="preserve"> a </w:t>
            </w:r>
            <w:proofErr w:type="spellStart"/>
            <w:r>
              <w:t>ketokonazolom</w:t>
            </w:r>
            <w:proofErr w:type="spellEnd"/>
            <w:r>
              <w:t xml:space="preserve"> alebo </w:t>
            </w:r>
            <w:proofErr w:type="spellStart"/>
            <w:r>
              <w:t>itrakonazolom</w:t>
            </w:r>
            <w:proofErr w:type="spellEnd"/>
            <w:r>
              <w:t>.</w:t>
            </w:r>
          </w:p>
        </w:tc>
        <w:tc>
          <w:tcPr>
            <w:tcW w:w="3268" w:type="dxa"/>
            <w:vMerge/>
            <w:shd w:val="clear" w:color="auto" w:fill="auto"/>
          </w:tcPr>
          <w:p w14:paraId="78CBACF8" w14:textId="77777777" w:rsidR="00EF68F4" w:rsidRPr="00232FA0" w:rsidRDefault="00EF68F4" w:rsidP="00EF68F4">
            <w:pPr>
              <w:pStyle w:val="EMEABodyText"/>
            </w:pPr>
          </w:p>
        </w:tc>
      </w:tr>
      <w:tr w:rsidR="00EF68F4" w:rsidRPr="00E0446F" w14:paraId="4294FEAB" w14:textId="77777777" w:rsidTr="0008536E">
        <w:trPr>
          <w:gridAfter w:val="1"/>
          <w:wAfter w:w="113" w:type="dxa"/>
          <w:cantSplit/>
          <w:trHeight w:val="57"/>
        </w:trPr>
        <w:tc>
          <w:tcPr>
            <w:tcW w:w="3293" w:type="dxa"/>
            <w:shd w:val="clear" w:color="auto" w:fill="auto"/>
          </w:tcPr>
          <w:p w14:paraId="782BA6A9" w14:textId="77777777" w:rsidR="00EF68F4" w:rsidRPr="00E0446F" w:rsidRDefault="00EF68F4" w:rsidP="00EF68F4">
            <w:pPr>
              <w:pStyle w:val="EMEABodyText"/>
              <w:rPr>
                <w:b/>
              </w:rPr>
            </w:pPr>
            <w:proofErr w:type="spellStart"/>
            <w:ins w:id="191" w:author="BMS" w:date="2025-03-10T04:09:00Z">
              <w:r>
                <w:rPr>
                  <w:b/>
                </w:rPr>
                <w:t>v</w:t>
              </w:r>
            </w:ins>
            <w:del w:id="192" w:author="BMS" w:date="2025-03-10T04:09:00Z">
              <w:r>
                <w:rPr>
                  <w:b/>
                </w:rPr>
                <w:delText>V</w:delText>
              </w:r>
            </w:del>
            <w:r>
              <w:rPr>
                <w:b/>
              </w:rPr>
              <w:t>orikonazol</w:t>
            </w:r>
            <w:proofErr w:type="spellEnd"/>
          </w:p>
        </w:tc>
        <w:tc>
          <w:tcPr>
            <w:tcW w:w="3186" w:type="dxa"/>
            <w:shd w:val="clear" w:color="auto" w:fill="auto"/>
          </w:tcPr>
          <w:p w14:paraId="3DA5A305" w14:textId="77777777" w:rsidR="00EF68F4" w:rsidRPr="00E0446F" w:rsidRDefault="00EF68F4" w:rsidP="00EF68F4">
            <w:pPr>
              <w:pStyle w:val="EMEABodyText"/>
            </w:pPr>
            <w:r>
              <w:t>Účinky nie sú známe</w:t>
            </w:r>
          </w:p>
        </w:tc>
        <w:tc>
          <w:tcPr>
            <w:tcW w:w="3268" w:type="dxa"/>
            <w:shd w:val="clear" w:color="auto" w:fill="auto"/>
          </w:tcPr>
          <w:p w14:paraId="166BD9F3" w14:textId="77777777" w:rsidR="00EF68F4" w:rsidRPr="00E0446F" w:rsidRDefault="00EF68F4" w:rsidP="00EF68F4">
            <w:pPr>
              <w:pStyle w:val="EMEABodyText"/>
            </w:pPr>
            <w:proofErr w:type="spellStart"/>
            <w:r>
              <w:t>Vorikonazol</w:t>
            </w:r>
            <w:proofErr w:type="spellEnd"/>
            <w:r>
              <w:t xml:space="preserve"> sa nemá súbežne podávať s EVOTAZOM, pokiaľ zhodnotenie prínosu/rizika nezdôvodňuje použitie </w:t>
            </w:r>
            <w:proofErr w:type="spellStart"/>
            <w:r>
              <w:t>vorikonazolu</w:t>
            </w:r>
            <w:proofErr w:type="spellEnd"/>
            <w:r>
              <w:t xml:space="preserve"> (pozri časť 4.4). Po súbežnom podaní s EVOTAZOM môže byť potrebné klinické sledovanie.</w:t>
            </w:r>
          </w:p>
        </w:tc>
      </w:tr>
      <w:tr w:rsidR="00EF68F4" w:rsidRPr="00E0446F" w14:paraId="329A5D37" w14:textId="77777777" w:rsidTr="0008536E">
        <w:trPr>
          <w:gridAfter w:val="1"/>
          <w:wAfter w:w="113" w:type="dxa"/>
          <w:cantSplit/>
          <w:trHeight w:val="57"/>
        </w:trPr>
        <w:tc>
          <w:tcPr>
            <w:tcW w:w="3293" w:type="dxa"/>
            <w:shd w:val="clear" w:color="auto" w:fill="auto"/>
          </w:tcPr>
          <w:p w14:paraId="68FAB338" w14:textId="77777777" w:rsidR="00EF68F4" w:rsidRPr="00E0446F" w:rsidRDefault="00EF68F4" w:rsidP="00EF68F4">
            <w:pPr>
              <w:pStyle w:val="EMEABodyText"/>
              <w:rPr>
                <w:b/>
              </w:rPr>
            </w:pPr>
            <w:proofErr w:type="spellStart"/>
            <w:ins w:id="193" w:author="BMS" w:date="2025-03-10T04:10:00Z">
              <w:r>
                <w:rPr>
                  <w:b/>
                </w:rPr>
                <w:t>f</w:t>
              </w:r>
            </w:ins>
            <w:del w:id="194" w:author="BMS" w:date="2025-03-10T04:10:00Z">
              <w:r>
                <w:rPr>
                  <w:b/>
                </w:rPr>
                <w:delText>F</w:delText>
              </w:r>
            </w:del>
            <w:r>
              <w:rPr>
                <w:b/>
              </w:rPr>
              <w:t>lukonazol</w:t>
            </w:r>
            <w:proofErr w:type="spellEnd"/>
            <w:r>
              <w:rPr>
                <w:b/>
              </w:rPr>
              <w:t xml:space="preserve"> 200 mg jedenkrát denne</w:t>
            </w:r>
          </w:p>
          <w:p w14:paraId="74BA6806" w14:textId="77777777" w:rsidR="00EF68F4" w:rsidRPr="00E0446F" w:rsidRDefault="00EF68F4" w:rsidP="00EF68F4">
            <w:pPr>
              <w:pStyle w:val="EMEABodyText"/>
            </w:pPr>
            <w:r>
              <w:t>(</w:t>
            </w:r>
            <w:proofErr w:type="spellStart"/>
            <w:r>
              <w:t>atazanavir</w:t>
            </w:r>
            <w:proofErr w:type="spellEnd"/>
            <w:r>
              <w:t xml:space="preserve"> 300 mg a ritonavir 100 mg jedenkrát denne)</w:t>
            </w:r>
          </w:p>
        </w:tc>
        <w:tc>
          <w:tcPr>
            <w:tcW w:w="3186" w:type="dxa"/>
            <w:shd w:val="clear" w:color="auto" w:fill="auto"/>
          </w:tcPr>
          <w:p w14:paraId="2E35919C" w14:textId="77777777" w:rsidR="00EF68F4" w:rsidRPr="00E0446F" w:rsidRDefault="00EF68F4" w:rsidP="00EF68F4">
            <w:pPr>
              <w:pStyle w:val="EMEABodyText"/>
            </w:pPr>
            <w:r>
              <w:t xml:space="preserve">Koncentrácie </w:t>
            </w:r>
            <w:proofErr w:type="spellStart"/>
            <w:r>
              <w:t>atazanaviru</w:t>
            </w:r>
            <w:proofErr w:type="spellEnd"/>
            <w:r>
              <w:t xml:space="preserve"> a </w:t>
            </w:r>
            <w:proofErr w:type="spellStart"/>
            <w:r>
              <w:t>flukonazolu</w:t>
            </w:r>
            <w:proofErr w:type="spellEnd"/>
            <w:r>
              <w:t xml:space="preserve"> neboli signifikantne zmenené, ak sa </w:t>
            </w:r>
            <w:proofErr w:type="spellStart"/>
            <w:r>
              <w:t>atazanavir</w:t>
            </w:r>
            <w:proofErr w:type="spellEnd"/>
            <w:r>
              <w:t>/ritonavir podával súbežne s </w:t>
            </w:r>
            <w:proofErr w:type="spellStart"/>
            <w:r>
              <w:t>flukonazolom</w:t>
            </w:r>
            <w:proofErr w:type="spellEnd"/>
            <w:r>
              <w:t>.</w:t>
            </w:r>
          </w:p>
          <w:p w14:paraId="581FE902" w14:textId="77777777" w:rsidR="00EF68F4" w:rsidRPr="00232FA0" w:rsidRDefault="00EF68F4" w:rsidP="00EF68F4">
            <w:pPr>
              <w:pStyle w:val="EMEABodyText"/>
            </w:pPr>
          </w:p>
          <w:p w14:paraId="5B3ADBAD" w14:textId="77777777" w:rsidR="00EF68F4" w:rsidRPr="00E0446F" w:rsidRDefault="00EF68F4" w:rsidP="00EF68F4">
            <w:pPr>
              <w:pStyle w:val="EMEABodyText"/>
            </w:pPr>
            <w:r>
              <w:t xml:space="preserve">Koncentrácia </w:t>
            </w:r>
            <w:proofErr w:type="spellStart"/>
            <w:r>
              <w:t>flukonazolu</w:t>
            </w:r>
            <w:proofErr w:type="spellEnd"/>
            <w:r>
              <w:t xml:space="preserve"> sa môžu zvýšiť, ak sa súbežne podáva s </w:t>
            </w:r>
            <w:proofErr w:type="spellStart"/>
            <w:r>
              <w:t>kobicistatom</w:t>
            </w:r>
            <w:proofErr w:type="spellEnd"/>
            <w:r>
              <w:t>.</w:t>
            </w:r>
          </w:p>
        </w:tc>
        <w:tc>
          <w:tcPr>
            <w:tcW w:w="3268" w:type="dxa"/>
            <w:shd w:val="clear" w:color="auto" w:fill="auto"/>
          </w:tcPr>
          <w:p w14:paraId="7C0A4F8A" w14:textId="77777777" w:rsidR="00EF68F4" w:rsidRPr="00E0446F" w:rsidRDefault="00EF68F4" w:rsidP="00EF68F4">
            <w:pPr>
              <w:pStyle w:val="EMEABodyText"/>
            </w:pPr>
            <w:r>
              <w:t>Po súbežnom podaní s EVOTAZOM sa odporúča klinické sledovanie.</w:t>
            </w:r>
          </w:p>
        </w:tc>
      </w:tr>
      <w:tr w:rsidR="00C221D4" w:rsidRPr="00E0446F" w14:paraId="26F0B76A" w14:textId="77777777" w:rsidTr="0008536E">
        <w:trPr>
          <w:gridAfter w:val="1"/>
          <w:wAfter w:w="113" w:type="dxa"/>
          <w:cantSplit/>
          <w:trHeight w:val="57"/>
        </w:trPr>
        <w:tc>
          <w:tcPr>
            <w:tcW w:w="9747" w:type="dxa"/>
            <w:gridSpan w:val="3"/>
            <w:shd w:val="clear" w:color="auto" w:fill="auto"/>
          </w:tcPr>
          <w:p w14:paraId="66F6D906" w14:textId="77777777" w:rsidR="001D12D9" w:rsidRPr="00E0446F" w:rsidRDefault="007A0A3F" w:rsidP="00D50984">
            <w:pPr>
              <w:pStyle w:val="EMEABodyText"/>
              <w:keepNext/>
            </w:pPr>
            <w:r>
              <w:rPr>
                <w:b/>
              </w:rPr>
              <w:t>ANTIURATIKÁ</w:t>
            </w:r>
          </w:p>
        </w:tc>
      </w:tr>
      <w:tr w:rsidR="00EF68F4" w:rsidRPr="00E0446F" w14:paraId="2E43FD86" w14:textId="77777777" w:rsidTr="0008536E">
        <w:trPr>
          <w:gridAfter w:val="1"/>
          <w:wAfter w:w="113" w:type="dxa"/>
          <w:cantSplit/>
          <w:trHeight w:val="57"/>
        </w:trPr>
        <w:tc>
          <w:tcPr>
            <w:tcW w:w="3293" w:type="dxa"/>
            <w:shd w:val="clear" w:color="auto" w:fill="auto"/>
          </w:tcPr>
          <w:p w14:paraId="7BB91720" w14:textId="77777777" w:rsidR="00EF68F4" w:rsidRPr="00E0446F" w:rsidRDefault="00EF68F4" w:rsidP="00EF68F4">
            <w:pPr>
              <w:pStyle w:val="EMEABodyText"/>
              <w:rPr>
                <w:b/>
              </w:rPr>
            </w:pPr>
            <w:del w:id="195" w:author="BMS" w:date="2025-03-10T04:12:00Z">
              <w:r>
                <w:rPr>
                  <w:b/>
                </w:rPr>
                <w:delText>Kolchic</w:delText>
              </w:r>
            </w:del>
            <w:ins w:id="196" w:author="BMS" w:date="2025-03-10T04:12:00Z">
              <w:r>
                <w:rPr>
                  <w:b/>
                </w:rPr>
                <w:t>kolchic</w:t>
              </w:r>
            </w:ins>
            <w:r>
              <w:rPr>
                <w:b/>
              </w:rPr>
              <w:t>ín</w:t>
            </w:r>
          </w:p>
        </w:tc>
        <w:tc>
          <w:tcPr>
            <w:tcW w:w="3186" w:type="dxa"/>
            <w:shd w:val="clear" w:color="auto" w:fill="auto"/>
          </w:tcPr>
          <w:p w14:paraId="06B91A9E" w14:textId="77777777" w:rsidR="00EF68F4" w:rsidRPr="00E0446F" w:rsidRDefault="00EF68F4" w:rsidP="00EF68F4">
            <w:pPr>
              <w:pStyle w:val="Default"/>
              <w:rPr>
                <w:sz w:val="22"/>
                <w:szCs w:val="22"/>
              </w:rPr>
            </w:pPr>
            <w:r>
              <w:rPr>
                <w:sz w:val="22"/>
              </w:rPr>
              <w:t>Plazmatické koncentrácie kolchicínu sa môžu zvýšiť, ak sa súbežne podáva s EVOTAZOM.</w:t>
            </w:r>
          </w:p>
          <w:p w14:paraId="063ED9C5" w14:textId="77777777" w:rsidR="00EF68F4" w:rsidRPr="00232FA0" w:rsidRDefault="00EF68F4" w:rsidP="00EF68F4">
            <w:pPr>
              <w:pStyle w:val="Default"/>
              <w:rPr>
                <w:sz w:val="22"/>
                <w:szCs w:val="22"/>
              </w:rPr>
            </w:pPr>
          </w:p>
          <w:p w14:paraId="34352126" w14:textId="77777777" w:rsidR="00EF68F4" w:rsidRPr="00E0446F" w:rsidRDefault="00EF68F4" w:rsidP="00EF68F4">
            <w:pPr>
              <w:pStyle w:val="Default"/>
              <w:rPr>
                <w:sz w:val="22"/>
                <w:szCs w:val="22"/>
              </w:rPr>
            </w:pPr>
            <w:r>
              <w:rPr>
                <w:sz w:val="22"/>
              </w:rPr>
              <w:t xml:space="preserve">Mechanizmus interakcie je inhibícia CYP3A4 </w:t>
            </w:r>
            <w:proofErr w:type="spellStart"/>
            <w:r>
              <w:rPr>
                <w:sz w:val="22"/>
              </w:rPr>
              <w:t>atazanavirom</w:t>
            </w:r>
            <w:proofErr w:type="spellEnd"/>
            <w:r>
              <w:rPr>
                <w:sz w:val="22"/>
              </w:rPr>
              <w:t xml:space="preserve"> a </w:t>
            </w:r>
            <w:proofErr w:type="spellStart"/>
            <w:r>
              <w:rPr>
                <w:sz w:val="22"/>
              </w:rPr>
              <w:t>kobicistatom</w:t>
            </w:r>
            <w:proofErr w:type="spellEnd"/>
            <w:r>
              <w:rPr>
                <w:sz w:val="22"/>
              </w:rPr>
              <w:t>.</w:t>
            </w:r>
          </w:p>
        </w:tc>
        <w:tc>
          <w:tcPr>
            <w:tcW w:w="3268" w:type="dxa"/>
            <w:shd w:val="clear" w:color="auto" w:fill="auto"/>
          </w:tcPr>
          <w:p w14:paraId="75458CB0" w14:textId="77777777" w:rsidR="00EF68F4" w:rsidRPr="00E0446F" w:rsidRDefault="00EF68F4" w:rsidP="00EF68F4">
            <w:pPr>
              <w:pStyle w:val="BMSTableText"/>
              <w:tabs>
                <w:tab w:val="clear" w:pos="360"/>
                <w:tab w:val="left" w:pos="256"/>
              </w:tabs>
              <w:spacing w:before="0" w:after="0"/>
              <w:jc w:val="left"/>
              <w:rPr>
                <w:sz w:val="22"/>
                <w:szCs w:val="22"/>
              </w:rPr>
            </w:pPr>
            <w:r>
              <w:rPr>
                <w:sz w:val="22"/>
              </w:rPr>
              <w:t>EVOTAZ sa nesmie súbežne podávať s kolchicínom u pacientov s poruchou funkcie obličiek alebo pečene.</w:t>
            </w:r>
          </w:p>
          <w:p w14:paraId="08332CA2" w14:textId="77777777" w:rsidR="00EF68F4" w:rsidRPr="00E0446F" w:rsidRDefault="00EF68F4" w:rsidP="00EF68F4">
            <w:pPr>
              <w:pStyle w:val="EMEABodyText"/>
            </w:pPr>
            <w:r>
              <w:rPr>
                <w:b/>
              </w:rPr>
              <w:t>Odporúčané dávkovanie kolchicínu pri podávaní s EVOTAZOM u pacientov bez poruchy funkcie obličiek alebo pečene:</w:t>
            </w:r>
            <w:r>
              <w:t xml:space="preserve"> ak je potrebná liečba EVOTAZOM u pacientov s normálnou funkciou obličiek alebo pečene, odporúča sa zníženie dávky kolchicínu alebo prerušenie liečby kolchicínom.</w:t>
            </w:r>
          </w:p>
        </w:tc>
      </w:tr>
      <w:tr w:rsidR="00C221D4" w:rsidRPr="00E0446F" w14:paraId="1D20AE55" w14:textId="77777777" w:rsidTr="0008536E">
        <w:trPr>
          <w:gridAfter w:val="1"/>
          <w:wAfter w:w="113" w:type="dxa"/>
          <w:cantSplit/>
          <w:trHeight w:val="57"/>
        </w:trPr>
        <w:tc>
          <w:tcPr>
            <w:tcW w:w="9747" w:type="dxa"/>
            <w:gridSpan w:val="3"/>
            <w:shd w:val="clear" w:color="auto" w:fill="auto"/>
          </w:tcPr>
          <w:p w14:paraId="0161B9C7" w14:textId="77777777" w:rsidR="001D12D9" w:rsidRPr="00E0446F" w:rsidRDefault="007A0A3F" w:rsidP="005848C7">
            <w:pPr>
              <w:pStyle w:val="EMEABodyText"/>
              <w:keepNext/>
              <w:tabs>
                <w:tab w:val="clear" w:pos="567"/>
              </w:tabs>
            </w:pPr>
            <w:r>
              <w:rPr>
                <w:b/>
              </w:rPr>
              <w:lastRenderedPageBreak/>
              <w:t>ANTIMYKOBAKTERIÁLNE LÁTKY</w:t>
            </w:r>
          </w:p>
        </w:tc>
      </w:tr>
      <w:tr w:rsidR="00EF68F4" w:rsidRPr="00E0446F" w14:paraId="31AA31C3" w14:textId="77777777" w:rsidTr="0008536E">
        <w:trPr>
          <w:gridAfter w:val="1"/>
          <w:wAfter w:w="113" w:type="dxa"/>
          <w:cantSplit/>
          <w:trHeight w:val="57"/>
        </w:trPr>
        <w:tc>
          <w:tcPr>
            <w:tcW w:w="3293" w:type="dxa"/>
            <w:shd w:val="clear" w:color="auto" w:fill="auto"/>
          </w:tcPr>
          <w:p w14:paraId="09CCBEB6" w14:textId="77777777" w:rsidR="00EF68F4" w:rsidRPr="00E0446F" w:rsidRDefault="00EF68F4" w:rsidP="00EF68F4">
            <w:pPr>
              <w:pStyle w:val="EMEABodyText"/>
              <w:keepNext/>
              <w:rPr>
                <w:b/>
              </w:rPr>
            </w:pPr>
            <w:del w:id="197" w:author="BMS" w:date="2025-03-10T04:13:00Z">
              <w:r>
                <w:rPr>
                  <w:b/>
                </w:rPr>
                <w:delText>Rifab</w:delText>
              </w:r>
            </w:del>
            <w:proofErr w:type="spellStart"/>
            <w:ins w:id="198" w:author="BMS" w:date="2025-03-10T04:13:00Z">
              <w:r>
                <w:rPr>
                  <w:b/>
                </w:rPr>
                <w:t>rifab</w:t>
              </w:r>
            </w:ins>
            <w:r>
              <w:rPr>
                <w:b/>
              </w:rPr>
              <w:t>utín</w:t>
            </w:r>
            <w:proofErr w:type="spellEnd"/>
            <w:r>
              <w:rPr>
                <w:b/>
              </w:rPr>
              <w:t xml:space="preserve"> 150 mg dvakrát týždenne</w:t>
            </w:r>
          </w:p>
          <w:p w14:paraId="0EBD0434" w14:textId="77777777" w:rsidR="00EF68F4" w:rsidRPr="00E0446F" w:rsidRDefault="00EF68F4" w:rsidP="00EF68F4">
            <w:pPr>
              <w:pStyle w:val="EMEABodyText"/>
              <w:keepNext/>
            </w:pPr>
            <w:r>
              <w:t>(</w:t>
            </w:r>
            <w:proofErr w:type="spellStart"/>
            <w:r>
              <w:t>atazanavir</w:t>
            </w:r>
            <w:proofErr w:type="spellEnd"/>
            <w:r>
              <w:t xml:space="preserve"> 300 mg jedenkrát denne s ritonavirom 100 mg jedenkrát denne)</w:t>
            </w:r>
          </w:p>
        </w:tc>
        <w:tc>
          <w:tcPr>
            <w:tcW w:w="3186" w:type="dxa"/>
            <w:shd w:val="clear" w:color="auto" w:fill="auto"/>
          </w:tcPr>
          <w:p w14:paraId="045703F1" w14:textId="77777777" w:rsidR="00EF68F4" w:rsidRPr="00E0446F" w:rsidRDefault="00EF68F4" w:rsidP="00EF68F4">
            <w:pPr>
              <w:pStyle w:val="EMEABodyText"/>
              <w:keepNext/>
            </w:pPr>
            <w:del w:id="199" w:author="BMS" w:date="2025-03-10T04:13:00Z">
              <w:r>
                <w:delText>Rifab</w:delText>
              </w:r>
            </w:del>
            <w:proofErr w:type="spellStart"/>
            <w:ins w:id="200" w:author="BMS" w:date="2025-03-10T04:13:00Z">
              <w:r>
                <w:t>rifab</w:t>
              </w:r>
            </w:ins>
            <w:r>
              <w:t>utín</w:t>
            </w:r>
            <w:proofErr w:type="spellEnd"/>
            <w:r>
              <w:t xml:space="preserve"> AUC ↑48 % (↑19 % ↑84 %)*</w:t>
            </w:r>
          </w:p>
          <w:p w14:paraId="193EE37F" w14:textId="77777777" w:rsidR="00EF68F4" w:rsidRPr="00E0446F" w:rsidRDefault="00EF68F4" w:rsidP="00EF68F4">
            <w:pPr>
              <w:pStyle w:val="EMEABodyText"/>
              <w:keepNext/>
            </w:pPr>
            <w:del w:id="201" w:author="BMS" w:date="2025-03-10T04:13:00Z">
              <w:r>
                <w:delText>Rifab</w:delText>
              </w:r>
            </w:del>
            <w:proofErr w:type="spellStart"/>
            <w:ins w:id="202" w:author="BMS" w:date="2025-03-10T04:13:00Z">
              <w:r>
                <w:t>rifab</w:t>
              </w:r>
            </w:ins>
            <w:r>
              <w:t>utín</w:t>
            </w:r>
            <w:proofErr w:type="spellEnd"/>
            <w:r>
              <w:t xml:space="preserve"> </w:t>
            </w:r>
            <w:proofErr w:type="spellStart"/>
            <w:r>
              <w:t>C</w:t>
            </w:r>
            <w:r>
              <w:rPr>
                <w:vertAlign w:val="subscript"/>
              </w:rPr>
              <w:t>max</w:t>
            </w:r>
            <w:proofErr w:type="spellEnd"/>
            <w:r>
              <w:t xml:space="preserve"> ↑149 % (↑103 % ↑206 %)*</w:t>
            </w:r>
          </w:p>
          <w:p w14:paraId="1CAA3E0B" w14:textId="77777777" w:rsidR="00EF68F4" w:rsidRPr="00E0446F" w:rsidRDefault="00EF68F4" w:rsidP="00EF68F4">
            <w:pPr>
              <w:pStyle w:val="EMEABodyText"/>
              <w:keepNext/>
            </w:pPr>
            <w:del w:id="203" w:author="BMS" w:date="2025-03-10T04:13:00Z">
              <w:r>
                <w:delText>Rifab</w:delText>
              </w:r>
            </w:del>
            <w:proofErr w:type="spellStart"/>
            <w:ins w:id="204" w:author="BMS" w:date="2025-03-10T04:13:00Z">
              <w:r>
                <w:t>rifab</w:t>
              </w:r>
            </w:ins>
            <w:r>
              <w:t>utín</w:t>
            </w:r>
            <w:proofErr w:type="spellEnd"/>
            <w:r>
              <w:t xml:space="preserve"> </w:t>
            </w:r>
            <w:proofErr w:type="spellStart"/>
            <w:r>
              <w:t>C</w:t>
            </w:r>
            <w:r>
              <w:rPr>
                <w:vertAlign w:val="subscript"/>
              </w:rPr>
              <w:t>min</w:t>
            </w:r>
            <w:proofErr w:type="spellEnd"/>
            <w:r>
              <w:t xml:space="preserve"> ↑40 % (↑5 % ↑87 %)*</w:t>
            </w:r>
          </w:p>
          <w:p w14:paraId="4A1ADEFC" w14:textId="77777777" w:rsidR="00EF68F4" w:rsidRPr="00232FA0" w:rsidRDefault="00EF68F4" w:rsidP="00EF68F4">
            <w:pPr>
              <w:pStyle w:val="EMEABodyText"/>
              <w:keepNext/>
            </w:pPr>
          </w:p>
          <w:p w14:paraId="03E94779" w14:textId="77777777" w:rsidR="00EF68F4" w:rsidRPr="00E0446F" w:rsidRDefault="00EF68F4" w:rsidP="00EF68F4">
            <w:pPr>
              <w:pStyle w:val="EMEABodyText"/>
              <w:keepNext/>
            </w:pPr>
            <w:r>
              <w:t>25</w:t>
            </w:r>
            <w:r>
              <w:noBreakHyphen/>
              <w:t>O</w:t>
            </w:r>
            <w:r>
              <w:noBreakHyphen/>
              <w:t>desacetyl</w:t>
            </w:r>
            <w:r>
              <w:noBreakHyphen/>
              <w:t>rifabutín AUC ↑990 % (↑714 % ↑1 361 %)*</w:t>
            </w:r>
          </w:p>
          <w:p w14:paraId="2767A78E" w14:textId="77777777" w:rsidR="00EF68F4" w:rsidRPr="00E0446F" w:rsidRDefault="00EF68F4" w:rsidP="00EF68F4">
            <w:pPr>
              <w:pStyle w:val="EMEABodyText"/>
              <w:keepNext/>
            </w:pPr>
            <w:r>
              <w:t>25</w:t>
            </w:r>
            <w:r>
              <w:noBreakHyphen/>
              <w:t>O</w:t>
            </w:r>
            <w:r>
              <w:noBreakHyphen/>
              <w:t>desacetyl</w:t>
            </w:r>
            <w:r>
              <w:noBreakHyphen/>
              <w:t xml:space="preserve">rifabutín </w:t>
            </w:r>
            <w:proofErr w:type="spellStart"/>
            <w:r>
              <w:t>C</w:t>
            </w:r>
            <w:r>
              <w:rPr>
                <w:vertAlign w:val="subscript"/>
              </w:rPr>
              <w:t>max</w:t>
            </w:r>
            <w:proofErr w:type="spellEnd"/>
            <w:r>
              <w:t xml:space="preserve"> ↑677 % (↑513 % ↑883 %)*</w:t>
            </w:r>
          </w:p>
          <w:p w14:paraId="4E93A7B6" w14:textId="77777777" w:rsidR="00EF68F4" w:rsidRPr="00E0446F" w:rsidRDefault="00EF68F4" w:rsidP="00EF68F4">
            <w:pPr>
              <w:pStyle w:val="EMEABodyText"/>
              <w:keepNext/>
            </w:pPr>
            <w:r>
              <w:t>25</w:t>
            </w:r>
            <w:r>
              <w:noBreakHyphen/>
              <w:t>O</w:t>
            </w:r>
            <w:r>
              <w:noBreakHyphen/>
              <w:t>desacetyl</w:t>
            </w:r>
            <w:r>
              <w:noBreakHyphen/>
              <w:t xml:space="preserve">rifabutín </w:t>
            </w:r>
            <w:proofErr w:type="spellStart"/>
            <w:r>
              <w:t>C</w:t>
            </w:r>
            <w:r>
              <w:rPr>
                <w:vertAlign w:val="subscript"/>
              </w:rPr>
              <w:t>min</w:t>
            </w:r>
            <w:proofErr w:type="spellEnd"/>
            <w:r>
              <w:t xml:space="preserve"> ↑1 045 % (↑715 % ↑1 510 %)*</w:t>
            </w:r>
          </w:p>
          <w:p w14:paraId="1195C2A4" w14:textId="77777777" w:rsidR="00EF68F4" w:rsidRPr="00232FA0" w:rsidRDefault="00EF68F4" w:rsidP="00EF68F4">
            <w:pPr>
              <w:pStyle w:val="EMEABodyText"/>
              <w:keepNext/>
            </w:pPr>
          </w:p>
          <w:p w14:paraId="3958D908" w14:textId="77777777" w:rsidR="00EF68F4" w:rsidRPr="00E0446F" w:rsidRDefault="00EF68F4" w:rsidP="00EF68F4">
            <w:pPr>
              <w:pStyle w:val="EMEABodyText"/>
              <w:keepNext/>
            </w:pPr>
            <w:r>
              <w:t xml:space="preserve">*Ak sa porovnáva so samotným </w:t>
            </w:r>
            <w:proofErr w:type="spellStart"/>
            <w:r>
              <w:t>rifabutínom</w:t>
            </w:r>
            <w:proofErr w:type="spellEnd"/>
            <w:r>
              <w:t xml:space="preserve"> 150 mg jedenkrát denne. Celková AUC </w:t>
            </w:r>
            <w:proofErr w:type="spellStart"/>
            <w:r>
              <w:t>rifabutínu</w:t>
            </w:r>
            <w:proofErr w:type="spellEnd"/>
            <w:r>
              <w:t xml:space="preserve"> a 25</w:t>
            </w:r>
            <w:r>
              <w:noBreakHyphen/>
              <w:t>O</w:t>
            </w:r>
            <w:r>
              <w:noBreakHyphen/>
              <w:t>desacetyl</w:t>
            </w:r>
            <w:r>
              <w:noBreakHyphen/>
              <w:t>rifabutínu ↑119 % (↑78 % ↑169 %).</w:t>
            </w:r>
          </w:p>
        </w:tc>
        <w:tc>
          <w:tcPr>
            <w:tcW w:w="3268" w:type="dxa"/>
            <w:vMerge w:val="restart"/>
            <w:shd w:val="clear" w:color="auto" w:fill="auto"/>
          </w:tcPr>
          <w:p w14:paraId="208ADE60" w14:textId="77777777" w:rsidR="00EF68F4" w:rsidRPr="00E0446F" w:rsidRDefault="00EF68F4" w:rsidP="00EF68F4">
            <w:pPr>
              <w:pStyle w:val="EMEABodyText"/>
              <w:keepNext/>
            </w:pPr>
            <w:r>
              <w:t>Súbežné podávanie EVOTAZU s </w:t>
            </w:r>
            <w:proofErr w:type="spellStart"/>
            <w:r>
              <w:t>rifabutínom</w:t>
            </w:r>
            <w:proofErr w:type="spellEnd"/>
            <w:r>
              <w:t xml:space="preserve"> sa neodporúča. Ak je kombinácia potrebná, odporúčaná dávka </w:t>
            </w:r>
            <w:proofErr w:type="spellStart"/>
            <w:r>
              <w:t>rifabutínu</w:t>
            </w:r>
            <w:proofErr w:type="spellEnd"/>
            <w:r>
              <w:t xml:space="preserve"> je 150 mg 3</w:t>
            </w:r>
            <w:r>
              <w:noBreakHyphen/>
              <w:t>krát týždenne v stanovených dňoch (napríklad pondelok</w:t>
            </w:r>
            <w:r>
              <w:noBreakHyphen/>
              <w:t>streda</w:t>
            </w:r>
            <w:r>
              <w:noBreakHyphen/>
              <w:t xml:space="preserve">piatok). V dôsledku očakávaného zvýšenia expozície </w:t>
            </w:r>
            <w:proofErr w:type="spellStart"/>
            <w:r>
              <w:t>rifabutínu</w:t>
            </w:r>
            <w:proofErr w:type="spellEnd"/>
            <w:r>
              <w:t xml:space="preserve"> sa vyžaduje zvýšené sledovanie nežiaducich reakcií súvisiacich s </w:t>
            </w:r>
            <w:proofErr w:type="spellStart"/>
            <w:r>
              <w:t>rifabutínom</w:t>
            </w:r>
            <w:proofErr w:type="spellEnd"/>
            <w:r>
              <w:t xml:space="preserve"> vrátane </w:t>
            </w:r>
            <w:proofErr w:type="spellStart"/>
            <w:r>
              <w:t>neutropénie</w:t>
            </w:r>
            <w:proofErr w:type="spellEnd"/>
            <w:r>
              <w:t xml:space="preserve"> a </w:t>
            </w:r>
            <w:proofErr w:type="spellStart"/>
            <w:r>
              <w:t>uveitídy</w:t>
            </w:r>
            <w:proofErr w:type="spellEnd"/>
            <w:r>
              <w:t>. U pacientov, ktorí netolerujú dávku 150 mg 3</w:t>
            </w:r>
            <w:r>
              <w:noBreakHyphen/>
              <w:t xml:space="preserve">krát týždenne sa odporúča ďalšie zníženie dávkovania </w:t>
            </w:r>
            <w:proofErr w:type="spellStart"/>
            <w:r>
              <w:t>rifabutínu</w:t>
            </w:r>
            <w:proofErr w:type="spellEnd"/>
            <w:r>
              <w:t xml:space="preserve"> na 150 mg dvakrát týždenne v stanovených dňoch. Má sa myslieť na to, že dávkovanie 150 mg dvakrát týždenne nemusí poskytnúť optimálnu expozíciu </w:t>
            </w:r>
            <w:proofErr w:type="spellStart"/>
            <w:r>
              <w:t>rifabutínu</w:t>
            </w:r>
            <w:proofErr w:type="spellEnd"/>
            <w:r>
              <w:t xml:space="preserve">, vedie teda k riziku rezistencie na </w:t>
            </w:r>
            <w:proofErr w:type="spellStart"/>
            <w:r>
              <w:t>rifamycín</w:t>
            </w:r>
            <w:proofErr w:type="spellEnd"/>
            <w:r>
              <w:t xml:space="preserve"> a zlyhaniu liečby.</w:t>
            </w:r>
          </w:p>
          <w:p w14:paraId="0A81D3E2" w14:textId="77777777" w:rsidR="00EF68F4" w:rsidRPr="00E0446F" w:rsidRDefault="00EF68F4" w:rsidP="00EF68F4">
            <w:pPr>
              <w:pStyle w:val="EMEABodyText"/>
              <w:keepNext/>
            </w:pPr>
            <w:r>
              <w:t>Majú sa zohľadniť oficiálne odporúčania o primeranej liečbe tuberkulózy u pacientov infikovaných HIV.</w:t>
            </w:r>
          </w:p>
        </w:tc>
      </w:tr>
      <w:tr w:rsidR="00EF68F4" w:rsidRPr="00E0446F" w14:paraId="62DB96B7" w14:textId="77777777" w:rsidTr="0008536E">
        <w:trPr>
          <w:gridAfter w:val="1"/>
          <w:wAfter w:w="113" w:type="dxa"/>
          <w:cantSplit/>
          <w:trHeight w:val="57"/>
        </w:trPr>
        <w:tc>
          <w:tcPr>
            <w:tcW w:w="3293" w:type="dxa"/>
            <w:shd w:val="clear" w:color="auto" w:fill="auto"/>
          </w:tcPr>
          <w:p w14:paraId="6943C334" w14:textId="77777777" w:rsidR="00EF68F4" w:rsidRPr="00E0446F" w:rsidRDefault="00EF68F4" w:rsidP="00EF68F4">
            <w:pPr>
              <w:pStyle w:val="EMEABodyText"/>
              <w:rPr>
                <w:b/>
              </w:rPr>
            </w:pPr>
            <w:del w:id="205" w:author="BMS" w:date="2025-03-10T04:13:00Z">
              <w:r>
                <w:rPr>
                  <w:b/>
                </w:rPr>
                <w:delText>Rifab</w:delText>
              </w:r>
            </w:del>
            <w:proofErr w:type="spellStart"/>
            <w:ins w:id="206" w:author="BMS" w:date="2025-03-10T04:13:00Z">
              <w:r>
                <w:rPr>
                  <w:b/>
                </w:rPr>
                <w:t>rifab</w:t>
              </w:r>
            </w:ins>
            <w:r>
              <w:rPr>
                <w:b/>
              </w:rPr>
              <w:t>utín</w:t>
            </w:r>
            <w:proofErr w:type="spellEnd"/>
            <w:r>
              <w:rPr>
                <w:b/>
              </w:rPr>
              <w:t xml:space="preserve"> 150 mg každý druhý deň/</w:t>
            </w:r>
            <w:proofErr w:type="spellStart"/>
            <w:r>
              <w:rPr>
                <w:b/>
              </w:rPr>
              <w:t>elvitegravir</w:t>
            </w:r>
            <w:proofErr w:type="spellEnd"/>
            <w:r>
              <w:rPr>
                <w:b/>
              </w:rPr>
              <w:t xml:space="preserve"> 150 mg jedenkrát denne/</w:t>
            </w:r>
            <w:proofErr w:type="spellStart"/>
            <w:r>
              <w:rPr>
                <w:b/>
              </w:rPr>
              <w:t>kobicistat</w:t>
            </w:r>
            <w:proofErr w:type="spellEnd"/>
            <w:r>
              <w:rPr>
                <w:b/>
              </w:rPr>
              <w:t xml:space="preserve"> 150 mg jedenkrát denne</w:t>
            </w:r>
          </w:p>
        </w:tc>
        <w:tc>
          <w:tcPr>
            <w:tcW w:w="3186" w:type="dxa"/>
            <w:shd w:val="clear" w:color="auto" w:fill="auto"/>
          </w:tcPr>
          <w:p w14:paraId="67A49906" w14:textId="77777777" w:rsidR="00EF68F4" w:rsidRPr="00E0446F" w:rsidRDefault="00EF68F4" w:rsidP="00EF68F4">
            <w:pPr>
              <w:pStyle w:val="Default"/>
              <w:rPr>
                <w:sz w:val="22"/>
                <w:szCs w:val="22"/>
              </w:rPr>
            </w:pPr>
            <w:del w:id="207" w:author="BMS" w:date="2025-03-10T04:12:00Z">
              <w:r>
                <w:rPr>
                  <w:sz w:val="22"/>
                </w:rPr>
                <w:delText>Kobic</w:delText>
              </w:r>
            </w:del>
            <w:proofErr w:type="spellStart"/>
            <w:ins w:id="208" w:author="BMS" w:date="2025-03-10T04:12:00Z">
              <w:r>
                <w:rPr>
                  <w:sz w:val="22"/>
                </w:rPr>
                <w:t>kobic</w:t>
              </w:r>
            </w:ins>
            <w:r>
              <w:rPr>
                <w:sz w:val="22"/>
              </w:rPr>
              <w:t>istat</w:t>
            </w:r>
            <w:proofErr w:type="spellEnd"/>
            <w:r>
              <w:rPr>
                <w:sz w:val="22"/>
              </w:rPr>
              <w:t>:</w:t>
            </w:r>
          </w:p>
          <w:p w14:paraId="308F740A" w14:textId="77777777" w:rsidR="00EF68F4" w:rsidRPr="00E0446F" w:rsidRDefault="00EF68F4" w:rsidP="00EF68F4">
            <w:pPr>
              <w:pStyle w:val="Default"/>
              <w:rPr>
                <w:sz w:val="22"/>
                <w:szCs w:val="22"/>
              </w:rPr>
            </w:pPr>
            <w:r>
              <w:rPr>
                <w:sz w:val="22"/>
              </w:rPr>
              <w:t>AUC: ↔</w:t>
            </w:r>
          </w:p>
          <w:p w14:paraId="0A637CF3"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w:t>
            </w:r>
          </w:p>
          <w:p w14:paraId="25BD3D89"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↓66 %</w:t>
            </w:r>
          </w:p>
          <w:p w14:paraId="67EE80A4" w14:textId="77777777" w:rsidR="00EF68F4" w:rsidRPr="00232FA0" w:rsidRDefault="00EF68F4" w:rsidP="00EF68F4">
            <w:pPr>
              <w:pStyle w:val="Default"/>
              <w:rPr>
                <w:sz w:val="22"/>
                <w:szCs w:val="22"/>
              </w:rPr>
            </w:pPr>
          </w:p>
          <w:p w14:paraId="43CA058B" w14:textId="77777777" w:rsidR="00EF68F4" w:rsidRPr="00E0446F" w:rsidRDefault="00EF68F4" w:rsidP="00EF68F4">
            <w:pPr>
              <w:pStyle w:val="Default"/>
              <w:rPr>
                <w:sz w:val="22"/>
                <w:szCs w:val="22"/>
              </w:rPr>
            </w:pPr>
            <w:del w:id="209" w:author="BMS" w:date="2025-03-10T04:13:00Z">
              <w:r>
                <w:rPr>
                  <w:sz w:val="22"/>
                </w:rPr>
                <w:delText>Rifab</w:delText>
              </w:r>
            </w:del>
            <w:proofErr w:type="spellStart"/>
            <w:ins w:id="210" w:author="BMS" w:date="2025-03-10T04:13:00Z">
              <w:r>
                <w:rPr>
                  <w:sz w:val="22"/>
                </w:rPr>
                <w:t>rifab</w:t>
              </w:r>
            </w:ins>
            <w:r>
              <w:rPr>
                <w:sz w:val="22"/>
              </w:rPr>
              <w:t>utín</w:t>
            </w:r>
            <w:proofErr w:type="spellEnd"/>
            <w:r>
              <w:rPr>
                <w:sz w:val="22"/>
              </w:rPr>
              <w:t>:</w:t>
            </w:r>
          </w:p>
          <w:p w14:paraId="384389E7" w14:textId="77777777" w:rsidR="00EF68F4" w:rsidRPr="00E0446F" w:rsidRDefault="00EF68F4" w:rsidP="00EF68F4">
            <w:pPr>
              <w:pStyle w:val="Default"/>
              <w:rPr>
                <w:sz w:val="22"/>
                <w:szCs w:val="22"/>
              </w:rPr>
            </w:pPr>
            <w:r>
              <w:rPr>
                <w:sz w:val="22"/>
              </w:rPr>
              <w:t>AUC: ↔8 %</w:t>
            </w:r>
          </w:p>
          <w:p w14:paraId="120E25AF"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xml:space="preserve">: </w:t>
            </w:r>
            <w:r w:rsidR="00844EBB">
              <w:rPr>
                <w:sz w:val="22"/>
              </w:rPr>
              <w:t>↔</w:t>
            </w:r>
            <w:r>
              <w:rPr>
                <w:sz w:val="22"/>
              </w:rPr>
              <w:t>9%</w:t>
            </w:r>
          </w:p>
          <w:p w14:paraId="43C857FB"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xml:space="preserve">: </w:t>
            </w:r>
            <w:r w:rsidR="00844EBB">
              <w:rPr>
                <w:sz w:val="22"/>
              </w:rPr>
              <w:t>↔</w:t>
            </w:r>
            <w:r>
              <w:rPr>
                <w:sz w:val="22"/>
              </w:rPr>
              <w:t>6%</w:t>
            </w:r>
          </w:p>
          <w:p w14:paraId="77E414DE" w14:textId="77777777" w:rsidR="00EF68F4" w:rsidRPr="00232FA0" w:rsidRDefault="00EF68F4" w:rsidP="00EF68F4">
            <w:pPr>
              <w:pStyle w:val="Default"/>
              <w:rPr>
                <w:sz w:val="22"/>
                <w:szCs w:val="22"/>
              </w:rPr>
            </w:pPr>
          </w:p>
          <w:p w14:paraId="04017CF1" w14:textId="77777777" w:rsidR="00EF68F4" w:rsidRPr="00E0446F" w:rsidRDefault="00EF68F4" w:rsidP="00EF68F4">
            <w:pPr>
              <w:pStyle w:val="Default"/>
              <w:rPr>
                <w:sz w:val="22"/>
                <w:szCs w:val="22"/>
              </w:rPr>
            </w:pPr>
            <w:r>
              <w:rPr>
                <w:sz w:val="22"/>
              </w:rPr>
              <w:t>25</w:t>
            </w:r>
            <w:r>
              <w:rPr>
                <w:sz w:val="22"/>
              </w:rPr>
              <w:noBreakHyphen/>
              <w:t>O</w:t>
            </w:r>
            <w:r>
              <w:rPr>
                <w:sz w:val="22"/>
              </w:rPr>
              <w:noBreakHyphen/>
              <w:t>desacetyl</w:t>
            </w:r>
            <w:r>
              <w:rPr>
                <w:sz w:val="22"/>
              </w:rPr>
              <w:noBreakHyphen/>
              <w:t>rifabutín:</w:t>
            </w:r>
          </w:p>
          <w:p w14:paraId="4822D96E" w14:textId="77777777" w:rsidR="00EF68F4" w:rsidRPr="00E0446F" w:rsidRDefault="00EF68F4" w:rsidP="00EF68F4">
            <w:pPr>
              <w:pStyle w:val="Default"/>
              <w:rPr>
                <w:sz w:val="22"/>
                <w:szCs w:val="22"/>
              </w:rPr>
            </w:pPr>
            <w:r>
              <w:rPr>
                <w:sz w:val="22"/>
              </w:rPr>
              <w:t>AUC: ↑525%</w:t>
            </w:r>
          </w:p>
          <w:p w14:paraId="7BFC2D6B"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↑384%</w:t>
            </w:r>
          </w:p>
          <w:p w14:paraId="1467679F" w14:textId="77777777" w:rsidR="00EF68F4" w:rsidRPr="00E0446F" w:rsidRDefault="00EF68F4" w:rsidP="00EF68F4">
            <w:pPr>
              <w:pStyle w:val="EMEABodyText"/>
            </w:pPr>
            <w:proofErr w:type="spellStart"/>
            <w:r>
              <w:t>C</w:t>
            </w:r>
            <w:r>
              <w:rPr>
                <w:vertAlign w:val="subscript"/>
              </w:rPr>
              <w:t>min</w:t>
            </w:r>
            <w:proofErr w:type="spellEnd"/>
            <w:r>
              <w:t>: ↑394%</w:t>
            </w:r>
          </w:p>
          <w:p w14:paraId="5DFEFB14" w14:textId="77777777" w:rsidR="00EF68F4" w:rsidRPr="00232FA0" w:rsidRDefault="00EF68F4" w:rsidP="00EF68F4">
            <w:pPr>
              <w:pStyle w:val="EMEABodyText"/>
            </w:pPr>
          </w:p>
          <w:p w14:paraId="19F31093" w14:textId="77777777" w:rsidR="00EF68F4" w:rsidRPr="00E0446F" w:rsidRDefault="00EF68F4" w:rsidP="00EF68F4">
            <w:pPr>
              <w:pStyle w:val="EMEABodyText"/>
            </w:pPr>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vMerge/>
            <w:shd w:val="clear" w:color="auto" w:fill="auto"/>
          </w:tcPr>
          <w:p w14:paraId="1CCF96DE" w14:textId="77777777" w:rsidR="00EF68F4" w:rsidRPr="00232FA0" w:rsidRDefault="00EF68F4" w:rsidP="00EF68F4">
            <w:pPr>
              <w:pStyle w:val="EMEABodyText"/>
            </w:pPr>
          </w:p>
        </w:tc>
      </w:tr>
      <w:tr w:rsidR="00EF68F4" w:rsidRPr="00E0446F" w14:paraId="6B079394" w14:textId="77777777" w:rsidTr="0008536E">
        <w:trPr>
          <w:gridAfter w:val="1"/>
          <w:wAfter w:w="113" w:type="dxa"/>
          <w:cantSplit/>
          <w:trHeight w:val="57"/>
        </w:trPr>
        <w:tc>
          <w:tcPr>
            <w:tcW w:w="3293" w:type="dxa"/>
            <w:shd w:val="clear" w:color="auto" w:fill="auto"/>
          </w:tcPr>
          <w:p w14:paraId="1D31E30B" w14:textId="77777777" w:rsidR="00EF68F4" w:rsidRPr="00E0446F" w:rsidRDefault="00EF68F4" w:rsidP="00EF68F4">
            <w:pPr>
              <w:pStyle w:val="EMEABodyText"/>
              <w:rPr>
                <w:b/>
              </w:rPr>
            </w:pPr>
            <w:del w:id="211" w:author="BMS" w:date="2025-03-10T04:18:00Z">
              <w:r>
                <w:rPr>
                  <w:b/>
                </w:rPr>
                <w:delText>Rifamp</w:delText>
              </w:r>
            </w:del>
            <w:proofErr w:type="spellStart"/>
            <w:ins w:id="212" w:author="BMS" w:date="2025-03-10T04:18:00Z">
              <w:r>
                <w:rPr>
                  <w:b/>
                </w:rPr>
                <w:t>rifamp</w:t>
              </w:r>
            </w:ins>
            <w:r>
              <w:rPr>
                <w:b/>
              </w:rPr>
              <w:t>icín</w:t>
            </w:r>
            <w:proofErr w:type="spellEnd"/>
            <w:r>
              <w:rPr>
                <w:b/>
              </w:rPr>
              <w:t xml:space="preserve"> 600 mg jedenkrát denne</w:t>
            </w:r>
          </w:p>
          <w:p w14:paraId="1DDFDA71" w14:textId="77777777" w:rsidR="00EF68F4" w:rsidRPr="00E0446F" w:rsidRDefault="00EF68F4" w:rsidP="00EF68F4">
            <w:pPr>
              <w:pStyle w:val="EMEABodyText"/>
              <w:rPr>
                <w:b/>
              </w:rPr>
            </w:pPr>
            <w:r>
              <w:t>(</w:t>
            </w:r>
            <w:proofErr w:type="spellStart"/>
            <w:r>
              <w:t>atazanavir</w:t>
            </w:r>
            <w:proofErr w:type="spellEnd"/>
            <w:r>
              <w:t xml:space="preserve"> 300 mg jedenkrát denne s ritonavirom 100 mg jedenkrát denne)</w:t>
            </w:r>
          </w:p>
        </w:tc>
        <w:tc>
          <w:tcPr>
            <w:tcW w:w="3186" w:type="dxa"/>
            <w:shd w:val="clear" w:color="auto" w:fill="auto"/>
          </w:tcPr>
          <w:p w14:paraId="2FCBD26E" w14:textId="77777777" w:rsidR="00EF68F4" w:rsidRPr="00E0446F" w:rsidRDefault="00EF68F4" w:rsidP="00EF68F4">
            <w:pPr>
              <w:pStyle w:val="EMEABodyText"/>
            </w:pPr>
            <w:proofErr w:type="spellStart"/>
            <w:r>
              <w:t>Rifampicín</w:t>
            </w:r>
            <w:proofErr w:type="spellEnd"/>
            <w:r>
              <w:t xml:space="preserve"> je silný induktor CYP3A4 a preukázalo sa, že zapríčiňuje 72 % pokles AUC </w:t>
            </w:r>
            <w:proofErr w:type="spellStart"/>
            <w:r>
              <w:t>atazanaviru</w:t>
            </w:r>
            <w:proofErr w:type="spellEnd"/>
            <w:r>
              <w:t>, čo môže viesť k virologickému zlyhaniu a vývoju rezistencie.</w:t>
            </w:r>
          </w:p>
          <w:p w14:paraId="39549456" w14:textId="77777777" w:rsidR="00EF68F4" w:rsidRPr="00232FA0" w:rsidRDefault="00EF68F4" w:rsidP="00EF68F4">
            <w:pPr>
              <w:pStyle w:val="EMEABodyText"/>
            </w:pPr>
          </w:p>
          <w:p w14:paraId="7CCB80EE" w14:textId="77777777" w:rsidR="00EF68F4" w:rsidRPr="00E0446F" w:rsidRDefault="00EF68F4" w:rsidP="00EF68F4">
            <w:pPr>
              <w:pStyle w:val="EMEABodyText"/>
            </w:pPr>
            <w:r>
              <w:t xml:space="preserve">Mechanizmus interakcie je indukcia CYP3A4 </w:t>
            </w:r>
            <w:proofErr w:type="spellStart"/>
            <w:r>
              <w:t>rifampicínom</w:t>
            </w:r>
            <w:proofErr w:type="spellEnd"/>
            <w:r>
              <w:t>.</w:t>
            </w:r>
          </w:p>
        </w:tc>
        <w:tc>
          <w:tcPr>
            <w:tcW w:w="3268" w:type="dxa"/>
            <w:shd w:val="clear" w:color="auto" w:fill="auto"/>
          </w:tcPr>
          <w:p w14:paraId="261E1490" w14:textId="77777777" w:rsidR="00EF68F4" w:rsidRPr="00E0446F" w:rsidRDefault="00EF68F4" w:rsidP="00EF68F4">
            <w:pPr>
              <w:pStyle w:val="EMEABodyText"/>
            </w:pPr>
            <w:proofErr w:type="spellStart"/>
            <w:r>
              <w:t>Rifampicín</w:t>
            </w:r>
            <w:proofErr w:type="spellEnd"/>
            <w:r>
              <w:t xml:space="preserve"> značne znižuje plazmatické koncentrácie </w:t>
            </w:r>
            <w:proofErr w:type="spellStart"/>
            <w:r>
              <w:t>atazanaviru</w:t>
            </w:r>
            <w:proofErr w:type="spellEnd"/>
            <w:r>
              <w:t xml:space="preserve">, čo môže viesť k strate terapeutického účinku EVOTAZU a vývoju rezistencie na </w:t>
            </w:r>
            <w:proofErr w:type="spellStart"/>
            <w:r>
              <w:t>atazanavir</w:t>
            </w:r>
            <w:proofErr w:type="spellEnd"/>
            <w:r>
              <w:t xml:space="preserve">. Kombinácia </w:t>
            </w:r>
            <w:proofErr w:type="spellStart"/>
            <w:r>
              <w:t>rifampicínu</w:t>
            </w:r>
            <w:proofErr w:type="spellEnd"/>
            <w:r>
              <w:t xml:space="preserve"> a EVOTAZU je kontraindikovaná (pozri časť 4.3).</w:t>
            </w:r>
          </w:p>
        </w:tc>
      </w:tr>
      <w:tr w:rsidR="00C221D4" w:rsidRPr="00E0446F" w14:paraId="7B467540" w14:textId="77777777" w:rsidTr="0008536E">
        <w:trPr>
          <w:gridAfter w:val="1"/>
          <w:wAfter w:w="113" w:type="dxa"/>
          <w:cantSplit/>
          <w:trHeight w:val="57"/>
        </w:trPr>
        <w:tc>
          <w:tcPr>
            <w:tcW w:w="9747" w:type="dxa"/>
            <w:gridSpan w:val="3"/>
            <w:shd w:val="clear" w:color="auto" w:fill="auto"/>
          </w:tcPr>
          <w:p w14:paraId="1CB5889B" w14:textId="77777777" w:rsidR="00604B83" w:rsidRPr="00E0446F" w:rsidRDefault="005A66C0" w:rsidP="004E5728">
            <w:pPr>
              <w:pStyle w:val="EMEABodyText"/>
              <w:keepNext/>
              <w:rPr>
                <w:b/>
              </w:rPr>
            </w:pPr>
            <w:r>
              <w:rPr>
                <w:b/>
              </w:rPr>
              <w:lastRenderedPageBreak/>
              <w:t>LIEČIVÁ ZNIŽUJÚCE TVORBU ŽALÚDOČNEJ KYSELINY</w:t>
            </w:r>
          </w:p>
        </w:tc>
      </w:tr>
      <w:tr w:rsidR="00C221D4" w:rsidRPr="00E0446F" w14:paraId="66E006EB" w14:textId="77777777" w:rsidTr="0008536E">
        <w:trPr>
          <w:gridAfter w:val="1"/>
          <w:wAfter w:w="113" w:type="dxa"/>
          <w:cantSplit/>
          <w:trHeight w:val="57"/>
        </w:trPr>
        <w:tc>
          <w:tcPr>
            <w:tcW w:w="9747" w:type="dxa"/>
            <w:gridSpan w:val="3"/>
            <w:shd w:val="clear" w:color="auto" w:fill="auto"/>
          </w:tcPr>
          <w:p w14:paraId="590D1B60" w14:textId="77777777" w:rsidR="00604B83" w:rsidRPr="00E0446F" w:rsidRDefault="007A0A3F" w:rsidP="00D50984">
            <w:pPr>
              <w:pStyle w:val="EMEABodyText"/>
              <w:keepNext/>
              <w:rPr>
                <w:b/>
              </w:rPr>
            </w:pPr>
            <w:proofErr w:type="spellStart"/>
            <w:r>
              <w:rPr>
                <w:i/>
              </w:rPr>
              <w:t>Antagonisty</w:t>
            </w:r>
            <w:proofErr w:type="spellEnd"/>
            <w:r>
              <w:rPr>
                <w:i/>
              </w:rPr>
              <w:t xml:space="preserve"> H</w:t>
            </w:r>
            <w:r>
              <w:rPr>
                <w:i/>
                <w:vertAlign w:val="subscript"/>
              </w:rPr>
              <w:t>2</w:t>
            </w:r>
            <w:r>
              <w:rPr>
                <w:i/>
              </w:rPr>
              <w:noBreakHyphen/>
              <w:t>receptorov</w:t>
            </w:r>
          </w:p>
        </w:tc>
      </w:tr>
      <w:tr w:rsidR="00EF68F4" w:rsidRPr="00E0446F" w14:paraId="4352618E" w14:textId="77777777" w:rsidTr="0008536E">
        <w:trPr>
          <w:gridAfter w:val="1"/>
          <w:wAfter w:w="113" w:type="dxa"/>
          <w:cantSplit/>
          <w:trHeight w:val="57"/>
        </w:trPr>
        <w:tc>
          <w:tcPr>
            <w:tcW w:w="9747" w:type="dxa"/>
            <w:gridSpan w:val="3"/>
            <w:shd w:val="clear" w:color="auto" w:fill="auto"/>
          </w:tcPr>
          <w:p w14:paraId="3B76456E" w14:textId="77777777" w:rsidR="00EF68F4" w:rsidRPr="00E0446F" w:rsidRDefault="00EF68F4" w:rsidP="00EF68F4">
            <w:pPr>
              <w:pStyle w:val="EMEABodyText"/>
              <w:keepNext/>
              <w:rPr>
                <w:b/>
              </w:rPr>
            </w:pPr>
            <w:r>
              <w:rPr>
                <w:b/>
              </w:rPr>
              <w:t xml:space="preserve">Bez </w:t>
            </w:r>
            <w:proofErr w:type="spellStart"/>
            <w:r>
              <w:rPr>
                <w:b/>
              </w:rPr>
              <w:t>tenofoviru</w:t>
            </w:r>
            <w:proofErr w:type="spellEnd"/>
          </w:p>
        </w:tc>
      </w:tr>
      <w:tr w:rsidR="00EF68F4" w:rsidRPr="00E0446F" w14:paraId="70E9007E" w14:textId="77777777" w:rsidTr="0008536E">
        <w:trPr>
          <w:gridAfter w:val="1"/>
          <w:wAfter w:w="113" w:type="dxa"/>
          <w:cantSplit/>
          <w:trHeight w:val="57"/>
        </w:trPr>
        <w:tc>
          <w:tcPr>
            <w:tcW w:w="3293" w:type="dxa"/>
            <w:shd w:val="clear" w:color="auto" w:fill="auto"/>
          </w:tcPr>
          <w:p w14:paraId="4A756132" w14:textId="77777777" w:rsidR="00EF68F4" w:rsidRPr="00E0446F" w:rsidRDefault="00EF68F4" w:rsidP="00EF68F4">
            <w:pPr>
              <w:pStyle w:val="EMEABodyText"/>
              <w:rPr>
                <w:b/>
              </w:rPr>
            </w:pPr>
            <w:del w:id="213" w:author="BMS" w:date="2025-03-10T04:20:00Z">
              <w:r>
                <w:rPr>
                  <w:b/>
                </w:rPr>
                <w:delText>Famot</w:delText>
              </w:r>
            </w:del>
            <w:proofErr w:type="spellStart"/>
            <w:ins w:id="214" w:author="BMS" w:date="2025-03-10T04:20:00Z">
              <w:r>
                <w:rPr>
                  <w:b/>
                </w:rPr>
                <w:t>famot</w:t>
              </w:r>
            </w:ins>
            <w:r>
              <w:rPr>
                <w:b/>
              </w:rPr>
              <w:t>idín</w:t>
            </w:r>
            <w:proofErr w:type="spellEnd"/>
            <w:r>
              <w:rPr>
                <w:b/>
              </w:rPr>
              <w:t xml:space="preserve"> 20 mg dvakrát denne</w:t>
            </w:r>
          </w:p>
          <w:p w14:paraId="141EA87D" w14:textId="77777777" w:rsidR="00EF68F4" w:rsidRPr="00E0446F" w:rsidRDefault="00EF68F4" w:rsidP="00EF68F4">
            <w:pPr>
              <w:pStyle w:val="EMEABodyText"/>
              <w:rPr>
                <w:b/>
              </w:rPr>
            </w:pPr>
            <w:r>
              <w:t>(</w:t>
            </w:r>
            <w:proofErr w:type="spellStart"/>
            <w:r>
              <w:t>atazanavir</w:t>
            </w:r>
            <w:proofErr w:type="spellEnd"/>
            <w:r>
              <w:t xml:space="preserve"> 300 mg/ritonavir 100 mg jedenkrát denne) u pacientov infikovaných HIV</w:t>
            </w:r>
          </w:p>
        </w:tc>
        <w:tc>
          <w:tcPr>
            <w:tcW w:w="3186" w:type="dxa"/>
            <w:shd w:val="clear" w:color="auto" w:fill="auto"/>
          </w:tcPr>
          <w:p w14:paraId="77327768" w14:textId="77777777" w:rsidR="00EF68F4" w:rsidRPr="00E0446F" w:rsidRDefault="00EF68F4" w:rsidP="00EF68F4">
            <w:pPr>
              <w:pStyle w:val="EMEABodyText"/>
            </w:pPr>
            <w:del w:id="215" w:author="BMS" w:date="2025-03-10T04:14:00Z">
              <w:r>
                <w:delText>Atazana</w:delText>
              </w:r>
            </w:del>
            <w:proofErr w:type="spellStart"/>
            <w:ins w:id="216" w:author="BMS" w:date="2025-03-10T04:14:00Z">
              <w:r>
                <w:t>atazana</w:t>
              </w:r>
            </w:ins>
            <w:r>
              <w:t>vir</w:t>
            </w:r>
            <w:proofErr w:type="spellEnd"/>
            <w:r>
              <w:t xml:space="preserve"> AUC ↓18 % (↓25 % ↑1 %)</w:t>
            </w:r>
          </w:p>
          <w:p w14:paraId="661BD33B" w14:textId="77777777" w:rsidR="00EF68F4" w:rsidRPr="00E0446F" w:rsidRDefault="00EF68F4" w:rsidP="00EF68F4">
            <w:pPr>
              <w:pStyle w:val="EMEABodyText"/>
            </w:pPr>
            <w:del w:id="217" w:author="BMS" w:date="2025-03-10T04:14:00Z">
              <w:r>
                <w:delText>Atazana</w:delText>
              </w:r>
            </w:del>
            <w:proofErr w:type="spellStart"/>
            <w:ins w:id="218" w:author="BMS" w:date="2025-03-10T04:14:00Z">
              <w:r>
                <w:t>atazana</w:t>
              </w:r>
            </w:ins>
            <w:r>
              <w:t>vir</w:t>
            </w:r>
            <w:proofErr w:type="spellEnd"/>
            <w:r>
              <w:t xml:space="preserve"> </w:t>
            </w:r>
            <w:proofErr w:type="spellStart"/>
            <w:r>
              <w:t>C</w:t>
            </w:r>
            <w:r>
              <w:rPr>
                <w:vertAlign w:val="subscript"/>
              </w:rPr>
              <w:t>max</w:t>
            </w:r>
            <w:proofErr w:type="spellEnd"/>
            <w:r>
              <w:t xml:space="preserve"> ↓20% (↓32% ↓7%)</w:t>
            </w:r>
          </w:p>
          <w:p w14:paraId="5483616A" w14:textId="77777777" w:rsidR="00EF68F4" w:rsidRPr="00E0446F" w:rsidRDefault="00EF68F4" w:rsidP="00EF68F4">
            <w:pPr>
              <w:pStyle w:val="EMEABodyText"/>
            </w:pPr>
            <w:del w:id="219" w:author="BMS" w:date="2025-03-10T04:14:00Z">
              <w:r>
                <w:delText>Atazana</w:delText>
              </w:r>
            </w:del>
            <w:proofErr w:type="spellStart"/>
            <w:ins w:id="220" w:author="BMS" w:date="2025-03-10T04:14:00Z">
              <w:r>
                <w:t>atazana</w:t>
              </w:r>
            </w:ins>
            <w:r>
              <w:t>vir</w:t>
            </w:r>
            <w:proofErr w:type="spellEnd"/>
            <w:r>
              <w:t xml:space="preserve"> </w:t>
            </w:r>
            <w:proofErr w:type="spellStart"/>
            <w:r>
              <w:t>C</w:t>
            </w:r>
            <w:r>
              <w:rPr>
                <w:vertAlign w:val="subscript"/>
              </w:rPr>
              <w:t>min</w:t>
            </w:r>
            <w:proofErr w:type="spellEnd"/>
            <w:r>
              <w:t xml:space="preserve"> ↔1% (↓16% ↑18%)</w:t>
            </w:r>
          </w:p>
        </w:tc>
        <w:tc>
          <w:tcPr>
            <w:tcW w:w="3268" w:type="dxa"/>
            <w:shd w:val="clear" w:color="auto" w:fill="auto"/>
          </w:tcPr>
          <w:p w14:paraId="4F3CF753" w14:textId="77777777" w:rsidR="00EF68F4" w:rsidRPr="00E0446F" w:rsidRDefault="00EF68F4" w:rsidP="00EF68F4">
            <w:pPr>
              <w:pStyle w:val="EMEABodyText"/>
              <w:rPr>
                <w:b/>
              </w:rPr>
            </w:pPr>
            <w:r>
              <w:rPr>
                <w:b/>
              </w:rPr>
              <w:t xml:space="preserve">U pacientov, ktorí neužívajú </w:t>
            </w:r>
            <w:proofErr w:type="spellStart"/>
            <w:r>
              <w:rPr>
                <w:b/>
              </w:rPr>
              <w:t>tenofovir</w:t>
            </w:r>
            <w:proofErr w:type="spellEnd"/>
            <w:r>
              <w:t xml:space="preserve"> sa má EVOTAZ podávať jedenkrát denne s jedlom súčasne s dávkou antagonistu H</w:t>
            </w:r>
            <w:r>
              <w:rPr>
                <w:vertAlign w:val="subscript"/>
              </w:rPr>
              <w:t>2</w:t>
            </w:r>
            <w:r>
              <w:noBreakHyphen/>
              <w:t>receptora, a/alebo minimálne 10 hodín po dávke. Dávka antagonistu H</w:t>
            </w:r>
            <w:r>
              <w:rPr>
                <w:vertAlign w:val="subscript"/>
              </w:rPr>
              <w:t>2</w:t>
            </w:r>
            <w:r>
              <w:noBreakHyphen/>
              <w:t>receptora nemá prekročiť dávku porovnateľnú s </w:t>
            </w:r>
            <w:proofErr w:type="spellStart"/>
            <w:r>
              <w:t>famotidínom</w:t>
            </w:r>
            <w:proofErr w:type="spellEnd"/>
            <w:r>
              <w:t xml:space="preserve"> 20 mg dvakrát denne.</w:t>
            </w:r>
          </w:p>
        </w:tc>
      </w:tr>
      <w:tr w:rsidR="00EF68F4" w:rsidRPr="00E0446F" w14:paraId="5C7A2D03" w14:textId="77777777" w:rsidTr="0008536E">
        <w:trPr>
          <w:gridAfter w:val="1"/>
          <w:wAfter w:w="113" w:type="dxa"/>
          <w:cantSplit/>
          <w:trHeight w:val="57"/>
        </w:trPr>
        <w:tc>
          <w:tcPr>
            <w:tcW w:w="9747" w:type="dxa"/>
            <w:gridSpan w:val="3"/>
            <w:shd w:val="clear" w:color="auto" w:fill="auto"/>
          </w:tcPr>
          <w:p w14:paraId="35C4DDB5" w14:textId="77777777" w:rsidR="00EF68F4" w:rsidRPr="00E0446F" w:rsidRDefault="00EF68F4" w:rsidP="00EF68F4">
            <w:pPr>
              <w:pStyle w:val="EMEABodyText"/>
              <w:keepNext/>
              <w:rPr>
                <w:b/>
              </w:rPr>
            </w:pPr>
            <w:r>
              <w:rPr>
                <w:b/>
              </w:rPr>
              <w:t>S </w:t>
            </w:r>
            <w:proofErr w:type="spellStart"/>
            <w:r>
              <w:rPr>
                <w:b/>
              </w:rPr>
              <w:t>tenofovirom</w:t>
            </w:r>
            <w:proofErr w:type="spellEnd"/>
            <w:r>
              <w:rPr>
                <w:b/>
              </w:rPr>
              <w:t xml:space="preserve"> DF 300 mg jedenkrát denne</w:t>
            </w:r>
          </w:p>
        </w:tc>
      </w:tr>
      <w:tr w:rsidR="00EF68F4" w:rsidRPr="00E0446F" w14:paraId="433DE758" w14:textId="77777777" w:rsidTr="0008536E">
        <w:trPr>
          <w:gridAfter w:val="1"/>
          <w:wAfter w:w="113" w:type="dxa"/>
          <w:cantSplit/>
          <w:trHeight w:val="57"/>
        </w:trPr>
        <w:tc>
          <w:tcPr>
            <w:tcW w:w="3293" w:type="dxa"/>
            <w:shd w:val="clear" w:color="auto" w:fill="auto"/>
          </w:tcPr>
          <w:p w14:paraId="561DB823" w14:textId="77777777" w:rsidR="00EF68F4" w:rsidRPr="00E0446F" w:rsidRDefault="00EF68F4" w:rsidP="00EF68F4">
            <w:pPr>
              <w:pStyle w:val="EMEABodyText"/>
              <w:rPr>
                <w:b/>
              </w:rPr>
            </w:pPr>
            <w:del w:id="221" w:author="BMS" w:date="2025-03-10T04:20:00Z">
              <w:r>
                <w:rPr>
                  <w:b/>
                </w:rPr>
                <w:delText>Famot</w:delText>
              </w:r>
            </w:del>
            <w:proofErr w:type="spellStart"/>
            <w:ins w:id="222" w:author="BMS" w:date="2025-03-10T04:20:00Z">
              <w:r>
                <w:rPr>
                  <w:b/>
                </w:rPr>
                <w:t>famot</w:t>
              </w:r>
            </w:ins>
            <w:r>
              <w:rPr>
                <w:b/>
              </w:rPr>
              <w:t>idín</w:t>
            </w:r>
            <w:proofErr w:type="spellEnd"/>
            <w:r>
              <w:rPr>
                <w:b/>
              </w:rPr>
              <w:t xml:space="preserve"> 20 mg dvakrát denne</w:t>
            </w:r>
          </w:p>
          <w:p w14:paraId="4D2DEDB5" w14:textId="77777777" w:rsidR="00EF68F4" w:rsidRPr="00E0446F" w:rsidRDefault="00EF68F4" w:rsidP="00EF68F4">
            <w:pPr>
              <w:pStyle w:val="EMEABodyText"/>
              <w:rPr>
                <w:b/>
              </w:rPr>
            </w:pPr>
            <w:r>
              <w:t>(</w:t>
            </w:r>
            <w:proofErr w:type="spellStart"/>
            <w:r>
              <w:t>atazanavir</w:t>
            </w:r>
            <w:proofErr w:type="spellEnd"/>
            <w:r>
              <w:t xml:space="preserve"> 300 mg/ritonavir 100 mg/</w:t>
            </w:r>
            <w:proofErr w:type="spellStart"/>
            <w:r>
              <w:t>tenofovir</w:t>
            </w:r>
            <w:proofErr w:type="spellEnd"/>
            <w:r>
              <w:t xml:space="preserve"> DF 300 mg jedenkrát denne, súčasné podanie)</w:t>
            </w:r>
          </w:p>
        </w:tc>
        <w:tc>
          <w:tcPr>
            <w:tcW w:w="3186" w:type="dxa"/>
            <w:shd w:val="clear" w:color="auto" w:fill="auto"/>
          </w:tcPr>
          <w:p w14:paraId="76050E2B" w14:textId="77777777" w:rsidR="00EF68F4" w:rsidRPr="00E0446F" w:rsidRDefault="00EF68F4" w:rsidP="00EF68F4">
            <w:pPr>
              <w:pStyle w:val="EMEABodyText"/>
            </w:pPr>
            <w:del w:id="223" w:author="BMS" w:date="2025-03-10T04:14:00Z">
              <w:r>
                <w:delText>Atazana</w:delText>
              </w:r>
            </w:del>
            <w:proofErr w:type="spellStart"/>
            <w:ins w:id="224" w:author="BMS" w:date="2025-03-10T04:14:00Z">
              <w:r>
                <w:t>atazana</w:t>
              </w:r>
            </w:ins>
            <w:r>
              <w:t>vir</w:t>
            </w:r>
            <w:proofErr w:type="spellEnd"/>
            <w:r>
              <w:t xml:space="preserve"> AUC ↓10 % (↓18 % ↓2 %)</w:t>
            </w:r>
          </w:p>
          <w:p w14:paraId="3AFD8A85" w14:textId="77777777" w:rsidR="00EF68F4" w:rsidRPr="00E0446F" w:rsidRDefault="00EF68F4" w:rsidP="00EF68F4">
            <w:pPr>
              <w:pStyle w:val="EMEABodyText"/>
            </w:pPr>
            <w:del w:id="225" w:author="BMS" w:date="2025-03-10T04:14:00Z">
              <w:r>
                <w:delText>Atazana</w:delText>
              </w:r>
            </w:del>
            <w:proofErr w:type="spellStart"/>
            <w:ins w:id="226" w:author="BMS" w:date="2025-03-10T04:14:00Z">
              <w:r>
                <w:t>atazana</w:t>
              </w:r>
            </w:ins>
            <w:r>
              <w:t>vir</w:t>
            </w:r>
            <w:proofErr w:type="spellEnd"/>
            <w:r>
              <w:t xml:space="preserve"> </w:t>
            </w:r>
            <w:proofErr w:type="spellStart"/>
            <w:r>
              <w:t>C</w:t>
            </w:r>
            <w:r>
              <w:rPr>
                <w:vertAlign w:val="subscript"/>
              </w:rPr>
              <w:t>max</w:t>
            </w:r>
            <w:proofErr w:type="spellEnd"/>
            <w:r>
              <w:t xml:space="preserve"> ↓9 % (↓16 % ↓1 %)</w:t>
            </w:r>
          </w:p>
          <w:p w14:paraId="2BB7F6BF" w14:textId="77777777" w:rsidR="00EF68F4" w:rsidRPr="00E0446F" w:rsidRDefault="00EF68F4" w:rsidP="00EF68F4">
            <w:pPr>
              <w:pStyle w:val="EMEABodyText"/>
            </w:pPr>
            <w:del w:id="227" w:author="BMS" w:date="2025-03-10T04:14:00Z">
              <w:r>
                <w:delText>Atazana</w:delText>
              </w:r>
            </w:del>
            <w:proofErr w:type="spellStart"/>
            <w:ins w:id="228" w:author="BMS" w:date="2025-03-10T04:14:00Z">
              <w:r>
                <w:t>atazana</w:t>
              </w:r>
            </w:ins>
            <w:r>
              <w:t>vir</w:t>
            </w:r>
            <w:proofErr w:type="spellEnd"/>
            <w:r>
              <w:t xml:space="preserve"> </w:t>
            </w:r>
            <w:proofErr w:type="spellStart"/>
            <w:r>
              <w:t>C</w:t>
            </w:r>
            <w:r>
              <w:rPr>
                <w:vertAlign w:val="subscript"/>
              </w:rPr>
              <w:t>min</w:t>
            </w:r>
            <w:proofErr w:type="spellEnd"/>
            <w:r>
              <w:t xml:space="preserve"> ↓19 % (↓31 % ↓6 %)</w:t>
            </w:r>
          </w:p>
          <w:p w14:paraId="4B81BC7A" w14:textId="77777777" w:rsidR="00EF68F4" w:rsidRPr="00232FA0" w:rsidRDefault="00EF68F4" w:rsidP="00EF68F4">
            <w:pPr>
              <w:pStyle w:val="EMEABodyText"/>
            </w:pPr>
          </w:p>
          <w:p w14:paraId="4B286BE9" w14:textId="77777777" w:rsidR="00EF68F4" w:rsidRPr="00E0446F" w:rsidRDefault="00EF68F4" w:rsidP="00EF68F4">
            <w:pPr>
              <w:pStyle w:val="EMEABodyText"/>
            </w:pPr>
            <w:r>
              <w:t xml:space="preserve">Mechanizmus interakcie je v redukovaní </w:t>
            </w:r>
            <w:proofErr w:type="spellStart"/>
            <w:r>
              <w:t>solubility</w:t>
            </w:r>
            <w:proofErr w:type="spellEnd"/>
            <w:r>
              <w:t xml:space="preserve"> </w:t>
            </w:r>
            <w:proofErr w:type="spellStart"/>
            <w:r>
              <w:t>atazanaviru</w:t>
            </w:r>
            <w:proofErr w:type="spellEnd"/>
            <w:r>
              <w:t xml:space="preserve"> so zvyšovaním pH vnútri žalúdka </w:t>
            </w:r>
            <w:proofErr w:type="spellStart"/>
            <w:r>
              <w:t>blokátormi</w:t>
            </w:r>
            <w:proofErr w:type="spellEnd"/>
            <w:r>
              <w:t xml:space="preserve"> H</w:t>
            </w:r>
            <w:r>
              <w:rPr>
                <w:vertAlign w:val="subscript"/>
              </w:rPr>
              <w:t>2</w:t>
            </w:r>
            <w:r>
              <w:t>.</w:t>
            </w:r>
          </w:p>
        </w:tc>
        <w:tc>
          <w:tcPr>
            <w:tcW w:w="3268" w:type="dxa"/>
            <w:shd w:val="clear" w:color="auto" w:fill="auto"/>
          </w:tcPr>
          <w:p w14:paraId="68C0B072" w14:textId="77777777" w:rsidR="00EF68F4" w:rsidRPr="00E0446F" w:rsidRDefault="00EF68F4" w:rsidP="00EF68F4">
            <w:pPr>
              <w:pStyle w:val="EMEABodyText"/>
            </w:pPr>
            <w:r>
              <w:rPr>
                <w:b/>
              </w:rPr>
              <w:t xml:space="preserve">U pacientov, ktorí užívajú </w:t>
            </w:r>
            <w:proofErr w:type="spellStart"/>
            <w:r>
              <w:rPr>
                <w:b/>
              </w:rPr>
              <w:t>tenofovir</w:t>
            </w:r>
            <w:proofErr w:type="spellEnd"/>
            <w:r>
              <w:rPr>
                <w:b/>
              </w:rPr>
              <w:t xml:space="preserve"> DF, </w:t>
            </w:r>
            <w:r>
              <w:t>sa neodporúča súbežné podávanie EVOTAZU s antagonistom H</w:t>
            </w:r>
            <w:r>
              <w:rPr>
                <w:vertAlign w:val="subscript"/>
              </w:rPr>
              <w:t>2</w:t>
            </w:r>
            <w:r>
              <w:noBreakHyphen/>
              <w:t>receptora.</w:t>
            </w:r>
          </w:p>
        </w:tc>
      </w:tr>
      <w:tr w:rsidR="00C221D4" w:rsidRPr="00E0446F" w14:paraId="2B6F801A" w14:textId="77777777" w:rsidTr="0008536E">
        <w:trPr>
          <w:gridAfter w:val="1"/>
          <w:wAfter w:w="113" w:type="dxa"/>
          <w:cantSplit/>
          <w:trHeight w:val="57"/>
        </w:trPr>
        <w:tc>
          <w:tcPr>
            <w:tcW w:w="9747" w:type="dxa"/>
            <w:gridSpan w:val="3"/>
            <w:shd w:val="clear" w:color="auto" w:fill="auto"/>
          </w:tcPr>
          <w:p w14:paraId="38E10452" w14:textId="77777777" w:rsidR="00604B83" w:rsidRPr="00E0446F" w:rsidRDefault="007A0A3F" w:rsidP="00987D9F">
            <w:pPr>
              <w:pStyle w:val="EMEABodyText"/>
              <w:keepNext/>
            </w:pPr>
            <w:r>
              <w:rPr>
                <w:i/>
              </w:rPr>
              <w:t>Inhibítory protónovej pumpy</w:t>
            </w:r>
          </w:p>
        </w:tc>
      </w:tr>
      <w:tr w:rsidR="00EF68F4" w:rsidRPr="00E0446F" w14:paraId="68C90A20" w14:textId="77777777" w:rsidTr="0008536E">
        <w:trPr>
          <w:gridAfter w:val="1"/>
          <w:wAfter w:w="113" w:type="dxa"/>
          <w:cantSplit/>
          <w:trHeight w:val="57"/>
        </w:trPr>
        <w:tc>
          <w:tcPr>
            <w:tcW w:w="3293" w:type="dxa"/>
            <w:shd w:val="clear" w:color="auto" w:fill="auto"/>
          </w:tcPr>
          <w:p w14:paraId="6F9235C4" w14:textId="77777777" w:rsidR="00EF68F4" w:rsidRPr="00E0446F" w:rsidRDefault="00EF68F4" w:rsidP="00EF68F4">
            <w:pPr>
              <w:pStyle w:val="EMEABodyText"/>
            </w:pPr>
            <w:del w:id="229" w:author="BMS" w:date="2025-03-10T04:22:00Z">
              <w:r>
                <w:rPr>
                  <w:b/>
                </w:rPr>
                <w:delText>Omepr</w:delText>
              </w:r>
            </w:del>
            <w:proofErr w:type="spellStart"/>
            <w:ins w:id="230" w:author="BMS" w:date="2025-03-10T04:22:00Z">
              <w:r>
                <w:rPr>
                  <w:b/>
                </w:rPr>
                <w:t>omepr</w:t>
              </w:r>
            </w:ins>
            <w:r>
              <w:rPr>
                <w:b/>
              </w:rPr>
              <w:t>azol</w:t>
            </w:r>
            <w:proofErr w:type="spellEnd"/>
            <w:r>
              <w:rPr>
                <w:b/>
              </w:rPr>
              <w:t xml:space="preserve"> 40 mg jedenkrát denne</w:t>
            </w:r>
          </w:p>
          <w:p w14:paraId="5725959D" w14:textId="77777777" w:rsidR="00EF68F4" w:rsidRPr="00E0446F" w:rsidRDefault="00EF68F4" w:rsidP="00EF68F4">
            <w:pPr>
              <w:pStyle w:val="EMEABodyText"/>
            </w:pPr>
            <w:r>
              <w:t>(</w:t>
            </w:r>
            <w:proofErr w:type="spellStart"/>
            <w:r>
              <w:t>atazanavir</w:t>
            </w:r>
            <w:proofErr w:type="spellEnd"/>
            <w:r>
              <w:t xml:space="preserve"> 400 mg jedenkrát denne, 2 hodiny po </w:t>
            </w:r>
            <w:proofErr w:type="spellStart"/>
            <w:r>
              <w:t>omeprazole</w:t>
            </w:r>
            <w:proofErr w:type="spellEnd"/>
            <w:r>
              <w:t>)</w:t>
            </w:r>
          </w:p>
        </w:tc>
        <w:tc>
          <w:tcPr>
            <w:tcW w:w="3186" w:type="dxa"/>
            <w:shd w:val="clear" w:color="auto" w:fill="auto"/>
          </w:tcPr>
          <w:p w14:paraId="57E99A26" w14:textId="77777777" w:rsidR="00EF68F4" w:rsidRPr="00E0446F" w:rsidRDefault="00EF68F4" w:rsidP="00EF68F4">
            <w:pPr>
              <w:pStyle w:val="EMEABodyText"/>
            </w:pPr>
            <w:del w:id="231" w:author="BMS" w:date="2025-03-10T04:14:00Z">
              <w:r>
                <w:delText>Atazana</w:delText>
              </w:r>
            </w:del>
            <w:proofErr w:type="spellStart"/>
            <w:ins w:id="232" w:author="BMS" w:date="2025-03-10T04:14:00Z">
              <w:r>
                <w:t>atazana</w:t>
              </w:r>
            </w:ins>
            <w:r>
              <w:t>vir</w:t>
            </w:r>
            <w:proofErr w:type="spellEnd"/>
            <w:r>
              <w:t xml:space="preserve"> AUC ↓94 % (↓95 % ↓93 %)</w:t>
            </w:r>
          </w:p>
          <w:p w14:paraId="37CB9625" w14:textId="77777777" w:rsidR="00EF68F4" w:rsidRPr="00E0446F" w:rsidRDefault="00EF68F4" w:rsidP="00EF68F4">
            <w:pPr>
              <w:pStyle w:val="EMEABodyText"/>
            </w:pPr>
            <w:del w:id="233" w:author="BMS" w:date="2025-03-10T04:14:00Z">
              <w:r>
                <w:delText>Atazana</w:delText>
              </w:r>
            </w:del>
            <w:proofErr w:type="spellStart"/>
            <w:ins w:id="234" w:author="BMS" w:date="2025-03-10T04:14:00Z">
              <w:r>
                <w:t>atazana</w:t>
              </w:r>
            </w:ins>
            <w:r>
              <w:t>vir</w:t>
            </w:r>
            <w:proofErr w:type="spellEnd"/>
            <w:r>
              <w:t xml:space="preserve"> </w:t>
            </w:r>
            <w:proofErr w:type="spellStart"/>
            <w:r>
              <w:t>C</w:t>
            </w:r>
            <w:r>
              <w:rPr>
                <w:vertAlign w:val="subscript"/>
              </w:rPr>
              <w:t>max</w:t>
            </w:r>
            <w:proofErr w:type="spellEnd"/>
            <w:r>
              <w:t xml:space="preserve"> ↓96 % (↓96 % ↓95 %)</w:t>
            </w:r>
          </w:p>
          <w:p w14:paraId="184BEA54" w14:textId="77777777" w:rsidR="00EF68F4" w:rsidRPr="00E0446F" w:rsidRDefault="00EF68F4" w:rsidP="00EF68F4">
            <w:pPr>
              <w:pStyle w:val="EMEABodyText"/>
            </w:pPr>
            <w:del w:id="235" w:author="BMS" w:date="2025-03-10T04:14:00Z">
              <w:r>
                <w:delText>Atazana</w:delText>
              </w:r>
            </w:del>
            <w:proofErr w:type="spellStart"/>
            <w:ins w:id="236" w:author="BMS" w:date="2025-03-10T04:14:00Z">
              <w:r>
                <w:t>atazana</w:t>
              </w:r>
            </w:ins>
            <w:r>
              <w:t>vir</w:t>
            </w:r>
            <w:proofErr w:type="spellEnd"/>
            <w:r>
              <w:t xml:space="preserve"> </w:t>
            </w:r>
            <w:proofErr w:type="spellStart"/>
            <w:r>
              <w:t>C</w:t>
            </w:r>
            <w:r>
              <w:rPr>
                <w:vertAlign w:val="subscript"/>
              </w:rPr>
              <w:t>min</w:t>
            </w:r>
            <w:proofErr w:type="spellEnd"/>
            <w:r>
              <w:t xml:space="preserve"> ↓95 % (↓97 % ↓93 %)</w:t>
            </w:r>
          </w:p>
        </w:tc>
        <w:tc>
          <w:tcPr>
            <w:tcW w:w="3268" w:type="dxa"/>
            <w:vMerge w:val="restart"/>
            <w:shd w:val="clear" w:color="auto" w:fill="auto"/>
          </w:tcPr>
          <w:p w14:paraId="336946AC" w14:textId="77777777" w:rsidR="00EF68F4" w:rsidRPr="00E0446F" w:rsidRDefault="00EF68F4" w:rsidP="00EF68F4">
            <w:pPr>
              <w:pStyle w:val="EMEABodyText"/>
            </w:pPr>
            <w:r>
              <w:t>Súbežné podávanie EVOTAZU s inhibítormi protónovej pumpy sa neodporúča.</w:t>
            </w:r>
          </w:p>
        </w:tc>
      </w:tr>
      <w:tr w:rsidR="00EF68F4" w:rsidRPr="00E0446F" w14:paraId="75328D8F" w14:textId="77777777" w:rsidTr="0008536E">
        <w:trPr>
          <w:gridAfter w:val="1"/>
          <w:wAfter w:w="113" w:type="dxa"/>
          <w:cantSplit/>
          <w:trHeight w:val="57"/>
        </w:trPr>
        <w:tc>
          <w:tcPr>
            <w:tcW w:w="3293" w:type="dxa"/>
            <w:shd w:val="clear" w:color="auto" w:fill="auto"/>
          </w:tcPr>
          <w:p w14:paraId="03965F12" w14:textId="77777777" w:rsidR="00EF68F4" w:rsidRPr="00E0446F" w:rsidRDefault="00EF68F4" w:rsidP="00EF68F4">
            <w:pPr>
              <w:pStyle w:val="EMEABodyText"/>
            </w:pPr>
            <w:del w:id="237" w:author="BMS" w:date="2025-03-10T04:22:00Z">
              <w:r>
                <w:rPr>
                  <w:b/>
                </w:rPr>
                <w:delText>Omepr</w:delText>
              </w:r>
            </w:del>
            <w:proofErr w:type="spellStart"/>
            <w:ins w:id="238" w:author="BMS" w:date="2025-03-10T04:22:00Z">
              <w:r>
                <w:rPr>
                  <w:b/>
                </w:rPr>
                <w:t>omepr</w:t>
              </w:r>
            </w:ins>
            <w:r>
              <w:rPr>
                <w:b/>
              </w:rPr>
              <w:t>azol</w:t>
            </w:r>
            <w:proofErr w:type="spellEnd"/>
            <w:r>
              <w:rPr>
                <w:b/>
              </w:rPr>
              <w:t xml:space="preserve"> 40 mg jedenkrát denne</w:t>
            </w:r>
          </w:p>
          <w:p w14:paraId="3AC9E92A" w14:textId="77777777" w:rsidR="00EF68F4" w:rsidRPr="00E0446F" w:rsidRDefault="00EF68F4" w:rsidP="00EF68F4">
            <w:pPr>
              <w:pStyle w:val="EMEABodyText"/>
            </w:pPr>
            <w:r>
              <w:t>(</w:t>
            </w:r>
            <w:proofErr w:type="spellStart"/>
            <w:r>
              <w:t>atazanavir</w:t>
            </w:r>
            <w:proofErr w:type="spellEnd"/>
            <w:r>
              <w:t xml:space="preserve"> 300 mg jedenkrát denne s ritonavirom 100 mg jedenkrát denne, 2 hodiny po </w:t>
            </w:r>
            <w:proofErr w:type="spellStart"/>
            <w:r>
              <w:t>omeprazole</w:t>
            </w:r>
            <w:proofErr w:type="spellEnd"/>
            <w:r>
              <w:t>)</w:t>
            </w:r>
          </w:p>
        </w:tc>
        <w:tc>
          <w:tcPr>
            <w:tcW w:w="3186" w:type="dxa"/>
            <w:shd w:val="clear" w:color="auto" w:fill="auto"/>
          </w:tcPr>
          <w:p w14:paraId="6F02CFDD" w14:textId="77777777" w:rsidR="00EF68F4" w:rsidRPr="00E0446F" w:rsidRDefault="00EF68F4" w:rsidP="00EF68F4">
            <w:pPr>
              <w:pStyle w:val="EMEABodyText"/>
            </w:pPr>
            <w:del w:id="239" w:author="BMS" w:date="2025-03-10T04:14:00Z">
              <w:r>
                <w:delText>Atazana</w:delText>
              </w:r>
            </w:del>
            <w:proofErr w:type="spellStart"/>
            <w:ins w:id="240" w:author="BMS" w:date="2025-03-10T04:14:00Z">
              <w:r>
                <w:t>atazana</w:t>
              </w:r>
            </w:ins>
            <w:r>
              <w:t>vir</w:t>
            </w:r>
            <w:proofErr w:type="spellEnd"/>
            <w:r>
              <w:t xml:space="preserve"> AUC ↓76 % (↓78 % ↓73 %)</w:t>
            </w:r>
          </w:p>
          <w:p w14:paraId="59ED48CB" w14:textId="77777777" w:rsidR="00EF68F4" w:rsidRPr="00E0446F" w:rsidRDefault="00EF68F4" w:rsidP="00EF68F4">
            <w:pPr>
              <w:pStyle w:val="EMEABodyText"/>
            </w:pPr>
            <w:del w:id="241" w:author="BMS" w:date="2025-03-10T04:14:00Z">
              <w:r>
                <w:delText>Atazana</w:delText>
              </w:r>
            </w:del>
            <w:proofErr w:type="spellStart"/>
            <w:ins w:id="242" w:author="BMS" w:date="2025-03-10T04:14:00Z">
              <w:r>
                <w:t>atazana</w:t>
              </w:r>
            </w:ins>
            <w:r>
              <w:t>vir</w:t>
            </w:r>
            <w:proofErr w:type="spellEnd"/>
            <w:r>
              <w:t xml:space="preserve"> </w:t>
            </w:r>
            <w:proofErr w:type="spellStart"/>
            <w:r>
              <w:t>C</w:t>
            </w:r>
            <w:r>
              <w:rPr>
                <w:vertAlign w:val="subscript"/>
              </w:rPr>
              <w:t>max</w:t>
            </w:r>
            <w:proofErr w:type="spellEnd"/>
            <w:r>
              <w:t xml:space="preserve"> ↓72 % (↓76 % ↓68 %)</w:t>
            </w:r>
          </w:p>
          <w:p w14:paraId="7F0E8928" w14:textId="77777777" w:rsidR="00EF68F4" w:rsidRPr="00E0446F" w:rsidRDefault="00EF68F4" w:rsidP="00EF68F4">
            <w:pPr>
              <w:pStyle w:val="EMEABodyText"/>
            </w:pPr>
            <w:del w:id="243" w:author="BMS" w:date="2025-03-10T04:14:00Z">
              <w:r>
                <w:delText>Atazana</w:delText>
              </w:r>
            </w:del>
            <w:proofErr w:type="spellStart"/>
            <w:ins w:id="244" w:author="BMS" w:date="2025-03-10T04:14:00Z">
              <w:r>
                <w:t>atazana</w:t>
              </w:r>
            </w:ins>
            <w:r>
              <w:t>vir</w:t>
            </w:r>
            <w:proofErr w:type="spellEnd"/>
            <w:r>
              <w:t xml:space="preserve"> </w:t>
            </w:r>
            <w:proofErr w:type="spellStart"/>
            <w:r>
              <w:t>C</w:t>
            </w:r>
            <w:r>
              <w:rPr>
                <w:vertAlign w:val="subscript"/>
              </w:rPr>
              <w:t>min</w:t>
            </w:r>
            <w:proofErr w:type="spellEnd"/>
            <w:r>
              <w:t xml:space="preserve"> ↓78 % (↓81 % ↓74 %)</w:t>
            </w:r>
          </w:p>
        </w:tc>
        <w:tc>
          <w:tcPr>
            <w:tcW w:w="3268" w:type="dxa"/>
            <w:vMerge/>
            <w:shd w:val="clear" w:color="auto" w:fill="auto"/>
          </w:tcPr>
          <w:p w14:paraId="6BB0B592" w14:textId="77777777" w:rsidR="00EF68F4" w:rsidRPr="00232FA0" w:rsidRDefault="00EF68F4" w:rsidP="00EF68F4">
            <w:pPr>
              <w:pStyle w:val="EMEABodyText"/>
            </w:pPr>
          </w:p>
        </w:tc>
      </w:tr>
      <w:tr w:rsidR="00EF68F4" w:rsidRPr="00E0446F" w14:paraId="27CA7C89" w14:textId="77777777" w:rsidTr="0008536E">
        <w:trPr>
          <w:gridAfter w:val="1"/>
          <w:wAfter w:w="113" w:type="dxa"/>
          <w:cantSplit/>
          <w:trHeight w:val="57"/>
        </w:trPr>
        <w:tc>
          <w:tcPr>
            <w:tcW w:w="3293" w:type="dxa"/>
            <w:shd w:val="clear" w:color="auto" w:fill="auto"/>
          </w:tcPr>
          <w:p w14:paraId="2F6D99F7" w14:textId="77777777" w:rsidR="00EF68F4" w:rsidRPr="00E0446F" w:rsidRDefault="00EF68F4" w:rsidP="00EF68F4">
            <w:pPr>
              <w:pStyle w:val="EMEABodyText"/>
              <w:rPr>
                <w:b/>
              </w:rPr>
            </w:pPr>
            <w:del w:id="245" w:author="BMS" w:date="2025-03-10T04:22:00Z">
              <w:r>
                <w:rPr>
                  <w:b/>
                </w:rPr>
                <w:delText>Omepr</w:delText>
              </w:r>
            </w:del>
            <w:proofErr w:type="spellStart"/>
            <w:ins w:id="246" w:author="BMS" w:date="2025-03-10T04:22:00Z">
              <w:r>
                <w:rPr>
                  <w:b/>
                </w:rPr>
                <w:t>omepr</w:t>
              </w:r>
            </w:ins>
            <w:r>
              <w:rPr>
                <w:b/>
              </w:rPr>
              <w:t>azol</w:t>
            </w:r>
            <w:proofErr w:type="spellEnd"/>
            <w:r>
              <w:rPr>
                <w:b/>
              </w:rPr>
              <w:t xml:space="preserve"> 20 mg jedenkrát denne dopoludnia</w:t>
            </w:r>
          </w:p>
          <w:p w14:paraId="1AB86BAE" w14:textId="77777777" w:rsidR="00EF68F4" w:rsidRPr="00E0446F" w:rsidRDefault="00EF68F4" w:rsidP="00EF68F4">
            <w:pPr>
              <w:pStyle w:val="EMEABodyText"/>
              <w:rPr>
                <w:b/>
              </w:rPr>
            </w:pPr>
            <w:r>
              <w:t>(</w:t>
            </w:r>
            <w:proofErr w:type="spellStart"/>
            <w:r>
              <w:t>atazanavir</w:t>
            </w:r>
            <w:proofErr w:type="spellEnd"/>
            <w:r>
              <w:t xml:space="preserve"> 300 mg jedenkrát denne s ritonavirom 100 mg jedenkrát denne popoludní, 12 hodín po </w:t>
            </w:r>
            <w:proofErr w:type="spellStart"/>
            <w:r>
              <w:t>omeprazole</w:t>
            </w:r>
            <w:proofErr w:type="spellEnd"/>
            <w:r>
              <w:t>)</w:t>
            </w:r>
          </w:p>
        </w:tc>
        <w:tc>
          <w:tcPr>
            <w:tcW w:w="3186" w:type="dxa"/>
            <w:shd w:val="clear" w:color="auto" w:fill="auto"/>
          </w:tcPr>
          <w:p w14:paraId="3007A89C" w14:textId="77777777" w:rsidR="00EF68F4" w:rsidRPr="00E0446F" w:rsidRDefault="00EF68F4" w:rsidP="00EF68F4">
            <w:pPr>
              <w:pStyle w:val="EMEABodyText"/>
            </w:pPr>
            <w:del w:id="247" w:author="BMS" w:date="2025-03-10T04:14:00Z">
              <w:r>
                <w:delText>Atazana</w:delText>
              </w:r>
            </w:del>
            <w:proofErr w:type="spellStart"/>
            <w:ins w:id="248" w:author="BMS" w:date="2025-03-10T04:14:00Z">
              <w:r>
                <w:t>atazana</w:t>
              </w:r>
            </w:ins>
            <w:r>
              <w:t>vir</w:t>
            </w:r>
            <w:proofErr w:type="spellEnd"/>
            <w:r>
              <w:t xml:space="preserve"> AUC ↓42 % (↓66 % ↓25 %)</w:t>
            </w:r>
          </w:p>
          <w:p w14:paraId="30DC3D91" w14:textId="77777777" w:rsidR="00EF68F4" w:rsidRPr="00E0446F" w:rsidRDefault="00EF68F4" w:rsidP="00EF68F4">
            <w:pPr>
              <w:pStyle w:val="EMEABodyText"/>
            </w:pPr>
            <w:del w:id="249" w:author="BMS" w:date="2025-03-10T04:14:00Z">
              <w:r>
                <w:delText>Atazana</w:delText>
              </w:r>
            </w:del>
            <w:proofErr w:type="spellStart"/>
            <w:ins w:id="250" w:author="BMS" w:date="2025-03-10T04:14:00Z">
              <w:r>
                <w:t>atazana</w:t>
              </w:r>
            </w:ins>
            <w:r>
              <w:t>vir</w:t>
            </w:r>
            <w:proofErr w:type="spellEnd"/>
            <w:r>
              <w:t xml:space="preserve"> </w:t>
            </w:r>
            <w:proofErr w:type="spellStart"/>
            <w:r>
              <w:t>C</w:t>
            </w:r>
            <w:r>
              <w:rPr>
                <w:vertAlign w:val="subscript"/>
              </w:rPr>
              <w:t>max</w:t>
            </w:r>
            <w:proofErr w:type="spellEnd"/>
            <w:r>
              <w:t xml:space="preserve"> ↓39% (↓64% ↓19%)</w:t>
            </w:r>
          </w:p>
          <w:p w14:paraId="0C32B5CD" w14:textId="77777777" w:rsidR="00EF68F4" w:rsidRPr="00E0446F" w:rsidRDefault="00EF68F4" w:rsidP="00EF68F4">
            <w:pPr>
              <w:pStyle w:val="EMEABodyText"/>
            </w:pPr>
            <w:del w:id="251" w:author="BMS" w:date="2025-03-10T04:14:00Z">
              <w:r>
                <w:delText>Atazana</w:delText>
              </w:r>
            </w:del>
            <w:proofErr w:type="spellStart"/>
            <w:ins w:id="252" w:author="BMS" w:date="2025-03-10T04:14:00Z">
              <w:r>
                <w:t>atazana</w:t>
              </w:r>
            </w:ins>
            <w:r>
              <w:t>vir</w:t>
            </w:r>
            <w:proofErr w:type="spellEnd"/>
            <w:r>
              <w:t xml:space="preserve"> </w:t>
            </w:r>
            <w:proofErr w:type="spellStart"/>
            <w:r>
              <w:t>C</w:t>
            </w:r>
            <w:r>
              <w:rPr>
                <w:vertAlign w:val="subscript"/>
              </w:rPr>
              <w:t>min</w:t>
            </w:r>
            <w:proofErr w:type="spellEnd"/>
            <w:r>
              <w:t xml:space="preserve"> ↓46% (↓59% ↓29%)</w:t>
            </w:r>
          </w:p>
          <w:p w14:paraId="10752FF3" w14:textId="77777777" w:rsidR="00EF68F4" w:rsidRPr="00232FA0" w:rsidRDefault="00EF68F4" w:rsidP="00EF68F4">
            <w:pPr>
              <w:pStyle w:val="EMEABodyText"/>
            </w:pPr>
          </w:p>
          <w:p w14:paraId="7ABD32C6" w14:textId="77777777" w:rsidR="00EF68F4" w:rsidRPr="00E0446F" w:rsidRDefault="00EF68F4" w:rsidP="00EF68F4">
            <w:pPr>
              <w:pStyle w:val="EMEABodyText"/>
            </w:pPr>
            <w:r>
              <w:t xml:space="preserve">Mechanizmus interakcie je v redukovaní </w:t>
            </w:r>
            <w:proofErr w:type="spellStart"/>
            <w:r>
              <w:t>solubility</w:t>
            </w:r>
            <w:proofErr w:type="spellEnd"/>
            <w:r>
              <w:t xml:space="preserve"> </w:t>
            </w:r>
            <w:proofErr w:type="spellStart"/>
            <w:r>
              <w:t>atazanaviru</w:t>
            </w:r>
            <w:proofErr w:type="spellEnd"/>
            <w:r>
              <w:t xml:space="preserve"> so zvyšovaním pH vnútri žalúdka inhibítormi protónovej pumpy.</w:t>
            </w:r>
          </w:p>
        </w:tc>
        <w:tc>
          <w:tcPr>
            <w:tcW w:w="3268" w:type="dxa"/>
            <w:vMerge/>
            <w:shd w:val="clear" w:color="auto" w:fill="auto"/>
          </w:tcPr>
          <w:p w14:paraId="4751CA4B" w14:textId="77777777" w:rsidR="00EF68F4" w:rsidRPr="00232FA0" w:rsidRDefault="00EF68F4" w:rsidP="00EF68F4">
            <w:pPr>
              <w:pStyle w:val="EMEABodyText"/>
            </w:pPr>
          </w:p>
        </w:tc>
      </w:tr>
      <w:tr w:rsidR="00C221D4" w:rsidRPr="00E0446F" w14:paraId="2543E41F" w14:textId="77777777" w:rsidTr="0008536E">
        <w:trPr>
          <w:gridAfter w:val="1"/>
          <w:wAfter w:w="113" w:type="dxa"/>
          <w:cantSplit/>
          <w:trHeight w:val="57"/>
        </w:trPr>
        <w:tc>
          <w:tcPr>
            <w:tcW w:w="9747" w:type="dxa"/>
            <w:gridSpan w:val="3"/>
            <w:shd w:val="clear" w:color="auto" w:fill="auto"/>
          </w:tcPr>
          <w:p w14:paraId="1E184CB8" w14:textId="77777777" w:rsidR="00604B83" w:rsidRPr="00E0446F" w:rsidRDefault="007A0A3F" w:rsidP="00D50984">
            <w:pPr>
              <w:keepNext/>
            </w:pPr>
            <w:proofErr w:type="spellStart"/>
            <w:r>
              <w:rPr>
                <w:i/>
              </w:rPr>
              <w:lastRenderedPageBreak/>
              <w:t>Antacidá</w:t>
            </w:r>
            <w:proofErr w:type="spellEnd"/>
          </w:p>
        </w:tc>
      </w:tr>
      <w:tr w:rsidR="00EF68F4" w:rsidRPr="00E0446F" w14:paraId="1F234281" w14:textId="77777777" w:rsidTr="0008536E">
        <w:trPr>
          <w:gridAfter w:val="1"/>
          <w:wAfter w:w="113" w:type="dxa"/>
          <w:cantSplit/>
          <w:trHeight w:val="57"/>
        </w:trPr>
        <w:tc>
          <w:tcPr>
            <w:tcW w:w="3293" w:type="dxa"/>
            <w:shd w:val="clear" w:color="auto" w:fill="auto"/>
          </w:tcPr>
          <w:p w14:paraId="3893325C" w14:textId="77777777" w:rsidR="00EF68F4" w:rsidRPr="00E0446F" w:rsidRDefault="00EF68F4" w:rsidP="00EF68F4">
            <w:pPr>
              <w:rPr>
                <w:b/>
              </w:rPr>
            </w:pPr>
            <w:proofErr w:type="spellStart"/>
            <w:ins w:id="253" w:author="BMS" w:date="2025-03-10T05:24:00Z">
              <w:r>
                <w:rPr>
                  <w:b/>
                </w:rPr>
                <w:t>a</w:t>
              </w:r>
            </w:ins>
            <w:del w:id="254" w:author="BMS" w:date="2025-03-10T05:24:00Z">
              <w:r>
                <w:rPr>
                  <w:b/>
                </w:rPr>
                <w:delText>A</w:delText>
              </w:r>
            </w:del>
            <w:r>
              <w:rPr>
                <w:b/>
              </w:rPr>
              <w:t>ntacidá</w:t>
            </w:r>
            <w:proofErr w:type="spellEnd"/>
            <w:r>
              <w:rPr>
                <w:b/>
              </w:rPr>
              <w:t xml:space="preserve"> a lieky obsahujúce </w:t>
            </w:r>
            <w:proofErr w:type="spellStart"/>
            <w:r>
              <w:rPr>
                <w:b/>
              </w:rPr>
              <w:t>pufre</w:t>
            </w:r>
            <w:proofErr w:type="spellEnd"/>
          </w:p>
        </w:tc>
        <w:tc>
          <w:tcPr>
            <w:tcW w:w="3186" w:type="dxa"/>
            <w:shd w:val="clear" w:color="auto" w:fill="auto"/>
          </w:tcPr>
          <w:p w14:paraId="01FFB6A3" w14:textId="77777777" w:rsidR="00EF68F4" w:rsidRPr="00E0446F" w:rsidRDefault="00EF68F4" w:rsidP="00EF68F4">
            <w:r>
              <w:t xml:space="preserve">Zníženie plazmatických koncentrácií </w:t>
            </w:r>
            <w:proofErr w:type="spellStart"/>
            <w:r>
              <w:t>atazanaviru</w:t>
            </w:r>
            <w:proofErr w:type="spellEnd"/>
            <w:r>
              <w:t xml:space="preserve"> môže byť následkom zvýšeného žalúdočného pH, ak sa </w:t>
            </w:r>
            <w:proofErr w:type="spellStart"/>
            <w:r>
              <w:t>antacidá</w:t>
            </w:r>
            <w:proofErr w:type="spellEnd"/>
            <w:r>
              <w:t xml:space="preserve"> vrátane </w:t>
            </w:r>
            <w:proofErr w:type="spellStart"/>
            <w:r>
              <w:t>pufrovaných</w:t>
            </w:r>
            <w:proofErr w:type="spellEnd"/>
            <w:r>
              <w:t xml:space="preserve"> liekov podávajú s EVOTAZOM.</w:t>
            </w:r>
          </w:p>
        </w:tc>
        <w:tc>
          <w:tcPr>
            <w:tcW w:w="3268" w:type="dxa"/>
            <w:shd w:val="clear" w:color="auto" w:fill="auto"/>
          </w:tcPr>
          <w:p w14:paraId="4A0E3C11" w14:textId="77777777" w:rsidR="00EF68F4" w:rsidRPr="00E0446F" w:rsidRDefault="00EF68F4" w:rsidP="00EF68F4">
            <w:pPr>
              <w:rPr>
                <w:spacing w:val="-5"/>
              </w:rPr>
            </w:pPr>
            <w:r>
              <w:t xml:space="preserve">EVOTAZ sa má podávať 2 hodiny pred alebo 1 hodinu po podaní </w:t>
            </w:r>
            <w:proofErr w:type="spellStart"/>
            <w:r>
              <w:t>antacíd</w:t>
            </w:r>
            <w:proofErr w:type="spellEnd"/>
            <w:r>
              <w:t xml:space="preserve"> alebo </w:t>
            </w:r>
            <w:proofErr w:type="spellStart"/>
            <w:r>
              <w:t>pufrovaných</w:t>
            </w:r>
            <w:proofErr w:type="spellEnd"/>
            <w:r>
              <w:t xml:space="preserve"> liekov.</w:t>
            </w:r>
          </w:p>
        </w:tc>
      </w:tr>
      <w:tr w:rsidR="00C221D4" w:rsidRPr="00E0446F" w14:paraId="71553E41" w14:textId="77777777" w:rsidTr="0008536E">
        <w:trPr>
          <w:gridAfter w:val="1"/>
          <w:wAfter w:w="113" w:type="dxa"/>
          <w:cantSplit/>
          <w:trHeight w:val="57"/>
        </w:trPr>
        <w:tc>
          <w:tcPr>
            <w:tcW w:w="9747" w:type="dxa"/>
            <w:gridSpan w:val="3"/>
            <w:shd w:val="clear" w:color="auto" w:fill="auto"/>
          </w:tcPr>
          <w:p w14:paraId="26BB0FAE" w14:textId="77777777" w:rsidR="00604B83" w:rsidRPr="00E0446F" w:rsidRDefault="007A0A3F" w:rsidP="00987D9F">
            <w:pPr>
              <w:keepNext/>
            </w:pPr>
            <w:r>
              <w:rPr>
                <w:b/>
              </w:rPr>
              <w:t>ANTAGONISTY ΑLFA 1</w:t>
            </w:r>
            <w:r>
              <w:rPr>
                <w:b/>
              </w:rPr>
              <w:noBreakHyphen/>
              <w:t>ADRENORECEPTOROV</w:t>
            </w:r>
          </w:p>
        </w:tc>
      </w:tr>
      <w:tr w:rsidR="00EF68F4" w:rsidRPr="00E0446F" w14:paraId="009A0553" w14:textId="77777777" w:rsidTr="0008536E">
        <w:trPr>
          <w:gridAfter w:val="1"/>
          <w:wAfter w:w="113" w:type="dxa"/>
          <w:cantSplit/>
          <w:trHeight w:val="57"/>
        </w:trPr>
        <w:tc>
          <w:tcPr>
            <w:tcW w:w="3293" w:type="dxa"/>
            <w:shd w:val="clear" w:color="auto" w:fill="auto"/>
          </w:tcPr>
          <w:p w14:paraId="6E423EB8" w14:textId="77777777" w:rsidR="00EF68F4" w:rsidRPr="00E0446F" w:rsidRDefault="00EF68F4" w:rsidP="00EF68F4">
            <w:pPr>
              <w:rPr>
                <w:b/>
              </w:rPr>
            </w:pPr>
            <w:del w:id="255" w:author="BMS" w:date="2025-03-10T05:24:00Z">
              <w:r>
                <w:rPr>
                  <w:b/>
                </w:rPr>
                <w:delText>Alfu</w:delText>
              </w:r>
            </w:del>
            <w:proofErr w:type="spellStart"/>
            <w:ins w:id="256" w:author="BMS" w:date="2025-03-10T05:24:00Z">
              <w:r>
                <w:rPr>
                  <w:b/>
                </w:rPr>
                <w:t>alfu</w:t>
              </w:r>
            </w:ins>
            <w:r>
              <w:rPr>
                <w:b/>
              </w:rPr>
              <w:t>zosín</w:t>
            </w:r>
            <w:proofErr w:type="spellEnd"/>
          </w:p>
        </w:tc>
        <w:tc>
          <w:tcPr>
            <w:tcW w:w="3186" w:type="dxa"/>
            <w:shd w:val="clear" w:color="auto" w:fill="auto"/>
          </w:tcPr>
          <w:p w14:paraId="7E6D0377" w14:textId="77777777" w:rsidR="00EF68F4" w:rsidRPr="00E0446F" w:rsidRDefault="00EF68F4" w:rsidP="00EF68F4">
            <w:r>
              <w:t xml:space="preserve">Možnosť zvýšených koncentrácií </w:t>
            </w:r>
            <w:proofErr w:type="spellStart"/>
            <w:r>
              <w:t>alfuzosínu</w:t>
            </w:r>
            <w:proofErr w:type="spellEnd"/>
            <w:r>
              <w:t>, čo môže viesť k hypotenzii.</w:t>
            </w:r>
          </w:p>
          <w:p w14:paraId="372AD85A" w14:textId="77777777" w:rsidR="00EF68F4" w:rsidRPr="00232FA0" w:rsidRDefault="00EF68F4" w:rsidP="00EF68F4"/>
          <w:p w14:paraId="01BAD2BC" w14:textId="77777777" w:rsidR="00EF68F4" w:rsidRPr="00E0446F" w:rsidRDefault="00EF68F4" w:rsidP="00EF68F4">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77332832" w14:textId="77777777" w:rsidR="00EF68F4" w:rsidRPr="00E0446F" w:rsidRDefault="00EF68F4" w:rsidP="00EF68F4">
            <w:pPr>
              <w:rPr>
                <w:spacing w:val="-5"/>
              </w:rPr>
            </w:pPr>
            <w:r>
              <w:t>Súbežné podávanie EVOTAZU s </w:t>
            </w:r>
            <w:proofErr w:type="spellStart"/>
            <w:r>
              <w:t>alfuzosínom</w:t>
            </w:r>
            <w:proofErr w:type="spellEnd"/>
            <w:r>
              <w:t xml:space="preserve"> je kontraindikované (pozri časť 4.3).</w:t>
            </w:r>
          </w:p>
        </w:tc>
      </w:tr>
      <w:tr w:rsidR="00C221D4" w:rsidRPr="00E0446F" w14:paraId="1731A083" w14:textId="77777777" w:rsidTr="0008536E">
        <w:trPr>
          <w:gridAfter w:val="1"/>
          <w:wAfter w:w="113" w:type="dxa"/>
          <w:cantSplit/>
          <w:trHeight w:val="57"/>
        </w:trPr>
        <w:tc>
          <w:tcPr>
            <w:tcW w:w="9747" w:type="dxa"/>
            <w:gridSpan w:val="3"/>
            <w:shd w:val="clear" w:color="auto" w:fill="auto"/>
          </w:tcPr>
          <w:p w14:paraId="2FCAEEA3" w14:textId="77777777" w:rsidR="00604B83" w:rsidRPr="00E0446F" w:rsidRDefault="007A0A3F" w:rsidP="00987D9F">
            <w:pPr>
              <w:keepNext/>
            </w:pPr>
            <w:r>
              <w:rPr>
                <w:b/>
              </w:rPr>
              <w:t>ANTIKOAGULANCIÁ</w:t>
            </w:r>
          </w:p>
        </w:tc>
      </w:tr>
      <w:tr w:rsidR="00EF68F4" w:rsidRPr="00E0446F" w14:paraId="3358D9CE" w14:textId="77777777" w:rsidTr="0008536E">
        <w:trPr>
          <w:gridAfter w:val="1"/>
          <w:wAfter w:w="113" w:type="dxa"/>
          <w:cantSplit/>
          <w:trHeight w:val="57"/>
        </w:trPr>
        <w:tc>
          <w:tcPr>
            <w:tcW w:w="3293" w:type="dxa"/>
            <w:shd w:val="clear" w:color="auto" w:fill="auto"/>
          </w:tcPr>
          <w:p w14:paraId="65E77088" w14:textId="77777777" w:rsidR="00EF68F4" w:rsidRPr="00E0446F" w:rsidRDefault="00EF68F4" w:rsidP="00EF68F4">
            <w:pPr>
              <w:rPr>
                <w:b/>
              </w:rPr>
            </w:pPr>
            <w:del w:id="257" w:author="BMS" w:date="2025-03-10T05:24:00Z">
              <w:r>
                <w:rPr>
                  <w:b/>
                </w:rPr>
                <w:delText>Dabiga</w:delText>
              </w:r>
            </w:del>
            <w:proofErr w:type="spellStart"/>
            <w:ins w:id="258" w:author="BMS" w:date="2025-03-10T05:24:00Z">
              <w:r>
                <w:rPr>
                  <w:b/>
                </w:rPr>
                <w:t>dabiga</w:t>
              </w:r>
            </w:ins>
            <w:r>
              <w:rPr>
                <w:b/>
              </w:rPr>
              <w:t>tran</w:t>
            </w:r>
            <w:proofErr w:type="spellEnd"/>
          </w:p>
        </w:tc>
        <w:tc>
          <w:tcPr>
            <w:tcW w:w="3186" w:type="dxa"/>
            <w:shd w:val="clear" w:color="auto" w:fill="auto"/>
          </w:tcPr>
          <w:p w14:paraId="7AD4F6AB" w14:textId="77777777" w:rsidR="00EF68F4" w:rsidRPr="00E0446F" w:rsidRDefault="00EF68F4" w:rsidP="00EF68F4">
            <w:pPr>
              <w:pStyle w:val="Default"/>
              <w:rPr>
                <w:color w:val="auto"/>
                <w:sz w:val="22"/>
                <w:szCs w:val="22"/>
              </w:rPr>
            </w:pPr>
            <w:r>
              <w:rPr>
                <w:color w:val="auto"/>
                <w:sz w:val="22"/>
              </w:rPr>
              <w:t xml:space="preserve">Súbežné podávanie s EVOTAZOM môže zvýšiť hladiny </w:t>
            </w:r>
            <w:proofErr w:type="spellStart"/>
            <w:r>
              <w:rPr>
                <w:color w:val="auto"/>
                <w:sz w:val="22"/>
              </w:rPr>
              <w:t>dabigatranu</w:t>
            </w:r>
            <w:proofErr w:type="spellEnd"/>
            <w:r>
              <w:rPr>
                <w:color w:val="auto"/>
                <w:sz w:val="22"/>
              </w:rPr>
              <w:t xml:space="preserve"> v plazme s podobnými účinkami, ako sa pozorovali v prípade iných silných inhibítorov P</w:t>
            </w:r>
            <w:r>
              <w:rPr>
                <w:color w:val="auto"/>
                <w:sz w:val="22"/>
              </w:rPr>
              <w:noBreakHyphen/>
            </w:r>
            <w:proofErr w:type="spellStart"/>
            <w:r>
              <w:rPr>
                <w:color w:val="auto"/>
                <w:sz w:val="22"/>
              </w:rPr>
              <w:t>gp</w:t>
            </w:r>
            <w:proofErr w:type="spellEnd"/>
            <w:r>
              <w:rPr>
                <w:color w:val="auto"/>
                <w:sz w:val="22"/>
              </w:rPr>
              <w:t>.</w:t>
            </w:r>
          </w:p>
          <w:p w14:paraId="5707FDCC" w14:textId="77777777" w:rsidR="00EF68F4" w:rsidRPr="00232FA0" w:rsidRDefault="00EF68F4" w:rsidP="00EF68F4">
            <w:pPr>
              <w:pStyle w:val="Default"/>
              <w:rPr>
                <w:color w:val="auto"/>
                <w:sz w:val="22"/>
                <w:szCs w:val="22"/>
              </w:rPr>
            </w:pPr>
          </w:p>
          <w:p w14:paraId="68A068BA" w14:textId="77777777" w:rsidR="00EF68F4" w:rsidRPr="00E0446F" w:rsidRDefault="00EF68F4" w:rsidP="00EF68F4">
            <w:r>
              <w:t>Mechanizmus interakcie je inhibícia P</w:t>
            </w:r>
            <w:r>
              <w:noBreakHyphen/>
            </w:r>
            <w:proofErr w:type="spellStart"/>
            <w:r>
              <w:t>gp</w:t>
            </w:r>
            <w:proofErr w:type="spellEnd"/>
            <w:r>
              <w:t xml:space="preserve"> </w:t>
            </w:r>
            <w:proofErr w:type="spellStart"/>
            <w:r>
              <w:t>kobicistátom</w:t>
            </w:r>
            <w:proofErr w:type="spellEnd"/>
            <w:r>
              <w:t>.</w:t>
            </w:r>
          </w:p>
        </w:tc>
        <w:tc>
          <w:tcPr>
            <w:tcW w:w="3268" w:type="dxa"/>
            <w:shd w:val="clear" w:color="auto" w:fill="auto"/>
          </w:tcPr>
          <w:p w14:paraId="6CDE9DCE" w14:textId="77777777" w:rsidR="00EF68F4" w:rsidRPr="00E0446F" w:rsidRDefault="00EF68F4" w:rsidP="00EF68F4">
            <w:r>
              <w:t>Súbežné podávanie EVOTAZU s </w:t>
            </w:r>
            <w:proofErr w:type="spellStart"/>
            <w:r>
              <w:t>dabigatranu</w:t>
            </w:r>
            <w:proofErr w:type="spellEnd"/>
            <w:r>
              <w:t xml:space="preserve"> je kontraindikované (pozri časť 4.3).</w:t>
            </w:r>
          </w:p>
        </w:tc>
      </w:tr>
      <w:tr w:rsidR="00EF68F4" w:rsidRPr="00E0446F" w14:paraId="603B846B" w14:textId="77777777" w:rsidTr="0008536E">
        <w:trPr>
          <w:gridAfter w:val="1"/>
          <w:wAfter w:w="113" w:type="dxa"/>
          <w:cantSplit/>
          <w:trHeight w:val="57"/>
        </w:trPr>
        <w:tc>
          <w:tcPr>
            <w:tcW w:w="3293" w:type="dxa"/>
            <w:shd w:val="clear" w:color="auto" w:fill="auto"/>
          </w:tcPr>
          <w:p w14:paraId="72A871F3" w14:textId="77777777" w:rsidR="00EF68F4" w:rsidRPr="00E0446F" w:rsidRDefault="00EF68F4" w:rsidP="00EF68F4">
            <w:pPr>
              <w:rPr>
                <w:b/>
              </w:rPr>
            </w:pPr>
            <w:del w:id="259" w:author="BMS" w:date="2025-03-10T05:25:00Z">
              <w:r>
                <w:rPr>
                  <w:b/>
                </w:rPr>
                <w:delText>Warfar</w:delText>
              </w:r>
            </w:del>
            <w:proofErr w:type="spellStart"/>
            <w:ins w:id="260" w:author="BMS" w:date="2025-03-10T05:25:00Z">
              <w:r>
                <w:rPr>
                  <w:b/>
                </w:rPr>
                <w:t>warfar</w:t>
              </w:r>
            </w:ins>
            <w:r>
              <w:rPr>
                <w:b/>
              </w:rPr>
              <w:t>ín</w:t>
            </w:r>
            <w:proofErr w:type="spellEnd"/>
          </w:p>
        </w:tc>
        <w:tc>
          <w:tcPr>
            <w:tcW w:w="3186" w:type="dxa"/>
            <w:shd w:val="clear" w:color="auto" w:fill="auto"/>
          </w:tcPr>
          <w:p w14:paraId="4328675F" w14:textId="77777777" w:rsidR="00EF68F4" w:rsidRPr="00E0446F" w:rsidRDefault="00EF68F4" w:rsidP="00EF68F4">
            <w:r>
              <w:t xml:space="preserve">Súbežné podávanie s EVOTAZOM má potenciál zvýšiť plazmatické koncentrácie </w:t>
            </w:r>
            <w:proofErr w:type="spellStart"/>
            <w:r>
              <w:t>warfarínu</w:t>
            </w:r>
            <w:proofErr w:type="spellEnd"/>
            <w:r>
              <w:t>.</w:t>
            </w:r>
          </w:p>
          <w:p w14:paraId="0012772A" w14:textId="77777777" w:rsidR="00EF68F4" w:rsidRPr="00232FA0" w:rsidRDefault="00EF68F4" w:rsidP="00EF68F4"/>
          <w:p w14:paraId="5F723CF4" w14:textId="77777777" w:rsidR="00EF68F4" w:rsidRPr="00E0446F" w:rsidRDefault="00EF68F4" w:rsidP="00EF68F4">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3C994D69" w14:textId="77777777" w:rsidR="00EF68F4" w:rsidRPr="00E0446F" w:rsidRDefault="00EF68F4" w:rsidP="00EF68F4">
            <w:pPr>
              <w:rPr>
                <w:spacing w:val="-5"/>
              </w:rPr>
            </w:pPr>
            <w:r>
              <w:t xml:space="preserve">Súbežné podávanie s EVOTAZOM má potenciál spôsobiť závažné a/alebo život ohrozujúce krvácanie z dôvodu zvýšenej expozície </w:t>
            </w:r>
            <w:proofErr w:type="spellStart"/>
            <w:r>
              <w:t>warfarínu</w:t>
            </w:r>
            <w:proofErr w:type="spellEnd"/>
            <w:r>
              <w:t xml:space="preserve"> a neskúmal sa. Odporúča sa sledovať INR.</w:t>
            </w:r>
          </w:p>
        </w:tc>
      </w:tr>
      <w:tr w:rsidR="00EF68F4" w:rsidRPr="00E0446F" w14:paraId="70DF092C" w14:textId="77777777" w:rsidTr="0008536E">
        <w:trPr>
          <w:gridAfter w:val="1"/>
          <w:wAfter w:w="113" w:type="dxa"/>
          <w:cantSplit/>
          <w:trHeight w:val="57"/>
        </w:trPr>
        <w:tc>
          <w:tcPr>
            <w:tcW w:w="3293" w:type="dxa"/>
            <w:shd w:val="clear" w:color="auto" w:fill="auto"/>
          </w:tcPr>
          <w:p w14:paraId="6653DD74" w14:textId="77777777" w:rsidR="00EF68F4" w:rsidRPr="00E0446F" w:rsidRDefault="00EF68F4" w:rsidP="00B865B9">
            <w:pPr>
              <w:pStyle w:val="Bold11pt"/>
            </w:pPr>
            <w:del w:id="261" w:author="BMS" w:date="2025-03-10T05:26:00Z">
              <w:r>
                <w:lastRenderedPageBreak/>
                <w:delText>Apixa</w:delText>
              </w:r>
            </w:del>
            <w:proofErr w:type="spellStart"/>
            <w:ins w:id="262" w:author="BMS" w:date="2025-03-10T05:26:00Z">
              <w:r>
                <w:t>apixa</w:t>
              </w:r>
            </w:ins>
            <w:r>
              <w:t>ban</w:t>
            </w:r>
            <w:proofErr w:type="spellEnd"/>
          </w:p>
          <w:p w14:paraId="3A638A26" w14:textId="77777777" w:rsidR="00EF68F4" w:rsidRPr="00E0446F" w:rsidRDefault="00EF68F4" w:rsidP="00B865B9">
            <w:pPr>
              <w:pStyle w:val="Bold11pt"/>
            </w:pPr>
            <w:del w:id="263" w:author="BMS" w:date="2025-03-10T05:26:00Z">
              <w:r>
                <w:delText>Edoxa</w:delText>
              </w:r>
            </w:del>
            <w:proofErr w:type="spellStart"/>
            <w:ins w:id="264" w:author="BMS" w:date="2025-03-10T05:26:00Z">
              <w:r>
                <w:t>edoxa</w:t>
              </w:r>
            </w:ins>
            <w:r>
              <w:t>ban</w:t>
            </w:r>
            <w:proofErr w:type="spellEnd"/>
          </w:p>
          <w:p w14:paraId="17B7B9EF" w14:textId="77777777" w:rsidR="00EF68F4" w:rsidRPr="00E0446F" w:rsidRDefault="00EF68F4" w:rsidP="00DF039A">
            <w:pPr>
              <w:pStyle w:val="Bold11pt"/>
              <w:rPr>
                <w:b w:val="0"/>
              </w:rPr>
            </w:pPr>
            <w:del w:id="265" w:author="BMS" w:date="2025-03-10T05:27:00Z">
              <w:r>
                <w:delText>Rivarox</w:delText>
              </w:r>
            </w:del>
            <w:proofErr w:type="spellStart"/>
            <w:ins w:id="266" w:author="BMS" w:date="2025-03-10T05:27:00Z">
              <w:r>
                <w:t>rivarox</w:t>
              </w:r>
            </w:ins>
            <w:r>
              <w:t>aban</w:t>
            </w:r>
            <w:proofErr w:type="spellEnd"/>
          </w:p>
        </w:tc>
        <w:tc>
          <w:tcPr>
            <w:tcW w:w="3186" w:type="dxa"/>
            <w:shd w:val="clear" w:color="auto" w:fill="auto"/>
          </w:tcPr>
          <w:p w14:paraId="7E64CF66" w14:textId="77777777" w:rsidR="00EF68F4" w:rsidRPr="00E0446F" w:rsidRDefault="00EF68F4" w:rsidP="00EF68F4">
            <w:r>
              <w:t>Súbežné podávanie s EVOTAZOM môže mať za následok zvýšené koncentrácie DOAC v plazme, čo môže viesť k zvýšenému riziku krvácania.</w:t>
            </w:r>
          </w:p>
          <w:p w14:paraId="7C758A7D" w14:textId="77777777" w:rsidR="00EF68F4" w:rsidRPr="00232FA0" w:rsidRDefault="00EF68F4" w:rsidP="00EF68F4">
            <w:pPr>
              <w:pStyle w:val="Default"/>
              <w:rPr>
                <w:sz w:val="22"/>
                <w:szCs w:val="22"/>
              </w:rPr>
            </w:pPr>
          </w:p>
          <w:p w14:paraId="444EE927" w14:textId="77777777" w:rsidR="00EF68F4" w:rsidRPr="00E0446F" w:rsidRDefault="00EF68F4" w:rsidP="00EF68F4">
            <w:r>
              <w:t>Mechanizmus interakcie je inhibícia CYP3A4 a/alebo P</w:t>
            </w:r>
            <w:r>
              <w:noBreakHyphen/>
            </w:r>
            <w:proofErr w:type="spellStart"/>
            <w:r>
              <w:t>gp</w:t>
            </w:r>
            <w:proofErr w:type="spellEnd"/>
            <w:r>
              <w:t xml:space="preserve"> </w:t>
            </w:r>
            <w:proofErr w:type="spellStart"/>
            <w:r>
              <w:t>kobicistátom</w:t>
            </w:r>
            <w:proofErr w:type="spellEnd"/>
            <w:r>
              <w:t>.</w:t>
            </w:r>
          </w:p>
        </w:tc>
        <w:tc>
          <w:tcPr>
            <w:tcW w:w="3268" w:type="dxa"/>
            <w:shd w:val="clear" w:color="auto" w:fill="auto"/>
          </w:tcPr>
          <w:p w14:paraId="22534DDE" w14:textId="77777777" w:rsidR="00EF68F4" w:rsidRPr="00E0446F" w:rsidRDefault="00EF68F4" w:rsidP="00EF68F4">
            <w:r>
              <w:t xml:space="preserve">Súbežné podávanie </w:t>
            </w:r>
            <w:proofErr w:type="spellStart"/>
            <w:r>
              <w:t>apixabanu</w:t>
            </w:r>
            <w:proofErr w:type="spellEnd"/>
            <w:r>
              <w:t xml:space="preserve">, </w:t>
            </w:r>
            <w:proofErr w:type="spellStart"/>
            <w:r>
              <w:t>edoxabanu</w:t>
            </w:r>
            <w:proofErr w:type="spellEnd"/>
            <w:r>
              <w:t xml:space="preserve"> alebo </w:t>
            </w:r>
            <w:proofErr w:type="spellStart"/>
            <w:r>
              <w:t>rivaroxabanu</w:t>
            </w:r>
            <w:proofErr w:type="spellEnd"/>
            <w:r>
              <w:t xml:space="preserve"> s EVOTAZOM sa neodporúča.</w:t>
            </w:r>
          </w:p>
        </w:tc>
      </w:tr>
      <w:tr w:rsidR="0083278F" w:rsidRPr="00E0446F" w14:paraId="5A0F45FA" w14:textId="77777777" w:rsidTr="0008536E">
        <w:trPr>
          <w:gridAfter w:val="1"/>
          <w:wAfter w:w="113" w:type="dxa"/>
          <w:cantSplit/>
          <w:trHeight w:val="57"/>
        </w:trPr>
        <w:tc>
          <w:tcPr>
            <w:tcW w:w="9747" w:type="dxa"/>
            <w:gridSpan w:val="3"/>
            <w:shd w:val="clear" w:color="auto" w:fill="auto"/>
          </w:tcPr>
          <w:p w14:paraId="376FE0C9" w14:textId="77777777" w:rsidR="005A66C0" w:rsidRPr="00E0446F" w:rsidRDefault="005A66C0" w:rsidP="009B6829">
            <w:pPr>
              <w:pStyle w:val="Bold11pt"/>
            </w:pPr>
            <w:r>
              <w:t>ANTIAGREGANCIÁ</w:t>
            </w:r>
          </w:p>
        </w:tc>
      </w:tr>
      <w:tr w:rsidR="00EF68F4" w:rsidRPr="00E0446F" w14:paraId="6E44C561" w14:textId="77777777" w:rsidTr="0008536E">
        <w:trPr>
          <w:gridAfter w:val="1"/>
          <w:wAfter w:w="113" w:type="dxa"/>
          <w:cantSplit/>
          <w:trHeight w:val="57"/>
        </w:trPr>
        <w:tc>
          <w:tcPr>
            <w:tcW w:w="3293" w:type="dxa"/>
            <w:shd w:val="clear" w:color="auto" w:fill="auto"/>
          </w:tcPr>
          <w:p w14:paraId="16FC6230" w14:textId="77777777" w:rsidR="00EF68F4" w:rsidRPr="00E0446F" w:rsidRDefault="00EF68F4" w:rsidP="00EF68F4">
            <w:pPr>
              <w:pStyle w:val="Bold11pt"/>
            </w:pPr>
            <w:del w:id="267" w:author="BMS" w:date="2025-03-10T05:28:00Z">
              <w:r>
                <w:delText>Tikagr</w:delText>
              </w:r>
            </w:del>
            <w:proofErr w:type="spellStart"/>
            <w:ins w:id="268" w:author="BMS" w:date="2025-03-10T05:28:00Z">
              <w:r>
                <w:t>tikagr</w:t>
              </w:r>
            </w:ins>
            <w:r>
              <w:t>elor</w:t>
            </w:r>
            <w:proofErr w:type="spellEnd"/>
          </w:p>
        </w:tc>
        <w:tc>
          <w:tcPr>
            <w:tcW w:w="3186" w:type="dxa"/>
            <w:shd w:val="clear" w:color="auto" w:fill="auto"/>
          </w:tcPr>
          <w:p w14:paraId="6B4F8129" w14:textId="77777777" w:rsidR="00EF68F4" w:rsidRPr="00E0446F" w:rsidRDefault="00EF68F4" w:rsidP="00EF68F4">
            <w:pPr>
              <w:keepNext/>
              <w:tabs>
                <w:tab w:val="clear" w:pos="567"/>
              </w:tabs>
              <w:autoSpaceDE w:val="0"/>
              <w:autoSpaceDN w:val="0"/>
              <w:adjustRightInd w:val="0"/>
            </w:pPr>
            <w:r>
              <w:t>Súbežné podávanie EVOTAZU s </w:t>
            </w:r>
            <w:proofErr w:type="spellStart"/>
            <w:r>
              <w:t>tikagrelorom</w:t>
            </w:r>
            <w:proofErr w:type="spellEnd"/>
            <w:r>
              <w:t xml:space="preserve"> môže zvýšiť koncentrácie </w:t>
            </w:r>
            <w:proofErr w:type="spellStart"/>
            <w:r>
              <w:t>antiagregancia</w:t>
            </w:r>
            <w:proofErr w:type="spellEnd"/>
            <w:r>
              <w:t>.</w:t>
            </w:r>
          </w:p>
          <w:p w14:paraId="641AE4CC" w14:textId="77777777" w:rsidR="00EF68F4" w:rsidRPr="00232FA0" w:rsidRDefault="00EF68F4" w:rsidP="00EF68F4">
            <w:pPr>
              <w:keepNext/>
              <w:tabs>
                <w:tab w:val="clear" w:pos="567"/>
              </w:tabs>
              <w:autoSpaceDE w:val="0"/>
              <w:autoSpaceDN w:val="0"/>
              <w:adjustRightInd w:val="0"/>
              <w:rPr>
                <w:lang w:eastAsia="en-GB"/>
              </w:rPr>
            </w:pPr>
          </w:p>
          <w:p w14:paraId="76C85D51" w14:textId="77777777" w:rsidR="00EF68F4" w:rsidRPr="00E0446F" w:rsidDel="005A66C0" w:rsidRDefault="00EF68F4" w:rsidP="00EF68F4">
            <w:pPr>
              <w:keepNext/>
            </w:pPr>
            <w:r>
              <w:t>Mechanizmus interakcie je inhibícia CYP3A a/alebo P</w:t>
            </w:r>
            <w:r>
              <w:noBreakHyphen/>
            </w:r>
            <w:proofErr w:type="spellStart"/>
            <w:r>
              <w:t>glykoproteínu</w:t>
            </w:r>
            <w:proofErr w:type="spellEnd"/>
            <w:r>
              <w:t xml:space="preserve"> </w:t>
            </w:r>
            <w:proofErr w:type="spellStart"/>
            <w:r>
              <w:t>atazanavirom</w:t>
            </w:r>
            <w:proofErr w:type="spellEnd"/>
            <w:r>
              <w:t xml:space="preserve"> a </w:t>
            </w:r>
            <w:proofErr w:type="spellStart"/>
            <w:r>
              <w:t>kobicistátom</w:t>
            </w:r>
            <w:proofErr w:type="spellEnd"/>
            <w:r>
              <w:t>.</w:t>
            </w:r>
          </w:p>
        </w:tc>
        <w:tc>
          <w:tcPr>
            <w:tcW w:w="3268" w:type="dxa"/>
            <w:shd w:val="clear" w:color="auto" w:fill="auto"/>
          </w:tcPr>
          <w:p w14:paraId="7FB0EC40" w14:textId="77777777" w:rsidR="00EF68F4" w:rsidRPr="00E0446F" w:rsidRDefault="00EF68F4" w:rsidP="00EF68F4">
            <w:pPr>
              <w:keepNext/>
              <w:tabs>
                <w:tab w:val="clear" w:pos="567"/>
              </w:tabs>
              <w:autoSpaceDE w:val="0"/>
              <w:autoSpaceDN w:val="0"/>
              <w:adjustRightInd w:val="0"/>
            </w:pPr>
            <w:r>
              <w:t>Súbežné podávanie EVOTAZU s </w:t>
            </w:r>
            <w:proofErr w:type="spellStart"/>
            <w:r>
              <w:t>tikagrelorom</w:t>
            </w:r>
            <w:proofErr w:type="spellEnd"/>
            <w:r>
              <w:t xml:space="preserve"> je kontraindikované.</w:t>
            </w:r>
          </w:p>
          <w:p w14:paraId="41644EF5" w14:textId="77777777" w:rsidR="00EF68F4" w:rsidRPr="00232FA0" w:rsidRDefault="00EF68F4" w:rsidP="00EF68F4">
            <w:pPr>
              <w:keepNext/>
              <w:tabs>
                <w:tab w:val="clear" w:pos="567"/>
              </w:tabs>
              <w:autoSpaceDE w:val="0"/>
              <w:autoSpaceDN w:val="0"/>
              <w:adjustRightInd w:val="0"/>
              <w:rPr>
                <w:lang w:eastAsia="en-GB"/>
              </w:rPr>
            </w:pPr>
          </w:p>
          <w:p w14:paraId="4035E2A6" w14:textId="77777777" w:rsidR="00EF68F4" w:rsidRPr="00E0446F" w:rsidRDefault="00EF68F4" w:rsidP="00EF68F4">
            <w:pPr>
              <w:keepNext/>
            </w:pPr>
            <w:r>
              <w:t xml:space="preserve">Odporúča sa použiť iné </w:t>
            </w:r>
            <w:proofErr w:type="spellStart"/>
            <w:r>
              <w:t>antiagreganciá</w:t>
            </w:r>
            <w:proofErr w:type="spellEnd"/>
            <w:r>
              <w:t xml:space="preserve">, ktoré nie sú ovplyvnené inhibíciou alebo indukciou CYP (napr. </w:t>
            </w:r>
            <w:proofErr w:type="spellStart"/>
            <w:r>
              <w:t>prasugrel</w:t>
            </w:r>
            <w:proofErr w:type="spellEnd"/>
            <w:r>
              <w:t>) (pozri časť 4.3).</w:t>
            </w:r>
          </w:p>
        </w:tc>
      </w:tr>
      <w:tr w:rsidR="00EF68F4" w:rsidRPr="00E0446F" w14:paraId="51C851AD" w14:textId="77777777" w:rsidTr="0008536E">
        <w:trPr>
          <w:gridAfter w:val="1"/>
          <w:wAfter w:w="113" w:type="dxa"/>
          <w:cantSplit/>
          <w:trHeight w:val="57"/>
        </w:trPr>
        <w:tc>
          <w:tcPr>
            <w:tcW w:w="3293" w:type="dxa"/>
            <w:shd w:val="clear" w:color="auto" w:fill="auto"/>
          </w:tcPr>
          <w:p w14:paraId="5F551A97" w14:textId="77777777" w:rsidR="00EF68F4" w:rsidRPr="00E0446F" w:rsidRDefault="00EF68F4" w:rsidP="00EF68F4">
            <w:pPr>
              <w:pStyle w:val="Bold11pt"/>
            </w:pPr>
            <w:del w:id="269" w:author="BMS" w:date="2025-03-10T05:29:00Z">
              <w:r>
                <w:delText>Klopid</w:delText>
              </w:r>
            </w:del>
            <w:proofErr w:type="spellStart"/>
            <w:ins w:id="270" w:author="BMS" w:date="2025-03-10T05:29:00Z">
              <w:r>
                <w:t>klopid</w:t>
              </w:r>
            </w:ins>
            <w:r>
              <w:t>ogrel</w:t>
            </w:r>
            <w:proofErr w:type="spellEnd"/>
          </w:p>
        </w:tc>
        <w:tc>
          <w:tcPr>
            <w:tcW w:w="3186" w:type="dxa"/>
            <w:shd w:val="clear" w:color="auto" w:fill="auto"/>
          </w:tcPr>
          <w:p w14:paraId="5EE9F28A" w14:textId="77777777" w:rsidR="00EF68F4" w:rsidRPr="00E0446F" w:rsidRDefault="00EF68F4" w:rsidP="00EF68F4">
            <w:pPr>
              <w:tabs>
                <w:tab w:val="clear" w:pos="567"/>
              </w:tabs>
              <w:autoSpaceDE w:val="0"/>
              <w:autoSpaceDN w:val="0"/>
              <w:adjustRightInd w:val="0"/>
            </w:pPr>
            <w:r>
              <w:t>Súbežné podávanie EVOTAZU s </w:t>
            </w:r>
            <w:proofErr w:type="spellStart"/>
            <w:r>
              <w:t>klopidogrelom</w:t>
            </w:r>
            <w:proofErr w:type="spellEnd"/>
            <w:r>
              <w:t xml:space="preserve"> môže viesť k potenciálnemu zníženiu </w:t>
            </w:r>
            <w:proofErr w:type="spellStart"/>
            <w:r>
              <w:t>antiagregačnej</w:t>
            </w:r>
            <w:proofErr w:type="spellEnd"/>
            <w:r>
              <w:t xml:space="preserve"> aktivity </w:t>
            </w:r>
            <w:proofErr w:type="spellStart"/>
            <w:r>
              <w:t>klopidogrelu</w:t>
            </w:r>
            <w:proofErr w:type="spellEnd"/>
            <w:r>
              <w:t>.</w:t>
            </w:r>
          </w:p>
          <w:p w14:paraId="500A703F" w14:textId="77777777" w:rsidR="00EF68F4" w:rsidRPr="00232FA0" w:rsidRDefault="00EF68F4" w:rsidP="00EF68F4">
            <w:pPr>
              <w:tabs>
                <w:tab w:val="clear" w:pos="567"/>
              </w:tabs>
              <w:autoSpaceDE w:val="0"/>
              <w:autoSpaceDN w:val="0"/>
              <w:adjustRightInd w:val="0"/>
              <w:rPr>
                <w:lang w:eastAsia="en-GB"/>
              </w:rPr>
            </w:pPr>
          </w:p>
          <w:p w14:paraId="3B81121B" w14:textId="77777777" w:rsidR="00EF68F4" w:rsidRPr="00E0446F" w:rsidDel="005A66C0" w:rsidRDefault="00EF68F4" w:rsidP="00EF68F4">
            <w:r>
              <w:t xml:space="preserve">Mechanizmus interakcie je inhibícia CYP3A4 </w:t>
            </w:r>
            <w:proofErr w:type="spellStart"/>
            <w:r>
              <w:t>atazanavirom</w:t>
            </w:r>
            <w:proofErr w:type="spellEnd"/>
            <w:r>
              <w:t xml:space="preserve"> a/alebo </w:t>
            </w:r>
            <w:proofErr w:type="spellStart"/>
            <w:r>
              <w:t>kobicistátom</w:t>
            </w:r>
            <w:proofErr w:type="spellEnd"/>
            <w:r>
              <w:t>.</w:t>
            </w:r>
          </w:p>
        </w:tc>
        <w:tc>
          <w:tcPr>
            <w:tcW w:w="3268" w:type="dxa"/>
            <w:shd w:val="clear" w:color="auto" w:fill="auto"/>
          </w:tcPr>
          <w:p w14:paraId="61A05AE4" w14:textId="77777777" w:rsidR="00EF68F4" w:rsidRPr="00E0446F" w:rsidRDefault="00EF68F4" w:rsidP="00EF68F4">
            <w:pPr>
              <w:tabs>
                <w:tab w:val="clear" w:pos="567"/>
              </w:tabs>
              <w:autoSpaceDE w:val="0"/>
              <w:autoSpaceDN w:val="0"/>
              <w:adjustRightInd w:val="0"/>
            </w:pPr>
            <w:r>
              <w:t>Súbežné podávanie EVOTAZU s </w:t>
            </w:r>
            <w:proofErr w:type="spellStart"/>
            <w:r>
              <w:t>klopidogrelom</w:t>
            </w:r>
            <w:proofErr w:type="spellEnd"/>
            <w:r>
              <w:t xml:space="preserve"> sa neodporúča.</w:t>
            </w:r>
          </w:p>
          <w:p w14:paraId="5FCBC8CC" w14:textId="77777777" w:rsidR="00EF68F4" w:rsidRPr="00232FA0" w:rsidRDefault="00EF68F4" w:rsidP="00EF68F4">
            <w:pPr>
              <w:tabs>
                <w:tab w:val="clear" w:pos="567"/>
              </w:tabs>
              <w:autoSpaceDE w:val="0"/>
              <w:autoSpaceDN w:val="0"/>
              <w:adjustRightInd w:val="0"/>
              <w:rPr>
                <w:lang w:eastAsia="en-GB"/>
              </w:rPr>
            </w:pPr>
          </w:p>
          <w:p w14:paraId="27E3307F" w14:textId="77777777" w:rsidR="00EF68F4" w:rsidRPr="00E0446F" w:rsidRDefault="00EF68F4" w:rsidP="00EF68F4">
            <w:r>
              <w:t xml:space="preserve">Odporúča sa použiť iné </w:t>
            </w:r>
            <w:proofErr w:type="spellStart"/>
            <w:r>
              <w:t>antiagreganciá</w:t>
            </w:r>
            <w:proofErr w:type="spellEnd"/>
            <w:r>
              <w:t xml:space="preserve">, ktoré nie sú ovplyvnené inhibíciou alebo indukciou CYP (napr. </w:t>
            </w:r>
            <w:proofErr w:type="spellStart"/>
            <w:r>
              <w:t>prasugrel</w:t>
            </w:r>
            <w:proofErr w:type="spellEnd"/>
            <w:r>
              <w:t>).</w:t>
            </w:r>
          </w:p>
        </w:tc>
      </w:tr>
      <w:tr w:rsidR="00EF68F4" w:rsidRPr="00E0446F" w14:paraId="0F977454" w14:textId="77777777" w:rsidTr="0008536E">
        <w:trPr>
          <w:gridAfter w:val="1"/>
          <w:wAfter w:w="113" w:type="dxa"/>
          <w:cantSplit/>
          <w:trHeight w:val="57"/>
        </w:trPr>
        <w:tc>
          <w:tcPr>
            <w:tcW w:w="3293" w:type="dxa"/>
            <w:shd w:val="clear" w:color="auto" w:fill="auto"/>
          </w:tcPr>
          <w:p w14:paraId="0CF23603" w14:textId="77777777" w:rsidR="00EF68F4" w:rsidRPr="00E0446F" w:rsidRDefault="00EF68F4" w:rsidP="00EF68F4">
            <w:pPr>
              <w:pStyle w:val="Bold11pt"/>
              <w:keepNext w:val="0"/>
            </w:pPr>
            <w:del w:id="271" w:author="BMS" w:date="2025-03-10T05:28:00Z">
              <w:r>
                <w:delText>Prasug</w:delText>
              </w:r>
            </w:del>
            <w:proofErr w:type="spellStart"/>
            <w:ins w:id="272" w:author="BMS" w:date="2025-03-10T05:28:00Z">
              <w:r>
                <w:t>prasug</w:t>
              </w:r>
            </w:ins>
            <w:r>
              <w:t>rel</w:t>
            </w:r>
            <w:proofErr w:type="spellEnd"/>
          </w:p>
        </w:tc>
        <w:tc>
          <w:tcPr>
            <w:tcW w:w="3186" w:type="dxa"/>
            <w:shd w:val="clear" w:color="auto" w:fill="auto"/>
          </w:tcPr>
          <w:p w14:paraId="430ED49A" w14:textId="77777777" w:rsidR="00EF68F4" w:rsidRPr="00E0446F" w:rsidDel="005A66C0" w:rsidRDefault="00EF68F4" w:rsidP="00EF68F4">
            <w:r>
              <w:t xml:space="preserve">Mechanizmus interakcie je inhibícia CYP3A4 </w:t>
            </w:r>
            <w:proofErr w:type="spellStart"/>
            <w:r>
              <w:t>atazanavirom</w:t>
            </w:r>
            <w:proofErr w:type="spellEnd"/>
            <w:r>
              <w:t xml:space="preserve"> a/alebo </w:t>
            </w:r>
            <w:proofErr w:type="spellStart"/>
            <w:r>
              <w:t>kobicistátom</w:t>
            </w:r>
            <w:proofErr w:type="spellEnd"/>
            <w:r>
              <w:t xml:space="preserve">. Očakáva sa adekvátna </w:t>
            </w:r>
            <w:proofErr w:type="spellStart"/>
            <w:r>
              <w:t>antiagregačná</w:t>
            </w:r>
            <w:proofErr w:type="spellEnd"/>
            <w:r>
              <w:t xml:space="preserve"> aktivita.</w:t>
            </w:r>
          </w:p>
        </w:tc>
        <w:tc>
          <w:tcPr>
            <w:tcW w:w="3268" w:type="dxa"/>
            <w:shd w:val="clear" w:color="auto" w:fill="auto"/>
          </w:tcPr>
          <w:p w14:paraId="2AFEE4AC" w14:textId="77777777" w:rsidR="00EF68F4" w:rsidRPr="00E0446F" w:rsidRDefault="00EF68F4" w:rsidP="00EF68F4">
            <w:r>
              <w:t xml:space="preserve">Nevyžaduje sa žiadna úprava dávky </w:t>
            </w:r>
            <w:proofErr w:type="spellStart"/>
            <w:r>
              <w:t>prasugrelu</w:t>
            </w:r>
            <w:proofErr w:type="spellEnd"/>
            <w:r>
              <w:t>.</w:t>
            </w:r>
          </w:p>
        </w:tc>
      </w:tr>
      <w:tr w:rsidR="00C221D4" w:rsidRPr="00E0446F" w14:paraId="4D8D290B" w14:textId="77777777" w:rsidTr="0008536E">
        <w:trPr>
          <w:gridAfter w:val="1"/>
          <w:wAfter w:w="113" w:type="dxa"/>
          <w:cantSplit/>
          <w:trHeight w:val="57"/>
        </w:trPr>
        <w:tc>
          <w:tcPr>
            <w:tcW w:w="9747" w:type="dxa"/>
            <w:gridSpan w:val="3"/>
            <w:shd w:val="clear" w:color="auto" w:fill="auto"/>
          </w:tcPr>
          <w:p w14:paraId="405665D3" w14:textId="77777777" w:rsidR="00604B83" w:rsidRPr="00E0446F" w:rsidRDefault="007A0A3F" w:rsidP="00D50984">
            <w:pPr>
              <w:pStyle w:val="Default"/>
              <w:keepNext/>
              <w:rPr>
                <w:sz w:val="22"/>
                <w:szCs w:val="22"/>
              </w:rPr>
            </w:pPr>
            <w:r>
              <w:rPr>
                <w:b/>
                <w:sz w:val="22"/>
              </w:rPr>
              <w:t>ANTIEPILEPTIKÁ</w:t>
            </w:r>
          </w:p>
        </w:tc>
      </w:tr>
      <w:tr w:rsidR="00EF68F4" w:rsidRPr="00E0446F" w14:paraId="6B74C9E1" w14:textId="77777777" w:rsidTr="0008536E">
        <w:trPr>
          <w:gridAfter w:val="1"/>
          <w:wAfter w:w="113" w:type="dxa"/>
          <w:cantSplit/>
          <w:trHeight w:val="57"/>
        </w:trPr>
        <w:tc>
          <w:tcPr>
            <w:tcW w:w="3293" w:type="dxa"/>
            <w:shd w:val="clear" w:color="auto" w:fill="auto"/>
          </w:tcPr>
          <w:p w14:paraId="3B6C5939" w14:textId="77777777" w:rsidR="00EF68F4" w:rsidRPr="00E0446F" w:rsidRDefault="00EF68F4" w:rsidP="00B865B9">
            <w:pPr>
              <w:pStyle w:val="Bold11pt"/>
              <w:keepNext w:val="0"/>
            </w:pPr>
            <w:del w:id="273" w:author="BMS" w:date="2025-03-10T05:30:00Z">
              <w:r>
                <w:delText>Karbam</w:delText>
              </w:r>
            </w:del>
            <w:proofErr w:type="spellStart"/>
            <w:ins w:id="274" w:author="BMS" w:date="2025-03-10T05:30:00Z">
              <w:r>
                <w:t>karbam</w:t>
              </w:r>
            </w:ins>
            <w:r>
              <w:t>azepín</w:t>
            </w:r>
            <w:proofErr w:type="spellEnd"/>
          </w:p>
          <w:p w14:paraId="46A7AB76" w14:textId="77777777" w:rsidR="00EF68F4" w:rsidRPr="00E0446F" w:rsidRDefault="00EF68F4" w:rsidP="00B865B9">
            <w:pPr>
              <w:pStyle w:val="Bold11pt"/>
              <w:keepNext w:val="0"/>
            </w:pPr>
            <w:del w:id="275" w:author="BMS" w:date="2025-03-10T05:31:00Z">
              <w:r>
                <w:delText>Fenobar</w:delText>
              </w:r>
            </w:del>
            <w:proofErr w:type="spellStart"/>
            <w:ins w:id="276" w:author="BMS" w:date="2025-03-10T05:31:00Z">
              <w:r>
                <w:t>fenobar</w:t>
              </w:r>
            </w:ins>
            <w:r>
              <w:t>bital</w:t>
            </w:r>
            <w:proofErr w:type="spellEnd"/>
          </w:p>
          <w:p w14:paraId="296999D9" w14:textId="77777777" w:rsidR="00EF68F4" w:rsidRPr="00E0446F" w:rsidRDefault="00EF68F4" w:rsidP="00DF039A">
            <w:pPr>
              <w:pStyle w:val="Bold11pt"/>
              <w:keepNext w:val="0"/>
              <w:rPr>
                <w:b w:val="0"/>
              </w:rPr>
            </w:pPr>
            <w:del w:id="277" w:author="BMS" w:date="2025-03-10T05:31:00Z">
              <w:r>
                <w:delText>Fenyt</w:delText>
              </w:r>
            </w:del>
            <w:proofErr w:type="spellStart"/>
            <w:ins w:id="278" w:author="BMS" w:date="2025-03-10T05:31:00Z">
              <w:r>
                <w:t>fenyt</w:t>
              </w:r>
            </w:ins>
            <w:r>
              <w:t>oín</w:t>
            </w:r>
            <w:proofErr w:type="spellEnd"/>
          </w:p>
        </w:tc>
        <w:tc>
          <w:tcPr>
            <w:tcW w:w="3186" w:type="dxa"/>
            <w:shd w:val="clear" w:color="auto" w:fill="auto"/>
          </w:tcPr>
          <w:p w14:paraId="533FD45A" w14:textId="77777777" w:rsidR="00EF68F4" w:rsidRPr="00E0446F" w:rsidRDefault="00EF68F4" w:rsidP="00EF68F4">
            <w:pPr>
              <w:pStyle w:val="Default"/>
              <w:rPr>
                <w:sz w:val="22"/>
                <w:szCs w:val="22"/>
              </w:rPr>
            </w:pPr>
            <w:r>
              <w:rPr>
                <w:sz w:val="22"/>
              </w:rPr>
              <w:t xml:space="preserve">Predpokladá sa, že tieto antiepileptiká znižujú plazmatické koncentrácie </w:t>
            </w:r>
            <w:proofErr w:type="spellStart"/>
            <w:r>
              <w:rPr>
                <w:sz w:val="22"/>
              </w:rPr>
              <w:t>a</w:t>
            </w:r>
            <w:ins w:id="279" w:author="BMS" w:date="2025-03-13T05:21:00Z">
              <w:r>
                <w:rPr>
                  <w:sz w:val="22"/>
                </w:rPr>
                <w:t>ta</w:t>
              </w:r>
            </w:ins>
            <w:r>
              <w:rPr>
                <w:sz w:val="22"/>
              </w:rPr>
              <w:t>zanaviru</w:t>
            </w:r>
            <w:proofErr w:type="spellEnd"/>
            <w:r>
              <w:rPr>
                <w:sz w:val="22"/>
              </w:rPr>
              <w:t xml:space="preserve"> a/alebo </w:t>
            </w:r>
            <w:proofErr w:type="spellStart"/>
            <w:r>
              <w:rPr>
                <w:sz w:val="22"/>
              </w:rPr>
              <w:t>kobicistatu</w:t>
            </w:r>
            <w:proofErr w:type="spellEnd"/>
            <w:r>
              <w:rPr>
                <w:sz w:val="22"/>
              </w:rPr>
              <w:t>.</w:t>
            </w:r>
          </w:p>
          <w:p w14:paraId="52C25537" w14:textId="77777777" w:rsidR="00EF68F4" w:rsidRPr="00232FA0" w:rsidRDefault="00EF68F4" w:rsidP="00EF68F4">
            <w:pPr>
              <w:pStyle w:val="Default"/>
              <w:rPr>
                <w:sz w:val="22"/>
                <w:szCs w:val="22"/>
              </w:rPr>
            </w:pPr>
          </w:p>
          <w:p w14:paraId="044BF4A1" w14:textId="77777777" w:rsidR="00EF68F4" w:rsidRPr="00E0446F" w:rsidRDefault="00EF68F4" w:rsidP="00EF68F4">
            <w:pPr>
              <w:pStyle w:val="Default"/>
              <w:rPr>
                <w:sz w:val="22"/>
                <w:szCs w:val="22"/>
              </w:rPr>
            </w:pPr>
            <w:r>
              <w:rPr>
                <w:sz w:val="22"/>
              </w:rPr>
              <w:t>Mechanizmus interakcie je indukcia CYP3A antiepileptikom.</w:t>
            </w:r>
          </w:p>
        </w:tc>
        <w:tc>
          <w:tcPr>
            <w:tcW w:w="3268" w:type="dxa"/>
            <w:shd w:val="clear" w:color="auto" w:fill="auto"/>
          </w:tcPr>
          <w:p w14:paraId="70F46933" w14:textId="77777777" w:rsidR="00EF68F4" w:rsidRPr="00E0446F" w:rsidRDefault="00EF68F4" w:rsidP="00EF68F4">
            <w:pPr>
              <w:pStyle w:val="Default"/>
              <w:rPr>
                <w:sz w:val="22"/>
                <w:szCs w:val="22"/>
              </w:rPr>
            </w:pPr>
            <w:r>
              <w:rPr>
                <w:sz w:val="22"/>
              </w:rPr>
              <w:t>Súbežné podávanie EVOTAZU s týmito antiepileptikami je kontraindikované (pozri časť 4.3).</w:t>
            </w:r>
          </w:p>
        </w:tc>
      </w:tr>
      <w:tr w:rsidR="00C221D4" w:rsidRPr="00E0446F" w14:paraId="738AB36C" w14:textId="77777777" w:rsidTr="0008536E">
        <w:trPr>
          <w:gridAfter w:val="1"/>
          <w:wAfter w:w="113" w:type="dxa"/>
          <w:cantSplit/>
          <w:trHeight w:val="57"/>
        </w:trPr>
        <w:tc>
          <w:tcPr>
            <w:tcW w:w="9747" w:type="dxa"/>
            <w:gridSpan w:val="3"/>
            <w:shd w:val="clear" w:color="auto" w:fill="auto"/>
          </w:tcPr>
          <w:p w14:paraId="7A719C6B" w14:textId="77777777" w:rsidR="00604B83" w:rsidRPr="00E0446F" w:rsidRDefault="007A0A3F" w:rsidP="00D50984">
            <w:pPr>
              <w:pStyle w:val="Default"/>
              <w:keepNext/>
              <w:rPr>
                <w:sz w:val="22"/>
              </w:rPr>
            </w:pPr>
            <w:r>
              <w:rPr>
                <w:b/>
                <w:sz w:val="22"/>
              </w:rPr>
              <w:lastRenderedPageBreak/>
              <w:t>ANTIHISTAMINIKÁ</w:t>
            </w:r>
          </w:p>
        </w:tc>
      </w:tr>
      <w:tr w:rsidR="00EF68F4" w:rsidRPr="00E0446F" w14:paraId="68CCF339" w14:textId="77777777" w:rsidTr="0008536E">
        <w:trPr>
          <w:gridAfter w:val="1"/>
          <w:wAfter w:w="113" w:type="dxa"/>
          <w:cantSplit/>
          <w:trHeight w:val="57"/>
        </w:trPr>
        <w:tc>
          <w:tcPr>
            <w:tcW w:w="3293" w:type="dxa"/>
            <w:shd w:val="clear" w:color="auto" w:fill="auto"/>
          </w:tcPr>
          <w:p w14:paraId="2B122E7F" w14:textId="77777777" w:rsidR="00EF68F4" w:rsidRPr="00E0446F" w:rsidRDefault="00EF68F4" w:rsidP="00B865B9">
            <w:pPr>
              <w:pStyle w:val="Bold11pt"/>
            </w:pPr>
            <w:del w:id="280" w:author="BMS" w:date="2025-03-10T05:31:00Z">
              <w:r>
                <w:delText>Astem</w:delText>
              </w:r>
            </w:del>
            <w:proofErr w:type="spellStart"/>
            <w:ins w:id="281" w:author="BMS" w:date="2025-03-10T05:31:00Z">
              <w:r>
                <w:t>astem</w:t>
              </w:r>
            </w:ins>
            <w:r>
              <w:t>izol</w:t>
            </w:r>
            <w:proofErr w:type="spellEnd"/>
          </w:p>
          <w:p w14:paraId="738E8624" w14:textId="77777777" w:rsidR="00EF68F4" w:rsidRPr="00E0446F" w:rsidRDefault="00EF68F4" w:rsidP="00DF039A">
            <w:pPr>
              <w:pStyle w:val="Bold11pt"/>
            </w:pPr>
            <w:del w:id="282" w:author="BMS" w:date="2025-03-10T05:32:00Z">
              <w:r>
                <w:delText>Terfe</w:delText>
              </w:r>
            </w:del>
            <w:proofErr w:type="spellStart"/>
            <w:ins w:id="283" w:author="BMS" w:date="2025-03-10T05:32:00Z">
              <w:r>
                <w:t>terfe</w:t>
              </w:r>
            </w:ins>
            <w:r>
              <w:t>nadín</w:t>
            </w:r>
            <w:proofErr w:type="spellEnd"/>
          </w:p>
        </w:tc>
        <w:tc>
          <w:tcPr>
            <w:tcW w:w="3186" w:type="dxa"/>
            <w:shd w:val="clear" w:color="auto" w:fill="auto"/>
          </w:tcPr>
          <w:p w14:paraId="3DBD0246" w14:textId="77777777" w:rsidR="00EF68F4" w:rsidRPr="00E0446F" w:rsidRDefault="00EF68F4" w:rsidP="00EF68F4">
            <w:pPr>
              <w:pStyle w:val="Default"/>
              <w:rPr>
                <w:sz w:val="22"/>
                <w:szCs w:val="22"/>
              </w:rPr>
            </w:pPr>
            <w:r>
              <w:rPr>
                <w:sz w:val="22"/>
              </w:rPr>
              <w:t>EVOTAZ sa nesmie používať v kombinácii s liekmi, ktoré sú substrátmi CYP3A4 a majú úzky terapeutický index.</w:t>
            </w:r>
          </w:p>
        </w:tc>
        <w:tc>
          <w:tcPr>
            <w:tcW w:w="3268" w:type="dxa"/>
            <w:shd w:val="clear" w:color="auto" w:fill="auto"/>
          </w:tcPr>
          <w:p w14:paraId="170D0030" w14:textId="77777777" w:rsidR="00EF68F4" w:rsidRPr="00E0446F" w:rsidRDefault="00EF68F4" w:rsidP="00EF68F4">
            <w:pPr>
              <w:pStyle w:val="Default"/>
              <w:rPr>
                <w:sz w:val="22"/>
                <w:szCs w:val="22"/>
              </w:rPr>
            </w:pPr>
            <w:r>
              <w:rPr>
                <w:sz w:val="22"/>
              </w:rPr>
              <w:t>Súbežné podávanie EVOTAZU s </w:t>
            </w:r>
            <w:proofErr w:type="spellStart"/>
            <w:r>
              <w:rPr>
                <w:sz w:val="22"/>
              </w:rPr>
              <w:t>astemizolom</w:t>
            </w:r>
            <w:proofErr w:type="spellEnd"/>
            <w:r>
              <w:rPr>
                <w:sz w:val="22"/>
              </w:rPr>
              <w:t xml:space="preserve"> a </w:t>
            </w:r>
            <w:proofErr w:type="spellStart"/>
            <w:r>
              <w:rPr>
                <w:sz w:val="22"/>
              </w:rPr>
              <w:t>terfenadínom</w:t>
            </w:r>
            <w:proofErr w:type="spellEnd"/>
            <w:r>
              <w:rPr>
                <w:sz w:val="22"/>
              </w:rPr>
              <w:t xml:space="preserve"> je kontraindikované (pozri časť 4.3).</w:t>
            </w:r>
          </w:p>
        </w:tc>
      </w:tr>
      <w:tr w:rsidR="00C221D4" w:rsidRPr="00E0446F" w14:paraId="06D40BB9" w14:textId="77777777" w:rsidTr="0008536E">
        <w:trPr>
          <w:gridAfter w:val="1"/>
          <w:wAfter w:w="113" w:type="dxa"/>
          <w:cantSplit/>
          <w:trHeight w:val="57"/>
        </w:trPr>
        <w:tc>
          <w:tcPr>
            <w:tcW w:w="9747" w:type="dxa"/>
            <w:gridSpan w:val="3"/>
            <w:shd w:val="clear" w:color="auto" w:fill="auto"/>
          </w:tcPr>
          <w:p w14:paraId="199BBDFB" w14:textId="77777777" w:rsidR="00604B83" w:rsidRPr="00E0446F" w:rsidRDefault="007A0A3F" w:rsidP="00D50984">
            <w:pPr>
              <w:keepNext/>
              <w:rPr>
                <w:spacing w:val="-5"/>
              </w:rPr>
            </w:pPr>
            <w:r>
              <w:rPr>
                <w:b/>
              </w:rPr>
              <w:t>ANTINEOPLASTIKÁ A IMUNOSUPRESÍVA</w:t>
            </w:r>
          </w:p>
        </w:tc>
      </w:tr>
      <w:tr w:rsidR="00C221D4" w:rsidRPr="00E0446F" w14:paraId="13F60738" w14:textId="77777777" w:rsidTr="0008536E">
        <w:trPr>
          <w:gridAfter w:val="1"/>
          <w:wAfter w:w="113" w:type="dxa"/>
          <w:cantSplit/>
          <w:trHeight w:val="57"/>
        </w:trPr>
        <w:tc>
          <w:tcPr>
            <w:tcW w:w="9747" w:type="dxa"/>
            <w:gridSpan w:val="3"/>
            <w:shd w:val="clear" w:color="auto" w:fill="auto"/>
          </w:tcPr>
          <w:p w14:paraId="0FD25AE7" w14:textId="77777777" w:rsidR="00604B83" w:rsidRPr="00E0446F" w:rsidRDefault="007A0A3F" w:rsidP="00D50984">
            <w:pPr>
              <w:keepNext/>
              <w:rPr>
                <w:spacing w:val="-5"/>
              </w:rPr>
            </w:pPr>
            <w:proofErr w:type="spellStart"/>
            <w:r>
              <w:rPr>
                <w:i/>
              </w:rPr>
              <w:t>Antineoplastiká</w:t>
            </w:r>
            <w:proofErr w:type="spellEnd"/>
          </w:p>
        </w:tc>
      </w:tr>
      <w:tr w:rsidR="00EF68F4" w:rsidRPr="00E0446F" w14:paraId="50B59EF9" w14:textId="77777777" w:rsidTr="0008536E">
        <w:trPr>
          <w:gridAfter w:val="1"/>
          <w:wAfter w:w="113" w:type="dxa"/>
          <w:cantSplit/>
          <w:trHeight w:val="57"/>
        </w:trPr>
        <w:tc>
          <w:tcPr>
            <w:tcW w:w="3293" w:type="dxa"/>
            <w:shd w:val="clear" w:color="auto" w:fill="auto"/>
          </w:tcPr>
          <w:p w14:paraId="607FA4C4" w14:textId="77777777" w:rsidR="00EF68F4" w:rsidRPr="00E0446F" w:rsidRDefault="00EF68F4" w:rsidP="00EF68F4">
            <w:pPr>
              <w:rPr>
                <w:b/>
              </w:rPr>
            </w:pPr>
            <w:del w:id="284" w:author="BMS" w:date="2025-03-10T05:32:00Z">
              <w:r>
                <w:rPr>
                  <w:b/>
                </w:rPr>
                <w:delText>Irino</w:delText>
              </w:r>
            </w:del>
            <w:proofErr w:type="spellStart"/>
            <w:ins w:id="285" w:author="BMS" w:date="2025-03-10T05:32:00Z">
              <w:r>
                <w:rPr>
                  <w:b/>
                </w:rPr>
                <w:t>irino</w:t>
              </w:r>
            </w:ins>
            <w:r>
              <w:rPr>
                <w:b/>
              </w:rPr>
              <w:t>tekán</w:t>
            </w:r>
            <w:proofErr w:type="spellEnd"/>
          </w:p>
        </w:tc>
        <w:tc>
          <w:tcPr>
            <w:tcW w:w="3186" w:type="dxa"/>
            <w:shd w:val="clear" w:color="auto" w:fill="auto"/>
          </w:tcPr>
          <w:p w14:paraId="1BE0E09A" w14:textId="77777777" w:rsidR="00EF68F4" w:rsidRPr="00E0446F" w:rsidRDefault="00EF68F4" w:rsidP="00EF68F4">
            <w:proofErr w:type="spellStart"/>
            <w:r>
              <w:t>Atazanavir</w:t>
            </w:r>
            <w:proofErr w:type="spellEnd"/>
            <w:r>
              <w:t xml:space="preserve"> inhibuje UGT a môže zasahovať do metabolizmu </w:t>
            </w:r>
            <w:proofErr w:type="spellStart"/>
            <w:r>
              <w:t>irinotekánu</w:t>
            </w:r>
            <w:proofErr w:type="spellEnd"/>
            <w:r>
              <w:t xml:space="preserve">, čo má za následok zvýšenú toxicitu </w:t>
            </w:r>
            <w:proofErr w:type="spellStart"/>
            <w:r>
              <w:t>irinotekánu</w:t>
            </w:r>
            <w:proofErr w:type="spellEnd"/>
            <w:r>
              <w:t>.</w:t>
            </w:r>
          </w:p>
        </w:tc>
        <w:tc>
          <w:tcPr>
            <w:tcW w:w="3268" w:type="dxa"/>
            <w:shd w:val="clear" w:color="auto" w:fill="auto"/>
          </w:tcPr>
          <w:p w14:paraId="1D152EEB" w14:textId="77777777" w:rsidR="00EF68F4" w:rsidRPr="00E0446F" w:rsidRDefault="00EF68F4" w:rsidP="00EF68F4">
            <w:pPr>
              <w:rPr>
                <w:spacing w:val="-5"/>
              </w:rPr>
            </w:pPr>
            <w:r>
              <w:t>Ak sa EVOTAZ podáva súbežne s </w:t>
            </w:r>
            <w:proofErr w:type="spellStart"/>
            <w:r>
              <w:t>irinotekánom</w:t>
            </w:r>
            <w:proofErr w:type="spellEnd"/>
            <w:r>
              <w:t>, pacienti majú byť starostlivo sledovaní z dôvodu nežiaducich reakcií súvisiacich s </w:t>
            </w:r>
            <w:proofErr w:type="spellStart"/>
            <w:r>
              <w:t>irinotekánom</w:t>
            </w:r>
            <w:proofErr w:type="spellEnd"/>
            <w:r>
              <w:t>.</w:t>
            </w:r>
          </w:p>
        </w:tc>
      </w:tr>
      <w:tr w:rsidR="00EF68F4" w:rsidRPr="00E0446F" w14:paraId="4AEABEBF" w14:textId="77777777" w:rsidTr="0008536E">
        <w:trPr>
          <w:gridAfter w:val="1"/>
          <w:wAfter w:w="113" w:type="dxa"/>
          <w:cantSplit/>
          <w:trHeight w:val="57"/>
        </w:trPr>
        <w:tc>
          <w:tcPr>
            <w:tcW w:w="3293" w:type="dxa"/>
            <w:shd w:val="clear" w:color="auto" w:fill="auto"/>
          </w:tcPr>
          <w:p w14:paraId="62A099BC" w14:textId="77777777" w:rsidR="00EF68F4" w:rsidRPr="00E0446F" w:rsidRDefault="00EF68F4" w:rsidP="00DF039A">
            <w:pPr>
              <w:pStyle w:val="Bold11pt"/>
              <w:keepNext w:val="0"/>
            </w:pPr>
            <w:del w:id="286" w:author="BMS" w:date="2025-03-10T05:32:00Z">
              <w:r>
                <w:delText>Dasatin</w:delText>
              </w:r>
            </w:del>
            <w:proofErr w:type="spellStart"/>
            <w:ins w:id="287" w:author="BMS" w:date="2025-03-10T05:32:00Z">
              <w:r>
                <w:t>dasatin</w:t>
              </w:r>
            </w:ins>
            <w:r>
              <w:t>ib</w:t>
            </w:r>
            <w:proofErr w:type="spellEnd"/>
          </w:p>
          <w:p w14:paraId="4636B4FC" w14:textId="77777777" w:rsidR="00EF68F4" w:rsidRPr="00E0446F" w:rsidRDefault="00EF68F4" w:rsidP="00DF039A">
            <w:pPr>
              <w:pStyle w:val="Bold11pt"/>
              <w:keepNext w:val="0"/>
            </w:pPr>
            <w:del w:id="288" w:author="BMS" w:date="2025-03-10T05:33:00Z">
              <w:r>
                <w:delText>Nilotin</w:delText>
              </w:r>
            </w:del>
            <w:proofErr w:type="spellStart"/>
            <w:ins w:id="289" w:author="BMS" w:date="2025-03-10T05:33:00Z">
              <w:r>
                <w:t>nilotin</w:t>
              </w:r>
            </w:ins>
            <w:r>
              <w:t>ib</w:t>
            </w:r>
            <w:proofErr w:type="spellEnd"/>
          </w:p>
          <w:p w14:paraId="3BCA12C5" w14:textId="77777777" w:rsidR="00EF68F4" w:rsidRPr="00E0446F" w:rsidRDefault="00EF68F4" w:rsidP="00DF039A">
            <w:pPr>
              <w:pStyle w:val="Bold11pt"/>
              <w:keepNext w:val="0"/>
            </w:pPr>
            <w:del w:id="290" w:author="BMS" w:date="2025-03-10T05:33:00Z">
              <w:r>
                <w:delText>Vinbla</w:delText>
              </w:r>
            </w:del>
            <w:proofErr w:type="spellStart"/>
            <w:ins w:id="291" w:author="BMS" w:date="2025-03-10T05:33:00Z">
              <w:r>
                <w:t>vinbla</w:t>
              </w:r>
            </w:ins>
            <w:r>
              <w:t>stín</w:t>
            </w:r>
            <w:proofErr w:type="spellEnd"/>
          </w:p>
          <w:p w14:paraId="523EE6A2" w14:textId="77777777" w:rsidR="00EF68F4" w:rsidRPr="00E0446F" w:rsidRDefault="00EF68F4" w:rsidP="00DF039A">
            <w:pPr>
              <w:pStyle w:val="Bold11pt"/>
              <w:keepNext w:val="0"/>
            </w:pPr>
            <w:del w:id="292" w:author="BMS" w:date="2025-03-10T05:33:00Z">
              <w:r>
                <w:delText>Vinkris</w:delText>
              </w:r>
            </w:del>
            <w:proofErr w:type="spellStart"/>
            <w:ins w:id="293" w:author="BMS" w:date="2025-03-10T05:33:00Z">
              <w:r>
                <w:t>vinkris</w:t>
              </w:r>
            </w:ins>
            <w:r>
              <w:t>tín</w:t>
            </w:r>
            <w:proofErr w:type="spellEnd"/>
          </w:p>
        </w:tc>
        <w:tc>
          <w:tcPr>
            <w:tcW w:w="3186" w:type="dxa"/>
            <w:shd w:val="clear" w:color="auto" w:fill="auto"/>
          </w:tcPr>
          <w:p w14:paraId="5222B13D" w14:textId="77777777" w:rsidR="00EF68F4" w:rsidRPr="00E0446F" w:rsidRDefault="00EF68F4" w:rsidP="00DF039A">
            <w:pPr>
              <w:pStyle w:val="EMEABodyText"/>
            </w:pPr>
            <w:r>
              <w:t>Koncentrácie týchto liekov sa môžu pri súbežnom podávaní s EVOTAZOM zvýšiť.</w:t>
            </w:r>
          </w:p>
          <w:p w14:paraId="17F64994" w14:textId="77777777" w:rsidR="00EF68F4" w:rsidRPr="00232FA0" w:rsidRDefault="00EF68F4" w:rsidP="00DF039A">
            <w:pPr>
              <w:pStyle w:val="EMEABodyText"/>
            </w:pPr>
          </w:p>
          <w:p w14:paraId="5E717321" w14:textId="77777777" w:rsidR="00EF68F4" w:rsidRPr="00E0446F" w:rsidRDefault="00EF68F4" w:rsidP="00DF039A">
            <w:r>
              <w:t xml:space="preserve">Mechanizmus interakcie je inhibícia CYP3A4 </w:t>
            </w:r>
            <w:proofErr w:type="spellStart"/>
            <w:r>
              <w:t>kobicistatom</w:t>
            </w:r>
            <w:proofErr w:type="spellEnd"/>
            <w:r>
              <w:t>.</w:t>
            </w:r>
          </w:p>
        </w:tc>
        <w:tc>
          <w:tcPr>
            <w:tcW w:w="3268" w:type="dxa"/>
            <w:shd w:val="clear" w:color="auto" w:fill="auto"/>
          </w:tcPr>
          <w:p w14:paraId="415A93F4" w14:textId="77777777" w:rsidR="00EF68F4" w:rsidRPr="00E0446F" w:rsidRDefault="00EF68F4" w:rsidP="00DF039A">
            <w:pPr>
              <w:pStyle w:val="Default"/>
              <w:rPr>
                <w:sz w:val="22"/>
                <w:szCs w:val="22"/>
              </w:rPr>
            </w:pPr>
            <w:r>
              <w:rPr>
                <w:sz w:val="22"/>
              </w:rPr>
              <w:t xml:space="preserve">Koncentrácie týchto liekov sa môžu pri súbežnom podávaní s EVOTAZOM zvýšiť, čo má za následok možné zvýšenie nežiaducich udalostí zvyčajne spojených s týmito </w:t>
            </w:r>
            <w:proofErr w:type="spellStart"/>
            <w:r>
              <w:rPr>
                <w:sz w:val="22"/>
              </w:rPr>
              <w:t>protinádorovými</w:t>
            </w:r>
            <w:proofErr w:type="spellEnd"/>
            <w:r>
              <w:rPr>
                <w:sz w:val="22"/>
              </w:rPr>
              <w:t xml:space="preserve"> liekmi.</w:t>
            </w:r>
          </w:p>
        </w:tc>
      </w:tr>
      <w:tr w:rsidR="00813F1E" w:rsidRPr="00E0446F" w14:paraId="6D9BA683" w14:textId="77777777" w:rsidTr="0008536E">
        <w:trPr>
          <w:cantSplit/>
          <w:trHeight w:val="57"/>
          <w:ins w:id="294" w:author="BMS"/>
        </w:trPr>
        <w:tc>
          <w:tcPr>
            <w:tcW w:w="3293" w:type="dxa"/>
            <w:shd w:val="clear" w:color="auto" w:fill="auto"/>
          </w:tcPr>
          <w:p w14:paraId="2AA48DB0" w14:textId="77777777" w:rsidR="00813F1E" w:rsidRPr="00E0446F" w:rsidRDefault="00EF68F4" w:rsidP="00DF039A">
            <w:pPr>
              <w:pStyle w:val="Bold11pt"/>
              <w:keepNext w:val="0"/>
              <w:rPr>
                <w:ins w:id="295" w:author="BMS"/>
              </w:rPr>
            </w:pPr>
            <w:proofErr w:type="spellStart"/>
            <w:ins w:id="296" w:author="BMS" w:date="2025-03-10T05:34:00Z">
              <w:r>
                <w:t>apalutamid</w:t>
              </w:r>
            </w:ins>
            <w:proofErr w:type="spellEnd"/>
          </w:p>
        </w:tc>
        <w:tc>
          <w:tcPr>
            <w:tcW w:w="3186" w:type="dxa"/>
            <w:shd w:val="clear" w:color="auto" w:fill="auto"/>
          </w:tcPr>
          <w:p w14:paraId="05DC6CC9" w14:textId="77777777" w:rsidR="00813F1E" w:rsidRPr="00E0446F" w:rsidRDefault="00230A4A" w:rsidP="00DF039A">
            <w:pPr>
              <w:rPr>
                <w:ins w:id="297" w:author="BMS"/>
              </w:rPr>
            </w:pPr>
            <w:ins w:id="298" w:author="BMS" w:date="2025-03-10T04:14:00Z">
              <w:r>
                <w:t xml:space="preserve">Potenciálne významné zníženie plazmatických koncentrácií </w:t>
              </w:r>
              <w:proofErr w:type="spellStart"/>
              <w:r>
                <w:t>atazanaviru</w:t>
              </w:r>
              <w:proofErr w:type="spellEnd"/>
              <w:r>
                <w:t xml:space="preserve"> a </w:t>
              </w:r>
              <w:proofErr w:type="spellStart"/>
              <w:r>
                <w:t>kobicistatu</w:t>
              </w:r>
              <w:proofErr w:type="spellEnd"/>
              <w:r>
                <w:t xml:space="preserve">, ktoré môže viesť k strate virologickej odpovede EVOTAZU a možnej rezistencii na </w:t>
              </w:r>
              <w:proofErr w:type="spellStart"/>
              <w:r>
                <w:t>atazanavir</w:t>
              </w:r>
              <w:proofErr w:type="spellEnd"/>
              <w:r>
                <w:t xml:space="preserve"> alebo na iné inhibítory proteáz.</w:t>
              </w:r>
            </w:ins>
          </w:p>
          <w:p w14:paraId="7446184F" w14:textId="77777777" w:rsidR="00D96543" w:rsidRPr="00232FA0" w:rsidRDefault="00D96543" w:rsidP="00DF039A">
            <w:pPr>
              <w:rPr>
                <w:ins w:id="299" w:author="BMS"/>
              </w:rPr>
            </w:pPr>
          </w:p>
          <w:p w14:paraId="401F7EDE" w14:textId="77777777" w:rsidR="00D96543" w:rsidRPr="00E0446F" w:rsidRDefault="007807D5" w:rsidP="00DF039A">
            <w:pPr>
              <w:rPr>
                <w:ins w:id="300" w:author="BMS"/>
              </w:rPr>
            </w:pPr>
            <w:ins w:id="301" w:author="BMS" w:date="2025-03-10T05:35:00Z">
              <w:r>
                <w:t xml:space="preserve">Mechanizmus interakcie je indukcia CYP3A4 </w:t>
              </w:r>
              <w:proofErr w:type="spellStart"/>
              <w:r>
                <w:t>apalutamidom</w:t>
              </w:r>
              <w:proofErr w:type="spellEnd"/>
              <w:r>
                <w:t>.</w:t>
              </w:r>
            </w:ins>
          </w:p>
        </w:tc>
        <w:tc>
          <w:tcPr>
            <w:tcW w:w="3268" w:type="dxa"/>
            <w:gridSpan w:val="2"/>
            <w:shd w:val="clear" w:color="auto" w:fill="auto"/>
          </w:tcPr>
          <w:p w14:paraId="1352E158" w14:textId="77777777" w:rsidR="00813F1E" w:rsidRPr="00E0446F" w:rsidRDefault="00F83800" w:rsidP="00DF039A">
            <w:pPr>
              <w:rPr>
                <w:ins w:id="302" w:author="BMS"/>
              </w:rPr>
            </w:pPr>
            <w:ins w:id="303" w:author="BMS" w:date="2025-03-10T05:35:00Z">
              <w:r>
                <w:t>Súbežné podávanie EVOTAZU s </w:t>
              </w:r>
              <w:proofErr w:type="spellStart"/>
              <w:r>
                <w:t>apalutamidom</w:t>
              </w:r>
              <w:proofErr w:type="spellEnd"/>
              <w:r>
                <w:t xml:space="preserve"> je kontraindikované (pozri časť 4.3).</w:t>
              </w:r>
            </w:ins>
          </w:p>
        </w:tc>
      </w:tr>
      <w:tr w:rsidR="00926BD9" w:rsidRPr="00E0446F" w14:paraId="61937E6F" w14:textId="77777777" w:rsidTr="0008536E">
        <w:trPr>
          <w:cantSplit/>
          <w:trHeight w:val="57"/>
          <w:ins w:id="304" w:author="BMS"/>
        </w:trPr>
        <w:tc>
          <w:tcPr>
            <w:tcW w:w="3293" w:type="dxa"/>
            <w:shd w:val="clear" w:color="auto" w:fill="auto"/>
          </w:tcPr>
          <w:p w14:paraId="074FDC9D" w14:textId="77777777" w:rsidR="00926BD9" w:rsidRPr="00E0446F" w:rsidRDefault="00EF68F4" w:rsidP="00DF039A">
            <w:pPr>
              <w:pStyle w:val="Bold11pt"/>
              <w:keepNext w:val="0"/>
              <w:rPr>
                <w:ins w:id="305" w:author="BMS"/>
              </w:rPr>
            </w:pPr>
            <w:proofErr w:type="spellStart"/>
            <w:ins w:id="306" w:author="BMS" w:date="2025-03-10T05:36:00Z">
              <w:r>
                <w:t>enkorafenib</w:t>
              </w:r>
            </w:ins>
            <w:proofErr w:type="spellEnd"/>
          </w:p>
          <w:p w14:paraId="1DCF319A" w14:textId="77777777" w:rsidR="00193724" w:rsidRPr="00E0446F" w:rsidRDefault="00EF68F4" w:rsidP="00DF039A">
            <w:pPr>
              <w:pStyle w:val="Bold11pt"/>
              <w:keepNext w:val="0"/>
              <w:rPr>
                <w:ins w:id="307" w:author="BMS"/>
              </w:rPr>
            </w:pPr>
            <w:proofErr w:type="spellStart"/>
            <w:ins w:id="308" w:author="BMS" w:date="2025-03-10T05:36:00Z">
              <w:r>
                <w:t>ivosidenib</w:t>
              </w:r>
            </w:ins>
            <w:proofErr w:type="spellEnd"/>
          </w:p>
        </w:tc>
        <w:tc>
          <w:tcPr>
            <w:tcW w:w="3186" w:type="dxa"/>
            <w:shd w:val="clear" w:color="auto" w:fill="auto"/>
          </w:tcPr>
          <w:p w14:paraId="30AEAE1F" w14:textId="77777777" w:rsidR="000C1146" w:rsidRPr="00E0446F" w:rsidRDefault="000C1146" w:rsidP="00DF039A">
            <w:pPr>
              <w:rPr>
                <w:ins w:id="309" w:author="BMS"/>
              </w:rPr>
            </w:pPr>
            <w:ins w:id="310" w:author="BMS" w:date="2025-01-09T00:01:00Z">
              <w:r>
                <w:t>Potenciálna strata virologickej odpovede EVOTAZU, vznik rezistencie a riziko závažných nežiaducich udalostí, ako je predĺženie QT intervalu.</w:t>
              </w:r>
            </w:ins>
          </w:p>
          <w:p w14:paraId="385AB88C" w14:textId="77777777" w:rsidR="00CA6911" w:rsidRPr="00232FA0" w:rsidRDefault="00CA6911" w:rsidP="00DF039A">
            <w:pPr>
              <w:rPr>
                <w:ins w:id="311" w:author="BMS"/>
              </w:rPr>
            </w:pPr>
          </w:p>
          <w:p w14:paraId="0B66B22C" w14:textId="77777777" w:rsidR="00926BD9" w:rsidRPr="00E0446F" w:rsidRDefault="000C1146" w:rsidP="00DF039A">
            <w:pPr>
              <w:rPr>
                <w:ins w:id="312" w:author="BMS"/>
              </w:rPr>
            </w:pPr>
            <w:ins w:id="313" w:author="BMS" w:date="2025-03-10T05:36:00Z">
              <w:r>
                <w:t xml:space="preserve">Mechanizmus interakcie je indukcia CYP3A4 </w:t>
              </w:r>
              <w:proofErr w:type="spellStart"/>
              <w:r>
                <w:t>enkorafenibom</w:t>
              </w:r>
              <w:proofErr w:type="spellEnd"/>
              <w:r>
                <w:t xml:space="preserve"> alebo </w:t>
              </w:r>
              <w:proofErr w:type="spellStart"/>
              <w:r>
                <w:t>ivosidenibom</w:t>
              </w:r>
              <w:proofErr w:type="spellEnd"/>
              <w:r>
                <w:t>.</w:t>
              </w:r>
            </w:ins>
          </w:p>
        </w:tc>
        <w:tc>
          <w:tcPr>
            <w:tcW w:w="3268" w:type="dxa"/>
            <w:gridSpan w:val="2"/>
            <w:shd w:val="clear" w:color="auto" w:fill="auto"/>
          </w:tcPr>
          <w:p w14:paraId="7DCDF741" w14:textId="77777777" w:rsidR="008A7074" w:rsidRPr="00E0446F" w:rsidRDefault="00207F46" w:rsidP="00DF039A">
            <w:pPr>
              <w:rPr>
                <w:ins w:id="314" w:author="BMS"/>
              </w:rPr>
            </w:pPr>
            <w:ins w:id="315" w:author="BMS" w:date="2025-03-10T05:36:00Z">
              <w:r>
                <w:t>Súbežné podávanie EVOTAZU s </w:t>
              </w:r>
              <w:proofErr w:type="spellStart"/>
              <w:r>
                <w:t>enkorafenibom</w:t>
              </w:r>
              <w:proofErr w:type="spellEnd"/>
              <w:r>
                <w:t xml:space="preserve"> alebo </w:t>
              </w:r>
              <w:proofErr w:type="spellStart"/>
              <w:r>
                <w:t>ivosidenibom</w:t>
              </w:r>
              <w:proofErr w:type="spellEnd"/>
              <w:r>
                <w:t xml:space="preserve"> je kontraindikované (pozri časť 4.3).</w:t>
              </w:r>
            </w:ins>
          </w:p>
        </w:tc>
      </w:tr>
      <w:tr w:rsidR="00C221D4" w:rsidRPr="00E0446F" w14:paraId="5A667B83" w14:textId="77777777" w:rsidTr="0008536E">
        <w:trPr>
          <w:gridAfter w:val="1"/>
          <w:wAfter w:w="113" w:type="dxa"/>
          <w:cantSplit/>
          <w:trHeight w:val="57"/>
        </w:trPr>
        <w:tc>
          <w:tcPr>
            <w:tcW w:w="9747" w:type="dxa"/>
            <w:gridSpan w:val="3"/>
            <w:shd w:val="clear" w:color="auto" w:fill="auto"/>
          </w:tcPr>
          <w:p w14:paraId="7266520C" w14:textId="77777777" w:rsidR="00604B83" w:rsidRPr="00E0446F" w:rsidRDefault="007A0A3F" w:rsidP="00D50984">
            <w:pPr>
              <w:keepNext/>
            </w:pPr>
            <w:proofErr w:type="spellStart"/>
            <w:r>
              <w:rPr>
                <w:i/>
              </w:rPr>
              <w:lastRenderedPageBreak/>
              <w:t>Imunosupresíva</w:t>
            </w:r>
            <w:proofErr w:type="spellEnd"/>
          </w:p>
        </w:tc>
      </w:tr>
      <w:tr w:rsidR="00EF68F4" w:rsidRPr="00E0446F" w14:paraId="490EABB5" w14:textId="77777777" w:rsidTr="0008536E">
        <w:trPr>
          <w:gridAfter w:val="1"/>
          <w:wAfter w:w="113" w:type="dxa"/>
          <w:cantSplit/>
          <w:trHeight w:val="57"/>
        </w:trPr>
        <w:tc>
          <w:tcPr>
            <w:tcW w:w="3293" w:type="dxa"/>
            <w:shd w:val="clear" w:color="auto" w:fill="auto"/>
          </w:tcPr>
          <w:p w14:paraId="289D32D3" w14:textId="77777777" w:rsidR="00EF68F4" w:rsidRPr="00E0446F" w:rsidRDefault="00EF68F4" w:rsidP="00B865B9">
            <w:pPr>
              <w:pStyle w:val="Bold11pt"/>
            </w:pPr>
            <w:del w:id="316" w:author="BMS" w:date="2025-03-10T05:36:00Z">
              <w:r>
                <w:delText>Cyklos</w:delText>
              </w:r>
            </w:del>
            <w:proofErr w:type="spellStart"/>
            <w:ins w:id="317" w:author="BMS" w:date="2025-03-10T05:36:00Z">
              <w:r>
                <w:t>cyklos</w:t>
              </w:r>
            </w:ins>
            <w:r>
              <w:t>porín</w:t>
            </w:r>
            <w:proofErr w:type="spellEnd"/>
          </w:p>
          <w:p w14:paraId="31B38126" w14:textId="77777777" w:rsidR="00EF68F4" w:rsidRPr="00E0446F" w:rsidRDefault="00EF68F4" w:rsidP="00B865B9">
            <w:pPr>
              <w:pStyle w:val="Bold11pt"/>
            </w:pPr>
            <w:del w:id="318" w:author="BMS" w:date="2025-03-10T05:37:00Z">
              <w:r>
                <w:delText>Takrol</w:delText>
              </w:r>
            </w:del>
            <w:proofErr w:type="spellStart"/>
            <w:ins w:id="319" w:author="BMS" w:date="2025-03-10T05:37:00Z">
              <w:r>
                <w:t>takrol</w:t>
              </w:r>
            </w:ins>
            <w:r>
              <w:t>imus</w:t>
            </w:r>
            <w:proofErr w:type="spellEnd"/>
          </w:p>
          <w:p w14:paraId="4E6E66FF" w14:textId="77777777" w:rsidR="00EF68F4" w:rsidRPr="00E0446F" w:rsidRDefault="00EF68F4" w:rsidP="00DF039A">
            <w:pPr>
              <w:pStyle w:val="Bold11pt"/>
            </w:pPr>
            <w:del w:id="320" w:author="BMS" w:date="2025-03-10T05:37:00Z">
              <w:r>
                <w:delText>Sirol</w:delText>
              </w:r>
            </w:del>
            <w:proofErr w:type="spellStart"/>
            <w:ins w:id="321" w:author="BMS" w:date="2025-03-10T05:37:00Z">
              <w:r>
                <w:t>sirol</w:t>
              </w:r>
            </w:ins>
            <w:r>
              <w:t>imus</w:t>
            </w:r>
            <w:proofErr w:type="spellEnd"/>
          </w:p>
        </w:tc>
        <w:tc>
          <w:tcPr>
            <w:tcW w:w="3186" w:type="dxa"/>
            <w:shd w:val="clear" w:color="auto" w:fill="auto"/>
          </w:tcPr>
          <w:p w14:paraId="7C721674" w14:textId="77777777" w:rsidR="00EF68F4" w:rsidRPr="00E0446F" w:rsidRDefault="00EF68F4" w:rsidP="00EF68F4">
            <w:r>
              <w:t xml:space="preserve">Koncentrácie týchto </w:t>
            </w:r>
            <w:proofErr w:type="spellStart"/>
            <w:r>
              <w:t>imunosupresív</w:t>
            </w:r>
            <w:proofErr w:type="spellEnd"/>
            <w:r>
              <w:t xml:space="preserve"> sa môžu pri súbežnom podávaní s EVOTAZOM zvýšiť.</w:t>
            </w:r>
          </w:p>
          <w:p w14:paraId="3FD46DD5" w14:textId="77777777" w:rsidR="00EF68F4" w:rsidRPr="00232FA0" w:rsidRDefault="00EF68F4" w:rsidP="00EF68F4"/>
          <w:p w14:paraId="53864A70" w14:textId="77777777" w:rsidR="00EF68F4" w:rsidRPr="00E0446F" w:rsidRDefault="00EF68F4" w:rsidP="00EF68F4">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61E27E28" w14:textId="77777777" w:rsidR="00EF68F4" w:rsidRPr="00E0446F" w:rsidRDefault="00EF68F4" w:rsidP="00EF68F4">
            <w:pPr>
              <w:rPr>
                <w:spacing w:val="-5"/>
              </w:rPr>
            </w:pPr>
            <w:r>
              <w:t xml:space="preserve">Odporúča sa častejšie sledovanie terapeutickej koncentrácie pre </w:t>
            </w:r>
            <w:proofErr w:type="spellStart"/>
            <w:r>
              <w:t>imunosupresíva</w:t>
            </w:r>
            <w:proofErr w:type="spellEnd"/>
            <w:r>
              <w:t>, ak sa podávajú súbežne s EVOTAZOM.</w:t>
            </w:r>
          </w:p>
        </w:tc>
      </w:tr>
      <w:tr w:rsidR="00C221D4" w:rsidRPr="00E0446F" w14:paraId="2E11A901" w14:textId="77777777" w:rsidTr="0008536E">
        <w:trPr>
          <w:gridAfter w:val="1"/>
          <w:wAfter w:w="113" w:type="dxa"/>
          <w:cantSplit/>
          <w:trHeight w:val="57"/>
        </w:trPr>
        <w:tc>
          <w:tcPr>
            <w:tcW w:w="9747" w:type="dxa"/>
            <w:gridSpan w:val="3"/>
            <w:shd w:val="clear" w:color="auto" w:fill="auto"/>
          </w:tcPr>
          <w:p w14:paraId="52DE1D2A" w14:textId="77777777" w:rsidR="00604B83" w:rsidRPr="00E0446F" w:rsidRDefault="007A0A3F" w:rsidP="00D50984">
            <w:pPr>
              <w:keepNext/>
            </w:pPr>
            <w:r>
              <w:rPr>
                <w:b/>
              </w:rPr>
              <w:t>ANTIPSYCHOTIKÁ</w:t>
            </w:r>
          </w:p>
        </w:tc>
      </w:tr>
      <w:tr w:rsidR="00EF68F4" w:rsidRPr="00E0446F" w14:paraId="2F7892CD" w14:textId="77777777" w:rsidTr="0008536E">
        <w:trPr>
          <w:gridAfter w:val="1"/>
          <w:wAfter w:w="113" w:type="dxa"/>
          <w:cantSplit/>
          <w:trHeight w:val="57"/>
        </w:trPr>
        <w:tc>
          <w:tcPr>
            <w:tcW w:w="3293" w:type="dxa"/>
            <w:shd w:val="clear" w:color="auto" w:fill="auto"/>
          </w:tcPr>
          <w:p w14:paraId="768D4F8C" w14:textId="77777777" w:rsidR="00EF68F4" w:rsidRPr="00E0446F" w:rsidRDefault="00EF68F4" w:rsidP="00B865B9">
            <w:pPr>
              <w:pStyle w:val="Bold11pt"/>
              <w:keepNext w:val="0"/>
            </w:pPr>
            <w:del w:id="322" w:author="BMS" w:date="2025-03-10T05:38:00Z">
              <w:r>
                <w:delText>Pimoz</w:delText>
              </w:r>
            </w:del>
            <w:proofErr w:type="spellStart"/>
            <w:ins w:id="323" w:author="BMS" w:date="2025-03-10T05:38:00Z">
              <w:r>
                <w:t>pimoz</w:t>
              </w:r>
            </w:ins>
            <w:r>
              <w:t>id</w:t>
            </w:r>
            <w:proofErr w:type="spellEnd"/>
          </w:p>
          <w:p w14:paraId="263192F1" w14:textId="77777777" w:rsidR="00EF68F4" w:rsidRPr="00E0446F" w:rsidRDefault="00EF68F4" w:rsidP="00B865B9">
            <w:pPr>
              <w:pStyle w:val="Bold11pt"/>
              <w:keepNext w:val="0"/>
            </w:pPr>
            <w:del w:id="324" w:author="BMS" w:date="2025-03-10T05:38:00Z">
              <w:r>
                <w:delText>Kvetia</w:delText>
              </w:r>
            </w:del>
            <w:proofErr w:type="spellStart"/>
            <w:ins w:id="325" w:author="BMS" w:date="2025-03-10T05:38:00Z">
              <w:r>
                <w:t>kvetia</w:t>
              </w:r>
            </w:ins>
            <w:r>
              <w:t>pín</w:t>
            </w:r>
            <w:proofErr w:type="spellEnd"/>
          </w:p>
          <w:p w14:paraId="56DEDC60" w14:textId="77777777" w:rsidR="00EF68F4" w:rsidRPr="00E0446F" w:rsidRDefault="00EF68F4" w:rsidP="00DF039A">
            <w:pPr>
              <w:pStyle w:val="Bold11pt"/>
              <w:keepNext w:val="0"/>
            </w:pPr>
            <w:del w:id="326" w:author="BMS" w:date="2025-03-10T05:38:00Z">
              <w:r>
                <w:delText>Luraz</w:delText>
              </w:r>
            </w:del>
            <w:proofErr w:type="spellStart"/>
            <w:ins w:id="327" w:author="BMS" w:date="2025-03-10T05:38:00Z">
              <w:r>
                <w:t>luraz</w:t>
              </w:r>
            </w:ins>
            <w:r>
              <w:t>idón</w:t>
            </w:r>
            <w:proofErr w:type="spellEnd"/>
          </w:p>
        </w:tc>
        <w:tc>
          <w:tcPr>
            <w:tcW w:w="3186" w:type="dxa"/>
            <w:shd w:val="clear" w:color="auto" w:fill="auto"/>
          </w:tcPr>
          <w:p w14:paraId="3EB92AE3" w14:textId="77777777" w:rsidR="00EF68F4" w:rsidRPr="00E0446F" w:rsidRDefault="00EF68F4" w:rsidP="00B865B9">
            <w:r>
              <w:t>Koncentrácie týchto liekov sa môžu pri súbežnom podávaní s EVOTAZOM zvýšiť.</w:t>
            </w:r>
          </w:p>
          <w:p w14:paraId="60AF2266" w14:textId="77777777" w:rsidR="00EF68F4" w:rsidRPr="00232FA0" w:rsidRDefault="00EF68F4" w:rsidP="00B865B9"/>
          <w:p w14:paraId="39C79E63" w14:textId="77777777" w:rsidR="00EF68F4" w:rsidRPr="00E0446F" w:rsidRDefault="00EF68F4" w:rsidP="00B865B9">
            <w:r>
              <w:t xml:space="preserve">Mechanizmus interakcie je inhibícia CYP3A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3A14150E" w14:textId="77777777" w:rsidR="00EF68F4" w:rsidRPr="00E0446F" w:rsidRDefault="00EF68F4" w:rsidP="00B865B9">
            <w:r>
              <w:t xml:space="preserve">Kombinácia </w:t>
            </w:r>
            <w:proofErr w:type="spellStart"/>
            <w:r>
              <w:t>pimozidu</w:t>
            </w:r>
            <w:proofErr w:type="spellEnd"/>
            <w:r>
              <w:t xml:space="preserve">, </w:t>
            </w:r>
            <w:proofErr w:type="spellStart"/>
            <w:r>
              <w:t>kvetiapínu</w:t>
            </w:r>
            <w:proofErr w:type="spellEnd"/>
            <w:r>
              <w:t xml:space="preserve"> alebo </w:t>
            </w:r>
            <w:proofErr w:type="spellStart"/>
            <w:r>
              <w:t>lurazidónu</w:t>
            </w:r>
            <w:proofErr w:type="spellEnd"/>
            <w:r>
              <w:t xml:space="preserve"> s EVOTAZOM je kontraindikovaná (pozri časť 4.3).</w:t>
            </w:r>
          </w:p>
        </w:tc>
      </w:tr>
      <w:tr w:rsidR="00C221D4" w:rsidRPr="00E0446F" w14:paraId="29697699" w14:textId="77777777" w:rsidTr="0008536E">
        <w:trPr>
          <w:gridAfter w:val="1"/>
          <w:wAfter w:w="113" w:type="dxa"/>
          <w:cantSplit/>
          <w:trHeight w:val="57"/>
        </w:trPr>
        <w:tc>
          <w:tcPr>
            <w:tcW w:w="9747" w:type="dxa"/>
            <w:gridSpan w:val="3"/>
            <w:shd w:val="clear" w:color="auto" w:fill="auto"/>
          </w:tcPr>
          <w:p w14:paraId="3FA49EB6" w14:textId="77777777" w:rsidR="00604B83" w:rsidRPr="00E0446F" w:rsidRDefault="007A0A3F" w:rsidP="00D50984">
            <w:pPr>
              <w:keepNext/>
            </w:pPr>
            <w:r>
              <w:rPr>
                <w:b/>
              </w:rPr>
              <w:t>KARDIOVASKULÁRNE LIEČIVÁ</w:t>
            </w:r>
          </w:p>
        </w:tc>
      </w:tr>
      <w:tr w:rsidR="00C221D4" w:rsidRPr="00E0446F" w14:paraId="2DFCCFA7" w14:textId="77777777" w:rsidTr="0008536E">
        <w:trPr>
          <w:gridAfter w:val="1"/>
          <w:wAfter w:w="113" w:type="dxa"/>
          <w:cantSplit/>
          <w:trHeight w:val="57"/>
        </w:trPr>
        <w:tc>
          <w:tcPr>
            <w:tcW w:w="9747" w:type="dxa"/>
            <w:gridSpan w:val="3"/>
            <w:shd w:val="clear" w:color="auto" w:fill="auto"/>
          </w:tcPr>
          <w:p w14:paraId="4DF79430" w14:textId="77777777" w:rsidR="00604B83" w:rsidRPr="00E0446F" w:rsidRDefault="007A0A3F" w:rsidP="00B865B9">
            <w:pPr>
              <w:keepNext/>
            </w:pPr>
            <w:proofErr w:type="spellStart"/>
            <w:r>
              <w:rPr>
                <w:i/>
              </w:rPr>
              <w:t>Antiarytmiká</w:t>
            </w:r>
            <w:proofErr w:type="spellEnd"/>
          </w:p>
        </w:tc>
      </w:tr>
      <w:tr w:rsidR="00EF68F4" w:rsidRPr="00E0446F" w14:paraId="79C68480" w14:textId="77777777" w:rsidTr="0008536E">
        <w:trPr>
          <w:gridAfter w:val="1"/>
          <w:wAfter w:w="113" w:type="dxa"/>
          <w:cantSplit/>
          <w:trHeight w:val="57"/>
        </w:trPr>
        <w:tc>
          <w:tcPr>
            <w:tcW w:w="3293" w:type="dxa"/>
            <w:shd w:val="clear" w:color="auto" w:fill="auto"/>
          </w:tcPr>
          <w:p w14:paraId="56B707D1" w14:textId="77777777" w:rsidR="00EF68F4" w:rsidRPr="00E0446F" w:rsidRDefault="00EF68F4" w:rsidP="00B865B9">
            <w:pPr>
              <w:pStyle w:val="Bold11pt"/>
            </w:pPr>
            <w:del w:id="328" w:author="BMS" w:date="2025-03-10T05:39:00Z">
              <w:r>
                <w:delText>Dizop</w:delText>
              </w:r>
            </w:del>
            <w:proofErr w:type="spellStart"/>
            <w:ins w:id="329" w:author="BMS" w:date="2025-03-10T05:39:00Z">
              <w:r>
                <w:t>dizop</w:t>
              </w:r>
            </w:ins>
            <w:r>
              <w:t>yramid</w:t>
            </w:r>
            <w:proofErr w:type="spellEnd"/>
          </w:p>
          <w:p w14:paraId="46B3C813" w14:textId="77777777" w:rsidR="00EF68F4" w:rsidRPr="00E0446F" w:rsidRDefault="00EF68F4" w:rsidP="00B865B9">
            <w:pPr>
              <w:pStyle w:val="Bold11pt"/>
            </w:pPr>
            <w:del w:id="330" w:author="BMS" w:date="2025-03-10T05:39:00Z">
              <w:r>
                <w:delText>Fleka</w:delText>
              </w:r>
            </w:del>
            <w:proofErr w:type="spellStart"/>
            <w:ins w:id="331" w:author="BMS" w:date="2025-03-10T05:39:00Z">
              <w:r>
                <w:t>fleka</w:t>
              </w:r>
            </w:ins>
            <w:r>
              <w:t>inid</w:t>
            </w:r>
            <w:proofErr w:type="spellEnd"/>
          </w:p>
          <w:p w14:paraId="7A0F50FF" w14:textId="77777777" w:rsidR="00EF68F4" w:rsidRPr="00E0446F" w:rsidRDefault="00EF68F4" w:rsidP="00B865B9">
            <w:pPr>
              <w:pStyle w:val="Bold11pt"/>
            </w:pPr>
            <w:del w:id="332" w:author="BMS" w:date="2025-03-10T05:39:00Z">
              <w:r>
                <w:delText>Mexi</w:delText>
              </w:r>
            </w:del>
            <w:proofErr w:type="spellStart"/>
            <w:ins w:id="333" w:author="BMS" w:date="2025-03-10T05:39:00Z">
              <w:r>
                <w:t>mexi</w:t>
              </w:r>
            </w:ins>
            <w:r>
              <w:t>letín</w:t>
            </w:r>
            <w:proofErr w:type="spellEnd"/>
          </w:p>
          <w:p w14:paraId="38A34D82" w14:textId="77777777" w:rsidR="00EF68F4" w:rsidRPr="00E0446F" w:rsidRDefault="00EF68F4" w:rsidP="00DF039A">
            <w:pPr>
              <w:pStyle w:val="Bold11pt"/>
            </w:pPr>
            <w:del w:id="334" w:author="BMS" w:date="2025-03-10T05:39:00Z">
              <w:r>
                <w:delText>Propa</w:delText>
              </w:r>
            </w:del>
            <w:proofErr w:type="spellStart"/>
            <w:ins w:id="335" w:author="BMS" w:date="2025-03-10T05:39:00Z">
              <w:r>
                <w:t>propa</w:t>
              </w:r>
            </w:ins>
            <w:r>
              <w:t>fenón</w:t>
            </w:r>
            <w:proofErr w:type="spellEnd"/>
          </w:p>
        </w:tc>
        <w:tc>
          <w:tcPr>
            <w:tcW w:w="3186" w:type="dxa"/>
            <w:shd w:val="clear" w:color="auto" w:fill="auto"/>
          </w:tcPr>
          <w:p w14:paraId="6BE14C44" w14:textId="77777777" w:rsidR="00EF68F4" w:rsidRPr="00E0446F" w:rsidRDefault="00EF68F4" w:rsidP="00EF68F4">
            <w:r>
              <w:t xml:space="preserve">Koncentrácie týchto </w:t>
            </w:r>
            <w:proofErr w:type="spellStart"/>
            <w:r>
              <w:t>antiarytmík</w:t>
            </w:r>
            <w:proofErr w:type="spellEnd"/>
            <w:r>
              <w:t xml:space="preserve"> sa môžu pri súbežnom podávaní s EVOTAZOM zvýšiť.</w:t>
            </w:r>
          </w:p>
          <w:p w14:paraId="3D37B6F4" w14:textId="77777777" w:rsidR="00EF68F4" w:rsidRPr="00232FA0" w:rsidRDefault="00EF68F4" w:rsidP="00EF68F4"/>
          <w:p w14:paraId="1D7277FF" w14:textId="77777777" w:rsidR="00EF68F4" w:rsidRPr="00E0446F" w:rsidRDefault="00EF68F4" w:rsidP="00EF68F4">
            <w:r>
              <w:t xml:space="preserve">Mechanizmus interakcie je inhibícia CYP3A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4B7244CF" w14:textId="77777777" w:rsidR="00EF68F4" w:rsidRPr="00E0446F" w:rsidRDefault="00EF68F4" w:rsidP="00EF68F4">
            <w:pPr>
              <w:rPr>
                <w:spacing w:val="-5"/>
              </w:rPr>
            </w:pPr>
            <w:r>
              <w:t>Súbežné podávanie s EVOTAZOM má potenciál spôsobiť závažné a/alebo život ohrozujúce nežiaduce reakcie. Ak sa používajú súbežne s EVOTAZOM, vyžaduje sa opatrnosť a odporúča sa sledovanie terapeutickej koncentrácie týchto liekov.</w:t>
            </w:r>
          </w:p>
        </w:tc>
      </w:tr>
      <w:tr w:rsidR="00EF68F4" w:rsidRPr="00E0446F" w14:paraId="31C4DC12" w14:textId="77777777" w:rsidTr="0008536E">
        <w:trPr>
          <w:gridAfter w:val="1"/>
          <w:wAfter w:w="113" w:type="dxa"/>
          <w:cantSplit/>
          <w:trHeight w:val="57"/>
        </w:trPr>
        <w:tc>
          <w:tcPr>
            <w:tcW w:w="3293" w:type="dxa"/>
            <w:shd w:val="clear" w:color="auto" w:fill="auto"/>
          </w:tcPr>
          <w:p w14:paraId="4FD61165" w14:textId="77777777" w:rsidR="00EF68F4" w:rsidRPr="00E0446F" w:rsidRDefault="00EF68F4" w:rsidP="00B865B9">
            <w:pPr>
              <w:pStyle w:val="Bold11pt"/>
            </w:pPr>
            <w:del w:id="336" w:author="BMS" w:date="2025-03-10T05:40:00Z">
              <w:r>
                <w:delText>Amiod</w:delText>
              </w:r>
            </w:del>
            <w:proofErr w:type="spellStart"/>
            <w:ins w:id="337" w:author="BMS" w:date="2025-03-10T05:40:00Z">
              <w:r>
                <w:t>amiod</w:t>
              </w:r>
            </w:ins>
            <w:r>
              <w:t>arón</w:t>
            </w:r>
            <w:proofErr w:type="spellEnd"/>
          </w:p>
          <w:p w14:paraId="626622EF" w14:textId="77777777" w:rsidR="00EF68F4" w:rsidRPr="00E0446F" w:rsidRDefault="00EF68F4" w:rsidP="00DF039A">
            <w:pPr>
              <w:pStyle w:val="Bold11pt"/>
            </w:pPr>
            <w:del w:id="338" w:author="BMS" w:date="2025-03-10T05:40:00Z">
              <w:r>
                <w:delText>Drone</w:delText>
              </w:r>
            </w:del>
            <w:proofErr w:type="spellStart"/>
            <w:ins w:id="339" w:author="BMS" w:date="2025-03-10T05:40:00Z">
              <w:r>
                <w:t>drone</w:t>
              </w:r>
            </w:ins>
            <w:r>
              <w:t>darón</w:t>
            </w:r>
            <w:proofErr w:type="spellEnd"/>
          </w:p>
          <w:p w14:paraId="03572376" w14:textId="77777777" w:rsidR="00EF68F4" w:rsidRPr="00E0446F" w:rsidRDefault="00EF68F4" w:rsidP="00DF039A">
            <w:pPr>
              <w:pStyle w:val="Bold11pt"/>
            </w:pPr>
            <w:del w:id="340" w:author="BMS" w:date="2025-03-10T05:40:00Z">
              <w:r>
                <w:delText>Chinid</w:delText>
              </w:r>
            </w:del>
            <w:proofErr w:type="spellStart"/>
            <w:ins w:id="341" w:author="BMS" w:date="2025-03-10T05:40:00Z">
              <w:r>
                <w:t>chinid</w:t>
              </w:r>
            </w:ins>
            <w:r>
              <w:t>ín</w:t>
            </w:r>
            <w:proofErr w:type="spellEnd"/>
          </w:p>
          <w:p w14:paraId="40F82A47" w14:textId="77777777" w:rsidR="00EF68F4" w:rsidRPr="00E0446F" w:rsidRDefault="00EF68F4" w:rsidP="00DF039A">
            <w:pPr>
              <w:pStyle w:val="Bold11pt"/>
            </w:pPr>
            <w:ins w:id="342" w:author="BMS" w:date="2025-03-10T05:40:00Z">
              <w:r>
                <w:t>s</w:t>
              </w:r>
            </w:ins>
            <w:del w:id="343" w:author="BMS" w:date="2025-03-10T05:40:00Z">
              <w:r>
                <w:delText>S</w:delText>
              </w:r>
            </w:del>
            <w:r>
              <w:t xml:space="preserve">ystémový </w:t>
            </w:r>
            <w:proofErr w:type="spellStart"/>
            <w:r>
              <w:t>lidokaín</w:t>
            </w:r>
            <w:proofErr w:type="spellEnd"/>
          </w:p>
        </w:tc>
        <w:tc>
          <w:tcPr>
            <w:tcW w:w="3186" w:type="dxa"/>
            <w:shd w:val="clear" w:color="auto" w:fill="auto"/>
          </w:tcPr>
          <w:p w14:paraId="0B7AB96B" w14:textId="77777777" w:rsidR="00EF68F4" w:rsidRPr="00E0446F" w:rsidRDefault="00EF68F4" w:rsidP="00EF68F4">
            <w:r>
              <w:t xml:space="preserve">Koncentrácie týchto </w:t>
            </w:r>
            <w:proofErr w:type="spellStart"/>
            <w:r>
              <w:t>antiarytmík</w:t>
            </w:r>
            <w:proofErr w:type="spellEnd"/>
            <w:r>
              <w:t xml:space="preserve"> sa môžu pri súbežnom podávaní s EVOTAZOM zvýšiť.</w:t>
            </w:r>
          </w:p>
          <w:p w14:paraId="7E27E641" w14:textId="77777777" w:rsidR="00EF68F4" w:rsidRPr="00232FA0" w:rsidRDefault="00EF68F4" w:rsidP="00EF68F4"/>
          <w:p w14:paraId="5BB94825" w14:textId="77777777" w:rsidR="00EF68F4" w:rsidRPr="00E0446F" w:rsidRDefault="00EF68F4" w:rsidP="00EF68F4">
            <w:r>
              <w:t xml:space="preserve">Mechanizmus interakcie je inhibícia CYP3A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6E118915" w14:textId="77777777" w:rsidR="00EF68F4" w:rsidRPr="00E0446F" w:rsidRDefault="00EF68F4" w:rsidP="00EF68F4">
            <w:proofErr w:type="spellStart"/>
            <w:r>
              <w:t>Amiodarón</w:t>
            </w:r>
            <w:proofErr w:type="spellEnd"/>
            <w:r>
              <w:t xml:space="preserve">, </w:t>
            </w:r>
            <w:proofErr w:type="spellStart"/>
            <w:r>
              <w:t>dronedarón</w:t>
            </w:r>
            <w:proofErr w:type="spellEnd"/>
            <w:r>
              <w:t xml:space="preserve">, </w:t>
            </w:r>
            <w:proofErr w:type="spellStart"/>
            <w:r>
              <w:t>chinidín</w:t>
            </w:r>
            <w:proofErr w:type="spellEnd"/>
            <w:r>
              <w:t xml:space="preserve"> a systémový </w:t>
            </w:r>
            <w:proofErr w:type="spellStart"/>
            <w:r>
              <w:t>lidokaín</w:t>
            </w:r>
            <w:proofErr w:type="spellEnd"/>
            <w:r>
              <w:t xml:space="preserve"> majú úzke terapeutické okno a sú kontraindikované z dôvodu možnej inhibície CYP3A EVOTAZOM (pozri časť 4.3).</w:t>
            </w:r>
          </w:p>
        </w:tc>
      </w:tr>
      <w:tr w:rsidR="00EF68F4" w:rsidRPr="00E0446F" w14:paraId="2C936156" w14:textId="77777777" w:rsidTr="0008536E">
        <w:trPr>
          <w:gridAfter w:val="1"/>
          <w:wAfter w:w="113" w:type="dxa"/>
          <w:cantSplit/>
          <w:trHeight w:val="57"/>
        </w:trPr>
        <w:tc>
          <w:tcPr>
            <w:tcW w:w="3293" w:type="dxa"/>
            <w:shd w:val="clear" w:color="auto" w:fill="auto"/>
          </w:tcPr>
          <w:p w14:paraId="683B78AD" w14:textId="77777777" w:rsidR="00EF68F4" w:rsidRPr="00E0446F" w:rsidRDefault="00EF68F4" w:rsidP="00EF68F4">
            <w:pPr>
              <w:tabs>
                <w:tab w:val="left" w:pos="0"/>
              </w:tabs>
            </w:pPr>
            <w:del w:id="344" w:author="BMS" w:date="2025-03-10T05:41:00Z">
              <w:r>
                <w:rPr>
                  <w:b/>
                </w:rPr>
                <w:delText>Digox</w:delText>
              </w:r>
            </w:del>
            <w:proofErr w:type="spellStart"/>
            <w:ins w:id="345" w:author="BMS" w:date="2025-03-10T05:41:00Z">
              <w:r>
                <w:rPr>
                  <w:b/>
                </w:rPr>
                <w:t>digox</w:t>
              </w:r>
            </w:ins>
            <w:r>
              <w:rPr>
                <w:b/>
              </w:rPr>
              <w:t>ín</w:t>
            </w:r>
            <w:proofErr w:type="spellEnd"/>
            <w:r>
              <w:rPr>
                <w:b/>
              </w:rPr>
              <w:t xml:space="preserve"> (0,5 mg jednorazová dávka)/</w:t>
            </w:r>
            <w:proofErr w:type="spellStart"/>
            <w:r>
              <w:rPr>
                <w:b/>
              </w:rPr>
              <w:t>kobicistat</w:t>
            </w:r>
            <w:proofErr w:type="spellEnd"/>
          </w:p>
          <w:p w14:paraId="4C917264" w14:textId="77777777" w:rsidR="00EF68F4" w:rsidRPr="00E0446F" w:rsidRDefault="00EF68F4" w:rsidP="00EF68F4">
            <w:pPr>
              <w:tabs>
                <w:tab w:val="left" w:pos="0"/>
              </w:tabs>
              <w:rPr>
                <w:b/>
              </w:rPr>
            </w:pPr>
            <w:r>
              <w:t>(150 mg opakované dávky)</w:t>
            </w:r>
          </w:p>
        </w:tc>
        <w:tc>
          <w:tcPr>
            <w:tcW w:w="3186" w:type="dxa"/>
            <w:shd w:val="clear" w:color="auto" w:fill="auto"/>
          </w:tcPr>
          <w:p w14:paraId="02DE559A" w14:textId="77777777" w:rsidR="00EF68F4" w:rsidRPr="00E0446F" w:rsidRDefault="00EF68F4" w:rsidP="00EF68F4">
            <w:pPr>
              <w:pStyle w:val="Default"/>
              <w:rPr>
                <w:sz w:val="22"/>
                <w:szCs w:val="22"/>
              </w:rPr>
            </w:pPr>
            <w:r>
              <w:rPr>
                <w:sz w:val="22"/>
              </w:rPr>
              <w:t xml:space="preserve">Plazmatická koncentrácia </w:t>
            </w:r>
            <w:proofErr w:type="spellStart"/>
            <w:r>
              <w:rPr>
                <w:sz w:val="22"/>
              </w:rPr>
              <w:t>digoxínu</w:t>
            </w:r>
            <w:proofErr w:type="spellEnd"/>
            <w:r>
              <w:rPr>
                <w:sz w:val="22"/>
              </w:rPr>
              <w:t xml:space="preserve"> sa môže pri súbežnom podávaní s EVOTAZOM zvýšiť.</w:t>
            </w:r>
          </w:p>
          <w:p w14:paraId="26869E4F" w14:textId="77777777" w:rsidR="00EF68F4" w:rsidRPr="00232FA0" w:rsidRDefault="00EF68F4" w:rsidP="00EF68F4">
            <w:pPr>
              <w:pStyle w:val="Default"/>
              <w:rPr>
                <w:sz w:val="22"/>
                <w:szCs w:val="22"/>
              </w:rPr>
            </w:pPr>
          </w:p>
          <w:p w14:paraId="1573FA5F" w14:textId="77777777" w:rsidR="00EF68F4" w:rsidRPr="00E0446F" w:rsidRDefault="00EF68F4" w:rsidP="00EF68F4">
            <w:pPr>
              <w:pStyle w:val="Default"/>
              <w:rPr>
                <w:sz w:val="22"/>
                <w:szCs w:val="22"/>
              </w:rPr>
            </w:pPr>
            <w:del w:id="346" w:author="BMS" w:date="2025-03-10T05:41:00Z">
              <w:r>
                <w:rPr>
                  <w:sz w:val="22"/>
                </w:rPr>
                <w:delText>Digox</w:delText>
              </w:r>
            </w:del>
            <w:proofErr w:type="spellStart"/>
            <w:ins w:id="347" w:author="BMS" w:date="2025-03-10T05:41:00Z">
              <w:r>
                <w:rPr>
                  <w:sz w:val="22"/>
                </w:rPr>
                <w:t>digox</w:t>
              </w:r>
            </w:ins>
            <w:r>
              <w:rPr>
                <w:sz w:val="22"/>
              </w:rPr>
              <w:t>ín</w:t>
            </w:r>
            <w:proofErr w:type="spellEnd"/>
            <w:r>
              <w:rPr>
                <w:sz w:val="22"/>
              </w:rPr>
              <w:t>:</w:t>
            </w:r>
          </w:p>
          <w:p w14:paraId="1D58C570" w14:textId="77777777" w:rsidR="00EF68F4" w:rsidRPr="00E0446F" w:rsidRDefault="00EF68F4" w:rsidP="00EF68F4">
            <w:pPr>
              <w:pStyle w:val="Default"/>
              <w:rPr>
                <w:sz w:val="22"/>
                <w:szCs w:val="22"/>
              </w:rPr>
            </w:pPr>
            <w:r>
              <w:rPr>
                <w:sz w:val="22"/>
              </w:rPr>
              <w:t>AUC: ↔</w:t>
            </w:r>
          </w:p>
          <w:p w14:paraId="719B12A1"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↑41%</w:t>
            </w:r>
          </w:p>
          <w:p w14:paraId="6526AC7D"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nie je stanovená</w:t>
            </w:r>
          </w:p>
          <w:p w14:paraId="17B416F2" w14:textId="77777777" w:rsidR="00EF68F4" w:rsidRPr="00232FA0" w:rsidRDefault="00EF68F4" w:rsidP="00EF68F4">
            <w:pPr>
              <w:pStyle w:val="Default"/>
              <w:rPr>
                <w:sz w:val="20"/>
                <w:szCs w:val="20"/>
              </w:rPr>
            </w:pPr>
          </w:p>
          <w:p w14:paraId="72E10C17" w14:textId="77777777" w:rsidR="00EF68F4" w:rsidRPr="00E0446F" w:rsidRDefault="00EF68F4" w:rsidP="00EF68F4">
            <w:pPr>
              <w:pStyle w:val="Default"/>
              <w:rPr>
                <w:sz w:val="22"/>
                <w:szCs w:val="22"/>
              </w:rPr>
            </w:pPr>
            <w:r>
              <w:rPr>
                <w:color w:val="auto"/>
                <w:sz w:val="22"/>
              </w:rPr>
              <w:t>Mechanizmus interakcie je inhibícia P</w:t>
            </w:r>
            <w:r>
              <w:rPr>
                <w:color w:val="auto"/>
                <w:sz w:val="22"/>
              </w:rPr>
              <w:noBreakHyphen/>
            </w:r>
            <w:proofErr w:type="spellStart"/>
            <w:r>
              <w:rPr>
                <w:color w:val="auto"/>
                <w:sz w:val="22"/>
              </w:rPr>
              <w:t>gp</w:t>
            </w:r>
            <w:proofErr w:type="spellEnd"/>
            <w:r>
              <w:rPr>
                <w:color w:val="auto"/>
                <w:sz w:val="22"/>
              </w:rPr>
              <w:t xml:space="preserve"> </w:t>
            </w:r>
            <w:proofErr w:type="spellStart"/>
            <w:r>
              <w:rPr>
                <w:color w:val="auto"/>
                <w:sz w:val="22"/>
              </w:rPr>
              <w:t>kobicistatom</w:t>
            </w:r>
            <w:proofErr w:type="spellEnd"/>
            <w:r>
              <w:rPr>
                <w:color w:val="auto"/>
                <w:sz w:val="22"/>
              </w:rPr>
              <w:t>.</w:t>
            </w:r>
          </w:p>
        </w:tc>
        <w:tc>
          <w:tcPr>
            <w:tcW w:w="3268" w:type="dxa"/>
            <w:shd w:val="clear" w:color="auto" w:fill="auto"/>
          </w:tcPr>
          <w:p w14:paraId="3E99C7D1" w14:textId="77777777" w:rsidR="00EF68F4" w:rsidRPr="00E0446F" w:rsidRDefault="00EF68F4" w:rsidP="00EF68F4">
            <w:pPr>
              <w:pStyle w:val="Default"/>
              <w:rPr>
                <w:sz w:val="22"/>
                <w:szCs w:val="22"/>
              </w:rPr>
            </w:pPr>
            <w:r>
              <w:rPr>
                <w:sz w:val="22"/>
              </w:rPr>
              <w:t>Pri súbežnom podávaní s </w:t>
            </w:r>
            <w:proofErr w:type="spellStart"/>
            <w:r>
              <w:rPr>
                <w:sz w:val="22"/>
              </w:rPr>
              <w:t>kobicistatom</w:t>
            </w:r>
            <w:proofErr w:type="spellEnd"/>
            <w:r>
              <w:rPr>
                <w:sz w:val="22"/>
              </w:rPr>
              <w:t xml:space="preserve"> sa zvýši maximálna koncentrácia </w:t>
            </w:r>
            <w:proofErr w:type="spellStart"/>
            <w:r>
              <w:rPr>
                <w:sz w:val="22"/>
              </w:rPr>
              <w:t>digoxínu</w:t>
            </w:r>
            <w:proofErr w:type="spellEnd"/>
            <w:r>
              <w:rPr>
                <w:sz w:val="22"/>
              </w:rPr>
              <w:t xml:space="preserve">. Ak sa podáva súbežne s EVOTAZOM, </w:t>
            </w:r>
            <w:proofErr w:type="spellStart"/>
            <w:r>
              <w:rPr>
                <w:sz w:val="22"/>
              </w:rPr>
              <w:t>titrujte</w:t>
            </w:r>
            <w:proofErr w:type="spellEnd"/>
            <w:r>
              <w:rPr>
                <w:sz w:val="22"/>
              </w:rPr>
              <w:t xml:space="preserve"> dávku </w:t>
            </w:r>
            <w:proofErr w:type="spellStart"/>
            <w:r>
              <w:rPr>
                <w:sz w:val="22"/>
              </w:rPr>
              <w:t>digoxínu</w:t>
            </w:r>
            <w:proofErr w:type="spellEnd"/>
            <w:r>
              <w:rPr>
                <w:sz w:val="22"/>
              </w:rPr>
              <w:t xml:space="preserve"> a sledujte koncentrácie </w:t>
            </w:r>
            <w:proofErr w:type="spellStart"/>
            <w:r>
              <w:rPr>
                <w:sz w:val="22"/>
              </w:rPr>
              <w:t>digoxínu</w:t>
            </w:r>
            <w:proofErr w:type="spellEnd"/>
            <w:r>
              <w:rPr>
                <w:sz w:val="22"/>
              </w:rPr>
              <w:t xml:space="preserve">. Na začiatku sa má predpísať najnižšia dávka </w:t>
            </w:r>
            <w:proofErr w:type="spellStart"/>
            <w:r>
              <w:rPr>
                <w:sz w:val="22"/>
              </w:rPr>
              <w:t>digoxínu</w:t>
            </w:r>
            <w:proofErr w:type="spellEnd"/>
            <w:r>
              <w:rPr>
                <w:sz w:val="22"/>
              </w:rPr>
              <w:t>.</w:t>
            </w:r>
          </w:p>
        </w:tc>
      </w:tr>
      <w:tr w:rsidR="00C221D4" w:rsidRPr="00E0446F" w14:paraId="71DD3408" w14:textId="77777777" w:rsidTr="0008536E">
        <w:trPr>
          <w:gridAfter w:val="1"/>
          <w:wAfter w:w="113" w:type="dxa"/>
          <w:cantSplit/>
          <w:trHeight w:val="57"/>
        </w:trPr>
        <w:tc>
          <w:tcPr>
            <w:tcW w:w="9747" w:type="dxa"/>
            <w:gridSpan w:val="3"/>
            <w:shd w:val="clear" w:color="auto" w:fill="auto"/>
          </w:tcPr>
          <w:p w14:paraId="2D09F3DD" w14:textId="77777777" w:rsidR="00604B83" w:rsidRPr="00E0446F" w:rsidRDefault="007A0A3F" w:rsidP="00D50984">
            <w:pPr>
              <w:pStyle w:val="Default"/>
              <w:keepNext/>
              <w:rPr>
                <w:sz w:val="22"/>
              </w:rPr>
            </w:pPr>
            <w:proofErr w:type="spellStart"/>
            <w:r>
              <w:rPr>
                <w:i/>
                <w:sz w:val="22"/>
              </w:rPr>
              <w:lastRenderedPageBreak/>
              <w:t>Antihypertenzíva</w:t>
            </w:r>
            <w:proofErr w:type="spellEnd"/>
          </w:p>
        </w:tc>
      </w:tr>
      <w:tr w:rsidR="00EF68F4" w:rsidRPr="00E0446F" w14:paraId="534DC84C" w14:textId="77777777" w:rsidTr="0008536E">
        <w:trPr>
          <w:gridAfter w:val="1"/>
          <w:wAfter w:w="113" w:type="dxa"/>
          <w:cantSplit/>
          <w:trHeight w:val="57"/>
        </w:trPr>
        <w:tc>
          <w:tcPr>
            <w:tcW w:w="3293" w:type="dxa"/>
            <w:shd w:val="clear" w:color="auto" w:fill="auto"/>
          </w:tcPr>
          <w:p w14:paraId="4E221370" w14:textId="77777777" w:rsidR="00EF68F4" w:rsidRPr="00E0446F" w:rsidRDefault="00EF68F4" w:rsidP="00B865B9">
            <w:pPr>
              <w:pStyle w:val="Bold11pt"/>
            </w:pPr>
            <w:del w:id="348" w:author="BMS" w:date="2025-03-10T05:41:00Z">
              <w:r>
                <w:delText>Metopro</w:delText>
              </w:r>
            </w:del>
            <w:proofErr w:type="spellStart"/>
            <w:ins w:id="349" w:author="BMS" w:date="2025-03-10T05:41:00Z">
              <w:r>
                <w:t>metopro</w:t>
              </w:r>
            </w:ins>
            <w:r>
              <w:t>lol</w:t>
            </w:r>
            <w:proofErr w:type="spellEnd"/>
          </w:p>
          <w:p w14:paraId="0C508556" w14:textId="77777777" w:rsidR="00EF68F4" w:rsidRPr="00E0446F" w:rsidRDefault="00EF68F4" w:rsidP="00DF039A">
            <w:pPr>
              <w:pStyle w:val="Bold11pt"/>
            </w:pPr>
            <w:del w:id="350" w:author="BMS" w:date="2025-03-10T05:41:00Z">
              <w:r>
                <w:delText>Timol</w:delText>
              </w:r>
            </w:del>
            <w:proofErr w:type="spellStart"/>
            <w:ins w:id="351" w:author="BMS" w:date="2025-03-10T05:41:00Z">
              <w:r>
                <w:t>timol</w:t>
              </w:r>
            </w:ins>
            <w:r>
              <w:t>ol</w:t>
            </w:r>
            <w:proofErr w:type="spellEnd"/>
          </w:p>
        </w:tc>
        <w:tc>
          <w:tcPr>
            <w:tcW w:w="3186" w:type="dxa"/>
            <w:shd w:val="clear" w:color="auto" w:fill="auto"/>
          </w:tcPr>
          <w:p w14:paraId="0817D8F6" w14:textId="77777777" w:rsidR="00EF68F4" w:rsidRPr="00E0446F" w:rsidRDefault="00EF68F4" w:rsidP="00EF68F4">
            <w:pPr>
              <w:pStyle w:val="Default"/>
              <w:keepNext/>
              <w:rPr>
                <w:sz w:val="22"/>
                <w:szCs w:val="22"/>
              </w:rPr>
            </w:pPr>
            <w:r>
              <w:rPr>
                <w:sz w:val="22"/>
              </w:rPr>
              <w:t>Koncentrácie beta</w:t>
            </w:r>
            <w:r>
              <w:rPr>
                <w:sz w:val="22"/>
              </w:rPr>
              <w:noBreakHyphen/>
            </w:r>
            <w:proofErr w:type="spellStart"/>
            <w:r>
              <w:rPr>
                <w:sz w:val="22"/>
              </w:rPr>
              <w:t>blokátorov</w:t>
            </w:r>
            <w:proofErr w:type="spellEnd"/>
            <w:r>
              <w:rPr>
                <w:sz w:val="22"/>
              </w:rPr>
              <w:t xml:space="preserve"> sa môžu pri súbežnom podávaní s EVOTAZOM zvýšiť.</w:t>
            </w:r>
          </w:p>
          <w:p w14:paraId="15EB08FF" w14:textId="77777777" w:rsidR="00EF68F4" w:rsidRPr="00232FA0" w:rsidRDefault="00EF68F4" w:rsidP="00EF68F4">
            <w:pPr>
              <w:pStyle w:val="Default"/>
              <w:keepNext/>
              <w:rPr>
                <w:sz w:val="22"/>
                <w:szCs w:val="22"/>
              </w:rPr>
            </w:pPr>
          </w:p>
          <w:p w14:paraId="74C4D7E1" w14:textId="77777777" w:rsidR="00EF68F4" w:rsidRPr="00E0446F" w:rsidRDefault="00EF68F4" w:rsidP="00EF68F4">
            <w:pPr>
              <w:pStyle w:val="Default"/>
              <w:keepNext/>
              <w:rPr>
                <w:sz w:val="22"/>
                <w:szCs w:val="22"/>
              </w:rPr>
            </w:pPr>
            <w:r>
              <w:rPr>
                <w:sz w:val="22"/>
              </w:rPr>
              <w:t xml:space="preserve">Mechanizmus interakcie je inhibícia CYP2D6 </w:t>
            </w:r>
            <w:proofErr w:type="spellStart"/>
            <w:r>
              <w:rPr>
                <w:sz w:val="22"/>
              </w:rPr>
              <w:t>kobicistatom</w:t>
            </w:r>
            <w:proofErr w:type="spellEnd"/>
            <w:r>
              <w:rPr>
                <w:sz w:val="22"/>
              </w:rPr>
              <w:t>.</w:t>
            </w:r>
          </w:p>
        </w:tc>
        <w:tc>
          <w:tcPr>
            <w:tcW w:w="3268" w:type="dxa"/>
            <w:shd w:val="clear" w:color="auto" w:fill="auto"/>
          </w:tcPr>
          <w:p w14:paraId="3E9ACA40" w14:textId="77777777" w:rsidR="00EF68F4" w:rsidRPr="00E0446F" w:rsidRDefault="00EF68F4" w:rsidP="00EC74AA">
            <w:pPr>
              <w:pStyle w:val="Default"/>
              <w:keepNext/>
              <w:rPr>
                <w:sz w:val="22"/>
                <w:szCs w:val="22"/>
              </w:rPr>
            </w:pPr>
            <w:r>
              <w:rPr>
                <w:sz w:val="22"/>
              </w:rPr>
              <w:t>Pri súbežnom podávaní s EVOTAZOM sa odporúča klinické sledovanie a môže byť nevyhnutné zníženie dávky beta</w:t>
            </w:r>
            <w:r>
              <w:rPr>
                <w:sz w:val="22"/>
              </w:rPr>
              <w:noBreakHyphen/>
            </w:r>
            <w:proofErr w:type="spellStart"/>
            <w:r>
              <w:rPr>
                <w:sz w:val="22"/>
              </w:rPr>
              <w:t>blokátora</w:t>
            </w:r>
            <w:proofErr w:type="spellEnd"/>
            <w:r>
              <w:rPr>
                <w:sz w:val="22"/>
              </w:rPr>
              <w:t>.</w:t>
            </w:r>
          </w:p>
        </w:tc>
      </w:tr>
      <w:tr w:rsidR="00C221D4" w:rsidRPr="00E0446F" w14:paraId="1C54B4AE" w14:textId="77777777" w:rsidTr="0008536E">
        <w:trPr>
          <w:gridAfter w:val="1"/>
          <w:wAfter w:w="113" w:type="dxa"/>
          <w:cantSplit/>
          <w:trHeight w:val="57"/>
        </w:trPr>
        <w:tc>
          <w:tcPr>
            <w:tcW w:w="9747" w:type="dxa"/>
            <w:gridSpan w:val="3"/>
            <w:shd w:val="clear" w:color="auto" w:fill="auto"/>
          </w:tcPr>
          <w:p w14:paraId="6A09FDA6" w14:textId="77777777" w:rsidR="00604B83" w:rsidRPr="00E0446F" w:rsidRDefault="007A0A3F" w:rsidP="00D50984">
            <w:pPr>
              <w:pStyle w:val="Default"/>
              <w:keepNext/>
              <w:rPr>
                <w:sz w:val="22"/>
                <w:szCs w:val="22"/>
              </w:rPr>
            </w:pPr>
            <w:proofErr w:type="spellStart"/>
            <w:r>
              <w:rPr>
                <w:i/>
                <w:sz w:val="22"/>
              </w:rPr>
              <w:t>Blokátory</w:t>
            </w:r>
            <w:proofErr w:type="spellEnd"/>
            <w:r>
              <w:rPr>
                <w:i/>
                <w:sz w:val="22"/>
              </w:rPr>
              <w:t xml:space="preserve"> vápnikových kanálov</w:t>
            </w:r>
          </w:p>
        </w:tc>
      </w:tr>
      <w:tr w:rsidR="0008536E" w:rsidRPr="00E0446F" w14:paraId="4D391F1F" w14:textId="77777777" w:rsidTr="0008536E">
        <w:trPr>
          <w:gridAfter w:val="1"/>
          <w:wAfter w:w="113" w:type="dxa"/>
          <w:cantSplit/>
          <w:trHeight w:val="57"/>
        </w:trPr>
        <w:tc>
          <w:tcPr>
            <w:tcW w:w="3293" w:type="dxa"/>
            <w:shd w:val="clear" w:color="auto" w:fill="auto"/>
          </w:tcPr>
          <w:p w14:paraId="78A435D9" w14:textId="77777777" w:rsidR="0008536E" w:rsidRPr="00E0446F" w:rsidRDefault="0008536E" w:rsidP="0008536E">
            <w:pPr>
              <w:keepNext/>
              <w:rPr>
                <w:b/>
              </w:rPr>
            </w:pPr>
            <w:del w:id="352" w:author="BMS" w:date="2025-03-10T05:42:00Z">
              <w:r>
                <w:rPr>
                  <w:b/>
                </w:rPr>
                <w:delText>Bepri</w:delText>
              </w:r>
            </w:del>
            <w:proofErr w:type="spellStart"/>
            <w:ins w:id="353" w:author="BMS" w:date="2025-03-10T05:42:00Z">
              <w:r>
                <w:rPr>
                  <w:b/>
                </w:rPr>
                <w:t>bepri</w:t>
              </w:r>
            </w:ins>
            <w:r>
              <w:rPr>
                <w:b/>
              </w:rPr>
              <w:t>dil</w:t>
            </w:r>
            <w:proofErr w:type="spellEnd"/>
          </w:p>
        </w:tc>
        <w:tc>
          <w:tcPr>
            <w:tcW w:w="3186" w:type="dxa"/>
            <w:shd w:val="clear" w:color="auto" w:fill="auto"/>
          </w:tcPr>
          <w:p w14:paraId="4EB2C057" w14:textId="77777777" w:rsidR="0008536E" w:rsidRPr="00E0446F" w:rsidRDefault="0008536E" w:rsidP="0008536E">
            <w:r>
              <w:t>EVOTAZ sa nesmie používať v kombinácii s liekmi, ktoré sú substrátmi CYP3A4 a majú úzky terapeutický index.</w:t>
            </w:r>
          </w:p>
        </w:tc>
        <w:tc>
          <w:tcPr>
            <w:tcW w:w="3268" w:type="dxa"/>
            <w:shd w:val="clear" w:color="auto" w:fill="auto"/>
          </w:tcPr>
          <w:p w14:paraId="3A89A2D9" w14:textId="77777777" w:rsidR="0008536E" w:rsidRPr="00E0446F" w:rsidRDefault="0008536E" w:rsidP="0008536E">
            <w:pPr>
              <w:rPr>
                <w:spacing w:val="-5"/>
              </w:rPr>
            </w:pPr>
            <w:r>
              <w:t>Súbežné podávanie s </w:t>
            </w:r>
            <w:proofErr w:type="spellStart"/>
            <w:r>
              <w:t>bepridilom</w:t>
            </w:r>
            <w:proofErr w:type="spellEnd"/>
            <w:r>
              <w:t xml:space="preserve"> je kontraindikované (pozri časť 4.3).</w:t>
            </w:r>
          </w:p>
        </w:tc>
      </w:tr>
      <w:tr w:rsidR="0008536E" w:rsidRPr="00E0446F" w14:paraId="2E8C5D8B" w14:textId="77777777" w:rsidTr="0008536E">
        <w:trPr>
          <w:gridAfter w:val="1"/>
          <w:wAfter w:w="113" w:type="dxa"/>
          <w:cantSplit/>
          <w:trHeight w:val="57"/>
        </w:trPr>
        <w:tc>
          <w:tcPr>
            <w:tcW w:w="3293" w:type="dxa"/>
            <w:shd w:val="clear" w:color="auto" w:fill="auto"/>
          </w:tcPr>
          <w:p w14:paraId="236BBC42" w14:textId="77777777" w:rsidR="0008536E" w:rsidRPr="00E0446F" w:rsidRDefault="0008536E" w:rsidP="0008536E">
            <w:pPr>
              <w:pStyle w:val="EMEABodyText"/>
              <w:keepNext/>
              <w:rPr>
                <w:b/>
              </w:rPr>
            </w:pPr>
            <w:del w:id="354" w:author="BMS" w:date="2025-03-10T05:42:00Z">
              <w:r>
                <w:rPr>
                  <w:b/>
                </w:rPr>
                <w:delText>Diltia</w:delText>
              </w:r>
            </w:del>
            <w:proofErr w:type="spellStart"/>
            <w:ins w:id="355" w:author="BMS" w:date="2025-03-10T05:42:00Z">
              <w:r>
                <w:rPr>
                  <w:b/>
                </w:rPr>
                <w:t>diltia</w:t>
              </w:r>
            </w:ins>
            <w:r>
              <w:rPr>
                <w:b/>
              </w:rPr>
              <w:t>zem</w:t>
            </w:r>
            <w:proofErr w:type="spellEnd"/>
            <w:r>
              <w:rPr>
                <w:b/>
              </w:rPr>
              <w:t xml:space="preserve"> 180 mg jedenkrát denne</w:t>
            </w:r>
          </w:p>
          <w:p w14:paraId="7721FB34" w14:textId="77777777" w:rsidR="0008536E" w:rsidRPr="00E0446F" w:rsidRDefault="0008536E" w:rsidP="0008536E">
            <w:pPr>
              <w:pStyle w:val="EMEABodyText"/>
              <w:keepNext/>
            </w:pPr>
            <w:r>
              <w:t>(</w:t>
            </w:r>
            <w:proofErr w:type="spellStart"/>
            <w:r>
              <w:t>atazanavir</w:t>
            </w:r>
            <w:proofErr w:type="spellEnd"/>
            <w:r>
              <w:t xml:space="preserve"> 400 mg jedenkrát denne)</w:t>
            </w:r>
          </w:p>
        </w:tc>
        <w:tc>
          <w:tcPr>
            <w:tcW w:w="3186" w:type="dxa"/>
            <w:shd w:val="clear" w:color="auto" w:fill="auto"/>
          </w:tcPr>
          <w:p w14:paraId="6DAEE1D0" w14:textId="77777777" w:rsidR="0008536E" w:rsidRPr="00E0446F" w:rsidRDefault="0008536E" w:rsidP="0008536E">
            <w:pPr>
              <w:pStyle w:val="EMEABodyText"/>
            </w:pPr>
            <w:del w:id="356" w:author="BMS" w:date="2025-03-10T05:42:00Z">
              <w:r>
                <w:delText>Diltia</w:delText>
              </w:r>
            </w:del>
            <w:proofErr w:type="spellStart"/>
            <w:ins w:id="357" w:author="BMS" w:date="2025-03-10T05:42:00Z">
              <w:r>
                <w:t>diltia</w:t>
              </w:r>
            </w:ins>
            <w:r>
              <w:t>zem</w:t>
            </w:r>
            <w:proofErr w:type="spellEnd"/>
            <w:r>
              <w:t xml:space="preserve"> AUC ↑125 % (↑109 % ↑141 %)</w:t>
            </w:r>
          </w:p>
          <w:p w14:paraId="6919E65D" w14:textId="77777777" w:rsidR="0008536E" w:rsidRPr="00E0446F" w:rsidRDefault="0008536E" w:rsidP="0008536E">
            <w:pPr>
              <w:pStyle w:val="EMEABodyText"/>
            </w:pPr>
            <w:del w:id="358" w:author="BMS" w:date="2025-03-10T05:42:00Z">
              <w:r>
                <w:delText>Diltia</w:delText>
              </w:r>
            </w:del>
            <w:proofErr w:type="spellStart"/>
            <w:ins w:id="359" w:author="BMS" w:date="2025-03-10T05:42:00Z">
              <w:r>
                <w:t>diltia</w:t>
              </w:r>
            </w:ins>
            <w:r>
              <w:t>zem</w:t>
            </w:r>
            <w:proofErr w:type="spellEnd"/>
            <w:r>
              <w:t xml:space="preserve"> </w:t>
            </w:r>
            <w:proofErr w:type="spellStart"/>
            <w:r>
              <w:t>C</w:t>
            </w:r>
            <w:r>
              <w:rPr>
                <w:vertAlign w:val="subscript"/>
              </w:rPr>
              <w:t>max</w:t>
            </w:r>
            <w:proofErr w:type="spellEnd"/>
            <w:r>
              <w:t xml:space="preserve"> ↑98 % (↑78 % ↑119 %)</w:t>
            </w:r>
          </w:p>
          <w:p w14:paraId="21A77D17" w14:textId="77777777" w:rsidR="0008536E" w:rsidRPr="00E0446F" w:rsidRDefault="0008536E" w:rsidP="0008536E">
            <w:pPr>
              <w:pStyle w:val="EMEABodyText"/>
            </w:pPr>
            <w:del w:id="360" w:author="BMS" w:date="2025-03-10T05:42:00Z">
              <w:r>
                <w:delText>Diltia</w:delText>
              </w:r>
            </w:del>
            <w:proofErr w:type="spellStart"/>
            <w:ins w:id="361" w:author="BMS" w:date="2025-03-10T05:42:00Z">
              <w:r>
                <w:t>diltia</w:t>
              </w:r>
            </w:ins>
            <w:r>
              <w:t>zem</w:t>
            </w:r>
            <w:proofErr w:type="spellEnd"/>
            <w:r>
              <w:t xml:space="preserve"> </w:t>
            </w:r>
            <w:proofErr w:type="spellStart"/>
            <w:r>
              <w:t>C</w:t>
            </w:r>
            <w:r>
              <w:rPr>
                <w:vertAlign w:val="subscript"/>
              </w:rPr>
              <w:t>min</w:t>
            </w:r>
            <w:proofErr w:type="spellEnd"/>
            <w:r>
              <w:t xml:space="preserve"> ↑142 % (↑114 % ↑173 %)</w:t>
            </w:r>
          </w:p>
          <w:p w14:paraId="3176A623" w14:textId="77777777" w:rsidR="0008536E" w:rsidRPr="00232FA0" w:rsidRDefault="0008536E" w:rsidP="0008536E">
            <w:pPr>
              <w:pStyle w:val="EMEABodyText"/>
            </w:pPr>
          </w:p>
          <w:p w14:paraId="2FD04AD5" w14:textId="77777777" w:rsidR="0008536E" w:rsidRPr="00E0446F" w:rsidRDefault="0008536E" w:rsidP="0008536E">
            <w:pPr>
              <w:pStyle w:val="EMEABodyText"/>
            </w:pPr>
            <w:del w:id="362" w:author="BMS" w:date="2025-03-10T04:16:00Z">
              <w:r>
                <w:delText>Desacet</w:delText>
              </w:r>
            </w:del>
            <w:proofErr w:type="spellStart"/>
            <w:ins w:id="363" w:author="BMS" w:date="2025-03-10T04:16:00Z">
              <w:r>
                <w:t>desacet</w:t>
              </w:r>
            </w:ins>
            <w:r>
              <w:t>yl</w:t>
            </w:r>
            <w:r>
              <w:noBreakHyphen/>
              <w:t>diltiazem</w:t>
            </w:r>
            <w:proofErr w:type="spellEnd"/>
            <w:r>
              <w:t xml:space="preserve"> AUC ↑165 % (↑145 % ↑187 %)</w:t>
            </w:r>
          </w:p>
          <w:p w14:paraId="64D3971B" w14:textId="77777777" w:rsidR="0008536E" w:rsidRPr="00E0446F" w:rsidRDefault="0008536E" w:rsidP="0008536E">
            <w:pPr>
              <w:pStyle w:val="EMEABodyText"/>
            </w:pPr>
            <w:del w:id="364" w:author="BMS" w:date="2025-03-10T04:16:00Z">
              <w:r>
                <w:delText>Desacet</w:delText>
              </w:r>
            </w:del>
            <w:proofErr w:type="spellStart"/>
            <w:ins w:id="365" w:author="BMS" w:date="2025-03-10T04:16:00Z">
              <w:r>
                <w:t>desacet</w:t>
              </w:r>
            </w:ins>
            <w:r>
              <w:t>yl</w:t>
            </w:r>
            <w:r>
              <w:noBreakHyphen/>
              <w:t>diltiazem</w:t>
            </w:r>
            <w:proofErr w:type="spellEnd"/>
            <w:r>
              <w:t xml:space="preserve"> </w:t>
            </w:r>
            <w:proofErr w:type="spellStart"/>
            <w:r>
              <w:t>C</w:t>
            </w:r>
            <w:r>
              <w:rPr>
                <w:vertAlign w:val="subscript"/>
              </w:rPr>
              <w:t>max</w:t>
            </w:r>
            <w:proofErr w:type="spellEnd"/>
            <w:r>
              <w:t xml:space="preserve"> ↑172 % (↑144 % ↑203 %)</w:t>
            </w:r>
          </w:p>
          <w:p w14:paraId="2458DCD3" w14:textId="77777777" w:rsidR="0008536E" w:rsidRPr="00E0446F" w:rsidRDefault="0008536E" w:rsidP="0008536E">
            <w:pPr>
              <w:pStyle w:val="EMEABodyText"/>
            </w:pPr>
            <w:del w:id="366" w:author="BMS" w:date="2025-03-10T04:16:00Z">
              <w:r>
                <w:delText>Desacet</w:delText>
              </w:r>
            </w:del>
            <w:proofErr w:type="spellStart"/>
            <w:ins w:id="367" w:author="BMS" w:date="2025-03-10T04:16:00Z">
              <w:r>
                <w:t>desacet</w:t>
              </w:r>
            </w:ins>
            <w:r>
              <w:t>yl</w:t>
            </w:r>
            <w:r>
              <w:noBreakHyphen/>
              <w:t>diltiazem</w:t>
            </w:r>
            <w:proofErr w:type="spellEnd"/>
            <w:r>
              <w:t xml:space="preserve"> </w:t>
            </w:r>
            <w:proofErr w:type="spellStart"/>
            <w:r>
              <w:t>C</w:t>
            </w:r>
            <w:r>
              <w:rPr>
                <w:vertAlign w:val="subscript"/>
              </w:rPr>
              <w:t>min</w:t>
            </w:r>
            <w:proofErr w:type="spellEnd"/>
            <w:r>
              <w:t xml:space="preserve"> ↑121 % (↑102 % ↑142 %)</w:t>
            </w:r>
          </w:p>
          <w:p w14:paraId="001C415B" w14:textId="77777777" w:rsidR="0008536E" w:rsidRPr="00232FA0" w:rsidRDefault="0008536E" w:rsidP="0008536E">
            <w:pPr>
              <w:pStyle w:val="EMEABodyText"/>
            </w:pPr>
          </w:p>
          <w:p w14:paraId="5703E419" w14:textId="77777777" w:rsidR="0008536E" w:rsidRPr="00E0446F" w:rsidRDefault="0008536E" w:rsidP="0008536E">
            <w:pPr>
              <w:pStyle w:val="EMEABodyText"/>
            </w:pPr>
            <w:r>
              <w:t xml:space="preserve">Nepozoroval sa signifikantný účinok na koncentrácie </w:t>
            </w:r>
            <w:proofErr w:type="spellStart"/>
            <w:r>
              <w:t>atazanaviru</w:t>
            </w:r>
            <w:proofErr w:type="spellEnd"/>
            <w:r>
              <w:t xml:space="preserve">. V porovnaní s podávaním samotného </w:t>
            </w:r>
            <w:proofErr w:type="spellStart"/>
            <w:r>
              <w:t>atazanaviru</w:t>
            </w:r>
            <w:proofErr w:type="spellEnd"/>
            <w:r>
              <w:t xml:space="preserve"> došlo k nárastu maximálneho intervalu </w:t>
            </w:r>
            <w:proofErr w:type="spellStart"/>
            <w:r>
              <w:t>tepovej</w:t>
            </w:r>
            <w:proofErr w:type="spellEnd"/>
            <w:r>
              <w:t xml:space="preserve"> frekvencie.</w:t>
            </w:r>
          </w:p>
          <w:p w14:paraId="4B527B15" w14:textId="77777777" w:rsidR="0008536E" w:rsidRPr="00232FA0" w:rsidRDefault="0008536E" w:rsidP="0008536E">
            <w:pPr>
              <w:pStyle w:val="EMEABodyText"/>
            </w:pPr>
          </w:p>
          <w:p w14:paraId="3648C15A" w14:textId="77777777" w:rsidR="0008536E" w:rsidRPr="00E0446F" w:rsidRDefault="0008536E" w:rsidP="0008536E">
            <w:pPr>
              <w:pStyle w:val="EMEABodyText"/>
            </w:pPr>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202E62AE" w14:textId="77777777" w:rsidR="0008536E" w:rsidRPr="00E0446F" w:rsidRDefault="0008536E" w:rsidP="0008536E">
            <w:pPr>
              <w:pStyle w:val="EMEABodyText"/>
            </w:pPr>
            <w:r>
              <w:t xml:space="preserve">Pri súbežnom podávaní </w:t>
            </w:r>
            <w:proofErr w:type="spellStart"/>
            <w:r>
              <w:t>diltiazemu</w:t>
            </w:r>
            <w:proofErr w:type="spellEnd"/>
            <w:r>
              <w:t xml:space="preserve"> s </w:t>
            </w:r>
            <w:proofErr w:type="spellStart"/>
            <w:r>
              <w:t>atazanavirom</w:t>
            </w:r>
            <w:proofErr w:type="spellEnd"/>
            <w:r>
              <w:t xml:space="preserve">, zložkou EVOTAZU sa zvýšila expozícia </w:t>
            </w:r>
            <w:proofErr w:type="spellStart"/>
            <w:r>
              <w:t>diltiazemu</w:t>
            </w:r>
            <w:proofErr w:type="spellEnd"/>
            <w:r>
              <w:t xml:space="preserve"> a metabolitu, </w:t>
            </w:r>
            <w:proofErr w:type="spellStart"/>
            <w:r>
              <w:t>desacetyl</w:t>
            </w:r>
            <w:r>
              <w:noBreakHyphen/>
              <w:t>diltiazemu</w:t>
            </w:r>
            <w:proofErr w:type="spellEnd"/>
            <w:r>
              <w:t xml:space="preserve">. Na začiatku sa má sa zvážiť zníženie dávky </w:t>
            </w:r>
            <w:proofErr w:type="spellStart"/>
            <w:r>
              <w:t>diltiazemu</w:t>
            </w:r>
            <w:proofErr w:type="spellEnd"/>
            <w:r>
              <w:t xml:space="preserve"> o 50 % a odporúča sa sledovanie elektrokardiogramu.</w:t>
            </w:r>
          </w:p>
        </w:tc>
      </w:tr>
      <w:tr w:rsidR="0008536E" w:rsidRPr="00E0446F" w14:paraId="5FF75A35" w14:textId="77777777" w:rsidTr="0008536E">
        <w:trPr>
          <w:gridAfter w:val="1"/>
          <w:wAfter w:w="113" w:type="dxa"/>
          <w:cantSplit/>
          <w:trHeight w:val="57"/>
        </w:trPr>
        <w:tc>
          <w:tcPr>
            <w:tcW w:w="3293" w:type="dxa"/>
            <w:shd w:val="clear" w:color="auto" w:fill="auto"/>
          </w:tcPr>
          <w:p w14:paraId="59ED570A" w14:textId="77777777" w:rsidR="0008536E" w:rsidRPr="00E0446F" w:rsidRDefault="0008536E" w:rsidP="0091176B">
            <w:pPr>
              <w:pStyle w:val="Bold11pt"/>
              <w:keepNext w:val="0"/>
            </w:pPr>
            <w:del w:id="368" w:author="BMS" w:date="2025-03-10T05:43:00Z">
              <w:r>
                <w:delText>Amlod</w:delText>
              </w:r>
            </w:del>
            <w:proofErr w:type="spellStart"/>
            <w:ins w:id="369" w:author="BMS" w:date="2025-03-10T05:43:00Z">
              <w:r>
                <w:t>amlod</w:t>
              </w:r>
            </w:ins>
            <w:r>
              <w:t>ipín</w:t>
            </w:r>
            <w:proofErr w:type="spellEnd"/>
          </w:p>
          <w:p w14:paraId="013107A8" w14:textId="77777777" w:rsidR="0008536E" w:rsidRPr="00E0446F" w:rsidRDefault="0008536E" w:rsidP="0091176B">
            <w:pPr>
              <w:pStyle w:val="Bold11pt"/>
              <w:keepNext w:val="0"/>
            </w:pPr>
            <w:del w:id="370" w:author="BMS" w:date="2025-03-10T05:43:00Z">
              <w:r>
                <w:delText>Felod</w:delText>
              </w:r>
            </w:del>
            <w:proofErr w:type="spellStart"/>
            <w:ins w:id="371" w:author="BMS" w:date="2025-03-10T05:43:00Z">
              <w:r>
                <w:t>felod</w:t>
              </w:r>
            </w:ins>
            <w:r>
              <w:t>ipín</w:t>
            </w:r>
            <w:proofErr w:type="spellEnd"/>
          </w:p>
          <w:p w14:paraId="50FF7685" w14:textId="77777777" w:rsidR="0008536E" w:rsidRPr="00E0446F" w:rsidRDefault="0008536E" w:rsidP="0091176B">
            <w:pPr>
              <w:pStyle w:val="Bold11pt"/>
              <w:keepNext w:val="0"/>
            </w:pPr>
            <w:del w:id="372" w:author="BMS" w:date="2025-03-10T05:43:00Z">
              <w:r>
                <w:delText>Nikar</w:delText>
              </w:r>
            </w:del>
            <w:proofErr w:type="spellStart"/>
            <w:ins w:id="373" w:author="BMS" w:date="2025-03-10T05:43:00Z">
              <w:r>
                <w:t>nikar</w:t>
              </w:r>
            </w:ins>
            <w:r>
              <w:t>dipín</w:t>
            </w:r>
            <w:proofErr w:type="spellEnd"/>
          </w:p>
          <w:p w14:paraId="7372B8E3" w14:textId="77777777" w:rsidR="0008536E" w:rsidRPr="00E0446F" w:rsidRDefault="0008536E" w:rsidP="0091176B">
            <w:pPr>
              <w:pStyle w:val="Bold11pt"/>
              <w:keepNext w:val="0"/>
            </w:pPr>
            <w:del w:id="374" w:author="BMS" w:date="2025-03-10T05:43:00Z">
              <w:r>
                <w:delText>Nife</w:delText>
              </w:r>
            </w:del>
            <w:proofErr w:type="spellStart"/>
            <w:ins w:id="375" w:author="BMS" w:date="2025-03-10T05:43:00Z">
              <w:r>
                <w:t>nife</w:t>
              </w:r>
            </w:ins>
            <w:r>
              <w:t>dipín</w:t>
            </w:r>
            <w:proofErr w:type="spellEnd"/>
          </w:p>
          <w:p w14:paraId="132BC957" w14:textId="77777777" w:rsidR="0008536E" w:rsidRPr="00E0446F" w:rsidRDefault="0008536E" w:rsidP="0091176B">
            <w:pPr>
              <w:pStyle w:val="Bold11pt"/>
              <w:keepNext w:val="0"/>
            </w:pPr>
            <w:del w:id="376" w:author="BMS" w:date="2025-03-10T05:44:00Z">
              <w:r>
                <w:delText>Verap</w:delText>
              </w:r>
            </w:del>
            <w:proofErr w:type="spellStart"/>
            <w:ins w:id="377" w:author="BMS" w:date="2025-03-10T05:44:00Z">
              <w:r>
                <w:t>verap</w:t>
              </w:r>
            </w:ins>
            <w:r>
              <w:t>amil</w:t>
            </w:r>
            <w:proofErr w:type="spellEnd"/>
          </w:p>
        </w:tc>
        <w:tc>
          <w:tcPr>
            <w:tcW w:w="3186" w:type="dxa"/>
            <w:shd w:val="clear" w:color="auto" w:fill="auto"/>
          </w:tcPr>
          <w:p w14:paraId="11D7BF3D" w14:textId="77777777" w:rsidR="0008536E" w:rsidRPr="00E0446F" w:rsidRDefault="0008536E" w:rsidP="0091176B">
            <w:pPr>
              <w:pStyle w:val="Default"/>
              <w:rPr>
                <w:sz w:val="22"/>
                <w:szCs w:val="22"/>
              </w:rPr>
            </w:pPr>
            <w:r>
              <w:rPr>
                <w:sz w:val="22"/>
              </w:rPr>
              <w:t xml:space="preserve">Koncentrácie týchto </w:t>
            </w:r>
            <w:proofErr w:type="spellStart"/>
            <w:r>
              <w:rPr>
                <w:sz w:val="22"/>
              </w:rPr>
              <w:t>blokátorov</w:t>
            </w:r>
            <w:proofErr w:type="spellEnd"/>
            <w:r>
              <w:rPr>
                <w:sz w:val="22"/>
              </w:rPr>
              <w:t xml:space="preserve"> vápnikových kanálov sa môžu pri súbežnom podávaní s EVOTAZOM zvýšiť.</w:t>
            </w:r>
          </w:p>
          <w:p w14:paraId="1CD03638" w14:textId="77777777" w:rsidR="0008536E" w:rsidRPr="00232FA0" w:rsidRDefault="0008536E" w:rsidP="0091176B">
            <w:pPr>
              <w:pStyle w:val="Default"/>
              <w:rPr>
                <w:sz w:val="22"/>
                <w:szCs w:val="22"/>
              </w:rPr>
            </w:pPr>
          </w:p>
          <w:p w14:paraId="7ABCB883" w14:textId="77777777" w:rsidR="0008536E" w:rsidRPr="00E0446F" w:rsidRDefault="0008536E" w:rsidP="0091176B">
            <w:pPr>
              <w:pStyle w:val="EMEABodyText"/>
            </w:pPr>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34FF864E" w14:textId="77777777" w:rsidR="0008536E" w:rsidRPr="00E0446F" w:rsidRDefault="0008536E" w:rsidP="0091176B">
            <w:pPr>
              <w:pStyle w:val="Default"/>
              <w:rPr>
                <w:rStyle w:val="BMSSuperscript"/>
                <w:sz w:val="22"/>
                <w:szCs w:val="22"/>
                <w:vertAlign w:val="baseline"/>
              </w:rPr>
            </w:pPr>
            <w:r>
              <w:rPr>
                <w:sz w:val="22"/>
              </w:rPr>
              <w:t xml:space="preserve">Je potrebná opatrnosť. Má sa zvážiť titrácia dávky </w:t>
            </w:r>
            <w:proofErr w:type="spellStart"/>
            <w:r>
              <w:rPr>
                <w:sz w:val="22"/>
              </w:rPr>
              <w:t>blokátorov</w:t>
            </w:r>
            <w:proofErr w:type="spellEnd"/>
            <w:r>
              <w:rPr>
                <w:sz w:val="22"/>
              </w:rPr>
              <w:t xml:space="preserve"> vápnikových kanálov. Odporúča sa sledovanie elektrokardiogramu.</w:t>
            </w:r>
          </w:p>
          <w:p w14:paraId="49D03CF8" w14:textId="77777777" w:rsidR="0008536E" w:rsidRPr="00232FA0" w:rsidRDefault="0008536E" w:rsidP="0091176B">
            <w:pPr>
              <w:pStyle w:val="Default"/>
              <w:rPr>
                <w:rStyle w:val="BMSSuperscript"/>
                <w:sz w:val="22"/>
                <w:szCs w:val="22"/>
                <w:vertAlign w:val="baseline"/>
              </w:rPr>
            </w:pPr>
          </w:p>
          <w:p w14:paraId="54BFDFBE" w14:textId="77777777" w:rsidR="0008536E" w:rsidRPr="00E0446F" w:rsidRDefault="0008536E" w:rsidP="0091176B">
            <w:pPr>
              <w:pStyle w:val="EMEABodyText"/>
            </w:pPr>
            <w:r>
              <w:t>Ak sa tieto lieky podávajú súbežne s EVOTAZOM, odporúča sa klinické sledovanie terapeutického účinku a nežiaducich udalostí.</w:t>
            </w:r>
          </w:p>
        </w:tc>
      </w:tr>
      <w:tr w:rsidR="00C221D4" w:rsidRPr="00E0446F" w14:paraId="26421E0E" w14:textId="77777777" w:rsidTr="0008536E">
        <w:trPr>
          <w:gridAfter w:val="1"/>
          <w:wAfter w:w="113" w:type="dxa"/>
          <w:cantSplit/>
          <w:trHeight w:val="57"/>
        </w:trPr>
        <w:tc>
          <w:tcPr>
            <w:tcW w:w="9747" w:type="dxa"/>
            <w:gridSpan w:val="3"/>
            <w:shd w:val="clear" w:color="auto" w:fill="auto"/>
          </w:tcPr>
          <w:p w14:paraId="2F4C8975" w14:textId="77777777" w:rsidR="00604B83" w:rsidRPr="00E0446F" w:rsidRDefault="007A0A3F" w:rsidP="0091176B">
            <w:pPr>
              <w:pStyle w:val="Default"/>
              <w:keepNext/>
              <w:rPr>
                <w:sz w:val="22"/>
                <w:szCs w:val="22"/>
              </w:rPr>
            </w:pPr>
            <w:proofErr w:type="spellStart"/>
            <w:r>
              <w:rPr>
                <w:i/>
                <w:sz w:val="22"/>
              </w:rPr>
              <w:lastRenderedPageBreak/>
              <w:t>Antagonisty</w:t>
            </w:r>
            <w:proofErr w:type="spellEnd"/>
            <w:r>
              <w:rPr>
                <w:i/>
                <w:sz w:val="22"/>
              </w:rPr>
              <w:t xml:space="preserve"> </w:t>
            </w:r>
            <w:proofErr w:type="spellStart"/>
            <w:r>
              <w:rPr>
                <w:i/>
                <w:sz w:val="22"/>
              </w:rPr>
              <w:t>endotelínového</w:t>
            </w:r>
            <w:proofErr w:type="spellEnd"/>
            <w:r>
              <w:rPr>
                <w:i/>
                <w:sz w:val="22"/>
              </w:rPr>
              <w:t xml:space="preserve"> receptora</w:t>
            </w:r>
          </w:p>
        </w:tc>
      </w:tr>
      <w:tr w:rsidR="0008536E" w:rsidRPr="00E0446F" w14:paraId="577073D6" w14:textId="77777777" w:rsidTr="0008536E">
        <w:trPr>
          <w:gridAfter w:val="1"/>
          <w:wAfter w:w="113" w:type="dxa"/>
          <w:cantSplit/>
          <w:trHeight w:val="57"/>
        </w:trPr>
        <w:tc>
          <w:tcPr>
            <w:tcW w:w="3293" w:type="dxa"/>
            <w:shd w:val="clear" w:color="auto" w:fill="auto"/>
          </w:tcPr>
          <w:p w14:paraId="5187BCAD" w14:textId="77777777" w:rsidR="0008536E" w:rsidRPr="00E0446F" w:rsidRDefault="0008536E" w:rsidP="0008536E">
            <w:pPr>
              <w:pStyle w:val="Default"/>
              <w:rPr>
                <w:b/>
                <w:sz w:val="22"/>
                <w:szCs w:val="22"/>
              </w:rPr>
            </w:pPr>
            <w:del w:id="378" w:author="BMS" w:date="2025-03-10T05:44:00Z">
              <w:r>
                <w:rPr>
                  <w:b/>
                  <w:sz w:val="22"/>
                </w:rPr>
                <w:delText>Bosen</w:delText>
              </w:r>
            </w:del>
            <w:proofErr w:type="spellStart"/>
            <w:ins w:id="379" w:author="BMS" w:date="2025-03-10T05:44:00Z">
              <w:r>
                <w:rPr>
                  <w:b/>
                  <w:sz w:val="22"/>
                </w:rPr>
                <w:t>bosen</w:t>
              </w:r>
            </w:ins>
            <w:r>
              <w:rPr>
                <w:b/>
                <w:sz w:val="22"/>
              </w:rPr>
              <w:t>tan</w:t>
            </w:r>
            <w:proofErr w:type="spellEnd"/>
          </w:p>
        </w:tc>
        <w:tc>
          <w:tcPr>
            <w:tcW w:w="3186" w:type="dxa"/>
            <w:shd w:val="clear" w:color="auto" w:fill="auto"/>
          </w:tcPr>
          <w:p w14:paraId="5F5E1E86" w14:textId="77777777" w:rsidR="0008536E" w:rsidRPr="00E0446F" w:rsidRDefault="0008536E" w:rsidP="0008536E">
            <w:pPr>
              <w:pStyle w:val="Default"/>
              <w:keepNext/>
              <w:rPr>
                <w:sz w:val="22"/>
                <w:szCs w:val="22"/>
              </w:rPr>
            </w:pPr>
            <w:r>
              <w:rPr>
                <w:sz w:val="22"/>
              </w:rPr>
              <w:t xml:space="preserve">Súbežné podávanie </w:t>
            </w:r>
            <w:proofErr w:type="spellStart"/>
            <w:r>
              <w:rPr>
                <w:sz w:val="22"/>
              </w:rPr>
              <w:t>bosentanu</w:t>
            </w:r>
            <w:proofErr w:type="spellEnd"/>
            <w:r>
              <w:rPr>
                <w:sz w:val="22"/>
              </w:rPr>
              <w:t xml:space="preserve"> s </w:t>
            </w:r>
            <w:proofErr w:type="spellStart"/>
            <w:r>
              <w:rPr>
                <w:sz w:val="22"/>
              </w:rPr>
              <w:t>kobicistatom</w:t>
            </w:r>
            <w:proofErr w:type="spellEnd"/>
            <w:r>
              <w:rPr>
                <w:sz w:val="22"/>
              </w:rPr>
              <w:t xml:space="preserve"> môže viesť k zníženiu plazmatických koncentrácií </w:t>
            </w:r>
            <w:proofErr w:type="spellStart"/>
            <w:r>
              <w:rPr>
                <w:sz w:val="22"/>
              </w:rPr>
              <w:t>kobicistatu</w:t>
            </w:r>
            <w:proofErr w:type="spellEnd"/>
            <w:r>
              <w:rPr>
                <w:sz w:val="22"/>
              </w:rPr>
              <w:t>.</w:t>
            </w:r>
          </w:p>
          <w:p w14:paraId="38C5E72D" w14:textId="77777777" w:rsidR="0008536E" w:rsidRPr="00232FA0" w:rsidRDefault="0008536E" w:rsidP="0008536E">
            <w:pPr>
              <w:pStyle w:val="Default"/>
              <w:keepNext/>
              <w:rPr>
                <w:sz w:val="22"/>
                <w:szCs w:val="22"/>
              </w:rPr>
            </w:pPr>
          </w:p>
          <w:p w14:paraId="1B4283CA" w14:textId="77777777" w:rsidR="0008536E" w:rsidRPr="00E0446F" w:rsidRDefault="0008536E" w:rsidP="0008536E">
            <w:pPr>
              <w:pStyle w:val="Default"/>
              <w:keepNext/>
              <w:rPr>
                <w:sz w:val="22"/>
                <w:szCs w:val="22"/>
              </w:rPr>
            </w:pPr>
            <w:r>
              <w:rPr>
                <w:sz w:val="22"/>
              </w:rPr>
              <w:t xml:space="preserve">Mechanizmus interakcie je indukcia CYP3A4 </w:t>
            </w:r>
            <w:proofErr w:type="spellStart"/>
            <w:r>
              <w:rPr>
                <w:sz w:val="22"/>
              </w:rPr>
              <w:t>bosentanom</w:t>
            </w:r>
            <w:proofErr w:type="spellEnd"/>
            <w:r>
              <w:rPr>
                <w:sz w:val="22"/>
              </w:rPr>
              <w:t>.</w:t>
            </w:r>
          </w:p>
        </w:tc>
        <w:tc>
          <w:tcPr>
            <w:tcW w:w="3268" w:type="dxa"/>
            <w:shd w:val="clear" w:color="auto" w:fill="auto"/>
          </w:tcPr>
          <w:p w14:paraId="61C69913" w14:textId="77777777" w:rsidR="0008536E" w:rsidRPr="00E0446F" w:rsidRDefault="0008536E" w:rsidP="0008536E">
            <w:pPr>
              <w:pStyle w:val="Default"/>
              <w:keepNext/>
              <w:rPr>
                <w:sz w:val="22"/>
                <w:szCs w:val="22"/>
              </w:rPr>
            </w:pPr>
            <w:r>
              <w:rPr>
                <w:sz w:val="22"/>
              </w:rPr>
              <w:t xml:space="preserve">Plazmatické koncentrácie </w:t>
            </w:r>
            <w:proofErr w:type="spellStart"/>
            <w:r>
              <w:rPr>
                <w:sz w:val="22"/>
              </w:rPr>
              <w:t>atazanaviru</w:t>
            </w:r>
            <w:proofErr w:type="spellEnd"/>
            <w:r>
              <w:rPr>
                <w:sz w:val="22"/>
              </w:rPr>
              <w:t xml:space="preserve"> sa môžu znížiť v dôsledku poklesu plazmatických koncentrácií </w:t>
            </w:r>
            <w:proofErr w:type="spellStart"/>
            <w:r>
              <w:rPr>
                <w:sz w:val="22"/>
              </w:rPr>
              <w:t>kobicistatu</w:t>
            </w:r>
            <w:proofErr w:type="spellEnd"/>
            <w:r>
              <w:rPr>
                <w:sz w:val="22"/>
              </w:rPr>
              <w:t>, čo môže mať za následok stratu terapeutického účinku a vývoj rezistencie.</w:t>
            </w:r>
          </w:p>
          <w:p w14:paraId="1AEB4CB0" w14:textId="77777777" w:rsidR="0008536E" w:rsidRPr="00232FA0" w:rsidRDefault="0008536E" w:rsidP="0008536E">
            <w:pPr>
              <w:pStyle w:val="Default"/>
              <w:keepNext/>
              <w:rPr>
                <w:sz w:val="22"/>
                <w:szCs w:val="22"/>
              </w:rPr>
            </w:pPr>
          </w:p>
          <w:p w14:paraId="4FE9CD29" w14:textId="77777777" w:rsidR="0008536E" w:rsidRPr="00E0446F" w:rsidRDefault="0008536E" w:rsidP="0008536E">
            <w:pPr>
              <w:pStyle w:val="Default"/>
              <w:keepNext/>
              <w:rPr>
                <w:sz w:val="22"/>
                <w:szCs w:val="22"/>
              </w:rPr>
            </w:pPr>
            <w:r>
              <w:rPr>
                <w:sz w:val="22"/>
              </w:rPr>
              <w:t>Súbežné podávanie sa neodporúča (pozri časť 4.4).</w:t>
            </w:r>
          </w:p>
        </w:tc>
      </w:tr>
      <w:tr w:rsidR="0059663F" w:rsidRPr="00E0446F" w14:paraId="2E203AEB" w14:textId="77777777" w:rsidTr="0008536E">
        <w:trPr>
          <w:cantSplit/>
          <w:trHeight w:val="57"/>
          <w:ins w:id="380" w:author="BMS"/>
        </w:trPr>
        <w:tc>
          <w:tcPr>
            <w:tcW w:w="3293" w:type="dxa"/>
            <w:shd w:val="clear" w:color="auto" w:fill="auto"/>
          </w:tcPr>
          <w:p w14:paraId="1018BFB2" w14:textId="77777777" w:rsidR="006876CD" w:rsidRPr="00E0446F" w:rsidRDefault="0008536E" w:rsidP="002D52F7">
            <w:pPr>
              <w:pStyle w:val="Bold11pt"/>
              <w:keepNext w:val="0"/>
              <w:rPr>
                <w:ins w:id="381" w:author="BMS"/>
              </w:rPr>
            </w:pPr>
            <w:ins w:id="382" w:author="BMS" w:date="2025-03-10T05:45:00Z">
              <w:r>
                <w:t xml:space="preserve">receptor antagonistu hormónu uvoľňujúceho </w:t>
              </w:r>
              <w:proofErr w:type="spellStart"/>
              <w:r>
                <w:t>gonadotropín</w:t>
              </w:r>
              <w:proofErr w:type="spellEnd"/>
              <w:r>
                <w:t xml:space="preserve"> (</w:t>
              </w:r>
              <w:proofErr w:type="spellStart"/>
              <w:r>
                <w:t>GnRH</w:t>
              </w:r>
              <w:proofErr w:type="spellEnd"/>
              <w:r>
                <w:t>)</w:t>
              </w:r>
            </w:ins>
          </w:p>
          <w:p w14:paraId="207ED92C" w14:textId="77777777" w:rsidR="0059663F" w:rsidRPr="00E0446F" w:rsidRDefault="0008536E" w:rsidP="00BF1938">
            <w:pPr>
              <w:rPr>
                <w:ins w:id="383" w:author="BMS"/>
              </w:rPr>
            </w:pPr>
            <w:proofErr w:type="spellStart"/>
            <w:ins w:id="384" w:author="BMS" w:date="2025-03-10T05:45:00Z">
              <w:r>
                <w:rPr>
                  <w:b/>
                  <w:color w:val="000000"/>
                </w:rPr>
                <w:t>elagolix</w:t>
              </w:r>
            </w:ins>
            <w:proofErr w:type="spellEnd"/>
          </w:p>
        </w:tc>
        <w:tc>
          <w:tcPr>
            <w:tcW w:w="3186" w:type="dxa"/>
            <w:shd w:val="clear" w:color="auto" w:fill="auto"/>
          </w:tcPr>
          <w:p w14:paraId="3D5E27BB" w14:textId="77777777" w:rsidR="00C95582" w:rsidRPr="00E0446F" w:rsidRDefault="00A6636B" w:rsidP="002D52F7">
            <w:pPr>
              <w:rPr>
                <w:ins w:id="385" w:author="BMS"/>
                <w:rFonts w:eastAsia="SimSun"/>
              </w:rPr>
            </w:pPr>
            <w:ins w:id="386" w:author="BMS" w:date="2025-03-10T04:14:00Z">
              <w:r>
                <w:t>↓</w:t>
              </w:r>
              <w:proofErr w:type="spellStart"/>
              <w:r>
                <w:t>atazanavir</w:t>
              </w:r>
            </w:ins>
            <w:proofErr w:type="spellEnd"/>
          </w:p>
          <w:p w14:paraId="6026F3FE" w14:textId="77777777" w:rsidR="00207F46" w:rsidRPr="00232FA0" w:rsidRDefault="00207F46" w:rsidP="002D52F7">
            <w:pPr>
              <w:rPr>
                <w:ins w:id="387" w:author="BMS"/>
                <w:rFonts w:eastAsia="SimSun"/>
              </w:rPr>
            </w:pPr>
          </w:p>
          <w:p w14:paraId="516B46EA" w14:textId="77777777" w:rsidR="00C95582" w:rsidRPr="00E0446F" w:rsidRDefault="00A6636B" w:rsidP="002D52F7">
            <w:pPr>
              <w:rPr>
                <w:ins w:id="388" w:author="BMS"/>
                <w:rFonts w:eastAsia="SimSun"/>
              </w:rPr>
            </w:pPr>
            <w:ins w:id="389" w:author="BMS" w:date="2025-03-10T04:12:00Z">
              <w:r>
                <w:t>↓</w:t>
              </w:r>
              <w:proofErr w:type="spellStart"/>
              <w:r>
                <w:t>kobicistat</w:t>
              </w:r>
            </w:ins>
            <w:proofErr w:type="spellEnd"/>
          </w:p>
          <w:p w14:paraId="1B8C7193" w14:textId="77777777" w:rsidR="00207F46" w:rsidRPr="00232FA0" w:rsidRDefault="00207F46" w:rsidP="002D52F7">
            <w:pPr>
              <w:rPr>
                <w:ins w:id="390" w:author="BMS"/>
                <w:rFonts w:eastAsia="SimSun"/>
              </w:rPr>
            </w:pPr>
          </w:p>
          <w:p w14:paraId="75EDE3D3" w14:textId="77777777" w:rsidR="0059663F" w:rsidRPr="00E0446F" w:rsidRDefault="00A6636B" w:rsidP="002D52F7">
            <w:pPr>
              <w:rPr>
                <w:ins w:id="391" w:author="BMS"/>
                <w:rFonts w:eastAsia="SimSun"/>
              </w:rPr>
            </w:pPr>
            <w:ins w:id="392" w:author="BMS" w:date="2025-03-10T05:45:00Z">
              <w:r>
                <w:t>↑</w:t>
              </w:r>
              <w:proofErr w:type="spellStart"/>
              <w:r>
                <w:t>elagolix</w:t>
              </w:r>
            </w:ins>
            <w:proofErr w:type="spellEnd"/>
          </w:p>
          <w:p w14:paraId="424A042C" w14:textId="77777777" w:rsidR="000C1481" w:rsidRPr="00232FA0" w:rsidRDefault="000C1481" w:rsidP="002D52F7">
            <w:pPr>
              <w:rPr>
                <w:ins w:id="393" w:author="BMS"/>
                <w:rFonts w:eastAsia="SimSun"/>
              </w:rPr>
            </w:pPr>
          </w:p>
          <w:p w14:paraId="2C8EE2D4" w14:textId="77777777" w:rsidR="000C1481" w:rsidRPr="00E0446F" w:rsidRDefault="000C1481" w:rsidP="002D52F7">
            <w:pPr>
              <w:rPr>
                <w:ins w:id="394" w:author="BMS"/>
                <w:rFonts w:eastAsia="SimSun"/>
              </w:rPr>
            </w:pPr>
            <w:ins w:id="395" w:author="BMS" w:date="2025-03-10T05:45:00Z">
              <w:r>
                <w:t xml:space="preserve">Mechanizmus interakcie je predpokladané zvýšenie expozície </w:t>
              </w:r>
              <w:proofErr w:type="spellStart"/>
              <w:r>
                <w:t>elagolixu</w:t>
              </w:r>
              <w:proofErr w:type="spellEnd"/>
              <w:r>
                <w:t xml:space="preserve"> v prítomnosti inhibície CYP3A4 </w:t>
              </w:r>
              <w:proofErr w:type="spellStart"/>
              <w:r>
                <w:t>atazanavirom</w:t>
              </w:r>
              <w:proofErr w:type="spellEnd"/>
              <w:r>
                <w:t xml:space="preserve"> a/alebo </w:t>
              </w:r>
              <w:proofErr w:type="spellStart"/>
              <w:r>
                <w:t>kobicistatom</w:t>
              </w:r>
              <w:proofErr w:type="spellEnd"/>
              <w:r>
                <w:t>.</w:t>
              </w:r>
            </w:ins>
          </w:p>
        </w:tc>
        <w:tc>
          <w:tcPr>
            <w:tcW w:w="3268" w:type="dxa"/>
            <w:gridSpan w:val="2"/>
            <w:shd w:val="clear" w:color="auto" w:fill="auto"/>
          </w:tcPr>
          <w:p w14:paraId="00A0A680" w14:textId="77777777" w:rsidR="001443E8" w:rsidRPr="00E0446F" w:rsidRDefault="00A41652" w:rsidP="002D52F7">
            <w:pPr>
              <w:rPr>
                <w:ins w:id="396" w:author="BMS"/>
              </w:rPr>
            </w:pPr>
            <w:ins w:id="397" w:author="BMS" w:date="2025-03-10T05:45:00Z">
              <w:r>
                <w:t xml:space="preserve">Plazmatické koncentrácie </w:t>
              </w:r>
              <w:proofErr w:type="spellStart"/>
              <w:r>
                <w:t>atazanaviru</w:t>
              </w:r>
              <w:proofErr w:type="spellEnd"/>
              <w:r>
                <w:t xml:space="preserve"> a/alebo </w:t>
              </w:r>
              <w:proofErr w:type="spellStart"/>
              <w:r>
                <w:t>kobicistatu</w:t>
              </w:r>
              <w:proofErr w:type="spellEnd"/>
              <w:r>
                <w:t xml:space="preserve"> sa môžu znížiť, ak sa </w:t>
              </w:r>
              <w:proofErr w:type="spellStart"/>
              <w:r>
                <w:t>elagolix</w:t>
              </w:r>
              <w:proofErr w:type="spellEnd"/>
              <w:r>
                <w:t xml:space="preserve"> podáva spolu s EVOTAZOM.</w:t>
              </w:r>
            </w:ins>
            <w:ins w:id="398" w:author="BMS" w:date="2025-03-18T23:40:00Z">
              <w:r>
                <w:t xml:space="preserve"> </w:t>
              </w:r>
            </w:ins>
            <w:ins w:id="399" w:author="BMS" w:date="2025-03-10T05:45:00Z">
              <w:r>
                <w:t xml:space="preserve">Súbežné užívanie </w:t>
              </w:r>
              <w:proofErr w:type="spellStart"/>
              <w:r>
                <w:t>elagolixu</w:t>
              </w:r>
              <w:proofErr w:type="spellEnd"/>
              <w:r>
                <w:t xml:space="preserve"> 200 mg dvakrát denne s EVOTAZOM dlhšie ako 1 mesiac sa neodporúča z dôvodu možného rizika nežiaducich udalostí, ako je úbytok kostnej hmoty a zvýšenie hladiny pečeňových </w:t>
              </w:r>
              <w:proofErr w:type="spellStart"/>
              <w:r>
                <w:t>transamináz</w:t>
              </w:r>
              <w:proofErr w:type="spellEnd"/>
              <w:r>
                <w:t>.</w:t>
              </w:r>
            </w:ins>
            <w:ins w:id="400" w:author="BMS" w:date="2025-03-18T23:40:00Z">
              <w:r>
                <w:t xml:space="preserve"> </w:t>
              </w:r>
            </w:ins>
            <w:ins w:id="401" w:author="BMS" w:date="2025-03-10T05:45:00Z">
              <w:r>
                <w:t xml:space="preserve">Súbežné užívanie </w:t>
              </w:r>
              <w:proofErr w:type="spellStart"/>
              <w:r>
                <w:t>elagolixu</w:t>
              </w:r>
              <w:proofErr w:type="spellEnd"/>
              <w:r>
                <w:t xml:space="preserve"> 150 mg jedenkrát denne s EVOTAZOM obmedzte na 6 mesiacov.</w:t>
              </w:r>
            </w:ins>
            <w:ins w:id="402" w:author="BMS" w:date="2025-03-18T23:40:00Z">
              <w:r>
                <w:t xml:space="preserve"> </w:t>
              </w:r>
            </w:ins>
            <w:ins w:id="403" w:author="BMS" w:date="2025-03-10T04:14:00Z">
              <w:r>
                <w:t xml:space="preserve">Okrem toho monitorujte virologické odpovede v dôsledku možného zníženia expozície </w:t>
              </w:r>
              <w:proofErr w:type="spellStart"/>
              <w:r>
                <w:t>atazanaviru</w:t>
              </w:r>
              <w:proofErr w:type="spellEnd"/>
              <w:r>
                <w:t>/</w:t>
              </w:r>
              <w:proofErr w:type="spellStart"/>
              <w:r>
                <w:t>kobicistatu</w:t>
              </w:r>
              <w:proofErr w:type="spellEnd"/>
              <w:r>
                <w:t>.</w:t>
              </w:r>
            </w:ins>
          </w:p>
        </w:tc>
      </w:tr>
      <w:tr w:rsidR="00C221D4" w:rsidRPr="00E0446F" w14:paraId="623439B3" w14:textId="77777777" w:rsidTr="0008536E">
        <w:trPr>
          <w:gridAfter w:val="1"/>
          <w:wAfter w:w="113" w:type="dxa"/>
          <w:cantSplit/>
          <w:trHeight w:val="57"/>
        </w:trPr>
        <w:tc>
          <w:tcPr>
            <w:tcW w:w="9747" w:type="dxa"/>
            <w:gridSpan w:val="3"/>
            <w:shd w:val="clear" w:color="auto" w:fill="auto"/>
          </w:tcPr>
          <w:p w14:paraId="2581089D" w14:textId="77777777" w:rsidR="00604B83" w:rsidRPr="00E0446F" w:rsidRDefault="007A0A3F" w:rsidP="00D50984">
            <w:pPr>
              <w:pStyle w:val="EMEABodyText"/>
              <w:keepNext/>
            </w:pPr>
            <w:r>
              <w:rPr>
                <w:b/>
              </w:rPr>
              <w:t>KORTIKOSTEROIDY</w:t>
            </w:r>
          </w:p>
        </w:tc>
      </w:tr>
      <w:tr w:rsidR="0008536E" w:rsidRPr="00E0446F" w14:paraId="2F89DD0E" w14:textId="77777777" w:rsidTr="0008536E">
        <w:trPr>
          <w:gridAfter w:val="1"/>
          <w:wAfter w:w="113" w:type="dxa"/>
          <w:cantSplit/>
          <w:trHeight w:val="57"/>
        </w:trPr>
        <w:tc>
          <w:tcPr>
            <w:tcW w:w="3293" w:type="dxa"/>
            <w:shd w:val="clear" w:color="auto" w:fill="auto"/>
          </w:tcPr>
          <w:p w14:paraId="0896753D" w14:textId="77777777" w:rsidR="0008536E" w:rsidRPr="00E0446F" w:rsidRDefault="0008536E" w:rsidP="0008536E">
            <w:pPr>
              <w:pStyle w:val="Bold11pt"/>
              <w:keepNext w:val="0"/>
            </w:pPr>
            <w:del w:id="404" w:author="BMS" w:date="2025-03-10T05:46:00Z">
              <w:r>
                <w:delText>Dexam</w:delText>
              </w:r>
            </w:del>
            <w:ins w:id="405" w:author="BMS" w:date="2025-03-10T05:46:00Z">
              <w:r>
                <w:t>dexam</w:t>
              </w:r>
            </w:ins>
            <w:r>
              <w:t>etazón a iné kortikosteroidy metabolizované CYP3A</w:t>
            </w:r>
          </w:p>
        </w:tc>
        <w:tc>
          <w:tcPr>
            <w:tcW w:w="3186" w:type="dxa"/>
            <w:shd w:val="clear" w:color="auto" w:fill="auto"/>
          </w:tcPr>
          <w:p w14:paraId="0F1C61DB" w14:textId="77777777" w:rsidR="0008536E" w:rsidRPr="00E0446F" w:rsidRDefault="0008536E" w:rsidP="0008536E">
            <w:pPr>
              <w:tabs>
                <w:tab w:val="clear" w:pos="567"/>
              </w:tabs>
              <w:autoSpaceDE w:val="0"/>
              <w:autoSpaceDN w:val="0"/>
              <w:adjustRightInd w:val="0"/>
            </w:pPr>
            <w:r>
              <w:t xml:space="preserve">Súbežné podávanie s dexametazónom alebo inými kortikosteroidmi (všetky cesty podávania), ktoré indukujú CYP3A, môže viesť k strate terapeutického účinku EVOTAZU a vzniku rezistencie na </w:t>
            </w:r>
            <w:proofErr w:type="spellStart"/>
            <w:r>
              <w:t>atazanavir</w:t>
            </w:r>
            <w:proofErr w:type="spellEnd"/>
            <w:r>
              <w:t>.</w:t>
            </w:r>
          </w:p>
          <w:p w14:paraId="4EE2C6FB" w14:textId="77777777" w:rsidR="0008536E" w:rsidRPr="00232FA0" w:rsidRDefault="0008536E" w:rsidP="0008536E">
            <w:pPr>
              <w:tabs>
                <w:tab w:val="clear" w:pos="567"/>
              </w:tabs>
              <w:autoSpaceDE w:val="0"/>
              <w:autoSpaceDN w:val="0"/>
              <w:adjustRightInd w:val="0"/>
              <w:rPr>
                <w:color w:val="000000"/>
                <w:lang w:eastAsia="en-GB"/>
              </w:rPr>
            </w:pPr>
          </w:p>
          <w:p w14:paraId="6CF85C67" w14:textId="77777777" w:rsidR="0008536E" w:rsidRPr="00E0446F" w:rsidRDefault="0008536E" w:rsidP="0008536E">
            <w:pPr>
              <w:pStyle w:val="Regular11pt"/>
            </w:pPr>
            <w:r>
              <w:t xml:space="preserve">Mechanizmus interakcie je indukcia CYP3A4 dexametazónom a inhibícia CYP3A4 </w:t>
            </w:r>
            <w:proofErr w:type="spellStart"/>
            <w:r>
              <w:t>atazanavirom</w:t>
            </w:r>
            <w:proofErr w:type="spellEnd"/>
            <w:r>
              <w:t xml:space="preserve"> a/alebo </w:t>
            </w:r>
            <w:proofErr w:type="spellStart"/>
            <w:r>
              <w:t>kobicistátom</w:t>
            </w:r>
            <w:proofErr w:type="spellEnd"/>
            <w:r>
              <w:t>.</w:t>
            </w:r>
          </w:p>
        </w:tc>
        <w:tc>
          <w:tcPr>
            <w:tcW w:w="3268" w:type="dxa"/>
            <w:shd w:val="clear" w:color="auto" w:fill="auto"/>
          </w:tcPr>
          <w:p w14:paraId="0EFDD7BA" w14:textId="77777777" w:rsidR="0008536E" w:rsidRPr="00E0446F" w:rsidRDefault="0008536E" w:rsidP="0008536E">
            <w:pPr>
              <w:tabs>
                <w:tab w:val="clear" w:pos="567"/>
                <w:tab w:val="left" w:pos="1071"/>
              </w:tabs>
            </w:pPr>
            <w:r>
              <w:t xml:space="preserve">Súbežné podávanie s kortikosteroidmi, ktoré sa metabolizujú prostredníctvom CYP3A, najmä pri dlhodobom užívaní, môže zvýšiť riziko vzniku systémových účinkov kortikosteroidov vrátane </w:t>
            </w:r>
            <w:proofErr w:type="spellStart"/>
            <w:r>
              <w:t>Cushingovho</w:t>
            </w:r>
            <w:proofErr w:type="spellEnd"/>
            <w:r>
              <w:t xml:space="preserve"> syndrómu a </w:t>
            </w:r>
            <w:proofErr w:type="spellStart"/>
            <w:r>
              <w:t>adrenálnej</w:t>
            </w:r>
            <w:proofErr w:type="spellEnd"/>
            <w:r>
              <w:t> </w:t>
            </w:r>
            <w:proofErr w:type="spellStart"/>
            <w:r>
              <w:t>supresie</w:t>
            </w:r>
            <w:proofErr w:type="spellEnd"/>
            <w:r>
              <w:t>. Má sa zohľadniť potenciálny prínos liečby oproti riziku systémových účinkov kortikosteroidov.</w:t>
            </w:r>
          </w:p>
          <w:p w14:paraId="3B49BB3C" w14:textId="77777777" w:rsidR="0008536E" w:rsidRPr="00232FA0" w:rsidRDefault="0008536E" w:rsidP="0008536E">
            <w:pPr>
              <w:tabs>
                <w:tab w:val="clear" w:pos="567"/>
                <w:tab w:val="left" w:pos="1071"/>
              </w:tabs>
            </w:pPr>
          </w:p>
          <w:p w14:paraId="16A0BD46" w14:textId="77777777" w:rsidR="0008536E" w:rsidRPr="00E0446F" w:rsidRDefault="0008536E" w:rsidP="0008536E">
            <w:pPr>
              <w:pStyle w:val="EMEABodyText"/>
            </w:pPr>
            <w:r>
              <w:t>V prípade súbežného podávania dermálne podávaných kortikosteroidov, ktoré sú citlivé na inhibíciu CYP3A4, si pozrite Súhrn charakteristických vlastností lieku príslušného kortikosteroidu, v ktorom nájdete informácie o stavoch alebo použitiach, ktoré zvyšujú jeho systémovú absorpciu.</w:t>
            </w:r>
          </w:p>
        </w:tc>
      </w:tr>
      <w:tr w:rsidR="00C221D4" w:rsidRPr="00E0446F" w14:paraId="1E7D6AA6" w14:textId="77777777" w:rsidTr="0008536E">
        <w:trPr>
          <w:gridAfter w:val="1"/>
          <w:wAfter w:w="113" w:type="dxa"/>
          <w:cantSplit/>
          <w:trHeight w:val="57"/>
        </w:trPr>
        <w:tc>
          <w:tcPr>
            <w:tcW w:w="3293" w:type="dxa"/>
            <w:shd w:val="clear" w:color="auto" w:fill="auto"/>
          </w:tcPr>
          <w:p w14:paraId="56F22585" w14:textId="77777777" w:rsidR="0008536E" w:rsidRPr="00E0446F" w:rsidRDefault="0008536E" w:rsidP="0008536E">
            <w:pPr>
              <w:pStyle w:val="EMEABodyText"/>
            </w:pPr>
            <w:ins w:id="406" w:author="BMS" w:date="2025-03-10T05:47:00Z">
              <w:r>
                <w:rPr>
                  <w:b/>
                </w:rPr>
                <w:lastRenderedPageBreak/>
                <w:t>k</w:t>
              </w:r>
            </w:ins>
            <w:del w:id="407" w:author="BMS" w:date="2025-03-10T05:47:00Z">
              <w:r>
                <w:rPr>
                  <w:b/>
                </w:rPr>
                <w:delText>K</w:delText>
              </w:r>
            </w:del>
            <w:r>
              <w:rPr>
                <w:b/>
              </w:rPr>
              <w:t>ortikosteroidy, ktoré sa metabolizujú hlavne prostredníctvom CYP3A</w:t>
            </w:r>
          </w:p>
          <w:p w14:paraId="22964B71" w14:textId="77777777" w:rsidR="00604B83" w:rsidRPr="00E0446F" w:rsidRDefault="0008536E" w:rsidP="0008536E">
            <w:pPr>
              <w:pStyle w:val="EMEABodyText"/>
            </w:pPr>
            <w:r>
              <w:t xml:space="preserve">(vrátane </w:t>
            </w:r>
            <w:proofErr w:type="spellStart"/>
            <w:r>
              <w:t>betametazónu</w:t>
            </w:r>
            <w:proofErr w:type="spellEnd"/>
            <w:r>
              <w:t xml:space="preserve">, </w:t>
            </w:r>
            <w:proofErr w:type="spellStart"/>
            <w:r>
              <w:t>budezonidu</w:t>
            </w:r>
            <w:proofErr w:type="spellEnd"/>
            <w:r>
              <w:t xml:space="preserve">, </w:t>
            </w:r>
            <w:proofErr w:type="spellStart"/>
            <w:r>
              <w:t>flutikazónu</w:t>
            </w:r>
            <w:proofErr w:type="spellEnd"/>
            <w:r>
              <w:t xml:space="preserve">, </w:t>
            </w:r>
            <w:proofErr w:type="spellStart"/>
            <w:r>
              <w:t>mometazónu</w:t>
            </w:r>
            <w:proofErr w:type="spellEnd"/>
            <w:r>
              <w:t xml:space="preserve">, prednizónu, </w:t>
            </w:r>
            <w:proofErr w:type="spellStart"/>
            <w:r>
              <w:t>triamcinolónu</w:t>
            </w:r>
            <w:proofErr w:type="spellEnd"/>
            <w:r>
              <w:t>).</w:t>
            </w:r>
          </w:p>
        </w:tc>
        <w:tc>
          <w:tcPr>
            <w:tcW w:w="3186" w:type="dxa"/>
            <w:shd w:val="clear" w:color="auto" w:fill="auto"/>
          </w:tcPr>
          <w:p w14:paraId="7AD8E5A5" w14:textId="77777777" w:rsidR="00604B83" w:rsidRPr="00E0446F" w:rsidRDefault="007A0A3F" w:rsidP="00D50984">
            <w:pPr>
              <w:pStyle w:val="Default"/>
              <w:rPr>
                <w:sz w:val="22"/>
                <w:szCs w:val="22"/>
              </w:rPr>
            </w:pPr>
            <w:r>
              <w:rPr>
                <w:sz w:val="22"/>
              </w:rPr>
              <w:t>Neskúmala sa interakcia so žiadnou zložkou lieku EVOTAZ.</w:t>
            </w:r>
          </w:p>
          <w:p w14:paraId="6DEEE299" w14:textId="77777777" w:rsidR="00604B83" w:rsidRPr="00232FA0" w:rsidRDefault="00604B83" w:rsidP="00D50984">
            <w:pPr>
              <w:pStyle w:val="Default"/>
              <w:rPr>
                <w:sz w:val="22"/>
                <w:szCs w:val="22"/>
              </w:rPr>
            </w:pPr>
          </w:p>
          <w:p w14:paraId="00780AEF" w14:textId="77777777" w:rsidR="00604B83" w:rsidRPr="00E0446F" w:rsidRDefault="007A0A3F" w:rsidP="00D50984">
            <w:pPr>
              <w:pStyle w:val="EMEABodyText"/>
            </w:pPr>
            <w:r>
              <w:t>Plazmatické koncentrácie týchto liekov môžu byť pri súbežnom podávaní s liekom EVOTAZ zvýšené, čo vedie k zníženiu sérových koncentrácií kortizolu.</w:t>
            </w:r>
          </w:p>
        </w:tc>
        <w:tc>
          <w:tcPr>
            <w:tcW w:w="3268" w:type="dxa"/>
            <w:shd w:val="clear" w:color="auto" w:fill="auto"/>
          </w:tcPr>
          <w:p w14:paraId="18483656" w14:textId="77777777" w:rsidR="0008536E" w:rsidRPr="00E0446F" w:rsidRDefault="0008536E" w:rsidP="0008536E">
            <w:pPr>
              <w:pStyle w:val="EMEABodyText"/>
            </w:pPr>
            <w:r>
              <w:t xml:space="preserve">Súbežné používanie lieku EVOTAZ a kortikosteroidov, ktoré sa metabolizujú prostredníctvom CYP3A (napr. </w:t>
            </w:r>
            <w:proofErr w:type="spellStart"/>
            <w:r>
              <w:t>flutikazón</w:t>
            </w:r>
            <w:proofErr w:type="spellEnd"/>
            <w:r>
              <w:t xml:space="preserve"> </w:t>
            </w:r>
            <w:proofErr w:type="spellStart"/>
            <w:r>
              <w:t>propionátu</w:t>
            </w:r>
            <w:proofErr w:type="spellEnd"/>
            <w:r>
              <w:t xml:space="preserve"> alebo iných inhalačných či nazálnych kortikosteroidov), môže zvýšiť riziko vzniku systémových účinkov kortikosteroidov vrátane </w:t>
            </w:r>
            <w:proofErr w:type="spellStart"/>
            <w:r>
              <w:t>Cushingovho</w:t>
            </w:r>
            <w:proofErr w:type="spellEnd"/>
            <w:r>
              <w:t xml:space="preserve"> syndrómu a </w:t>
            </w:r>
            <w:proofErr w:type="spellStart"/>
            <w:r>
              <w:t>adrenálnej</w:t>
            </w:r>
            <w:proofErr w:type="spellEnd"/>
            <w:r>
              <w:t xml:space="preserve"> </w:t>
            </w:r>
            <w:proofErr w:type="spellStart"/>
            <w:r>
              <w:t>supresie</w:t>
            </w:r>
            <w:proofErr w:type="spellEnd"/>
            <w:r>
              <w:t>.</w:t>
            </w:r>
          </w:p>
          <w:p w14:paraId="25594DF9" w14:textId="77777777" w:rsidR="00604B83" w:rsidRPr="00232FA0" w:rsidRDefault="00604B83" w:rsidP="00D50984">
            <w:pPr>
              <w:pStyle w:val="EMEABodyText"/>
            </w:pPr>
          </w:p>
          <w:p w14:paraId="6E11086F" w14:textId="77777777" w:rsidR="00604B83" w:rsidRPr="00E0446F" w:rsidRDefault="007A0A3F" w:rsidP="004E5728">
            <w:pPr>
              <w:pStyle w:val="EMEABodyText"/>
            </w:pPr>
            <w:r>
              <w:t xml:space="preserve">Súbežné podávanie s kortikosteroidmi metabolizovanými prostredníctvom CYP3A sa neodporúča, ak potenciálny prínos pre pacienta neprevýši riziko. V tomto prípade treba pacientov sledovať z hľadiska systémových účinkov kortikosteroidov. Treba zvážiť používanie iných kortikosteroidov, ktoré sú menej závislé od metabolizmu CYP3A, napr. </w:t>
            </w:r>
            <w:proofErr w:type="spellStart"/>
            <w:r>
              <w:t>beklometazón</w:t>
            </w:r>
            <w:proofErr w:type="spellEnd"/>
            <w:r>
              <w:t xml:space="preserve"> na </w:t>
            </w:r>
            <w:proofErr w:type="spellStart"/>
            <w:r>
              <w:t>intranazálne</w:t>
            </w:r>
            <w:proofErr w:type="spellEnd"/>
            <w:r>
              <w:t xml:space="preserve"> alebo inhalačné použitie, najmä pri dlhodobom používaní.</w:t>
            </w:r>
          </w:p>
        </w:tc>
      </w:tr>
      <w:tr w:rsidR="00350380" w:rsidRPr="00E0446F" w14:paraId="3578B43E" w14:textId="77777777" w:rsidTr="0008536E">
        <w:trPr>
          <w:cantSplit/>
          <w:trHeight w:val="57"/>
          <w:ins w:id="408" w:author="BMS"/>
        </w:trPr>
        <w:tc>
          <w:tcPr>
            <w:tcW w:w="3293" w:type="dxa"/>
            <w:shd w:val="clear" w:color="auto" w:fill="auto"/>
          </w:tcPr>
          <w:p w14:paraId="4C7115C8" w14:textId="77777777" w:rsidR="00EC4417" w:rsidRPr="00E0446F" w:rsidRDefault="0008536E" w:rsidP="002D52F7">
            <w:pPr>
              <w:pStyle w:val="Bold11pt"/>
              <w:keepNext w:val="0"/>
              <w:rPr>
                <w:ins w:id="409" w:author="BMS"/>
              </w:rPr>
            </w:pPr>
            <w:ins w:id="410" w:author="BMS" w:date="2025-03-10T05:52:00Z">
              <w:r>
                <w:t xml:space="preserve">inhibítory </w:t>
              </w:r>
              <w:proofErr w:type="spellStart"/>
              <w:r>
                <w:t>kinázy</w:t>
              </w:r>
            </w:ins>
            <w:proofErr w:type="spellEnd"/>
          </w:p>
          <w:p w14:paraId="295D6B54" w14:textId="77777777" w:rsidR="00350380" w:rsidRPr="00E0446F" w:rsidRDefault="0008536E" w:rsidP="00B865B9">
            <w:pPr>
              <w:pStyle w:val="Bold11pt"/>
              <w:rPr>
                <w:ins w:id="411" w:author="BMS"/>
              </w:rPr>
            </w:pPr>
            <w:proofErr w:type="spellStart"/>
            <w:ins w:id="412" w:author="BMS" w:date="2025-03-10T06:12:00Z">
              <w:r>
                <w:t>fostamatinib</w:t>
              </w:r>
            </w:ins>
            <w:proofErr w:type="spellEnd"/>
          </w:p>
        </w:tc>
        <w:tc>
          <w:tcPr>
            <w:tcW w:w="3186" w:type="dxa"/>
            <w:shd w:val="clear" w:color="auto" w:fill="auto"/>
          </w:tcPr>
          <w:p w14:paraId="7FEB4EE7" w14:textId="77777777" w:rsidR="00350380" w:rsidRPr="00E0446F" w:rsidRDefault="00500557" w:rsidP="002D52F7">
            <w:pPr>
              <w:rPr>
                <w:ins w:id="413" w:author="BMS"/>
              </w:rPr>
            </w:pPr>
            <w:ins w:id="414" w:author="BMS" w:date="2025-03-10T05:52:00Z">
              <w:r>
                <w:t xml:space="preserve">↑R406 aktívny metabolit </w:t>
              </w:r>
              <w:proofErr w:type="spellStart"/>
              <w:r>
                <w:t>fostamatinibu</w:t>
              </w:r>
            </w:ins>
            <w:proofErr w:type="spellEnd"/>
          </w:p>
          <w:p w14:paraId="013EE883" w14:textId="77777777" w:rsidR="002C37CC" w:rsidRPr="00232FA0" w:rsidRDefault="002C37CC" w:rsidP="002D52F7">
            <w:pPr>
              <w:rPr>
                <w:ins w:id="415" w:author="BMS"/>
              </w:rPr>
            </w:pPr>
          </w:p>
          <w:p w14:paraId="656A8EFA" w14:textId="77777777" w:rsidR="00156F9E" w:rsidRPr="00E0446F" w:rsidRDefault="00156F9E" w:rsidP="002D52F7">
            <w:pPr>
              <w:rPr>
                <w:ins w:id="416" w:author="BMS"/>
              </w:rPr>
            </w:pPr>
            <w:ins w:id="417" w:author="BMS" w:date="2025-03-10T08:20:00Z">
              <w:r>
                <w:t xml:space="preserve">Mechanizmus interakcie je inhibícia CYP3A4 </w:t>
              </w:r>
              <w:proofErr w:type="spellStart"/>
              <w:r>
                <w:t>atazanavirom</w:t>
              </w:r>
              <w:proofErr w:type="spellEnd"/>
              <w:r>
                <w:t xml:space="preserve"> a/alebo </w:t>
              </w:r>
              <w:proofErr w:type="spellStart"/>
              <w:r>
                <w:t>kobicistatom</w:t>
              </w:r>
              <w:proofErr w:type="spellEnd"/>
              <w:r>
                <w:t>.</w:t>
              </w:r>
            </w:ins>
          </w:p>
        </w:tc>
        <w:tc>
          <w:tcPr>
            <w:tcW w:w="3268" w:type="dxa"/>
            <w:gridSpan w:val="2"/>
            <w:shd w:val="clear" w:color="auto" w:fill="auto"/>
          </w:tcPr>
          <w:p w14:paraId="43FBFF2A" w14:textId="77777777" w:rsidR="00350380" w:rsidRPr="00E0446F" w:rsidRDefault="00F677EC" w:rsidP="002D52F7">
            <w:pPr>
              <w:rPr>
                <w:ins w:id="418" w:author="BMS"/>
              </w:rPr>
            </w:pPr>
            <w:ins w:id="419" w:author="BMS" w:date="2025-03-10T05:52:00Z">
              <w:r>
                <w:t xml:space="preserve">Súbežné užívanie </w:t>
              </w:r>
              <w:proofErr w:type="spellStart"/>
              <w:r>
                <w:t>fostamatinibu</w:t>
              </w:r>
              <w:proofErr w:type="spellEnd"/>
              <w:r>
                <w:t xml:space="preserve"> s EVOTAZOM môže zvýšiť plazmatickú koncentráciu R406, aktívneho metabolitu </w:t>
              </w:r>
              <w:proofErr w:type="spellStart"/>
              <w:r>
                <w:t>fostamatinibu</w:t>
              </w:r>
              <w:proofErr w:type="spellEnd"/>
              <w:r>
                <w:t>.</w:t>
              </w:r>
            </w:ins>
            <w:ins w:id="420" w:author="BMS" w:date="2025-03-18T23:40:00Z">
              <w:r>
                <w:t xml:space="preserve"> </w:t>
              </w:r>
            </w:ins>
            <w:ins w:id="421" w:author="BMS" w:date="2025-01-10T07:31:00Z">
              <w:r>
                <w:t xml:space="preserve">Monitorujte toxicitu expozície R406, ktorá vedie k nežiaducim udalostiam súvisiacim s dávkou, ako je </w:t>
              </w:r>
              <w:proofErr w:type="spellStart"/>
              <w:r>
                <w:t>hepatotoxicita</w:t>
              </w:r>
              <w:proofErr w:type="spellEnd"/>
              <w:r>
                <w:t xml:space="preserve"> a </w:t>
              </w:r>
              <w:proofErr w:type="spellStart"/>
              <w:r>
                <w:t>neutropénia</w:t>
              </w:r>
              <w:proofErr w:type="spellEnd"/>
              <w:r>
                <w:t>.</w:t>
              </w:r>
            </w:ins>
            <w:ins w:id="422" w:author="BMS" w:date="2025-03-18T23:40:00Z">
              <w:r>
                <w:t xml:space="preserve"> </w:t>
              </w:r>
            </w:ins>
            <w:ins w:id="423" w:author="BMS" w:date="2025-01-13T08:48:00Z">
              <w:r>
                <w:t xml:space="preserve">Môže byť potrebné zníženie dávky </w:t>
              </w:r>
              <w:proofErr w:type="spellStart"/>
              <w:r>
                <w:t>Fostamatinibu</w:t>
              </w:r>
              <w:proofErr w:type="spellEnd"/>
              <w:r>
                <w:t>.</w:t>
              </w:r>
            </w:ins>
          </w:p>
        </w:tc>
      </w:tr>
      <w:tr w:rsidR="00C221D4" w:rsidRPr="00E0446F" w14:paraId="1E27807B" w14:textId="77777777" w:rsidTr="0008536E">
        <w:trPr>
          <w:gridAfter w:val="1"/>
          <w:wAfter w:w="113" w:type="dxa"/>
          <w:cantSplit/>
          <w:trHeight w:val="57"/>
        </w:trPr>
        <w:tc>
          <w:tcPr>
            <w:tcW w:w="9747" w:type="dxa"/>
            <w:gridSpan w:val="3"/>
            <w:shd w:val="clear" w:color="auto" w:fill="auto"/>
          </w:tcPr>
          <w:p w14:paraId="72A77B06" w14:textId="77777777" w:rsidR="00604B83" w:rsidRPr="00E0446F" w:rsidRDefault="007A0A3F" w:rsidP="00D50984">
            <w:pPr>
              <w:pStyle w:val="EMEABodyText"/>
              <w:keepNext/>
              <w:rPr>
                <w:b/>
                <w:i/>
              </w:rPr>
            </w:pPr>
            <w:r>
              <w:rPr>
                <w:b/>
                <w:i/>
              </w:rPr>
              <w:t>ANTIDEPRESÍVA</w:t>
            </w:r>
          </w:p>
        </w:tc>
      </w:tr>
      <w:tr w:rsidR="00C221D4" w:rsidRPr="00E0446F" w14:paraId="6B92C952" w14:textId="77777777" w:rsidTr="0008536E">
        <w:trPr>
          <w:gridAfter w:val="1"/>
          <w:wAfter w:w="113" w:type="dxa"/>
          <w:cantSplit/>
          <w:trHeight w:val="57"/>
        </w:trPr>
        <w:tc>
          <w:tcPr>
            <w:tcW w:w="9747" w:type="dxa"/>
            <w:gridSpan w:val="3"/>
            <w:shd w:val="clear" w:color="auto" w:fill="auto"/>
          </w:tcPr>
          <w:p w14:paraId="6C78A65A" w14:textId="77777777" w:rsidR="00604B83" w:rsidRPr="00E0446F" w:rsidRDefault="007A0A3F" w:rsidP="00D50984">
            <w:pPr>
              <w:pStyle w:val="Footer"/>
              <w:keepNext/>
              <w:rPr>
                <w:i/>
              </w:rPr>
            </w:pPr>
            <w:r>
              <w:rPr>
                <w:i/>
              </w:rPr>
              <w:t>Iné antidepresíva:</w:t>
            </w:r>
          </w:p>
        </w:tc>
      </w:tr>
      <w:tr w:rsidR="0008536E" w:rsidRPr="00E0446F" w14:paraId="13CE0CBE" w14:textId="77777777" w:rsidTr="0008536E">
        <w:trPr>
          <w:gridAfter w:val="1"/>
          <w:wAfter w:w="113" w:type="dxa"/>
          <w:cantSplit/>
          <w:trHeight w:val="57"/>
        </w:trPr>
        <w:tc>
          <w:tcPr>
            <w:tcW w:w="3293" w:type="dxa"/>
            <w:shd w:val="clear" w:color="auto" w:fill="auto"/>
          </w:tcPr>
          <w:p w14:paraId="79424E17" w14:textId="77777777" w:rsidR="0008536E" w:rsidRPr="00E0446F" w:rsidRDefault="0008536E" w:rsidP="0008536E">
            <w:pPr>
              <w:pStyle w:val="EMEABodyText"/>
              <w:rPr>
                <w:b/>
              </w:rPr>
            </w:pPr>
            <w:del w:id="424" w:author="BMS" w:date="2025-03-10T05:52:00Z">
              <w:r>
                <w:rPr>
                  <w:b/>
                </w:rPr>
                <w:delText>Trazo</w:delText>
              </w:r>
            </w:del>
            <w:proofErr w:type="spellStart"/>
            <w:ins w:id="425" w:author="BMS" w:date="2025-03-10T05:52:00Z">
              <w:r>
                <w:rPr>
                  <w:b/>
                </w:rPr>
                <w:t>trazo</w:t>
              </w:r>
            </w:ins>
            <w:r>
              <w:rPr>
                <w:b/>
              </w:rPr>
              <w:t>dón</w:t>
            </w:r>
            <w:proofErr w:type="spellEnd"/>
          </w:p>
        </w:tc>
        <w:tc>
          <w:tcPr>
            <w:tcW w:w="3186" w:type="dxa"/>
            <w:shd w:val="clear" w:color="auto" w:fill="auto"/>
          </w:tcPr>
          <w:p w14:paraId="7FBAB992" w14:textId="77777777" w:rsidR="0008536E" w:rsidRPr="00E0446F" w:rsidRDefault="0008536E" w:rsidP="0008536E">
            <w:pPr>
              <w:pStyle w:val="Default"/>
              <w:rPr>
                <w:sz w:val="22"/>
                <w:szCs w:val="22"/>
              </w:rPr>
            </w:pPr>
            <w:r>
              <w:rPr>
                <w:sz w:val="22"/>
              </w:rPr>
              <w:t xml:space="preserve">Plazmatické koncentrácie </w:t>
            </w:r>
            <w:proofErr w:type="spellStart"/>
            <w:r>
              <w:rPr>
                <w:sz w:val="22"/>
              </w:rPr>
              <w:t>trazodónu</w:t>
            </w:r>
            <w:proofErr w:type="spellEnd"/>
            <w:r>
              <w:rPr>
                <w:sz w:val="22"/>
              </w:rPr>
              <w:t xml:space="preserve"> sa môžu pri súbežnom podávaní s EVOTAZOM zvýšiť.</w:t>
            </w:r>
          </w:p>
          <w:p w14:paraId="396E0190" w14:textId="77777777" w:rsidR="0008536E" w:rsidRPr="00232FA0" w:rsidRDefault="0008536E" w:rsidP="0008536E">
            <w:pPr>
              <w:pStyle w:val="Default"/>
              <w:rPr>
                <w:sz w:val="22"/>
                <w:szCs w:val="22"/>
              </w:rPr>
            </w:pPr>
          </w:p>
          <w:p w14:paraId="4C3EBDF7" w14:textId="77777777" w:rsidR="0008536E" w:rsidRPr="00E0446F" w:rsidRDefault="0008536E" w:rsidP="0008536E">
            <w:pPr>
              <w:pStyle w:val="Default"/>
              <w:rPr>
                <w:sz w:val="22"/>
                <w:szCs w:val="22"/>
              </w:rPr>
            </w:pPr>
            <w:r>
              <w:rPr>
                <w:color w:val="auto"/>
                <w:sz w:val="22"/>
              </w:rPr>
              <w:t xml:space="preserve">Mechanizmus interakcie je inhibícia CYP3A4 </w:t>
            </w:r>
            <w:proofErr w:type="spellStart"/>
            <w:r>
              <w:rPr>
                <w:color w:val="auto"/>
                <w:sz w:val="22"/>
              </w:rPr>
              <w:t>atazanavirom</w:t>
            </w:r>
            <w:proofErr w:type="spellEnd"/>
            <w:r>
              <w:rPr>
                <w:color w:val="auto"/>
                <w:sz w:val="22"/>
              </w:rPr>
              <w:t xml:space="preserve"> a </w:t>
            </w:r>
            <w:proofErr w:type="spellStart"/>
            <w:r>
              <w:rPr>
                <w:color w:val="auto"/>
                <w:sz w:val="22"/>
              </w:rPr>
              <w:t>kobicistatom</w:t>
            </w:r>
            <w:proofErr w:type="spellEnd"/>
            <w:r>
              <w:rPr>
                <w:color w:val="auto"/>
                <w:sz w:val="22"/>
              </w:rPr>
              <w:t>.</w:t>
            </w:r>
          </w:p>
        </w:tc>
        <w:tc>
          <w:tcPr>
            <w:tcW w:w="3268" w:type="dxa"/>
            <w:shd w:val="clear" w:color="auto" w:fill="auto"/>
          </w:tcPr>
          <w:p w14:paraId="1E0A7F9B" w14:textId="77777777" w:rsidR="0008536E" w:rsidRPr="00E0446F" w:rsidRDefault="0008536E" w:rsidP="0008536E">
            <w:pPr>
              <w:autoSpaceDE w:val="0"/>
              <w:autoSpaceDN w:val="0"/>
              <w:adjustRightInd w:val="0"/>
            </w:pPr>
            <w:r>
              <w:t xml:space="preserve">Ak sa </w:t>
            </w:r>
            <w:proofErr w:type="spellStart"/>
            <w:r>
              <w:t>trazodón</w:t>
            </w:r>
            <w:proofErr w:type="spellEnd"/>
            <w:r>
              <w:t xml:space="preserve"> súbežne podáva s EVOTAZOM, kombinácia sa má používať s opatrnosťou a má sa zvážiť nižšia dávka </w:t>
            </w:r>
            <w:proofErr w:type="spellStart"/>
            <w:r>
              <w:t>trazodónu</w:t>
            </w:r>
            <w:proofErr w:type="spellEnd"/>
            <w:r>
              <w:t>.</w:t>
            </w:r>
          </w:p>
        </w:tc>
      </w:tr>
      <w:tr w:rsidR="00C221D4" w:rsidRPr="00E0446F" w14:paraId="3520C998" w14:textId="77777777" w:rsidTr="0008536E">
        <w:trPr>
          <w:gridAfter w:val="1"/>
          <w:wAfter w:w="113" w:type="dxa"/>
          <w:cantSplit/>
          <w:trHeight w:val="57"/>
        </w:trPr>
        <w:tc>
          <w:tcPr>
            <w:tcW w:w="9747" w:type="dxa"/>
            <w:gridSpan w:val="3"/>
            <w:shd w:val="clear" w:color="auto" w:fill="auto"/>
          </w:tcPr>
          <w:p w14:paraId="62CB87AC" w14:textId="77777777" w:rsidR="00604B83" w:rsidRPr="00E0446F" w:rsidRDefault="007A0A3F" w:rsidP="00D50984">
            <w:pPr>
              <w:pStyle w:val="EMEABodyText"/>
              <w:keepNext/>
              <w:rPr>
                <w:b/>
              </w:rPr>
            </w:pPr>
            <w:r>
              <w:rPr>
                <w:b/>
              </w:rPr>
              <w:lastRenderedPageBreak/>
              <w:t>EREKTILNÁ DYSFUNKCIA</w:t>
            </w:r>
          </w:p>
        </w:tc>
      </w:tr>
      <w:tr w:rsidR="00C221D4" w:rsidRPr="00E0446F" w14:paraId="240373DF" w14:textId="77777777" w:rsidTr="0008536E">
        <w:trPr>
          <w:gridAfter w:val="1"/>
          <w:wAfter w:w="113" w:type="dxa"/>
          <w:cantSplit/>
          <w:trHeight w:val="57"/>
        </w:trPr>
        <w:tc>
          <w:tcPr>
            <w:tcW w:w="9747" w:type="dxa"/>
            <w:gridSpan w:val="3"/>
            <w:shd w:val="clear" w:color="auto" w:fill="auto"/>
          </w:tcPr>
          <w:p w14:paraId="45E2AC94" w14:textId="77777777" w:rsidR="00604B83" w:rsidRPr="00E0446F" w:rsidRDefault="007A0A3F" w:rsidP="00D50984">
            <w:pPr>
              <w:pStyle w:val="EMEABodyText"/>
              <w:keepNext/>
              <w:rPr>
                <w:i/>
              </w:rPr>
            </w:pPr>
            <w:r>
              <w:rPr>
                <w:i/>
              </w:rPr>
              <w:t>Inhibítory PDE5</w:t>
            </w:r>
          </w:p>
        </w:tc>
      </w:tr>
      <w:tr w:rsidR="0008536E" w:rsidRPr="00E0446F" w14:paraId="7938428A" w14:textId="77777777" w:rsidTr="0008536E">
        <w:trPr>
          <w:gridAfter w:val="1"/>
          <w:wAfter w:w="113" w:type="dxa"/>
          <w:cantSplit/>
          <w:trHeight w:val="57"/>
        </w:trPr>
        <w:tc>
          <w:tcPr>
            <w:tcW w:w="3293" w:type="dxa"/>
            <w:shd w:val="clear" w:color="auto" w:fill="auto"/>
          </w:tcPr>
          <w:p w14:paraId="3380FE24" w14:textId="77777777" w:rsidR="0008536E" w:rsidRPr="00E0446F" w:rsidRDefault="0008536E" w:rsidP="00B865B9">
            <w:pPr>
              <w:pStyle w:val="Bold11pt"/>
            </w:pPr>
            <w:del w:id="426" w:author="BMS" w:date="2025-03-10T05:53:00Z">
              <w:r>
                <w:delText>Silde</w:delText>
              </w:r>
            </w:del>
            <w:proofErr w:type="spellStart"/>
            <w:ins w:id="427" w:author="BMS" w:date="2025-03-10T05:53:00Z">
              <w:r>
                <w:t>silde</w:t>
              </w:r>
            </w:ins>
            <w:r>
              <w:t>nafil</w:t>
            </w:r>
            <w:proofErr w:type="spellEnd"/>
          </w:p>
          <w:p w14:paraId="76A27388" w14:textId="77777777" w:rsidR="0008536E" w:rsidRPr="00E0446F" w:rsidRDefault="0008536E" w:rsidP="00B865B9">
            <w:pPr>
              <w:pStyle w:val="Bold11pt"/>
            </w:pPr>
            <w:del w:id="428" w:author="BMS" w:date="2025-03-10T05:53:00Z">
              <w:r>
                <w:delText>Tadal</w:delText>
              </w:r>
            </w:del>
            <w:proofErr w:type="spellStart"/>
            <w:ins w:id="429" w:author="BMS" w:date="2025-03-10T05:53:00Z">
              <w:r>
                <w:t>tadal</w:t>
              </w:r>
            </w:ins>
            <w:r>
              <w:t>afil</w:t>
            </w:r>
            <w:proofErr w:type="spellEnd"/>
          </w:p>
          <w:p w14:paraId="51371B0C" w14:textId="77777777" w:rsidR="0008536E" w:rsidRPr="00E0446F" w:rsidRDefault="0008536E" w:rsidP="00B865B9">
            <w:pPr>
              <w:pStyle w:val="Bold11pt"/>
            </w:pPr>
            <w:del w:id="430" w:author="BMS" w:date="2025-03-10T05:53:00Z">
              <w:r>
                <w:delText>Varden</w:delText>
              </w:r>
            </w:del>
            <w:proofErr w:type="spellStart"/>
            <w:ins w:id="431" w:author="BMS" w:date="2025-03-10T05:53:00Z">
              <w:r>
                <w:t>varden</w:t>
              </w:r>
            </w:ins>
            <w:r>
              <w:t>afil</w:t>
            </w:r>
            <w:proofErr w:type="spellEnd"/>
          </w:p>
          <w:p w14:paraId="4A1571E7" w14:textId="77777777" w:rsidR="0008536E" w:rsidRPr="00E0446F" w:rsidRDefault="0008536E" w:rsidP="00007EDB">
            <w:pPr>
              <w:pStyle w:val="Bold11pt"/>
            </w:pPr>
            <w:del w:id="432" w:author="BMS" w:date="2025-03-10T05:54:00Z">
              <w:r>
                <w:delText>Avana</w:delText>
              </w:r>
            </w:del>
            <w:proofErr w:type="spellStart"/>
            <w:ins w:id="433" w:author="BMS" w:date="2025-03-10T05:54:00Z">
              <w:r>
                <w:t>avana</w:t>
              </w:r>
            </w:ins>
            <w:r>
              <w:t>fil</w:t>
            </w:r>
            <w:proofErr w:type="spellEnd"/>
          </w:p>
        </w:tc>
        <w:tc>
          <w:tcPr>
            <w:tcW w:w="3186" w:type="dxa"/>
            <w:shd w:val="clear" w:color="auto" w:fill="auto"/>
          </w:tcPr>
          <w:p w14:paraId="33BF7CE4" w14:textId="77777777" w:rsidR="0008536E" w:rsidRPr="00E0446F" w:rsidRDefault="0008536E" w:rsidP="0008536E">
            <w:pPr>
              <w:keepNext/>
            </w:pPr>
            <w:proofErr w:type="spellStart"/>
            <w:r>
              <w:t>Sildenafil</w:t>
            </w:r>
            <w:proofErr w:type="spellEnd"/>
            <w:r>
              <w:t xml:space="preserve">, </w:t>
            </w:r>
            <w:proofErr w:type="spellStart"/>
            <w:r>
              <w:t>tadalafil</w:t>
            </w:r>
            <w:proofErr w:type="spellEnd"/>
            <w:r>
              <w:t xml:space="preserve"> a </w:t>
            </w:r>
            <w:proofErr w:type="spellStart"/>
            <w:r>
              <w:t>vardenafil</w:t>
            </w:r>
            <w:proofErr w:type="spellEnd"/>
            <w:r>
              <w:t xml:space="preserve"> sa metabolizujú prostredníctvom CYP3A4. Súbežné podávanie s EVOTAZOM môže viesť k zvýšeniu koncentrácií inhibítora PDE5 a k zvýšeniu nežiaducich udalostí súvisiacich s PDE5 vrátane hypotenzie, zmien zraku a </w:t>
            </w:r>
            <w:proofErr w:type="spellStart"/>
            <w:r>
              <w:t>priapizmu</w:t>
            </w:r>
            <w:proofErr w:type="spellEnd"/>
            <w:r>
              <w:t>.</w:t>
            </w:r>
          </w:p>
          <w:p w14:paraId="542705BA" w14:textId="77777777" w:rsidR="0008536E" w:rsidRPr="00232FA0" w:rsidRDefault="0008536E" w:rsidP="0008536E">
            <w:pPr>
              <w:keepNext/>
            </w:pPr>
          </w:p>
          <w:p w14:paraId="781394AC" w14:textId="77777777" w:rsidR="0008536E" w:rsidRPr="00E0446F" w:rsidRDefault="0008536E" w:rsidP="0008536E">
            <w:pPr>
              <w:keepNext/>
            </w:pPr>
            <w:r>
              <w:t xml:space="preserve">Mechanizmus tejto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223B7E1A" w14:textId="77777777" w:rsidR="0008536E" w:rsidRPr="00E0446F" w:rsidRDefault="0008536E" w:rsidP="0008536E">
            <w:pPr>
              <w:keepNext/>
            </w:pPr>
            <w:r>
              <w:t>Pacienti majú byť upozornení na tieto možné nežiaduce účinky pri používaní inhibítorov PDE5 na erektilnú dysfunkciu s EVOTAZOM (pozri časť 4.4).</w:t>
            </w:r>
          </w:p>
          <w:p w14:paraId="5F616969" w14:textId="77777777" w:rsidR="0008536E" w:rsidRPr="00232FA0" w:rsidRDefault="0008536E" w:rsidP="0008536E">
            <w:pPr>
              <w:keepNext/>
            </w:pPr>
          </w:p>
          <w:p w14:paraId="3715C34D" w14:textId="77777777" w:rsidR="0008536E" w:rsidRPr="00E0446F" w:rsidRDefault="0008536E" w:rsidP="0008536E">
            <w:pPr>
              <w:pStyle w:val="Default"/>
              <w:keepNext/>
              <w:rPr>
                <w:sz w:val="22"/>
                <w:szCs w:val="22"/>
              </w:rPr>
            </w:pPr>
            <w:r>
              <w:rPr>
                <w:sz w:val="22"/>
              </w:rPr>
              <w:t xml:space="preserve">Pri liečbe erektilnej dysfunkcie sa odporúča, aby sa pri súbežnom podávaní s EVOTAZOM </w:t>
            </w:r>
            <w:proofErr w:type="spellStart"/>
            <w:r>
              <w:rPr>
                <w:sz w:val="22"/>
              </w:rPr>
              <w:t>sildenafil</w:t>
            </w:r>
            <w:proofErr w:type="spellEnd"/>
            <w:r>
              <w:rPr>
                <w:sz w:val="22"/>
              </w:rPr>
              <w:t xml:space="preserve"> používal s opatrnosťou so zníženými dávkami 25 mg každých 48 hodín; </w:t>
            </w:r>
            <w:proofErr w:type="spellStart"/>
            <w:r>
              <w:rPr>
                <w:sz w:val="22"/>
              </w:rPr>
              <w:t>tadalafil</w:t>
            </w:r>
            <w:proofErr w:type="spellEnd"/>
            <w:r>
              <w:rPr>
                <w:sz w:val="22"/>
              </w:rPr>
              <w:t xml:space="preserve"> sa má používať s opatrnosťou so zníženými dávkami 10 mg každých 72 hodín; </w:t>
            </w:r>
            <w:proofErr w:type="spellStart"/>
            <w:r>
              <w:rPr>
                <w:sz w:val="22"/>
              </w:rPr>
              <w:t>vardenafil</w:t>
            </w:r>
            <w:proofErr w:type="spellEnd"/>
            <w:r>
              <w:rPr>
                <w:sz w:val="22"/>
              </w:rPr>
              <w:t xml:space="preserve"> sa má používať s opatrnosťou so zníženými dávkami nie vyššími než 2,5 mg každých 72 hodín.</w:t>
            </w:r>
          </w:p>
          <w:p w14:paraId="58F238DD" w14:textId="77777777" w:rsidR="0008536E" w:rsidRPr="00232FA0" w:rsidRDefault="0008536E" w:rsidP="0008536E">
            <w:pPr>
              <w:pStyle w:val="Default"/>
              <w:keepNext/>
              <w:rPr>
                <w:sz w:val="22"/>
                <w:szCs w:val="22"/>
              </w:rPr>
            </w:pPr>
          </w:p>
          <w:p w14:paraId="5F7C5298" w14:textId="77777777" w:rsidR="0008536E" w:rsidRPr="00E0446F" w:rsidRDefault="0008536E" w:rsidP="0008536E">
            <w:pPr>
              <w:pStyle w:val="Default"/>
              <w:keepNext/>
              <w:rPr>
                <w:sz w:val="22"/>
                <w:szCs w:val="22"/>
              </w:rPr>
            </w:pPr>
            <w:r>
              <w:rPr>
                <w:sz w:val="22"/>
              </w:rPr>
              <w:t>Zvýšte sledovanie nežiaducich reakcií.</w:t>
            </w:r>
          </w:p>
          <w:p w14:paraId="3F798908" w14:textId="77777777" w:rsidR="0008536E" w:rsidRPr="00232FA0" w:rsidRDefault="0008536E" w:rsidP="0008536E">
            <w:pPr>
              <w:keepNext/>
            </w:pPr>
          </w:p>
          <w:p w14:paraId="348ABC64" w14:textId="77777777" w:rsidR="0008536E" w:rsidRPr="00E0446F" w:rsidRDefault="0008536E" w:rsidP="0008536E">
            <w:pPr>
              <w:keepNext/>
            </w:pPr>
            <w:r>
              <w:t xml:space="preserve">Kombinácia </w:t>
            </w:r>
            <w:proofErr w:type="spellStart"/>
            <w:r>
              <w:t>avanafilu</w:t>
            </w:r>
            <w:proofErr w:type="spellEnd"/>
            <w:r>
              <w:t xml:space="preserve"> s EVOTAZOM je kontraindikovaná (pozri časť 4.3).</w:t>
            </w:r>
          </w:p>
          <w:p w14:paraId="496A22EB" w14:textId="77777777" w:rsidR="0008536E" w:rsidRPr="00232FA0" w:rsidRDefault="0008536E" w:rsidP="0008536E">
            <w:pPr>
              <w:keepNext/>
            </w:pPr>
          </w:p>
          <w:p w14:paraId="07CA5C01" w14:textId="77777777" w:rsidR="0008536E" w:rsidRPr="00E0446F" w:rsidRDefault="0008536E" w:rsidP="0008536E">
            <w:pPr>
              <w:keepNext/>
              <w:rPr>
                <w:spacing w:val="-5"/>
              </w:rPr>
            </w:pPr>
            <w:r>
              <w:t xml:space="preserve">Pozri tiež PĽÚCNA ARTERIÁLNA HYPERTENZIA v tejto tabuľke s ďalšími informáciami týkajúcimi sa súbežného podávania EVOTAZU so </w:t>
            </w:r>
            <w:proofErr w:type="spellStart"/>
            <w:r>
              <w:t>sildenafilom</w:t>
            </w:r>
            <w:proofErr w:type="spellEnd"/>
            <w:r>
              <w:t>.</w:t>
            </w:r>
          </w:p>
        </w:tc>
      </w:tr>
      <w:tr w:rsidR="00C221D4" w:rsidRPr="00E0446F" w14:paraId="68E1EAA4" w14:textId="77777777" w:rsidTr="0008536E">
        <w:trPr>
          <w:gridAfter w:val="1"/>
          <w:wAfter w:w="113" w:type="dxa"/>
          <w:cantSplit/>
          <w:trHeight w:val="57"/>
        </w:trPr>
        <w:tc>
          <w:tcPr>
            <w:tcW w:w="9747" w:type="dxa"/>
            <w:gridSpan w:val="3"/>
            <w:shd w:val="clear" w:color="auto" w:fill="auto"/>
          </w:tcPr>
          <w:p w14:paraId="7E5DA077" w14:textId="77777777" w:rsidR="00604B83" w:rsidRPr="00E0446F" w:rsidRDefault="007A0A3F" w:rsidP="00D50984">
            <w:pPr>
              <w:pStyle w:val="EMEABodyText"/>
              <w:keepNext/>
              <w:rPr>
                <w:b/>
              </w:rPr>
            </w:pPr>
            <w:r>
              <w:rPr>
                <w:b/>
              </w:rPr>
              <w:t>RASTLINNÉ PRÍPRAVKY</w:t>
            </w:r>
          </w:p>
        </w:tc>
      </w:tr>
      <w:tr w:rsidR="0008536E" w:rsidRPr="00E0446F" w14:paraId="3456E59C" w14:textId="77777777" w:rsidTr="0008536E">
        <w:trPr>
          <w:gridAfter w:val="1"/>
          <w:wAfter w:w="113" w:type="dxa"/>
          <w:cantSplit/>
          <w:trHeight w:val="57"/>
        </w:trPr>
        <w:tc>
          <w:tcPr>
            <w:tcW w:w="3293" w:type="dxa"/>
            <w:shd w:val="clear" w:color="auto" w:fill="auto"/>
          </w:tcPr>
          <w:p w14:paraId="3DF387B2" w14:textId="77777777" w:rsidR="0008536E" w:rsidRPr="00E0446F" w:rsidRDefault="0008536E" w:rsidP="0008536E">
            <w:pPr>
              <w:rPr>
                <w:b/>
              </w:rPr>
            </w:pPr>
            <w:r>
              <w:rPr>
                <w:b/>
              </w:rPr>
              <w:t>Ľubovník bodkovaný</w:t>
            </w:r>
          </w:p>
          <w:p w14:paraId="42A983A4" w14:textId="77777777" w:rsidR="0008536E" w:rsidRPr="00E0446F" w:rsidRDefault="0008536E" w:rsidP="0008536E">
            <w:pPr>
              <w:rPr>
                <w:b/>
              </w:rPr>
            </w:pPr>
            <w:r>
              <w:t>(</w:t>
            </w:r>
            <w:proofErr w:type="spellStart"/>
            <w:r>
              <w:rPr>
                <w:i/>
              </w:rPr>
              <w:t>Hypericum</w:t>
            </w:r>
            <w:proofErr w:type="spellEnd"/>
            <w:r>
              <w:rPr>
                <w:i/>
              </w:rPr>
              <w:t xml:space="preserve"> </w:t>
            </w:r>
            <w:proofErr w:type="spellStart"/>
            <w:r>
              <w:rPr>
                <w:i/>
              </w:rPr>
              <w:t>perforatum</w:t>
            </w:r>
            <w:proofErr w:type="spellEnd"/>
            <w:r>
              <w:t>)</w:t>
            </w:r>
          </w:p>
        </w:tc>
        <w:tc>
          <w:tcPr>
            <w:tcW w:w="3186" w:type="dxa"/>
            <w:shd w:val="clear" w:color="auto" w:fill="auto"/>
          </w:tcPr>
          <w:p w14:paraId="7C2C0B75" w14:textId="77777777" w:rsidR="0008536E" w:rsidRPr="00E0446F" w:rsidRDefault="0008536E" w:rsidP="0008536E">
            <w:r>
              <w:t xml:space="preserve">Predpokladá sa, že súbežné používanie ľubovníka bodkovaného s EVOTAZOM môže viesť k významným poklesom plazmatických hladín </w:t>
            </w:r>
            <w:proofErr w:type="spellStart"/>
            <w:r>
              <w:t>kobicistatu</w:t>
            </w:r>
            <w:proofErr w:type="spellEnd"/>
            <w:r>
              <w:t xml:space="preserve"> a </w:t>
            </w:r>
            <w:proofErr w:type="spellStart"/>
            <w:r>
              <w:t>atazanaviru</w:t>
            </w:r>
            <w:proofErr w:type="spellEnd"/>
            <w:r>
              <w:t xml:space="preserve">. Tento účinok môže byť výsledkom indukcie CYP3A4. Existuje riziko straty terapeutického účinku a vývoj rezistencie na </w:t>
            </w:r>
            <w:proofErr w:type="spellStart"/>
            <w:r>
              <w:t>atazanavir</w:t>
            </w:r>
            <w:proofErr w:type="spellEnd"/>
            <w:r>
              <w:t xml:space="preserve"> (pozri časť 4.3).</w:t>
            </w:r>
          </w:p>
        </w:tc>
        <w:tc>
          <w:tcPr>
            <w:tcW w:w="3268" w:type="dxa"/>
            <w:shd w:val="clear" w:color="auto" w:fill="auto"/>
          </w:tcPr>
          <w:p w14:paraId="40C08263" w14:textId="77777777" w:rsidR="0008536E" w:rsidRPr="00E0446F" w:rsidRDefault="0008536E" w:rsidP="0008536E">
            <w:r>
              <w:t>Súbežné podávanie EVOTAZU s prípravkami obsahujúcimi ľubovník bodkovaný je kontraindikované (pozri časť 4.3).</w:t>
            </w:r>
          </w:p>
        </w:tc>
      </w:tr>
      <w:tr w:rsidR="00C221D4" w:rsidRPr="00E0446F" w14:paraId="6FFA0BBC" w14:textId="77777777" w:rsidTr="0008536E">
        <w:trPr>
          <w:gridAfter w:val="1"/>
          <w:wAfter w:w="113" w:type="dxa"/>
          <w:cantSplit/>
          <w:trHeight w:val="57"/>
        </w:trPr>
        <w:tc>
          <w:tcPr>
            <w:tcW w:w="9747" w:type="dxa"/>
            <w:gridSpan w:val="3"/>
            <w:shd w:val="clear" w:color="auto" w:fill="auto"/>
          </w:tcPr>
          <w:p w14:paraId="04B35CC1" w14:textId="77777777" w:rsidR="00604B83" w:rsidRPr="00E0446F" w:rsidRDefault="007A0A3F" w:rsidP="00D50984">
            <w:pPr>
              <w:pStyle w:val="EMEABodyText"/>
              <w:keepNext/>
              <w:rPr>
                <w:b/>
              </w:rPr>
            </w:pPr>
            <w:r>
              <w:rPr>
                <w:b/>
              </w:rPr>
              <w:lastRenderedPageBreak/>
              <w:t>HORMONÁLNE KONTRACEPTÍVA</w:t>
            </w:r>
          </w:p>
        </w:tc>
      </w:tr>
      <w:tr w:rsidR="0008536E" w:rsidRPr="00E0446F" w14:paraId="14455A4E" w14:textId="77777777" w:rsidTr="0008536E">
        <w:trPr>
          <w:gridAfter w:val="1"/>
          <w:wAfter w:w="113" w:type="dxa"/>
          <w:cantSplit/>
          <w:trHeight w:val="57"/>
        </w:trPr>
        <w:tc>
          <w:tcPr>
            <w:tcW w:w="3293" w:type="dxa"/>
            <w:shd w:val="clear" w:color="auto" w:fill="auto"/>
          </w:tcPr>
          <w:p w14:paraId="66A13144" w14:textId="77777777" w:rsidR="0008536E" w:rsidRPr="00E0446F" w:rsidRDefault="0008536E" w:rsidP="00B865B9">
            <w:pPr>
              <w:pStyle w:val="Bold11pt"/>
            </w:pPr>
            <w:del w:id="434" w:author="BMS" w:date="2025-03-10T05:55:00Z">
              <w:r>
                <w:delText>Progest</w:delText>
              </w:r>
            </w:del>
            <w:proofErr w:type="spellStart"/>
            <w:ins w:id="435" w:author="BMS" w:date="2025-03-10T05:55:00Z">
              <w:r>
                <w:t>progest</w:t>
              </w:r>
            </w:ins>
            <w:r>
              <w:t>ín</w:t>
            </w:r>
            <w:proofErr w:type="spellEnd"/>
            <w:r>
              <w:t>/estrogén</w:t>
            </w:r>
          </w:p>
        </w:tc>
        <w:tc>
          <w:tcPr>
            <w:tcW w:w="3186" w:type="dxa"/>
            <w:shd w:val="clear" w:color="auto" w:fill="auto"/>
          </w:tcPr>
          <w:p w14:paraId="50EBF537" w14:textId="77777777" w:rsidR="0008536E" w:rsidRPr="00E0446F" w:rsidRDefault="0008536E" w:rsidP="0008536E">
            <w:pPr>
              <w:pStyle w:val="EMEABodyText"/>
              <w:keepNext/>
            </w:pPr>
            <w:r>
              <w:t xml:space="preserve">Koncentrácie </w:t>
            </w:r>
            <w:proofErr w:type="spellStart"/>
            <w:r>
              <w:t>etinylestradiolu</w:t>
            </w:r>
            <w:proofErr w:type="spellEnd"/>
            <w:r>
              <w:t xml:space="preserve"> a </w:t>
            </w:r>
            <w:proofErr w:type="spellStart"/>
            <w:r>
              <w:t>noretindrónu</w:t>
            </w:r>
            <w:proofErr w:type="spellEnd"/>
            <w:r>
              <w:t xml:space="preserve"> sa zvýšia pri súbežnom podávaní kombinovaných perorálnych </w:t>
            </w:r>
            <w:proofErr w:type="spellStart"/>
            <w:r>
              <w:t>kontraceptív</w:t>
            </w:r>
            <w:proofErr w:type="spellEnd"/>
            <w:r>
              <w:t xml:space="preserve"> obsahujúcich tieto liečivá s </w:t>
            </w:r>
            <w:proofErr w:type="spellStart"/>
            <w:r>
              <w:t>atazanavirom</w:t>
            </w:r>
            <w:proofErr w:type="spellEnd"/>
            <w:r>
              <w:t xml:space="preserve">. Mechanizmus interakcie je inhibícia metabolizmu </w:t>
            </w:r>
            <w:proofErr w:type="spellStart"/>
            <w:r>
              <w:t>atazanavirom</w:t>
            </w:r>
            <w:proofErr w:type="spellEnd"/>
            <w:r>
              <w:t>.</w:t>
            </w:r>
          </w:p>
          <w:p w14:paraId="072B0DF5" w14:textId="77777777" w:rsidR="0008536E" w:rsidRPr="00232FA0" w:rsidRDefault="0008536E" w:rsidP="0008536E">
            <w:pPr>
              <w:pStyle w:val="EMEABodyText"/>
              <w:keepNext/>
            </w:pPr>
          </w:p>
          <w:p w14:paraId="19C334B7" w14:textId="77777777" w:rsidR="0008536E" w:rsidRPr="00E0446F" w:rsidRDefault="0008536E" w:rsidP="0008536E">
            <w:pPr>
              <w:pStyle w:val="EMEABodyText"/>
              <w:keepNext/>
            </w:pPr>
            <w:r>
              <w:t xml:space="preserve">Účinky súbežného podávania s EVOTAZOM na </w:t>
            </w:r>
            <w:proofErr w:type="spellStart"/>
            <w:r>
              <w:t>progestín</w:t>
            </w:r>
            <w:proofErr w:type="spellEnd"/>
            <w:r>
              <w:t xml:space="preserve"> a estrogén nie sú známe.</w:t>
            </w:r>
          </w:p>
        </w:tc>
        <w:tc>
          <w:tcPr>
            <w:tcW w:w="3268" w:type="dxa"/>
            <w:shd w:val="clear" w:color="auto" w:fill="auto"/>
          </w:tcPr>
          <w:p w14:paraId="70CA199C" w14:textId="77777777" w:rsidR="0008536E" w:rsidRPr="00E0446F" w:rsidRDefault="0008536E" w:rsidP="0008536E">
            <w:pPr>
              <w:pStyle w:val="EMEABodyText"/>
              <w:keepNext/>
            </w:pPr>
            <w:r>
              <w:t xml:space="preserve">Súbežnému podávaniu EVOTAZU a hormonálnych </w:t>
            </w:r>
            <w:proofErr w:type="spellStart"/>
            <w:r>
              <w:t>kontraceptív</w:t>
            </w:r>
            <w:proofErr w:type="spellEnd"/>
            <w:r>
              <w:t xml:space="preserve"> sa treba vyvarovať. Odporúčajú sa alternatívne (nehormonálne) spoľahlivé metódy antikoncepcie.</w:t>
            </w:r>
          </w:p>
        </w:tc>
      </w:tr>
      <w:tr w:rsidR="0008536E" w:rsidRPr="00E0446F" w14:paraId="1C58F0FB" w14:textId="77777777" w:rsidTr="0008536E">
        <w:trPr>
          <w:gridAfter w:val="1"/>
          <w:wAfter w:w="113" w:type="dxa"/>
          <w:cantSplit/>
          <w:trHeight w:val="57"/>
        </w:trPr>
        <w:tc>
          <w:tcPr>
            <w:tcW w:w="3293" w:type="dxa"/>
            <w:shd w:val="clear" w:color="auto" w:fill="auto"/>
          </w:tcPr>
          <w:p w14:paraId="43A613B7" w14:textId="77777777" w:rsidR="0008536E" w:rsidRPr="00E0446F" w:rsidRDefault="0008536E" w:rsidP="0008536E">
            <w:pPr>
              <w:pStyle w:val="EMEABodyText"/>
            </w:pPr>
            <w:del w:id="436" w:author="BMS" w:date="2025-03-10T05:56:00Z">
              <w:r>
                <w:rPr>
                  <w:b/>
                </w:rPr>
                <w:delText>Drospi</w:delText>
              </w:r>
            </w:del>
            <w:proofErr w:type="spellStart"/>
            <w:ins w:id="437" w:author="BMS" w:date="2025-03-10T05:56:00Z">
              <w:r>
                <w:rPr>
                  <w:b/>
                </w:rPr>
                <w:t>drospi</w:t>
              </w:r>
            </w:ins>
            <w:r>
              <w:rPr>
                <w:b/>
              </w:rPr>
              <w:t>renón</w:t>
            </w:r>
            <w:proofErr w:type="spellEnd"/>
            <w:r>
              <w:rPr>
                <w:b/>
              </w:rPr>
              <w:t>/</w:t>
            </w:r>
            <w:proofErr w:type="spellStart"/>
            <w:r>
              <w:rPr>
                <w:b/>
              </w:rPr>
              <w:t>etinylestradiol</w:t>
            </w:r>
            <w:proofErr w:type="spellEnd"/>
            <w:r>
              <w:rPr>
                <w:b/>
              </w:rPr>
              <w:t xml:space="preserve"> 3 mg/0,02 mg jednorazová dávka</w:t>
            </w:r>
          </w:p>
          <w:p w14:paraId="554F21DB" w14:textId="77777777" w:rsidR="0008536E" w:rsidRPr="00E0446F" w:rsidRDefault="0008536E" w:rsidP="0008536E">
            <w:pPr>
              <w:pStyle w:val="EMEABodyText"/>
              <w:rPr>
                <w:b/>
                <w:iCs/>
              </w:rPr>
            </w:pPr>
            <w:r>
              <w:t>(</w:t>
            </w:r>
            <w:proofErr w:type="spellStart"/>
            <w:r>
              <w:t>atazanavir</w:t>
            </w:r>
            <w:proofErr w:type="spellEnd"/>
            <w:r>
              <w:t xml:space="preserve"> 300 mg jedenkrát denne s </w:t>
            </w:r>
            <w:proofErr w:type="spellStart"/>
            <w:r>
              <w:t>kobicistátom</w:t>
            </w:r>
            <w:proofErr w:type="spellEnd"/>
            <w:r>
              <w:t xml:space="preserve"> 150 mg jedenkrát denne)</w:t>
            </w:r>
          </w:p>
        </w:tc>
        <w:tc>
          <w:tcPr>
            <w:tcW w:w="3186" w:type="dxa"/>
            <w:shd w:val="clear" w:color="auto" w:fill="auto"/>
          </w:tcPr>
          <w:p w14:paraId="57D2A83F" w14:textId="77777777" w:rsidR="0008536E" w:rsidRPr="00E0446F" w:rsidRDefault="0008536E" w:rsidP="0008536E">
            <w:pPr>
              <w:pStyle w:val="EMEABodyText"/>
              <w:keepNext/>
            </w:pPr>
            <w:r>
              <w:t xml:space="preserve">AUC </w:t>
            </w:r>
            <w:proofErr w:type="spellStart"/>
            <w:r>
              <w:t>drospirenónu</w:t>
            </w:r>
            <w:proofErr w:type="spellEnd"/>
            <w:r>
              <w:t>: ↑ 130%</w:t>
            </w:r>
          </w:p>
          <w:p w14:paraId="478D62FC" w14:textId="77777777" w:rsidR="0008536E" w:rsidRPr="00E0446F" w:rsidRDefault="0008536E" w:rsidP="0008536E">
            <w:pPr>
              <w:kinsoku w:val="0"/>
              <w:overflowPunct w:val="0"/>
              <w:autoSpaceDE w:val="0"/>
              <w:autoSpaceDN w:val="0"/>
              <w:adjustRightInd w:val="0"/>
              <w:rPr>
                <w:spacing w:val="1"/>
              </w:rPr>
            </w:pPr>
            <w:proofErr w:type="spellStart"/>
            <w:r>
              <w:t>C</w:t>
            </w:r>
            <w:r>
              <w:rPr>
                <w:vertAlign w:val="subscript"/>
              </w:rPr>
              <w:t>max</w:t>
            </w:r>
            <w:proofErr w:type="spellEnd"/>
            <w:r>
              <w:t xml:space="preserve"> </w:t>
            </w:r>
            <w:proofErr w:type="spellStart"/>
            <w:r>
              <w:t>drospirenónu</w:t>
            </w:r>
            <w:proofErr w:type="spellEnd"/>
            <w:r>
              <w:t>: ↔</w:t>
            </w:r>
          </w:p>
          <w:p w14:paraId="161B3F2E" w14:textId="77777777" w:rsidR="0008536E" w:rsidRPr="00E0446F" w:rsidRDefault="0008536E" w:rsidP="0008536E">
            <w:pPr>
              <w:kinsoku w:val="0"/>
              <w:overflowPunct w:val="0"/>
              <w:autoSpaceDE w:val="0"/>
              <w:autoSpaceDN w:val="0"/>
              <w:adjustRightInd w:val="0"/>
            </w:pPr>
            <w:proofErr w:type="spellStart"/>
            <w:r>
              <w:t>C</w:t>
            </w:r>
            <w:r>
              <w:rPr>
                <w:vertAlign w:val="subscript"/>
              </w:rPr>
              <w:t>min</w:t>
            </w:r>
            <w:proofErr w:type="spellEnd"/>
            <w:r>
              <w:t xml:space="preserve"> </w:t>
            </w:r>
            <w:proofErr w:type="spellStart"/>
            <w:r>
              <w:t>drospirenónu</w:t>
            </w:r>
            <w:proofErr w:type="spellEnd"/>
            <w:r>
              <w:t>: nevypočítaná</w:t>
            </w:r>
          </w:p>
          <w:p w14:paraId="2E539530" w14:textId="77777777" w:rsidR="0008536E" w:rsidRPr="00232FA0" w:rsidRDefault="0008536E" w:rsidP="0008536E">
            <w:pPr>
              <w:kinsoku w:val="0"/>
              <w:overflowPunct w:val="0"/>
              <w:autoSpaceDE w:val="0"/>
              <w:autoSpaceDN w:val="0"/>
              <w:adjustRightInd w:val="0"/>
            </w:pPr>
          </w:p>
          <w:p w14:paraId="578F253B" w14:textId="77777777" w:rsidR="0008536E" w:rsidRPr="00E0446F" w:rsidRDefault="0008536E" w:rsidP="0008536E">
            <w:pPr>
              <w:pStyle w:val="EMEABodyText"/>
            </w:pPr>
            <w:r>
              <w:t xml:space="preserve">AUC </w:t>
            </w:r>
            <w:proofErr w:type="spellStart"/>
            <w:r>
              <w:t>etinylestradiolu</w:t>
            </w:r>
            <w:proofErr w:type="spellEnd"/>
            <w:r>
              <w:t>: ↔</w:t>
            </w:r>
          </w:p>
          <w:p w14:paraId="29943DA0" w14:textId="77777777" w:rsidR="0008536E" w:rsidRPr="00E0446F" w:rsidRDefault="0008536E" w:rsidP="0008536E">
            <w:pPr>
              <w:pStyle w:val="EMEABodyText"/>
            </w:pPr>
            <w:proofErr w:type="spellStart"/>
            <w:r>
              <w:t>C</w:t>
            </w:r>
            <w:r>
              <w:rPr>
                <w:vertAlign w:val="subscript"/>
              </w:rPr>
              <w:t>max</w:t>
            </w:r>
            <w:proofErr w:type="spellEnd"/>
            <w:r>
              <w:t xml:space="preserve"> </w:t>
            </w:r>
            <w:proofErr w:type="spellStart"/>
            <w:r>
              <w:t>etinyloestradiolu</w:t>
            </w:r>
            <w:proofErr w:type="spellEnd"/>
            <w:r>
              <w:t>: ↔</w:t>
            </w:r>
          </w:p>
          <w:p w14:paraId="370CD9E6" w14:textId="77777777" w:rsidR="0008536E" w:rsidRPr="00E0446F" w:rsidRDefault="0008536E" w:rsidP="0008536E">
            <w:pPr>
              <w:kinsoku w:val="0"/>
              <w:overflowPunct w:val="0"/>
              <w:autoSpaceDE w:val="0"/>
              <w:autoSpaceDN w:val="0"/>
              <w:adjustRightInd w:val="0"/>
            </w:pPr>
            <w:proofErr w:type="spellStart"/>
            <w:r>
              <w:t>C</w:t>
            </w:r>
            <w:r>
              <w:rPr>
                <w:vertAlign w:val="subscript"/>
              </w:rPr>
              <w:t>min</w:t>
            </w:r>
            <w:proofErr w:type="spellEnd"/>
            <w:r>
              <w:t xml:space="preserve"> </w:t>
            </w:r>
            <w:proofErr w:type="spellStart"/>
            <w:r>
              <w:t>etinyloestradiolu</w:t>
            </w:r>
            <w:proofErr w:type="spellEnd"/>
            <w:r>
              <w:t>: nevypočítaná</w:t>
            </w:r>
          </w:p>
        </w:tc>
        <w:tc>
          <w:tcPr>
            <w:tcW w:w="3268" w:type="dxa"/>
            <w:shd w:val="clear" w:color="auto" w:fill="auto"/>
          </w:tcPr>
          <w:p w14:paraId="03101DEE" w14:textId="77777777" w:rsidR="0008536E" w:rsidRPr="00E0446F" w:rsidRDefault="0008536E" w:rsidP="0008536E">
            <w:pPr>
              <w:pStyle w:val="EMEABodyText"/>
              <w:keepNext/>
            </w:pPr>
            <w:r>
              <w:t xml:space="preserve">Po súbežnom podaní </w:t>
            </w:r>
            <w:proofErr w:type="spellStart"/>
            <w:r>
              <w:t>drospirenónu</w:t>
            </w:r>
            <w:proofErr w:type="spellEnd"/>
            <w:r>
              <w:t>/</w:t>
            </w:r>
            <w:proofErr w:type="spellStart"/>
            <w:r>
              <w:t>etinylestradiolu</w:t>
            </w:r>
            <w:proofErr w:type="spellEnd"/>
            <w:r>
              <w:t xml:space="preserve"> s </w:t>
            </w:r>
            <w:proofErr w:type="spellStart"/>
            <w:r>
              <w:t>atazanavirom</w:t>
            </w:r>
            <w:proofErr w:type="spellEnd"/>
            <w:r>
              <w:t>/</w:t>
            </w:r>
            <w:proofErr w:type="spellStart"/>
            <w:r>
              <w:t>kobicistátom</w:t>
            </w:r>
            <w:proofErr w:type="spellEnd"/>
            <w:r>
              <w:t xml:space="preserve"> sa zvyšujú plazmatické koncentrácie </w:t>
            </w:r>
            <w:proofErr w:type="spellStart"/>
            <w:r>
              <w:t>drospirenónu</w:t>
            </w:r>
            <w:proofErr w:type="spellEnd"/>
            <w:r>
              <w:t xml:space="preserve">. Ak sa </w:t>
            </w:r>
            <w:proofErr w:type="spellStart"/>
            <w:r>
              <w:t>drospirenón</w:t>
            </w:r>
            <w:proofErr w:type="spellEnd"/>
            <w:r>
              <w:t>/</w:t>
            </w:r>
            <w:proofErr w:type="spellStart"/>
            <w:r>
              <w:t>etinylestradiol</w:t>
            </w:r>
            <w:proofErr w:type="spellEnd"/>
            <w:r>
              <w:t xml:space="preserve"> súbežne podáva s </w:t>
            </w:r>
            <w:proofErr w:type="spellStart"/>
            <w:r>
              <w:t>atazanavirom</w:t>
            </w:r>
            <w:proofErr w:type="spellEnd"/>
            <w:r>
              <w:t>/</w:t>
            </w:r>
            <w:proofErr w:type="spellStart"/>
            <w:r>
              <w:t>kobicistátom</w:t>
            </w:r>
            <w:proofErr w:type="spellEnd"/>
            <w:r>
              <w:t xml:space="preserve">, z dôvodu možnej </w:t>
            </w:r>
            <w:proofErr w:type="spellStart"/>
            <w:r>
              <w:t>hyperkaliémie</w:t>
            </w:r>
            <w:proofErr w:type="spellEnd"/>
            <w:r>
              <w:t xml:space="preserve"> sa odporúča klinické sledovanie.</w:t>
            </w:r>
          </w:p>
        </w:tc>
      </w:tr>
      <w:tr w:rsidR="00C221D4" w:rsidRPr="00E0446F" w14:paraId="700C93A9" w14:textId="77777777" w:rsidTr="0008536E">
        <w:trPr>
          <w:gridAfter w:val="1"/>
          <w:wAfter w:w="113" w:type="dxa"/>
          <w:cantSplit/>
          <w:trHeight w:val="57"/>
        </w:trPr>
        <w:tc>
          <w:tcPr>
            <w:tcW w:w="9747" w:type="dxa"/>
            <w:gridSpan w:val="3"/>
            <w:shd w:val="clear" w:color="auto" w:fill="auto"/>
          </w:tcPr>
          <w:p w14:paraId="1B218589" w14:textId="77777777" w:rsidR="00604B83" w:rsidRPr="00E0446F" w:rsidRDefault="007A0A3F" w:rsidP="00D50984">
            <w:pPr>
              <w:pStyle w:val="EMEABodyText"/>
              <w:keepNext/>
              <w:rPr>
                <w:b/>
              </w:rPr>
            </w:pPr>
            <w:r>
              <w:rPr>
                <w:b/>
              </w:rPr>
              <w:t>LIEČIVÁ MODIFIKUJÚCE LIPIDY</w:t>
            </w:r>
          </w:p>
        </w:tc>
      </w:tr>
      <w:tr w:rsidR="0008536E" w:rsidRPr="00E0446F" w14:paraId="462CBE2F" w14:textId="77777777" w:rsidTr="0008536E">
        <w:trPr>
          <w:gridAfter w:val="1"/>
          <w:wAfter w:w="113" w:type="dxa"/>
          <w:cantSplit/>
          <w:trHeight w:val="57"/>
        </w:trPr>
        <w:tc>
          <w:tcPr>
            <w:tcW w:w="3293" w:type="dxa"/>
            <w:shd w:val="clear" w:color="auto" w:fill="auto"/>
          </w:tcPr>
          <w:p w14:paraId="2D89B1C2" w14:textId="77777777" w:rsidR="0008536E" w:rsidRPr="00E0446F" w:rsidRDefault="0008536E" w:rsidP="0008536E">
            <w:pPr>
              <w:rPr>
                <w:b/>
              </w:rPr>
            </w:pPr>
            <w:del w:id="438" w:author="BMS" w:date="2025-03-11T06:18:00Z">
              <w:r>
                <w:delText>Lomitapid</w:delText>
              </w:r>
            </w:del>
            <w:proofErr w:type="spellStart"/>
            <w:ins w:id="439" w:author="BMS" w:date="2025-03-13T05:24:00Z">
              <w:r>
                <w:rPr>
                  <w:b/>
                </w:rPr>
                <w:t>lomitapid</w:t>
              </w:r>
            </w:ins>
            <w:proofErr w:type="spellEnd"/>
          </w:p>
        </w:tc>
        <w:tc>
          <w:tcPr>
            <w:tcW w:w="3186" w:type="dxa"/>
            <w:shd w:val="clear" w:color="auto" w:fill="auto"/>
          </w:tcPr>
          <w:p w14:paraId="16752098" w14:textId="77777777" w:rsidR="0008536E" w:rsidRPr="00E0446F" w:rsidRDefault="0008536E" w:rsidP="0008536E">
            <w:pPr>
              <w:autoSpaceDE w:val="0"/>
              <w:autoSpaceDN w:val="0"/>
              <w:adjustRightInd w:val="0"/>
            </w:pPr>
            <w:r>
              <w:t xml:space="preserve">Súbežné podávanie </w:t>
            </w:r>
            <w:proofErr w:type="spellStart"/>
            <w:r>
              <w:t>lomitapidu</w:t>
            </w:r>
            <w:proofErr w:type="spellEnd"/>
            <w:r>
              <w:t xml:space="preserve"> s ktoroukoľvek zložkou EVOTAZU sa neskúmalo.</w:t>
            </w:r>
          </w:p>
          <w:p w14:paraId="267014C7" w14:textId="77777777" w:rsidR="0008536E" w:rsidRPr="00232FA0" w:rsidRDefault="0008536E" w:rsidP="0008536E">
            <w:pPr>
              <w:autoSpaceDE w:val="0"/>
              <w:autoSpaceDN w:val="0"/>
              <w:adjustRightInd w:val="0"/>
            </w:pPr>
          </w:p>
          <w:p w14:paraId="34D9DA8E" w14:textId="77777777" w:rsidR="0008536E" w:rsidRPr="00E0446F" w:rsidRDefault="0008536E" w:rsidP="0008536E">
            <w:pPr>
              <w:keepNext/>
            </w:pPr>
            <w:r>
              <w:t xml:space="preserve">Metabolizmus </w:t>
            </w:r>
            <w:proofErr w:type="spellStart"/>
            <w:r>
              <w:t>lomitapidu</w:t>
            </w:r>
            <w:proofErr w:type="spellEnd"/>
            <w:r>
              <w:t xml:space="preserve"> je značne závislý od CYP3A4 a súbežné podávanie s EVOTAZOM môže viesť k zvýšeným koncentráciám </w:t>
            </w:r>
            <w:proofErr w:type="spellStart"/>
            <w:r>
              <w:t>lomitapidu</w:t>
            </w:r>
            <w:proofErr w:type="spellEnd"/>
            <w:r>
              <w:t>.</w:t>
            </w:r>
          </w:p>
        </w:tc>
        <w:tc>
          <w:tcPr>
            <w:tcW w:w="3268" w:type="dxa"/>
            <w:shd w:val="clear" w:color="auto" w:fill="auto"/>
          </w:tcPr>
          <w:p w14:paraId="24A23F45" w14:textId="77777777" w:rsidR="0008536E" w:rsidRPr="00E0446F" w:rsidRDefault="0008536E" w:rsidP="0008536E">
            <w:pPr>
              <w:autoSpaceDE w:val="0"/>
              <w:autoSpaceDN w:val="0"/>
              <w:adjustRightInd w:val="0"/>
            </w:pPr>
            <w:r>
              <w:t xml:space="preserve">Existuje potenciálne riziko výrazne zvýšených hladín </w:t>
            </w:r>
            <w:proofErr w:type="spellStart"/>
            <w:r>
              <w:t>transamináz</w:t>
            </w:r>
            <w:proofErr w:type="spellEnd"/>
            <w:r>
              <w:t xml:space="preserve"> a </w:t>
            </w:r>
            <w:proofErr w:type="spellStart"/>
            <w:r>
              <w:t>hepatotoxicity</w:t>
            </w:r>
            <w:proofErr w:type="spellEnd"/>
            <w:r>
              <w:t xml:space="preserve"> súvisiacich so zvýšenými plazmatickými koncentráciami </w:t>
            </w:r>
            <w:proofErr w:type="spellStart"/>
            <w:r>
              <w:t>lomitapidu</w:t>
            </w:r>
            <w:proofErr w:type="spellEnd"/>
            <w:r>
              <w:t>.</w:t>
            </w:r>
          </w:p>
          <w:p w14:paraId="7F62110E" w14:textId="77777777" w:rsidR="0008536E" w:rsidRPr="00232FA0" w:rsidRDefault="0008536E" w:rsidP="0008536E">
            <w:pPr>
              <w:autoSpaceDE w:val="0"/>
              <w:autoSpaceDN w:val="0"/>
              <w:adjustRightInd w:val="0"/>
            </w:pPr>
          </w:p>
          <w:p w14:paraId="703541DD" w14:textId="77777777" w:rsidR="0008536E" w:rsidRPr="00E0446F" w:rsidRDefault="0008536E" w:rsidP="0008536E">
            <w:pPr>
              <w:keepNext/>
            </w:pPr>
            <w:r>
              <w:t xml:space="preserve">Súbežné podávanie </w:t>
            </w:r>
            <w:proofErr w:type="spellStart"/>
            <w:r>
              <w:t>lomitapidu</w:t>
            </w:r>
            <w:proofErr w:type="spellEnd"/>
            <w:r>
              <w:t xml:space="preserve"> s EVOTAZOM je kontraindikované (pozri časť 4.3).</w:t>
            </w:r>
          </w:p>
        </w:tc>
      </w:tr>
      <w:tr w:rsidR="00C221D4" w:rsidRPr="00E0446F" w14:paraId="4A8BCEF4" w14:textId="77777777" w:rsidTr="0008536E">
        <w:trPr>
          <w:gridAfter w:val="1"/>
          <w:wAfter w:w="113" w:type="dxa"/>
          <w:cantSplit/>
          <w:trHeight w:val="57"/>
        </w:trPr>
        <w:tc>
          <w:tcPr>
            <w:tcW w:w="9747" w:type="dxa"/>
            <w:gridSpan w:val="3"/>
            <w:shd w:val="clear" w:color="auto" w:fill="auto"/>
          </w:tcPr>
          <w:p w14:paraId="3D88F780" w14:textId="77777777" w:rsidR="00604B83" w:rsidRPr="00E0446F" w:rsidRDefault="007A0A3F" w:rsidP="00D50984">
            <w:pPr>
              <w:pStyle w:val="EMEABodyText"/>
              <w:keepNext/>
              <w:rPr>
                <w:i/>
              </w:rPr>
            </w:pPr>
            <w:r>
              <w:rPr>
                <w:i/>
              </w:rPr>
              <w:t xml:space="preserve">Inhibítory </w:t>
            </w:r>
            <w:proofErr w:type="spellStart"/>
            <w:r>
              <w:rPr>
                <w:i/>
              </w:rPr>
              <w:t>reduktázy</w:t>
            </w:r>
            <w:proofErr w:type="spellEnd"/>
            <w:r>
              <w:rPr>
                <w:i/>
              </w:rPr>
              <w:t xml:space="preserve"> HMG</w:t>
            </w:r>
            <w:r>
              <w:rPr>
                <w:i/>
              </w:rPr>
              <w:noBreakHyphen/>
            </w:r>
            <w:proofErr w:type="spellStart"/>
            <w:r>
              <w:rPr>
                <w:i/>
              </w:rPr>
              <w:t>CoA</w:t>
            </w:r>
            <w:proofErr w:type="spellEnd"/>
          </w:p>
        </w:tc>
      </w:tr>
      <w:tr w:rsidR="0008536E" w:rsidRPr="00E0446F" w14:paraId="3640330C" w14:textId="77777777" w:rsidTr="0008536E">
        <w:trPr>
          <w:gridAfter w:val="1"/>
          <w:wAfter w:w="113" w:type="dxa"/>
          <w:cantSplit/>
          <w:trHeight w:val="57"/>
        </w:trPr>
        <w:tc>
          <w:tcPr>
            <w:tcW w:w="3293" w:type="dxa"/>
            <w:shd w:val="clear" w:color="auto" w:fill="auto"/>
          </w:tcPr>
          <w:p w14:paraId="708F3E3B" w14:textId="77777777" w:rsidR="0008536E" w:rsidRPr="00E0446F" w:rsidRDefault="0008536E" w:rsidP="00B865B9">
            <w:pPr>
              <w:pStyle w:val="Bold11pt"/>
            </w:pPr>
            <w:del w:id="440" w:author="BMS" w:date="2025-03-10T05:57:00Z">
              <w:r>
                <w:delText>Simvast</w:delText>
              </w:r>
            </w:del>
            <w:proofErr w:type="spellStart"/>
            <w:ins w:id="441" w:author="BMS" w:date="2025-03-10T05:57:00Z">
              <w:r>
                <w:t>simvast</w:t>
              </w:r>
            </w:ins>
            <w:r>
              <w:t>atín</w:t>
            </w:r>
            <w:proofErr w:type="spellEnd"/>
          </w:p>
          <w:p w14:paraId="4253443C" w14:textId="77777777" w:rsidR="0008536E" w:rsidRPr="00E0446F" w:rsidRDefault="0008536E" w:rsidP="00007EDB">
            <w:pPr>
              <w:pStyle w:val="Bold11pt"/>
            </w:pPr>
            <w:del w:id="442" w:author="BMS" w:date="2025-03-10T05:58:00Z">
              <w:r>
                <w:delText>Lovast</w:delText>
              </w:r>
            </w:del>
            <w:proofErr w:type="spellStart"/>
            <w:ins w:id="443" w:author="BMS" w:date="2025-03-10T05:58:00Z">
              <w:r>
                <w:t>lovast</w:t>
              </w:r>
            </w:ins>
            <w:r>
              <w:t>atín</w:t>
            </w:r>
            <w:proofErr w:type="spellEnd"/>
          </w:p>
        </w:tc>
        <w:tc>
          <w:tcPr>
            <w:tcW w:w="3186" w:type="dxa"/>
            <w:shd w:val="clear" w:color="auto" w:fill="auto"/>
          </w:tcPr>
          <w:p w14:paraId="0F6D93BB" w14:textId="77777777" w:rsidR="0008536E" w:rsidRPr="00E0446F" w:rsidRDefault="0008536E" w:rsidP="0008536E">
            <w:pPr>
              <w:keepNext/>
            </w:pPr>
            <w:r>
              <w:t xml:space="preserve">Metabolizmus </w:t>
            </w:r>
            <w:proofErr w:type="spellStart"/>
            <w:r>
              <w:t>simvastatínu</w:t>
            </w:r>
            <w:proofErr w:type="spellEnd"/>
            <w:r>
              <w:t xml:space="preserve"> a </w:t>
            </w:r>
            <w:proofErr w:type="spellStart"/>
            <w:r>
              <w:t>lovastatínu</w:t>
            </w:r>
            <w:proofErr w:type="spellEnd"/>
            <w:r>
              <w:t xml:space="preserve"> je značne závislý od CYP3A4 a súbežné podávanie s EVOTAZOM môže viesť k zvýšeniu ich koncentrácií.</w:t>
            </w:r>
          </w:p>
        </w:tc>
        <w:tc>
          <w:tcPr>
            <w:tcW w:w="3268" w:type="dxa"/>
            <w:shd w:val="clear" w:color="auto" w:fill="auto"/>
          </w:tcPr>
          <w:p w14:paraId="79C92FEB" w14:textId="77777777" w:rsidR="0008536E" w:rsidRPr="00E0446F" w:rsidRDefault="0008536E" w:rsidP="0008536E">
            <w:pPr>
              <w:keepNext/>
            </w:pPr>
            <w:r>
              <w:t xml:space="preserve">Súbežné podávanie </w:t>
            </w:r>
            <w:proofErr w:type="spellStart"/>
            <w:r>
              <w:t>simvastatínu</w:t>
            </w:r>
            <w:proofErr w:type="spellEnd"/>
            <w:r>
              <w:t xml:space="preserve"> alebo </w:t>
            </w:r>
            <w:proofErr w:type="spellStart"/>
            <w:r>
              <w:t>lovastatínu</w:t>
            </w:r>
            <w:proofErr w:type="spellEnd"/>
            <w:r>
              <w:t xml:space="preserve"> s EVOTAZOM je kontraindikované z dôvodu zvýšeného rizika </w:t>
            </w:r>
            <w:proofErr w:type="spellStart"/>
            <w:r>
              <w:t>myopatie</w:t>
            </w:r>
            <w:proofErr w:type="spellEnd"/>
            <w:r>
              <w:t xml:space="preserve"> vrátane </w:t>
            </w:r>
            <w:proofErr w:type="spellStart"/>
            <w:r>
              <w:t>rabdomyolýzy</w:t>
            </w:r>
            <w:proofErr w:type="spellEnd"/>
            <w:r>
              <w:t xml:space="preserve"> (pozri časť 4.3).</w:t>
            </w:r>
          </w:p>
        </w:tc>
      </w:tr>
      <w:tr w:rsidR="0008536E" w:rsidRPr="00E0446F" w14:paraId="5841BE14" w14:textId="77777777" w:rsidTr="0008536E">
        <w:trPr>
          <w:gridAfter w:val="1"/>
          <w:wAfter w:w="113" w:type="dxa"/>
          <w:cantSplit/>
          <w:trHeight w:val="57"/>
        </w:trPr>
        <w:tc>
          <w:tcPr>
            <w:tcW w:w="3293" w:type="dxa"/>
            <w:shd w:val="clear" w:color="auto" w:fill="auto"/>
          </w:tcPr>
          <w:p w14:paraId="57F323C2" w14:textId="77777777" w:rsidR="0008536E" w:rsidRPr="00E0446F" w:rsidRDefault="0008536E" w:rsidP="0008536E">
            <w:pPr>
              <w:rPr>
                <w:b/>
              </w:rPr>
            </w:pPr>
            <w:del w:id="444" w:author="BMS" w:date="2025-03-10T05:58:00Z">
              <w:r>
                <w:rPr>
                  <w:b/>
                </w:rPr>
                <w:delText>Atorva</w:delText>
              </w:r>
            </w:del>
            <w:proofErr w:type="spellStart"/>
            <w:ins w:id="445" w:author="BMS" w:date="2025-03-10T05:58:00Z">
              <w:r>
                <w:rPr>
                  <w:b/>
                </w:rPr>
                <w:t>atorva</w:t>
              </w:r>
            </w:ins>
            <w:r>
              <w:rPr>
                <w:b/>
              </w:rPr>
              <w:t>statin</w:t>
            </w:r>
            <w:proofErr w:type="spellEnd"/>
            <w:r>
              <w:rPr>
                <w:b/>
              </w:rPr>
              <w:t xml:space="preserve"> 10 mg jednorazová dávka</w:t>
            </w:r>
          </w:p>
          <w:p w14:paraId="25AF9F7F" w14:textId="77777777" w:rsidR="0008536E" w:rsidRPr="00E0446F" w:rsidRDefault="0008536E" w:rsidP="0008536E">
            <w:pPr>
              <w:pStyle w:val="Default"/>
              <w:rPr>
                <w:b/>
                <w:sz w:val="22"/>
                <w:szCs w:val="22"/>
              </w:rPr>
            </w:pPr>
            <w:r>
              <w:rPr>
                <w:sz w:val="22"/>
              </w:rPr>
              <w:t>(</w:t>
            </w:r>
            <w:proofErr w:type="spellStart"/>
            <w:r>
              <w:rPr>
                <w:sz w:val="22"/>
              </w:rPr>
              <w:t>atazanavir</w:t>
            </w:r>
            <w:proofErr w:type="spellEnd"/>
            <w:r>
              <w:rPr>
                <w:sz w:val="22"/>
              </w:rPr>
              <w:t xml:space="preserve"> 300 mg jedenkrát denne s </w:t>
            </w:r>
            <w:proofErr w:type="spellStart"/>
            <w:r>
              <w:rPr>
                <w:sz w:val="22"/>
              </w:rPr>
              <w:t>kobicistátom</w:t>
            </w:r>
            <w:proofErr w:type="spellEnd"/>
            <w:r>
              <w:rPr>
                <w:sz w:val="22"/>
              </w:rPr>
              <w:t xml:space="preserve"> 150 mg jedenkrát denne)</w:t>
            </w:r>
          </w:p>
        </w:tc>
        <w:tc>
          <w:tcPr>
            <w:tcW w:w="3186" w:type="dxa"/>
            <w:shd w:val="clear" w:color="auto" w:fill="auto"/>
          </w:tcPr>
          <w:p w14:paraId="5D8692B1" w14:textId="77777777" w:rsidR="0008536E" w:rsidRPr="00E0446F" w:rsidRDefault="0008536E" w:rsidP="0008536E">
            <w:pPr>
              <w:kinsoku w:val="0"/>
              <w:overflowPunct w:val="0"/>
              <w:autoSpaceDE w:val="0"/>
              <w:autoSpaceDN w:val="0"/>
              <w:adjustRightInd w:val="0"/>
              <w:rPr>
                <w:rFonts w:cs="Calibri"/>
              </w:rPr>
            </w:pPr>
            <w:r>
              <w:t xml:space="preserve">AUC </w:t>
            </w:r>
            <w:proofErr w:type="spellStart"/>
            <w:r>
              <w:t>atorvastatínu</w:t>
            </w:r>
            <w:proofErr w:type="spellEnd"/>
            <w:r>
              <w:t>: ↑ 822 %</w:t>
            </w:r>
          </w:p>
          <w:p w14:paraId="0EB67C0D" w14:textId="77777777" w:rsidR="0008536E" w:rsidRPr="00E0446F" w:rsidRDefault="0008536E" w:rsidP="0008536E">
            <w:pPr>
              <w:kinsoku w:val="0"/>
              <w:overflowPunct w:val="0"/>
              <w:autoSpaceDE w:val="0"/>
              <w:autoSpaceDN w:val="0"/>
              <w:adjustRightInd w:val="0"/>
              <w:rPr>
                <w:spacing w:val="1"/>
                <w:position w:val="2"/>
              </w:rPr>
            </w:pPr>
            <w:proofErr w:type="spellStart"/>
            <w:r>
              <w:t>C</w:t>
            </w:r>
            <w:r>
              <w:rPr>
                <w:vertAlign w:val="subscript"/>
              </w:rPr>
              <w:t>max</w:t>
            </w:r>
            <w:proofErr w:type="spellEnd"/>
            <w:r>
              <w:t xml:space="preserve"> </w:t>
            </w:r>
            <w:proofErr w:type="spellStart"/>
            <w:r>
              <w:t>atorvastatínu</w:t>
            </w:r>
            <w:proofErr w:type="spellEnd"/>
            <w:r>
              <w:t>: ↑ 1785%</w:t>
            </w:r>
          </w:p>
          <w:p w14:paraId="09C1B9D8" w14:textId="77777777" w:rsidR="0008536E" w:rsidRPr="00E0446F" w:rsidRDefault="0008536E" w:rsidP="0008536E">
            <w:pPr>
              <w:kinsoku w:val="0"/>
              <w:overflowPunct w:val="0"/>
              <w:autoSpaceDE w:val="0"/>
              <w:autoSpaceDN w:val="0"/>
              <w:adjustRightInd w:val="0"/>
              <w:rPr>
                <w:rFonts w:cs="Calibri"/>
              </w:rPr>
            </w:pPr>
            <w:proofErr w:type="spellStart"/>
            <w:r>
              <w:t>C</w:t>
            </w:r>
            <w:r>
              <w:rPr>
                <w:vertAlign w:val="subscript"/>
              </w:rPr>
              <w:t>min</w:t>
            </w:r>
            <w:proofErr w:type="spellEnd"/>
            <w:r>
              <w:t xml:space="preserve"> </w:t>
            </w:r>
            <w:proofErr w:type="spellStart"/>
            <w:r>
              <w:t>atorvastatínu</w:t>
            </w:r>
            <w:proofErr w:type="spellEnd"/>
            <w:r>
              <w:t>: nevypočítaná</w:t>
            </w:r>
          </w:p>
          <w:p w14:paraId="68035301" w14:textId="77777777" w:rsidR="0008536E" w:rsidRPr="00232FA0" w:rsidRDefault="0008536E" w:rsidP="0008536E">
            <w:pPr>
              <w:kinsoku w:val="0"/>
              <w:overflowPunct w:val="0"/>
              <w:autoSpaceDE w:val="0"/>
              <w:autoSpaceDN w:val="0"/>
              <w:adjustRightInd w:val="0"/>
              <w:rPr>
                <w:rFonts w:cs="Calibri"/>
              </w:rPr>
            </w:pPr>
          </w:p>
          <w:p w14:paraId="62944EC3" w14:textId="77777777" w:rsidR="0008536E" w:rsidRPr="00E0446F" w:rsidRDefault="0008536E" w:rsidP="0008536E">
            <w:pPr>
              <w:pStyle w:val="EMEABodyText"/>
              <w:rPr>
                <w:i/>
              </w:rPr>
            </w:pPr>
            <w:r>
              <w:rPr>
                <w:i/>
              </w:rPr>
              <w:t xml:space="preserve">AUC </w:t>
            </w:r>
            <w:proofErr w:type="spellStart"/>
            <w:r>
              <w:rPr>
                <w:i/>
              </w:rPr>
              <w:t>atazanaviru</w:t>
            </w:r>
            <w:proofErr w:type="spellEnd"/>
            <w:r>
              <w:rPr>
                <w:i/>
              </w:rPr>
              <w:t xml:space="preserve"> ↓5 %</w:t>
            </w:r>
          </w:p>
          <w:p w14:paraId="6E9E8347" w14:textId="77777777" w:rsidR="0008536E" w:rsidRPr="00E0446F" w:rsidRDefault="0008536E" w:rsidP="0008536E">
            <w:pPr>
              <w:pStyle w:val="EMEABodyText"/>
              <w:rPr>
                <w:i/>
              </w:rPr>
            </w:pPr>
            <w:proofErr w:type="spellStart"/>
            <w:r>
              <w:rPr>
                <w:i/>
              </w:rPr>
              <w:t>C</w:t>
            </w:r>
            <w:r>
              <w:rPr>
                <w:i/>
                <w:vertAlign w:val="subscript"/>
              </w:rPr>
              <w:t>max</w:t>
            </w:r>
            <w:proofErr w:type="spellEnd"/>
            <w:r>
              <w:rPr>
                <w:i/>
              </w:rPr>
              <w:t xml:space="preserve"> </w:t>
            </w:r>
            <w:proofErr w:type="spellStart"/>
            <w:r>
              <w:rPr>
                <w:i/>
              </w:rPr>
              <w:t>atazanaviru</w:t>
            </w:r>
            <w:proofErr w:type="spellEnd"/>
            <w:r>
              <w:rPr>
                <w:i/>
              </w:rPr>
              <w:t xml:space="preserve"> ↓7 %</w:t>
            </w:r>
          </w:p>
          <w:p w14:paraId="521F1EF9" w14:textId="77777777" w:rsidR="0008536E" w:rsidRPr="00E0446F" w:rsidRDefault="0008536E" w:rsidP="0008536E">
            <w:proofErr w:type="spellStart"/>
            <w:r>
              <w:rPr>
                <w:i/>
              </w:rPr>
              <w:t>C</w:t>
            </w:r>
            <w:r>
              <w:rPr>
                <w:i/>
                <w:vertAlign w:val="subscript"/>
              </w:rPr>
              <w:t>min</w:t>
            </w:r>
            <w:proofErr w:type="spellEnd"/>
            <w:r>
              <w:rPr>
                <w:i/>
              </w:rPr>
              <w:t xml:space="preserve"> </w:t>
            </w:r>
            <w:proofErr w:type="spellStart"/>
            <w:r>
              <w:rPr>
                <w:i/>
              </w:rPr>
              <w:t>atazanaviru</w:t>
            </w:r>
            <w:proofErr w:type="spellEnd"/>
            <w:r>
              <w:rPr>
                <w:i/>
              </w:rPr>
              <w:t xml:space="preserve"> ↓10 %</w:t>
            </w:r>
          </w:p>
        </w:tc>
        <w:tc>
          <w:tcPr>
            <w:tcW w:w="3268" w:type="dxa"/>
            <w:shd w:val="clear" w:color="auto" w:fill="auto"/>
          </w:tcPr>
          <w:p w14:paraId="0EF40AC1" w14:textId="77777777" w:rsidR="0008536E" w:rsidRPr="00E0446F" w:rsidRDefault="0008536E" w:rsidP="0008536E">
            <w:r>
              <w:t xml:space="preserve">Plazmatické koncentrácie </w:t>
            </w:r>
            <w:proofErr w:type="spellStart"/>
            <w:r>
              <w:t>atorvastatínu</w:t>
            </w:r>
            <w:proofErr w:type="spellEnd"/>
            <w:r>
              <w:t xml:space="preserve"> sa zvyšujú pri súbežnom podaní s </w:t>
            </w:r>
            <w:proofErr w:type="spellStart"/>
            <w:r>
              <w:t>atazanavirom</w:t>
            </w:r>
            <w:proofErr w:type="spellEnd"/>
            <w:r>
              <w:t>/</w:t>
            </w:r>
            <w:proofErr w:type="spellStart"/>
            <w:r>
              <w:t>kobicistátom</w:t>
            </w:r>
            <w:proofErr w:type="spellEnd"/>
            <w:r>
              <w:t>.</w:t>
            </w:r>
          </w:p>
          <w:p w14:paraId="434D4EDA" w14:textId="77777777" w:rsidR="0008536E" w:rsidRPr="00232FA0" w:rsidRDefault="0008536E" w:rsidP="0008536E"/>
          <w:p w14:paraId="07D6D8A4" w14:textId="77777777" w:rsidR="0008536E" w:rsidRPr="00E0446F" w:rsidRDefault="0008536E" w:rsidP="0008536E">
            <w:r>
              <w:t xml:space="preserve">Súbežné podávanie </w:t>
            </w:r>
            <w:proofErr w:type="spellStart"/>
            <w:r>
              <w:t>atorvastatínu</w:t>
            </w:r>
            <w:proofErr w:type="spellEnd"/>
            <w:r>
              <w:t xml:space="preserve"> s EVOTAZOM sa neodporúča.</w:t>
            </w:r>
          </w:p>
        </w:tc>
      </w:tr>
      <w:tr w:rsidR="0008536E" w:rsidRPr="00E0446F" w14:paraId="49BE10DB" w14:textId="77777777" w:rsidTr="0008536E">
        <w:trPr>
          <w:gridAfter w:val="1"/>
          <w:wAfter w:w="113" w:type="dxa"/>
          <w:cantSplit/>
          <w:trHeight w:val="57"/>
        </w:trPr>
        <w:tc>
          <w:tcPr>
            <w:tcW w:w="3293" w:type="dxa"/>
            <w:shd w:val="clear" w:color="auto" w:fill="auto"/>
          </w:tcPr>
          <w:p w14:paraId="6D25EF70" w14:textId="77777777" w:rsidR="0008536E" w:rsidRPr="00E0446F" w:rsidRDefault="0008536E" w:rsidP="00D0508C">
            <w:pPr>
              <w:pStyle w:val="Bold11pt"/>
            </w:pPr>
            <w:del w:id="446" w:author="BMS" w:date="2025-03-10T05:59:00Z">
              <w:r>
                <w:lastRenderedPageBreak/>
                <w:delText>Pravas</w:delText>
              </w:r>
            </w:del>
            <w:proofErr w:type="spellStart"/>
            <w:ins w:id="447" w:author="BMS" w:date="2025-03-10T05:59:00Z">
              <w:r>
                <w:t>pravas</w:t>
              </w:r>
            </w:ins>
            <w:r>
              <w:t>tatín</w:t>
            </w:r>
            <w:proofErr w:type="spellEnd"/>
          </w:p>
          <w:p w14:paraId="635F8449" w14:textId="77777777" w:rsidR="0008536E" w:rsidRPr="00E0446F" w:rsidRDefault="0008536E" w:rsidP="00D0508C">
            <w:pPr>
              <w:pStyle w:val="Bold11pt"/>
            </w:pPr>
            <w:del w:id="448" w:author="BMS" w:date="2025-03-10T05:59:00Z">
              <w:r>
                <w:delText>Fluvas</w:delText>
              </w:r>
            </w:del>
            <w:proofErr w:type="spellStart"/>
            <w:ins w:id="449" w:author="BMS" w:date="2025-03-10T05:59:00Z">
              <w:r>
                <w:t>fluvas</w:t>
              </w:r>
            </w:ins>
            <w:r>
              <w:t>tatín</w:t>
            </w:r>
            <w:proofErr w:type="spellEnd"/>
          </w:p>
          <w:p w14:paraId="6262D43C" w14:textId="77777777" w:rsidR="0008536E" w:rsidRPr="00E0446F" w:rsidRDefault="0008536E" w:rsidP="00007EDB">
            <w:pPr>
              <w:pStyle w:val="Bold11pt"/>
            </w:pPr>
            <w:del w:id="450" w:author="BMS" w:date="2025-03-10T05:59:00Z">
              <w:r>
                <w:delText>Pitava</w:delText>
              </w:r>
            </w:del>
            <w:proofErr w:type="spellStart"/>
            <w:ins w:id="451" w:author="BMS" w:date="2025-03-10T05:59:00Z">
              <w:r>
                <w:t>pitava</w:t>
              </w:r>
            </w:ins>
            <w:r>
              <w:t>statín</w:t>
            </w:r>
            <w:proofErr w:type="spellEnd"/>
          </w:p>
        </w:tc>
        <w:tc>
          <w:tcPr>
            <w:tcW w:w="3186" w:type="dxa"/>
            <w:shd w:val="clear" w:color="auto" w:fill="auto"/>
          </w:tcPr>
          <w:p w14:paraId="0474FB56" w14:textId="77777777" w:rsidR="0008536E" w:rsidRPr="00E0446F" w:rsidRDefault="0008536E" w:rsidP="0008536E">
            <w:r>
              <w:t xml:space="preserve">I napriek tomu, že sa to neskúmalo, existuje možnosť zvýšenia expozície </w:t>
            </w:r>
            <w:proofErr w:type="spellStart"/>
            <w:r>
              <w:t>pravastatínu</w:t>
            </w:r>
            <w:proofErr w:type="spellEnd"/>
            <w:r>
              <w:t xml:space="preserve"> alebo </w:t>
            </w:r>
            <w:proofErr w:type="spellStart"/>
            <w:r>
              <w:t>fluvastatínu</w:t>
            </w:r>
            <w:proofErr w:type="spellEnd"/>
            <w:r>
              <w:t>, ak sa súbežne podajú s inhibítormi proteáz.</w:t>
            </w:r>
            <w:r>
              <w:rPr>
                <w:color w:val="0000FF"/>
              </w:rPr>
              <w:t xml:space="preserve"> </w:t>
            </w:r>
            <w:proofErr w:type="spellStart"/>
            <w:r>
              <w:t>Pravastatín</w:t>
            </w:r>
            <w:proofErr w:type="spellEnd"/>
            <w:r>
              <w:t xml:space="preserve"> sa nemetabolizuje prostredníctvom CYP3A4. </w:t>
            </w:r>
            <w:proofErr w:type="spellStart"/>
            <w:r>
              <w:t>Fluvastatín</w:t>
            </w:r>
            <w:proofErr w:type="spellEnd"/>
            <w:r>
              <w:t xml:space="preserve"> sa čiastočne metabolizuje prostredníctvom CYP2C9.</w:t>
            </w:r>
          </w:p>
          <w:p w14:paraId="16DAB72F" w14:textId="77777777" w:rsidR="0008536E" w:rsidRPr="00232FA0" w:rsidRDefault="0008536E" w:rsidP="0008536E"/>
          <w:p w14:paraId="5FB24E9A" w14:textId="77777777" w:rsidR="0008536E" w:rsidRPr="00E0446F" w:rsidRDefault="0008536E" w:rsidP="0008536E">
            <w:r>
              <w:t xml:space="preserve">Plazmatické koncentrácie </w:t>
            </w:r>
            <w:proofErr w:type="spellStart"/>
            <w:r>
              <w:t>pitavastatínu</w:t>
            </w:r>
            <w:proofErr w:type="spellEnd"/>
            <w:r>
              <w:t xml:space="preserve"> sa môžu pri súbežnom podávaní s EVOTAZOM zvýšiť.</w:t>
            </w:r>
          </w:p>
        </w:tc>
        <w:tc>
          <w:tcPr>
            <w:tcW w:w="3268" w:type="dxa"/>
            <w:shd w:val="clear" w:color="auto" w:fill="auto"/>
          </w:tcPr>
          <w:p w14:paraId="567E638E" w14:textId="77777777" w:rsidR="0008536E" w:rsidRPr="00E0446F" w:rsidRDefault="0008536E" w:rsidP="0008536E">
            <w:r>
              <w:t>Je potrebná opatrnosť.</w:t>
            </w:r>
          </w:p>
        </w:tc>
      </w:tr>
      <w:tr w:rsidR="0008536E" w:rsidRPr="00E0446F" w14:paraId="475DDF30" w14:textId="77777777" w:rsidTr="0008536E">
        <w:trPr>
          <w:gridAfter w:val="1"/>
          <w:wAfter w:w="113" w:type="dxa"/>
          <w:cantSplit/>
          <w:trHeight w:val="57"/>
        </w:trPr>
        <w:tc>
          <w:tcPr>
            <w:tcW w:w="3293" w:type="dxa"/>
            <w:shd w:val="clear" w:color="auto" w:fill="auto"/>
          </w:tcPr>
          <w:p w14:paraId="1B998C55" w14:textId="77777777" w:rsidR="0008536E" w:rsidRPr="00E0446F" w:rsidRDefault="0008536E" w:rsidP="0008536E">
            <w:pPr>
              <w:rPr>
                <w:b/>
              </w:rPr>
            </w:pPr>
            <w:del w:id="452" w:author="BMS" w:date="2025-03-10T06:00:00Z">
              <w:r>
                <w:rPr>
                  <w:b/>
                </w:rPr>
                <w:delText>Rosuva</w:delText>
              </w:r>
            </w:del>
            <w:proofErr w:type="spellStart"/>
            <w:ins w:id="453" w:author="BMS" w:date="2025-03-10T06:00:00Z">
              <w:r>
                <w:rPr>
                  <w:b/>
                </w:rPr>
                <w:t>rosuva</w:t>
              </w:r>
            </w:ins>
            <w:r>
              <w:rPr>
                <w:b/>
              </w:rPr>
              <w:t>statín</w:t>
            </w:r>
            <w:proofErr w:type="spellEnd"/>
            <w:r>
              <w:rPr>
                <w:b/>
              </w:rPr>
              <w:t xml:space="preserve"> (10 mg jednorazová dávka)</w:t>
            </w:r>
          </w:p>
          <w:p w14:paraId="6CA96C7F" w14:textId="77777777" w:rsidR="0008536E" w:rsidRPr="00E0446F" w:rsidRDefault="0008536E" w:rsidP="0008536E">
            <w:pPr>
              <w:rPr>
                <w:b/>
              </w:rPr>
            </w:pPr>
            <w:r>
              <w:t>(</w:t>
            </w:r>
            <w:proofErr w:type="spellStart"/>
            <w:r>
              <w:t>atazanavir</w:t>
            </w:r>
            <w:proofErr w:type="spellEnd"/>
            <w:r>
              <w:t xml:space="preserve"> 300 mg jedenkrát denne s </w:t>
            </w:r>
            <w:proofErr w:type="spellStart"/>
            <w:r>
              <w:t>kobicistátom</w:t>
            </w:r>
            <w:proofErr w:type="spellEnd"/>
            <w:r>
              <w:t xml:space="preserve"> 150 mg jedenkrát denne)</w:t>
            </w:r>
          </w:p>
        </w:tc>
        <w:tc>
          <w:tcPr>
            <w:tcW w:w="3186" w:type="dxa"/>
            <w:shd w:val="clear" w:color="auto" w:fill="auto"/>
          </w:tcPr>
          <w:p w14:paraId="3AB43940" w14:textId="77777777" w:rsidR="0008536E" w:rsidRPr="00E0446F" w:rsidRDefault="0008536E" w:rsidP="0008536E">
            <w:pPr>
              <w:pStyle w:val="Default"/>
              <w:rPr>
                <w:sz w:val="22"/>
              </w:rPr>
            </w:pPr>
            <w:r>
              <w:rPr>
                <w:sz w:val="22"/>
              </w:rPr>
              <w:t xml:space="preserve">AUC </w:t>
            </w:r>
            <w:proofErr w:type="spellStart"/>
            <w:r>
              <w:rPr>
                <w:sz w:val="22"/>
              </w:rPr>
              <w:t>rosuvastatínu</w:t>
            </w:r>
            <w:proofErr w:type="spellEnd"/>
            <w:r>
              <w:rPr>
                <w:sz w:val="22"/>
              </w:rPr>
              <w:t>: ↑ 242 %</w:t>
            </w:r>
          </w:p>
          <w:p w14:paraId="2F05227E" w14:textId="77777777" w:rsidR="0008536E" w:rsidRPr="00E0446F" w:rsidRDefault="0008536E" w:rsidP="0008536E">
            <w:pPr>
              <w:pStyle w:val="Default"/>
              <w:rPr>
                <w:sz w:val="22"/>
              </w:rPr>
            </w:pPr>
            <w:proofErr w:type="spellStart"/>
            <w:r>
              <w:rPr>
                <w:sz w:val="22"/>
              </w:rPr>
              <w:t>C</w:t>
            </w:r>
            <w:r>
              <w:rPr>
                <w:sz w:val="22"/>
                <w:vertAlign w:val="subscript"/>
              </w:rPr>
              <w:t>max</w:t>
            </w:r>
            <w:proofErr w:type="spellEnd"/>
            <w:r>
              <w:rPr>
                <w:sz w:val="22"/>
              </w:rPr>
              <w:t xml:space="preserve"> </w:t>
            </w:r>
            <w:proofErr w:type="spellStart"/>
            <w:r>
              <w:rPr>
                <w:sz w:val="22"/>
              </w:rPr>
              <w:t>rosuvastatínu</w:t>
            </w:r>
            <w:proofErr w:type="spellEnd"/>
            <w:r>
              <w:rPr>
                <w:sz w:val="22"/>
              </w:rPr>
              <w:t>: ↑ 958%</w:t>
            </w:r>
          </w:p>
          <w:p w14:paraId="7309183B" w14:textId="77777777" w:rsidR="0008536E" w:rsidRPr="00E0446F" w:rsidRDefault="0008536E" w:rsidP="0008536E">
            <w:pPr>
              <w:pStyle w:val="Default"/>
              <w:rPr>
                <w:sz w:val="22"/>
              </w:rPr>
            </w:pPr>
            <w:proofErr w:type="spellStart"/>
            <w:r>
              <w:rPr>
                <w:sz w:val="22"/>
              </w:rPr>
              <w:t>C</w:t>
            </w:r>
            <w:r>
              <w:rPr>
                <w:sz w:val="22"/>
                <w:vertAlign w:val="subscript"/>
              </w:rPr>
              <w:t>min</w:t>
            </w:r>
            <w:proofErr w:type="spellEnd"/>
            <w:r>
              <w:rPr>
                <w:sz w:val="22"/>
              </w:rPr>
              <w:t xml:space="preserve"> </w:t>
            </w:r>
            <w:proofErr w:type="spellStart"/>
            <w:r>
              <w:rPr>
                <w:sz w:val="22"/>
              </w:rPr>
              <w:t>rosuvastatínu</w:t>
            </w:r>
            <w:proofErr w:type="spellEnd"/>
            <w:r>
              <w:rPr>
                <w:sz w:val="22"/>
              </w:rPr>
              <w:t>: nevypočítaná</w:t>
            </w:r>
          </w:p>
          <w:p w14:paraId="3EF3952E" w14:textId="77777777" w:rsidR="0008536E" w:rsidRPr="00232FA0" w:rsidRDefault="0008536E" w:rsidP="0008536E">
            <w:pPr>
              <w:pStyle w:val="Default"/>
              <w:rPr>
                <w:sz w:val="22"/>
              </w:rPr>
            </w:pPr>
          </w:p>
          <w:p w14:paraId="21AEE865" w14:textId="77777777" w:rsidR="0008536E" w:rsidRPr="00E0446F" w:rsidRDefault="0008536E" w:rsidP="0008536E">
            <w:pPr>
              <w:pStyle w:val="Default"/>
              <w:rPr>
                <w:i/>
                <w:sz w:val="22"/>
              </w:rPr>
            </w:pPr>
            <w:r>
              <w:rPr>
                <w:i/>
                <w:sz w:val="22"/>
              </w:rPr>
              <w:t xml:space="preserve">AUC </w:t>
            </w:r>
            <w:proofErr w:type="spellStart"/>
            <w:r>
              <w:rPr>
                <w:i/>
                <w:sz w:val="22"/>
              </w:rPr>
              <w:t>atazanaviru</w:t>
            </w:r>
            <w:proofErr w:type="spellEnd"/>
            <w:r>
              <w:rPr>
                <w:i/>
                <w:sz w:val="22"/>
              </w:rPr>
              <w:t>: ↔</w:t>
            </w:r>
          </w:p>
          <w:p w14:paraId="4E1626A2" w14:textId="77777777" w:rsidR="0008536E" w:rsidRPr="00E0446F" w:rsidRDefault="0008536E" w:rsidP="0008536E">
            <w:pPr>
              <w:pStyle w:val="Default"/>
              <w:rPr>
                <w:i/>
                <w:sz w:val="22"/>
              </w:rPr>
            </w:pPr>
            <w:proofErr w:type="spellStart"/>
            <w:r>
              <w:rPr>
                <w:i/>
                <w:sz w:val="22"/>
              </w:rPr>
              <w:t>C</w:t>
            </w:r>
            <w:r>
              <w:rPr>
                <w:i/>
                <w:sz w:val="22"/>
                <w:vertAlign w:val="subscript"/>
              </w:rPr>
              <w:t>max</w:t>
            </w:r>
            <w:proofErr w:type="spellEnd"/>
            <w:r>
              <w:rPr>
                <w:i/>
                <w:sz w:val="22"/>
              </w:rPr>
              <w:t xml:space="preserve"> </w:t>
            </w:r>
            <w:proofErr w:type="spellStart"/>
            <w:r>
              <w:rPr>
                <w:i/>
                <w:sz w:val="22"/>
              </w:rPr>
              <w:t>atazanaviru</w:t>
            </w:r>
            <w:proofErr w:type="spellEnd"/>
            <w:del w:id="454" w:author="BMS" w:date="2025-03-11T06:19:00Z">
              <w:r>
                <w:rPr>
                  <w:i/>
                  <w:sz w:val="22"/>
                </w:rPr>
                <w:delText xml:space="preserve"> </w:delText>
              </w:r>
            </w:del>
            <w:r>
              <w:rPr>
                <w:i/>
                <w:sz w:val="22"/>
              </w:rPr>
              <w:t>:↔</w:t>
            </w:r>
          </w:p>
          <w:p w14:paraId="42D4FAAE" w14:textId="77777777" w:rsidR="0008536E" w:rsidRPr="00E0446F" w:rsidRDefault="0008536E" w:rsidP="0008536E">
            <w:pPr>
              <w:pStyle w:val="Default"/>
            </w:pPr>
            <w:proofErr w:type="spellStart"/>
            <w:r>
              <w:rPr>
                <w:i/>
                <w:sz w:val="22"/>
              </w:rPr>
              <w:t>C</w:t>
            </w:r>
            <w:r>
              <w:rPr>
                <w:i/>
                <w:sz w:val="22"/>
                <w:vertAlign w:val="subscript"/>
              </w:rPr>
              <w:t>min</w:t>
            </w:r>
            <w:proofErr w:type="spellEnd"/>
            <w:r>
              <w:rPr>
                <w:i/>
                <w:sz w:val="22"/>
              </w:rPr>
              <w:t xml:space="preserve"> </w:t>
            </w:r>
            <w:proofErr w:type="spellStart"/>
            <w:r>
              <w:rPr>
                <w:i/>
                <w:sz w:val="22"/>
              </w:rPr>
              <w:t>atazanaviru</w:t>
            </w:r>
            <w:proofErr w:type="spellEnd"/>
            <w:r>
              <w:rPr>
                <w:i/>
                <w:sz w:val="22"/>
              </w:rPr>
              <w:t>: ↑ 6 %</w:t>
            </w:r>
          </w:p>
        </w:tc>
        <w:tc>
          <w:tcPr>
            <w:tcW w:w="3268" w:type="dxa"/>
            <w:shd w:val="clear" w:color="auto" w:fill="auto"/>
          </w:tcPr>
          <w:p w14:paraId="7FA1B947" w14:textId="77777777" w:rsidR="0008536E" w:rsidRPr="00E0446F" w:rsidRDefault="0008536E" w:rsidP="0008536E">
            <w:r>
              <w:t xml:space="preserve">Plazmatické koncentrácie </w:t>
            </w:r>
            <w:proofErr w:type="spellStart"/>
            <w:r>
              <w:t>rosuvastatínu</w:t>
            </w:r>
            <w:proofErr w:type="spellEnd"/>
            <w:r>
              <w:t xml:space="preserve"> sa zvyšujú pri súbežnom podaní s </w:t>
            </w:r>
            <w:proofErr w:type="spellStart"/>
            <w:r>
              <w:t>atazanavirom</w:t>
            </w:r>
            <w:proofErr w:type="spellEnd"/>
            <w:r>
              <w:t>/</w:t>
            </w:r>
            <w:proofErr w:type="spellStart"/>
            <w:r>
              <w:t>kobicistátom</w:t>
            </w:r>
            <w:proofErr w:type="spellEnd"/>
            <w:r>
              <w:t>.</w:t>
            </w:r>
          </w:p>
          <w:p w14:paraId="7A4DD159" w14:textId="77777777" w:rsidR="0008536E" w:rsidRPr="00232FA0" w:rsidRDefault="0008536E" w:rsidP="0008536E"/>
          <w:p w14:paraId="16654D94" w14:textId="77777777" w:rsidR="0008536E" w:rsidRPr="00E0446F" w:rsidRDefault="0008536E" w:rsidP="0008536E">
            <w:r>
              <w:t xml:space="preserve">Ak je súbežné podávanie nevyhnuté, neprekračujte 10 mg </w:t>
            </w:r>
            <w:proofErr w:type="spellStart"/>
            <w:r>
              <w:t>rosuvastatínu</w:t>
            </w:r>
            <w:proofErr w:type="spellEnd"/>
            <w:r>
              <w:t xml:space="preserve"> denne a z dôvodu bezpečnosti (napr. </w:t>
            </w:r>
            <w:proofErr w:type="spellStart"/>
            <w:r>
              <w:t>myopatie</w:t>
            </w:r>
            <w:proofErr w:type="spellEnd"/>
            <w:r>
              <w:t>) sa odporúča klinické sledovanie.</w:t>
            </w:r>
          </w:p>
        </w:tc>
      </w:tr>
      <w:tr w:rsidR="00C221D4" w:rsidRPr="00E0446F" w14:paraId="210DFA57" w14:textId="77777777" w:rsidTr="0008536E">
        <w:trPr>
          <w:gridAfter w:val="1"/>
          <w:wAfter w:w="113" w:type="dxa"/>
          <w:cantSplit/>
          <w:trHeight w:val="57"/>
        </w:trPr>
        <w:tc>
          <w:tcPr>
            <w:tcW w:w="9747" w:type="dxa"/>
            <w:gridSpan w:val="3"/>
            <w:shd w:val="clear" w:color="auto" w:fill="auto"/>
          </w:tcPr>
          <w:p w14:paraId="774805A8" w14:textId="77777777" w:rsidR="00604B83" w:rsidRPr="00E0446F" w:rsidRDefault="007A0A3F" w:rsidP="00D50984">
            <w:pPr>
              <w:pStyle w:val="EMEABodyText"/>
              <w:keepNext/>
              <w:rPr>
                <w:b/>
              </w:rPr>
            </w:pPr>
            <w:r>
              <w:rPr>
                <w:b/>
              </w:rPr>
              <w:t>INHALAČNÉ BETA AGONISTY</w:t>
            </w:r>
          </w:p>
        </w:tc>
      </w:tr>
      <w:tr w:rsidR="0008536E" w:rsidRPr="00E0446F" w14:paraId="721CD70D" w14:textId="77777777" w:rsidTr="0008536E">
        <w:trPr>
          <w:gridAfter w:val="1"/>
          <w:wAfter w:w="113" w:type="dxa"/>
          <w:cantSplit/>
          <w:trHeight w:val="57"/>
        </w:trPr>
        <w:tc>
          <w:tcPr>
            <w:tcW w:w="3293" w:type="dxa"/>
            <w:shd w:val="clear" w:color="auto" w:fill="auto"/>
          </w:tcPr>
          <w:p w14:paraId="30499C45" w14:textId="77777777" w:rsidR="0008536E" w:rsidRPr="00E0446F" w:rsidRDefault="0008536E" w:rsidP="0008536E">
            <w:pPr>
              <w:rPr>
                <w:b/>
              </w:rPr>
            </w:pPr>
            <w:del w:id="455" w:author="BMS" w:date="2025-03-10T06:01:00Z">
              <w:r>
                <w:rPr>
                  <w:b/>
                </w:rPr>
                <w:delText>Salme</w:delText>
              </w:r>
            </w:del>
            <w:proofErr w:type="spellStart"/>
            <w:ins w:id="456" w:author="BMS" w:date="2025-03-10T06:01:00Z">
              <w:r>
                <w:rPr>
                  <w:b/>
                </w:rPr>
                <w:t>salme</w:t>
              </w:r>
            </w:ins>
            <w:r>
              <w:rPr>
                <w:b/>
              </w:rPr>
              <w:t>terol</w:t>
            </w:r>
            <w:proofErr w:type="spellEnd"/>
          </w:p>
        </w:tc>
        <w:tc>
          <w:tcPr>
            <w:tcW w:w="3186" w:type="dxa"/>
            <w:shd w:val="clear" w:color="auto" w:fill="auto"/>
          </w:tcPr>
          <w:p w14:paraId="12FCD38B" w14:textId="77777777" w:rsidR="0008536E" w:rsidRPr="00E0446F" w:rsidRDefault="0008536E" w:rsidP="0008536E">
            <w:r>
              <w:t xml:space="preserve">Súbežné podávanie s EVOTAZOM môže viesť k zvýšeným koncentráciám </w:t>
            </w:r>
            <w:proofErr w:type="spellStart"/>
            <w:r>
              <w:t>salmeterolu</w:t>
            </w:r>
            <w:proofErr w:type="spellEnd"/>
            <w:r>
              <w:t xml:space="preserve"> a zvýšiť nežiaduce udalosti súvisiace so </w:t>
            </w:r>
            <w:proofErr w:type="spellStart"/>
            <w:r>
              <w:t>salmeterolom</w:t>
            </w:r>
            <w:proofErr w:type="spellEnd"/>
            <w:r>
              <w:t>.</w:t>
            </w:r>
          </w:p>
          <w:p w14:paraId="084C321F" w14:textId="77777777" w:rsidR="0008536E" w:rsidRPr="00232FA0" w:rsidRDefault="0008536E" w:rsidP="0008536E"/>
          <w:p w14:paraId="6E2B92B2" w14:textId="77777777" w:rsidR="0008536E" w:rsidRPr="00E0446F" w:rsidRDefault="0008536E" w:rsidP="0008536E">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18A7A2CA" w14:textId="77777777" w:rsidR="0008536E" w:rsidRPr="00E0446F" w:rsidRDefault="0008536E" w:rsidP="0008536E">
            <w:pPr>
              <w:rPr>
                <w:spacing w:val="-5"/>
              </w:rPr>
            </w:pPr>
            <w:r>
              <w:t xml:space="preserve">Súbežné podávanie </w:t>
            </w:r>
            <w:proofErr w:type="spellStart"/>
            <w:r>
              <w:t>salmeterolu</w:t>
            </w:r>
            <w:proofErr w:type="spellEnd"/>
            <w:r>
              <w:t xml:space="preserve"> s EVOTAZOM sa neodporúča (pozri časť 4.4).</w:t>
            </w:r>
          </w:p>
        </w:tc>
      </w:tr>
      <w:tr w:rsidR="00C221D4" w:rsidRPr="00E0446F" w14:paraId="73ADB1A2" w14:textId="77777777" w:rsidTr="0008536E">
        <w:trPr>
          <w:gridAfter w:val="1"/>
          <w:wAfter w:w="113" w:type="dxa"/>
          <w:cantSplit/>
          <w:trHeight w:val="57"/>
        </w:trPr>
        <w:tc>
          <w:tcPr>
            <w:tcW w:w="9747" w:type="dxa"/>
            <w:gridSpan w:val="3"/>
            <w:shd w:val="clear" w:color="auto" w:fill="auto"/>
          </w:tcPr>
          <w:p w14:paraId="57730C5A" w14:textId="77777777" w:rsidR="00604B83" w:rsidRPr="00E0446F" w:rsidRDefault="007A0A3F" w:rsidP="00E0446F">
            <w:pPr>
              <w:keepNext/>
              <w:rPr>
                <w:b/>
              </w:rPr>
            </w:pPr>
            <w:r>
              <w:rPr>
                <w:b/>
              </w:rPr>
              <w:t>DERIVÁTY ERGOTU</w:t>
            </w:r>
          </w:p>
        </w:tc>
      </w:tr>
      <w:tr w:rsidR="00C221D4" w:rsidRPr="00E0446F" w14:paraId="32D88462" w14:textId="77777777" w:rsidTr="0008536E">
        <w:trPr>
          <w:gridAfter w:val="1"/>
          <w:wAfter w:w="113" w:type="dxa"/>
          <w:cantSplit/>
          <w:trHeight w:val="57"/>
        </w:trPr>
        <w:tc>
          <w:tcPr>
            <w:tcW w:w="3293" w:type="dxa"/>
            <w:shd w:val="clear" w:color="auto" w:fill="auto"/>
          </w:tcPr>
          <w:p w14:paraId="698484FE" w14:textId="77777777" w:rsidR="00007EDB" w:rsidRPr="00E0446F" w:rsidRDefault="00007EDB" w:rsidP="00007EDB">
            <w:pPr>
              <w:pStyle w:val="Bold11pt"/>
              <w:keepNext w:val="0"/>
            </w:pPr>
            <w:del w:id="457" w:author="BMS" w:date="2025-03-10T06:01:00Z">
              <w:r>
                <w:delText>Dihydro</w:delText>
              </w:r>
            </w:del>
            <w:proofErr w:type="spellStart"/>
            <w:ins w:id="458" w:author="BMS" w:date="2025-03-10T06:01:00Z">
              <w:r>
                <w:t>dihydro</w:t>
              </w:r>
            </w:ins>
            <w:r>
              <w:t>ergotamín</w:t>
            </w:r>
            <w:proofErr w:type="spellEnd"/>
          </w:p>
          <w:p w14:paraId="1BEEE8E8" w14:textId="77777777" w:rsidR="0008536E" w:rsidRPr="00E0446F" w:rsidRDefault="0008536E" w:rsidP="00007EDB">
            <w:pPr>
              <w:pStyle w:val="Bold11pt"/>
              <w:keepNext w:val="0"/>
            </w:pPr>
            <w:del w:id="459" w:author="BMS" w:date="2025-03-10T06:02:00Z">
              <w:r>
                <w:delText>Ergomet</w:delText>
              </w:r>
            </w:del>
            <w:proofErr w:type="spellStart"/>
            <w:ins w:id="460" w:author="BMS" w:date="2025-03-10T06:02:00Z">
              <w:r>
                <w:t>ergomet</w:t>
              </w:r>
            </w:ins>
            <w:r>
              <w:t>rín</w:t>
            </w:r>
            <w:proofErr w:type="spellEnd"/>
          </w:p>
          <w:p w14:paraId="3769BD96" w14:textId="77777777" w:rsidR="0008536E" w:rsidRPr="00E0446F" w:rsidRDefault="0008536E" w:rsidP="00007EDB">
            <w:pPr>
              <w:pStyle w:val="Bold11pt"/>
              <w:keepNext w:val="0"/>
            </w:pPr>
            <w:del w:id="461" w:author="BMS" w:date="2025-03-10T06:02:00Z">
              <w:r>
                <w:delText>Ergota</w:delText>
              </w:r>
            </w:del>
            <w:proofErr w:type="spellStart"/>
            <w:ins w:id="462" w:author="BMS" w:date="2025-03-10T06:02:00Z">
              <w:r>
                <w:t>ergota</w:t>
              </w:r>
            </w:ins>
            <w:r>
              <w:t>mín</w:t>
            </w:r>
            <w:proofErr w:type="spellEnd"/>
          </w:p>
          <w:p w14:paraId="6E9AEAE5" w14:textId="77777777" w:rsidR="00604B83" w:rsidRPr="00E0446F" w:rsidRDefault="0008536E" w:rsidP="00007EDB">
            <w:pPr>
              <w:pStyle w:val="Bold11pt"/>
              <w:keepNext w:val="0"/>
            </w:pPr>
            <w:del w:id="463" w:author="BMS" w:date="2025-03-10T06:02:00Z">
              <w:r>
                <w:delText>Metyler</w:delText>
              </w:r>
            </w:del>
            <w:proofErr w:type="spellStart"/>
            <w:ins w:id="464" w:author="BMS" w:date="2025-03-10T06:02:00Z">
              <w:r>
                <w:t>metyler</w:t>
              </w:r>
            </w:ins>
            <w:r>
              <w:t>gonovín</w:t>
            </w:r>
            <w:proofErr w:type="spellEnd"/>
          </w:p>
        </w:tc>
        <w:tc>
          <w:tcPr>
            <w:tcW w:w="3186" w:type="dxa"/>
            <w:shd w:val="clear" w:color="auto" w:fill="auto"/>
          </w:tcPr>
          <w:p w14:paraId="4832575D" w14:textId="77777777" w:rsidR="00604B83" w:rsidRPr="00E0446F" w:rsidRDefault="007A0A3F" w:rsidP="00007EDB">
            <w:r>
              <w:t>EVOTAZ sa nesmie používať v kombinácii s liekmi, ktoré sú substrátmi CYP3A4 a majú úzky terapeutický index.</w:t>
            </w:r>
          </w:p>
        </w:tc>
        <w:tc>
          <w:tcPr>
            <w:tcW w:w="3268" w:type="dxa"/>
            <w:shd w:val="clear" w:color="auto" w:fill="auto"/>
          </w:tcPr>
          <w:p w14:paraId="4E4E7482" w14:textId="77777777" w:rsidR="00604B83" w:rsidRPr="00E0446F" w:rsidRDefault="007A0A3F" w:rsidP="00007EDB">
            <w:pPr>
              <w:pStyle w:val="Default"/>
              <w:rPr>
                <w:szCs w:val="22"/>
              </w:rPr>
            </w:pPr>
            <w:r>
              <w:rPr>
                <w:sz w:val="22"/>
              </w:rPr>
              <w:t xml:space="preserve">Súbežné podávanie EVOTAZU a týchto </w:t>
            </w:r>
            <w:proofErr w:type="spellStart"/>
            <w:r>
              <w:rPr>
                <w:sz w:val="22"/>
              </w:rPr>
              <w:t>ergotamínových</w:t>
            </w:r>
            <w:proofErr w:type="spellEnd"/>
            <w:r>
              <w:rPr>
                <w:sz w:val="22"/>
              </w:rPr>
              <w:t xml:space="preserve"> derivátov je kontraindikované (pozri časť 4.3).</w:t>
            </w:r>
          </w:p>
        </w:tc>
      </w:tr>
      <w:tr w:rsidR="00C221D4" w:rsidRPr="00E0446F" w14:paraId="47649DB6" w14:textId="77777777" w:rsidTr="0008536E">
        <w:trPr>
          <w:gridAfter w:val="1"/>
          <w:wAfter w:w="113" w:type="dxa"/>
          <w:cantSplit/>
          <w:trHeight w:val="57"/>
        </w:trPr>
        <w:tc>
          <w:tcPr>
            <w:tcW w:w="9747" w:type="dxa"/>
            <w:gridSpan w:val="3"/>
            <w:shd w:val="clear" w:color="auto" w:fill="auto"/>
          </w:tcPr>
          <w:p w14:paraId="375B5F52" w14:textId="77777777" w:rsidR="00604B83" w:rsidRPr="00E0446F" w:rsidRDefault="007A0A3F" w:rsidP="00E0446F">
            <w:pPr>
              <w:keepNext/>
            </w:pPr>
            <w:r>
              <w:rPr>
                <w:b/>
              </w:rPr>
              <w:t>NEUROLEPTIKÁ</w:t>
            </w:r>
          </w:p>
        </w:tc>
      </w:tr>
      <w:tr w:rsidR="00C221D4" w:rsidRPr="00E0446F" w14:paraId="6B861B8C" w14:textId="77777777" w:rsidTr="0008536E">
        <w:trPr>
          <w:gridAfter w:val="1"/>
          <w:wAfter w:w="113" w:type="dxa"/>
          <w:cantSplit/>
          <w:trHeight w:val="57"/>
        </w:trPr>
        <w:tc>
          <w:tcPr>
            <w:tcW w:w="3293" w:type="dxa"/>
            <w:shd w:val="clear" w:color="auto" w:fill="auto"/>
          </w:tcPr>
          <w:p w14:paraId="7A032F8C" w14:textId="77777777" w:rsidR="0008536E" w:rsidRPr="00E0446F" w:rsidRDefault="0008536E" w:rsidP="00007EDB">
            <w:pPr>
              <w:pStyle w:val="Bold11pt"/>
              <w:keepNext w:val="0"/>
            </w:pPr>
            <w:del w:id="465" w:author="BMS" w:date="2025-03-10T06:02:00Z">
              <w:r>
                <w:delText>Perfe</w:delText>
              </w:r>
            </w:del>
            <w:proofErr w:type="spellStart"/>
            <w:ins w:id="466" w:author="BMS" w:date="2025-03-10T06:02:00Z">
              <w:r>
                <w:t>perfe</w:t>
              </w:r>
            </w:ins>
            <w:r>
              <w:t>nazín</w:t>
            </w:r>
            <w:proofErr w:type="spellEnd"/>
          </w:p>
          <w:p w14:paraId="6744054B" w14:textId="77777777" w:rsidR="0008536E" w:rsidRPr="00E0446F" w:rsidRDefault="0008536E" w:rsidP="00007EDB">
            <w:pPr>
              <w:pStyle w:val="Bold11pt"/>
              <w:keepNext w:val="0"/>
            </w:pPr>
            <w:del w:id="467" w:author="BMS" w:date="2025-03-10T06:03:00Z">
              <w:r>
                <w:delText>Risper</w:delText>
              </w:r>
            </w:del>
            <w:proofErr w:type="spellStart"/>
            <w:ins w:id="468" w:author="BMS" w:date="2025-03-10T06:03:00Z">
              <w:r>
                <w:t>risper</w:t>
              </w:r>
            </w:ins>
            <w:r>
              <w:t>idón</w:t>
            </w:r>
            <w:proofErr w:type="spellEnd"/>
          </w:p>
          <w:p w14:paraId="378BFCC4" w14:textId="77777777" w:rsidR="00604B83" w:rsidRPr="00E0446F" w:rsidRDefault="0008536E" w:rsidP="00007EDB">
            <w:pPr>
              <w:pStyle w:val="Bold11pt"/>
              <w:keepNext w:val="0"/>
            </w:pPr>
            <w:del w:id="469" w:author="BMS" w:date="2025-03-10T06:03:00Z">
              <w:r>
                <w:delText>Tiorid</w:delText>
              </w:r>
            </w:del>
            <w:proofErr w:type="spellStart"/>
            <w:ins w:id="470" w:author="BMS" w:date="2025-03-10T06:03:00Z">
              <w:r>
                <w:t>tiorid</w:t>
              </w:r>
            </w:ins>
            <w:r>
              <w:t>azín</w:t>
            </w:r>
            <w:proofErr w:type="spellEnd"/>
          </w:p>
        </w:tc>
        <w:tc>
          <w:tcPr>
            <w:tcW w:w="3186" w:type="dxa"/>
            <w:shd w:val="clear" w:color="auto" w:fill="auto"/>
          </w:tcPr>
          <w:p w14:paraId="106CC1F9" w14:textId="77777777" w:rsidR="00604B83" w:rsidRPr="00E0446F" w:rsidRDefault="007A0A3F" w:rsidP="00007EDB">
            <w:pPr>
              <w:pStyle w:val="Default"/>
              <w:rPr>
                <w:sz w:val="22"/>
                <w:szCs w:val="22"/>
              </w:rPr>
            </w:pPr>
            <w:r>
              <w:rPr>
                <w:sz w:val="22"/>
              </w:rPr>
              <w:t xml:space="preserve">Súbežné podávanie </w:t>
            </w:r>
            <w:proofErr w:type="spellStart"/>
            <w:r>
              <w:rPr>
                <w:sz w:val="22"/>
              </w:rPr>
              <w:t>neuroleptík</w:t>
            </w:r>
            <w:proofErr w:type="spellEnd"/>
            <w:r>
              <w:rPr>
                <w:sz w:val="22"/>
              </w:rPr>
              <w:t xml:space="preserve"> s EVOTAZOM môže viesť k zvýšeniu plazmatických koncentrácií </w:t>
            </w:r>
            <w:proofErr w:type="spellStart"/>
            <w:r>
              <w:rPr>
                <w:sz w:val="22"/>
              </w:rPr>
              <w:t>neuroleptík</w:t>
            </w:r>
            <w:proofErr w:type="spellEnd"/>
            <w:r>
              <w:rPr>
                <w:sz w:val="22"/>
              </w:rPr>
              <w:t>.</w:t>
            </w:r>
          </w:p>
          <w:p w14:paraId="375A2DF9" w14:textId="77777777" w:rsidR="00604B83" w:rsidRPr="00232FA0" w:rsidRDefault="00604B83" w:rsidP="00007EDB">
            <w:pPr>
              <w:pStyle w:val="Default"/>
              <w:rPr>
                <w:sz w:val="22"/>
                <w:szCs w:val="22"/>
              </w:rPr>
            </w:pPr>
          </w:p>
          <w:p w14:paraId="19A26BFF" w14:textId="77777777" w:rsidR="00604B83" w:rsidRPr="00E0446F" w:rsidRDefault="0008536E" w:rsidP="00007EDB">
            <w:r>
              <w:t xml:space="preserve">Mechanizmus interakcie je inhibícia CYP3A4 a/alebo CYP2D6 </w:t>
            </w:r>
            <w:proofErr w:type="spellStart"/>
            <w:r>
              <w:t>atazanavirom</w:t>
            </w:r>
            <w:proofErr w:type="spellEnd"/>
            <w:r>
              <w:t xml:space="preserve"> a/alebo </w:t>
            </w:r>
            <w:proofErr w:type="spellStart"/>
            <w:r>
              <w:t>kobicistatom</w:t>
            </w:r>
            <w:proofErr w:type="spellEnd"/>
            <w:r>
              <w:t>.</w:t>
            </w:r>
          </w:p>
        </w:tc>
        <w:tc>
          <w:tcPr>
            <w:tcW w:w="3268" w:type="dxa"/>
            <w:shd w:val="clear" w:color="auto" w:fill="auto"/>
          </w:tcPr>
          <w:p w14:paraId="0715D481" w14:textId="77777777" w:rsidR="00604B83" w:rsidRPr="00E0446F" w:rsidRDefault="007A0A3F" w:rsidP="00007EDB">
            <w:r>
              <w:t xml:space="preserve">Pri súbežnom podávaní s EVOTAZOM môže byť potrebné zníženie dávky </w:t>
            </w:r>
            <w:proofErr w:type="spellStart"/>
            <w:r>
              <w:t>neuroleptík</w:t>
            </w:r>
            <w:proofErr w:type="spellEnd"/>
            <w:r>
              <w:t xml:space="preserve"> metabolizovaných prostredníctvom CYP3A alebo CYP2D6.</w:t>
            </w:r>
          </w:p>
        </w:tc>
      </w:tr>
      <w:tr w:rsidR="00C221D4" w:rsidRPr="00E0446F" w14:paraId="12EF7011" w14:textId="77777777" w:rsidTr="0008536E">
        <w:trPr>
          <w:gridAfter w:val="1"/>
          <w:wAfter w:w="113" w:type="dxa"/>
          <w:cantSplit/>
          <w:trHeight w:val="57"/>
        </w:trPr>
        <w:tc>
          <w:tcPr>
            <w:tcW w:w="9747" w:type="dxa"/>
            <w:gridSpan w:val="3"/>
            <w:shd w:val="clear" w:color="auto" w:fill="auto"/>
          </w:tcPr>
          <w:p w14:paraId="12DBBD07" w14:textId="77777777" w:rsidR="00604B83" w:rsidRPr="00E0446F" w:rsidRDefault="007A0A3F" w:rsidP="00D50984">
            <w:pPr>
              <w:pStyle w:val="EMEABodyText"/>
              <w:keepNext/>
            </w:pPr>
            <w:r>
              <w:rPr>
                <w:b/>
              </w:rPr>
              <w:lastRenderedPageBreak/>
              <w:t>OPIOIDY</w:t>
            </w:r>
          </w:p>
        </w:tc>
      </w:tr>
      <w:tr w:rsidR="0008536E" w:rsidRPr="00E0446F" w14:paraId="7890E97D" w14:textId="77777777" w:rsidTr="0008536E">
        <w:trPr>
          <w:gridAfter w:val="1"/>
          <w:wAfter w:w="113" w:type="dxa"/>
          <w:cantSplit/>
          <w:trHeight w:val="57"/>
        </w:trPr>
        <w:tc>
          <w:tcPr>
            <w:tcW w:w="3293" w:type="dxa"/>
            <w:shd w:val="clear" w:color="auto" w:fill="auto"/>
          </w:tcPr>
          <w:p w14:paraId="06AAEA56" w14:textId="77777777" w:rsidR="0008536E" w:rsidRPr="00E0446F" w:rsidRDefault="0008536E" w:rsidP="0008536E">
            <w:pPr>
              <w:pStyle w:val="EMEABodyText"/>
              <w:keepNext/>
              <w:rPr>
                <w:b/>
              </w:rPr>
            </w:pPr>
            <w:del w:id="471" w:author="BMS" w:date="2025-03-10T06:04:00Z">
              <w:r>
                <w:rPr>
                  <w:b/>
                </w:rPr>
                <w:delText>Bupren</w:delText>
              </w:r>
            </w:del>
            <w:proofErr w:type="spellStart"/>
            <w:ins w:id="472" w:author="BMS" w:date="2025-03-10T06:04:00Z">
              <w:r>
                <w:rPr>
                  <w:b/>
                </w:rPr>
                <w:t>bupren</w:t>
              </w:r>
            </w:ins>
            <w:r>
              <w:rPr>
                <w:b/>
              </w:rPr>
              <w:t>orfín</w:t>
            </w:r>
            <w:proofErr w:type="spellEnd"/>
            <w:r>
              <w:rPr>
                <w:b/>
              </w:rPr>
              <w:t>, jedenkrát denne, stabilná udržiavacia dávka</w:t>
            </w:r>
          </w:p>
          <w:p w14:paraId="65EC9485" w14:textId="77777777" w:rsidR="0008536E" w:rsidRPr="00E0446F" w:rsidRDefault="0008536E" w:rsidP="0008536E">
            <w:pPr>
              <w:pStyle w:val="EMEABodyText"/>
              <w:keepNext/>
            </w:pPr>
            <w:r>
              <w:t>(</w:t>
            </w:r>
            <w:proofErr w:type="spellStart"/>
            <w:r>
              <w:t>atazanavir</w:t>
            </w:r>
            <w:proofErr w:type="spellEnd"/>
            <w:r>
              <w:t xml:space="preserve"> 300 mg jedenkrát denne s ritonavirom 100 mg jedenkrát denne)</w:t>
            </w:r>
          </w:p>
        </w:tc>
        <w:tc>
          <w:tcPr>
            <w:tcW w:w="3186" w:type="dxa"/>
            <w:shd w:val="clear" w:color="auto" w:fill="auto"/>
          </w:tcPr>
          <w:p w14:paraId="400AA3C2" w14:textId="77777777" w:rsidR="0008536E" w:rsidRPr="00E0446F" w:rsidRDefault="0008536E" w:rsidP="0008536E">
            <w:pPr>
              <w:pStyle w:val="EMEABodyText"/>
            </w:pPr>
            <w:del w:id="473" w:author="BMS" w:date="2025-03-10T06:04:00Z">
              <w:r>
                <w:delText>Bupren</w:delText>
              </w:r>
            </w:del>
            <w:proofErr w:type="spellStart"/>
            <w:ins w:id="474" w:author="BMS" w:date="2025-03-10T06:04:00Z">
              <w:r>
                <w:t>bupren</w:t>
              </w:r>
            </w:ins>
            <w:r>
              <w:t>orfín</w:t>
            </w:r>
            <w:proofErr w:type="spellEnd"/>
            <w:r>
              <w:t xml:space="preserve"> AUC ↑67 %</w:t>
            </w:r>
          </w:p>
          <w:p w14:paraId="73392376" w14:textId="77777777" w:rsidR="0008536E" w:rsidRPr="00E0446F" w:rsidRDefault="0008536E" w:rsidP="0008536E">
            <w:pPr>
              <w:pStyle w:val="EMEABodyText"/>
            </w:pPr>
            <w:del w:id="475" w:author="BMS" w:date="2025-03-10T06:04:00Z">
              <w:r>
                <w:delText>Bupren</w:delText>
              </w:r>
            </w:del>
            <w:proofErr w:type="spellStart"/>
            <w:ins w:id="476" w:author="BMS" w:date="2025-03-10T06:04:00Z">
              <w:r>
                <w:t>bupren</w:t>
              </w:r>
            </w:ins>
            <w:r>
              <w:t>orfín</w:t>
            </w:r>
            <w:proofErr w:type="spellEnd"/>
            <w:r>
              <w:t xml:space="preserve"> </w:t>
            </w:r>
            <w:proofErr w:type="spellStart"/>
            <w:r>
              <w:t>C</w:t>
            </w:r>
            <w:r>
              <w:rPr>
                <w:vertAlign w:val="subscript"/>
              </w:rPr>
              <w:t>max</w:t>
            </w:r>
            <w:proofErr w:type="spellEnd"/>
            <w:r>
              <w:t xml:space="preserve"> ↑37 %</w:t>
            </w:r>
          </w:p>
          <w:p w14:paraId="72126BD6" w14:textId="77777777" w:rsidR="0008536E" w:rsidRPr="00E0446F" w:rsidRDefault="0008536E" w:rsidP="0008536E">
            <w:pPr>
              <w:pStyle w:val="EMEABodyText"/>
            </w:pPr>
            <w:del w:id="477" w:author="BMS" w:date="2025-03-10T06:04:00Z">
              <w:r>
                <w:delText>Bupren</w:delText>
              </w:r>
            </w:del>
            <w:proofErr w:type="spellStart"/>
            <w:ins w:id="478" w:author="BMS" w:date="2025-03-10T06:04:00Z">
              <w:r>
                <w:t>bupren</w:t>
              </w:r>
            </w:ins>
            <w:r>
              <w:t>orfín</w:t>
            </w:r>
            <w:proofErr w:type="spellEnd"/>
            <w:r>
              <w:t xml:space="preserve"> </w:t>
            </w:r>
            <w:proofErr w:type="spellStart"/>
            <w:r>
              <w:t>C</w:t>
            </w:r>
            <w:r>
              <w:rPr>
                <w:vertAlign w:val="subscript"/>
              </w:rPr>
              <w:t>min</w:t>
            </w:r>
            <w:proofErr w:type="spellEnd"/>
            <w:r>
              <w:t xml:space="preserve"> ↑69 %</w:t>
            </w:r>
          </w:p>
          <w:p w14:paraId="47BFE841" w14:textId="77777777" w:rsidR="0008536E" w:rsidRPr="00232FA0" w:rsidRDefault="0008536E" w:rsidP="0008536E">
            <w:pPr>
              <w:pStyle w:val="EMEABodyText"/>
            </w:pPr>
          </w:p>
          <w:p w14:paraId="283DD4AA" w14:textId="77777777" w:rsidR="0008536E" w:rsidRPr="00E0446F" w:rsidRDefault="0008536E" w:rsidP="0008536E">
            <w:pPr>
              <w:pStyle w:val="EMEABodyText"/>
            </w:pPr>
            <w:del w:id="479" w:author="BMS" w:date="2025-03-10T06:04:00Z">
              <w:r>
                <w:delText>Norbu</w:delText>
              </w:r>
            </w:del>
            <w:proofErr w:type="spellStart"/>
            <w:ins w:id="480" w:author="BMS" w:date="2025-03-10T06:04:00Z">
              <w:r>
                <w:t>norbu</w:t>
              </w:r>
            </w:ins>
            <w:r>
              <w:t>prenorfín</w:t>
            </w:r>
            <w:proofErr w:type="spellEnd"/>
            <w:r>
              <w:t xml:space="preserve"> AUC ↑105 %</w:t>
            </w:r>
          </w:p>
          <w:p w14:paraId="6714496F" w14:textId="77777777" w:rsidR="0008536E" w:rsidRPr="00E0446F" w:rsidRDefault="0008536E" w:rsidP="0008536E">
            <w:pPr>
              <w:pStyle w:val="EMEABodyText"/>
            </w:pPr>
            <w:del w:id="481" w:author="BMS" w:date="2025-03-10T06:04:00Z">
              <w:r>
                <w:delText>Norbu</w:delText>
              </w:r>
            </w:del>
            <w:proofErr w:type="spellStart"/>
            <w:ins w:id="482" w:author="BMS" w:date="2025-03-10T06:04:00Z">
              <w:r>
                <w:t>norbu</w:t>
              </w:r>
            </w:ins>
            <w:r>
              <w:t>prenorfín</w:t>
            </w:r>
            <w:proofErr w:type="spellEnd"/>
            <w:r>
              <w:t xml:space="preserve"> </w:t>
            </w:r>
            <w:proofErr w:type="spellStart"/>
            <w:r>
              <w:t>C</w:t>
            </w:r>
            <w:r>
              <w:rPr>
                <w:vertAlign w:val="subscript"/>
              </w:rPr>
              <w:t>max</w:t>
            </w:r>
            <w:proofErr w:type="spellEnd"/>
            <w:r>
              <w:t xml:space="preserve"> ↑61 %</w:t>
            </w:r>
          </w:p>
          <w:p w14:paraId="105212B3" w14:textId="77777777" w:rsidR="0008536E" w:rsidRPr="00E0446F" w:rsidRDefault="0008536E" w:rsidP="0008536E">
            <w:pPr>
              <w:pStyle w:val="EMEABodyText"/>
              <w:tabs>
                <w:tab w:val="clear" w:pos="567"/>
              </w:tabs>
              <w:ind w:left="19"/>
            </w:pPr>
            <w:del w:id="483" w:author="BMS" w:date="2025-03-10T06:04:00Z">
              <w:r>
                <w:delText>Norbu</w:delText>
              </w:r>
            </w:del>
            <w:proofErr w:type="spellStart"/>
            <w:ins w:id="484" w:author="BMS" w:date="2025-03-10T06:04:00Z">
              <w:r>
                <w:t>norbu</w:t>
              </w:r>
            </w:ins>
            <w:r>
              <w:t>prenorfín</w:t>
            </w:r>
            <w:proofErr w:type="spellEnd"/>
            <w:r>
              <w:t xml:space="preserve"> </w:t>
            </w:r>
            <w:proofErr w:type="spellStart"/>
            <w:r>
              <w:t>C</w:t>
            </w:r>
            <w:r>
              <w:rPr>
                <w:vertAlign w:val="subscript"/>
              </w:rPr>
              <w:t>min</w:t>
            </w:r>
            <w:proofErr w:type="spellEnd"/>
            <w:r>
              <w:t xml:space="preserve"> ↑101 %</w:t>
            </w:r>
          </w:p>
          <w:p w14:paraId="37A41BAB" w14:textId="77777777" w:rsidR="0008536E" w:rsidRPr="00232FA0" w:rsidRDefault="0008536E" w:rsidP="0008536E">
            <w:pPr>
              <w:pStyle w:val="EMEABodyText"/>
            </w:pPr>
          </w:p>
          <w:p w14:paraId="2DC64344" w14:textId="77777777" w:rsidR="0008536E" w:rsidRPr="00E0446F" w:rsidRDefault="0008536E" w:rsidP="0008536E">
            <w:pPr>
              <w:pStyle w:val="EMEABodyText"/>
            </w:pPr>
            <w:r>
              <w:t xml:space="preserve">Mechanizmus interakcie je inhibícia CYP3A4 a UGT1A1 </w:t>
            </w:r>
            <w:proofErr w:type="spellStart"/>
            <w:r>
              <w:t>atazanavirom</w:t>
            </w:r>
            <w:proofErr w:type="spellEnd"/>
            <w:r>
              <w:t>.</w:t>
            </w:r>
          </w:p>
          <w:p w14:paraId="2A0F60DF" w14:textId="77777777" w:rsidR="0008536E" w:rsidRPr="00232FA0" w:rsidRDefault="0008536E" w:rsidP="0008536E">
            <w:pPr>
              <w:pStyle w:val="EMEABodyText"/>
              <w:rPr>
                <w:lang w:val="pl-PL"/>
              </w:rPr>
            </w:pPr>
          </w:p>
          <w:p w14:paraId="2B040455" w14:textId="77777777" w:rsidR="0008536E" w:rsidRPr="00E0446F" w:rsidRDefault="0008536E" w:rsidP="0008536E">
            <w:pPr>
              <w:pStyle w:val="EMEABodyText"/>
            </w:pPr>
            <w:r>
              <w:t xml:space="preserve">Koncentrácie </w:t>
            </w:r>
            <w:proofErr w:type="spellStart"/>
            <w:r>
              <w:t>atazanaviru</w:t>
            </w:r>
            <w:proofErr w:type="spellEnd"/>
            <w:r>
              <w:t xml:space="preserve"> neboli signifikantne ovplyvnené.</w:t>
            </w:r>
          </w:p>
        </w:tc>
        <w:tc>
          <w:tcPr>
            <w:tcW w:w="3268" w:type="dxa"/>
            <w:vMerge w:val="restart"/>
            <w:shd w:val="clear" w:color="auto" w:fill="auto"/>
          </w:tcPr>
          <w:p w14:paraId="542708FE" w14:textId="77777777" w:rsidR="0008536E" w:rsidRPr="00E0446F" w:rsidRDefault="0008536E" w:rsidP="0008536E">
            <w:pPr>
              <w:pStyle w:val="EMEABodyText"/>
            </w:pPr>
            <w:r>
              <w:t xml:space="preserve">Súbežné podávanie si vyžaduje klinické sledovanie </w:t>
            </w:r>
            <w:proofErr w:type="spellStart"/>
            <w:r>
              <w:t>sedácie</w:t>
            </w:r>
            <w:proofErr w:type="spellEnd"/>
            <w:r>
              <w:t xml:space="preserve"> a kognitívnych účinkov. Môže sa zvážiť zníženie dávky </w:t>
            </w:r>
            <w:proofErr w:type="spellStart"/>
            <w:r>
              <w:t>buprenorfínu</w:t>
            </w:r>
            <w:proofErr w:type="spellEnd"/>
            <w:r>
              <w:t>.</w:t>
            </w:r>
          </w:p>
        </w:tc>
      </w:tr>
      <w:tr w:rsidR="0008536E" w:rsidRPr="00E0446F" w14:paraId="4162DCE3" w14:textId="77777777" w:rsidTr="0008536E">
        <w:trPr>
          <w:gridAfter w:val="1"/>
          <w:wAfter w:w="113" w:type="dxa"/>
          <w:cantSplit/>
          <w:trHeight w:val="57"/>
        </w:trPr>
        <w:tc>
          <w:tcPr>
            <w:tcW w:w="3293" w:type="dxa"/>
            <w:shd w:val="clear" w:color="auto" w:fill="auto"/>
          </w:tcPr>
          <w:p w14:paraId="6A5A4BDB" w14:textId="77777777" w:rsidR="0008536E" w:rsidRPr="00E0446F" w:rsidRDefault="0008536E" w:rsidP="0008536E">
            <w:pPr>
              <w:pStyle w:val="EMEABodyText"/>
              <w:keepNext/>
            </w:pPr>
            <w:del w:id="485" w:author="BMS" w:date="2025-03-10T06:04:00Z">
              <w:r>
                <w:rPr>
                  <w:b/>
                </w:rPr>
                <w:delText>Bupren</w:delText>
              </w:r>
            </w:del>
            <w:proofErr w:type="spellStart"/>
            <w:ins w:id="486" w:author="BMS" w:date="2025-03-10T06:04:00Z">
              <w:r>
                <w:rPr>
                  <w:b/>
                </w:rPr>
                <w:t>bupren</w:t>
              </w:r>
            </w:ins>
            <w:r>
              <w:rPr>
                <w:b/>
              </w:rPr>
              <w:t>orfín</w:t>
            </w:r>
            <w:proofErr w:type="spellEnd"/>
            <w:r>
              <w:rPr>
                <w:b/>
              </w:rPr>
              <w:t>/</w:t>
            </w:r>
            <w:proofErr w:type="spellStart"/>
            <w:r>
              <w:rPr>
                <w:b/>
              </w:rPr>
              <w:t>naloxón</w:t>
            </w:r>
            <w:proofErr w:type="spellEnd"/>
            <w:r>
              <w:rPr>
                <w:b/>
              </w:rPr>
              <w:t xml:space="preserve"> v kombinácii s </w:t>
            </w:r>
            <w:proofErr w:type="spellStart"/>
            <w:r>
              <w:rPr>
                <w:b/>
              </w:rPr>
              <w:t>kobicistatom</w:t>
            </w:r>
            <w:proofErr w:type="spellEnd"/>
          </w:p>
        </w:tc>
        <w:tc>
          <w:tcPr>
            <w:tcW w:w="3186" w:type="dxa"/>
            <w:shd w:val="clear" w:color="auto" w:fill="auto"/>
          </w:tcPr>
          <w:p w14:paraId="251CFCAF" w14:textId="77777777" w:rsidR="0008536E" w:rsidRPr="00E0446F" w:rsidRDefault="0008536E" w:rsidP="0008536E">
            <w:pPr>
              <w:pStyle w:val="Default"/>
              <w:tabs>
                <w:tab w:val="left" w:pos="567"/>
              </w:tabs>
              <w:rPr>
                <w:sz w:val="22"/>
              </w:rPr>
            </w:pPr>
            <w:del w:id="487" w:author="BMS" w:date="2025-03-10T06:04:00Z">
              <w:r>
                <w:rPr>
                  <w:sz w:val="22"/>
                </w:rPr>
                <w:delText>Bupren</w:delText>
              </w:r>
            </w:del>
            <w:proofErr w:type="spellStart"/>
            <w:ins w:id="488" w:author="BMS" w:date="2025-03-10T06:04:00Z">
              <w:r>
                <w:rPr>
                  <w:sz w:val="22"/>
                </w:rPr>
                <w:t>bupren</w:t>
              </w:r>
            </w:ins>
            <w:r>
              <w:rPr>
                <w:sz w:val="22"/>
              </w:rPr>
              <w:t>orfín</w:t>
            </w:r>
            <w:proofErr w:type="spellEnd"/>
            <w:r>
              <w:rPr>
                <w:sz w:val="22"/>
              </w:rPr>
              <w:t xml:space="preserve"> AUC: ↑35%</w:t>
            </w:r>
          </w:p>
          <w:p w14:paraId="64167D2B" w14:textId="77777777" w:rsidR="0008536E" w:rsidRPr="00E0446F" w:rsidRDefault="0008536E" w:rsidP="0008536E">
            <w:pPr>
              <w:pStyle w:val="Default"/>
              <w:tabs>
                <w:tab w:val="left" w:pos="567"/>
              </w:tabs>
              <w:rPr>
                <w:sz w:val="22"/>
              </w:rPr>
            </w:pPr>
            <w:del w:id="489" w:author="BMS" w:date="2025-03-10T06:04:00Z">
              <w:r>
                <w:rPr>
                  <w:sz w:val="22"/>
                </w:rPr>
                <w:delText>Bupren</w:delText>
              </w:r>
            </w:del>
            <w:proofErr w:type="spellStart"/>
            <w:ins w:id="490" w:author="BMS" w:date="2025-03-10T06:04:00Z">
              <w:r>
                <w:rPr>
                  <w:sz w:val="22"/>
                </w:rPr>
                <w:t>bupren</w:t>
              </w:r>
            </w:ins>
            <w:r>
              <w:rPr>
                <w:sz w:val="22"/>
              </w:rPr>
              <w:t>orfín</w:t>
            </w:r>
            <w:proofErr w:type="spellEnd"/>
            <w:r>
              <w:rPr>
                <w:sz w:val="22"/>
              </w:rPr>
              <w:t xml:space="preserve"> </w:t>
            </w:r>
            <w:proofErr w:type="spellStart"/>
            <w:r>
              <w:rPr>
                <w:sz w:val="22"/>
              </w:rPr>
              <w:t>C</w:t>
            </w:r>
            <w:r>
              <w:rPr>
                <w:sz w:val="22"/>
                <w:vertAlign w:val="subscript"/>
              </w:rPr>
              <w:t>max</w:t>
            </w:r>
            <w:proofErr w:type="spellEnd"/>
            <w:r>
              <w:rPr>
                <w:sz w:val="22"/>
              </w:rPr>
              <w:t>: ↔66%</w:t>
            </w:r>
          </w:p>
          <w:p w14:paraId="4DCCD248" w14:textId="77777777" w:rsidR="0008536E" w:rsidRPr="00E0446F" w:rsidRDefault="0008536E" w:rsidP="0008536E">
            <w:pPr>
              <w:pStyle w:val="Default"/>
              <w:tabs>
                <w:tab w:val="left" w:pos="567"/>
              </w:tabs>
              <w:rPr>
                <w:sz w:val="22"/>
              </w:rPr>
            </w:pPr>
            <w:del w:id="491" w:author="BMS" w:date="2025-03-10T06:04:00Z">
              <w:r>
                <w:rPr>
                  <w:sz w:val="22"/>
                </w:rPr>
                <w:delText>Bupren</w:delText>
              </w:r>
            </w:del>
            <w:proofErr w:type="spellStart"/>
            <w:ins w:id="492" w:author="BMS" w:date="2025-03-10T06:04:00Z">
              <w:r>
                <w:rPr>
                  <w:sz w:val="22"/>
                </w:rPr>
                <w:t>bupren</w:t>
              </w:r>
            </w:ins>
            <w:r>
              <w:rPr>
                <w:sz w:val="22"/>
              </w:rPr>
              <w:t>orfín</w:t>
            </w:r>
            <w:proofErr w:type="spellEnd"/>
            <w:r>
              <w:rPr>
                <w:sz w:val="22"/>
              </w:rPr>
              <w:t xml:space="preserve"> </w:t>
            </w:r>
            <w:proofErr w:type="spellStart"/>
            <w:r>
              <w:rPr>
                <w:sz w:val="22"/>
              </w:rPr>
              <w:t>C</w:t>
            </w:r>
            <w:r>
              <w:rPr>
                <w:sz w:val="22"/>
                <w:vertAlign w:val="subscript"/>
              </w:rPr>
              <w:t>min</w:t>
            </w:r>
            <w:proofErr w:type="spellEnd"/>
            <w:r>
              <w:rPr>
                <w:sz w:val="22"/>
              </w:rPr>
              <w:t>: ↑66%</w:t>
            </w:r>
          </w:p>
          <w:p w14:paraId="45ABF111" w14:textId="77777777" w:rsidR="0008536E" w:rsidRPr="00232FA0" w:rsidRDefault="0008536E" w:rsidP="0008536E">
            <w:pPr>
              <w:pStyle w:val="EMEABodyText"/>
            </w:pPr>
          </w:p>
          <w:p w14:paraId="704BFC01" w14:textId="77777777" w:rsidR="0008536E" w:rsidRPr="00E0446F" w:rsidRDefault="0008536E" w:rsidP="0008536E">
            <w:pPr>
              <w:pStyle w:val="EMEABodyText"/>
            </w:pPr>
            <w:del w:id="493" w:author="BMS" w:date="2025-03-10T06:05:00Z">
              <w:r>
                <w:delText>Nalox</w:delText>
              </w:r>
            </w:del>
            <w:proofErr w:type="spellStart"/>
            <w:ins w:id="494" w:author="BMS" w:date="2025-03-10T06:05:00Z">
              <w:r>
                <w:t>nalox</w:t>
              </w:r>
            </w:ins>
            <w:r>
              <w:t>ón</w:t>
            </w:r>
            <w:proofErr w:type="spellEnd"/>
            <w:r>
              <w:t xml:space="preserve"> AUC: ↓28%</w:t>
            </w:r>
          </w:p>
          <w:p w14:paraId="2E0FA29B" w14:textId="77777777" w:rsidR="0008536E" w:rsidRPr="00E0446F" w:rsidRDefault="0008536E" w:rsidP="0008536E">
            <w:pPr>
              <w:pStyle w:val="EMEABodyText"/>
            </w:pPr>
            <w:del w:id="495" w:author="BMS" w:date="2025-03-10T06:05:00Z">
              <w:r>
                <w:delText>Nalox</w:delText>
              </w:r>
            </w:del>
            <w:proofErr w:type="spellStart"/>
            <w:ins w:id="496" w:author="BMS" w:date="2025-03-10T06:05:00Z">
              <w:r>
                <w:t>nalox</w:t>
              </w:r>
            </w:ins>
            <w:r>
              <w:t>ón</w:t>
            </w:r>
            <w:proofErr w:type="spellEnd"/>
            <w:r>
              <w:t xml:space="preserve"> </w:t>
            </w:r>
            <w:proofErr w:type="spellStart"/>
            <w:r>
              <w:t>C</w:t>
            </w:r>
            <w:r>
              <w:rPr>
                <w:vertAlign w:val="subscript"/>
              </w:rPr>
              <w:t>max</w:t>
            </w:r>
            <w:proofErr w:type="spellEnd"/>
            <w:r>
              <w:t>: ↓28%</w:t>
            </w:r>
          </w:p>
          <w:p w14:paraId="28DDF20C" w14:textId="77777777" w:rsidR="0008536E" w:rsidRPr="00232FA0" w:rsidRDefault="0008536E" w:rsidP="0008536E">
            <w:pPr>
              <w:pStyle w:val="EMEABodyText"/>
            </w:pPr>
          </w:p>
          <w:p w14:paraId="659B72C0" w14:textId="77777777" w:rsidR="0008536E" w:rsidRPr="00E0446F" w:rsidRDefault="0008536E" w:rsidP="0008536E">
            <w:pPr>
              <w:pStyle w:val="EMEABodyText"/>
            </w:pPr>
            <w:r>
              <w:t xml:space="preserve">Mechanizmus interakcie je inhibícia CYP3A4 </w:t>
            </w:r>
            <w:proofErr w:type="spellStart"/>
            <w:r>
              <w:t>kobicistatom</w:t>
            </w:r>
            <w:proofErr w:type="spellEnd"/>
            <w:r>
              <w:t>.</w:t>
            </w:r>
          </w:p>
        </w:tc>
        <w:tc>
          <w:tcPr>
            <w:tcW w:w="3268" w:type="dxa"/>
            <w:vMerge/>
            <w:shd w:val="clear" w:color="auto" w:fill="auto"/>
          </w:tcPr>
          <w:p w14:paraId="178E1907" w14:textId="77777777" w:rsidR="0008536E" w:rsidRPr="00232FA0" w:rsidRDefault="0008536E" w:rsidP="0008536E">
            <w:pPr>
              <w:pStyle w:val="EMEABodyText"/>
            </w:pPr>
          </w:p>
        </w:tc>
      </w:tr>
      <w:tr w:rsidR="0008536E" w:rsidRPr="00E0446F" w14:paraId="3AA247CF" w14:textId="77777777" w:rsidTr="0008536E">
        <w:trPr>
          <w:gridAfter w:val="1"/>
          <w:wAfter w:w="113" w:type="dxa"/>
          <w:cantSplit/>
          <w:trHeight w:val="57"/>
        </w:trPr>
        <w:tc>
          <w:tcPr>
            <w:tcW w:w="3293" w:type="dxa"/>
            <w:shd w:val="clear" w:color="auto" w:fill="auto"/>
          </w:tcPr>
          <w:p w14:paraId="08C0C4EA" w14:textId="77777777" w:rsidR="0008536E" w:rsidRPr="00E0446F" w:rsidRDefault="0008536E" w:rsidP="0008536E">
            <w:pPr>
              <w:pStyle w:val="EMEABodyText"/>
              <w:rPr>
                <w:b/>
              </w:rPr>
            </w:pPr>
            <w:del w:id="497" w:author="BMS" w:date="2025-03-10T06:05:00Z">
              <w:r>
                <w:rPr>
                  <w:b/>
                </w:rPr>
                <w:delText>Metad</w:delText>
              </w:r>
            </w:del>
            <w:proofErr w:type="spellStart"/>
            <w:ins w:id="498" w:author="BMS" w:date="2025-03-10T06:05:00Z">
              <w:r>
                <w:rPr>
                  <w:b/>
                </w:rPr>
                <w:t>metad</w:t>
              </w:r>
            </w:ins>
            <w:r>
              <w:rPr>
                <w:b/>
              </w:rPr>
              <w:t>ón</w:t>
            </w:r>
            <w:proofErr w:type="spellEnd"/>
            <w:r>
              <w:rPr>
                <w:b/>
              </w:rPr>
              <w:t>, stabilná udržiavacia dávka</w:t>
            </w:r>
          </w:p>
          <w:p w14:paraId="664EED51" w14:textId="77777777" w:rsidR="0008536E" w:rsidRPr="00E0446F" w:rsidRDefault="0008536E" w:rsidP="0008536E">
            <w:pPr>
              <w:pStyle w:val="EMEABodyText"/>
            </w:pPr>
            <w:r>
              <w:t>(</w:t>
            </w:r>
            <w:proofErr w:type="spellStart"/>
            <w:r>
              <w:t>atazanavir</w:t>
            </w:r>
            <w:proofErr w:type="spellEnd"/>
            <w:r>
              <w:t xml:space="preserve"> 400 mg jedenkrát denne)</w:t>
            </w:r>
          </w:p>
        </w:tc>
        <w:tc>
          <w:tcPr>
            <w:tcW w:w="3186" w:type="dxa"/>
            <w:shd w:val="clear" w:color="auto" w:fill="auto"/>
          </w:tcPr>
          <w:p w14:paraId="7CF331FC" w14:textId="77777777" w:rsidR="0008536E" w:rsidRPr="00E0446F" w:rsidRDefault="0008536E" w:rsidP="0008536E">
            <w:pPr>
              <w:pStyle w:val="EMEABodyText"/>
            </w:pPr>
            <w:r>
              <w:t>Pri súbežnom podávaní s </w:t>
            </w:r>
            <w:proofErr w:type="spellStart"/>
            <w:r>
              <w:t>atazanavirom</w:t>
            </w:r>
            <w:proofErr w:type="spellEnd"/>
            <w:r>
              <w:t xml:space="preserve"> sa nepozoroval signifikantný účinok na koncentrácie </w:t>
            </w:r>
            <w:proofErr w:type="spellStart"/>
            <w:r>
              <w:t>metadónu</w:t>
            </w:r>
            <w:proofErr w:type="spellEnd"/>
            <w:r>
              <w:t xml:space="preserve">. Vzhľadom na to, že sa pri </w:t>
            </w:r>
            <w:proofErr w:type="spellStart"/>
            <w:r>
              <w:t>kobicistate</w:t>
            </w:r>
            <w:proofErr w:type="spellEnd"/>
            <w:r>
              <w:t xml:space="preserve"> preukázalo, že nemá signifikantný účinok na koncentrácie </w:t>
            </w:r>
            <w:proofErr w:type="spellStart"/>
            <w:r>
              <w:t>metadónu</w:t>
            </w:r>
            <w:proofErr w:type="spellEnd"/>
            <w:r>
              <w:t xml:space="preserve">, nepredpokladajú sa žiadne interakcie, ak sa </w:t>
            </w:r>
            <w:proofErr w:type="spellStart"/>
            <w:r>
              <w:t>metadón</w:t>
            </w:r>
            <w:proofErr w:type="spellEnd"/>
            <w:r>
              <w:t xml:space="preserve"> súbežne podáva s EVOTAZOM.</w:t>
            </w:r>
          </w:p>
        </w:tc>
        <w:tc>
          <w:tcPr>
            <w:tcW w:w="3268" w:type="dxa"/>
            <w:shd w:val="clear" w:color="auto" w:fill="auto"/>
          </w:tcPr>
          <w:p w14:paraId="18D19087" w14:textId="77777777" w:rsidR="0008536E" w:rsidRPr="00E0446F" w:rsidRDefault="0008536E" w:rsidP="0008536E">
            <w:pPr>
              <w:pStyle w:val="EMEABodyText"/>
            </w:pPr>
            <w:r>
              <w:t xml:space="preserve">Nie je potrebná úprava dávkovania, ak sa </w:t>
            </w:r>
            <w:proofErr w:type="spellStart"/>
            <w:r>
              <w:t>metadón</w:t>
            </w:r>
            <w:proofErr w:type="spellEnd"/>
            <w:r>
              <w:t xml:space="preserve"> podáva súbežne s EVOTAZOM.</w:t>
            </w:r>
          </w:p>
        </w:tc>
      </w:tr>
      <w:tr w:rsidR="00C221D4" w:rsidRPr="00E0446F" w14:paraId="4FB61EBE" w14:textId="77777777" w:rsidTr="0008536E">
        <w:trPr>
          <w:gridAfter w:val="1"/>
          <w:wAfter w:w="113" w:type="dxa"/>
          <w:cantSplit/>
          <w:trHeight w:val="57"/>
        </w:trPr>
        <w:tc>
          <w:tcPr>
            <w:tcW w:w="9747" w:type="dxa"/>
            <w:gridSpan w:val="3"/>
            <w:shd w:val="clear" w:color="auto" w:fill="auto"/>
          </w:tcPr>
          <w:p w14:paraId="7EA9B5F3" w14:textId="77777777" w:rsidR="00604B83" w:rsidRPr="00E0446F" w:rsidRDefault="007A0A3F" w:rsidP="00D50984">
            <w:pPr>
              <w:keepNext/>
            </w:pPr>
            <w:r>
              <w:rPr>
                <w:b/>
              </w:rPr>
              <w:t>PĽÚCNA ARTERIÁLNA HYPERTENZIA</w:t>
            </w:r>
          </w:p>
        </w:tc>
      </w:tr>
      <w:tr w:rsidR="00C221D4" w:rsidRPr="00E0446F" w14:paraId="06FC0DE9" w14:textId="77777777" w:rsidTr="0008536E">
        <w:trPr>
          <w:gridAfter w:val="1"/>
          <w:wAfter w:w="113" w:type="dxa"/>
          <w:cantSplit/>
          <w:trHeight w:val="57"/>
        </w:trPr>
        <w:tc>
          <w:tcPr>
            <w:tcW w:w="9747" w:type="dxa"/>
            <w:gridSpan w:val="3"/>
            <w:shd w:val="clear" w:color="auto" w:fill="auto"/>
          </w:tcPr>
          <w:p w14:paraId="18C6356B" w14:textId="77777777" w:rsidR="00604B83" w:rsidRPr="00E0446F" w:rsidRDefault="007A0A3F" w:rsidP="00D50984">
            <w:pPr>
              <w:keepNext/>
            </w:pPr>
            <w:r>
              <w:rPr>
                <w:i/>
              </w:rPr>
              <w:t>Inhibítory PDE5</w:t>
            </w:r>
          </w:p>
        </w:tc>
      </w:tr>
      <w:tr w:rsidR="0008536E" w:rsidRPr="00E0446F" w14:paraId="646DF812" w14:textId="77777777" w:rsidTr="0008536E">
        <w:trPr>
          <w:gridAfter w:val="1"/>
          <w:wAfter w:w="113" w:type="dxa"/>
          <w:cantSplit/>
          <w:trHeight w:val="57"/>
        </w:trPr>
        <w:tc>
          <w:tcPr>
            <w:tcW w:w="3293" w:type="dxa"/>
            <w:shd w:val="clear" w:color="auto" w:fill="auto"/>
          </w:tcPr>
          <w:p w14:paraId="0EAE546D" w14:textId="77777777" w:rsidR="0008536E" w:rsidRPr="00E0446F" w:rsidRDefault="0008536E" w:rsidP="0008536E">
            <w:pPr>
              <w:rPr>
                <w:b/>
              </w:rPr>
            </w:pPr>
            <w:del w:id="499" w:author="BMS" w:date="2025-03-10T05:53:00Z">
              <w:r>
                <w:rPr>
                  <w:b/>
                </w:rPr>
                <w:delText>Silde</w:delText>
              </w:r>
            </w:del>
            <w:proofErr w:type="spellStart"/>
            <w:ins w:id="500" w:author="BMS" w:date="2025-03-10T05:53:00Z">
              <w:r>
                <w:rPr>
                  <w:b/>
                </w:rPr>
                <w:t>silde</w:t>
              </w:r>
            </w:ins>
            <w:r>
              <w:rPr>
                <w:b/>
              </w:rPr>
              <w:t>nafil</w:t>
            </w:r>
            <w:proofErr w:type="spellEnd"/>
          </w:p>
        </w:tc>
        <w:tc>
          <w:tcPr>
            <w:tcW w:w="3186" w:type="dxa"/>
            <w:shd w:val="clear" w:color="auto" w:fill="auto"/>
          </w:tcPr>
          <w:p w14:paraId="50E99697" w14:textId="77777777" w:rsidR="0008536E" w:rsidRPr="00E0446F" w:rsidRDefault="0008536E" w:rsidP="0008536E">
            <w:r>
              <w:t>Súbežné podávanie s EVOTAZOM môže viesť k zvýšeniu koncentrácií inhibítora PDE5 a zvýšiť nežiaduce udalosti súvisiace s inhibítorom PDE5.</w:t>
            </w:r>
          </w:p>
          <w:p w14:paraId="2C42F327" w14:textId="77777777" w:rsidR="0008536E" w:rsidRPr="00232FA0" w:rsidRDefault="0008536E" w:rsidP="0008536E"/>
          <w:p w14:paraId="1F76DFE9" w14:textId="77777777" w:rsidR="0008536E" w:rsidRPr="00E0446F" w:rsidRDefault="0008536E" w:rsidP="0008536E">
            <w:r>
              <w:t xml:space="preserve">Mechanizmus interakcie je inhibícia CYP3A4 </w:t>
            </w:r>
            <w:proofErr w:type="spellStart"/>
            <w:r>
              <w:t>atazanavirom</w:t>
            </w:r>
            <w:proofErr w:type="spellEnd"/>
            <w:r>
              <w:t xml:space="preserve"> a </w:t>
            </w:r>
            <w:proofErr w:type="spellStart"/>
            <w:r>
              <w:t>kobicistatom</w:t>
            </w:r>
            <w:proofErr w:type="spellEnd"/>
            <w:r>
              <w:t>.</w:t>
            </w:r>
          </w:p>
        </w:tc>
        <w:tc>
          <w:tcPr>
            <w:tcW w:w="3268" w:type="dxa"/>
            <w:shd w:val="clear" w:color="auto" w:fill="auto"/>
          </w:tcPr>
          <w:p w14:paraId="2E789EB9" w14:textId="77777777" w:rsidR="0008536E" w:rsidRPr="00E0446F" w:rsidRDefault="0008536E" w:rsidP="0008536E">
            <w:pPr>
              <w:rPr>
                <w:spacing w:val="-5"/>
              </w:rPr>
            </w:pPr>
            <w:r>
              <w:t xml:space="preserve">Bezpečná a účinná dávka </w:t>
            </w:r>
            <w:proofErr w:type="spellStart"/>
            <w:r>
              <w:t>sildenafilu</w:t>
            </w:r>
            <w:proofErr w:type="spellEnd"/>
            <w:r>
              <w:t xml:space="preserve"> v kombinácii s EVOTAZOM nie je stanovená, ak sa používa na liečbu pľúcnej arteriálnej hypertenzie. Ak sa </w:t>
            </w:r>
            <w:proofErr w:type="spellStart"/>
            <w:r>
              <w:t>sildenafil</w:t>
            </w:r>
            <w:proofErr w:type="spellEnd"/>
            <w:r>
              <w:t xml:space="preserve"> používa na liečbu pľúcnej arteriálnej hypertenzie je kontraindikovaný (pozri časť 4.3).</w:t>
            </w:r>
          </w:p>
        </w:tc>
      </w:tr>
      <w:tr w:rsidR="00C221D4" w:rsidRPr="00E0446F" w14:paraId="536B92B7" w14:textId="77777777" w:rsidTr="0008536E">
        <w:trPr>
          <w:gridAfter w:val="1"/>
          <w:wAfter w:w="113" w:type="dxa"/>
          <w:cantSplit/>
          <w:trHeight w:val="57"/>
        </w:trPr>
        <w:tc>
          <w:tcPr>
            <w:tcW w:w="9747" w:type="dxa"/>
            <w:gridSpan w:val="3"/>
            <w:shd w:val="clear" w:color="auto" w:fill="auto"/>
          </w:tcPr>
          <w:p w14:paraId="69D2B4B6" w14:textId="77777777" w:rsidR="00581F6C" w:rsidRPr="00E0446F" w:rsidRDefault="007A0A3F" w:rsidP="0091176B">
            <w:pPr>
              <w:pStyle w:val="EMEABodyText"/>
              <w:keepNext/>
            </w:pPr>
            <w:r>
              <w:rPr>
                <w:b/>
              </w:rPr>
              <w:lastRenderedPageBreak/>
              <w:t>SEDATÍVA/HYPNOTIKÁ</w:t>
            </w:r>
          </w:p>
        </w:tc>
      </w:tr>
      <w:tr w:rsidR="0008536E" w:rsidRPr="00E0446F" w14:paraId="29048764" w14:textId="77777777" w:rsidTr="0008536E">
        <w:trPr>
          <w:gridAfter w:val="1"/>
          <w:wAfter w:w="113" w:type="dxa"/>
          <w:cantSplit/>
          <w:trHeight w:val="57"/>
        </w:trPr>
        <w:tc>
          <w:tcPr>
            <w:tcW w:w="3293" w:type="dxa"/>
            <w:shd w:val="clear" w:color="auto" w:fill="auto"/>
          </w:tcPr>
          <w:p w14:paraId="60E86632" w14:textId="77777777" w:rsidR="0008536E" w:rsidRPr="00E0446F" w:rsidRDefault="0008536E" w:rsidP="00007EDB">
            <w:pPr>
              <w:pStyle w:val="Bold11pt"/>
              <w:keepNext w:val="0"/>
            </w:pPr>
            <w:del w:id="501" w:author="BMS" w:date="2025-03-10T06:06:00Z">
              <w:r>
                <w:delText>Midaz</w:delText>
              </w:r>
            </w:del>
            <w:proofErr w:type="spellStart"/>
            <w:ins w:id="502" w:author="BMS" w:date="2025-03-10T06:06:00Z">
              <w:r>
                <w:t>midaz</w:t>
              </w:r>
            </w:ins>
            <w:r>
              <w:t>olam</w:t>
            </w:r>
            <w:proofErr w:type="spellEnd"/>
          </w:p>
          <w:p w14:paraId="4EA585B2" w14:textId="77777777" w:rsidR="0008536E" w:rsidRPr="00E0446F" w:rsidRDefault="0008536E" w:rsidP="00007EDB">
            <w:pPr>
              <w:pStyle w:val="Bold11pt"/>
              <w:keepNext w:val="0"/>
            </w:pPr>
            <w:del w:id="503" w:author="BMS" w:date="2025-03-10T06:06:00Z">
              <w:r>
                <w:delText>Triaz</w:delText>
              </w:r>
            </w:del>
            <w:proofErr w:type="spellStart"/>
            <w:ins w:id="504" w:author="BMS" w:date="2025-03-10T06:06:00Z">
              <w:r>
                <w:t>triaz</w:t>
              </w:r>
            </w:ins>
            <w:r>
              <w:t>olam</w:t>
            </w:r>
            <w:proofErr w:type="spellEnd"/>
          </w:p>
        </w:tc>
        <w:tc>
          <w:tcPr>
            <w:tcW w:w="3186" w:type="dxa"/>
            <w:shd w:val="clear" w:color="auto" w:fill="auto"/>
          </w:tcPr>
          <w:p w14:paraId="3F06EF55" w14:textId="77777777" w:rsidR="0008536E" w:rsidRPr="00E0446F" w:rsidRDefault="0008536E" w:rsidP="00007EDB">
            <w:pPr>
              <w:pStyle w:val="EMEABodyText"/>
            </w:pPr>
            <w:proofErr w:type="spellStart"/>
            <w:r>
              <w:t>Midazolam</w:t>
            </w:r>
            <w:proofErr w:type="spellEnd"/>
            <w:r>
              <w:t xml:space="preserve"> a </w:t>
            </w:r>
            <w:proofErr w:type="spellStart"/>
            <w:r>
              <w:t>triazolam</w:t>
            </w:r>
            <w:proofErr w:type="spellEnd"/>
            <w:r>
              <w:t xml:space="preserve"> sa značne metabolizujú prostredníctvom CYP3A4. Súbežné podávanie s EVOTAZOM môže zapríčiniť veľké zvýšenie koncentrácie týchto </w:t>
            </w:r>
            <w:proofErr w:type="spellStart"/>
            <w:r>
              <w:t>benzodiazepínov</w:t>
            </w:r>
            <w:proofErr w:type="spellEnd"/>
            <w:r>
              <w:t xml:space="preserve">. Na základe údajov pre iné inhibítory CYP3A4 sa očakávajú významne vyššie plazmatické koncentrácie </w:t>
            </w:r>
            <w:proofErr w:type="spellStart"/>
            <w:r>
              <w:t>midazolamu</w:t>
            </w:r>
            <w:proofErr w:type="spellEnd"/>
            <w:r>
              <w:t xml:space="preserve">, ak sa </w:t>
            </w:r>
            <w:proofErr w:type="spellStart"/>
            <w:r>
              <w:t>midazolam</w:t>
            </w:r>
            <w:proofErr w:type="spellEnd"/>
            <w:r>
              <w:t xml:space="preserve"> podáva perorálne. Údaje o súbežnom používaní </w:t>
            </w:r>
            <w:proofErr w:type="spellStart"/>
            <w:r>
              <w:t>parenterálneho</w:t>
            </w:r>
            <w:proofErr w:type="spellEnd"/>
            <w:r>
              <w:t xml:space="preserve"> </w:t>
            </w:r>
            <w:proofErr w:type="spellStart"/>
            <w:r>
              <w:t>midazolamu</w:t>
            </w:r>
            <w:proofErr w:type="spellEnd"/>
            <w:r>
              <w:t xml:space="preserve"> s inými inhibítormi proteáz naznačujú možné 3</w:t>
            </w:r>
            <w:r>
              <w:noBreakHyphen/>
              <w:t> 4</w:t>
            </w:r>
            <w:r>
              <w:noBreakHyphen/>
              <w:t xml:space="preserve">násobné zvýšenie plazmatických hladín </w:t>
            </w:r>
            <w:proofErr w:type="spellStart"/>
            <w:r>
              <w:t>midazolamu</w:t>
            </w:r>
            <w:proofErr w:type="spellEnd"/>
            <w:r>
              <w:t>.</w:t>
            </w:r>
          </w:p>
        </w:tc>
        <w:tc>
          <w:tcPr>
            <w:tcW w:w="3268" w:type="dxa"/>
            <w:shd w:val="clear" w:color="auto" w:fill="auto"/>
          </w:tcPr>
          <w:p w14:paraId="0818586A" w14:textId="77777777" w:rsidR="0008536E" w:rsidRPr="00E0446F" w:rsidRDefault="0008536E" w:rsidP="00007EDB">
            <w:pPr>
              <w:pStyle w:val="EMEABodyText"/>
            </w:pPr>
            <w:r>
              <w:t>EVOTAZ sa nemá súbežne podávať s </w:t>
            </w:r>
            <w:proofErr w:type="spellStart"/>
            <w:r>
              <w:t>triazolamom</w:t>
            </w:r>
            <w:proofErr w:type="spellEnd"/>
            <w:r>
              <w:t xml:space="preserve"> alebo s perorálne podávaným </w:t>
            </w:r>
            <w:proofErr w:type="spellStart"/>
            <w:r>
              <w:t>midazolamom</w:t>
            </w:r>
            <w:proofErr w:type="spellEnd"/>
            <w:r>
              <w:t xml:space="preserve"> (pozri časť 4.3), zatiaľ čo pri súbežnom používaní EVOTAZU s </w:t>
            </w:r>
            <w:proofErr w:type="spellStart"/>
            <w:r>
              <w:t>parenterálnym</w:t>
            </w:r>
            <w:proofErr w:type="spellEnd"/>
            <w:r>
              <w:t xml:space="preserve"> </w:t>
            </w:r>
            <w:proofErr w:type="spellStart"/>
            <w:r>
              <w:t>midazolamom</w:t>
            </w:r>
            <w:proofErr w:type="spellEnd"/>
            <w:r>
              <w:t xml:space="preserve"> je potrebná opatrnosť. Ak sa EVOTAZ súbežne podáva s </w:t>
            </w:r>
            <w:proofErr w:type="spellStart"/>
            <w:r>
              <w:t>parenterálnym</w:t>
            </w:r>
            <w:proofErr w:type="spellEnd"/>
            <w:r>
              <w:t xml:space="preserve"> </w:t>
            </w:r>
            <w:proofErr w:type="spellStart"/>
            <w:r>
              <w:t>midazolamom</w:t>
            </w:r>
            <w:proofErr w:type="spellEnd"/>
            <w:r>
              <w:t xml:space="preserve"> má sa to vykonať na jednotke intenzívnej starostlivosti (JIS) alebo na podobných zariadeniach, aby sa zabezpečilo dôsledné klinické sledovanie a zodpovedajúca medicínska starostlivosť v prípade respiračnej depresie a/alebo predĺženej </w:t>
            </w:r>
            <w:proofErr w:type="spellStart"/>
            <w:r>
              <w:t>sedácie</w:t>
            </w:r>
            <w:proofErr w:type="spellEnd"/>
            <w:r>
              <w:t xml:space="preserve">. Má sa zvážiť úprava dávkovania </w:t>
            </w:r>
            <w:proofErr w:type="spellStart"/>
            <w:r>
              <w:t>midazolamu</w:t>
            </w:r>
            <w:proofErr w:type="spellEnd"/>
            <w:r>
              <w:t xml:space="preserve">, najmä ak sa podáva viac ako jedna jednorazová dávka </w:t>
            </w:r>
            <w:proofErr w:type="spellStart"/>
            <w:r>
              <w:t>midazolamu</w:t>
            </w:r>
            <w:proofErr w:type="spellEnd"/>
            <w:r>
              <w:t>.</w:t>
            </w:r>
          </w:p>
        </w:tc>
      </w:tr>
      <w:tr w:rsidR="0008536E" w:rsidRPr="00E0446F" w14:paraId="0CEC8A86" w14:textId="77777777" w:rsidTr="0008536E">
        <w:trPr>
          <w:gridAfter w:val="1"/>
          <w:wAfter w:w="113" w:type="dxa"/>
          <w:cantSplit/>
          <w:trHeight w:val="57"/>
        </w:trPr>
        <w:tc>
          <w:tcPr>
            <w:tcW w:w="3293" w:type="dxa"/>
            <w:shd w:val="clear" w:color="auto" w:fill="auto"/>
          </w:tcPr>
          <w:p w14:paraId="2DCAD99A" w14:textId="77777777" w:rsidR="0008536E" w:rsidRPr="00E0446F" w:rsidRDefault="0008536E" w:rsidP="00D0508C">
            <w:pPr>
              <w:pStyle w:val="Bold11pt"/>
            </w:pPr>
            <w:del w:id="505" w:author="BMS" w:date="2025-03-10T06:06:00Z">
              <w:r>
                <w:delText>Buspir</w:delText>
              </w:r>
            </w:del>
            <w:proofErr w:type="spellStart"/>
            <w:ins w:id="506" w:author="BMS" w:date="2025-03-10T06:06:00Z">
              <w:r>
                <w:t>buspir</w:t>
              </w:r>
            </w:ins>
            <w:r>
              <w:t>ón</w:t>
            </w:r>
            <w:proofErr w:type="spellEnd"/>
          </w:p>
          <w:p w14:paraId="5A0AAD5B" w14:textId="77777777" w:rsidR="0008536E" w:rsidRPr="00E0446F" w:rsidRDefault="0008536E" w:rsidP="00D0508C">
            <w:pPr>
              <w:pStyle w:val="Bold11pt"/>
            </w:pPr>
            <w:del w:id="507" w:author="BMS" w:date="2025-03-10T06:07:00Z">
              <w:r>
                <w:delText>Kloraz</w:delText>
              </w:r>
            </w:del>
            <w:proofErr w:type="spellStart"/>
            <w:ins w:id="508" w:author="BMS" w:date="2025-03-10T06:07:00Z">
              <w:r>
                <w:t>kloraz</w:t>
              </w:r>
            </w:ins>
            <w:r>
              <w:t>epát</w:t>
            </w:r>
            <w:proofErr w:type="spellEnd"/>
          </w:p>
          <w:p w14:paraId="66A94FAD" w14:textId="77777777" w:rsidR="0008536E" w:rsidRPr="00E0446F" w:rsidRDefault="0008536E" w:rsidP="00D0508C">
            <w:pPr>
              <w:pStyle w:val="Bold11pt"/>
            </w:pPr>
            <w:del w:id="509" w:author="BMS" w:date="2025-03-10T06:07:00Z">
              <w:r>
                <w:delText>Diazep</w:delText>
              </w:r>
            </w:del>
            <w:proofErr w:type="spellStart"/>
            <w:ins w:id="510" w:author="BMS" w:date="2025-03-10T06:07:00Z">
              <w:r>
                <w:t>diazep</w:t>
              </w:r>
            </w:ins>
            <w:r>
              <w:t>am</w:t>
            </w:r>
            <w:proofErr w:type="spellEnd"/>
          </w:p>
          <w:p w14:paraId="086294F7" w14:textId="77777777" w:rsidR="0008536E" w:rsidRPr="00E0446F" w:rsidRDefault="0008536E" w:rsidP="00D0508C">
            <w:pPr>
              <w:pStyle w:val="Bold11pt"/>
            </w:pPr>
            <w:del w:id="511" w:author="BMS" w:date="2025-03-10T06:07:00Z">
              <w:r>
                <w:delText>Estaz</w:delText>
              </w:r>
            </w:del>
            <w:proofErr w:type="spellStart"/>
            <w:ins w:id="512" w:author="BMS" w:date="2025-03-10T06:07:00Z">
              <w:r>
                <w:t>estaz</w:t>
              </w:r>
            </w:ins>
            <w:r>
              <w:t>olam</w:t>
            </w:r>
            <w:proofErr w:type="spellEnd"/>
          </w:p>
          <w:p w14:paraId="48F97789" w14:textId="77777777" w:rsidR="0008536E" w:rsidRPr="00E0446F" w:rsidRDefault="0008536E" w:rsidP="00D0508C">
            <w:pPr>
              <w:pStyle w:val="Bold11pt"/>
            </w:pPr>
            <w:del w:id="513" w:author="BMS" w:date="2025-03-10T06:07:00Z">
              <w:r>
                <w:delText>Fluraz</w:delText>
              </w:r>
            </w:del>
            <w:proofErr w:type="spellStart"/>
            <w:ins w:id="514" w:author="BMS" w:date="2025-03-10T06:07:00Z">
              <w:r>
                <w:t>fluraz</w:t>
              </w:r>
            </w:ins>
            <w:r>
              <w:t>epam</w:t>
            </w:r>
            <w:proofErr w:type="spellEnd"/>
          </w:p>
          <w:p w14:paraId="256B9844" w14:textId="77777777" w:rsidR="0008536E" w:rsidRPr="00E0446F" w:rsidRDefault="0008536E" w:rsidP="00007EDB">
            <w:pPr>
              <w:pStyle w:val="Bold11pt"/>
              <w:rPr>
                <w:iCs/>
              </w:rPr>
            </w:pPr>
            <w:del w:id="515" w:author="BMS" w:date="2025-03-10T06:07:00Z">
              <w:r>
                <w:delText>Zolpi</w:delText>
              </w:r>
            </w:del>
            <w:proofErr w:type="spellStart"/>
            <w:ins w:id="516" w:author="BMS" w:date="2025-03-10T06:07:00Z">
              <w:r>
                <w:t>zolpi</w:t>
              </w:r>
            </w:ins>
            <w:r>
              <w:t>dém</w:t>
            </w:r>
            <w:proofErr w:type="spellEnd"/>
          </w:p>
        </w:tc>
        <w:tc>
          <w:tcPr>
            <w:tcW w:w="3186" w:type="dxa"/>
            <w:shd w:val="clear" w:color="auto" w:fill="auto"/>
          </w:tcPr>
          <w:p w14:paraId="2BBD25D9" w14:textId="77777777" w:rsidR="0008536E" w:rsidRPr="00E0446F" w:rsidRDefault="0008536E" w:rsidP="0008536E">
            <w:pPr>
              <w:pStyle w:val="Default"/>
              <w:rPr>
                <w:sz w:val="22"/>
                <w:szCs w:val="22"/>
              </w:rPr>
            </w:pPr>
            <w:r>
              <w:rPr>
                <w:sz w:val="22"/>
              </w:rPr>
              <w:t>Koncentrácie týchto sedatív/hypnotík sa môžu pri súbežnom podávaní s EVOTAZOM zvýšiť.</w:t>
            </w:r>
          </w:p>
          <w:p w14:paraId="1261B1B4" w14:textId="77777777" w:rsidR="0008536E" w:rsidRPr="00232FA0" w:rsidRDefault="0008536E" w:rsidP="0008536E">
            <w:pPr>
              <w:pStyle w:val="EMEABodyText"/>
            </w:pPr>
          </w:p>
          <w:p w14:paraId="48EAFEE3" w14:textId="77777777" w:rsidR="0008536E" w:rsidRPr="00E0446F" w:rsidRDefault="0008536E" w:rsidP="0008536E">
            <w:pPr>
              <w:pStyle w:val="EMEABodyText"/>
            </w:pPr>
            <w:r>
              <w:t xml:space="preserve">Mechanizmus interakcie je inhibícia CYP3A4 </w:t>
            </w:r>
            <w:proofErr w:type="spellStart"/>
            <w:r>
              <w:t>kobicistatom</w:t>
            </w:r>
            <w:proofErr w:type="spellEnd"/>
            <w:r>
              <w:t>.</w:t>
            </w:r>
          </w:p>
        </w:tc>
        <w:tc>
          <w:tcPr>
            <w:tcW w:w="3268" w:type="dxa"/>
            <w:shd w:val="clear" w:color="auto" w:fill="auto"/>
          </w:tcPr>
          <w:p w14:paraId="7A4122A7" w14:textId="77777777" w:rsidR="0008536E" w:rsidRPr="00E0446F" w:rsidRDefault="0008536E" w:rsidP="0008536E">
            <w:pPr>
              <w:pStyle w:val="Default"/>
              <w:rPr>
                <w:sz w:val="22"/>
                <w:szCs w:val="22"/>
              </w:rPr>
            </w:pPr>
            <w:r>
              <w:rPr>
                <w:sz w:val="22"/>
              </w:rPr>
              <w:t>Pre tieto sedatíva/</w:t>
            </w:r>
            <w:proofErr w:type="spellStart"/>
            <w:r>
              <w:rPr>
                <w:sz w:val="22"/>
              </w:rPr>
              <w:t>hypnotíká</w:t>
            </w:r>
            <w:proofErr w:type="spellEnd"/>
            <w:r>
              <w:rPr>
                <w:sz w:val="22"/>
              </w:rPr>
              <w:t xml:space="preserve"> môže byť potrebné zníženie dávky a odporúča sa sledovanie koncentrácie.</w:t>
            </w:r>
          </w:p>
          <w:p w14:paraId="2FDB58DB" w14:textId="77777777" w:rsidR="0008536E" w:rsidRPr="00232FA0" w:rsidRDefault="0008536E" w:rsidP="0008536E">
            <w:pPr>
              <w:pStyle w:val="EMEABodyText"/>
            </w:pPr>
          </w:p>
        </w:tc>
      </w:tr>
      <w:tr w:rsidR="00C221D4" w:rsidRPr="00E0446F" w14:paraId="140BD243" w14:textId="77777777" w:rsidTr="0008536E">
        <w:trPr>
          <w:gridAfter w:val="1"/>
          <w:wAfter w:w="113" w:type="dxa"/>
          <w:cantSplit/>
          <w:trHeight w:val="57"/>
        </w:trPr>
        <w:tc>
          <w:tcPr>
            <w:tcW w:w="9747" w:type="dxa"/>
            <w:gridSpan w:val="3"/>
            <w:shd w:val="clear" w:color="auto" w:fill="auto"/>
          </w:tcPr>
          <w:p w14:paraId="698AFCA9" w14:textId="77777777" w:rsidR="00581F6C" w:rsidRPr="00E0446F" w:rsidRDefault="007A0A3F" w:rsidP="00D50984">
            <w:pPr>
              <w:pStyle w:val="Default"/>
              <w:keepNext/>
              <w:rPr>
                <w:sz w:val="22"/>
              </w:rPr>
            </w:pPr>
            <w:r>
              <w:rPr>
                <w:b/>
                <w:sz w:val="22"/>
              </w:rPr>
              <w:t>LIEČIVÁ NA GASTROINTESTINÁLNU MOTILITU</w:t>
            </w:r>
          </w:p>
        </w:tc>
      </w:tr>
      <w:tr w:rsidR="0008536E" w:rsidRPr="00E0446F" w14:paraId="40C6AA14" w14:textId="77777777" w:rsidTr="0008536E">
        <w:trPr>
          <w:gridAfter w:val="1"/>
          <w:wAfter w:w="113" w:type="dxa"/>
          <w:cantSplit/>
          <w:trHeight w:val="57"/>
        </w:trPr>
        <w:tc>
          <w:tcPr>
            <w:tcW w:w="3293" w:type="dxa"/>
            <w:shd w:val="clear" w:color="auto" w:fill="auto"/>
          </w:tcPr>
          <w:p w14:paraId="248E1947" w14:textId="77777777" w:rsidR="0008536E" w:rsidRPr="00E0446F" w:rsidRDefault="0008536E" w:rsidP="0008536E">
            <w:pPr>
              <w:pStyle w:val="Default"/>
              <w:keepNext/>
              <w:tabs>
                <w:tab w:val="left" w:pos="567"/>
              </w:tabs>
              <w:rPr>
                <w:b/>
                <w:sz w:val="22"/>
                <w:szCs w:val="22"/>
              </w:rPr>
            </w:pPr>
            <w:del w:id="517" w:author="BMS" w:date="2025-03-10T06:08:00Z">
              <w:r>
                <w:rPr>
                  <w:b/>
                  <w:sz w:val="22"/>
                </w:rPr>
                <w:delText>Cisap</w:delText>
              </w:r>
            </w:del>
            <w:proofErr w:type="spellStart"/>
            <w:ins w:id="518" w:author="BMS" w:date="2025-03-10T06:08:00Z">
              <w:r>
                <w:rPr>
                  <w:b/>
                  <w:sz w:val="22"/>
                </w:rPr>
                <w:t>cisap</w:t>
              </w:r>
            </w:ins>
            <w:r>
              <w:rPr>
                <w:b/>
                <w:sz w:val="22"/>
              </w:rPr>
              <w:t>rid</w:t>
            </w:r>
            <w:proofErr w:type="spellEnd"/>
          </w:p>
        </w:tc>
        <w:tc>
          <w:tcPr>
            <w:tcW w:w="3186" w:type="dxa"/>
            <w:shd w:val="clear" w:color="auto" w:fill="auto"/>
          </w:tcPr>
          <w:p w14:paraId="7A6C7076" w14:textId="77777777" w:rsidR="0008536E" w:rsidRPr="00E0446F" w:rsidRDefault="0008536E" w:rsidP="0008536E">
            <w:pPr>
              <w:pStyle w:val="Default"/>
              <w:rPr>
                <w:sz w:val="22"/>
                <w:szCs w:val="22"/>
              </w:rPr>
            </w:pPr>
            <w:r>
              <w:rPr>
                <w:sz w:val="22"/>
              </w:rPr>
              <w:t>EVOTAZ sa nesmie používať v kombinácii s liekmi, ktoré sú substrátmi CYP3A4 a majú úzky terapeutický index.</w:t>
            </w:r>
          </w:p>
        </w:tc>
        <w:tc>
          <w:tcPr>
            <w:tcW w:w="3268" w:type="dxa"/>
            <w:shd w:val="clear" w:color="auto" w:fill="auto"/>
          </w:tcPr>
          <w:p w14:paraId="2D235D7F" w14:textId="77777777" w:rsidR="0008536E" w:rsidRPr="00E0446F" w:rsidRDefault="0008536E" w:rsidP="0008536E">
            <w:pPr>
              <w:pStyle w:val="Default"/>
              <w:rPr>
                <w:sz w:val="22"/>
                <w:szCs w:val="22"/>
              </w:rPr>
            </w:pPr>
            <w:r>
              <w:rPr>
                <w:sz w:val="22"/>
              </w:rPr>
              <w:t>Súbežné podávanie EVOTAZU a </w:t>
            </w:r>
            <w:proofErr w:type="spellStart"/>
            <w:r>
              <w:rPr>
                <w:sz w:val="22"/>
              </w:rPr>
              <w:t>cisapridu</w:t>
            </w:r>
            <w:proofErr w:type="spellEnd"/>
            <w:r>
              <w:rPr>
                <w:sz w:val="22"/>
              </w:rPr>
              <w:t xml:space="preserve"> je kontraindikované (pozri časť 4.3).</w:t>
            </w:r>
          </w:p>
        </w:tc>
      </w:tr>
    </w:tbl>
    <w:p w14:paraId="20778C0C" w14:textId="77777777" w:rsidR="00D577CD" w:rsidRPr="00232FA0" w:rsidRDefault="00D577CD" w:rsidP="00D50984">
      <w:pPr>
        <w:pStyle w:val="EMEABodyText"/>
        <w:rPr>
          <w:noProof/>
        </w:rPr>
      </w:pPr>
    </w:p>
    <w:p w14:paraId="2544667A" w14:textId="77777777" w:rsidR="00D577CD" w:rsidRPr="00E0446F" w:rsidRDefault="007A0A3F" w:rsidP="00D50984">
      <w:pPr>
        <w:pStyle w:val="EMEABodyText"/>
        <w:keepNext/>
        <w:rPr>
          <w:u w:val="single"/>
        </w:rPr>
      </w:pPr>
      <w:r>
        <w:rPr>
          <w:u w:val="single"/>
        </w:rPr>
        <w:t>Pediatrická populácia</w:t>
      </w:r>
    </w:p>
    <w:p w14:paraId="4C1C200D" w14:textId="77777777" w:rsidR="00554B78" w:rsidRPr="00232FA0" w:rsidRDefault="00554B78" w:rsidP="00D50984">
      <w:pPr>
        <w:pStyle w:val="EMEABodyText"/>
        <w:keepNext/>
        <w:rPr>
          <w:i/>
          <w:noProof/>
          <w:u w:val="single"/>
        </w:rPr>
      </w:pPr>
    </w:p>
    <w:p w14:paraId="6E06625E" w14:textId="77777777" w:rsidR="00D577CD" w:rsidRPr="00E0446F" w:rsidRDefault="007A0A3F" w:rsidP="00D50984">
      <w:pPr>
        <w:pStyle w:val="EMEABodyText"/>
      </w:pPr>
      <w:r>
        <w:t>Interakčné štúdie sa uskutočnili len u dospelých.</w:t>
      </w:r>
    </w:p>
    <w:p w14:paraId="05F8B394" w14:textId="77777777" w:rsidR="00D577CD" w:rsidRPr="00232FA0" w:rsidRDefault="00D577CD" w:rsidP="00D50984">
      <w:pPr>
        <w:pStyle w:val="EMEABodyText"/>
      </w:pPr>
    </w:p>
    <w:p w14:paraId="310DD8F5" w14:textId="77777777" w:rsidR="00D577CD" w:rsidRPr="00E0446F" w:rsidRDefault="007A0A3F" w:rsidP="00D50984">
      <w:pPr>
        <w:pStyle w:val="EMEAHeading2"/>
        <w:keepLines w:val="0"/>
        <w:outlineLvl w:val="9"/>
        <w:rPr>
          <w:noProof/>
        </w:rPr>
      </w:pPr>
      <w:r>
        <w:t>4.6</w:t>
      </w:r>
      <w:r>
        <w:tab/>
      </w:r>
      <w:proofErr w:type="spellStart"/>
      <w:r>
        <w:t>Fertilita</w:t>
      </w:r>
      <w:proofErr w:type="spellEnd"/>
      <w:r>
        <w:t>, gravidita a laktácia</w:t>
      </w:r>
    </w:p>
    <w:p w14:paraId="7B48FE93" w14:textId="77777777" w:rsidR="00D577CD" w:rsidRPr="00232FA0" w:rsidRDefault="00D577CD" w:rsidP="00D50984">
      <w:pPr>
        <w:pStyle w:val="EMEABodyText"/>
        <w:keepNext/>
        <w:rPr>
          <w:noProof/>
        </w:rPr>
      </w:pPr>
    </w:p>
    <w:p w14:paraId="3A5B49DC" w14:textId="77777777" w:rsidR="00D577CD" w:rsidRPr="00E0446F" w:rsidRDefault="007A0A3F" w:rsidP="00D50984">
      <w:pPr>
        <w:pStyle w:val="EMEABodyText"/>
        <w:keepNext/>
        <w:rPr>
          <w:noProof/>
          <w:u w:val="single"/>
        </w:rPr>
      </w:pPr>
      <w:r>
        <w:rPr>
          <w:u w:val="single"/>
        </w:rPr>
        <w:t>Gravidita</w:t>
      </w:r>
    </w:p>
    <w:p w14:paraId="5B2D4B85" w14:textId="77777777" w:rsidR="00554B78" w:rsidRPr="00232FA0" w:rsidRDefault="00554B78" w:rsidP="00D50984">
      <w:pPr>
        <w:pStyle w:val="EMEABodyText"/>
        <w:keepNext/>
        <w:rPr>
          <w:noProof/>
        </w:rPr>
      </w:pPr>
    </w:p>
    <w:p w14:paraId="73B71BE8" w14:textId="77777777" w:rsidR="003B107B" w:rsidRPr="00E0446F" w:rsidRDefault="007A0A3F" w:rsidP="00D50984">
      <w:pPr>
        <w:pStyle w:val="EMEABodyText"/>
        <w:rPr>
          <w:noProof/>
        </w:rPr>
      </w:pPr>
      <w:r>
        <w:t xml:space="preserve">EVOTAZ sa neodporúča počas gravidity ani sa nemá začať používať u gravidných </w:t>
      </w:r>
      <w:proofErr w:type="spellStart"/>
      <w:r>
        <w:t>pacientok</w:t>
      </w:r>
      <w:proofErr w:type="spellEnd"/>
      <w:r>
        <w:t xml:space="preserve">; odporúča sa alternatívny režim (pozri časti 4.2 a 4.4). Je to z dôvodu značne znížených expozícií </w:t>
      </w:r>
      <w:proofErr w:type="spellStart"/>
      <w:r>
        <w:t>kobicistátu</w:t>
      </w:r>
      <w:proofErr w:type="spellEnd"/>
      <w:r>
        <w:t xml:space="preserve"> a následkom toho znížených expozícií súbežne podávaných </w:t>
      </w:r>
      <w:proofErr w:type="spellStart"/>
      <w:r>
        <w:t>antiretrovírusových</w:t>
      </w:r>
      <w:proofErr w:type="spellEnd"/>
      <w:r>
        <w:t xml:space="preserve"> látok vrátane </w:t>
      </w:r>
      <w:proofErr w:type="spellStart"/>
      <w:r>
        <w:t>atazanaviru</w:t>
      </w:r>
      <w:proofErr w:type="spellEnd"/>
      <w:r>
        <w:t>, počas druhého a tretieho trimestra v porovnaní so stavom po pôrode.</w:t>
      </w:r>
    </w:p>
    <w:p w14:paraId="52B69761" w14:textId="77777777" w:rsidR="00D577CD" w:rsidRPr="00232FA0" w:rsidRDefault="00D577CD" w:rsidP="00D50984">
      <w:pPr>
        <w:pStyle w:val="EMEABodyText"/>
      </w:pPr>
    </w:p>
    <w:p w14:paraId="41DA4712" w14:textId="77777777" w:rsidR="003B107B" w:rsidRPr="00E0446F" w:rsidRDefault="007A0A3F" w:rsidP="00D50984">
      <w:pPr>
        <w:pStyle w:val="EMEABodyText"/>
        <w:rPr>
          <w:noProof/>
        </w:rPr>
      </w:pPr>
      <w:r>
        <w:t>Štúdie na zvieratách s EVOTAZOM sú nedostatočné z hľadiska reprodukčnej toxicity (pozri časť 5.3).</w:t>
      </w:r>
    </w:p>
    <w:p w14:paraId="6DE5476A" w14:textId="77777777" w:rsidR="00D577CD" w:rsidRPr="00232FA0" w:rsidRDefault="00D577CD" w:rsidP="00D50984">
      <w:pPr>
        <w:pStyle w:val="EMEABodyText"/>
        <w:rPr>
          <w:noProof/>
        </w:rPr>
      </w:pPr>
    </w:p>
    <w:p w14:paraId="0FF1B176" w14:textId="77777777" w:rsidR="00D577CD" w:rsidRPr="00E0446F" w:rsidRDefault="007A0A3F" w:rsidP="00D50984">
      <w:pPr>
        <w:pStyle w:val="EMEABodyText"/>
        <w:keepNext/>
        <w:rPr>
          <w:noProof/>
          <w:u w:val="single"/>
        </w:rPr>
      </w:pPr>
      <w:r>
        <w:rPr>
          <w:u w:val="single"/>
        </w:rPr>
        <w:lastRenderedPageBreak/>
        <w:t>Dojčenie</w:t>
      </w:r>
    </w:p>
    <w:p w14:paraId="4631AA66" w14:textId="77777777" w:rsidR="00554B78" w:rsidRPr="00232FA0" w:rsidRDefault="00554B78" w:rsidP="00D50984">
      <w:pPr>
        <w:pStyle w:val="EMEABodyText"/>
        <w:keepNext/>
        <w:rPr>
          <w:noProof/>
          <w:u w:val="single"/>
        </w:rPr>
      </w:pPr>
    </w:p>
    <w:p w14:paraId="7A62DD2C" w14:textId="77777777" w:rsidR="00D41E14" w:rsidRPr="00E0446F" w:rsidRDefault="007A0A3F" w:rsidP="008E4CA8">
      <w:pPr>
        <w:pStyle w:val="EMEABodyText"/>
      </w:pPr>
      <w:proofErr w:type="spellStart"/>
      <w:r>
        <w:t>Atazanavir</w:t>
      </w:r>
      <w:proofErr w:type="spellEnd"/>
      <w:r>
        <w:t xml:space="preserve">, účinná zložka EVOTAZU, sa detegovala v materskom mlieku u ľudí. Nie je známe, či sa </w:t>
      </w:r>
      <w:proofErr w:type="spellStart"/>
      <w:r>
        <w:t>kobicistát</w:t>
      </w:r>
      <w:proofErr w:type="spellEnd"/>
      <w:r>
        <w:t xml:space="preserve">/metabolity vylučujú do materského mlieka u ľudí. Štúdie na zvieratách preukázali vylučovanie </w:t>
      </w:r>
      <w:proofErr w:type="spellStart"/>
      <w:r>
        <w:t>kobicistátu</w:t>
      </w:r>
      <w:proofErr w:type="spellEnd"/>
      <w:r>
        <w:t>/metabolitov do mlieka. Kvôli možnému prenosu infekcie HIV aj možným závažným nežiaducim reakciám u dojčených detí, majú byť ženy poučené, aby nedojčili, ak užívajú EVOTAZ.</w:t>
      </w:r>
    </w:p>
    <w:p w14:paraId="3DCBE42F" w14:textId="77777777" w:rsidR="00074471" w:rsidRPr="00232FA0" w:rsidRDefault="00074471" w:rsidP="00D50984">
      <w:pPr>
        <w:pStyle w:val="EMEABodyText"/>
      </w:pPr>
    </w:p>
    <w:p w14:paraId="51FDBB03" w14:textId="77777777" w:rsidR="00D577CD" w:rsidRPr="00E0446F" w:rsidRDefault="007A0A3F" w:rsidP="00ED7A46">
      <w:pPr>
        <w:pStyle w:val="EMEABodyText"/>
        <w:keepNext/>
        <w:rPr>
          <w:noProof/>
          <w:u w:val="single"/>
        </w:rPr>
      </w:pPr>
      <w:proofErr w:type="spellStart"/>
      <w:r>
        <w:rPr>
          <w:u w:val="single"/>
        </w:rPr>
        <w:t>Fertilita</w:t>
      </w:r>
      <w:proofErr w:type="spellEnd"/>
    </w:p>
    <w:p w14:paraId="0DFC3710" w14:textId="77777777" w:rsidR="00554B78" w:rsidRPr="00232FA0" w:rsidRDefault="00554B78" w:rsidP="00ED7A46">
      <w:pPr>
        <w:pStyle w:val="EMEABodyText"/>
        <w:keepNext/>
        <w:rPr>
          <w:noProof/>
          <w:u w:val="single"/>
        </w:rPr>
      </w:pPr>
    </w:p>
    <w:p w14:paraId="1FD9138B" w14:textId="77777777" w:rsidR="00D577CD" w:rsidRPr="00E0446F" w:rsidRDefault="007A0A3F" w:rsidP="00D50984">
      <w:pPr>
        <w:pStyle w:val="EMEABodyText"/>
        <w:rPr>
          <w:noProof/>
        </w:rPr>
      </w:pPr>
      <w:r>
        <w:t xml:space="preserve">Účinok EVOTAZU na </w:t>
      </w:r>
      <w:proofErr w:type="spellStart"/>
      <w:r>
        <w:t>fertilitu</w:t>
      </w:r>
      <w:proofErr w:type="spellEnd"/>
      <w:r>
        <w:t xml:space="preserve"> u ľudí sa neskúmali. V predklinických štúdiách </w:t>
      </w:r>
      <w:proofErr w:type="spellStart"/>
      <w:r>
        <w:t>fertility</w:t>
      </w:r>
      <w:proofErr w:type="spellEnd"/>
      <w:r>
        <w:t xml:space="preserve"> a raného embryonálneho vývoja na potkanoch, </w:t>
      </w:r>
      <w:proofErr w:type="spellStart"/>
      <w:r>
        <w:t>atazanavir</w:t>
      </w:r>
      <w:proofErr w:type="spellEnd"/>
      <w:r>
        <w:t xml:space="preserve"> zmenil </w:t>
      </w:r>
      <w:proofErr w:type="spellStart"/>
      <w:r>
        <w:t>estrálny</w:t>
      </w:r>
      <w:proofErr w:type="spellEnd"/>
      <w:r>
        <w:t xml:space="preserve"> cyklus bez vplyvov na párenie alebo </w:t>
      </w:r>
      <w:proofErr w:type="spellStart"/>
      <w:r>
        <w:t>fertilitu</w:t>
      </w:r>
      <w:proofErr w:type="spellEnd"/>
      <w:r>
        <w:t xml:space="preserve"> (pozri časť 5.3). Údaje u ľudí o účinku </w:t>
      </w:r>
      <w:proofErr w:type="spellStart"/>
      <w:r>
        <w:t>kobicistatu</w:t>
      </w:r>
      <w:proofErr w:type="spellEnd"/>
      <w:r>
        <w:t xml:space="preserve"> na </w:t>
      </w:r>
      <w:proofErr w:type="spellStart"/>
      <w:r>
        <w:t>fertilitu</w:t>
      </w:r>
      <w:proofErr w:type="spellEnd"/>
      <w:r>
        <w:t xml:space="preserve"> nie sú dostupné. Štúdie na zvieratách nepreukázali škodlivé účinky </w:t>
      </w:r>
      <w:proofErr w:type="spellStart"/>
      <w:r>
        <w:t>kobicistatu</w:t>
      </w:r>
      <w:proofErr w:type="spellEnd"/>
      <w:r>
        <w:t xml:space="preserve"> na </w:t>
      </w:r>
      <w:proofErr w:type="spellStart"/>
      <w:r>
        <w:t>fertilitu</w:t>
      </w:r>
      <w:proofErr w:type="spellEnd"/>
      <w:r>
        <w:t>.</w:t>
      </w:r>
    </w:p>
    <w:p w14:paraId="65CF6DD9" w14:textId="77777777" w:rsidR="00D577CD" w:rsidRPr="00232FA0" w:rsidRDefault="00D577CD" w:rsidP="00D50984">
      <w:pPr>
        <w:pStyle w:val="EMEABodyText"/>
        <w:rPr>
          <w:noProof/>
        </w:rPr>
      </w:pPr>
    </w:p>
    <w:p w14:paraId="61B5FA11" w14:textId="77777777" w:rsidR="00D577CD" w:rsidRPr="00E0446F" w:rsidRDefault="007A0A3F" w:rsidP="00D50984">
      <w:pPr>
        <w:pStyle w:val="EMEAHeading2"/>
        <w:keepLines w:val="0"/>
        <w:outlineLvl w:val="9"/>
        <w:rPr>
          <w:noProof/>
        </w:rPr>
      </w:pPr>
      <w:r>
        <w:t>4.7</w:t>
      </w:r>
      <w:r>
        <w:tab/>
        <w:t>Ovplyvnenie schopnosti viesť vozidlá a obsluhovať stroje</w:t>
      </w:r>
    </w:p>
    <w:p w14:paraId="1D474F05" w14:textId="77777777" w:rsidR="00D577CD" w:rsidRPr="00232FA0" w:rsidRDefault="00D577CD" w:rsidP="00ED7A46">
      <w:pPr>
        <w:pStyle w:val="EMEABodyText"/>
        <w:keepNext/>
        <w:rPr>
          <w:noProof/>
        </w:rPr>
      </w:pPr>
    </w:p>
    <w:p w14:paraId="53AF3B6C" w14:textId="77777777" w:rsidR="001958B8" w:rsidRPr="00E0446F" w:rsidRDefault="007A0A3F" w:rsidP="00D50984">
      <w:pPr>
        <w:pStyle w:val="EMEABodyText"/>
        <w:rPr>
          <w:noProof/>
        </w:rPr>
      </w:pPr>
      <w:r>
        <w:t xml:space="preserve">EVOTAZ má malý vplyv na schopnosť viesť vozidlá a obsluhovať stroje. Po podávaní režimov obsahujúcich </w:t>
      </w:r>
      <w:proofErr w:type="spellStart"/>
      <w:r>
        <w:t>atazanavir</w:t>
      </w:r>
      <w:proofErr w:type="spellEnd"/>
      <w:r>
        <w:t xml:space="preserve"> a </w:t>
      </w:r>
      <w:proofErr w:type="spellStart"/>
      <w:r>
        <w:t>kobicistát</w:t>
      </w:r>
      <w:proofErr w:type="spellEnd"/>
      <w:r>
        <w:t xml:space="preserve"> sa môže vyskytnúť závrat (pozri časť 4.8).</w:t>
      </w:r>
    </w:p>
    <w:p w14:paraId="04877874" w14:textId="77777777" w:rsidR="00A70029" w:rsidRPr="00232FA0" w:rsidRDefault="00A70029" w:rsidP="00D50984">
      <w:pPr>
        <w:pStyle w:val="EMEABodyText"/>
        <w:rPr>
          <w:noProof/>
        </w:rPr>
      </w:pPr>
    </w:p>
    <w:p w14:paraId="5C24A1ED" w14:textId="77777777" w:rsidR="00D577CD" w:rsidRPr="00E0446F" w:rsidRDefault="007A0A3F" w:rsidP="00D50984">
      <w:pPr>
        <w:pStyle w:val="EMEAHeading2"/>
        <w:keepLines w:val="0"/>
        <w:outlineLvl w:val="9"/>
        <w:rPr>
          <w:noProof/>
        </w:rPr>
      </w:pPr>
      <w:r>
        <w:t>4.8</w:t>
      </w:r>
      <w:r>
        <w:tab/>
        <w:t>Nežiaduce účinky</w:t>
      </w:r>
    </w:p>
    <w:p w14:paraId="0464EC40" w14:textId="77777777" w:rsidR="0039244C" w:rsidRPr="00232FA0" w:rsidRDefault="0039244C" w:rsidP="00ED7A46">
      <w:pPr>
        <w:pStyle w:val="EMEABodyText"/>
        <w:keepNext/>
        <w:rPr>
          <w:bCs/>
          <w:noProof/>
        </w:rPr>
      </w:pPr>
    </w:p>
    <w:p w14:paraId="2EC7FCFD" w14:textId="77777777" w:rsidR="00D577CD" w:rsidRPr="00E0446F" w:rsidRDefault="007A0A3F" w:rsidP="00D50984">
      <w:pPr>
        <w:pStyle w:val="EMEABodyText"/>
        <w:keepNext/>
        <w:rPr>
          <w:noProof/>
          <w:u w:val="single"/>
        </w:rPr>
      </w:pPr>
      <w:r>
        <w:rPr>
          <w:u w:val="single"/>
        </w:rPr>
        <w:t>Súhrn profilu bezpečnosti</w:t>
      </w:r>
    </w:p>
    <w:p w14:paraId="4941300E" w14:textId="77777777" w:rsidR="0098423D" w:rsidRPr="00232FA0" w:rsidRDefault="0098423D" w:rsidP="00D50984">
      <w:pPr>
        <w:pStyle w:val="EMEABodyText"/>
        <w:keepNext/>
        <w:rPr>
          <w:noProof/>
          <w:u w:val="single"/>
        </w:rPr>
      </w:pPr>
    </w:p>
    <w:p w14:paraId="64DD6120" w14:textId="77777777" w:rsidR="0030748D" w:rsidRPr="00E0446F" w:rsidRDefault="007A0A3F" w:rsidP="00B95C82">
      <w:pPr>
        <w:pStyle w:val="EMEABodyText"/>
      </w:pPr>
      <w:r>
        <w:t>Celkový profil bezpečnosti EVOTAZU sa zakladá na dostupných údajoch z klinických skúšaní vykonaných s </w:t>
      </w:r>
      <w:proofErr w:type="spellStart"/>
      <w:r>
        <w:t>atazanavirom</w:t>
      </w:r>
      <w:proofErr w:type="spellEnd"/>
      <w:r>
        <w:t xml:space="preserve">, </w:t>
      </w:r>
      <w:proofErr w:type="spellStart"/>
      <w:r>
        <w:t>atazanavirom</w:t>
      </w:r>
      <w:proofErr w:type="spellEnd"/>
      <w:r>
        <w:t xml:space="preserve"> zosilneným buď </w:t>
      </w:r>
      <w:proofErr w:type="spellStart"/>
      <w:r>
        <w:t>kobicistatom</w:t>
      </w:r>
      <w:proofErr w:type="spellEnd"/>
      <w:r>
        <w:t xml:space="preserve"> alebo ritonavirom a z údajov po uvedení lieku na trh.</w:t>
      </w:r>
    </w:p>
    <w:p w14:paraId="1BE3F2E0" w14:textId="77777777" w:rsidR="0030748D" w:rsidRPr="00232FA0" w:rsidRDefault="0030748D" w:rsidP="00D50984">
      <w:pPr>
        <w:pStyle w:val="EMEABodyText"/>
      </w:pPr>
    </w:p>
    <w:p w14:paraId="12E94495" w14:textId="77777777" w:rsidR="0030748D" w:rsidRPr="00E0446F" w:rsidRDefault="007A0A3F" w:rsidP="00D50984">
      <w:pPr>
        <w:pStyle w:val="EMEABodyText"/>
      </w:pPr>
      <w:r>
        <w:t xml:space="preserve">Keďže EVOTAZ obsahuje </w:t>
      </w:r>
      <w:proofErr w:type="spellStart"/>
      <w:r>
        <w:t>atazanavir</w:t>
      </w:r>
      <w:proofErr w:type="spellEnd"/>
      <w:r>
        <w:t xml:space="preserve"> a </w:t>
      </w:r>
      <w:proofErr w:type="spellStart"/>
      <w:r>
        <w:t>kobicistat</w:t>
      </w:r>
      <w:proofErr w:type="spellEnd"/>
      <w:r>
        <w:t>, možno očakávať nežiaduce reakcie súvisiace s každou individuálnou zložkou.</w:t>
      </w:r>
    </w:p>
    <w:p w14:paraId="19F8CD5E" w14:textId="77777777" w:rsidR="00A70029" w:rsidRPr="00232FA0" w:rsidRDefault="00A70029" w:rsidP="00D50984">
      <w:pPr>
        <w:pStyle w:val="EMEABodyText"/>
      </w:pPr>
    </w:p>
    <w:p w14:paraId="78EB3C54" w14:textId="77777777" w:rsidR="00D41E14" w:rsidRPr="00E0446F" w:rsidRDefault="007A0A3F" w:rsidP="00D50984">
      <w:pPr>
        <w:pStyle w:val="EMEABodyText"/>
      </w:pPr>
      <w:r>
        <w:t>V štúdii III. fázy (GS</w:t>
      </w:r>
      <w:r>
        <w:noBreakHyphen/>
        <w:t>US</w:t>
      </w:r>
      <w:r>
        <w:noBreakHyphen/>
        <w:t>216</w:t>
      </w:r>
      <w:r>
        <w:noBreakHyphen/>
        <w:t xml:space="preserve">0114) boli najčastejšie hlásené nežiaduce reakcie v skupine </w:t>
      </w:r>
      <w:proofErr w:type="spellStart"/>
      <w:r>
        <w:t>atazanaviru</w:t>
      </w:r>
      <w:proofErr w:type="spellEnd"/>
      <w:r>
        <w:t xml:space="preserve"> zosilneného </w:t>
      </w:r>
      <w:proofErr w:type="spellStart"/>
      <w:r>
        <w:t>kobicistátom</w:t>
      </w:r>
      <w:proofErr w:type="spellEnd"/>
      <w:r>
        <w:t xml:space="preserve"> spojené so zvýšenými hladinami bilirubínu (pozri tabuľku 2).</w:t>
      </w:r>
    </w:p>
    <w:p w14:paraId="737650A8" w14:textId="77777777" w:rsidR="00696C04" w:rsidRPr="00232FA0" w:rsidRDefault="00696C04" w:rsidP="00D50984">
      <w:pPr>
        <w:pStyle w:val="EMEABodyText"/>
      </w:pPr>
    </w:p>
    <w:p w14:paraId="1D013DD6" w14:textId="77777777" w:rsidR="00696C04" w:rsidRPr="00E0446F" w:rsidRDefault="007A0A3F" w:rsidP="00D50984">
      <w:pPr>
        <w:pStyle w:val="EMEABodyText"/>
        <w:rPr>
          <w:noProof/>
        </w:rPr>
      </w:pPr>
      <w:r>
        <w:t xml:space="preserve">V dvoch kontrolovaných klinických skúšaniach, kde jedinci dostávali samotný </w:t>
      </w:r>
      <w:proofErr w:type="spellStart"/>
      <w:r>
        <w:t>atazanavir</w:t>
      </w:r>
      <w:proofErr w:type="spellEnd"/>
      <w:r>
        <w:t xml:space="preserve"> (400 mg jedenkrát denne) alebo </w:t>
      </w:r>
      <w:proofErr w:type="spellStart"/>
      <w:r>
        <w:t>atazanavir</w:t>
      </w:r>
      <w:proofErr w:type="spellEnd"/>
      <w:r>
        <w:t xml:space="preserve"> (300 mg denne) zosilnený ritonavirom (100 mg denne), boli najčastejšie hlásenými nežiaducimi reakciami nauzea, hnačka a žltačka. Vo väčšine prípadov sa žltačka hlásila v priebehu niekoľkých dní až niekoľkých mesiacov po začatí liečby (pozri časť 4.4).</w:t>
      </w:r>
    </w:p>
    <w:p w14:paraId="53ADF782" w14:textId="77777777" w:rsidR="00833569" w:rsidRPr="00232FA0" w:rsidRDefault="00833569" w:rsidP="00D50984">
      <w:pPr>
        <w:pStyle w:val="EMEABodyText"/>
      </w:pPr>
    </w:p>
    <w:p w14:paraId="53FD1BFA" w14:textId="77777777" w:rsidR="00833569" w:rsidRPr="00E0446F" w:rsidRDefault="007A0A3F" w:rsidP="00D50984">
      <w:pPr>
        <w:pStyle w:val="EMEABodyText"/>
      </w:pPr>
      <w:r>
        <w:t xml:space="preserve">Počas sledovania po uvedení lieku na trh sa u pacientov infikovaných HIV liečených </w:t>
      </w:r>
      <w:proofErr w:type="spellStart"/>
      <w:r>
        <w:t>atazanavirom</w:t>
      </w:r>
      <w:proofErr w:type="spellEnd"/>
      <w:r>
        <w:t xml:space="preserve"> s ritonavirom alebo bez neho hlásilo chronické ochorenie obličiek (pozri časť 4.4).</w:t>
      </w:r>
    </w:p>
    <w:p w14:paraId="30273949" w14:textId="77777777" w:rsidR="007C7AC6" w:rsidRPr="00232FA0" w:rsidRDefault="007C7AC6" w:rsidP="00D50984">
      <w:pPr>
        <w:pStyle w:val="EMEABodyText"/>
      </w:pPr>
    </w:p>
    <w:p w14:paraId="6BCD7BD6" w14:textId="77777777" w:rsidR="00D577CD" w:rsidRPr="00E0446F" w:rsidRDefault="007A0A3F" w:rsidP="00B95C82">
      <w:pPr>
        <w:pStyle w:val="EMEABodyText"/>
        <w:keepNext/>
        <w:rPr>
          <w:noProof/>
          <w:u w:val="single"/>
        </w:rPr>
      </w:pPr>
      <w:r>
        <w:rPr>
          <w:u w:val="single"/>
        </w:rPr>
        <w:t>Zoznam nežiaducich reakcií v tabuľke</w:t>
      </w:r>
    </w:p>
    <w:p w14:paraId="4514A42C" w14:textId="77777777" w:rsidR="00D577CD" w:rsidRPr="00232FA0" w:rsidRDefault="00D577CD" w:rsidP="00B95C82">
      <w:pPr>
        <w:pStyle w:val="EMEABodyText"/>
        <w:keepNext/>
        <w:rPr>
          <w:noProof/>
        </w:rPr>
      </w:pPr>
    </w:p>
    <w:p w14:paraId="43EB0752" w14:textId="77777777" w:rsidR="00D41E14" w:rsidRPr="00E0446F" w:rsidRDefault="007A0A3F" w:rsidP="00D50984">
      <w:pPr>
        <w:pStyle w:val="EMEABodyText"/>
      </w:pPr>
      <w:r>
        <w:t>Nežiaduce reakcie sú uvedené podľa triedy orgánového systému a frekvencie: veľmi časté (≥ 1/10), časté (≥ 1/100 až &lt; 1/10), menej časté(≥ 1/1 000 až &lt; 1/100) a zriedkavé (≥ 1/10 000 až &lt; 1/1 000). V rámci jednotlivých skupín frekvencií výskytu sú nežiaduce účinky uvedené v poradí s klesajúcou závažnosťou.</w:t>
      </w:r>
    </w:p>
    <w:p w14:paraId="2A84BEBD" w14:textId="77777777" w:rsidR="00266FC2" w:rsidRPr="00232FA0" w:rsidRDefault="00266FC2" w:rsidP="00D50984">
      <w:pPr>
        <w:pStyle w:val="EMEABodyText"/>
        <w:rPr>
          <w:noProof/>
        </w:rPr>
      </w:pPr>
    </w:p>
    <w:p w14:paraId="41962C5B" w14:textId="77777777" w:rsidR="00D577CD" w:rsidRPr="00E0446F" w:rsidRDefault="007A0A3F" w:rsidP="005148E9">
      <w:pPr>
        <w:pStyle w:val="EMEAHeading2"/>
        <w:keepLines w:val="0"/>
        <w:tabs>
          <w:tab w:val="clear" w:pos="567"/>
        </w:tabs>
        <w:ind w:left="1418" w:hanging="1418"/>
        <w:outlineLvl w:val="9"/>
        <w:rPr>
          <w:noProof/>
        </w:rPr>
      </w:pPr>
      <w:r>
        <w:lastRenderedPageBreak/>
        <w:t>Tabuľka 2:</w:t>
      </w:r>
      <w:r>
        <w:tab/>
        <w:t>Súhrn nežiaducich reakcií v tabuľke</w:t>
      </w:r>
    </w:p>
    <w:p w14:paraId="393074C7" w14:textId="77777777" w:rsidR="00D577CD" w:rsidRPr="00232FA0" w:rsidRDefault="00D577CD" w:rsidP="00D50984">
      <w:pPr>
        <w:pStyle w:val="EMEABodyText"/>
        <w:keepNext/>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E0446F" w14:paraId="04BD472E" w14:textId="77777777" w:rsidTr="001B1909">
        <w:trPr>
          <w:cantSplit/>
          <w:trHeight w:val="57"/>
          <w:tblHeader/>
        </w:trPr>
        <w:tc>
          <w:tcPr>
            <w:tcW w:w="2170" w:type="dxa"/>
            <w:shd w:val="clear" w:color="auto" w:fill="auto"/>
            <w:vAlign w:val="center"/>
          </w:tcPr>
          <w:p w14:paraId="12FCC858" w14:textId="77777777" w:rsidR="00D577CD" w:rsidRPr="00E0446F" w:rsidRDefault="007A0A3F" w:rsidP="00D50984">
            <w:pPr>
              <w:keepNext/>
              <w:autoSpaceDE w:val="0"/>
              <w:autoSpaceDN w:val="0"/>
              <w:adjustRightInd w:val="0"/>
              <w:rPr>
                <w:b/>
                <w:noProof/>
              </w:rPr>
            </w:pPr>
            <w:r>
              <w:rPr>
                <w:b/>
              </w:rPr>
              <w:t>Trieda orgánového systému</w:t>
            </w:r>
          </w:p>
          <w:p w14:paraId="069E877A" w14:textId="77777777" w:rsidR="00D577CD" w:rsidRPr="00E0446F" w:rsidRDefault="007A0A3F" w:rsidP="00D50984">
            <w:pPr>
              <w:keepNext/>
              <w:autoSpaceDE w:val="0"/>
              <w:autoSpaceDN w:val="0"/>
              <w:adjustRightInd w:val="0"/>
              <w:ind w:left="170"/>
              <w:rPr>
                <w:b/>
                <w:noProof/>
              </w:rPr>
            </w:pPr>
            <w:r>
              <w:rPr>
                <w:b/>
              </w:rPr>
              <w:t>Frekvencia</w:t>
            </w:r>
          </w:p>
        </w:tc>
        <w:tc>
          <w:tcPr>
            <w:tcW w:w="7009" w:type="dxa"/>
            <w:shd w:val="clear" w:color="auto" w:fill="auto"/>
            <w:vAlign w:val="center"/>
          </w:tcPr>
          <w:p w14:paraId="0AC00CF2" w14:textId="77777777" w:rsidR="00D577CD" w:rsidRPr="00E0446F" w:rsidRDefault="007A0A3F" w:rsidP="00D50984">
            <w:pPr>
              <w:keepNext/>
              <w:autoSpaceDE w:val="0"/>
              <w:autoSpaceDN w:val="0"/>
              <w:adjustRightInd w:val="0"/>
              <w:jc w:val="center"/>
              <w:rPr>
                <w:b/>
                <w:noProof/>
              </w:rPr>
            </w:pPr>
            <w:r>
              <w:rPr>
                <w:b/>
              </w:rPr>
              <w:t>Nežiaduce reakcie</w:t>
            </w:r>
          </w:p>
        </w:tc>
      </w:tr>
      <w:tr w:rsidR="00C221D4" w:rsidRPr="00E0446F" w14:paraId="49D26E36" w14:textId="77777777" w:rsidTr="001B1909">
        <w:trPr>
          <w:cantSplit/>
          <w:trHeight w:val="57"/>
        </w:trPr>
        <w:tc>
          <w:tcPr>
            <w:tcW w:w="9179" w:type="dxa"/>
            <w:gridSpan w:val="2"/>
            <w:shd w:val="clear" w:color="auto" w:fill="auto"/>
          </w:tcPr>
          <w:p w14:paraId="6C606A14" w14:textId="77777777" w:rsidR="00D577CD" w:rsidRPr="00E0446F" w:rsidRDefault="007A0A3F" w:rsidP="00D50984">
            <w:pPr>
              <w:keepNext/>
              <w:autoSpaceDE w:val="0"/>
              <w:autoSpaceDN w:val="0"/>
              <w:adjustRightInd w:val="0"/>
              <w:jc w:val="both"/>
              <w:rPr>
                <w:i/>
                <w:noProof/>
              </w:rPr>
            </w:pPr>
            <w:r>
              <w:rPr>
                <w:i/>
              </w:rPr>
              <w:t>Poruchy imunitného systému</w:t>
            </w:r>
          </w:p>
        </w:tc>
      </w:tr>
      <w:tr w:rsidR="00C221D4" w:rsidRPr="00E0446F" w14:paraId="1F47D29E" w14:textId="77777777" w:rsidTr="001B1909">
        <w:trPr>
          <w:cantSplit/>
          <w:trHeight w:val="57"/>
        </w:trPr>
        <w:tc>
          <w:tcPr>
            <w:tcW w:w="2170" w:type="dxa"/>
            <w:shd w:val="clear" w:color="auto" w:fill="auto"/>
          </w:tcPr>
          <w:p w14:paraId="28DAEBA7" w14:textId="77777777" w:rsidR="00D577CD" w:rsidRPr="00E0446F" w:rsidRDefault="007A0A3F" w:rsidP="0091176B">
            <w:pPr>
              <w:keepNext/>
              <w:autoSpaceDE w:val="0"/>
              <w:autoSpaceDN w:val="0"/>
              <w:adjustRightInd w:val="0"/>
              <w:ind w:left="170"/>
              <w:jc w:val="both"/>
              <w:rPr>
                <w:noProof/>
              </w:rPr>
            </w:pPr>
            <w:r>
              <w:t>menej časté</w:t>
            </w:r>
          </w:p>
        </w:tc>
        <w:tc>
          <w:tcPr>
            <w:tcW w:w="7009" w:type="dxa"/>
            <w:shd w:val="clear" w:color="auto" w:fill="auto"/>
          </w:tcPr>
          <w:p w14:paraId="718F3DEE" w14:textId="77777777" w:rsidR="00D577CD" w:rsidRPr="00E0446F" w:rsidRDefault="007A0A3F" w:rsidP="0091176B">
            <w:pPr>
              <w:keepNext/>
              <w:autoSpaceDE w:val="0"/>
              <w:autoSpaceDN w:val="0"/>
              <w:adjustRightInd w:val="0"/>
              <w:jc w:val="both"/>
              <w:rPr>
                <w:noProof/>
              </w:rPr>
            </w:pPr>
            <w:proofErr w:type="spellStart"/>
            <w:r>
              <w:t>hypersenzitivita</w:t>
            </w:r>
            <w:proofErr w:type="spellEnd"/>
          </w:p>
        </w:tc>
      </w:tr>
      <w:tr w:rsidR="00C221D4" w:rsidRPr="00E0446F" w14:paraId="227D54C1" w14:textId="77777777" w:rsidTr="001B1909">
        <w:trPr>
          <w:cantSplit/>
          <w:trHeight w:val="57"/>
        </w:trPr>
        <w:tc>
          <w:tcPr>
            <w:tcW w:w="9179" w:type="dxa"/>
            <w:gridSpan w:val="2"/>
            <w:shd w:val="clear" w:color="auto" w:fill="auto"/>
          </w:tcPr>
          <w:p w14:paraId="2167B451" w14:textId="77777777" w:rsidR="00D577CD" w:rsidRPr="00E0446F" w:rsidRDefault="007A0A3F" w:rsidP="00D50984">
            <w:pPr>
              <w:keepNext/>
              <w:autoSpaceDE w:val="0"/>
              <w:autoSpaceDN w:val="0"/>
              <w:adjustRightInd w:val="0"/>
              <w:jc w:val="both"/>
              <w:rPr>
                <w:i/>
                <w:noProof/>
              </w:rPr>
            </w:pPr>
            <w:r>
              <w:rPr>
                <w:i/>
              </w:rPr>
              <w:t>Poruchy metabolizmu a výživy</w:t>
            </w:r>
          </w:p>
        </w:tc>
      </w:tr>
      <w:tr w:rsidR="00C221D4" w:rsidRPr="00E0446F" w14:paraId="2AE0F011" w14:textId="77777777" w:rsidTr="001B1909">
        <w:trPr>
          <w:cantSplit/>
          <w:trHeight w:val="57"/>
        </w:trPr>
        <w:tc>
          <w:tcPr>
            <w:tcW w:w="2170" w:type="dxa"/>
            <w:shd w:val="clear" w:color="auto" w:fill="auto"/>
          </w:tcPr>
          <w:p w14:paraId="3D2934F9" w14:textId="77777777" w:rsidR="00D577CD" w:rsidRPr="00E0446F" w:rsidRDefault="007A0A3F" w:rsidP="00D50984">
            <w:pPr>
              <w:pStyle w:val="Indented"/>
              <w:rPr>
                <w:noProof/>
              </w:rPr>
            </w:pPr>
            <w:r>
              <w:t>časté</w:t>
            </w:r>
          </w:p>
        </w:tc>
        <w:tc>
          <w:tcPr>
            <w:tcW w:w="7009" w:type="dxa"/>
            <w:shd w:val="clear" w:color="auto" w:fill="auto"/>
          </w:tcPr>
          <w:p w14:paraId="70E20B85" w14:textId="77777777" w:rsidR="00D577CD" w:rsidRPr="00E0446F" w:rsidRDefault="007A0A3F" w:rsidP="00D50984">
            <w:pPr>
              <w:keepNext/>
              <w:autoSpaceDE w:val="0"/>
              <w:autoSpaceDN w:val="0"/>
              <w:adjustRightInd w:val="0"/>
              <w:rPr>
                <w:noProof/>
              </w:rPr>
            </w:pPr>
            <w:r>
              <w:t>zvýšená chuť do jedla</w:t>
            </w:r>
          </w:p>
        </w:tc>
      </w:tr>
      <w:tr w:rsidR="00C221D4" w:rsidRPr="00E0446F" w14:paraId="4529D7FC" w14:textId="77777777" w:rsidTr="001B1909">
        <w:trPr>
          <w:cantSplit/>
          <w:trHeight w:val="57"/>
        </w:trPr>
        <w:tc>
          <w:tcPr>
            <w:tcW w:w="2170" w:type="dxa"/>
            <w:shd w:val="clear" w:color="auto" w:fill="auto"/>
          </w:tcPr>
          <w:p w14:paraId="126694AB" w14:textId="77777777" w:rsidR="00D577CD" w:rsidRPr="00E0446F" w:rsidRDefault="007A0A3F" w:rsidP="00D50984">
            <w:pPr>
              <w:pStyle w:val="Indented"/>
              <w:keepNext w:val="0"/>
              <w:rPr>
                <w:noProof/>
              </w:rPr>
            </w:pPr>
            <w:r>
              <w:t>menej časté</w:t>
            </w:r>
          </w:p>
        </w:tc>
        <w:tc>
          <w:tcPr>
            <w:tcW w:w="7009" w:type="dxa"/>
            <w:shd w:val="clear" w:color="auto" w:fill="auto"/>
          </w:tcPr>
          <w:p w14:paraId="04622B75" w14:textId="77777777" w:rsidR="00D577CD" w:rsidRPr="00E0446F" w:rsidRDefault="007A0A3F" w:rsidP="00D50984">
            <w:pPr>
              <w:autoSpaceDE w:val="0"/>
              <w:autoSpaceDN w:val="0"/>
              <w:adjustRightInd w:val="0"/>
              <w:rPr>
                <w:noProof/>
              </w:rPr>
            </w:pPr>
            <w:r>
              <w:t xml:space="preserve">úbytok telesnej hmotnosti, prírastok telesnej hmotnosti, </w:t>
            </w:r>
            <w:proofErr w:type="spellStart"/>
            <w:r>
              <w:t>anorexia</w:t>
            </w:r>
            <w:proofErr w:type="spellEnd"/>
          </w:p>
        </w:tc>
      </w:tr>
      <w:tr w:rsidR="00C221D4" w:rsidRPr="00E0446F" w14:paraId="17A13F53" w14:textId="77777777" w:rsidTr="001B1909">
        <w:trPr>
          <w:cantSplit/>
          <w:trHeight w:val="57"/>
        </w:trPr>
        <w:tc>
          <w:tcPr>
            <w:tcW w:w="9179" w:type="dxa"/>
            <w:gridSpan w:val="2"/>
            <w:shd w:val="clear" w:color="auto" w:fill="auto"/>
          </w:tcPr>
          <w:p w14:paraId="714FA607" w14:textId="77777777" w:rsidR="00D577CD" w:rsidRPr="00E0446F" w:rsidRDefault="007A0A3F" w:rsidP="00D50984">
            <w:pPr>
              <w:keepNext/>
              <w:autoSpaceDE w:val="0"/>
              <w:autoSpaceDN w:val="0"/>
              <w:adjustRightInd w:val="0"/>
              <w:jc w:val="both"/>
              <w:rPr>
                <w:i/>
                <w:noProof/>
              </w:rPr>
            </w:pPr>
            <w:r>
              <w:rPr>
                <w:i/>
              </w:rPr>
              <w:t>Psychické poruchy</w:t>
            </w:r>
          </w:p>
        </w:tc>
      </w:tr>
      <w:tr w:rsidR="00C221D4" w:rsidRPr="00E0446F" w14:paraId="51D1F902" w14:textId="77777777" w:rsidTr="001B1909">
        <w:trPr>
          <w:cantSplit/>
          <w:trHeight w:val="57"/>
        </w:trPr>
        <w:tc>
          <w:tcPr>
            <w:tcW w:w="2170" w:type="dxa"/>
            <w:shd w:val="clear" w:color="auto" w:fill="auto"/>
          </w:tcPr>
          <w:p w14:paraId="20071278" w14:textId="77777777" w:rsidR="00D577CD" w:rsidRPr="00E0446F" w:rsidRDefault="007A0A3F" w:rsidP="00D50984">
            <w:pPr>
              <w:pStyle w:val="Indented"/>
              <w:rPr>
                <w:noProof/>
              </w:rPr>
            </w:pPr>
            <w:r>
              <w:t>časté</w:t>
            </w:r>
          </w:p>
        </w:tc>
        <w:tc>
          <w:tcPr>
            <w:tcW w:w="7009" w:type="dxa"/>
            <w:shd w:val="clear" w:color="auto" w:fill="auto"/>
          </w:tcPr>
          <w:p w14:paraId="4A5C4BBA" w14:textId="77777777" w:rsidR="00266FC2" w:rsidRPr="00E0446F" w:rsidRDefault="007A0A3F" w:rsidP="00D50984">
            <w:pPr>
              <w:keepNext/>
              <w:autoSpaceDE w:val="0"/>
              <w:autoSpaceDN w:val="0"/>
              <w:adjustRightInd w:val="0"/>
              <w:rPr>
                <w:noProof/>
              </w:rPr>
            </w:pPr>
            <w:proofErr w:type="spellStart"/>
            <w:r>
              <w:t>insomnia</w:t>
            </w:r>
            <w:proofErr w:type="spellEnd"/>
            <w:r>
              <w:t>, nezvyčajné sny</w:t>
            </w:r>
          </w:p>
        </w:tc>
      </w:tr>
      <w:tr w:rsidR="00C221D4" w:rsidRPr="00E0446F" w14:paraId="3E469F59" w14:textId="77777777" w:rsidTr="001B1909">
        <w:trPr>
          <w:cantSplit/>
          <w:trHeight w:val="57"/>
        </w:trPr>
        <w:tc>
          <w:tcPr>
            <w:tcW w:w="2170" w:type="dxa"/>
            <w:shd w:val="clear" w:color="auto" w:fill="auto"/>
          </w:tcPr>
          <w:p w14:paraId="7F4AA4C7" w14:textId="77777777" w:rsidR="00D577CD" w:rsidRPr="00E0446F" w:rsidRDefault="007A0A3F" w:rsidP="00D50984">
            <w:pPr>
              <w:pStyle w:val="Indented"/>
              <w:keepNext w:val="0"/>
              <w:rPr>
                <w:noProof/>
              </w:rPr>
            </w:pPr>
            <w:r>
              <w:t>menej časté</w:t>
            </w:r>
          </w:p>
        </w:tc>
        <w:tc>
          <w:tcPr>
            <w:tcW w:w="7009" w:type="dxa"/>
            <w:shd w:val="clear" w:color="auto" w:fill="auto"/>
          </w:tcPr>
          <w:p w14:paraId="6DA06B70" w14:textId="77777777" w:rsidR="00D577CD" w:rsidRPr="00E0446F" w:rsidRDefault="007A0A3F" w:rsidP="00D50984">
            <w:pPr>
              <w:keepNext/>
              <w:autoSpaceDE w:val="0"/>
              <w:autoSpaceDN w:val="0"/>
              <w:adjustRightInd w:val="0"/>
              <w:rPr>
                <w:noProof/>
              </w:rPr>
            </w:pPr>
            <w:r>
              <w:t xml:space="preserve">depresia, poruchy spánku, dezorientácia, </w:t>
            </w:r>
            <w:proofErr w:type="spellStart"/>
            <w:r>
              <w:t>anxieta</w:t>
            </w:r>
            <w:proofErr w:type="spellEnd"/>
          </w:p>
        </w:tc>
      </w:tr>
      <w:tr w:rsidR="00C221D4" w:rsidRPr="00E0446F" w14:paraId="01056B3B" w14:textId="77777777" w:rsidTr="001B1909">
        <w:trPr>
          <w:cantSplit/>
          <w:trHeight w:val="57"/>
        </w:trPr>
        <w:tc>
          <w:tcPr>
            <w:tcW w:w="9179" w:type="dxa"/>
            <w:gridSpan w:val="2"/>
            <w:shd w:val="clear" w:color="auto" w:fill="auto"/>
          </w:tcPr>
          <w:p w14:paraId="365BF652" w14:textId="77777777" w:rsidR="00D577CD" w:rsidRPr="00E0446F" w:rsidRDefault="007A0A3F" w:rsidP="00D50984">
            <w:pPr>
              <w:keepNext/>
              <w:autoSpaceDE w:val="0"/>
              <w:autoSpaceDN w:val="0"/>
              <w:adjustRightInd w:val="0"/>
              <w:jc w:val="both"/>
              <w:rPr>
                <w:i/>
                <w:noProof/>
              </w:rPr>
            </w:pPr>
            <w:r>
              <w:rPr>
                <w:i/>
              </w:rPr>
              <w:t>Poruchy nervového systému</w:t>
            </w:r>
          </w:p>
        </w:tc>
      </w:tr>
      <w:tr w:rsidR="00C221D4" w:rsidRPr="00E0446F" w14:paraId="321FEA95" w14:textId="77777777" w:rsidTr="001B1909">
        <w:trPr>
          <w:cantSplit/>
          <w:trHeight w:val="57"/>
        </w:trPr>
        <w:tc>
          <w:tcPr>
            <w:tcW w:w="2170" w:type="dxa"/>
            <w:shd w:val="clear" w:color="auto" w:fill="auto"/>
          </w:tcPr>
          <w:p w14:paraId="47EF55D4" w14:textId="77777777" w:rsidR="00D577CD" w:rsidRPr="00E0446F" w:rsidRDefault="007A0A3F" w:rsidP="00D50984">
            <w:pPr>
              <w:pStyle w:val="Indented"/>
              <w:rPr>
                <w:noProof/>
              </w:rPr>
            </w:pPr>
            <w:r>
              <w:t>časté</w:t>
            </w:r>
          </w:p>
        </w:tc>
        <w:tc>
          <w:tcPr>
            <w:tcW w:w="7009" w:type="dxa"/>
            <w:shd w:val="clear" w:color="auto" w:fill="auto"/>
          </w:tcPr>
          <w:p w14:paraId="43BC83FA" w14:textId="77777777" w:rsidR="00D577CD" w:rsidRPr="00E0446F" w:rsidRDefault="007A0A3F" w:rsidP="00D50984">
            <w:pPr>
              <w:autoSpaceDE w:val="0"/>
              <w:autoSpaceDN w:val="0"/>
              <w:adjustRightInd w:val="0"/>
              <w:jc w:val="both"/>
              <w:rPr>
                <w:noProof/>
              </w:rPr>
            </w:pPr>
            <w:r>
              <w:t>bolesť hlavy, závrat, spavosť, porucha chuti</w:t>
            </w:r>
          </w:p>
        </w:tc>
      </w:tr>
      <w:tr w:rsidR="00C221D4" w:rsidRPr="00E0446F" w14:paraId="1AB401D0" w14:textId="77777777" w:rsidTr="001B1909">
        <w:trPr>
          <w:cantSplit/>
          <w:trHeight w:val="57"/>
        </w:trPr>
        <w:tc>
          <w:tcPr>
            <w:tcW w:w="2170" w:type="dxa"/>
            <w:shd w:val="clear" w:color="auto" w:fill="auto"/>
          </w:tcPr>
          <w:p w14:paraId="0D772B07" w14:textId="77777777" w:rsidR="00D577CD" w:rsidRPr="00E0446F" w:rsidRDefault="007A0A3F" w:rsidP="00D50984">
            <w:pPr>
              <w:pStyle w:val="Indented"/>
              <w:keepNext w:val="0"/>
              <w:rPr>
                <w:noProof/>
              </w:rPr>
            </w:pPr>
            <w:r>
              <w:t>menej časté</w:t>
            </w:r>
          </w:p>
        </w:tc>
        <w:tc>
          <w:tcPr>
            <w:tcW w:w="7009" w:type="dxa"/>
            <w:shd w:val="clear" w:color="auto" w:fill="auto"/>
          </w:tcPr>
          <w:p w14:paraId="2FBA574D" w14:textId="77777777" w:rsidR="00D577CD" w:rsidRPr="00E0446F" w:rsidRDefault="007A0A3F" w:rsidP="00D50984">
            <w:pPr>
              <w:autoSpaceDE w:val="0"/>
              <w:autoSpaceDN w:val="0"/>
              <w:adjustRightInd w:val="0"/>
              <w:rPr>
                <w:noProof/>
              </w:rPr>
            </w:pPr>
            <w:r>
              <w:t xml:space="preserve">periférna </w:t>
            </w:r>
            <w:proofErr w:type="spellStart"/>
            <w:r>
              <w:t>neuropatia</w:t>
            </w:r>
            <w:proofErr w:type="spellEnd"/>
            <w:r>
              <w:t>, synkopa, amnézia</w:t>
            </w:r>
          </w:p>
        </w:tc>
      </w:tr>
      <w:tr w:rsidR="00C221D4" w:rsidRPr="00E0446F" w14:paraId="1877B9D1" w14:textId="77777777" w:rsidTr="001B1909">
        <w:trPr>
          <w:cantSplit/>
          <w:trHeight w:val="57"/>
        </w:trPr>
        <w:tc>
          <w:tcPr>
            <w:tcW w:w="9179" w:type="dxa"/>
            <w:gridSpan w:val="2"/>
            <w:shd w:val="clear" w:color="auto" w:fill="auto"/>
          </w:tcPr>
          <w:p w14:paraId="06B63E11" w14:textId="77777777" w:rsidR="00D577CD" w:rsidRPr="00E0446F" w:rsidRDefault="007A0A3F" w:rsidP="00D50984">
            <w:pPr>
              <w:keepNext/>
              <w:autoSpaceDE w:val="0"/>
              <w:autoSpaceDN w:val="0"/>
              <w:adjustRightInd w:val="0"/>
              <w:jc w:val="both"/>
              <w:rPr>
                <w:i/>
                <w:noProof/>
              </w:rPr>
            </w:pPr>
            <w:r>
              <w:rPr>
                <w:i/>
              </w:rPr>
              <w:t>Poruchy oka</w:t>
            </w:r>
          </w:p>
        </w:tc>
      </w:tr>
      <w:tr w:rsidR="00C221D4" w:rsidRPr="00E0446F" w14:paraId="167A0FD4" w14:textId="77777777" w:rsidTr="001B1909">
        <w:trPr>
          <w:cantSplit/>
          <w:trHeight w:val="57"/>
        </w:trPr>
        <w:tc>
          <w:tcPr>
            <w:tcW w:w="2170" w:type="dxa"/>
            <w:shd w:val="clear" w:color="auto" w:fill="auto"/>
          </w:tcPr>
          <w:p w14:paraId="44203DC6" w14:textId="77777777" w:rsidR="00D577CD" w:rsidRPr="00E0446F" w:rsidRDefault="007A0A3F" w:rsidP="00D50984">
            <w:pPr>
              <w:pStyle w:val="Indented"/>
              <w:keepNext w:val="0"/>
              <w:rPr>
                <w:noProof/>
              </w:rPr>
            </w:pPr>
            <w:r>
              <w:t>veľmi časté</w:t>
            </w:r>
          </w:p>
        </w:tc>
        <w:tc>
          <w:tcPr>
            <w:tcW w:w="7009" w:type="dxa"/>
            <w:shd w:val="clear" w:color="auto" w:fill="auto"/>
          </w:tcPr>
          <w:p w14:paraId="23EEAD46" w14:textId="77777777" w:rsidR="00D577CD" w:rsidRPr="00E0446F" w:rsidRDefault="007A0A3F" w:rsidP="00D50984">
            <w:pPr>
              <w:autoSpaceDE w:val="0"/>
              <w:autoSpaceDN w:val="0"/>
              <w:adjustRightInd w:val="0"/>
              <w:jc w:val="both"/>
              <w:rPr>
                <w:noProof/>
              </w:rPr>
            </w:pPr>
            <w:r>
              <w:t xml:space="preserve">očný </w:t>
            </w:r>
            <w:proofErr w:type="spellStart"/>
            <w:r>
              <w:t>ikterus</w:t>
            </w:r>
            <w:proofErr w:type="spellEnd"/>
          </w:p>
        </w:tc>
      </w:tr>
      <w:tr w:rsidR="00C221D4" w:rsidRPr="00E0446F" w14:paraId="08C94965" w14:textId="77777777" w:rsidTr="001B1909">
        <w:trPr>
          <w:cantSplit/>
          <w:trHeight w:val="57"/>
        </w:trPr>
        <w:tc>
          <w:tcPr>
            <w:tcW w:w="9179" w:type="dxa"/>
            <w:gridSpan w:val="2"/>
            <w:shd w:val="clear" w:color="auto" w:fill="auto"/>
          </w:tcPr>
          <w:p w14:paraId="63BDF0BC" w14:textId="77777777" w:rsidR="00D577CD" w:rsidRPr="00E0446F" w:rsidRDefault="007A0A3F" w:rsidP="00D50984">
            <w:pPr>
              <w:keepNext/>
              <w:autoSpaceDE w:val="0"/>
              <w:autoSpaceDN w:val="0"/>
              <w:adjustRightInd w:val="0"/>
              <w:jc w:val="both"/>
              <w:rPr>
                <w:i/>
                <w:noProof/>
              </w:rPr>
            </w:pPr>
            <w:r>
              <w:rPr>
                <w:i/>
              </w:rPr>
              <w:t>Poruchy srdca a srdcovej činnosti</w:t>
            </w:r>
          </w:p>
        </w:tc>
      </w:tr>
      <w:tr w:rsidR="00C221D4" w:rsidRPr="00E0446F" w14:paraId="46DC2665" w14:textId="77777777" w:rsidTr="001B1909">
        <w:trPr>
          <w:cantSplit/>
          <w:trHeight w:val="57"/>
        </w:trPr>
        <w:tc>
          <w:tcPr>
            <w:tcW w:w="2170" w:type="dxa"/>
            <w:shd w:val="clear" w:color="auto" w:fill="auto"/>
          </w:tcPr>
          <w:p w14:paraId="2D116D27" w14:textId="77777777" w:rsidR="00D577CD" w:rsidRPr="00E0446F" w:rsidRDefault="007A0A3F" w:rsidP="00D50984">
            <w:pPr>
              <w:pStyle w:val="Indented"/>
              <w:rPr>
                <w:noProof/>
              </w:rPr>
            </w:pPr>
            <w:r>
              <w:t>menej časté</w:t>
            </w:r>
          </w:p>
        </w:tc>
        <w:tc>
          <w:tcPr>
            <w:tcW w:w="7009" w:type="dxa"/>
            <w:shd w:val="clear" w:color="auto" w:fill="auto"/>
          </w:tcPr>
          <w:p w14:paraId="10953342" w14:textId="77777777" w:rsidR="00D577CD" w:rsidRPr="00E0446F" w:rsidRDefault="007A0A3F" w:rsidP="00D50984">
            <w:pPr>
              <w:autoSpaceDE w:val="0"/>
              <w:autoSpaceDN w:val="0"/>
              <w:adjustRightInd w:val="0"/>
              <w:rPr>
                <w:noProof/>
              </w:rPr>
            </w:pPr>
            <w:proofErr w:type="spellStart"/>
            <w:r>
              <w:rPr>
                <w:i/>
                <w:iCs/>
              </w:rPr>
              <w:t>torsades</w:t>
            </w:r>
            <w:proofErr w:type="spellEnd"/>
            <w:r>
              <w:rPr>
                <w:i/>
                <w:iCs/>
              </w:rPr>
              <w:t xml:space="preserve"> de </w:t>
            </w:r>
            <w:proofErr w:type="spellStart"/>
            <w:r>
              <w:rPr>
                <w:i/>
                <w:iCs/>
              </w:rPr>
              <w:t>pointes</w:t>
            </w:r>
            <w:r>
              <w:rPr>
                <w:vertAlign w:val="superscript"/>
              </w:rPr>
              <w:t>a</w:t>
            </w:r>
            <w:proofErr w:type="spellEnd"/>
          </w:p>
        </w:tc>
      </w:tr>
      <w:tr w:rsidR="00C221D4" w:rsidRPr="00E0446F" w14:paraId="1779A95D" w14:textId="77777777" w:rsidTr="001B1909">
        <w:trPr>
          <w:cantSplit/>
          <w:trHeight w:val="57"/>
        </w:trPr>
        <w:tc>
          <w:tcPr>
            <w:tcW w:w="2170" w:type="dxa"/>
            <w:shd w:val="clear" w:color="auto" w:fill="auto"/>
          </w:tcPr>
          <w:p w14:paraId="06B9CC1C" w14:textId="77777777" w:rsidR="00D577CD" w:rsidRPr="00E0446F" w:rsidRDefault="007A0A3F" w:rsidP="00D50984">
            <w:pPr>
              <w:pStyle w:val="Indented"/>
              <w:keepNext w:val="0"/>
              <w:rPr>
                <w:noProof/>
              </w:rPr>
            </w:pPr>
            <w:r>
              <w:t>zriedkavé</w:t>
            </w:r>
          </w:p>
        </w:tc>
        <w:tc>
          <w:tcPr>
            <w:tcW w:w="7009" w:type="dxa"/>
            <w:shd w:val="clear" w:color="auto" w:fill="auto"/>
          </w:tcPr>
          <w:p w14:paraId="20D7F25D" w14:textId="77777777" w:rsidR="00D577CD" w:rsidRPr="00E0446F" w:rsidRDefault="007A0A3F" w:rsidP="00D50984">
            <w:pPr>
              <w:autoSpaceDE w:val="0"/>
              <w:autoSpaceDN w:val="0"/>
              <w:adjustRightInd w:val="0"/>
              <w:rPr>
                <w:noProof/>
              </w:rPr>
            </w:pPr>
            <w:r>
              <w:t>predĺženie QT </w:t>
            </w:r>
            <w:proofErr w:type="spellStart"/>
            <w:r>
              <w:t>intervalu</w:t>
            </w:r>
            <w:r>
              <w:rPr>
                <w:vertAlign w:val="superscript"/>
              </w:rPr>
              <w:t>a</w:t>
            </w:r>
            <w:proofErr w:type="spellEnd"/>
            <w:r>
              <w:t xml:space="preserve">, edém, </w:t>
            </w:r>
            <w:proofErr w:type="spellStart"/>
            <w:r>
              <w:t>palpitácie</w:t>
            </w:r>
            <w:proofErr w:type="spellEnd"/>
          </w:p>
        </w:tc>
      </w:tr>
      <w:tr w:rsidR="00C221D4" w:rsidRPr="00E0446F" w14:paraId="3EB10A7A" w14:textId="77777777" w:rsidTr="001B1909">
        <w:trPr>
          <w:cantSplit/>
          <w:trHeight w:val="57"/>
        </w:trPr>
        <w:tc>
          <w:tcPr>
            <w:tcW w:w="9179" w:type="dxa"/>
            <w:gridSpan w:val="2"/>
            <w:shd w:val="clear" w:color="auto" w:fill="auto"/>
          </w:tcPr>
          <w:p w14:paraId="31630484" w14:textId="77777777" w:rsidR="00D577CD" w:rsidRPr="00E0446F" w:rsidRDefault="007A0A3F" w:rsidP="00D50984">
            <w:pPr>
              <w:keepNext/>
              <w:autoSpaceDE w:val="0"/>
              <w:autoSpaceDN w:val="0"/>
              <w:adjustRightInd w:val="0"/>
              <w:jc w:val="both"/>
              <w:rPr>
                <w:i/>
                <w:noProof/>
              </w:rPr>
            </w:pPr>
            <w:r>
              <w:rPr>
                <w:i/>
              </w:rPr>
              <w:t>Poruchy ciev</w:t>
            </w:r>
          </w:p>
        </w:tc>
      </w:tr>
      <w:tr w:rsidR="00C221D4" w:rsidRPr="00E0446F" w14:paraId="70F6F1F2" w14:textId="77777777" w:rsidTr="001B1909">
        <w:trPr>
          <w:cantSplit/>
          <w:trHeight w:val="57"/>
        </w:trPr>
        <w:tc>
          <w:tcPr>
            <w:tcW w:w="2170" w:type="dxa"/>
            <w:shd w:val="clear" w:color="auto" w:fill="auto"/>
          </w:tcPr>
          <w:p w14:paraId="28EBD1F3" w14:textId="77777777" w:rsidR="00D577CD" w:rsidRPr="00E0446F" w:rsidRDefault="007A0A3F" w:rsidP="00D50984">
            <w:pPr>
              <w:pStyle w:val="Indented"/>
              <w:keepNext w:val="0"/>
              <w:rPr>
                <w:noProof/>
              </w:rPr>
            </w:pPr>
            <w:r>
              <w:t>menej časté</w:t>
            </w:r>
          </w:p>
        </w:tc>
        <w:tc>
          <w:tcPr>
            <w:tcW w:w="7009" w:type="dxa"/>
            <w:shd w:val="clear" w:color="auto" w:fill="auto"/>
          </w:tcPr>
          <w:p w14:paraId="79E212C4" w14:textId="77777777" w:rsidR="00D577CD" w:rsidRPr="00E0446F" w:rsidRDefault="007A0A3F" w:rsidP="00D50984">
            <w:pPr>
              <w:autoSpaceDE w:val="0"/>
              <w:autoSpaceDN w:val="0"/>
              <w:adjustRightInd w:val="0"/>
              <w:jc w:val="both"/>
              <w:rPr>
                <w:noProof/>
              </w:rPr>
            </w:pPr>
            <w:r>
              <w:t>hypertenzia</w:t>
            </w:r>
          </w:p>
        </w:tc>
      </w:tr>
      <w:tr w:rsidR="00C221D4" w:rsidRPr="00E0446F" w14:paraId="19F99F04" w14:textId="77777777" w:rsidTr="001B1909">
        <w:trPr>
          <w:cantSplit/>
          <w:trHeight w:val="57"/>
        </w:trPr>
        <w:tc>
          <w:tcPr>
            <w:tcW w:w="9179" w:type="dxa"/>
            <w:gridSpan w:val="2"/>
            <w:shd w:val="clear" w:color="auto" w:fill="auto"/>
          </w:tcPr>
          <w:p w14:paraId="4CACBDC9" w14:textId="77777777" w:rsidR="00D577CD" w:rsidRPr="00E0446F" w:rsidRDefault="007A0A3F" w:rsidP="00D50984">
            <w:pPr>
              <w:keepNext/>
              <w:autoSpaceDE w:val="0"/>
              <w:autoSpaceDN w:val="0"/>
              <w:adjustRightInd w:val="0"/>
              <w:jc w:val="both"/>
              <w:rPr>
                <w:i/>
                <w:noProof/>
              </w:rPr>
            </w:pPr>
            <w:r>
              <w:rPr>
                <w:i/>
              </w:rPr>
              <w:t>Poruchy dýchacej sústavy, hrudníka a </w:t>
            </w:r>
            <w:proofErr w:type="spellStart"/>
            <w:r>
              <w:rPr>
                <w:i/>
              </w:rPr>
              <w:t>mediastína</w:t>
            </w:r>
            <w:proofErr w:type="spellEnd"/>
          </w:p>
        </w:tc>
      </w:tr>
      <w:tr w:rsidR="00C221D4" w:rsidRPr="00E0446F" w14:paraId="19815D32" w14:textId="77777777" w:rsidTr="001B1909">
        <w:trPr>
          <w:cantSplit/>
          <w:trHeight w:val="57"/>
        </w:trPr>
        <w:tc>
          <w:tcPr>
            <w:tcW w:w="2170" w:type="dxa"/>
            <w:shd w:val="clear" w:color="auto" w:fill="auto"/>
          </w:tcPr>
          <w:p w14:paraId="18560B83" w14:textId="77777777" w:rsidR="00D577CD" w:rsidRPr="00E0446F" w:rsidRDefault="007A0A3F" w:rsidP="00D50984">
            <w:pPr>
              <w:pStyle w:val="Indented"/>
              <w:keepNext w:val="0"/>
              <w:rPr>
                <w:noProof/>
              </w:rPr>
            </w:pPr>
            <w:r>
              <w:t>menej časté</w:t>
            </w:r>
          </w:p>
        </w:tc>
        <w:tc>
          <w:tcPr>
            <w:tcW w:w="7009" w:type="dxa"/>
            <w:shd w:val="clear" w:color="auto" w:fill="auto"/>
          </w:tcPr>
          <w:p w14:paraId="380456C4" w14:textId="77777777" w:rsidR="00D577CD" w:rsidRPr="00E0446F" w:rsidRDefault="007A0A3F" w:rsidP="00D50984">
            <w:pPr>
              <w:autoSpaceDE w:val="0"/>
              <w:autoSpaceDN w:val="0"/>
              <w:adjustRightInd w:val="0"/>
              <w:jc w:val="both"/>
              <w:rPr>
                <w:noProof/>
              </w:rPr>
            </w:pPr>
            <w:proofErr w:type="spellStart"/>
            <w:r>
              <w:t>dyspnoe</w:t>
            </w:r>
            <w:proofErr w:type="spellEnd"/>
          </w:p>
        </w:tc>
      </w:tr>
      <w:tr w:rsidR="00C221D4" w:rsidRPr="00E0446F" w14:paraId="5CAE6F3B" w14:textId="77777777" w:rsidTr="001B1909">
        <w:trPr>
          <w:cantSplit/>
          <w:trHeight w:val="57"/>
        </w:trPr>
        <w:tc>
          <w:tcPr>
            <w:tcW w:w="9179" w:type="dxa"/>
            <w:gridSpan w:val="2"/>
            <w:shd w:val="clear" w:color="auto" w:fill="auto"/>
          </w:tcPr>
          <w:p w14:paraId="12E0FF4A" w14:textId="77777777" w:rsidR="00D577CD" w:rsidRPr="00E0446F" w:rsidRDefault="007A0A3F" w:rsidP="00D50984">
            <w:pPr>
              <w:keepNext/>
              <w:autoSpaceDE w:val="0"/>
              <w:autoSpaceDN w:val="0"/>
              <w:adjustRightInd w:val="0"/>
              <w:jc w:val="both"/>
              <w:rPr>
                <w:i/>
                <w:noProof/>
              </w:rPr>
            </w:pPr>
            <w:r>
              <w:rPr>
                <w:i/>
              </w:rPr>
              <w:t>Poruchy gastrointestinálneho traktu</w:t>
            </w:r>
          </w:p>
        </w:tc>
      </w:tr>
      <w:tr w:rsidR="00C221D4" w:rsidRPr="00E0446F" w14:paraId="304D1378" w14:textId="77777777" w:rsidTr="001B1909">
        <w:trPr>
          <w:cantSplit/>
          <w:trHeight w:val="57"/>
        </w:trPr>
        <w:tc>
          <w:tcPr>
            <w:tcW w:w="2170" w:type="dxa"/>
            <w:shd w:val="clear" w:color="auto" w:fill="auto"/>
          </w:tcPr>
          <w:p w14:paraId="2AEE10DD" w14:textId="77777777" w:rsidR="00D577CD" w:rsidRPr="00E0446F" w:rsidRDefault="007A0A3F" w:rsidP="00D50984">
            <w:pPr>
              <w:pStyle w:val="Indented"/>
              <w:rPr>
                <w:noProof/>
              </w:rPr>
            </w:pPr>
            <w:r>
              <w:t>veľmi časté</w:t>
            </w:r>
          </w:p>
        </w:tc>
        <w:tc>
          <w:tcPr>
            <w:tcW w:w="7009" w:type="dxa"/>
            <w:shd w:val="clear" w:color="auto" w:fill="auto"/>
          </w:tcPr>
          <w:p w14:paraId="0A09AD61" w14:textId="77777777" w:rsidR="00D577CD" w:rsidRPr="00E0446F" w:rsidRDefault="007A0A3F" w:rsidP="00D50984">
            <w:pPr>
              <w:autoSpaceDE w:val="0"/>
              <w:autoSpaceDN w:val="0"/>
              <w:adjustRightInd w:val="0"/>
              <w:jc w:val="both"/>
              <w:rPr>
                <w:noProof/>
              </w:rPr>
            </w:pPr>
            <w:r>
              <w:t>nauzea</w:t>
            </w:r>
          </w:p>
        </w:tc>
      </w:tr>
      <w:tr w:rsidR="00C221D4" w:rsidRPr="00E0446F" w14:paraId="17893A18" w14:textId="77777777" w:rsidTr="001B1909">
        <w:trPr>
          <w:cantSplit/>
          <w:trHeight w:val="57"/>
        </w:trPr>
        <w:tc>
          <w:tcPr>
            <w:tcW w:w="2170" w:type="dxa"/>
            <w:shd w:val="clear" w:color="auto" w:fill="auto"/>
          </w:tcPr>
          <w:p w14:paraId="17F0A309" w14:textId="77777777" w:rsidR="00D577CD" w:rsidRPr="00E0446F" w:rsidRDefault="007A0A3F" w:rsidP="00D50984">
            <w:pPr>
              <w:pStyle w:val="Indented"/>
              <w:rPr>
                <w:noProof/>
              </w:rPr>
            </w:pPr>
            <w:r>
              <w:t>časté</w:t>
            </w:r>
          </w:p>
        </w:tc>
        <w:tc>
          <w:tcPr>
            <w:tcW w:w="7009" w:type="dxa"/>
            <w:shd w:val="clear" w:color="auto" w:fill="auto"/>
          </w:tcPr>
          <w:p w14:paraId="05AB4BD7" w14:textId="77777777" w:rsidR="00D577CD" w:rsidRPr="00E0446F" w:rsidRDefault="007A0A3F" w:rsidP="00D50984">
            <w:pPr>
              <w:autoSpaceDE w:val="0"/>
              <w:autoSpaceDN w:val="0"/>
              <w:adjustRightInd w:val="0"/>
              <w:rPr>
                <w:noProof/>
              </w:rPr>
            </w:pPr>
            <w:r>
              <w:t xml:space="preserve">vracanie, hnačka, </w:t>
            </w:r>
            <w:proofErr w:type="spellStart"/>
            <w:r>
              <w:t>dyspepsia</w:t>
            </w:r>
            <w:proofErr w:type="spellEnd"/>
            <w:r>
              <w:t xml:space="preserve">, abdominálna bolesť, abdominálna </w:t>
            </w:r>
            <w:proofErr w:type="spellStart"/>
            <w:r>
              <w:t>distenzia</w:t>
            </w:r>
            <w:proofErr w:type="spellEnd"/>
            <w:r>
              <w:t xml:space="preserve">, </w:t>
            </w:r>
            <w:proofErr w:type="spellStart"/>
            <w:r>
              <w:t>flatulencia</w:t>
            </w:r>
            <w:proofErr w:type="spellEnd"/>
            <w:r>
              <w:t>, suchosť v ústach</w:t>
            </w:r>
          </w:p>
        </w:tc>
      </w:tr>
      <w:tr w:rsidR="00C221D4" w:rsidRPr="00E0446F" w14:paraId="34A3527C" w14:textId="77777777" w:rsidTr="001B1909">
        <w:trPr>
          <w:cantSplit/>
          <w:trHeight w:val="57"/>
        </w:trPr>
        <w:tc>
          <w:tcPr>
            <w:tcW w:w="2170" w:type="dxa"/>
            <w:shd w:val="clear" w:color="auto" w:fill="auto"/>
          </w:tcPr>
          <w:p w14:paraId="06866D09" w14:textId="77777777" w:rsidR="00D577CD" w:rsidRPr="00E0446F" w:rsidRDefault="007A0A3F" w:rsidP="00D50984">
            <w:pPr>
              <w:pStyle w:val="Indented"/>
              <w:keepNext w:val="0"/>
              <w:rPr>
                <w:noProof/>
              </w:rPr>
            </w:pPr>
            <w:r>
              <w:t>menej časté</w:t>
            </w:r>
          </w:p>
        </w:tc>
        <w:tc>
          <w:tcPr>
            <w:tcW w:w="7009" w:type="dxa"/>
            <w:shd w:val="clear" w:color="auto" w:fill="auto"/>
          </w:tcPr>
          <w:p w14:paraId="6E119C3A" w14:textId="77777777" w:rsidR="00D577CD" w:rsidRPr="00E0446F" w:rsidRDefault="007A0A3F" w:rsidP="00D50984">
            <w:pPr>
              <w:autoSpaceDE w:val="0"/>
              <w:autoSpaceDN w:val="0"/>
              <w:adjustRightInd w:val="0"/>
              <w:rPr>
                <w:noProof/>
              </w:rPr>
            </w:pPr>
            <w:r>
              <w:t xml:space="preserve">pankreatitída, gastritída, </w:t>
            </w:r>
            <w:proofErr w:type="spellStart"/>
            <w:r>
              <w:t>aftózna</w:t>
            </w:r>
            <w:proofErr w:type="spellEnd"/>
            <w:r>
              <w:t xml:space="preserve"> </w:t>
            </w:r>
            <w:proofErr w:type="spellStart"/>
            <w:r>
              <w:t>stomatitída</w:t>
            </w:r>
            <w:proofErr w:type="spellEnd"/>
          </w:p>
        </w:tc>
      </w:tr>
      <w:tr w:rsidR="00C221D4" w:rsidRPr="00E0446F" w14:paraId="3396C673" w14:textId="77777777" w:rsidTr="001B1909">
        <w:trPr>
          <w:cantSplit/>
          <w:trHeight w:val="57"/>
        </w:trPr>
        <w:tc>
          <w:tcPr>
            <w:tcW w:w="9179" w:type="dxa"/>
            <w:gridSpan w:val="2"/>
            <w:shd w:val="clear" w:color="auto" w:fill="auto"/>
          </w:tcPr>
          <w:p w14:paraId="78A02ACC" w14:textId="77777777" w:rsidR="00D577CD" w:rsidRPr="00E0446F" w:rsidRDefault="007A0A3F" w:rsidP="00D50984">
            <w:pPr>
              <w:keepNext/>
              <w:autoSpaceDE w:val="0"/>
              <w:autoSpaceDN w:val="0"/>
              <w:adjustRightInd w:val="0"/>
              <w:jc w:val="both"/>
              <w:rPr>
                <w:i/>
                <w:noProof/>
              </w:rPr>
            </w:pPr>
            <w:r>
              <w:rPr>
                <w:i/>
              </w:rPr>
              <w:t>Poruchy pečene a žlčových ciest</w:t>
            </w:r>
          </w:p>
        </w:tc>
      </w:tr>
      <w:tr w:rsidR="00C221D4" w:rsidRPr="00E0446F" w14:paraId="6654BF6E" w14:textId="77777777" w:rsidTr="001B1909">
        <w:trPr>
          <w:cantSplit/>
          <w:trHeight w:val="57"/>
        </w:trPr>
        <w:tc>
          <w:tcPr>
            <w:tcW w:w="2170" w:type="dxa"/>
            <w:shd w:val="clear" w:color="auto" w:fill="auto"/>
          </w:tcPr>
          <w:p w14:paraId="3A480ACF" w14:textId="77777777" w:rsidR="00D577CD" w:rsidRPr="00E0446F" w:rsidRDefault="007A0A3F" w:rsidP="00D50984">
            <w:pPr>
              <w:pStyle w:val="Indented"/>
              <w:rPr>
                <w:noProof/>
              </w:rPr>
            </w:pPr>
            <w:r>
              <w:t>veľmi časté</w:t>
            </w:r>
          </w:p>
        </w:tc>
        <w:tc>
          <w:tcPr>
            <w:tcW w:w="7009" w:type="dxa"/>
            <w:shd w:val="clear" w:color="auto" w:fill="auto"/>
          </w:tcPr>
          <w:p w14:paraId="78D389A7" w14:textId="77777777" w:rsidR="00D577CD" w:rsidRPr="00E0446F" w:rsidRDefault="007A0A3F" w:rsidP="00D50984">
            <w:pPr>
              <w:keepNext/>
              <w:autoSpaceDE w:val="0"/>
              <w:autoSpaceDN w:val="0"/>
              <w:adjustRightInd w:val="0"/>
              <w:jc w:val="both"/>
              <w:rPr>
                <w:noProof/>
              </w:rPr>
            </w:pPr>
            <w:r>
              <w:t>žltačka</w:t>
            </w:r>
          </w:p>
        </w:tc>
      </w:tr>
      <w:tr w:rsidR="00C221D4" w:rsidRPr="00E0446F" w14:paraId="5CB2D730" w14:textId="77777777" w:rsidTr="001B1909">
        <w:trPr>
          <w:cantSplit/>
          <w:trHeight w:val="57"/>
        </w:trPr>
        <w:tc>
          <w:tcPr>
            <w:tcW w:w="2170" w:type="dxa"/>
            <w:shd w:val="clear" w:color="auto" w:fill="auto"/>
          </w:tcPr>
          <w:p w14:paraId="5C40D13A" w14:textId="77777777" w:rsidR="00D577CD" w:rsidRPr="00E0446F" w:rsidRDefault="007A0A3F" w:rsidP="00D50984">
            <w:pPr>
              <w:pStyle w:val="Indented"/>
              <w:rPr>
                <w:noProof/>
              </w:rPr>
            </w:pPr>
            <w:r>
              <w:t>časté</w:t>
            </w:r>
          </w:p>
        </w:tc>
        <w:tc>
          <w:tcPr>
            <w:tcW w:w="7009" w:type="dxa"/>
            <w:shd w:val="clear" w:color="auto" w:fill="auto"/>
          </w:tcPr>
          <w:p w14:paraId="3DA777FC" w14:textId="77777777" w:rsidR="00D577CD" w:rsidRPr="00E0446F" w:rsidRDefault="007A0A3F" w:rsidP="00D50984">
            <w:pPr>
              <w:autoSpaceDE w:val="0"/>
              <w:autoSpaceDN w:val="0"/>
              <w:adjustRightInd w:val="0"/>
              <w:rPr>
                <w:noProof/>
              </w:rPr>
            </w:pPr>
            <w:proofErr w:type="spellStart"/>
            <w:r>
              <w:t>hyperbilirubinémia</w:t>
            </w:r>
            <w:proofErr w:type="spellEnd"/>
          </w:p>
        </w:tc>
      </w:tr>
      <w:tr w:rsidR="00C221D4" w:rsidRPr="00E0446F" w14:paraId="278CCA4B" w14:textId="77777777" w:rsidTr="001B1909">
        <w:trPr>
          <w:cantSplit/>
          <w:trHeight w:val="57"/>
        </w:trPr>
        <w:tc>
          <w:tcPr>
            <w:tcW w:w="2170" w:type="dxa"/>
            <w:shd w:val="clear" w:color="auto" w:fill="auto"/>
          </w:tcPr>
          <w:p w14:paraId="53F621B4" w14:textId="77777777" w:rsidR="00D577CD" w:rsidRPr="00E0446F" w:rsidRDefault="007A0A3F" w:rsidP="00D50984">
            <w:pPr>
              <w:pStyle w:val="Indented"/>
              <w:rPr>
                <w:noProof/>
              </w:rPr>
            </w:pPr>
            <w:r>
              <w:t>menej časté</w:t>
            </w:r>
          </w:p>
        </w:tc>
        <w:tc>
          <w:tcPr>
            <w:tcW w:w="7009" w:type="dxa"/>
            <w:shd w:val="clear" w:color="auto" w:fill="auto"/>
          </w:tcPr>
          <w:p w14:paraId="2477EB5B" w14:textId="77777777" w:rsidR="00D577CD" w:rsidRPr="00E0446F" w:rsidRDefault="007A0A3F" w:rsidP="00D50984">
            <w:pPr>
              <w:autoSpaceDE w:val="0"/>
              <w:autoSpaceDN w:val="0"/>
              <w:adjustRightInd w:val="0"/>
              <w:rPr>
                <w:noProof/>
              </w:rPr>
            </w:pPr>
            <w:r>
              <w:t xml:space="preserve">hepatitída, </w:t>
            </w:r>
            <w:proofErr w:type="spellStart"/>
            <w:r>
              <w:t>cholelitiáza</w:t>
            </w:r>
            <w:r>
              <w:rPr>
                <w:vertAlign w:val="superscript"/>
              </w:rPr>
              <w:t>a</w:t>
            </w:r>
            <w:proofErr w:type="spellEnd"/>
            <w:r>
              <w:t xml:space="preserve">, </w:t>
            </w:r>
            <w:proofErr w:type="spellStart"/>
            <w:r>
              <w:t>cholestáza</w:t>
            </w:r>
            <w:r>
              <w:rPr>
                <w:vertAlign w:val="superscript"/>
              </w:rPr>
              <w:t>a</w:t>
            </w:r>
            <w:proofErr w:type="spellEnd"/>
          </w:p>
        </w:tc>
      </w:tr>
      <w:tr w:rsidR="00C221D4" w:rsidRPr="00E0446F" w14:paraId="273D9772" w14:textId="77777777" w:rsidTr="001B1909">
        <w:trPr>
          <w:cantSplit/>
          <w:trHeight w:val="57"/>
        </w:trPr>
        <w:tc>
          <w:tcPr>
            <w:tcW w:w="2170" w:type="dxa"/>
            <w:shd w:val="clear" w:color="auto" w:fill="auto"/>
          </w:tcPr>
          <w:p w14:paraId="5F39569E" w14:textId="77777777" w:rsidR="00D577CD" w:rsidRPr="00E0446F" w:rsidRDefault="007A0A3F" w:rsidP="00D50984">
            <w:pPr>
              <w:pStyle w:val="Indented"/>
              <w:keepNext w:val="0"/>
              <w:rPr>
                <w:noProof/>
              </w:rPr>
            </w:pPr>
            <w:r>
              <w:t>zriedkavé</w:t>
            </w:r>
          </w:p>
        </w:tc>
        <w:tc>
          <w:tcPr>
            <w:tcW w:w="7009" w:type="dxa"/>
            <w:shd w:val="clear" w:color="auto" w:fill="auto"/>
          </w:tcPr>
          <w:p w14:paraId="35BCCE28" w14:textId="77777777" w:rsidR="00D577CD" w:rsidRPr="00E0446F" w:rsidRDefault="007A0A3F" w:rsidP="00D50984">
            <w:pPr>
              <w:autoSpaceDE w:val="0"/>
              <w:autoSpaceDN w:val="0"/>
              <w:adjustRightInd w:val="0"/>
              <w:rPr>
                <w:noProof/>
              </w:rPr>
            </w:pPr>
            <w:proofErr w:type="spellStart"/>
            <w:r>
              <w:t>hepatosplenomegália</w:t>
            </w:r>
            <w:proofErr w:type="spellEnd"/>
            <w:r>
              <w:t xml:space="preserve">, </w:t>
            </w:r>
            <w:proofErr w:type="spellStart"/>
            <w:r>
              <w:t>cholecystitída</w:t>
            </w:r>
            <w:r>
              <w:rPr>
                <w:vertAlign w:val="superscript"/>
              </w:rPr>
              <w:t>a</w:t>
            </w:r>
            <w:proofErr w:type="spellEnd"/>
          </w:p>
        </w:tc>
      </w:tr>
      <w:tr w:rsidR="00C221D4" w:rsidRPr="00E0446F" w14:paraId="52B505EC" w14:textId="77777777" w:rsidTr="001B1909">
        <w:trPr>
          <w:cantSplit/>
          <w:trHeight w:val="57"/>
        </w:trPr>
        <w:tc>
          <w:tcPr>
            <w:tcW w:w="9179" w:type="dxa"/>
            <w:gridSpan w:val="2"/>
            <w:shd w:val="clear" w:color="auto" w:fill="auto"/>
          </w:tcPr>
          <w:p w14:paraId="00E7ABC3" w14:textId="77777777" w:rsidR="00D577CD" w:rsidRPr="00E0446F" w:rsidRDefault="007A0A3F" w:rsidP="00D50984">
            <w:pPr>
              <w:keepNext/>
              <w:autoSpaceDE w:val="0"/>
              <w:autoSpaceDN w:val="0"/>
              <w:adjustRightInd w:val="0"/>
              <w:rPr>
                <w:i/>
                <w:noProof/>
              </w:rPr>
            </w:pPr>
            <w:r>
              <w:rPr>
                <w:i/>
              </w:rPr>
              <w:t>Poruchy kože a podkožného tkaniva</w:t>
            </w:r>
          </w:p>
        </w:tc>
      </w:tr>
      <w:tr w:rsidR="00C221D4" w:rsidRPr="00E0446F" w14:paraId="1891F9CD" w14:textId="77777777" w:rsidTr="001B1909">
        <w:trPr>
          <w:cantSplit/>
          <w:trHeight w:val="57"/>
        </w:trPr>
        <w:tc>
          <w:tcPr>
            <w:tcW w:w="2170" w:type="dxa"/>
            <w:shd w:val="clear" w:color="auto" w:fill="auto"/>
          </w:tcPr>
          <w:p w14:paraId="05B0FD6A" w14:textId="77777777" w:rsidR="00D577CD" w:rsidRPr="00E0446F" w:rsidRDefault="007A0A3F" w:rsidP="00D50984">
            <w:pPr>
              <w:pStyle w:val="Indented"/>
              <w:rPr>
                <w:noProof/>
              </w:rPr>
            </w:pPr>
            <w:r>
              <w:t>časté</w:t>
            </w:r>
          </w:p>
        </w:tc>
        <w:tc>
          <w:tcPr>
            <w:tcW w:w="7009" w:type="dxa"/>
            <w:shd w:val="clear" w:color="auto" w:fill="auto"/>
          </w:tcPr>
          <w:p w14:paraId="71F67FCE" w14:textId="77777777" w:rsidR="00D577CD" w:rsidRPr="00E0446F" w:rsidRDefault="007A0A3F" w:rsidP="00D50984">
            <w:pPr>
              <w:keepNext/>
              <w:autoSpaceDE w:val="0"/>
              <w:autoSpaceDN w:val="0"/>
              <w:adjustRightInd w:val="0"/>
              <w:rPr>
                <w:noProof/>
              </w:rPr>
            </w:pPr>
            <w:r>
              <w:t>vyrážka</w:t>
            </w:r>
          </w:p>
        </w:tc>
      </w:tr>
      <w:tr w:rsidR="00C221D4" w:rsidRPr="00E0446F" w14:paraId="0C590963" w14:textId="77777777" w:rsidTr="00873653">
        <w:trPr>
          <w:cantSplit/>
          <w:trHeight w:val="786"/>
        </w:trPr>
        <w:tc>
          <w:tcPr>
            <w:tcW w:w="2170" w:type="dxa"/>
            <w:shd w:val="clear" w:color="auto" w:fill="auto"/>
          </w:tcPr>
          <w:p w14:paraId="3328D99B" w14:textId="77777777" w:rsidR="00D577CD" w:rsidRPr="00E0446F" w:rsidRDefault="007A0A3F" w:rsidP="00D50984">
            <w:pPr>
              <w:pStyle w:val="Indented"/>
              <w:rPr>
                <w:noProof/>
              </w:rPr>
            </w:pPr>
            <w:r>
              <w:t>menej časté</w:t>
            </w:r>
          </w:p>
        </w:tc>
        <w:tc>
          <w:tcPr>
            <w:tcW w:w="7009" w:type="dxa"/>
            <w:shd w:val="clear" w:color="auto" w:fill="auto"/>
          </w:tcPr>
          <w:p w14:paraId="4130E8A0" w14:textId="77777777" w:rsidR="0039244C" w:rsidRPr="00E0446F" w:rsidRDefault="007A0A3F" w:rsidP="00D50984">
            <w:pPr>
              <w:keepNext/>
              <w:autoSpaceDE w:val="0"/>
              <w:autoSpaceDN w:val="0"/>
              <w:adjustRightInd w:val="0"/>
            </w:pPr>
            <w:proofErr w:type="spellStart"/>
            <w:r>
              <w:t>pruritus</w:t>
            </w:r>
            <w:proofErr w:type="spellEnd"/>
            <w:r>
              <w:t xml:space="preserve">, </w:t>
            </w:r>
            <w:proofErr w:type="spellStart"/>
            <w:r>
              <w:t>multiformný</w:t>
            </w:r>
            <w:proofErr w:type="spellEnd"/>
            <w:r>
              <w:t xml:space="preserve"> </w:t>
            </w:r>
            <w:proofErr w:type="spellStart"/>
            <w:r>
              <w:t>erytém</w:t>
            </w:r>
            <w:r>
              <w:rPr>
                <w:vertAlign w:val="superscript"/>
              </w:rPr>
              <w:t>a,b</w:t>
            </w:r>
            <w:proofErr w:type="spellEnd"/>
            <w:r>
              <w:t xml:space="preserve">, toxické kožné </w:t>
            </w:r>
            <w:proofErr w:type="spellStart"/>
            <w:r>
              <w:t>výsevy</w:t>
            </w:r>
            <w:r>
              <w:rPr>
                <w:vertAlign w:val="superscript"/>
              </w:rPr>
              <w:t>a,b</w:t>
            </w:r>
            <w:proofErr w:type="spellEnd"/>
            <w:r>
              <w:t>, syndróm liekom vyvolaných vyrážok s </w:t>
            </w:r>
            <w:proofErr w:type="spellStart"/>
            <w:r>
              <w:t>eozinofíliou</w:t>
            </w:r>
            <w:proofErr w:type="spellEnd"/>
            <w:r>
              <w:t xml:space="preserve"> a systémovými príznakmi (DRESS)</w:t>
            </w:r>
            <w:proofErr w:type="spellStart"/>
            <w:r>
              <w:rPr>
                <w:vertAlign w:val="superscript"/>
              </w:rPr>
              <w:t>a,b</w:t>
            </w:r>
            <w:proofErr w:type="spellEnd"/>
            <w:r>
              <w:t xml:space="preserve">, </w:t>
            </w:r>
            <w:proofErr w:type="spellStart"/>
            <w:r>
              <w:t>angioedém</w:t>
            </w:r>
            <w:r>
              <w:rPr>
                <w:vertAlign w:val="superscript"/>
              </w:rPr>
              <w:t>a</w:t>
            </w:r>
            <w:proofErr w:type="spellEnd"/>
            <w:r>
              <w:t xml:space="preserve">, </w:t>
            </w:r>
            <w:proofErr w:type="spellStart"/>
            <w:r>
              <w:t>urtikária</w:t>
            </w:r>
            <w:proofErr w:type="spellEnd"/>
            <w:r>
              <w:t xml:space="preserve">, </w:t>
            </w:r>
            <w:proofErr w:type="spellStart"/>
            <w:r>
              <w:t>alopécia</w:t>
            </w:r>
            <w:proofErr w:type="spellEnd"/>
          </w:p>
        </w:tc>
      </w:tr>
      <w:tr w:rsidR="00C221D4" w:rsidRPr="00E0446F" w14:paraId="206B0D24" w14:textId="77777777" w:rsidTr="001B1909">
        <w:trPr>
          <w:cantSplit/>
          <w:trHeight w:val="57"/>
        </w:trPr>
        <w:tc>
          <w:tcPr>
            <w:tcW w:w="2170" w:type="dxa"/>
            <w:shd w:val="clear" w:color="auto" w:fill="auto"/>
          </w:tcPr>
          <w:p w14:paraId="4EC9C479" w14:textId="77777777" w:rsidR="00D577CD" w:rsidRPr="00E0446F" w:rsidRDefault="007A0A3F" w:rsidP="00D50984">
            <w:pPr>
              <w:pStyle w:val="Indented"/>
              <w:keepNext w:val="0"/>
              <w:rPr>
                <w:noProof/>
              </w:rPr>
            </w:pPr>
            <w:r>
              <w:t>zriedkavé</w:t>
            </w:r>
          </w:p>
        </w:tc>
        <w:tc>
          <w:tcPr>
            <w:tcW w:w="7009" w:type="dxa"/>
            <w:shd w:val="clear" w:color="auto" w:fill="auto"/>
          </w:tcPr>
          <w:p w14:paraId="2D8347ED" w14:textId="77777777" w:rsidR="00D577CD" w:rsidRPr="00E0446F" w:rsidRDefault="007A0A3F" w:rsidP="00D50984">
            <w:pPr>
              <w:keepNext/>
              <w:autoSpaceDE w:val="0"/>
              <w:autoSpaceDN w:val="0"/>
              <w:adjustRightInd w:val="0"/>
              <w:rPr>
                <w:noProof/>
              </w:rPr>
            </w:pPr>
            <w:proofErr w:type="spellStart"/>
            <w:r>
              <w:t>Stevensov</w:t>
            </w:r>
            <w:r>
              <w:noBreakHyphen/>
              <w:t>Johnsonov</w:t>
            </w:r>
            <w:proofErr w:type="spellEnd"/>
            <w:r>
              <w:t xml:space="preserve"> </w:t>
            </w:r>
            <w:proofErr w:type="spellStart"/>
            <w:r>
              <w:t>syndróm</w:t>
            </w:r>
            <w:r>
              <w:rPr>
                <w:vertAlign w:val="superscript"/>
              </w:rPr>
              <w:t>a,b</w:t>
            </w:r>
            <w:proofErr w:type="spellEnd"/>
            <w:r>
              <w:t xml:space="preserve">, </w:t>
            </w:r>
            <w:proofErr w:type="spellStart"/>
            <w:r>
              <w:t>vezikulobulózna</w:t>
            </w:r>
            <w:proofErr w:type="spellEnd"/>
            <w:r>
              <w:t xml:space="preserve"> vyrážka, ekzém, vazodilatácia</w:t>
            </w:r>
          </w:p>
        </w:tc>
      </w:tr>
      <w:tr w:rsidR="00C221D4" w:rsidRPr="00E0446F" w14:paraId="52356BE0" w14:textId="77777777" w:rsidTr="001B1909">
        <w:trPr>
          <w:cantSplit/>
          <w:trHeight w:val="57"/>
        </w:trPr>
        <w:tc>
          <w:tcPr>
            <w:tcW w:w="9179" w:type="dxa"/>
            <w:gridSpan w:val="2"/>
            <w:shd w:val="clear" w:color="auto" w:fill="auto"/>
          </w:tcPr>
          <w:p w14:paraId="45E3E0D7" w14:textId="77777777" w:rsidR="00D577CD" w:rsidRPr="00E0446F" w:rsidRDefault="007A0A3F" w:rsidP="00D50984">
            <w:pPr>
              <w:keepNext/>
              <w:autoSpaceDE w:val="0"/>
              <w:autoSpaceDN w:val="0"/>
              <w:adjustRightInd w:val="0"/>
              <w:rPr>
                <w:i/>
                <w:noProof/>
              </w:rPr>
            </w:pPr>
            <w:r>
              <w:rPr>
                <w:i/>
              </w:rPr>
              <w:t>Poruchy kostrovej a svalovej sústavy a spojivového tkaniva</w:t>
            </w:r>
          </w:p>
        </w:tc>
      </w:tr>
      <w:tr w:rsidR="00C221D4" w:rsidRPr="00E0446F" w14:paraId="698E24E7" w14:textId="77777777" w:rsidTr="001B1909">
        <w:trPr>
          <w:cantSplit/>
          <w:trHeight w:val="57"/>
        </w:trPr>
        <w:tc>
          <w:tcPr>
            <w:tcW w:w="2170" w:type="dxa"/>
            <w:shd w:val="clear" w:color="auto" w:fill="auto"/>
          </w:tcPr>
          <w:p w14:paraId="66784D0F" w14:textId="77777777" w:rsidR="00D577CD" w:rsidRPr="00E0446F" w:rsidRDefault="007A0A3F" w:rsidP="00D50984">
            <w:pPr>
              <w:pStyle w:val="Indented"/>
              <w:rPr>
                <w:noProof/>
              </w:rPr>
            </w:pPr>
            <w:r>
              <w:t>menej časté</w:t>
            </w:r>
          </w:p>
        </w:tc>
        <w:tc>
          <w:tcPr>
            <w:tcW w:w="7009" w:type="dxa"/>
            <w:shd w:val="clear" w:color="auto" w:fill="auto"/>
          </w:tcPr>
          <w:p w14:paraId="30312CBD" w14:textId="77777777" w:rsidR="00D577CD" w:rsidRPr="00E0446F" w:rsidRDefault="007A0A3F" w:rsidP="00D50984">
            <w:pPr>
              <w:autoSpaceDE w:val="0"/>
              <w:autoSpaceDN w:val="0"/>
              <w:adjustRightInd w:val="0"/>
              <w:rPr>
                <w:noProof/>
              </w:rPr>
            </w:pPr>
            <w:proofErr w:type="spellStart"/>
            <w:r>
              <w:t>myalgia</w:t>
            </w:r>
            <w:proofErr w:type="spellEnd"/>
            <w:r>
              <w:t xml:space="preserve">, svalová atrofia, </w:t>
            </w:r>
            <w:proofErr w:type="spellStart"/>
            <w:r>
              <w:t>artralgia</w:t>
            </w:r>
            <w:proofErr w:type="spellEnd"/>
          </w:p>
        </w:tc>
      </w:tr>
      <w:tr w:rsidR="00C221D4" w:rsidRPr="00E0446F" w14:paraId="38C8FC5E" w14:textId="77777777" w:rsidTr="001B1909">
        <w:trPr>
          <w:cantSplit/>
          <w:trHeight w:val="57"/>
        </w:trPr>
        <w:tc>
          <w:tcPr>
            <w:tcW w:w="2170" w:type="dxa"/>
            <w:shd w:val="clear" w:color="auto" w:fill="auto"/>
          </w:tcPr>
          <w:p w14:paraId="0D2A8E62" w14:textId="77777777" w:rsidR="00D577CD" w:rsidRPr="00E0446F" w:rsidRDefault="007A0A3F" w:rsidP="00D50984">
            <w:pPr>
              <w:pStyle w:val="Indented"/>
              <w:keepNext w:val="0"/>
              <w:rPr>
                <w:noProof/>
              </w:rPr>
            </w:pPr>
            <w:r>
              <w:t>zriedkavé</w:t>
            </w:r>
          </w:p>
        </w:tc>
        <w:tc>
          <w:tcPr>
            <w:tcW w:w="7009" w:type="dxa"/>
            <w:shd w:val="clear" w:color="auto" w:fill="auto"/>
          </w:tcPr>
          <w:p w14:paraId="34A4FE9F" w14:textId="77777777" w:rsidR="00D577CD" w:rsidRPr="00E0446F" w:rsidRDefault="007A0A3F" w:rsidP="00D50984">
            <w:pPr>
              <w:autoSpaceDE w:val="0"/>
              <w:autoSpaceDN w:val="0"/>
              <w:adjustRightInd w:val="0"/>
              <w:rPr>
                <w:noProof/>
              </w:rPr>
            </w:pPr>
            <w:proofErr w:type="spellStart"/>
            <w:r>
              <w:t>myopatia</w:t>
            </w:r>
            <w:proofErr w:type="spellEnd"/>
          </w:p>
        </w:tc>
      </w:tr>
      <w:tr w:rsidR="00C221D4" w:rsidRPr="00E0446F" w14:paraId="6F88E7FE" w14:textId="77777777" w:rsidTr="001B1909">
        <w:trPr>
          <w:cantSplit/>
          <w:trHeight w:val="57"/>
        </w:trPr>
        <w:tc>
          <w:tcPr>
            <w:tcW w:w="9179" w:type="dxa"/>
            <w:gridSpan w:val="2"/>
            <w:shd w:val="clear" w:color="auto" w:fill="auto"/>
          </w:tcPr>
          <w:p w14:paraId="11867D7D" w14:textId="77777777" w:rsidR="00D577CD" w:rsidRPr="00E0446F" w:rsidRDefault="007A0A3F" w:rsidP="00D50984">
            <w:pPr>
              <w:keepNext/>
              <w:autoSpaceDE w:val="0"/>
              <w:autoSpaceDN w:val="0"/>
              <w:adjustRightInd w:val="0"/>
              <w:rPr>
                <w:i/>
                <w:noProof/>
              </w:rPr>
            </w:pPr>
            <w:r>
              <w:rPr>
                <w:i/>
              </w:rPr>
              <w:lastRenderedPageBreak/>
              <w:t>Poruchy obličiek a močových ciest</w:t>
            </w:r>
          </w:p>
        </w:tc>
      </w:tr>
      <w:tr w:rsidR="00C221D4" w:rsidRPr="00E0446F" w14:paraId="45B60693" w14:textId="77777777" w:rsidTr="001B1909">
        <w:trPr>
          <w:cantSplit/>
          <w:trHeight w:val="57"/>
        </w:trPr>
        <w:tc>
          <w:tcPr>
            <w:tcW w:w="2170" w:type="dxa"/>
            <w:shd w:val="clear" w:color="auto" w:fill="auto"/>
          </w:tcPr>
          <w:p w14:paraId="7238F554" w14:textId="77777777" w:rsidR="00D577CD" w:rsidRPr="00E0446F" w:rsidRDefault="007A0A3F" w:rsidP="00D50984">
            <w:pPr>
              <w:pStyle w:val="Indented"/>
              <w:rPr>
                <w:noProof/>
              </w:rPr>
            </w:pPr>
            <w:r>
              <w:t>menej časté</w:t>
            </w:r>
          </w:p>
        </w:tc>
        <w:tc>
          <w:tcPr>
            <w:tcW w:w="7009" w:type="dxa"/>
            <w:shd w:val="clear" w:color="auto" w:fill="auto"/>
          </w:tcPr>
          <w:p w14:paraId="0E2893AD" w14:textId="77777777" w:rsidR="00D577CD" w:rsidRPr="00E0446F" w:rsidRDefault="007A0A3F" w:rsidP="00500557">
            <w:proofErr w:type="spellStart"/>
            <w:r>
              <w:t>nefrolitiáza</w:t>
            </w:r>
            <w:r>
              <w:rPr>
                <w:vertAlign w:val="superscript"/>
              </w:rPr>
              <w:t>a</w:t>
            </w:r>
            <w:proofErr w:type="spellEnd"/>
            <w:r>
              <w:t xml:space="preserve">, </w:t>
            </w:r>
            <w:proofErr w:type="spellStart"/>
            <w:r>
              <w:t>hematúria</w:t>
            </w:r>
            <w:proofErr w:type="spellEnd"/>
            <w:r>
              <w:t xml:space="preserve">, </w:t>
            </w:r>
            <w:proofErr w:type="spellStart"/>
            <w:r>
              <w:t>proteinúria</w:t>
            </w:r>
            <w:proofErr w:type="spellEnd"/>
            <w:r>
              <w:t xml:space="preserve">, </w:t>
            </w:r>
            <w:proofErr w:type="spellStart"/>
            <w:r>
              <w:t>polakiúria</w:t>
            </w:r>
            <w:proofErr w:type="spellEnd"/>
            <w:r>
              <w:t xml:space="preserve">, </w:t>
            </w:r>
            <w:proofErr w:type="spellStart"/>
            <w:r>
              <w:t>intersticiálna</w:t>
            </w:r>
            <w:proofErr w:type="spellEnd"/>
            <w:r>
              <w:t xml:space="preserve"> </w:t>
            </w:r>
            <w:proofErr w:type="spellStart"/>
            <w:r>
              <w:t>nefritída</w:t>
            </w:r>
            <w:proofErr w:type="spellEnd"/>
            <w:r>
              <w:t xml:space="preserve">, chronické ochorenie </w:t>
            </w:r>
            <w:proofErr w:type="spellStart"/>
            <w:r>
              <w:t>obličiek</w:t>
            </w:r>
            <w:r>
              <w:rPr>
                <w:vertAlign w:val="superscript"/>
              </w:rPr>
              <w:t>a</w:t>
            </w:r>
            <w:proofErr w:type="spellEnd"/>
          </w:p>
        </w:tc>
      </w:tr>
      <w:tr w:rsidR="00C221D4" w:rsidRPr="00E0446F" w14:paraId="34E21645" w14:textId="77777777" w:rsidTr="001B1909">
        <w:trPr>
          <w:cantSplit/>
          <w:trHeight w:val="57"/>
        </w:trPr>
        <w:tc>
          <w:tcPr>
            <w:tcW w:w="2170" w:type="dxa"/>
            <w:shd w:val="clear" w:color="auto" w:fill="auto"/>
          </w:tcPr>
          <w:p w14:paraId="73270E1D" w14:textId="77777777" w:rsidR="00D577CD" w:rsidRPr="00E0446F" w:rsidRDefault="007A0A3F" w:rsidP="00D50984">
            <w:pPr>
              <w:pStyle w:val="Indented"/>
              <w:keepNext w:val="0"/>
              <w:rPr>
                <w:noProof/>
              </w:rPr>
            </w:pPr>
            <w:r>
              <w:t>zriedkavé</w:t>
            </w:r>
          </w:p>
        </w:tc>
        <w:tc>
          <w:tcPr>
            <w:tcW w:w="7009" w:type="dxa"/>
            <w:shd w:val="clear" w:color="auto" w:fill="auto"/>
          </w:tcPr>
          <w:p w14:paraId="3C557123" w14:textId="77777777" w:rsidR="00D577CD" w:rsidRPr="00E0446F" w:rsidRDefault="007A0A3F" w:rsidP="00D50984">
            <w:pPr>
              <w:autoSpaceDE w:val="0"/>
              <w:autoSpaceDN w:val="0"/>
              <w:adjustRightInd w:val="0"/>
              <w:rPr>
                <w:noProof/>
              </w:rPr>
            </w:pPr>
            <w:r>
              <w:t>bolesť obličiek</w:t>
            </w:r>
          </w:p>
        </w:tc>
      </w:tr>
      <w:tr w:rsidR="00C221D4" w:rsidRPr="00E0446F" w14:paraId="3BF37DAC" w14:textId="77777777" w:rsidTr="001B1909">
        <w:trPr>
          <w:cantSplit/>
          <w:trHeight w:val="57"/>
        </w:trPr>
        <w:tc>
          <w:tcPr>
            <w:tcW w:w="9179" w:type="dxa"/>
            <w:gridSpan w:val="2"/>
            <w:shd w:val="clear" w:color="auto" w:fill="auto"/>
          </w:tcPr>
          <w:p w14:paraId="607D24A3" w14:textId="77777777" w:rsidR="00D577CD" w:rsidRPr="00E0446F" w:rsidRDefault="007A0A3F" w:rsidP="00D50984">
            <w:pPr>
              <w:keepNext/>
              <w:autoSpaceDE w:val="0"/>
              <w:autoSpaceDN w:val="0"/>
              <w:adjustRightInd w:val="0"/>
              <w:rPr>
                <w:i/>
                <w:noProof/>
              </w:rPr>
            </w:pPr>
            <w:r>
              <w:rPr>
                <w:i/>
              </w:rPr>
              <w:t>Poruchy reprodukčného systému a prsníkov</w:t>
            </w:r>
          </w:p>
        </w:tc>
      </w:tr>
      <w:tr w:rsidR="00C221D4" w:rsidRPr="00E0446F" w14:paraId="4953B08D" w14:textId="77777777" w:rsidTr="001B1909">
        <w:trPr>
          <w:cantSplit/>
          <w:trHeight w:val="57"/>
        </w:trPr>
        <w:tc>
          <w:tcPr>
            <w:tcW w:w="2170" w:type="dxa"/>
            <w:shd w:val="clear" w:color="auto" w:fill="auto"/>
          </w:tcPr>
          <w:p w14:paraId="0728FE03" w14:textId="77777777" w:rsidR="00D577CD" w:rsidRPr="00E0446F" w:rsidRDefault="007A0A3F" w:rsidP="00D50984">
            <w:pPr>
              <w:pStyle w:val="Indented"/>
              <w:keepNext w:val="0"/>
              <w:rPr>
                <w:noProof/>
              </w:rPr>
            </w:pPr>
            <w:r>
              <w:t>menej časté</w:t>
            </w:r>
          </w:p>
        </w:tc>
        <w:tc>
          <w:tcPr>
            <w:tcW w:w="7009" w:type="dxa"/>
            <w:shd w:val="clear" w:color="auto" w:fill="auto"/>
          </w:tcPr>
          <w:p w14:paraId="4AA57A5A" w14:textId="77777777" w:rsidR="00D577CD" w:rsidRPr="00E0446F" w:rsidRDefault="007A0A3F" w:rsidP="00D50984">
            <w:pPr>
              <w:autoSpaceDE w:val="0"/>
              <w:autoSpaceDN w:val="0"/>
              <w:adjustRightInd w:val="0"/>
              <w:rPr>
                <w:noProof/>
              </w:rPr>
            </w:pPr>
            <w:proofErr w:type="spellStart"/>
            <w:r>
              <w:t>gynekomastia</w:t>
            </w:r>
            <w:proofErr w:type="spellEnd"/>
          </w:p>
        </w:tc>
      </w:tr>
      <w:tr w:rsidR="00C221D4" w:rsidRPr="00E0446F" w14:paraId="2E9647BE" w14:textId="77777777" w:rsidTr="001B1909">
        <w:trPr>
          <w:cantSplit/>
          <w:trHeight w:val="57"/>
        </w:trPr>
        <w:tc>
          <w:tcPr>
            <w:tcW w:w="9179" w:type="dxa"/>
            <w:gridSpan w:val="2"/>
            <w:shd w:val="clear" w:color="auto" w:fill="auto"/>
          </w:tcPr>
          <w:p w14:paraId="2AA8F39B" w14:textId="77777777" w:rsidR="00D577CD" w:rsidRPr="00E0446F" w:rsidRDefault="007A0A3F" w:rsidP="00D50984">
            <w:pPr>
              <w:keepNext/>
              <w:autoSpaceDE w:val="0"/>
              <w:autoSpaceDN w:val="0"/>
              <w:adjustRightInd w:val="0"/>
              <w:rPr>
                <w:i/>
                <w:noProof/>
              </w:rPr>
            </w:pPr>
            <w:r>
              <w:rPr>
                <w:i/>
              </w:rPr>
              <w:t>Celkové poruchy a reakcie v mieste podania</w:t>
            </w:r>
          </w:p>
        </w:tc>
      </w:tr>
      <w:tr w:rsidR="00C221D4" w:rsidRPr="00E0446F" w14:paraId="486F8ED3" w14:textId="77777777" w:rsidTr="001B1909">
        <w:trPr>
          <w:cantSplit/>
          <w:trHeight w:val="57"/>
        </w:trPr>
        <w:tc>
          <w:tcPr>
            <w:tcW w:w="2170" w:type="dxa"/>
            <w:shd w:val="clear" w:color="auto" w:fill="auto"/>
          </w:tcPr>
          <w:p w14:paraId="564B13F9" w14:textId="77777777" w:rsidR="00D577CD" w:rsidRPr="00E0446F" w:rsidRDefault="007A0A3F" w:rsidP="00D50984">
            <w:pPr>
              <w:pStyle w:val="Indented"/>
              <w:rPr>
                <w:noProof/>
              </w:rPr>
            </w:pPr>
            <w:r>
              <w:t>časté</w:t>
            </w:r>
          </w:p>
        </w:tc>
        <w:tc>
          <w:tcPr>
            <w:tcW w:w="7009" w:type="dxa"/>
            <w:shd w:val="clear" w:color="auto" w:fill="auto"/>
          </w:tcPr>
          <w:p w14:paraId="194A0A08" w14:textId="77777777" w:rsidR="00D577CD" w:rsidRPr="00E0446F" w:rsidRDefault="007A0A3F" w:rsidP="00D50984">
            <w:pPr>
              <w:keepNext/>
              <w:autoSpaceDE w:val="0"/>
              <w:autoSpaceDN w:val="0"/>
              <w:adjustRightInd w:val="0"/>
              <w:rPr>
                <w:noProof/>
              </w:rPr>
            </w:pPr>
            <w:r>
              <w:t>únava</w:t>
            </w:r>
          </w:p>
        </w:tc>
      </w:tr>
      <w:tr w:rsidR="00C221D4" w:rsidRPr="00E0446F" w14:paraId="7F506706" w14:textId="77777777" w:rsidTr="001B1909">
        <w:trPr>
          <w:cantSplit/>
          <w:trHeight w:val="57"/>
        </w:trPr>
        <w:tc>
          <w:tcPr>
            <w:tcW w:w="2170" w:type="dxa"/>
            <w:shd w:val="clear" w:color="auto" w:fill="auto"/>
          </w:tcPr>
          <w:p w14:paraId="7AC71E26" w14:textId="77777777" w:rsidR="00D577CD" w:rsidRPr="00E0446F" w:rsidRDefault="007A0A3F" w:rsidP="00D50984">
            <w:pPr>
              <w:pStyle w:val="Indented"/>
              <w:rPr>
                <w:noProof/>
              </w:rPr>
            </w:pPr>
            <w:r>
              <w:t>menej časté</w:t>
            </w:r>
          </w:p>
        </w:tc>
        <w:tc>
          <w:tcPr>
            <w:tcW w:w="7009" w:type="dxa"/>
            <w:shd w:val="clear" w:color="auto" w:fill="auto"/>
          </w:tcPr>
          <w:p w14:paraId="43DC8E6B" w14:textId="77777777" w:rsidR="00D577CD" w:rsidRPr="00E0446F" w:rsidRDefault="007A0A3F" w:rsidP="00D50984">
            <w:pPr>
              <w:pStyle w:val="EMEABodyText"/>
              <w:keepNext/>
              <w:tabs>
                <w:tab w:val="left" w:pos="3960"/>
              </w:tabs>
            </w:pPr>
            <w:proofErr w:type="spellStart"/>
            <w:r>
              <w:t>pyrexia</w:t>
            </w:r>
            <w:proofErr w:type="spellEnd"/>
            <w:r>
              <w:t>, asténia, bolesť na hrudníku, nevoľnosť</w:t>
            </w:r>
          </w:p>
        </w:tc>
      </w:tr>
      <w:tr w:rsidR="00C221D4" w:rsidRPr="00E0446F" w14:paraId="2CBB970B" w14:textId="77777777" w:rsidTr="001B1909">
        <w:trPr>
          <w:cantSplit/>
          <w:trHeight w:val="57"/>
        </w:trPr>
        <w:tc>
          <w:tcPr>
            <w:tcW w:w="2170" w:type="dxa"/>
            <w:shd w:val="clear" w:color="auto" w:fill="auto"/>
          </w:tcPr>
          <w:p w14:paraId="4A8D4E4F" w14:textId="77777777" w:rsidR="00D577CD" w:rsidRPr="00E0446F" w:rsidRDefault="007A0A3F" w:rsidP="00D50984">
            <w:pPr>
              <w:pStyle w:val="Indented"/>
              <w:rPr>
                <w:noProof/>
              </w:rPr>
            </w:pPr>
            <w:r>
              <w:t>zriedkavé</w:t>
            </w:r>
          </w:p>
        </w:tc>
        <w:tc>
          <w:tcPr>
            <w:tcW w:w="7009" w:type="dxa"/>
            <w:shd w:val="clear" w:color="auto" w:fill="auto"/>
          </w:tcPr>
          <w:p w14:paraId="2A0213BA" w14:textId="77777777" w:rsidR="00D577CD" w:rsidRPr="00E0446F" w:rsidRDefault="007A0A3F" w:rsidP="00D50984">
            <w:pPr>
              <w:pStyle w:val="EMEABodyText"/>
              <w:keepNext/>
              <w:tabs>
                <w:tab w:val="left" w:pos="3960"/>
              </w:tabs>
            </w:pPr>
            <w:r>
              <w:t>porucha chôdze</w:t>
            </w:r>
          </w:p>
        </w:tc>
      </w:tr>
    </w:tbl>
    <w:p w14:paraId="339E5DFC" w14:textId="77777777" w:rsidR="000D5C71" w:rsidRPr="00E0446F" w:rsidRDefault="000D5C71" w:rsidP="00D50984">
      <w:pPr>
        <w:pStyle w:val="EMEABodyText"/>
        <w:keepNext/>
        <w:tabs>
          <w:tab w:val="clear" w:pos="567"/>
        </w:tabs>
        <w:rPr>
          <w:sz w:val="20"/>
        </w:rPr>
      </w:pPr>
      <w:r>
        <w:rPr>
          <w:sz w:val="20"/>
          <w:vertAlign w:val="superscript"/>
        </w:rPr>
        <w:t>a</w:t>
      </w:r>
      <w:r>
        <w:rPr>
          <w:sz w:val="20"/>
        </w:rPr>
        <w:t xml:space="preserve"> Tieto nežiaduce reakcie boli identifikované počas sledovania po uvedení lieku na trh, frekvencie však boli odhadnuté zo štatistického výpočtu založeného na celkovom počte pacientov vystavených účinku </w:t>
      </w:r>
      <w:proofErr w:type="spellStart"/>
      <w:r>
        <w:rPr>
          <w:sz w:val="20"/>
        </w:rPr>
        <w:t>atazanaviru</w:t>
      </w:r>
      <w:proofErr w:type="spellEnd"/>
      <w:r>
        <w:rPr>
          <w:sz w:val="20"/>
        </w:rPr>
        <w:t xml:space="preserve"> (s ritonavirom alebo bez neho) v </w:t>
      </w:r>
      <w:proofErr w:type="spellStart"/>
      <w:r>
        <w:rPr>
          <w:sz w:val="20"/>
        </w:rPr>
        <w:t>randomizovaných</w:t>
      </w:r>
      <w:proofErr w:type="spellEnd"/>
      <w:r>
        <w:rPr>
          <w:sz w:val="20"/>
        </w:rPr>
        <w:t xml:space="preserve"> kontrolovaných a iných dostupných klinických skúšaniach (n = 2321).</w:t>
      </w:r>
    </w:p>
    <w:p w14:paraId="5D884FFB" w14:textId="77777777" w:rsidR="00266FC2" w:rsidRPr="00E0446F" w:rsidRDefault="000D5C71" w:rsidP="00D50984">
      <w:pPr>
        <w:pStyle w:val="EMEABodyText"/>
        <w:tabs>
          <w:tab w:val="clear" w:pos="567"/>
        </w:tabs>
        <w:rPr>
          <w:sz w:val="20"/>
        </w:rPr>
      </w:pPr>
      <w:r>
        <w:rPr>
          <w:sz w:val="20"/>
          <w:vertAlign w:val="superscript"/>
        </w:rPr>
        <w:t>b</w:t>
      </w:r>
      <w:r>
        <w:rPr>
          <w:sz w:val="20"/>
        </w:rPr>
        <w:t xml:space="preserve"> Viac detailov si pozrite v časti Opis vybraných nežiaducich reakcií.</w:t>
      </w:r>
    </w:p>
    <w:p w14:paraId="51713C4E" w14:textId="77777777" w:rsidR="000D5C71" w:rsidRPr="00232FA0" w:rsidRDefault="000D5C71" w:rsidP="00D50984">
      <w:pPr>
        <w:pStyle w:val="EMEABodyText"/>
      </w:pPr>
    </w:p>
    <w:p w14:paraId="00235A4D" w14:textId="77777777" w:rsidR="00D577CD" w:rsidRPr="00E0446F" w:rsidRDefault="007A0A3F" w:rsidP="00D50984">
      <w:pPr>
        <w:pStyle w:val="EMEABodyText"/>
        <w:keepNext/>
        <w:rPr>
          <w:noProof/>
          <w:u w:val="single"/>
        </w:rPr>
      </w:pPr>
      <w:r>
        <w:rPr>
          <w:u w:val="single"/>
        </w:rPr>
        <w:t>Opis vybraných nežiaducich reakcií</w:t>
      </w:r>
    </w:p>
    <w:p w14:paraId="674BE6E8" w14:textId="77777777" w:rsidR="00115B77" w:rsidRPr="00232FA0" w:rsidRDefault="00115B77" w:rsidP="00D50984">
      <w:pPr>
        <w:pStyle w:val="EMEABodyText"/>
        <w:keepNext/>
        <w:rPr>
          <w:i/>
        </w:rPr>
      </w:pPr>
    </w:p>
    <w:p w14:paraId="65E62F31" w14:textId="77777777" w:rsidR="00D577CD" w:rsidRPr="00E0446F" w:rsidRDefault="007A0A3F" w:rsidP="00D50984">
      <w:pPr>
        <w:pStyle w:val="EMEABodyText"/>
        <w:keepNext/>
        <w:rPr>
          <w:i/>
        </w:rPr>
      </w:pPr>
      <w:r>
        <w:rPr>
          <w:i/>
        </w:rPr>
        <w:t>Syndróm imunitnej reaktivácie a autoimunitné ochorenia</w:t>
      </w:r>
    </w:p>
    <w:p w14:paraId="4AAD5C04" w14:textId="77777777" w:rsidR="00D577CD" w:rsidRPr="00E0446F" w:rsidRDefault="007A0A3F" w:rsidP="00D50984">
      <w:pPr>
        <w:pStyle w:val="EMEABodyText"/>
      </w:pPr>
      <w:r>
        <w:t xml:space="preserve">U pacientov infikovaných HIV s ťažkou </w:t>
      </w:r>
      <w:proofErr w:type="spellStart"/>
      <w:r>
        <w:t>imunodeficienciou</w:t>
      </w:r>
      <w:proofErr w:type="spellEnd"/>
      <w:r>
        <w:t xml:space="preserve"> môže v čase začatia kombinovanej </w:t>
      </w:r>
      <w:proofErr w:type="spellStart"/>
      <w:r>
        <w:t>antiretrovírusovej</w:t>
      </w:r>
      <w:proofErr w:type="spellEnd"/>
      <w:r>
        <w:t xml:space="preserve"> liečby (CART) vzniknúť zápalová reakcia na asymptomatické alebo reziduálne oportúnne infekcie. Hlásili sa aj autoimunitné ochorenia (ako je </w:t>
      </w:r>
      <w:proofErr w:type="spellStart"/>
      <w:r>
        <w:t>Gravesova</w:t>
      </w:r>
      <w:proofErr w:type="spellEnd"/>
      <w:r>
        <w:t xml:space="preserve"> choroba a autoimunitná hepatitída); hlásený čas do ich nástupu je však variabilnejší a tieto udalosti sa môžu vyskytnúť mnoho mesiacov po začatí liečby (pozri časť 4.4).</w:t>
      </w:r>
    </w:p>
    <w:p w14:paraId="77AFF0E6" w14:textId="77777777" w:rsidR="00D577CD" w:rsidRPr="00232FA0" w:rsidRDefault="00D577CD" w:rsidP="00D50984">
      <w:pPr>
        <w:pStyle w:val="EMEABodyText"/>
        <w:rPr>
          <w:noProof/>
        </w:rPr>
      </w:pPr>
    </w:p>
    <w:p w14:paraId="33B99387" w14:textId="77777777" w:rsidR="00D577CD" w:rsidRPr="00E0446F" w:rsidRDefault="007A0A3F" w:rsidP="00D50984">
      <w:pPr>
        <w:pStyle w:val="EMEABodyText"/>
        <w:keepNext/>
        <w:rPr>
          <w:i/>
        </w:rPr>
      </w:pPr>
      <w:proofErr w:type="spellStart"/>
      <w:r>
        <w:rPr>
          <w:i/>
        </w:rPr>
        <w:t>Osteonekróza</w:t>
      </w:r>
      <w:proofErr w:type="spellEnd"/>
    </w:p>
    <w:p w14:paraId="715D7223" w14:textId="77777777" w:rsidR="00D577CD" w:rsidRPr="00E0446F" w:rsidRDefault="007A0A3F" w:rsidP="00D50984">
      <w:pPr>
        <w:pStyle w:val="EMEABodyText"/>
      </w:pPr>
      <w:r>
        <w:t xml:space="preserve">Hlásili sa prípady </w:t>
      </w:r>
      <w:proofErr w:type="spellStart"/>
      <w:r>
        <w:t>osteonekrózy</w:t>
      </w:r>
      <w:proofErr w:type="spellEnd"/>
      <w:r>
        <w:t xml:space="preserve">, najmä u pacientov so všeobecne uznávanými rizikovými faktormi, s pokročilým HIV ochorením alebo s dlhodobou expozíciou CART. Frekvencia </w:t>
      </w:r>
      <w:proofErr w:type="spellStart"/>
      <w:r>
        <w:t>osteonekrózy</w:t>
      </w:r>
      <w:proofErr w:type="spellEnd"/>
      <w:r>
        <w:t xml:space="preserve"> nie je známa (pozri časť 4.4).</w:t>
      </w:r>
    </w:p>
    <w:p w14:paraId="28F0AF96" w14:textId="77777777" w:rsidR="00D577CD" w:rsidRPr="00232FA0" w:rsidRDefault="00D577CD" w:rsidP="00D50984">
      <w:pPr>
        <w:pStyle w:val="EMEABodyText"/>
      </w:pPr>
    </w:p>
    <w:p w14:paraId="348CE589" w14:textId="77777777" w:rsidR="002635BC" w:rsidRPr="00E0446F" w:rsidRDefault="007A0A3F" w:rsidP="00D50984">
      <w:pPr>
        <w:pStyle w:val="EMEABodyText"/>
        <w:keepNext/>
        <w:rPr>
          <w:i/>
        </w:rPr>
      </w:pPr>
      <w:r>
        <w:rPr>
          <w:i/>
        </w:rPr>
        <w:t xml:space="preserve">Metabolické </w:t>
      </w:r>
      <w:proofErr w:type="spellStart"/>
      <w:r>
        <w:rPr>
          <w:i/>
        </w:rPr>
        <w:t>paramatre</w:t>
      </w:r>
      <w:proofErr w:type="spellEnd"/>
    </w:p>
    <w:p w14:paraId="1C4E7CA8" w14:textId="77777777" w:rsidR="002635BC" w:rsidRPr="00E0446F" w:rsidRDefault="007A0A3F" w:rsidP="00D50984">
      <w:pPr>
        <w:pStyle w:val="EMEABodyText"/>
      </w:pPr>
      <w:r>
        <w:t xml:space="preserve">Počas </w:t>
      </w:r>
      <w:proofErr w:type="spellStart"/>
      <w:r>
        <w:t>antiretrovírusovej</w:t>
      </w:r>
      <w:proofErr w:type="spellEnd"/>
      <w:r>
        <w:t xml:space="preserve"> liečby sa môže zvýšiť telesná hmotnosť a hladiny lipidov a glukózy v krvi (pozri časť 4.4).</w:t>
      </w:r>
    </w:p>
    <w:p w14:paraId="0A11023D" w14:textId="77777777" w:rsidR="00D577CD" w:rsidRPr="00232FA0" w:rsidRDefault="00D577CD" w:rsidP="00D50984">
      <w:pPr>
        <w:pStyle w:val="EMEABodyText"/>
      </w:pPr>
    </w:p>
    <w:p w14:paraId="498FA365" w14:textId="77777777" w:rsidR="00D577CD" w:rsidRPr="00E0446F" w:rsidRDefault="007A0A3F" w:rsidP="00D50984">
      <w:pPr>
        <w:pStyle w:val="EMEABodyText"/>
        <w:keepNext/>
        <w:rPr>
          <w:i/>
        </w:rPr>
      </w:pPr>
      <w:r>
        <w:rPr>
          <w:i/>
        </w:rPr>
        <w:t>Vyrážka a súvisiace syndrómy</w:t>
      </w:r>
    </w:p>
    <w:p w14:paraId="267C2D3D" w14:textId="77777777" w:rsidR="00D577CD" w:rsidRPr="00E0446F" w:rsidRDefault="007A0A3F" w:rsidP="00D50984">
      <w:pPr>
        <w:pStyle w:val="EMEABodyText"/>
      </w:pPr>
      <w:r>
        <w:t xml:space="preserve">Vyrážky sú zvyčajne mierne až stredne závažné </w:t>
      </w:r>
      <w:proofErr w:type="spellStart"/>
      <w:r>
        <w:t>makulopapulárne</w:t>
      </w:r>
      <w:proofErr w:type="spellEnd"/>
      <w:r>
        <w:t xml:space="preserve"> kožné výsevy, ktoré sa objavia počas prvých 3 týždňov od začiatku liečby </w:t>
      </w:r>
      <w:proofErr w:type="spellStart"/>
      <w:r>
        <w:t>atazanavirom</w:t>
      </w:r>
      <w:proofErr w:type="spellEnd"/>
      <w:r>
        <w:t>.</w:t>
      </w:r>
    </w:p>
    <w:p w14:paraId="04E044F2" w14:textId="77777777" w:rsidR="00D577CD" w:rsidRPr="00232FA0" w:rsidRDefault="00D577CD" w:rsidP="00D50984">
      <w:pPr>
        <w:pStyle w:val="EMEABodyText"/>
      </w:pPr>
    </w:p>
    <w:p w14:paraId="2AC1ABD7" w14:textId="77777777" w:rsidR="00D577CD" w:rsidRPr="00E0446F" w:rsidRDefault="007A0A3F" w:rsidP="00D50984">
      <w:pPr>
        <w:pStyle w:val="EMEABodyText"/>
      </w:pPr>
      <w:proofErr w:type="spellStart"/>
      <w:r>
        <w:t>Stevensov</w:t>
      </w:r>
      <w:r>
        <w:noBreakHyphen/>
        <w:t>Johnsonov</w:t>
      </w:r>
      <w:proofErr w:type="spellEnd"/>
      <w:r>
        <w:t xml:space="preserve"> syndróm (SJS), </w:t>
      </w:r>
      <w:proofErr w:type="spellStart"/>
      <w:r>
        <w:t>multiformný</w:t>
      </w:r>
      <w:proofErr w:type="spellEnd"/>
      <w:r>
        <w:t xml:space="preserve"> </w:t>
      </w:r>
      <w:proofErr w:type="spellStart"/>
      <w:r>
        <w:t>erytém</w:t>
      </w:r>
      <w:proofErr w:type="spellEnd"/>
      <w:r>
        <w:t>, toxické kožné výsevy a syndróm liekom vyvolaných vyrážok s </w:t>
      </w:r>
      <w:proofErr w:type="spellStart"/>
      <w:r>
        <w:t>eozinofíliou</w:t>
      </w:r>
      <w:proofErr w:type="spellEnd"/>
      <w:r>
        <w:t xml:space="preserve"> a systémovými príznakmi (DRESS) sa hlásili u pacientov užívajúcich </w:t>
      </w:r>
      <w:proofErr w:type="spellStart"/>
      <w:r>
        <w:t>atazanavir</w:t>
      </w:r>
      <w:proofErr w:type="spellEnd"/>
      <w:r>
        <w:t xml:space="preserve"> (pozri časť 4.4).</w:t>
      </w:r>
    </w:p>
    <w:p w14:paraId="62EA2C39" w14:textId="77777777" w:rsidR="00D577CD" w:rsidRPr="00232FA0" w:rsidRDefault="00D577CD" w:rsidP="00D50984">
      <w:pPr>
        <w:pStyle w:val="EMEABodyText"/>
        <w:rPr>
          <w:noProof/>
          <w:u w:val="single"/>
        </w:rPr>
      </w:pPr>
    </w:p>
    <w:p w14:paraId="4CAF6DBC" w14:textId="77777777" w:rsidR="00D577CD" w:rsidRPr="00E0446F" w:rsidRDefault="007A0A3F" w:rsidP="00D50984">
      <w:pPr>
        <w:pStyle w:val="EMEABodyText"/>
        <w:keepNext/>
        <w:rPr>
          <w:i/>
          <w:noProof/>
        </w:rPr>
      </w:pPr>
      <w:r>
        <w:rPr>
          <w:i/>
        </w:rPr>
        <w:t>Porucha funkcie obličiek</w:t>
      </w:r>
    </w:p>
    <w:p w14:paraId="011195C6" w14:textId="77777777" w:rsidR="00D577CD" w:rsidRPr="00E0446F" w:rsidRDefault="007A0A3F" w:rsidP="00D50984">
      <w:pPr>
        <w:pStyle w:val="EMEABodyText"/>
        <w:rPr>
          <w:noProof/>
        </w:rPr>
      </w:pPr>
      <w:r>
        <w:t xml:space="preserve">Preukázalo sa, že </w:t>
      </w:r>
      <w:proofErr w:type="spellStart"/>
      <w:r>
        <w:t>kobicistat</w:t>
      </w:r>
      <w:proofErr w:type="spellEnd"/>
      <w:r>
        <w:t xml:space="preserve">, zložka EVOTAZU, znižuje odhadovaný </w:t>
      </w:r>
      <w:proofErr w:type="spellStart"/>
      <w:r>
        <w:t>klírens</w:t>
      </w:r>
      <w:proofErr w:type="spellEnd"/>
      <w:r>
        <w:t xml:space="preserve"> kreatinínu v dôsledku inhibície </w:t>
      </w:r>
      <w:proofErr w:type="spellStart"/>
      <w:r>
        <w:t>tubulárnej</w:t>
      </w:r>
      <w:proofErr w:type="spellEnd"/>
      <w:r>
        <w:t xml:space="preserve"> sekrécie kreatinínu. Výlučné zvýšenie kreatinínu v sére z východiskových hodnôt z dôvodu inhibičného účinku </w:t>
      </w:r>
      <w:proofErr w:type="spellStart"/>
      <w:r>
        <w:t>kobicistátu</w:t>
      </w:r>
      <w:proofErr w:type="spellEnd"/>
      <w:r>
        <w:t xml:space="preserve"> vo všeobecnosti neprekračuje 0,4 mg/dl.</w:t>
      </w:r>
    </w:p>
    <w:p w14:paraId="1AAB838E" w14:textId="77777777" w:rsidR="00D577CD" w:rsidRPr="00232FA0" w:rsidRDefault="00D577CD" w:rsidP="00D50984">
      <w:pPr>
        <w:pStyle w:val="EMEABodyText"/>
        <w:rPr>
          <w:noProof/>
        </w:rPr>
      </w:pPr>
    </w:p>
    <w:p w14:paraId="40E2A206" w14:textId="77777777" w:rsidR="00D577CD" w:rsidRPr="00E0446F" w:rsidRDefault="007A0A3F" w:rsidP="00D50984">
      <w:pPr>
        <w:pStyle w:val="EMEABodyText"/>
        <w:rPr>
          <w:noProof/>
        </w:rPr>
      </w:pPr>
      <w:r>
        <w:t>V štúdii GS</w:t>
      </w:r>
      <w:r>
        <w:noBreakHyphen/>
        <w:t>US</w:t>
      </w:r>
      <w:r>
        <w:noBreakHyphen/>
        <w:t>216</w:t>
      </w:r>
      <w:r>
        <w:noBreakHyphen/>
        <w:t xml:space="preserve">0114 sa zníženia odhadovaného </w:t>
      </w:r>
      <w:proofErr w:type="spellStart"/>
      <w:r>
        <w:t>klírensu</w:t>
      </w:r>
      <w:proofErr w:type="spellEnd"/>
      <w:r>
        <w:t xml:space="preserve"> kreatinínu vyskytli na začiatku liečby </w:t>
      </w:r>
      <w:proofErr w:type="spellStart"/>
      <w:r>
        <w:t>kobicistatom</w:t>
      </w:r>
      <w:proofErr w:type="spellEnd"/>
      <w:r>
        <w:t xml:space="preserve">, po ktorom sa stabilizovali. Priemerná zmena (±SD) odhadovaného pomeru </w:t>
      </w:r>
      <w:proofErr w:type="spellStart"/>
      <w:r>
        <w:t>glomerulárnej</w:t>
      </w:r>
      <w:proofErr w:type="spellEnd"/>
      <w:r>
        <w:t xml:space="preserve"> filtrácie (</w:t>
      </w:r>
      <w:proofErr w:type="spellStart"/>
      <w:r>
        <w:t>eGFR</w:t>
      </w:r>
      <w:proofErr w:type="spellEnd"/>
      <w:r>
        <w:t xml:space="preserve">) pomocou metódy </w:t>
      </w:r>
      <w:proofErr w:type="spellStart"/>
      <w:r>
        <w:t>Cockcrofta</w:t>
      </w:r>
      <w:r>
        <w:noBreakHyphen/>
        <w:t>Gaulta</w:t>
      </w:r>
      <w:proofErr w:type="spellEnd"/>
      <w:r>
        <w:t xml:space="preserve"> po 144 týždňoch liečby bola </w:t>
      </w:r>
      <w:r>
        <w:noBreakHyphen/>
        <w:t xml:space="preserve">15,1 ±16,5 ml/min v skupine s kombináciou </w:t>
      </w:r>
      <w:proofErr w:type="spellStart"/>
      <w:r>
        <w:t>atazanavir</w:t>
      </w:r>
      <w:proofErr w:type="spellEnd"/>
      <w:r>
        <w:t xml:space="preserve"> zosilnený </w:t>
      </w:r>
      <w:proofErr w:type="spellStart"/>
      <w:r>
        <w:t>kobicistátom</w:t>
      </w:r>
      <w:proofErr w:type="spellEnd"/>
      <w:r>
        <w:t xml:space="preserve"> plus fixná dávka </w:t>
      </w:r>
      <w:proofErr w:type="spellStart"/>
      <w:r>
        <w:lastRenderedPageBreak/>
        <w:t>emtricitabín</w:t>
      </w:r>
      <w:proofErr w:type="spellEnd"/>
      <w:r>
        <w:t xml:space="preserve"> a </w:t>
      </w:r>
      <w:proofErr w:type="spellStart"/>
      <w:r>
        <w:t>tenofovir</w:t>
      </w:r>
      <w:proofErr w:type="spellEnd"/>
      <w:r>
        <w:t> DF a </w:t>
      </w:r>
      <w:r>
        <w:noBreakHyphen/>
        <w:t xml:space="preserve">8,0 ±16,8 ml/min v skupine s kombináciou </w:t>
      </w:r>
      <w:proofErr w:type="spellStart"/>
      <w:r>
        <w:t>atazanavir</w:t>
      </w:r>
      <w:proofErr w:type="spellEnd"/>
      <w:r>
        <w:t xml:space="preserve"> zosilnený ritonavirom plus fixná dávka </w:t>
      </w:r>
      <w:proofErr w:type="spellStart"/>
      <w:r>
        <w:t>emtricitabín</w:t>
      </w:r>
      <w:proofErr w:type="spellEnd"/>
      <w:r>
        <w:t xml:space="preserve"> a </w:t>
      </w:r>
      <w:proofErr w:type="spellStart"/>
      <w:r>
        <w:t>tenofovir</w:t>
      </w:r>
      <w:proofErr w:type="spellEnd"/>
      <w:r>
        <w:t> DF.</w:t>
      </w:r>
    </w:p>
    <w:p w14:paraId="516E9170" w14:textId="77777777" w:rsidR="00D577CD" w:rsidRPr="00232FA0" w:rsidRDefault="00D577CD" w:rsidP="00D50984">
      <w:pPr>
        <w:pStyle w:val="EMEABodyText"/>
        <w:rPr>
          <w:noProof/>
        </w:rPr>
      </w:pPr>
    </w:p>
    <w:p w14:paraId="19CE6256" w14:textId="77777777" w:rsidR="00D41E14" w:rsidRPr="00E0446F" w:rsidRDefault="007A0A3F" w:rsidP="00D50984">
      <w:pPr>
        <w:pStyle w:val="EMEABodyText"/>
        <w:keepNext/>
        <w:rPr>
          <w:i/>
        </w:rPr>
      </w:pPr>
      <w:r>
        <w:rPr>
          <w:i/>
        </w:rPr>
        <w:t>Účinky na pečeň</w:t>
      </w:r>
    </w:p>
    <w:p w14:paraId="1D9F3F42" w14:textId="77777777" w:rsidR="00D577CD" w:rsidRPr="00E0446F" w:rsidRDefault="007A0A3F" w:rsidP="00D50984">
      <w:pPr>
        <w:pStyle w:val="EMEABodyText"/>
        <w:rPr>
          <w:noProof/>
        </w:rPr>
      </w:pPr>
      <w:r>
        <w:t>V štúdii GS</w:t>
      </w:r>
      <w:r>
        <w:noBreakHyphen/>
        <w:t>US</w:t>
      </w:r>
      <w:r>
        <w:noBreakHyphen/>
        <w:t>216</w:t>
      </w:r>
      <w:r>
        <w:noBreakHyphen/>
        <w:t xml:space="preserve">0114 bola počas 144 týždňov liečby častá </w:t>
      </w:r>
      <w:proofErr w:type="spellStart"/>
      <w:r>
        <w:t>hyperbilirubinémia</w:t>
      </w:r>
      <w:proofErr w:type="spellEnd"/>
      <w:r>
        <w:t xml:space="preserve"> (&gt; 1 x ULN): 97,7 % v skupine s kombináciou </w:t>
      </w:r>
      <w:proofErr w:type="spellStart"/>
      <w:r>
        <w:t>atazanavir</w:t>
      </w:r>
      <w:proofErr w:type="spellEnd"/>
      <w:r>
        <w:t xml:space="preserve"> zosilnený </w:t>
      </w:r>
      <w:proofErr w:type="spellStart"/>
      <w:r>
        <w:t>kobicistatom</w:t>
      </w:r>
      <w:proofErr w:type="spellEnd"/>
      <w:r>
        <w:t xml:space="preserve"> plus fixná dávka </w:t>
      </w:r>
      <w:proofErr w:type="spellStart"/>
      <w:r>
        <w:t>emtricitabín</w:t>
      </w:r>
      <w:proofErr w:type="spellEnd"/>
      <w:r>
        <w:t xml:space="preserve"> a </w:t>
      </w:r>
      <w:proofErr w:type="spellStart"/>
      <w:r>
        <w:t>tenofovir</w:t>
      </w:r>
      <w:proofErr w:type="spellEnd"/>
      <w:r>
        <w:t xml:space="preserve"> DF a 97,4 % v skupine s kombináciou </w:t>
      </w:r>
      <w:proofErr w:type="spellStart"/>
      <w:r>
        <w:t>atazanavir</w:t>
      </w:r>
      <w:proofErr w:type="spellEnd"/>
      <w:r>
        <w:t xml:space="preserve"> zosilnený ritonavirom plus fixná dávka </w:t>
      </w:r>
      <w:proofErr w:type="spellStart"/>
      <w:r>
        <w:t>emtricitabín</w:t>
      </w:r>
      <w:proofErr w:type="spellEnd"/>
      <w:r>
        <w:t xml:space="preserve"> a </w:t>
      </w:r>
      <w:proofErr w:type="spellStart"/>
      <w:r>
        <w:t>tenofovir</w:t>
      </w:r>
      <w:proofErr w:type="spellEnd"/>
      <w:r>
        <w:t xml:space="preserve"> DF. V skupine </w:t>
      </w:r>
      <w:proofErr w:type="spellStart"/>
      <w:r>
        <w:t>atazanavir</w:t>
      </w:r>
      <w:proofErr w:type="spellEnd"/>
      <w:r>
        <w:t xml:space="preserve"> zosilnený </w:t>
      </w:r>
      <w:proofErr w:type="spellStart"/>
      <w:r>
        <w:t>kobicistatom</w:t>
      </w:r>
      <w:proofErr w:type="spellEnd"/>
      <w:r>
        <w:t xml:space="preserve"> však malo vyššie percento jedincov zvýšenia celkového bilirubínu &gt; 2 x ULN než v skupine </w:t>
      </w:r>
      <w:proofErr w:type="spellStart"/>
      <w:r>
        <w:t>atazanavir</w:t>
      </w:r>
      <w:proofErr w:type="spellEnd"/>
      <w:r>
        <w:t xml:space="preserve"> zosilnený ritonavirom (88,0 % voči 80,9 %). Pomery ukončenia </w:t>
      </w:r>
      <w:ins w:id="519" w:author="BMS" w:date="2025-03-20T01:12:00Z">
        <w:r>
          <w:t xml:space="preserve">skúšanej </w:t>
        </w:r>
      </w:ins>
      <w:r>
        <w:t xml:space="preserve">liečby </w:t>
      </w:r>
      <w:del w:id="520" w:author="BMS" w:date="2025-03-20T01:12:00Z">
        <w:r>
          <w:delText>skúšaným lieči</w:delText>
        </w:r>
      </w:del>
      <w:del w:id="521" w:author="BMS" w:date="2025-03-20T01:13:00Z">
        <w:r>
          <w:delText xml:space="preserve">vom </w:delText>
        </w:r>
      </w:del>
      <w:r>
        <w:t xml:space="preserve">z dôvodu nežiaducich udalostí súvisiacich s bilirubínom boli nízke a podobné v obidvoch skupinách (4,9 % v skupine zosilnenej </w:t>
      </w:r>
      <w:proofErr w:type="spellStart"/>
      <w:r>
        <w:t>kobicistatom</w:t>
      </w:r>
      <w:proofErr w:type="spellEnd"/>
      <w:r>
        <w:t xml:space="preserve"> a 4,0 % v skupine zosilnenej ritonavirom). Zvýšenie &gt; 3 x ULN </w:t>
      </w:r>
      <w:proofErr w:type="spellStart"/>
      <w:r>
        <w:t>alanínaminotransferázy</w:t>
      </w:r>
      <w:proofErr w:type="spellEnd"/>
      <w:r>
        <w:t xml:space="preserve"> alebo </w:t>
      </w:r>
      <w:proofErr w:type="spellStart"/>
      <w:r>
        <w:t>aspartátaminotransferázy</w:t>
      </w:r>
      <w:proofErr w:type="spellEnd"/>
      <w:r>
        <w:t xml:space="preserve"> sa zaznamenalo u 12,8 % </w:t>
      </w:r>
      <w:proofErr w:type="spellStart"/>
      <w:r>
        <w:t>jedinocv</w:t>
      </w:r>
      <w:proofErr w:type="spellEnd"/>
      <w:r>
        <w:t xml:space="preserve"> v skupine zosilnenej </w:t>
      </w:r>
      <w:proofErr w:type="spellStart"/>
      <w:r>
        <w:t>kobicistatom</w:t>
      </w:r>
      <w:proofErr w:type="spellEnd"/>
      <w:r>
        <w:t xml:space="preserve"> a 9,0 % v skupine zosilnenej ritonavirom.</w:t>
      </w:r>
    </w:p>
    <w:p w14:paraId="014A7B6E" w14:textId="77777777" w:rsidR="00AF1992" w:rsidRPr="00232FA0" w:rsidRDefault="00AF1992" w:rsidP="00D50984">
      <w:pPr>
        <w:pStyle w:val="EMEABodyText"/>
        <w:rPr>
          <w:noProof/>
          <w:u w:val="single"/>
        </w:rPr>
      </w:pPr>
    </w:p>
    <w:p w14:paraId="216DE422" w14:textId="77777777" w:rsidR="00D577CD" w:rsidRPr="00E0446F" w:rsidRDefault="007A0A3F" w:rsidP="00D50984">
      <w:pPr>
        <w:pStyle w:val="EMEABodyText"/>
        <w:keepNext/>
        <w:rPr>
          <w:i/>
          <w:noProof/>
        </w:rPr>
      </w:pPr>
      <w:r>
        <w:rPr>
          <w:i/>
        </w:rPr>
        <w:t>Laboratórne abnormality</w:t>
      </w:r>
    </w:p>
    <w:p w14:paraId="0FD5B689" w14:textId="77777777" w:rsidR="00D577CD" w:rsidRPr="00E0446F" w:rsidRDefault="007A0A3F" w:rsidP="00D50984">
      <w:pPr>
        <w:pStyle w:val="EMEABodyText"/>
      </w:pPr>
      <w:r>
        <w:t xml:space="preserve">Najčastejšie hlásenou laboratórnou abnormalitou u pacientov užívajúcich režim zahŕňajúci </w:t>
      </w:r>
      <w:proofErr w:type="spellStart"/>
      <w:r>
        <w:t>atazanavir</w:t>
      </w:r>
      <w:proofErr w:type="spellEnd"/>
      <w:r>
        <w:t xml:space="preserve"> a jeden alebo viac NRTI bol zvýšený celkový bilirubín hlásený predovšetkým ako zvýšený nepriamy [</w:t>
      </w:r>
      <w:proofErr w:type="spellStart"/>
      <w:r>
        <w:t>nekonjugovaný</w:t>
      </w:r>
      <w:proofErr w:type="spellEnd"/>
      <w:r>
        <w:t xml:space="preserve">] bilirubín (87 % 1., 2., 3. alebo 4. stupňa). Zvýšenie celkového bilirubínu 3. alebo 4. stupňa sa zaznamenalo u 37 % (6 % 4. stupňa). U pacientov liečených </w:t>
      </w:r>
      <w:proofErr w:type="spellStart"/>
      <w:r>
        <w:t>atazanavirom</w:t>
      </w:r>
      <w:proofErr w:type="spellEnd"/>
      <w:r>
        <w:t xml:space="preserve"> 300 mg jedenkrát denne s ritonavirom 100 mg jedenkrát denne s mediánom dĺžky liečby 95 týždňov bol výskyt zvýšení celkového bilirubínu 3.</w:t>
      </w:r>
      <w:r>
        <w:noBreakHyphen/>
        <w:t xml:space="preserve">4. stupňa 53 %. U pacientov predtým neliečených </w:t>
      </w:r>
      <w:proofErr w:type="spellStart"/>
      <w:r>
        <w:t>atazanavirom</w:t>
      </w:r>
      <w:proofErr w:type="spellEnd"/>
      <w:r>
        <w:t xml:space="preserve"> 300 mg jedenkrát denne s ritonavirom 100 mg jedenkrát denne s mediánom dĺžky liečby 96 týždňov bol výskyt zvýšení bilirubínu 3.</w:t>
      </w:r>
      <w:r>
        <w:noBreakHyphen/>
        <w:t>4. stupňa 48 % (pozri časť 4.4).</w:t>
      </w:r>
    </w:p>
    <w:p w14:paraId="14C85E02" w14:textId="77777777" w:rsidR="00D577CD" w:rsidRPr="00232FA0" w:rsidRDefault="00D577CD" w:rsidP="00D50984">
      <w:pPr>
        <w:pStyle w:val="EMEABodyText"/>
      </w:pPr>
    </w:p>
    <w:p w14:paraId="65CB1F58" w14:textId="77777777" w:rsidR="00D577CD" w:rsidRPr="00E0446F" w:rsidRDefault="007A0A3F" w:rsidP="00D50984">
      <w:pPr>
        <w:pStyle w:val="EMEABodyText"/>
      </w:pPr>
      <w:r>
        <w:t xml:space="preserve">Iné očividné klinické laboratórne abnormality (3. alebo 4. stupňa) hlásené u ≥ 2 % pacientov užívajúcich režim zahŕňajúci </w:t>
      </w:r>
      <w:proofErr w:type="spellStart"/>
      <w:r>
        <w:t>atazanavir</w:t>
      </w:r>
      <w:proofErr w:type="spellEnd"/>
      <w:r>
        <w:t xml:space="preserve"> a jeden alebo viac NRTI patria: zvýšená </w:t>
      </w:r>
      <w:proofErr w:type="spellStart"/>
      <w:r>
        <w:t>kreatínkináza</w:t>
      </w:r>
      <w:proofErr w:type="spellEnd"/>
      <w:r>
        <w:t xml:space="preserve"> (7 %), zvýšená </w:t>
      </w:r>
      <w:proofErr w:type="spellStart"/>
      <w:r>
        <w:t>alanínaminotransferáza</w:t>
      </w:r>
      <w:proofErr w:type="spellEnd"/>
      <w:r>
        <w:t xml:space="preserve">/sérová </w:t>
      </w:r>
      <w:proofErr w:type="spellStart"/>
      <w:r>
        <w:t>glutamylpyruváttransamináza</w:t>
      </w:r>
      <w:proofErr w:type="spellEnd"/>
      <w:r>
        <w:t xml:space="preserve"> (ALT/SGPT) (5 %), nízke </w:t>
      </w:r>
      <w:proofErr w:type="spellStart"/>
      <w:r>
        <w:t>neutrofily</w:t>
      </w:r>
      <w:proofErr w:type="spellEnd"/>
      <w:r>
        <w:t xml:space="preserve"> (5 %), zvýšená </w:t>
      </w:r>
      <w:proofErr w:type="spellStart"/>
      <w:r>
        <w:t>aspartátaminotransferáza</w:t>
      </w:r>
      <w:proofErr w:type="spellEnd"/>
      <w:r>
        <w:t xml:space="preserve">/sérová </w:t>
      </w:r>
      <w:proofErr w:type="spellStart"/>
      <w:r>
        <w:t>glutamyloxalacetáttransamináza</w:t>
      </w:r>
      <w:proofErr w:type="spellEnd"/>
      <w:r>
        <w:t xml:space="preserve"> (AST/SGOT) (3 %) a zvýšená </w:t>
      </w:r>
      <w:proofErr w:type="spellStart"/>
      <w:r>
        <w:t>lipáza</w:t>
      </w:r>
      <w:proofErr w:type="spellEnd"/>
      <w:r>
        <w:t xml:space="preserve"> (3 %).</w:t>
      </w:r>
    </w:p>
    <w:p w14:paraId="3C7E6665" w14:textId="77777777" w:rsidR="00D577CD" w:rsidRPr="00232FA0" w:rsidRDefault="00D577CD" w:rsidP="00D50984">
      <w:pPr>
        <w:pStyle w:val="EMEABodyText"/>
      </w:pPr>
    </w:p>
    <w:p w14:paraId="582B16BE" w14:textId="77777777" w:rsidR="00D577CD" w:rsidRPr="00E0446F" w:rsidRDefault="007A0A3F" w:rsidP="00D50984">
      <w:pPr>
        <w:pStyle w:val="EMEABodyText"/>
      </w:pPr>
      <w:r>
        <w:t xml:space="preserve">U dvoch percent pacientov liečených </w:t>
      </w:r>
      <w:proofErr w:type="spellStart"/>
      <w:r>
        <w:t>atazanavirom</w:t>
      </w:r>
      <w:proofErr w:type="spellEnd"/>
      <w:r>
        <w:t xml:space="preserve"> došlo k súčasnému zvýšeniu ALT/AST 3. alebo 4. stupňa a celkového bilirubínu 3. alebo 4. stupňa.</w:t>
      </w:r>
    </w:p>
    <w:p w14:paraId="08146000" w14:textId="77777777" w:rsidR="00D577CD" w:rsidRPr="00232FA0" w:rsidRDefault="00D577CD" w:rsidP="00D50984">
      <w:pPr>
        <w:pStyle w:val="EMEABodyText"/>
        <w:rPr>
          <w:noProof/>
        </w:rPr>
      </w:pPr>
    </w:p>
    <w:p w14:paraId="10B3A5D6" w14:textId="77777777" w:rsidR="00D577CD" w:rsidRPr="00E0446F" w:rsidRDefault="007A0A3F" w:rsidP="00D50984">
      <w:pPr>
        <w:pStyle w:val="EMEABodyText"/>
        <w:keepNext/>
        <w:rPr>
          <w:u w:val="single"/>
        </w:rPr>
      </w:pPr>
      <w:r>
        <w:rPr>
          <w:u w:val="single"/>
        </w:rPr>
        <w:t>Pediatrická populácia</w:t>
      </w:r>
    </w:p>
    <w:p w14:paraId="56EDC14E" w14:textId="77777777" w:rsidR="00CD6149" w:rsidRPr="00232FA0" w:rsidRDefault="00CD6149" w:rsidP="00D50984">
      <w:pPr>
        <w:pStyle w:val="EMEABodyText"/>
        <w:keepNext/>
      </w:pPr>
    </w:p>
    <w:p w14:paraId="7A1DC0DF" w14:textId="77777777" w:rsidR="00D41E14" w:rsidRPr="00E0446F" w:rsidRDefault="007A0A3F" w:rsidP="00D50984">
      <w:pPr>
        <w:pStyle w:val="EMEABodyText"/>
        <w:keepNext/>
        <w:rPr>
          <w:i/>
        </w:rPr>
      </w:pPr>
      <w:r>
        <w:rPr>
          <w:i/>
        </w:rPr>
        <w:t>Pediatrickí pacienti vo veku 3 mesiacov až &lt; 12 rokov</w:t>
      </w:r>
    </w:p>
    <w:p w14:paraId="627D2EA9" w14:textId="77777777" w:rsidR="00D577CD" w:rsidRPr="00E0446F" w:rsidRDefault="007A0A3F" w:rsidP="00D50984">
      <w:pPr>
        <w:pStyle w:val="EMEABodyText"/>
      </w:pPr>
      <w:r>
        <w:t xml:space="preserve">V klinických štúdiách s pediatrickými </w:t>
      </w:r>
      <w:proofErr w:type="spellStart"/>
      <w:r>
        <w:t>pacienmi</w:t>
      </w:r>
      <w:proofErr w:type="spellEnd"/>
      <w:r>
        <w:t xml:space="preserve"> vo veku od 3 mesiacov do menej ako 18 rokov bola priemerná dĺžka liečby </w:t>
      </w:r>
      <w:proofErr w:type="spellStart"/>
      <w:r>
        <w:t>atazanavirom</w:t>
      </w:r>
      <w:proofErr w:type="spellEnd"/>
      <w:r>
        <w:t xml:space="preserve"> 115 týždňov. Profil bezpečnosti v týchto štúdiách bol celkovo porovnateľný s tým, ktorý sa pozoroval u dospelých. U pediatrických pacientov sa hlásila asymptomatická </w:t>
      </w:r>
      <w:proofErr w:type="spellStart"/>
      <w:r>
        <w:t>átrioventrikulárna</w:t>
      </w:r>
      <w:proofErr w:type="spellEnd"/>
      <w:r>
        <w:t xml:space="preserve"> blokáda prvého stupňa (23 %) aj druhého stupňa (1 %). Najčastejšie hlásenou laboratórnou abnormalitou u pediatrických pacientov užívajúcich </w:t>
      </w:r>
      <w:proofErr w:type="spellStart"/>
      <w:r>
        <w:t>atazanavir</w:t>
      </w:r>
      <w:proofErr w:type="spellEnd"/>
      <w:r>
        <w:t xml:space="preserve"> bolo zvýšenie celkového bilirubínu (≥ 2,6</w:t>
      </w:r>
      <w:r>
        <w:noBreakHyphen/>
        <w:t>násobok ULN, 3. alebo 4. stupňa), ktoré sa vyskytlo u 45 % pacientov.</w:t>
      </w:r>
    </w:p>
    <w:p w14:paraId="7773E8C6" w14:textId="77777777" w:rsidR="007864FE" w:rsidRPr="00232FA0" w:rsidRDefault="007864FE" w:rsidP="00D50984">
      <w:pPr>
        <w:pStyle w:val="EMEABodyText"/>
      </w:pPr>
    </w:p>
    <w:p w14:paraId="34B5FCE6" w14:textId="77777777" w:rsidR="007864FE" w:rsidRPr="00E0446F" w:rsidRDefault="007A0A3F" w:rsidP="0058194F">
      <w:pPr>
        <w:pStyle w:val="EMEABodyText"/>
        <w:keepNext/>
        <w:rPr>
          <w:i/>
        </w:rPr>
      </w:pPr>
      <w:r>
        <w:rPr>
          <w:i/>
        </w:rPr>
        <w:t>Pediatrickí pacienti vo veku 12 až &lt; 18 rokov a s telesnou hmotnosťou vyššou ako 35 kg</w:t>
      </w:r>
    </w:p>
    <w:p w14:paraId="44B3DEE4" w14:textId="77777777" w:rsidR="007864FE" w:rsidRPr="00E0446F" w:rsidRDefault="007A0A3F" w:rsidP="00D50984">
      <w:r>
        <w:t xml:space="preserve">Bezpečnosť </w:t>
      </w:r>
      <w:proofErr w:type="spellStart"/>
      <w:r>
        <w:t>atazanaviru</w:t>
      </w:r>
      <w:proofErr w:type="spellEnd"/>
      <w:r>
        <w:t xml:space="preserve"> podávaného s </w:t>
      </w:r>
      <w:proofErr w:type="spellStart"/>
      <w:r>
        <w:t>kobicistátom</w:t>
      </w:r>
      <w:proofErr w:type="spellEnd"/>
      <w:r>
        <w:t xml:space="preserve"> plus dvoma NRTI (N = 14) sa hodnotila u virologicky </w:t>
      </w:r>
      <w:proofErr w:type="spellStart"/>
      <w:r>
        <w:t>suprimovaných</w:t>
      </w:r>
      <w:proofErr w:type="spellEnd"/>
      <w:r>
        <w:t xml:space="preserve"> pediatrických pacientov infikovaných HIV</w:t>
      </w:r>
      <w:r>
        <w:noBreakHyphen/>
        <w:t xml:space="preserve">1 vo veku 12 až &lt; 18 rokov počas 48 týždňov v otvorenej klinickej štúdii (GS US 216 0128). V tejto štúdii bol bezpečnostný profil </w:t>
      </w:r>
      <w:proofErr w:type="spellStart"/>
      <w:r>
        <w:t>atazanaviru</w:t>
      </w:r>
      <w:proofErr w:type="spellEnd"/>
      <w:r>
        <w:t xml:space="preserve"> a </w:t>
      </w:r>
      <w:proofErr w:type="spellStart"/>
      <w:r>
        <w:t>kobicistátu</w:t>
      </w:r>
      <w:proofErr w:type="spellEnd"/>
      <w:r>
        <w:t xml:space="preserve"> podobný ako u dospelých.</w:t>
      </w:r>
    </w:p>
    <w:p w14:paraId="437ABAC7" w14:textId="77777777" w:rsidR="00D577CD" w:rsidRPr="00232FA0" w:rsidRDefault="00D577CD" w:rsidP="00D50984">
      <w:pPr>
        <w:pStyle w:val="EMEABodyText"/>
        <w:rPr>
          <w:noProof/>
        </w:rPr>
      </w:pPr>
    </w:p>
    <w:p w14:paraId="565C37FD" w14:textId="77777777" w:rsidR="00D577CD" w:rsidRPr="00E0446F" w:rsidRDefault="007A0A3F" w:rsidP="00D50984">
      <w:pPr>
        <w:pStyle w:val="EMEABodyText"/>
        <w:keepNext/>
        <w:rPr>
          <w:u w:val="single"/>
        </w:rPr>
      </w:pPr>
      <w:r>
        <w:rPr>
          <w:u w:val="single"/>
        </w:rPr>
        <w:t>Iné osobitné populácie</w:t>
      </w:r>
    </w:p>
    <w:p w14:paraId="2ADCBAA1" w14:textId="77777777" w:rsidR="00182FB0" w:rsidRPr="00232FA0" w:rsidRDefault="00182FB0" w:rsidP="00D50984">
      <w:pPr>
        <w:pStyle w:val="EMEABodyText"/>
        <w:keepNext/>
        <w:rPr>
          <w:i/>
        </w:rPr>
      </w:pPr>
    </w:p>
    <w:p w14:paraId="70F08488" w14:textId="77777777" w:rsidR="00D577CD" w:rsidRPr="00E0446F" w:rsidRDefault="007A0A3F" w:rsidP="00D50984">
      <w:pPr>
        <w:pStyle w:val="EMEABodyText"/>
        <w:keepNext/>
        <w:rPr>
          <w:i/>
        </w:rPr>
      </w:pPr>
      <w:r>
        <w:rPr>
          <w:i/>
        </w:rPr>
        <w:t>Pacienti súčasne infikovaní vírusom hepatitídy B a/alebo hepatitídy C</w:t>
      </w:r>
    </w:p>
    <w:p w14:paraId="561951A3" w14:textId="77777777" w:rsidR="00862F51" w:rsidRPr="00E0446F" w:rsidRDefault="007A0A3F" w:rsidP="00D50984">
      <w:pPr>
        <w:pStyle w:val="EMEABodyText"/>
      </w:pPr>
      <w:r>
        <w:t xml:space="preserve">U pacientov súčasne infikovaných hepatitídou B a/alebo C bola vyššia pravdepodobnosť zvýšenia pečeňových </w:t>
      </w:r>
      <w:proofErr w:type="spellStart"/>
      <w:r>
        <w:t>transamináz</w:t>
      </w:r>
      <w:proofErr w:type="spellEnd"/>
      <w:r>
        <w:t xml:space="preserve"> oproti východiskovému stavu ako u pacientov bez chronickej vírusovej hepatitídy. Medzi týmito pacientmi a pacientmi bez vírusovej hepatitídy sa nepozorovali rozdiely vo </w:t>
      </w:r>
      <w:r>
        <w:lastRenderedPageBreak/>
        <w:t xml:space="preserve">frekvencii zvýšenia bilirubínu. Frekvencia liečbou vyvolanej hepatitídy alebo zvýšenia </w:t>
      </w:r>
      <w:proofErr w:type="spellStart"/>
      <w:r>
        <w:t>transaminázy</w:t>
      </w:r>
      <w:proofErr w:type="spellEnd"/>
      <w:r>
        <w:t xml:space="preserve"> u pacientov súčasne infikovaných týmito vírusmi bola porovnateľná pri použití </w:t>
      </w:r>
      <w:proofErr w:type="spellStart"/>
      <w:r>
        <w:t>atazanaviru</w:t>
      </w:r>
      <w:proofErr w:type="spellEnd"/>
      <w:r>
        <w:t xml:space="preserve"> a s ním porovnateľnými režimami (pozri časť 4.4).</w:t>
      </w:r>
    </w:p>
    <w:p w14:paraId="245DBA5A" w14:textId="77777777" w:rsidR="00A018D9" w:rsidRPr="00232FA0" w:rsidRDefault="00A018D9" w:rsidP="00D50984">
      <w:pPr>
        <w:pStyle w:val="EMEABodyText"/>
      </w:pPr>
    </w:p>
    <w:p w14:paraId="3AC2C3E5" w14:textId="77777777" w:rsidR="00C14137" w:rsidRPr="00E0446F" w:rsidRDefault="007A0A3F" w:rsidP="00D50984">
      <w:pPr>
        <w:pStyle w:val="EMEABodyText"/>
        <w:keepNext/>
        <w:rPr>
          <w:i/>
        </w:rPr>
      </w:pPr>
      <w:r>
        <w:rPr>
          <w:i/>
        </w:rPr>
        <w:t>Pacienti so súbežnou infekciou chronickej vírusovej hepatitídy B alebo hepatitídy C:</w:t>
      </w:r>
    </w:p>
    <w:p w14:paraId="5CE200AE" w14:textId="77777777" w:rsidR="00C14137" w:rsidRPr="00E0446F" w:rsidRDefault="007A0A3F" w:rsidP="00D50984">
      <w:r>
        <w:t>V štúdii GS</w:t>
      </w:r>
      <w:r>
        <w:noBreakHyphen/>
        <w:t>US</w:t>
      </w:r>
      <w:r>
        <w:noBreakHyphen/>
        <w:t>216</w:t>
      </w:r>
      <w:r>
        <w:noBreakHyphen/>
        <w:t xml:space="preserve">0114 bolo 3,6 % jedincov pozitívnych na povrchový antigén vírusu hepatitídy B a 5,3 % bolo </w:t>
      </w:r>
      <w:proofErr w:type="spellStart"/>
      <w:r>
        <w:t>séropozitívnych</w:t>
      </w:r>
      <w:proofErr w:type="spellEnd"/>
      <w:r>
        <w:t xml:space="preserve"> na vírusovú hepatitídu C. Jedinci s významnými abnormalitami testov funkcie pečene mali vo všeobecnosti nezvyčajné východiskové hladiny </w:t>
      </w:r>
      <w:proofErr w:type="spellStart"/>
      <w:r>
        <w:t>transamináz</w:t>
      </w:r>
      <w:proofErr w:type="spellEnd"/>
      <w:r>
        <w:t xml:space="preserve"> (AST alebo ALT), súbežnú infekciu chronickej alebo akútnej hepatitídy B alebo C, užívali súbežne </w:t>
      </w:r>
      <w:proofErr w:type="spellStart"/>
      <w:r>
        <w:t>hepatotoxické</w:t>
      </w:r>
      <w:proofErr w:type="spellEnd"/>
      <w:r>
        <w:t xml:space="preserve"> lieky (napr. </w:t>
      </w:r>
      <w:proofErr w:type="spellStart"/>
      <w:r>
        <w:t>izoniazid</w:t>
      </w:r>
      <w:proofErr w:type="spellEnd"/>
      <w:r>
        <w:t>) alebo mali alkoholizmus alebo zneužívanie alkoholu v lekárskej anamnéze.</w:t>
      </w:r>
    </w:p>
    <w:p w14:paraId="654100E7" w14:textId="77777777" w:rsidR="0039244C" w:rsidRPr="00232FA0" w:rsidRDefault="0039244C" w:rsidP="00D50984"/>
    <w:p w14:paraId="09CC9B20" w14:textId="77777777" w:rsidR="00D577CD" w:rsidRPr="00E0446F" w:rsidRDefault="007A0A3F" w:rsidP="00D50984">
      <w:pPr>
        <w:pStyle w:val="EMEABodyText"/>
        <w:keepNext/>
        <w:rPr>
          <w:u w:val="single"/>
        </w:rPr>
      </w:pPr>
      <w:r>
        <w:rPr>
          <w:u w:val="single"/>
        </w:rPr>
        <w:t>Hlásenie podozrení na nežiaduce reakcie</w:t>
      </w:r>
    </w:p>
    <w:p w14:paraId="0967E21C" w14:textId="77777777" w:rsidR="00182FB0" w:rsidRPr="00232FA0" w:rsidRDefault="00182FB0" w:rsidP="00D50984">
      <w:pPr>
        <w:pStyle w:val="EMEABodyText"/>
        <w:keepNext/>
        <w:rPr>
          <w:u w:val="single"/>
        </w:rPr>
      </w:pPr>
    </w:p>
    <w:p w14:paraId="715A0A96" w14:textId="77777777" w:rsidR="00D577CD" w:rsidRPr="00E0446F" w:rsidRDefault="007A0A3F" w:rsidP="00D50984">
      <w:pPr>
        <w:pStyle w:val="EMEABodyText"/>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351B3">
        <w:rPr>
          <w:highlight w:val="lightGray"/>
        </w:rPr>
        <w:t>národné centrum hlásenia uvedené v </w:t>
      </w:r>
      <w:hyperlink r:id="rId11" w:history="1">
        <w:r w:rsidRPr="008351B3">
          <w:rPr>
            <w:rStyle w:val="Hyperlink"/>
            <w:highlight w:val="lightGray"/>
          </w:rPr>
          <w:t>Prílohe V</w:t>
        </w:r>
      </w:hyperlink>
      <w:r>
        <w:t>.</w:t>
      </w:r>
    </w:p>
    <w:p w14:paraId="26550219" w14:textId="77777777" w:rsidR="00F022D3" w:rsidRPr="00232FA0" w:rsidRDefault="00F022D3" w:rsidP="00D50984">
      <w:pPr>
        <w:pStyle w:val="EMEABodyText"/>
        <w:rPr>
          <w:noProof/>
        </w:rPr>
      </w:pPr>
    </w:p>
    <w:p w14:paraId="263E3840" w14:textId="77777777" w:rsidR="00D577CD" w:rsidRPr="00E0446F" w:rsidRDefault="007A0A3F" w:rsidP="00D50984">
      <w:pPr>
        <w:pStyle w:val="EMEAHeading2"/>
        <w:keepLines w:val="0"/>
        <w:outlineLvl w:val="9"/>
        <w:rPr>
          <w:noProof/>
        </w:rPr>
      </w:pPr>
      <w:r>
        <w:t>4.9</w:t>
      </w:r>
      <w:r>
        <w:tab/>
        <w:t>Predávkovanie</w:t>
      </w:r>
    </w:p>
    <w:p w14:paraId="3C00A772" w14:textId="77777777" w:rsidR="00D577CD" w:rsidRPr="00232FA0" w:rsidRDefault="00D577CD" w:rsidP="00D50984">
      <w:pPr>
        <w:pStyle w:val="EMEABodyText"/>
        <w:keepNext/>
        <w:rPr>
          <w:noProof/>
        </w:rPr>
      </w:pPr>
    </w:p>
    <w:p w14:paraId="0024A319" w14:textId="77777777" w:rsidR="00D577CD" w:rsidRPr="00E0446F" w:rsidRDefault="007A0A3F" w:rsidP="00D50984">
      <w:pPr>
        <w:pStyle w:val="EMEABodyText"/>
      </w:pPr>
      <w:r>
        <w:t>Skúsenosti s akútnym predávkovaním EVOTAZOM u ľudí sú obmedzené.</w:t>
      </w:r>
    </w:p>
    <w:p w14:paraId="1891B207" w14:textId="77777777" w:rsidR="00D577CD" w:rsidRPr="00232FA0" w:rsidRDefault="00D577CD" w:rsidP="00D50984">
      <w:pPr>
        <w:pStyle w:val="EMEABodyText"/>
        <w:rPr>
          <w:noProof/>
        </w:rPr>
      </w:pPr>
    </w:p>
    <w:p w14:paraId="28677603" w14:textId="77777777" w:rsidR="00D577CD" w:rsidRPr="00E0446F" w:rsidRDefault="007A0A3F" w:rsidP="00D50984">
      <w:pPr>
        <w:pStyle w:val="EMEABodyText"/>
      </w:pPr>
      <w:r>
        <w:t xml:space="preserve">Neexistuje žiadne špecifické </w:t>
      </w:r>
      <w:proofErr w:type="spellStart"/>
      <w:r>
        <w:t>antidotum</w:t>
      </w:r>
      <w:proofErr w:type="spellEnd"/>
      <w:r>
        <w:t xml:space="preserve"> pri predávkovaní EVOTAZOM. Ak sa vyskytne predávkovanie EVOTAZOM, pacient musí byť sledovaný z dôvodu prejavov toxicity. Liečba má pozostávať zo všeobecných podporných opatrení vrátane sledovania životných funkcií a EKG ako aj pozorovania klinického stavu pacienta. Keďže sa </w:t>
      </w:r>
      <w:proofErr w:type="spellStart"/>
      <w:r>
        <w:t>atazanavir</w:t>
      </w:r>
      <w:proofErr w:type="spellEnd"/>
      <w:r>
        <w:t xml:space="preserve"> a </w:t>
      </w:r>
      <w:proofErr w:type="spellStart"/>
      <w:r>
        <w:t>kobicistat</w:t>
      </w:r>
      <w:proofErr w:type="spellEnd"/>
      <w:r>
        <w:t xml:space="preserve"> značne metabolizujú v pečeni a silne sa viažu na bielkoviny, nie je pravdepodobné, že bude dialýza prospešná na významné odstraňovanie tohto lieku.</w:t>
      </w:r>
    </w:p>
    <w:p w14:paraId="24270D2A" w14:textId="77777777" w:rsidR="00D577CD" w:rsidRPr="00232FA0" w:rsidRDefault="00D577CD" w:rsidP="00D50984">
      <w:pPr>
        <w:pStyle w:val="EMEABodyText"/>
      </w:pPr>
    </w:p>
    <w:p w14:paraId="0930D988" w14:textId="77777777" w:rsidR="00D577CD" w:rsidRPr="00232FA0" w:rsidRDefault="00D577CD" w:rsidP="00D50984">
      <w:pPr>
        <w:pStyle w:val="EMEABodyText"/>
      </w:pPr>
    </w:p>
    <w:p w14:paraId="3215DEA5" w14:textId="77777777" w:rsidR="00D577CD" w:rsidRPr="00E0446F" w:rsidRDefault="00296BB8" w:rsidP="00D50984">
      <w:pPr>
        <w:pStyle w:val="EMEAHeading1"/>
        <w:keepLines w:val="0"/>
        <w:outlineLvl w:val="9"/>
      </w:pPr>
      <w:r>
        <w:rPr>
          <w:caps w:val="0"/>
        </w:rPr>
        <w:t>5.</w:t>
      </w:r>
      <w:r>
        <w:rPr>
          <w:caps w:val="0"/>
        </w:rPr>
        <w:tab/>
        <w:t>FARMAKOLOGICKÉ VLASTNOSTI</w:t>
      </w:r>
    </w:p>
    <w:p w14:paraId="0C0B282D" w14:textId="77777777" w:rsidR="00D577CD" w:rsidRPr="00232FA0" w:rsidRDefault="00D577CD" w:rsidP="00D50984">
      <w:pPr>
        <w:pStyle w:val="EMEABodyText"/>
        <w:keepNext/>
      </w:pPr>
    </w:p>
    <w:p w14:paraId="2310FDB9" w14:textId="77777777" w:rsidR="00D577CD" w:rsidRPr="00E0446F" w:rsidRDefault="007A0A3F" w:rsidP="00D50984">
      <w:pPr>
        <w:pStyle w:val="EMEAHeading2"/>
        <w:keepLines w:val="0"/>
        <w:outlineLvl w:val="9"/>
      </w:pPr>
      <w:r>
        <w:t>5.1</w:t>
      </w:r>
      <w:r>
        <w:tab/>
      </w:r>
      <w:proofErr w:type="spellStart"/>
      <w:r>
        <w:t>Farmakodynamické</w:t>
      </w:r>
      <w:proofErr w:type="spellEnd"/>
      <w:r>
        <w:t xml:space="preserve"> vlastnosti</w:t>
      </w:r>
    </w:p>
    <w:p w14:paraId="5DE25E99" w14:textId="77777777" w:rsidR="00D577CD" w:rsidRPr="00232FA0" w:rsidRDefault="00D577CD" w:rsidP="00D50984">
      <w:pPr>
        <w:pStyle w:val="EMEABodyText"/>
        <w:keepNext/>
      </w:pPr>
    </w:p>
    <w:p w14:paraId="5053FCDB" w14:textId="77777777" w:rsidR="00D577CD" w:rsidRPr="00E0446F" w:rsidRDefault="007A0A3F" w:rsidP="00D50984">
      <w:pPr>
        <w:pStyle w:val="EMEABodyText"/>
        <w:rPr>
          <w:noProof/>
        </w:rPr>
      </w:pPr>
      <w:proofErr w:type="spellStart"/>
      <w:r>
        <w:t>Farmakoterapeutická</w:t>
      </w:r>
      <w:proofErr w:type="spellEnd"/>
      <w:r>
        <w:t xml:space="preserve"> skupina: </w:t>
      </w:r>
      <w:proofErr w:type="spellStart"/>
      <w:r>
        <w:t>Antivirotiká</w:t>
      </w:r>
      <w:proofErr w:type="spellEnd"/>
      <w:r>
        <w:t xml:space="preserve"> na systémové použitie; </w:t>
      </w:r>
      <w:proofErr w:type="spellStart"/>
      <w:r>
        <w:t>antivirotiká</w:t>
      </w:r>
      <w:proofErr w:type="spellEnd"/>
      <w:r>
        <w:t xml:space="preserve"> na liečbu HIV infekcií, kombinácie, ATC kód: J05AR15</w:t>
      </w:r>
    </w:p>
    <w:p w14:paraId="41183F44" w14:textId="77777777" w:rsidR="00474235" w:rsidRPr="00232FA0" w:rsidRDefault="00474235" w:rsidP="00D50984">
      <w:pPr>
        <w:pStyle w:val="EMEABodyText"/>
      </w:pPr>
    </w:p>
    <w:p w14:paraId="5A3FE825" w14:textId="77777777" w:rsidR="00D577CD" w:rsidRPr="00E0446F" w:rsidRDefault="007A0A3F" w:rsidP="00D50984">
      <w:pPr>
        <w:pStyle w:val="EMEABodyText"/>
        <w:keepNext/>
      </w:pPr>
      <w:r>
        <w:rPr>
          <w:u w:val="single"/>
        </w:rPr>
        <w:t>Mechanizmus účinku</w:t>
      </w:r>
    </w:p>
    <w:p w14:paraId="60B9C87A" w14:textId="77777777" w:rsidR="00C44EC5" w:rsidRPr="00232FA0" w:rsidRDefault="00C44EC5" w:rsidP="00D50984">
      <w:pPr>
        <w:pStyle w:val="EMEABodyText"/>
        <w:keepNext/>
      </w:pPr>
    </w:p>
    <w:p w14:paraId="524CE5E2" w14:textId="77777777" w:rsidR="00D577CD" w:rsidRPr="00E0446F" w:rsidRDefault="007A0A3F" w:rsidP="00D50984">
      <w:pPr>
        <w:pStyle w:val="EMEABodyText"/>
      </w:pPr>
      <w:r>
        <w:t>EVOTAZ je kombinovaná fixná dávka antivírusov</w:t>
      </w:r>
      <w:ins w:id="522" w:author="BMS" w:date="2025-03-20T01:21:00Z">
        <w:r>
          <w:t>ej</w:t>
        </w:r>
      </w:ins>
      <w:del w:id="523" w:author="BMS" w:date="2025-03-20T01:21:00Z">
        <w:r>
          <w:delText>ého</w:delText>
        </w:r>
      </w:del>
      <w:r>
        <w:t xml:space="preserve"> </w:t>
      </w:r>
      <w:del w:id="524" w:author="BMS" w:date="2025-03-10T08:24:00Z">
        <w:r>
          <w:delText>liečiva</w:delText>
        </w:r>
      </w:del>
      <w:ins w:id="525" w:author="BMS" w:date="2025-03-20T01:22:00Z">
        <w:r>
          <w:t>liečby</w:t>
        </w:r>
      </w:ins>
      <w:r>
        <w:t xml:space="preserve"> </w:t>
      </w:r>
      <w:proofErr w:type="spellStart"/>
      <w:r>
        <w:t>atazanavir</w:t>
      </w:r>
      <w:ins w:id="526" w:author="BMS" w:date="2025-03-20T01:22:00Z">
        <w:r>
          <w:t>om</w:t>
        </w:r>
      </w:ins>
      <w:proofErr w:type="spellEnd"/>
      <w:del w:id="527" w:author="BMS" w:date="2025-03-20T01:22:00Z">
        <w:r>
          <w:delText>u</w:delText>
        </w:r>
      </w:del>
      <w:r>
        <w:t xml:space="preserve"> zosilnen</w:t>
      </w:r>
      <w:ins w:id="528" w:author="BMS" w:date="2025-03-20T01:22:00Z">
        <w:r>
          <w:t>á</w:t>
        </w:r>
      </w:ins>
      <w:del w:id="529" w:author="BMS" w:date="2025-03-20T01:22:00Z">
        <w:r>
          <w:delText>ého</w:delText>
        </w:r>
      </w:del>
      <w:r>
        <w:t xml:space="preserve"> liečivom na zlepšenie </w:t>
      </w:r>
      <w:proofErr w:type="spellStart"/>
      <w:r>
        <w:t>farmakokinetiky</w:t>
      </w:r>
      <w:proofErr w:type="spellEnd"/>
      <w:r>
        <w:t xml:space="preserve"> </w:t>
      </w:r>
      <w:proofErr w:type="spellStart"/>
      <w:r>
        <w:t>kobicistatom</w:t>
      </w:r>
      <w:proofErr w:type="spellEnd"/>
      <w:r>
        <w:t>.</w:t>
      </w:r>
    </w:p>
    <w:p w14:paraId="6B1BE8B7" w14:textId="77777777" w:rsidR="00D577CD" w:rsidRPr="00232FA0" w:rsidRDefault="00D577CD" w:rsidP="00D50984">
      <w:pPr>
        <w:pStyle w:val="EMEABodyText"/>
      </w:pPr>
    </w:p>
    <w:p w14:paraId="28BB979D" w14:textId="77777777" w:rsidR="00D577CD" w:rsidRPr="00E0446F" w:rsidRDefault="007A0A3F" w:rsidP="00D50984">
      <w:pPr>
        <w:pStyle w:val="EMEABodyText"/>
        <w:keepNext/>
        <w:rPr>
          <w:i/>
        </w:rPr>
      </w:pPr>
      <w:proofErr w:type="spellStart"/>
      <w:r>
        <w:rPr>
          <w:i/>
        </w:rPr>
        <w:t>Atazanavir</w:t>
      </w:r>
      <w:proofErr w:type="spellEnd"/>
    </w:p>
    <w:p w14:paraId="3FB42180" w14:textId="77777777" w:rsidR="00D577CD" w:rsidRPr="00E0446F" w:rsidRDefault="007A0A3F" w:rsidP="00D50984">
      <w:pPr>
        <w:pStyle w:val="EMEABodyText"/>
      </w:pPr>
      <w:proofErr w:type="spellStart"/>
      <w:r>
        <w:t>Atazanavir</w:t>
      </w:r>
      <w:proofErr w:type="spellEnd"/>
      <w:r>
        <w:t xml:space="preserve"> je </w:t>
      </w:r>
      <w:proofErr w:type="spellStart"/>
      <w:r>
        <w:t>azapeptidový</w:t>
      </w:r>
      <w:proofErr w:type="spellEnd"/>
      <w:r>
        <w:t xml:space="preserve"> inhibítor HIV</w:t>
      </w:r>
      <w:r>
        <w:noBreakHyphen/>
        <w:t>1 proteázy (PI). Zložka selektívne inhibuje vírusovo</w:t>
      </w:r>
      <w:r>
        <w:noBreakHyphen/>
        <w:t>špecifické štiepenie vírusových proteínov Gag</w:t>
      </w:r>
      <w:r>
        <w:noBreakHyphen/>
        <w:t>Pol v bunkách infikovaných vírusmi HIV</w:t>
      </w:r>
      <w:r>
        <w:noBreakHyphen/>
        <w:t xml:space="preserve">1, čím bráni tvorbe zrelých </w:t>
      </w:r>
      <w:proofErr w:type="spellStart"/>
      <w:r>
        <w:t>viriónov</w:t>
      </w:r>
      <w:proofErr w:type="spellEnd"/>
      <w:r>
        <w:t xml:space="preserve"> a infikovaniu ďalších buniek.</w:t>
      </w:r>
    </w:p>
    <w:p w14:paraId="7C75FF91" w14:textId="77777777" w:rsidR="00D577CD" w:rsidRPr="00232FA0" w:rsidRDefault="00D577CD" w:rsidP="00D50984">
      <w:pPr>
        <w:pStyle w:val="EMEABodyText"/>
      </w:pPr>
    </w:p>
    <w:p w14:paraId="55DA563C" w14:textId="77777777" w:rsidR="00D577CD" w:rsidRPr="00E0446F" w:rsidRDefault="007A0A3F" w:rsidP="00D50984">
      <w:pPr>
        <w:pStyle w:val="EMEABodyText"/>
        <w:keepNext/>
      </w:pPr>
      <w:proofErr w:type="spellStart"/>
      <w:r>
        <w:rPr>
          <w:i/>
        </w:rPr>
        <w:t>Kobicistat</w:t>
      </w:r>
      <w:proofErr w:type="spellEnd"/>
    </w:p>
    <w:p w14:paraId="342B1FAD" w14:textId="77777777" w:rsidR="00D577CD" w:rsidRPr="00E0446F" w:rsidRDefault="007A0A3F" w:rsidP="00D50984">
      <w:pPr>
        <w:pStyle w:val="EMEABodyText"/>
      </w:pPr>
      <w:proofErr w:type="spellStart"/>
      <w:r>
        <w:t>Kobicistat</w:t>
      </w:r>
      <w:proofErr w:type="spellEnd"/>
      <w:r>
        <w:t xml:space="preserve"> je selektívny inhibítor mechanizmu účinku cytochrómov P450 podskupiny CYP3A. </w:t>
      </w:r>
      <w:proofErr w:type="spellStart"/>
      <w:r>
        <w:t>Kobicistatom</w:t>
      </w:r>
      <w:proofErr w:type="spellEnd"/>
      <w:r>
        <w:t xml:space="preserve"> spôsobená inhibícia metabolizmu sprostredkovaného enzýmom CYP3A zosilňuje systémovú expozíciu substrátov enzýmu CYP3A, ako je </w:t>
      </w:r>
      <w:proofErr w:type="spellStart"/>
      <w:r>
        <w:t>atazanavir</w:t>
      </w:r>
      <w:proofErr w:type="spellEnd"/>
      <w:r>
        <w:t>, ktoré majú obmedzenú biologickú dostupnosť a ich polčas sa skracuje prostredníctvom metabolizmu závislého od enzýmu CYP3A.</w:t>
      </w:r>
    </w:p>
    <w:p w14:paraId="756B0E8E" w14:textId="77777777" w:rsidR="00D577CD" w:rsidRPr="00232FA0" w:rsidRDefault="00D577CD" w:rsidP="00D50984">
      <w:pPr>
        <w:pStyle w:val="EMEABodyText"/>
      </w:pPr>
    </w:p>
    <w:p w14:paraId="271A4E34" w14:textId="77777777" w:rsidR="00D577CD" w:rsidRPr="00E0446F" w:rsidRDefault="007A0A3F" w:rsidP="00D50984">
      <w:pPr>
        <w:pStyle w:val="EMEABodyText"/>
        <w:keepNext/>
        <w:rPr>
          <w:u w:val="single"/>
        </w:rPr>
      </w:pPr>
      <w:r>
        <w:rPr>
          <w:u w:val="single"/>
        </w:rPr>
        <w:t xml:space="preserve">Antivírusová aktivita </w:t>
      </w:r>
      <w:r>
        <w:rPr>
          <w:i/>
          <w:u w:val="single"/>
        </w:rPr>
        <w:t>in vitro</w:t>
      </w:r>
    </w:p>
    <w:p w14:paraId="3736FB08" w14:textId="77777777" w:rsidR="00163D86" w:rsidRPr="00232FA0" w:rsidRDefault="00163D86" w:rsidP="00D50984">
      <w:pPr>
        <w:pStyle w:val="EMEABodyText"/>
        <w:keepNext/>
        <w:rPr>
          <w:i/>
        </w:rPr>
      </w:pPr>
    </w:p>
    <w:p w14:paraId="53492916" w14:textId="77777777" w:rsidR="00D577CD" w:rsidRPr="00E0446F" w:rsidRDefault="007A0A3F" w:rsidP="00D50984">
      <w:pPr>
        <w:pStyle w:val="EMEABodyText"/>
        <w:keepNext/>
        <w:rPr>
          <w:i/>
        </w:rPr>
      </w:pPr>
      <w:proofErr w:type="spellStart"/>
      <w:r>
        <w:rPr>
          <w:i/>
        </w:rPr>
        <w:t>Atazanavir</w:t>
      </w:r>
      <w:proofErr w:type="spellEnd"/>
    </w:p>
    <w:p w14:paraId="38BA2043" w14:textId="77777777" w:rsidR="00D577CD" w:rsidRPr="00E0446F" w:rsidRDefault="007A0A3F" w:rsidP="00D50984">
      <w:pPr>
        <w:pStyle w:val="EMEABodyText"/>
      </w:pPr>
      <w:proofErr w:type="spellStart"/>
      <w:r>
        <w:t>Atazanavir</w:t>
      </w:r>
      <w:proofErr w:type="spellEnd"/>
      <w:r>
        <w:t xml:space="preserve"> vykazuje anti</w:t>
      </w:r>
      <w:r>
        <w:noBreakHyphen/>
        <w:t>HIV</w:t>
      </w:r>
      <w:r>
        <w:noBreakHyphen/>
        <w:t>1 (vrátane všetkých testovaných vzoriek) a anti</w:t>
      </w:r>
      <w:r>
        <w:noBreakHyphen/>
        <w:t>HIV</w:t>
      </w:r>
      <w:r>
        <w:noBreakHyphen/>
        <w:t>2 aktivitu v bunkovej kultúre.</w:t>
      </w:r>
    </w:p>
    <w:p w14:paraId="57747A10" w14:textId="77777777" w:rsidR="00D577CD" w:rsidRPr="00232FA0" w:rsidRDefault="00D577CD" w:rsidP="00D50984">
      <w:pPr>
        <w:pStyle w:val="EMEABodyText"/>
      </w:pPr>
    </w:p>
    <w:p w14:paraId="2A7B9BD8" w14:textId="77777777" w:rsidR="00D577CD" w:rsidRPr="00E0446F" w:rsidRDefault="007A0A3F" w:rsidP="00D50984">
      <w:pPr>
        <w:pStyle w:val="EMEABodyText"/>
        <w:keepNext/>
        <w:rPr>
          <w:i/>
        </w:rPr>
      </w:pPr>
      <w:proofErr w:type="spellStart"/>
      <w:r>
        <w:rPr>
          <w:i/>
        </w:rPr>
        <w:t>Kobicistat</w:t>
      </w:r>
      <w:proofErr w:type="spellEnd"/>
    </w:p>
    <w:p w14:paraId="631673C0" w14:textId="77777777" w:rsidR="00D577CD" w:rsidRPr="00E0446F" w:rsidRDefault="007A0A3F" w:rsidP="00D50984">
      <w:pPr>
        <w:pStyle w:val="EMEABodyText"/>
      </w:pPr>
      <w:proofErr w:type="spellStart"/>
      <w:r>
        <w:t>Kobicistat</w:t>
      </w:r>
      <w:proofErr w:type="spellEnd"/>
      <w:r>
        <w:t xml:space="preserve"> nemá antivírusovú aktivitu.</w:t>
      </w:r>
    </w:p>
    <w:p w14:paraId="6F63751F" w14:textId="77777777" w:rsidR="00D577CD" w:rsidRPr="00232FA0" w:rsidRDefault="00D577CD" w:rsidP="00D50984">
      <w:pPr>
        <w:pStyle w:val="EMEABodyText"/>
      </w:pPr>
    </w:p>
    <w:p w14:paraId="55912770" w14:textId="77777777" w:rsidR="00D577CD" w:rsidRPr="00E0446F" w:rsidRDefault="007A0A3F" w:rsidP="00D50984">
      <w:pPr>
        <w:pStyle w:val="EMEABodyText"/>
        <w:keepNext/>
      </w:pPr>
      <w:proofErr w:type="spellStart"/>
      <w:r>
        <w:rPr>
          <w:u w:val="single"/>
        </w:rPr>
        <w:t>Farmakodynamické</w:t>
      </w:r>
      <w:proofErr w:type="spellEnd"/>
      <w:r>
        <w:rPr>
          <w:u w:val="single"/>
        </w:rPr>
        <w:t xml:space="preserve"> účinky</w:t>
      </w:r>
    </w:p>
    <w:p w14:paraId="3CA2D339" w14:textId="77777777" w:rsidR="007B2BD5" w:rsidRPr="00232FA0" w:rsidRDefault="007B2BD5" w:rsidP="00D50984">
      <w:pPr>
        <w:pStyle w:val="EMEABodyText"/>
        <w:keepNext/>
        <w:rPr>
          <w:i/>
        </w:rPr>
      </w:pPr>
    </w:p>
    <w:p w14:paraId="4D8DFBE3" w14:textId="77777777" w:rsidR="00D577CD" w:rsidRPr="00E0446F" w:rsidRDefault="007A0A3F" w:rsidP="00D50984">
      <w:pPr>
        <w:pStyle w:val="EMEABodyText"/>
        <w:keepNext/>
      </w:pPr>
      <w:r>
        <w:rPr>
          <w:i/>
        </w:rPr>
        <w:t xml:space="preserve">Účinok </w:t>
      </w:r>
      <w:proofErr w:type="spellStart"/>
      <w:r>
        <w:rPr>
          <w:i/>
        </w:rPr>
        <w:t>kobicistatu</w:t>
      </w:r>
      <w:proofErr w:type="spellEnd"/>
      <w:r>
        <w:rPr>
          <w:i/>
        </w:rPr>
        <w:t xml:space="preserve"> na </w:t>
      </w:r>
      <w:proofErr w:type="spellStart"/>
      <w:r>
        <w:rPr>
          <w:i/>
        </w:rPr>
        <w:t>farmakokinetiku</w:t>
      </w:r>
      <w:proofErr w:type="spellEnd"/>
      <w:r>
        <w:rPr>
          <w:i/>
        </w:rPr>
        <w:t xml:space="preserve"> </w:t>
      </w:r>
      <w:proofErr w:type="spellStart"/>
      <w:r>
        <w:rPr>
          <w:i/>
        </w:rPr>
        <w:t>atazanaviru</w:t>
      </w:r>
      <w:proofErr w:type="spellEnd"/>
    </w:p>
    <w:p w14:paraId="5B05068F" w14:textId="77777777" w:rsidR="00D41E14" w:rsidRPr="00E0446F" w:rsidRDefault="007A0A3F" w:rsidP="00D50984">
      <w:pPr>
        <w:pStyle w:val="EMEABodyText"/>
      </w:pPr>
      <w:proofErr w:type="spellStart"/>
      <w:r>
        <w:t>Antiretrovírusový</w:t>
      </w:r>
      <w:proofErr w:type="spellEnd"/>
      <w:r>
        <w:t xml:space="preserve"> účinok EVOTAZU je v dôsledku zložky </w:t>
      </w:r>
      <w:proofErr w:type="spellStart"/>
      <w:r>
        <w:t>atazanavir</w:t>
      </w:r>
      <w:proofErr w:type="spellEnd"/>
      <w:r>
        <w:t xml:space="preserve">. Aktivita </w:t>
      </w:r>
      <w:proofErr w:type="spellStart"/>
      <w:r>
        <w:t>kobicistatu</w:t>
      </w:r>
      <w:proofErr w:type="spellEnd"/>
      <w:r>
        <w:t xml:space="preserve"> ako liečiva na zlepšenie </w:t>
      </w:r>
      <w:proofErr w:type="spellStart"/>
      <w:r>
        <w:t>farmakokinetiky</w:t>
      </w:r>
      <w:proofErr w:type="spellEnd"/>
      <w:r>
        <w:t xml:space="preserve"> </w:t>
      </w:r>
      <w:proofErr w:type="spellStart"/>
      <w:r>
        <w:t>atazanaviru</w:t>
      </w:r>
      <w:proofErr w:type="spellEnd"/>
      <w:r>
        <w:t xml:space="preserve"> bola potvrdená vo </w:t>
      </w:r>
      <w:proofErr w:type="spellStart"/>
      <w:r>
        <w:t>farmakokinetických</w:t>
      </w:r>
      <w:proofErr w:type="spellEnd"/>
      <w:r>
        <w:t xml:space="preserve"> skúšaniach. V týchto </w:t>
      </w:r>
      <w:proofErr w:type="spellStart"/>
      <w:r>
        <w:t>farmakokinetických</w:t>
      </w:r>
      <w:proofErr w:type="spellEnd"/>
      <w:r>
        <w:t xml:space="preserve"> skúšaniach bola expozícia </w:t>
      </w:r>
      <w:proofErr w:type="spellStart"/>
      <w:r>
        <w:t>atazanaviru</w:t>
      </w:r>
      <w:proofErr w:type="spellEnd"/>
      <w:r>
        <w:t xml:space="preserve"> 300 mg s </w:t>
      </w:r>
      <w:proofErr w:type="spellStart"/>
      <w:r>
        <w:t>kobicistatom</w:t>
      </w:r>
      <w:proofErr w:type="spellEnd"/>
      <w:r>
        <w:t xml:space="preserve"> 150 mg zhodná s tou, ktorá sa pozorovala pri zosilnení ritonavirom 100 mg. EVOTAZ je </w:t>
      </w:r>
      <w:proofErr w:type="spellStart"/>
      <w:r>
        <w:t>bioekvivalentný</w:t>
      </w:r>
      <w:proofErr w:type="spellEnd"/>
      <w:r>
        <w:t xml:space="preserve"> </w:t>
      </w:r>
      <w:proofErr w:type="spellStart"/>
      <w:r>
        <w:t>atazanaviru</w:t>
      </w:r>
      <w:proofErr w:type="spellEnd"/>
      <w:r>
        <w:t xml:space="preserve"> 300 mg jedenkrát denne v kombinácii s </w:t>
      </w:r>
      <w:proofErr w:type="spellStart"/>
      <w:r>
        <w:t>kobicistatom</w:t>
      </w:r>
      <w:proofErr w:type="spellEnd"/>
      <w:r>
        <w:t xml:space="preserve"> 150 mg jedenkrát denne podávanými naraz ako jednotlivé liečivá (pozri časť 5.2).</w:t>
      </w:r>
    </w:p>
    <w:p w14:paraId="6AD986A5" w14:textId="77777777" w:rsidR="00D577CD" w:rsidRPr="00232FA0" w:rsidRDefault="00D577CD" w:rsidP="00D50984">
      <w:pPr>
        <w:pStyle w:val="EMEABodyText"/>
      </w:pPr>
    </w:p>
    <w:p w14:paraId="360F5AF5" w14:textId="77777777" w:rsidR="00D577CD" w:rsidRPr="00E0446F" w:rsidRDefault="007A0A3F" w:rsidP="00D50984">
      <w:pPr>
        <w:pStyle w:val="EMEABodyText"/>
        <w:keepNext/>
        <w:rPr>
          <w:u w:val="single"/>
        </w:rPr>
      </w:pPr>
      <w:r>
        <w:rPr>
          <w:u w:val="single"/>
        </w:rPr>
        <w:t>Klinická účinnosť a bezpečnosť</w:t>
      </w:r>
    </w:p>
    <w:p w14:paraId="06213BF4" w14:textId="77777777" w:rsidR="007B2BD5" w:rsidRPr="00232FA0" w:rsidRDefault="007B2BD5" w:rsidP="00D50984">
      <w:pPr>
        <w:pStyle w:val="EMEABodyText"/>
        <w:keepNext/>
        <w:rPr>
          <w:rFonts w:eastAsia="SimSun"/>
          <w:i/>
          <w:iCs/>
          <w:color w:val="000000"/>
        </w:rPr>
      </w:pPr>
    </w:p>
    <w:p w14:paraId="4405B60A" w14:textId="77777777" w:rsidR="00D577CD" w:rsidRPr="00E0446F" w:rsidRDefault="007A0A3F" w:rsidP="00D50984">
      <w:pPr>
        <w:pStyle w:val="EMEABodyText"/>
        <w:keepNext/>
        <w:rPr>
          <w:rFonts w:eastAsia="SimSun"/>
          <w:color w:val="000000"/>
        </w:rPr>
      </w:pPr>
      <w:r>
        <w:rPr>
          <w:i/>
          <w:color w:val="000000"/>
        </w:rPr>
        <w:t>U pacientov infikovaných HIV</w:t>
      </w:r>
      <w:r>
        <w:rPr>
          <w:i/>
          <w:color w:val="000000"/>
        </w:rPr>
        <w:noBreakHyphen/>
        <w:t>1 predtým neliečených</w:t>
      </w:r>
    </w:p>
    <w:p w14:paraId="2A257287" w14:textId="77777777" w:rsidR="00D577CD" w:rsidRPr="00E0446F" w:rsidRDefault="007A0A3F" w:rsidP="00D50984">
      <w:pPr>
        <w:pStyle w:val="EMEABodyText"/>
        <w:rPr>
          <w:rFonts w:eastAsia="SimSun"/>
        </w:rPr>
      </w:pPr>
      <w:r>
        <w:t xml:space="preserve">Bezpečnosť a účinnosť </w:t>
      </w:r>
      <w:proofErr w:type="spellStart"/>
      <w:r>
        <w:t>atazanaviru</w:t>
      </w:r>
      <w:proofErr w:type="spellEnd"/>
      <w:r>
        <w:t xml:space="preserve"> s </w:t>
      </w:r>
      <w:proofErr w:type="spellStart"/>
      <w:r>
        <w:t>kobicistátom</w:t>
      </w:r>
      <w:proofErr w:type="spellEnd"/>
      <w:r>
        <w:t xml:space="preserve"> u pacientov infikovaných HIV</w:t>
      </w:r>
      <w:r>
        <w:noBreakHyphen/>
        <w:t>1 sa hodnotili v </w:t>
      </w:r>
      <w:proofErr w:type="spellStart"/>
      <w:r>
        <w:t>randomizovanej</w:t>
      </w:r>
      <w:proofErr w:type="spellEnd"/>
      <w:r>
        <w:t>, dvojito zaslepenej, aktívne</w:t>
      </w:r>
      <w:r>
        <w:noBreakHyphen/>
        <w:t>kontrolovanej štúdii 3. fázy GS</w:t>
      </w:r>
      <w:r>
        <w:noBreakHyphen/>
        <w:t>US</w:t>
      </w:r>
      <w:r>
        <w:noBreakHyphen/>
        <w:t>216</w:t>
      </w:r>
      <w:r>
        <w:noBreakHyphen/>
        <w:t>0114 s pacientmi infikovanými HIV</w:t>
      </w:r>
      <w:r>
        <w:noBreakHyphen/>
        <w:t xml:space="preserve">1 s odhadovaným </w:t>
      </w:r>
      <w:proofErr w:type="spellStart"/>
      <w:r>
        <w:t>klírensom</w:t>
      </w:r>
      <w:proofErr w:type="spellEnd"/>
      <w:r>
        <w:t xml:space="preserve"> kreatinínu na začiatku vyšším ako 70 ml/min, ktorí neboli predtým liečení (n = 692).</w:t>
      </w:r>
    </w:p>
    <w:p w14:paraId="79A77729" w14:textId="77777777" w:rsidR="00D577CD" w:rsidRPr="00232FA0" w:rsidRDefault="00D577CD" w:rsidP="00D50984">
      <w:pPr>
        <w:pStyle w:val="EMEABodyText"/>
        <w:rPr>
          <w:rFonts w:eastAsia="SimSun"/>
          <w:color w:val="000000"/>
        </w:rPr>
      </w:pPr>
    </w:p>
    <w:p w14:paraId="28936319" w14:textId="77777777" w:rsidR="00D577CD" w:rsidRPr="00E0446F" w:rsidRDefault="007A0A3F" w:rsidP="00D50984">
      <w:pPr>
        <w:pStyle w:val="EMEABodyText"/>
        <w:rPr>
          <w:rFonts w:eastAsia="SimSun"/>
          <w:color w:val="000000"/>
        </w:rPr>
      </w:pPr>
      <w:r>
        <w:rPr>
          <w:color w:val="000000"/>
        </w:rPr>
        <w:t xml:space="preserve">Pacienti boli </w:t>
      </w:r>
      <w:proofErr w:type="spellStart"/>
      <w:r>
        <w:rPr>
          <w:color w:val="000000"/>
        </w:rPr>
        <w:t>randomizovaní</w:t>
      </w:r>
      <w:proofErr w:type="spellEnd"/>
      <w:r>
        <w:rPr>
          <w:color w:val="000000"/>
        </w:rPr>
        <w:t xml:space="preserve"> v pomere 1:1 na užívanie buď </w:t>
      </w:r>
      <w:proofErr w:type="spellStart"/>
      <w:r>
        <w:rPr>
          <w:color w:val="000000"/>
        </w:rPr>
        <w:t>atazanavir</w:t>
      </w:r>
      <w:proofErr w:type="spellEnd"/>
      <w:r>
        <w:rPr>
          <w:color w:val="000000"/>
        </w:rPr>
        <w:t xml:space="preserve"> 300 mg s </w:t>
      </w:r>
      <w:proofErr w:type="spellStart"/>
      <w:r>
        <w:rPr>
          <w:color w:val="000000"/>
        </w:rPr>
        <w:t>kobicistátom</w:t>
      </w:r>
      <w:proofErr w:type="spellEnd"/>
      <w:r>
        <w:rPr>
          <w:color w:val="000000"/>
        </w:rPr>
        <w:t xml:space="preserve"> 150 mg jedenkrát denne alebo na </w:t>
      </w:r>
      <w:proofErr w:type="spellStart"/>
      <w:r>
        <w:rPr>
          <w:color w:val="000000"/>
        </w:rPr>
        <w:t>atazanavir</w:t>
      </w:r>
      <w:proofErr w:type="spellEnd"/>
      <w:r>
        <w:rPr>
          <w:color w:val="000000"/>
        </w:rPr>
        <w:t xml:space="preserve"> 300 mg s ritonavirom100 mg jedenkrát denne, každý sa podával s fixným základným režimom obsahujúcim </w:t>
      </w:r>
      <w:proofErr w:type="spellStart"/>
      <w:r>
        <w:rPr>
          <w:color w:val="000000"/>
        </w:rPr>
        <w:t>tenofovir</w:t>
      </w:r>
      <w:proofErr w:type="spellEnd"/>
      <w:r>
        <w:rPr>
          <w:color w:val="000000"/>
        </w:rPr>
        <w:t> DF 300 mg a </w:t>
      </w:r>
      <w:proofErr w:type="spellStart"/>
      <w:r>
        <w:rPr>
          <w:color w:val="000000"/>
        </w:rPr>
        <w:t>emtricitabín</w:t>
      </w:r>
      <w:proofErr w:type="spellEnd"/>
      <w:r>
        <w:rPr>
          <w:color w:val="000000"/>
        </w:rPr>
        <w:t xml:space="preserve"> 200 mg podávaným ako kombinovaná tableta s fixnou dávkou. </w:t>
      </w:r>
      <w:proofErr w:type="spellStart"/>
      <w:r>
        <w:rPr>
          <w:color w:val="000000"/>
        </w:rPr>
        <w:t>Randomizácia</w:t>
      </w:r>
      <w:proofErr w:type="spellEnd"/>
      <w:r>
        <w:rPr>
          <w:color w:val="000000"/>
        </w:rPr>
        <w:t xml:space="preserve"> bola rozdelená podľa vyšetrenia hladiny HIV</w:t>
      </w:r>
      <w:r>
        <w:rPr>
          <w:color w:val="000000"/>
        </w:rPr>
        <w:noBreakHyphen/>
        <w:t xml:space="preserve">1 RNA (≤ 100 000 kópií/ml alebo &gt; 100 000 kópií/ml). Miera virologickej odpovede sa hodnotila v obidvoch liečených skupinách a virologická odpoveď bola definovaná ako dosiahnutie </w:t>
      </w:r>
      <w:proofErr w:type="spellStart"/>
      <w:r>
        <w:rPr>
          <w:color w:val="000000"/>
        </w:rPr>
        <w:t>nedetegovateľnej</w:t>
      </w:r>
      <w:proofErr w:type="spellEnd"/>
      <w:r>
        <w:rPr>
          <w:color w:val="000000"/>
        </w:rPr>
        <w:t xml:space="preserve"> virologickej záťaže (&lt; 50 HIV</w:t>
      </w:r>
      <w:r>
        <w:rPr>
          <w:color w:val="000000"/>
        </w:rPr>
        <w:noBreakHyphen/>
        <w:t xml:space="preserve">1 RNA kópií/ml). Vedelo sa, že vírusy boli na začiatku citlivé na </w:t>
      </w:r>
      <w:proofErr w:type="spellStart"/>
      <w:r>
        <w:rPr>
          <w:color w:val="000000"/>
        </w:rPr>
        <w:t>atazanavir</w:t>
      </w:r>
      <w:proofErr w:type="spellEnd"/>
      <w:r>
        <w:rPr>
          <w:color w:val="000000"/>
        </w:rPr>
        <w:t xml:space="preserve">, </w:t>
      </w:r>
      <w:proofErr w:type="spellStart"/>
      <w:r>
        <w:rPr>
          <w:color w:val="000000"/>
        </w:rPr>
        <w:t>emtricitabín</w:t>
      </w:r>
      <w:proofErr w:type="spellEnd"/>
      <w:r>
        <w:rPr>
          <w:color w:val="000000"/>
        </w:rPr>
        <w:t xml:space="preserve"> a </w:t>
      </w:r>
      <w:proofErr w:type="spellStart"/>
      <w:r>
        <w:rPr>
          <w:color w:val="000000"/>
        </w:rPr>
        <w:t>tenofovir</w:t>
      </w:r>
      <w:proofErr w:type="spellEnd"/>
      <w:r>
        <w:rPr>
          <w:color w:val="000000"/>
        </w:rPr>
        <w:t> DF.</w:t>
      </w:r>
    </w:p>
    <w:p w14:paraId="394D6BA8" w14:textId="77777777" w:rsidR="00D577CD" w:rsidRPr="00232FA0" w:rsidRDefault="00D577CD" w:rsidP="00D50984">
      <w:pPr>
        <w:pStyle w:val="EMEABodyText"/>
        <w:rPr>
          <w:rFonts w:eastAsia="SimSun"/>
          <w:color w:val="000000"/>
        </w:rPr>
      </w:pPr>
    </w:p>
    <w:p w14:paraId="6A27E0FF" w14:textId="77777777" w:rsidR="00D577CD" w:rsidRPr="00E0446F" w:rsidRDefault="007A0A3F" w:rsidP="00D50984">
      <w:r>
        <w:t>Demografické a základné charakteristicky boli medzi skupinami s </w:t>
      </w:r>
      <w:proofErr w:type="spellStart"/>
      <w:r>
        <w:t>atazanavirom</w:t>
      </w:r>
      <w:proofErr w:type="spellEnd"/>
      <w:r>
        <w:t xml:space="preserve"> a </w:t>
      </w:r>
      <w:proofErr w:type="spellStart"/>
      <w:r>
        <w:t>kobicistatom</w:t>
      </w:r>
      <w:proofErr w:type="spellEnd"/>
      <w:r>
        <w:t xml:space="preserve"> a s </w:t>
      </w:r>
      <w:proofErr w:type="spellStart"/>
      <w:r>
        <w:t>atazanavirom</w:t>
      </w:r>
      <w:proofErr w:type="spellEnd"/>
      <w:r>
        <w:t xml:space="preserve"> a ritonavirom podobné. Medián veku jedincov bol 36 rokov (rozsah:19</w:t>
      </w:r>
      <w:r>
        <w:noBreakHyphen/>
        <w:t>70). Medián východiskovej plazmatickej hladiny HIV</w:t>
      </w:r>
      <w:r>
        <w:noBreakHyphen/>
        <w:t>1 RNA bol 4,81 log</w:t>
      </w:r>
      <w:r>
        <w:rPr>
          <w:vertAlign w:val="subscript"/>
        </w:rPr>
        <w:t>10 </w:t>
      </w:r>
      <w:r>
        <w:t>kópií/ml (rozsah: 3,21 – 6,44). Medián východiskového počtu CD4+ buniek bol 352 buniek/mm</w:t>
      </w:r>
      <w:r>
        <w:rPr>
          <w:vertAlign w:val="superscript"/>
        </w:rPr>
        <w:t xml:space="preserve">3 </w:t>
      </w:r>
      <w:r>
        <w:t>(rozsah: 1</w:t>
      </w:r>
      <w:r>
        <w:noBreakHyphen/>
        <w:t>1 455) a 16,9 % malo počty CD4+ buniek ≤200 buniek/mm</w:t>
      </w:r>
      <w:r>
        <w:rPr>
          <w:vertAlign w:val="superscript"/>
        </w:rPr>
        <w:t>3</w:t>
      </w:r>
      <w:r>
        <w:t>. Percento jedincov s východiskovou vírusovou záťažou &gt; 100 000 kópií/ml bolo 39,7 %. Výsledky liečby na 48. a 144. týždeň v štúdii GS</w:t>
      </w:r>
      <w:r>
        <w:noBreakHyphen/>
        <w:t>US</w:t>
      </w:r>
      <w:r>
        <w:noBreakHyphen/>
        <w:t>216</w:t>
      </w:r>
      <w:r>
        <w:noBreakHyphen/>
        <w:t>0114 sú uvedené v tabuľke 3.</w:t>
      </w:r>
    </w:p>
    <w:p w14:paraId="16EF9618" w14:textId="77777777" w:rsidR="00A335D6" w:rsidRPr="00232FA0" w:rsidRDefault="00A335D6" w:rsidP="00D50984"/>
    <w:p w14:paraId="005DC913" w14:textId="77777777" w:rsidR="00D577CD" w:rsidRPr="00E0446F" w:rsidRDefault="007A0A3F" w:rsidP="005148E9">
      <w:pPr>
        <w:pStyle w:val="EMEAHeading2"/>
        <w:keepLines w:val="0"/>
        <w:tabs>
          <w:tab w:val="clear" w:pos="567"/>
        </w:tabs>
        <w:ind w:left="1418" w:hanging="1418"/>
        <w:outlineLvl w:val="9"/>
        <w:rPr>
          <w:rFonts w:eastAsia="SimSun"/>
          <w:color w:val="000000"/>
        </w:rPr>
      </w:pPr>
      <w:r>
        <w:t>Tabuľka 3:</w:t>
      </w:r>
      <w:r>
        <w:tab/>
        <w:t xml:space="preserve">Virologické výsledky </w:t>
      </w:r>
      <w:proofErr w:type="spellStart"/>
      <w:r>
        <w:t>randomizovanej</w:t>
      </w:r>
      <w:proofErr w:type="spellEnd"/>
      <w:r>
        <w:t xml:space="preserve"> liečby štúdie GS</w:t>
      </w:r>
      <w:r>
        <w:noBreakHyphen/>
        <w:t>US</w:t>
      </w:r>
      <w:r>
        <w:noBreakHyphen/>
        <w:t>216</w:t>
      </w:r>
      <w:r>
        <w:noBreakHyphen/>
        <w:t>0114 v 48.</w:t>
      </w:r>
      <w:r>
        <w:rPr>
          <w:vertAlign w:val="superscript"/>
        </w:rPr>
        <w:t>a</w:t>
      </w:r>
      <w:r>
        <w:t xml:space="preserve"> a 144. </w:t>
      </w:r>
      <w:proofErr w:type="spellStart"/>
      <w:r>
        <w:t>týždni</w:t>
      </w:r>
      <w:r>
        <w:rPr>
          <w:vertAlign w:val="superscript"/>
        </w:rPr>
        <w:t>b</w:t>
      </w:r>
      <w:proofErr w:type="spellEnd"/>
    </w:p>
    <w:p w14:paraId="28F793C7" w14:textId="77777777" w:rsidR="00D577CD" w:rsidRPr="00232FA0" w:rsidRDefault="00D577CD" w:rsidP="00D50984">
      <w:pPr>
        <w:pStyle w:val="EMEABodyText"/>
        <w:keepNext/>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0"/>
        <w:gridCol w:w="1768"/>
        <w:gridCol w:w="1530"/>
        <w:gridCol w:w="1620"/>
        <w:gridCol w:w="1530"/>
      </w:tblGrid>
      <w:tr w:rsidR="00C221D4" w:rsidRPr="00E0446F" w14:paraId="2B7A5CB5" w14:textId="77777777" w:rsidTr="00232FA0">
        <w:trPr>
          <w:cantSplit/>
          <w:trHeight w:val="57"/>
          <w:tblHeader/>
        </w:trPr>
        <w:tc>
          <w:tcPr>
            <w:tcW w:w="2660" w:type="dxa"/>
            <w:vMerge w:val="restart"/>
            <w:shd w:val="clear" w:color="auto" w:fill="auto"/>
          </w:tcPr>
          <w:p w14:paraId="3CED03C6" w14:textId="77777777" w:rsidR="00EE1468" w:rsidRPr="00232FA0" w:rsidRDefault="00EE1468" w:rsidP="00D50984">
            <w:pPr>
              <w:pStyle w:val="EMEABodyText"/>
              <w:keepNext/>
              <w:rPr>
                <w:u w:val="single"/>
              </w:rPr>
            </w:pPr>
          </w:p>
        </w:tc>
        <w:tc>
          <w:tcPr>
            <w:tcW w:w="3298" w:type="dxa"/>
            <w:gridSpan w:val="2"/>
            <w:shd w:val="clear" w:color="auto" w:fill="auto"/>
          </w:tcPr>
          <w:p w14:paraId="6BB699EB" w14:textId="77777777" w:rsidR="00EE1468" w:rsidRPr="00E0446F" w:rsidRDefault="007A0A3F" w:rsidP="00D50984">
            <w:pPr>
              <w:pStyle w:val="Default"/>
              <w:keepNext/>
              <w:jc w:val="center"/>
              <w:rPr>
                <w:b/>
                <w:bCs/>
                <w:sz w:val="22"/>
                <w:szCs w:val="22"/>
              </w:rPr>
            </w:pPr>
            <w:r>
              <w:rPr>
                <w:b/>
                <w:sz w:val="22"/>
              </w:rPr>
              <w:t>48. týždeň</w:t>
            </w:r>
          </w:p>
        </w:tc>
        <w:tc>
          <w:tcPr>
            <w:tcW w:w="3150" w:type="dxa"/>
            <w:gridSpan w:val="2"/>
            <w:shd w:val="clear" w:color="auto" w:fill="auto"/>
          </w:tcPr>
          <w:p w14:paraId="573BC827" w14:textId="77777777" w:rsidR="00EE1468" w:rsidRPr="00E0446F" w:rsidRDefault="007A0A3F" w:rsidP="00D50984">
            <w:pPr>
              <w:pStyle w:val="Default"/>
              <w:keepNext/>
              <w:jc w:val="center"/>
              <w:rPr>
                <w:b/>
                <w:bCs/>
                <w:sz w:val="22"/>
                <w:szCs w:val="22"/>
              </w:rPr>
            </w:pPr>
            <w:r>
              <w:rPr>
                <w:b/>
                <w:sz w:val="22"/>
              </w:rPr>
              <w:t>144. týždeň</w:t>
            </w:r>
          </w:p>
        </w:tc>
      </w:tr>
      <w:tr w:rsidR="00C221D4" w:rsidRPr="00E0446F" w14:paraId="1B147112" w14:textId="77777777" w:rsidTr="00232FA0">
        <w:trPr>
          <w:cantSplit/>
          <w:trHeight w:val="57"/>
          <w:tblHeader/>
        </w:trPr>
        <w:tc>
          <w:tcPr>
            <w:tcW w:w="2660" w:type="dxa"/>
            <w:vMerge/>
            <w:shd w:val="clear" w:color="auto" w:fill="auto"/>
          </w:tcPr>
          <w:p w14:paraId="10434BBF" w14:textId="77777777" w:rsidR="00EE1468" w:rsidRPr="00E0446F" w:rsidRDefault="00EE1468" w:rsidP="00D50984">
            <w:pPr>
              <w:pStyle w:val="EMEABodyText"/>
              <w:keepNext/>
              <w:rPr>
                <w:u w:val="single"/>
                <w:lang w:val="en-GB"/>
              </w:rPr>
            </w:pPr>
          </w:p>
        </w:tc>
        <w:tc>
          <w:tcPr>
            <w:tcW w:w="1768" w:type="dxa"/>
            <w:shd w:val="clear" w:color="auto" w:fill="auto"/>
          </w:tcPr>
          <w:p w14:paraId="00BD9683"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s </w:t>
            </w:r>
            <w:proofErr w:type="spellStart"/>
            <w:r>
              <w:rPr>
                <w:b/>
                <w:sz w:val="22"/>
              </w:rPr>
              <w:t>kobicis</w:t>
            </w:r>
            <w:r>
              <w:rPr>
                <w:b/>
                <w:sz w:val="22"/>
              </w:rPr>
              <w:softHyphen/>
              <w:t>tatom</w:t>
            </w:r>
            <w:r>
              <w:rPr>
                <w:b/>
                <w:sz w:val="22"/>
                <w:vertAlign w:val="superscript"/>
              </w:rPr>
              <w:t>f</w:t>
            </w:r>
            <w:proofErr w:type="spellEnd"/>
          </w:p>
          <w:p w14:paraId="0443D4F1" w14:textId="77777777" w:rsidR="00EE1468" w:rsidRPr="00E0446F" w:rsidRDefault="007A0A3F" w:rsidP="00D50984">
            <w:pPr>
              <w:pStyle w:val="EMEABodyText"/>
              <w:keepNext/>
              <w:jc w:val="center"/>
              <w:rPr>
                <w:u w:val="single"/>
              </w:rPr>
            </w:pPr>
            <w:r>
              <w:rPr>
                <w:b/>
              </w:rPr>
              <w:t>(n = 344)</w:t>
            </w:r>
          </w:p>
        </w:tc>
        <w:tc>
          <w:tcPr>
            <w:tcW w:w="1530" w:type="dxa"/>
            <w:shd w:val="clear" w:color="auto" w:fill="auto"/>
          </w:tcPr>
          <w:p w14:paraId="394CE19E"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s </w:t>
            </w:r>
            <w:proofErr w:type="spellStart"/>
            <w:r>
              <w:rPr>
                <w:b/>
                <w:sz w:val="22"/>
              </w:rPr>
              <w:t>rito</w:t>
            </w:r>
            <w:r>
              <w:rPr>
                <w:b/>
                <w:sz w:val="22"/>
              </w:rPr>
              <w:softHyphen/>
              <w:t>navirom</w:t>
            </w:r>
            <w:r>
              <w:rPr>
                <w:b/>
                <w:sz w:val="22"/>
                <w:vertAlign w:val="superscript"/>
              </w:rPr>
              <w:t>f</w:t>
            </w:r>
            <w:proofErr w:type="spellEnd"/>
          </w:p>
          <w:p w14:paraId="557834FC" w14:textId="77777777" w:rsidR="00EE1468" w:rsidRPr="00E0446F" w:rsidRDefault="007A0A3F" w:rsidP="00D50984">
            <w:pPr>
              <w:pStyle w:val="EMEABodyText"/>
              <w:keepNext/>
              <w:jc w:val="center"/>
              <w:rPr>
                <w:u w:val="single"/>
              </w:rPr>
            </w:pPr>
            <w:r>
              <w:rPr>
                <w:b/>
              </w:rPr>
              <w:t>(n = 348)</w:t>
            </w:r>
          </w:p>
        </w:tc>
        <w:tc>
          <w:tcPr>
            <w:tcW w:w="1620" w:type="dxa"/>
            <w:shd w:val="clear" w:color="auto" w:fill="auto"/>
          </w:tcPr>
          <w:p w14:paraId="7F95862E"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s </w:t>
            </w:r>
            <w:proofErr w:type="spellStart"/>
            <w:r>
              <w:rPr>
                <w:b/>
                <w:sz w:val="22"/>
              </w:rPr>
              <w:t>kobicis</w:t>
            </w:r>
            <w:r>
              <w:rPr>
                <w:b/>
                <w:sz w:val="22"/>
              </w:rPr>
              <w:softHyphen/>
              <w:t>tatom</w:t>
            </w:r>
            <w:r>
              <w:rPr>
                <w:b/>
                <w:sz w:val="22"/>
                <w:vertAlign w:val="superscript"/>
              </w:rPr>
              <w:t>f</w:t>
            </w:r>
            <w:proofErr w:type="spellEnd"/>
          </w:p>
          <w:p w14:paraId="26497C5D" w14:textId="77777777" w:rsidR="00EE1468" w:rsidRPr="00E0446F" w:rsidRDefault="007A0A3F" w:rsidP="00D50984">
            <w:pPr>
              <w:pStyle w:val="Default"/>
              <w:keepNext/>
              <w:jc w:val="center"/>
              <w:rPr>
                <w:b/>
                <w:bCs/>
                <w:sz w:val="22"/>
                <w:szCs w:val="22"/>
              </w:rPr>
            </w:pPr>
            <w:r>
              <w:rPr>
                <w:b/>
                <w:sz w:val="22"/>
              </w:rPr>
              <w:t>(n = 344)</w:t>
            </w:r>
          </w:p>
        </w:tc>
        <w:tc>
          <w:tcPr>
            <w:tcW w:w="1530" w:type="dxa"/>
            <w:shd w:val="clear" w:color="auto" w:fill="auto"/>
          </w:tcPr>
          <w:p w14:paraId="6C34B3C1"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s </w:t>
            </w:r>
            <w:proofErr w:type="spellStart"/>
            <w:r>
              <w:rPr>
                <w:b/>
                <w:sz w:val="22"/>
              </w:rPr>
              <w:t>rito</w:t>
            </w:r>
            <w:r>
              <w:rPr>
                <w:b/>
                <w:sz w:val="22"/>
              </w:rPr>
              <w:softHyphen/>
              <w:t>navirom</w:t>
            </w:r>
            <w:r>
              <w:rPr>
                <w:b/>
                <w:sz w:val="22"/>
                <w:vertAlign w:val="superscript"/>
              </w:rPr>
              <w:t>f</w:t>
            </w:r>
            <w:proofErr w:type="spellEnd"/>
          </w:p>
          <w:p w14:paraId="3CE0E741" w14:textId="77777777" w:rsidR="00EE1468" w:rsidRPr="00E0446F" w:rsidRDefault="007A0A3F" w:rsidP="00D50984">
            <w:pPr>
              <w:pStyle w:val="Default"/>
              <w:keepNext/>
              <w:jc w:val="center"/>
              <w:rPr>
                <w:b/>
                <w:bCs/>
                <w:sz w:val="22"/>
                <w:szCs w:val="22"/>
              </w:rPr>
            </w:pPr>
            <w:r>
              <w:rPr>
                <w:b/>
                <w:sz w:val="22"/>
              </w:rPr>
              <w:t>(n = 348)</w:t>
            </w:r>
          </w:p>
        </w:tc>
      </w:tr>
      <w:tr w:rsidR="00C221D4" w:rsidRPr="00E0446F" w14:paraId="354CCE48" w14:textId="77777777" w:rsidTr="00232FA0">
        <w:trPr>
          <w:cantSplit/>
          <w:trHeight w:val="57"/>
        </w:trPr>
        <w:tc>
          <w:tcPr>
            <w:tcW w:w="2660" w:type="dxa"/>
            <w:shd w:val="clear" w:color="auto" w:fill="auto"/>
          </w:tcPr>
          <w:p w14:paraId="7A428BD0" w14:textId="77777777" w:rsidR="00D41E14" w:rsidRPr="00E0446F" w:rsidRDefault="007A0A3F" w:rsidP="00D50984">
            <w:pPr>
              <w:pStyle w:val="Default"/>
              <w:keepNext/>
              <w:rPr>
                <w:b/>
                <w:bCs/>
                <w:sz w:val="22"/>
                <w:szCs w:val="22"/>
              </w:rPr>
            </w:pPr>
            <w:r>
              <w:rPr>
                <w:b/>
                <w:sz w:val="22"/>
              </w:rPr>
              <w:t>Virologická odpoveď</w:t>
            </w:r>
          </w:p>
          <w:p w14:paraId="65FAA751" w14:textId="77777777" w:rsidR="00EE1468" w:rsidRPr="00E0446F" w:rsidRDefault="007A0A3F" w:rsidP="00D50984">
            <w:pPr>
              <w:pStyle w:val="EMEABodyText"/>
              <w:keepNext/>
              <w:rPr>
                <w:u w:val="single"/>
              </w:rPr>
            </w:pPr>
            <w:r>
              <w:t>HIV</w:t>
            </w:r>
            <w:r>
              <w:noBreakHyphen/>
              <w:t>1 RNA &lt; 50 kópií/ml</w:t>
            </w:r>
          </w:p>
        </w:tc>
        <w:tc>
          <w:tcPr>
            <w:tcW w:w="1768" w:type="dxa"/>
            <w:shd w:val="clear" w:color="auto" w:fill="auto"/>
          </w:tcPr>
          <w:p w14:paraId="5BF1B8E6" w14:textId="77777777" w:rsidR="00EE1468" w:rsidRPr="00E0446F" w:rsidRDefault="007A0A3F" w:rsidP="00D50984">
            <w:pPr>
              <w:pStyle w:val="EMEABodyText"/>
              <w:jc w:val="center"/>
            </w:pPr>
            <w:r>
              <w:t>85 %</w:t>
            </w:r>
          </w:p>
        </w:tc>
        <w:tc>
          <w:tcPr>
            <w:tcW w:w="1530" w:type="dxa"/>
            <w:shd w:val="clear" w:color="auto" w:fill="auto"/>
          </w:tcPr>
          <w:p w14:paraId="634F2DAA" w14:textId="77777777" w:rsidR="00EE1468" w:rsidRPr="00E0446F" w:rsidRDefault="007A0A3F" w:rsidP="00D50984">
            <w:pPr>
              <w:pStyle w:val="EMEABodyText"/>
              <w:jc w:val="center"/>
            </w:pPr>
            <w:r>
              <w:t>87%</w:t>
            </w:r>
          </w:p>
        </w:tc>
        <w:tc>
          <w:tcPr>
            <w:tcW w:w="1620" w:type="dxa"/>
            <w:shd w:val="clear" w:color="auto" w:fill="auto"/>
          </w:tcPr>
          <w:p w14:paraId="6F97B1FD" w14:textId="77777777" w:rsidR="00EE1468" w:rsidRPr="00E0446F" w:rsidRDefault="007A0A3F" w:rsidP="00D50984">
            <w:pPr>
              <w:pStyle w:val="EMEABodyText"/>
              <w:jc w:val="center"/>
            </w:pPr>
            <w:r>
              <w:t>72%</w:t>
            </w:r>
          </w:p>
        </w:tc>
        <w:tc>
          <w:tcPr>
            <w:tcW w:w="1530" w:type="dxa"/>
            <w:shd w:val="clear" w:color="auto" w:fill="auto"/>
          </w:tcPr>
          <w:p w14:paraId="299431F2" w14:textId="77777777" w:rsidR="00EE1468" w:rsidRPr="00E0446F" w:rsidRDefault="007A0A3F" w:rsidP="00D50984">
            <w:pPr>
              <w:pStyle w:val="EMEABodyText"/>
              <w:jc w:val="center"/>
            </w:pPr>
            <w:r>
              <w:t>74%</w:t>
            </w:r>
          </w:p>
        </w:tc>
      </w:tr>
      <w:tr w:rsidR="00C221D4" w:rsidRPr="00E0446F" w14:paraId="1073ED0D" w14:textId="77777777" w:rsidTr="00232FA0">
        <w:trPr>
          <w:cantSplit/>
          <w:trHeight w:val="57"/>
        </w:trPr>
        <w:tc>
          <w:tcPr>
            <w:tcW w:w="2660" w:type="dxa"/>
            <w:shd w:val="clear" w:color="auto" w:fill="auto"/>
          </w:tcPr>
          <w:p w14:paraId="5E9270ED" w14:textId="77777777" w:rsidR="00EE1468" w:rsidRPr="00E0446F" w:rsidRDefault="007A0A3F" w:rsidP="00F37751">
            <w:pPr>
              <w:pStyle w:val="Default"/>
              <w:ind w:left="567"/>
              <w:rPr>
                <w:sz w:val="22"/>
                <w:szCs w:val="22"/>
              </w:rPr>
            </w:pPr>
            <w:r>
              <w:rPr>
                <w:sz w:val="22"/>
              </w:rPr>
              <w:t>Rozdiel v liečbe</w:t>
            </w:r>
          </w:p>
        </w:tc>
        <w:tc>
          <w:tcPr>
            <w:tcW w:w="3298" w:type="dxa"/>
            <w:gridSpan w:val="2"/>
            <w:shd w:val="clear" w:color="auto" w:fill="auto"/>
          </w:tcPr>
          <w:p w14:paraId="33032CF5" w14:textId="77777777" w:rsidR="00EE1468" w:rsidRPr="00E0446F" w:rsidRDefault="005D71D0" w:rsidP="00D50984">
            <w:pPr>
              <w:pStyle w:val="EMEABodyText"/>
              <w:tabs>
                <w:tab w:val="left" w:pos="1095"/>
              </w:tabs>
              <w:jc w:val="center"/>
              <w:rPr>
                <w:u w:val="single"/>
              </w:rPr>
            </w:pPr>
            <w:r>
              <w:noBreakHyphen/>
              <w:t>2,2 % (95 % CI = –7,4 %, 3,0 %)</w:t>
            </w:r>
          </w:p>
        </w:tc>
        <w:tc>
          <w:tcPr>
            <w:tcW w:w="3150" w:type="dxa"/>
            <w:gridSpan w:val="2"/>
            <w:shd w:val="clear" w:color="auto" w:fill="auto"/>
          </w:tcPr>
          <w:p w14:paraId="1BE08C52" w14:textId="77777777" w:rsidR="00EE1468" w:rsidRPr="00E0446F" w:rsidRDefault="005D71D0" w:rsidP="00D50984">
            <w:pPr>
              <w:pStyle w:val="EMEABodyText"/>
              <w:tabs>
                <w:tab w:val="left" w:pos="1095"/>
              </w:tabs>
              <w:jc w:val="center"/>
            </w:pPr>
            <w:r>
              <w:noBreakHyphen/>
              <w:t>2,1% (95 % CI = </w:t>
            </w:r>
            <w:r w:rsidR="00232FA0">
              <w:noBreakHyphen/>
            </w:r>
            <w:r>
              <w:t>8,7%, 4,5%)</w:t>
            </w:r>
          </w:p>
        </w:tc>
      </w:tr>
      <w:tr w:rsidR="00C221D4" w:rsidRPr="00E0446F" w14:paraId="6564A8A9" w14:textId="77777777" w:rsidTr="00232FA0">
        <w:trPr>
          <w:cantSplit/>
          <w:trHeight w:val="57"/>
        </w:trPr>
        <w:tc>
          <w:tcPr>
            <w:tcW w:w="2660" w:type="dxa"/>
            <w:shd w:val="clear" w:color="auto" w:fill="auto"/>
          </w:tcPr>
          <w:p w14:paraId="4A59B53C" w14:textId="77777777" w:rsidR="00423021" w:rsidRPr="00E0446F" w:rsidRDefault="007A0A3F" w:rsidP="00D50984">
            <w:pPr>
              <w:pStyle w:val="Default"/>
              <w:rPr>
                <w:sz w:val="22"/>
                <w:szCs w:val="22"/>
              </w:rPr>
            </w:pPr>
            <w:r>
              <w:rPr>
                <w:b/>
                <w:sz w:val="22"/>
              </w:rPr>
              <w:t xml:space="preserve">Virologické </w:t>
            </w:r>
            <w:proofErr w:type="spellStart"/>
            <w:r>
              <w:rPr>
                <w:b/>
                <w:sz w:val="22"/>
              </w:rPr>
              <w:t>zlyhanie</w:t>
            </w:r>
            <w:r>
              <w:rPr>
                <w:b/>
                <w:sz w:val="22"/>
                <w:vertAlign w:val="superscript"/>
              </w:rPr>
              <w:t>c</w:t>
            </w:r>
            <w:proofErr w:type="spellEnd"/>
          </w:p>
        </w:tc>
        <w:tc>
          <w:tcPr>
            <w:tcW w:w="1768" w:type="dxa"/>
            <w:shd w:val="clear" w:color="auto" w:fill="auto"/>
          </w:tcPr>
          <w:p w14:paraId="6E8A8A66" w14:textId="77777777" w:rsidR="00423021" w:rsidRPr="00E0446F" w:rsidRDefault="007A0A3F" w:rsidP="00D50984">
            <w:pPr>
              <w:pStyle w:val="EMEABodyText"/>
              <w:jc w:val="center"/>
            </w:pPr>
            <w:r>
              <w:t>6%</w:t>
            </w:r>
          </w:p>
        </w:tc>
        <w:tc>
          <w:tcPr>
            <w:tcW w:w="1530" w:type="dxa"/>
            <w:shd w:val="clear" w:color="auto" w:fill="auto"/>
          </w:tcPr>
          <w:p w14:paraId="53EC4F75" w14:textId="77777777" w:rsidR="00423021" w:rsidRPr="00E0446F" w:rsidRDefault="007A0A3F" w:rsidP="00D50984">
            <w:pPr>
              <w:pStyle w:val="EMEABodyText"/>
              <w:jc w:val="center"/>
            </w:pPr>
            <w:r>
              <w:t>4%</w:t>
            </w:r>
          </w:p>
        </w:tc>
        <w:tc>
          <w:tcPr>
            <w:tcW w:w="1620" w:type="dxa"/>
            <w:shd w:val="clear" w:color="auto" w:fill="auto"/>
          </w:tcPr>
          <w:p w14:paraId="2BB124A1" w14:textId="77777777" w:rsidR="00423021" w:rsidRPr="00E0446F" w:rsidRDefault="007A0A3F" w:rsidP="00D50984">
            <w:pPr>
              <w:pStyle w:val="EMEABodyText"/>
              <w:jc w:val="center"/>
            </w:pPr>
            <w:r>
              <w:t>8%</w:t>
            </w:r>
          </w:p>
        </w:tc>
        <w:tc>
          <w:tcPr>
            <w:tcW w:w="1530" w:type="dxa"/>
            <w:shd w:val="clear" w:color="auto" w:fill="auto"/>
          </w:tcPr>
          <w:p w14:paraId="45D70842" w14:textId="77777777" w:rsidR="00423021" w:rsidRPr="00E0446F" w:rsidRDefault="007A0A3F" w:rsidP="00D50984">
            <w:pPr>
              <w:pStyle w:val="EMEABodyText"/>
              <w:jc w:val="center"/>
            </w:pPr>
            <w:r>
              <w:t>5%</w:t>
            </w:r>
          </w:p>
        </w:tc>
      </w:tr>
      <w:tr w:rsidR="00C221D4" w:rsidRPr="00E0446F" w14:paraId="500A8F86" w14:textId="77777777" w:rsidTr="00232FA0">
        <w:trPr>
          <w:cantSplit/>
          <w:trHeight w:val="57"/>
        </w:trPr>
        <w:tc>
          <w:tcPr>
            <w:tcW w:w="2660" w:type="dxa"/>
            <w:shd w:val="clear" w:color="auto" w:fill="auto"/>
          </w:tcPr>
          <w:p w14:paraId="61A74FAE" w14:textId="77777777" w:rsidR="00423021" w:rsidRPr="00E0446F" w:rsidRDefault="007A0A3F" w:rsidP="00D50984">
            <w:pPr>
              <w:pStyle w:val="Default"/>
              <w:rPr>
                <w:sz w:val="22"/>
                <w:szCs w:val="22"/>
              </w:rPr>
            </w:pPr>
            <w:r>
              <w:rPr>
                <w:b/>
                <w:sz w:val="22"/>
              </w:rPr>
              <w:t>Bez virologických údajov v okne 48. týždňa alebo 144. týždňa</w:t>
            </w:r>
          </w:p>
        </w:tc>
        <w:tc>
          <w:tcPr>
            <w:tcW w:w="1768" w:type="dxa"/>
            <w:shd w:val="clear" w:color="auto" w:fill="auto"/>
          </w:tcPr>
          <w:p w14:paraId="6AA8C2D0" w14:textId="77777777" w:rsidR="00423021" w:rsidRPr="00E0446F" w:rsidRDefault="007A0A3F" w:rsidP="00D50984">
            <w:pPr>
              <w:pStyle w:val="EMEABodyText"/>
              <w:jc w:val="center"/>
            </w:pPr>
            <w:r>
              <w:t>9%</w:t>
            </w:r>
          </w:p>
        </w:tc>
        <w:tc>
          <w:tcPr>
            <w:tcW w:w="1530" w:type="dxa"/>
            <w:shd w:val="clear" w:color="auto" w:fill="auto"/>
          </w:tcPr>
          <w:p w14:paraId="6746A863" w14:textId="77777777" w:rsidR="00423021" w:rsidRPr="00E0446F" w:rsidRDefault="007A0A3F" w:rsidP="00D50984">
            <w:pPr>
              <w:pStyle w:val="EMEABodyText"/>
              <w:jc w:val="center"/>
            </w:pPr>
            <w:r>
              <w:t>9%</w:t>
            </w:r>
          </w:p>
        </w:tc>
        <w:tc>
          <w:tcPr>
            <w:tcW w:w="1620" w:type="dxa"/>
            <w:shd w:val="clear" w:color="auto" w:fill="auto"/>
          </w:tcPr>
          <w:p w14:paraId="1CB6BD5A" w14:textId="77777777" w:rsidR="00423021" w:rsidRPr="00E0446F" w:rsidRDefault="007A0A3F" w:rsidP="00D50984">
            <w:pPr>
              <w:pStyle w:val="EMEABodyText"/>
              <w:jc w:val="center"/>
            </w:pPr>
            <w:r>
              <w:t>20%</w:t>
            </w:r>
          </w:p>
        </w:tc>
        <w:tc>
          <w:tcPr>
            <w:tcW w:w="1530" w:type="dxa"/>
            <w:shd w:val="clear" w:color="auto" w:fill="auto"/>
          </w:tcPr>
          <w:p w14:paraId="298AE1F0" w14:textId="77777777" w:rsidR="00423021" w:rsidRPr="00E0446F" w:rsidRDefault="007A0A3F" w:rsidP="00D50984">
            <w:pPr>
              <w:pStyle w:val="EMEABodyText"/>
              <w:jc w:val="center"/>
            </w:pPr>
            <w:r>
              <w:t>21%</w:t>
            </w:r>
          </w:p>
        </w:tc>
      </w:tr>
      <w:tr w:rsidR="00C221D4" w:rsidRPr="00E0446F" w14:paraId="0B829A06" w14:textId="77777777" w:rsidTr="00232FA0">
        <w:trPr>
          <w:cantSplit/>
          <w:trHeight w:val="57"/>
        </w:trPr>
        <w:tc>
          <w:tcPr>
            <w:tcW w:w="2660" w:type="dxa"/>
            <w:shd w:val="clear" w:color="auto" w:fill="auto"/>
          </w:tcPr>
          <w:p w14:paraId="4030F1A1" w14:textId="77777777" w:rsidR="00D770D8" w:rsidRPr="00E0446F" w:rsidRDefault="007A0A3F" w:rsidP="00F37751">
            <w:pPr>
              <w:pStyle w:val="Default"/>
              <w:ind w:left="170"/>
              <w:rPr>
                <w:sz w:val="14"/>
                <w:szCs w:val="14"/>
              </w:rPr>
            </w:pPr>
            <w:r>
              <w:rPr>
                <w:sz w:val="22"/>
              </w:rPr>
              <w:lastRenderedPageBreak/>
              <w:t xml:space="preserve">Ukončenie </w:t>
            </w:r>
            <w:ins w:id="530" w:author="BMS" w:date="2025-03-20T01:22:00Z">
              <w:r>
                <w:rPr>
                  <w:sz w:val="22"/>
                </w:rPr>
                <w:t xml:space="preserve">skúšanej </w:t>
              </w:r>
            </w:ins>
            <w:r>
              <w:rPr>
                <w:sz w:val="22"/>
              </w:rPr>
              <w:t xml:space="preserve">liečby </w:t>
            </w:r>
            <w:del w:id="531" w:author="BMS" w:date="2025-03-20T01:22:00Z">
              <w:r>
                <w:rPr>
                  <w:sz w:val="22"/>
                </w:rPr>
                <w:delText xml:space="preserve">skúšaným liečivom </w:delText>
              </w:r>
            </w:del>
            <w:r>
              <w:rPr>
                <w:sz w:val="22"/>
              </w:rPr>
              <w:t xml:space="preserve">z dôvodu NU alebo </w:t>
            </w:r>
            <w:proofErr w:type="spellStart"/>
            <w:r>
              <w:rPr>
                <w:sz w:val="22"/>
              </w:rPr>
              <w:t>úmrtia</w:t>
            </w:r>
            <w:r>
              <w:rPr>
                <w:sz w:val="22"/>
                <w:vertAlign w:val="superscript"/>
              </w:rPr>
              <w:t>d</w:t>
            </w:r>
            <w:proofErr w:type="spellEnd"/>
          </w:p>
        </w:tc>
        <w:tc>
          <w:tcPr>
            <w:tcW w:w="1768" w:type="dxa"/>
            <w:shd w:val="clear" w:color="auto" w:fill="auto"/>
          </w:tcPr>
          <w:p w14:paraId="30B2812F" w14:textId="77777777" w:rsidR="00423021" w:rsidRPr="00E0446F" w:rsidRDefault="007A0A3F" w:rsidP="00D50984">
            <w:pPr>
              <w:pStyle w:val="EMEABodyText"/>
              <w:jc w:val="center"/>
            </w:pPr>
            <w:r>
              <w:t>6%</w:t>
            </w:r>
          </w:p>
        </w:tc>
        <w:tc>
          <w:tcPr>
            <w:tcW w:w="1530" w:type="dxa"/>
            <w:shd w:val="clear" w:color="auto" w:fill="auto"/>
          </w:tcPr>
          <w:p w14:paraId="4B12BDCB" w14:textId="77777777" w:rsidR="00423021" w:rsidRPr="00E0446F" w:rsidRDefault="007A0A3F" w:rsidP="00D50984">
            <w:pPr>
              <w:pStyle w:val="EMEABodyText"/>
              <w:jc w:val="center"/>
            </w:pPr>
            <w:r>
              <w:t>7%</w:t>
            </w:r>
          </w:p>
        </w:tc>
        <w:tc>
          <w:tcPr>
            <w:tcW w:w="1620" w:type="dxa"/>
            <w:shd w:val="clear" w:color="auto" w:fill="auto"/>
          </w:tcPr>
          <w:p w14:paraId="2907E6CB" w14:textId="77777777" w:rsidR="00423021" w:rsidRPr="00E0446F" w:rsidRDefault="007A0A3F" w:rsidP="00D50984">
            <w:pPr>
              <w:pStyle w:val="EMEABodyText"/>
              <w:jc w:val="center"/>
            </w:pPr>
            <w:r>
              <w:t>11%</w:t>
            </w:r>
          </w:p>
        </w:tc>
        <w:tc>
          <w:tcPr>
            <w:tcW w:w="1530" w:type="dxa"/>
            <w:shd w:val="clear" w:color="auto" w:fill="auto"/>
          </w:tcPr>
          <w:p w14:paraId="2F2DCF9E" w14:textId="77777777" w:rsidR="00423021" w:rsidRPr="00E0446F" w:rsidRDefault="007A0A3F" w:rsidP="00D50984">
            <w:pPr>
              <w:pStyle w:val="EMEABodyText"/>
              <w:jc w:val="center"/>
            </w:pPr>
            <w:r>
              <w:t>11%</w:t>
            </w:r>
          </w:p>
        </w:tc>
      </w:tr>
      <w:tr w:rsidR="00C221D4" w:rsidRPr="00E0446F" w14:paraId="23BF1CCB" w14:textId="77777777" w:rsidTr="00232FA0">
        <w:trPr>
          <w:cantSplit/>
          <w:trHeight w:val="57"/>
        </w:trPr>
        <w:tc>
          <w:tcPr>
            <w:tcW w:w="2660" w:type="dxa"/>
            <w:shd w:val="clear" w:color="auto" w:fill="auto"/>
          </w:tcPr>
          <w:p w14:paraId="2C5B7F72" w14:textId="77777777" w:rsidR="00423021" w:rsidRPr="00E0446F" w:rsidRDefault="007A0A3F" w:rsidP="00F37751">
            <w:pPr>
              <w:pStyle w:val="Default"/>
              <w:keepNext/>
              <w:ind w:left="170"/>
              <w:rPr>
                <w:sz w:val="14"/>
                <w:szCs w:val="14"/>
              </w:rPr>
            </w:pPr>
            <w:r>
              <w:rPr>
                <w:sz w:val="22"/>
              </w:rPr>
              <w:t xml:space="preserve">Ukončenie </w:t>
            </w:r>
            <w:ins w:id="532" w:author="BMS" w:date="2025-03-20T01:23:00Z">
              <w:r>
                <w:rPr>
                  <w:sz w:val="22"/>
                </w:rPr>
                <w:t xml:space="preserve">skúšanej </w:t>
              </w:r>
            </w:ins>
            <w:r>
              <w:rPr>
                <w:sz w:val="22"/>
              </w:rPr>
              <w:t xml:space="preserve">liečby </w:t>
            </w:r>
            <w:del w:id="533" w:author="BMS" w:date="2025-03-11T03:32:00Z">
              <w:r>
                <w:rPr>
                  <w:sz w:val="22"/>
                </w:rPr>
                <w:delText xml:space="preserve">skúšaným liečivom </w:delText>
              </w:r>
            </w:del>
            <w:r>
              <w:rPr>
                <w:sz w:val="22"/>
              </w:rPr>
              <w:t>v dôsledku iných dôvodov a posledná dostupná HIV</w:t>
            </w:r>
            <w:r>
              <w:rPr>
                <w:sz w:val="22"/>
              </w:rPr>
              <w:noBreakHyphen/>
              <w:t>1 RNA &lt; 50 kópií/</w:t>
            </w:r>
            <w:proofErr w:type="spellStart"/>
            <w:r>
              <w:rPr>
                <w:sz w:val="22"/>
              </w:rPr>
              <w:t>ml</w:t>
            </w:r>
            <w:r>
              <w:rPr>
                <w:sz w:val="22"/>
                <w:vertAlign w:val="superscript"/>
              </w:rPr>
              <w:t>e</w:t>
            </w:r>
            <w:proofErr w:type="spellEnd"/>
          </w:p>
        </w:tc>
        <w:tc>
          <w:tcPr>
            <w:tcW w:w="1768" w:type="dxa"/>
            <w:shd w:val="clear" w:color="auto" w:fill="auto"/>
          </w:tcPr>
          <w:p w14:paraId="4D34F2C8" w14:textId="77777777" w:rsidR="00423021" w:rsidRPr="00E0446F" w:rsidRDefault="007A0A3F" w:rsidP="00D50984">
            <w:pPr>
              <w:pStyle w:val="EMEABodyText"/>
              <w:jc w:val="center"/>
            </w:pPr>
            <w:r>
              <w:t>3%</w:t>
            </w:r>
          </w:p>
        </w:tc>
        <w:tc>
          <w:tcPr>
            <w:tcW w:w="1530" w:type="dxa"/>
            <w:shd w:val="clear" w:color="auto" w:fill="auto"/>
          </w:tcPr>
          <w:p w14:paraId="0352CF9B" w14:textId="77777777" w:rsidR="00423021" w:rsidRPr="00E0446F" w:rsidRDefault="007A0A3F" w:rsidP="00D50984">
            <w:pPr>
              <w:pStyle w:val="EMEABodyText"/>
              <w:jc w:val="center"/>
            </w:pPr>
            <w:r>
              <w:t>2%</w:t>
            </w:r>
          </w:p>
        </w:tc>
        <w:tc>
          <w:tcPr>
            <w:tcW w:w="1620" w:type="dxa"/>
            <w:shd w:val="clear" w:color="auto" w:fill="auto"/>
          </w:tcPr>
          <w:p w14:paraId="1AF324D5" w14:textId="77777777" w:rsidR="00423021" w:rsidRPr="00E0446F" w:rsidRDefault="007A0A3F" w:rsidP="00D50984">
            <w:pPr>
              <w:pStyle w:val="EMEABodyText"/>
              <w:jc w:val="center"/>
            </w:pPr>
            <w:r>
              <w:t>8%</w:t>
            </w:r>
          </w:p>
        </w:tc>
        <w:tc>
          <w:tcPr>
            <w:tcW w:w="1530" w:type="dxa"/>
            <w:shd w:val="clear" w:color="auto" w:fill="auto"/>
          </w:tcPr>
          <w:p w14:paraId="7CD8C9B5" w14:textId="77777777" w:rsidR="00423021" w:rsidRPr="00E0446F" w:rsidRDefault="007A0A3F" w:rsidP="00D50984">
            <w:pPr>
              <w:pStyle w:val="EMEABodyText"/>
              <w:jc w:val="center"/>
            </w:pPr>
            <w:r>
              <w:t>10%</w:t>
            </w:r>
          </w:p>
        </w:tc>
      </w:tr>
      <w:tr w:rsidR="00C221D4" w:rsidRPr="00E0446F" w14:paraId="04A37399" w14:textId="77777777" w:rsidTr="00232FA0">
        <w:trPr>
          <w:cantSplit/>
          <w:trHeight w:val="57"/>
        </w:trPr>
        <w:tc>
          <w:tcPr>
            <w:tcW w:w="2660" w:type="dxa"/>
            <w:shd w:val="clear" w:color="auto" w:fill="auto"/>
          </w:tcPr>
          <w:p w14:paraId="75C04AEB" w14:textId="77777777" w:rsidR="00423021" w:rsidRPr="00E0446F" w:rsidRDefault="007A0A3F" w:rsidP="00F37751">
            <w:pPr>
              <w:pStyle w:val="Default"/>
              <w:keepNext/>
              <w:ind w:left="170"/>
              <w:rPr>
                <w:sz w:val="22"/>
                <w:szCs w:val="22"/>
              </w:rPr>
            </w:pPr>
            <w:r>
              <w:rPr>
                <w:sz w:val="22"/>
              </w:rPr>
              <w:t>Chýbajúce údaje počas okna, no na skúšan</w:t>
            </w:r>
            <w:del w:id="534" w:author="BMS" w:date="2025-03-20T01:23:00Z">
              <w:r>
                <w:rPr>
                  <w:sz w:val="22"/>
                </w:rPr>
                <w:delText>om</w:delText>
              </w:r>
            </w:del>
            <w:ins w:id="535" w:author="BMS" w:date="2025-03-20T01:23:00Z">
              <w:r>
                <w:rPr>
                  <w:sz w:val="22"/>
                </w:rPr>
                <w:t>ej liečbe</w:t>
              </w:r>
            </w:ins>
            <w:del w:id="536" w:author="BMS" w:date="2025-03-11T03:32:00Z">
              <w:r>
                <w:rPr>
                  <w:sz w:val="22"/>
                </w:rPr>
                <w:delText xml:space="preserve"> liečive</w:delText>
              </w:r>
            </w:del>
          </w:p>
        </w:tc>
        <w:tc>
          <w:tcPr>
            <w:tcW w:w="1768" w:type="dxa"/>
            <w:shd w:val="clear" w:color="auto" w:fill="auto"/>
          </w:tcPr>
          <w:p w14:paraId="6D071BE5" w14:textId="77777777" w:rsidR="00423021" w:rsidRPr="00E0446F" w:rsidRDefault="007A0A3F" w:rsidP="00D50984">
            <w:pPr>
              <w:pStyle w:val="EMEABodyText"/>
              <w:jc w:val="center"/>
            </w:pPr>
            <w:r>
              <w:t>0%</w:t>
            </w:r>
          </w:p>
        </w:tc>
        <w:tc>
          <w:tcPr>
            <w:tcW w:w="1530" w:type="dxa"/>
            <w:shd w:val="clear" w:color="auto" w:fill="auto"/>
          </w:tcPr>
          <w:p w14:paraId="44C60A37" w14:textId="77777777" w:rsidR="00423021" w:rsidRPr="00E0446F" w:rsidRDefault="007A0A3F" w:rsidP="00D50984">
            <w:pPr>
              <w:pStyle w:val="EMEABodyText"/>
              <w:jc w:val="center"/>
            </w:pPr>
            <w:r>
              <w:t>0%</w:t>
            </w:r>
          </w:p>
        </w:tc>
        <w:tc>
          <w:tcPr>
            <w:tcW w:w="1620" w:type="dxa"/>
            <w:shd w:val="clear" w:color="auto" w:fill="auto"/>
          </w:tcPr>
          <w:p w14:paraId="7C82BAB7" w14:textId="77777777" w:rsidR="00423021" w:rsidRPr="00E0446F" w:rsidRDefault="007A0A3F" w:rsidP="00D50984">
            <w:pPr>
              <w:pStyle w:val="EMEABodyText"/>
              <w:jc w:val="center"/>
            </w:pPr>
            <w:r>
              <w:t>&lt; 1 %</w:t>
            </w:r>
          </w:p>
        </w:tc>
        <w:tc>
          <w:tcPr>
            <w:tcW w:w="1530" w:type="dxa"/>
            <w:shd w:val="clear" w:color="auto" w:fill="auto"/>
          </w:tcPr>
          <w:p w14:paraId="3E41FD69" w14:textId="77777777" w:rsidR="00423021" w:rsidRPr="00E0446F" w:rsidRDefault="007A0A3F" w:rsidP="00D50984">
            <w:pPr>
              <w:pStyle w:val="EMEABodyText"/>
              <w:jc w:val="center"/>
            </w:pPr>
            <w:r>
              <w:t>&lt; 1 %</w:t>
            </w:r>
          </w:p>
        </w:tc>
      </w:tr>
    </w:tbl>
    <w:p w14:paraId="0D966EE1" w14:textId="77777777"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a</w:t>
      </w:r>
      <w:r>
        <w:rPr>
          <w:color w:val="000000"/>
          <w:sz w:val="20"/>
        </w:rPr>
        <w:t xml:space="preserve"> Okno v 48. týždni je medzi 309. a 378. dňom (vrátane).</w:t>
      </w:r>
    </w:p>
    <w:p w14:paraId="5F286D5A" w14:textId="77777777"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b</w:t>
      </w:r>
      <w:r>
        <w:rPr>
          <w:color w:val="000000"/>
          <w:sz w:val="20"/>
        </w:rPr>
        <w:t xml:space="preserve"> Okno v 144. týždni je medzi 967. a 1 050. dňom (vrátane).</w:t>
      </w:r>
    </w:p>
    <w:p w14:paraId="2CF7F7B4" w14:textId="77777777"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c</w:t>
      </w:r>
      <w:r>
        <w:rPr>
          <w:color w:val="000000"/>
          <w:sz w:val="20"/>
        </w:rPr>
        <w:t xml:space="preserve"> Zahŕňa jedincov, ktorí mali ≥ 50 kópií/ml v okne 48. alebo 144. týždňa, jedincov, ktorí ukončili liečbu skoro z dôvodu chýbania alebo straty účinnosti, jedincov, ktorí ukončili liečbu v dôsledku iných dôvodov ako nežiaduca udalosť, úmrtie alebo chýbanie alebo strata účinnosti a v čase ukončenia liečby mali hodnotu vírusu ≥ 50 kópií/ml.</w:t>
      </w:r>
    </w:p>
    <w:p w14:paraId="3FE67E58" w14:textId="77777777"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d</w:t>
      </w:r>
      <w:r>
        <w:rPr>
          <w:color w:val="000000"/>
          <w:sz w:val="20"/>
        </w:rPr>
        <w:t xml:space="preserve"> Zahŕňa jedincov, ktorí ukončili liečbu z dôvodu nežiaducej udalosti (NU) alebo úmrtia v ktoromkoľvek časovom bode od 1. dňa do času okna, ak to viedlo k nedostupnosti virologických údajov o liečbe počas špecifikovaného okna.</w:t>
      </w:r>
    </w:p>
    <w:p w14:paraId="0889DA87" w14:textId="77777777" w:rsidR="000D5C71" w:rsidRPr="00E0446F" w:rsidRDefault="000D5C71" w:rsidP="00D50984">
      <w:pPr>
        <w:keepNext/>
        <w:tabs>
          <w:tab w:val="clear" w:pos="567"/>
        </w:tabs>
        <w:autoSpaceDE w:val="0"/>
        <w:autoSpaceDN w:val="0"/>
        <w:adjustRightInd w:val="0"/>
        <w:rPr>
          <w:rFonts w:eastAsia="SimSun"/>
          <w:color w:val="000000"/>
          <w:sz w:val="20"/>
        </w:rPr>
      </w:pPr>
      <w:r>
        <w:rPr>
          <w:color w:val="000000"/>
          <w:sz w:val="20"/>
          <w:vertAlign w:val="superscript"/>
        </w:rPr>
        <w:t>e</w:t>
      </w:r>
      <w:r>
        <w:rPr>
          <w:color w:val="000000"/>
          <w:sz w:val="20"/>
        </w:rPr>
        <w:t xml:space="preserve"> Zahŕňa jedincov, ktorí ukončili liečbu z iných dôvodov ako nežiaduca udalosť, úmrtie alebo chýbanie alebo strata účinnosti, napr. stiahnutie súhlasu, strata následného sledovania.</w:t>
      </w:r>
    </w:p>
    <w:p w14:paraId="2B911761" w14:textId="77777777" w:rsidR="00D577CD" w:rsidRPr="00E0446F" w:rsidRDefault="000D5C71" w:rsidP="00D50984">
      <w:pPr>
        <w:pStyle w:val="EMEABodyText"/>
        <w:rPr>
          <w:sz w:val="20"/>
        </w:rPr>
      </w:pPr>
      <w:r>
        <w:rPr>
          <w:sz w:val="20"/>
          <w:vertAlign w:val="superscript"/>
        </w:rPr>
        <w:t>f</w:t>
      </w:r>
      <w:r>
        <w:rPr>
          <w:sz w:val="20"/>
        </w:rPr>
        <w:t xml:space="preserve"> Plus základný režim </w:t>
      </w:r>
      <w:proofErr w:type="spellStart"/>
      <w:r>
        <w:rPr>
          <w:sz w:val="20"/>
        </w:rPr>
        <w:t>emtricitabín</w:t>
      </w:r>
      <w:proofErr w:type="spellEnd"/>
      <w:r>
        <w:rPr>
          <w:sz w:val="20"/>
        </w:rPr>
        <w:t xml:space="preserve"> 200 mg a </w:t>
      </w:r>
      <w:proofErr w:type="spellStart"/>
      <w:r>
        <w:rPr>
          <w:sz w:val="20"/>
        </w:rPr>
        <w:t>tenofovir</w:t>
      </w:r>
      <w:proofErr w:type="spellEnd"/>
      <w:r>
        <w:rPr>
          <w:sz w:val="20"/>
        </w:rPr>
        <w:t> DF 300 mg kombinovaná fixná dávka</w:t>
      </w:r>
    </w:p>
    <w:p w14:paraId="783AAFC3" w14:textId="77777777" w:rsidR="000D5C71" w:rsidRPr="00232FA0" w:rsidRDefault="000D5C71" w:rsidP="00D50984">
      <w:pPr>
        <w:pStyle w:val="EMEABodyText"/>
        <w:rPr>
          <w:u w:val="single"/>
        </w:rPr>
      </w:pPr>
    </w:p>
    <w:p w14:paraId="7E75CFA3" w14:textId="77777777" w:rsidR="00D41E14" w:rsidRPr="00E0446F" w:rsidRDefault="007A0A3F" w:rsidP="00D50984">
      <w:pPr>
        <w:pStyle w:val="EMEABodyText"/>
      </w:pPr>
      <w:proofErr w:type="spellStart"/>
      <w:r>
        <w:t>Atazanavir</w:t>
      </w:r>
      <w:proofErr w:type="spellEnd"/>
      <w:r>
        <w:t xml:space="preserve"> s </w:t>
      </w:r>
      <w:proofErr w:type="spellStart"/>
      <w:r>
        <w:t>kobicistátom</w:t>
      </w:r>
      <w:proofErr w:type="spellEnd"/>
      <w:r>
        <w:t xml:space="preserve"> a </w:t>
      </w:r>
      <w:proofErr w:type="spellStart"/>
      <w:r>
        <w:t>emtricitabínom</w:t>
      </w:r>
      <w:proofErr w:type="spellEnd"/>
      <w:r>
        <w:t xml:space="preserve"> a </w:t>
      </w:r>
      <w:proofErr w:type="spellStart"/>
      <w:r>
        <w:t>tenofovir</w:t>
      </w:r>
      <w:proofErr w:type="spellEnd"/>
      <w:r>
        <w:t xml:space="preserve"> DF kombinované vo fixnej dávke boli </w:t>
      </w:r>
      <w:proofErr w:type="spellStart"/>
      <w:r>
        <w:t>non</w:t>
      </w:r>
      <w:proofErr w:type="spellEnd"/>
      <w:r>
        <w:noBreakHyphen/>
        <w:t>inferiórne v dosiahnutí HIV</w:t>
      </w:r>
      <w:r>
        <w:noBreakHyphen/>
        <w:t>1 RNA &lt; 50 kópií/ml pri porovnaní s </w:t>
      </w:r>
      <w:proofErr w:type="spellStart"/>
      <w:r>
        <w:t>atazanavirom</w:t>
      </w:r>
      <w:proofErr w:type="spellEnd"/>
      <w:r>
        <w:t xml:space="preserve"> s ritonavirom a </w:t>
      </w:r>
      <w:proofErr w:type="spellStart"/>
      <w:r>
        <w:t>emtricitabínom</w:t>
      </w:r>
      <w:proofErr w:type="spellEnd"/>
      <w:r>
        <w:t xml:space="preserve"> a </w:t>
      </w:r>
      <w:proofErr w:type="spellStart"/>
      <w:r>
        <w:t>tenofovirom</w:t>
      </w:r>
      <w:proofErr w:type="spellEnd"/>
      <w:r>
        <w:t> DF kombinovanými vo fixnej dávke.</w:t>
      </w:r>
    </w:p>
    <w:p w14:paraId="08AB8D8A" w14:textId="77777777" w:rsidR="00D577CD" w:rsidRPr="00232FA0" w:rsidRDefault="00D577CD" w:rsidP="00D50984">
      <w:pPr>
        <w:pStyle w:val="EMEABodyText"/>
        <w:rPr>
          <w:rFonts w:eastAsia="SimSun"/>
        </w:rPr>
      </w:pPr>
    </w:p>
    <w:p w14:paraId="38619B35" w14:textId="77777777" w:rsidR="00D577CD" w:rsidRPr="00E0446F" w:rsidRDefault="007A0A3F" w:rsidP="00D50984">
      <w:pPr>
        <w:pStyle w:val="EMEABodyText"/>
        <w:rPr>
          <w:rFonts w:eastAsia="SimSun"/>
        </w:rPr>
      </w:pPr>
      <w:r>
        <w:t>V štúdii GS</w:t>
      </w:r>
      <w:r>
        <w:noBreakHyphen/>
        <w:t>US</w:t>
      </w:r>
      <w:r>
        <w:noBreakHyphen/>
        <w:t>216</w:t>
      </w:r>
      <w:r>
        <w:noBreakHyphen/>
        <w:t>0114 bolo priemerné zvýšenie počtu CD4+ buniek od východiskového stavu v 48. týždni 213 buniek/mm</w:t>
      </w:r>
      <w:r>
        <w:rPr>
          <w:vertAlign w:val="superscript"/>
        </w:rPr>
        <w:t>3</w:t>
      </w:r>
      <w:r>
        <w:t xml:space="preserve"> a v 144. týždni 310 buniek/mm</w:t>
      </w:r>
      <w:r>
        <w:rPr>
          <w:vertAlign w:val="superscript"/>
        </w:rPr>
        <w:t>3</w:t>
      </w:r>
      <w:r>
        <w:t xml:space="preserve"> u pacientov užívajúcich </w:t>
      </w:r>
      <w:proofErr w:type="spellStart"/>
      <w:r>
        <w:t>atazanavir</w:t>
      </w:r>
      <w:proofErr w:type="spellEnd"/>
      <w:r>
        <w:t xml:space="preserve"> zosilnený </w:t>
      </w:r>
      <w:proofErr w:type="spellStart"/>
      <w:r>
        <w:t>kobicistátom</w:t>
      </w:r>
      <w:proofErr w:type="spellEnd"/>
      <w:r>
        <w:t xml:space="preserve"> a 219 buniek/mm</w:t>
      </w:r>
      <w:r>
        <w:rPr>
          <w:vertAlign w:val="superscript"/>
        </w:rPr>
        <w:t>3</w:t>
      </w:r>
      <w:r>
        <w:t xml:space="preserve"> v 48. týždni a 332 buniek/mm</w:t>
      </w:r>
      <w:r>
        <w:rPr>
          <w:vertAlign w:val="superscript"/>
        </w:rPr>
        <w:t>3</w:t>
      </w:r>
      <w:r>
        <w:t xml:space="preserve"> v 144. týždni u pacientov užívajúcich </w:t>
      </w:r>
      <w:proofErr w:type="spellStart"/>
      <w:r>
        <w:t>atazanavir</w:t>
      </w:r>
      <w:proofErr w:type="spellEnd"/>
      <w:r>
        <w:t xml:space="preserve"> zosilnený ritonavirom.</w:t>
      </w:r>
    </w:p>
    <w:p w14:paraId="138C2350" w14:textId="77777777" w:rsidR="00DE00B2" w:rsidRPr="00232FA0" w:rsidRDefault="00DE00B2" w:rsidP="00D50984">
      <w:pPr>
        <w:pStyle w:val="EMEABodyText"/>
        <w:rPr>
          <w:rFonts w:eastAsia="SimSun"/>
        </w:rPr>
      </w:pPr>
    </w:p>
    <w:p w14:paraId="02336C7D" w14:textId="77777777" w:rsidR="00DE00B2" w:rsidRPr="00E0446F" w:rsidRDefault="007A0A3F" w:rsidP="00D50984">
      <w:pPr>
        <w:pStyle w:val="EMEABodyText"/>
        <w:keepNext/>
        <w:rPr>
          <w:u w:val="single"/>
        </w:rPr>
      </w:pPr>
      <w:r>
        <w:rPr>
          <w:u w:val="single"/>
        </w:rPr>
        <w:t>Rezistencia</w:t>
      </w:r>
    </w:p>
    <w:p w14:paraId="09D5A246" w14:textId="77777777" w:rsidR="00DE00B2" w:rsidRPr="00232FA0" w:rsidRDefault="00DE00B2" w:rsidP="00D50984">
      <w:pPr>
        <w:pStyle w:val="EMEABodyText"/>
        <w:keepNext/>
      </w:pPr>
    </w:p>
    <w:p w14:paraId="63BF0702" w14:textId="77777777" w:rsidR="00DE00B2" w:rsidRPr="00E0446F" w:rsidRDefault="007A0A3F" w:rsidP="00D50984">
      <w:pPr>
        <w:pStyle w:val="EMEABodyText"/>
        <w:rPr>
          <w:i/>
        </w:rPr>
      </w:pPr>
      <w:r>
        <w:t xml:space="preserve">Profil rezistencie EVOTAZU je riadený </w:t>
      </w:r>
      <w:proofErr w:type="spellStart"/>
      <w:r>
        <w:t>atazanavirom</w:t>
      </w:r>
      <w:proofErr w:type="spellEnd"/>
      <w:r>
        <w:t xml:space="preserve">. Z dôvodu chýbajúcej antivírusovej aktivity, </w:t>
      </w:r>
      <w:proofErr w:type="spellStart"/>
      <w:r>
        <w:t>kobicistat</w:t>
      </w:r>
      <w:proofErr w:type="spellEnd"/>
      <w:r>
        <w:t xml:space="preserve"> nie je selektívny pre žiadne rezistentné mutácie HIV.</w:t>
      </w:r>
    </w:p>
    <w:p w14:paraId="327CD5AC" w14:textId="77777777" w:rsidR="00DE00B2" w:rsidRPr="00232FA0" w:rsidRDefault="00DE00B2" w:rsidP="00D50984">
      <w:pPr>
        <w:pStyle w:val="EMEABodyText"/>
        <w:rPr>
          <w:i/>
        </w:rPr>
      </w:pPr>
    </w:p>
    <w:p w14:paraId="7A1DFEFF" w14:textId="77777777" w:rsidR="00DE00B2" w:rsidRPr="00E0446F" w:rsidRDefault="007A0A3F" w:rsidP="00D50984">
      <w:pPr>
        <w:pStyle w:val="EMEABodyText"/>
        <w:keepNext/>
        <w:rPr>
          <w:i/>
        </w:rPr>
      </w:pPr>
      <w:proofErr w:type="spellStart"/>
      <w:r>
        <w:rPr>
          <w:i/>
        </w:rPr>
        <w:t>Atazanavir</w:t>
      </w:r>
      <w:proofErr w:type="spellEnd"/>
    </w:p>
    <w:p w14:paraId="6BCC82D5" w14:textId="77777777" w:rsidR="00DE00B2" w:rsidRPr="00E0446F" w:rsidRDefault="007A0A3F" w:rsidP="00D50984">
      <w:pPr>
        <w:pStyle w:val="EMEABodyText"/>
      </w:pPr>
      <w:r>
        <w:t xml:space="preserve">V klinických skúšaniach s pacientmi predtým neliečenými </w:t>
      </w:r>
      <w:proofErr w:type="spellStart"/>
      <w:r>
        <w:t>antiretrovírusovou</w:t>
      </w:r>
      <w:proofErr w:type="spellEnd"/>
      <w:r>
        <w:t xml:space="preserve"> liečbou, ktorí boli liečení </w:t>
      </w:r>
      <w:proofErr w:type="spellStart"/>
      <w:r>
        <w:t>atazanavirom</w:t>
      </w:r>
      <w:proofErr w:type="spellEnd"/>
      <w:r>
        <w:t xml:space="preserve"> bez zosilnenia jeho účinku, je substitúcia I50L, niekedy v kombinácii so zmenou A71V, signálnou rezistentnou substitúciou </w:t>
      </w:r>
      <w:proofErr w:type="spellStart"/>
      <w:r>
        <w:t>atazanaviru</w:t>
      </w:r>
      <w:proofErr w:type="spellEnd"/>
      <w:r>
        <w:t xml:space="preserve">. Stupne rezistencie na </w:t>
      </w:r>
      <w:proofErr w:type="spellStart"/>
      <w:r>
        <w:t>atazanavir</w:t>
      </w:r>
      <w:proofErr w:type="spellEnd"/>
      <w:r>
        <w:t xml:space="preserve"> sa pohybovali v rozsahu od 3,5</w:t>
      </w:r>
      <w:r>
        <w:noBreakHyphen/>
        <w:t xml:space="preserve"> do 29</w:t>
      </w:r>
      <w:r>
        <w:noBreakHyphen/>
        <w:t xml:space="preserve">násobku bez existencie </w:t>
      </w:r>
      <w:proofErr w:type="spellStart"/>
      <w:r>
        <w:t>fenotypovej</w:t>
      </w:r>
      <w:proofErr w:type="spellEnd"/>
      <w:r>
        <w:t xml:space="preserve"> skríženej rezistencie na iné PI. Viac informácií si pozrite v súhrne charakteristických vlastností lieku REYATAZ.</w:t>
      </w:r>
    </w:p>
    <w:p w14:paraId="1FC40B82" w14:textId="77777777" w:rsidR="00DE00B2" w:rsidRPr="00232FA0" w:rsidRDefault="00DE00B2" w:rsidP="00D50984">
      <w:pPr>
        <w:pStyle w:val="EMEABodyText"/>
      </w:pPr>
    </w:p>
    <w:p w14:paraId="3EFA43E2" w14:textId="77777777" w:rsidR="00DE00B2" w:rsidRPr="00E0446F" w:rsidRDefault="007A0A3F" w:rsidP="00D50984">
      <w:pPr>
        <w:pStyle w:val="EMEABodyText"/>
        <w:keepNext/>
        <w:rPr>
          <w:i/>
        </w:rPr>
      </w:pPr>
      <w:proofErr w:type="spellStart"/>
      <w:r>
        <w:rPr>
          <w:i/>
        </w:rPr>
        <w:t>Atazanavir</w:t>
      </w:r>
      <w:proofErr w:type="spellEnd"/>
      <w:r>
        <w:rPr>
          <w:i/>
        </w:rPr>
        <w:t xml:space="preserve"> s </w:t>
      </w:r>
      <w:proofErr w:type="spellStart"/>
      <w:r>
        <w:rPr>
          <w:i/>
        </w:rPr>
        <w:t>kobicistatom</w:t>
      </w:r>
      <w:proofErr w:type="spellEnd"/>
    </w:p>
    <w:p w14:paraId="220AFDC9" w14:textId="77777777" w:rsidR="00DE00B2" w:rsidRPr="00E0446F" w:rsidRDefault="007A0A3F" w:rsidP="00D50984">
      <w:pPr>
        <w:pStyle w:val="EMEABodyText"/>
      </w:pPr>
      <w:r>
        <w:t xml:space="preserve">O vzniku rezistencie na </w:t>
      </w:r>
      <w:proofErr w:type="spellStart"/>
      <w:r>
        <w:t>atazanavir</w:t>
      </w:r>
      <w:proofErr w:type="spellEnd"/>
      <w:r>
        <w:t xml:space="preserve"> zosilnený </w:t>
      </w:r>
      <w:proofErr w:type="spellStart"/>
      <w:r>
        <w:t>kobicistatom</w:t>
      </w:r>
      <w:proofErr w:type="spellEnd"/>
      <w:r>
        <w:t xml:space="preserve"> sú dostupné obmedzené údaje.</w:t>
      </w:r>
    </w:p>
    <w:p w14:paraId="1AB6C2D7" w14:textId="77777777" w:rsidR="00DE00B2" w:rsidRPr="00232FA0" w:rsidRDefault="00DE00B2" w:rsidP="00D50984">
      <w:pPr>
        <w:pStyle w:val="EMEABodyText"/>
      </w:pPr>
    </w:p>
    <w:p w14:paraId="705D7C22" w14:textId="77777777" w:rsidR="00DE00B2" w:rsidRPr="00E0446F" w:rsidRDefault="007A0A3F" w:rsidP="00D50984">
      <w:pPr>
        <w:pStyle w:val="EMEABodyText"/>
      </w:pPr>
      <w:r>
        <w:t xml:space="preserve">V analýze jedincov so zlyhaním liečby, ktorí užívali </w:t>
      </w:r>
      <w:proofErr w:type="spellStart"/>
      <w:r>
        <w:t>atazanavir</w:t>
      </w:r>
      <w:proofErr w:type="spellEnd"/>
      <w:r>
        <w:t xml:space="preserve"> 300 mg podávaný súbežne s </w:t>
      </w:r>
      <w:proofErr w:type="spellStart"/>
      <w:r>
        <w:t>kobicistátom</w:t>
      </w:r>
      <w:proofErr w:type="spellEnd"/>
      <w:r>
        <w:t xml:space="preserve"> 150 mg v štúdii GS</w:t>
      </w:r>
      <w:r>
        <w:noBreakHyphen/>
        <w:t>US</w:t>
      </w:r>
      <w:r>
        <w:noBreakHyphen/>
        <w:t>216</w:t>
      </w:r>
      <w:r>
        <w:noBreakHyphen/>
        <w:t xml:space="preserve">0114 počas 144. týždňov sa hodnotili údaje genotypov spárovaných </w:t>
      </w:r>
      <w:proofErr w:type="spellStart"/>
      <w:r>
        <w:t>izolátov</w:t>
      </w:r>
      <w:proofErr w:type="spellEnd"/>
      <w:r>
        <w:t xml:space="preserve"> zo začiatku liečby a po zlyhaní liečby a boli dostupné pre všetkých 21 virologických zlyhaní v tejto skupine (6 %, 21/344). Z 21 jedincov sa u 3 vyvinula substitúcia </w:t>
      </w:r>
      <w:r>
        <w:lastRenderedPageBreak/>
        <w:t xml:space="preserve">M184V spojená s rezistenciou na </w:t>
      </w:r>
      <w:proofErr w:type="spellStart"/>
      <w:r>
        <w:t>emtricitabín</w:t>
      </w:r>
      <w:proofErr w:type="spellEnd"/>
      <w:r>
        <w:t xml:space="preserve">. U žiadneho jedinca nevznikla substitúcia K65R alebo K70E spojená s rezistenciou na </w:t>
      </w:r>
      <w:proofErr w:type="spellStart"/>
      <w:r>
        <w:t>tenofovir</w:t>
      </w:r>
      <w:proofErr w:type="spellEnd"/>
      <w:r>
        <w:t xml:space="preserve"> alebo žiadna primárna substitúcia spojená s rezistenciou na inhibítory proteázy. V skupine užívajúcej </w:t>
      </w:r>
      <w:proofErr w:type="spellStart"/>
      <w:r>
        <w:t>atazanavir</w:t>
      </w:r>
      <w:proofErr w:type="spellEnd"/>
      <w:r>
        <w:t xml:space="preserve"> 300 mg so súbežným podávaním s ritonavirom 100 mg boli hodnotené údaje genotypov dostupné pre všetkých 19 virologických zlyhaní (5 %, 19/348). Z 19 pacientov sa u 1 vyvinula substitúcia M184V spojená s rezistenciou na </w:t>
      </w:r>
      <w:proofErr w:type="spellStart"/>
      <w:r>
        <w:t>emtricitabín</w:t>
      </w:r>
      <w:proofErr w:type="spellEnd"/>
      <w:r>
        <w:t xml:space="preserve"> bez vzniku substitúcií spojených s rezistenciou na </w:t>
      </w:r>
      <w:proofErr w:type="spellStart"/>
      <w:r>
        <w:t>tenofovir</w:t>
      </w:r>
      <w:proofErr w:type="spellEnd"/>
      <w:r>
        <w:t xml:space="preserve"> alebo inhibítor proteázy.</w:t>
      </w:r>
    </w:p>
    <w:p w14:paraId="4D700FE0" w14:textId="77777777" w:rsidR="00D577CD" w:rsidRPr="00232FA0" w:rsidRDefault="00D577CD" w:rsidP="00D50984">
      <w:pPr>
        <w:pStyle w:val="EMEABodyText"/>
        <w:rPr>
          <w:u w:val="single"/>
        </w:rPr>
      </w:pPr>
    </w:p>
    <w:p w14:paraId="5F1DD106" w14:textId="77777777" w:rsidR="00C44EC5" w:rsidRPr="00E0446F" w:rsidRDefault="007A0A3F" w:rsidP="00D50984">
      <w:pPr>
        <w:pStyle w:val="EMEABodyText"/>
        <w:keepNext/>
        <w:rPr>
          <w:u w:val="single"/>
        </w:rPr>
      </w:pPr>
      <w:r>
        <w:rPr>
          <w:u w:val="single"/>
        </w:rPr>
        <w:t>Pediatrická populácia</w:t>
      </w:r>
    </w:p>
    <w:p w14:paraId="15E8CC6B" w14:textId="77777777" w:rsidR="00CD6149" w:rsidRPr="00232FA0" w:rsidRDefault="00CD6149" w:rsidP="00D50984">
      <w:pPr>
        <w:pStyle w:val="EMEABodyText"/>
        <w:keepNext/>
        <w:rPr>
          <w:i/>
        </w:rPr>
      </w:pPr>
    </w:p>
    <w:p w14:paraId="1EF6D44E" w14:textId="77777777" w:rsidR="007864FE" w:rsidRPr="00E0446F" w:rsidRDefault="007A0A3F" w:rsidP="00D50984">
      <w:pPr>
        <w:pStyle w:val="EMEABodyText"/>
        <w:keepNext/>
        <w:rPr>
          <w:i/>
        </w:rPr>
      </w:pPr>
      <w:r>
        <w:rPr>
          <w:i/>
        </w:rPr>
        <w:t>Pediatrickí pacienti vo veku 3 mesiacov až &lt; 12 rokov alebo s telesnou hmotnosťou nižšiu ako 35 kg</w:t>
      </w:r>
    </w:p>
    <w:p w14:paraId="7E3B66FC" w14:textId="77777777" w:rsidR="00D577CD" w:rsidRPr="00E0446F" w:rsidRDefault="007A0A3F" w:rsidP="00D50984">
      <w:pPr>
        <w:pStyle w:val="EMEABodyText"/>
        <w:rPr>
          <w:bCs/>
          <w:iCs/>
        </w:rPr>
      </w:pPr>
      <w:r>
        <w:t>Európska agentúra pre lieky udelila odklad z povinnosti predložiť výsledky štúdií s EVOTAZOM na liečbu infekcie HIV</w:t>
      </w:r>
      <w:r>
        <w:noBreakHyphen/>
        <w:t>1 (informácie o použití v pediatrickej populácii, pozri časť 4.2).</w:t>
      </w:r>
    </w:p>
    <w:p w14:paraId="47EAC9A8" w14:textId="77777777" w:rsidR="00AF1992" w:rsidRPr="00232FA0" w:rsidRDefault="00AF1992" w:rsidP="00D50984">
      <w:pPr>
        <w:pStyle w:val="EMEABodyText"/>
        <w:rPr>
          <w:iCs/>
          <w:noProof/>
        </w:rPr>
      </w:pPr>
    </w:p>
    <w:p w14:paraId="15471278" w14:textId="77777777" w:rsidR="002C7834" w:rsidRPr="00E0446F" w:rsidRDefault="007A0A3F" w:rsidP="0058194F">
      <w:pPr>
        <w:keepNext/>
        <w:rPr>
          <w:i/>
        </w:rPr>
      </w:pPr>
      <w:r>
        <w:rPr>
          <w:i/>
        </w:rPr>
        <w:t>Pediatrickí pacienti vo veku 12 až &lt; 18 rokov a s telesnou hmotnosťou vyššou ako 35 kg</w:t>
      </w:r>
    </w:p>
    <w:p w14:paraId="629C304D" w14:textId="77777777" w:rsidR="002C7834" w:rsidRPr="00E0446F" w:rsidRDefault="007A0A3F" w:rsidP="00D50984">
      <w:r>
        <w:t xml:space="preserve">Bezpečnosť a účinnosť </w:t>
      </w:r>
      <w:proofErr w:type="spellStart"/>
      <w:r>
        <w:t>atazanaviru</w:t>
      </w:r>
      <w:proofErr w:type="spellEnd"/>
      <w:r>
        <w:t xml:space="preserve"> s </w:t>
      </w:r>
      <w:proofErr w:type="spellStart"/>
      <w:r>
        <w:t>kobicistátom</w:t>
      </w:r>
      <w:proofErr w:type="spellEnd"/>
      <w:r>
        <w:t xml:space="preserve"> sa hodnotili v otvorenej štúdii fázy 2/3 GS</w:t>
      </w:r>
      <w:r>
        <w:noBreakHyphen/>
        <w:t>GS</w:t>
      </w:r>
      <w:r>
        <w:noBreakHyphen/>
        <w:t>216</w:t>
      </w:r>
      <w:r>
        <w:noBreakHyphen/>
        <w:t xml:space="preserve">0128 s virologicky </w:t>
      </w:r>
      <w:proofErr w:type="spellStart"/>
      <w:r>
        <w:t>suprimovanými</w:t>
      </w:r>
      <w:proofErr w:type="spellEnd"/>
      <w:r>
        <w:t xml:space="preserve"> pediatrickými pacientmi infikovanými HIV</w:t>
      </w:r>
      <w:r>
        <w:noBreakHyphen/>
        <w:t xml:space="preserve">1 vo veku 12 až &lt; 18 rokov s východiskovým odhadovaným </w:t>
      </w:r>
      <w:proofErr w:type="spellStart"/>
      <w:r>
        <w:t>klírensom</w:t>
      </w:r>
      <w:proofErr w:type="spellEnd"/>
      <w:r>
        <w:t xml:space="preserve"> kreatinínu ≥ 90 ml/min. Štrnásť pacientov dostalo 300 mg </w:t>
      </w:r>
      <w:proofErr w:type="spellStart"/>
      <w:r>
        <w:t>atazanaviru</w:t>
      </w:r>
      <w:proofErr w:type="spellEnd"/>
      <w:r>
        <w:t xml:space="preserve"> jedenkrát denne so 150 mg </w:t>
      </w:r>
      <w:proofErr w:type="spellStart"/>
      <w:r>
        <w:t>kobicistátu</w:t>
      </w:r>
      <w:proofErr w:type="spellEnd"/>
      <w:r>
        <w:t xml:space="preserve"> jedenkrát denne podávanými so základným režimom, ktorý obsahoval dva NRTI.</w:t>
      </w:r>
    </w:p>
    <w:p w14:paraId="1CF5E858" w14:textId="77777777" w:rsidR="002C7834" w:rsidRPr="00232FA0" w:rsidRDefault="002C7834" w:rsidP="00D50984"/>
    <w:p w14:paraId="20DF40CD" w14:textId="77777777" w:rsidR="002C7834" w:rsidRPr="00E0446F" w:rsidRDefault="007A0A3F" w:rsidP="00D50984">
      <w:r>
        <w:t>Medián veku pacientov bol 14 rokov (rozsah: 12 až 17); medián telesnej hmotnosti pacientov bol 52,7 kg (rozsah: 46,5 až 63,3); 71 % bolo mužov; 57 % bolo Ázijčanov, 29 % bolo belochov a 14 % bolo černochov. Na začiatku malo 13/14 pacientov plazmatickú hladinu HIV</w:t>
      </w:r>
      <w:r>
        <w:noBreakHyphen/>
        <w:t>1 RNA &lt; 50 kópií/ml a 1 osoba mala plazmatickú hladinu HIV</w:t>
      </w:r>
      <w:r>
        <w:noBreakHyphen/>
        <w:t>1 RNA = 50 kópií/ml.</w:t>
      </w:r>
    </w:p>
    <w:p w14:paraId="2FC5C13B" w14:textId="77777777" w:rsidR="002C7834" w:rsidRPr="00232FA0" w:rsidRDefault="002C7834" w:rsidP="00D50984"/>
    <w:p w14:paraId="5092B638" w14:textId="77777777" w:rsidR="002C7834" w:rsidRPr="00E0446F" w:rsidRDefault="007A0A3F" w:rsidP="00D50984">
      <w:r>
        <w:t xml:space="preserve">U pacientov liečených </w:t>
      </w:r>
      <w:proofErr w:type="spellStart"/>
      <w:r>
        <w:t>atazanavirom</w:t>
      </w:r>
      <w:proofErr w:type="spellEnd"/>
      <w:r>
        <w:t>+ </w:t>
      </w:r>
      <w:proofErr w:type="spellStart"/>
      <w:r>
        <w:t>kobicistátom</w:t>
      </w:r>
      <w:proofErr w:type="spellEnd"/>
      <w:r>
        <w:t xml:space="preserve"> bol medián východiskového počtu buniek CD4+ 770 buniek/mm</w:t>
      </w:r>
      <w:r>
        <w:rPr>
          <w:vertAlign w:val="superscript"/>
        </w:rPr>
        <w:t>3</w:t>
      </w:r>
      <w:r>
        <w:t xml:space="preserve"> (rozsah: 486 až 1 765) a CD4+% bolo 33 % (rozsah: 23 % až 45 %). V 48. týždni si 93 % (13/14) pacientov zachovalo HIV</w:t>
      </w:r>
      <w:r>
        <w:noBreakHyphen/>
        <w:t xml:space="preserve">1 RNA &lt; 50 kópií/ml a medián zmeny z východiskovej hodnoty počtu buniek CD4+ bol </w:t>
      </w:r>
      <w:r>
        <w:noBreakHyphen/>
        <w:t>60 buniek/mm</w:t>
      </w:r>
      <w:r>
        <w:rPr>
          <w:vertAlign w:val="superscript"/>
        </w:rPr>
        <w:t>3</w:t>
      </w:r>
      <w:r>
        <w:t xml:space="preserve"> a CD4+% bolo </w:t>
      </w:r>
      <w:r>
        <w:noBreakHyphen/>
        <w:t xml:space="preserve">0,3 %. Traja zo 14 pacientov podstúpili analýzu na rezistenciu: 1 pacient nevykazoval rezistenciu na proteázu ani reverznú </w:t>
      </w:r>
      <w:proofErr w:type="spellStart"/>
      <w:r>
        <w:t>transkriptázu</w:t>
      </w:r>
      <w:proofErr w:type="spellEnd"/>
      <w:r>
        <w:t xml:space="preserve"> a u 2 chýbali údaje z dôvodu zlyhania analýzy.</w:t>
      </w:r>
    </w:p>
    <w:p w14:paraId="27656E9E" w14:textId="77777777" w:rsidR="002C7834" w:rsidRPr="00232FA0" w:rsidRDefault="002C7834" w:rsidP="00D50984">
      <w:pPr>
        <w:pStyle w:val="EMEABodyText"/>
        <w:rPr>
          <w:iCs/>
          <w:noProof/>
        </w:rPr>
      </w:pPr>
    </w:p>
    <w:p w14:paraId="795168EE" w14:textId="77777777" w:rsidR="00D577CD" w:rsidRPr="00E0446F" w:rsidRDefault="007A0A3F" w:rsidP="00D50984">
      <w:pPr>
        <w:pStyle w:val="EMEAHeading2"/>
        <w:keepLines w:val="0"/>
        <w:outlineLvl w:val="9"/>
        <w:rPr>
          <w:noProof/>
        </w:rPr>
      </w:pPr>
      <w:r>
        <w:t>5.2</w:t>
      </w:r>
      <w:r>
        <w:tab/>
      </w:r>
      <w:proofErr w:type="spellStart"/>
      <w:r>
        <w:t>Farmakokinetické</w:t>
      </w:r>
      <w:proofErr w:type="spellEnd"/>
      <w:r>
        <w:t xml:space="preserve"> vlastnosti</w:t>
      </w:r>
    </w:p>
    <w:p w14:paraId="433361E1" w14:textId="77777777" w:rsidR="000251DB" w:rsidRPr="00232FA0" w:rsidRDefault="000251DB" w:rsidP="00D50984">
      <w:pPr>
        <w:pStyle w:val="EMEABodyText"/>
        <w:keepNext/>
        <w:rPr>
          <w:noProof/>
        </w:rPr>
      </w:pPr>
    </w:p>
    <w:p w14:paraId="253ED27A" w14:textId="77777777" w:rsidR="00D577CD" w:rsidRPr="00E0446F" w:rsidRDefault="007A0A3F" w:rsidP="00D50984">
      <w:pPr>
        <w:pStyle w:val="EMEABodyText"/>
      </w:pPr>
      <w:r>
        <w:t xml:space="preserve">Jedna tableta EVOTAZU je </w:t>
      </w:r>
      <w:proofErr w:type="spellStart"/>
      <w:r>
        <w:t>bioekvivalentná</w:t>
      </w:r>
      <w:proofErr w:type="spellEnd"/>
      <w:r>
        <w:t xml:space="preserve"> jednej kapsule </w:t>
      </w:r>
      <w:proofErr w:type="spellStart"/>
      <w:r>
        <w:t>atazanaviru</w:t>
      </w:r>
      <w:proofErr w:type="spellEnd"/>
      <w:r>
        <w:t xml:space="preserve"> (300 mg) plus jednej tablete </w:t>
      </w:r>
      <w:proofErr w:type="spellStart"/>
      <w:r>
        <w:t>kobicistatu</w:t>
      </w:r>
      <w:proofErr w:type="spellEnd"/>
      <w:r>
        <w:t xml:space="preserve"> (150 mg) po jednorazovom perorálnom podaní dávky s ľahkým jedlom u zdravých jedincov (n = 62).</w:t>
      </w:r>
    </w:p>
    <w:p w14:paraId="761D4EB6" w14:textId="77777777" w:rsidR="00AF1992" w:rsidRPr="00232FA0" w:rsidRDefault="00AF1992" w:rsidP="00D50984">
      <w:pPr>
        <w:pStyle w:val="EMEABodyText"/>
      </w:pPr>
    </w:p>
    <w:p w14:paraId="5D618564" w14:textId="77777777" w:rsidR="00D577CD" w:rsidRPr="00E0446F" w:rsidRDefault="007A0A3F" w:rsidP="00D50984">
      <w:pPr>
        <w:pStyle w:val="EMEABodyText"/>
      </w:pPr>
      <w:r>
        <w:t xml:space="preserve">Nasledovné vyjadrenia odrážajú </w:t>
      </w:r>
      <w:proofErr w:type="spellStart"/>
      <w:r>
        <w:t>farmakokinetické</w:t>
      </w:r>
      <w:proofErr w:type="spellEnd"/>
      <w:r>
        <w:t xml:space="preserve"> vlastnosti </w:t>
      </w:r>
      <w:proofErr w:type="spellStart"/>
      <w:r>
        <w:t>atazanaviru</w:t>
      </w:r>
      <w:proofErr w:type="spellEnd"/>
      <w:r>
        <w:t xml:space="preserve"> v kombinácii s </w:t>
      </w:r>
      <w:proofErr w:type="spellStart"/>
      <w:r>
        <w:t>kobicistatom</w:t>
      </w:r>
      <w:proofErr w:type="spellEnd"/>
      <w:r>
        <w:t xml:space="preserve"> alebo individuálnych zložiek EVOTAZU.</w:t>
      </w:r>
    </w:p>
    <w:p w14:paraId="01472F1D" w14:textId="77777777" w:rsidR="00D577CD" w:rsidRPr="00232FA0" w:rsidRDefault="00D577CD" w:rsidP="00D50984">
      <w:pPr>
        <w:pStyle w:val="EMEABodyText"/>
      </w:pPr>
    </w:p>
    <w:p w14:paraId="22E72096" w14:textId="77777777" w:rsidR="00D577CD" w:rsidRPr="00E0446F" w:rsidRDefault="007A0A3F" w:rsidP="00D50984">
      <w:pPr>
        <w:pStyle w:val="EMEABodyText"/>
        <w:keepNext/>
        <w:rPr>
          <w:u w:val="single"/>
        </w:rPr>
      </w:pPr>
      <w:r>
        <w:rPr>
          <w:u w:val="single"/>
        </w:rPr>
        <w:t>Absorpcia</w:t>
      </w:r>
    </w:p>
    <w:p w14:paraId="17D9E50D" w14:textId="77777777" w:rsidR="0034261A" w:rsidRPr="00232FA0" w:rsidRDefault="0034261A" w:rsidP="00D50984">
      <w:pPr>
        <w:pStyle w:val="EMEABodyText"/>
        <w:keepNext/>
      </w:pPr>
    </w:p>
    <w:p w14:paraId="1D34D870" w14:textId="77777777" w:rsidR="00D41E14" w:rsidRPr="00E0446F" w:rsidRDefault="007A0A3F" w:rsidP="00D50984">
      <w:pPr>
        <w:pStyle w:val="EMEABodyText"/>
      </w:pPr>
      <w:r>
        <w:t xml:space="preserve">V skúšaní, v ktorom boli jedinci infikovaní HIV (n = 22) poučení, aby užívali </w:t>
      </w:r>
      <w:proofErr w:type="spellStart"/>
      <w:r>
        <w:t>atazanavir</w:t>
      </w:r>
      <w:proofErr w:type="spellEnd"/>
      <w:r>
        <w:t xml:space="preserve"> 300 mg s </w:t>
      </w:r>
      <w:proofErr w:type="spellStart"/>
      <w:r>
        <w:t>kobicistátom</w:t>
      </w:r>
      <w:proofErr w:type="spellEnd"/>
      <w:r>
        <w:t xml:space="preserve"> 150 mg jedenkrát denne s jedlom, mali v rovnovážnom stave hodnoty </w:t>
      </w:r>
      <w:proofErr w:type="spellStart"/>
      <w:r>
        <w:t>atazanaviru</w:t>
      </w:r>
      <w:proofErr w:type="spellEnd"/>
      <w:r>
        <w:t xml:space="preserve"> </w:t>
      </w:r>
      <w:proofErr w:type="spellStart"/>
      <w:r>
        <w:t>C</w:t>
      </w:r>
      <w:r>
        <w:rPr>
          <w:vertAlign w:val="subscript"/>
        </w:rPr>
        <w:t>max</w:t>
      </w:r>
      <w:proofErr w:type="spellEnd"/>
      <w:r>
        <w:t xml:space="preserve"> 3,9 ±1,9 </w:t>
      </w:r>
      <w:proofErr w:type="spellStart"/>
      <w:r>
        <w:t>μg</w:t>
      </w:r>
      <w:proofErr w:type="spellEnd"/>
      <w:r>
        <w:t xml:space="preserve">/ml, </w:t>
      </w:r>
      <w:proofErr w:type="spellStart"/>
      <w:r>
        <w:t>AUC</w:t>
      </w:r>
      <w:r>
        <w:rPr>
          <w:vertAlign w:val="subscript"/>
        </w:rPr>
        <w:t>tau</w:t>
      </w:r>
      <w:proofErr w:type="spellEnd"/>
      <w:r>
        <w:t xml:space="preserve"> 46,1 ±26,2 </w:t>
      </w:r>
      <w:proofErr w:type="spellStart"/>
      <w:r>
        <w:t>μg•hr</w:t>
      </w:r>
      <w:proofErr w:type="spellEnd"/>
      <w:r>
        <w:t>/ml a </w:t>
      </w:r>
      <w:proofErr w:type="spellStart"/>
      <w:r>
        <w:t>C</w:t>
      </w:r>
      <w:r>
        <w:rPr>
          <w:vertAlign w:val="subscript"/>
        </w:rPr>
        <w:t>tau</w:t>
      </w:r>
      <w:proofErr w:type="spellEnd"/>
      <w:r>
        <w:t xml:space="preserve"> (priemer ±SD) 0,80 ±0,72 </w:t>
      </w:r>
      <w:proofErr w:type="spellStart"/>
      <w:r>
        <w:t>μg</w:t>
      </w:r>
      <w:proofErr w:type="spellEnd"/>
      <w:r>
        <w:t xml:space="preserve">/ml. Hodnoty rovnovážneho stavu </w:t>
      </w:r>
      <w:proofErr w:type="spellStart"/>
      <w:r>
        <w:t>kobicistátu</w:t>
      </w:r>
      <w:proofErr w:type="spellEnd"/>
      <w:r>
        <w:t xml:space="preserve"> boli </w:t>
      </w:r>
      <w:proofErr w:type="spellStart"/>
      <w:r>
        <w:t>C</w:t>
      </w:r>
      <w:r>
        <w:rPr>
          <w:vertAlign w:val="subscript"/>
        </w:rPr>
        <w:t>max</w:t>
      </w:r>
      <w:proofErr w:type="spellEnd"/>
      <w:r>
        <w:t xml:space="preserve"> 1,5 ±0,5 </w:t>
      </w:r>
      <w:proofErr w:type="spellStart"/>
      <w:r>
        <w:t>μg</w:t>
      </w:r>
      <w:proofErr w:type="spellEnd"/>
      <w:r>
        <w:t xml:space="preserve">/ml, </w:t>
      </w:r>
      <w:proofErr w:type="spellStart"/>
      <w:r>
        <w:t>AUC</w:t>
      </w:r>
      <w:r>
        <w:rPr>
          <w:vertAlign w:val="subscript"/>
        </w:rPr>
        <w:t>tau</w:t>
      </w:r>
      <w:proofErr w:type="spellEnd"/>
      <w:r>
        <w:t xml:space="preserve"> 11,1 ±4,5 </w:t>
      </w:r>
      <w:proofErr w:type="spellStart"/>
      <w:r>
        <w:t>μg•hr</w:t>
      </w:r>
      <w:proofErr w:type="spellEnd"/>
      <w:r>
        <w:t>/ml a </w:t>
      </w:r>
      <w:proofErr w:type="spellStart"/>
      <w:r>
        <w:t>C</w:t>
      </w:r>
      <w:r>
        <w:rPr>
          <w:vertAlign w:val="subscript"/>
        </w:rPr>
        <w:t>tau</w:t>
      </w:r>
      <w:proofErr w:type="spellEnd"/>
      <w:r>
        <w:t xml:space="preserve"> (priemer ±SD) 0,05 ±0,07 </w:t>
      </w:r>
      <w:proofErr w:type="spellStart"/>
      <w:r>
        <w:t>μg</w:t>
      </w:r>
      <w:proofErr w:type="spellEnd"/>
      <w:r>
        <w:t>/ml (n = 22).</w:t>
      </w:r>
    </w:p>
    <w:p w14:paraId="0F5FFF12" w14:textId="77777777" w:rsidR="00D577CD" w:rsidRPr="00232FA0" w:rsidRDefault="00D577CD" w:rsidP="00D50984">
      <w:pPr>
        <w:pStyle w:val="EMEABodyText"/>
      </w:pPr>
    </w:p>
    <w:p w14:paraId="70C8FE1C" w14:textId="77777777" w:rsidR="00D577CD" w:rsidRPr="00E0446F" w:rsidRDefault="007A0A3F" w:rsidP="00D50984">
      <w:pPr>
        <w:pStyle w:val="EMEABodyText"/>
        <w:keepNext/>
        <w:rPr>
          <w:i/>
        </w:rPr>
      </w:pPr>
      <w:r>
        <w:rPr>
          <w:i/>
        </w:rPr>
        <w:t>Účinok jedla</w:t>
      </w:r>
    </w:p>
    <w:p w14:paraId="69C972F1" w14:textId="77777777" w:rsidR="00BF7830" w:rsidRPr="00E0446F" w:rsidRDefault="007A0A3F" w:rsidP="004E5728">
      <w:pPr>
        <w:pStyle w:val="EMEABodyText"/>
      </w:pPr>
      <w:r>
        <w:t xml:space="preserve">Podanie jednorazovej dávky EVOTAZU s ľahkým jedlom (336 kcal, 5,1 g tuku, 9,3 g bielkovín) malo za následok 42 % zvýšenie </w:t>
      </w:r>
      <w:proofErr w:type="spellStart"/>
      <w:r>
        <w:t>C</w:t>
      </w:r>
      <w:r>
        <w:rPr>
          <w:vertAlign w:val="subscript"/>
        </w:rPr>
        <w:t>max</w:t>
      </w:r>
      <w:proofErr w:type="spellEnd"/>
      <w:r>
        <w:t xml:space="preserve"> </w:t>
      </w:r>
      <w:proofErr w:type="spellStart"/>
      <w:r>
        <w:t>atazanaviru</w:t>
      </w:r>
      <w:proofErr w:type="spellEnd"/>
      <w:r>
        <w:t xml:space="preserve">, 28 % zvýšenie AUC </w:t>
      </w:r>
      <w:proofErr w:type="spellStart"/>
      <w:r>
        <w:t>atazanaviru</w:t>
      </w:r>
      <w:proofErr w:type="spellEnd"/>
      <w:r>
        <w:t xml:space="preserve">, 31 % zvýšenie </w:t>
      </w:r>
      <w:proofErr w:type="spellStart"/>
      <w:r>
        <w:t>C</w:t>
      </w:r>
      <w:r>
        <w:rPr>
          <w:vertAlign w:val="subscript"/>
        </w:rPr>
        <w:t>max</w:t>
      </w:r>
      <w:proofErr w:type="spellEnd"/>
      <w:r>
        <w:t xml:space="preserve"> </w:t>
      </w:r>
      <w:proofErr w:type="spellStart"/>
      <w:r>
        <w:t>kobicistatu</w:t>
      </w:r>
      <w:proofErr w:type="spellEnd"/>
      <w:r>
        <w:t xml:space="preserve"> a 24 % zvýšenie AUC </w:t>
      </w:r>
      <w:proofErr w:type="spellStart"/>
      <w:r>
        <w:t>kobicistatu</w:t>
      </w:r>
      <w:proofErr w:type="spellEnd"/>
      <w:r>
        <w:t xml:space="preserve"> v porovnaní so stavom nalačno. Podanie jednorazovej dávky EVOTAZU s jedlom s vysokým obsahom tuku (1 038 kcal, 59 g tuku, 37 g bielkovín) malo za následok 14 % zníženie </w:t>
      </w:r>
      <w:proofErr w:type="spellStart"/>
      <w:r>
        <w:t>C</w:t>
      </w:r>
      <w:r>
        <w:rPr>
          <w:vertAlign w:val="subscript"/>
        </w:rPr>
        <w:t>max</w:t>
      </w:r>
      <w:proofErr w:type="spellEnd"/>
      <w:r>
        <w:t xml:space="preserve"> </w:t>
      </w:r>
      <w:proofErr w:type="spellStart"/>
      <w:r>
        <w:t>atazanaviru</w:t>
      </w:r>
      <w:proofErr w:type="spellEnd"/>
      <w:r>
        <w:t xml:space="preserve"> bez zmeny AUC </w:t>
      </w:r>
      <w:proofErr w:type="spellStart"/>
      <w:r>
        <w:t>atazanaviru</w:t>
      </w:r>
      <w:proofErr w:type="spellEnd"/>
      <w:r>
        <w:t xml:space="preserve"> alebo expozícií </w:t>
      </w:r>
      <w:proofErr w:type="spellStart"/>
      <w:r>
        <w:t>kobicistátu</w:t>
      </w:r>
      <w:proofErr w:type="spellEnd"/>
      <w:r>
        <w:t xml:space="preserve"> (</w:t>
      </w:r>
      <w:proofErr w:type="spellStart"/>
      <w:r>
        <w:t>C</w:t>
      </w:r>
      <w:r>
        <w:rPr>
          <w:vertAlign w:val="subscript"/>
        </w:rPr>
        <w:t>max</w:t>
      </w:r>
      <w:proofErr w:type="spellEnd"/>
      <w:r>
        <w:t>, AUC) v porovnaní so stavom nalačno. 24</w:t>
      </w:r>
      <w:r>
        <w:noBreakHyphen/>
        <w:t xml:space="preserve">hodinová koncentrácia </w:t>
      </w:r>
      <w:proofErr w:type="spellStart"/>
      <w:r>
        <w:t>atazanaviru</w:t>
      </w:r>
      <w:proofErr w:type="spellEnd"/>
      <w:r>
        <w:t xml:space="preserve"> po jedle s vysokým obsahom tuku sa zvýšila približne o 23 % v dôsledku oneskorenej absorpcie; medián </w:t>
      </w:r>
      <w:proofErr w:type="spellStart"/>
      <w:r>
        <w:t>T</w:t>
      </w:r>
      <w:r>
        <w:rPr>
          <w:vertAlign w:val="subscript"/>
        </w:rPr>
        <w:t>max</w:t>
      </w:r>
      <w:proofErr w:type="spellEnd"/>
      <w:r>
        <w:t xml:space="preserve"> </w:t>
      </w:r>
      <w:r>
        <w:lastRenderedPageBreak/>
        <w:t xml:space="preserve">sa predĺžil z 2,0 na 3,5 hodiny. Po jedle s vysokým obsahom tuku sa </w:t>
      </w:r>
      <w:proofErr w:type="spellStart"/>
      <w:r>
        <w:t>C</w:t>
      </w:r>
      <w:r>
        <w:rPr>
          <w:vertAlign w:val="subscript"/>
        </w:rPr>
        <w:t>max</w:t>
      </w:r>
      <w:proofErr w:type="spellEnd"/>
      <w:r>
        <w:t xml:space="preserve"> znížilo o 36 % a AUC o 25 % v porovnaní s ľahkým jedlom; ak sa avšak EVOTAZ podával s ľahkým jedlom aj s jedlom s vysokým obsahom tuku, 24</w:t>
      </w:r>
      <w:r>
        <w:noBreakHyphen/>
        <w:t xml:space="preserve">hodinová koncentrácia </w:t>
      </w:r>
      <w:proofErr w:type="spellStart"/>
      <w:r>
        <w:t>atazanaviru</w:t>
      </w:r>
      <w:proofErr w:type="spellEnd"/>
      <w:r>
        <w:t xml:space="preserve"> bola podobná. Na zlepšenie biologickej dostupnosti sa má EVOTAZ užívať s jedlom.</w:t>
      </w:r>
    </w:p>
    <w:p w14:paraId="704B6608" w14:textId="77777777" w:rsidR="00D52FE4" w:rsidRPr="00232FA0" w:rsidRDefault="00D52FE4" w:rsidP="00D50984">
      <w:pPr>
        <w:pStyle w:val="EMEABodyText"/>
        <w:rPr>
          <w:u w:val="single"/>
        </w:rPr>
      </w:pPr>
    </w:p>
    <w:p w14:paraId="179642FC" w14:textId="77777777" w:rsidR="00D577CD" w:rsidRPr="00E0446F" w:rsidRDefault="007A0A3F" w:rsidP="00D50984">
      <w:pPr>
        <w:pStyle w:val="EMEABodyText"/>
        <w:keepNext/>
      </w:pPr>
      <w:r>
        <w:rPr>
          <w:u w:val="single"/>
        </w:rPr>
        <w:t>Distribúcia</w:t>
      </w:r>
    </w:p>
    <w:p w14:paraId="7A947D9B" w14:textId="77777777" w:rsidR="00B106C5" w:rsidRPr="00232FA0" w:rsidRDefault="00B106C5" w:rsidP="00D50984">
      <w:pPr>
        <w:pStyle w:val="EMEABodyText"/>
        <w:keepNext/>
        <w:rPr>
          <w:i/>
        </w:rPr>
      </w:pPr>
    </w:p>
    <w:p w14:paraId="2DA3AF20" w14:textId="77777777" w:rsidR="00D577CD" w:rsidRPr="00E0446F" w:rsidRDefault="007A0A3F" w:rsidP="00D50984">
      <w:pPr>
        <w:pStyle w:val="EMEABodyText"/>
        <w:keepNext/>
        <w:rPr>
          <w:i/>
        </w:rPr>
      </w:pPr>
      <w:proofErr w:type="spellStart"/>
      <w:r>
        <w:rPr>
          <w:i/>
        </w:rPr>
        <w:t>Atazanavir</w:t>
      </w:r>
      <w:proofErr w:type="spellEnd"/>
    </w:p>
    <w:p w14:paraId="7B82365D" w14:textId="77777777" w:rsidR="00D577CD" w:rsidRPr="00E0446F" w:rsidRDefault="007A0A3F" w:rsidP="00D50984">
      <w:pPr>
        <w:pStyle w:val="EMEABodyText"/>
      </w:pPr>
      <w:proofErr w:type="spellStart"/>
      <w:r>
        <w:t>Atazanavir</w:t>
      </w:r>
      <w:proofErr w:type="spellEnd"/>
      <w:r>
        <w:t xml:space="preserve"> sa viaže približne z 86 % na ľudské bielkoviny v sére v rozsahu koncentrácie 100 až 10 000 </w:t>
      </w:r>
      <w:proofErr w:type="spellStart"/>
      <w:r>
        <w:t>ng</w:t>
      </w:r>
      <w:proofErr w:type="spellEnd"/>
      <w:r>
        <w:t xml:space="preserve">/ml. </w:t>
      </w:r>
      <w:proofErr w:type="spellStart"/>
      <w:r>
        <w:t>Atazanavir</w:t>
      </w:r>
      <w:proofErr w:type="spellEnd"/>
      <w:r>
        <w:t xml:space="preserve"> sa viaže na kyslý alfa</w:t>
      </w:r>
      <w:r>
        <w:noBreakHyphen/>
        <w:t>1</w:t>
      </w:r>
      <w:r>
        <w:noBreakHyphen/>
        <w:t>glykoproteín (</w:t>
      </w:r>
      <w:r>
        <w:rPr>
          <w:i/>
          <w:iCs/>
        </w:rPr>
        <w:t>alpha</w:t>
      </w:r>
      <w:r>
        <w:rPr>
          <w:i/>
          <w:iCs/>
        </w:rPr>
        <w:noBreakHyphen/>
        <w:t>1</w:t>
      </w:r>
      <w:r>
        <w:rPr>
          <w:i/>
          <w:iCs/>
        </w:rPr>
        <w:noBreakHyphen/>
        <w:t>acid </w:t>
      </w:r>
      <w:proofErr w:type="spellStart"/>
      <w:r>
        <w:rPr>
          <w:i/>
          <w:iCs/>
        </w:rPr>
        <w:t>glycoprotein</w:t>
      </w:r>
      <w:proofErr w:type="spellEnd"/>
      <w:r>
        <w:t>, AAG) aj na albumín v podobnom rozsahu (89 % a 86 % pri 1 000 </w:t>
      </w:r>
      <w:proofErr w:type="spellStart"/>
      <w:r>
        <w:t>ng</w:t>
      </w:r>
      <w:proofErr w:type="spellEnd"/>
      <w:r>
        <w:t xml:space="preserve">/ml, v uvedenom poradí). V štúdii s opakovanými dávkami s pacientmi infikovanými HIV, ktorým sa podával </w:t>
      </w:r>
      <w:proofErr w:type="spellStart"/>
      <w:r>
        <w:t>atazanavir</w:t>
      </w:r>
      <w:proofErr w:type="spellEnd"/>
      <w:r>
        <w:t xml:space="preserve"> 400 mg jedenkrát denne s ľahkým jedlom počas 12 týždňov bol </w:t>
      </w:r>
      <w:proofErr w:type="spellStart"/>
      <w:r>
        <w:t>atazanavir</w:t>
      </w:r>
      <w:proofErr w:type="spellEnd"/>
      <w:r>
        <w:t xml:space="preserve"> </w:t>
      </w:r>
      <w:proofErr w:type="spellStart"/>
      <w:r>
        <w:t>detekovaný</w:t>
      </w:r>
      <w:proofErr w:type="spellEnd"/>
      <w:r>
        <w:t xml:space="preserve"> v cerebrospinálnej tekutine a sperme.</w:t>
      </w:r>
    </w:p>
    <w:p w14:paraId="4D6C8286" w14:textId="77777777" w:rsidR="00D577CD" w:rsidRPr="00232FA0" w:rsidRDefault="00D577CD" w:rsidP="00D50984">
      <w:pPr>
        <w:pStyle w:val="EMEABodyText"/>
      </w:pPr>
    </w:p>
    <w:p w14:paraId="56D82885" w14:textId="77777777" w:rsidR="00D577CD" w:rsidRPr="00E0446F" w:rsidRDefault="007A0A3F" w:rsidP="00D50984">
      <w:pPr>
        <w:pStyle w:val="EMEABodyText"/>
        <w:keepNext/>
        <w:rPr>
          <w:i/>
        </w:rPr>
      </w:pPr>
      <w:proofErr w:type="spellStart"/>
      <w:r>
        <w:rPr>
          <w:i/>
        </w:rPr>
        <w:t>Kobicistat</w:t>
      </w:r>
      <w:proofErr w:type="spellEnd"/>
    </w:p>
    <w:p w14:paraId="3D9747FD" w14:textId="77777777" w:rsidR="00D577CD" w:rsidRPr="00E0446F" w:rsidRDefault="007A0A3F" w:rsidP="00D50984">
      <w:pPr>
        <w:pStyle w:val="EMEABodyText"/>
      </w:pPr>
      <w:proofErr w:type="spellStart"/>
      <w:r>
        <w:t>Kobicistat</w:t>
      </w:r>
      <w:proofErr w:type="spellEnd"/>
      <w:r>
        <w:t xml:space="preserve"> sa z 97</w:t>
      </w:r>
      <w:del w:id="537" w:author="BMS" w:date="2025-03-10T08:25:00Z">
        <w:r>
          <w:noBreakHyphen/>
        </w:r>
      </w:del>
      <w:ins w:id="538" w:author="BMS" w:date="2025-03-10T08:25:00Z">
        <w:r>
          <w:t> – </w:t>
        </w:r>
      </w:ins>
      <w:r>
        <w:t xml:space="preserve">98 % viaže na ľudské bielkoviny v plazme a pomer priemernej koncentrácie </w:t>
      </w:r>
      <w:del w:id="539" w:author="BMS" w:date="2025-03-11T03:32:00Z">
        <w:r>
          <w:delText xml:space="preserve">liečiva </w:delText>
        </w:r>
      </w:del>
      <w:ins w:id="540" w:author="BMS" w:date="2025-03-11T03:32:00Z">
        <w:r>
          <w:t xml:space="preserve">lieku </w:t>
        </w:r>
      </w:ins>
      <w:r>
        <w:t>v plazme ku krvi bol 2.</w:t>
      </w:r>
    </w:p>
    <w:p w14:paraId="6FB18E4C" w14:textId="77777777" w:rsidR="00D577CD" w:rsidRPr="00232FA0" w:rsidRDefault="00D577CD" w:rsidP="00D50984">
      <w:pPr>
        <w:pStyle w:val="EMEABodyText"/>
      </w:pPr>
    </w:p>
    <w:p w14:paraId="09ACEE34" w14:textId="77777777" w:rsidR="00D577CD" w:rsidRPr="00E0446F" w:rsidRDefault="007A0A3F" w:rsidP="00D50984">
      <w:pPr>
        <w:pStyle w:val="EMEABodyText"/>
        <w:keepNext/>
      </w:pPr>
      <w:proofErr w:type="spellStart"/>
      <w:r>
        <w:rPr>
          <w:u w:val="single"/>
        </w:rPr>
        <w:t>Biotransformácia</w:t>
      </w:r>
      <w:proofErr w:type="spellEnd"/>
    </w:p>
    <w:p w14:paraId="4A3AE648" w14:textId="77777777" w:rsidR="00174A65" w:rsidRPr="00232FA0" w:rsidRDefault="00174A65" w:rsidP="00D50984">
      <w:pPr>
        <w:pStyle w:val="EMEABodyText"/>
        <w:keepNext/>
        <w:rPr>
          <w:i/>
        </w:rPr>
      </w:pPr>
    </w:p>
    <w:p w14:paraId="50A12422" w14:textId="77777777" w:rsidR="00D577CD" w:rsidRPr="00E0446F" w:rsidRDefault="007A0A3F" w:rsidP="00D50984">
      <w:pPr>
        <w:pStyle w:val="EMEABodyText"/>
        <w:keepNext/>
        <w:rPr>
          <w:i/>
        </w:rPr>
      </w:pPr>
      <w:proofErr w:type="spellStart"/>
      <w:r>
        <w:rPr>
          <w:i/>
        </w:rPr>
        <w:t>Atazanavir</w:t>
      </w:r>
      <w:proofErr w:type="spellEnd"/>
    </w:p>
    <w:p w14:paraId="50F40D3C" w14:textId="77777777" w:rsidR="00D577CD" w:rsidRPr="00E0446F" w:rsidRDefault="007A0A3F" w:rsidP="00D50984">
      <w:pPr>
        <w:pStyle w:val="EMEABodyText"/>
      </w:pPr>
      <w:r>
        <w:t xml:space="preserve">Štúdie s ľuďmi a štúdie </w:t>
      </w:r>
      <w:r>
        <w:rPr>
          <w:i/>
        </w:rPr>
        <w:t>in vitro</w:t>
      </w:r>
      <w:r>
        <w:t xml:space="preserve"> využívajúce ľudské pečeňové </w:t>
      </w:r>
      <w:proofErr w:type="spellStart"/>
      <w:r>
        <w:t>mikrozómy</w:t>
      </w:r>
      <w:proofErr w:type="spellEnd"/>
      <w:r>
        <w:t xml:space="preserve"> preukázali, že </w:t>
      </w:r>
      <w:proofErr w:type="spellStart"/>
      <w:r>
        <w:t>atazanavir</w:t>
      </w:r>
      <w:proofErr w:type="spellEnd"/>
      <w:r>
        <w:t xml:space="preserve"> sa metabolizuje hlavne </w:t>
      </w:r>
      <w:proofErr w:type="spellStart"/>
      <w:r>
        <w:t>izoenzýmom</w:t>
      </w:r>
      <w:proofErr w:type="spellEnd"/>
      <w:r>
        <w:t xml:space="preserve"> CYP3A4 na oxidačné metabolity. Metabolity sa potom vylučujú do žlče buď ako voľné alebo ako </w:t>
      </w:r>
      <w:proofErr w:type="spellStart"/>
      <w:r>
        <w:t>glukuronidové</w:t>
      </w:r>
      <w:proofErr w:type="spellEnd"/>
      <w:r>
        <w:t xml:space="preserve"> metabolity. Ďalšie menej významné metabolické dráhy pozostávajú z N</w:t>
      </w:r>
      <w:r>
        <w:noBreakHyphen/>
      </w:r>
      <w:proofErr w:type="spellStart"/>
      <w:r>
        <w:t>dealkylácie</w:t>
      </w:r>
      <w:proofErr w:type="spellEnd"/>
      <w:r>
        <w:t xml:space="preserve"> a hydrolýzy. Boli charakterizované dva menej významné metabolity </w:t>
      </w:r>
      <w:proofErr w:type="spellStart"/>
      <w:r>
        <w:t>atazanaviru</w:t>
      </w:r>
      <w:proofErr w:type="spellEnd"/>
      <w:r>
        <w:t xml:space="preserve"> v plazme. Žiaden z metabolitov nevykazoval </w:t>
      </w:r>
      <w:r>
        <w:rPr>
          <w:i/>
        </w:rPr>
        <w:t>in vitro</w:t>
      </w:r>
      <w:r>
        <w:t xml:space="preserve"> antivírusovú aktivitu.</w:t>
      </w:r>
    </w:p>
    <w:p w14:paraId="3DAC8B51" w14:textId="77777777" w:rsidR="00D577CD" w:rsidRPr="00232FA0" w:rsidRDefault="00D577CD" w:rsidP="00D50984">
      <w:pPr>
        <w:pStyle w:val="EMEABodyText"/>
      </w:pPr>
    </w:p>
    <w:p w14:paraId="1F697812" w14:textId="77777777" w:rsidR="00D577CD" w:rsidRPr="00E0446F" w:rsidRDefault="007A0A3F" w:rsidP="00D50984">
      <w:pPr>
        <w:pStyle w:val="EMEABodyText"/>
        <w:keepNext/>
        <w:rPr>
          <w:i/>
        </w:rPr>
      </w:pPr>
      <w:proofErr w:type="spellStart"/>
      <w:r>
        <w:rPr>
          <w:i/>
        </w:rPr>
        <w:t>Kobicistat</w:t>
      </w:r>
      <w:proofErr w:type="spellEnd"/>
    </w:p>
    <w:p w14:paraId="2C30159E" w14:textId="77777777" w:rsidR="00D577CD" w:rsidRPr="00E0446F" w:rsidRDefault="007A0A3F" w:rsidP="00D50984">
      <w:pPr>
        <w:pStyle w:val="EMEABodyText"/>
      </w:pPr>
      <w:proofErr w:type="spellStart"/>
      <w:r>
        <w:t>Kobicistat</w:t>
      </w:r>
      <w:proofErr w:type="spellEnd"/>
      <w:r>
        <w:t xml:space="preserve"> sa metabolizuje prostredníctvom oxidácie sprostredkovanej enzýmom CYP3A (hlavný) a CYP2D6 (menej významný) a neprechádza </w:t>
      </w:r>
      <w:proofErr w:type="spellStart"/>
      <w:r>
        <w:t>glukuronidáciou</w:t>
      </w:r>
      <w:proofErr w:type="spellEnd"/>
      <w:r>
        <w:t>. Po perorálnom podaní [</w:t>
      </w:r>
      <w:r>
        <w:rPr>
          <w:vertAlign w:val="superscript"/>
        </w:rPr>
        <w:t>14</w:t>
      </w:r>
      <w:r>
        <w:t>C]</w:t>
      </w:r>
      <w:proofErr w:type="spellStart"/>
      <w:r>
        <w:t>kobicistatu</w:t>
      </w:r>
      <w:proofErr w:type="spellEnd"/>
      <w:r>
        <w:t xml:space="preserve"> bolo 99 % rádioaktivity v obehu v plazme vo forme nezmeneného </w:t>
      </w:r>
      <w:proofErr w:type="spellStart"/>
      <w:r>
        <w:t>kobicistatu</w:t>
      </w:r>
      <w:proofErr w:type="spellEnd"/>
      <w:r>
        <w:t xml:space="preserve">. Nízke hladiny metabolitov sa pozorovali v moči a v stolici a neprispievajú k inhibičnej aktivite CYP3A </w:t>
      </w:r>
      <w:proofErr w:type="spellStart"/>
      <w:r>
        <w:t>kobicistatu</w:t>
      </w:r>
      <w:proofErr w:type="spellEnd"/>
      <w:r>
        <w:t>.</w:t>
      </w:r>
    </w:p>
    <w:p w14:paraId="4BBA2863" w14:textId="77777777" w:rsidR="00D577CD" w:rsidRPr="00232FA0" w:rsidRDefault="00D577CD" w:rsidP="00D50984">
      <w:pPr>
        <w:pStyle w:val="EMEABodyText"/>
      </w:pPr>
    </w:p>
    <w:p w14:paraId="3FAC3D93" w14:textId="77777777" w:rsidR="00D577CD" w:rsidRPr="00E0446F" w:rsidRDefault="007A0A3F" w:rsidP="00D50984">
      <w:pPr>
        <w:pStyle w:val="EMEABodyText"/>
        <w:keepNext/>
        <w:rPr>
          <w:u w:val="single"/>
        </w:rPr>
      </w:pPr>
      <w:r>
        <w:rPr>
          <w:u w:val="single"/>
        </w:rPr>
        <w:t>Eliminácia</w:t>
      </w:r>
    </w:p>
    <w:p w14:paraId="4DC3018D" w14:textId="77777777" w:rsidR="00174A65" w:rsidRPr="00232FA0" w:rsidRDefault="00174A65" w:rsidP="00D50984">
      <w:pPr>
        <w:pStyle w:val="EMEABodyText"/>
        <w:keepNext/>
        <w:rPr>
          <w:i/>
        </w:rPr>
      </w:pPr>
    </w:p>
    <w:p w14:paraId="4D1F4D32" w14:textId="77777777" w:rsidR="00D577CD" w:rsidRPr="00E0446F" w:rsidRDefault="007A0A3F" w:rsidP="00D50984">
      <w:pPr>
        <w:pStyle w:val="EMEABodyText"/>
        <w:keepNext/>
        <w:rPr>
          <w:i/>
        </w:rPr>
      </w:pPr>
      <w:proofErr w:type="spellStart"/>
      <w:r>
        <w:rPr>
          <w:i/>
        </w:rPr>
        <w:t>Atazanavir</w:t>
      </w:r>
      <w:proofErr w:type="spellEnd"/>
    </w:p>
    <w:p w14:paraId="44E1623D" w14:textId="77777777" w:rsidR="00D41E14" w:rsidRPr="00E0446F" w:rsidRDefault="007A0A3F" w:rsidP="00D50984">
      <w:pPr>
        <w:pStyle w:val="EMEABodyText"/>
      </w:pPr>
      <w:r>
        <w:t>Po jednorazovej dávke 400 mg [</w:t>
      </w:r>
      <w:r>
        <w:rPr>
          <w:vertAlign w:val="superscript"/>
        </w:rPr>
        <w:t>14</w:t>
      </w:r>
      <w:r>
        <w:t>C]</w:t>
      </w:r>
      <w:proofErr w:type="spellStart"/>
      <w:r>
        <w:t>atazanaviru</w:t>
      </w:r>
      <w:proofErr w:type="spellEnd"/>
      <w:r>
        <w:t xml:space="preserve"> sa zistilo v stolici 79 % z celkovej rádioaktivity a v moči 13 %. Približne 20 % podanej dávky predstavovalo nezmenen</w:t>
      </w:r>
      <w:ins w:id="541" w:author="BMS" w:date="2025-03-11T03:33:00Z">
        <w:r>
          <w:t>ý liek</w:t>
        </w:r>
      </w:ins>
      <w:del w:id="542" w:author="BMS" w:date="2025-03-11T03:33:00Z">
        <w:r>
          <w:delText>é liečivo</w:delText>
        </w:r>
      </w:del>
      <w:r>
        <w:t xml:space="preserve"> v stolici a 7 % v moči. Priemerné vylučovanie nezmeneného </w:t>
      </w:r>
      <w:del w:id="543" w:author="BMS" w:date="2025-03-11T03:33:00Z">
        <w:r>
          <w:delText xml:space="preserve">liečiva </w:delText>
        </w:r>
      </w:del>
      <w:ins w:id="544" w:author="BMS" w:date="2025-03-11T03:33:00Z">
        <w:r>
          <w:t xml:space="preserve">lieku </w:t>
        </w:r>
      </w:ins>
      <w:r>
        <w:t>močom bolo 7 % po 2</w:t>
      </w:r>
      <w:r>
        <w:noBreakHyphen/>
        <w:t xml:space="preserve">týždňovom podávaní 800 mg jedenkrát denne. U dospelých pacientov infikovaných HIV (n = 33, kombinované štúdie) bol priemerný polčas v rozsahu dávkovacieho intervalu </w:t>
      </w:r>
      <w:proofErr w:type="spellStart"/>
      <w:r>
        <w:t>atazanaviru</w:t>
      </w:r>
      <w:proofErr w:type="spellEnd"/>
      <w:r>
        <w:t xml:space="preserve"> 12 hodín v rovnovážnom stave po dávke 300 mg denne s ritonavirom 100 mg jedenkrát denne s ľahkým jedlom.</w:t>
      </w:r>
    </w:p>
    <w:p w14:paraId="1582874B" w14:textId="77777777" w:rsidR="00330E08" w:rsidRPr="00232FA0" w:rsidRDefault="00330E08" w:rsidP="00D50984">
      <w:pPr>
        <w:pStyle w:val="EMEABodyText"/>
      </w:pPr>
    </w:p>
    <w:p w14:paraId="4B8D0683" w14:textId="77777777" w:rsidR="00D577CD" w:rsidRPr="00E0446F" w:rsidRDefault="007A0A3F" w:rsidP="00D50984">
      <w:pPr>
        <w:pStyle w:val="EMEABodyText"/>
        <w:keepNext/>
        <w:rPr>
          <w:i/>
        </w:rPr>
      </w:pPr>
      <w:proofErr w:type="spellStart"/>
      <w:r>
        <w:rPr>
          <w:i/>
        </w:rPr>
        <w:t>Kobicistat</w:t>
      </w:r>
      <w:proofErr w:type="spellEnd"/>
    </w:p>
    <w:p w14:paraId="7C3FA741" w14:textId="77777777" w:rsidR="00D577CD" w:rsidRPr="00E0446F" w:rsidRDefault="007A0A3F" w:rsidP="00D50984">
      <w:pPr>
        <w:pStyle w:val="EMEABodyText"/>
        <w:rPr>
          <w:iCs/>
          <w:noProof/>
        </w:rPr>
      </w:pPr>
      <w:r>
        <w:t>Po perorálnom podaní [</w:t>
      </w:r>
      <w:r>
        <w:rPr>
          <w:vertAlign w:val="superscript"/>
        </w:rPr>
        <w:t>14</w:t>
      </w:r>
      <w:r>
        <w:t>C]</w:t>
      </w:r>
      <w:proofErr w:type="spellStart"/>
      <w:r>
        <w:t>kobicistatu</w:t>
      </w:r>
      <w:proofErr w:type="spellEnd"/>
      <w:r>
        <w:t xml:space="preserve"> sa 86 % z dávky zistilo v stolici a 8,2 % v moči. Medián terminálneho plazmatického polčasu </w:t>
      </w:r>
      <w:proofErr w:type="spellStart"/>
      <w:r>
        <w:t>kobicistatu</w:t>
      </w:r>
      <w:proofErr w:type="spellEnd"/>
      <w:r>
        <w:t xml:space="preserve"> po podaní </w:t>
      </w:r>
      <w:proofErr w:type="spellStart"/>
      <w:r>
        <w:t>kobicistatu</w:t>
      </w:r>
      <w:proofErr w:type="spellEnd"/>
      <w:r>
        <w:t xml:space="preserve"> je približne 3</w:t>
      </w:r>
      <w:r>
        <w:noBreakHyphen/>
        <w:t>4 hodiny.</w:t>
      </w:r>
    </w:p>
    <w:p w14:paraId="31005662" w14:textId="77777777" w:rsidR="00D577CD" w:rsidRPr="00232FA0" w:rsidRDefault="00D577CD" w:rsidP="00D50984">
      <w:pPr>
        <w:pStyle w:val="EMEABodyText"/>
        <w:rPr>
          <w:iCs/>
          <w:noProof/>
        </w:rPr>
      </w:pPr>
    </w:p>
    <w:p w14:paraId="74FECB7C" w14:textId="77777777" w:rsidR="00D577CD" w:rsidRPr="00E0446F" w:rsidRDefault="007A0A3F" w:rsidP="00D50984">
      <w:pPr>
        <w:pStyle w:val="EMEABodyText"/>
        <w:keepNext/>
        <w:rPr>
          <w:iCs/>
          <w:noProof/>
          <w:u w:val="single"/>
        </w:rPr>
      </w:pPr>
      <w:proofErr w:type="spellStart"/>
      <w:r>
        <w:rPr>
          <w:u w:val="single"/>
        </w:rPr>
        <w:t>Linearita</w:t>
      </w:r>
      <w:proofErr w:type="spellEnd"/>
      <w:r>
        <w:rPr>
          <w:u w:val="single"/>
        </w:rPr>
        <w:t>/</w:t>
      </w:r>
      <w:proofErr w:type="spellStart"/>
      <w:r>
        <w:rPr>
          <w:u w:val="single"/>
        </w:rPr>
        <w:t>nelinearita</w:t>
      </w:r>
      <w:proofErr w:type="spellEnd"/>
    </w:p>
    <w:p w14:paraId="6DD144BD" w14:textId="77777777" w:rsidR="00174A65" w:rsidRPr="00232FA0" w:rsidRDefault="00174A65" w:rsidP="00D50984">
      <w:pPr>
        <w:pStyle w:val="EMEABodyText"/>
        <w:keepNext/>
        <w:rPr>
          <w:i/>
        </w:rPr>
      </w:pPr>
    </w:p>
    <w:p w14:paraId="1046E7B2" w14:textId="77777777" w:rsidR="00D577CD" w:rsidRPr="00E0446F" w:rsidRDefault="007A0A3F" w:rsidP="00D50984">
      <w:pPr>
        <w:pStyle w:val="EMEABodyText"/>
        <w:keepNext/>
        <w:rPr>
          <w:i/>
        </w:rPr>
      </w:pPr>
      <w:proofErr w:type="spellStart"/>
      <w:r>
        <w:rPr>
          <w:i/>
        </w:rPr>
        <w:t>Atazanavir</w:t>
      </w:r>
      <w:proofErr w:type="spellEnd"/>
    </w:p>
    <w:p w14:paraId="0B3353D6" w14:textId="77777777" w:rsidR="00D41E14" w:rsidRPr="00E0446F" w:rsidRDefault="007A0A3F" w:rsidP="00D50984">
      <w:pPr>
        <w:pStyle w:val="EMEABodyText"/>
        <w:rPr>
          <w:snapToGrid w:val="0"/>
        </w:rPr>
      </w:pPr>
      <w:proofErr w:type="spellStart"/>
      <w:r>
        <w:t>Atazanavir</w:t>
      </w:r>
      <w:proofErr w:type="spellEnd"/>
      <w:r>
        <w:t xml:space="preserve"> preukázal nelineárnu </w:t>
      </w:r>
      <w:proofErr w:type="spellStart"/>
      <w:r>
        <w:t>farmakokinetiku</w:t>
      </w:r>
      <w:proofErr w:type="spellEnd"/>
      <w:r>
        <w:t xml:space="preserve"> s hodnotami AUC a </w:t>
      </w:r>
      <w:proofErr w:type="spellStart"/>
      <w:r>
        <w:t>C</w:t>
      </w:r>
      <w:r>
        <w:rPr>
          <w:vertAlign w:val="subscript"/>
        </w:rPr>
        <w:t>max</w:t>
      </w:r>
      <w:proofErr w:type="spellEnd"/>
      <w:r>
        <w:t xml:space="preserve"> vyššími než od dávky úmerné zvýšenia v rozsahu dávok 200 mg až 800 mg jedenkrát denne.</w:t>
      </w:r>
    </w:p>
    <w:p w14:paraId="4B23E6BF" w14:textId="77777777" w:rsidR="00D577CD" w:rsidRPr="00232FA0" w:rsidRDefault="00D577CD" w:rsidP="00D50984">
      <w:pPr>
        <w:pStyle w:val="EMEABodyText"/>
      </w:pPr>
    </w:p>
    <w:p w14:paraId="3B581B75" w14:textId="77777777" w:rsidR="00D577CD" w:rsidRPr="00E0446F" w:rsidRDefault="007A0A3F" w:rsidP="00D50984">
      <w:pPr>
        <w:pStyle w:val="EMEABodyText"/>
        <w:rPr>
          <w:i/>
        </w:rPr>
      </w:pPr>
      <w:proofErr w:type="spellStart"/>
      <w:r>
        <w:rPr>
          <w:i/>
        </w:rPr>
        <w:t>Kobicistat</w:t>
      </w:r>
      <w:proofErr w:type="spellEnd"/>
    </w:p>
    <w:p w14:paraId="3E222AD3" w14:textId="77777777" w:rsidR="00D577CD" w:rsidRPr="00E0446F" w:rsidRDefault="007A0A3F" w:rsidP="00D50984">
      <w:pPr>
        <w:pStyle w:val="EMEABodyText"/>
        <w:rPr>
          <w:iCs/>
          <w:noProof/>
        </w:rPr>
      </w:pPr>
      <w:r>
        <w:t xml:space="preserve">Expozície </w:t>
      </w:r>
      <w:proofErr w:type="spellStart"/>
      <w:r>
        <w:t>kobicistatu</w:t>
      </w:r>
      <w:proofErr w:type="spellEnd"/>
      <w:r>
        <w:t xml:space="preserve"> sú nelineárne a vyššie než od dávky úmerné v rozsahu 50 mg až 400 mg, v súlade s mechanizmom účinku inhibície CYP3A.</w:t>
      </w:r>
    </w:p>
    <w:p w14:paraId="3FD1B9E4" w14:textId="77777777" w:rsidR="00D577CD" w:rsidRPr="00232FA0" w:rsidRDefault="00D577CD" w:rsidP="00D50984">
      <w:pPr>
        <w:pStyle w:val="EMEABodyText"/>
        <w:rPr>
          <w:iCs/>
          <w:noProof/>
        </w:rPr>
      </w:pPr>
    </w:p>
    <w:p w14:paraId="6BD5467A" w14:textId="77777777" w:rsidR="00D577CD" w:rsidRPr="00E0446F" w:rsidRDefault="007A0A3F" w:rsidP="00D50984">
      <w:pPr>
        <w:pStyle w:val="EMEABodyText"/>
        <w:keepNext/>
        <w:rPr>
          <w:iCs/>
          <w:noProof/>
          <w:u w:val="single"/>
        </w:rPr>
      </w:pPr>
      <w:r>
        <w:rPr>
          <w:u w:val="single"/>
        </w:rPr>
        <w:t>Osobitné populácie</w:t>
      </w:r>
    </w:p>
    <w:p w14:paraId="6FFDB0AD" w14:textId="77777777" w:rsidR="00174A65" w:rsidRPr="00232FA0" w:rsidRDefault="00174A65" w:rsidP="00D50984">
      <w:pPr>
        <w:pStyle w:val="EMEABodyText"/>
        <w:keepNext/>
        <w:rPr>
          <w:i/>
          <w:noProof/>
          <w:lang w:val="pl-PL"/>
        </w:rPr>
      </w:pPr>
    </w:p>
    <w:p w14:paraId="726FCE83" w14:textId="77777777" w:rsidR="00D577CD" w:rsidRPr="00E0446F" w:rsidRDefault="007A0A3F" w:rsidP="00D50984">
      <w:pPr>
        <w:pStyle w:val="EMEABodyText"/>
        <w:keepNext/>
        <w:rPr>
          <w:i/>
          <w:noProof/>
        </w:rPr>
      </w:pPr>
      <w:r>
        <w:rPr>
          <w:i/>
        </w:rPr>
        <w:t>Porucha funkcie obličiek</w:t>
      </w:r>
    </w:p>
    <w:p w14:paraId="4652668F" w14:textId="77777777" w:rsidR="00D577CD" w:rsidRPr="00E0446F" w:rsidRDefault="007A0A3F" w:rsidP="00D50984">
      <w:pPr>
        <w:pStyle w:val="EMEABodyText"/>
        <w:keepNext/>
        <w:rPr>
          <w:i/>
          <w:noProof/>
          <w:u w:val="single"/>
        </w:rPr>
      </w:pPr>
      <w:proofErr w:type="spellStart"/>
      <w:r>
        <w:rPr>
          <w:i/>
          <w:u w:val="single"/>
        </w:rPr>
        <w:t>Atazanavir</w:t>
      </w:r>
      <w:proofErr w:type="spellEnd"/>
    </w:p>
    <w:p w14:paraId="6235563C" w14:textId="77777777" w:rsidR="00D577CD" w:rsidRPr="00E0446F" w:rsidRDefault="007A0A3F" w:rsidP="00D50984">
      <w:pPr>
        <w:pStyle w:val="EMEABodyText"/>
      </w:pPr>
      <w:proofErr w:type="spellStart"/>
      <w:r>
        <w:t>Renálne</w:t>
      </w:r>
      <w:proofErr w:type="spellEnd"/>
      <w:r>
        <w:t xml:space="preserve"> vylučovanie nezmeneného </w:t>
      </w:r>
      <w:proofErr w:type="spellStart"/>
      <w:r>
        <w:t>atazanaviru</w:t>
      </w:r>
      <w:proofErr w:type="spellEnd"/>
      <w:r>
        <w:t xml:space="preserve"> u zdravých jedincov bolo približne 7 % podanej dávky. Nie sú dostupné žiadne </w:t>
      </w:r>
      <w:proofErr w:type="spellStart"/>
      <w:r>
        <w:t>farmakokinetické</w:t>
      </w:r>
      <w:proofErr w:type="spellEnd"/>
      <w:r>
        <w:t xml:space="preserve"> údaje pre </w:t>
      </w:r>
      <w:proofErr w:type="spellStart"/>
      <w:r>
        <w:t>atazanavir</w:t>
      </w:r>
      <w:proofErr w:type="spellEnd"/>
      <w:r>
        <w:t xml:space="preserve"> v kombinácii s </w:t>
      </w:r>
      <w:proofErr w:type="spellStart"/>
      <w:r>
        <w:t>kobicistatom</w:t>
      </w:r>
      <w:proofErr w:type="spellEnd"/>
      <w:r>
        <w:t xml:space="preserve"> u pacientov s nedostatočnosťou obličiek. </w:t>
      </w:r>
      <w:proofErr w:type="spellStart"/>
      <w:r>
        <w:t>Atazanavir</w:t>
      </w:r>
      <w:proofErr w:type="spellEnd"/>
      <w:r>
        <w:t xml:space="preserve"> sa skúmal u dospelých pacientov s ťažkou poruchou funkcie obličiek (n = 20) vrátane </w:t>
      </w:r>
      <w:proofErr w:type="spellStart"/>
      <w:r>
        <w:t>hemodialyzovaných</w:t>
      </w:r>
      <w:proofErr w:type="spellEnd"/>
      <w:r>
        <w:t xml:space="preserve"> pacientov, pri opakovanom podávaní dávok 400 mg jedenkrát denne. Hoci sa v tejto štúdii vyskytli určité obmedzenia (napr. neskúmali sa koncentrácie voľného </w:t>
      </w:r>
      <w:del w:id="545" w:author="BMS" w:date="2025-03-11T03:33:00Z">
        <w:r>
          <w:delText>liečiva</w:delText>
        </w:r>
      </w:del>
      <w:ins w:id="546" w:author="BMS" w:date="2025-03-11T03:33:00Z">
        <w:r>
          <w:t>lieku</w:t>
        </w:r>
      </w:ins>
      <w:r>
        <w:t xml:space="preserve">), výsledky naznačujú, že </w:t>
      </w:r>
      <w:proofErr w:type="spellStart"/>
      <w:r>
        <w:t>farmakokinetické</w:t>
      </w:r>
      <w:proofErr w:type="spellEnd"/>
      <w:r>
        <w:t xml:space="preserve"> parametre </w:t>
      </w:r>
      <w:proofErr w:type="spellStart"/>
      <w:r>
        <w:t>atazanaviru</w:t>
      </w:r>
      <w:proofErr w:type="spellEnd"/>
      <w:r>
        <w:t xml:space="preserve"> sa znížia o 30 % až 50 % u pacientov podstupujúcich hemodialýzu v porovnaní s pacientmi s normálnou funkciou obličiek. Mechanizmus tohto zníženia nie je známy (pozri časti 4.2 a 4.4.).</w:t>
      </w:r>
    </w:p>
    <w:p w14:paraId="333A3748" w14:textId="77777777" w:rsidR="00D577CD" w:rsidRPr="00232FA0" w:rsidRDefault="00D577CD" w:rsidP="00D50984">
      <w:pPr>
        <w:pStyle w:val="EMEABodyText"/>
      </w:pPr>
    </w:p>
    <w:p w14:paraId="5B6785D1" w14:textId="77777777" w:rsidR="00D577CD" w:rsidRPr="00E0446F" w:rsidRDefault="007A0A3F" w:rsidP="00D50984">
      <w:pPr>
        <w:pStyle w:val="EMEABodyText"/>
        <w:keepNext/>
        <w:rPr>
          <w:i/>
          <w:u w:val="single"/>
        </w:rPr>
      </w:pPr>
      <w:proofErr w:type="spellStart"/>
      <w:r>
        <w:rPr>
          <w:i/>
          <w:u w:val="single"/>
        </w:rPr>
        <w:t>Kobicistat</w:t>
      </w:r>
      <w:proofErr w:type="spellEnd"/>
    </w:p>
    <w:p w14:paraId="2D8599C3" w14:textId="77777777" w:rsidR="00D577CD" w:rsidRPr="00E0446F" w:rsidRDefault="007A0A3F" w:rsidP="00D50984">
      <w:pPr>
        <w:pStyle w:val="EMEABodyText"/>
        <w:rPr>
          <w:noProof/>
        </w:rPr>
      </w:pPr>
      <w:r>
        <w:t xml:space="preserve">Štúdia </w:t>
      </w:r>
      <w:proofErr w:type="spellStart"/>
      <w:r>
        <w:t>farmakokinetiky</w:t>
      </w:r>
      <w:proofErr w:type="spellEnd"/>
      <w:r>
        <w:t xml:space="preserve"> </w:t>
      </w:r>
      <w:proofErr w:type="spellStart"/>
      <w:r>
        <w:t>kobicistátu</w:t>
      </w:r>
      <w:proofErr w:type="spellEnd"/>
      <w:r>
        <w:t xml:space="preserve"> sa vykonala s jedincami neinfikovanými HIV</w:t>
      </w:r>
      <w:r>
        <w:noBreakHyphen/>
        <w:t xml:space="preserve">1 s ťažkou poruchou funkcie obličiek (odhadovaný </w:t>
      </w:r>
      <w:proofErr w:type="spellStart"/>
      <w:r>
        <w:t>klírens</w:t>
      </w:r>
      <w:proofErr w:type="spellEnd"/>
      <w:r>
        <w:t xml:space="preserve"> kreatinínu nižší než 30 ml/min). Žiadne významné rozdiely </w:t>
      </w:r>
      <w:proofErr w:type="spellStart"/>
      <w:r>
        <w:t>farmakokinetiky</w:t>
      </w:r>
      <w:proofErr w:type="spellEnd"/>
      <w:r>
        <w:t xml:space="preserve"> </w:t>
      </w:r>
      <w:proofErr w:type="spellStart"/>
      <w:r>
        <w:t>kobicistatu</w:t>
      </w:r>
      <w:proofErr w:type="spellEnd"/>
      <w:r>
        <w:t xml:space="preserve"> sa nepozorovali medzi jedincami s ťažkou poruchou funkcie obličiek a zdravými jedincami, zhodný nízky </w:t>
      </w:r>
      <w:proofErr w:type="spellStart"/>
      <w:r>
        <w:t>renálny</w:t>
      </w:r>
      <w:proofErr w:type="spellEnd"/>
      <w:r>
        <w:t xml:space="preserve"> </w:t>
      </w:r>
      <w:proofErr w:type="spellStart"/>
      <w:r>
        <w:t>klírens</w:t>
      </w:r>
      <w:proofErr w:type="spellEnd"/>
      <w:r>
        <w:t xml:space="preserve"> </w:t>
      </w:r>
      <w:proofErr w:type="spellStart"/>
      <w:r>
        <w:t>kobicistatu</w:t>
      </w:r>
      <w:proofErr w:type="spellEnd"/>
      <w:r>
        <w:t>.</w:t>
      </w:r>
    </w:p>
    <w:p w14:paraId="7968AAD3" w14:textId="77777777" w:rsidR="00D577CD" w:rsidRPr="00232FA0" w:rsidRDefault="00D577CD" w:rsidP="00D50984">
      <w:pPr>
        <w:pStyle w:val="EMEABodyText"/>
        <w:rPr>
          <w:noProof/>
        </w:rPr>
      </w:pPr>
    </w:p>
    <w:p w14:paraId="3F6E4A74" w14:textId="77777777" w:rsidR="00D577CD" w:rsidRPr="00E0446F" w:rsidRDefault="007A0A3F" w:rsidP="00D50984">
      <w:pPr>
        <w:pStyle w:val="EMEABodyText"/>
        <w:keepNext/>
        <w:rPr>
          <w:i/>
          <w:noProof/>
        </w:rPr>
      </w:pPr>
      <w:r>
        <w:rPr>
          <w:i/>
        </w:rPr>
        <w:t>Porucha funkcie pečene</w:t>
      </w:r>
    </w:p>
    <w:p w14:paraId="052B09E7" w14:textId="77777777" w:rsidR="00D577CD" w:rsidRPr="00E0446F" w:rsidRDefault="007A0A3F" w:rsidP="00D50984">
      <w:pPr>
        <w:pStyle w:val="EMEABodyText"/>
        <w:keepNext/>
        <w:rPr>
          <w:i/>
          <w:noProof/>
          <w:u w:val="single"/>
        </w:rPr>
      </w:pPr>
      <w:proofErr w:type="spellStart"/>
      <w:r>
        <w:rPr>
          <w:i/>
          <w:u w:val="single"/>
        </w:rPr>
        <w:t>Atazanavir</w:t>
      </w:r>
      <w:proofErr w:type="spellEnd"/>
    </w:p>
    <w:p w14:paraId="5F279A83" w14:textId="77777777" w:rsidR="00D577CD" w:rsidRPr="00E0446F" w:rsidRDefault="007A0A3F" w:rsidP="00D50984">
      <w:pPr>
        <w:pStyle w:val="EMEABodyText"/>
      </w:pPr>
      <w:proofErr w:type="spellStart"/>
      <w:r>
        <w:t>Atazanavir</w:t>
      </w:r>
      <w:proofErr w:type="spellEnd"/>
      <w:r>
        <w:t xml:space="preserve"> sa primárne metabolizuje a eliminuje pečeňou. Účinky poruchy funkcie pečene na </w:t>
      </w:r>
      <w:proofErr w:type="spellStart"/>
      <w:r>
        <w:t>farmakokinetiku</w:t>
      </w:r>
      <w:proofErr w:type="spellEnd"/>
      <w:r>
        <w:t xml:space="preserve"> </w:t>
      </w:r>
      <w:proofErr w:type="spellStart"/>
      <w:r>
        <w:t>atazanaviru</w:t>
      </w:r>
      <w:proofErr w:type="spellEnd"/>
      <w:r>
        <w:t xml:space="preserve"> podaného s </w:t>
      </w:r>
      <w:proofErr w:type="spellStart"/>
      <w:r>
        <w:t>kobicistatom</w:t>
      </w:r>
      <w:proofErr w:type="spellEnd"/>
      <w:r>
        <w:t xml:space="preserve"> sa neskúmali. Očakávajú sa zvýšené koncentrácie </w:t>
      </w:r>
      <w:proofErr w:type="spellStart"/>
      <w:r>
        <w:t>atazanaviru</w:t>
      </w:r>
      <w:proofErr w:type="spellEnd"/>
      <w:r>
        <w:t xml:space="preserve"> podaného s </w:t>
      </w:r>
      <w:proofErr w:type="spellStart"/>
      <w:r>
        <w:t>kobicistatom</w:t>
      </w:r>
      <w:proofErr w:type="spellEnd"/>
      <w:r>
        <w:t xml:space="preserve"> u pacientov s poruchou funkcie pečene (pozri časti 4.2 a 4.4).</w:t>
      </w:r>
    </w:p>
    <w:p w14:paraId="0D5F8B41" w14:textId="77777777" w:rsidR="00D577CD" w:rsidRPr="00232FA0" w:rsidRDefault="00D577CD" w:rsidP="00D50984">
      <w:pPr>
        <w:pStyle w:val="EMEABodyText"/>
      </w:pPr>
    </w:p>
    <w:p w14:paraId="256DF32A" w14:textId="77777777" w:rsidR="00D577CD" w:rsidRPr="00E0446F" w:rsidRDefault="007A0A3F" w:rsidP="00D50984">
      <w:pPr>
        <w:pStyle w:val="EMEABodyText"/>
        <w:keepNext/>
        <w:rPr>
          <w:i/>
          <w:u w:val="single"/>
        </w:rPr>
      </w:pPr>
      <w:proofErr w:type="spellStart"/>
      <w:r>
        <w:rPr>
          <w:i/>
          <w:u w:val="single"/>
        </w:rPr>
        <w:t>Kobicistat</w:t>
      </w:r>
      <w:proofErr w:type="spellEnd"/>
    </w:p>
    <w:p w14:paraId="06164EBB" w14:textId="77777777" w:rsidR="00D577CD" w:rsidRPr="00E0446F" w:rsidRDefault="007A0A3F" w:rsidP="00D50984">
      <w:pPr>
        <w:pStyle w:val="EMEABodyText"/>
        <w:rPr>
          <w:noProof/>
        </w:rPr>
      </w:pPr>
      <w:proofErr w:type="spellStart"/>
      <w:r>
        <w:t>Kobicistat</w:t>
      </w:r>
      <w:proofErr w:type="spellEnd"/>
      <w:r>
        <w:t xml:space="preserve"> sa primárne metabolizuje a eliminuje pečeňou. Štúdia </w:t>
      </w:r>
      <w:proofErr w:type="spellStart"/>
      <w:r>
        <w:t>farmakokinetiky</w:t>
      </w:r>
      <w:proofErr w:type="spellEnd"/>
      <w:r>
        <w:t xml:space="preserve"> </w:t>
      </w:r>
      <w:proofErr w:type="spellStart"/>
      <w:r>
        <w:t>kobicistatu</w:t>
      </w:r>
      <w:proofErr w:type="spellEnd"/>
      <w:r>
        <w:t xml:space="preserve"> sa vykonala s jedincami neinfikovanými HIV</w:t>
      </w:r>
      <w:r>
        <w:noBreakHyphen/>
        <w:t>1 so stredne ťažkou poruchou funkcie pečene (</w:t>
      </w:r>
      <w:proofErr w:type="spellStart"/>
      <w:r>
        <w:t>Child</w:t>
      </w:r>
      <w:r>
        <w:noBreakHyphen/>
        <w:t>Pugh</w:t>
      </w:r>
      <w:proofErr w:type="spellEnd"/>
      <w:r>
        <w:t xml:space="preserve"> triedy B). Klinicky významné rozdiely </w:t>
      </w:r>
      <w:proofErr w:type="spellStart"/>
      <w:r>
        <w:t>farmakokinetiky</w:t>
      </w:r>
      <w:proofErr w:type="spellEnd"/>
      <w:r>
        <w:t xml:space="preserve"> </w:t>
      </w:r>
      <w:proofErr w:type="spellStart"/>
      <w:r>
        <w:t>kobicistatu</w:t>
      </w:r>
      <w:proofErr w:type="spellEnd"/>
      <w:r>
        <w:t xml:space="preserve"> sa medzi jedincami so stredne ťažkou poruchou funkcie a zdravými jedincami nepozorovali. Vplyv ťažkej poruchy funkcie pečene (</w:t>
      </w:r>
      <w:proofErr w:type="spellStart"/>
      <w:r>
        <w:t>Child</w:t>
      </w:r>
      <w:r>
        <w:noBreakHyphen/>
        <w:t>Pugh</w:t>
      </w:r>
      <w:proofErr w:type="spellEnd"/>
      <w:r>
        <w:t xml:space="preserve"> triedy C) na </w:t>
      </w:r>
      <w:proofErr w:type="spellStart"/>
      <w:r>
        <w:t>farmakokinetiku</w:t>
      </w:r>
      <w:proofErr w:type="spellEnd"/>
      <w:r>
        <w:t xml:space="preserve"> </w:t>
      </w:r>
      <w:proofErr w:type="spellStart"/>
      <w:r>
        <w:t>kobicistatu</w:t>
      </w:r>
      <w:proofErr w:type="spellEnd"/>
      <w:r>
        <w:t xml:space="preserve"> sa neskúmal.</w:t>
      </w:r>
    </w:p>
    <w:p w14:paraId="20D6FF74" w14:textId="77777777" w:rsidR="00D577CD" w:rsidRPr="00232FA0" w:rsidRDefault="00D577CD" w:rsidP="00D50984">
      <w:pPr>
        <w:pStyle w:val="EMEABodyText"/>
        <w:rPr>
          <w:noProof/>
        </w:rPr>
      </w:pPr>
    </w:p>
    <w:p w14:paraId="7312BC5C" w14:textId="77777777" w:rsidR="00D577CD" w:rsidRPr="00E0446F" w:rsidRDefault="007A0A3F" w:rsidP="00D50984">
      <w:pPr>
        <w:pStyle w:val="EMEABodyText"/>
        <w:keepNext/>
        <w:rPr>
          <w:i/>
          <w:noProof/>
        </w:rPr>
      </w:pPr>
      <w:r>
        <w:rPr>
          <w:i/>
        </w:rPr>
        <w:t>Starší pacienti</w:t>
      </w:r>
    </w:p>
    <w:p w14:paraId="30D1109B" w14:textId="77777777" w:rsidR="00D577CD" w:rsidRPr="00E0446F" w:rsidRDefault="007A0A3F" w:rsidP="00D50984">
      <w:pPr>
        <w:pStyle w:val="EMEABodyText"/>
        <w:rPr>
          <w:noProof/>
        </w:rPr>
      </w:pPr>
      <w:proofErr w:type="spellStart"/>
      <w:r>
        <w:t>Farmakokinetika</w:t>
      </w:r>
      <w:proofErr w:type="spellEnd"/>
      <w:r>
        <w:t xml:space="preserve"> </w:t>
      </w:r>
      <w:proofErr w:type="spellStart"/>
      <w:r>
        <w:t>atazanaviru</w:t>
      </w:r>
      <w:proofErr w:type="spellEnd"/>
      <w:r>
        <w:t xml:space="preserve"> a </w:t>
      </w:r>
      <w:proofErr w:type="spellStart"/>
      <w:r>
        <w:t>kobicistatu</w:t>
      </w:r>
      <w:proofErr w:type="spellEnd"/>
      <w:r>
        <w:t>, samotných alebo v kombinácii sa nehodnotila v populácii starších pacientov (vek 65 rokov a starší).</w:t>
      </w:r>
    </w:p>
    <w:p w14:paraId="5F76D576" w14:textId="77777777" w:rsidR="00D577CD" w:rsidRPr="00232FA0" w:rsidRDefault="00D577CD" w:rsidP="00D50984">
      <w:pPr>
        <w:pStyle w:val="EMEABodyText"/>
        <w:rPr>
          <w:noProof/>
        </w:rPr>
      </w:pPr>
    </w:p>
    <w:p w14:paraId="6CE7F0D2" w14:textId="77777777" w:rsidR="00D577CD" w:rsidRPr="00E0446F" w:rsidRDefault="007A0A3F" w:rsidP="00D50984">
      <w:pPr>
        <w:pStyle w:val="EMEABodyText"/>
        <w:keepNext/>
        <w:rPr>
          <w:i/>
        </w:rPr>
      </w:pPr>
      <w:r>
        <w:rPr>
          <w:i/>
        </w:rPr>
        <w:t>Pediatrická populácia</w:t>
      </w:r>
    </w:p>
    <w:p w14:paraId="190EAA24" w14:textId="77777777" w:rsidR="00E35357" w:rsidRPr="00232FA0" w:rsidRDefault="00E35357" w:rsidP="00D50984">
      <w:pPr>
        <w:pStyle w:val="EMEABodyText"/>
        <w:keepNext/>
        <w:rPr>
          <w:i/>
          <w:noProof/>
        </w:rPr>
      </w:pPr>
    </w:p>
    <w:p w14:paraId="62A1F8AC" w14:textId="77777777" w:rsidR="00D41E14" w:rsidRPr="00E0446F" w:rsidRDefault="007A0A3F" w:rsidP="00D50984">
      <w:pPr>
        <w:rPr>
          <w:i/>
        </w:rPr>
      </w:pPr>
      <w:r>
        <w:rPr>
          <w:i/>
        </w:rPr>
        <w:t>Pediatrickí pacienti vo veku 3 mesiacov až &lt; 12 rokov</w:t>
      </w:r>
    </w:p>
    <w:p w14:paraId="7ACDD744" w14:textId="77777777" w:rsidR="002C7834" w:rsidRPr="00E0446F" w:rsidRDefault="007A0A3F" w:rsidP="00D50984">
      <w:pPr>
        <w:pStyle w:val="EMEABodyText"/>
      </w:pPr>
      <w:r>
        <w:t>U pediatrických p</w:t>
      </w:r>
      <w:r w:rsidR="009A5FD5">
        <w:t xml:space="preserve">acientov vo veku 3 mesiacov až </w:t>
      </w:r>
      <w:ins w:id="547" w:author="BMS" w:date="2025-03-24T17:57:00Z">
        <w:r w:rsidR="009A5FD5">
          <w:t>&lt;</w:t>
        </w:r>
      </w:ins>
      <w:r>
        <w:t> 12 rokov, nie sú dostupné údaje o </w:t>
      </w:r>
      <w:proofErr w:type="spellStart"/>
      <w:r>
        <w:t>farmakokinetike</w:t>
      </w:r>
      <w:proofErr w:type="spellEnd"/>
      <w:r>
        <w:t xml:space="preserve"> </w:t>
      </w:r>
      <w:proofErr w:type="spellStart"/>
      <w:r>
        <w:t>atazanaviru</w:t>
      </w:r>
      <w:proofErr w:type="spellEnd"/>
      <w:r>
        <w:t xml:space="preserve"> a </w:t>
      </w:r>
      <w:proofErr w:type="spellStart"/>
      <w:r>
        <w:t>kobicistátu</w:t>
      </w:r>
      <w:proofErr w:type="spellEnd"/>
      <w:r>
        <w:t xml:space="preserve"> v kombinácii.</w:t>
      </w:r>
    </w:p>
    <w:p w14:paraId="45C8446A" w14:textId="77777777" w:rsidR="006F2BD5" w:rsidRPr="00232FA0" w:rsidRDefault="006F2BD5" w:rsidP="00D50984">
      <w:pPr>
        <w:pStyle w:val="EMEABodyText"/>
      </w:pPr>
    </w:p>
    <w:p w14:paraId="2EF561F6" w14:textId="77777777" w:rsidR="002C7834" w:rsidRPr="00E0446F" w:rsidRDefault="007A0A3F" w:rsidP="0084509D">
      <w:pPr>
        <w:keepNext/>
        <w:rPr>
          <w:i/>
        </w:rPr>
      </w:pPr>
      <w:r>
        <w:rPr>
          <w:i/>
        </w:rPr>
        <w:t>Pediatrickí pacienti vo veku 12 až &lt; 18 rokov a s telesnou hmotnosťou vyššou ako 35 kg</w:t>
      </w:r>
    </w:p>
    <w:p w14:paraId="16BBF0D6" w14:textId="77777777" w:rsidR="00D41E14" w:rsidRPr="00E0446F" w:rsidRDefault="007A0A3F" w:rsidP="00D50984">
      <w:pPr>
        <w:pStyle w:val="EMEABodyText"/>
        <w:rPr>
          <w:bCs/>
        </w:rPr>
      </w:pPr>
      <w:r>
        <w:t xml:space="preserve">Pediatrickí pacienti vo veku 12 až &lt; 18 rokov, ktorí dostali </w:t>
      </w:r>
      <w:proofErr w:type="spellStart"/>
      <w:r>
        <w:t>atazanavir</w:t>
      </w:r>
      <w:proofErr w:type="spellEnd"/>
      <w:r>
        <w:t xml:space="preserve"> zosilnený </w:t>
      </w:r>
      <w:proofErr w:type="spellStart"/>
      <w:r>
        <w:t>kobicistátom</w:t>
      </w:r>
      <w:proofErr w:type="spellEnd"/>
      <w:r>
        <w:t xml:space="preserve"> (n = 14) v Štúdii GS</w:t>
      </w:r>
      <w:r>
        <w:noBreakHyphen/>
        <w:t>US</w:t>
      </w:r>
      <w:r>
        <w:noBreakHyphen/>
        <w:t>216</w:t>
      </w:r>
      <w:r>
        <w:noBreakHyphen/>
        <w:t xml:space="preserve">0128, mali vyššie expozície </w:t>
      </w:r>
      <w:proofErr w:type="spellStart"/>
      <w:r>
        <w:t>atazanaviru</w:t>
      </w:r>
      <w:proofErr w:type="spellEnd"/>
      <w:r>
        <w:t xml:space="preserve"> a </w:t>
      </w:r>
      <w:proofErr w:type="spellStart"/>
      <w:r>
        <w:t>kobicistátu</w:t>
      </w:r>
      <w:proofErr w:type="spellEnd"/>
      <w:r>
        <w:t xml:space="preserve"> (</w:t>
      </w:r>
      <w:proofErr w:type="spellStart"/>
      <w:r>
        <w:t>AUC</w:t>
      </w:r>
      <w:r>
        <w:rPr>
          <w:vertAlign w:val="subscript"/>
        </w:rPr>
        <w:t>tau</w:t>
      </w:r>
      <w:proofErr w:type="spellEnd"/>
      <w:r>
        <w:t xml:space="preserve">, </w:t>
      </w:r>
      <w:proofErr w:type="spellStart"/>
      <w:r>
        <w:t>C</w:t>
      </w:r>
      <w:r>
        <w:rPr>
          <w:vertAlign w:val="subscript"/>
        </w:rPr>
        <w:t>max</w:t>
      </w:r>
      <w:proofErr w:type="spellEnd"/>
      <w:r>
        <w:t xml:space="preserve"> a </w:t>
      </w:r>
      <w:proofErr w:type="spellStart"/>
      <w:r>
        <w:t>C</w:t>
      </w:r>
      <w:r>
        <w:rPr>
          <w:vertAlign w:val="subscript"/>
        </w:rPr>
        <w:t>trough</w:t>
      </w:r>
      <w:proofErr w:type="spellEnd"/>
      <w:r>
        <w:t>) (24 % až 180 %) ako dospelí; tieto zvýšenia sa však nepovažovali za klinicky významné, pretože bezpečnostné profily boli u dospelých a pediatrických pacientov podobné.</w:t>
      </w:r>
    </w:p>
    <w:p w14:paraId="43130CBF" w14:textId="77777777" w:rsidR="006F2BD5" w:rsidRPr="00232FA0" w:rsidRDefault="006F2BD5" w:rsidP="00D50984">
      <w:pPr>
        <w:pStyle w:val="EMEABodyText"/>
        <w:rPr>
          <w:i/>
        </w:rPr>
      </w:pPr>
    </w:p>
    <w:p w14:paraId="4CDCCE68" w14:textId="77777777" w:rsidR="00D577CD" w:rsidRPr="00E0446F" w:rsidRDefault="007A0A3F" w:rsidP="00D50984">
      <w:pPr>
        <w:pStyle w:val="EMEABodyText"/>
        <w:keepNext/>
        <w:rPr>
          <w:i/>
          <w:noProof/>
        </w:rPr>
      </w:pPr>
      <w:r>
        <w:rPr>
          <w:i/>
        </w:rPr>
        <w:t>Pohlavie</w:t>
      </w:r>
    </w:p>
    <w:p w14:paraId="4DE74F83" w14:textId="77777777" w:rsidR="00D41E14" w:rsidRPr="00E0446F" w:rsidRDefault="007A0A3F" w:rsidP="00D50984">
      <w:pPr>
        <w:pStyle w:val="EMEABodyText"/>
      </w:pPr>
      <w:r>
        <w:t xml:space="preserve">Pre </w:t>
      </w:r>
      <w:proofErr w:type="spellStart"/>
      <w:r>
        <w:t>atazanavir</w:t>
      </w:r>
      <w:proofErr w:type="spellEnd"/>
      <w:r>
        <w:t xml:space="preserve"> alebo </w:t>
      </w:r>
      <w:proofErr w:type="spellStart"/>
      <w:r>
        <w:t>kobicistat</w:t>
      </w:r>
      <w:proofErr w:type="spellEnd"/>
      <w:r>
        <w:t xml:space="preserve"> sa neidentifikovali žiadne klinicky významné </w:t>
      </w:r>
      <w:proofErr w:type="spellStart"/>
      <w:r>
        <w:t>farmakokinetické</w:t>
      </w:r>
      <w:proofErr w:type="spellEnd"/>
      <w:r>
        <w:t xml:space="preserve"> rozdiely v súvislosti s pohlavím.</w:t>
      </w:r>
    </w:p>
    <w:p w14:paraId="3DE2255D" w14:textId="77777777" w:rsidR="00D577CD" w:rsidRPr="00232FA0" w:rsidRDefault="00D577CD" w:rsidP="00D50984">
      <w:pPr>
        <w:pStyle w:val="EMEABodyText"/>
        <w:rPr>
          <w:noProof/>
        </w:rPr>
      </w:pPr>
    </w:p>
    <w:p w14:paraId="27C03348" w14:textId="77777777" w:rsidR="00D577CD" w:rsidRPr="00E0446F" w:rsidRDefault="007A0A3F" w:rsidP="00D50984">
      <w:pPr>
        <w:pStyle w:val="EMEABodyText"/>
        <w:keepNext/>
        <w:rPr>
          <w:i/>
          <w:noProof/>
        </w:rPr>
      </w:pPr>
      <w:r>
        <w:rPr>
          <w:i/>
        </w:rPr>
        <w:t>Rasa</w:t>
      </w:r>
    </w:p>
    <w:p w14:paraId="137C2A79" w14:textId="77777777" w:rsidR="00D577CD" w:rsidRPr="00E0446F" w:rsidRDefault="007A0A3F" w:rsidP="00D50984">
      <w:pPr>
        <w:pStyle w:val="EMEABodyText"/>
        <w:rPr>
          <w:noProof/>
        </w:rPr>
      </w:pPr>
      <w:r>
        <w:t xml:space="preserve">Pre </w:t>
      </w:r>
      <w:proofErr w:type="spellStart"/>
      <w:r>
        <w:t>atazanavir</w:t>
      </w:r>
      <w:proofErr w:type="spellEnd"/>
      <w:r>
        <w:t xml:space="preserve"> alebo </w:t>
      </w:r>
      <w:proofErr w:type="spellStart"/>
      <w:r>
        <w:t>kobicistat</w:t>
      </w:r>
      <w:proofErr w:type="spellEnd"/>
      <w:r>
        <w:t xml:space="preserve"> sa neidentifikovali žiadne klinicky významné </w:t>
      </w:r>
      <w:proofErr w:type="spellStart"/>
      <w:r>
        <w:t>farmakokinetické</w:t>
      </w:r>
      <w:proofErr w:type="spellEnd"/>
      <w:r>
        <w:t xml:space="preserve"> rozdiely v súvislosti s etnickou príslušnosťou.</w:t>
      </w:r>
    </w:p>
    <w:p w14:paraId="1D762B37" w14:textId="77777777" w:rsidR="00611A92" w:rsidRPr="00232FA0" w:rsidRDefault="00611A92" w:rsidP="00D50984">
      <w:pPr>
        <w:pStyle w:val="EMEABodyText"/>
        <w:rPr>
          <w:noProof/>
        </w:rPr>
      </w:pPr>
    </w:p>
    <w:p w14:paraId="5964ACDA" w14:textId="77777777" w:rsidR="00D577CD" w:rsidRPr="00E0446F" w:rsidRDefault="007A0A3F" w:rsidP="00D50984">
      <w:pPr>
        <w:pStyle w:val="EMEAHeading2"/>
        <w:keepLines w:val="0"/>
        <w:outlineLvl w:val="9"/>
        <w:rPr>
          <w:noProof/>
        </w:rPr>
      </w:pPr>
      <w:r>
        <w:t>5.3</w:t>
      </w:r>
      <w:r>
        <w:tab/>
        <w:t>Predklinické údaje o bezpečnosti</w:t>
      </w:r>
    </w:p>
    <w:p w14:paraId="0648192A" w14:textId="77777777" w:rsidR="00D577CD" w:rsidRPr="00232FA0" w:rsidRDefault="00D577CD" w:rsidP="00D50984">
      <w:pPr>
        <w:pStyle w:val="EMEABodyText"/>
        <w:keepNext/>
        <w:rPr>
          <w:noProof/>
        </w:rPr>
      </w:pPr>
    </w:p>
    <w:p w14:paraId="16FA1E4D" w14:textId="77777777" w:rsidR="00D41E14" w:rsidRPr="00E0446F" w:rsidRDefault="007A0A3F" w:rsidP="00D50984">
      <w:pPr>
        <w:pStyle w:val="EMEABodyText"/>
      </w:pPr>
      <w:r>
        <w:t>V 3</w:t>
      </w:r>
      <w:r>
        <w:noBreakHyphen/>
        <w:t xml:space="preserve">mesačnej štúdii toxicity s perorálnou kombináciou </w:t>
      </w:r>
      <w:proofErr w:type="spellStart"/>
      <w:r>
        <w:t>atazanaviru</w:t>
      </w:r>
      <w:proofErr w:type="spellEnd"/>
      <w:r>
        <w:t xml:space="preserve"> a </w:t>
      </w:r>
      <w:proofErr w:type="spellStart"/>
      <w:r>
        <w:t>kobicistatu</w:t>
      </w:r>
      <w:proofErr w:type="spellEnd"/>
      <w:r>
        <w:t xml:space="preserve"> na potkanoch neboli žiadne očividné toxikologické interakcie, pretože sa nepozorovali žiadne aditívne ani synergické toxicity. Pri porovnaní s profilmi jednotlivých liečiv možno všetky nálezy pripisovať buď </w:t>
      </w:r>
      <w:proofErr w:type="spellStart"/>
      <w:r>
        <w:t>atazanaviru</w:t>
      </w:r>
      <w:proofErr w:type="spellEnd"/>
      <w:r>
        <w:t xml:space="preserve"> alebo </w:t>
      </w:r>
      <w:proofErr w:type="spellStart"/>
      <w:r>
        <w:t>kobicistatu</w:t>
      </w:r>
      <w:proofErr w:type="spellEnd"/>
      <w:r>
        <w:t>.</w:t>
      </w:r>
    </w:p>
    <w:p w14:paraId="146932BD" w14:textId="77777777" w:rsidR="0028569F" w:rsidRPr="00232FA0" w:rsidRDefault="0028569F" w:rsidP="00D50984">
      <w:pPr>
        <w:pStyle w:val="EMEABodyText"/>
      </w:pPr>
    </w:p>
    <w:p w14:paraId="22CC2A12" w14:textId="77777777" w:rsidR="00D41E14" w:rsidRPr="00E0446F" w:rsidRDefault="007A0A3F" w:rsidP="00D50984">
      <w:pPr>
        <w:pStyle w:val="EMEABodyText"/>
      </w:pPr>
      <w:r>
        <w:t xml:space="preserve">Vo farmakologickej štúdii na králikoch </w:t>
      </w:r>
      <w:r>
        <w:rPr>
          <w:i/>
        </w:rPr>
        <w:t>ex </w:t>
      </w:r>
      <w:proofErr w:type="spellStart"/>
      <w:r>
        <w:rPr>
          <w:i/>
        </w:rPr>
        <w:t>vivo</w:t>
      </w:r>
      <w:proofErr w:type="spellEnd"/>
      <w:r>
        <w:t xml:space="preserve"> boli izolované srdcia vystavené účinku </w:t>
      </w:r>
      <w:proofErr w:type="spellStart"/>
      <w:r>
        <w:t>atazanaviru</w:t>
      </w:r>
      <w:proofErr w:type="spellEnd"/>
      <w:r>
        <w:t xml:space="preserve">, </w:t>
      </w:r>
      <w:proofErr w:type="spellStart"/>
      <w:r>
        <w:t>kobicistatu</w:t>
      </w:r>
      <w:proofErr w:type="spellEnd"/>
      <w:r>
        <w:t xml:space="preserve"> alebo </w:t>
      </w:r>
      <w:proofErr w:type="spellStart"/>
      <w:r>
        <w:t>atazanaviru</w:t>
      </w:r>
      <w:proofErr w:type="spellEnd"/>
      <w:r>
        <w:t xml:space="preserve"> a </w:t>
      </w:r>
      <w:proofErr w:type="spellStart"/>
      <w:r>
        <w:t>kobicistatu</w:t>
      </w:r>
      <w:proofErr w:type="spellEnd"/>
      <w:r>
        <w:t xml:space="preserve"> v kombinácii. Každé jednotlivé liečivo vyvolalo účinky na </w:t>
      </w:r>
      <w:proofErr w:type="spellStart"/>
      <w:r>
        <w:t>kontraktilitu</w:t>
      </w:r>
      <w:proofErr w:type="spellEnd"/>
      <w:r>
        <w:t xml:space="preserve"> ľavej komory a predĺženie PR intervalu pri koncentráciách minimálne 35</w:t>
      </w:r>
      <w:r>
        <w:noBreakHyphen/>
        <w:t xml:space="preserve">násobne vyšších než sú voľné koncentrácie </w:t>
      </w:r>
      <w:proofErr w:type="spellStart"/>
      <w:r>
        <w:t>atazanaviru</w:t>
      </w:r>
      <w:proofErr w:type="spellEnd"/>
      <w:r>
        <w:t xml:space="preserve"> a </w:t>
      </w:r>
      <w:proofErr w:type="spellStart"/>
      <w:r>
        <w:t>kobicistatu</w:t>
      </w:r>
      <w:proofErr w:type="spellEnd"/>
      <w:r>
        <w:t xml:space="preserve"> </w:t>
      </w:r>
      <w:proofErr w:type="spellStart"/>
      <w:r>
        <w:t>C</w:t>
      </w:r>
      <w:r>
        <w:rPr>
          <w:vertAlign w:val="subscript"/>
        </w:rPr>
        <w:t>max</w:t>
      </w:r>
      <w:proofErr w:type="spellEnd"/>
      <w:r>
        <w:t xml:space="preserve"> pri odporúčanej dávky pre ľudí (</w:t>
      </w:r>
      <w:proofErr w:type="spellStart"/>
      <w:r>
        <w:t>recommended</w:t>
      </w:r>
      <w:proofErr w:type="spellEnd"/>
      <w:r>
        <w:t xml:space="preserve"> </w:t>
      </w:r>
      <w:proofErr w:type="spellStart"/>
      <w:r>
        <w:t>human</w:t>
      </w:r>
      <w:proofErr w:type="spellEnd"/>
      <w:r>
        <w:t xml:space="preserve"> </w:t>
      </w:r>
      <w:proofErr w:type="spellStart"/>
      <w:r>
        <w:t>dose</w:t>
      </w:r>
      <w:proofErr w:type="spellEnd"/>
      <w:r>
        <w:t xml:space="preserve">, RHD). Pri podávaní v kombinácii sa nepozorovali žiadne jasné aditívne ani synergické kardiovaskulárne účinky pri koncentráciách </w:t>
      </w:r>
      <w:proofErr w:type="spellStart"/>
      <w:r>
        <w:t>atazanaviru</w:t>
      </w:r>
      <w:proofErr w:type="spellEnd"/>
      <w:r>
        <w:t xml:space="preserve"> a </w:t>
      </w:r>
      <w:proofErr w:type="spellStart"/>
      <w:r>
        <w:t>kobicistatu</w:t>
      </w:r>
      <w:proofErr w:type="spellEnd"/>
      <w:r>
        <w:t xml:space="preserve"> minimálne 2</w:t>
      </w:r>
      <w:r>
        <w:noBreakHyphen/>
        <w:t xml:space="preserve">násobne vyšších než sú voľné koncentrácie </w:t>
      </w:r>
      <w:proofErr w:type="spellStart"/>
      <w:r>
        <w:t>atazanaviru</w:t>
      </w:r>
      <w:proofErr w:type="spellEnd"/>
      <w:r>
        <w:t xml:space="preserve"> a </w:t>
      </w:r>
      <w:proofErr w:type="spellStart"/>
      <w:r>
        <w:t>kobicistatu</w:t>
      </w:r>
      <w:proofErr w:type="spellEnd"/>
      <w:r>
        <w:t xml:space="preserve"> </w:t>
      </w:r>
      <w:proofErr w:type="spellStart"/>
      <w:r>
        <w:t>C</w:t>
      </w:r>
      <w:r>
        <w:rPr>
          <w:vertAlign w:val="subscript"/>
        </w:rPr>
        <w:t>max</w:t>
      </w:r>
      <w:proofErr w:type="spellEnd"/>
      <w:r>
        <w:t xml:space="preserve"> pri RHD.</w:t>
      </w:r>
    </w:p>
    <w:p w14:paraId="0D76AADE" w14:textId="77777777" w:rsidR="00881034" w:rsidRPr="00232FA0" w:rsidRDefault="00881034" w:rsidP="00D50984">
      <w:pPr>
        <w:pStyle w:val="EMEABodyText"/>
      </w:pPr>
    </w:p>
    <w:p w14:paraId="1C85AE37" w14:textId="77777777" w:rsidR="00D577CD" w:rsidRPr="00E0446F" w:rsidRDefault="007A0A3F" w:rsidP="00D50984">
      <w:pPr>
        <w:pStyle w:val="EMEABodyText"/>
      </w:pPr>
      <w:r>
        <w:t>Nasledovné vyjadrenia odrážajú výsledky predklinickej bezpečnosti jednotlivých liečiv EVOTAZU.</w:t>
      </w:r>
    </w:p>
    <w:p w14:paraId="4F7923DC" w14:textId="77777777" w:rsidR="00D577CD" w:rsidRPr="00232FA0" w:rsidRDefault="00D577CD" w:rsidP="00D50984">
      <w:pPr>
        <w:pStyle w:val="EMEABodyText"/>
      </w:pPr>
    </w:p>
    <w:p w14:paraId="75618B61" w14:textId="77777777" w:rsidR="00D577CD" w:rsidRPr="00E0446F" w:rsidRDefault="007A0A3F" w:rsidP="00D50984">
      <w:pPr>
        <w:pStyle w:val="EMEABodyText"/>
        <w:keepNext/>
        <w:rPr>
          <w:noProof/>
        </w:rPr>
      </w:pPr>
      <w:proofErr w:type="spellStart"/>
      <w:r>
        <w:rPr>
          <w:u w:val="single"/>
        </w:rPr>
        <w:t>Atazanavir</w:t>
      </w:r>
      <w:proofErr w:type="spellEnd"/>
    </w:p>
    <w:p w14:paraId="3A2D0DFC" w14:textId="77777777" w:rsidR="00C44EC5" w:rsidRPr="00232FA0" w:rsidRDefault="00C44EC5" w:rsidP="00D50984">
      <w:pPr>
        <w:pStyle w:val="EMEABodyText"/>
        <w:keepNext/>
        <w:rPr>
          <w:noProof/>
        </w:rPr>
      </w:pPr>
    </w:p>
    <w:p w14:paraId="6D7E5F3A" w14:textId="77777777" w:rsidR="00D577CD" w:rsidRPr="00E0446F" w:rsidRDefault="007A0A3F" w:rsidP="00D50984">
      <w:pPr>
        <w:pStyle w:val="EMEABodyText"/>
      </w:pPr>
      <w:r>
        <w:t>V štúdiách toxicity s opakovaným podávaním dávok vykonaných na myšiach, potkanoch a psoch sa nálezy súvisiace s </w:t>
      </w:r>
      <w:proofErr w:type="spellStart"/>
      <w:r>
        <w:t>atazanavirom</w:t>
      </w:r>
      <w:proofErr w:type="spellEnd"/>
      <w:r>
        <w:t xml:space="preserve"> vo všeobecnosti viazali na pečeň a zahŕňali celkovo minimálne až mierne zvýšenie bilirubínu v sére a pečeňových enzýmov, </w:t>
      </w:r>
      <w:proofErr w:type="spellStart"/>
      <w:r>
        <w:t>hepatocelulárnu</w:t>
      </w:r>
      <w:proofErr w:type="spellEnd"/>
      <w:r>
        <w:t xml:space="preserve"> </w:t>
      </w:r>
      <w:proofErr w:type="spellStart"/>
      <w:r>
        <w:t>vakuolizáciu</w:t>
      </w:r>
      <w:proofErr w:type="spellEnd"/>
      <w:r>
        <w:t xml:space="preserve"> a hypertrofiu a iba u samičiek myší hepatálnu nekrózu jednotlivých buniek. Systémové expozície </w:t>
      </w:r>
      <w:proofErr w:type="spellStart"/>
      <w:r>
        <w:t>atazanaviru</w:t>
      </w:r>
      <w:proofErr w:type="spellEnd"/>
      <w:r>
        <w:t xml:space="preserve"> u myší (samce), potkanov a psov pri dávkach spájaných s hepatálnymi zmenami boli prinajmenšom rovnaké ako tie, ktoré sa pozorovali u ľudí pri dávkach 400 mg jedenkrát denne. Expozícia </w:t>
      </w:r>
      <w:proofErr w:type="spellStart"/>
      <w:r>
        <w:t>atazanaviru</w:t>
      </w:r>
      <w:proofErr w:type="spellEnd"/>
      <w:r>
        <w:t xml:space="preserve"> predstavovala u samičiek myší po dávke spôsobujúcej nekrózu jednotlivých buniek 12</w:t>
      </w:r>
      <w:r>
        <w:noBreakHyphen/>
        <w:t>násobok expozície u ľudí po dávke 400 mg jedenkrát denne. Sérový cholesterol a glukóza sa minimálne až mierne zvýšili u potkanov, no nie u myší alebo psov.</w:t>
      </w:r>
    </w:p>
    <w:p w14:paraId="24181661" w14:textId="77777777" w:rsidR="00330E08" w:rsidRPr="00232FA0" w:rsidRDefault="00330E08" w:rsidP="00D50984">
      <w:pPr>
        <w:pStyle w:val="EMEABodyText"/>
      </w:pPr>
    </w:p>
    <w:p w14:paraId="4B1F46B4" w14:textId="77777777" w:rsidR="00D577CD" w:rsidRPr="00E0446F" w:rsidRDefault="007A0A3F" w:rsidP="004E5728">
      <w:pPr>
        <w:pStyle w:val="EMEABodyText"/>
      </w:pPr>
      <w:r>
        <w:t xml:space="preserve">Počas štúdií </w:t>
      </w:r>
      <w:r>
        <w:rPr>
          <w:i/>
        </w:rPr>
        <w:t>in vitro</w:t>
      </w:r>
      <w:r>
        <w:t xml:space="preserve"> boli draslíkové kanály klonovaných ľudských </w:t>
      </w:r>
      <w:proofErr w:type="spellStart"/>
      <w:r>
        <w:t>kardiocytov</w:t>
      </w:r>
      <w:proofErr w:type="spellEnd"/>
      <w:r>
        <w:t xml:space="preserve"> (</w:t>
      </w:r>
      <w:proofErr w:type="spellStart"/>
      <w:r>
        <w:t>hERG</w:t>
      </w:r>
      <w:proofErr w:type="spellEnd"/>
      <w:r>
        <w:t>) inhibované o 15 % pri koncentrácii (30 </w:t>
      </w:r>
      <w:proofErr w:type="spellStart"/>
      <w:r>
        <w:t>μM</w:t>
      </w:r>
      <w:proofErr w:type="spellEnd"/>
      <w:r>
        <w:t xml:space="preserve">) </w:t>
      </w:r>
      <w:proofErr w:type="spellStart"/>
      <w:r>
        <w:t>atazanaviru</w:t>
      </w:r>
      <w:proofErr w:type="spellEnd"/>
      <w:r>
        <w:t xml:space="preserve"> zodpovedajúcej 30</w:t>
      </w:r>
      <w:r>
        <w:noBreakHyphen/>
        <w:t xml:space="preserve">násobku koncentrácie voľného </w:t>
      </w:r>
      <w:del w:id="548" w:author="BMS" w:date="2025-03-11T03:33:00Z">
        <w:r>
          <w:delText xml:space="preserve">liečiva </w:delText>
        </w:r>
      </w:del>
      <w:ins w:id="549" w:author="BMS" w:date="2025-03-11T03:33:00Z">
        <w:r>
          <w:t xml:space="preserve">lieku </w:t>
        </w:r>
      </w:ins>
      <w:r>
        <w:t xml:space="preserve">pri </w:t>
      </w:r>
      <w:proofErr w:type="spellStart"/>
      <w:r>
        <w:t>C</w:t>
      </w:r>
      <w:r>
        <w:rPr>
          <w:vertAlign w:val="subscript"/>
        </w:rPr>
        <w:t>max</w:t>
      </w:r>
      <w:proofErr w:type="spellEnd"/>
      <w:r>
        <w:t xml:space="preserve"> u ľudí. Podobne koncentrácie </w:t>
      </w:r>
      <w:proofErr w:type="spellStart"/>
      <w:r>
        <w:t>atazanaviru</w:t>
      </w:r>
      <w:proofErr w:type="spellEnd"/>
      <w:r>
        <w:t xml:space="preserve"> zvýšili o 13 % trvanie akčného potenciálu (</w:t>
      </w:r>
      <w:proofErr w:type="spellStart"/>
      <w:r>
        <w:t>action</w:t>
      </w:r>
      <w:proofErr w:type="spellEnd"/>
      <w:r>
        <w:t xml:space="preserve"> </w:t>
      </w:r>
      <w:proofErr w:type="spellStart"/>
      <w:r>
        <w:t>potential</w:t>
      </w:r>
      <w:proofErr w:type="spellEnd"/>
      <w:r>
        <w:t xml:space="preserve"> </w:t>
      </w:r>
      <w:proofErr w:type="spellStart"/>
      <w:r>
        <w:t>duration</w:t>
      </w:r>
      <w:proofErr w:type="spellEnd"/>
      <w:r>
        <w:t>, ADP</w:t>
      </w:r>
      <w:r>
        <w:rPr>
          <w:vertAlign w:val="subscript"/>
        </w:rPr>
        <w:t>90</w:t>
      </w:r>
      <w:r>
        <w:t>) v štúdii s </w:t>
      </w:r>
      <w:proofErr w:type="spellStart"/>
      <w:r>
        <w:t>Purkyňovými</w:t>
      </w:r>
      <w:proofErr w:type="spellEnd"/>
      <w:r>
        <w:t xml:space="preserve"> vláknami u králikov. </w:t>
      </w:r>
      <w:proofErr w:type="spellStart"/>
      <w:r>
        <w:t>Elektrokardiografické</w:t>
      </w:r>
      <w:proofErr w:type="spellEnd"/>
      <w:r>
        <w:t xml:space="preserve"> zmeny (sínusová bradykardia, predĺženie PR intervalu, predĺženie QT intervalu a predĺženie QRS komplexu) sa pozorovali len v prvých 2</w:t>
      </w:r>
      <w:r>
        <w:noBreakHyphen/>
        <w:t>týždňoch štúdie perorálnej toxicity vykonanej na psoch. Následné 9</w:t>
      </w:r>
      <w:r>
        <w:noBreakHyphen/>
        <w:t xml:space="preserve">mesačné štúdie toxicity po perorálnom podávaní na psoch nepreukázali </w:t>
      </w:r>
      <w:proofErr w:type="spellStart"/>
      <w:r>
        <w:t>elektrokardiografické</w:t>
      </w:r>
      <w:proofErr w:type="spellEnd"/>
      <w:r>
        <w:t xml:space="preserve"> zmeny súvisiace s </w:t>
      </w:r>
      <w:del w:id="550" w:author="BMS" w:date="2025-03-11T03:34:00Z">
        <w:r>
          <w:delText>liečivom</w:delText>
        </w:r>
      </w:del>
      <w:ins w:id="551" w:author="BMS" w:date="2025-03-20T01:27:00Z">
        <w:r>
          <w:t>liečbou</w:t>
        </w:r>
      </w:ins>
      <w:r>
        <w:t>. Klinický význam týchto predklinických údajov nie je známy. Potenciálne účinky tohto lieku na srdce nie je možné u ľudí vylúčiť (pozri časti 4.4 a 4.8.). Možnosť predĺženia PR intervalu sa má zohľadniť v prípadoch predávkovania (pozri časť 4.9).</w:t>
      </w:r>
    </w:p>
    <w:p w14:paraId="09E83B77" w14:textId="77777777" w:rsidR="00D577CD" w:rsidRPr="00232FA0" w:rsidRDefault="00D577CD" w:rsidP="00D50984">
      <w:pPr>
        <w:pStyle w:val="EMEABodyText"/>
      </w:pPr>
    </w:p>
    <w:p w14:paraId="2D3DF011" w14:textId="77777777" w:rsidR="00D577CD" w:rsidRPr="00E0446F" w:rsidRDefault="007A0A3F" w:rsidP="00D50984">
      <w:pPr>
        <w:pStyle w:val="EMEABodyText"/>
      </w:pPr>
      <w:r>
        <w:t xml:space="preserve">V štúdii </w:t>
      </w:r>
      <w:proofErr w:type="spellStart"/>
      <w:r>
        <w:t>fertility</w:t>
      </w:r>
      <w:proofErr w:type="spellEnd"/>
      <w:r>
        <w:t xml:space="preserve"> a skorého embryonálneho vývoja na potkanoch </w:t>
      </w:r>
      <w:proofErr w:type="spellStart"/>
      <w:r>
        <w:t>atazanavir</w:t>
      </w:r>
      <w:proofErr w:type="spellEnd"/>
      <w:r>
        <w:t xml:space="preserve"> menil </w:t>
      </w:r>
      <w:proofErr w:type="spellStart"/>
      <w:r>
        <w:t>estrálny</w:t>
      </w:r>
      <w:proofErr w:type="spellEnd"/>
      <w:r>
        <w:t xml:space="preserve"> cyklus bez vplyvu na párenie alebo </w:t>
      </w:r>
      <w:proofErr w:type="spellStart"/>
      <w:r>
        <w:t>fertilitu</w:t>
      </w:r>
      <w:proofErr w:type="spellEnd"/>
      <w:r>
        <w:t>. U potkanov alebo králikov sa pri dávkach toxických pre matku nepozorovali žiadne teratogénne účinky. V štúdii definitívneho embryonálneho vývoja sa u gravidných králikov pozorovali u mŕtvych alebo skonávajúcich samičiek veľké lézie na žalúdku a črevách pri dávkach 2 až 4</w:t>
      </w:r>
      <w:r>
        <w:noBreakHyphen/>
        <w:t>násobne prevyšujúcich najvyššiu podanú dávku u matky. Pri hodnotení prenatálneho a </w:t>
      </w:r>
      <w:proofErr w:type="spellStart"/>
      <w:r>
        <w:t>postnatálneho</w:t>
      </w:r>
      <w:proofErr w:type="spellEnd"/>
      <w:r>
        <w:t xml:space="preserve"> vývoja potkanov, </w:t>
      </w:r>
      <w:proofErr w:type="spellStart"/>
      <w:r>
        <w:t>atazanavir</w:t>
      </w:r>
      <w:proofErr w:type="spellEnd"/>
      <w:r>
        <w:t xml:space="preserve"> spôsoboval prechodné zníženie telesnej hmotnosti mláďat pri dávke toxickej pre matku. Systémová expozícia </w:t>
      </w:r>
      <w:proofErr w:type="spellStart"/>
      <w:r>
        <w:t>atazanaviru</w:t>
      </w:r>
      <w:proofErr w:type="spellEnd"/>
      <w:r>
        <w:t xml:space="preserve"> pri dávkach, ktoré boli toxické pre matku, bola rovnaká alebo o niečo vyššia ako tá, ktorá sa pozorovala u ľudí, ktorým sa podávala dávka 400 mg jedenkrát denne.</w:t>
      </w:r>
    </w:p>
    <w:p w14:paraId="3C2F799E" w14:textId="77777777" w:rsidR="00D577CD" w:rsidRPr="00232FA0" w:rsidRDefault="00D577CD" w:rsidP="00D50984">
      <w:pPr>
        <w:pStyle w:val="EMEABodyText"/>
      </w:pPr>
    </w:p>
    <w:p w14:paraId="04597A25" w14:textId="77777777" w:rsidR="00D577CD" w:rsidRPr="00E0446F" w:rsidRDefault="007A0A3F" w:rsidP="00D50984">
      <w:pPr>
        <w:pStyle w:val="EMEABodyText"/>
      </w:pPr>
      <w:proofErr w:type="spellStart"/>
      <w:r>
        <w:t>Atazanavir</w:t>
      </w:r>
      <w:proofErr w:type="spellEnd"/>
      <w:r>
        <w:t xml:space="preserve"> bol negatívny v </w:t>
      </w:r>
      <w:proofErr w:type="spellStart"/>
      <w:r>
        <w:t>Amesovom</w:t>
      </w:r>
      <w:proofErr w:type="spellEnd"/>
      <w:r>
        <w:t xml:space="preserve"> teste reverznej mutácie, ale indukoval chromozomálne aberácie </w:t>
      </w:r>
      <w:r>
        <w:rPr>
          <w:i/>
        </w:rPr>
        <w:t>in vitro</w:t>
      </w:r>
      <w:r>
        <w:t xml:space="preserve"> ako pri absencii, tak aj v prítomnosti metabolickej aktivácie. V štúdiách </w:t>
      </w:r>
      <w:r>
        <w:rPr>
          <w:i/>
        </w:rPr>
        <w:t>in </w:t>
      </w:r>
      <w:proofErr w:type="spellStart"/>
      <w:r>
        <w:rPr>
          <w:i/>
        </w:rPr>
        <w:t>vivo</w:t>
      </w:r>
      <w:proofErr w:type="spellEnd"/>
      <w:r>
        <w:t xml:space="preserve"> na potkanoch </w:t>
      </w:r>
      <w:proofErr w:type="spellStart"/>
      <w:r>
        <w:t>atazanavir</w:t>
      </w:r>
      <w:proofErr w:type="spellEnd"/>
      <w:r>
        <w:t xml:space="preserve"> neindukoval </w:t>
      </w:r>
      <w:proofErr w:type="spellStart"/>
      <w:r>
        <w:t>mikrojadrá</w:t>
      </w:r>
      <w:proofErr w:type="spellEnd"/>
      <w:r>
        <w:t xml:space="preserve"> v kostnej dreni, poškodenie DNA v dvanástniku (stanovenie komét) alebo neplánovanú reparáciu DNA v pečeni pri plazmatických a tkanivových koncentráciách prevyšujúcich koncentrácie, ktoré boli </w:t>
      </w:r>
      <w:proofErr w:type="spellStart"/>
      <w:r>
        <w:t>klastogénne</w:t>
      </w:r>
      <w:proofErr w:type="spellEnd"/>
      <w:r>
        <w:t xml:space="preserve"> </w:t>
      </w:r>
      <w:r>
        <w:rPr>
          <w:i/>
        </w:rPr>
        <w:t>in vitro</w:t>
      </w:r>
      <w:r>
        <w:t>.</w:t>
      </w:r>
    </w:p>
    <w:p w14:paraId="77AF8573" w14:textId="77777777" w:rsidR="00D577CD" w:rsidRPr="00232FA0" w:rsidRDefault="00D577CD" w:rsidP="00D50984">
      <w:pPr>
        <w:pStyle w:val="EMEABodyText"/>
      </w:pPr>
    </w:p>
    <w:p w14:paraId="239F8CD5" w14:textId="77777777" w:rsidR="00D577CD" w:rsidRPr="00E0446F" w:rsidRDefault="007A0A3F" w:rsidP="00D50984">
      <w:pPr>
        <w:pStyle w:val="EMEABodyText"/>
      </w:pPr>
      <w:r>
        <w:lastRenderedPageBreak/>
        <w:t xml:space="preserve">V dlhodobých štúdiách karcinogenity </w:t>
      </w:r>
      <w:proofErr w:type="spellStart"/>
      <w:r>
        <w:t>atazanaviru</w:t>
      </w:r>
      <w:proofErr w:type="spellEnd"/>
      <w:r>
        <w:t xml:space="preserve"> na myšiach a potkanoch sa pozoroval zvýšený výskyt benígnych pečeňových adenómov iba u samičiek myší. Zvýšený výskyt benígnych pečeňových adenómov u samičiek myší bol pravdepodobne sekundárnym následkom </w:t>
      </w:r>
      <w:proofErr w:type="spellStart"/>
      <w:r>
        <w:t>cytotoxických</w:t>
      </w:r>
      <w:proofErr w:type="spellEnd"/>
      <w:r>
        <w:t xml:space="preserve"> pečeňových zmien prejavujúcich sa ako nekróza jednotlivých buniek a tento nález je považovaný za irelevantný u ľudí v určených terapeutických expozíciách. U samcov myší a u potkanov sa nezistili žiadne karcinogénne nálezy.</w:t>
      </w:r>
    </w:p>
    <w:p w14:paraId="3AEA8B31" w14:textId="77777777" w:rsidR="00D577CD" w:rsidRPr="00232FA0" w:rsidRDefault="00D577CD" w:rsidP="00D50984">
      <w:pPr>
        <w:pStyle w:val="EMEABodyText"/>
      </w:pPr>
    </w:p>
    <w:p w14:paraId="52EA9909" w14:textId="77777777" w:rsidR="00D577CD" w:rsidRPr="00E0446F" w:rsidRDefault="007A0A3F" w:rsidP="00D50984">
      <w:pPr>
        <w:pStyle w:val="EMEABodyText"/>
        <w:rPr>
          <w:noProof/>
        </w:rPr>
      </w:pPr>
      <w:proofErr w:type="spellStart"/>
      <w:r>
        <w:t>Atazanavir</w:t>
      </w:r>
      <w:proofErr w:type="spellEnd"/>
      <w:r>
        <w:t xml:space="preserve"> zvyšoval zákal hovädzej rohovky v štúdii </w:t>
      </w:r>
      <w:r>
        <w:rPr>
          <w:i/>
        </w:rPr>
        <w:t>in vitro</w:t>
      </w:r>
      <w:r>
        <w:t xml:space="preserve"> </w:t>
      </w:r>
      <w:proofErr w:type="spellStart"/>
      <w:r>
        <w:t>okulárnej</w:t>
      </w:r>
      <w:proofErr w:type="spellEnd"/>
      <w:r>
        <w:t xml:space="preserve"> dráždivosti, čo poukazuje na to, že pri priamom kontakte s okom môže podráždiť oči.</w:t>
      </w:r>
    </w:p>
    <w:p w14:paraId="0CFDDDFE" w14:textId="77777777" w:rsidR="00D577CD" w:rsidRPr="00232FA0" w:rsidRDefault="00D577CD" w:rsidP="00D50984">
      <w:pPr>
        <w:pStyle w:val="EMEABodyText"/>
        <w:rPr>
          <w:noProof/>
          <w:u w:val="single"/>
        </w:rPr>
      </w:pPr>
    </w:p>
    <w:p w14:paraId="023A0616" w14:textId="77777777" w:rsidR="00D577CD" w:rsidRPr="00E0446F" w:rsidRDefault="007A0A3F" w:rsidP="00D50984">
      <w:pPr>
        <w:pStyle w:val="EMEABodyText"/>
        <w:keepNext/>
        <w:rPr>
          <w:noProof/>
          <w:u w:val="single"/>
        </w:rPr>
      </w:pPr>
      <w:proofErr w:type="spellStart"/>
      <w:r>
        <w:rPr>
          <w:u w:val="single"/>
        </w:rPr>
        <w:t>Kobicistat</w:t>
      </w:r>
      <w:proofErr w:type="spellEnd"/>
    </w:p>
    <w:p w14:paraId="07081EF0" w14:textId="77777777" w:rsidR="00C44EC5" w:rsidRPr="00232FA0" w:rsidRDefault="00C44EC5" w:rsidP="00D50984">
      <w:pPr>
        <w:pStyle w:val="EMEABodyText"/>
        <w:keepNext/>
        <w:rPr>
          <w:noProof/>
          <w:u w:val="single"/>
        </w:rPr>
      </w:pPr>
    </w:p>
    <w:p w14:paraId="5D977F5B" w14:textId="77777777" w:rsidR="00D577CD" w:rsidRPr="00E0446F" w:rsidRDefault="007A0A3F" w:rsidP="00D50984">
      <w:pPr>
        <w:pStyle w:val="EMEABodyText"/>
        <w:keepNext/>
        <w:rPr>
          <w:noProof/>
        </w:rPr>
      </w:pPr>
      <w:r>
        <w:t xml:space="preserve">Predklinické údaje získané na základe obvyklých štúdií toxicity po opakovanom podávaní, </w:t>
      </w:r>
      <w:proofErr w:type="spellStart"/>
      <w:r>
        <w:t>genotoxicity</w:t>
      </w:r>
      <w:proofErr w:type="spellEnd"/>
      <w:r>
        <w:t xml:space="preserve"> a reprodukčnej toxicity a vývinu neodhalili žiadne osobitné riziko pre ľudí. V štúdiách vývojovej toxicity sa nepozorovali žiadne teratogénne účinky u potkanov a králikov. U potkanov sa pri dávke, ktorá viedla k významnej toxicite matky vyskytli zmeny osifikácie v chrbtici a sterne plodov.</w:t>
      </w:r>
    </w:p>
    <w:p w14:paraId="17FDB04D" w14:textId="77777777" w:rsidR="00D577CD" w:rsidRPr="00232FA0" w:rsidRDefault="00D577CD" w:rsidP="00D50984">
      <w:pPr>
        <w:pStyle w:val="EMEABodyText"/>
        <w:rPr>
          <w:noProof/>
        </w:rPr>
      </w:pPr>
    </w:p>
    <w:p w14:paraId="7A6133E4" w14:textId="77777777" w:rsidR="00D577CD" w:rsidRPr="00E0446F" w:rsidRDefault="007A0A3F" w:rsidP="00D50984">
      <w:pPr>
        <w:pStyle w:val="EMEABodyText"/>
        <w:rPr>
          <w:noProof/>
        </w:rPr>
      </w:pPr>
      <w:r>
        <w:rPr>
          <w:i/>
        </w:rPr>
        <w:t>Ex </w:t>
      </w:r>
      <w:proofErr w:type="spellStart"/>
      <w:r>
        <w:rPr>
          <w:i/>
        </w:rPr>
        <w:t>vivo</w:t>
      </w:r>
      <w:proofErr w:type="spellEnd"/>
      <w:r>
        <w:t xml:space="preserve"> štúdie na králikoch a </w:t>
      </w:r>
      <w:r>
        <w:rPr>
          <w:i/>
        </w:rPr>
        <w:t>in </w:t>
      </w:r>
      <w:proofErr w:type="spellStart"/>
      <w:r>
        <w:rPr>
          <w:i/>
        </w:rPr>
        <w:t>vivo</w:t>
      </w:r>
      <w:proofErr w:type="spellEnd"/>
      <w:r>
        <w:t xml:space="preserve"> štúdie na psoch naznačujú, že </w:t>
      </w:r>
      <w:proofErr w:type="spellStart"/>
      <w:r>
        <w:t>kobicistat</w:t>
      </w:r>
      <w:proofErr w:type="spellEnd"/>
      <w:r>
        <w:t xml:space="preserve"> má nízky potenciál pre predĺženie intervalu QT a môže mierne predlžovať interval PR a znižovať funkciu ľavej komory pri priemerných koncentráciách minimálne 10</w:t>
      </w:r>
      <w:r>
        <w:noBreakHyphen/>
        <w:t>násobne vyšších, než je expozícia u ľudí pri odporúčanej dávke 150 mg denne.</w:t>
      </w:r>
    </w:p>
    <w:p w14:paraId="7E109B53" w14:textId="77777777" w:rsidR="00D577CD" w:rsidRPr="00232FA0" w:rsidRDefault="00D577CD" w:rsidP="00D50984">
      <w:pPr>
        <w:pStyle w:val="EMEABodyText"/>
        <w:rPr>
          <w:noProof/>
        </w:rPr>
      </w:pPr>
    </w:p>
    <w:p w14:paraId="5E23B5C3" w14:textId="77777777" w:rsidR="00D577CD" w:rsidRPr="00E0446F" w:rsidRDefault="007A0A3F" w:rsidP="00D50984">
      <w:pPr>
        <w:pStyle w:val="EMEABodyText"/>
        <w:rPr>
          <w:noProof/>
        </w:rPr>
      </w:pPr>
      <w:r>
        <w:t>Dlhodobé štúdie karcinogenity s </w:t>
      </w:r>
      <w:proofErr w:type="spellStart"/>
      <w:r>
        <w:t>kobicistatom</w:t>
      </w:r>
      <w:proofErr w:type="spellEnd"/>
      <w:r>
        <w:t xml:space="preserve"> na potkanoch neodhalili karcinogénny potenciál špecifický pre tento druh, ktorý sa preto považuje ako nevýznamný pre ľudí. Dlhodobé štúdie karcinogenity na myšiach nepreukázali žiadny karcinogénny potenciál.</w:t>
      </w:r>
    </w:p>
    <w:p w14:paraId="1B00E85D" w14:textId="77777777" w:rsidR="00D577CD" w:rsidRPr="00232FA0" w:rsidRDefault="00D577CD" w:rsidP="00D50984">
      <w:pPr>
        <w:pStyle w:val="EMEABodyText"/>
        <w:rPr>
          <w:noProof/>
        </w:rPr>
      </w:pPr>
    </w:p>
    <w:p w14:paraId="0CDEE831" w14:textId="77777777" w:rsidR="00D577CD" w:rsidRPr="00232FA0" w:rsidRDefault="00D577CD" w:rsidP="00D50984">
      <w:pPr>
        <w:pStyle w:val="EMEABodyText"/>
        <w:rPr>
          <w:noProof/>
        </w:rPr>
      </w:pPr>
    </w:p>
    <w:p w14:paraId="5E7E6050" w14:textId="77777777" w:rsidR="00D577CD" w:rsidRPr="00E0446F" w:rsidRDefault="00296BB8" w:rsidP="00D50984">
      <w:pPr>
        <w:pStyle w:val="EMEAHeading1"/>
        <w:keepLines w:val="0"/>
        <w:outlineLvl w:val="9"/>
        <w:rPr>
          <w:noProof/>
        </w:rPr>
      </w:pPr>
      <w:r>
        <w:rPr>
          <w:caps w:val="0"/>
        </w:rPr>
        <w:t>6.</w:t>
      </w:r>
      <w:r>
        <w:rPr>
          <w:caps w:val="0"/>
        </w:rPr>
        <w:tab/>
        <w:t>FARMACEUTICKÉ INFORMÁCIE</w:t>
      </w:r>
    </w:p>
    <w:p w14:paraId="3141C5F7" w14:textId="77777777" w:rsidR="00D577CD" w:rsidRPr="00232FA0" w:rsidRDefault="00D577CD" w:rsidP="00D50984">
      <w:pPr>
        <w:pStyle w:val="EMEABodyText"/>
        <w:keepNext/>
        <w:rPr>
          <w:noProof/>
        </w:rPr>
      </w:pPr>
    </w:p>
    <w:p w14:paraId="43545398" w14:textId="77777777" w:rsidR="00D577CD" w:rsidRPr="00E0446F" w:rsidRDefault="007A0A3F" w:rsidP="00D50984">
      <w:pPr>
        <w:pStyle w:val="EMEAHeading2"/>
        <w:keepLines w:val="0"/>
        <w:outlineLvl w:val="9"/>
        <w:rPr>
          <w:noProof/>
        </w:rPr>
      </w:pPr>
      <w:r>
        <w:t>6.1</w:t>
      </w:r>
      <w:r>
        <w:tab/>
        <w:t>Zoznam pomocných látok</w:t>
      </w:r>
    </w:p>
    <w:p w14:paraId="1517D745" w14:textId="77777777" w:rsidR="00D577CD" w:rsidRPr="00232FA0" w:rsidRDefault="00D577CD" w:rsidP="00D50984">
      <w:pPr>
        <w:pStyle w:val="EMEABodyText"/>
        <w:keepNext/>
        <w:rPr>
          <w:noProof/>
        </w:rPr>
      </w:pPr>
    </w:p>
    <w:p w14:paraId="4EAA3EDE" w14:textId="77777777" w:rsidR="00D577CD" w:rsidRPr="00E0446F" w:rsidRDefault="007A0A3F" w:rsidP="00D50984">
      <w:pPr>
        <w:pStyle w:val="EMEABodyText"/>
        <w:keepNext/>
        <w:rPr>
          <w:noProof/>
          <w:u w:val="single"/>
        </w:rPr>
      </w:pPr>
      <w:r>
        <w:rPr>
          <w:u w:val="single"/>
        </w:rPr>
        <w:t>Jadro tablety</w:t>
      </w:r>
    </w:p>
    <w:p w14:paraId="743AAB74" w14:textId="77777777" w:rsidR="00C44EC5" w:rsidRPr="00232FA0" w:rsidRDefault="00C44EC5" w:rsidP="00D50984">
      <w:pPr>
        <w:pStyle w:val="EMEABodyText"/>
        <w:keepNext/>
        <w:rPr>
          <w:noProof/>
          <w:u w:val="single"/>
        </w:rPr>
      </w:pPr>
    </w:p>
    <w:p w14:paraId="09D0750F" w14:textId="77777777" w:rsidR="00D577CD" w:rsidRPr="00E0446F" w:rsidRDefault="007A0A3F" w:rsidP="00D50984">
      <w:pPr>
        <w:pStyle w:val="EMEABodyText"/>
        <w:rPr>
          <w:noProof/>
        </w:rPr>
      </w:pPr>
      <w:r>
        <w:t>celulóza, mikrokryštalická (E460(i))</w:t>
      </w:r>
    </w:p>
    <w:p w14:paraId="1D2773ED" w14:textId="77777777" w:rsidR="00D577CD" w:rsidRPr="00E0446F" w:rsidRDefault="007A0A3F" w:rsidP="00D50984">
      <w:pPr>
        <w:pStyle w:val="EMEABodyText"/>
        <w:rPr>
          <w:noProof/>
        </w:rPr>
      </w:pPr>
      <w:r>
        <w:t xml:space="preserve">sodná soľ </w:t>
      </w:r>
      <w:proofErr w:type="spellStart"/>
      <w:r>
        <w:t>kroskarmelózy</w:t>
      </w:r>
      <w:proofErr w:type="spellEnd"/>
      <w:r>
        <w:t xml:space="preserve"> (E468)</w:t>
      </w:r>
    </w:p>
    <w:p w14:paraId="0D971CC6" w14:textId="77777777" w:rsidR="00D577CD" w:rsidRPr="00E0446F" w:rsidRDefault="007A0A3F" w:rsidP="00D50984">
      <w:pPr>
        <w:pStyle w:val="EMEABodyText"/>
        <w:rPr>
          <w:noProof/>
        </w:rPr>
      </w:pPr>
      <w:r>
        <w:t xml:space="preserve">sodná soľ </w:t>
      </w:r>
      <w:proofErr w:type="spellStart"/>
      <w:r>
        <w:t>karboxymetylškrobu</w:t>
      </w:r>
      <w:proofErr w:type="spellEnd"/>
    </w:p>
    <w:p w14:paraId="79378AF4" w14:textId="77777777" w:rsidR="00D577CD" w:rsidRPr="00E0446F" w:rsidRDefault="007A0A3F" w:rsidP="00D50984">
      <w:pPr>
        <w:pStyle w:val="EMEABodyText"/>
        <w:rPr>
          <w:noProof/>
        </w:rPr>
      </w:pPr>
      <w:proofErr w:type="spellStart"/>
      <w:r>
        <w:t>krospovidón</w:t>
      </w:r>
      <w:proofErr w:type="spellEnd"/>
      <w:r>
        <w:t xml:space="preserve"> (E1202)</w:t>
      </w:r>
    </w:p>
    <w:p w14:paraId="62DAA73A" w14:textId="77777777" w:rsidR="00D577CD" w:rsidRPr="00E0446F" w:rsidRDefault="007A0A3F" w:rsidP="00D50984">
      <w:pPr>
        <w:pStyle w:val="EMEABodyText"/>
        <w:rPr>
          <w:noProof/>
        </w:rPr>
      </w:pPr>
      <w:r>
        <w:t xml:space="preserve">kyselina </w:t>
      </w:r>
      <w:proofErr w:type="spellStart"/>
      <w:r>
        <w:t>stearová</w:t>
      </w:r>
      <w:proofErr w:type="spellEnd"/>
      <w:r>
        <w:t xml:space="preserve"> (E570)</w:t>
      </w:r>
    </w:p>
    <w:p w14:paraId="794E4E2F" w14:textId="77777777" w:rsidR="00D577CD" w:rsidRPr="00E0446F" w:rsidRDefault="007A0A3F" w:rsidP="00D50984">
      <w:pPr>
        <w:pStyle w:val="EMEABodyText"/>
        <w:rPr>
          <w:noProof/>
        </w:rPr>
      </w:pPr>
      <w:proofErr w:type="spellStart"/>
      <w:r>
        <w:t>magnéziumstearát</w:t>
      </w:r>
      <w:proofErr w:type="spellEnd"/>
      <w:r>
        <w:t xml:space="preserve"> (E470b)</w:t>
      </w:r>
    </w:p>
    <w:p w14:paraId="4C1A536A" w14:textId="77777777" w:rsidR="00D577CD" w:rsidRPr="00E0446F" w:rsidRDefault="007A0A3F" w:rsidP="00D50984">
      <w:pPr>
        <w:pStyle w:val="EMEABodyText"/>
        <w:rPr>
          <w:noProof/>
        </w:rPr>
      </w:pPr>
      <w:proofErr w:type="spellStart"/>
      <w:r>
        <w:t>hydroxypropylcelulóza</w:t>
      </w:r>
      <w:proofErr w:type="spellEnd"/>
      <w:r>
        <w:t xml:space="preserve"> (E463)</w:t>
      </w:r>
    </w:p>
    <w:p w14:paraId="28FEEA8B" w14:textId="77777777" w:rsidR="00D577CD" w:rsidRPr="00E0446F" w:rsidRDefault="007A0A3F" w:rsidP="00D50984">
      <w:pPr>
        <w:pStyle w:val="EMEABodyText"/>
        <w:rPr>
          <w:noProof/>
        </w:rPr>
      </w:pPr>
      <w:r>
        <w:t>oxid kremičitý (E551)</w:t>
      </w:r>
    </w:p>
    <w:p w14:paraId="56789296" w14:textId="77777777" w:rsidR="00D577CD" w:rsidRPr="00232FA0" w:rsidRDefault="00D577CD" w:rsidP="00D50984">
      <w:pPr>
        <w:pStyle w:val="EMEABodyText"/>
        <w:rPr>
          <w:noProof/>
        </w:rPr>
      </w:pPr>
    </w:p>
    <w:p w14:paraId="6A9C7841" w14:textId="77777777" w:rsidR="00D41E14" w:rsidRPr="00E0446F" w:rsidRDefault="007A0A3F" w:rsidP="00D50984">
      <w:pPr>
        <w:pStyle w:val="EMEABodyText"/>
        <w:keepNext/>
      </w:pPr>
      <w:r>
        <w:rPr>
          <w:u w:val="single"/>
        </w:rPr>
        <w:t>Filmový obal</w:t>
      </w:r>
    </w:p>
    <w:p w14:paraId="0FBE47CF" w14:textId="77777777" w:rsidR="00C44EC5" w:rsidRPr="00232FA0" w:rsidRDefault="00C44EC5" w:rsidP="00D50984">
      <w:pPr>
        <w:pStyle w:val="EMEABodyText"/>
        <w:keepNext/>
      </w:pPr>
    </w:p>
    <w:p w14:paraId="11D57CC9" w14:textId="77777777" w:rsidR="00D577CD" w:rsidRPr="00E0446F" w:rsidRDefault="007A0A3F" w:rsidP="00D50984">
      <w:pPr>
        <w:pStyle w:val="EMEABodyText"/>
        <w:rPr>
          <w:noProof/>
        </w:rPr>
      </w:pPr>
      <w:proofErr w:type="spellStart"/>
      <w:r>
        <w:t>hypromelóza</w:t>
      </w:r>
      <w:proofErr w:type="spellEnd"/>
      <w:r>
        <w:t xml:space="preserve"> (</w:t>
      </w:r>
      <w:proofErr w:type="spellStart"/>
      <w:r>
        <w:t>hydroxypropylmetylcelulóza</w:t>
      </w:r>
      <w:proofErr w:type="spellEnd"/>
      <w:r>
        <w:t>, E464)</w:t>
      </w:r>
    </w:p>
    <w:p w14:paraId="4620E16B" w14:textId="77777777" w:rsidR="00D577CD" w:rsidRPr="00E0446F" w:rsidRDefault="007A0A3F" w:rsidP="00D50984">
      <w:pPr>
        <w:pStyle w:val="EMEABodyText"/>
        <w:rPr>
          <w:noProof/>
        </w:rPr>
      </w:pPr>
      <w:r>
        <w:t xml:space="preserve">oxid </w:t>
      </w:r>
      <w:proofErr w:type="spellStart"/>
      <w:r>
        <w:t>titaničitý</w:t>
      </w:r>
      <w:proofErr w:type="spellEnd"/>
      <w:r>
        <w:t xml:space="preserve"> (E171)</w:t>
      </w:r>
    </w:p>
    <w:p w14:paraId="76749AC3" w14:textId="77777777" w:rsidR="00D577CD" w:rsidRPr="00E0446F" w:rsidRDefault="007A0A3F" w:rsidP="00D50984">
      <w:pPr>
        <w:pStyle w:val="EMEABodyText"/>
        <w:rPr>
          <w:noProof/>
        </w:rPr>
      </w:pPr>
      <w:r>
        <w:t>mastenec (E553b)</w:t>
      </w:r>
    </w:p>
    <w:p w14:paraId="72622352" w14:textId="77777777" w:rsidR="00D577CD" w:rsidRPr="00E0446F" w:rsidRDefault="007A0A3F" w:rsidP="00D50984">
      <w:pPr>
        <w:pStyle w:val="EMEABodyText"/>
      </w:pPr>
      <w:proofErr w:type="spellStart"/>
      <w:r>
        <w:t>triacetín</w:t>
      </w:r>
      <w:proofErr w:type="spellEnd"/>
      <w:r>
        <w:t xml:space="preserve"> (E1518)</w:t>
      </w:r>
    </w:p>
    <w:p w14:paraId="39F203FD" w14:textId="77777777" w:rsidR="00D577CD" w:rsidRPr="00E0446F" w:rsidRDefault="007A0A3F" w:rsidP="00D50984">
      <w:pPr>
        <w:pStyle w:val="EMEABodyText"/>
      </w:pPr>
      <w:r>
        <w:t>červený oxid železitý (E172)</w:t>
      </w:r>
    </w:p>
    <w:p w14:paraId="148FDCDA" w14:textId="77777777" w:rsidR="00D577CD" w:rsidRPr="00232FA0" w:rsidRDefault="00D577CD" w:rsidP="00D50984">
      <w:pPr>
        <w:pStyle w:val="EMEABodyText"/>
        <w:rPr>
          <w:lang w:val="it-IT"/>
        </w:rPr>
      </w:pPr>
    </w:p>
    <w:p w14:paraId="6E1845CC" w14:textId="77777777" w:rsidR="00D577CD" w:rsidRPr="00E0446F" w:rsidRDefault="007A0A3F" w:rsidP="00D50984">
      <w:pPr>
        <w:pStyle w:val="EMEAHeading2"/>
        <w:keepLines w:val="0"/>
        <w:outlineLvl w:val="9"/>
        <w:rPr>
          <w:noProof/>
        </w:rPr>
      </w:pPr>
      <w:r>
        <w:t>6.2</w:t>
      </w:r>
      <w:r>
        <w:tab/>
        <w:t>Inkompatibility</w:t>
      </w:r>
    </w:p>
    <w:p w14:paraId="343AA290" w14:textId="77777777" w:rsidR="00D577CD" w:rsidRPr="00232FA0" w:rsidRDefault="00D577CD" w:rsidP="00D50984">
      <w:pPr>
        <w:pStyle w:val="EMEABodyText"/>
        <w:keepNext/>
        <w:rPr>
          <w:noProof/>
          <w:lang w:val="it-IT"/>
        </w:rPr>
      </w:pPr>
    </w:p>
    <w:p w14:paraId="487B471A" w14:textId="77777777" w:rsidR="00D41E14" w:rsidRPr="00E0446F" w:rsidRDefault="007A0A3F" w:rsidP="00D50984">
      <w:pPr>
        <w:pStyle w:val="EMEABodyText"/>
      </w:pPr>
      <w:r>
        <w:t>Neaplikovateľné.</w:t>
      </w:r>
    </w:p>
    <w:p w14:paraId="3C6393A7" w14:textId="77777777" w:rsidR="00D577CD" w:rsidRPr="00232FA0" w:rsidRDefault="00D577CD" w:rsidP="00D50984">
      <w:pPr>
        <w:pStyle w:val="EMEABodyText"/>
        <w:rPr>
          <w:noProof/>
          <w:lang w:val="it-IT"/>
        </w:rPr>
      </w:pPr>
    </w:p>
    <w:p w14:paraId="53243406" w14:textId="77777777" w:rsidR="00D577CD" w:rsidRPr="00E0446F" w:rsidRDefault="007A0A3F" w:rsidP="00D50984">
      <w:pPr>
        <w:pStyle w:val="EMEAHeading2"/>
        <w:keepLines w:val="0"/>
        <w:outlineLvl w:val="9"/>
        <w:rPr>
          <w:noProof/>
        </w:rPr>
      </w:pPr>
      <w:r>
        <w:lastRenderedPageBreak/>
        <w:t>6.3</w:t>
      </w:r>
      <w:r>
        <w:tab/>
        <w:t>Čas použiteľnosti</w:t>
      </w:r>
    </w:p>
    <w:p w14:paraId="2EECB986" w14:textId="77777777" w:rsidR="00D577CD" w:rsidRPr="00232FA0" w:rsidRDefault="00D577CD" w:rsidP="00D50984">
      <w:pPr>
        <w:pStyle w:val="EMEABodyText"/>
        <w:keepNext/>
        <w:rPr>
          <w:noProof/>
          <w:lang w:val="it-IT"/>
        </w:rPr>
      </w:pPr>
    </w:p>
    <w:p w14:paraId="4A96205F" w14:textId="77777777" w:rsidR="00D577CD" w:rsidRPr="00E0446F" w:rsidRDefault="007A0A3F" w:rsidP="00D50984">
      <w:pPr>
        <w:pStyle w:val="EMEABodyText"/>
        <w:rPr>
          <w:noProof/>
        </w:rPr>
      </w:pPr>
      <w:r>
        <w:t>2 roky</w:t>
      </w:r>
    </w:p>
    <w:p w14:paraId="7C64BC6B" w14:textId="77777777" w:rsidR="00D577CD" w:rsidRPr="00232FA0" w:rsidRDefault="00D577CD" w:rsidP="00D50984">
      <w:pPr>
        <w:pStyle w:val="EMEABodyText"/>
        <w:rPr>
          <w:noProof/>
          <w:lang w:val="it-IT"/>
        </w:rPr>
      </w:pPr>
    </w:p>
    <w:p w14:paraId="3F9D41E4" w14:textId="77777777" w:rsidR="00D577CD" w:rsidRPr="00E0446F" w:rsidRDefault="007A0A3F" w:rsidP="00D50984">
      <w:pPr>
        <w:pStyle w:val="EMEAHeading2"/>
        <w:keepLines w:val="0"/>
        <w:outlineLvl w:val="9"/>
        <w:rPr>
          <w:noProof/>
        </w:rPr>
      </w:pPr>
      <w:r>
        <w:t>6.4</w:t>
      </w:r>
      <w:r>
        <w:tab/>
        <w:t>Špeciálne upozornenia na uchovávanie</w:t>
      </w:r>
    </w:p>
    <w:p w14:paraId="0EF5ACC3" w14:textId="77777777" w:rsidR="00D577CD" w:rsidRPr="00232FA0" w:rsidRDefault="00D577CD" w:rsidP="00D50984">
      <w:pPr>
        <w:pStyle w:val="EMEABodyText"/>
        <w:keepNext/>
        <w:rPr>
          <w:noProof/>
          <w:lang w:val="it-IT"/>
        </w:rPr>
      </w:pPr>
    </w:p>
    <w:p w14:paraId="01F15BA8" w14:textId="77777777" w:rsidR="00D577CD" w:rsidRPr="00E0446F" w:rsidRDefault="007A0A3F" w:rsidP="00D50984">
      <w:pPr>
        <w:pStyle w:val="EMEABodyText"/>
        <w:rPr>
          <w:noProof/>
        </w:rPr>
      </w:pPr>
      <w:r>
        <w:t>Uchovávajte pri teplote do 30 °C.</w:t>
      </w:r>
    </w:p>
    <w:p w14:paraId="2355F2F5" w14:textId="77777777" w:rsidR="00E676EF" w:rsidRPr="00232FA0" w:rsidRDefault="00E676EF" w:rsidP="00D50984">
      <w:pPr>
        <w:pStyle w:val="EMEABodyText"/>
        <w:rPr>
          <w:noProof/>
          <w:lang w:val="pt-PT"/>
        </w:rPr>
      </w:pPr>
    </w:p>
    <w:p w14:paraId="335659F4" w14:textId="77777777" w:rsidR="00D577CD" w:rsidRPr="00E0446F" w:rsidRDefault="007A0A3F" w:rsidP="00D50984">
      <w:pPr>
        <w:pStyle w:val="EMEAHeading2"/>
        <w:keepLines w:val="0"/>
        <w:outlineLvl w:val="9"/>
        <w:rPr>
          <w:noProof/>
        </w:rPr>
      </w:pPr>
      <w:r>
        <w:t>6.5</w:t>
      </w:r>
      <w:r>
        <w:tab/>
        <w:t>Druh obalu a obsah balenia</w:t>
      </w:r>
    </w:p>
    <w:p w14:paraId="12C5B1EC" w14:textId="77777777" w:rsidR="00D577CD" w:rsidRPr="00232FA0" w:rsidRDefault="00D577CD" w:rsidP="00D50984">
      <w:pPr>
        <w:pStyle w:val="EMEABodyText"/>
        <w:keepNext/>
        <w:rPr>
          <w:noProof/>
          <w:lang w:val="pt-PT"/>
        </w:rPr>
      </w:pPr>
    </w:p>
    <w:p w14:paraId="45475AC3" w14:textId="77777777" w:rsidR="00D577CD" w:rsidRPr="00E0446F" w:rsidRDefault="007A0A3F" w:rsidP="00D50984">
      <w:pPr>
        <w:pStyle w:val="EMEABodyText"/>
        <w:rPr>
          <w:noProof/>
        </w:rPr>
      </w:pPr>
      <w:r>
        <w:t>Fľaška s polyetylénu s vysokou hustotou (HDPE) s polypropylénovým uzáverom bezpečným pred deťmi. Každá fľaška obsahuje 30 filmom obalených tabliet a vysúšadlo so silicovým gélom.</w:t>
      </w:r>
    </w:p>
    <w:p w14:paraId="5D71D53D" w14:textId="77777777" w:rsidR="00D577CD" w:rsidRPr="00232FA0" w:rsidRDefault="00D577CD" w:rsidP="00D50984">
      <w:pPr>
        <w:pStyle w:val="EMEABodyText"/>
        <w:rPr>
          <w:noProof/>
        </w:rPr>
      </w:pPr>
    </w:p>
    <w:p w14:paraId="730E5C4D" w14:textId="77777777" w:rsidR="00D577CD" w:rsidRPr="00E0446F" w:rsidRDefault="007A0A3F" w:rsidP="00D50984">
      <w:pPr>
        <w:pStyle w:val="EMEABodyText"/>
        <w:rPr>
          <w:noProof/>
        </w:rPr>
      </w:pPr>
      <w:r>
        <w:t>Dostupné sú nasledovné veľkosti balení: vonkajšia škatuľka obsahujúca 1 fľašku s 30 filmom obalenými tabletami a vonkajšia škatuľka s obsahom 90 (3 fľašky s 30) filmom obalených tabliet.</w:t>
      </w:r>
    </w:p>
    <w:p w14:paraId="08F7D955" w14:textId="77777777" w:rsidR="00D577CD" w:rsidRPr="00232FA0" w:rsidRDefault="00D577CD" w:rsidP="00D50984">
      <w:pPr>
        <w:pStyle w:val="EMEABodyText"/>
        <w:rPr>
          <w:noProof/>
        </w:rPr>
      </w:pPr>
    </w:p>
    <w:p w14:paraId="27593FF6" w14:textId="77777777" w:rsidR="00D577CD" w:rsidRPr="00E0446F" w:rsidRDefault="007A0A3F" w:rsidP="00D50984">
      <w:pPr>
        <w:pStyle w:val="EMEABodyText"/>
        <w:rPr>
          <w:noProof/>
        </w:rPr>
      </w:pPr>
      <w:r>
        <w:t>Na trh nemusia byť uvedené všetky veľkosti balenia.</w:t>
      </w:r>
    </w:p>
    <w:p w14:paraId="25F78F0B" w14:textId="77777777" w:rsidR="00F022D3" w:rsidRPr="00232FA0" w:rsidRDefault="00F022D3" w:rsidP="00D50984">
      <w:pPr>
        <w:pStyle w:val="EMEABodyText"/>
        <w:rPr>
          <w:noProof/>
        </w:rPr>
      </w:pPr>
    </w:p>
    <w:p w14:paraId="25376832" w14:textId="77777777" w:rsidR="00D577CD" w:rsidRPr="00E0446F" w:rsidRDefault="007A0A3F" w:rsidP="00D50984">
      <w:pPr>
        <w:pStyle w:val="EMEAHeading2"/>
        <w:keepLines w:val="0"/>
        <w:outlineLvl w:val="9"/>
        <w:rPr>
          <w:noProof/>
        </w:rPr>
      </w:pPr>
      <w:r>
        <w:t>6.6</w:t>
      </w:r>
      <w:r>
        <w:tab/>
        <w:t>Špeciálne opatrenia na likvidáciu</w:t>
      </w:r>
    </w:p>
    <w:p w14:paraId="59A51FC7" w14:textId="77777777" w:rsidR="00D577CD" w:rsidRPr="00E0446F" w:rsidRDefault="00D577CD" w:rsidP="00D50984">
      <w:pPr>
        <w:pStyle w:val="EMEABodyText"/>
        <w:keepNext/>
        <w:rPr>
          <w:noProof/>
          <w:lang w:val="en-GB"/>
        </w:rPr>
      </w:pPr>
    </w:p>
    <w:p w14:paraId="2EC0F86D" w14:textId="77777777" w:rsidR="00D577CD" w:rsidRPr="00E0446F" w:rsidRDefault="007A0A3F" w:rsidP="00D50984">
      <w:pPr>
        <w:pStyle w:val="EMEABodyText"/>
      </w:pPr>
      <w:r>
        <w:t>Všetok nepoužitý liek alebo odpad vzniknutý z lieku sa má zlikvidovať v súlade s národnými požiadavkami.</w:t>
      </w:r>
    </w:p>
    <w:p w14:paraId="3C072CFD" w14:textId="77777777" w:rsidR="00D577CD" w:rsidRPr="00E0446F" w:rsidRDefault="00D577CD" w:rsidP="00D50984">
      <w:pPr>
        <w:pStyle w:val="EMEABodyText"/>
        <w:rPr>
          <w:lang w:val="en-GB"/>
        </w:rPr>
      </w:pPr>
    </w:p>
    <w:p w14:paraId="7A55B302" w14:textId="77777777" w:rsidR="00D577CD" w:rsidRPr="00E0446F" w:rsidRDefault="00D577CD" w:rsidP="00D50984">
      <w:pPr>
        <w:pStyle w:val="EMEABodyText"/>
        <w:rPr>
          <w:noProof/>
          <w:lang w:val="en-GB"/>
        </w:rPr>
      </w:pPr>
    </w:p>
    <w:p w14:paraId="44C15068" w14:textId="77777777" w:rsidR="00D577CD" w:rsidRPr="00E0446F" w:rsidRDefault="00296BB8" w:rsidP="00D50984">
      <w:pPr>
        <w:pStyle w:val="EMEAHeading1"/>
        <w:keepLines w:val="0"/>
        <w:outlineLvl w:val="9"/>
        <w:rPr>
          <w:noProof/>
        </w:rPr>
      </w:pPr>
      <w:r>
        <w:rPr>
          <w:caps w:val="0"/>
        </w:rPr>
        <w:t>7.</w:t>
      </w:r>
      <w:r>
        <w:rPr>
          <w:caps w:val="0"/>
        </w:rPr>
        <w:tab/>
        <w:t>DRŽITEĽ ROZHODNUTIA O REGISTRÁCII</w:t>
      </w:r>
    </w:p>
    <w:p w14:paraId="47368936" w14:textId="77777777" w:rsidR="00D577CD" w:rsidRPr="00E0446F" w:rsidRDefault="00D577CD" w:rsidP="00D50984">
      <w:pPr>
        <w:pStyle w:val="EMEABodyText"/>
        <w:keepNext/>
        <w:rPr>
          <w:noProof/>
          <w:lang w:val="en-GB"/>
        </w:rPr>
      </w:pPr>
    </w:p>
    <w:p w14:paraId="123AB7E2" w14:textId="77777777" w:rsidR="00954FA5" w:rsidRPr="00E0446F" w:rsidRDefault="007A0A3F" w:rsidP="00D50984">
      <w:pPr>
        <w:pStyle w:val="EMEABodyText"/>
        <w:keepNext/>
      </w:pPr>
      <w:r>
        <w:t>Bristol</w:t>
      </w:r>
      <w:r>
        <w:noBreakHyphen/>
        <w:t>Myers </w:t>
      </w:r>
      <w:proofErr w:type="spellStart"/>
      <w:r>
        <w:t>Squibb</w:t>
      </w:r>
      <w:proofErr w:type="spellEnd"/>
      <w:r>
        <w:t> Pharma EEIG</w:t>
      </w:r>
    </w:p>
    <w:p w14:paraId="71AD15B7" w14:textId="77777777" w:rsidR="00001ABA" w:rsidRPr="00E0446F" w:rsidRDefault="007A0A3F" w:rsidP="00D50984">
      <w:pPr>
        <w:pStyle w:val="EMEABodyText"/>
        <w:keepNext/>
      </w:pPr>
      <w:r>
        <w:t>Plaza 254</w:t>
      </w:r>
    </w:p>
    <w:p w14:paraId="18270BAA" w14:textId="77777777" w:rsidR="00001ABA" w:rsidRPr="00E0446F" w:rsidRDefault="007A0A3F" w:rsidP="00D50984">
      <w:pPr>
        <w:pStyle w:val="EMEABodyText"/>
        <w:keepNext/>
      </w:pPr>
      <w:proofErr w:type="spellStart"/>
      <w:r>
        <w:t>Blanchardstown</w:t>
      </w:r>
      <w:proofErr w:type="spellEnd"/>
      <w:r>
        <w:t xml:space="preserve"> </w:t>
      </w:r>
      <w:proofErr w:type="spellStart"/>
      <w:r>
        <w:t>Corporate</w:t>
      </w:r>
      <w:proofErr w:type="spellEnd"/>
      <w:r>
        <w:t xml:space="preserve"> Park 2</w:t>
      </w:r>
    </w:p>
    <w:p w14:paraId="2CF727BD" w14:textId="77777777" w:rsidR="00666D05" w:rsidRPr="00E0446F" w:rsidRDefault="007A0A3F" w:rsidP="00D50984">
      <w:pPr>
        <w:pStyle w:val="EMEABodyText"/>
        <w:keepNext/>
      </w:pPr>
      <w:r>
        <w:t>Dublin 15, D15 T867</w:t>
      </w:r>
    </w:p>
    <w:p w14:paraId="20BC533B" w14:textId="77777777" w:rsidR="00666D05" w:rsidRPr="00E0446F" w:rsidRDefault="007A0A3F" w:rsidP="00D50984">
      <w:pPr>
        <w:pStyle w:val="EMEABodyText"/>
        <w:keepNext/>
      </w:pPr>
      <w:r>
        <w:t>Írsko</w:t>
      </w:r>
    </w:p>
    <w:p w14:paraId="73D1C28A" w14:textId="77777777" w:rsidR="00D577CD" w:rsidRPr="00232FA0" w:rsidRDefault="00D577CD" w:rsidP="00D50984">
      <w:pPr>
        <w:pStyle w:val="EMEABodyText"/>
        <w:keepNext/>
        <w:rPr>
          <w:noProof/>
        </w:rPr>
      </w:pPr>
    </w:p>
    <w:p w14:paraId="51212C9B" w14:textId="77777777" w:rsidR="00D577CD" w:rsidRPr="00232FA0" w:rsidRDefault="00D577CD" w:rsidP="00D50984">
      <w:pPr>
        <w:pStyle w:val="EMEABodyText"/>
        <w:rPr>
          <w:noProof/>
        </w:rPr>
      </w:pPr>
    </w:p>
    <w:p w14:paraId="00B9158C" w14:textId="77777777" w:rsidR="00D577CD" w:rsidRPr="00E0446F" w:rsidRDefault="00296BB8" w:rsidP="00D50984">
      <w:pPr>
        <w:pStyle w:val="EMEAHeading1"/>
        <w:keepLines w:val="0"/>
        <w:outlineLvl w:val="9"/>
        <w:rPr>
          <w:noProof/>
        </w:rPr>
      </w:pPr>
      <w:r>
        <w:rPr>
          <w:caps w:val="0"/>
        </w:rPr>
        <w:t>8.</w:t>
      </w:r>
      <w:r>
        <w:rPr>
          <w:caps w:val="0"/>
        </w:rPr>
        <w:tab/>
        <w:t>REGISTRAČNÉ ČÍSLA</w:t>
      </w:r>
    </w:p>
    <w:p w14:paraId="577C4A2A" w14:textId="77777777" w:rsidR="00D577CD" w:rsidRPr="00232FA0" w:rsidRDefault="00D577CD" w:rsidP="00D50984">
      <w:pPr>
        <w:pStyle w:val="EMEABodyText"/>
        <w:keepNext/>
        <w:rPr>
          <w:noProof/>
        </w:rPr>
      </w:pPr>
    </w:p>
    <w:p w14:paraId="563610D6" w14:textId="77777777" w:rsidR="00D577CD" w:rsidRPr="00E0446F" w:rsidRDefault="007A0A3F" w:rsidP="00D50984">
      <w:pPr>
        <w:pStyle w:val="EMEABodyText"/>
        <w:keepNext/>
        <w:rPr>
          <w:noProof/>
        </w:rPr>
      </w:pPr>
      <w:r>
        <w:t>EU/1/15/1025/001</w:t>
      </w:r>
      <w:r>
        <w:noBreakHyphen/>
        <w:t>002</w:t>
      </w:r>
    </w:p>
    <w:p w14:paraId="7330D667" w14:textId="77777777" w:rsidR="00916FA2" w:rsidRPr="00232FA0" w:rsidRDefault="00916FA2" w:rsidP="00D50984">
      <w:pPr>
        <w:pStyle w:val="EMEABodyText"/>
        <w:keepNext/>
        <w:rPr>
          <w:noProof/>
        </w:rPr>
      </w:pPr>
    </w:p>
    <w:p w14:paraId="339E2681" w14:textId="77777777" w:rsidR="00530DC5" w:rsidRPr="00232FA0" w:rsidRDefault="00530DC5" w:rsidP="00D50984">
      <w:pPr>
        <w:pStyle w:val="EMEABodyText"/>
        <w:rPr>
          <w:noProof/>
        </w:rPr>
      </w:pPr>
    </w:p>
    <w:p w14:paraId="5537EAB8" w14:textId="77777777" w:rsidR="00D577CD" w:rsidRPr="00E0446F" w:rsidRDefault="00296BB8" w:rsidP="00D50984">
      <w:pPr>
        <w:pStyle w:val="EMEAHeading1"/>
        <w:keepLines w:val="0"/>
        <w:outlineLvl w:val="9"/>
        <w:rPr>
          <w:noProof/>
        </w:rPr>
      </w:pPr>
      <w:r>
        <w:rPr>
          <w:caps w:val="0"/>
        </w:rPr>
        <w:t>9.</w:t>
      </w:r>
      <w:r>
        <w:rPr>
          <w:caps w:val="0"/>
        </w:rPr>
        <w:tab/>
        <w:t>DÁTUM PRVEJ REGISTRÁCIE/PREDĹŽENIA REGISTRÁCIE</w:t>
      </w:r>
    </w:p>
    <w:p w14:paraId="5D347619" w14:textId="77777777" w:rsidR="00D577CD" w:rsidRPr="00232FA0" w:rsidRDefault="00D577CD" w:rsidP="00D50984">
      <w:pPr>
        <w:pStyle w:val="EMEABodyText"/>
        <w:keepNext/>
        <w:rPr>
          <w:noProof/>
        </w:rPr>
      </w:pPr>
    </w:p>
    <w:p w14:paraId="40A39471" w14:textId="77777777" w:rsidR="00D577CD" w:rsidRPr="00E0446F" w:rsidRDefault="007A0A3F" w:rsidP="00D50984">
      <w:pPr>
        <w:pStyle w:val="EMEABodyText"/>
        <w:keepNext/>
        <w:rPr>
          <w:noProof/>
        </w:rPr>
      </w:pPr>
      <w:r>
        <w:t>Dátum prvej registrácie: 13. júla 2015</w:t>
      </w:r>
    </w:p>
    <w:p w14:paraId="5E829A73" w14:textId="77777777" w:rsidR="00D577CD" w:rsidRPr="00E0446F" w:rsidRDefault="007A0A3F" w:rsidP="00D50984">
      <w:pPr>
        <w:pStyle w:val="EMEABodyText"/>
        <w:keepNext/>
        <w:rPr>
          <w:noProof/>
        </w:rPr>
      </w:pPr>
      <w:r>
        <w:t>Dátum posledného predĺženia registrácie: 27. marca 2020</w:t>
      </w:r>
    </w:p>
    <w:p w14:paraId="536C2117" w14:textId="77777777" w:rsidR="00D577CD" w:rsidRPr="00232FA0" w:rsidRDefault="00D577CD" w:rsidP="00D50984">
      <w:pPr>
        <w:pStyle w:val="EMEABodyText"/>
        <w:keepNext/>
        <w:rPr>
          <w:noProof/>
        </w:rPr>
      </w:pPr>
    </w:p>
    <w:p w14:paraId="763E5E19" w14:textId="77777777" w:rsidR="00D577CD" w:rsidRPr="00232FA0" w:rsidRDefault="00D577CD" w:rsidP="00D50984">
      <w:pPr>
        <w:pStyle w:val="EMEABodyText"/>
        <w:rPr>
          <w:noProof/>
        </w:rPr>
      </w:pPr>
    </w:p>
    <w:p w14:paraId="51ACD0C1" w14:textId="77777777" w:rsidR="00D577CD" w:rsidRPr="00E0446F" w:rsidRDefault="00296BB8" w:rsidP="00D50984">
      <w:pPr>
        <w:pStyle w:val="EMEAHeading1"/>
        <w:keepLines w:val="0"/>
        <w:outlineLvl w:val="9"/>
        <w:rPr>
          <w:noProof/>
        </w:rPr>
      </w:pPr>
      <w:r>
        <w:rPr>
          <w:caps w:val="0"/>
        </w:rPr>
        <w:t>10.</w:t>
      </w:r>
      <w:r>
        <w:rPr>
          <w:caps w:val="0"/>
        </w:rPr>
        <w:tab/>
        <w:t>DÁTUM REVÍZIE TEXTU</w:t>
      </w:r>
    </w:p>
    <w:p w14:paraId="6DD156B3" w14:textId="77777777" w:rsidR="00D577CD" w:rsidRPr="00232FA0" w:rsidRDefault="00D577CD" w:rsidP="00D50984">
      <w:pPr>
        <w:pStyle w:val="EMEABodyText"/>
        <w:keepNext/>
        <w:rPr>
          <w:noProof/>
        </w:rPr>
      </w:pPr>
    </w:p>
    <w:p w14:paraId="12F80206" w14:textId="77777777" w:rsidR="00D577CD" w:rsidRPr="00E0446F" w:rsidRDefault="007A0A3F" w:rsidP="00232FA0">
      <w:pPr>
        <w:pStyle w:val="EMEABodyText"/>
        <w:keepNext/>
        <w:rPr>
          <w:noProof/>
        </w:rPr>
      </w:pPr>
      <w:r>
        <w:t xml:space="preserve">Podrobné informácie o tomto lieku sú dostupné na internetovej stránke Európskej agentúry pre lieky </w:t>
      </w:r>
      <w:del w:id="552" w:author="BMS" w:date="2025-03-27T12:23:00Z">
        <w:r w:rsidRPr="00E0446F" w:rsidDel="00232FA0">
          <w:fldChar w:fldCharType="begin"/>
        </w:r>
        <w:r w:rsidRPr="00E0446F" w:rsidDel="00232FA0">
          <w:delInstrText>HYPERLINK "http://www.ema.europa.eu"</w:delInstrText>
        </w:r>
        <w:r w:rsidRPr="00E0446F" w:rsidDel="00232FA0">
          <w:fldChar w:fldCharType="separate"/>
        </w:r>
        <w:r w:rsidDel="00232FA0">
          <w:rPr>
            <w:rStyle w:val="Hyperlink"/>
          </w:rPr>
          <w:delText>http://www.ema.europa.eu</w:delText>
        </w:r>
        <w:r w:rsidRPr="00E0446F" w:rsidDel="00232FA0">
          <w:rPr>
            <w:rStyle w:val="Hyperlink"/>
          </w:rPr>
          <w:fldChar w:fldCharType="end"/>
        </w:r>
      </w:del>
      <w:r w:rsidR="00232FA0">
        <w:fldChar w:fldCharType="begin"/>
      </w:r>
      <w:r w:rsidR="00232FA0">
        <w:instrText xml:space="preserve"> HYPERLINK "</w:instrText>
      </w:r>
      <w:r w:rsidR="00232FA0" w:rsidRPr="00232FA0">
        <w:instrText>https://www.ema.europa.eu</w:instrText>
      </w:r>
      <w:r w:rsidR="00232FA0">
        <w:instrText xml:space="preserve">" </w:instrText>
      </w:r>
      <w:r w:rsidR="00232FA0">
        <w:fldChar w:fldCharType="separate"/>
      </w:r>
      <w:ins w:id="553" w:author="BMS" w:date="2025-03-27T12:23:00Z">
        <w:r w:rsidR="00232FA0" w:rsidRPr="00232FA0">
          <w:rPr>
            <w:rStyle w:val="Hyperlink"/>
          </w:rPr>
          <w:t>https://www.ema.europa.eu</w:t>
        </w:r>
        <w:r w:rsidR="00232FA0">
          <w:fldChar w:fldCharType="end"/>
        </w:r>
      </w:ins>
      <w:r>
        <w:t>.</w:t>
      </w:r>
    </w:p>
    <w:p w14:paraId="4F72505C" w14:textId="77777777" w:rsidR="000C5B3E" w:rsidRPr="00232FA0" w:rsidRDefault="000C5B3E" w:rsidP="00D50984">
      <w:pPr>
        <w:pStyle w:val="EMEABodyText"/>
        <w:keepNext/>
      </w:pPr>
    </w:p>
    <w:p w14:paraId="6F81AB64" w14:textId="77777777" w:rsidR="000C5B3E" w:rsidRPr="00232FA0" w:rsidRDefault="000C5B3E" w:rsidP="00D50984">
      <w:pPr>
        <w:pStyle w:val="EMEABodyText"/>
        <w:keepNext/>
      </w:pPr>
    </w:p>
    <w:p w14:paraId="5C991097" w14:textId="77777777" w:rsidR="000C5B3E" w:rsidRPr="00E0446F" w:rsidRDefault="00BE566C" w:rsidP="00D50984">
      <w:pPr>
        <w:pStyle w:val="EMEABodyText"/>
      </w:pPr>
      <w:r>
        <w:br w:type="page"/>
      </w:r>
    </w:p>
    <w:p w14:paraId="771E5508" w14:textId="77777777" w:rsidR="000C5B3E" w:rsidRPr="00232FA0" w:rsidRDefault="000C5B3E" w:rsidP="00D50984">
      <w:pPr>
        <w:pStyle w:val="EMEABodyText"/>
      </w:pPr>
    </w:p>
    <w:p w14:paraId="61B10E7D" w14:textId="77777777" w:rsidR="000C5B3E" w:rsidRPr="00232FA0" w:rsidRDefault="000C5B3E" w:rsidP="00D50984">
      <w:pPr>
        <w:pStyle w:val="EMEABodyText"/>
      </w:pPr>
    </w:p>
    <w:p w14:paraId="6085B18B" w14:textId="77777777" w:rsidR="000C5B3E" w:rsidRPr="00232FA0" w:rsidRDefault="000C5B3E" w:rsidP="00D50984">
      <w:pPr>
        <w:pStyle w:val="EMEABodyText"/>
      </w:pPr>
    </w:p>
    <w:p w14:paraId="03F8FD10" w14:textId="77777777" w:rsidR="00BE566C" w:rsidRPr="00232FA0" w:rsidRDefault="00BE566C" w:rsidP="00D50984">
      <w:pPr>
        <w:pStyle w:val="EMEABodyText"/>
      </w:pPr>
    </w:p>
    <w:p w14:paraId="021100F2" w14:textId="77777777" w:rsidR="000C5B3E" w:rsidRPr="00232FA0" w:rsidRDefault="000C5B3E" w:rsidP="00D50984">
      <w:pPr>
        <w:pStyle w:val="EMEABodyText"/>
      </w:pPr>
    </w:p>
    <w:p w14:paraId="615DE4E1" w14:textId="77777777" w:rsidR="000C5B3E" w:rsidRPr="00232FA0" w:rsidRDefault="000C5B3E" w:rsidP="00D50984">
      <w:pPr>
        <w:pStyle w:val="EMEABodyText"/>
      </w:pPr>
    </w:p>
    <w:p w14:paraId="6A2288F2" w14:textId="77777777" w:rsidR="000C5B3E" w:rsidRPr="00232FA0" w:rsidRDefault="000C5B3E" w:rsidP="00D50984">
      <w:pPr>
        <w:pStyle w:val="EMEABodyText"/>
      </w:pPr>
    </w:p>
    <w:p w14:paraId="49EC8A66" w14:textId="77777777" w:rsidR="000C5B3E" w:rsidRPr="00232FA0" w:rsidRDefault="000C5B3E" w:rsidP="00D50984">
      <w:pPr>
        <w:pStyle w:val="EMEABodyText"/>
      </w:pPr>
    </w:p>
    <w:p w14:paraId="128646C5" w14:textId="77777777" w:rsidR="000C5B3E" w:rsidRPr="00232FA0" w:rsidRDefault="000C5B3E" w:rsidP="00D50984">
      <w:pPr>
        <w:pStyle w:val="EMEABodyText"/>
      </w:pPr>
    </w:p>
    <w:p w14:paraId="4455B3A1" w14:textId="77777777" w:rsidR="000C5B3E" w:rsidRPr="00232FA0" w:rsidRDefault="000C5B3E" w:rsidP="00D50984">
      <w:pPr>
        <w:pStyle w:val="EMEABodyText"/>
      </w:pPr>
    </w:p>
    <w:p w14:paraId="26D90CF1" w14:textId="77777777" w:rsidR="000C5B3E" w:rsidRPr="00232FA0" w:rsidRDefault="000C5B3E" w:rsidP="00D50984">
      <w:pPr>
        <w:pStyle w:val="EMEABodyText"/>
      </w:pPr>
    </w:p>
    <w:p w14:paraId="6FD25124" w14:textId="77777777" w:rsidR="000C5B3E" w:rsidRPr="00232FA0" w:rsidRDefault="000C5B3E" w:rsidP="00D50984">
      <w:pPr>
        <w:pStyle w:val="EMEABodyText"/>
      </w:pPr>
    </w:p>
    <w:p w14:paraId="727FB8E1" w14:textId="77777777" w:rsidR="000C5B3E" w:rsidRPr="00232FA0" w:rsidRDefault="000C5B3E" w:rsidP="00D50984">
      <w:pPr>
        <w:pStyle w:val="EMEABodyText"/>
      </w:pPr>
    </w:p>
    <w:p w14:paraId="28E471AC" w14:textId="77777777" w:rsidR="000C5B3E" w:rsidRPr="00232FA0" w:rsidRDefault="000C5B3E" w:rsidP="00D50984">
      <w:pPr>
        <w:pStyle w:val="EMEABodyText"/>
      </w:pPr>
    </w:p>
    <w:p w14:paraId="5EE9968B" w14:textId="77777777" w:rsidR="000C5B3E" w:rsidRPr="00232FA0" w:rsidRDefault="000C5B3E" w:rsidP="00D50984">
      <w:pPr>
        <w:pStyle w:val="EMEABodyText"/>
      </w:pPr>
    </w:p>
    <w:p w14:paraId="42414224" w14:textId="77777777" w:rsidR="000C5B3E" w:rsidRPr="00232FA0" w:rsidRDefault="000C5B3E" w:rsidP="00D50984">
      <w:pPr>
        <w:pStyle w:val="EMEABodyText"/>
      </w:pPr>
    </w:p>
    <w:p w14:paraId="5C932B47" w14:textId="77777777" w:rsidR="000C5B3E" w:rsidRPr="00232FA0" w:rsidRDefault="000C5B3E" w:rsidP="00D50984">
      <w:pPr>
        <w:pStyle w:val="EMEABodyText"/>
      </w:pPr>
    </w:p>
    <w:p w14:paraId="14F03895" w14:textId="77777777" w:rsidR="000C5B3E" w:rsidRPr="00232FA0" w:rsidRDefault="000C5B3E" w:rsidP="00D50984">
      <w:pPr>
        <w:pStyle w:val="EMEABodyText"/>
      </w:pPr>
    </w:p>
    <w:p w14:paraId="5EB77449" w14:textId="77777777" w:rsidR="000C5B3E" w:rsidRPr="00232FA0" w:rsidRDefault="000C5B3E" w:rsidP="00D50984">
      <w:pPr>
        <w:pStyle w:val="EMEABodyText"/>
      </w:pPr>
    </w:p>
    <w:p w14:paraId="3EF4EB49" w14:textId="77777777" w:rsidR="000C5B3E" w:rsidRPr="00232FA0" w:rsidRDefault="000C5B3E" w:rsidP="00D50984">
      <w:pPr>
        <w:pStyle w:val="EMEABodyText"/>
      </w:pPr>
    </w:p>
    <w:p w14:paraId="54F33665" w14:textId="77777777" w:rsidR="000C5B3E" w:rsidRPr="00232FA0" w:rsidRDefault="000C5B3E" w:rsidP="00D50984">
      <w:pPr>
        <w:pStyle w:val="EMEABodyText"/>
      </w:pPr>
    </w:p>
    <w:p w14:paraId="117AA998" w14:textId="77777777" w:rsidR="007E3CF0" w:rsidRPr="00232FA0" w:rsidRDefault="007E3CF0" w:rsidP="00D50984">
      <w:pPr>
        <w:pStyle w:val="EMEABodyText"/>
      </w:pPr>
    </w:p>
    <w:p w14:paraId="29C8EB16" w14:textId="77777777" w:rsidR="000C5B3E" w:rsidRPr="00E0446F" w:rsidRDefault="007A0A3F" w:rsidP="00D50984">
      <w:pPr>
        <w:pStyle w:val="EMEATitle"/>
        <w:keepLines w:val="0"/>
      </w:pPr>
      <w:r>
        <w:t>PRÍLOHA II</w:t>
      </w:r>
    </w:p>
    <w:p w14:paraId="1BEF6DAE" w14:textId="77777777" w:rsidR="000C5B3E" w:rsidRPr="00E0446F" w:rsidRDefault="000C5B3E" w:rsidP="00D50984">
      <w:pPr>
        <w:pStyle w:val="EMEABodyText"/>
        <w:rPr>
          <w:lang w:val="en-GB"/>
        </w:rPr>
      </w:pPr>
    </w:p>
    <w:p w14:paraId="4B4F7903" w14:textId="77777777" w:rsidR="00D41E14" w:rsidRPr="00E0446F" w:rsidRDefault="00296BB8" w:rsidP="00AC1104">
      <w:pPr>
        <w:pStyle w:val="EMEAHeading1"/>
        <w:keepLines w:val="0"/>
        <w:tabs>
          <w:tab w:val="clear" w:pos="567"/>
          <w:tab w:val="left" w:pos="1701"/>
        </w:tabs>
        <w:ind w:left="1701"/>
        <w:outlineLvl w:val="9"/>
        <w:rPr>
          <w:caps w:val="0"/>
        </w:rPr>
      </w:pPr>
      <w:r>
        <w:rPr>
          <w:caps w:val="0"/>
        </w:rPr>
        <w:t>A.</w:t>
      </w:r>
      <w:r>
        <w:rPr>
          <w:caps w:val="0"/>
        </w:rPr>
        <w:tab/>
        <w:t>VÝROBCOVIA ZODPOVEDNÍ ZA UVOĽNENIE ŠARŽE</w:t>
      </w:r>
    </w:p>
    <w:p w14:paraId="42E248E6" w14:textId="77777777" w:rsidR="000C5B3E" w:rsidRPr="00E0446F" w:rsidRDefault="000C5B3E" w:rsidP="00AC1104">
      <w:pPr>
        <w:pStyle w:val="EMEABodyText"/>
        <w:tabs>
          <w:tab w:val="clear" w:pos="567"/>
          <w:tab w:val="left" w:pos="1701"/>
        </w:tabs>
        <w:ind w:left="1701" w:hanging="567"/>
        <w:rPr>
          <w:lang w:val="en-GB"/>
        </w:rPr>
      </w:pPr>
    </w:p>
    <w:p w14:paraId="7E136D1A" w14:textId="77777777" w:rsidR="000C5B3E" w:rsidRPr="00E0446F" w:rsidRDefault="00296BB8" w:rsidP="00AC1104">
      <w:pPr>
        <w:pStyle w:val="EMEAHeading1"/>
        <w:keepLines w:val="0"/>
        <w:tabs>
          <w:tab w:val="clear" w:pos="567"/>
          <w:tab w:val="left" w:pos="1701"/>
        </w:tabs>
        <w:ind w:left="1701"/>
        <w:outlineLvl w:val="9"/>
      </w:pPr>
      <w:r>
        <w:rPr>
          <w:caps w:val="0"/>
        </w:rPr>
        <w:t>B.</w:t>
      </w:r>
      <w:r>
        <w:rPr>
          <w:caps w:val="0"/>
        </w:rPr>
        <w:tab/>
        <w:t>PODMIENKY ALEBO OBMEDZENIA TÝKAJÚCE SA VÝDAJA A POUŽITIA</w:t>
      </w:r>
    </w:p>
    <w:p w14:paraId="4A4D7E93" w14:textId="77777777" w:rsidR="000C5B3E" w:rsidRPr="00E0446F" w:rsidRDefault="000C5B3E" w:rsidP="00AC1104">
      <w:pPr>
        <w:pStyle w:val="EMEABodyText"/>
        <w:tabs>
          <w:tab w:val="clear" w:pos="567"/>
          <w:tab w:val="left" w:pos="1701"/>
        </w:tabs>
        <w:ind w:left="1701" w:hanging="567"/>
        <w:rPr>
          <w:lang w:val="en-GB"/>
        </w:rPr>
      </w:pPr>
    </w:p>
    <w:p w14:paraId="19FD9842" w14:textId="77777777" w:rsidR="000C5B3E" w:rsidRPr="00E0446F" w:rsidRDefault="00296BB8" w:rsidP="00AC1104">
      <w:pPr>
        <w:pStyle w:val="EMEAHeading1"/>
        <w:keepLines w:val="0"/>
        <w:tabs>
          <w:tab w:val="clear" w:pos="567"/>
          <w:tab w:val="left" w:pos="1701"/>
        </w:tabs>
        <w:ind w:left="1701"/>
        <w:outlineLvl w:val="9"/>
      </w:pPr>
      <w:r>
        <w:rPr>
          <w:caps w:val="0"/>
        </w:rPr>
        <w:t>C.</w:t>
      </w:r>
      <w:r>
        <w:rPr>
          <w:caps w:val="0"/>
        </w:rPr>
        <w:tab/>
        <w:t>ĎALŠIE PODMIENKY A POŽIADAVKY REGISTRÁCIE</w:t>
      </w:r>
    </w:p>
    <w:p w14:paraId="30C6E110" w14:textId="77777777" w:rsidR="000C5B3E" w:rsidRPr="00E0446F" w:rsidRDefault="000C5B3E" w:rsidP="00AC1104">
      <w:pPr>
        <w:pStyle w:val="EMEABodyText"/>
        <w:tabs>
          <w:tab w:val="clear" w:pos="567"/>
          <w:tab w:val="left" w:pos="1701"/>
        </w:tabs>
        <w:ind w:left="1701" w:hanging="567"/>
        <w:rPr>
          <w:lang w:val="en-GB"/>
        </w:rPr>
      </w:pPr>
    </w:p>
    <w:p w14:paraId="58B4E86B" w14:textId="77777777" w:rsidR="000C5B3E" w:rsidRPr="00E0446F" w:rsidRDefault="00296BB8" w:rsidP="00AC1104">
      <w:pPr>
        <w:pStyle w:val="EMEAHeading1"/>
        <w:keepLines w:val="0"/>
        <w:tabs>
          <w:tab w:val="clear" w:pos="567"/>
          <w:tab w:val="left" w:pos="1701"/>
        </w:tabs>
        <w:ind w:left="1701"/>
        <w:outlineLvl w:val="9"/>
      </w:pPr>
      <w:r>
        <w:rPr>
          <w:caps w:val="0"/>
        </w:rPr>
        <w:t>D.</w:t>
      </w:r>
      <w:r>
        <w:rPr>
          <w:caps w:val="0"/>
        </w:rPr>
        <w:tab/>
        <w:t>PODMIENKY ALEBO OBMEDZENIA TÝKAJÚCE SA BEZPEČNÉHO A ÚČINNÉHO POUŽÍVANIA LIEKU</w:t>
      </w:r>
    </w:p>
    <w:p w14:paraId="2F454742" w14:textId="77777777" w:rsidR="000C5B3E" w:rsidRPr="00E0446F" w:rsidRDefault="00296BB8" w:rsidP="00D50984">
      <w:pPr>
        <w:pStyle w:val="TitleB"/>
        <w:keepLines w:val="0"/>
      </w:pPr>
      <w:r>
        <w:br w:type="page"/>
      </w:r>
      <w:r>
        <w:rPr>
          <w:caps w:val="0"/>
        </w:rPr>
        <w:lastRenderedPageBreak/>
        <w:t>A.</w:t>
      </w:r>
      <w:r>
        <w:rPr>
          <w:caps w:val="0"/>
        </w:rPr>
        <w:tab/>
        <w:t>VÝROBCOVIA ZODPOVEDNÍ ZA UVOĽNENIE ŠARŽE</w:t>
      </w:r>
    </w:p>
    <w:p w14:paraId="0FCB8885" w14:textId="77777777" w:rsidR="000C5B3E" w:rsidRPr="00232FA0" w:rsidRDefault="000C5B3E" w:rsidP="00D50984">
      <w:pPr>
        <w:pStyle w:val="EMEABodyText"/>
        <w:keepNext/>
      </w:pPr>
    </w:p>
    <w:p w14:paraId="0E410C1E" w14:textId="77777777" w:rsidR="000C5B3E" w:rsidRPr="00E0446F" w:rsidRDefault="007A0A3F" w:rsidP="00D50984">
      <w:pPr>
        <w:pStyle w:val="EMEABodyText"/>
        <w:keepNext/>
        <w:rPr>
          <w:u w:val="single"/>
        </w:rPr>
      </w:pPr>
      <w:r>
        <w:rPr>
          <w:u w:val="single"/>
        </w:rPr>
        <w:t>Názov a adresa výrobcu (výrobcov) zodpovedného (zodpovedných) za uvoľnenie šarže</w:t>
      </w:r>
    </w:p>
    <w:p w14:paraId="707A9E68" w14:textId="77777777" w:rsidR="000C5B3E" w:rsidRPr="00232FA0" w:rsidRDefault="000C5B3E" w:rsidP="00D50984">
      <w:pPr>
        <w:pStyle w:val="EMEABodyText"/>
        <w:keepNext/>
      </w:pPr>
    </w:p>
    <w:p w14:paraId="2B1BEEDF" w14:textId="77777777" w:rsidR="00C34B73" w:rsidRPr="00E0446F" w:rsidRDefault="007A0A3F" w:rsidP="00D50984">
      <w:pPr>
        <w:pStyle w:val="EMEABodyText"/>
        <w:keepNext/>
      </w:pPr>
      <w:proofErr w:type="spellStart"/>
      <w:r>
        <w:t>Swords</w:t>
      </w:r>
      <w:proofErr w:type="spellEnd"/>
      <w:r>
        <w:t xml:space="preserve"> </w:t>
      </w:r>
      <w:proofErr w:type="spellStart"/>
      <w:r>
        <w:t>Laboratories</w:t>
      </w:r>
      <w:proofErr w:type="spellEnd"/>
      <w:r>
        <w:t xml:space="preserve"> </w:t>
      </w:r>
      <w:proofErr w:type="spellStart"/>
      <w:r>
        <w:t>Unlimited</w:t>
      </w:r>
      <w:proofErr w:type="spellEnd"/>
      <w:r>
        <w:t xml:space="preserve"> </w:t>
      </w:r>
      <w:proofErr w:type="spellStart"/>
      <w:r>
        <w:t>Company</w:t>
      </w:r>
      <w:proofErr w:type="spellEnd"/>
      <w:r>
        <w:t xml:space="preserve"> T/A Bristol</w:t>
      </w:r>
      <w:r>
        <w:noBreakHyphen/>
        <w:t xml:space="preserve">Myers </w:t>
      </w:r>
      <w:proofErr w:type="spellStart"/>
      <w:r>
        <w:t>Squibb</w:t>
      </w:r>
      <w:proofErr w:type="spellEnd"/>
      <w:r>
        <w:t xml:space="preserve"> </w:t>
      </w:r>
      <w:proofErr w:type="spellStart"/>
      <w:r>
        <w:t>Pharmaceutical</w:t>
      </w:r>
      <w:proofErr w:type="spellEnd"/>
      <w:r>
        <w:t xml:space="preserve"> </w:t>
      </w:r>
      <w:proofErr w:type="spellStart"/>
      <w:r>
        <w:t>Operations</w:t>
      </w:r>
      <w:proofErr w:type="spellEnd"/>
      <w:r>
        <w:t xml:space="preserve">, </w:t>
      </w:r>
      <w:proofErr w:type="spellStart"/>
      <w:r>
        <w:t>External</w:t>
      </w:r>
      <w:proofErr w:type="spellEnd"/>
      <w:r>
        <w:t xml:space="preserve"> </w:t>
      </w:r>
      <w:proofErr w:type="spellStart"/>
      <w:r>
        <w:t>Manufacturing</w:t>
      </w:r>
      <w:proofErr w:type="spellEnd"/>
    </w:p>
    <w:p w14:paraId="69A7BAD9" w14:textId="77777777" w:rsidR="00C34B73" w:rsidRPr="00E0446F" w:rsidRDefault="007A0A3F" w:rsidP="00D50984">
      <w:pPr>
        <w:pStyle w:val="EMEABodyText"/>
        <w:keepNext/>
      </w:pPr>
      <w:r>
        <w:t>Plaza 2</w:t>
      </w:r>
    </w:p>
    <w:p w14:paraId="62B80EDE" w14:textId="77777777" w:rsidR="00C34B73" w:rsidRPr="00E0446F" w:rsidRDefault="007A0A3F" w:rsidP="00D50984">
      <w:pPr>
        <w:pStyle w:val="EMEABodyText"/>
        <w:keepNext/>
      </w:pPr>
      <w:proofErr w:type="spellStart"/>
      <w:r>
        <w:t>Blanchardstown</w:t>
      </w:r>
      <w:proofErr w:type="spellEnd"/>
      <w:r>
        <w:t xml:space="preserve"> </w:t>
      </w:r>
      <w:proofErr w:type="spellStart"/>
      <w:r>
        <w:t>Corporate</w:t>
      </w:r>
      <w:proofErr w:type="spellEnd"/>
      <w:r>
        <w:t xml:space="preserve"> Park 2</w:t>
      </w:r>
    </w:p>
    <w:p w14:paraId="4A1F340A" w14:textId="77777777" w:rsidR="00C34B73" w:rsidRPr="00E0446F" w:rsidRDefault="007A0A3F" w:rsidP="00D50984">
      <w:pPr>
        <w:pStyle w:val="EMEABodyText"/>
        <w:keepNext/>
      </w:pPr>
      <w:r>
        <w:t>Dublin 15, D15 T867</w:t>
      </w:r>
    </w:p>
    <w:p w14:paraId="2A1C31DC" w14:textId="77777777" w:rsidR="00C34B73" w:rsidRPr="00E0446F" w:rsidRDefault="007A0A3F" w:rsidP="00D50984">
      <w:pPr>
        <w:pStyle w:val="EMEABodyText"/>
        <w:keepNext/>
      </w:pPr>
      <w:r>
        <w:t>Írsko</w:t>
      </w:r>
    </w:p>
    <w:p w14:paraId="16B190AD" w14:textId="77777777" w:rsidR="00AA6537" w:rsidRPr="00232FA0" w:rsidRDefault="00AA6537" w:rsidP="00D50984">
      <w:pPr>
        <w:pStyle w:val="EMEABodyText"/>
        <w:rPr>
          <w:lang w:val="it-IT"/>
        </w:rPr>
      </w:pPr>
    </w:p>
    <w:p w14:paraId="350808D3" w14:textId="77777777" w:rsidR="00BF1BF8" w:rsidRPr="00E0446F" w:rsidRDefault="007A0A3F" w:rsidP="00D50984">
      <w:pPr>
        <w:pStyle w:val="EMEABodyText"/>
        <w:keepNext/>
      </w:pPr>
      <w:r>
        <w:t>CATALENT ANAGNI S.R.L.</w:t>
      </w:r>
    </w:p>
    <w:p w14:paraId="1047678A" w14:textId="77777777" w:rsidR="00BF1BF8" w:rsidRPr="00E0446F" w:rsidRDefault="007A0A3F" w:rsidP="00D50984">
      <w:pPr>
        <w:pStyle w:val="EMEABodyText"/>
        <w:keepNext/>
      </w:pPr>
      <w:proofErr w:type="spellStart"/>
      <w:r>
        <w:t>Loc</w:t>
      </w:r>
      <w:proofErr w:type="spellEnd"/>
      <w:r>
        <w:t xml:space="preserve">. </w:t>
      </w:r>
      <w:proofErr w:type="spellStart"/>
      <w:r>
        <w:t>Fontana</w:t>
      </w:r>
      <w:proofErr w:type="spellEnd"/>
      <w:r>
        <w:t xml:space="preserve"> del </w:t>
      </w:r>
      <w:proofErr w:type="spellStart"/>
      <w:r>
        <w:t>Ceraso</w:t>
      </w:r>
      <w:proofErr w:type="spellEnd"/>
      <w:r>
        <w:t xml:space="preserve"> </w:t>
      </w:r>
      <w:proofErr w:type="spellStart"/>
      <w:r>
        <w:t>snc</w:t>
      </w:r>
      <w:proofErr w:type="spellEnd"/>
    </w:p>
    <w:p w14:paraId="1E5BC74B" w14:textId="77777777" w:rsidR="00BF1BF8" w:rsidRPr="00E0446F" w:rsidRDefault="007A0A3F" w:rsidP="00D50984">
      <w:pPr>
        <w:pStyle w:val="EMEABodyText"/>
        <w:keepNext/>
      </w:pPr>
      <w:proofErr w:type="spellStart"/>
      <w:r>
        <w:t>Strada</w:t>
      </w:r>
      <w:proofErr w:type="spellEnd"/>
      <w:r>
        <w:t xml:space="preserve"> </w:t>
      </w:r>
      <w:proofErr w:type="spellStart"/>
      <w:r>
        <w:t>Provinciale</w:t>
      </w:r>
      <w:proofErr w:type="spellEnd"/>
      <w:r>
        <w:t xml:space="preserve"> 12 </w:t>
      </w:r>
      <w:proofErr w:type="spellStart"/>
      <w:r>
        <w:t>Casilina</w:t>
      </w:r>
      <w:proofErr w:type="spellEnd"/>
      <w:r>
        <w:t>, 41</w:t>
      </w:r>
    </w:p>
    <w:p w14:paraId="41F93787" w14:textId="77777777" w:rsidR="00AA6537" w:rsidRPr="00E0446F" w:rsidRDefault="007A0A3F" w:rsidP="00D50984">
      <w:pPr>
        <w:pStyle w:val="EMEABodyText"/>
        <w:keepNext/>
      </w:pPr>
      <w:r>
        <w:t xml:space="preserve">03012 </w:t>
      </w:r>
      <w:r>
        <w:noBreakHyphen/>
        <w:t xml:space="preserve"> </w:t>
      </w:r>
      <w:proofErr w:type="spellStart"/>
      <w:r>
        <w:t>Anagni</w:t>
      </w:r>
      <w:proofErr w:type="spellEnd"/>
      <w:r>
        <w:t xml:space="preserve"> (FR)</w:t>
      </w:r>
    </w:p>
    <w:p w14:paraId="10D40120" w14:textId="77777777" w:rsidR="000C5B3E" w:rsidRPr="00E0446F" w:rsidRDefault="007A0A3F" w:rsidP="00D50984">
      <w:pPr>
        <w:pStyle w:val="EMEABodyText"/>
        <w:keepNext/>
      </w:pPr>
      <w:r>
        <w:t>Taliansko</w:t>
      </w:r>
    </w:p>
    <w:p w14:paraId="303BDC40" w14:textId="77777777" w:rsidR="00AA6537" w:rsidRPr="00232FA0" w:rsidRDefault="00AA6537" w:rsidP="00D50984">
      <w:pPr>
        <w:pStyle w:val="EMEABodyText"/>
      </w:pPr>
    </w:p>
    <w:p w14:paraId="037D62DD" w14:textId="77777777" w:rsidR="00C34B73" w:rsidRPr="00E0446F" w:rsidRDefault="007A0A3F" w:rsidP="00D50984">
      <w:pPr>
        <w:pStyle w:val="EMEABodyText"/>
      </w:pPr>
      <w:r>
        <w:t>Tlačená písomná informácia pre používateľa lieku musí obsahovať názov a adresu výrobcu zodpovedného za uvoľnenie príslušnej šarže.</w:t>
      </w:r>
    </w:p>
    <w:p w14:paraId="7C466311" w14:textId="77777777" w:rsidR="000C5B3E" w:rsidRPr="00232FA0" w:rsidRDefault="000C5B3E" w:rsidP="00D50984">
      <w:pPr>
        <w:pStyle w:val="EMEABodyText"/>
      </w:pPr>
    </w:p>
    <w:p w14:paraId="33537884" w14:textId="77777777" w:rsidR="000C5B3E" w:rsidRPr="00232FA0" w:rsidRDefault="000C5B3E" w:rsidP="00D50984">
      <w:pPr>
        <w:pStyle w:val="EMEABodyText"/>
      </w:pPr>
    </w:p>
    <w:p w14:paraId="244324D0" w14:textId="77777777" w:rsidR="000C5B3E" w:rsidRPr="00E0446F" w:rsidRDefault="00296BB8" w:rsidP="00D50984">
      <w:pPr>
        <w:pStyle w:val="TitleB"/>
        <w:keepLines w:val="0"/>
      </w:pPr>
      <w:r>
        <w:rPr>
          <w:caps w:val="0"/>
        </w:rPr>
        <w:t>B.</w:t>
      </w:r>
      <w:r>
        <w:rPr>
          <w:caps w:val="0"/>
        </w:rPr>
        <w:tab/>
        <w:t>PODMIENKY ALEBO OBMEDZENIA TÝKAJÚCE SA VÝDAJA A POUŽITIA</w:t>
      </w:r>
    </w:p>
    <w:p w14:paraId="3EE816A1" w14:textId="77777777" w:rsidR="000C5B3E" w:rsidRPr="00232FA0" w:rsidRDefault="000C5B3E" w:rsidP="00D50984">
      <w:pPr>
        <w:pStyle w:val="EMEABodyText"/>
        <w:keepNext/>
      </w:pPr>
    </w:p>
    <w:p w14:paraId="68B8FADF" w14:textId="77777777" w:rsidR="000C5B3E" w:rsidRPr="00E0446F" w:rsidRDefault="007A0A3F" w:rsidP="00D50984">
      <w:pPr>
        <w:pStyle w:val="EMEABodyText"/>
      </w:pPr>
      <w:r>
        <w:t>Výdaj lieku je viazaný na lekársky predpis s obmedzením predpisovania (pozri Prílohu I: Súhrn charakteristických vlastností lieku, časť 4.2).</w:t>
      </w:r>
    </w:p>
    <w:p w14:paraId="1B7D3BCB" w14:textId="77777777" w:rsidR="000C5B3E" w:rsidRPr="00232FA0" w:rsidRDefault="000C5B3E" w:rsidP="00D50984">
      <w:pPr>
        <w:pStyle w:val="EMEABodyText"/>
      </w:pPr>
    </w:p>
    <w:p w14:paraId="2E6B9B1C" w14:textId="77777777" w:rsidR="000C5B3E" w:rsidRPr="00232FA0" w:rsidRDefault="000C5B3E" w:rsidP="00D50984">
      <w:pPr>
        <w:pStyle w:val="EMEABodyText"/>
      </w:pPr>
    </w:p>
    <w:p w14:paraId="712A5C22" w14:textId="77777777" w:rsidR="00D41E14" w:rsidRPr="00E0446F" w:rsidRDefault="00B34B02" w:rsidP="00D50984">
      <w:pPr>
        <w:pStyle w:val="TitleB"/>
        <w:keepLines w:val="0"/>
        <w:rPr>
          <w:caps w:val="0"/>
        </w:rPr>
      </w:pPr>
      <w:r>
        <w:rPr>
          <w:caps w:val="0"/>
        </w:rPr>
        <w:t>C.</w:t>
      </w:r>
      <w:r w:rsidR="00296BB8">
        <w:rPr>
          <w:caps w:val="0"/>
        </w:rPr>
        <w:tab/>
        <w:t>ĎALŠIE PODMIENKY A POŽIADAVKY REGISTRÁCIE</w:t>
      </w:r>
    </w:p>
    <w:p w14:paraId="011D71D3" w14:textId="77777777" w:rsidR="000C5B3E" w:rsidRPr="00232FA0" w:rsidRDefault="000C5B3E" w:rsidP="00D50984">
      <w:pPr>
        <w:pStyle w:val="EMEABodyText"/>
        <w:keepNext/>
      </w:pPr>
    </w:p>
    <w:p w14:paraId="61A46DAA" w14:textId="77777777" w:rsidR="000C5B3E" w:rsidRPr="00E0446F" w:rsidRDefault="007A0A3F" w:rsidP="00D50984">
      <w:pPr>
        <w:pStyle w:val="EMEABodyTextIndent"/>
        <w:keepNext/>
        <w:tabs>
          <w:tab w:val="clear" w:pos="360"/>
          <w:tab w:val="clear" w:pos="567"/>
        </w:tabs>
        <w:ind w:left="567" w:hanging="567"/>
        <w:rPr>
          <w:b/>
        </w:rPr>
      </w:pPr>
      <w:r>
        <w:rPr>
          <w:b/>
        </w:rPr>
        <w:t>Periodicky aktualizované správy o bezpečnosti (</w:t>
      </w:r>
      <w:proofErr w:type="spellStart"/>
      <w:r>
        <w:rPr>
          <w:b/>
        </w:rPr>
        <w:t>Periodic</w:t>
      </w:r>
      <w:proofErr w:type="spellEnd"/>
      <w:r>
        <w:rPr>
          <w:b/>
        </w:rPr>
        <w:t xml:space="preserve"> </w:t>
      </w:r>
      <w:proofErr w:type="spellStart"/>
      <w:r>
        <w:rPr>
          <w:b/>
        </w:rPr>
        <w:t>safety</w:t>
      </w:r>
      <w:proofErr w:type="spellEnd"/>
      <w:r>
        <w:rPr>
          <w:b/>
        </w:rPr>
        <w:t xml:space="preserve"> update </w:t>
      </w:r>
      <w:proofErr w:type="spellStart"/>
      <w:r>
        <w:rPr>
          <w:b/>
        </w:rPr>
        <w:t>reports</w:t>
      </w:r>
      <w:proofErr w:type="spellEnd"/>
      <w:r>
        <w:rPr>
          <w:b/>
        </w:rPr>
        <w:t>, PSUR)</w:t>
      </w:r>
    </w:p>
    <w:p w14:paraId="7C0FED92" w14:textId="77777777" w:rsidR="000C5B3E" w:rsidRPr="00232FA0" w:rsidRDefault="000C5B3E" w:rsidP="00D50984">
      <w:pPr>
        <w:pStyle w:val="EMEABodyText"/>
        <w:keepNext/>
      </w:pPr>
    </w:p>
    <w:p w14:paraId="0A19E50A" w14:textId="77777777" w:rsidR="000C5B3E" w:rsidRPr="00E0446F" w:rsidRDefault="007A0A3F" w:rsidP="00D50984">
      <w:pPr>
        <w:tabs>
          <w:tab w:val="clear" w:pos="567"/>
        </w:tabs>
        <w:autoSpaceDE w:val="0"/>
        <w:autoSpaceDN w:val="0"/>
        <w:adjustRightInd w:val="0"/>
      </w:pPr>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1E7472CC" w14:textId="77777777" w:rsidR="000C5B3E" w:rsidRPr="00232FA0" w:rsidRDefault="000C5B3E" w:rsidP="00D50984">
      <w:pPr>
        <w:pStyle w:val="EMEABodyText"/>
        <w:rPr>
          <w:b/>
        </w:rPr>
      </w:pPr>
    </w:p>
    <w:p w14:paraId="7464BE7E" w14:textId="77777777" w:rsidR="000C5B3E" w:rsidRPr="00232FA0" w:rsidRDefault="000C5B3E" w:rsidP="00D50984">
      <w:pPr>
        <w:pStyle w:val="EMEABodyText"/>
      </w:pPr>
    </w:p>
    <w:p w14:paraId="57ECE56D" w14:textId="77777777" w:rsidR="000C5B3E" w:rsidRPr="00E0446F" w:rsidRDefault="00296BB8" w:rsidP="00D50984">
      <w:pPr>
        <w:pStyle w:val="TitleB"/>
        <w:keepLines w:val="0"/>
      </w:pPr>
      <w:r>
        <w:rPr>
          <w:caps w:val="0"/>
        </w:rPr>
        <w:t>D.</w:t>
      </w:r>
      <w:r>
        <w:rPr>
          <w:caps w:val="0"/>
        </w:rPr>
        <w:tab/>
        <w:t>PODMIENKY ALEBO OBMEDZENIA TÝKAJÚCE SA BEZPEČNÉHO A ÚČINNÉHO POUŽÍVANIA LIEKU</w:t>
      </w:r>
    </w:p>
    <w:p w14:paraId="362A77F7" w14:textId="77777777" w:rsidR="000C5B3E" w:rsidRPr="00232FA0" w:rsidRDefault="000C5B3E" w:rsidP="00D50984">
      <w:pPr>
        <w:pStyle w:val="EMEABodyText"/>
        <w:keepNext/>
      </w:pPr>
    </w:p>
    <w:p w14:paraId="164911C1" w14:textId="77777777" w:rsidR="000C5B3E" w:rsidRPr="00E0446F" w:rsidRDefault="007A0A3F" w:rsidP="00D50984">
      <w:pPr>
        <w:pStyle w:val="EMEABodyTextIndent"/>
        <w:keepNext/>
        <w:tabs>
          <w:tab w:val="clear" w:pos="360"/>
        </w:tabs>
        <w:ind w:left="567" w:hanging="567"/>
        <w:rPr>
          <w:b/>
        </w:rPr>
      </w:pPr>
      <w:r>
        <w:rPr>
          <w:b/>
        </w:rPr>
        <w:t>Plán riadenia rizík (RMP)</w:t>
      </w:r>
    </w:p>
    <w:p w14:paraId="0C3AD67C" w14:textId="77777777" w:rsidR="000C5B3E" w:rsidRPr="00232FA0" w:rsidRDefault="000C5B3E" w:rsidP="00D50984">
      <w:pPr>
        <w:pStyle w:val="EMEABodyText"/>
        <w:keepNext/>
      </w:pPr>
    </w:p>
    <w:p w14:paraId="4842FD75" w14:textId="77777777" w:rsidR="000C5B3E" w:rsidRPr="00E0446F" w:rsidRDefault="007A0A3F" w:rsidP="00D50984">
      <w:pPr>
        <w:pStyle w:val="EMEABodyText"/>
      </w:pPr>
      <w: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4D024400" w14:textId="77777777" w:rsidR="000C5B3E" w:rsidRPr="00232FA0" w:rsidRDefault="000C5B3E" w:rsidP="00D50984">
      <w:pPr>
        <w:pStyle w:val="EMEABodyText"/>
      </w:pPr>
    </w:p>
    <w:p w14:paraId="6AF78D50" w14:textId="77777777" w:rsidR="000C5B3E" w:rsidRPr="00E0446F" w:rsidRDefault="007A0A3F" w:rsidP="00D50984">
      <w:pPr>
        <w:pStyle w:val="EMEABodyText"/>
        <w:keepNext/>
      </w:pPr>
      <w:r>
        <w:t>Aktualizovaný RMP je potrebné predložiť:</w:t>
      </w:r>
    </w:p>
    <w:p w14:paraId="35F523AF" w14:textId="77777777" w:rsidR="000C5B3E" w:rsidRPr="00E0446F" w:rsidRDefault="007A0A3F" w:rsidP="00855FB4">
      <w:pPr>
        <w:pStyle w:val="Style2"/>
      </w:pPr>
      <w:r>
        <w:t>na žiadosť Európskej agentúry pre lieky;</w:t>
      </w:r>
    </w:p>
    <w:p w14:paraId="1866C087" w14:textId="77777777" w:rsidR="00D41E14" w:rsidRPr="00E0446F" w:rsidRDefault="007A0A3F" w:rsidP="00855FB4">
      <w:pPr>
        <w:pStyle w:val="Style2"/>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8F4A740" w14:textId="77777777" w:rsidR="004E5558" w:rsidRPr="00232FA0" w:rsidRDefault="004E5558" w:rsidP="00D50984">
      <w:pPr>
        <w:pStyle w:val="EMEABodyText"/>
      </w:pPr>
    </w:p>
    <w:p w14:paraId="1CC12289" w14:textId="77777777" w:rsidR="004E5558" w:rsidRPr="00232FA0" w:rsidRDefault="004E5558" w:rsidP="00D50984">
      <w:pPr>
        <w:pStyle w:val="EMEABodyText"/>
      </w:pPr>
    </w:p>
    <w:p w14:paraId="3856A4E8" w14:textId="77777777" w:rsidR="00D577CD" w:rsidRPr="00E0446F" w:rsidRDefault="007A0A3F" w:rsidP="00D50984">
      <w:pPr>
        <w:pStyle w:val="EMEABodyText"/>
        <w:rPr>
          <w:rFonts w:cs="Verdana"/>
          <w:color w:val="000000"/>
        </w:rPr>
      </w:pPr>
      <w:r>
        <w:br w:type="page"/>
      </w:r>
    </w:p>
    <w:p w14:paraId="6F012887" w14:textId="77777777" w:rsidR="000C5B3E" w:rsidRPr="00232FA0" w:rsidRDefault="000C5B3E" w:rsidP="00D50984">
      <w:pPr>
        <w:pStyle w:val="EMEABodyText"/>
        <w:rPr>
          <w:rFonts w:cs="Verdana"/>
          <w:color w:val="000000"/>
        </w:rPr>
      </w:pPr>
    </w:p>
    <w:p w14:paraId="1A7CB17D" w14:textId="77777777" w:rsidR="000C5B3E" w:rsidRPr="00232FA0" w:rsidRDefault="000C5B3E" w:rsidP="00D50984">
      <w:pPr>
        <w:pStyle w:val="EMEABodyText"/>
        <w:rPr>
          <w:noProof/>
        </w:rPr>
      </w:pPr>
    </w:p>
    <w:p w14:paraId="3CB1D85C" w14:textId="77777777" w:rsidR="00D577CD" w:rsidRPr="00232FA0" w:rsidRDefault="00D577CD" w:rsidP="00D50984">
      <w:pPr>
        <w:pStyle w:val="EMEABodyText"/>
        <w:rPr>
          <w:noProof/>
        </w:rPr>
      </w:pPr>
    </w:p>
    <w:p w14:paraId="0DC613FF" w14:textId="77777777" w:rsidR="00D577CD" w:rsidRPr="00232FA0" w:rsidRDefault="00D577CD" w:rsidP="00D50984">
      <w:pPr>
        <w:pStyle w:val="EMEABodyText"/>
        <w:rPr>
          <w:noProof/>
        </w:rPr>
      </w:pPr>
    </w:p>
    <w:p w14:paraId="02F9D78F" w14:textId="77777777" w:rsidR="00D577CD" w:rsidRPr="00232FA0" w:rsidRDefault="00D577CD" w:rsidP="00D50984">
      <w:pPr>
        <w:pStyle w:val="EMEABodyText"/>
      </w:pPr>
    </w:p>
    <w:p w14:paraId="45CF4C16" w14:textId="77777777" w:rsidR="00D577CD" w:rsidRPr="00232FA0" w:rsidRDefault="00D577CD" w:rsidP="00D50984">
      <w:pPr>
        <w:pStyle w:val="EMEABodyText"/>
      </w:pPr>
    </w:p>
    <w:p w14:paraId="3CA6B83E" w14:textId="77777777" w:rsidR="00D577CD" w:rsidRPr="00232FA0" w:rsidRDefault="00D577CD" w:rsidP="00D50984">
      <w:pPr>
        <w:pStyle w:val="EMEABodyText"/>
      </w:pPr>
    </w:p>
    <w:p w14:paraId="62F7019B" w14:textId="77777777" w:rsidR="00D577CD" w:rsidRPr="00232FA0" w:rsidRDefault="00D577CD" w:rsidP="00D50984">
      <w:pPr>
        <w:pStyle w:val="EMEABodyText"/>
      </w:pPr>
    </w:p>
    <w:p w14:paraId="39058468" w14:textId="77777777" w:rsidR="00D577CD" w:rsidRPr="00232FA0" w:rsidRDefault="00D577CD" w:rsidP="00D50984">
      <w:pPr>
        <w:pStyle w:val="EMEABodyText"/>
        <w:rPr>
          <w:noProof/>
        </w:rPr>
      </w:pPr>
    </w:p>
    <w:p w14:paraId="23B54F3E" w14:textId="77777777" w:rsidR="00D577CD" w:rsidRPr="00232FA0" w:rsidRDefault="00D577CD" w:rsidP="00D50984">
      <w:pPr>
        <w:pStyle w:val="EMEABodyText"/>
        <w:rPr>
          <w:noProof/>
        </w:rPr>
      </w:pPr>
    </w:p>
    <w:p w14:paraId="7DADBF9B" w14:textId="77777777" w:rsidR="00D577CD" w:rsidRPr="00232FA0" w:rsidRDefault="00D577CD" w:rsidP="00D50984">
      <w:pPr>
        <w:pStyle w:val="EMEABodyText"/>
        <w:rPr>
          <w:noProof/>
        </w:rPr>
      </w:pPr>
    </w:p>
    <w:p w14:paraId="0D9CA575" w14:textId="77777777" w:rsidR="00D577CD" w:rsidRPr="00232FA0" w:rsidRDefault="00D577CD" w:rsidP="00D50984">
      <w:pPr>
        <w:pStyle w:val="EMEABodyText"/>
        <w:rPr>
          <w:noProof/>
        </w:rPr>
      </w:pPr>
    </w:p>
    <w:p w14:paraId="4D842EA1" w14:textId="77777777" w:rsidR="00D577CD" w:rsidRPr="00232FA0" w:rsidRDefault="00D577CD" w:rsidP="00D50984">
      <w:pPr>
        <w:pStyle w:val="EMEABodyText"/>
        <w:rPr>
          <w:noProof/>
        </w:rPr>
      </w:pPr>
    </w:p>
    <w:p w14:paraId="62FDA802" w14:textId="77777777" w:rsidR="00D577CD" w:rsidRPr="00232FA0" w:rsidRDefault="00D577CD" w:rsidP="00D50984">
      <w:pPr>
        <w:pStyle w:val="EMEABodyText"/>
        <w:rPr>
          <w:noProof/>
        </w:rPr>
      </w:pPr>
    </w:p>
    <w:p w14:paraId="3823468B" w14:textId="77777777" w:rsidR="00D577CD" w:rsidRPr="00232FA0" w:rsidRDefault="00D577CD" w:rsidP="00D50984">
      <w:pPr>
        <w:pStyle w:val="EMEABodyText"/>
        <w:rPr>
          <w:noProof/>
        </w:rPr>
      </w:pPr>
    </w:p>
    <w:p w14:paraId="3C5618F7" w14:textId="77777777" w:rsidR="00D577CD" w:rsidRPr="00232FA0" w:rsidRDefault="00D577CD" w:rsidP="00D50984">
      <w:pPr>
        <w:pStyle w:val="EMEABodyText"/>
        <w:rPr>
          <w:noProof/>
        </w:rPr>
      </w:pPr>
    </w:p>
    <w:p w14:paraId="4E0886BC" w14:textId="77777777" w:rsidR="00D577CD" w:rsidRPr="00232FA0" w:rsidRDefault="00D577CD" w:rsidP="00D50984">
      <w:pPr>
        <w:pStyle w:val="EMEABodyText"/>
        <w:rPr>
          <w:noProof/>
        </w:rPr>
      </w:pPr>
    </w:p>
    <w:p w14:paraId="3825AD51" w14:textId="77777777" w:rsidR="00D577CD" w:rsidRPr="00232FA0" w:rsidRDefault="00D577CD" w:rsidP="00D50984">
      <w:pPr>
        <w:pStyle w:val="EMEABodyText"/>
        <w:rPr>
          <w:noProof/>
        </w:rPr>
      </w:pPr>
    </w:p>
    <w:p w14:paraId="1876E028" w14:textId="77777777" w:rsidR="00D577CD" w:rsidRPr="00232FA0" w:rsidRDefault="00D577CD" w:rsidP="00D50984">
      <w:pPr>
        <w:pStyle w:val="EMEABodyText"/>
        <w:rPr>
          <w:noProof/>
        </w:rPr>
      </w:pPr>
    </w:p>
    <w:p w14:paraId="23822F4E" w14:textId="77777777" w:rsidR="00D577CD" w:rsidRPr="00232FA0" w:rsidRDefault="00D577CD" w:rsidP="00D50984">
      <w:pPr>
        <w:pStyle w:val="EMEABodyText"/>
        <w:rPr>
          <w:noProof/>
        </w:rPr>
      </w:pPr>
    </w:p>
    <w:p w14:paraId="545D95D5" w14:textId="77777777" w:rsidR="000E5AB3" w:rsidRPr="00232FA0" w:rsidRDefault="000E5AB3" w:rsidP="00D50984">
      <w:pPr>
        <w:pStyle w:val="EMEABodyText"/>
        <w:rPr>
          <w:noProof/>
        </w:rPr>
      </w:pPr>
    </w:p>
    <w:p w14:paraId="2549E5B2" w14:textId="77777777" w:rsidR="007E3CF0" w:rsidRPr="00232FA0" w:rsidRDefault="007E3CF0" w:rsidP="00D50984">
      <w:pPr>
        <w:pStyle w:val="EMEABodyText"/>
        <w:rPr>
          <w:noProof/>
        </w:rPr>
      </w:pPr>
    </w:p>
    <w:p w14:paraId="1EFDA4EC" w14:textId="77777777" w:rsidR="00D577CD" w:rsidRPr="00E0446F" w:rsidRDefault="007A0A3F" w:rsidP="00D50984">
      <w:pPr>
        <w:pStyle w:val="EMEATitle"/>
        <w:keepLines w:val="0"/>
        <w:rPr>
          <w:noProof/>
        </w:rPr>
      </w:pPr>
      <w:r>
        <w:t>PRÍLOHA III</w:t>
      </w:r>
    </w:p>
    <w:p w14:paraId="03ACC19D" w14:textId="77777777" w:rsidR="00D577CD" w:rsidRPr="00232FA0" w:rsidRDefault="00D577CD" w:rsidP="00D50984">
      <w:pPr>
        <w:pStyle w:val="EMEABodyText"/>
        <w:rPr>
          <w:noProof/>
        </w:rPr>
      </w:pPr>
    </w:p>
    <w:p w14:paraId="158C4947" w14:textId="77777777" w:rsidR="00D577CD" w:rsidRPr="00E0446F" w:rsidRDefault="007A0A3F" w:rsidP="00D50984">
      <w:pPr>
        <w:pStyle w:val="EMEATitle"/>
        <w:keepLines w:val="0"/>
        <w:rPr>
          <w:noProof/>
        </w:rPr>
      </w:pPr>
      <w:r>
        <w:t>OZNAČENIE OBALU A PÍSOMNÁ INFORMÁCIA PRE POUŽÍVATEĽA</w:t>
      </w:r>
    </w:p>
    <w:p w14:paraId="41E3E6D5" w14:textId="77777777" w:rsidR="00D577CD" w:rsidRPr="00E0446F" w:rsidRDefault="007A0A3F" w:rsidP="00D50984">
      <w:pPr>
        <w:pStyle w:val="EMEABodyText"/>
        <w:rPr>
          <w:noProof/>
        </w:rPr>
      </w:pPr>
      <w:r>
        <w:br w:type="page"/>
      </w:r>
    </w:p>
    <w:p w14:paraId="5F1B6280" w14:textId="77777777" w:rsidR="00D577CD" w:rsidRPr="00232FA0" w:rsidRDefault="00D577CD" w:rsidP="00D50984">
      <w:pPr>
        <w:pStyle w:val="EMEABodyText"/>
        <w:rPr>
          <w:noProof/>
        </w:rPr>
      </w:pPr>
    </w:p>
    <w:p w14:paraId="389EC2A2" w14:textId="77777777" w:rsidR="00D577CD" w:rsidRPr="00232FA0" w:rsidRDefault="00D577CD" w:rsidP="00D50984">
      <w:pPr>
        <w:pStyle w:val="EMEABodyText"/>
        <w:rPr>
          <w:noProof/>
        </w:rPr>
      </w:pPr>
    </w:p>
    <w:p w14:paraId="3D9D9D8A" w14:textId="77777777" w:rsidR="00D577CD" w:rsidRPr="00232FA0" w:rsidRDefault="00D577CD" w:rsidP="00D50984">
      <w:pPr>
        <w:pStyle w:val="EMEABodyText"/>
        <w:rPr>
          <w:noProof/>
        </w:rPr>
      </w:pPr>
    </w:p>
    <w:p w14:paraId="62B1850E" w14:textId="77777777" w:rsidR="00D577CD" w:rsidRPr="00232FA0" w:rsidRDefault="00D577CD" w:rsidP="00D50984">
      <w:pPr>
        <w:pStyle w:val="EMEABodyText"/>
        <w:rPr>
          <w:noProof/>
        </w:rPr>
      </w:pPr>
    </w:p>
    <w:p w14:paraId="4F4A66B1" w14:textId="77777777" w:rsidR="00D577CD" w:rsidRPr="00232FA0" w:rsidRDefault="00D577CD" w:rsidP="00D50984">
      <w:pPr>
        <w:pStyle w:val="EMEABodyText"/>
        <w:rPr>
          <w:noProof/>
        </w:rPr>
      </w:pPr>
    </w:p>
    <w:p w14:paraId="745270C2" w14:textId="77777777" w:rsidR="00D577CD" w:rsidRPr="00232FA0" w:rsidRDefault="00D577CD" w:rsidP="00D50984">
      <w:pPr>
        <w:pStyle w:val="EMEABodyText"/>
        <w:rPr>
          <w:noProof/>
        </w:rPr>
      </w:pPr>
    </w:p>
    <w:p w14:paraId="19BCC83A" w14:textId="77777777" w:rsidR="00D577CD" w:rsidRPr="00232FA0" w:rsidRDefault="00D577CD" w:rsidP="00D50984">
      <w:pPr>
        <w:pStyle w:val="EMEABodyText"/>
        <w:rPr>
          <w:noProof/>
        </w:rPr>
      </w:pPr>
    </w:p>
    <w:p w14:paraId="7A5A1562" w14:textId="77777777" w:rsidR="00D577CD" w:rsidRPr="00232FA0" w:rsidRDefault="00D577CD" w:rsidP="00D50984">
      <w:pPr>
        <w:pStyle w:val="EMEABodyText"/>
        <w:rPr>
          <w:noProof/>
        </w:rPr>
      </w:pPr>
    </w:p>
    <w:p w14:paraId="6CF35945" w14:textId="77777777" w:rsidR="00D577CD" w:rsidRPr="00232FA0" w:rsidRDefault="00D577CD" w:rsidP="00D50984">
      <w:pPr>
        <w:pStyle w:val="EMEABodyText"/>
        <w:rPr>
          <w:noProof/>
        </w:rPr>
      </w:pPr>
    </w:p>
    <w:p w14:paraId="4EB491E5" w14:textId="77777777" w:rsidR="00D577CD" w:rsidRPr="00232FA0" w:rsidRDefault="00D577CD" w:rsidP="00D50984">
      <w:pPr>
        <w:pStyle w:val="EMEABodyText"/>
        <w:rPr>
          <w:noProof/>
        </w:rPr>
      </w:pPr>
    </w:p>
    <w:p w14:paraId="004DD257" w14:textId="77777777" w:rsidR="00D577CD" w:rsidRPr="00232FA0" w:rsidRDefault="00D577CD" w:rsidP="00D50984">
      <w:pPr>
        <w:pStyle w:val="EMEABodyText"/>
        <w:rPr>
          <w:noProof/>
        </w:rPr>
      </w:pPr>
    </w:p>
    <w:p w14:paraId="448B0668" w14:textId="77777777" w:rsidR="00D577CD" w:rsidRPr="00232FA0" w:rsidRDefault="00D577CD" w:rsidP="00D50984">
      <w:pPr>
        <w:pStyle w:val="EMEABodyText"/>
        <w:rPr>
          <w:noProof/>
        </w:rPr>
      </w:pPr>
    </w:p>
    <w:p w14:paraId="2481A378" w14:textId="77777777" w:rsidR="00D577CD" w:rsidRPr="00232FA0" w:rsidRDefault="00D577CD" w:rsidP="00D50984">
      <w:pPr>
        <w:pStyle w:val="EMEABodyText"/>
        <w:rPr>
          <w:noProof/>
        </w:rPr>
      </w:pPr>
    </w:p>
    <w:p w14:paraId="1C68F2BC" w14:textId="77777777" w:rsidR="00D577CD" w:rsidRPr="00232FA0" w:rsidRDefault="00D577CD" w:rsidP="00D50984">
      <w:pPr>
        <w:pStyle w:val="EMEABodyText"/>
        <w:rPr>
          <w:noProof/>
        </w:rPr>
      </w:pPr>
    </w:p>
    <w:p w14:paraId="0134DC5C" w14:textId="77777777" w:rsidR="00D577CD" w:rsidRPr="00232FA0" w:rsidRDefault="00D577CD" w:rsidP="00D50984">
      <w:pPr>
        <w:pStyle w:val="EMEABodyText"/>
        <w:rPr>
          <w:noProof/>
        </w:rPr>
      </w:pPr>
    </w:p>
    <w:p w14:paraId="63F66287" w14:textId="77777777" w:rsidR="00D577CD" w:rsidRPr="00232FA0" w:rsidRDefault="00D577CD" w:rsidP="00D50984">
      <w:pPr>
        <w:pStyle w:val="EMEABodyText"/>
        <w:rPr>
          <w:noProof/>
        </w:rPr>
      </w:pPr>
    </w:p>
    <w:p w14:paraId="7E2EBC38" w14:textId="77777777" w:rsidR="00D577CD" w:rsidRPr="00232FA0" w:rsidRDefault="00D577CD" w:rsidP="00D50984">
      <w:pPr>
        <w:pStyle w:val="EMEABodyText"/>
        <w:rPr>
          <w:noProof/>
        </w:rPr>
      </w:pPr>
    </w:p>
    <w:p w14:paraId="61F79A37" w14:textId="77777777" w:rsidR="00D577CD" w:rsidRPr="00232FA0" w:rsidRDefault="00D577CD" w:rsidP="00D50984">
      <w:pPr>
        <w:pStyle w:val="EMEABodyText"/>
        <w:rPr>
          <w:noProof/>
        </w:rPr>
      </w:pPr>
    </w:p>
    <w:p w14:paraId="72E42324" w14:textId="77777777" w:rsidR="00D577CD" w:rsidRPr="00232FA0" w:rsidRDefault="00D577CD" w:rsidP="00D50984">
      <w:pPr>
        <w:pStyle w:val="EMEABodyText"/>
        <w:rPr>
          <w:noProof/>
        </w:rPr>
      </w:pPr>
    </w:p>
    <w:p w14:paraId="35252340" w14:textId="77777777" w:rsidR="000E5AB3" w:rsidRPr="00232FA0" w:rsidRDefault="000E5AB3" w:rsidP="00D50984">
      <w:pPr>
        <w:pStyle w:val="EMEABodyText"/>
        <w:rPr>
          <w:noProof/>
        </w:rPr>
      </w:pPr>
    </w:p>
    <w:p w14:paraId="6CC61BCC" w14:textId="77777777" w:rsidR="00D577CD" w:rsidRPr="00232FA0" w:rsidRDefault="00D577CD" w:rsidP="00D50984">
      <w:pPr>
        <w:pStyle w:val="EMEABodyText"/>
        <w:rPr>
          <w:noProof/>
        </w:rPr>
      </w:pPr>
    </w:p>
    <w:p w14:paraId="0725613E" w14:textId="77777777" w:rsidR="007E3CF0" w:rsidRPr="00232FA0" w:rsidRDefault="007E3CF0" w:rsidP="00D50984">
      <w:pPr>
        <w:pStyle w:val="EMEABodyText"/>
        <w:rPr>
          <w:noProof/>
        </w:rPr>
      </w:pPr>
    </w:p>
    <w:p w14:paraId="40102C04" w14:textId="77777777" w:rsidR="00D577CD" w:rsidRPr="00E0446F" w:rsidRDefault="007A0A3F" w:rsidP="00D50984">
      <w:pPr>
        <w:pStyle w:val="TitleA"/>
        <w:keepLines w:val="0"/>
        <w:rPr>
          <w:noProof/>
        </w:rPr>
      </w:pPr>
      <w:r>
        <w:t>A. OZNAČENIE OBALU</w:t>
      </w:r>
    </w:p>
    <w:p w14:paraId="47755A89" w14:textId="77777777"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rPr>
      </w:pPr>
      <w:r>
        <w:br w:type="page"/>
      </w:r>
      <w:r>
        <w:rPr>
          <w:b/>
        </w:rPr>
        <w:lastRenderedPageBreak/>
        <w:t>ÚDAJE, KTORÉ MAJÚ BYŤ UVEDENÉ NA VONKAJŠOM OBALE</w:t>
      </w:r>
    </w:p>
    <w:p w14:paraId="7C1F25BD" w14:textId="77777777" w:rsidR="00D577CD" w:rsidRPr="00232FA0" w:rsidRDefault="00D577CD" w:rsidP="00D50984">
      <w:pPr>
        <w:pStyle w:val="EMEATitlePAC"/>
        <w:keepLines w:val="0"/>
        <w:pBdr>
          <w:top w:val="none" w:sz="0" w:space="0" w:color="auto"/>
        </w:pBdr>
        <w:tabs>
          <w:tab w:val="clear" w:pos="567"/>
        </w:tabs>
        <w:rPr>
          <w:bCs/>
          <w:noProof/>
        </w:rPr>
      </w:pPr>
    </w:p>
    <w:p w14:paraId="51F7BA0C" w14:textId="77777777" w:rsidR="00D577CD" w:rsidRPr="00E0446F" w:rsidRDefault="00296BB8" w:rsidP="00D50984">
      <w:pPr>
        <w:pStyle w:val="EMEATitlePAC"/>
        <w:keepLines w:val="0"/>
        <w:pBdr>
          <w:top w:val="none" w:sz="0" w:space="0" w:color="auto"/>
        </w:pBdr>
        <w:tabs>
          <w:tab w:val="clear" w:pos="567"/>
        </w:tabs>
        <w:rPr>
          <w:noProof/>
        </w:rPr>
      </w:pPr>
      <w:r>
        <w:rPr>
          <w:caps w:val="0"/>
        </w:rPr>
        <w:t>TEXT VONKAJŠEJ ŠKATUĽKY A ŠTÍTKU FĽAŠKY</w:t>
      </w:r>
    </w:p>
    <w:p w14:paraId="27A937E7" w14:textId="77777777" w:rsidR="00D577CD" w:rsidRPr="00232FA0" w:rsidRDefault="00D577CD" w:rsidP="00D50984">
      <w:pPr>
        <w:pStyle w:val="EMEABodyText"/>
        <w:keepNext/>
      </w:pPr>
    </w:p>
    <w:p w14:paraId="21D24EB8" w14:textId="77777777" w:rsidR="00D577CD" w:rsidRPr="00232FA0" w:rsidRDefault="00D577CD" w:rsidP="00D50984">
      <w:pPr>
        <w:pStyle w:val="EMEABodyText"/>
        <w:rPr>
          <w:noProof/>
        </w:rPr>
      </w:pPr>
    </w:p>
    <w:p w14:paraId="1C22AC5B" w14:textId="77777777" w:rsidR="00D577CD" w:rsidRPr="00E0446F" w:rsidRDefault="00296BB8" w:rsidP="00D50984">
      <w:pPr>
        <w:pStyle w:val="Boxedheading"/>
        <w:keepLines w:val="0"/>
      </w:pPr>
      <w:r>
        <w:rPr>
          <w:caps w:val="0"/>
        </w:rPr>
        <w:t>1.</w:t>
      </w:r>
      <w:r>
        <w:rPr>
          <w:caps w:val="0"/>
        </w:rPr>
        <w:tab/>
        <w:t>NÁZOV LIEKU</w:t>
      </w:r>
    </w:p>
    <w:p w14:paraId="793AEBC8" w14:textId="77777777" w:rsidR="00D577CD" w:rsidRPr="00232FA0" w:rsidRDefault="00D577CD" w:rsidP="00D50984">
      <w:pPr>
        <w:pStyle w:val="EMEABodyText"/>
        <w:keepNext/>
        <w:rPr>
          <w:noProof/>
        </w:rPr>
      </w:pPr>
    </w:p>
    <w:p w14:paraId="647457DB" w14:textId="77777777" w:rsidR="00D577CD" w:rsidRPr="00E0446F" w:rsidRDefault="007A0A3F" w:rsidP="00D50984">
      <w:pPr>
        <w:pStyle w:val="EMEABodyText"/>
        <w:rPr>
          <w:noProof/>
        </w:rPr>
      </w:pPr>
      <w:r>
        <w:t>EVOTAZ 300 mg/150 mg filmom obalené tablety</w:t>
      </w:r>
    </w:p>
    <w:p w14:paraId="5E5B64AB" w14:textId="77777777" w:rsidR="00D41E14" w:rsidRPr="00E0446F" w:rsidRDefault="007A0A3F" w:rsidP="00D50984">
      <w:pPr>
        <w:pStyle w:val="EMEABodyText"/>
        <w:rPr>
          <w:b/>
        </w:rPr>
      </w:pPr>
      <w:proofErr w:type="spellStart"/>
      <w:r>
        <w:t>atazanavir</w:t>
      </w:r>
      <w:proofErr w:type="spellEnd"/>
      <w:r>
        <w:t>/</w:t>
      </w:r>
      <w:proofErr w:type="spellStart"/>
      <w:r>
        <w:t>kobicistat</w:t>
      </w:r>
      <w:proofErr w:type="spellEnd"/>
    </w:p>
    <w:p w14:paraId="7331D47A" w14:textId="77777777" w:rsidR="00D577CD" w:rsidRPr="00232FA0" w:rsidRDefault="00D577CD" w:rsidP="00D50984">
      <w:pPr>
        <w:pStyle w:val="EMEABodyText"/>
        <w:rPr>
          <w:noProof/>
        </w:rPr>
      </w:pPr>
    </w:p>
    <w:p w14:paraId="59B13CC9" w14:textId="77777777" w:rsidR="00D577CD" w:rsidRPr="00232FA0" w:rsidRDefault="00D577CD" w:rsidP="00D50984">
      <w:pPr>
        <w:pStyle w:val="EMEABodyText"/>
        <w:rPr>
          <w:noProof/>
        </w:rPr>
      </w:pPr>
    </w:p>
    <w:p w14:paraId="7F75DD95" w14:textId="77777777" w:rsidR="00D577CD" w:rsidRPr="00E0446F" w:rsidRDefault="00296BB8" w:rsidP="00D50984">
      <w:pPr>
        <w:pStyle w:val="Boxedheading"/>
        <w:keepLines w:val="0"/>
        <w:rPr>
          <w:noProof/>
        </w:rPr>
      </w:pPr>
      <w:r>
        <w:rPr>
          <w:caps w:val="0"/>
        </w:rPr>
        <w:t>2.</w:t>
      </w:r>
      <w:r>
        <w:rPr>
          <w:caps w:val="0"/>
        </w:rPr>
        <w:tab/>
        <w:t>LIEČIVO (LIEČIVÁ)</w:t>
      </w:r>
    </w:p>
    <w:p w14:paraId="67C292EA" w14:textId="77777777" w:rsidR="00D577CD" w:rsidRPr="00232FA0" w:rsidRDefault="00D577CD" w:rsidP="00D50984">
      <w:pPr>
        <w:pStyle w:val="EMEABodyText"/>
        <w:keepNext/>
        <w:rPr>
          <w:noProof/>
        </w:rPr>
      </w:pPr>
    </w:p>
    <w:p w14:paraId="2E8B0987" w14:textId="77777777" w:rsidR="00D577CD" w:rsidRPr="00E0446F" w:rsidRDefault="007A0A3F" w:rsidP="00D50984">
      <w:pPr>
        <w:pStyle w:val="EMEABodyText"/>
        <w:rPr>
          <w:noProof/>
        </w:rPr>
      </w:pPr>
      <w:r>
        <w:t xml:space="preserve">Každá filmom obalená tableta obsahuje 300 mg </w:t>
      </w:r>
      <w:proofErr w:type="spellStart"/>
      <w:r>
        <w:t>atazanaviru</w:t>
      </w:r>
      <w:proofErr w:type="spellEnd"/>
      <w:r>
        <w:t xml:space="preserve"> (vo forme sulfátu) a 150 mg </w:t>
      </w:r>
      <w:proofErr w:type="spellStart"/>
      <w:r>
        <w:t>kobicistatu</w:t>
      </w:r>
      <w:proofErr w:type="spellEnd"/>
      <w:r>
        <w:t>.</w:t>
      </w:r>
    </w:p>
    <w:p w14:paraId="26F956D0" w14:textId="77777777" w:rsidR="00D577CD" w:rsidRPr="00232FA0" w:rsidRDefault="00D577CD" w:rsidP="00D50984">
      <w:pPr>
        <w:pStyle w:val="EMEABodyText"/>
        <w:rPr>
          <w:noProof/>
        </w:rPr>
      </w:pPr>
    </w:p>
    <w:p w14:paraId="46842A13" w14:textId="77777777" w:rsidR="00D577CD" w:rsidRPr="00232FA0" w:rsidRDefault="00D577CD" w:rsidP="00D50984">
      <w:pPr>
        <w:pStyle w:val="EMEABodyText"/>
        <w:rPr>
          <w:noProof/>
        </w:rPr>
      </w:pPr>
    </w:p>
    <w:p w14:paraId="574F03CD" w14:textId="77777777" w:rsidR="00D577CD" w:rsidRPr="00E0446F" w:rsidRDefault="00296BB8" w:rsidP="00D50984">
      <w:pPr>
        <w:pStyle w:val="Boxedheading"/>
        <w:keepLines w:val="0"/>
        <w:rPr>
          <w:noProof/>
        </w:rPr>
      </w:pPr>
      <w:r>
        <w:rPr>
          <w:caps w:val="0"/>
        </w:rPr>
        <w:t>3.</w:t>
      </w:r>
      <w:r>
        <w:rPr>
          <w:caps w:val="0"/>
        </w:rPr>
        <w:tab/>
        <w:t>ZOZNAM POMOCNÝCH LÁTOK</w:t>
      </w:r>
    </w:p>
    <w:p w14:paraId="0D51B4B4" w14:textId="77777777" w:rsidR="00D577CD" w:rsidRPr="00232FA0" w:rsidRDefault="00D577CD" w:rsidP="00D50984">
      <w:pPr>
        <w:pStyle w:val="EMEABodyText"/>
        <w:keepNext/>
        <w:rPr>
          <w:noProof/>
        </w:rPr>
      </w:pPr>
    </w:p>
    <w:p w14:paraId="128E2014" w14:textId="77777777" w:rsidR="00D577CD" w:rsidRPr="00232FA0" w:rsidRDefault="00D577CD" w:rsidP="00D50984">
      <w:pPr>
        <w:pStyle w:val="EMEABodyText"/>
        <w:rPr>
          <w:noProof/>
        </w:rPr>
      </w:pPr>
    </w:p>
    <w:p w14:paraId="71716C10" w14:textId="77777777" w:rsidR="00D577CD" w:rsidRPr="00E0446F" w:rsidRDefault="00296BB8" w:rsidP="00D50984">
      <w:pPr>
        <w:pStyle w:val="Boxedheading"/>
        <w:keepLines w:val="0"/>
        <w:rPr>
          <w:noProof/>
        </w:rPr>
      </w:pPr>
      <w:r>
        <w:rPr>
          <w:caps w:val="0"/>
        </w:rPr>
        <w:t>4.</w:t>
      </w:r>
      <w:r>
        <w:rPr>
          <w:caps w:val="0"/>
        </w:rPr>
        <w:tab/>
        <w:t>LIEKOVÁ FORMA A OBSAH</w:t>
      </w:r>
    </w:p>
    <w:p w14:paraId="274BA8FC" w14:textId="77777777" w:rsidR="00D577CD" w:rsidRPr="00232FA0" w:rsidRDefault="00D577CD" w:rsidP="00D50984">
      <w:pPr>
        <w:pStyle w:val="EMEABodyText"/>
        <w:keepNext/>
        <w:rPr>
          <w:noProof/>
        </w:rPr>
      </w:pPr>
    </w:p>
    <w:p w14:paraId="1C9E991A" w14:textId="77777777" w:rsidR="00D577CD" w:rsidRPr="00E0446F" w:rsidRDefault="007A0A3F" w:rsidP="00D50984">
      <w:pPr>
        <w:pStyle w:val="EMEABodyText"/>
        <w:rPr>
          <w:noProof/>
        </w:rPr>
      </w:pPr>
      <w:r>
        <w:t>30 filmom obalených tabliet.</w:t>
      </w:r>
    </w:p>
    <w:p w14:paraId="0B642DDA" w14:textId="77777777" w:rsidR="00D577CD" w:rsidRPr="00E0446F" w:rsidRDefault="007A0A3F" w:rsidP="00D50984">
      <w:pPr>
        <w:pStyle w:val="EMEABodyText"/>
        <w:rPr>
          <w:noProof/>
        </w:rPr>
      </w:pPr>
      <w:r w:rsidRPr="008351B3">
        <w:rPr>
          <w:highlight w:val="lightGray"/>
        </w:rPr>
        <w:t>90 (3 fľašky po 30) filmom obalených tabliet</w:t>
      </w:r>
    </w:p>
    <w:p w14:paraId="1D3FA88A" w14:textId="77777777" w:rsidR="00F933E3" w:rsidRPr="00232FA0" w:rsidRDefault="00F933E3" w:rsidP="00D50984">
      <w:pPr>
        <w:pStyle w:val="EMEABodyText"/>
        <w:rPr>
          <w:noProof/>
        </w:rPr>
      </w:pPr>
    </w:p>
    <w:p w14:paraId="2E316D48" w14:textId="77777777" w:rsidR="00D577CD" w:rsidRPr="00232FA0" w:rsidRDefault="00D577CD" w:rsidP="00D50984">
      <w:pPr>
        <w:pStyle w:val="EMEABodyText"/>
        <w:rPr>
          <w:noProof/>
        </w:rPr>
      </w:pPr>
    </w:p>
    <w:p w14:paraId="393A3102" w14:textId="77777777" w:rsidR="00D577CD" w:rsidRPr="00E0446F" w:rsidRDefault="00296BB8" w:rsidP="00D50984">
      <w:pPr>
        <w:pStyle w:val="Boxedheading"/>
        <w:keepLines w:val="0"/>
        <w:rPr>
          <w:noProof/>
        </w:rPr>
      </w:pPr>
      <w:r>
        <w:rPr>
          <w:caps w:val="0"/>
        </w:rPr>
        <w:t>5.</w:t>
      </w:r>
      <w:r>
        <w:rPr>
          <w:caps w:val="0"/>
        </w:rPr>
        <w:tab/>
        <w:t>SPÔSOB A CESTA (CESTY) PODÁVANIA</w:t>
      </w:r>
    </w:p>
    <w:p w14:paraId="0876E901" w14:textId="77777777" w:rsidR="00D577CD" w:rsidRPr="00232FA0" w:rsidRDefault="00D577CD" w:rsidP="00D50984">
      <w:pPr>
        <w:pStyle w:val="EMEABodyText"/>
        <w:keepNext/>
        <w:rPr>
          <w:noProof/>
        </w:rPr>
      </w:pPr>
    </w:p>
    <w:p w14:paraId="54D58595" w14:textId="77777777" w:rsidR="00D577CD" w:rsidRPr="00E0446F" w:rsidRDefault="007A0A3F" w:rsidP="00D50984">
      <w:pPr>
        <w:pStyle w:val="EMEABodyText"/>
        <w:rPr>
          <w:noProof/>
        </w:rPr>
      </w:pPr>
      <w:r>
        <w:t>Pred použitím si prečítajte písomnú informáciu pre používateľa.</w:t>
      </w:r>
    </w:p>
    <w:p w14:paraId="1E728424" w14:textId="77777777" w:rsidR="00D577CD" w:rsidRPr="00E0446F" w:rsidRDefault="007A0A3F" w:rsidP="00D50984">
      <w:pPr>
        <w:pStyle w:val="EMEABodyText"/>
        <w:rPr>
          <w:noProof/>
        </w:rPr>
      </w:pPr>
      <w:r>
        <w:t>Perorálne použitie.</w:t>
      </w:r>
    </w:p>
    <w:p w14:paraId="2A4418D8" w14:textId="77777777" w:rsidR="00D577CD" w:rsidRPr="00232FA0" w:rsidRDefault="00D577CD" w:rsidP="00D50984">
      <w:pPr>
        <w:pStyle w:val="EMEABodyText"/>
        <w:rPr>
          <w:noProof/>
        </w:rPr>
      </w:pPr>
    </w:p>
    <w:p w14:paraId="1179E00D" w14:textId="77777777" w:rsidR="00D577CD" w:rsidRPr="00232FA0" w:rsidRDefault="00D577CD" w:rsidP="00D50984">
      <w:pPr>
        <w:pStyle w:val="EMEABodyText"/>
        <w:rPr>
          <w:noProof/>
        </w:rPr>
      </w:pPr>
    </w:p>
    <w:p w14:paraId="0B951470" w14:textId="77777777" w:rsidR="00D577CD" w:rsidRPr="00E0446F" w:rsidRDefault="00296BB8" w:rsidP="00D50984">
      <w:pPr>
        <w:pStyle w:val="Boxedheading"/>
        <w:keepLines w:val="0"/>
        <w:rPr>
          <w:noProof/>
        </w:rPr>
      </w:pPr>
      <w:r>
        <w:rPr>
          <w:caps w:val="0"/>
        </w:rPr>
        <w:t>6.</w:t>
      </w:r>
      <w:r>
        <w:rPr>
          <w:caps w:val="0"/>
        </w:rPr>
        <w:tab/>
        <w:t>ŠPECIÁLNE UPOZORNENIE, ŽE LIEK SA MUSÍ UCHOVÁVAŤ MIMO DOHĽADU A DOSAHU DETÍ</w:t>
      </w:r>
    </w:p>
    <w:p w14:paraId="713DCBA0" w14:textId="77777777" w:rsidR="00D577CD" w:rsidRPr="00232FA0" w:rsidRDefault="00D577CD" w:rsidP="00D50984">
      <w:pPr>
        <w:pStyle w:val="EMEABodyText"/>
        <w:keepNext/>
        <w:rPr>
          <w:noProof/>
        </w:rPr>
      </w:pPr>
    </w:p>
    <w:p w14:paraId="6AB9A924" w14:textId="77777777" w:rsidR="00D577CD" w:rsidRPr="00E0446F" w:rsidRDefault="007A0A3F" w:rsidP="00D50984">
      <w:pPr>
        <w:pStyle w:val="EMEABodyText"/>
        <w:rPr>
          <w:noProof/>
        </w:rPr>
      </w:pPr>
      <w:r>
        <w:t>Uchovávajte mimo dohľadu a dosahu detí.</w:t>
      </w:r>
    </w:p>
    <w:p w14:paraId="6F9AB932" w14:textId="77777777" w:rsidR="00D577CD" w:rsidRPr="00232FA0" w:rsidRDefault="00D577CD" w:rsidP="00D50984">
      <w:pPr>
        <w:pStyle w:val="EMEABodyText"/>
        <w:rPr>
          <w:noProof/>
        </w:rPr>
      </w:pPr>
    </w:p>
    <w:p w14:paraId="1DBF9B51" w14:textId="77777777" w:rsidR="00D577CD" w:rsidRPr="00232FA0" w:rsidRDefault="00D577CD" w:rsidP="00D50984">
      <w:pPr>
        <w:pStyle w:val="EMEABodyText"/>
        <w:rPr>
          <w:noProof/>
        </w:rPr>
      </w:pPr>
    </w:p>
    <w:p w14:paraId="5AB6387C" w14:textId="77777777" w:rsidR="00D577CD" w:rsidRPr="00E0446F" w:rsidRDefault="00296BB8" w:rsidP="00D50984">
      <w:pPr>
        <w:pStyle w:val="Boxedheading"/>
        <w:keepLines w:val="0"/>
        <w:rPr>
          <w:noProof/>
        </w:rPr>
      </w:pPr>
      <w:r>
        <w:rPr>
          <w:caps w:val="0"/>
        </w:rPr>
        <w:t>7.</w:t>
      </w:r>
      <w:r>
        <w:rPr>
          <w:caps w:val="0"/>
        </w:rPr>
        <w:tab/>
        <w:t>INÉ ŠPECIÁLNE UPOZORNENIE (UPOZORNENIA), AK JE TO POTREBNÉ</w:t>
      </w:r>
    </w:p>
    <w:p w14:paraId="1BA1C085" w14:textId="77777777" w:rsidR="00D577CD" w:rsidRPr="00232FA0" w:rsidRDefault="00D577CD" w:rsidP="00D50984">
      <w:pPr>
        <w:pStyle w:val="EMEABodyText"/>
        <w:keepNext/>
        <w:rPr>
          <w:noProof/>
          <w:lang w:val="pl-PL"/>
        </w:rPr>
      </w:pPr>
    </w:p>
    <w:p w14:paraId="27636F22" w14:textId="77777777" w:rsidR="00D577CD" w:rsidRPr="00232FA0" w:rsidRDefault="00D577CD" w:rsidP="00D50984">
      <w:pPr>
        <w:pStyle w:val="EMEABodyText"/>
        <w:rPr>
          <w:noProof/>
          <w:lang w:val="pl-PL"/>
        </w:rPr>
      </w:pPr>
    </w:p>
    <w:p w14:paraId="2CAB2366" w14:textId="77777777" w:rsidR="00D577CD" w:rsidRPr="00E0446F" w:rsidDel="0036077C" w:rsidRDefault="00D577CD" w:rsidP="00D50984">
      <w:pPr>
        <w:pStyle w:val="EMEABodyText"/>
        <w:rPr>
          <w:del w:id="554" w:author="BMS"/>
        </w:rPr>
      </w:pPr>
    </w:p>
    <w:p w14:paraId="3C79D4CD" w14:textId="77777777" w:rsidR="00D577CD" w:rsidRPr="00E0446F" w:rsidDel="0036077C" w:rsidRDefault="00D577CD" w:rsidP="00D50984">
      <w:pPr>
        <w:pStyle w:val="EMEABodyText"/>
        <w:rPr>
          <w:del w:id="555" w:author="BMS"/>
        </w:rPr>
      </w:pPr>
    </w:p>
    <w:p w14:paraId="28E580A9" w14:textId="77777777" w:rsidR="00D577CD" w:rsidRPr="00E0446F" w:rsidRDefault="00296BB8" w:rsidP="00D50984">
      <w:pPr>
        <w:pStyle w:val="Boxedheading"/>
        <w:keepLines w:val="0"/>
      </w:pPr>
      <w:r>
        <w:rPr>
          <w:caps w:val="0"/>
        </w:rPr>
        <w:t>8.</w:t>
      </w:r>
      <w:r>
        <w:rPr>
          <w:caps w:val="0"/>
        </w:rPr>
        <w:tab/>
        <w:t>DÁTUM EXSPIRÁCIE</w:t>
      </w:r>
    </w:p>
    <w:p w14:paraId="0785921D" w14:textId="77777777" w:rsidR="00D577CD" w:rsidRPr="00232FA0" w:rsidRDefault="00D577CD" w:rsidP="00D50984">
      <w:pPr>
        <w:pStyle w:val="EMEABodyText"/>
        <w:keepNext/>
      </w:pPr>
    </w:p>
    <w:p w14:paraId="2A431749" w14:textId="77777777" w:rsidR="00D577CD" w:rsidRPr="00E0446F" w:rsidRDefault="007A0A3F" w:rsidP="00D50984">
      <w:pPr>
        <w:pStyle w:val="EMEABodyText"/>
        <w:rPr>
          <w:noProof/>
        </w:rPr>
      </w:pPr>
      <w:r>
        <w:t>EXP</w:t>
      </w:r>
    </w:p>
    <w:p w14:paraId="6AE12090" w14:textId="77777777" w:rsidR="00D577CD" w:rsidRPr="00232FA0" w:rsidRDefault="00D577CD" w:rsidP="00D50984">
      <w:pPr>
        <w:pStyle w:val="EMEABodyText"/>
        <w:rPr>
          <w:noProof/>
        </w:rPr>
      </w:pPr>
    </w:p>
    <w:p w14:paraId="59AB145F" w14:textId="77777777" w:rsidR="00A05764" w:rsidRPr="00232FA0" w:rsidRDefault="00A05764" w:rsidP="00D50984">
      <w:pPr>
        <w:pStyle w:val="EMEABodyText"/>
        <w:rPr>
          <w:noProof/>
        </w:rPr>
      </w:pPr>
    </w:p>
    <w:p w14:paraId="13395542" w14:textId="77777777" w:rsidR="00D577CD" w:rsidRPr="00E0446F" w:rsidRDefault="00296BB8" w:rsidP="00D50984">
      <w:pPr>
        <w:pStyle w:val="Boxedheading"/>
        <w:keepLines w:val="0"/>
        <w:rPr>
          <w:noProof/>
        </w:rPr>
      </w:pPr>
      <w:r>
        <w:rPr>
          <w:caps w:val="0"/>
        </w:rPr>
        <w:t>9.</w:t>
      </w:r>
      <w:r>
        <w:rPr>
          <w:caps w:val="0"/>
        </w:rPr>
        <w:tab/>
        <w:t>ŠPECIÁLNE PODMIENKY NA UCHOVÁVANIE</w:t>
      </w:r>
    </w:p>
    <w:p w14:paraId="1988892A" w14:textId="77777777" w:rsidR="00D577CD" w:rsidRPr="00232FA0" w:rsidRDefault="00D577CD" w:rsidP="00D50984">
      <w:pPr>
        <w:pStyle w:val="EMEABodyText"/>
        <w:keepNext/>
        <w:rPr>
          <w:noProof/>
        </w:rPr>
      </w:pPr>
    </w:p>
    <w:p w14:paraId="2602CEFA" w14:textId="77777777" w:rsidR="00D577CD" w:rsidRPr="00E0446F" w:rsidRDefault="007A0A3F" w:rsidP="00D50984">
      <w:pPr>
        <w:pStyle w:val="EMEABodyText"/>
        <w:rPr>
          <w:noProof/>
        </w:rPr>
      </w:pPr>
      <w:r>
        <w:t>Uchovávajte pri teplote do 30 °C.</w:t>
      </w:r>
    </w:p>
    <w:p w14:paraId="54CB0192" w14:textId="77777777" w:rsidR="00D577CD" w:rsidRPr="00232FA0" w:rsidRDefault="00D577CD" w:rsidP="00D50984">
      <w:pPr>
        <w:pStyle w:val="EMEABodyText"/>
        <w:rPr>
          <w:noProof/>
          <w:lang w:val="pt-PT"/>
        </w:rPr>
      </w:pPr>
    </w:p>
    <w:p w14:paraId="0B081316" w14:textId="77777777" w:rsidR="002A2BBC" w:rsidRPr="00232FA0" w:rsidRDefault="002A2BBC" w:rsidP="00D50984">
      <w:pPr>
        <w:pStyle w:val="EMEABodyText"/>
        <w:rPr>
          <w:noProof/>
          <w:lang w:val="pt-PT"/>
        </w:rPr>
      </w:pPr>
    </w:p>
    <w:p w14:paraId="4FD0ECB0" w14:textId="77777777" w:rsidR="00D577CD" w:rsidRPr="00E0446F" w:rsidRDefault="00296BB8" w:rsidP="00D50984">
      <w:pPr>
        <w:pStyle w:val="Boxedheading"/>
        <w:keepLines w:val="0"/>
        <w:rPr>
          <w:noProof/>
        </w:rPr>
      </w:pPr>
      <w:r>
        <w:rPr>
          <w:caps w:val="0"/>
        </w:rPr>
        <w:t>10.</w:t>
      </w:r>
      <w:r>
        <w:rPr>
          <w:caps w:val="0"/>
        </w:rPr>
        <w:tab/>
        <w:t>ŠPECIÁLNE UPOZORNENIA NA LIKVIDÁCIU NEPOUŽITÝCH LIEKOV ALEBO ODPADOV Z NICH VZNIKNUTÝCH, AK JE TO VHODNÉ</w:t>
      </w:r>
    </w:p>
    <w:p w14:paraId="1D14F089" w14:textId="77777777" w:rsidR="00D577CD" w:rsidRPr="00232FA0" w:rsidRDefault="00D577CD" w:rsidP="00D50984">
      <w:pPr>
        <w:pStyle w:val="EMEABodyText"/>
        <w:keepNext/>
        <w:rPr>
          <w:noProof/>
          <w:lang w:val="pt-PT"/>
        </w:rPr>
      </w:pPr>
    </w:p>
    <w:p w14:paraId="475C6E04" w14:textId="77777777" w:rsidR="00D577CD" w:rsidRPr="00232FA0" w:rsidRDefault="00D577CD" w:rsidP="00D50984">
      <w:pPr>
        <w:pStyle w:val="EMEABodyText"/>
        <w:rPr>
          <w:noProof/>
          <w:lang w:val="pt-PT"/>
        </w:rPr>
      </w:pPr>
    </w:p>
    <w:p w14:paraId="3FF57CC6" w14:textId="77777777" w:rsidR="00D577CD" w:rsidRPr="00E0446F" w:rsidRDefault="00296BB8" w:rsidP="00D50984">
      <w:pPr>
        <w:pStyle w:val="Boxedheading"/>
        <w:keepLines w:val="0"/>
        <w:rPr>
          <w:noProof/>
        </w:rPr>
      </w:pPr>
      <w:r>
        <w:rPr>
          <w:caps w:val="0"/>
        </w:rPr>
        <w:lastRenderedPageBreak/>
        <w:t>11.</w:t>
      </w:r>
      <w:r>
        <w:rPr>
          <w:caps w:val="0"/>
        </w:rPr>
        <w:tab/>
        <w:t>NÁZOV A ADRESA DRŽITEĽA ROZHODNUTIA O REGISTRÁCII</w:t>
      </w:r>
    </w:p>
    <w:p w14:paraId="47C0924B" w14:textId="77777777" w:rsidR="00D577CD" w:rsidRPr="00232FA0" w:rsidRDefault="00D577CD" w:rsidP="00D50984">
      <w:pPr>
        <w:pStyle w:val="EMEABodyText"/>
        <w:keepNext/>
        <w:rPr>
          <w:noProof/>
          <w:lang w:val="pt-PT"/>
        </w:rPr>
      </w:pPr>
    </w:p>
    <w:p w14:paraId="41B92355" w14:textId="77777777" w:rsidR="00B528E0" w:rsidRPr="00E0446F" w:rsidRDefault="007A0A3F" w:rsidP="00D50984">
      <w:pPr>
        <w:pStyle w:val="EMEABodyText"/>
        <w:keepNext/>
      </w:pPr>
      <w:r>
        <w:t>Bristol</w:t>
      </w:r>
      <w:r>
        <w:noBreakHyphen/>
        <w:t>Myers </w:t>
      </w:r>
      <w:proofErr w:type="spellStart"/>
      <w:r>
        <w:t>Squibb</w:t>
      </w:r>
      <w:proofErr w:type="spellEnd"/>
      <w:r>
        <w:t> Pharma EEIG</w:t>
      </w:r>
    </w:p>
    <w:p w14:paraId="768D56C8" w14:textId="77777777" w:rsidR="00CB6628" w:rsidRPr="00E0446F" w:rsidRDefault="007A0A3F" w:rsidP="00D50984">
      <w:pPr>
        <w:pStyle w:val="EMEABodyText"/>
        <w:keepNext/>
      </w:pPr>
      <w:r>
        <w:t>Plaza 254</w:t>
      </w:r>
    </w:p>
    <w:p w14:paraId="27472DDE" w14:textId="77777777" w:rsidR="00CB6628" w:rsidRPr="00E0446F" w:rsidRDefault="007A0A3F" w:rsidP="00D50984">
      <w:pPr>
        <w:pStyle w:val="EMEABodyText"/>
        <w:keepNext/>
      </w:pPr>
      <w:proofErr w:type="spellStart"/>
      <w:r>
        <w:t>Blanchardstown</w:t>
      </w:r>
      <w:proofErr w:type="spellEnd"/>
      <w:r>
        <w:t xml:space="preserve"> </w:t>
      </w:r>
      <w:proofErr w:type="spellStart"/>
      <w:r>
        <w:t>Corporate</w:t>
      </w:r>
      <w:proofErr w:type="spellEnd"/>
      <w:r>
        <w:t xml:space="preserve"> Park 2</w:t>
      </w:r>
    </w:p>
    <w:p w14:paraId="70B7772F" w14:textId="77777777" w:rsidR="00666D05" w:rsidRPr="00E0446F" w:rsidRDefault="007A0A3F" w:rsidP="00D50984">
      <w:pPr>
        <w:pStyle w:val="EMEABodyText"/>
        <w:keepNext/>
      </w:pPr>
      <w:r>
        <w:t>Dublin 15, D15 T867</w:t>
      </w:r>
    </w:p>
    <w:p w14:paraId="49644899" w14:textId="77777777" w:rsidR="00666D05" w:rsidRPr="00E0446F" w:rsidRDefault="007A0A3F" w:rsidP="00D50984">
      <w:pPr>
        <w:pStyle w:val="EMEABodyText"/>
        <w:keepNext/>
      </w:pPr>
      <w:r>
        <w:t>Írsko</w:t>
      </w:r>
    </w:p>
    <w:p w14:paraId="2741FF9B" w14:textId="77777777" w:rsidR="00D577CD" w:rsidRPr="00232FA0" w:rsidRDefault="00D577CD" w:rsidP="00D50984">
      <w:pPr>
        <w:pStyle w:val="EMEABodyText"/>
        <w:rPr>
          <w:noProof/>
        </w:rPr>
      </w:pPr>
    </w:p>
    <w:p w14:paraId="29F7B7F9" w14:textId="77777777" w:rsidR="00D577CD" w:rsidRPr="00232FA0" w:rsidRDefault="00D577CD" w:rsidP="00D50984">
      <w:pPr>
        <w:pStyle w:val="EMEABodyText"/>
        <w:rPr>
          <w:noProof/>
        </w:rPr>
      </w:pPr>
    </w:p>
    <w:p w14:paraId="1F599D0E" w14:textId="77777777" w:rsidR="00D41E14" w:rsidRPr="00E0446F" w:rsidRDefault="00296BB8" w:rsidP="00D50984">
      <w:pPr>
        <w:pStyle w:val="Boxedheading"/>
        <w:keepLines w:val="0"/>
        <w:rPr>
          <w:caps w:val="0"/>
        </w:rPr>
      </w:pPr>
      <w:r>
        <w:rPr>
          <w:caps w:val="0"/>
        </w:rPr>
        <w:t>12.</w:t>
      </w:r>
      <w:r>
        <w:rPr>
          <w:caps w:val="0"/>
        </w:rPr>
        <w:tab/>
        <w:t>REGISTRAČNÉ ČÍSLO (ČÍSLA)</w:t>
      </w:r>
    </w:p>
    <w:p w14:paraId="4BEAF482" w14:textId="77777777" w:rsidR="00D577CD" w:rsidRPr="00232FA0" w:rsidRDefault="00D577CD" w:rsidP="00D50984">
      <w:pPr>
        <w:pStyle w:val="EMEABodyText"/>
        <w:keepNext/>
        <w:rPr>
          <w:noProof/>
        </w:rPr>
      </w:pPr>
    </w:p>
    <w:p w14:paraId="0FB2F193" w14:textId="77777777" w:rsidR="00D577CD" w:rsidRPr="008351B3" w:rsidRDefault="007A0A3F" w:rsidP="00D50984">
      <w:pPr>
        <w:pStyle w:val="EMEABodyText"/>
        <w:rPr>
          <w:highlight w:val="lightGray"/>
        </w:rPr>
      </w:pPr>
      <w:r>
        <w:t xml:space="preserve">EU/1/15/1025/001 </w:t>
      </w:r>
      <w:r w:rsidRPr="008351B3">
        <w:rPr>
          <w:highlight w:val="lightGray"/>
        </w:rPr>
        <w:t>30 filmom obalených tabliet</w:t>
      </w:r>
    </w:p>
    <w:p w14:paraId="5EEA5FC7" w14:textId="77777777" w:rsidR="00D41E14" w:rsidRPr="00E0446F" w:rsidRDefault="007A0A3F" w:rsidP="00D50984">
      <w:pPr>
        <w:pStyle w:val="EMEABodyText"/>
      </w:pPr>
      <w:r w:rsidRPr="008351B3">
        <w:rPr>
          <w:highlight w:val="lightGray"/>
        </w:rPr>
        <w:t>EU/1/15/1025/002 90 (3 fľašky po 30) filmom obalených tabliet</w:t>
      </w:r>
    </w:p>
    <w:p w14:paraId="60694B27" w14:textId="77777777" w:rsidR="00D577CD" w:rsidRPr="00232FA0" w:rsidRDefault="00D577CD" w:rsidP="00D50984">
      <w:pPr>
        <w:pStyle w:val="EMEABodyText"/>
        <w:rPr>
          <w:noProof/>
        </w:rPr>
      </w:pPr>
    </w:p>
    <w:p w14:paraId="42750CA8" w14:textId="77777777" w:rsidR="00D577CD" w:rsidRPr="00232FA0" w:rsidRDefault="00D577CD" w:rsidP="00D50984">
      <w:pPr>
        <w:pStyle w:val="EMEABodyText"/>
        <w:rPr>
          <w:noProof/>
        </w:rPr>
      </w:pPr>
    </w:p>
    <w:p w14:paraId="1F735BAE" w14:textId="77777777" w:rsidR="00D577CD" w:rsidRPr="00E0446F" w:rsidRDefault="00296BB8" w:rsidP="00D50984">
      <w:pPr>
        <w:pStyle w:val="Boxedheading"/>
        <w:keepLines w:val="0"/>
        <w:rPr>
          <w:noProof/>
        </w:rPr>
      </w:pPr>
      <w:r>
        <w:rPr>
          <w:caps w:val="0"/>
        </w:rPr>
        <w:t>13.</w:t>
      </w:r>
      <w:r>
        <w:rPr>
          <w:caps w:val="0"/>
        </w:rPr>
        <w:tab/>
        <w:t>ČÍSLO VÝROBNEJ ŠARŽE</w:t>
      </w:r>
    </w:p>
    <w:p w14:paraId="2790E31A" w14:textId="77777777" w:rsidR="00D577CD" w:rsidRPr="00232FA0" w:rsidRDefault="00D577CD" w:rsidP="00D50984">
      <w:pPr>
        <w:pStyle w:val="EMEABodyText"/>
        <w:keepNext/>
        <w:rPr>
          <w:noProof/>
        </w:rPr>
      </w:pPr>
    </w:p>
    <w:p w14:paraId="7C651B75" w14:textId="77777777" w:rsidR="00D577CD" w:rsidRPr="00E0446F" w:rsidRDefault="007A0A3F" w:rsidP="00D50984">
      <w:pPr>
        <w:pStyle w:val="EMEABodyText"/>
        <w:rPr>
          <w:noProof/>
        </w:rPr>
      </w:pPr>
      <w:proofErr w:type="spellStart"/>
      <w:r>
        <w:t>Lot</w:t>
      </w:r>
      <w:proofErr w:type="spellEnd"/>
    </w:p>
    <w:p w14:paraId="4DDB4E7D" w14:textId="77777777" w:rsidR="00D577CD" w:rsidRPr="00232FA0" w:rsidRDefault="00D577CD" w:rsidP="00D50984">
      <w:pPr>
        <w:pStyle w:val="EMEABodyText"/>
        <w:rPr>
          <w:noProof/>
        </w:rPr>
      </w:pPr>
    </w:p>
    <w:p w14:paraId="715EFC55" w14:textId="77777777" w:rsidR="002A2BBC" w:rsidRPr="00232FA0" w:rsidRDefault="002A2BBC" w:rsidP="00D50984">
      <w:pPr>
        <w:pStyle w:val="EMEABodyText"/>
        <w:rPr>
          <w:noProof/>
        </w:rPr>
      </w:pPr>
    </w:p>
    <w:p w14:paraId="64032A6F" w14:textId="77777777" w:rsidR="00D577CD" w:rsidRPr="00E0446F" w:rsidRDefault="00296BB8" w:rsidP="00D50984">
      <w:pPr>
        <w:pStyle w:val="Boxedheading"/>
        <w:keepLines w:val="0"/>
        <w:rPr>
          <w:noProof/>
        </w:rPr>
      </w:pPr>
      <w:r>
        <w:rPr>
          <w:caps w:val="0"/>
        </w:rPr>
        <w:t>14.</w:t>
      </w:r>
      <w:r>
        <w:rPr>
          <w:caps w:val="0"/>
        </w:rPr>
        <w:tab/>
        <w:t>ZATRIEDENIE LIEKU PODĽA SPÔSOBU VÝDAJA</w:t>
      </w:r>
    </w:p>
    <w:p w14:paraId="687FD158" w14:textId="77777777" w:rsidR="00D577CD" w:rsidRPr="00232FA0" w:rsidRDefault="00D577CD" w:rsidP="00D50984">
      <w:pPr>
        <w:pStyle w:val="EMEABodyText"/>
        <w:keepNext/>
        <w:rPr>
          <w:noProof/>
        </w:rPr>
      </w:pPr>
    </w:p>
    <w:p w14:paraId="0A8F01D3" w14:textId="77777777" w:rsidR="00D577CD" w:rsidRPr="00232FA0" w:rsidRDefault="00D577CD" w:rsidP="00D50984">
      <w:pPr>
        <w:pStyle w:val="EMEABodyText"/>
        <w:rPr>
          <w:noProof/>
        </w:rPr>
      </w:pPr>
    </w:p>
    <w:p w14:paraId="2B45C1DD" w14:textId="77777777" w:rsidR="00D577CD" w:rsidRPr="00E0446F" w:rsidRDefault="00296BB8" w:rsidP="00D50984">
      <w:pPr>
        <w:pStyle w:val="Boxedheading"/>
        <w:keepLines w:val="0"/>
        <w:rPr>
          <w:noProof/>
        </w:rPr>
      </w:pPr>
      <w:r>
        <w:rPr>
          <w:caps w:val="0"/>
        </w:rPr>
        <w:t>15.</w:t>
      </w:r>
      <w:r>
        <w:rPr>
          <w:caps w:val="0"/>
        </w:rPr>
        <w:tab/>
        <w:t>POKYNY NA POUŽITIE</w:t>
      </w:r>
    </w:p>
    <w:p w14:paraId="2E2AF654" w14:textId="77777777" w:rsidR="00D577CD" w:rsidRPr="00232FA0" w:rsidRDefault="00D577CD" w:rsidP="00D50984">
      <w:pPr>
        <w:pStyle w:val="EMEABodyText"/>
        <w:keepNext/>
        <w:rPr>
          <w:noProof/>
        </w:rPr>
      </w:pPr>
    </w:p>
    <w:p w14:paraId="4138D373" w14:textId="77777777" w:rsidR="00D577CD" w:rsidRPr="00232FA0" w:rsidRDefault="00D577CD" w:rsidP="00D50984">
      <w:pPr>
        <w:pStyle w:val="EMEABodyText"/>
        <w:rPr>
          <w:noProof/>
        </w:rPr>
      </w:pPr>
    </w:p>
    <w:p w14:paraId="3C14C1F0" w14:textId="77777777" w:rsidR="00D577CD" w:rsidRPr="00E0446F" w:rsidRDefault="00296BB8" w:rsidP="00D50984">
      <w:pPr>
        <w:pStyle w:val="Boxedheading"/>
        <w:keepLines w:val="0"/>
        <w:rPr>
          <w:noProof/>
        </w:rPr>
      </w:pPr>
      <w:r>
        <w:rPr>
          <w:caps w:val="0"/>
        </w:rPr>
        <w:t>16.</w:t>
      </w:r>
      <w:r>
        <w:rPr>
          <w:caps w:val="0"/>
        </w:rPr>
        <w:tab/>
        <w:t>INFORMÁCIE V BRAILLOVOM PÍSME</w:t>
      </w:r>
    </w:p>
    <w:p w14:paraId="0360E1E4" w14:textId="77777777" w:rsidR="00D577CD" w:rsidRPr="00232FA0" w:rsidRDefault="00D577CD" w:rsidP="00D50984">
      <w:pPr>
        <w:pStyle w:val="EMEABodyText"/>
        <w:keepNext/>
        <w:rPr>
          <w:noProof/>
        </w:rPr>
      </w:pPr>
    </w:p>
    <w:p w14:paraId="36C6A92B" w14:textId="77777777" w:rsidR="00D577CD" w:rsidRPr="00E0446F" w:rsidRDefault="007A0A3F" w:rsidP="00D50984">
      <w:pPr>
        <w:pStyle w:val="EMEABodyText"/>
        <w:keepNext/>
        <w:rPr>
          <w:noProof/>
          <w:shd w:val="clear" w:color="auto" w:fill="CCCCCC"/>
        </w:rPr>
      </w:pPr>
      <w:proofErr w:type="spellStart"/>
      <w:r w:rsidRPr="008351B3">
        <w:rPr>
          <w:highlight w:val="lightGray"/>
        </w:rPr>
        <w:t>evotaz</w:t>
      </w:r>
      <w:proofErr w:type="spellEnd"/>
    </w:p>
    <w:p w14:paraId="7E549914" w14:textId="77777777" w:rsidR="001D69A6" w:rsidRPr="00232FA0" w:rsidRDefault="001D69A6" w:rsidP="00D50984">
      <w:pPr>
        <w:keepNext/>
        <w:rPr>
          <w:noProof/>
          <w:shd w:val="clear" w:color="auto" w:fill="CCCCCC"/>
        </w:rPr>
      </w:pPr>
    </w:p>
    <w:p w14:paraId="0E8198E4" w14:textId="77777777" w:rsidR="001D69A6" w:rsidRPr="00232FA0" w:rsidRDefault="001D69A6" w:rsidP="00D50984">
      <w:pPr>
        <w:rPr>
          <w:noProof/>
          <w:shd w:val="clear" w:color="auto" w:fill="CCCCCC"/>
        </w:rPr>
      </w:pPr>
    </w:p>
    <w:p w14:paraId="1CD329CA" w14:textId="77777777" w:rsidR="001D69A6" w:rsidRPr="00E0446F" w:rsidRDefault="00296BB8" w:rsidP="00D50984">
      <w:pPr>
        <w:pStyle w:val="Boxedheading"/>
        <w:keepLines w:val="0"/>
        <w:rPr>
          <w:i/>
          <w:noProof/>
        </w:rPr>
      </w:pPr>
      <w:r>
        <w:rPr>
          <w:caps w:val="0"/>
        </w:rPr>
        <w:t>17.</w:t>
      </w:r>
      <w:r>
        <w:rPr>
          <w:caps w:val="0"/>
        </w:rPr>
        <w:tab/>
        <w:t>ŠPECIFICKÝ IDENTIFIKÁTOR – DVOJROZMERNÝ ČIAROVÝ KÓD</w:t>
      </w:r>
    </w:p>
    <w:p w14:paraId="6BF6DE61" w14:textId="77777777" w:rsidR="001D69A6" w:rsidRPr="00232FA0" w:rsidRDefault="001D69A6" w:rsidP="00D50984">
      <w:pPr>
        <w:keepNext/>
        <w:rPr>
          <w:noProof/>
        </w:rPr>
      </w:pPr>
    </w:p>
    <w:p w14:paraId="78BE31AF" w14:textId="77777777" w:rsidR="001D69A6" w:rsidRPr="00E0446F" w:rsidRDefault="007A0A3F" w:rsidP="00D50984">
      <w:pPr>
        <w:keepNext/>
        <w:rPr>
          <w:noProof/>
          <w:shd w:val="clear" w:color="auto" w:fill="CCCCCC"/>
        </w:rPr>
      </w:pPr>
      <w:r w:rsidRPr="008351B3">
        <w:rPr>
          <w:highlight w:val="lightGray"/>
        </w:rPr>
        <w:t>Dvojrozmerný čiarový kód so špecifickým identifikátorom.</w:t>
      </w:r>
    </w:p>
    <w:p w14:paraId="33850FEB" w14:textId="77777777" w:rsidR="001D69A6" w:rsidRPr="00232FA0" w:rsidRDefault="001D69A6" w:rsidP="00D50984">
      <w:pPr>
        <w:keepNext/>
        <w:rPr>
          <w:noProof/>
        </w:rPr>
      </w:pPr>
    </w:p>
    <w:p w14:paraId="12C08244" w14:textId="77777777" w:rsidR="001D69A6" w:rsidRPr="00232FA0" w:rsidRDefault="001D69A6" w:rsidP="00D50984">
      <w:pPr>
        <w:rPr>
          <w:noProof/>
        </w:rPr>
      </w:pPr>
    </w:p>
    <w:p w14:paraId="7E5220A6" w14:textId="77777777" w:rsidR="001D69A6" w:rsidRPr="00E0446F" w:rsidRDefault="00296BB8" w:rsidP="00D50984">
      <w:pPr>
        <w:pStyle w:val="Boxedheading"/>
        <w:keepLines w:val="0"/>
        <w:rPr>
          <w:i/>
          <w:noProof/>
        </w:rPr>
      </w:pPr>
      <w:r>
        <w:rPr>
          <w:caps w:val="0"/>
        </w:rPr>
        <w:t>18.</w:t>
      </w:r>
      <w:r>
        <w:rPr>
          <w:caps w:val="0"/>
        </w:rPr>
        <w:tab/>
        <w:t>ŠPECIFICKÝ IDENTIFIKÁTOR – ÚDAJE ČITATEĽNÉ ĽUDSKÝM OKOM</w:t>
      </w:r>
    </w:p>
    <w:p w14:paraId="2FBB781E" w14:textId="77777777" w:rsidR="001D69A6" w:rsidRPr="00232FA0" w:rsidRDefault="001D69A6" w:rsidP="00D50984">
      <w:pPr>
        <w:keepNext/>
        <w:rPr>
          <w:noProof/>
        </w:rPr>
      </w:pPr>
    </w:p>
    <w:p w14:paraId="45FBDB75" w14:textId="77777777" w:rsidR="001D69A6" w:rsidRPr="00E0446F" w:rsidRDefault="007A0A3F" w:rsidP="00D50984">
      <w:pPr>
        <w:keepNext/>
      </w:pPr>
      <w:r>
        <w:t>PC</w:t>
      </w:r>
    </w:p>
    <w:p w14:paraId="6A1EF90F" w14:textId="77777777" w:rsidR="001D69A6" w:rsidRPr="00E0446F" w:rsidRDefault="007A0A3F" w:rsidP="00D50984">
      <w:pPr>
        <w:keepNext/>
      </w:pPr>
      <w:r>
        <w:t>SN</w:t>
      </w:r>
    </w:p>
    <w:p w14:paraId="4145A152" w14:textId="77777777" w:rsidR="001D69A6" w:rsidRPr="00E0446F" w:rsidRDefault="007A0A3F" w:rsidP="00D50984">
      <w:pPr>
        <w:keepNext/>
        <w:rPr>
          <w:noProof/>
          <w:vanish/>
        </w:rPr>
      </w:pPr>
      <w:r>
        <w:t>NN</w:t>
      </w:r>
    </w:p>
    <w:p w14:paraId="274A9DB5" w14:textId="77777777" w:rsidR="00D577CD" w:rsidRPr="00232FA0" w:rsidRDefault="00D577CD" w:rsidP="00D50984">
      <w:pPr>
        <w:pStyle w:val="EMEABodyText"/>
        <w:rPr>
          <w:noProof/>
          <w:shd w:val="clear" w:color="auto" w:fill="CCCCCC"/>
        </w:rPr>
      </w:pPr>
    </w:p>
    <w:p w14:paraId="7490F733" w14:textId="77777777" w:rsidR="00D577CD" w:rsidRPr="00E0446F" w:rsidRDefault="007A0A3F" w:rsidP="00D50984">
      <w:pPr>
        <w:pStyle w:val="EMEABodyText"/>
      </w:pPr>
      <w:r>
        <w:br w:type="page"/>
      </w:r>
    </w:p>
    <w:p w14:paraId="7868668C" w14:textId="77777777" w:rsidR="00D577CD" w:rsidRPr="00232FA0" w:rsidRDefault="00D577CD" w:rsidP="00D50984">
      <w:pPr>
        <w:pStyle w:val="EMEABodyText"/>
        <w:rPr>
          <w:noProof/>
        </w:rPr>
      </w:pPr>
    </w:p>
    <w:p w14:paraId="5832EEFC" w14:textId="77777777" w:rsidR="00D577CD" w:rsidRPr="00232FA0" w:rsidRDefault="00D577CD" w:rsidP="00D50984">
      <w:pPr>
        <w:pStyle w:val="EMEABodyText"/>
        <w:rPr>
          <w:noProof/>
        </w:rPr>
      </w:pPr>
    </w:p>
    <w:p w14:paraId="35072991" w14:textId="77777777" w:rsidR="00D577CD" w:rsidRPr="00232FA0" w:rsidRDefault="00D577CD" w:rsidP="00D50984">
      <w:pPr>
        <w:pStyle w:val="EMEABodyText"/>
        <w:rPr>
          <w:noProof/>
        </w:rPr>
      </w:pPr>
    </w:p>
    <w:p w14:paraId="6ED2685B" w14:textId="77777777" w:rsidR="00D577CD" w:rsidRPr="00232FA0" w:rsidRDefault="00D577CD" w:rsidP="00D50984">
      <w:pPr>
        <w:pStyle w:val="EMEABodyText"/>
        <w:rPr>
          <w:noProof/>
        </w:rPr>
      </w:pPr>
    </w:p>
    <w:p w14:paraId="18FA4C3E" w14:textId="77777777" w:rsidR="00D577CD" w:rsidRPr="00232FA0" w:rsidRDefault="00D577CD" w:rsidP="00D50984">
      <w:pPr>
        <w:pStyle w:val="EMEABodyText"/>
        <w:rPr>
          <w:noProof/>
        </w:rPr>
      </w:pPr>
    </w:p>
    <w:p w14:paraId="554BB0A0" w14:textId="77777777" w:rsidR="00D577CD" w:rsidRPr="00232FA0" w:rsidRDefault="00D577CD" w:rsidP="00D50984">
      <w:pPr>
        <w:pStyle w:val="EMEABodyText"/>
        <w:rPr>
          <w:noProof/>
        </w:rPr>
      </w:pPr>
    </w:p>
    <w:p w14:paraId="53C3DC9D" w14:textId="77777777" w:rsidR="00D577CD" w:rsidRPr="00232FA0" w:rsidRDefault="00D577CD" w:rsidP="00D50984">
      <w:pPr>
        <w:pStyle w:val="EMEABodyText"/>
        <w:rPr>
          <w:noProof/>
        </w:rPr>
      </w:pPr>
    </w:p>
    <w:p w14:paraId="1BF361DB" w14:textId="77777777" w:rsidR="00D577CD" w:rsidRPr="00232FA0" w:rsidRDefault="00D577CD" w:rsidP="00D50984">
      <w:pPr>
        <w:pStyle w:val="EMEABodyText"/>
        <w:rPr>
          <w:noProof/>
        </w:rPr>
      </w:pPr>
    </w:p>
    <w:p w14:paraId="62FDDAD5" w14:textId="77777777" w:rsidR="00D577CD" w:rsidRPr="00232FA0" w:rsidRDefault="00D577CD" w:rsidP="00D50984">
      <w:pPr>
        <w:pStyle w:val="EMEABodyText"/>
        <w:rPr>
          <w:noProof/>
        </w:rPr>
      </w:pPr>
    </w:p>
    <w:p w14:paraId="3FC11A23" w14:textId="77777777" w:rsidR="00D577CD" w:rsidRPr="00232FA0" w:rsidRDefault="00D577CD" w:rsidP="00D50984">
      <w:pPr>
        <w:pStyle w:val="EMEABodyText"/>
        <w:rPr>
          <w:noProof/>
        </w:rPr>
      </w:pPr>
    </w:p>
    <w:p w14:paraId="6E1474BF" w14:textId="77777777" w:rsidR="00D577CD" w:rsidRPr="00232FA0" w:rsidRDefault="00D577CD" w:rsidP="00D50984">
      <w:pPr>
        <w:pStyle w:val="EMEABodyText"/>
        <w:rPr>
          <w:noProof/>
        </w:rPr>
      </w:pPr>
    </w:p>
    <w:p w14:paraId="21CFC0E5" w14:textId="77777777" w:rsidR="00D577CD" w:rsidRPr="00232FA0" w:rsidRDefault="00D577CD" w:rsidP="00D50984">
      <w:pPr>
        <w:pStyle w:val="EMEABodyText"/>
        <w:rPr>
          <w:noProof/>
        </w:rPr>
      </w:pPr>
    </w:p>
    <w:p w14:paraId="3A27CE42" w14:textId="77777777" w:rsidR="00D577CD" w:rsidRPr="00232FA0" w:rsidRDefault="00D577CD" w:rsidP="00D50984">
      <w:pPr>
        <w:pStyle w:val="EMEABodyText"/>
        <w:rPr>
          <w:noProof/>
        </w:rPr>
      </w:pPr>
    </w:p>
    <w:p w14:paraId="2420953E" w14:textId="77777777" w:rsidR="00D577CD" w:rsidRPr="00232FA0" w:rsidRDefault="00D577CD" w:rsidP="00D50984">
      <w:pPr>
        <w:pStyle w:val="EMEABodyText"/>
        <w:rPr>
          <w:noProof/>
        </w:rPr>
      </w:pPr>
    </w:p>
    <w:p w14:paraId="110A2825" w14:textId="77777777" w:rsidR="00D577CD" w:rsidRPr="00232FA0" w:rsidRDefault="00D577CD" w:rsidP="00D50984">
      <w:pPr>
        <w:pStyle w:val="EMEABodyText"/>
        <w:rPr>
          <w:noProof/>
        </w:rPr>
      </w:pPr>
    </w:p>
    <w:p w14:paraId="4DB2C4E5" w14:textId="77777777" w:rsidR="00D577CD" w:rsidRPr="00232FA0" w:rsidRDefault="00D577CD" w:rsidP="00D50984">
      <w:pPr>
        <w:pStyle w:val="EMEABodyText"/>
        <w:rPr>
          <w:noProof/>
        </w:rPr>
      </w:pPr>
    </w:p>
    <w:p w14:paraId="5E385A89" w14:textId="77777777" w:rsidR="00D577CD" w:rsidRPr="00232FA0" w:rsidRDefault="00D577CD" w:rsidP="00D50984">
      <w:pPr>
        <w:pStyle w:val="EMEABodyText"/>
        <w:rPr>
          <w:noProof/>
        </w:rPr>
      </w:pPr>
    </w:p>
    <w:p w14:paraId="32F60F57" w14:textId="77777777" w:rsidR="0036077C" w:rsidRPr="00232FA0" w:rsidRDefault="0036077C" w:rsidP="00D50984">
      <w:pPr>
        <w:pStyle w:val="EMEABodyText"/>
        <w:rPr>
          <w:noProof/>
        </w:rPr>
      </w:pPr>
    </w:p>
    <w:p w14:paraId="24B740B8" w14:textId="77777777" w:rsidR="00D577CD" w:rsidRPr="00232FA0" w:rsidRDefault="00D577CD" w:rsidP="00D50984">
      <w:pPr>
        <w:pStyle w:val="EMEABodyText"/>
        <w:rPr>
          <w:noProof/>
        </w:rPr>
      </w:pPr>
    </w:p>
    <w:p w14:paraId="253A8A98" w14:textId="77777777" w:rsidR="00D577CD" w:rsidRPr="00232FA0" w:rsidRDefault="00D577CD" w:rsidP="00D50984">
      <w:pPr>
        <w:pStyle w:val="EMEABodyText"/>
        <w:rPr>
          <w:noProof/>
        </w:rPr>
      </w:pPr>
    </w:p>
    <w:p w14:paraId="51E3A217" w14:textId="77777777" w:rsidR="00D577CD" w:rsidRPr="00232FA0" w:rsidRDefault="00D577CD" w:rsidP="00D50984">
      <w:pPr>
        <w:pStyle w:val="EMEABodyText"/>
        <w:rPr>
          <w:noProof/>
        </w:rPr>
      </w:pPr>
    </w:p>
    <w:p w14:paraId="24CE2107" w14:textId="77777777" w:rsidR="007E3CF0" w:rsidRPr="00232FA0" w:rsidRDefault="007E3CF0" w:rsidP="00D50984">
      <w:pPr>
        <w:pStyle w:val="EMEABodyText"/>
        <w:rPr>
          <w:noProof/>
        </w:rPr>
      </w:pPr>
    </w:p>
    <w:p w14:paraId="12D5C6C3" w14:textId="77777777" w:rsidR="00D577CD" w:rsidRPr="00E0446F" w:rsidRDefault="007A0A3F" w:rsidP="00D50984">
      <w:pPr>
        <w:pStyle w:val="TitleA"/>
        <w:keepLines w:val="0"/>
        <w:rPr>
          <w:noProof/>
        </w:rPr>
      </w:pPr>
      <w:r>
        <w:t>B. PÍSOMNÁ INFORMÁCIA PRE POUŽÍVATEĽA</w:t>
      </w:r>
    </w:p>
    <w:p w14:paraId="2E36E9AD" w14:textId="77777777" w:rsidR="00D577CD" w:rsidRPr="00E0446F" w:rsidRDefault="007A0A3F" w:rsidP="00D50984">
      <w:pPr>
        <w:pStyle w:val="EMEATitle"/>
        <w:keepLines w:val="0"/>
        <w:rPr>
          <w:noProof/>
        </w:rPr>
      </w:pPr>
      <w:r>
        <w:br w:type="page"/>
      </w:r>
      <w:r>
        <w:lastRenderedPageBreak/>
        <w:t xml:space="preserve">Písomná informácia pre používateľa </w:t>
      </w:r>
    </w:p>
    <w:p w14:paraId="0BAF6C97" w14:textId="77777777" w:rsidR="00D577CD" w:rsidRPr="00232FA0" w:rsidRDefault="00D577CD" w:rsidP="00D50984">
      <w:pPr>
        <w:pStyle w:val="EMEABodyText"/>
        <w:rPr>
          <w:noProof/>
        </w:rPr>
      </w:pPr>
    </w:p>
    <w:p w14:paraId="63E58F0E" w14:textId="77777777" w:rsidR="00D577CD" w:rsidRPr="00E0446F" w:rsidRDefault="007A0A3F" w:rsidP="00D50984">
      <w:pPr>
        <w:pStyle w:val="EMEABodyText"/>
        <w:jc w:val="center"/>
        <w:rPr>
          <w:b/>
          <w:noProof/>
        </w:rPr>
      </w:pPr>
      <w:r>
        <w:rPr>
          <w:b/>
        </w:rPr>
        <w:t>EVOTAZ 300 mg/150 mg filmom obalené tablety</w:t>
      </w:r>
    </w:p>
    <w:p w14:paraId="78AE00BF" w14:textId="77777777" w:rsidR="00D577CD" w:rsidRPr="00E0446F" w:rsidRDefault="007A0A3F" w:rsidP="00D50984">
      <w:pPr>
        <w:pStyle w:val="EMEABodyText"/>
        <w:jc w:val="center"/>
        <w:rPr>
          <w:noProof/>
        </w:rPr>
      </w:pPr>
      <w:proofErr w:type="spellStart"/>
      <w:r>
        <w:t>atazanavir</w:t>
      </w:r>
      <w:proofErr w:type="spellEnd"/>
      <w:r>
        <w:t>/</w:t>
      </w:r>
      <w:proofErr w:type="spellStart"/>
      <w:r>
        <w:t>kobicistat</w:t>
      </w:r>
      <w:proofErr w:type="spellEnd"/>
    </w:p>
    <w:p w14:paraId="465F9879" w14:textId="77777777" w:rsidR="00D577CD" w:rsidRPr="00232FA0" w:rsidRDefault="00D577CD" w:rsidP="00D50984">
      <w:pPr>
        <w:pStyle w:val="EMEABodyText"/>
        <w:rPr>
          <w:noProof/>
        </w:rPr>
      </w:pPr>
    </w:p>
    <w:p w14:paraId="5C6921D0" w14:textId="77777777" w:rsidR="00D577CD" w:rsidRPr="00232FA0" w:rsidRDefault="00D577CD" w:rsidP="00D50984">
      <w:pPr>
        <w:pStyle w:val="EMEABodyText"/>
        <w:rPr>
          <w:noProof/>
        </w:rPr>
      </w:pPr>
    </w:p>
    <w:p w14:paraId="484309D2" w14:textId="77777777" w:rsidR="00D577CD" w:rsidRPr="00E0446F" w:rsidRDefault="007A0A3F" w:rsidP="00D50984">
      <w:pPr>
        <w:pStyle w:val="EMEABodyText"/>
        <w:keepNext/>
        <w:rPr>
          <w:b/>
          <w:noProof/>
        </w:rPr>
      </w:pPr>
      <w:r>
        <w:rPr>
          <w:b/>
        </w:rPr>
        <w:t>Pozorne si prečítajte celú písomnú informáciu predtým, ako začnete užívať tento liek, pretože obsahuje pre vás dôležité informácie.</w:t>
      </w:r>
    </w:p>
    <w:p w14:paraId="4EDC8E49" w14:textId="77777777" w:rsidR="00D577CD" w:rsidRPr="00E0446F" w:rsidRDefault="007A0A3F" w:rsidP="00BA341E">
      <w:pPr>
        <w:pStyle w:val="Style2"/>
        <w:rPr>
          <w:noProof/>
        </w:rPr>
      </w:pPr>
      <w:r>
        <w:t>Túto písomnú informáciu si uschovajte. Možno bude potrebné, aby ste si ju znovu prečítali.</w:t>
      </w:r>
    </w:p>
    <w:p w14:paraId="7E4B6DEB" w14:textId="77777777" w:rsidR="00D577CD" w:rsidRPr="00E0446F" w:rsidRDefault="007A0A3F" w:rsidP="00BA341E">
      <w:pPr>
        <w:pStyle w:val="Style2"/>
        <w:rPr>
          <w:noProof/>
        </w:rPr>
      </w:pPr>
      <w:r>
        <w:t>Ak máte akékoľvek ďalšie otázky, obráťte sa na svojho lekára alebo lekárnika.</w:t>
      </w:r>
    </w:p>
    <w:p w14:paraId="2EC4C3B0" w14:textId="77777777" w:rsidR="00D41E14" w:rsidRPr="00E0446F" w:rsidRDefault="007A0A3F" w:rsidP="00855FB4">
      <w:pPr>
        <w:pStyle w:val="Style2"/>
        <w:keepNext/>
      </w:pPr>
      <w:r>
        <w:t>Tento liek bol predpísaný iba vám. Nedávajte ho nikomu inému. Môže mu uškodiť, dokonca aj vtedy, ak má rovnaké prejavy ochorenia ako vy.</w:t>
      </w:r>
    </w:p>
    <w:p w14:paraId="4D93FF65" w14:textId="77777777" w:rsidR="00D577CD" w:rsidRPr="00E0446F" w:rsidRDefault="007A0A3F" w:rsidP="00BA341E">
      <w:pPr>
        <w:pStyle w:val="Style2"/>
      </w:pPr>
      <w:r>
        <w:t>Ak sa u vás vyskytne akýkoľvek vedľajší účinok, obráťte sa na svojho lekára alebo lekárnika. To sa týka aj akýchkoľvek vedľajších účinkov, ktoré nie sú uvedené v tejto písomnej informácii. Pozri časť 4.</w:t>
      </w:r>
    </w:p>
    <w:p w14:paraId="41B991F8" w14:textId="77777777" w:rsidR="00D577CD" w:rsidRPr="00E0446F" w:rsidRDefault="00D577CD" w:rsidP="00D50984">
      <w:pPr>
        <w:pStyle w:val="EMEABodyText"/>
        <w:rPr>
          <w:lang w:val="en-GB"/>
        </w:rPr>
      </w:pPr>
    </w:p>
    <w:p w14:paraId="0721AD7D" w14:textId="77777777" w:rsidR="00D577CD" w:rsidRPr="00E0446F" w:rsidRDefault="007A0A3F" w:rsidP="00D50984">
      <w:pPr>
        <w:pStyle w:val="EMEAHeading3"/>
        <w:keepLines w:val="0"/>
        <w:outlineLvl w:val="9"/>
        <w:rPr>
          <w:noProof/>
        </w:rPr>
      </w:pPr>
      <w:r>
        <w:t>V tejto písomnej informácii sa dozviete</w:t>
      </w:r>
    </w:p>
    <w:p w14:paraId="32095872" w14:textId="77777777" w:rsidR="00D577CD" w:rsidRPr="00E0446F" w:rsidRDefault="00D577CD" w:rsidP="00D50984">
      <w:pPr>
        <w:pStyle w:val="EMEABodyText"/>
        <w:keepNext/>
        <w:rPr>
          <w:noProof/>
          <w:lang w:val="en-GB"/>
        </w:rPr>
      </w:pPr>
    </w:p>
    <w:p w14:paraId="2B92E48F" w14:textId="77777777" w:rsidR="00D577CD" w:rsidRPr="00E0446F" w:rsidRDefault="007A0A3F" w:rsidP="00D50984">
      <w:pPr>
        <w:pStyle w:val="EMEABodyText"/>
        <w:numPr>
          <w:ilvl w:val="0"/>
          <w:numId w:val="31"/>
        </w:numPr>
        <w:ind w:left="567" w:hanging="567"/>
      </w:pPr>
      <w:r>
        <w:t>Čo je EVOTAZ a na čo sa používa</w:t>
      </w:r>
    </w:p>
    <w:p w14:paraId="3D56FEF1" w14:textId="77777777" w:rsidR="00D577CD" w:rsidRPr="00E0446F" w:rsidRDefault="007A0A3F" w:rsidP="00D50984">
      <w:pPr>
        <w:pStyle w:val="EMEABodyText"/>
        <w:numPr>
          <w:ilvl w:val="0"/>
          <w:numId w:val="31"/>
        </w:numPr>
        <w:ind w:left="567" w:hanging="567"/>
      </w:pPr>
      <w:r>
        <w:t>Čo potrebujete vedieť predtým, ako užijete EVOTAZ</w:t>
      </w:r>
    </w:p>
    <w:p w14:paraId="4D7F37D8" w14:textId="77777777" w:rsidR="00D577CD" w:rsidRPr="00E0446F" w:rsidRDefault="007A0A3F" w:rsidP="00D50984">
      <w:pPr>
        <w:pStyle w:val="EMEABodyText"/>
        <w:numPr>
          <w:ilvl w:val="0"/>
          <w:numId w:val="31"/>
        </w:numPr>
        <w:ind w:left="567" w:hanging="567"/>
      </w:pPr>
      <w:r>
        <w:t>Ako užívať EVOTAZ</w:t>
      </w:r>
    </w:p>
    <w:p w14:paraId="248E4092" w14:textId="77777777" w:rsidR="00D577CD" w:rsidRPr="00E0446F" w:rsidRDefault="007A0A3F" w:rsidP="00D50984">
      <w:pPr>
        <w:pStyle w:val="EMEABodyText"/>
        <w:numPr>
          <w:ilvl w:val="0"/>
          <w:numId w:val="31"/>
        </w:numPr>
        <w:ind w:left="567" w:hanging="567"/>
      </w:pPr>
      <w:r>
        <w:t>Možné vedľajšie účinky</w:t>
      </w:r>
    </w:p>
    <w:p w14:paraId="004FF87C" w14:textId="77777777" w:rsidR="00D577CD" w:rsidRPr="00E0446F" w:rsidRDefault="007A0A3F" w:rsidP="00D50984">
      <w:pPr>
        <w:pStyle w:val="EMEABodyText"/>
        <w:keepNext/>
        <w:numPr>
          <w:ilvl w:val="0"/>
          <w:numId w:val="31"/>
        </w:numPr>
        <w:ind w:left="567" w:hanging="567"/>
      </w:pPr>
      <w:r>
        <w:t>Ako uchovávať EVOTAZ</w:t>
      </w:r>
    </w:p>
    <w:p w14:paraId="16FC5F8D" w14:textId="77777777" w:rsidR="00D577CD" w:rsidRPr="00E0446F" w:rsidRDefault="007A0A3F" w:rsidP="00D50984">
      <w:pPr>
        <w:pStyle w:val="EMEABodyText"/>
        <w:numPr>
          <w:ilvl w:val="0"/>
          <w:numId w:val="31"/>
        </w:numPr>
        <w:ind w:left="567" w:hanging="567"/>
      </w:pPr>
      <w:r>
        <w:t>Obsah balenia a ďalšie informácie</w:t>
      </w:r>
    </w:p>
    <w:p w14:paraId="6AEA6808" w14:textId="77777777" w:rsidR="00D577CD" w:rsidRPr="00E0446F" w:rsidRDefault="00D577CD" w:rsidP="00D50984">
      <w:pPr>
        <w:pStyle w:val="EMEABodyText"/>
        <w:rPr>
          <w:noProof/>
          <w:lang w:val="en-GB"/>
        </w:rPr>
      </w:pPr>
    </w:p>
    <w:p w14:paraId="3DA5F1E0" w14:textId="77777777" w:rsidR="00D577CD" w:rsidRPr="00E0446F" w:rsidRDefault="00D577CD" w:rsidP="00D50984">
      <w:pPr>
        <w:pStyle w:val="EMEABodyText"/>
        <w:rPr>
          <w:noProof/>
          <w:lang w:val="en-GB"/>
        </w:rPr>
      </w:pPr>
    </w:p>
    <w:p w14:paraId="223CEAE1" w14:textId="77777777" w:rsidR="00D577CD" w:rsidRPr="00E0446F" w:rsidRDefault="007A0A3F" w:rsidP="00D50984">
      <w:pPr>
        <w:pStyle w:val="EMEAHeading2"/>
        <w:keepLines w:val="0"/>
        <w:outlineLvl w:val="9"/>
        <w:rPr>
          <w:noProof/>
        </w:rPr>
      </w:pPr>
      <w:r>
        <w:t>1.</w:t>
      </w:r>
      <w:r>
        <w:tab/>
        <w:t>Čo je EVOTAZ a na čo sa používa</w:t>
      </w:r>
    </w:p>
    <w:p w14:paraId="160B7EAD" w14:textId="77777777" w:rsidR="00D577CD" w:rsidRPr="00232FA0" w:rsidRDefault="00D577CD" w:rsidP="00855FB4">
      <w:pPr>
        <w:pStyle w:val="EMEABodyText"/>
        <w:keepNext/>
        <w:rPr>
          <w:noProof/>
          <w:lang w:val="pt-PT"/>
        </w:rPr>
      </w:pPr>
    </w:p>
    <w:p w14:paraId="52076A85" w14:textId="77777777" w:rsidR="00D577CD" w:rsidRPr="00E0446F" w:rsidRDefault="007A0A3F" w:rsidP="00D50984">
      <w:pPr>
        <w:pStyle w:val="EMEABodyText"/>
        <w:keepNext/>
        <w:rPr>
          <w:noProof/>
        </w:rPr>
      </w:pPr>
      <w:r>
        <w:t>EVOTAZ obsahuje dve liečivá:</w:t>
      </w:r>
    </w:p>
    <w:p w14:paraId="018E4896" w14:textId="77777777" w:rsidR="00D577CD" w:rsidRPr="00E0446F" w:rsidRDefault="007A0A3F" w:rsidP="00BA341E">
      <w:pPr>
        <w:pStyle w:val="Style2"/>
      </w:pPr>
      <w:proofErr w:type="spellStart"/>
      <w:r>
        <w:rPr>
          <w:b/>
        </w:rPr>
        <w:t>atazanavir</w:t>
      </w:r>
      <w:proofErr w:type="spellEnd"/>
      <w:r>
        <w:rPr>
          <w:b/>
        </w:rPr>
        <w:t xml:space="preserve">, je antivírusový (alebo </w:t>
      </w:r>
      <w:proofErr w:type="spellStart"/>
      <w:r>
        <w:rPr>
          <w:b/>
        </w:rPr>
        <w:t>antiretrovírusový</w:t>
      </w:r>
      <w:proofErr w:type="spellEnd"/>
      <w:r>
        <w:rPr>
          <w:b/>
        </w:rPr>
        <w:t>) liek.</w:t>
      </w:r>
      <w:r>
        <w:t xml:space="preserve"> Je jedným zo skupiny liekov nazývaných </w:t>
      </w:r>
      <w:r>
        <w:rPr>
          <w:i/>
        </w:rPr>
        <w:t>inhibítory proteáz</w:t>
      </w:r>
      <w:r>
        <w:t xml:space="preserve">. Tieto lieky kontrolujú infekciu spôsobenú vírusom ľudskej </w:t>
      </w:r>
      <w:proofErr w:type="spellStart"/>
      <w:r>
        <w:t>imunodeficiencie</w:t>
      </w:r>
      <w:proofErr w:type="spellEnd"/>
      <w:r>
        <w:t xml:space="preserve"> (</w:t>
      </w:r>
      <w:proofErr w:type="spellStart"/>
      <w:r>
        <w:t>human</w:t>
      </w:r>
      <w:proofErr w:type="spellEnd"/>
      <w:r>
        <w:t xml:space="preserve"> </w:t>
      </w:r>
      <w:proofErr w:type="spellStart"/>
      <w:r>
        <w:t>immunodeficiency</w:t>
      </w:r>
      <w:proofErr w:type="spellEnd"/>
      <w:r>
        <w:t xml:space="preserve"> </w:t>
      </w:r>
      <w:proofErr w:type="spellStart"/>
      <w:r>
        <w:t>virus</w:t>
      </w:r>
      <w:proofErr w:type="spellEnd"/>
      <w:r>
        <w:t xml:space="preserve">, HIV) zastavením tvorby bielkoviny, ktorú HIV potrebuje na svoje rozmnožovanie. Účinkujú tak, že znižujú množstvo HIV vo vašom tele a vedú k posilneniu vášho imunitného systému. Takýmto spôsobom </w:t>
      </w:r>
      <w:proofErr w:type="spellStart"/>
      <w:r>
        <w:t>atazanavir</w:t>
      </w:r>
      <w:proofErr w:type="spellEnd"/>
      <w:r>
        <w:t xml:space="preserve"> znižuje riziko rozvoja ochorení súvisiacich s infekciou HIV.</w:t>
      </w:r>
    </w:p>
    <w:p w14:paraId="4A8354EB" w14:textId="77777777" w:rsidR="00D577CD" w:rsidRPr="00E0446F" w:rsidRDefault="007A0A3F" w:rsidP="00BA341E">
      <w:pPr>
        <w:pStyle w:val="Style2"/>
        <w:rPr>
          <w:noProof/>
        </w:rPr>
      </w:pPr>
      <w:proofErr w:type="spellStart"/>
      <w:r>
        <w:rPr>
          <w:b/>
        </w:rPr>
        <w:t>kobicistat</w:t>
      </w:r>
      <w:proofErr w:type="spellEnd"/>
      <w:r>
        <w:rPr>
          <w:b/>
        </w:rPr>
        <w:t xml:space="preserve">, posilňovač (na zlepšenie </w:t>
      </w:r>
      <w:proofErr w:type="spellStart"/>
      <w:r>
        <w:rPr>
          <w:b/>
        </w:rPr>
        <w:t>farmakokinetiky</w:t>
      </w:r>
      <w:proofErr w:type="spellEnd"/>
      <w:r>
        <w:rPr>
          <w:b/>
        </w:rPr>
        <w:t xml:space="preserve">) pomáha zlepšiť účinky </w:t>
      </w:r>
      <w:proofErr w:type="spellStart"/>
      <w:r>
        <w:rPr>
          <w:b/>
        </w:rPr>
        <w:t>atazanaviru</w:t>
      </w:r>
      <w:proofErr w:type="spellEnd"/>
      <w:r>
        <w:t xml:space="preserve">. </w:t>
      </w:r>
      <w:proofErr w:type="spellStart"/>
      <w:r>
        <w:t>Kobicistat</w:t>
      </w:r>
      <w:proofErr w:type="spellEnd"/>
      <w:r>
        <w:t xml:space="preserve"> priamo nelieči HIV, ale posilňuje hladiny </w:t>
      </w:r>
      <w:proofErr w:type="spellStart"/>
      <w:r>
        <w:t>atazanaviru</w:t>
      </w:r>
      <w:proofErr w:type="spellEnd"/>
      <w:r>
        <w:t xml:space="preserve"> v krvi. Robí to spomaľovaním rozpadu </w:t>
      </w:r>
      <w:proofErr w:type="spellStart"/>
      <w:r>
        <w:t>atazanaviru</w:t>
      </w:r>
      <w:proofErr w:type="spellEnd"/>
      <w:r>
        <w:t>, ktorý sa môže dlhšie udržať v tele.</w:t>
      </w:r>
    </w:p>
    <w:p w14:paraId="2B5D9E94" w14:textId="77777777" w:rsidR="00D577CD" w:rsidRPr="00232FA0" w:rsidRDefault="00D577CD" w:rsidP="00D50984">
      <w:pPr>
        <w:pStyle w:val="EMEABodyText"/>
        <w:rPr>
          <w:noProof/>
        </w:rPr>
      </w:pPr>
    </w:p>
    <w:p w14:paraId="41996596" w14:textId="77777777" w:rsidR="00D577CD" w:rsidRPr="00E0446F" w:rsidRDefault="007A0A3F" w:rsidP="00D50984">
      <w:pPr>
        <w:pStyle w:val="EMEABodyText"/>
      </w:pPr>
      <w:r>
        <w:t xml:space="preserve">EVOTAZ môžu používať dospelí a dospievajúci (vo veku 12 rokov a starší s telesnou hmotnosťou minimálne 35 kg), ktorí sú infikovaní HIV, vírusom, ktorý zapríčiňuje syndróm získanej </w:t>
      </w:r>
      <w:proofErr w:type="spellStart"/>
      <w:r>
        <w:t>imunodeficiencie</w:t>
      </w:r>
      <w:proofErr w:type="spellEnd"/>
      <w:r>
        <w:t xml:space="preserve"> (</w:t>
      </w:r>
      <w:proofErr w:type="spellStart"/>
      <w:r>
        <w:t>acquired</w:t>
      </w:r>
      <w:proofErr w:type="spellEnd"/>
      <w:r>
        <w:t xml:space="preserve"> </w:t>
      </w:r>
      <w:proofErr w:type="spellStart"/>
      <w:r>
        <w:t>immunodeficiency</w:t>
      </w:r>
      <w:proofErr w:type="spellEnd"/>
      <w:r>
        <w:t xml:space="preserve"> </w:t>
      </w:r>
      <w:proofErr w:type="spellStart"/>
      <w:r>
        <w:t>syndrome</w:t>
      </w:r>
      <w:proofErr w:type="spellEnd"/>
      <w:r>
        <w:t xml:space="preserve">, AIDS). Používa sa v kombinácii s inými </w:t>
      </w:r>
      <w:proofErr w:type="spellStart"/>
      <w:r>
        <w:t>anti</w:t>
      </w:r>
      <w:proofErr w:type="spellEnd"/>
      <w:r>
        <w:noBreakHyphen/>
        <w:t>HIV liekmi, ktoré pomáhajú kontrolovať infekciu HIV. Váš lekár s vami prekonzultuje, ktorá kombinácia týchto liekov s EVOTAZOM je pre vás najlepšia.</w:t>
      </w:r>
    </w:p>
    <w:p w14:paraId="34DB12D2" w14:textId="77777777" w:rsidR="00D577CD" w:rsidRPr="00232FA0" w:rsidRDefault="00D577CD" w:rsidP="00D50984">
      <w:pPr>
        <w:pStyle w:val="EMEABodyText"/>
        <w:rPr>
          <w:noProof/>
        </w:rPr>
      </w:pPr>
    </w:p>
    <w:p w14:paraId="536DC845" w14:textId="77777777" w:rsidR="00F022D3" w:rsidRPr="00232FA0" w:rsidRDefault="00F022D3" w:rsidP="00D50984">
      <w:pPr>
        <w:pStyle w:val="EMEABodyText"/>
        <w:rPr>
          <w:noProof/>
        </w:rPr>
      </w:pPr>
    </w:p>
    <w:p w14:paraId="35A8F1EF" w14:textId="77777777" w:rsidR="00D577CD" w:rsidRPr="00E0446F" w:rsidRDefault="007A0A3F" w:rsidP="00D50984">
      <w:pPr>
        <w:pStyle w:val="EMEAHeading2"/>
        <w:keepLines w:val="0"/>
        <w:outlineLvl w:val="9"/>
        <w:rPr>
          <w:noProof/>
        </w:rPr>
      </w:pPr>
      <w:r>
        <w:t>2.</w:t>
      </w:r>
      <w:r>
        <w:tab/>
        <w:t>Čo potrebujete vedieť predtým, ako užijete EVOTAZ</w:t>
      </w:r>
    </w:p>
    <w:p w14:paraId="2D5622C2" w14:textId="77777777" w:rsidR="00D577CD" w:rsidRPr="00232FA0" w:rsidRDefault="00D577CD" w:rsidP="00D50984">
      <w:pPr>
        <w:pStyle w:val="EMEABodyText"/>
        <w:keepNext/>
        <w:rPr>
          <w:noProof/>
        </w:rPr>
      </w:pPr>
    </w:p>
    <w:p w14:paraId="5C804A83" w14:textId="77777777" w:rsidR="00D577CD" w:rsidRPr="00E0446F" w:rsidRDefault="007A0A3F" w:rsidP="00D50984">
      <w:pPr>
        <w:pStyle w:val="EMEAHeading3"/>
        <w:keepLines w:val="0"/>
        <w:outlineLvl w:val="9"/>
        <w:rPr>
          <w:noProof/>
        </w:rPr>
      </w:pPr>
      <w:r>
        <w:t>Neužívajte EVOTAZ</w:t>
      </w:r>
    </w:p>
    <w:p w14:paraId="40B75BDB" w14:textId="77777777" w:rsidR="00D577CD" w:rsidRPr="00E0446F" w:rsidRDefault="007A0A3F" w:rsidP="00BA341E">
      <w:pPr>
        <w:pStyle w:val="Style2"/>
      </w:pPr>
      <w:r>
        <w:rPr>
          <w:b/>
        </w:rPr>
        <w:t>ak ste alergický</w:t>
      </w:r>
      <w:r>
        <w:t xml:space="preserve"> na </w:t>
      </w:r>
      <w:proofErr w:type="spellStart"/>
      <w:r>
        <w:t>na</w:t>
      </w:r>
      <w:proofErr w:type="spellEnd"/>
      <w:r>
        <w:t xml:space="preserve"> </w:t>
      </w:r>
      <w:proofErr w:type="spellStart"/>
      <w:r>
        <w:t>atazanavir</w:t>
      </w:r>
      <w:proofErr w:type="spellEnd"/>
      <w:r>
        <w:t xml:space="preserve">, </w:t>
      </w:r>
      <w:proofErr w:type="spellStart"/>
      <w:r>
        <w:t>kobicistat</w:t>
      </w:r>
      <w:proofErr w:type="spellEnd"/>
      <w:r>
        <w:t xml:space="preserve"> alebo na ktorúkoľvek z ďalších zložiek tohto lieku (uvedených v časti 6)</w:t>
      </w:r>
    </w:p>
    <w:p w14:paraId="554BB959" w14:textId="77777777" w:rsidR="00D577CD" w:rsidRPr="00E0446F" w:rsidRDefault="007A0A3F" w:rsidP="00BA341E">
      <w:pPr>
        <w:pStyle w:val="Style2"/>
        <w:rPr>
          <w:b/>
        </w:rPr>
      </w:pPr>
      <w:r>
        <w:rPr>
          <w:b/>
        </w:rPr>
        <w:t>ak máte stredne ťažké až ťažké problémy s pečeňou</w:t>
      </w:r>
    </w:p>
    <w:p w14:paraId="55126E89" w14:textId="77777777" w:rsidR="00D41E14" w:rsidRPr="00E0446F" w:rsidRDefault="007A0A3F" w:rsidP="00855FB4">
      <w:pPr>
        <w:pStyle w:val="Style2"/>
        <w:keepNext/>
      </w:pPr>
      <w:r>
        <w:rPr>
          <w:b/>
        </w:rPr>
        <w:t>ak užívate niektorý z týchto liekov</w:t>
      </w:r>
      <w:r>
        <w:t xml:space="preserve">: pozrite tiež </w:t>
      </w:r>
      <w:r>
        <w:rPr>
          <w:i/>
        </w:rPr>
        <w:t>Iné lieky a EVOTAZ</w:t>
      </w:r>
    </w:p>
    <w:p w14:paraId="3F276A7E" w14:textId="77777777" w:rsidR="00D577CD" w:rsidRPr="00E0446F" w:rsidRDefault="007A0A3F" w:rsidP="004E5728">
      <w:pPr>
        <w:pStyle w:val="EMEABodyTextIndent"/>
        <w:tabs>
          <w:tab w:val="clear" w:pos="360"/>
          <w:tab w:val="clear" w:pos="567"/>
          <w:tab w:val="left" w:pos="1134"/>
        </w:tabs>
        <w:ind w:left="1134" w:hanging="567"/>
      </w:pPr>
      <w:proofErr w:type="spellStart"/>
      <w:r>
        <w:t>rifampicín</w:t>
      </w:r>
      <w:proofErr w:type="spellEnd"/>
      <w:r>
        <w:t xml:space="preserve"> (antibiotikum používané na liečbu tuberkulózy)</w:t>
      </w:r>
    </w:p>
    <w:p w14:paraId="662D2CC0" w14:textId="77777777" w:rsidR="00D577CD" w:rsidRPr="00E0446F" w:rsidRDefault="007A0A3F" w:rsidP="00BA341E">
      <w:pPr>
        <w:pStyle w:val="Style1"/>
      </w:pPr>
      <w:proofErr w:type="spellStart"/>
      <w:r>
        <w:t>karbamazepín</w:t>
      </w:r>
      <w:proofErr w:type="spellEnd"/>
      <w:r>
        <w:t xml:space="preserve">, </w:t>
      </w:r>
      <w:proofErr w:type="spellStart"/>
      <w:r>
        <w:t>fenobarbital</w:t>
      </w:r>
      <w:proofErr w:type="spellEnd"/>
      <w:r>
        <w:t xml:space="preserve"> a </w:t>
      </w:r>
      <w:proofErr w:type="spellStart"/>
      <w:r>
        <w:t>fenytoín</w:t>
      </w:r>
      <w:proofErr w:type="spellEnd"/>
      <w:r>
        <w:t xml:space="preserve"> (</w:t>
      </w:r>
      <w:del w:id="556" w:author="BMS" w:date="2025-01-08T23:11:00Z">
        <w:r>
          <w:delText xml:space="preserve">antiepileptiká </w:delText>
        </w:r>
      </w:del>
      <w:r>
        <w:t>používané na zabránenie záchvatov)</w:t>
      </w:r>
    </w:p>
    <w:p w14:paraId="6E1ABECE" w14:textId="77777777" w:rsidR="00147EBB" w:rsidRPr="00E0446F" w:rsidRDefault="00147EBB" w:rsidP="00BA341E">
      <w:pPr>
        <w:pStyle w:val="Style1"/>
        <w:rPr>
          <w:ins w:id="557" w:author="BMS"/>
        </w:rPr>
      </w:pPr>
      <w:proofErr w:type="spellStart"/>
      <w:ins w:id="558" w:author="BMS" w:date="2025-01-23T08:24:00Z">
        <w:r>
          <w:t>apalutamid</w:t>
        </w:r>
        <w:proofErr w:type="spellEnd"/>
        <w:r>
          <w:t xml:space="preserve">, </w:t>
        </w:r>
        <w:proofErr w:type="spellStart"/>
        <w:r>
          <w:t>enkorafenib</w:t>
        </w:r>
        <w:proofErr w:type="spellEnd"/>
        <w:r>
          <w:t xml:space="preserve">, </w:t>
        </w:r>
        <w:proofErr w:type="spellStart"/>
        <w:r>
          <w:t>ivosidenib</w:t>
        </w:r>
        <w:proofErr w:type="spellEnd"/>
        <w:r>
          <w:t xml:space="preserve"> (používané na liečbu rakoviny)</w:t>
        </w:r>
      </w:ins>
    </w:p>
    <w:p w14:paraId="1316C4BF" w14:textId="77777777" w:rsidR="00D577CD" w:rsidRPr="00E0446F" w:rsidRDefault="007A0A3F" w:rsidP="00BA341E">
      <w:pPr>
        <w:pStyle w:val="Style1"/>
      </w:pPr>
      <w:proofErr w:type="spellStart"/>
      <w:r>
        <w:lastRenderedPageBreak/>
        <w:t>astemizol</w:t>
      </w:r>
      <w:proofErr w:type="spellEnd"/>
      <w:r>
        <w:t xml:space="preserve"> alebo </w:t>
      </w:r>
      <w:proofErr w:type="spellStart"/>
      <w:r>
        <w:t>terfenadín</w:t>
      </w:r>
      <w:proofErr w:type="spellEnd"/>
      <w:r>
        <w:t xml:space="preserve"> (často používané na liečbu alergických príznakov, tieto lieky môžu byť dostupné bez lekárskeho predpisu); </w:t>
      </w:r>
      <w:proofErr w:type="spellStart"/>
      <w:r>
        <w:t>cisaprid</w:t>
      </w:r>
      <w:proofErr w:type="spellEnd"/>
      <w:r>
        <w:t xml:space="preserve"> (používaný na liečbu žalúdočného </w:t>
      </w:r>
      <w:proofErr w:type="spellStart"/>
      <w:r>
        <w:t>refluxu</w:t>
      </w:r>
      <w:proofErr w:type="spellEnd"/>
      <w:r>
        <w:t xml:space="preserve">, niekedy nazývaného pálenie záhy); </w:t>
      </w:r>
      <w:proofErr w:type="spellStart"/>
      <w:r>
        <w:t>pimozid</w:t>
      </w:r>
      <w:proofErr w:type="spellEnd"/>
      <w:r>
        <w:t xml:space="preserve"> (používaný na liečbu schizofrénie); </w:t>
      </w:r>
      <w:proofErr w:type="spellStart"/>
      <w:r>
        <w:t>amiodarón</w:t>
      </w:r>
      <w:proofErr w:type="spellEnd"/>
      <w:r>
        <w:t xml:space="preserve">, </w:t>
      </w:r>
      <w:proofErr w:type="spellStart"/>
      <w:r>
        <w:t>dronedarón</w:t>
      </w:r>
      <w:proofErr w:type="spellEnd"/>
      <w:r>
        <w:t xml:space="preserve">, </w:t>
      </w:r>
      <w:proofErr w:type="spellStart"/>
      <w:r>
        <w:t>chinidín</w:t>
      </w:r>
      <w:proofErr w:type="spellEnd"/>
      <w:r>
        <w:t xml:space="preserve">, </w:t>
      </w:r>
      <w:proofErr w:type="spellStart"/>
      <w:r>
        <w:t>lidokaín</w:t>
      </w:r>
      <w:proofErr w:type="spellEnd"/>
      <w:r>
        <w:t xml:space="preserve"> (injekčný) alebo </w:t>
      </w:r>
      <w:proofErr w:type="spellStart"/>
      <w:r>
        <w:t>bepridil</w:t>
      </w:r>
      <w:proofErr w:type="spellEnd"/>
      <w:r>
        <w:t xml:space="preserve"> (používaný na úpravu srdcového rytmu); </w:t>
      </w:r>
      <w:proofErr w:type="spellStart"/>
      <w:r>
        <w:t>ergotamín</w:t>
      </w:r>
      <w:proofErr w:type="spellEnd"/>
      <w:r>
        <w:t xml:space="preserve">, </w:t>
      </w:r>
      <w:proofErr w:type="spellStart"/>
      <w:r>
        <w:t>dihydroergotamín</w:t>
      </w:r>
      <w:proofErr w:type="spellEnd"/>
      <w:r>
        <w:t xml:space="preserve">, </w:t>
      </w:r>
      <w:proofErr w:type="spellStart"/>
      <w:r>
        <w:t>ergonovín</w:t>
      </w:r>
      <w:proofErr w:type="spellEnd"/>
      <w:r>
        <w:t xml:space="preserve">, </w:t>
      </w:r>
      <w:proofErr w:type="spellStart"/>
      <w:r>
        <w:t>ergometrín</w:t>
      </w:r>
      <w:proofErr w:type="spellEnd"/>
      <w:r>
        <w:t xml:space="preserve"> a </w:t>
      </w:r>
      <w:proofErr w:type="spellStart"/>
      <w:r>
        <w:t>metylergonovín</w:t>
      </w:r>
      <w:proofErr w:type="spellEnd"/>
      <w:r>
        <w:t xml:space="preserve"> (používané na liečbu bolesti hlavy); a </w:t>
      </w:r>
      <w:proofErr w:type="spellStart"/>
      <w:r>
        <w:t>alfuzosín</w:t>
      </w:r>
      <w:proofErr w:type="spellEnd"/>
      <w:r>
        <w:t xml:space="preserve"> (používaný na liečbu zväčšenej prostaty)</w:t>
      </w:r>
    </w:p>
    <w:p w14:paraId="6B869A0B" w14:textId="77777777" w:rsidR="00D577CD" w:rsidRPr="00E0446F" w:rsidRDefault="007A0A3F" w:rsidP="00BA341E">
      <w:pPr>
        <w:pStyle w:val="Style1"/>
      </w:pPr>
      <w:proofErr w:type="spellStart"/>
      <w:r>
        <w:t>kvetiapín</w:t>
      </w:r>
      <w:proofErr w:type="spellEnd"/>
      <w:r>
        <w:t xml:space="preserve"> (používaný sa na liečbu schizofrénie, bipolárnej poruchy a veľkej depresívnej poruchy); </w:t>
      </w:r>
      <w:proofErr w:type="spellStart"/>
      <w:r>
        <w:t>lurazidón</w:t>
      </w:r>
      <w:proofErr w:type="spellEnd"/>
      <w:r>
        <w:t xml:space="preserve"> (používa sa na liečbu schizofrénie)</w:t>
      </w:r>
    </w:p>
    <w:p w14:paraId="25D07CDA" w14:textId="77777777" w:rsidR="00D577CD" w:rsidRPr="00E0446F" w:rsidRDefault="007A0A3F" w:rsidP="00BA341E">
      <w:pPr>
        <w:pStyle w:val="Style1"/>
      </w:pPr>
      <w:r>
        <w:t>lieky obsahujúce ľubovník bodkovaný (</w:t>
      </w:r>
      <w:proofErr w:type="spellStart"/>
      <w:r>
        <w:rPr>
          <w:i/>
        </w:rPr>
        <w:t>Hypericum</w:t>
      </w:r>
      <w:proofErr w:type="spellEnd"/>
      <w:r>
        <w:rPr>
          <w:i/>
        </w:rPr>
        <w:t xml:space="preserve"> </w:t>
      </w:r>
      <w:proofErr w:type="spellStart"/>
      <w:r>
        <w:rPr>
          <w:i/>
        </w:rPr>
        <w:t>perforatum</w:t>
      </w:r>
      <w:proofErr w:type="spellEnd"/>
      <w:r>
        <w:t>, rastlinný prípravok)</w:t>
      </w:r>
    </w:p>
    <w:p w14:paraId="4A527D8D" w14:textId="77777777" w:rsidR="00D577CD" w:rsidRPr="00E0446F" w:rsidRDefault="007A0A3F" w:rsidP="00BA341E">
      <w:pPr>
        <w:pStyle w:val="Style1"/>
      </w:pPr>
      <w:proofErr w:type="spellStart"/>
      <w:r>
        <w:t>triazolam</w:t>
      </w:r>
      <w:proofErr w:type="spellEnd"/>
      <w:r>
        <w:t xml:space="preserve"> a perorálny (užívaný ústami) </w:t>
      </w:r>
      <w:proofErr w:type="spellStart"/>
      <w:r>
        <w:t>midazolam</w:t>
      </w:r>
      <w:proofErr w:type="spellEnd"/>
      <w:r>
        <w:t xml:space="preserve"> (používané na zlepšenie spánku a/alebo zmiernenie úzkosti)</w:t>
      </w:r>
    </w:p>
    <w:p w14:paraId="59A77991" w14:textId="77777777" w:rsidR="00D577CD" w:rsidRPr="00E0446F" w:rsidRDefault="007A0A3F" w:rsidP="00BA341E">
      <w:pPr>
        <w:pStyle w:val="Style1"/>
      </w:pPr>
      <w:proofErr w:type="spellStart"/>
      <w:r>
        <w:t>simvastatín</w:t>
      </w:r>
      <w:proofErr w:type="spellEnd"/>
      <w:r>
        <w:t xml:space="preserve">, </w:t>
      </w:r>
      <w:proofErr w:type="spellStart"/>
      <w:r>
        <w:t>lovastatín</w:t>
      </w:r>
      <w:proofErr w:type="spellEnd"/>
      <w:r>
        <w:t xml:space="preserve"> a </w:t>
      </w:r>
      <w:proofErr w:type="spellStart"/>
      <w:r>
        <w:t>lomitapid</w:t>
      </w:r>
      <w:proofErr w:type="spellEnd"/>
      <w:r>
        <w:t xml:space="preserve"> (používajú sa na zníženie cholesterolu v krvi)</w:t>
      </w:r>
    </w:p>
    <w:p w14:paraId="08EF865F" w14:textId="77777777" w:rsidR="00717F16" w:rsidRPr="00E0446F" w:rsidRDefault="007A0A3F" w:rsidP="00BA341E">
      <w:pPr>
        <w:pStyle w:val="Style1"/>
      </w:pPr>
      <w:proofErr w:type="spellStart"/>
      <w:r>
        <w:t>avanafil</w:t>
      </w:r>
      <w:proofErr w:type="spellEnd"/>
      <w:r>
        <w:t xml:space="preserve"> (používaný na liečbu poruchy erekcie)</w:t>
      </w:r>
    </w:p>
    <w:p w14:paraId="6802A40E" w14:textId="77777777" w:rsidR="00845431" w:rsidRPr="00E0446F" w:rsidRDefault="007A0A3F" w:rsidP="00BA341E">
      <w:pPr>
        <w:pStyle w:val="Style1"/>
      </w:pPr>
      <w:r>
        <w:t>kolchicín (používaný na liečbu dny), ak máte problémy s obličkami a/alebo pečeňou</w:t>
      </w:r>
    </w:p>
    <w:p w14:paraId="485C9A1B" w14:textId="77777777" w:rsidR="00A25CEC" w:rsidRPr="00E0446F" w:rsidRDefault="007A0A3F" w:rsidP="00855FB4">
      <w:pPr>
        <w:pStyle w:val="Style1"/>
        <w:keepNext/>
      </w:pPr>
      <w:proofErr w:type="spellStart"/>
      <w:r>
        <w:t>dabigatran</w:t>
      </w:r>
      <w:proofErr w:type="spellEnd"/>
      <w:r>
        <w:t xml:space="preserve"> a </w:t>
      </w:r>
      <w:proofErr w:type="spellStart"/>
      <w:r>
        <w:t>tikagrelor</w:t>
      </w:r>
      <w:proofErr w:type="spellEnd"/>
      <w:r>
        <w:t xml:space="preserve"> (používané na prevenciu a na zníženie tvorby krvných zrazenín)</w:t>
      </w:r>
    </w:p>
    <w:p w14:paraId="2390E2AA" w14:textId="77777777" w:rsidR="00B868AF" w:rsidRPr="00E0446F" w:rsidRDefault="007A0A3F" w:rsidP="00BA341E">
      <w:pPr>
        <w:pStyle w:val="Style1"/>
      </w:pPr>
      <w:r>
        <w:t xml:space="preserve">lieky obsahujúce </w:t>
      </w:r>
      <w:proofErr w:type="spellStart"/>
      <w:r>
        <w:t>grazoprevir</w:t>
      </w:r>
      <w:proofErr w:type="spellEnd"/>
      <w:r>
        <w:t xml:space="preserve"> vrátane kombinácie fixnej dávky </w:t>
      </w:r>
      <w:proofErr w:type="spellStart"/>
      <w:r>
        <w:t>elbasviru</w:t>
      </w:r>
      <w:proofErr w:type="spellEnd"/>
      <w:r>
        <w:t>/</w:t>
      </w:r>
      <w:proofErr w:type="spellStart"/>
      <w:r>
        <w:t>grazopreviru</w:t>
      </w:r>
      <w:proofErr w:type="spellEnd"/>
      <w:r>
        <w:t xml:space="preserve"> a kombinácie fixnej dávky </w:t>
      </w:r>
      <w:proofErr w:type="spellStart"/>
      <w:r>
        <w:t>glekapreviru</w:t>
      </w:r>
      <w:proofErr w:type="spellEnd"/>
      <w:r>
        <w:t>/</w:t>
      </w:r>
      <w:proofErr w:type="spellStart"/>
      <w:r>
        <w:t>pibrentasviru</w:t>
      </w:r>
      <w:proofErr w:type="spellEnd"/>
      <w:r>
        <w:t xml:space="preserve"> (používa sa na liečbu infekcie chronickej hepatitídy C)</w:t>
      </w:r>
    </w:p>
    <w:p w14:paraId="085459F8" w14:textId="77777777" w:rsidR="00330E08" w:rsidRPr="00232FA0" w:rsidRDefault="00330E08" w:rsidP="004E5728">
      <w:pPr>
        <w:pStyle w:val="EMEABodyText"/>
      </w:pPr>
    </w:p>
    <w:p w14:paraId="270C3A24" w14:textId="77777777" w:rsidR="00D577CD" w:rsidRPr="00E0446F" w:rsidRDefault="007A0A3F" w:rsidP="00D50984">
      <w:pPr>
        <w:pStyle w:val="EMEABodyText"/>
      </w:pPr>
      <w:r>
        <w:t xml:space="preserve">Neužívajte </w:t>
      </w:r>
      <w:proofErr w:type="spellStart"/>
      <w:r>
        <w:t>sildenafil</w:t>
      </w:r>
      <w:proofErr w:type="spellEnd"/>
      <w:r>
        <w:t xml:space="preserve"> s EVOTAZOM, ak </w:t>
      </w:r>
      <w:proofErr w:type="spellStart"/>
      <w:r>
        <w:t>sildenafil</w:t>
      </w:r>
      <w:proofErr w:type="spellEnd"/>
      <w:r>
        <w:t xml:space="preserve"> užívate na liečbu pľúcnej arteriálnej hypertenzie (zvýšený tlak krvi v pľúcnych tepnách). </w:t>
      </w:r>
      <w:proofErr w:type="spellStart"/>
      <w:r>
        <w:t>Sildenafil</w:t>
      </w:r>
      <w:proofErr w:type="spellEnd"/>
      <w:r>
        <w:t xml:space="preserve"> sa používa aj na liečbu poruchy erekcie. Ak používate </w:t>
      </w:r>
      <w:proofErr w:type="spellStart"/>
      <w:r>
        <w:t>sildenafil</w:t>
      </w:r>
      <w:proofErr w:type="spellEnd"/>
      <w:r>
        <w:t xml:space="preserve"> na liečbu poruchy erekcie, povedzte to svojmu lekárovi.</w:t>
      </w:r>
    </w:p>
    <w:p w14:paraId="1B1F2FA7" w14:textId="77777777" w:rsidR="00D577CD" w:rsidRPr="00232FA0" w:rsidRDefault="00D577CD" w:rsidP="00D50984">
      <w:pPr>
        <w:pStyle w:val="EMEABodyText"/>
      </w:pPr>
    </w:p>
    <w:p w14:paraId="1673D277" w14:textId="77777777" w:rsidR="00D577CD" w:rsidRPr="00E0446F" w:rsidRDefault="007A0A3F" w:rsidP="00D50984">
      <w:pPr>
        <w:pStyle w:val="EMEABodyText"/>
      </w:pPr>
      <w:r>
        <w:t>Ak sa vás niektoré z uvedeného týka, povedzte to okamžite svojmu lekárovi.</w:t>
      </w:r>
    </w:p>
    <w:p w14:paraId="745DECEE" w14:textId="77777777" w:rsidR="00D577CD" w:rsidRPr="00232FA0" w:rsidRDefault="00D577CD" w:rsidP="00D50984">
      <w:pPr>
        <w:pStyle w:val="EMEABodyText"/>
        <w:rPr>
          <w:noProof/>
        </w:rPr>
      </w:pPr>
    </w:p>
    <w:p w14:paraId="52574E29" w14:textId="77777777" w:rsidR="00D41E14" w:rsidRPr="00E0446F" w:rsidRDefault="007A0A3F" w:rsidP="00D50984">
      <w:pPr>
        <w:pStyle w:val="EMEAHeading2"/>
        <w:keepLines w:val="0"/>
        <w:outlineLvl w:val="9"/>
      </w:pPr>
      <w:r>
        <w:t>Upozornenia a opatrenia</w:t>
      </w:r>
    </w:p>
    <w:p w14:paraId="7A5E63B7" w14:textId="77777777" w:rsidR="00D577CD" w:rsidRPr="00232FA0" w:rsidRDefault="00D577CD" w:rsidP="00D50984">
      <w:pPr>
        <w:pStyle w:val="EMEABodyText"/>
        <w:keepNext/>
        <w:rPr>
          <w:noProof/>
        </w:rPr>
      </w:pPr>
    </w:p>
    <w:p w14:paraId="1224681B" w14:textId="77777777" w:rsidR="00D41E14" w:rsidRPr="00E0446F" w:rsidRDefault="007A0A3F" w:rsidP="00D50984">
      <w:pPr>
        <w:pStyle w:val="EMEABodyText"/>
      </w:pPr>
      <w:r>
        <w:t>Niektorí ľudia budú potrebovať špeciálnu starostlivosť pred alebo počas užívania EVOTAZU. Predtým, ako začnete užívať EVOTAZ, obráťte sa na svojho lekára alebo lekárnika.</w:t>
      </w:r>
    </w:p>
    <w:p w14:paraId="19BA9AC5" w14:textId="77777777" w:rsidR="00717F16" w:rsidRPr="00232FA0" w:rsidRDefault="00717F16" w:rsidP="00D50984">
      <w:pPr>
        <w:pStyle w:val="EMEABodyText"/>
        <w:rPr>
          <w:noProof/>
        </w:rPr>
      </w:pPr>
    </w:p>
    <w:p w14:paraId="26D02B92" w14:textId="77777777" w:rsidR="00E676EF" w:rsidRPr="00E0446F" w:rsidRDefault="007A0A3F" w:rsidP="008E4CA8">
      <w:pPr>
        <w:pStyle w:val="EMEABodyText"/>
      </w:pPr>
      <w:r>
        <w:rPr>
          <w:b/>
        </w:rPr>
        <w:t xml:space="preserve">EVOTAZ nevylieči infekciu HIV. </w:t>
      </w:r>
      <w:r>
        <w:t>Naďalej sa u vás môžu rozvíjať infekcie alebo iné ochorenia súvisiace s infekciou HIV.</w:t>
      </w:r>
    </w:p>
    <w:p w14:paraId="1B2435C4" w14:textId="77777777" w:rsidR="00E676EF" w:rsidRPr="00232FA0" w:rsidRDefault="00E676EF" w:rsidP="00D50984">
      <w:pPr>
        <w:pStyle w:val="EMEABodyText"/>
        <w:rPr>
          <w:noProof/>
        </w:rPr>
      </w:pPr>
    </w:p>
    <w:p w14:paraId="572F5CBE" w14:textId="77777777" w:rsidR="00D577CD" w:rsidRPr="00E0446F" w:rsidRDefault="007A0A3F" w:rsidP="00D50984">
      <w:pPr>
        <w:pStyle w:val="EMEABodyText"/>
        <w:keepNext/>
        <w:rPr>
          <w:noProof/>
        </w:rPr>
      </w:pPr>
      <w:r>
        <w:t>Ubezpečte sa, že váš lekár vie:</w:t>
      </w:r>
    </w:p>
    <w:p w14:paraId="4F05DC3C" w14:textId="77777777" w:rsidR="00D577CD" w:rsidRPr="00E0446F" w:rsidRDefault="007A0A3F" w:rsidP="00BA341E">
      <w:pPr>
        <w:pStyle w:val="Style2"/>
      </w:pPr>
      <w:r>
        <w:t>ak máte problémy s pečeňou</w:t>
      </w:r>
    </w:p>
    <w:p w14:paraId="2EDEC343" w14:textId="77777777" w:rsidR="00D41E14" w:rsidRPr="00E0446F" w:rsidRDefault="007A0A3F" w:rsidP="00BA341E">
      <w:pPr>
        <w:pStyle w:val="Style2"/>
      </w:pPr>
      <w:r>
        <w:t xml:space="preserve">ak sa u vás vyvinú prejavy alebo príznaky žlčníkových kameňov (bolesť na pravej strane). Žlčníkové kamene sa hlásili u pacientov užívajúcich </w:t>
      </w:r>
      <w:proofErr w:type="spellStart"/>
      <w:r>
        <w:t>atazanavir</w:t>
      </w:r>
      <w:proofErr w:type="spellEnd"/>
      <w:r>
        <w:t>, zložku EVOTAZU.</w:t>
      </w:r>
    </w:p>
    <w:p w14:paraId="32F5B689" w14:textId="77777777" w:rsidR="00D577CD" w:rsidRPr="00E0446F" w:rsidRDefault="007A0A3F" w:rsidP="00BA341E">
      <w:pPr>
        <w:pStyle w:val="Style2"/>
      </w:pPr>
      <w:r>
        <w:t>ak máte hemofíliu typu A alebo B. Môžete spozorovať zvýšené krvácanie.</w:t>
      </w:r>
    </w:p>
    <w:p w14:paraId="17686D67" w14:textId="77777777" w:rsidR="00D577CD" w:rsidRPr="00E0446F" w:rsidRDefault="007A0A3F" w:rsidP="00855FB4">
      <w:pPr>
        <w:pStyle w:val="Style2"/>
        <w:keepNext/>
      </w:pPr>
      <w:r>
        <w:t xml:space="preserve">ak máte problémy s obličkami alebo je u vás potrebná hemodialýza. U pacientov užívajúcich </w:t>
      </w:r>
      <w:proofErr w:type="spellStart"/>
      <w:r>
        <w:t>atazanavir</w:t>
      </w:r>
      <w:proofErr w:type="spellEnd"/>
      <w:r>
        <w:t>, zložka EVOTAZU, sa hlásili obličkové kamene. Ak sa u vás vyvinú prejavy alebo príznaky obličkových kameňov (bolesť v boku, krv v moči, bolesť pri močení), informujte okamžite svojho lekára.</w:t>
      </w:r>
    </w:p>
    <w:p w14:paraId="1C39D4C6" w14:textId="77777777" w:rsidR="00D70D00" w:rsidRPr="00E0446F" w:rsidRDefault="007A0A3F" w:rsidP="00BA341E">
      <w:pPr>
        <w:pStyle w:val="Style2"/>
      </w:pPr>
      <w:r>
        <w:t xml:space="preserve">ak užívate perorálnu antikoncepciu </w:t>
      </w:r>
      <w:r>
        <w:rPr>
          <w:b/>
        </w:rPr>
        <w:t>("Tabletky")</w:t>
      </w:r>
      <w:r>
        <w:t xml:space="preserve"> na zabránenie otehotnenia. Ak v súčasnosti užívate perorálnu antikoncepciu alebo používate antikoncepčné náplasti na zabránenie otehotnenia, máte používať doplnkový alebo iný typ antikoncepcie (napr. kondóm)</w:t>
      </w:r>
    </w:p>
    <w:p w14:paraId="71A466ED" w14:textId="77777777" w:rsidR="00D577CD" w:rsidRPr="00232FA0" w:rsidRDefault="00D577CD" w:rsidP="00D50984">
      <w:pPr>
        <w:pStyle w:val="EMEABodyText"/>
        <w:rPr>
          <w:noProof/>
        </w:rPr>
      </w:pPr>
    </w:p>
    <w:p w14:paraId="4B0D7860" w14:textId="77777777" w:rsidR="00D577CD" w:rsidRPr="00E0446F" w:rsidRDefault="007A0A3F" w:rsidP="00D50984">
      <w:pPr>
        <w:pStyle w:val="EMEABodyText"/>
      </w:pPr>
      <w:r>
        <w:t xml:space="preserve">U niektorých pacientov s pokročilou infekciou HIV (AIDS) a pridruženou (oportúnnou) infekciou v minulosti sa v krátkom čase po začatí liečby proti HIV môžu vyskytnúť prejavy a príznaky zápalu z predošlých infekcií. Predpokladá sa, že tieto príznaky sú spôsobené zlepšením imunitnej odpovede tela, ktorá telu umožňuje bojovať s infekciami, ktoré môžu byť prítomné bez akýchkoľvek jasných príznakov. Ak spozorujete akékoľvek príznaky infekcie, informujte okamžite svojho lekára. Potom, ako začnete užívať lieky na liečbu infekcie HIV, sa môžu okrem oportúnnych infekcií objaviť poruchy imunitného systému (ochorenie, ktoré sa objavuje, keď imunitný systém napáda zdravé telesné tkanivo). Poruchy imunitného systému sa môžu vyskytnúť mnoho mesiacov po začatí liečby. Ak zaznamenáte akékoľvek príznaky infekcie alebo nejaké ďalšie príznaky, ako je svalová slabosť, slabosť začínajúca v rukách a chodidlách, ktorá sa posúva smerom nahor k trupu, </w:t>
      </w:r>
      <w:proofErr w:type="spellStart"/>
      <w:r>
        <w:t>palpitácie</w:t>
      </w:r>
      <w:proofErr w:type="spellEnd"/>
      <w:r>
        <w:t xml:space="preserve"> (búšenie </w:t>
      </w:r>
      <w:r>
        <w:lastRenderedPageBreak/>
        <w:t xml:space="preserve">srdca), </w:t>
      </w:r>
      <w:proofErr w:type="spellStart"/>
      <w:r>
        <w:t>tremor</w:t>
      </w:r>
      <w:proofErr w:type="spellEnd"/>
      <w:r>
        <w:t xml:space="preserve"> (trasenie) alebo hyperaktivitu, informujte o tom bezodkladne svojho lekára, aby ste dostali potrebnú liečbu.</w:t>
      </w:r>
    </w:p>
    <w:p w14:paraId="5ECFD277" w14:textId="77777777" w:rsidR="00D577CD" w:rsidRPr="00232FA0" w:rsidRDefault="00D577CD" w:rsidP="00D50984">
      <w:pPr>
        <w:pStyle w:val="EMEABodyText"/>
        <w:rPr>
          <w:noProof/>
        </w:rPr>
      </w:pPr>
    </w:p>
    <w:p w14:paraId="65CA0608" w14:textId="77777777" w:rsidR="00D577CD" w:rsidRPr="00E0446F" w:rsidRDefault="007A0A3F" w:rsidP="00D50984">
      <w:pPr>
        <w:pStyle w:val="EMEABodyText"/>
      </w:pPr>
      <w:r>
        <w:t xml:space="preserve">U niektorých pacientov, ktorí užívajú kombinovanú protivírusovú liečbu, sa môže rozvinúť ochorenie kostí nazývané </w:t>
      </w:r>
      <w:proofErr w:type="spellStart"/>
      <w:r>
        <w:t>osteonekróza</w:t>
      </w:r>
      <w:proofErr w:type="spellEnd"/>
      <w:r>
        <w:t xml:space="preserve"> (odumretie kostného tkaniva spôsobené prerušením prísunu krvi do kosti). Niektoré z mnohých rizikových faktorov pre rozvoj tohto ochorenia môžu byť okrem iného dĺžka kombinovanej protivírusovej liečby, používanie kortikosteroidov, konzumácia alkoholu, závažné potlačenie imunitných reakcií, vyšší index telesnej hmotnosti. Prejavmi </w:t>
      </w:r>
      <w:proofErr w:type="spellStart"/>
      <w:r>
        <w:t>osteonekrózy</w:t>
      </w:r>
      <w:proofErr w:type="spellEnd"/>
      <w:r>
        <w:t xml:space="preserve"> sú stuhnutosť kĺbov, bolesť kĺbov (hlavne bedra, kolena a ramena) a ťažkosti pri pohybe. Ak spozorujete niektorý z týchto príznakov, informujte svojho lekára.</w:t>
      </w:r>
    </w:p>
    <w:p w14:paraId="125642D7" w14:textId="77777777" w:rsidR="00D577CD" w:rsidRPr="00232FA0" w:rsidRDefault="00D577CD" w:rsidP="00D50984">
      <w:pPr>
        <w:pStyle w:val="EMEABodyText"/>
      </w:pPr>
    </w:p>
    <w:p w14:paraId="124EF518" w14:textId="77777777" w:rsidR="00D577CD" w:rsidRPr="00E0446F" w:rsidRDefault="007A0A3F" w:rsidP="00D50984">
      <w:pPr>
        <w:pStyle w:val="EMEABodyText"/>
      </w:pPr>
      <w:proofErr w:type="spellStart"/>
      <w:r>
        <w:t>Hyperbilirubinémia</w:t>
      </w:r>
      <w:proofErr w:type="spellEnd"/>
      <w:r>
        <w:t xml:space="preserve"> (zvýšená hladina bilirubínu v krvi) sa vyskytla u pacientov užívajúcich EVOTAZ. Tieto príznaky môžu spôsobiť mierne zožltnutie kože alebo očí. Ak spozorujete ktorýkoľvek z týchto príznakov, informujte svojho lekára.</w:t>
      </w:r>
    </w:p>
    <w:p w14:paraId="7A1D5C07" w14:textId="77777777" w:rsidR="00D577CD" w:rsidRPr="00232FA0" w:rsidRDefault="00D577CD" w:rsidP="00D50984">
      <w:pPr>
        <w:pStyle w:val="EMEABodyText"/>
      </w:pPr>
    </w:p>
    <w:p w14:paraId="53606F3B" w14:textId="77777777" w:rsidR="00D577CD" w:rsidRPr="00E0446F" w:rsidRDefault="007A0A3F" w:rsidP="00D50984">
      <w:pPr>
        <w:pStyle w:val="EMEABodyText"/>
        <w:rPr>
          <w:noProof/>
        </w:rPr>
      </w:pPr>
      <w:r>
        <w:t xml:space="preserve">Závažné kožné vyrážky vrátane </w:t>
      </w:r>
      <w:proofErr w:type="spellStart"/>
      <w:r>
        <w:t>Stevensov</w:t>
      </w:r>
      <w:r>
        <w:noBreakHyphen/>
        <w:t>Johnsonovho</w:t>
      </w:r>
      <w:proofErr w:type="spellEnd"/>
      <w:r>
        <w:t xml:space="preserve"> syndrómu sa môžu vyvinúť u pacientov užívajúcich EVOTAZ. Ak sa u vás objaví vyrážka, okamžite informujte svojho lekára.</w:t>
      </w:r>
    </w:p>
    <w:p w14:paraId="3597F97C" w14:textId="77777777" w:rsidR="00542F79" w:rsidRPr="00232FA0" w:rsidRDefault="00542F79" w:rsidP="00D50984">
      <w:pPr>
        <w:pStyle w:val="EMEABodyText"/>
        <w:rPr>
          <w:noProof/>
        </w:rPr>
      </w:pPr>
    </w:p>
    <w:p w14:paraId="224AD5BA" w14:textId="77777777" w:rsidR="00542F79" w:rsidRPr="00E0446F" w:rsidRDefault="007A0A3F" w:rsidP="00D50984">
      <w:pPr>
        <w:pStyle w:val="EMEABodyText"/>
        <w:rPr>
          <w:noProof/>
        </w:rPr>
      </w:pPr>
      <w:r>
        <w:t>EVOTAZ môže ovplyvniť správnu činnosť vašich obličiek.</w:t>
      </w:r>
    </w:p>
    <w:p w14:paraId="2BF60595" w14:textId="77777777" w:rsidR="00D577CD" w:rsidRPr="00232FA0" w:rsidRDefault="00D577CD" w:rsidP="00D50984">
      <w:pPr>
        <w:pStyle w:val="EMEABodyText"/>
        <w:rPr>
          <w:noProof/>
        </w:rPr>
      </w:pPr>
    </w:p>
    <w:p w14:paraId="1840E3C6" w14:textId="77777777" w:rsidR="00D577CD" w:rsidRPr="00E0446F" w:rsidRDefault="007A0A3F" w:rsidP="00D50984">
      <w:pPr>
        <w:pStyle w:val="EMEABodyText"/>
        <w:rPr>
          <w:noProof/>
        </w:rPr>
      </w:pPr>
      <w:r>
        <w:t>Ak si všimnete zmenu vášho srdcového tepu (zmenu srdcového rytmu), informujte svojho lekára.</w:t>
      </w:r>
    </w:p>
    <w:p w14:paraId="0C6ED0B7" w14:textId="77777777" w:rsidR="00D577CD" w:rsidRPr="00232FA0" w:rsidRDefault="00D577CD" w:rsidP="00D50984">
      <w:pPr>
        <w:pStyle w:val="EMEABodyText"/>
        <w:rPr>
          <w:noProof/>
        </w:rPr>
      </w:pPr>
    </w:p>
    <w:p w14:paraId="1249AF49" w14:textId="77777777" w:rsidR="00D41E14" w:rsidRPr="00E0446F" w:rsidRDefault="007A0A3F" w:rsidP="00D50984">
      <w:pPr>
        <w:pStyle w:val="EMEAHeading3"/>
        <w:keepLines w:val="0"/>
        <w:outlineLvl w:val="9"/>
      </w:pPr>
      <w:r>
        <w:t>Deti</w:t>
      </w:r>
    </w:p>
    <w:p w14:paraId="2FD63CD7" w14:textId="77777777" w:rsidR="00816F26" w:rsidRPr="00232FA0" w:rsidRDefault="00816F26" w:rsidP="00816F26">
      <w:pPr>
        <w:pStyle w:val="EMEABodyText"/>
        <w:keepNext/>
      </w:pPr>
    </w:p>
    <w:p w14:paraId="48E8DC39" w14:textId="77777777" w:rsidR="00D41E14" w:rsidRPr="00E0446F" w:rsidRDefault="007A0A3F" w:rsidP="00D50984">
      <w:pPr>
        <w:pStyle w:val="EMEABodyText"/>
      </w:pPr>
      <w:r>
        <w:rPr>
          <w:b/>
        </w:rPr>
        <w:t>Nedávajte tento liek deťom vo veku do 12 rokov alebo tým, ktorých telesná hmotnosť je nižšia ako 35 kg</w:t>
      </w:r>
      <w:r>
        <w:t>, pretože používanie EVOTAZU sa v tejto populácii neskúmalo.</w:t>
      </w:r>
    </w:p>
    <w:p w14:paraId="28554190" w14:textId="77777777" w:rsidR="00D577CD" w:rsidRPr="00232FA0" w:rsidRDefault="00D577CD" w:rsidP="00D50984">
      <w:pPr>
        <w:pStyle w:val="EMEABodyText"/>
        <w:rPr>
          <w:b/>
          <w:bCs/>
          <w:noProof/>
        </w:rPr>
      </w:pPr>
    </w:p>
    <w:p w14:paraId="69C0F665" w14:textId="77777777" w:rsidR="00D577CD" w:rsidRPr="00E0446F" w:rsidRDefault="007A0A3F" w:rsidP="00D50984">
      <w:pPr>
        <w:pStyle w:val="EMEAHeading3"/>
        <w:keepLines w:val="0"/>
        <w:outlineLvl w:val="9"/>
        <w:rPr>
          <w:noProof/>
        </w:rPr>
      </w:pPr>
      <w:r>
        <w:t>Iné lieky a EVOTAZ</w:t>
      </w:r>
    </w:p>
    <w:p w14:paraId="2AB96CAA" w14:textId="77777777" w:rsidR="00330E08" w:rsidRPr="00232FA0" w:rsidRDefault="00330E08" w:rsidP="00D50984">
      <w:pPr>
        <w:pStyle w:val="EMEABodyText"/>
        <w:keepNext/>
      </w:pPr>
    </w:p>
    <w:p w14:paraId="268A85C8" w14:textId="77777777" w:rsidR="00D577CD" w:rsidRPr="00E0446F" w:rsidRDefault="007A0A3F" w:rsidP="00D50984">
      <w:pPr>
        <w:pStyle w:val="EMEABodyText"/>
      </w:pPr>
      <w:r>
        <w:rPr>
          <w:b/>
        </w:rPr>
        <w:t>Nesmiete užívať EVOTAZ s určitými liekmi.</w:t>
      </w:r>
      <w:r>
        <w:t xml:space="preserve"> Tieto lieky sú uvedené na začiatku časti 2 pod názvom Neužívajte EVOTAZ.</w:t>
      </w:r>
    </w:p>
    <w:p w14:paraId="2B3B2332" w14:textId="77777777" w:rsidR="00D577CD" w:rsidRPr="00232FA0" w:rsidRDefault="00D577CD" w:rsidP="00D50984">
      <w:pPr>
        <w:pStyle w:val="EMEABodyText"/>
      </w:pPr>
    </w:p>
    <w:p w14:paraId="16C21154" w14:textId="77777777" w:rsidR="00D577CD" w:rsidRPr="00E0446F" w:rsidRDefault="007A0A3F" w:rsidP="00D50984">
      <w:pPr>
        <w:pStyle w:val="EMEABodyText"/>
        <w:keepNext/>
        <w:rPr>
          <w:noProof/>
        </w:rPr>
      </w:pPr>
      <w:r>
        <w:t>Niektoré lieky sa nemôžu užívať spolu s EVOTAZOM alebo pri užívaní s EVOTAZOM môže byť potrebná zmena ich spôsobu podávania. Ak teraz užívate alebo ste v poslednom čase užívali, či práve budete užívať ďalšie lieky, povedzte to svojmu lekárovi alebo lekárnikovi. Osobitne dôležité je spomenúť nasledovné lieky:</w:t>
      </w:r>
    </w:p>
    <w:p w14:paraId="2E1F8707" w14:textId="77777777" w:rsidR="00DC53A3" w:rsidRPr="00E0446F" w:rsidRDefault="007A0A3F" w:rsidP="00BA341E">
      <w:pPr>
        <w:pStyle w:val="Style2"/>
        <w:rPr>
          <w:noProof/>
        </w:rPr>
      </w:pPr>
      <w:r>
        <w:t xml:space="preserve">lieky obsahujúce ritonavir alebo </w:t>
      </w:r>
      <w:proofErr w:type="spellStart"/>
      <w:r>
        <w:t>kobicistat</w:t>
      </w:r>
      <w:proofErr w:type="spellEnd"/>
      <w:r>
        <w:t xml:space="preserve"> (liečivá na zosilnenie)</w:t>
      </w:r>
    </w:p>
    <w:p w14:paraId="0A8BE446" w14:textId="77777777" w:rsidR="00D577CD" w:rsidRPr="00E0446F" w:rsidRDefault="007A0A3F" w:rsidP="00BA341E">
      <w:pPr>
        <w:pStyle w:val="Style2"/>
        <w:rPr>
          <w:noProof/>
        </w:rPr>
      </w:pPr>
      <w:r>
        <w:t xml:space="preserve">iné lieky na liečbu infekcie HIV (napr. </w:t>
      </w:r>
      <w:proofErr w:type="spellStart"/>
      <w:r>
        <w:t>indinavir</w:t>
      </w:r>
      <w:proofErr w:type="spellEnd"/>
      <w:r>
        <w:t xml:space="preserve">, </w:t>
      </w:r>
      <w:proofErr w:type="spellStart"/>
      <w:r>
        <w:t>didanozín</w:t>
      </w:r>
      <w:proofErr w:type="spellEnd"/>
      <w:r>
        <w:t xml:space="preserve">, </w:t>
      </w:r>
      <w:proofErr w:type="spellStart"/>
      <w:r>
        <w:t>tenofovir</w:t>
      </w:r>
      <w:r>
        <w:noBreakHyphen/>
        <w:t>dizoproxil</w:t>
      </w:r>
      <w:proofErr w:type="spellEnd"/>
      <w:r>
        <w:t xml:space="preserve">, </w:t>
      </w:r>
      <w:proofErr w:type="spellStart"/>
      <w:r>
        <w:t>tenofovir</w:t>
      </w:r>
      <w:r>
        <w:noBreakHyphen/>
        <w:t>alafenamid</w:t>
      </w:r>
      <w:proofErr w:type="spellEnd"/>
      <w:r>
        <w:t xml:space="preserve">, </w:t>
      </w:r>
      <w:proofErr w:type="spellStart"/>
      <w:r>
        <w:t>efavirenz</w:t>
      </w:r>
      <w:proofErr w:type="spellEnd"/>
      <w:r>
        <w:t xml:space="preserve">, </w:t>
      </w:r>
      <w:proofErr w:type="spellStart"/>
      <w:r>
        <w:t>etravirín</w:t>
      </w:r>
      <w:proofErr w:type="spellEnd"/>
      <w:r>
        <w:t xml:space="preserve">, </w:t>
      </w:r>
      <w:proofErr w:type="spellStart"/>
      <w:r>
        <w:t>nevirapín</w:t>
      </w:r>
      <w:proofErr w:type="spellEnd"/>
      <w:r>
        <w:t xml:space="preserve"> a </w:t>
      </w:r>
      <w:proofErr w:type="spellStart"/>
      <w:r>
        <w:t>maravirok</w:t>
      </w:r>
      <w:proofErr w:type="spellEnd"/>
      <w:r>
        <w:t>)</w:t>
      </w:r>
    </w:p>
    <w:p w14:paraId="33C104E8" w14:textId="77777777" w:rsidR="00D577CD" w:rsidRPr="00E0446F" w:rsidRDefault="007A0A3F" w:rsidP="00BA341E">
      <w:pPr>
        <w:pStyle w:val="Style2"/>
        <w:rPr>
          <w:noProof/>
        </w:rPr>
      </w:pPr>
      <w:proofErr w:type="spellStart"/>
      <w:r>
        <w:t>sofosbuvir</w:t>
      </w:r>
      <w:proofErr w:type="spellEnd"/>
      <w:r>
        <w:t>/</w:t>
      </w:r>
      <w:proofErr w:type="spellStart"/>
      <w:r>
        <w:t>velpatasvir</w:t>
      </w:r>
      <w:proofErr w:type="spellEnd"/>
      <w:r>
        <w:t>/</w:t>
      </w:r>
      <w:proofErr w:type="spellStart"/>
      <w:r>
        <w:t>voxilaprevir</w:t>
      </w:r>
      <w:proofErr w:type="spellEnd"/>
      <w:r>
        <w:t xml:space="preserve"> (používané na liečbu hepatitídy C)</w:t>
      </w:r>
    </w:p>
    <w:p w14:paraId="0EE609F5" w14:textId="77777777" w:rsidR="00D41E14" w:rsidRPr="00E0446F" w:rsidRDefault="007A0A3F" w:rsidP="00BA341E">
      <w:pPr>
        <w:pStyle w:val="Style2"/>
      </w:pPr>
      <w:proofErr w:type="spellStart"/>
      <w:r>
        <w:t>sildenafil</w:t>
      </w:r>
      <w:proofErr w:type="spellEnd"/>
      <w:r>
        <w:t xml:space="preserve">, </w:t>
      </w:r>
      <w:proofErr w:type="spellStart"/>
      <w:r>
        <w:t>vardenafil</w:t>
      </w:r>
      <w:proofErr w:type="spellEnd"/>
      <w:r>
        <w:t xml:space="preserve"> a </w:t>
      </w:r>
      <w:proofErr w:type="spellStart"/>
      <w:r>
        <w:t>tadalafil</w:t>
      </w:r>
      <w:proofErr w:type="spellEnd"/>
      <w:r>
        <w:t xml:space="preserve"> (používané u mužov na liečbu impotencie [poruchy erekcie])</w:t>
      </w:r>
    </w:p>
    <w:p w14:paraId="2A18AF08" w14:textId="77777777" w:rsidR="00D577CD" w:rsidRPr="00E0446F" w:rsidRDefault="007A0A3F" w:rsidP="00BA341E">
      <w:pPr>
        <w:pStyle w:val="Style2"/>
        <w:rPr>
          <w:noProof/>
        </w:rPr>
      </w:pPr>
      <w:r>
        <w:t>ak užívate perorálnu antikoncepciu („Tabletky“), Máte tiež používať ďalší alebo iný typ antikoncepcie (napr. kondóm).</w:t>
      </w:r>
    </w:p>
    <w:p w14:paraId="0FFF9422" w14:textId="77777777" w:rsidR="00D577CD" w:rsidRPr="00E0446F" w:rsidRDefault="007A0A3F" w:rsidP="00BA341E">
      <w:pPr>
        <w:pStyle w:val="Style2"/>
        <w:rPr>
          <w:noProof/>
        </w:rPr>
      </w:pPr>
      <w:r>
        <w:t xml:space="preserve">akékoľvek lieky používané na liečbu ochorení vzťahujúcich sa na žalúdočnú kyselinu („pálenie záhy“) (napr. </w:t>
      </w:r>
      <w:proofErr w:type="spellStart"/>
      <w:r>
        <w:t>antacidá</w:t>
      </w:r>
      <w:proofErr w:type="spellEnd"/>
      <w:r>
        <w:t>, H</w:t>
      </w:r>
      <w:r>
        <w:rPr>
          <w:vertAlign w:val="subscript"/>
        </w:rPr>
        <w:t>2</w:t>
      </w:r>
      <w:r>
        <w:noBreakHyphen/>
        <w:t xml:space="preserve">blokátory, ako je </w:t>
      </w:r>
      <w:proofErr w:type="spellStart"/>
      <w:r>
        <w:t>famotidín</w:t>
      </w:r>
      <w:proofErr w:type="spellEnd"/>
      <w:r>
        <w:t xml:space="preserve"> a inhibítory protónovej pumpy, ako je </w:t>
      </w:r>
      <w:proofErr w:type="spellStart"/>
      <w:r>
        <w:t>omeprazol</w:t>
      </w:r>
      <w:proofErr w:type="spellEnd"/>
      <w:r>
        <w:t>)</w:t>
      </w:r>
    </w:p>
    <w:p w14:paraId="5AE2A81A" w14:textId="77777777" w:rsidR="00D577CD" w:rsidRPr="00E0446F" w:rsidRDefault="007A0A3F" w:rsidP="00BA341E">
      <w:pPr>
        <w:pStyle w:val="Style2"/>
        <w:rPr>
          <w:noProof/>
        </w:rPr>
      </w:pPr>
      <w:proofErr w:type="spellStart"/>
      <w:r>
        <w:t>dizopyramid</w:t>
      </w:r>
      <w:proofErr w:type="spellEnd"/>
      <w:r>
        <w:t xml:space="preserve">, </w:t>
      </w:r>
      <w:proofErr w:type="spellStart"/>
      <w:r>
        <w:t>flekainid</w:t>
      </w:r>
      <w:proofErr w:type="spellEnd"/>
      <w:r>
        <w:t xml:space="preserve">, </w:t>
      </w:r>
      <w:proofErr w:type="spellStart"/>
      <w:r>
        <w:t>mexiletín</w:t>
      </w:r>
      <w:proofErr w:type="spellEnd"/>
      <w:r>
        <w:t xml:space="preserve">, </w:t>
      </w:r>
      <w:proofErr w:type="spellStart"/>
      <w:r>
        <w:t>propafenón</w:t>
      </w:r>
      <w:proofErr w:type="spellEnd"/>
      <w:r>
        <w:t xml:space="preserve">, </w:t>
      </w:r>
      <w:proofErr w:type="spellStart"/>
      <w:r>
        <w:t>digoxín</w:t>
      </w:r>
      <w:proofErr w:type="spellEnd"/>
      <w:r>
        <w:t xml:space="preserve">, </w:t>
      </w:r>
      <w:proofErr w:type="spellStart"/>
      <w:r>
        <w:t>bosentan</w:t>
      </w:r>
      <w:proofErr w:type="spellEnd"/>
      <w:r>
        <w:t xml:space="preserve">, </w:t>
      </w:r>
      <w:proofErr w:type="spellStart"/>
      <w:r>
        <w:t>amplodipín</w:t>
      </w:r>
      <w:proofErr w:type="spellEnd"/>
      <w:r>
        <w:t xml:space="preserve">, </w:t>
      </w:r>
      <w:proofErr w:type="spellStart"/>
      <w:r>
        <w:t>felodipín</w:t>
      </w:r>
      <w:proofErr w:type="spellEnd"/>
      <w:r>
        <w:t xml:space="preserve">, </w:t>
      </w:r>
      <w:proofErr w:type="spellStart"/>
      <w:r>
        <w:t>nikardipín</w:t>
      </w:r>
      <w:proofErr w:type="spellEnd"/>
      <w:r>
        <w:t xml:space="preserve">, </w:t>
      </w:r>
      <w:proofErr w:type="spellStart"/>
      <w:r>
        <w:t>nifedipín</w:t>
      </w:r>
      <w:proofErr w:type="spellEnd"/>
      <w:r>
        <w:t xml:space="preserve">, </w:t>
      </w:r>
      <w:proofErr w:type="spellStart"/>
      <w:r>
        <w:t>verapamil</w:t>
      </w:r>
      <w:proofErr w:type="spellEnd"/>
      <w:r>
        <w:t xml:space="preserve">, </w:t>
      </w:r>
      <w:proofErr w:type="spellStart"/>
      <w:r>
        <w:t>diltiazem</w:t>
      </w:r>
      <w:proofErr w:type="spellEnd"/>
      <w:r>
        <w:t xml:space="preserve">, </w:t>
      </w:r>
      <w:proofErr w:type="spellStart"/>
      <w:r>
        <w:t>metoprolol</w:t>
      </w:r>
      <w:proofErr w:type="spellEnd"/>
      <w:r>
        <w:t xml:space="preserve"> a </w:t>
      </w:r>
      <w:proofErr w:type="spellStart"/>
      <w:r>
        <w:t>timolol</w:t>
      </w:r>
      <w:proofErr w:type="spellEnd"/>
      <w:r>
        <w:t xml:space="preserve"> (lieky znižujúce krvný tlak, spomaľujúce srdcovú frekvenciu alebo upravujúce srdcový rytmus)</w:t>
      </w:r>
    </w:p>
    <w:p w14:paraId="4457DFC9" w14:textId="77777777" w:rsidR="00D577CD" w:rsidRPr="00E0446F" w:rsidRDefault="007A0A3F" w:rsidP="00BA341E">
      <w:pPr>
        <w:pStyle w:val="Style2"/>
        <w:rPr>
          <w:noProof/>
        </w:rPr>
      </w:pPr>
      <w:proofErr w:type="spellStart"/>
      <w:r>
        <w:t>atorvastatín</w:t>
      </w:r>
      <w:proofErr w:type="spellEnd"/>
      <w:r>
        <w:t xml:space="preserve">, </w:t>
      </w:r>
      <w:proofErr w:type="spellStart"/>
      <w:r>
        <w:t>pravastatín</w:t>
      </w:r>
      <w:proofErr w:type="spellEnd"/>
      <w:r>
        <w:t xml:space="preserve">, </w:t>
      </w:r>
      <w:proofErr w:type="spellStart"/>
      <w:r>
        <w:t>fluvastatín</w:t>
      </w:r>
      <w:proofErr w:type="spellEnd"/>
      <w:r>
        <w:t xml:space="preserve">, </w:t>
      </w:r>
      <w:proofErr w:type="spellStart"/>
      <w:r>
        <w:t>pitavastatín</w:t>
      </w:r>
      <w:proofErr w:type="spellEnd"/>
      <w:r>
        <w:t xml:space="preserve"> a </w:t>
      </w:r>
      <w:proofErr w:type="spellStart"/>
      <w:r>
        <w:t>rosuvastatín</w:t>
      </w:r>
      <w:proofErr w:type="spellEnd"/>
      <w:r>
        <w:t xml:space="preserve"> (používané na zníženie cholesterolu v krvi)</w:t>
      </w:r>
    </w:p>
    <w:p w14:paraId="7A3102E6" w14:textId="77777777" w:rsidR="00D577CD" w:rsidRPr="00E0446F" w:rsidRDefault="007A0A3F" w:rsidP="00BA341E">
      <w:pPr>
        <w:pStyle w:val="Style2"/>
        <w:rPr>
          <w:noProof/>
        </w:rPr>
      </w:pPr>
      <w:proofErr w:type="spellStart"/>
      <w:r>
        <w:t>salmeterol</w:t>
      </w:r>
      <w:proofErr w:type="spellEnd"/>
      <w:r>
        <w:t xml:space="preserve"> (používaný na liečbu astmy)</w:t>
      </w:r>
    </w:p>
    <w:p w14:paraId="45492C70" w14:textId="77777777" w:rsidR="00D41E14" w:rsidRPr="00E0446F" w:rsidRDefault="007A0A3F" w:rsidP="00BA341E">
      <w:pPr>
        <w:pStyle w:val="Style2"/>
      </w:pPr>
      <w:proofErr w:type="spellStart"/>
      <w:r>
        <w:t>cyklosporín</w:t>
      </w:r>
      <w:proofErr w:type="spellEnd"/>
      <w:r>
        <w:t xml:space="preserve">, </w:t>
      </w:r>
      <w:proofErr w:type="spellStart"/>
      <w:r>
        <w:t>takrolimus</w:t>
      </w:r>
      <w:proofErr w:type="spellEnd"/>
      <w:r>
        <w:t xml:space="preserve"> a </w:t>
      </w:r>
      <w:proofErr w:type="spellStart"/>
      <w:r>
        <w:t>sirolimus</w:t>
      </w:r>
      <w:proofErr w:type="spellEnd"/>
      <w:r>
        <w:t xml:space="preserve"> (lieky na zníženie účinkov imunitného systému tela)</w:t>
      </w:r>
    </w:p>
    <w:p w14:paraId="233A9A55" w14:textId="77777777" w:rsidR="00D577CD" w:rsidRPr="00E0446F" w:rsidRDefault="007A0A3F" w:rsidP="00BA341E">
      <w:pPr>
        <w:pStyle w:val="Style2"/>
        <w:rPr>
          <w:noProof/>
        </w:rPr>
      </w:pPr>
      <w:r>
        <w:t>určité antibiotiká (</w:t>
      </w:r>
      <w:proofErr w:type="spellStart"/>
      <w:r>
        <w:t>rifabutín</w:t>
      </w:r>
      <w:proofErr w:type="spellEnd"/>
      <w:r>
        <w:t xml:space="preserve">, </w:t>
      </w:r>
      <w:proofErr w:type="spellStart"/>
      <w:r>
        <w:t>klaritromycín</w:t>
      </w:r>
      <w:proofErr w:type="spellEnd"/>
      <w:r>
        <w:t>)</w:t>
      </w:r>
    </w:p>
    <w:p w14:paraId="1A3F79F6" w14:textId="77777777" w:rsidR="00D577CD" w:rsidRPr="00E0446F" w:rsidRDefault="007A0A3F" w:rsidP="00BA341E">
      <w:pPr>
        <w:pStyle w:val="Style2"/>
        <w:rPr>
          <w:noProof/>
        </w:rPr>
      </w:pPr>
      <w:proofErr w:type="spellStart"/>
      <w:r>
        <w:t>ketokonazol</w:t>
      </w:r>
      <w:proofErr w:type="spellEnd"/>
      <w:r>
        <w:t xml:space="preserve">, </w:t>
      </w:r>
      <w:proofErr w:type="spellStart"/>
      <w:r>
        <w:t>itrakonazol</w:t>
      </w:r>
      <w:proofErr w:type="spellEnd"/>
      <w:r>
        <w:t xml:space="preserve">, </w:t>
      </w:r>
      <w:proofErr w:type="spellStart"/>
      <w:r>
        <w:t>vorikonazol</w:t>
      </w:r>
      <w:proofErr w:type="spellEnd"/>
      <w:r>
        <w:t xml:space="preserve"> a </w:t>
      </w:r>
      <w:proofErr w:type="spellStart"/>
      <w:r>
        <w:t>flukonazol</w:t>
      </w:r>
      <w:proofErr w:type="spellEnd"/>
      <w:r>
        <w:t xml:space="preserve"> (</w:t>
      </w:r>
      <w:proofErr w:type="spellStart"/>
      <w:r>
        <w:t>fungicída</w:t>
      </w:r>
      <w:proofErr w:type="spellEnd"/>
      <w:r>
        <w:t>, proti hubám)</w:t>
      </w:r>
    </w:p>
    <w:p w14:paraId="103685FF" w14:textId="77777777" w:rsidR="00D577CD" w:rsidRPr="00E0446F" w:rsidRDefault="007A0A3F" w:rsidP="00BA341E">
      <w:pPr>
        <w:pStyle w:val="Style2"/>
      </w:pPr>
      <w:proofErr w:type="spellStart"/>
      <w:r>
        <w:t>metformín</w:t>
      </w:r>
      <w:proofErr w:type="spellEnd"/>
      <w:r>
        <w:t xml:space="preserve"> (používaný na liečbu cukrovky 2. typu)</w:t>
      </w:r>
    </w:p>
    <w:p w14:paraId="16BF40E3" w14:textId="77777777" w:rsidR="00D577CD" w:rsidRPr="00E0446F" w:rsidRDefault="007A0A3F" w:rsidP="00BA341E">
      <w:pPr>
        <w:pStyle w:val="Style2"/>
        <w:rPr>
          <w:noProof/>
        </w:rPr>
      </w:pPr>
      <w:proofErr w:type="spellStart"/>
      <w:r>
        <w:lastRenderedPageBreak/>
        <w:t>warfarín</w:t>
      </w:r>
      <w:proofErr w:type="spellEnd"/>
      <w:r>
        <w:t xml:space="preserve">, </w:t>
      </w:r>
      <w:proofErr w:type="spellStart"/>
      <w:r>
        <w:t>apixaban</w:t>
      </w:r>
      <w:proofErr w:type="spellEnd"/>
      <w:r>
        <w:t xml:space="preserve">, </w:t>
      </w:r>
      <w:proofErr w:type="spellStart"/>
      <w:r>
        <w:t>edoxaban</w:t>
      </w:r>
      <w:proofErr w:type="spellEnd"/>
      <w:r>
        <w:t xml:space="preserve">, </w:t>
      </w:r>
      <w:proofErr w:type="spellStart"/>
      <w:r>
        <w:t>klopidogrel</w:t>
      </w:r>
      <w:proofErr w:type="spellEnd"/>
      <w:r>
        <w:t xml:space="preserve"> a </w:t>
      </w:r>
      <w:proofErr w:type="spellStart"/>
      <w:r>
        <w:t>rivaroxaban</w:t>
      </w:r>
      <w:proofErr w:type="spellEnd"/>
      <w:r>
        <w:t xml:space="preserve"> (používané na zníženie vzniku krvných zrazenín)</w:t>
      </w:r>
    </w:p>
    <w:p w14:paraId="4228EF40" w14:textId="77777777" w:rsidR="00D577CD" w:rsidRPr="00E0446F" w:rsidRDefault="007A0A3F" w:rsidP="00BA341E">
      <w:pPr>
        <w:pStyle w:val="Style2"/>
        <w:rPr>
          <w:noProof/>
        </w:rPr>
      </w:pPr>
      <w:proofErr w:type="spellStart"/>
      <w:r>
        <w:t>irinotekan</w:t>
      </w:r>
      <w:proofErr w:type="spellEnd"/>
      <w:r>
        <w:t xml:space="preserve">, </w:t>
      </w:r>
      <w:proofErr w:type="spellStart"/>
      <w:r>
        <w:t>dasatinib</w:t>
      </w:r>
      <w:proofErr w:type="spellEnd"/>
      <w:r>
        <w:t xml:space="preserve">, </w:t>
      </w:r>
      <w:proofErr w:type="spellStart"/>
      <w:r>
        <w:t>nilotinib</w:t>
      </w:r>
      <w:proofErr w:type="spellEnd"/>
      <w:r>
        <w:t xml:space="preserve">, </w:t>
      </w:r>
      <w:proofErr w:type="spellStart"/>
      <w:r>
        <w:t>vinblastín</w:t>
      </w:r>
      <w:proofErr w:type="spellEnd"/>
      <w:r>
        <w:t xml:space="preserve"> a </w:t>
      </w:r>
      <w:proofErr w:type="spellStart"/>
      <w:r>
        <w:t>vinkristín</w:t>
      </w:r>
      <w:proofErr w:type="spellEnd"/>
      <w:r>
        <w:t xml:space="preserve"> (používané na liečbu onkologických ochorení)</w:t>
      </w:r>
    </w:p>
    <w:p w14:paraId="376F393A" w14:textId="77777777" w:rsidR="00D577CD" w:rsidRPr="00E0446F" w:rsidRDefault="007A0A3F" w:rsidP="00BA341E">
      <w:pPr>
        <w:pStyle w:val="Style2"/>
      </w:pPr>
      <w:proofErr w:type="spellStart"/>
      <w:r>
        <w:t>trazodón</w:t>
      </w:r>
      <w:proofErr w:type="spellEnd"/>
      <w:r>
        <w:t xml:space="preserve"> (používaný na liečbu depresie)</w:t>
      </w:r>
    </w:p>
    <w:p w14:paraId="40F32AC8" w14:textId="77777777" w:rsidR="00D577CD" w:rsidRPr="00E0446F" w:rsidRDefault="007A0A3F" w:rsidP="00BA341E">
      <w:pPr>
        <w:pStyle w:val="Style2"/>
        <w:rPr>
          <w:noProof/>
        </w:rPr>
      </w:pPr>
      <w:proofErr w:type="spellStart"/>
      <w:r>
        <w:t>perfenazín</w:t>
      </w:r>
      <w:proofErr w:type="spellEnd"/>
      <w:r>
        <w:t xml:space="preserve">, </w:t>
      </w:r>
      <w:proofErr w:type="spellStart"/>
      <w:r>
        <w:t>risperidón</w:t>
      </w:r>
      <w:proofErr w:type="spellEnd"/>
      <w:r>
        <w:t xml:space="preserve">, </w:t>
      </w:r>
      <w:proofErr w:type="spellStart"/>
      <w:r>
        <w:t>tioridazín</w:t>
      </w:r>
      <w:proofErr w:type="spellEnd"/>
      <w:r>
        <w:t xml:space="preserve">, </w:t>
      </w:r>
      <w:proofErr w:type="spellStart"/>
      <w:r>
        <w:t>midazolam</w:t>
      </w:r>
      <w:proofErr w:type="spellEnd"/>
      <w:r>
        <w:t xml:space="preserve"> (podávaný vo forme injekcie), </w:t>
      </w:r>
      <w:proofErr w:type="spellStart"/>
      <w:r>
        <w:t>buspirón</w:t>
      </w:r>
      <w:proofErr w:type="spellEnd"/>
      <w:r>
        <w:t xml:space="preserve">, </w:t>
      </w:r>
      <w:proofErr w:type="spellStart"/>
      <w:r>
        <w:t>klorazepát</w:t>
      </w:r>
      <w:proofErr w:type="spellEnd"/>
      <w:r>
        <w:t xml:space="preserve">, </w:t>
      </w:r>
      <w:proofErr w:type="spellStart"/>
      <w:r>
        <w:t>diazepam</w:t>
      </w:r>
      <w:proofErr w:type="spellEnd"/>
      <w:r>
        <w:t xml:space="preserve">, </w:t>
      </w:r>
      <w:proofErr w:type="spellStart"/>
      <w:r>
        <w:t>estazolam</w:t>
      </w:r>
      <w:proofErr w:type="spellEnd"/>
      <w:r>
        <w:t xml:space="preserve">, </w:t>
      </w:r>
      <w:proofErr w:type="spellStart"/>
      <w:r>
        <w:t>flurazepam</w:t>
      </w:r>
      <w:proofErr w:type="spellEnd"/>
      <w:r>
        <w:t xml:space="preserve"> a </w:t>
      </w:r>
      <w:proofErr w:type="spellStart"/>
      <w:r>
        <w:t>zolpidém</w:t>
      </w:r>
      <w:proofErr w:type="spellEnd"/>
      <w:r>
        <w:t xml:space="preserve"> (používané na liečbu ochorení nervového systému)</w:t>
      </w:r>
    </w:p>
    <w:p w14:paraId="4BBD03C9" w14:textId="77777777" w:rsidR="00D577CD" w:rsidRPr="00E0446F" w:rsidRDefault="007A0A3F" w:rsidP="00BA341E">
      <w:pPr>
        <w:pStyle w:val="Style2"/>
      </w:pPr>
      <w:proofErr w:type="spellStart"/>
      <w:r>
        <w:t>buprenorfín</w:t>
      </w:r>
      <w:proofErr w:type="spellEnd"/>
      <w:r>
        <w:t xml:space="preserve"> (používaný na liečbu </w:t>
      </w:r>
      <w:proofErr w:type="spellStart"/>
      <w:r>
        <w:t>opioidnej</w:t>
      </w:r>
      <w:proofErr w:type="spellEnd"/>
      <w:r>
        <w:t xml:space="preserve"> závislosti a bolesti)</w:t>
      </w:r>
    </w:p>
    <w:p w14:paraId="2D471AA6" w14:textId="77777777" w:rsidR="00706A65" w:rsidRPr="00E0446F" w:rsidRDefault="00706A65" w:rsidP="00BA341E">
      <w:pPr>
        <w:pStyle w:val="Style2"/>
        <w:keepNext/>
        <w:rPr>
          <w:ins w:id="559" w:author="BMS"/>
        </w:rPr>
      </w:pPr>
      <w:proofErr w:type="spellStart"/>
      <w:ins w:id="560" w:author="BMS" w:date="2025-01-08T23:12:00Z">
        <w:r>
          <w:t>elagolix</w:t>
        </w:r>
        <w:proofErr w:type="spellEnd"/>
        <w:r>
          <w:t xml:space="preserve"> (používaný na liečbu bolesti pri </w:t>
        </w:r>
        <w:proofErr w:type="spellStart"/>
        <w:r>
          <w:t>endometrióze</w:t>
        </w:r>
        <w:proofErr w:type="spellEnd"/>
        <w:r>
          <w:t>)</w:t>
        </w:r>
      </w:ins>
    </w:p>
    <w:p w14:paraId="1BD629F9" w14:textId="77777777" w:rsidR="00706A65" w:rsidRPr="00E0446F" w:rsidRDefault="00706A65" w:rsidP="00BA341E">
      <w:pPr>
        <w:pStyle w:val="Style2"/>
        <w:rPr>
          <w:ins w:id="561" w:author="BMS" w:date="2024-12-16T12:32:00Z"/>
        </w:rPr>
      </w:pPr>
      <w:proofErr w:type="spellStart"/>
      <w:ins w:id="562" w:author="BMS" w:date="2025-01-23T08:25:00Z">
        <w:r>
          <w:t>fostamatinib</w:t>
        </w:r>
        <w:proofErr w:type="spellEnd"/>
        <w:r>
          <w:t xml:space="preserve"> (používaný na liečbu dospelých s nízkym počtom krvných doštičiek)</w:t>
        </w:r>
      </w:ins>
    </w:p>
    <w:p w14:paraId="0214FCDE" w14:textId="77777777" w:rsidR="00D577CD" w:rsidRPr="00232FA0" w:rsidRDefault="00D577CD" w:rsidP="00D50984">
      <w:pPr>
        <w:pStyle w:val="EMEABodyText"/>
        <w:rPr>
          <w:noProof/>
        </w:rPr>
      </w:pPr>
    </w:p>
    <w:p w14:paraId="7A358818" w14:textId="77777777" w:rsidR="00D577CD" w:rsidRPr="00E0446F" w:rsidRDefault="007A0A3F" w:rsidP="00D50984">
      <w:pPr>
        <w:pStyle w:val="EMEABodyText"/>
        <w:rPr>
          <w:noProof/>
        </w:rPr>
      </w:pPr>
      <w:r>
        <w:t xml:space="preserve">Je dôležité, aby ste svojmu lekárovi povedali, ak užívate: kortikosteroidy vrátane dexametazónu, </w:t>
      </w:r>
      <w:proofErr w:type="spellStart"/>
      <w:r>
        <w:t>betametazónu</w:t>
      </w:r>
      <w:proofErr w:type="spellEnd"/>
      <w:r>
        <w:t xml:space="preserve">, </w:t>
      </w:r>
      <w:proofErr w:type="spellStart"/>
      <w:r>
        <w:t>budezonidu</w:t>
      </w:r>
      <w:proofErr w:type="spellEnd"/>
      <w:r>
        <w:t xml:space="preserve">, </w:t>
      </w:r>
      <w:proofErr w:type="spellStart"/>
      <w:r>
        <w:t>flutikazónu</w:t>
      </w:r>
      <w:proofErr w:type="spellEnd"/>
      <w:r>
        <w:t xml:space="preserve">, </w:t>
      </w:r>
      <w:proofErr w:type="spellStart"/>
      <w:r>
        <w:t>mometazónu</w:t>
      </w:r>
      <w:proofErr w:type="spellEnd"/>
      <w:r>
        <w:t xml:space="preserve">, prednizónu, </w:t>
      </w:r>
      <w:proofErr w:type="spellStart"/>
      <w:r>
        <w:t>triamcinolónu</w:t>
      </w:r>
      <w:proofErr w:type="spellEnd"/>
      <w:r>
        <w:t>. Tieto lieky sa používajú na liečbu alergií, astmy, zápalových ochorení čreva, zápalových ochorení očí, kĺbov a svalov a iných zápalových stavov. Ak sa nemôžu použiť alternatívy, liek sa má použiť len po lekárskom posúdení a lekár vás musí pozorne sledovať z hľadiska vedľajších účinkov kortikosteroidov.</w:t>
      </w:r>
    </w:p>
    <w:p w14:paraId="72B2EA71" w14:textId="77777777" w:rsidR="00D577CD" w:rsidRPr="00232FA0" w:rsidRDefault="00D577CD" w:rsidP="00D50984">
      <w:pPr>
        <w:pStyle w:val="EMEABodyText"/>
        <w:rPr>
          <w:noProof/>
        </w:rPr>
      </w:pPr>
    </w:p>
    <w:p w14:paraId="54D8ED35" w14:textId="77777777" w:rsidR="00D577CD" w:rsidRPr="00E0446F" w:rsidRDefault="007A0A3F" w:rsidP="00D50984">
      <w:pPr>
        <w:pStyle w:val="EMEAHeading3"/>
        <w:keepLines w:val="0"/>
        <w:outlineLvl w:val="9"/>
        <w:rPr>
          <w:noProof/>
        </w:rPr>
      </w:pPr>
      <w:r>
        <w:t>Tehotenstvo a dojčenie</w:t>
      </w:r>
    </w:p>
    <w:p w14:paraId="2110E359" w14:textId="77777777" w:rsidR="00D577CD" w:rsidRPr="00232FA0" w:rsidRDefault="00D577CD" w:rsidP="00D50984">
      <w:pPr>
        <w:pStyle w:val="EMEABodyText"/>
        <w:keepNext/>
        <w:rPr>
          <w:noProof/>
        </w:rPr>
      </w:pPr>
    </w:p>
    <w:p w14:paraId="1FEE7FB0" w14:textId="77777777" w:rsidR="00AB1838" w:rsidRPr="00E0446F" w:rsidRDefault="007A0A3F" w:rsidP="00D50984">
      <w:pPr>
        <w:pStyle w:val="EMEABodyText"/>
        <w:rPr>
          <w:noProof/>
        </w:rPr>
      </w:pPr>
      <w:r>
        <w:t xml:space="preserve">EVOTAZ sa nemá používať počas tehotenstva, pretože hladiny </w:t>
      </w:r>
      <w:del w:id="563" w:author="BMS" w:date="2025-03-11T03:34:00Z">
        <w:r>
          <w:delText>liečiv</w:delText>
        </w:r>
      </w:del>
      <w:ins w:id="564" w:author="BMS" w:date="2025-03-11T03:34:00Z">
        <w:r>
          <w:t>lieku</w:t>
        </w:r>
      </w:ins>
      <w:r>
        <w:t xml:space="preserve"> vo vašej krvi sa môžu znížiť počas tehotenstva a už nemusia byť dostatočne vysoké na kontrolu HIV. Váš lekár vám môže predpísať iné lieky, ak počas užívania EVOTAZU otehotniete.</w:t>
      </w:r>
    </w:p>
    <w:p w14:paraId="1BA538D0" w14:textId="77777777" w:rsidR="00D577CD" w:rsidRPr="00232FA0" w:rsidRDefault="00D577CD" w:rsidP="00D50984">
      <w:pPr>
        <w:pStyle w:val="EMEABodyText"/>
        <w:rPr>
          <w:noProof/>
        </w:rPr>
      </w:pPr>
    </w:p>
    <w:p w14:paraId="2C814E0B" w14:textId="77777777" w:rsidR="00D41E14" w:rsidRPr="00E0446F" w:rsidRDefault="007A0A3F" w:rsidP="008E4CA8">
      <w:pPr>
        <w:pStyle w:val="EMEABodyText"/>
      </w:pPr>
      <w:proofErr w:type="spellStart"/>
      <w:r>
        <w:t>Atazanavir</w:t>
      </w:r>
      <w:proofErr w:type="spellEnd"/>
      <w:r>
        <w:t xml:space="preserve">, zložka EVOTAZU, sa vylučuje do materského mlieka u ľudí. Nie je známe, či sa </w:t>
      </w:r>
      <w:proofErr w:type="spellStart"/>
      <w:r>
        <w:t>kobicistát</w:t>
      </w:r>
      <w:proofErr w:type="spellEnd"/>
      <w:r>
        <w:t>, ďalšia zložka EVOTAZU, vylučuje do materského mlieka u ľudí, no u zvierat je potvrdené, že sa do mlieka vylučuje. Počas užívania EVOTAZU nesmú pacientky dojčiť.</w:t>
      </w:r>
    </w:p>
    <w:p w14:paraId="779BC499" w14:textId="77777777" w:rsidR="003A2913" w:rsidRPr="00232FA0" w:rsidRDefault="003A2913" w:rsidP="008E4CA8">
      <w:pPr>
        <w:pStyle w:val="EMEABodyText"/>
        <w:rPr>
          <w:noProof/>
        </w:rPr>
      </w:pPr>
    </w:p>
    <w:p w14:paraId="2DD22229" w14:textId="77777777" w:rsidR="008E4CA8" w:rsidRPr="00E0446F" w:rsidRDefault="008E4CA8" w:rsidP="008E4CA8">
      <w:pPr>
        <w:pStyle w:val="EMEABodyText"/>
        <w:rPr>
          <w:noProof/>
        </w:rPr>
      </w:pPr>
      <w:r>
        <w:t xml:space="preserve">Dojčenie </w:t>
      </w:r>
      <w:r>
        <w:rPr>
          <w:b/>
          <w:i/>
        </w:rPr>
        <w:t>sa neodporúča</w:t>
      </w:r>
      <w:r>
        <w:t xml:space="preserve"> u žien žijúcich s HIV, pretože infekcia HIV sa môže materským mliekom preniesť na dieťa.</w:t>
      </w:r>
    </w:p>
    <w:p w14:paraId="71754D0B" w14:textId="77777777" w:rsidR="008E4CA8" w:rsidRPr="00232FA0" w:rsidRDefault="008E4CA8" w:rsidP="008E4CA8">
      <w:pPr>
        <w:pStyle w:val="EMEABodyText"/>
        <w:rPr>
          <w:noProof/>
        </w:rPr>
      </w:pPr>
    </w:p>
    <w:p w14:paraId="3C198A25" w14:textId="77777777" w:rsidR="00D577CD" w:rsidRPr="00E0446F" w:rsidRDefault="008E4CA8" w:rsidP="008E4CA8">
      <w:pPr>
        <w:pStyle w:val="EMEABodyText"/>
        <w:rPr>
          <w:noProof/>
        </w:rPr>
      </w:pPr>
      <w:r>
        <w:t xml:space="preserve">Ak dojčíte alebo uvažujete o dojčení, </w:t>
      </w:r>
      <w:r>
        <w:rPr>
          <w:b/>
          <w:i/>
        </w:rPr>
        <w:t>čo najskôr sa o tom porozprávajte</w:t>
      </w:r>
      <w:r>
        <w:t xml:space="preserve"> so svojím lekárom.</w:t>
      </w:r>
    </w:p>
    <w:p w14:paraId="3AD57DB1" w14:textId="77777777" w:rsidR="008E4CA8" w:rsidRPr="00232FA0" w:rsidRDefault="008E4CA8" w:rsidP="008E4CA8">
      <w:pPr>
        <w:pStyle w:val="EMEABodyText"/>
        <w:rPr>
          <w:noProof/>
        </w:rPr>
      </w:pPr>
    </w:p>
    <w:p w14:paraId="2B43B762" w14:textId="77777777" w:rsidR="00D577CD" w:rsidRPr="00E0446F" w:rsidRDefault="007A0A3F" w:rsidP="00D50984">
      <w:pPr>
        <w:pStyle w:val="EMEAHeading3"/>
        <w:keepLines w:val="0"/>
        <w:outlineLvl w:val="9"/>
      </w:pPr>
      <w:r>
        <w:t>Vedenie vozidiel a obsluha strojov</w:t>
      </w:r>
    </w:p>
    <w:p w14:paraId="5FDEFA66" w14:textId="77777777" w:rsidR="00816F26" w:rsidRPr="00232FA0" w:rsidRDefault="00816F26" w:rsidP="00816F26">
      <w:pPr>
        <w:pStyle w:val="EMEABodyText"/>
        <w:keepNext/>
      </w:pPr>
    </w:p>
    <w:p w14:paraId="0839060E" w14:textId="77777777" w:rsidR="00D577CD" w:rsidRPr="00E0446F" w:rsidRDefault="007A0A3F" w:rsidP="00D50984">
      <w:pPr>
        <w:pStyle w:val="EMEABodyText"/>
        <w:rPr>
          <w:noProof/>
        </w:rPr>
      </w:pPr>
      <w:r>
        <w:t xml:space="preserve">Niektorí pacienti hlásili pri užívaní </w:t>
      </w:r>
      <w:proofErr w:type="spellStart"/>
      <w:r>
        <w:t>atazanaviru</w:t>
      </w:r>
      <w:proofErr w:type="spellEnd"/>
      <w:r>
        <w:t xml:space="preserve"> alebo </w:t>
      </w:r>
      <w:proofErr w:type="spellStart"/>
      <w:r>
        <w:t>kobicistatu</w:t>
      </w:r>
      <w:proofErr w:type="spellEnd"/>
      <w:r>
        <w:t>, liečivá EVOTAZU, závrat. Ak pociťujete závrat alebo točenie hlavy, neveďte vozidlá, nepoužívajte žiadne nástroje ani neobsluhujte stroje a kontaktujte okamžite svojho lekára.</w:t>
      </w:r>
    </w:p>
    <w:p w14:paraId="0EAA0940" w14:textId="77777777" w:rsidR="00330E08" w:rsidRPr="00232FA0" w:rsidRDefault="00330E08" w:rsidP="00D50984">
      <w:pPr>
        <w:pStyle w:val="EMEABodyText"/>
        <w:rPr>
          <w:noProof/>
        </w:rPr>
      </w:pPr>
    </w:p>
    <w:p w14:paraId="2C319EA3" w14:textId="77777777" w:rsidR="00F022D3" w:rsidRPr="00232FA0" w:rsidRDefault="00F022D3" w:rsidP="00D50984">
      <w:pPr>
        <w:pStyle w:val="EMEABodyText"/>
        <w:rPr>
          <w:noProof/>
        </w:rPr>
      </w:pPr>
    </w:p>
    <w:p w14:paraId="069FAA83" w14:textId="77777777" w:rsidR="00D577CD" w:rsidRPr="00E0446F" w:rsidRDefault="007A0A3F" w:rsidP="00D50984">
      <w:pPr>
        <w:pStyle w:val="EMEAHeading2"/>
        <w:keepLines w:val="0"/>
        <w:outlineLvl w:val="9"/>
        <w:rPr>
          <w:noProof/>
        </w:rPr>
      </w:pPr>
      <w:r>
        <w:t>3.</w:t>
      </w:r>
      <w:r>
        <w:tab/>
        <w:t>Ako užívať EVOTAZ</w:t>
      </w:r>
    </w:p>
    <w:p w14:paraId="365D0828" w14:textId="77777777" w:rsidR="00D577CD" w:rsidRPr="00232FA0" w:rsidRDefault="00D577CD" w:rsidP="00D50984">
      <w:pPr>
        <w:pStyle w:val="EMEABodyText"/>
        <w:rPr>
          <w:noProof/>
        </w:rPr>
      </w:pPr>
    </w:p>
    <w:p w14:paraId="2A0EB296" w14:textId="77777777" w:rsidR="00D577CD" w:rsidRPr="00E0446F" w:rsidRDefault="007A0A3F" w:rsidP="00D50984">
      <w:pPr>
        <w:pStyle w:val="EMEABodyText"/>
        <w:rPr>
          <w:noProof/>
        </w:rPr>
      </w:pPr>
      <w:r>
        <w:t>Vždy užívajte tento liek presne tak, ako vám povedal váš lekár. Ak si nie ste niečím istý, overte si to u svojho lekára. Tento spôsob vám zaručí, že liek je plne účinný, a že sa u vás znižuje riziko rozvoja odolnosti HIV vírusu na liečbu.</w:t>
      </w:r>
    </w:p>
    <w:p w14:paraId="10E5E5FC" w14:textId="77777777" w:rsidR="00D577CD" w:rsidRPr="00232FA0" w:rsidRDefault="00D577CD" w:rsidP="00D50984">
      <w:pPr>
        <w:pStyle w:val="EMEABodyText"/>
        <w:rPr>
          <w:noProof/>
        </w:rPr>
      </w:pPr>
    </w:p>
    <w:p w14:paraId="5EB49E95" w14:textId="77777777" w:rsidR="00D577CD" w:rsidRPr="00E0446F" w:rsidRDefault="007A0A3F" w:rsidP="00D50984">
      <w:pPr>
        <w:pStyle w:val="EMEABodyText"/>
        <w:rPr>
          <w:noProof/>
        </w:rPr>
      </w:pPr>
      <w:r>
        <w:t>Odporúčaná dávka EVOTAZU pre dospelých a dospievajúcich (vo veku 12 rokov a starších s telesnou hmotnosťou minimálne 35 kg) je jedna tableta denne užívaná ústami a s jedlom, v kombinácii s inými liekmi proti HIV. Tablety majú zlú chuť, preto tabletu užite celú; tablety nedrvte ani nežujte. Toto vám pomôže zaručiť, že ste prijali úplnú dávku.</w:t>
      </w:r>
    </w:p>
    <w:p w14:paraId="52349025" w14:textId="77777777" w:rsidR="00D577CD" w:rsidRPr="00232FA0" w:rsidRDefault="00D577CD" w:rsidP="00D50984">
      <w:pPr>
        <w:pStyle w:val="EMEABodyText"/>
        <w:rPr>
          <w:noProof/>
        </w:rPr>
      </w:pPr>
    </w:p>
    <w:p w14:paraId="458AC95C" w14:textId="77777777" w:rsidR="00D577CD" w:rsidRPr="00E0446F" w:rsidRDefault="007A0A3F" w:rsidP="00D50984">
      <w:pPr>
        <w:pStyle w:val="EMEAHeading3"/>
        <w:keepLines w:val="0"/>
        <w:outlineLvl w:val="9"/>
        <w:rPr>
          <w:noProof/>
        </w:rPr>
      </w:pPr>
      <w:r>
        <w:t>Ak užijete viac EVOTAZU, ako máte</w:t>
      </w:r>
    </w:p>
    <w:p w14:paraId="785BBA2A" w14:textId="77777777" w:rsidR="00D577CD" w:rsidRPr="00E0446F" w:rsidRDefault="007A0A3F" w:rsidP="00D50984">
      <w:pPr>
        <w:pStyle w:val="EMEABodyText"/>
      </w:pPr>
      <w:r>
        <w:t>Ak náhodne užijete viac EVOTAZU, ako vám lekár odporučil, okamžite požiadajte o radu svojho lekára alebo najbližšiu nemocnicu.</w:t>
      </w:r>
    </w:p>
    <w:p w14:paraId="7201E51A" w14:textId="77777777" w:rsidR="00D577CD" w:rsidRPr="00232FA0" w:rsidRDefault="00D577CD" w:rsidP="00D50984">
      <w:pPr>
        <w:pStyle w:val="EMEABodyText"/>
        <w:rPr>
          <w:i/>
          <w:noProof/>
        </w:rPr>
      </w:pPr>
    </w:p>
    <w:p w14:paraId="4DBEFC6C" w14:textId="77777777" w:rsidR="00D577CD" w:rsidRPr="00E0446F" w:rsidRDefault="007A0A3F" w:rsidP="00D50984">
      <w:pPr>
        <w:pStyle w:val="EMEAHeading3"/>
        <w:keepLines w:val="0"/>
        <w:outlineLvl w:val="9"/>
        <w:rPr>
          <w:noProof/>
        </w:rPr>
      </w:pPr>
      <w:r>
        <w:lastRenderedPageBreak/>
        <w:t>Ak zabudnete užiť EVOTAZ</w:t>
      </w:r>
    </w:p>
    <w:p w14:paraId="32E69D51" w14:textId="77777777" w:rsidR="00D577CD" w:rsidRPr="00E0446F" w:rsidRDefault="007A0A3F" w:rsidP="00B4607A">
      <w:pPr>
        <w:pStyle w:val="EMEAHeading3"/>
        <w:keepNext w:val="0"/>
        <w:keepLines w:val="0"/>
        <w:outlineLvl w:val="9"/>
        <w:rPr>
          <w:b w:val="0"/>
        </w:rPr>
      </w:pPr>
      <w:r>
        <w:rPr>
          <w:b w:val="0"/>
        </w:rPr>
        <w:t>Ak vynecháte dávku EVOTAZU do 12 hodín alebo kratšie, užite ju okamžite s jedlom a potom nasledujúcu plánovanú dávku užite vo zvyčajnom čase. Ak vynecháte dávku a je to dlhšie ako 12 hodín od času, kedy ste mali užiť EVOTAZ, neužívajte vynechanú dávku. Počkajte a užite nasledujúcu dávku vo zvyčajnom čase. Nasledujúcu dávku nezdvojnásobujte. Je dôležité, aby ste nevynechávali žiadne dávky EVOTAZU ani vašich iných liekov proti HIV.</w:t>
      </w:r>
    </w:p>
    <w:p w14:paraId="542DFD59" w14:textId="77777777" w:rsidR="00D577CD" w:rsidRPr="00232FA0" w:rsidRDefault="00D577CD" w:rsidP="00D50984">
      <w:pPr>
        <w:pStyle w:val="EMEABodyText"/>
        <w:rPr>
          <w:b/>
        </w:rPr>
      </w:pPr>
    </w:p>
    <w:p w14:paraId="035D1FC5" w14:textId="77777777" w:rsidR="00D577CD" w:rsidRPr="00E0446F" w:rsidRDefault="007A0A3F" w:rsidP="00D50984">
      <w:pPr>
        <w:pStyle w:val="EMEAHeading3"/>
        <w:keepLines w:val="0"/>
        <w:outlineLvl w:val="9"/>
        <w:rPr>
          <w:noProof/>
        </w:rPr>
      </w:pPr>
      <w:r>
        <w:t>Ak prestanete užívať EVOTAZ</w:t>
      </w:r>
    </w:p>
    <w:p w14:paraId="26987347" w14:textId="77777777" w:rsidR="00D577CD" w:rsidRPr="00E0446F" w:rsidRDefault="007A0A3F" w:rsidP="00D50984">
      <w:pPr>
        <w:pStyle w:val="EMEABodyText"/>
      </w:pPr>
      <w:r>
        <w:t>EVOTAZ neprestaňte užívať skôr, ako sa o tom poradíte so svojím lekárom.</w:t>
      </w:r>
    </w:p>
    <w:p w14:paraId="418B32CD" w14:textId="77777777" w:rsidR="00D577CD" w:rsidRPr="00232FA0" w:rsidRDefault="00D577CD" w:rsidP="00D50984">
      <w:pPr>
        <w:pStyle w:val="EMEABodyText"/>
        <w:rPr>
          <w:noProof/>
        </w:rPr>
      </w:pPr>
    </w:p>
    <w:p w14:paraId="1428AB4E" w14:textId="77777777" w:rsidR="00D577CD" w:rsidRPr="00E0446F" w:rsidRDefault="007A0A3F" w:rsidP="00D50984">
      <w:pPr>
        <w:pStyle w:val="EMEABodyText"/>
      </w:pPr>
      <w:r>
        <w:t>Ak máte akékoľvek ďalšie otázky týkajúce sa použitia tohto lieku, opýtajte sa svojho lekára.</w:t>
      </w:r>
    </w:p>
    <w:p w14:paraId="77409817" w14:textId="77777777" w:rsidR="00D577CD" w:rsidRPr="00232FA0" w:rsidRDefault="00D577CD" w:rsidP="00D50984">
      <w:pPr>
        <w:pStyle w:val="EMEABodyText"/>
      </w:pPr>
    </w:p>
    <w:p w14:paraId="04179283" w14:textId="77777777" w:rsidR="00D577CD" w:rsidRPr="00232FA0" w:rsidRDefault="00D577CD" w:rsidP="00D50984">
      <w:pPr>
        <w:pStyle w:val="EMEABodyText"/>
      </w:pPr>
    </w:p>
    <w:p w14:paraId="175C4B4A" w14:textId="77777777" w:rsidR="00D577CD" w:rsidRPr="00E0446F" w:rsidRDefault="007A0A3F" w:rsidP="00D50984">
      <w:pPr>
        <w:pStyle w:val="EMEAHeading2"/>
        <w:keepLines w:val="0"/>
        <w:outlineLvl w:val="9"/>
      </w:pPr>
      <w:r>
        <w:t>4.</w:t>
      </w:r>
      <w:r>
        <w:tab/>
        <w:t>Možné vedľajšie účinky</w:t>
      </w:r>
    </w:p>
    <w:p w14:paraId="4AC102FD" w14:textId="77777777" w:rsidR="00D577CD" w:rsidRPr="00232FA0" w:rsidRDefault="00D577CD" w:rsidP="00E3666F">
      <w:pPr>
        <w:pStyle w:val="EMEABodyText"/>
        <w:keepNext/>
      </w:pPr>
    </w:p>
    <w:p w14:paraId="699C8B16" w14:textId="77777777" w:rsidR="002635BC" w:rsidRPr="00E0446F" w:rsidRDefault="007A0A3F" w:rsidP="00E3666F">
      <w:pPr>
        <w:pStyle w:val="EMEABodyText"/>
      </w:pPr>
      <w:r>
        <w:t>Tak ako všetky lieky, aj tento liek môže spôsobovať vedľajšie účinky, hoci sa neprejavia u každého. Povedzte svojmu lekárovi, ak si všimnete čokoľvek nezvyčajné týkajúce sa vášho zdravia.</w:t>
      </w:r>
    </w:p>
    <w:p w14:paraId="3590A967" w14:textId="77777777" w:rsidR="00D577CD" w:rsidRPr="00232FA0" w:rsidRDefault="00D577CD" w:rsidP="00D50984">
      <w:pPr>
        <w:pStyle w:val="EMEABodyText"/>
        <w:rPr>
          <w:noProof/>
        </w:rPr>
      </w:pPr>
    </w:p>
    <w:p w14:paraId="09BFA92A" w14:textId="77777777" w:rsidR="00D577CD" w:rsidRPr="00E0446F" w:rsidRDefault="007A0A3F" w:rsidP="00D50984">
      <w:pPr>
        <w:pStyle w:val="EMEABodyText"/>
        <w:rPr>
          <w:noProof/>
        </w:rPr>
      </w:pPr>
      <w:r>
        <w:t>Pri užívaní EVOTAZU sa môžu vyskytnúť nasledovné vedľajšie účinky</w:t>
      </w:r>
    </w:p>
    <w:p w14:paraId="18C97472" w14:textId="77777777" w:rsidR="00D577CD" w:rsidRPr="00232FA0" w:rsidRDefault="00D577CD" w:rsidP="00D50984">
      <w:pPr>
        <w:pStyle w:val="EMEABodyText"/>
        <w:rPr>
          <w:noProof/>
        </w:rPr>
      </w:pPr>
    </w:p>
    <w:p w14:paraId="0384F822" w14:textId="77777777" w:rsidR="00D577CD" w:rsidRPr="00E0446F" w:rsidRDefault="007A0A3F" w:rsidP="00E3666F">
      <w:pPr>
        <w:pStyle w:val="EMEABodyText"/>
        <w:keepNext/>
        <w:rPr>
          <w:noProof/>
        </w:rPr>
      </w:pPr>
      <w:r>
        <w:t>Veľmi časté (môžu postihovať viac ako 1 z 10 ľudí)</w:t>
      </w:r>
    </w:p>
    <w:p w14:paraId="1F2FE51A" w14:textId="77777777" w:rsidR="00D41E14" w:rsidRPr="00E0446F" w:rsidRDefault="007A0A3F" w:rsidP="00BA341E">
      <w:pPr>
        <w:pStyle w:val="Style2"/>
      </w:pPr>
      <w:r>
        <w:t>zožltnutie kože alebo bielej časti očí</w:t>
      </w:r>
    </w:p>
    <w:p w14:paraId="0B74EB7E" w14:textId="77777777" w:rsidR="00D577CD" w:rsidRPr="00E0446F" w:rsidRDefault="007A0A3F" w:rsidP="00BA341E">
      <w:pPr>
        <w:pStyle w:val="Style2"/>
      </w:pPr>
      <w:r>
        <w:t>nevoľnosť</w:t>
      </w:r>
    </w:p>
    <w:p w14:paraId="1F7AFA78" w14:textId="77777777" w:rsidR="00D577CD" w:rsidRPr="00E0446F" w:rsidRDefault="00D577CD" w:rsidP="00D50984">
      <w:pPr>
        <w:pStyle w:val="EMEABodyText"/>
        <w:rPr>
          <w:lang w:val="en-GB"/>
        </w:rPr>
      </w:pPr>
    </w:p>
    <w:p w14:paraId="4BE7A230" w14:textId="77777777" w:rsidR="00D577CD" w:rsidRPr="00E0446F" w:rsidRDefault="007A0A3F" w:rsidP="00E3666F">
      <w:pPr>
        <w:pStyle w:val="EMEABodyText"/>
        <w:keepNext/>
        <w:rPr>
          <w:noProof/>
        </w:rPr>
      </w:pPr>
      <w:r>
        <w:t>Časté (môžu postihovať menej ako 1 z 10 ľudí)</w:t>
      </w:r>
    </w:p>
    <w:p w14:paraId="1045E80D" w14:textId="77777777" w:rsidR="00E07320" w:rsidRPr="00E0446F" w:rsidRDefault="007A0A3F" w:rsidP="00BA341E">
      <w:pPr>
        <w:pStyle w:val="Style2"/>
      </w:pPr>
      <w:r>
        <w:t>zvýšené hladiny bilirubínu v krvi</w:t>
      </w:r>
    </w:p>
    <w:p w14:paraId="64E401AE" w14:textId="77777777" w:rsidR="00E07320" w:rsidRPr="00E0446F" w:rsidRDefault="007A0A3F" w:rsidP="00BA341E">
      <w:pPr>
        <w:pStyle w:val="Style2"/>
      </w:pPr>
      <w:r>
        <w:t>vracanie, hnačka, bolesť brucha alebo nevoľnosť, porucha trávenia, nafúknuté alebo zväčšené brucho (</w:t>
      </w:r>
      <w:proofErr w:type="spellStart"/>
      <w:r>
        <w:t>abdomen</w:t>
      </w:r>
      <w:proofErr w:type="spellEnd"/>
      <w:r>
        <w:t>), vetry (</w:t>
      </w:r>
      <w:proofErr w:type="spellStart"/>
      <w:r>
        <w:t>flatulencia</w:t>
      </w:r>
      <w:proofErr w:type="spellEnd"/>
      <w:r>
        <w:t>)</w:t>
      </w:r>
    </w:p>
    <w:p w14:paraId="1A214A94" w14:textId="77777777" w:rsidR="00E07320" w:rsidRPr="00E0446F" w:rsidRDefault="007A0A3F" w:rsidP="00BA341E">
      <w:pPr>
        <w:pStyle w:val="Style2"/>
      </w:pPr>
      <w:r>
        <w:t>bolesť hlavy, závrat</w:t>
      </w:r>
    </w:p>
    <w:p w14:paraId="0A36C57E" w14:textId="77777777" w:rsidR="00E07320" w:rsidRPr="00E0446F" w:rsidRDefault="007A0A3F" w:rsidP="00BA341E">
      <w:pPr>
        <w:pStyle w:val="Style2"/>
        <w:rPr>
          <w:noProof/>
        </w:rPr>
      </w:pPr>
      <w:r>
        <w:t>extrémna vyčerpanosť</w:t>
      </w:r>
    </w:p>
    <w:p w14:paraId="72432F50" w14:textId="77777777" w:rsidR="00E07320" w:rsidRPr="00E0446F" w:rsidRDefault="007A0A3F" w:rsidP="00BA341E">
      <w:pPr>
        <w:pStyle w:val="Style2"/>
      </w:pPr>
      <w:r>
        <w:t>zvýšená chuť do jedla, porucha vnímania chuti, sucho v ústach</w:t>
      </w:r>
    </w:p>
    <w:p w14:paraId="167B0747" w14:textId="77777777" w:rsidR="00E07320" w:rsidRPr="00E0446F" w:rsidRDefault="007A0A3F" w:rsidP="00855FB4">
      <w:pPr>
        <w:pStyle w:val="Style2"/>
        <w:keepNext/>
      </w:pPr>
      <w:r>
        <w:t>problémy so spánkom, nezvyčajné sny, ospanlivosť</w:t>
      </w:r>
    </w:p>
    <w:p w14:paraId="08D2E1F9" w14:textId="77777777" w:rsidR="00E07320" w:rsidRPr="00E0446F" w:rsidRDefault="007A0A3F" w:rsidP="00BA341E">
      <w:pPr>
        <w:pStyle w:val="Style2"/>
      </w:pPr>
      <w:r>
        <w:t>vyrážka</w:t>
      </w:r>
    </w:p>
    <w:p w14:paraId="1D33C342" w14:textId="77777777" w:rsidR="00D577CD" w:rsidRPr="00E0446F" w:rsidRDefault="00D577CD" w:rsidP="00D50984">
      <w:pPr>
        <w:pStyle w:val="EMEABodyText"/>
        <w:rPr>
          <w:noProof/>
          <w:lang w:val="en-GB"/>
        </w:rPr>
      </w:pPr>
    </w:p>
    <w:p w14:paraId="65D67E7C" w14:textId="77777777" w:rsidR="00D577CD" w:rsidRPr="00E0446F" w:rsidRDefault="007A0A3F" w:rsidP="00E3666F">
      <w:pPr>
        <w:pStyle w:val="EMEABodyText"/>
        <w:keepNext/>
        <w:rPr>
          <w:noProof/>
        </w:rPr>
      </w:pPr>
      <w:r>
        <w:t>Menej časté (môžu postihovať menej ako 1 zo 100 ľudí)</w:t>
      </w:r>
    </w:p>
    <w:p w14:paraId="70BF4E22" w14:textId="77777777" w:rsidR="00A457FE" w:rsidRPr="00E0446F" w:rsidRDefault="007A0A3F" w:rsidP="00BA341E">
      <w:pPr>
        <w:pStyle w:val="Style2"/>
        <w:rPr>
          <w:noProof/>
        </w:rPr>
      </w:pPr>
      <w:r>
        <w:t>život ohrozujúci nepravidelný srdcový tep (</w:t>
      </w:r>
      <w:proofErr w:type="spellStart"/>
      <w:r>
        <w:t>torsade</w:t>
      </w:r>
      <w:proofErr w:type="spellEnd"/>
      <w:r>
        <w:t xml:space="preserve"> de </w:t>
      </w:r>
      <w:proofErr w:type="spellStart"/>
      <w:r>
        <w:t>pointes</w:t>
      </w:r>
      <w:proofErr w:type="spellEnd"/>
      <w:r>
        <w:t>)</w:t>
      </w:r>
    </w:p>
    <w:p w14:paraId="76256E8D" w14:textId="77777777" w:rsidR="00A457FE" w:rsidRPr="00E0446F" w:rsidRDefault="007A0A3F" w:rsidP="00BA341E">
      <w:pPr>
        <w:pStyle w:val="Style2"/>
        <w:rPr>
          <w:noProof/>
        </w:rPr>
      </w:pPr>
      <w:r>
        <w:t>alergická reakcia (</w:t>
      </w:r>
      <w:proofErr w:type="spellStart"/>
      <w:r>
        <w:t>hypersenzitivita</w:t>
      </w:r>
      <w:proofErr w:type="spellEnd"/>
      <w:r>
        <w:t>)</w:t>
      </w:r>
    </w:p>
    <w:p w14:paraId="150F0F56" w14:textId="77777777" w:rsidR="00A457FE" w:rsidRPr="00E0446F" w:rsidRDefault="007A0A3F" w:rsidP="00BA341E">
      <w:pPr>
        <w:pStyle w:val="Style2"/>
        <w:rPr>
          <w:noProof/>
        </w:rPr>
      </w:pPr>
      <w:r>
        <w:t>zápal pečene</w:t>
      </w:r>
    </w:p>
    <w:p w14:paraId="7DCC104F" w14:textId="77777777" w:rsidR="00A457FE" w:rsidRPr="00E0446F" w:rsidRDefault="007A0A3F" w:rsidP="00D50984">
      <w:pPr>
        <w:pStyle w:val="EMEABodyText"/>
        <w:numPr>
          <w:ilvl w:val="0"/>
          <w:numId w:val="2"/>
        </w:numPr>
        <w:tabs>
          <w:tab w:val="clear" w:pos="360"/>
          <w:tab w:val="num" w:pos="567"/>
        </w:tabs>
        <w:ind w:left="567" w:hanging="567"/>
      </w:pPr>
      <w:r>
        <w:t>zápal podžalúdkovej žľazy, zápal žalúdka</w:t>
      </w:r>
    </w:p>
    <w:p w14:paraId="189A9E23" w14:textId="77777777" w:rsidR="00A457FE" w:rsidRPr="00E0446F" w:rsidRDefault="007A0A3F" w:rsidP="00D50984">
      <w:pPr>
        <w:pStyle w:val="EMEABodyText"/>
        <w:numPr>
          <w:ilvl w:val="0"/>
          <w:numId w:val="2"/>
        </w:numPr>
        <w:tabs>
          <w:tab w:val="clear" w:pos="360"/>
          <w:tab w:val="num" w:pos="567"/>
        </w:tabs>
        <w:ind w:left="567" w:hanging="567"/>
      </w:pPr>
      <w:r>
        <w:t>alergické reakcie vrátane vyrážky, vysokej teploty, zvýšených hladín pečeňových enzýmov zistených v krvných testoch, zvýšenie určitého typu bielych krviniek [</w:t>
      </w:r>
      <w:proofErr w:type="spellStart"/>
      <w:r>
        <w:t>eozinofília</w:t>
      </w:r>
      <w:proofErr w:type="spellEnd"/>
      <w:r>
        <w:t>], a/alebo zväčšené lymfatické uzliny) (pozri časť 2)</w:t>
      </w:r>
    </w:p>
    <w:p w14:paraId="7EB16CDE" w14:textId="77777777" w:rsidR="00A457FE" w:rsidRPr="00E0446F" w:rsidRDefault="007A0A3F" w:rsidP="00D50984">
      <w:pPr>
        <w:pStyle w:val="EMEABodyText"/>
        <w:numPr>
          <w:ilvl w:val="0"/>
          <w:numId w:val="2"/>
        </w:numPr>
        <w:tabs>
          <w:tab w:val="clear" w:pos="360"/>
          <w:tab w:val="num" w:pos="567"/>
        </w:tabs>
        <w:ind w:left="567" w:hanging="567"/>
        <w:rPr>
          <w:noProof/>
        </w:rPr>
      </w:pPr>
      <w:r>
        <w:t>závažný opuch kože a iných tkanív, najčastejšie pier alebo očí</w:t>
      </w:r>
    </w:p>
    <w:p w14:paraId="77AA7DC7" w14:textId="77777777" w:rsidR="00A457FE" w:rsidRPr="00E0446F" w:rsidRDefault="007A0A3F" w:rsidP="00BA341E">
      <w:pPr>
        <w:pStyle w:val="Style2"/>
      </w:pPr>
      <w:r>
        <w:t>mdloba, vysoký krvný tlak</w:t>
      </w:r>
    </w:p>
    <w:p w14:paraId="62A82251" w14:textId="77777777" w:rsidR="00A457FE" w:rsidRPr="00E0446F" w:rsidRDefault="007A0A3F" w:rsidP="00BA341E">
      <w:pPr>
        <w:pStyle w:val="Style2"/>
        <w:rPr>
          <w:noProof/>
        </w:rPr>
      </w:pPr>
      <w:r>
        <w:t>bolesť na hrudníku, celkový pocit ochorenia, horúčka</w:t>
      </w:r>
    </w:p>
    <w:p w14:paraId="67397456" w14:textId="77777777" w:rsidR="00A457FE" w:rsidRPr="00E0446F" w:rsidRDefault="007A0A3F" w:rsidP="00D50984">
      <w:pPr>
        <w:pStyle w:val="EMEABodyText"/>
        <w:numPr>
          <w:ilvl w:val="0"/>
          <w:numId w:val="2"/>
        </w:numPr>
        <w:tabs>
          <w:tab w:val="clear" w:pos="360"/>
          <w:tab w:val="num" w:pos="567"/>
        </w:tabs>
        <w:ind w:left="567" w:hanging="567"/>
        <w:rPr>
          <w:noProof/>
        </w:rPr>
      </w:pPr>
      <w:r>
        <w:t>skrátené dýchanie (dýchavičnosť)</w:t>
      </w:r>
    </w:p>
    <w:p w14:paraId="2230EB33" w14:textId="77777777" w:rsidR="00D41E14" w:rsidRPr="00E0446F" w:rsidRDefault="007A0A3F" w:rsidP="00BA341E">
      <w:pPr>
        <w:pStyle w:val="Style2"/>
        <w:rPr>
          <w:noProof/>
        </w:rPr>
      </w:pPr>
      <w:r>
        <w:t>tvorba obličkových kameňov, zápal obličiek, krv v moči, nadbytok bielkovín v moči, zvýšená frekvencia močenia, chronické ochorenie obličiek (ako dobre vaše obličky pracujú)</w:t>
      </w:r>
    </w:p>
    <w:p w14:paraId="49BBC2D7" w14:textId="77777777" w:rsidR="00A457FE" w:rsidRPr="00E0446F" w:rsidRDefault="007A0A3F" w:rsidP="00BA341E">
      <w:pPr>
        <w:pStyle w:val="Style2"/>
      </w:pPr>
      <w:r>
        <w:t>žlčové kamene</w:t>
      </w:r>
    </w:p>
    <w:p w14:paraId="432E9E9A" w14:textId="77777777" w:rsidR="00A457FE" w:rsidRPr="00E0446F" w:rsidRDefault="007A0A3F" w:rsidP="00BA341E">
      <w:pPr>
        <w:pStyle w:val="Style2"/>
      </w:pPr>
      <w:r>
        <w:t>zmenšovanie svalov, bolesť kĺbov, bolesť svalov</w:t>
      </w:r>
    </w:p>
    <w:p w14:paraId="6E875462" w14:textId="77777777" w:rsidR="00A457FE" w:rsidRPr="00E0446F" w:rsidRDefault="007A0A3F" w:rsidP="00BA341E">
      <w:pPr>
        <w:pStyle w:val="Style2"/>
        <w:rPr>
          <w:noProof/>
        </w:rPr>
      </w:pPr>
      <w:r>
        <w:t>zväčšenie pŕs u mužov</w:t>
      </w:r>
    </w:p>
    <w:p w14:paraId="58BD16A8" w14:textId="77777777" w:rsidR="00A457FE" w:rsidRPr="00E0446F" w:rsidRDefault="007A0A3F" w:rsidP="00BA341E">
      <w:pPr>
        <w:pStyle w:val="Style2"/>
      </w:pPr>
      <w:r>
        <w:t>depresia, úzkosť, porucha spánku</w:t>
      </w:r>
    </w:p>
    <w:p w14:paraId="691B09F7" w14:textId="77777777" w:rsidR="00A457FE" w:rsidRPr="00E0446F" w:rsidRDefault="007A0A3F" w:rsidP="00BA341E">
      <w:pPr>
        <w:pStyle w:val="Style2"/>
      </w:pPr>
      <w:r>
        <w:t>nezvyčajná únava alebo slabosť</w:t>
      </w:r>
    </w:p>
    <w:p w14:paraId="4D5A27E4" w14:textId="77777777" w:rsidR="00A457FE" w:rsidRPr="00E0446F" w:rsidRDefault="007A0A3F" w:rsidP="00BA341E">
      <w:pPr>
        <w:pStyle w:val="Style2"/>
      </w:pPr>
      <w:r>
        <w:t>strata chuti do jedla, strata telesnej hmotnosti, nárast telesnej hmotnosti</w:t>
      </w:r>
    </w:p>
    <w:p w14:paraId="16B92388" w14:textId="77777777" w:rsidR="00A457FE" w:rsidRPr="00E0446F" w:rsidRDefault="007A0A3F" w:rsidP="00BA341E">
      <w:pPr>
        <w:pStyle w:val="Style2"/>
      </w:pPr>
      <w:r>
        <w:t>dezorientácia, strata pamäti</w:t>
      </w:r>
    </w:p>
    <w:p w14:paraId="5794D9BE" w14:textId="77777777" w:rsidR="00A457FE" w:rsidRPr="00E0446F" w:rsidRDefault="007A0A3F" w:rsidP="00BA341E">
      <w:pPr>
        <w:pStyle w:val="Style2"/>
      </w:pPr>
      <w:r>
        <w:t>necitlivosť, slabosť, pálenie alebo bolesť v rukách a nohách</w:t>
      </w:r>
    </w:p>
    <w:p w14:paraId="047236DA" w14:textId="77777777" w:rsidR="00A457FE" w:rsidRPr="00E0446F" w:rsidRDefault="007A0A3F" w:rsidP="00BA341E">
      <w:pPr>
        <w:pStyle w:val="Style2"/>
        <w:keepNext/>
        <w:rPr>
          <w:noProof/>
        </w:rPr>
      </w:pPr>
      <w:r>
        <w:lastRenderedPageBreak/>
        <w:t>vredy a opary v ústach</w:t>
      </w:r>
    </w:p>
    <w:p w14:paraId="2CAF0118" w14:textId="77777777" w:rsidR="00A457FE" w:rsidRPr="00E0446F" w:rsidRDefault="007A0A3F" w:rsidP="00BA341E">
      <w:pPr>
        <w:pStyle w:val="Style2"/>
      </w:pPr>
      <w:r>
        <w:t>svrbivá vyrážka, nezvyčajná strata vlasov alebo rednutie, svrbenie</w:t>
      </w:r>
    </w:p>
    <w:p w14:paraId="50C9BC86" w14:textId="77777777" w:rsidR="00D577CD" w:rsidRPr="00232FA0" w:rsidRDefault="00D577CD" w:rsidP="00D50984">
      <w:pPr>
        <w:pStyle w:val="EMEABodyText"/>
        <w:rPr>
          <w:noProof/>
        </w:rPr>
      </w:pPr>
    </w:p>
    <w:p w14:paraId="66525378" w14:textId="77777777" w:rsidR="00D577CD" w:rsidRPr="00E0446F" w:rsidRDefault="007A0A3F" w:rsidP="00E3666F">
      <w:pPr>
        <w:pStyle w:val="EMEABodyText"/>
        <w:keepNext/>
        <w:rPr>
          <w:noProof/>
        </w:rPr>
      </w:pPr>
      <w:r>
        <w:t>Zriedkavé (môžu postihovať menej ako 1 z 1 000 ľudí)</w:t>
      </w:r>
    </w:p>
    <w:p w14:paraId="7F5906EB" w14:textId="77777777" w:rsidR="00A457FE" w:rsidRPr="00E0446F" w:rsidRDefault="007A0A3F" w:rsidP="00BA341E">
      <w:pPr>
        <w:pStyle w:val="Style2"/>
        <w:rPr>
          <w:noProof/>
        </w:rPr>
      </w:pPr>
      <w:r>
        <w:t>alergické reakcie vrátane závažnej kožnej vyrážky, vysokej teploty a zväčšených lymfatických uzlín (</w:t>
      </w:r>
      <w:proofErr w:type="spellStart"/>
      <w:r>
        <w:t>Stevensov</w:t>
      </w:r>
      <w:proofErr w:type="spellEnd"/>
      <w:r>
        <w:t xml:space="preserve"> </w:t>
      </w:r>
      <w:proofErr w:type="spellStart"/>
      <w:r>
        <w:t>Johnsonov</w:t>
      </w:r>
      <w:proofErr w:type="spellEnd"/>
      <w:r>
        <w:t xml:space="preserve"> syndróm) (pozri časť 2).</w:t>
      </w:r>
    </w:p>
    <w:p w14:paraId="156B6DE5" w14:textId="77777777" w:rsidR="00A457FE" w:rsidRPr="00E0446F" w:rsidRDefault="007A0A3F" w:rsidP="00BA341E">
      <w:pPr>
        <w:pStyle w:val="Style2"/>
        <w:rPr>
          <w:noProof/>
        </w:rPr>
      </w:pPr>
      <w:r>
        <w:t xml:space="preserve">rýchly alebo nepravidelný srdcový tep (predĺženie </w:t>
      </w:r>
      <w:proofErr w:type="spellStart"/>
      <w:r>
        <w:t>QTc</w:t>
      </w:r>
      <w:proofErr w:type="spellEnd"/>
      <w:r>
        <w:t> intervalu)</w:t>
      </w:r>
    </w:p>
    <w:p w14:paraId="55639BDE" w14:textId="77777777" w:rsidR="00A457FE" w:rsidRPr="00E0446F" w:rsidRDefault="007A0A3F" w:rsidP="00BA341E">
      <w:pPr>
        <w:pStyle w:val="Style2"/>
        <w:rPr>
          <w:noProof/>
        </w:rPr>
      </w:pPr>
      <w:r>
        <w:t>zväčšenie pečene a sleziny</w:t>
      </w:r>
    </w:p>
    <w:p w14:paraId="695F7DE5" w14:textId="77777777" w:rsidR="00A457FE" w:rsidRPr="00E0446F" w:rsidRDefault="007A0A3F" w:rsidP="00BA341E">
      <w:pPr>
        <w:pStyle w:val="Style2"/>
        <w:rPr>
          <w:noProof/>
        </w:rPr>
      </w:pPr>
      <w:r>
        <w:t>zápal žlčníka</w:t>
      </w:r>
    </w:p>
    <w:p w14:paraId="0F6DA9C3" w14:textId="77777777" w:rsidR="00A457FE" w:rsidRPr="00E0446F" w:rsidRDefault="007A0A3F" w:rsidP="00BA341E">
      <w:pPr>
        <w:pStyle w:val="Style2"/>
        <w:rPr>
          <w:noProof/>
        </w:rPr>
      </w:pPr>
      <w:r>
        <w:t>bolesť obličiek</w:t>
      </w:r>
    </w:p>
    <w:p w14:paraId="7D166312" w14:textId="77777777" w:rsidR="00A457FE" w:rsidRPr="00E0446F" w:rsidRDefault="007A0A3F" w:rsidP="00BA341E">
      <w:pPr>
        <w:pStyle w:val="Style2"/>
        <w:rPr>
          <w:noProof/>
        </w:rPr>
      </w:pPr>
      <w:r>
        <w:t>opuch</w:t>
      </w:r>
    </w:p>
    <w:p w14:paraId="5EE3A372" w14:textId="77777777" w:rsidR="00A457FE" w:rsidRPr="00E0446F" w:rsidRDefault="007A0A3F" w:rsidP="00BA341E">
      <w:pPr>
        <w:pStyle w:val="Style2"/>
        <w:rPr>
          <w:noProof/>
        </w:rPr>
      </w:pPr>
      <w:r>
        <w:t>viditeľné nahromadenie tekutiny pod kožou, kožná vyrážka, rozšírenie krvných ciev</w:t>
      </w:r>
    </w:p>
    <w:p w14:paraId="5E023AA2" w14:textId="77777777" w:rsidR="00A457FE" w:rsidRPr="00E0446F" w:rsidRDefault="007A0A3F" w:rsidP="00BA341E">
      <w:pPr>
        <w:pStyle w:val="Style2"/>
        <w:keepNext/>
        <w:rPr>
          <w:noProof/>
        </w:rPr>
      </w:pPr>
      <w:r>
        <w:t>nezvyčajný spôsob chodenia</w:t>
      </w:r>
    </w:p>
    <w:p w14:paraId="16903A1D" w14:textId="77777777" w:rsidR="00A457FE" w:rsidRPr="00E0446F" w:rsidRDefault="007A0A3F" w:rsidP="00BA341E">
      <w:pPr>
        <w:pStyle w:val="Style2"/>
        <w:rPr>
          <w:noProof/>
        </w:rPr>
      </w:pPr>
      <w:r>
        <w:t>svalová bolesť, svalová citlivosť alebo slabosť nespôsobené cvičením</w:t>
      </w:r>
    </w:p>
    <w:p w14:paraId="3612152C" w14:textId="77777777" w:rsidR="00A457FE" w:rsidRPr="00232FA0" w:rsidRDefault="00A457FE" w:rsidP="00D50984">
      <w:pPr>
        <w:pStyle w:val="EMEABodyText"/>
        <w:rPr>
          <w:noProof/>
        </w:rPr>
      </w:pPr>
    </w:p>
    <w:p w14:paraId="6EC2FA05" w14:textId="77777777" w:rsidR="00A5031D" w:rsidRPr="00E0446F" w:rsidRDefault="007A0A3F" w:rsidP="00D50984">
      <w:pPr>
        <w:pStyle w:val="EMEABodyText"/>
        <w:rPr>
          <w:noProof/>
        </w:rPr>
      </w:pPr>
      <w:r>
        <w:t>Počas liečby infekcie HIV môže dôjsť k zvýšeniu telesnej hmotnosti a hladín lipidov (tukov) a glukózy v krvi. Toto čiastočne súvisí so zlepšeným zdravotným stavom a so životným štýlom a v prípade hladín lipidov v krvi to niekedy súvisí so samotnými liekmi proti infekcii HIV. Váš lekár vás bude vyšetrovať kvôli týmto zmenám.</w:t>
      </w:r>
    </w:p>
    <w:p w14:paraId="48FE8521" w14:textId="77777777" w:rsidR="00D577CD" w:rsidRPr="00232FA0" w:rsidRDefault="00D577CD" w:rsidP="00D50984">
      <w:pPr>
        <w:pStyle w:val="EMEABodyText"/>
      </w:pPr>
    </w:p>
    <w:p w14:paraId="674631CE" w14:textId="77777777" w:rsidR="00D577CD" w:rsidRPr="00E0446F" w:rsidRDefault="007A0A3F" w:rsidP="00D50984">
      <w:pPr>
        <w:pStyle w:val="EMEAHeading3"/>
        <w:keepLines w:val="0"/>
        <w:outlineLvl w:val="9"/>
      </w:pPr>
      <w:r>
        <w:t>Hlásenie vedľajších účinkov</w:t>
      </w:r>
    </w:p>
    <w:p w14:paraId="0AF19E7B" w14:textId="77777777" w:rsidR="00816F26" w:rsidRPr="00232FA0" w:rsidRDefault="00816F26" w:rsidP="00816F26">
      <w:pPr>
        <w:pStyle w:val="EMEABodyText"/>
        <w:keepNext/>
      </w:pPr>
    </w:p>
    <w:p w14:paraId="725984B6" w14:textId="77777777" w:rsidR="00D577CD" w:rsidRPr="00E0446F" w:rsidRDefault="007A0A3F" w:rsidP="00D50984">
      <w:pPr>
        <w:pStyle w:val="EMEABodyText"/>
      </w:pPr>
      <w: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8351B3">
        <w:rPr>
          <w:highlight w:val="lightGray"/>
        </w:rPr>
        <w:t>národné centrum hlásenia uvedené v </w:t>
      </w:r>
      <w:hyperlink r:id="rId12" w:history="1">
        <w:r w:rsidRPr="008351B3">
          <w:rPr>
            <w:rStyle w:val="Hyperlink"/>
            <w:highlight w:val="lightGray"/>
          </w:rPr>
          <w:t>Prílohe V</w:t>
        </w:r>
      </w:hyperlink>
      <w:r>
        <w:t>. Hlásením vedľajších účinkov môžete prispieť k získaniu ďalších informácií o bezpečnosti tohto lieku.</w:t>
      </w:r>
    </w:p>
    <w:p w14:paraId="6F452483" w14:textId="77777777" w:rsidR="00D577CD" w:rsidRPr="00232FA0" w:rsidRDefault="00D577CD" w:rsidP="00D50984">
      <w:pPr>
        <w:pStyle w:val="EMEABodyText"/>
      </w:pPr>
    </w:p>
    <w:p w14:paraId="4A96B318" w14:textId="77777777" w:rsidR="00D577CD" w:rsidRPr="00232FA0" w:rsidRDefault="00D577CD" w:rsidP="00D50984">
      <w:pPr>
        <w:pStyle w:val="EMEABodyText"/>
      </w:pPr>
    </w:p>
    <w:p w14:paraId="12618327" w14:textId="77777777" w:rsidR="00D577CD" w:rsidRPr="00E0446F" w:rsidRDefault="007A0A3F" w:rsidP="00D50984">
      <w:pPr>
        <w:pStyle w:val="EMEAHeading2"/>
        <w:keepLines w:val="0"/>
        <w:outlineLvl w:val="9"/>
        <w:rPr>
          <w:noProof/>
        </w:rPr>
      </w:pPr>
      <w:r>
        <w:t>5.</w:t>
      </w:r>
      <w:r>
        <w:tab/>
        <w:t>Ako uchovávať EVOTAZ</w:t>
      </w:r>
    </w:p>
    <w:p w14:paraId="41F12411" w14:textId="77777777" w:rsidR="00D577CD" w:rsidRPr="00232FA0" w:rsidRDefault="00D577CD" w:rsidP="00E3666F">
      <w:pPr>
        <w:pStyle w:val="EMEABodyText"/>
        <w:keepNext/>
      </w:pPr>
    </w:p>
    <w:p w14:paraId="5B018328" w14:textId="77777777" w:rsidR="00D577CD" w:rsidRPr="00E0446F" w:rsidRDefault="007A0A3F" w:rsidP="00D50984">
      <w:pPr>
        <w:pStyle w:val="EMEABodyText"/>
        <w:rPr>
          <w:noProof/>
        </w:rPr>
      </w:pPr>
      <w:r>
        <w:t>Tento liek uchovávajte mimo dohľadu a dosahu detí.</w:t>
      </w:r>
    </w:p>
    <w:p w14:paraId="64116D58" w14:textId="77777777" w:rsidR="00D577CD" w:rsidRPr="00232FA0" w:rsidRDefault="00D577CD" w:rsidP="00D50984">
      <w:pPr>
        <w:pStyle w:val="EMEABodyText"/>
        <w:rPr>
          <w:noProof/>
        </w:rPr>
      </w:pPr>
    </w:p>
    <w:p w14:paraId="0B9CC4AE" w14:textId="77777777" w:rsidR="00D577CD" w:rsidRPr="00E0446F" w:rsidRDefault="007A0A3F" w:rsidP="00D50984">
      <w:pPr>
        <w:pStyle w:val="EMEABodyText"/>
        <w:rPr>
          <w:noProof/>
        </w:rPr>
      </w:pPr>
      <w:r>
        <w:t>Nepoužívajte tento liek po dátume exspirácie, ktorý je uvedený na štítku a škatuľke po EXP. Dátum exspirácie sa vzťahuje na posledný deň v danom mesiaci.</w:t>
      </w:r>
    </w:p>
    <w:p w14:paraId="1831F66B" w14:textId="77777777" w:rsidR="00D577CD" w:rsidRPr="00232FA0" w:rsidRDefault="00D577CD" w:rsidP="00D50984">
      <w:pPr>
        <w:pStyle w:val="EMEABodyText"/>
        <w:rPr>
          <w:noProof/>
        </w:rPr>
      </w:pPr>
    </w:p>
    <w:p w14:paraId="4FC72AFB" w14:textId="77777777" w:rsidR="00D577CD" w:rsidRPr="00E0446F" w:rsidRDefault="007A0A3F" w:rsidP="00D50984">
      <w:pPr>
        <w:pStyle w:val="EMEABodyText"/>
        <w:rPr>
          <w:noProof/>
        </w:rPr>
      </w:pPr>
      <w:r>
        <w:t>Uchovávajte pri teplote do 30 °C.</w:t>
      </w:r>
    </w:p>
    <w:p w14:paraId="26C8BD4C" w14:textId="77777777" w:rsidR="00E676EF" w:rsidRPr="00232FA0" w:rsidRDefault="00E676EF" w:rsidP="00D50984">
      <w:pPr>
        <w:pStyle w:val="EMEABodyText"/>
        <w:rPr>
          <w:noProof/>
          <w:lang w:val="pt-PT"/>
        </w:rPr>
      </w:pPr>
    </w:p>
    <w:p w14:paraId="7E12C57A" w14:textId="77777777" w:rsidR="00D577CD" w:rsidRPr="00E0446F" w:rsidRDefault="007A0A3F" w:rsidP="00D50984">
      <w:pPr>
        <w:pStyle w:val="EMEABodyText"/>
        <w:rPr>
          <w:noProof/>
        </w:rPr>
      </w:pPr>
      <w:r>
        <w:t>Nelikvidujte lieky odpadovou vodou alebo domovým odpadom. Nepoužitý liek vráťte do lekárne. Tieto opatrenia pomôžu chrániť životné prostredie.</w:t>
      </w:r>
    </w:p>
    <w:p w14:paraId="312ED45B" w14:textId="77777777" w:rsidR="00D577CD" w:rsidRPr="00232FA0" w:rsidRDefault="00D577CD" w:rsidP="00D50984">
      <w:pPr>
        <w:pStyle w:val="EMEABodyText"/>
        <w:rPr>
          <w:noProof/>
        </w:rPr>
      </w:pPr>
    </w:p>
    <w:p w14:paraId="6C95646C" w14:textId="77777777" w:rsidR="00D577CD" w:rsidRPr="00232FA0" w:rsidRDefault="00D577CD" w:rsidP="00D50984">
      <w:pPr>
        <w:pStyle w:val="EMEABodyText"/>
        <w:rPr>
          <w:noProof/>
        </w:rPr>
      </w:pPr>
    </w:p>
    <w:p w14:paraId="3A3A7A5F" w14:textId="77777777" w:rsidR="00D577CD" w:rsidRPr="00E0446F" w:rsidRDefault="00296BB8" w:rsidP="00D50984">
      <w:pPr>
        <w:pStyle w:val="EMEAHeading1"/>
        <w:keepLines w:val="0"/>
        <w:outlineLvl w:val="9"/>
      </w:pPr>
      <w:r>
        <w:rPr>
          <w:caps w:val="0"/>
        </w:rPr>
        <w:t>6.</w:t>
      </w:r>
      <w:r>
        <w:rPr>
          <w:caps w:val="0"/>
        </w:rPr>
        <w:tab/>
        <w:t>Obsah balenia a ďalšie informácie</w:t>
      </w:r>
    </w:p>
    <w:p w14:paraId="70756128" w14:textId="77777777" w:rsidR="00D577CD" w:rsidRPr="00232FA0" w:rsidRDefault="00D577CD" w:rsidP="009E692F">
      <w:pPr>
        <w:pStyle w:val="EMEABodyText"/>
        <w:keepNext/>
      </w:pPr>
    </w:p>
    <w:p w14:paraId="621D22C8" w14:textId="77777777" w:rsidR="00D577CD" w:rsidRPr="00E0446F" w:rsidRDefault="007A0A3F" w:rsidP="00D50984">
      <w:pPr>
        <w:pStyle w:val="EMEAHeading3"/>
        <w:keepLines w:val="0"/>
        <w:outlineLvl w:val="9"/>
      </w:pPr>
      <w:r>
        <w:t>Čo EVOTAZ obsahuje</w:t>
      </w:r>
    </w:p>
    <w:p w14:paraId="12CC3830" w14:textId="77777777" w:rsidR="00816F26" w:rsidRPr="00E0446F" w:rsidRDefault="00816F26" w:rsidP="00816F26">
      <w:pPr>
        <w:pStyle w:val="EMEABodyText"/>
        <w:keepNext/>
        <w:rPr>
          <w:lang w:val="en-GB"/>
        </w:rPr>
      </w:pPr>
    </w:p>
    <w:p w14:paraId="3F9441A2" w14:textId="77777777" w:rsidR="00D577CD" w:rsidRPr="00E0446F" w:rsidRDefault="007A0A3F" w:rsidP="00BA341E">
      <w:pPr>
        <w:pStyle w:val="Style2"/>
        <w:rPr>
          <w:i/>
          <w:iCs/>
          <w:noProof/>
        </w:rPr>
      </w:pPr>
      <w:r>
        <w:t xml:space="preserve">Liečivá sú </w:t>
      </w:r>
      <w:proofErr w:type="spellStart"/>
      <w:r>
        <w:t>atazanavir</w:t>
      </w:r>
      <w:proofErr w:type="spellEnd"/>
      <w:r>
        <w:t xml:space="preserve"> a </w:t>
      </w:r>
      <w:proofErr w:type="spellStart"/>
      <w:r>
        <w:t>kobicistat</w:t>
      </w:r>
      <w:proofErr w:type="spellEnd"/>
      <w:r>
        <w:t xml:space="preserve">. Každá filmom obalená tableta obsahuje 300 mg </w:t>
      </w:r>
      <w:proofErr w:type="spellStart"/>
      <w:r>
        <w:t>atazanaviru</w:t>
      </w:r>
      <w:proofErr w:type="spellEnd"/>
      <w:r>
        <w:t xml:space="preserve"> (vo forme sulfátu) a 150 mg </w:t>
      </w:r>
      <w:proofErr w:type="spellStart"/>
      <w:r>
        <w:t>kobicistatu</w:t>
      </w:r>
      <w:proofErr w:type="spellEnd"/>
      <w:r>
        <w:t>.</w:t>
      </w:r>
    </w:p>
    <w:p w14:paraId="35A6C688" w14:textId="77777777" w:rsidR="00D577CD" w:rsidRPr="00E0446F" w:rsidRDefault="007A0A3F" w:rsidP="00855FB4">
      <w:pPr>
        <w:pStyle w:val="Style2"/>
        <w:keepNext/>
        <w:rPr>
          <w:noProof/>
        </w:rPr>
      </w:pPr>
      <w:r>
        <w:t>Ďalšie zložky sú:</w:t>
      </w:r>
    </w:p>
    <w:p w14:paraId="5A1B31B6" w14:textId="77777777" w:rsidR="00D577CD" w:rsidRPr="00E0446F" w:rsidRDefault="007A0A3F" w:rsidP="00232FA0">
      <w:pPr>
        <w:pStyle w:val="EMEABodyText"/>
        <w:keepNext/>
        <w:ind w:left="567"/>
        <w:rPr>
          <w:noProof/>
        </w:rPr>
      </w:pPr>
      <w:r>
        <w:rPr>
          <w:i/>
        </w:rPr>
        <w:t>Jadro tablety</w:t>
      </w:r>
      <w:r>
        <w:t xml:space="preserve"> </w:t>
      </w:r>
      <w:r w:rsidR="00232FA0" w:rsidRPr="00232FA0">
        <w:t>–</w:t>
      </w:r>
      <w:r>
        <w:t xml:space="preserve"> celulóza, mikrokryštalická (E460(i)), sodná soľ </w:t>
      </w:r>
      <w:proofErr w:type="spellStart"/>
      <w:r>
        <w:t>kroskarmelózy</w:t>
      </w:r>
      <w:proofErr w:type="spellEnd"/>
      <w:r>
        <w:t xml:space="preserve"> (E468), sodná soľ </w:t>
      </w:r>
      <w:proofErr w:type="spellStart"/>
      <w:r>
        <w:t>karboxymetylškrobu</w:t>
      </w:r>
      <w:proofErr w:type="spellEnd"/>
      <w:r>
        <w:t xml:space="preserve">, </w:t>
      </w:r>
      <w:proofErr w:type="spellStart"/>
      <w:r>
        <w:t>krospovidón</w:t>
      </w:r>
      <w:proofErr w:type="spellEnd"/>
      <w:r>
        <w:t xml:space="preserve"> (E1202), kyselina </w:t>
      </w:r>
      <w:proofErr w:type="spellStart"/>
      <w:r>
        <w:t>stearová</w:t>
      </w:r>
      <w:proofErr w:type="spellEnd"/>
      <w:r>
        <w:t xml:space="preserve"> (E570), </w:t>
      </w:r>
      <w:proofErr w:type="spellStart"/>
      <w:r>
        <w:t>magnéziumstearát</w:t>
      </w:r>
      <w:proofErr w:type="spellEnd"/>
      <w:r>
        <w:t xml:space="preserve"> (E470b), </w:t>
      </w:r>
      <w:proofErr w:type="spellStart"/>
      <w:r>
        <w:t>hydroxypropylcelulóza</w:t>
      </w:r>
      <w:proofErr w:type="spellEnd"/>
      <w:r>
        <w:t xml:space="preserve"> (E463), oxid kremičitý (E551)</w:t>
      </w:r>
    </w:p>
    <w:p w14:paraId="604EF8F1" w14:textId="77777777" w:rsidR="00D577CD" w:rsidRPr="00E0446F" w:rsidRDefault="007A0A3F" w:rsidP="00D50984">
      <w:pPr>
        <w:pStyle w:val="EMEABodyText"/>
        <w:ind w:left="567"/>
        <w:rPr>
          <w:noProof/>
        </w:rPr>
      </w:pPr>
      <w:r>
        <w:rPr>
          <w:i/>
        </w:rPr>
        <w:t>Filmový obal</w:t>
      </w:r>
      <w:r>
        <w:t xml:space="preserve"> </w:t>
      </w:r>
      <w:r>
        <w:noBreakHyphen/>
        <w:t xml:space="preserve"> </w:t>
      </w:r>
      <w:proofErr w:type="spellStart"/>
      <w:r>
        <w:t>hypromelóza</w:t>
      </w:r>
      <w:proofErr w:type="spellEnd"/>
      <w:r>
        <w:t xml:space="preserve"> (</w:t>
      </w:r>
      <w:proofErr w:type="spellStart"/>
      <w:r>
        <w:t>hydroxypropylmetylcelulóza</w:t>
      </w:r>
      <w:proofErr w:type="spellEnd"/>
      <w:r>
        <w:t xml:space="preserve">, E464), oxid </w:t>
      </w:r>
      <w:proofErr w:type="spellStart"/>
      <w:r>
        <w:t>titaničitý</w:t>
      </w:r>
      <w:proofErr w:type="spellEnd"/>
      <w:r>
        <w:t xml:space="preserve"> (E171), mastenec (E553b), </w:t>
      </w:r>
      <w:proofErr w:type="spellStart"/>
      <w:r>
        <w:t>triacetín</w:t>
      </w:r>
      <w:proofErr w:type="spellEnd"/>
      <w:r>
        <w:t xml:space="preserve"> (E1518), červený oxid železitý (E172)</w:t>
      </w:r>
    </w:p>
    <w:p w14:paraId="50B12FFC" w14:textId="77777777" w:rsidR="00D577CD" w:rsidRPr="00232FA0" w:rsidRDefault="00D577CD" w:rsidP="00D50984">
      <w:pPr>
        <w:pStyle w:val="EMEABodyText"/>
        <w:rPr>
          <w:noProof/>
        </w:rPr>
      </w:pPr>
    </w:p>
    <w:p w14:paraId="388AA8BE" w14:textId="77777777" w:rsidR="00D577CD" w:rsidRPr="00E0446F" w:rsidRDefault="007A0A3F" w:rsidP="00D50984">
      <w:pPr>
        <w:pStyle w:val="EMEAHeading3"/>
        <w:keepLines w:val="0"/>
        <w:outlineLvl w:val="9"/>
      </w:pPr>
      <w:r>
        <w:lastRenderedPageBreak/>
        <w:t>Ako vyzerá EVOTAZ a obsah balenia</w:t>
      </w:r>
    </w:p>
    <w:p w14:paraId="3A7864D4" w14:textId="77777777" w:rsidR="00816F26" w:rsidRPr="00232FA0" w:rsidRDefault="00816F26" w:rsidP="00816F26">
      <w:pPr>
        <w:pStyle w:val="EMEABodyText"/>
        <w:keepNext/>
      </w:pPr>
    </w:p>
    <w:p w14:paraId="37C0F0C2" w14:textId="77777777" w:rsidR="00D577CD" w:rsidRPr="00E0446F" w:rsidRDefault="007A0A3F" w:rsidP="00D50984">
      <w:pPr>
        <w:pStyle w:val="EMEABodyText"/>
      </w:pPr>
      <w:r>
        <w:t>Filmom obalené tablety EVOTAZU sú ružové, oválne, obojstranne vypuklé s rozmermi približne 19 mm x 10,4 mm, s vyrazeným "3641" na jednej strane a na druhej strane je tableta hladká.</w:t>
      </w:r>
    </w:p>
    <w:p w14:paraId="7FE110D9" w14:textId="77777777" w:rsidR="00D577CD" w:rsidRPr="00232FA0" w:rsidRDefault="00D577CD" w:rsidP="00D50984">
      <w:pPr>
        <w:pStyle w:val="EMEABodyText"/>
      </w:pPr>
    </w:p>
    <w:p w14:paraId="785054E2" w14:textId="77777777" w:rsidR="00D577CD" w:rsidRPr="00E0446F" w:rsidRDefault="007A0A3F" w:rsidP="00D50984">
      <w:pPr>
        <w:pStyle w:val="EMEABodyText"/>
      </w:pPr>
      <w:r>
        <w:t>EVOTAZ filmom obalené tablety sa dodávajú vo fľaškách s 30 tabletami. Dostupné sú nasledovné veľkosti balení: vonkajšia škatuľka obsahujúca 1 fľašku s 30 filmom obalenými tabletami a vonkajšia škatuľka s obsahom 90 (3 fľašky s 30) filmom obalených tabliet.</w:t>
      </w:r>
    </w:p>
    <w:p w14:paraId="3CD54C47" w14:textId="77777777" w:rsidR="00D577CD" w:rsidRPr="00232FA0" w:rsidRDefault="00D577CD" w:rsidP="00D50984">
      <w:pPr>
        <w:pStyle w:val="EMEABodyText"/>
      </w:pPr>
    </w:p>
    <w:p w14:paraId="5DDC021A" w14:textId="77777777" w:rsidR="00D577CD" w:rsidRPr="00E0446F" w:rsidRDefault="007A0A3F" w:rsidP="00D50984">
      <w:pPr>
        <w:pStyle w:val="EMEABodyText"/>
      </w:pPr>
      <w:r>
        <w:t>Na trh nemusia byť vo vašej krajine uvedené všetky veľkosti balenia.</w:t>
      </w:r>
    </w:p>
    <w:p w14:paraId="5C499621" w14:textId="77777777" w:rsidR="00D577CD" w:rsidRPr="00232FA0" w:rsidRDefault="00D577CD" w:rsidP="00D50984">
      <w:pPr>
        <w:pStyle w:val="EMEABodyText"/>
      </w:pPr>
    </w:p>
    <w:tbl>
      <w:tblPr>
        <w:tblW w:w="9322" w:type="dxa"/>
        <w:tblLayout w:type="fixed"/>
        <w:tblLook w:val="0000" w:firstRow="0" w:lastRow="0" w:firstColumn="0" w:lastColumn="0" w:noHBand="0" w:noVBand="0"/>
      </w:tblPr>
      <w:tblGrid>
        <w:gridCol w:w="4644"/>
        <w:gridCol w:w="4678"/>
      </w:tblGrid>
      <w:tr w:rsidR="00C221D4" w:rsidRPr="00E0446F" w14:paraId="2460EAA9" w14:textId="77777777" w:rsidTr="00C52768">
        <w:tc>
          <w:tcPr>
            <w:tcW w:w="4644" w:type="dxa"/>
          </w:tcPr>
          <w:p w14:paraId="0E116567" w14:textId="77777777" w:rsidR="00D577CD" w:rsidRPr="00E0446F" w:rsidRDefault="007A0A3F" w:rsidP="00D50984">
            <w:pPr>
              <w:keepNext/>
              <w:rPr>
                <w:noProof/>
              </w:rPr>
            </w:pPr>
            <w:r>
              <w:rPr>
                <w:b/>
              </w:rPr>
              <w:t>Držiteľ rozhodnutia o registrácii</w:t>
            </w:r>
          </w:p>
          <w:p w14:paraId="4C6BEC18" w14:textId="77777777" w:rsidR="00D577CD" w:rsidRPr="00E0446F" w:rsidRDefault="007A0A3F" w:rsidP="00D50984">
            <w:pPr>
              <w:pStyle w:val="EMEAAddress"/>
              <w:keepNext/>
              <w:keepLines w:val="0"/>
            </w:pPr>
            <w:r>
              <w:t>Bristol</w:t>
            </w:r>
            <w:r>
              <w:noBreakHyphen/>
              <w:t>Myers </w:t>
            </w:r>
            <w:proofErr w:type="spellStart"/>
            <w:r>
              <w:t>Squibb</w:t>
            </w:r>
            <w:proofErr w:type="spellEnd"/>
            <w:r>
              <w:t> Pharma EEIG</w:t>
            </w:r>
          </w:p>
          <w:p w14:paraId="634D4017" w14:textId="77777777" w:rsidR="00BE566C" w:rsidRPr="00E0446F" w:rsidRDefault="007A0A3F" w:rsidP="00D50984">
            <w:pPr>
              <w:pStyle w:val="EMEABodyText"/>
              <w:keepNext/>
            </w:pPr>
            <w:r>
              <w:t>Plaza 254</w:t>
            </w:r>
          </w:p>
          <w:p w14:paraId="25A0975C" w14:textId="77777777" w:rsidR="00BE566C" w:rsidRPr="00E0446F" w:rsidRDefault="007A0A3F" w:rsidP="00D50984">
            <w:pPr>
              <w:pStyle w:val="EMEABodyText"/>
              <w:keepNext/>
            </w:pPr>
            <w:proofErr w:type="spellStart"/>
            <w:r>
              <w:t>Blanchardstown</w:t>
            </w:r>
            <w:proofErr w:type="spellEnd"/>
            <w:r>
              <w:t xml:space="preserve"> </w:t>
            </w:r>
            <w:proofErr w:type="spellStart"/>
            <w:r>
              <w:t>Corporate</w:t>
            </w:r>
            <w:proofErr w:type="spellEnd"/>
            <w:r>
              <w:t xml:space="preserve"> Park 2</w:t>
            </w:r>
          </w:p>
          <w:p w14:paraId="1CDB7892" w14:textId="77777777" w:rsidR="00666D05" w:rsidRPr="00E0446F" w:rsidRDefault="007A0A3F" w:rsidP="00D50984">
            <w:pPr>
              <w:pStyle w:val="EMEABodyText"/>
              <w:keepNext/>
            </w:pPr>
            <w:r>
              <w:t>Dublin 15, D15 T867</w:t>
            </w:r>
          </w:p>
          <w:p w14:paraId="2AAD2BD8" w14:textId="77777777" w:rsidR="00666D05" w:rsidRPr="00E0446F" w:rsidRDefault="007A0A3F" w:rsidP="00D50984">
            <w:pPr>
              <w:pStyle w:val="EMEAAddress"/>
              <w:keepNext/>
              <w:keepLines w:val="0"/>
            </w:pPr>
            <w:r>
              <w:t>Írsko</w:t>
            </w:r>
          </w:p>
          <w:p w14:paraId="5077B6CA" w14:textId="77777777" w:rsidR="00D577CD" w:rsidRPr="00E0446F" w:rsidRDefault="00D577CD" w:rsidP="00D50984">
            <w:pPr>
              <w:pStyle w:val="EMEAAddress"/>
              <w:keepNext/>
              <w:keepLines w:val="0"/>
              <w:rPr>
                <w:lang w:val="en-GB"/>
              </w:rPr>
            </w:pPr>
          </w:p>
        </w:tc>
        <w:tc>
          <w:tcPr>
            <w:tcW w:w="4678" w:type="dxa"/>
          </w:tcPr>
          <w:p w14:paraId="1BAC3B80" w14:textId="77777777" w:rsidR="00D577CD" w:rsidRPr="00E0446F" w:rsidRDefault="007A0A3F" w:rsidP="00D50984">
            <w:pPr>
              <w:keepNext/>
              <w:autoSpaceDE w:val="0"/>
              <w:autoSpaceDN w:val="0"/>
              <w:adjustRightInd w:val="0"/>
              <w:rPr>
                <w:noProof/>
              </w:rPr>
            </w:pPr>
            <w:r>
              <w:rPr>
                <w:b/>
              </w:rPr>
              <w:t>Výrobca</w:t>
            </w:r>
          </w:p>
          <w:p w14:paraId="3973685B" w14:textId="77777777" w:rsidR="00D577CD" w:rsidRPr="00E0446F" w:rsidRDefault="007A0A3F" w:rsidP="00D50984">
            <w:pPr>
              <w:keepNext/>
              <w:numPr>
                <w:ilvl w:val="12"/>
                <w:numId w:val="0"/>
              </w:numPr>
              <w:ind w:right="-2"/>
              <w:rPr>
                <w:noProof/>
              </w:rPr>
            </w:pPr>
            <w:r>
              <w:t>CATALENT ANAGNI S.R.L.</w:t>
            </w:r>
          </w:p>
          <w:p w14:paraId="1B773025" w14:textId="77777777" w:rsidR="00D577CD" w:rsidRPr="00E0446F" w:rsidRDefault="007A0A3F" w:rsidP="00D50984">
            <w:pPr>
              <w:keepNext/>
              <w:numPr>
                <w:ilvl w:val="12"/>
                <w:numId w:val="0"/>
              </w:numPr>
              <w:ind w:right="-2"/>
            </w:pPr>
            <w:proofErr w:type="spellStart"/>
            <w:r>
              <w:t>Loc</w:t>
            </w:r>
            <w:proofErr w:type="spellEnd"/>
            <w:r>
              <w:t xml:space="preserve">. </w:t>
            </w:r>
            <w:proofErr w:type="spellStart"/>
            <w:r>
              <w:t>Fontana</w:t>
            </w:r>
            <w:proofErr w:type="spellEnd"/>
            <w:r>
              <w:t xml:space="preserve"> del </w:t>
            </w:r>
            <w:proofErr w:type="spellStart"/>
            <w:r>
              <w:t>Ceraso</w:t>
            </w:r>
            <w:proofErr w:type="spellEnd"/>
            <w:r>
              <w:t xml:space="preserve"> </w:t>
            </w:r>
            <w:proofErr w:type="spellStart"/>
            <w:r>
              <w:t>snc</w:t>
            </w:r>
            <w:proofErr w:type="spellEnd"/>
          </w:p>
          <w:p w14:paraId="467EC10D" w14:textId="77777777" w:rsidR="000829A0" w:rsidRPr="00E0446F" w:rsidRDefault="007A0A3F" w:rsidP="00D50984">
            <w:pPr>
              <w:keepNext/>
              <w:numPr>
                <w:ilvl w:val="12"/>
                <w:numId w:val="0"/>
              </w:numPr>
              <w:ind w:right="-2"/>
            </w:pPr>
            <w:proofErr w:type="spellStart"/>
            <w:r>
              <w:t>Strada</w:t>
            </w:r>
            <w:proofErr w:type="spellEnd"/>
            <w:r>
              <w:t xml:space="preserve"> </w:t>
            </w:r>
            <w:proofErr w:type="spellStart"/>
            <w:r>
              <w:t>Provinciale</w:t>
            </w:r>
            <w:proofErr w:type="spellEnd"/>
            <w:r>
              <w:t xml:space="preserve"> 12 </w:t>
            </w:r>
            <w:proofErr w:type="spellStart"/>
            <w:r>
              <w:t>Casilina</w:t>
            </w:r>
            <w:proofErr w:type="spellEnd"/>
            <w:r>
              <w:t>, 41</w:t>
            </w:r>
          </w:p>
          <w:p w14:paraId="07C0DFC0" w14:textId="77777777" w:rsidR="00D577CD" w:rsidRPr="00E0446F" w:rsidRDefault="007A0A3F" w:rsidP="00D50984">
            <w:pPr>
              <w:keepNext/>
              <w:numPr>
                <w:ilvl w:val="12"/>
                <w:numId w:val="0"/>
              </w:numPr>
              <w:ind w:right="-2"/>
            </w:pPr>
            <w:r>
              <w:t xml:space="preserve">03012 </w:t>
            </w:r>
            <w:proofErr w:type="spellStart"/>
            <w:r>
              <w:t>Anagni</w:t>
            </w:r>
            <w:proofErr w:type="spellEnd"/>
            <w:r>
              <w:t xml:space="preserve"> (FR)</w:t>
            </w:r>
          </w:p>
          <w:p w14:paraId="0D547BEE" w14:textId="77777777" w:rsidR="00D577CD" w:rsidRPr="00E0446F" w:rsidRDefault="007A0A3F" w:rsidP="00D50984">
            <w:pPr>
              <w:keepNext/>
              <w:numPr>
                <w:ilvl w:val="12"/>
                <w:numId w:val="0"/>
              </w:numPr>
              <w:ind w:right="-2"/>
            </w:pPr>
            <w:r>
              <w:t>Taliansko</w:t>
            </w:r>
          </w:p>
          <w:p w14:paraId="7D230F42" w14:textId="77777777" w:rsidR="000829A0" w:rsidRPr="00232FA0" w:rsidRDefault="000829A0" w:rsidP="00D50984">
            <w:pPr>
              <w:keepNext/>
              <w:numPr>
                <w:ilvl w:val="12"/>
                <w:numId w:val="0"/>
              </w:numPr>
              <w:ind w:right="-2"/>
            </w:pPr>
          </w:p>
          <w:p w14:paraId="450D40DA" w14:textId="77777777" w:rsidR="000829A0" w:rsidRPr="008351B3" w:rsidRDefault="007A0A3F" w:rsidP="00D50984">
            <w:pPr>
              <w:keepNext/>
              <w:numPr>
                <w:ilvl w:val="12"/>
                <w:numId w:val="0"/>
              </w:numPr>
              <w:ind w:right="-2"/>
              <w:rPr>
                <w:highlight w:val="lightGray"/>
              </w:rPr>
            </w:pPr>
            <w:proofErr w:type="spellStart"/>
            <w:r w:rsidRPr="008351B3">
              <w:rPr>
                <w:highlight w:val="lightGray"/>
              </w:rPr>
              <w:t>Swords</w:t>
            </w:r>
            <w:proofErr w:type="spellEnd"/>
            <w:r w:rsidRPr="008351B3">
              <w:rPr>
                <w:highlight w:val="lightGray"/>
              </w:rPr>
              <w:t xml:space="preserve"> </w:t>
            </w:r>
            <w:proofErr w:type="spellStart"/>
            <w:r w:rsidRPr="008351B3">
              <w:rPr>
                <w:highlight w:val="lightGray"/>
              </w:rPr>
              <w:t>Laboratories</w:t>
            </w:r>
            <w:proofErr w:type="spellEnd"/>
            <w:r w:rsidRPr="008351B3">
              <w:rPr>
                <w:highlight w:val="lightGray"/>
              </w:rPr>
              <w:t xml:space="preserve"> </w:t>
            </w:r>
            <w:proofErr w:type="spellStart"/>
            <w:r w:rsidRPr="008351B3">
              <w:rPr>
                <w:highlight w:val="lightGray"/>
              </w:rPr>
              <w:t>Unlimited</w:t>
            </w:r>
            <w:proofErr w:type="spellEnd"/>
            <w:r w:rsidRPr="008351B3">
              <w:rPr>
                <w:highlight w:val="lightGray"/>
              </w:rPr>
              <w:t xml:space="preserve"> </w:t>
            </w:r>
            <w:proofErr w:type="spellStart"/>
            <w:r w:rsidRPr="008351B3">
              <w:rPr>
                <w:highlight w:val="lightGray"/>
              </w:rPr>
              <w:t>Company</w:t>
            </w:r>
            <w:proofErr w:type="spellEnd"/>
            <w:r w:rsidRPr="008351B3">
              <w:rPr>
                <w:highlight w:val="lightGray"/>
              </w:rPr>
              <w:t xml:space="preserve"> T/A Bristol</w:t>
            </w:r>
            <w:r w:rsidRPr="008351B3">
              <w:rPr>
                <w:highlight w:val="lightGray"/>
              </w:rPr>
              <w:noBreakHyphen/>
              <w:t xml:space="preserve">Myers </w:t>
            </w:r>
            <w:proofErr w:type="spellStart"/>
            <w:r w:rsidRPr="008351B3">
              <w:rPr>
                <w:highlight w:val="lightGray"/>
              </w:rPr>
              <w:t>Squibb</w:t>
            </w:r>
            <w:proofErr w:type="spellEnd"/>
            <w:r w:rsidRPr="008351B3">
              <w:rPr>
                <w:highlight w:val="lightGray"/>
              </w:rPr>
              <w:t xml:space="preserve"> </w:t>
            </w:r>
            <w:proofErr w:type="spellStart"/>
            <w:r w:rsidRPr="008351B3">
              <w:rPr>
                <w:highlight w:val="lightGray"/>
              </w:rPr>
              <w:t>Pharmaceutical</w:t>
            </w:r>
            <w:proofErr w:type="spellEnd"/>
            <w:r w:rsidRPr="008351B3">
              <w:rPr>
                <w:highlight w:val="lightGray"/>
              </w:rPr>
              <w:t xml:space="preserve"> </w:t>
            </w:r>
            <w:proofErr w:type="spellStart"/>
            <w:r w:rsidRPr="008351B3">
              <w:rPr>
                <w:highlight w:val="lightGray"/>
              </w:rPr>
              <w:t>Operations</w:t>
            </w:r>
            <w:proofErr w:type="spellEnd"/>
            <w:r w:rsidRPr="008351B3">
              <w:rPr>
                <w:highlight w:val="lightGray"/>
              </w:rPr>
              <w:t xml:space="preserve">, </w:t>
            </w:r>
            <w:proofErr w:type="spellStart"/>
            <w:r w:rsidRPr="008351B3">
              <w:rPr>
                <w:highlight w:val="lightGray"/>
              </w:rPr>
              <w:t>External</w:t>
            </w:r>
            <w:proofErr w:type="spellEnd"/>
            <w:r w:rsidRPr="008351B3">
              <w:rPr>
                <w:highlight w:val="lightGray"/>
              </w:rPr>
              <w:t xml:space="preserve"> </w:t>
            </w:r>
            <w:proofErr w:type="spellStart"/>
            <w:r w:rsidRPr="008351B3">
              <w:rPr>
                <w:highlight w:val="lightGray"/>
              </w:rPr>
              <w:t>Manufacturing</w:t>
            </w:r>
            <w:proofErr w:type="spellEnd"/>
          </w:p>
          <w:p w14:paraId="287DB800" w14:textId="77777777" w:rsidR="000829A0" w:rsidRPr="008351B3" w:rsidRDefault="007A0A3F" w:rsidP="00D50984">
            <w:pPr>
              <w:keepNext/>
              <w:numPr>
                <w:ilvl w:val="12"/>
                <w:numId w:val="0"/>
              </w:numPr>
              <w:ind w:right="-2"/>
              <w:rPr>
                <w:highlight w:val="lightGray"/>
              </w:rPr>
            </w:pPr>
            <w:r w:rsidRPr="008351B3">
              <w:rPr>
                <w:highlight w:val="lightGray"/>
              </w:rPr>
              <w:t>Plaza 254</w:t>
            </w:r>
          </w:p>
          <w:p w14:paraId="7A089271" w14:textId="77777777" w:rsidR="000829A0" w:rsidRPr="008351B3" w:rsidRDefault="007A0A3F" w:rsidP="00D50984">
            <w:pPr>
              <w:keepNext/>
              <w:numPr>
                <w:ilvl w:val="12"/>
                <w:numId w:val="0"/>
              </w:numPr>
              <w:ind w:right="-2"/>
              <w:rPr>
                <w:highlight w:val="lightGray"/>
              </w:rPr>
            </w:pPr>
            <w:proofErr w:type="spellStart"/>
            <w:r w:rsidRPr="008351B3">
              <w:rPr>
                <w:highlight w:val="lightGray"/>
              </w:rPr>
              <w:t>Blanchardstown</w:t>
            </w:r>
            <w:proofErr w:type="spellEnd"/>
            <w:r w:rsidRPr="008351B3">
              <w:rPr>
                <w:highlight w:val="lightGray"/>
              </w:rPr>
              <w:t xml:space="preserve"> </w:t>
            </w:r>
            <w:proofErr w:type="spellStart"/>
            <w:r w:rsidRPr="008351B3">
              <w:rPr>
                <w:highlight w:val="lightGray"/>
              </w:rPr>
              <w:t>Corporate</w:t>
            </w:r>
            <w:proofErr w:type="spellEnd"/>
            <w:r w:rsidRPr="008351B3">
              <w:rPr>
                <w:highlight w:val="lightGray"/>
              </w:rPr>
              <w:t xml:space="preserve"> Park 2</w:t>
            </w:r>
          </w:p>
          <w:p w14:paraId="35E6ECF7" w14:textId="77777777" w:rsidR="000829A0" w:rsidRPr="008351B3" w:rsidRDefault="007A0A3F" w:rsidP="00D50984">
            <w:pPr>
              <w:keepNext/>
              <w:numPr>
                <w:ilvl w:val="12"/>
                <w:numId w:val="0"/>
              </w:numPr>
              <w:rPr>
                <w:highlight w:val="lightGray"/>
              </w:rPr>
            </w:pPr>
            <w:r w:rsidRPr="008351B3">
              <w:rPr>
                <w:highlight w:val="lightGray"/>
              </w:rPr>
              <w:t>Dublin 15, D15 T867</w:t>
            </w:r>
          </w:p>
          <w:p w14:paraId="771D9991" w14:textId="77777777" w:rsidR="000829A0" w:rsidRPr="00E0446F" w:rsidRDefault="007A0A3F" w:rsidP="00D50984">
            <w:pPr>
              <w:keepNext/>
              <w:numPr>
                <w:ilvl w:val="12"/>
                <w:numId w:val="0"/>
              </w:numPr>
              <w:ind w:right="-2"/>
            </w:pPr>
            <w:r w:rsidRPr="008351B3">
              <w:rPr>
                <w:highlight w:val="lightGray"/>
              </w:rPr>
              <w:t>Írsko</w:t>
            </w:r>
          </w:p>
          <w:p w14:paraId="459947B6" w14:textId="77777777" w:rsidR="000829A0" w:rsidRPr="00E0446F" w:rsidRDefault="000829A0" w:rsidP="00D50984">
            <w:pPr>
              <w:keepNext/>
              <w:numPr>
                <w:ilvl w:val="12"/>
                <w:numId w:val="0"/>
              </w:numPr>
              <w:ind w:right="-2"/>
              <w:rPr>
                <w:noProof/>
                <w:lang w:val="en-GB"/>
              </w:rPr>
            </w:pPr>
          </w:p>
        </w:tc>
      </w:tr>
    </w:tbl>
    <w:p w14:paraId="35170B32" w14:textId="77777777" w:rsidR="00B4447C" w:rsidRPr="00E0446F" w:rsidRDefault="00B4447C" w:rsidP="00D50984">
      <w:pPr>
        <w:pStyle w:val="EMEABodyText"/>
        <w:rPr>
          <w:noProof/>
          <w:lang w:val="en-GB"/>
        </w:rPr>
      </w:pPr>
    </w:p>
    <w:p w14:paraId="501540AC" w14:textId="77777777" w:rsidR="00D577CD" w:rsidRPr="00E0446F" w:rsidRDefault="00D577CD" w:rsidP="00B4607A">
      <w:pPr>
        <w:pStyle w:val="EMEABodyText"/>
        <w:rPr>
          <w:noProof/>
          <w:lang w:val="en-GB"/>
        </w:rPr>
      </w:pPr>
    </w:p>
    <w:p w14:paraId="5A5EF993" w14:textId="77777777" w:rsidR="00D577CD" w:rsidRPr="00E0446F" w:rsidRDefault="007A0A3F" w:rsidP="009E692F">
      <w:pPr>
        <w:pStyle w:val="EMEABodyText"/>
        <w:keepNext/>
        <w:rPr>
          <w:b/>
          <w:noProof/>
        </w:rPr>
      </w:pPr>
      <w:r>
        <w:rPr>
          <w:b/>
        </w:rPr>
        <w:t>Táto písomná informácia bola naposledy aktualizovaná v</w:t>
      </w:r>
    </w:p>
    <w:p w14:paraId="0899563F" w14:textId="77777777" w:rsidR="00D577CD" w:rsidRPr="00E0446F" w:rsidRDefault="00D577CD" w:rsidP="009E692F">
      <w:pPr>
        <w:pStyle w:val="EMEABodyText"/>
        <w:keepNext/>
        <w:rPr>
          <w:noProof/>
          <w:lang w:val="en-GB"/>
        </w:rPr>
      </w:pPr>
    </w:p>
    <w:p w14:paraId="7D8E5A31" w14:textId="77777777" w:rsidR="00D577CD" w:rsidRPr="00E0446F" w:rsidRDefault="007A0A3F" w:rsidP="009E692F">
      <w:pPr>
        <w:pStyle w:val="EMEABodyText"/>
        <w:keepNext/>
        <w:rPr>
          <w:b/>
          <w:noProof/>
        </w:rPr>
      </w:pPr>
      <w:r>
        <w:rPr>
          <w:b/>
        </w:rPr>
        <w:t>Ďalšie zdroje informácií</w:t>
      </w:r>
    </w:p>
    <w:p w14:paraId="5927098D" w14:textId="77777777" w:rsidR="00D577CD" w:rsidRPr="00E0446F" w:rsidRDefault="00D577CD" w:rsidP="009E692F">
      <w:pPr>
        <w:pStyle w:val="EMEABodyText"/>
        <w:keepNext/>
        <w:rPr>
          <w:lang w:val="en-GB"/>
        </w:rPr>
      </w:pPr>
    </w:p>
    <w:p w14:paraId="49A65AE3" w14:textId="77777777" w:rsidR="00D577CD" w:rsidRPr="00E0446F" w:rsidRDefault="007A0A3F" w:rsidP="009E692F">
      <w:pPr>
        <w:pStyle w:val="EMEABodyText"/>
        <w:keepNext/>
        <w:rPr>
          <w:i/>
        </w:rPr>
      </w:pPr>
      <w:r>
        <w:t xml:space="preserve">Podrobné informácie o tomto lieku sú dostupné na internetovej stránke Európskej agentúry pre lieky: </w:t>
      </w:r>
      <w:ins w:id="565" w:author="BMS" w:date="2025-03-10T06:17:00Z">
        <w:r w:rsidR="000E5AB3" w:rsidRPr="00E0446F">
          <w:fldChar w:fldCharType="begin"/>
        </w:r>
        <w:r w:rsidR="00BB4925" w:rsidRPr="00E0446F">
          <w:instrText>HYPERLINK "https://www.ema.europa.eu"</w:instrText>
        </w:r>
        <w:r w:rsidR="000E5AB3" w:rsidRPr="00E0446F">
          <w:fldChar w:fldCharType="separate"/>
        </w:r>
        <w:r w:rsidR="000E5AB3" w:rsidRPr="00E0446F">
          <w:rPr>
            <w:rStyle w:val="Hyperlink"/>
          </w:rPr>
          <w:t>https://www.ema.europa.eu</w:t>
        </w:r>
        <w:r w:rsidR="000E5AB3" w:rsidRPr="00E0446F">
          <w:rPr>
            <w:rStyle w:val="Hyperlink"/>
          </w:rPr>
          <w:fldChar w:fldCharType="end"/>
        </w:r>
      </w:ins>
      <w:del w:id="566" w:author="BMS" w:date="2025-03-10T06:17:00Z">
        <w:r w:rsidRPr="00E0446F" w:rsidDel="000E5AB3">
          <w:fldChar w:fldCharType="begin"/>
        </w:r>
        <w:r w:rsidRPr="00E0446F" w:rsidDel="000E5AB3">
          <w:delInstrText>HYPERLINK "http://www.ema.europa.eu"</w:delInstrText>
        </w:r>
        <w:r w:rsidRPr="00E0446F" w:rsidDel="000E5AB3">
          <w:fldChar w:fldCharType="separate"/>
        </w:r>
        <w:r>
          <w:rPr>
            <w:rStyle w:val="Hyperlink"/>
          </w:rPr>
          <w:delText>http://www.ema.europa.eu</w:delText>
        </w:r>
        <w:r w:rsidRPr="00E0446F" w:rsidDel="000E5AB3">
          <w:rPr>
            <w:rStyle w:val="Hyperlink"/>
          </w:rPr>
          <w:fldChar w:fldCharType="end"/>
        </w:r>
      </w:del>
      <w:r>
        <w:t>.</w:t>
      </w:r>
    </w:p>
    <w:sectPr w:rsidR="00D577CD" w:rsidRPr="00E0446F"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011B" w14:textId="77777777" w:rsidR="00232FA0" w:rsidRDefault="00232FA0">
      <w:r>
        <w:separator/>
      </w:r>
    </w:p>
  </w:endnote>
  <w:endnote w:type="continuationSeparator" w:id="0">
    <w:p w14:paraId="4D22C9FB" w14:textId="77777777" w:rsidR="00232FA0" w:rsidRDefault="0023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89CD" w14:textId="77777777" w:rsidR="00232FA0" w:rsidRDefault="00232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6DC549D" w14:textId="77777777" w:rsidR="00232FA0" w:rsidRDefault="00232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469F" w14:textId="77777777" w:rsidR="00232FA0" w:rsidRDefault="00232FA0">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4E6801">
      <w:rPr>
        <w:rFonts w:ascii="Arial" w:hAnsi="Arial" w:cs="Arial"/>
        <w:noProof/>
        <w:sz w:val="16"/>
      </w:rPr>
      <w:t>48</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BE4B" w14:textId="77777777" w:rsidR="00232FA0" w:rsidRDefault="00232FA0">
      <w:r>
        <w:separator/>
      </w:r>
    </w:p>
  </w:footnote>
  <w:footnote w:type="continuationSeparator" w:id="0">
    <w:p w14:paraId="73C239DC" w14:textId="77777777" w:rsidR="00232FA0" w:rsidRDefault="0023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2631614">
    <w:abstractNumId w:val="0"/>
  </w:num>
  <w:num w:numId="2" w16cid:durableId="608393065">
    <w:abstractNumId w:val="12"/>
  </w:num>
  <w:num w:numId="3" w16cid:durableId="1070690353">
    <w:abstractNumId w:val="19"/>
  </w:num>
  <w:num w:numId="4" w16cid:durableId="2062509209">
    <w:abstractNumId w:val="14"/>
  </w:num>
  <w:num w:numId="5" w16cid:durableId="163717574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78309">
    <w:abstractNumId w:val="13"/>
  </w:num>
  <w:num w:numId="7" w16cid:durableId="307058019">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80179605">
    <w:abstractNumId w:val="18"/>
  </w:num>
  <w:num w:numId="9" w16cid:durableId="1747216628">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698237090">
    <w:abstractNumId w:val="12"/>
  </w:num>
  <w:num w:numId="11" w16cid:durableId="579169915">
    <w:abstractNumId w:val="12"/>
  </w:num>
  <w:num w:numId="12" w16cid:durableId="1825076469">
    <w:abstractNumId w:val="12"/>
  </w:num>
  <w:num w:numId="13" w16cid:durableId="410081027">
    <w:abstractNumId w:val="12"/>
  </w:num>
  <w:num w:numId="14" w16cid:durableId="546920067">
    <w:abstractNumId w:val="12"/>
  </w:num>
  <w:num w:numId="15" w16cid:durableId="2124113405">
    <w:abstractNumId w:val="12"/>
  </w:num>
  <w:num w:numId="16" w16cid:durableId="241109090">
    <w:abstractNumId w:val="1"/>
  </w:num>
  <w:num w:numId="17" w16cid:durableId="192545631">
    <w:abstractNumId w:val="12"/>
  </w:num>
  <w:num w:numId="18" w16cid:durableId="790901512">
    <w:abstractNumId w:val="4"/>
  </w:num>
  <w:num w:numId="19" w16cid:durableId="1968852267">
    <w:abstractNumId w:val="17"/>
  </w:num>
  <w:num w:numId="20" w16cid:durableId="1498231126">
    <w:abstractNumId w:val="15"/>
  </w:num>
  <w:num w:numId="21" w16cid:durableId="1502696960">
    <w:abstractNumId w:val="5"/>
  </w:num>
  <w:num w:numId="22" w16cid:durableId="1528104553">
    <w:abstractNumId w:val="3"/>
  </w:num>
  <w:num w:numId="23" w16cid:durableId="1600680010">
    <w:abstractNumId w:val="2"/>
  </w:num>
  <w:num w:numId="24" w16cid:durableId="657920651">
    <w:abstractNumId w:val="7"/>
  </w:num>
  <w:num w:numId="25" w16cid:durableId="244076594">
    <w:abstractNumId w:val="16"/>
  </w:num>
  <w:num w:numId="26" w16cid:durableId="1921214090">
    <w:abstractNumId w:val="9"/>
  </w:num>
  <w:num w:numId="27" w16cid:durableId="366376503">
    <w:abstractNumId w:val="10"/>
  </w:num>
  <w:num w:numId="28" w16cid:durableId="297346953">
    <w:abstractNumId w:val="12"/>
  </w:num>
  <w:num w:numId="29" w16cid:durableId="1517309844">
    <w:abstractNumId w:val="12"/>
  </w:num>
  <w:num w:numId="30" w16cid:durableId="670596491">
    <w:abstractNumId w:val="12"/>
  </w:num>
  <w:num w:numId="31" w16cid:durableId="932670258">
    <w:abstractNumId w:val="8"/>
  </w:num>
  <w:num w:numId="32" w16cid:durableId="74284682">
    <w:abstractNumId w:val="20"/>
  </w:num>
  <w:num w:numId="33" w16cid:durableId="868449705">
    <w:abstractNumId w:val="12"/>
  </w:num>
  <w:num w:numId="34" w16cid:durableId="2083719523">
    <w:abstractNumId w:val="12"/>
  </w:num>
  <w:num w:numId="35" w16cid:durableId="1890259234">
    <w:abstractNumId w:val="12"/>
  </w:num>
  <w:num w:numId="36" w16cid:durableId="1251429539">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3B9E"/>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C7D64"/>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7BB"/>
    <w:rsid w:val="00223B97"/>
    <w:rsid w:val="0022443D"/>
    <w:rsid w:val="002250A6"/>
    <w:rsid w:val="002255B8"/>
    <w:rsid w:val="00225D1A"/>
    <w:rsid w:val="0022707F"/>
    <w:rsid w:val="00227516"/>
    <w:rsid w:val="0022768F"/>
    <w:rsid w:val="00230A4A"/>
    <w:rsid w:val="00232E54"/>
    <w:rsid w:val="00232FA0"/>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3F5"/>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6E30"/>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2443"/>
    <w:rsid w:val="003C2D05"/>
    <w:rsid w:val="003C3331"/>
    <w:rsid w:val="003C3C08"/>
    <w:rsid w:val="003C4ECB"/>
    <w:rsid w:val="003C5238"/>
    <w:rsid w:val="003C52F2"/>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1D77"/>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6801"/>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6F97"/>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1B3"/>
    <w:rsid w:val="0083540B"/>
    <w:rsid w:val="008373C9"/>
    <w:rsid w:val="00837E1F"/>
    <w:rsid w:val="00841D05"/>
    <w:rsid w:val="00841E7C"/>
    <w:rsid w:val="0084276B"/>
    <w:rsid w:val="00842982"/>
    <w:rsid w:val="00844370"/>
    <w:rsid w:val="00844EBB"/>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26C6E"/>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21C1"/>
    <w:rsid w:val="009A5FD5"/>
    <w:rsid w:val="009A6CA6"/>
    <w:rsid w:val="009B11DF"/>
    <w:rsid w:val="009B2CFB"/>
    <w:rsid w:val="009B3EDE"/>
    <w:rsid w:val="009B5226"/>
    <w:rsid w:val="009B6829"/>
    <w:rsid w:val="009B6CC2"/>
    <w:rsid w:val="009B7B91"/>
    <w:rsid w:val="009C04DE"/>
    <w:rsid w:val="009C1225"/>
    <w:rsid w:val="009C3DFE"/>
    <w:rsid w:val="009C51BC"/>
    <w:rsid w:val="009C5D0B"/>
    <w:rsid w:val="009C5EF1"/>
    <w:rsid w:val="009C6AED"/>
    <w:rsid w:val="009C6EC8"/>
    <w:rsid w:val="009C7E44"/>
    <w:rsid w:val="009C7F8B"/>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4B02"/>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5A7"/>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2DD3"/>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ED8980"/>
  <w15:chartTrackingRefBased/>
  <w15:docId w15:val="{BFF1D5E8-C4E3-4FE3-B910-E907B933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page number" w:uiPriority="5"/>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5A7"/>
    <w:pPr>
      <w:tabs>
        <w:tab w:val="left" w:pos="567"/>
      </w:tabs>
    </w:pPr>
    <w:rPr>
      <w:sz w:val="22"/>
      <w:szCs w:val="22"/>
      <w:lang w:val="sk-SK" w:bidi="ar-SA"/>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uiPriority w:val="5"/>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sk-SK" w:eastAsia="de-DE" w:bidi="ar-SA"/>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sk-SK" w:eastAsia="en-GB" w:bidi="ar-SA"/>
    </w:rPr>
  </w:style>
  <w:style w:type="paragraph" w:styleId="Revision">
    <w:name w:val="Revision"/>
    <w:hidden/>
    <w:uiPriority w:val="99"/>
    <w:semiHidden/>
    <w:rsid w:val="00D577CD"/>
    <w:rPr>
      <w:sz w:val="22"/>
      <w:lang w:val="sk-SK" w:bidi="ar-SA"/>
    </w:rPr>
  </w:style>
  <w:style w:type="paragraph" w:customStyle="1" w:styleId="BMSTableText">
    <w:name w:val="BMS Table Text"/>
    <w:link w:val="BMSTableTextChar"/>
    <w:rsid w:val="00D577CD"/>
    <w:pPr>
      <w:tabs>
        <w:tab w:val="left" w:pos="360"/>
      </w:tabs>
      <w:spacing w:before="60" w:after="60"/>
      <w:jc w:val="center"/>
    </w:pPr>
    <w:rPr>
      <w:lang w:val="sk-SK" w:bidi="ar-SA"/>
    </w:rPr>
  </w:style>
  <w:style w:type="character" w:customStyle="1" w:styleId="BMSTableTextChar">
    <w:name w:val="BMS Table Text Char"/>
    <w:link w:val="BMSTableText"/>
    <w:rsid w:val="00D577CD"/>
    <w:rPr>
      <w:lang w:val="sk-SK"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sk-SK" w:eastAsia="de-DE" w:bidi="ar-SA"/>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sk-SK"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sk-SK"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styleId="UnresolvedMention">
    <w:name w:val="Unresolved Mention"/>
    <w:basedOn w:val="DefaultParagraphFont"/>
    <w:uiPriority w:val="99"/>
    <w:semiHidden/>
    <w:unhideWhenUsed/>
    <w:rsid w:val="00346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D57C2-476A-4E5F-8077-CA05DD8B7A93}">
  <ds:schemaRefs>
    <ds:schemaRef ds:uri="http://schemas.microsoft.com/office/2006/documentManagement/types"/>
    <ds:schemaRef ds:uri="http://purl.org/dc/elements/1.1/"/>
    <ds:schemaRef ds:uri="http://purl.org/dc/terms/"/>
    <ds:schemaRef ds:uri="http://www.w3.org/XML/1998/namespace"/>
    <ds:schemaRef ds:uri="de4ed419-4cf9-48ff-a162-fa8af262ecc9"/>
    <ds:schemaRef ds:uri="http://schemas.microsoft.com/office/infopath/2007/PartnerControls"/>
    <ds:schemaRef ds:uri="3f83d26c-a6bb-4832-bb49-a594a1586919"/>
    <ds:schemaRef ds:uri="http://schemas.openxmlformats.org/package/2006/metadata/core-properties"/>
    <ds:schemaRef ds:uri="e04e76cc-cb97-4764-ace6-9c092957dc5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3.xml><?xml version="1.0" encoding="utf-8"?>
<ds:datastoreItem xmlns:ds="http://schemas.openxmlformats.org/officeDocument/2006/customXml" ds:itemID="{F98FC2F5-57EE-462D-B65A-763351587198}">
  <ds:schemaRefs>
    <ds:schemaRef ds:uri="http://schemas.openxmlformats.org/officeDocument/2006/bibliography"/>
  </ds:schemaRefs>
</ds:datastoreItem>
</file>

<file path=customXml/itemProps4.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19041</Words>
  <Characters>108535</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127322</CharactersWithSpaces>
  <SharedDoc>false</SharedDoc>
  <HLinks>
    <vt:vector size="18" baseType="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4</cp:revision>
  <dcterms:created xsi:type="dcterms:W3CDTF">2025-03-28T10:14:00Z</dcterms:created>
  <dcterms:modified xsi:type="dcterms:W3CDTF">2025-04-17T04:52:00Z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