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2E6D" w14:textId="77777777" w:rsidR="005966AC" w:rsidRDefault="005966AC" w:rsidP="005966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proofErr w:type="spellStart"/>
      <w:r w:rsidRPr="00220238">
        <w:t>Tento</w:t>
      </w:r>
      <w:proofErr w:type="spellEnd"/>
      <w:r w:rsidRPr="00220238">
        <w:t xml:space="preserve"> </w:t>
      </w:r>
      <w:proofErr w:type="spellStart"/>
      <w:r w:rsidRPr="00220238">
        <w:t>dokument</w:t>
      </w:r>
      <w:proofErr w:type="spellEnd"/>
      <w:r w:rsidRPr="00220238">
        <w:rPr>
          <w:lang w:val="sk-SK"/>
        </w:rPr>
        <w:t xml:space="preserve"> predstavuje </w:t>
      </w:r>
      <w:proofErr w:type="spellStart"/>
      <w:r w:rsidRPr="00220238">
        <w:t>schválen</w:t>
      </w:r>
      <w:proofErr w:type="spellEnd"/>
      <w:r w:rsidRPr="00220238">
        <w:rPr>
          <w:lang w:val="sk-SK"/>
        </w:rPr>
        <w:t>é</w:t>
      </w:r>
      <w:r w:rsidRPr="00220238">
        <w:t xml:space="preserve"> </w:t>
      </w:r>
      <w:proofErr w:type="spellStart"/>
      <w:r w:rsidRPr="00220238">
        <w:t>informáci</w:t>
      </w:r>
      <w:proofErr w:type="spellEnd"/>
      <w:r w:rsidRPr="00220238">
        <w:rPr>
          <w:lang w:val="sk-SK"/>
        </w:rPr>
        <w:t>e</w:t>
      </w:r>
      <w:r w:rsidRPr="00220238">
        <w:t xml:space="preserve"> o </w:t>
      </w:r>
      <w:proofErr w:type="spellStart"/>
      <w:r w:rsidRPr="00220238">
        <w:t>lieku</w:t>
      </w:r>
      <w:proofErr w:type="spellEnd"/>
      <w:r w:rsidRPr="00220238">
        <w:t xml:space="preserve"> </w:t>
      </w:r>
      <w:r>
        <w:t xml:space="preserve">Fabhalta </w:t>
      </w:r>
      <w:r w:rsidRPr="00220238">
        <w:t xml:space="preserve">a </w:t>
      </w:r>
      <w:proofErr w:type="spellStart"/>
      <w:r w:rsidRPr="00220238">
        <w:t>sú</w:t>
      </w:r>
      <w:proofErr w:type="spellEnd"/>
      <w:r w:rsidRPr="00220238">
        <w:t xml:space="preserve"> v </w:t>
      </w:r>
      <w:proofErr w:type="spellStart"/>
      <w:r w:rsidRPr="00220238">
        <w:t>ňom</w:t>
      </w:r>
      <w:proofErr w:type="spellEnd"/>
      <w:r w:rsidRPr="00220238">
        <w:rPr>
          <w:lang w:val="sk-SK"/>
        </w:rPr>
        <w:t xml:space="preserve"> sledované z</w:t>
      </w:r>
      <w:proofErr w:type="spellStart"/>
      <w:r w:rsidRPr="00220238">
        <w:t>meny</w:t>
      </w:r>
      <w:proofErr w:type="spellEnd"/>
      <w:r w:rsidRPr="00220238">
        <w:t xml:space="preserve"> od </w:t>
      </w:r>
      <w:r w:rsidRPr="00220238">
        <w:rPr>
          <w:lang w:val="sk-SK"/>
        </w:rPr>
        <w:t>predchádzajúcej procedúry</w:t>
      </w:r>
      <w:r w:rsidRPr="00220238">
        <w:t xml:space="preserve">, </w:t>
      </w:r>
      <w:proofErr w:type="spellStart"/>
      <w:r w:rsidRPr="00220238">
        <w:t>ktor</w:t>
      </w:r>
      <w:proofErr w:type="spellEnd"/>
      <w:r w:rsidRPr="00220238">
        <w:rPr>
          <w:lang w:val="sk-SK"/>
        </w:rPr>
        <w:t xml:space="preserve">ou boli ovplyvnené </w:t>
      </w:r>
      <w:proofErr w:type="spellStart"/>
      <w:r w:rsidRPr="00220238">
        <w:t>informáci</w:t>
      </w:r>
      <w:proofErr w:type="spellEnd"/>
      <w:r w:rsidRPr="00220238">
        <w:rPr>
          <w:lang w:val="sk-SK"/>
        </w:rPr>
        <w:t>e</w:t>
      </w:r>
      <w:r w:rsidRPr="00220238">
        <w:t xml:space="preserve"> o </w:t>
      </w:r>
      <w:proofErr w:type="spellStart"/>
      <w:r w:rsidRPr="00220238">
        <w:t>lieku</w:t>
      </w:r>
      <w:proofErr w:type="spellEnd"/>
      <w:r>
        <w:t xml:space="preserve"> (</w:t>
      </w:r>
      <w:r w:rsidRPr="009935C6">
        <w:t>EMEA/H/C/005764/II/0001</w:t>
      </w:r>
      <w:r>
        <w:t>).</w:t>
      </w:r>
    </w:p>
    <w:p w14:paraId="0A47DC4D" w14:textId="77777777" w:rsidR="005966AC" w:rsidRDefault="005966AC" w:rsidP="005966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</w:p>
    <w:p w14:paraId="48055FB6" w14:textId="01DB1B24" w:rsidR="00812D16" w:rsidRPr="00C61767" w:rsidRDefault="005966AC" w:rsidP="0059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 w:rsidRPr="00220238">
        <w:t>Viac</w:t>
      </w:r>
      <w:proofErr w:type="spellEnd"/>
      <w:r w:rsidRPr="00220238">
        <w:t xml:space="preserve"> </w:t>
      </w:r>
      <w:proofErr w:type="spellStart"/>
      <w:r w:rsidRPr="00220238">
        <w:t>informácií</w:t>
      </w:r>
      <w:proofErr w:type="spellEnd"/>
      <w:r w:rsidRPr="00220238">
        <w:t xml:space="preserve"> </w:t>
      </w:r>
      <w:proofErr w:type="spellStart"/>
      <w:r w:rsidRPr="00220238">
        <w:t>nájdete</w:t>
      </w:r>
      <w:proofErr w:type="spellEnd"/>
      <w:r w:rsidRPr="00220238">
        <w:t xml:space="preserve"> </w:t>
      </w:r>
      <w:proofErr w:type="spellStart"/>
      <w:r w:rsidRPr="00220238">
        <w:t>na</w:t>
      </w:r>
      <w:proofErr w:type="spellEnd"/>
      <w:r w:rsidRPr="00220238">
        <w:t xml:space="preserve"> </w:t>
      </w:r>
      <w:proofErr w:type="spellStart"/>
      <w:r w:rsidRPr="00220238">
        <w:t>webovej</w:t>
      </w:r>
      <w:proofErr w:type="spellEnd"/>
      <w:r w:rsidRPr="00220238">
        <w:t xml:space="preserve"> </w:t>
      </w:r>
      <w:proofErr w:type="spellStart"/>
      <w:r w:rsidRPr="00220238">
        <w:t>stránke</w:t>
      </w:r>
      <w:proofErr w:type="spellEnd"/>
      <w:r w:rsidRPr="00220238">
        <w:t xml:space="preserve"> </w:t>
      </w:r>
      <w:proofErr w:type="spellStart"/>
      <w:r w:rsidRPr="00220238">
        <w:t>Európskej</w:t>
      </w:r>
      <w:proofErr w:type="spellEnd"/>
      <w:r w:rsidRPr="00220238">
        <w:t xml:space="preserve"> </w:t>
      </w:r>
      <w:proofErr w:type="spellStart"/>
      <w:r w:rsidRPr="00220238">
        <w:t>agentúry</w:t>
      </w:r>
      <w:proofErr w:type="spellEnd"/>
      <w:r w:rsidRPr="00220238">
        <w:t xml:space="preserve"> pre </w:t>
      </w:r>
      <w:proofErr w:type="spellStart"/>
      <w:r w:rsidRPr="00220238">
        <w:t>lieky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https://www.ema.europa.eu/en/medicines/human/EPAR/fabhalta</w:t>
        </w:r>
      </w:hyperlink>
    </w:p>
    <w:p w14:paraId="1135B1DF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3F568F0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8C7B07C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FCA2ABC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9D65626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EB3C05A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0E720A7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DDC6622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B46FA6C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7D01DEE4" w14:textId="77777777" w:rsidR="00812D16" w:rsidRPr="00C61767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BD0D2F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53AAE4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573D352F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22E1FE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1E8B5E07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3A2FC58" w14:textId="77777777" w:rsidR="00812D16" w:rsidRDefault="00812D16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FB875A1" w14:textId="77777777" w:rsidR="00AA460E" w:rsidRDefault="00AA460E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134D63C9" w14:textId="77777777" w:rsidR="00AA460E" w:rsidRPr="003F34D4" w:rsidRDefault="00AA460E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7EB7B8F2" w14:textId="3DE6955E" w:rsidR="00812D16" w:rsidRPr="003F34D4" w:rsidRDefault="00881074" w:rsidP="006E58B6">
      <w:pPr>
        <w:tabs>
          <w:tab w:val="clear" w:pos="567"/>
        </w:tabs>
        <w:spacing w:line="240" w:lineRule="auto"/>
        <w:jc w:val="center"/>
        <w:rPr>
          <w:lang w:val="sk-SK"/>
        </w:rPr>
      </w:pPr>
      <w:r w:rsidRPr="003F34D4">
        <w:rPr>
          <w:b/>
          <w:lang w:val="sk-SK"/>
        </w:rPr>
        <w:t>PRÍLOHA I</w:t>
      </w:r>
    </w:p>
    <w:p w14:paraId="693F1B37" w14:textId="77777777" w:rsidR="00812D16" w:rsidRPr="003F34D4" w:rsidRDefault="00812D16" w:rsidP="006E58B6">
      <w:p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67331086" w14:textId="16A4EFED" w:rsidR="005C3012" w:rsidRPr="003F34D4" w:rsidRDefault="00881074" w:rsidP="006E58B6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3F34D4">
        <w:rPr>
          <w:b/>
          <w:lang w:val="sk-SK"/>
        </w:rPr>
        <w:t>SÚHRN CHARAKTERISTICKÝCH VLASTNOSTÍ LIEKU</w:t>
      </w:r>
    </w:p>
    <w:p w14:paraId="37E15C08" w14:textId="7C262FAF" w:rsidR="00977E5E" w:rsidRPr="003F34D4" w:rsidRDefault="00617FEB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color w:val="008000"/>
          <w:lang w:val="sk-SK"/>
        </w:rPr>
        <w:br w:type="page"/>
      </w:r>
      <w:r w:rsidRPr="003F34D4">
        <w:rPr>
          <w:noProof/>
          <w:lang w:val="sk-SK"/>
        </w:rPr>
        <w:lastRenderedPageBreak/>
        <w:drawing>
          <wp:inline distT="0" distB="0" distL="0" distR="0" wp14:anchorId="4B0AEFE9" wp14:editId="7DA28E57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074" w:rsidRPr="003F34D4">
        <w:rPr>
          <w:lang w:val="sk-SK"/>
        </w:rPr>
        <w:t>Tento liek je predmetom ďalšieho monitorovania. To umožní rýchle získanie nových informácií o bezpečnosti. Od zdravotníckych pracovníkov sa vyžaduje, aby hlásili akékoľvek podozrenia na nežiaduce reakcie. Informácie o tom, ako hlásiť nežiaduce reakcie, nájdete v</w:t>
      </w:r>
      <w:r w:rsidR="00FB78EC" w:rsidRPr="003F34D4">
        <w:rPr>
          <w:lang w:val="sk-SK"/>
        </w:rPr>
        <w:t> </w:t>
      </w:r>
      <w:r w:rsidR="00881074" w:rsidRPr="003F34D4">
        <w:rPr>
          <w:lang w:val="sk-SK"/>
        </w:rPr>
        <w:t>časti</w:t>
      </w:r>
      <w:r w:rsidR="00FB78EC" w:rsidRPr="003F34D4">
        <w:rPr>
          <w:lang w:val="sk-SK"/>
        </w:rPr>
        <w:t> </w:t>
      </w:r>
      <w:r w:rsidR="00881074" w:rsidRPr="003F34D4">
        <w:rPr>
          <w:lang w:val="sk-SK"/>
        </w:rPr>
        <w:t>4.8.</w:t>
      </w:r>
    </w:p>
    <w:p w14:paraId="0DCCDFA6" w14:textId="6B79B9FF" w:rsidR="00033D26" w:rsidRPr="003F34D4" w:rsidRDefault="00033D2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AC8D0B" w14:textId="77777777" w:rsidR="00033D26" w:rsidRPr="003F34D4" w:rsidRDefault="00033D2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AB9925" w14:textId="472D3F4E" w:rsidR="00812D16" w:rsidRPr="003F34D4" w:rsidRDefault="00617FEB" w:rsidP="006E58B6">
      <w:pPr>
        <w:keepNext/>
        <w:tabs>
          <w:tab w:val="clear" w:pos="567"/>
        </w:tabs>
        <w:suppressAutoHyphens/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1.</w:t>
      </w:r>
      <w:r w:rsidRPr="003F34D4">
        <w:rPr>
          <w:b/>
          <w:noProof/>
          <w:szCs w:val="22"/>
          <w:lang w:val="sk-SK"/>
        </w:rPr>
        <w:tab/>
      </w:r>
      <w:r w:rsidR="00881074" w:rsidRPr="003F34D4">
        <w:rPr>
          <w:b/>
          <w:lang w:val="sk-SK"/>
        </w:rPr>
        <w:t>NÁZOV LIEKU</w:t>
      </w:r>
    </w:p>
    <w:p w14:paraId="4C6FB326" w14:textId="101055AC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EF9465B" w14:textId="6725B29C" w:rsidR="00007165" w:rsidRPr="003F34D4" w:rsidRDefault="00152CE3" w:rsidP="006E58B6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 xml:space="preserve">FABHALTA </w:t>
      </w:r>
      <w:r w:rsidR="00007165" w:rsidRPr="003F34D4">
        <w:rPr>
          <w:iCs/>
          <w:noProof/>
          <w:szCs w:val="22"/>
          <w:lang w:val="sk-SK"/>
        </w:rPr>
        <w:t>200</w:t>
      </w:r>
      <w:r w:rsidR="00B92424" w:rsidRPr="003F34D4">
        <w:rPr>
          <w:iCs/>
          <w:noProof/>
          <w:szCs w:val="22"/>
          <w:lang w:val="sk-SK"/>
        </w:rPr>
        <w:t> </w:t>
      </w:r>
      <w:r w:rsidR="00007165" w:rsidRPr="003F34D4">
        <w:rPr>
          <w:iCs/>
          <w:noProof/>
          <w:szCs w:val="22"/>
          <w:lang w:val="sk-SK"/>
        </w:rPr>
        <w:t xml:space="preserve">mg </w:t>
      </w:r>
      <w:r w:rsidR="00881074" w:rsidRPr="003F34D4">
        <w:rPr>
          <w:iCs/>
          <w:noProof/>
          <w:szCs w:val="22"/>
          <w:lang w:val="sk-SK"/>
        </w:rPr>
        <w:t>tvrdé kapsuly</w:t>
      </w:r>
    </w:p>
    <w:p w14:paraId="3A52EA9F" w14:textId="44AB7D06" w:rsidR="00812D16" w:rsidRPr="003F34D4" w:rsidRDefault="00812D16" w:rsidP="006E58B6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01E819F6" w14:textId="77777777" w:rsidR="00B92424" w:rsidRPr="003F34D4" w:rsidRDefault="00B92424" w:rsidP="006E58B6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19FFAA35" w14:textId="5FF5E5DB" w:rsidR="00812D16" w:rsidRPr="003F34D4" w:rsidRDefault="00617FEB" w:rsidP="006E58B6">
      <w:pPr>
        <w:keepNext/>
        <w:tabs>
          <w:tab w:val="clear" w:pos="567"/>
        </w:tabs>
        <w:suppressAutoHyphens/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="006E553A" w:rsidRPr="003F34D4">
        <w:rPr>
          <w:b/>
          <w:lang w:val="sk-SK"/>
        </w:rPr>
        <w:t>KVALITATÍVNE A</w:t>
      </w:r>
      <w:r w:rsidR="006E553A" w:rsidRPr="003F34D4">
        <w:rPr>
          <w:b/>
          <w:noProof/>
          <w:lang w:val="sk-SK"/>
        </w:rPr>
        <w:t> </w:t>
      </w:r>
      <w:r w:rsidR="006E553A" w:rsidRPr="003F34D4">
        <w:rPr>
          <w:b/>
          <w:lang w:val="sk-SK"/>
        </w:rPr>
        <w:t>KVANTITATÍVNE ZLOŽENIE</w:t>
      </w:r>
    </w:p>
    <w:p w14:paraId="13B4DFA6" w14:textId="1CF4A5EB" w:rsidR="00926372" w:rsidRPr="003F34D4" w:rsidRDefault="00926372" w:rsidP="006E58B6">
      <w:pPr>
        <w:keepNext/>
        <w:tabs>
          <w:tab w:val="clear" w:pos="567"/>
        </w:tabs>
        <w:suppressAutoHyphens/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4DB2EC74" w14:textId="03CB3C86" w:rsidR="006E553A" w:rsidRPr="003F34D4" w:rsidRDefault="006E553A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 xml:space="preserve">Jedna kapsula obsahuje </w:t>
      </w:r>
      <w:r w:rsidR="00ED68A2" w:rsidRPr="003F34D4">
        <w:rPr>
          <w:noProof/>
          <w:lang w:val="sk-SK"/>
        </w:rPr>
        <w:t>iptakop</w:t>
      </w:r>
      <w:r w:rsidR="00CA321E">
        <w:rPr>
          <w:noProof/>
          <w:lang w:val="sk-SK"/>
        </w:rPr>
        <w:t>a</w:t>
      </w:r>
      <w:r w:rsidR="00ED68A2" w:rsidRPr="003F34D4">
        <w:rPr>
          <w:noProof/>
          <w:lang w:val="sk-SK"/>
        </w:rPr>
        <w:t>nium-chlorid</w:t>
      </w:r>
      <w:r w:rsidR="00CA321E">
        <w:rPr>
          <w:noProof/>
          <w:lang w:val="sk-SK"/>
        </w:rPr>
        <w:t>, monohydrát</w:t>
      </w:r>
      <w:r w:rsidR="00ED68A2" w:rsidRPr="003F34D4">
        <w:rPr>
          <w:noProof/>
          <w:lang w:val="sk-SK"/>
        </w:rPr>
        <w:t xml:space="preserve"> v množstve </w:t>
      </w:r>
      <w:r w:rsidRPr="003F34D4">
        <w:rPr>
          <w:noProof/>
          <w:lang w:val="sk-SK"/>
        </w:rPr>
        <w:t>zodpovedajúc</w:t>
      </w:r>
      <w:r w:rsidR="00ED68A2" w:rsidRPr="003F34D4">
        <w:rPr>
          <w:noProof/>
          <w:lang w:val="sk-SK"/>
        </w:rPr>
        <w:t>om</w:t>
      </w:r>
      <w:r w:rsidRPr="003F34D4">
        <w:rPr>
          <w:noProof/>
          <w:lang w:val="sk-SK"/>
        </w:rPr>
        <w:t xml:space="preserve"> 200</w:t>
      </w:r>
      <w:r w:rsidR="00ED68A2" w:rsidRPr="003F34D4">
        <w:rPr>
          <w:noProof/>
          <w:lang w:val="sk-SK"/>
        </w:rPr>
        <w:t> </w:t>
      </w:r>
      <w:r w:rsidRPr="003F34D4">
        <w:rPr>
          <w:noProof/>
          <w:lang w:val="sk-SK"/>
        </w:rPr>
        <w:t>mg iptakop</w:t>
      </w:r>
      <w:r w:rsidR="00CA321E">
        <w:rPr>
          <w:noProof/>
          <w:lang w:val="sk-SK"/>
        </w:rPr>
        <w:t>a</w:t>
      </w:r>
      <w:r w:rsidRPr="003F34D4">
        <w:rPr>
          <w:noProof/>
          <w:lang w:val="sk-SK"/>
        </w:rPr>
        <w:t>nu.</w:t>
      </w:r>
    </w:p>
    <w:p w14:paraId="1DF7FD42" w14:textId="77777777" w:rsidR="006E553A" w:rsidRPr="003F34D4" w:rsidRDefault="006E553A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76AE9CF" w14:textId="3A29F733" w:rsidR="00812D16" w:rsidRPr="003F34D4" w:rsidRDefault="006E553A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Úplný zoznam pomocných látok, pozri časť</w:t>
      </w:r>
      <w:r w:rsidR="00ED68A2" w:rsidRPr="003F34D4">
        <w:rPr>
          <w:lang w:val="sk-SK"/>
        </w:rPr>
        <w:t> </w:t>
      </w:r>
      <w:r w:rsidRPr="003F34D4">
        <w:rPr>
          <w:lang w:val="sk-SK"/>
        </w:rPr>
        <w:t>6.1.</w:t>
      </w:r>
    </w:p>
    <w:p w14:paraId="335D7FE9" w14:textId="77777777" w:rsidR="009729CF" w:rsidRPr="003F34D4" w:rsidRDefault="009729CF" w:rsidP="006E58B6">
      <w:pPr>
        <w:pStyle w:val="Listlevel1"/>
        <w:spacing w:before="0"/>
        <w:rPr>
          <w:sz w:val="22"/>
          <w:szCs w:val="18"/>
          <w:lang w:val="sk-SK"/>
        </w:rPr>
      </w:pPr>
    </w:p>
    <w:p w14:paraId="0B18BFCE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F8303C6" w14:textId="604FA9EA" w:rsidR="00812D16" w:rsidRPr="003F34D4" w:rsidRDefault="00617FEB" w:rsidP="006E58B6">
      <w:pPr>
        <w:keepNext/>
        <w:tabs>
          <w:tab w:val="clear" w:pos="567"/>
        </w:tabs>
        <w:suppressAutoHyphens/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6E553A" w:rsidRPr="003F34D4">
        <w:rPr>
          <w:b/>
          <w:lang w:val="sk-SK"/>
        </w:rPr>
        <w:t>LIEKOVÁ FORMA</w:t>
      </w:r>
    </w:p>
    <w:p w14:paraId="703496C6" w14:textId="0D8D0D24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8275713" w14:textId="5EC1E5AF" w:rsidR="00F50D8B" w:rsidRPr="003F34D4" w:rsidRDefault="006E553A" w:rsidP="006E58B6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 xml:space="preserve">Tvrdá kapsula </w:t>
      </w:r>
      <w:r w:rsidR="00F50D8B" w:rsidRPr="003F34D4">
        <w:rPr>
          <w:noProof/>
          <w:lang w:val="sk-SK"/>
        </w:rPr>
        <w:t>(</w:t>
      </w:r>
      <w:r w:rsidRPr="003F34D4">
        <w:rPr>
          <w:noProof/>
          <w:lang w:val="sk-SK"/>
        </w:rPr>
        <w:t>kapsula</w:t>
      </w:r>
      <w:r w:rsidR="00F50D8B" w:rsidRPr="003F34D4">
        <w:rPr>
          <w:noProof/>
          <w:lang w:val="sk-SK"/>
        </w:rPr>
        <w:t>)</w:t>
      </w:r>
    </w:p>
    <w:p w14:paraId="18F54F20" w14:textId="77777777" w:rsidR="00F50D8B" w:rsidRPr="003F34D4" w:rsidRDefault="00F50D8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B73358" w14:textId="26DDA205" w:rsidR="002675AC" w:rsidRPr="003F34D4" w:rsidRDefault="00ED68A2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 xml:space="preserve">Svetložltá nepriehľadná tvrdá kapsula veľkosti 0 </w:t>
      </w:r>
      <w:r w:rsidR="00F45B50" w:rsidRPr="003F34D4">
        <w:rPr>
          <w:noProof/>
          <w:lang w:val="sk-SK"/>
        </w:rPr>
        <w:t>(21</w:t>
      </w:r>
      <w:r w:rsidR="00FB78EC" w:rsidRPr="003F34D4">
        <w:rPr>
          <w:noProof/>
          <w:lang w:val="sk-SK"/>
        </w:rPr>
        <w:t>,</w:t>
      </w:r>
      <w:r w:rsidR="00F45B50" w:rsidRPr="003F34D4">
        <w:rPr>
          <w:noProof/>
          <w:lang w:val="sk-SK"/>
        </w:rPr>
        <w:t>2</w:t>
      </w:r>
      <w:r w:rsidR="002670CC" w:rsidRPr="003F34D4">
        <w:rPr>
          <w:noProof/>
          <w:lang w:val="sk-SK"/>
        </w:rPr>
        <w:t xml:space="preserve"> </w:t>
      </w:r>
      <w:r w:rsidR="004D3ADA" w:rsidRPr="003F34D4">
        <w:rPr>
          <w:noProof/>
          <w:lang w:val="sk-SK"/>
        </w:rPr>
        <w:t>až</w:t>
      </w:r>
      <w:r w:rsidR="002670CC" w:rsidRPr="003F34D4">
        <w:rPr>
          <w:noProof/>
          <w:lang w:val="sk-SK"/>
        </w:rPr>
        <w:t xml:space="preserve"> </w:t>
      </w:r>
      <w:r w:rsidR="006E414F" w:rsidRPr="003F34D4">
        <w:rPr>
          <w:noProof/>
          <w:lang w:val="sk-SK"/>
        </w:rPr>
        <w:t>22</w:t>
      </w:r>
      <w:r w:rsidR="00FB78EC" w:rsidRPr="003F34D4">
        <w:rPr>
          <w:noProof/>
          <w:lang w:val="sk-SK"/>
        </w:rPr>
        <w:t>,</w:t>
      </w:r>
      <w:r w:rsidR="006E414F" w:rsidRPr="003F34D4">
        <w:rPr>
          <w:noProof/>
          <w:lang w:val="sk-SK"/>
        </w:rPr>
        <w:t>2</w:t>
      </w:r>
      <w:r w:rsidR="002670CC" w:rsidRPr="003F34D4">
        <w:rPr>
          <w:noProof/>
          <w:lang w:val="sk-SK"/>
        </w:rPr>
        <w:t> </w:t>
      </w:r>
      <w:r w:rsidR="006E414F" w:rsidRPr="003F34D4">
        <w:rPr>
          <w:noProof/>
          <w:lang w:val="sk-SK"/>
        </w:rPr>
        <w:t xml:space="preserve">mm) </w:t>
      </w:r>
      <w:r w:rsidR="004D3ADA" w:rsidRPr="003F34D4">
        <w:rPr>
          <w:noProof/>
          <w:lang w:val="sk-SK"/>
        </w:rPr>
        <w:t>s</w:t>
      </w:r>
      <w:r w:rsidR="009B2DC5" w:rsidRPr="003F34D4">
        <w:rPr>
          <w:noProof/>
          <w:lang w:val="sk-SK"/>
        </w:rPr>
        <w:t xml:space="preserve"> “LNP200” </w:t>
      </w:r>
      <w:r w:rsidR="004D3ADA" w:rsidRPr="003F34D4">
        <w:rPr>
          <w:noProof/>
          <w:lang w:val="sk-SK"/>
        </w:rPr>
        <w:t>na tele</w:t>
      </w:r>
      <w:r w:rsidR="009B2DC5" w:rsidRPr="003F34D4">
        <w:rPr>
          <w:noProof/>
          <w:lang w:val="sk-SK"/>
        </w:rPr>
        <w:t xml:space="preserve"> a “NVR” </w:t>
      </w:r>
      <w:r w:rsidR="004D3ADA" w:rsidRPr="003F34D4">
        <w:rPr>
          <w:noProof/>
          <w:lang w:val="sk-SK"/>
        </w:rPr>
        <w:t>na viečku</w:t>
      </w:r>
      <w:r w:rsidR="00F50D8B" w:rsidRPr="003F34D4">
        <w:rPr>
          <w:noProof/>
          <w:lang w:val="sk-SK"/>
        </w:rPr>
        <w:t>,</w:t>
      </w:r>
      <w:r w:rsidR="00E50CFE" w:rsidRPr="003F34D4">
        <w:rPr>
          <w:noProof/>
          <w:lang w:val="sk-SK"/>
        </w:rPr>
        <w:t xml:space="preserve"> </w:t>
      </w:r>
      <w:r w:rsidR="004D3ADA" w:rsidRPr="003F34D4">
        <w:rPr>
          <w:noProof/>
          <w:lang w:val="sk-SK"/>
        </w:rPr>
        <w:t xml:space="preserve">obsahujúca biely alebo takmer </w:t>
      </w:r>
      <w:r w:rsidR="004D3ADA" w:rsidRPr="00AC1F7D">
        <w:rPr>
          <w:noProof/>
          <w:szCs w:val="22"/>
          <w:lang w:val="sk-SK"/>
        </w:rPr>
        <w:t xml:space="preserve">biely až </w:t>
      </w:r>
      <w:r w:rsidR="003B6A4A" w:rsidRPr="00AC1F7D">
        <w:rPr>
          <w:noProof/>
          <w:szCs w:val="22"/>
          <w:lang w:val="sk-SK"/>
        </w:rPr>
        <w:t>svetlofialovo</w:t>
      </w:r>
      <w:r w:rsidR="004D3ADA" w:rsidRPr="00AC1F7D">
        <w:rPr>
          <w:noProof/>
          <w:szCs w:val="22"/>
          <w:lang w:val="sk-SK"/>
        </w:rPr>
        <w:t>-ružový</w:t>
      </w:r>
      <w:r w:rsidR="004D3ADA" w:rsidRPr="003F34D4">
        <w:rPr>
          <w:noProof/>
          <w:lang w:val="sk-SK"/>
        </w:rPr>
        <w:t xml:space="preserve"> prášok</w:t>
      </w:r>
      <w:r w:rsidR="002675AC" w:rsidRPr="003F34D4">
        <w:rPr>
          <w:noProof/>
          <w:lang w:val="sk-SK"/>
        </w:rPr>
        <w:t>.</w:t>
      </w:r>
    </w:p>
    <w:p w14:paraId="410E1183" w14:textId="6E490D36" w:rsidR="009B2DC5" w:rsidRPr="003F34D4" w:rsidRDefault="009B2DC5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8CBB05" w14:textId="77777777" w:rsidR="00B92424" w:rsidRPr="003F34D4" w:rsidRDefault="00B92424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57509DD" w14:textId="78F76F81" w:rsidR="00812D16" w:rsidRPr="003F34D4" w:rsidRDefault="00617FEB" w:rsidP="006E58B6">
      <w:pPr>
        <w:keepNext/>
        <w:tabs>
          <w:tab w:val="clear" w:pos="567"/>
        </w:tabs>
        <w:suppressAutoHyphens/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3F34D4">
        <w:rPr>
          <w:b/>
          <w:caps/>
          <w:noProof/>
          <w:szCs w:val="22"/>
          <w:lang w:val="sk-SK"/>
        </w:rPr>
        <w:t>4.</w:t>
      </w:r>
      <w:r w:rsidRPr="003F34D4">
        <w:rPr>
          <w:b/>
          <w:caps/>
          <w:noProof/>
          <w:szCs w:val="22"/>
          <w:lang w:val="sk-SK"/>
        </w:rPr>
        <w:tab/>
      </w:r>
      <w:r w:rsidR="004D3ADA" w:rsidRPr="003F34D4">
        <w:rPr>
          <w:b/>
          <w:lang w:val="sk-SK"/>
        </w:rPr>
        <w:t>KLINICKÉ ÚDAJE</w:t>
      </w:r>
    </w:p>
    <w:p w14:paraId="56085088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80644CE" w14:textId="6AF9D146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4.1</w:t>
      </w:r>
      <w:r w:rsidRPr="003F34D4">
        <w:rPr>
          <w:b/>
          <w:noProof/>
          <w:szCs w:val="22"/>
          <w:lang w:val="sk-SK"/>
        </w:rPr>
        <w:tab/>
      </w:r>
      <w:r w:rsidR="004D3ADA" w:rsidRPr="003F34D4">
        <w:rPr>
          <w:b/>
          <w:lang w:val="sk-SK"/>
        </w:rPr>
        <w:t>Terapeutické indikácie</w:t>
      </w:r>
    </w:p>
    <w:p w14:paraId="5A96EFDE" w14:textId="77777777" w:rsidR="00DA3A38" w:rsidRPr="003F34D4" w:rsidRDefault="00DA3A38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8BB07AD" w14:textId="77777777" w:rsidR="00A956D8" w:rsidRDefault="00A956D8" w:rsidP="006E58B6">
      <w:pPr>
        <w:keepNext/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bookmarkStart w:id="0" w:name="_Hlk156371871"/>
      <w:r w:rsidRPr="00A956D8">
        <w:rPr>
          <w:noProof/>
          <w:u w:val="single"/>
          <w:lang w:val="sk-SK"/>
        </w:rPr>
        <w:t>Paroxyzmálna nočná hemoglobinúria</w:t>
      </w:r>
    </w:p>
    <w:p w14:paraId="6BD047E0" w14:textId="77777777" w:rsidR="00A956D8" w:rsidRPr="0007449B" w:rsidRDefault="00A956D8" w:rsidP="006E58B6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0AC983AB" w14:textId="03E2232E" w:rsidR="00CC6B2D" w:rsidRDefault="00BB3B7A" w:rsidP="0007449B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>FABHALTA</w:t>
      </w:r>
      <w:r w:rsidR="00B92424" w:rsidRPr="003F34D4">
        <w:rPr>
          <w:noProof/>
          <w:lang w:val="sk-SK"/>
        </w:rPr>
        <w:t xml:space="preserve"> </w:t>
      </w:r>
      <w:r w:rsidR="004D3ADA" w:rsidRPr="003F34D4">
        <w:rPr>
          <w:noProof/>
          <w:lang w:val="sk-SK"/>
        </w:rPr>
        <w:t>je indikovaná ako monoterapia</w:t>
      </w:r>
      <w:r w:rsidR="05F754B5" w:rsidRPr="003F34D4">
        <w:rPr>
          <w:noProof/>
          <w:lang w:val="sk-SK"/>
        </w:rPr>
        <w:t xml:space="preserve"> </w:t>
      </w:r>
      <w:r w:rsidR="004D3ADA" w:rsidRPr="003F34D4">
        <w:rPr>
          <w:noProof/>
          <w:lang w:val="sk-SK"/>
        </w:rPr>
        <w:t>na liečbu</w:t>
      </w:r>
      <w:r w:rsidR="4F1743BC" w:rsidRPr="003F34D4">
        <w:rPr>
          <w:noProof/>
          <w:lang w:val="sk-SK"/>
        </w:rPr>
        <w:t xml:space="preserve"> </w:t>
      </w:r>
      <w:r w:rsidR="00FB78EC" w:rsidRPr="003F34D4">
        <w:rPr>
          <w:noProof/>
          <w:lang w:val="sk-SK"/>
        </w:rPr>
        <w:t xml:space="preserve">dospelých pacientov s paroxyzmálnou nočnou hemoglobinúriou </w:t>
      </w:r>
      <w:r w:rsidR="00F50D8B" w:rsidRPr="003F34D4">
        <w:rPr>
          <w:i/>
          <w:iCs/>
          <w:noProof/>
          <w:lang w:val="sk-SK"/>
        </w:rPr>
        <w:t>(</w:t>
      </w:r>
      <w:r w:rsidR="004D3ADA" w:rsidRPr="003F34D4">
        <w:rPr>
          <w:i/>
          <w:iCs/>
          <w:noProof/>
          <w:lang w:val="sk-SK"/>
        </w:rPr>
        <w:t xml:space="preserve">paroxysmal nocturnal haemoglobinuria, </w:t>
      </w:r>
      <w:r w:rsidR="4F1743BC" w:rsidRPr="003F34D4">
        <w:rPr>
          <w:i/>
          <w:iCs/>
          <w:noProof/>
          <w:lang w:val="sk-SK"/>
        </w:rPr>
        <w:t>PNH</w:t>
      </w:r>
      <w:r w:rsidR="00F50D8B" w:rsidRPr="003F34D4">
        <w:rPr>
          <w:i/>
          <w:iCs/>
          <w:noProof/>
          <w:lang w:val="sk-SK"/>
        </w:rPr>
        <w:t>)</w:t>
      </w:r>
      <w:r w:rsidR="003B4E02">
        <w:rPr>
          <w:i/>
          <w:iCs/>
          <w:noProof/>
          <w:lang w:val="sk-SK"/>
        </w:rPr>
        <w:t>,</w:t>
      </w:r>
      <w:r w:rsidR="5CEF4CEF" w:rsidRPr="003F34D4">
        <w:rPr>
          <w:noProof/>
          <w:lang w:val="sk-SK"/>
        </w:rPr>
        <w:t xml:space="preserve"> </w:t>
      </w:r>
      <w:r w:rsidR="0064196B">
        <w:rPr>
          <w:noProof/>
          <w:lang w:val="sk-SK"/>
        </w:rPr>
        <w:t>ktorí majú hemolytickú anémiu.</w:t>
      </w:r>
    </w:p>
    <w:p w14:paraId="54825047" w14:textId="77777777" w:rsidR="00A956D8" w:rsidRDefault="00A956D8" w:rsidP="00B76618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23457A5" w14:textId="53977A0E" w:rsidR="00A956D8" w:rsidRPr="00A956D8" w:rsidRDefault="00A956D8" w:rsidP="006E58B6">
      <w:pPr>
        <w:keepNext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bookmarkStart w:id="1" w:name="_Hlk185082422"/>
      <w:r w:rsidRPr="00A956D8">
        <w:rPr>
          <w:noProof/>
          <w:szCs w:val="22"/>
          <w:u w:val="single"/>
          <w:lang w:val="sk-SK"/>
        </w:rPr>
        <w:t>Glomerulopatia komplementu</w:t>
      </w:r>
      <w:r w:rsidR="0007449B">
        <w:rPr>
          <w:noProof/>
          <w:szCs w:val="22"/>
          <w:u w:val="single"/>
          <w:lang w:val="sk-SK"/>
        </w:rPr>
        <w:t> </w:t>
      </w:r>
      <w:r w:rsidRPr="00A956D8">
        <w:rPr>
          <w:noProof/>
          <w:szCs w:val="22"/>
          <w:u w:val="single"/>
          <w:lang w:val="sk-SK"/>
        </w:rPr>
        <w:t>3</w:t>
      </w:r>
      <w:bookmarkEnd w:id="1"/>
    </w:p>
    <w:p w14:paraId="019EB93F" w14:textId="77777777" w:rsidR="00A956D8" w:rsidRDefault="00A956D8" w:rsidP="0007449B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D30ACF7" w14:textId="2857DEBD" w:rsidR="00CC6B2D" w:rsidRDefault="00A956D8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noProof/>
          <w:szCs w:val="22"/>
          <w:lang w:val="sk-SK"/>
        </w:rPr>
        <w:t>FABHALTA je</w:t>
      </w:r>
      <w:r w:rsidR="00BC1244">
        <w:rPr>
          <w:noProof/>
          <w:szCs w:val="22"/>
          <w:lang w:val="sk-SK"/>
        </w:rPr>
        <w:t xml:space="preserve"> </w:t>
      </w:r>
      <w:r w:rsidR="00F35C5D" w:rsidRPr="00F35C5D">
        <w:rPr>
          <w:noProof/>
          <w:szCs w:val="22"/>
          <w:lang w:val="sk-SK"/>
        </w:rPr>
        <w:t xml:space="preserve">indikovaná </w:t>
      </w:r>
      <w:r w:rsidR="00DF20C8" w:rsidRPr="00BC1244">
        <w:rPr>
          <w:noProof/>
          <w:szCs w:val="22"/>
          <w:lang w:val="sk-SK"/>
        </w:rPr>
        <w:t xml:space="preserve">v kombinácii s inhibítorom </w:t>
      </w:r>
      <w:r w:rsidR="00DF20C8">
        <w:rPr>
          <w:noProof/>
          <w:szCs w:val="22"/>
          <w:lang w:val="sk-SK"/>
        </w:rPr>
        <w:t>renín-angiotenzínového systému</w:t>
      </w:r>
      <w:r w:rsidR="00DF20C8" w:rsidRPr="00BC1244">
        <w:rPr>
          <w:noProof/>
          <w:szCs w:val="22"/>
          <w:lang w:val="sk-SK"/>
        </w:rPr>
        <w:t xml:space="preserve"> </w:t>
      </w:r>
      <w:r w:rsidR="00DF20C8" w:rsidRPr="0007449B">
        <w:rPr>
          <w:i/>
          <w:iCs/>
          <w:noProof/>
          <w:szCs w:val="22"/>
          <w:lang w:val="sk-SK"/>
        </w:rPr>
        <w:t>(renin-angiotensin system, RAS)</w:t>
      </w:r>
      <w:r w:rsidR="00DF20C8">
        <w:rPr>
          <w:i/>
          <w:iCs/>
          <w:noProof/>
          <w:szCs w:val="22"/>
          <w:lang w:val="sk-SK"/>
        </w:rPr>
        <w:t xml:space="preserve"> </w:t>
      </w:r>
      <w:r w:rsidRPr="00A956D8">
        <w:rPr>
          <w:noProof/>
          <w:szCs w:val="22"/>
          <w:lang w:val="sk-SK"/>
        </w:rPr>
        <w:t>na liečbu dospelých pacientov s glomerulopatiou komplementu</w:t>
      </w:r>
      <w:r>
        <w:rPr>
          <w:noProof/>
          <w:szCs w:val="22"/>
          <w:lang w:val="sk-SK"/>
        </w:rPr>
        <w:t> </w:t>
      </w:r>
      <w:r w:rsidRPr="00A956D8">
        <w:rPr>
          <w:noProof/>
          <w:szCs w:val="22"/>
          <w:lang w:val="sk-SK"/>
        </w:rPr>
        <w:t xml:space="preserve">3 </w:t>
      </w:r>
      <w:r w:rsidRPr="00A956D8">
        <w:rPr>
          <w:i/>
          <w:iCs/>
          <w:noProof/>
          <w:szCs w:val="22"/>
          <w:lang w:val="sk-SK"/>
        </w:rPr>
        <w:t>(complement 3 glomerulopathy, C3G)</w:t>
      </w:r>
      <w:r w:rsidR="00B7523C" w:rsidRPr="00B7523C">
        <w:rPr>
          <w:noProof/>
          <w:szCs w:val="22"/>
          <w:lang w:val="sk-SK"/>
        </w:rPr>
        <w:t xml:space="preserve"> </w:t>
      </w:r>
      <w:r w:rsidRPr="00A956D8">
        <w:rPr>
          <w:noProof/>
          <w:szCs w:val="22"/>
          <w:lang w:val="sk-SK"/>
        </w:rPr>
        <w:t xml:space="preserve">alebo </w:t>
      </w:r>
      <w:r w:rsidR="00F35C5D">
        <w:rPr>
          <w:noProof/>
          <w:szCs w:val="22"/>
          <w:lang w:val="sk-SK"/>
        </w:rPr>
        <w:t xml:space="preserve">u </w:t>
      </w:r>
      <w:r w:rsidRPr="00A956D8">
        <w:rPr>
          <w:noProof/>
          <w:szCs w:val="22"/>
          <w:lang w:val="sk-SK"/>
        </w:rPr>
        <w:t>pacientov, ktorí netolerujú inhibítor RAS, alebo u ktorých je inhibítor RAS kontraindikovaný (pozri časť</w:t>
      </w:r>
      <w:r w:rsidR="00F35C5D">
        <w:rPr>
          <w:noProof/>
          <w:szCs w:val="22"/>
          <w:lang w:val="sk-SK"/>
        </w:rPr>
        <w:t> </w:t>
      </w:r>
      <w:r w:rsidRPr="00A956D8">
        <w:rPr>
          <w:noProof/>
          <w:szCs w:val="22"/>
          <w:lang w:val="sk-SK"/>
        </w:rPr>
        <w:t>5.1)</w:t>
      </w:r>
      <w:r>
        <w:rPr>
          <w:noProof/>
          <w:szCs w:val="22"/>
          <w:lang w:val="sk-SK"/>
        </w:rPr>
        <w:t>.</w:t>
      </w:r>
    </w:p>
    <w:p w14:paraId="33C3E672" w14:textId="77777777" w:rsidR="00A956D8" w:rsidRPr="003F34D4" w:rsidRDefault="00A956D8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bookmarkEnd w:id="0"/>
    <w:p w14:paraId="1456041E" w14:textId="1D8FA3FB" w:rsidR="00812D16" w:rsidRPr="003F34D4" w:rsidRDefault="00617FEB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4.2</w:t>
      </w:r>
      <w:r w:rsidRPr="003F34D4">
        <w:rPr>
          <w:b/>
          <w:noProof/>
          <w:szCs w:val="22"/>
          <w:lang w:val="sk-SK"/>
        </w:rPr>
        <w:tab/>
      </w:r>
      <w:r w:rsidR="00C222EB" w:rsidRPr="003F34D4">
        <w:rPr>
          <w:b/>
          <w:lang w:val="sk-SK"/>
        </w:rPr>
        <w:t>Dávkovanie a spôsob podávania</w:t>
      </w:r>
    </w:p>
    <w:p w14:paraId="01203734" w14:textId="77777777" w:rsidR="00546E4B" w:rsidRPr="003F34D4" w:rsidRDefault="00546E4B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2F0C6E" w14:textId="6047E0FA" w:rsidR="00812D16" w:rsidRPr="003F34D4" w:rsidRDefault="00C222EB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u w:val="single"/>
          <w:lang w:val="sk-SK"/>
        </w:rPr>
        <w:t>Dávkovanie</w:t>
      </w:r>
    </w:p>
    <w:p w14:paraId="61E69632" w14:textId="77777777" w:rsidR="00546E4B" w:rsidRPr="003F34D4" w:rsidRDefault="00546E4B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F9B351" w14:textId="3E73C498" w:rsidR="00546E4B" w:rsidRPr="003F34D4" w:rsidRDefault="001B7E9C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Odporúčaná dávka je</w:t>
      </w:r>
      <w:r w:rsidR="00546E4B" w:rsidRPr="003F34D4">
        <w:rPr>
          <w:lang w:val="sk-SK"/>
        </w:rPr>
        <w:t xml:space="preserve"> 200</w:t>
      </w:r>
      <w:r w:rsidR="00B92424" w:rsidRPr="003F34D4">
        <w:rPr>
          <w:lang w:val="sk-SK"/>
        </w:rPr>
        <w:t> </w:t>
      </w:r>
      <w:r w:rsidR="00546E4B" w:rsidRPr="003F34D4">
        <w:rPr>
          <w:lang w:val="sk-SK"/>
        </w:rPr>
        <w:t xml:space="preserve">mg </w:t>
      </w:r>
      <w:r w:rsidRPr="003F34D4">
        <w:rPr>
          <w:lang w:val="sk-SK"/>
        </w:rPr>
        <w:t>užívaná perorálne dvakrát denne</w:t>
      </w:r>
      <w:r w:rsidR="00546E4B" w:rsidRPr="003F34D4">
        <w:rPr>
          <w:lang w:val="sk-SK"/>
        </w:rPr>
        <w:t>.</w:t>
      </w:r>
    </w:p>
    <w:p w14:paraId="60D1E4D0" w14:textId="6B07BCA4" w:rsidR="709866BF" w:rsidRPr="003F34D4" w:rsidRDefault="709866BF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6553C2D3" w14:textId="62867B8C" w:rsidR="36CAC734" w:rsidRPr="003F34D4" w:rsidRDefault="001B7E9C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 xml:space="preserve">Zdravotnícki pracovníci majú </w:t>
      </w:r>
      <w:r w:rsidR="00DA0D62">
        <w:rPr>
          <w:lang w:val="sk-SK"/>
        </w:rPr>
        <w:t>poučiť</w:t>
      </w:r>
      <w:r w:rsidRPr="003F34D4">
        <w:rPr>
          <w:lang w:val="sk-SK"/>
        </w:rPr>
        <w:t xml:space="preserve"> pacientov o dôležitosti dodržiavania režimu dávkovania</w:t>
      </w:r>
      <w:r w:rsidR="00F35C5D">
        <w:rPr>
          <w:lang w:val="sk-SK"/>
        </w:rPr>
        <w:t xml:space="preserve">. U pacientov s PNH je </w:t>
      </w:r>
      <w:r w:rsidR="00BC1244">
        <w:rPr>
          <w:lang w:val="sk-SK"/>
        </w:rPr>
        <w:t xml:space="preserve">dodržiavanie liečby </w:t>
      </w:r>
      <w:r w:rsidR="00F35C5D">
        <w:rPr>
          <w:lang w:val="sk-SK"/>
        </w:rPr>
        <w:t>dôležité</w:t>
      </w:r>
      <w:r w:rsidRPr="003F34D4">
        <w:rPr>
          <w:lang w:val="sk-SK"/>
        </w:rPr>
        <w:t>, aby sa minimalizovalo riziko hemolýzy (pozri časť</w:t>
      </w:r>
      <w:r w:rsidR="00DA0D62">
        <w:rPr>
          <w:lang w:val="sk-SK"/>
        </w:rPr>
        <w:t> </w:t>
      </w:r>
      <w:r w:rsidRPr="003F34D4">
        <w:rPr>
          <w:lang w:val="sk-SK"/>
        </w:rPr>
        <w:t>4.4).</w:t>
      </w:r>
    </w:p>
    <w:p w14:paraId="25023C0B" w14:textId="77777777" w:rsidR="00C260C1" w:rsidRPr="003F34D4" w:rsidRDefault="00C260C1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FE1D11" w14:textId="5C3EA6C3" w:rsidR="00C260C1" w:rsidRPr="003F34D4" w:rsidRDefault="001B7E9C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>Pacient má byť poučený, aby v prípade vynechania dávky alebo dávok lieku užil jednu dávku čo najskôr (hoci aj krátko pred nasledujúcou plánovanou dávkou)</w:t>
      </w:r>
      <w:r w:rsidR="00582032" w:rsidRPr="003F34D4">
        <w:rPr>
          <w:noProof/>
          <w:lang w:val="sk-SK"/>
        </w:rPr>
        <w:t>,</w:t>
      </w:r>
      <w:r w:rsidRPr="003F34D4">
        <w:rPr>
          <w:noProof/>
          <w:lang w:val="sk-SK"/>
        </w:rPr>
        <w:t xml:space="preserve"> a potom pokračoval v pravidelnom režime dávkovania.</w:t>
      </w:r>
      <w:r w:rsidR="008F7F9A" w:rsidRPr="009F4F7A">
        <w:rPr>
          <w:lang w:val="sk-SK"/>
        </w:rPr>
        <w:t xml:space="preserve"> </w:t>
      </w:r>
      <w:r w:rsidR="008F7F9A">
        <w:rPr>
          <w:lang w:val="sk-SK"/>
        </w:rPr>
        <w:t>U</w:t>
      </w:r>
      <w:r w:rsidR="00F35C5D">
        <w:rPr>
          <w:lang w:val="sk-SK"/>
        </w:rPr>
        <w:t> </w:t>
      </w:r>
      <w:r w:rsidR="008F7F9A">
        <w:rPr>
          <w:lang w:val="sk-SK"/>
        </w:rPr>
        <w:t>p</w:t>
      </w:r>
      <w:r w:rsidR="008F7F9A" w:rsidRPr="008F7F9A">
        <w:rPr>
          <w:noProof/>
          <w:lang w:val="sk-SK"/>
        </w:rPr>
        <w:t>acientov</w:t>
      </w:r>
      <w:r w:rsidR="00F35C5D">
        <w:rPr>
          <w:noProof/>
          <w:lang w:val="sk-SK"/>
        </w:rPr>
        <w:t xml:space="preserve"> s PNH</w:t>
      </w:r>
      <w:r w:rsidR="008F7F9A">
        <w:rPr>
          <w:noProof/>
          <w:lang w:val="sk-SK"/>
        </w:rPr>
        <w:t xml:space="preserve">, ktorí </w:t>
      </w:r>
      <w:r w:rsidR="00F35C5D">
        <w:rPr>
          <w:noProof/>
          <w:lang w:val="sk-SK"/>
        </w:rPr>
        <w:t xml:space="preserve">vynechali </w:t>
      </w:r>
      <w:r w:rsidR="008F7F9A">
        <w:rPr>
          <w:noProof/>
          <w:lang w:val="sk-SK"/>
        </w:rPr>
        <w:t>viac po sebe nasledujúcich dávok</w:t>
      </w:r>
      <w:r w:rsidR="008F7F9A" w:rsidRPr="008F7F9A">
        <w:rPr>
          <w:noProof/>
          <w:lang w:val="sk-SK"/>
        </w:rPr>
        <w:t xml:space="preserve"> </w:t>
      </w:r>
      <w:r w:rsidR="008F7F9A">
        <w:rPr>
          <w:noProof/>
          <w:lang w:val="sk-SK"/>
        </w:rPr>
        <w:t>treba</w:t>
      </w:r>
      <w:r w:rsidR="008F7F9A" w:rsidRPr="008F7F9A">
        <w:rPr>
          <w:noProof/>
          <w:lang w:val="sk-SK"/>
        </w:rPr>
        <w:t xml:space="preserve"> sledovať možné </w:t>
      </w:r>
      <w:r w:rsidR="008F7F9A">
        <w:rPr>
          <w:noProof/>
          <w:lang w:val="sk-SK"/>
        </w:rPr>
        <w:t>prejavy</w:t>
      </w:r>
      <w:r w:rsidR="008F7F9A" w:rsidRPr="008F7F9A">
        <w:rPr>
          <w:noProof/>
          <w:lang w:val="sk-SK"/>
        </w:rPr>
        <w:t xml:space="preserve"> a </w:t>
      </w:r>
      <w:r w:rsidR="008F7F9A">
        <w:rPr>
          <w:noProof/>
          <w:lang w:val="sk-SK"/>
        </w:rPr>
        <w:t>príznaky</w:t>
      </w:r>
      <w:r w:rsidR="008F7F9A" w:rsidRPr="008F7F9A">
        <w:rPr>
          <w:noProof/>
          <w:lang w:val="sk-SK"/>
        </w:rPr>
        <w:t xml:space="preserve"> hemolýzy.</w:t>
      </w:r>
    </w:p>
    <w:p w14:paraId="0A367D85" w14:textId="77777777" w:rsidR="00C260C1" w:rsidRPr="003F34D4" w:rsidRDefault="00C260C1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E84577B" w14:textId="135E55E5" w:rsidR="006504BD" w:rsidRPr="003F34D4" w:rsidRDefault="006504BD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lastRenderedPageBreak/>
        <w:t xml:space="preserve">PNH </w:t>
      </w:r>
      <w:r w:rsidR="008F7F9A">
        <w:rPr>
          <w:szCs w:val="22"/>
          <w:lang w:val="sk-SK"/>
        </w:rPr>
        <w:t>je</w:t>
      </w:r>
      <w:r w:rsidR="008F7F9A" w:rsidRPr="003F34D4">
        <w:rPr>
          <w:szCs w:val="22"/>
          <w:lang w:val="sk-SK"/>
        </w:rPr>
        <w:t xml:space="preserve"> </w:t>
      </w:r>
      <w:r w:rsidR="00582032" w:rsidRPr="003F34D4">
        <w:rPr>
          <w:szCs w:val="22"/>
          <w:lang w:val="sk-SK"/>
        </w:rPr>
        <w:t xml:space="preserve">ochorenie, ktoré vyžaduje </w:t>
      </w:r>
      <w:r w:rsidR="0062328B">
        <w:rPr>
          <w:szCs w:val="22"/>
          <w:lang w:val="sk-SK"/>
        </w:rPr>
        <w:t xml:space="preserve">chronickú </w:t>
      </w:r>
      <w:r w:rsidR="00582032" w:rsidRPr="003F34D4">
        <w:rPr>
          <w:szCs w:val="22"/>
          <w:lang w:val="sk-SK"/>
        </w:rPr>
        <w:t>liečbu</w:t>
      </w:r>
      <w:r w:rsidR="00D52A87" w:rsidRPr="003F34D4">
        <w:rPr>
          <w:szCs w:val="22"/>
          <w:lang w:val="sk-SK"/>
        </w:rPr>
        <w:t>.</w:t>
      </w:r>
      <w:r w:rsidR="00130D8D" w:rsidRPr="003F34D4">
        <w:rPr>
          <w:szCs w:val="22"/>
          <w:lang w:val="sk-SK"/>
        </w:rPr>
        <w:t xml:space="preserve"> </w:t>
      </w:r>
      <w:r w:rsidR="00582032" w:rsidRPr="003F34D4">
        <w:rPr>
          <w:szCs w:val="22"/>
          <w:lang w:val="sk-SK"/>
        </w:rPr>
        <w:t>Vysadenie tohto lieku sa neodporúča, pokiaľ to nie je klinicky indikované (pozri časť 4.4)</w:t>
      </w:r>
      <w:r w:rsidRPr="003F34D4">
        <w:rPr>
          <w:szCs w:val="22"/>
          <w:lang w:val="sk-SK"/>
        </w:rPr>
        <w:t>.</w:t>
      </w:r>
    </w:p>
    <w:p w14:paraId="35771545" w14:textId="77777777" w:rsidR="006504BD" w:rsidRPr="003F34D4" w:rsidRDefault="006504BD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4CCC68" w14:textId="5DBF49BF" w:rsidR="00C260C1" w:rsidRPr="003F34D4" w:rsidRDefault="0058203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i/>
          <w:iCs/>
          <w:szCs w:val="22"/>
          <w:u w:val="single"/>
          <w:lang w:val="sk-SK"/>
        </w:rPr>
        <w:t>Pacienti</w:t>
      </w:r>
      <w:r w:rsidR="00F35C5D">
        <w:rPr>
          <w:i/>
          <w:iCs/>
          <w:szCs w:val="22"/>
          <w:u w:val="single"/>
          <w:lang w:val="sk-SK"/>
        </w:rPr>
        <w:t xml:space="preserve"> s PNH</w:t>
      </w:r>
      <w:r w:rsidRPr="003F34D4">
        <w:rPr>
          <w:i/>
          <w:iCs/>
          <w:szCs w:val="22"/>
          <w:u w:val="single"/>
          <w:lang w:val="sk-SK"/>
        </w:rPr>
        <w:t>, ktorí prechádzajú z anti-C5 (ekulizumab, ravulizumab) alebo in</w:t>
      </w:r>
      <w:r w:rsidR="00F02A53">
        <w:rPr>
          <w:i/>
          <w:iCs/>
          <w:szCs w:val="22"/>
          <w:u w:val="single"/>
          <w:lang w:val="sk-SK"/>
        </w:rPr>
        <w:t>ých</w:t>
      </w:r>
      <w:r w:rsidRPr="003F34D4">
        <w:rPr>
          <w:i/>
          <w:iCs/>
          <w:szCs w:val="22"/>
          <w:u w:val="single"/>
          <w:lang w:val="sk-SK"/>
        </w:rPr>
        <w:t xml:space="preserve"> </w:t>
      </w:r>
      <w:r w:rsidR="00F02A53">
        <w:rPr>
          <w:i/>
          <w:iCs/>
          <w:szCs w:val="22"/>
          <w:u w:val="single"/>
          <w:lang w:val="sk-SK"/>
        </w:rPr>
        <w:t>terapií</w:t>
      </w:r>
      <w:r w:rsidRPr="003F34D4">
        <w:rPr>
          <w:i/>
          <w:iCs/>
          <w:szCs w:val="22"/>
          <w:u w:val="single"/>
          <w:lang w:val="sk-SK"/>
        </w:rPr>
        <w:t xml:space="preserve"> PNH na iptakop</w:t>
      </w:r>
      <w:r w:rsidR="00F02A53">
        <w:rPr>
          <w:i/>
          <w:iCs/>
          <w:szCs w:val="22"/>
          <w:u w:val="single"/>
          <w:lang w:val="sk-SK"/>
        </w:rPr>
        <w:t>a</w:t>
      </w:r>
      <w:r w:rsidRPr="003F34D4">
        <w:rPr>
          <w:i/>
          <w:iCs/>
          <w:szCs w:val="22"/>
          <w:u w:val="single"/>
          <w:lang w:val="sk-SK"/>
        </w:rPr>
        <w:t>n</w:t>
      </w:r>
    </w:p>
    <w:p w14:paraId="6E4A66E7" w14:textId="4F1F59CE" w:rsidR="00C260C1" w:rsidRPr="003F34D4" w:rsidRDefault="00582032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Na zníženie potenciálneho rizika hemolýzy pri náhlom prerušení liečby</w:t>
      </w:r>
      <w:r w:rsidR="00C260C1" w:rsidRPr="003F34D4">
        <w:rPr>
          <w:sz w:val="22"/>
          <w:szCs w:val="22"/>
          <w:lang w:val="sk-SK"/>
        </w:rPr>
        <w:t>:</w:t>
      </w:r>
    </w:p>
    <w:p w14:paraId="375AA3CE" w14:textId="2875F3AA" w:rsidR="00C260C1" w:rsidRPr="003F34D4" w:rsidRDefault="00582032" w:rsidP="006E58B6">
      <w:pPr>
        <w:pStyle w:val="Text"/>
        <w:numPr>
          <w:ilvl w:val="0"/>
          <w:numId w:val="4"/>
        </w:numPr>
        <w:spacing w:before="0"/>
        <w:ind w:left="567" w:hanging="567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U pacientov, ktorí prechádzajú z ekulizumabu, sa má liečba iptakop</w:t>
      </w:r>
      <w:r w:rsidR="00F02A53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>nom začať najneskôr 1 týždeň po poslednej dávke ekulizumabu</w:t>
      </w:r>
      <w:r w:rsidR="00C260C1" w:rsidRPr="003F34D4">
        <w:rPr>
          <w:sz w:val="22"/>
          <w:szCs w:val="22"/>
          <w:lang w:val="sk-SK"/>
        </w:rPr>
        <w:t>.</w:t>
      </w:r>
    </w:p>
    <w:p w14:paraId="7FF8E6D1" w14:textId="5011998C" w:rsidR="008F6890" w:rsidRPr="003F34D4" w:rsidRDefault="00582032" w:rsidP="006E58B6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34D4">
        <w:rPr>
          <w:szCs w:val="22"/>
          <w:lang w:val="sk-SK"/>
        </w:rPr>
        <w:t>U pacientov, ktorí prechádzajú z ravulizumabu, sa má liečba iptakop</w:t>
      </w:r>
      <w:r w:rsidR="00B9159E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nom začať najneskôr 6 týždňov po poslednej dávke ravulizumabu</w:t>
      </w:r>
      <w:r w:rsidR="00C260C1" w:rsidRPr="003F34D4">
        <w:rPr>
          <w:szCs w:val="22"/>
          <w:lang w:val="sk-SK"/>
        </w:rPr>
        <w:t>.</w:t>
      </w:r>
    </w:p>
    <w:p w14:paraId="0B12E9FB" w14:textId="77777777" w:rsidR="00BE033F" w:rsidRDefault="00BE033F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8517A9" w14:textId="4E3C7310" w:rsidR="009A05AA" w:rsidRPr="003F34D4" w:rsidRDefault="009A05AA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Prechody z iných ihbítorov komplementu ako </w:t>
      </w:r>
      <w:r w:rsidRPr="008F7F9A">
        <w:rPr>
          <w:lang w:val="sk-SK"/>
        </w:rPr>
        <w:t>ekulizumab a ravulizumab neboli skúmané.</w:t>
      </w:r>
    </w:p>
    <w:p w14:paraId="4823932B" w14:textId="7E7CC796" w:rsidR="0056306E" w:rsidRPr="003F34D4" w:rsidRDefault="0056306E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3F3BB35C" w14:textId="13D5AD2D" w:rsidR="003D3619" w:rsidRDefault="003D3619" w:rsidP="006E58B6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u w:val="single"/>
          <w:lang w:val="sk-SK"/>
        </w:rPr>
      </w:pPr>
      <w:r w:rsidRPr="003D3619">
        <w:rPr>
          <w:i/>
          <w:iCs/>
          <w:noProof/>
          <w:szCs w:val="22"/>
          <w:u w:val="single"/>
          <w:lang w:val="sk-SK"/>
        </w:rPr>
        <w:t>Pacienti s</w:t>
      </w:r>
      <w:r>
        <w:rPr>
          <w:i/>
          <w:iCs/>
          <w:noProof/>
          <w:szCs w:val="22"/>
          <w:u w:val="single"/>
          <w:lang w:val="sk-SK"/>
        </w:rPr>
        <w:t> </w:t>
      </w:r>
      <w:r w:rsidRPr="003D3619">
        <w:rPr>
          <w:i/>
          <w:iCs/>
          <w:noProof/>
          <w:szCs w:val="22"/>
          <w:u w:val="single"/>
          <w:lang w:val="sk-SK"/>
        </w:rPr>
        <w:t>C3G po transplantácii obličky (recidivujúc</w:t>
      </w:r>
      <w:r>
        <w:rPr>
          <w:i/>
          <w:iCs/>
          <w:noProof/>
          <w:szCs w:val="22"/>
          <w:u w:val="single"/>
          <w:lang w:val="sk-SK"/>
        </w:rPr>
        <w:t>a</w:t>
      </w:r>
      <w:r w:rsidRPr="003D3619">
        <w:rPr>
          <w:i/>
          <w:iCs/>
          <w:noProof/>
          <w:szCs w:val="22"/>
          <w:u w:val="single"/>
          <w:lang w:val="sk-SK"/>
        </w:rPr>
        <w:t xml:space="preserve"> C3G)</w:t>
      </w:r>
    </w:p>
    <w:p w14:paraId="1C3442E1" w14:textId="37FAB720" w:rsidR="003D3619" w:rsidRDefault="003D3619" w:rsidP="009865CF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D3619">
        <w:rPr>
          <w:noProof/>
          <w:szCs w:val="22"/>
          <w:lang w:val="sk-SK"/>
        </w:rPr>
        <w:t>Diagnóza recidivujúce</w:t>
      </w:r>
      <w:r>
        <w:rPr>
          <w:noProof/>
          <w:szCs w:val="22"/>
          <w:lang w:val="sk-SK"/>
        </w:rPr>
        <w:t>j</w:t>
      </w:r>
      <w:r w:rsidRPr="003D3619">
        <w:rPr>
          <w:noProof/>
          <w:szCs w:val="22"/>
          <w:lang w:val="sk-SK"/>
        </w:rPr>
        <w:t xml:space="preserve"> C3G sa má stanoviť na základe histologickej depozície C3 v glomeruloch transplantovanej obličky. Depozícia C3 môže byť zistená v rutinnej biopsii po transplantácii; </w:t>
      </w:r>
      <w:r>
        <w:rPr>
          <w:noProof/>
          <w:szCs w:val="22"/>
          <w:lang w:val="sk-SK"/>
        </w:rPr>
        <w:t>v</w:t>
      </w:r>
      <w:r w:rsidRPr="003D3619">
        <w:rPr>
          <w:noProof/>
          <w:szCs w:val="22"/>
          <w:lang w:val="sk-SK"/>
        </w:rPr>
        <w:t xml:space="preserve"> opačnom prípade sa m</w:t>
      </w:r>
      <w:r w:rsidR="00802379">
        <w:rPr>
          <w:noProof/>
          <w:szCs w:val="22"/>
          <w:lang w:val="sk-SK"/>
        </w:rPr>
        <w:t>á</w:t>
      </w:r>
      <w:r w:rsidRPr="003D3619">
        <w:rPr>
          <w:noProof/>
          <w:szCs w:val="22"/>
          <w:lang w:val="sk-SK"/>
        </w:rPr>
        <w:t xml:space="preserve"> vykonať biopsia, keď klinické príznaky naznačujú recidivujúc</w:t>
      </w:r>
      <w:r>
        <w:rPr>
          <w:noProof/>
          <w:szCs w:val="22"/>
          <w:lang w:val="sk-SK"/>
        </w:rPr>
        <w:t>u</w:t>
      </w:r>
      <w:r w:rsidRPr="003D3619">
        <w:rPr>
          <w:noProof/>
          <w:szCs w:val="22"/>
          <w:lang w:val="sk-SK"/>
        </w:rPr>
        <w:t xml:space="preserve"> C3G. </w:t>
      </w:r>
      <w:r w:rsidR="00DE0F5B">
        <w:rPr>
          <w:noProof/>
          <w:szCs w:val="22"/>
          <w:lang w:val="sk-SK"/>
        </w:rPr>
        <w:t>Tak a</w:t>
      </w:r>
      <w:r w:rsidRPr="003D3619">
        <w:rPr>
          <w:noProof/>
          <w:szCs w:val="22"/>
          <w:lang w:val="sk-SK"/>
        </w:rPr>
        <w:t>ko v štúdii X2202 (pozri časť</w:t>
      </w:r>
      <w:r>
        <w:rPr>
          <w:noProof/>
          <w:szCs w:val="22"/>
          <w:lang w:val="sk-SK"/>
        </w:rPr>
        <w:t> </w:t>
      </w:r>
      <w:r w:rsidRPr="003D3619">
        <w:rPr>
          <w:noProof/>
          <w:szCs w:val="22"/>
          <w:lang w:val="sk-SK"/>
        </w:rPr>
        <w:t xml:space="preserve">5.1), liečba iptakopanom sa môže začať pred nástupom klinických príznakov, ako je pokles </w:t>
      </w:r>
      <w:r w:rsidR="00052125">
        <w:rPr>
          <w:noProof/>
          <w:szCs w:val="22"/>
          <w:lang w:val="sk-SK"/>
        </w:rPr>
        <w:t xml:space="preserve">odhadovanej </w:t>
      </w:r>
      <w:r w:rsidRPr="003D3619">
        <w:rPr>
          <w:noProof/>
          <w:szCs w:val="22"/>
          <w:lang w:val="sk-SK"/>
        </w:rPr>
        <w:t>rýchlosti glomerulárnej filtrácie (</w:t>
      </w:r>
      <w:r w:rsidRPr="00225597">
        <w:rPr>
          <w:noProof/>
          <w:szCs w:val="22"/>
          <w:lang w:val="sk-SK"/>
        </w:rPr>
        <w:t>eGFR</w:t>
      </w:r>
      <w:r w:rsidRPr="003D3619">
        <w:rPr>
          <w:noProof/>
          <w:szCs w:val="22"/>
          <w:lang w:val="sk-SK"/>
        </w:rPr>
        <w:t>) alebo zvýšenie pomeru bielkovín k</w:t>
      </w:r>
      <w:r>
        <w:rPr>
          <w:noProof/>
          <w:szCs w:val="22"/>
          <w:lang w:val="sk-SK"/>
        </w:rPr>
        <w:t>u</w:t>
      </w:r>
      <w:r w:rsidRPr="003D3619">
        <w:rPr>
          <w:noProof/>
          <w:szCs w:val="22"/>
          <w:lang w:val="sk-SK"/>
        </w:rPr>
        <w:t xml:space="preserve"> kreatinínu v moči (</w:t>
      </w:r>
      <w:r w:rsidRPr="00225597">
        <w:rPr>
          <w:noProof/>
          <w:szCs w:val="22"/>
          <w:lang w:val="sk-SK"/>
        </w:rPr>
        <w:t>UPCR</w:t>
      </w:r>
      <w:r w:rsidRPr="003D3619">
        <w:rPr>
          <w:noProof/>
          <w:szCs w:val="22"/>
          <w:lang w:val="sk-SK"/>
        </w:rPr>
        <w:t>).</w:t>
      </w:r>
      <w:r w:rsidR="00E1471B">
        <w:rPr>
          <w:noProof/>
          <w:szCs w:val="22"/>
          <w:lang w:val="sk-SK"/>
        </w:rPr>
        <w:t xml:space="preserve"> </w:t>
      </w:r>
      <w:r w:rsidR="00E1471B" w:rsidRPr="00E1471B">
        <w:rPr>
          <w:noProof/>
          <w:szCs w:val="22"/>
          <w:lang w:val="sk-SK"/>
        </w:rPr>
        <w:t>Skúsenosti s používaním ipta</w:t>
      </w:r>
      <w:r w:rsidR="00E1471B">
        <w:rPr>
          <w:noProof/>
          <w:szCs w:val="22"/>
          <w:lang w:val="sk-SK"/>
        </w:rPr>
        <w:t>k</w:t>
      </w:r>
      <w:r w:rsidR="00E1471B" w:rsidRPr="00E1471B">
        <w:rPr>
          <w:noProof/>
          <w:szCs w:val="22"/>
          <w:lang w:val="sk-SK"/>
        </w:rPr>
        <w:t>opanu u pacientov s recidivujúc</w:t>
      </w:r>
      <w:r w:rsidR="00E1471B">
        <w:rPr>
          <w:noProof/>
          <w:szCs w:val="22"/>
          <w:lang w:val="sk-SK"/>
        </w:rPr>
        <w:t>ou</w:t>
      </w:r>
      <w:r w:rsidR="00E1471B" w:rsidRPr="00E1471B">
        <w:rPr>
          <w:noProof/>
          <w:szCs w:val="22"/>
          <w:lang w:val="sk-SK"/>
        </w:rPr>
        <w:t xml:space="preserve"> C3G po transplantácii v klinických štúdiách sú obmedzené (pozri časť</w:t>
      </w:r>
      <w:r w:rsidR="00E1471B">
        <w:rPr>
          <w:noProof/>
          <w:szCs w:val="22"/>
          <w:lang w:val="sk-SK"/>
        </w:rPr>
        <w:t> </w:t>
      </w:r>
      <w:r w:rsidR="00E1471B" w:rsidRPr="00E1471B">
        <w:rPr>
          <w:noProof/>
          <w:szCs w:val="22"/>
          <w:lang w:val="sk-SK"/>
        </w:rPr>
        <w:t>5.1).</w:t>
      </w:r>
    </w:p>
    <w:p w14:paraId="60FC4F4C" w14:textId="77777777" w:rsidR="003D3619" w:rsidRDefault="003D3619" w:rsidP="003D3619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62345C6" w14:textId="087F3EA6" w:rsidR="0086582F" w:rsidRPr="003F34D4" w:rsidRDefault="00582032" w:rsidP="006E58B6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3F34D4">
        <w:rPr>
          <w:i/>
          <w:iCs/>
          <w:noProof/>
          <w:szCs w:val="22"/>
          <w:u w:val="single"/>
          <w:lang w:val="sk-SK"/>
        </w:rPr>
        <w:t>Osobitné populácie</w:t>
      </w:r>
    </w:p>
    <w:p w14:paraId="75098D48" w14:textId="75EAD6FF" w:rsidR="00214F5D" w:rsidRPr="003F34D4" w:rsidRDefault="00582032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i/>
          <w:iCs/>
          <w:noProof/>
          <w:szCs w:val="22"/>
          <w:lang w:val="sk-SK"/>
        </w:rPr>
        <w:t>Starší pacienti</w:t>
      </w:r>
    </w:p>
    <w:p w14:paraId="1C6BE1AC" w14:textId="74F15C9D" w:rsidR="00655386" w:rsidRPr="003F34D4" w:rsidRDefault="00582032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U pacientov vo veku 65 rokov a starších nie je potrebná žiadna úprava dávky (pozri časť 5.2).</w:t>
      </w:r>
    </w:p>
    <w:p w14:paraId="0F9A9313" w14:textId="77777777" w:rsidR="001058B8" w:rsidRPr="003F34D4" w:rsidRDefault="001058B8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6A78B0F" w14:textId="33F4AF66" w:rsidR="00997AF2" w:rsidRPr="003F34D4" w:rsidRDefault="00582032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i/>
          <w:iCs/>
          <w:noProof/>
          <w:szCs w:val="22"/>
          <w:lang w:val="sk-SK"/>
        </w:rPr>
        <w:t xml:space="preserve">Porucha </w:t>
      </w:r>
      <w:r w:rsidR="00DE3BDB" w:rsidRPr="003F34D4">
        <w:rPr>
          <w:i/>
          <w:iCs/>
          <w:noProof/>
          <w:szCs w:val="22"/>
          <w:lang w:val="sk-SK"/>
        </w:rPr>
        <w:t>funkcie obličiek</w:t>
      </w:r>
    </w:p>
    <w:p w14:paraId="3276A1C7" w14:textId="446BB03F" w:rsidR="00997AF2" w:rsidRPr="003F34D4" w:rsidRDefault="00DE3BDB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 xml:space="preserve">U pacientov s miernou (eGFR medzi 60 a &lt;90 ml/min) alebo stredne </w:t>
      </w:r>
      <w:r w:rsidR="00B9159E">
        <w:rPr>
          <w:noProof/>
          <w:lang w:val="sk-SK"/>
        </w:rPr>
        <w:t>ťažk</w:t>
      </w:r>
      <w:r w:rsidR="00DA0D62">
        <w:rPr>
          <w:noProof/>
          <w:lang w:val="sk-SK"/>
        </w:rPr>
        <w:t>ou</w:t>
      </w:r>
      <w:r w:rsidRPr="003F34D4">
        <w:rPr>
          <w:noProof/>
          <w:lang w:val="sk-SK"/>
        </w:rPr>
        <w:t xml:space="preserve"> (eGFR medzi 30 a &lt;60 ml/min) poruchou funkcie obličiek nie je potrebná žiadna úprava dávky. V súčasnosti nie sú </w:t>
      </w:r>
      <w:r w:rsidR="00DA0D62">
        <w:rPr>
          <w:noProof/>
          <w:lang w:val="sk-SK"/>
        </w:rPr>
        <w:t>k dispozícii</w:t>
      </w:r>
      <w:r w:rsidRPr="003F34D4">
        <w:rPr>
          <w:noProof/>
          <w:lang w:val="sk-SK"/>
        </w:rPr>
        <w:t xml:space="preserve"> žiadne údaje o</w:t>
      </w:r>
      <w:r w:rsidR="00DA0D62">
        <w:rPr>
          <w:noProof/>
          <w:lang w:val="sk-SK"/>
        </w:rPr>
        <w:t> </w:t>
      </w:r>
      <w:r w:rsidRPr="003F34D4">
        <w:rPr>
          <w:noProof/>
          <w:lang w:val="sk-SK"/>
        </w:rPr>
        <w:t>pacientoch s</w:t>
      </w:r>
      <w:r w:rsidR="00DA0D62">
        <w:rPr>
          <w:noProof/>
          <w:lang w:val="sk-SK"/>
        </w:rPr>
        <w:t xml:space="preserve"> </w:t>
      </w:r>
      <w:r w:rsidR="00B9159E">
        <w:rPr>
          <w:noProof/>
          <w:lang w:val="sk-SK"/>
        </w:rPr>
        <w:t>ťažk</w:t>
      </w:r>
      <w:r w:rsidR="00DA0D62">
        <w:rPr>
          <w:noProof/>
          <w:lang w:val="sk-SK"/>
        </w:rPr>
        <w:t>ou</w:t>
      </w:r>
      <w:r w:rsidRPr="003F34D4">
        <w:rPr>
          <w:noProof/>
          <w:lang w:val="sk-SK"/>
        </w:rPr>
        <w:t xml:space="preserve"> poruchou funkcie obličiek alebo o dialyzovaných pacientoch a nie je možné poskytnúť žiadne odporúčania pre dávkovanie (pozri časť 5.2)</w:t>
      </w:r>
      <w:r w:rsidR="00FA6B66" w:rsidRPr="003F34D4">
        <w:rPr>
          <w:noProof/>
          <w:lang w:val="sk-SK"/>
        </w:rPr>
        <w:t>.</w:t>
      </w:r>
    </w:p>
    <w:p w14:paraId="73B66190" w14:textId="77777777" w:rsidR="0045205B" w:rsidRPr="003F34D4" w:rsidRDefault="0045205B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FEE281D" w14:textId="51FF41BB" w:rsidR="00997AF2" w:rsidRPr="003F34D4" w:rsidRDefault="00DE3BD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i/>
          <w:iCs/>
          <w:noProof/>
          <w:szCs w:val="22"/>
          <w:lang w:val="sk-SK"/>
        </w:rPr>
        <w:t>Porucha funkcie pečene</w:t>
      </w:r>
    </w:p>
    <w:p w14:paraId="36D738A7" w14:textId="722D03F5" w:rsidR="00655386" w:rsidRPr="003F34D4" w:rsidRDefault="009A05AA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8F7F9A">
        <w:rPr>
          <w:sz w:val="22"/>
          <w:szCs w:val="22"/>
          <w:lang w:val="sk-SK"/>
        </w:rPr>
        <w:t>Použitie iptakop</w:t>
      </w:r>
      <w:r w:rsidR="00B9159E">
        <w:rPr>
          <w:sz w:val="22"/>
          <w:szCs w:val="22"/>
          <w:lang w:val="sk-SK"/>
        </w:rPr>
        <w:t>a</w:t>
      </w:r>
      <w:r w:rsidRPr="008F7F9A">
        <w:rPr>
          <w:sz w:val="22"/>
          <w:szCs w:val="22"/>
          <w:lang w:val="sk-SK"/>
        </w:rPr>
        <w:t xml:space="preserve">nu sa neodporúča u pacientov s </w:t>
      </w:r>
      <w:r w:rsidR="00B9159E">
        <w:rPr>
          <w:sz w:val="22"/>
          <w:szCs w:val="22"/>
          <w:lang w:val="sk-SK"/>
        </w:rPr>
        <w:t>ťažk</w:t>
      </w:r>
      <w:r>
        <w:rPr>
          <w:sz w:val="22"/>
          <w:szCs w:val="22"/>
          <w:lang w:val="sk-SK"/>
        </w:rPr>
        <w:t>ou</w:t>
      </w:r>
      <w:r w:rsidRPr="003F34D4">
        <w:rPr>
          <w:sz w:val="22"/>
          <w:szCs w:val="22"/>
          <w:lang w:val="sk-SK"/>
        </w:rPr>
        <w:t xml:space="preserve"> (trieda</w:t>
      </w:r>
      <w:r>
        <w:rPr>
          <w:sz w:val="22"/>
          <w:szCs w:val="22"/>
          <w:lang w:val="sk-SK"/>
        </w:rPr>
        <w:t> </w:t>
      </w:r>
      <w:r w:rsidRPr="003F34D4">
        <w:rPr>
          <w:sz w:val="22"/>
          <w:szCs w:val="22"/>
          <w:lang w:val="sk-SK"/>
        </w:rPr>
        <w:t>C podľa Child-Pughovej klasifikácie) poruchou funkcie pečene</w:t>
      </w:r>
      <w:r w:rsidR="00017654">
        <w:rPr>
          <w:sz w:val="22"/>
          <w:szCs w:val="22"/>
          <w:lang w:val="sk-SK"/>
        </w:rPr>
        <w:t>.</w:t>
      </w:r>
      <w:r w:rsidRPr="008F7F9A">
        <w:rPr>
          <w:sz w:val="22"/>
          <w:szCs w:val="22"/>
          <w:lang w:val="sk-SK"/>
        </w:rPr>
        <w:t xml:space="preserve"> </w:t>
      </w:r>
      <w:r w:rsidR="00DE3BDB" w:rsidRPr="003F34D4">
        <w:rPr>
          <w:sz w:val="22"/>
          <w:szCs w:val="22"/>
          <w:lang w:val="sk-SK"/>
        </w:rPr>
        <w:t>U pacientov s miernou (</w:t>
      </w:r>
      <w:r w:rsidR="00B51746" w:rsidRPr="003F34D4">
        <w:rPr>
          <w:sz w:val="22"/>
          <w:szCs w:val="22"/>
          <w:lang w:val="sk-SK"/>
        </w:rPr>
        <w:t>trieda</w:t>
      </w:r>
      <w:r w:rsidR="00DA0D62">
        <w:rPr>
          <w:sz w:val="22"/>
          <w:szCs w:val="22"/>
          <w:lang w:val="sk-SK"/>
        </w:rPr>
        <w:t> </w:t>
      </w:r>
      <w:r w:rsidR="00B51746" w:rsidRPr="003F34D4">
        <w:rPr>
          <w:sz w:val="22"/>
          <w:szCs w:val="22"/>
          <w:lang w:val="sk-SK"/>
        </w:rPr>
        <w:t>A</w:t>
      </w:r>
      <w:r w:rsidR="00DA0D62">
        <w:rPr>
          <w:sz w:val="22"/>
          <w:szCs w:val="22"/>
          <w:lang w:val="sk-SK"/>
        </w:rPr>
        <w:t xml:space="preserve"> </w:t>
      </w:r>
      <w:r w:rsidR="00B51746" w:rsidRPr="003F34D4">
        <w:rPr>
          <w:sz w:val="22"/>
          <w:szCs w:val="22"/>
          <w:lang w:val="sk-SK"/>
        </w:rPr>
        <w:t xml:space="preserve">podľa </w:t>
      </w:r>
      <w:r w:rsidR="00DE3BDB" w:rsidRPr="003F34D4">
        <w:rPr>
          <w:sz w:val="22"/>
          <w:szCs w:val="22"/>
          <w:lang w:val="sk-SK"/>
        </w:rPr>
        <w:t>Child-Pugh</w:t>
      </w:r>
      <w:r w:rsidR="00B51746" w:rsidRPr="003F34D4">
        <w:rPr>
          <w:sz w:val="22"/>
          <w:szCs w:val="22"/>
          <w:lang w:val="sk-SK"/>
        </w:rPr>
        <w:t>ovej klasifikácie</w:t>
      </w:r>
      <w:r w:rsidR="00DE3BDB" w:rsidRPr="003F34D4">
        <w:rPr>
          <w:sz w:val="22"/>
          <w:szCs w:val="22"/>
          <w:lang w:val="sk-SK"/>
        </w:rPr>
        <w:t>)</w:t>
      </w:r>
      <w:r w:rsidR="00017654">
        <w:rPr>
          <w:sz w:val="22"/>
          <w:szCs w:val="22"/>
          <w:lang w:val="sk-SK"/>
        </w:rPr>
        <w:t xml:space="preserve"> alebo</w:t>
      </w:r>
      <w:r w:rsidR="00DE3BDB" w:rsidRPr="003F34D4">
        <w:rPr>
          <w:sz w:val="22"/>
          <w:szCs w:val="22"/>
          <w:lang w:val="sk-SK"/>
        </w:rPr>
        <w:t xml:space="preserve"> stredne </w:t>
      </w:r>
      <w:r w:rsidR="00B9159E">
        <w:rPr>
          <w:sz w:val="22"/>
          <w:szCs w:val="22"/>
          <w:lang w:val="sk-SK"/>
        </w:rPr>
        <w:t>ťažk</w:t>
      </w:r>
      <w:r w:rsidR="00DA0D62">
        <w:rPr>
          <w:sz w:val="22"/>
          <w:szCs w:val="22"/>
          <w:lang w:val="sk-SK"/>
        </w:rPr>
        <w:t>ou</w:t>
      </w:r>
      <w:r w:rsidR="00DE3BDB" w:rsidRPr="003F34D4">
        <w:rPr>
          <w:sz w:val="22"/>
          <w:szCs w:val="22"/>
          <w:lang w:val="sk-SK"/>
        </w:rPr>
        <w:t xml:space="preserve"> (</w:t>
      </w:r>
      <w:r w:rsidR="00B51746" w:rsidRPr="003F34D4">
        <w:rPr>
          <w:sz w:val="22"/>
          <w:szCs w:val="22"/>
          <w:lang w:val="sk-SK"/>
        </w:rPr>
        <w:t>trieda</w:t>
      </w:r>
      <w:r w:rsidR="00DA0D62">
        <w:rPr>
          <w:sz w:val="22"/>
          <w:szCs w:val="22"/>
          <w:lang w:val="sk-SK"/>
        </w:rPr>
        <w:t> </w:t>
      </w:r>
      <w:r w:rsidR="00B51746" w:rsidRPr="003F34D4">
        <w:rPr>
          <w:sz w:val="22"/>
          <w:szCs w:val="22"/>
          <w:lang w:val="sk-SK"/>
        </w:rPr>
        <w:t xml:space="preserve">B podľa </w:t>
      </w:r>
      <w:r w:rsidR="00DE3BDB" w:rsidRPr="003F34D4">
        <w:rPr>
          <w:sz w:val="22"/>
          <w:szCs w:val="22"/>
          <w:lang w:val="sk-SK"/>
        </w:rPr>
        <w:t>Child-Pugh</w:t>
      </w:r>
      <w:r w:rsidR="00B51746" w:rsidRPr="003F34D4">
        <w:rPr>
          <w:sz w:val="22"/>
          <w:szCs w:val="22"/>
          <w:lang w:val="sk-SK"/>
        </w:rPr>
        <w:t>ovej klasifikácie</w:t>
      </w:r>
      <w:r w:rsidR="00DE3BDB" w:rsidRPr="003F34D4">
        <w:rPr>
          <w:sz w:val="22"/>
          <w:szCs w:val="22"/>
          <w:lang w:val="sk-SK"/>
        </w:rPr>
        <w:t>) poruchou funkcie pečene nie je potrebná žiadna úprava dávky (pozri časť 5.2).</w:t>
      </w:r>
    </w:p>
    <w:p w14:paraId="1AB0BBD9" w14:textId="77777777" w:rsidR="0045205B" w:rsidRPr="003F34D4" w:rsidRDefault="0045205B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137C3D7" w14:textId="5CA95201" w:rsidR="00C222EB" w:rsidRPr="003F34D4" w:rsidRDefault="00C222EB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i/>
          <w:sz w:val="22"/>
          <w:szCs w:val="22"/>
          <w:lang w:val="sk-SK"/>
        </w:rPr>
        <w:t>Pediatrická populácia</w:t>
      </w:r>
    </w:p>
    <w:p w14:paraId="6A3A75F1" w14:textId="43FDB9AD" w:rsidR="002624FD" w:rsidRPr="003F34D4" w:rsidRDefault="00C222EB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Bezpečnosť a účinnosť iptakop</w:t>
      </w:r>
      <w:r w:rsidR="00B9159E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 xml:space="preserve">nu u detí vo veku do </w:t>
      </w:r>
      <w:r w:rsidR="002624FD" w:rsidRPr="003F34D4">
        <w:rPr>
          <w:sz w:val="22"/>
          <w:szCs w:val="22"/>
          <w:lang w:val="sk-SK"/>
        </w:rPr>
        <w:t>18</w:t>
      </w:r>
      <w:r w:rsidR="007D482F" w:rsidRPr="003F34D4">
        <w:rPr>
          <w:sz w:val="22"/>
          <w:szCs w:val="22"/>
          <w:lang w:val="sk-SK"/>
        </w:rPr>
        <w:t> </w:t>
      </w:r>
      <w:r w:rsidRPr="003F34D4">
        <w:rPr>
          <w:sz w:val="22"/>
          <w:szCs w:val="22"/>
          <w:lang w:val="sk-SK"/>
        </w:rPr>
        <w:t>rokov</w:t>
      </w:r>
      <w:r w:rsidR="002624FD" w:rsidRPr="003F34D4">
        <w:rPr>
          <w:sz w:val="22"/>
          <w:szCs w:val="22"/>
          <w:lang w:val="sk-SK"/>
        </w:rPr>
        <w:t xml:space="preserve"> </w:t>
      </w:r>
      <w:r w:rsidRPr="003F34D4">
        <w:rPr>
          <w:sz w:val="22"/>
          <w:szCs w:val="22"/>
          <w:lang w:val="sk-SK"/>
        </w:rPr>
        <w:t>neboli stanovené</w:t>
      </w:r>
      <w:r w:rsidR="002624FD" w:rsidRPr="003F34D4">
        <w:rPr>
          <w:sz w:val="22"/>
          <w:szCs w:val="22"/>
          <w:lang w:val="sk-SK"/>
        </w:rPr>
        <w:t>.</w:t>
      </w:r>
      <w:r w:rsidR="00BC5F2A" w:rsidRPr="003F34D4">
        <w:rPr>
          <w:sz w:val="22"/>
          <w:szCs w:val="22"/>
          <w:lang w:val="sk-SK"/>
        </w:rPr>
        <w:t xml:space="preserve"> </w:t>
      </w:r>
      <w:r w:rsidRPr="003F34D4">
        <w:rPr>
          <w:sz w:val="22"/>
          <w:szCs w:val="22"/>
          <w:lang w:val="sk-SK"/>
        </w:rPr>
        <w:t>K dispozícii nie sú žiadne údaje</w:t>
      </w:r>
      <w:r w:rsidR="00BC5F2A" w:rsidRPr="003F34D4">
        <w:rPr>
          <w:sz w:val="22"/>
          <w:szCs w:val="22"/>
          <w:lang w:val="sk-SK"/>
        </w:rPr>
        <w:t>.</w:t>
      </w:r>
    </w:p>
    <w:p w14:paraId="445CACEC" w14:textId="3262B5BF" w:rsidR="00560B6C" w:rsidRPr="003F34D4" w:rsidRDefault="00560B6C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FE33C54" w14:textId="727523F9" w:rsidR="00560B6C" w:rsidRPr="003F34D4" w:rsidRDefault="00C222E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u w:val="single"/>
          <w:lang w:val="sk-SK"/>
        </w:rPr>
        <w:t>Spôsob podávania</w:t>
      </w:r>
    </w:p>
    <w:p w14:paraId="69B45077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103BC3A" w14:textId="35DBAA7E" w:rsidR="00560B6C" w:rsidRPr="003F34D4" w:rsidRDefault="00C222EB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Perorálne použitie</w:t>
      </w:r>
      <w:r w:rsidR="00560B6C" w:rsidRPr="003F34D4">
        <w:rPr>
          <w:noProof/>
          <w:szCs w:val="22"/>
          <w:lang w:val="sk-SK"/>
        </w:rPr>
        <w:t>.</w:t>
      </w:r>
    </w:p>
    <w:p w14:paraId="135CB7E1" w14:textId="77777777" w:rsidR="007D482F" w:rsidRPr="003F34D4" w:rsidRDefault="007D482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24C9393" w14:textId="433E9DED" w:rsidR="00997AF2" w:rsidRPr="003F34D4" w:rsidRDefault="00DE3BDB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Tento liek sa môže užívať s jedlom alebo bez jedla (pozri časť 5.2).</w:t>
      </w:r>
    </w:p>
    <w:p w14:paraId="198C7132" w14:textId="7E7CC796" w:rsidR="009729CF" w:rsidRPr="003F34D4" w:rsidRDefault="009729CF" w:rsidP="006E58B6">
      <w:pPr>
        <w:pStyle w:val="Listlevel1"/>
        <w:spacing w:before="0"/>
        <w:rPr>
          <w:sz w:val="22"/>
          <w:szCs w:val="18"/>
          <w:lang w:val="sk-SK"/>
        </w:rPr>
      </w:pPr>
    </w:p>
    <w:p w14:paraId="2C2529FB" w14:textId="16417D04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4.3</w:t>
      </w:r>
      <w:r w:rsidRPr="003F34D4">
        <w:rPr>
          <w:b/>
          <w:noProof/>
          <w:szCs w:val="22"/>
          <w:lang w:val="sk-SK"/>
        </w:rPr>
        <w:tab/>
      </w:r>
      <w:r w:rsidR="00C222EB" w:rsidRPr="003F34D4">
        <w:rPr>
          <w:b/>
          <w:lang w:val="sk-SK"/>
        </w:rPr>
        <w:t>Kontraindikácie</w:t>
      </w:r>
    </w:p>
    <w:p w14:paraId="28C83F8D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0A0D22" w14:textId="623835D6" w:rsidR="00812D16" w:rsidRPr="003F34D4" w:rsidRDefault="00C222EB" w:rsidP="006E58B6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lang w:val="sk-SK"/>
        </w:rPr>
        <w:t>Precitlivenosť na liečivo alebo na ktorúkoľvek z pomocných látok uvedených v</w:t>
      </w:r>
      <w:r w:rsidR="00A21B1F">
        <w:rPr>
          <w:lang w:val="sk-SK"/>
        </w:rPr>
        <w:t xml:space="preserve"> </w:t>
      </w:r>
      <w:r w:rsidRPr="003F34D4">
        <w:rPr>
          <w:lang w:val="sk-SK"/>
        </w:rPr>
        <w:t>časti</w:t>
      </w:r>
      <w:r w:rsidR="00DE3BDB" w:rsidRPr="003F34D4">
        <w:rPr>
          <w:lang w:val="sk-SK"/>
        </w:rPr>
        <w:t> </w:t>
      </w:r>
      <w:r w:rsidRPr="003F34D4">
        <w:rPr>
          <w:lang w:val="sk-SK"/>
        </w:rPr>
        <w:t>6.1</w:t>
      </w:r>
      <w:r w:rsidR="00DD7BF4" w:rsidRPr="003F34D4">
        <w:rPr>
          <w:noProof/>
          <w:szCs w:val="22"/>
          <w:lang w:val="sk-SK"/>
        </w:rPr>
        <w:t>.</w:t>
      </w:r>
    </w:p>
    <w:p w14:paraId="28A051E0" w14:textId="640E7D7A" w:rsidR="00DE3BDB" w:rsidRPr="003F34D4" w:rsidRDefault="00DE3BDB" w:rsidP="006E58B6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F34D4">
        <w:rPr>
          <w:noProof/>
          <w:szCs w:val="22"/>
          <w:lang w:val="sk-SK"/>
        </w:rPr>
        <w:t xml:space="preserve">Pacienti, ktorí v súčasnosti nie sú zaočkovaní proti </w:t>
      </w:r>
      <w:r w:rsidRPr="003F34D4">
        <w:rPr>
          <w:i/>
          <w:iCs/>
          <w:noProof/>
          <w:szCs w:val="22"/>
          <w:lang w:val="sk-SK"/>
        </w:rPr>
        <w:t>Neisseria meningitidis</w:t>
      </w:r>
      <w:r w:rsidRPr="003F34D4">
        <w:rPr>
          <w:noProof/>
          <w:szCs w:val="22"/>
          <w:lang w:val="sk-SK"/>
        </w:rPr>
        <w:t xml:space="preserve"> a </w:t>
      </w:r>
      <w:r w:rsidRPr="003F34D4">
        <w:rPr>
          <w:i/>
          <w:iCs/>
          <w:noProof/>
          <w:szCs w:val="22"/>
          <w:lang w:val="sk-SK"/>
        </w:rPr>
        <w:t>Streptococcus pneumoniae</w:t>
      </w:r>
      <w:r w:rsidRPr="003F34D4">
        <w:rPr>
          <w:noProof/>
          <w:szCs w:val="22"/>
          <w:lang w:val="sk-SK"/>
        </w:rPr>
        <w:t xml:space="preserve">, pokiaľ riziko odloženia liečby nepreváži riziko vzniku infekcie </w:t>
      </w:r>
      <w:r w:rsidR="00A21B1F">
        <w:rPr>
          <w:noProof/>
          <w:szCs w:val="22"/>
          <w:lang w:val="sk-SK"/>
        </w:rPr>
        <w:t>spôsobenej</w:t>
      </w:r>
      <w:r w:rsidRPr="003F34D4">
        <w:rPr>
          <w:noProof/>
          <w:szCs w:val="22"/>
          <w:lang w:val="sk-SK"/>
        </w:rPr>
        <w:t xml:space="preserve"> tý</w:t>
      </w:r>
      <w:r w:rsidR="00A21B1F">
        <w:rPr>
          <w:noProof/>
          <w:szCs w:val="22"/>
          <w:lang w:val="sk-SK"/>
        </w:rPr>
        <w:t>mito</w:t>
      </w:r>
      <w:r w:rsidRPr="003F34D4">
        <w:rPr>
          <w:noProof/>
          <w:szCs w:val="22"/>
          <w:lang w:val="sk-SK"/>
        </w:rPr>
        <w:t xml:space="preserve"> </w:t>
      </w:r>
      <w:r w:rsidR="00A21B1F">
        <w:rPr>
          <w:noProof/>
          <w:szCs w:val="22"/>
          <w:lang w:val="sk-SK"/>
        </w:rPr>
        <w:t>o</w:t>
      </w:r>
      <w:r w:rsidRPr="003F34D4">
        <w:rPr>
          <w:noProof/>
          <w:szCs w:val="22"/>
          <w:lang w:val="sk-SK"/>
        </w:rPr>
        <w:t>puzdrený</w:t>
      </w:r>
      <w:r w:rsidR="00A21B1F">
        <w:rPr>
          <w:noProof/>
          <w:szCs w:val="22"/>
          <w:lang w:val="sk-SK"/>
        </w:rPr>
        <w:t>mi</w:t>
      </w:r>
      <w:r w:rsidRPr="003F34D4">
        <w:rPr>
          <w:noProof/>
          <w:szCs w:val="22"/>
          <w:lang w:val="sk-SK"/>
        </w:rPr>
        <w:t xml:space="preserve"> baktéri</w:t>
      </w:r>
      <w:r w:rsidR="00A21B1F">
        <w:rPr>
          <w:noProof/>
          <w:szCs w:val="22"/>
          <w:lang w:val="sk-SK"/>
        </w:rPr>
        <w:t>ami</w:t>
      </w:r>
      <w:r w:rsidRPr="003F34D4">
        <w:rPr>
          <w:noProof/>
          <w:szCs w:val="22"/>
          <w:lang w:val="sk-SK"/>
        </w:rPr>
        <w:t xml:space="preserve"> (pozri časť 4.4)</w:t>
      </w:r>
    </w:p>
    <w:p w14:paraId="0B72DB08" w14:textId="1E9AD612" w:rsidR="006B0EAF" w:rsidRPr="003F34D4" w:rsidRDefault="00DE3BDB" w:rsidP="006E58B6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F34D4">
        <w:rPr>
          <w:lang w:val="sk-SK"/>
        </w:rPr>
        <w:t xml:space="preserve">Pacienti s </w:t>
      </w:r>
      <w:r w:rsidR="007F6D88" w:rsidRPr="003F34D4">
        <w:rPr>
          <w:lang w:val="sk-SK"/>
        </w:rPr>
        <w:t>ne</w:t>
      </w:r>
      <w:r w:rsidR="00A21B1F">
        <w:rPr>
          <w:lang w:val="sk-SK"/>
        </w:rPr>
        <w:t>liečenou</w:t>
      </w:r>
      <w:r w:rsidR="007F6D88" w:rsidRPr="003F34D4">
        <w:rPr>
          <w:lang w:val="sk-SK"/>
        </w:rPr>
        <w:t xml:space="preserve"> </w:t>
      </w:r>
      <w:r w:rsidRPr="003F34D4">
        <w:rPr>
          <w:lang w:val="sk-SK"/>
        </w:rPr>
        <w:t xml:space="preserve">infekciou spôsobenou </w:t>
      </w:r>
      <w:r w:rsidR="00A21B1F">
        <w:rPr>
          <w:lang w:val="sk-SK"/>
        </w:rPr>
        <w:t>o</w:t>
      </w:r>
      <w:r w:rsidRPr="003F34D4">
        <w:rPr>
          <w:lang w:val="sk-SK"/>
        </w:rPr>
        <w:t xml:space="preserve">puzdrenými baktériami, vrátane </w:t>
      </w:r>
      <w:r w:rsidRPr="003F34D4">
        <w:rPr>
          <w:i/>
          <w:iCs/>
          <w:lang w:val="sk-SK"/>
        </w:rPr>
        <w:t>Neisseria meningitidis</w:t>
      </w:r>
      <w:r w:rsidRPr="003F34D4">
        <w:rPr>
          <w:lang w:val="sk-SK"/>
        </w:rPr>
        <w:t>,</w:t>
      </w:r>
      <w:r w:rsidRPr="003F34D4">
        <w:rPr>
          <w:i/>
          <w:iCs/>
          <w:lang w:val="sk-SK"/>
        </w:rPr>
        <w:t xml:space="preserve"> Streptococcus pneumoniae</w:t>
      </w:r>
      <w:r w:rsidRPr="003F34D4">
        <w:rPr>
          <w:lang w:val="sk-SK"/>
        </w:rPr>
        <w:t xml:space="preserve"> alebo </w:t>
      </w:r>
      <w:r w:rsidRPr="003F34D4">
        <w:rPr>
          <w:i/>
          <w:iCs/>
          <w:lang w:val="sk-SK"/>
        </w:rPr>
        <w:t>Haemophilus influenzae</w:t>
      </w:r>
      <w:r w:rsidRPr="003F34D4">
        <w:rPr>
          <w:lang w:val="sk-SK"/>
        </w:rPr>
        <w:t xml:space="preserve"> typu</w:t>
      </w:r>
      <w:r w:rsidR="007F6D88" w:rsidRPr="003F34D4">
        <w:rPr>
          <w:lang w:val="sk-SK"/>
        </w:rPr>
        <w:t> </w:t>
      </w:r>
      <w:r w:rsidRPr="003F34D4">
        <w:rPr>
          <w:lang w:val="sk-SK"/>
        </w:rPr>
        <w:t>B</w:t>
      </w:r>
      <w:r w:rsidR="00A21B1F">
        <w:rPr>
          <w:lang w:val="sk-SK"/>
        </w:rPr>
        <w:t>,</w:t>
      </w:r>
      <w:r w:rsidRPr="003F34D4">
        <w:rPr>
          <w:lang w:val="sk-SK"/>
        </w:rPr>
        <w:t xml:space="preserve"> na začiatku liečby.</w:t>
      </w:r>
    </w:p>
    <w:p w14:paraId="7328DB60" w14:textId="77777777" w:rsidR="00DD7BF4" w:rsidRPr="003F34D4" w:rsidRDefault="00DD7BF4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5A6AAAA" w14:textId="74AFB0E7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4.4</w:t>
      </w:r>
      <w:r w:rsidRPr="003F34D4">
        <w:rPr>
          <w:b/>
          <w:noProof/>
          <w:szCs w:val="22"/>
          <w:lang w:val="sk-SK"/>
        </w:rPr>
        <w:tab/>
      </w:r>
      <w:r w:rsidR="00C222EB" w:rsidRPr="003F34D4">
        <w:rPr>
          <w:b/>
          <w:lang w:val="sk-SK"/>
        </w:rPr>
        <w:t>Osobitné upozornenia a opatrenia pri používaní</w:t>
      </w:r>
    </w:p>
    <w:p w14:paraId="5CFE638C" w14:textId="77777777" w:rsidR="006E36EF" w:rsidRPr="003F34D4" w:rsidRDefault="006E36EF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030B9F0" w14:textId="7F607263" w:rsidR="006E36EF" w:rsidRPr="003F34D4" w:rsidRDefault="007F6D88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u w:val="single"/>
          <w:lang w:val="sk-SK"/>
        </w:rPr>
        <w:t>Závažné infekcie spôsobené opuzdrenými baktériami</w:t>
      </w:r>
    </w:p>
    <w:p w14:paraId="380C3806" w14:textId="77777777" w:rsidR="007D482F" w:rsidRPr="003F34D4" w:rsidRDefault="007D482F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</w:p>
    <w:p w14:paraId="4C169740" w14:textId="77C8FC6F" w:rsidR="007F6D88" w:rsidRPr="003F34D4" w:rsidRDefault="007F6D88" w:rsidP="006E58B6">
      <w:pPr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szCs w:val="22"/>
          <w:lang w:val="sk-SK" w:eastAsia="zh-CN"/>
        </w:rPr>
        <w:t>Použitie inhibítorov komplementu, ako je iptakop</w:t>
      </w:r>
      <w:r w:rsidR="00D0353C">
        <w:rPr>
          <w:rFonts w:eastAsia="MS Mincho"/>
          <w:szCs w:val="22"/>
          <w:lang w:val="sk-SK" w:eastAsia="zh-CN"/>
        </w:rPr>
        <w:t>a</w:t>
      </w:r>
      <w:r w:rsidRPr="003F34D4">
        <w:rPr>
          <w:rFonts w:eastAsia="MS Mincho"/>
          <w:szCs w:val="22"/>
          <w:lang w:val="sk-SK" w:eastAsia="zh-CN"/>
        </w:rPr>
        <w:t>n, môže predisponovať jednotliv</w:t>
      </w:r>
      <w:r w:rsidR="00A21B1F">
        <w:rPr>
          <w:rFonts w:eastAsia="MS Mincho"/>
          <w:szCs w:val="22"/>
          <w:lang w:val="sk-SK" w:eastAsia="zh-CN"/>
        </w:rPr>
        <w:t>é osoby</w:t>
      </w:r>
      <w:r w:rsidRPr="003F34D4">
        <w:rPr>
          <w:rFonts w:eastAsia="MS Mincho"/>
          <w:szCs w:val="22"/>
          <w:lang w:val="sk-SK" w:eastAsia="zh-CN"/>
        </w:rPr>
        <w:t xml:space="preserve"> k</w:t>
      </w:r>
      <w:r w:rsidR="00A21B1F">
        <w:rPr>
          <w:rFonts w:eastAsia="MS Mincho"/>
          <w:szCs w:val="22"/>
          <w:lang w:val="sk-SK" w:eastAsia="zh-CN"/>
        </w:rPr>
        <w:t> </w:t>
      </w:r>
      <w:r w:rsidRPr="003F34D4">
        <w:rPr>
          <w:rFonts w:eastAsia="MS Mincho"/>
          <w:szCs w:val="22"/>
          <w:lang w:val="sk-SK" w:eastAsia="zh-CN"/>
        </w:rPr>
        <w:t>závažným, život ohrozujúcim alebo fatálnym infekciám spôsobeným opuzdrenými baktériami. Na</w:t>
      </w:r>
      <w:r w:rsidR="00A21B1F">
        <w:rPr>
          <w:rFonts w:eastAsia="MS Mincho"/>
          <w:szCs w:val="22"/>
          <w:lang w:val="sk-SK" w:eastAsia="zh-CN"/>
        </w:rPr>
        <w:t> </w:t>
      </w:r>
      <w:r w:rsidRPr="003F34D4">
        <w:rPr>
          <w:rFonts w:eastAsia="MS Mincho"/>
          <w:szCs w:val="22"/>
          <w:lang w:val="sk-SK" w:eastAsia="zh-CN"/>
        </w:rPr>
        <w:t xml:space="preserve">zníženie rizika infekcie musia byť všetci pacienti očkovaní proti opuzdreným baktériám vrátane </w:t>
      </w:r>
      <w:r w:rsidRPr="003F34D4">
        <w:rPr>
          <w:rFonts w:eastAsia="MS Mincho"/>
          <w:i/>
          <w:iCs/>
          <w:szCs w:val="22"/>
          <w:lang w:val="sk-SK" w:eastAsia="zh-CN"/>
        </w:rPr>
        <w:t>Neisseria meningitidis</w:t>
      </w:r>
      <w:r w:rsidRPr="003F34D4">
        <w:rPr>
          <w:rFonts w:eastAsia="MS Mincho"/>
          <w:szCs w:val="22"/>
          <w:lang w:val="sk-SK" w:eastAsia="zh-CN"/>
        </w:rPr>
        <w:t xml:space="preserve"> a </w:t>
      </w:r>
      <w:r w:rsidRPr="003F34D4">
        <w:rPr>
          <w:rFonts w:eastAsia="MS Mincho"/>
          <w:i/>
          <w:iCs/>
          <w:szCs w:val="22"/>
          <w:lang w:val="sk-SK" w:eastAsia="zh-CN"/>
        </w:rPr>
        <w:t>Streptococcus pneumoniae</w:t>
      </w:r>
      <w:r w:rsidRPr="003F34D4">
        <w:rPr>
          <w:rFonts w:eastAsia="MS Mincho"/>
          <w:szCs w:val="22"/>
          <w:lang w:val="sk-SK" w:eastAsia="zh-CN"/>
        </w:rPr>
        <w:t xml:space="preserve">. Odporúča sa </w:t>
      </w:r>
      <w:r w:rsidR="003A313C">
        <w:rPr>
          <w:rFonts w:eastAsia="MS Mincho"/>
          <w:szCs w:val="22"/>
          <w:lang w:val="sk-SK" w:eastAsia="zh-CN"/>
        </w:rPr>
        <w:t>za</w:t>
      </w:r>
      <w:r w:rsidRPr="003F34D4">
        <w:rPr>
          <w:rFonts w:eastAsia="MS Mincho"/>
          <w:szCs w:val="22"/>
          <w:lang w:val="sk-SK" w:eastAsia="zh-CN"/>
        </w:rPr>
        <w:t xml:space="preserve">očkovať pacientov </w:t>
      </w:r>
      <w:r w:rsidR="003A313C">
        <w:rPr>
          <w:rFonts w:eastAsia="MS Mincho"/>
          <w:szCs w:val="22"/>
          <w:lang w:val="sk-SK" w:eastAsia="zh-CN"/>
        </w:rPr>
        <w:t xml:space="preserve">vakcínou </w:t>
      </w:r>
      <w:r w:rsidRPr="003F34D4">
        <w:rPr>
          <w:rFonts w:eastAsia="MS Mincho"/>
          <w:szCs w:val="22"/>
          <w:lang w:val="sk-SK" w:eastAsia="zh-CN"/>
        </w:rPr>
        <w:t xml:space="preserve">proti </w:t>
      </w:r>
      <w:r w:rsidRPr="003F34D4">
        <w:rPr>
          <w:rFonts w:eastAsia="MS Mincho"/>
          <w:i/>
          <w:iCs/>
          <w:szCs w:val="22"/>
          <w:lang w:val="sk-SK" w:eastAsia="zh-CN"/>
        </w:rPr>
        <w:t>Haemophilus influenzae</w:t>
      </w:r>
      <w:r w:rsidRPr="003F34D4">
        <w:rPr>
          <w:rFonts w:eastAsia="MS Mincho"/>
          <w:szCs w:val="22"/>
          <w:lang w:val="sk-SK" w:eastAsia="zh-CN"/>
        </w:rPr>
        <w:t xml:space="preserve"> typu B, ak je </w:t>
      </w:r>
      <w:r w:rsidR="00AF6629">
        <w:rPr>
          <w:rFonts w:eastAsia="MS Mincho"/>
          <w:szCs w:val="22"/>
          <w:lang w:val="sk-SK" w:eastAsia="zh-CN"/>
        </w:rPr>
        <w:t xml:space="preserve">táto vakcína </w:t>
      </w:r>
      <w:r w:rsidRPr="003F34D4">
        <w:rPr>
          <w:rFonts w:eastAsia="MS Mincho"/>
          <w:szCs w:val="22"/>
          <w:lang w:val="sk-SK" w:eastAsia="zh-CN"/>
        </w:rPr>
        <w:t>k dispozícii. Zdravotnícki pracovníci sa majú riadiť odporúčaniami národn</w:t>
      </w:r>
      <w:r w:rsidR="00E744A3" w:rsidRPr="003F34D4">
        <w:rPr>
          <w:rFonts w:eastAsia="MS Mincho"/>
          <w:szCs w:val="22"/>
          <w:lang w:val="sk-SK" w:eastAsia="zh-CN"/>
        </w:rPr>
        <w:t>ého imunizačného programu</w:t>
      </w:r>
      <w:r w:rsidRPr="003F34D4">
        <w:rPr>
          <w:rFonts w:eastAsia="MS Mincho"/>
          <w:szCs w:val="22"/>
          <w:lang w:val="sk-SK" w:eastAsia="zh-CN"/>
        </w:rPr>
        <w:t>.</w:t>
      </w:r>
    </w:p>
    <w:p w14:paraId="1E5300A2" w14:textId="77777777" w:rsidR="007D482F" w:rsidRPr="003F34D4" w:rsidRDefault="007D482F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6453C0C6" w14:textId="74891F50" w:rsidR="003D2F44" w:rsidRPr="003F34D4" w:rsidRDefault="00E744A3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Vakcíny sa majú podať najmenej 2 týždne pred podaním prvej dávky iptakop</w:t>
      </w:r>
      <w:r w:rsidR="00D0353C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 xml:space="preserve">nu. Ak sa liečba musí začať pred </w:t>
      </w:r>
      <w:r w:rsidR="00A21B1F">
        <w:rPr>
          <w:sz w:val="22"/>
          <w:szCs w:val="22"/>
          <w:lang w:val="sk-SK"/>
        </w:rPr>
        <w:t>očkovaním</w:t>
      </w:r>
      <w:r w:rsidRPr="003F34D4">
        <w:rPr>
          <w:sz w:val="22"/>
          <w:szCs w:val="22"/>
          <w:lang w:val="sk-SK"/>
        </w:rPr>
        <w:t xml:space="preserve">, pacienti majú byť </w:t>
      </w:r>
      <w:r w:rsidR="007C151A" w:rsidRPr="003F34D4">
        <w:rPr>
          <w:sz w:val="22"/>
          <w:szCs w:val="22"/>
          <w:lang w:val="sk-SK"/>
        </w:rPr>
        <w:t>za</w:t>
      </w:r>
      <w:r w:rsidRPr="003F34D4">
        <w:rPr>
          <w:sz w:val="22"/>
          <w:szCs w:val="22"/>
          <w:lang w:val="sk-SK"/>
        </w:rPr>
        <w:t>očkovaní čo najskôr a antibakteriáln</w:t>
      </w:r>
      <w:r w:rsidR="007C151A" w:rsidRPr="003F34D4">
        <w:rPr>
          <w:sz w:val="22"/>
          <w:szCs w:val="22"/>
          <w:lang w:val="sk-SK"/>
        </w:rPr>
        <w:t>u</w:t>
      </w:r>
      <w:r w:rsidRPr="003F34D4">
        <w:rPr>
          <w:sz w:val="22"/>
          <w:szCs w:val="22"/>
          <w:lang w:val="sk-SK"/>
        </w:rPr>
        <w:t xml:space="preserve"> profylaxi</w:t>
      </w:r>
      <w:r w:rsidR="007C151A" w:rsidRPr="003F34D4">
        <w:rPr>
          <w:sz w:val="22"/>
          <w:szCs w:val="22"/>
          <w:lang w:val="sk-SK"/>
        </w:rPr>
        <w:t>u majú dostať</w:t>
      </w:r>
      <w:r w:rsidRPr="003F34D4">
        <w:rPr>
          <w:sz w:val="22"/>
          <w:szCs w:val="22"/>
          <w:lang w:val="sk-SK"/>
        </w:rPr>
        <w:t xml:space="preserve"> do 2 týždňov po podaní vakcíny.</w:t>
      </w:r>
    </w:p>
    <w:p w14:paraId="552AC2D2" w14:textId="77777777" w:rsidR="007D482F" w:rsidRPr="003F34D4" w:rsidRDefault="007D482F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297B74EC" w14:textId="21CA45C4" w:rsidR="000B1C38" w:rsidRPr="003F34D4" w:rsidRDefault="007C151A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V prípade potreby môžu byť pacienti preočkovaní</w:t>
      </w:r>
      <w:r w:rsidR="004170F9">
        <w:rPr>
          <w:sz w:val="22"/>
          <w:szCs w:val="22"/>
          <w:lang w:val="sk-SK"/>
        </w:rPr>
        <w:t>,</w:t>
      </w:r>
      <w:r w:rsidRPr="003F34D4">
        <w:rPr>
          <w:sz w:val="22"/>
          <w:szCs w:val="22"/>
          <w:lang w:val="sk-SK"/>
        </w:rPr>
        <w:t xml:space="preserve"> v súlade s odporúčaniami národného imunizačného programu</w:t>
      </w:r>
      <w:r w:rsidR="000B1C38" w:rsidRPr="003F34D4">
        <w:rPr>
          <w:sz w:val="22"/>
          <w:szCs w:val="22"/>
          <w:lang w:val="sk-SK"/>
        </w:rPr>
        <w:t>.</w:t>
      </w:r>
    </w:p>
    <w:p w14:paraId="1B7EC4AC" w14:textId="77777777" w:rsidR="007D482F" w:rsidRPr="003F34D4" w:rsidRDefault="007D482F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17424B20" w14:textId="4B833CF8" w:rsidR="007F7F3D" w:rsidRPr="003F34D4" w:rsidRDefault="00A21B1F" w:rsidP="006E58B6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Očkovanie</w:t>
      </w:r>
      <w:r w:rsidR="007C151A" w:rsidRPr="003F34D4">
        <w:rPr>
          <w:lang w:val="sk-SK"/>
        </w:rPr>
        <w:t xml:space="preserve"> znižuje, ale ne</w:t>
      </w:r>
      <w:r w:rsidR="004170F9">
        <w:rPr>
          <w:lang w:val="sk-SK"/>
        </w:rPr>
        <w:t>zabraňuje</w:t>
      </w:r>
      <w:r w:rsidR="007C151A" w:rsidRPr="003F34D4">
        <w:rPr>
          <w:lang w:val="sk-SK"/>
        </w:rPr>
        <w:t xml:space="preserve"> rizik</w:t>
      </w:r>
      <w:r w:rsidR="004170F9">
        <w:rPr>
          <w:lang w:val="sk-SK"/>
        </w:rPr>
        <w:t>u</w:t>
      </w:r>
      <w:r w:rsidR="007C151A" w:rsidRPr="003F34D4">
        <w:rPr>
          <w:lang w:val="sk-SK"/>
        </w:rPr>
        <w:t xml:space="preserve"> závažnej infekcie. Závažná infekcia sa môže rýchlo stať život ohrozujúcou alebo fatálnou, ak nie je včas rozpoznaná a liečená. Pacienti majú byť informovaní o prvých prejavoch a </w:t>
      </w:r>
      <w:r w:rsidR="00AA6EC1" w:rsidRPr="003F34D4">
        <w:rPr>
          <w:lang w:val="sk-SK"/>
        </w:rPr>
        <w:t>príznakoch</w:t>
      </w:r>
      <w:r w:rsidR="007C151A" w:rsidRPr="003F34D4">
        <w:rPr>
          <w:lang w:val="sk-SK"/>
        </w:rPr>
        <w:t xml:space="preserve"> závažnej infekcie a majú byť </w:t>
      </w:r>
      <w:r w:rsidR="004170F9">
        <w:rPr>
          <w:lang w:val="sk-SK"/>
        </w:rPr>
        <w:t>sledovaní</w:t>
      </w:r>
      <w:r w:rsidR="007C151A" w:rsidRPr="003F34D4">
        <w:rPr>
          <w:lang w:val="sk-SK"/>
        </w:rPr>
        <w:t>. V prípade podozrenia na infekciu treba pacientov okamžite vyšetriť a liečiť. Použitie iptakop</w:t>
      </w:r>
      <w:r w:rsidR="00D0353C">
        <w:rPr>
          <w:lang w:val="sk-SK"/>
        </w:rPr>
        <w:t>a</w:t>
      </w:r>
      <w:r w:rsidR="007C151A" w:rsidRPr="003F34D4">
        <w:rPr>
          <w:lang w:val="sk-SK"/>
        </w:rPr>
        <w:t xml:space="preserve">nu počas liečby závažnej infekcie </w:t>
      </w:r>
      <w:r w:rsidR="00B523E4" w:rsidRPr="003F34D4">
        <w:rPr>
          <w:lang w:val="sk-SK"/>
        </w:rPr>
        <w:t>je možné</w:t>
      </w:r>
      <w:r w:rsidR="007C151A" w:rsidRPr="003F34D4">
        <w:rPr>
          <w:lang w:val="sk-SK"/>
        </w:rPr>
        <w:t xml:space="preserve"> zvážiť po zhodnotení rizík a prínosov (pozri časť</w:t>
      </w:r>
      <w:r w:rsidR="00B523E4" w:rsidRPr="003F34D4">
        <w:rPr>
          <w:lang w:val="sk-SK"/>
        </w:rPr>
        <w:t> </w:t>
      </w:r>
      <w:r w:rsidR="007C151A" w:rsidRPr="003F34D4">
        <w:rPr>
          <w:lang w:val="sk-SK"/>
        </w:rPr>
        <w:t>4.8)</w:t>
      </w:r>
      <w:r w:rsidR="4F14D5E6" w:rsidRPr="003F34D4">
        <w:rPr>
          <w:lang w:val="sk-SK"/>
        </w:rPr>
        <w:t>.</w:t>
      </w:r>
    </w:p>
    <w:p w14:paraId="371E55AA" w14:textId="77777777" w:rsidR="007F7F3D" w:rsidRDefault="007F7F3D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D92432" w14:textId="32951B0E" w:rsidR="00AF6629" w:rsidRPr="008F7F9A" w:rsidRDefault="00AF6629" w:rsidP="006E58B6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8F7F9A">
        <w:rPr>
          <w:u w:val="single"/>
          <w:lang w:val="sk-SK"/>
        </w:rPr>
        <w:t>Laboratórne sledovanie PNH</w:t>
      </w:r>
    </w:p>
    <w:p w14:paraId="504E58F8" w14:textId="77777777" w:rsidR="00AF6629" w:rsidRPr="008F7F9A" w:rsidRDefault="00AF6629" w:rsidP="006E58B6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68B814E2" w14:textId="04C6C825" w:rsidR="00AF6629" w:rsidRPr="008F7F9A" w:rsidRDefault="00FD58E6" w:rsidP="006E58B6">
      <w:pPr>
        <w:tabs>
          <w:tab w:val="clear" w:pos="567"/>
        </w:tabs>
        <w:spacing w:line="240" w:lineRule="auto"/>
        <w:rPr>
          <w:lang w:val="sk-SK"/>
        </w:rPr>
      </w:pPr>
      <w:r w:rsidRPr="008F7F9A">
        <w:rPr>
          <w:lang w:val="sk-SK"/>
        </w:rPr>
        <w:t xml:space="preserve">Pacienti s PNH užívajúci </w:t>
      </w:r>
      <w:r w:rsidR="00AF6629" w:rsidRPr="008F7F9A">
        <w:rPr>
          <w:lang w:val="sk-SK"/>
        </w:rPr>
        <w:t>ipta</w:t>
      </w:r>
      <w:r w:rsidRPr="008F7F9A">
        <w:rPr>
          <w:lang w:val="sk-SK"/>
        </w:rPr>
        <w:t>k</w:t>
      </w:r>
      <w:r w:rsidR="00AF6629" w:rsidRPr="008F7F9A">
        <w:rPr>
          <w:lang w:val="sk-SK"/>
        </w:rPr>
        <w:t>op</w:t>
      </w:r>
      <w:r w:rsidR="00D0353C">
        <w:rPr>
          <w:lang w:val="sk-SK"/>
        </w:rPr>
        <w:t>a</w:t>
      </w:r>
      <w:r w:rsidR="00AF6629" w:rsidRPr="008F7F9A">
        <w:rPr>
          <w:lang w:val="sk-SK"/>
        </w:rPr>
        <w:t>n</w:t>
      </w:r>
      <w:r w:rsidRPr="008F7F9A">
        <w:rPr>
          <w:lang w:val="sk-SK"/>
        </w:rPr>
        <w:t xml:space="preserve"> majú byťpravidelne sledovaní kvôli príznakom a prejavom hem</w:t>
      </w:r>
      <w:r w:rsidR="00B22517" w:rsidRPr="008F7F9A">
        <w:rPr>
          <w:lang w:val="sk-SK"/>
        </w:rPr>
        <w:t>o</w:t>
      </w:r>
      <w:r w:rsidRPr="008F7F9A">
        <w:rPr>
          <w:lang w:val="sk-SK"/>
        </w:rPr>
        <w:t xml:space="preserve">lýzy, vrátane merania hladín </w:t>
      </w:r>
      <w:r w:rsidR="008F7F9A">
        <w:rPr>
          <w:lang w:val="sk-SK"/>
        </w:rPr>
        <w:t>laktátdehydrogenázy (</w:t>
      </w:r>
      <w:r w:rsidR="00AF6629" w:rsidRPr="008F7F9A">
        <w:rPr>
          <w:lang w:val="sk-SK"/>
        </w:rPr>
        <w:t>LDH</w:t>
      </w:r>
      <w:r w:rsidR="008F7F9A">
        <w:rPr>
          <w:lang w:val="sk-SK"/>
        </w:rPr>
        <w:t>)</w:t>
      </w:r>
      <w:r w:rsidR="00AF6629" w:rsidRPr="008F7F9A">
        <w:rPr>
          <w:lang w:val="sk-SK"/>
        </w:rPr>
        <w:t>.</w:t>
      </w:r>
    </w:p>
    <w:p w14:paraId="43DAC101" w14:textId="77777777" w:rsidR="00AF6629" w:rsidRPr="003F34D4" w:rsidRDefault="00AF6629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FE0552" w14:textId="397D1345" w:rsidR="0018073A" w:rsidRPr="003F34D4" w:rsidRDefault="00B523E4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u w:val="single"/>
          <w:lang w:val="sk-SK"/>
        </w:rPr>
        <w:t xml:space="preserve">Sledovanie prejavov </w:t>
      </w:r>
      <w:r w:rsidR="0018073A" w:rsidRPr="003F34D4">
        <w:rPr>
          <w:noProof/>
          <w:szCs w:val="22"/>
          <w:u w:val="single"/>
          <w:lang w:val="sk-SK"/>
        </w:rPr>
        <w:t xml:space="preserve">PNH </w:t>
      </w:r>
      <w:r w:rsidRPr="003F34D4">
        <w:rPr>
          <w:noProof/>
          <w:szCs w:val="22"/>
          <w:u w:val="single"/>
          <w:lang w:val="sk-SK"/>
        </w:rPr>
        <w:t>po p</w:t>
      </w:r>
      <w:r w:rsidR="004170F9">
        <w:rPr>
          <w:noProof/>
          <w:szCs w:val="22"/>
          <w:u w:val="single"/>
          <w:lang w:val="sk-SK"/>
        </w:rPr>
        <w:t>r</w:t>
      </w:r>
      <w:r w:rsidRPr="003F34D4">
        <w:rPr>
          <w:noProof/>
          <w:szCs w:val="22"/>
          <w:u w:val="single"/>
          <w:lang w:val="sk-SK"/>
        </w:rPr>
        <w:t>erušení liečby</w:t>
      </w:r>
    </w:p>
    <w:p w14:paraId="28AD1FED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2AC6EEF" w14:textId="05F371AC" w:rsidR="00B523E4" w:rsidRPr="003F34D4" w:rsidRDefault="00B523E4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 xml:space="preserve">V prípade, že sa liečba musí prerušiť, u pacientov </w:t>
      </w:r>
      <w:r w:rsidR="00F35C5D">
        <w:rPr>
          <w:noProof/>
          <w:lang w:val="sk-SK"/>
        </w:rPr>
        <w:t xml:space="preserve">s PNH </w:t>
      </w:r>
      <w:r w:rsidRPr="003F34D4">
        <w:rPr>
          <w:noProof/>
          <w:lang w:val="sk-SK"/>
        </w:rPr>
        <w:t xml:space="preserve">je potrebné pozorne sledovať prejavy a </w:t>
      </w:r>
      <w:r w:rsidR="00AA6EC1" w:rsidRPr="003F34D4">
        <w:rPr>
          <w:noProof/>
          <w:lang w:val="sk-SK"/>
        </w:rPr>
        <w:t>príznaky</w:t>
      </w:r>
      <w:r w:rsidRPr="003F34D4">
        <w:rPr>
          <w:noProof/>
          <w:lang w:val="sk-SK"/>
        </w:rPr>
        <w:t xml:space="preserve"> hemolýzy najmenej 2 týždne po poslednej dávke. Tieto prejavy a </w:t>
      </w:r>
      <w:r w:rsidR="00AA6EC1" w:rsidRPr="003F34D4">
        <w:rPr>
          <w:noProof/>
          <w:lang w:val="sk-SK"/>
        </w:rPr>
        <w:t>príznak</w:t>
      </w:r>
      <w:r w:rsidRPr="003F34D4">
        <w:rPr>
          <w:noProof/>
          <w:lang w:val="sk-SK"/>
        </w:rPr>
        <w:t>y zahŕňajú, ale nie sú obmedzené len na zvýšené hladiny LDH spolu s náhlym znížením hemoglobínu alebo veľkosti klonu PNH, únavu, hemoglobinúriu, bolesť brucha, dyspnoe, dysfágiu, erektiln</w:t>
      </w:r>
      <w:r w:rsidR="004170F9">
        <w:rPr>
          <w:noProof/>
          <w:lang w:val="sk-SK"/>
        </w:rPr>
        <w:t>ú</w:t>
      </w:r>
      <w:r w:rsidRPr="003F34D4">
        <w:rPr>
          <w:noProof/>
          <w:lang w:val="sk-SK"/>
        </w:rPr>
        <w:t xml:space="preserve"> dysfunkciu alebo závažn</w:t>
      </w:r>
      <w:r w:rsidR="004170F9">
        <w:rPr>
          <w:noProof/>
          <w:lang w:val="sk-SK"/>
        </w:rPr>
        <w:t>é</w:t>
      </w:r>
      <w:r w:rsidRPr="003F34D4">
        <w:rPr>
          <w:noProof/>
          <w:lang w:val="sk-SK"/>
        </w:rPr>
        <w:t xml:space="preserve"> nežiaduc</w:t>
      </w:r>
      <w:r w:rsidR="004170F9">
        <w:rPr>
          <w:noProof/>
          <w:lang w:val="sk-SK"/>
        </w:rPr>
        <w:t xml:space="preserve">e </w:t>
      </w:r>
      <w:r w:rsidRPr="003F34D4">
        <w:rPr>
          <w:noProof/>
          <w:lang w:val="sk-SK"/>
        </w:rPr>
        <w:t>cievn</w:t>
      </w:r>
      <w:r w:rsidR="004170F9">
        <w:rPr>
          <w:noProof/>
          <w:lang w:val="sk-SK"/>
        </w:rPr>
        <w:t>e udalosti</w:t>
      </w:r>
      <w:r w:rsidRPr="002D7FAF">
        <w:rPr>
          <w:noProof/>
          <w:lang w:val="sk-SK"/>
        </w:rPr>
        <w:t xml:space="preserve"> </w:t>
      </w:r>
      <w:r w:rsidRPr="003F34D4">
        <w:rPr>
          <w:i/>
          <w:iCs/>
          <w:noProof/>
          <w:lang w:val="sk-SK"/>
        </w:rPr>
        <w:t>(major adverse vascular events, MAVE)</w:t>
      </w:r>
      <w:r w:rsidRPr="003F34D4">
        <w:rPr>
          <w:noProof/>
          <w:lang w:val="sk-SK"/>
        </w:rPr>
        <w:t>, vrátane venóznej alebo arteriálnej trombózy. Ak je potrebné prerušenie liečby, treba zvážiť alternatívnu liečbu.</w:t>
      </w:r>
    </w:p>
    <w:p w14:paraId="5C28B4BE" w14:textId="77777777" w:rsidR="00B523E4" w:rsidRPr="003F34D4" w:rsidRDefault="00B523E4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683BC37" w14:textId="58F8E2F2" w:rsidR="00DC43F4" w:rsidRDefault="00B523E4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noProof/>
          <w:lang w:val="sk-SK"/>
        </w:rPr>
        <w:t>Ak po vysadení iptakop</w:t>
      </w:r>
      <w:r w:rsidR="008E7629">
        <w:rPr>
          <w:noProof/>
          <w:lang w:val="sk-SK"/>
        </w:rPr>
        <w:t>a</w:t>
      </w:r>
      <w:r w:rsidRPr="003F34D4">
        <w:rPr>
          <w:noProof/>
          <w:lang w:val="sk-SK"/>
        </w:rPr>
        <w:t>nu dôjde k hemolýze, treba zvážiť opätovné začatie liečby</w:t>
      </w:r>
      <w:r w:rsidR="00DC43F4" w:rsidRPr="003F34D4">
        <w:rPr>
          <w:lang w:val="sk-SK"/>
        </w:rPr>
        <w:t>.</w:t>
      </w:r>
    </w:p>
    <w:p w14:paraId="5A8740D1" w14:textId="77777777" w:rsidR="008F7F9A" w:rsidRDefault="008F7F9A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65298AFD" w14:textId="1BADCCC0" w:rsidR="008F7F9A" w:rsidRDefault="008F7F9A" w:rsidP="006E58B6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8F7F9A">
        <w:rPr>
          <w:u w:val="single"/>
          <w:lang w:val="sk-SK"/>
        </w:rPr>
        <w:t>Súbežné podávanie s inými liekmi</w:t>
      </w:r>
    </w:p>
    <w:p w14:paraId="4A9A90A4" w14:textId="77777777" w:rsidR="009F4F7A" w:rsidRPr="000A4C5B" w:rsidRDefault="009F4F7A" w:rsidP="006E58B6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57EC3601" w14:textId="369E9C57" w:rsidR="00D563AC" w:rsidRDefault="00A96018" w:rsidP="006E58B6">
      <w:pPr>
        <w:tabs>
          <w:tab w:val="clear" w:pos="567"/>
        </w:tabs>
        <w:spacing w:line="240" w:lineRule="auto"/>
        <w:rPr>
          <w:lang w:val="sk-SK"/>
        </w:rPr>
      </w:pPr>
      <w:r w:rsidRPr="00A96018">
        <w:rPr>
          <w:lang w:val="sk-SK"/>
        </w:rPr>
        <w:t>Súbežné použ</w:t>
      </w:r>
      <w:r>
        <w:rPr>
          <w:lang w:val="sk-SK"/>
        </w:rPr>
        <w:t>ívanie</w:t>
      </w:r>
      <w:r w:rsidRPr="00A96018">
        <w:rPr>
          <w:lang w:val="sk-SK"/>
        </w:rPr>
        <w:t xml:space="preserve"> iptakop</w:t>
      </w:r>
      <w:r w:rsidR="008E7629">
        <w:rPr>
          <w:lang w:val="sk-SK"/>
        </w:rPr>
        <w:t>a</w:t>
      </w:r>
      <w:r w:rsidRPr="00A96018">
        <w:rPr>
          <w:lang w:val="sk-SK"/>
        </w:rPr>
        <w:t xml:space="preserve">nu </w:t>
      </w:r>
      <w:r w:rsidR="00703EF6">
        <w:rPr>
          <w:lang w:val="sk-SK"/>
        </w:rPr>
        <w:t>a</w:t>
      </w:r>
      <w:r w:rsidRPr="00A96018">
        <w:rPr>
          <w:lang w:val="sk-SK"/>
        </w:rPr>
        <w:t xml:space="preserve"> silný</w:t>
      </w:r>
      <w:r w:rsidR="00703EF6">
        <w:rPr>
          <w:lang w:val="sk-SK"/>
        </w:rPr>
        <w:t>ch</w:t>
      </w:r>
      <w:r w:rsidRPr="00A96018">
        <w:rPr>
          <w:lang w:val="sk-SK"/>
        </w:rPr>
        <w:t xml:space="preserve"> induktor</w:t>
      </w:r>
      <w:r w:rsidR="00703EF6">
        <w:rPr>
          <w:lang w:val="sk-SK"/>
        </w:rPr>
        <w:t>ov</w:t>
      </w:r>
      <w:r w:rsidRPr="00A96018">
        <w:rPr>
          <w:lang w:val="sk-SK"/>
        </w:rPr>
        <w:t xml:space="preserve"> CYP2C8, UGT1A1, PgP, BCRP a OATP1B1/3 sa klinicky neskúmalo; preto sa súbežné použ</w:t>
      </w:r>
      <w:r>
        <w:rPr>
          <w:lang w:val="sk-SK"/>
        </w:rPr>
        <w:t>ívanie</w:t>
      </w:r>
      <w:r w:rsidRPr="00A96018">
        <w:rPr>
          <w:lang w:val="sk-SK"/>
        </w:rPr>
        <w:t xml:space="preserve"> </w:t>
      </w:r>
      <w:r w:rsidR="00703EF6">
        <w:rPr>
          <w:lang w:val="sk-SK"/>
        </w:rPr>
        <w:t>kvôli</w:t>
      </w:r>
      <w:r w:rsidRPr="00A96018">
        <w:rPr>
          <w:lang w:val="sk-SK"/>
        </w:rPr>
        <w:t xml:space="preserve"> možn</w:t>
      </w:r>
      <w:r>
        <w:rPr>
          <w:lang w:val="sk-SK"/>
        </w:rPr>
        <w:t>ej</w:t>
      </w:r>
      <w:r w:rsidRPr="00A96018">
        <w:rPr>
          <w:lang w:val="sk-SK"/>
        </w:rPr>
        <w:t xml:space="preserve"> zníženej účinnosti iptakop</w:t>
      </w:r>
      <w:r w:rsidR="008E7629">
        <w:rPr>
          <w:lang w:val="sk-SK"/>
        </w:rPr>
        <w:t>a</w:t>
      </w:r>
      <w:r w:rsidRPr="00A96018">
        <w:rPr>
          <w:lang w:val="sk-SK"/>
        </w:rPr>
        <w:t xml:space="preserve">nu </w:t>
      </w:r>
      <w:r w:rsidR="00703EF6" w:rsidRPr="00703EF6">
        <w:rPr>
          <w:lang w:val="sk-SK"/>
        </w:rPr>
        <w:t xml:space="preserve">neodporúča </w:t>
      </w:r>
      <w:r w:rsidRPr="00A96018">
        <w:rPr>
          <w:lang w:val="sk-SK"/>
        </w:rPr>
        <w:t>(pozri časť</w:t>
      </w:r>
      <w:r>
        <w:rPr>
          <w:lang w:val="sk-SK"/>
        </w:rPr>
        <w:t> </w:t>
      </w:r>
      <w:r w:rsidRPr="00A96018">
        <w:rPr>
          <w:lang w:val="sk-SK"/>
        </w:rPr>
        <w:t xml:space="preserve">4.5). Ak nie je možné </w:t>
      </w:r>
      <w:r w:rsidR="00703EF6">
        <w:rPr>
          <w:lang w:val="sk-SK"/>
        </w:rPr>
        <w:t>určiť</w:t>
      </w:r>
      <w:r w:rsidRPr="00A96018">
        <w:rPr>
          <w:lang w:val="sk-SK"/>
        </w:rPr>
        <w:t xml:space="preserve"> alternatívny súbežne podávaný liek, </w:t>
      </w:r>
      <w:r>
        <w:rPr>
          <w:lang w:val="sk-SK"/>
        </w:rPr>
        <w:t>u</w:t>
      </w:r>
      <w:r w:rsidR="00F35C5D">
        <w:rPr>
          <w:lang w:val="sk-SK"/>
        </w:rPr>
        <w:t> </w:t>
      </w:r>
      <w:r w:rsidRPr="00A96018">
        <w:rPr>
          <w:lang w:val="sk-SK"/>
        </w:rPr>
        <w:t>pacient</w:t>
      </w:r>
      <w:r>
        <w:rPr>
          <w:lang w:val="sk-SK"/>
        </w:rPr>
        <w:t>ov</w:t>
      </w:r>
      <w:r w:rsidR="00F35C5D">
        <w:rPr>
          <w:lang w:val="sk-SK"/>
        </w:rPr>
        <w:t xml:space="preserve"> s PNH</w:t>
      </w:r>
      <w:r>
        <w:rPr>
          <w:lang w:val="sk-SK"/>
        </w:rPr>
        <w:t xml:space="preserve"> treba</w:t>
      </w:r>
      <w:r w:rsidRPr="00A96018">
        <w:rPr>
          <w:lang w:val="sk-SK"/>
        </w:rPr>
        <w:t xml:space="preserve"> sledova</w:t>
      </w:r>
      <w:r>
        <w:rPr>
          <w:lang w:val="sk-SK"/>
        </w:rPr>
        <w:t>ť</w:t>
      </w:r>
      <w:r w:rsidRPr="00A96018">
        <w:rPr>
          <w:lang w:val="sk-SK"/>
        </w:rPr>
        <w:t xml:space="preserve"> </w:t>
      </w:r>
      <w:r>
        <w:rPr>
          <w:lang w:val="sk-SK"/>
        </w:rPr>
        <w:t>možné prejavy a prí</w:t>
      </w:r>
      <w:r w:rsidRPr="00A96018">
        <w:rPr>
          <w:lang w:val="sk-SK"/>
        </w:rPr>
        <w:t>znak</w:t>
      </w:r>
      <w:r>
        <w:rPr>
          <w:lang w:val="sk-SK"/>
        </w:rPr>
        <w:t>y</w:t>
      </w:r>
      <w:r w:rsidRPr="00A96018">
        <w:rPr>
          <w:lang w:val="sk-SK"/>
        </w:rPr>
        <w:t xml:space="preserve"> hemolýzy</w:t>
      </w:r>
      <w:r>
        <w:rPr>
          <w:lang w:val="sk-SK"/>
        </w:rPr>
        <w:t>.</w:t>
      </w:r>
    </w:p>
    <w:p w14:paraId="5000E0C0" w14:textId="77777777" w:rsidR="00A96018" w:rsidRPr="003F34D4" w:rsidRDefault="00A96018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7503E78A" w14:textId="4A9B1E30" w:rsidR="00081DB2" w:rsidRDefault="00081DB2" w:rsidP="006E58B6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081DB2">
        <w:rPr>
          <w:u w:val="single"/>
          <w:lang w:val="sk-SK"/>
        </w:rPr>
        <w:t>Liečba pacientov s</w:t>
      </w:r>
      <w:r>
        <w:rPr>
          <w:u w:val="single"/>
          <w:lang w:val="sk-SK"/>
        </w:rPr>
        <w:t> </w:t>
      </w:r>
      <w:r w:rsidRPr="00081DB2">
        <w:rPr>
          <w:u w:val="single"/>
          <w:lang w:val="sk-SK"/>
        </w:rPr>
        <w:t>C3G</w:t>
      </w:r>
    </w:p>
    <w:p w14:paraId="70AC1102" w14:textId="77777777" w:rsidR="00081DB2" w:rsidRDefault="00081DB2" w:rsidP="006E58B6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2BA4E950" w14:textId="5B234807" w:rsidR="00081DB2" w:rsidRPr="004F64DD" w:rsidRDefault="00081DB2" w:rsidP="00081DB2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4F64DD">
        <w:rPr>
          <w:lang w:val="sk-SK"/>
        </w:rPr>
        <w:t xml:space="preserve">U pacientov s C3G liečených imunosupresívnymi liekmi sa môže pri iptakopane vyskytnúť mierne zníženie proteinúrie, čo je pravdepodobne spojené s rezistentnejšou povahou C3G </w:t>
      </w:r>
      <w:r w:rsidR="00CE6D1D" w:rsidRPr="004F64DD">
        <w:rPr>
          <w:lang w:val="sk-SK"/>
        </w:rPr>
        <w:t xml:space="preserve">k liečbe </w:t>
      </w:r>
      <w:r w:rsidRPr="004F64DD">
        <w:rPr>
          <w:lang w:val="sk-SK"/>
        </w:rPr>
        <w:t>u týchto pacientov.</w:t>
      </w:r>
    </w:p>
    <w:p w14:paraId="3130618A" w14:textId="77777777" w:rsidR="00081DB2" w:rsidRPr="004F64DD" w:rsidRDefault="00081DB2" w:rsidP="00081DB2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8954F34" w14:textId="2C6F57BC" w:rsidR="00081DB2" w:rsidRPr="004F64DD" w:rsidRDefault="00081DB2" w:rsidP="00081DB2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4F64DD">
        <w:rPr>
          <w:lang w:val="sk-SK"/>
        </w:rPr>
        <w:t>Nie sú žiadne skúsenosti s používaním iptakopanu u pacientov s C3G v natívnej obličke, ktorí majú proteinúriu nižšiu ako 1 g/g na začiatku liečby.</w:t>
      </w:r>
    </w:p>
    <w:p w14:paraId="624944C0" w14:textId="77777777" w:rsidR="00081DB2" w:rsidRDefault="00081DB2" w:rsidP="00081DB2">
      <w:pPr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7D055D79" w14:textId="6A8E5051" w:rsidR="00CA305E" w:rsidRPr="003F34D4" w:rsidRDefault="00B523E4" w:rsidP="006E58B6">
      <w:pPr>
        <w:keepNext/>
        <w:tabs>
          <w:tab w:val="clear" w:pos="567"/>
        </w:tabs>
        <w:spacing w:line="240" w:lineRule="auto"/>
        <w:rPr>
          <w:lang w:val="sk-SK"/>
        </w:rPr>
      </w:pPr>
      <w:r w:rsidRPr="003F34D4">
        <w:rPr>
          <w:u w:val="single"/>
          <w:lang w:val="sk-SK"/>
        </w:rPr>
        <w:lastRenderedPageBreak/>
        <w:t>Edukačné materiály</w:t>
      </w:r>
    </w:p>
    <w:p w14:paraId="56FEE232" w14:textId="77777777" w:rsidR="00E03DEA" w:rsidRPr="003F34D4" w:rsidRDefault="00E03DEA" w:rsidP="006E58B6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40468FB7" w14:textId="6903103E" w:rsidR="00EA3256" w:rsidRPr="003F34D4" w:rsidRDefault="00B523E4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Je potrebné zabezpečiť, aby všetci lekári, ktorí majú v úmysle predpísať FABHALTU, dostali edukačné materiály pre lekárov a aby sa s nimi oboznámili. Lekári musia pacientovi vysvetliť a prediskutovať s ním prínosy a riziká liečby FABHALTOU a musia mu poskytnúť informačný balí</w:t>
      </w:r>
      <w:r w:rsidR="00634188" w:rsidRPr="003F34D4">
        <w:rPr>
          <w:lang w:val="sk-SK"/>
        </w:rPr>
        <w:t>če</w:t>
      </w:r>
      <w:r w:rsidRPr="003F34D4">
        <w:rPr>
          <w:lang w:val="sk-SK"/>
        </w:rPr>
        <w:t xml:space="preserve">k pre pacienta. Pacient má byť poučený, aby vyhľadal okamžitú lekársku </w:t>
      </w:r>
      <w:r w:rsidR="004170F9">
        <w:rPr>
          <w:lang w:val="sk-SK"/>
        </w:rPr>
        <w:t>pomoc</w:t>
      </w:r>
      <w:r w:rsidRPr="003F34D4">
        <w:rPr>
          <w:lang w:val="sk-SK"/>
        </w:rPr>
        <w:t xml:space="preserve">, ak po vysadení </w:t>
      </w:r>
      <w:r w:rsidR="004A5052">
        <w:rPr>
          <w:lang w:val="sk-SK"/>
        </w:rPr>
        <w:t>liečby</w:t>
      </w:r>
      <w:r w:rsidRPr="003F34D4">
        <w:rPr>
          <w:lang w:val="sk-SK"/>
        </w:rPr>
        <w:t xml:space="preserve"> spozoruje akýkoľvek </w:t>
      </w:r>
      <w:r w:rsidR="00634188" w:rsidRPr="003F34D4">
        <w:rPr>
          <w:lang w:val="sk-SK"/>
        </w:rPr>
        <w:t xml:space="preserve">prejav alebo </w:t>
      </w:r>
      <w:r w:rsidR="00AA6EC1" w:rsidRPr="003F34D4">
        <w:rPr>
          <w:lang w:val="sk-SK"/>
        </w:rPr>
        <w:t>príznak</w:t>
      </w:r>
      <w:r w:rsidRPr="003F34D4">
        <w:rPr>
          <w:lang w:val="sk-SK"/>
        </w:rPr>
        <w:t xml:space="preserve"> závažnej infekcie alebo závažnej hemolýzy</w:t>
      </w:r>
      <w:r w:rsidR="00F35C5D">
        <w:rPr>
          <w:lang w:val="sk-SK"/>
        </w:rPr>
        <w:t xml:space="preserve"> (pacienti s PNH)</w:t>
      </w:r>
      <w:r w:rsidR="00CA305E" w:rsidRPr="003F34D4">
        <w:rPr>
          <w:lang w:val="sk-SK"/>
        </w:rPr>
        <w:t>.</w:t>
      </w:r>
    </w:p>
    <w:p w14:paraId="15AD0DBE" w14:textId="45B94938" w:rsidR="00E10949" w:rsidRPr="003F34D4" w:rsidRDefault="00E10949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829CF8" w14:textId="65CBF030" w:rsidR="00812D16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3F34D4">
        <w:rPr>
          <w:b/>
          <w:noProof/>
          <w:szCs w:val="22"/>
          <w:lang w:val="sk-SK"/>
        </w:rPr>
        <w:t>4.5</w:t>
      </w:r>
      <w:r w:rsidRPr="003F34D4">
        <w:rPr>
          <w:b/>
          <w:noProof/>
          <w:szCs w:val="22"/>
          <w:lang w:val="sk-SK"/>
        </w:rPr>
        <w:tab/>
      </w:r>
      <w:r w:rsidR="00C222EB" w:rsidRPr="003F34D4">
        <w:rPr>
          <w:b/>
          <w:lang w:val="sk-SK"/>
        </w:rPr>
        <w:t>Liekové a iné interakcie</w:t>
      </w:r>
    </w:p>
    <w:p w14:paraId="52AA11D7" w14:textId="77777777" w:rsidR="004A5052" w:rsidRPr="003F34D4" w:rsidRDefault="004A5052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</w:p>
    <w:p w14:paraId="051B10C7" w14:textId="3055BB72" w:rsidR="00FB70D1" w:rsidRPr="000C2864" w:rsidRDefault="00FB70D1" w:rsidP="006E58B6">
      <w:pPr>
        <w:pStyle w:val="Text"/>
        <w:keepNext/>
        <w:spacing w:before="0"/>
        <w:jc w:val="left"/>
        <w:rPr>
          <w:sz w:val="22"/>
          <w:szCs w:val="22"/>
          <w:u w:val="single"/>
          <w:lang w:val="sk-SK"/>
        </w:rPr>
      </w:pPr>
      <w:r w:rsidRPr="000C2864">
        <w:rPr>
          <w:sz w:val="22"/>
          <w:szCs w:val="22"/>
          <w:u w:val="single"/>
          <w:lang w:val="sk-SK"/>
        </w:rPr>
        <w:t>Účinky iných liekov na iptakop</w:t>
      </w:r>
      <w:r w:rsidR="00D72ED4">
        <w:rPr>
          <w:sz w:val="22"/>
          <w:szCs w:val="22"/>
          <w:u w:val="single"/>
          <w:lang w:val="sk-SK"/>
        </w:rPr>
        <w:t>a</w:t>
      </w:r>
      <w:r w:rsidRPr="000C2864">
        <w:rPr>
          <w:sz w:val="22"/>
          <w:szCs w:val="22"/>
          <w:u w:val="single"/>
          <w:lang w:val="sk-SK"/>
        </w:rPr>
        <w:t>n</w:t>
      </w:r>
    </w:p>
    <w:p w14:paraId="7075A3E7" w14:textId="77777777" w:rsidR="00FB70D1" w:rsidRPr="009051B0" w:rsidRDefault="00FB70D1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</w:p>
    <w:p w14:paraId="42497E95" w14:textId="5BD7D321" w:rsidR="004A5052" w:rsidRPr="000C2864" w:rsidRDefault="00FB70D1" w:rsidP="006E58B6">
      <w:pPr>
        <w:pStyle w:val="Text"/>
        <w:keepNext/>
        <w:spacing w:before="0"/>
        <w:jc w:val="left"/>
        <w:rPr>
          <w:i/>
          <w:iCs/>
          <w:sz w:val="22"/>
          <w:szCs w:val="22"/>
          <w:u w:val="single"/>
          <w:lang w:val="sk-SK"/>
        </w:rPr>
      </w:pPr>
      <w:r w:rsidRPr="00862E66">
        <w:rPr>
          <w:i/>
          <w:iCs/>
          <w:sz w:val="22"/>
          <w:szCs w:val="22"/>
          <w:u w:val="single"/>
          <w:lang w:val="sk-SK"/>
        </w:rPr>
        <w:t>Silné i</w:t>
      </w:r>
      <w:r w:rsidR="00935F6E" w:rsidRPr="009051B0">
        <w:rPr>
          <w:i/>
          <w:iCs/>
          <w:sz w:val="22"/>
          <w:szCs w:val="22"/>
          <w:u w:val="single"/>
          <w:lang w:val="sk-SK"/>
        </w:rPr>
        <w:t xml:space="preserve">nduktory </w:t>
      </w:r>
      <w:r w:rsidR="004A5052" w:rsidRPr="009051B0">
        <w:rPr>
          <w:i/>
          <w:iCs/>
          <w:sz w:val="22"/>
          <w:szCs w:val="22"/>
          <w:u w:val="single"/>
          <w:lang w:val="sk-SK"/>
        </w:rPr>
        <w:t>CYP2C8</w:t>
      </w:r>
      <w:r w:rsidRPr="009051B0">
        <w:rPr>
          <w:i/>
          <w:iCs/>
          <w:sz w:val="22"/>
          <w:szCs w:val="22"/>
          <w:u w:val="single"/>
          <w:lang w:val="sk-SK"/>
        </w:rPr>
        <w:t>, UGT1A1, PgP, BCR</w:t>
      </w:r>
      <w:r w:rsidRPr="000C2864">
        <w:rPr>
          <w:i/>
          <w:iCs/>
          <w:sz w:val="22"/>
          <w:szCs w:val="22"/>
          <w:u w:val="single"/>
          <w:lang w:val="sk-SK"/>
        </w:rPr>
        <w:t>P a OATP1B1/3</w:t>
      </w:r>
    </w:p>
    <w:p w14:paraId="2DCF2B79" w14:textId="46D226E6" w:rsidR="007D482F" w:rsidRPr="000C2864" w:rsidRDefault="00AE5772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0C2864">
        <w:rPr>
          <w:sz w:val="22"/>
          <w:szCs w:val="22"/>
          <w:lang w:val="sk-SK"/>
        </w:rPr>
        <w:t xml:space="preserve">Hoci sa súbežné podávanie </w:t>
      </w:r>
      <w:r w:rsidR="00FB70D1" w:rsidRPr="000C2864">
        <w:rPr>
          <w:sz w:val="22"/>
          <w:szCs w:val="22"/>
          <w:lang w:val="sk-SK"/>
        </w:rPr>
        <w:t>iptakop</w:t>
      </w:r>
      <w:r w:rsidR="00D72ED4">
        <w:rPr>
          <w:sz w:val="22"/>
          <w:szCs w:val="22"/>
          <w:lang w:val="sk-SK"/>
        </w:rPr>
        <w:t>a</w:t>
      </w:r>
      <w:r w:rsidR="00FB70D1" w:rsidRPr="000C2864">
        <w:rPr>
          <w:sz w:val="22"/>
          <w:szCs w:val="22"/>
          <w:lang w:val="sk-SK"/>
        </w:rPr>
        <w:t xml:space="preserve">nu a silných </w:t>
      </w:r>
      <w:r w:rsidR="00B22517" w:rsidRPr="000C2864">
        <w:rPr>
          <w:sz w:val="22"/>
          <w:szCs w:val="22"/>
          <w:lang w:val="sk-SK"/>
        </w:rPr>
        <w:t xml:space="preserve">induktorov </w:t>
      </w:r>
      <w:r w:rsidR="004A5052" w:rsidRPr="000C2864">
        <w:rPr>
          <w:sz w:val="22"/>
          <w:szCs w:val="22"/>
          <w:lang w:val="sk-SK"/>
        </w:rPr>
        <w:t>CYP2C8</w:t>
      </w:r>
      <w:r w:rsidR="00FB70D1" w:rsidRPr="000C2864">
        <w:rPr>
          <w:sz w:val="22"/>
          <w:szCs w:val="22"/>
          <w:lang w:val="sk-SK"/>
        </w:rPr>
        <w:t>, UGT1A1, PgP, BCRP a OATP1B1/3 ako je rifampicín</w:t>
      </w:r>
      <w:r w:rsidR="004A5052" w:rsidRPr="000C2864">
        <w:rPr>
          <w:sz w:val="22"/>
          <w:szCs w:val="22"/>
          <w:lang w:val="sk-SK"/>
        </w:rPr>
        <w:t xml:space="preserve"> </w:t>
      </w:r>
      <w:r w:rsidR="00FB70D1" w:rsidRPr="000C2864">
        <w:rPr>
          <w:sz w:val="22"/>
          <w:szCs w:val="22"/>
          <w:lang w:val="sk-SK"/>
        </w:rPr>
        <w:t xml:space="preserve">klinicky </w:t>
      </w:r>
      <w:r w:rsidR="00B22517" w:rsidRPr="000C2864">
        <w:rPr>
          <w:sz w:val="22"/>
          <w:szCs w:val="22"/>
          <w:lang w:val="sk-SK"/>
        </w:rPr>
        <w:t xml:space="preserve">neskúmalo, </w:t>
      </w:r>
      <w:r w:rsidR="00FB70D1" w:rsidRPr="000C2864">
        <w:rPr>
          <w:sz w:val="22"/>
          <w:szCs w:val="22"/>
          <w:lang w:val="sk-SK"/>
        </w:rPr>
        <w:t>súbežné používanie s iptakop</w:t>
      </w:r>
      <w:r w:rsidR="00D72ED4">
        <w:rPr>
          <w:sz w:val="22"/>
          <w:szCs w:val="22"/>
          <w:lang w:val="sk-SK"/>
        </w:rPr>
        <w:t>a</w:t>
      </w:r>
      <w:r w:rsidR="00FB70D1" w:rsidRPr="000C2864">
        <w:rPr>
          <w:sz w:val="22"/>
          <w:szCs w:val="22"/>
          <w:lang w:val="sk-SK"/>
        </w:rPr>
        <w:t xml:space="preserve">nom sa </w:t>
      </w:r>
      <w:r w:rsidR="00703EF6">
        <w:rPr>
          <w:sz w:val="22"/>
          <w:szCs w:val="22"/>
          <w:lang w:val="sk-SK"/>
        </w:rPr>
        <w:t>kvôli</w:t>
      </w:r>
      <w:r w:rsidR="00FB70D1" w:rsidRPr="000C2864">
        <w:rPr>
          <w:sz w:val="22"/>
          <w:szCs w:val="22"/>
          <w:lang w:val="sk-SK"/>
        </w:rPr>
        <w:t xml:space="preserve"> možnej </w:t>
      </w:r>
      <w:r w:rsidR="0041294E" w:rsidRPr="000C2864">
        <w:rPr>
          <w:sz w:val="22"/>
          <w:szCs w:val="22"/>
          <w:lang w:val="sk-SK"/>
        </w:rPr>
        <w:t>znížen</w:t>
      </w:r>
      <w:r w:rsidR="00FB70D1" w:rsidRPr="000C2864">
        <w:rPr>
          <w:sz w:val="22"/>
          <w:szCs w:val="22"/>
          <w:lang w:val="sk-SK"/>
        </w:rPr>
        <w:t>ej účinnosti</w:t>
      </w:r>
      <w:r w:rsidR="0041294E" w:rsidRPr="000C2864">
        <w:rPr>
          <w:sz w:val="22"/>
          <w:szCs w:val="22"/>
          <w:lang w:val="sk-SK"/>
        </w:rPr>
        <w:t xml:space="preserve"> iptakop</w:t>
      </w:r>
      <w:r w:rsidR="00D72ED4">
        <w:rPr>
          <w:sz w:val="22"/>
          <w:szCs w:val="22"/>
          <w:lang w:val="sk-SK"/>
        </w:rPr>
        <w:t>a</w:t>
      </w:r>
      <w:r w:rsidR="0041294E" w:rsidRPr="000C2864">
        <w:rPr>
          <w:sz w:val="22"/>
          <w:szCs w:val="22"/>
          <w:lang w:val="sk-SK"/>
        </w:rPr>
        <w:t>nu</w:t>
      </w:r>
      <w:r w:rsidR="00FB70D1" w:rsidRPr="000C2864">
        <w:rPr>
          <w:sz w:val="22"/>
          <w:szCs w:val="22"/>
          <w:lang w:val="sk-SK"/>
        </w:rPr>
        <w:t xml:space="preserve"> </w:t>
      </w:r>
      <w:r w:rsidR="00703EF6" w:rsidRPr="000C2864">
        <w:rPr>
          <w:sz w:val="22"/>
          <w:szCs w:val="22"/>
          <w:lang w:val="sk-SK"/>
        </w:rPr>
        <w:t xml:space="preserve">neodporúča </w:t>
      </w:r>
      <w:r w:rsidR="00FB70D1" w:rsidRPr="000C2864">
        <w:rPr>
          <w:sz w:val="22"/>
          <w:szCs w:val="22"/>
          <w:lang w:val="sk-SK"/>
        </w:rPr>
        <w:t>(pozri časť 4.4)</w:t>
      </w:r>
      <w:r w:rsidR="00F436BA" w:rsidRPr="000C2864">
        <w:rPr>
          <w:sz w:val="22"/>
          <w:szCs w:val="22"/>
          <w:lang w:val="sk-SK"/>
        </w:rPr>
        <w:t>.</w:t>
      </w:r>
    </w:p>
    <w:p w14:paraId="3C7AF826" w14:textId="77777777" w:rsidR="009729CF" w:rsidRPr="000C2864" w:rsidRDefault="009729CF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F68106" w14:textId="072B26F7" w:rsidR="00FB70D1" w:rsidRDefault="00FB70D1" w:rsidP="006E58B6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C2864">
        <w:rPr>
          <w:szCs w:val="22"/>
          <w:u w:val="single"/>
          <w:lang w:val="sk-SK"/>
        </w:rPr>
        <w:t>Účinky iptakop</w:t>
      </w:r>
      <w:r w:rsidR="00F4155D">
        <w:rPr>
          <w:szCs w:val="22"/>
          <w:u w:val="single"/>
          <w:lang w:val="sk-SK"/>
        </w:rPr>
        <w:t>a</w:t>
      </w:r>
      <w:r w:rsidRPr="000C2864">
        <w:rPr>
          <w:szCs w:val="22"/>
          <w:u w:val="single"/>
          <w:lang w:val="sk-SK"/>
        </w:rPr>
        <w:t>nu na iné lieky</w:t>
      </w:r>
    </w:p>
    <w:p w14:paraId="184ADECD" w14:textId="77777777" w:rsidR="00703EF6" w:rsidRPr="009051B0" w:rsidRDefault="00703EF6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71BBB0" w14:textId="17E89EEE" w:rsidR="00703EF6" w:rsidRPr="000A4C5B" w:rsidRDefault="00703EF6" w:rsidP="006E58B6">
      <w:pPr>
        <w:keepNext/>
        <w:tabs>
          <w:tab w:val="clear" w:pos="567"/>
        </w:tabs>
        <w:spacing w:line="240" w:lineRule="auto"/>
        <w:rPr>
          <w:i/>
          <w:iCs/>
          <w:szCs w:val="22"/>
          <w:u w:val="single"/>
          <w:lang w:val="sk-SK"/>
        </w:rPr>
      </w:pPr>
      <w:r>
        <w:rPr>
          <w:i/>
          <w:iCs/>
          <w:szCs w:val="22"/>
          <w:u w:val="single"/>
          <w:lang w:val="sk-SK"/>
        </w:rPr>
        <w:t xml:space="preserve">Substráty </w:t>
      </w:r>
      <w:r w:rsidRPr="00703EF6">
        <w:rPr>
          <w:i/>
          <w:iCs/>
          <w:szCs w:val="22"/>
          <w:u w:val="single"/>
          <w:lang w:val="sk-SK"/>
        </w:rPr>
        <w:t>CYP3A4</w:t>
      </w:r>
    </w:p>
    <w:p w14:paraId="5173E205" w14:textId="13E6650E" w:rsidR="00FB70D1" w:rsidRDefault="000C2864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C2864">
        <w:rPr>
          <w:szCs w:val="22"/>
          <w:lang w:val="sk-SK"/>
        </w:rPr>
        <w:t xml:space="preserve">Údaje </w:t>
      </w:r>
      <w:r w:rsidRPr="000C2864">
        <w:rPr>
          <w:i/>
          <w:iCs/>
          <w:szCs w:val="22"/>
          <w:lang w:val="sk-SK"/>
        </w:rPr>
        <w:t>in vitro</w:t>
      </w:r>
      <w:r w:rsidRPr="000C2864">
        <w:rPr>
          <w:szCs w:val="22"/>
          <w:lang w:val="sk-SK"/>
        </w:rPr>
        <w:t xml:space="preserve"> ukázali, že </w:t>
      </w:r>
      <w:r w:rsidR="00FB70D1" w:rsidRPr="000C2864">
        <w:rPr>
          <w:szCs w:val="22"/>
          <w:lang w:val="sk-SK"/>
        </w:rPr>
        <w:t>ipta</w:t>
      </w:r>
      <w:r w:rsidRPr="000C2864">
        <w:rPr>
          <w:szCs w:val="22"/>
          <w:lang w:val="sk-SK"/>
        </w:rPr>
        <w:t>k</w:t>
      </w:r>
      <w:r w:rsidR="00FB70D1" w:rsidRPr="000C2864">
        <w:rPr>
          <w:szCs w:val="22"/>
          <w:lang w:val="sk-SK"/>
        </w:rPr>
        <w:t>op</w:t>
      </w:r>
      <w:r w:rsidR="00F4155D">
        <w:rPr>
          <w:szCs w:val="22"/>
          <w:lang w:val="sk-SK"/>
        </w:rPr>
        <w:t>a</w:t>
      </w:r>
      <w:r w:rsidR="00FB70D1" w:rsidRPr="000C2864">
        <w:rPr>
          <w:szCs w:val="22"/>
          <w:lang w:val="sk-SK"/>
        </w:rPr>
        <w:t xml:space="preserve">n má potenciál </w:t>
      </w:r>
      <w:r w:rsidRPr="000C2864">
        <w:rPr>
          <w:szCs w:val="22"/>
          <w:lang w:val="sk-SK"/>
        </w:rPr>
        <w:t>na</w:t>
      </w:r>
      <w:r w:rsidR="00FB70D1" w:rsidRPr="000C2864">
        <w:rPr>
          <w:szCs w:val="22"/>
          <w:lang w:val="sk-SK"/>
        </w:rPr>
        <w:t xml:space="preserve"> indukciu CYP3A4 a</w:t>
      </w:r>
      <w:r w:rsidR="00703EF6">
        <w:rPr>
          <w:szCs w:val="22"/>
          <w:lang w:val="sk-SK"/>
        </w:rPr>
        <w:t> </w:t>
      </w:r>
      <w:r w:rsidR="00FB70D1" w:rsidRPr="000C2864">
        <w:rPr>
          <w:szCs w:val="22"/>
          <w:lang w:val="sk-SK"/>
        </w:rPr>
        <w:t>môže znížiť expozíciu citlivý</w:t>
      </w:r>
      <w:r w:rsidRPr="000C2864">
        <w:rPr>
          <w:szCs w:val="22"/>
          <w:lang w:val="sk-SK"/>
        </w:rPr>
        <w:t>m</w:t>
      </w:r>
      <w:r w:rsidR="00FB70D1" w:rsidRPr="000C2864">
        <w:rPr>
          <w:szCs w:val="22"/>
          <w:lang w:val="sk-SK"/>
        </w:rPr>
        <w:t xml:space="preserve"> substráto</w:t>
      </w:r>
      <w:r w:rsidRPr="000C2864">
        <w:rPr>
          <w:szCs w:val="22"/>
          <w:lang w:val="sk-SK"/>
        </w:rPr>
        <w:t>m</w:t>
      </w:r>
      <w:r w:rsidR="00FB70D1" w:rsidRPr="000C2864">
        <w:rPr>
          <w:szCs w:val="22"/>
          <w:lang w:val="sk-SK"/>
        </w:rPr>
        <w:t xml:space="preserve"> CYP3A4. Súbežné </w:t>
      </w:r>
      <w:r w:rsidRPr="000C2864">
        <w:rPr>
          <w:szCs w:val="22"/>
          <w:lang w:val="sk-SK"/>
        </w:rPr>
        <w:t>po</w:t>
      </w:r>
      <w:r w:rsidR="00FB70D1" w:rsidRPr="000C2864">
        <w:rPr>
          <w:szCs w:val="22"/>
          <w:lang w:val="sk-SK"/>
        </w:rPr>
        <w:t>užívanie iptakop</w:t>
      </w:r>
      <w:r w:rsidR="00F4155D">
        <w:rPr>
          <w:szCs w:val="22"/>
          <w:lang w:val="sk-SK"/>
        </w:rPr>
        <w:t>a</w:t>
      </w:r>
      <w:r w:rsidR="00FB70D1" w:rsidRPr="000C2864">
        <w:rPr>
          <w:szCs w:val="22"/>
          <w:lang w:val="sk-SK"/>
        </w:rPr>
        <w:t>nu a</w:t>
      </w:r>
      <w:r w:rsidR="00703EF6">
        <w:rPr>
          <w:szCs w:val="22"/>
          <w:lang w:val="sk-SK"/>
        </w:rPr>
        <w:t> </w:t>
      </w:r>
      <w:r w:rsidR="00FB70D1" w:rsidRPr="000C2864">
        <w:rPr>
          <w:szCs w:val="22"/>
          <w:lang w:val="sk-SK"/>
        </w:rPr>
        <w:t>citlivých substrátov CYP3A4 sa klinicky neskúmalo. Opatrnosť je potrebná, ak sa vyžaduje súbežné podávanie iptakop</w:t>
      </w:r>
      <w:r w:rsidR="00F4155D">
        <w:rPr>
          <w:szCs w:val="22"/>
          <w:lang w:val="sk-SK"/>
        </w:rPr>
        <w:t>a</w:t>
      </w:r>
      <w:r w:rsidR="00FB70D1" w:rsidRPr="000C2864">
        <w:rPr>
          <w:szCs w:val="22"/>
          <w:lang w:val="sk-SK"/>
        </w:rPr>
        <w:t xml:space="preserve">nu </w:t>
      </w:r>
      <w:r w:rsidR="003A00F9">
        <w:rPr>
          <w:szCs w:val="22"/>
          <w:lang w:val="sk-SK"/>
        </w:rPr>
        <w:t>a</w:t>
      </w:r>
      <w:r w:rsidR="00703EF6">
        <w:rPr>
          <w:szCs w:val="22"/>
          <w:lang w:val="sk-SK"/>
        </w:rPr>
        <w:t> </w:t>
      </w:r>
      <w:r w:rsidR="00FB70D1" w:rsidRPr="000C2864">
        <w:rPr>
          <w:szCs w:val="22"/>
          <w:lang w:val="sk-SK"/>
        </w:rPr>
        <w:t>citlivý</w:t>
      </w:r>
      <w:r w:rsidR="003A00F9">
        <w:rPr>
          <w:szCs w:val="22"/>
          <w:lang w:val="sk-SK"/>
        </w:rPr>
        <w:t>ch</w:t>
      </w:r>
      <w:r w:rsidR="00FB70D1" w:rsidRPr="000C2864">
        <w:rPr>
          <w:szCs w:val="22"/>
          <w:lang w:val="sk-SK"/>
        </w:rPr>
        <w:t xml:space="preserve"> substrát</w:t>
      </w:r>
      <w:r w:rsidR="003A00F9">
        <w:rPr>
          <w:szCs w:val="22"/>
          <w:lang w:val="sk-SK"/>
        </w:rPr>
        <w:t>ov</w:t>
      </w:r>
      <w:r w:rsidR="00FB70D1" w:rsidRPr="000C2864">
        <w:rPr>
          <w:szCs w:val="22"/>
          <w:lang w:val="sk-SK"/>
        </w:rPr>
        <w:t xml:space="preserve"> CYP3A4, najmä u</w:t>
      </w:r>
      <w:r w:rsidR="00703EF6">
        <w:rPr>
          <w:szCs w:val="22"/>
          <w:lang w:val="sk-SK"/>
        </w:rPr>
        <w:t> </w:t>
      </w:r>
      <w:r w:rsidR="00FB70D1" w:rsidRPr="000C2864">
        <w:rPr>
          <w:szCs w:val="22"/>
          <w:lang w:val="sk-SK"/>
        </w:rPr>
        <w:t>pacientov s</w:t>
      </w:r>
      <w:r w:rsidR="00703EF6">
        <w:rPr>
          <w:szCs w:val="22"/>
          <w:lang w:val="sk-SK"/>
        </w:rPr>
        <w:t> </w:t>
      </w:r>
      <w:r w:rsidR="00FB70D1" w:rsidRPr="000C2864">
        <w:rPr>
          <w:szCs w:val="22"/>
          <w:lang w:val="sk-SK"/>
        </w:rPr>
        <w:t>úzkym terapeutickým indexom (napr. karbamazepín, cyklosporín, ergotamín, fentanyl, pimozid, chinidín, sirolimus</w:t>
      </w:r>
      <w:r w:rsidRPr="000C2864">
        <w:rPr>
          <w:szCs w:val="22"/>
          <w:lang w:val="sk-SK"/>
        </w:rPr>
        <w:t>, takrolimus</w:t>
      </w:r>
      <w:r w:rsidR="00FB70D1" w:rsidRPr="000C2864">
        <w:rPr>
          <w:szCs w:val="22"/>
          <w:lang w:val="sk-SK"/>
        </w:rPr>
        <w:t>)</w:t>
      </w:r>
      <w:r w:rsidRPr="000C2864">
        <w:rPr>
          <w:szCs w:val="22"/>
          <w:lang w:val="sk-SK"/>
        </w:rPr>
        <w:t>.</w:t>
      </w:r>
    </w:p>
    <w:p w14:paraId="120FD75C" w14:textId="77777777" w:rsidR="000C2864" w:rsidRPr="000C2864" w:rsidRDefault="000C2864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BEDB5F" w14:textId="289EBC8A" w:rsidR="000C2864" w:rsidRPr="000C2864" w:rsidRDefault="000C2864" w:rsidP="006E58B6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A4C5B">
        <w:rPr>
          <w:i/>
          <w:iCs/>
          <w:szCs w:val="22"/>
          <w:u w:val="single"/>
          <w:lang w:val="sk-SK"/>
        </w:rPr>
        <w:t>Substráty CYP2C8</w:t>
      </w:r>
    </w:p>
    <w:p w14:paraId="49ADAE74" w14:textId="4333F8B6" w:rsidR="00FB70D1" w:rsidRPr="000C2864" w:rsidRDefault="00703EF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Údaje </w:t>
      </w:r>
      <w:r w:rsidRPr="00A72E79">
        <w:rPr>
          <w:i/>
          <w:iCs/>
          <w:szCs w:val="22"/>
          <w:lang w:val="sk-SK"/>
        </w:rPr>
        <w:t>in</w:t>
      </w:r>
      <w:r w:rsidR="000C2864" w:rsidRPr="00A72E79">
        <w:rPr>
          <w:i/>
          <w:iCs/>
          <w:szCs w:val="22"/>
          <w:lang w:val="sk-SK"/>
        </w:rPr>
        <w:t xml:space="preserve"> vitro</w:t>
      </w:r>
      <w:r w:rsidR="000C2864" w:rsidRPr="000C2864">
        <w:rPr>
          <w:szCs w:val="22"/>
          <w:lang w:val="sk-SK"/>
        </w:rPr>
        <w:t xml:space="preserve"> ukázali, že iptakop</w:t>
      </w:r>
      <w:r w:rsidR="00F4155D">
        <w:rPr>
          <w:szCs w:val="22"/>
          <w:lang w:val="sk-SK"/>
        </w:rPr>
        <w:t>a</w:t>
      </w:r>
      <w:r w:rsidR="000C2864" w:rsidRPr="000C2864">
        <w:rPr>
          <w:szCs w:val="22"/>
          <w:lang w:val="sk-SK"/>
        </w:rPr>
        <w:t>n má potenciál pre časovo závislú inhibíciu CYP2C8 a môže zvýšiť expozíciu citlivým substrátom CYP2C8 ako sú repaglinid, dasabuvir alebo paklitaxel. Súbežné používanie iptakop</w:t>
      </w:r>
      <w:r w:rsidR="00F4155D">
        <w:rPr>
          <w:szCs w:val="22"/>
          <w:lang w:val="sk-SK"/>
        </w:rPr>
        <w:t>a</w:t>
      </w:r>
      <w:r w:rsidR="000C2864" w:rsidRPr="000C2864">
        <w:rPr>
          <w:szCs w:val="22"/>
          <w:lang w:val="sk-SK"/>
        </w:rPr>
        <w:t>nu a citlivých substrátov CYP2C8 sa klinicky neskúmalo. Opatrnosť je potrebná, ak sa vyžaduje súbežné podávanie iptakop</w:t>
      </w:r>
      <w:r w:rsidR="00F4155D">
        <w:rPr>
          <w:szCs w:val="22"/>
          <w:lang w:val="sk-SK"/>
        </w:rPr>
        <w:t>a</w:t>
      </w:r>
      <w:r w:rsidR="000C2864" w:rsidRPr="000C2864">
        <w:rPr>
          <w:szCs w:val="22"/>
          <w:lang w:val="sk-SK"/>
        </w:rPr>
        <w:t xml:space="preserve">nu </w:t>
      </w:r>
      <w:r w:rsidR="003A00F9">
        <w:rPr>
          <w:szCs w:val="22"/>
          <w:lang w:val="sk-SK"/>
        </w:rPr>
        <w:t>a</w:t>
      </w:r>
      <w:r w:rsidR="000C2864" w:rsidRPr="000C2864">
        <w:rPr>
          <w:szCs w:val="22"/>
          <w:lang w:val="sk-SK"/>
        </w:rPr>
        <w:t> citlivý</w:t>
      </w:r>
      <w:r w:rsidR="003A00F9">
        <w:rPr>
          <w:szCs w:val="22"/>
          <w:lang w:val="sk-SK"/>
        </w:rPr>
        <w:t>ch</w:t>
      </w:r>
      <w:r w:rsidR="000C2864" w:rsidRPr="000C2864">
        <w:rPr>
          <w:szCs w:val="22"/>
          <w:lang w:val="sk-SK"/>
        </w:rPr>
        <w:t xml:space="preserve"> substrát</w:t>
      </w:r>
      <w:r w:rsidR="003A00F9">
        <w:rPr>
          <w:szCs w:val="22"/>
          <w:lang w:val="sk-SK"/>
        </w:rPr>
        <w:t>ov</w:t>
      </w:r>
      <w:r w:rsidR="000C2864" w:rsidRPr="000C2864">
        <w:rPr>
          <w:szCs w:val="22"/>
          <w:lang w:val="sk-SK"/>
        </w:rPr>
        <w:t xml:space="preserve"> CYP2C8.</w:t>
      </w:r>
    </w:p>
    <w:p w14:paraId="263D3512" w14:textId="77777777" w:rsidR="000C2864" w:rsidRPr="00A72E79" w:rsidRDefault="000C2864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225F59" w14:textId="1040AEFD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4.6</w:t>
      </w:r>
      <w:r w:rsidRPr="003F34D4">
        <w:rPr>
          <w:b/>
          <w:noProof/>
          <w:szCs w:val="22"/>
          <w:lang w:val="sk-SK"/>
        </w:rPr>
        <w:tab/>
      </w:r>
      <w:r w:rsidR="00C222EB" w:rsidRPr="003F34D4">
        <w:rPr>
          <w:b/>
          <w:lang w:val="sk-SK"/>
        </w:rPr>
        <w:t>Fertilita, gravidita a laktácia</w:t>
      </w:r>
    </w:p>
    <w:p w14:paraId="4260F637" w14:textId="77777777" w:rsidR="00D60F12" w:rsidRPr="003F34D4" w:rsidRDefault="00D60F12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1C1D9E0" w14:textId="4DA07016" w:rsidR="00D60F12" w:rsidRPr="003F34D4" w:rsidRDefault="00C222EB" w:rsidP="006E58B6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  <w:bookmarkStart w:id="2" w:name="_Hlk124453478"/>
      <w:r w:rsidRPr="003F34D4">
        <w:rPr>
          <w:noProof/>
          <w:u w:val="single"/>
          <w:lang w:val="sk-SK"/>
        </w:rPr>
        <w:t>Gravidita</w:t>
      </w:r>
    </w:p>
    <w:bookmarkEnd w:id="2"/>
    <w:p w14:paraId="4F6CAA5E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5D40C5" w14:textId="3BD924ED" w:rsidR="006535F2" w:rsidRPr="003F34D4" w:rsidRDefault="00517C1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Nie sú k dispozícii alebo je iba obmedzené množstvo údajov o použití iptakop</w:t>
      </w:r>
      <w:r w:rsidR="00F4155D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nu u gravidných žien</w:t>
      </w:r>
      <w:r w:rsidR="006535F2" w:rsidRPr="003F34D4">
        <w:rPr>
          <w:noProof/>
          <w:szCs w:val="22"/>
          <w:lang w:val="sk-SK"/>
        </w:rPr>
        <w:t xml:space="preserve">. </w:t>
      </w:r>
      <w:r w:rsidRPr="003F34D4">
        <w:rPr>
          <w:noProof/>
          <w:szCs w:val="22"/>
          <w:lang w:val="sk-SK"/>
        </w:rPr>
        <w:t>Štúdie na zvieratách nepreukázali priame alebo nepriame účinky z hľadiska reprodukčnej toxicity</w:t>
      </w:r>
      <w:r w:rsidR="001C0B1F">
        <w:rPr>
          <w:noProof/>
          <w:szCs w:val="22"/>
          <w:lang w:val="sk-SK"/>
        </w:rPr>
        <w:t xml:space="preserve"> pri expozíciách medzi 2- a 8-násobkom expozície </w:t>
      </w:r>
      <w:r w:rsidR="002555C7">
        <w:rPr>
          <w:noProof/>
          <w:szCs w:val="22"/>
          <w:lang w:val="sk-SK"/>
        </w:rPr>
        <w:t xml:space="preserve">u </w:t>
      </w:r>
      <w:r w:rsidR="001C0B1F">
        <w:rPr>
          <w:noProof/>
          <w:szCs w:val="22"/>
          <w:lang w:val="sk-SK"/>
        </w:rPr>
        <w:t>ľudí pri maximálnej odporúčanej dávke pre ľudí</w:t>
      </w:r>
      <w:r w:rsidRPr="003F34D4">
        <w:rPr>
          <w:noProof/>
          <w:szCs w:val="22"/>
          <w:lang w:val="sk-SK"/>
        </w:rPr>
        <w:t xml:space="preserve"> </w:t>
      </w:r>
      <w:r w:rsidR="002555C7">
        <w:rPr>
          <w:noProof/>
          <w:szCs w:val="22"/>
          <w:lang w:val="sk-SK"/>
        </w:rPr>
        <w:t>(</w:t>
      </w:r>
      <w:r w:rsidR="002555C7" w:rsidRPr="008F7F9A">
        <w:rPr>
          <w:noProof/>
          <w:szCs w:val="22"/>
          <w:lang w:val="sk-SK"/>
        </w:rPr>
        <w:t xml:space="preserve">maximum recommended human dose, MRHD) </w:t>
      </w:r>
      <w:r w:rsidRPr="003F34D4">
        <w:rPr>
          <w:noProof/>
          <w:szCs w:val="22"/>
          <w:lang w:val="sk-SK"/>
        </w:rPr>
        <w:t>(pozri časť 5.3</w:t>
      </w:r>
      <w:r w:rsidR="006535F2" w:rsidRPr="003F34D4">
        <w:rPr>
          <w:noProof/>
          <w:szCs w:val="22"/>
          <w:lang w:val="sk-SK"/>
        </w:rPr>
        <w:t>).</w:t>
      </w:r>
    </w:p>
    <w:p w14:paraId="0AA161E4" w14:textId="77777777" w:rsidR="006535F2" w:rsidRPr="003F34D4" w:rsidRDefault="006535F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28ABC54" w14:textId="105E7DC5" w:rsidR="006535F2" w:rsidRDefault="00517C1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 xml:space="preserve">PNH </w:t>
      </w:r>
      <w:r w:rsidR="003A313C">
        <w:rPr>
          <w:noProof/>
          <w:szCs w:val="22"/>
          <w:lang w:val="sk-SK"/>
        </w:rPr>
        <w:t>v období</w:t>
      </w:r>
      <w:r w:rsidR="003A313C" w:rsidRPr="003F34D4">
        <w:rPr>
          <w:noProof/>
          <w:szCs w:val="22"/>
          <w:lang w:val="sk-SK"/>
        </w:rPr>
        <w:t xml:space="preserve"> </w:t>
      </w:r>
      <w:r w:rsidRPr="003F34D4">
        <w:rPr>
          <w:noProof/>
          <w:szCs w:val="22"/>
          <w:lang w:val="sk-SK"/>
        </w:rPr>
        <w:t xml:space="preserve">gravidity má súvislosť s nepriaznivými </w:t>
      </w:r>
      <w:r w:rsidR="00F4155D">
        <w:rPr>
          <w:noProof/>
          <w:szCs w:val="22"/>
          <w:lang w:val="sk-SK"/>
        </w:rPr>
        <w:t>nás</w:t>
      </w:r>
      <w:r w:rsidRPr="003F34D4">
        <w:rPr>
          <w:noProof/>
          <w:szCs w:val="22"/>
          <w:lang w:val="sk-SK"/>
        </w:rPr>
        <w:t xml:space="preserve">ledkami </w:t>
      </w:r>
      <w:r w:rsidR="00F4155D">
        <w:rPr>
          <w:noProof/>
          <w:szCs w:val="22"/>
          <w:lang w:val="sk-SK"/>
        </w:rPr>
        <w:t>pre</w:t>
      </w:r>
      <w:r w:rsidRPr="003F34D4">
        <w:rPr>
          <w:noProof/>
          <w:szCs w:val="22"/>
          <w:lang w:val="sk-SK"/>
        </w:rPr>
        <w:t xml:space="preserve"> mat</w:t>
      </w:r>
      <w:r w:rsidR="00F4155D">
        <w:rPr>
          <w:noProof/>
          <w:szCs w:val="22"/>
          <w:lang w:val="sk-SK"/>
        </w:rPr>
        <w:t xml:space="preserve">ku, </w:t>
      </w:r>
      <w:r w:rsidRPr="003F34D4">
        <w:rPr>
          <w:noProof/>
          <w:szCs w:val="22"/>
          <w:lang w:val="sk-SK"/>
        </w:rPr>
        <w:t>vrátane zhoršenia cytopénií, trombotický</w:t>
      </w:r>
      <w:r w:rsidR="00F4155D">
        <w:rPr>
          <w:noProof/>
          <w:szCs w:val="22"/>
          <w:lang w:val="sk-SK"/>
        </w:rPr>
        <w:t>ch</w:t>
      </w:r>
      <w:r w:rsidRPr="003F34D4">
        <w:rPr>
          <w:noProof/>
          <w:szCs w:val="22"/>
          <w:lang w:val="sk-SK"/>
        </w:rPr>
        <w:t xml:space="preserve"> </w:t>
      </w:r>
      <w:r w:rsidR="0062328B">
        <w:rPr>
          <w:noProof/>
          <w:szCs w:val="22"/>
          <w:lang w:val="sk-SK"/>
        </w:rPr>
        <w:t>udalostí</w:t>
      </w:r>
      <w:r w:rsidRPr="003F34D4">
        <w:rPr>
          <w:noProof/>
          <w:szCs w:val="22"/>
          <w:lang w:val="sk-SK"/>
        </w:rPr>
        <w:t>, infekci</w:t>
      </w:r>
      <w:r w:rsidR="00F4155D">
        <w:rPr>
          <w:noProof/>
          <w:szCs w:val="22"/>
          <w:lang w:val="sk-SK"/>
        </w:rPr>
        <w:t>í</w:t>
      </w:r>
      <w:r w:rsidRPr="003F34D4">
        <w:rPr>
          <w:noProof/>
          <w:szCs w:val="22"/>
          <w:lang w:val="sk-SK"/>
        </w:rPr>
        <w:t xml:space="preserve">, </w:t>
      </w:r>
      <w:r w:rsidR="003A313C">
        <w:rPr>
          <w:noProof/>
          <w:szCs w:val="22"/>
          <w:lang w:val="sk-SK"/>
        </w:rPr>
        <w:t>krvácaní</w:t>
      </w:r>
      <w:r w:rsidRPr="003F34D4">
        <w:rPr>
          <w:noProof/>
          <w:szCs w:val="22"/>
          <w:lang w:val="sk-SK"/>
        </w:rPr>
        <w:t>, samovoľný</w:t>
      </w:r>
      <w:r w:rsidR="00F4155D">
        <w:rPr>
          <w:noProof/>
          <w:szCs w:val="22"/>
          <w:lang w:val="sk-SK"/>
        </w:rPr>
        <w:t>ch</w:t>
      </w:r>
      <w:r w:rsidRPr="003F34D4">
        <w:rPr>
          <w:noProof/>
          <w:szCs w:val="22"/>
          <w:lang w:val="sk-SK"/>
        </w:rPr>
        <w:t>potrat</w:t>
      </w:r>
      <w:r w:rsidR="00F4155D">
        <w:rPr>
          <w:noProof/>
          <w:szCs w:val="22"/>
          <w:lang w:val="sk-SK"/>
        </w:rPr>
        <w:t>ov</w:t>
      </w:r>
      <w:r w:rsidRPr="003F34D4">
        <w:rPr>
          <w:noProof/>
          <w:szCs w:val="22"/>
          <w:lang w:val="sk-SK"/>
        </w:rPr>
        <w:t xml:space="preserve"> a zvýšenou mortalitou matiek, ako aj s nepriaznivými následkami pre plod vrátane </w:t>
      </w:r>
      <w:r w:rsidR="000243DF" w:rsidRPr="003F34D4">
        <w:rPr>
          <w:noProof/>
          <w:szCs w:val="22"/>
          <w:lang w:val="sk-SK"/>
        </w:rPr>
        <w:t>úmrtia</w:t>
      </w:r>
      <w:r w:rsidRPr="003F34D4">
        <w:rPr>
          <w:noProof/>
          <w:szCs w:val="22"/>
          <w:lang w:val="sk-SK"/>
        </w:rPr>
        <w:t xml:space="preserve"> plodu a predčasného pôrodu</w:t>
      </w:r>
      <w:r w:rsidR="006535F2" w:rsidRPr="003F34D4">
        <w:rPr>
          <w:noProof/>
          <w:szCs w:val="22"/>
          <w:lang w:val="sk-SK"/>
        </w:rPr>
        <w:t>.</w:t>
      </w:r>
    </w:p>
    <w:p w14:paraId="3C0B26F8" w14:textId="77777777" w:rsidR="007376CC" w:rsidRPr="007376CC" w:rsidRDefault="007376CC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045931F" w14:textId="544A28BB" w:rsidR="007376CC" w:rsidRPr="003F34D4" w:rsidRDefault="00AE4BE8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C3G môže počas gravidity </w:t>
      </w:r>
      <w:r w:rsidR="00000B78">
        <w:rPr>
          <w:noProof/>
          <w:szCs w:val="22"/>
          <w:lang w:val="sk-SK"/>
        </w:rPr>
        <w:t xml:space="preserve">súvisieť </w:t>
      </w:r>
      <w:r w:rsidR="007376CC" w:rsidRPr="007376CC">
        <w:rPr>
          <w:noProof/>
          <w:szCs w:val="22"/>
          <w:lang w:val="sk-SK"/>
        </w:rPr>
        <w:t xml:space="preserve">s nepriaznivými </w:t>
      </w:r>
      <w:r w:rsidR="00BC1244">
        <w:rPr>
          <w:noProof/>
          <w:szCs w:val="22"/>
          <w:lang w:val="sk-SK"/>
        </w:rPr>
        <w:t>ná</w:t>
      </w:r>
      <w:r w:rsidR="007376CC" w:rsidRPr="007376CC">
        <w:rPr>
          <w:noProof/>
          <w:szCs w:val="22"/>
          <w:lang w:val="sk-SK"/>
        </w:rPr>
        <w:t>sledkami u matiek, najmä s preeklampsiou a</w:t>
      </w:r>
      <w:r w:rsidR="007376CC">
        <w:rPr>
          <w:noProof/>
          <w:szCs w:val="22"/>
          <w:lang w:val="sk-SK"/>
        </w:rPr>
        <w:t xml:space="preserve"> samovoľným </w:t>
      </w:r>
      <w:r w:rsidR="007376CC" w:rsidRPr="007376CC">
        <w:rPr>
          <w:noProof/>
          <w:szCs w:val="22"/>
          <w:lang w:val="sk-SK"/>
        </w:rPr>
        <w:t xml:space="preserve">potratom, ako aj s nepriaznivými </w:t>
      </w:r>
      <w:r w:rsidR="009C748E">
        <w:rPr>
          <w:noProof/>
          <w:szCs w:val="22"/>
          <w:lang w:val="sk-SK"/>
        </w:rPr>
        <w:t>ná</w:t>
      </w:r>
      <w:r w:rsidR="007376CC" w:rsidRPr="007376CC">
        <w:rPr>
          <w:noProof/>
          <w:szCs w:val="22"/>
          <w:lang w:val="sk-SK"/>
        </w:rPr>
        <w:t xml:space="preserve">sledkami u plodu vrátane predčasného </w:t>
      </w:r>
      <w:r w:rsidR="00F00482">
        <w:rPr>
          <w:noProof/>
          <w:szCs w:val="22"/>
          <w:lang w:val="sk-SK"/>
        </w:rPr>
        <w:t>pôrodu</w:t>
      </w:r>
      <w:r w:rsidR="007376CC" w:rsidRPr="007376CC">
        <w:rPr>
          <w:noProof/>
          <w:szCs w:val="22"/>
          <w:lang w:val="sk-SK"/>
        </w:rPr>
        <w:t xml:space="preserve"> a nízkej pôrodnej hmotnosti</w:t>
      </w:r>
      <w:r w:rsidR="0018375D">
        <w:rPr>
          <w:noProof/>
          <w:szCs w:val="22"/>
          <w:lang w:val="sk-SK"/>
        </w:rPr>
        <w:t>.</w:t>
      </w:r>
    </w:p>
    <w:p w14:paraId="0227485B" w14:textId="77777777" w:rsidR="006535F2" w:rsidRPr="003F34D4" w:rsidRDefault="006535F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21EE71" w14:textId="140B9A2D" w:rsidR="006535F2" w:rsidRPr="003F34D4" w:rsidRDefault="000243D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Použitie iptakop</w:t>
      </w:r>
      <w:r w:rsidR="003E0063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 xml:space="preserve">nu u gravidných žien alebo žien plánujúcich </w:t>
      </w:r>
      <w:r w:rsidR="00352B42">
        <w:rPr>
          <w:noProof/>
          <w:szCs w:val="22"/>
          <w:lang w:val="sk-SK"/>
        </w:rPr>
        <w:t>tehotenstvo</w:t>
      </w:r>
      <w:r w:rsidRPr="003F34D4">
        <w:rPr>
          <w:noProof/>
          <w:szCs w:val="22"/>
          <w:lang w:val="sk-SK"/>
        </w:rPr>
        <w:t xml:space="preserve"> sa môže zvážiť </w:t>
      </w:r>
      <w:r w:rsidR="008F4FE1">
        <w:rPr>
          <w:noProof/>
          <w:szCs w:val="22"/>
          <w:lang w:val="sk-SK"/>
        </w:rPr>
        <w:t xml:space="preserve">len po starostlivom </w:t>
      </w:r>
      <w:r w:rsidRPr="003F34D4">
        <w:rPr>
          <w:noProof/>
          <w:szCs w:val="22"/>
          <w:lang w:val="sk-SK"/>
        </w:rPr>
        <w:t xml:space="preserve">zhodnotení rizika a prínosu, ak je to </w:t>
      </w:r>
      <w:r w:rsidR="00352B42">
        <w:rPr>
          <w:noProof/>
          <w:szCs w:val="22"/>
          <w:lang w:val="sk-SK"/>
        </w:rPr>
        <w:t>nevyhnutné</w:t>
      </w:r>
      <w:r w:rsidR="006535F2" w:rsidRPr="003F34D4">
        <w:rPr>
          <w:noProof/>
          <w:szCs w:val="22"/>
          <w:lang w:val="sk-SK"/>
        </w:rPr>
        <w:t>.</w:t>
      </w:r>
    </w:p>
    <w:p w14:paraId="491AAA4E" w14:textId="7E7CC796" w:rsidR="00A62C62" w:rsidRPr="003F34D4" w:rsidRDefault="00A62C62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65C58A90" w14:textId="660B6A4C" w:rsidR="00D04D3B" w:rsidRPr="003F34D4" w:rsidRDefault="00C222E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u w:val="single"/>
          <w:lang w:val="sk-SK"/>
        </w:rPr>
        <w:t>Dojčenie</w:t>
      </w:r>
    </w:p>
    <w:p w14:paraId="06AD5D30" w14:textId="77777777" w:rsidR="007D482F" w:rsidRPr="003F34D4" w:rsidRDefault="007D482F" w:rsidP="006E58B6">
      <w:pPr>
        <w:pStyle w:val="Text"/>
        <w:keepNext/>
        <w:spacing w:before="0"/>
        <w:jc w:val="left"/>
        <w:rPr>
          <w:rFonts w:eastAsia="Times New Roman"/>
          <w:noProof/>
          <w:sz w:val="22"/>
          <w:szCs w:val="22"/>
          <w:lang w:val="sk-SK" w:eastAsia="en-US"/>
        </w:rPr>
      </w:pPr>
    </w:p>
    <w:p w14:paraId="6E6BB219" w14:textId="0BEC77FF" w:rsidR="0042374B" w:rsidRPr="003F34D4" w:rsidRDefault="000243DF" w:rsidP="006E58B6">
      <w:pPr>
        <w:pStyle w:val="Text"/>
        <w:spacing w:before="0"/>
        <w:jc w:val="left"/>
        <w:rPr>
          <w:rFonts w:eastAsia="Times New Roman"/>
          <w:noProof/>
          <w:sz w:val="22"/>
          <w:szCs w:val="22"/>
          <w:lang w:val="sk-SK" w:eastAsia="en-US"/>
        </w:rPr>
      </w:pPr>
      <w:r w:rsidRPr="003F34D4">
        <w:rPr>
          <w:rFonts w:eastAsia="Times New Roman"/>
          <w:noProof/>
          <w:sz w:val="22"/>
          <w:szCs w:val="22"/>
          <w:lang w:val="sk-SK" w:eastAsia="en-US"/>
        </w:rPr>
        <w:t>Nie je známe, či sa iptakop</w:t>
      </w:r>
      <w:r w:rsidR="003E0063">
        <w:rPr>
          <w:rFonts w:eastAsia="Times New Roman"/>
          <w:noProof/>
          <w:sz w:val="22"/>
          <w:szCs w:val="22"/>
          <w:lang w:val="sk-SK" w:eastAsia="en-US"/>
        </w:rPr>
        <w:t>a</w:t>
      </w:r>
      <w:r w:rsidRPr="003F34D4">
        <w:rPr>
          <w:rFonts w:eastAsia="Times New Roman"/>
          <w:noProof/>
          <w:sz w:val="22"/>
          <w:szCs w:val="22"/>
          <w:lang w:val="sk-SK" w:eastAsia="en-US"/>
        </w:rPr>
        <w:t xml:space="preserve">n vylučuje do ľudského </w:t>
      </w:r>
      <w:r w:rsidR="003E0063">
        <w:rPr>
          <w:rFonts w:eastAsia="Times New Roman"/>
          <w:noProof/>
          <w:sz w:val="22"/>
          <w:szCs w:val="22"/>
          <w:lang w:val="sk-SK" w:eastAsia="en-US"/>
        </w:rPr>
        <w:t xml:space="preserve">materského </w:t>
      </w:r>
      <w:r w:rsidRPr="003F34D4">
        <w:rPr>
          <w:rFonts w:eastAsia="Times New Roman"/>
          <w:noProof/>
          <w:sz w:val="22"/>
          <w:szCs w:val="22"/>
          <w:lang w:val="sk-SK" w:eastAsia="en-US"/>
        </w:rPr>
        <w:t>mlieka. Nie sú k dispozícii žiadne údaje o účinkoch iptakop</w:t>
      </w:r>
      <w:r w:rsidR="003E0063">
        <w:rPr>
          <w:rFonts w:eastAsia="Times New Roman"/>
          <w:noProof/>
          <w:sz w:val="22"/>
          <w:szCs w:val="22"/>
          <w:lang w:val="sk-SK" w:eastAsia="en-US"/>
        </w:rPr>
        <w:t>a</w:t>
      </w:r>
      <w:r w:rsidRPr="003F34D4">
        <w:rPr>
          <w:rFonts w:eastAsia="Times New Roman"/>
          <w:noProof/>
          <w:sz w:val="22"/>
          <w:szCs w:val="22"/>
          <w:lang w:val="sk-SK" w:eastAsia="en-US"/>
        </w:rPr>
        <w:t>nu na dojčeného novorodenca/dojča alebo na tvorbu mlieka</w:t>
      </w:r>
      <w:r w:rsidR="7748F7D8" w:rsidRPr="003F34D4">
        <w:rPr>
          <w:rFonts w:eastAsia="Times New Roman"/>
          <w:noProof/>
          <w:sz w:val="22"/>
          <w:szCs w:val="22"/>
          <w:lang w:val="sk-SK" w:eastAsia="en-US"/>
        </w:rPr>
        <w:t>.</w:t>
      </w:r>
    </w:p>
    <w:p w14:paraId="4656AB88" w14:textId="77777777" w:rsidR="007305C1" w:rsidRPr="003F34D4" w:rsidRDefault="007305C1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460EB4" w14:textId="424B35C9" w:rsidR="00555ACB" w:rsidRPr="003F34D4" w:rsidRDefault="000243D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Riziko</w:t>
      </w:r>
      <w:r w:rsidR="00406673">
        <w:rPr>
          <w:rFonts w:eastAsia="SimSun"/>
          <w:color w:val="000000"/>
          <w:szCs w:val="22"/>
          <w:lang w:val="sk-SK" w:eastAsia="zh-CN"/>
        </w:rPr>
        <w:t xml:space="preserve"> u novorodencov/dojčiat nemôže byť vylúčené</w:t>
      </w:r>
      <w:r w:rsidRPr="003F34D4">
        <w:rPr>
          <w:noProof/>
          <w:szCs w:val="22"/>
          <w:lang w:val="sk-SK"/>
        </w:rPr>
        <w:t xml:space="preserve">. </w:t>
      </w:r>
      <w:r w:rsidR="00406673">
        <w:rPr>
          <w:rFonts w:eastAsia="SimSun"/>
          <w:color w:val="000000"/>
          <w:szCs w:val="22"/>
          <w:lang w:val="sk-SK" w:eastAsia="zh-CN"/>
        </w:rPr>
        <w:t xml:space="preserve">Rozhodnutie, či ukončiť dojčenie alebo či ukončiť/prerušiť liečbu </w:t>
      </w:r>
      <w:r w:rsidR="00406673" w:rsidRPr="003F34D4">
        <w:rPr>
          <w:noProof/>
          <w:szCs w:val="22"/>
          <w:lang w:val="sk-SK"/>
        </w:rPr>
        <w:t>FABHALTOU</w:t>
      </w:r>
      <w:r w:rsidR="00406673">
        <w:rPr>
          <w:noProof/>
          <w:szCs w:val="22"/>
          <w:lang w:val="sk-SK"/>
        </w:rPr>
        <w:t xml:space="preserve"> </w:t>
      </w:r>
      <w:r w:rsidR="00406673">
        <w:rPr>
          <w:rFonts w:eastAsia="SimSun"/>
          <w:color w:val="000000"/>
          <w:szCs w:val="22"/>
          <w:lang w:val="sk-SK" w:eastAsia="zh-CN"/>
        </w:rPr>
        <w:t>sa má urobiť po zvážení prínosu dojčenia pre dieťa a prínosu liečby pre ženu</w:t>
      </w:r>
      <w:r w:rsidR="00555ACB" w:rsidRPr="003F34D4">
        <w:rPr>
          <w:noProof/>
          <w:szCs w:val="22"/>
          <w:lang w:val="sk-SK"/>
        </w:rPr>
        <w:t>.</w:t>
      </w:r>
    </w:p>
    <w:p w14:paraId="72F94360" w14:textId="77777777" w:rsidR="00BE033F" w:rsidRPr="003F34D4" w:rsidRDefault="00BE033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B4EFF68" w14:textId="3190C9A7" w:rsidR="00D04D3B" w:rsidRPr="003F34D4" w:rsidRDefault="00D04D3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u w:val="single"/>
          <w:lang w:val="sk-SK"/>
        </w:rPr>
        <w:t>Fertilit</w:t>
      </w:r>
      <w:r w:rsidR="00C222EB" w:rsidRPr="003F34D4">
        <w:rPr>
          <w:noProof/>
          <w:szCs w:val="22"/>
          <w:u w:val="single"/>
          <w:lang w:val="sk-SK"/>
        </w:rPr>
        <w:t>a</w:t>
      </w:r>
    </w:p>
    <w:p w14:paraId="74328DA5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1AAA38" w14:textId="42EDB0EF" w:rsidR="000243DF" w:rsidRPr="003F34D4" w:rsidRDefault="000243DF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Nie sú k dispozícii žiadne údaje o účinku iptakop</w:t>
      </w:r>
      <w:r w:rsidR="003E0063">
        <w:rPr>
          <w:lang w:val="sk-SK"/>
        </w:rPr>
        <w:t>a</w:t>
      </w:r>
      <w:r w:rsidRPr="003F34D4">
        <w:rPr>
          <w:lang w:val="sk-SK"/>
        </w:rPr>
        <w:t>nu na ľudskú fertilitu. Predklinické údaje, ktoré sú k dispozícii, nenaznačujú vplyv liečby iptakop</w:t>
      </w:r>
      <w:r w:rsidR="003E0063">
        <w:rPr>
          <w:lang w:val="sk-SK"/>
        </w:rPr>
        <w:t>a</w:t>
      </w:r>
      <w:r w:rsidRPr="003F34D4">
        <w:rPr>
          <w:lang w:val="sk-SK"/>
        </w:rPr>
        <w:t>nom na fertilitu (pozri časť 5.3).</w:t>
      </w:r>
    </w:p>
    <w:p w14:paraId="042E3441" w14:textId="77777777" w:rsidR="001A2BCF" w:rsidRPr="003F34D4" w:rsidRDefault="001A2BCF" w:rsidP="006E58B6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4346D836" w14:textId="4881B673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F34D4">
        <w:rPr>
          <w:b/>
          <w:lang w:val="sk-SK"/>
        </w:rPr>
        <w:t>4.7</w:t>
      </w:r>
      <w:r w:rsidRPr="003F34D4">
        <w:rPr>
          <w:lang w:val="sk-SK"/>
        </w:rPr>
        <w:tab/>
      </w:r>
      <w:r w:rsidR="00C222EB" w:rsidRPr="003F34D4">
        <w:rPr>
          <w:b/>
          <w:lang w:val="sk-SK"/>
        </w:rPr>
        <w:t>Ovplyvnenie schopnosti viesť vozidlá a obsluhovať stroje</w:t>
      </w:r>
    </w:p>
    <w:p w14:paraId="4EEB09B1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0FE16A6F" w14:textId="7469CD4B" w:rsidR="00812D16" w:rsidRPr="003F34D4" w:rsidRDefault="009C4D7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lang w:val="sk-SK"/>
        </w:rPr>
        <w:t>FABHALTA</w:t>
      </w:r>
      <w:r w:rsidR="005B0B45" w:rsidRPr="003F34D4">
        <w:rPr>
          <w:noProof/>
          <w:szCs w:val="22"/>
          <w:lang w:val="sk-SK"/>
        </w:rPr>
        <w:t xml:space="preserve"> </w:t>
      </w:r>
      <w:r w:rsidR="00C222EB" w:rsidRPr="003F34D4">
        <w:rPr>
          <w:noProof/>
          <w:szCs w:val="22"/>
          <w:lang w:val="sk-SK"/>
        </w:rPr>
        <w:t>nemá žiadny alebo má zanedbateľný vplyv</w:t>
      </w:r>
      <w:r w:rsidR="00C222EB" w:rsidRPr="003F34D4">
        <w:rPr>
          <w:lang w:val="sk-SK"/>
        </w:rPr>
        <w:t xml:space="preserve"> na schopnosť viesť vozidlá a</w:t>
      </w:r>
      <w:r w:rsidR="000243DF" w:rsidRPr="003F34D4">
        <w:rPr>
          <w:lang w:val="sk-SK"/>
        </w:rPr>
        <w:t xml:space="preserve"> </w:t>
      </w:r>
      <w:r w:rsidR="00C222EB" w:rsidRPr="003F34D4">
        <w:rPr>
          <w:lang w:val="sk-SK"/>
        </w:rPr>
        <w:t>obsluhovať stroje</w:t>
      </w:r>
      <w:r w:rsidR="00F87909" w:rsidRPr="003F34D4">
        <w:rPr>
          <w:noProof/>
          <w:szCs w:val="22"/>
          <w:lang w:val="sk-SK"/>
        </w:rPr>
        <w:t>.</w:t>
      </w:r>
    </w:p>
    <w:p w14:paraId="2E87EDE9" w14:textId="7E7CC796" w:rsidR="00F87909" w:rsidRPr="003F34D4" w:rsidRDefault="00F87909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2A33E81B" w14:textId="7E6AE8CF" w:rsidR="00812D16" w:rsidRPr="003F34D4" w:rsidRDefault="00617FEB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4.8</w:t>
      </w:r>
      <w:r w:rsidRPr="003F34D4">
        <w:rPr>
          <w:b/>
          <w:noProof/>
          <w:szCs w:val="22"/>
          <w:lang w:val="sk-SK"/>
        </w:rPr>
        <w:tab/>
      </w:r>
      <w:r w:rsidR="00C222EB" w:rsidRPr="003F34D4">
        <w:rPr>
          <w:b/>
          <w:lang w:val="sk-SK"/>
        </w:rPr>
        <w:t>Nežiaduce účinky</w:t>
      </w:r>
    </w:p>
    <w:p w14:paraId="05A9726A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30F06EE" w14:textId="64E6F846" w:rsidR="00D00621" w:rsidRPr="003F34D4" w:rsidRDefault="00D00621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u w:val="single"/>
          <w:lang w:val="sk-SK"/>
        </w:rPr>
        <w:t>S</w:t>
      </w:r>
      <w:r w:rsidR="00071DEB" w:rsidRPr="003F34D4">
        <w:rPr>
          <w:bCs/>
          <w:noProof/>
          <w:szCs w:val="22"/>
          <w:u w:val="single"/>
          <w:lang w:val="sk-SK"/>
        </w:rPr>
        <w:t>úhrn bezpečnostného profilu</w:t>
      </w:r>
    </w:p>
    <w:p w14:paraId="4D6B46C2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D50BB78" w14:textId="725544FD" w:rsidR="00D00621" w:rsidRDefault="00071DEB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 xml:space="preserve">Najčastejšie hlásenými nežiaducimi reakciami </w:t>
      </w:r>
      <w:r w:rsidR="00F00482">
        <w:rPr>
          <w:noProof/>
          <w:lang w:val="sk-SK"/>
        </w:rPr>
        <w:t xml:space="preserve">u dospelých pacientov s PNH </w:t>
      </w:r>
      <w:r w:rsidR="002A0590">
        <w:rPr>
          <w:noProof/>
          <w:lang w:val="sk-SK"/>
        </w:rPr>
        <w:t>boli</w:t>
      </w:r>
      <w:r w:rsidRPr="003F34D4">
        <w:rPr>
          <w:noProof/>
          <w:lang w:val="sk-SK"/>
        </w:rPr>
        <w:t xml:space="preserve"> infekcia horných dýchacích ciest (18,9 %), bolesť hlavy (18,3 %) a hnačka (11,0 %). Najčastejšie hlásenou závažnou nežiaducou reakciou bola infekcia močových ciest (1,2 %)</w:t>
      </w:r>
      <w:r w:rsidR="00E67286" w:rsidRPr="003F34D4">
        <w:rPr>
          <w:noProof/>
          <w:lang w:val="sk-SK"/>
        </w:rPr>
        <w:t>.</w:t>
      </w:r>
    </w:p>
    <w:p w14:paraId="37C088C9" w14:textId="77777777" w:rsidR="00F00482" w:rsidRDefault="00F00482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8EA2F14" w14:textId="3311AAAF" w:rsidR="00F00482" w:rsidRPr="00F00482" w:rsidRDefault="00F00482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F00482">
        <w:rPr>
          <w:noProof/>
          <w:lang w:val="sk-SK"/>
        </w:rPr>
        <w:t>Najčastejšie hlásenou nežiaducou reakciou u dospelých pacientov s</w:t>
      </w:r>
      <w:r w:rsidR="00AE46C3">
        <w:rPr>
          <w:noProof/>
          <w:lang w:val="sk-SK"/>
        </w:rPr>
        <w:t> </w:t>
      </w:r>
      <w:r w:rsidRPr="00F00482">
        <w:rPr>
          <w:noProof/>
          <w:lang w:val="sk-SK"/>
        </w:rPr>
        <w:t>C3G bola infekcia horných dýchacích ciest (12,</w:t>
      </w:r>
      <w:r w:rsidR="000B52B7">
        <w:rPr>
          <w:noProof/>
          <w:lang w:val="sk-SK"/>
        </w:rPr>
        <w:t>9</w:t>
      </w:r>
      <w:r>
        <w:rPr>
          <w:noProof/>
          <w:lang w:val="sk-SK"/>
        </w:rPr>
        <w:t> </w:t>
      </w:r>
      <w:r w:rsidRPr="00F00482">
        <w:rPr>
          <w:noProof/>
          <w:lang w:val="sk-SK"/>
        </w:rPr>
        <w:t>%). Najčastejšie hlásenou závažnou nežiaducou reakciou bola pneumokoková infekcia (</w:t>
      </w:r>
      <w:r w:rsidR="000B52B7">
        <w:rPr>
          <w:noProof/>
          <w:lang w:val="sk-SK"/>
        </w:rPr>
        <w:t>1</w:t>
      </w:r>
      <w:r>
        <w:rPr>
          <w:noProof/>
          <w:lang w:val="sk-SK"/>
        </w:rPr>
        <w:t> </w:t>
      </w:r>
      <w:r w:rsidRPr="00F00482">
        <w:rPr>
          <w:noProof/>
          <w:lang w:val="sk-SK"/>
        </w:rPr>
        <w:t>%)</w:t>
      </w:r>
      <w:r>
        <w:rPr>
          <w:noProof/>
          <w:lang w:val="sk-SK"/>
        </w:rPr>
        <w:t>.</w:t>
      </w:r>
    </w:p>
    <w:p w14:paraId="5F30DF9F" w14:textId="70FFC3EE" w:rsidR="00D00621" w:rsidRPr="003F34D4" w:rsidRDefault="00D0062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457A1DF" w14:textId="319B38EE" w:rsidR="00D00621" w:rsidRPr="003F34D4" w:rsidRDefault="00D00621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u w:val="single"/>
          <w:lang w:val="sk-SK"/>
        </w:rPr>
        <w:t>T</w:t>
      </w:r>
      <w:r w:rsidR="00071DEB" w:rsidRPr="003F34D4">
        <w:rPr>
          <w:bCs/>
          <w:noProof/>
          <w:szCs w:val="22"/>
          <w:u w:val="single"/>
          <w:lang w:val="sk-SK"/>
        </w:rPr>
        <w:t>abuľkový zoznam nežiaducich reakcií</w:t>
      </w:r>
    </w:p>
    <w:p w14:paraId="6B0F66E5" w14:textId="77777777" w:rsidR="007D482F" w:rsidRPr="003F34D4" w:rsidRDefault="007D482F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0E9A2E8" w14:textId="7E30669C" w:rsidR="00D00621" w:rsidRPr="003F34D4" w:rsidRDefault="00071DEB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t>Tabuľka 1 ukazuje nežiaduce reakcie pozorované v klinických štúdiách s iptakop</w:t>
      </w:r>
      <w:r w:rsidR="00CC1FC0">
        <w:rPr>
          <w:bCs/>
          <w:noProof/>
          <w:szCs w:val="22"/>
          <w:lang w:val="sk-SK"/>
        </w:rPr>
        <w:t>a</w:t>
      </w:r>
      <w:r w:rsidRPr="003F34D4">
        <w:rPr>
          <w:bCs/>
          <w:noProof/>
          <w:szCs w:val="22"/>
          <w:lang w:val="sk-SK"/>
        </w:rPr>
        <w:t>nom u pacientov s</w:t>
      </w:r>
      <w:r w:rsidR="00DF741F">
        <w:rPr>
          <w:bCs/>
          <w:noProof/>
          <w:szCs w:val="22"/>
          <w:lang w:val="sk-SK"/>
        </w:rPr>
        <w:t> </w:t>
      </w:r>
      <w:r w:rsidRPr="003F34D4">
        <w:rPr>
          <w:bCs/>
          <w:noProof/>
          <w:szCs w:val="22"/>
          <w:lang w:val="sk-SK"/>
        </w:rPr>
        <w:t>PNH</w:t>
      </w:r>
      <w:r w:rsidR="00F00482">
        <w:rPr>
          <w:bCs/>
          <w:noProof/>
          <w:szCs w:val="22"/>
          <w:lang w:val="sk-SK"/>
        </w:rPr>
        <w:t xml:space="preserve"> a</w:t>
      </w:r>
      <w:r w:rsidR="00DF741F">
        <w:rPr>
          <w:bCs/>
          <w:noProof/>
          <w:szCs w:val="22"/>
          <w:lang w:val="sk-SK"/>
        </w:rPr>
        <w:t xml:space="preserve"> </w:t>
      </w:r>
      <w:r w:rsidR="00F00482">
        <w:rPr>
          <w:bCs/>
          <w:noProof/>
          <w:szCs w:val="22"/>
          <w:lang w:val="sk-SK"/>
        </w:rPr>
        <w:t>C3G</w:t>
      </w:r>
      <w:r w:rsidR="00D00621" w:rsidRPr="003F34D4">
        <w:rPr>
          <w:bCs/>
          <w:noProof/>
          <w:szCs w:val="22"/>
          <w:lang w:val="sk-SK"/>
        </w:rPr>
        <w:t xml:space="preserve">. </w:t>
      </w:r>
      <w:r w:rsidRPr="003F34D4">
        <w:rPr>
          <w:bCs/>
          <w:noProof/>
          <w:szCs w:val="22"/>
          <w:lang w:val="sk-SK"/>
        </w:rPr>
        <w:t xml:space="preserve">Nežiaduce reakcie sú uvedené podľa tried orgánových systémov </w:t>
      </w:r>
      <w:r w:rsidRPr="003F34D4">
        <w:rPr>
          <w:bCs/>
          <w:i/>
          <w:iCs/>
          <w:noProof/>
          <w:szCs w:val="22"/>
          <w:lang w:val="sk-SK"/>
        </w:rPr>
        <w:t>(system organ class, SOC)</w:t>
      </w:r>
      <w:r w:rsidRPr="003F34D4">
        <w:rPr>
          <w:bCs/>
          <w:noProof/>
          <w:szCs w:val="22"/>
          <w:lang w:val="sk-SK"/>
        </w:rPr>
        <w:t xml:space="preserve"> MedDRA a frekvencie s použitím nasledujúcej konvencie: veľmi časté (≥1/10), časté (≥1/100 až &lt;1/10), menej časté (≥1/1 000 až &lt;1/100)</w:t>
      </w:r>
      <w:r w:rsidR="008F4FE1">
        <w:rPr>
          <w:bCs/>
          <w:noProof/>
          <w:szCs w:val="22"/>
          <w:lang w:val="sk-SK"/>
        </w:rPr>
        <w:t xml:space="preserve">, </w:t>
      </w:r>
      <w:r w:rsidRPr="003F34D4">
        <w:rPr>
          <w:bCs/>
          <w:noProof/>
          <w:szCs w:val="22"/>
          <w:lang w:val="sk-SK"/>
        </w:rPr>
        <w:t>zriedkavé (≥1/10 000 až &lt;1/1 000)</w:t>
      </w:r>
      <w:r w:rsidR="008F4FE1">
        <w:rPr>
          <w:bCs/>
          <w:noProof/>
          <w:szCs w:val="22"/>
          <w:lang w:val="sk-SK"/>
        </w:rPr>
        <w:t xml:space="preserve"> alebo </w:t>
      </w:r>
      <w:r w:rsidRPr="003F34D4">
        <w:rPr>
          <w:bCs/>
          <w:noProof/>
          <w:szCs w:val="22"/>
          <w:lang w:val="sk-SK"/>
        </w:rPr>
        <w:t>veľmi zriedkavé (&lt;1/10 000).</w:t>
      </w:r>
    </w:p>
    <w:p w14:paraId="36C0F11E" w14:textId="77777777" w:rsidR="00D00621" w:rsidRPr="003F34D4" w:rsidRDefault="00D0062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1F0C7441" w14:textId="10D18793" w:rsidR="00D00621" w:rsidRPr="003F34D4" w:rsidRDefault="00071DEB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t>V rámci jednotlivých skupín frekvecií sa nežiaduce reakcie uvádzajú v poradí klesajúcej závažnosti</w:t>
      </w:r>
      <w:r w:rsidR="00D00621" w:rsidRPr="003F34D4">
        <w:rPr>
          <w:bCs/>
          <w:noProof/>
          <w:szCs w:val="22"/>
          <w:lang w:val="sk-SK"/>
        </w:rPr>
        <w:t>.</w:t>
      </w:r>
    </w:p>
    <w:p w14:paraId="560A0DE1" w14:textId="5AC359C9" w:rsidR="00D00621" w:rsidRPr="003F34D4" w:rsidRDefault="00D0062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13586730" w14:textId="1939979B" w:rsidR="00D00621" w:rsidRPr="003F34D4" w:rsidRDefault="00D00621" w:rsidP="006E58B6">
      <w:pPr>
        <w:keepNext/>
        <w:keepLines/>
        <w:tabs>
          <w:tab w:val="clear" w:pos="567"/>
        </w:tabs>
        <w:spacing w:line="240" w:lineRule="auto"/>
        <w:ind w:left="1418" w:hanging="1418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lastRenderedPageBreak/>
        <w:t>Tab</w:t>
      </w:r>
      <w:r w:rsidR="00CD56BB" w:rsidRPr="003F34D4">
        <w:rPr>
          <w:b/>
          <w:noProof/>
          <w:szCs w:val="22"/>
          <w:lang w:val="sk-SK"/>
        </w:rPr>
        <w:t>uľka</w:t>
      </w:r>
      <w:r w:rsidR="00CA5A76" w:rsidRPr="003F34D4">
        <w:rPr>
          <w:b/>
          <w:noProof/>
          <w:szCs w:val="22"/>
          <w:lang w:val="sk-SK"/>
        </w:rPr>
        <w:t> </w:t>
      </w:r>
      <w:r w:rsidRPr="003F34D4">
        <w:rPr>
          <w:b/>
          <w:noProof/>
          <w:szCs w:val="22"/>
          <w:lang w:val="sk-SK"/>
        </w:rPr>
        <w:t>1</w:t>
      </w:r>
      <w:r w:rsidR="00CA5A76" w:rsidRPr="003F34D4">
        <w:rPr>
          <w:b/>
          <w:noProof/>
          <w:szCs w:val="22"/>
          <w:lang w:val="sk-SK"/>
        </w:rPr>
        <w:tab/>
      </w:r>
      <w:r w:rsidR="00CD56BB" w:rsidRPr="003F34D4">
        <w:rPr>
          <w:b/>
          <w:noProof/>
          <w:szCs w:val="22"/>
          <w:lang w:val="sk-SK"/>
        </w:rPr>
        <w:t>Nežiaduce reakcie</w:t>
      </w:r>
    </w:p>
    <w:p w14:paraId="41010FB8" w14:textId="77777777" w:rsidR="0092492D" w:rsidRPr="003F34D4" w:rsidRDefault="0092492D" w:rsidP="006E58B6">
      <w:pPr>
        <w:keepNext/>
        <w:keepLines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2041"/>
        <w:gridCol w:w="2490"/>
      </w:tblGrid>
      <w:tr w:rsidR="00DF741F" w:rsidRPr="003F34D4" w14:paraId="23DF2DF7" w14:textId="77777777" w:rsidTr="00DF741F">
        <w:trPr>
          <w:cantSplit/>
          <w:trHeight w:val="238"/>
        </w:trPr>
        <w:tc>
          <w:tcPr>
            <w:tcW w:w="4530" w:type="dxa"/>
            <w:vMerge w:val="restart"/>
          </w:tcPr>
          <w:p w14:paraId="3FF4E12C" w14:textId="5AE62DBC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Triedy orgánových systémov</w:t>
            </w:r>
          </w:p>
          <w:p w14:paraId="60C4D4D1" w14:textId="055F6345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Nežiaduca reakcia</w:t>
            </w:r>
          </w:p>
        </w:tc>
        <w:tc>
          <w:tcPr>
            <w:tcW w:w="4531" w:type="dxa"/>
            <w:gridSpan w:val="2"/>
          </w:tcPr>
          <w:p w14:paraId="03F33259" w14:textId="7169663D" w:rsidR="00DF741F" w:rsidRPr="003F34D4" w:rsidRDefault="00DF741F" w:rsidP="00DF741F">
            <w:pPr>
              <w:keepNext/>
              <w:keepLines/>
              <w:shd w:val="clear" w:color="auto" w:fill="FFFFFF"/>
              <w:tabs>
                <w:tab w:val="clear" w:pos="567"/>
              </w:tabs>
              <w:spacing w:line="240" w:lineRule="auto"/>
              <w:jc w:val="center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Kategória frekvencie</w:t>
            </w:r>
          </w:p>
        </w:tc>
      </w:tr>
      <w:tr w:rsidR="00DF741F" w:rsidRPr="003F34D4" w14:paraId="1AF2D330" w14:textId="75563AAC" w:rsidTr="00E93D49">
        <w:trPr>
          <w:cantSplit/>
          <w:trHeight w:val="263"/>
        </w:trPr>
        <w:tc>
          <w:tcPr>
            <w:tcW w:w="4530" w:type="dxa"/>
            <w:vMerge/>
            <w:tcBorders>
              <w:bottom w:val="single" w:sz="4" w:space="0" w:color="auto"/>
            </w:tcBorders>
          </w:tcPr>
          <w:p w14:paraId="6108843A" w14:textId="77777777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EC587AE" w14:textId="49722A33" w:rsidR="00DF741F" w:rsidRPr="003F34D4" w:rsidRDefault="00DF741F" w:rsidP="00DF741F">
            <w:pPr>
              <w:keepNext/>
              <w:keepLines/>
              <w:shd w:val="clear" w:color="auto" w:fill="FFFFFF"/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zCs w:val="22"/>
                <w:lang w:val="sk-SK"/>
              </w:rPr>
              <w:t>PNH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815E115" w14:textId="44AEFEED" w:rsidR="00DF741F" w:rsidRPr="003F34D4" w:rsidRDefault="00DF741F" w:rsidP="00DF741F">
            <w:pPr>
              <w:keepNext/>
              <w:keepLines/>
              <w:shd w:val="clear" w:color="auto" w:fill="FFFFFF"/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zCs w:val="22"/>
                <w:lang w:val="sk-SK"/>
              </w:rPr>
              <w:t>C3G</w:t>
            </w:r>
          </w:p>
        </w:tc>
      </w:tr>
      <w:tr w:rsidR="00DF741F" w:rsidRPr="003F34D4" w14:paraId="7872F223" w14:textId="2AEE85A4" w:rsidTr="00E93D49">
        <w:trPr>
          <w:cantSplit/>
        </w:trPr>
        <w:tc>
          <w:tcPr>
            <w:tcW w:w="6571" w:type="dxa"/>
            <w:gridSpan w:val="2"/>
            <w:tcBorders>
              <w:right w:val="nil"/>
            </w:tcBorders>
          </w:tcPr>
          <w:p w14:paraId="692CD84D" w14:textId="0E4686CB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noProof/>
                <w:szCs w:val="22"/>
                <w:lang w:val="sk-SK"/>
              </w:rPr>
              <w:t>Infekcie a nákazy</w:t>
            </w:r>
          </w:p>
        </w:tc>
        <w:tc>
          <w:tcPr>
            <w:tcW w:w="2490" w:type="dxa"/>
            <w:tcBorders>
              <w:left w:val="nil"/>
            </w:tcBorders>
          </w:tcPr>
          <w:p w14:paraId="1B89AB63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</w:tr>
      <w:tr w:rsidR="00DF741F" w:rsidRPr="003F34D4" w14:paraId="37A8AB29" w14:textId="59FDE976" w:rsidTr="00DF741F">
        <w:trPr>
          <w:cantSplit/>
          <w:trHeight w:val="237"/>
        </w:trPr>
        <w:tc>
          <w:tcPr>
            <w:tcW w:w="4530" w:type="dxa"/>
          </w:tcPr>
          <w:p w14:paraId="14448DDE" w14:textId="3DDF4CA1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Infekcia horných dýchacích ciest</w:t>
            </w:r>
            <w:r w:rsidRPr="003F34D4">
              <w:rPr>
                <w:bCs/>
                <w:noProof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2041" w:type="dxa"/>
          </w:tcPr>
          <w:p w14:paraId="27B075EC" w14:textId="6EF1FC1A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Veľmi časté</w:t>
            </w:r>
          </w:p>
        </w:tc>
        <w:tc>
          <w:tcPr>
            <w:tcW w:w="2490" w:type="dxa"/>
          </w:tcPr>
          <w:p w14:paraId="7CF23EB6" w14:textId="3C6A256B" w:rsidR="00DF741F" w:rsidRPr="00DF741F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DF741F">
              <w:rPr>
                <w:szCs w:val="22"/>
                <w:lang w:val="sk-SK"/>
              </w:rPr>
              <w:t>Veľmi časté</w:t>
            </w:r>
          </w:p>
        </w:tc>
      </w:tr>
      <w:tr w:rsidR="00DF741F" w:rsidRPr="003F34D4" w14:paraId="1E840856" w14:textId="4CF9198E" w:rsidTr="00DF741F">
        <w:trPr>
          <w:cantSplit/>
          <w:trHeight w:val="237"/>
        </w:trPr>
        <w:tc>
          <w:tcPr>
            <w:tcW w:w="4530" w:type="dxa"/>
          </w:tcPr>
          <w:p w14:paraId="4CC41059" w14:textId="5A5B30B7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Infekcia močových ciest</w:t>
            </w:r>
            <w:r w:rsidRPr="003F34D4">
              <w:rPr>
                <w:bCs/>
                <w:noProof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2041" w:type="dxa"/>
          </w:tcPr>
          <w:p w14:paraId="02B61659" w14:textId="4A609B77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</w:tcPr>
          <w:p w14:paraId="0B563814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</w:tr>
      <w:tr w:rsidR="00DF741F" w:rsidRPr="003F34D4" w14:paraId="27A07DA4" w14:textId="09E06C4B" w:rsidTr="00DF741F">
        <w:trPr>
          <w:cantSplit/>
          <w:trHeight w:val="237"/>
        </w:trPr>
        <w:tc>
          <w:tcPr>
            <w:tcW w:w="4530" w:type="dxa"/>
          </w:tcPr>
          <w:p w14:paraId="120E0D9D" w14:textId="7926D06C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Bronchitída</w:t>
            </w:r>
            <w:r w:rsidRPr="003F34D4">
              <w:rPr>
                <w:bCs/>
                <w:noProof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2041" w:type="dxa"/>
          </w:tcPr>
          <w:p w14:paraId="4A4080F8" w14:textId="7C263730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</w:tcPr>
          <w:p w14:paraId="01A723A9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</w:tr>
      <w:tr w:rsidR="00DF741F" w:rsidRPr="003F34D4" w14:paraId="54B46D32" w14:textId="77777777" w:rsidTr="00DF741F">
        <w:trPr>
          <w:cantSplit/>
          <w:trHeight w:val="237"/>
        </w:trPr>
        <w:tc>
          <w:tcPr>
            <w:tcW w:w="4530" w:type="dxa"/>
          </w:tcPr>
          <w:p w14:paraId="636D205C" w14:textId="6CA979F1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DF741F">
              <w:rPr>
                <w:bCs/>
                <w:noProof/>
                <w:szCs w:val="22"/>
                <w:lang w:val="sk-SK"/>
              </w:rPr>
              <w:t>Pneumokoková infekcia</w:t>
            </w:r>
            <w:r w:rsidRPr="00DF741F">
              <w:rPr>
                <w:bCs/>
                <w:noProof/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2041" w:type="dxa"/>
          </w:tcPr>
          <w:p w14:paraId="6C7F4D26" w14:textId="77777777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  <w:tc>
          <w:tcPr>
            <w:tcW w:w="2490" w:type="dxa"/>
          </w:tcPr>
          <w:p w14:paraId="6ABFA1F0" w14:textId="7A743C90" w:rsidR="00DF741F" w:rsidRPr="003F34D4" w:rsidRDefault="000B52B7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>
              <w:rPr>
                <w:bCs/>
                <w:noProof/>
                <w:szCs w:val="22"/>
                <w:lang w:val="sk-SK"/>
              </w:rPr>
              <w:t>Č</w:t>
            </w:r>
            <w:r w:rsidR="00DF741F" w:rsidRPr="00DF741F">
              <w:rPr>
                <w:bCs/>
                <w:noProof/>
                <w:szCs w:val="22"/>
                <w:lang w:val="sk-SK"/>
              </w:rPr>
              <w:t>asté</w:t>
            </w:r>
          </w:p>
        </w:tc>
      </w:tr>
      <w:tr w:rsidR="00DF741F" w:rsidRPr="003F34D4" w14:paraId="278CB735" w14:textId="194E36D4" w:rsidTr="00DF741F">
        <w:trPr>
          <w:cantSplit/>
          <w:trHeight w:val="237"/>
        </w:trPr>
        <w:tc>
          <w:tcPr>
            <w:tcW w:w="4530" w:type="dxa"/>
            <w:tcBorders>
              <w:bottom w:val="single" w:sz="4" w:space="0" w:color="auto"/>
            </w:tcBorders>
          </w:tcPr>
          <w:p w14:paraId="01437CB2" w14:textId="52D015B7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Bakteriálna pneumónia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5137C1A" w14:textId="38B64EB2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Menej časté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689A22A1" w14:textId="2F96FF91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6250C9ED" w14:textId="130983C7" w:rsidTr="00DF741F">
        <w:trPr>
          <w:cantSplit/>
        </w:trPr>
        <w:tc>
          <w:tcPr>
            <w:tcW w:w="6571" w:type="dxa"/>
            <w:gridSpan w:val="2"/>
            <w:tcBorders>
              <w:right w:val="nil"/>
            </w:tcBorders>
          </w:tcPr>
          <w:p w14:paraId="43F327F5" w14:textId="6E7914DD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Poruchy krvi a lymfatického systému</w:t>
            </w:r>
          </w:p>
        </w:tc>
        <w:tc>
          <w:tcPr>
            <w:tcW w:w="2490" w:type="dxa"/>
            <w:tcBorders>
              <w:left w:val="nil"/>
            </w:tcBorders>
          </w:tcPr>
          <w:p w14:paraId="6F112CA7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33948CF1" w14:textId="3CBE0050" w:rsidTr="00DF741F">
        <w:trPr>
          <w:cantSplit/>
        </w:trPr>
        <w:tc>
          <w:tcPr>
            <w:tcW w:w="4530" w:type="dxa"/>
          </w:tcPr>
          <w:p w14:paraId="505F86D4" w14:textId="01518698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Znížený počet trombocytov</w:t>
            </w:r>
          </w:p>
        </w:tc>
        <w:tc>
          <w:tcPr>
            <w:tcW w:w="2041" w:type="dxa"/>
          </w:tcPr>
          <w:p w14:paraId="7BC444E9" w14:textId="7A22862A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</w:tcPr>
          <w:p w14:paraId="601EDCF8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74F9AC8C" w14:textId="49058151" w:rsidTr="00DF741F">
        <w:trPr>
          <w:cantSplit/>
        </w:trPr>
        <w:tc>
          <w:tcPr>
            <w:tcW w:w="6571" w:type="dxa"/>
            <w:gridSpan w:val="2"/>
          </w:tcPr>
          <w:p w14:paraId="69C2E5E0" w14:textId="1C543CB6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/>
                <w:noProof/>
                <w:szCs w:val="22"/>
                <w:lang w:val="sk-SK"/>
              </w:rPr>
              <w:t>Poruchy nervového systému</w:t>
            </w:r>
          </w:p>
        </w:tc>
        <w:tc>
          <w:tcPr>
            <w:tcW w:w="2490" w:type="dxa"/>
          </w:tcPr>
          <w:p w14:paraId="733ECE20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393467FD" w14:textId="307FFFDE" w:rsidTr="00DF741F">
        <w:trPr>
          <w:cantSplit/>
        </w:trPr>
        <w:tc>
          <w:tcPr>
            <w:tcW w:w="4530" w:type="dxa"/>
          </w:tcPr>
          <w:p w14:paraId="72229C93" w14:textId="4C449186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Bolesť hlavy</w:t>
            </w:r>
            <w:r>
              <w:rPr>
                <w:bCs/>
                <w:noProof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2041" w:type="dxa"/>
          </w:tcPr>
          <w:p w14:paraId="34DDB9F9" w14:textId="4C282FD3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Veľmi časté</w:t>
            </w:r>
          </w:p>
        </w:tc>
        <w:tc>
          <w:tcPr>
            <w:tcW w:w="2490" w:type="dxa"/>
          </w:tcPr>
          <w:p w14:paraId="3987A371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6FDD5A0F" w14:textId="6DBA7F96" w:rsidTr="003B4E02">
        <w:trPr>
          <w:cantSplit/>
        </w:trPr>
        <w:tc>
          <w:tcPr>
            <w:tcW w:w="4530" w:type="dxa"/>
            <w:tcBorders>
              <w:bottom w:val="single" w:sz="4" w:space="0" w:color="auto"/>
            </w:tcBorders>
          </w:tcPr>
          <w:p w14:paraId="595CA3AF" w14:textId="2C83380C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Závrat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200482A" w14:textId="6135BA64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26BDA15E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5BF59E62" w14:textId="47314016" w:rsidTr="003B4E02">
        <w:trPr>
          <w:cantSplit/>
        </w:trPr>
        <w:tc>
          <w:tcPr>
            <w:tcW w:w="6571" w:type="dxa"/>
            <w:gridSpan w:val="2"/>
            <w:tcBorders>
              <w:right w:val="nil"/>
            </w:tcBorders>
          </w:tcPr>
          <w:p w14:paraId="64EFBB69" w14:textId="635413C3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34D4">
              <w:rPr>
                <w:b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2490" w:type="dxa"/>
            <w:tcBorders>
              <w:left w:val="nil"/>
            </w:tcBorders>
          </w:tcPr>
          <w:p w14:paraId="47747471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</w:p>
        </w:tc>
      </w:tr>
      <w:tr w:rsidR="00DF741F" w:rsidRPr="003F34D4" w14:paraId="3B9FE943" w14:textId="20D7E077" w:rsidTr="00DF741F">
        <w:trPr>
          <w:cantSplit/>
        </w:trPr>
        <w:tc>
          <w:tcPr>
            <w:tcW w:w="4530" w:type="dxa"/>
          </w:tcPr>
          <w:p w14:paraId="78C9FD60" w14:textId="448333E6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Hnačka</w:t>
            </w:r>
          </w:p>
        </w:tc>
        <w:tc>
          <w:tcPr>
            <w:tcW w:w="2041" w:type="dxa"/>
          </w:tcPr>
          <w:p w14:paraId="780A3BAA" w14:textId="32798016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Veľmi časté</w:t>
            </w:r>
          </w:p>
        </w:tc>
        <w:tc>
          <w:tcPr>
            <w:tcW w:w="2490" w:type="dxa"/>
          </w:tcPr>
          <w:p w14:paraId="14CAF765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7486A31B" w14:textId="6EA2F031" w:rsidTr="00DF741F">
        <w:trPr>
          <w:cantSplit/>
        </w:trPr>
        <w:tc>
          <w:tcPr>
            <w:tcW w:w="4530" w:type="dxa"/>
          </w:tcPr>
          <w:p w14:paraId="00C4769A" w14:textId="7D8FA601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Bolesť brucha</w:t>
            </w:r>
            <w:r>
              <w:rPr>
                <w:bCs/>
                <w:noProof/>
                <w:szCs w:val="22"/>
                <w:vertAlign w:val="superscript"/>
                <w:lang w:val="sk-SK"/>
              </w:rPr>
              <w:t>6</w:t>
            </w:r>
          </w:p>
        </w:tc>
        <w:tc>
          <w:tcPr>
            <w:tcW w:w="2041" w:type="dxa"/>
          </w:tcPr>
          <w:p w14:paraId="0C069B76" w14:textId="058FCCBE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</w:tcPr>
          <w:p w14:paraId="7BE5842E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4F79DA05" w14:textId="39C1AFD6" w:rsidTr="003B4E02">
        <w:trPr>
          <w:cantSplit/>
        </w:trPr>
        <w:tc>
          <w:tcPr>
            <w:tcW w:w="4530" w:type="dxa"/>
            <w:tcBorders>
              <w:bottom w:val="single" w:sz="4" w:space="0" w:color="auto"/>
            </w:tcBorders>
          </w:tcPr>
          <w:p w14:paraId="6C2C32B6" w14:textId="76372DC2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Nauzea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6A267ED" w14:textId="00D3550A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56837451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0D0EEF" w14:paraId="072CA743" w14:textId="16D19FA3" w:rsidTr="003B4E02">
        <w:trPr>
          <w:cantSplit/>
        </w:trPr>
        <w:tc>
          <w:tcPr>
            <w:tcW w:w="6571" w:type="dxa"/>
            <w:gridSpan w:val="2"/>
            <w:tcBorders>
              <w:right w:val="nil"/>
            </w:tcBorders>
          </w:tcPr>
          <w:p w14:paraId="0A44A9A4" w14:textId="7DB2C62E" w:rsidR="00DF741F" w:rsidRPr="003F34D4" w:rsidDel="00D03F19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/>
                <w:noProof/>
                <w:szCs w:val="22"/>
                <w:lang w:val="sk-SK"/>
              </w:rPr>
              <w:t>Poruchy kože a podkožného tkaniva</w:t>
            </w:r>
          </w:p>
        </w:tc>
        <w:tc>
          <w:tcPr>
            <w:tcW w:w="2490" w:type="dxa"/>
            <w:tcBorders>
              <w:left w:val="nil"/>
            </w:tcBorders>
          </w:tcPr>
          <w:p w14:paraId="02E6002B" w14:textId="77777777" w:rsidR="00DF741F" w:rsidRPr="003F34D4" w:rsidDel="00D03F19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04A0EF72" w14:textId="3B8C7D79" w:rsidTr="003B4E02">
        <w:trPr>
          <w:cantSplit/>
        </w:trPr>
        <w:tc>
          <w:tcPr>
            <w:tcW w:w="4530" w:type="dxa"/>
            <w:tcBorders>
              <w:bottom w:val="single" w:sz="4" w:space="0" w:color="auto"/>
            </w:tcBorders>
          </w:tcPr>
          <w:p w14:paraId="6EEC0147" w14:textId="48877901" w:rsidR="00DF741F" w:rsidRPr="003F34D4" w:rsidDel="00D03F19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Urtikária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EF9EA5D" w14:textId="33DD8435" w:rsidR="00DF741F" w:rsidRPr="003F34D4" w:rsidDel="00D03F19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Menej časté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17B66EFD" w14:textId="77777777" w:rsidR="00DF741F" w:rsidRPr="003F34D4" w:rsidDel="00D03F19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DF741F" w:rsidRPr="003F34D4" w14:paraId="61697C10" w14:textId="7F8AB52C" w:rsidTr="003B4E02">
        <w:trPr>
          <w:cantSplit/>
        </w:trPr>
        <w:tc>
          <w:tcPr>
            <w:tcW w:w="6571" w:type="dxa"/>
            <w:gridSpan w:val="2"/>
            <w:tcBorders>
              <w:right w:val="nil"/>
            </w:tcBorders>
          </w:tcPr>
          <w:p w14:paraId="5BCCF896" w14:textId="372FA2A4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34D4">
              <w:rPr>
                <w:b/>
                <w:noProof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490" w:type="dxa"/>
            <w:tcBorders>
              <w:left w:val="nil"/>
            </w:tcBorders>
          </w:tcPr>
          <w:p w14:paraId="075543B0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</w:p>
        </w:tc>
      </w:tr>
      <w:tr w:rsidR="00DF741F" w:rsidRPr="003F34D4" w14:paraId="14878BD8" w14:textId="4A2B5BE6" w:rsidTr="00DF741F">
        <w:trPr>
          <w:cantSplit/>
        </w:trPr>
        <w:tc>
          <w:tcPr>
            <w:tcW w:w="4530" w:type="dxa"/>
          </w:tcPr>
          <w:p w14:paraId="26C96F65" w14:textId="1039EC10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Artralgia</w:t>
            </w:r>
          </w:p>
        </w:tc>
        <w:tc>
          <w:tcPr>
            <w:tcW w:w="2041" w:type="dxa"/>
          </w:tcPr>
          <w:p w14:paraId="18C339A7" w14:textId="79F3DD9C" w:rsidR="00DF741F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  <w:r w:rsidRPr="003F34D4">
              <w:rPr>
                <w:bCs/>
                <w:noProof/>
                <w:szCs w:val="22"/>
                <w:lang w:val="sk-SK"/>
              </w:rPr>
              <w:t>Časté</w:t>
            </w:r>
          </w:p>
        </w:tc>
        <w:tc>
          <w:tcPr>
            <w:tcW w:w="2490" w:type="dxa"/>
          </w:tcPr>
          <w:p w14:paraId="7C71705A" w14:textId="77777777" w:rsidR="00DF741F" w:rsidRPr="003F34D4" w:rsidRDefault="00DF741F" w:rsidP="00DF741F">
            <w:pPr>
              <w:keepNext/>
              <w:keepLines/>
              <w:tabs>
                <w:tab w:val="clear" w:pos="567"/>
              </w:tabs>
              <w:spacing w:line="240" w:lineRule="auto"/>
              <w:rPr>
                <w:bCs/>
                <w:noProof/>
                <w:szCs w:val="22"/>
                <w:lang w:val="sk-SK"/>
              </w:rPr>
            </w:pPr>
          </w:p>
        </w:tc>
      </w:tr>
      <w:tr w:rsidR="00E97679" w:rsidRPr="00C205C0" w14:paraId="2FBB2601" w14:textId="77777777" w:rsidTr="0092492D">
        <w:trPr>
          <w:cantSplit/>
        </w:trPr>
        <w:tc>
          <w:tcPr>
            <w:tcW w:w="9061" w:type="dxa"/>
            <w:gridSpan w:val="3"/>
          </w:tcPr>
          <w:p w14:paraId="720A076D" w14:textId="0AE07CE3" w:rsidR="0000262B" w:rsidRPr="003F34D4" w:rsidRDefault="00E97679" w:rsidP="006E58B6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noProof/>
                <w:sz w:val="20"/>
                <w:lang w:val="sk-SK"/>
              </w:rPr>
            </w:pPr>
            <w:r w:rsidRPr="003F34D4">
              <w:rPr>
                <w:bCs/>
                <w:noProof/>
                <w:sz w:val="20"/>
                <w:vertAlign w:val="superscript"/>
                <w:lang w:val="sk-SK"/>
              </w:rPr>
              <w:t>1</w:t>
            </w:r>
            <w:r w:rsidRPr="003F34D4">
              <w:rPr>
                <w:bCs/>
                <w:noProof/>
                <w:sz w:val="20"/>
                <w:lang w:val="sk-SK"/>
              </w:rPr>
              <w:tab/>
            </w:r>
            <w:r w:rsidR="008D037F" w:rsidRPr="003F34D4">
              <w:rPr>
                <w:bCs/>
                <w:noProof/>
                <w:sz w:val="20"/>
                <w:lang w:val="sk-SK"/>
              </w:rPr>
              <w:t>Infekcia horných dýchacích ciest zahŕňa</w:t>
            </w:r>
            <w:r w:rsidR="0000262B" w:rsidRPr="003F34D4">
              <w:rPr>
                <w:bCs/>
                <w:noProof/>
                <w:sz w:val="20"/>
                <w:lang w:val="sk-SK"/>
              </w:rPr>
              <w:t xml:space="preserve"> prefer</w:t>
            </w:r>
            <w:r w:rsidR="008D037F" w:rsidRPr="003F34D4">
              <w:rPr>
                <w:bCs/>
                <w:noProof/>
                <w:sz w:val="20"/>
                <w:lang w:val="sk-SK"/>
              </w:rPr>
              <w:t>ované termíny</w:t>
            </w:r>
            <w:r w:rsidR="0000262B" w:rsidRPr="003F34D4">
              <w:rPr>
                <w:bCs/>
                <w:noProof/>
                <w:sz w:val="20"/>
                <w:lang w:val="sk-SK"/>
              </w:rPr>
              <w:t xml:space="preserve"> </w:t>
            </w:r>
            <w:r w:rsidR="008D037F" w:rsidRPr="003F34D4">
              <w:rPr>
                <w:bCs/>
                <w:noProof/>
                <w:sz w:val="20"/>
                <w:lang w:val="sk-SK"/>
              </w:rPr>
              <w:t>chrípka, nazofaryngitída, faryngitída, rinitída, sinusitída</w:t>
            </w:r>
            <w:r w:rsidR="00DF741F">
              <w:rPr>
                <w:bCs/>
                <w:noProof/>
                <w:sz w:val="20"/>
                <w:lang w:val="sk-SK"/>
              </w:rPr>
              <w:t>,</w:t>
            </w:r>
            <w:r w:rsidR="008D037F" w:rsidRPr="003F34D4">
              <w:rPr>
                <w:bCs/>
                <w:noProof/>
                <w:sz w:val="20"/>
                <w:lang w:val="sk-SK"/>
              </w:rPr>
              <w:t xml:space="preserve"> infekcia horných dýchacích ciest</w:t>
            </w:r>
            <w:r w:rsidR="00DF741F">
              <w:rPr>
                <w:bCs/>
                <w:noProof/>
                <w:sz w:val="20"/>
                <w:lang w:val="sk-SK"/>
              </w:rPr>
              <w:t xml:space="preserve"> a </w:t>
            </w:r>
            <w:r w:rsidR="00DF741F" w:rsidRPr="00DF741F">
              <w:rPr>
                <w:bCs/>
                <w:noProof/>
                <w:sz w:val="20"/>
                <w:lang w:val="sk-SK"/>
              </w:rPr>
              <w:t>vírusová infekcia horných dýchacích ciest</w:t>
            </w:r>
            <w:r w:rsidR="0000262B" w:rsidRPr="003F34D4">
              <w:rPr>
                <w:bCs/>
                <w:noProof/>
                <w:sz w:val="20"/>
                <w:lang w:val="sk-SK"/>
              </w:rPr>
              <w:t>.</w:t>
            </w:r>
          </w:p>
          <w:p w14:paraId="38C5ECAE" w14:textId="14F7F063" w:rsidR="0000262B" w:rsidRPr="003F34D4" w:rsidRDefault="0000262B" w:rsidP="006E58B6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noProof/>
                <w:sz w:val="20"/>
                <w:lang w:val="sk-SK"/>
              </w:rPr>
            </w:pPr>
            <w:r w:rsidRPr="003F34D4">
              <w:rPr>
                <w:bCs/>
                <w:noProof/>
                <w:sz w:val="20"/>
                <w:vertAlign w:val="superscript"/>
                <w:lang w:val="sk-SK"/>
              </w:rPr>
              <w:t>2</w:t>
            </w:r>
            <w:r w:rsidRPr="003F34D4">
              <w:rPr>
                <w:bCs/>
                <w:noProof/>
                <w:sz w:val="20"/>
                <w:lang w:val="sk-SK"/>
              </w:rPr>
              <w:tab/>
            </w:r>
            <w:r w:rsidR="008D037F" w:rsidRPr="003F34D4">
              <w:rPr>
                <w:bCs/>
                <w:noProof/>
                <w:sz w:val="20"/>
                <w:lang w:val="sk-SK"/>
              </w:rPr>
              <w:t xml:space="preserve">Infekcia močových ciest zahŕňa preferované termíny infekcia močových ciest a cystitída spôsobená </w:t>
            </w:r>
            <w:r w:rsidR="00CC1FC0" w:rsidRPr="001142DE">
              <w:rPr>
                <w:bCs/>
                <w:i/>
                <w:iCs/>
                <w:noProof/>
                <w:sz w:val="20"/>
                <w:lang w:val="cs-CZ"/>
              </w:rPr>
              <w:t>Escherichia coli</w:t>
            </w:r>
            <w:r w:rsidRPr="003F34D4">
              <w:rPr>
                <w:bCs/>
                <w:noProof/>
                <w:sz w:val="20"/>
                <w:lang w:val="sk-SK"/>
              </w:rPr>
              <w:t>.</w:t>
            </w:r>
          </w:p>
          <w:p w14:paraId="2F70980C" w14:textId="06CDB493" w:rsidR="0000262B" w:rsidRPr="003F34D4" w:rsidRDefault="0000262B" w:rsidP="006E58B6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noProof/>
                <w:sz w:val="20"/>
                <w:lang w:val="sk-SK"/>
              </w:rPr>
            </w:pPr>
            <w:r w:rsidRPr="003F34D4">
              <w:rPr>
                <w:bCs/>
                <w:noProof/>
                <w:sz w:val="20"/>
                <w:vertAlign w:val="superscript"/>
                <w:lang w:val="sk-SK"/>
              </w:rPr>
              <w:t>3</w:t>
            </w:r>
            <w:r w:rsidRPr="003F34D4">
              <w:rPr>
                <w:bCs/>
                <w:noProof/>
                <w:sz w:val="20"/>
                <w:lang w:val="sk-SK"/>
              </w:rPr>
              <w:tab/>
              <w:t>Bronchit</w:t>
            </w:r>
            <w:r w:rsidR="008D037F" w:rsidRPr="003F34D4">
              <w:rPr>
                <w:bCs/>
                <w:noProof/>
                <w:sz w:val="20"/>
                <w:lang w:val="sk-SK"/>
              </w:rPr>
              <w:t>ída zahŕňa preferovamné termíny</w:t>
            </w:r>
            <w:r w:rsidRPr="003F34D4">
              <w:rPr>
                <w:bCs/>
                <w:noProof/>
                <w:sz w:val="20"/>
                <w:lang w:val="sk-SK"/>
              </w:rPr>
              <w:t xml:space="preserve"> bronchit</w:t>
            </w:r>
            <w:r w:rsidR="008D037F" w:rsidRPr="003F34D4">
              <w:rPr>
                <w:bCs/>
                <w:noProof/>
                <w:sz w:val="20"/>
                <w:lang w:val="sk-SK"/>
              </w:rPr>
              <w:t>ída</w:t>
            </w:r>
            <w:r w:rsidRPr="003F34D4">
              <w:rPr>
                <w:bCs/>
                <w:noProof/>
                <w:sz w:val="20"/>
                <w:lang w:val="sk-SK"/>
              </w:rPr>
              <w:t xml:space="preserve">, </w:t>
            </w:r>
            <w:r w:rsidR="00C53FFD" w:rsidRPr="003F34D4">
              <w:rPr>
                <w:bCs/>
                <w:noProof/>
                <w:sz w:val="20"/>
                <w:lang w:val="sk-SK"/>
              </w:rPr>
              <w:t>bronchitída</w:t>
            </w:r>
            <w:r w:rsidRPr="003F34D4">
              <w:rPr>
                <w:bCs/>
                <w:noProof/>
                <w:sz w:val="20"/>
                <w:lang w:val="sk-SK"/>
              </w:rPr>
              <w:t xml:space="preserve"> </w:t>
            </w:r>
            <w:r w:rsidR="00C83E97">
              <w:rPr>
                <w:bCs/>
                <w:noProof/>
                <w:sz w:val="20"/>
                <w:lang w:val="sk-SK"/>
              </w:rPr>
              <w:t xml:space="preserve">spôsobená </w:t>
            </w:r>
            <w:r w:rsidR="00C83E97" w:rsidRPr="00F46CDC">
              <w:rPr>
                <w:bCs/>
                <w:i/>
                <w:iCs/>
                <w:noProof/>
                <w:sz w:val="20"/>
                <w:lang w:val="cs-CZ"/>
              </w:rPr>
              <w:t>Haemophilus influenzae</w:t>
            </w:r>
            <w:r w:rsidR="00C83E97" w:rsidRPr="00AC1F7D">
              <w:rPr>
                <w:bCs/>
                <w:noProof/>
                <w:sz w:val="20"/>
                <w:lang w:val="sk-SK"/>
              </w:rPr>
              <w:t xml:space="preserve"> </w:t>
            </w:r>
            <w:r w:rsidRPr="003F34D4">
              <w:rPr>
                <w:bCs/>
                <w:noProof/>
                <w:sz w:val="20"/>
                <w:lang w:val="sk-SK"/>
              </w:rPr>
              <w:t>a</w:t>
            </w:r>
            <w:r w:rsidR="00C53FFD" w:rsidRPr="003F34D4">
              <w:rPr>
                <w:bCs/>
                <w:noProof/>
                <w:sz w:val="20"/>
                <w:lang w:val="sk-SK"/>
              </w:rPr>
              <w:t xml:space="preserve"> bakteriálna bronchitída</w:t>
            </w:r>
            <w:r w:rsidRPr="003F34D4">
              <w:rPr>
                <w:bCs/>
                <w:noProof/>
                <w:sz w:val="20"/>
                <w:lang w:val="sk-SK"/>
              </w:rPr>
              <w:t>.</w:t>
            </w:r>
          </w:p>
          <w:p w14:paraId="11E84293" w14:textId="051C0B10" w:rsidR="00DF741F" w:rsidRDefault="00D87A08" w:rsidP="006E58B6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noProof/>
                <w:sz w:val="20"/>
                <w:lang w:val="sk-SK"/>
              </w:rPr>
            </w:pPr>
            <w:r>
              <w:rPr>
                <w:bCs/>
                <w:noProof/>
                <w:sz w:val="20"/>
                <w:vertAlign w:val="superscript"/>
                <w:lang w:val="sk-SK"/>
              </w:rPr>
              <w:t>4</w:t>
            </w:r>
            <w:r w:rsidR="0000262B" w:rsidRPr="003F34D4">
              <w:rPr>
                <w:bCs/>
                <w:noProof/>
                <w:sz w:val="20"/>
                <w:lang w:val="sk-SK"/>
              </w:rPr>
              <w:tab/>
            </w:r>
            <w:r w:rsidR="00DF741F" w:rsidRPr="00DF741F">
              <w:rPr>
                <w:bCs/>
                <w:noProof/>
                <w:sz w:val="20"/>
                <w:lang w:val="sk-SK"/>
              </w:rPr>
              <w:t xml:space="preserve">Pneumokoková infekcia zahŕňa preferované termíny pneumokoková </w:t>
            </w:r>
            <w:r w:rsidR="009C748E">
              <w:rPr>
                <w:bCs/>
                <w:noProof/>
                <w:sz w:val="20"/>
                <w:lang w:val="sk-SK"/>
              </w:rPr>
              <w:t>pneumónia</w:t>
            </w:r>
            <w:r w:rsidR="009C748E" w:rsidRPr="00DF741F">
              <w:rPr>
                <w:bCs/>
                <w:noProof/>
                <w:sz w:val="20"/>
                <w:lang w:val="sk-SK"/>
              </w:rPr>
              <w:t xml:space="preserve"> </w:t>
            </w:r>
            <w:r w:rsidR="00DF741F" w:rsidRPr="00DF741F">
              <w:rPr>
                <w:bCs/>
                <w:noProof/>
                <w:sz w:val="20"/>
                <w:lang w:val="sk-SK"/>
              </w:rPr>
              <w:t>a pneumokoková sepsa</w:t>
            </w:r>
            <w:r w:rsidR="00DF741F">
              <w:rPr>
                <w:bCs/>
                <w:noProof/>
                <w:sz w:val="20"/>
                <w:lang w:val="sk-SK"/>
              </w:rPr>
              <w:t>.</w:t>
            </w:r>
          </w:p>
          <w:p w14:paraId="09EA3CE9" w14:textId="235BC02D" w:rsidR="0000262B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noProof/>
                <w:sz w:val="20"/>
                <w:lang w:val="sk-SK"/>
              </w:rPr>
            </w:pPr>
            <w:r w:rsidRPr="00DF741F">
              <w:rPr>
                <w:bCs/>
                <w:noProof/>
                <w:sz w:val="20"/>
                <w:vertAlign w:val="superscript"/>
                <w:lang w:val="sk-SK"/>
              </w:rPr>
              <w:t>5</w:t>
            </w:r>
            <w:r w:rsidRPr="00DF741F">
              <w:rPr>
                <w:bCs/>
                <w:noProof/>
                <w:sz w:val="20"/>
                <w:lang w:val="sk-SK"/>
              </w:rPr>
              <w:tab/>
            </w:r>
            <w:r w:rsidR="00C53FFD" w:rsidRPr="003F34D4">
              <w:rPr>
                <w:bCs/>
                <w:noProof/>
                <w:sz w:val="20"/>
                <w:lang w:val="sk-SK"/>
              </w:rPr>
              <w:t xml:space="preserve">Bolesť hlavy zahŕňa preferované termíny bolesť hlavy a </w:t>
            </w:r>
            <w:r w:rsidR="00C83E97">
              <w:rPr>
                <w:bCs/>
                <w:noProof/>
                <w:sz w:val="20"/>
                <w:lang w:val="sk-SK"/>
              </w:rPr>
              <w:t>diskomfort</w:t>
            </w:r>
            <w:r w:rsidR="00C53FFD" w:rsidRPr="003F34D4">
              <w:rPr>
                <w:bCs/>
                <w:noProof/>
                <w:sz w:val="20"/>
                <w:lang w:val="sk-SK"/>
              </w:rPr>
              <w:t xml:space="preserve"> v</w:t>
            </w:r>
            <w:r w:rsidR="00C83E97">
              <w:rPr>
                <w:bCs/>
                <w:noProof/>
                <w:sz w:val="20"/>
                <w:lang w:val="sk-SK"/>
              </w:rPr>
              <w:t xml:space="preserve"> oblasti </w:t>
            </w:r>
            <w:r w:rsidR="00C53FFD" w:rsidRPr="003F34D4">
              <w:rPr>
                <w:bCs/>
                <w:noProof/>
                <w:sz w:val="20"/>
                <w:lang w:val="sk-SK"/>
              </w:rPr>
              <w:t>hlav</w:t>
            </w:r>
            <w:r w:rsidR="00C83E97">
              <w:rPr>
                <w:bCs/>
                <w:noProof/>
                <w:sz w:val="20"/>
                <w:lang w:val="sk-SK"/>
              </w:rPr>
              <w:t>y</w:t>
            </w:r>
            <w:r w:rsidR="0000262B" w:rsidRPr="003F34D4">
              <w:rPr>
                <w:bCs/>
                <w:noProof/>
                <w:sz w:val="20"/>
                <w:lang w:val="sk-SK"/>
              </w:rPr>
              <w:t>.</w:t>
            </w:r>
          </w:p>
          <w:p w14:paraId="2BC7EC26" w14:textId="6123C224" w:rsidR="00E97679" w:rsidRPr="003F34D4" w:rsidRDefault="00DF741F" w:rsidP="006E58B6">
            <w:pPr>
              <w:keepNext/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bCs/>
                <w:noProof/>
                <w:szCs w:val="22"/>
                <w:lang w:val="sk-SK"/>
              </w:rPr>
            </w:pPr>
            <w:r>
              <w:rPr>
                <w:bCs/>
                <w:noProof/>
                <w:sz w:val="20"/>
                <w:vertAlign w:val="superscript"/>
                <w:lang w:val="sk-SK"/>
              </w:rPr>
              <w:t>6</w:t>
            </w:r>
            <w:r w:rsidR="00E97679" w:rsidRPr="003F34D4">
              <w:rPr>
                <w:bCs/>
                <w:noProof/>
                <w:sz w:val="20"/>
                <w:lang w:val="sk-SK"/>
              </w:rPr>
              <w:tab/>
            </w:r>
            <w:r w:rsidR="00C53FFD" w:rsidRPr="003F34D4">
              <w:rPr>
                <w:bCs/>
                <w:noProof/>
                <w:sz w:val="20"/>
                <w:lang w:val="sk-SK"/>
              </w:rPr>
              <w:t>Bolesť brucha zahŕňa preferované termíny</w:t>
            </w:r>
            <w:r w:rsidR="00E97679" w:rsidRPr="003F34D4">
              <w:rPr>
                <w:bCs/>
                <w:noProof/>
                <w:sz w:val="20"/>
                <w:lang w:val="sk-SK"/>
              </w:rPr>
              <w:t xml:space="preserve"> </w:t>
            </w:r>
            <w:r w:rsidR="00C53FFD" w:rsidRPr="003F34D4">
              <w:rPr>
                <w:bCs/>
                <w:noProof/>
                <w:sz w:val="20"/>
                <w:lang w:val="sk-SK"/>
              </w:rPr>
              <w:t>bolesť brucha</w:t>
            </w:r>
            <w:r w:rsidR="00E97679" w:rsidRPr="003F34D4">
              <w:rPr>
                <w:bCs/>
                <w:noProof/>
                <w:sz w:val="20"/>
                <w:lang w:val="sk-SK"/>
              </w:rPr>
              <w:t xml:space="preserve">, </w:t>
            </w:r>
            <w:r w:rsidR="00C53FFD" w:rsidRPr="003F34D4">
              <w:rPr>
                <w:bCs/>
                <w:noProof/>
                <w:sz w:val="20"/>
                <w:lang w:val="sk-SK"/>
              </w:rPr>
              <w:t xml:space="preserve">bolesť hornej časti brucha, citlivosť brucha a </w:t>
            </w:r>
            <w:r w:rsidR="00C83E97">
              <w:rPr>
                <w:bCs/>
                <w:noProof/>
                <w:sz w:val="20"/>
                <w:lang w:val="sk-SK"/>
              </w:rPr>
              <w:t>diskomfort</w:t>
            </w:r>
            <w:r w:rsidR="00C53FFD" w:rsidRPr="003F34D4">
              <w:rPr>
                <w:bCs/>
                <w:noProof/>
                <w:sz w:val="20"/>
                <w:lang w:val="sk-SK"/>
              </w:rPr>
              <w:t xml:space="preserve"> v</w:t>
            </w:r>
            <w:r w:rsidR="00C83E97">
              <w:rPr>
                <w:bCs/>
                <w:noProof/>
                <w:sz w:val="20"/>
                <w:lang w:val="sk-SK"/>
              </w:rPr>
              <w:t xml:space="preserve"> oblasti </w:t>
            </w:r>
            <w:r w:rsidR="00C53FFD" w:rsidRPr="003F34D4">
              <w:rPr>
                <w:bCs/>
                <w:noProof/>
                <w:sz w:val="20"/>
                <w:lang w:val="sk-SK"/>
              </w:rPr>
              <w:t>bruch</w:t>
            </w:r>
            <w:r w:rsidR="00C83E97">
              <w:rPr>
                <w:bCs/>
                <w:noProof/>
                <w:sz w:val="20"/>
                <w:lang w:val="sk-SK"/>
              </w:rPr>
              <w:t>a</w:t>
            </w:r>
            <w:r w:rsidR="00E97679" w:rsidRPr="003F34D4">
              <w:rPr>
                <w:bCs/>
                <w:noProof/>
                <w:sz w:val="20"/>
                <w:lang w:val="sk-SK"/>
              </w:rPr>
              <w:t>.</w:t>
            </w:r>
          </w:p>
        </w:tc>
      </w:tr>
    </w:tbl>
    <w:p w14:paraId="39ADC7AF" w14:textId="77777777" w:rsidR="0092492D" w:rsidRPr="003F34D4" w:rsidRDefault="0092492D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AA52C42" w14:textId="1CC3D1ED" w:rsidR="002E0A0A" w:rsidRPr="003F34D4" w:rsidRDefault="00C53FFD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u w:val="single"/>
          <w:lang w:val="sk-SK"/>
        </w:rPr>
        <w:t>Popis vybraných nežiaducich reakcií</w:t>
      </w:r>
    </w:p>
    <w:p w14:paraId="77463F50" w14:textId="77777777" w:rsidR="0092492D" w:rsidRPr="003F34D4" w:rsidRDefault="0092492D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bookmarkStart w:id="3" w:name="_Hlk151383460"/>
    </w:p>
    <w:p w14:paraId="7710BC5C" w14:textId="77777777" w:rsidR="00E77EF1" w:rsidRPr="003F34D4" w:rsidRDefault="00E77EF1" w:rsidP="00E77EF1">
      <w:pPr>
        <w:keepNext/>
        <w:tabs>
          <w:tab w:val="clear" w:pos="567"/>
        </w:tabs>
        <w:spacing w:line="240" w:lineRule="auto"/>
        <w:rPr>
          <w:bCs/>
          <w:i/>
          <w:iCs/>
          <w:noProof/>
          <w:szCs w:val="22"/>
          <w:lang w:val="sk-SK"/>
        </w:rPr>
      </w:pPr>
      <w:r w:rsidRPr="003F34D4">
        <w:rPr>
          <w:bCs/>
          <w:i/>
          <w:iCs/>
          <w:noProof/>
          <w:szCs w:val="22"/>
          <w:u w:val="single"/>
          <w:lang w:val="sk-SK"/>
        </w:rPr>
        <w:t>Infekcie</w:t>
      </w:r>
    </w:p>
    <w:p w14:paraId="5816FA59" w14:textId="3F76111D" w:rsidR="00E77EF1" w:rsidRPr="003F34D4" w:rsidRDefault="00E77EF1" w:rsidP="00E77EF1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t xml:space="preserve">V klinických štúdiách PNH </w:t>
      </w:r>
      <w:r w:rsidR="00DF20C8">
        <w:rPr>
          <w:bCs/>
          <w:noProof/>
          <w:szCs w:val="22"/>
          <w:lang w:val="sk-SK"/>
        </w:rPr>
        <w:t xml:space="preserve">hlásil </w:t>
      </w:r>
      <w:r w:rsidR="00AE46C3" w:rsidRPr="003F34D4">
        <w:rPr>
          <w:bCs/>
          <w:noProof/>
          <w:szCs w:val="22"/>
          <w:lang w:val="sk-SK"/>
        </w:rPr>
        <w:t>1/164 (0,6</w:t>
      </w:r>
      <w:r w:rsidR="00AE46C3">
        <w:rPr>
          <w:bCs/>
          <w:noProof/>
          <w:szCs w:val="22"/>
          <w:lang w:val="sk-SK"/>
        </w:rPr>
        <w:t> </w:t>
      </w:r>
      <w:r w:rsidR="00AE46C3" w:rsidRPr="003F34D4">
        <w:rPr>
          <w:bCs/>
          <w:noProof/>
          <w:szCs w:val="22"/>
          <w:lang w:val="sk-SK"/>
        </w:rPr>
        <w:t xml:space="preserve">%) </w:t>
      </w:r>
      <w:r w:rsidRPr="003F34D4">
        <w:rPr>
          <w:bCs/>
          <w:noProof/>
          <w:szCs w:val="22"/>
          <w:lang w:val="sk-SK"/>
        </w:rPr>
        <w:t>pacient</w:t>
      </w:r>
      <w:r w:rsidR="00AE46C3">
        <w:rPr>
          <w:bCs/>
          <w:noProof/>
          <w:szCs w:val="22"/>
          <w:lang w:val="sk-SK"/>
        </w:rPr>
        <w:t>ov</w:t>
      </w:r>
      <w:r w:rsidRPr="003F34D4">
        <w:rPr>
          <w:bCs/>
          <w:noProof/>
          <w:szCs w:val="22"/>
          <w:lang w:val="sk-SK"/>
        </w:rPr>
        <w:t xml:space="preserve"> s PNH počas liečby iptakop</w:t>
      </w:r>
      <w:r>
        <w:rPr>
          <w:bCs/>
          <w:noProof/>
          <w:szCs w:val="22"/>
          <w:lang w:val="sk-SK"/>
        </w:rPr>
        <w:t>a</w:t>
      </w:r>
      <w:r w:rsidRPr="003F34D4">
        <w:rPr>
          <w:bCs/>
          <w:noProof/>
          <w:szCs w:val="22"/>
          <w:lang w:val="sk-SK"/>
        </w:rPr>
        <w:t>nom závažn</w:t>
      </w:r>
      <w:r w:rsidR="00AE46C3">
        <w:rPr>
          <w:bCs/>
          <w:noProof/>
          <w:szCs w:val="22"/>
          <w:lang w:val="sk-SK"/>
        </w:rPr>
        <w:t>ú</w:t>
      </w:r>
      <w:r w:rsidRPr="003F34D4">
        <w:rPr>
          <w:bCs/>
          <w:noProof/>
          <w:szCs w:val="22"/>
          <w:lang w:val="sk-SK"/>
        </w:rPr>
        <w:t xml:space="preserve"> bakteriáln</w:t>
      </w:r>
      <w:r w:rsidR="00AE46C3">
        <w:rPr>
          <w:bCs/>
          <w:noProof/>
          <w:szCs w:val="22"/>
          <w:lang w:val="sk-SK"/>
        </w:rPr>
        <w:t>u</w:t>
      </w:r>
      <w:r w:rsidRPr="003F34D4">
        <w:rPr>
          <w:bCs/>
          <w:noProof/>
          <w:szCs w:val="22"/>
          <w:lang w:val="sk-SK"/>
        </w:rPr>
        <w:t xml:space="preserve"> pneumóni</w:t>
      </w:r>
      <w:r w:rsidR="00AE46C3">
        <w:rPr>
          <w:bCs/>
          <w:noProof/>
          <w:szCs w:val="22"/>
          <w:lang w:val="sk-SK"/>
        </w:rPr>
        <w:t>u</w:t>
      </w:r>
      <w:r w:rsidRPr="003F34D4">
        <w:rPr>
          <w:bCs/>
          <w:noProof/>
          <w:szCs w:val="22"/>
          <w:lang w:val="sk-SK"/>
        </w:rPr>
        <w:t xml:space="preserve">; pacient bol očkovaný proti </w:t>
      </w:r>
      <w:r w:rsidRPr="003F34D4">
        <w:rPr>
          <w:bCs/>
          <w:i/>
          <w:iCs/>
          <w:noProof/>
          <w:szCs w:val="22"/>
          <w:lang w:val="sk-SK"/>
        </w:rPr>
        <w:t>Neisseria meningitidis</w:t>
      </w:r>
      <w:r w:rsidRPr="003F34D4">
        <w:rPr>
          <w:bCs/>
          <w:noProof/>
          <w:szCs w:val="22"/>
          <w:lang w:val="sk-SK"/>
        </w:rPr>
        <w:t xml:space="preserve">, </w:t>
      </w:r>
      <w:r w:rsidRPr="003F34D4">
        <w:rPr>
          <w:bCs/>
          <w:i/>
          <w:iCs/>
          <w:noProof/>
          <w:szCs w:val="22"/>
          <w:lang w:val="sk-SK"/>
        </w:rPr>
        <w:t>Streptococcus pneumoniae</w:t>
      </w:r>
      <w:r w:rsidRPr="003F34D4">
        <w:rPr>
          <w:bCs/>
          <w:noProof/>
          <w:szCs w:val="22"/>
          <w:lang w:val="sk-SK"/>
        </w:rPr>
        <w:t xml:space="preserve"> a </w:t>
      </w:r>
      <w:r w:rsidRPr="003F34D4">
        <w:rPr>
          <w:bCs/>
          <w:i/>
          <w:iCs/>
          <w:noProof/>
          <w:szCs w:val="22"/>
          <w:lang w:val="sk-SK"/>
        </w:rPr>
        <w:t>Haemophilus influenzae</w:t>
      </w:r>
      <w:r w:rsidRPr="003F34D4">
        <w:rPr>
          <w:bCs/>
          <w:noProof/>
          <w:szCs w:val="22"/>
          <w:lang w:val="sk-SK"/>
        </w:rPr>
        <w:t xml:space="preserve"> typu</w:t>
      </w:r>
      <w:r w:rsidR="00AE46C3">
        <w:rPr>
          <w:bCs/>
          <w:noProof/>
          <w:szCs w:val="22"/>
          <w:lang w:val="sk-SK"/>
        </w:rPr>
        <w:t> </w:t>
      </w:r>
      <w:r w:rsidRPr="003F34D4">
        <w:rPr>
          <w:bCs/>
          <w:noProof/>
          <w:szCs w:val="22"/>
          <w:lang w:val="sk-SK"/>
        </w:rPr>
        <w:t>B a</w:t>
      </w:r>
      <w:r w:rsidR="005321D2">
        <w:rPr>
          <w:bCs/>
          <w:noProof/>
          <w:szCs w:val="22"/>
          <w:lang w:val="sk-SK"/>
        </w:rPr>
        <w:t xml:space="preserve"> </w:t>
      </w:r>
      <w:r w:rsidRPr="003F34D4">
        <w:rPr>
          <w:bCs/>
          <w:noProof/>
          <w:szCs w:val="22"/>
          <w:lang w:val="sk-SK"/>
        </w:rPr>
        <w:t>po liečbe antibiotikami</w:t>
      </w:r>
      <w:r w:rsidR="007068C9">
        <w:rPr>
          <w:bCs/>
          <w:noProof/>
          <w:szCs w:val="22"/>
          <w:lang w:val="sk-SK"/>
        </w:rPr>
        <w:t xml:space="preserve"> sa </w:t>
      </w:r>
      <w:r w:rsidR="00FF1E60">
        <w:rPr>
          <w:bCs/>
          <w:noProof/>
          <w:szCs w:val="22"/>
          <w:lang w:val="sk-SK"/>
        </w:rPr>
        <w:t>vyliečil</w:t>
      </w:r>
      <w:r w:rsidRPr="003F34D4">
        <w:rPr>
          <w:bCs/>
          <w:noProof/>
          <w:szCs w:val="22"/>
          <w:lang w:val="sk-SK"/>
        </w:rPr>
        <w:t>, pričom pokračoval v liečbe iptakop</w:t>
      </w:r>
      <w:r>
        <w:rPr>
          <w:bCs/>
          <w:noProof/>
          <w:szCs w:val="22"/>
          <w:lang w:val="sk-SK"/>
        </w:rPr>
        <w:t>a</w:t>
      </w:r>
      <w:r w:rsidRPr="003F34D4">
        <w:rPr>
          <w:bCs/>
          <w:noProof/>
          <w:szCs w:val="22"/>
          <w:lang w:val="sk-SK"/>
        </w:rPr>
        <w:t>nom.</w:t>
      </w:r>
    </w:p>
    <w:p w14:paraId="1736D642" w14:textId="77777777" w:rsidR="00E77EF1" w:rsidRDefault="00E77EF1" w:rsidP="00177C91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0F3C3E6" w14:textId="3E432C17" w:rsidR="00AA7F54" w:rsidRDefault="00AA7F54" w:rsidP="00177C91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AA7F54">
        <w:rPr>
          <w:bCs/>
          <w:noProof/>
          <w:szCs w:val="22"/>
          <w:lang w:val="sk-SK"/>
        </w:rPr>
        <w:t>V</w:t>
      </w:r>
      <w:r w:rsidR="000B52B7">
        <w:rPr>
          <w:bCs/>
          <w:noProof/>
          <w:szCs w:val="22"/>
          <w:lang w:val="sk-SK"/>
        </w:rPr>
        <w:t xml:space="preserve"> ukončených </w:t>
      </w:r>
      <w:r w:rsidRPr="00AA7F54">
        <w:rPr>
          <w:bCs/>
          <w:noProof/>
          <w:szCs w:val="22"/>
          <w:lang w:val="sk-SK"/>
        </w:rPr>
        <w:t xml:space="preserve">klinických štúdiách C3G </w:t>
      </w:r>
      <w:r w:rsidR="00DF20C8">
        <w:rPr>
          <w:bCs/>
          <w:noProof/>
          <w:szCs w:val="22"/>
          <w:lang w:val="sk-SK"/>
        </w:rPr>
        <w:t xml:space="preserve">hlásil </w:t>
      </w:r>
      <w:r w:rsidR="000B52B7">
        <w:rPr>
          <w:bCs/>
          <w:noProof/>
          <w:szCs w:val="22"/>
          <w:lang w:val="sk-SK"/>
        </w:rPr>
        <w:t>1 </w:t>
      </w:r>
      <w:r w:rsidR="00E77EF1">
        <w:rPr>
          <w:bCs/>
          <w:noProof/>
          <w:szCs w:val="22"/>
          <w:lang w:val="sk-SK"/>
        </w:rPr>
        <w:t xml:space="preserve">pacient </w:t>
      </w:r>
      <w:r w:rsidRPr="00AA7F54">
        <w:rPr>
          <w:bCs/>
          <w:noProof/>
          <w:szCs w:val="22"/>
          <w:lang w:val="sk-SK"/>
        </w:rPr>
        <w:t xml:space="preserve">s C3G </w:t>
      </w:r>
      <w:r w:rsidR="000B52B7" w:rsidRPr="00AA7F54">
        <w:rPr>
          <w:bCs/>
          <w:noProof/>
          <w:szCs w:val="22"/>
          <w:lang w:val="sk-SK"/>
        </w:rPr>
        <w:t xml:space="preserve">počas liečby iptakopanom </w:t>
      </w:r>
      <w:r w:rsidRPr="00AA7F54">
        <w:rPr>
          <w:bCs/>
          <w:noProof/>
          <w:szCs w:val="22"/>
          <w:lang w:val="sk-SK"/>
        </w:rPr>
        <w:t>závažn</w:t>
      </w:r>
      <w:r w:rsidR="00804C53">
        <w:rPr>
          <w:bCs/>
          <w:noProof/>
          <w:szCs w:val="22"/>
          <w:lang w:val="sk-SK"/>
        </w:rPr>
        <w:t>ú</w:t>
      </w:r>
      <w:r w:rsidRPr="00AA7F54">
        <w:rPr>
          <w:bCs/>
          <w:noProof/>
          <w:szCs w:val="22"/>
          <w:lang w:val="sk-SK"/>
        </w:rPr>
        <w:t xml:space="preserve"> pneumokoko</w:t>
      </w:r>
      <w:r w:rsidR="00804C53">
        <w:rPr>
          <w:bCs/>
          <w:noProof/>
          <w:szCs w:val="22"/>
          <w:lang w:val="sk-SK"/>
        </w:rPr>
        <w:t>vú</w:t>
      </w:r>
      <w:r w:rsidRPr="00AA7F54">
        <w:rPr>
          <w:bCs/>
          <w:noProof/>
          <w:szCs w:val="22"/>
          <w:lang w:val="sk-SK"/>
        </w:rPr>
        <w:t xml:space="preserve"> infekci</w:t>
      </w:r>
      <w:r w:rsidR="00804C53">
        <w:rPr>
          <w:bCs/>
          <w:noProof/>
          <w:szCs w:val="22"/>
          <w:lang w:val="sk-SK"/>
        </w:rPr>
        <w:t>u</w:t>
      </w:r>
      <w:r w:rsidRPr="00AA7F54">
        <w:rPr>
          <w:bCs/>
          <w:noProof/>
          <w:szCs w:val="22"/>
          <w:lang w:val="sk-SK"/>
        </w:rPr>
        <w:t xml:space="preserve"> s</w:t>
      </w:r>
      <w:r w:rsidR="0034279F">
        <w:rPr>
          <w:bCs/>
          <w:noProof/>
          <w:szCs w:val="22"/>
          <w:lang w:val="sk-SK"/>
        </w:rPr>
        <w:t> </w:t>
      </w:r>
      <w:r w:rsidRPr="00AA7F54">
        <w:rPr>
          <w:bCs/>
          <w:noProof/>
          <w:szCs w:val="22"/>
          <w:lang w:val="sk-SK"/>
        </w:rPr>
        <w:t xml:space="preserve">pneumóniou a sepsou; pacient bol očkovaný proti </w:t>
      </w:r>
      <w:r w:rsidRPr="005F5E91">
        <w:rPr>
          <w:bCs/>
          <w:i/>
          <w:iCs/>
          <w:noProof/>
          <w:szCs w:val="22"/>
          <w:lang w:val="sk-SK"/>
        </w:rPr>
        <w:t>Neisseria meningitidis</w:t>
      </w:r>
      <w:r w:rsidRPr="00AA7F54">
        <w:rPr>
          <w:bCs/>
          <w:noProof/>
          <w:szCs w:val="22"/>
          <w:lang w:val="sk-SK"/>
        </w:rPr>
        <w:t xml:space="preserve">, </w:t>
      </w:r>
      <w:r w:rsidRPr="005F5E91">
        <w:rPr>
          <w:bCs/>
          <w:i/>
          <w:iCs/>
          <w:noProof/>
          <w:szCs w:val="22"/>
          <w:lang w:val="sk-SK"/>
        </w:rPr>
        <w:t>Streptococcus pneumoniae</w:t>
      </w:r>
      <w:r w:rsidRPr="00AA7F54">
        <w:rPr>
          <w:bCs/>
          <w:noProof/>
          <w:szCs w:val="22"/>
          <w:lang w:val="sk-SK"/>
        </w:rPr>
        <w:t xml:space="preserve"> a </w:t>
      </w:r>
      <w:r w:rsidRPr="005F5E91">
        <w:rPr>
          <w:bCs/>
          <w:i/>
          <w:iCs/>
          <w:noProof/>
          <w:szCs w:val="22"/>
          <w:lang w:val="sk-SK"/>
        </w:rPr>
        <w:t>Haemophilus influenzae</w:t>
      </w:r>
      <w:r w:rsidRPr="00AA7F54">
        <w:rPr>
          <w:bCs/>
          <w:noProof/>
          <w:szCs w:val="22"/>
          <w:lang w:val="sk-SK"/>
        </w:rPr>
        <w:t xml:space="preserve"> typu</w:t>
      </w:r>
      <w:r w:rsidR="00804C53">
        <w:rPr>
          <w:bCs/>
          <w:noProof/>
          <w:szCs w:val="22"/>
          <w:lang w:val="sk-SK"/>
        </w:rPr>
        <w:t> </w:t>
      </w:r>
      <w:r w:rsidRPr="00AA7F54">
        <w:rPr>
          <w:bCs/>
          <w:noProof/>
          <w:szCs w:val="22"/>
          <w:lang w:val="sk-SK"/>
        </w:rPr>
        <w:t xml:space="preserve">B a po liečbe antibiotikami sa </w:t>
      </w:r>
      <w:r w:rsidR="00FF1E60">
        <w:rPr>
          <w:bCs/>
          <w:noProof/>
          <w:szCs w:val="22"/>
          <w:lang w:val="sk-SK"/>
        </w:rPr>
        <w:t>vyliečil</w:t>
      </w:r>
      <w:r w:rsidR="0018375D">
        <w:rPr>
          <w:bCs/>
          <w:noProof/>
          <w:szCs w:val="22"/>
          <w:lang w:val="sk-SK"/>
        </w:rPr>
        <w:t xml:space="preserve">. </w:t>
      </w:r>
      <w:r w:rsidRPr="00AA7F54">
        <w:rPr>
          <w:bCs/>
          <w:noProof/>
          <w:szCs w:val="22"/>
          <w:lang w:val="sk-SK"/>
        </w:rPr>
        <w:t xml:space="preserve">Liečba </w:t>
      </w:r>
      <w:r w:rsidR="005F5E91">
        <w:rPr>
          <w:bCs/>
          <w:noProof/>
          <w:szCs w:val="22"/>
          <w:lang w:val="sk-SK"/>
        </w:rPr>
        <w:t>i</w:t>
      </w:r>
      <w:r w:rsidRPr="00AA7F54">
        <w:rPr>
          <w:bCs/>
          <w:noProof/>
          <w:szCs w:val="22"/>
          <w:lang w:val="sk-SK"/>
        </w:rPr>
        <w:t xml:space="preserve">ptakopanom bola prerušená a po </w:t>
      </w:r>
      <w:r w:rsidR="00804C53">
        <w:rPr>
          <w:bCs/>
          <w:noProof/>
          <w:szCs w:val="22"/>
          <w:lang w:val="sk-SK"/>
        </w:rPr>
        <w:t>vylieče</w:t>
      </w:r>
      <w:r w:rsidR="007068C9">
        <w:rPr>
          <w:bCs/>
          <w:noProof/>
          <w:szCs w:val="22"/>
          <w:lang w:val="sk-SK"/>
        </w:rPr>
        <w:t xml:space="preserve">ní </w:t>
      </w:r>
      <w:r w:rsidRPr="00AA7F54">
        <w:rPr>
          <w:bCs/>
          <w:noProof/>
          <w:szCs w:val="22"/>
          <w:lang w:val="sk-SK"/>
        </w:rPr>
        <w:t>sa opäť začala</w:t>
      </w:r>
      <w:r>
        <w:rPr>
          <w:bCs/>
          <w:noProof/>
          <w:szCs w:val="22"/>
          <w:lang w:val="sk-SK"/>
        </w:rPr>
        <w:t>.</w:t>
      </w:r>
    </w:p>
    <w:p w14:paraId="1DCBDDC7" w14:textId="77777777" w:rsidR="00AA7F54" w:rsidRPr="0034279F" w:rsidRDefault="00AA7F54" w:rsidP="00177C91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32BE3CF8" w14:textId="1AD3313E" w:rsidR="00AD1FBE" w:rsidRPr="003F34D4" w:rsidRDefault="00C53FFD" w:rsidP="006E58B6">
      <w:pPr>
        <w:keepNext/>
        <w:tabs>
          <w:tab w:val="clear" w:pos="567"/>
        </w:tabs>
        <w:spacing w:line="240" w:lineRule="auto"/>
        <w:rPr>
          <w:bCs/>
          <w:i/>
          <w:iCs/>
          <w:noProof/>
          <w:szCs w:val="22"/>
          <w:lang w:val="sk-SK"/>
        </w:rPr>
      </w:pPr>
      <w:r w:rsidRPr="003F34D4">
        <w:rPr>
          <w:bCs/>
          <w:i/>
          <w:iCs/>
          <w:noProof/>
          <w:szCs w:val="22"/>
          <w:u w:val="single"/>
          <w:lang w:val="sk-SK"/>
        </w:rPr>
        <w:t>Znížený počet trombocytov</w:t>
      </w:r>
      <w:r w:rsidR="00E77EF1">
        <w:rPr>
          <w:bCs/>
          <w:i/>
          <w:iCs/>
          <w:noProof/>
          <w:szCs w:val="22"/>
          <w:u w:val="single"/>
          <w:lang w:val="sk-SK"/>
        </w:rPr>
        <w:t xml:space="preserve"> u pacientov s PNH</w:t>
      </w:r>
    </w:p>
    <w:p w14:paraId="496BDEE3" w14:textId="5F963DD8" w:rsidR="003A313C" w:rsidRPr="003F34D4" w:rsidRDefault="00C53FFD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 xml:space="preserve">Pokles počtu </w:t>
      </w:r>
      <w:r w:rsidR="003F3C62" w:rsidRPr="003F34D4">
        <w:rPr>
          <w:lang w:val="sk-SK"/>
        </w:rPr>
        <w:t>trombocytov</w:t>
      </w:r>
      <w:r w:rsidRPr="003F34D4">
        <w:rPr>
          <w:lang w:val="sk-SK"/>
        </w:rPr>
        <w:t xml:space="preserve"> bol hlásený u 12/164 (7 %) pacientov s PNH. Z toho 5 pacientov malo </w:t>
      </w:r>
      <w:r w:rsidR="0062328B">
        <w:rPr>
          <w:lang w:val="sk-SK"/>
        </w:rPr>
        <w:t>udalosti</w:t>
      </w:r>
      <w:r w:rsidRPr="003F34D4">
        <w:rPr>
          <w:lang w:val="sk-SK"/>
        </w:rPr>
        <w:t xml:space="preserve"> miernej závažnosti, 5 </w:t>
      </w:r>
      <w:r w:rsidR="0019132C">
        <w:rPr>
          <w:lang w:val="sk-SK"/>
        </w:rPr>
        <w:t xml:space="preserve">pacientov </w:t>
      </w:r>
      <w:r w:rsidRPr="003F34D4">
        <w:rPr>
          <w:lang w:val="sk-SK"/>
        </w:rPr>
        <w:t xml:space="preserve">malo stredne závažné </w:t>
      </w:r>
      <w:r w:rsidR="0062328B">
        <w:rPr>
          <w:lang w:val="sk-SK"/>
        </w:rPr>
        <w:t>udalosti</w:t>
      </w:r>
      <w:r w:rsidRPr="003F34D4">
        <w:rPr>
          <w:lang w:val="sk-SK"/>
        </w:rPr>
        <w:t xml:space="preserve"> a 2 </w:t>
      </w:r>
      <w:r w:rsidR="0019132C">
        <w:rPr>
          <w:lang w:val="sk-SK"/>
        </w:rPr>
        <w:t xml:space="preserve">pacienti mali </w:t>
      </w:r>
      <w:r w:rsidRPr="003F34D4">
        <w:rPr>
          <w:lang w:val="sk-SK"/>
        </w:rPr>
        <w:t xml:space="preserve">závažné </w:t>
      </w:r>
      <w:r w:rsidR="0062328B">
        <w:rPr>
          <w:lang w:val="sk-SK"/>
        </w:rPr>
        <w:t>udalosti</w:t>
      </w:r>
      <w:r w:rsidRPr="003F34D4">
        <w:rPr>
          <w:lang w:val="sk-SK"/>
        </w:rPr>
        <w:t xml:space="preserve">. Pacienti so závažnými </w:t>
      </w:r>
      <w:r w:rsidR="0062328B">
        <w:rPr>
          <w:lang w:val="sk-SK"/>
        </w:rPr>
        <w:t>udalosťami</w:t>
      </w:r>
      <w:r w:rsidRPr="003F34D4">
        <w:rPr>
          <w:lang w:val="sk-SK"/>
        </w:rPr>
        <w:t xml:space="preserve"> mali súčasne protilátky proti </w:t>
      </w:r>
      <w:r w:rsidR="006134E3" w:rsidRPr="003F34D4">
        <w:rPr>
          <w:lang w:val="sk-SK"/>
        </w:rPr>
        <w:t>trombocytom</w:t>
      </w:r>
      <w:r w:rsidRPr="003F34D4">
        <w:rPr>
          <w:lang w:val="sk-SK"/>
        </w:rPr>
        <w:t xml:space="preserve"> alebo idiopatickú apláziu kostnej drene s už existujúcou trombocytopéniou. </w:t>
      </w:r>
      <w:r w:rsidR="0062328B">
        <w:rPr>
          <w:lang w:val="sk-SK"/>
        </w:rPr>
        <w:t>Udalosti</w:t>
      </w:r>
      <w:r w:rsidRPr="003F34D4">
        <w:rPr>
          <w:lang w:val="sk-SK"/>
        </w:rPr>
        <w:t xml:space="preserve"> sa </w:t>
      </w:r>
      <w:r w:rsidR="00807D72">
        <w:rPr>
          <w:lang w:val="sk-SK"/>
        </w:rPr>
        <w:t>objavi</w:t>
      </w:r>
      <w:r w:rsidRPr="003F34D4">
        <w:rPr>
          <w:lang w:val="sk-SK"/>
        </w:rPr>
        <w:t>li počas prvých 2</w:t>
      </w:r>
      <w:r w:rsidR="006134E3" w:rsidRPr="003F34D4">
        <w:rPr>
          <w:lang w:val="sk-SK"/>
        </w:rPr>
        <w:t> </w:t>
      </w:r>
      <w:r w:rsidRPr="003F34D4">
        <w:rPr>
          <w:lang w:val="sk-SK"/>
        </w:rPr>
        <w:t>mesiacov liečby iptakop</w:t>
      </w:r>
      <w:r w:rsidR="00807D72">
        <w:rPr>
          <w:lang w:val="sk-SK"/>
        </w:rPr>
        <w:t>a</w:t>
      </w:r>
      <w:r w:rsidRPr="003F34D4">
        <w:rPr>
          <w:lang w:val="sk-SK"/>
        </w:rPr>
        <w:t>nom u 7/12</w:t>
      </w:r>
      <w:r w:rsidR="006134E3" w:rsidRPr="003F34D4">
        <w:rPr>
          <w:lang w:val="sk-SK"/>
        </w:rPr>
        <w:t> </w:t>
      </w:r>
      <w:r w:rsidRPr="003F34D4">
        <w:rPr>
          <w:lang w:val="sk-SK"/>
        </w:rPr>
        <w:t>pacientov a po dlhšej expozícii (111 až 951</w:t>
      </w:r>
      <w:r w:rsidR="006134E3" w:rsidRPr="003F34D4">
        <w:rPr>
          <w:lang w:val="sk-SK"/>
        </w:rPr>
        <w:t> </w:t>
      </w:r>
      <w:r w:rsidRPr="003F34D4">
        <w:rPr>
          <w:lang w:val="sk-SK"/>
        </w:rPr>
        <w:t>dní) u</w:t>
      </w:r>
      <w:r w:rsidR="000862EE">
        <w:rPr>
          <w:lang w:val="sk-SK"/>
        </w:rPr>
        <w:t> </w:t>
      </w:r>
      <w:r w:rsidRPr="003F34D4">
        <w:rPr>
          <w:lang w:val="sk-SK"/>
        </w:rPr>
        <w:t>5/12</w:t>
      </w:r>
      <w:r w:rsidR="006134E3" w:rsidRPr="003F34D4">
        <w:rPr>
          <w:lang w:val="sk-SK"/>
        </w:rPr>
        <w:t> </w:t>
      </w:r>
      <w:r w:rsidRPr="003F34D4">
        <w:rPr>
          <w:lang w:val="sk-SK"/>
        </w:rPr>
        <w:t xml:space="preserve">pacientov. </w:t>
      </w:r>
      <w:r w:rsidR="003A313C" w:rsidRPr="003A313C">
        <w:rPr>
          <w:lang w:val="sk-SK"/>
        </w:rPr>
        <w:t xml:space="preserve">K dátumu ukončenia zberu údajov sa 7 (58 %) pacientov z </w:t>
      </w:r>
      <w:r w:rsidR="0062328B">
        <w:rPr>
          <w:lang w:val="sk-SK"/>
        </w:rPr>
        <w:t>udalosti</w:t>
      </w:r>
      <w:r w:rsidR="003A313C" w:rsidRPr="003A313C">
        <w:rPr>
          <w:lang w:val="sk-SK"/>
        </w:rPr>
        <w:t xml:space="preserve"> zotavilo alebo u nich pokles počtu trombocytov ustupoval a u všetkých pacientov liečba iptakop</w:t>
      </w:r>
      <w:r w:rsidR="00A36DCE">
        <w:rPr>
          <w:lang w:val="sk-SK"/>
        </w:rPr>
        <w:t>a</w:t>
      </w:r>
      <w:r w:rsidR="003A313C" w:rsidRPr="003A313C">
        <w:rPr>
          <w:lang w:val="sk-SK"/>
        </w:rPr>
        <w:t>nom naďalej pokračovala.</w:t>
      </w:r>
    </w:p>
    <w:bookmarkEnd w:id="3"/>
    <w:p w14:paraId="739163CE" w14:textId="77777777" w:rsidR="00A51343" w:rsidRPr="003F34D4" w:rsidRDefault="00A51343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A35391E" w14:textId="64A6DDB1" w:rsidR="003A313C" w:rsidRPr="007F40A7" w:rsidRDefault="003A313C" w:rsidP="006E58B6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7F40A7">
        <w:rPr>
          <w:i/>
          <w:iCs/>
          <w:u w:val="single"/>
          <w:lang w:val="sk-SK"/>
        </w:rPr>
        <w:lastRenderedPageBreak/>
        <w:t>Zvýšenie hladiny cholesterolu v krvi a krvného tlaku</w:t>
      </w:r>
      <w:r w:rsidR="00BA3688">
        <w:rPr>
          <w:i/>
          <w:iCs/>
          <w:u w:val="single"/>
          <w:lang w:val="sk-SK"/>
        </w:rPr>
        <w:t xml:space="preserve"> u pacientov s PNH</w:t>
      </w:r>
    </w:p>
    <w:p w14:paraId="483A9EC4" w14:textId="47BA1512" w:rsidR="0057585F" w:rsidRDefault="00051209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bookmarkStart w:id="4" w:name="_Hlk159010611"/>
      <w:r w:rsidRPr="003F34D4">
        <w:rPr>
          <w:noProof/>
          <w:lang w:val="sk-SK"/>
        </w:rPr>
        <w:t>V klinických štúdiách PNH sa u pacientov liečených iptakop</w:t>
      </w:r>
      <w:r w:rsidR="00E50EA6">
        <w:rPr>
          <w:noProof/>
          <w:lang w:val="sk-SK"/>
        </w:rPr>
        <w:t>a</w:t>
      </w:r>
      <w:r w:rsidRPr="003F34D4">
        <w:rPr>
          <w:noProof/>
          <w:lang w:val="sk-SK"/>
        </w:rPr>
        <w:t>nom v dávke 200 mg dvakrát denne v 6. mesiaci pozorovalo priemerné</w:t>
      </w:r>
      <w:bookmarkEnd w:id="4"/>
      <w:r w:rsidRPr="003F34D4">
        <w:rPr>
          <w:noProof/>
          <w:lang w:val="sk-SK"/>
        </w:rPr>
        <w:t xml:space="preserve"> zvýšenie celkového cholesterolu a LDL-cholesterolu oproti </w:t>
      </w:r>
      <w:r w:rsidR="00672F64" w:rsidRPr="003F34D4">
        <w:rPr>
          <w:noProof/>
          <w:lang w:val="sk-SK"/>
        </w:rPr>
        <w:t>začiatočnej</w:t>
      </w:r>
      <w:r w:rsidRPr="003F34D4">
        <w:rPr>
          <w:noProof/>
          <w:lang w:val="sk-SK"/>
        </w:rPr>
        <w:t xml:space="preserve"> hodnote približne o 0,7 mmol/l. Priemerné hodnoty zostali v normálnom rozmedzí. Pozorovalo sa zvýšenie krvného tlaku, najmä diastolického krvného tlaku (DTK), (priemerné zvýšenie </w:t>
      </w:r>
      <w:r w:rsidR="00E50EA6">
        <w:rPr>
          <w:noProof/>
          <w:lang w:val="sk-SK"/>
        </w:rPr>
        <w:t xml:space="preserve">o </w:t>
      </w:r>
      <w:r w:rsidRPr="003F34D4">
        <w:rPr>
          <w:noProof/>
          <w:lang w:val="sk-SK"/>
        </w:rPr>
        <w:t>4,7 mmHg v 6.</w:t>
      </w:r>
      <w:r w:rsidR="00B16804">
        <w:rPr>
          <w:noProof/>
          <w:lang w:val="sk-SK"/>
        </w:rPr>
        <w:t> </w:t>
      </w:r>
      <w:r w:rsidRPr="003F34D4">
        <w:rPr>
          <w:noProof/>
          <w:lang w:val="sk-SK"/>
        </w:rPr>
        <w:t>mesiaci). Priemerný DTK neprekročil 80 mmHg. Zvýšenie celkového cholesterolu, LDL-C a D</w:t>
      </w:r>
      <w:r w:rsidR="008E428A" w:rsidRPr="003F34D4">
        <w:rPr>
          <w:noProof/>
          <w:lang w:val="sk-SK"/>
        </w:rPr>
        <w:t>TK</w:t>
      </w:r>
      <w:r w:rsidRPr="003F34D4">
        <w:rPr>
          <w:noProof/>
          <w:lang w:val="sk-SK"/>
        </w:rPr>
        <w:t xml:space="preserve"> korelovalo so zvýšením hemoglobínu (zlepšenie anémie) u pacientov s PNH (pozri časť</w:t>
      </w:r>
      <w:r w:rsidR="008E428A" w:rsidRPr="003F34D4">
        <w:rPr>
          <w:noProof/>
          <w:lang w:val="sk-SK"/>
        </w:rPr>
        <w:t> </w:t>
      </w:r>
      <w:r w:rsidRPr="003F34D4">
        <w:rPr>
          <w:noProof/>
          <w:lang w:val="sk-SK"/>
        </w:rPr>
        <w:t>5.1)</w:t>
      </w:r>
      <w:r w:rsidR="0057585F" w:rsidRPr="003F34D4">
        <w:rPr>
          <w:noProof/>
          <w:lang w:val="sk-SK"/>
        </w:rPr>
        <w:t>.</w:t>
      </w:r>
    </w:p>
    <w:p w14:paraId="371131B6" w14:textId="77777777" w:rsidR="00BA3688" w:rsidRDefault="00BA3688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250B93F" w14:textId="284C5D9A" w:rsidR="00BA3688" w:rsidRDefault="00BA3688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V klinickej štúdii sa u </w:t>
      </w:r>
      <w:r w:rsidRPr="00BA3688">
        <w:rPr>
          <w:noProof/>
          <w:lang w:val="sk-SK"/>
        </w:rPr>
        <w:t xml:space="preserve">pacientov </w:t>
      </w:r>
      <w:r w:rsidR="009876B7">
        <w:rPr>
          <w:noProof/>
          <w:lang w:val="sk-SK"/>
        </w:rPr>
        <w:t xml:space="preserve">s C3G </w:t>
      </w:r>
      <w:r w:rsidRPr="00BA3688">
        <w:rPr>
          <w:noProof/>
          <w:lang w:val="sk-SK"/>
        </w:rPr>
        <w:t xml:space="preserve">liečených iptakopanom </w:t>
      </w:r>
      <w:r>
        <w:rPr>
          <w:noProof/>
          <w:lang w:val="sk-SK"/>
        </w:rPr>
        <w:t xml:space="preserve">v dávke </w:t>
      </w:r>
      <w:r w:rsidRPr="00BA3688">
        <w:rPr>
          <w:noProof/>
          <w:lang w:val="sk-SK"/>
        </w:rPr>
        <w:t>200</w:t>
      </w:r>
      <w:r>
        <w:rPr>
          <w:noProof/>
          <w:lang w:val="sk-SK"/>
        </w:rPr>
        <w:t> </w:t>
      </w:r>
      <w:r w:rsidRPr="00BA3688">
        <w:rPr>
          <w:noProof/>
          <w:lang w:val="sk-SK"/>
        </w:rPr>
        <w:t>mg dvakrát denne nepozorovali žiadne klinicky významné rozdiely v celkovom cholesterole, LDL-cholesterole alebo krvnom tlaku v porovnaní s</w:t>
      </w:r>
      <w:r>
        <w:rPr>
          <w:noProof/>
          <w:lang w:val="sk-SK"/>
        </w:rPr>
        <w:t> </w:t>
      </w:r>
      <w:r w:rsidRPr="00BA3688">
        <w:rPr>
          <w:noProof/>
          <w:lang w:val="sk-SK"/>
        </w:rPr>
        <w:t>placebom</w:t>
      </w:r>
      <w:r>
        <w:rPr>
          <w:noProof/>
          <w:lang w:val="sk-SK"/>
        </w:rPr>
        <w:t>.</w:t>
      </w:r>
    </w:p>
    <w:p w14:paraId="351E59C4" w14:textId="77777777" w:rsidR="00690707" w:rsidRDefault="00690707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B38C378" w14:textId="60AA3ECC" w:rsidR="0015179C" w:rsidRPr="008F7F9A" w:rsidRDefault="0015179C" w:rsidP="006E58B6">
      <w:pPr>
        <w:keepNext/>
        <w:tabs>
          <w:tab w:val="clear" w:pos="567"/>
        </w:tabs>
        <w:spacing w:line="240" w:lineRule="auto"/>
        <w:rPr>
          <w:i/>
          <w:u w:val="single"/>
          <w:lang w:val="sk-SK"/>
        </w:rPr>
      </w:pPr>
      <w:r w:rsidRPr="008F7F9A">
        <w:rPr>
          <w:i/>
          <w:u w:val="single"/>
          <w:lang w:val="sk-SK"/>
        </w:rPr>
        <w:t>Zníženie srdcovej frekvencie</w:t>
      </w:r>
      <w:r w:rsidR="00BA3688">
        <w:rPr>
          <w:i/>
          <w:u w:val="single"/>
          <w:lang w:val="sk-SK"/>
        </w:rPr>
        <w:t xml:space="preserve"> u pacientov s PNH</w:t>
      </w:r>
    </w:p>
    <w:p w14:paraId="5B5F0470" w14:textId="372BF972" w:rsidR="00D87A08" w:rsidRPr="003F34D4" w:rsidRDefault="0015179C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8F7F9A">
        <w:rPr>
          <w:noProof/>
          <w:lang w:val="sk-SK"/>
        </w:rPr>
        <w:t>V klinických štúdiách PNH sa u pacientov liečených iptakop</w:t>
      </w:r>
      <w:r w:rsidR="00690707">
        <w:rPr>
          <w:noProof/>
          <w:lang w:val="sk-SK"/>
        </w:rPr>
        <w:t>a</w:t>
      </w:r>
      <w:r w:rsidRPr="008F7F9A">
        <w:rPr>
          <w:noProof/>
          <w:lang w:val="sk-SK"/>
        </w:rPr>
        <w:t>nom v dávke 200</w:t>
      </w:r>
      <w:r w:rsidR="00C3725C" w:rsidRPr="008F7F9A">
        <w:rPr>
          <w:noProof/>
          <w:lang w:val="sk-SK"/>
        </w:rPr>
        <w:t> </w:t>
      </w:r>
      <w:r w:rsidRPr="008F7F9A">
        <w:rPr>
          <w:noProof/>
          <w:lang w:val="sk-SK"/>
        </w:rPr>
        <w:t>mg dvakrát denne v 6.</w:t>
      </w:r>
      <w:r w:rsidR="00C3725C" w:rsidRPr="008F7F9A">
        <w:rPr>
          <w:noProof/>
          <w:lang w:val="sk-SK"/>
        </w:rPr>
        <w:t> </w:t>
      </w:r>
      <w:r w:rsidRPr="008F7F9A">
        <w:rPr>
          <w:noProof/>
          <w:lang w:val="sk-SK"/>
        </w:rPr>
        <w:t xml:space="preserve">mesiaci pozorovalo priemerné zníženie srdcovej frekvencie o </w:t>
      </w:r>
      <w:r w:rsidR="004A4764" w:rsidRPr="008F7F9A">
        <w:rPr>
          <w:noProof/>
          <w:lang w:val="sk-SK"/>
        </w:rPr>
        <w:t>približne</w:t>
      </w:r>
      <w:r w:rsidRPr="008F7F9A">
        <w:rPr>
          <w:noProof/>
          <w:lang w:val="sk-SK"/>
        </w:rPr>
        <w:t xml:space="preserve"> </w:t>
      </w:r>
      <w:r w:rsidR="00D87A08" w:rsidRPr="008F7F9A">
        <w:rPr>
          <w:noProof/>
          <w:lang w:val="sk-SK"/>
        </w:rPr>
        <w:t>5 </w:t>
      </w:r>
      <w:r w:rsidR="00690707">
        <w:rPr>
          <w:noProof/>
          <w:lang w:val="sk-SK"/>
        </w:rPr>
        <w:t>tep</w:t>
      </w:r>
      <w:r w:rsidR="00ED5274" w:rsidRPr="008F7F9A">
        <w:rPr>
          <w:noProof/>
          <w:lang w:val="sk-SK"/>
        </w:rPr>
        <w:t>ov za minútu</w:t>
      </w:r>
      <w:r w:rsidR="00D87A08" w:rsidRPr="008F7F9A">
        <w:rPr>
          <w:noProof/>
          <w:lang w:val="sk-SK"/>
        </w:rPr>
        <w:t xml:space="preserve"> (</w:t>
      </w:r>
      <w:r w:rsidRPr="008F7F9A">
        <w:rPr>
          <w:noProof/>
          <w:lang w:val="sk-SK"/>
        </w:rPr>
        <w:t>priemer</w:t>
      </w:r>
      <w:r w:rsidR="00D87A08" w:rsidRPr="008F7F9A">
        <w:rPr>
          <w:noProof/>
          <w:lang w:val="sk-SK"/>
        </w:rPr>
        <w:t xml:space="preserve"> 68 </w:t>
      </w:r>
      <w:r w:rsidR="00690707">
        <w:rPr>
          <w:noProof/>
          <w:lang w:val="sk-SK"/>
        </w:rPr>
        <w:t>tep</w:t>
      </w:r>
      <w:r w:rsidR="00ED5274" w:rsidRPr="008F7F9A">
        <w:rPr>
          <w:noProof/>
          <w:lang w:val="sk-SK"/>
        </w:rPr>
        <w:t>ov za minútu</w:t>
      </w:r>
      <w:r w:rsidR="00D87A08" w:rsidRPr="008F7F9A">
        <w:rPr>
          <w:noProof/>
          <w:lang w:val="sk-SK"/>
        </w:rPr>
        <w:t>).</w:t>
      </w:r>
    </w:p>
    <w:p w14:paraId="46B7A2E2" w14:textId="77777777" w:rsidR="0057585F" w:rsidRPr="003F34D4" w:rsidRDefault="0057585F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66E50CB" w14:textId="34934137" w:rsidR="0092492D" w:rsidRPr="002D7FAF" w:rsidRDefault="00C222EB" w:rsidP="006E58B6">
      <w:pPr>
        <w:keepNext/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3F34D4">
        <w:rPr>
          <w:u w:val="single"/>
          <w:lang w:val="sk-SK"/>
        </w:rPr>
        <w:t>Hlásenie podozrení na nežiaduce reakcie</w:t>
      </w:r>
    </w:p>
    <w:p w14:paraId="611E5C2D" w14:textId="77777777" w:rsidR="0092492D" w:rsidRPr="002D7FAF" w:rsidRDefault="0092492D" w:rsidP="006E58B6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4C321C8" w14:textId="44030883" w:rsidR="0092492D" w:rsidRPr="003F34D4" w:rsidRDefault="00C222EB" w:rsidP="006E58B6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 nežiaduce reakcie</w:t>
      </w:r>
      <w:r w:rsidRPr="008132AE">
        <w:rPr>
          <w:lang w:val="sk-SK"/>
        </w:rPr>
        <w:t xml:space="preserve"> </w:t>
      </w:r>
      <w:r w:rsidRPr="002D7FAF">
        <w:rPr>
          <w:lang w:val="sk-SK"/>
        </w:rPr>
        <w:t xml:space="preserve">na </w:t>
      </w:r>
      <w:r w:rsidR="008E428A" w:rsidRPr="003F34D4">
        <w:rPr>
          <w:shd w:val="pct15" w:color="auto" w:fill="auto"/>
          <w:lang w:val="sk-SK"/>
        </w:rPr>
        <w:t>národné centrum hlásenia uvedené v </w:t>
      </w:r>
      <w:r w:rsidR="00D54C2F">
        <w:fldChar w:fldCharType="begin"/>
      </w:r>
      <w:r w:rsidR="00D54C2F">
        <w:instrText>HYPERLINK "https://www.ema.europa.eu/documents/template-form/qrd-appendix-v-adverse-drug-reaction-reporting-details_en.docx"</w:instrText>
      </w:r>
      <w:r w:rsidR="00D54C2F">
        <w:fldChar w:fldCharType="separate"/>
      </w:r>
      <w:r w:rsidR="00D54C2F" w:rsidRPr="008F7F9A">
        <w:rPr>
          <w:rStyle w:val="Hyperlink"/>
          <w:szCs w:val="22"/>
          <w:shd w:val="pct15" w:color="auto" w:fill="auto"/>
          <w:lang w:val="sk-SK"/>
        </w:rPr>
        <w:t>Prílohe V</w:t>
      </w:r>
      <w:r w:rsidR="00D54C2F">
        <w:fldChar w:fldCharType="end"/>
      </w:r>
      <w:r w:rsidR="0092492D" w:rsidRPr="003F34D4">
        <w:rPr>
          <w:szCs w:val="22"/>
          <w:lang w:val="sk-SK"/>
        </w:rPr>
        <w:t>.</w:t>
      </w:r>
    </w:p>
    <w:p w14:paraId="2CF3E407" w14:textId="77777777" w:rsidR="0092492D" w:rsidRPr="003F34D4" w:rsidRDefault="0092492D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B5EE56" w14:textId="19C648D4" w:rsidR="00812D16" w:rsidRPr="003F34D4" w:rsidRDefault="584E3F34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3F34D4">
        <w:rPr>
          <w:b/>
          <w:bCs/>
          <w:noProof/>
          <w:lang w:val="sk-SK"/>
        </w:rPr>
        <w:t>4.9</w:t>
      </w:r>
      <w:r w:rsidR="00617FEB" w:rsidRPr="003F34D4">
        <w:rPr>
          <w:lang w:val="sk-SK"/>
        </w:rPr>
        <w:tab/>
      </w:r>
      <w:r w:rsidR="00FA6F17" w:rsidRPr="003F34D4">
        <w:rPr>
          <w:b/>
          <w:bCs/>
          <w:noProof/>
          <w:lang w:val="sk-SK"/>
        </w:rPr>
        <w:t>Predávkovanie</w:t>
      </w:r>
    </w:p>
    <w:p w14:paraId="45063EAE" w14:textId="77777777" w:rsidR="0092492D" w:rsidRPr="003F34D4" w:rsidRDefault="0092492D" w:rsidP="006E58B6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A2298EE" w14:textId="72F1C422" w:rsidR="003A313C" w:rsidRPr="003F34D4" w:rsidRDefault="007E6BD3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lang w:val="sk-SK"/>
        </w:rPr>
        <w:t>Počas klinických štúdií niekoľko pacientov užívalo až 800 mg iptakop</w:t>
      </w:r>
      <w:r w:rsidR="00690707">
        <w:rPr>
          <w:lang w:val="sk-SK"/>
        </w:rPr>
        <w:t>a</w:t>
      </w:r>
      <w:r w:rsidRPr="003F34D4">
        <w:rPr>
          <w:lang w:val="sk-SK"/>
        </w:rPr>
        <w:t>nu denne, čo bolo dobre tolerované</w:t>
      </w:r>
      <w:r w:rsidR="3728297E" w:rsidRPr="003F34D4">
        <w:rPr>
          <w:noProof/>
          <w:lang w:val="sk-SK"/>
        </w:rPr>
        <w:t>.</w:t>
      </w:r>
      <w:r w:rsidRPr="003F34D4">
        <w:rPr>
          <w:lang w:val="sk-SK"/>
        </w:rPr>
        <w:t xml:space="preserve"> </w:t>
      </w:r>
      <w:r w:rsidR="003A313C" w:rsidRPr="003A313C">
        <w:rPr>
          <w:lang w:val="sk-SK"/>
        </w:rPr>
        <w:t>Zdravým dobrovoľníkom bola podaná najvyššia jednor</w:t>
      </w:r>
      <w:r w:rsidR="00690707">
        <w:rPr>
          <w:lang w:val="sk-SK"/>
        </w:rPr>
        <w:t>a</w:t>
      </w:r>
      <w:r w:rsidR="003A313C" w:rsidRPr="003A313C">
        <w:rPr>
          <w:lang w:val="sk-SK"/>
        </w:rPr>
        <w:t>zová dávka 1 200 mg, ktorá bola dobre tolerovaná</w:t>
      </w:r>
      <w:r w:rsidR="00690707">
        <w:rPr>
          <w:lang w:val="sk-SK"/>
        </w:rPr>
        <w:t>.</w:t>
      </w:r>
    </w:p>
    <w:p w14:paraId="41260933" w14:textId="2C6A1A4F" w:rsidR="000B48F1" w:rsidRPr="003F34D4" w:rsidRDefault="000B48F1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17F15F06" w14:textId="1D4C9223" w:rsidR="009A14F3" w:rsidRPr="003F34D4" w:rsidRDefault="007E6BD3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V prípadoch podozrenia na predávkovanie sa majú zaviesť všeobecné podporné opatrenia a symptomatická liečba.</w:t>
      </w:r>
    </w:p>
    <w:p w14:paraId="7F865525" w14:textId="10BF3B6A" w:rsidR="00FE1BD0" w:rsidRPr="003F34D4" w:rsidRDefault="00FE1BD0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571924" w14:textId="77777777" w:rsidR="0092492D" w:rsidRPr="003F34D4" w:rsidRDefault="0092492D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F7D6825" w14:textId="74B343B8" w:rsidR="00812D16" w:rsidRPr="003F34D4" w:rsidRDefault="00617FEB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b/>
          <w:szCs w:val="22"/>
          <w:lang w:val="sk-SK"/>
        </w:rPr>
        <w:t>5.</w:t>
      </w:r>
      <w:r w:rsidRPr="003F34D4">
        <w:rPr>
          <w:b/>
          <w:szCs w:val="22"/>
          <w:lang w:val="sk-SK"/>
        </w:rPr>
        <w:tab/>
      </w:r>
      <w:r w:rsidR="00FA6F17" w:rsidRPr="003F34D4">
        <w:rPr>
          <w:b/>
          <w:lang w:val="sk-SK"/>
        </w:rPr>
        <w:t>FARMAKOLOGICKÉ VLASTNOSTI</w:t>
      </w:r>
    </w:p>
    <w:p w14:paraId="69114F72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21B9DB" w14:textId="6C539FD3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5.1</w:t>
      </w:r>
      <w:r w:rsidRPr="003F34D4">
        <w:rPr>
          <w:b/>
          <w:szCs w:val="22"/>
          <w:lang w:val="sk-SK"/>
        </w:rPr>
        <w:tab/>
      </w:r>
      <w:r w:rsidR="00FA6F17" w:rsidRPr="003F34D4">
        <w:rPr>
          <w:b/>
          <w:lang w:val="sk-SK"/>
        </w:rPr>
        <w:t>Farmakodynamické vlastnosti</w:t>
      </w:r>
    </w:p>
    <w:p w14:paraId="20E3E08D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A93AB7" w14:textId="743CDA40" w:rsidR="00812D16" w:rsidRPr="003F34D4" w:rsidRDefault="00FA6F17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Farmakoterapeutická skupina</w:t>
      </w:r>
      <w:r w:rsidR="00617FEB" w:rsidRPr="003F34D4">
        <w:rPr>
          <w:szCs w:val="22"/>
          <w:lang w:val="sk-SK"/>
        </w:rPr>
        <w:t xml:space="preserve">: </w:t>
      </w:r>
      <w:r w:rsidR="00B115BF">
        <w:rPr>
          <w:szCs w:val="22"/>
          <w:lang w:val="sk-SK"/>
        </w:rPr>
        <w:t>Imunosupresíva</w:t>
      </w:r>
      <w:r w:rsidR="004D1A7C">
        <w:rPr>
          <w:szCs w:val="22"/>
          <w:lang w:val="sk-SK"/>
        </w:rPr>
        <w:t>,</w:t>
      </w:r>
      <w:r w:rsidR="00617FEB" w:rsidRPr="003F34D4">
        <w:rPr>
          <w:noProof/>
          <w:szCs w:val="22"/>
          <w:lang w:val="sk-SK"/>
        </w:rPr>
        <w:t xml:space="preserve"> </w:t>
      </w:r>
      <w:r w:rsidR="00B115BF">
        <w:rPr>
          <w:noProof/>
          <w:szCs w:val="22"/>
          <w:lang w:val="sk-SK"/>
        </w:rPr>
        <w:t>i</w:t>
      </w:r>
      <w:r w:rsidR="00B115BF" w:rsidRPr="00B115BF">
        <w:rPr>
          <w:noProof/>
          <w:szCs w:val="22"/>
          <w:lang w:val="sk-SK"/>
        </w:rPr>
        <w:t>nhibítory komplementu</w:t>
      </w:r>
      <w:r w:rsidR="00B115BF">
        <w:rPr>
          <w:noProof/>
          <w:szCs w:val="22"/>
          <w:lang w:val="sk-SK"/>
        </w:rPr>
        <w:t xml:space="preserve">, </w:t>
      </w:r>
      <w:r w:rsidR="00617FEB" w:rsidRPr="003F34D4">
        <w:rPr>
          <w:noProof/>
          <w:szCs w:val="22"/>
          <w:lang w:val="sk-SK"/>
        </w:rPr>
        <w:t xml:space="preserve">ATC </w:t>
      </w:r>
      <w:r w:rsidRPr="003F34D4">
        <w:rPr>
          <w:noProof/>
          <w:szCs w:val="22"/>
          <w:lang w:val="sk-SK"/>
        </w:rPr>
        <w:t>kód</w:t>
      </w:r>
      <w:r w:rsidR="00617FEB" w:rsidRPr="003F34D4">
        <w:rPr>
          <w:noProof/>
          <w:szCs w:val="22"/>
          <w:lang w:val="sk-SK"/>
        </w:rPr>
        <w:t xml:space="preserve">: </w:t>
      </w:r>
      <w:r w:rsidR="004D1A7C" w:rsidRPr="008F7F9A">
        <w:rPr>
          <w:noProof/>
          <w:szCs w:val="22"/>
          <w:lang w:val="sk-SK"/>
        </w:rPr>
        <w:t>L04AJ08</w:t>
      </w:r>
    </w:p>
    <w:p w14:paraId="7B7191AA" w14:textId="77777777" w:rsidR="00C26A03" w:rsidRPr="003F34D4" w:rsidRDefault="00C26A03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53E2140" w14:textId="5948734E" w:rsidR="00812D16" w:rsidRPr="003F34D4" w:rsidRDefault="00FA6F17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F34D4">
        <w:rPr>
          <w:u w:val="single"/>
          <w:lang w:val="sk-SK"/>
        </w:rPr>
        <w:t>Mechanizmus účinku</w:t>
      </w:r>
    </w:p>
    <w:p w14:paraId="39625AE8" w14:textId="77777777" w:rsidR="0092492D" w:rsidRPr="003F34D4" w:rsidRDefault="0092492D" w:rsidP="006E58B6">
      <w:pPr>
        <w:pStyle w:val="Text"/>
        <w:keepNext/>
        <w:spacing w:before="0"/>
        <w:jc w:val="left"/>
        <w:rPr>
          <w:rFonts w:eastAsia="Times New Roman"/>
          <w:sz w:val="22"/>
          <w:szCs w:val="22"/>
          <w:lang w:val="sk-SK" w:eastAsia="en-US"/>
        </w:rPr>
      </w:pPr>
    </w:p>
    <w:p w14:paraId="3F5A7243" w14:textId="7D935A79" w:rsidR="00B21A95" w:rsidRDefault="007E6BD3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Iptakop</w:t>
      </w:r>
      <w:r w:rsidR="00690707">
        <w:rPr>
          <w:szCs w:val="22"/>
          <w:lang w:val="sk-SK"/>
        </w:rPr>
        <w:t>a</w:t>
      </w:r>
      <w:r w:rsidRPr="003F34D4">
        <w:rPr>
          <w:szCs w:val="22"/>
          <w:lang w:val="sk-SK"/>
        </w:rPr>
        <w:t xml:space="preserve">n je inhibítor proximálneho komplementu, ktorý sa zameriava na faktor B (FB), aby selektívne inhiboval alternatívnu dráhu. </w:t>
      </w:r>
      <w:r w:rsidR="00295D66">
        <w:rPr>
          <w:szCs w:val="22"/>
          <w:lang w:val="sk-SK"/>
        </w:rPr>
        <w:t>Pri</w:t>
      </w:r>
      <w:r w:rsidR="007068C9">
        <w:rPr>
          <w:szCs w:val="22"/>
          <w:lang w:val="sk-SK"/>
        </w:rPr>
        <w:t xml:space="preserve"> </w:t>
      </w:r>
      <w:r w:rsidR="00BA3688">
        <w:rPr>
          <w:szCs w:val="22"/>
          <w:lang w:val="sk-SK"/>
        </w:rPr>
        <w:t xml:space="preserve">PNH </w:t>
      </w:r>
      <w:r w:rsidR="00295D66">
        <w:rPr>
          <w:szCs w:val="22"/>
          <w:lang w:val="sk-SK"/>
        </w:rPr>
        <w:t xml:space="preserve">zabraňuje </w:t>
      </w:r>
      <w:r w:rsidR="00BA3688">
        <w:rPr>
          <w:szCs w:val="22"/>
          <w:lang w:val="sk-SK"/>
        </w:rPr>
        <w:t>i</w:t>
      </w:r>
      <w:r w:rsidRPr="003F34D4">
        <w:rPr>
          <w:szCs w:val="22"/>
          <w:lang w:val="sk-SK"/>
        </w:rPr>
        <w:t xml:space="preserve">nhibícia FB v alternatívnej dráhe komplementovej kaskády aktivácii C3 konvertázy a následnej tvorbe C5 konvertázy </w:t>
      </w:r>
      <w:r w:rsidR="00045A90">
        <w:rPr>
          <w:szCs w:val="22"/>
          <w:lang w:val="sk-SK"/>
        </w:rPr>
        <w:t xml:space="preserve">s cieľom kontrolovať </w:t>
      </w:r>
      <w:r w:rsidRPr="003F34D4">
        <w:rPr>
          <w:szCs w:val="22"/>
          <w:lang w:val="sk-SK"/>
        </w:rPr>
        <w:t>C3 sprostredkovan</w:t>
      </w:r>
      <w:r w:rsidR="00045A90">
        <w:rPr>
          <w:szCs w:val="22"/>
          <w:lang w:val="sk-SK"/>
        </w:rPr>
        <w:t>ú</w:t>
      </w:r>
      <w:r w:rsidRPr="003F34D4">
        <w:rPr>
          <w:szCs w:val="22"/>
          <w:lang w:val="sk-SK"/>
        </w:rPr>
        <w:t xml:space="preserve"> extravaskulárn</w:t>
      </w:r>
      <w:r w:rsidR="00045A90">
        <w:rPr>
          <w:szCs w:val="22"/>
          <w:lang w:val="sk-SK"/>
        </w:rPr>
        <w:t>u</w:t>
      </w:r>
      <w:r w:rsidRPr="003F34D4">
        <w:rPr>
          <w:szCs w:val="22"/>
          <w:lang w:val="sk-SK"/>
        </w:rPr>
        <w:t xml:space="preserve"> hemolýz</w:t>
      </w:r>
      <w:r w:rsidR="00045A90">
        <w:rPr>
          <w:szCs w:val="22"/>
          <w:lang w:val="sk-SK"/>
        </w:rPr>
        <w:t>u</w:t>
      </w:r>
      <w:r w:rsidRPr="003F34D4">
        <w:rPr>
          <w:szCs w:val="22"/>
          <w:lang w:val="sk-SK"/>
        </w:rPr>
        <w:t xml:space="preserve"> (EVH) a intravaskulárn</w:t>
      </w:r>
      <w:r w:rsidR="00045A90">
        <w:rPr>
          <w:szCs w:val="22"/>
          <w:lang w:val="sk-SK"/>
        </w:rPr>
        <w:t>u</w:t>
      </w:r>
      <w:r w:rsidRPr="003F34D4">
        <w:rPr>
          <w:szCs w:val="22"/>
          <w:lang w:val="sk-SK"/>
        </w:rPr>
        <w:t xml:space="preserve"> hemolýz</w:t>
      </w:r>
      <w:r w:rsidR="00045A90">
        <w:rPr>
          <w:szCs w:val="22"/>
          <w:lang w:val="sk-SK"/>
        </w:rPr>
        <w:t>u</w:t>
      </w:r>
      <w:r w:rsidRPr="003F34D4">
        <w:rPr>
          <w:szCs w:val="22"/>
          <w:lang w:val="sk-SK"/>
        </w:rPr>
        <w:t xml:space="preserve"> sprostredkovan</w:t>
      </w:r>
      <w:r w:rsidR="00045A90">
        <w:rPr>
          <w:szCs w:val="22"/>
          <w:lang w:val="sk-SK"/>
        </w:rPr>
        <w:t>ú</w:t>
      </w:r>
      <w:r w:rsidRPr="003F34D4">
        <w:rPr>
          <w:szCs w:val="22"/>
          <w:lang w:val="sk-SK"/>
        </w:rPr>
        <w:t xml:space="preserve"> terminálnym komplementom (IVH</w:t>
      </w:r>
      <w:r w:rsidR="000E50BA" w:rsidRPr="003F34D4">
        <w:rPr>
          <w:szCs w:val="22"/>
          <w:lang w:val="sk-SK"/>
        </w:rPr>
        <w:t>)</w:t>
      </w:r>
      <w:r w:rsidR="00B21A95" w:rsidRPr="003F34D4">
        <w:rPr>
          <w:szCs w:val="22"/>
          <w:lang w:val="sk-SK"/>
        </w:rPr>
        <w:t>.</w:t>
      </w:r>
    </w:p>
    <w:p w14:paraId="2DC228E9" w14:textId="77777777" w:rsidR="00BA3688" w:rsidRDefault="00BA3688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D9A9DAB" w14:textId="421E17D1" w:rsidR="00BA3688" w:rsidRPr="003F34D4" w:rsidRDefault="00BA3688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3688">
        <w:rPr>
          <w:szCs w:val="22"/>
          <w:lang w:val="sk-SK"/>
        </w:rPr>
        <w:t xml:space="preserve">Pri C3G vedie nadmerná aktivácia alternatívnej </w:t>
      </w:r>
      <w:r w:rsidR="00FF1E60">
        <w:rPr>
          <w:szCs w:val="22"/>
          <w:lang w:val="sk-SK"/>
        </w:rPr>
        <w:t xml:space="preserve">dráhy </w:t>
      </w:r>
      <w:r w:rsidRPr="00BA3688">
        <w:rPr>
          <w:szCs w:val="22"/>
          <w:lang w:val="sk-SK"/>
        </w:rPr>
        <w:t xml:space="preserve">komplementu k ukladaniu C3 v glomeruloch, čo vyvoláva zápal, poškodenie glomerulov a fibrózu obličiek. Iptakopan selektívne blokuje nadmernú aktiváciu alternatívnej </w:t>
      </w:r>
      <w:r w:rsidR="00D77250">
        <w:rPr>
          <w:szCs w:val="22"/>
          <w:lang w:val="sk-SK"/>
        </w:rPr>
        <w:t>dráhy</w:t>
      </w:r>
      <w:r w:rsidRPr="00BA3688">
        <w:rPr>
          <w:szCs w:val="22"/>
          <w:lang w:val="sk-SK"/>
        </w:rPr>
        <w:t xml:space="preserve"> inhibíciou aktivity C3 konvert</w:t>
      </w:r>
      <w:r w:rsidR="00D77250">
        <w:rPr>
          <w:szCs w:val="22"/>
          <w:lang w:val="sk-SK"/>
        </w:rPr>
        <w:t>á</w:t>
      </w:r>
      <w:r w:rsidRPr="00BA3688">
        <w:rPr>
          <w:szCs w:val="22"/>
          <w:lang w:val="sk-SK"/>
        </w:rPr>
        <w:t>zy súvisiacej s</w:t>
      </w:r>
      <w:r w:rsidR="00D77250">
        <w:rPr>
          <w:szCs w:val="22"/>
          <w:lang w:val="sk-SK"/>
        </w:rPr>
        <w:t xml:space="preserve"> </w:t>
      </w:r>
      <w:r w:rsidRPr="00BA3688">
        <w:rPr>
          <w:szCs w:val="22"/>
          <w:lang w:val="sk-SK"/>
        </w:rPr>
        <w:t>alternatívnou</w:t>
      </w:r>
      <w:r w:rsidR="00D77250">
        <w:rPr>
          <w:szCs w:val="22"/>
          <w:lang w:val="sk-SK"/>
        </w:rPr>
        <w:t xml:space="preserve"> dráhou</w:t>
      </w:r>
      <w:r w:rsidRPr="00BA3688">
        <w:rPr>
          <w:szCs w:val="22"/>
          <w:lang w:val="sk-SK"/>
        </w:rPr>
        <w:t>, čo vedie k zníženiu štiepenia C3 a zníženiu ukladania C3 v</w:t>
      </w:r>
      <w:r w:rsidR="00D77250">
        <w:rPr>
          <w:szCs w:val="22"/>
          <w:lang w:val="sk-SK"/>
        </w:rPr>
        <w:t xml:space="preserve"> </w:t>
      </w:r>
      <w:r w:rsidRPr="00BA3688">
        <w:rPr>
          <w:szCs w:val="22"/>
          <w:lang w:val="sk-SK"/>
        </w:rPr>
        <w:t>obličkách</w:t>
      </w:r>
      <w:r w:rsidR="00D77250">
        <w:rPr>
          <w:szCs w:val="22"/>
          <w:lang w:val="sk-SK"/>
        </w:rPr>
        <w:t>.</w:t>
      </w:r>
    </w:p>
    <w:p w14:paraId="31E38FA5" w14:textId="77777777" w:rsidR="00B21A95" w:rsidRPr="003F34D4" w:rsidRDefault="00B21A95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8E5284" w14:textId="637BA832" w:rsidR="00812D16" w:rsidRPr="003F34D4" w:rsidRDefault="00FA6F17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F34D4">
        <w:rPr>
          <w:u w:val="single"/>
          <w:lang w:val="sk-SK"/>
        </w:rPr>
        <w:lastRenderedPageBreak/>
        <w:t>Farmakodynamické účinky</w:t>
      </w:r>
    </w:p>
    <w:p w14:paraId="0FD36DB0" w14:textId="77777777" w:rsidR="009E4CC0" w:rsidRPr="003F34D4" w:rsidRDefault="009E4CC0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00283AE" w14:textId="159E6572" w:rsidR="00AE508C" w:rsidRPr="003F34D4" w:rsidRDefault="006010A6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Nástup inhibície alternatívnej dráhy komplementu, meraný pomocou </w:t>
      </w:r>
      <w:r w:rsidR="002A0590" w:rsidRPr="00B05F37">
        <w:rPr>
          <w:i/>
          <w:iCs/>
          <w:sz w:val="22"/>
          <w:szCs w:val="22"/>
          <w:lang w:val="sk-SK"/>
        </w:rPr>
        <w:t>ex vivo</w:t>
      </w:r>
      <w:r w:rsidR="002A0590">
        <w:rPr>
          <w:sz w:val="22"/>
          <w:szCs w:val="22"/>
          <w:lang w:val="sk-SK"/>
        </w:rPr>
        <w:t xml:space="preserve"> </w:t>
      </w:r>
      <w:r w:rsidR="003E1E65" w:rsidRPr="003E1E65">
        <w:rPr>
          <w:sz w:val="22"/>
          <w:szCs w:val="22"/>
          <w:lang w:val="sk-SK"/>
        </w:rPr>
        <w:t xml:space="preserve">testu </w:t>
      </w:r>
      <w:r w:rsidR="002A0590">
        <w:rPr>
          <w:sz w:val="22"/>
          <w:szCs w:val="22"/>
          <w:lang w:val="sk-SK"/>
        </w:rPr>
        <w:t>alternatívnej dráhy,</w:t>
      </w:r>
      <w:r w:rsidRPr="003F34D4">
        <w:rPr>
          <w:sz w:val="22"/>
          <w:szCs w:val="22"/>
          <w:lang w:val="sk-SK"/>
        </w:rPr>
        <w:t xml:space="preserve"> hladín Bb (fragment b faktora B) a plazmatických hladín C5b-9, bol ≤2 hodiny po jednorazovej dávke iptakop</w:t>
      </w:r>
      <w:r w:rsidR="00690707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>nu u zdravých dobrovoľníkov</w:t>
      </w:r>
      <w:r w:rsidR="00AE58DA" w:rsidRPr="003F34D4">
        <w:rPr>
          <w:sz w:val="22"/>
          <w:szCs w:val="22"/>
          <w:lang w:val="sk-SK"/>
        </w:rPr>
        <w:t>.</w:t>
      </w:r>
    </w:p>
    <w:p w14:paraId="6E798849" w14:textId="77777777" w:rsidR="00AE508C" w:rsidRPr="003F34D4" w:rsidRDefault="00AE508C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29BE70D5" w14:textId="78A67EE8" w:rsidR="00AE58DA" w:rsidRPr="003F34D4" w:rsidRDefault="006010A6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Porovnateľný účinok iptakop</w:t>
      </w:r>
      <w:r w:rsidR="00690707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 xml:space="preserve">nu sa pozoroval u pacientov s PNH, ktorí boli predtým </w:t>
      </w:r>
      <w:r w:rsidR="003E1E65" w:rsidRPr="003E1E65">
        <w:rPr>
          <w:sz w:val="22"/>
          <w:szCs w:val="22"/>
          <w:lang w:val="sk-SK"/>
        </w:rPr>
        <w:t>liečení anti-C5 liekmi</w:t>
      </w:r>
      <w:r w:rsidRPr="003F34D4">
        <w:rPr>
          <w:sz w:val="22"/>
          <w:szCs w:val="22"/>
          <w:lang w:val="sk-SK"/>
        </w:rPr>
        <w:t>, a u pacientov</w:t>
      </w:r>
      <w:r w:rsidR="00366023" w:rsidRPr="003F34D4">
        <w:rPr>
          <w:sz w:val="22"/>
          <w:szCs w:val="22"/>
          <w:lang w:val="sk-SK"/>
        </w:rPr>
        <w:t xml:space="preserve"> bez predchádzajúcej liečby</w:t>
      </w:r>
      <w:r w:rsidR="302BEBCF" w:rsidRPr="003F34D4">
        <w:rPr>
          <w:sz w:val="22"/>
          <w:szCs w:val="22"/>
          <w:lang w:val="sk-SK"/>
        </w:rPr>
        <w:t>.</w:t>
      </w:r>
    </w:p>
    <w:p w14:paraId="6C891873" w14:textId="77777777" w:rsidR="00C019DE" w:rsidRPr="003F34D4" w:rsidRDefault="00C019DE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747015B9" w14:textId="0DD26EC3" w:rsidR="00D77250" w:rsidRDefault="00366023" w:rsidP="00D77250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U pacientov s PNH bez predchádzajúcej liečby iptakop</w:t>
      </w:r>
      <w:r w:rsidR="00690707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>n v dávke 200 mg dvakrát denne znížil LDH o &gt;60 % v porovnaní s</w:t>
      </w:r>
      <w:r w:rsidR="00672F64" w:rsidRPr="003F34D4">
        <w:rPr>
          <w:sz w:val="22"/>
          <w:szCs w:val="22"/>
          <w:lang w:val="sk-SK"/>
        </w:rPr>
        <w:t>o začiatočnou</w:t>
      </w:r>
      <w:r w:rsidRPr="003F34D4">
        <w:rPr>
          <w:sz w:val="22"/>
          <w:szCs w:val="22"/>
          <w:lang w:val="sk-SK"/>
        </w:rPr>
        <w:t xml:space="preserve"> hodnotou po 12 týždňoch a zachoval si účinok až do konca štúdie.</w:t>
      </w:r>
    </w:p>
    <w:p w14:paraId="4B0EB45E" w14:textId="77777777" w:rsidR="001322D8" w:rsidRDefault="001322D8" w:rsidP="00D77250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3B73346B" w14:textId="152E3686" w:rsidR="001322D8" w:rsidRDefault="001322D8" w:rsidP="00D77250">
      <w:pPr>
        <w:pStyle w:val="Text"/>
        <w:spacing w:before="0"/>
        <w:jc w:val="left"/>
        <w:rPr>
          <w:sz w:val="22"/>
          <w:szCs w:val="22"/>
          <w:lang w:val="sk-SK"/>
        </w:rPr>
      </w:pPr>
      <w:r w:rsidRPr="001322D8">
        <w:rPr>
          <w:sz w:val="22"/>
          <w:szCs w:val="22"/>
          <w:lang w:val="sk-SK"/>
        </w:rPr>
        <w:t>U pacientov s C3G sa priemerná hladina C3 v sére zvýšila o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249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% na 14.</w:t>
      </w:r>
      <w:r w:rsidR="00B27ADD"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deň liečby iptakopanom v</w:t>
      </w:r>
      <w:r w:rsidR="00A93061"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porovnaní so začiatočnou hodnotou, čo vyjadruje inhibíciu patologického štiepenia C3. V plazme rozpustný C5b-9 a v moči rozpustný C5b-9 sa znížili oproti začiatočnej hodnote o 71,8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% a 92,1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% v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uvedenom poradí, pri prvom pozorovaní na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30. deň liečby iptakopanom 200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 xml:space="preserve">mg dvakrát denne. </w:t>
      </w:r>
      <w:r w:rsidR="00295D66">
        <w:rPr>
          <w:sz w:val="22"/>
          <w:szCs w:val="22"/>
          <w:lang w:val="sk-SK"/>
        </w:rPr>
        <w:t>Ú</w:t>
      </w:r>
      <w:r w:rsidRPr="001322D8">
        <w:rPr>
          <w:sz w:val="22"/>
          <w:szCs w:val="22"/>
          <w:lang w:val="sk-SK"/>
        </w:rPr>
        <w:t>činok pretrvával počas sledovaného obdobia 12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mesiacov. Na základe zmeny skóre C3 depozitov sa po 6</w:t>
      </w:r>
      <w:r>
        <w:rPr>
          <w:sz w:val="22"/>
          <w:szCs w:val="22"/>
          <w:lang w:val="sk-SK"/>
        </w:rPr>
        <w:t> </w:t>
      </w:r>
      <w:r w:rsidRPr="001322D8">
        <w:rPr>
          <w:sz w:val="22"/>
          <w:szCs w:val="22"/>
          <w:lang w:val="sk-SK"/>
        </w:rPr>
        <w:t>mesiacoch pozorovalo aj zníženie glomerulárneho ukladania C3.</w:t>
      </w:r>
    </w:p>
    <w:p w14:paraId="082C626E" w14:textId="77777777" w:rsidR="001322D8" w:rsidRDefault="001322D8" w:rsidP="00D77250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5766BD00" w14:textId="0D3F186E" w:rsidR="002B1A5A" w:rsidRPr="003F34D4" w:rsidRDefault="00366023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u w:val="single"/>
          <w:lang w:val="sk-SK"/>
        </w:rPr>
        <w:t>Elektrofyziologické vyšetrenie srdca</w:t>
      </w:r>
    </w:p>
    <w:p w14:paraId="3246DA46" w14:textId="77777777" w:rsidR="00C019DE" w:rsidRPr="003F34D4" w:rsidRDefault="00C019DE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F229A6D" w14:textId="3A114BA4" w:rsidR="00C26A03" w:rsidRPr="003F34D4" w:rsidRDefault="005E4327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 xml:space="preserve">V klinickej štúdii QTc intervalu </w:t>
      </w:r>
      <w:r w:rsidR="008B3A68">
        <w:rPr>
          <w:szCs w:val="22"/>
          <w:lang w:val="sk-SK"/>
        </w:rPr>
        <w:t>u</w:t>
      </w:r>
      <w:r w:rsidRPr="003F34D4">
        <w:rPr>
          <w:szCs w:val="22"/>
          <w:lang w:val="sk-SK"/>
        </w:rPr>
        <w:t xml:space="preserve"> zdravých dobrovoľníko</w:t>
      </w:r>
      <w:r w:rsidR="003E1E65">
        <w:rPr>
          <w:szCs w:val="22"/>
          <w:lang w:val="sk-SK"/>
        </w:rPr>
        <w:t>v</w:t>
      </w:r>
      <w:r w:rsidRPr="003F34D4">
        <w:rPr>
          <w:szCs w:val="22"/>
          <w:lang w:val="sk-SK"/>
        </w:rPr>
        <w:t xml:space="preserve"> jednorazové supraterapeutické dávky iptakop</w:t>
      </w:r>
      <w:r w:rsidR="005F1C68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až do 1 200 mg (</w:t>
      </w:r>
      <w:r w:rsidR="00665725">
        <w:rPr>
          <w:szCs w:val="22"/>
          <w:lang w:val="sk-SK"/>
        </w:rPr>
        <w:t>čo predstavuje</w:t>
      </w:r>
      <w:r w:rsidRPr="003F34D4">
        <w:rPr>
          <w:szCs w:val="22"/>
          <w:lang w:val="sk-SK"/>
        </w:rPr>
        <w:t xml:space="preserve"> viac ako 4-násobok expozície dávk</w:t>
      </w:r>
      <w:r w:rsidR="00665725">
        <w:rPr>
          <w:szCs w:val="22"/>
          <w:lang w:val="sk-SK"/>
        </w:rPr>
        <w:t>y</w:t>
      </w:r>
      <w:r w:rsidRPr="003F34D4">
        <w:rPr>
          <w:szCs w:val="22"/>
          <w:lang w:val="sk-SK"/>
        </w:rPr>
        <w:t xml:space="preserve"> 200 mg dvakrát denne) nepreukázali žiadny vplyv na srdcovú repolarizáciu alebo QT interval</w:t>
      </w:r>
      <w:r w:rsidR="00BB1783" w:rsidRPr="003F34D4">
        <w:rPr>
          <w:szCs w:val="22"/>
          <w:lang w:val="sk-SK"/>
        </w:rPr>
        <w:t>.</w:t>
      </w:r>
    </w:p>
    <w:p w14:paraId="6FBFB1EB" w14:textId="77777777" w:rsidR="002B1A5A" w:rsidRPr="003F34D4" w:rsidRDefault="002B1A5A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E00699E" w14:textId="09FA9FF7" w:rsidR="00812D16" w:rsidRPr="003F34D4" w:rsidRDefault="00FA6F17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F34D4">
        <w:rPr>
          <w:u w:val="single"/>
          <w:lang w:val="sk-SK"/>
        </w:rPr>
        <w:t>Klinická účinnosť a bezpečnosť</w:t>
      </w:r>
    </w:p>
    <w:p w14:paraId="177B0ED7" w14:textId="77777777" w:rsidR="00C019DE" w:rsidRPr="003F34D4" w:rsidRDefault="00C019DE" w:rsidP="006E58B6">
      <w:pPr>
        <w:keepNext/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66A86EA9" w14:textId="20F3FA0C" w:rsidR="00872D78" w:rsidRPr="00872D78" w:rsidRDefault="00872D78" w:rsidP="00F90A0F">
      <w:pPr>
        <w:keepNext/>
        <w:tabs>
          <w:tab w:val="clear" w:pos="567"/>
        </w:tabs>
        <w:spacing w:line="240" w:lineRule="auto"/>
        <w:rPr>
          <w:rFonts w:eastAsia="MS Mincho"/>
          <w:i/>
          <w:iCs/>
          <w:szCs w:val="22"/>
          <w:u w:val="single"/>
          <w:lang w:val="sk-SK" w:eastAsia="zh-CN"/>
        </w:rPr>
      </w:pPr>
      <w:r w:rsidRPr="00872D78">
        <w:rPr>
          <w:rFonts w:eastAsia="MS Mincho"/>
          <w:i/>
          <w:iCs/>
          <w:szCs w:val="22"/>
          <w:u w:val="single"/>
          <w:lang w:val="sk-SK" w:eastAsia="zh-CN"/>
        </w:rPr>
        <w:t>Paroxyzmálna nočná hemoglobinúria</w:t>
      </w:r>
    </w:p>
    <w:p w14:paraId="706435DC" w14:textId="208342DA" w:rsidR="00665725" w:rsidRPr="003F34D4" w:rsidRDefault="00665725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665725">
        <w:rPr>
          <w:rFonts w:eastAsia="MS Mincho"/>
          <w:szCs w:val="22"/>
          <w:lang w:val="sk-SK" w:eastAsia="zh-CN"/>
        </w:rPr>
        <w:t>Účinnosť a bezpečnosť iptakop</w:t>
      </w:r>
      <w:r w:rsidR="005F1C68">
        <w:rPr>
          <w:rFonts w:eastAsia="MS Mincho"/>
          <w:szCs w:val="22"/>
          <w:lang w:val="sk-SK" w:eastAsia="zh-CN"/>
        </w:rPr>
        <w:t>a</w:t>
      </w:r>
      <w:r w:rsidRPr="00665725">
        <w:rPr>
          <w:rFonts w:eastAsia="MS Mincho"/>
          <w:szCs w:val="22"/>
          <w:lang w:val="sk-SK" w:eastAsia="zh-CN"/>
        </w:rPr>
        <w:t>nu u dospelých pacientov s PNH bola hodnotená v dvoch multicentrických, otvorených, 24-týždňových štúdiách 3.</w:t>
      </w:r>
      <w:r w:rsidR="000209FF">
        <w:rPr>
          <w:rFonts w:eastAsia="MS Mincho"/>
          <w:szCs w:val="22"/>
          <w:lang w:val="sk-SK" w:eastAsia="zh-CN"/>
        </w:rPr>
        <w:t> </w:t>
      </w:r>
      <w:r w:rsidRPr="00665725">
        <w:rPr>
          <w:rFonts w:eastAsia="MS Mincho"/>
          <w:szCs w:val="22"/>
          <w:lang w:val="sk-SK" w:eastAsia="zh-CN"/>
        </w:rPr>
        <w:t>fázy: porovnávac</w:t>
      </w:r>
      <w:r>
        <w:rPr>
          <w:rFonts w:eastAsia="MS Mincho"/>
          <w:szCs w:val="22"/>
          <w:lang w:val="sk-SK" w:eastAsia="zh-CN"/>
        </w:rPr>
        <w:t>ej</w:t>
      </w:r>
      <w:r w:rsidRPr="00665725">
        <w:rPr>
          <w:rFonts w:eastAsia="MS Mincho"/>
          <w:szCs w:val="22"/>
          <w:lang w:val="sk-SK" w:eastAsia="zh-CN"/>
        </w:rPr>
        <w:t xml:space="preserve"> štúdi</w:t>
      </w:r>
      <w:r>
        <w:rPr>
          <w:rFonts w:eastAsia="MS Mincho"/>
          <w:szCs w:val="22"/>
          <w:lang w:val="sk-SK" w:eastAsia="zh-CN"/>
        </w:rPr>
        <w:t>i</w:t>
      </w:r>
      <w:r w:rsidRPr="00665725">
        <w:rPr>
          <w:rFonts w:eastAsia="MS Mincho"/>
          <w:szCs w:val="22"/>
          <w:lang w:val="sk-SK" w:eastAsia="zh-CN"/>
        </w:rPr>
        <w:t xml:space="preserve"> s aktívnym komparátorom (APPLY-PNH) a jednoramenn</w:t>
      </w:r>
      <w:r>
        <w:rPr>
          <w:rFonts w:eastAsia="MS Mincho"/>
          <w:szCs w:val="22"/>
          <w:lang w:val="sk-SK" w:eastAsia="zh-CN"/>
        </w:rPr>
        <w:t>ej</w:t>
      </w:r>
      <w:r w:rsidRPr="00665725">
        <w:rPr>
          <w:rFonts w:eastAsia="MS Mincho"/>
          <w:szCs w:val="22"/>
          <w:lang w:val="sk-SK" w:eastAsia="zh-CN"/>
        </w:rPr>
        <w:t xml:space="preserve"> štúd</w:t>
      </w:r>
      <w:r>
        <w:rPr>
          <w:rFonts w:eastAsia="MS Mincho"/>
          <w:szCs w:val="22"/>
          <w:lang w:val="sk-SK" w:eastAsia="zh-CN"/>
        </w:rPr>
        <w:t>ii</w:t>
      </w:r>
      <w:r w:rsidRPr="00665725">
        <w:rPr>
          <w:rFonts w:eastAsia="MS Mincho"/>
          <w:szCs w:val="22"/>
          <w:lang w:val="sk-SK" w:eastAsia="zh-CN"/>
        </w:rPr>
        <w:t xml:space="preserve"> (APPOINT-PNH).</w:t>
      </w:r>
    </w:p>
    <w:p w14:paraId="2489C1E5" w14:textId="3F1D4B11" w:rsidR="00735077" w:rsidRPr="003F34D4" w:rsidRDefault="00735077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62C8410C" w14:textId="76AAA18F" w:rsidR="009579BC" w:rsidRPr="00B27ADD" w:rsidRDefault="009579BC" w:rsidP="006E58B6">
      <w:pPr>
        <w:keepNext/>
        <w:tabs>
          <w:tab w:val="clear" w:pos="567"/>
        </w:tabs>
        <w:spacing w:line="240" w:lineRule="auto"/>
        <w:rPr>
          <w:rFonts w:eastAsia="MS Mincho"/>
          <w:lang w:val="sk-SK" w:eastAsia="zh-CN"/>
        </w:rPr>
      </w:pPr>
      <w:r w:rsidRPr="00E93D49">
        <w:rPr>
          <w:rFonts w:eastAsia="MS Mincho"/>
          <w:i/>
          <w:iCs/>
          <w:lang w:val="sk-SK" w:eastAsia="zh-CN"/>
        </w:rPr>
        <w:t>APPLY</w:t>
      </w:r>
      <w:r w:rsidR="00DE4673" w:rsidRPr="00E93D49">
        <w:rPr>
          <w:rFonts w:eastAsia="MS Mincho"/>
          <w:i/>
          <w:iCs/>
          <w:lang w:val="sk-SK" w:eastAsia="zh-CN"/>
        </w:rPr>
        <w:t>-</w:t>
      </w:r>
      <w:r w:rsidRPr="00E93D49">
        <w:rPr>
          <w:rFonts w:eastAsia="MS Mincho"/>
          <w:i/>
          <w:iCs/>
          <w:lang w:val="sk-SK" w:eastAsia="zh-CN"/>
        </w:rPr>
        <w:t>PNH:</w:t>
      </w:r>
      <w:r w:rsidR="00486BA6" w:rsidRPr="00E93D49">
        <w:rPr>
          <w:rFonts w:eastAsia="MS Mincho"/>
          <w:i/>
          <w:iCs/>
          <w:lang w:val="sk-SK" w:eastAsia="zh-CN"/>
        </w:rPr>
        <w:t xml:space="preserve"> </w:t>
      </w:r>
      <w:r w:rsidR="005E4327" w:rsidRPr="00E93D49">
        <w:rPr>
          <w:rFonts w:eastAsia="MS Mincho"/>
          <w:i/>
          <w:iCs/>
          <w:lang w:val="sk-SK" w:eastAsia="zh-CN"/>
        </w:rPr>
        <w:t>pacienti s PNH</w:t>
      </w:r>
      <w:r w:rsidR="0095667D" w:rsidRPr="00E93D49">
        <w:t xml:space="preserve"> </w:t>
      </w:r>
      <w:r w:rsidR="0095667D" w:rsidRPr="00E93D49">
        <w:rPr>
          <w:rFonts w:eastAsia="MS Mincho"/>
          <w:i/>
          <w:iCs/>
          <w:lang w:val="sk-SK" w:eastAsia="zh-CN"/>
        </w:rPr>
        <w:t>liečení s anti</w:t>
      </w:r>
      <w:r w:rsidR="0019390B" w:rsidRPr="00E93D49">
        <w:rPr>
          <w:rFonts w:eastAsia="MS Mincho"/>
          <w:i/>
          <w:iCs/>
          <w:lang w:val="sk-SK" w:eastAsia="zh-CN"/>
        </w:rPr>
        <w:t>-</w:t>
      </w:r>
      <w:r w:rsidR="0095667D" w:rsidRPr="00E93D49">
        <w:rPr>
          <w:rFonts w:eastAsia="MS Mincho"/>
          <w:i/>
          <w:iCs/>
          <w:lang w:val="sk-SK" w:eastAsia="zh-CN"/>
        </w:rPr>
        <w:t>C5</w:t>
      </w:r>
      <w:r w:rsidR="0019390B" w:rsidRPr="00E93D49">
        <w:rPr>
          <w:rFonts w:eastAsia="MS Mincho"/>
          <w:i/>
          <w:iCs/>
          <w:lang w:val="sk-SK" w:eastAsia="zh-CN"/>
        </w:rPr>
        <w:t xml:space="preserve"> liekmi</w:t>
      </w:r>
    </w:p>
    <w:p w14:paraId="52F9A276" w14:textId="54275573" w:rsidR="00F7725E" w:rsidRPr="003F34D4" w:rsidRDefault="003E0F71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szCs w:val="24"/>
          <w:lang w:val="sk-SK"/>
        </w:rPr>
        <w:t xml:space="preserve">Do </w:t>
      </w:r>
      <w:r w:rsidR="00123F40" w:rsidRPr="003F34D4">
        <w:rPr>
          <w:szCs w:val="24"/>
          <w:lang w:val="sk-SK"/>
        </w:rPr>
        <w:t>APPLY</w:t>
      </w:r>
      <w:r w:rsidR="00DE4673" w:rsidRPr="003F34D4">
        <w:rPr>
          <w:szCs w:val="24"/>
          <w:lang w:val="sk-SK"/>
        </w:rPr>
        <w:t>-</w:t>
      </w:r>
      <w:r w:rsidR="00123F40" w:rsidRPr="003F34D4">
        <w:rPr>
          <w:szCs w:val="24"/>
          <w:lang w:val="sk-SK"/>
        </w:rPr>
        <w:t xml:space="preserve">PNH </w:t>
      </w:r>
      <w:r w:rsidR="00BD0CC9" w:rsidRPr="003F34D4">
        <w:rPr>
          <w:szCs w:val="24"/>
          <w:lang w:val="sk-SK"/>
        </w:rPr>
        <w:t xml:space="preserve">boli </w:t>
      </w:r>
      <w:r w:rsidRPr="003F34D4">
        <w:rPr>
          <w:rFonts w:eastAsia="MS Mincho"/>
          <w:szCs w:val="22"/>
          <w:lang w:val="sk-SK" w:eastAsia="zh-CN"/>
        </w:rPr>
        <w:t>zaradení dospelí pacienti s PNH (</w:t>
      </w:r>
      <w:bookmarkStart w:id="5" w:name="_Hlk155530609"/>
      <w:r w:rsidRPr="003F34D4">
        <w:rPr>
          <w:rFonts w:eastAsia="MS Mincho"/>
          <w:szCs w:val="22"/>
          <w:lang w:val="sk-SK" w:eastAsia="zh-CN"/>
        </w:rPr>
        <w:t>veľkosť klonu RBC ≥10 %</w:t>
      </w:r>
      <w:bookmarkEnd w:id="5"/>
      <w:r w:rsidRPr="003F34D4">
        <w:rPr>
          <w:rFonts w:eastAsia="MS Mincho"/>
          <w:szCs w:val="22"/>
          <w:lang w:val="sk-SK" w:eastAsia="zh-CN"/>
        </w:rPr>
        <w:t xml:space="preserve">) s reziduálnou anémiou (hemoglobín &lt;10 g/dl) napriek predchádzajúcej liečbe </w:t>
      </w:r>
      <w:r w:rsidR="005F1C68">
        <w:rPr>
          <w:rFonts w:eastAsia="MS Mincho"/>
          <w:szCs w:val="22"/>
          <w:lang w:val="sk-SK" w:eastAsia="zh-CN"/>
        </w:rPr>
        <w:t>s</w:t>
      </w:r>
      <w:r w:rsidR="0019390B" w:rsidRPr="0019390B">
        <w:rPr>
          <w:rFonts w:eastAsia="MS Mincho"/>
          <w:szCs w:val="22"/>
          <w:lang w:val="sk-SK" w:eastAsia="zh-CN"/>
        </w:rPr>
        <w:t>tabilným režimom podávania anti-C5 liečby</w:t>
      </w:r>
      <w:r w:rsidRPr="003F34D4">
        <w:rPr>
          <w:rFonts w:eastAsia="MS Mincho"/>
          <w:szCs w:val="22"/>
          <w:lang w:val="sk-SK" w:eastAsia="zh-CN"/>
        </w:rPr>
        <w:t xml:space="preserve"> (buď ekulizumabom alebo ravulizumabom) najmenej 6 mesiacov pred</w:t>
      </w:r>
      <w:r w:rsidR="00BD0CC9" w:rsidRPr="003F34D4">
        <w:rPr>
          <w:rFonts w:eastAsia="MS Mincho"/>
          <w:szCs w:val="22"/>
          <w:lang w:val="sk-SK" w:eastAsia="zh-CN"/>
        </w:rPr>
        <w:t xml:space="preserve"> </w:t>
      </w:r>
      <w:r w:rsidRPr="003F34D4">
        <w:rPr>
          <w:rFonts w:eastAsia="MS Mincho"/>
          <w:szCs w:val="22"/>
          <w:lang w:val="sk-SK" w:eastAsia="zh-CN"/>
        </w:rPr>
        <w:t>randomizáci</w:t>
      </w:r>
      <w:r w:rsidR="00BD0CC9" w:rsidRPr="003F34D4">
        <w:rPr>
          <w:rFonts w:eastAsia="MS Mincho"/>
          <w:szCs w:val="22"/>
          <w:lang w:val="sk-SK" w:eastAsia="zh-CN"/>
        </w:rPr>
        <w:t>ou</w:t>
      </w:r>
      <w:r w:rsidR="00F7725E" w:rsidRPr="003F34D4">
        <w:rPr>
          <w:rFonts w:eastAsia="MS Mincho"/>
          <w:szCs w:val="22"/>
          <w:lang w:val="sk-SK" w:eastAsia="zh-CN"/>
        </w:rPr>
        <w:t>.</w:t>
      </w:r>
    </w:p>
    <w:p w14:paraId="35A7657A" w14:textId="77777777" w:rsidR="00C019DE" w:rsidRPr="003F34D4" w:rsidRDefault="00C019DE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4DDA7357" w14:textId="04061005" w:rsidR="00F7725E" w:rsidRPr="00DB42C1" w:rsidRDefault="00BD0CC9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DB42C1">
        <w:rPr>
          <w:rFonts w:eastAsia="MS Mincho"/>
          <w:szCs w:val="22"/>
          <w:lang w:val="sk-SK" w:eastAsia="zh-CN"/>
        </w:rPr>
        <w:t>Pacienti (N=97) boli randomizovaní v pomere 8:5 buď na perorálne podávanie iptakop</w:t>
      </w:r>
      <w:r w:rsidR="005F1C68">
        <w:rPr>
          <w:rFonts w:eastAsia="MS Mincho"/>
          <w:szCs w:val="22"/>
          <w:lang w:val="sk-SK" w:eastAsia="zh-CN"/>
        </w:rPr>
        <w:t>a</w:t>
      </w:r>
      <w:r w:rsidRPr="00DB42C1">
        <w:rPr>
          <w:rFonts w:eastAsia="MS Mincho"/>
          <w:szCs w:val="22"/>
          <w:lang w:val="sk-SK" w:eastAsia="zh-CN"/>
        </w:rPr>
        <w:t>nu 200 mg dvakrát denne (N=62), alebo na pokračovanie v liečbe anti-C5</w:t>
      </w:r>
      <w:r w:rsidR="0019390B">
        <w:rPr>
          <w:rFonts w:eastAsia="MS Mincho"/>
          <w:szCs w:val="22"/>
          <w:lang w:val="sk-SK" w:eastAsia="zh-CN"/>
        </w:rPr>
        <w:t xml:space="preserve"> liekom</w:t>
      </w:r>
      <w:r w:rsidRPr="00DB42C1">
        <w:rPr>
          <w:rFonts w:eastAsia="MS Mincho"/>
          <w:szCs w:val="22"/>
          <w:lang w:val="sk-SK" w:eastAsia="zh-CN"/>
        </w:rPr>
        <w:t xml:space="preserve"> (ekulizumab N=23; alebo ravulizumab N=12) počas trvania 24-týždňového randomizovaného kontrolovaného obdobia </w:t>
      </w:r>
      <w:r w:rsidRPr="00DB42C1">
        <w:rPr>
          <w:rFonts w:eastAsia="MS Mincho"/>
          <w:i/>
          <w:iCs/>
          <w:szCs w:val="22"/>
          <w:lang w:val="sk-SK" w:eastAsia="zh-CN"/>
        </w:rPr>
        <w:t>(randomised controlled period, RCP)</w:t>
      </w:r>
      <w:r w:rsidRPr="00DB42C1">
        <w:rPr>
          <w:rFonts w:eastAsia="MS Mincho"/>
          <w:szCs w:val="22"/>
          <w:lang w:val="sk-SK" w:eastAsia="zh-CN"/>
        </w:rPr>
        <w:t>. Randomizácia bola stratifikovaná na základe predchádzajúcej liečby anti-C5 a anamnézy transfúzie za posledných 6 mesiacov.</w:t>
      </w:r>
    </w:p>
    <w:p w14:paraId="2F69E757" w14:textId="77777777" w:rsidR="00C019DE" w:rsidRPr="003F34D4" w:rsidRDefault="00C019DE" w:rsidP="006E58B6">
      <w:pPr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sk-SK" w:eastAsia="zh-CN"/>
        </w:rPr>
      </w:pPr>
    </w:p>
    <w:p w14:paraId="2BEB1E27" w14:textId="313A420C" w:rsidR="00F7725E" w:rsidRPr="003F34D4" w:rsidRDefault="00BD0CC9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szCs w:val="22"/>
          <w:lang w:val="sk-SK" w:eastAsia="zh-CN"/>
        </w:rPr>
        <w:t>Demografické údaje a začiatočné charakteristiky ochorenia boli medzi liečebnými skupinami vo všeobecnosti dobre vyvážené</w:t>
      </w:r>
      <w:r w:rsidR="00F7725E" w:rsidRPr="003F34D4">
        <w:rPr>
          <w:rFonts w:eastAsia="MS Mincho"/>
          <w:szCs w:val="22"/>
          <w:lang w:val="sk-SK" w:eastAsia="zh-CN"/>
        </w:rPr>
        <w:t>.</w:t>
      </w:r>
      <w:r w:rsidR="002A0590">
        <w:rPr>
          <w:rFonts w:eastAsia="MS Mincho"/>
          <w:szCs w:val="22"/>
          <w:lang w:val="sk-SK" w:eastAsia="zh-CN"/>
        </w:rPr>
        <w:t xml:space="preserve"> </w:t>
      </w:r>
      <w:bookmarkStart w:id="6" w:name="_Hlk161826825"/>
      <w:r w:rsidR="00C276AC" w:rsidRPr="00A956D8">
        <w:rPr>
          <w:rFonts w:eastAsia="MS Mincho"/>
          <w:lang w:val="sk-SK" w:eastAsia="zh-CN"/>
        </w:rPr>
        <w:t xml:space="preserve">Na začiatku liečby mali pacienti priemerný vek </w:t>
      </w:r>
      <w:r w:rsidR="002A0590" w:rsidRPr="00A956D8">
        <w:rPr>
          <w:rFonts w:eastAsia="MS Mincho"/>
          <w:lang w:val="sk-SK" w:eastAsia="zh-CN"/>
        </w:rPr>
        <w:t>(</w:t>
      </w:r>
      <w:r w:rsidR="00C276AC" w:rsidRPr="00A956D8">
        <w:rPr>
          <w:rFonts w:eastAsia="MS Mincho"/>
          <w:lang w:val="sk-SK" w:eastAsia="zh-CN"/>
        </w:rPr>
        <w:t xml:space="preserve">štandarná odchýlka, </w:t>
      </w:r>
      <w:r w:rsidR="002A0590" w:rsidRPr="00A956D8">
        <w:rPr>
          <w:rFonts w:eastAsia="MS Mincho"/>
          <w:lang w:val="sk-SK" w:eastAsia="zh-CN"/>
        </w:rPr>
        <w:t>standard deviation [SD]) 51</w:t>
      </w:r>
      <w:r w:rsidR="00C276AC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7 (16</w:t>
      </w:r>
      <w:r w:rsidR="00F75D9A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9) </w:t>
      </w:r>
      <w:r w:rsidR="00C276AC" w:rsidRPr="00A956D8">
        <w:rPr>
          <w:rFonts w:eastAsia="MS Mincho"/>
          <w:lang w:val="sk-SK" w:eastAsia="zh-CN"/>
        </w:rPr>
        <w:t>rokov</w:t>
      </w:r>
      <w:r w:rsidR="002A0590" w:rsidRPr="00A956D8">
        <w:rPr>
          <w:rFonts w:eastAsia="MS Mincho"/>
          <w:lang w:val="sk-SK" w:eastAsia="zh-CN"/>
        </w:rPr>
        <w:t xml:space="preserve"> (r</w:t>
      </w:r>
      <w:r w:rsidR="00C276AC" w:rsidRPr="00A956D8">
        <w:rPr>
          <w:rFonts w:eastAsia="MS Mincho"/>
          <w:lang w:val="sk-SK" w:eastAsia="zh-CN"/>
        </w:rPr>
        <w:t>ozmedzie</w:t>
      </w:r>
      <w:r w:rsidR="002A0590" w:rsidRPr="00A956D8">
        <w:rPr>
          <w:rFonts w:eastAsia="MS Mincho"/>
          <w:lang w:val="sk-SK" w:eastAsia="zh-CN"/>
        </w:rPr>
        <w:t xml:space="preserve"> 22-84) </w:t>
      </w:r>
      <w:r w:rsidR="00C276AC" w:rsidRPr="00A956D8">
        <w:rPr>
          <w:rFonts w:eastAsia="MS Mincho"/>
          <w:lang w:val="sk-SK" w:eastAsia="zh-CN"/>
        </w:rPr>
        <w:t>v skupine s iptakop</w:t>
      </w:r>
      <w:r w:rsidR="006C6BF5" w:rsidRPr="00A956D8">
        <w:rPr>
          <w:rFonts w:eastAsia="MS Mincho"/>
          <w:lang w:val="sk-SK" w:eastAsia="zh-CN"/>
        </w:rPr>
        <w:t>a</w:t>
      </w:r>
      <w:r w:rsidR="00C276AC" w:rsidRPr="00A956D8">
        <w:rPr>
          <w:rFonts w:eastAsia="MS Mincho"/>
          <w:lang w:val="sk-SK" w:eastAsia="zh-CN"/>
        </w:rPr>
        <w:t xml:space="preserve">nom </w:t>
      </w:r>
      <w:r w:rsidR="002A0590" w:rsidRPr="00A956D8">
        <w:rPr>
          <w:rFonts w:eastAsia="MS Mincho"/>
          <w:lang w:val="sk-SK" w:eastAsia="zh-CN"/>
        </w:rPr>
        <w:t>a 49</w:t>
      </w:r>
      <w:r w:rsidR="00C276AC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8 (16</w:t>
      </w:r>
      <w:r w:rsidR="00C276AC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7) </w:t>
      </w:r>
      <w:r w:rsidR="00C276AC" w:rsidRPr="00A956D8">
        <w:rPr>
          <w:rFonts w:eastAsia="MS Mincho"/>
          <w:lang w:val="sk-SK" w:eastAsia="zh-CN"/>
        </w:rPr>
        <w:t>rokov</w:t>
      </w:r>
      <w:r w:rsidR="002A0590" w:rsidRPr="00A956D8">
        <w:rPr>
          <w:rFonts w:eastAsia="MS Mincho"/>
          <w:lang w:val="sk-SK" w:eastAsia="zh-CN"/>
        </w:rPr>
        <w:t xml:space="preserve"> (r</w:t>
      </w:r>
      <w:r w:rsidR="00C276AC" w:rsidRPr="00A956D8">
        <w:rPr>
          <w:rFonts w:eastAsia="MS Mincho"/>
          <w:lang w:val="sk-SK" w:eastAsia="zh-CN"/>
        </w:rPr>
        <w:t>ozmedzie</w:t>
      </w:r>
      <w:r w:rsidR="002A0590" w:rsidRPr="00A956D8">
        <w:rPr>
          <w:rFonts w:eastAsia="MS Mincho"/>
          <w:lang w:val="sk-SK" w:eastAsia="zh-CN"/>
        </w:rPr>
        <w:t xml:space="preserve"> 20-82) </w:t>
      </w:r>
      <w:r w:rsidR="00C276AC" w:rsidRPr="00A956D8">
        <w:rPr>
          <w:rFonts w:eastAsia="MS Mincho"/>
          <w:lang w:val="sk-SK" w:eastAsia="zh-CN"/>
        </w:rPr>
        <w:t xml:space="preserve">v anti-C5 skupine a </w:t>
      </w:r>
      <w:r w:rsidR="002A0590" w:rsidRPr="00A956D8">
        <w:rPr>
          <w:rFonts w:eastAsia="MS Mincho"/>
          <w:lang w:val="sk-SK" w:eastAsia="zh-CN"/>
        </w:rPr>
        <w:t>69</w:t>
      </w:r>
      <w:r w:rsidR="00C276AC" w:rsidRPr="00A956D8">
        <w:rPr>
          <w:rFonts w:eastAsia="MS Mincho"/>
          <w:lang w:val="sk-SK" w:eastAsia="zh-CN"/>
        </w:rPr>
        <w:t> </w:t>
      </w:r>
      <w:r w:rsidR="002A0590" w:rsidRPr="00A956D8">
        <w:rPr>
          <w:rFonts w:eastAsia="MS Mincho"/>
          <w:lang w:val="sk-SK" w:eastAsia="zh-CN"/>
        </w:rPr>
        <w:t xml:space="preserve">% </w:t>
      </w:r>
      <w:r w:rsidR="00C276AC" w:rsidRPr="00A956D8">
        <w:rPr>
          <w:rFonts w:eastAsia="MS Mincho"/>
          <w:lang w:val="sk-SK" w:eastAsia="zh-CN"/>
        </w:rPr>
        <w:t>pacientov bolo v oboch skupinách ženského pohlavia</w:t>
      </w:r>
      <w:r w:rsidR="005C5249" w:rsidRPr="00A956D8">
        <w:rPr>
          <w:rFonts w:eastAsia="MS Mincho"/>
          <w:lang w:val="sk-SK" w:eastAsia="zh-CN"/>
        </w:rPr>
        <w:t>.</w:t>
      </w:r>
      <w:r w:rsidR="00C276AC" w:rsidRPr="00A956D8">
        <w:rPr>
          <w:rFonts w:eastAsia="MS Mincho"/>
          <w:lang w:val="sk-SK" w:eastAsia="zh-CN"/>
        </w:rPr>
        <w:t xml:space="preserve"> Priemerná hodnota </w:t>
      </w:r>
      <w:r w:rsidR="002A0590" w:rsidRPr="00A956D8">
        <w:rPr>
          <w:rFonts w:eastAsia="MS Mincho"/>
          <w:lang w:val="sk-SK" w:eastAsia="zh-CN"/>
        </w:rPr>
        <w:t>(SD) hemoglob</w:t>
      </w:r>
      <w:r w:rsidR="00C276AC" w:rsidRPr="00A956D8">
        <w:rPr>
          <w:rFonts w:eastAsia="MS Mincho"/>
          <w:lang w:val="sk-SK" w:eastAsia="zh-CN"/>
        </w:rPr>
        <w:t>í</w:t>
      </w:r>
      <w:r w:rsidR="002A0590" w:rsidRPr="00A956D8">
        <w:rPr>
          <w:rFonts w:eastAsia="MS Mincho"/>
          <w:lang w:val="sk-SK" w:eastAsia="zh-CN"/>
        </w:rPr>
        <w:t>n</w:t>
      </w:r>
      <w:r w:rsidR="00C276AC" w:rsidRPr="00A956D8">
        <w:rPr>
          <w:rFonts w:eastAsia="MS Mincho"/>
          <w:lang w:val="sk-SK" w:eastAsia="zh-CN"/>
        </w:rPr>
        <w:t xml:space="preserve">u bola </w:t>
      </w:r>
      <w:r w:rsidR="002A0590" w:rsidRPr="00A956D8">
        <w:rPr>
          <w:rFonts w:eastAsia="MS Mincho"/>
          <w:lang w:val="sk-SK" w:eastAsia="zh-CN"/>
        </w:rPr>
        <w:t>8</w:t>
      </w:r>
      <w:r w:rsidR="00C276AC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9 (0</w:t>
      </w:r>
      <w:r w:rsidR="00C276AC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 xml:space="preserve">7) g/dl </w:t>
      </w:r>
      <w:r w:rsidR="00C276AC" w:rsidRPr="00A956D8">
        <w:rPr>
          <w:rFonts w:eastAsia="MS Mincho"/>
          <w:lang w:val="sk-SK" w:eastAsia="zh-CN"/>
        </w:rPr>
        <w:t>v skupine s iptakop</w:t>
      </w:r>
      <w:r w:rsidR="006C6BF5" w:rsidRPr="00A956D8">
        <w:rPr>
          <w:rFonts w:eastAsia="MS Mincho"/>
          <w:lang w:val="sk-SK" w:eastAsia="zh-CN"/>
        </w:rPr>
        <w:t>a</w:t>
      </w:r>
      <w:r w:rsidR="00C276AC" w:rsidRPr="00A956D8">
        <w:rPr>
          <w:rFonts w:eastAsia="MS Mincho"/>
          <w:lang w:val="sk-SK" w:eastAsia="zh-CN"/>
        </w:rPr>
        <w:t xml:space="preserve">nom </w:t>
      </w:r>
      <w:r w:rsidR="002A0590" w:rsidRPr="00A956D8">
        <w:rPr>
          <w:rFonts w:eastAsia="MS Mincho"/>
          <w:lang w:val="sk-SK" w:eastAsia="zh-CN"/>
        </w:rPr>
        <w:t>a 8</w:t>
      </w:r>
      <w:r w:rsidR="00C276AC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9 (0</w:t>
      </w:r>
      <w:r w:rsidR="00B11133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9) g/dl</w:t>
      </w:r>
      <w:r w:rsidR="00C276AC" w:rsidRPr="00A956D8">
        <w:rPr>
          <w:rFonts w:eastAsia="MS Mincho"/>
          <w:lang w:val="sk-SK" w:eastAsia="zh-CN"/>
        </w:rPr>
        <w:t xml:space="preserve"> v anti-C5 skupine.</w:t>
      </w:r>
      <w:r w:rsidR="002A0590" w:rsidRPr="00A956D8">
        <w:rPr>
          <w:rFonts w:eastAsia="MS Mincho"/>
          <w:lang w:val="sk-SK" w:eastAsia="zh-CN"/>
        </w:rPr>
        <w:t xml:space="preserve"> </w:t>
      </w:r>
      <w:r w:rsidR="00334693" w:rsidRPr="00A956D8">
        <w:rPr>
          <w:rFonts w:eastAsia="MS Mincho"/>
          <w:lang w:val="sk-SK" w:eastAsia="zh-CN"/>
        </w:rPr>
        <w:t xml:space="preserve">Päťdesiatsedem </w:t>
      </w:r>
      <w:r w:rsidR="002A0590" w:rsidRPr="00A956D8">
        <w:rPr>
          <w:rFonts w:eastAsia="MS Mincho"/>
          <w:lang w:val="sk-SK" w:eastAsia="zh-CN"/>
        </w:rPr>
        <w:t>percent (</w:t>
      </w:r>
      <w:r w:rsidR="00334693" w:rsidRPr="00A956D8">
        <w:rPr>
          <w:rFonts w:eastAsia="MS Mincho"/>
          <w:lang w:val="sk-SK" w:eastAsia="zh-CN"/>
        </w:rPr>
        <w:t xml:space="preserve">skupina s </w:t>
      </w:r>
      <w:r w:rsidR="002A0590" w:rsidRPr="00A956D8">
        <w:rPr>
          <w:rFonts w:eastAsia="MS Mincho"/>
          <w:lang w:val="sk-SK" w:eastAsia="zh-CN"/>
        </w:rPr>
        <w:t>ipta</w:t>
      </w:r>
      <w:r w:rsidR="00334693" w:rsidRPr="00A956D8">
        <w:rPr>
          <w:rFonts w:eastAsia="MS Mincho"/>
          <w:lang w:val="sk-SK" w:eastAsia="zh-CN"/>
        </w:rPr>
        <w:t>k</w:t>
      </w:r>
      <w:r w:rsidR="002A0590" w:rsidRPr="00A956D8">
        <w:rPr>
          <w:rFonts w:eastAsia="MS Mincho"/>
          <w:lang w:val="sk-SK" w:eastAsia="zh-CN"/>
        </w:rPr>
        <w:t>op</w:t>
      </w:r>
      <w:r w:rsidR="006C6BF5" w:rsidRPr="00A956D8">
        <w:rPr>
          <w:rFonts w:eastAsia="MS Mincho"/>
          <w:lang w:val="sk-SK" w:eastAsia="zh-CN"/>
        </w:rPr>
        <w:t>a</w:t>
      </w:r>
      <w:r w:rsidR="00334693" w:rsidRPr="00A956D8">
        <w:rPr>
          <w:rFonts w:eastAsia="MS Mincho"/>
          <w:lang w:val="sk-SK" w:eastAsia="zh-CN"/>
        </w:rPr>
        <w:t>nom</w:t>
      </w:r>
      <w:r w:rsidR="002A0590" w:rsidRPr="00A956D8">
        <w:rPr>
          <w:rFonts w:eastAsia="MS Mincho"/>
          <w:lang w:val="sk-SK" w:eastAsia="zh-CN"/>
        </w:rPr>
        <w:t>) a 60</w:t>
      </w:r>
      <w:r w:rsidR="00334693" w:rsidRPr="00A956D8">
        <w:rPr>
          <w:rFonts w:eastAsia="MS Mincho"/>
          <w:lang w:val="sk-SK" w:eastAsia="zh-CN"/>
        </w:rPr>
        <w:t> </w:t>
      </w:r>
      <w:r w:rsidR="002A0590" w:rsidRPr="00A956D8">
        <w:rPr>
          <w:rFonts w:eastAsia="MS Mincho"/>
          <w:lang w:val="sk-SK" w:eastAsia="zh-CN"/>
        </w:rPr>
        <w:t>% (</w:t>
      </w:r>
      <w:r w:rsidR="00334693" w:rsidRPr="00A956D8">
        <w:rPr>
          <w:rFonts w:eastAsia="MS Mincho"/>
          <w:lang w:val="sk-SK" w:eastAsia="zh-CN"/>
        </w:rPr>
        <w:t>anti-C5 skupina</w:t>
      </w:r>
      <w:r w:rsidR="002A0590" w:rsidRPr="00A956D8">
        <w:rPr>
          <w:rFonts w:eastAsia="MS Mincho"/>
          <w:lang w:val="sk-SK" w:eastAsia="zh-CN"/>
        </w:rPr>
        <w:t xml:space="preserve">) </w:t>
      </w:r>
      <w:r w:rsidR="00334693" w:rsidRPr="00A956D8">
        <w:rPr>
          <w:rFonts w:eastAsia="MS Mincho"/>
          <w:lang w:val="sk-SK" w:eastAsia="zh-CN"/>
        </w:rPr>
        <w:t xml:space="preserve">pacientov dostalo aspoň jednu transfúziu počas 6 mesiacov pred randomizáciou. </w:t>
      </w:r>
      <w:r w:rsidR="009B28EC" w:rsidRPr="00A956D8">
        <w:rPr>
          <w:rFonts w:eastAsia="MS Mincho"/>
          <w:lang w:val="sk-SK" w:eastAsia="zh-CN"/>
        </w:rPr>
        <w:t xml:space="preserve">U týchto pacientov </w:t>
      </w:r>
      <w:r w:rsidR="00C969A1" w:rsidRPr="00A956D8">
        <w:rPr>
          <w:rFonts w:eastAsia="MS Mincho"/>
          <w:lang w:val="sk-SK" w:eastAsia="zh-CN"/>
        </w:rPr>
        <w:t xml:space="preserve">bol priemerný počet (SD) transfúzii </w:t>
      </w:r>
      <w:r w:rsidR="002A0590" w:rsidRPr="00A956D8">
        <w:rPr>
          <w:rFonts w:eastAsia="MS Mincho"/>
          <w:lang w:val="sk-SK" w:eastAsia="zh-CN"/>
        </w:rPr>
        <w:t>3</w:t>
      </w:r>
      <w:r w:rsidR="00C969A1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1 (2</w:t>
      </w:r>
      <w:r w:rsidR="00C969A1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 xml:space="preserve">6) </w:t>
      </w:r>
      <w:r w:rsidR="00C969A1" w:rsidRPr="00A956D8">
        <w:rPr>
          <w:rFonts w:eastAsia="MS Mincho"/>
          <w:lang w:val="sk-SK" w:eastAsia="zh-CN"/>
        </w:rPr>
        <w:t>v skupine s iptakop</w:t>
      </w:r>
      <w:r w:rsidR="006C6BF5" w:rsidRPr="00A956D8">
        <w:rPr>
          <w:rFonts w:eastAsia="MS Mincho"/>
          <w:lang w:val="sk-SK" w:eastAsia="zh-CN"/>
        </w:rPr>
        <w:t>a</w:t>
      </w:r>
      <w:r w:rsidR="00C969A1" w:rsidRPr="00A956D8">
        <w:rPr>
          <w:rFonts w:eastAsia="MS Mincho"/>
          <w:lang w:val="sk-SK" w:eastAsia="zh-CN"/>
        </w:rPr>
        <w:t xml:space="preserve">nom </w:t>
      </w:r>
      <w:r w:rsidR="002A0590" w:rsidRPr="00A956D8">
        <w:rPr>
          <w:rFonts w:eastAsia="MS Mincho"/>
          <w:lang w:val="sk-SK" w:eastAsia="zh-CN"/>
        </w:rPr>
        <w:t>a 4</w:t>
      </w:r>
      <w:r w:rsidR="00C969A1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0 (4</w:t>
      </w:r>
      <w:r w:rsidR="00C969A1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 xml:space="preserve">3) </w:t>
      </w:r>
      <w:r w:rsidR="00C969A1" w:rsidRPr="00A956D8">
        <w:rPr>
          <w:rFonts w:eastAsia="MS Mincho"/>
          <w:lang w:val="sk-SK" w:eastAsia="zh-CN"/>
        </w:rPr>
        <w:t>v anti-C5 skupine</w:t>
      </w:r>
      <w:r w:rsidR="008371DB" w:rsidRPr="00A956D8">
        <w:rPr>
          <w:rFonts w:eastAsia="MS Mincho"/>
          <w:lang w:val="sk-SK" w:eastAsia="zh-CN"/>
        </w:rPr>
        <w:t xml:space="preserve">. </w:t>
      </w:r>
      <w:r w:rsidR="00746C12" w:rsidRPr="00A956D8">
        <w:rPr>
          <w:rFonts w:eastAsia="MS Mincho"/>
          <w:lang w:val="sk-SK" w:eastAsia="zh-CN"/>
        </w:rPr>
        <w:t xml:space="preserve">Priemerná hladina </w:t>
      </w:r>
      <w:r w:rsidR="002A0590" w:rsidRPr="00A956D8">
        <w:rPr>
          <w:rFonts w:eastAsia="MS Mincho"/>
          <w:lang w:val="sk-SK" w:eastAsia="zh-CN"/>
        </w:rPr>
        <w:t xml:space="preserve">(SD) </w:t>
      </w:r>
      <w:r w:rsidR="00746C12" w:rsidRPr="00A956D8">
        <w:rPr>
          <w:rFonts w:eastAsia="MS Mincho"/>
          <w:lang w:val="sk-SK" w:eastAsia="zh-CN"/>
        </w:rPr>
        <w:t>LDH bola</w:t>
      </w:r>
      <w:r w:rsidR="002A0590" w:rsidRPr="00A956D8">
        <w:rPr>
          <w:rFonts w:eastAsia="MS Mincho"/>
          <w:lang w:val="sk-SK" w:eastAsia="zh-CN"/>
        </w:rPr>
        <w:t xml:space="preserve"> 269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1 (70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 xml:space="preserve">1) U/l </w:t>
      </w:r>
      <w:r w:rsidR="00746C12" w:rsidRPr="00A956D8">
        <w:rPr>
          <w:rFonts w:eastAsia="MS Mincho"/>
          <w:lang w:val="sk-SK" w:eastAsia="zh-CN"/>
        </w:rPr>
        <w:t>v skupine s iptakop</w:t>
      </w:r>
      <w:r w:rsidR="006C6BF5" w:rsidRPr="00A956D8">
        <w:rPr>
          <w:rFonts w:eastAsia="MS Mincho"/>
          <w:lang w:val="sk-SK" w:eastAsia="zh-CN"/>
        </w:rPr>
        <w:t>a</w:t>
      </w:r>
      <w:r w:rsidR="00746C12" w:rsidRPr="00A956D8">
        <w:rPr>
          <w:rFonts w:eastAsia="MS Mincho"/>
          <w:lang w:val="sk-SK" w:eastAsia="zh-CN"/>
        </w:rPr>
        <w:t>nom a</w:t>
      </w:r>
      <w:r w:rsidR="002A0590" w:rsidRPr="00A956D8">
        <w:rPr>
          <w:rFonts w:eastAsia="MS Mincho"/>
          <w:lang w:val="sk-SK" w:eastAsia="zh-CN"/>
        </w:rPr>
        <w:t xml:space="preserve"> 272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7 (84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 xml:space="preserve">8) U/l </w:t>
      </w:r>
      <w:r w:rsidR="00746C12" w:rsidRPr="00A956D8">
        <w:rPr>
          <w:rFonts w:eastAsia="MS Mincho"/>
          <w:lang w:val="sk-SK" w:eastAsia="zh-CN"/>
        </w:rPr>
        <w:t>v anti-C5 skupine</w:t>
      </w:r>
      <w:r w:rsidR="002A0590" w:rsidRPr="00A956D8">
        <w:rPr>
          <w:rFonts w:eastAsia="MS Mincho"/>
          <w:lang w:val="sk-SK" w:eastAsia="zh-CN"/>
        </w:rPr>
        <w:t xml:space="preserve">. </w:t>
      </w:r>
      <w:r w:rsidR="00746C12" w:rsidRPr="00A956D8">
        <w:rPr>
          <w:rFonts w:eastAsia="MS Mincho"/>
          <w:lang w:val="sk-SK" w:eastAsia="zh-CN"/>
        </w:rPr>
        <w:t>Priem</w:t>
      </w:r>
      <w:r w:rsidR="00A42816" w:rsidRPr="00A956D8">
        <w:rPr>
          <w:rFonts w:eastAsia="MS Mincho"/>
          <w:lang w:val="sk-SK" w:eastAsia="zh-CN"/>
        </w:rPr>
        <w:t>e</w:t>
      </w:r>
      <w:r w:rsidR="00746C12" w:rsidRPr="00A956D8">
        <w:rPr>
          <w:rFonts w:eastAsia="MS Mincho"/>
          <w:lang w:val="sk-SK" w:eastAsia="zh-CN"/>
        </w:rPr>
        <w:t xml:space="preserve">rný </w:t>
      </w:r>
      <w:r w:rsidR="002A0590" w:rsidRPr="00A956D8">
        <w:rPr>
          <w:rFonts w:eastAsia="MS Mincho"/>
          <w:lang w:val="sk-SK" w:eastAsia="zh-CN"/>
        </w:rPr>
        <w:t xml:space="preserve">(SD) </w:t>
      </w:r>
      <w:r w:rsidR="00746C12">
        <w:rPr>
          <w:rFonts w:eastAsia="MS Mincho"/>
          <w:szCs w:val="22"/>
          <w:lang w:val="sk-SK" w:eastAsia="zh-CN"/>
        </w:rPr>
        <w:t>a</w:t>
      </w:r>
      <w:r w:rsidR="00746C12" w:rsidRPr="003F34D4">
        <w:rPr>
          <w:rFonts w:eastAsia="MS Mincho"/>
          <w:szCs w:val="22"/>
          <w:lang w:val="sk-SK" w:eastAsia="zh-CN"/>
        </w:rPr>
        <w:t xml:space="preserve">bsolútny počet retikulocytov </w:t>
      </w:r>
      <w:r w:rsidR="00746C12">
        <w:rPr>
          <w:rFonts w:eastAsia="MS Mincho"/>
          <w:szCs w:val="22"/>
          <w:lang w:val="sk-SK" w:eastAsia="zh-CN"/>
        </w:rPr>
        <w:t>bol</w:t>
      </w:r>
      <w:r w:rsidR="002A0590" w:rsidRPr="00A956D8">
        <w:rPr>
          <w:rFonts w:eastAsia="MS Mincho"/>
          <w:lang w:val="sk-SK" w:eastAsia="zh-CN"/>
        </w:rPr>
        <w:t xml:space="preserve"> 193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2 (83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6) 10</w:t>
      </w:r>
      <w:r w:rsidR="002A0590" w:rsidRPr="00A956D8">
        <w:rPr>
          <w:rFonts w:eastAsia="MS Mincho"/>
          <w:vertAlign w:val="superscript"/>
          <w:lang w:val="sk-SK" w:eastAsia="zh-CN"/>
        </w:rPr>
        <w:t>9</w:t>
      </w:r>
      <w:r w:rsidR="002A0590" w:rsidRPr="00A956D8">
        <w:rPr>
          <w:rFonts w:eastAsia="MS Mincho"/>
          <w:lang w:val="sk-SK" w:eastAsia="zh-CN"/>
        </w:rPr>
        <w:t xml:space="preserve">/l </w:t>
      </w:r>
      <w:r w:rsidR="00746C12" w:rsidRPr="00A956D8">
        <w:rPr>
          <w:rFonts w:eastAsia="MS Mincho"/>
          <w:lang w:val="sk-SK" w:eastAsia="zh-CN"/>
        </w:rPr>
        <w:t>v skupine s iptakop</w:t>
      </w:r>
      <w:r w:rsidR="006C6BF5" w:rsidRPr="00A956D8">
        <w:rPr>
          <w:rFonts w:eastAsia="MS Mincho"/>
          <w:lang w:val="sk-SK" w:eastAsia="zh-CN"/>
        </w:rPr>
        <w:t>a</w:t>
      </w:r>
      <w:r w:rsidR="00746C12" w:rsidRPr="00A956D8">
        <w:rPr>
          <w:rFonts w:eastAsia="MS Mincho"/>
          <w:lang w:val="sk-SK" w:eastAsia="zh-CN"/>
        </w:rPr>
        <w:t>nom a</w:t>
      </w:r>
      <w:r w:rsidR="002A0590" w:rsidRPr="00A956D8">
        <w:rPr>
          <w:rFonts w:eastAsia="MS Mincho"/>
          <w:lang w:val="sk-SK" w:eastAsia="zh-CN"/>
        </w:rPr>
        <w:t xml:space="preserve"> 190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6 (80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9) 10</w:t>
      </w:r>
      <w:r w:rsidR="002A0590" w:rsidRPr="00A956D8">
        <w:rPr>
          <w:rFonts w:eastAsia="MS Mincho"/>
          <w:vertAlign w:val="superscript"/>
          <w:lang w:val="sk-SK" w:eastAsia="zh-CN"/>
        </w:rPr>
        <w:t>9</w:t>
      </w:r>
      <w:r w:rsidR="002A0590" w:rsidRPr="00A956D8">
        <w:rPr>
          <w:rFonts w:eastAsia="MS Mincho"/>
          <w:lang w:val="sk-SK" w:eastAsia="zh-CN"/>
        </w:rPr>
        <w:t xml:space="preserve">/l </w:t>
      </w:r>
      <w:r w:rsidR="00746C12" w:rsidRPr="00A956D8">
        <w:rPr>
          <w:rFonts w:eastAsia="MS Mincho"/>
          <w:lang w:val="sk-SK" w:eastAsia="zh-CN"/>
        </w:rPr>
        <w:t>v anti-C5 skupine</w:t>
      </w:r>
      <w:r w:rsidR="002A0590" w:rsidRPr="00A956D8">
        <w:rPr>
          <w:rFonts w:eastAsia="MS Mincho"/>
          <w:lang w:val="sk-SK" w:eastAsia="zh-CN"/>
        </w:rPr>
        <w:t xml:space="preserve">. </w:t>
      </w:r>
      <w:r w:rsidR="00746C12" w:rsidRPr="00A956D8">
        <w:rPr>
          <w:rFonts w:eastAsia="MS Mincho"/>
          <w:lang w:val="sk-SK" w:eastAsia="zh-CN"/>
        </w:rPr>
        <w:t xml:space="preserve">Priemerná </w:t>
      </w:r>
      <w:r w:rsidR="002A0590" w:rsidRPr="00A956D8">
        <w:rPr>
          <w:rFonts w:eastAsia="MS Mincho"/>
          <w:lang w:val="sk-SK" w:eastAsia="zh-CN"/>
        </w:rPr>
        <w:t xml:space="preserve">(SD) </w:t>
      </w:r>
      <w:r w:rsidR="00746C12">
        <w:rPr>
          <w:rFonts w:eastAsia="MS Mincho"/>
          <w:szCs w:val="22"/>
          <w:lang w:val="sk-SK" w:eastAsia="zh-CN"/>
        </w:rPr>
        <w:t>c</w:t>
      </w:r>
      <w:r w:rsidR="00746C12" w:rsidRPr="003F34D4">
        <w:rPr>
          <w:rFonts w:eastAsia="MS Mincho"/>
          <w:szCs w:val="22"/>
          <w:lang w:val="sk-SK" w:eastAsia="zh-CN"/>
        </w:rPr>
        <w:t xml:space="preserve">elková veľkosť </w:t>
      </w:r>
      <w:r w:rsidR="00746C12">
        <w:rPr>
          <w:rFonts w:eastAsia="MS Mincho"/>
          <w:szCs w:val="22"/>
          <w:lang w:val="sk-SK" w:eastAsia="zh-CN"/>
        </w:rPr>
        <w:t>PNH klonov</w:t>
      </w:r>
      <w:r w:rsidR="00746C12" w:rsidRPr="003F34D4">
        <w:rPr>
          <w:rFonts w:eastAsia="MS Mincho"/>
          <w:szCs w:val="22"/>
          <w:lang w:val="sk-SK" w:eastAsia="zh-CN"/>
        </w:rPr>
        <w:t xml:space="preserve"> RBC (Typ II + III) </w:t>
      </w:r>
      <w:r w:rsidR="00746C12">
        <w:rPr>
          <w:rFonts w:eastAsia="MS Mincho"/>
          <w:szCs w:val="22"/>
          <w:lang w:val="sk-SK" w:eastAsia="zh-CN"/>
        </w:rPr>
        <w:t>bola</w:t>
      </w:r>
      <w:r w:rsidR="002A0590" w:rsidRPr="00A956D8">
        <w:rPr>
          <w:rFonts w:eastAsia="MS Mincho"/>
          <w:lang w:val="sk-SK" w:eastAsia="zh-CN"/>
        </w:rPr>
        <w:t xml:space="preserve"> 64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6</w:t>
      </w:r>
      <w:r w:rsidR="00746C12" w:rsidRPr="00A956D8">
        <w:rPr>
          <w:rFonts w:eastAsia="MS Mincho"/>
          <w:lang w:val="sk-SK" w:eastAsia="zh-CN"/>
        </w:rPr>
        <w:t> </w:t>
      </w:r>
      <w:r w:rsidR="002A0590" w:rsidRPr="00A956D8">
        <w:rPr>
          <w:rFonts w:eastAsia="MS Mincho"/>
          <w:lang w:val="sk-SK" w:eastAsia="zh-CN"/>
        </w:rPr>
        <w:t>% (27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5</w:t>
      </w:r>
      <w:r w:rsidR="00746C12" w:rsidRPr="00A956D8">
        <w:rPr>
          <w:rFonts w:eastAsia="MS Mincho"/>
          <w:lang w:val="sk-SK" w:eastAsia="zh-CN"/>
        </w:rPr>
        <w:t> </w:t>
      </w:r>
      <w:r w:rsidR="002A0590" w:rsidRPr="00A956D8">
        <w:rPr>
          <w:rFonts w:eastAsia="MS Mincho"/>
          <w:lang w:val="sk-SK" w:eastAsia="zh-CN"/>
        </w:rPr>
        <w:t xml:space="preserve">%) </w:t>
      </w:r>
      <w:r w:rsidR="00746C12" w:rsidRPr="00A956D8">
        <w:rPr>
          <w:rFonts w:eastAsia="MS Mincho"/>
          <w:lang w:val="sk-SK" w:eastAsia="zh-CN"/>
        </w:rPr>
        <w:t>v skupine s iptakop</w:t>
      </w:r>
      <w:r w:rsidR="006C6BF5" w:rsidRPr="00A956D8">
        <w:rPr>
          <w:rFonts w:eastAsia="MS Mincho"/>
          <w:lang w:val="sk-SK" w:eastAsia="zh-CN"/>
        </w:rPr>
        <w:t>a</w:t>
      </w:r>
      <w:r w:rsidR="00746C12" w:rsidRPr="00A956D8">
        <w:rPr>
          <w:rFonts w:eastAsia="MS Mincho"/>
          <w:lang w:val="sk-SK" w:eastAsia="zh-CN"/>
        </w:rPr>
        <w:t>nom a</w:t>
      </w:r>
      <w:r w:rsidR="002A0590" w:rsidRPr="00A956D8">
        <w:rPr>
          <w:rFonts w:eastAsia="MS Mincho"/>
          <w:lang w:val="sk-SK" w:eastAsia="zh-CN"/>
        </w:rPr>
        <w:t xml:space="preserve"> 57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4</w:t>
      </w:r>
      <w:r w:rsidR="00986D52">
        <w:rPr>
          <w:rFonts w:eastAsia="MS Mincho"/>
          <w:lang w:val="sk-SK" w:eastAsia="zh-CN"/>
        </w:rPr>
        <w:t> </w:t>
      </w:r>
      <w:r w:rsidR="002A0590" w:rsidRPr="00A956D8">
        <w:rPr>
          <w:rFonts w:eastAsia="MS Mincho"/>
          <w:lang w:val="sk-SK" w:eastAsia="zh-CN"/>
        </w:rPr>
        <w:t>% (29</w:t>
      </w:r>
      <w:r w:rsidR="00746C12" w:rsidRPr="00A956D8">
        <w:rPr>
          <w:rFonts w:eastAsia="MS Mincho"/>
          <w:lang w:val="sk-SK" w:eastAsia="zh-CN"/>
        </w:rPr>
        <w:t>,</w:t>
      </w:r>
      <w:r w:rsidR="002A0590" w:rsidRPr="00A956D8">
        <w:rPr>
          <w:rFonts w:eastAsia="MS Mincho"/>
          <w:lang w:val="sk-SK" w:eastAsia="zh-CN"/>
        </w:rPr>
        <w:t>7</w:t>
      </w:r>
      <w:r w:rsidR="00986D52">
        <w:rPr>
          <w:rFonts w:eastAsia="MS Mincho"/>
          <w:lang w:val="sk-SK" w:eastAsia="zh-CN"/>
        </w:rPr>
        <w:t> </w:t>
      </w:r>
      <w:r w:rsidR="002A0590" w:rsidRPr="00A956D8">
        <w:rPr>
          <w:rFonts w:eastAsia="MS Mincho"/>
          <w:lang w:val="sk-SK" w:eastAsia="zh-CN"/>
        </w:rPr>
        <w:t xml:space="preserve">%) </w:t>
      </w:r>
      <w:r w:rsidR="00746C12" w:rsidRPr="00A956D8">
        <w:rPr>
          <w:rFonts w:eastAsia="MS Mincho"/>
          <w:lang w:val="sk-SK" w:eastAsia="zh-CN"/>
        </w:rPr>
        <w:t>v anti-C5 skupine.</w:t>
      </w:r>
      <w:bookmarkEnd w:id="6"/>
    </w:p>
    <w:p w14:paraId="32BE5A47" w14:textId="77777777" w:rsidR="00C019DE" w:rsidRPr="003F34D4" w:rsidRDefault="00C019DE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75F07B62" w14:textId="2DF9D091" w:rsidR="00F7725E" w:rsidRPr="003F34D4" w:rsidRDefault="00BD0CC9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szCs w:val="22"/>
          <w:lang w:val="sk-SK" w:eastAsia="zh-CN"/>
        </w:rPr>
        <w:t xml:space="preserve">Počas RCP </w:t>
      </w:r>
      <w:r w:rsidR="004D1A7C">
        <w:rPr>
          <w:rFonts w:eastAsia="MS Mincho"/>
          <w:szCs w:val="22"/>
          <w:lang w:val="sk-SK" w:eastAsia="zh-CN"/>
        </w:rPr>
        <w:t>1 </w:t>
      </w:r>
      <w:r w:rsidRPr="003F34D4">
        <w:rPr>
          <w:rFonts w:eastAsia="MS Mincho"/>
          <w:szCs w:val="22"/>
          <w:lang w:val="sk-SK" w:eastAsia="zh-CN"/>
        </w:rPr>
        <w:t>pacientka v skupine s iptakop</w:t>
      </w:r>
      <w:r w:rsidR="006C6BF5">
        <w:rPr>
          <w:rFonts w:eastAsia="MS Mincho"/>
          <w:szCs w:val="22"/>
          <w:lang w:val="sk-SK" w:eastAsia="zh-CN"/>
        </w:rPr>
        <w:t>a</w:t>
      </w:r>
      <w:r w:rsidRPr="003F34D4">
        <w:rPr>
          <w:rFonts w:eastAsia="MS Mincho"/>
          <w:szCs w:val="22"/>
          <w:lang w:val="sk-SK" w:eastAsia="zh-CN"/>
        </w:rPr>
        <w:t xml:space="preserve">nom </w:t>
      </w:r>
      <w:r w:rsidR="0019390B">
        <w:rPr>
          <w:rFonts w:eastAsia="MS Mincho"/>
          <w:szCs w:val="22"/>
          <w:lang w:val="sk-SK" w:eastAsia="zh-CN"/>
        </w:rPr>
        <w:t>ukončila</w:t>
      </w:r>
      <w:r w:rsidR="0019390B" w:rsidRPr="003F34D4">
        <w:rPr>
          <w:rFonts w:eastAsia="MS Mincho"/>
          <w:szCs w:val="22"/>
          <w:lang w:val="sk-SK" w:eastAsia="zh-CN"/>
        </w:rPr>
        <w:t xml:space="preserve"> </w:t>
      </w:r>
      <w:r w:rsidRPr="003F34D4">
        <w:rPr>
          <w:rFonts w:eastAsia="MS Mincho"/>
          <w:szCs w:val="22"/>
          <w:lang w:val="sk-SK" w:eastAsia="zh-CN"/>
        </w:rPr>
        <w:t xml:space="preserve">liečbu z dôvodu gravidity; žiadny pacient v skupine anti-C5 </w:t>
      </w:r>
      <w:r w:rsidR="0019390B">
        <w:rPr>
          <w:rFonts w:eastAsia="MS Mincho"/>
          <w:szCs w:val="22"/>
          <w:lang w:val="sk-SK" w:eastAsia="zh-CN"/>
        </w:rPr>
        <w:t>neukončil</w:t>
      </w:r>
      <w:r w:rsidR="0019390B" w:rsidRPr="003F34D4">
        <w:rPr>
          <w:rFonts w:eastAsia="MS Mincho"/>
          <w:szCs w:val="22"/>
          <w:lang w:val="sk-SK" w:eastAsia="zh-CN"/>
        </w:rPr>
        <w:t xml:space="preserve"> </w:t>
      </w:r>
      <w:r w:rsidRPr="003F34D4">
        <w:rPr>
          <w:rFonts w:eastAsia="MS Mincho"/>
          <w:szCs w:val="22"/>
          <w:lang w:val="sk-SK" w:eastAsia="zh-CN"/>
        </w:rPr>
        <w:t>liečbu</w:t>
      </w:r>
      <w:r w:rsidR="00F7725E" w:rsidRPr="003F34D4">
        <w:rPr>
          <w:rFonts w:eastAsia="MS Mincho"/>
          <w:szCs w:val="22"/>
          <w:lang w:val="sk-SK" w:eastAsia="zh-CN"/>
        </w:rPr>
        <w:t>.</w:t>
      </w:r>
    </w:p>
    <w:p w14:paraId="5ED2A73B" w14:textId="77777777" w:rsidR="00C019DE" w:rsidRPr="003F34D4" w:rsidRDefault="00C019DE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6AB3C4ED" w14:textId="63C31155" w:rsidR="00264C7F" w:rsidRPr="003F34D4" w:rsidRDefault="00244F9E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szCs w:val="22"/>
          <w:lang w:val="sk-SK" w:eastAsia="zh-CN"/>
        </w:rPr>
        <w:t>Účinnosť vychádzala z dvoch primárnych koncových ukazovateľov na preukázanie superiority iptakop</w:t>
      </w:r>
      <w:r w:rsidR="006C6BF5">
        <w:rPr>
          <w:rFonts w:eastAsia="MS Mincho"/>
          <w:szCs w:val="22"/>
          <w:lang w:val="sk-SK" w:eastAsia="zh-CN"/>
        </w:rPr>
        <w:t>a</w:t>
      </w:r>
      <w:r w:rsidRPr="003F34D4">
        <w:rPr>
          <w:rFonts w:eastAsia="MS Mincho"/>
          <w:szCs w:val="22"/>
          <w:lang w:val="sk-SK" w:eastAsia="zh-CN"/>
        </w:rPr>
        <w:t>nu oproti anti-C5</w:t>
      </w:r>
      <w:r w:rsidR="0019390B">
        <w:rPr>
          <w:rFonts w:eastAsia="MS Mincho"/>
          <w:szCs w:val="22"/>
          <w:lang w:val="sk-SK" w:eastAsia="zh-CN"/>
        </w:rPr>
        <w:t xml:space="preserve"> liečbe</w:t>
      </w:r>
      <w:r w:rsidRPr="003F34D4">
        <w:rPr>
          <w:rFonts w:eastAsia="MS Mincho"/>
          <w:szCs w:val="22"/>
          <w:lang w:val="sk-SK" w:eastAsia="zh-CN"/>
        </w:rPr>
        <w:t xml:space="preserve"> pri dosahovaní hematologickej odpovede po 24 týždňoch liečby bez potreby transfúzie, a to vyhodnotením podielu pacientov, ktorí preukázali: 1) trvalé zvýšenie o</w:t>
      </w:r>
      <w:r w:rsidR="0095667D">
        <w:rPr>
          <w:rFonts w:eastAsia="MS Mincho"/>
          <w:szCs w:val="22"/>
          <w:lang w:val="sk-SK" w:eastAsia="zh-CN"/>
        </w:rPr>
        <w:t> </w:t>
      </w:r>
      <w:r w:rsidRPr="003F34D4">
        <w:rPr>
          <w:rFonts w:eastAsia="MS Mincho"/>
          <w:szCs w:val="22"/>
          <w:lang w:val="sk-SK" w:eastAsia="zh-CN"/>
        </w:rPr>
        <w:t xml:space="preserve">≥2 g/dl hladín hemoglobínu oproti </w:t>
      </w:r>
      <w:r w:rsidR="00672F64" w:rsidRPr="003F34D4">
        <w:rPr>
          <w:rFonts w:eastAsia="MS Mincho"/>
          <w:szCs w:val="22"/>
          <w:lang w:val="sk-SK" w:eastAsia="zh-CN"/>
        </w:rPr>
        <w:t>začiatočným</w:t>
      </w:r>
      <w:r w:rsidRPr="003F34D4">
        <w:rPr>
          <w:rFonts w:eastAsia="MS Mincho"/>
          <w:szCs w:val="22"/>
          <w:lang w:val="sk-SK" w:eastAsia="zh-CN"/>
        </w:rPr>
        <w:t xml:space="preserve"> hodnotám (zlepšenie hemoglobínu) a/alebo 2) trvalé hladiny hemoglobínu ≥12 g/dl.</w:t>
      </w:r>
    </w:p>
    <w:p w14:paraId="6688E46A" w14:textId="77777777" w:rsidR="00A1398F" w:rsidRPr="003F34D4" w:rsidRDefault="00A1398F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26805F06" w14:textId="4D7CCEBB" w:rsidR="005F5648" w:rsidRPr="003F34D4" w:rsidRDefault="003F23D3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lang w:val="sk-SK" w:eastAsia="zh-CN"/>
        </w:rPr>
        <w:t>Ipta</w:t>
      </w:r>
      <w:r w:rsidR="00244F9E" w:rsidRPr="003F34D4">
        <w:rPr>
          <w:rFonts w:eastAsia="MS Mincho"/>
          <w:lang w:val="sk-SK" w:eastAsia="zh-CN"/>
        </w:rPr>
        <w:t>k</w:t>
      </w:r>
      <w:r w:rsidRPr="003F34D4">
        <w:rPr>
          <w:rFonts w:eastAsia="MS Mincho"/>
          <w:lang w:val="sk-SK" w:eastAsia="zh-CN"/>
        </w:rPr>
        <w:t>op</w:t>
      </w:r>
      <w:r w:rsidR="00C961A6">
        <w:rPr>
          <w:rFonts w:eastAsia="MS Mincho"/>
          <w:lang w:val="sk-SK" w:eastAsia="zh-CN"/>
        </w:rPr>
        <w:t>a</w:t>
      </w:r>
      <w:r w:rsidRPr="003F34D4">
        <w:rPr>
          <w:rFonts w:eastAsia="MS Mincho"/>
          <w:lang w:val="sk-SK" w:eastAsia="zh-CN"/>
        </w:rPr>
        <w:t xml:space="preserve">n </w:t>
      </w:r>
      <w:r w:rsidR="00244F9E" w:rsidRPr="003F34D4">
        <w:rPr>
          <w:rFonts w:eastAsia="MS Mincho"/>
          <w:lang w:val="sk-SK" w:eastAsia="zh-CN"/>
        </w:rPr>
        <w:t xml:space="preserve">preukázal superioritu </w:t>
      </w:r>
      <w:r w:rsidR="0019390B" w:rsidRPr="0019390B">
        <w:rPr>
          <w:rFonts w:eastAsia="MS Mincho"/>
          <w:lang w:val="sk-SK" w:eastAsia="zh-CN"/>
        </w:rPr>
        <w:t>oproti anti-C5 liečbe v dvoch primárnych koncových ukazovateľoch, ako aj v niekoľkých sekundárnych koncových ukazovateľoch vrátane nepotrebnosti transfúzie, zmien hladín hemoglobínu oproti začiatočným hodnotám, skóre únavy FACIT-Fatigue (Functional Assessment of Chronic Illness Therapy), absol</w:t>
      </w:r>
      <w:r w:rsidR="007065A8">
        <w:rPr>
          <w:rFonts w:eastAsia="MS Mincho"/>
          <w:lang w:val="sk-SK" w:eastAsia="zh-CN"/>
        </w:rPr>
        <w:t>ú</w:t>
      </w:r>
      <w:r w:rsidR="0019390B" w:rsidRPr="0019390B">
        <w:rPr>
          <w:rFonts w:eastAsia="MS Mincho"/>
          <w:lang w:val="sk-SK" w:eastAsia="zh-CN"/>
        </w:rPr>
        <w:t>tneho počtu retikulocytov (APR) a ročnej miery výskytu klinickej prelomovej hemolýzy (pozri Tabuľku</w:t>
      </w:r>
      <w:r w:rsidR="000209FF">
        <w:rPr>
          <w:rFonts w:eastAsia="MS Mincho"/>
          <w:lang w:val="sk-SK" w:eastAsia="zh-CN"/>
        </w:rPr>
        <w:t> </w:t>
      </w:r>
      <w:r w:rsidR="0004541B">
        <w:rPr>
          <w:rFonts w:eastAsia="MS Mincho"/>
          <w:lang w:val="sk-SK" w:eastAsia="zh-CN"/>
        </w:rPr>
        <w:t>2</w:t>
      </w:r>
      <w:r w:rsidR="00C961A6">
        <w:rPr>
          <w:rFonts w:eastAsia="MS Mincho"/>
          <w:lang w:val="sk-SK" w:eastAsia="zh-CN"/>
        </w:rPr>
        <w:t>)</w:t>
      </w:r>
      <w:r w:rsidR="0019390B" w:rsidRPr="0019390B">
        <w:rPr>
          <w:rFonts w:eastAsia="MS Mincho"/>
          <w:lang w:val="sk-SK" w:eastAsia="zh-CN"/>
        </w:rPr>
        <w:t>.</w:t>
      </w:r>
    </w:p>
    <w:p w14:paraId="2E3D521F" w14:textId="20816774" w:rsidR="004B70A2" w:rsidRPr="003F34D4" w:rsidRDefault="004B70A2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76DB8971" w14:textId="4813C881" w:rsidR="00BB659B" w:rsidRPr="003F34D4" w:rsidDel="00CF3721" w:rsidRDefault="0019390B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19390B">
        <w:rPr>
          <w:rFonts w:eastAsia="MS Mincho"/>
          <w:szCs w:val="22"/>
          <w:lang w:val="sk-SK" w:eastAsia="zh-CN"/>
        </w:rPr>
        <w:t>Účinnosť liečby iptakop</w:t>
      </w:r>
      <w:r w:rsidR="00C961A6">
        <w:rPr>
          <w:rFonts w:eastAsia="MS Mincho"/>
          <w:szCs w:val="22"/>
          <w:lang w:val="sk-SK" w:eastAsia="zh-CN"/>
        </w:rPr>
        <w:t>a</w:t>
      </w:r>
      <w:r w:rsidRPr="0019390B">
        <w:rPr>
          <w:rFonts w:eastAsia="MS Mincho"/>
          <w:szCs w:val="22"/>
          <w:lang w:val="sk-SK" w:eastAsia="zh-CN"/>
        </w:rPr>
        <w:t>nom na hemoglobín sa pozorovala už v 7.</w:t>
      </w:r>
      <w:r w:rsidR="00B5518C">
        <w:rPr>
          <w:rFonts w:eastAsia="MS Mincho"/>
          <w:szCs w:val="22"/>
          <w:lang w:val="sk-SK" w:eastAsia="zh-CN"/>
        </w:rPr>
        <w:t> </w:t>
      </w:r>
      <w:r w:rsidRPr="0019390B">
        <w:rPr>
          <w:rFonts w:eastAsia="MS Mincho"/>
          <w:szCs w:val="22"/>
          <w:lang w:val="sk-SK" w:eastAsia="zh-CN"/>
        </w:rPr>
        <w:t>deň liečby a pretrvávala počas štúdie (pozri Obrázok</w:t>
      </w:r>
      <w:r w:rsidR="000209FF">
        <w:rPr>
          <w:rFonts w:eastAsia="MS Mincho"/>
          <w:szCs w:val="22"/>
          <w:lang w:val="sk-SK" w:eastAsia="zh-CN"/>
        </w:rPr>
        <w:t> </w:t>
      </w:r>
      <w:r w:rsidRPr="0019390B">
        <w:rPr>
          <w:rFonts w:eastAsia="MS Mincho"/>
          <w:szCs w:val="22"/>
          <w:lang w:val="sk-SK" w:eastAsia="zh-CN"/>
        </w:rPr>
        <w:t>1).</w:t>
      </w:r>
    </w:p>
    <w:p w14:paraId="7C16C02A" w14:textId="440E64DF" w:rsidR="006821D2" w:rsidRPr="003F34D4" w:rsidRDefault="006821D2" w:rsidP="006E58B6">
      <w:pPr>
        <w:keepNext/>
        <w:keepLines/>
        <w:tabs>
          <w:tab w:val="clear" w:pos="567"/>
        </w:tabs>
        <w:spacing w:line="240" w:lineRule="auto"/>
        <w:ind w:left="1418" w:hanging="1418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b/>
          <w:bCs/>
          <w:szCs w:val="22"/>
          <w:lang w:val="sk-SK" w:eastAsia="zh-CN"/>
        </w:rPr>
        <w:lastRenderedPageBreak/>
        <w:t>Tab</w:t>
      </w:r>
      <w:r w:rsidR="00F154D5" w:rsidRPr="003F34D4">
        <w:rPr>
          <w:rFonts w:eastAsia="MS Mincho"/>
          <w:b/>
          <w:bCs/>
          <w:szCs w:val="22"/>
          <w:lang w:val="sk-SK" w:eastAsia="zh-CN"/>
        </w:rPr>
        <w:t>uľka</w:t>
      </w:r>
      <w:r w:rsidR="00BB659B" w:rsidRPr="003F34D4">
        <w:rPr>
          <w:rFonts w:eastAsia="MS Mincho"/>
          <w:b/>
          <w:bCs/>
          <w:szCs w:val="22"/>
          <w:lang w:val="sk-SK" w:eastAsia="zh-CN"/>
        </w:rPr>
        <w:t> </w:t>
      </w:r>
      <w:r w:rsidR="0004541B">
        <w:rPr>
          <w:rFonts w:eastAsia="MS Mincho"/>
          <w:b/>
          <w:bCs/>
          <w:szCs w:val="22"/>
          <w:lang w:val="sk-SK" w:eastAsia="zh-CN"/>
        </w:rPr>
        <w:t>2</w:t>
      </w:r>
      <w:r w:rsidRPr="003F34D4">
        <w:rPr>
          <w:rFonts w:eastAsia="MS Mincho"/>
          <w:b/>
          <w:bCs/>
          <w:szCs w:val="22"/>
          <w:lang w:val="sk-SK" w:eastAsia="zh-CN"/>
        </w:rPr>
        <w:tab/>
      </w:r>
      <w:r w:rsidR="00F154D5" w:rsidRPr="003F34D4">
        <w:rPr>
          <w:rFonts w:eastAsia="MS Mincho"/>
          <w:b/>
          <w:bCs/>
          <w:szCs w:val="22"/>
          <w:lang w:val="sk-SK" w:eastAsia="zh-CN"/>
        </w:rPr>
        <w:t>Výsledky účinnosti</w:t>
      </w:r>
      <w:r w:rsidR="0019390B">
        <w:rPr>
          <w:rFonts w:eastAsia="MS Mincho"/>
          <w:b/>
          <w:bCs/>
          <w:szCs w:val="22"/>
          <w:lang w:val="sk-SK" w:eastAsia="zh-CN"/>
        </w:rPr>
        <w:t xml:space="preserve"> počas</w:t>
      </w:r>
      <w:r w:rsidR="00F154D5" w:rsidRPr="003F34D4">
        <w:rPr>
          <w:rFonts w:eastAsia="MS Mincho"/>
          <w:b/>
          <w:bCs/>
          <w:szCs w:val="22"/>
          <w:lang w:val="sk-SK" w:eastAsia="zh-CN"/>
        </w:rPr>
        <w:t xml:space="preserve"> 24-týždňové</w:t>
      </w:r>
      <w:r w:rsidR="00F1068E" w:rsidRPr="003F34D4">
        <w:rPr>
          <w:rFonts w:eastAsia="MS Mincho"/>
          <w:b/>
          <w:bCs/>
          <w:szCs w:val="22"/>
          <w:lang w:val="sk-SK" w:eastAsia="zh-CN"/>
        </w:rPr>
        <w:t>ho</w:t>
      </w:r>
      <w:r w:rsidR="00F154D5" w:rsidRPr="003F34D4">
        <w:rPr>
          <w:rFonts w:eastAsia="MS Mincho"/>
          <w:b/>
          <w:bCs/>
          <w:szCs w:val="22"/>
          <w:lang w:val="sk-SK" w:eastAsia="zh-CN"/>
        </w:rPr>
        <w:t xml:space="preserve"> randomizované</w:t>
      </w:r>
      <w:r w:rsidR="00F1068E" w:rsidRPr="003F34D4">
        <w:rPr>
          <w:rFonts w:eastAsia="MS Mincho"/>
          <w:b/>
          <w:bCs/>
          <w:szCs w:val="22"/>
          <w:lang w:val="sk-SK" w:eastAsia="zh-CN"/>
        </w:rPr>
        <w:t>ho</w:t>
      </w:r>
      <w:r w:rsidR="00F154D5" w:rsidRPr="003F34D4">
        <w:rPr>
          <w:rFonts w:eastAsia="MS Mincho"/>
          <w:b/>
          <w:bCs/>
          <w:szCs w:val="22"/>
          <w:lang w:val="sk-SK" w:eastAsia="zh-CN"/>
        </w:rPr>
        <w:t xml:space="preserve"> obdobi</w:t>
      </w:r>
      <w:r w:rsidR="00F1068E" w:rsidRPr="003F34D4">
        <w:rPr>
          <w:rFonts w:eastAsia="MS Mincho"/>
          <w:b/>
          <w:bCs/>
          <w:szCs w:val="22"/>
          <w:lang w:val="sk-SK" w:eastAsia="zh-CN"/>
        </w:rPr>
        <w:t>a</w:t>
      </w:r>
      <w:r w:rsidR="00F154D5" w:rsidRPr="003F34D4">
        <w:rPr>
          <w:rFonts w:eastAsia="MS Mincho"/>
          <w:b/>
          <w:bCs/>
          <w:szCs w:val="22"/>
          <w:lang w:val="sk-SK" w:eastAsia="zh-CN"/>
        </w:rPr>
        <w:t xml:space="preserve"> liečby v </w:t>
      </w:r>
      <w:r w:rsidRPr="003F34D4">
        <w:rPr>
          <w:rFonts w:eastAsia="MS Mincho"/>
          <w:b/>
          <w:bCs/>
          <w:szCs w:val="22"/>
          <w:lang w:val="sk-SK" w:eastAsia="zh-CN"/>
        </w:rPr>
        <w:t>APPLY</w:t>
      </w:r>
      <w:r w:rsidR="00DE4673" w:rsidRPr="003F34D4">
        <w:rPr>
          <w:rFonts w:eastAsia="MS Mincho"/>
          <w:b/>
          <w:bCs/>
          <w:szCs w:val="22"/>
          <w:lang w:val="sk-SK" w:eastAsia="zh-CN"/>
        </w:rPr>
        <w:t>-</w:t>
      </w:r>
      <w:r w:rsidRPr="003F34D4">
        <w:rPr>
          <w:rFonts w:eastAsia="MS Mincho"/>
          <w:b/>
          <w:bCs/>
          <w:szCs w:val="22"/>
          <w:lang w:val="sk-SK" w:eastAsia="zh-CN"/>
        </w:rPr>
        <w:t>PNH</w:t>
      </w:r>
    </w:p>
    <w:p w14:paraId="1BCFE10F" w14:textId="77777777" w:rsidR="00BB659B" w:rsidRPr="003F34D4" w:rsidRDefault="00BB659B" w:rsidP="006E58B6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3679"/>
        <w:gridCol w:w="2072"/>
        <w:gridCol w:w="1719"/>
        <w:gridCol w:w="1801"/>
      </w:tblGrid>
      <w:tr w:rsidR="00DA66AC" w:rsidRPr="003F34D4" w14:paraId="5493C6BD" w14:textId="77777777" w:rsidTr="002A501A">
        <w:trPr>
          <w:cantSplit/>
        </w:trPr>
        <w:tc>
          <w:tcPr>
            <w:tcW w:w="3679" w:type="dxa"/>
          </w:tcPr>
          <w:p w14:paraId="4084E49B" w14:textId="20A77149" w:rsidR="00DA66AC" w:rsidRPr="003F34D4" w:rsidRDefault="00F154D5" w:rsidP="006E58B6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Koncové ukazovatele</w:t>
            </w:r>
          </w:p>
        </w:tc>
        <w:tc>
          <w:tcPr>
            <w:tcW w:w="2072" w:type="dxa"/>
          </w:tcPr>
          <w:p w14:paraId="4542D26B" w14:textId="39FFDE45" w:rsidR="00DA66AC" w:rsidRPr="003F34D4" w:rsidRDefault="002A501A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18"/>
                <w:szCs w:val="18"/>
                <w:lang w:val="sk-SK" w:eastAsia="en-US"/>
              </w:rPr>
            </w:pPr>
            <w:r w:rsidRPr="003F34D4">
              <w:rPr>
                <w:b/>
                <w:bCs/>
                <w:noProof/>
                <w:sz w:val="20"/>
                <w:szCs w:val="18"/>
                <w:lang w:val="sk-SK"/>
              </w:rPr>
              <w:t>I</w:t>
            </w:r>
            <w:r w:rsidR="00D15AFB" w:rsidRPr="003F34D4">
              <w:rPr>
                <w:b/>
                <w:bCs/>
                <w:noProof/>
                <w:sz w:val="20"/>
                <w:szCs w:val="18"/>
                <w:lang w:val="sk-SK"/>
              </w:rPr>
              <w:t>pta</w:t>
            </w:r>
            <w:r w:rsidR="00F154D5" w:rsidRPr="003F34D4">
              <w:rPr>
                <w:b/>
                <w:bCs/>
                <w:noProof/>
                <w:sz w:val="20"/>
                <w:szCs w:val="18"/>
                <w:lang w:val="sk-SK"/>
              </w:rPr>
              <w:t>k</w:t>
            </w:r>
            <w:r w:rsidR="00D15AFB" w:rsidRPr="003F34D4">
              <w:rPr>
                <w:b/>
                <w:bCs/>
                <w:noProof/>
                <w:sz w:val="20"/>
                <w:szCs w:val="18"/>
                <w:lang w:val="sk-SK"/>
              </w:rPr>
              <w:t>op</w:t>
            </w:r>
            <w:r w:rsidR="00C961A6">
              <w:rPr>
                <w:b/>
                <w:bCs/>
                <w:noProof/>
                <w:sz w:val="20"/>
                <w:szCs w:val="18"/>
                <w:lang w:val="sk-SK"/>
              </w:rPr>
              <w:t>a</w:t>
            </w:r>
            <w:r w:rsidR="00D15AFB" w:rsidRPr="003F34D4">
              <w:rPr>
                <w:b/>
                <w:bCs/>
                <w:noProof/>
                <w:sz w:val="20"/>
                <w:szCs w:val="18"/>
                <w:lang w:val="sk-SK"/>
              </w:rPr>
              <w:t>n</w:t>
            </w:r>
          </w:p>
          <w:p w14:paraId="58B8998A" w14:textId="4290CCE0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(N=62)</w:t>
            </w:r>
          </w:p>
        </w:tc>
        <w:tc>
          <w:tcPr>
            <w:tcW w:w="1719" w:type="dxa"/>
          </w:tcPr>
          <w:p w14:paraId="3CE726B7" w14:textId="14A63E69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Anti</w:t>
            </w:r>
            <w:r w:rsidR="00DE4673" w:rsidRPr="003F34D4">
              <w:rPr>
                <w:b/>
                <w:bCs/>
                <w:sz w:val="20"/>
                <w:lang w:val="sk-SK" w:eastAsia="en-US"/>
              </w:rPr>
              <w:t>-</w:t>
            </w:r>
            <w:r w:rsidRPr="003F34D4">
              <w:rPr>
                <w:b/>
                <w:bCs/>
                <w:sz w:val="20"/>
                <w:lang w:val="sk-SK" w:eastAsia="en-US"/>
              </w:rPr>
              <w:t>C5</w:t>
            </w:r>
          </w:p>
          <w:p w14:paraId="4F4F0ED3" w14:textId="2EB0A7DC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(N=35)</w:t>
            </w:r>
          </w:p>
        </w:tc>
        <w:tc>
          <w:tcPr>
            <w:tcW w:w="1801" w:type="dxa"/>
          </w:tcPr>
          <w:p w14:paraId="26F882F4" w14:textId="26D443F8" w:rsidR="00DA66AC" w:rsidRPr="003F34D4" w:rsidRDefault="00F154D5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Rozdiel</w:t>
            </w:r>
          </w:p>
          <w:p w14:paraId="26C49D5D" w14:textId="3DBF6558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(95</w:t>
            </w:r>
            <w:r w:rsidR="00F154D5" w:rsidRPr="003F34D4">
              <w:rPr>
                <w:b/>
                <w:bCs/>
                <w:sz w:val="20"/>
                <w:lang w:val="sk-SK" w:eastAsia="en-US"/>
              </w:rPr>
              <w:t> </w:t>
            </w:r>
            <w:r w:rsidRPr="003F34D4">
              <w:rPr>
                <w:b/>
                <w:bCs/>
                <w:sz w:val="20"/>
                <w:lang w:val="sk-SK" w:eastAsia="en-US"/>
              </w:rPr>
              <w:t>% I</w:t>
            </w:r>
            <w:r w:rsidR="00F154D5" w:rsidRPr="003F34D4">
              <w:rPr>
                <w:b/>
                <w:bCs/>
                <w:sz w:val="20"/>
                <w:lang w:val="sk-SK" w:eastAsia="en-US"/>
              </w:rPr>
              <w:t>S</w:t>
            </w:r>
            <w:r w:rsidRPr="003F34D4">
              <w:rPr>
                <w:b/>
                <w:bCs/>
                <w:sz w:val="20"/>
                <w:lang w:val="sk-SK" w:eastAsia="en-US"/>
              </w:rPr>
              <w:t>)</w:t>
            </w:r>
          </w:p>
          <w:p w14:paraId="264C34D6" w14:textId="77C17299" w:rsidR="00DA66AC" w:rsidRPr="003F34D4" w:rsidRDefault="00C6518B" w:rsidP="006E58B6">
            <w:pPr>
              <w:pStyle w:val="Text"/>
              <w:keepNext/>
              <w:keepLines/>
              <w:spacing w:before="0"/>
              <w:jc w:val="center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p</w:t>
            </w:r>
            <w:r w:rsidR="00DE4673" w:rsidRPr="003F34D4">
              <w:rPr>
                <w:b/>
                <w:bCs/>
                <w:sz w:val="20"/>
                <w:lang w:val="sk-SK" w:eastAsia="en-US"/>
              </w:rPr>
              <w:t>-</w:t>
            </w:r>
            <w:r w:rsidR="00F154D5" w:rsidRPr="003F34D4">
              <w:rPr>
                <w:b/>
                <w:bCs/>
                <w:sz w:val="20"/>
                <w:lang w:val="sk-SK" w:eastAsia="en-US"/>
              </w:rPr>
              <w:t>hodnota</w:t>
            </w:r>
          </w:p>
        </w:tc>
      </w:tr>
      <w:tr w:rsidR="00DA66AC" w:rsidRPr="003F34D4" w14:paraId="52D9BAC3" w14:textId="77777777" w:rsidTr="00952C1E">
        <w:trPr>
          <w:cantSplit/>
        </w:trPr>
        <w:tc>
          <w:tcPr>
            <w:tcW w:w="9271" w:type="dxa"/>
            <w:gridSpan w:val="4"/>
            <w:tcBorders>
              <w:bottom w:val="single" w:sz="4" w:space="0" w:color="auto"/>
            </w:tcBorders>
          </w:tcPr>
          <w:p w14:paraId="443C2810" w14:textId="3E40D835" w:rsidR="00DA66AC" w:rsidRPr="003F34D4" w:rsidRDefault="00CB6FC2" w:rsidP="006E58B6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Primárn</w:t>
            </w:r>
            <w:r w:rsidR="00BA53AA" w:rsidRPr="003F34D4">
              <w:rPr>
                <w:b/>
                <w:bCs/>
                <w:sz w:val="20"/>
                <w:lang w:val="sk-SK" w:eastAsia="en-US"/>
              </w:rPr>
              <w:t>y</w:t>
            </w:r>
            <w:r w:rsidRPr="003F34D4">
              <w:rPr>
                <w:b/>
                <w:bCs/>
                <w:sz w:val="20"/>
                <w:lang w:val="sk-SK" w:eastAsia="en-US"/>
              </w:rPr>
              <w:t xml:space="preserve"> koncov</w:t>
            </w:r>
            <w:r w:rsidR="00BA53AA" w:rsidRPr="003F34D4">
              <w:rPr>
                <w:b/>
                <w:bCs/>
                <w:sz w:val="20"/>
                <w:lang w:val="sk-SK" w:eastAsia="en-US"/>
              </w:rPr>
              <w:t>ý</w:t>
            </w:r>
            <w:r w:rsidRPr="003F34D4">
              <w:rPr>
                <w:b/>
                <w:bCs/>
                <w:sz w:val="20"/>
                <w:lang w:val="sk-SK" w:eastAsia="en-US"/>
              </w:rPr>
              <w:t xml:space="preserve"> ukazovate</w:t>
            </w:r>
            <w:r w:rsidR="00BA53AA" w:rsidRPr="003F34D4">
              <w:rPr>
                <w:b/>
                <w:bCs/>
                <w:sz w:val="20"/>
                <w:lang w:val="sk-SK" w:eastAsia="en-US"/>
              </w:rPr>
              <w:t>ľ</w:t>
            </w:r>
          </w:p>
        </w:tc>
      </w:tr>
      <w:tr w:rsidR="00DA66AC" w:rsidRPr="003F34D4" w14:paraId="2A6AED52" w14:textId="77777777" w:rsidTr="002A501A">
        <w:trPr>
          <w:cantSplit/>
          <w:trHeight w:val="848"/>
        </w:trPr>
        <w:tc>
          <w:tcPr>
            <w:tcW w:w="3679" w:type="dxa"/>
            <w:tcBorders>
              <w:bottom w:val="nil"/>
            </w:tcBorders>
          </w:tcPr>
          <w:p w14:paraId="43C7B6FC" w14:textId="7D23BEC6" w:rsidR="00DA66AC" w:rsidRPr="003F34D4" w:rsidRDefault="00CB6FC2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/>
              </w:rPr>
            </w:pPr>
            <w:r w:rsidRPr="003F34D4">
              <w:rPr>
                <w:rFonts w:eastAsia="Times New Roman"/>
                <w:sz w:val="20"/>
                <w:lang w:val="sk-SK" w:eastAsia="en-US"/>
              </w:rPr>
              <w:t xml:space="preserve">Počet pacientov, ktorí dosiahli zlepšenie hemoglobínu (trvalé zvýšenie hladín hemoglobínu </w:t>
            </w:r>
            <w:r w:rsidR="00947917">
              <w:rPr>
                <w:rFonts w:eastAsia="Times New Roman"/>
                <w:sz w:val="20"/>
                <w:lang w:val="sk-SK" w:eastAsia="en-US"/>
              </w:rPr>
              <w:t xml:space="preserve">o </w:t>
            </w:r>
            <w:r w:rsidRPr="003F34D4">
              <w:rPr>
                <w:rFonts w:eastAsia="Times New Roman"/>
                <w:sz w:val="20"/>
                <w:lang w:val="sk-SK" w:eastAsia="en-US"/>
              </w:rPr>
              <w:t xml:space="preserve">≥2 g/dl od </w:t>
            </w:r>
            <w:r w:rsidR="00672F64" w:rsidRPr="003F34D4">
              <w:rPr>
                <w:rFonts w:eastAsia="Times New Roman"/>
                <w:sz w:val="20"/>
                <w:lang w:val="sk-SK" w:eastAsia="en-US"/>
              </w:rPr>
              <w:t>začiatočnej</w:t>
            </w:r>
            <w:r w:rsidRPr="003F34D4">
              <w:rPr>
                <w:rFonts w:eastAsia="Times New Roman"/>
                <w:sz w:val="20"/>
                <w:lang w:val="sk-SK" w:eastAsia="en-US"/>
              </w:rPr>
              <w:t xml:space="preserve"> hodnoty</w:t>
            </w:r>
            <w:r w:rsidRPr="003F34D4">
              <w:rPr>
                <w:rFonts w:eastAsia="Times New Roman"/>
                <w:sz w:val="20"/>
                <w:vertAlign w:val="superscript"/>
                <w:lang w:val="sk-SK" w:eastAsia="en-US"/>
              </w:rPr>
              <w:t>a</w:t>
            </w:r>
            <w:r w:rsidRPr="003F34D4">
              <w:rPr>
                <w:rFonts w:eastAsia="Times New Roman"/>
                <w:sz w:val="20"/>
                <w:lang w:val="sk-SK" w:eastAsia="en-US"/>
              </w:rPr>
              <w:t xml:space="preserve"> bez transfúzií</w:t>
            </w:r>
            <w:r w:rsidR="00B9200C" w:rsidRPr="003F34D4">
              <w:rPr>
                <w:rFonts w:eastAsia="Times New Roman"/>
                <w:sz w:val="20"/>
                <w:lang w:val="sk-SK" w:eastAsia="en-US"/>
              </w:rPr>
              <w:t>)</w:t>
            </w:r>
          </w:p>
        </w:tc>
        <w:tc>
          <w:tcPr>
            <w:tcW w:w="2072" w:type="dxa"/>
            <w:tcBorders>
              <w:bottom w:val="nil"/>
            </w:tcBorders>
          </w:tcPr>
          <w:p w14:paraId="48060157" w14:textId="3619C3E5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51/60</w:t>
            </w:r>
            <w:r w:rsidR="00937C05" w:rsidRPr="003F34D4">
              <w:rPr>
                <w:sz w:val="20"/>
                <w:vertAlign w:val="superscript"/>
                <w:lang w:val="sk-SK" w:eastAsia="en-US"/>
              </w:rPr>
              <w:t>b</w:t>
            </w:r>
          </w:p>
        </w:tc>
        <w:tc>
          <w:tcPr>
            <w:tcW w:w="1719" w:type="dxa"/>
            <w:tcBorders>
              <w:bottom w:val="nil"/>
            </w:tcBorders>
          </w:tcPr>
          <w:p w14:paraId="2D661ED6" w14:textId="23F3C6B4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0/35</w:t>
            </w:r>
            <w:r w:rsidR="00937C05" w:rsidRPr="003F34D4">
              <w:rPr>
                <w:sz w:val="20"/>
                <w:vertAlign w:val="superscript"/>
                <w:lang w:val="sk-SK" w:eastAsia="en-US"/>
              </w:rPr>
              <w:t>b</w:t>
            </w:r>
          </w:p>
        </w:tc>
        <w:tc>
          <w:tcPr>
            <w:tcW w:w="1801" w:type="dxa"/>
            <w:tcBorders>
              <w:bottom w:val="nil"/>
            </w:tcBorders>
          </w:tcPr>
          <w:p w14:paraId="1BC68863" w14:textId="0DAE9560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</w:p>
        </w:tc>
      </w:tr>
      <w:tr w:rsidR="00BB659B" w:rsidRPr="003F34D4" w14:paraId="3D3F5D03" w14:textId="77777777" w:rsidTr="002A501A">
        <w:trPr>
          <w:cantSplit/>
          <w:trHeight w:val="539"/>
        </w:trPr>
        <w:tc>
          <w:tcPr>
            <w:tcW w:w="3679" w:type="dxa"/>
            <w:tcBorders>
              <w:top w:val="nil"/>
              <w:bottom w:val="single" w:sz="4" w:space="0" w:color="auto"/>
            </w:tcBorders>
          </w:tcPr>
          <w:p w14:paraId="28E1BF2F" w14:textId="56A4AD44" w:rsidR="00BB659B" w:rsidRPr="003F34D4" w:rsidRDefault="00CB6FC2" w:rsidP="006E58B6">
            <w:pPr>
              <w:pStyle w:val="Text"/>
              <w:keepNext/>
              <w:keepLines/>
              <w:spacing w:before="0"/>
              <w:jc w:val="left"/>
              <w:rPr>
                <w:rFonts w:eastAsia="Times New Roman"/>
                <w:sz w:val="20"/>
                <w:lang w:val="sk-SK" w:eastAsia="en-US"/>
              </w:rPr>
            </w:pPr>
            <w:r w:rsidRPr="003F34D4">
              <w:rPr>
                <w:sz w:val="20"/>
                <w:lang w:val="sk-SK"/>
              </w:rPr>
              <w:t>Miera odpovede</w:t>
            </w:r>
            <w:r w:rsidR="009609FC" w:rsidRPr="003F34D4">
              <w:rPr>
                <w:sz w:val="20"/>
                <w:vertAlign w:val="superscript"/>
                <w:lang w:val="sk-SK"/>
              </w:rPr>
              <w:t>c</w:t>
            </w:r>
            <w:r w:rsidR="00BB659B" w:rsidRPr="003F34D4">
              <w:rPr>
                <w:sz w:val="20"/>
                <w:lang w:val="sk-SK"/>
              </w:rPr>
              <w:t xml:space="preserve"> (%)</w:t>
            </w:r>
          </w:p>
        </w:tc>
        <w:tc>
          <w:tcPr>
            <w:tcW w:w="2072" w:type="dxa"/>
            <w:tcBorders>
              <w:top w:val="nil"/>
              <w:bottom w:val="single" w:sz="4" w:space="0" w:color="auto"/>
            </w:tcBorders>
          </w:tcPr>
          <w:p w14:paraId="77703FD1" w14:textId="30611E65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82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3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284D3BA6" w14:textId="28630366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2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A8E2DB1" w14:textId="28435319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80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1916D6" w:rsidRPr="003F34D4">
              <w:rPr>
                <w:sz w:val="20"/>
                <w:lang w:val="sk-SK" w:eastAsia="en-US"/>
              </w:rPr>
              <w:t>2</w:t>
            </w:r>
          </w:p>
          <w:p w14:paraId="1B7BCEDF" w14:textId="1345396A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(71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1916D6" w:rsidRPr="003F34D4">
              <w:rPr>
                <w:sz w:val="20"/>
                <w:lang w:val="sk-SK" w:eastAsia="en-US"/>
              </w:rPr>
              <w:t>2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87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6)</w:t>
            </w:r>
          </w:p>
          <w:p w14:paraId="35F6198F" w14:textId="5FAF886F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&lt;0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0001</w:t>
            </w:r>
          </w:p>
        </w:tc>
      </w:tr>
      <w:tr w:rsidR="00DA66AC" w:rsidRPr="003F34D4" w14:paraId="3193EBEF" w14:textId="77777777" w:rsidTr="002A501A">
        <w:trPr>
          <w:cantSplit/>
        </w:trPr>
        <w:tc>
          <w:tcPr>
            <w:tcW w:w="3679" w:type="dxa"/>
            <w:tcBorders>
              <w:bottom w:val="nil"/>
            </w:tcBorders>
          </w:tcPr>
          <w:p w14:paraId="3EB023C9" w14:textId="5148777A" w:rsidR="00DA66AC" w:rsidRPr="003F34D4" w:rsidRDefault="00CB6FC2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/>
              </w:rPr>
              <w:t>Počet pacientov dosahujúcich trvalú hladinu hemoglobínu ≥12 g/dl</w:t>
            </w:r>
            <w:r w:rsidRPr="003F34D4">
              <w:rPr>
                <w:sz w:val="20"/>
                <w:vertAlign w:val="superscript"/>
                <w:lang w:val="sk-SK"/>
              </w:rPr>
              <w:t>a</w:t>
            </w:r>
            <w:r w:rsidRPr="003F34D4">
              <w:rPr>
                <w:sz w:val="20"/>
                <w:lang w:val="sk-SK"/>
              </w:rPr>
              <w:t xml:space="preserve"> bez transfúzií</w:t>
            </w:r>
          </w:p>
        </w:tc>
        <w:tc>
          <w:tcPr>
            <w:tcW w:w="2072" w:type="dxa"/>
            <w:tcBorders>
              <w:bottom w:val="nil"/>
            </w:tcBorders>
          </w:tcPr>
          <w:p w14:paraId="44A370B3" w14:textId="0552AE44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42/60</w:t>
            </w:r>
            <w:r w:rsidR="00937C05" w:rsidRPr="003F34D4">
              <w:rPr>
                <w:sz w:val="20"/>
                <w:vertAlign w:val="superscript"/>
                <w:lang w:val="sk-SK" w:eastAsia="en-US"/>
              </w:rPr>
              <w:t>b</w:t>
            </w:r>
          </w:p>
        </w:tc>
        <w:tc>
          <w:tcPr>
            <w:tcW w:w="1719" w:type="dxa"/>
            <w:tcBorders>
              <w:bottom w:val="nil"/>
            </w:tcBorders>
          </w:tcPr>
          <w:p w14:paraId="5922DA7C" w14:textId="58E05F4D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0/35</w:t>
            </w:r>
            <w:r w:rsidR="00937C05" w:rsidRPr="003F34D4">
              <w:rPr>
                <w:sz w:val="20"/>
                <w:vertAlign w:val="superscript"/>
                <w:lang w:val="sk-SK" w:eastAsia="en-US"/>
              </w:rPr>
              <w:t>b</w:t>
            </w:r>
          </w:p>
        </w:tc>
        <w:tc>
          <w:tcPr>
            <w:tcW w:w="1801" w:type="dxa"/>
            <w:tcBorders>
              <w:bottom w:val="nil"/>
            </w:tcBorders>
          </w:tcPr>
          <w:p w14:paraId="496E8FEA" w14:textId="2863513C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</w:p>
        </w:tc>
      </w:tr>
      <w:tr w:rsidR="00BB659B" w:rsidRPr="003F34D4" w14:paraId="7445D885" w14:textId="77777777" w:rsidTr="007F40A7">
        <w:trPr>
          <w:cantSplit/>
          <w:trHeight w:val="665"/>
        </w:trPr>
        <w:tc>
          <w:tcPr>
            <w:tcW w:w="3679" w:type="dxa"/>
            <w:tcBorders>
              <w:top w:val="nil"/>
            </w:tcBorders>
          </w:tcPr>
          <w:p w14:paraId="5082CA3E" w14:textId="406944F4" w:rsidR="00BB659B" w:rsidRPr="003F34D4" w:rsidRDefault="00CB6FC2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/>
              </w:rPr>
            </w:pPr>
            <w:r w:rsidRPr="003F34D4">
              <w:rPr>
                <w:sz w:val="20"/>
                <w:lang w:val="sk-SK"/>
              </w:rPr>
              <w:t>Miera odpovede</w:t>
            </w:r>
            <w:r w:rsidR="009609FC" w:rsidRPr="003F34D4">
              <w:rPr>
                <w:sz w:val="20"/>
                <w:vertAlign w:val="superscript"/>
                <w:lang w:val="sk-SK"/>
              </w:rPr>
              <w:t>c</w:t>
            </w:r>
            <w:r w:rsidR="00BB659B" w:rsidRPr="003F34D4">
              <w:rPr>
                <w:sz w:val="20"/>
                <w:lang w:val="sk-SK"/>
              </w:rPr>
              <w:t xml:space="preserve"> (%)</w:t>
            </w:r>
          </w:p>
        </w:tc>
        <w:tc>
          <w:tcPr>
            <w:tcW w:w="2072" w:type="dxa"/>
            <w:tcBorders>
              <w:top w:val="nil"/>
            </w:tcBorders>
          </w:tcPr>
          <w:p w14:paraId="44959413" w14:textId="05DFB390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68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8</w:t>
            </w:r>
          </w:p>
        </w:tc>
        <w:tc>
          <w:tcPr>
            <w:tcW w:w="1719" w:type="dxa"/>
            <w:tcBorders>
              <w:top w:val="nil"/>
            </w:tcBorders>
          </w:tcPr>
          <w:p w14:paraId="395E77CB" w14:textId="1E42E040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1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8</w:t>
            </w:r>
          </w:p>
        </w:tc>
        <w:tc>
          <w:tcPr>
            <w:tcW w:w="1801" w:type="dxa"/>
            <w:tcBorders>
              <w:top w:val="nil"/>
            </w:tcBorders>
          </w:tcPr>
          <w:p w14:paraId="0BBDDFC3" w14:textId="75697F7E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67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</w:t>
            </w:r>
          </w:p>
          <w:p w14:paraId="0E3E008D" w14:textId="5D3404A5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(56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6A0E56" w:rsidRPr="003F34D4">
              <w:rPr>
                <w:sz w:val="20"/>
                <w:lang w:val="sk-SK" w:eastAsia="en-US"/>
              </w:rPr>
              <w:t>4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76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9)</w:t>
            </w:r>
          </w:p>
          <w:p w14:paraId="782666E2" w14:textId="068D43DF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&lt;0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0001</w:t>
            </w:r>
          </w:p>
        </w:tc>
      </w:tr>
      <w:tr w:rsidR="00DA66AC" w:rsidRPr="003F34D4" w14:paraId="2B53B4B3" w14:textId="77777777" w:rsidTr="00952C1E">
        <w:trPr>
          <w:cantSplit/>
        </w:trPr>
        <w:tc>
          <w:tcPr>
            <w:tcW w:w="9271" w:type="dxa"/>
            <w:gridSpan w:val="4"/>
            <w:tcBorders>
              <w:bottom w:val="single" w:sz="4" w:space="0" w:color="auto"/>
            </w:tcBorders>
          </w:tcPr>
          <w:p w14:paraId="12CF0732" w14:textId="3D92C414" w:rsidR="00DA66AC" w:rsidRPr="003F34D4" w:rsidRDefault="00CB6FC2" w:rsidP="006E58B6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0"/>
                <w:lang w:val="sk-SK" w:eastAsia="en-US"/>
              </w:rPr>
            </w:pPr>
            <w:r w:rsidRPr="003F34D4">
              <w:rPr>
                <w:b/>
                <w:bCs/>
                <w:sz w:val="20"/>
                <w:lang w:val="sk-SK" w:eastAsia="en-US"/>
              </w:rPr>
              <w:t>Sekundárn</w:t>
            </w:r>
            <w:r w:rsidR="0019390B">
              <w:rPr>
                <w:b/>
                <w:bCs/>
                <w:sz w:val="20"/>
                <w:lang w:val="sk-SK" w:eastAsia="en-US"/>
              </w:rPr>
              <w:t>e</w:t>
            </w:r>
            <w:r w:rsidRPr="003F34D4">
              <w:rPr>
                <w:b/>
                <w:bCs/>
                <w:sz w:val="20"/>
                <w:lang w:val="sk-SK" w:eastAsia="en-US"/>
              </w:rPr>
              <w:t xml:space="preserve"> koncov</w:t>
            </w:r>
            <w:r w:rsidR="0019390B">
              <w:rPr>
                <w:b/>
                <w:bCs/>
                <w:sz w:val="20"/>
                <w:lang w:val="sk-SK" w:eastAsia="en-US"/>
              </w:rPr>
              <w:t>é</w:t>
            </w:r>
            <w:r w:rsidRPr="003F34D4">
              <w:rPr>
                <w:b/>
                <w:bCs/>
                <w:sz w:val="20"/>
                <w:lang w:val="sk-SK" w:eastAsia="en-US"/>
              </w:rPr>
              <w:t xml:space="preserve"> ukazovate</w:t>
            </w:r>
            <w:r w:rsidR="0019390B">
              <w:rPr>
                <w:b/>
                <w:bCs/>
                <w:sz w:val="20"/>
                <w:lang w:val="sk-SK" w:eastAsia="en-US"/>
              </w:rPr>
              <w:t>le</w:t>
            </w:r>
          </w:p>
        </w:tc>
      </w:tr>
      <w:tr w:rsidR="00DA66AC" w:rsidRPr="003F34D4" w14:paraId="16CD40DD" w14:textId="77777777" w:rsidTr="002A501A">
        <w:trPr>
          <w:cantSplit/>
        </w:trPr>
        <w:tc>
          <w:tcPr>
            <w:tcW w:w="3679" w:type="dxa"/>
            <w:tcBorders>
              <w:bottom w:val="nil"/>
            </w:tcBorders>
          </w:tcPr>
          <w:p w14:paraId="387E1FA0" w14:textId="670093FD" w:rsidR="00DA66AC" w:rsidRPr="003F34D4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Počet pacientov, ktorí sa vyhli transfúzii</w:t>
            </w:r>
            <w:r w:rsidR="009609FC" w:rsidRPr="003F34D4">
              <w:rPr>
                <w:sz w:val="20"/>
                <w:vertAlign w:val="superscript"/>
                <w:lang w:val="sk-SK" w:eastAsia="en-US"/>
              </w:rPr>
              <w:t>d</w:t>
            </w:r>
            <w:r w:rsidR="00DA66AC" w:rsidRPr="003F34D4">
              <w:rPr>
                <w:sz w:val="20"/>
                <w:vertAlign w:val="superscript"/>
                <w:lang w:val="sk-SK" w:eastAsia="en-US"/>
              </w:rPr>
              <w:t>,</w:t>
            </w:r>
            <w:r w:rsidR="009609FC" w:rsidRPr="003F34D4">
              <w:rPr>
                <w:sz w:val="20"/>
                <w:vertAlign w:val="superscript"/>
                <w:lang w:val="sk-SK" w:eastAsia="en-US"/>
              </w:rPr>
              <w:t>e</w:t>
            </w:r>
          </w:p>
        </w:tc>
        <w:tc>
          <w:tcPr>
            <w:tcW w:w="2072" w:type="dxa"/>
            <w:tcBorders>
              <w:bottom w:val="nil"/>
            </w:tcBorders>
          </w:tcPr>
          <w:p w14:paraId="5FD8AC2C" w14:textId="7C301FA4" w:rsidR="00DA66AC" w:rsidRPr="003F34D4" w:rsidRDefault="006A0E56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59</w:t>
            </w:r>
            <w:r w:rsidR="00DA66AC" w:rsidRPr="003F34D4">
              <w:rPr>
                <w:sz w:val="20"/>
                <w:lang w:val="sk-SK" w:eastAsia="en-US"/>
              </w:rPr>
              <w:t>/62</w:t>
            </w:r>
            <w:r w:rsidR="00937C05" w:rsidRPr="003F34D4">
              <w:rPr>
                <w:sz w:val="20"/>
                <w:vertAlign w:val="superscript"/>
                <w:lang w:val="sk-SK" w:eastAsia="en-US"/>
              </w:rPr>
              <w:t>b</w:t>
            </w:r>
          </w:p>
        </w:tc>
        <w:tc>
          <w:tcPr>
            <w:tcW w:w="1719" w:type="dxa"/>
            <w:tcBorders>
              <w:bottom w:val="nil"/>
            </w:tcBorders>
          </w:tcPr>
          <w:p w14:paraId="0CA3D799" w14:textId="65DDC6E1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14/35</w:t>
            </w:r>
            <w:r w:rsidR="00937C05" w:rsidRPr="003F34D4">
              <w:rPr>
                <w:sz w:val="20"/>
                <w:vertAlign w:val="superscript"/>
                <w:lang w:val="sk-SK" w:eastAsia="en-US"/>
              </w:rPr>
              <w:t>b</w:t>
            </w:r>
          </w:p>
        </w:tc>
        <w:tc>
          <w:tcPr>
            <w:tcW w:w="1801" w:type="dxa"/>
            <w:tcBorders>
              <w:bottom w:val="nil"/>
            </w:tcBorders>
          </w:tcPr>
          <w:p w14:paraId="4E93CA85" w14:textId="26D1289C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</w:p>
        </w:tc>
      </w:tr>
      <w:tr w:rsidR="00BB659B" w:rsidRPr="003F34D4" w14:paraId="1DFB7800" w14:textId="77777777" w:rsidTr="002A501A">
        <w:trPr>
          <w:cantSplit/>
        </w:trPr>
        <w:tc>
          <w:tcPr>
            <w:tcW w:w="3679" w:type="dxa"/>
            <w:tcBorders>
              <w:top w:val="nil"/>
            </w:tcBorders>
          </w:tcPr>
          <w:p w14:paraId="4C3FEC55" w14:textId="4278F5A7" w:rsidR="00BB659B" w:rsidRPr="003F34D4" w:rsidRDefault="0019390B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>
              <w:rPr>
                <w:sz w:val="20"/>
                <w:lang w:val="sk-SK"/>
              </w:rPr>
              <w:t>Podiel</w:t>
            </w:r>
            <w:r w:rsidRPr="003F34D4">
              <w:rPr>
                <w:sz w:val="20"/>
                <w:lang w:val="sk-SK"/>
              </w:rPr>
              <w:t xml:space="preserve"> </w:t>
            </w:r>
            <w:r w:rsidR="0025398C" w:rsidRPr="003F34D4">
              <w:rPr>
                <w:sz w:val="20"/>
                <w:lang w:val="sk-SK"/>
              </w:rPr>
              <w:t>bez potreby</w:t>
            </w:r>
            <w:r w:rsidR="00486DC3" w:rsidRPr="003F34D4">
              <w:rPr>
                <w:sz w:val="20"/>
                <w:lang w:val="sk-SK"/>
              </w:rPr>
              <w:t xml:space="preserve"> transfúzie</w:t>
            </w:r>
            <w:r w:rsidR="009609FC" w:rsidRPr="003F34D4">
              <w:rPr>
                <w:sz w:val="20"/>
                <w:vertAlign w:val="superscript"/>
                <w:lang w:val="sk-SK"/>
              </w:rPr>
              <w:t>c</w:t>
            </w:r>
            <w:r w:rsidR="00BB659B" w:rsidRPr="003F34D4">
              <w:rPr>
                <w:sz w:val="20"/>
                <w:lang w:val="sk-SK"/>
              </w:rPr>
              <w:t xml:space="preserve"> (%)</w:t>
            </w:r>
          </w:p>
        </w:tc>
        <w:tc>
          <w:tcPr>
            <w:tcW w:w="2072" w:type="dxa"/>
            <w:tcBorders>
              <w:top w:val="nil"/>
            </w:tcBorders>
          </w:tcPr>
          <w:p w14:paraId="4B5A5830" w14:textId="5C0DA2E9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9</w:t>
            </w:r>
            <w:r w:rsidR="006A0E56" w:rsidRPr="003F34D4">
              <w:rPr>
                <w:sz w:val="20"/>
                <w:lang w:val="sk-SK" w:eastAsia="en-US"/>
              </w:rPr>
              <w:t>4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6A0E56" w:rsidRPr="003F34D4">
              <w:rPr>
                <w:sz w:val="20"/>
                <w:lang w:val="sk-SK" w:eastAsia="en-US"/>
              </w:rPr>
              <w:t>8</w:t>
            </w:r>
          </w:p>
        </w:tc>
        <w:tc>
          <w:tcPr>
            <w:tcW w:w="1719" w:type="dxa"/>
            <w:tcBorders>
              <w:top w:val="nil"/>
            </w:tcBorders>
          </w:tcPr>
          <w:p w14:paraId="63F60513" w14:textId="48B48326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2</w:t>
            </w:r>
            <w:r w:rsidR="00676557" w:rsidRPr="003F34D4">
              <w:rPr>
                <w:sz w:val="20"/>
                <w:lang w:val="sk-SK" w:eastAsia="en-US"/>
              </w:rPr>
              <w:t>5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676557" w:rsidRPr="003F34D4">
              <w:rPr>
                <w:sz w:val="20"/>
                <w:lang w:val="sk-SK" w:eastAsia="en-US"/>
              </w:rPr>
              <w:t>9</w:t>
            </w:r>
          </w:p>
        </w:tc>
        <w:tc>
          <w:tcPr>
            <w:tcW w:w="1801" w:type="dxa"/>
            <w:tcBorders>
              <w:top w:val="nil"/>
            </w:tcBorders>
          </w:tcPr>
          <w:p w14:paraId="1FD5F898" w14:textId="492F6307" w:rsidR="00BB659B" w:rsidRPr="003F34D4" w:rsidRDefault="00676557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68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9</w:t>
            </w:r>
          </w:p>
          <w:p w14:paraId="6EAEAE57" w14:textId="7B557266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(5</w:t>
            </w:r>
            <w:r w:rsidR="008364F2" w:rsidRPr="003F34D4">
              <w:rPr>
                <w:sz w:val="20"/>
                <w:lang w:val="sk-SK" w:eastAsia="en-US"/>
              </w:rPr>
              <w:t>1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4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8</w:t>
            </w:r>
            <w:r w:rsidR="00C92AD9" w:rsidRPr="003F34D4">
              <w:rPr>
                <w:sz w:val="20"/>
                <w:lang w:val="sk-SK" w:eastAsia="en-US"/>
              </w:rPr>
              <w:t>3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9)</w:t>
            </w:r>
          </w:p>
          <w:p w14:paraId="702D895C" w14:textId="217C30D4" w:rsidR="00BB659B" w:rsidRPr="003F34D4" w:rsidRDefault="00BB659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&lt;0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0001</w:t>
            </w:r>
          </w:p>
        </w:tc>
      </w:tr>
      <w:tr w:rsidR="00DA66AC" w:rsidRPr="003F34D4" w14:paraId="3098F12A" w14:textId="77777777" w:rsidTr="002A501A">
        <w:trPr>
          <w:cantSplit/>
        </w:trPr>
        <w:tc>
          <w:tcPr>
            <w:tcW w:w="3679" w:type="dxa"/>
          </w:tcPr>
          <w:p w14:paraId="5B3E0B04" w14:textId="63D30252" w:rsidR="00DA66AC" w:rsidRPr="003F34D4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 xml:space="preserve">Zmena hladiny hemoglobínu oproti </w:t>
            </w:r>
            <w:bookmarkStart w:id="7" w:name="_Hlk155530241"/>
            <w:r w:rsidR="00672F64" w:rsidRPr="003F34D4">
              <w:rPr>
                <w:sz w:val="20"/>
                <w:lang w:val="sk-SK" w:eastAsia="en-US"/>
              </w:rPr>
              <w:t>začiatočnej</w:t>
            </w:r>
            <w:bookmarkEnd w:id="7"/>
            <w:r w:rsidRPr="003F34D4">
              <w:rPr>
                <w:sz w:val="20"/>
                <w:lang w:val="sk-SK" w:eastAsia="en-US"/>
              </w:rPr>
              <w:t xml:space="preserve"> hodnote</w:t>
            </w:r>
            <w:r w:rsidR="00DA66AC" w:rsidRPr="003F34D4">
              <w:rPr>
                <w:sz w:val="20"/>
                <w:lang w:val="sk-SK" w:eastAsia="en-US"/>
              </w:rPr>
              <w:t xml:space="preserve"> (g/d</w:t>
            </w:r>
            <w:r w:rsidR="009609FC" w:rsidRPr="003F34D4">
              <w:rPr>
                <w:sz w:val="20"/>
                <w:lang w:val="sk-SK" w:eastAsia="en-US"/>
              </w:rPr>
              <w:t>l</w:t>
            </w:r>
            <w:r w:rsidR="00DA66AC" w:rsidRPr="003F34D4">
              <w:rPr>
                <w:sz w:val="20"/>
                <w:lang w:val="sk-SK" w:eastAsia="en-US"/>
              </w:rPr>
              <w:t>) (</w:t>
            </w:r>
            <w:r w:rsidRPr="003F34D4">
              <w:rPr>
                <w:sz w:val="20"/>
                <w:lang w:val="sk-SK" w:eastAsia="en-US"/>
              </w:rPr>
              <w:t>upravený priemer</w:t>
            </w:r>
            <w:r w:rsidR="00F91268" w:rsidRPr="003F34D4">
              <w:rPr>
                <w:sz w:val="20"/>
                <w:vertAlign w:val="superscript"/>
                <w:lang w:val="sk-SK"/>
              </w:rPr>
              <w:t>f</w:t>
            </w:r>
            <w:r w:rsidR="00DA66AC" w:rsidRPr="003F34D4">
              <w:rPr>
                <w:sz w:val="20"/>
                <w:lang w:val="sk-SK" w:eastAsia="en-US"/>
              </w:rPr>
              <w:t>)</w:t>
            </w:r>
          </w:p>
        </w:tc>
        <w:tc>
          <w:tcPr>
            <w:tcW w:w="2072" w:type="dxa"/>
          </w:tcPr>
          <w:p w14:paraId="17693BD3" w14:textId="41E4FC73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3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60</w:t>
            </w:r>
          </w:p>
        </w:tc>
        <w:tc>
          <w:tcPr>
            <w:tcW w:w="1719" w:type="dxa"/>
          </w:tcPr>
          <w:p w14:paraId="247D6C8F" w14:textId="1DE38391" w:rsidR="00DA66AC" w:rsidRPr="003F34D4" w:rsidRDefault="00DE4673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-</w:t>
            </w:r>
            <w:r w:rsidR="00DA66AC"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DA66AC" w:rsidRPr="003F34D4">
              <w:rPr>
                <w:sz w:val="20"/>
                <w:lang w:val="sk-SK" w:eastAsia="en-US"/>
              </w:rPr>
              <w:t>0</w:t>
            </w:r>
            <w:r w:rsidR="00C92AD9" w:rsidRPr="003F34D4">
              <w:rPr>
                <w:sz w:val="20"/>
                <w:lang w:val="sk-SK" w:eastAsia="en-US"/>
              </w:rPr>
              <w:t>6</w:t>
            </w:r>
          </w:p>
        </w:tc>
        <w:tc>
          <w:tcPr>
            <w:tcW w:w="1801" w:type="dxa"/>
          </w:tcPr>
          <w:p w14:paraId="7ABA7ED7" w14:textId="77FEF765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3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6</w:t>
            </w:r>
            <w:r w:rsidR="00C92AD9" w:rsidRPr="003F34D4">
              <w:rPr>
                <w:sz w:val="20"/>
                <w:lang w:val="sk-SK" w:eastAsia="en-US"/>
              </w:rPr>
              <w:t>6</w:t>
            </w:r>
          </w:p>
          <w:p w14:paraId="5FA0F697" w14:textId="13D49496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(3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20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4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12</w:t>
            </w:r>
            <w:r w:rsidRPr="003F34D4">
              <w:rPr>
                <w:sz w:val="20"/>
                <w:lang w:val="sk-SK" w:eastAsia="en-US"/>
              </w:rPr>
              <w:t>)</w:t>
            </w:r>
          </w:p>
          <w:p w14:paraId="3D20DBB1" w14:textId="408404C5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bookmarkStart w:id="8" w:name="_Hlk118974647"/>
            <w:r w:rsidRPr="003F34D4">
              <w:rPr>
                <w:sz w:val="20"/>
                <w:lang w:val="sk-SK" w:eastAsia="en-US"/>
              </w:rPr>
              <w:t>&lt;0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0001</w:t>
            </w:r>
            <w:bookmarkEnd w:id="8"/>
          </w:p>
        </w:tc>
      </w:tr>
      <w:tr w:rsidR="00DA66AC" w:rsidRPr="003F34D4" w14:paraId="24830A18" w14:textId="77777777" w:rsidTr="002A501A">
        <w:trPr>
          <w:cantSplit/>
          <w:trHeight w:val="587"/>
        </w:trPr>
        <w:tc>
          <w:tcPr>
            <w:tcW w:w="3679" w:type="dxa"/>
            <w:tcBorders>
              <w:bottom w:val="single" w:sz="4" w:space="0" w:color="auto"/>
            </w:tcBorders>
          </w:tcPr>
          <w:p w14:paraId="7668A641" w14:textId="58065F7C" w:rsidR="00DA66AC" w:rsidRPr="003F34D4" w:rsidRDefault="0019390B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19390B">
              <w:rPr>
                <w:sz w:val="20"/>
                <w:lang w:val="sk-SK" w:eastAsia="en-US"/>
              </w:rPr>
              <w:t>Zmena v skóre únavy FACIT-Fatigue oproti začiatočnej hodnote</w:t>
            </w:r>
            <w:r w:rsidR="00486DC3" w:rsidRPr="003F34D4">
              <w:rPr>
                <w:sz w:val="20"/>
                <w:lang w:val="sk-SK" w:eastAsia="en-US"/>
              </w:rPr>
              <w:t xml:space="preserve"> </w:t>
            </w:r>
            <w:r w:rsidR="00DA66AC" w:rsidRPr="003F34D4">
              <w:rPr>
                <w:sz w:val="20"/>
                <w:lang w:val="sk-SK" w:eastAsia="en-US"/>
              </w:rPr>
              <w:t>(</w:t>
            </w:r>
            <w:r w:rsidR="00486DC3" w:rsidRPr="003F34D4">
              <w:rPr>
                <w:sz w:val="20"/>
                <w:lang w:val="sk-SK" w:eastAsia="en-US"/>
              </w:rPr>
              <w:t>upravený priemer</w:t>
            </w:r>
            <w:r w:rsidR="00A529A3" w:rsidRPr="003F34D4">
              <w:rPr>
                <w:sz w:val="20"/>
                <w:vertAlign w:val="superscript"/>
                <w:lang w:val="sk-SK" w:eastAsia="en-US"/>
              </w:rPr>
              <w:t>g</w:t>
            </w:r>
            <w:r w:rsidR="00DA66AC" w:rsidRPr="003F34D4">
              <w:rPr>
                <w:sz w:val="20"/>
                <w:lang w:val="sk-SK" w:eastAsia="en-US"/>
              </w:rPr>
              <w:t>)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7B67CC7" w14:textId="398D6D03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8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59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7BD0D7CE" w14:textId="5529C91F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31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5F3E6EF" w14:textId="3B426B00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8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29</w:t>
            </w:r>
          </w:p>
          <w:p w14:paraId="48EF2448" w14:textId="471FE467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(5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892E83" w:rsidRPr="003F34D4">
              <w:rPr>
                <w:sz w:val="20"/>
                <w:lang w:val="sk-SK" w:eastAsia="en-US"/>
              </w:rPr>
              <w:t>28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11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29)</w:t>
            </w:r>
          </w:p>
          <w:p w14:paraId="194FC69C" w14:textId="5FB17D61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bookmarkStart w:id="9" w:name="_Hlk118975254"/>
            <w:r w:rsidRPr="003F34D4">
              <w:rPr>
                <w:sz w:val="20"/>
                <w:lang w:val="sk-SK" w:eastAsia="en-US"/>
              </w:rPr>
              <w:t>&lt;0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0001</w:t>
            </w:r>
            <w:bookmarkEnd w:id="9"/>
          </w:p>
        </w:tc>
      </w:tr>
      <w:tr w:rsidR="00DA66AC" w:rsidRPr="003F34D4" w14:paraId="3CFFC395" w14:textId="77777777" w:rsidTr="002A501A">
        <w:trPr>
          <w:cantSplit/>
        </w:trPr>
        <w:tc>
          <w:tcPr>
            <w:tcW w:w="3679" w:type="dxa"/>
            <w:tcBorders>
              <w:bottom w:val="nil"/>
            </w:tcBorders>
          </w:tcPr>
          <w:p w14:paraId="51552BD6" w14:textId="4F5FC530" w:rsidR="00DA66AC" w:rsidRPr="003F34D4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Klinická prelomová hemolýza</w:t>
            </w:r>
            <w:r w:rsidR="00E2125B" w:rsidRPr="003F34D4">
              <w:rPr>
                <w:sz w:val="20"/>
                <w:vertAlign w:val="superscript"/>
                <w:lang w:val="sk-SK" w:eastAsia="en-US"/>
              </w:rPr>
              <w:t>h</w:t>
            </w:r>
            <w:r w:rsidR="009609FC" w:rsidRPr="003F34D4">
              <w:rPr>
                <w:sz w:val="20"/>
                <w:vertAlign w:val="superscript"/>
                <w:lang w:val="sk-SK" w:eastAsia="en-US"/>
              </w:rPr>
              <w:t>,</w:t>
            </w:r>
            <w:r w:rsidR="00E2125B" w:rsidRPr="003F34D4">
              <w:rPr>
                <w:sz w:val="20"/>
                <w:vertAlign w:val="superscript"/>
                <w:lang w:val="sk-SK" w:eastAsia="en-US"/>
              </w:rPr>
              <w:t>i</w:t>
            </w:r>
            <w:r w:rsidR="00DA66AC" w:rsidRPr="003F34D4">
              <w:rPr>
                <w:sz w:val="20"/>
                <w:lang w:val="sk-SK" w:eastAsia="en-US"/>
              </w:rPr>
              <w:t>, % (n/N)</w:t>
            </w:r>
          </w:p>
        </w:tc>
        <w:tc>
          <w:tcPr>
            <w:tcW w:w="2072" w:type="dxa"/>
            <w:tcBorders>
              <w:bottom w:val="nil"/>
            </w:tcBorders>
          </w:tcPr>
          <w:p w14:paraId="03D6AE73" w14:textId="434C5548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3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2 (2/62)</w:t>
            </w:r>
          </w:p>
        </w:tc>
        <w:tc>
          <w:tcPr>
            <w:tcW w:w="1719" w:type="dxa"/>
            <w:tcBorders>
              <w:bottom w:val="nil"/>
            </w:tcBorders>
          </w:tcPr>
          <w:p w14:paraId="453D0525" w14:textId="1B05C33E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17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1 (6/35)</w:t>
            </w:r>
          </w:p>
        </w:tc>
        <w:tc>
          <w:tcPr>
            <w:tcW w:w="1801" w:type="dxa"/>
            <w:tcBorders>
              <w:bottom w:val="nil"/>
            </w:tcBorders>
          </w:tcPr>
          <w:p w14:paraId="19892291" w14:textId="3BBD3D01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</w:p>
        </w:tc>
      </w:tr>
      <w:tr w:rsidR="00062344" w:rsidRPr="003F34D4" w14:paraId="5D486A6A" w14:textId="77777777" w:rsidTr="002A501A">
        <w:trPr>
          <w:cantSplit/>
        </w:trPr>
        <w:tc>
          <w:tcPr>
            <w:tcW w:w="3679" w:type="dxa"/>
            <w:tcBorders>
              <w:top w:val="nil"/>
            </w:tcBorders>
          </w:tcPr>
          <w:p w14:paraId="004842B6" w14:textId="1732EE0B" w:rsidR="00062344" w:rsidRPr="003F34D4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Ročn</w:t>
            </w:r>
            <w:r w:rsidR="002A7E6B" w:rsidRPr="003F34D4">
              <w:rPr>
                <w:sz w:val="20"/>
                <w:lang w:val="sk-SK" w:eastAsia="en-US"/>
              </w:rPr>
              <w:t>ý výskyt</w:t>
            </w:r>
            <w:r w:rsidRPr="003F34D4">
              <w:rPr>
                <w:sz w:val="20"/>
                <w:lang w:val="sk-SK" w:eastAsia="en-US"/>
              </w:rPr>
              <w:t xml:space="preserve"> klinickej prelomovej hemolýzy</w:t>
            </w:r>
          </w:p>
        </w:tc>
        <w:tc>
          <w:tcPr>
            <w:tcW w:w="2072" w:type="dxa"/>
            <w:tcBorders>
              <w:top w:val="nil"/>
            </w:tcBorders>
          </w:tcPr>
          <w:p w14:paraId="6F33F5B0" w14:textId="13AD9C2A" w:rsidR="00062344" w:rsidRPr="003F34D4" w:rsidRDefault="00062344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07</w:t>
            </w:r>
          </w:p>
        </w:tc>
        <w:tc>
          <w:tcPr>
            <w:tcW w:w="1719" w:type="dxa"/>
            <w:tcBorders>
              <w:top w:val="nil"/>
            </w:tcBorders>
          </w:tcPr>
          <w:p w14:paraId="37655C46" w14:textId="2ED0296B" w:rsidR="00062344" w:rsidRPr="003F34D4" w:rsidRDefault="00062344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67</w:t>
            </w:r>
          </w:p>
        </w:tc>
        <w:tc>
          <w:tcPr>
            <w:tcW w:w="1801" w:type="dxa"/>
            <w:tcBorders>
              <w:top w:val="nil"/>
            </w:tcBorders>
          </w:tcPr>
          <w:p w14:paraId="71657251" w14:textId="687F96A0" w:rsidR="00062344" w:rsidRPr="003F34D4" w:rsidRDefault="00062344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RR=0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10</w:t>
            </w:r>
          </w:p>
          <w:p w14:paraId="5BDF823D" w14:textId="26743C57" w:rsidR="00062344" w:rsidRPr="003F34D4" w:rsidRDefault="00062344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02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61)</w:t>
            </w:r>
          </w:p>
          <w:p w14:paraId="4691AA8B" w14:textId="0B265AE2" w:rsidR="00062344" w:rsidRPr="003F34D4" w:rsidRDefault="00062344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01</w:t>
            </w:r>
          </w:p>
        </w:tc>
      </w:tr>
      <w:tr w:rsidR="00DA66AC" w:rsidRPr="003F34D4" w14:paraId="1FA74395" w14:textId="77777777" w:rsidTr="002A501A">
        <w:trPr>
          <w:cantSplit/>
        </w:trPr>
        <w:tc>
          <w:tcPr>
            <w:tcW w:w="3679" w:type="dxa"/>
          </w:tcPr>
          <w:p w14:paraId="3AFEF9BB" w14:textId="52116323" w:rsidR="00DA66AC" w:rsidRPr="003F34D4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 xml:space="preserve">Zmena absolútneho počtu retikulocytov oproti </w:t>
            </w:r>
            <w:r w:rsidR="00672F64" w:rsidRPr="003F34D4">
              <w:rPr>
                <w:sz w:val="20"/>
                <w:lang w:val="sk-SK" w:eastAsia="en-US"/>
              </w:rPr>
              <w:t>začiatočnej</w:t>
            </w:r>
            <w:r w:rsidRPr="003F34D4">
              <w:rPr>
                <w:sz w:val="20"/>
                <w:lang w:val="sk-SK" w:eastAsia="en-US"/>
              </w:rPr>
              <w:t xml:space="preserve"> hodnote</w:t>
            </w:r>
            <w:r w:rsidR="00DA66AC" w:rsidRPr="003F34D4">
              <w:rPr>
                <w:sz w:val="20"/>
                <w:lang w:val="sk-SK" w:eastAsia="en-US"/>
              </w:rPr>
              <w:t xml:space="preserve"> (10</w:t>
            </w:r>
            <w:r w:rsidR="00DA66AC" w:rsidRPr="003F34D4">
              <w:rPr>
                <w:sz w:val="20"/>
                <w:vertAlign w:val="superscript"/>
                <w:lang w:val="sk-SK" w:eastAsia="en-US"/>
              </w:rPr>
              <w:t>9</w:t>
            </w:r>
            <w:r w:rsidR="00DA66AC" w:rsidRPr="003F34D4">
              <w:rPr>
                <w:sz w:val="20"/>
                <w:lang w:val="sk-SK" w:eastAsia="en-US"/>
              </w:rPr>
              <w:t>/</w:t>
            </w:r>
            <w:r w:rsidR="000D794E" w:rsidRPr="003F34D4">
              <w:rPr>
                <w:sz w:val="20"/>
                <w:lang w:val="sk-SK" w:eastAsia="en-US"/>
              </w:rPr>
              <w:t>l</w:t>
            </w:r>
            <w:r w:rsidR="00DA66AC" w:rsidRPr="003F34D4">
              <w:rPr>
                <w:sz w:val="20"/>
                <w:lang w:val="sk-SK" w:eastAsia="en-US"/>
              </w:rPr>
              <w:t>) (</w:t>
            </w:r>
            <w:r w:rsidRPr="003F34D4">
              <w:rPr>
                <w:sz w:val="20"/>
                <w:lang w:val="sk-SK" w:eastAsia="en-US"/>
              </w:rPr>
              <w:t>upravený priemer</w:t>
            </w:r>
            <w:r w:rsidR="00E2125B" w:rsidRPr="003F34D4">
              <w:rPr>
                <w:sz w:val="20"/>
                <w:vertAlign w:val="superscript"/>
                <w:lang w:val="sk-SK" w:eastAsia="en-US"/>
              </w:rPr>
              <w:t>g</w:t>
            </w:r>
            <w:r w:rsidR="00DA66AC" w:rsidRPr="003F34D4">
              <w:rPr>
                <w:sz w:val="20"/>
                <w:lang w:val="sk-SK" w:eastAsia="en-US"/>
              </w:rPr>
              <w:t>)</w:t>
            </w:r>
          </w:p>
        </w:tc>
        <w:tc>
          <w:tcPr>
            <w:tcW w:w="2072" w:type="dxa"/>
          </w:tcPr>
          <w:p w14:paraId="5E807FFE" w14:textId="5471A8A8" w:rsidR="00DA66AC" w:rsidRPr="003F34D4" w:rsidRDefault="00DE4673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-</w:t>
            </w:r>
            <w:r w:rsidR="00DA66AC" w:rsidRPr="003F34D4">
              <w:rPr>
                <w:sz w:val="20"/>
                <w:lang w:val="sk-SK" w:eastAsia="en-US"/>
              </w:rPr>
              <w:t>115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8</w:t>
            </w:r>
          </w:p>
        </w:tc>
        <w:tc>
          <w:tcPr>
            <w:tcW w:w="1719" w:type="dxa"/>
          </w:tcPr>
          <w:p w14:paraId="5E48F3D1" w14:textId="253BD58D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3</w:t>
            </w:r>
          </w:p>
        </w:tc>
        <w:tc>
          <w:tcPr>
            <w:tcW w:w="1801" w:type="dxa"/>
          </w:tcPr>
          <w:p w14:paraId="2FBE7AA3" w14:textId="57E7679D" w:rsidR="00DA66AC" w:rsidRPr="003F34D4" w:rsidRDefault="00DE4673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-</w:t>
            </w:r>
            <w:r w:rsidR="00DA66AC" w:rsidRPr="003F34D4">
              <w:rPr>
                <w:sz w:val="20"/>
                <w:lang w:val="sk-SK" w:eastAsia="en-US"/>
              </w:rPr>
              <w:t>116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2</w:t>
            </w:r>
          </w:p>
          <w:p w14:paraId="27C57FAC" w14:textId="101B61E3" w:rsidR="00062344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</w:t>
            </w:r>
            <w:r w:rsidR="00DE4673" w:rsidRPr="003F34D4">
              <w:rPr>
                <w:sz w:val="20"/>
                <w:lang w:val="sk-SK" w:eastAsia="en-US"/>
              </w:rPr>
              <w:t>-</w:t>
            </w:r>
            <w:r w:rsidRPr="003F34D4">
              <w:rPr>
                <w:sz w:val="20"/>
                <w:lang w:val="sk-SK" w:eastAsia="en-US"/>
              </w:rPr>
              <w:t>132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</w:t>
            </w:r>
            <w:r w:rsidR="00DE4673" w:rsidRPr="003F34D4">
              <w:rPr>
                <w:sz w:val="20"/>
                <w:lang w:val="sk-SK" w:eastAsia="en-US"/>
              </w:rPr>
              <w:t>-</w:t>
            </w:r>
            <w:r w:rsidRPr="003F34D4">
              <w:rPr>
                <w:sz w:val="20"/>
                <w:lang w:val="sk-SK" w:eastAsia="en-US"/>
              </w:rPr>
              <w:t>100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C92AD9" w:rsidRPr="003F34D4">
              <w:rPr>
                <w:sz w:val="20"/>
                <w:lang w:val="sk-SK" w:eastAsia="en-US"/>
              </w:rPr>
              <w:t>3</w:t>
            </w:r>
            <w:r w:rsidRPr="003F34D4">
              <w:rPr>
                <w:sz w:val="20"/>
                <w:lang w:val="sk-SK" w:eastAsia="en-US"/>
              </w:rPr>
              <w:t>)</w:t>
            </w:r>
          </w:p>
          <w:p w14:paraId="3973844D" w14:textId="49411D4F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&lt;0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0001</w:t>
            </w:r>
          </w:p>
        </w:tc>
      </w:tr>
      <w:tr w:rsidR="00DA66AC" w:rsidRPr="003F34D4" w14:paraId="0D0D1351" w14:textId="77777777" w:rsidTr="002A501A">
        <w:trPr>
          <w:cantSplit/>
        </w:trPr>
        <w:tc>
          <w:tcPr>
            <w:tcW w:w="3679" w:type="dxa"/>
          </w:tcPr>
          <w:p w14:paraId="6ED87B26" w14:textId="42F14D09" w:rsidR="00DA66AC" w:rsidRPr="003F34D4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 xml:space="preserve">Pomer LDH k </w:t>
            </w:r>
            <w:r w:rsidR="00672F64" w:rsidRPr="003F34D4">
              <w:rPr>
                <w:sz w:val="20"/>
                <w:lang w:val="sk-SK" w:eastAsia="en-US"/>
              </w:rPr>
              <w:t>začiatočnej</w:t>
            </w:r>
            <w:r w:rsidRPr="003F34D4">
              <w:rPr>
                <w:sz w:val="20"/>
                <w:lang w:val="sk-SK" w:eastAsia="en-US"/>
              </w:rPr>
              <w:t xml:space="preserve"> hodnote (upraven</w:t>
            </w:r>
            <w:r w:rsidR="0095667D">
              <w:rPr>
                <w:sz w:val="20"/>
                <w:lang w:val="sk-SK" w:eastAsia="en-US"/>
              </w:rPr>
              <w:t>ý</w:t>
            </w:r>
            <w:r w:rsidRPr="003F34D4">
              <w:rPr>
                <w:sz w:val="20"/>
                <w:lang w:val="sk-SK" w:eastAsia="en-US"/>
              </w:rPr>
              <w:t xml:space="preserve"> geometrický priemer</w:t>
            </w:r>
            <w:r w:rsidR="00E2125B" w:rsidRPr="003F34D4">
              <w:rPr>
                <w:sz w:val="20"/>
                <w:vertAlign w:val="superscript"/>
                <w:lang w:val="sk-SK" w:eastAsia="en-US"/>
              </w:rPr>
              <w:t>g</w:t>
            </w:r>
            <w:r w:rsidR="00DA66AC" w:rsidRPr="003F34D4">
              <w:rPr>
                <w:sz w:val="20"/>
                <w:lang w:val="sk-SK" w:eastAsia="en-US"/>
              </w:rPr>
              <w:t>)</w:t>
            </w:r>
          </w:p>
        </w:tc>
        <w:tc>
          <w:tcPr>
            <w:tcW w:w="2072" w:type="dxa"/>
          </w:tcPr>
          <w:p w14:paraId="56FFDBFD" w14:textId="2CCAFFCE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96</w:t>
            </w:r>
          </w:p>
        </w:tc>
        <w:tc>
          <w:tcPr>
            <w:tcW w:w="1719" w:type="dxa"/>
          </w:tcPr>
          <w:p w14:paraId="2190F0B9" w14:textId="3DFE7B8F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98</w:t>
            </w:r>
          </w:p>
        </w:tc>
        <w:tc>
          <w:tcPr>
            <w:tcW w:w="1801" w:type="dxa"/>
          </w:tcPr>
          <w:p w14:paraId="506FBA5B" w14:textId="38D72D38" w:rsidR="00DA66AC" w:rsidRPr="003F34D4" w:rsidRDefault="0095667D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>
              <w:rPr>
                <w:sz w:val="20"/>
                <w:lang w:val="sk-SK" w:eastAsia="en-US"/>
              </w:rPr>
              <w:t>Pomer</w:t>
            </w:r>
            <w:r w:rsidR="00DA66AC" w:rsidRPr="003F34D4">
              <w:rPr>
                <w:sz w:val="20"/>
                <w:lang w:val="sk-SK" w:eastAsia="en-US"/>
              </w:rPr>
              <w:t xml:space="preserve"> = 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="00DA66AC" w:rsidRPr="003F34D4">
              <w:rPr>
                <w:sz w:val="20"/>
                <w:lang w:val="sk-SK" w:eastAsia="en-US"/>
              </w:rPr>
              <w:t>99</w:t>
            </w:r>
          </w:p>
          <w:p w14:paraId="694D0408" w14:textId="11D6E653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89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1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10)</w:t>
            </w:r>
          </w:p>
          <w:p w14:paraId="4AA091FA" w14:textId="72829956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8</w:t>
            </w:r>
            <w:r w:rsidR="00C92AD9" w:rsidRPr="003F34D4">
              <w:rPr>
                <w:sz w:val="20"/>
                <w:lang w:val="sk-SK" w:eastAsia="en-US"/>
              </w:rPr>
              <w:t>4</w:t>
            </w:r>
          </w:p>
        </w:tc>
      </w:tr>
      <w:tr w:rsidR="00DA66AC" w:rsidRPr="003F34D4" w14:paraId="40DD4F48" w14:textId="77777777" w:rsidTr="002A501A">
        <w:trPr>
          <w:cantSplit/>
        </w:trPr>
        <w:tc>
          <w:tcPr>
            <w:tcW w:w="3679" w:type="dxa"/>
            <w:tcBorders>
              <w:bottom w:val="nil"/>
            </w:tcBorders>
          </w:tcPr>
          <w:p w14:paraId="6FADA851" w14:textId="77777777" w:rsidR="001A45DB" w:rsidRDefault="001D1667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MAVE</w:t>
            </w:r>
            <w:r w:rsidR="00E2125B" w:rsidRPr="003F34D4">
              <w:rPr>
                <w:sz w:val="20"/>
                <w:vertAlign w:val="superscript"/>
                <w:lang w:val="sk-SK" w:eastAsia="en-US"/>
              </w:rPr>
              <w:t>h</w:t>
            </w:r>
            <w:r w:rsidR="00236363" w:rsidRPr="003F34D4">
              <w:rPr>
                <w:sz w:val="20"/>
                <w:vertAlign w:val="superscript"/>
                <w:lang w:val="sk-SK" w:eastAsia="en-US"/>
              </w:rPr>
              <w:t xml:space="preserve"> </w:t>
            </w:r>
            <w:r w:rsidR="00236363" w:rsidRPr="003F34D4">
              <w:rPr>
                <w:sz w:val="20"/>
                <w:lang w:val="sk-SK" w:eastAsia="en-US"/>
              </w:rPr>
              <w:t>%</w:t>
            </w:r>
          </w:p>
          <w:p w14:paraId="49AAC8B1" w14:textId="27FEDC01" w:rsidR="00010326" w:rsidRPr="003F34D4" w:rsidRDefault="0023636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(n/N)</w:t>
            </w:r>
          </w:p>
        </w:tc>
        <w:tc>
          <w:tcPr>
            <w:tcW w:w="2072" w:type="dxa"/>
            <w:tcBorders>
              <w:bottom w:val="nil"/>
            </w:tcBorders>
          </w:tcPr>
          <w:p w14:paraId="3ED0085F" w14:textId="77777777" w:rsidR="00010326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1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6</w:t>
            </w:r>
          </w:p>
          <w:p w14:paraId="750BC27F" w14:textId="2BD7BB49" w:rsidR="001A45DB" w:rsidRPr="003F34D4" w:rsidRDefault="001A45DB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(1/62)</w:t>
            </w:r>
          </w:p>
        </w:tc>
        <w:tc>
          <w:tcPr>
            <w:tcW w:w="1719" w:type="dxa"/>
            <w:tcBorders>
              <w:bottom w:val="nil"/>
            </w:tcBorders>
          </w:tcPr>
          <w:p w14:paraId="5F31864F" w14:textId="5C57BE3E" w:rsidR="00010326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</w:p>
        </w:tc>
        <w:tc>
          <w:tcPr>
            <w:tcW w:w="1801" w:type="dxa"/>
            <w:tcBorders>
              <w:bottom w:val="nil"/>
            </w:tcBorders>
          </w:tcPr>
          <w:p w14:paraId="107A5A0D" w14:textId="51774AA4" w:rsidR="00DA66AC" w:rsidRPr="003F34D4" w:rsidRDefault="00DA66AC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</w:p>
        </w:tc>
      </w:tr>
      <w:tr w:rsidR="00B83947" w:rsidRPr="003F34D4" w14:paraId="7D83010E" w14:textId="77777777" w:rsidTr="002A501A">
        <w:trPr>
          <w:cantSplit/>
        </w:trPr>
        <w:tc>
          <w:tcPr>
            <w:tcW w:w="3679" w:type="dxa"/>
            <w:tcBorders>
              <w:top w:val="nil"/>
            </w:tcBorders>
          </w:tcPr>
          <w:p w14:paraId="51B900DF" w14:textId="12ADC20F" w:rsidR="00B83947" w:rsidRPr="003F34D4" w:rsidDel="00236363" w:rsidRDefault="00486DC3" w:rsidP="006E58B6">
            <w:pPr>
              <w:pStyle w:val="Text"/>
              <w:keepNext/>
              <w:keepLines/>
              <w:spacing w:before="0"/>
              <w:jc w:val="left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Ročn</w:t>
            </w:r>
            <w:r w:rsidR="002A7E6B" w:rsidRPr="003F34D4">
              <w:rPr>
                <w:sz w:val="20"/>
                <w:lang w:val="sk-SK" w:eastAsia="en-US"/>
              </w:rPr>
              <w:t>ý výskyt</w:t>
            </w:r>
            <w:r w:rsidR="00B83947" w:rsidRPr="003F34D4">
              <w:rPr>
                <w:sz w:val="20"/>
                <w:lang w:val="sk-SK" w:eastAsia="en-US"/>
              </w:rPr>
              <w:t xml:space="preserve"> MAVE</w:t>
            </w:r>
            <w:r w:rsidR="00B83947" w:rsidRPr="003F34D4">
              <w:rPr>
                <w:sz w:val="20"/>
                <w:vertAlign w:val="superscript"/>
                <w:lang w:val="sk-SK" w:eastAsia="en-US"/>
              </w:rPr>
              <w:t>h</w:t>
            </w:r>
          </w:p>
        </w:tc>
        <w:tc>
          <w:tcPr>
            <w:tcW w:w="2072" w:type="dxa"/>
            <w:tcBorders>
              <w:top w:val="nil"/>
            </w:tcBorders>
          </w:tcPr>
          <w:p w14:paraId="41634FA4" w14:textId="7DBE7D1D" w:rsidR="00B83947" w:rsidRPr="003F34D4" w:rsidRDefault="00B83947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03</w:t>
            </w:r>
          </w:p>
        </w:tc>
        <w:tc>
          <w:tcPr>
            <w:tcW w:w="1719" w:type="dxa"/>
            <w:tcBorders>
              <w:top w:val="nil"/>
            </w:tcBorders>
          </w:tcPr>
          <w:p w14:paraId="19F31E3F" w14:textId="1D2D7024" w:rsidR="00B83947" w:rsidRPr="003F34D4" w:rsidRDefault="00B83947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</w:p>
        </w:tc>
        <w:tc>
          <w:tcPr>
            <w:tcW w:w="1801" w:type="dxa"/>
            <w:tcBorders>
              <w:top w:val="nil"/>
            </w:tcBorders>
          </w:tcPr>
          <w:p w14:paraId="1434F911" w14:textId="469C74D1" w:rsidR="00B83947" w:rsidRPr="003F34D4" w:rsidRDefault="00B83947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03</w:t>
            </w:r>
          </w:p>
          <w:p w14:paraId="4F43B1A7" w14:textId="64C16293" w:rsidR="00B83947" w:rsidRPr="003F34D4" w:rsidRDefault="00B83947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(</w:t>
            </w:r>
            <w:r w:rsidR="00DE4673" w:rsidRPr="003F34D4">
              <w:rPr>
                <w:sz w:val="20"/>
                <w:lang w:val="sk-SK" w:eastAsia="en-US"/>
              </w:rPr>
              <w:t>-</w:t>
            </w: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03</w:t>
            </w:r>
            <w:r w:rsidR="00CB6FC2" w:rsidRPr="003F34D4">
              <w:rPr>
                <w:sz w:val="20"/>
                <w:lang w:val="sk-SK" w:eastAsia="en-US"/>
              </w:rPr>
              <w:t>;</w:t>
            </w:r>
            <w:r w:rsidRPr="003F34D4">
              <w:rPr>
                <w:sz w:val="20"/>
                <w:lang w:val="sk-SK" w:eastAsia="en-US"/>
              </w:rPr>
              <w:t xml:space="preserve"> 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10)</w:t>
            </w:r>
          </w:p>
          <w:p w14:paraId="1EDC1E4C" w14:textId="27150022" w:rsidR="00B83947" w:rsidRPr="003F34D4" w:rsidRDefault="00B83947" w:rsidP="006E58B6">
            <w:pPr>
              <w:pStyle w:val="Text"/>
              <w:keepNext/>
              <w:keepLines/>
              <w:spacing w:before="0"/>
              <w:jc w:val="center"/>
              <w:rPr>
                <w:sz w:val="20"/>
                <w:lang w:val="sk-SK" w:eastAsia="en-US"/>
              </w:rPr>
            </w:pPr>
            <w:r w:rsidRPr="003F34D4">
              <w:rPr>
                <w:sz w:val="20"/>
                <w:lang w:val="sk-SK" w:eastAsia="en-US"/>
              </w:rPr>
              <w:t>0</w:t>
            </w:r>
            <w:r w:rsidR="00CB6FC2" w:rsidRPr="003F34D4">
              <w:rPr>
                <w:sz w:val="20"/>
                <w:lang w:val="sk-SK" w:eastAsia="en-US"/>
              </w:rPr>
              <w:t>,</w:t>
            </w:r>
            <w:r w:rsidRPr="003F34D4">
              <w:rPr>
                <w:sz w:val="20"/>
                <w:lang w:val="sk-SK" w:eastAsia="en-US"/>
              </w:rPr>
              <w:t>32</w:t>
            </w:r>
          </w:p>
        </w:tc>
      </w:tr>
      <w:tr w:rsidR="00062344" w:rsidRPr="00C205C0" w14:paraId="413C4807" w14:textId="77777777" w:rsidTr="00952C1E">
        <w:trPr>
          <w:cantSplit/>
        </w:trPr>
        <w:tc>
          <w:tcPr>
            <w:tcW w:w="9271" w:type="dxa"/>
            <w:gridSpan w:val="4"/>
          </w:tcPr>
          <w:p w14:paraId="67A294DA" w14:textId="1789FBFF" w:rsidR="00036B54" w:rsidRPr="00AC1F7D" w:rsidRDefault="00036B54" w:rsidP="006E58B6">
            <w:pPr>
              <w:pStyle w:val="Text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3F34D4">
              <w:rPr>
                <w:sz w:val="20"/>
                <w:lang w:val="sk-SK"/>
              </w:rPr>
              <w:t>RR</w:t>
            </w:r>
            <w:r w:rsidR="00B83947" w:rsidRPr="003F34D4">
              <w:rPr>
                <w:sz w:val="20"/>
                <w:lang w:val="sk-SK"/>
              </w:rPr>
              <w:t>:</w:t>
            </w:r>
            <w:r w:rsidRPr="003F34D4">
              <w:rPr>
                <w:sz w:val="20"/>
                <w:lang w:val="sk-SK"/>
              </w:rPr>
              <w:t xml:space="preserve"> </w:t>
            </w:r>
            <w:r w:rsidR="0004468E" w:rsidRPr="003F34D4">
              <w:rPr>
                <w:sz w:val="20"/>
                <w:lang w:val="sk-SK"/>
              </w:rPr>
              <w:t>pomer výskytu</w:t>
            </w:r>
            <w:r w:rsidRPr="003F34D4">
              <w:rPr>
                <w:sz w:val="20"/>
                <w:lang w:val="sk-SK"/>
              </w:rPr>
              <w:t>; LDH</w:t>
            </w:r>
            <w:r w:rsidR="00B83947" w:rsidRPr="003F34D4">
              <w:rPr>
                <w:sz w:val="20"/>
                <w:lang w:val="sk-SK"/>
              </w:rPr>
              <w:t>:</w:t>
            </w:r>
            <w:r w:rsidRPr="003F34D4">
              <w:rPr>
                <w:sz w:val="20"/>
                <w:lang w:val="sk-SK"/>
              </w:rPr>
              <w:t xml:space="preserve"> </w:t>
            </w:r>
            <w:r w:rsidR="0004468E" w:rsidRPr="003F34D4">
              <w:rPr>
                <w:sz w:val="20"/>
                <w:lang w:val="sk-SK"/>
              </w:rPr>
              <w:t>laktátdehydrogenáza</w:t>
            </w:r>
            <w:r w:rsidRPr="003F34D4">
              <w:rPr>
                <w:sz w:val="20"/>
                <w:lang w:val="sk-SK"/>
              </w:rPr>
              <w:t>; MAVE</w:t>
            </w:r>
            <w:r w:rsidR="00B83947" w:rsidRPr="003F34D4">
              <w:rPr>
                <w:sz w:val="20"/>
                <w:lang w:val="sk-SK"/>
              </w:rPr>
              <w:t>:</w:t>
            </w:r>
            <w:r w:rsidRPr="003F34D4">
              <w:rPr>
                <w:sz w:val="20"/>
                <w:lang w:val="sk-SK"/>
              </w:rPr>
              <w:t xml:space="preserve"> </w:t>
            </w:r>
            <w:r w:rsidR="0004468E" w:rsidRPr="003F34D4">
              <w:rPr>
                <w:sz w:val="20"/>
                <w:lang w:val="sk-SK"/>
              </w:rPr>
              <w:t xml:space="preserve">závažné nežiaduce </w:t>
            </w:r>
            <w:r w:rsidR="0004468E" w:rsidRPr="00AC1F7D">
              <w:rPr>
                <w:sz w:val="22"/>
                <w:szCs w:val="22"/>
                <w:lang w:val="sk-SK"/>
              </w:rPr>
              <w:t xml:space="preserve">cievne </w:t>
            </w:r>
            <w:r w:rsidR="0062328B" w:rsidRPr="00AC1F7D">
              <w:rPr>
                <w:sz w:val="22"/>
                <w:szCs w:val="22"/>
                <w:lang w:val="sk-SK"/>
              </w:rPr>
              <w:t>udalosti</w:t>
            </w:r>
          </w:p>
          <w:p w14:paraId="662AB3DE" w14:textId="1D7EA228" w:rsidR="00400DB9" w:rsidRPr="003F34D4" w:rsidRDefault="00400DB9" w:rsidP="006E58B6">
            <w:pPr>
              <w:pStyle w:val="Text"/>
              <w:keepLines/>
              <w:spacing w:before="0"/>
              <w:ind w:left="284" w:hanging="284"/>
              <w:jc w:val="left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a</w:t>
            </w:r>
            <w:r w:rsidR="00401E9B" w:rsidRPr="003F34D4">
              <w:rPr>
                <w:sz w:val="20"/>
                <w:vertAlign w:val="superscript"/>
                <w:lang w:val="sk-SK"/>
              </w:rPr>
              <w:t>,</w:t>
            </w:r>
            <w:r w:rsidR="00DF0B60" w:rsidRPr="003F34D4">
              <w:rPr>
                <w:sz w:val="20"/>
                <w:vertAlign w:val="superscript"/>
                <w:lang w:val="sk-SK"/>
              </w:rPr>
              <w:t>d</w:t>
            </w:r>
            <w:r w:rsidR="00401E9B" w:rsidRPr="003F34D4">
              <w:rPr>
                <w:sz w:val="20"/>
                <w:vertAlign w:val="superscript"/>
                <w:lang w:val="sk-SK"/>
              </w:rPr>
              <w:t>,</w:t>
            </w:r>
            <w:r w:rsidR="00DF0B60" w:rsidRPr="003F34D4">
              <w:rPr>
                <w:sz w:val="20"/>
                <w:vertAlign w:val="superscript"/>
                <w:lang w:val="sk-SK"/>
              </w:rPr>
              <w:t>h</w:t>
            </w:r>
            <w:r w:rsidRPr="003F34D4">
              <w:rPr>
                <w:sz w:val="20"/>
                <w:lang w:val="sk-SK"/>
              </w:rPr>
              <w:tab/>
            </w:r>
            <w:r w:rsidR="0004468E" w:rsidRPr="003F34D4">
              <w:rPr>
                <w:sz w:val="20"/>
                <w:lang w:val="sk-SK"/>
              </w:rPr>
              <w:t>Hodnotené medzi dňami</w:t>
            </w:r>
            <w:r w:rsidRPr="003F34D4">
              <w:rPr>
                <w:sz w:val="20"/>
                <w:lang w:val="sk-SK"/>
              </w:rPr>
              <w:t> 126 a 168</w:t>
            </w:r>
            <w:r w:rsidR="00E83C82" w:rsidRPr="003F34D4">
              <w:rPr>
                <w:sz w:val="20"/>
                <w:vertAlign w:val="superscript"/>
                <w:lang w:val="sk-SK"/>
              </w:rPr>
              <w:t>(a)</w:t>
            </w:r>
            <w:r w:rsidR="00640B90" w:rsidRPr="003F34D4">
              <w:rPr>
                <w:sz w:val="20"/>
                <w:lang w:val="sk-SK"/>
              </w:rPr>
              <w:t>, 14 a 168</w:t>
            </w:r>
            <w:r w:rsidR="00401E9B" w:rsidRPr="003F34D4">
              <w:rPr>
                <w:sz w:val="20"/>
                <w:vertAlign w:val="superscript"/>
                <w:lang w:val="sk-SK"/>
              </w:rPr>
              <w:t>(</w:t>
            </w:r>
            <w:r w:rsidR="00C20CEC" w:rsidRPr="003F34D4">
              <w:rPr>
                <w:sz w:val="20"/>
                <w:vertAlign w:val="superscript"/>
                <w:lang w:val="sk-SK"/>
              </w:rPr>
              <w:t>d</w:t>
            </w:r>
            <w:r w:rsidR="00401E9B" w:rsidRPr="003F34D4">
              <w:rPr>
                <w:sz w:val="20"/>
                <w:vertAlign w:val="superscript"/>
                <w:lang w:val="sk-SK"/>
              </w:rPr>
              <w:t>)</w:t>
            </w:r>
            <w:r w:rsidR="00401E9B" w:rsidRPr="003F34D4">
              <w:rPr>
                <w:sz w:val="20"/>
                <w:lang w:val="sk-SK"/>
              </w:rPr>
              <w:t>, 1 a 168</w:t>
            </w:r>
            <w:r w:rsidR="00401E9B" w:rsidRPr="003F34D4">
              <w:rPr>
                <w:sz w:val="20"/>
                <w:vertAlign w:val="superscript"/>
                <w:lang w:val="sk-SK"/>
              </w:rPr>
              <w:t>(</w:t>
            </w:r>
            <w:r w:rsidR="00C20CEC" w:rsidRPr="003F34D4">
              <w:rPr>
                <w:sz w:val="20"/>
                <w:vertAlign w:val="superscript"/>
                <w:lang w:val="sk-SK"/>
              </w:rPr>
              <w:t>h</w:t>
            </w:r>
            <w:r w:rsidR="00401E9B" w:rsidRPr="003F34D4">
              <w:rPr>
                <w:sz w:val="20"/>
                <w:vertAlign w:val="superscript"/>
                <w:lang w:val="sk-SK"/>
              </w:rPr>
              <w:t>)</w:t>
            </w:r>
            <w:r w:rsidRPr="003F34D4">
              <w:rPr>
                <w:sz w:val="20"/>
                <w:lang w:val="sk-SK"/>
              </w:rPr>
              <w:t>.</w:t>
            </w:r>
          </w:p>
          <w:p w14:paraId="506726D2" w14:textId="54C8BF87" w:rsidR="00062344" w:rsidRPr="003F34D4" w:rsidRDefault="00400DB9" w:rsidP="006E58B6">
            <w:pPr>
              <w:pStyle w:val="Text"/>
              <w:keepLines/>
              <w:spacing w:before="0"/>
              <w:ind w:left="284" w:hanging="284"/>
              <w:jc w:val="left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b</w:t>
            </w:r>
            <w:r w:rsidR="00062344" w:rsidRPr="003F34D4">
              <w:rPr>
                <w:sz w:val="20"/>
                <w:lang w:val="sk-SK"/>
              </w:rPr>
              <w:tab/>
            </w:r>
            <w:r w:rsidR="0025398C" w:rsidRPr="003F34D4">
              <w:rPr>
                <w:sz w:val="20"/>
                <w:lang w:val="sk-SK"/>
              </w:rPr>
              <w:t>Na základe pozorovaných údajov medzi hodnotiteľnými pacientmi</w:t>
            </w:r>
            <w:r w:rsidR="009609FC" w:rsidRPr="003F34D4">
              <w:rPr>
                <w:sz w:val="20"/>
                <w:lang w:val="sk-SK"/>
              </w:rPr>
              <w:t>.</w:t>
            </w:r>
            <w:r w:rsidR="00BE63A8">
              <w:rPr>
                <w:sz w:val="20"/>
                <w:lang w:val="sk-SK"/>
              </w:rPr>
              <w:t xml:space="preserve"> </w:t>
            </w:r>
            <w:r w:rsidR="00BE63A8" w:rsidRPr="00BE63A8">
              <w:rPr>
                <w:sz w:val="20"/>
                <w:lang w:val="sk-SK"/>
              </w:rPr>
              <w:t>(</w:t>
            </w:r>
            <w:r w:rsidR="00BE63A8">
              <w:rPr>
                <w:sz w:val="20"/>
                <w:lang w:val="sk-SK"/>
              </w:rPr>
              <w:t xml:space="preserve">U </w:t>
            </w:r>
            <w:r w:rsidR="00BE63A8" w:rsidRPr="00BE63A8">
              <w:rPr>
                <w:sz w:val="20"/>
                <w:lang w:val="sk-SK"/>
              </w:rPr>
              <w:t>2</w:t>
            </w:r>
            <w:r w:rsidR="00C3725C">
              <w:rPr>
                <w:sz w:val="20"/>
                <w:lang w:val="sk-SK"/>
              </w:rPr>
              <w:t> </w:t>
            </w:r>
            <w:r w:rsidR="00BE63A8" w:rsidRPr="00BE63A8">
              <w:rPr>
                <w:sz w:val="20"/>
                <w:lang w:val="sk-SK"/>
              </w:rPr>
              <w:t>pa</w:t>
            </w:r>
            <w:r w:rsidR="00BE63A8">
              <w:rPr>
                <w:sz w:val="20"/>
                <w:lang w:val="sk-SK"/>
              </w:rPr>
              <w:t>c</w:t>
            </w:r>
            <w:r w:rsidR="00BE63A8" w:rsidRPr="00BE63A8">
              <w:rPr>
                <w:sz w:val="20"/>
                <w:lang w:val="sk-SK"/>
              </w:rPr>
              <w:t>ient</w:t>
            </w:r>
            <w:r w:rsidR="00BE63A8">
              <w:rPr>
                <w:sz w:val="20"/>
                <w:lang w:val="sk-SK"/>
              </w:rPr>
              <w:t>ov s čiastočne chýbajúcimi údajmi</w:t>
            </w:r>
            <w:r w:rsidR="00BB16EB">
              <w:rPr>
                <w:sz w:val="20"/>
                <w:lang w:val="sk-SK"/>
              </w:rPr>
              <w:t xml:space="preserve"> o hemoglobíne medzi dňami</w:t>
            </w:r>
            <w:r w:rsidR="00C3725C">
              <w:rPr>
                <w:sz w:val="20"/>
                <w:lang w:val="sk-SK"/>
              </w:rPr>
              <w:t> </w:t>
            </w:r>
            <w:r w:rsidR="00BE63A8" w:rsidRPr="00BE63A8">
              <w:rPr>
                <w:sz w:val="20"/>
                <w:lang w:val="sk-SK"/>
              </w:rPr>
              <w:t>126 a</w:t>
            </w:r>
            <w:r w:rsidR="00BB16EB">
              <w:rPr>
                <w:sz w:val="20"/>
                <w:lang w:val="sk-SK"/>
              </w:rPr>
              <w:t> 1</w:t>
            </w:r>
            <w:r w:rsidR="00BE63A8" w:rsidRPr="00BE63A8">
              <w:rPr>
                <w:sz w:val="20"/>
                <w:lang w:val="sk-SK"/>
              </w:rPr>
              <w:t>68</w:t>
            </w:r>
            <w:r w:rsidR="00BB16EB">
              <w:rPr>
                <w:sz w:val="20"/>
                <w:lang w:val="sk-SK"/>
              </w:rPr>
              <w:t xml:space="preserve"> nebolo možné jednoznačne stanoviť hematologickú odpoveď.</w:t>
            </w:r>
            <w:r w:rsidR="00BE63A8" w:rsidRPr="00BE63A8">
              <w:rPr>
                <w:sz w:val="20"/>
                <w:lang w:val="sk-SK"/>
              </w:rPr>
              <w:t xml:space="preserve"> </w:t>
            </w:r>
            <w:r w:rsidR="00BB16EB">
              <w:rPr>
                <w:sz w:val="20"/>
                <w:lang w:val="sk-SK"/>
              </w:rPr>
              <w:t>Hematologická odpoveď bola stanovená pomocou viacnásobnej imputácie. Títo pacienti neprerušili liečbu</w:t>
            </w:r>
            <w:r w:rsidR="00BE63A8" w:rsidRPr="00BE63A8">
              <w:rPr>
                <w:sz w:val="20"/>
                <w:lang w:val="sk-SK"/>
              </w:rPr>
              <w:t>.)</w:t>
            </w:r>
          </w:p>
          <w:p w14:paraId="18372996" w14:textId="5D8DCA93" w:rsidR="00062344" w:rsidRPr="00023ABA" w:rsidRDefault="00062344" w:rsidP="006E58B6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rFonts w:eastAsia="MS Mincho"/>
                <w:sz w:val="20"/>
                <w:lang w:val="sk-SK" w:eastAsia="zh-CN"/>
              </w:rPr>
            </w:pP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c</w:t>
            </w:r>
            <w:r w:rsidRPr="003F34D4">
              <w:rPr>
                <w:rFonts w:eastAsia="MS Mincho"/>
                <w:sz w:val="20"/>
                <w:lang w:val="sk-SK" w:eastAsia="zh-CN"/>
              </w:rPr>
              <w:tab/>
            </w:r>
            <w:r w:rsidR="0025398C" w:rsidRPr="003F34D4">
              <w:rPr>
                <w:sz w:val="20"/>
                <w:lang w:val="sk-SK"/>
              </w:rPr>
              <w:t xml:space="preserve">Miera odpovede vyjadruje </w:t>
            </w:r>
            <w:r w:rsidR="00B115BF" w:rsidRPr="005D7B6F">
              <w:rPr>
                <w:sz w:val="20"/>
                <w:lang w:val="sk-SK"/>
              </w:rPr>
              <w:t>model odhadovaného</w:t>
            </w:r>
            <w:r w:rsidR="0025398C" w:rsidRPr="005D7B6F">
              <w:rPr>
                <w:sz w:val="20"/>
                <w:lang w:val="sk-SK"/>
              </w:rPr>
              <w:t xml:space="preserve"> podiel</w:t>
            </w:r>
            <w:r w:rsidR="00B115BF" w:rsidRPr="005D7B6F">
              <w:rPr>
                <w:sz w:val="20"/>
                <w:lang w:val="sk-SK"/>
              </w:rPr>
              <w:t>u</w:t>
            </w:r>
            <w:r w:rsidR="009609FC" w:rsidRPr="00023ABA">
              <w:rPr>
                <w:sz w:val="20"/>
                <w:lang w:val="sk-SK"/>
              </w:rPr>
              <w:t>.</w:t>
            </w:r>
          </w:p>
          <w:p w14:paraId="17432374" w14:textId="14AC4B35" w:rsidR="00062344" w:rsidRPr="003F34D4" w:rsidRDefault="00062344" w:rsidP="006E58B6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rFonts w:eastAsia="MS Mincho"/>
                <w:sz w:val="20"/>
                <w:lang w:val="sk-SK" w:eastAsia="zh-CN"/>
              </w:rPr>
            </w:pPr>
            <w:r w:rsidRPr="00023ABA">
              <w:rPr>
                <w:rFonts w:eastAsia="MS Mincho"/>
                <w:sz w:val="20"/>
                <w:vertAlign w:val="superscript"/>
                <w:lang w:val="sk-SK" w:eastAsia="zh-CN"/>
              </w:rPr>
              <w:t>e</w:t>
            </w:r>
            <w:r w:rsidRPr="00023ABA">
              <w:rPr>
                <w:rFonts w:eastAsia="MS Mincho"/>
                <w:sz w:val="20"/>
                <w:lang w:val="sk-SK" w:eastAsia="zh-CN"/>
              </w:rPr>
              <w:tab/>
            </w:r>
            <w:r w:rsidR="008E1F7C" w:rsidRPr="00023ABA">
              <w:rPr>
                <w:rFonts w:eastAsia="MS Mincho"/>
                <w:sz w:val="20"/>
                <w:lang w:val="sk-SK" w:eastAsia="zh-CN"/>
              </w:rPr>
              <w:t>Vyhnutie sa</w:t>
            </w:r>
            <w:r w:rsidR="0025398C" w:rsidRPr="00023ABA">
              <w:rPr>
                <w:rFonts w:eastAsia="MS Mincho"/>
                <w:sz w:val="20"/>
                <w:lang w:val="sk-SK" w:eastAsia="zh-CN"/>
              </w:rPr>
              <w:t xml:space="preserve"> transfúzi</w:t>
            </w:r>
            <w:r w:rsidR="008E1F7C" w:rsidRPr="00023ABA">
              <w:rPr>
                <w:rFonts w:eastAsia="MS Mincho"/>
                <w:sz w:val="20"/>
                <w:lang w:val="sk-SK" w:eastAsia="zh-CN"/>
              </w:rPr>
              <w:t>i</w:t>
            </w:r>
            <w:r w:rsidR="0025398C" w:rsidRPr="00023ABA">
              <w:rPr>
                <w:rFonts w:eastAsia="MS Mincho"/>
                <w:sz w:val="20"/>
                <w:lang w:val="sk-SK" w:eastAsia="zh-CN"/>
              </w:rPr>
              <w:t xml:space="preserve"> je definované ako absencia podávania transfúzií erytrocytov medzi</w:t>
            </w:r>
            <w:r w:rsidR="000209FF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25398C" w:rsidRPr="003F34D4">
              <w:rPr>
                <w:rFonts w:eastAsia="MS Mincho"/>
                <w:sz w:val="20"/>
                <w:lang w:val="sk-SK" w:eastAsia="zh-CN"/>
              </w:rPr>
              <w:t>14. a 168.</w:t>
            </w:r>
            <w:r w:rsidR="000209FF">
              <w:rPr>
                <w:rFonts w:eastAsia="MS Mincho"/>
                <w:sz w:val="20"/>
                <w:lang w:val="sk-SK" w:eastAsia="zh-CN"/>
              </w:rPr>
              <w:t> </w:t>
            </w:r>
            <w:r w:rsidR="0025398C" w:rsidRPr="003F34D4">
              <w:rPr>
                <w:rFonts w:eastAsia="MS Mincho"/>
                <w:sz w:val="20"/>
                <w:lang w:val="sk-SK" w:eastAsia="zh-CN"/>
              </w:rPr>
              <w:t>dňom alebo splnenie kritérií pre transfúziu medzi</w:t>
            </w:r>
            <w:r w:rsidR="000209FF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25398C" w:rsidRPr="003F34D4">
              <w:rPr>
                <w:rFonts w:eastAsia="MS Mincho"/>
                <w:sz w:val="20"/>
                <w:lang w:val="sk-SK" w:eastAsia="zh-CN"/>
              </w:rPr>
              <w:t>14. a 168.</w:t>
            </w:r>
            <w:r w:rsidR="000209FF">
              <w:rPr>
                <w:rFonts w:eastAsia="MS Mincho"/>
                <w:sz w:val="20"/>
                <w:lang w:val="sk-SK" w:eastAsia="zh-CN"/>
              </w:rPr>
              <w:t> </w:t>
            </w:r>
            <w:r w:rsidR="0025398C" w:rsidRPr="003F34D4">
              <w:rPr>
                <w:rFonts w:eastAsia="MS Mincho"/>
                <w:sz w:val="20"/>
                <w:lang w:val="sk-SK" w:eastAsia="zh-CN"/>
              </w:rPr>
              <w:t>dňom</w:t>
            </w:r>
            <w:r w:rsidR="009609FC" w:rsidRPr="003F34D4">
              <w:rPr>
                <w:rFonts w:eastAsia="MS Mincho"/>
                <w:sz w:val="20"/>
                <w:lang w:val="sk-SK" w:eastAsia="zh-CN"/>
              </w:rPr>
              <w:t>.</w:t>
            </w:r>
          </w:p>
          <w:p w14:paraId="5B06B185" w14:textId="7D0F7116" w:rsidR="00CE5271" w:rsidRPr="003F34D4" w:rsidRDefault="00062344" w:rsidP="006E58B6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rFonts w:eastAsia="MS Mincho"/>
                <w:sz w:val="20"/>
                <w:lang w:val="sk-SK" w:eastAsia="zh-CN"/>
              </w:rPr>
            </w:pP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f</w:t>
            </w:r>
            <w:r w:rsidR="00935966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,g</w:t>
            </w:r>
            <w:r w:rsidRPr="003F34D4">
              <w:rPr>
                <w:rFonts w:eastAsia="MS Mincho"/>
                <w:sz w:val="20"/>
                <w:lang w:val="sk-SK" w:eastAsia="zh-CN"/>
              </w:rPr>
              <w:tab/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Upravený priemer hodnotený medzi</w:t>
            </w:r>
            <w:r w:rsidR="000209FF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CE5271" w:rsidRPr="003F34D4">
              <w:rPr>
                <w:rFonts w:eastAsia="MS Mincho"/>
                <w:sz w:val="20"/>
                <w:lang w:val="sk-SK" w:eastAsia="zh-CN"/>
              </w:rPr>
              <w:t>126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.</w:t>
            </w:r>
            <w:r w:rsidR="00CE5271" w:rsidRPr="003F34D4">
              <w:rPr>
                <w:rFonts w:eastAsia="MS Mincho"/>
                <w:sz w:val="20"/>
                <w:lang w:val="sk-SK" w:eastAsia="zh-CN"/>
              </w:rPr>
              <w:t xml:space="preserve"> a 168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.</w:t>
            </w:r>
            <w:r w:rsidR="000209FF">
              <w:rPr>
                <w:rFonts w:eastAsia="MS Mincho"/>
                <w:sz w:val="20"/>
                <w:lang w:val="sk-SK" w:eastAsia="zh-CN"/>
              </w:rPr>
              <w:t> 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dňom</w:t>
            </w:r>
            <w:r w:rsidR="00CE5271" w:rsidRPr="003F34D4">
              <w:rPr>
                <w:rFonts w:eastAsia="MS Mincho"/>
                <w:sz w:val="20"/>
                <w:lang w:val="sk-SK" w:eastAsia="zh-CN"/>
              </w:rPr>
              <w:t xml:space="preserve">, 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hodnoty do 30</w:t>
            </w:r>
            <w:r w:rsidR="008E1F7C">
              <w:rPr>
                <w:rFonts w:eastAsia="MS Mincho"/>
                <w:sz w:val="20"/>
                <w:lang w:val="sk-SK" w:eastAsia="zh-CN"/>
              </w:rPr>
              <w:t> 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dní po transfúzii boli </w:t>
            </w:r>
            <w:r w:rsidR="00BB16EB">
              <w:rPr>
                <w:rFonts w:eastAsia="MS Mincho"/>
                <w:sz w:val="20"/>
                <w:lang w:val="sk-SK" w:eastAsia="zh-CN"/>
              </w:rPr>
              <w:t>vylúčené</w:t>
            </w:r>
            <w:r w:rsidR="00613E6F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(</w:t>
            </w:r>
            <w:r w:rsidR="00935966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f</w:t>
            </w:r>
            <w:r w:rsidR="00613E6F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)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FF6636">
              <w:rPr>
                <w:rFonts w:eastAsia="MS Mincho"/>
                <w:sz w:val="20"/>
                <w:lang w:val="sk-SK" w:eastAsia="zh-CN"/>
              </w:rPr>
              <w:t>z 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analýzy</w:t>
            </w:r>
            <w:r w:rsidR="00920D1C" w:rsidRPr="003F34D4">
              <w:rPr>
                <w:rFonts w:eastAsia="MS Mincho"/>
                <w:sz w:val="20"/>
                <w:lang w:val="sk-SK" w:eastAsia="zh-CN"/>
              </w:rPr>
              <w:t>/</w:t>
            </w:r>
            <w:r w:rsidR="00BB16EB">
              <w:rPr>
                <w:rFonts w:eastAsia="MS Mincho"/>
                <w:sz w:val="20"/>
                <w:lang w:val="sk-SK" w:eastAsia="zh-CN"/>
              </w:rPr>
              <w:t>zahrnuté</w:t>
            </w:r>
            <w:r w:rsidR="00613E6F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(</w:t>
            </w:r>
            <w:r w:rsidR="00935966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g</w:t>
            </w:r>
            <w:r w:rsidR="00613E6F"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)</w:t>
            </w:r>
            <w:r w:rsidR="00613E6F" w:rsidRPr="000209FF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FF6636">
              <w:rPr>
                <w:rFonts w:eastAsia="MS Mincho"/>
                <w:sz w:val="20"/>
                <w:lang w:val="sk-SK" w:eastAsia="zh-CN"/>
              </w:rPr>
              <w:t>do</w:t>
            </w:r>
            <w:r w:rsidR="00FF6636" w:rsidRPr="003F34D4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analýzy</w:t>
            </w:r>
            <w:r w:rsidR="00CE5271" w:rsidRPr="003F34D4">
              <w:rPr>
                <w:rFonts w:eastAsia="MS Mincho"/>
                <w:sz w:val="20"/>
                <w:lang w:val="sk-SK" w:eastAsia="zh-CN"/>
              </w:rPr>
              <w:t>.</w:t>
            </w:r>
          </w:p>
          <w:p w14:paraId="1556E282" w14:textId="23A15706" w:rsidR="00062344" w:rsidRPr="003F34D4" w:rsidRDefault="00246870" w:rsidP="006E58B6">
            <w:pPr>
              <w:keepLines/>
              <w:tabs>
                <w:tab w:val="clear" w:pos="567"/>
              </w:tabs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i</w:t>
            </w:r>
            <w:r w:rsidR="00062344" w:rsidRPr="007F40A7">
              <w:rPr>
                <w:rFonts w:eastAsia="MS Mincho"/>
                <w:sz w:val="20"/>
                <w:szCs w:val="18"/>
                <w:lang w:val="sk-SK"/>
              </w:rPr>
              <w:tab/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Klinická prelomová hemolýza je definovaná ako splnenie klinických kritérií (buď zníženie hladiny hemoglobínu ≥2 g/dl v porovnaní s posledným hodnotením alebo </w:t>
            </w:r>
            <w:r w:rsidR="00AA6EC1" w:rsidRPr="003F34D4">
              <w:rPr>
                <w:rFonts w:eastAsia="MS Mincho"/>
                <w:sz w:val="20"/>
                <w:lang w:val="sk-SK" w:eastAsia="zh-CN"/>
              </w:rPr>
              <w:t>do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 15 dní, alebo prejavy alebo </w:t>
            </w:r>
            <w:r w:rsidR="00AA6EC1" w:rsidRPr="003F34D4">
              <w:rPr>
                <w:rFonts w:eastAsia="MS Mincho"/>
                <w:sz w:val="20"/>
                <w:lang w:val="sk-SK" w:eastAsia="zh-CN"/>
              </w:rPr>
              <w:t>príznaky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8E1F7C">
              <w:rPr>
                <w:rFonts w:eastAsia="MS Mincho"/>
                <w:sz w:val="20"/>
                <w:lang w:val="sk-SK" w:eastAsia="zh-CN"/>
              </w:rPr>
              <w:t>makroskopickej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 hemoglobinúrie, </w:t>
            </w:r>
            <w:r w:rsidR="00770C96">
              <w:rPr>
                <w:rFonts w:eastAsia="MS Mincho"/>
                <w:sz w:val="20"/>
                <w:lang w:val="sk-SK" w:eastAsia="zh-CN"/>
              </w:rPr>
              <w:t>epizódy</w:t>
            </w:r>
            <w:r w:rsidR="006A77EC">
              <w:rPr>
                <w:rFonts w:eastAsia="MS Mincho"/>
                <w:sz w:val="20"/>
                <w:lang w:val="sk-SK" w:eastAsia="zh-CN"/>
              </w:rPr>
              <w:t xml:space="preserve"> bolesti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, dysfágie alebo ak</w:t>
            </w:r>
            <w:r w:rsidR="00AA6EC1" w:rsidRPr="003F34D4">
              <w:rPr>
                <w:rFonts w:eastAsia="MS Mincho"/>
                <w:sz w:val="20"/>
                <w:lang w:val="sk-SK" w:eastAsia="zh-CN"/>
              </w:rPr>
              <w:t>é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koľvek in</w:t>
            </w:r>
            <w:r w:rsidR="00AA6EC1" w:rsidRPr="003F34D4">
              <w:rPr>
                <w:rFonts w:eastAsia="MS Mincho"/>
                <w:sz w:val="20"/>
                <w:lang w:val="sk-SK" w:eastAsia="zh-CN"/>
              </w:rPr>
              <w:t>é signifikantné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 xml:space="preserve"> klinick</w:t>
            </w:r>
            <w:r w:rsidR="00AA6EC1" w:rsidRPr="003F34D4">
              <w:rPr>
                <w:rFonts w:eastAsia="MS Mincho"/>
                <w:sz w:val="20"/>
                <w:lang w:val="sk-SK" w:eastAsia="zh-CN"/>
              </w:rPr>
              <w:t xml:space="preserve">é prejavy a príznaky súvisiace s 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PNH) a laboratórne kritériá (LDH &gt;1,5</w:t>
            </w:r>
            <w:r w:rsidR="00BB16EB" w:rsidRPr="008F7F9A">
              <w:rPr>
                <w:rFonts w:eastAsia="MS Mincho"/>
                <w:sz w:val="20"/>
                <w:lang w:val="sk-SK" w:eastAsia="zh-CN"/>
              </w:rPr>
              <w:t> x 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ULN a zvý</w:t>
            </w:r>
            <w:bookmarkStart w:id="10" w:name="_Hlk159587987"/>
            <w:r w:rsidR="006E1ECD" w:rsidRPr="003F34D4">
              <w:rPr>
                <w:rFonts w:eastAsia="MS Mincho"/>
                <w:sz w:val="20"/>
                <w:lang w:val="sk-SK" w:eastAsia="zh-CN"/>
              </w:rPr>
              <w:t>š</w:t>
            </w:r>
            <w:bookmarkEnd w:id="10"/>
            <w:r w:rsidR="006E1ECD" w:rsidRPr="003F34D4">
              <w:rPr>
                <w:rFonts w:eastAsia="MS Mincho"/>
                <w:sz w:val="20"/>
                <w:lang w:val="sk-SK" w:eastAsia="zh-CN"/>
              </w:rPr>
              <w:t>ené v porovnaní s</w:t>
            </w:r>
            <w:r w:rsidR="006A77EC">
              <w:rPr>
                <w:rFonts w:eastAsia="MS Mincho"/>
                <w:sz w:val="20"/>
                <w:lang w:val="sk-SK" w:eastAsia="zh-CN"/>
              </w:rPr>
              <w:t> 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poslednými 2</w:t>
            </w:r>
            <w:r w:rsidR="000209FF">
              <w:rPr>
                <w:rFonts w:eastAsia="MS Mincho"/>
                <w:sz w:val="20"/>
                <w:lang w:val="sk-SK" w:eastAsia="zh-CN"/>
              </w:rPr>
              <w:t> </w:t>
            </w:r>
            <w:r w:rsidR="006E1ECD" w:rsidRPr="003F34D4">
              <w:rPr>
                <w:rFonts w:eastAsia="MS Mincho"/>
                <w:sz w:val="20"/>
                <w:lang w:val="sk-SK" w:eastAsia="zh-CN"/>
              </w:rPr>
              <w:t>hodnoteniami</w:t>
            </w:r>
            <w:r w:rsidR="009609FC" w:rsidRPr="003F34D4">
              <w:rPr>
                <w:rFonts w:eastAsia="MS Mincho"/>
                <w:sz w:val="20"/>
                <w:lang w:val="sk-SK" w:eastAsia="zh-CN"/>
              </w:rPr>
              <w:t>).</w:t>
            </w:r>
          </w:p>
        </w:tc>
      </w:tr>
    </w:tbl>
    <w:p w14:paraId="2E6FAD77" w14:textId="77777777" w:rsidR="006A5B45" w:rsidRPr="003F34D4" w:rsidRDefault="006A5B45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504273E3" w14:textId="635A349C" w:rsidR="00FD67CB" w:rsidRPr="003F34D4" w:rsidRDefault="00397BEB" w:rsidP="006E58B6">
      <w:pPr>
        <w:pStyle w:val="Text"/>
        <w:keepNext/>
        <w:keepLines/>
        <w:spacing w:before="0"/>
        <w:ind w:left="1418" w:hanging="1418"/>
        <w:jc w:val="left"/>
        <w:rPr>
          <w:b/>
          <w:bCs/>
          <w:sz w:val="22"/>
          <w:szCs w:val="22"/>
          <w:lang w:val="sk-SK"/>
        </w:rPr>
      </w:pPr>
      <w:r w:rsidRPr="003F34D4">
        <w:rPr>
          <w:b/>
          <w:bCs/>
          <w:sz w:val="22"/>
          <w:szCs w:val="22"/>
          <w:lang w:val="sk-SK"/>
        </w:rPr>
        <w:lastRenderedPageBreak/>
        <w:t>Obrázok</w:t>
      </w:r>
      <w:r w:rsidR="004D30DB" w:rsidRPr="003F34D4">
        <w:rPr>
          <w:b/>
          <w:bCs/>
          <w:sz w:val="22"/>
          <w:szCs w:val="22"/>
          <w:lang w:val="sk-SK"/>
        </w:rPr>
        <w:t> 1</w:t>
      </w:r>
      <w:r w:rsidR="004D30DB" w:rsidRPr="003F34D4">
        <w:rPr>
          <w:b/>
          <w:bCs/>
          <w:sz w:val="22"/>
          <w:szCs w:val="22"/>
          <w:lang w:val="sk-SK"/>
        </w:rPr>
        <w:tab/>
      </w:r>
      <w:r w:rsidR="00CE5100" w:rsidRPr="003F34D4">
        <w:rPr>
          <w:b/>
          <w:bCs/>
          <w:sz w:val="22"/>
          <w:szCs w:val="22"/>
          <w:lang w:val="sk-SK"/>
        </w:rPr>
        <w:t>Priemerná hladina hemoglobínu</w:t>
      </w:r>
      <w:r w:rsidR="006B1D81" w:rsidRPr="003F34D4">
        <w:rPr>
          <w:b/>
          <w:bCs/>
          <w:sz w:val="22"/>
          <w:szCs w:val="22"/>
          <w:lang w:val="sk-SK"/>
        </w:rPr>
        <w:t>*</w:t>
      </w:r>
      <w:r w:rsidR="004D30DB" w:rsidRPr="003F34D4">
        <w:rPr>
          <w:b/>
          <w:bCs/>
          <w:sz w:val="22"/>
          <w:szCs w:val="22"/>
          <w:lang w:val="sk-SK"/>
        </w:rPr>
        <w:t xml:space="preserve"> (g/d</w:t>
      </w:r>
      <w:r w:rsidR="00682905" w:rsidRPr="003F34D4">
        <w:rPr>
          <w:b/>
          <w:bCs/>
          <w:sz w:val="22"/>
          <w:szCs w:val="22"/>
          <w:lang w:val="sk-SK"/>
        </w:rPr>
        <w:t>l</w:t>
      </w:r>
      <w:r w:rsidR="004D30DB" w:rsidRPr="003F34D4">
        <w:rPr>
          <w:b/>
          <w:bCs/>
          <w:sz w:val="22"/>
          <w:szCs w:val="22"/>
          <w:lang w:val="sk-SK"/>
        </w:rPr>
        <w:t xml:space="preserve">) </w:t>
      </w:r>
      <w:r w:rsidR="00CE5100" w:rsidRPr="003F34D4">
        <w:rPr>
          <w:b/>
          <w:bCs/>
          <w:sz w:val="22"/>
          <w:szCs w:val="22"/>
          <w:lang w:val="sk-SK"/>
        </w:rPr>
        <w:t>počas 24-týždňového randomizovaného liečebného obdobia v</w:t>
      </w:r>
      <w:r w:rsidR="004D30DB" w:rsidRPr="003F34D4">
        <w:rPr>
          <w:b/>
          <w:bCs/>
          <w:sz w:val="22"/>
          <w:szCs w:val="22"/>
          <w:lang w:val="sk-SK"/>
        </w:rPr>
        <w:t xml:space="preserve"> APPLY</w:t>
      </w:r>
      <w:r w:rsidR="00DE4673" w:rsidRPr="003F34D4">
        <w:rPr>
          <w:b/>
          <w:bCs/>
          <w:sz w:val="22"/>
          <w:szCs w:val="22"/>
          <w:lang w:val="sk-SK"/>
        </w:rPr>
        <w:t>-</w:t>
      </w:r>
      <w:r w:rsidR="004D30DB" w:rsidRPr="003F34D4">
        <w:rPr>
          <w:b/>
          <w:bCs/>
          <w:sz w:val="22"/>
          <w:szCs w:val="22"/>
          <w:lang w:val="sk-SK"/>
        </w:rPr>
        <w:t>PNH</w:t>
      </w:r>
    </w:p>
    <w:p w14:paraId="2064BB2F" w14:textId="0062E94D" w:rsidR="00FD67CB" w:rsidRPr="003F34D4" w:rsidRDefault="00FD67CB" w:rsidP="006E58B6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58263DAE" w14:textId="2A7FEB00" w:rsidR="00FD67CB" w:rsidRPr="003F34D4" w:rsidRDefault="00672F64" w:rsidP="006E58B6">
      <w:pPr>
        <w:keepNext/>
        <w:keepLines/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81823" behindDoc="0" locked="0" layoutInCell="1" allowOverlap="1" wp14:anchorId="11BF1839" wp14:editId="55D76F9B">
                <wp:simplePos x="0" y="0"/>
                <wp:positionH relativeFrom="column">
                  <wp:posOffset>149622</wp:posOffset>
                </wp:positionH>
                <wp:positionV relativeFrom="paragraph">
                  <wp:posOffset>1988297</wp:posOffset>
                </wp:positionV>
                <wp:extent cx="327395" cy="222250"/>
                <wp:effectExtent l="0" t="0" r="0" b="6350"/>
                <wp:wrapNone/>
                <wp:docPr id="573768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1B37" w14:textId="5BC3881F" w:rsidR="00FD67CB" w:rsidRPr="00EB0040" w:rsidRDefault="00672F64" w:rsidP="00FD67CB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Začiatočná</w:t>
                            </w:r>
                            <w:r w:rsidR="00EB0040" w:rsidRPr="00EB0040"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hodnota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F1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8pt;margin-top:156.55pt;width:25.8pt;height:17.5pt;z-index:2516818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LHAgIAAOcDAAAOAAAAZHJzL2Uyb0RvYy54bWysU1Fv0zAQfkfiP1h+p2k7Fbao6TQ6ipDG&#10;QBr8AMdxGgvbZ85uk/LrOTtNh8Ybwg/WnX3+7u67z+vbwRp2VBg0uIovZnPOlJPQaLev+PdvuzfX&#10;nIUoXCMMOFXxkwr8dvP61br3pVpCB6ZRyAjEhbL3Fe9i9GVRBNkpK8IMvHJ02QJaEcnFfdGg6And&#10;mmI5n78tesDGI0gVAp3ej5d8k/HbVsn4pW2DisxUnGqLece812kvNmtR7lH4TstzGeIfqrBCO0p6&#10;gboXUbAD6r+grJYIAdo4k2ALaFstVe6BulnMX3Tz1Amvci9ETvAXmsL/g5WPxyf/FVkc3sNAA8xN&#10;BP8A8kdgDradcHt1hwh9p0RDiReJsqL3oTw/TVSHMiSQuv8MDQ1ZHCJkoKFFm1ihPhmh0wBOF9LV&#10;EJmkw6vlu6ubFWeSrpa0VnkohSinxx5D/KjAsmRUHGmmGVwcH0JMxYhyCkm5Ahjd7LQx2cF9vTXI&#10;joLmv8sr1/8izDjWV/xmtVxlZAfpfZaG1ZH0abSt+PU8rVExiYwPrskhUWgz2lSJcWd2EiEjNXGo&#10;BwpMLNXQnIgnhFGH9G/I6AB/cdaTBisefh4EKs7MJ0dcJ8FOBk5GPRnCSXpacRmRs9HZxizt1LmD&#10;O5pCqzNDz7nP1ZGaMnFn5Se5/unnqOf/ufkNAAD//wMAUEsDBBQABgAIAAAAIQB5f8/R3gAAAAkB&#10;AAAPAAAAZHJzL2Rvd25yZXYueG1sTI/LTsQwDEX3SPxDZCR2TPqAdlSajtAIkFiwYOAD3MZNKxqn&#10;ajIzha8nrGBp++j63Hq32kmcaPGjYwXpJgFB3Dk9slHw8f50swXhA7LGyTEp+CIPu+byosZKuzO/&#10;0ekQjIgh7CtUMIQwV1L6biCLfuNm4njr3WIxxHExUi94juF2klmSFNLiyPHDgDPtB+o+D0erYP/d&#10;o0na+fW56HLzEqh8HPtSqeur9eEeRKA1/MHwqx/VoYlOrTuy9mJSkOVFJBXkaZ6CiEB5l4Fo4+J2&#10;m4Jsavm/QfMDAAD//wMAUEsBAi0AFAAGAAgAAAAhALaDOJL+AAAA4QEAABMAAAAAAAAAAAAAAAAA&#10;AAAAAFtDb250ZW50X1R5cGVzXS54bWxQSwECLQAUAAYACAAAACEAOP0h/9YAAACUAQAACwAAAAAA&#10;AAAAAAAAAAAvAQAAX3JlbHMvLnJlbHNQSwECLQAUAAYACAAAACEACtBSxwICAADnAwAADgAAAAAA&#10;AAAAAAAAAAAuAgAAZHJzL2Uyb0RvYy54bWxQSwECLQAUAAYACAAAACEAeX/P0d4AAAAJAQAADwAA&#10;AAAAAAAAAAAAAABcBAAAZHJzL2Rvd25yZXYueG1sUEsFBgAAAAAEAAQA8wAAAGcFAAAAAA==&#10;" stroked="f">
                <v:textbox inset="0,0,0,0">
                  <w:txbxContent>
                    <w:p w14:paraId="45F91B37" w14:textId="5BC3881F" w:rsidR="00FD67CB" w:rsidRPr="00EB0040" w:rsidRDefault="00672F64" w:rsidP="00FD67CB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Začiatočná</w:t>
                      </w:r>
                      <w:r w:rsidR="00EB0040" w:rsidRPr="00EB0040"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hodnota</w:t>
                      </w:r>
                    </w:p>
                  </w:txbxContent>
                </v:textbox>
              </v:shape>
            </w:pict>
          </mc:Fallback>
        </mc:AlternateContent>
      </w:r>
      <w:r w:rsidR="00EB0040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710495" behindDoc="0" locked="0" layoutInCell="1" allowOverlap="1" wp14:anchorId="03B6B0DF" wp14:editId="1231CEB2">
                <wp:simplePos x="0" y="0"/>
                <wp:positionH relativeFrom="column">
                  <wp:posOffset>856808</wp:posOffset>
                </wp:positionH>
                <wp:positionV relativeFrom="paragraph">
                  <wp:posOffset>2117615</wp:posOffset>
                </wp:positionV>
                <wp:extent cx="369736" cy="139700"/>
                <wp:effectExtent l="0" t="0" r="0" b="0"/>
                <wp:wrapNone/>
                <wp:docPr id="2141383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36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1FCE" w14:textId="35F87388" w:rsidR="006A5B45" w:rsidRPr="00EB0040" w:rsidRDefault="00EB0040" w:rsidP="006A5B45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Návšteva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B0DF" id="_x0000_s1027" type="#_x0000_t202" style="position:absolute;margin-left:67.45pt;margin-top:166.75pt;width:29.1pt;height:11pt;z-index:2517104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8CAIAAO4DAAAOAAAAZHJzL2Uyb0RvYy54bWysk1Fv0zAQx9+R+A6W32nSVuvWqOk0OoqQ&#10;xkAafADHcRoLx2fObpPx6Tk7aYfGGyIP1jm2/7773d+b26Ez7KTQa7Aln89yzpSVUGt7KPn3b/t3&#10;N5z5IGwtDFhV8mfl+e327ZtN7wq1gBZMrZCRiPVF70rehuCKLPOyVZ3wM3DK0mID2IlAUzxkNYqe&#10;1DuTLfJ8lfWAtUOQynv6ez8u8m3Sbxolw5em8SowU3LKLaQR01jFMdtuRHFA4VotpzTEP2TRCW3p&#10;0ovUvQiCHVH/JdVpieChCTMJXQZNo6VKNVA18/xVNU+tcCrVQnC8u2Dy/09WPp6e3FdkYXgPAzUw&#10;FeHdA8gfnlnYtcIe1B0i9K0SNV08j8iy3vliOhpR+8JHkar/DDU1WRwDJKGhwS5SoToZqVMDni/Q&#10;1RCYpJ/L1fp6ueJM0tJ8ub7OU1MyUZwPO/Tho4KOxaDkSD1N4uL04ENMRhTnLfEuD0bXe21MmuCh&#10;2hlkJ0H936cv5f9qm7GsL/n6anGVlC3E88kanQ7kT6O7kt/k8RsdE2F8sHXaEoQ2Y0yZGDvRiUBG&#10;NGGoBqbrCV2EVUH9TLgQRjvS86GgBfzFWU9WLLn/eRSoODOfLCGPvj0HeA6qcyCspKMllwE5Gye7&#10;kBweAVi4o2Y0OoF6uXtKkkyV+E0PILr2z3na9fJMt78BAAD//wMAUEsDBBQABgAIAAAAIQBt+WmS&#10;3wAAAAsBAAAPAAAAZHJzL2Rvd25yZXYueG1sTI/BTsMwDIbvSLxDZCRuLB2hGytNJzQBEgcODB7A&#10;bdy0onGqJtsKT092guNvf/r9udzObhBHmkLvWcNykYEgbrzp2Wr4/Hi+uQcRIrLBwTNp+KYA2+ry&#10;osTC+BO/03EfrUglHArU0MU4FlKGpiOHYeFH4rRr/eQwpjhZaSY8pXI3yNssW0mHPacLHY6066j5&#10;2h+cht1Pizarx7eXVaPsa6T1U9+utb6+mh8fQESa4x8MZ/2kDlVyqv2BTRBDyupuk1ANSqkcxJnY&#10;qCWIOk3yPAdZlfL/D9UvAAAA//8DAFBLAQItABQABgAIAAAAIQC2gziS/gAAAOEBAAATAAAAAAAA&#10;AAAAAAAAAAAAAABbQ29udGVudF9UeXBlc10ueG1sUEsBAi0AFAAGAAgAAAAhADj9If/WAAAAlAEA&#10;AAsAAAAAAAAAAAAAAAAALwEAAF9yZWxzLy5yZWxzUEsBAi0AFAAGAAgAAAAhAGdMVrwIAgAA7gMA&#10;AA4AAAAAAAAAAAAAAAAALgIAAGRycy9lMm9Eb2MueG1sUEsBAi0AFAAGAAgAAAAhAG35aZLfAAAA&#10;CwEAAA8AAAAAAAAAAAAAAAAAYgQAAGRycy9kb3ducmV2LnhtbFBLBQYAAAAABAAEAPMAAABuBQAA&#10;AAA=&#10;" stroked="f">
                <v:textbox inset="0,0,0,0">
                  <w:txbxContent>
                    <w:p w14:paraId="76E21FCE" w14:textId="35F87388" w:rsidR="006A5B45" w:rsidRPr="00EB0040" w:rsidRDefault="00EB0040" w:rsidP="006A5B45">
                      <w:pPr>
                        <w:spacing w:line="240" w:lineRule="auto"/>
                        <w:rPr>
                          <w:sz w:val="14"/>
                          <w:szCs w:val="14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4"/>
                          <w:szCs w:val="14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Návšteva</w:t>
                      </w:r>
                    </w:p>
                  </w:txbxContent>
                </v:textbox>
              </v:shape>
            </w:pict>
          </mc:Fallback>
        </mc:AlternateContent>
      </w:r>
      <w:r w:rsidR="005D137E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79775" behindDoc="0" locked="0" layoutInCell="1" allowOverlap="1" wp14:anchorId="37188EB4" wp14:editId="0959ADC4">
                <wp:simplePos x="0" y="0"/>
                <wp:positionH relativeFrom="column">
                  <wp:posOffset>5557520</wp:posOffset>
                </wp:positionH>
                <wp:positionV relativeFrom="paragraph">
                  <wp:posOffset>669608</wp:posOffset>
                </wp:positionV>
                <wp:extent cx="319088" cy="204787"/>
                <wp:effectExtent l="0" t="0" r="5080" b="5080"/>
                <wp:wrapNone/>
                <wp:docPr id="1767120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8" cy="204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CD6D" w14:textId="252AC57F" w:rsidR="00FD67CB" w:rsidRPr="005D137E" w:rsidRDefault="00FD67CB">
                            <w:pPr>
                              <w:rPr>
                                <w:sz w:val="14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137E">
                              <w:rPr>
                                <w:sz w:val="14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 g/dl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8EB4" id="_x0000_s1028" type="#_x0000_t202" style="position:absolute;margin-left:437.6pt;margin-top:52.75pt;width:25.15pt;height:16.1pt;z-index:2516797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hgBwIAAOwDAAAOAAAAZHJzL2Uyb0RvYy54bWysU9uO0zAQfUfiHyy/06SFZbtR09XSpQhp&#10;uUgLH+A4TmPheMzYbVK+nrGTdLm8Ifxgje2ZMzNnjje3Q2fYSaHXYEu+XOScKSuh1vZQ8q9f9i/W&#10;nPkgbC0MWFXys/L8dvv82aZ3hVpBC6ZWyAjE+qJ3JW9DcEWWedmqTvgFOGXpsQHsRKAjHrIaRU/o&#10;nclWef466wFrhyCV93R7Pz7ybcJvGiXDp6bxKjBTcqotpB3TXsU9225EcUDhWi2nMsQ/VNEJbSnp&#10;BepeBMGOqP+C6rRE8NCEhYQug6bRUqUeqJtl/kc3j61wKvVC5Hh3ocn/P1j58fToPiMLwxsYaICp&#10;Ce8eQH7zzMKuFfag7hChb5WoKfEyUpb1zhdTaKTaFz6CVP0HqGnI4hggAQ0NdpEV6pMROg3gfCFd&#10;DYFJuny5vMnXpBJJT6v81fX6OmUQxRzs0Id3CjoWjZIjzTSBi9ODD7EYUcwuMZcHo+u9NiYd8FDt&#10;DLKToPnv05rQf3MzlvUlv7laXSVkCzE+SaPTgfRpdFfydR7XqJhIxltbJ5cgtBltqsTYiZ1IyEhN&#10;GKqB6Zq6i7GRrArqM9GFMMqRvg8ZLeAPznqSYsn996NAxZl5b4nyqNvZwNmoZkNYSaElD5yN5i4k&#10;fcf2LdzRKBqdaHrKPJVIkkrsTfKPmv31nLyePun2JwAAAP//AwBQSwMEFAAGAAgAAAAhAJhlDJ/g&#10;AAAACwEAAA8AAABkcnMvZG93bnJldi54bWxMj0FPwzAMhe9I/IfISFwQSynqOkrTCTZ2g8PGtLPX&#10;hLaicaomXbt/j3caN9vv6fl7+XKyrTiZ3jeOFDzNIhCGSqcbqhTsvzePCxA+IGlsHRkFZ+NhWdze&#10;5JhpN9LWnHahEhxCPkMFdQhdJqUva2PRz1xniLUf11sMvPaV1D2OHG5bGUfRXFpsiD/U2JlVbcrf&#10;3WAVzNf9MG5p9bDef3ziV1fFh/fzQan7u+ntFUQwU7ia4YLP6FAw09ENpL1oFSzSJGYrC1GSgGDH&#10;S3wZjnx5TlOQRS7/dyj+AAAA//8DAFBLAQItABQABgAIAAAAIQC2gziS/gAAAOEBAAATAAAAAAAA&#10;AAAAAAAAAAAAAABbQ29udGVudF9UeXBlc10ueG1sUEsBAi0AFAAGAAgAAAAhADj9If/WAAAAlAEA&#10;AAsAAAAAAAAAAAAAAAAALwEAAF9yZWxzLy5yZWxzUEsBAi0AFAAGAAgAAAAhADMRSGAHAgAA7AMA&#10;AA4AAAAAAAAAAAAAAAAALgIAAGRycy9lMm9Eb2MueG1sUEsBAi0AFAAGAAgAAAAhAJhlDJ/gAAAA&#10;CwEAAA8AAAAAAAAAAAAAAAAAYQQAAGRycy9kb3ducmV2LnhtbFBLBQYAAAAABAAEAPMAAABuBQAA&#10;AAA=&#10;" stroked="f">
                <v:textbox inset="0,0,0,0">
                  <w:txbxContent>
                    <w:p w14:paraId="56F8CD6D" w14:textId="252AC57F" w:rsidR="00FD67CB" w:rsidRPr="005D137E" w:rsidRDefault="00FD67CB">
                      <w:pPr>
                        <w:rPr>
                          <w:sz w:val="14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137E">
                        <w:rPr>
                          <w:sz w:val="14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 g/dl</w:t>
                      </w:r>
                    </w:p>
                  </w:txbxContent>
                </v:textbox>
              </v:shape>
            </w:pict>
          </mc:Fallback>
        </mc:AlternateContent>
      </w:r>
      <w:r w:rsidR="006A5B45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708447" behindDoc="0" locked="0" layoutInCell="1" allowOverlap="1" wp14:anchorId="208C3E67" wp14:editId="14E966C4">
                <wp:simplePos x="0" y="0"/>
                <wp:positionH relativeFrom="margin">
                  <wp:posOffset>2813685</wp:posOffset>
                </wp:positionH>
                <wp:positionV relativeFrom="paragraph">
                  <wp:posOffset>2142490</wp:posOffset>
                </wp:positionV>
                <wp:extent cx="661987" cy="206693"/>
                <wp:effectExtent l="0" t="0" r="5080" b="3175"/>
                <wp:wrapNone/>
                <wp:docPr id="1675322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" cy="2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E6A0" w14:textId="516BF313" w:rsidR="006A5B45" w:rsidRPr="00FD67CB" w:rsidRDefault="006A5B45" w:rsidP="006A5B45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90D74" wp14:editId="15E7974F">
                                  <wp:extent cx="190496" cy="45719"/>
                                  <wp:effectExtent l="0" t="0" r="635" b="0"/>
                                  <wp:docPr id="267589506" name="Picture 2675895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6882199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978" cy="4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Ipta</w:t>
                            </w:r>
                            <w:r w:rsidR="00EB0040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op</w:t>
                            </w:r>
                            <w:r w:rsidR="00947917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3E67" id="_x0000_s1029" type="#_x0000_t202" style="position:absolute;margin-left:221.55pt;margin-top:168.7pt;width:52.1pt;height:16.3pt;z-index:2517084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KbCAIAAO4DAAAOAAAAZHJzL2Uyb0RvYy54bWysU9uO0zAQfUfiHyy/06RFW9qo6WrpUoS0&#10;LEgLH+A4TmPheMzYbVK+nrGTdrm8IfxgzdieMzNnjje3Q2fYSaHXYEs+n+WcKSuh1vZQ8q9f9q9W&#10;nPkgbC0MWFXys/L8dvvyxaZ3hVpAC6ZWyAjE+qJ3JW9DcEWWedmqTvgZOGXpsgHsRCAXD1mNoif0&#10;zmSLPF9mPWDtEKTynk7vx0u+TfhNo2T41DReBWZKTrWFtGPaq7hn240oDihcq+VUhviHKjqhLSW9&#10;Qt2LINgR9V9QnZYIHpowk9Bl0DRaqtQDdTPP/+jmqRVOpV6IHO+uNPn/BysfT0/uM7IwvIWBBpia&#10;8O4B5DfPLOxaYQ/qDhH6VomaEs8jZVnvfDGFRqp94SNI1X+EmoYsjgES0NBgF1mhPhmh0wDOV9LV&#10;EJikw+Vyvl694UzS1SJfLtevUwZRXIId+vBeQceiUXKkmSZwcXrwIRYjisuTmMuD0fVeG5McPFQ7&#10;g+wkaP77tCb0354Zy/qSr28WNwnZQoxP0uh0IH0a3ZV8lcc1KiaS8c7W6UkQ2ow2VWLsxE4kZKQm&#10;DNXAdF3y1Fgkq4L6THQhjHKk70NGC/iDs56kWHL//ShQcWY+WKI86vZi4MWoLoawkkJLLgNyNjq7&#10;kBQeCbBwR8NodCLqOfdUJIkq8Td9gKjaX/306vmbbn8CAAD//wMAUEsDBBQABgAIAAAAIQCP/OzA&#10;3wAAAAsBAAAPAAAAZHJzL2Rvd25yZXYueG1sTI9BTsMwEEX3SNzBGiR21C4ONQpxKlQBEgsWFA7g&#10;xBMnIraj2G0Dp2dY0eXMPP15v9oufmRHnNMQg4b1SgDD0EY7BKfh8+P55h5YyiZYM8aAGr4xwba+&#10;vKhMaeMpvONxnx2jkJBKo6HPeSo5T22P3qRVnDDQrYuzN5nG2XE7mxOF+5HfCrHh3gyBPvRmwl2P&#10;7df+4DXsfjrjRDO9vWxa6V4zqqehU1pfXy2PD8AyLvkfhj99UoeanJp4CDaxUUNRyDWhGqRUBTAi&#10;7golgTW0UUIAryt+3qH+BQAA//8DAFBLAQItABQABgAIAAAAIQC2gziS/gAAAOEBAAATAAAAAAAA&#10;AAAAAAAAAAAAAABbQ29udGVudF9UeXBlc10ueG1sUEsBAi0AFAAGAAgAAAAhADj9If/WAAAAlAEA&#10;AAsAAAAAAAAAAAAAAAAALwEAAF9yZWxzLy5yZWxzUEsBAi0AFAAGAAgAAAAhAJ7eQpsIAgAA7gMA&#10;AA4AAAAAAAAAAAAAAAAALgIAAGRycy9lMm9Eb2MueG1sUEsBAi0AFAAGAAgAAAAhAI/87MDfAAAA&#10;CwEAAA8AAAAAAAAAAAAAAAAAYgQAAGRycy9kb3ducmV2LnhtbFBLBQYAAAAABAAEAPMAAABuBQAA&#10;AAA=&#10;" stroked="f">
                <v:textbox inset="0,0,0,0">
                  <w:txbxContent>
                    <w:p w14:paraId="6143E6A0" w14:textId="516BF313" w:rsidR="006A5B45" w:rsidRPr="00FD67CB" w:rsidRDefault="006A5B45" w:rsidP="006A5B45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790D74" wp14:editId="15E7974F">
                            <wp:extent cx="190496" cy="45719"/>
                            <wp:effectExtent l="0" t="0" r="635" b="0"/>
                            <wp:docPr id="267589506" name="Picture 2675895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6882199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978" cy="4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Ipta</w:t>
                      </w:r>
                      <w:r w:rsidR="00EB0040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</w:t>
                      </w: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op</w:t>
                      </w:r>
                      <w:r w:rsidR="00947917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B45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96159" behindDoc="0" locked="0" layoutInCell="1" allowOverlap="1" wp14:anchorId="45E52BA6" wp14:editId="4AA3D7AF">
                <wp:simplePos x="0" y="0"/>
                <wp:positionH relativeFrom="margin">
                  <wp:align>center</wp:align>
                </wp:positionH>
                <wp:positionV relativeFrom="paragraph">
                  <wp:posOffset>2004060</wp:posOffset>
                </wp:positionV>
                <wp:extent cx="292735" cy="147637"/>
                <wp:effectExtent l="0" t="0" r="0" b="5080"/>
                <wp:wrapNone/>
                <wp:docPr id="80793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4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4192" w14:textId="676DBDCF" w:rsidR="00412E2D" w:rsidRPr="00EB0040" w:rsidRDefault="00EB0040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84.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2BA6" id="_x0000_s1030" type="#_x0000_t202" style="position:absolute;margin-left:0;margin-top:157.8pt;width:23.05pt;height:11.6pt;z-index:25169615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9q6CgIAAO4DAAAOAAAAZHJzL2Uyb0RvYy54bWysU9tu2zAMfR+wfxD0vjhJm6Y14hRdugwD&#10;ugvQ7QNkWY6FyaJGKbGzry8lO2nXvQ3Tg0BK4iF5eLS67VvDDgq9Blvw2WTKmbISKm13Bf/xffvu&#10;mjMfhK2EAasKflSe367fvll1LldzaMBUChmBWJ93ruBNCC7PMi8b1Qo/AacsXdaArQjk4i6rUHSE&#10;3ppsPp1eZR1g5RCk8p5O74dLvk74da1k+FrXXgVmCk61hbRj2su4Z+uVyHcoXKPlWIb4hypaoS0l&#10;PUPdiyDYHvVfUK2WCB7qMJHQZlDXWqrUA3Uzm77q5rERTqVeiBzvzjT5/wcrvxwe3TdkoX8PPQ0w&#10;NeHdA8ifnlnYNMLu1B0idI0SFSWeRcqyzvl8DI1U+9xHkLL7DBUNWewDJKC+xjayQn0yQqcBHM+k&#10;qz4wSYfzm/nyYsGZpKvZ5fLqYpkyiPwU7NCHjwpaFo2CI800gYvDgw+xGJGfnsRcHoyuttqY5OCu&#10;3BhkB0Hz36Y1ov/xzFjWFfxmMV8kZAsxPkmj1YH0aXRb8OtpXINiIhkfbJWeBKHNYFMlxo7sREIG&#10;akJf9kxXBb+MsZGsEqoj0YUwyJG+DxkN4G/OOpJiwf2vvUDFmflkifKo25OBJ6M8GcJKCi24DMjZ&#10;4GxCUngkwMIdDaPWiajn3GORJKrE3/gBompf+unV8zddPwEAAP//AwBQSwMEFAAGAAgAAAAhAGiy&#10;vJLdAAAABwEAAA8AAABkcnMvZG93bnJldi54bWxMj8FOwzAQRO9I/IO1lbhRJwTSKMSpUAVIHDhQ&#10;+IBNvHGixnYUu23g61lO9Lgzo5m31XaxozjRHAbvFKTrBAS51uvBGQVfny+3BYgQ0WkcvSMF3xRg&#10;W19fVVhqf3YfdNpHI7jEhRIV9DFOpZSh7cliWPuJHHudny1GPmcj9YxnLrejvEuSXFocHC/0ONGu&#10;p/awP1oFu58OTdJM7695m5m3SJvnodsodbNanh5BRFrifxj+8BkdamZq/NHpIEYF/EhUkKUPOQi2&#10;7/MURMNCVhQg60pe8te/AAAA//8DAFBLAQItABQABgAIAAAAIQC2gziS/gAAAOEBAAATAAAAAAAA&#10;AAAAAAAAAAAAAABbQ29udGVudF9UeXBlc10ueG1sUEsBAi0AFAAGAAgAAAAhADj9If/WAAAAlAEA&#10;AAsAAAAAAAAAAAAAAAAALwEAAF9yZWxzLy5yZWxzUEsBAi0AFAAGAAgAAAAhANXj2roKAgAA7gMA&#10;AA4AAAAAAAAAAAAAAAAALgIAAGRycy9lMm9Eb2MueG1sUEsBAi0AFAAGAAgAAAAhAGiyvJLdAAAA&#10;BwEAAA8AAAAAAAAAAAAAAAAAZAQAAGRycy9kb3ducmV2LnhtbFBLBQYAAAAABAAEAPMAAABuBQAA&#10;AAA=&#10;" stroked="f">
                <v:textbox inset="0,0,0,0">
                  <w:txbxContent>
                    <w:p w14:paraId="26324192" w14:textId="676DBDCF" w:rsidR="00412E2D" w:rsidRPr="00EB0040" w:rsidRDefault="00EB0040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84.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F73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706399" behindDoc="0" locked="0" layoutInCell="1" allowOverlap="1" wp14:anchorId="0A555E7A" wp14:editId="417D0E63">
                <wp:simplePos x="0" y="0"/>
                <wp:positionH relativeFrom="margin">
                  <wp:posOffset>2328862</wp:posOffset>
                </wp:positionH>
                <wp:positionV relativeFrom="paragraph">
                  <wp:posOffset>2142808</wp:posOffset>
                </wp:positionV>
                <wp:extent cx="504825" cy="214313"/>
                <wp:effectExtent l="0" t="0" r="9525" b="0"/>
                <wp:wrapNone/>
                <wp:docPr id="2027058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1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19980" w14:textId="2C83BD33" w:rsidR="000E3F73" w:rsidRPr="00FD67CB" w:rsidRDefault="000E3F73" w:rsidP="000E3F73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50F52" wp14:editId="6FB44009">
                                  <wp:extent cx="238125" cy="51332"/>
                                  <wp:effectExtent l="0" t="0" r="0" b="6350"/>
                                  <wp:docPr id="289993252" name="Picture 289993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331275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973" cy="5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Anti-C5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55E7A" id="_x0000_s1031" type="#_x0000_t202" style="position:absolute;margin-left:183.35pt;margin-top:168.75pt;width:39.75pt;height:16.9pt;z-index:2517063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BxBwIAAO4DAAAOAAAAZHJzL2Uyb0RvYy54bWysU1Fv0zAQfkfiP1h+p0m7FZWo6TQ6ipDG&#10;QBr7AY7jNBaOz5zdJuXXc3bSDtgbwg/Wne377u67z+uboTPsqNBrsCWfz3LOlJVQa7sv+dO33ZsV&#10;Zz4IWwsDVpX8pDy/2bx+te5doRbQgqkVMgKxvuhdydsQXJFlXraqE34GTlm6bAA7EcjFfVaj6Am9&#10;M9kiz99mPWDtEKTynk7vxku+SfhNo2T40jReBWZKTrWFtGPaq7hnm7Uo9ihcq+VUhviHKjqhLSW9&#10;QN2JINgB9QuoTksED02YSegyaBotVeqBupnnf3Xz2AqnUi9EjncXmvz/g5UPx0f3FVkY3sNAA0xN&#10;eHcP8rtnFratsHt1iwh9q0RNieeRsqx3vphCI9W+8BGk6j9DTUMWhwAJaGiwi6xQn4zQaQCnC+lq&#10;CEzS4TK/Xi2WnEm6Wsyvr+ZXKYMozsEOffiooGPRKDnSTBO4ON77EIsRxflJzOXB6HqnjUkO7qut&#10;QXYUNP9dWhP6H8+MZX3J3y2pjhhlIcYnaXQ6kD6N7kq+yuMaFRPJ+GDr9CQIbUabKjF2YicSMlIT&#10;hmpguqZOY2wkq4L6RHQhjHKk70NGC/iTs56kWHL/4yBQcWY+WaI86vZs4NmozoawkkJLLgNyNjrb&#10;kBQ+tnJLw2h0Iuo591QkiSrxN32AqNrf/fTq+ZtufgEAAP//AwBQSwMEFAAGAAgAAAAhAE/9WUff&#10;AAAACwEAAA8AAABkcnMvZG93bnJldi54bWxMj01OwzAQRvdI3MEaJHbUaVNiFOJUqAIkFiwoHMCJ&#10;J05EPI5itw2cnmEFu/l5+uZNtVv8KE44xyGQhvUqA4HUBjuQ0/Dx/nRzByImQ9aMgVDDF0bY1ZcX&#10;lSltONMbng7JCQ6hWBoNfUpTKWVse/QmrsKExLsuzN4kbmcn7WzOHO5HucmyQnozEF/ozYT7HtvP&#10;w9Fr2H93xmXN9PpctLl7Sageh05pfX21PNyDSLikPxh+9VkdanZqwpFsFKOGvCgUo1zk6hYEE9tt&#10;sQHR8EStc5B1Jf//UP8AAAD//wMAUEsBAi0AFAAGAAgAAAAhALaDOJL+AAAA4QEAABMAAAAAAAAA&#10;AAAAAAAAAAAAAFtDb250ZW50X1R5cGVzXS54bWxQSwECLQAUAAYACAAAACEAOP0h/9YAAACUAQAA&#10;CwAAAAAAAAAAAAAAAAAvAQAAX3JlbHMvLnJlbHNQSwECLQAUAAYACAAAACEA6gzQcQcCAADuAwAA&#10;DgAAAAAAAAAAAAAAAAAuAgAAZHJzL2Uyb0RvYy54bWxQSwECLQAUAAYACAAAACEAT/1ZR98AAAAL&#10;AQAADwAAAAAAAAAAAAAAAABhBAAAZHJzL2Rvd25yZXYueG1sUEsFBgAAAAAEAAQA8wAAAG0FAAAA&#10;AA==&#10;" stroked="f">
                <v:textbox inset="0,0,0,0">
                  <w:txbxContent>
                    <w:p w14:paraId="10419980" w14:textId="2C83BD33" w:rsidR="000E3F73" w:rsidRPr="00FD67CB" w:rsidRDefault="000E3F73" w:rsidP="000E3F73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F50F52" wp14:editId="6FB44009">
                            <wp:extent cx="238125" cy="51332"/>
                            <wp:effectExtent l="0" t="0" r="0" b="6350"/>
                            <wp:docPr id="289993252" name="Picture 289993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331275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973" cy="5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Anti-C5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A26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704351" behindDoc="0" locked="0" layoutInCell="1" allowOverlap="1" wp14:anchorId="3F3B8487" wp14:editId="2309FED8">
                <wp:simplePos x="0" y="0"/>
                <wp:positionH relativeFrom="margin">
                  <wp:posOffset>5287108</wp:posOffset>
                </wp:positionH>
                <wp:positionV relativeFrom="paragraph">
                  <wp:posOffset>2001520</wp:posOffset>
                </wp:positionV>
                <wp:extent cx="228600" cy="152400"/>
                <wp:effectExtent l="0" t="0" r="0" b="0"/>
                <wp:wrapNone/>
                <wp:docPr id="1501993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FCE4" w14:textId="6BDDDC23" w:rsidR="009A6A26" w:rsidRPr="00FD67CB" w:rsidRDefault="009A6A26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168</w:t>
                            </w:r>
                            <w:r w:rsidR="00EB0040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8487" id="_x0000_s1032" type="#_x0000_t202" style="position:absolute;margin-left:416.3pt;margin-top:157.6pt;width:18pt;height:12pt;z-index:2517043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E1BQIAAO4DAAAOAAAAZHJzL2Uyb0RvYy54bWysU9uO0zAQfUfiHyy/06QRrUq06WrpUoS0&#10;sEgLH+A4TmPheMzYbVK+nrGTdrm8Ifxgje2ZMzNnjm9ux96wk0KvwVZ8ucg5U1ZCo+2h4l+/7F9t&#10;OPNB2EYYsKriZ+X57fbli5vBlaqADkyjkBGI9eXgKt6F4Mos87JTvfALcMrSYwvYi0BHPGQNioHQ&#10;e5MVeb7OBsDGIUjlPd3eT498m/DbVsnw2LZeBWYqTrWFtGPa67hn2xtRHlC4Tsu5DPEPVfRCW0p6&#10;hboXQbAj6r+gei0RPLRhIaHPoG21VKkH6maZ/9HNUyecSr0QOd5dafL/D1Z+Oj25z8jC+BZGGmBq&#10;wrsHkN88s7DrhD2oO0QYOiUaSryMlGWD8+UcGqn2pY8g9fARGhqyOAZIQGOLfWSF+mSETgM4X0lX&#10;Y2CSLotis87pRdLTclW8JjtmEOUl2KEP7xX0LBoVR5ppAhenBx8m14tLzOXB6GavjUkHPNQ7g+wk&#10;aP77tGb039yMZUPF36yKVUK2EOOTNHodSJ9G9xXf5HFNiolkvLNNcglCm8mmoo2d2YmETNSEsR6Z&#10;biq+jrGRrBqaM9GFMMmRvg8ZHeAPzgaSYsX996NAxZn5YInyqNuLgRejvhjCSgqtuAzI2XTYhaTw&#10;SICFOxpGqxNRz7nnIklUier5A0TV/npOXs/fdPsTAAD//wMAUEsDBBQABgAIAAAAIQAFG4Za3wAA&#10;AAsBAAAPAAAAZHJzL2Rvd25yZXYueG1sTI/BTsMwDIbvSLxDZCRuLF0ruq5rOqEJkDhwYPAAbuOm&#10;FU1SNdlWeHrMCY7+/en352q/2FGcaQ6DdwrWqwQEudbrwRkFH+9PdwWIENFpHL0jBV8UYF9fX1VY&#10;an9xb3Q+RiO4xIUSFfQxTqWUoe3JYlj5iRzvOj9bjDzORuoZL1xuR5kmSS4tDo4v9DjRoaf283iy&#10;Cg7fHZqkmV6f8zYzL5E2j0O3Uer2ZnnYgYi0xD8YfvVZHWp2avzJ6SBGBUWW5owqyNb3KQgmirzg&#10;pOEk26Yg60r+/6H+AQAA//8DAFBLAQItABQABgAIAAAAIQC2gziS/gAAAOEBAAATAAAAAAAAAAAA&#10;AAAAAAAAAABbQ29udGVudF9UeXBlc10ueG1sUEsBAi0AFAAGAAgAAAAhADj9If/WAAAAlAEAAAsA&#10;AAAAAAAAAAAAAAAALwEAAF9yZWxzLy5yZWxzUEsBAi0AFAAGAAgAAAAhANjp0TUFAgAA7gMAAA4A&#10;AAAAAAAAAAAAAAAALgIAAGRycy9lMm9Eb2MueG1sUEsBAi0AFAAGAAgAAAAhAAUbhlrfAAAACwEA&#10;AA8AAAAAAAAAAAAAAAAAXwQAAGRycy9kb3ducmV2LnhtbFBLBQYAAAAABAAEAPMAAABrBQAAAAA=&#10;" stroked="f">
                <v:textbox inset="0,0,0,0">
                  <w:txbxContent>
                    <w:p w14:paraId="1652FCE4" w14:textId="6BDDDC23" w:rsidR="009A6A26" w:rsidRPr="00FD67CB" w:rsidRDefault="009A6A26" w:rsidP="009A6A26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168</w:t>
                      </w:r>
                      <w:r w:rsidR="00EB0040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A26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702303" behindDoc="0" locked="0" layoutInCell="1" allowOverlap="1" wp14:anchorId="6FD4EE20" wp14:editId="64D086D6">
                <wp:simplePos x="0" y="0"/>
                <wp:positionH relativeFrom="margin">
                  <wp:posOffset>4888523</wp:posOffset>
                </wp:positionH>
                <wp:positionV relativeFrom="paragraph">
                  <wp:posOffset>1994584</wp:posOffset>
                </wp:positionV>
                <wp:extent cx="228600" cy="152400"/>
                <wp:effectExtent l="0" t="0" r="0" b="0"/>
                <wp:wrapNone/>
                <wp:docPr id="606373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C9C2" w14:textId="46FAC69E" w:rsidR="009A6A26" w:rsidRPr="00FD67CB" w:rsidRDefault="009A6A26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154</w:t>
                            </w:r>
                            <w:r w:rsidR="00EB0040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EE20" id="_x0000_s1033" type="#_x0000_t202" style="position:absolute;margin-left:384.9pt;margin-top:157.05pt;width:18pt;height:12pt;z-index:2517023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evBQIAAO4DAAAOAAAAZHJzL2Uyb0RvYy54bWysU9uO0zAQfUfiHyy/06QRXUrUdLV0KUJa&#10;LtLCBziO01g4HjN2m5SvZ+ykXS5vCD9YY3vmzMyZ483t2Bt2Uug12IovFzlnykpotD1U/OuX/Ys1&#10;Zz4I2wgDVlX8rDy/3T5/thlcqQrowDQKGYFYXw6u4l0IrswyLzvVC78Apyw9toC9CHTEQ9agGAi9&#10;N1mR5zfZANg4BKm8p9v76ZFvE37bKhk+ta1XgZmKU20h7Zj2Ou7ZdiPKAwrXaTmXIf6hil5oS0mv&#10;UPciCHZE/RdUryWChzYsJPQZtK2WKvVA3SzzP7p57IRTqRcix7srTf7/wcqPp0f3GVkY38BIA0xN&#10;ePcA8ptnFnadsAd1hwhDp0RDiZeRsmxwvpxDI9W+9BGkHj5AQ0MWxwAJaGyxj6xQn4zQaQDnK+lq&#10;DEzSZVGsb3J6kfS0XBUvyY4ZRHkJdujDOwU9i0bFkWaawMXpwYfJ9eISc3kwutlrY9IBD/XOIDsJ&#10;mv8+rRn9Nzdj2VDx16tilZAtxPgkjV4H0qfRfcXXeVyTYiIZb22TXILQZrKpaGNndiIhEzVhrEem&#10;m4q/irGRrBqaM9GFMMmRvg8ZHeAPzgaSYsX996NAxZl5b4nyqNuLgRejvhjCSgqtuAzI2XTYhaTw&#10;SICFOxpGqxNRT7nnIklUier5A0TV/npOXk/fdPsTAAD//wMAUEsDBBQABgAIAAAAIQDUgIr13gAA&#10;AAsBAAAPAAAAZHJzL2Rvd25yZXYueG1sTI/PToQwEMbvJr5DMybe3IIoIFI2ZqMmHjy4+gCFDoVI&#10;p4R2d9Gndzzp8fuTb35Tb1c3iSMuYfSkIN0kIJA6b0ayCj7en65KECFqMnryhAq+MMC2OT+rdWX8&#10;id7wuI9W8AiFSisYYpwrKUM3oNNh42ckznq/OB1ZLlaaRZ943E3yOkly6fRIfGHQM+4G7D73B6dg&#10;991rm7Tz63PeZfYlYvE49oVSlxfrwz2IiGv8K8MvPqNDw0ytP5AJYlJQ5HeMHhVk6U0KghtlcstO&#10;y05WpiCbWv7/ofkBAAD//wMAUEsBAi0AFAAGAAgAAAAhALaDOJL+AAAA4QEAABMAAAAAAAAAAAAA&#10;AAAAAAAAAFtDb250ZW50X1R5cGVzXS54bWxQSwECLQAUAAYACAAAACEAOP0h/9YAAACUAQAACwAA&#10;AAAAAAAAAAAAAAAvAQAAX3JlbHMvLnJlbHNQSwECLQAUAAYACAAAACEA4zY3rwUCAADuAwAADgAA&#10;AAAAAAAAAAAAAAAuAgAAZHJzL2Uyb0RvYy54bWxQSwECLQAUAAYACAAAACEA1ICK9d4AAAALAQAA&#10;DwAAAAAAAAAAAAAAAABfBAAAZHJzL2Rvd25yZXYueG1sUEsFBgAAAAAEAAQA8wAAAGoFAAAAAA==&#10;" stroked="f">
                <v:textbox inset="0,0,0,0">
                  <w:txbxContent>
                    <w:p w14:paraId="7D70C9C2" w14:textId="46FAC69E" w:rsidR="009A6A26" w:rsidRPr="00FD67CB" w:rsidRDefault="009A6A26" w:rsidP="009A6A26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154</w:t>
                      </w:r>
                      <w:r w:rsidR="00EB0040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A26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700255" behindDoc="0" locked="0" layoutInCell="1" allowOverlap="1" wp14:anchorId="186E6325" wp14:editId="5DEDD47E">
                <wp:simplePos x="0" y="0"/>
                <wp:positionH relativeFrom="margin">
                  <wp:posOffset>4466492</wp:posOffset>
                </wp:positionH>
                <wp:positionV relativeFrom="paragraph">
                  <wp:posOffset>2000445</wp:posOffset>
                </wp:positionV>
                <wp:extent cx="228600" cy="152400"/>
                <wp:effectExtent l="0" t="0" r="0" b="0"/>
                <wp:wrapNone/>
                <wp:docPr id="590055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B9CBB" w14:textId="6E04D5A3" w:rsidR="009A6A26" w:rsidRPr="00FD67CB" w:rsidRDefault="009A6A26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140</w:t>
                            </w:r>
                            <w:r w:rsidR="00EB0040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6325" id="_x0000_s1034" type="#_x0000_t202" style="position:absolute;margin-left:351.7pt;margin-top:157.5pt;width:18pt;height:12pt;z-index:251700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XRBQIAAO4DAAAOAAAAZHJzL2Uyb0RvYy54bWysU9uO0zAQfUfiHyy/06QRXZWo6WrpUoS0&#10;sEgLH+A4TmPheMzYbVK+nrGTdrm8Ifxgje2ZMzNnjje3Y2/YSaHXYCu+XOScKSuh0fZQ8a9f9q/W&#10;nPkgbCMMWFXxs/L8dvvyxWZwpSqgA9MoZARifTm4inchuDLLvOxUL/wCnLL02AL2ItARD1mDYiD0&#10;3mRFnt9kA2DjEKTynm7vp0e+Tfhtq2R4bFuvAjMVp9pC2jHtddyz7UaUBxSu03IuQ/xDFb3QlpJe&#10;oe5FEOyI+i+oXksED21YSOgzaFstVeqBulnmf3Tz1AmnUi9EjndXmvz/g5WfTk/uM7IwvoWRBpia&#10;8O4B5DfPLOw6YQ/qDhGGTomGEi8jZdngfDmHRqp96SNIPXyEhoYsjgES0NhiH1mhPhmh0wDOV9LV&#10;GJiky6JY3+T0IulpuSpekx0ziPIS7NCH9wp6Fo2KI800gYvTgw+T68Ul5vJgdLPXxqQDHuqdQXYS&#10;NP99WjP6b27GsqHib1bFKiFbiPFJGr0OpE+j+4qv87gmxUQy3tkmuQShzWRT0cbO7ERCJmrCWI9M&#10;NwQQYyNZNTRnogthkiN9HzI6wB+cDSTFivvvR4GKM/PBEuVRtxcDL0Z9MYSVFFpxGZCz6bALSeGR&#10;AAt3NIxWJ6Kec89FkqgS1fMHiKr99Zy8nr/p9icAAAD//wMAUEsDBBQABgAIAAAAIQDAABFt3gAA&#10;AAsBAAAPAAAAZHJzL2Rvd25yZXYueG1sTI9NTsMwEIX3SNzBGiR21C6Bpk3jVKgCJBYsKBzAiSdO&#10;RDyOYrcNnJ5hBct58+n9lLvZD+KEU+wDaVguFAikJtienIaP96ebNYiYDFkzBEINXxhhV11elKaw&#10;4UxveDokJ9iEYmE0dCmNhZSx6dCbuAgjEv/aMHmT+JyctJM5s7kf5K1SK+lNT5zQmRH3HTafh6PX&#10;sP9ujVP1+Pq8ajL3kjB/7Ntc6+ur+WELIuGc/mD4rc/VoeJOdTiSjWLQkKvsjlEN2fKeRzGRZxtW&#10;alayjQJZlfL/huoHAAD//wMAUEsBAi0AFAAGAAgAAAAhALaDOJL+AAAA4QEAABMAAAAAAAAAAAAA&#10;AAAAAAAAAFtDb250ZW50X1R5cGVzXS54bWxQSwECLQAUAAYACAAAACEAOP0h/9YAAACUAQAACwAA&#10;AAAAAAAAAAAAAAAvAQAAX3JlbHMvLnJlbHNQSwECLQAUAAYACAAAACEAnst10QUCAADuAwAADgAA&#10;AAAAAAAAAAAAAAAuAgAAZHJzL2Uyb0RvYy54bWxQSwECLQAUAAYACAAAACEAwAARbd4AAAALAQAA&#10;DwAAAAAAAAAAAAAAAABfBAAAZHJzL2Rvd25yZXYueG1sUEsFBgAAAAAEAAQA8wAAAGoFAAAAAA==&#10;" stroked="f">
                <v:textbox inset="0,0,0,0">
                  <w:txbxContent>
                    <w:p w14:paraId="2F6B9CBB" w14:textId="6E04D5A3" w:rsidR="009A6A26" w:rsidRPr="00FD67CB" w:rsidRDefault="009A6A26" w:rsidP="009A6A26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140</w:t>
                      </w:r>
                      <w:r w:rsidR="00EB0040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A26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98207" behindDoc="0" locked="0" layoutInCell="1" allowOverlap="1" wp14:anchorId="75FD77CE" wp14:editId="3920A33A">
                <wp:simplePos x="0" y="0"/>
                <wp:positionH relativeFrom="margin">
                  <wp:posOffset>4044315</wp:posOffset>
                </wp:positionH>
                <wp:positionV relativeFrom="paragraph">
                  <wp:posOffset>2000446</wp:posOffset>
                </wp:positionV>
                <wp:extent cx="228600" cy="152400"/>
                <wp:effectExtent l="0" t="0" r="0" b="0"/>
                <wp:wrapNone/>
                <wp:docPr id="353706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7EEF" w14:textId="2F61463D" w:rsidR="009A6A26" w:rsidRPr="00FD67CB" w:rsidRDefault="009A6A26" w:rsidP="009A6A26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126</w:t>
                            </w:r>
                            <w:r w:rsidR="00EB0040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77CE" id="_x0000_s1035" type="#_x0000_t202" style="position:absolute;margin-left:318.45pt;margin-top:157.5pt;width:18pt;height:12pt;z-index:25169820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NLBQIAAO4DAAAOAAAAZHJzL2Uyb0RvYy54bWysU9uO0zAQfUfiHyy/06QRXZWo6WrpUoS0&#10;sEgLH+A4TmPheMzYbVK+nrGTdrm8Ifxgje2ZMzNnjje3Y2/YSaHXYCu+XOScKSuh0fZQ8a9f9q/W&#10;nPkgbCMMWFXxs/L8dvvyxWZwpSqgA9MoZARifTm4inchuDLLvOxUL/wCnLL02AL2ItARD1mDYiD0&#10;3mRFnt9kA2DjEKTynm7vp0e+Tfhtq2R4bFuvAjMVp9pC2jHtddyz7UaUBxSu03IuQ/xDFb3QlpJe&#10;oe5FEOyI+i+oXksED21YSOgzaFstVeqBulnmf3Tz1AmnUi9EjndXmvz/g5WfTk/uM7IwvoWRBpia&#10;8O4B5DfPLOw6YQ/qDhGGTomGEi8jZdngfDmHRqp96SNIPXyEhoYsjgES0NhiH1mhPhmh0wDOV9LV&#10;GJiky6JY3+T0IulpuSpekx0ziPIS7NCH9wp6Fo2KI800gYvTgw+T68Ul5vJgdLPXxqQDHuqdQXYS&#10;NP99WjP6b27GsqHib1bFKiFbiPFJGr0OpE+j+4qv87gmxUQy3tkmuQShzWRT0cbO7ERCJmrCWI9M&#10;N4QfYyNZNTRnogthkiN9HzI6wB+cDSTFivvvR4GKM/PBEuVRtxcDL0Z9MYSVFFpxGZCz6bALSeGR&#10;AAt3NIxWJ6Kec89FkqgS1fMHiKr99Zy8nr/p9icAAAD//wMAUEsDBBQABgAIAAAAIQA9Mjpe3gAA&#10;AAsBAAAPAAAAZHJzL2Rvd25yZXYueG1sTI9NTsMwEIX3SNzBGiR21G4jEhriVKgCJBYsKBzAiSdO&#10;RDyOYrcNnJ5hBct58+n9VLvFj+KEcxwCaVivFAikNtiBnIaP96ebOxAxGbJmDIQavjDCrr68qExp&#10;w5ne8HRITrAJxdJo6FOaSilj26M3cRUmJP51YfYm8Tk7aWdzZnM/yo1SufRmIE7ozYT7HtvPw9Fr&#10;2H93xqlmen3O28y9JCweh67Q+vpqebgHkXBJfzD81ufqUHOnJhzJRjFqyLN8y6iGbH3Lo5jIiw0r&#10;DSvZVoGsK/l/Q/0DAAD//wMAUEsBAi0AFAAGAAgAAAAhALaDOJL+AAAA4QEAABMAAAAAAAAAAAAA&#10;AAAAAAAAAFtDb250ZW50X1R5cGVzXS54bWxQSwECLQAUAAYACAAAACEAOP0h/9YAAACUAQAACwAA&#10;AAAAAAAAAAAAAAAvAQAAX3JlbHMvLnJlbHNQSwECLQAUAAYACAAAACEApRSTSwUCAADuAwAADgAA&#10;AAAAAAAAAAAAAAAuAgAAZHJzL2Uyb0RvYy54bWxQSwECLQAUAAYACAAAACEAPTI6Xt4AAAALAQAA&#10;DwAAAAAAAAAAAAAAAABfBAAAZHJzL2Rvd25yZXYueG1sUEsFBgAAAAAEAAQA8wAAAGoFAAAAAA==&#10;" stroked="f">
                <v:textbox inset="0,0,0,0">
                  <w:txbxContent>
                    <w:p w14:paraId="61947EEF" w14:textId="2F61463D" w:rsidR="009A6A26" w:rsidRPr="00FD67CB" w:rsidRDefault="009A6A26" w:rsidP="009A6A26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126</w:t>
                      </w:r>
                      <w:r w:rsidR="00EB0040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92063" behindDoc="0" locked="0" layoutInCell="1" allowOverlap="1" wp14:anchorId="2709BFED" wp14:editId="3163E5A9">
                <wp:simplePos x="0" y="0"/>
                <wp:positionH relativeFrom="margin">
                  <wp:posOffset>1910715</wp:posOffset>
                </wp:positionH>
                <wp:positionV relativeFrom="paragraph">
                  <wp:posOffset>1998003</wp:posOffset>
                </wp:positionV>
                <wp:extent cx="228600" cy="152400"/>
                <wp:effectExtent l="0" t="0" r="0" b="0"/>
                <wp:wrapNone/>
                <wp:docPr id="370693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6360" w14:textId="786F38BD" w:rsidR="00412E2D" w:rsidRPr="00EB0040" w:rsidRDefault="00EB0040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56.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BFED" id="_x0000_s1036" type="#_x0000_t202" style="position:absolute;margin-left:150.45pt;margin-top:157.3pt;width:18pt;height:12pt;z-index:2516920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VLBQIAAO8DAAAOAAAAZHJzL2Uyb0RvYy54bWysU9uO0zAQfUfiHyy/06QRXZWo6WrpUoS0&#10;sEgLH+A4TmPheMzYbVK+nrGTdrm8Ifxgje2ZMzNnjje3Y2/YSaHXYCu+XOScKSuh0fZQ8a9f9q/W&#10;nPkgbCMMWFXxs/L8dvvyxWZwpSqgA9MoZARifTm4inchuDLLvOxUL/wCnLL02AL2ItARD1mDYiD0&#10;3mRFnt9kA2DjEKTynm7vp0e+Tfhtq2R4bFuvAjMVp9pC2jHtddyz7UaUBxSu03IuQ/xDFb3QlpJe&#10;oe5FEOyI+i+oXksED21YSOgzaFstVeqBulnmf3Tz1AmnUi9EjndXmvz/g5WfTk/uM7IwvoWRBpia&#10;8O4B5DfPLOw6YQ/qDhGGTomGEi8jZdngfDmHRqp96SNIPXyEhoYsjgES0NhiH1mhPhmh0wDOV9LV&#10;GJiky6JY3+T0IulpuSpekx0ziPIS7NCH9wp6Fo2KI800gYvTgw+T68Ul5vJgdLPXxqQDHuqdQXYS&#10;NP99WjP6b27GsqHib1bFKiFbiPFJGr0OpE+j+4qv87gmxUQy3tkmuQShzWRT0cbO7ERCJmrCWI9M&#10;N9RdCo5s1dCciS+ESY/0f8joAH9wNpAWK+6/HwUqzswHS5xH4V4MvBj1xRBWUmjFZUDOpsMuJIlH&#10;Bizc0TRanZh6zj1XSapKXM8/IMr213Pyev6n258AAAD//wMAUEsDBBQABgAIAAAAIQDJtUA53wAA&#10;AAsBAAAPAAAAZHJzL2Rvd25yZXYueG1sTI/BTsMwEETvSPyDtUjcqF2C0jaNU6EKkDhwoPABTrxx&#10;IuJ1FLtt4OvZnuA2uzOafVvuZj+IE06xD6RhuVAgkJpge3IaPj+e79YgYjJkzRAINXxjhF11fVWa&#10;woYzvePpkJzgEoqF0dClNBZSxqZDb+IijEjstWHyJvE4OWknc+ZyP8h7pXLpTU98oTMj7jtsvg5H&#10;r2H/0xqn6vHtJW8y95pw9dS3K61vb+bHLYiEc/oLwwWf0aFipjocyUYxaMiU2nCUxfIhB8GJLMt5&#10;U1/EOgdZlfL/D9UvAAAA//8DAFBLAQItABQABgAIAAAAIQC2gziS/gAAAOEBAAATAAAAAAAAAAAA&#10;AAAAAAAAAABbQ29udGVudF9UeXBlc10ueG1sUEsBAi0AFAAGAAgAAAAhADj9If/WAAAAlAEAAAsA&#10;AAAAAAAAAAAAAAAALwEAAF9yZWxzLy5yZWxzUEsBAi0AFAAGAAgAAAAhANTN5UsFAgAA7wMAAA4A&#10;AAAAAAAAAAAAAAAALgIAAGRycy9lMm9Eb2MueG1sUEsBAi0AFAAGAAgAAAAhAMm1QDnfAAAACwEA&#10;AA8AAAAAAAAAAAAAAAAAXwQAAGRycy9kb3ducmV2LnhtbFBLBQYAAAAABAAEAPMAAABrBQAAAAA=&#10;" stroked="f">
                <v:textbox inset="0,0,0,0">
                  <w:txbxContent>
                    <w:p w14:paraId="296B6360" w14:textId="786F38BD" w:rsidR="00412E2D" w:rsidRPr="00EB0040" w:rsidRDefault="00EB0040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56.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94111" behindDoc="0" locked="0" layoutInCell="1" allowOverlap="1" wp14:anchorId="77412495" wp14:editId="6A451263">
                <wp:simplePos x="0" y="0"/>
                <wp:positionH relativeFrom="margin">
                  <wp:posOffset>3610610</wp:posOffset>
                </wp:positionH>
                <wp:positionV relativeFrom="paragraph">
                  <wp:posOffset>2005282</wp:posOffset>
                </wp:positionV>
                <wp:extent cx="228600" cy="152400"/>
                <wp:effectExtent l="0" t="0" r="0" b="0"/>
                <wp:wrapNone/>
                <wp:docPr id="197259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33557" w14:textId="4476B587" w:rsidR="00412E2D" w:rsidRPr="00FD67CB" w:rsidRDefault="00412E2D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112</w:t>
                            </w:r>
                            <w:r w:rsidR="00EB0040"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2495" id="_x0000_s1037" type="#_x0000_t202" style="position:absolute;margin-left:284.3pt;margin-top:157.9pt;width:18pt;height:12pt;z-index:2516941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PRBQIAAO8DAAAOAAAAZHJzL2Uyb0RvYy54bWysU9uO0zAQfUfiHyy/06QRXZWo6WrpUoS0&#10;sEgLH+A4TmPheMzYbVK+nrGTdrm8IfxgzdjjMzNnjje3Y2/YSaHXYCu+XOScKSuh0fZQ8a9f9q/W&#10;nPkgbCMMWFXxs/L8dvvyxWZwpSqgA9MoZARifTm4inchuDLLvOxUL/wCnLJ02QL2IpCLh6xBMRB6&#10;b7Iiz2+yAbBxCFJ5T6f30yXfJvy2VTI8tq1XgZmKU20h7Zj2Ou7ZdiPKAwrXaTmXIf6hil5oS0mv&#10;UPciCHZE/RdUryWChzYsJPQZtK2WKvVA3SzzP7p56oRTqRcix7srTf7/wcpPpyf3GVkY38JIA0xN&#10;ePcA8ptnFnadsAd1hwhDp0RDiZeRsmxwvpyfRqp96SNIPXyEhoYsjgES0NhiH1mhPhmh0wDOV9LV&#10;GJikw6JY3+R0I+lquSpekx0ziPLy2KEP7xX0LBoVR5ppAhenBx+m0EtIzOXB6GavjUkOHuqdQXYS&#10;NP99WjP6b2HGsqHib1bFKiFbiO+TNHodSJ9G9xVf53FNiolkvLNNCglCm8mmoo2d2YmETNSEsR6Z&#10;bqi7xF1kq4bmTHwhTHqk/0NGB/iDs4G0WHH//ShQcWY+WOI8Cvdi4MWoL4awkp5WXAbkbHJ2IUk8&#10;MmDhjqbR6sTUc+65SlJV4nr+AVG2v/op6vmfbn8CAAD//wMAUEsDBBQABgAIAAAAIQATttma3wAA&#10;AAsBAAAPAAAAZHJzL2Rvd25yZXYueG1sTI9NTsMwEIX3SNzBGiR21C6hbkjjVKgCJBZdUDiAE0+c&#10;qLEdxW4bOD3DCpbz5tP7KbezG9gZp9gHr2C5EMDQN8H03ir4/Hi5y4HFpL3RQ/Co4AsjbKvrq1IX&#10;Jlz8O54PyTIy8bHQCrqUxoLz2HTodFyEET392jA5neicLDeTvpC5G/i9EJI73XtK6PSIuw6b4+Hk&#10;FOy+W21FPe5fZZPZt4Tr575dK3V7Mz9tgCWc0x8Mv/WpOlTUqQ4nbyIbFKxkLglVkC1XtIEIKR5I&#10;qUnJHnPgVcn/b6h+AAAA//8DAFBLAQItABQABgAIAAAAIQC2gziS/gAAAOEBAAATAAAAAAAAAAAA&#10;AAAAAAAAAABbQ29udGVudF9UeXBlc10ueG1sUEsBAi0AFAAGAAgAAAAhADj9If/WAAAAlAEAAAsA&#10;AAAAAAAAAAAAAAAALwEAAF9yZWxzLy5yZWxzUEsBAi0AFAAGAAgAAAAhAO8SA9EFAgAA7wMAAA4A&#10;AAAAAAAAAAAAAAAALgIAAGRycy9lMm9Eb2MueG1sUEsBAi0AFAAGAAgAAAAhABO22ZrfAAAACwEA&#10;AA8AAAAAAAAAAAAAAAAAXwQAAGRycy9kb3ducmV2LnhtbFBLBQYAAAAABAAEAPMAAABrBQAAAAA=&#10;" stroked="f">
                <v:textbox inset="0,0,0,0">
                  <w:txbxContent>
                    <w:p w14:paraId="42F33557" w14:textId="4476B587" w:rsidR="00412E2D" w:rsidRPr="00FD67CB" w:rsidRDefault="00412E2D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112</w:t>
                      </w:r>
                      <w:r w:rsidR="00EB0040"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90015" behindDoc="0" locked="0" layoutInCell="1" allowOverlap="1" wp14:anchorId="158300A2" wp14:editId="7DF935D6">
                <wp:simplePos x="0" y="0"/>
                <wp:positionH relativeFrom="margin">
                  <wp:posOffset>1482969</wp:posOffset>
                </wp:positionH>
                <wp:positionV relativeFrom="paragraph">
                  <wp:posOffset>1994583</wp:posOffset>
                </wp:positionV>
                <wp:extent cx="228600" cy="152400"/>
                <wp:effectExtent l="0" t="0" r="0" b="0"/>
                <wp:wrapNone/>
                <wp:docPr id="951244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5F3D" w14:textId="5E2997DF" w:rsidR="00412E2D" w:rsidRPr="00EB0040" w:rsidRDefault="00EB0040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42.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00A2" id="_x0000_s1038" type="#_x0000_t202" style="position:absolute;margin-left:116.75pt;margin-top:157.05pt;width:18pt;height:12pt;z-index:2516900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mlBgIAAO8DAAAOAAAAZHJzL2Uyb0RvYy54bWysU9uO0zAQfUfiHyy/06QRXZWo6WrpUoS0&#10;sEgLH+A4TmPheMzYbVK+nrGTdrm8Ifxgje2ZMzNnjje3Y2/YSaHXYCu+XOScKSuh0fZQ8a9f9q/W&#10;nPkgbCMMWFXxs/L8dvvyxWZwpSqgA9MoZARifTm4inchuDLLvOxUL/wCnLL02AL2ItARD1mDYiD0&#10;3mRFnt9kA2DjEKTynm7vp0e+Tfhtq2R4bFuvAjMVp9pC2jHtddyz7UaUBxSu03IuQ/xDFb3QlpJe&#10;oe5FEOyI+i+oXksED21YSOgzaFstVeqBulnmf3Tz1AmnUi9EjndXmvz/g5WfTk/uM7IwvoWRBpia&#10;8O4B5DfPLOw6YQ/qDhGGTomGEi8jZdngfDmHRqp96SNIPXyEhoYsjgES0NhiH1mhPhmh0wDOV9LV&#10;GJiky6JY3+T0IulpuSpekx0ziPIS7NCH9wp6Fo2KI800gYvTgw+T68Ul5vJgdLPXxqQDHuqdQXYS&#10;NP99WjP6b27GsqHib1bFKiFbiPFJGr0OpE+j+4qv87gmxUQy3tkmuQShzWRT0cbO7ERCJmrCWI9M&#10;N9RdEYMjWzU0Z+ILYdIj/R8yOsAfnA2kxYr770eBijPzwRLnUbgXAy9GfTGElRRacRmQs+mwC0ni&#10;kQELdzSNViemnnPPVZKqEtfzD4iy/fWcvJ7/6fYnAAAA//8DAFBLAwQUAAYACAAAACEA6L9yzeAA&#10;AAALAQAADwAAAGRycy9kb3ducmV2LnhtbEyPy07DMBBF90j8gzVI7KjzgLSEOBWqAIlFFxQ+wIkn&#10;TkQ8jmK3DXw9wwqWc+fozplqu7hRnHAOgycF6SoBgdR6M5BV8PH+fLMBEaImo0dPqOALA2zry4tK&#10;l8af6Q1Ph2gFl1AotYI+xqmUMrQ9Oh1WfkLiXednpyOPs5Vm1mcud6PMkqSQTg/EF3o94a7H9vNw&#10;dAp23522STPtX4o2t68R109Dt1bq+mp5fAARcYl/MPzqszrU7NT4I5kgRgVZnt8xqiBPb1MQTGTF&#10;PScNJ/kmBVlX8v8P9Q8AAAD//wMAUEsBAi0AFAAGAAgAAAAhALaDOJL+AAAA4QEAABMAAAAAAAAA&#10;AAAAAAAAAAAAAFtDb250ZW50X1R5cGVzXS54bWxQSwECLQAUAAYACAAAACEAOP0h/9YAAACUAQAA&#10;CwAAAAAAAAAAAAAAAAAvAQAAX3JlbHMvLnJlbHNQSwECLQAUAAYACAAAACEA43VZpQYCAADvAwAA&#10;DgAAAAAAAAAAAAAAAAAuAgAAZHJzL2Uyb0RvYy54bWxQSwECLQAUAAYACAAAACEA6L9yzeAAAAAL&#10;AQAADwAAAAAAAAAAAAAAAABgBAAAZHJzL2Rvd25yZXYueG1sUEsFBgAAAAAEAAQA8wAAAG0FAAAA&#10;AA==&#10;" stroked="f">
                <v:textbox inset="0,0,0,0">
                  <w:txbxContent>
                    <w:p w14:paraId="5D985F3D" w14:textId="5E2997DF" w:rsidR="00412E2D" w:rsidRPr="00EB0040" w:rsidRDefault="00EB0040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42.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87967" behindDoc="0" locked="0" layoutInCell="1" allowOverlap="1" wp14:anchorId="1B920F8B" wp14:editId="7171136B">
                <wp:simplePos x="0" y="0"/>
                <wp:positionH relativeFrom="margin">
                  <wp:posOffset>1033780</wp:posOffset>
                </wp:positionH>
                <wp:positionV relativeFrom="paragraph">
                  <wp:posOffset>2004255</wp:posOffset>
                </wp:positionV>
                <wp:extent cx="228600" cy="140677"/>
                <wp:effectExtent l="0" t="0" r="0" b="0"/>
                <wp:wrapNone/>
                <wp:docPr id="1847621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8D88" w14:textId="7DF24342" w:rsidR="00412E2D" w:rsidRPr="00EB0040" w:rsidRDefault="00EB0040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0F8B" id="_x0000_s1039" type="#_x0000_t202" style="position:absolute;margin-left:81.4pt;margin-top:157.8pt;width:18pt;height:11.1pt;z-index:2516879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g+CQIAAO8DAAAOAAAAZHJzL2Uyb0RvYy54bWysU9uO0zAQfUfiHyy/06SF7Zao6WrpUoS0&#10;XKSFD3Acp7FwPGbsNilfz9hJu8vyhvCDNWN7zsycOV7fDJ1hR4Vegy35fJZzpqyEWtt9yb9/271a&#10;ceaDsLUwYFXJT8rzm83LF+veFWoBLZhaISMQ64velbwNwRVZ5mWrOuFn4JSlywawE4Fc3Gc1ip7Q&#10;O5Mt8nyZ9YC1Q5DKezq9Gy/5JuE3jZLhS9N4FZgpOdUW0o5pr+Kebdai2KNwrZZTGeIfquiEtpT0&#10;AnUngmAH1H9BdVoieGjCTEKXQdNoqVIP1M08f9bNQyucSr0QOd5daPL/D1Z+Pj64r8jC8A4GGmBq&#10;wrt7kD88s7Bthd2rW0ToWyVqSjyPlGW988UUGqn2hY8gVf8JahqyOARIQEODXWSF+mSETgM4XUhX&#10;Q2CSDheL1TKnG0lX8zf58vo6ZRDFOdihDx8UdCwaJUeaaQIXx3sfYjGiOD+JuTwYXe+0McnBfbU1&#10;yI6C5r9La0L/45mxrC/526vFVUK2EOOTNDodSJ9GdyVf5XGNiolkvLd1ehKENqNNlRg7sRMJGakJ&#10;QzUwXVN3r2NwZKuC+kR8IYx6pP9DRgv4i7OetFhy//MgUHFmPlriPAr3bODZqM6GsJJCSy4DcjY6&#10;25AkHhmwcEvTaHRi6jH3VCWpKhE4/YAo26d+evX4Tze/AQAA//8DAFBLAwQUAAYACAAAACEA/3AE&#10;2t4AAAALAQAADwAAAGRycy9kb3ducmV2LnhtbEyPwU7DMBBE70j8g7VI3KjTRiQhxKlQBUgcOFD4&#10;gE28cSJiO4rdNvD1bE/0OLOj2TfVdrGjONIcBu8UrFcJCHKt14MzCr4+X+4KECGi0zh6Rwp+KMC2&#10;vr6qsNT+5D7ouI9GcIkLJSroY5xKKUPbk8Ww8hM5vnV+thhZzkbqGU9cbke5SZJMWhwcf+hxol1P&#10;7ff+YBXsfjs0STO9v2Ztat4i5c9Dlyt1e7M8PYKItMT/MJzxGR1qZmr8wekgRtbZhtGjgnR9n4E4&#10;Jx4Kdhp20rwAWVfyckP9BwAA//8DAFBLAQItABQABgAIAAAAIQC2gziS/gAAAOEBAAATAAAAAAAA&#10;AAAAAAAAAAAAAABbQ29udGVudF9UeXBlc10ueG1sUEsBAi0AFAAGAAgAAAAhADj9If/WAAAAlAEA&#10;AAsAAAAAAAAAAAAAAAAALwEAAF9yZWxzLy5yZWxzUEsBAi0AFAAGAAgAAAAhADYPGD4JAgAA7wMA&#10;AA4AAAAAAAAAAAAAAAAALgIAAGRycy9lMm9Eb2MueG1sUEsBAi0AFAAGAAgAAAAhAP9wBNreAAAA&#10;CwEAAA8AAAAAAAAAAAAAAAAAYwQAAGRycy9kb3ducmV2LnhtbFBLBQYAAAAABAAEAPMAAABuBQAA&#10;AAA=&#10;" stroked="f">
                <v:textbox inset="0,0,0,0">
                  <w:txbxContent>
                    <w:p w14:paraId="60208D88" w14:textId="7DF24342" w:rsidR="00412E2D" w:rsidRPr="00EB0040" w:rsidRDefault="00EB0040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28.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85919" behindDoc="0" locked="0" layoutInCell="1" allowOverlap="1" wp14:anchorId="35F63DF3" wp14:editId="7461E08F">
                <wp:simplePos x="0" y="0"/>
                <wp:positionH relativeFrom="margin">
                  <wp:posOffset>640813</wp:posOffset>
                </wp:positionH>
                <wp:positionV relativeFrom="paragraph">
                  <wp:posOffset>1992923</wp:posOffset>
                </wp:positionV>
                <wp:extent cx="228600" cy="152400"/>
                <wp:effectExtent l="0" t="0" r="0" b="0"/>
                <wp:wrapNone/>
                <wp:docPr id="138501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37C7" w14:textId="48E77411" w:rsidR="00412E2D" w:rsidRPr="00EB0040" w:rsidRDefault="00EB0040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63DF3" id="_x0000_s1040" type="#_x0000_t202" style="position:absolute;margin-left:50.45pt;margin-top:156.9pt;width:18pt;height:12pt;z-index:2516859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1NBgIAAO8DAAAOAAAAZHJzL2Uyb0RvYy54bWysU9uO2yAQfa/Uf0C8N3aszSq14qy22aaq&#10;tL1I234AxjhGxQwdSOz06ztgJ9vLW1Ue0AAzZ2bOHDZ3Y2/YSaHXYCu+XOScKSuh0fZQ8a9f9q/W&#10;nPkgbCMMWFXxs/L8bvvyxWZwpSqgA9MoZARifTm4inchuDLLvOxUL/wCnLL02AL2ItARD1mDYiD0&#10;3mRFnt9mA2DjEKTynm4fpke+Tfhtq2T41LZeBWYqTrWFtGPa67hn240oDyhcp+VchviHKnqhLSW9&#10;Qj2IINgR9V9QvZYIHtqwkNBn0LZaqtQDdbPM/+jmqRNOpV6IHO+uNPn/Bys/np7cZ2RhfAMjDTA1&#10;4d0jyG+eWdh1wh7UPSIMnRINJV5GyrLB+XIOjVT70keQevgADQ1ZHAMkoLHFPrJCfTJCpwGcr6Sr&#10;MTBJl0Wxvs3pRdLTclXckB0ziPIS7NCHdwp6Fo2KI800gYvTow+T68Ul5vJgdLPXxqQDHuqdQXYS&#10;NP99WjP6b27GsqHir1fFKiFbiPFJGr0OpE+j+4qv87gmxUQy3tomuQShzWRT0cbO7ERCJmrCWI9M&#10;N9TdTQyObNXQnIkvhEmP9H/I6AB/cDaQFivuvx8FKs7Me0ucR+FeDLwY9cUQVlJoxWVAzqbDLiSJ&#10;RwYs3NM0Wp2Yes49V0mqSlzPPyDK9tdz8nr+p9ufAAAA//8DAFBLAwQUAAYACAAAACEAKXSQd90A&#10;AAALAQAADwAAAGRycy9kb3ducmV2LnhtbEyPzU7DMBCE70i8g7VI3KhdLCUlxKlQBUgcONDyAJt4&#10;8yNiO4rdNvD0bE9wnNlPszPldnGjONEch+ANrFcKBPkm2MF3Bj4PL3cbEDGhtzgGTwa+KcK2ur4q&#10;sbDh7D/otE+d4BAfCzTQpzQVUsamJ4dxFSbyfGvD7DCxnDtpZzxzuBvlvVKZdDh4/tDjRLuemq/9&#10;0RnY/bTYqXp6f80a3b0lyp+HNjfm9mZ5egSRaEl/MFzqc3WouFMdjt5GMbJW6oFRA3qtecOF0Bk7&#10;NTs634CsSvl/Q/ULAAD//wMAUEsBAi0AFAAGAAgAAAAhALaDOJL+AAAA4QEAABMAAAAAAAAAAAAA&#10;AAAAAAAAAFtDb250ZW50X1R5cGVzXS54bWxQSwECLQAUAAYACAAAACEAOP0h/9YAAACUAQAACwAA&#10;AAAAAAAAAAAAAAAvAQAAX3JlbHMvLnJlbHNQSwECLQAUAAYACAAAACEA+7vtTQYCAADvAwAADgAA&#10;AAAAAAAAAAAAAAAuAgAAZHJzL2Uyb0RvYy54bWxQSwECLQAUAAYACAAAACEAKXSQd90AAAALAQAA&#10;DwAAAAAAAAAAAAAAAABgBAAAZHJzL2Rvd25yZXYueG1sUEsFBgAAAAAEAAQA8wAAAGoFAAAAAA==&#10;" stroked="f">
                <v:textbox inset="0,0,0,0">
                  <w:txbxContent>
                    <w:p w14:paraId="44FC37C7" w14:textId="48E77411" w:rsidR="00412E2D" w:rsidRPr="00EB0040" w:rsidRDefault="00EB0040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D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83871" behindDoc="0" locked="0" layoutInCell="1" allowOverlap="1" wp14:anchorId="7B18BA48" wp14:editId="4B12180B">
                <wp:simplePos x="0" y="0"/>
                <wp:positionH relativeFrom="margin">
                  <wp:posOffset>445476</wp:posOffset>
                </wp:positionH>
                <wp:positionV relativeFrom="paragraph">
                  <wp:posOffset>1992288</wp:posOffset>
                </wp:positionV>
                <wp:extent cx="228600" cy="152400"/>
                <wp:effectExtent l="0" t="0" r="0" b="0"/>
                <wp:wrapNone/>
                <wp:docPr id="1587246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9800" w14:textId="4D053568" w:rsidR="00412E2D" w:rsidRPr="00FD67CB" w:rsidRDefault="00EB0040" w:rsidP="00412E2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 deň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BA48" id="_x0000_s1041" type="#_x0000_t202" style="position:absolute;margin-left:35.1pt;margin-top:156.85pt;width:18pt;height:12pt;z-index:2516838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vXBQIAAO8DAAAOAAAAZHJzL2Uyb0RvYy54bWysU9uO0zAQfUfiHyy/06QRXZWo6WrpUoS0&#10;sEgLH+A4TmPheMzYbVK+nrGTdrm8Ifxgje2ZMzNnjje3Y2/YSaHXYCu+XOScKSuh0fZQ8a9f9q/W&#10;nPkgbCMMWFXxs/L8dvvyxWZwpSqgA9MoZARifTm4inchuDLLvOxUL/wCnLL02AL2ItARD1mDYiD0&#10;3mRFnt9kA2DjEKTynm7vp0e+Tfhtq2R4bFuvAjMVp9pC2jHtddyz7UaUBxSu03IuQ/xDFb3QlpJe&#10;oe5FEOyI+i+oXksED21YSOgzaFstVeqBulnmf3Tz1AmnUi9EjndXmvz/g5WfTk/uM7IwvoWRBpia&#10;8O4B5DfPLOw6YQ/qDhGGTomGEi8jZdngfDmHRqp96SNIPXyEhoYsjgES0NhiH1mhPhmh0wDOV9LV&#10;GJiky6JY3+T0IulpuSpekx0ziPIS7NCH9wp6Fo2KI800gYvTgw+T68Ul5vJgdLPXxqQDHuqdQXYS&#10;NP99WjP6b27GsqHib1bFKiFbiPFJGr0OpE+j+4qv87gmxUQy3tkmuQShzWRT0cbO7ERCJmrCWI9M&#10;N7G7GBzZqqE5E18Ikx7p/5DRAf7gbCAtVtx/PwpUnJkPljiPwr0YeDHqiyGspNCKy4CcTYddSBKP&#10;DFi4o2m0OjH1nHuuklSVuJ5/QJTtr+fk9fxPtz8BAAD//wMAUEsDBBQABgAIAAAAIQAFfAOI3QAA&#10;AAoBAAAPAAAAZHJzL2Rvd25yZXYueG1sTI/BTsMwDIbvSLxDZCRuLNkqNag0naYJkDhwYPAAbuum&#10;1RqnarKt8PRkJzj696ffn8vt4kZxpjkMng2sVwoEcePbga2Br8+Xh0cQISK3OHomA98UYFvd3pRY&#10;tP7CH3Q+RCtSCYcCDfQxToWUoenJYVj5iTjtOj87jGmcrWxnvKRyN8qNUrl0OHC60ONE+56a4+Hk&#10;DOx/OrSqnt5f8yazb5H089BpY+7vlt0TiEhL/IPhqp/UoUpOtT9xG8RoQKtNIg1k60yDuAIqT0md&#10;kkxrkFUp/79Q/QIAAP//AwBQSwECLQAUAAYACAAAACEAtoM4kv4AAADhAQAAEwAAAAAAAAAAAAAA&#10;AAAAAAAAW0NvbnRlbnRfVHlwZXNdLnhtbFBLAQItABQABgAIAAAAIQA4/SH/1gAAAJQBAAALAAAA&#10;AAAAAAAAAAAAAC8BAABfcmVscy8ucmVsc1BLAQItABQABgAIAAAAIQDAZAvXBQIAAO8DAAAOAAAA&#10;AAAAAAAAAAAAAC4CAABkcnMvZTJvRG9jLnhtbFBLAQItABQABgAIAAAAIQAFfAOI3QAAAAoBAAAP&#10;AAAAAAAAAAAAAAAAAF8EAABkcnMvZG93bnJldi54bWxQSwUGAAAAAAQABADzAAAAaQUAAAAA&#10;" stroked="f">
                <v:textbox inset="0,0,0,0">
                  <w:txbxContent>
                    <w:p w14:paraId="03789800" w14:textId="4D053568" w:rsidR="00412E2D" w:rsidRPr="00FD67CB" w:rsidRDefault="00EB0040" w:rsidP="00412E2D">
                      <w:pPr>
                        <w:spacing w:line="240" w:lineRule="auto"/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 deň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7CB" w:rsidRPr="003F34D4">
        <w:rPr>
          <w:rFonts w:eastAsia="MS Mincho"/>
          <w:noProof/>
          <w:szCs w:val="22"/>
          <w:lang w:val="sk-SK" w:eastAsia="zh-CN"/>
        </w:rPr>
        <mc:AlternateContent>
          <mc:Choice Requires="wps">
            <w:drawing>
              <wp:anchor distT="45720" distB="45720" distL="114300" distR="114300" simplePos="0" relativeHeight="251677727" behindDoc="0" locked="0" layoutInCell="1" allowOverlap="1" wp14:anchorId="74FC1606" wp14:editId="5B311583">
                <wp:simplePos x="0" y="0"/>
                <wp:positionH relativeFrom="column">
                  <wp:posOffset>-80303</wp:posOffset>
                </wp:positionH>
                <wp:positionV relativeFrom="paragraph">
                  <wp:posOffset>116645</wp:posOffset>
                </wp:positionV>
                <wp:extent cx="181610" cy="1646555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0B07" w14:textId="0D4849DA" w:rsidR="00FD67CB" w:rsidRPr="00A93061" w:rsidRDefault="00EB0040">
                            <w:pPr>
                              <w:rPr>
                                <w:sz w:val="14"/>
                                <w:szCs w:val="12"/>
                                <w:lang w:val="es-ES_tradnl"/>
                              </w:rPr>
                            </w:pPr>
                            <w:r w:rsidRPr="00A93061">
                              <w:rPr>
                                <w:sz w:val="14"/>
                                <w:szCs w:val="12"/>
                                <w:lang w:val="es-ES_tradnl"/>
                              </w:rPr>
                              <w:t xml:space="preserve">Priemerná hladina hemoglobínu </w:t>
                            </w:r>
                            <w:r w:rsidR="00FD67CB" w:rsidRPr="00A93061">
                              <w:rPr>
                                <w:sz w:val="14"/>
                                <w:szCs w:val="12"/>
                                <w:lang w:val="es-ES_tradnl"/>
                              </w:rPr>
                              <w:t>(SD) g/dl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1606" id="_x0000_s1042" type="#_x0000_t202" style="position:absolute;margin-left:-6.3pt;margin-top:9.2pt;width:14.3pt;height:129.65pt;z-index:2516777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1wBwIAAPEDAAAOAAAAZHJzL2Uyb0RvYy54bWysU8GO0zAQvSPxD5bvNE1FS4marpYuRUjL&#10;grTLBzi201jYHmO7Tfr3jJ20C+wNkcNonPG8mXnzvLkZjCYn6YMCW9NyNqdEWg5C2UNNvz/t36wp&#10;CZFZwTRYWdOzDPRm+/rVpneVXEAHWkhPEMSGqnc17WJ0VVEE3knDwgyctBhswRsW8egPhfCsR3Sj&#10;i8V8vip68MJ54DIE/Hs3Buk247et5PFr2wYZia4p9haz9dk2yRbbDasOnrlO8akN9g9dGKYsFr1C&#10;3bHIyNGrF1BGcQ8B2jjjYApoW8VlngGnKed/TfPYMSfzLEhOcFeawv+D5Q+nR/fNkzh8gAEXmIcI&#10;7h74j0As7DpmD/LWe+g7yQQWLhNlRe9CNaUmqkMVEkjTfwGBS2bHCBloaL1JrOCcBNFxAecr6XKI&#10;hKeS63JVYoRjqFy9XS2Xy1yCVZds50P8JMGQ5NTU41IzOjvdh5i6YdXlSioWQCuxV1rngz80O+3J&#10;iaEA9vmb0P+4pi3pa/p+uVhmZAspP2vDqIgC1crUdD1P3yiZxMZHK/KVyJQefexE24mexMjITRya&#10;gSiRxkvJia4GxBkJ8zAKEh8QOsku3iEVPeqxpuHnkXlJif5skfck3ovjL05zcZjlHaCsIyWju4tZ&#10;5IkCC7e4j1Zlqp6LT22irjKD0xtIwv39nG89v9TtLwAAAP//AwBQSwMEFAAGAAgAAAAhAApesJvd&#10;AAAACQEAAA8AAABkcnMvZG93bnJldi54bWxMj0FPg0AQhe8m/ofNmHgx7QKp0CBLQ0w0XoUePE7Z&#10;KRDZWcJuKf57tyc9Tt6XN98rDqsZxUKzGywriLcRCOLW6oE7BcfmbbMH4TyyxtEyKfghB4fy/q7A&#10;XNsrf9JS+06EEnY5Kui9n3IpXduTQbe1E3HIznY26MM5d1LPeA3lZpRJFKXS4MDhQ48TvfbUftcX&#10;o2B9tvXH5JoqxfhcPy3+671qdko9PqzVCwhPq/+D4aYf1KEMTid7Ye3EqGATJ2lAQ7DfgbgBadh2&#10;UpBkWQayLOT/BeUvAAAA//8DAFBLAQItABQABgAIAAAAIQC2gziS/gAAAOEBAAATAAAAAAAAAAAA&#10;AAAAAAAAAABbQ29udGVudF9UeXBlc10ueG1sUEsBAi0AFAAGAAgAAAAhADj9If/WAAAAlAEAAAsA&#10;AAAAAAAAAAAAAAAALwEAAF9yZWxzLy5yZWxzUEsBAi0AFAAGAAgAAAAhAPKiLXAHAgAA8QMAAA4A&#10;AAAAAAAAAAAAAAAALgIAAGRycy9lMm9Eb2MueG1sUEsBAi0AFAAGAAgAAAAhAApesJvdAAAACQEA&#10;AA8AAAAAAAAAAAAAAAAAYQQAAGRycy9kb3ducmV2LnhtbFBLBQYAAAAABAAEAPMAAABrBQAAAAA=&#10;" stroked="f">
                <v:textbox style="layout-flow:vertical;mso-layout-flow-alt:bottom-to-top" inset="0,0,0,0">
                  <w:txbxContent>
                    <w:p w14:paraId="75FA0B07" w14:textId="0D4849DA" w:rsidR="00FD67CB" w:rsidRPr="00A93061" w:rsidRDefault="00EB0040">
                      <w:pPr>
                        <w:rPr>
                          <w:sz w:val="14"/>
                          <w:szCs w:val="12"/>
                          <w:lang w:val="es-ES_tradnl"/>
                        </w:rPr>
                      </w:pPr>
                      <w:r w:rsidRPr="00A93061">
                        <w:rPr>
                          <w:sz w:val="14"/>
                          <w:szCs w:val="12"/>
                          <w:lang w:val="es-ES_tradnl"/>
                        </w:rPr>
                        <w:t xml:space="preserve">Priemerná hladina hemoglobínu </w:t>
                      </w:r>
                      <w:r w:rsidR="00FD67CB" w:rsidRPr="00A93061">
                        <w:rPr>
                          <w:sz w:val="14"/>
                          <w:szCs w:val="12"/>
                          <w:lang w:val="es-ES_tradnl"/>
                        </w:rPr>
                        <w:t>(SD) g/dl</w:t>
                      </w:r>
                    </w:p>
                  </w:txbxContent>
                </v:textbox>
              </v:shape>
            </w:pict>
          </mc:Fallback>
        </mc:AlternateContent>
      </w:r>
      <w:r w:rsidR="00FD67CB" w:rsidRPr="003F34D4">
        <w:rPr>
          <w:noProof/>
          <w:lang w:val="sk-SK"/>
        </w:rPr>
        <w:drawing>
          <wp:inline distT="0" distB="0" distL="0" distR="0" wp14:anchorId="0B3AF277" wp14:editId="247EE25B">
            <wp:extent cx="5760085" cy="2361565"/>
            <wp:effectExtent l="0" t="0" r="0" b="635"/>
            <wp:docPr id="2088954918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54918" name="Picture 1" descr="A graph of a graph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96E7" w14:textId="77777777" w:rsidR="00FD67CB" w:rsidRPr="003F34D4" w:rsidRDefault="00FD67CB" w:rsidP="006E58B6">
      <w:pPr>
        <w:keepNext/>
        <w:keepLines/>
        <w:tabs>
          <w:tab w:val="clear" w:pos="567"/>
        </w:tabs>
        <w:spacing w:line="240" w:lineRule="auto"/>
        <w:rPr>
          <w:rFonts w:eastAsia="MS Mincho"/>
          <w:lang w:val="sk-SK" w:eastAsia="zh-CN"/>
        </w:rPr>
      </w:pPr>
    </w:p>
    <w:p w14:paraId="0927B9F8" w14:textId="5AFAA45A" w:rsidR="00FD67CB" w:rsidRDefault="00FD67CB" w:rsidP="00FB06D1">
      <w:pPr>
        <w:keepLines/>
        <w:tabs>
          <w:tab w:val="clear" w:pos="567"/>
        </w:tabs>
        <w:spacing w:line="240" w:lineRule="auto"/>
        <w:rPr>
          <w:ins w:id="11" w:author="Author"/>
          <w:rFonts w:eastAsia="MS Mincho"/>
          <w:sz w:val="20"/>
          <w:lang w:val="sk-SK" w:eastAsia="zh-CN"/>
        </w:rPr>
      </w:pPr>
      <w:r w:rsidRPr="003F34D4">
        <w:rPr>
          <w:rFonts w:eastAsia="MS Mincho"/>
          <w:sz w:val="20"/>
          <w:lang w:val="sk-SK" w:eastAsia="zh-CN"/>
        </w:rPr>
        <w:t>*</w:t>
      </w:r>
      <w:r w:rsidR="00CD10D1" w:rsidRPr="003F34D4">
        <w:rPr>
          <w:rFonts w:eastAsia="MS Mincho"/>
          <w:sz w:val="20"/>
          <w:lang w:val="sk-SK" w:eastAsia="zh-CN"/>
        </w:rPr>
        <w:t>Poznámka</w:t>
      </w:r>
      <w:r w:rsidRPr="003F34D4">
        <w:rPr>
          <w:rFonts w:eastAsia="MS Mincho"/>
          <w:sz w:val="20"/>
          <w:lang w:val="sk-SK" w:eastAsia="zh-CN"/>
        </w:rPr>
        <w:t xml:space="preserve">: </w:t>
      </w:r>
      <w:r w:rsidR="00CD10D1" w:rsidRPr="003F34D4">
        <w:rPr>
          <w:rFonts w:eastAsia="MS Mincho"/>
          <w:sz w:val="20"/>
          <w:lang w:val="sk-SK" w:eastAsia="zh-CN"/>
        </w:rPr>
        <w:t xml:space="preserve">Obrázok zahŕňa všetky údaje o hemoglobíne zhromaždené v štúdii vrátane hodnôt </w:t>
      </w:r>
      <w:r w:rsidR="0019390B">
        <w:rPr>
          <w:rFonts w:eastAsia="MS Mincho"/>
          <w:sz w:val="20"/>
          <w:lang w:val="sk-SK" w:eastAsia="zh-CN"/>
        </w:rPr>
        <w:t>počas</w:t>
      </w:r>
      <w:r w:rsidR="0019390B" w:rsidRPr="003F34D4">
        <w:rPr>
          <w:rFonts w:eastAsia="MS Mincho"/>
          <w:sz w:val="20"/>
          <w:lang w:val="sk-SK" w:eastAsia="zh-CN"/>
        </w:rPr>
        <w:t xml:space="preserve"> </w:t>
      </w:r>
      <w:r w:rsidR="00CD10D1" w:rsidRPr="003F34D4">
        <w:rPr>
          <w:rFonts w:eastAsia="MS Mincho"/>
          <w:sz w:val="20"/>
          <w:lang w:val="sk-SK" w:eastAsia="zh-CN"/>
        </w:rPr>
        <w:t>30 dní po</w:t>
      </w:r>
      <w:r w:rsidR="006A77EC">
        <w:rPr>
          <w:rFonts w:eastAsia="MS Mincho"/>
          <w:sz w:val="20"/>
          <w:lang w:val="sk-SK" w:eastAsia="zh-CN"/>
        </w:rPr>
        <w:t> </w:t>
      </w:r>
      <w:r w:rsidR="00CD10D1" w:rsidRPr="003F34D4">
        <w:rPr>
          <w:rFonts w:eastAsia="MS Mincho"/>
          <w:sz w:val="20"/>
          <w:lang w:val="sk-SK" w:eastAsia="zh-CN"/>
        </w:rPr>
        <w:t>transfúzii erytrocytov</w:t>
      </w:r>
      <w:r w:rsidRPr="003F34D4">
        <w:rPr>
          <w:rFonts w:eastAsia="MS Mincho"/>
          <w:sz w:val="20"/>
          <w:lang w:val="sk-SK" w:eastAsia="zh-CN"/>
        </w:rPr>
        <w:t>.</w:t>
      </w:r>
    </w:p>
    <w:p w14:paraId="202DFA6A" w14:textId="77777777" w:rsidR="00B05656" w:rsidRPr="006145B8" w:rsidRDefault="00B05656" w:rsidP="006145B8">
      <w:pPr>
        <w:tabs>
          <w:tab w:val="clear" w:pos="567"/>
        </w:tabs>
        <w:spacing w:line="240" w:lineRule="auto"/>
        <w:rPr>
          <w:ins w:id="12" w:author="Author"/>
          <w:rFonts w:eastAsia="MS Mincho"/>
          <w:szCs w:val="22"/>
          <w:lang w:val="sk-SK" w:eastAsia="zh-CN"/>
        </w:rPr>
      </w:pPr>
    </w:p>
    <w:p w14:paraId="6EBCFD67" w14:textId="2F6F6F3C" w:rsidR="00B05656" w:rsidRPr="00ED48E4" w:rsidRDefault="00B05656" w:rsidP="006145B8">
      <w:pPr>
        <w:pStyle w:val="Nottoc-headings"/>
        <w:keepLines w:val="0"/>
        <w:spacing w:before="0" w:after="0"/>
        <w:rPr>
          <w:ins w:id="13" w:author="Author"/>
          <w:rFonts w:ascii="Times New Roman" w:hAnsi="Times New Roman" w:cs="Times New Roman"/>
          <w:b w:val="0"/>
          <w:bCs/>
          <w:i/>
          <w:iCs/>
          <w:sz w:val="22"/>
          <w:szCs w:val="22"/>
          <w:lang w:val="sk-SK"/>
        </w:rPr>
      </w:pPr>
      <w:ins w:id="14" w:author="Author">
        <w:r w:rsidRPr="00ED48E4">
          <w:rPr>
            <w:rFonts w:ascii="Times New Roman" w:hAnsi="Times New Roman" w:cs="Times New Roman"/>
            <w:b w:val="0"/>
            <w:bCs/>
            <w:i/>
            <w:iCs/>
            <w:sz w:val="22"/>
            <w:szCs w:val="22"/>
            <w:lang w:val="sk-SK"/>
          </w:rPr>
          <w:t>Predĺženie liečby</w:t>
        </w:r>
      </w:ins>
    </w:p>
    <w:p w14:paraId="029E2C9E" w14:textId="197FA29F" w:rsidR="00B05656" w:rsidRPr="00ED48E4" w:rsidRDefault="00B05656" w:rsidP="006145B8">
      <w:pPr>
        <w:tabs>
          <w:tab w:val="clear" w:pos="567"/>
        </w:tabs>
        <w:spacing w:line="240" w:lineRule="auto"/>
        <w:rPr>
          <w:rFonts w:eastAsia="MS Mincho"/>
          <w:sz w:val="20"/>
          <w:lang w:val="sk-SK" w:eastAsia="zh-CN"/>
        </w:rPr>
      </w:pPr>
      <w:ins w:id="15" w:author="Author">
        <w:r w:rsidRPr="00ED48E4">
          <w:rPr>
            <w:szCs w:val="22"/>
            <w:lang w:val="sk-SK"/>
          </w:rPr>
          <w:t xml:space="preserve">Celkovo </w:t>
        </w:r>
        <w:r w:rsidR="00B63A71" w:rsidRPr="00ED48E4">
          <w:rPr>
            <w:szCs w:val="22"/>
            <w:lang w:val="sk-SK"/>
          </w:rPr>
          <w:t xml:space="preserve">95 pacientov štúdie APPLY-PNH vstúpilo do </w:t>
        </w:r>
        <w:r w:rsidRPr="00ED48E4">
          <w:rPr>
            <w:szCs w:val="22"/>
            <w:lang w:val="sk-SK"/>
          </w:rPr>
          <w:t>24-</w:t>
        </w:r>
        <w:r w:rsidR="00B63A71" w:rsidRPr="00ED48E4">
          <w:rPr>
            <w:szCs w:val="22"/>
            <w:lang w:val="sk-SK"/>
          </w:rPr>
          <w:t>týždňového predĺženého obdobia liečby</w:t>
        </w:r>
        <w:r w:rsidRPr="00ED48E4">
          <w:rPr>
            <w:szCs w:val="22"/>
            <w:lang w:val="sk-SK"/>
          </w:rPr>
          <w:t xml:space="preserve">, </w:t>
        </w:r>
        <w:r w:rsidR="00B63A71" w:rsidRPr="00ED48E4">
          <w:rPr>
            <w:szCs w:val="22"/>
            <w:lang w:val="sk-SK"/>
          </w:rPr>
          <w:t xml:space="preserve">kde všetci pacienti dostávali </w:t>
        </w:r>
        <w:r w:rsidRPr="00ED48E4">
          <w:rPr>
            <w:szCs w:val="22"/>
            <w:lang w:val="sk-SK"/>
          </w:rPr>
          <w:t>ipta</w:t>
        </w:r>
        <w:r w:rsidR="00B63A71" w:rsidRPr="00ED48E4">
          <w:rPr>
            <w:szCs w:val="22"/>
            <w:lang w:val="sk-SK"/>
          </w:rPr>
          <w:t>k</w:t>
        </w:r>
        <w:r w:rsidRPr="00ED48E4">
          <w:rPr>
            <w:szCs w:val="22"/>
            <w:lang w:val="sk-SK"/>
          </w:rPr>
          <w:t xml:space="preserve">opan, </w:t>
        </w:r>
        <w:r w:rsidR="00B63A71" w:rsidRPr="00ED48E4">
          <w:rPr>
            <w:szCs w:val="22"/>
            <w:lang w:val="sk-SK"/>
          </w:rPr>
          <w:t>čo viedlo k celkovej expozícii až do</w:t>
        </w:r>
        <w:r w:rsidRPr="00ED48E4">
          <w:rPr>
            <w:szCs w:val="22"/>
            <w:lang w:val="sk-SK"/>
          </w:rPr>
          <w:t xml:space="preserve"> 48 </w:t>
        </w:r>
        <w:r w:rsidR="00B63A71" w:rsidRPr="00ED48E4">
          <w:rPr>
            <w:szCs w:val="22"/>
            <w:lang w:val="sk-SK"/>
          </w:rPr>
          <w:t>týždňov</w:t>
        </w:r>
        <w:r w:rsidRPr="00ED48E4">
          <w:rPr>
            <w:szCs w:val="22"/>
            <w:lang w:val="sk-SK"/>
          </w:rPr>
          <w:t xml:space="preserve">. </w:t>
        </w:r>
        <w:r w:rsidR="00B63A71" w:rsidRPr="00ED48E4">
          <w:rPr>
            <w:szCs w:val="22"/>
            <w:lang w:val="sk-SK"/>
          </w:rPr>
          <w:t>Výsledky účinnosti v </w:t>
        </w:r>
        <w:r w:rsidRPr="00ED48E4">
          <w:rPr>
            <w:szCs w:val="22"/>
            <w:lang w:val="sk-SK"/>
          </w:rPr>
          <w:t>48</w:t>
        </w:r>
        <w:r w:rsidR="00B63A71" w:rsidRPr="00ED48E4">
          <w:rPr>
            <w:szCs w:val="22"/>
            <w:lang w:val="sk-SK"/>
          </w:rPr>
          <w:t>. týždni bol</w:t>
        </w:r>
        <w:r w:rsidR="0005406E" w:rsidRPr="00ED48E4">
          <w:rPr>
            <w:szCs w:val="22"/>
            <w:lang w:val="sk-SK"/>
          </w:rPr>
          <w:t>i</w:t>
        </w:r>
        <w:r w:rsidR="00B63A71" w:rsidRPr="00ED48E4">
          <w:rPr>
            <w:szCs w:val="22"/>
            <w:lang w:val="sk-SK"/>
          </w:rPr>
          <w:t xml:space="preserve"> konzistentné s výsledkami účinnosti v</w:t>
        </w:r>
        <w:r w:rsidRPr="00ED48E4">
          <w:rPr>
            <w:szCs w:val="22"/>
            <w:lang w:val="sk-SK"/>
          </w:rPr>
          <w:t> 24</w:t>
        </w:r>
        <w:r w:rsidR="00B63A71" w:rsidRPr="00ED48E4">
          <w:rPr>
            <w:szCs w:val="22"/>
            <w:lang w:val="sk-SK"/>
          </w:rPr>
          <w:t xml:space="preserve">. týždni a preukázali </w:t>
        </w:r>
        <w:r w:rsidR="00CC3009" w:rsidRPr="00ED48E4">
          <w:rPr>
            <w:szCs w:val="22"/>
            <w:lang w:val="sk-SK"/>
          </w:rPr>
          <w:t xml:space="preserve">pretrvávajúcu </w:t>
        </w:r>
        <w:r w:rsidR="00B63A71" w:rsidRPr="00ED48E4">
          <w:rPr>
            <w:szCs w:val="22"/>
            <w:lang w:val="sk-SK"/>
          </w:rPr>
          <w:t xml:space="preserve">účinnosť liečby </w:t>
        </w:r>
        <w:r w:rsidRPr="00ED48E4">
          <w:rPr>
            <w:szCs w:val="22"/>
            <w:lang w:val="sk-SK"/>
          </w:rPr>
          <w:t>ipta</w:t>
        </w:r>
        <w:r w:rsidR="00B63A71" w:rsidRPr="00ED48E4">
          <w:rPr>
            <w:szCs w:val="22"/>
            <w:lang w:val="sk-SK"/>
          </w:rPr>
          <w:t>k</w:t>
        </w:r>
        <w:r w:rsidRPr="00ED48E4">
          <w:rPr>
            <w:szCs w:val="22"/>
            <w:lang w:val="sk-SK"/>
          </w:rPr>
          <w:t>opan</w:t>
        </w:r>
        <w:r w:rsidR="00B63A71" w:rsidRPr="00ED48E4">
          <w:rPr>
            <w:szCs w:val="22"/>
            <w:lang w:val="sk-SK"/>
          </w:rPr>
          <w:t>om.</w:t>
        </w:r>
      </w:ins>
    </w:p>
    <w:p w14:paraId="0240DDD2" w14:textId="77777777" w:rsidR="00C45A57" w:rsidRPr="003F34D4" w:rsidRDefault="00C45A57" w:rsidP="006E58B6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</w:p>
    <w:p w14:paraId="165299DD" w14:textId="302EDBCD" w:rsidR="00F658A8" w:rsidRPr="00E45FCE" w:rsidRDefault="00F658A8" w:rsidP="006E58B6">
      <w:pPr>
        <w:keepNext/>
        <w:tabs>
          <w:tab w:val="clear" w:pos="567"/>
        </w:tabs>
        <w:spacing w:line="240" w:lineRule="auto"/>
        <w:rPr>
          <w:rFonts w:eastAsia="MS Mincho"/>
          <w:szCs w:val="22"/>
          <w:lang w:val="sk-SK" w:eastAsia="zh-CN"/>
        </w:rPr>
      </w:pPr>
      <w:r w:rsidRPr="00E93D49">
        <w:rPr>
          <w:rFonts w:eastAsia="MS Mincho"/>
          <w:i/>
          <w:iCs/>
          <w:szCs w:val="22"/>
          <w:lang w:val="sk-SK" w:eastAsia="zh-CN"/>
        </w:rPr>
        <w:t>APPOINT</w:t>
      </w:r>
      <w:r w:rsidR="00DE4673" w:rsidRPr="00E93D49">
        <w:rPr>
          <w:rFonts w:eastAsia="MS Mincho"/>
          <w:i/>
          <w:iCs/>
          <w:szCs w:val="22"/>
          <w:lang w:val="sk-SK" w:eastAsia="zh-CN"/>
        </w:rPr>
        <w:t>-</w:t>
      </w:r>
      <w:r w:rsidRPr="00E93D49">
        <w:rPr>
          <w:rFonts w:eastAsia="MS Mincho"/>
          <w:i/>
          <w:iCs/>
          <w:szCs w:val="22"/>
          <w:lang w:val="sk-SK" w:eastAsia="zh-CN"/>
        </w:rPr>
        <w:t xml:space="preserve">PNH: </w:t>
      </w:r>
      <w:r w:rsidR="00672F64" w:rsidRPr="00E93D49">
        <w:rPr>
          <w:rFonts w:eastAsia="MS Mincho"/>
          <w:i/>
          <w:iCs/>
          <w:szCs w:val="22"/>
          <w:lang w:val="sk-SK" w:eastAsia="zh-CN"/>
        </w:rPr>
        <w:t>Štúdia bez predchádzajúcej liečby inhibítorom komplementu</w:t>
      </w:r>
    </w:p>
    <w:p w14:paraId="69BE5450" w14:textId="2D3B7951" w:rsidR="00672F64" w:rsidRDefault="00C706D1" w:rsidP="006E58B6">
      <w:pPr>
        <w:pStyle w:val="paragraph"/>
        <w:spacing w:before="0" w:beforeAutospacing="0" w:after="0" w:afterAutospacing="0"/>
        <w:rPr>
          <w:rFonts w:ascii="Times New Roman" w:eastAsia="MS Mincho" w:hAnsi="Times New Roman" w:cs="Times New Roman"/>
          <w:lang w:val="sk-SK" w:eastAsia="zh-CN"/>
        </w:rPr>
      </w:pPr>
      <w:r w:rsidRPr="003F34D4">
        <w:rPr>
          <w:rFonts w:ascii="Times New Roman" w:eastAsia="MS Mincho" w:hAnsi="Times New Roman" w:cs="Times New Roman"/>
          <w:lang w:val="sk-SK" w:eastAsia="zh-CN"/>
        </w:rPr>
        <w:t>APPOINT</w:t>
      </w:r>
      <w:r w:rsidR="00DE4673" w:rsidRPr="003F34D4">
        <w:rPr>
          <w:rFonts w:ascii="Times New Roman" w:eastAsia="MS Mincho" w:hAnsi="Times New Roman" w:cs="Times New Roman"/>
          <w:lang w:val="sk-SK" w:eastAsia="zh-CN"/>
        </w:rPr>
        <w:t>-</w:t>
      </w:r>
      <w:r w:rsidRPr="003F34D4">
        <w:rPr>
          <w:rFonts w:ascii="Times New Roman" w:eastAsia="MS Mincho" w:hAnsi="Times New Roman" w:cs="Times New Roman"/>
          <w:lang w:val="sk-SK" w:eastAsia="zh-CN"/>
        </w:rPr>
        <w:t>PNH</w:t>
      </w:r>
      <w:r w:rsidR="003C29E8" w:rsidRPr="003F34D4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 xml:space="preserve">bola </w:t>
      </w:r>
      <w:r w:rsidR="0019390B" w:rsidRPr="0019390B">
        <w:rPr>
          <w:rFonts w:ascii="Times New Roman" w:eastAsia="MS Mincho" w:hAnsi="Times New Roman" w:cs="Times New Roman"/>
          <w:lang w:val="sk-SK" w:eastAsia="zh-CN"/>
        </w:rPr>
        <w:t>jednoramenná štúdia s 40 dospelými PNH pacientami</w:t>
      </w:r>
      <w:r w:rsidR="0019390B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(veľkosť klonu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RBC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> 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≥10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> 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 xml:space="preserve">% s </w:t>
      </w:r>
      <w:r w:rsidR="0019390B" w:rsidRPr="0019390B">
        <w:rPr>
          <w:rFonts w:ascii="Times New Roman" w:eastAsia="MS Mincho" w:hAnsi="Times New Roman" w:cs="Times New Roman"/>
          <w:lang w:val="sk-SK" w:eastAsia="zh-CN"/>
        </w:rPr>
        <w:t>hodnotou hemoglobínu &lt;10g/dl</w:t>
      </w:r>
      <w:r w:rsidR="0019390B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a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> 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LDH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 xml:space="preserve"> &gt;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1,5</w:t>
      </w:r>
      <w:r w:rsidR="00BB16EB" w:rsidRPr="008F7F9A">
        <w:rPr>
          <w:rFonts w:eastAsia="MS Mincho"/>
          <w:sz w:val="20"/>
          <w:lang w:val="sk-SK" w:eastAsia="zh-CN"/>
        </w:rPr>
        <w:t> x 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ULN</w:t>
      </w:r>
      <w:r w:rsidR="009873DD">
        <w:rPr>
          <w:rFonts w:ascii="Times New Roman" w:eastAsia="MS Mincho" w:hAnsi="Times New Roman" w:cs="Times New Roman"/>
          <w:lang w:val="sk-SK" w:eastAsia="zh-CN"/>
        </w:rPr>
        <w:t>)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, ktorí predtým neboli liečení inhibítorom komplementu. Všetkých 40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> 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pacientov dostávalo iptakop</w:t>
      </w:r>
      <w:r w:rsidR="00947917">
        <w:rPr>
          <w:rFonts w:ascii="Times New Roman" w:eastAsia="MS Mincho" w:hAnsi="Times New Roman" w:cs="Times New Roman"/>
          <w:lang w:val="sk-SK" w:eastAsia="zh-CN"/>
        </w:rPr>
        <w:t>a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>n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 xml:space="preserve"> v dávke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 xml:space="preserve"> 200</w:t>
      </w:r>
      <w:r w:rsidR="00FA6A4A" w:rsidRPr="003F34D4">
        <w:rPr>
          <w:rFonts w:ascii="Times New Roman" w:eastAsia="MS Mincho" w:hAnsi="Times New Roman" w:cs="Times New Roman"/>
          <w:lang w:val="sk-SK" w:eastAsia="zh-CN"/>
        </w:rPr>
        <w:t> </w:t>
      </w:r>
      <w:r w:rsidR="00672F64" w:rsidRPr="003F34D4">
        <w:rPr>
          <w:rFonts w:ascii="Times New Roman" w:eastAsia="MS Mincho" w:hAnsi="Times New Roman" w:cs="Times New Roman"/>
          <w:lang w:val="sk-SK" w:eastAsia="zh-CN"/>
        </w:rPr>
        <w:t xml:space="preserve">mg perorálne dvakrát denne počas </w:t>
      </w:r>
      <w:r w:rsidR="0019390B" w:rsidRPr="0019390B">
        <w:rPr>
          <w:rFonts w:ascii="Times New Roman" w:eastAsia="MS Mincho" w:hAnsi="Times New Roman" w:cs="Times New Roman"/>
          <w:lang w:val="sk-SK" w:eastAsia="zh-CN"/>
        </w:rPr>
        <w:t>24-týždňového základného otvoreného obdobia liečby.</w:t>
      </w:r>
    </w:p>
    <w:p w14:paraId="77B9BEBF" w14:textId="77777777" w:rsidR="0004541B" w:rsidRDefault="0004541B" w:rsidP="006E58B6">
      <w:pPr>
        <w:pStyle w:val="paragraph"/>
        <w:spacing w:before="0" w:beforeAutospacing="0" w:after="0" w:afterAutospacing="0"/>
        <w:rPr>
          <w:rFonts w:ascii="Times New Roman" w:eastAsia="MS Mincho" w:hAnsi="Times New Roman" w:cs="Times New Roman"/>
          <w:lang w:val="sk-SK" w:eastAsia="zh-CN"/>
        </w:rPr>
      </w:pPr>
    </w:p>
    <w:p w14:paraId="492FE21D" w14:textId="1BC2F93D" w:rsidR="003C29E8" w:rsidRDefault="00DF0627" w:rsidP="006E58B6">
      <w:pPr>
        <w:pStyle w:val="paragraph"/>
        <w:spacing w:before="0" w:beforeAutospacing="0" w:after="0" w:afterAutospacing="0"/>
        <w:rPr>
          <w:rFonts w:ascii="Times New Roman" w:hAnsi="Times New Roman" w:cs="Times New Roman"/>
          <w:lang w:val="sk-SK"/>
        </w:rPr>
      </w:pPr>
      <w:r w:rsidRPr="00A956D8">
        <w:rPr>
          <w:rFonts w:ascii="Times New Roman" w:eastAsia="MS Mincho" w:hAnsi="Times New Roman" w:cs="Times New Roman"/>
          <w:lang w:val="sk-SK" w:eastAsia="zh-CN"/>
        </w:rPr>
        <w:t xml:space="preserve">Na začiatku liečby mali pacienti priemerný vek 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 xml:space="preserve">(SD)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42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1 (15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9) 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>rokov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 (r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>ozmedzie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 18-81) a 43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> 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% </w:t>
      </w:r>
      <w:r w:rsidR="0006149E" w:rsidRPr="00A956D8">
        <w:rPr>
          <w:rFonts w:ascii="Times New Roman" w:eastAsia="MS Mincho" w:hAnsi="Times New Roman" w:cs="Times New Roman"/>
          <w:lang w:val="sk-SK" w:eastAsia="zh-CN"/>
        </w:rPr>
        <w:t>bol</w:t>
      </w:r>
      <w:r w:rsidR="00384A96" w:rsidRPr="00A956D8">
        <w:rPr>
          <w:rFonts w:ascii="Times New Roman" w:eastAsia="MS Mincho" w:hAnsi="Times New Roman" w:cs="Times New Roman"/>
          <w:lang w:val="sk-SK" w:eastAsia="zh-CN"/>
        </w:rPr>
        <w:t>o ženského pohlavia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. </w:t>
      </w:r>
      <w:r w:rsidR="00384A96" w:rsidRPr="00A956D8">
        <w:rPr>
          <w:rFonts w:ascii="Times New Roman" w:eastAsia="MS Mincho" w:hAnsi="Times New Roman" w:cs="Times New Roman"/>
          <w:lang w:val="sk-SK" w:eastAsia="zh-CN"/>
        </w:rPr>
        <w:t xml:space="preserve">Priemerná hodnota (SD) hemoglobínu bola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8</w:t>
      </w:r>
      <w:r w:rsidR="00384A96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2 (1</w:t>
      </w:r>
      <w:r w:rsidR="00384A96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1) g/dl. </w:t>
      </w:r>
      <w:r w:rsidR="00384A96" w:rsidRPr="00A956D8">
        <w:rPr>
          <w:rFonts w:ascii="Times New Roman" w:eastAsia="MS Mincho" w:hAnsi="Times New Roman" w:cs="Times New Roman"/>
          <w:lang w:val="sk-SK" w:eastAsia="zh-CN"/>
        </w:rPr>
        <w:t xml:space="preserve">Sedemdesiat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percent </w:t>
      </w:r>
      <w:r w:rsidR="00384A96" w:rsidRPr="00A956D8">
        <w:rPr>
          <w:rFonts w:ascii="Times New Roman" w:eastAsia="MS Mincho" w:hAnsi="Times New Roman" w:cs="Times New Roman"/>
          <w:lang w:val="sk-SK" w:eastAsia="zh-CN"/>
        </w:rPr>
        <w:t>pacientov dostalo aspoň jednu trasfúziu počas 6 mesiacov pred liečbou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. </w:t>
      </w:r>
      <w:r w:rsidR="009B28EC" w:rsidRPr="00A956D8">
        <w:rPr>
          <w:rFonts w:ascii="Times New Roman" w:eastAsia="MS Mincho" w:hAnsi="Times New Roman" w:cs="Times New Roman"/>
          <w:lang w:val="sk-SK" w:eastAsia="zh-CN"/>
        </w:rPr>
        <w:t xml:space="preserve">U týchto pacientov </w:t>
      </w:r>
      <w:r w:rsidR="008B61C8" w:rsidRPr="00A956D8">
        <w:rPr>
          <w:rFonts w:ascii="Times New Roman" w:eastAsia="MS Mincho" w:hAnsi="Times New Roman" w:cs="Times New Roman"/>
          <w:lang w:val="sk-SK" w:eastAsia="zh-CN"/>
        </w:rPr>
        <w:t xml:space="preserve">bol priemerný počet (SD) 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 xml:space="preserve">transfúzii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3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1 (2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1). 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 xml:space="preserve">Priemerná hladina (SD) LDH bola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1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 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698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8 (683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3) U/l, a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 xml:space="preserve"> priemerný (SD) </w:t>
      </w:r>
      <w:r w:rsidR="00727537" w:rsidRPr="009C196A">
        <w:rPr>
          <w:rFonts w:ascii="Times New Roman" w:eastAsia="MS Mincho" w:hAnsi="Times New Roman" w:cs="Times New Roman"/>
          <w:lang w:val="sk-SK" w:eastAsia="zh-CN"/>
        </w:rPr>
        <w:t>absolútny počet retikulocytov bol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154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3 (63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7) 10</w:t>
      </w:r>
      <w:r w:rsidR="0004541B" w:rsidRPr="00A956D8">
        <w:rPr>
          <w:rFonts w:ascii="Times New Roman" w:eastAsia="MS Mincho" w:hAnsi="Times New Roman" w:cs="Times New Roman"/>
          <w:vertAlign w:val="superscript"/>
          <w:lang w:val="sk-SK" w:eastAsia="zh-CN"/>
        </w:rPr>
        <w:t>9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 xml:space="preserve">/l. 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 xml:space="preserve">Priemerná (SD) </w:t>
      </w:r>
      <w:r w:rsidR="00727537" w:rsidRPr="009C196A">
        <w:rPr>
          <w:rFonts w:ascii="Times New Roman" w:eastAsia="MS Mincho" w:hAnsi="Times New Roman" w:cs="Times New Roman"/>
          <w:lang w:val="sk-SK" w:eastAsia="zh-CN"/>
        </w:rPr>
        <w:t>celková veľkosť PNH klonov RBC (Typ II + III) bola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42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7</w:t>
      </w:r>
      <w:r w:rsidR="00986D52">
        <w:rPr>
          <w:rFonts w:ascii="Times New Roman" w:eastAsia="MS Mincho" w:hAnsi="Times New Roman" w:cs="Times New Roman"/>
          <w:lang w:val="sk-SK" w:eastAsia="zh-CN"/>
        </w:rPr>
        <w:t> 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% (21</w:t>
      </w:r>
      <w:r w:rsidR="00727537" w:rsidRPr="00A956D8">
        <w:rPr>
          <w:rFonts w:ascii="Times New Roman" w:eastAsia="MS Mincho" w:hAnsi="Times New Roman" w:cs="Times New Roman"/>
          <w:lang w:val="sk-SK" w:eastAsia="zh-CN"/>
        </w:rPr>
        <w:t>,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2</w:t>
      </w:r>
      <w:r w:rsidR="00986D52">
        <w:rPr>
          <w:rFonts w:ascii="Times New Roman" w:eastAsia="MS Mincho" w:hAnsi="Times New Roman" w:cs="Times New Roman"/>
          <w:lang w:val="sk-SK" w:eastAsia="zh-CN"/>
        </w:rPr>
        <w:t> </w:t>
      </w:r>
      <w:r w:rsidR="0004541B" w:rsidRPr="00A956D8">
        <w:rPr>
          <w:rFonts w:ascii="Times New Roman" w:eastAsia="MS Mincho" w:hAnsi="Times New Roman" w:cs="Times New Roman"/>
          <w:lang w:val="sk-SK" w:eastAsia="zh-CN"/>
        </w:rPr>
        <w:t>%).</w:t>
      </w:r>
      <w:r w:rsidR="0004541B">
        <w:rPr>
          <w:rFonts w:ascii="Times New Roman" w:eastAsia="MS Mincho" w:hAnsi="Times New Roman" w:cs="Times New Roman"/>
          <w:lang w:val="sk-SK" w:eastAsia="zh-CN"/>
        </w:rPr>
        <w:t xml:space="preserve"> </w:t>
      </w:r>
      <w:r w:rsidR="0019390B" w:rsidRPr="002D7FAF">
        <w:rPr>
          <w:rFonts w:ascii="Times New Roman" w:hAnsi="Times New Roman" w:cs="Times New Roman"/>
          <w:lang w:val="sk-SK"/>
        </w:rPr>
        <w:t>Žiadny pacient neodstúpil zo štúdie v základnom období liečby.</w:t>
      </w:r>
    </w:p>
    <w:p w14:paraId="69C8809E" w14:textId="77777777" w:rsidR="0004541B" w:rsidRDefault="0004541B" w:rsidP="006E58B6">
      <w:pPr>
        <w:spacing w:line="240" w:lineRule="auto"/>
        <w:rPr>
          <w:szCs w:val="22"/>
          <w:lang w:val="sk-SK"/>
        </w:rPr>
      </w:pPr>
    </w:p>
    <w:p w14:paraId="140DE3D4" w14:textId="5DA9DF9B" w:rsidR="003C29E8" w:rsidRPr="003F34D4" w:rsidRDefault="00DA2C72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Účinnosť vychádzala z primárneho koncového ukazovateľa,</w:t>
      </w:r>
      <w:r w:rsidRPr="003F34D4">
        <w:rPr>
          <w:lang w:val="sk-SK"/>
        </w:rPr>
        <w:t xml:space="preserve"> </w:t>
      </w:r>
      <w:r w:rsidRPr="003F34D4">
        <w:rPr>
          <w:szCs w:val="22"/>
          <w:lang w:val="sk-SK"/>
        </w:rPr>
        <w:t>ktorý hodnotil účinok liečby iptakop</w:t>
      </w:r>
      <w:r w:rsidR="00947917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nom na podiel pacientov, ktorí dosiahli zlepšenie hladiny hemoglobínu (trvalé zvýšenie hladín hemoglobínu o ≥2 g/dl oproti začiatočnej hodnote bez potreby transfúzie RBC po 24 týždňoch).</w:t>
      </w:r>
    </w:p>
    <w:p w14:paraId="73E9EA9E" w14:textId="77777777" w:rsidR="003C29E8" w:rsidRPr="003F34D4" w:rsidRDefault="003C29E8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3CF031" w14:textId="6A4AAB01" w:rsidR="00347598" w:rsidRPr="003F34D4" w:rsidRDefault="00347598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47598">
        <w:rPr>
          <w:lang w:val="sk-SK"/>
        </w:rPr>
        <w:t xml:space="preserve">V </w:t>
      </w:r>
      <w:r w:rsidR="0004285E">
        <w:rPr>
          <w:lang w:val="sk-SK"/>
        </w:rPr>
        <w:t>T</w:t>
      </w:r>
      <w:r w:rsidRPr="00347598">
        <w:rPr>
          <w:lang w:val="sk-SK"/>
        </w:rPr>
        <w:t>abuľke</w:t>
      </w:r>
      <w:r w:rsidR="000209FF">
        <w:rPr>
          <w:lang w:val="sk-SK"/>
        </w:rPr>
        <w:t> </w:t>
      </w:r>
      <w:r w:rsidR="00CF1342">
        <w:rPr>
          <w:lang w:val="sk-SK"/>
        </w:rPr>
        <w:t>3</w:t>
      </w:r>
      <w:r w:rsidRPr="00347598">
        <w:rPr>
          <w:lang w:val="sk-SK"/>
        </w:rPr>
        <w:t xml:space="preserve"> nájdete podrobné výsledky účinnosti a </w:t>
      </w:r>
      <w:r w:rsidR="00947917">
        <w:rPr>
          <w:lang w:val="sk-SK"/>
        </w:rPr>
        <w:t>na</w:t>
      </w:r>
      <w:r w:rsidRPr="00347598">
        <w:rPr>
          <w:lang w:val="sk-SK"/>
        </w:rPr>
        <w:t xml:space="preserve"> </w:t>
      </w:r>
      <w:r w:rsidR="00F90A0F">
        <w:rPr>
          <w:lang w:val="sk-SK"/>
        </w:rPr>
        <w:t>O</w:t>
      </w:r>
      <w:r w:rsidRPr="00347598">
        <w:rPr>
          <w:lang w:val="sk-SK"/>
        </w:rPr>
        <w:t>brázku</w:t>
      </w:r>
      <w:r w:rsidR="00132E05">
        <w:rPr>
          <w:lang w:val="sk-SK"/>
        </w:rPr>
        <w:t> </w:t>
      </w:r>
      <w:r w:rsidRPr="00347598">
        <w:rPr>
          <w:lang w:val="sk-SK"/>
        </w:rPr>
        <w:t>2 nájdete priemernú zmenu hladiny LDH počas 24-týždňového základ</w:t>
      </w:r>
      <w:r w:rsidR="0098055B">
        <w:rPr>
          <w:lang w:val="sk-SK"/>
        </w:rPr>
        <w:t>né</w:t>
      </w:r>
      <w:r w:rsidRPr="00347598">
        <w:rPr>
          <w:lang w:val="sk-SK"/>
        </w:rPr>
        <w:t>ho obdobia liečby.</w:t>
      </w:r>
    </w:p>
    <w:p w14:paraId="5355DBD3" w14:textId="0808C3EF" w:rsidR="003C29E8" w:rsidRPr="003F34D4" w:rsidRDefault="003C29E8" w:rsidP="006E58B6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F34D4">
        <w:rPr>
          <w:b/>
          <w:bCs/>
          <w:lang w:val="sk-SK"/>
        </w:rPr>
        <w:lastRenderedPageBreak/>
        <w:t>Tab</w:t>
      </w:r>
      <w:r w:rsidR="00DA2C72" w:rsidRPr="003F34D4">
        <w:rPr>
          <w:b/>
          <w:bCs/>
          <w:lang w:val="sk-SK"/>
        </w:rPr>
        <w:t>uľka</w:t>
      </w:r>
      <w:r w:rsidR="00133EF8" w:rsidRPr="003F34D4">
        <w:rPr>
          <w:b/>
          <w:bCs/>
          <w:lang w:val="sk-SK"/>
        </w:rPr>
        <w:t> </w:t>
      </w:r>
      <w:r w:rsidR="008A4B53">
        <w:rPr>
          <w:b/>
          <w:bCs/>
          <w:lang w:val="sk-SK"/>
        </w:rPr>
        <w:t>3</w:t>
      </w:r>
      <w:r w:rsidR="00133EF8" w:rsidRPr="003F34D4">
        <w:rPr>
          <w:b/>
          <w:bCs/>
          <w:lang w:val="sk-SK"/>
        </w:rPr>
        <w:tab/>
      </w:r>
      <w:r w:rsidR="00DA2C72" w:rsidRPr="003F34D4">
        <w:rPr>
          <w:b/>
          <w:bCs/>
          <w:lang w:val="sk-SK"/>
        </w:rPr>
        <w:t>Výsledky účinnosti 24-týždňové</w:t>
      </w:r>
      <w:r w:rsidR="00F1068E" w:rsidRPr="003F34D4">
        <w:rPr>
          <w:b/>
          <w:bCs/>
          <w:lang w:val="sk-SK"/>
        </w:rPr>
        <w:t>ho</w:t>
      </w:r>
      <w:r w:rsidR="00DA2C72" w:rsidRPr="003F34D4">
        <w:rPr>
          <w:b/>
          <w:bCs/>
          <w:lang w:val="sk-SK"/>
        </w:rPr>
        <w:t xml:space="preserve"> obdobi</w:t>
      </w:r>
      <w:r w:rsidR="00F1068E" w:rsidRPr="003F34D4">
        <w:rPr>
          <w:b/>
          <w:bCs/>
          <w:lang w:val="sk-SK"/>
        </w:rPr>
        <w:t>a</w:t>
      </w:r>
      <w:r w:rsidR="00DA2C72" w:rsidRPr="003F34D4">
        <w:rPr>
          <w:b/>
          <w:bCs/>
          <w:lang w:val="sk-SK"/>
        </w:rPr>
        <w:t xml:space="preserve"> základnej liečby v </w:t>
      </w:r>
      <w:r w:rsidRPr="003F34D4">
        <w:rPr>
          <w:b/>
          <w:bCs/>
          <w:lang w:val="sk-SK"/>
        </w:rPr>
        <w:t>APPOINT</w:t>
      </w:r>
      <w:r w:rsidR="00DE4673" w:rsidRPr="003F34D4">
        <w:rPr>
          <w:b/>
          <w:bCs/>
          <w:lang w:val="sk-SK"/>
        </w:rPr>
        <w:t>-</w:t>
      </w:r>
      <w:r w:rsidRPr="003F34D4">
        <w:rPr>
          <w:b/>
          <w:bCs/>
          <w:lang w:val="sk-SK"/>
        </w:rPr>
        <w:t>PNH</w:t>
      </w:r>
    </w:p>
    <w:p w14:paraId="0A4AE5F2" w14:textId="689C5468" w:rsidR="00531CFE" w:rsidRPr="003F34D4" w:rsidRDefault="00531CFE" w:rsidP="006E58B6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941"/>
        <w:gridCol w:w="2268"/>
      </w:tblGrid>
      <w:tr w:rsidR="001E248A" w:rsidRPr="003F34D4" w14:paraId="3C09D9E1" w14:textId="77777777" w:rsidTr="16642345">
        <w:trPr>
          <w:cantSplit/>
        </w:trPr>
        <w:tc>
          <w:tcPr>
            <w:tcW w:w="6941" w:type="dxa"/>
          </w:tcPr>
          <w:p w14:paraId="7D493782" w14:textId="363AE411" w:rsidR="001E248A" w:rsidRPr="003F34D4" w:rsidRDefault="00F1068E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Koncové ukazovatele</w:t>
            </w:r>
          </w:p>
        </w:tc>
        <w:tc>
          <w:tcPr>
            <w:tcW w:w="2268" w:type="dxa"/>
          </w:tcPr>
          <w:p w14:paraId="6CC4B7FF" w14:textId="2A5EF97E" w:rsidR="001E248A" w:rsidRPr="003F34D4" w:rsidRDefault="0060510F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I</w:t>
            </w:r>
            <w:r w:rsidR="00AD0D9B" w:rsidRPr="003F34D4">
              <w:rPr>
                <w:b/>
                <w:bCs/>
                <w:szCs w:val="22"/>
                <w:lang w:val="sk-SK"/>
              </w:rPr>
              <w:t>pta</w:t>
            </w:r>
            <w:r w:rsidR="00F1068E" w:rsidRPr="003F34D4">
              <w:rPr>
                <w:b/>
                <w:bCs/>
                <w:szCs w:val="22"/>
                <w:lang w:val="sk-SK"/>
              </w:rPr>
              <w:t>k</w:t>
            </w:r>
            <w:r w:rsidR="00AD0D9B" w:rsidRPr="003F34D4">
              <w:rPr>
                <w:b/>
                <w:bCs/>
                <w:szCs w:val="22"/>
                <w:lang w:val="sk-SK"/>
              </w:rPr>
              <w:t>op</w:t>
            </w:r>
            <w:r w:rsidR="009701C9">
              <w:rPr>
                <w:b/>
                <w:bCs/>
                <w:szCs w:val="22"/>
                <w:lang w:val="sk-SK"/>
              </w:rPr>
              <w:t>a</w:t>
            </w:r>
            <w:r w:rsidR="00AD0D9B" w:rsidRPr="003F34D4">
              <w:rPr>
                <w:b/>
                <w:bCs/>
                <w:szCs w:val="22"/>
                <w:lang w:val="sk-SK"/>
              </w:rPr>
              <w:t>n</w:t>
            </w:r>
          </w:p>
          <w:p w14:paraId="7CB483E9" w14:textId="77777777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(N=40)</w:t>
            </w:r>
          </w:p>
          <w:p w14:paraId="7CE36E42" w14:textId="7DDCFA1C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95</w:t>
            </w:r>
            <w:r w:rsidR="00F1068E" w:rsidRPr="003F34D4">
              <w:rPr>
                <w:b/>
                <w:bCs/>
                <w:szCs w:val="22"/>
                <w:lang w:val="sk-SK"/>
              </w:rPr>
              <w:t> </w:t>
            </w:r>
            <w:r w:rsidRPr="003F34D4">
              <w:rPr>
                <w:b/>
                <w:bCs/>
                <w:szCs w:val="22"/>
                <w:lang w:val="sk-SK"/>
              </w:rPr>
              <w:t>% I</w:t>
            </w:r>
            <w:r w:rsidR="00F1068E" w:rsidRPr="003F34D4">
              <w:rPr>
                <w:b/>
                <w:bCs/>
                <w:szCs w:val="22"/>
                <w:lang w:val="sk-SK"/>
              </w:rPr>
              <w:t>S</w:t>
            </w:r>
          </w:p>
        </w:tc>
      </w:tr>
      <w:tr w:rsidR="001E248A" w:rsidRPr="003F34D4" w14:paraId="11D19795" w14:textId="77777777" w:rsidTr="16642345">
        <w:trPr>
          <w:cantSplit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34E0094D" w14:textId="1CF2A985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Primárny koncový ukazovateľ</w:t>
            </w:r>
          </w:p>
        </w:tc>
      </w:tr>
      <w:tr w:rsidR="001E248A" w:rsidRPr="003F34D4" w14:paraId="6807F906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30B0E2FB" w14:textId="325EB86A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 xml:space="preserve">Počet pacientov, ktorí dosiahli zlepšenie hemoglobínu (trvalé zvýšenie hladín hemoglobínu </w:t>
            </w:r>
            <w:r w:rsidR="009701C9">
              <w:rPr>
                <w:szCs w:val="22"/>
                <w:lang w:val="sk-SK"/>
              </w:rPr>
              <w:t xml:space="preserve">o </w:t>
            </w:r>
            <w:r w:rsidRPr="003F34D4">
              <w:rPr>
                <w:szCs w:val="22"/>
                <w:lang w:val="sk-SK"/>
              </w:rPr>
              <w:t>≥2 g/dl od začiatočnej hodnoty</w:t>
            </w:r>
            <w:r w:rsidRPr="003F34D4">
              <w:rPr>
                <w:szCs w:val="22"/>
                <w:vertAlign w:val="superscript"/>
                <w:lang w:val="sk-SK"/>
              </w:rPr>
              <w:t>a</w:t>
            </w:r>
            <w:r w:rsidRPr="003F34D4">
              <w:rPr>
                <w:szCs w:val="22"/>
                <w:lang w:val="sk-SK"/>
              </w:rPr>
              <w:t xml:space="preserve"> bez transfúzií)</w:t>
            </w:r>
          </w:p>
        </w:tc>
        <w:tc>
          <w:tcPr>
            <w:tcW w:w="2268" w:type="dxa"/>
            <w:tcBorders>
              <w:bottom w:val="nil"/>
            </w:tcBorders>
          </w:tcPr>
          <w:p w14:paraId="0D008556" w14:textId="33527017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31/33</w:t>
            </w:r>
            <w:r w:rsidRPr="003F34D4">
              <w:rPr>
                <w:szCs w:val="22"/>
                <w:vertAlign w:val="superscript"/>
                <w:lang w:val="sk-SK"/>
              </w:rPr>
              <w:t>b</w:t>
            </w:r>
          </w:p>
        </w:tc>
      </w:tr>
      <w:tr w:rsidR="001E248A" w:rsidRPr="003F34D4" w14:paraId="21E0E109" w14:textId="77777777" w:rsidTr="16642345">
        <w:trPr>
          <w:cantSplit/>
        </w:trPr>
        <w:tc>
          <w:tcPr>
            <w:tcW w:w="6941" w:type="dxa"/>
            <w:tcBorders>
              <w:top w:val="nil"/>
            </w:tcBorders>
          </w:tcPr>
          <w:p w14:paraId="14E951A5" w14:textId="614E41DA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Miera odpovede</w:t>
            </w:r>
            <w:r w:rsidR="00CF6A42" w:rsidRPr="003F34D4">
              <w:rPr>
                <w:szCs w:val="22"/>
                <w:vertAlign w:val="superscript"/>
                <w:lang w:val="sk-SK"/>
              </w:rPr>
              <w:t>c</w:t>
            </w:r>
            <w:r w:rsidR="001E248A" w:rsidRPr="003F34D4">
              <w:rPr>
                <w:szCs w:val="22"/>
                <w:lang w:val="sk-SK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</w:tcBorders>
          </w:tcPr>
          <w:p w14:paraId="5C086BBF" w14:textId="7B17E5C6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92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2</w:t>
            </w:r>
          </w:p>
          <w:p w14:paraId="55EDE116" w14:textId="40CB7965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(82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5</w:t>
            </w:r>
            <w:r w:rsidR="00F1068E" w:rsidRPr="003F34D4">
              <w:rPr>
                <w:szCs w:val="22"/>
                <w:lang w:val="sk-SK"/>
              </w:rPr>
              <w:t>;</w:t>
            </w:r>
            <w:r w:rsidRPr="003F34D4">
              <w:rPr>
                <w:szCs w:val="22"/>
                <w:lang w:val="sk-SK"/>
              </w:rPr>
              <w:t xml:space="preserve"> 100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0)</w:t>
            </w:r>
            <w:r w:rsidR="00CD314D" w:rsidRPr="003F34D4">
              <w:rPr>
                <w:szCs w:val="22"/>
                <w:vertAlign w:val="superscript"/>
                <w:lang w:val="sk-SK"/>
              </w:rPr>
              <w:t>d</w:t>
            </w:r>
          </w:p>
        </w:tc>
      </w:tr>
      <w:tr w:rsidR="001E248A" w:rsidRPr="003F34D4" w14:paraId="532F8CE5" w14:textId="77777777" w:rsidTr="16642345">
        <w:trPr>
          <w:cantSplit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062EF9BD" w14:textId="4BDA9C7E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34D4">
              <w:rPr>
                <w:b/>
                <w:bCs/>
                <w:szCs w:val="22"/>
                <w:lang w:val="sk-SK"/>
              </w:rPr>
              <w:t>Sekundárn</w:t>
            </w:r>
            <w:r w:rsidR="00A027FC">
              <w:rPr>
                <w:b/>
                <w:bCs/>
                <w:szCs w:val="22"/>
                <w:lang w:val="sk-SK"/>
              </w:rPr>
              <w:t>e</w:t>
            </w:r>
            <w:r w:rsidRPr="003F34D4">
              <w:rPr>
                <w:b/>
                <w:bCs/>
                <w:szCs w:val="22"/>
                <w:lang w:val="sk-SK"/>
              </w:rPr>
              <w:t xml:space="preserve"> koncov</w:t>
            </w:r>
            <w:r w:rsidR="00A027FC">
              <w:rPr>
                <w:b/>
                <w:bCs/>
                <w:szCs w:val="22"/>
                <w:lang w:val="sk-SK"/>
              </w:rPr>
              <w:t>é</w:t>
            </w:r>
            <w:r w:rsidRPr="003F34D4">
              <w:rPr>
                <w:b/>
                <w:bCs/>
                <w:szCs w:val="22"/>
                <w:lang w:val="sk-SK"/>
              </w:rPr>
              <w:t xml:space="preserve"> ukazovate</w:t>
            </w:r>
            <w:r w:rsidR="00A027FC">
              <w:rPr>
                <w:b/>
                <w:bCs/>
                <w:szCs w:val="22"/>
                <w:lang w:val="sk-SK"/>
              </w:rPr>
              <w:t>le</w:t>
            </w:r>
          </w:p>
        </w:tc>
      </w:tr>
      <w:tr w:rsidR="001E248A" w:rsidRPr="003F34D4" w14:paraId="3DCD3B57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623D00BC" w14:textId="3E97AEB8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Počet pacientov dosahujúcich trvalú hladinu hemoglobínu ≥12 g/dl</w:t>
            </w:r>
            <w:r w:rsidRPr="003F34D4">
              <w:rPr>
                <w:szCs w:val="22"/>
                <w:vertAlign w:val="superscript"/>
                <w:lang w:val="sk-SK"/>
              </w:rPr>
              <w:t xml:space="preserve">a </w:t>
            </w:r>
            <w:r w:rsidRPr="003F34D4">
              <w:rPr>
                <w:szCs w:val="22"/>
                <w:lang w:val="sk-SK"/>
              </w:rPr>
              <w:t>bez transfúzií</w:t>
            </w:r>
          </w:p>
        </w:tc>
        <w:tc>
          <w:tcPr>
            <w:tcW w:w="2268" w:type="dxa"/>
            <w:tcBorders>
              <w:bottom w:val="nil"/>
            </w:tcBorders>
          </w:tcPr>
          <w:p w14:paraId="59521A71" w14:textId="775A243E" w:rsidR="001E248A" w:rsidRPr="003F34D4" w:rsidRDefault="00595041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19/33</w:t>
            </w:r>
            <w:r w:rsidR="00173ECA" w:rsidRPr="003F34D4">
              <w:rPr>
                <w:szCs w:val="22"/>
                <w:vertAlign w:val="superscript"/>
                <w:lang w:val="sk-SK"/>
              </w:rPr>
              <w:t>b</w:t>
            </w:r>
          </w:p>
        </w:tc>
      </w:tr>
      <w:tr w:rsidR="001E248A" w:rsidRPr="003F34D4" w14:paraId="2EE76345" w14:textId="77777777" w:rsidTr="16642345">
        <w:trPr>
          <w:cantSplit/>
        </w:trPr>
        <w:tc>
          <w:tcPr>
            <w:tcW w:w="6941" w:type="dxa"/>
            <w:tcBorders>
              <w:top w:val="nil"/>
              <w:bottom w:val="single" w:sz="4" w:space="0" w:color="auto"/>
            </w:tcBorders>
          </w:tcPr>
          <w:p w14:paraId="056A4DBA" w14:textId="57666F44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Miera odpovede</w:t>
            </w:r>
            <w:r w:rsidR="00E65B05" w:rsidRPr="003F34D4">
              <w:rPr>
                <w:szCs w:val="22"/>
                <w:vertAlign w:val="superscript"/>
                <w:lang w:val="sk-SK"/>
              </w:rPr>
              <w:t>c</w:t>
            </w:r>
            <w:r w:rsidR="001E248A" w:rsidRPr="003F34D4">
              <w:rPr>
                <w:szCs w:val="22"/>
                <w:lang w:val="sk-SK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794B619" w14:textId="7C4BEEBF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62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8</w:t>
            </w:r>
          </w:p>
          <w:p w14:paraId="5A34993B" w14:textId="120E50A1" w:rsidR="001E248A" w:rsidRPr="003F34D4" w:rsidRDefault="001E248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(47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5</w:t>
            </w:r>
            <w:r w:rsidR="00F1068E" w:rsidRPr="003F34D4">
              <w:rPr>
                <w:szCs w:val="22"/>
                <w:lang w:val="sk-SK"/>
              </w:rPr>
              <w:t>;</w:t>
            </w:r>
            <w:r w:rsidRPr="003F34D4">
              <w:rPr>
                <w:szCs w:val="22"/>
                <w:lang w:val="sk-SK"/>
              </w:rPr>
              <w:t xml:space="preserve"> 77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5)</w:t>
            </w:r>
          </w:p>
        </w:tc>
      </w:tr>
      <w:tr w:rsidR="001E248A" w:rsidRPr="003F34D4" w14:paraId="4670BDD2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5B22240E" w14:textId="77E67CD5" w:rsidR="001E248A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Počet pacientov, ktorí sa vyhli transfúzii</w:t>
            </w:r>
            <w:r w:rsidR="00E73577" w:rsidRPr="003F34D4">
              <w:rPr>
                <w:szCs w:val="22"/>
                <w:vertAlign w:val="superscript"/>
                <w:lang w:val="sk-SK"/>
              </w:rPr>
              <w:t>e</w:t>
            </w:r>
            <w:r w:rsidR="00DE408D" w:rsidRPr="003F34D4">
              <w:rPr>
                <w:szCs w:val="22"/>
                <w:vertAlign w:val="superscript"/>
                <w:lang w:val="sk-SK"/>
              </w:rPr>
              <w:t>,f</w:t>
            </w:r>
          </w:p>
        </w:tc>
        <w:tc>
          <w:tcPr>
            <w:tcW w:w="2268" w:type="dxa"/>
            <w:tcBorders>
              <w:bottom w:val="nil"/>
            </w:tcBorders>
          </w:tcPr>
          <w:p w14:paraId="47CE0A5F" w14:textId="38D7AC5A" w:rsidR="00133EF8" w:rsidRPr="003F34D4" w:rsidRDefault="00595041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40/40</w:t>
            </w:r>
            <w:r w:rsidR="008D5075" w:rsidRPr="003F34D4">
              <w:rPr>
                <w:szCs w:val="22"/>
                <w:vertAlign w:val="superscript"/>
                <w:lang w:val="sk-SK"/>
              </w:rPr>
              <w:t>b</w:t>
            </w:r>
          </w:p>
        </w:tc>
      </w:tr>
      <w:tr w:rsidR="00133EF8" w:rsidRPr="003F34D4" w14:paraId="60149997" w14:textId="77777777" w:rsidTr="16642345">
        <w:trPr>
          <w:cantSplit/>
        </w:trPr>
        <w:tc>
          <w:tcPr>
            <w:tcW w:w="6941" w:type="dxa"/>
            <w:tcBorders>
              <w:top w:val="nil"/>
            </w:tcBorders>
          </w:tcPr>
          <w:p w14:paraId="225B11CF" w14:textId="1CCE8799" w:rsidR="00133EF8" w:rsidRPr="003F34D4" w:rsidRDefault="0034759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Podiel</w:t>
            </w:r>
            <w:r w:rsidRPr="003F34D4">
              <w:rPr>
                <w:szCs w:val="22"/>
                <w:lang w:val="sk-SK"/>
              </w:rPr>
              <w:t xml:space="preserve"> </w:t>
            </w:r>
            <w:r w:rsidR="00BA53AA" w:rsidRPr="003F34D4">
              <w:rPr>
                <w:szCs w:val="22"/>
                <w:lang w:val="sk-SK"/>
              </w:rPr>
              <w:t>bez potreby transfúzie</w:t>
            </w:r>
            <w:r w:rsidR="00F332E4" w:rsidRPr="003F34D4">
              <w:rPr>
                <w:szCs w:val="22"/>
                <w:vertAlign w:val="superscript"/>
                <w:lang w:val="sk-SK"/>
              </w:rPr>
              <w:t>c</w:t>
            </w:r>
            <w:r w:rsidR="00133EF8" w:rsidRPr="003F34D4">
              <w:rPr>
                <w:szCs w:val="22"/>
                <w:lang w:val="sk-SK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</w:tcBorders>
          </w:tcPr>
          <w:p w14:paraId="3F0B480E" w14:textId="6002CBF1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97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6</w:t>
            </w:r>
          </w:p>
          <w:p w14:paraId="1AC704EC" w14:textId="52BDA55E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(92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5</w:t>
            </w:r>
            <w:r w:rsidR="00F1068E" w:rsidRPr="003F34D4">
              <w:rPr>
                <w:szCs w:val="22"/>
                <w:lang w:val="sk-SK"/>
              </w:rPr>
              <w:t>;</w:t>
            </w:r>
            <w:r w:rsidRPr="003F34D4">
              <w:rPr>
                <w:szCs w:val="22"/>
                <w:lang w:val="sk-SK"/>
              </w:rPr>
              <w:t xml:space="preserve"> 100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0)</w:t>
            </w:r>
          </w:p>
        </w:tc>
      </w:tr>
      <w:tr w:rsidR="00133EF8" w:rsidRPr="003F34D4" w14:paraId="7723BC3B" w14:textId="77777777" w:rsidTr="16642345">
        <w:trPr>
          <w:cantSplit/>
        </w:trPr>
        <w:tc>
          <w:tcPr>
            <w:tcW w:w="6941" w:type="dxa"/>
          </w:tcPr>
          <w:p w14:paraId="4C9240A8" w14:textId="01A59613" w:rsidR="002A7E6B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Zmena hladiny hemoglobínu oproti začiatočnej hodnote (g/dl)</w:t>
            </w:r>
          </w:p>
          <w:p w14:paraId="6BE0908E" w14:textId="7C956CD9" w:rsidR="00133EF8" w:rsidRPr="003F34D4" w:rsidRDefault="00BA53AA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(upravený priemer</w:t>
            </w:r>
            <w:r w:rsidR="00BB16EB">
              <w:rPr>
                <w:szCs w:val="22"/>
                <w:vertAlign w:val="superscript"/>
                <w:lang w:val="sk-SK"/>
              </w:rPr>
              <w:t>g</w:t>
            </w:r>
            <w:r w:rsidR="00133EF8" w:rsidRPr="003F34D4">
              <w:rPr>
                <w:szCs w:val="22"/>
                <w:lang w:val="sk-SK"/>
              </w:rPr>
              <w:t>)</w:t>
            </w:r>
          </w:p>
        </w:tc>
        <w:tc>
          <w:tcPr>
            <w:tcW w:w="2268" w:type="dxa"/>
          </w:tcPr>
          <w:p w14:paraId="45D60287" w14:textId="0B7FE351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+4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3</w:t>
            </w:r>
          </w:p>
          <w:p w14:paraId="21167F70" w14:textId="2EEEBCEE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(3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9</w:t>
            </w:r>
            <w:r w:rsidR="00F1068E" w:rsidRPr="003F34D4">
              <w:rPr>
                <w:szCs w:val="22"/>
                <w:lang w:val="sk-SK"/>
              </w:rPr>
              <w:t>;</w:t>
            </w:r>
            <w:r w:rsidRPr="003F34D4">
              <w:rPr>
                <w:szCs w:val="22"/>
                <w:lang w:val="sk-SK"/>
              </w:rPr>
              <w:t xml:space="preserve"> 4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7)</w:t>
            </w:r>
          </w:p>
        </w:tc>
      </w:tr>
      <w:tr w:rsidR="00133EF8" w:rsidRPr="003F34D4" w14:paraId="57E8D174" w14:textId="77777777" w:rsidTr="16642345">
        <w:trPr>
          <w:cantSplit/>
        </w:trPr>
        <w:tc>
          <w:tcPr>
            <w:tcW w:w="6941" w:type="dxa"/>
            <w:tcBorders>
              <w:bottom w:val="nil"/>
            </w:tcBorders>
          </w:tcPr>
          <w:p w14:paraId="2B1AB33F" w14:textId="1159D2B7" w:rsidR="00133EF8" w:rsidRPr="003F34D4" w:rsidRDefault="002A7E6B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>Klinická prelomová hemolýza</w:t>
            </w:r>
            <w:r w:rsidR="00BB16EB">
              <w:rPr>
                <w:rFonts w:ascii="Times New Roman" w:hAnsi="Times New Roman" w:cs="Times New Roman"/>
                <w:vertAlign w:val="superscript"/>
                <w:lang w:val="sk-SK"/>
              </w:rPr>
              <w:t>i,j</w:t>
            </w:r>
            <w:r w:rsidR="00133EF8" w:rsidRPr="003F34D4">
              <w:rPr>
                <w:rFonts w:ascii="Times New Roman" w:hAnsi="Times New Roman" w:cs="Times New Roman"/>
                <w:lang w:val="sk-SK"/>
              </w:rPr>
              <w:t>, % (n/N)</w:t>
            </w:r>
          </w:p>
        </w:tc>
        <w:tc>
          <w:tcPr>
            <w:tcW w:w="2268" w:type="dxa"/>
            <w:tcBorders>
              <w:bottom w:val="nil"/>
            </w:tcBorders>
          </w:tcPr>
          <w:p w14:paraId="3A5B340E" w14:textId="2E1D996C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lang w:val="sk-SK"/>
              </w:rPr>
            </w:pPr>
            <w:r w:rsidRPr="003F34D4">
              <w:rPr>
                <w:lang w:val="sk-SK"/>
              </w:rPr>
              <w:t>0/40</w:t>
            </w:r>
          </w:p>
        </w:tc>
      </w:tr>
      <w:tr w:rsidR="00133EF8" w:rsidRPr="003F34D4" w14:paraId="3717502E" w14:textId="77777777" w:rsidTr="16642345">
        <w:trPr>
          <w:cantSplit/>
        </w:trPr>
        <w:tc>
          <w:tcPr>
            <w:tcW w:w="6941" w:type="dxa"/>
            <w:tcBorders>
              <w:top w:val="nil"/>
              <w:bottom w:val="single" w:sz="4" w:space="0" w:color="auto"/>
            </w:tcBorders>
          </w:tcPr>
          <w:p w14:paraId="14948FEF" w14:textId="23E1C585" w:rsidR="00133EF8" w:rsidRPr="003F34D4" w:rsidRDefault="002A7E6B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>Ročný výskyt klinickej prelomovej hemolýzy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1F2D048" w14:textId="0A8AF46C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0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0</w:t>
            </w:r>
          </w:p>
          <w:p w14:paraId="22627B0C" w14:textId="2C3512F9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szCs w:val="22"/>
                <w:lang w:val="sk-SK"/>
              </w:rPr>
              <w:t>(0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0</w:t>
            </w:r>
            <w:r w:rsidR="00F1068E" w:rsidRPr="003F34D4">
              <w:rPr>
                <w:szCs w:val="22"/>
                <w:lang w:val="sk-SK"/>
              </w:rPr>
              <w:t>;</w:t>
            </w:r>
            <w:r w:rsidRPr="003F34D4">
              <w:rPr>
                <w:szCs w:val="22"/>
                <w:lang w:val="sk-SK"/>
              </w:rPr>
              <w:t xml:space="preserve"> 0</w:t>
            </w:r>
            <w:r w:rsidR="00F1068E" w:rsidRPr="003F34D4">
              <w:rPr>
                <w:szCs w:val="22"/>
                <w:lang w:val="sk-SK"/>
              </w:rPr>
              <w:t>,</w:t>
            </w:r>
            <w:r w:rsidRPr="003F34D4">
              <w:rPr>
                <w:szCs w:val="22"/>
                <w:lang w:val="sk-SK"/>
              </w:rPr>
              <w:t>2)</w:t>
            </w:r>
          </w:p>
        </w:tc>
      </w:tr>
      <w:tr w:rsidR="00133EF8" w:rsidRPr="003F34D4" w14:paraId="15099E0C" w14:textId="77777777" w:rsidTr="16642345">
        <w:trPr>
          <w:cantSplit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5CEC067F" w14:textId="57E2C69E" w:rsidR="00133EF8" w:rsidRPr="003F34D4" w:rsidRDefault="002A7E6B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 xml:space="preserve">Zmena absolútneho počtu retikulocytov oproti začiatočnej hodnote </w:t>
            </w:r>
            <w:r w:rsidR="00133EF8" w:rsidRPr="003F34D4">
              <w:rPr>
                <w:rFonts w:ascii="Times New Roman" w:hAnsi="Times New Roman" w:cs="Times New Roman"/>
                <w:lang w:val="sk-SK"/>
              </w:rPr>
              <w:t>(10</w:t>
            </w:r>
            <w:r w:rsidR="00133EF8" w:rsidRPr="003F34D4">
              <w:rPr>
                <w:rFonts w:ascii="Times New Roman" w:hAnsi="Times New Roman" w:cs="Times New Roman"/>
                <w:vertAlign w:val="superscript"/>
                <w:lang w:val="sk-SK"/>
              </w:rPr>
              <w:t>9</w:t>
            </w:r>
            <w:r w:rsidR="00133EF8" w:rsidRPr="003F34D4">
              <w:rPr>
                <w:rFonts w:ascii="Times New Roman" w:hAnsi="Times New Roman" w:cs="Times New Roman"/>
                <w:lang w:val="sk-SK"/>
              </w:rPr>
              <w:t>/</w:t>
            </w:r>
            <w:r w:rsidR="006878A1" w:rsidRPr="003F34D4">
              <w:rPr>
                <w:rFonts w:ascii="Times New Roman" w:hAnsi="Times New Roman" w:cs="Times New Roman"/>
                <w:lang w:val="sk-SK"/>
              </w:rPr>
              <w:t>l</w:t>
            </w:r>
            <w:r w:rsidR="00133EF8" w:rsidRPr="003F34D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16E2C65F" w14:textId="3DF57ABE" w:rsidR="00133EF8" w:rsidRPr="003F34D4" w:rsidRDefault="00133EF8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>(</w:t>
            </w:r>
            <w:r w:rsidR="002A7E6B" w:rsidRPr="003F34D4">
              <w:rPr>
                <w:rFonts w:ascii="Times New Roman" w:hAnsi="Times New Roman" w:cs="Times New Roman"/>
                <w:lang w:val="sk-SK"/>
              </w:rPr>
              <w:t>upravený priemer</w:t>
            </w:r>
            <w:r w:rsidR="00BB16EB">
              <w:rPr>
                <w:rFonts w:ascii="Times New Roman" w:hAnsi="Times New Roman" w:cs="Times New Roman"/>
                <w:vertAlign w:val="superscript"/>
                <w:lang w:val="sk-SK"/>
              </w:rPr>
              <w:t>h</w:t>
            </w:r>
            <w:r w:rsidRPr="003F34D4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BA60A2" w14:textId="3FA8231C" w:rsidR="00133EF8" w:rsidRPr="003F34D4" w:rsidRDefault="00DE4673" w:rsidP="006E58B6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sk-SK"/>
              </w:rPr>
            </w:pP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-</w:t>
            </w:r>
            <w:r w:rsidR="00133EF8" w:rsidRPr="003F34D4">
              <w:rPr>
                <w:rStyle w:val="eop"/>
                <w:rFonts w:ascii="Times New Roman" w:hAnsi="Times New Roman" w:cs="Times New Roman"/>
                <w:lang w:val="sk-SK"/>
              </w:rPr>
              <w:t>82</w:t>
            </w:r>
            <w:r w:rsidR="00F1068E" w:rsidRPr="003F34D4">
              <w:rPr>
                <w:rStyle w:val="eop"/>
                <w:rFonts w:ascii="Times New Roman" w:hAnsi="Times New Roman" w:cs="Times New Roman"/>
                <w:lang w:val="sk-SK"/>
              </w:rPr>
              <w:t>,</w:t>
            </w:r>
            <w:r w:rsidR="00133EF8" w:rsidRPr="003F34D4">
              <w:rPr>
                <w:rStyle w:val="eop"/>
                <w:rFonts w:ascii="Times New Roman" w:hAnsi="Times New Roman" w:cs="Times New Roman"/>
                <w:lang w:val="sk-SK"/>
              </w:rPr>
              <w:t>5</w:t>
            </w:r>
          </w:p>
          <w:p w14:paraId="14E0F452" w14:textId="7004157B" w:rsidR="00133EF8" w:rsidRPr="003F34D4" w:rsidRDefault="00133EF8" w:rsidP="006E58B6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/>
              </w:rPr>
            </w:pPr>
            <w:r w:rsidRPr="003F34D4">
              <w:rPr>
                <w:rStyle w:val="eop"/>
                <w:lang w:val="sk-SK"/>
              </w:rPr>
              <w:t>(</w:t>
            </w:r>
            <w:r w:rsidR="00DE4673" w:rsidRPr="003F34D4">
              <w:rPr>
                <w:rStyle w:val="eop"/>
                <w:lang w:val="sk-SK"/>
              </w:rPr>
              <w:t>-</w:t>
            </w:r>
            <w:r w:rsidRPr="003F34D4">
              <w:rPr>
                <w:rStyle w:val="eop"/>
                <w:lang w:val="sk-SK"/>
              </w:rPr>
              <w:t>89</w:t>
            </w:r>
            <w:r w:rsidR="00F1068E" w:rsidRPr="003F34D4">
              <w:rPr>
                <w:rStyle w:val="eop"/>
                <w:lang w:val="sk-SK"/>
              </w:rPr>
              <w:t>,</w:t>
            </w:r>
            <w:r w:rsidRPr="003F34D4">
              <w:rPr>
                <w:rStyle w:val="eop"/>
                <w:lang w:val="sk-SK"/>
              </w:rPr>
              <w:t>3</w:t>
            </w:r>
            <w:r w:rsidR="00F1068E" w:rsidRPr="003F34D4">
              <w:rPr>
                <w:rStyle w:val="eop"/>
                <w:lang w:val="sk-SK"/>
              </w:rPr>
              <w:t>;</w:t>
            </w:r>
            <w:r w:rsidRPr="003F34D4">
              <w:rPr>
                <w:rStyle w:val="eop"/>
                <w:lang w:val="sk-SK"/>
              </w:rPr>
              <w:t xml:space="preserve"> </w:t>
            </w:r>
            <w:r w:rsidR="00DE4673" w:rsidRPr="003F34D4">
              <w:rPr>
                <w:rStyle w:val="eop"/>
                <w:lang w:val="sk-SK"/>
              </w:rPr>
              <w:t>-</w:t>
            </w:r>
            <w:r w:rsidRPr="003F34D4">
              <w:rPr>
                <w:rStyle w:val="eop"/>
                <w:lang w:val="sk-SK"/>
              </w:rPr>
              <w:t>75</w:t>
            </w:r>
            <w:r w:rsidR="00F1068E" w:rsidRPr="003F34D4">
              <w:rPr>
                <w:rStyle w:val="eop"/>
                <w:lang w:val="sk-SK"/>
              </w:rPr>
              <w:t>,</w:t>
            </w:r>
            <w:r w:rsidRPr="003F34D4">
              <w:rPr>
                <w:rStyle w:val="eop"/>
                <w:lang w:val="sk-SK"/>
              </w:rPr>
              <w:t>6)</w:t>
            </w:r>
          </w:p>
        </w:tc>
      </w:tr>
      <w:tr w:rsidR="00133EF8" w:rsidRPr="003F34D4" w14:paraId="1F67EA90" w14:textId="77777777" w:rsidTr="16642345">
        <w:trPr>
          <w:cantSplit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7D3F55AA" w14:textId="59E13187" w:rsidR="00133EF8" w:rsidRPr="003F34D4" w:rsidRDefault="002A7E6B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 xml:space="preserve">Percentuálna zmena </w:t>
            </w:r>
            <w:r w:rsidR="00133EF8" w:rsidRPr="003F34D4">
              <w:rPr>
                <w:rFonts w:ascii="Times New Roman" w:hAnsi="Times New Roman" w:cs="Times New Roman"/>
                <w:lang w:val="sk-SK"/>
              </w:rPr>
              <w:t xml:space="preserve">LDH </w:t>
            </w:r>
            <w:r w:rsidRPr="003F34D4">
              <w:rPr>
                <w:rFonts w:ascii="Times New Roman" w:hAnsi="Times New Roman" w:cs="Times New Roman"/>
                <w:lang w:val="sk-SK"/>
              </w:rPr>
              <w:t>zo začiatočnej hodnoty</w:t>
            </w:r>
          </w:p>
          <w:p w14:paraId="76BB6E31" w14:textId="0D7290B6" w:rsidR="00133EF8" w:rsidRPr="003F34D4" w:rsidRDefault="00133EF8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>(</w:t>
            </w:r>
            <w:r w:rsidR="002A7E6B" w:rsidRPr="003F34D4">
              <w:rPr>
                <w:rFonts w:ascii="Times New Roman" w:hAnsi="Times New Roman" w:cs="Times New Roman"/>
                <w:lang w:val="sk-SK"/>
              </w:rPr>
              <w:t>upravený priemer</w:t>
            </w:r>
            <w:r w:rsidR="00BB16EB">
              <w:rPr>
                <w:rFonts w:ascii="Times New Roman" w:hAnsi="Times New Roman" w:cs="Times New Roman"/>
                <w:vertAlign w:val="superscript"/>
                <w:lang w:val="sk-SK"/>
              </w:rPr>
              <w:t>h</w:t>
            </w:r>
            <w:r w:rsidRPr="003F34D4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2DECB" w14:textId="4197C9BB" w:rsidR="00133EF8" w:rsidRPr="003F34D4" w:rsidRDefault="00DE4673" w:rsidP="006E58B6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sk-SK"/>
              </w:rPr>
            </w:pP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-</w:t>
            </w:r>
            <w:r w:rsidR="00133EF8" w:rsidRPr="003F34D4">
              <w:rPr>
                <w:rStyle w:val="eop"/>
                <w:rFonts w:ascii="Times New Roman" w:hAnsi="Times New Roman" w:cs="Times New Roman"/>
                <w:lang w:val="sk-SK"/>
              </w:rPr>
              <w:t>83</w:t>
            </w:r>
            <w:r w:rsidR="00F1068E" w:rsidRPr="003F34D4">
              <w:rPr>
                <w:rStyle w:val="eop"/>
                <w:rFonts w:ascii="Times New Roman" w:hAnsi="Times New Roman" w:cs="Times New Roman"/>
                <w:lang w:val="sk-SK"/>
              </w:rPr>
              <w:t>,</w:t>
            </w:r>
            <w:r w:rsidR="00133EF8" w:rsidRPr="003F34D4">
              <w:rPr>
                <w:rStyle w:val="eop"/>
                <w:rFonts w:ascii="Times New Roman" w:hAnsi="Times New Roman" w:cs="Times New Roman"/>
                <w:lang w:val="sk-SK"/>
              </w:rPr>
              <w:t>6</w:t>
            </w:r>
          </w:p>
          <w:p w14:paraId="0F7F3D86" w14:textId="16A7E4B2" w:rsidR="00133EF8" w:rsidRPr="003F34D4" w:rsidRDefault="00133EF8" w:rsidP="006E58B6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sk-SK"/>
              </w:rPr>
            </w:pP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(</w:t>
            </w:r>
            <w:r w:rsidR="00DE4673" w:rsidRPr="003F34D4">
              <w:rPr>
                <w:rStyle w:val="eop"/>
                <w:rFonts w:ascii="Times New Roman" w:hAnsi="Times New Roman" w:cs="Times New Roman"/>
                <w:lang w:val="sk-SK"/>
              </w:rPr>
              <w:t>-</w:t>
            </w: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84</w:t>
            </w:r>
            <w:r w:rsidR="00F1068E" w:rsidRPr="003F34D4">
              <w:rPr>
                <w:rStyle w:val="eop"/>
                <w:rFonts w:ascii="Times New Roman" w:hAnsi="Times New Roman" w:cs="Times New Roman"/>
                <w:lang w:val="sk-SK"/>
              </w:rPr>
              <w:t>;</w:t>
            </w: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9</w:t>
            </w:r>
            <w:r w:rsidR="00F1068E" w:rsidRPr="003F34D4">
              <w:rPr>
                <w:rStyle w:val="eop"/>
                <w:rFonts w:ascii="Times New Roman" w:hAnsi="Times New Roman" w:cs="Times New Roman"/>
                <w:lang w:val="sk-SK"/>
              </w:rPr>
              <w:t>;</w:t>
            </w: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 xml:space="preserve"> </w:t>
            </w:r>
            <w:r w:rsidR="00DE4673" w:rsidRPr="003F34D4">
              <w:rPr>
                <w:rStyle w:val="eop"/>
                <w:rFonts w:ascii="Times New Roman" w:hAnsi="Times New Roman" w:cs="Times New Roman"/>
                <w:lang w:val="sk-SK"/>
              </w:rPr>
              <w:t>-</w:t>
            </w: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82</w:t>
            </w:r>
            <w:r w:rsidR="00F1068E" w:rsidRPr="003F34D4">
              <w:rPr>
                <w:rStyle w:val="eop"/>
                <w:rFonts w:ascii="Times New Roman" w:hAnsi="Times New Roman" w:cs="Times New Roman"/>
                <w:lang w:val="sk-SK"/>
              </w:rPr>
              <w:t>,</w:t>
            </w: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1)</w:t>
            </w:r>
          </w:p>
        </w:tc>
      </w:tr>
      <w:tr w:rsidR="00133EF8" w:rsidRPr="003F34D4" w14:paraId="1CA0D10C" w14:textId="77777777" w:rsidTr="16642345">
        <w:trPr>
          <w:cantSplit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01CF8277" w14:textId="7F2646BE" w:rsidR="00133EF8" w:rsidRPr="003F34D4" w:rsidRDefault="00133EF8" w:rsidP="006E58B6">
            <w:pPr>
              <w:pStyle w:val="paragraph"/>
              <w:keepNext/>
              <w:keepLines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lang w:val="sk-SK"/>
              </w:rPr>
            </w:pPr>
            <w:r w:rsidRPr="003F34D4">
              <w:rPr>
                <w:rFonts w:ascii="Times New Roman" w:hAnsi="Times New Roman" w:cs="Times New Roman"/>
                <w:lang w:val="sk-SK"/>
              </w:rPr>
              <w:t>Percent</w:t>
            </w:r>
            <w:r w:rsidR="002A7E6B" w:rsidRPr="003F34D4">
              <w:rPr>
                <w:rFonts w:ascii="Times New Roman" w:hAnsi="Times New Roman" w:cs="Times New Roman"/>
                <w:lang w:val="sk-SK"/>
              </w:rPr>
              <w:t>o pacientov s</w:t>
            </w:r>
            <w:r w:rsidRPr="003F34D4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2A7E6B" w:rsidRPr="003F34D4">
              <w:rPr>
                <w:rFonts w:ascii="Times New Roman" w:hAnsi="Times New Roman" w:cs="Times New Roman"/>
                <w:lang w:val="sk-SK"/>
              </w:rPr>
              <w:t xml:space="preserve">udalosťami </w:t>
            </w:r>
            <w:r w:rsidRPr="003F34D4">
              <w:rPr>
                <w:rFonts w:ascii="Times New Roman" w:hAnsi="Times New Roman" w:cs="Times New Roman"/>
                <w:lang w:val="sk-SK"/>
              </w:rPr>
              <w:t>MAVE</w:t>
            </w:r>
            <w:r w:rsidR="00BB16EB">
              <w:rPr>
                <w:rFonts w:ascii="Times New Roman" w:hAnsi="Times New Roman" w:cs="Times New Roman"/>
                <w:vertAlign w:val="superscript"/>
                <w:lang w:val="sk-SK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CD1FF" w14:textId="2A3ED552" w:rsidR="00133EF8" w:rsidRPr="003F34D4" w:rsidRDefault="00133EF8" w:rsidP="006E58B6">
            <w:pPr>
              <w:pStyle w:val="paragraph"/>
              <w:keepNext/>
              <w:keepLines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imes New Roman" w:hAnsi="Times New Roman" w:cs="Times New Roman"/>
                <w:lang w:val="sk-SK"/>
              </w:rPr>
            </w:pP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0</w:t>
            </w:r>
            <w:r w:rsidR="00F1068E" w:rsidRPr="003F34D4">
              <w:rPr>
                <w:rStyle w:val="eop"/>
                <w:rFonts w:ascii="Times New Roman" w:hAnsi="Times New Roman" w:cs="Times New Roman"/>
                <w:lang w:val="sk-SK"/>
              </w:rPr>
              <w:t>,</w:t>
            </w:r>
            <w:r w:rsidRPr="003F34D4">
              <w:rPr>
                <w:rStyle w:val="eop"/>
                <w:rFonts w:ascii="Times New Roman" w:hAnsi="Times New Roman" w:cs="Times New Roman"/>
                <w:lang w:val="sk-SK"/>
              </w:rPr>
              <w:t>0</w:t>
            </w:r>
          </w:p>
        </w:tc>
      </w:tr>
      <w:tr w:rsidR="00133EF8" w:rsidRPr="00C205C0" w14:paraId="644BE176" w14:textId="77777777" w:rsidTr="16642345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</w:tcBorders>
          </w:tcPr>
          <w:p w14:paraId="08520EBE" w14:textId="712DD55F" w:rsidR="00540BC3" w:rsidRPr="003F34D4" w:rsidRDefault="00540BC3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a</w:t>
            </w:r>
            <w:r w:rsidR="00E72F06" w:rsidRPr="003F34D4">
              <w:rPr>
                <w:sz w:val="20"/>
                <w:vertAlign w:val="superscript"/>
                <w:lang w:val="sk-SK"/>
              </w:rPr>
              <w:t>,</w:t>
            </w:r>
            <w:r w:rsidR="006650E4" w:rsidRPr="003F34D4">
              <w:rPr>
                <w:sz w:val="20"/>
                <w:vertAlign w:val="superscript"/>
                <w:lang w:val="sk-SK"/>
              </w:rPr>
              <w:t>e</w:t>
            </w:r>
            <w:r w:rsidR="00E66B4F" w:rsidRPr="003F34D4">
              <w:rPr>
                <w:sz w:val="20"/>
                <w:vertAlign w:val="superscript"/>
                <w:lang w:val="sk-SK"/>
              </w:rPr>
              <w:t>,</w:t>
            </w:r>
            <w:r w:rsidR="00BB16EB">
              <w:rPr>
                <w:sz w:val="20"/>
                <w:vertAlign w:val="superscript"/>
                <w:lang w:val="sk-SK"/>
              </w:rPr>
              <w:t>j</w:t>
            </w:r>
            <w:r w:rsidRPr="003F34D4">
              <w:rPr>
                <w:sz w:val="20"/>
                <w:lang w:val="sk-SK"/>
              </w:rPr>
              <w:tab/>
            </w:r>
            <w:r w:rsidR="002A7E6B" w:rsidRPr="003F34D4">
              <w:rPr>
                <w:sz w:val="20"/>
                <w:lang w:val="sk-SK"/>
              </w:rPr>
              <w:t>Hodnotené medzi dňami</w:t>
            </w:r>
            <w:r w:rsidRPr="003F34D4">
              <w:rPr>
                <w:sz w:val="20"/>
                <w:lang w:val="sk-SK"/>
              </w:rPr>
              <w:t> 126 a 168</w:t>
            </w:r>
            <w:r w:rsidR="00E72F06" w:rsidRPr="003F34D4">
              <w:rPr>
                <w:sz w:val="20"/>
                <w:vertAlign w:val="superscript"/>
                <w:lang w:val="sk-SK"/>
              </w:rPr>
              <w:t>(a)</w:t>
            </w:r>
            <w:r w:rsidR="00E72F06" w:rsidRPr="003F34D4">
              <w:rPr>
                <w:sz w:val="20"/>
                <w:lang w:val="sk-SK"/>
              </w:rPr>
              <w:t xml:space="preserve">, </w:t>
            </w:r>
            <w:r w:rsidR="00E45C8B" w:rsidRPr="003F34D4">
              <w:rPr>
                <w:sz w:val="20"/>
                <w:lang w:val="sk-SK"/>
              </w:rPr>
              <w:t>14 a 168</w:t>
            </w:r>
            <w:r w:rsidR="005111D1" w:rsidRPr="003F34D4">
              <w:rPr>
                <w:sz w:val="20"/>
                <w:vertAlign w:val="superscript"/>
                <w:lang w:val="sk-SK"/>
              </w:rPr>
              <w:t>(</w:t>
            </w:r>
            <w:r w:rsidR="006650E4" w:rsidRPr="003F34D4">
              <w:rPr>
                <w:sz w:val="20"/>
                <w:vertAlign w:val="superscript"/>
                <w:lang w:val="sk-SK"/>
              </w:rPr>
              <w:t>e</w:t>
            </w:r>
            <w:r w:rsidR="005111D1" w:rsidRPr="003F34D4">
              <w:rPr>
                <w:sz w:val="20"/>
                <w:vertAlign w:val="superscript"/>
                <w:lang w:val="sk-SK"/>
              </w:rPr>
              <w:t>)</w:t>
            </w:r>
            <w:r w:rsidR="002C04F0" w:rsidRPr="003F34D4">
              <w:rPr>
                <w:sz w:val="20"/>
                <w:lang w:val="sk-SK"/>
              </w:rPr>
              <w:t>, 1 a 168</w:t>
            </w:r>
            <w:r w:rsidR="002C04F0" w:rsidRPr="003F34D4">
              <w:rPr>
                <w:sz w:val="20"/>
                <w:vertAlign w:val="superscript"/>
                <w:lang w:val="sk-SK"/>
              </w:rPr>
              <w:t>(</w:t>
            </w:r>
            <w:r w:rsidR="009C4DC6">
              <w:rPr>
                <w:sz w:val="20"/>
                <w:vertAlign w:val="superscript"/>
                <w:lang w:val="sk-SK"/>
              </w:rPr>
              <w:t>j</w:t>
            </w:r>
            <w:r w:rsidR="002C04F0" w:rsidRPr="003F34D4">
              <w:rPr>
                <w:sz w:val="20"/>
                <w:vertAlign w:val="superscript"/>
                <w:lang w:val="sk-SK"/>
              </w:rPr>
              <w:t>)</w:t>
            </w:r>
            <w:r w:rsidRPr="003F34D4">
              <w:rPr>
                <w:sz w:val="20"/>
                <w:lang w:val="sk-SK"/>
              </w:rPr>
              <w:t>.</w:t>
            </w:r>
          </w:p>
          <w:p w14:paraId="7B47FAC6" w14:textId="41C7A4FD" w:rsidR="00785A0C" w:rsidRPr="003F34D4" w:rsidRDefault="006563C6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b</w:t>
            </w:r>
            <w:r w:rsidR="00785A0C" w:rsidRPr="003F34D4">
              <w:rPr>
                <w:sz w:val="20"/>
                <w:lang w:val="sk-SK"/>
              </w:rPr>
              <w:tab/>
            </w:r>
            <w:r w:rsidR="002A7E6B" w:rsidRPr="003F34D4">
              <w:rPr>
                <w:sz w:val="20"/>
                <w:lang w:val="sk-SK"/>
              </w:rPr>
              <w:t>Na základe pozorovaných údajov medzi hodnotiteľnými pacientmi</w:t>
            </w:r>
            <w:r w:rsidR="00785A0C" w:rsidRPr="003F34D4">
              <w:rPr>
                <w:sz w:val="20"/>
                <w:lang w:val="sk-SK"/>
              </w:rPr>
              <w:t>.</w:t>
            </w:r>
            <w:r w:rsidR="00BB16EB">
              <w:rPr>
                <w:sz w:val="20"/>
                <w:lang w:val="sk-SK"/>
              </w:rPr>
              <w:t xml:space="preserve"> </w:t>
            </w:r>
            <w:r w:rsidR="00BB16EB" w:rsidRPr="00BE63A8">
              <w:rPr>
                <w:sz w:val="20"/>
                <w:lang w:val="sk-SK"/>
              </w:rPr>
              <w:t>(</w:t>
            </w:r>
            <w:r w:rsidR="00BB16EB">
              <w:rPr>
                <w:sz w:val="20"/>
                <w:lang w:val="sk-SK"/>
              </w:rPr>
              <w:t xml:space="preserve">U </w:t>
            </w:r>
            <w:r w:rsidR="00B26AED">
              <w:rPr>
                <w:sz w:val="20"/>
                <w:lang w:val="sk-SK"/>
              </w:rPr>
              <w:t>7 </w:t>
            </w:r>
            <w:r w:rsidR="00BB16EB" w:rsidRPr="00BE63A8">
              <w:rPr>
                <w:sz w:val="20"/>
                <w:lang w:val="sk-SK"/>
              </w:rPr>
              <w:t>pa</w:t>
            </w:r>
            <w:r w:rsidR="00BB16EB">
              <w:rPr>
                <w:sz w:val="20"/>
                <w:lang w:val="sk-SK"/>
              </w:rPr>
              <w:t>c</w:t>
            </w:r>
            <w:r w:rsidR="00BB16EB" w:rsidRPr="00BE63A8">
              <w:rPr>
                <w:sz w:val="20"/>
                <w:lang w:val="sk-SK"/>
              </w:rPr>
              <w:t>ient</w:t>
            </w:r>
            <w:r w:rsidR="00BB16EB">
              <w:rPr>
                <w:sz w:val="20"/>
                <w:lang w:val="sk-SK"/>
              </w:rPr>
              <w:t>ov s čiastočne chýbajúcimi údajmi o hemoglobíne medzi dňami</w:t>
            </w:r>
            <w:r w:rsidR="00C3725C">
              <w:rPr>
                <w:sz w:val="20"/>
                <w:lang w:val="sk-SK"/>
              </w:rPr>
              <w:t> </w:t>
            </w:r>
            <w:r w:rsidR="00BB16EB" w:rsidRPr="00BE63A8">
              <w:rPr>
                <w:sz w:val="20"/>
                <w:lang w:val="sk-SK"/>
              </w:rPr>
              <w:t>126 a</w:t>
            </w:r>
            <w:r w:rsidR="00BB16EB">
              <w:rPr>
                <w:sz w:val="20"/>
                <w:lang w:val="sk-SK"/>
              </w:rPr>
              <w:t> 1</w:t>
            </w:r>
            <w:r w:rsidR="00BB16EB" w:rsidRPr="00BE63A8">
              <w:rPr>
                <w:sz w:val="20"/>
                <w:lang w:val="sk-SK"/>
              </w:rPr>
              <w:t>68</w:t>
            </w:r>
            <w:r w:rsidR="00BB16EB">
              <w:rPr>
                <w:sz w:val="20"/>
                <w:lang w:val="sk-SK"/>
              </w:rPr>
              <w:t xml:space="preserve"> nebolo možné jednoznačne stanoviť hematologickú odpoveď.</w:t>
            </w:r>
            <w:r w:rsidR="00BB16EB" w:rsidRPr="00BE63A8">
              <w:rPr>
                <w:sz w:val="20"/>
                <w:lang w:val="sk-SK"/>
              </w:rPr>
              <w:t xml:space="preserve"> </w:t>
            </w:r>
            <w:r w:rsidR="00BB16EB">
              <w:rPr>
                <w:sz w:val="20"/>
                <w:lang w:val="sk-SK"/>
              </w:rPr>
              <w:t>Hematologická odpoveď bola stanovená pomocou viacnásobnej imputácie. Títo pacienti neprerušili liečbu</w:t>
            </w:r>
            <w:r w:rsidR="00BB16EB" w:rsidRPr="00BE63A8">
              <w:rPr>
                <w:sz w:val="20"/>
                <w:lang w:val="sk-SK"/>
              </w:rPr>
              <w:t>.)</w:t>
            </w:r>
          </w:p>
          <w:p w14:paraId="0C1C5D8D" w14:textId="77F651AF" w:rsidR="00133EF8" w:rsidRPr="003F34D4" w:rsidRDefault="00F332E4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c</w:t>
            </w:r>
            <w:r w:rsidR="00133EF8" w:rsidRPr="003F34D4">
              <w:rPr>
                <w:sz w:val="20"/>
                <w:lang w:val="sk-SK"/>
              </w:rPr>
              <w:tab/>
            </w:r>
            <w:r w:rsidR="002A7E6B" w:rsidRPr="003F34D4">
              <w:rPr>
                <w:sz w:val="20"/>
                <w:lang w:val="sk-SK"/>
              </w:rPr>
              <w:t xml:space="preserve">Miera odpovede vyjadruje </w:t>
            </w:r>
            <w:r w:rsidR="00842913" w:rsidRPr="000A4C5B">
              <w:rPr>
                <w:sz w:val="20"/>
                <w:lang w:val="sk-SK"/>
              </w:rPr>
              <w:t>model odhadovaného</w:t>
            </w:r>
            <w:r w:rsidR="005D7B6F">
              <w:rPr>
                <w:sz w:val="20"/>
                <w:lang w:val="sk-SK"/>
              </w:rPr>
              <w:t xml:space="preserve"> </w:t>
            </w:r>
            <w:r w:rsidR="002A7E6B" w:rsidRPr="003F34D4">
              <w:rPr>
                <w:sz w:val="20"/>
                <w:lang w:val="sk-SK"/>
              </w:rPr>
              <w:t>podiel</w:t>
            </w:r>
            <w:r w:rsidR="005D7B6F">
              <w:rPr>
                <w:sz w:val="20"/>
                <w:lang w:val="sk-SK"/>
              </w:rPr>
              <w:t>u</w:t>
            </w:r>
            <w:r w:rsidR="00133EF8" w:rsidRPr="003F34D4">
              <w:rPr>
                <w:sz w:val="20"/>
                <w:lang w:val="sk-SK"/>
              </w:rPr>
              <w:t>.</w:t>
            </w:r>
          </w:p>
          <w:p w14:paraId="6202958D" w14:textId="34AE6CE0" w:rsidR="006563C6" w:rsidRPr="003F34D4" w:rsidRDefault="006563C6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d</w:t>
            </w:r>
            <w:r w:rsidR="002B472A" w:rsidRPr="003F34D4">
              <w:rPr>
                <w:sz w:val="20"/>
                <w:lang w:val="sk-SK"/>
              </w:rPr>
              <w:tab/>
            </w:r>
            <w:r w:rsidR="002A7E6B" w:rsidRPr="003F34D4">
              <w:rPr>
                <w:sz w:val="20"/>
                <w:lang w:val="sk-SK"/>
              </w:rPr>
              <w:t>Prahová hodnota pre preukázanie prínosu bola 15</w:t>
            </w:r>
            <w:r w:rsidR="00A027FC">
              <w:rPr>
                <w:sz w:val="20"/>
                <w:lang w:val="sk-SK"/>
              </w:rPr>
              <w:t> </w:t>
            </w:r>
            <w:r w:rsidR="002A7E6B" w:rsidRPr="003F34D4">
              <w:rPr>
                <w:sz w:val="20"/>
                <w:lang w:val="sk-SK"/>
              </w:rPr>
              <w:t>%, čo predstavuje mieru, ktorá by sa očakávala pri liečbe anti C5</w:t>
            </w:r>
            <w:r w:rsidRPr="003F34D4">
              <w:rPr>
                <w:sz w:val="20"/>
                <w:lang w:val="sk-SK"/>
              </w:rPr>
              <w:t>.</w:t>
            </w:r>
          </w:p>
          <w:p w14:paraId="7983012E" w14:textId="25B46E27" w:rsidR="00176AD5" w:rsidRDefault="000352AC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3F34D4">
              <w:rPr>
                <w:sz w:val="20"/>
                <w:vertAlign w:val="superscript"/>
                <w:lang w:val="sk-SK"/>
              </w:rPr>
              <w:t>f</w:t>
            </w:r>
            <w:r w:rsidR="00176AD5" w:rsidRPr="003F34D4">
              <w:rPr>
                <w:sz w:val="20"/>
                <w:lang w:val="sk-SK"/>
              </w:rPr>
              <w:tab/>
            </w:r>
            <w:r w:rsidR="00A027FC" w:rsidRPr="00A027FC">
              <w:rPr>
                <w:sz w:val="20"/>
                <w:lang w:val="sk-SK"/>
              </w:rPr>
              <w:t>Vyhnutie sa transfúzii</w:t>
            </w:r>
            <w:r w:rsidR="002A7E6B" w:rsidRPr="003F34D4">
              <w:rPr>
                <w:sz w:val="20"/>
                <w:lang w:val="sk-SK"/>
              </w:rPr>
              <w:t xml:space="preserve"> je definované ako absencia podávania transfúzií erytrocytov medzi</w:t>
            </w:r>
            <w:r w:rsidR="0049762F">
              <w:rPr>
                <w:sz w:val="20"/>
                <w:lang w:val="sk-SK"/>
              </w:rPr>
              <w:t xml:space="preserve"> </w:t>
            </w:r>
            <w:r w:rsidR="002A7E6B" w:rsidRPr="003F34D4">
              <w:rPr>
                <w:sz w:val="20"/>
                <w:lang w:val="sk-SK"/>
              </w:rPr>
              <w:t>14. a 168.</w:t>
            </w:r>
            <w:r w:rsidR="0049762F">
              <w:rPr>
                <w:sz w:val="20"/>
                <w:lang w:val="sk-SK"/>
              </w:rPr>
              <w:t> </w:t>
            </w:r>
            <w:r w:rsidR="002A7E6B" w:rsidRPr="003F34D4">
              <w:rPr>
                <w:sz w:val="20"/>
                <w:lang w:val="sk-SK"/>
              </w:rPr>
              <w:t>dňom alebo splnenie kritérií pre transfúziu medzi</w:t>
            </w:r>
            <w:r w:rsidR="0049762F">
              <w:rPr>
                <w:sz w:val="20"/>
                <w:lang w:val="sk-SK"/>
              </w:rPr>
              <w:t xml:space="preserve"> </w:t>
            </w:r>
            <w:r w:rsidR="002A7E6B" w:rsidRPr="003F34D4">
              <w:rPr>
                <w:sz w:val="20"/>
                <w:lang w:val="sk-SK"/>
              </w:rPr>
              <w:t>14. a 168.</w:t>
            </w:r>
            <w:r w:rsidR="0049762F">
              <w:rPr>
                <w:sz w:val="20"/>
                <w:lang w:val="sk-SK"/>
              </w:rPr>
              <w:t> </w:t>
            </w:r>
            <w:r w:rsidR="002A7E6B" w:rsidRPr="003F34D4">
              <w:rPr>
                <w:sz w:val="20"/>
                <w:lang w:val="sk-SK"/>
              </w:rPr>
              <w:t>dňom</w:t>
            </w:r>
            <w:r w:rsidR="00176AD5" w:rsidRPr="003F34D4">
              <w:rPr>
                <w:sz w:val="20"/>
                <w:lang w:val="sk-SK"/>
              </w:rPr>
              <w:t>.</w:t>
            </w:r>
          </w:p>
          <w:p w14:paraId="281B7F98" w14:textId="195573B8" w:rsidR="00BB16EB" w:rsidRPr="008F7F9A" w:rsidRDefault="00BB16EB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sz w:val="20"/>
                <w:lang w:val="sk-SK"/>
              </w:rPr>
            </w:pPr>
            <w:r w:rsidRPr="008F7F9A">
              <w:rPr>
                <w:rFonts w:eastAsia="MS Mincho"/>
                <w:sz w:val="20"/>
                <w:vertAlign w:val="superscript"/>
                <w:lang w:val="sk-SK" w:eastAsia="zh-CN"/>
              </w:rPr>
              <w:t>g,h</w:t>
            </w:r>
            <w:r w:rsidRPr="008F7F9A">
              <w:rPr>
                <w:rFonts w:eastAsia="MS Mincho"/>
                <w:sz w:val="20"/>
                <w:lang w:val="sk-SK" w:eastAsia="zh-CN"/>
              </w:rPr>
              <w:tab/>
            </w:r>
            <w:r w:rsidRPr="003F34D4">
              <w:rPr>
                <w:rFonts w:eastAsia="MS Mincho"/>
                <w:sz w:val="20"/>
                <w:lang w:val="sk-SK" w:eastAsia="zh-CN"/>
              </w:rPr>
              <w:t>Upravený priemer hodnotený medzi</w:t>
            </w:r>
            <w:r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Pr="003F34D4">
              <w:rPr>
                <w:rFonts w:eastAsia="MS Mincho"/>
                <w:sz w:val="20"/>
                <w:lang w:val="sk-SK" w:eastAsia="zh-CN"/>
              </w:rPr>
              <w:t>126. a 168.</w:t>
            </w:r>
            <w:r>
              <w:rPr>
                <w:rFonts w:eastAsia="MS Mincho"/>
                <w:sz w:val="20"/>
                <w:lang w:val="sk-SK" w:eastAsia="zh-CN"/>
              </w:rPr>
              <w:t> </w:t>
            </w:r>
            <w:r w:rsidRPr="003F34D4">
              <w:rPr>
                <w:rFonts w:eastAsia="MS Mincho"/>
                <w:sz w:val="20"/>
                <w:lang w:val="sk-SK" w:eastAsia="zh-CN"/>
              </w:rPr>
              <w:t>dňom, hodnoty do 30</w:t>
            </w:r>
            <w:r>
              <w:rPr>
                <w:rFonts w:eastAsia="MS Mincho"/>
                <w:sz w:val="20"/>
                <w:lang w:val="sk-SK" w:eastAsia="zh-CN"/>
              </w:rPr>
              <w:t> </w:t>
            </w:r>
            <w:r w:rsidRPr="003F34D4">
              <w:rPr>
                <w:rFonts w:eastAsia="MS Mincho"/>
                <w:sz w:val="20"/>
                <w:lang w:val="sk-SK" w:eastAsia="zh-CN"/>
              </w:rPr>
              <w:t xml:space="preserve">dní po transfúzii boli </w:t>
            </w:r>
            <w:r>
              <w:rPr>
                <w:rFonts w:eastAsia="MS Mincho"/>
                <w:sz w:val="20"/>
                <w:lang w:val="sk-SK" w:eastAsia="zh-CN"/>
              </w:rPr>
              <w:t>vylúčené</w:t>
            </w: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(</w:t>
            </w:r>
            <w:r>
              <w:rPr>
                <w:rFonts w:eastAsia="MS Mincho"/>
                <w:sz w:val="20"/>
                <w:vertAlign w:val="superscript"/>
                <w:lang w:val="sk-SK" w:eastAsia="zh-CN"/>
              </w:rPr>
              <w:t>g</w:t>
            </w: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)</w:t>
            </w:r>
            <w:r w:rsidRPr="003F34D4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FF6636">
              <w:rPr>
                <w:rFonts w:eastAsia="MS Mincho"/>
                <w:sz w:val="20"/>
                <w:lang w:val="sk-SK" w:eastAsia="zh-CN"/>
              </w:rPr>
              <w:t>z</w:t>
            </w:r>
            <w:r>
              <w:rPr>
                <w:rFonts w:eastAsia="MS Mincho"/>
                <w:sz w:val="20"/>
                <w:lang w:val="sk-SK" w:eastAsia="zh-CN"/>
              </w:rPr>
              <w:t> </w:t>
            </w:r>
            <w:r w:rsidRPr="003F34D4">
              <w:rPr>
                <w:rFonts w:eastAsia="MS Mincho"/>
                <w:sz w:val="20"/>
                <w:lang w:val="sk-SK" w:eastAsia="zh-CN"/>
              </w:rPr>
              <w:t>analýzy/</w:t>
            </w:r>
            <w:r>
              <w:rPr>
                <w:rFonts w:eastAsia="MS Mincho"/>
                <w:sz w:val="20"/>
                <w:lang w:val="sk-SK" w:eastAsia="zh-CN"/>
              </w:rPr>
              <w:t>zahrnuté</w:t>
            </w: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(</w:t>
            </w:r>
            <w:r>
              <w:rPr>
                <w:rFonts w:eastAsia="MS Mincho"/>
                <w:sz w:val="20"/>
                <w:vertAlign w:val="superscript"/>
                <w:lang w:val="sk-SK" w:eastAsia="zh-CN"/>
              </w:rPr>
              <w:t>h</w:t>
            </w:r>
            <w:r w:rsidRPr="003F34D4">
              <w:rPr>
                <w:rFonts w:eastAsia="MS Mincho"/>
                <w:sz w:val="20"/>
                <w:vertAlign w:val="superscript"/>
                <w:lang w:val="sk-SK" w:eastAsia="zh-CN"/>
              </w:rPr>
              <w:t>)</w:t>
            </w:r>
            <w:r w:rsidRPr="000209FF">
              <w:rPr>
                <w:rFonts w:eastAsia="MS Mincho"/>
                <w:sz w:val="20"/>
                <w:lang w:val="sk-SK" w:eastAsia="zh-CN"/>
              </w:rPr>
              <w:t xml:space="preserve"> </w:t>
            </w:r>
            <w:r w:rsidR="00FF6636">
              <w:rPr>
                <w:rFonts w:eastAsia="MS Mincho"/>
                <w:sz w:val="20"/>
                <w:lang w:val="sk-SK" w:eastAsia="zh-CN"/>
              </w:rPr>
              <w:t>do</w:t>
            </w:r>
            <w:r w:rsidRPr="003F34D4">
              <w:rPr>
                <w:rFonts w:eastAsia="MS Mincho"/>
                <w:sz w:val="20"/>
                <w:lang w:val="sk-SK" w:eastAsia="zh-CN"/>
              </w:rPr>
              <w:t xml:space="preserve"> analýzy</w:t>
            </w:r>
          </w:p>
          <w:p w14:paraId="0CDBB8C4" w14:textId="18961471" w:rsidR="001544E4" w:rsidRPr="003F34D4" w:rsidRDefault="009701C9" w:rsidP="006E58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Style w:val="eop"/>
                <w:sz w:val="20"/>
                <w:lang w:val="sk-SK"/>
              </w:rPr>
            </w:pPr>
            <w:r>
              <w:rPr>
                <w:sz w:val="20"/>
                <w:vertAlign w:val="superscript"/>
                <w:lang w:val="sk-SK"/>
              </w:rPr>
              <w:t>i</w:t>
            </w:r>
            <w:r w:rsidR="00133EF8" w:rsidRPr="003F34D4">
              <w:rPr>
                <w:sz w:val="20"/>
                <w:lang w:val="sk-SK"/>
              </w:rPr>
              <w:tab/>
            </w:r>
            <w:r w:rsidR="002A7E6B" w:rsidRPr="003F34D4">
              <w:rPr>
                <w:sz w:val="20"/>
                <w:lang w:val="sk-SK"/>
              </w:rPr>
              <w:t xml:space="preserve">Klinická prelomová hemolýza je definovaná ako splnenie klinických kritérií (buď zníženie hladiny hemoglobínu ≥2 g/dl v porovnaní s posledným hodnotením alebo do 15 dní, alebo prejavy alebo príznaky </w:t>
            </w:r>
            <w:r w:rsidR="00A027FC">
              <w:rPr>
                <w:sz w:val="20"/>
                <w:lang w:val="sk-SK"/>
              </w:rPr>
              <w:t>makroskopickej</w:t>
            </w:r>
            <w:r w:rsidR="002A7E6B" w:rsidRPr="003F34D4">
              <w:rPr>
                <w:sz w:val="20"/>
                <w:lang w:val="sk-SK"/>
              </w:rPr>
              <w:t xml:space="preserve"> hemoglobinúrie, </w:t>
            </w:r>
            <w:r w:rsidR="00770C96">
              <w:rPr>
                <w:rFonts w:eastAsia="MS Mincho"/>
                <w:sz w:val="20"/>
                <w:lang w:val="sk-SK" w:eastAsia="zh-CN"/>
              </w:rPr>
              <w:t>epizódy</w:t>
            </w:r>
            <w:r w:rsidR="00A027FC">
              <w:rPr>
                <w:rFonts w:eastAsia="MS Mincho"/>
                <w:sz w:val="20"/>
                <w:lang w:val="sk-SK" w:eastAsia="zh-CN"/>
              </w:rPr>
              <w:t xml:space="preserve"> bolesti</w:t>
            </w:r>
            <w:r w:rsidR="002A7E6B" w:rsidRPr="003F34D4">
              <w:rPr>
                <w:sz w:val="20"/>
                <w:lang w:val="sk-SK"/>
              </w:rPr>
              <w:t>, dysfágie alebo akékoľvek iné signifikantné klinické prejavy a príznaky súvisiace s PNH) a laboratórne kritériá (LDH &gt;1,5</w:t>
            </w:r>
            <w:r w:rsidR="00BB16EB" w:rsidRPr="008F7F9A">
              <w:rPr>
                <w:sz w:val="20"/>
                <w:lang w:val="sk-SK"/>
              </w:rPr>
              <w:t> x </w:t>
            </w:r>
            <w:r w:rsidR="002A7E6B" w:rsidRPr="003F34D4">
              <w:rPr>
                <w:sz w:val="20"/>
                <w:lang w:val="sk-SK"/>
              </w:rPr>
              <w:t>ULN a zvýšené v porovnaní s</w:t>
            </w:r>
            <w:r w:rsidR="00252AAD" w:rsidRPr="003F34D4">
              <w:rPr>
                <w:sz w:val="20"/>
                <w:lang w:val="sk-SK"/>
              </w:rPr>
              <w:t> </w:t>
            </w:r>
            <w:r w:rsidR="002A7E6B" w:rsidRPr="003F34D4">
              <w:rPr>
                <w:sz w:val="20"/>
                <w:lang w:val="sk-SK"/>
              </w:rPr>
              <w:t>poslednými 2</w:t>
            </w:r>
            <w:r w:rsidR="00252AAD" w:rsidRPr="003F34D4">
              <w:rPr>
                <w:sz w:val="20"/>
                <w:lang w:val="sk-SK"/>
              </w:rPr>
              <w:t> </w:t>
            </w:r>
            <w:r w:rsidR="002A7E6B" w:rsidRPr="003F34D4">
              <w:rPr>
                <w:sz w:val="20"/>
                <w:lang w:val="sk-SK"/>
              </w:rPr>
              <w:t>hodnoteniami</w:t>
            </w:r>
            <w:r w:rsidR="00133EF8" w:rsidRPr="003F34D4">
              <w:rPr>
                <w:sz w:val="20"/>
                <w:lang w:val="sk-SK"/>
              </w:rPr>
              <w:t>).</w:t>
            </w:r>
          </w:p>
        </w:tc>
      </w:tr>
    </w:tbl>
    <w:p w14:paraId="505F1B8F" w14:textId="0ECB652E" w:rsidR="001E248A" w:rsidRPr="003F34D4" w:rsidRDefault="001E248A" w:rsidP="006E58B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D916C71" w14:textId="15B8EE8B" w:rsidR="000C4EC8" w:rsidRPr="003F34D4" w:rsidRDefault="00252AAD" w:rsidP="006E58B6">
      <w:pPr>
        <w:keepNext/>
        <w:keepLines/>
        <w:tabs>
          <w:tab w:val="clear" w:pos="567"/>
        </w:tabs>
        <w:spacing w:line="240" w:lineRule="auto"/>
        <w:ind w:left="1418" w:hanging="1418"/>
        <w:rPr>
          <w:b/>
          <w:szCs w:val="24"/>
          <w:lang w:val="sk-SK"/>
        </w:rPr>
      </w:pPr>
      <w:r w:rsidRPr="003F34D4">
        <w:rPr>
          <w:b/>
          <w:szCs w:val="24"/>
          <w:lang w:val="sk-SK"/>
        </w:rPr>
        <w:lastRenderedPageBreak/>
        <w:t>Obrázok</w:t>
      </w:r>
      <w:r w:rsidR="007C37D6" w:rsidRPr="003F34D4">
        <w:rPr>
          <w:b/>
          <w:szCs w:val="24"/>
          <w:lang w:val="sk-SK"/>
        </w:rPr>
        <w:t> </w:t>
      </w:r>
      <w:r w:rsidR="00B05B80" w:rsidRPr="003F34D4">
        <w:rPr>
          <w:b/>
          <w:szCs w:val="24"/>
          <w:lang w:val="sk-SK"/>
        </w:rPr>
        <w:t>2</w:t>
      </w:r>
      <w:r w:rsidR="007C37D6" w:rsidRPr="003F34D4">
        <w:rPr>
          <w:b/>
          <w:szCs w:val="24"/>
          <w:lang w:val="sk-SK"/>
        </w:rPr>
        <w:tab/>
      </w:r>
      <w:bookmarkStart w:id="16" w:name="_Hlk155533789"/>
      <w:r w:rsidRPr="003F34D4">
        <w:rPr>
          <w:b/>
          <w:szCs w:val="24"/>
          <w:lang w:val="sk-SK"/>
        </w:rPr>
        <w:t>Priemerná hladina</w:t>
      </w:r>
      <w:r w:rsidR="00A96147" w:rsidRPr="003F34D4">
        <w:rPr>
          <w:b/>
          <w:szCs w:val="24"/>
          <w:lang w:val="sk-SK"/>
        </w:rPr>
        <w:t xml:space="preserve"> </w:t>
      </w:r>
      <w:r w:rsidR="00241A05" w:rsidRPr="003F34D4">
        <w:rPr>
          <w:b/>
          <w:szCs w:val="24"/>
          <w:lang w:val="sk-SK"/>
        </w:rPr>
        <w:t>LDH</w:t>
      </w:r>
      <w:bookmarkEnd w:id="16"/>
      <w:r w:rsidR="00241A05" w:rsidRPr="003F34D4">
        <w:rPr>
          <w:b/>
          <w:szCs w:val="24"/>
          <w:lang w:val="sk-SK"/>
        </w:rPr>
        <w:t xml:space="preserve"> </w:t>
      </w:r>
      <w:r w:rsidR="00A96147" w:rsidRPr="003F34D4">
        <w:rPr>
          <w:b/>
          <w:szCs w:val="24"/>
          <w:lang w:val="sk-SK"/>
        </w:rPr>
        <w:t>(U/</w:t>
      </w:r>
      <w:r w:rsidR="00A11EC9" w:rsidRPr="003F34D4">
        <w:rPr>
          <w:b/>
          <w:szCs w:val="24"/>
          <w:lang w:val="sk-SK"/>
        </w:rPr>
        <w:t>l</w:t>
      </w:r>
      <w:r w:rsidR="00A96147" w:rsidRPr="003F34D4">
        <w:rPr>
          <w:b/>
          <w:szCs w:val="24"/>
          <w:lang w:val="sk-SK"/>
        </w:rPr>
        <w:t xml:space="preserve">) </w:t>
      </w:r>
      <w:r w:rsidRPr="003F34D4">
        <w:rPr>
          <w:b/>
          <w:szCs w:val="24"/>
          <w:lang w:val="sk-SK"/>
        </w:rPr>
        <w:t>počas 24-týždňového obdobia základnej liečby v </w:t>
      </w:r>
      <w:r w:rsidR="00BB6C19" w:rsidRPr="003F34D4">
        <w:rPr>
          <w:b/>
          <w:szCs w:val="24"/>
          <w:lang w:val="sk-SK"/>
        </w:rPr>
        <w:t>APPOINT</w:t>
      </w:r>
      <w:r w:rsidR="00DE4673" w:rsidRPr="003F34D4">
        <w:rPr>
          <w:b/>
          <w:szCs w:val="24"/>
          <w:lang w:val="sk-SK"/>
        </w:rPr>
        <w:t>-</w:t>
      </w:r>
      <w:r w:rsidR="00BB6C19" w:rsidRPr="003F34D4">
        <w:rPr>
          <w:b/>
          <w:szCs w:val="24"/>
          <w:lang w:val="sk-SK"/>
        </w:rPr>
        <w:t>PNH</w:t>
      </w:r>
    </w:p>
    <w:p w14:paraId="3A67B172" w14:textId="77777777" w:rsidR="00A11EC9" w:rsidRPr="003F34D4" w:rsidRDefault="00A11EC9" w:rsidP="006E58B6">
      <w:pPr>
        <w:keepNext/>
        <w:keepLines/>
        <w:tabs>
          <w:tab w:val="clear" w:pos="567"/>
        </w:tabs>
        <w:spacing w:line="240" w:lineRule="auto"/>
        <w:ind w:left="1134" w:hanging="1134"/>
        <w:rPr>
          <w:bCs/>
          <w:szCs w:val="24"/>
          <w:lang w:val="sk-SK"/>
        </w:rPr>
      </w:pPr>
    </w:p>
    <w:p w14:paraId="54E36C3E" w14:textId="15877BF1" w:rsidR="007C37D6" w:rsidRPr="003F34D4" w:rsidRDefault="00AD14A6" w:rsidP="006E58B6">
      <w:pPr>
        <w:pStyle w:val="PIHeading1"/>
        <w:shd w:val="clear" w:color="auto" w:fill="FFFFFF" w:themeFill="background1"/>
        <w:spacing w:before="0" w:after="0"/>
        <w:ind w:left="567"/>
        <w:outlineLvl w:val="9"/>
        <w:rPr>
          <w:rFonts w:ascii="Times New Roman" w:hAnsi="Times New Roman"/>
          <w:b w:val="0"/>
          <w:sz w:val="22"/>
          <w:szCs w:val="22"/>
          <w:lang w:val="sk-SK"/>
        </w:rPr>
      </w:pPr>
      <w:r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CA7B3F8" wp14:editId="5F5BAABA">
                <wp:simplePos x="0" y="0"/>
                <wp:positionH relativeFrom="column">
                  <wp:posOffset>-447313</wp:posOffset>
                </wp:positionH>
                <wp:positionV relativeFrom="paragraph">
                  <wp:posOffset>721937</wp:posOffset>
                </wp:positionV>
                <wp:extent cx="1433919" cy="189865"/>
                <wp:effectExtent l="0" t="6668" r="7303" b="7302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33919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A2C51" w14:textId="70C54990" w:rsidR="00412A6F" w:rsidRPr="00A93061" w:rsidRDefault="00252AAD" w:rsidP="00412A6F">
                            <w:pPr>
                              <w:rPr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A93061">
                              <w:rPr>
                                <w:sz w:val="12"/>
                                <w:szCs w:val="12"/>
                                <w:lang w:val="es-ES_tradnl"/>
                              </w:rPr>
                              <w:t xml:space="preserve">Priemerná hladina LDH </w:t>
                            </w:r>
                            <w:r w:rsidR="00412A6F" w:rsidRPr="00A93061">
                              <w:rPr>
                                <w:sz w:val="12"/>
                                <w:szCs w:val="12"/>
                                <w:lang w:val="es-ES_tradnl"/>
                              </w:rPr>
                              <w:t>(SD) U/</w:t>
                            </w:r>
                            <w:r w:rsidR="00A11EC9" w:rsidRPr="00A93061">
                              <w:rPr>
                                <w:sz w:val="12"/>
                                <w:szCs w:val="12"/>
                                <w:lang w:val="es-ES_tradnl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7B3F8" id="Text Box 21" o:spid="_x0000_s1043" type="#_x0000_t202" style="position:absolute;left:0;text-align:left;margin-left:-35.2pt;margin-top:56.85pt;width:112.9pt;height:14.95pt;rotation:-90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EMOAIAAGcEAAAOAAAAZHJzL2Uyb0RvYy54bWysVNuO2jAQfa/Uf7D8XkK4LUSEFWVFVWm1&#10;uxJb7bNxbBLJ8bi2IaFf37FD2Ev7VJUHa245nnNmzPK2rRU5Cesq0DlNB0NKhOZQVPqQ0x/P2y9z&#10;SpxnumAKtMjpWTh6u/r8admYTIygBFUISxBEu6wxOS29N1mSOF6KmrkBGKExKcHWzKNrD0lhWYPo&#10;tUpGw+EsacAWxgIXzmH0rkvSVcSXUnD/KKUTnqicYm8+njae+3AmqyXLDpaZsuKXNtg/dFGzSuOl&#10;V6g75hk52uoPqLriFhxIP+BQJyBlxUXkgGzS4Qc2u5IZEbmgOM5cZXL/D5Y/nHbmyRLffoUWBxgE&#10;aYzLHAYDn1bamlhA3dIZ6o2/SBMbJ1iOip6vKorWEx4wJuPxIl1QwjGXzhfz2TSgJh1YADXW+W8C&#10;ahKMnFqcUkRlp3vnu9K+JJQ7UFWxrZSKTtgMsVGWnBjOVPnYMoK/q1KaNDmdjadduxrC5x2y0tjL&#10;K8Vg+XbfkqrAbm96/nsozihLZI4sneHbCpu9Z84/MYsrgkFce/+Ih1SAl8HFoqQE++tv8VCPk8Ms&#10;JQ2uXE7dzyOzghL1XeNMF+lkEnY0OmjYt9F9dCbTmxFm9LHeALJPY2fRDPVe9aa0UL/gy1iHGzHF&#10;NMd7c+p7c+O7R4Avi4v1OhbhRhrm7/XO8ADdT+q5fWHWXGblccoP0C8myz6MrKsNX2pYHz3IKs4z&#10;iNwpetEetzluxOXlhefy1o9Vr/8Pq98AAAD//wMAUEsDBBQABgAIAAAAIQCegcvH3wAAAAgBAAAP&#10;AAAAZHJzL2Rvd25yZXYueG1sTI9BSwMxEIXvQv9DGMGbzbY0bVk3W0RRRJHSKgVv6WbcLN1Mlk3a&#10;bv+940mP897jzfeK1eBbccI+NoE0TMYZCKQq2IZqDZ8fT7dLEDEZsqYNhBouGGFVjq4Kk9twpg2e&#10;tqkWXEIxNxpcSl0uZawcehPHoUNi7zv03iQ++1ra3py53LdymmVz6U1D/MGZDh8cVoft0Wuwu5fd&#10;+jE9v3t1eVNuE7+Sf1Va31wP93cgEg7pLwy/+IwOJTPtw5FsFK2G6UJxknXFC9hXixmIPeuzyRxk&#10;Wcj/A8ofAAAA//8DAFBLAQItABQABgAIAAAAIQC2gziS/gAAAOEBAAATAAAAAAAAAAAAAAAAAAAA&#10;AABbQ29udGVudF9UeXBlc10ueG1sUEsBAi0AFAAGAAgAAAAhADj9If/WAAAAlAEAAAsAAAAAAAAA&#10;AAAAAAAALwEAAF9yZWxzLy5yZWxzUEsBAi0AFAAGAAgAAAAhAGfNEQw4AgAAZwQAAA4AAAAAAAAA&#10;AAAAAAAALgIAAGRycy9lMm9Eb2MueG1sUEsBAi0AFAAGAAgAAAAhAJ6By8ffAAAACAEAAA8AAAAA&#10;AAAAAAAAAAAAkgQAAGRycy9kb3ducmV2LnhtbFBLBQYAAAAABAAEAPMAAACeBQAAAAA=&#10;" fillcolor="white [3201]" stroked="f" strokeweight=".5pt">
                <v:textbox inset=",0">
                  <w:txbxContent>
                    <w:p w14:paraId="282A2C51" w14:textId="70C54990" w:rsidR="00412A6F" w:rsidRPr="00A93061" w:rsidRDefault="00252AAD" w:rsidP="00412A6F">
                      <w:pPr>
                        <w:rPr>
                          <w:sz w:val="12"/>
                          <w:szCs w:val="12"/>
                          <w:lang w:val="es-ES_tradnl"/>
                        </w:rPr>
                      </w:pPr>
                      <w:r w:rsidRPr="00A93061">
                        <w:rPr>
                          <w:sz w:val="12"/>
                          <w:szCs w:val="12"/>
                          <w:lang w:val="es-ES_tradnl"/>
                        </w:rPr>
                        <w:t xml:space="preserve">Priemerná hladina LDH </w:t>
                      </w:r>
                      <w:r w:rsidR="00412A6F" w:rsidRPr="00A93061">
                        <w:rPr>
                          <w:sz w:val="12"/>
                          <w:szCs w:val="12"/>
                          <w:lang w:val="es-ES_tradnl"/>
                        </w:rPr>
                        <w:t>(SD) U/</w:t>
                      </w:r>
                      <w:r w:rsidR="00A11EC9" w:rsidRPr="00A93061">
                        <w:rPr>
                          <w:sz w:val="12"/>
                          <w:szCs w:val="12"/>
                          <w:lang w:val="es-ES_tradnl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8C30DD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2B22D1E" wp14:editId="6AADA1E1">
                <wp:simplePos x="0" y="0"/>
                <wp:positionH relativeFrom="column">
                  <wp:posOffset>5629275</wp:posOffset>
                </wp:positionH>
                <wp:positionV relativeFrom="paragraph">
                  <wp:posOffset>1057275</wp:posOffset>
                </wp:positionV>
                <wp:extent cx="840402" cy="190280"/>
                <wp:effectExtent l="0" t="0" r="0" b="6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402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42312" w14:textId="3D0342E9" w:rsidR="008C30DD" w:rsidRPr="007213C4" w:rsidRDefault="008C30DD" w:rsidP="008C30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375</w:t>
                            </w:r>
                            <w:r w:rsidR="00A11EC9"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U/</w:t>
                            </w:r>
                            <w:r w:rsidR="00A11EC9">
                              <w:rPr>
                                <w:sz w:val="12"/>
                                <w:szCs w:val="12"/>
                              </w:rPr>
                              <w:t>l</w:t>
                            </w:r>
                            <w:r w:rsidR="00544720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(1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 w:rsidR="00BB16EB" w:rsidRPr="00BB16EB">
                              <w:rPr>
                                <w:sz w:val="12"/>
                                <w:szCs w:val="12"/>
                              </w:rPr>
                              <w:t> x 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ULN)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2D1E" id="Text Box 85" o:spid="_x0000_s1044" type="#_x0000_t202" style="position:absolute;left:0;text-align:left;margin-left:443.25pt;margin-top:83.25pt;width:66.15pt;height:1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y0LQIAAE8EAAAOAAAAZHJzL2Uyb0RvYy54bWysVE1v2zAMvQ/YfxB0X+xkWZEacYosRYYB&#10;RVsgHXpWZCk2IIsapcTOfv0oJU62bqdhF5kiKX48Pnp+17eGHRT6BmzJx6OcM2UlVI3dlfzby/rD&#10;jDMfhK2EAatKflSe3y3ev5t3rlATqMFUChkFsb7oXMnrEFyRZV7WqhV+BE5ZMmrAVgS64i6rUHQU&#10;vTXZJM9vsg6wcghSeU/a+5ORL1J8rZUMT1p7FZgpOdUW0onp3MYzW8xFsUPh6kaeyxD/UEUrGktJ&#10;L6HuRRBsj80fodpGInjQYSShzUDrRqrUA3Uzzt90s6mFU6kXAse7C0z+/4WVj4eNe0YW+s/Q0wAj&#10;IJ3zhSdl7KfX2MYvVcrIThAeL7CpPjBJytk0n+YTziSZxrf5ZJZgza6PHfrwRUHLolBypKkksMTh&#10;wQdKSK6DS8zlwTTVujEmXSIT1MogOwiaoQmpRHrxm5exrCv5zcdPeQpsIT4/RTaWElxbilLotz1r&#10;Kqp2NvS7hepIMCCcGOKdXDdU7IPw4VkgUYI6J5qHJzq0AUoGZ4mzGvDH3/TRnyZFVs46oljJ/fe9&#10;QMWZ+WpphpGPg4BJuB1Pp6TdDlq7b1dAXY9piZxMIpkxmEHUCO0rbcAyZiKTsJLylTwM4iqcyE4b&#10;JNVymZyIeU6EB7txMoaOKEf4X/pXge48o0DDfYSBgKJ4M6qTb3xpYbkPoJs0xwjuCckz5sTaNN7z&#10;hsW1+PWevK7/gcVPAAAA//8DAFBLAwQUAAYACAAAACEANSoXldsAAAAMAQAADwAAAGRycy9kb3du&#10;cmV2LnhtbExPQU7DMBC8I/EHa5G4UadViUKIUxVKVa4tPGAbL0kgXkex24bfsznR28zOaHamWI2u&#10;U2caQuvZwHyWgCKuvG25NvD5sX3IQIWIbLHzTAZ+KcCqvL0pMLf+wns6H2KtJIRDjgaaGPtc61A1&#10;5DDMfE8s2pcfHEahQ63tgBcJd51eJEmqHbYsHxrs6bWh6udwcgbWb9n4vv9eVNvdi93QBpe8c0tj&#10;7u/G9TOoSGP8N8NUX6pDKZ2O/sQ2qM5AlqWPYhUhncDkSOaZrDkKepKTLgt9PaL8AwAA//8DAFBL&#10;AQItABQABgAIAAAAIQC2gziS/gAAAOEBAAATAAAAAAAAAAAAAAAAAAAAAABbQ29udGVudF9UeXBl&#10;c10ueG1sUEsBAi0AFAAGAAgAAAAhADj9If/WAAAAlAEAAAsAAAAAAAAAAAAAAAAALwEAAF9yZWxz&#10;Ly5yZWxzUEsBAi0AFAAGAAgAAAAhAJWD7LQtAgAATwQAAA4AAAAAAAAAAAAAAAAALgIAAGRycy9l&#10;Mm9Eb2MueG1sUEsBAi0AFAAGAAgAAAAhADUqF5XbAAAADAEAAA8AAAAAAAAAAAAAAAAAhwQAAGRy&#10;cy9kb3ducmV2LnhtbFBLBQYAAAAABAAEAPMAAACPBQAAAAA=&#10;" fillcolor="white [3201]" stroked="f" strokeweight=".5pt">
                <v:textbox inset="0,0,,0">
                  <w:txbxContent>
                    <w:p w14:paraId="3CA42312" w14:textId="3D0342E9" w:rsidR="008C30DD" w:rsidRPr="007213C4" w:rsidRDefault="008C30DD" w:rsidP="008C30D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375</w:t>
                      </w:r>
                      <w:r w:rsidR="00A11EC9">
                        <w:rPr>
                          <w:sz w:val="12"/>
                          <w:szCs w:val="12"/>
                        </w:rPr>
                        <w:t> </w:t>
                      </w:r>
                      <w:r>
                        <w:rPr>
                          <w:sz w:val="12"/>
                          <w:szCs w:val="12"/>
                        </w:rPr>
                        <w:t>U/</w:t>
                      </w:r>
                      <w:r w:rsidR="00A11EC9">
                        <w:rPr>
                          <w:sz w:val="12"/>
                          <w:szCs w:val="12"/>
                        </w:rPr>
                        <w:t>l</w:t>
                      </w:r>
                      <w:r w:rsidR="00544720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(1</w:t>
                      </w:r>
                      <w:r w:rsidR="00252AAD">
                        <w:rPr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sz w:val="12"/>
                          <w:szCs w:val="12"/>
                        </w:rPr>
                        <w:t>5</w:t>
                      </w:r>
                      <w:r w:rsidR="00BB16EB" w:rsidRPr="00BB16EB">
                        <w:rPr>
                          <w:sz w:val="12"/>
                          <w:szCs w:val="12"/>
                        </w:rPr>
                        <w:t> x </w:t>
                      </w:r>
                      <w:r>
                        <w:rPr>
                          <w:sz w:val="12"/>
                          <w:szCs w:val="12"/>
                        </w:rPr>
                        <w:t>ULN)</w:t>
                      </w:r>
                    </w:p>
                  </w:txbxContent>
                </v:textbox>
              </v:shape>
            </w:pict>
          </mc:Fallback>
        </mc:AlternateContent>
      </w:r>
      <w:r w:rsidR="00BF0833" w:rsidRPr="003F34D4">
        <w:rPr>
          <w:noProof/>
          <w:lang w:val="sk-SK"/>
        </w:rPr>
        <w:drawing>
          <wp:inline distT="0" distB="0" distL="0" distR="0" wp14:anchorId="169C65C1" wp14:editId="643E008D">
            <wp:extent cx="5246370" cy="14678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19" cy="147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39313" w14:textId="44CF6105" w:rsidR="00122DD1" w:rsidRPr="003F34D4" w:rsidRDefault="001F4B49" w:rsidP="006E58B6">
      <w:pPr>
        <w:pStyle w:val="PIHeading1"/>
        <w:shd w:val="clear" w:color="auto" w:fill="FFFFFF" w:themeFill="background1"/>
        <w:spacing w:before="0" w:after="0"/>
        <w:ind w:left="567"/>
        <w:outlineLvl w:val="9"/>
        <w:rPr>
          <w:rFonts w:ascii="Times New Roman" w:hAnsi="Times New Roman"/>
          <w:b w:val="0"/>
          <w:sz w:val="22"/>
          <w:szCs w:val="22"/>
          <w:lang w:val="sk-SK"/>
        </w:rPr>
      </w:pPr>
      <w:r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712543" behindDoc="0" locked="0" layoutInCell="1" allowOverlap="1" wp14:anchorId="02BAAB72" wp14:editId="5908239C">
                <wp:simplePos x="0" y="0"/>
                <wp:positionH relativeFrom="column">
                  <wp:posOffset>665772</wp:posOffset>
                </wp:positionH>
                <wp:positionV relativeFrom="paragraph">
                  <wp:posOffset>113467</wp:posOffset>
                </wp:positionV>
                <wp:extent cx="293878" cy="158394"/>
                <wp:effectExtent l="86677" t="27623" r="98108" b="21907"/>
                <wp:wrapNone/>
                <wp:docPr id="499052206" name="Text Box 49905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293878" cy="158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02D85" w14:textId="77777777" w:rsidR="001F4B49" w:rsidRDefault="001F4B49" w:rsidP="001F4B49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Začiatočná</w:t>
                            </w:r>
                          </w:p>
                          <w:p w14:paraId="1E2F07E8" w14:textId="77777777" w:rsidR="001F4B49" w:rsidRPr="00EB0040" w:rsidRDefault="001F4B49" w:rsidP="001F4B49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0040">
                              <w:rPr>
                                <w:sz w:val="10"/>
                                <w:szCs w:val="10"/>
                                <w:lang w:val="sk-S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hodnota</w:t>
                            </w:r>
                          </w:p>
                          <w:p w14:paraId="1D182761" w14:textId="7EBA6070" w:rsidR="001F4B49" w:rsidRPr="00252AAD" w:rsidRDefault="001F4B49" w:rsidP="001F4B49">
                            <w:pPr>
                              <w:rPr>
                                <w:sz w:val="12"/>
                                <w:szCs w:val="12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AB72" id="Text Box 499052206" o:spid="_x0000_s1045" type="#_x0000_t202" style="position:absolute;left:0;text-align:left;margin-left:52.4pt;margin-top:8.95pt;width:23.15pt;height:12.45pt;rotation:2998982fd;z-index:25171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AAOQIAAGoEAAAOAAAAZHJzL2Uyb0RvYy54bWysVE1v2zAMvQ/YfxB0X5yPJk2MOEWWIsOA&#10;oi2QDj0rspQIkEVNUmJnv36UbKdbt9OwHASaoh7J98gs75pKk7NwXoEp6GgwpEQYDqUyh4J+e9l+&#10;mlPiAzMl02BEQS/C07vVxw/L2uZiDEfQpXAEQYzPa1vQYwg2zzLPj6JifgBWGLyU4CoW8NMdstKx&#10;GtErnY2Hw1lWgyutAy68R+99e0lXCV9KwcOTlF4EoguKtYV0unTu45mtliw/OGaPindlsH+oomLK&#10;YNIr1D0LjJyc+gOqUtyBBxkGHKoMpFRcpB6wm9HwXTe7I7Mi9YLkeHulyf8/WP543tlnR0LzGRoU&#10;MBJSW597dMZ+Gukq4gB5G9/eTGfTYeoS6yYYjYReriSKJhCOzvFiMr9F1TlejabzyeImYmYtVIS0&#10;zocvAioSjYI61CiBsvODD21oHxLDPWhVbpXW6ePiN9qRM0M5cQpKqCnRzAd0FnSbfl22355pQ+qC&#10;ziZd+QYiXptKGyzureNohWbfEFVi+Yuejj2UF2QpEYFde8u3Cqt/wNTPzOHEoBO3IDzhITVgMugs&#10;So7gfvzNH+NRSLylpMYJLKj/fmJOYEdfDUocx7U3XG/se8Ocqg0gC6NUTTLxgQu6N6WD6hWXYx2z&#10;4BUzHHMVNPTmJrR7gMvFxXqdgnAoLQsPZmd5hO7lemlembOdYAGVfoR+Nln+Trc2Nr40sD4FkCqJ&#10;GoltWez4xoFOY9EtX9yYX79T1NtfxOonAAAA//8DAFBLAwQUAAYACAAAACEAaXZE1N4AAAAIAQAA&#10;DwAAAGRycy9kb3ducmV2LnhtbEyPy07DMBBF90j8gzVI7KjdpKElxKkQEhILxKMgdevG0yRqPI5i&#10;twl8PdMVLK/u1ZkzxXpynTjhEFpPGuYzBQKp8ralWsPX59PNCkSIhqzpPKGGbwywLi8vCpNbP9IH&#10;njaxFgyhkBsNTYx9LmWoGnQmzHyPxN3eD85EjkMt7WBGhrtOJkrdSmda4guN6fGxweqwOToN2fYw&#10;vY5O3v2o5Qsm8Xmfpu9vWl9fTQ/3ICJO8W8MZ31Wh5Kddv5INoiO8zzLeKphmYA49wu1ALFjeJqB&#10;LAv5/4HyFwAA//8DAFBLAQItABQABgAIAAAAIQC2gziS/gAAAOEBAAATAAAAAAAAAAAAAAAAAAAA&#10;AABbQ29udGVudF9UeXBlc10ueG1sUEsBAi0AFAAGAAgAAAAhADj9If/WAAAAlAEAAAsAAAAAAAAA&#10;AAAAAAAALwEAAF9yZWxzLy5yZWxzUEsBAi0AFAAGAAgAAAAhAJ2XAAA5AgAAagQAAA4AAAAAAAAA&#10;AAAAAAAALgIAAGRycy9lMm9Eb2MueG1sUEsBAi0AFAAGAAgAAAAhAGl2RNTeAAAACAEAAA8AAAAA&#10;AAAAAAAAAAAAkwQAAGRycy9kb3ducmV2LnhtbFBLBQYAAAAABAAEAPMAAACeBQAAAAA=&#10;" fillcolor="window" stroked="f" strokeweight=".5pt">
                <v:textbox inset="0,0,0,0">
                  <w:txbxContent>
                    <w:p w14:paraId="08902D85" w14:textId="77777777" w:rsidR="001F4B49" w:rsidRDefault="001F4B49" w:rsidP="001F4B49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Začiatočná</w:t>
                      </w:r>
                    </w:p>
                    <w:p w14:paraId="1E2F07E8" w14:textId="77777777" w:rsidR="001F4B49" w:rsidRPr="00EB0040" w:rsidRDefault="001F4B49" w:rsidP="001F4B49">
                      <w:pPr>
                        <w:spacing w:line="240" w:lineRule="auto"/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0040">
                        <w:rPr>
                          <w:sz w:val="10"/>
                          <w:szCs w:val="10"/>
                          <w:lang w:val="sk-S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hodnota</w:t>
                      </w:r>
                    </w:p>
                    <w:p w14:paraId="1D182761" w14:textId="7EBA6070" w:rsidR="001F4B49" w:rsidRPr="00252AAD" w:rsidRDefault="001F4B49" w:rsidP="001F4B49">
                      <w:pPr>
                        <w:rPr>
                          <w:sz w:val="12"/>
                          <w:szCs w:val="12"/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FBC32B5" wp14:editId="424D4E27">
                <wp:simplePos x="0" y="0"/>
                <wp:positionH relativeFrom="column">
                  <wp:posOffset>868082</wp:posOffset>
                </wp:positionH>
                <wp:positionV relativeFrom="paragraph">
                  <wp:posOffset>137351</wp:posOffset>
                </wp:positionV>
                <wp:extent cx="418465" cy="158394"/>
                <wp:effectExtent l="111125" t="3175" r="130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18465" cy="158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EA728" w14:textId="2A8CC089" w:rsidR="00122DD1" w:rsidRPr="00252AAD" w:rsidRDefault="00252AAD" w:rsidP="00122DD1">
                            <w:pPr>
                              <w:rPr>
                                <w:sz w:val="12"/>
                                <w:szCs w:val="12"/>
                                <w:lang w:val="sk-SK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7.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32B5" id="Text Box 24" o:spid="_x0000_s1046" type="#_x0000_t202" style="position:absolute;left:0;text-align:left;margin-left:68.35pt;margin-top:10.8pt;width:32.95pt;height:12.45pt;rotation:2998982fd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t+LQIAAFkEAAAOAAAAZHJzL2Uyb0RvYy54bWysVMGO2jAQvVfqP1i+lwALlCLCirKiqoR2&#10;V2KrPRvHJpYcj2sbEvr1HTsJtNueql6syXj8PG/ec5b3TaXJWTivwOR0NBhSIgyHQpljTr+9bD/M&#10;KfGBmYJpMCKnF+Hp/er9u2VtF2IMJehCOIIgxi9qm9MyBLvIMs9LUTE/ACsMbkpwFQv46Y5Z4ViN&#10;6JXOxsPhLKvBFdYBF95j9qHdpKuEL6Xg4UlKLwLROcXeQlpdWg9xzVZLtjg6ZkvFuzbYP3RRMWXw&#10;0ivUAwuMnJz6A6pS3IEHGQYcqgykVFwkDshmNHzDZl8yKxIXHI631zH5/wfLH897++xIaD5DgwLG&#10;gdTWLzwmI59Guoo4wLmNP06ms+kwscS+CVbjQC/XIYomEI7JyWg+mU0p4bg1ms7vPk0iZtZCRUjr&#10;fPgioCIxyKlDjRIoO+98aEv7kljuQatiq7ROH9EXYqMdOTNUVIfUMIL/VqUNqXM6u+u6NRCPt8ja&#10;YC83gjEKzaEhqkCGyQ4xdYDigkNJvJGkt3yrsNkd8+GZOTQIJtH04QkXqQEvgy6ipAT342/5WI+6&#10;4S4lNRoup/77iTlBif5qUNHozj5wfXDoA3OqNoCMR6mbFOIBF3QfSgfVK76FdbwFt5jheFdOQx9u&#10;Qmt7fEtcrNepCD1oWdiZveURulfnpXllznb6BBT2EXorssUbmdraeNLA+hRAqqThbYrdvNG/yQXd&#10;W4sP5NfvVHX7I6x+AgAA//8DAFBLAwQUAAYACAAAACEAgtxmUt0AAAAIAQAADwAAAGRycy9kb3du&#10;cmV2LnhtbEyPO0/DQBCEeyT+w2mR6Mg5FnkZnyOeRRQoCDR0a99iW/j2jO+SmH/PpoJuRjOa/TZf&#10;j65TBxpC69nAdJKAIq68bbk28P72dLUEFSKyxc4zGfihAOvi/CzHzPojv9JhF2slIxwyNNDE2Gda&#10;h6ohh2Hie2LJPv3gMIodam0HPMq463SaJHPtsGW50GBP9w1VX7u9MxBX/jrcPXyH1SbdPn5gWb3M&#10;Ns/GXF6MtzegIo3xrwwnfEGHQphKv2cbVCd+tkilKmIK6pQvUxGlgfkiAV3k+v8DxS8AAAD//wMA&#10;UEsBAi0AFAAGAAgAAAAhALaDOJL+AAAA4QEAABMAAAAAAAAAAAAAAAAAAAAAAFtDb250ZW50X1R5&#10;cGVzXS54bWxQSwECLQAUAAYACAAAACEAOP0h/9YAAACUAQAACwAAAAAAAAAAAAAAAAAvAQAAX3Jl&#10;bHMvLnJlbHNQSwECLQAUAAYACAAAACEAv9lbfi0CAABZBAAADgAAAAAAAAAAAAAAAAAuAgAAZHJz&#10;L2Uyb0RvYy54bWxQSwECLQAUAAYACAAAACEAgtxmUt0AAAAIAQAADwAAAAAAAAAAAAAAAACHBAAA&#10;ZHJzL2Rvd25yZXYueG1sUEsFBgAAAAAEAAQA8wAAAJEFAAAAAA==&#10;" fillcolor="white [3201]" stroked="f" strokeweight=".5pt">
                <v:textbox inset="0,0,0,0">
                  <w:txbxContent>
                    <w:p w14:paraId="15DEA728" w14:textId="2A8CC089" w:rsidR="00122DD1" w:rsidRPr="00252AAD" w:rsidRDefault="00252AAD" w:rsidP="00122DD1">
                      <w:pPr>
                        <w:rPr>
                          <w:sz w:val="12"/>
                          <w:szCs w:val="12"/>
                          <w:lang w:val="sk-SK"/>
                        </w:rPr>
                      </w:pPr>
                      <w:r>
                        <w:rPr>
                          <w:sz w:val="12"/>
                          <w:szCs w:val="12"/>
                          <w:lang w:val="sk-SK"/>
                        </w:rPr>
                        <w:t>7.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351B89D" wp14:editId="55BFC0FE">
                <wp:simplePos x="0" y="0"/>
                <wp:positionH relativeFrom="column">
                  <wp:posOffset>1023938</wp:posOffset>
                </wp:positionH>
                <wp:positionV relativeFrom="paragraph">
                  <wp:posOffset>108512</wp:posOffset>
                </wp:positionV>
                <wp:extent cx="461636" cy="189865"/>
                <wp:effectExtent l="135572" t="16828" r="150813" b="17462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61636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F76DC" w14:textId="06ED9E21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B89D" id="Text Box 63" o:spid="_x0000_s1047" type="#_x0000_t202" style="position:absolute;left:0;text-align:left;margin-left:80.65pt;margin-top:8.55pt;width:36.35pt;height:14.95pt;rotation:2998982fd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lmLgIAAFkEAAAOAAAAZHJzL2Uyb0RvYy54bWysVMGO2yAQvVfqPyDujZPsxk2jOKs0q1SV&#10;ot2VstWeCYYYCTMUSOz06ztgO9tue6p6QeNheMx7b/Dyrq01OQvnFZiCTkZjSoThUCpzLOi35+2H&#10;OSU+MFMyDUYU9CI8vVu9f7ds7EJMoQJdCkcQxPhFYwtahWAXWeZ5JWrmR2CFwU0JrmYBP90xKx1r&#10;EL3W2XQ8zrMGXGkdcOE9Zu+7TbpK+FIKHh6l9CIQXVDsLaTVpfUQ12y1ZIujY7ZSvG+D/UMXNVMG&#10;L71C3bPAyMmpP6BqxR14kGHEoc5ASsVF4oBsJuM3bPYVsyJxQXG8vcrk/x8sfzjv7ZMjof0MLRoY&#10;BWmsX3hMRj6tdDVxgLpNP97O8tk4scS+CVajoJeriKINhGPyNp/kNzklHLcm80/zfBYxsw4qQlrn&#10;wxcBNYlBQR16lEDZeedDVzqUxHIPWpVbpXX6iHMhNtqRM0NHdUgNI/hvVdqQpqD5Td+tgXi8Q9YG&#10;e3klGKPQHlqiSmR4ZX+A8oKiJN5I0lu+VdjsjvnwxBwOCCZx6MMjLlIDXgZ9REkF7sff8rEefcNd&#10;ShocuIL67yfmBCX6q0FH43QOgRuCwxCYU70BZDxJ3aQQD7igh1A6qF/wLazjLbjFDMe7ChqGcBO6&#10;sce3xMV6nYpwBi0LO7O3PEIP7jy3L8zZ3p+Axj7AMIps8camrjaeNLA+BZAqeRiF7VTs9cb5TVPQ&#10;v7X4QH79TlWvf4TVTwAAAP//AwBQSwMEFAAGAAgAAAAhAEKlSgTgAAAACQEAAA8AAABkcnMvZG93&#10;bnJldi54bWxMj8tOwzAQRfdI/IM1SOxapyGkaYhT8VxUwKKFDbtJPCQR8TjEbhv+vmYFy6s5uvdM&#10;sZ5MLw40us6ygsU8AkFcW91xo+D97WmWgXAeWWNvmRT8kIN1eX5WYK7tkbd02PlGhBJ2OSpovR9y&#10;KV3dkkE3twNxuH3a0aAPcWykHvEYyk0v4yhKpcGOw0KLA923VH/t9kaBX9nE3T18u9Umfn78wKp+&#10;vd68KHV5Md3egPA0+T8YfvWDOpTBqbJ71k70IWfxMqAKZskViADEizgFUSlIswRkWcj/H5QnAAAA&#10;//8DAFBLAQItABQABgAIAAAAIQC2gziS/gAAAOEBAAATAAAAAAAAAAAAAAAAAAAAAABbQ29udGVu&#10;dF9UeXBlc10ueG1sUEsBAi0AFAAGAAgAAAAhADj9If/WAAAAlAEAAAsAAAAAAAAAAAAAAAAALwEA&#10;AF9yZWxzLy5yZWxzUEsBAi0AFAAGAAgAAAAhACrL6WYuAgAAWQQAAA4AAAAAAAAAAAAAAAAALgIA&#10;AGRycy9lMm9Eb2MueG1sUEsBAi0AFAAGAAgAAAAhAEKlSgTgAAAACQEAAA8AAAAAAAAAAAAAAAAA&#10;iAQAAGRycy9kb3ducmV2LnhtbFBLBQYAAAAABAAEAPMAAACVBQAAAAA=&#10;" fillcolor="white [3201]" stroked="f" strokeweight=".5pt">
                <v:textbox inset="0,0,0,0">
                  <w:txbxContent>
                    <w:p w14:paraId="19BF76DC" w14:textId="06ED9E21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14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3A71211" wp14:editId="0A0D88FF">
                <wp:simplePos x="0" y="0"/>
                <wp:positionH relativeFrom="column">
                  <wp:posOffset>1408114</wp:posOffset>
                </wp:positionH>
                <wp:positionV relativeFrom="paragraph">
                  <wp:posOffset>111822</wp:posOffset>
                </wp:positionV>
                <wp:extent cx="471491" cy="189865"/>
                <wp:effectExtent l="140652" t="11748" r="145733" b="12382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71491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F9AC7" w14:textId="73903B75" w:rsidR="00122DD1" w:rsidRPr="007213C4" w:rsidRDefault="00A11EC9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  <w:r w:rsidR="00122DD1">
                              <w:rPr>
                                <w:sz w:val="12"/>
                                <w:szCs w:val="12"/>
                              </w:rPr>
                              <w:t>28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1211" id="Text Box 64" o:spid="_x0000_s1048" type="#_x0000_t202" style="position:absolute;left:0;text-align:left;margin-left:110.9pt;margin-top:8.8pt;width:37.15pt;height:14.95pt;rotation:2998982fd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Y7LwIAAFkEAAAOAAAAZHJzL2Uyb0RvYy54bWysVFFv2jAQfp+0/2D5fQQYUBoRKkbFNAm1&#10;lejUZ+PYYMnxebYhYb9+ZyehXbenaS/W5Xz+fN/3nbO4aypNzsJ5Baago8GQEmE4lMocCvr9efNp&#10;TokPzJRMgxEFvQhP75YfPyxqm4sxHEGXwhEEMT6vbUGPIdg8yzw/ior5AVhhcFOCq1jAT3fISsdq&#10;RK90Nh4OZ1kNrrQOuPAes/ftJl0mfCkFD49SehGILij2FtLq0rqPa7ZcsPzgmD0q3rXB/qGLiimD&#10;l16h7llg5OTUH1CV4g48yDDgUGUgpeIicUA2o+E7NrsjsyJxQXG8vcrk/x8sfzjv7JMjofkCDRoY&#10;Bamtzz0mI59Guoo4QN3GN5PpbDpMLLFvgtUo6OUqomgC4Zic3IwmtyNKOG6N5rfz2TRiZi1UhLTO&#10;h68CKhKDgjr0KIGy89aHtrQvieUetCo3Suv0EedCrLUjZ4aO6pAaRvDfqrQhdUFnn7tuDcTjLbI2&#10;2MsrwRiFZt8QVSLDcc9+D+UFRUm8kaS3fKOw2S3z4Yk5HBBM4tCHR1ykBrwMuoiSI7iff8vHevQN&#10;dympceAK6n+cmBOU6G8GHY3T2QeuD/Z9YE7VGpAxCovdpBAPuKD7UDqoXvAtrOItuMUMx7sKGvpw&#10;Hdqxx7fExWqVinAGLQtbs7M8QvfuPDcvzNnOn4DGPkA/iix/Z1NbG08aWJ0CSJU8jMK2KnZ64/ym&#10;KejeWnwgb79T1esfYfkLAAD//wMAUEsDBBQABgAIAAAAIQCb2OSR3wAAAAkBAAAPAAAAZHJzL2Rv&#10;d25yZXYueG1sTI/NToRAEITvJr7DpE287Q4isoI0G38PG/Xg6sVbAy0QmR5kZnfx7R1PeqxUpeqr&#10;Yj2bQe15cr0VhLNlBIqltk0vLcLb68PiEpTzJA0NVhjhmx2sy+OjgvLGHuSF91vfqlAiLieEzvsx&#10;19rVHRtySzuyBO/DToZ8kFOrm4kOodwMOo6iVBvqJSx0NPJtx/XndmcQfGYTd3P35bJN/Hj/TlX9&#10;fLF5Qjw9ma+vQHme/V8YfvEDOpSBqbI7aZwaEOIkCV88wiJJQYVAvDrPQFUIabYCXRb6/4PyBwAA&#10;//8DAFBLAQItABQABgAIAAAAIQC2gziS/gAAAOEBAAATAAAAAAAAAAAAAAAAAAAAAABbQ29udGVu&#10;dF9UeXBlc10ueG1sUEsBAi0AFAAGAAgAAAAhADj9If/WAAAAlAEAAAsAAAAAAAAAAAAAAAAALwEA&#10;AF9yZWxzLy5yZWxzUEsBAi0AFAAGAAgAAAAhAKOLJjsvAgAAWQQAAA4AAAAAAAAAAAAAAAAALgIA&#10;AGRycy9lMm9Eb2MueG1sUEsBAi0AFAAGAAgAAAAhAJvY5JHfAAAACQEAAA8AAAAAAAAAAAAAAAAA&#10;iQQAAGRycy9kb3ducmV2LnhtbFBLBQYAAAAABAAEAPMAAACVBQAAAAA=&#10;" fillcolor="white [3201]" stroked="f" strokeweight=".5pt">
                <v:textbox inset="0,0,0,0">
                  <w:txbxContent>
                    <w:p w14:paraId="613F9AC7" w14:textId="73903B75" w:rsidR="00122DD1" w:rsidRPr="007213C4" w:rsidRDefault="00A11EC9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 </w:t>
                      </w:r>
                      <w:r w:rsidR="00122DD1">
                        <w:rPr>
                          <w:sz w:val="12"/>
                          <w:szCs w:val="12"/>
                        </w:rPr>
                        <w:t>28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DE193E3" wp14:editId="661DBA80">
                <wp:simplePos x="0" y="0"/>
                <wp:positionH relativeFrom="column">
                  <wp:posOffset>1812550</wp:posOffset>
                </wp:positionH>
                <wp:positionV relativeFrom="paragraph">
                  <wp:posOffset>123033</wp:posOffset>
                </wp:positionV>
                <wp:extent cx="462133" cy="189865"/>
                <wp:effectExtent l="135890" t="16510" r="150495" b="1714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62133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1C1B9" w14:textId="57AE5B97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42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193E3" id="Text Box 77" o:spid="_x0000_s1049" type="#_x0000_t202" style="position:absolute;left:0;text-align:left;margin-left:142.7pt;margin-top:9.7pt;width:36.4pt;height:14.95pt;rotation:2998982fd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OKLwIAAFkEAAAOAAAAZHJzL2Uyb0RvYy54bWysVE2P2yAQvVfqf0DcG+djk6ZWnFWaVapK&#10;q92VstWeCYYYCTMUSOz013fAdrbd9lT1gsbD8Jj33uDVbVtrchbOKzAFnYzGlAjDoVTmWNBvz7sP&#10;S0p8YKZkGowo6EV4ert+/27V2FxMoQJdCkcQxPi8sQWtQrB5lnleiZr5EVhhcFOCq1nAT3fMSsca&#10;RK91Nh2PF1kDrrQOuPAes3fdJl0nfCkFD49SehGILij2FtLq0nqIa7ZesfzomK0U79tg/9BFzZTB&#10;S69QdywwcnLqD6hacQceZBhxqDOQUnGROCCbyfgNm33FrEhcUBxvrzL5/wfLH857++RIaD9DiwZG&#10;QRrrc4/JyKeVriYOULfpx5v5Yj5OLLFvgtUo6OUqomgD4Zi8WUwnsxklHLcmy0/LxTxiZh1UhLTO&#10;hy8CahKDgjr0KIGy870PXelQEss9aFXulNbpI86F2GpHzgwd1SE1jOC/VWlDmoIuZn23BuLxDlkb&#10;7OWVYIxCe2iJKpHhbGB/gPKCoiTeSNJbvlPY7D3z4Yk5HBBM4tCHR1ykBrwM+oiSCtyPv+VjPfqG&#10;u5Q0OHAF9d9PzAlK9FeDjsbpHAI3BIchMKd6C8h4krpJIR5wQQ+hdFC/4FvYxFtwixmOdxU0DOE2&#10;dGOPb4mLzSYV4QxaFu7N3vIIPbjz3L4wZ3t/Ahr7AMMosvyNTV1tPGlgcwogVfIwCtup2OuN85um&#10;oH9r8YH8+p2qXv8I658AAAD//wMAUEsDBBQABgAIAAAAIQAeWuuB4AAAAAkBAAAPAAAAZHJzL2Rv&#10;d25yZXYueG1sTI/NTsMwEITvSLyDtUjcWpsE0jZkU/F7qIADhQs3JzZJRLwOsduGt+9yguNoRjPf&#10;FOvJ9WJvx9B5QriYKxCWam86ahDe3x5nSxAhajK692QRfmyAdXl6Uujc+AO92v02NoJLKOQaoY1x&#10;yKUMdWudDnM/WGLv049OR5ZjI82oD1zuepkolUmnO+KFVg/2rrX113bnEOLKX4bb+++w2iRPDx+6&#10;ql+uNs+I52fTzTWIaKf4F4ZffEaHkpkqvyMTRI+QqozRI8Is4U8cSNNsAaJCWKglyLKQ/x+URwAA&#10;AP//AwBQSwECLQAUAAYACAAAACEAtoM4kv4AAADhAQAAEwAAAAAAAAAAAAAAAAAAAAAAW0NvbnRl&#10;bnRfVHlwZXNdLnhtbFBLAQItABQABgAIAAAAIQA4/SH/1gAAAJQBAAALAAAAAAAAAAAAAAAAAC8B&#10;AABfcmVscy8ucmVsc1BLAQItABQABgAIAAAAIQCzhBOKLwIAAFkEAAAOAAAAAAAAAAAAAAAAAC4C&#10;AABkcnMvZTJvRG9jLnhtbFBLAQItABQABgAIAAAAIQAeWuuB4AAAAAkBAAAPAAAAAAAAAAAAAAAA&#10;AIkEAABkcnMvZG93bnJldi54bWxQSwUGAAAAAAQABADzAAAAlgUAAAAA&#10;" fillcolor="white [3201]" stroked="f" strokeweight=".5pt">
                <v:textbox inset="0,0,0,0">
                  <w:txbxContent>
                    <w:p w14:paraId="6021C1B9" w14:textId="57AE5B97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42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D456C7" wp14:editId="2775FFEC">
                <wp:simplePos x="0" y="0"/>
                <wp:positionH relativeFrom="column">
                  <wp:posOffset>2215515</wp:posOffset>
                </wp:positionH>
                <wp:positionV relativeFrom="paragraph">
                  <wp:posOffset>103505</wp:posOffset>
                </wp:positionV>
                <wp:extent cx="481166" cy="189865"/>
                <wp:effectExtent l="145415" t="6985" r="140970" b="762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81166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1B299" w14:textId="2CBD0206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56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56C7" id="Text Box 78" o:spid="_x0000_s1050" type="#_x0000_t202" style="position:absolute;left:0;text-align:left;margin-left:174.45pt;margin-top:8.15pt;width:37.9pt;height:14.95pt;rotation:2998982fd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HFLwIAAFkEAAAOAAAAZHJzL2Uyb0RvYy54bWysVMGO2yAQvVfqPyDujeM0cVMrzirNKlWl&#10;1e5K2WrPBENsCTMUSOz06ztgO7vd9lT1gsbD8Jj33uDVTdcochbW1aALmk6mlAjNoaz1saDfn3Yf&#10;lpQ4z3TJFGhR0Itw9Gb9/t2qNbmYQQWqFJYgiHZ5awpaeW/yJHG8Eg1zEzBC46YE2zCPn/aYlJa1&#10;iN6oZDadZkkLtjQWuHAOs7f9Jl1HfCkF9w9SOuGJKij25uNq43oIa7JesfxomalqPrTB/qGLhtUa&#10;L71C3TLPyMnWf0A1NbfgQPoJhyYBKWsuIgdkk07fsNlXzIjIBcVx5iqT+3+w/P68N4+W+O4LdGhg&#10;EKQ1LneYDHw6aRtiAXWbfZovssU0ssS+CVajoJeriKLzhGNyvkzTLKOE41a6/LzMFgEz6aECpLHO&#10;fxXQkBAU1KJHEZSd75zvS8eSUO5A1eWuVip+hLkQW2XJmaGjyseGEfy3KqVJW9Ds49CthnC8R1Ya&#10;e3khGCLfHTpSl8hwPrI/QHlBUSJvJOkM39XY7B1z/pFZHBBM4tD7B1ykArwMhoiSCuzPv+VDPfqG&#10;u5S0OHAFdT9OzApK1DeNjobpHAM7Bocx0KdmC8g4jd3EEA9Yr8ZQWmie8S1swi24xTTHuwrqx3Dr&#10;+7HHt8TFZhOLcAYN83d6b3iAHt156p6ZNYM/Ho29h3EUWf7Gpr42nNSwOXmQdfQwCNurOOiN8xun&#10;YHhr4YG8/o5VL3+E9S8AAAD//wMAUEsDBBQABgAIAAAAIQCariVQ4AAAAAkBAAAPAAAAZHJzL2Rv&#10;d25yZXYueG1sTI/NTsMwEITvSLyDtUjcWiehpCRkU/F7qKCHFi7cNrFJIuJ1iN02vH3NCY6jGc18&#10;U6wm04uDHl1nGSGeRyA011Z13CC8vz3PbkA4T6yot6wRfrSDVXl+VlCu7JG3+rDzjQgl7HJCaL0f&#10;cild3WpDbm4HzcH7tKMhH+TYSDXSMZSbXiZRlEpDHYeFlgb90Or6a7c3CD6zC3f/+O2ydfLy9EFV&#10;vblevyJeXkx3tyC8nvxfGH7xAzqUgamye1ZO9AhXyzige4RZmoIIgUUUL0FUCGmWgCwL+f9BeQIA&#10;AP//AwBQSwECLQAUAAYACAAAACEAtoM4kv4AAADhAQAAEwAAAAAAAAAAAAAAAAAAAAAAW0NvbnRl&#10;bnRfVHlwZXNdLnhtbFBLAQItABQABgAIAAAAIQA4/SH/1gAAAJQBAAALAAAAAAAAAAAAAAAAAC8B&#10;AABfcmVscy8ucmVsc1BLAQItABQABgAIAAAAIQDtuWHFLwIAAFkEAAAOAAAAAAAAAAAAAAAAAC4C&#10;AABkcnMvZTJvRG9jLnhtbFBLAQItABQABgAIAAAAIQCariVQ4AAAAAkBAAAPAAAAAAAAAAAAAAAA&#10;AIkEAABkcnMvZG93bnJldi54bWxQSwUGAAAAAAQABADzAAAAlgUAAAAA&#10;" fillcolor="white [3201]" stroked="f" strokeweight=".5pt">
                <v:textbox inset="0,0,0,0">
                  <w:txbxContent>
                    <w:p w14:paraId="0A11B299" w14:textId="2CBD0206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56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52E1B9E" wp14:editId="4FCB0712">
                <wp:simplePos x="0" y="0"/>
                <wp:positionH relativeFrom="column">
                  <wp:posOffset>2998788</wp:posOffset>
                </wp:positionH>
                <wp:positionV relativeFrom="paragraph">
                  <wp:posOffset>113982</wp:posOffset>
                </wp:positionV>
                <wp:extent cx="436121" cy="189865"/>
                <wp:effectExtent l="141922" t="10478" r="125413" b="11112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36121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D49A2" w14:textId="545E7889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84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1B9E" id="Text Box 79" o:spid="_x0000_s1051" type="#_x0000_t202" style="position:absolute;left:0;text-align:left;margin-left:236.15pt;margin-top:8.95pt;width:34.35pt;height:14.95pt;rotation:2998982fd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fVLgIAAFkEAAAOAAAAZHJzL2Uyb0RvYy54bWysVMGO2yAQvVfqPyDujZPsJk2tOKs0q1SV&#10;VrsrZas9EwwxEmYokNjp13fAdtJue6p6QeNheLw38/Dyrq01OQnnFZiCTkZjSoThUCpzKOi3l+2H&#10;BSU+MFMyDUYU9Cw8vVu9f7dsbC6mUIEuhSMIYnze2IJWIdg8yzyvRM38CKwwuCnB1SzgpztkpWMN&#10;otc6m47H86wBV1oHXHiP2ftuk64SvpSChycpvQhEFxS5hbS6tO7jmq2WLD84ZivFexrsH1jUTBm8&#10;9AJ1zwIjR6f+gKoVd+BBhhGHOgMpFRdJA6qZjN+o2VXMiqQFm+PtpU3+/8Hyx9POPjsS2s/Q4gBj&#10;Qxrrc4/JqKeVriYOsG/Tj7ez+WycVCJvgtXY0POliaINhGPy9mY+mU4o4bg1WXxazGcRM+ugIqR1&#10;PnwRUJMYFNThjBIoOz340JUOJbHcg1blVmmdPqIvxEY7cmI4UR0SYQT/rUob0hR0ftOzNRCPd8ja&#10;IJerwBiFdt8SVaLCxDSm9lCesSlJN4r0lm8Vkn1gPjwzhwbBJJo+POEiNeBl0EeUVOB+/C0f63Fu&#10;uEtJg4YrqP9+ZE5Qor8anGh05xC4IdgPgTnWG0DF2Fhkk0I84IIeQumgfsW3sI634BYzHO8qaBjC&#10;Tehsj2+Ji/U6FaEHLQsPZmd5hB6m89K+Mmf7+QQc7CMMVmT5mzF1tfGkgfUxgFRphtcu9v1G/yYX&#10;9G8tPpBfv1PV9Y+w+gkAAP//AwBQSwMEFAAGAAgAAAAhAOlocIfgAAAACQEAAA8AAABkcnMvZG93&#10;bnJldi54bWxMj01Pg0AQhu8m/ofNmHhrF0ihggyNn4emerB68bawIxDZWWS3Lf5715MeJ++T932m&#10;3MxmEEeaXG8ZIV5GIIgbq3tuEd5eHxdXIJxXrNVgmRC+ycGmOj8rVaHtiV/ouPetCCXsCoXQeT8W&#10;UrqmI6Pc0o7EIfuwk1E+nFMr9aROodwMMomiTBrVc1jo1Eh3HTWf+4NB8Lldudv7L5dvk93Du6qb&#10;53T7hHh5Md9cg/A0+z8YfvWDOlTBqbYH1k4MCKs8XgcUYRGnIAKQJnEGokbI1gnIqpT/P6h+AAAA&#10;//8DAFBLAQItABQABgAIAAAAIQC2gziS/gAAAOEBAAATAAAAAAAAAAAAAAAAAAAAAABbQ29udGVu&#10;dF9UeXBlc10ueG1sUEsBAi0AFAAGAAgAAAAhADj9If/WAAAAlAEAAAsAAAAAAAAAAAAAAAAALwEA&#10;AF9yZWxzLy5yZWxzUEsBAi0AFAAGAAgAAAAhAAdJ59UuAgAAWQQAAA4AAAAAAAAAAAAAAAAALgIA&#10;AGRycy9lMm9Eb2MueG1sUEsBAi0AFAAGAAgAAAAhAOlocIfgAAAACQEAAA8AAAAAAAAAAAAAAAAA&#10;iAQAAGRycy9kb3ducmV2LnhtbFBLBQYAAAAABAAEAPMAAACVBQAAAAA=&#10;" fillcolor="white [3201]" stroked="f" strokeweight=".5pt">
                <v:textbox inset="0,0,0,0">
                  <w:txbxContent>
                    <w:p w14:paraId="63FD49A2" w14:textId="545E7889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84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0C9D363" wp14:editId="59AC3AD5">
                <wp:simplePos x="0" y="0"/>
                <wp:positionH relativeFrom="column">
                  <wp:posOffset>3783648</wp:posOffset>
                </wp:positionH>
                <wp:positionV relativeFrom="paragraph">
                  <wp:posOffset>133133</wp:posOffset>
                </wp:positionV>
                <wp:extent cx="508311" cy="189865"/>
                <wp:effectExtent l="140017" t="12383" r="165418" b="13017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508311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EB295" w14:textId="356DA0AF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112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D363" id="Text Box 80" o:spid="_x0000_s1052" type="#_x0000_t202" style="position:absolute;left:0;text-align:left;margin-left:297.95pt;margin-top:10.5pt;width:40pt;height:14.95pt;rotation:2998982fd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zvLwIAAFkEAAAOAAAAZHJzL2Uyb0RvYy54bWysVMGO2yAQvVfqPyDujZ1sk6ZRnFWaVapK&#10;0e5K2WrPBEOMhBkKJHb69R2wnd1ue6p6QeNheMx7b/Dytq01OQvnFZiCjkc5JcJwKJU5FvT70/bD&#10;nBIfmCmZBiMKehGe3q7ev1s2diEmUIEuhSMIYvyisQWtQrCLLPO8EjXzI7DC4KYEV7OAn+6YlY41&#10;iF7rbJLns6wBV1oHXHiP2btuk64SvpSChwcpvQhEFxR7C2l1aT3ENVst2eLomK0U79tg/9BFzZTB&#10;S69QdywwcnLqD6hacQceZBhxqDOQUnGROCCbcf6Gzb5iViQuKI63V5n8/4Pl9+e9fXQktF+gRQOj&#10;II31C4/JyKeVriYOULfJp4/T2TRPLLFvgtUo6OUqomgD4Zic5vOb8ZgSjlvj+ef5bBoxsw4qQlrn&#10;w1cBNYlBQR16lEDZeedDVzqUxHIPWpVbpXX6iHMhNtqRM0NHdUgNI/hvVdqQpqCzm75bA/F4h6wN&#10;9vJCMEahPbRElchwNrA/QHlBURJvJOkt3ypsdsd8eGQOBwSTOPThARepAS+DPqKkAvfzb/lYj77h&#10;LiUNDlxB/Y8Tc4IS/c2go3E6h8ANwWEIzKneADJGYbGbFOIBF/QQSgf1M76FdbwFt5jheFdBwxBu&#10;Qjf2+Ja4WK9TEc6gZWFn9pZH6MGdp/aZOdv7E9DYexhGkS3e2NTVxpMG1qcAUiUPo7Cdir3eOL9p&#10;Cvq3Fh/I6+9U9fJHWP0CAAD//wMAUEsDBBQABgAIAAAAIQCjVwNM3wAAAAkBAAAPAAAAZHJzL2Rv&#10;d25yZXYueG1sTI/LTsMwEEX3SPyDNUjsWpuoDU3IpOK5qAoLWjbsnHhIImI7xG4b/p5hBcvRXN17&#10;TrGebC+ONIbOO4SruQJBrvamcw3C2/5ptgIRonZG994RwjcFWJfnZ4XOjT+5VzruYiO4xIVcI7Qx&#10;DrmUoW7J6jD3Azn+ffjR6sjn2Egz6hOX214mSqXS6s7xQqsHum+p/twdLELM/CLcPXyFbJNsH991&#10;Vb8sN8+IlxfT7Q2ISFP8C8MvPqNDyUyVPzgTRI+QJirjKMJswU4cSJeKXSqE61SBLAv536D8AQAA&#10;//8DAFBLAQItABQABgAIAAAAIQC2gziS/gAAAOEBAAATAAAAAAAAAAAAAAAAAAAAAABbQ29udGVu&#10;dF9UeXBlc10ueG1sUEsBAi0AFAAGAAgAAAAhADj9If/WAAAAlAEAAAsAAAAAAAAAAAAAAAAALwEA&#10;AF9yZWxzLy5yZWxzUEsBAi0AFAAGAAgAAAAhADpJrO8vAgAAWQQAAA4AAAAAAAAAAAAAAAAALgIA&#10;AGRycy9lMm9Eb2MueG1sUEsBAi0AFAAGAAgAAAAhAKNXA0zfAAAACQEAAA8AAAAAAAAAAAAAAAAA&#10;iQQAAGRycy9kb3ducmV2LnhtbFBLBQYAAAAABAAEAPMAAACVBQAAAAA=&#10;" fillcolor="white [3201]" stroked="f" strokeweight=".5pt">
                <v:textbox inset="0,0,0,0">
                  <w:txbxContent>
                    <w:p w14:paraId="06FEB295" w14:textId="356DA0AF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112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D9CE10E" wp14:editId="2B8E9533">
                <wp:simplePos x="0" y="0"/>
                <wp:positionH relativeFrom="column">
                  <wp:posOffset>4182497</wp:posOffset>
                </wp:positionH>
                <wp:positionV relativeFrom="paragraph">
                  <wp:posOffset>124309</wp:posOffset>
                </wp:positionV>
                <wp:extent cx="499007" cy="189865"/>
                <wp:effectExtent l="154305" t="0" r="15113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99007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5B2BA" w14:textId="11766C89" w:rsidR="00122DD1" w:rsidRPr="007213C4" w:rsidRDefault="00A11EC9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  <w:r w:rsidR="00122DD1">
                              <w:rPr>
                                <w:sz w:val="12"/>
                                <w:szCs w:val="12"/>
                              </w:rPr>
                              <w:t>126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E10E" id="Text Box 81" o:spid="_x0000_s1053" type="#_x0000_t202" style="position:absolute;left:0;text-align:left;margin-left:329.35pt;margin-top:9.8pt;width:39.3pt;height:14.95pt;rotation:2998982fd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2bLgIAAFkEAAAOAAAAZHJzL2Uyb0RvYy54bWysVFFv2jAQfp+0/2D5fSSwQiEiVIyKaRJq&#10;K9Gpz8axSSTH59mGhP36nZ2Edt2epr1Yl/P5833fd87yrq0VOQvrKtA5HY9SSoTmUFT6mNPvz9tP&#10;c0qcZ7pgCrTI6UU4erf6+GHZmExMoARVCEsQRLusMTktvTdZkjheipq5ERihcVOCrZnHT3tMCssa&#10;RK9VMknTWdKALYwFLpzD7H23SVcRX0rB/aOUTniicoq9+bjauB7CmqyWLDtaZsqK922wf+iiZpXG&#10;S69Q98wzcrLVH1B1xS04kH7EoU5AyoqLyAHZjNN3bPYlMyJyQXGcucrk/h8sfzjvzZMlvv0CLRoY&#10;BGmMyxwmA59W2ppYQN0mtzfT2TSNLLFvgtUo6OUqomg94Zi8WSzS9JYSjlvj+WI+mwbMpIMKkMY6&#10;/1VATUKQU4seRVB23jnflQ4lodyBqoptpVT8CHMhNsqSM0NHlY8NI/hvVUqTJqezz323GsLxDllp&#10;7OWVYIh8e2hJVQSGA/sDFBcUJfJGks7wbYXN7pjzT8zigGASh94/4iIV4GXQR5SUYH/+LR/q0Tfc&#10;paTBgcup+3FiVlCivml0NEznENghOAyBPtUbQMbj2E0M8YD1agilhfoF38I63IJbTHO8K6d+CDe+&#10;G3t8S1ys17EIZ9Awv9N7wwP04M5z+8Ks6f3xaOwDDKPIsnc2dbXhpIb1yYOsoodB2E7FXm+c3zgF&#10;/VsLD+Ttd6x6/SOsfgEAAP//AwBQSwMEFAAGAAgAAAAhADA9fcvhAAAACQEAAA8AAABkcnMvZG93&#10;bnJldi54bWxMj71Ow0AQhHsk3uG0SHTJOU5IYuNzxG8RAQWBhm5tL7aFb8/4Lol5+ywVdLOa0ew3&#10;2Wa0nTrQ4FvHBmbTCBRx6aqWawPvb4+TNSgfkCvsHJOBH/Kwyc/PMkwrd+RXOuxCraSEfYoGmhD6&#10;VGtfNmTRT11PLN6nGywGOYdaVwMepdx2Oo6ipbbYsnxosKe7hsqv3d4aCIlb+Nv7b59s46eHDyzK&#10;l6vtszGXF+PNNahAY/gLwy++oEMuTIXbc+VVZ2C5nsuWYGCyWIGSwGoWJ6AKEfMEdJ7p/wvyEwAA&#10;AP//AwBQSwECLQAUAAYACAAAACEAtoM4kv4AAADhAQAAEwAAAAAAAAAAAAAAAAAAAAAAW0NvbnRl&#10;bnRfVHlwZXNdLnhtbFBLAQItABQABgAIAAAAIQA4/SH/1gAAAJQBAAALAAAAAAAAAAAAAAAAAC8B&#10;AABfcmVscy8ucmVsc1BLAQItABQABgAIAAAAIQAFME2bLgIAAFkEAAAOAAAAAAAAAAAAAAAAAC4C&#10;AABkcnMvZTJvRG9jLnhtbFBLAQItABQABgAIAAAAIQAwPX3L4QAAAAkBAAAPAAAAAAAAAAAAAAAA&#10;AIgEAABkcnMvZG93bnJldi54bWxQSwUGAAAAAAQABADzAAAAlgUAAAAA&#10;" fillcolor="white [3201]" stroked="f" strokeweight=".5pt">
                <v:textbox inset="0,0,0,0">
                  <w:txbxContent>
                    <w:p w14:paraId="7415B2BA" w14:textId="11766C89" w:rsidR="00122DD1" w:rsidRPr="007213C4" w:rsidRDefault="00A11EC9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 </w:t>
                      </w:r>
                      <w:r w:rsidR="00122DD1">
                        <w:rPr>
                          <w:sz w:val="12"/>
                          <w:szCs w:val="12"/>
                        </w:rPr>
                        <w:t>126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D8572B6" wp14:editId="15ED6F4A">
                <wp:simplePos x="0" y="0"/>
                <wp:positionH relativeFrom="column">
                  <wp:posOffset>4568826</wp:posOffset>
                </wp:positionH>
                <wp:positionV relativeFrom="paragraph">
                  <wp:posOffset>134653</wp:posOffset>
                </wp:positionV>
                <wp:extent cx="516380" cy="189865"/>
                <wp:effectExtent l="144145" t="8255" r="161290" b="889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51638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1A301" w14:textId="3D04C082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140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72B6" id="Text Box 82" o:spid="_x0000_s1054" type="#_x0000_t202" style="position:absolute;left:0;text-align:left;margin-left:359.75pt;margin-top:10.6pt;width:40.65pt;height:14.95pt;rotation:2998982fd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BVLgIAAFkEAAAOAAAAZHJzL2Uyb0RvYy54bWysVMGO2yAQvVfqPyDujZNsk6ZWnFWaVapK&#10;0e5K2WrPBEOMhBkKJHb69R2wnd1ue6p6QWNmeMx7b/Dytq01OQvnFZiCTkZjSoThUCpzLOj3p+2H&#10;BSU+MFMyDUYU9CI8vV29f7dsbC6mUIEuhSMIYnze2IJWIdg8yzyvRM38CKwwmJTgahbw0x2z0rEG&#10;0WudTcfjedaAK60DLrzH3bsuSVcJX0rBw4OUXgSiC4q9hbS6tB7imq2WLD86ZivF+zbYP3RRM2Xw&#10;0ivUHQuMnJz6A6pW3IEHGUYc6gykVFwkDshmMn7DZl8xKxIXFMfbq0z+/8Hy+/PePjoS2i/QooFR&#10;kMb63ONm5NNKVxMHqNv008fZfDZOLLFvgtUo6OUqomgD4bg5m8xvFpjhmJosPi/ms4iZdVAR0jof&#10;vgqoSQwK6tCjBMrOOx+60qEklnvQqtwqrdNHnAux0Y6cGTqqQ2oYwX+r0oY0BZ3f9N0aiMc7ZG2w&#10;lxeCMQrtoSWqRIaLgf0ByguKkngjFW/5VmGzO+bDI3M4ILiJQx8ecJEa8DLoI0oqcD//th/r0TfM&#10;UtLgwBXU/zgxJyjR3ww6ipBhCNwQHIbAnOoNIONJ6iaFeMAFPYTSQf2Mb2Edb8EUMxzvKmgYwk3o&#10;xh7fEhfrdSrCGbQs7Mze8gg9uPPUPjNne38CGnsPwyiy/I1NXW08aWB9CiBV8jAK26nY643zm6ag&#10;f2vxgbz+TlUvf4TVLwAAAP//AwBQSwMEFAAGAAgAAAAhAMAJKb/gAAAACQEAAA8AAABkcnMvZG93&#10;bnJldi54bWxMj01PwzAMhu9I/IfISNy2dFW7bqXpxOdhAg5su3BzG9NWNElpsq38e8wJbrb86PXz&#10;FpvJ9OJEo++cVbCYRyDI1k53tlFw2D/NViB8QKuxd5YUfJOHTXl5UWCu3dm+0WkXGsEh1ueooA1h&#10;yKX0dUsG/dwNZPn24UaDgdexkXrEM4ebXsZRtJQGO8sfWhzovqX6c3c0CsLaJf7u4cuvt/Hz4ztW&#10;9Wu6fVHq+mq6vQERaAp/MPzqszqU7FS5o9Ve9AqyJI0ZVTBLUhAMZFm6AFHxsFyBLAv5v0H5AwAA&#10;//8DAFBLAQItABQABgAIAAAAIQC2gziS/gAAAOEBAAATAAAAAAAAAAAAAAAAAAAAAABbQ29udGVu&#10;dF9UeXBlc10ueG1sUEsBAi0AFAAGAAgAAAAhADj9If/WAAAAlAEAAAsAAAAAAAAAAAAAAAAALwEA&#10;AF9yZWxzLy5yZWxzUEsBAi0AFAAGAAgAAAAhAM9KMFUuAgAAWQQAAA4AAAAAAAAAAAAAAAAALgIA&#10;AGRycy9lMm9Eb2MueG1sUEsBAi0AFAAGAAgAAAAhAMAJKb/gAAAACQEAAA8AAAAAAAAAAAAAAAAA&#10;iAQAAGRycy9kb3ducmV2LnhtbFBLBQYAAAAABAAEAPMAAACVBQAAAAA=&#10;" fillcolor="white [3201]" stroked="f" strokeweight=".5pt">
                <v:textbox inset="0,0,0,0">
                  <w:txbxContent>
                    <w:p w14:paraId="7EC1A301" w14:textId="3D04C082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140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ECDC7FC" wp14:editId="4CD52E1A">
                <wp:simplePos x="0" y="0"/>
                <wp:positionH relativeFrom="column">
                  <wp:posOffset>4978717</wp:posOffset>
                </wp:positionH>
                <wp:positionV relativeFrom="paragraph">
                  <wp:posOffset>131762</wp:posOffset>
                </wp:positionV>
                <wp:extent cx="484357" cy="189865"/>
                <wp:effectExtent l="147002" t="5398" r="158433" b="6032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84357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5939C" w14:textId="4FB0EE4E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154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C7FC" id="Text Box 83" o:spid="_x0000_s1055" type="#_x0000_t202" style="position:absolute;left:0;text-align:left;margin-left:392pt;margin-top:10.35pt;width:38.15pt;height:14.95pt;rotation:2998982fd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qLwIAAFkEAAAOAAAAZHJzL2Uyb0RvYy54bWysVFFv2jAQfp+0/2D5fQQoUBoRKkbFNAm1&#10;lejUZ+PYYMnxebYhYb9+ZyehW7enaS/W5Xz+fN/3nbO4bypNzsJ5Baago8GQEmE4lMocCvrtZfNp&#10;TokPzJRMgxEFvQhP75cfPyxqm4sxHEGXwhEEMT6vbUGPIdg8yzw/ior5AVhhcFOCq1jAT3fISsdq&#10;RK90Nh4OZ1kNrrQOuPAesw/tJl0mfCkFD09SehGILij2FtLq0rqPa7ZcsPzgmD0q3rXB/qGLiimD&#10;l16hHlhg5OTUH1CV4g48yDDgUGUgpeIicUA2o+E7NrsjsyJxQXG8vcrk/x8sfzzv7LMjofkMDRoY&#10;Bamtzz0mI59Guoo4QN3Gt5PpbDpMLLFvgtUo6OUqomgC4ZiczCc301tKOG6N5nfz2TRiZi1UhLTO&#10;hy8CKhKDgjr0KIGy89aHtrQvieUetCo3Suv0EedCrLUjZ4aO6pAaRvDfqrQhdUFnN123BuLxFlkb&#10;7OWNYIxCs2+IKpHhXc9+D+UFRUm8kaS3fKOw2S3z4Zk5HBBM4tCHJ1ykBrwMuoiSI7gff8vHevQN&#10;dympceAK6r+fmBOU6K8GHY3T2QeuD/Z9YE7VGpDxKHWTQjzggu5D6aB6xbewirfgFjMc7ypo6MN1&#10;aMce3xIXq1Uqwhm0LGzNzvII3bvz0rwyZzt/Ahr7CP0osvydTW1tPGlgdQogVfIwCtuq2OmN85um&#10;oHtr8YH8+p2q3v4Iy58AAAD//wMAUEsDBBQABgAIAAAAIQDJ1w554AAAAAkBAAAPAAAAZHJzL2Rv&#10;d25yZXYueG1sTI9NT4NAEIbvJv6HzZh4a5dSKxQZGj8PjXqwevE2wAhEdhbZbYv/3vWkx8n75H2f&#10;yTeT6dWBR9dZQVjMI1Asla07aRDeXh9mKSjnSWrqrTDCNzvYFKcnOWW1PcoLH3a+UaFEXEYIrfdD&#10;prWrWjbk5nZgCdmHHQ35cI6Nrkc6hnLT6ziKLrWhTsJCSwPftlx97vYGwa/thbu5+3Lrbfx4/05l&#10;9bzaPiGen03XV6A8T/4Phl/9oA5FcCrtXmqneoQ0SuKAIsziFagApMtkAapESJYp6CLX/z8ofgAA&#10;AP//AwBQSwECLQAUAAYACAAAACEAtoM4kv4AAADhAQAAEwAAAAAAAAAAAAAAAAAAAAAAW0NvbnRl&#10;bnRfVHlwZXNdLnhtbFBLAQItABQABgAIAAAAIQA4/SH/1gAAAJQBAAALAAAAAAAAAAAAAAAAAC8B&#10;AABfcmVscy8ucmVsc1BLAQItABQABgAIAAAAIQCZs39qLwIAAFkEAAAOAAAAAAAAAAAAAAAAAC4C&#10;AABkcnMvZTJvRG9jLnhtbFBLAQItABQABgAIAAAAIQDJ1w554AAAAAkBAAAPAAAAAAAAAAAAAAAA&#10;AIkEAABkcnMvZG93bnJldi54bWxQSwUGAAAAAAQABADzAAAAlgUAAAAA&#10;" fillcolor="white [3201]" stroked="f" strokeweight=".5pt">
                <v:textbox inset="0,0,0,0">
                  <w:txbxContent>
                    <w:p w14:paraId="7B15939C" w14:textId="4FB0EE4E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154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  <w:r w:rsidR="00122DD1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5CA1E61" wp14:editId="41AD5667">
                <wp:simplePos x="0" y="0"/>
                <wp:positionH relativeFrom="column">
                  <wp:posOffset>5372418</wp:posOffset>
                </wp:positionH>
                <wp:positionV relativeFrom="paragraph">
                  <wp:posOffset>119697</wp:posOffset>
                </wp:positionV>
                <wp:extent cx="485418" cy="189865"/>
                <wp:effectExtent l="147637" t="4763" r="157798" b="5397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5650">
                          <a:off x="0" y="0"/>
                          <a:ext cx="485418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1242A" w14:textId="0AA9821C" w:rsidR="00122DD1" w:rsidRPr="007213C4" w:rsidRDefault="00122DD1" w:rsidP="00122D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168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.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1E61" id="Text Box 84" o:spid="_x0000_s1056" type="#_x0000_t202" style="position:absolute;left:0;text-align:left;margin-left:423.05pt;margin-top:9.4pt;width:38.2pt;height:14.95pt;rotation:2998982fd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ukLQIAAFkEAAAOAAAAZHJzL2Uyb0RvYy54bWysVMGO2jAQvVfqP1i+lwALlCLCirKiqoR2&#10;V2KrPRvHJpYcj2sbEvr1HTsJtNueql6syXj8PG/ec5b3TaXJWTivwOR0NBhSIgyHQpljTr+9bD/M&#10;KfGBmYJpMCKnF+Hp/er9u2VtF2IMJehCOIIgxi9qm9MyBLvIMs9LUTE/ACsMbkpwFQv46Y5Z4ViN&#10;6JXOxsPhLKvBFdYBF95j9qHdpKuEL6Xg4UlKLwLROcXeQlpdWg9xzVZLtjg6ZkvFuzbYP3RRMWXw&#10;0ivUAwuMnJz6A6pS3IEHGQYcqgykVFwkDshmNHzDZl8yKxIXHI631zH5/wfLH897++xIaD5DgwLG&#10;gdTWLzwmI59Guoo4wLmNP06ms+kwscS+CVbjQC/XIYomEI7JyXw6GaHqHLdG80/z2TRiZi1UhLTO&#10;hy8CKhKDnDrUKIGy886HtrQvieUetCq2Suv0EX0hNtqRM0NFdUgNI/hvVdqQOqezu65bA/F4i6wN&#10;9nIjGKPQHBqiipzeJTvE1AGKCw4l8UaS3vKtwmZ3zIdn5tAgmETThydcpAa8DLqIkhLcj7/lYz3q&#10;hruU1Gi4nPrvJ+YEJfqrQUWjO/vA9cGhD8yp2gAyHqVuUogHXNB9KB1Ur/gW1vEW3GKG4105DX24&#10;Ca3t8S1xsV6nIvSgZWFn9pZH6F6dl+aVOdvpE1DYR+ityBZvZGpr40kD61MAqZKGtyl280b/Jhd0&#10;by0+kF+/U9Xtj7D6CQAA//8DAFBLAwQUAAYACAAAACEAFCyydeAAAAAJAQAADwAAAGRycy9kb3du&#10;cmV2LnhtbEyPy07DMBBF90j8gzVI7FqHEEocMql4LipgQWHDzomHJCIeh9htw99jVrAc3aN7z5Tr&#10;2Q5iT5PvHSOcLRMQxI0zPbcIb68PixyED5qNHhwTwjd5WFfHR6UujDvwC+23oRWxhH2hEboQxkJK&#10;33RktV+6kThmH26yOsRzaqWZ9CGW20GmSbKSVvccFzo90m1Hzed2ZxGCcpm/ufvyapM+3r/runm+&#10;2Dwhnp7M11cgAs3hD4Zf/agOVXSq3Y6NFwNCvlLnEUVYZBmICORKpSBqhMs0AVmV8v8H1Q8AAAD/&#10;/wMAUEsBAi0AFAAGAAgAAAAhALaDOJL+AAAA4QEAABMAAAAAAAAAAAAAAAAAAAAAAFtDb250ZW50&#10;X1R5cGVzXS54bWxQSwECLQAUAAYACAAAACEAOP0h/9YAAACUAQAACwAAAAAAAAAAAAAAAAAvAQAA&#10;X3JlbHMvLnJlbHNQSwECLQAUAAYACAAAACEAT5ibpC0CAABZBAAADgAAAAAAAAAAAAAAAAAuAgAA&#10;ZHJzL2Uyb0RvYy54bWxQSwECLQAUAAYACAAAACEAFCyydeAAAAAJAQAADwAAAAAAAAAAAAAAAACH&#10;BAAAZHJzL2Rvd25yZXYueG1sUEsFBgAAAAAEAAQA8wAAAJQFAAAAAA==&#10;" fillcolor="white [3201]" stroked="f" strokeweight=".5pt">
                <v:textbox inset="0,0,0,0">
                  <w:txbxContent>
                    <w:p w14:paraId="1A31242A" w14:textId="0AA9821C" w:rsidR="00122DD1" w:rsidRPr="007213C4" w:rsidRDefault="00122DD1" w:rsidP="00122D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168</w:t>
                      </w:r>
                      <w:r w:rsidR="00252AAD">
                        <w:rPr>
                          <w:sz w:val="12"/>
                          <w:szCs w:val="12"/>
                        </w:rPr>
                        <w:t>. deň</w:t>
                      </w:r>
                    </w:p>
                  </w:txbxContent>
                </v:textbox>
              </v:shape>
            </w:pict>
          </mc:Fallback>
        </mc:AlternateContent>
      </w:r>
    </w:p>
    <w:p w14:paraId="28918AE1" w14:textId="2F20C0E0" w:rsidR="00FD0129" w:rsidRPr="003F34D4" w:rsidRDefault="009D067F" w:rsidP="006E58B6">
      <w:pPr>
        <w:pStyle w:val="PIHeading1"/>
        <w:shd w:val="clear" w:color="auto" w:fill="FFFFFF" w:themeFill="background1"/>
        <w:spacing w:before="0" w:after="0"/>
        <w:outlineLvl w:val="9"/>
        <w:rPr>
          <w:rFonts w:ascii="Times New Roman" w:hAnsi="Times New Roman"/>
          <w:b w:val="0"/>
          <w:sz w:val="22"/>
          <w:lang w:val="sk-SK"/>
        </w:rPr>
      </w:pPr>
      <w:r w:rsidRPr="003F34D4">
        <w:rPr>
          <w:b w:val="0"/>
          <w:bCs/>
          <w:noProof/>
          <w:lang w:val="sk-SK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C6947ED" wp14:editId="0527DA7C">
                <wp:simplePos x="0" y="0"/>
                <wp:positionH relativeFrom="column">
                  <wp:posOffset>2831465</wp:posOffset>
                </wp:positionH>
                <wp:positionV relativeFrom="paragraph">
                  <wp:posOffset>154940</wp:posOffset>
                </wp:positionV>
                <wp:extent cx="1405890" cy="194310"/>
                <wp:effectExtent l="0" t="0" r="381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19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5AFA1" w14:textId="3559019C" w:rsidR="00181EF7" w:rsidRPr="00487FB6" w:rsidRDefault="00181EF7" w:rsidP="00181E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E72C3">
                              <w:rPr>
                                <w:strike/>
                                <w:sz w:val="12"/>
                                <w:szCs w:val="12"/>
                              </w:rPr>
                              <w:t xml:space="preserve">             </w:t>
                            </w:r>
                            <w:r w:rsidRPr="00487FB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Liečba</w:t>
                            </w:r>
                            <w:r w:rsidR="00D7506B">
                              <w:rPr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Pr="00487FB6">
                              <w:rPr>
                                <w:sz w:val="12"/>
                                <w:szCs w:val="12"/>
                              </w:rPr>
                              <w:t>Ipta</w:t>
                            </w:r>
                            <w:r w:rsidR="00252AAD">
                              <w:rPr>
                                <w:sz w:val="12"/>
                                <w:szCs w:val="12"/>
                              </w:rPr>
                              <w:t>k</w:t>
                            </w:r>
                            <w:r w:rsidRPr="00487FB6">
                              <w:rPr>
                                <w:sz w:val="12"/>
                                <w:szCs w:val="12"/>
                              </w:rPr>
                              <w:t>op</w:t>
                            </w:r>
                            <w:r w:rsidR="009701C9">
                              <w:rPr>
                                <w:sz w:val="12"/>
                                <w:szCs w:val="12"/>
                              </w:rPr>
                              <w:t>a</w:t>
                            </w:r>
                            <w:r w:rsidRPr="00487FB6">
                              <w:rPr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47ED" id="Text Box 87" o:spid="_x0000_s1057" type="#_x0000_t202" style="position:absolute;margin-left:222.95pt;margin-top:12.2pt;width:110.7pt;height:15.3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XSKwIAAFQEAAAOAAAAZHJzL2Uyb0RvYy54bWysVFtv2jAUfp+0/2D5fSQptCoRoWJUTJNQ&#10;W4lOfTaOTSw5Pp5tSNiv37ED9LI9TXtxjn3u33dOZnd9q8lBOK/AVLQY5ZQIw6FWZlfRH8+rL7eU&#10;+MBMzTQYUdGj8PRu/vnTrLOluIIGdC0cwSDGl52taBOCLbPM80a0zI/ACoNKCa5lAa9ul9WOdRi9&#10;1dlVnt9kHbjaOuDCe3y9H5R0nuJLKXh4lNKLQHRFsbaQTpfObTyz+YyVO8dso/ipDPYPVbRMGUx6&#10;CXXPAiN7p/4I1SruwIMMIw5tBlIqLlIP2E2Rf+hm0zArUi8IjrcXmPz/C8sfDhv75Ejov0KPBEZA&#10;OutLj4+xn166Nn6xUoJ6hPB4gU30gfDoNMmvb6eo4qgrppNxkXDNXr2t8+GbgJZEoaIOaUloscPa&#10;B8yIpmeTmMyDVvVKaZ0ucRTEUjtyYEiiDqlG9HhnpQ3pKnozvs5TYAPRfYisDSZ47SlKod/2RNUV&#10;HV8a3kJ9RBwcDCPiLV8pLHbNfHhiDmcC+8M5D494SA2YDE4SJQ24X397j/ZIFWop6XDGKup/7pkT&#10;lOjvBkmcFpNJHMp0QcG9fd2eX82+XQJ2XuAmWZ7EaBv0WZQO2hdcg0XMhipmOOasaDiLyzBMPK4R&#10;F4tFMsLxsyyszcbyGDoiHSl47l+YsyeeAjL8AOcpZOUHugbb6GlgsQ8gVeIyAjygecIdRzdRfFqz&#10;uBtv78nq9Wcw/w0AAP//AwBQSwMEFAAGAAgAAAAhAJEXPS7dAAAACQEAAA8AAABkcnMvZG93bnJl&#10;di54bWxMjzFPwzAQhXck/oN1SGzUoTihhDhVhQobAwlDRyc+koj4HMVuG/j1HBOMp/fpve+K7eJG&#10;ccI5DJ403K4SEEittwN1Gt7r55sNiBANWTN6Qg1fGGBbXl4UJrf+TG94qmInuIRCbjT0MU65lKHt&#10;0Zmw8hMSZx9+dibyOXfSzubM5W6U6yTJpDMD8UJvJnzqsf2sjo53q/R1v1NJ1Rxe8Lvey1ZSHbS+&#10;vlp2jyAiLvEPhl99VoeSnRp/JBvEqEGp9IFRDWulQDCQZfd3IBoNaZqALAv5/4PyBwAA//8DAFBL&#10;AQItABQABgAIAAAAIQC2gziS/gAAAOEBAAATAAAAAAAAAAAAAAAAAAAAAABbQ29udGVudF9UeXBl&#10;c10ueG1sUEsBAi0AFAAGAAgAAAAhADj9If/WAAAAlAEAAAsAAAAAAAAAAAAAAAAALwEAAF9yZWxz&#10;Ly5yZWxzUEsBAi0AFAAGAAgAAAAhAKjgBdIrAgAAVAQAAA4AAAAAAAAAAAAAAAAALgIAAGRycy9l&#10;Mm9Eb2MueG1sUEsBAi0AFAAGAAgAAAAhAJEXPS7dAAAACQEAAA8AAAAAAAAAAAAAAAAAhQQAAGRy&#10;cy9kb3ducmV2LnhtbFBLBQYAAAAABAAEAPMAAACPBQAAAAA=&#10;" fillcolor="white [3201]" stroked="f" strokeweight=".5pt">
                <v:textbox inset=",0,,0">
                  <w:txbxContent>
                    <w:p w14:paraId="3B65AFA1" w14:textId="3559019C" w:rsidR="00181EF7" w:rsidRPr="00487FB6" w:rsidRDefault="00181EF7" w:rsidP="00181EF7">
                      <w:pPr>
                        <w:rPr>
                          <w:sz w:val="12"/>
                          <w:szCs w:val="12"/>
                        </w:rPr>
                      </w:pPr>
                      <w:r w:rsidRPr="006E72C3">
                        <w:rPr>
                          <w:strike/>
                          <w:sz w:val="12"/>
                          <w:szCs w:val="12"/>
                        </w:rPr>
                        <w:t xml:space="preserve">             </w:t>
                      </w:r>
                      <w:r w:rsidRPr="00487FB6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252AAD">
                        <w:rPr>
                          <w:sz w:val="12"/>
                          <w:szCs w:val="12"/>
                        </w:rPr>
                        <w:t>Liečba</w:t>
                      </w:r>
                      <w:r w:rsidR="00D7506B">
                        <w:rPr>
                          <w:sz w:val="12"/>
                          <w:szCs w:val="12"/>
                        </w:rPr>
                        <w:t xml:space="preserve">: </w:t>
                      </w:r>
                      <w:r w:rsidRPr="00487FB6">
                        <w:rPr>
                          <w:sz w:val="12"/>
                          <w:szCs w:val="12"/>
                        </w:rPr>
                        <w:t>Ipta</w:t>
                      </w:r>
                      <w:r w:rsidR="00252AAD">
                        <w:rPr>
                          <w:sz w:val="12"/>
                          <w:szCs w:val="12"/>
                        </w:rPr>
                        <w:t>k</w:t>
                      </w:r>
                      <w:r w:rsidRPr="00487FB6">
                        <w:rPr>
                          <w:sz w:val="12"/>
                          <w:szCs w:val="12"/>
                        </w:rPr>
                        <w:t>op</w:t>
                      </w:r>
                      <w:r w:rsidR="009701C9">
                        <w:rPr>
                          <w:sz w:val="12"/>
                          <w:szCs w:val="12"/>
                        </w:rPr>
                        <w:t>a</w:t>
                      </w:r>
                      <w:r w:rsidRPr="00487FB6">
                        <w:rPr>
                          <w:sz w:val="12"/>
                          <w:szCs w:val="1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181EF7" w:rsidRPr="003F34D4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1559499" wp14:editId="6323E441">
                <wp:simplePos x="0" y="0"/>
                <wp:positionH relativeFrom="margin">
                  <wp:posOffset>3277870</wp:posOffset>
                </wp:positionH>
                <wp:positionV relativeFrom="paragraph">
                  <wp:posOffset>6985</wp:posOffset>
                </wp:positionV>
                <wp:extent cx="486271" cy="186541"/>
                <wp:effectExtent l="0" t="0" r="9525" b="444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71" cy="18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1DCB2" w14:textId="2AB99056" w:rsidR="00181EF7" w:rsidRPr="00252AAD" w:rsidRDefault="00252AAD" w:rsidP="00181EF7">
                            <w:pPr>
                              <w:rPr>
                                <w:sz w:val="12"/>
                                <w:szCs w:val="12"/>
                                <w:lang w:val="sk-SK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Návštevy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9499" id="Text Box 86" o:spid="_x0000_s1058" type="#_x0000_t202" style="position:absolute;margin-left:258.1pt;margin-top:.55pt;width:38.3pt;height:14.7pt;z-index:25165827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j2KwIAAFMEAAAOAAAAZHJzL2Uyb0RvYy54bWysVFFv2jAQfp+0/2D5fQQoZTQiVIyKaRJq&#10;K9Gpz8axiSXH59mGhP36nR0CXbenaS/mfHf57u77zszv21qTo3BegSnoaDCkRBgOpTL7gn5/WX+a&#10;UeIDMyXTYERBT8LT+8XHD/PG5mIMFehSOIIgxueNLWgVgs2zzPNK1MwPwAqDQQmuZgGvbp+VjjWI&#10;XutsPBxOswZcaR1w4T16H7ogXSR8KQUPT1J6EYguKPYW0unSuYtntpizfO+YrRQ/t8H+oYuaKYNF&#10;L1APLDBycOoPqFpxBx5kGHCoM5BScZFmwGlGw3fTbCtmRZoFyfH2QpP/f7D88bi1z46E9gu0KGAk&#10;pLE+9+iM87TS1fEXOyUYRwpPF9pEGwhH52Q2HX8eUcIxNJpNbycJJbt+bJ0PXwXUJBoFdahKIosd&#10;Nz5gQUztU2ItD1qVa6V1usRNECvtyJGhhjr04L9laUOagk5vbocJ2ED8vEPWBgtcR4pWaHctUWVB&#10;b8b9vDsoT0iDg25DvOVrhc1umA/PzOFK4OS45uEJD6kBi8HZoqQC9/Nv/piPSmGUkgZXrKD+x4E5&#10;QYn+ZlDDu9FkEncyXdBwb7273msO9QpwciQYu0pmzA26N6WD+hVfwTJWwxAzHGsWNPTmKnQLj6+I&#10;i+UyJeH2WRY2Zmt5hI5MRwle2lfm7FmngAI/Qr+ELH8nV5cbvzSwPASQKmkZCe7YPPOOm5skPr+y&#10;+DTe3lPW9b9g8QsAAP//AwBQSwMEFAAGAAgAAAAhABlXui7bAAAACAEAAA8AAABkcnMvZG93bnJl&#10;di54bWxMj71OwzAUhXck3sG6SGzUTiAVhDhVhVo2BhIGRie+JBHxdRS7bcrTc5noePQdnZ9is7hR&#10;HHEOgycNyUqBQGq9HajT8FHv7x5BhGjImtETajhjgE15fVWY3PoTveOxip3gEAq50dDHOOVShrZH&#10;Z8LKT0jMvvzsTGQ5d9LO5sThbpSpUmvpzEDc0JsJX3psv6uD494qe9ttH1TVfL7iT72TraQ6aH17&#10;s2yfQURc4r8Z/ubzdCh5U+MPZIMYNWTJOmUrgwQE8+wp5SuNhnuVgSwLeXmg/AUAAP//AwBQSwEC&#10;LQAUAAYACAAAACEAtoM4kv4AAADhAQAAEwAAAAAAAAAAAAAAAAAAAAAAW0NvbnRlbnRfVHlwZXNd&#10;LnhtbFBLAQItABQABgAIAAAAIQA4/SH/1gAAAJQBAAALAAAAAAAAAAAAAAAAAC8BAABfcmVscy8u&#10;cmVsc1BLAQItABQABgAIAAAAIQCVNHj2KwIAAFMEAAAOAAAAAAAAAAAAAAAAAC4CAABkcnMvZTJv&#10;RG9jLnhtbFBLAQItABQABgAIAAAAIQAZV7ou2wAAAAgBAAAPAAAAAAAAAAAAAAAAAIUEAABkcnMv&#10;ZG93bnJldi54bWxQSwUGAAAAAAQABADzAAAAjQUAAAAA&#10;" fillcolor="white [3201]" stroked="f" strokeweight=".5pt">
                <v:textbox inset=",0,,0">
                  <w:txbxContent>
                    <w:p w14:paraId="2791DCB2" w14:textId="2AB99056" w:rsidR="00181EF7" w:rsidRPr="00252AAD" w:rsidRDefault="00252AAD" w:rsidP="00181EF7">
                      <w:pPr>
                        <w:rPr>
                          <w:sz w:val="12"/>
                          <w:szCs w:val="12"/>
                          <w:lang w:val="sk-SK"/>
                        </w:rPr>
                      </w:pPr>
                      <w:r>
                        <w:rPr>
                          <w:sz w:val="12"/>
                          <w:szCs w:val="12"/>
                          <w:lang w:val="sk-SK"/>
                        </w:rPr>
                        <w:t>Návštevy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21947" w14:textId="42B59DE0" w:rsidR="00B56F6F" w:rsidRPr="003F34D4" w:rsidRDefault="00B56F6F" w:rsidP="006E58B6">
      <w:pPr>
        <w:pStyle w:val="PIHeading1"/>
        <w:shd w:val="clear" w:color="auto" w:fill="FFFFFF" w:themeFill="background1"/>
        <w:spacing w:before="0" w:after="0"/>
        <w:outlineLvl w:val="9"/>
        <w:rPr>
          <w:rFonts w:ascii="Times New Roman" w:hAnsi="Times New Roman"/>
          <w:b w:val="0"/>
          <w:sz w:val="22"/>
          <w:lang w:val="sk-SK"/>
        </w:rPr>
      </w:pPr>
    </w:p>
    <w:p w14:paraId="7887F257" w14:textId="77777777" w:rsidR="00872D78" w:rsidRPr="00ED48E4" w:rsidRDefault="00872D78" w:rsidP="006E58B6">
      <w:pPr>
        <w:pStyle w:val="Listlevel1"/>
        <w:spacing w:before="0"/>
        <w:rPr>
          <w:ins w:id="17" w:author="Author"/>
          <w:sz w:val="22"/>
          <w:szCs w:val="18"/>
          <w:lang w:val="sk-SK"/>
        </w:rPr>
      </w:pPr>
    </w:p>
    <w:p w14:paraId="30BF317B" w14:textId="77777777" w:rsidR="0005406E" w:rsidRPr="00ED48E4" w:rsidRDefault="0005406E" w:rsidP="006145B8">
      <w:pPr>
        <w:pStyle w:val="Nottoc-headings"/>
        <w:keepLines w:val="0"/>
        <w:spacing w:before="0" w:after="0"/>
        <w:rPr>
          <w:ins w:id="18" w:author="Author"/>
          <w:rFonts w:ascii="Times New Roman" w:hAnsi="Times New Roman" w:cs="Times New Roman"/>
          <w:b w:val="0"/>
          <w:bCs/>
          <w:i/>
          <w:iCs/>
          <w:sz w:val="22"/>
          <w:szCs w:val="22"/>
          <w:lang w:val="sk-SK"/>
        </w:rPr>
      </w:pPr>
      <w:ins w:id="19" w:author="Author">
        <w:r w:rsidRPr="00ED48E4">
          <w:rPr>
            <w:rFonts w:ascii="Times New Roman" w:hAnsi="Times New Roman" w:cs="Times New Roman"/>
            <w:b w:val="0"/>
            <w:bCs/>
            <w:i/>
            <w:iCs/>
            <w:sz w:val="22"/>
            <w:szCs w:val="22"/>
            <w:lang w:val="sk-SK"/>
          </w:rPr>
          <w:t>Predĺženie liečby</w:t>
        </w:r>
      </w:ins>
    </w:p>
    <w:p w14:paraId="31DA0736" w14:textId="3031C131" w:rsidR="0005406E" w:rsidRPr="00ED48E4" w:rsidRDefault="0005406E" w:rsidP="0005406E">
      <w:pPr>
        <w:pStyle w:val="Text"/>
        <w:spacing w:before="0"/>
        <w:jc w:val="left"/>
        <w:rPr>
          <w:ins w:id="20" w:author="Author"/>
          <w:sz w:val="22"/>
          <w:szCs w:val="22"/>
          <w:lang w:val="sk-SK"/>
        </w:rPr>
      </w:pPr>
      <w:ins w:id="21" w:author="Author">
        <w:r w:rsidRPr="00ED48E4">
          <w:rPr>
            <w:sz w:val="22"/>
            <w:szCs w:val="22"/>
            <w:lang w:val="sk-SK"/>
          </w:rPr>
          <w:t>Všetkých 40</w:t>
        </w:r>
        <w:r w:rsidR="006145B8" w:rsidRPr="00ED48E4">
          <w:rPr>
            <w:sz w:val="22"/>
            <w:szCs w:val="22"/>
            <w:lang w:val="sk-SK"/>
          </w:rPr>
          <w:t> </w:t>
        </w:r>
        <w:r w:rsidRPr="00ED48E4">
          <w:rPr>
            <w:sz w:val="22"/>
            <w:szCs w:val="22"/>
            <w:lang w:val="sk-SK"/>
          </w:rPr>
          <w:t>pacientov štúdie APPOINT-PNH vstúpilo do 24-týždňového predĺženého obdobia liečby, kde všetci pacienti dostávali iptakopan, čo viedlo k celkovej expozícii až do 48 týždňov. Výsledky účinnosti v 48.</w:t>
        </w:r>
        <w:r w:rsidR="006145B8" w:rsidRPr="00ED48E4">
          <w:rPr>
            <w:sz w:val="22"/>
            <w:szCs w:val="22"/>
            <w:lang w:val="sk-SK"/>
          </w:rPr>
          <w:t> </w:t>
        </w:r>
        <w:r w:rsidRPr="00ED48E4">
          <w:rPr>
            <w:sz w:val="22"/>
            <w:szCs w:val="22"/>
            <w:lang w:val="sk-SK"/>
          </w:rPr>
          <w:t>týždni boli konzistentné s výsledkami účinnosti v 24.</w:t>
        </w:r>
        <w:r w:rsidR="006145B8" w:rsidRPr="00ED48E4">
          <w:rPr>
            <w:sz w:val="22"/>
            <w:szCs w:val="22"/>
            <w:lang w:val="sk-SK"/>
          </w:rPr>
          <w:t> </w:t>
        </w:r>
        <w:r w:rsidRPr="00ED48E4">
          <w:rPr>
            <w:sz w:val="22"/>
            <w:szCs w:val="22"/>
            <w:lang w:val="sk-SK"/>
          </w:rPr>
          <w:t xml:space="preserve">týždni a preukázali </w:t>
        </w:r>
        <w:r w:rsidR="00CC3009" w:rsidRPr="00ED48E4">
          <w:rPr>
            <w:sz w:val="22"/>
            <w:szCs w:val="22"/>
            <w:lang w:val="sk-SK"/>
          </w:rPr>
          <w:t>pretrvávajúcu</w:t>
        </w:r>
        <w:r w:rsidRPr="00ED48E4">
          <w:rPr>
            <w:sz w:val="22"/>
            <w:szCs w:val="22"/>
            <w:lang w:val="sk-SK"/>
          </w:rPr>
          <w:t xml:space="preserve"> účinnosť liečby iptakopanom.</w:t>
        </w:r>
      </w:ins>
    </w:p>
    <w:p w14:paraId="1B421308" w14:textId="77777777" w:rsidR="0005406E" w:rsidRDefault="0005406E" w:rsidP="006E58B6">
      <w:pPr>
        <w:pStyle w:val="Listlevel1"/>
        <w:spacing w:before="0"/>
        <w:rPr>
          <w:i/>
          <w:iCs/>
          <w:sz w:val="22"/>
          <w:szCs w:val="18"/>
          <w:u w:val="single"/>
          <w:lang w:val="sk-SK"/>
        </w:rPr>
      </w:pPr>
    </w:p>
    <w:p w14:paraId="7149FE45" w14:textId="5746DE01" w:rsidR="005C1900" w:rsidRDefault="00872D78" w:rsidP="00F90A0F">
      <w:pPr>
        <w:pStyle w:val="Listlevel1"/>
        <w:keepNext/>
        <w:spacing w:before="0"/>
        <w:rPr>
          <w:i/>
          <w:iCs/>
          <w:sz w:val="22"/>
          <w:szCs w:val="18"/>
          <w:u w:val="single"/>
          <w:lang w:val="sk-SK"/>
        </w:rPr>
      </w:pPr>
      <w:r w:rsidRPr="00872D78">
        <w:rPr>
          <w:i/>
          <w:iCs/>
          <w:sz w:val="22"/>
          <w:szCs w:val="18"/>
          <w:u w:val="single"/>
          <w:lang w:val="sk-SK"/>
        </w:rPr>
        <w:t>Glomerulopatia komplementu</w:t>
      </w:r>
      <w:r w:rsidR="00EB0F51">
        <w:rPr>
          <w:i/>
          <w:iCs/>
          <w:sz w:val="22"/>
          <w:szCs w:val="18"/>
          <w:u w:val="single"/>
          <w:lang w:val="sk-SK"/>
        </w:rPr>
        <w:t> </w:t>
      </w:r>
      <w:r w:rsidRPr="00872D78">
        <w:rPr>
          <w:i/>
          <w:iCs/>
          <w:sz w:val="22"/>
          <w:szCs w:val="18"/>
          <w:u w:val="single"/>
          <w:lang w:val="sk-SK"/>
        </w:rPr>
        <w:t>3</w:t>
      </w:r>
    </w:p>
    <w:p w14:paraId="0A7EDB06" w14:textId="729A52F6" w:rsidR="005B1CF6" w:rsidRDefault="005B1CF6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5B1CF6">
        <w:rPr>
          <w:sz w:val="22"/>
          <w:szCs w:val="18"/>
          <w:lang w:val="sk-SK"/>
        </w:rPr>
        <w:t xml:space="preserve">Účinnosť a bezpečnosť iptakopanu pri liečbe C3G </w:t>
      </w:r>
      <w:r>
        <w:rPr>
          <w:sz w:val="22"/>
          <w:szCs w:val="18"/>
          <w:lang w:val="sk-SK"/>
        </w:rPr>
        <w:t>sa</w:t>
      </w:r>
      <w:r w:rsidRPr="005B1CF6">
        <w:rPr>
          <w:sz w:val="22"/>
          <w:szCs w:val="18"/>
          <w:lang w:val="sk-SK"/>
        </w:rPr>
        <w:t xml:space="preserve"> hodnot</w:t>
      </w:r>
      <w:r>
        <w:rPr>
          <w:sz w:val="22"/>
          <w:szCs w:val="18"/>
          <w:lang w:val="sk-SK"/>
        </w:rPr>
        <w:t>ila</w:t>
      </w:r>
      <w:r w:rsidRPr="005B1CF6">
        <w:rPr>
          <w:sz w:val="22"/>
          <w:szCs w:val="18"/>
          <w:lang w:val="sk-SK"/>
        </w:rPr>
        <w:t xml:space="preserve"> celkovo u</w:t>
      </w:r>
      <w:r>
        <w:rPr>
          <w:sz w:val="22"/>
          <w:szCs w:val="18"/>
          <w:lang w:val="sk-SK"/>
        </w:rPr>
        <w:t> </w:t>
      </w:r>
      <w:r w:rsidRPr="005B1CF6">
        <w:rPr>
          <w:sz w:val="22"/>
          <w:szCs w:val="18"/>
          <w:lang w:val="sk-SK"/>
        </w:rPr>
        <w:t>101</w:t>
      </w:r>
      <w:r>
        <w:rPr>
          <w:sz w:val="22"/>
          <w:szCs w:val="18"/>
          <w:lang w:val="sk-SK"/>
        </w:rPr>
        <w:t> </w:t>
      </w:r>
      <w:r w:rsidRPr="005B1CF6">
        <w:rPr>
          <w:sz w:val="22"/>
          <w:szCs w:val="18"/>
          <w:lang w:val="sk-SK"/>
        </w:rPr>
        <w:t xml:space="preserve">pacientov </w:t>
      </w:r>
      <w:r w:rsidR="000B2E9D">
        <w:rPr>
          <w:sz w:val="22"/>
          <w:szCs w:val="18"/>
          <w:lang w:val="sk-SK"/>
        </w:rPr>
        <w:t xml:space="preserve">s C3G </w:t>
      </w:r>
      <w:r w:rsidRPr="005B1CF6">
        <w:rPr>
          <w:sz w:val="22"/>
          <w:szCs w:val="18"/>
          <w:lang w:val="sk-SK"/>
        </w:rPr>
        <w:t>v jednej pivotnej štúdii fázy</w:t>
      </w:r>
      <w:r>
        <w:rPr>
          <w:sz w:val="22"/>
          <w:szCs w:val="18"/>
          <w:lang w:val="sk-SK"/>
        </w:rPr>
        <w:t> </w:t>
      </w:r>
      <w:r w:rsidRPr="005B1CF6">
        <w:rPr>
          <w:sz w:val="22"/>
          <w:szCs w:val="18"/>
          <w:lang w:val="sk-SK"/>
        </w:rPr>
        <w:t>III (</w:t>
      </w:r>
      <w:r>
        <w:rPr>
          <w:sz w:val="22"/>
          <w:szCs w:val="18"/>
          <w:lang w:val="sk-SK"/>
        </w:rPr>
        <w:t>APPEAR-</w:t>
      </w:r>
      <w:r w:rsidRPr="005B1CF6">
        <w:rPr>
          <w:sz w:val="22"/>
          <w:szCs w:val="18"/>
          <w:lang w:val="sk-SK"/>
        </w:rPr>
        <w:t>C3G, u pacientov s natívnou obličkou, N=74) a v dvoch podporných otvorených štúdiách (štúdia X2202 u pacientov s natívnou obličkou (</w:t>
      </w:r>
      <w:r w:rsidR="000B2E9D">
        <w:rPr>
          <w:sz w:val="22"/>
          <w:szCs w:val="18"/>
          <w:lang w:val="sk-SK"/>
        </w:rPr>
        <w:t>N</w:t>
      </w:r>
      <w:r w:rsidRPr="005B1CF6">
        <w:rPr>
          <w:sz w:val="22"/>
          <w:szCs w:val="18"/>
          <w:lang w:val="sk-SK"/>
        </w:rPr>
        <w:t>=16) a pacientov s re</w:t>
      </w:r>
      <w:r w:rsidR="00A8788F">
        <w:rPr>
          <w:sz w:val="22"/>
          <w:szCs w:val="18"/>
          <w:lang w:val="sk-SK"/>
        </w:rPr>
        <w:t>cidivujúcou</w:t>
      </w:r>
      <w:r w:rsidRPr="005B1CF6">
        <w:rPr>
          <w:sz w:val="22"/>
          <w:szCs w:val="18"/>
          <w:lang w:val="sk-SK"/>
        </w:rPr>
        <w:t xml:space="preserve"> C3G (</w:t>
      </w:r>
      <w:r w:rsidR="000B2E9D">
        <w:rPr>
          <w:sz w:val="22"/>
          <w:szCs w:val="18"/>
          <w:lang w:val="sk-SK"/>
        </w:rPr>
        <w:t>N</w:t>
      </w:r>
      <w:r w:rsidRPr="005B1CF6">
        <w:rPr>
          <w:sz w:val="22"/>
          <w:szCs w:val="18"/>
          <w:lang w:val="sk-SK"/>
        </w:rPr>
        <w:t xml:space="preserve">=11) a </w:t>
      </w:r>
      <w:r w:rsidRPr="004920AB">
        <w:rPr>
          <w:sz w:val="22"/>
          <w:szCs w:val="18"/>
          <w:lang w:val="sk-SK"/>
        </w:rPr>
        <w:t>predĺžená štúdia</w:t>
      </w:r>
      <w:r w:rsidRPr="005B1CF6">
        <w:rPr>
          <w:sz w:val="22"/>
          <w:szCs w:val="18"/>
          <w:lang w:val="sk-SK"/>
        </w:rPr>
        <w:t>).</w:t>
      </w:r>
    </w:p>
    <w:p w14:paraId="11E12215" w14:textId="77777777" w:rsidR="005B1CF6" w:rsidRDefault="005B1CF6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2F86F844" w14:textId="77777777" w:rsidR="005B1CF6" w:rsidRPr="005B1CF6" w:rsidRDefault="005B1CF6" w:rsidP="005B1CF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</w:rPr>
      </w:pPr>
      <w:r w:rsidRPr="005B1CF6">
        <w:rPr>
          <w:i/>
          <w:noProof/>
          <w:szCs w:val="22"/>
        </w:rPr>
        <w:t>APPEAR-C3G</w:t>
      </w:r>
    </w:p>
    <w:p w14:paraId="6B9CD6F0" w14:textId="07A0F48C" w:rsidR="00872D78" w:rsidRDefault="005B1CF6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>
        <w:rPr>
          <w:sz w:val="22"/>
          <w:szCs w:val="18"/>
          <w:lang w:val="sk-SK"/>
        </w:rPr>
        <w:t>APPEAR-</w:t>
      </w:r>
      <w:r w:rsidRPr="005B1CF6">
        <w:rPr>
          <w:sz w:val="22"/>
          <w:szCs w:val="18"/>
          <w:lang w:val="sk-SK"/>
        </w:rPr>
        <w:t>C3G</w:t>
      </w:r>
      <w:r>
        <w:rPr>
          <w:sz w:val="22"/>
          <w:szCs w:val="18"/>
          <w:lang w:val="sk-SK"/>
        </w:rPr>
        <w:t>,</w:t>
      </w:r>
      <w:r w:rsidRPr="00872D78">
        <w:rPr>
          <w:sz w:val="22"/>
          <w:szCs w:val="18"/>
          <w:lang w:val="sk-SK"/>
        </w:rPr>
        <w:t xml:space="preserve"> </w:t>
      </w:r>
      <w:r w:rsidRPr="005B1CF6">
        <w:rPr>
          <w:sz w:val="22"/>
          <w:szCs w:val="18"/>
          <w:lang w:val="sk-SK"/>
        </w:rPr>
        <w:t>multicentrick</w:t>
      </w:r>
      <w:r>
        <w:rPr>
          <w:sz w:val="22"/>
          <w:szCs w:val="18"/>
          <w:lang w:val="sk-SK"/>
        </w:rPr>
        <w:t>á</w:t>
      </w:r>
      <w:r w:rsidRPr="005B1CF6">
        <w:rPr>
          <w:sz w:val="22"/>
          <w:szCs w:val="18"/>
          <w:lang w:val="sk-SK"/>
        </w:rPr>
        <w:t>, randomizovan</w:t>
      </w:r>
      <w:r>
        <w:rPr>
          <w:sz w:val="22"/>
          <w:szCs w:val="18"/>
          <w:lang w:val="sk-SK"/>
        </w:rPr>
        <w:t>á</w:t>
      </w:r>
      <w:r w:rsidRPr="005B1CF6">
        <w:rPr>
          <w:sz w:val="22"/>
          <w:szCs w:val="18"/>
          <w:lang w:val="sk-SK"/>
        </w:rPr>
        <w:t>, dvojito zaslepen</w:t>
      </w:r>
      <w:r>
        <w:rPr>
          <w:sz w:val="22"/>
          <w:szCs w:val="18"/>
          <w:lang w:val="sk-SK"/>
        </w:rPr>
        <w:t>á</w:t>
      </w:r>
      <w:r w:rsidRPr="005B1CF6">
        <w:rPr>
          <w:sz w:val="22"/>
          <w:szCs w:val="18"/>
          <w:lang w:val="sk-SK"/>
        </w:rPr>
        <w:t>, placebom kontrolovan</w:t>
      </w:r>
      <w:r>
        <w:rPr>
          <w:sz w:val="22"/>
          <w:szCs w:val="18"/>
          <w:lang w:val="sk-SK"/>
        </w:rPr>
        <w:t>á</w:t>
      </w:r>
      <w:r w:rsidRPr="005B1CF6">
        <w:rPr>
          <w:sz w:val="22"/>
          <w:szCs w:val="18"/>
          <w:lang w:val="sk-SK"/>
        </w:rPr>
        <w:t xml:space="preserve"> štúdi</w:t>
      </w:r>
      <w:r>
        <w:rPr>
          <w:sz w:val="22"/>
          <w:szCs w:val="18"/>
          <w:lang w:val="sk-SK"/>
        </w:rPr>
        <w:t>a</w:t>
      </w:r>
      <w:r w:rsidRPr="005B1CF6">
        <w:rPr>
          <w:sz w:val="22"/>
          <w:szCs w:val="18"/>
          <w:lang w:val="sk-SK"/>
        </w:rPr>
        <w:t>, do ktorej bolo zaradených 74</w:t>
      </w:r>
      <w:r>
        <w:rPr>
          <w:sz w:val="22"/>
          <w:szCs w:val="18"/>
          <w:lang w:val="sk-SK"/>
        </w:rPr>
        <w:t> </w:t>
      </w:r>
      <w:r w:rsidRPr="005B1CF6">
        <w:rPr>
          <w:sz w:val="22"/>
          <w:szCs w:val="18"/>
          <w:lang w:val="sk-SK"/>
        </w:rPr>
        <w:t>dospelých pacientov</w:t>
      </w:r>
      <w:r w:rsidR="00872D78" w:rsidRPr="00872D78">
        <w:rPr>
          <w:sz w:val="22"/>
          <w:szCs w:val="18"/>
          <w:lang w:val="sk-SK"/>
        </w:rPr>
        <w:t xml:space="preserve"> s biopticky potvrdenou C3G,</w:t>
      </w:r>
      <w:r w:rsidR="00872D78" w:rsidRPr="000B2E9D">
        <w:rPr>
          <w:sz w:val="22"/>
          <w:szCs w:val="18"/>
          <w:lang w:val="sk-SK"/>
        </w:rPr>
        <w:t xml:space="preserve"> UPCR ≥1 g/g</w:t>
      </w:r>
      <w:r w:rsidR="00872D78" w:rsidRPr="00872D78">
        <w:rPr>
          <w:sz w:val="22"/>
          <w:szCs w:val="18"/>
          <w:lang w:val="sk-SK"/>
        </w:rPr>
        <w:t xml:space="preserve"> a eGFR ≥30</w:t>
      </w:r>
      <w:r w:rsidR="00872D78">
        <w:rPr>
          <w:sz w:val="22"/>
          <w:szCs w:val="18"/>
          <w:lang w:val="sk-SK"/>
        </w:rPr>
        <w:t> </w:t>
      </w:r>
      <w:r w:rsidR="00872D78" w:rsidRPr="00872D78">
        <w:rPr>
          <w:sz w:val="22"/>
          <w:szCs w:val="18"/>
          <w:lang w:val="sk-SK"/>
        </w:rPr>
        <w:t>ml/min/1,73</w:t>
      </w:r>
      <w:r w:rsidR="0098055B">
        <w:rPr>
          <w:sz w:val="22"/>
          <w:szCs w:val="18"/>
          <w:lang w:val="sk-SK"/>
        </w:rPr>
        <w:t> </w:t>
      </w:r>
      <w:r w:rsidR="00872D78" w:rsidRPr="00872D78">
        <w:rPr>
          <w:sz w:val="22"/>
          <w:szCs w:val="18"/>
          <w:lang w:val="sk-SK"/>
        </w:rPr>
        <w:t>m</w:t>
      </w:r>
      <w:r w:rsidR="00872D78" w:rsidRPr="00872D78">
        <w:rPr>
          <w:sz w:val="22"/>
          <w:szCs w:val="18"/>
          <w:vertAlign w:val="superscript"/>
          <w:lang w:val="sk-SK"/>
        </w:rPr>
        <w:t>2</w:t>
      </w:r>
      <w:r w:rsidR="00872D78">
        <w:rPr>
          <w:sz w:val="22"/>
          <w:szCs w:val="18"/>
          <w:lang w:val="sk-SK"/>
        </w:rPr>
        <w:t>.</w:t>
      </w:r>
    </w:p>
    <w:p w14:paraId="78E74B12" w14:textId="4043B565" w:rsidR="00872D78" w:rsidRDefault="00872D78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390EA00D" w14:textId="2D45275B" w:rsidR="00872D78" w:rsidRDefault="00872D78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872D78">
        <w:rPr>
          <w:sz w:val="22"/>
          <w:szCs w:val="18"/>
          <w:lang w:val="sk-SK"/>
        </w:rPr>
        <w:t xml:space="preserve">Pacienti boli randomizovaní (1:1), aby dostávali buď </w:t>
      </w:r>
      <w:r w:rsidR="00A7172A">
        <w:rPr>
          <w:sz w:val="22"/>
          <w:szCs w:val="18"/>
          <w:lang w:val="sk-SK"/>
        </w:rPr>
        <w:t xml:space="preserve">200 mg </w:t>
      </w:r>
      <w:r w:rsidRPr="00872D78">
        <w:rPr>
          <w:sz w:val="22"/>
          <w:szCs w:val="18"/>
          <w:lang w:val="sk-SK"/>
        </w:rPr>
        <w:t>iptakopan</w:t>
      </w:r>
      <w:r w:rsidR="00A7172A">
        <w:rPr>
          <w:sz w:val="22"/>
          <w:szCs w:val="18"/>
          <w:lang w:val="sk-SK"/>
        </w:rPr>
        <w:t>u</w:t>
      </w:r>
      <w:r w:rsidRPr="00872D78">
        <w:rPr>
          <w:sz w:val="22"/>
          <w:szCs w:val="18"/>
          <w:lang w:val="sk-SK"/>
        </w:rPr>
        <w:t xml:space="preserve"> perorálne dvakrát denne (</w:t>
      </w:r>
      <w:r w:rsidR="00634E68">
        <w:rPr>
          <w:sz w:val="22"/>
          <w:szCs w:val="18"/>
          <w:lang w:val="sk-SK"/>
        </w:rPr>
        <w:t>N</w:t>
      </w:r>
      <w:r w:rsidRPr="00872D78">
        <w:rPr>
          <w:sz w:val="22"/>
          <w:szCs w:val="18"/>
          <w:lang w:val="sk-SK"/>
        </w:rPr>
        <w:t>=38) alebo placebo (</w:t>
      </w:r>
      <w:r w:rsidR="00634E68">
        <w:rPr>
          <w:sz w:val="22"/>
          <w:szCs w:val="18"/>
          <w:lang w:val="sk-SK"/>
        </w:rPr>
        <w:t>N</w:t>
      </w:r>
      <w:r w:rsidRPr="00872D78">
        <w:rPr>
          <w:sz w:val="22"/>
          <w:szCs w:val="18"/>
          <w:lang w:val="sk-SK"/>
        </w:rPr>
        <w:t>=36) počas 6</w:t>
      </w:r>
      <w:r>
        <w:rPr>
          <w:sz w:val="22"/>
          <w:szCs w:val="18"/>
          <w:lang w:val="sk-SK"/>
        </w:rPr>
        <w:t> </w:t>
      </w:r>
      <w:r w:rsidRPr="00872D78">
        <w:rPr>
          <w:sz w:val="22"/>
          <w:szCs w:val="18"/>
          <w:lang w:val="sk-SK"/>
        </w:rPr>
        <w:t>mesiacov, po ktorých nasledovalo 6-mesačné otvorené obdobie liečby, počas ktorého pacienti dostávali 200</w:t>
      </w:r>
      <w:r>
        <w:rPr>
          <w:sz w:val="22"/>
          <w:szCs w:val="18"/>
          <w:lang w:val="sk-SK"/>
        </w:rPr>
        <w:t> </w:t>
      </w:r>
      <w:r w:rsidRPr="00872D78">
        <w:rPr>
          <w:sz w:val="22"/>
          <w:szCs w:val="18"/>
          <w:lang w:val="sk-SK"/>
        </w:rPr>
        <w:t xml:space="preserve">mg </w:t>
      </w:r>
      <w:r>
        <w:rPr>
          <w:sz w:val="22"/>
          <w:szCs w:val="18"/>
          <w:lang w:val="sk-SK"/>
        </w:rPr>
        <w:t xml:space="preserve">iptakopanu </w:t>
      </w:r>
      <w:r w:rsidRPr="00872D78">
        <w:rPr>
          <w:sz w:val="22"/>
          <w:szCs w:val="18"/>
          <w:lang w:val="sk-SK"/>
        </w:rPr>
        <w:t>perorálne dvakrát denne. Všetkých 74</w:t>
      </w:r>
      <w:r w:rsidR="0001166F">
        <w:rPr>
          <w:sz w:val="22"/>
          <w:szCs w:val="18"/>
          <w:lang w:val="sk-SK"/>
        </w:rPr>
        <w:t> </w:t>
      </w:r>
      <w:r w:rsidRPr="00872D78">
        <w:rPr>
          <w:sz w:val="22"/>
          <w:szCs w:val="18"/>
          <w:lang w:val="sk-SK"/>
        </w:rPr>
        <w:t xml:space="preserve">pacientov dokončilo </w:t>
      </w:r>
      <w:bookmarkStart w:id="22" w:name="_Hlk185142164"/>
      <w:r w:rsidRPr="00872D78">
        <w:rPr>
          <w:sz w:val="22"/>
          <w:szCs w:val="18"/>
          <w:lang w:val="sk-SK"/>
        </w:rPr>
        <w:t>dvojito zaslepené obdobie</w:t>
      </w:r>
      <w:bookmarkEnd w:id="22"/>
      <w:r w:rsidRPr="00872D78">
        <w:rPr>
          <w:sz w:val="22"/>
          <w:szCs w:val="18"/>
          <w:lang w:val="sk-SK"/>
        </w:rPr>
        <w:t xml:space="preserve"> a</w:t>
      </w:r>
      <w:r w:rsidR="0001166F">
        <w:rPr>
          <w:sz w:val="22"/>
          <w:szCs w:val="18"/>
          <w:lang w:val="sk-SK"/>
        </w:rPr>
        <w:t> </w:t>
      </w:r>
      <w:r w:rsidRPr="00872D78">
        <w:rPr>
          <w:sz w:val="22"/>
          <w:szCs w:val="18"/>
          <w:lang w:val="sk-SK"/>
        </w:rPr>
        <w:t>73</w:t>
      </w:r>
      <w:r w:rsidR="0001166F">
        <w:rPr>
          <w:sz w:val="22"/>
          <w:szCs w:val="18"/>
          <w:lang w:val="sk-SK"/>
        </w:rPr>
        <w:t> </w:t>
      </w:r>
      <w:r w:rsidRPr="00872D78">
        <w:rPr>
          <w:sz w:val="22"/>
          <w:szCs w:val="18"/>
          <w:lang w:val="sk-SK"/>
        </w:rPr>
        <w:t xml:space="preserve">pacientov dokončilo </w:t>
      </w:r>
      <w:r w:rsidR="00A93061" w:rsidRPr="00A93061">
        <w:rPr>
          <w:sz w:val="22"/>
          <w:szCs w:val="18"/>
          <w:lang w:val="sk-SK"/>
        </w:rPr>
        <w:t>otvorené obdobie lie</w:t>
      </w:r>
      <w:r w:rsidR="00A93061">
        <w:rPr>
          <w:sz w:val="22"/>
          <w:szCs w:val="18"/>
          <w:lang w:val="sk-SK"/>
        </w:rPr>
        <w:t>čby</w:t>
      </w:r>
      <w:r w:rsidRPr="00872D78">
        <w:rPr>
          <w:sz w:val="22"/>
          <w:szCs w:val="18"/>
          <w:lang w:val="sk-SK"/>
        </w:rPr>
        <w:t xml:space="preserve"> iptakopanom</w:t>
      </w:r>
      <w:r w:rsidR="0001166F">
        <w:rPr>
          <w:sz w:val="22"/>
          <w:szCs w:val="18"/>
          <w:lang w:val="sk-SK"/>
        </w:rPr>
        <w:t>.</w:t>
      </w:r>
    </w:p>
    <w:p w14:paraId="173B1297" w14:textId="77777777" w:rsidR="0001166F" w:rsidRDefault="0001166F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3C5F63CD" w14:textId="4F2AD5DB" w:rsidR="0001166F" w:rsidRDefault="0001166F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01166F">
        <w:rPr>
          <w:sz w:val="22"/>
          <w:szCs w:val="18"/>
          <w:lang w:val="sk-SK"/>
        </w:rPr>
        <w:t>Pacienti užívali stabilnú</w:t>
      </w:r>
      <w:r w:rsidR="00A7172A">
        <w:rPr>
          <w:sz w:val="22"/>
          <w:szCs w:val="18"/>
          <w:lang w:val="sk-SK"/>
        </w:rPr>
        <w:t>,</w:t>
      </w:r>
      <w:r w:rsidRPr="0001166F">
        <w:rPr>
          <w:sz w:val="22"/>
          <w:szCs w:val="18"/>
          <w:lang w:val="sk-SK"/>
        </w:rPr>
        <w:t xml:space="preserve"> maximálne tolerovanú dávku inhibítora </w:t>
      </w:r>
      <w:r w:rsidR="00C60F28">
        <w:rPr>
          <w:sz w:val="22"/>
          <w:szCs w:val="18"/>
          <w:lang w:val="sk-SK"/>
        </w:rPr>
        <w:t xml:space="preserve">renín-angiotenzínového </w:t>
      </w:r>
      <w:r w:rsidRPr="0001166F">
        <w:rPr>
          <w:sz w:val="22"/>
          <w:szCs w:val="18"/>
          <w:lang w:val="sk-SK"/>
        </w:rPr>
        <w:t xml:space="preserve">systému (RAS). Randomizácia bola stratifikovaná podľa toho, či pacienti dostávali alebo nedostávali súbežnú imunosupresívnu liečbu (t. j. kortikosteroid a/alebo mykofenolát mofetil/sodík [MMF/MPS]). Všetky tieto </w:t>
      </w:r>
      <w:r>
        <w:rPr>
          <w:sz w:val="22"/>
          <w:szCs w:val="18"/>
          <w:lang w:val="sk-SK"/>
        </w:rPr>
        <w:t>liečby</w:t>
      </w:r>
      <w:r w:rsidRPr="0001166F">
        <w:rPr>
          <w:sz w:val="22"/>
          <w:szCs w:val="18"/>
          <w:lang w:val="sk-SK"/>
        </w:rPr>
        <w:t xml:space="preserve"> (t. j. inhibítory RAS, kortikosteroidy a MMF/MPS) museli byť v stabilných dávkach 90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dní pred randomizáciou a počas celej štúdie</w:t>
      </w:r>
      <w:r>
        <w:rPr>
          <w:sz w:val="22"/>
          <w:szCs w:val="18"/>
          <w:lang w:val="sk-SK"/>
        </w:rPr>
        <w:t>.</w:t>
      </w:r>
    </w:p>
    <w:p w14:paraId="56C7489C" w14:textId="77777777" w:rsidR="0001166F" w:rsidRDefault="0001166F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1E49F97E" w14:textId="237ED634" w:rsidR="0001166F" w:rsidRDefault="0001166F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01166F">
        <w:rPr>
          <w:sz w:val="22"/>
          <w:szCs w:val="18"/>
          <w:lang w:val="sk-SK"/>
        </w:rPr>
        <w:t>Na začiatku liečby mali pacienti priemerný vek (štandardná odchýlka [SD]) 26,1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(10,4)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rokov (rozpätie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18-52) a 29,8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(10,8)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rokov (rozpätie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18-60) v skupine s iptakopanom a v skupine s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placebom</w:t>
      </w:r>
      <w:r>
        <w:rPr>
          <w:sz w:val="22"/>
          <w:szCs w:val="18"/>
          <w:lang w:val="sk-SK"/>
        </w:rPr>
        <w:t>, v uvedenom poradí</w:t>
      </w:r>
      <w:r w:rsidRPr="0001166F">
        <w:rPr>
          <w:sz w:val="22"/>
          <w:szCs w:val="18"/>
          <w:lang w:val="sk-SK"/>
        </w:rPr>
        <w:t xml:space="preserve">. </w:t>
      </w:r>
      <w:r w:rsidR="009C13CC" w:rsidRPr="009C13CC">
        <w:rPr>
          <w:sz w:val="22"/>
          <w:szCs w:val="18"/>
          <w:lang w:val="sk-SK"/>
        </w:rPr>
        <w:t xml:space="preserve">V čase </w:t>
      </w:r>
      <w:r w:rsidR="00C445C5">
        <w:rPr>
          <w:sz w:val="22"/>
          <w:szCs w:val="18"/>
          <w:lang w:val="sk-SK"/>
        </w:rPr>
        <w:t xml:space="preserve">stanovenia </w:t>
      </w:r>
      <w:r w:rsidR="009C13CC" w:rsidRPr="009C13CC">
        <w:rPr>
          <w:sz w:val="22"/>
          <w:szCs w:val="18"/>
          <w:lang w:val="sk-SK"/>
        </w:rPr>
        <w:t>diagnózy C3G bolo 40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% (ipta</w:t>
      </w:r>
      <w:r w:rsidR="009C13CC">
        <w:rPr>
          <w:sz w:val="22"/>
          <w:szCs w:val="18"/>
          <w:lang w:val="sk-SK"/>
        </w:rPr>
        <w:t>k</w:t>
      </w:r>
      <w:r w:rsidR="009C13CC" w:rsidRPr="009C13CC">
        <w:rPr>
          <w:sz w:val="22"/>
          <w:szCs w:val="18"/>
          <w:lang w:val="sk-SK"/>
        </w:rPr>
        <w:t>opan) a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17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% (placebo) pacientov vo veku &lt;18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rokov.</w:t>
      </w:r>
      <w:r w:rsidR="009C13CC">
        <w:rPr>
          <w:sz w:val="22"/>
          <w:szCs w:val="18"/>
          <w:lang w:val="sk-SK"/>
        </w:rPr>
        <w:t xml:space="preserve"> </w:t>
      </w:r>
      <w:r w:rsidR="00475009">
        <w:rPr>
          <w:sz w:val="22"/>
          <w:szCs w:val="18"/>
          <w:lang w:val="sk-SK"/>
        </w:rPr>
        <w:t>Žien bolo</w:t>
      </w:r>
      <w:r w:rsidR="009C13CC" w:rsidRPr="009C13CC">
        <w:rPr>
          <w:sz w:val="22"/>
          <w:szCs w:val="18"/>
          <w:lang w:val="sk-SK"/>
        </w:rPr>
        <w:t xml:space="preserve"> 29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% (ipta</w:t>
      </w:r>
      <w:r w:rsidR="009C13CC">
        <w:rPr>
          <w:sz w:val="22"/>
          <w:szCs w:val="18"/>
          <w:lang w:val="sk-SK"/>
        </w:rPr>
        <w:t>k</w:t>
      </w:r>
      <w:r w:rsidR="009C13CC" w:rsidRPr="009C13CC">
        <w:rPr>
          <w:sz w:val="22"/>
          <w:szCs w:val="18"/>
          <w:lang w:val="sk-SK"/>
        </w:rPr>
        <w:t>opan) a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44</w:t>
      </w:r>
      <w:r w:rsidR="009C13CC">
        <w:rPr>
          <w:sz w:val="22"/>
          <w:szCs w:val="18"/>
          <w:lang w:val="sk-SK"/>
        </w:rPr>
        <w:t> </w:t>
      </w:r>
      <w:r w:rsidR="009C13CC" w:rsidRPr="009C13CC">
        <w:rPr>
          <w:sz w:val="22"/>
          <w:szCs w:val="18"/>
          <w:lang w:val="sk-SK"/>
        </w:rPr>
        <w:t>% (placebo)</w:t>
      </w:r>
      <w:r w:rsidR="009C13CC">
        <w:rPr>
          <w:sz w:val="22"/>
          <w:szCs w:val="18"/>
          <w:lang w:val="sk-SK"/>
        </w:rPr>
        <w:t>.</w:t>
      </w:r>
      <w:r w:rsidRPr="0001166F">
        <w:rPr>
          <w:sz w:val="22"/>
          <w:szCs w:val="18"/>
          <w:lang w:val="sk-SK"/>
        </w:rPr>
        <w:t xml:space="preserve"> Geometrický priemer UPCR bol 3,33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g/g v skupine s iptakopanom a 2,58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g/g v skupine s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placebom</w:t>
      </w:r>
      <w:r>
        <w:rPr>
          <w:sz w:val="22"/>
          <w:szCs w:val="18"/>
          <w:lang w:val="sk-SK"/>
        </w:rPr>
        <w:t>, v uvedenom poradí</w:t>
      </w:r>
      <w:r w:rsidRPr="0001166F">
        <w:rPr>
          <w:sz w:val="22"/>
          <w:szCs w:val="18"/>
          <w:lang w:val="sk-SK"/>
        </w:rPr>
        <w:t xml:space="preserve">. </w:t>
      </w:r>
      <w:r w:rsidR="00C445C5">
        <w:rPr>
          <w:sz w:val="22"/>
          <w:szCs w:val="18"/>
          <w:lang w:val="sk-SK"/>
        </w:rPr>
        <w:t>Sklon p</w:t>
      </w:r>
      <w:r w:rsidR="00C445C5" w:rsidRPr="00C445C5">
        <w:rPr>
          <w:sz w:val="22"/>
          <w:szCs w:val="18"/>
          <w:lang w:val="sk-SK"/>
        </w:rPr>
        <w:t>riemern</w:t>
      </w:r>
      <w:r w:rsidR="00C445C5">
        <w:rPr>
          <w:sz w:val="22"/>
          <w:szCs w:val="18"/>
          <w:lang w:val="sk-SK"/>
        </w:rPr>
        <w:t>ého</w:t>
      </w:r>
      <w:r w:rsidR="00C445C5" w:rsidRPr="00C445C5">
        <w:rPr>
          <w:sz w:val="22"/>
          <w:szCs w:val="18"/>
          <w:lang w:val="sk-SK"/>
        </w:rPr>
        <w:t xml:space="preserve"> modelovan</w:t>
      </w:r>
      <w:r w:rsidR="00C445C5">
        <w:rPr>
          <w:sz w:val="22"/>
          <w:szCs w:val="18"/>
          <w:lang w:val="sk-SK"/>
        </w:rPr>
        <w:t>ého</w:t>
      </w:r>
      <w:r w:rsidR="00C445C5" w:rsidRPr="00C445C5">
        <w:rPr>
          <w:sz w:val="22"/>
          <w:szCs w:val="18"/>
          <w:lang w:val="sk-SK"/>
        </w:rPr>
        <w:t xml:space="preserve"> historick</w:t>
      </w:r>
      <w:r w:rsidR="00C445C5">
        <w:rPr>
          <w:sz w:val="22"/>
          <w:szCs w:val="18"/>
          <w:lang w:val="sk-SK"/>
        </w:rPr>
        <w:t>ého</w:t>
      </w:r>
      <w:r w:rsidR="00C445C5" w:rsidRPr="00C445C5">
        <w:rPr>
          <w:sz w:val="22"/>
          <w:szCs w:val="18"/>
          <w:lang w:val="sk-SK"/>
        </w:rPr>
        <w:t xml:space="preserve"> eGFR </w:t>
      </w:r>
      <w:r w:rsidR="00E10977" w:rsidRPr="00E10977">
        <w:rPr>
          <w:sz w:val="22"/>
          <w:szCs w:val="18"/>
          <w:lang w:val="sk-SK"/>
        </w:rPr>
        <w:t xml:space="preserve">pred randomizáciou bol -10,75 </w:t>
      </w:r>
      <w:r w:rsidR="00E10977" w:rsidRPr="006F07A9">
        <w:rPr>
          <w:sz w:val="22"/>
          <w:szCs w:val="18"/>
          <w:lang w:val="sk-SK"/>
        </w:rPr>
        <w:t>oproti</w:t>
      </w:r>
      <w:r w:rsidR="00886415">
        <w:rPr>
          <w:sz w:val="22"/>
          <w:szCs w:val="18"/>
          <w:lang w:val="sk-SK"/>
        </w:rPr>
        <w:t xml:space="preserve"> </w:t>
      </w:r>
      <w:r w:rsidR="00886415" w:rsidRPr="00886415">
        <w:rPr>
          <w:sz w:val="22"/>
          <w:szCs w:val="18"/>
          <w:lang w:val="en-GB"/>
        </w:rPr>
        <w:noBreakHyphen/>
      </w:r>
      <w:r w:rsidR="00E10977" w:rsidRPr="00E10977">
        <w:rPr>
          <w:sz w:val="22"/>
          <w:szCs w:val="18"/>
          <w:lang w:val="sk-SK"/>
        </w:rPr>
        <w:t>7,64</w:t>
      </w:r>
      <w:r w:rsidR="00E10977">
        <w:rPr>
          <w:sz w:val="22"/>
          <w:szCs w:val="18"/>
          <w:lang w:val="sk-SK"/>
        </w:rPr>
        <w:t> </w:t>
      </w:r>
      <w:r w:rsidR="00E10977" w:rsidRPr="00E10977">
        <w:rPr>
          <w:sz w:val="22"/>
          <w:szCs w:val="18"/>
          <w:lang w:val="sk-SK"/>
        </w:rPr>
        <w:t>ml/min/1,73</w:t>
      </w:r>
      <w:ins w:id="23" w:author="Author">
        <w:r w:rsidR="00ED48E4">
          <w:rPr>
            <w:sz w:val="22"/>
            <w:szCs w:val="18"/>
            <w:lang w:val="sk-SK"/>
          </w:rPr>
          <w:t> </w:t>
        </w:r>
      </w:ins>
      <w:r w:rsidR="00E10977" w:rsidRPr="00E10977">
        <w:rPr>
          <w:sz w:val="22"/>
          <w:szCs w:val="18"/>
          <w:lang w:val="sk-SK"/>
        </w:rPr>
        <w:t>m</w:t>
      </w:r>
      <w:r w:rsidR="00E10977" w:rsidRPr="00E10977">
        <w:rPr>
          <w:sz w:val="22"/>
          <w:szCs w:val="18"/>
          <w:vertAlign w:val="superscript"/>
          <w:lang w:val="sk-SK"/>
        </w:rPr>
        <w:t>2</w:t>
      </w:r>
      <w:r w:rsidR="00E10977" w:rsidRPr="00E10977">
        <w:rPr>
          <w:sz w:val="22"/>
          <w:szCs w:val="18"/>
          <w:lang w:val="sk-SK"/>
        </w:rPr>
        <w:t xml:space="preserve"> </w:t>
      </w:r>
      <w:r w:rsidR="007015E1">
        <w:rPr>
          <w:sz w:val="22"/>
          <w:szCs w:val="18"/>
          <w:lang w:val="sk-SK"/>
        </w:rPr>
        <w:t>za rok</w:t>
      </w:r>
      <w:r w:rsidR="00E10977" w:rsidRPr="00E10977">
        <w:rPr>
          <w:sz w:val="22"/>
          <w:szCs w:val="18"/>
          <w:lang w:val="sk-SK"/>
        </w:rPr>
        <w:t xml:space="preserve"> v ramene s iptakopanom a</w:t>
      </w:r>
      <w:r w:rsidR="00E10977">
        <w:rPr>
          <w:sz w:val="22"/>
          <w:szCs w:val="18"/>
          <w:lang w:val="sk-SK"/>
        </w:rPr>
        <w:t> v ramene s </w:t>
      </w:r>
      <w:r w:rsidR="00E10977" w:rsidRPr="00E10977">
        <w:rPr>
          <w:sz w:val="22"/>
          <w:szCs w:val="18"/>
          <w:lang w:val="sk-SK"/>
        </w:rPr>
        <w:t>placebom</w:t>
      </w:r>
      <w:r w:rsidR="00E10977">
        <w:rPr>
          <w:sz w:val="22"/>
          <w:szCs w:val="18"/>
          <w:lang w:val="sk-SK"/>
        </w:rPr>
        <w:t>, v uvedenom poradí.</w:t>
      </w:r>
      <w:r w:rsidR="00E10977" w:rsidRPr="00E10977">
        <w:rPr>
          <w:sz w:val="22"/>
          <w:szCs w:val="18"/>
          <w:lang w:val="sk-SK"/>
        </w:rPr>
        <w:t xml:space="preserve"> </w:t>
      </w:r>
      <w:r w:rsidRPr="0001166F">
        <w:rPr>
          <w:sz w:val="22"/>
          <w:szCs w:val="18"/>
          <w:lang w:val="sk-SK"/>
        </w:rPr>
        <w:t>Priemerná hodnota (SD) eGFR bola 89,3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(35,2)</w:t>
      </w:r>
      <w:r w:rsidR="00EB0F51"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ml/min/1,73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m</w:t>
      </w:r>
      <w:r w:rsidRPr="00EB0F51">
        <w:rPr>
          <w:sz w:val="22"/>
          <w:szCs w:val="18"/>
          <w:vertAlign w:val="superscript"/>
          <w:lang w:val="sk-SK"/>
        </w:rPr>
        <w:t>2</w:t>
      </w:r>
      <w:r w:rsidRPr="0001166F">
        <w:rPr>
          <w:sz w:val="22"/>
          <w:szCs w:val="18"/>
          <w:lang w:val="sk-SK"/>
        </w:rPr>
        <w:t xml:space="preserve"> a 99,2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(26,9)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ml/min/1,73</w:t>
      </w:r>
      <w:r w:rsidR="00EB0F51"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m</w:t>
      </w:r>
      <w:r w:rsidRPr="00EB0F51">
        <w:rPr>
          <w:sz w:val="22"/>
          <w:szCs w:val="18"/>
          <w:vertAlign w:val="superscript"/>
          <w:lang w:val="sk-SK"/>
        </w:rPr>
        <w:t>2</w:t>
      </w:r>
      <w:r w:rsidRPr="0001166F">
        <w:rPr>
          <w:sz w:val="22"/>
          <w:szCs w:val="18"/>
          <w:lang w:val="sk-SK"/>
        </w:rPr>
        <w:t xml:space="preserve"> v</w:t>
      </w:r>
      <w:r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skupine s iptakopanom a v skupine s</w:t>
      </w:r>
      <w:r w:rsidR="00EB0F51">
        <w:rPr>
          <w:sz w:val="22"/>
          <w:szCs w:val="18"/>
          <w:lang w:val="sk-SK"/>
        </w:rPr>
        <w:t> </w:t>
      </w:r>
      <w:r w:rsidRPr="0001166F">
        <w:rPr>
          <w:sz w:val="22"/>
          <w:szCs w:val="18"/>
          <w:lang w:val="sk-SK"/>
        </w:rPr>
        <w:t>placebom</w:t>
      </w:r>
      <w:r w:rsidR="00EB0F51">
        <w:rPr>
          <w:sz w:val="22"/>
          <w:szCs w:val="18"/>
          <w:lang w:val="sk-SK"/>
        </w:rPr>
        <w:t>, v uvedenom poradí</w:t>
      </w:r>
      <w:r w:rsidRPr="0001166F">
        <w:rPr>
          <w:sz w:val="22"/>
          <w:szCs w:val="18"/>
          <w:lang w:val="sk-SK"/>
        </w:rPr>
        <w:t xml:space="preserve">. </w:t>
      </w:r>
      <w:r w:rsidR="00B438D7" w:rsidRPr="00B438D7">
        <w:rPr>
          <w:sz w:val="22"/>
          <w:szCs w:val="18"/>
          <w:lang w:val="sk-SK"/>
        </w:rPr>
        <w:t>Podtypy boli C3 glomerulonefritída (C3GN) u</w:t>
      </w:r>
      <w:r w:rsidR="00B438D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68</w:t>
      </w:r>
      <w:r w:rsidR="00B438D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% (ipta</w:t>
      </w:r>
      <w:r w:rsidR="00B438D7">
        <w:rPr>
          <w:sz w:val="22"/>
          <w:szCs w:val="18"/>
          <w:lang w:val="sk-SK"/>
        </w:rPr>
        <w:t>k</w:t>
      </w:r>
      <w:r w:rsidR="00B438D7" w:rsidRPr="00B438D7">
        <w:rPr>
          <w:sz w:val="22"/>
          <w:szCs w:val="18"/>
          <w:lang w:val="sk-SK"/>
        </w:rPr>
        <w:t>opan) a</w:t>
      </w:r>
      <w:r w:rsidR="00B438D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89</w:t>
      </w:r>
      <w:r w:rsidR="00B438D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 xml:space="preserve">% (placebo) pacientov a </w:t>
      </w:r>
      <w:r w:rsidR="00B438D7">
        <w:rPr>
          <w:sz w:val="22"/>
          <w:szCs w:val="18"/>
          <w:lang w:val="sk-SK"/>
        </w:rPr>
        <w:t>choroba denzných depozitov</w:t>
      </w:r>
      <w:r w:rsidR="00B438D7" w:rsidRPr="00B438D7">
        <w:rPr>
          <w:sz w:val="22"/>
          <w:szCs w:val="18"/>
          <w:lang w:val="sk-SK"/>
        </w:rPr>
        <w:t xml:space="preserve"> (</w:t>
      </w:r>
      <w:r w:rsidR="00225597" w:rsidRPr="00225597">
        <w:rPr>
          <w:i/>
          <w:iCs/>
          <w:sz w:val="22"/>
          <w:szCs w:val="18"/>
          <w:lang w:val="sk-SK"/>
        </w:rPr>
        <w:t xml:space="preserve">dense deposit disease, </w:t>
      </w:r>
      <w:r w:rsidR="00B438D7" w:rsidRPr="00225597">
        <w:rPr>
          <w:i/>
          <w:iCs/>
          <w:sz w:val="22"/>
          <w:szCs w:val="18"/>
          <w:lang w:val="sk-SK"/>
        </w:rPr>
        <w:t>DDD</w:t>
      </w:r>
      <w:r w:rsidR="00B438D7" w:rsidRPr="00B438D7">
        <w:rPr>
          <w:sz w:val="22"/>
          <w:szCs w:val="18"/>
          <w:lang w:val="sk-SK"/>
        </w:rPr>
        <w:t>) u 23,7</w:t>
      </w:r>
      <w:r w:rsidR="0022559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% (ipta</w:t>
      </w:r>
      <w:r w:rsidR="00225597">
        <w:rPr>
          <w:sz w:val="22"/>
          <w:szCs w:val="18"/>
          <w:lang w:val="sk-SK"/>
        </w:rPr>
        <w:t>k</w:t>
      </w:r>
      <w:r w:rsidR="00B438D7" w:rsidRPr="00B438D7">
        <w:rPr>
          <w:sz w:val="22"/>
          <w:szCs w:val="18"/>
          <w:lang w:val="sk-SK"/>
        </w:rPr>
        <w:t>opan) a 2,8</w:t>
      </w:r>
      <w:r w:rsidR="0022559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 xml:space="preserve">% (placebo). Stabilnú dávku </w:t>
      </w:r>
      <w:r w:rsidR="00B438D7" w:rsidRPr="00B438D7">
        <w:rPr>
          <w:sz w:val="22"/>
          <w:szCs w:val="18"/>
          <w:lang w:val="sk-SK"/>
        </w:rPr>
        <w:lastRenderedPageBreak/>
        <w:t>imunosupresívnej liečby kortikosteroid</w:t>
      </w:r>
      <w:r w:rsidR="00225597">
        <w:rPr>
          <w:sz w:val="22"/>
          <w:szCs w:val="18"/>
          <w:lang w:val="sk-SK"/>
        </w:rPr>
        <w:t>om</w:t>
      </w:r>
      <w:r w:rsidR="00B438D7" w:rsidRPr="00B438D7">
        <w:rPr>
          <w:sz w:val="22"/>
          <w:szCs w:val="18"/>
          <w:lang w:val="sk-SK"/>
        </w:rPr>
        <w:t xml:space="preserve"> a/alebo MMF/MPS užívalo 42</w:t>
      </w:r>
      <w:r w:rsidR="0022559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% (ipta</w:t>
      </w:r>
      <w:r w:rsidR="00225597">
        <w:rPr>
          <w:sz w:val="22"/>
          <w:szCs w:val="18"/>
          <w:lang w:val="sk-SK"/>
        </w:rPr>
        <w:t>k</w:t>
      </w:r>
      <w:r w:rsidR="00B438D7" w:rsidRPr="00B438D7">
        <w:rPr>
          <w:sz w:val="22"/>
          <w:szCs w:val="18"/>
          <w:lang w:val="sk-SK"/>
        </w:rPr>
        <w:t>opan) a</w:t>
      </w:r>
      <w:r w:rsidR="0022559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47</w:t>
      </w:r>
      <w:r w:rsidR="00225597">
        <w:rPr>
          <w:sz w:val="22"/>
          <w:szCs w:val="18"/>
          <w:lang w:val="sk-SK"/>
        </w:rPr>
        <w:t> </w:t>
      </w:r>
      <w:r w:rsidR="00B438D7" w:rsidRPr="00B438D7">
        <w:rPr>
          <w:sz w:val="22"/>
          <w:szCs w:val="18"/>
          <w:lang w:val="sk-SK"/>
        </w:rPr>
        <w:t>% (placebo) pacientov.</w:t>
      </w:r>
    </w:p>
    <w:p w14:paraId="63AFDCDE" w14:textId="77777777" w:rsidR="00EB0F51" w:rsidRDefault="00EB0F51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7DF216F2" w14:textId="7BC5F0F4" w:rsidR="00EB0F51" w:rsidRDefault="00EB0F51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EB0F51">
        <w:rPr>
          <w:sz w:val="22"/>
          <w:szCs w:val="18"/>
          <w:lang w:val="sk-SK"/>
        </w:rPr>
        <w:t>Primárnym koncovým ukazovateľom účinnosti bolo percentuálne zníženie</w:t>
      </w:r>
      <w:r>
        <w:rPr>
          <w:sz w:val="22"/>
          <w:szCs w:val="18"/>
          <w:lang w:val="sk-SK"/>
        </w:rPr>
        <w:t> </w:t>
      </w:r>
      <w:r w:rsidRPr="00EB0F51">
        <w:rPr>
          <w:sz w:val="22"/>
          <w:szCs w:val="18"/>
          <w:lang w:val="sk-SK"/>
        </w:rPr>
        <w:t>24-hodinového UPCR v</w:t>
      </w:r>
      <w:r>
        <w:rPr>
          <w:sz w:val="22"/>
          <w:szCs w:val="18"/>
          <w:lang w:val="sk-SK"/>
        </w:rPr>
        <w:t> </w:t>
      </w:r>
      <w:r w:rsidRPr="00EB0F51">
        <w:rPr>
          <w:sz w:val="22"/>
          <w:szCs w:val="18"/>
          <w:lang w:val="sk-SK"/>
        </w:rPr>
        <w:t>porovnaní s</w:t>
      </w:r>
      <w:r w:rsidR="0098055B">
        <w:rPr>
          <w:sz w:val="22"/>
          <w:szCs w:val="18"/>
          <w:lang w:val="sk-SK"/>
        </w:rPr>
        <w:t>o začiatočnou</w:t>
      </w:r>
      <w:r w:rsidRPr="00EB0F51">
        <w:rPr>
          <w:sz w:val="22"/>
          <w:szCs w:val="18"/>
          <w:lang w:val="sk-SK"/>
        </w:rPr>
        <w:t xml:space="preserve"> hodnotou po 6</w:t>
      </w:r>
      <w:r w:rsidR="0098055B">
        <w:rPr>
          <w:sz w:val="22"/>
          <w:szCs w:val="18"/>
          <w:lang w:val="sk-SK"/>
        </w:rPr>
        <w:t> </w:t>
      </w:r>
      <w:r w:rsidRPr="00EB0F51">
        <w:rPr>
          <w:sz w:val="22"/>
          <w:szCs w:val="18"/>
          <w:lang w:val="sk-SK"/>
        </w:rPr>
        <w:t>mesiacoch liečby</w:t>
      </w:r>
      <w:r w:rsidR="0098055B">
        <w:rPr>
          <w:sz w:val="22"/>
          <w:szCs w:val="18"/>
          <w:lang w:val="sk-SK"/>
        </w:rPr>
        <w:t>.</w:t>
      </w:r>
    </w:p>
    <w:p w14:paraId="5071F0F6" w14:textId="77777777" w:rsidR="0098055B" w:rsidRDefault="0098055B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52022418" w14:textId="20D7C397" w:rsidR="0098055B" w:rsidRDefault="0098055B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98055B">
        <w:rPr>
          <w:sz w:val="22"/>
          <w:szCs w:val="18"/>
          <w:lang w:val="sk-SK"/>
        </w:rPr>
        <w:t xml:space="preserve">Iptakopan bol </w:t>
      </w:r>
      <w:r w:rsidR="00DF20C8">
        <w:rPr>
          <w:sz w:val="22"/>
          <w:szCs w:val="18"/>
          <w:lang w:val="sk-SK"/>
        </w:rPr>
        <w:t>účinnejší ako</w:t>
      </w:r>
      <w:r w:rsidR="00246B2E">
        <w:rPr>
          <w:sz w:val="22"/>
          <w:szCs w:val="18"/>
          <w:lang w:val="sk-SK"/>
        </w:rPr>
        <w:t xml:space="preserve"> placeb</w:t>
      </w:r>
      <w:r w:rsidR="00DF20C8">
        <w:rPr>
          <w:sz w:val="22"/>
          <w:szCs w:val="18"/>
          <w:lang w:val="sk-SK"/>
        </w:rPr>
        <w:t>o</w:t>
      </w:r>
      <w:r w:rsidR="009D68A9">
        <w:rPr>
          <w:sz w:val="22"/>
          <w:szCs w:val="18"/>
          <w:lang w:val="sk-SK"/>
        </w:rPr>
        <w:t>,</w:t>
      </w:r>
      <w:r w:rsidRPr="0098055B">
        <w:rPr>
          <w:sz w:val="22"/>
          <w:szCs w:val="18"/>
          <w:lang w:val="sk-SK"/>
        </w:rPr>
        <w:t xml:space="preserve"> so štatisticky významným 35,1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% znížením</w:t>
      </w:r>
      <w:r>
        <w:rPr>
          <w:sz w:val="22"/>
          <w:szCs w:val="18"/>
          <w:lang w:val="sk-SK"/>
        </w:rPr>
        <w:t xml:space="preserve"> </w:t>
      </w:r>
      <w:r w:rsidR="009F6CC9" w:rsidRPr="009F6CC9">
        <w:rPr>
          <w:sz w:val="22"/>
          <w:szCs w:val="18"/>
          <w:lang w:val="sk-SK"/>
        </w:rPr>
        <w:t>(95</w:t>
      </w:r>
      <w:r w:rsidR="009F6CC9">
        <w:rPr>
          <w:sz w:val="22"/>
          <w:szCs w:val="18"/>
          <w:lang w:val="sk-SK"/>
        </w:rPr>
        <w:t> </w:t>
      </w:r>
      <w:r w:rsidR="009F6CC9" w:rsidRPr="009F6CC9">
        <w:rPr>
          <w:sz w:val="22"/>
          <w:szCs w:val="18"/>
          <w:lang w:val="sk-SK"/>
        </w:rPr>
        <w:t>% I</w:t>
      </w:r>
      <w:r w:rsidR="009F6CC9">
        <w:rPr>
          <w:sz w:val="22"/>
          <w:szCs w:val="18"/>
          <w:lang w:val="sk-SK"/>
        </w:rPr>
        <w:t>S</w:t>
      </w:r>
      <w:r w:rsidR="009F6CC9" w:rsidRPr="009F6CC9">
        <w:rPr>
          <w:sz w:val="22"/>
          <w:szCs w:val="18"/>
          <w:lang w:val="sk-SK"/>
        </w:rPr>
        <w:t>: 13</w:t>
      </w:r>
      <w:r w:rsidR="009F6CC9">
        <w:rPr>
          <w:sz w:val="22"/>
          <w:szCs w:val="18"/>
          <w:lang w:val="sk-SK"/>
        </w:rPr>
        <w:t>,</w:t>
      </w:r>
      <w:r w:rsidR="009F6CC9" w:rsidRPr="009F6CC9">
        <w:rPr>
          <w:sz w:val="22"/>
          <w:szCs w:val="18"/>
          <w:lang w:val="sk-SK"/>
        </w:rPr>
        <w:t>8</w:t>
      </w:r>
      <w:r w:rsidR="009F6CC9">
        <w:rPr>
          <w:sz w:val="22"/>
          <w:szCs w:val="18"/>
          <w:lang w:val="sk-SK"/>
        </w:rPr>
        <w:t> </w:t>
      </w:r>
      <w:r w:rsidR="009F6CC9" w:rsidRPr="009F6CC9">
        <w:rPr>
          <w:sz w:val="22"/>
          <w:szCs w:val="18"/>
          <w:lang w:val="sk-SK"/>
        </w:rPr>
        <w:t>%</w:t>
      </w:r>
      <w:r w:rsidR="00C707B0">
        <w:rPr>
          <w:sz w:val="22"/>
          <w:szCs w:val="18"/>
          <w:lang w:val="sk-SK"/>
        </w:rPr>
        <w:t>;</w:t>
      </w:r>
      <w:r w:rsidR="009F6CC9" w:rsidRPr="009F6CC9">
        <w:rPr>
          <w:sz w:val="22"/>
          <w:szCs w:val="18"/>
          <w:lang w:val="sk-SK"/>
        </w:rPr>
        <w:t xml:space="preserve"> 51</w:t>
      </w:r>
      <w:r w:rsidR="009F6CC9">
        <w:rPr>
          <w:sz w:val="22"/>
          <w:szCs w:val="18"/>
          <w:lang w:val="sk-SK"/>
        </w:rPr>
        <w:t>,</w:t>
      </w:r>
      <w:r w:rsidR="009F6CC9" w:rsidRPr="009F6CC9">
        <w:rPr>
          <w:sz w:val="22"/>
          <w:szCs w:val="18"/>
          <w:lang w:val="sk-SK"/>
        </w:rPr>
        <w:t>1</w:t>
      </w:r>
      <w:r w:rsidR="009F6CC9">
        <w:rPr>
          <w:sz w:val="22"/>
          <w:szCs w:val="18"/>
          <w:lang w:val="sk-SK"/>
        </w:rPr>
        <w:t> </w:t>
      </w:r>
      <w:r w:rsidR="009F6CC9" w:rsidRPr="009F6CC9">
        <w:rPr>
          <w:sz w:val="22"/>
          <w:szCs w:val="18"/>
          <w:lang w:val="sk-SK"/>
        </w:rPr>
        <w:t>%, 1-</w:t>
      </w:r>
      <w:r w:rsidR="009F6CC9">
        <w:rPr>
          <w:sz w:val="22"/>
          <w:szCs w:val="18"/>
          <w:lang w:val="sk-SK"/>
        </w:rPr>
        <w:t>stranné</w:t>
      </w:r>
      <w:r w:rsidR="009F6CC9" w:rsidRPr="009F6CC9">
        <w:rPr>
          <w:sz w:val="22"/>
          <w:szCs w:val="18"/>
          <w:lang w:val="sk-SK"/>
        </w:rPr>
        <w:t xml:space="preserve"> p=0</w:t>
      </w:r>
      <w:r w:rsidR="009F6CC9">
        <w:rPr>
          <w:sz w:val="22"/>
          <w:szCs w:val="18"/>
          <w:lang w:val="sk-SK"/>
        </w:rPr>
        <w:t>,</w:t>
      </w:r>
      <w:r w:rsidR="009F6CC9" w:rsidRPr="009F6CC9">
        <w:rPr>
          <w:sz w:val="22"/>
          <w:szCs w:val="18"/>
          <w:lang w:val="sk-SK"/>
        </w:rPr>
        <w:t xml:space="preserve">0014) </w:t>
      </w:r>
      <w:r w:rsidRPr="0098055B">
        <w:rPr>
          <w:sz w:val="22"/>
          <w:szCs w:val="18"/>
          <w:lang w:val="sk-SK"/>
        </w:rPr>
        <w:t xml:space="preserve">24-hodinového UPCR oproti </w:t>
      </w:r>
      <w:r>
        <w:rPr>
          <w:sz w:val="22"/>
          <w:szCs w:val="18"/>
          <w:lang w:val="sk-SK"/>
        </w:rPr>
        <w:t>začiatočnému</w:t>
      </w:r>
      <w:r w:rsidRPr="0098055B">
        <w:rPr>
          <w:sz w:val="22"/>
          <w:szCs w:val="18"/>
          <w:lang w:val="sk-SK"/>
        </w:rPr>
        <w:t xml:space="preserve"> stavu v porovnaní s placebom po 6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mesiacoch liečby (-30,2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% a +7,6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% pre iptakopan a placebo, v uvedenom poradí). Účinok iptakopan</w:t>
      </w:r>
      <w:r w:rsidR="00A8788F">
        <w:rPr>
          <w:sz w:val="22"/>
          <w:szCs w:val="18"/>
          <w:lang w:val="sk-SK"/>
        </w:rPr>
        <w:t>u</w:t>
      </w:r>
      <w:r w:rsidRPr="0098055B">
        <w:rPr>
          <w:sz w:val="22"/>
          <w:szCs w:val="18"/>
          <w:lang w:val="sk-SK"/>
        </w:rPr>
        <w:t xml:space="preserve"> na 24-hodinov</w:t>
      </w:r>
      <w:r>
        <w:rPr>
          <w:sz w:val="22"/>
          <w:szCs w:val="18"/>
          <w:lang w:val="sk-SK"/>
        </w:rPr>
        <w:t>ý</w:t>
      </w:r>
      <w:r w:rsidRPr="0098055B">
        <w:rPr>
          <w:sz w:val="22"/>
          <w:szCs w:val="18"/>
          <w:lang w:val="sk-SK"/>
        </w:rPr>
        <w:t xml:space="preserve"> UPCR sa udržal až 12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mesiacov (-</w:t>
      </w:r>
      <w:r w:rsidR="00B73088">
        <w:rPr>
          <w:sz w:val="22"/>
          <w:szCs w:val="18"/>
          <w:lang w:val="sk-SK"/>
        </w:rPr>
        <w:t>40,0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% od</w:t>
      </w:r>
      <w:r>
        <w:rPr>
          <w:sz w:val="22"/>
          <w:szCs w:val="18"/>
          <w:lang w:val="sk-SK"/>
        </w:rPr>
        <w:t> začiatočnej</w:t>
      </w:r>
      <w:r w:rsidRPr="0098055B">
        <w:rPr>
          <w:sz w:val="22"/>
          <w:szCs w:val="18"/>
          <w:lang w:val="sk-SK"/>
        </w:rPr>
        <w:t xml:space="preserve"> hodnoty). U pacientov, ktorí prešli z placeba na iptakopan v 6-mesačnom otvorenom období liečby, došlo od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 xml:space="preserve">6. </w:t>
      </w:r>
      <w:r>
        <w:rPr>
          <w:sz w:val="22"/>
          <w:szCs w:val="18"/>
          <w:lang w:val="sk-SK"/>
        </w:rPr>
        <w:t xml:space="preserve">mesiaca </w:t>
      </w:r>
      <w:r w:rsidRPr="0098055B">
        <w:rPr>
          <w:sz w:val="22"/>
          <w:szCs w:val="18"/>
          <w:lang w:val="sk-SK"/>
        </w:rPr>
        <w:t>do</w:t>
      </w:r>
      <w:r>
        <w:rPr>
          <w:sz w:val="22"/>
          <w:szCs w:val="18"/>
          <w:lang w:val="sk-SK"/>
        </w:rPr>
        <w:t> 1</w:t>
      </w:r>
      <w:r w:rsidRPr="0098055B">
        <w:rPr>
          <w:sz w:val="22"/>
          <w:szCs w:val="18"/>
          <w:lang w:val="sk-SK"/>
        </w:rPr>
        <w:t>2. mesiac</w:t>
      </w:r>
      <w:r>
        <w:rPr>
          <w:sz w:val="22"/>
          <w:szCs w:val="18"/>
          <w:lang w:val="sk-SK"/>
        </w:rPr>
        <w:t xml:space="preserve">a </w:t>
      </w:r>
      <w:r w:rsidRPr="0098055B">
        <w:rPr>
          <w:sz w:val="22"/>
          <w:szCs w:val="18"/>
          <w:lang w:val="sk-SK"/>
        </w:rPr>
        <w:t>k 31,0</w:t>
      </w:r>
      <w:r>
        <w:rPr>
          <w:sz w:val="22"/>
          <w:szCs w:val="18"/>
          <w:lang w:val="sk-SK"/>
        </w:rPr>
        <w:t> </w:t>
      </w:r>
      <w:r w:rsidRPr="0098055B">
        <w:rPr>
          <w:sz w:val="22"/>
          <w:szCs w:val="18"/>
          <w:lang w:val="sk-SK"/>
        </w:rPr>
        <w:t>% zníženiu 24-hodinového UPCR</w:t>
      </w:r>
      <w:r>
        <w:rPr>
          <w:sz w:val="22"/>
          <w:szCs w:val="18"/>
          <w:lang w:val="sk-SK"/>
        </w:rPr>
        <w:t>.</w:t>
      </w:r>
      <w:r w:rsidR="00843853">
        <w:rPr>
          <w:sz w:val="22"/>
          <w:szCs w:val="18"/>
          <w:lang w:val="sk-SK"/>
        </w:rPr>
        <w:t xml:space="preserve"> Krivka</w:t>
      </w:r>
      <w:r w:rsidR="00843853" w:rsidRPr="00843853">
        <w:rPr>
          <w:sz w:val="22"/>
          <w:szCs w:val="18"/>
          <w:lang w:val="sk-SK"/>
        </w:rPr>
        <w:t xml:space="preserve"> </w:t>
      </w:r>
      <w:r w:rsidR="00843853" w:rsidRPr="0004285E">
        <w:rPr>
          <w:sz w:val="22"/>
          <w:szCs w:val="18"/>
          <w:lang w:val="sk-SK"/>
        </w:rPr>
        <w:t>prvé</w:t>
      </w:r>
      <w:r w:rsidR="00843853">
        <w:rPr>
          <w:sz w:val="22"/>
          <w:szCs w:val="18"/>
          <w:lang w:val="sk-SK"/>
        </w:rPr>
        <w:t>ho</w:t>
      </w:r>
      <w:r w:rsidR="00843853" w:rsidRPr="0004285E">
        <w:rPr>
          <w:sz w:val="22"/>
          <w:szCs w:val="18"/>
          <w:lang w:val="sk-SK"/>
        </w:rPr>
        <w:t xml:space="preserve"> ranné</w:t>
      </w:r>
      <w:r w:rsidR="00843853">
        <w:rPr>
          <w:sz w:val="22"/>
          <w:szCs w:val="18"/>
          <w:lang w:val="sk-SK"/>
        </w:rPr>
        <w:t>ho</w:t>
      </w:r>
      <w:r w:rsidR="00843853" w:rsidRPr="0004285E">
        <w:rPr>
          <w:sz w:val="22"/>
          <w:szCs w:val="18"/>
          <w:lang w:val="sk-SK"/>
        </w:rPr>
        <w:t xml:space="preserve"> </w:t>
      </w:r>
      <w:r w:rsidR="00843853">
        <w:rPr>
          <w:sz w:val="22"/>
          <w:szCs w:val="18"/>
          <w:lang w:val="sk-SK"/>
        </w:rPr>
        <w:t>vyprázdnenia</w:t>
      </w:r>
      <w:r w:rsidR="00843853" w:rsidRPr="00843853">
        <w:rPr>
          <w:sz w:val="22"/>
          <w:szCs w:val="18"/>
          <w:lang w:val="sk-SK"/>
        </w:rPr>
        <w:t xml:space="preserve"> </w:t>
      </w:r>
      <w:r w:rsidR="00843853">
        <w:rPr>
          <w:sz w:val="22"/>
          <w:szCs w:val="18"/>
          <w:lang w:val="sk-SK"/>
        </w:rPr>
        <w:t>(</w:t>
      </w:r>
      <w:r w:rsidR="00843853" w:rsidRPr="001F087E">
        <w:rPr>
          <w:i/>
          <w:iCs/>
          <w:sz w:val="22"/>
          <w:szCs w:val="18"/>
          <w:lang w:val="sk-SK"/>
        </w:rPr>
        <w:t>first morning void, FMV</w:t>
      </w:r>
      <w:r w:rsidR="00843853">
        <w:rPr>
          <w:sz w:val="22"/>
          <w:szCs w:val="18"/>
          <w:lang w:val="sk-SK"/>
        </w:rPr>
        <w:t xml:space="preserve">) </w:t>
      </w:r>
      <w:r w:rsidR="00843853" w:rsidRPr="00843853">
        <w:rPr>
          <w:sz w:val="22"/>
          <w:szCs w:val="18"/>
          <w:lang w:val="sk-SK"/>
        </w:rPr>
        <w:t>UPCR je opísaná na obrázku</w:t>
      </w:r>
      <w:r w:rsidR="00843853">
        <w:rPr>
          <w:sz w:val="22"/>
          <w:szCs w:val="18"/>
          <w:lang w:val="sk-SK"/>
        </w:rPr>
        <w:t> </w:t>
      </w:r>
      <w:r w:rsidR="00843853" w:rsidRPr="00843853">
        <w:rPr>
          <w:sz w:val="22"/>
          <w:szCs w:val="18"/>
          <w:lang w:val="sk-SK"/>
        </w:rPr>
        <w:t>3.</w:t>
      </w:r>
    </w:p>
    <w:p w14:paraId="76D8CB98" w14:textId="77777777" w:rsidR="0004285E" w:rsidRDefault="0004285E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64207AF9" w14:textId="1F99C435" w:rsidR="00A60439" w:rsidRDefault="00A60439" w:rsidP="00A60439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04285E">
        <w:rPr>
          <w:sz w:val="22"/>
          <w:szCs w:val="18"/>
          <w:lang w:val="sk-SK"/>
        </w:rPr>
        <w:t>V post-hoc analýze</w:t>
      </w:r>
      <w:r>
        <w:rPr>
          <w:sz w:val="22"/>
          <w:szCs w:val="18"/>
          <w:lang w:val="sk-SK"/>
        </w:rPr>
        <w:t xml:space="preserve"> </w:t>
      </w:r>
      <w:r w:rsidRPr="0004285E">
        <w:rPr>
          <w:sz w:val="22"/>
          <w:szCs w:val="18"/>
          <w:lang w:val="sk-SK"/>
        </w:rPr>
        <w:t>iptakopan znížil percento pacientov s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 xml:space="preserve">proteinúriou </w:t>
      </w:r>
      <w:r>
        <w:rPr>
          <w:sz w:val="22"/>
          <w:szCs w:val="18"/>
          <w:lang w:val="sk-SK"/>
        </w:rPr>
        <w:t xml:space="preserve">nefrotického rozsahu </w:t>
      </w:r>
      <w:r w:rsidRPr="0004285E">
        <w:rPr>
          <w:sz w:val="22"/>
          <w:szCs w:val="18"/>
          <w:lang w:val="sk-SK"/>
        </w:rPr>
        <w:t>(definovanou ako UPCR ≥3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g/g) z 55,3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% na začiatku liečby na 31,6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% a</w:t>
      </w:r>
      <w:r>
        <w:rPr>
          <w:sz w:val="22"/>
          <w:szCs w:val="18"/>
          <w:lang w:val="sk-SK"/>
        </w:rPr>
        <w:t xml:space="preserve"> na </w:t>
      </w:r>
      <w:r w:rsidRPr="0004285E">
        <w:rPr>
          <w:sz w:val="22"/>
          <w:szCs w:val="18"/>
          <w:lang w:val="sk-SK"/>
        </w:rPr>
        <w:t>36,8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% v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6. a 12.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mesiaci</w:t>
      </w:r>
      <w:r>
        <w:rPr>
          <w:sz w:val="22"/>
          <w:szCs w:val="18"/>
          <w:lang w:val="sk-SK"/>
        </w:rPr>
        <w:t>, v uvedenom poradí</w:t>
      </w:r>
      <w:r w:rsidRPr="0004285E">
        <w:rPr>
          <w:sz w:val="22"/>
          <w:szCs w:val="18"/>
          <w:lang w:val="sk-SK"/>
        </w:rPr>
        <w:t>. Percento pacientov s proteinúriou nefrotického rozsahu randomizovaných na placebo sa zvýšilo z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30,6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% na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začiatku</w:t>
      </w:r>
      <w:r>
        <w:rPr>
          <w:sz w:val="22"/>
          <w:szCs w:val="18"/>
          <w:lang w:val="sk-SK"/>
        </w:rPr>
        <w:t xml:space="preserve"> liečby</w:t>
      </w:r>
      <w:r w:rsidRPr="0004285E">
        <w:rPr>
          <w:sz w:val="22"/>
          <w:szCs w:val="18"/>
          <w:lang w:val="sk-SK"/>
        </w:rPr>
        <w:t xml:space="preserve"> na 41,7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% v</w:t>
      </w:r>
      <w:r>
        <w:rPr>
          <w:sz w:val="22"/>
          <w:szCs w:val="18"/>
          <w:lang w:val="sk-SK"/>
        </w:rPr>
        <w:t> 6.</w:t>
      </w:r>
      <w:r w:rsidRPr="0004285E">
        <w:rPr>
          <w:sz w:val="22"/>
          <w:szCs w:val="18"/>
          <w:lang w:val="sk-SK"/>
        </w:rPr>
        <w:t>mesiaci</w:t>
      </w:r>
      <w:r>
        <w:rPr>
          <w:sz w:val="22"/>
          <w:szCs w:val="18"/>
          <w:lang w:val="sk-SK"/>
        </w:rPr>
        <w:t xml:space="preserve"> liečby</w:t>
      </w:r>
      <w:r w:rsidRPr="0004285E">
        <w:rPr>
          <w:sz w:val="22"/>
          <w:szCs w:val="18"/>
          <w:lang w:val="sk-SK"/>
        </w:rPr>
        <w:t>. Po prechode na liečbu iptakopanom sa percento znížilo na 27,8</w:t>
      </w:r>
      <w:r>
        <w:rPr>
          <w:sz w:val="22"/>
          <w:szCs w:val="18"/>
          <w:lang w:val="sk-SK"/>
        </w:rPr>
        <w:t> </w:t>
      </w:r>
      <w:r w:rsidRPr="0004285E">
        <w:rPr>
          <w:sz w:val="22"/>
          <w:szCs w:val="18"/>
          <w:lang w:val="sk-SK"/>
        </w:rPr>
        <w:t>% v</w:t>
      </w:r>
      <w:r>
        <w:rPr>
          <w:sz w:val="22"/>
          <w:szCs w:val="18"/>
          <w:lang w:val="sk-SK"/>
        </w:rPr>
        <w:t> 12. </w:t>
      </w:r>
      <w:r w:rsidRPr="0004285E">
        <w:rPr>
          <w:sz w:val="22"/>
          <w:szCs w:val="18"/>
          <w:lang w:val="sk-SK"/>
        </w:rPr>
        <w:t>mesiaci</w:t>
      </w:r>
      <w:r>
        <w:rPr>
          <w:sz w:val="22"/>
          <w:szCs w:val="18"/>
          <w:lang w:val="sk-SK"/>
        </w:rPr>
        <w:t>.</w:t>
      </w:r>
    </w:p>
    <w:p w14:paraId="7369A222" w14:textId="77777777" w:rsidR="001F087E" w:rsidRPr="00177C91" w:rsidRDefault="001F087E" w:rsidP="00177C91">
      <w:pPr>
        <w:pStyle w:val="Listlevel1"/>
        <w:tabs>
          <w:tab w:val="left" w:pos="142"/>
        </w:tabs>
        <w:spacing w:before="0"/>
        <w:ind w:left="0" w:firstLine="0"/>
        <w:rPr>
          <w:sz w:val="22"/>
          <w:szCs w:val="18"/>
          <w:lang w:val="sk-SK"/>
        </w:rPr>
      </w:pPr>
    </w:p>
    <w:p w14:paraId="44FB888E" w14:textId="087B7672" w:rsidR="00890EDA" w:rsidRPr="00ED20A5" w:rsidRDefault="00B57D95" w:rsidP="00177C91">
      <w:pPr>
        <w:pStyle w:val="Listlevel1"/>
        <w:keepNext/>
        <w:tabs>
          <w:tab w:val="left" w:pos="1134"/>
        </w:tabs>
        <w:spacing w:before="0"/>
        <w:ind w:left="1134" w:hanging="1134"/>
        <w:rPr>
          <w:b/>
          <w:bCs/>
          <w:sz w:val="22"/>
          <w:szCs w:val="18"/>
          <w:lang w:val="sk-SK"/>
        </w:rPr>
      </w:pPr>
      <w:r w:rsidRPr="00ED20A5">
        <w:rPr>
          <w:b/>
          <w:bCs/>
          <w:sz w:val="22"/>
          <w:szCs w:val="18"/>
          <w:lang w:val="sk-SK"/>
        </w:rPr>
        <w:t>Obrázok</w:t>
      </w:r>
      <w:r w:rsidR="00ED20A5">
        <w:rPr>
          <w:b/>
          <w:bCs/>
          <w:sz w:val="22"/>
          <w:szCs w:val="18"/>
          <w:lang w:val="sk-SK"/>
        </w:rPr>
        <w:t> </w:t>
      </w:r>
      <w:r w:rsidRPr="00ED20A5">
        <w:rPr>
          <w:b/>
          <w:bCs/>
          <w:sz w:val="22"/>
          <w:szCs w:val="18"/>
          <w:lang w:val="sk-SK"/>
        </w:rPr>
        <w:t>3</w:t>
      </w:r>
      <w:r w:rsidRPr="00ED20A5">
        <w:rPr>
          <w:b/>
          <w:bCs/>
          <w:sz w:val="22"/>
          <w:szCs w:val="18"/>
          <w:lang w:val="sk-SK"/>
        </w:rPr>
        <w:tab/>
        <w:t>Geometrická priemerná percentuálna zmena oproti začiatočnej hodnote v FMV UPCR do 12 mesiacov (APPEAR-C3G)</w:t>
      </w:r>
    </w:p>
    <w:p w14:paraId="54D513A8" w14:textId="77777777" w:rsidR="000041C0" w:rsidRDefault="000041C0" w:rsidP="000041C0">
      <w:pPr>
        <w:keepNext/>
        <w:keepLines/>
        <w:spacing w:line="240" w:lineRule="auto"/>
      </w:pPr>
    </w:p>
    <w:p w14:paraId="0D5FEA47" w14:textId="3C754221" w:rsidR="000041C0" w:rsidRDefault="000041C0" w:rsidP="000041C0">
      <w:pPr>
        <w:keepNext/>
        <w:keepLines/>
        <w:spacing w:line="240" w:lineRule="auto"/>
      </w:pP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3023" behindDoc="0" locked="0" layoutInCell="1" allowOverlap="1" wp14:anchorId="7991D90B" wp14:editId="22BB6C4E">
                <wp:simplePos x="0" y="0"/>
                <wp:positionH relativeFrom="margin">
                  <wp:posOffset>3002830</wp:posOffset>
                </wp:positionH>
                <wp:positionV relativeFrom="paragraph">
                  <wp:posOffset>1864578</wp:posOffset>
                </wp:positionV>
                <wp:extent cx="897966" cy="212090"/>
                <wp:effectExtent l="0" t="0" r="0" b="0"/>
                <wp:wrapNone/>
                <wp:docPr id="46391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966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A8C4" w14:textId="228333E8" w:rsidR="000041C0" w:rsidRPr="00404804" w:rsidRDefault="000041C0" w:rsidP="000041C0">
                            <w:r w:rsidRPr="006A36C6">
                              <w:rPr>
                                <w:b/>
                                <w:bCs/>
                                <w:szCs w:val="22"/>
                                <w:lang w:val="sk-SK"/>
                              </w:rPr>
                              <w:t>Návšteva</w:t>
                            </w:r>
                            <w:r w:rsidRPr="006A36C6">
                              <w:rPr>
                                <w:szCs w:val="22"/>
                                <w:lang w:val="sk-SK"/>
                              </w:rPr>
                              <w:t xml:space="preserve"> (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d</w:t>
                            </w:r>
                            <w:r w:rsidRPr="006A36C6">
                              <w:rPr>
                                <w:szCs w:val="22"/>
                                <w:lang w:val="sk-SK"/>
                              </w:rPr>
                              <w:t>eň)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D90B" id="_x0000_s1059" type="#_x0000_t202" style="position:absolute;margin-left:236.45pt;margin-top:146.8pt;width:70.7pt;height:16.7pt;z-index:25173302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O8CAIAAO0DAAAOAAAAZHJzL2Uyb0RvYy54bWysU9tu2zAMfR+wfxD0vthJ0awx4hRdugwD&#10;ugvQ7QNkSY6FyaJGKbG7rx8lJ+nQvQ3Tg0BJ5CF5eLS+HXvLjhqDAVfz+azkTDsJyrh9zb9/2725&#10;4SxE4ZSw4HTNn3Tgt5vXr9aDr/QCOrBKIyMQF6rB17yL0VdFEWSnexFm4LWjxxawF5GOuC8UioHQ&#10;e1ssynJZDIDKI0gdAt3eT498k/HbVsv4pW2DjszWnGqLece8N2kvNmtR7VH4zshTGeIfquiFcZT0&#10;AnUvomAHNH9B9UYiBGjjTEJfQNsaqXMP1M28fNHNYye8zr0QOcFfaAr/D1Z+Pj76r8ji+A5GGmBu&#10;IvgHkD8Cc7DthNvrO0QYOi0UJZ4nyorBh+oUmqgOVUggzfAJFA1ZHCJkoLHFPrFCfTJCpwE8XUjX&#10;Y2SSLm9Wb1fLJWeSnhbzRbnKQylEdQ72GOIHDT1LRs2RZprBxfEhxFSMqM4uKVcAa9TOWJsPuG+2&#10;FtlR0Px3eeX6X7hZx4aar64X1xnZQYrP0uhNJH1a01OhZVqTYhIZ753KLlEYO9lUiXUndhIhEzVx&#10;bEZmVM2vrlJwYqsB9UR8IUx6pP9DRgf4i7OBtFjz8PMgUHNmPzriPAn3bODZaM6GcJJCax45m8xt&#10;zAJP/Tu4o1m0JvP0nPlUI2kq03fSfxLtn+fs9fxLN78BAAD//wMAUEsDBBQABgAIAAAAIQBAyItZ&#10;4QAAAAsBAAAPAAAAZHJzL2Rvd25yZXYueG1sTI/BTsMwEETvSPyDtUhcEHXqVCkNcSpo4VYOLVXP&#10;brwkEfE6sp0m/XvMCY6reZp5W6wn07ELOt9akjCfJcCQKqtbqiUcP98fn4D5oEirzhJKuKKHdXl7&#10;U6hc25H2eDmEmsUS8rmS0ITQ55z7qkGj/Mz2SDH7ss6oEE9Xc+3UGMtNx0WSZNyoluJCo3rcNFh9&#10;HwYjIdu6YdzT5mF7fNupj74Wp9frScr7u+nlGVjAKfzB8Ksf1aGMTmc7kPask7BYilVEJYhVmgGL&#10;RDZfpMDOElKxTICXBf//Q/kDAAD//wMAUEsBAi0AFAAGAAgAAAAhALaDOJL+AAAA4QEAABMAAAAA&#10;AAAAAAAAAAAAAAAAAFtDb250ZW50X1R5cGVzXS54bWxQSwECLQAUAAYACAAAACEAOP0h/9YAAACU&#10;AQAACwAAAAAAAAAAAAAAAAAvAQAAX3JlbHMvLnJlbHNQSwECLQAUAAYACAAAACEAF7xzvAgCAADt&#10;AwAADgAAAAAAAAAAAAAAAAAuAgAAZHJzL2Uyb0RvYy54bWxQSwECLQAUAAYACAAAACEAQMiLWeEA&#10;AAALAQAADwAAAAAAAAAAAAAAAABiBAAAZHJzL2Rvd25yZXYueG1sUEsFBgAAAAAEAAQA8wAAAHAF&#10;AAAAAA==&#10;" stroked="f">
                <v:textbox inset="0,0,0,0">
                  <w:txbxContent>
                    <w:p w14:paraId="616CA8C4" w14:textId="228333E8" w:rsidR="000041C0" w:rsidRPr="00404804" w:rsidRDefault="000041C0" w:rsidP="000041C0">
                      <w:r w:rsidRPr="006A36C6">
                        <w:rPr>
                          <w:b/>
                          <w:bCs/>
                          <w:szCs w:val="22"/>
                          <w:lang w:val="sk-SK"/>
                        </w:rPr>
                        <w:t>Návšteva</w:t>
                      </w:r>
                      <w:r w:rsidRPr="006A36C6">
                        <w:rPr>
                          <w:szCs w:val="22"/>
                          <w:lang w:val="sk-SK"/>
                        </w:rPr>
                        <w:t xml:space="preserve"> (</w:t>
                      </w:r>
                      <w:r>
                        <w:rPr>
                          <w:szCs w:val="22"/>
                          <w:lang w:val="sk-SK"/>
                        </w:rPr>
                        <w:t>d</w:t>
                      </w:r>
                      <w:r w:rsidRPr="006A36C6">
                        <w:rPr>
                          <w:szCs w:val="22"/>
                          <w:lang w:val="sk-SK"/>
                        </w:rPr>
                        <w:t>eň)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4047" behindDoc="0" locked="0" layoutInCell="1" allowOverlap="1" wp14:anchorId="06C5F508" wp14:editId="24169350">
                <wp:simplePos x="0" y="0"/>
                <wp:positionH relativeFrom="column">
                  <wp:posOffset>3777615</wp:posOffset>
                </wp:positionH>
                <wp:positionV relativeFrom="paragraph">
                  <wp:posOffset>150646</wp:posOffset>
                </wp:positionV>
                <wp:extent cx="1207008" cy="212141"/>
                <wp:effectExtent l="0" t="0" r="0" b="0"/>
                <wp:wrapNone/>
                <wp:docPr id="452161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008" cy="21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C9624" w14:textId="11398526" w:rsidR="000041C0" w:rsidRPr="00404804" w:rsidRDefault="000041C0" w:rsidP="000041C0">
                            <w:pPr>
                              <w:jc w:val="center"/>
                            </w:pPr>
                            <w:r w:rsidRPr="00957FF7">
                              <w:rPr>
                                <w:szCs w:val="22"/>
                                <w:lang w:val="sk-SK"/>
                              </w:rPr>
                              <w:t>Otvorené obdobie</w:t>
                            </w:r>
                          </w:p>
                          <w:p w14:paraId="4508A77D" w14:textId="77777777" w:rsidR="000041C0" w:rsidRPr="00404804" w:rsidRDefault="000041C0" w:rsidP="00004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F508" id="_x0000_s1060" type="#_x0000_t202" style="position:absolute;margin-left:297.45pt;margin-top:11.85pt;width:95.05pt;height:16.7pt;z-index:2517340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hyBwIAAO4DAAAOAAAAZHJzL2Uyb0RvYy54bWysU9uO0zAQfUfiHyy/06RhF5ao7mrpUoS0&#10;XKSFD3Acp7FwPGbsNlm+fsdO20XLGyIP1jj2nJlz5nh1PQ2WHTQGA07w5aLkTDsFrXE7wX983766&#10;4ixE6VppwWnBH3Tg1+uXL1ajr3UFPdhWIyMQF+rRC97H6OuiCKrXgwwL8NrRYQc4yEhb3BUtypHQ&#10;B1tUZfmmGAFbj6B0CPT3dj7k64zfdVrFr10XdGRWcOot5hXz2qS1WK9kvUPpe6OObch/6GKQxlHR&#10;M9StjJLt0fwFNRiFEKCLCwVDAV1nlM4ciM2yfMbmvpdeZy4kTvBnmcL/g1VfDvf+G7I4vYeJBphJ&#10;BH8H6mdgDja9dDt9gwhjr2VLhZdJsmL0oT6mJqlDHRJIM36GloYs9xEy0NThkFQhnozQaQAPZ9H1&#10;FJlKJavybVmSTRSdVctqeTGXkPUp22OIHzUMLAWCIw01o8vDXYipG1mfrqRiAaxpt8bavMFds7HI&#10;DpIMsM1fJvDsmnVsFPzdZXWZkR2k/OyNwUQyqDWD4Fdl+mbLJDU+uDZfidLYOaZOrDvKkxSZtYlT&#10;MzHTCv76IiUnuRpoH0gwhNmQ9IAo6AF/czaSGQUPv/YSNWf2kyPRk3NPAZ6C5hRIpyhV8MjZHG5i&#10;dnji7+CGhtGZrNNT5WOPZKos3/EBJNf+uc+3np7p+hEAAP//AwBQSwMEFAAGAAgAAAAhAHaF3Onf&#10;AAAACQEAAA8AAABkcnMvZG93bnJldi54bWxMj0FPwkAQhe8m/ofNmHgxsqUKhdotUcCbHkDCeemO&#10;bWN3tuluafn3Dic9Tt6XN9/LVqNtxBk7XztSMJ1EIJAKZ2oqFRy+3h8XIHzQZHTjCBVc0MMqv73J&#10;dGrcQDs870MpuIR8qhVUIbSplL6o0Go/cS0SZ9+uszrw2ZXSdHrgctvIOIrm0uqa+EOlW1xXWPzs&#10;e6tgvun6YUfrh81h+6E/2zI+vl2OSt3fja8vIAKO4Q+Gqz6rQ85OJ9eT8aJRMFs+LxlVED8lIBhI&#10;FjMed+IkmYLMM/l/Qf4LAAD//wMAUEsBAi0AFAAGAAgAAAAhALaDOJL+AAAA4QEAABMAAAAAAAAA&#10;AAAAAAAAAAAAAFtDb250ZW50X1R5cGVzXS54bWxQSwECLQAUAAYACAAAACEAOP0h/9YAAACUAQAA&#10;CwAAAAAAAAAAAAAAAAAvAQAAX3JlbHMvLnJlbHNQSwECLQAUAAYACAAAACEAofj4cgcCAADuAwAA&#10;DgAAAAAAAAAAAAAAAAAuAgAAZHJzL2Uyb0RvYy54bWxQSwECLQAUAAYACAAAACEAdoXc6d8AAAAJ&#10;AQAADwAAAAAAAAAAAAAAAABhBAAAZHJzL2Rvd25yZXYueG1sUEsFBgAAAAAEAAQA8wAAAG0FAAAA&#10;AA==&#10;" stroked="f">
                <v:textbox inset="0,0,0,0">
                  <w:txbxContent>
                    <w:p w14:paraId="31AC9624" w14:textId="11398526" w:rsidR="000041C0" w:rsidRPr="00404804" w:rsidRDefault="000041C0" w:rsidP="000041C0">
                      <w:pPr>
                        <w:jc w:val="center"/>
                      </w:pPr>
                      <w:r w:rsidRPr="00957FF7">
                        <w:rPr>
                          <w:szCs w:val="22"/>
                          <w:lang w:val="sk-SK"/>
                        </w:rPr>
                        <w:t>Otvorené obdobie</w:t>
                      </w:r>
                    </w:p>
                    <w:p w14:paraId="4508A77D" w14:textId="77777777" w:rsidR="000041C0" w:rsidRPr="00404804" w:rsidRDefault="000041C0" w:rsidP="000041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5071" behindDoc="0" locked="0" layoutInCell="1" allowOverlap="1" wp14:anchorId="27935A4B" wp14:editId="7E3A854F">
                <wp:simplePos x="0" y="0"/>
                <wp:positionH relativeFrom="column">
                  <wp:posOffset>1535695</wp:posOffset>
                </wp:positionH>
                <wp:positionV relativeFrom="paragraph">
                  <wp:posOffset>138136</wp:posOffset>
                </wp:positionV>
                <wp:extent cx="1567218" cy="205266"/>
                <wp:effectExtent l="0" t="0" r="0" b="4445"/>
                <wp:wrapNone/>
                <wp:docPr id="508260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218" cy="205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ADA2" w14:textId="1CB057DF" w:rsidR="000041C0" w:rsidRPr="00404804" w:rsidRDefault="000041C0" w:rsidP="000041C0">
                            <w:r w:rsidRPr="00957FF7">
                              <w:rPr>
                                <w:szCs w:val="22"/>
                                <w:lang w:val="sk-SK"/>
                              </w:rPr>
                              <w:t>Dvojito zaslepené obdobie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5A4B" id="_x0000_s1061" type="#_x0000_t202" style="position:absolute;margin-left:120.9pt;margin-top:10.9pt;width:123.4pt;height:16.15pt;z-index:2517350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iDCAIAAO4DAAAOAAAAZHJzL2Uyb0RvYy54bWysU9uO0zAQfUfiHyy/06RBLUvUdLV0KUJa&#10;LtLCBziO01g4HjN2m5SvZ+ykXS5vCD9YY3vmzMyZ483t2Bt2Uug12IovFzlnykpotD1U/OuX/Ysb&#10;znwQthEGrKr4WXl+u33+bDO4UhXQgWkUMgKxvhxcxbsQXJllXnaqF34BTll6bAF7EeiIh6xBMRB6&#10;b7Iiz9fZANg4BKm8p9v76ZFvE37bKhk+ta1XgZmKU20h7Zj2Ou7ZdiPKAwrXaTmXIf6hil5oS0mv&#10;UPciCHZE/RdUryWChzYsJPQZtK2WKvVA3SzzP7p57IRTqRcix7srTf7/wcqPp0f3GVkY38BIA0xN&#10;ePcA8ptnFnadsAd1hwhDp0RDiZeRsmxwvpxDI9W+9BGkHj5AQ0MWxwAJaGyxj6xQn4zQaQDnK+lq&#10;DEzGlKv1q2JJMpH0VuSrYr1OKUR5iXbowzsFPYtGxZGGmtDF6cGHWI0oLy4xmQejm702Jh3wUO8M&#10;spMgAezTmtF/czOWDRV/vSpWCdlCjE/a6HUggRrdV/wmj2uSTGTjrW2SSxDaTDZVYuxMT2Rk4iaM&#10;9ch0U/GXqxgc6aqhORNhCJMg6QOR0QH+4GwgMVbcfz8KVJyZ95ZIj8q9GHgx6oshrKTQigfOJnMX&#10;ksJj/xbuaBitTjw9ZZ5rJFEl+uYPEFX76zl5PX3T7U8AAAD//wMAUEsDBBQABgAIAAAAIQD5RZr+&#10;3gAAAAkBAAAPAAAAZHJzL2Rvd25yZXYueG1sTI9BT4NAEIXvJv6HzZh4MXaBICHI0mirNz20Nj1v&#10;YQQiO0t2l0L/vdOTnmZe5uW9b8r1YgZxRud7SwriVQQCqbZNT62Cw9f7Yw7CB02NHiyhggt6WFe3&#10;N6UuGjvTDs/70AoOIV9oBV0IYyGlrzs02q/siMS3b+uMDixdKxunZw43g0yiKJNG98QNnR5x02H9&#10;s5+MgmzrpnlHm4ft4e1Df45tcny9HJW6v1tenkEEXMKfGa74jA4VM53sRI0Xg4IkjRk98HKdbEjz&#10;PANxUvCUxiCrUv7/oPoFAAD//wMAUEsBAi0AFAAGAAgAAAAhALaDOJL+AAAA4QEAABMAAAAAAAAA&#10;AAAAAAAAAAAAAFtDb250ZW50X1R5cGVzXS54bWxQSwECLQAUAAYACAAAACEAOP0h/9YAAACUAQAA&#10;CwAAAAAAAAAAAAAAAAAvAQAAX3JlbHMvLnJlbHNQSwECLQAUAAYACAAAACEAyhyYgwgCAADuAwAA&#10;DgAAAAAAAAAAAAAAAAAuAgAAZHJzL2Uyb0RvYy54bWxQSwECLQAUAAYACAAAACEA+UWa/t4AAAAJ&#10;AQAADwAAAAAAAAAAAAAAAABiBAAAZHJzL2Rvd25yZXYueG1sUEsFBgAAAAAEAAQA8wAAAG0FAAAA&#10;AA==&#10;" stroked="f">
                <v:textbox inset="0,0,0,0">
                  <w:txbxContent>
                    <w:p w14:paraId="639DADA2" w14:textId="1CB057DF" w:rsidR="000041C0" w:rsidRPr="00404804" w:rsidRDefault="000041C0" w:rsidP="000041C0">
                      <w:r w:rsidRPr="00957FF7">
                        <w:rPr>
                          <w:szCs w:val="22"/>
                          <w:lang w:val="sk-SK"/>
                        </w:rPr>
                        <w:t>Dvojito zaslepené obdobie</w:t>
                      </w:r>
                    </w:p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0975" behindDoc="0" locked="0" layoutInCell="1" allowOverlap="1" wp14:anchorId="4FF11936" wp14:editId="1E87B08D">
                <wp:simplePos x="0" y="0"/>
                <wp:positionH relativeFrom="margin">
                  <wp:posOffset>1101643</wp:posOffset>
                </wp:positionH>
                <wp:positionV relativeFrom="paragraph">
                  <wp:posOffset>1712144</wp:posOffset>
                </wp:positionV>
                <wp:extent cx="219075" cy="182880"/>
                <wp:effectExtent l="0" t="0" r="9525" b="7620"/>
                <wp:wrapNone/>
                <wp:docPr id="730532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5E5D6" w14:textId="7F547EDE" w:rsidR="000041C0" w:rsidRPr="00AF2C3F" w:rsidRDefault="000041C0" w:rsidP="000041C0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AF2C3F">
                              <w:rPr>
                                <w:sz w:val="18"/>
                                <w:szCs w:val="16"/>
                                <w:lang w:val="de-CH"/>
                              </w:rPr>
                              <w:t>BL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1936" id="_x0000_s1062" type="#_x0000_t202" style="position:absolute;margin-left:86.75pt;margin-top:134.8pt;width:17.25pt;height:14.4pt;z-index:2517309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qSCAIAAO0DAAAOAAAAZHJzL2Uyb0RvYy54bWysU1Fv0zAQfkfiP1h+p0mLOrqo6TQ6ipDG&#10;QBr8AMdxGgvbZ85uk/HrOTtth8Ybwg/W2b777u67z+ub0Rp2VBg0uJrPZyVnyklotdvX/Pu33ZsV&#10;ZyEK1woDTtX8SQV+s3n9aj34Si2gB9MqZATiQjX4mvcx+qooguyVFWEGXjl67ACtiHTEfdGiGAjd&#10;mmJRllfFANh6BKlCoNu76ZFvMn7XKRm/dF1QkZmaU20x75j3Ju3FZi2qPQrfa3kqQ/xDFVZoR0kv&#10;UHciCnZA/ReU1RIhQBdnEmwBXaelyj1QN/PyRTePvfAq90LkBH+hKfw/WPlwfPRfkcXxPYw0wNxE&#10;8PcgfwTmYNsLt1e3iDD0SrSUeJ4oKwYfqlNoojpUIYE0w2doacjiECEDjR3axAr1yQidBvB0IV2N&#10;kUm6XMyvy3dLziQ9zVeL1SoPpRDVOdhjiB8VWJaMmiPNNIOL432IqRhRnV1SrgBGtzttTD7gvtka&#10;ZEdB89/llet/4WYcG2p+vVwsM7KDFJ+lYXUkfRpta74q05oUk8j44NrsEoU2k02VGHdiJxEyURPH&#10;ZmS6rfnbqxSc2GqgfSK+ECY90v8howf8xdlAWqx5+HkQqDgznxxxnoR7NvBsNGdDOEmhNY+cTeY2&#10;ZoGn/h3c0iw6nXl6znyqkTSV6TvpP4n2z3P2ev6lm98AAAD//wMAUEsDBBQABgAIAAAAIQCm9BT/&#10;4AAAAAsBAAAPAAAAZHJzL2Rvd25yZXYueG1sTI9NT4NAEIbvJv6HzZh4MXYRlVJkabS1Nz30Iz1v&#10;2RGI7Cxhl0L/veNJb/Nmnrwf+XKyrThj7xtHCh5mEQik0pmGKgWH/eY+BeGDJqNbR6jggh6WxfVV&#10;rjPjRtrieRcqwSbkM62gDqHLpPRljVb7meuQ+PfleqsDy76Sptcjm9tWxlGUSKsb4oRad7iqsfze&#10;DVZBsu6HcUuru/Xh/UN/dlV8fLsclbq9mV5fQAScwh8Mv/W5OhTc6eQGMl60rOePz4wqiJNFAoKJ&#10;OEp53YmPRfoEssjl/w3FDwAAAP//AwBQSwECLQAUAAYACAAAACEAtoM4kv4AAADhAQAAEwAAAAAA&#10;AAAAAAAAAAAAAAAAW0NvbnRlbnRfVHlwZXNdLnhtbFBLAQItABQABgAIAAAAIQA4/SH/1gAAAJQB&#10;AAALAAAAAAAAAAAAAAAAAC8BAABfcmVscy8ucmVsc1BLAQItABQABgAIAAAAIQCxIOqSCAIAAO0D&#10;AAAOAAAAAAAAAAAAAAAAAC4CAABkcnMvZTJvRG9jLnhtbFBLAQItABQABgAIAAAAIQCm9BT/4AAA&#10;AAsBAAAPAAAAAAAAAAAAAAAAAGIEAABkcnMvZG93bnJldi54bWxQSwUGAAAAAAQABADzAAAAbwUA&#10;AAAA&#10;" stroked="f">
                <v:textbox inset="0,0,0,0">
                  <w:txbxContent>
                    <w:p w14:paraId="27D5E5D6" w14:textId="7F547EDE" w:rsidR="000041C0" w:rsidRPr="00AF2C3F" w:rsidRDefault="000041C0" w:rsidP="000041C0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AF2C3F">
                        <w:rPr>
                          <w:sz w:val="18"/>
                          <w:szCs w:val="16"/>
                          <w:lang w:val="de-CH"/>
                        </w:rPr>
                        <w:t>BL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29951" behindDoc="0" locked="0" layoutInCell="1" allowOverlap="1" wp14:anchorId="20704B8F" wp14:editId="0F0F5F3B">
                <wp:simplePos x="0" y="0"/>
                <wp:positionH relativeFrom="margin">
                  <wp:posOffset>-121142</wp:posOffset>
                </wp:positionH>
                <wp:positionV relativeFrom="paragraph">
                  <wp:posOffset>2028969</wp:posOffset>
                </wp:positionV>
                <wp:extent cx="1206500" cy="409575"/>
                <wp:effectExtent l="0" t="0" r="0" b="9525"/>
                <wp:wrapNone/>
                <wp:docPr id="658994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357E" w14:textId="77777777" w:rsidR="000041C0" w:rsidRPr="004641A4" w:rsidRDefault="000041C0" w:rsidP="000041C0">
                            <w:pPr>
                              <w:jc w:val="right"/>
                              <w:rPr>
                                <w:sz w:val="18"/>
                                <w:szCs w:val="16"/>
                                <w:lang w:val="de-CH"/>
                              </w:rPr>
                            </w:pPr>
                            <w:r w:rsidRPr="004641A4">
                              <w:rPr>
                                <w:sz w:val="18"/>
                                <w:szCs w:val="16"/>
                                <w:lang w:val="de-CH"/>
                              </w:rPr>
                              <w:t>Ipta</w:t>
                            </w:r>
                            <w:r>
                              <w:rPr>
                                <w:sz w:val="18"/>
                                <w:szCs w:val="16"/>
                                <w:lang w:val="de-CH"/>
                              </w:rPr>
                              <w:t>k</w:t>
                            </w:r>
                            <w:r w:rsidRPr="004641A4">
                              <w:rPr>
                                <w:sz w:val="18"/>
                                <w:szCs w:val="16"/>
                                <w:lang w:val="de-CH"/>
                              </w:rPr>
                              <w:t>opan</w:t>
                            </w:r>
                          </w:p>
                          <w:p w14:paraId="42DE5A75" w14:textId="668F3837" w:rsidR="000041C0" w:rsidRPr="004641A4" w:rsidRDefault="000041C0" w:rsidP="000041C0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 w:rsidRPr="004641A4">
                              <w:rPr>
                                <w:b/>
                                <w:bCs/>
                                <w:sz w:val="18"/>
                                <w:szCs w:val="16"/>
                                <w:lang w:val="de-CH"/>
                              </w:rPr>
                              <w:t>Placebo</w:t>
                            </w:r>
                            <w:r w:rsidRPr="004641A4">
                              <w:rPr>
                                <w:sz w:val="18"/>
                                <w:szCs w:val="16"/>
                                <w:lang w:val="de-CH"/>
                              </w:rPr>
                              <w:t xml:space="preserve"> - Ipta</w:t>
                            </w:r>
                            <w:r>
                              <w:rPr>
                                <w:sz w:val="18"/>
                                <w:szCs w:val="16"/>
                                <w:lang w:val="de-CH"/>
                              </w:rPr>
                              <w:t>k</w:t>
                            </w:r>
                            <w:r w:rsidRPr="004641A4">
                              <w:rPr>
                                <w:sz w:val="18"/>
                                <w:szCs w:val="16"/>
                                <w:lang w:val="de-CH"/>
                              </w:rPr>
                              <w:t>opan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4B8F" id="_x0000_s1063" type="#_x0000_t202" style="position:absolute;margin-left:-9.55pt;margin-top:159.75pt;width:95pt;height:32.25pt;z-index:2517299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NuCAIAAO4DAAAOAAAAZHJzL2Uyb0RvYy54bWysU9tu2zAMfR+wfxD0vtjJll6MOEWXLsOA&#10;7gJ0+wBZlmNhsqhRSuzs60vJTtp1b8P8IFAmeUgeHq1uhs6wg0KvwZZ8Pss5U1ZCre2u5D++b99c&#10;ceaDsLUwYFXJj8rzm/XrV6veFWoBLZhaISMQ64velbwNwRVZ5mWrOuFn4JQlZwPYiUBX3GU1ip7Q&#10;O5Mt8vwi6wFrhyCV9/T3bnTydcJvGiXD16bxKjBTcuotpBPTWcUzW69EsUPhWi2nNsQ/dNEJbano&#10;GepOBMH2qP+C6rRE8NCEmYQug6bRUqUZaJp5/mKah1Y4lWYhcrw70+T/H6z8cnhw35CF4T0MtMA0&#10;hHf3IH96ZmHTCrtTt4jQt0rUVHgeKct654spNVLtCx9Bqv4z1LRksQ+QgIYGu8gKzckInRZwPJOu&#10;hsBkLLnIL5Y5uST53uXXy8tlKiGKU7ZDHz4q6Fg0So601IQuDvc+xG5EcQqJxTwYXW+1MemCu2pj&#10;kB0ECWCbvgn9jzBjWV/y6+VimZAtxPykjU4HEqjRXcmv8viNkolsfLB1CglCm9GmToyd6ImMjNyE&#10;oRqYrkv+9jImR7oqqI9EGMIoSHpAZLSAvznrSYwl97/2AhVn5pMl0qNyTwaejOpkCCspteSBs9Hc&#10;hKTwOL+FW1pGoxNPT5WnHklUib7pAUTVPr+nqKdnun4EAAD//wMAUEsDBBQABgAIAAAAIQCdvh9h&#10;4QAAAAsBAAAPAAAAZHJzL2Rvd25yZXYueG1sTI/BTsMwDIbvSLxDZCQuaEs6xlhL0wm2cYPDxrSz&#10;14S2onGqJF27tyc7wdH2p9/fn69G07Kzdr6xJCGZCmCaSqsaqiQcvt4nS2A+IClsLWkJF+1hVdze&#10;5JgpO9BOn/ehYjGEfIYS6hC6jHNf1tqgn9pOU7x9W2cwxNFVXDkcYrhp+UyIBTfYUPxQY6fXtS5/&#10;9r2RsNi4ftjR+mFz2H7gZ1fNjm+Xo5T3d+PrC7Cgx/AHw1U/qkMRnU62J+VZK2GSpElEJTwm6ROw&#10;K/EsUmCnuFnOBfAi5/87FL8AAAD//wMAUEsBAi0AFAAGAAgAAAAhALaDOJL+AAAA4QEAABMAAAAA&#10;AAAAAAAAAAAAAAAAAFtDb250ZW50X1R5cGVzXS54bWxQSwECLQAUAAYACAAAACEAOP0h/9YAAACU&#10;AQAACwAAAAAAAAAAAAAAAAAvAQAAX3JlbHMvLnJlbHNQSwECLQAUAAYACAAAACEApiwjbggCAADu&#10;AwAADgAAAAAAAAAAAAAAAAAuAgAAZHJzL2Uyb0RvYy54bWxQSwECLQAUAAYACAAAACEAnb4fYeEA&#10;AAALAQAADwAAAAAAAAAAAAAAAABiBAAAZHJzL2Rvd25yZXYueG1sUEsFBgAAAAAEAAQA8wAAAHAF&#10;AAAAAA==&#10;" stroked="f">
                <v:textbox inset="0,0,0,0">
                  <w:txbxContent>
                    <w:p w14:paraId="4BC8357E" w14:textId="77777777" w:rsidR="000041C0" w:rsidRPr="004641A4" w:rsidRDefault="000041C0" w:rsidP="000041C0">
                      <w:pPr>
                        <w:jc w:val="right"/>
                        <w:rPr>
                          <w:sz w:val="18"/>
                          <w:szCs w:val="16"/>
                          <w:lang w:val="de-CH"/>
                        </w:rPr>
                      </w:pPr>
                      <w:r w:rsidRPr="004641A4">
                        <w:rPr>
                          <w:sz w:val="18"/>
                          <w:szCs w:val="16"/>
                          <w:lang w:val="de-CH"/>
                        </w:rPr>
                        <w:t>Ipta</w:t>
                      </w:r>
                      <w:r>
                        <w:rPr>
                          <w:sz w:val="18"/>
                          <w:szCs w:val="16"/>
                          <w:lang w:val="de-CH"/>
                        </w:rPr>
                        <w:t>k</w:t>
                      </w:r>
                      <w:r w:rsidRPr="004641A4">
                        <w:rPr>
                          <w:sz w:val="18"/>
                          <w:szCs w:val="16"/>
                          <w:lang w:val="de-CH"/>
                        </w:rPr>
                        <w:t>opan</w:t>
                      </w:r>
                    </w:p>
                    <w:p w14:paraId="42DE5A75" w14:textId="668F3837" w:rsidR="000041C0" w:rsidRPr="004641A4" w:rsidRDefault="000041C0" w:rsidP="000041C0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  <w:r w:rsidRPr="004641A4">
                        <w:rPr>
                          <w:b/>
                          <w:bCs/>
                          <w:sz w:val="18"/>
                          <w:szCs w:val="16"/>
                          <w:lang w:val="de-CH"/>
                        </w:rPr>
                        <w:t>Placebo</w:t>
                      </w:r>
                      <w:r w:rsidRPr="004641A4">
                        <w:rPr>
                          <w:sz w:val="18"/>
                          <w:szCs w:val="16"/>
                          <w:lang w:val="de-CH"/>
                        </w:rPr>
                        <w:t xml:space="preserve"> - Ipta</w:t>
                      </w:r>
                      <w:r>
                        <w:rPr>
                          <w:sz w:val="18"/>
                          <w:szCs w:val="16"/>
                          <w:lang w:val="de-CH"/>
                        </w:rPr>
                        <w:t>k</w:t>
                      </w:r>
                      <w:r w:rsidRPr="004641A4">
                        <w:rPr>
                          <w:sz w:val="18"/>
                          <w:szCs w:val="16"/>
                          <w:lang w:val="de-CH"/>
                        </w:rPr>
                        <w:t>opan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1999" behindDoc="0" locked="0" layoutInCell="1" allowOverlap="1" wp14:anchorId="5BC50956" wp14:editId="31041D35">
                <wp:simplePos x="0" y="0"/>
                <wp:positionH relativeFrom="column">
                  <wp:posOffset>474345</wp:posOffset>
                </wp:positionH>
                <wp:positionV relativeFrom="paragraph">
                  <wp:posOffset>11922</wp:posOffset>
                </wp:positionV>
                <wp:extent cx="241401" cy="1858061"/>
                <wp:effectExtent l="0" t="0" r="6350" b="8890"/>
                <wp:wrapNone/>
                <wp:docPr id="351862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01" cy="18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9FC1" w14:textId="221E2194" w:rsidR="000041C0" w:rsidRPr="00404804" w:rsidRDefault="000041C0" w:rsidP="000041C0">
                            <w:r w:rsidRPr="00957FF7">
                              <w:rPr>
                                <w:b/>
                                <w:bCs/>
                                <w:szCs w:val="22"/>
                                <w:lang w:val="sk-SK"/>
                              </w:rPr>
                              <w:t xml:space="preserve">Percentuálna zmena </w:t>
                            </w:r>
                            <w:r w:rsidRPr="00957FF7">
                              <w:rPr>
                                <w:szCs w:val="22"/>
                                <w:lang w:val="sk-SK"/>
                              </w:rPr>
                              <w:t>(95 % IS)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0956" id="_x0000_s1064" type="#_x0000_t202" style="position:absolute;margin-left:37.35pt;margin-top:.95pt;width:19pt;height:146.3pt;z-index:251731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BfCQIAAPEDAAAOAAAAZHJzL2Uyb0RvYy54bWysU9tu2zAMfR+wfxD0vtjOmi4z4hRdugwD&#10;2m1Atw+QJTkWJomapMTO34+Sk7To3orpgaAuPCQPj1Y3o9HkIH1QYBtazUpKpOUglN019NfP7bsl&#10;JSEyK5gGKxt6lIHerN++WQ2ulnPoQQvpCYLYUA+uoX2Mri6KwHtpWJiBkxYvO/CGRdz6XSE8GxDd&#10;6GJeltfFAF44D1yGgKd30yVdZ/yukzx+77ogI9ENxdpitj7bNtlivWL1zjPXK34qg72iCsOUxaQX&#10;qDsWGdl79Q+UUdxDgC7OOJgCuk5xmXvAbqryRTePPXMy94LkBHehKfw/WP7t8Oh+eBLHTzDiAHMT&#10;wd0D/x2IhU3P7E7eeg9DL5nAxFWirBhcqE+hiepQhwTSDg8gcMhsHyEDjZ03iRXskyA6DuB4IV2O&#10;kXA8nF9VV2VFCcerarlYltdTClafo50P8YsEQ5LTUI9DzejscB9iqobV5ycpWQCtxFZpnTd+1260&#10;JweGAtjmlRt48UxbMjT042K+yMgWUnzWhlERBaqVaeiyTGuSTGLjsxX5SWRKTz5Wou2JnsTIxE0c&#10;25Eo0dD3yxSc6GpBHJEwD5Mg8QOhk+z8A5I0oB4bGv7smZeU6K8WeU/iPTv+7LRnh1neA8o6UjK5&#10;m5hFniiwcIvz6FSm6in5qUzUVWbw9AeScJ/v86unn7r+CwAA//8DAFBLAwQUAAYACAAAACEANSrH&#10;GdwAAAAIAQAADwAAAGRycy9kb3ducmV2LnhtbEyPQU+DQBCF7yb+h82YeDF2gdDWUpaGmGi8Ch48&#10;TtktkLKzhN1S/PdOT3p8817efC8/LHYQs5l870hBvIpAGGqc7qlV8FW/Pb+A8AFJ4+DIKPgxHg7F&#10;/V2OmXZX+jRzFVrBJeQzVNCFMGZS+qYzFv3KjYbYO7nJYmA5tVJPeOVyO8gkijbSYk/8ocPRvHam&#10;OVcXq2BZu+pj9HW5wfhUPc3h+72sU6UeH5ZyDyKYJfyF4YbP6FAw09FdSHsxKNimW07yfQfiZscJ&#10;66OCZJeuQRa5/D+g+AUAAP//AwBQSwECLQAUAAYACAAAACEAtoM4kv4AAADhAQAAEwAAAAAAAAAA&#10;AAAAAAAAAAAAW0NvbnRlbnRfVHlwZXNdLnhtbFBLAQItABQABgAIAAAAIQA4/SH/1gAAAJQBAAAL&#10;AAAAAAAAAAAAAAAAAC8BAABfcmVscy8ucmVsc1BLAQItABQABgAIAAAAIQDRE/BfCQIAAPEDAAAO&#10;AAAAAAAAAAAAAAAAAC4CAABkcnMvZTJvRG9jLnhtbFBLAQItABQABgAIAAAAIQA1KscZ3AAAAAgB&#10;AAAPAAAAAAAAAAAAAAAAAGMEAABkcnMvZG93bnJldi54bWxQSwUGAAAAAAQABADzAAAAbAUAAAAA&#10;" stroked="f">
                <v:textbox style="layout-flow:vertical;mso-layout-flow-alt:bottom-to-top" inset="0,0,0,0">
                  <w:txbxContent>
                    <w:p w14:paraId="61D19FC1" w14:textId="221E2194" w:rsidR="000041C0" w:rsidRPr="00404804" w:rsidRDefault="000041C0" w:rsidP="000041C0">
                      <w:r w:rsidRPr="00957FF7">
                        <w:rPr>
                          <w:b/>
                          <w:bCs/>
                          <w:szCs w:val="22"/>
                          <w:lang w:val="sk-SK"/>
                        </w:rPr>
                        <w:t xml:space="preserve">Percentuálna zmena </w:t>
                      </w:r>
                      <w:r w:rsidRPr="00957FF7">
                        <w:rPr>
                          <w:szCs w:val="22"/>
                          <w:lang w:val="sk-SK"/>
                        </w:rPr>
                        <w:t>(95 % IS)</w:t>
                      </w:r>
                    </w:p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6095" behindDoc="0" locked="0" layoutInCell="1" allowOverlap="1" wp14:anchorId="05E1427D" wp14:editId="2DC06CC9">
                <wp:simplePos x="0" y="0"/>
                <wp:positionH relativeFrom="column">
                  <wp:posOffset>2427318</wp:posOffset>
                </wp:positionH>
                <wp:positionV relativeFrom="paragraph">
                  <wp:posOffset>1431782</wp:posOffset>
                </wp:positionV>
                <wp:extent cx="657860" cy="212090"/>
                <wp:effectExtent l="0" t="0" r="8890" b="0"/>
                <wp:wrapNone/>
                <wp:docPr id="1191374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0CC0" w14:textId="7C4F6661" w:rsidR="000041C0" w:rsidRDefault="00556C1A" w:rsidP="000041C0">
                            <w:r>
                              <w:rPr>
                                <w:szCs w:val="22"/>
                                <w:lang w:val="sk-SK"/>
                              </w:rPr>
                              <w:t>Iptakopan</w:t>
                            </w:r>
                          </w:p>
                          <w:p w14:paraId="3B0F1C69" w14:textId="77777777" w:rsidR="000041C0" w:rsidRDefault="000041C0" w:rsidP="000041C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1427D" id="_x0000_s1065" type="#_x0000_t202" style="position:absolute;margin-left:191.15pt;margin-top:112.75pt;width:51.8pt;height:16.7pt;z-index:2517360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miCAIAAO0DAAAOAAAAZHJzL2Uyb0RvYy54bWysU8Fu2zAMvQ/YPwi6L3YyJEuMOEWXLsOA&#10;rhvQ9QNkWY6FyaJGKbGzrx8lJ+nQ3YrpIFCi+Eg+Pq1vhs6wo0KvwZZ8Osk5U1ZCre2+5E8/du+W&#10;nPkgbC0MWFXyk/L8ZvP2zbp3hZpBC6ZWyAjE+qJ3JW9DcEWWedmqTvgJOGXJ2QB2ItAR91mNoif0&#10;zmSzPF9kPWDtEKTynm7vRiffJPymUTJ8axqvAjMlp9pC2jHtVdyzzVoUexSu1fJchnhFFZ3QlpJe&#10;oe5EEOyA+h+oTksED02YSOgyaBotVeqBupnmL7p5bIVTqRcix7srTf7/wcqH46P7jiwMH2GgAaYm&#10;vLsH+dMzC9tW2L26RYS+VaKmxNNIWdY7X5xDI9W+8BGk6r9CTUMWhwAJaGiwi6xQn4zQaQCnK+lq&#10;CEzS5WL+YbkgjyTXbDrLV2komSguwQ59+KygY9EoOdJME7g43vsQixHF5UnM5cHoeqeNSQfcV1uD&#10;7Cho/ru0Uv0vnhnL+pKv5rN5QrYQ45M0Oh1In0Z3JV/mcY2KiWR8snV6EoQ2o02VGHtmJxIyUhOG&#10;amC6Lvn7VQyObFVQn4gvhFGP9H/IaAF/c9aTFkvufx0EKs7MF0ucR+FeDLwY1cUQVlJoyQNno7kN&#10;SeCxfwu3NItGJ56eM59rJE0l+s76j6L9+5xePf/SzR8AAAD//wMAUEsDBBQABgAIAAAAIQDVlM/R&#10;4QAAAAsBAAAPAAAAZHJzL2Rvd25yZXYueG1sTI/BTsMwDIbvSLxDZCQuiKXL6NSVptPY4AaHjWnn&#10;rAltReNUSbp2b485wdH2p9/fX6wn27GL8aF1KGE+S4AZrJxusZZw/Hx7zICFqFCrzqGRcDUB1uXt&#10;TaFy7Ubcm8sh1oxCMORKQhNjn3MeqsZYFWauN0i3L+etijT6mmuvRgq3HRdJsuRWtUgfGtWbbWOq&#10;78NgJSx3fhj3uH3YHV/f1Udfi9PL9STl/d20eQYWzRT/YPjVJ3UoyensBtSBdRIWmVgQKkGINAVG&#10;xFOWroCdaZNmK+Blwf93KH8AAAD//wMAUEsBAi0AFAAGAAgAAAAhALaDOJL+AAAA4QEAABMAAAAA&#10;AAAAAAAAAAAAAAAAAFtDb250ZW50X1R5cGVzXS54bWxQSwECLQAUAAYACAAAACEAOP0h/9YAAACU&#10;AQAACwAAAAAAAAAAAAAAAAAvAQAAX3JlbHMvLnJlbHNQSwECLQAUAAYACAAAACEArFIZoggCAADt&#10;AwAADgAAAAAAAAAAAAAAAAAuAgAAZHJzL2Uyb0RvYy54bWxQSwECLQAUAAYACAAAACEA1ZTP0eEA&#10;AAALAQAADwAAAAAAAAAAAAAAAABiBAAAZHJzL2Rvd25yZXYueG1sUEsFBgAAAAAEAAQA8wAAAHAF&#10;AAAAAA==&#10;" stroked="f">
                <v:textbox inset="0,0,0,0">
                  <w:txbxContent>
                    <w:p w14:paraId="62ED0CC0" w14:textId="7C4F6661" w:rsidR="000041C0" w:rsidRDefault="00556C1A" w:rsidP="000041C0">
                      <w:r>
                        <w:rPr>
                          <w:szCs w:val="22"/>
                          <w:lang w:val="sk-SK"/>
                        </w:rPr>
                        <w:t>Iptakopan</w:t>
                      </w:r>
                    </w:p>
                    <w:p w14:paraId="3B0F1C69" w14:textId="77777777" w:rsidR="000041C0" w:rsidRDefault="000041C0" w:rsidP="000041C0"/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8143" behindDoc="0" locked="0" layoutInCell="1" allowOverlap="1" wp14:anchorId="4A1A1769" wp14:editId="6601006B">
                <wp:simplePos x="0" y="0"/>
                <wp:positionH relativeFrom="column">
                  <wp:posOffset>3674827</wp:posOffset>
                </wp:positionH>
                <wp:positionV relativeFrom="paragraph">
                  <wp:posOffset>541737</wp:posOffset>
                </wp:positionV>
                <wp:extent cx="1280160" cy="190195"/>
                <wp:effectExtent l="0" t="0" r="0" b="635"/>
                <wp:wrapNone/>
                <wp:docPr id="1355965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8BD8C" w14:textId="7FCE95D3" w:rsidR="000041C0" w:rsidRDefault="000041C0" w:rsidP="000041C0">
                            <w:r w:rsidRPr="00957FF7">
                              <w:rPr>
                                <w:szCs w:val="22"/>
                                <w:lang w:val="sk-SK"/>
                              </w:rPr>
                              <w:t>Prechod na iptakopan</w:t>
                            </w:r>
                          </w:p>
                          <w:p w14:paraId="480C565C" w14:textId="77777777" w:rsidR="000041C0" w:rsidRDefault="000041C0" w:rsidP="000041C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1769" id="_x0000_s1066" type="#_x0000_t202" style="position:absolute;margin-left:289.35pt;margin-top:42.65pt;width:100.8pt;height:15pt;z-index:251738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eZBgIAAO4DAAAOAAAAZHJzL2Uyb0RvYy54bWysU9tu2zAMfR+wfxD0vtgOliI14hRdugwD&#10;ugvQ7QNkWY6FyaJGKbGzrx8lO+kub8P8IFAmeUgeHm3uxt6wk0KvwVa8WOScKSuh0fZQ8a9f9q/W&#10;nPkgbCMMWFXxs/L8bvvyxWZwpVpCB6ZRyAjE+nJwFe9CcGWWedmpXvgFOGXJ2QL2ItAVD1mDYiD0&#10;3mTLPL/JBsDGIUjlPf19mJx8m/DbVsnwqW29CsxUnHoL6cR01vHMthtRHlC4Tsu5DfEPXfRCWyp6&#10;hXoQQbAj6r+gei0RPLRhIaHPoG21VGkGmqbI/5jmqRNOpVmIHO+uNPn/Bys/np7cZ2RhfAMjLTAN&#10;4d0jyG+eWdh1wh7UPSIMnRINFS4iZdngfDmnRqp96SNIPXyAhpYsjgES0NhiH1mhORmh0wLOV9LV&#10;GJiMJZfrvLghlyRfcZsXt6tUQpSXbIc+vFPQs2hUHGmpCV2cHn2I3YjyEhKLeTC62Wtj0gUP9c4g&#10;OwkSwD59M/pvYcayoeK3q+UqIVuI+UkbvQ4kUKP7iq/z+E2SiWy8tU0KCUKbyaZOjJ3piYxM3ISx&#10;HpluKv46JUe6amjORBjCJEh6QGR0gD84G0iMFfffjwIVZ+a9JdKjci8GXoz6YggrKbXigbPJ3IWk&#10;8Di/hXtaRqsTT8+V5x5JVIm++QFE1f56T1HPz3T7EwAA//8DAFBLAwQUAAYACAAAACEAbdXO/98A&#10;AAAKAQAADwAAAGRycy9kb3ducmV2LnhtbEyPTU/DMAyG70j8h8hIXBBLN7S1Kk0n2OAGh41pZ68J&#10;bUXjVEm6dv8ec2I3fzx6/bhYT7YTZ+ND60jBfJaAMFQ53VKt4PD1/piBCBFJY+fIKLiYAOvy9qbA&#10;XLuRdua8j7XgEAo5Kmhi7HMpQ9UYi2HmekO8+3beYuTW11J7HDncdnKRJCtpsSW+0GBvNo2pfvaD&#10;VbDa+mHc0eZhe3j7wM++XhxfL0el7u+ml2cQ0UzxH4Y/fVaHkp1ObiAdRKdgmWYpowqy5RMIBtIs&#10;4eLE5Jwnsizk9QvlLwAAAP//AwBQSwECLQAUAAYACAAAACEAtoM4kv4AAADhAQAAEwAAAAAAAAAA&#10;AAAAAAAAAAAAW0NvbnRlbnRfVHlwZXNdLnhtbFBLAQItABQABgAIAAAAIQA4/SH/1gAAAJQBAAAL&#10;AAAAAAAAAAAAAAAAAC8BAABfcmVscy8ucmVsc1BLAQItABQABgAIAAAAIQDtvSeZBgIAAO4DAAAO&#10;AAAAAAAAAAAAAAAAAC4CAABkcnMvZTJvRG9jLnhtbFBLAQItABQABgAIAAAAIQBt1c7/3wAAAAoB&#10;AAAPAAAAAAAAAAAAAAAAAGAEAABkcnMvZG93bnJldi54bWxQSwUGAAAAAAQABADzAAAAbAUAAAAA&#10;" stroked="f">
                <v:textbox inset="0,0,0,0">
                  <w:txbxContent>
                    <w:p w14:paraId="1978BD8C" w14:textId="7FCE95D3" w:rsidR="000041C0" w:rsidRDefault="000041C0" w:rsidP="000041C0">
                      <w:r w:rsidRPr="00957FF7">
                        <w:rPr>
                          <w:szCs w:val="22"/>
                          <w:lang w:val="sk-SK"/>
                        </w:rPr>
                        <w:t>Prechod na iptakopan</w:t>
                      </w:r>
                    </w:p>
                    <w:p w14:paraId="480C565C" w14:textId="77777777" w:rsidR="000041C0" w:rsidRDefault="000041C0" w:rsidP="000041C0"/>
                  </w:txbxContent>
                </v:textbox>
              </v:shape>
            </w:pict>
          </mc:Fallback>
        </mc:AlternateContent>
      </w:r>
      <w:r w:rsidRPr="00680CB8">
        <w:rPr>
          <w:noProof/>
        </w:rPr>
        <mc:AlternateContent>
          <mc:Choice Requires="wps">
            <w:drawing>
              <wp:anchor distT="45720" distB="45720" distL="114300" distR="114300" simplePos="0" relativeHeight="251737119" behindDoc="0" locked="0" layoutInCell="1" allowOverlap="1" wp14:anchorId="4F79EA94" wp14:editId="0A0813C5">
                <wp:simplePos x="0" y="0"/>
                <wp:positionH relativeFrom="column">
                  <wp:posOffset>2448683</wp:posOffset>
                </wp:positionH>
                <wp:positionV relativeFrom="paragraph">
                  <wp:posOffset>516869</wp:posOffset>
                </wp:positionV>
                <wp:extent cx="658368" cy="212141"/>
                <wp:effectExtent l="0" t="0" r="8890" b="0"/>
                <wp:wrapNone/>
                <wp:docPr id="2088725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21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0DA5" w14:textId="00D7C465" w:rsidR="000041C0" w:rsidRPr="00404804" w:rsidRDefault="000041C0" w:rsidP="000041C0">
                            <w:r>
                              <w:rPr>
                                <w:lang w:val="sk-SK"/>
                              </w:rPr>
                              <w:t>Placebo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A94" id="_x0000_s1067" type="#_x0000_t202" style="position:absolute;margin-left:192.8pt;margin-top:40.7pt;width:51.85pt;height:16.7pt;z-index:2517371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kGBgIAAO0DAAAOAAAAZHJzL2Uyb0RvYy54bWysU9uO2yAQfa/Uf0C8N07SJkqtOKtttqkq&#10;bS/Sdj8AA45RMUMHEjv9+g44yVbbt1V5QAPMnJk5c1jfDJ1lR43BgKv4bDLlTDsJyrh9xR9/7N6s&#10;OAtROCUsOF3xkw78ZvP61br3pZ5DC1ZpZATiQtn7ircx+rIogmx1J8IEvHb02AB2ItIR94VC0RN6&#10;Z4v5dLosekDlEaQOgW7vxke+yfhNo2X81jRBR2YrTrXFvGPe67QXm7Uo9yh8a+S5DPGCKjphHCW9&#10;Qt2JKNgBzT9QnZEIAZo4kdAV0DRG6twDdTObPuvmoRVe516InOCvNIX/Byu/Hh/8d2Rx+AADDTA3&#10;Efw9yJ+BOdi2wu31LSL0rRaKEs8SZUXvQ3kOTVSHMiSQuv8CioYsDhEy0NBgl1ihPhmh0wBOV9L1&#10;EJmky+Vi9XZJKpH0NJ/NZ+/GDKK8BHsM8ZOGjiWj4kgzzeDieB9iKkaUF5eUK4A1ameszQfc11uL&#10;7Cho/ru8cv3P3KxjfcXfL+aLjOwgxWdpdCaSPq3pKr6apjUqJpHx0ansEoWxo02VWHdmJxEyUhOH&#10;emBGVXzsLLFVgzoRXwijHun/kNEC/uasJy1WPPw6CNSc2c+OOE/CvRh4MeqLIZyk0IpHzkZzG7PA&#10;U/8ObmkWjck8PWU+10iayvSd9Z9E+/c5ez390s0fAAAA//8DAFBLAwQUAAYACAAAACEAtsQZhOAA&#10;AAAKAQAADwAAAGRycy9kb3ducmV2LnhtbEyPwU7DMBBE70j8g7VIXBB10obIhDgVtHCDQ0vVsxsv&#10;SUS8jmynSf8ec4Ljap5m3pbr2fTsjM53liSkiwQYUm11R42Ew+fbvQDmgyKtekso4YIe1tX1VakK&#10;bSfa4XkfGhZLyBdKQhvCUHDu6xaN8gs7IMXsyzqjQjxdw7VTUyw3PV8mSc6N6igutGrATYv19340&#10;EvKtG6cdbe62h9d39TE0y+PL5Sjl7c38/AQs4Bz+YPjVj+pQRaeTHUl71ktYiYc8ohJEmgGLQCYe&#10;V8BOkUwzAbwq+f8Xqh8AAAD//wMAUEsBAi0AFAAGAAgAAAAhALaDOJL+AAAA4QEAABMAAAAAAAAA&#10;AAAAAAAAAAAAAFtDb250ZW50X1R5cGVzXS54bWxQSwECLQAUAAYACAAAACEAOP0h/9YAAACUAQAA&#10;CwAAAAAAAAAAAAAAAAAvAQAAX3JlbHMvLnJlbHNQSwECLQAUAAYACAAAACEAZsfpBgYCAADtAwAA&#10;DgAAAAAAAAAAAAAAAAAuAgAAZHJzL2Uyb0RvYy54bWxQSwECLQAUAAYACAAAACEAtsQZhOAAAAAK&#10;AQAADwAAAAAAAAAAAAAAAABgBAAAZHJzL2Rvd25yZXYueG1sUEsFBgAAAAAEAAQA8wAAAG0FAAAA&#10;AA==&#10;" stroked="f">
                <v:textbox inset="0,0,0,0">
                  <w:txbxContent>
                    <w:p w14:paraId="3BA80DA5" w14:textId="00D7C465" w:rsidR="000041C0" w:rsidRPr="00404804" w:rsidRDefault="000041C0" w:rsidP="000041C0">
                      <w:r>
                        <w:rPr>
                          <w:lang w:val="sk-SK"/>
                        </w:rPr>
                        <w:t>Placebo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FEDC3D" wp14:editId="4653DD69">
            <wp:extent cx="5760085" cy="2503170"/>
            <wp:effectExtent l="0" t="0" r="0" b="0"/>
            <wp:docPr id="999710928" name="Picture 1" descr="A graph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10928" name="Picture 1" descr="A graph with lines and dot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5BE4" w14:textId="77777777" w:rsidR="000041C0" w:rsidRDefault="000041C0" w:rsidP="000041C0">
      <w:pPr>
        <w:spacing w:line="240" w:lineRule="auto"/>
      </w:pPr>
    </w:p>
    <w:p w14:paraId="3C03A657" w14:textId="3F6EE35D" w:rsidR="00B57D95" w:rsidRDefault="00B57D95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B57D95">
        <w:rPr>
          <w:sz w:val="22"/>
          <w:szCs w:val="18"/>
          <w:lang w:val="sk-SK"/>
        </w:rPr>
        <w:t>Liečba iptakop</w:t>
      </w:r>
      <w:r w:rsidR="005739A5">
        <w:rPr>
          <w:sz w:val="22"/>
          <w:szCs w:val="18"/>
          <w:lang w:val="sk-SK"/>
        </w:rPr>
        <w:t>a</w:t>
      </w:r>
      <w:r w:rsidRPr="00B57D95">
        <w:rPr>
          <w:sz w:val="22"/>
          <w:szCs w:val="18"/>
          <w:lang w:val="sk-SK"/>
        </w:rPr>
        <w:t>nom počas 6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mesiacov viedla k číselnému zlepšeniu eGFR o 2,2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ml/min/1,73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</w:t>
      </w:r>
      <w:r w:rsidR="00756FC1">
        <w:rPr>
          <w:sz w:val="22"/>
          <w:szCs w:val="18"/>
          <w:vertAlign w:val="superscript"/>
          <w:lang w:val="sk-SK"/>
        </w:rPr>
        <w:t>2</w:t>
      </w:r>
      <w:r w:rsidRPr="00B57D95">
        <w:rPr>
          <w:sz w:val="22"/>
          <w:szCs w:val="18"/>
          <w:lang w:val="sk-SK"/>
        </w:rPr>
        <w:t xml:space="preserve"> (95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% I</w:t>
      </w:r>
      <w:r w:rsidR="00566C01">
        <w:rPr>
          <w:sz w:val="22"/>
          <w:szCs w:val="18"/>
          <w:lang w:val="sk-SK"/>
        </w:rPr>
        <w:t>S</w:t>
      </w:r>
      <w:r w:rsidRPr="00B57D95">
        <w:rPr>
          <w:sz w:val="22"/>
          <w:szCs w:val="18"/>
          <w:lang w:val="sk-SK"/>
        </w:rPr>
        <w:t>: -2,7</w:t>
      </w:r>
      <w:r w:rsidR="00566C01">
        <w:rPr>
          <w:sz w:val="22"/>
          <w:szCs w:val="18"/>
          <w:lang w:val="sk-SK"/>
        </w:rPr>
        <w:t>;</w:t>
      </w:r>
      <w:r w:rsidRPr="00B57D95">
        <w:rPr>
          <w:sz w:val="22"/>
          <w:szCs w:val="18"/>
          <w:lang w:val="sk-SK"/>
        </w:rPr>
        <w:t xml:space="preserve"> 7,1</w:t>
      </w:r>
      <w:r w:rsidR="00881B72">
        <w:rPr>
          <w:sz w:val="22"/>
          <w:szCs w:val="18"/>
          <w:lang w:val="sk-SK"/>
        </w:rPr>
        <w:t xml:space="preserve">, 1-stranné </w:t>
      </w:r>
      <w:r w:rsidR="00881B72" w:rsidRPr="00881B72">
        <w:rPr>
          <w:sz w:val="22"/>
          <w:szCs w:val="18"/>
          <w:lang w:val="sk-SK"/>
        </w:rPr>
        <w:t>p=0</w:t>
      </w:r>
      <w:r w:rsidR="00881B72">
        <w:rPr>
          <w:sz w:val="22"/>
          <w:szCs w:val="18"/>
          <w:lang w:val="sk-SK"/>
        </w:rPr>
        <w:t>,</w:t>
      </w:r>
      <w:r w:rsidR="00881B72" w:rsidRPr="00881B72">
        <w:rPr>
          <w:sz w:val="22"/>
          <w:szCs w:val="18"/>
          <w:lang w:val="sk-SK"/>
        </w:rPr>
        <w:t>3241</w:t>
      </w:r>
      <w:r w:rsidRPr="00B57D95">
        <w:rPr>
          <w:sz w:val="22"/>
          <w:szCs w:val="18"/>
          <w:lang w:val="sk-SK"/>
        </w:rPr>
        <w:t xml:space="preserve">) oproti </w:t>
      </w:r>
      <w:r w:rsidR="00566C01">
        <w:rPr>
          <w:sz w:val="22"/>
          <w:szCs w:val="18"/>
          <w:lang w:val="sk-SK"/>
        </w:rPr>
        <w:t>začiatočnej</w:t>
      </w:r>
      <w:r w:rsidRPr="00B57D95">
        <w:rPr>
          <w:sz w:val="22"/>
          <w:szCs w:val="18"/>
          <w:lang w:val="sk-SK"/>
        </w:rPr>
        <w:t xml:space="preserve"> hodnote v porovnaní s placebom (1,3 a </w:t>
      </w:r>
      <w:r w:rsidR="00D701CD" w:rsidRPr="00886415">
        <w:rPr>
          <w:sz w:val="22"/>
          <w:szCs w:val="18"/>
          <w:lang w:val="en-GB"/>
        </w:rPr>
        <w:noBreakHyphen/>
      </w:r>
      <w:r w:rsidRPr="00B57D95">
        <w:rPr>
          <w:sz w:val="22"/>
          <w:szCs w:val="18"/>
          <w:lang w:val="sk-SK"/>
        </w:rPr>
        <w:t>0,9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ml/min/1,73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</w:t>
      </w:r>
      <w:r w:rsidR="00566C01">
        <w:rPr>
          <w:sz w:val="22"/>
          <w:szCs w:val="18"/>
          <w:vertAlign w:val="superscript"/>
          <w:lang w:val="sk-SK"/>
        </w:rPr>
        <w:t>2</w:t>
      </w:r>
      <w:r w:rsidRPr="00B57D95">
        <w:rPr>
          <w:sz w:val="22"/>
          <w:szCs w:val="18"/>
          <w:lang w:val="sk-SK"/>
        </w:rPr>
        <w:t xml:space="preserve"> pre</w:t>
      </w:r>
      <w:r w:rsidR="00AE6B74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iptakop</w:t>
      </w:r>
      <w:r w:rsidR="00566C01">
        <w:rPr>
          <w:sz w:val="22"/>
          <w:szCs w:val="18"/>
          <w:lang w:val="sk-SK"/>
        </w:rPr>
        <w:t>a</w:t>
      </w:r>
      <w:r w:rsidRPr="00B57D95">
        <w:rPr>
          <w:sz w:val="22"/>
          <w:szCs w:val="18"/>
          <w:lang w:val="sk-SK"/>
        </w:rPr>
        <w:t>n a</w:t>
      </w:r>
      <w:r w:rsidR="00756FC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placebo</w:t>
      </w:r>
      <w:r w:rsidR="00756FC1">
        <w:rPr>
          <w:sz w:val="22"/>
          <w:szCs w:val="18"/>
          <w:lang w:val="sk-SK"/>
        </w:rPr>
        <w:t>,</w:t>
      </w:r>
      <w:r w:rsidRPr="00B57D95">
        <w:rPr>
          <w:sz w:val="22"/>
          <w:szCs w:val="18"/>
          <w:lang w:val="sk-SK"/>
        </w:rPr>
        <w:t xml:space="preserve"> v uvedenom poradí). Hodnota eGFR zostala počas 12</w:t>
      </w:r>
      <w:r w:rsidR="00566C0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mesiacov trvania štúdie v</w:t>
      </w:r>
      <w:r w:rsidR="00756FC1">
        <w:rPr>
          <w:sz w:val="22"/>
          <w:szCs w:val="18"/>
          <w:lang w:val="sk-SK"/>
        </w:rPr>
        <w:t> skupine</w:t>
      </w:r>
      <w:r w:rsidRPr="00B57D95">
        <w:rPr>
          <w:sz w:val="22"/>
          <w:szCs w:val="18"/>
          <w:lang w:val="sk-SK"/>
        </w:rPr>
        <w:t xml:space="preserve"> s iptakopanom stabilná (+0,4</w:t>
      </w:r>
      <w:r w:rsidR="00756FC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ml/min/1,73</w:t>
      </w:r>
      <w:r w:rsidR="00756FC1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</w:t>
      </w:r>
      <w:r w:rsidR="00756FC1">
        <w:rPr>
          <w:sz w:val="22"/>
          <w:szCs w:val="18"/>
          <w:vertAlign w:val="superscript"/>
          <w:lang w:val="sk-SK"/>
        </w:rPr>
        <w:t>2</w:t>
      </w:r>
      <w:r w:rsidRPr="00B57D95">
        <w:rPr>
          <w:sz w:val="22"/>
          <w:szCs w:val="18"/>
          <w:lang w:val="sk-SK"/>
        </w:rPr>
        <w:t xml:space="preserve"> od </w:t>
      </w:r>
      <w:r w:rsidR="00566C01">
        <w:rPr>
          <w:sz w:val="22"/>
          <w:szCs w:val="18"/>
          <w:lang w:val="sk-SK"/>
        </w:rPr>
        <w:t>začiatočnej</w:t>
      </w:r>
      <w:r w:rsidRPr="00B57D95">
        <w:rPr>
          <w:sz w:val="22"/>
          <w:szCs w:val="18"/>
          <w:lang w:val="sk-SK"/>
        </w:rPr>
        <w:t xml:space="preserve"> hodnoty)</w:t>
      </w:r>
      <w:r>
        <w:rPr>
          <w:sz w:val="22"/>
          <w:szCs w:val="18"/>
          <w:lang w:val="sk-SK"/>
        </w:rPr>
        <w:t>.</w:t>
      </w:r>
    </w:p>
    <w:p w14:paraId="563D0D79" w14:textId="77777777" w:rsidR="00B57D95" w:rsidRDefault="00B57D95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4101C770" w14:textId="6A8E99C4" w:rsidR="00D701CD" w:rsidRDefault="00D701CD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D701CD">
        <w:rPr>
          <w:sz w:val="22"/>
          <w:szCs w:val="18"/>
          <w:lang w:val="sk-SK"/>
        </w:rPr>
        <w:t>Liečba iptakopanom počas 6</w:t>
      </w:r>
      <w:r>
        <w:rPr>
          <w:sz w:val="22"/>
          <w:szCs w:val="18"/>
          <w:lang w:val="sk-SK"/>
        </w:rPr>
        <w:t> </w:t>
      </w:r>
      <w:r w:rsidRPr="00D701CD">
        <w:rPr>
          <w:sz w:val="22"/>
          <w:szCs w:val="18"/>
          <w:lang w:val="sk-SK"/>
        </w:rPr>
        <w:t>mesiacov viedla k priemernému rozdielu v</w:t>
      </w:r>
      <w:r>
        <w:rPr>
          <w:sz w:val="22"/>
          <w:szCs w:val="18"/>
          <w:lang w:val="sk-SK"/>
        </w:rPr>
        <w:t> </w:t>
      </w:r>
      <w:r w:rsidRPr="00D701CD">
        <w:rPr>
          <w:sz w:val="22"/>
          <w:szCs w:val="18"/>
          <w:lang w:val="sk-SK"/>
        </w:rPr>
        <w:t>glomerulárn</w:t>
      </w:r>
      <w:r>
        <w:rPr>
          <w:sz w:val="22"/>
          <w:szCs w:val="18"/>
          <w:lang w:val="sk-SK"/>
        </w:rPr>
        <w:t>om ukladaní</w:t>
      </w:r>
      <w:r w:rsidRPr="00D701CD">
        <w:rPr>
          <w:sz w:val="22"/>
          <w:szCs w:val="18"/>
          <w:lang w:val="sk-SK"/>
        </w:rPr>
        <w:t xml:space="preserve"> C3 o </w:t>
      </w:r>
      <w:r w:rsidRPr="00886415">
        <w:rPr>
          <w:sz w:val="22"/>
          <w:szCs w:val="18"/>
          <w:lang w:val="en-GB"/>
        </w:rPr>
        <w:noBreakHyphen/>
      </w:r>
      <w:r w:rsidRPr="00D701CD">
        <w:rPr>
          <w:sz w:val="22"/>
          <w:szCs w:val="18"/>
          <w:lang w:val="sk-SK"/>
        </w:rPr>
        <w:t>1,9 (95</w:t>
      </w:r>
      <w:r>
        <w:rPr>
          <w:sz w:val="22"/>
          <w:szCs w:val="18"/>
          <w:lang w:val="sk-SK"/>
        </w:rPr>
        <w:t> </w:t>
      </w:r>
      <w:r w:rsidRPr="00D701CD">
        <w:rPr>
          <w:sz w:val="22"/>
          <w:szCs w:val="18"/>
          <w:lang w:val="sk-SK"/>
        </w:rPr>
        <w:t>% I</w:t>
      </w:r>
      <w:r>
        <w:rPr>
          <w:sz w:val="22"/>
          <w:szCs w:val="18"/>
          <w:lang w:val="sk-SK"/>
        </w:rPr>
        <w:t>S</w:t>
      </w:r>
      <w:r w:rsidRPr="00D701CD">
        <w:rPr>
          <w:sz w:val="22"/>
          <w:szCs w:val="18"/>
          <w:lang w:val="sk-SK"/>
        </w:rPr>
        <w:t xml:space="preserve">: </w:t>
      </w:r>
      <w:r w:rsidRPr="00D701CD">
        <w:rPr>
          <w:sz w:val="22"/>
          <w:szCs w:val="18"/>
          <w:lang w:val="en-GB"/>
        </w:rPr>
        <w:t>-</w:t>
      </w:r>
      <w:r w:rsidRPr="00D701CD">
        <w:rPr>
          <w:sz w:val="22"/>
          <w:szCs w:val="18"/>
          <w:lang w:val="sk-SK"/>
        </w:rPr>
        <w:t xml:space="preserve">3,3; </w:t>
      </w:r>
      <w:r w:rsidRPr="00C90466">
        <w:t>-</w:t>
      </w:r>
      <w:r w:rsidRPr="00D701CD">
        <w:rPr>
          <w:sz w:val="22"/>
          <w:szCs w:val="18"/>
          <w:lang w:val="sk-SK"/>
        </w:rPr>
        <w:t>0,5; nomináln</w:t>
      </w:r>
      <w:r>
        <w:rPr>
          <w:sz w:val="22"/>
          <w:szCs w:val="18"/>
          <w:lang w:val="sk-SK"/>
        </w:rPr>
        <w:t>e</w:t>
      </w:r>
      <w:r w:rsidRPr="00D701CD">
        <w:rPr>
          <w:sz w:val="22"/>
          <w:szCs w:val="18"/>
          <w:lang w:val="sk-SK"/>
        </w:rPr>
        <w:t xml:space="preserve"> 1-strann</w:t>
      </w:r>
      <w:r>
        <w:rPr>
          <w:sz w:val="22"/>
          <w:szCs w:val="18"/>
          <w:lang w:val="sk-SK"/>
        </w:rPr>
        <w:t>é</w:t>
      </w:r>
      <w:r w:rsidRPr="00D701CD">
        <w:rPr>
          <w:sz w:val="22"/>
          <w:szCs w:val="18"/>
          <w:lang w:val="sk-SK"/>
        </w:rPr>
        <w:t xml:space="preserve"> p=0,0053) od východiskovej hodnoty v porovnaní s placebom. Zmena oproti východiskovej hodnote </w:t>
      </w:r>
      <w:r>
        <w:rPr>
          <w:sz w:val="22"/>
          <w:szCs w:val="18"/>
          <w:lang w:val="sk-SK"/>
        </w:rPr>
        <w:t xml:space="preserve">pri iptakopane </w:t>
      </w:r>
      <w:r w:rsidRPr="00D701CD">
        <w:rPr>
          <w:sz w:val="22"/>
          <w:szCs w:val="18"/>
          <w:lang w:val="sk-SK"/>
        </w:rPr>
        <w:t xml:space="preserve">bola </w:t>
      </w:r>
      <w:r w:rsidR="001C2F02" w:rsidRPr="001C2F02">
        <w:rPr>
          <w:sz w:val="22"/>
          <w:szCs w:val="18"/>
          <w:lang w:val="sk-SK"/>
        </w:rPr>
        <w:t>-</w:t>
      </w:r>
      <w:r w:rsidRPr="00D701CD">
        <w:rPr>
          <w:sz w:val="22"/>
          <w:szCs w:val="18"/>
          <w:lang w:val="sk-SK"/>
        </w:rPr>
        <w:t>0,78 (95</w:t>
      </w:r>
      <w:r>
        <w:rPr>
          <w:sz w:val="22"/>
          <w:szCs w:val="18"/>
          <w:lang w:val="sk-SK"/>
        </w:rPr>
        <w:t> </w:t>
      </w:r>
      <w:r w:rsidRPr="00D701CD">
        <w:rPr>
          <w:sz w:val="22"/>
          <w:szCs w:val="18"/>
          <w:lang w:val="sk-SK"/>
        </w:rPr>
        <w:t>% I</w:t>
      </w:r>
      <w:r>
        <w:rPr>
          <w:sz w:val="22"/>
          <w:szCs w:val="18"/>
          <w:lang w:val="sk-SK"/>
        </w:rPr>
        <w:t>S</w:t>
      </w:r>
      <w:r w:rsidRPr="00D701CD">
        <w:rPr>
          <w:sz w:val="22"/>
          <w:szCs w:val="18"/>
          <w:lang w:val="sk-SK"/>
        </w:rPr>
        <w:t xml:space="preserve">: </w:t>
      </w:r>
      <w:r w:rsidR="001C2F02" w:rsidRPr="001C2F02">
        <w:rPr>
          <w:sz w:val="22"/>
          <w:szCs w:val="18"/>
          <w:lang w:val="sk-SK"/>
        </w:rPr>
        <w:t>-</w:t>
      </w:r>
      <w:r w:rsidRPr="00D701CD">
        <w:rPr>
          <w:sz w:val="22"/>
          <w:szCs w:val="18"/>
          <w:lang w:val="sk-SK"/>
        </w:rPr>
        <w:t>1,81; 0,25) v porovnaní so zvýšením o 1,09 (95</w:t>
      </w:r>
      <w:r>
        <w:rPr>
          <w:sz w:val="22"/>
          <w:szCs w:val="18"/>
          <w:lang w:val="sk-SK"/>
        </w:rPr>
        <w:t> </w:t>
      </w:r>
      <w:r w:rsidRPr="00D701CD">
        <w:rPr>
          <w:sz w:val="22"/>
          <w:szCs w:val="18"/>
          <w:lang w:val="sk-SK"/>
        </w:rPr>
        <w:t>% I</w:t>
      </w:r>
      <w:r>
        <w:rPr>
          <w:sz w:val="22"/>
          <w:szCs w:val="18"/>
          <w:lang w:val="sk-SK"/>
        </w:rPr>
        <w:t>S</w:t>
      </w:r>
      <w:r w:rsidRPr="00D701CD">
        <w:rPr>
          <w:sz w:val="22"/>
          <w:szCs w:val="18"/>
          <w:lang w:val="sk-SK"/>
        </w:rPr>
        <w:t>: 0,11; 2,08) pri placebe</w:t>
      </w:r>
      <w:r>
        <w:rPr>
          <w:sz w:val="22"/>
          <w:szCs w:val="18"/>
          <w:lang w:val="sk-SK"/>
        </w:rPr>
        <w:t>.</w:t>
      </w:r>
    </w:p>
    <w:p w14:paraId="68533EB5" w14:textId="77777777" w:rsidR="00B57D95" w:rsidRDefault="00B57D95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591A5245" w14:textId="62E4EDC1" w:rsidR="00A60AC0" w:rsidRPr="00A60AC0" w:rsidRDefault="00A60AC0" w:rsidP="00A60AC0">
      <w:pPr>
        <w:pStyle w:val="Listlevel1"/>
        <w:keepNext/>
        <w:spacing w:before="0"/>
        <w:ind w:left="0" w:firstLine="0"/>
        <w:rPr>
          <w:i/>
          <w:iCs/>
          <w:sz w:val="22"/>
          <w:szCs w:val="18"/>
          <w:lang w:val="sk-SK"/>
        </w:rPr>
      </w:pPr>
      <w:r w:rsidRPr="00A60AC0">
        <w:rPr>
          <w:i/>
          <w:iCs/>
          <w:sz w:val="22"/>
          <w:szCs w:val="18"/>
          <w:lang w:val="sk-SK"/>
        </w:rPr>
        <w:t xml:space="preserve">X2202 a </w:t>
      </w:r>
      <w:r w:rsidRPr="004920AB">
        <w:rPr>
          <w:i/>
          <w:iCs/>
          <w:sz w:val="22"/>
          <w:szCs w:val="18"/>
          <w:lang w:val="sk-SK"/>
        </w:rPr>
        <w:t>predĺžená štúdia</w:t>
      </w:r>
    </w:p>
    <w:p w14:paraId="59AE2DDB" w14:textId="03DE239E" w:rsidR="00A60AC0" w:rsidRDefault="00B57D95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B57D95">
        <w:rPr>
          <w:sz w:val="22"/>
          <w:szCs w:val="18"/>
          <w:lang w:val="sk-SK"/>
        </w:rPr>
        <w:t xml:space="preserve">Účinnosť iptakopanu u dospelých s C3G bola podporená otvorenou štúdiou </w:t>
      </w:r>
      <w:r w:rsidR="00AE6B74">
        <w:rPr>
          <w:sz w:val="22"/>
          <w:szCs w:val="18"/>
          <w:lang w:val="sk-SK"/>
        </w:rPr>
        <w:t>II.</w:t>
      </w:r>
      <w:r w:rsidR="00BA5968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 xml:space="preserve">fázy </w:t>
      </w:r>
      <w:r w:rsidR="00A60AC0">
        <w:rPr>
          <w:sz w:val="22"/>
          <w:szCs w:val="18"/>
          <w:lang w:val="sk-SK"/>
        </w:rPr>
        <w:t xml:space="preserve">X2202 </w:t>
      </w:r>
      <w:r w:rsidRPr="00B57D95">
        <w:rPr>
          <w:sz w:val="22"/>
          <w:szCs w:val="18"/>
          <w:lang w:val="sk-SK"/>
        </w:rPr>
        <w:t xml:space="preserve">u pacientov s C3G </w:t>
      </w:r>
      <w:r w:rsidR="00680E75">
        <w:rPr>
          <w:sz w:val="22"/>
          <w:szCs w:val="18"/>
          <w:lang w:val="sk-SK"/>
        </w:rPr>
        <w:t>s</w:t>
      </w:r>
      <w:r w:rsidRPr="00B57D95">
        <w:rPr>
          <w:sz w:val="22"/>
          <w:szCs w:val="18"/>
          <w:lang w:val="sk-SK"/>
        </w:rPr>
        <w:t xml:space="preserve"> natívn</w:t>
      </w:r>
      <w:r w:rsidR="00680E75">
        <w:rPr>
          <w:sz w:val="22"/>
          <w:szCs w:val="18"/>
          <w:lang w:val="sk-SK"/>
        </w:rPr>
        <w:t>ou</w:t>
      </w:r>
      <w:r w:rsidRPr="00B57D95">
        <w:rPr>
          <w:sz w:val="22"/>
          <w:szCs w:val="18"/>
          <w:lang w:val="sk-SK"/>
        </w:rPr>
        <w:t xml:space="preserve"> obličk</w:t>
      </w:r>
      <w:r w:rsidR="00680E75">
        <w:rPr>
          <w:sz w:val="22"/>
          <w:szCs w:val="18"/>
          <w:lang w:val="sk-SK"/>
        </w:rPr>
        <w:t>ou</w:t>
      </w:r>
      <w:r w:rsidRPr="00B57D95">
        <w:rPr>
          <w:sz w:val="22"/>
          <w:szCs w:val="18"/>
          <w:lang w:val="sk-SK"/>
        </w:rPr>
        <w:t xml:space="preserve"> (</w:t>
      </w:r>
      <w:r w:rsidR="00F535CE">
        <w:rPr>
          <w:sz w:val="22"/>
          <w:szCs w:val="18"/>
          <w:lang w:val="sk-SK"/>
        </w:rPr>
        <w:t>N</w:t>
      </w:r>
      <w:r w:rsidRPr="00B57D95">
        <w:rPr>
          <w:sz w:val="22"/>
          <w:szCs w:val="18"/>
          <w:lang w:val="sk-SK"/>
        </w:rPr>
        <w:t>=16) a u pacientov s recidivujúc</w:t>
      </w:r>
      <w:r w:rsidR="00A8788F">
        <w:rPr>
          <w:sz w:val="22"/>
          <w:szCs w:val="18"/>
          <w:lang w:val="sk-SK"/>
        </w:rPr>
        <w:t>ou</w:t>
      </w:r>
      <w:r w:rsidRPr="00B57D95">
        <w:rPr>
          <w:sz w:val="22"/>
          <w:szCs w:val="18"/>
          <w:lang w:val="sk-SK"/>
        </w:rPr>
        <w:t xml:space="preserve"> C3G po transplantácii obličky (</w:t>
      </w:r>
      <w:r w:rsidR="00F535CE">
        <w:rPr>
          <w:sz w:val="22"/>
          <w:szCs w:val="18"/>
          <w:lang w:val="sk-SK"/>
        </w:rPr>
        <w:t>N</w:t>
      </w:r>
      <w:r w:rsidRPr="00B57D95">
        <w:rPr>
          <w:sz w:val="22"/>
          <w:szCs w:val="18"/>
          <w:lang w:val="sk-SK"/>
        </w:rPr>
        <w:t>=11) počas 3</w:t>
      </w:r>
      <w:r w:rsidR="00AE6B74">
        <w:rPr>
          <w:sz w:val="22"/>
          <w:szCs w:val="18"/>
          <w:lang w:val="sk-SK"/>
        </w:rPr>
        <w:t> </w:t>
      </w:r>
      <w:r w:rsidRPr="00B57D95">
        <w:rPr>
          <w:sz w:val="22"/>
          <w:szCs w:val="18"/>
          <w:lang w:val="sk-SK"/>
        </w:rPr>
        <w:t>mesiacov.</w:t>
      </w:r>
    </w:p>
    <w:p w14:paraId="3B13EB0D" w14:textId="77777777" w:rsidR="00A60AC0" w:rsidRDefault="00A60AC0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6D9626F6" w14:textId="2D8E38D5" w:rsidR="00A60AC0" w:rsidRDefault="00A60AC0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A60AC0">
        <w:rPr>
          <w:sz w:val="22"/>
          <w:szCs w:val="18"/>
          <w:lang w:val="sk-SK"/>
        </w:rPr>
        <w:lastRenderedPageBreak/>
        <w:t xml:space="preserve">Diagnóza </w:t>
      </w:r>
      <w:r>
        <w:rPr>
          <w:sz w:val="22"/>
          <w:szCs w:val="18"/>
          <w:lang w:val="sk-SK"/>
        </w:rPr>
        <w:t>recidivujúce</w:t>
      </w:r>
      <w:r w:rsidR="00A8788F">
        <w:rPr>
          <w:sz w:val="22"/>
          <w:szCs w:val="18"/>
          <w:lang w:val="sk-SK"/>
        </w:rPr>
        <w:t>j</w:t>
      </w:r>
      <w:r w:rsidRPr="00A60AC0">
        <w:rPr>
          <w:sz w:val="22"/>
          <w:szCs w:val="18"/>
          <w:lang w:val="sk-SK"/>
        </w:rPr>
        <w:t xml:space="preserve"> C3G </w:t>
      </w:r>
      <w:r w:rsidR="006523EB">
        <w:rPr>
          <w:sz w:val="22"/>
          <w:szCs w:val="18"/>
          <w:lang w:val="sk-SK"/>
        </w:rPr>
        <w:t>vyžadovala</w:t>
      </w:r>
      <w:r w:rsidRPr="00A60AC0">
        <w:rPr>
          <w:sz w:val="22"/>
          <w:szCs w:val="18"/>
          <w:lang w:val="sk-SK"/>
        </w:rPr>
        <w:t xml:space="preserve"> histologick</w:t>
      </w:r>
      <w:r w:rsidR="006523EB">
        <w:rPr>
          <w:sz w:val="22"/>
          <w:szCs w:val="18"/>
          <w:lang w:val="sk-SK"/>
        </w:rPr>
        <w:t>é</w:t>
      </w:r>
      <w:r w:rsidRPr="00A60AC0">
        <w:rPr>
          <w:sz w:val="22"/>
          <w:szCs w:val="18"/>
          <w:lang w:val="sk-SK"/>
        </w:rPr>
        <w:t xml:space="preserve"> </w:t>
      </w:r>
      <w:r w:rsidRPr="00101F58">
        <w:rPr>
          <w:sz w:val="22"/>
          <w:szCs w:val="18"/>
          <w:lang w:val="sk-SK"/>
        </w:rPr>
        <w:t>posúden</w:t>
      </w:r>
      <w:r w:rsidR="006523EB">
        <w:rPr>
          <w:sz w:val="22"/>
          <w:szCs w:val="18"/>
          <w:lang w:val="sk-SK"/>
        </w:rPr>
        <w:t>ie</w:t>
      </w:r>
      <w:r w:rsidRPr="00101F58">
        <w:rPr>
          <w:sz w:val="22"/>
          <w:szCs w:val="18"/>
          <w:lang w:val="sk-SK"/>
        </w:rPr>
        <w:t xml:space="preserve"> intenzity </w:t>
      </w:r>
      <w:r w:rsidR="006523EB">
        <w:rPr>
          <w:sz w:val="22"/>
          <w:szCs w:val="18"/>
          <w:lang w:val="sk-SK"/>
        </w:rPr>
        <w:t>s</w:t>
      </w:r>
      <w:r w:rsidRPr="00101F58">
        <w:rPr>
          <w:sz w:val="22"/>
          <w:szCs w:val="18"/>
          <w:lang w:val="sk-SK"/>
        </w:rPr>
        <w:t xml:space="preserve">farbenia </w:t>
      </w:r>
      <w:r w:rsidR="006523EB">
        <w:rPr>
          <w:sz w:val="22"/>
          <w:szCs w:val="18"/>
          <w:lang w:val="sk-SK"/>
        </w:rPr>
        <w:t xml:space="preserve">glomerulárneho </w:t>
      </w:r>
      <w:r w:rsidRPr="00101F58">
        <w:rPr>
          <w:sz w:val="22"/>
          <w:szCs w:val="18"/>
          <w:lang w:val="sk-SK"/>
        </w:rPr>
        <w:t xml:space="preserve">C3 na </w:t>
      </w:r>
      <w:r w:rsidR="006523EB" w:rsidRPr="006523EB">
        <w:rPr>
          <w:sz w:val="22"/>
          <w:szCs w:val="18"/>
          <w:lang w:val="sk-SK"/>
        </w:rPr>
        <w:t>nedávnej biopsii transplantovanej obličky</w:t>
      </w:r>
      <w:r w:rsidRPr="00A60AC0">
        <w:rPr>
          <w:sz w:val="22"/>
          <w:szCs w:val="18"/>
          <w:lang w:val="sk-SK"/>
        </w:rPr>
        <w:t>.</w:t>
      </w:r>
      <w:r>
        <w:rPr>
          <w:sz w:val="22"/>
          <w:szCs w:val="18"/>
          <w:lang w:val="sk-SK"/>
        </w:rPr>
        <w:t xml:space="preserve"> </w:t>
      </w:r>
      <w:r w:rsidRPr="00A60AC0">
        <w:rPr>
          <w:sz w:val="22"/>
          <w:szCs w:val="18"/>
          <w:lang w:val="sk-SK"/>
        </w:rPr>
        <w:t>Východiskový priemerný vek bol 35</w:t>
      </w:r>
      <w:r>
        <w:rPr>
          <w:sz w:val="22"/>
          <w:szCs w:val="18"/>
          <w:lang w:val="sk-SK"/>
        </w:rPr>
        <w:t> </w:t>
      </w:r>
      <w:r w:rsidRPr="00A60AC0">
        <w:rPr>
          <w:sz w:val="22"/>
          <w:szCs w:val="18"/>
          <w:lang w:val="sk-SK"/>
        </w:rPr>
        <w:t>rokov (rozsah 18-70), geometrický priemer UPCR bol 0,32</w:t>
      </w:r>
      <w:r>
        <w:rPr>
          <w:sz w:val="22"/>
          <w:szCs w:val="18"/>
          <w:lang w:val="sk-SK"/>
        </w:rPr>
        <w:t> </w:t>
      </w:r>
      <w:r w:rsidRPr="00A60AC0">
        <w:rPr>
          <w:sz w:val="22"/>
          <w:szCs w:val="18"/>
          <w:lang w:val="sk-SK"/>
        </w:rPr>
        <w:t>g/g, priemer (SD) eGFR bol 52,2</w:t>
      </w:r>
      <w:r>
        <w:rPr>
          <w:sz w:val="22"/>
          <w:szCs w:val="18"/>
          <w:lang w:val="sk-SK"/>
        </w:rPr>
        <w:t> </w:t>
      </w:r>
      <w:r w:rsidRPr="00A60AC0">
        <w:rPr>
          <w:sz w:val="22"/>
          <w:szCs w:val="18"/>
          <w:lang w:val="sk-SK"/>
        </w:rPr>
        <w:t>(17,29)</w:t>
      </w:r>
      <w:r>
        <w:rPr>
          <w:sz w:val="22"/>
          <w:szCs w:val="18"/>
          <w:lang w:val="sk-SK"/>
        </w:rPr>
        <w:t> </w:t>
      </w:r>
      <w:r w:rsidRPr="00A60AC0">
        <w:rPr>
          <w:sz w:val="22"/>
          <w:szCs w:val="18"/>
          <w:lang w:val="sk-SK"/>
        </w:rPr>
        <w:t>ml/min/1,73</w:t>
      </w:r>
      <w:ins w:id="24" w:author="Author">
        <w:r w:rsidR="00ED48E4">
          <w:rPr>
            <w:sz w:val="22"/>
            <w:szCs w:val="18"/>
            <w:lang w:val="sk-SK"/>
          </w:rPr>
          <w:t> </w:t>
        </w:r>
      </w:ins>
      <w:r w:rsidRPr="00A60AC0">
        <w:rPr>
          <w:sz w:val="22"/>
          <w:szCs w:val="18"/>
          <w:lang w:val="sk-SK"/>
        </w:rPr>
        <w:t>m</w:t>
      </w:r>
      <w:r w:rsidRPr="00A60AC0">
        <w:rPr>
          <w:sz w:val="22"/>
          <w:szCs w:val="18"/>
          <w:vertAlign w:val="superscript"/>
          <w:lang w:val="sk-SK"/>
        </w:rPr>
        <w:t>2</w:t>
      </w:r>
      <w:r w:rsidRPr="00A60AC0">
        <w:rPr>
          <w:sz w:val="22"/>
          <w:szCs w:val="18"/>
          <w:lang w:val="sk-SK"/>
        </w:rPr>
        <w:t xml:space="preserve"> a medián skóre C3 </w:t>
      </w:r>
      <w:r w:rsidR="008D61E6">
        <w:rPr>
          <w:sz w:val="22"/>
          <w:szCs w:val="18"/>
          <w:lang w:val="sk-SK"/>
        </w:rPr>
        <w:t xml:space="preserve">depozitov </w:t>
      </w:r>
      <w:r w:rsidRPr="00A60AC0">
        <w:rPr>
          <w:sz w:val="22"/>
          <w:szCs w:val="18"/>
          <w:lang w:val="sk-SK"/>
        </w:rPr>
        <w:t>bol 3 na stupnici 0-12 na začiatku. Všetci pacienti užívali okrem kalcineurínových inhibítorov aj MMF/MPS a/alebo kortikosteroidy.</w:t>
      </w:r>
    </w:p>
    <w:p w14:paraId="6210013F" w14:textId="77777777" w:rsidR="00A60AC0" w:rsidRDefault="00A60AC0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52A8DBDE" w14:textId="3A5AD802" w:rsidR="00DF424D" w:rsidRDefault="00B57D95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 w:rsidRPr="00B57D95">
        <w:rPr>
          <w:sz w:val="22"/>
          <w:szCs w:val="18"/>
          <w:lang w:val="sk-SK"/>
        </w:rPr>
        <w:t xml:space="preserve">U pacientov s natívnou obličkou </w:t>
      </w:r>
      <w:r w:rsidR="00680E75">
        <w:rPr>
          <w:sz w:val="22"/>
          <w:szCs w:val="18"/>
          <w:lang w:val="sk-SK"/>
        </w:rPr>
        <w:t xml:space="preserve">mala liečba </w:t>
      </w:r>
      <w:r w:rsidRPr="00B57D95">
        <w:rPr>
          <w:sz w:val="22"/>
          <w:szCs w:val="18"/>
          <w:lang w:val="sk-SK"/>
        </w:rPr>
        <w:t>iptakopan</w:t>
      </w:r>
      <w:r w:rsidR="00680E75">
        <w:rPr>
          <w:sz w:val="22"/>
          <w:szCs w:val="18"/>
          <w:lang w:val="sk-SK"/>
        </w:rPr>
        <w:t>om</w:t>
      </w:r>
      <w:r w:rsidRPr="00B57D95">
        <w:rPr>
          <w:sz w:val="22"/>
          <w:szCs w:val="18"/>
          <w:lang w:val="sk-SK"/>
        </w:rPr>
        <w:t xml:space="preserve"> </w:t>
      </w:r>
      <w:r w:rsidR="00680E75">
        <w:rPr>
          <w:sz w:val="22"/>
          <w:szCs w:val="18"/>
          <w:lang w:val="sk-SK"/>
        </w:rPr>
        <w:t xml:space="preserve">za následok </w:t>
      </w:r>
      <w:r w:rsidRPr="00B57D95">
        <w:rPr>
          <w:sz w:val="22"/>
          <w:szCs w:val="18"/>
          <w:lang w:val="sk-SK"/>
        </w:rPr>
        <w:t xml:space="preserve">štatisticky významné </w:t>
      </w:r>
      <w:r w:rsidR="001C2F02" w:rsidRPr="00B57D95">
        <w:rPr>
          <w:sz w:val="22"/>
          <w:szCs w:val="18"/>
          <w:lang w:val="sk-SK"/>
        </w:rPr>
        <w:t>45</w:t>
      </w:r>
      <w:r w:rsidR="001C2F02">
        <w:rPr>
          <w:sz w:val="22"/>
          <w:szCs w:val="18"/>
          <w:lang w:val="sk-SK"/>
        </w:rPr>
        <w:t> </w:t>
      </w:r>
      <w:r w:rsidR="001C2F02" w:rsidRPr="00B57D95">
        <w:rPr>
          <w:sz w:val="22"/>
          <w:szCs w:val="18"/>
          <w:lang w:val="sk-SK"/>
        </w:rPr>
        <w:t>%</w:t>
      </w:r>
      <w:r w:rsidR="001C2F02" w:rsidRPr="001C2F02">
        <w:rPr>
          <w:sz w:val="22"/>
          <w:szCs w:val="18"/>
          <w:lang w:val="sk-SK"/>
        </w:rPr>
        <w:t xml:space="preserve"> (</w:t>
      </w:r>
      <w:r w:rsidR="001C2F02" w:rsidRPr="00886415">
        <w:rPr>
          <w:sz w:val="22"/>
          <w:szCs w:val="18"/>
          <w:lang w:val="en-GB"/>
        </w:rPr>
        <w:noBreakHyphen/>
      </w:r>
      <w:r w:rsidR="001C2F02" w:rsidRPr="001C2F02">
        <w:rPr>
          <w:sz w:val="22"/>
          <w:szCs w:val="18"/>
          <w:lang w:val="sk-SK"/>
        </w:rPr>
        <w:t>162</w:t>
      </w:r>
      <w:r w:rsidR="001C2F02">
        <w:rPr>
          <w:sz w:val="22"/>
          <w:szCs w:val="18"/>
          <w:lang w:val="sk-SK"/>
        </w:rPr>
        <w:t>,</w:t>
      </w:r>
      <w:r w:rsidR="001C2F02" w:rsidRPr="001C2F02">
        <w:rPr>
          <w:sz w:val="22"/>
          <w:szCs w:val="18"/>
          <w:lang w:val="sk-SK"/>
        </w:rPr>
        <w:t>6</w:t>
      </w:r>
      <w:r w:rsidR="001C2F02">
        <w:rPr>
          <w:sz w:val="22"/>
          <w:szCs w:val="18"/>
          <w:lang w:val="sk-SK"/>
        </w:rPr>
        <w:t> </w:t>
      </w:r>
      <w:r w:rsidR="001C2F02" w:rsidRPr="001C2F02">
        <w:rPr>
          <w:sz w:val="22"/>
          <w:szCs w:val="18"/>
          <w:lang w:val="sk-SK"/>
        </w:rPr>
        <w:t xml:space="preserve">g/mol) </w:t>
      </w:r>
      <w:r w:rsidRPr="00B57D95">
        <w:rPr>
          <w:sz w:val="22"/>
          <w:szCs w:val="18"/>
          <w:lang w:val="sk-SK"/>
        </w:rPr>
        <w:t>zníženi</w:t>
      </w:r>
      <w:r w:rsidR="00680E75">
        <w:rPr>
          <w:sz w:val="22"/>
          <w:szCs w:val="18"/>
          <w:lang w:val="sk-SK"/>
        </w:rPr>
        <w:t>e</w:t>
      </w:r>
      <w:r w:rsidRPr="00B57D95">
        <w:rPr>
          <w:sz w:val="22"/>
          <w:szCs w:val="18"/>
          <w:lang w:val="sk-SK"/>
        </w:rPr>
        <w:t xml:space="preserve"> 24-hodinového UPCR (p=0,0003)</w:t>
      </w:r>
      <w:r w:rsidR="008D61E6">
        <w:rPr>
          <w:sz w:val="22"/>
          <w:szCs w:val="18"/>
          <w:lang w:val="sk-SK"/>
        </w:rPr>
        <w:t xml:space="preserve"> po 3 mesiacoch</w:t>
      </w:r>
      <w:r w:rsidRPr="00B57D95">
        <w:rPr>
          <w:sz w:val="22"/>
          <w:szCs w:val="18"/>
          <w:lang w:val="sk-SK"/>
        </w:rPr>
        <w:t xml:space="preserve">. U pacientov s </w:t>
      </w:r>
      <w:r w:rsidR="00864A5B">
        <w:rPr>
          <w:sz w:val="22"/>
          <w:szCs w:val="18"/>
          <w:lang w:val="sk-SK"/>
        </w:rPr>
        <w:t>recidivujúcou</w:t>
      </w:r>
      <w:r w:rsidRPr="00B57D95">
        <w:rPr>
          <w:sz w:val="22"/>
          <w:szCs w:val="18"/>
          <w:lang w:val="sk-SK"/>
        </w:rPr>
        <w:t xml:space="preserve"> C3G iptakopan významne znížil histologické skóre C3 depozitov o 2,50 (p=0,0313)</w:t>
      </w:r>
      <w:r w:rsidR="00DF424D">
        <w:rPr>
          <w:sz w:val="22"/>
          <w:szCs w:val="18"/>
          <w:lang w:val="sk-SK"/>
        </w:rPr>
        <w:t xml:space="preserve"> </w:t>
      </w:r>
      <w:r w:rsidR="00DF424D" w:rsidRPr="00DF424D">
        <w:rPr>
          <w:sz w:val="22"/>
          <w:szCs w:val="18"/>
          <w:lang w:val="sk-SK"/>
        </w:rPr>
        <w:t>po 3</w:t>
      </w:r>
      <w:r w:rsidR="00DF424D">
        <w:rPr>
          <w:sz w:val="22"/>
          <w:szCs w:val="18"/>
          <w:lang w:val="sk-SK"/>
        </w:rPr>
        <w:t> </w:t>
      </w:r>
      <w:r w:rsidR="00DF424D" w:rsidRPr="00DF424D">
        <w:rPr>
          <w:sz w:val="22"/>
          <w:szCs w:val="18"/>
          <w:lang w:val="sk-SK"/>
        </w:rPr>
        <w:t>mesiacoch</w:t>
      </w:r>
      <w:r w:rsidR="006523EB">
        <w:rPr>
          <w:sz w:val="22"/>
          <w:szCs w:val="18"/>
          <w:lang w:val="sk-SK"/>
        </w:rPr>
        <w:t>.</w:t>
      </w:r>
    </w:p>
    <w:p w14:paraId="152CE973" w14:textId="77777777" w:rsidR="00DF424D" w:rsidRDefault="00DF424D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39403FCA" w14:textId="2AA3E0A8" w:rsidR="00B57D95" w:rsidRDefault="002844A1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  <w:r>
        <w:rPr>
          <w:sz w:val="22"/>
          <w:szCs w:val="18"/>
          <w:lang w:val="sk-SK"/>
        </w:rPr>
        <w:t>Väčšina</w:t>
      </w:r>
      <w:r w:rsidRPr="002844A1">
        <w:rPr>
          <w:sz w:val="22"/>
          <w:szCs w:val="18"/>
          <w:lang w:val="sk-SK"/>
        </w:rPr>
        <w:t xml:space="preserve"> (n=26) </w:t>
      </w:r>
      <w:r w:rsidR="00B57D95" w:rsidRPr="00B57D95">
        <w:rPr>
          <w:sz w:val="22"/>
          <w:szCs w:val="18"/>
          <w:lang w:val="sk-SK"/>
        </w:rPr>
        <w:t>pacientov zo štúdie prešl</w:t>
      </w:r>
      <w:r>
        <w:rPr>
          <w:sz w:val="22"/>
          <w:szCs w:val="18"/>
          <w:lang w:val="sk-SK"/>
        </w:rPr>
        <w:t>a</w:t>
      </w:r>
      <w:r w:rsidR="00B57D95" w:rsidRPr="00B57D95">
        <w:rPr>
          <w:sz w:val="22"/>
          <w:szCs w:val="18"/>
          <w:lang w:val="sk-SK"/>
        </w:rPr>
        <w:t xml:space="preserve"> do </w:t>
      </w:r>
      <w:r w:rsidR="00B57D95" w:rsidRPr="004920AB">
        <w:rPr>
          <w:sz w:val="22"/>
          <w:szCs w:val="18"/>
          <w:lang w:val="sk-SK"/>
        </w:rPr>
        <w:t>pred</w:t>
      </w:r>
      <w:r w:rsidR="00680E75" w:rsidRPr="004920AB">
        <w:rPr>
          <w:sz w:val="22"/>
          <w:szCs w:val="18"/>
          <w:lang w:val="sk-SK"/>
        </w:rPr>
        <w:t>ĺženej</w:t>
      </w:r>
      <w:r w:rsidR="00B57D95" w:rsidRPr="004920AB">
        <w:rPr>
          <w:sz w:val="22"/>
          <w:szCs w:val="18"/>
          <w:lang w:val="sk-SK"/>
        </w:rPr>
        <w:t xml:space="preserve"> štúdie</w:t>
      </w:r>
      <w:r w:rsidR="00B57D95" w:rsidRPr="00B57D95">
        <w:rPr>
          <w:sz w:val="22"/>
          <w:szCs w:val="18"/>
          <w:lang w:val="sk-SK"/>
        </w:rPr>
        <w:t>, aby dostávali iptakopan 200</w:t>
      </w:r>
      <w:r w:rsidR="00680E75">
        <w:rPr>
          <w:sz w:val="22"/>
          <w:szCs w:val="18"/>
          <w:lang w:val="sk-SK"/>
        </w:rPr>
        <w:t> </w:t>
      </w:r>
      <w:r w:rsidR="00B57D95" w:rsidRPr="00B57D95">
        <w:rPr>
          <w:sz w:val="22"/>
          <w:szCs w:val="18"/>
          <w:lang w:val="sk-SK"/>
        </w:rPr>
        <w:t xml:space="preserve">mg dvakrát denne </w:t>
      </w:r>
      <w:r w:rsidR="00DF424D" w:rsidRPr="00761246">
        <w:rPr>
          <w:sz w:val="22"/>
          <w:szCs w:val="18"/>
          <w:lang w:val="sk-SK"/>
        </w:rPr>
        <w:t>až</w:t>
      </w:r>
      <w:r w:rsidR="00B57D95" w:rsidRPr="00761246">
        <w:rPr>
          <w:sz w:val="22"/>
          <w:szCs w:val="18"/>
          <w:lang w:val="sk-SK"/>
        </w:rPr>
        <w:t xml:space="preserve"> </w:t>
      </w:r>
      <w:r w:rsidR="004920AB" w:rsidRPr="00730CE4">
        <w:rPr>
          <w:sz w:val="22"/>
          <w:szCs w:val="18"/>
          <w:lang w:val="sk-SK"/>
        </w:rPr>
        <w:t xml:space="preserve">po dobu </w:t>
      </w:r>
      <w:r w:rsidR="00B57D95" w:rsidRPr="00761246">
        <w:rPr>
          <w:sz w:val="22"/>
          <w:szCs w:val="18"/>
          <w:lang w:val="sk-SK"/>
        </w:rPr>
        <w:t>3</w:t>
      </w:r>
      <w:r w:rsidR="00DF424D" w:rsidRPr="00761246">
        <w:rPr>
          <w:sz w:val="22"/>
          <w:szCs w:val="18"/>
          <w:lang w:val="sk-SK"/>
        </w:rPr>
        <w:t>9</w:t>
      </w:r>
      <w:r w:rsidR="00AE6B74" w:rsidRPr="00761246">
        <w:rPr>
          <w:sz w:val="22"/>
          <w:szCs w:val="18"/>
          <w:lang w:val="sk-SK"/>
        </w:rPr>
        <w:t> </w:t>
      </w:r>
      <w:r w:rsidR="00B57D95" w:rsidRPr="00761246">
        <w:rPr>
          <w:sz w:val="22"/>
          <w:szCs w:val="18"/>
          <w:lang w:val="sk-SK"/>
        </w:rPr>
        <w:t>mesiacov</w:t>
      </w:r>
      <w:r w:rsidR="00B57D95" w:rsidRPr="00B57D95">
        <w:rPr>
          <w:sz w:val="22"/>
          <w:szCs w:val="18"/>
          <w:lang w:val="sk-SK"/>
        </w:rPr>
        <w:t>. Priemerné hodnoty UPCR a eGFR zostali stabilné počas celej štúdie u</w:t>
      </w:r>
      <w:r w:rsidR="00680E75">
        <w:rPr>
          <w:sz w:val="22"/>
          <w:szCs w:val="18"/>
          <w:lang w:val="sk-SK"/>
        </w:rPr>
        <w:t> </w:t>
      </w:r>
      <w:r w:rsidR="00B57D95" w:rsidRPr="00B57D95">
        <w:rPr>
          <w:sz w:val="22"/>
          <w:szCs w:val="18"/>
          <w:lang w:val="sk-SK"/>
        </w:rPr>
        <w:t>16</w:t>
      </w:r>
      <w:r w:rsidR="00AE6B74">
        <w:rPr>
          <w:sz w:val="22"/>
          <w:szCs w:val="18"/>
          <w:lang w:val="sk-SK"/>
        </w:rPr>
        <w:t> </w:t>
      </w:r>
      <w:r w:rsidR="00B57D95" w:rsidRPr="00B57D95">
        <w:rPr>
          <w:sz w:val="22"/>
          <w:szCs w:val="18"/>
          <w:lang w:val="sk-SK"/>
        </w:rPr>
        <w:t>pacientov s</w:t>
      </w:r>
      <w:r w:rsidR="00AE6B74">
        <w:rPr>
          <w:sz w:val="22"/>
          <w:szCs w:val="18"/>
          <w:lang w:val="sk-SK"/>
        </w:rPr>
        <w:t> </w:t>
      </w:r>
      <w:r w:rsidR="00B57D95" w:rsidRPr="00B57D95">
        <w:rPr>
          <w:sz w:val="22"/>
          <w:szCs w:val="18"/>
          <w:lang w:val="sk-SK"/>
        </w:rPr>
        <w:t>C3G</w:t>
      </w:r>
      <w:r w:rsidR="00680E75">
        <w:rPr>
          <w:sz w:val="22"/>
          <w:szCs w:val="18"/>
          <w:lang w:val="sk-SK"/>
        </w:rPr>
        <w:t> </w:t>
      </w:r>
      <w:r w:rsidR="00B822A2">
        <w:rPr>
          <w:sz w:val="22"/>
          <w:szCs w:val="18"/>
          <w:lang w:val="sk-SK"/>
        </w:rPr>
        <w:t xml:space="preserve">u </w:t>
      </w:r>
      <w:r w:rsidR="00680E75">
        <w:rPr>
          <w:sz w:val="22"/>
          <w:szCs w:val="18"/>
          <w:lang w:val="sk-SK"/>
        </w:rPr>
        <w:t>natívn</w:t>
      </w:r>
      <w:r w:rsidR="00B822A2">
        <w:rPr>
          <w:sz w:val="22"/>
          <w:szCs w:val="18"/>
          <w:lang w:val="sk-SK"/>
        </w:rPr>
        <w:t>ej</w:t>
      </w:r>
      <w:r w:rsidR="00680E75">
        <w:rPr>
          <w:sz w:val="22"/>
          <w:szCs w:val="18"/>
          <w:lang w:val="sk-SK"/>
        </w:rPr>
        <w:t xml:space="preserve"> obličk</w:t>
      </w:r>
      <w:r w:rsidR="00B822A2">
        <w:rPr>
          <w:sz w:val="22"/>
          <w:szCs w:val="18"/>
          <w:lang w:val="sk-SK"/>
        </w:rPr>
        <w:t>y</w:t>
      </w:r>
      <w:r w:rsidR="00B57D95">
        <w:rPr>
          <w:sz w:val="22"/>
          <w:szCs w:val="18"/>
          <w:lang w:val="sk-SK"/>
        </w:rPr>
        <w:t>.</w:t>
      </w:r>
      <w:r>
        <w:rPr>
          <w:sz w:val="22"/>
          <w:szCs w:val="18"/>
          <w:lang w:val="sk-SK"/>
        </w:rPr>
        <w:t xml:space="preserve"> </w:t>
      </w:r>
      <w:r w:rsidRPr="002844A1">
        <w:rPr>
          <w:sz w:val="22"/>
          <w:szCs w:val="18"/>
          <w:lang w:val="sk-SK"/>
        </w:rPr>
        <w:t>Z</w:t>
      </w:r>
      <w:r>
        <w:rPr>
          <w:sz w:val="22"/>
          <w:szCs w:val="18"/>
          <w:lang w:val="sk-SK"/>
        </w:rPr>
        <w:t> </w:t>
      </w:r>
      <w:r w:rsidRPr="002844A1">
        <w:rPr>
          <w:sz w:val="22"/>
          <w:szCs w:val="18"/>
          <w:lang w:val="sk-SK"/>
        </w:rPr>
        <w:t>10</w:t>
      </w:r>
      <w:r>
        <w:rPr>
          <w:sz w:val="22"/>
          <w:szCs w:val="18"/>
          <w:lang w:val="sk-SK"/>
        </w:rPr>
        <w:t> </w:t>
      </w:r>
      <w:r w:rsidRPr="002844A1">
        <w:rPr>
          <w:sz w:val="22"/>
          <w:szCs w:val="18"/>
          <w:lang w:val="sk-SK"/>
        </w:rPr>
        <w:t>osôb s recidivujúc</w:t>
      </w:r>
      <w:r>
        <w:rPr>
          <w:sz w:val="22"/>
          <w:szCs w:val="18"/>
          <w:lang w:val="sk-SK"/>
        </w:rPr>
        <w:t>ou</w:t>
      </w:r>
      <w:r w:rsidRPr="002844A1">
        <w:rPr>
          <w:sz w:val="22"/>
          <w:szCs w:val="18"/>
          <w:lang w:val="sk-SK"/>
        </w:rPr>
        <w:t xml:space="preserve"> C3G po transplantácii 2</w:t>
      </w:r>
      <w:r>
        <w:rPr>
          <w:sz w:val="22"/>
          <w:szCs w:val="18"/>
          <w:lang w:val="sk-SK"/>
        </w:rPr>
        <w:t> </w:t>
      </w:r>
      <w:r w:rsidRPr="002844A1">
        <w:rPr>
          <w:sz w:val="22"/>
          <w:szCs w:val="18"/>
          <w:lang w:val="sk-SK"/>
        </w:rPr>
        <w:t>pacienti vypadli z dôvodu zhoršenia funkcie obličiek. U ostatných 8</w:t>
      </w:r>
      <w:r>
        <w:rPr>
          <w:sz w:val="22"/>
          <w:szCs w:val="18"/>
          <w:lang w:val="sk-SK"/>
        </w:rPr>
        <w:t> </w:t>
      </w:r>
      <w:r w:rsidRPr="002844A1">
        <w:rPr>
          <w:sz w:val="22"/>
          <w:szCs w:val="18"/>
          <w:lang w:val="sk-SK"/>
        </w:rPr>
        <w:t xml:space="preserve">účastníkov zostali </w:t>
      </w:r>
      <w:r w:rsidR="00E65449">
        <w:rPr>
          <w:sz w:val="22"/>
          <w:szCs w:val="18"/>
          <w:lang w:val="sk-SK"/>
        </w:rPr>
        <w:t xml:space="preserve">hodnoty </w:t>
      </w:r>
      <w:r w:rsidRPr="002844A1">
        <w:rPr>
          <w:sz w:val="22"/>
          <w:szCs w:val="18"/>
          <w:lang w:val="sk-SK"/>
        </w:rPr>
        <w:t>eGFR a UP</w:t>
      </w:r>
      <w:r w:rsidR="00C707B0">
        <w:rPr>
          <w:sz w:val="22"/>
          <w:szCs w:val="18"/>
          <w:lang w:val="sk-SK"/>
        </w:rPr>
        <w:t>C</w:t>
      </w:r>
      <w:r w:rsidRPr="002844A1">
        <w:rPr>
          <w:sz w:val="22"/>
          <w:szCs w:val="18"/>
          <w:lang w:val="sk-SK"/>
        </w:rPr>
        <w:t>R v podstate konštantné až do konca obdobia pozorovania (</w:t>
      </w:r>
      <w:r w:rsidR="00134F9B">
        <w:rPr>
          <w:sz w:val="22"/>
          <w:szCs w:val="18"/>
          <w:lang w:val="sk-SK"/>
        </w:rPr>
        <w:t xml:space="preserve">až </w:t>
      </w:r>
      <w:r>
        <w:rPr>
          <w:sz w:val="22"/>
          <w:szCs w:val="18"/>
          <w:lang w:val="sk-SK"/>
        </w:rPr>
        <w:t>po dobu</w:t>
      </w:r>
      <w:r w:rsidRPr="002844A1">
        <w:rPr>
          <w:sz w:val="22"/>
          <w:szCs w:val="18"/>
          <w:lang w:val="sk-SK"/>
        </w:rPr>
        <w:t xml:space="preserve"> 48</w:t>
      </w:r>
      <w:r>
        <w:rPr>
          <w:sz w:val="22"/>
          <w:szCs w:val="18"/>
          <w:lang w:val="sk-SK"/>
        </w:rPr>
        <w:t> </w:t>
      </w:r>
      <w:r w:rsidRPr="002844A1">
        <w:rPr>
          <w:sz w:val="22"/>
          <w:szCs w:val="18"/>
          <w:lang w:val="sk-SK"/>
        </w:rPr>
        <w:t>mesiacov).</w:t>
      </w:r>
    </w:p>
    <w:p w14:paraId="7AA76BC7" w14:textId="77777777" w:rsidR="00B57D95" w:rsidRPr="00872D78" w:rsidRDefault="00B57D95" w:rsidP="00872D78">
      <w:pPr>
        <w:pStyle w:val="Listlevel1"/>
        <w:spacing w:before="0"/>
        <w:ind w:left="0" w:firstLine="0"/>
        <w:rPr>
          <w:sz w:val="22"/>
          <w:szCs w:val="18"/>
          <w:lang w:val="sk-SK"/>
        </w:rPr>
      </w:pPr>
    </w:p>
    <w:p w14:paraId="70E0C02A" w14:textId="2B2591C1" w:rsidR="00812D16" w:rsidRPr="003F34D4" w:rsidRDefault="00FA6F17" w:rsidP="006E58B6">
      <w:pPr>
        <w:keepNext/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3F34D4">
        <w:rPr>
          <w:u w:val="single"/>
          <w:lang w:val="sk-SK"/>
        </w:rPr>
        <w:t>Pediatrická populácia</w:t>
      </w:r>
    </w:p>
    <w:p w14:paraId="25BB0DFB" w14:textId="77777777" w:rsidR="007C37D6" w:rsidRPr="003F34D4" w:rsidRDefault="007C37D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3CC80A3E" w14:textId="24E47FAF" w:rsidR="003454B0" w:rsidRPr="003F34D4" w:rsidRDefault="00FA6F17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3F34D4">
        <w:rPr>
          <w:lang w:val="sk-SK"/>
        </w:rPr>
        <w:t xml:space="preserve">Európska agentúra pre lieky udelila </w:t>
      </w:r>
      <w:r w:rsidR="000C4CA2" w:rsidRPr="003F34D4">
        <w:rPr>
          <w:lang w:val="sk-SK"/>
        </w:rPr>
        <w:t>odklad</w:t>
      </w:r>
      <w:r w:rsidRPr="003F34D4">
        <w:rPr>
          <w:lang w:val="sk-SK"/>
        </w:rPr>
        <w:t xml:space="preserve"> z povinnosti predložiť </w:t>
      </w:r>
      <w:r w:rsidRPr="00DD2F48">
        <w:rPr>
          <w:lang w:val="sk-SK"/>
        </w:rPr>
        <w:t>výsledky štúdií s</w:t>
      </w:r>
      <w:r w:rsidR="007C37D6" w:rsidRPr="00DD2F48">
        <w:rPr>
          <w:iCs/>
          <w:noProof/>
          <w:szCs w:val="22"/>
          <w:lang w:val="sk-SK"/>
        </w:rPr>
        <w:t xml:space="preserve"> </w:t>
      </w:r>
      <w:r w:rsidR="009C4D7E" w:rsidRPr="00DD2F48">
        <w:rPr>
          <w:iCs/>
          <w:noProof/>
          <w:szCs w:val="22"/>
          <w:lang w:val="sk-SK"/>
        </w:rPr>
        <w:t>FABHALT</w:t>
      </w:r>
      <w:r w:rsidRPr="00DD2F48">
        <w:rPr>
          <w:iCs/>
          <w:noProof/>
          <w:szCs w:val="22"/>
          <w:lang w:val="sk-SK"/>
        </w:rPr>
        <w:t>OU v</w:t>
      </w:r>
      <w:r w:rsidR="000C4CA2" w:rsidRPr="00DD2F48">
        <w:rPr>
          <w:iCs/>
          <w:noProof/>
          <w:szCs w:val="22"/>
          <w:lang w:val="sk-SK"/>
        </w:rPr>
        <w:t> </w:t>
      </w:r>
      <w:r w:rsidRPr="00DD2F48">
        <w:rPr>
          <w:iCs/>
          <w:noProof/>
          <w:szCs w:val="22"/>
          <w:lang w:val="sk-SK"/>
        </w:rPr>
        <w:t>jednej alebo viacerých podskupinách pediatrickej populácie s</w:t>
      </w:r>
      <w:r w:rsidR="00AA3C95" w:rsidRPr="00DD2F48">
        <w:rPr>
          <w:iCs/>
          <w:noProof/>
          <w:szCs w:val="22"/>
          <w:lang w:val="sk-SK"/>
        </w:rPr>
        <w:t xml:space="preserve"> </w:t>
      </w:r>
      <w:r w:rsidR="003454B0" w:rsidRPr="00DD2F48">
        <w:rPr>
          <w:iCs/>
          <w:noProof/>
          <w:szCs w:val="22"/>
          <w:lang w:val="sk-SK"/>
        </w:rPr>
        <w:t xml:space="preserve">PNH </w:t>
      </w:r>
      <w:r w:rsidR="00B57D95">
        <w:rPr>
          <w:iCs/>
          <w:noProof/>
          <w:szCs w:val="22"/>
          <w:lang w:val="sk-SK"/>
        </w:rPr>
        <w:t xml:space="preserve">a C3G </w:t>
      </w:r>
      <w:r w:rsidR="00D214E4" w:rsidRPr="00DD2F48">
        <w:rPr>
          <w:iCs/>
          <w:noProof/>
          <w:szCs w:val="22"/>
          <w:lang w:val="sk-SK"/>
        </w:rPr>
        <w:t>(</w:t>
      </w:r>
      <w:r w:rsidRPr="00DD2F48">
        <w:rPr>
          <w:lang w:val="sk-SK"/>
        </w:rPr>
        <w:t>informácie o použití v pediatrickej populácii, pozri časť</w:t>
      </w:r>
      <w:r w:rsidR="000C4CA2" w:rsidRPr="00DD2F48">
        <w:rPr>
          <w:lang w:val="sk-SK"/>
        </w:rPr>
        <w:t> </w:t>
      </w:r>
      <w:r w:rsidRPr="00DD2F48">
        <w:rPr>
          <w:lang w:val="sk-SK"/>
        </w:rPr>
        <w:t>4.2</w:t>
      </w:r>
      <w:r w:rsidR="00D214E4" w:rsidRPr="00DD2F48">
        <w:rPr>
          <w:iCs/>
          <w:noProof/>
          <w:szCs w:val="22"/>
          <w:lang w:val="sk-SK"/>
        </w:rPr>
        <w:t>)</w:t>
      </w:r>
      <w:r w:rsidR="00AA3C95" w:rsidRPr="00DD2F48">
        <w:rPr>
          <w:iCs/>
          <w:noProof/>
          <w:szCs w:val="22"/>
          <w:lang w:val="sk-SK"/>
        </w:rPr>
        <w:t>.</w:t>
      </w:r>
    </w:p>
    <w:p w14:paraId="3655FDF8" w14:textId="77777777" w:rsidR="00AA3C95" w:rsidRPr="003F34D4" w:rsidRDefault="00AA3C95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36C9B02E" w14:textId="3996E27D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5.2</w:t>
      </w:r>
      <w:r w:rsidRPr="003F34D4">
        <w:rPr>
          <w:b/>
          <w:noProof/>
          <w:szCs w:val="22"/>
          <w:lang w:val="sk-SK"/>
        </w:rPr>
        <w:tab/>
      </w:r>
      <w:r w:rsidR="00FA6F17" w:rsidRPr="003F34D4">
        <w:rPr>
          <w:b/>
          <w:lang w:val="sk-SK"/>
        </w:rPr>
        <w:t>Farmakokinetické vlastnosti</w:t>
      </w:r>
    </w:p>
    <w:p w14:paraId="72789C44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180FC874" w14:textId="46B113ED" w:rsidR="00812D16" w:rsidRPr="003F34D4" w:rsidRDefault="00FA6F17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u w:val="single"/>
          <w:lang w:val="sk-SK"/>
        </w:rPr>
        <w:t>Absorpcia</w:t>
      </w:r>
    </w:p>
    <w:p w14:paraId="5E8C2CCC" w14:textId="77777777" w:rsidR="007C37D6" w:rsidRPr="003F34D4" w:rsidRDefault="007C37D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3B00C3" w14:textId="59C7D1CB" w:rsidR="00382308" w:rsidRPr="003F34D4" w:rsidRDefault="000C4CA2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>Po perorálnom podaní iptakop</w:t>
      </w:r>
      <w:r w:rsidR="009701C9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 dosiahol maximálne plazmatické koncentrácie približne 2 hodiny po</w:t>
      </w:r>
      <w:r w:rsidR="00DD2F48">
        <w:rPr>
          <w:szCs w:val="22"/>
          <w:lang w:val="sk-SK"/>
        </w:rPr>
        <w:t> </w:t>
      </w:r>
      <w:r w:rsidRPr="003F34D4">
        <w:rPr>
          <w:szCs w:val="22"/>
          <w:lang w:val="sk-SK"/>
        </w:rPr>
        <w:t>podaní dávky. Pri odporúčanom dávkovacom režime 200 mg dvakrát denne sa rovnovážny stav dosiahne približne za 5 dní s miernou akumuláciou (1,4-násobok).</w:t>
      </w:r>
      <w:r w:rsidR="006570FB" w:rsidRPr="008F7F9A">
        <w:rPr>
          <w:szCs w:val="22"/>
          <w:lang w:val="sk-SK"/>
        </w:rPr>
        <w:t xml:space="preserve"> </w:t>
      </w:r>
      <w:r w:rsidR="008D507D" w:rsidRPr="008F7F9A">
        <w:rPr>
          <w:szCs w:val="22"/>
          <w:lang w:val="sk-SK"/>
        </w:rPr>
        <w:t xml:space="preserve">U zdravých dobrovoľníkov bola rovnovážna </w:t>
      </w:r>
      <w:r w:rsidR="006570FB" w:rsidRPr="008F7F9A">
        <w:rPr>
          <w:szCs w:val="22"/>
          <w:lang w:val="sk-SK"/>
        </w:rPr>
        <w:t>C</w:t>
      </w:r>
      <w:r w:rsidR="006570FB" w:rsidRPr="008F7F9A">
        <w:rPr>
          <w:szCs w:val="22"/>
          <w:vertAlign w:val="subscript"/>
          <w:lang w:val="sk-SK"/>
        </w:rPr>
        <w:t>max,ss</w:t>
      </w:r>
      <w:r w:rsidR="006570FB" w:rsidRPr="008F7F9A">
        <w:rPr>
          <w:szCs w:val="22"/>
          <w:lang w:val="sk-SK"/>
        </w:rPr>
        <w:t xml:space="preserve"> (geo-</w:t>
      </w:r>
      <w:r w:rsidR="008D507D" w:rsidRPr="008F7F9A">
        <w:rPr>
          <w:szCs w:val="22"/>
          <w:lang w:val="sk-SK"/>
        </w:rPr>
        <w:t>priemer</w:t>
      </w:r>
      <w:r w:rsidR="006570FB" w:rsidRPr="008F7F9A">
        <w:rPr>
          <w:szCs w:val="22"/>
          <w:lang w:val="sk-SK"/>
        </w:rPr>
        <w:t xml:space="preserve"> (%CV)) 4 020 ng/ml (23</w:t>
      </w:r>
      <w:r w:rsidR="00885646" w:rsidRPr="008F7F9A">
        <w:rPr>
          <w:szCs w:val="22"/>
          <w:lang w:val="sk-SK"/>
        </w:rPr>
        <w:t>,</w:t>
      </w:r>
      <w:r w:rsidR="006570FB" w:rsidRPr="008F7F9A">
        <w:rPr>
          <w:szCs w:val="22"/>
          <w:lang w:val="sk-SK"/>
        </w:rPr>
        <w:t>8</w:t>
      </w:r>
      <w:r w:rsidR="00986D52">
        <w:rPr>
          <w:szCs w:val="22"/>
          <w:lang w:val="sk-SK"/>
        </w:rPr>
        <w:t> </w:t>
      </w:r>
      <w:r w:rsidR="006570FB" w:rsidRPr="008F7F9A">
        <w:rPr>
          <w:szCs w:val="22"/>
          <w:lang w:val="sk-SK"/>
        </w:rPr>
        <w:t>%) a AUC</w:t>
      </w:r>
      <w:r w:rsidR="006570FB" w:rsidRPr="008F7F9A">
        <w:rPr>
          <w:szCs w:val="22"/>
          <w:vertAlign w:val="subscript"/>
          <w:lang w:val="sk-SK"/>
        </w:rPr>
        <w:t>tau,ss</w:t>
      </w:r>
      <w:r w:rsidR="006570FB" w:rsidRPr="008F7F9A">
        <w:rPr>
          <w:szCs w:val="22"/>
          <w:lang w:val="sk-SK"/>
        </w:rPr>
        <w:t xml:space="preserve"> 25 400 ng*h/ml (15</w:t>
      </w:r>
      <w:r w:rsidR="00885646" w:rsidRPr="008F7F9A">
        <w:rPr>
          <w:szCs w:val="22"/>
          <w:lang w:val="sk-SK"/>
        </w:rPr>
        <w:t>,</w:t>
      </w:r>
      <w:r w:rsidR="006570FB" w:rsidRPr="008F7F9A">
        <w:rPr>
          <w:szCs w:val="22"/>
          <w:lang w:val="sk-SK"/>
        </w:rPr>
        <w:t>2</w:t>
      </w:r>
      <w:r w:rsidR="00986D52">
        <w:rPr>
          <w:szCs w:val="22"/>
          <w:lang w:val="sk-SK"/>
        </w:rPr>
        <w:t> </w:t>
      </w:r>
      <w:r w:rsidR="006570FB" w:rsidRPr="008F7F9A">
        <w:rPr>
          <w:szCs w:val="22"/>
          <w:lang w:val="sk-SK"/>
        </w:rPr>
        <w:t xml:space="preserve">%). </w:t>
      </w:r>
      <w:r w:rsidRPr="003F34D4">
        <w:rPr>
          <w:szCs w:val="22"/>
          <w:lang w:val="sk-SK"/>
        </w:rPr>
        <w:t>Interindividuálna a intraindividuálna variabilita vo</w:t>
      </w:r>
      <w:r w:rsidR="00DD2F48">
        <w:rPr>
          <w:szCs w:val="22"/>
          <w:lang w:val="sk-SK"/>
        </w:rPr>
        <w:t> </w:t>
      </w:r>
      <w:r w:rsidRPr="003F34D4">
        <w:rPr>
          <w:szCs w:val="22"/>
          <w:lang w:val="sk-SK"/>
        </w:rPr>
        <w:t>farmakokinetike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je nízka až stredná</w:t>
      </w:r>
      <w:r w:rsidR="0018797D" w:rsidRPr="003F34D4">
        <w:rPr>
          <w:szCs w:val="22"/>
          <w:lang w:val="sk-SK"/>
        </w:rPr>
        <w:t>.</w:t>
      </w:r>
    </w:p>
    <w:p w14:paraId="10548C24" w14:textId="77777777" w:rsidR="00610BD8" w:rsidRPr="003F34D4" w:rsidRDefault="00610BD8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18FEB3C" w14:textId="7E64D721" w:rsidR="002C0535" w:rsidRPr="003F34D4" w:rsidRDefault="000C4CA2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 xml:space="preserve">Výsledky štúdie vplyvu jedla </w:t>
      </w:r>
      <w:r w:rsidR="00725C4F" w:rsidRPr="003F34D4">
        <w:rPr>
          <w:szCs w:val="22"/>
          <w:lang w:val="sk-SK"/>
        </w:rPr>
        <w:t>pri</w:t>
      </w:r>
      <w:r w:rsidRPr="003F34D4">
        <w:rPr>
          <w:szCs w:val="22"/>
          <w:lang w:val="sk-SK"/>
        </w:rPr>
        <w:t xml:space="preserve"> konzumáci</w:t>
      </w:r>
      <w:r w:rsidR="00725C4F" w:rsidRPr="003F34D4">
        <w:rPr>
          <w:szCs w:val="22"/>
          <w:lang w:val="sk-SK"/>
        </w:rPr>
        <w:t>i</w:t>
      </w:r>
      <w:r w:rsidRPr="003F34D4">
        <w:rPr>
          <w:szCs w:val="22"/>
          <w:lang w:val="sk-SK"/>
        </w:rPr>
        <w:t xml:space="preserve"> vysokokalorického jedla s vysokým obsahom tuku u zdravých dobrovoľníkov ukázali, že </w:t>
      </w:r>
      <w:r w:rsidR="009D68AF">
        <w:rPr>
          <w:szCs w:val="22"/>
          <w:lang w:val="sk-SK"/>
        </w:rPr>
        <w:t>C</w:t>
      </w:r>
      <w:r w:rsidRPr="003F34D4">
        <w:rPr>
          <w:szCs w:val="22"/>
          <w:vertAlign w:val="subscript"/>
          <w:lang w:val="sk-SK"/>
        </w:rPr>
        <w:t>max</w:t>
      </w:r>
      <w:r w:rsidRPr="002D7FAF">
        <w:rPr>
          <w:szCs w:val="22"/>
          <w:lang w:val="sk-SK"/>
        </w:rPr>
        <w:t xml:space="preserve"> </w:t>
      </w:r>
      <w:r w:rsidRPr="003F34D4">
        <w:rPr>
          <w:szCs w:val="22"/>
          <w:lang w:val="sk-SK"/>
        </w:rPr>
        <w:t>a</w:t>
      </w:r>
      <w:r w:rsidR="008D507D">
        <w:rPr>
          <w:szCs w:val="22"/>
          <w:lang w:val="sk-SK"/>
        </w:rPr>
        <w:t> plocha pod krivkou (</w:t>
      </w:r>
      <w:r w:rsidRPr="003F34D4">
        <w:rPr>
          <w:szCs w:val="22"/>
          <w:lang w:val="sk-SK"/>
        </w:rPr>
        <w:t>AUC</w:t>
      </w:r>
      <w:r w:rsidR="008D507D">
        <w:rPr>
          <w:szCs w:val="22"/>
          <w:lang w:val="sk-SK"/>
        </w:rPr>
        <w:t>)</w:t>
      </w:r>
      <w:r w:rsidRPr="003F34D4">
        <w:rPr>
          <w:szCs w:val="22"/>
          <w:lang w:val="sk-SK"/>
        </w:rPr>
        <w:t xml:space="preserve">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neboli ovplyvnené jedlom. Preto sa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 môže užívať s jedlom alebo bez jedla</w:t>
      </w:r>
      <w:r w:rsidR="004B504A" w:rsidRPr="003F34D4">
        <w:rPr>
          <w:szCs w:val="22"/>
          <w:lang w:val="sk-SK"/>
        </w:rPr>
        <w:t>.</w:t>
      </w:r>
    </w:p>
    <w:p w14:paraId="6CCFC590" w14:textId="77777777" w:rsidR="00960A15" w:rsidRPr="003F34D4" w:rsidRDefault="00960A15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089C569" w14:textId="3D5914E7" w:rsidR="00812D16" w:rsidRPr="003F34D4" w:rsidRDefault="00FA6F17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u w:val="single"/>
          <w:lang w:val="sk-SK"/>
        </w:rPr>
        <w:t>Distribúcia</w:t>
      </w:r>
    </w:p>
    <w:p w14:paraId="0EE79E82" w14:textId="77777777" w:rsidR="007C37D6" w:rsidRPr="003F34D4" w:rsidRDefault="007C37D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76205A" w14:textId="6BC26203" w:rsidR="00D13231" w:rsidRPr="003F34D4" w:rsidRDefault="00725C4F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>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 preukázal väzbu na plazmatické bielkoviny závislú od koncentrácie v dôsledku väzby na</w:t>
      </w:r>
      <w:r w:rsidR="00DD2F48">
        <w:rPr>
          <w:szCs w:val="22"/>
          <w:lang w:val="sk-SK"/>
        </w:rPr>
        <w:t> </w:t>
      </w:r>
      <w:r w:rsidRPr="003F34D4">
        <w:rPr>
          <w:szCs w:val="22"/>
          <w:lang w:val="sk-SK"/>
        </w:rPr>
        <w:t>cieľový FB v systémovej cirkulácii.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 xml:space="preserve">n sa pri relevantných klinických plazmatických koncentráciách </w:t>
      </w:r>
      <w:r w:rsidRPr="003F34D4">
        <w:rPr>
          <w:i/>
          <w:iCs/>
          <w:szCs w:val="22"/>
          <w:lang w:val="sk-SK"/>
        </w:rPr>
        <w:t>in vitro</w:t>
      </w:r>
      <w:r w:rsidRPr="003F34D4">
        <w:rPr>
          <w:szCs w:val="22"/>
          <w:lang w:val="sk-SK"/>
        </w:rPr>
        <w:t xml:space="preserve"> viaže na 75 až 93 % bielkovín. Po podaní 200 mg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 xml:space="preserve">nu dvakrát denne bol </w:t>
      </w:r>
      <w:r w:rsidR="000D0AEF">
        <w:rPr>
          <w:szCs w:val="22"/>
          <w:lang w:val="sk-SK"/>
        </w:rPr>
        <w:t xml:space="preserve">geometrický priemer </w:t>
      </w:r>
      <w:r w:rsidRPr="003F34D4">
        <w:rPr>
          <w:szCs w:val="22"/>
          <w:lang w:val="sk-SK"/>
        </w:rPr>
        <w:t>zdanlivý</w:t>
      </w:r>
      <w:r w:rsidR="000D0AEF">
        <w:rPr>
          <w:szCs w:val="22"/>
          <w:lang w:val="sk-SK"/>
        </w:rPr>
        <w:t>ch</w:t>
      </w:r>
      <w:r w:rsidRPr="003F34D4">
        <w:rPr>
          <w:szCs w:val="22"/>
          <w:lang w:val="sk-SK"/>
        </w:rPr>
        <w:t xml:space="preserve"> distribučný</w:t>
      </w:r>
      <w:r w:rsidR="000D0AEF">
        <w:rPr>
          <w:szCs w:val="22"/>
          <w:lang w:val="sk-SK"/>
        </w:rPr>
        <w:t>ch</w:t>
      </w:r>
      <w:r w:rsidRPr="003F34D4">
        <w:rPr>
          <w:szCs w:val="22"/>
          <w:lang w:val="sk-SK"/>
        </w:rPr>
        <w:t xml:space="preserve"> objem</w:t>
      </w:r>
      <w:r w:rsidR="000D0AEF">
        <w:rPr>
          <w:szCs w:val="22"/>
          <w:lang w:val="sk-SK"/>
        </w:rPr>
        <w:t>ov</w:t>
      </w:r>
      <w:r w:rsidRPr="003F34D4">
        <w:rPr>
          <w:szCs w:val="22"/>
          <w:lang w:val="sk-SK"/>
        </w:rPr>
        <w:t xml:space="preserve"> v rovnovážnom stave približne 2</w:t>
      </w:r>
      <w:r w:rsidR="000D0AEF">
        <w:rPr>
          <w:szCs w:val="22"/>
          <w:lang w:val="sk-SK"/>
        </w:rPr>
        <w:t>65</w:t>
      </w:r>
      <w:r w:rsidRPr="003F34D4">
        <w:rPr>
          <w:szCs w:val="22"/>
          <w:lang w:val="sk-SK"/>
        </w:rPr>
        <w:t> litrov</w:t>
      </w:r>
      <w:r w:rsidR="00D13231" w:rsidRPr="003F34D4">
        <w:rPr>
          <w:szCs w:val="22"/>
          <w:lang w:val="sk-SK"/>
        </w:rPr>
        <w:t>.</w:t>
      </w:r>
    </w:p>
    <w:p w14:paraId="4F5514C6" w14:textId="77777777" w:rsidR="00D13231" w:rsidRPr="003F34D4" w:rsidRDefault="00D1323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0671A9F" w14:textId="28FD09AB" w:rsidR="00812D16" w:rsidRPr="003F34D4" w:rsidRDefault="00FA6F17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u w:val="single"/>
          <w:lang w:val="sk-SK"/>
        </w:rPr>
        <w:t>Biotransformácia</w:t>
      </w:r>
    </w:p>
    <w:p w14:paraId="4439E974" w14:textId="77777777" w:rsidR="007C37D6" w:rsidRPr="003F34D4" w:rsidRDefault="007C37D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9DE86C1" w14:textId="397872B7" w:rsidR="00D13231" w:rsidRPr="003F34D4" w:rsidRDefault="00725C4F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>Metabolizmus je predominantnou eliminačnou cestou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nu, pričom približne 50 % dávky sa pripisuje oxidačným dráham. Metabolizmus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zahŕňa N-dealkyláciu, O-deetyláciu, oxidáciu a dehydrogenáciu, väčšinou poháňanú CYP2C8 s malým prispením CYP2D6. Priama glukuronidácia (prostredníctvom UGT1A1, UGT1A3 a UGT1A8) je vedľajšou cestou. V plazme bol hlavnou zložkou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n, ktorý predstavoval 83 % AUC</w:t>
      </w:r>
      <w:r w:rsidRPr="003F34D4">
        <w:rPr>
          <w:szCs w:val="22"/>
          <w:vertAlign w:val="subscript"/>
          <w:lang w:val="sk-SK"/>
        </w:rPr>
        <w:t>0</w:t>
      </w:r>
      <w:r w:rsidR="00347598">
        <w:rPr>
          <w:szCs w:val="22"/>
          <w:vertAlign w:val="subscript"/>
          <w:lang w:val="sk-SK"/>
        </w:rPr>
        <w:t>-</w:t>
      </w:r>
      <w:r w:rsidRPr="003F34D4">
        <w:rPr>
          <w:szCs w:val="22"/>
          <w:vertAlign w:val="subscript"/>
          <w:lang w:val="sk-SK"/>
        </w:rPr>
        <w:t>48</w:t>
      </w:r>
      <w:r w:rsidR="00BB4590">
        <w:rPr>
          <w:szCs w:val="22"/>
          <w:vertAlign w:val="subscript"/>
          <w:lang w:val="sk-SK"/>
        </w:rPr>
        <w:t> </w:t>
      </w:r>
      <w:r w:rsidRPr="003F34D4">
        <w:rPr>
          <w:szCs w:val="22"/>
          <w:vertAlign w:val="subscript"/>
          <w:lang w:val="sk-SK"/>
        </w:rPr>
        <w:t>h</w:t>
      </w:r>
      <w:r w:rsidRPr="003F34D4">
        <w:rPr>
          <w:szCs w:val="22"/>
          <w:lang w:val="sk-SK"/>
        </w:rPr>
        <w:t xml:space="preserve">. Dva acylglukuronidy boli jedinými metabolitmi detegovanými v plazme a boli </w:t>
      </w:r>
      <w:r w:rsidR="00113DDF" w:rsidRPr="003F34D4">
        <w:rPr>
          <w:szCs w:val="22"/>
          <w:lang w:val="sk-SK"/>
        </w:rPr>
        <w:t>menej významé</w:t>
      </w:r>
      <w:r w:rsidRPr="003F34D4">
        <w:rPr>
          <w:szCs w:val="22"/>
          <w:lang w:val="sk-SK"/>
        </w:rPr>
        <w:t>, predstavovali 8 % a 5 % AUC</w:t>
      </w:r>
      <w:r w:rsidRPr="003F34D4">
        <w:rPr>
          <w:szCs w:val="22"/>
          <w:vertAlign w:val="subscript"/>
          <w:lang w:val="sk-SK"/>
        </w:rPr>
        <w:t>0</w:t>
      </w:r>
      <w:r w:rsidR="00347598">
        <w:rPr>
          <w:szCs w:val="22"/>
          <w:vertAlign w:val="subscript"/>
          <w:lang w:val="sk-SK"/>
        </w:rPr>
        <w:t>-</w:t>
      </w:r>
      <w:r w:rsidRPr="003F34D4">
        <w:rPr>
          <w:szCs w:val="22"/>
          <w:vertAlign w:val="subscript"/>
          <w:lang w:val="sk-SK"/>
        </w:rPr>
        <w:t>48</w:t>
      </w:r>
      <w:r w:rsidR="00BB4590">
        <w:rPr>
          <w:szCs w:val="22"/>
          <w:vertAlign w:val="subscript"/>
          <w:lang w:val="sk-SK"/>
        </w:rPr>
        <w:t> </w:t>
      </w:r>
      <w:r w:rsidRPr="003F34D4">
        <w:rPr>
          <w:szCs w:val="22"/>
          <w:vertAlign w:val="subscript"/>
          <w:lang w:val="sk-SK"/>
        </w:rPr>
        <w:t>h</w:t>
      </w:r>
      <w:r w:rsidRPr="003F34D4">
        <w:rPr>
          <w:szCs w:val="22"/>
          <w:lang w:val="sk-SK"/>
        </w:rPr>
        <w:t>. Metabolity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sa nepovažujú za farmakologicky aktívne</w:t>
      </w:r>
      <w:r w:rsidR="00D13231" w:rsidRPr="003F34D4">
        <w:rPr>
          <w:szCs w:val="22"/>
          <w:lang w:val="sk-SK"/>
        </w:rPr>
        <w:t>.</w:t>
      </w:r>
    </w:p>
    <w:p w14:paraId="433B5063" w14:textId="77777777" w:rsidR="00D13231" w:rsidRPr="003F34D4" w:rsidRDefault="00D1323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E75188E" w14:textId="100E8ACD" w:rsidR="00812D1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u w:val="single"/>
          <w:lang w:val="sk-SK"/>
        </w:rPr>
        <w:lastRenderedPageBreak/>
        <w:t>Elimin</w:t>
      </w:r>
      <w:r w:rsidR="00FA6F17" w:rsidRPr="003F34D4">
        <w:rPr>
          <w:szCs w:val="22"/>
          <w:u w:val="single"/>
          <w:lang w:val="sk-SK"/>
        </w:rPr>
        <w:t>ácia</w:t>
      </w:r>
    </w:p>
    <w:p w14:paraId="2C52538E" w14:textId="77777777" w:rsidR="007C37D6" w:rsidRPr="003F34D4" w:rsidRDefault="007C37D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18EFF3" w14:textId="36E4815C" w:rsidR="00D13231" w:rsidRPr="003F34D4" w:rsidRDefault="00113DDF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 xml:space="preserve">V štúdii na </w:t>
      </w:r>
      <w:r w:rsidR="000D0AEF">
        <w:rPr>
          <w:szCs w:val="22"/>
          <w:lang w:val="sk-SK"/>
        </w:rPr>
        <w:t>zdravých dobrovoľníkoch</w:t>
      </w:r>
      <w:r w:rsidRPr="003F34D4">
        <w:rPr>
          <w:szCs w:val="22"/>
          <w:lang w:val="sk-SK"/>
        </w:rPr>
        <w:t xml:space="preserve"> po jednorazovej 100 mg perorálnej dávke [</w:t>
      </w:r>
      <w:r w:rsidRPr="00DD2F48">
        <w:rPr>
          <w:szCs w:val="22"/>
          <w:vertAlign w:val="superscript"/>
          <w:lang w:val="sk-SK"/>
        </w:rPr>
        <w:t>14</w:t>
      </w:r>
      <w:r w:rsidRPr="003F34D4">
        <w:rPr>
          <w:szCs w:val="22"/>
          <w:lang w:val="sk-SK"/>
        </w:rPr>
        <w:t>C]-iptakop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bola priemerná celková exkrécia rádioaktivity (iptakop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 xml:space="preserve">nu a metabolitov) 71,5 % stolicou a 24,8 % močom. </w:t>
      </w:r>
      <w:r w:rsidR="00297395">
        <w:rPr>
          <w:szCs w:val="22"/>
          <w:lang w:val="sk-SK"/>
        </w:rPr>
        <w:t>Konkrátne</w:t>
      </w:r>
      <w:r w:rsidRPr="003F34D4">
        <w:rPr>
          <w:szCs w:val="22"/>
          <w:lang w:val="sk-SK"/>
        </w:rPr>
        <w:t xml:space="preserve"> 17,9 % dávky sa vylúčilo vo forme pôvodného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močom a 16,8 % stolicou. Zdanlivý klírens (CL/F) po podaní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200 mg dvakrát denne je v rovnovážnom stave 7 960 ml/</w:t>
      </w:r>
      <w:r w:rsidR="00B57D95">
        <w:rPr>
          <w:szCs w:val="22"/>
          <w:lang w:val="sk-SK"/>
        </w:rPr>
        <w:t>h</w:t>
      </w:r>
      <w:r w:rsidRPr="003F34D4">
        <w:rPr>
          <w:szCs w:val="22"/>
          <w:lang w:val="sk-SK"/>
        </w:rPr>
        <w:t>. Polčas (t</w:t>
      </w:r>
      <w:r w:rsidR="006D14B2" w:rsidRPr="006D14B2">
        <w:rPr>
          <w:szCs w:val="22"/>
          <w:vertAlign w:val="subscript"/>
          <w:lang w:val="sk-SK"/>
        </w:rPr>
        <w:t>½</w:t>
      </w:r>
      <w:r w:rsidRPr="003F34D4">
        <w:rPr>
          <w:szCs w:val="22"/>
          <w:lang w:val="sk-SK"/>
        </w:rPr>
        <w:t>)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v rovnovážnom stave je približne 25 hodín po podaní iptakop</w:t>
      </w:r>
      <w:r w:rsidR="008A110B">
        <w:rPr>
          <w:szCs w:val="22"/>
          <w:lang w:val="sk-SK"/>
        </w:rPr>
        <w:t>a</w:t>
      </w:r>
      <w:r w:rsidRPr="003F34D4">
        <w:rPr>
          <w:szCs w:val="22"/>
          <w:lang w:val="sk-SK"/>
        </w:rPr>
        <w:t>nu 200 mg dvakrát denne</w:t>
      </w:r>
      <w:r w:rsidR="000566CF" w:rsidRPr="003F34D4">
        <w:rPr>
          <w:rFonts w:eastAsia="MS Mincho"/>
          <w:szCs w:val="24"/>
          <w:lang w:val="sk-SK" w:eastAsia="zh-CN"/>
        </w:rPr>
        <w:t>.</w:t>
      </w:r>
    </w:p>
    <w:p w14:paraId="7D849328" w14:textId="77777777" w:rsidR="00D13231" w:rsidRPr="003F34D4" w:rsidRDefault="00D1323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6D3BF4C5" w14:textId="7816C5AB" w:rsidR="00812D16" w:rsidRPr="003F34D4" w:rsidRDefault="00A4501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3F34D4">
        <w:rPr>
          <w:u w:val="single"/>
          <w:lang w:val="sk-SK"/>
        </w:rPr>
        <w:t>Linearita/nelinearita</w:t>
      </w:r>
    </w:p>
    <w:p w14:paraId="460B8B4D" w14:textId="77777777" w:rsidR="007C37D6" w:rsidRPr="003F34D4" w:rsidRDefault="007C37D6" w:rsidP="006E58B6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098CBF" w14:textId="1E5691FF" w:rsidR="00064259" w:rsidRPr="003F34D4" w:rsidRDefault="00007D76" w:rsidP="006E58B6">
      <w:pPr>
        <w:shd w:val="clear" w:color="auto" w:fill="FFFFFF" w:themeFill="background1"/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Pri dávkach medzi 25 a</w:t>
      </w:r>
      <w:r w:rsidR="008D7C68">
        <w:rPr>
          <w:lang w:val="sk-SK"/>
        </w:rPr>
        <w:t xml:space="preserve"> </w:t>
      </w:r>
      <w:r w:rsidRPr="003F34D4">
        <w:rPr>
          <w:lang w:val="sk-SK"/>
        </w:rPr>
        <w:t>100 mg dvakrát denne bola farmakokinetika iptakop</w:t>
      </w:r>
      <w:r w:rsidR="008A110B">
        <w:rPr>
          <w:lang w:val="sk-SK"/>
        </w:rPr>
        <w:t>a</w:t>
      </w:r>
      <w:r w:rsidRPr="003F34D4">
        <w:rPr>
          <w:lang w:val="sk-SK"/>
        </w:rPr>
        <w:t xml:space="preserve">nu celkovo nižšia ako úmerná dávke. </w:t>
      </w:r>
      <w:r w:rsidR="000D0AEF">
        <w:rPr>
          <w:lang w:val="sk-SK"/>
        </w:rPr>
        <w:t>Avšak perorálne</w:t>
      </w:r>
      <w:r w:rsidRPr="003F34D4">
        <w:rPr>
          <w:lang w:val="sk-SK"/>
        </w:rPr>
        <w:t xml:space="preserve"> dávk</w:t>
      </w:r>
      <w:r w:rsidR="000D0AEF">
        <w:rPr>
          <w:lang w:val="sk-SK"/>
        </w:rPr>
        <w:t>y</w:t>
      </w:r>
      <w:r w:rsidRPr="003F34D4">
        <w:rPr>
          <w:lang w:val="sk-SK"/>
        </w:rPr>
        <w:t xml:space="preserve"> 100 mg a</w:t>
      </w:r>
      <w:r w:rsidR="008D7C68">
        <w:rPr>
          <w:lang w:val="sk-SK"/>
        </w:rPr>
        <w:t xml:space="preserve"> </w:t>
      </w:r>
      <w:r w:rsidRPr="003F34D4">
        <w:rPr>
          <w:lang w:val="sk-SK"/>
        </w:rPr>
        <w:t xml:space="preserve">200 mg </w:t>
      </w:r>
      <w:r w:rsidR="000D0AEF">
        <w:rPr>
          <w:lang w:val="sk-SK"/>
        </w:rPr>
        <w:t>boli približne</w:t>
      </w:r>
      <w:r w:rsidRPr="003F34D4">
        <w:rPr>
          <w:lang w:val="sk-SK"/>
        </w:rPr>
        <w:t xml:space="preserve"> úmern</w:t>
      </w:r>
      <w:r w:rsidR="000D0AEF">
        <w:rPr>
          <w:lang w:val="sk-SK"/>
        </w:rPr>
        <w:t>é</w:t>
      </w:r>
      <w:r w:rsidRPr="003F34D4">
        <w:rPr>
          <w:lang w:val="sk-SK"/>
        </w:rPr>
        <w:t xml:space="preserve"> dávke. Nelinearita bola primárne pripisovaná saturovateľnej väzbe iptakop</w:t>
      </w:r>
      <w:r w:rsidR="008A110B">
        <w:rPr>
          <w:lang w:val="sk-SK"/>
        </w:rPr>
        <w:t>a</w:t>
      </w:r>
      <w:r w:rsidRPr="003F34D4">
        <w:rPr>
          <w:lang w:val="sk-SK"/>
        </w:rPr>
        <w:t>nu na jeho cieľovú FB v plazme</w:t>
      </w:r>
      <w:r w:rsidR="00064259" w:rsidRPr="003F34D4">
        <w:rPr>
          <w:lang w:val="sk-SK"/>
        </w:rPr>
        <w:t>.</w:t>
      </w:r>
    </w:p>
    <w:p w14:paraId="4822C16D" w14:textId="77777777" w:rsidR="00353543" w:rsidRPr="008F7F9A" w:rsidRDefault="00353543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u w:val="single"/>
          <w:lang w:val="sk-SK"/>
        </w:rPr>
      </w:pPr>
    </w:p>
    <w:p w14:paraId="78633B6D" w14:textId="61AB0BF1" w:rsidR="00353543" w:rsidRPr="008F7F9A" w:rsidRDefault="0089383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Cs w:val="22"/>
          <w:u w:val="single"/>
          <w:lang w:val="sk-SK"/>
        </w:rPr>
      </w:pPr>
      <w:r w:rsidRPr="008F7F9A">
        <w:rPr>
          <w:iCs/>
          <w:noProof/>
          <w:szCs w:val="22"/>
          <w:u w:val="single"/>
          <w:lang w:val="sk-SK"/>
        </w:rPr>
        <w:t>Liekové interkacie</w:t>
      </w:r>
    </w:p>
    <w:p w14:paraId="11EBB3B8" w14:textId="77777777" w:rsidR="00353543" w:rsidRPr="008F7F9A" w:rsidRDefault="0035354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391104FA" w14:textId="763CBA99" w:rsidR="0089383B" w:rsidRPr="003F34D4" w:rsidRDefault="0089383B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Špecializovaná interakčná štúdia, v ktorej sa iptakop</w:t>
      </w:r>
      <w:r w:rsidR="008A110B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>n podával súbežne s inými liekmi, sa uskutočnila na zdravých dobrovoľníkoch a nepreukázala žiadne klinicky relevantné interakcie</w:t>
      </w:r>
      <w:r w:rsidR="008A110B">
        <w:rPr>
          <w:sz w:val="22"/>
          <w:szCs w:val="22"/>
          <w:lang w:val="sk-SK"/>
        </w:rPr>
        <w:t>.</w:t>
      </w:r>
    </w:p>
    <w:p w14:paraId="177CFBA2" w14:textId="77777777" w:rsidR="00353543" w:rsidRPr="008F7F9A" w:rsidRDefault="00353543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</w:p>
    <w:p w14:paraId="30CE3744" w14:textId="12CF86AE" w:rsidR="00353543" w:rsidRPr="008F7F9A" w:rsidRDefault="0035354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8F7F9A">
        <w:rPr>
          <w:bCs/>
          <w:i/>
          <w:iCs/>
          <w:szCs w:val="22"/>
          <w:u w:val="single"/>
          <w:lang w:val="sk-SK"/>
        </w:rPr>
        <w:t>Ipta</w:t>
      </w:r>
      <w:r w:rsidR="0089383B" w:rsidRPr="008F7F9A">
        <w:rPr>
          <w:bCs/>
          <w:i/>
          <w:iCs/>
          <w:szCs w:val="22"/>
          <w:u w:val="single"/>
          <w:lang w:val="sk-SK"/>
        </w:rPr>
        <w:t>kop</w:t>
      </w:r>
      <w:r w:rsidR="008A110B">
        <w:rPr>
          <w:bCs/>
          <w:i/>
          <w:iCs/>
          <w:szCs w:val="22"/>
          <w:u w:val="single"/>
          <w:lang w:val="sk-SK"/>
        </w:rPr>
        <w:t>a</w:t>
      </w:r>
      <w:r w:rsidR="0089383B" w:rsidRPr="008F7F9A">
        <w:rPr>
          <w:bCs/>
          <w:i/>
          <w:iCs/>
          <w:szCs w:val="22"/>
          <w:u w:val="single"/>
          <w:lang w:val="sk-SK"/>
        </w:rPr>
        <w:t>n ako substrát</w:t>
      </w:r>
    </w:p>
    <w:p w14:paraId="722AF521" w14:textId="0D8AD0A4" w:rsidR="00353543" w:rsidRPr="008F7F9A" w:rsidRDefault="0035354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8F7F9A">
        <w:rPr>
          <w:i/>
          <w:noProof/>
          <w:szCs w:val="22"/>
          <w:lang w:val="sk-SK"/>
        </w:rPr>
        <w:t>CYP2C8 inhib</w:t>
      </w:r>
      <w:r w:rsidR="0089383B" w:rsidRPr="008F7F9A">
        <w:rPr>
          <w:i/>
          <w:noProof/>
          <w:szCs w:val="22"/>
          <w:lang w:val="sk-SK"/>
        </w:rPr>
        <w:t>ítory</w:t>
      </w:r>
    </w:p>
    <w:p w14:paraId="750AF37D" w14:textId="3E6E87DE" w:rsidR="00353543" w:rsidRPr="008F7F9A" w:rsidRDefault="0089383B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8F7F9A">
        <w:rPr>
          <w:iCs/>
          <w:noProof/>
          <w:szCs w:val="22"/>
          <w:lang w:val="sk-SK"/>
        </w:rPr>
        <w:t>Pri súbežnom podávaní s klopidogrelom (</w:t>
      </w:r>
      <w:r w:rsidR="00AF102F" w:rsidRPr="008F7F9A">
        <w:rPr>
          <w:iCs/>
          <w:noProof/>
          <w:szCs w:val="22"/>
          <w:lang w:val="sk-SK"/>
        </w:rPr>
        <w:t>stredným</w:t>
      </w:r>
      <w:r w:rsidRPr="008F7F9A">
        <w:rPr>
          <w:iCs/>
          <w:noProof/>
          <w:szCs w:val="22"/>
          <w:lang w:val="sk-SK"/>
        </w:rPr>
        <w:t xml:space="preserve"> inhibítorom CYP2C8) sa </w:t>
      </w:r>
      <w:r w:rsidR="00207770" w:rsidRPr="008F7F9A">
        <w:rPr>
          <w:iCs/>
          <w:noProof/>
          <w:szCs w:val="22"/>
          <w:lang w:val="sk-SK"/>
        </w:rPr>
        <w:t>C</w:t>
      </w:r>
      <w:r w:rsidR="00207770" w:rsidRPr="008F7F9A">
        <w:rPr>
          <w:iCs/>
          <w:noProof/>
          <w:szCs w:val="22"/>
          <w:vertAlign w:val="subscript"/>
          <w:lang w:val="sk-SK"/>
        </w:rPr>
        <w:t>max</w:t>
      </w:r>
      <w:r w:rsidRPr="008F7F9A">
        <w:rPr>
          <w:iCs/>
          <w:noProof/>
          <w:szCs w:val="22"/>
          <w:lang w:val="sk-SK"/>
        </w:rPr>
        <w:t xml:space="preserve"> iptakop</w:t>
      </w:r>
      <w:r w:rsidR="00E22FF0">
        <w:rPr>
          <w:iCs/>
          <w:noProof/>
          <w:szCs w:val="22"/>
          <w:lang w:val="sk-SK"/>
        </w:rPr>
        <w:t>a</w:t>
      </w:r>
      <w:r w:rsidRPr="008F7F9A">
        <w:rPr>
          <w:iCs/>
          <w:noProof/>
          <w:szCs w:val="22"/>
          <w:lang w:val="sk-SK"/>
        </w:rPr>
        <w:t>nu zvýšila o 5</w:t>
      </w:r>
      <w:r w:rsidR="00C3725C" w:rsidRPr="008F7F9A">
        <w:rPr>
          <w:iCs/>
          <w:noProof/>
          <w:szCs w:val="22"/>
          <w:lang w:val="sk-SK"/>
        </w:rPr>
        <w:t> </w:t>
      </w:r>
      <w:r w:rsidRPr="008F7F9A">
        <w:rPr>
          <w:iCs/>
          <w:noProof/>
          <w:szCs w:val="22"/>
          <w:lang w:val="sk-SK"/>
        </w:rPr>
        <w:t>% a plocha pod krivkou (AUC) o 36</w:t>
      </w:r>
      <w:r w:rsidR="00C3725C" w:rsidRPr="008F7F9A">
        <w:rPr>
          <w:iCs/>
          <w:noProof/>
          <w:szCs w:val="22"/>
          <w:lang w:val="sk-SK"/>
        </w:rPr>
        <w:t> </w:t>
      </w:r>
      <w:r w:rsidRPr="008F7F9A">
        <w:rPr>
          <w:iCs/>
          <w:noProof/>
          <w:szCs w:val="22"/>
          <w:lang w:val="sk-SK"/>
        </w:rPr>
        <w:t>%.</w:t>
      </w:r>
    </w:p>
    <w:p w14:paraId="402BF008" w14:textId="77777777" w:rsidR="00353543" w:rsidRPr="008F7F9A" w:rsidRDefault="00353543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70A432DA" w14:textId="5B9938AA" w:rsidR="00353543" w:rsidRPr="008F7F9A" w:rsidRDefault="0035354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8F7F9A">
        <w:rPr>
          <w:i/>
          <w:noProof/>
          <w:szCs w:val="22"/>
          <w:lang w:val="sk-SK"/>
        </w:rPr>
        <w:t>OATP1B1/OATP1B3 inhib</w:t>
      </w:r>
      <w:r w:rsidR="0089383B" w:rsidRPr="008F7F9A">
        <w:rPr>
          <w:i/>
          <w:noProof/>
          <w:szCs w:val="22"/>
          <w:lang w:val="sk-SK"/>
        </w:rPr>
        <w:t>ítory</w:t>
      </w:r>
    </w:p>
    <w:p w14:paraId="663FCE21" w14:textId="315F3481" w:rsidR="00353543" w:rsidRPr="008F7F9A" w:rsidRDefault="0089383B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8F7F9A">
        <w:rPr>
          <w:iCs/>
          <w:noProof/>
          <w:szCs w:val="22"/>
          <w:lang w:val="sk-SK"/>
        </w:rPr>
        <w:t>Pri súbežnom podávaní s cyklosporínom (silný inhibítor OATP 1B1/1B3</w:t>
      </w:r>
      <w:r w:rsidR="00207770" w:rsidRPr="008F7F9A">
        <w:rPr>
          <w:iCs/>
          <w:noProof/>
          <w:szCs w:val="22"/>
          <w:lang w:val="sk-SK"/>
        </w:rPr>
        <w:t xml:space="preserve"> a</w:t>
      </w:r>
      <w:r w:rsidRPr="008F7F9A">
        <w:rPr>
          <w:iCs/>
          <w:noProof/>
          <w:szCs w:val="22"/>
          <w:lang w:val="sk-SK"/>
        </w:rPr>
        <w:t xml:space="preserve"> inhibítor PgP a BCRP) sa </w:t>
      </w:r>
      <w:r w:rsidR="00207770" w:rsidRPr="008F7F9A">
        <w:rPr>
          <w:iCs/>
          <w:noProof/>
          <w:szCs w:val="22"/>
          <w:lang w:val="sk-SK"/>
        </w:rPr>
        <w:t>C</w:t>
      </w:r>
      <w:r w:rsidR="00207770" w:rsidRPr="008F7F9A">
        <w:rPr>
          <w:iCs/>
          <w:noProof/>
          <w:szCs w:val="22"/>
          <w:vertAlign w:val="subscript"/>
          <w:lang w:val="sk-SK"/>
        </w:rPr>
        <w:t>max</w:t>
      </w:r>
      <w:r w:rsidRPr="008F7F9A">
        <w:rPr>
          <w:iCs/>
          <w:noProof/>
          <w:szCs w:val="22"/>
          <w:lang w:val="sk-SK"/>
        </w:rPr>
        <w:t xml:space="preserve"> iptakop</w:t>
      </w:r>
      <w:r w:rsidR="00E22FF0">
        <w:rPr>
          <w:iCs/>
          <w:noProof/>
          <w:szCs w:val="22"/>
          <w:lang w:val="sk-SK"/>
        </w:rPr>
        <w:t>a</w:t>
      </w:r>
      <w:r w:rsidRPr="008F7F9A">
        <w:rPr>
          <w:iCs/>
          <w:noProof/>
          <w:szCs w:val="22"/>
          <w:lang w:val="sk-SK"/>
        </w:rPr>
        <w:t>nu zvýšila o 41</w:t>
      </w:r>
      <w:r w:rsidR="00C3725C" w:rsidRPr="008F7F9A">
        <w:rPr>
          <w:iCs/>
          <w:noProof/>
          <w:szCs w:val="22"/>
          <w:lang w:val="sk-SK"/>
        </w:rPr>
        <w:t> </w:t>
      </w:r>
      <w:r w:rsidRPr="008F7F9A">
        <w:rPr>
          <w:iCs/>
          <w:noProof/>
          <w:szCs w:val="22"/>
          <w:lang w:val="sk-SK"/>
        </w:rPr>
        <w:t>% a AUC o 50</w:t>
      </w:r>
      <w:r w:rsidR="00C3725C" w:rsidRPr="008F7F9A">
        <w:rPr>
          <w:iCs/>
          <w:noProof/>
          <w:szCs w:val="22"/>
          <w:lang w:val="sk-SK"/>
        </w:rPr>
        <w:t> </w:t>
      </w:r>
      <w:r w:rsidRPr="008F7F9A">
        <w:rPr>
          <w:iCs/>
          <w:noProof/>
          <w:szCs w:val="22"/>
          <w:lang w:val="sk-SK"/>
        </w:rPr>
        <w:t>%.</w:t>
      </w:r>
    </w:p>
    <w:p w14:paraId="38D3A86C" w14:textId="77777777" w:rsidR="00353543" w:rsidRPr="008F7F9A" w:rsidRDefault="00353543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2AF1084F" w14:textId="2C6DFF13" w:rsidR="00353543" w:rsidRPr="008F7F9A" w:rsidRDefault="0035354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iCs/>
          <w:noProof/>
          <w:szCs w:val="22"/>
          <w:u w:val="single"/>
          <w:lang w:val="sk-SK"/>
        </w:rPr>
      </w:pPr>
      <w:r w:rsidRPr="008F7F9A">
        <w:rPr>
          <w:bCs/>
          <w:i/>
          <w:iCs/>
          <w:szCs w:val="22"/>
          <w:u w:val="single"/>
          <w:lang w:val="sk-SK"/>
        </w:rPr>
        <w:t>Ipta</w:t>
      </w:r>
      <w:r w:rsidR="0089383B" w:rsidRPr="008F7F9A">
        <w:rPr>
          <w:bCs/>
          <w:i/>
          <w:iCs/>
          <w:szCs w:val="22"/>
          <w:u w:val="single"/>
          <w:lang w:val="sk-SK"/>
        </w:rPr>
        <w:t>kop</w:t>
      </w:r>
      <w:r w:rsidR="00E22FF0">
        <w:rPr>
          <w:bCs/>
          <w:i/>
          <w:iCs/>
          <w:szCs w:val="22"/>
          <w:u w:val="single"/>
          <w:lang w:val="sk-SK"/>
        </w:rPr>
        <w:t>a</w:t>
      </w:r>
      <w:r w:rsidR="0089383B" w:rsidRPr="008F7F9A">
        <w:rPr>
          <w:bCs/>
          <w:i/>
          <w:iCs/>
          <w:szCs w:val="22"/>
          <w:u w:val="single"/>
          <w:lang w:val="sk-SK"/>
        </w:rPr>
        <w:t>n ako inhibítor</w:t>
      </w:r>
    </w:p>
    <w:p w14:paraId="7BD886B4" w14:textId="1D44145B" w:rsidR="00353543" w:rsidRPr="008F7F9A" w:rsidRDefault="0089383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8F7F9A">
        <w:rPr>
          <w:i/>
          <w:noProof/>
          <w:szCs w:val="22"/>
          <w:lang w:val="sk-SK"/>
        </w:rPr>
        <w:t xml:space="preserve">Substráty </w:t>
      </w:r>
      <w:r w:rsidR="00353543" w:rsidRPr="008F7F9A">
        <w:rPr>
          <w:i/>
          <w:noProof/>
          <w:szCs w:val="22"/>
          <w:lang w:val="sk-SK"/>
        </w:rPr>
        <w:t>PgP</w:t>
      </w:r>
    </w:p>
    <w:p w14:paraId="7701C13F" w14:textId="184BC0DA" w:rsidR="00353543" w:rsidRPr="008F7F9A" w:rsidRDefault="00E22FF0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>
        <w:rPr>
          <w:iCs/>
          <w:noProof/>
          <w:szCs w:val="22"/>
          <w:lang w:val="sk-SK"/>
        </w:rPr>
        <w:t>V</w:t>
      </w:r>
      <w:r w:rsidR="0089383B" w:rsidRPr="008F7F9A">
        <w:rPr>
          <w:iCs/>
          <w:noProof/>
          <w:szCs w:val="22"/>
          <w:lang w:val="sk-SK"/>
        </w:rPr>
        <w:t xml:space="preserve"> prítomnosti iptakop</w:t>
      </w:r>
      <w:r>
        <w:rPr>
          <w:iCs/>
          <w:noProof/>
          <w:szCs w:val="22"/>
          <w:lang w:val="sk-SK"/>
        </w:rPr>
        <w:t>a</w:t>
      </w:r>
      <w:r w:rsidR="0089383B" w:rsidRPr="008F7F9A">
        <w:rPr>
          <w:iCs/>
          <w:noProof/>
          <w:szCs w:val="22"/>
          <w:lang w:val="sk-SK"/>
        </w:rPr>
        <w:t xml:space="preserve">nu sa </w:t>
      </w:r>
      <w:r w:rsidR="00207770" w:rsidRPr="008F7F9A">
        <w:rPr>
          <w:iCs/>
          <w:noProof/>
          <w:szCs w:val="22"/>
          <w:lang w:val="sk-SK"/>
        </w:rPr>
        <w:t>C</w:t>
      </w:r>
      <w:r w:rsidR="00207770" w:rsidRPr="008F7F9A">
        <w:rPr>
          <w:iCs/>
          <w:noProof/>
          <w:szCs w:val="22"/>
          <w:vertAlign w:val="subscript"/>
          <w:lang w:val="sk-SK"/>
        </w:rPr>
        <w:t>max</w:t>
      </w:r>
      <w:r w:rsidR="0089383B" w:rsidRPr="008F7F9A">
        <w:rPr>
          <w:iCs/>
          <w:noProof/>
          <w:szCs w:val="22"/>
          <w:lang w:val="sk-SK"/>
        </w:rPr>
        <w:t xml:space="preserve"> digoxínu (substrátu PgP) zvýšila o 8</w:t>
      </w:r>
      <w:r w:rsidR="00C3725C" w:rsidRPr="008F7F9A">
        <w:rPr>
          <w:iCs/>
          <w:noProof/>
          <w:szCs w:val="22"/>
          <w:lang w:val="sk-SK"/>
        </w:rPr>
        <w:t> </w:t>
      </w:r>
      <w:r w:rsidR="0089383B" w:rsidRPr="008F7F9A">
        <w:rPr>
          <w:iCs/>
          <w:noProof/>
          <w:szCs w:val="22"/>
          <w:lang w:val="sk-SK"/>
        </w:rPr>
        <w:t>%, zatiaľ čo jeho AUC zostala nezmenená.</w:t>
      </w:r>
    </w:p>
    <w:p w14:paraId="29E02912" w14:textId="77777777" w:rsidR="0089383B" w:rsidRPr="008F7F9A" w:rsidRDefault="0089383B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195F760A" w14:textId="70AEC5E0" w:rsidR="00353543" w:rsidRPr="008F7F9A" w:rsidRDefault="0089383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8F7F9A">
        <w:rPr>
          <w:i/>
          <w:noProof/>
          <w:szCs w:val="22"/>
          <w:lang w:val="sk-SK"/>
        </w:rPr>
        <w:t xml:space="preserve">Substráty </w:t>
      </w:r>
      <w:r w:rsidR="00353543" w:rsidRPr="008F7F9A">
        <w:rPr>
          <w:i/>
          <w:noProof/>
          <w:szCs w:val="22"/>
          <w:lang w:val="sk-SK"/>
        </w:rPr>
        <w:t>OATP</w:t>
      </w:r>
    </w:p>
    <w:p w14:paraId="7E4023B0" w14:textId="2D3223FE" w:rsidR="00353543" w:rsidRPr="008F7F9A" w:rsidRDefault="0089383B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3F34D4">
        <w:rPr>
          <w:szCs w:val="22"/>
          <w:lang w:val="sk-SK"/>
        </w:rPr>
        <w:t>V prítomnosti iptakop</w:t>
      </w:r>
      <w:r w:rsidR="0062328B">
        <w:rPr>
          <w:szCs w:val="22"/>
          <w:lang w:val="sk-SK"/>
        </w:rPr>
        <w:t>a</w:t>
      </w:r>
      <w:r w:rsidRPr="003F34D4">
        <w:rPr>
          <w:szCs w:val="22"/>
          <w:lang w:val="sk-SK"/>
        </w:rPr>
        <w:t xml:space="preserve">nu zostali </w:t>
      </w:r>
      <w:r>
        <w:rPr>
          <w:szCs w:val="22"/>
          <w:lang w:val="sk-SK"/>
        </w:rPr>
        <w:t>C</w:t>
      </w:r>
      <w:r w:rsidRPr="003F34D4">
        <w:rPr>
          <w:szCs w:val="22"/>
          <w:vertAlign w:val="subscript"/>
          <w:lang w:val="sk-SK"/>
        </w:rPr>
        <w:t>max</w:t>
      </w:r>
      <w:r w:rsidRPr="003F34D4">
        <w:rPr>
          <w:szCs w:val="22"/>
          <w:lang w:val="sk-SK"/>
        </w:rPr>
        <w:t xml:space="preserve"> a AUC rosuvastatínu (substrát OATP) nezmenené</w:t>
      </w:r>
      <w:r w:rsidR="009C4DC6">
        <w:rPr>
          <w:szCs w:val="22"/>
          <w:lang w:val="sk-SK"/>
        </w:rPr>
        <w:t>.</w:t>
      </w:r>
    </w:p>
    <w:p w14:paraId="05D71698" w14:textId="77777777" w:rsidR="00353543" w:rsidRPr="003F34D4" w:rsidRDefault="00353543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302A2D11" w14:textId="0EAB4E08" w:rsidR="00812D16" w:rsidRPr="003F34D4" w:rsidRDefault="00007D76" w:rsidP="006E58B6">
      <w:pPr>
        <w:keepNext/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u w:val="single"/>
          <w:lang w:val="sk-SK"/>
        </w:rPr>
        <w:t>Osobitné populácie</w:t>
      </w:r>
    </w:p>
    <w:p w14:paraId="3C8836AB" w14:textId="77777777" w:rsidR="007C37D6" w:rsidRPr="003F34D4" w:rsidRDefault="007C37D6" w:rsidP="006E58B6">
      <w:pPr>
        <w:keepNext/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059EFAEC" w14:textId="26AEFC29" w:rsidR="00B6695E" w:rsidRPr="003F34D4" w:rsidRDefault="00007D76" w:rsidP="006E58B6">
      <w:pPr>
        <w:tabs>
          <w:tab w:val="clear" w:pos="567"/>
        </w:tabs>
        <w:spacing w:line="240" w:lineRule="auto"/>
        <w:rPr>
          <w:rFonts w:eastAsia="SimSun"/>
          <w:iCs/>
          <w:color w:val="000000"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Populačná farmakokinetická (FK) analýza bola vykonaná na údajoch od 234 pacientov. Vek (18 až 84 rokov), telesná hmotnosť, eGFR, rasa a pohlavie významne neovplyvnili FK iptakop</w:t>
      </w:r>
      <w:r w:rsidR="00E22FF0">
        <w:rPr>
          <w:iCs/>
          <w:noProof/>
          <w:szCs w:val="22"/>
          <w:lang w:val="sk-SK"/>
        </w:rPr>
        <w:t>a</w:t>
      </w:r>
      <w:r w:rsidRPr="003F34D4">
        <w:rPr>
          <w:iCs/>
          <w:noProof/>
          <w:szCs w:val="22"/>
          <w:lang w:val="sk-SK"/>
        </w:rPr>
        <w:t>nu. Štúdie, ktoré zahŕňali ázijskú populáciu, ukázali, že farmakokinetické vlastnosti iptakop</w:t>
      </w:r>
      <w:r w:rsidR="00E22FF0">
        <w:rPr>
          <w:iCs/>
          <w:noProof/>
          <w:szCs w:val="22"/>
          <w:lang w:val="sk-SK"/>
        </w:rPr>
        <w:t>a</w:t>
      </w:r>
      <w:r w:rsidRPr="003F34D4">
        <w:rPr>
          <w:iCs/>
          <w:noProof/>
          <w:szCs w:val="22"/>
          <w:lang w:val="sk-SK"/>
        </w:rPr>
        <w:t>nu boli podobné ako u kaukazskej populácie (belochov)</w:t>
      </w:r>
      <w:r w:rsidR="00B6695E" w:rsidRPr="003F34D4">
        <w:rPr>
          <w:rFonts w:eastAsia="SimSun"/>
          <w:iCs/>
          <w:color w:val="000000"/>
          <w:szCs w:val="22"/>
          <w:lang w:val="sk-SK"/>
        </w:rPr>
        <w:t>.</w:t>
      </w:r>
    </w:p>
    <w:p w14:paraId="5D0FB69F" w14:textId="3F0CE442" w:rsidR="00812D16" w:rsidRPr="003F34D4" w:rsidRDefault="00812D1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5BA4C4C3" w14:textId="49375DE1" w:rsidR="00A27B36" w:rsidRPr="003F34D4" w:rsidRDefault="00007D7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  <w:r w:rsidRPr="003F34D4">
        <w:rPr>
          <w:i/>
          <w:noProof/>
          <w:szCs w:val="22"/>
          <w:u w:val="single"/>
          <w:lang w:val="sk-SK"/>
        </w:rPr>
        <w:t>Porucha funkcie obličiek</w:t>
      </w:r>
    </w:p>
    <w:p w14:paraId="74C8BA9A" w14:textId="52B24851" w:rsidR="001F5A53" w:rsidRPr="003F34D4" w:rsidRDefault="00007D7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Vplyv poruchy funkcie obličiek na klírens iptakop</w:t>
      </w:r>
      <w:r w:rsidR="00E22FF0">
        <w:rPr>
          <w:iCs/>
          <w:noProof/>
          <w:szCs w:val="22"/>
          <w:lang w:val="sk-SK"/>
        </w:rPr>
        <w:t>a</w:t>
      </w:r>
      <w:r w:rsidRPr="003F34D4">
        <w:rPr>
          <w:iCs/>
          <w:noProof/>
          <w:szCs w:val="22"/>
          <w:lang w:val="sk-SK"/>
        </w:rPr>
        <w:t>nu sa hodnotil pomocou populačnej FK analýzy. Neexistovali žiadne klinicky významné rozdiely v klírense iptakop</w:t>
      </w:r>
      <w:r w:rsidR="00E22FF0">
        <w:rPr>
          <w:iCs/>
          <w:noProof/>
          <w:szCs w:val="22"/>
          <w:lang w:val="sk-SK"/>
        </w:rPr>
        <w:t>a</w:t>
      </w:r>
      <w:r w:rsidRPr="003F34D4">
        <w:rPr>
          <w:iCs/>
          <w:noProof/>
          <w:szCs w:val="22"/>
          <w:lang w:val="sk-SK"/>
        </w:rPr>
        <w:t>nu medzi pacientmi s normálnou funkciou obličiek a pacientmi s miernou (eGFR medzi 60 a</w:t>
      </w:r>
      <w:r w:rsidR="00E351D1" w:rsidRPr="003F34D4">
        <w:rPr>
          <w:iCs/>
          <w:noProof/>
          <w:szCs w:val="22"/>
          <w:lang w:val="sk-SK"/>
        </w:rPr>
        <w:t> </w:t>
      </w:r>
      <w:r w:rsidRPr="003F34D4">
        <w:rPr>
          <w:iCs/>
          <w:noProof/>
          <w:szCs w:val="22"/>
          <w:lang w:val="sk-SK"/>
        </w:rPr>
        <w:t>90</w:t>
      </w:r>
      <w:r w:rsidR="00E351D1" w:rsidRPr="003F34D4">
        <w:rPr>
          <w:iCs/>
          <w:noProof/>
          <w:szCs w:val="22"/>
          <w:lang w:val="sk-SK"/>
        </w:rPr>
        <w:t> </w:t>
      </w:r>
      <w:r w:rsidRPr="003F34D4">
        <w:rPr>
          <w:iCs/>
          <w:noProof/>
          <w:szCs w:val="22"/>
          <w:lang w:val="sk-SK"/>
        </w:rPr>
        <w:t xml:space="preserve">ml/min) alebo stredne </w:t>
      </w:r>
      <w:r w:rsidR="008D7C68">
        <w:rPr>
          <w:iCs/>
          <w:noProof/>
          <w:szCs w:val="22"/>
          <w:lang w:val="sk-SK"/>
        </w:rPr>
        <w:t>závažnou</w:t>
      </w:r>
      <w:r w:rsidRPr="003F34D4">
        <w:rPr>
          <w:iCs/>
          <w:noProof/>
          <w:szCs w:val="22"/>
          <w:lang w:val="sk-SK"/>
        </w:rPr>
        <w:t xml:space="preserve"> (eGFR medzi 30 a</w:t>
      </w:r>
      <w:r w:rsidR="00E351D1" w:rsidRPr="003F34D4">
        <w:rPr>
          <w:iCs/>
          <w:noProof/>
          <w:szCs w:val="22"/>
          <w:lang w:val="sk-SK"/>
        </w:rPr>
        <w:t> </w:t>
      </w:r>
      <w:r w:rsidRPr="003F34D4">
        <w:rPr>
          <w:iCs/>
          <w:noProof/>
          <w:szCs w:val="22"/>
          <w:lang w:val="sk-SK"/>
        </w:rPr>
        <w:t>60</w:t>
      </w:r>
      <w:r w:rsidR="00E351D1" w:rsidRPr="003F34D4">
        <w:rPr>
          <w:iCs/>
          <w:noProof/>
          <w:szCs w:val="22"/>
          <w:lang w:val="sk-SK"/>
        </w:rPr>
        <w:t> </w:t>
      </w:r>
      <w:r w:rsidRPr="003F34D4">
        <w:rPr>
          <w:iCs/>
          <w:noProof/>
          <w:szCs w:val="22"/>
          <w:lang w:val="sk-SK"/>
        </w:rPr>
        <w:t xml:space="preserve">ml/min) </w:t>
      </w:r>
      <w:r w:rsidR="008D7C68">
        <w:rPr>
          <w:iCs/>
          <w:noProof/>
          <w:szCs w:val="22"/>
          <w:lang w:val="sk-SK"/>
        </w:rPr>
        <w:t xml:space="preserve">poruchou funkcie </w:t>
      </w:r>
      <w:r w:rsidRPr="003F34D4">
        <w:rPr>
          <w:iCs/>
          <w:noProof/>
          <w:szCs w:val="22"/>
          <w:lang w:val="sk-SK"/>
        </w:rPr>
        <w:t>oblič</w:t>
      </w:r>
      <w:r w:rsidR="008D7C68">
        <w:rPr>
          <w:iCs/>
          <w:noProof/>
          <w:szCs w:val="22"/>
          <w:lang w:val="sk-SK"/>
        </w:rPr>
        <w:t>ie</w:t>
      </w:r>
      <w:r w:rsidRPr="003F34D4">
        <w:rPr>
          <w:iCs/>
          <w:noProof/>
          <w:szCs w:val="22"/>
          <w:lang w:val="sk-SK"/>
        </w:rPr>
        <w:t>k a nie je potrebná úprava dávky (pozri časť</w:t>
      </w:r>
      <w:r w:rsidR="00E351D1" w:rsidRPr="003F34D4">
        <w:rPr>
          <w:iCs/>
          <w:noProof/>
          <w:szCs w:val="22"/>
          <w:lang w:val="sk-SK"/>
        </w:rPr>
        <w:t> </w:t>
      </w:r>
      <w:r w:rsidRPr="003F34D4">
        <w:rPr>
          <w:iCs/>
          <w:noProof/>
          <w:szCs w:val="22"/>
          <w:lang w:val="sk-SK"/>
        </w:rPr>
        <w:t xml:space="preserve">4.2). Pacienti s ťažkou poruchou funkcie obličiek alebo dialyzovaní </w:t>
      </w:r>
      <w:r w:rsidR="00E351D1" w:rsidRPr="003F34D4">
        <w:rPr>
          <w:iCs/>
          <w:noProof/>
          <w:szCs w:val="22"/>
          <w:lang w:val="sk-SK"/>
        </w:rPr>
        <w:t xml:space="preserve">pacienti </w:t>
      </w:r>
      <w:r w:rsidRPr="003F34D4">
        <w:rPr>
          <w:iCs/>
          <w:noProof/>
          <w:szCs w:val="22"/>
          <w:lang w:val="sk-SK"/>
        </w:rPr>
        <w:t>sa neskúmali</w:t>
      </w:r>
      <w:r w:rsidR="001F5A53" w:rsidRPr="003F34D4">
        <w:rPr>
          <w:szCs w:val="22"/>
          <w:lang w:val="sk-SK"/>
        </w:rPr>
        <w:t>.</w:t>
      </w:r>
    </w:p>
    <w:p w14:paraId="0F069869" w14:textId="0B11B735" w:rsidR="005F5F11" w:rsidRPr="003F34D4" w:rsidRDefault="005F5F1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50A7E979" w14:textId="3F12F2F6" w:rsidR="005F5F11" w:rsidRPr="003F34D4" w:rsidRDefault="00E351D1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  <w:r w:rsidRPr="003F34D4">
        <w:rPr>
          <w:i/>
          <w:noProof/>
          <w:szCs w:val="22"/>
          <w:u w:val="single"/>
          <w:lang w:val="sk-SK"/>
        </w:rPr>
        <w:t>Porucha funkcie pečene</w:t>
      </w:r>
    </w:p>
    <w:p w14:paraId="54B4A24B" w14:textId="3E6CE3F0" w:rsidR="005F5F11" w:rsidRPr="003F34D4" w:rsidRDefault="00B20E6D" w:rsidP="006E58B6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3F34D4">
        <w:rPr>
          <w:lang w:val="sk-SK"/>
        </w:rPr>
        <w:t>Na základe</w:t>
      </w:r>
      <w:r w:rsidR="00E351D1" w:rsidRPr="003F34D4">
        <w:rPr>
          <w:lang w:val="sk-SK"/>
        </w:rPr>
        <w:t xml:space="preserve"> štúdie </w:t>
      </w:r>
      <w:r w:rsidR="00DB2156" w:rsidRPr="003F34D4">
        <w:rPr>
          <w:lang w:val="sk-SK"/>
        </w:rPr>
        <w:t>s</w:t>
      </w:r>
      <w:r w:rsidR="00E351D1" w:rsidRPr="003F34D4">
        <w:rPr>
          <w:lang w:val="sk-SK"/>
        </w:rPr>
        <w:t xml:space="preserve"> os</w:t>
      </w:r>
      <w:r w:rsidR="00DB2156" w:rsidRPr="003F34D4">
        <w:rPr>
          <w:lang w:val="sk-SK"/>
        </w:rPr>
        <w:t>obami</w:t>
      </w:r>
      <w:r w:rsidR="00E351D1" w:rsidRPr="003F34D4">
        <w:rPr>
          <w:lang w:val="sk-SK"/>
        </w:rPr>
        <w:t xml:space="preserve"> s miernou (</w:t>
      </w:r>
      <w:r w:rsidRPr="003F34D4">
        <w:rPr>
          <w:lang w:val="sk-SK"/>
        </w:rPr>
        <w:t>trieda</w:t>
      </w:r>
      <w:r w:rsidR="000F1896">
        <w:rPr>
          <w:lang w:val="sk-SK"/>
        </w:rPr>
        <w:t> </w:t>
      </w:r>
      <w:r w:rsidRPr="003F34D4">
        <w:rPr>
          <w:lang w:val="sk-SK"/>
        </w:rPr>
        <w:t>A podľa Child-Pughovej klasifikácie</w:t>
      </w:r>
      <w:r w:rsidR="00E351D1" w:rsidRPr="003F34D4">
        <w:rPr>
          <w:lang w:val="sk-SK"/>
        </w:rPr>
        <w:t xml:space="preserve">, n=8), stredne </w:t>
      </w:r>
      <w:r w:rsidR="00E22FF0">
        <w:rPr>
          <w:lang w:val="sk-SK"/>
        </w:rPr>
        <w:t>ťažk</w:t>
      </w:r>
      <w:r w:rsidRPr="003F34D4">
        <w:rPr>
          <w:lang w:val="sk-SK"/>
        </w:rPr>
        <w:t>ou</w:t>
      </w:r>
      <w:r w:rsidR="00E351D1" w:rsidRPr="003F34D4">
        <w:rPr>
          <w:lang w:val="sk-SK"/>
        </w:rPr>
        <w:t xml:space="preserve"> (</w:t>
      </w:r>
      <w:r w:rsidRPr="003F34D4">
        <w:rPr>
          <w:lang w:val="sk-SK"/>
        </w:rPr>
        <w:t>trieda</w:t>
      </w:r>
      <w:r w:rsidR="000F1896">
        <w:rPr>
          <w:lang w:val="sk-SK"/>
        </w:rPr>
        <w:t> </w:t>
      </w:r>
      <w:r w:rsidRPr="003F34D4">
        <w:rPr>
          <w:lang w:val="sk-SK"/>
        </w:rPr>
        <w:t>B podľa Child-Pughovej klasifikácie</w:t>
      </w:r>
      <w:r w:rsidR="00E351D1" w:rsidRPr="003F34D4">
        <w:rPr>
          <w:lang w:val="sk-SK"/>
        </w:rPr>
        <w:t xml:space="preserve">, n=8) alebo </w:t>
      </w:r>
      <w:r w:rsidR="00E22FF0">
        <w:rPr>
          <w:lang w:val="sk-SK"/>
        </w:rPr>
        <w:t>ťažk</w:t>
      </w:r>
      <w:r w:rsidRPr="003F34D4">
        <w:rPr>
          <w:lang w:val="sk-SK"/>
        </w:rPr>
        <w:t>ou</w:t>
      </w:r>
      <w:r w:rsidR="00E351D1" w:rsidRPr="003F34D4">
        <w:rPr>
          <w:lang w:val="sk-SK"/>
        </w:rPr>
        <w:t xml:space="preserve"> (</w:t>
      </w:r>
      <w:r w:rsidRPr="003F34D4">
        <w:rPr>
          <w:lang w:val="sk-SK"/>
        </w:rPr>
        <w:t>trieda</w:t>
      </w:r>
      <w:r w:rsidR="000F1896">
        <w:rPr>
          <w:lang w:val="sk-SK"/>
        </w:rPr>
        <w:t> </w:t>
      </w:r>
      <w:r w:rsidRPr="003F34D4">
        <w:rPr>
          <w:lang w:val="sk-SK"/>
        </w:rPr>
        <w:t>C podľa Child-Pughovej klasifikácie</w:t>
      </w:r>
      <w:r w:rsidR="00E351D1" w:rsidRPr="003F34D4">
        <w:rPr>
          <w:lang w:val="sk-SK"/>
        </w:rPr>
        <w:t xml:space="preserve">, n=6) poruchou funkcie pečene, </w:t>
      </w:r>
      <w:r w:rsidR="00DB2156" w:rsidRPr="003F34D4">
        <w:rPr>
          <w:lang w:val="sk-SK"/>
        </w:rPr>
        <w:t xml:space="preserve">sa pozoroval </w:t>
      </w:r>
      <w:r w:rsidR="00E351D1" w:rsidRPr="003F34D4">
        <w:rPr>
          <w:lang w:val="sk-SK"/>
        </w:rPr>
        <w:t>zanedbateľný vplyv na celkov</w:t>
      </w:r>
      <w:r w:rsidR="00DB2156" w:rsidRPr="003F34D4">
        <w:rPr>
          <w:lang w:val="sk-SK"/>
        </w:rPr>
        <w:t>ú</w:t>
      </w:r>
      <w:r w:rsidR="00E351D1" w:rsidRPr="003F34D4">
        <w:rPr>
          <w:lang w:val="sk-SK"/>
        </w:rPr>
        <w:t xml:space="preserve"> systémov</w:t>
      </w:r>
      <w:r w:rsidR="00DB2156" w:rsidRPr="003F34D4">
        <w:rPr>
          <w:lang w:val="sk-SK"/>
        </w:rPr>
        <w:t>ú</w:t>
      </w:r>
      <w:r w:rsidR="00E351D1" w:rsidRPr="003F34D4">
        <w:rPr>
          <w:lang w:val="sk-SK"/>
        </w:rPr>
        <w:t xml:space="preserve"> expozíci</w:t>
      </w:r>
      <w:r w:rsidR="00DB2156" w:rsidRPr="003F34D4">
        <w:rPr>
          <w:lang w:val="sk-SK"/>
        </w:rPr>
        <w:t>u</w:t>
      </w:r>
      <w:r w:rsidR="00E351D1" w:rsidRPr="003F34D4">
        <w:rPr>
          <w:lang w:val="sk-SK"/>
        </w:rPr>
        <w:t xml:space="preserve"> iptakop</w:t>
      </w:r>
      <w:r w:rsidR="00E22FF0">
        <w:rPr>
          <w:lang w:val="sk-SK"/>
        </w:rPr>
        <w:t>a</w:t>
      </w:r>
      <w:r w:rsidR="00E351D1" w:rsidRPr="003F34D4">
        <w:rPr>
          <w:lang w:val="sk-SK"/>
        </w:rPr>
        <w:t xml:space="preserve">nu v porovnaní s </w:t>
      </w:r>
      <w:r w:rsidR="00DB2156" w:rsidRPr="003F34D4">
        <w:rPr>
          <w:lang w:val="sk-SK"/>
        </w:rPr>
        <w:t>osobami</w:t>
      </w:r>
      <w:r w:rsidR="00E351D1" w:rsidRPr="003F34D4">
        <w:rPr>
          <w:lang w:val="sk-SK"/>
        </w:rPr>
        <w:t xml:space="preserve"> s normálnou funkciou pečene. C</w:t>
      </w:r>
      <w:r w:rsidR="00E351D1" w:rsidRPr="003F34D4">
        <w:rPr>
          <w:vertAlign w:val="subscript"/>
          <w:lang w:val="sk-SK"/>
        </w:rPr>
        <w:t>max</w:t>
      </w:r>
      <w:r w:rsidR="00E351D1" w:rsidRPr="003F34D4">
        <w:rPr>
          <w:lang w:val="sk-SK"/>
        </w:rPr>
        <w:t xml:space="preserve"> neviazaného iptakop</w:t>
      </w:r>
      <w:r w:rsidR="00E22FF0">
        <w:rPr>
          <w:lang w:val="sk-SK"/>
        </w:rPr>
        <w:t>a</w:t>
      </w:r>
      <w:r w:rsidR="00E351D1" w:rsidRPr="003F34D4">
        <w:rPr>
          <w:lang w:val="sk-SK"/>
        </w:rPr>
        <w:t>nu sa zvýšila 1,4-, 1,7- a 2,1-násobne a AUC</w:t>
      </w:r>
      <w:r w:rsidR="00E351D1" w:rsidRPr="003F34D4">
        <w:rPr>
          <w:vertAlign w:val="subscript"/>
          <w:lang w:val="sk-SK"/>
        </w:rPr>
        <w:t xml:space="preserve">inf </w:t>
      </w:r>
      <w:r w:rsidR="00E351D1" w:rsidRPr="003F34D4">
        <w:rPr>
          <w:lang w:val="sk-SK"/>
        </w:rPr>
        <w:t>neviazaného iptakop</w:t>
      </w:r>
      <w:r w:rsidR="00E22FF0">
        <w:rPr>
          <w:lang w:val="sk-SK"/>
        </w:rPr>
        <w:t>a</w:t>
      </w:r>
      <w:r w:rsidR="00E351D1" w:rsidRPr="003F34D4">
        <w:rPr>
          <w:lang w:val="sk-SK"/>
        </w:rPr>
        <w:t xml:space="preserve">nu sa </w:t>
      </w:r>
      <w:r w:rsidR="00E351D1" w:rsidRPr="003F34D4">
        <w:rPr>
          <w:lang w:val="sk-SK"/>
        </w:rPr>
        <w:lastRenderedPageBreak/>
        <w:t>zvýšil</w:t>
      </w:r>
      <w:r w:rsidR="00DB2156" w:rsidRPr="003F34D4">
        <w:rPr>
          <w:lang w:val="sk-SK"/>
        </w:rPr>
        <w:t>a</w:t>
      </w:r>
      <w:r w:rsidR="00E351D1" w:rsidRPr="003F34D4">
        <w:rPr>
          <w:lang w:val="sk-SK"/>
        </w:rPr>
        <w:t xml:space="preserve"> 1,5-, 1,6- a 3,7-násobne u </w:t>
      </w:r>
      <w:r w:rsidR="00DB2156" w:rsidRPr="003F34D4">
        <w:rPr>
          <w:lang w:val="sk-SK"/>
        </w:rPr>
        <w:t>osôb</w:t>
      </w:r>
      <w:r w:rsidR="00E351D1" w:rsidRPr="003F34D4">
        <w:rPr>
          <w:lang w:val="sk-SK"/>
        </w:rPr>
        <w:t xml:space="preserve"> s miernou, stredne </w:t>
      </w:r>
      <w:r w:rsidR="00E22FF0">
        <w:rPr>
          <w:lang w:val="sk-SK"/>
        </w:rPr>
        <w:t>ťažk</w:t>
      </w:r>
      <w:r w:rsidRPr="003F34D4">
        <w:rPr>
          <w:lang w:val="sk-SK"/>
        </w:rPr>
        <w:t>ou</w:t>
      </w:r>
      <w:r w:rsidR="00E351D1" w:rsidRPr="003F34D4">
        <w:rPr>
          <w:lang w:val="sk-SK"/>
        </w:rPr>
        <w:t xml:space="preserve"> a </w:t>
      </w:r>
      <w:r w:rsidR="00E22FF0">
        <w:rPr>
          <w:lang w:val="sk-SK"/>
        </w:rPr>
        <w:t>ťažk</w:t>
      </w:r>
      <w:r w:rsidRPr="003F34D4">
        <w:rPr>
          <w:lang w:val="sk-SK"/>
        </w:rPr>
        <w:t>ou</w:t>
      </w:r>
      <w:r w:rsidR="00E351D1" w:rsidRPr="003F34D4">
        <w:rPr>
          <w:lang w:val="sk-SK"/>
        </w:rPr>
        <w:t xml:space="preserve"> poruchou funkcie pečene, v</w:t>
      </w:r>
      <w:r w:rsidR="00DB2156" w:rsidRPr="003F34D4">
        <w:rPr>
          <w:lang w:val="sk-SK"/>
        </w:rPr>
        <w:t> </w:t>
      </w:r>
      <w:r w:rsidR="00E351D1" w:rsidRPr="003F34D4">
        <w:rPr>
          <w:lang w:val="sk-SK"/>
        </w:rPr>
        <w:t>uvedenom poradí</w:t>
      </w:r>
      <w:r w:rsidR="009C04AB">
        <w:rPr>
          <w:lang w:val="sk-SK"/>
        </w:rPr>
        <w:t xml:space="preserve"> (pozri časť 4.2)</w:t>
      </w:r>
      <w:r w:rsidR="0045727A" w:rsidRPr="003F34D4">
        <w:rPr>
          <w:lang w:val="sk-SK"/>
        </w:rPr>
        <w:t>.</w:t>
      </w:r>
    </w:p>
    <w:p w14:paraId="37A7F489" w14:textId="77777777" w:rsidR="00A27B36" w:rsidRPr="003F34D4" w:rsidRDefault="00A27B3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3EDDDC9C" w14:textId="67E9A51F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2" w:hanging="562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5.3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Predklinické údaje o bezpečnosti</w:t>
      </w:r>
    </w:p>
    <w:p w14:paraId="69E2638A" w14:textId="77777777" w:rsidR="001373AB" w:rsidRPr="003F34D4" w:rsidRDefault="001373A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39FFFF8" w14:textId="3462154D" w:rsidR="00812D16" w:rsidRPr="003F34D4" w:rsidRDefault="00A450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Predklinické údaje získané na základe obvyklých farmakologických štúdií bezpečnosti, toxicity po</w:t>
      </w:r>
      <w:r w:rsidR="00B20E6D" w:rsidRPr="003F34D4">
        <w:rPr>
          <w:lang w:val="sk-SK"/>
        </w:rPr>
        <w:t> </w:t>
      </w:r>
      <w:r w:rsidRPr="003F34D4">
        <w:rPr>
          <w:lang w:val="sk-SK"/>
        </w:rPr>
        <w:t>opakovanom podávaní, genotoxicity, karcinogénneho potenciálu, reprodukčnej toxicity a vývinu neodhalili žiadne osobitné riziko pre ľudí</w:t>
      </w:r>
      <w:r w:rsidR="00617FEB" w:rsidRPr="003F34D4">
        <w:rPr>
          <w:noProof/>
          <w:szCs w:val="22"/>
          <w:lang w:val="sk-SK"/>
        </w:rPr>
        <w:t>.</w:t>
      </w:r>
    </w:p>
    <w:p w14:paraId="218FDE57" w14:textId="77777777" w:rsidR="00560EDA" w:rsidRPr="003F34D4" w:rsidRDefault="00560EDA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DEE1526" w14:textId="77977CA1" w:rsidR="00F2321A" w:rsidRPr="003F34D4" w:rsidRDefault="009C04AB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u w:val="single"/>
          <w:lang w:val="sk-SK"/>
        </w:rPr>
        <w:t>Reprodukčná toxicita</w:t>
      </w:r>
    </w:p>
    <w:p w14:paraId="206975A2" w14:textId="77777777" w:rsidR="008171FA" w:rsidRPr="003F34D4" w:rsidRDefault="008171FA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790FECE" w14:textId="72715583" w:rsidR="008171FA" w:rsidRPr="003F34D4" w:rsidRDefault="00BF3A8C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V štúdiách fertility na zvieratách</w:t>
      </w:r>
      <w:r w:rsidR="00474C60" w:rsidRPr="003F34D4">
        <w:rPr>
          <w:lang w:val="sk-SK"/>
        </w:rPr>
        <w:t xml:space="preserve">, ktorým sa podával </w:t>
      </w:r>
      <w:r w:rsidRPr="003F34D4">
        <w:rPr>
          <w:lang w:val="sk-SK"/>
        </w:rPr>
        <w:t>ipta</w:t>
      </w:r>
      <w:r w:rsidR="00474C60" w:rsidRPr="003F34D4">
        <w:rPr>
          <w:lang w:val="sk-SK"/>
        </w:rPr>
        <w:t>k</w:t>
      </w:r>
      <w:r w:rsidRPr="003F34D4">
        <w:rPr>
          <w:lang w:val="sk-SK"/>
        </w:rPr>
        <w:t>op</w:t>
      </w:r>
      <w:r w:rsidR="00D33359">
        <w:rPr>
          <w:lang w:val="sk-SK"/>
        </w:rPr>
        <w:t>a</w:t>
      </w:r>
      <w:r w:rsidRPr="003F34D4">
        <w:rPr>
          <w:lang w:val="sk-SK"/>
        </w:rPr>
        <w:t>n</w:t>
      </w:r>
      <w:r w:rsidR="000F1896" w:rsidRPr="000F1896">
        <w:rPr>
          <w:lang w:val="sk-SK"/>
        </w:rPr>
        <w:t xml:space="preserve"> </w:t>
      </w:r>
      <w:r w:rsidR="000F1896" w:rsidRPr="003F34D4">
        <w:rPr>
          <w:lang w:val="sk-SK"/>
        </w:rPr>
        <w:t>perorálne</w:t>
      </w:r>
      <w:r w:rsidR="00474C60" w:rsidRPr="003F34D4">
        <w:rPr>
          <w:lang w:val="sk-SK"/>
        </w:rPr>
        <w:t xml:space="preserve">, nebola </w:t>
      </w:r>
      <w:r w:rsidRPr="003F34D4">
        <w:rPr>
          <w:lang w:val="sk-SK"/>
        </w:rPr>
        <w:t>ovplyvn</w:t>
      </w:r>
      <w:r w:rsidR="00474C60" w:rsidRPr="003F34D4">
        <w:rPr>
          <w:lang w:val="sk-SK"/>
        </w:rPr>
        <w:t>ená</w:t>
      </w:r>
      <w:r w:rsidRPr="003F34D4">
        <w:rPr>
          <w:lang w:val="sk-SK"/>
        </w:rPr>
        <w:t xml:space="preserve"> fertilit</w:t>
      </w:r>
      <w:r w:rsidR="00474C60" w:rsidRPr="003F34D4">
        <w:rPr>
          <w:lang w:val="sk-SK"/>
        </w:rPr>
        <w:t>a</w:t>
      </w:r>
      <w:r w:rsidRPr="003F34D4">
        <w:rPr>
          <w:lang w:val="sk-SK"/>
        </w:rPr>
        <w:t xml:space="preserve"> samcov potkanov až do najvyššej testovanej dávky (750</w:t>
      </w:r>
      <w:r w:rsidR="00474C60" w:rsidRPr="003F34D4">
        <w:rPr>
          <w:lang w:val="sk-SK"/>
        </w:rPr>
        <w:t> </w:t>
      </w:r>
      <w:r w:rsidRPr="003F34D4">
        <w:rPr>
          <w:lang w:val="sk-SK"/>
        </w:rPr>
        <w:t>mg/kg/deň), čo zodpovedá 6-násobku MRHD na základe AUC. Reverzibilné účinky na samčí reprodukčný systém (testikulárna tubulárna degenerácia a hypospermatogenéza) sa pozorovali v štúdiách toxicity po opakovanom podávaní u</w:t>
      </w:r>
      <w:r w:rsidR="00474C60" w:rsidRPr="003F34D4">
        <w:rPr>
          <w:lang w:val="sk-SK"/>
        </w:rPr>
        <w:t> </w:t>
      </w:r>
      <w:r w:rsidRPr="003F34D4">
        <w:rPr>
          <w:lang w:val="sk-SK"/>
        </w:rPr>
        <w:t xml:space="preserve">potkanov a psov v dávkach &gt;3-násobku MRHD na základe AUC, bez zjavných účinkov na počet spermií, morfológiu alebo pohyblivosť alebo </w:t>
      </w:r>
      <w:r w:rsidR="00474C60" w:rsidRPr="003F34D4">
        <w:rPr>
          <w:lang w:val="sk-SK"/>
        </w:rPr>
        <w:t>fertilitu</w:t>
      </w:r>
      <w:r w:rsidR="00F2321A" w:rsidRPr="003F34D4">
        <w:rPr>
          <w:lang w:val="sk-SK"/>
        </w:rPr>
        <w:t>.</w:t>
      </w:r>
    </w:p>
    <w:p w14:paraId="2539CD27" w14:textId="0CD8ABA7" w:rsidR="00385E86" w:rsidRPr="003F34D4" w:rsidRDefault="00385E8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B789444" w14:textId="00EA6EF1" w:rsidR="00F2321A" w:rsidRDefault="00BF3A8C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V štúdii fertility samíc a skorého embryonálneho vývoja u potkanov boli nálezy súvisiace s</w:t>
      </w:r>
      <w:r w:rsidR="00474C60" w:rsidRPr="003F34D4">
        <w:rPr>
          <w:lang w:val="sk-SK"/>
        </w:rPr>
        <w:t> </w:t>
      </w:r>
      <w:r w:rsidRPr="003F34D4">
        <w:rPr>
          <w:lang w:val="sk-SK"/>
        </w:rPr>
        <w:t>iptakop</w:t>
      </w:r>
      <w:r w:rsidR="00D33359">
        <w:rPr>
          <w:lang w:val="sk-SK"/>
        </w:rPr>
        <w:t>a</w:t>
      </w:r>
      <w:r w:rsidRPr="003F34D4">
        <w:rPr>
          <w:lang w:val="sk-SK"/>
        </w:rPr>
        <w:t xml:space="preserve">nom obmedzené na zvýšené straty pred </w:t>
      </w:r>
      <w:r w:rsidR="00474C60" w:rsidRPr="003F34D4">
        <w:rPr>
          <w:lang w:val="sk-SK"/>
        </w:rPr>
        <w:t xml:space="preserve">implantáciou </w:t>
      </w:r>
      <w:r w:rsidRPr="003F34D4">
        <w:rPr>
          <w:lang w:val="sk-SK"/>
        </w:rPr>
        <w:t>a po implantácii a následne znížený počet živ</w:t>
      </w:r>
      <w:r w:rsidR="00474C60" w:rsidRPr="003F34D4">
        <w:rPr>
          <w:lang w:val="sk-SK"/>
        </w:rPr>
        <w:t>otaschopných</w:t>
      </w:r>
      <w:r w:rsidRPr="003F34D4">
        <w:rPr>
          <w:lang w:val="sk-SK"/>
        </w:rPr>
        <w:t xml:space="preserve"> embryí iba pri najvyššej dávke 1</w:t>
      </w:r>
      <w:r w:rsidR="000F1896">
        <w:rPr>
          <w:lang w:val="sk-SK"/>
        </w:rPr>
        <w:t> </w:t>
      </w:r>
      <w:r w:rsidRPr="003F34D4">
        <w:rPr>
          <w:lang w:val="sk-SK"/>
        </w:rPr>
        <w:t>000</w:t>
      </w:r>
      <w:r w:rsidR="000F1896">
        <w:rPr>
          <w:lang w:val="sk-SK"/>
        </w:rPr>
        <w:t> </w:t>
      </w:r>
      <w:r w:rsidRPr="003F34D4">
        <w:rPr>
          <w:lang w:val="sk-SK"/>
        </w:rPr>
        <w:t>mg/kg/deň perorálne, čo zodpovedá</w:t>
      </w:r>
      <w:r w:rsidR="00474C60" w:rsidRPr="003F34D4">
        <w:rPr>
          <w:lang w:val="sk-SK"/>
        </w:rPr>
        <w:t xml:space="preserve"> </w:t>
      </w:r>
      <w:r w:rsidR="006C70BD">
        <w:rPr>
          <w:lang w:val="sk-SK"/>
        </w:rPr>
        <w:t>približne</w:t>
      </w:r>
      <w:r w:rsidRPr="003F34D4">
        <w:rPr>
          <w:lang w:val="sk-SK"/>
        </w:rPr>
        <w:t xml:space="preserve"> 5-</w:t>
      </w:r>
      <w:r w:rsidR="00474C60" w:rsidRPr="003F34D4">
        <w:rPr>
          <w:lang w:val="sk-SK"/>
        </w:rPr>
        <w:t> </w:t>
      </w:r>
      <w:r w:rsidRPr="003F34D4">
        <w:rPr>
          <w:lang w:val="sk-SK"/>
        </w:rPr>
        <w:t>násobku MRHD na základe celkovej AUC. Dávka 300</w:t>
      </w:r>
      <w:r w:rsidR="00474C60" w:rsidRPr="003F34D4">
        <w:rPr>
          <w:lang w:val="sk-SK"/>
        </w:rPr>
        <w:t> </w:t>
      </w:r>
      <w:r w:rsidRPr="003F34D4">
        <w:rPr>
          <w:lang w:val="sk-SK"/>
        </w:rPr>
        <w:t xml:space="preserve">mg/kg/deň je hladina bez pozorovaného nepriaznivého účinku </w:t>
      </w:r>
      <w:r w:rsidRPr="003F34D4">
        <w:rPr>
          <w:i/>
          <w:iCs/>
          <w:lang w:val="sk-SK"/>
        </w:rPr>
        <w:t>(</w:t>
      </w:r>
      <w:r w:rsidR="00474C60" w:rsidRPr="003F34D4">
        <w:rPr>
          <w:i/>
          <w:iCs/>
          <w:lang w:val="sk-SK"/>
        </w:rPr>
        <w:t xml:space="preserve">no-observed-adverse-effect level, </w:t>
      </w:r>
      <w:r w:rsidRPr="003F34D4">
        <w:rPr>
          <w:i/>
          <w:iCs/>
          <w:lang w:val="sk-SK"/>
        </w:rPr>
        <w:t>NOAEL)</w:t>
      </w:r>
      <w:r w:rsidRPr="003F34D4">
        <w:rPr>
          <w:lang w:val="sk-SK"/>
        </w:rPr>
        <w:t xml:space="preserve">, ktorá zodpovedá </w:t>
      </w:r>
      <w:r w:rsidR="000F1896">
        <w:rPr>
          <w:lang w:val="sk-SK"/>
        </w:rPr>
        <w:t>približne</w:t>
      </w:r>
      <w:r w:rsidR="006C70BD">
        <w:rPr>
          <w:lang w:val="sk-SK"/>
        </w:rPr>
        <w:t xml:space="preserve"> </w:t>
      </w:r>
      <w:r w:rsidRPr="003F34D4">
        <w:rPr>
          <w:lang w:val="sk-SK"/>
        </w:rPr>
        <w:t>2-násobku MRHD na základe AUC</w:t>
      </w:r>
      <w:r w:rsidR="00313125" w:rsidRPr="003F34D4">
        <w:rPr>
          <w:lang w:val="sk-SK"/>
        </w:rPr>
        <w:t>.</w:t>
      </w:r>
    </w:p>
    <w:p w14:paraId="6170821C" w14:textId="77777777" w:rsidR="009C04AB" w:rsidRDefault="009C04AB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735E1C69" w14:textId="3CAEB9D7" w:rsidR="009C04AB" w:rsidRDefault="009C04AB" w:rsidP="006E58B6">
      <w:pPr>
        <w:tabs>
          <w:tab w:val="clear" w:pos="567"/>
        </w:tabs>
        <w:spacing w:line="240" w:lineRule="auto"/>
        <w:rPr>
          <w:noProof/>
          <w:lang w:val="sk-SK"/>
        </w:rPr>
      </w:pPr>
      <w:r w:rsidRPr="003F34D4">
        <w:rPr>
          <w:noProof/>
          <w:lang w:val="sk-SK"/>
        </w:rPr>
        <w:t>Reprodukčné štúdie na zvieratách, na potkanoch a králikoch preukázali, že perorálne podanie iptakop</w:t>
      </w:r>
      <w:r w:rsidR="00D33359">
        <w:rPr>
          <w:noProof/>
          <w:lang w:val="sk-SK"/>
        </w:rPr>
        <w:t>a</w:t>
      </w:r>
      <w:r w:rsidRPr="003F34D4">
        <w:rPr>
          <w:noProof/>
          <w:lang w:val="sk-SK"/>
        </w:rPr>
        <w:t xml:space="preserve">nu počas organogenézy nevyvolalo nepriaznivú embryonálnu alebo fetálnu toxicitu až do najvyšších dávok, ktoré zodpovedajú 5-násobku (u potkanov) a 8-násobku (u králikov) maximálnej odporúčanej dávky pre človeka </w:t>
      </w:r>
      <w:r w:rsidRPr="003F34D4">
        <w:rPr>
          <w:i/>
          <w:iCs/>
          <w:noProof/>
          <w:lang w:val="sk-SK"/>
        </w:rPr>
        <w:t>(maximum recommended human dose, MRHD)</w:t>
      </w:r>
      <w:r w:rsidRPr="003F34D4">
        <w:rPr>
          <w:noProof/>
          <w:lang w:val="sk-SK"/>
        </w:rPr>
        <w:t xml:space="preserve"> 200 mg dvakrát denne na základe AUC.</w:t>
      </w:r>
    </w:p>
    <w:p w14:paraId="3647487A" w14:textId="77777777" w:rsidR="009C04AB" w:rsidRPr="003F34D4" w:rsidRDefault="009C04AB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A14BEB0" w14:textId="161C3FFB" w:rsidR="009C04AB" w:rsidRPr="003F34D4" w:rsidRDefault="009C04AB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 xml:space="preserve">V štúdii prenatálneho a postnatálneho vývoja </w:t>
      </w:r>
      <w:r>
        <w:rPr>
          <w:lang w:val="sk-SK"/>
        </w:rPr>
        <w:t>na</w:t>
      </w:r>
      <w:r w:rsidRPr="003F34D4">
        <w:rPr>
          <w:lang w:val="sk-SK"/>
        </w:rPr>
        <w:t> potkano</w:t>
      </w:r>
      <w:r>
        <w:rPr>
          <w:lang w:val="sk-SK"/>
        </w:rPr>
        <w:t>ch</w:t>
      </w:r>
      <w:r w:rsidRPr="003F34D4">
        <w:rPr>
          <w:lang w:val="sk-SK"/>
        </w:rPr>
        <w:t>, keď sa iptakop</w:t>
      </w:r>
      <w:r w:rsidR="00D33359">
        <w:rPr>
          <w:lang w:val="sk-SK"/>
        </w:rPr>
        <w:t>a</w:t>
      </w:r>
      <w:r w:rsidRPr="003F34D4">
        <w:rPr>
          <w:lang w:val="sk-SK"/>
        </w:rPr>
        <w:t>n podával perorálne samiciam počas gravidity, pôrodu a laktácie (od 6. gestačného dňa do 21.</w:t>
      </w:r>
      <w:r>
        <w:rPr>
          <w:lang w:val="sk-SK"/>
        </w:rPr>
        <w:t> </w:t>
      </w:r>
      <w:r w:rsidRPr="003F34D4">
        <w:rPr>
          <w:lang w:val="sk-SK"/>
        </w:rPr>
        <w:t xml:space="preserve">dňa laktácie) </w:t>
      </w:r>
      <w:r>
        <w:rPr>
          <w:lang w:val="sk-SK"/>
        </w:rPr>
        <w:t xml:space="preserve">sa </w:t>
      </w:r>
      <w:r w:rsidRPr="003F34D4">
        <w:rPr>
          <w:lang w:val="sk-SK"/>
        </w:rPr>
        <w:t xml:space="preserve">nepozorovali žiadne nežiaduce účinky na </w:t>
      </w:r>
      <w:r>
        <w:rPr>
          <w:lang w:val="sk-SK"/>
        </w:rPr>
        <w:t>gravidn</w:t>
      </w:r>
      <w:r w:rsidRPr="003F34D4">
        <w:rPr>
          <w:lang w:val="sk-SK"/>
        </w:rPr>
        <w:t>é matky alebo potomstvo až do najvyššej testovanej dávky 1 000 mg/kg/deň (odhadovaná na 5-násobok MRHD na základe AUC).</w:t>
      </w:r>
    </w:p>
    <w:p w14:paraId="4BE7496D" w14:textId="77777777" w:rsidR="008171FA" w:rsidRPr="003F34D4" w:rsidRDefault="008171FA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19B5BF1" w14:textId="369ECFE1" w:rsidR="0050109C" w:rsidRPr="003F34D4" w:rsidRDefault="00BF3A8C" w:rsidP="006E58B6">
      <w:pPr>
        <w:keepNext/>
        <w:tabs>
          <w:tab w:val="clear" w:pos="567"/>
        </w:tabs>
        <w:spacing w:line="240" w:lineRule="auto"/>
        <w:rPr>
          <w:lang w:val="sk-SK"/>
        </w:rPr>
      </w:pPr>
      <w:r w:rsidRPr="003F34D4">
        <w:rPr>
          <w:u w:val="single"/>
          <w:lang w:val="sk-SK"/>
        </w:rPr>
        <w:t>Toxicita po opakovanej dávke</w:t>
      </w:r>
    </w:p>
    <w:p w14:paraId="4A1C78C4" w14:textId="77777777" w:rsidR="00BB4590" w:rsidRDefault="00BB4590" w:rsidP="006E58B6">
      <w:pPr>
        <w:pStyle w:val="Text"/>
        <w:keepNext/>
        <w:spacing w:before="0"/>
        <w:jc w:val="left"/>
        <w:rPr>
          <w:sz w:val="22"/>
          <w:szCs w:val="18"/>
          <w:lang w:val="sk-SK"/>
        </w:rPr>
      </w:pPr>
    </w:p>
    <w:p w14:paraId="12D9DF2C" w14:textId="2D1A3F44" w:rsidR="001E2BDB" w:rsidRPr="003F34D4" w:rsidRDefault="00A93384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18"/>
          <w:lang w:val="sk-SK"/>
        </w:rPr>
        <w:t>V chronickej štúdii toxicity</w:t>
      </w:r>
      <w:r w:rsidR="006803A1">
        <w:rPr>
          <w:sz w:val="22"/>
          <w:szCs w:val="18"/>
          <w:lang w:val="sk-SK"/>
        </w:rPr>
        <w:t xml:space="preserve"> bol jeden </w:t>
      </w:r>
      <w:r w:rsidR="00032B58">
        <w:rPr>
          <w:sz w:val="22"/>
          <w:szCs w:val="18"/>
          <w:lang w:val="sk-SK"/>
        </w:rPr>
        <w:t xml:space="preserve">samec </w:t>
      </w:r>
      <w:r w:rsidR="006803A1">
        <w:rPr>
          <w:sz w:val="22"/>
          <w:szCs w:val="18"/>
          <w:lang w:val="sk-SK"/>
        </w:rPr>
        <w:t>ps</w:t>
      </w:r>
      <w:r w:rsidR="00032B58">
        <w:rPr>
          <w:sz w:val="22"/>
          <w:szCs w:val="18"/>
          <w:lang w:val="sk-SK"/>
        </w:rPr>
        <w:t>a</w:t>
      </w:r>
      <w:r w:rsidR="006803A1">
        <w:rPr>
          <w:sz w:val="22"/>
          <w:szCs w:val="18"/>
          <w:lang w:val="sk-SK"/>
        </w:rPr>
        <w:t xml:space="preserve"> užívajúci naj</w:t>
      </w:r>
      <w:r w:rsidR="00856D08">
        <w:rPr>
          <w:sz w:val="22"/>
          <w:szCs w:val="18"/>
          <w:lang w:val="sk-SK"/>
        </w:rPr>
        <w:t>v</w:t>
      </w:r>
      <w:r w:rsidR="006803A1">
        <w:rPr>
          <w:sz w:val="22"/>
          <w:szCs w:val="18"/>
          <w:lang w:val="sk-SK"/>
        </w:rPr>
        <w:t xml:space="preserve">yššiu možnú dávku </w:t>
      </w:r>
      <w:r w:rsidR="00856D08">
        <w:rPr>
          <w:sz w:val="22"/>
          <w:szCs w:val="18"/>
          <w:lang w:val="sk-SK"/>
        </w:rPr>
        <w:t>(rozpätie klinickej expozície takmer 20-násobné) utratený 103</w:t>
      </w:r>
      <w:r w:rsidR="00C3725C">
        <w:rPr>
          <w:sz w:val="22"/>
          <w:szCs w:val="18"/>
          <w:lang w:val="sk-SK"/>
        </w:rPr>
        <w:t> </w:t>
      </w:r>
      <w:r w:rsidR="00856D08">
        <w:rPr>
          <w:sz w:val="22"/>
          <w:szCs w:val="18"/>
          <w:lang w:val="sk-SK"/>
        </w:rPr>
        <w:t>dní po ukončení podávania iptakop</w:t>
      </w:r>
      <w:r w:rsidR="00D33359">
        <w:rPr>
          <w:sz w:val="22"/>
          <w:szCs w:val="18"/>
          <w:lang w:val="sk-SK"/>
        </w:rPr>
        <w:t>a</w:t>
      </w:r>
      <w:r w:rsidR="00856D08">
        <w:rPr>
          <w:sz w:val="22"/>
          <w:szCs w:val="18"/>
          <w:lang w:val="sk-SK"/>
        </w:rPr>
        <w:t>nu z dôvodu ireverzibilnej neregenera</w:t>
      </w:r>
      <w:r w:rsidR="00D33359">
        <w:rPr>
          <w:sz w:val="22"/>
          <w:szCs w:val="18"/>
          <w:lang w:val="sk-SK"/>
        </w:rPr>
        <w:t>tív</w:t>
      </w:r>
      <w:r w:rsidR="00856D08">
        <w:rPr>
          <w:sz w:val="22"/>
          <w:szCs w:val="18"/>
          <w:lang w:val="sk-SK"/>
        </w:rPr>
        <w:t>nej závažnej anémi</w:t>
      </w:r>
      <w:r w:rsidR="0005589F">
        <w:rPr>
          <w:sz w:val="22"/>
          <w:szCs w:val="18"/>
          <w:lang w:val="sk-SK"/>
        </w:rPr>
        <w:t>e</w:t>
      </w:r>
      <w:r w:rsidR="00856D08">
        <w:rPr>
          <w:sz w:val="22"/>
          <w:szCs w:val="18"/>
          <w:lang w:val="sk-SK"/>
        </w:rPr>
        <w:t xml:space="preserve"> spojenej s fibrózou kostnej drene.</w:t>
      </w:r>
      <w:r w:rsidR="00032B58">
        <w:rPr>
          <w:sz w:val="22"/>
          <w:szCs w:val="18"/>
          <w:lang w:val="sk-SK"/>
        </w:rPr>
        <w:t xml:space="preserve"> </w:t>
      </w:r>
      <w:r w:rsidR="00856D08">
        <w:rPr>
          <w:sz w:val="22"/>
          <w:szCs w:val="18"/>
          <w:lang w:val="sk-SK"/>
        </w:rPr>
        <w:t>Počas liečebnej fázy sa pozorovali hem</w:t>
      </w:r>
      <w:r w:rsidR="009B6A59">
        <w:rPr>
          <w:sz w:val="22"/>
          <w:szCs w:val="18"/>
          <w:lang w:val="sk-SK"/>
        </w:rPr>
        <w:t>a</w:t>
      </w:r>
      <w:r w:rsidR="00856D08">
        <w:rPr>
          <w:sz w:val="22"/>
          <w:szCs w:val="18"/>
          <w:lang w:val="sk-SK"/>
        </w:rPr>
        <w:t>tologické nálezy naznačujúce zápal a dyserytropoézu. Pre pozorovan</w:t>
      </w:r>
      <w:r w:rsidR="00E169E4">
        <w:rPr>
          <w:sz w:val="22"/>
          <w:szCs w:val="18"/>
          <w:lang w:val="sk-SK"/>
        </w:rPr>
        <w:t>é</w:t>
      </w:r>
      <w:r w:rsidR="00856D08">
        <w:rPr>
          <w:sz w:val="22"/>
          <w:szCs w:val="18"/>
          <w:lang w:val="sk-SK"/>
        </w:rPr>
        <w:t xml:space="preserve"> zistenia nebol identifikovaný žiadny mechanizmus a súvislosť s liečbou sa nedá vylú</w:t>
      </w:r>
      <w:r w:rsidR="00E169E4">
        <w:rPr>
          <w:sz w:val="22"/>
          <w:szCs w:val="18"/>
          <w:lang w:val="sk-SK"/>
        </w:rPr>
        <w:t>č</w:t>
      </w:r>
      <w:r w:rsidR="00856D08">
        <w:rPr>
          <w:sz w:val="22"/>
          <w:szCs w:val="18"/>
          <w:lang w:val="sk-SK"/>
        </w:rPr>
        <w:t>iť.</w:t>
      </w:r>
    </w:p>
    <w:p w14:paraId="263EDC67" w14:textId="549A2D3D" w:rsidR="005049BE" w:rsidRPr="003F34D4" w:rsidRDefault="005049B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C6647D" w14:textId="00652600" w:rsidR="005049BE" w:rsidRPr="003F34D4" w:rsidRDefault="00BF3A8C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u w:val="single"/>
          <w:lang w:val="sk-SK"/>
        </w:rPr>
        <w:t>Mutagenita a karcinogenita</w:t>
      </w:r>
    </w:p>
    <w:p w14:paraId="1B406342" w14:textId="77777777" w:rsidR="008171FA" w:rsidRPr="003F34D4" w:rsidRDefault="008171FA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880E6EA" w14:textId="62F9D4BD" w:rsidR="00D766E3" w:rsidRPr="003F34D4" w:rsidRDefault="00BF3A8C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lang w:val="sk-SK"/>
        </w:rPr>
        <w:t>Iptakop</w:t>
      </w:r>
      <w:r w:rsidR="00D33359">
        <w:rPr>
          <w:bCs/>
          <w:lang w:val="sk-SK"/>
        </w:rPr>
        <w:t>a</w:t>
      </w:r>
      <w:r w:rsidRPr="003F34D4">
        <w:rPr>
          <w:bCs/>
          <w:lang w:val="sk-SK"/>
        </w:rPr>
        <w:t xml:space="preserve">n nebol genotoxický ani mutagénny v sérii testov </w:t>
      </w:r>
      <w:r w:rsidRPr="003F34D4">
        <w:rPr>
          <w:bCs/>
          <w:i/>
          <w:iCs/>
          <w:lang w:val="sk-SK"/>
        </w:rPr>
        <w:t>in vitro</w:t>
      </w:r>
      <w:r w:rsidRPr="003F34D4">
        <w:rPr>
          <w:bCs/>
          <w:lang w:val="sk-SK"/>
        </w:rPr>
        <w:t xml:space="preserve"> a </w:t>
      </w:r>
      <w:r w:rsidRPr="003F34D4">
        <w:rPr>
          <w:bCs/>
          <w:i/>
          <w:iCs/>
          <w:lang w:val="sk-SK"/>
        </w:rPr>
        <w:t>in vivo</w:t>
      </w:r>
      <w:r w:rsidR="006D12E6" w:rsidRPr="003F34D4">
        <w:rPr>
          <w:bCs/>
          <w:lang w:val="sk-SK"/>
        </w:rPr>
        <w:t>.</w:t>
      </w:r>
    </w:p>
    <w:p w14:paraId="118E0FD0" w14:textId="77777777" w:rsidR="008171FA" w:rsidRPr="003F34D4" w:rsidRDefault="008171FA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42776F9" w14:textId="6D19C433" w:rsidR="00D766E3" w:rsidRPr="003F34D4" w:rsidRDefault="00BF3A8C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t>Štúdie karcinogenity uskutočnené s iptakop</w:t>
      </w:r>
      <w:r w:rsidR="00D33359">
        <w:rPr>
          <w:bCs/>
          <w:noProof/>
          <w:szCs w:val="22"/>
          <w:lang w:val="sk-SK"/>
        </w:rPr>
        <w:t>a</w:t>
      </w:r>
      <w:r w:rsidRPr="003F34D4">
        <w:rPr>
          <w:bCs/>
          <w:noProof/>
          <w:szCs w:val="22"/>
          <w:lang w:val="sk-SK"/>
        </w:rPr>
        <w:t xml:space="preserve">nom </w:t>
      </w:r>
      <w:r w:rsidR="00200CC7" w:rsidRPr="003F34D4">
        <w:rPr>
          <w:bCs/>
          <w:noProof/>
          <w:szCs w:val="22"/>
          <w:lang w:val="sk-SK"/>
        </w:rPr>
        <w:t>na</w:t>
      </w:r>
      <w:r w:rsidRPr="003F34D4">
        <w:rPr>
          <w:bCs/>
          <w:noProof/>
          <w:szCs w:val="22"/>
          <w:lang w:val="sk-SK"/>
        </w:rPr>
        <w:t xml:space="preserve"> myš</w:t>
      </w:r>
      <w:r w:rsidR="00200CC7" w:rsidRPr="003F34D4">
        <w:rPr>
          <w:bCs/>
          <w:noProof/>
          <w:szCs w:val="22"/>
          <w:lang w:val="sk-SK"/>
        </w:rPr>
        <w:t>iach</w:t>
      </w:r>
      <w:r w:rsidRPr="003F34D4">
        <w:rPr>
          <w:bCs/>
          <w:noProof/>
          <w:szCs w:val="22"/>
          <w:lang w:val="sk-SK"/>
        </w:rPr>
        <w:t xml:space="preserve"> a potkano</w:t>
      </w:r>
      <w:r w:rsidR="00200CC7" w:rsidRPr="003F34D4">
        <w:rPr>
          <w:bCs/>
          <w:noProof/>
          <w:szCs w:val="22"/>
          <w:lang w:val="sk-SK"/>
        </w:rPr>
        <w:t>ch</w:t>
      </w:r>
      <w:r w:rsidRPr="003F34D4">
        <w:rPr>
          <w:bCs/>
          <w:noProof/>
          <w:szCs w:val="22"/>
          <w:lang w:val="sk-SK"/>
        </w:rPr>
        <w:t xml:space="preserve"> po perorálnom podaní nezistili žiadny karcinogénny potenciál. Najvyššie dávky iptakop</w:t>
      </w:r>
      <w:r w:rsidR="00D33359">
        <w:rPr>
          <w:bCs/>
          <w:noProof/>
          <w:szCs w:val="22"/>
          <w:lang w:val="sk-SK"/>
        </w:rPr>
        <w:t>a</w:t>
      </w:r>
      <w:r w:rsidRPr="003F34D4">
        <w:rPr>
          <w:bCs/>
          <w:noProof/>
          <w:szCs w:val="22"/>
          <w:lang w:val="sk-SK"/>
        </w:rPr>
        <w:t>nu študované u myší (1</w:t>
      </w:r>
      <w:r w:rsidR="00200CC7" w:rsidRPr="003F34D4">
        <w:rPr>
          <w:bCs/>
          <w:noProof/>
          <w:szCs w:val="22"/>
          <w:lang w:val="sk-SK"/>
        </w:rPr>
        <w:t> </w:t>
      </w:r>
      <w:r w:rsidRPr="003F34D4">
        <w:rPr>
          <w:bCs/>
          <w:noProof/>
          <w:szCs w:val="22"/>
          <w:lang w:val="sk-SK"/>
        </w:rPr>
        <w:t>000</w:t>
      </w:r>
      <w:r w:rsidR="00200CC7" w:rsidRPr="003F34D4">
        <w:rPr>
          <w:bCs/>
          <w:noProof/>
          <w:szCs w:val="22"/>
          <w:lang w:val="sk-SK"/>
        </w:rPr>
        <w:t> </w:t>
      </w:r>
      <w:r w:rsidRPr="003F34D4">
        <w:rPr>
          <w:bCs/>
          <w:noProof/>
          <w:szCs w:val="22"/>
          <w:lang w:val="sk-SK"/>
        </w:rPr>
        <w:t>mg/kg/deň) a potkanov (750</w:t>
      </w:r>
      <w:r w:rsidR="006C70BD">
        <w:rPr>
          <w:bCs/>
          <w:noProof/>
          <w:szCs w:val="22"/>
          <w:lang w:val="sk-SK"/>
        </w:rPr>
        <w:t> </w:t>
      </w:r>
      <w:r w:rsidRPr="003F34D4">
        <w:rPr>
          <w:bCs/>
          <w:noProof/>
          <w:szCs w:val="22"/>
          <w:lang w:val="sk-SK"/>
        </w:rPr>
        <w:t>mg/kg/deň) boli približne 4- a 12-násobkom MRHD na základe AUC, v uvedenom poradí</w:t>
      </w:r>
      <w:r w:rsidR="00D766E3" w:rsidRPr="003F34D4">
        <w:rPr>
          <w:bCs/>
          <w:noProof/>
          <w:szCs w:val="22"/>
          <w:lang w:val="sk-SK"/>
        </w:rPr>
        <w:t>.</w:t>
      </w:r>
    </w:p>
    <w:p w14:paraId="38A0F5C0" w14:textId="2C6A1A4F" w:rsidR="009729CF" w:rsidRPr="003F34D4" w:rsidRDefault="009729CF" w:rsidP="006E58B6">
      <w:pPr>
        <w:pStyle w:val="Listlevel1"/>
        <w:spacing w:before="0"/>
        <w:rPr>
          <w:sz w:val="22"/>
          <w:szCs w:val="22"/>
          <w:lang w:val="sk-SK"/>
        </w:rPr>
      </w:pPr>
    </w:p>
    <w:p w14:paraId="69DCA722" w14:textId="30C99579" w:rsidR="00812D16" w:rsidRDefault="00842913" w:rsidP="006E58B6">
      <w:pPr>
        <w:keepNext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>
        <w:rPr>
          <w:noProof/>
          <w:szCs w:val="22"/>
          <w:u w:val="single"/>
          <w:lang w:val="sk-SK"/>
        </w:rPr>
        <w:t>Fototoxicita</w:t>
      </w:r>
    </w:p>
    <w:p w14:paraId="477C1BF7" w14:textId="77777777" w:rsidR="00FB5FF8" w:rsidRDefault="00FB5FF8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E40F3E1" w14:textId="1088C434" w:rsidR="00842913" w:rsidRDefault="008A2F60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i/>
          <w:iCs/>
          <w:noProof/>
          <w:szCs w:val="22"/>
          <w:lang w:val="sk-SK"/>
        </w:rPr>
        <w:t>I</w:t>
      </w:r>
      <w:r w:rsidR="00842913" w:rsidRPr="003A00F9">
        <w:rPr>
          <w:i/>
          <w:iCs/>
          <w:noProof/>
          <w:szCs w:val="22"/>
          <w:lang w:val="sk-SK"/>
        </w:rPr>
        <w:t>n vitro</w:t>
      </w:r>
      <w:r w:rsidR="00842913" w:rsidRPr="003A00F9">
        <w:rPr>
          <w:noProof/>
          <w:szCs w:val="22"/>
          <w:lang w:val="sk-SK"/>
        </w:rPr>
        <w:t xml:space="preserve"> </w:t>
      </w:r>
      <w:r w:rsidRPr="00A956D8">
        <w:rPr>
          <w:iCs/>
          <w:lang w:val="sk-SK"/>
        </w:rPr>
        <w:t xml:space="preserve">a </w:t>
      </w:r>
      <w:r w:rsidRPr="00A956D8">
        <w:rPr>
          <w:i/>
          <w:lang w:val="sk-SK"/>
        </w:rPr>
        <w:t>in vivo</w:t>
      </w:r>
      <w:r w:rsidRPr="00A956D8">
        <w:rPr>
          <w:iCs/>
          <w:lang w:val="sk-SK"/>
        </w:rPr>
        <w:t xml:space="preserve"> testy fototoxicity boli nejednoznačné. V</w:t>
      </w:r>
      <w:r w:rsidR="00CF1342" w:rsidRPr="00A956D8">
        <w:rPr>
          <w:iCs/>
          <w:lang w:val="sk-SK"/>
        </w:rPr>
        <w:t xml:space="preserve"> </w:t>
      </w:r>
      <w:r w:rsidRPr="00A956D8">
        <w:rPr>
          <w:iCs/>
          <w:lang w:val="sk-SK"/>
        </w:rPr>
        <w:t xml:space="preserve">štúdii fototoxicity </w:t>
      </w:r>
      <w:r w:rsidRPr="00A956D8">
        <w:rPr>
          <w:i/>
          <w:lang w:val="sk-SK"/>
        </w:rPr>
        <w:t>in vivo</w:t>
      </w:r>
      <w:r w:rsidRPr="00A956D8">
        <w:rPr>
          <w:iCs/>
          <w:lang w:val="sk-SK"/>
        </w:rPr>
        <w:t xml:space="preserve"> s iptakop</w:t>
      </w:r>
      <w:r w:rsidR="00D33359" w:rsidRPr="00A956D8">
        <w:rPr>
          <w:iCs/>
          <w:lang w:val="sk-SK"/>
        </w:rPr>
        <w:t>a</w:t>
      </w:r>
      <w:r w:rsidRPr="00A956D8">
        <w:rPr>
          <w:iCs/>
          <w:lang w:val="sk-SK"/>
        </w:rPr>
        <w:t xml:space="preserve">nom v dávkach medzi 100 a </w:t>
      </w:r>
      <w:r w:rsidR="00842913" w:rsidRPr="003A00F9">
        <w:rPr>
          <w:noProof/>
          <w:szCs w:val="22"/>
          <w:lang w:val="sk-SK"/>
        </w:rPr>
        <w:t>1</w:t>
      </w:r>
      <w:r w:rsidR="004F23E9">
        <w:rPr>
          <w:noProof/>
          <w:szCs w:val="22"/>
          <w:lang w:val="sk-SK"/>
        </w:rPr>
        <w:t> </w:t>
      </w:r>
      <w:r w:rsidR="00842913" w:rsidRPr="003A00F9">
        <w:rPr>
          <w:noProof/>
          <w:szCs w:val="22"/>
          <w:lang w:val="sk-SK"/>
        </w:rPr>
        <w:t>000</w:t>
      </w:r>
      <w:r w:rsidR="004F23E9">
        <w:rPr>
          <w:noProof/>
          <w:szCs w:val="22"/>
          <w:lang w:val="sk-SK"/>
        </w:rPr>
        <w:t> </w:t>
      </w:r>
      <w:r w:rsidR="00842913" w:rsidRPr="003A00F9">
        <w:rPr>
          <w:noProof/>
          <w:szCs w:val="22"/>
          <w:lang w:val="sk-SK"/>
        </w:rPr>
        <w:t>mg/kg (</w:t>
      </w:r>
      <w:r w:rsidR="00F173A0">
        <w:rPr>
          <w:noProof/>
          <w:szCs w:val="22"/>
          <w:lang w:val="sk-SK"/>
        </w:rPr>
        <w:t>čo zodpovedá</w:t>
      </w:r>
      <w:r w:rsidR="00842913" w:rsidRPr="003A00F9">
        <w:rPr>
          <w:noProof/>
          <w:szCs w:val="22"/>
          <w:lang w:val="sk-SK"/>
        </w:rPr>
        <w:t xml:space="preserve"> 38-násobku celkovej C</w:t>
      </w:r>
      <w:r w:rsidR="00842913" w:rsidRPr="003A00F9">
        <w:rPr>
          <w:noProof/>
          <w:szCs w:val="22"/>
          <w:vertAlign w:val="subscript"/>
          <w:lang w:val="sk-SK"/>
        </w:rPr>
        <w:t>max</w:t>
      </w:r>
      <w:r w:rsidR="00842913" w:rsidRPr="003A00F9">
        <w:rPr>
          <w:noProof/>
          <w:szCs w:val="22"/>
          <w:lang w:val="sk-SK"/>
        </w:rPr>
        <w:t xml:space="preserve"> u ľudí pri MRHD) </w:t>
      </w:r>
      <w:r w:rsidR="009B28EC">
        <w:rPr>
          <w:noProof/>
          <w:szCs w:val="22"/>
          <w:lang w:val="sk-SK"/>
        </w:rPr>
        <w:t xml:space="preserve">sa u </w:t>
      </w:r>
      <w:r w:rsidR="00BD07E3">
        <w:rPr>
          <w:noProof/>
          <w:szCs w:val="22"/>
          <w:lang w:val="sk-SK"/>
        </w:rPr>
        <w:lastRenderedPageBreak/>
        <w:t>niektor</w:t>
      </w:r>
      <w:r w:rsidR="009B28EC">
        <w:rPr>
          <w:noProof/>
          <w:szCs w:val="22"/>
          <w:lang w:val="sk-SK"/>
        </w:rPr>
        <w:t>ých</w:t>
      </w:r>
      <w:r w:rsidR="00BD07E3">
        <w:rPr>
          <w:noProof/>
          <w:szCs w:val="22"/>
          <w:lang w:val="sk-SK"/>
        </w:rPr>
        <w:t xml:space="preserve"> myš</w:t>
      </w:r>
      <w:r w:rsidR="009B28EC">
        <w:rPr>
          <w:noProof/>
          <w:szCs w:val="22"/>
          <w:lang w:val="sk-SK"/>
        </w:rPr>
        <w:t>í</w:t>
      </w:r>
      <w:r w:rsidR="00BD07E3">
        <w:rPr>
          <w:noProof/>
          <w:szCs w:val="22"/>
          <w:lang w:val="sk-SK"/>
        </w:rPr>
        <w:t xml:space="preserve"> </w:t>
      </w:r>
      <w:r w:rsidR="009B28EC">
        <w:rPr>
          <w:noProof/>
          <w:szCs w:val="22"/>
          <w:lang w:val="sk-SK"/>
        </w:rPr>
        <w:t xml:space="preserve">ukázal na dávke nezávislý vzorec </w:t>
      </w:r>
      <w:r w:rsidR="00BD07E3">
        <w:rPr>
          <w:noProof/>
          <w:szCs w:val="22"/>
          <w:lang w:val="sk-SK"/>
        </w:rPr>
        <w:t xml:space="preserve">s </w:t>
      </w:r>
      <w:r w:rsidR="00842913" w:rsidRPr="003A00F9">
        <w:rPr>
          <w:noProof/>
          <w:szCs w:val="22"/>
          <w:lang w:val="sk-SK"/>
        </w:rPr>
        <w:t>prechodn</w:t>
      </w:r>
      <w:r w:rsidR="00F173A0">
        <w:rPr>
          <w:noProof/>
          <w:szCs w:val="22"/>
          <w:lang w:val="sk-SK"/>
        </w:rPr>
        <w:t>e</w:t>
      </w:r>
      <w:r w:rsidR="00042479">
        <w:rPr>
          <w:noProof/>
          <w:szCs w:val="22"/>
          <w:lang w:val="sk-SK"/>
        </w:rPr>
        <w:t xml:space="preserve"> </w:t>
      </w:r>
      <w:r w:rsidR="00842913" w:rsidRPr="003A00F9">
        <w:rPr>
          <w:noProof/>
          <w:szCs w:val="22"/>
          <w:lang w:val="sk-SK"/>
        </w:rPr>
        <w:t>minimálny</w:t>
      </w:r>
      <w:r w:rsidR="00BD07E3">
        <w:rPr>
          <w:noProof/>
          <w:szCs w:val="22"/>
          <w:lang w:val="sk-SK"/>
        </w:rPr>
        <w:t>m</w:t>
      </w:r>
      <w:r w:rsidR="00842913" w:rsidRPr="003A00F9">
        <w:rPr>
          <w:noProof/>
          <w:szCs w:val="22"/>
          <w:lang w:val="sk-SK"/>
        </w:rPr>
        <w:t xml:space="preserve"> erytém</w:t>
      </w:r>
      <w:r w:rsidR="00BD07E3">
        <w:rPr>
          <w:noProof/>
          <w:szCs w:val="22"/>
          <w:lang w:val="sk-SK"/>
        </w:rPr>
        <w:t>om</w:t>
      </w:r>
      <w:r w:rsidR="00842913" w:rsidRPr="003A00F9">
        <w:rPr>
          <w:noProof/>
          <w:szCs w:val="22"/>
          <w:lang w:val="sk-SK"/>
        </w:rPr>
        <w:t>, chrast</w:t>
      </w:r>
      <w:r w:rsidR="00BD07E3">
        <w:rPr>
          <w:noProof/>
          <w:szCs w:val="22"/>
          <w:lang w:val="sk-SK"/>
        </w:rPr>
        <w:t>ami</w:t>
      </w:r>
      <w:r w:rsidR="005E1459">
        <w:rPr>
          <w:noProof/>
          <w:szCs w:val="22"/>
          <w:lang w:val="sk-SK"/>
        </w:rPr>
        <w:t xml:space="preserve">, </w:t>
      </w:r>
      <w:r w:rsidR="00842913" w:rsidRPr="003A00F9">
        <w:rPr>
          <w:noProof/>
          <w:szCs w:val="22"/>
          <w:lang w:val="sk-SK"/>
        </w:rPr>
        <w:t>suchosť</w:t>
      </w:r>
      <w:r w:rsidR="00BD07E3">
        <w:rPr>
          <w:noProof/>
          <w:szCs w:val="22"/>
          <w:lang w:val="sk-SK"/>
        </w:rPr>
        <w:t>ou</w:t>
      </w:r>
      <w:r w:rsidR="00842913" w:rsidRPr="003A00F9">
        <w:rPr>
          <w:noProof/>
          <w:szCs w:val="22"/>
          <w:lang w:val="sk-SK"/>
        </w:rPr>
        <w:t xml:space="preserve"> </w:t>
      </w:r>
      <w:r w:rsidR="00DB429A">
        <w:rPr>
          <w:noProof/>
          <w:szCs w:val="22"/>
          <w:lang w:val="sk-SK"/>
        </w:rPr>
        <w:t>a</w:t>
      </w:r>
      <w:r w:rsidR="00842913" w:rsidRPr="003A00F9">
        <w:rPr>
          <w:noProof/>
          <w:szCs w:val="22"/>
          <w:lang w:val="sk-SK"/>
        </w:rPr>
        <w:t xml:space="preserve"> miern</w:t>
      </w:r>
      <w:r w:rsidR="005B0808">
        <w:rPr>
          <w:noProof/>
          <w:szCs w:val="22"/>
          <w:lang w:val="sk-SK"/>
        </w:rPr>
        <w:t>ym</w:t>
      </w:r>
      <w:r w:rsidR="00842913" w:rsidRPr="003A00F9">
        <w:rPr>
          <w:noProof/>
          <w:szCs w:val="22"/>
          <w:lang w:val="sk-SK"/>
        </w:rPr>
        <w:t xml:space="preserve"> </w:t>
      </w:r>
      <w:r w:rsidR="00842913" w:rsidRPr="00042479">
        <w:rPr>
          <w:noProof/>
          <w:szCs w:val="22"/>
          <w:lang w:val="sk-SK"/>
        </w:rPr>
        <w:t>zvýšen</w:t>
      </w:r>
      <w:r w:rsidR="005B0808">
        <w:rPr>
          <w:noProof/>
          <w:szCs w:val="22"/>
          <w:lang w:val="sk-SK"/>
        </w:rPr>
        <w:t>ím</w:t>
      </w:r>
      <w:r w:rsidR="00842913" w:rsidRPr="00042479">
        <w:rPr>
          <w:noProof/>
          <w:szCs w:val="22"/>
          <w:lang w:val="sk-SK"/>
        </w:rPr>
        <w:t xml:space="preserve"> priemernej hmotnosti ucha</w:t>
      </w:r>
      <w:r w:rsidR="00DB429A">
        <w:rPr>
          <w:noProof/>
          <w:szCs w:val="22"/>
          <w:lang w:val="sk-SK"/>
        </w:rPr>
        <w:t xml:space="preserve"> nasledujúc</w:t>
      </w:r>
      <w:r w:rsidR="005B0808">
        <w:rPr>
          <w:noProof/>
          <w:szCs w:val="22"/>
          <w:lang w:val="sk-SK"/>
        </w:rPr>
        <w:t>om</w:t>
      </w:r>
      <w:r w:rsidR="00DB429A">
        <w:rPr>
          <w:noProof/>
          <w:szCs w:val="22"/>
          <w:lang w:val="sk-SK"/>
        </w:rPr>
        <w:t xml:space="preserve"> po ožarovaní.</w:t>
      </w:r>
    </w:p>
    <w:p w14:paraId="24C6331C" w14:textId="77777777" w:rsidR="00842913" w:rsidRDefault="00842913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B21C2F" w14:textId="77777777" w:rsidR="00842913" w:rsidRPr="00842913" w:rsidRDefault="00842913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104BD69" w14:textId="6FA6B890" w:rsidR="00812D16" w:rsidRPr="003F34D4" w:rsidRDefault="00617FEB" w:rsidP="006E58B6">
      <w:pPr>
        <w:keepNext/>
        <w:tabs>
          <w:tab w:val="clear" w:pos="567"/>
        </w:tabs>
        <w:suppressAutoHyphens/>
        <w:spacing w:line="240" w:lineRule="auto"/>
        <w:ind w:left="562" w:hanging="562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FARMACEUTICKÉ INFORMÁCIE</w:t>
      </w:r>
    </w:p>
    <w:p w14:paraId="3DE33ADD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1560255" w14:textId="2D607E64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6.1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Zoznam pomocných látok</w:t>
      </w:r>
    </w:p>
    <w:p w14:paraId="04FB4BA5" w14:textId="77777777" w:rsidR="00D76AB1" w:rsidRPr="003F34D4" w:rsidRDefault="00D76AB1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7015B86" w14:textId="7F73E653" w:rsidR="06BED089" w:rsidRPr="003F34D4" w:rsidRDefault="00BF3A8C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u w:val="single"/>
          <w:lang w:val="sk-SK"/>
        </w:rPr>
        <w:t>Obal kapsuly</w:t>
      </w:r>
    </w:p>
    <w:p w14:paraId="441ECDED" w14:textId="77777777" w:rsidR="00BD18D5" w:rsidRPr="003F34D4" w:rsidRDefault="00BD18D5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FC4D2B8" w14:textId="28B0B6D0" w:rsidR="06BED089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želatína</w:t>
      </w:r>
    </w:p>
    <w:p w14:paraId="5571E866" w14:textId="2CFB106E" w:rsidR="00183F22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25" w:name="_Hlk156377632"/>
      <w:r w:rsidRPr="003F34D4">
        <w:rPr>
          <w:szCs w:val="22"/>
          <w:lang w:val="sk-SK"/>
        </w:rPr>
        <w:t>červený oxid železitý</w:t>
      </w:r>
      <w:bookmarkEnd w:id="25"/>
      <w:r w:rsidR="00183F22" w:rsidRPr="003F34D4">
        <w:rPr>
          <w:szCs w:val="22"/>
          <w:lang w:val="sk-SK"/>
        </w:rPr>
        <w:t xml:space="preserve"> (E172)</w:t>
      </w:r>
    </w:p>
    <w:p w14:paraId="4A5F9B42" w14:textId="1FAD6A47" w:rsidR="06BED089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26" w:name="_Hlk156377647"/>
      <w:r w:rsidRPr="003F34D4">
        <w:rPr>
          <w:szCs w:val="22"/>
          <w:lang w:val="sk-SK"/>
        </w:rPr>
        <w:t>oxid titaničitý</w:t>
      </w:r>
      <w:bookmarkEnd w:id="26"/>
      <w:r w:rsidRPr="003F34D4">
        <w:rPr>
          <w:szCs w:val="22"/>
          <w:lang w:val="sk-SK"/>
        </w:rPr>
        <w:t xml:space="preserve"> </w:t>
      </w:r>
      <w:r w:rsidR="06BED089" w:rsidRPr="003F34D4">
        <w:rPr>
          <w:szCs w:val="22"/>
          <w:lang w:val="sk-SK"/>
        </w:rPr>
        <w:t>(E171)</w:t>
      </w:r>
    </w:p>
    <w:p w14:paraId="034985D8" w14:textId="448B60FF" w:rsidR="06BED089" w:rsidRPr="003F34D4" w:rsidRDefault="003F448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žltý oxid železitý</w:t>
      </w:r>
      <w:r w:rsidR="06BED089" w:rsidRPr="003F34D4">
        <w:rPr>
          <w:noProof/>
          <w:szCs w:val="22"/>
          <w:lang w:val="sk-SK"/>
        </w:rPr>
        <w:t xml:space="preserve"> (E172)</w:t>
      </w:r>
    </w:p>
    <w:p w14:paraId="459B3BE4" w14:textId="1B89A19A" w:rsidR="06BED089" w:rsidRPr="003F34D4" w:rsidRDefault="06BED089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9501E15" w14:textId="28151355" w:rsidR="06BED089" w:rsidRPr="003F34D4" w:rsidRDefault="00200CC7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u w:val="single"/>
          <w:lang w:val="sk-SK"/>
        </w:rPr>
        <w:t>P</w:t>
      </w:r>
      <w:r w:rsidR="003F4482" w:rsidRPr="003F34D4">
        <w:rPr>
          <w:noProof/>
          <w:szCs w:val="22"/>
          <w:u w:val="single"/>
          <w:lang w:val="sk-SK"/>
        </w:rPr>
        <w:t>otlač</w:t>
      </w:r>
    </w:p>
    <w:p w14:paraId="79B951B5" w14:textId="77777777" w:rsidR="00BD18D5" w:rsidRPr="003F34D4" w:rsidRDefault="00BD18D5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579ED16" w14:textId="0322AFCF" w:rsidR="06BED089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27" w:name="_Hlk127181057"/>
      <w:r w:rsidRPr="003F34D4">
        <w:rPr>
          <w:szCs w:val="22"/>
          <w:lang w:val="sk-SK"/>
        </w:rPr>
        <w:t>čierny oxid železitý</w:t>
      </w:r>
      <w:r w:rsidR="06BED089" w:rsidRPr="003F34D4">
        <w:rPr>
          <w:szCs w:val="22"/>
          <w:lang w:val="sk-SK"/>
        </w:rPr>
        <w:t xml:space="preserve"> (E172)</w:t>
      </w:r>
    </w:p>
    <w:p w14:paraId="7AE289EC" w14:textId="0C60A44C" w:rsidR="00183F22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28" w:name="_Hlk156377707"/>
      <w:r w:rsidRPr="003F34D4">
        <w:rPr>
          <w:szCs w:val="22"/>
          <w:lang w:val="sk-SK"/>
        </w:rPr>
        <w:t>koncentrovaný roztok amoniaku</w:t>
      </w:r>
      <w:bookmarkEnd w:id="28"/>
      <w:r w:rsidR="00183F22" w:rsidRPr="003F34D4">
        <w:rPr>
          <w:szCs w:val="22"/>
          <w:lang w:val="sk-SK"/>
        </w:rPr>
        <w:t xml:space="preserve"> (E527)</w:t>
      </w:r>
    </w:p>
    <w:p w14:paraId="2867DD1B" w14:textId="4FE2AEF4" w:rsidR="06BED089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hydroxid draselný</w:t>
      </w:r>
      <w:r w:rsidR="06BED089" w:rsidRPr="003F34D4">
        <w:rPr>
          <w:szCs w:val="22"/>
          <w:lang w:val="sk-SK"/>
        </w:rPr>
        <w:t xml:space="preserve"> (E525)</w:t>
      </w:r>
    </w:p>
    <w:p w14:paraId="76019FBB" w14:textId="5D633ABA" w:rsidR="00183F22" w:rsidRPr="003F34D4" w:rsidRDefault="003F4482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p</w:t>
      </w:r>
      <w:r w:rsidR="00183F22" w:rsidRPr="003F34D4">
        <w:rPr>
          <w:szCs w:val="22"/>
          <w:lang w:val="sk-SK"/>
        </w:rPr>
        <w:t>ropyl</w:t>
      </w:r>
      <w:r w:rsidRPr="003F34D4">
        <w:rPr>
          <w:szCs w:val="22"/>
          <w:lang w:val="sk-SK"/>
        </w:rPr>
        <w:t>é</w:t>
      </w:r>
      <w:r w:rsidR="00183F22" w:rsidRPr="003F34D4">
        <w:rPr>
          <w:szCs w:val="22"/>
          <w:lang w:val="sk-SK"/>
        </w:rPr>
        <w:t>nglycol (E1520)</w:t>
      </w:r>
    </w:p>
    <w:p w14:paraId="56ABFEFC" w14:textId="1261A420" w:rsidR="00183F22" w:rsidRPr="003F34D4" w:rsidRDefault="003F4482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šelak</w:t>
      </w:r>
      <w:r w:rsidR="00183F22" w:rsidRPr="003F34D4">
        <w:rPr>
          <w:szCs w:val="22"/>
          <w:lang w:val="sk-SK"/>
        </w:rPr>
        <w:t xml:space="preserve"> (E904)</w:t>
      </w:r>
      <w:bookmarkEnd w:id="27"/>
    </w:p>
    <w:p w14:paraId="5A108816" w14:textId="195C1442" w:rsidR="06BED089" w:rsidRPr="003F34D4" w:rsidRDefault="06BED089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50D451" w14:textId="1065107C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6.2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Inkompatibility</w:t>
      </w:r>
    </w:p>
    <w:p w14:paraId="0F79B3DE" w14:textId="77777777" w:rsidR="002D6426" w:rsidRPr="003F34D4" w:rsidRDefault="002D642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BA566A5" w14:textId="3892AC96" w:rsidR="00812D16" w:rsidRPr="003F34D4" w:rsidRDefault="00A450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Neaplikovateľné</w:t>
      </w:r>
      <w:r w:rsidR="00903AD8" w:rsidRPr="003F34D4">
        <w:rPr>
          <w:noProof/>
          <w:szCs w:val="22"/>
          <w:lang w:val="sk-SK"/>
        </w:rPr>
        <w:t>.</w:t>
      </w:r>
    </w:p>
    <w:p w14:paraId="5D10D192" w14:textId="77777777" w:rsidR="00903AD8" w:rsidRPr="003F34D4" w:rsidRDefault="00903AD8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35FC67F" w14:textId="2A440037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6.3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Čas použiteľnosti</w:t>
      </w:r>
    </w:p>
    <w:p w14:paraId="055CC934" w14:textId="77860D80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CC0CFA6" w14:textId="782F7D54" w:rsidR="000E499A" w:rsidRPr="003F34D4" w:rsidRDefault="00134F9B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3</w:t>
      </w:r>
      <w:r w:rsidR="008171FA" w:rsidRPr="003F34D4">
        <w:rPr>
          <w:noProof/>
          <w:szCs w:val="22"/>
          <w:lang w:val="sk-SK"/>
        </w:rPr>
        <w:t> </w:t>
      </w:r>
      <w:r w:rsidR="00A45016" w:rsidRPr="003F34D4">
        <w:rPr>
          <w:noProof/>
          <w:szCs w:val="22"/>
          <w:lang w:val="sk-SK"/>
        </w:rPr>
        <w:t>roky</w:t>
      </w:r>
      <w:r w:rsidR="00E41ADA" w:rsidRPr="003F34D4">
        <w:rPr>
          <w:noProof/>
          <w:szCs w:val="22"/>
          <w:lang w:val="sk-SK"/>
        </w:rPr>
        <w:t>.</w:t>
      </w:r>
    </w:p>
    <w:p w14:paraId="539F91C0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BA765FE" w14:textId="45C2A2D0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6.4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Špeciálne upozornenia na uchovávanie</w:t>
      </w:r>
    </w:p>
    <w:p w14:paraId="0146F3CB" w14:textId="77777777" w:rsidR="00D53F44" w:rsidRPr="003F34D4" w:rsidRDefault="00D53F44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</w:p>
    <w:p w14:paraId="6136D906" w14:textId="6BA14FDB" w:rsidR="00D53F44" w:rsidRPr="003F34D4" w:rsidRDefault="003F4482" w:rsidP="006E58B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Tento liek nevyžaduje žiadne zvláštne podmienky na uchovávanie</w:t>
      </w:r>
      <w:r w:rsidR="00AF321A" w:rsidRPr="003F34D4">
        <w:rPr>
          <w:noProof/>
          <w:szCs w:val="22"/>
          <w:lang w:val="sk-SK"/>
        </w:rPr>
        <w:t>.</w:t>
      </w:r>
    </w:p>
    <w:p w14:paraId="76CAE74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117C910" w14:textId="1642CC0B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6.5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Druh obalu a obsah balenia</w:t>
      </w:r>
    </w:p>
    <w:p w14:paraId="68895A3B" w14:textId="0080DDC2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D9EDE23" w14:textId="1E49C8FD" w:rsidR="00AF4605" w:rsidRPr="003F34D4" w:rsidRDefault="005F1677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t>FABHALTA</w:t>
      </w:r>
      <w:r w:rsidR="005B0B45" w:rsidRPr="003F34D4">
        <w:rPr>
          <w:bCs/>
          <w:noProof/>
          <w:szCs w:val="22"/>
          <w:lang w:val="sk-SK"/>
        </w:rPr>
        <w:t xml:space="preserve"> </w:t>
      </w:r>
      <w:r w:rsidR="00FE7027" w:rsidRPr="003F34D4">
        <w:rPr>
          <w:bCs/>
          <w:noProof/>
          <w:szCs w:val="22"/>
          <w:lang w:val="sk-SK"/>
        </w:rPr>
        <w:t>sa dodáva v</w:t>
      </w:r>
      <w:r w:rsidR="00AF4605" w:rsidRPr="003F34D4">
        <w:rPr>
          <w:bCs/>
          <w:noProof/>
          <w:szCs w:val="22"/>
          <w:lang w:val="sk-SK"/>
        </w:rPr>
        <w:t xml:space="preserve"> </w:t>
      </w:r>
      <w:r w:rsidR="00CB1143" w:rsidRPr="003F34D4">
        <w:rPr>
          <w:szCs w:val="22"/>
          <w:lang w:val="sk-SK"/>
        </w:rPr>
        <w:t>PVC/PE/PVDC</w:t>
      </w:r>
      <w:r w:rsidR="00AF4605" w:rsidRPr="003F34D4">
        <w:rPr>
          <w:bCs/>
          <w:noProof/>
          <w:szCs w:val="22"/>
          <w:lang w:val="sk-SK"/>
        </w:rPr>
        <w:t xml:space="preserve"> blist</w:t>
      </w:r>
      <w:r w:rsidR="00FE7027" w:rsidRPr="003F34D4">
        <w:rPr>
          <w:bCs/>
          <w:noProof/>
          <w:szCs w:val="22"/>
          <w:lang w:val="sk-SK"/>
        </w:rPr>
        <w:t>roch</w:t>
      </w:r>
      <w:r w:rsidR="006E04B3">
        <w:rPr>
          <w:bCs/>
          <w:noProof/>
          <w:szCs w:val="22"/>
          <w:lang w:val="sk-SK"/>
        </w:rPr>
        <w:t xml:space="preserve"> s hliníkovou </w:t>
      </w:r>
      <w:bookmarkStart w:id="29" w:name="_Hlk160619777"/>
      <w:r w:rsidR="00076B9B">
        <w:rPr>
          <w:bCs/>
          <w:noProof/>
          <w:szCs w:val="22"/>
          <w:lang w:val="sk-SK"/>
        </w:rPr>
        <w:t xml:space="preserve">krycou </w:t>
      </w:r>
      <w:r w:rsidR="006E04B3">
        <w:rPr>
          <w:bCs/>
          <w:noProof/>
          <w:szCs w:val="22"/>
          <w:lang w:val="sk-SK"/>
        </w:rPr>
        <w:t>fóliou</w:t>
      </w:r>
      <w:bookmarkEnd w:id="29"/>
      <w:r w:rsidR="00AF4605" w:rsidRPr="003F34D4">
        <w:rPr>
          <w:bCs/>
          <w:noProof/>
          <w:szCs w:val="22"/>
          <w:lang w:val="sk-SK"/>
        </w:rPr>
        <w:t>.</w:t>
      </w:r>
    </w:p>
    <w:p w14:paraId="6BB6846E" w14:textId="232989E4" w:rsidR="00AF4605" w:rsidRPr="003F34D4" w:rsidRDefault="00AF4605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ADC3C30" w14:textId="713CF0B1" w:rsidR="00BD18D5" w:rsidRPr="003F34D4" w:rsidRDefault="00FE7027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bookmarkStart w:id="30" w:name="_Hlk156378558"/>
      <w:r w:rsidRPr="003F34D4">
        <w:rPr>
          <w:bCs/>
          <w:noProof/>
          <w:szCs w:val="22"/>
          <w:lang w:val="sk-SK"/>
        </w:rPr>
        <w:t>Balenia obsahujú 28 alebo 56 tvrdých kapsúl</w:t>
      </w:r>
      <w:r w:rsidR="00BD18D5" w:rsidRPr="003F34D4">
        <w:rPr>
          <w:bCs/>
          <w:noProof/>
          <w:szCs w:val="22"/>
          <w:lang w:val="sk-SK"/>
        </w:rPr>
        <w:t>.</w:t>
      </w:r>
    </w:p>
    <w:p w14:paraId="4BA7D2EF" w14:textId="377A377E" w:rsidR="00BD18D5" w:rsidRPr="003F34D4" w:rsidRDefault="00FE7027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t>Viacnásobné balenia obsahujú 168 (3 </w:t>
      </w:r>
      <w:r w:rsidR="00185881">
        <w:rPr>
          <w:bCs/>
          <w:noProof/>
          <w:szCs w:val="22"/>
          <w:lang w:val="sk-SK"/>
        </w:rPr>
        <w:t>balenia po</w:t>
      </w:r>
      <w:r w:rsidRPr="003F34D4">
        <w:rPr>
          <w:bCs/>
          <w:noProof/>
          <w:szCs w:val="22"/>
          <w:lang w:val="sk-SK"/>
        </w:rPr>
        <w:t> 56) tvrdých kapsúl</w:t>
      </w:r>
      <w:r w:rsidR="00BD18D5" w:rsidRPr="003F34D4">
        <w:rPr>
          <w:bCs/>
          <w:noProof/>
          <w:szCs w:val="22"/>
          <w:lang w:val="sk-SK"/>
        </w:rPr>
        <w:t>.</w:t>
      </w:r>
    </w:p>
    <w:p w14:paraId="170724B5" w14:textId="77777777" w:rsidR="00BD18D5" w:rsidRPr="003F34D4" w:rsidRDefault="00BD18D5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8576717" w14:textId="4A7C420B" w:rsidR="00812D16" w:rsidRPr="003F34D4" w:rsidRDefault="00A450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Na trh nemusia byť uvedené všetky veľkosti balenia</w:t>
      </w:r>
      <w:r w:rsidR="00617FEB" w:rsidRPr="003F34D4">
        <w:rPr>
          <w:noProof/>
          <w:szCs w:val="22"/>
          <w:lang w:val="sk-SK"/>
        </w:rPr>
        <w:t>.</w:t>
      </w:r>
    </w:p>
    <w:p w14:paraId="4C1ADF81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DFD4555" w14:textId="7ADBCEE0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bookmarkStart w:id="31" w:name="OLE_LINK1"/>
      <w:bookmarkEnd w:id="30"/>
      <w:r w:rsidRPr="003F34D4">
        <w:rPr>
          <w:b/>
          <w:noProof/>
          <w:szCs w:val="22"/>
          <w:lang w:val="sk-SK"/>
        </w:rPr>
        <w:t>6.6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Špeciálne opatrenia na likvidáciu</w:t>
      </w:r>
    </w:p>
    <w:p w14:paraId="2269E93E" w14:textId="77777777" w:rsidR="00560EDA" w:rsidRPr="003F34D4" w:rsidRDefault="00560EDA" w:rsidP="006E58B6">
      <w:pPr>
        <w:keepNext/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2BAFCB4B" w14:textId="0C12FE61" w:rsidR="00812D16" w:rsidRPr="003F34D4" w:rsidRDefault="00A45016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Všetok nepoužitý liek alebo odpad vzniknutý z lieku sa má zlikvidovať v súlade s národnými požiadavkami</w:t>
      </w:r>
      <w:r w:rsidR="00617FEB" w:rsidRPr="003F34D4">
        <w:rPr>
          <w:lang w:val="sk-SK"/>
        </w:rPr>
        <w:t>.</w:t>
      </w:r>
    </w:p>
    <w:bookmarkEnd w:id="31"/>
    <w:p w14:paraId="0EDE15A9" w14:textId="56AF833F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64AE16E" w14:textId="77777777" w:rsidR="008171FA" w:rsidRPr="003F34D4" w:rsidRDefault="008171FA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8F1BE1F" w14:textId="38CB26CD" w:rsidR="00812D16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7.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DRŽITEĽ ROZHODNUTIA O</w:t>
      </w:r>
      <w:r w:rsidR="00A45016" w:rsidRPr="003F34D4">
        <w:rPr>
          <w:b/>
          <w:noProof/>
          <w:lang w:val="sk-SK"/>
        </w:rPr>
        <w:t> </w:t>
      </w:r>
      <w:r w:rsidR="00A45016" w:rsidRPr="003F34D4">
        <w:rPr>
          <w:b/>
          <w:lang w:val="sk-SK"/>
        </w:rPr>
        <w:t>REGISTRÁCII</w:t>
      </w:r>
    </w:p>
    <w:p w14:paraId="6D17A145" w14:textId="77777777" w:rsidR="00812D16" w:rsidRPr="003F34D4" w:rsidRDefault="00812D16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756D066" w14:textId="77777777" w:rsidR="008171FA" w:rsidRPr="003F34D4" w:rsidRDefault="008171FA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en-GB"/>
        </w:rPr>
      </w:pPr>
      <w:r w:rsidRPr="003F34D4">
        <w:rPr>
          <w:rFonts w:eastAsia="SimSun"/>
          <w:szCs w:val="22"/>
          <w:lang w:val="sk-SK" w:eastAsia="en-GB"/>
        </w:rPr>
        <w:t>Novartis Europharm Limited</w:t>
      </w:r>
    </w:p>
    <w:p w14:paraId="78858B07" w14:textId="77777777" w:rsidR="008171FA" w:rsidRPr="003F34D4" w:rsidRDefault="008171FA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en-GB"/>
        </w:rPr>
      </w:pPr>
      <w:r w:rsidRPr="003F34D4">
        <w:rPr>
          <w:rFonts w:eastAsia="SimSun"/>
          <w:szCs w:val="22"/>
          <w:lang w:val="sk-SK" w:eastAsia="en-GB"/>
        </w:rPr>
        <w:t>Vista Building</w:t>
      </w:r>
    </w:p>
    <w:p w14:paraId="363391AA" w14:textId="77777777" w:rsidR="008171FA" w:rsidRPr="003F34D4" w:rsidRDefault="008171FA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en-GB"/>
        </w:rPr>
      </w:pPr>
      <w:r w:rsidRPr="003F34D4">
        <w:rPr>
          <w:rFonts w:eastAsia="SimSun"/>
          <w:szCs w:val="22"/>
          <w:lang w:val="sk-SK" w:eastAsia="en-GB"/>
        </w:rPr>
        <w:t>Elm Park, Merrion Road</w:t>
      </w:r>
    </w:p>
    <w:p w14:paraId="736805FD" w14:textId="77777777" w:rsidR="008171FA" w:rsidRPr="003F34D4" w:rsidRDefault="008171FA" w:rsidP="006E58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en-GB"/>
        </w:rPr>
      </w:pPr>
      <w:r w:rsidRPr="003F34D4">
        <w:rPr>
          <w:rFonts w:eastAsia="SimSun"/>
          <w:szCs w:val="22"/>
          <w:lang w:val="sk-SK" w:eastAsia="en-GB"/>
        </w:rPr>
        <w:t>Dublin 4</w:t>
      </w:r>
    </w:p>
    <w:p w14:paraId="78BAB5F0" w14:textId="6538158B" w:rsidR="008171FA" w:rsidRPr="003F34D4" w:rsidRDefault="00A450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rFonts w:eastAsia="SimSun"/>
          <w:szCs w:val="22"/>
          <w:lang w:val="sk-SK" w:eastAsia="en-GB"/>
        </w:rPr>
        <w:t>Írsko</w:t>
      </w:r>
    </w:p>
    <w:p w14:paraId="13ACB27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3477C22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F25E085" w14:textId="37E3AB2F" w:rsidR="00185881" w:rsidRPr="003F34D4" w:rsidRDefault="00617FEB" w:rsidP="006E58B6">
      <w:pPr>
        <w:keepNext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8.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REGISTRAČNÉ ČÍSLA</w:t>
      </w:r>
    </w:p>
    <w:p w14:paraId="6B32F93C" w14:textId="77777777" w:rsidR="00185881" w:rsidRPr="008F7F9A" w:rsidRDefault="00185881" w:rsidP="006E58B6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</w:p>
    <w:p w14:paraId="1D905A80" w14:textId="77777777" w:rsidR="00185881" w:rsidRPr="008F7F9A" w:rsidRDefault="00185881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F7F9A">
        <w:rPr>
          <w:noProof/>
          <w:szCs w:val="22"/>
          <w:lang w:val="sk-SK"/>
        </w:rPr>
        <w:t>EU/1/24/1802/001-003</w:t>
      </w:r>
    </w:p>
    <w:p w14:paraId="5CC35AD6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D80A7D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BB3FD15" w14:textId="31E36364" w:rsidR="00812D16" w:rsidRPr="003F34D4" w:rsidRDefault="00617FEB" w:rsidP="005D404A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9.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DÁTUM PRVEJ REGISTRÁCIE/PREDĹŽENIA REGISTRÁCIE</w:t>
      </w:r>
    </w:p>
    <w:p w14:paraId="40271221" w14:textId="77777777" w:rsidR="00812D16" w:rsidRDefault="00812D16" w:rsidP="005D404A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DF278BA" w14:textId="4AE13511" w:rsidR="00887EB1" w:rsidRPr="00C707B0" w:rsidRDefault="00887EB1" w:rsidP="006E58B6">
      <w:pPr>
        <w:tabs>
          <w:tab w:val="clear" w:pos="567"/>
        </w:tabs>
        <w:spacing w:line="240" w:lineRule="auto"/>
        <w:rPr>
          <w:lang w:val="pt-PT"/>
        </w:rPr>
      </w:pPr>
      <w:r w:rsidRPr="00C707B0">
        <w:rPr>
          <w:lang w:val="pt-PT"/>
        </w:rPr>
        <w:t>17. máj 2024</w:t>
      </w:r>
    </w:p>
    <w:p w14:paraId="1E411E77" w14:textId="77777777" w:rsidR="00887EB1" w:rsidRPr="003F34D4" w:rsidRDefault="00887EB1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5EF50F5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01A018" w14:textId="2F0E5CFA" w:rsidR="00812D16" w:rsidRPr="003F34D4" w:rsidRDefault="00617FEB" w:rsidP="006E58B6">
      <w:pP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10.</w:t>
      </w:r>
      <w:r w:rsidRPr="003F34D4">
        <w:rPr>
          <w:b/>
          <w:noProof/>
          <w:szCs w:val="22"/>
          <w:lang w:val="sk-SK"/>
        </w:rPr>
        <w:tab/>
      </w:r>
      <w:r w:rsidR="00A45016" w:rsidRPr="003F34D4">
        <w:rPr>
          <w:b/>
          <w:lang w:val="sk-SK"/>
        </w:rPr>
        <w:t>DÁTUM REVÍZIE TEXTU</w:t>
      </w:r>
    </w:p>
    <w:p w14:paraId="48DED9FF" w14:textId="2203E83D" w:rsidR="00812D16" w:rsidRPr="003F34D4" w:rsidRDefault="00812D1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285DF463" w14:textId="77777777" w:rsidR="00812D16" w:rsidRPr="003F34D4" w:rsidRDefault="00812D1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BB1BE8" w14:textId="53523A71" w:rsidR="008929AA" w:rsidRPr="003F34D4" w:rsidRDefault="00B45182" w:rsidP="006E58B6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 xml:space="preserve">Podrobné informácie o tomto lieku sú dostupné na internetovej stránke Európskej agentúry pre lieky </w:t>
      </w:r>
      <w:hyperlink r:id="rId15" w:history="1">
        <w:r w:rsidR="00A02032" w:rsidRPr="00A956D8">
          <w:rPr>
            <w:rStyle w:val="Hyperlink"/>
            <w:lang w:val="sk-SK"/>
          </w:rPr>
          <w:t>https://www.ema.europa.eu</w:t>
        </w:r>
      </w:hyperlink>
      <w:r w:rsidR="00F9016F" w:rsidRPr="003F34D4">
        <w:rPr>
          <w:noProof/>
          <w:szCs w:val="22"/>
          <w:lang w:val="sk-SK"/>
        </w:rPr>
        <w:t>.</w:t>
      </w:r>
    </w:p>
    <w:p w14:paraId="672A5F55" w14:textId="77777777" w:rsidR="00812D16" w:rsidRPr="003F34D4" w:rsidRDefault="00617FEB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br w:type="page"/>
      </w:r>
    </w:p>
    <w:p w14:paraId="5F9827B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B390154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4F4EFE7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3A4121C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857A7EC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5D1C3D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B536818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9CD621F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73A0D6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21604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077ED58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3D9297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19055C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3EF84AC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6C183B1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8E5E28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307550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C116C34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371078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23B34B0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4613202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FC84A0C" w14:textId="77777777" w:rsidR="00812D16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702FAE" w14:textId="77777777" w:rsidR="00AA460E" w:rsidRPr="003F34D4" w:rsidRDefault="00AA460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1CD879A" w14:textId="7F8585C1" w:rsidR="00812D16" w:rsidRPr="003F34D4" w:rsidRDefault="00B45182" w:rsidP="006E58B6">
      <w:pPr>
        <w:tabs>
          <w:tab w:val="clear" w:pos="567"/>
        </w:tabs>
        <w:spacing w:line="240" w:lineRule="auto"/>
        <w:jc w:val="center"/>
        <w:rPr>
          <w:noProof/>
          <w:szCs w:val="22"/>
          <w:lang w:val="sk-SK"/>
        </w:rPr>
      </w:pPr>
      <w:r w:rsidRPr="003F34D4">
        <w:rPr>
          <w:b/>
          <w:lang w:val="sk-SK"/>
        </w:rPr>
        <w:t>PRÍLOHA II</w:t>
      </w:r>
    </w:p>
    <w:p w14:paraId="64D7DF3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89BD4CB" w14:textId="461DF6CD" w:rsidR="00812D16" w:rsidRPr="003F34D4" w:rsidRDefault="00617FEB" w:rsidP="006E58B6">
      <w:pPr>
        <w:tabs>
          <w:tab w:val="clear" w:pos="567"/>
        </w:tabs>
        <w:spacing w:line="240" w:lineRule="auto"/>
        <w:ind w:left="1701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A.</w:t>
      </w:r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VÝROBCA (VÝROBCOVIA) ZODPOVEDNÝ (ZODPOVEDNÍ) ZA</w:t>
      </w:r>
      <w:r w:rsidR="00B45182" w:rsidRPr="003F34D4">
        <w:rPr>
          <w:b/>
          <w:noProof/>
          <w:lang w:val="sk-SK"/>
        </w:rPr>
        <w:t xml:space="preserve"> </w:t>
      </w:r>
      <w:r w:rsidR="00B45182" w:rsidRPr="003F34D4">
        <w:rPr>
          <w:b/>
          <w:lang w:val="sk-SK"/>
        </w:rPr>
        <w:t>UVOĽNENIE ŠARŽE</w:t>
      </w:r>
    </w:p>
    <w:p w14:paraId="1D3F3AFA" w14:textId="77777777" w:rsidR="00812D16" w:rsidRPr="003F34D4" w:rsidRDefault="00812D16" w:rsidP="006E58B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</w:p>
    <w:p w14:paraId="1DC64A63" w14:textId="5FAF254B" w:rsidR="00812D16" w:rsidRPr="003F34D4" w:rsidRDefault="00617FEB" w:rsidP="006E58B6">
      <w:pPr>
        <w:tabs>
          <w:tab w:val="clear" w:pos="567"/>
        </w:tabs>
        <w:spacing w:line="240" w:lineRule="auto"/>
        <w:ind w:left="1701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B.</w:t>
      </w:r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PODMIENKY ALEBO OBMEDZENIA TÝKAJÚCE SA VÝDAJA A</w:t>
      </w:r>
      <w:r w:rsidR="00B45182" w:rsidRPr="003F34D4">
        <w:rPr>
          <w:b/>
          <w:noProof/>
          <w:lang w:val="sk-SK"/>
        </w:rPr>
        <w:t> </w:t>
      </w:r>
      <w:r w:rsidR="00B45182" w:rsidRPr="003F34D4">
        <w:rPr>
          <w:b/>
          <w:lang w:val="sk-SK"/>
        </w:rPr>
        <w:t>POUŽITIA</w:t>
      </w:r>
    </w:p>
    <w:p w14:paraId="5B2068F7" w14:textId="77777777" w:rsidR="00812D16" w:rsidRPr="003F34D4" w:rsidRDefault="00812D16" w:rsidP="006E58B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</w:p>
    <w:p w14:paraId="0567C3FF" w14:textId="73984098" w:rsidR="00812D16" w:rsidRPr="003F34D4" w:rsidRDefault="00617FEB" w:rsidP="006E58B6">
      <w:pPr>
        <w:tabs>
          <w:tab w:val="clear" w:pos="567"/>
        </w:tabs>
        <w:spacing w:line="240" w:lineRule="auto"/>
        <w:ind w:left="1701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C.</w:t>
      </w:r>
      <w:r w:rsidR="00215FDA"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ĎALŠIE PODMIENKY A</w:t>
      </w:r>
      <w:r w:rsidR="00B45182" w:rsidRPr="003F34D4">
        <w:rPr>
          <w:b/>
          <w:noProof/>
          <w:lang w:val="sk-SK"/>
        </w:rPr>
        <w:t> </w:t>
      </w:r>
      <w:r w:rsidR="00B45182" w:rsidRPr="003F34D4">
        <w:rPr>
          <w:b/>
          <w:lang w:val="sk-SK"/>
        </w:rPr>
        <w:t>POŽIADAVKY REGISTRÁCIE</w:t>
      </w:r>
    </w:p>
    <w:p w14:paraId="78D6AF34" w14:textId="77777777" w:rsidR="009B5C19" w:rsidRPr="003F34D4" w:rsidRDefault="009B5C19" w:rsidP="006E58B6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BE8A893" w14:textId="561EB181" w:rsidR="009B5C19" w:rsidRPr="003F34D4" w:rsidRDefault="00617FEB" w:rsidP="006E58B6">
      <w:pPr>
        <w:tabs>
          <w:tab w:val="clear" w:pos="567"/>
        </w:tabs>
        <w:spacing w:line="240" w:lineRule="auto"/>
        <w:ind w:left="1701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D.</w:t>
      </w:r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caps/>
          <w:lang w:val="sk-SK"/>
        </w:rPr>
        <w:t>PODMIENKY ALEBO OBMEDZENIA TÝKAJÚCE SA BEZPEČNÉHO A ÚČINNÉHO POUŽÍVANIA LIEKU</w:t>
      </w:r>
    </w:p>
    <w:p w14:paraId="5797FB39" w14:textId="7D9E14B7" w:rsidR="00812D16" w:rsidRPr="003F34D4" w:rsidRDefault="00617FEB" w:rsidP="006E58B6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br w:type="page"/>
      </w:r>
      <w:r w:rsidRPr="003F34D4">
        <w:rPr>
          <w:b/>
          <w:noProof/>
          <w:szCs w:val="22"/>
          <w:lang w:val="sk-SK"/>
        </w:rPr>
        <w:lastRenderedPageBreak/>
        <w:t>A.</w:t>
      </w:r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VÝROBCA (VÝROBCOVIA) ZODPOVEDNÝ (ZODPOVEDNÍ) ZA</w:t>
      </w:r>
      <w:r w:rsidR="00B45182" w:rsidRPr="003F34D4">
        <w:rPr>
          <w:b/>
          <w:noProof/>
          <w:lang w:val="sk-SK"/>
        </w:rPr>
        <w:t xml:space="preserve"> </w:t>
      </w:r>
      <w:r w:rsidR="00B45182" w:rsidRPr="003F34D4">
        <w:rPr>
          <w:b/>
          <w:lang w:val="sk-SK"/>
        </w:rPr>
        <w:t>UVOĽNENIE ŠARŽE</w:t>
      </w:r>
    </w:p>
    <w:p w14:paraId="7C8DA23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ED437AE" w14:textId="06CAA7A7" w:rsidR="00812D16" w:rsidRPr="003F34D4" w:rsidRDefault="00B4518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u w:val="single"/>
          <w:lang w:val="sk-SK"/>
        </w:rPr>
        <w:t>Názov a</w:t>
      </w:r>
      <w:r w:rsidRPr="003F34D4">
        <w:rPr>
          <w:noProof/>
          <w:u w:val="single"/>
          <w:lang w:val="sk-SK"/>
        </w:rPr>
        <w:t> </w:t>
      </w:r>
      <w:r w:rsidRPr="003F34D4">
        <w:rPr>
          <w:u w:val="single"/>
          <w:lang w:val="sk-SK"/>
        </w:rPr>
        <w:t>adresa výrobcu (výrobcov) zodpovedného (zodpovedných) za uvoľnenie šarže</w:t>
      </w:r>
    </w:p>
    <w:p w14:paraId="5E68FDED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77ED8EC" w14:textId="5D6D94AC" w:rsidR="00813F7E" w:rsidRPr="003F34D4" w:rsidRDefault="008B3508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Novartis </w:t>
      </w:r>
      <w:r w:rsidR="0069785C" w:rsidRPr="003F34D4">
        <w:rPr>
          <w:sz w:val="22"/>
          <w:szCs w:val="22"/>
          <w:lang w:val="sk-SK"/>
        </w:rPr>
        <w:t>Pharmaceutical</w:t>
      </w:r>
      <w:r w:rsidRPr="003F34D4">
        <w:rPr>
          <w:sz w:val="22"/>
          <w:szCs w:val="22"/>
          <w:lang w:val="sk-SK"/>
        </w:rPr>
        <w:t xml:space="preserve"> Manufacturing LLC</w:t>
      </w:r>
    </w:p>
    <w:p w14:paraId="2854992C" w14:textId="5E886CE0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Verovškova Ulica 57</w:t>
      </w:r>
    </w:p>
    <w:p w14:paraId="5084F2BE" w14:textId="4FED6DC4" w:rsidR="00813F7E" w:rsidRPr="003F34D4" w:rsidRDefault="008B3508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1000 </w:t>
      </w:r>
      <w:r w:rsidR="0069785C" w:rsidRPr="003F34D4">
        <w:rPr>
          <w:sz w:val="22"/>
          <w:szCs w:val="22"/>
          <w:lang w:val="sk-SK"/>
        </w:rPr>
        <w:t>Ljubljana</w:t>
      </w:r>
    </w:p>
    <w:p w14:paraId="176140FC" w14:textId="34D40CEA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Slov</w:t>
      </w:r>
      <w:r w:rsidR="00B45182" w:rsidRPr="003F34D4">
        <w:rPr>
          <w:sz w:val="22"/>
          <w:szCs w:val="22"/>
          <w:lang w:val="sk-SK"/>
        </w:rPr>
        <w:t>insko</w:t>
      </w:r>
    </w:p>
    <w:p w14:paraId="0906D4D9" w14:textId="77777777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</w:p>
    <w:p w14:paraId="66203F61" w14:textId="77777777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Novartis Pharma GmbH</w:t>
      </w:r>
    </w:p>
    <w:p w14:paraId="7E2C4F11" w14:textId="77777777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Roonstrasse 25</w:t>
      </w:r>
    </w:p>
    <w:p w14:paraId="04E22F6C" w14:textId="158DE95B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90429 N</w:t>
      </w:r>
      <w:r w:rsidR="00200CC7" w:rsidRPr="003F34D4">
        <w:rPr>
          <w:sz w:val="22"/>
          <w:szCs w:val="22"/>
          <w:lang w:val="sk-SK"/>
        </w:rPr>
        <w:t>o</w:t>
      </w:r>
      <w:r w:rsidRPr="003F34D4">
        <w:rPr>
          <w:sz w:val="22"/>
          <w:szCs w:val="22"/>
          <w:lang w:val="sk-SK"/>
        </w:rPr>
        <w:t>r</w:t>
      </w:r>
      <w:r w:rsidR="00200CC7" w:rsidRPr="003F34D4">
        <w:rPr>
          <w:sz w:val="22"/>
          <w:szCs w:val="22"/>
          <w:lang w:val="sk-SK"/>
        </w:rPr>
        <w:t>i</w:t>
      </w:r>
      <w:r w:rsidRPr="003F34D4">
        <w:rPr>
          <w:sz w:val="22"/>
          <w:szCs w:val="22"/>
          <w:lang w:val="sk-SK"/>
        </w:rPr>
        <w:t>mberg</w:t>
      </w:r>
    </w:p>
    <w:p w14:paraId="7441F99B" w14:textId="22FBA5A2" w:rsidR="00813F7E" w:rsidRPr="003F34D4" w:rsidRDefault="00B45182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Nemecko</w:t>
      </w:r>
    </w:p>
    <w:p w14:paraId="22119211" w14:textId="77777777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</w:p>
    <w:p w14:paraId="171D593D" w14:textId="43E4D55E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Novartis Farmac</w:t>
      </w:r>
      <w:r w:rsidR="00F279CE" w:rsidRPr="003F34D4">
        <w:rPr>
          <w:sz w:val="22"/>
          <w:szCs w:val="22"/>
          <w:lang w:val="sk-SK"/>
        </w:rPr>
        <w:t>é</w:t>
      </w:r>
      <w:r w:rsidRPr="003F34D4">
        <w:rPr>
          <w:sz w:val="22"/>
          <w:szCs w:val="22"/>
          <w:lang w:val="sk-SK"/>
        </w:rPr>
        <w:t>utica S.A.</w:t>
      </w:r>
    </w:p>
    <w:p w14:paraId="5BF54270" w14:textId="77777777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Gran Via De Les Corts Catalanes 764</w:t>
      </w:r>
    </w:p>
    <w:p w14:paraId="6B02B540" w14:textId="77777777" w:rsidR="00813F7E" w:rsidRPr="003F34D4" w:rsidRDefault="00813F7E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08013 Barcelona</w:t>
      </w:r>
    </w:p>
    <w:p w14:paraId="5A1920BA" w14:textId="384C8F95" w:rsidR="00813F7E" w:rsidRPr="003F34D4" w:rsidRDefault="00B4518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szCs w:val="22"/>
          <w:lang w:val="sk-SK"/>
        </w:rPr>
        <w:t>Španielsko</w:t>
      </w:r>
    </w:p>
    <w:p w14:paraId="148B0007" w14:textId="77777777" w:rsidR="00812D16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A828953" w14:textId="77777777" w:rsidR="00140A92" w:rsidRPr="00A956D8" w:rsidRDefault="00140A92" w:rsidP="00140A92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sk-SK" w:eastAsia="de-CH"/>
        </w:rPr>
      </w:pPr>
      <w:r w:rsidRPr="00A956D8">
        <w:rPr>
          <w:rFonts w:eastAsia="Aptos"/>
          <w:szCs w:val="22"/>
          <w:lang w:val="sk-SK" w:eastAsia="de-CH"/>
        </w:rPr>
        <w:t>Novartis Pharma GmbH</w:t>
      </w:r>
    </w:p>
    <w:p w14:paraId="0CDB1D15" w14:textId="77777777" w:rsidR="00140A92" w:rsidRPr="00A956D8" w:rsidRDefault="00140A92" w:rsidP="00140A92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sk-SK" w:eastAsia="de-CH"/>
        </w:rPr>
      </w:pPr>
      <w:r w:rsidRPr="00A956D8">
        <w:rPr>
          <w:rFonts w:eastAsia="Aptos"/>
          <w:szCs w:val="22"/>
          <w:lang w:val="sk-SK" w:eastAsia="de-CH"/>
        </w:rPr>
        <w:t>Sophie-Germain-Strasse 10</w:t>
      </w:r>
    </w:p>
    <w:p w14:paraId="4CF75FA2" w14:textId="77777777" w:rsidR="00140A92" w:rsidRPr="00A956D8" w:rsidRDefault="00140A92" w:rsidP="00140A92">
      <w:pPr>
        <w:keepNext/>
        <w:tabs>
          <w:tab w:val="clear" w:pos="567"/>
        </w:tabs>
        <w:spacing w:line="240" w:lineRule="auto"/>
        <w:rPr>
          <w:rFonts w:eastAsia="Aptos"/>
          <w:szCs w:val="22"/>
          <w:lang w:val="sk-SK" w:eastAsia="de-CH"/>
        </w:rPr>
      </w:pPr>
      <w:r w:rsidRPr="00A956D8">
        <w:rPr>
          <w:rFonts w:eastAsia="Aptos"/>
          <w:szCs w:val="22"/>
          <w:lang w:val="sk-SK" w:eastAsia="de-CH"/>
        </w:rPr>
        <w:t>90443 Norimberg</w:t>
      </w:r>
    </w:p>
    <w:p w14:paraId="7425AE59" w14:textId="491C9BBF" w:rsidR="00140A92" w:rsidRDefault="00140A92" w:rsidP="00140A9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rFonts w:eastAsia="Aptos"/>
          <w:kern w:val="2"/>
          <w:szCs w:val="22"/>
          <w:lang w:val="sk-SK"/>
          <w14:ligatures w14:val="standardContextual"/>
        </w:rPr>
        <w:t>Nemecko</w:t>
      </w:r>
    </w:p>
    <w:p w14:paraId="70D9635B" w14:textId="77777777" w:rsidR="00140A92" w:rsidRPr="003F34D4" w:rsidRDefault="00140A9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38CD11A" w14:textId="019486A2" w:rsidR="00812D16" w:rsidRPr="003F34D4" w:rsidRDefault="00B4518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Tlačená písomná informácia pre používateľa lieku musí obsahovať názov a adresu výrobcu zodpovedného za uvoľnenie príslušnej šarže</w:t>
      </w:r>
      <w:r w:rsidR="00617FEB" w:rsidRPr="003F34D4">
        <w:rPr>
          <w:noProof/>
          <w:szCs w:val="22"/>
          <w:lang w:val="sk-SK"/>
        </w:rPr>
        <w:t>.</w:t>
      </w:r>
    </w:p>
    <w:p w14:paraId="3C3EB401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C8C50DF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E0751EE" w14:textId="0CC6FAF1" w:rsidR="00A73A74" w:rsidRPr="003F34D4" w:rsidRDefault="00617FEB" w:rsidP="006E58B6">
      <w:pPr>
        <w:tabs>
          <w:tab w:val="clear" w:pos="567"/>
        </w:tabs>
        <w:spacing w:line="240" w:lineRule="auto"/>
        <w:ind w:left="567" w:hanging="567"/>
        <w:outlineLvl w:val="0"/>
        <w:rPr>
          <w:bCs/>
          <w:noProof/>
          <w:szCs w:val="22"/>
          <w:lang w:val="sk-SK"/>
        </w:rPr>
      </w:pPr>
      <w:bookmarkStart w:id="32" w:name="OLE_LINK2"/>
      <w:r w:rsidRPr="003F34D4">
        <w:rPr>
          <w:b/>
          <w:noProof/>
          <w:szCs w:val="22"/>
          <w:lang w:val="sk-SK"/>
        </w:rPr>
        <w:t>B.</w:t>
      </w:r>
      <w:bookmarkEnd w:id="32"/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PODMIENKY ALEBO OBMEDZENIA TÝKAJÚCE SA VÝDAJA A</w:t>
      </w:r>
      <w:r w:rsidR="00B45182" w:rsidRPr="003F34D4">
        <w:rPr>
          <w:b/>
          <w:noProof/>
          <w:lang w:val="sk-SK"/>
        </w:rPr>
        <w:t> </w:t>
      </w:r>
      <w:r w:rsidR="00B45182" w:rsidRPr="003F34D4">
        <w:rPr>
          <w:b/>
          <w:lang w:val="sk-SK"/>
        </w:rPr>
        <w:t>POUŽITIA</w:t>
      </w:r>
    </w:p>
    <w:p w14:paraId="39DEE5E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726FC4E" w14:textId="06AEA033" w:rsidR="00812D16" w:rsidRPr="003F34D4" w:rsidRDefault="00B45182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Výdaj lieku je viazaný na lekársky predpis</w:t>
      </w:r>
      <w:r w:rsidR="00617FEB" w:rsidRPr="003F34D4">
        <w:rPr>
          <w:noProof/>
          <w:szCs w:val="22"/>
          <w:lang w:val="sk-SK"/>
        </w:rPr>
        <w:t>.</w:t>
      </w:r>
    </w:p>
    <w:p w14:paraId="425B817C" w14:textId="77777777" w:rsidR="00812D16" w:rsidRPr="003F34D4" w:rsidRDefault="00812D16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B835242" w14:textId="77777777" w:rsidR="00C97C7F" w:rsidRPr="003F34D4" w:rsidRDefault="00C97C7F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7F78127" w14:textId="5A26A261" w:rsidR="00812D16" w:rsidRPr="003F34D4" w:rsidRDefault="00617FEB" w:rsidP="006E58B6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34D4">
        <w:rPr>
          <w:b/>
          <w:bCs/>
          <w:noProof/>
          <w:szCs w:val="22"/>
          <w:lang w:val="sk-SK"/>
        </w:rPr>
        <w:t>C.</w:t>
      </w:r>
      <w:r w:rsidRPr="003F34D4">
        <w:rPr>
          <w:b/>
          <w:bCs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ĎALŠIE PODMIENKY A</w:t>
      </w:r>
      <w:r w:rsidR="00B45182" w:rsidRPr="003F34D4">
        <w:rPr>
          <w:b/>
          <w:noProof/>
          <w:lang w:val="sk-SK"/>
        </w:rPr>
        <w:t> </w:t>
      </w:r>
      <w:r w:rsidR="00B45182" w:rsidRPr="003F34D4">
        <w:rPr>
          <w:b/>
          <w:lang w:val="sk-SK"/>
        </w:rPr>
        <w:t>POŽIADAVKY REGISTRÁCIE</w:t>
      </w:r>
    </w:p>
    <w:p w14:paraId="3D225A1C" w14:textId="77777777" w:rsidR="009B5C19" w:rsidRPr="003F34D4" w:rsidRDefault="009B5C19" w:rsidP="006E58B6">
      <w:pPr>
        <w:keepNext/>
        <w:keepLines/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69E7ACB3" w14:textId="52E41570" w:rsidR="009B5C19" w:rsidRPr="003F34D4" w:rsidRDefault="00B45182" w:rsidP="006E58B6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bCs/>
          <w:szCs w:val="22"/>
          <w:lang w:val="sk-SK"/>
        </w:rPr>
      </w:pPr>
      <w:r w:rsidRPr="003F34D4">
        <w:rPr>
          <w:b/>
          <w:lang w:val="sk-SK"/>
        </w:rPr>
        <w:t xml:space="preserve">Periodicky aktualizované správy o bezpečnosti (Periodic safety update reports, </w:t>
      </w:r>
      <w:r w:rsidR="00C65967" w:rsidRPr="003F34D4">
        <w:rPr>
          <w:b/>
          <w:szCs w:val="22"/>
          <w:lang w:val="sk-SK"/>
        </w:rPr>
        <w:t>PSURs)</w:t>
      </w:r>
    </w:p>
    <w:p w14:paraId="77D948A2" w14:textId="77777777" w:rsidR="009B5C19" w:rsidRPr="003F34D4" w:rsidRDefault="009B5C19" w:rsidP="006E58B6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</w:p>
    <w:p w14:paraId="285BAEDA" w14:textId="3C413ACE" w:rsidR="00A7757C" w:rsidRPr="003F34D4" w:rsidRDefault="00B45182" w:rsidP="006E58B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4D4">
        <w:rPr>
          <w:lang w:val="sk-SK"/>
        </w:rPr>
        <w:t>Požiadavky na predloženie PSUR tohto lieku sú stanovené v zozname referenčných dátumov Únie (zoznam EURD) v súlade s článkom 107c ods. 7 smernice 2001/83/ES a všetkých následných aktualizácií uverejnených na európskom internetovom portáli pre lieky</w:t>
      </w:r>
      <w:r w:rsidR="00617FEB" w:rsidRPr="003F34D4">
        <w:rPr>
          <w:iCs/>
          <w:szCs w:val="22"/>
          <w:lang w:val="sk-SK"/>
        </w:rPr>
        <w:t>.</w:t>
      </w:r>
    </w:p>
    <w:p w14:paraId="3AC2EAF8" w14:textId="77777777" w:rsidR="00E11D49" w:rsidRPr="003F34D4" w:rsidRDefault="00E11D49" w:rsidP="006E58B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62BD0DA6" w14:textId="17874018" w:rsidR="00E11D49" w:rsidRPr="003F34D4" w:rsidDel="007F18F8" w:rsidRDefault="00B45182" w:rsidP="006E58B6">
      <w:pPr>
        <w:tabs>
          <w:tab w:val="clear" w:pos="567"/>
        </w:tabs>
        <w:spacing w:line="240" w:lineRule="auto"/>
        <w:rPr>
          <w:del w:id="33" w:author="Author"/>
          <w:iCs/>
          <w:szCs w:val="22"/>
          <w:lang w:val="sk-SK"/>
        </w:rPr>
      </w:pPr>
      <w:del w:id="34" w:author="Author">
        <w:r w:rsidRPr="003F34D4" w:rsidDel="007F18F8">
          <w:rPr>
            <w:lang w:val="sk-SK"/>
          </w:rPr>
          <w:delText>Držiteľ rozhodnutia o registrácii predloží prvú PSUR tohto lieku do 6</w:delText>
        </w:r>
        <w:r w:rsidR="006C70BD" w:rsidDel="007F18F8">
          <w:rPr>
            <w:lang w:val="sk-SK"/>
          </w:rPr>
          <w:delText> </w:delText>
        </w:r>
        <w:r w:rsidRPr="003F34D4" w:rsidDel="007F18F8">
          <w:rPr>
            <w:lang w:val="sk-SK"/>
          </w:rPr>
          <w:delText>mesiacov od registrácie</w:delText>
        </w:r>
        <w:r w:rsidR="00617FEB" w:rsidRPr="003F34D4" w:rsidDel="007F18F8">
          <w:rPr>
            <w:lang w:val="sk-SK"/>
          </w:rPr>
          <w:delText>.</w:delText>
        </w:r>
      </w:del>
    </w:p>
    <w:p w14:paraId="09C1862E" w14:textId="3AB2A333" w:rsidR="00910624" w:rsidRPr="003F34D4" w:rsidDel="007F18F8" w:rsidRDefault="00910624" w:rsidP="006E58B6">
      <w:pPr>
        <w:tabs>
          <w:tab w:val="clear" w:pos="567"/>
        </w:tabs>
        <w:spacing w:line="240" w:lineRule="auto"/>
        <w:rPr>
          <w:del w:id="35" w:author="Author"/>
          <w:iCs/>
          <w:noProof/>
          <w:szCs w:val="22"/>
          <w:lang w:val="sk-SK"/>
        </w:rPr>
      </w:pPr>
    </w:p>
    <w:p w14:paraId="60454343" w14:textId="77777777" w:rsidR="00910624" w:rsidRPr="003F34D4" w:rsidRDefault="00910624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5C325627" w14:textId="1A2ADFE6" w:rsidR="00910624" w:rsidRPr="003F34D4" w:rsidRDefault="00617FEB" w:rsidP="006E58B6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Cs/>
          <w:lang w:val="sk-SK"/>
        </w:rPr>
      </w:pPr>
      <w:r w:rsidRPr="003F34D4">
        <w:rPr>
          <w:b/>
          <w:lang w:val="sk-SK"/>
        </w:rPr>
        <w:t>D.</w:t>
      </w:r>
      <w:r w:rsidRPr="003F34D4">
        <w:rPr>
          <w:b/>
          <w:lang w:val="sk-SK"/>
        </w:rPr>
        <w:tab/>
      </w:r>
      <w:r w:rsidR="00B45182" w:rsidRPr="003F34D4">
        <w:rPr>
          <w:b/>
          <w:lang w:val="sk-SK"/>
        </w:rPr>
        <w:t>PODMIENKY ALEBO OBMEDZENIA TÝKAJÚCE SA BEZPEČNÉHO A ÚČINNÉHO POUŽÍVANIA LIEKU</w:t>
      </w:r>
    </w:p>
    <w:p w14:paraId="121FF6D4" w14:textId="77777777" w:rsidR="00812D16" w:rsidRPr="003F34D4" w:rsidRDefault="00812D16" w:rsidP="006E58B6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</w:p>
    <w:p w14:paraId="6F4CE2A1" w14:textId="240E49AB" w:rsidR="00812D16" w:rsidRPr="003F34D4" w:rsidRDefault="00B45182" w:rsidP="006E58B6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bCs/>
          <w:lang w:val="sk-SK"/>
        </w:rPr>
      </w:pPr>
      <w:r w:rsidRPr="003F34D4">
        <w:rPr>
          <w:b/>
          <w:lang w:val="sk-SK"/>
        </w:rPr>
        <w:t>Plán riadenia rizík (RMP)</w:t>
      </w:r>
    </w:p>
    <w:p w14:paraId="739F1C7E" w14:textId="77777777" w:rsidR="00CB31DA" w:rsidRPr="003F34D4" w:rsidRDefault="00CB31DA" w:rsidP="006E58B6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</w:p>
    <w:p w14:paraId="3A14FE17" w14:textId="1AC25FD8" w:rsidR="00812D16" w:rsidRPr="003F34D4" w:rsidRDefault="00B45182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Držiteľ rozhodnutia o registrácii vykoná požadované činnosti a zásahy v rámci dohľadu nad liekmi, ktoré sú podrobne opísané v odsúhlasenom RMP predloženom v module 1.8.2 registračnej dokumentácie a vo všetkých ďalších odsúhlasených aktualizáciách RMP</w:t>
      </w:r>
      <w:r w:rsidR="00617FEB" w:rsidRPr="003F34D4">
        <w:rPr>
          <w:noProof/>
          <w:szCs w:val="22"/>
          <w:lang w:val="sk-SK"/>
        </w:rPr>
        <w:t>.</w:t>
      </w:r>
    </w:p>
    <w:p w14:paraId="52649CFC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78E74736" w14:textId="71B7B2AB" w:rsidR="00812D16" w:rsidRPr="003F34D4" w:rsidRDefault="00B45182" w:rsidP="006E58B6">
      <w:pPr>
        <w:keepNext/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lang w:val="sk-SK"/>
        </w:rPr>
        <w:t>Aktualizovaný RMP je potrebné predložiť</w:t>
      </w:r>
      <w:r w:rsidR="00014D59" w:rsidRPr="003F34D4">
        <w:rPr>
          <w:iCs/>
          <w:noProof/>
          <w:szCs w:val="22"/>
          <w:lang w:val="sk-SK"/>
        </w:rPr>
        <w:t>:</w:t>
      </w:r>
    </w:p>
    <w:p w14:paraId="5BA3D063" w14:textId="73B471B3" w:rsidR="00660403" w:rsidRPr="003F34D4" w:rsidRDefault="00B45182" w:rsidP="006E58B6">
      <w:pPr>
        <w:keepNext/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noProof/>
          <w:szCs w:val="22"/>
          <w:lang w:val="sk-SK"/>
        </w:rPr>
      </w:pPr>
      <w:r w:rsidRPr="003F34D4">
        <w:rPr>
          <w:lang w:val="sk-SK"/>
        </w:rPr>
        <w:t>na žiadosť Európskej agentúry pre lieky</w:t>
      </w:r>
      <w:r w:rsidR="00617FEB" w:rsidRPr="003F34D4">
        <w:rPr>
          <w:iCs/>
          <w:noProof/>
          <w:szCs w:val="22"/>
          <w:lang w:val="sk-SK"/>
        </w:rPr>
        <w:t>;</w:t>
      </w:r>
    </w:p>
    <w:p w14:paraId="367E43DA" w14:textId="67C94CAE" w:rsidR="00812D16" w:rsidRPr="003F34D4" w:rsidRDefault="00B45182" w:rsidP="006E58B6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noProof/>
          <w:szCs w:val="22"/>
          <w:lang w:val="sk-SK"/>
        </w:rPr>
      </w:pPr>
      <w:r w:rsidRPr="003F34D4">
        <w:rPr>
          <w:lang w:val="sk-SK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</w:t>
      </w:r>
      <w:r w:rsidR="00CB31DA" w:rsidRPr="003F34D4">
        <w:rPr>
          <w:iCs/>
          <w:noProof/>
          <w:szCs w:val="22"/>
          <w:lang w:val="sk-SK"/>
        </w:rPr>
        <w:t>.</w:t>
      </w:r>
    </w:p>
    <w:p w14:paraId="3FC2EC8D" w14:textId="77777777" w:rsidR="008E0859" w:rsidRPr="003F34D4" w:rsidRDefault="008E0859" w:rsidP="006E58B6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3BD60FFC" w14:textId="00C3E875" w:rsidR="008E0859" w:rsidRPr="003F34D4" w:rsidRDefault="00B45182" w:rsidP="006E58B6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bCs/>
          <w:lang w:val="sk-SK"/>
        </w:rPr>
      </w:pPr>
      <w:r w:rsidRPr="003F34D4">
        <w:rPr>
          <w:b/>
          <w:lang w:val="sk-SK"/>
        </w:rPr>
        <w:t>Nadstavbové opatrenia na minimalizáciu rizika</w:t>
      </w:r>
    </w:p>
    <w:p w14:paraId="1E300320" w14:textId="77777777" w:rsidR="008E0859" w:rsidRPr="003F34D4" w:rsidRDefault="008E0859" w:rsidP="006E58B6">
      <w:pPr>
        <w:keepNext/>
        <w:keepLines/>
        <w:tabs>
          <w:tab w:val="clear" w:pos="567"/>
        </w:tabs>
        <w:spacing w:line="240" w:lineRule="auto"/>
        <w:rPr>
          <w:bCs/>
          <w:lang w:val="sk-SK"/>
        </w:rPr>
      </w:pPr>
    </w:p>
    <w:p w14:paraId="218A70D5" w14:textId="554DED3E" w:rsidR="002A582C" w:rsidRPr="003F34D4" w:rsidRDefault="000B3860" w:rsidP="006E58B6">
      <w:pPr>
        <w:keepNext/>
        <w:keepLines/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Pred uvedením </w:t>
      </w:r>
      <w:r w:rsidR="005F1677" w:rsidRPr="003F34D4">
        <w:rPr>
          <w:bCs/>
          <w:noProof/>
          <w:lang w:val="sk-SK"/>
        </w:rPr>
        <w:t>FABHALT</w:t>
      </w:r>
      <w:r w:rsidRPr="003F34D4">
        <w:rPr>
          <w:bCs/>
          <w:noProof/>
          <w:lang w:val="sk-SK"/>
        </w:rPr>
        <w:t>Y</w:t>
      </w:r>
      <w:r w:rsidR="005B0B45" w:rsidRPr="003F34D4">
        <w:rPr>
          <w:bCs/>
          <w:noProof/>
          <w:lang w:val="sk-SK"/>
        </w:rPr>
        <w:t xml:space="preserve"> </w:t>
      </w:r>
      <w:r w:rsidRPr="003F34D4">
        <w:rPr>
          <w:bCs/>
          <w:noProof/>
          <w:lang w:val="sk-SK"/>
        </w:rPr>
        <w:t>na trh sa musí držiteľ rozhodnutia o registrácii v každom členskom štáte dohodnúť s národnou kompetentnou autoritou (ŠÚKL) na obsahu a formáte edukačného programu, vrátane komunikačného média, formy distribúcie a akýchkoľvek ďalších aspektov programu</w:t>
      </w:r>
      <w:r w:rsidR="002A582C" w:rsidRPr="003F34D4">
        <w:rPr>
          <w:bCs/>
          <w:noProof/>
          <w:lang w:val="sk-SK"/>
        </w:rPr>
        <w:t>.</w:t>
      </w:r>
    </w:p>
    <w:p w14:paraId="57177238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985BC30" w14:textId="218B5452" w:rsidR="002A582C" w:rsidRPr="003F34D4" w:rsidRDefault="000B3860" w:rsidP="006E58B6">
      <w:pPr>
        <w:keepNext/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Edukačný program je zameraný na poskytnutie </w:t>
      </w:r>
      <w:r w:rsidR="00200CC7" w:rsidRPr="003F34D4">
        <w:rPr>
          <w:bCs/>
          <w:noProof/>
          <w:lang w:val="sk-SK"/>
        </w:rPr>
        <w:t>edukačných</w:t>
      </w:r>
      <w:r w:rsidRPr="003F34D4">
        <w:rPr>
          <w:bCs/>
          <w:noProof/>
          <w:lang w:val="sk-SK"/>
        </w:rPr>
        <w:t xml:space="preserve"> informácií zdravotníckym pracovníkom (ZP) a pacientom/opatrovateľom v nasledujúcich oblastiach záujmu o bezpečnosť</w:t>
      </w:r>
      <w:r w:rsidR="002A582C" w:rsidRPr="003F34D4">
        <w:rPr>
          <w:bCs/>
          <w:noProof/>
          <w:lang w:val="sk-SK"/>
        </w:rPr>
        <w:t>:</w:t>
      </w:r>
    </w:p>
    <w:p w14:paraId="5A916237" w14:textId="75F3D98D" w:rsidR="002A582C" w:rsidRPr="003F34D4" w:rsidRDefault="000B3860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Infekcie spôsobené opuzdrenými baktériami</w:t>
      </w:r>
    </w:p>
    <w:p w14:paraId="1671BD96" w14:textId="489C947E" w:rsidR="002A582C" w:rsidRPr="003F34D4" w:rsidRDefault="000B3860" w:rsidP="006E58B6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Závažná hemolýza po vysadení iptakop</w:t>
      </w:r>
      <w:r w:rsidR="00F56027">
        <w:rPr>
          <w:bCs/>
          <w:noProof/>
          <w:lang w:val="sk-SK"/>
        </w:rPr>
        <w:t>a</w:t>
      </w:r>
      <w:r w:rsidRPr="003F34D4">
        <w:rPr>
          <w:bCs/>
          <w:noProof/>
          <w:lang w:val="sk-SK"/>
        </w:rPr>
        <w:t>nu</w:t>
      </w:r>
      <w:r w:rsidR="00B57D95">
        <w:rPr>
          <w:bCs/>
          <w:noProof/>
          <w:lang w:val="sk-SK"/>
        </w:rPr>
        <w:t xml:space="preserve"> u pacientov s PNH</w:t>
      </w:r>
    </w:p>
    <w:p w14:paraId="2482E2A9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i/>
          <w:noProof/>
          <w:lang w:val="sk-SK"/>
        </w:rPr>
      </w:pPr>
    </w:p>
    <w:p w14:paraId="4C3E2597" w14:textId="39C7F431" w:rsidR="002A582C" w:rsidRPr="003F34D4" w:rsidRDefault="000B3860" w:rsidP="006E58B6">
      <w:pPr>
        <w:keepNext/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Držiteľ rozhodnutia o registrácii zabezpečí, aby v každom členskom štáte, kde je </w:t>
      </w:r>
      <w:r w:rsidR="005F1677" w:rsidRPr="003F34D4">
        <w:rPr>
          <w:bCs/>
          <w:noProof/>
          <w:lang w:val="sk-SK"/>
        </w:rPr>
        <w:t>FABHALTA</w:t>
      </w:r>
      <w:r w:rsidR="00BE24D4" w:rsidRPr="003F34D4">
        <w:rPr>
          <w:bCs/>
          <w:noProof/>
          <w:lang w:val="sk-SK"/>
        </w:rPr>
        <w:t xml:space="preserve"> </w:t>
      </w:r>
      <w:r w:rsidRPr="003F34D4">
        <w:rPr>
          <w:bCs/>
          <w:noProof/>
          <w:lang w:val="sk-SK"/>
        </w:rPr>
        <w:t xml:space="preserve">na trhu, </w:t>
      </w:r>
      <w:r w:rsidR="006C70BD">
        <w:rPr>
          <w:bCs/>
          <w:noProof/>
          <w:lang w:val="sk-SK"/>
        </w:rPr>
        <w:t xml:space="preserve">mali </w:t>
      </w:r>
      <w:r w:rsidRPr="003F34D4">
        <w:rPr>
          <w:bCs/>
          <w:noProof/>
          <w:lang w:val="sk-SK"/>
        </w:rPr>
        <w:t>všetci ZP a pacienti/opatrovatelia,</w:t>
      </w:r>
      <w:r w:rsidRPr="003F34D4">
        <w:rPr>
          <w:lang w:val="sk-SK"/>
        </w:rPr>
        <w:t xml:space="preserve"> u </w:t>
      </w:r>
      <w:r w:rsidRPr="003F34D4">
        <w:rPr>
          <w:bCs/>
          <w:noProof/>
          <w:lang w:val="sk-SK"/>
        </w:rPr>
        <w:t>ktorých sa očakáva, že budú predpisovať alebo užívať FABHALTU</w:t>
      </w:r>
      <w:r w:rsidR="006C70BD">
        <w:rPr>
          <w:bCs/>
          <w:noProof/>
          <w:lang w:val="sk-SK"/>
        </w:rPr>
        <w:t xml:space="preserve">, </w:t>
      </w:r>
      <w:r w:rsidRPr="003F34D4">
        <w:rPr>
          <w:bCs/>
          <w:noProof/>
          <w:lang w:val="sk-SK"/>
        </w:rPr>
        <w:t>prístup</w:t>
      </w:r>
      <w:r w:rsidR="00D5161D" w:rsidRPr="003F34D4">
        <w:rPr>
          <w:bCs/>
          <w:noProof/>
          <w:lang w:val="sk-SK"/>
        </w:rPr>
        <w:t xml:space="preserve"> k</w:t>
      </w:r>
      <w:r w:rsidR="00D5161D" w:rsidRPr="003F34D4">
        <w:rPr>
          <w:lang w:val="sk-SK"/>
        </w:rPr>
        <w:t xml:space="preserve"> </w:t>
      </w:r>
      <w:r w:rsidR="00D5161D" w:rsidRPr="003F34D4">
        <w:rPr>
          <w:bCs/>
          <w:noProof/>
          <w:lang w:val="sk-SK"/>
        </w:rPr>
        <w:t>tomuto edukačnému balí</w:t>
      </w:r>
      <w:r w:rsidR="00200CC7" w:rsidRPr="003F34D4">
        <w:rPr>
          <w:bCs/>
          <w:noProof/>
          <w:lang w:val="sk-SK"/>
        </w:rPr>
        <w:t>č</w:t>
      </w:r>
      <w:r w:rsidR="00D5161D" w:rsidRPr="003F34D4">
        <w:rPr>
          <w:bCs/>
          <w:noProof/>
          <w:lang w:val="sk-SK"/>
        </w:rPr>
        <w:t>ku</w:t>
      </w:r>
      <w:r w:rsidR="002A582C" w:rsidRPr="003F34D4">
        <w:rPr>
          <w:bCs/>
          <w:noProof/>
          <w:lang w:val="sk-SK"/>
        </w:rPr>
        <w:t>:</w:t>
      </w:r>
    </w:p>
    <w:p w14:paraId="0734F48A" w14:textId="67ABA4B5" w:rsidR="002A582C" w:rsidRPr="003F34D4" w:rsidRDefault="00D5161D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Edukačný materiál pre lekárov</w:t>
      </w:r>
    </w:p>
    <w:p w14:paraId="15960E14" w14:textId="1F7CAD57" w:rsidR="002A582C" w:rsidRPr="003F34D4" w:rsidRDefault="00D5161D" w:rsidP="006E58B6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Informačný balí</w:t>
      </w:r>
      <w:r w:rsidR="0062734F" w:rsidRPr="003F34D4">
        <w:rPr>
          <w:bCs/>
          <w:noProof/>
          <w:lang w:val="sk-SK"/>
        </w:rPr>
        <w:t>ček</w:t>
      </w:r>
      <w:r w:rsidRPr="003F34D4">
        <w:rPr>
          <w:bCs/>
          <w:noProof/>
          <w:lang w:val="sk-SK"/>
        </w:rPr>
        <w:t xml:space="preserve"> pre pacienta</w:t>
      </w:r>
    </w:p>
    <w:p w14:paraId="38A6D4BB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733BDE00" w14:textId="121AFC61" w:rsidR="002A582C" w:rsidRPr="003F34D4" w:rsidRDefault="00D5161D" w:rsidP="006E58B6">
      <w:pPr>
        <w:keepNext/>
        <w:tabs>
          <w:tab w:val="clear" w:pos="567"/>
        </w:tabs>
        <w:spacing w:line="240" w:lineRule="auto"/>
        <w:ind w:left="1134" w:hanging="567"/>
        <w:rPr>
          <w:bCs/>
          <w:noProof/>
          <w:lang w:val="sk-SK"/>
        </w:rPr>
      </w:pPr>
      <w:r w:rsidRPr="003F34D4">
        <w:rPr>
          <w:b/>
          <w:noProof/>
          <w:lang w:val="sk-SK"/>
        </w:rPr>
        <w:t>Edukačný materiál pre lekárov</w:t>
      </w:r>
      <w:r w:rsidR="002A582C" w:rsidRPr="003F34D4">
        <w:rPr>
          <w:b/>
          <w:noProof/>
          <w:lang w:val="sk-SK"/>
        </w:rPr>
        <w:t>:</w:t>
      </w:r>
    </w:p>
    <w:p w14:paraId="5AC09E8F" w14:textId="39441A37" w:rsidR="002A582C" w:rsidRPr="003F34D4" w:rsidRDefault="00D5161D" w:rsidP="006E58B6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Súhrn charakteristických vlastností lieku</w:t>
      </w:r>
    </w:p>
    <w:p w14:paraId="2A8FB7D5" w14:textId="1A3A75FE" w:rsidR="002A582C" w:rsidRPr="003F34D4" w:rsidRDefault="00D5161D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Príručka pre zdravotníckych pracovníkov</w:t>
      </w:r>
    </w:p>
    <w:p w14:paraId="668C1EB9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28838FD3" w14:textId="0D9932D0" w:rsidR="002A582C" w:rsidRPr="003F34D4" w:rsidRDefault="00D5161D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  <w:noProof/>
          <w:lang w:val="sk-SK"/>
        </w:rPr>
      </w:pPr>
      <w:r w:rsidRPr="003F34D4">
        <w:rPr>
          <w:b/>
          <w:noProof/>
          <w:lang w:val="sk-SK"/>
        </w:rPr>
        <w:t>Príručka pre zdravotníckych pracovníkov má obsahovať nasledujúce kľúčové informácie</w:t>
      </w:r>
      <w:r w:rsidR="002A582C" w:rsidRPr="003F34D4">
        <w:rPr>
          <w:b/>
          <w:noProof/>
          <w:lang w:val="sk-SK"/>
        </w:rPr>
        <w:t>:</w:t>
      </w:r>
    </w:p>
    <w:p w14:paraId="5A316BB7" w14:textId="00438E5B" w:rsidR="002A582C" w:rsidRPr="003F34D4" w:rsidRDefault="005F1677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i/>
          <w:iCs/>
          <w:noProof/>
          <w:lang w:val="sk-SK"/>
        </w:rPr>
      </w:pPr>
      <w:r w:rsidRPr="003F34D4">
        <w:rPr>
          <w:bCs/>
          <w:noProof/>
          <w:lang w:val="sk-SK"/>
        </w:rPr>
        <w:t>FABHALTA</w:t>
      </w:r>
      <w:r w:rsidR="00BE24D4" w:rsidRPr="003F34D4">
        <w:rPr>
          <w:bCs/>
          <w:noProof/>
          <w:lang w:val="sk-SK"/>
        </w:rPr>
        <w:t xml:space="preserve"> </w:t>
      </w:r>
      <w:r w:rsidR="00D5161D" w:rsidRPr="003F34D4">
        <w:rPr>
          <w:bCs/>
          <w:noProof/>
          <w:lang w:val="sk-SK"/>
        </w:rPr>
        <w:t>môže zvýšiť riziko závažných infekcií opuzdrenými baktériami, vrátane</w:t>
      </w:r>
      <w:r w:rsidR="002A582C" w:rsidRPr="003F34D4">
        <w:rPr>
          <w:bCs/>
          <w:noProof/>
          <w:lang w:val="sk-SK"/>
        </w:rPr>
        <w:t xml:space="preserve"> </w:t>
      </w:r>
      <w:r w:rsidR="002A582C" w:rsidRPr="003F34D4">
        <w:rPr>
          <w:bCs/>
          <w:i/>
          <w:iCs/>
          <w:noProof/>
          <w:lang w:val="sk-SK"/>
        </w:rPr>
        <w:t>Neisseria meningitidis</w:t>
      </w:r>
      <w:r w:rsidR="002A582C" w:rsidRPr="003F34D4">
        <w:rPr>
          <w:bCs/>
          <w:noProof/>
          <w:lang w:val="sk-SK"/>
        </w:rPr>
        <w:t xml:space="preserve">, </w:t>
      </w:r>
      <w:r w:rsidR="002A582C" w:rsidRPr="003F34D4">
        <w:rPr>
          <w:bCs/>
          <w:i/>
          <w:iCs/>
          <w:noProof/>
          <w:lang w:val="sk-SK"/>
        </w:rPr>
        <w:t>Streptococcus pneumoniae</w:t>
      </w:r>
      <w:r w:rsidR="002A582C" w:rsidRPr="003F34D4">
        <w:rPr>
          <w:bCs/>
          <w:noProof/>
          <w:lang w:val="sk-SK"/>
        </w:rPr>
        <w:t xml:space="preserve"> a </w:t>
      </w:r>
      <w:r w:rsidR="002A582C" w:rsidRPr="003F34D4">
        <w:rPr>
          <w:bCs/>
          <w:i/>
          <w:iCs/>
          <w:noProof/>
          <w:lang w:val="sk-SK"/>
        </w:rPr>
        <w:t>Haemophilus influenzae.</w:t>
      </w:r>
    </w:p>
    <w:p w14:paraId="34FE320F" w14:textId="67CD2E7C" w:rsidR="002A582C" w:rsidRPr="003F34D4" w:rsidRDefault="001A089F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Zabezpeč</w:t>
      </w:r>
      <w:r w:rsidR="0062734F" w:rsidRPr="003F34D4">
        <w:rPr>
          <w:bCs/>
          <w:noProof/>
          <w:lang w:val="sk-SK"/>
        </w:rPr>
        <w:t>te</w:t>
      </w:r>
      <w:r w:rsidR="00D5161D" w:rsidRPr="003F34D4">
        <w:rPr>
          <w:bCs/>
          <w:noProof/>
          <w:lang w:val="sk-SK"/>
        </w:rPr>
        <w:t>, aby boli pacienti pred zač</w:t>
      </w:r>
      <w:r w:rsidRPr="003F34D4">
        <w:rPr>
          <w:bCs/>
          <w:noProof/>
          <w:lang w:val="sk-SK"/>
        </w:rPr>
        <w:t>iatkom</w:t>
      </w:r>
      <w:r w:rsidR="00D5161D" w:rsidRPr="003F34D4">
        <w:rPr>
          <w:bCs/>
          <w:noProof/>
          <w:lang w:val="sk-SK"/>
        </w:rPr>
        <w:t xml:space="preserve"> liečby zaočkovaní proti</w:t>
      </w:r>
      <w:r w:rsidRPr="003F34D4">
        <w:rPr>
          <w:bCs/>
          <w:noProof/>
          <w:lang w:val="sk-SK"/>
        </w:rPr>
        <w:t xml:space="preserve"> </w:t>
      </w:r>
      <w:r w:rsidR="002A582C" w:rsidRPr="003F34D4">
        <w:rPr>
          <w:bCs/>
          <w:i/>
          <w:iCs/>
          <w:noProof/>
          <w:lang w:val="sk-SK"/>
        </w:rPr>
        <w:t>N.</w:t>
      </w:r>
      <w:r w:rsidRPr="003F34D4">
        <w:rPr>
          <w:bCs/>
          <w:i/>
          <w:iCs/>
          <w:noProof/>
          <w:lang w:val="sk-SK"/>
        </w:rPr>
        <w:t> </w:t>
      </w:r>
      <w:r w:rsidR="002A582C" w:rsidRPr="003F34D4">
        <w:rPr>
          <w:bCs/>
          <w:i/>
          <w:iCs/>
          <w:noProof/>
          <w:lang w:val="sk-SK"/>
        </w:rPr>
        <w:t>meningitidis</w:t>
      </w:r>
      <w:r w:rsidR="002A582C" w:rsidRPr="003F34D4">
        <w:rPr>
          <w:bCs/>
          <w:noProof/>
          <w:lang w:val="sk-SK"/>
        </w:rPr>
        <w:t xml:space="preserve"> a </w:t>
      </w:r>
      <w:r w:rsidR="002A582C" w:rsidRPr="003F34D4">
        <w:rPr>
          <w:bCs/>
          <w:i/>
          <w:iCs/>
          <w:noProof/>
          <w:lang w:val="sk-SK"/>
        </w:rPr>
        <w:t>S. pneumoniae</w:t>
      </w:r>
      <w:r w:rsidR="00475CD2" w:rsidRPr="003F34D4">
        <w:rPr>
          <w:bCs/>
          <w:noProof/>
          <w:lang w:val="sk-SK"/>
        </w:rPr>
        <w:t xml:space="preserve"> </w:t>
      </w:r>
      <w:r w:rsidR="00D5161D" w:rsidRPr="003F34D4">
        <w:rPr>
          <w:bCs/>
          <w:noProof/>
          <w:lang w:val="sk-SK"/>
        </w:rPr>
        <w:t xml:space="preserve">a/alebo </w:t>
      </w:r>
      <w:r w:rsidR="0062734F" w:rsidRPr="003F34D4">
        <w:rPr>
          <w:bCs/>
          <w:noProof/>
          <w:lang w:val="sk-SK"/>
        </w:rPr>
        <w:t xml:space="preserve">aby </w:t>
      </w:r>
      <w:r w:rsidR="00D5161D" w:rsidRPr="003F34D4">
        <w:rPr>
          <w:bCs/>
          <w:noProof/>
          <w:lang w:val="sk-SK"/>
        </w:rPr>
        <w:t>dostali antibiotickú profylaxiu do</w:t>
      </w:r>
      <w:r w:rsidR="0062734F" w:rsidRPr="003F34D4">
        <w:rPr>
          <w:bCs/>
          <w:noProof/>
          <w:lang w:val="sk-SK"/>
        </w:rPr>
        <w:t> </w:t>
      </w:r>
      <w:r w:rsidR="00D5161D" w:rsidRPr="003F34D4">
        <w:rPr>
          <w:bCs/>
          <w:noProof/>
          <w:lang w:val="sk-SK"/>
        </w:rPr>
        <w:t>2</w:t>
      </w:r>
      <w:r w:rsidRPr="003F34D4">
        <w:rPr>
          <w:bCs/>
          <w:noProof/>
          <w:lang w:val="sk-SK"/>
        </w:rPr>
        <w:t> </w:t>
      </w:r>
      <w:r w:rsidR="00D5161D" w:rsidRPr="003F34D4">
        <w:rPr>
          <w:bCs/>
          <w:noProof/>
          <w:lang w:val="sk-SK"/>
        </w:rPr>
        <w:t>týždňov po očkovaní</w:t>
      </w:r>
      <w:r w:rsidR="002A582C" w:rsidRPr="003F34D4">
        <w:rPr>
          <w:noProof/>
          <w:lang w:val="sk-SK"/>
        </w:rPr>
        <w:t>.</w:t>
      </w:r>
    </w:p>
    <w:p w14:paraId="25889244" w14:textId="43D71C29" w:rsidR="00C2188B" w:rsidRPr="003F34D4" w:rsidRDefault="006D680C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V prípade dostupnosti vakcín, o</w:t>
      </w:r>
      <w:r w:rsidR="00D5161D" w:rsidRPr="003F34D4">
        <w:rPr>
          <w:bCs/>
          <w:noProof/>
          <w:lang w:val="sk-SK"/>
        </w:rPr>
        <w:t>dpor</w:t>
      </w:r>
      <w:r w:rsidRPr="003F34D4">
        <w:rPr>
          <w:bCs/>
          <w:noProof/>
          <w:lang w:val="sk-SK"/>
        </w:rPr>
        <w:t>učte</w:t>
      </w:r>
      <w:r w:rsidR="00D5161D" w:rsidRPr="003F34D4">
        <w:rPr>
          <w:bCs/>
          <w:noProof/>
          <w:lang w:val="sk-SK"/>
        </w:rPr>
        <w:t xml:space="preserve"> </w:t>
      </w:r>
      <w:r w:rsidRPr="003F34D4">
        <w:rPr>
          <w:bCs/>
          <w:noProof/>
          <w:lang w:val="sk-SK"/>
        </w:rPr>
        <w:t xml:space="preserve">pacientom </w:t>
      </w:r>
      <w:r w:rsidR="00D5161D" w:rsidRPr="003F34D4">
        <w:rPr>
          <w:bCs/>
          <w:noProof/>
          <w:lang w:val="sk-SK"/>
        </w:rPr>
        <w:t>očkovani</w:t>
      </w:r>
      <w:r w:rsidRPr="003F34D4">
        <w:rPr>
          <w:bCs/>
          <w:noProof/>
          <w:lang w:val="sk-SK"/>
        </w:rPr>
        <w:t>e</w:t>
      </w:r>
      <w:r w:rsidR="00D5161D" w:rsidRPr="003F34D4">
        <w:rPr>
          <w:bCs/>
          <w:noProof/>
          <w:lang w:val="sk-SK"/>
        </w:rPr>
        <w:t xml:space="preserve"> proti </w:t>
      </w:r>
      <w:r w:rsidR="00D5161D" w:rsidRPr="003F34D4">
        <w:rPr>
          <w:bCs/>
          <w:i/>
          <w:iCs/>
          <w:noProof/>
          <w:lang w:val="sk-SK"/>
        </w:rPr>
        <w:t>H. influenzae</w:t>
      </w:r>
      <w:r w:rsidR="002A582C" w:rsidRPr="003F34D4">
        <w:rPr>
          <w:bCs/>
          <w:noProof/>
          <w:lang w:val="sk-SK"/>
        </w:rPr>
        <w:t>.</w:t>
      </w:r>
    </w:p>
    <w:p w14:paraId="7FC0377B" w14:textId="0692A444" w:rsidR="00C2188B" w:rsidRPr="003F34D4" w:rsidRDefault="00D5161D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Zabezpeč</w:t>
      </w:r>
      <w:r w:rsidR="006D680C" w:rsidRPr="003F34D4">
        <w:rPr>
          <w:bCs/>
          <w:noProof/>
          <w:lang w:val="sk-SK"/>
        </w:rPr>
        <w:t>t</w:t>
      </w:r>
      <w:r w:rsidR="001A089F" w:rsidRPr="003F34D4">
        <w:rPr>
          <w:bCs/>
          <w:noProof/>
          <w:lang w:val="sk-SK"/>
        </w:rPr>
        <w:t>e</w:t>
      </w:r>
      <w:r w:rsidRPr="003F34D4">
        <w:rPr>
          <w:bCs/>
          <w:noProof/>
          <w:lang w:val="sk-SK"/>
        </w:rPr>
        <w:t xml:space="preserve">, aby </w:t>
      </w:r>
      <w:r w:rsidR="006D680C" w:rsidRPr="003F34D4">
        <w:rPr>
          <w:bCs/>
          <w:noProof/>
          <w:lang w:val="sk-SK"/>
        </w:rPr>
        <w:t>bola</w:t>
      </w:r>
      <w:r w:rsidRPr="003F34D4">
        <w:rPr>
          <w:bCs/>
          <w:noProof/>
          <w:lang w:val="sk-SK"/>
        </w:rPr>
        <w:t xml:space="preserve"> FABHALTA vyd</w:t>
      </w:r>
      <w:r w:rsidR="006D680C" w:rsidRPr="003F34D4">
        <w:rPr>
          <w:bCs/>
          <w:noProof/>
          <w:lang w:val="sk-SK"/>
        </w:rPr>
        <w:t xml:space="preserve">aná na základe </w:t>
      </w:r>
      <w:r w:rsidRPr="003F34D4">
        <w:rPr>
          <w:bCs/>
          <w:noProof/>
          <w:lang w:val="sk-SK"/>
        </w:rPr>
        <w:t>písomn</w:t>
      </w:r>
      <w:r w:rsidR="006D680C" w:rsidRPr="003F34D4">
        <w:rPr>
          <w:bCs/>
          <w:noProof/>
          <w:lang w:val="sk-SK"/>
        </w:rPr>
        <w:t>ého</w:t>
      </w:r>
      <w:r w:rsidRPr="003F34D4">
        <w:rPr>
          <w:bCs/>
          <w:noProof/>
          <w:lang w:val="sk-SK"/>
        </w:rPr>
        <w:t xml:space="preserve"> potvrde</w:t>
      </w:r>
      <w:r w:rsidR="006D680C" w:rsidRPr="003F34D4">
        <w:rPr>
          <w:bCs/>
          <w:noProof/>
          <w:lang w:val="sk-SK"/>
        </w:rPr>
        <w:t>nia</w:t>
      </w:r>
      <w:r w:rsidRPr="003F34D4">
        <w:rPr>
          <w:bCs/>
          <w:noProof/>
          <w:lang w:val="sk-SK"/>
        </w:rPr>
        <w:t xml:space="preserve">, že </w:t>
      </w:r>
      <w:r w:rsidR="001A089F" w:rsidRPr="003F34D4">
        <w:rPr>
          <w:bCs/>
          <w:noProof/>
          <w:lang w:val="sk-SK"/>
        </w:rPr>
        <w:t xml:space="preserve">bol </w:t>
      </w:r>
      <w:r w:rsidRPr="003F34D4">
        <w:rPr>
          <w:bCs/>
          <w:noProof/>
          <w:lang w:val="sk-SK"/>
        </w:rPr>
        <w:t>pacient očkovan</w:t>
      </w:r>
      <w:r w:rsidR="001A089F" w:rsidRPr="003F34D4">
        <w:rPr>
          <w:bCs/>
          <w:noProof/>
          <w:lang w:val="sk-SK"/>
        </w:rPr>
        <w:t>ý</w:t>
      </w:r>
      <w:r w:rsidRPr="003F34D4">
        <w:rPr>
          <w:bCs/>
          <w:noProof/>
          <w:lang w:val="sk-SK"/>
        </w:rPr>
        <w:t xml:space="preserve"> proti </w:t>
      </w:r>
      <w:r w:rsidRPr="003F34D4">
        <w:rPr>
          <w:bCs/>
          <w:i/>
          <w:iCs/>
          <w:noProof/>
          <w:lang w:val="sk-SK"/>
        </w:rPr>
        <w:t>N. meningitidis</w:t>
      </w:r>
      <w:r w:rsidRPr="003F34D4">
        <w:rPr>
          <w:bCs/>
          <w:noProof/>
          <w:lang w:val="sk-SK"/>
        </w:rPr>
        <w:t xml:space="preserve"> a </w:t>
      </w:r>
      <w:r w:rsidRPr="003F34D4">
        <w:rPr>
          <w:bCs/>
          <w:i/>
          <w:iCs/>
          <w:noProof/>
          <w:lang w:val="sk-SK"/>
        </w:rPr>
        <w:t>S. pneumoniae</w:t>
      </w:r>
      <w:r w:rsidRPr="003F34D4">
        <w:rPr>
          <w:bCs/>
          <w:noProof/>
          <w:lang w:val="sk-SK"/>
        </w:rPr>
        <w:t xml:space="preserve"> v súlade so súčasným národným imunizačným programom a/alebo</w:t>
      </w:r>
      <w:r w:rsidR="006D680C" w:rsidRPr="003F34D4">
        <w:rPr>
          <w:bCs/>
          <w:noProof/>
          <w:lang w:val="sk-SK"/>
        </w:rPr>
        <w:t>,</w:t>
      </w:r>
      <w:r w:rsidR="001A089F" w:rsidRPr="003F34D4">
        <w:rPr>
          <w:bCs/>
          <w:noProof/>
          <w:lang w:val="sk-SK"/>
        </w:rPr>
        <w:t xml:space="preserve"> že</w:t>
      </w:r>
      <w:r w:rsidRPr="003F34D4">
        <w:rPr>
          <w:bCs/>
          <w:noProof/>
          <w:lang w:val="sk-SK"/>
        </w:rPr>
        <w:t xml:space="preserve"> dostáva profylaktické antibiotiká</w:t>
      </w:r>
      <w:r w:rsidR="00C334EF" w:rsidRPr="003F34D4">
        <w:rPr>
          <w:bCs/>
          <w:noProof/>
          <w:lang w:val="sk-SK"/>
        </w:rPr>
        <w:t>.</w:t>
      </w:r>
    </w:p>
    <w:p w14:paraId="550CEA0C" w14:textId="489C1536" w:rsidR="0063381E" w:rsidRPr="003F34D4" w:rsidRDefault="001A089F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Zabezpeč</w:t>
      </w:r>
      <w:r w:rsidR="006D680C" w:rsidRPr="003F34D4">
        <w:rPr>
          <w:bCs/>
          <w:noProof/>
          <w:lang w:val="sk-SK"/>
        </w:rPr>
        <w:t>te</w:t>
      </w:r>
      <w:r w:rsidRPr="003F34D4">
        <w:rPr>
          <w:bCs/>
          <w:noProof/>
          <w:lang w:val="sk-SK"/>
        </w:rPr>
        <w:t xml:space="preserve">, aby predpisujúci lekári alebo lekárnici dostávali každoročne </w:t>
      </w:r>
      <w:r w:rsidR="00E0243F" w:rsidRPr="003F34D4">
        <w:rPr>
          <w:bCs/>
          <w:noProof/>
          <w:lang w:val="sk-SK"/>
        </w:rPr>
        <w:t>pripomienku</w:t>
      </w:r>
      <w:r w:rsidRPr="003F34D4">
        <w:rPr>
          <w:bCs/>
          <w:noProof/>
          <w:lang w:val="sk-SK"/>
        </w:rPr>
        <w:t xml:space="preserve"> o povinnom preočkovaní v súlade s aktuálnym národným</w:t>
      </w:r>
      <w:r w:rsidR="00CE0515" w:rsidRPr="003F34D4">
        <w:rPr>
          <w:bCs/>
          <w:noProof/>
          <w:lang w:val="sk-SK"/>
        </w:rPr>
        <w:t xml:space="preserve"> imunizačným programom</w:t>
      </w:r>
      <w:r w:rsidRPr="003F34D4">
        <w:rPr>
          <w:bCs/>
          <w:noProof/>
          <w:lang w:val="sk-SK"/>
        </w:rPr>
        <w:t xml:space="preserve"> (vrátane</w:t>
      </w:r>
      <w:r w:rsidR="0063381E" w:rsidRPr="003F34D4">
        <w:rPr>
          <w:bCs/>
          <w:noProof/>
          <w:lang w:val="sk-SK"/>
        </w:rPr>
        <w:t xml:space="preserve"> </w:t>
      </w:r>
      <w:r w:rsidR="0063381E" w:rsidRPr="003F34D4">
        <w:rPr>
          <w:bCs/>
          <w:i/>
          <w:iCs/>
          <w:noProof/>
          <w:lang w:val="sk-SK"/>
        </w:rPr>
        <w:t>N. meningitidis</w:t>
      </w:r>
      <w:r w:rsidR="0063381E" w:rsidRPr="003F34D4">
        <w:rPr>
          <w:bCs/>
          <w:noProof/>
          <w:lang w:val="sk-SK"/>
        </w:rPr>
        <w:t xml:space="preserve">, </w:t>
      </w:r>
      <w:r w:rsidR="0063381E" w:rsidRPr="003F34D4">
        <w:rPr>
          <w:bCs/>
          <w:i/>
          <w:iCs/>
          <w:noProof/>
          <w:lang w:val="sk-SK"/>
        </w:rPr>
        <w:t>S. pneumoniae</w:t>
      </w:r>
      <w:r w:rsidR="0063381E" w:rsidRPr="003F34D4">
        <w:rPr>
          <w:bCs/>
          <w:noProof/>
          <w:lang w:val="sk-SK"/>
        </w:rPr>
        <w:t>, a</w:t>
      </w:r>
      <w:r w:rsidR="00CE0515" w:rsidRPr="003F34D4">
        <w:rPr>
          <w:bCs/>
          <w:noProof/>
          <w:lang w:val="sk-SK"/>
        </w:rPr>
        <w:t xml:space="preserve"> ak je to vhodné</w:t>
      </w:r>
      <w:r w:rsidR="0063381E" w:rsidRPr="003F34D4">
        <w:rPr>
          <w:bCs/>
          <w:noProof/>
          <w:lang w:val="sk-SK"/>
        </w:rPr>
        <w:t>,</w:t>
      </w:r>
      <w:r w:rsidR="006D680C" w:rsidRPr="003F34D4">
        <w:rPr>
          <w:bCs/>
          <w:noProof/>
          <w:lang w:val="sk-SK"/>
        </w:rPr>
        <w:t xml:space="preserve"> aj</w:t>
      </w:r>
      <w:r w:rsidR="0063381E" w:rsidRPr="003F34D4">
        <w:rPr>
          <w:bCs/>
          <w:noProof/>
          <w:lang w:val="sk-SK"/>
        </w:rPr>
        <w:t xml:space="preserve"> </w:t>
      </w:r>
      <w:r w:rsidR="0063381E" w:rsidRPr="003F34D4">
        <w:rPr>
          <w:bCs/>
          <w:i/>
          <w:iCs/>
          <w:noProof/>
          <w:lang w:val="sk-SK"/>
        </w:rPr>
        <w:t>H. influenzae</w:t>
      </w:r>
      <w:r w:rsidR="0063381E" w:rsidRPr="003F34D4">
        <w:rPr>
          <w:bCs/>
          <w:noProof/>
          <w:lang w:val="sk-SK"/>
        </w:rPr>
        <w:t>)</w:t>
      </w:r>
    </w:p>
    <w:p w14:paraId="3FDDB5AB" w14:textId="5CC88856" w:rsidR="002A582C" w:rsidRPr="003F34D4" w:rsidRDefault="006D680C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Sledujte</w:t>
      </w:r>
      <w:r w:rsidR="00CE0515" w:rsidRPr="003F34D4">
        <w:rPr>
          <w:bCs/>
          <w:noProof/>
          <w:lang w:val="sk-SK"/>
        </w:rPr>
        <w:t xml:space="preserve"> pacientov na prejavy a príznaky sepsy, meningitídy alebo pneumónie, ako sú: horúčka s triaškou alebo bez triašky alebo zimnica, bolesť hlavy a horúčka, horúčka a vyrážka, horúčka s bolesťou na hrudníku a kašľom, horúčka s</w:t>
      </w:r>
      <w:r w:rsidR="006C70BD">
        <w:rPr>
          <w:bCs/>
          <w:noProof/>
          <w:lang w:val="sk-SK"/>
        </w:rPr>
        <w:t> </w:t>
      </w:r>
      <w:r w:rsidR="00CE0515" w:rsidRPr="003F34D4">
        <w:rPr>
          <w:bCs/>
          <w:noProof/>
          <w:lang w:val="sk-SK"/>
        </w:rPr>
        <w:t xml:space="preserve">dýchavičnosťou/zrýchleným dýchaním, horúčka s vysokou srdcovou frekvenciou, bolesť hlavy s nauzeou alebo vracaním, bolesť hlavy so stuhnutým krkom alebo chrbtom, zmätenosť, bolesti tela s príznakmi podobnými chrípke, vlhká koža, </w:t>
      </w:r>
      <w:r w:rsidR="006C70BD">
        <w:rPr>
          <w:bCs/>
          <w:noProof/>
          <w:lang w:val="sk-SK"/>
        </w:rPr>
        <w:t>citlivosť očí na svetlo</w:t>
      </w:r>
      <w:r w:rsidR="00CE0515" w:rsidRPr="003F34D4">
        <w:rPr>
          <w:bCs/>
          <w:noProof/>
          <w:lang w:val="sk-SK"/>
        </w:rPr>
        <w:t>. Pri podozrení na bakteriálnu infekciu okamžit</w:t>
      </w:r>
      <w:r w:rsidRPr="003F34D4">
        <w:rPr>
          <w:bCs/>
          <w:noProof/>
          <w:lang w:val="sk-SK"/>
        </w:rPr>
        <w:t xml:space="preserve">e </w:t>
      </w:r>
      <w:r w:rsidR="00CE0515" w:rsidRPr="003F34D4">
        <w:rPr>
          <w:bCs/>
          <w:noProof/>
          <w:lang w:val="sk-SK"/>
        </w:rPr>
        <w:t>prelieč</w:t>
      </w:r>
      <w:r w:rsidRPr="003F34D4">
        <w:rPr>
          <w:bCs/>
          <w:noProof/>
          <w:lang w:val="sk-SK"/>
        </w:rPr>
        <w:t>te pacienta</w:t>
      </w:r>
      <w:r w:rsidR="00CE0515" w:rsidRPr="003F34D4">
        <w:rPr>
          <w:bCs/>
          <w:noProof/>
          <w:lang w:val="sk-SK"/>
        </w:rPr>
        <w:t xml:space="preserve"> antibiotikami</w:t>
      </w:r>
      <w:r w:rsidR="002A582C" w:rsidRPr="003F34D4">
        <w:rPr>
          <w:bCs/>
          <w:noProof/>
          <w:lang w:val="sk-SK"/>
        </w:rPr>
        <w:t>.</w:t>
      </w:r>
    </w:p>
    <w:p w14:paraId="5F818EC5" w14:textId="73DE7909" w:rsidR="0091312E" w:rsidRPr="003F34D4" w:rsidRDefault="00B57D95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>
        <w:rPr>
          <w:bCs/>
          <w:noProof/>
          <w:lang w:val="sk-SK"/>
        </w:rPr>
        <w:t>U</w:t>
      </w:r>
      <w:r w:rsidRPr="00B57D95">
        <w:rPr>
          <w:bCs/>
          <w:noProof/>
          <w:lang w:val="sk-SK"/>
        </w:rPr>
        <w:t xml:space="preserve"> pacientov s PNH </w:t>
      </w:r>
      <w:r>
        <w:rPr>
          <w:bCs/>
          <w:noProof/>
          <w:lang w:val="sk-SK"/>
        </w:rPr>
        <w:t>môže p</w:t>
      </w:r>
      <w:r w:rsidR="00B664E3" w:rsidRPr="003F34D4">
        <w:rPr>
          <w:bCs/>
          <w:noProof/>
          <w:lang w:val="sk-SK"/>
        </w:rPr>
        <w:t>rerušenie liečby FABHALTOU</w:t>
      </w:r>
      <w:r w:rsidR="00CE0515" w:rsidRPr="003F34D4">
        <w:rPr>
          <w:bCs/>
          <w:noProof/>
          <w:lang w:val="sk-SK"/>
        </w:rPr>
        <w:t xml:space="preserve"> zvýšiť riziko závažnej hemolýzy, preto je dôležité poučenie o dodržiavaní dávkovacej schémy, ako aj dôkladné sledovanie prejavov hemolýzy po vysadení</w:t>
      </w:r>
      <w:r w:rsidR="006D680C" w:rsidRPr="003F34D4">
        <w:rPr>
          <w:bCs/>
          <w:noProof/>
          <w:lang w:val="sk-SK"/>
        </w:rPr>
        <w:t xml:space="preserve"> </w:t>
      </w:r>
      <w:r w:rsidR="00185881">
        <w:rPr>
          <w:bCs/>
          <w:noProof/>
          <w:lang w:val="sk-SK"/>
        </w:rPr>
        <w:t>liečby</w:t>
      </w:r>
      <w:r w:rsidR="00CE0515" w:rsidRPr="003F34D4">
        <w:rPr>
          <w:bCs/>
          <w:noProof/>
          <w:lang w:val="sk-SK"/>
        </w:rPr>
        <w:t xml:space="preserve">. Ak je potrebné </w:t>
      </w:r>
      <w:r w:rsidR="00E93C7F">
        <w:rPr>
          <w:bCs/>
          <w:noProof/>
          <w:lang w:val="sk-SK"/>
        </w:rPr>
        <w:t>ukončenie</w:t>
      </w:r>
      <w:r w:rsidR="00E93C7F" w:rsidRPr="003F34D4">
        <w:rPr>
          <w:bCs/>
          <w:noProof/>
          <w:lang w:val="sk-SK"/>
        </w:rPr>
        <w:t xml:space="preserve"> </w:t>
      </w:r>
      <w:r w:rsidR="00CE0515" w:rsidRPr="003F34D4">
        <w:rPr>
          <w:bCs/>
          <w:noProof/>
          <w:lang w:val="sk-SK"/>
        </w:rPr>
        <w:t>liečby FABHALTOU, treba zvážiť alternatívnu liečbu. Ak po vysadení FABHALTY dôjde k hemolýze, treba zvážiť opätovné začatie liečby FABHALTOU. Možné prejavy a príznaky, na</w:t>
      </w:r>
      <w:r w:rsidR="006D680C" w:rsidRPr="003F34D4">
        <w:rPr>
          <w:bCs/>
          <w:noProof/>
          <w:lang w:val="sk-SK"/>
        </w:rPr>
        <w:t> </w:t>
      </w:r>
      <w:r w:rsidR="00CE0515" w:rsidRPr="003F34D4">
        <w:rPr>
          <w:bCs/>
          <w:noProof/>
          <w:lang w:val="sk-SK"/>
        </w:rPr>
        <w:t xml:space="preserve">ktoré </w:t>
      </w:r>
      <w:r w:rsidR="00260548" w:rsidRPr="003F34D4">
        <w:rPr>
          <w:bCs/>
          <w:noProof/>
          <w:lang w:val="sk-SK"/>
        </w:rPr>
        <w:t>treba</w:t>
      </w:r>
      <w:r w:rsidR="00CE0515" w:rsidRPr="003F34D4">
        <w:rPr>
          <w:bCs/>
          <w:noProof/>
          <w:lang w:val="sk-SK"/>
        </w:rPr>
        <w:t xml:space="preserve"> dávať pozor, sú: zvýšené hladiny laktátdehydrogenázy (LDH) spolu s náhlym znížením hemoglobínu alebo veľkosti klonu PNH, únava, hemoglobinúria, bolesť brucha, dyspnoe, dysfágia, erektilná dysfunkcia alebo závažné nežiaduce cievne </w:t>
      </w:r>
      <w:r w:rsidR="0062328B">
        <w:rPr>
          <w:lang w:val="sk-SK"/>
        </w:rPr>
        <w:t>udalosti</w:t>
      </w:r>
      <w:r w:rsidR="00CE0515" w:rsidRPr="003F34D4">
        <w:rPr>
          <w:bCs/>
          <w:noProof/>
          <w:lang w:val="sk-SK"/>
        </w:rPr>
        <w:t xml:space="preserve"> vrátane trombózy</w:t>
      </w:r>
      <w:r w:rsidR="002A582C" w:rsidRPr="003F34D4">
        <w:rPr>
          <w:bCs/>
          <w:noProof/>
          <w:lang w:val="sk-SK"/>
        </w:rPr>
        <w:t>.</w:t>
      </w:r>
    </w:p>
    <w:p w14:paraId="59488BDC" w14:textId="7EC09B5C" w:rsidR="0091312E" w:rsidRPr="003F34D4" w:rsidRDefault="00260548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Podrobnosti o</w:t>
      </w:r>
      <w:r w:rsidR="00C35417">
        <w:rPr>
          <w:bCs/>
          <w:noProof/>
          <w:lang w:val="sk-SK"/>
        </w:rPr>
        <w:t xml:space="preserve"> štúdii </w:t>
      </w:r>
      <w:r w:rsidR="0091312E" w:rsidRPr="003F34D4">
        <w:rPr>
          <w:bCs/>
          <w:noProof/>
          <w:lang w:val="sk-SK"/>
        </w:rPr>
        <w:t>PASS</w:t>
      </w:r>
      <w:r w:rsidRPr="003F34D4">
        <w:rPr>
          <w:bCs/>
          <w:noProof/>
          <w:lang w:val="sk-SK"/>
        </w:rPr>
        <w:t xml:space="preserve"> </w:t>
      </w:r>
      <w:r w:rsidR="00B57D95">
        <w:rPr>
          <w:bCs/>
          <w:noProof/>
          <w:lang w:val="sk-SK"/>
        </w:rPr>
        <w:t xml:space="preserve">s pacientmi s PNH </w:t>
      </w:r>
      <w:r w:rsidRPr="003F34D4">
        <w:rPr>
          <w:bCs/>
          <w:noProof/>
          <w:lang w:val="sk-SK"/>
        </w:rPr>
        <w:t>a spôsobe zaradenia pacientov, ak je to potrebné</w:t>
      </w:r>
      <w:r w:rsidR="0091312E" w:rsidRPr="003F34D4">
        <w:rPr>
          <w:bCs/>
          <w:noProof/>
          <w:lang w:val="sk-SK"/>
        </w:rPr>
        <w:t>.</w:t>
      </w:r>
    </w:p>
    <w:p w14:paraId="7D1E9BEE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A50FBD7" w14:textId="0B1AC891" w:rsidR="002A582C" w:rsidRPr="003F34D4" w:rsidRDefault="00260548" w:rsidP="006E58B6">
      <w:pPr>
        <w:keepNext/>
        <w:tabs>
          <w:tab w:val="clear" w:pos="567"/>
        </w:tabs>
        <w:spacing w:line="240" w:lineRule="auto"/>
        <w:ind w:left="1134" w:hanging="567"/>
        <w:rPr>
          <w:b/>
          <w:noProof/>
          <w:lang w:val="sk-SK"/>
        </w:rPr>
      </w:pPr>
      <w:r w:rsidRPr="003F34D4">
        <w:rPr>
          <w:b/>
          <w:noProof/>
          <w:lang w:val="sk-SK"/>
        </w:rPr>
        <w:t>Informačný balí</w:t>
      </w:r>
      <w:r w:rsidR="00B664E3" w:rsidRPr="003F34D4">
        <w:rPr>
          <w:b/>
          <w:noProof/>
          <w:lang w:val="sk-SK"/>
        </w:rPr>
        <w:t>če</w:t>
      </w:r>
      <w:r w:rsidRPr="003F34D4">
        <w:rPr>
          <w:b/>
          <w:noProof/>
          <w:lang w:val="sk-SK"/>
        </w:rPr>
        <w:t>k pre pacienta</w:t>
      </w:r>
      <w:r w:rsidR="002A582C" w:rsidRPr="003F34D4">
        <w:rPr>
          <w:b/>
          <w:noProof/>
          <w:lang w:val="sk-SK"/>
        </w:rPr>
        <w:t>:</w:t>
      </w:r>
    </w:p>
    <w:p w14:paraId="2FDA33C2" w14:textId="1E75253D" w:rsidR="002A582C" w:rsidRPr="003F34D4" w:rsidRDefault="00260548" w:rsidP="006E58B6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Písomná informácia pre používateľa</w:t>
      </w:r>
    </w:p>
    <w:p w14:paraId="61006C58" w14:textId="2B0DE910" w:rsidR="002A582C" w:rsidRPr="003F34D4" w:rsidRDefault="002A582C" w:rsidP="006E58B6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P</w:t>
      </w:r>
      <w:r w:rsidR="00260548" w:rsidRPr="003F34D4">
        <w:rPr>
          <w:bCs/>
          <w:noProof/>
          <w:lang w:val="sk-SK"/>
        </w:rPr>
        <w:t>ríručka pre pacienta</w:t>
      </w:r>
      <w:r w:rsidRPr="003F34D4">
        <w:rPr>
          <w:bCs/>
          <w:noProof/>
          <w:lang w:val="sk-SK"/>
        </w:rPr>
        <w:t>/</w:t>
      </w:r>
      <w:r w:rsidR="00260548" w:rsidRPr="003F34D4">
        <w:rPr>
          <w:bCs/>
          <w:noProof/>
          <w:lang w:val="sk-SK"/>
        </w:rPr>
        <w:t>opatrovateľa</w:t>
      </w:r>
    </w:p>
    <w:p w14:paraId="6849681F" w14:textId="410F24AE" w:rsidR="002A582C" w:rsidRPr="003F34D4" w:rsidRDefault="00B664E3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134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K</w:t>
      </w:r>
      <w:r w:rsidR="00260548" w:rsidRPr="003F34D4">
        <w:rPr>
          <w:bCs/>
          <w:noProof/>
          <w:lang w:val="sk-SK"/>
        </w:rPr>
        <w:t>arta pacienta</w:t>
      </w:r>
    </w:p>
    <w:p w14:paraId="632C6CA3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A50A153" w14:textId="6E150BE8" w:rsidR="002A582C" w:rsidRPr="003F34D4" w:rsidRDefault="00260548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  <w:noProof/>
          <w:lang w:val="sk-SK"/>
        </w:rPr>
      </w:pPr>
      <w:r w:rsidRPr="003F34D4">
        <w:rPr>
          <w:b/>
          <w:noProof/>
          <w:lang w:val="sk-SK"/>
        </w:rPr>
        <w:t>Príručka pre pacienta/opatrovateľa má obsahovať nasledujúce kľúčové informácie</w:t>
      </w:r>
      <w:r w:rsidR="002A582C" w:rsidRPr="003F34D4">
        <w:rPr>
          <w:b/>
          <w:noProof/>
          <w:lang w:val="sk-SK"/>
        </w:rPr>
        <w:t>:</w:t>
      </w:r>
    </w:p>
    <w:p w14:paraId="4249CD83" w14:textId="61AC8C9F" w:rsidR="002A582C" w:rsidRPr="003F34D4" w:rsidRDefault="00260548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Liečba FABHALTOU môže zvýšiť riziko závažných infekcií</w:t>
      </w:r>
      <w:r w:rsidR="002A582C" w:rsidRPr="003F34D4">
        <w:rPr>
          <w:bCs/>
          <w:noProof/>
          <w:lang w:val="sk-SK"/>
        </w:rPr>
        <w:t>.</w:t>
      </w:r>
    </w:p>
    <w:p w14:paraId="245DE4B2" w14:textId="678C06FD" w:rsidR="002A582C" w:rsidRPr="003F34D4" w:rsidRDefault="00D05866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Lekári vás budú informovať o tom, </w:t>
      </w:r>
      <w:r w:rsidR="00B664E3" w:rsidRPr="003F34D4">
        <w:rPr>
          <w:bCs/>
          <w:noProof/>
          <w:lang w:val="sk-SK"/>
        </w:rPr>
        <w:t>aké</w:t>
      </w:r>
      <w:r w:rsidRPr="003F34D4">
        <w:rPr>
          <w:bCs/>
          <w:noProof/>
          <w:lang w:val="sk-SK"/>
        </w:rPr>
        <w:t xml:space="preserve"> očkovanie sa vyžaduje pred liečbou a/alebo o potrebe antibiotickej profylaxie</w:t>
      </w:r>
      <w:r w:rsidR="002A582C" w:rsidRPr="003F34D4">
        <w:rPr>
          <w:bCs/>
          <w:noProof/>
          <w:lang w:val="sk-SK"/>
        </w:rPr>
        <w:t>.</w:t>
      </w:r>
    </w:p>
    <w:p w14:paraId="411B4CCB" w14:textId="73A56E7E" w:rsidR="002A582C" w:rsidRPr="003F34D4" w:rsidRDefault="00D05866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Prejavy a príznaky závažnej infekcie sú</w:t>
      </w:r>
      <w:r w:rsidR="002A582C" w:rsidRPr="003F34D4">
        <w:rPr>
          <w:bCs/>
          <w:noProof/>
          <w:lang w:val="sk-SK"/>
        </w:rPr>
        <w:t xml:space="preserve">: </w:t>
      </w:r>
      <w:r w:rsidRPr="003F34D4">
        <w:rPr>
          <w:bCs/>
          <w:noProof/>
          <w:lang w:val="sk-SK"/>
        </w:rPr>
        <w:t xml:space="preserve">horúčka s triaškou alebo zimnicou alebo bez nich, bolesť hlavy a horúčka, horúčka a vyrážka, horúčka s bolesťou na hrudníku a kašľom, horúčka s dýchavičnosťou/zrýchleným dýchaním, horúčka s vysokou srdcovou frekvenciou, bolesť hlavy s </w:t>
      </w:r>
      <w:r w:rsidR="00B664E3" w:rsidRPr="003F34D4">
        <w:rPr>
          <w:bCs/>
          <w:noProof/>
          <w:lang w:val="sk-SK"/>
        </w:rPr>
        <w:t>nevoľnosťou</w:t>
      </w:r>
      <w:r w:rsidRPr="003F34D4">
        <w:rPr>
          <w:bCs/>
          <w:noProof/>
          <w:lang w:val="sk-SK"/>
        </w:rPr>
        <w:t xml:space="preserve"> alebo vracaním, bolesť hlavy so stuhnutým krkom alebo chrbtom, zmätenosť, bolesti tela s príznakmi podobnými chrípke, vlhká koža, </w:t>
      </w:r>
      <w:r w:rsidR="006C70BD">
        <w:rPr>
          <w:bCs/>
          <w:noProof/>
          <w:lang w:val="sk-SK"/>
        </w:rPr>
        <w:t>citlivosť očí</w:t>
      </w:r>
      <w:r w:rsidRPr="003F34D4">
        <w:rPr>
          <w:bCs/>
          <w:noProof/>
          <w:lang w:val="sk-SK"/>
        </w:rPr>
        <w:t xml:space="preserve"> na svetlo</w:t>
      </w:r>
      <w:r w:rsidR="002A582C" w:rsidRPr="003F34D4">
        <w:rPr>
          <w:bCs/>
          <w:noProof/>
          <w:lang w:val="sk-SK"/>
        </w:rPr>
        <w:t>.</w:t>
      </w:r>
    </w:p>
    <w:p w14:paraId="4F5DD033" w14:textId="1FEA8232" w:rsidR="002A582C" w:rsidRPr="003F34D4" w:rsidRDefault="00B664E3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K</w:t>
      </w:r>
      <w:r w:rsidR="00D05866" w:rsidRPr="003F34D4">
        <w:rPr>
          <w:bCs/>
          <w:noProof/>
          <w:lang w:val="sk-SK"/>
        </w:rPr>
        <w:t>ontakt</w:t>
      </w:r>
      <w:r w:rsidRPr="003F34D4">
        <w:rPr>
          <w:bCs/>
          <w:noProof/>
          <w:lang w:val="sk-SK"/>
        </w:rPr>
        <w:t>ujte</w:t>
      </w:r>
      <w:r w:rsidR="00D05866" w:rsidRPr="003F34D4">
        <w:rPr>
          <w:bCs/>
          <w:noProof/>
          <w:lang w:val="sk-SK"/>
        </w:rPr>
        <w:t xml:space="preserve"> svojho lekára v prípade, že spozoruje niektorý z vyššie uvedených prejavov a príznakov a </w:t>
      </w:r>
      <w:r w:rsidRPr="003F34D4">
        <w:rPr>
          <w:bCs/>
          <w:noProof/>
          <w:lang w:val="sk-SK"/>
        </w:rPr>
        <w:t>okamžite</w:t>
      </w:r>
      <w:r w:rsidR="00D05866" w:rsidRPr="003F34D4">
        <w:rPr>
          <w:bCs/>
          <w:noProof/>
          <w:lang w:val="sk-SK"/>
        </w:rPr>
        <w:t xml:space="preserve"> vyhľada</w:t>
      </w:r>
      <w:r w:rsidRPr="003F34D4">
        <w:rPr>
          <w:bCs/>
          <w:noProof/>
          <w:lang w:val="sk-SK"/>
        </w:rPr>
        <w:t>jte</w:t>
      </w:r>
      <w:r w:rsidR="00D05866" w:rsidRPr="003F34D4">
        <w:rPr>
          <w:bCs/>
          <w:noProof/>
          <w:lang w:val="sk-SK"/>
        </w:rPr>
        <w:t xml:space="preserve"> lekársku pomoc v najbližšom zdravotníckom zariadení</w:t>
      </w:r>
      <w:r w:rsidR="002A582C" w:rsidRPr="003F34D4">
        <w:rPr>
          <w:bCs/>
          <w:noProof/>
          <w:lang w:val="sk-SK"/>
        </w:rPr>
        <w:t>.</w:t>
      </w:r>
    </w:p>
    <w:p w14:paraId="5D09272B" w14:textId="38D63C0A" w:rsidR="002A582C" w:rsidRPr="003F34D4" w:rsidRDefault="00B57D95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bookmarkStart w:id="36" w:name="_Hlk156370168"/>
      <w:r>
        <w:rPr>
          <w:bCs/>
          <w:noProof/>
          <w:lang w:val="sk-SK"/>
        </w:rPr>
        <w:t>Ak máte PNH, p</w:t>
      </w:r>
      <w:r w:rsidR="00B664E3" w:rsidRPr="003F34D4">
        <w:rPr>
          <w:bCs/>
          <w:noProof/>
          <w:lang w:val="sk-SK"/>
        </w:rPr>
        <w:t>rerušenie liečby</w:t>
      </w:r>
      <w:r w:rsidR="00D05866" w:rsidRPr="003F34D4">
        <w:rPr>
          <w:bCs/>
          <w:noProof/>
          <w:lang w:val="sk-SK"/>
        </w:rPr>
        <w:t xml:space="preserve"> FABHALT</w:t>
      </w:r>
      <w:r w:rsidR="00B664E3" w:rsidRPr="003F34D4">
        <w:rPr>
          <w:bCs/>
          <w:noProof/>
          <w:lang w:val="sk-SK"/>
        </w:rPr>
        <w:t>OU</w:t>
      </w:r>
      <w:r w:rsidR="00D05866" w:rsidRPr="003F34D4">
        <w:rPr>
          <w:bCs/>
          <w:noProof/>
          <w:lang w:val="sk-SK"/>
        </w:rPr>
        <w:t xml:space="preserve"> </w:t>
      </w:r>
      <w:bookmarkEnd w:id="36"/>
      <w:r w:rsidR="00D05866" w:rsidRPr="003F34D4">
        <w:rPr>
          <w:bCs/>
          <w:noProof/>
          <w:lang w:val="sk-SK"/>
        </w:rPr>
        <w:t>môže zvýšiť riziko závažného rozpadu červených krviniek (hemolýz</w:t>
      </w:r>
      <w:r w:rsidR="00B664E3" w:rsidRPr="003F34D4">
        <w:rPr>
          <w:bCs/>
          <w:noProof/>
          <w:lang w:val="sk-SK"/>
        </w:rPr>
        <w:t>y</w:t>
      </w:r>
      <w:r w:rsidR="00D05866" w:rsidRPr="003F34D4">
        <w:rPr>
          <w:bCs/>
          <w:noProof/>
          <w:lang w:val="sk-SK"/>
        </w:rPr>
        <w:t xml:space="preserve">). Je dôležité, aby </w:t>
      </w:r>
      <w:r w:rsidR="00B664E3" w:rsidRPr="003F34D4">
        <w:rPr>
          <w:bCs/>
          <w:noProof/>
          <w:lang w:val="sk-SK"/>
        </w:rPr>
        <w:t>ste</w:t>
      </w:r>
      <w:r w:rsidR="00D05866" w:rsidRPr="003F34D4">
        <w:rPr>
          <w:bCs/>
          <w:noProof/>
          <w:lang w:val="sk-SK"/>
        </w:rPr>
        <w:t xml:space="preserve"> dodržiaval</w:t>
      </w:r>
      <w:r w:rsidR="00B664E3" w:rsidRPr="003F34D4">
        <w:rPr>
          <w:bCs/>
          <w:noProof/>
          <w:lang w:val="sk-SK"/>
        </w:rPr>
        <w:t>i</w:t>
      </w:r>
      <w:r w:rsidR="00D05866" w:rsidRPr="003F34D4">
        <w:rPr>
          <w:bCs/>
          <w:noProof/>
          <w:lang w:val="sk-SK"/>
        </w:rPr>
        <w:t xml:space="preserve"> naplánovaný liečebný režim. Možné prejavy a príznaky, na ktoré si </w:t>
      </w:r>
      <w:r w:rsidR="00B664E3" w:rsidRPr="003F34D4">
        <w:rPr>
          <w:bCs/>
          <w:noProof/>
          <w:lang w:val="sk-SK"/>
        </w:rPr>
        <w:t>musíte</w:t>
      </w:r>
      <w:r w:rsidR="00D05866" w:rsidRPr="003F34D4">
        <w:rPr>
          <w:bCs/>
          <w:noProof/>
          <w:lang w:val="sk-SK"/>
        </w:rPr>
        <w:t xml:space="preserve"> dávať pozor, sú: únava, krv v moči, bolesť brucha, dýchavičnosť, ťažkosti s prehĺtaním, erektilná dysfunkcia alebo závažné nežiaduce cievne </w:t>
      </w:r>
      <w:r w:rsidR="0062328B">
        <w:rPr>
          <w:lang w:val="sk-SK"/>
        </w:rPr>
        <w:t>udalosti</w:t>
      </w:r>
      <w:r w:rsidR="00B664E3" w:rsidRPr="003F34D4">
        <w:rPr>
          <w:bCs/>
          <w:noProof/>
          <w:lang w:val="sk-SK"/>
        </w:rPr>
        <w:t>,</w:t>
      </w:r>
      <w:r w:rsidR="00D05866" w:rsidRPr="003F34D4">
        <w:rPr>
          <w:bCs/>
          <w:noProof/>
          <w:lang w:val="sk-SK"/>
        </w:rPr>
        <w:t xml:space="preserve"> vrátane trombózy</w:t>
      </w:r>
      <w:r w:rsidR="00472BD9" w:rsidRPr="003F34D4">
        <w:rPr>
          <w:bCs/>
          <w:noProof/>
          <w:lang w:val="sk-SK"/>
        </w:rPr>
        <w:t>.</w:t>
      </w:r>
    </w:p>
    <w:p w14:paraId="43307303" w14:textId="1FFDCD0B" w:rsidR="002A582C" w:rsidRPr="003F34D4" w:rsidRDefault="0065374A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Pred </w:t>
      </w:r>
      <w:r w:rsidR="00B664E3" w:rsidRPr="003F34D4">
        <w:rPr>
          <w:bCs/>
          <w:noProof/>
          <w:lang w:val="sk-SK"/>
        </w:rPr>
        <w:t>prerušením</w:t>
      </w:r>
      <w:r w:rsidRPr="003F34D4">
        <w:rPr>
          <w:bCs/>
          <w:noProof/>
          <w:lang w:val="sk-SK"/>
        </w:rPr>
        <w:t xml:space="preserve"> liečby</w:t>
      </w:r>
      <w:r w:rsidR="002A582C" w:rsidRPr="003F34D4">
        <w:rPr>
          <w:bCs/>
          <w:noProof/>
          <w:lang w:val="sk-SK"/>
        </w:rPr>
        <w:t xml:space="preserve"> </w:t>
      </w:r>
      <w:r w:rsidR="005F1677" w:rsidRPr="003F34D4">
        <w:rPr>
          <w:bCs/>
          <w:noProof/>
          <w:lang w:val="sk-SK"/>
        </w:rPr>
        <w:t>FABHALT</w:t>
      </w:r>
      <w:r w:rsidRPr="003F34D4">
        <w:rPr>
          <w:bCs/>
          <w:noProof/>
          <w:lang w:val="sk-SK"/>
        </w:rPr>
        <w:t>OU inform</w:t>
      </w:r>
      <w:r w:rsidR="00B664E3" w:rsidRPr="003F34D4">
        <w:rPr>
          <w:bCs/>
          <w:noProof/>
          <w:lang w:val="sk-SK"/>
        </w:rPr>
        <w:t>ujte</w:t>
      </w:r>
      <w:r w:rsidRPr="003F34D4">
        <w:rPr>
          <w:bCs/>
          <w:noProof/>
          <w:lang w:val="sk-SK"/>
        </w:rPr>
        <w:t xml:space="preserve"> svojho lekára</w:t>
      </w:r>
      <w:r w:rsidR="002A582C" w:rsidRPr="003F34D4">
        <w:rPr>
          <w:bCs/>
          <w:noProof/>
          <w:lang w:val="sk-SK"/>
        </w:rPr>
        <w:t>.</w:t>
      </w:r>
    </w:p>
    <w:p w14:paraId="34B9247D" w14:textId="5A6F9310" w:rsidR="002A582C" w:rsidRPr="003F34D4" w:rsidRDefault="0065374A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V prípade</w:t>
      </w:r>
      <w:r w:rsidR="003B60D3" w:rsidRPr="003F34D4">
        <w:rPr>
          <w:bCs/>
          <w:noProof/>
          <w:lang w:val="sk-SK"/>
        </w:rPr>
        <w:t>, že</w:t>
      </w:r>
      <w:r w:rsidRPr="003F34D4">
        <w:rPr>
          <w:bCs/>
          <w:noProof/>
          <w:lang w:val="sk-SK"/>
        </w:rPr>
        <w:t xml:space="preserve"> vynech</w:t>
      </w:r>
      <w:r w:rsidR="003B60D3" w:rsidRPr="003F34D4">
        <w:rPr>
          <w:bCs/>
          <w:noProof/>
          <w:lang w:val="sk-SK"/>
        </w:rPr>
        <w:t>áte</w:t>
      </w:r>
      <w:r w:rsidRPr="003F34D4">
        <w:rPr>
          <w:bCs/>
          <w:noProof/>
          <w:lang w:val="sk-SK"/>
        </w:rPr>
        <w:t xml:space="preserve"> dávk</w:t>
      </w:r>
      <w:r w:rsidR="003B60D3" w:rsidRPr="003F34D4">
        <w:rPr>
          <w:bCs/>
          <w:noProof/>
          <w:lang w:val="sk-SK"/>
        </w:rPr>
        <w:t>u,</w:t>
      </w:r>
      <w:r w:rsidRPr="003F34D4">
        <w:rPr>
          <w:bCs/>
          <w:noProof/>
          <w:lang w:val="sk-SK"/>
        </w:rPr>
        <w:t xml:space="preserve"> uži</w:t>
      </w:r>
      <w:r w:rsidR="003B60D3" w:rsidRPr="003F34D4">
        <w:rPr>
          <w:bCs/>
          <w:noProof/>
          <w:lang w:val="sk-SK"/>
        </w:rPr>
        <w:t>te ju</w:t>
      </w:r>
      <w:r w:rsidRPr="003F34D4">
        <w:rPr>
          <w:bCs/>
          <w:noProof/>
          <w:lang w:val="sk-SK"/>
        </w:rPr>
        <w:t xml:space="preserve"> čo najskôr, aj keď sa blíži čas na ďalšiu dávku</w:t>
      </w:r>
      <w:r w:rsidR="002A582C" w:rsidRPr="003F34D4">
        <w:rPr>
          <w:bCs/>
          <w:noProof/>
          <w:lang w:val="sk-SK"/>
        </w:rPr>
        <w:t>.</w:t>
      </w:r>
    </w:p>
    <w:p w14:paraId="3DB9A68D" w14:textId="562A2F31" w:rsidR="002A582C" w:rsidRPr="003F34D4" w:rsidRDefault="003B60D3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D</w:t>
      </w:r>
      <w:r w:rsidR="0065374A" w:rsidRPr="003F34D4">
        <w:rPr>
          <w:bCs/>
          <w:noProof/>
          <w:lang w:val="sk-SK"/>
        </w:rPr>
        <w:t>ostane</w:t>
      </w:r>
      <w:r w:rsidRPr="003F34D4">
        <w:rPr>
          <w:bCs/>
          <w:noProof/>
          <w:lang w:val="sk-SK"/>
        </w:rPr>
        <w:t>te</w:t>
      </w:r>
      <w:r w:rsidR="0065374A" w:rsidRPr="003F34D4">
        <w:rPr>
          <w:bCs/>
          <w:noProof/>
          <w:lang w:val="sk-SK"/>
        </w:rPr>
        <w:t xml:space="preserve"> kartu pacienta, ktorú nos</w:t>
      </w:r>
      <w:r w:rsidRPr="003F34D4">
        <w:rPr>
          <w:bCs/>
          <w:noProof/>
          <w:lang w:val="sk-SK"/>
        </w:rPr>
        <w:t>te</w:t>
      </w:r>
      <w:r w:rsidR="0065374A" w:rsidRPr="003F34D4">
        <w:rPr>
          <w:bCs/>
          <w:noProof/>
          <w:lang w:val="sk-SK"/>
        </w:rPr>
        <w:t xml:space="preserve"> so sebou a každé</w:t>
      </w:r>
      <w:r w:rsidRPr="003F34D4">
        <w:rPr>
          <w:bCs/>
          <w:noProof/>
          <w:lang w:val="sk-SK"/>
        </w:rPr>
        <w:t>ho</w:t>
      </w:r>
      <w:r w:rsidR="0065374A" w:rsidRPr="003F34D4">
        <w:rPr>
          <w:bCs/>
          <w:noProof/>
          <w:lang w:val="sk-SK"/>
        </w:rPr>
        <w:t xml:space="preserve"> ošetrujúce</w:t>
      </w:r>
      <w:r w:rsidRPr="003F34D4">
        <w:rPr>
          <w:bCs/>
          <w:noProof/>
          <w:lang w:val="sk-SK"/>
        </w:rPr>
        <w:t>ho</w:t>
      </w:r>
      <w:r w:rsidR="0065374A" w:rsidRPr="003F34D4">
        <w:rPr>
          <w:bCs/>
          <w:noProof/>
          <w:lang w:val="sk-SK"/>
        </w:rPr>
        <w:t xml:space="preserve"> zdravotnícke</w:t>
      </w:r>
      <w:r w:rsidRPr="003F34D4">
        <w:rPr>
          <w:bCs/>
          <w:noProof/>
          <w:lang w:val="sk-SK"/>
        </w:rPr>
        <w:t>ho</w:t>
      </w:r>
      <w:r w:rsidR="0065374A" w:rsidRPr="003F34D4">
        <w:rPr>
          <w:bCs/>
          <w:noProof/>
          <w:lang w:val="sk-SK"/>
        </w:rPr>
        <w:t xml:space="preserve"> pracovník</w:t>
      </w:r>
      <w:r w:rsidRPr="003F34D4">
        <w:rPr>
          <w:bCs/>
          <w:noProof/>
          <w:lang w:val="sk-SK"/>
        </w:rPr>
        <w:t>a informujte</w:t>
      </w:r>
      <w:r w:rsidR="0065374A" w:rsidRPr="003F34D4">
        <w:rPr>
          <w:bCs/>
          <w:noProof/>
          <w:lang w:val="sk-SK"/>
        </w:rPr>
        <w:t>, že sa lieči</w:t>
      </w:r>
      <w:r w:rsidRPr="003F34D4">
        <w:rPr>
          <w:bCs/>
          <w:noProof/>
          <w:lang w:val="sk-SK"/>
        </w:rPr>
        <w:t>te</w:t>
      </w:r>
      <w:r w:rsidR="0065374A" w:rsidRPr="003F34D4">
        <w:rPr>
          <w:bCs/>
          <w:noProof/>
          <w:lang w:val="sk-SK"/>
        </w:rPr>
        <w:t xml:space="preserve"> FABHALTOU</w:t>
      </w:r>
      <w:r w:rsidR="002A582C" w:rsidRPr="003F34D4">
        <w:rPr>
          <w:bCs/>
          <w:noProof/>
          <w:lang w:val="sk-SK"/>
        </w:rPr>
        <w:t>.</w:t>
      </w:r>
    </w:p>
    <w:p w14:paraId="16375295" w14:textId="44B13E87" w:rsidR="002A582C" w:rsidRPr="003F34D4" w:rsidRDefault="0065374A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V prípade výskytu akýchkoľvek nežiaducich reakcií, vrátane infekcií alebo závažnej hemolýzy, je dôležité, aby </w:t>
      </w:r>
      <w:r w:rsidR="003B60D3" w:rsidRPr="003F34D4">
        <w:rPr>
          <w:bCs/>
          <w:noProof/>
          <w:lang w:val="sk-SK"/>
        </w:rPr>
        <w:t xml:space="preserve">ste </w:t>
      </w:r>
      <w:r w:rsidRPr="003F34D4">
        <w:rPr>
          <w:bCs/>
          <w:noProof/>
          <w:lang w:val="sk-SK"/>
        </w:rPr>
        <w:t>ich okamžite nahlásil</w:t>
      </w:r>
      <w:r w:rsidR="003B60D3" w:rsidRPr="003F34D4">
        <w:rPr>
          <w:bCs/>
          <w:noProof/>
          <w:lang w:val="sk-SK"/>
        </w:rPr>
        <w:t>i</w:t>
      </w:r>
      <w:r w:rsidR="002A582C" w:rsidRPr="003F34D4">
        <w:rPr>
          <w:bCs/>
          <w:noProof/>
          <w:lang w:val="sk-SK"/>
        </w:rPr>
        <w:t>.</w:t>
      </w:r>
    </w:p>
    <w:p w14:paraId="6367CC0F" w14:textId="60FE038F" w:rsidR="002A582C" w:rsidRPr="003F34D4" w:rsidRDefault="00B57D95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>
        <w:rPr>
          <w:bCs/>
          <w:noProof/>
          <w:lang w:val="sk-SK"/>
        </w:rPr>
        <w:t>Ak máte PNH, d</w:t>
      </w:r>
      <w:r w:rsidR="003B60D3" w:rsidRPr="003F34D4">
        <w:rPr>
          <w:bCs/>
          <w:noProof/>
          <w:lang w:val="sk-SK"/>
        </w:rPr>
        <w:t>ostanete</w:t>
      </w:r>
      <w:r w:rsidR="0065374A" w:rsidRPr="003F34D4">
        <w:rPr>
          <w:bCs/>
          <w:noProof/>
          <w:lang w:val="sk-SK"/>
        </w:rPr>
        <w:t xml:space="preserve"> </w:t>
      </w:r>
      <w:r w:rsidR="003B60D3" w:rsidRPr="003F34D4">
        <w:rPr>
          <w:bCs/>
          <w:noProof/>
          <w:lang w:val="sk-SK"/>
        </w:rPr>
        <w:t xml:space="preserve">podrobné </w:t>
      </w:r>
      <w:r w:rsidR="0065374A" w:rsidRPr="003F34D4">
        <w:rPr>
          <w:bCs/>
          <w:noProof/>
          <w:lang w:val="sk-SK"/>
        </w:rPr>
        <w:t>inform</w:t>
      </w:r>
      <w:r w:rsidR="003B60D3" w:rsidRPr="003F34D4">
        <w:rPr>
          <w:bCs/>
          <w:noProof/>
          <w:lang w:val="sk-SK"/>
        </w:rPr>
        <w:t>ácie</w:t>
      </w:r>
      <w:r w:rsidR="0065374A" w:rsidRPr="003F34D4">
        <w:rPr>
          <w:bCs/>
          <w:noProof/>
          <w:lang w:val="sk-SK"/>
        </w:rPr>
        <w:t xml:space="preserve"> </w:t>
      </w:r>
      <w:r w:rsidR="00C35417">
        <w:rPr>
          <w:bCs/>
          <w:noProof/>
          <w:lang w:val="sk-SK"/>
        </w:rPr>
        <w:t>ohľadom</w:t>
      </w:r>
      <w:r w:rsidR="0065374A" w:rsidRPr="003F34D4">
        <w:rPr>
          <w:bCs/>
          <w:noProof/>
          <w:lang w:val="sk-SK"/>
        </w:rPr>
        <w:t xml:space="preserve"> zaradeni</w:t>
      </w:r>
      <w:r w:rsidR="00C35417">
        <w:rPr>
          <w:bCs/>
          <w:noProof/>
          <w:lang w:val="sk-SK"/>
        </w:rPr>
        <w:t>a</w:t>
      </w:r>
      <w:r w:rsidR="0065374A" w:rsidRPr="003F34D4">
        <w:rPr>
          <w:bCs/>
          <w:noProof/>
          <w:lang w:val="sk-SK"/>
        </w:rPr>
        <w:t xml:space="preserve"> do štúdie </w:t>
      </w:r>
      <w:r w:rsidR="002A582C" w:rsidRPr="003F34D4">
        <w:rPr>
          <w:bCs/>
          <w:noProof/>
          <w:lang w:val="sk-SK"/>
        </w:rPr>
        <w:t>PASS.</w:t>
      </w:r>
    </w:p>
    <w:p w14:paraId="200C428E" w14:textId="77777777" w:rsidR="002A582C" w:rsidRPr="003F34D4" w:rsidRDefault="002A582C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161F2AB" w14:textId="3A1B398C" w:rsidR="002A582C" w:rsidRPr="003F34D4" w:rsidRDefault="003B60D3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  <w:noProof/>
          <w:lang w:val="sk-SK"/>
        </w:rPr>
      </w:pPr>
      <w:r w:rsidRPr="003F34D4">
        <w:rPr>
          <w:b/>
          <w:noProof/>
          <w:lang w:val="sk-SK"/>
        </w:rPr>
        <w:t>K</w:t>
      </w:r>
      <w:r w:rsidR="0065374A" w:rsidRPr="003F34D4">
        <w:rPr>
          <w:b/>
          <w:noProof/>
          <w:lang w:val="sk-SK"/>
        </w:rPr>
        <w:t>arta pacienta</w:t>
      </w:r>
      <w:r w:rsidR="002A582C" w:rsidRPr="003F34D4">
        <w:rPr>
          <w:b/>
          <w:noProof/>
          <w:lang w:val="sk-SK"/>
        </w:rPr>
        <w:t>:</w:t>
      </w:r>
      <w:bookmarkStart w:id="37" w:name="_nth_The_Patient_Card_shall148378"/>
      <w:bookmarkEnd w:id="37"/>
    </w:p>
    <w:p w14:paraId="75A73C9F" w14:textId="779CB6AC" w:rsidR="002A582C" w:rsidRPr="003F34D4" w:rsidRDefault="0065374A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Vyhlásenie, že pacient dostáva FABHALTU</w:t>
      </w:r>
      <w:r w:rsidR="002A582C" w:rsidRPr="003F34D4">
        <w:rPr>
          <w:bCs/>
          <w:noProof/>
          <w:lang w:val="sk-SK"/>
        </w:rPr>
        <w:t>.</w:t>
      </w:r>
    </w:p>
    <w:p w14:paraId="2BCD89F0" w14:textId="488B24F4" w:rsidR="00191C0B" w:rsidRPr="003F34D4" w:rsidRDefault="0065374A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Prejavy a príznaky závažnej infekcie spôsobenej opuzdrenými baktériami a varovanie, aby </w:t>
      </w:r>
      <w:r w:rsidR="003B60D3" w:rsidRPr="003F34D4">
        <w:rPr>
          <w:bCs/>
          <w:noProof/>
          <w:lang w:val="sk-SK"/>
        </w:rPr>
        <w:t>ste</w:t>
      </w:r>
      <w:r w:rsidRPr="003F34D4">
        <w:rPr>
          <w:bCs/>
          <w:noProof/>
          <w:lang w:val="sk-SK"/>
        </w:rPr>
        <w:t xml:space="preserve"> v prípade podozrenia na bakteriálnu infekciu okamžite začal</w:t>
      </w:r>
      <w:r w:rsidR="003B60D3" w:rsidRPr="003F34D4">
        <w:rPr>
          <w:bCs/>
          <w:noProof/>
          <w:lang w:val="sk-SK"/>
        </w:rPr>
        <w:t>i</w:t>
      </w:r>
      <w:r w:rsidRPr="003F34D4">
        <w:rPr>
          <w:bCs/>
          <w:noProof/>
          <w:lang w:val="sk-SK"/>
        </w:rPr>
        <w:t xml:space="preserve"> liečbu antibiotikami</w:t>
      </w:r>
      <w:r w:rsidR="002A582C" w:rsidRPr="003F34D4">
        <w:rPr>
          <w:bCs/>
          <w:noProof/>
          <w:lang w:val="sk-SK"/>
        </w:rPr>
        <w:t>.</w:t>
      </w:r>
    </w:p>
    <w:p w14:paraId="07317E81" w14:textId="7B50E277" w:rsidR="002A582C" w:rsidRPr="003F34D4" w:rsidRDefault="0065374A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>Kontaktné údaje, kde môže zdravotnícky pracovník získať ďalšie informácie</w:t>
      </w:r>
      <w:r w:rsidR="002A582C" w:rsidRPr="003F34D4">
        <w:rPr>
          <w:bCs/>
          <w:noProof/>
          <w:lang w:val="sk-SK"/>
        </w:rPr>
        <w:t>.</w:t>
      </w:r>
      <w:bookmarkStart w:id="38" w:name="_hd2_Annex_6___Details_of_p119112"/>
      <w:bookmarkEnd w:id="38"/>
    </w:p>
    <w:p w14:paraId="7145EBBE" w14:textId="77777777" w:rsidR="00191BCE" w:rsidRPr="003F34D4" w:rsidRDefault="00191BCE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0835815" w14:textId="552E73C6" w:rsidR="00900355" w:rsidRPr="003F34D4" w:rsidRDefault="00544171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  <w:noProof/>
          <w:lang w:val="sk-SK"/>
        </w:rPr>
      </w:pPr>
      <w:r w:rsidRPr="003F34D4">
        <w:rPr>
          <w:b/>
          <w:noProof/>
          <w:lang w:val="sk-SK"/>
        </w:rPr>
        <w:t>Systém kontrolovan</w:t>
      </w:r>
      <w:r w:rsidR="003B60D3" w:rsidRPr="003F34D4">
        <w:rPr>
          <w:b/>
          <w:noProof/>
          <w:lang w:val="sk-SK"/>
        </w:rPr>
        <w:t>ého</w:t>
      </w:r>
      <w:r w:rsidRPr="003F34D4">
        <w:rPr>
          <w:b/>
          <w:noProof/>
          <w:lang w:val="sk-SK"/>
        </w:rPr>
        <w:t xml:space="preserve"> prístup</w:t>
      </w:r>
      <w:r w:rsidR="003B60D3" w:rsidRPr="003F34D4">
        <w:rPr>
          <w:b/>
          <w:noProof/>
          <w:lang w:val="sk-SK"/>
        </w:rPr>
        <w:t>u</w:t>
      </w:r>
      <w:r w:rsidR="00900355" w:rsidRPr="003F34D4">
        <w:rPr>
          <w:b/>
          <w:noProof/>
          <w:lang w:val="sk-SK"/>
        </w:rPr>
        <w:t>:</w:t>
      </w:r>
    </w:p>
    <w:p w14:paraId="39D6D9B9" w14:textId="6EF99E0E" w:rsidR="00900355" w:rsidRPr="003F34D4" w:rsidRDefault="00544171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bookmarkStart w:id="39" w:name="_Hlk156371069"/>
      <w:r w:rsidRPr="003F34D4">
        <w:rPr>
          <w:bCs/>
          <w:noProof/>
          <w:lang w:val="sk-SK"/>
        </w:rPr>
        <w:t xml:space="preserve">Držiteľ rozhodnutia o registrácii </w:t>
      </w:r>
      <w:bookmarkEnd w:id="39"/>
      <w:r w:rsidRPr="003F34D4">
        <w:rPr>
          <w:bCs/>
          <w:noProof/>
          <w:lang w:val="sk-SK"/>
        </w:rPr>
        <w:t>zabezpečí, aby v každom členskom štáte, v ktorom je FABHALTA na trhu, bol nad rámec bežných opatrení na minimalizáciu rizika</w:t>
      </w:r>
      <w:r w:rsidR="003B60D3" w:rsidRPr="003F34D4">
        <w:rPr>
          <w:bCs/>
          <w:noProof/>
          <w:lang w:val="sk-SK"/>
        </w:rPr>
        <w:t xml:space="preserve"> zavedený systém kontrolovaného prístupu</w:t>
      </w:r>
      <w:r w:rsidRPr="003F34D4">
        <w:rPr>
          <w:bCs/>
          <w:noProof/>
          <w:lang w:val="sk-SK"/>
        </w:rPr>
        <w:t xml:space="preserve">. Pred výdajom lieku je potrebné splniť </w:t>
      </w:r>
      <w:r w:rsidR="00E93C7F">
        <w:rPr>
          <w:bCs/>
          <w:noProof/>
          <w:lang w:val="sk-SK"/>
        </w:rPr>
        <w:t>nasledovné</w:t>
      </w:r>
      <w:r w:rsidR="00E93C7F" w:rsidRPr="003F34D4">
        <w:rPr>
          <w:bCs/>
          <w:noProof/>
          <w:lang w:val="sk-SK"/>
        </w:rPr>
        <w:t xml:space="preserve"> </w:t>
      </w:r>
      <w:r w:rsidRPr="003F34D4">
        <w:rPr>
          <w:bCs/>
          <w:noProof/>
          <w:lang w:val="sk-SK"/>
        </w:rPr>
        <w:t>požiadavky</w:t>
      </w:r>
      <w:r w:rsidR="00900355" w:rsidRPr="003F34D4">
        <w:rPr>
          <w:bCs/>
          <w:noProof/>
          <w:lang w:val="sk-SK"/>
        </w:rPr>
        <w:t>:</w:t>
      </w:r>
    </w:p>
    <w:p w14:paraId="026B5B9D" w14:textId="1DA210DD" w:rsidR="00900355" w:rsidRPr="003F34D4" w:rsidRDefault="00544171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i/>
          <w:iCs/>
          <w:noProof/>
          <w:lang w:val="sk-SK"/>
        </w:rPr>
      </w:pPr>
      <w:r w:rsidRPr="003F34D4">
        <w:rPr>
          <w:bCs/>
          <w:noProof/>
          <w:lang w:val="sk-SK"/>
        </w:rPr>
        <w:t xml:space="preserve">Predloženie písomného potvrdenia o </w:t>
      </w:r>
      <w:r w:rsidR="003B60D3" w:rsidRPr="003F34D4">
        <w:rPr>
          <w:bCs/>
          <w:noProof/>
          <w:lang w:val="sk-SK"/>
        </w:rPr>
        <w:t>očkovaní</w:t>
      </w:r>
      <w:r w:rsidRPr="003F34D4">
        <w:rPr>
          <w:bCs/>
          <w:noProof/>
          <w:lang w:val="sk-SK"/>
        </w:rPr>
        <w:t xml:space="preserve"> pacienta proti </w:t>
      </w:r>
      <w:r w:rsidR="00900355" w:rsidRPr="003F34D4">
        <w:rPr>
          <w:bCs/>
          <w:i/>
          <w:iCs/>
          <w:noProof/>
          <w:lang w:val="sk-SK"/>
        </w:rPr>
        <w:t>N.</w:t>
      </w:r>
      <w:r w:rsidR="007D181E" w:rsidRPr="003F34D4">
        <w:rPr>
          <w:bCs/>
          <w:i/>
          <w:iCs/>
          <w:noProof/>
          <w:lang w:val="sk-SK"/>
        </w:rPr>
        <w:t> </w:t>
      </w:r>
      <w:r w:rsidR="00900355" w:rsidRPr="003F34D4">
        <w:rPr>
          <w:bCs/>
          <w:i/>
          <w:iCs/>
          <w:noProof/>
          <w:lang w:val="sk-SK"/>
        </w:rPr>
        <w:t>meningitidis</w:t>
      </w:r>
      <w:r w:rsidR="007D181E" w:rsidRPr="002D7FAF">
        <w:rPr>
          <w:bCs/>
          <w:noProof/>
          <w:lang w:val="sk-SK"/>
        </w:rPr>
        <w:t xml:space="preserve"> </w:t>
      </w:r>
      <w:r w:rsidR="00900355" w:rsidRPr="003F34D4">
        <w:rPr>
          <w:bCs/>
          <w:noProof/>
          <w:lang w:val="sk-SK"/>
        </w:rPr>
        <w:t>a</w:t>
      </w:r>
      <w:r w:rsidR="007D181E" w:rsidRPr="003F34D4">
        <w:rPr>
          <w:bCs/>
          <w:noProof/>
          <w:lang w:val="sk-SK"/>
        </w:rPr>
        <w:t xml:space="preserve"> </w:t>
      </w:r>
      <w:r w:rsidR="00900355" w:rsidRPr="003F34D4">
        <w:rPr>
          <w:bCs/>
          <w:i/>
          <w:iCs/>
          <w:noProof/>
          <w:lang w:val="sk-SK"/>
        </w:rPr>
        <w:t>S.</w:t>
      </w:r>
      <w:r w:rsidR="007D181E" w:rsidRPr="003F34D4">
        <w:rPr>
          <w:bCs/>
          <w:i/>
          <w:iCs/>
          <w:noProof/>
          <w:lang w:val="sk-SK"/>
        </w:rPr>
        <w:t> </w:t>
      </w:r>
      <w:r w:rsidR="00900355" w:rsidRPr="003F34D4">
        <w:rPr>
          <w:bCs/>
          <w:i/>
          <w:iCs/>
          <w:noProof/>
          <w:lang w:val="sk-SK"/>
        </w:rPr>
        <w:t>pneumoniae</w:t>
      </w:r>
      <w:r w:rsidR="00900355" w:rsidRPr="003F34D4">
        <w:rPr>
          <w:bCs/>
          <w:noProof/>
          <w:lang w:val="sk-SK"/>
        </w:rPr>
        <w:t xml:space="preserve"> a/</w:t>
      </w:r>
      <w:r w:rsidRPr="003F34D4">
        <w:rPr>
          <w:bCs/>
          <w:noProof/>
          <w:lang w:val="sk-SK"/>
        </w:rPr>
        <w:t>alebo o tom, že dostal profylaktické antibiotikum v súlade s národnými usmerneniami</w:t>
      </w:r>
      <w:r w:rsidR="00900355" w:rsidRPr="003F34D4">
        <w:rPr>
          <w:bCs/>
          <w:noProof/>
          <w:lang w:val="sk-SK"/>
        </w:rPr>
        <w:t>.</w:t>
      </w:r>
    </w:p>
    <w:p w14:paraId="2DE2F105" w14:textId="77777777" w:rsidR="00191C0B" w:rsidRPr="003F34D4" w:rsidRDefault="00191C0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6BA63B7F" w14:textId="693A8AEB" w:rsidR="00900355" w:rsidRPr="003F34D4" w:rsidRDefault="00544171" w:rsidP="006E58B6">
      <w:pPr>
        <w:keepNext/>
        <w:numPr>
          <w:ilvl w:val="0"/>
          <w:numId w:val="10"/>
        </w:numPr>
        <w:tabs>
          <w:tab w:val="clear" w:pos="567"/>
        </w:tabs>
        <w:spacing w:line="240" w:lineRule="auto"/>
        <w:ind w:left="1134" w:hanging="567"/>
        <w:rPr>
          <w:b/>
          <w:bCs/>
          <w:noProof/>
          <w:lang w:val="sk-SK"/>
        </w:rPr>
      </w:pPr>
      <w:r w:rsidRPr="003F34D4">
        <w:rPr>
          <w:b/>
          <w:bCs/>
          <w:noProof/>
          <w:lang w:val="sk-SK"/>
        </w:rPr>
        <w:t xml:space="preserve">Každoročné pripomenutie povinných opakovaných </w:t>
      </w:r>
      <w:r w:rsidR="00A21B1F">
        <w:rPr>
          <w:b/>
          <w:bCs/>
          <w:noProof/>
          <w:lang w:val="sk-SK"/>
        </w:rPr>
        <w:t>očkovaní</w:t>
      </w:r>
      <w:r w:rsidR="00900355" w:rsidRPr="003F34D4">
        <w:rPr>
          <w:b/>
          <w:bCs/>
          <w:noProof/>
          <w:lang w:val="sk-SK"/>
        </w:rPr>
        <w:t>:</w:t>
      </w:r>
    </w:p>
    <w:p w14:paraId="7A6564BA" w14:textId="39901DE0" w:rsidR="00900355" w:rsidRPr="003F34D4" w:rsidRDefault="00E0243F" w:rsidP="006E58B6">
      <w:pPr>
        <w:numPr>
          <w:ilvl w:val="0"/>
          <w:numId w:val="11"/>
        </w:numPr>
        <w:tabs>
          <w:tab w:val="clear" w:pos="567"/>
        </w:tabs>
        <w:spacing w:line="240" w:lineRule="auto"/>
        <w:ind w:left="1701" w:hanging="567"/>
        <w:rPr>
          <w:bCs/>
          <w:noProof/>
          <w:lang w:val="sk-SK"/>
        </w:rPr>
      </w:pPr>
      <w:r w:rsidRPr="003F34D4">
        <w:rPr>
          <w:bCs/>
          <w:noProof/>
          <w:lang w:val="sk-SK"/>
        </w:rPr>
        <w:t xml:space="preserve">Držiteľ rozhodnutia o registrácii každoročne </w:t>
      </w:r>
      <w:r w:rsidR="00C35417">
        <w:rPr>
          <w:bCs/>
          <w:noProof/>
          <w:lang w:val="sk-SK"/>
        </w:rPr>
        <w:t xml:space="preserve">pošle lekárom </w:t>
      </w:r>
      <w:r w:rsidRPr="003F34D4">
        <w:rPr>
          <w:bCs/>
          <w:noProof/>
          <w:lang w:val="sk-SK"/>
        </w:rPr>
        <w:t xml:space="preserve">alebo lekárnikom, ktorí </w:t>
      </w:r>
      <w:r w:rsidR="00C35417">
        <w:rPr>
          <w:bCs/>
          <w:noProof/>
          <w:lang w:val="sk-SK"/>
        </w:rPr>
        <w:t>predpisujú/</w:t>
      </w:r>
      <w:r w:rsidRPr="003F34D4">
        <w:rPr>
          <w:bCs/>
          <w:noProof/>
          <w:lang w:val="sk-SK"/>
        </w:rPr>
        <w:t>vydávajú FABHALTU, pripomienku, aby predpisujúci lekár/lekárnik skontroloval</w:t>
      </w:r>
      <w:r w:rsidR="00C35417">
        <w:rPr>
          <w:bCs/>
          <w:noProof/>
          <w:lang w:val="sk-SK"/>
        </w:rPr>
        <w:t>, či je potrebné</w:t>
      </w:r>
      <w:r w:rsidRPr="003F34D4">
        <w:rPr>
          <w:bCs/>
          <w:noProof/>
          <w:lang w:val="sk-SK"/>
        </w:rPr>
        <w:t xml:space="preserve"> preočkovanie </w:t>
      </w:r>
      <w:r w:rsidR="00C35417">
        <w:rPr>
          <w:bCs/>
          <w:noProof/>
          <w:lang w:val="sk-SK"/>
        </w:rPr>
        <w:t xml:space="preserve">ich pacientov </w:t>
      </w:r>
      <w:r w:rsidR="00E93C7F">
        <w:rPr>
          <w:bCs/>
          <w:noProof/>
          <w:lang w:val="sk-SK"/>
        </w:rPr>
        <w:t>posilňovacou (booster) dávkou vakcíny</w:t>
      </w:r>
      <w:r w:rsidRPr="003F34D4">
        <w:rPr>
          <w:bCs/>
          <w:noProof/>
          <w:lang w:val="sk-SK"/>
        </w:rPr>
        <w:t xml:space="preserve"> proti </w:t>
      </w:r>
      <w:r w:rsidRPr="003F34D4">
        <w:rPr>
          <w:bCs/>
          <w:i/>
          <w:iCs/>
          <w:noProof/>
          <w:lang w:val="sk-SK"/>
        </w:rPr>
        <w:t xml:space="preserve">N. </w:t>
      </w:r>
      <w:r w:rsidR="00185881" w:rsidRPr="003F34D4">
        <w:rPr>
          <w:bCs/>
          <w:i/>
          <w:iCs/>
          <w:noProof/>
          <w:lang w:val="sk-SK"/>
        </w:rPr>
        <w:t>M</w:t>
      </w:r>
      <w:r w:rsidRPr="003F34D4">
        <w:rPr>
          <w:bCs/>
          <w:i/>
          <w:iCs/>
          <w:noProof/>
          <w:lang w:val="sk-SK"/>
        </w:rPr>
        <w:t>eningitidis</w:t>
      </w:r>
      <w:r w:rsidR="00185881" w:rsidRPr="007F40A7">
        <w:rPr>
          <w:bCs/>
          <w:noProof/>
          <w:lang w:val="sk-SK"/>
        </w:rPr>
        <w:t xml:space="preserve"> </w:t>
      </w:r>
      <w:r w:rsidR="00185881" w:rsidRPr="00C3725C">
        <w:rPr>
          <w:bCs/>
          <w:noProof/>
          <w:lang w:val="sk-SK"/>
        </w:rPr>
        <w:t>a</w:t>
      </w:r>
      <w:r w:rsidRPr="007F40A7">
        <w:rPr>
          <w:bCs/>
          <w:noProof/>
          <w:lang w:val="sk-SK"/>
        </w:rPr>
        <w:t xml:space="preserve"> </w:t>
      </w:r>
      <w:r w:rsidRPr="003F34D4">
        <w:rPr>
          <w:bCs/>
          <w:i/>
          <w:iCs/>
          <w:noProof/>
          <w:lang w:val="sk-SK"/>
        </w:rPr>
        <w:t>S. pneumoniae</w:t>
      </w:r>
      <w:r w:rsidRPr="003F34D4">
        <w:rPr>
          <w:bCs/>
          <w:noProof/>
          <w:lang w:val="sk-SK"/>
        </w:rPr>
        <w:t xml:space="preserve"> v</w:t>
      </w:r>
      <w:r w:rsidR="00C35417">
        <w:rPr>
          <w:bCs/>
          <w:noProof/>
          <w:lang w:val="sk-SK"/>
        </w:rPr>
        <w:t> </w:t>
      </w:r>
      <w:r w:rsidRPr="003F34D4">
        <w:rPr>
          <w:bCs/>
          <w:noProof/>
          <w:lang w:val="sk-SK"/>
        </w:rPr>
        <w:t>súlade s národným imunizačným programom</w:t>
      </w:r>
      <w:r w:rsidR="00900355" w:rsidRPr="003F34D4">
        <w:rPr>
          <w:bCs/>
          <w:noProof/>
          <w:lang w:val="sk-SK"/>
        </w:rPr>
        <w:t>.</w:t>
      </w:r>
    </w:p>
    <w:p w14:paraId="442D33A7" w14:textId="77777777" w:rsidR="00812D16" w:rsidRPr="003F34D4" w:rsidRDefault="00617FEB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Cs/>
          <w:noProof/>
          <w:szCs w:val="22"/>
          <w:lang w:val="sk-SK"/>
        </w:rPr>
        <w:br w:type="page"/>
      </w:r>
    </w:p>
    <w:p w14:paraId="15236470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9D0E8AB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E7AA2A4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1BE421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AFA8EB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294240A6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6DB6FA71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1FB2AE9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24E0ECA4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lang w:val="sk-SK"/>
        </w:rPr>
      </w:pPr>
    </w:p>
    <w:p w14:paraId="63E306E0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78B9B2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1CC614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8BD3536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AF56F3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AA7655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2E7BC3C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F2D066A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D5BE852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9EC8D7E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02FD16C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25FC1CF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E9B0328" w14:textId="77777777" w:rsidR="00812D16" w:rsidRDefault="00812D16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27B8E29" w14:textId="77777777" w:rsidR="00AA460E" w:rsidRPr="003F34D4" w:rsidRDefault="00AA460E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BD50805" w14:textId="27D3C3A9" w:rsidR="00812D16" w:rsidRPr="003F34D4" w:rsidRDefault="00B45182" w:rsidP="006E58B6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sk-SK"/>
        </w:rPr>
      </w:pPr>
      <w:r w:rsidRPr="003F34D4">
        <w:rPr>
          <w:b/>
          <w:lang w:val="sk-SK"/>
        </w:rPr>
        <w:t>PRÍLOHA III</w:t>
      </w:r>
    </w:p>
    <w:p w14:paraId="46A196A3" w14:textId="77777777" w:rsidR="00812D16" w:rsidRPr="002D7FAF" w:rsidRDefault="00812D16" w:rsidP="006E58B6">
      <w:pPr>
        <w:tabs>
          <w:tab w:val="clear" w:pos="567"/>
        </w:tabs>
        <w:spacing w:line="240" w:lineRule="auto"/>
        <w:jc w:val="center"/>
        <w:rPr>
          <w:bCs/>
          <w:noProof/>
          <w:szCs w:val="22"/>
          <w:lang w:val="sk-SK"/>
        </w:rPr>
      </w:pPr>
    </w:p>
    <w:p w14:paraId="401CB77E" w14:textId="61C16077" w:rsidR="00812D16" w:rsidRPr="003F34D4" w:rsidRDefault="00B45182" w:rsidP="006E58B6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sk-SK"/>
        </w:rPr>
      </w:pPr>
      <w:r w:rsidRPr="003F34D4">
        <w:rPr>
          <w:b/>
          <w:lang w:val="sk-SK"/>
        </w:rPr>
        <w:t>OZNAČENIE OBALU A</w:t>
      </w:r>
      <w:r w:rsidRPr="003F34D4">
        <w:rPr>
          <w:b/>
          <w:noProof/>
          <w:lang w:val="sk-SK"/>
        </w:rPr>
        <w:t> </w:t>
      </w:r>
      <w:r w:rsidRPr="003F34D4">
        <w:rPr>
          <w:b/>
          <w:lang w:val="sk-SK"/>
        </w:rPr>
        <w:t>PÍSOMNÁ INFORMÁCIA PRE POUŽÍVATEĽA</w:t>
      </w:r>
    </w:p>
    <w:p w14:paraId="28B8332B" w14:textId="77777777" w:rsidR="000166C1" w:rsidRPr="003F34D4" w:rsidRDefault="00617FEB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br w:type="page"/>
      </w:r>
    </w:p>
    <w:p w14:paraId="3D8FBCA8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E45502C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4218B57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5EB5CE7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157CAA8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30066679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009608D4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16DD4A77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27E7978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0906C574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3D1AEA2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E255F3B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AC3473A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30907262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3080EC40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CF41423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1AB56818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3C673158" w14:textId="77777777" w:rsidR="000166C1" w:rsidRPr="003F34D4" w:rsidRDefault="000166C1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DDCC187" w14:textId="77777777" w:rsidR="00B64B2F" w:rsidRPr="003F34D4" w:rsidRDefault="00B64B2F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78F93999" w14:textId="77777777" w:rsidR="00B64B2F" w:rsidRPr="003F34D4" w:rsidRDefault="00B64B2F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0C238F75" w14:textId="77777777" w:rsidR="00B64B2F" w:rsidRPr="003F34D4" w:rsidRDefault="00B64B2F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B432C22" w14:textId="77777777" w:rsidR="00B64B2F" w:rsidRDefault="00B64B2F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3D65B918" w14:textId="77777777" w:rsidR="00AA460E" w:rsidRPr="003F34D4" w:rsidRDefault="00AA460E" w:rsidP="006E58B6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B00E9C4" w14:textId="1A604CB3" w:rsidR="00812D16" w:rsidRPr="003F34D4" w:rsidRDefault="00617FEB" w:rsidP="006E58B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 xml:space="preserve">A. </w:t>
      </w:r>
      <w:r w:rsidR="00B45182" w:rsidRPr="003F34D4">
        <w:rPr>
          <w:b/>
          <w:lang w:val="sk-SK"/>
        </w:rPr>
        <w:t>OZNAČENIE OBALU</w:t>
      </w:r>
    </w:p>
    <w:p w14:paraId="1D15071B" w14:textId="77777777" w:rsidR="00812D16" w:rsidRPr="003F34D4" w:rsidRDefault="00617FEB" w:rsidP="006E58B6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br w:type="page"/>
      </w:r>
    </w:p>
    <w:p w14:paraId="6A50394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2B18F4A" w14:textId="61CAAF50" w:rsidR="00671C1E" w:rsidRPr="003F34D4" w:rsidRDefault="00B45182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sk-SK"/>
        </w:rPr>
      </w:pPr>
      <w:bookmarkStart w:id="40" w:name="_Hlk155172743"/>
      <w:r w:rsidRPr="003F34D4">
        <w:rPr>
          <w:b/>
          <w:lang w:val="sk-SK"/>
        </w:rPr>
        <w:t>ÚDAJE, KTORÉ MAJÚ BYŤ UVEDENÉ NA</w:t>
      </w:r>
      <w:r w:rsidRPr="003F34D4">
        <w:rPr>
          <w:b/>
          <w:noProof/>
          <w:szCs w:val="22"/>
          <w:lang w:val="sk-SK"/>
        </w:rPr>
        <w:t xml:space="preserve"> VONKAJŠOM OBALE</w:t>
      </w:r>
      <w:bookmarkEnd w:id="40"/>
    </w:p>
    <w:p w14:paraId="10D2DC75" w14:textId="7777777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04602E6D" w14:textId="3FFBE10D" w:rsidR="00671C1E" w:rsidRPr="003F34D4" w:rsidRDefault="00B45182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VONKAJŠIA ŠKATUĽA</w:t>
      </w:r>
      <w:r w:rsidR="00743F80">
        <w:rPr>
          <w:b/>
          <w:noProof/>
          <w:szCs w:val="22"/>
          <w:lang w:val="sk-SK"/>
        </w:rPr>
        <w:t xml:space="preserve"> </w:t>
      </w:r>
      <w:bookmarkStart w:id="41" w:name="_Hlk170291524"/>
      <w:r w:rsidR="00743F80">
        <w:rPr>
          <w:b/>
          <w:noProof/>
          <w:szCs w:val="22"/>
          <w:lang w:val="sk-SK"/>
        </w:rPr>
        <w:t>BALENIA OBSAHUJÚCEHO 28 TVRDÝCH KAPSÚL</w:t>
      </w:r>
      <w:bookmarkEnd w:id="41"/>
    </w:p>
    <w:p w14:paraId="78E1CEBB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09C4D28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ECE0D04" w14:textId="38AE5B4C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1.</w:t>
      </w:r>
      <w:r w:rsidRPr="003F34D4">
        <w:rPr>
          <w:b/>
          <w:szCs w:val="22"/>
          <w:lang w:val="sk-SK"/>
        </w:rPr>
        <w:tab/>
      </w:r>
      <w:r w:rsidR="00B45182" w:rsidRPr="003F34D4">
        <w:rPr>
          <w:b/>
          <w:lang w:val="sk-SK"/>
        </w:rPr>
        <w:t>NÁZOV LIEKU</w:t>
      </w:r>
    </w:p>
    <w:p w14:paraId="21D6293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FF83039" w14:textId="3D184C27" w:rsidR="00671C1E" w:rsidRPr="003F34D4" w:rsidRDefault="005F1677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FABHALTA</w:t>
      </w:r>
      <w:r w:rsidR="00BE24D4" w:rsidRPr="003F34D4">
        <w:rPr>
          <w:noProof/>
          <w:szCs w:val="22"/>
          <w:lang w:val="sk-SK"/>
        </w:rPr>
        <w:t xml:space="preserve"> </w:t>
      </w:r>
      <w:r w:rsidR="00671C1E" w:rsidRPr="003F34D4">
        <w:rPr>
          <w:noProof/>
          <w:szCs w:val="22"/>
          <w:lang w:val="sk-SK"/>
        </w:rPr>
        <w:t xml:space="preserve">200 mg </w:t>
      </w:r>
      <w:r w:rsidR="00AE2AB6" w:rsidRPr="003F34D4">
        <w:rPr>
          <w:noProof/>
          <w:szCs w:val="22"/>
          <w:lang w:val="sk-SK"/>
        </w:rPr>
        <w:t>tvrdé kapsuly</w:t>
      </w:r>
    </w:p>
    <w:p w14:paraId="5F5EBD3E" w14:textId="229FBB18" w:rsidR="00671C1E" w:rsidRPr="003F34D4" w:rsidRDefault="00671C1E" w:rsidP="006E58B6">
      <w:pPr>
        <w:spacing w:line="240" w:lineRule="auto"/>
        <w:rPr>
          <w:bCs/>
          <w:szCs w:val="22"/>
          <w:lang w:val="sk-SK"/>
        </w:rPr>
      </w:pPr>
      <w:r w:rsidRPr="003F34D4">
        <w:rPr>
          <w:noProof/>
          <w:szCs w:val="22"/>
          <w:lang w:val="sk-SK"/>
        </w:rPr>
        <w:t>ipta</w:t>
      </w:r>
      <w:r w:rsidR="00C6003A" w:rsidRPr="003F34D4">
        <w:rPr>
          <w:noProof/>
          <w:szCs w:val="22"/>
          <w:lang w:val="sk-SK"/>
        </w:rPr>
        <w:t>k</w:t>
      </w:r>
      <w:r w:rsidRPr="003F34D4">
        <w:rPr>
          <w:noProof/>
          <w:szCs w:val="22"/>
          <w:lang w:val="sk-SK"/>
        </w:rPr>
        <w:t>op</w:t>
      </w:r>
      <w:r w:rsidR="004D5413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</w:t>
      </w:r>
    </w:p>
    <w:p w14:paraId="508ED8C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31E26C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6C35347" w14:textId="490B9DD1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LIEČIVO (LIEČIVÁ)</w:t>
      </w:r>
    </w:p>
    <w:p w14:paraId="0E5E853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B2A42B6" w14:textId="156C3955" w:rsidR="00671C1E" w:rsidRPr="003F34D4" w:rsidRDefault="00C6003A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Jedna kapsula obsahuje iptakop</w:t>
      </w:r>
      <w:r w:rsidR="004D5413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nium-chlorid</w:t>
      </w:r>
      <w:r w:rsidR="004D5413">
        <w:rPr>
          <w:noProof/>
          <w:szCs w:val="22"/>
          <w:lang w:val="sk-SK"/>
        </w:rPr>
        <w:t>, monohydrát</w:t>
      </w:r>
      <w:r w:rsidRPr="003F34D4">
        <w:rPr>
          <w:noProof/>
          <w:szCs w:val="22"/>
          <w:lang w:val="sk-SK"/>
        </w:rPr>
        <w:t xml:space="preserve"> v množstve zodpovedajúcom 200</w:t>
      </w:r>
      <w:r w:rsidR="00C35417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mg iptakop</w:t>
      </w:r>
      <w:r w:rsidR="004D5413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nu</w:t>
      </w:r>
      <w:r w:rsidR="00671C1E" w:rsidRPr="003F34D4">
        <w:rPr>
          <w:noProof/>
          <w:szCs w:val="22"/>
          <w:lang w:val="sk-SK"/>
        </w:rPr>
        <w:t>.</w:t>
      </w:r>
    </w:p>
    <w:p w14:paraId="7F4E19E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243BDC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BD5656C" w14:textId="21BBCC5A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B45182" w:rsidRPr="003F34D4">
        <w:rPr>
          <w:b/>
          <w:lang w:val="sk-SK"/>
        </w:rPr>
        <w:t>ZOZNAM POMOCNÝCH LÁTOK</w:t>
      </w:r>
    </w:p>
    <w:p w14:paraId="34A0B52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451851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66C6003" w14:textId="23859E66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LIEKOVÁ FORMA A OBSAH</w:t>
      </w:r>
    </w:p>
    <w:p w14:paraId="56AC089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0D256DC" w14:textId="2A080162" w:rsidR="00671C1E" w:rsidRPr="003F34D4" w:rsidRDefault="00C6003A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pct15" w:color="auto" w:fill="auto"/>
          <w:lang w:val="sk-SK"/>
        </w:rPr>
        <w:t>Tvrdá kapsula</w:t>
      </w:r>
    </w:p>
    <w:p w14:paraId="405AECC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B3A19E7" w14:textId="046BB335" w:rsidR="00671C1E" w:rsidRPr="003F34D4" w:rsidRDefault="0076507C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28 </w:t>
      </w:r>
      <w:r w:rsidR="00C6003A" w:rsidRPr="003F34D4">
        <w:rPr>
          <w:noProof/>
          <w:szCs w:val="22"/>
          <w:lang w:val="sk-SK"/>
        </w:rPr>
        <w:t>kapsúl</w:t>
      </w:r>
    </w:p>
    <w:p w14:paraId="7F00B90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9C793D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8808064" w14:textId="1D4F9609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SPÔSOB A CESTA (CESTY) PODÁVANIA</w:t>
      </w:r>
    </w:p>
    <w:p w14:paraId="54CA66E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3D98473" w14:textId="45E52484" w:rsidR="00671C1E" w:rsidRPr="003F34D4" w:rsidRDefault="003004E6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Pred použitím si prečítajte písomnú informáciu pre používateľa</w:t>
      </w:r>
      <w:r w:rsidR="00671C1E" w:rsidRPr="003F34D4">
        <w:rPr>
          <w:noProof/>
          <w:szCs w:val="22"/>
          <w:lang w:val="sk-SK"/>
        </w:rPr>
        <w:t>.</w:t>
      </w:r>
    </w:p>
    <w:p w14:paraId="448BE94F" w14:textId="03CCF892" w:rsidR="00944DB2" w:rsidRPr="003F34D4" w:rsidRDefault="00C6003A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Perorálne použitie</w:t>
      </w:r>
      <w:r w:rsidR="00C35417">
        <w:rPr>
          <w:noProof/>
          <w:szCs w:val="22"/>
          <w:lang w:val="sk-SK"/>
        </w:rPr>
        <w:t>.</w:t>
      </w:r>
    </w:p>
    <w:p w14:paraId="7A5D5FA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B2B902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14676E6" w14:textId="257E73C9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ŠPECIÁLNE UPOZORNENIE, ŽE LIEK SA MUSÍ UCHOVÁVAŤ MIMO DOHĽADU A</w:t>
      </w:r>
      <w:r w:rsidR="003004E6" w:rsidRPr="003F34D4">
        <w:rPr>
          <w:b/>
          <w:noProof/>
          <w:lang w:val="sk-SK"/>
        </w:rPr>
        <w:t> </w:t>
      </w:r>
      <w:r w:rsidR="003004E6" w:rsidRPr="003F34D4">
        <w:rPr>
          <w:b/>
          <w:lang w:val="sk-SK"/>
        </w:rPr>
        <w:t>DOSAHU DETÍ</w:t>
      </w:r>
    </w:p>
    <w:p w14:paraId="074C0EB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BDDBFC1" w14:textId="1FC69027" w:rsidR="00671C1E" w:rsidRPr="003F34D4" w:rsidRDefault="003004E6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Uchovávajte mimo dohľadu a dosahu detí</w:t>
      </w:r>
      <w:r w:rsidR="00671C1E" w:rsidRPr="003F34D4">
        <w:rPr>
          <w:noProof/>
          <w:szCs w:val="22"/>
          <w:lang w:val="sk-SK"/>
        </w:rPr>
        <w:t>.</w:t>
      </w:r>
    </w:p>
    <w:p w14:paraId="5512075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FB0B45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9025474" w14:textId="0D3D3FC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7.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INÉ ŠPECIÁLNE UPOZORNENIE (UPOZORNENIA), AK JE TO POTREBNÉ</w:t>
      </w:r>
    </w:p>
    <w:p w14:paraId="596EB57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73563F7" w14:textId="77777777" w:rsidR="00671C1E" w:rsidRPr="003F34D4" w:rsidRDefault="00671C1E" w:rsidP="006E58B6">
      <w:pPr>
        <w:tabs>
          <w:tab w:val="left" w:pos="749"/>
        </w:tabs>
        <w:spacing w:line="240" w:lineRule="auto"/>
        <w:rPr>
          <w:szCs w:val="22"/>
          <w:lang w:val="sk-SK"/>
        </w:rPr>
      </w:pPr>
    </w:p>
    <w:p w14:paraId="2648AF42" w14:textId="2DA54FDD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8.</w:t>
      </w:r>
      <w:r w:rsidRPr="003F34D4">
        <w:rPr>
          <w:b/>
          <w:szCs w:val="22"/>
          <w:lang w:val="sk-SK"/>
        </w:rPr>
        <w:tab/>
      </w:r>
      <w:r w:rsidR="003004E6" w:rsidRPr="003F34D4">
        <w:rPr>
          <w:b/>
          <w:lang w:val="sk-SK"/>
        </w:rPr>
        <w:t>DÁTUM EXSPIRÁCIE</w:t>
      </w:r>
    </w:p>
    <w:p w14:paraId="4D78371D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17E73FF6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EXP</w:t>
      </w:r>
    </w:p>
    <w:p w14:paraId="1D8D6D7A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55ADA22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131D0C4" w14:textId="38B96A9C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9.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ŠPECIÁLNE PODMIENKY NA UCHOVÁVANIE</w:t>
      </w:r>
    </w:p>
    <w:p w14:paraId="6F229D9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E0447AE" w14:textId="77777777" w:rsidR="00671C1E" w:rsidRPr="003F34D4" w:rsidRDefault="00671C1E" w:rsidP="006E58B6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253EA878" w14:textId="42203034" w:rsidR="00671C1E" w:rsidRPr="003F34D4" w:rsidRDefault="00671C1E" w:rsidP="006E58B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10.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ŠPECIÁLNE UPOZORNENIA NA LIKVIDÁCIU NEPOUŽITÝCH LIEKOV ALEBO ODPADOV Z NICH VZNIKNUTÝCH, AK JE TO VHODNÉ</w:t>
      </w:r>
    </w:p>
    <w:p w14:paraId="6FD1B74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B719ED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0E6D1C1" w14:textId="70DBEA3E" w:rsidR="00671C1E" w:rsidRPr="003F34D4" w:rsidRDefault="00671C1E" w:rsidP="006E58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11.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NÁZOV A</w:t>
      </w:r>
      <w:r w:rsidR="003004E6" w:rsidRPr="003F34D4">
        <w:rPr>
          <w:b/>
          <w:noProof/>
          <w:lang w:val="sk-SK"/>
        </w:rPr>
        <w:t> </w:t>
      </w:r>
      <w:r w:rsidR="003004E6" w:rsidRPr="003F34D4">
        <w:rPr>
          <w:b/>
          <w:lang w:val="sk-SK"/>
        </w:rPr>
        <w:t>ADRESA DRŽITEĽA ROZHODNUTIA O REGISTRÁCII</w:t>
      </w:r>
    </w:p>
    <w:p w14:paraId="2209AF6F" w14:textId="77777777" w:rsidR="00671C1E" w:rsidRPr="003F34D4" w:rsidRDefault="00671C1E" w:rsidP="006E58B6">
      <w:pPr>
        <w:keepNext/>
        <w:spacing w:line="240" w:lineRule="auto"/>
        <w:rPr>
          <w:noProof/>
          <w:szCs w:val="22"/>
          <w:lang w:val="sk-SK"/>
        </w:rPr>
      </w:pPr>
    </w:p>
    <w:p w14:paraId="689BF263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Novartis Europharm Limited</w:t>
      </w:r>
    </w:p>
    <w:p w14:paraId="41AEC197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Vista Building</w:t>
      </w:r>
    </w:p>
    <w:p w14:paraId="6845A0D5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Elm Park, Merrion Road</w:t>
      </w:r>
    </w:p>
    <w:p w14:paraId="5238098F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Dublin 4</w:t>
      </w:r>
    </w:p>
    <w:p w14:paraId="4AD3884B" w14:textId="2A19FA65" w:rsidR="00671C1E" w:rsidRPr="003F34D4" w:rsidRDefault="003004E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color w:val="000000"/>
          <w:szCs w:val="22"/>
          <w:lang w:val="sk-SK"/>
        </w:rPr>
        <w:t>Írsko</w:t>
      </w:r>
    </w:p>
    <w:p w14:paraId="30207AD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914680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EE7FF61" w14:textId="6E4DD921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12.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REGISTRAČNÉ ČÍSLA</w:t>
      </w:r>
    </w:p>
    <w:p w14:paraId="353D0B7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76507C" w:rsidRPr="003F34D4" w14:paraId="20688527" w14:textId="77777777" w:rsidTr="00934E4D">
        <w:tc>
          <w:tcPr>
            <w:tcW w:w="2405" w:type="dxa"/>
          </w:tcPr>
          <w:p w14:paraId="304E9D35" w14:textId="2947D466" w:rsidR="0076507C" w:rsidRPr="003F34D4" w:rsidRDefault="006E063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</w:rPr>
              <w:t>EU/1/24/1802/001</w:t>
            </w:r>
          </w:p>
        </w:tc>
        <w:tc>
          <w:tcPr>
            <w:tcW w:w="6804" w:type="dxa"/>
          </w:tcPr>
          <w:p w14:paraId="52F1C6E8" w14:textId="5B846D11" w:rsidR="0076507C" w:rsidRPr="003F34D4" w:rsidRDefault="0076507C" w:rsidP="006E58B6">
            <w:pPr>
              <w:spacing w:line="240" w:lineRule="auto"/>
              <w:rPr>
                <w:noProof/>
                <w:szCs w:val="22"/>
                <w:shd w:val="pct15" w:color="auto" w:fill="auto"/>
                <w:lang w:val="sk-SK"/>
              </w:rPr>
            </w:pPr>
            <w:r w:rsidRPr="003F34D4">
              <w:rPr>
                <w:noProof/>
                <w:szCs w:val="22"/>
                <w:shd w:val="pct15" w:color="auto" w:fill="auto"/>
                <w:lang w:val="sk-SK"/>
              </w:rPr>
              <w:t>28 </w:t>
            </w:r>
            <w:r w:rsidR="007C3899" w:rsidRPr="003F34D4">
              <w:rPr>
                <w:noProof/>
                <w:szCs w:val="22"/>
                <w:shd w:val="pct15" w:color="auto" w:fill="auto"/>
                <w:lang w:val="sk-SK"/>
              </w:rPr>
              <w:t>tvrd</w:t>
            </w:r>
            <w:r w:rsidR="00D8728F">
              <w:rPr>
                <w:noProof/>
                <w:szCs w:val="22"/>
                <w:shd w:val="pct15" w:color="auto" w:fill="auto"/>
                <w:lang w:val="sk-SK"/>
              </w:rPr>
              <w:t>ých</w:t>
            </w:r>
            <w:r w:rsidR="007C3899" w:rsidRPr="003F34D4">
              <w:rPr>
                <w:noProof/>
                <w:szCs w:val="22"/>
                <w:shd w:val="pct15" w:color="auto" w:fill="auto"/>
                <w:lang w:val="sk-SK"/>
              </w:rPr>
              <w:t xml:space="preserve"> kaps</w:t>
            </w:r>
            <w:r w:rsidR="00D8728F">
              <w:rPr>
                <w:noProof/>
                <w:szCs w:val="22"/>
                <w:shd w:val="pct15" w:color="auto" w:fill="auto"/>
                <w:lang w:val="sk-SK"/>
              </w:rPr>
              <w:t>ú</w:t>
            </w:r>
            <w:r w:rsidR="007C3899" w:rsidRPr="003F34D4">
              <w:rPr>
                <w:noProof/>
                <w:szCs w:val="22"/>
                <w:shd w:val="pct15" w:color="auto" w:fill="auto"/>
                <w:lang w:val="sk-SK"/>
              </w:rPr>
              <w:t>l</w:t>
            </w:r>
          </w:p>
        </w:tc>
      </w:tr>
    </w:tbl>
    <w:p w14:paraId="2E54FA9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D1E8F3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869A77E" w14:textId="33E28D4A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13.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ČÍSLO VÝROBNEJ ŠARŽE</w:t>
      </w:r>
    </w:p>
    <w:p w14:paraId="384B7D8B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431BFF22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Lot</w:t>
      </w:r>
    </w:p>
    <w:p w14:paraId="241799B0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386FC2B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28DAECA" w14:textId="556383DE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14.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ZATRIEDENIE LIEKU PODĽA SPÔSOBU VÝDAJA</w:t>
      </w:r>
    </w:p>
    <w:p w14:paraId="007739BA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78EE4CD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906BDC1" w14:textId="66748578" w:rsidR="00671C1E" w:rsidRPr="003F34D4" w:rsidRDefault="00671C1E" w:rsidP="006E58B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15.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lang w:val="sk-SK"/>
        </w:rPr>
        <w:t>POKYNY NA POUŽITIE</w:t>
      </w:r>
    </w:p>
    <w:p w14:paraId="42AA7ED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1D0BCE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FEB7F45" w14:textId="575C3FE6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3F34D4">
        <w:rPr>
          <w:b/>
          <w:szCs w:val="22"/>
          <w:lang w:val="sk-SK"/>
        </w:rPr>
        <w:t>16.</w:t>
      </w:r>
      <w:r w:rsidRPr="003F34D4">
        <w:rPr>
          <w:b/>
          <w:szCs w:val="22"/>
          <w:lang w:val="sk-SK"/>
        </w:rPr>
        <w:tab/>
      </w:r>
      <w:r w:rsidR="003004E6" w:rsidRPr="003F34D4">
        <w:rPr>
          <w:b/>
          <w:lang w:val="sk-SK"/>
        </w:rPr>
        <w:t>INFORMÁCIE V BRAILLOVOM PÍSME</w:t>
      </w:r>
    </w:p>
    <w:p w14:paraId="687E715A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55CF6A21" w14:textId="7FAE5E24" w:rsidR="00671C1E" w:rsidRPr="003F34D4" w:rsidRDefault="005F1677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FABHALTA</w:t>
      </w:r>
      <w:r w:rsidR="001C4F8B" w:rsidRPr="003F34D4">
        <w:rPr>
          <w:szCs w:val="22"/>
          <w:lang w:val="sk-SK"/>
        </w:rPr>
        <w:t xml:space="preserve"> </w:t>
      </w:r>
      <w:r w:rsidR="00671C1E" w:rsidRPr="003F34D4">
        <w:rPr>
          <w:szCs w:val="22"/>
          <w:lang w:val="sk-SK"/>
        </w:rPr>
        <w:t>200 mg</w:t>
      </w:r>
    </w:p>
    <w:p w14:paraId="11274510" w14:textId="77777777" w:rsidR="00671C1E" w:rsidRPr="003F34D4" w:rsidRDefault="00671C1E" w:rsidP="006E58B6">
      <w:pPr>
        <w:spacing w:line="240" w:lineRule="auto"/>
        <w:rPr>
          <w:szCs w:val="22"/>
          <w:shd w:val="clear" w:color="auto" w:fill="CCCCCC"/>
          <w:lang w:val="sk-SK"/>
        </w:rPr>
      </w:pPr>
    </w:p>
    <w:p w14:paraId="2A913ED2" w14:textId="77777777" w:rsidR="00671C1E" w:rsidRPr="003F34D4" w:rsidRDefault="00671C1E" w:rsidP="006E58B6">
      <w:pPr>
        <w:spacing w:line="240" w:lineRule="auto"/>
        <w:rPr>
          <w:szCs w:val="22"/>
          <w:shd w:val="clear" w:color="auto" w:fill="CCCCCC"/>
          <w:lang w:val="sk-SK"/>
        </w:rPr>
      </w:pPr>
    </w:p>
    <w:p w14:paraId="2123C71F" w14:textId="1C1E3C88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3F34D4">
        <w:rPr>
          <w:b/>
          <w:szCs w:val="22"/>
          <w:lang w:val="sk-SK"/>
        </w:rPr>
        <w:t>17.</w:t>
      </w:r>
      <w:r w:rsidRPr="003F34D4">
        <w:rPr>
          <w:b/>
          <w:szCs w:val="22"/>
          <w:lang w:val="sk-SK"/>
        </w:rPr>
        <w:tab/>
      </w:r>
      <w:r w:rsidR="003004E6" w:rsidRPr="003F34D4">
        <w:rPr>
          <w:b/>
          <w:noProof/>
          <w:lang w:val="sk-SK"/>
        </w:rPr>
        <w:t>ŠPECIFICKÝ IDENTIFIKÁTOR – DVOJROZMERNÝ ČIAROVÝ KÓD</w:t>
      </w:r>
    </w:p>
    <w:p w14:paraId="749AB904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B8B69A" w14:textId="07B34DB9" w:rsidR="00671C1E" w:rsidRPr="003F34D4" w:rsidRDefault="003004E6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  <w:r w:rsidRPr="00F975D9">
        <w:rPr>
          <w:noProof/>
          <w:shd w:val="pct15" w:color="auto" w:fill="auto"/>
          <w:lang w:val="sk-SK"/>
        </w:rPr>
        <w:t>Dvojrozmerný čiarový kód so špecifickým identifikátorom</w:t>
      </w:r>
      <w:r w:rsidR="00671C1E" w:rsidRPr="00F975D9">
        <w:rPr>
          <w:noProof/>
          <w:szCs w:val="22"/>
          <w:shd w:val="pct15" w:color="auto" w:fill="auto"/>
          <w:lang w:val="sk-SK"/>
        </w:rPr>
        <w:t>.</w:t>
      </w:r>
    </w:p>
    <w:p w14:paraId="3F421E5E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93CFB1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F93A772" w14:textId="19073142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18.</w:t>
      </w:r>
      <w:r w:rsidRPr="003F34D4">
        <w:rPr>
          <w:b/>
          <w:noProof/>
          <w:szCs w:val="22"/>
          <w:lang w:val="sk-SK"/>
        </w:rPr>
        <w:tab/>
      </w:r>
      <w:r w:rsidR="003004E6" w:rsidRPr="003F34D4">
        <w:rPr>
          <w:b/>
          <w:noProof/>
          <w:lang w:val="sk-SK"/>
        </w:rPr>
        <w:t>ŠPECIFICKÝ IDENTIFIKÁTOR – ÚDAJE ČITATEĽNÉ ĽUDSKÝM OKOM</w:t>
      </w:r>
    </w:p>
    <w:p w14:paraId="6E8B9AB3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CBAC081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PC</w:t>
      </w:r>
    </w:p>
    <w:p w14:paraId="23782241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SN</w:t>
      </w:r>
    </w:p>
    <w:p w14:paraId="52C6E829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2D7FAF">
        <w:rPr>
          <w:szCs w:val="22"/>
          <w:shd w:val="pct15" w:color="auto" w:fill="auto"/>
          <w:lang w:val="sk-SK"/>
        </w:rPr>
        <w:t>NN</w:t>
      </w:r>
    </w:p>
    <w:p w14:paraId="33C550D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clear" w:color="auto" w:fill="CCCCCC"/>
          <w:lang w:val="sk-SK"/>
        </w:rPr>
        <w:br w:type="page"/>
      </w:r>
    </w:p>
    <w:p w14:paraId="62FC9A6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FBD1A79" w14:textId="18447046" w:rsidR="00671C1E" w:rsidRPr="003F34D4" w:rsidRDefault="00AE2AB6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ÚDAJE, KTORÉ MAJÚ BYŤ UVEDENÉ NA VONKAJŠOM OBALE</w:t>
      </w:r>
    </w:p>
    <w:p w14:paraId="64AD4362" w14:textId="7777777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65FF05FA" w14:textId="62A731EA" w:rsidR="00671C1E" w:rsidRPr="003F34D4" w:rsidRDefault="00AE2AB6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VNÚTORNÁ ŠKATUĽA BALENIA OBSAHUJÚCEHO 28 TVRDÝCH KAPSÚL</w:t>
      </w:r>
    </w:p>
    <w:p w14:paraId="03953FEF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0FC26DD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0FBDB65" w14:textId="1DB5C868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1.</w:t>
      </w:r>
      <w:r w:rsidRPr="003F34D4">
        <w:rPr>
          <w:b/>
          <w:szCs w:val="22"/>
          <w:lang w:val="sk-SK"/>
        </w:rPr>
        <w:tab/>
      </w:r>
      <w:r w:rsidR="00AE2AB6" w:rsidRPr="003F34D4">
        <w:rPr>
          <w:b/>
          <w:lang w:val="sk-SK"/>
        </w:rPr>
        <w:t>NÁZOV LIEKU</w:t>
      </w:r>
    </w:p>
    <w:p w14:paraId="491C7DD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513A9BE" w14:textId="103959B5" w:rsidR="00671C1E" w:rsidRPr="003F34D4" w:rsidRDefault="005F1677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FABHALTA</w:t>
      </w:r>
      <w:r w:rsidR="00B0450A" w:rsidRPr="003F34D4">
        <w:rPr>
          <w:noProof/>
          <w:szCs w:val="22"/>
          <w:lang w:val="sk-SK"/>
        </w:rPr>
        <w:t xml:space="preserve"> </w:t>
      </w:r>
      <w:r w:rsidR="00671C1E" w:rsidRPr="003F34D4">
        <w:rPr>
          <w:noProof/>
          <w:szCs w:val="22"/>
          <w:lang w:val="sk-SK"/>
        </w:rPr>
        <w:t xml:space="preserve">200 mg </w:t>
      </w:r>
      <w:r w:rsidR="00AE2AB6" w:rsidRPr="003F34D4">
        <w:rPr>
          <w:noProof/>
          <w:szCs w:val="22"/>
          <w:lang w:val="sk-SK"/>
        </w:rPr>
        <w:t>tvrdé kapsuly</w:t>
      </w:r>
    </w:p>
    <w:p w14:paraId="3E63D0AA" w14:textId="73E032EA" w:rsidR="00671C1E" w:rsidRPr="003F34D4" w:rsidRDefault="00671C1E" w:rsidP="006E58B6">
      <w:pPr>
        <w:spacing w:line="240" w:lineRule="auto"/>
        <w:rPr>
          <w:bCs/>
          <w:szCs w:val="22"/>
          <w:lang w:val="sk-SK"/>
        </w:rPr>
      </w:pPr>
      <w:r w:rsidRPr="003F34D4">
        <w:rPr>
          <w:noProof/>
          <w:szCs w:val="22"/>
          <w:lang w:val="sk-SK"/>
        </w:rPr>
        <w:t>ipta</w:t>
      </w:r>
      <w:r w:rsidR="007C3899" w:rsidRPr="003F34D4">
        <w:rPr>
          <w:noProof/>
          <w:szCs w:val="22"/>
          <w:lang w:val="sk-SK"/>
        </w:rPr>
        <w:t>k</w:t>
      </w:r>
      <w:r w:rsidRPr="003F34D4">
        <w:rPr>
          <w:noProof/>
          <w:szCs w:val="22"/>
          <w:lang w:val="sk-SK"/>
        </w:rPr>
        <w:t>op</w:t>
      </w:r>
      <w:r w:rsidR="00710598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</w:t>
      </w:r>
    </w:p>
    <w:p w14:paraId="1648E02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4CBFC3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0972E09" w14:textId="0AAF0B2C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LIEČIVO (LIEČIVÁ)</w:t>
      </w:r>
    </w:p>
    <w:p w14:paraId="62CDCC4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525AFE3" w14:textId="683BFA8A" w:rsidR="00457C94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Jedna kapsula obsahuje iptakop</w:t>
      </w:r>
      <w:r w:rsidR="00710598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nium-chlorid</w:t>
      </w:r>
      <w:r w:rsidR="00710598">
        <w:rPr>
          <w:noProof/>
          <w:szCs w:val="22"/>
          <w:lang w:val="sk-SK"/>
        </w:rPr>
        <w:t>, monohydrát</w:t>
      </w:r>
      <w:r w:rsidRPr="003F34D4">
        <w:rPr>
          <w:noProof/>
          <w:szCs w:val="22"/>
          <w:lang w:val="sk-SK"/>
        </w:rPr>
        <w:t xml:space="preserve"> v množstve zodpovedajúcom 200</w:t>
      </w:r>
      <w:r w:rsidR="006C579A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mg iptakop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nu</w:t>
      </w:r>
      <w:r w:rsidR="00457C94" w:rsidRPr="003F34D4">
        <w:rPr>
          <w:noProof/>
          <w:szCs w:val="22"/>
          <w:lang w:val="sk-SK"/>
        </w:rPr>
        <w:t>.</w:t>
      </w:r>
    </w:p>
    <w:p w14:paraId="0E98FFF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EA00B1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CD5FD7E" w14:textId="4EC9BA5B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ZOZNAM POMOCNÝCH LÁTOK</w:t>
      </w:r>
    </w:p>
    <w:p w14:paraId="386AB4F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0AC909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733C12E" w14:textId="6E22CD2B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LIEKOVÁ FORMA A OBSAH</w:t>
      </w:r>
    </w:p>
    <w:p w14:paraId="0786D0C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A039484" w14:textId="754958C0" w:rsidR="00671C1E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pct15" w:color="auto" w:fill="auto"/>
          <w:lang w:val="sk-SK"/>
        </w:rPr>
        <w:t>Tvrdá kapsula</w:t>
      </w:r>
    </w:p>
    <w:p w14:paraId="5665775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D9F9029" w14:textId="503C59E2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14 </w:t>
      </w:r>
      <w:r w:rsidR="007C3899" w:rsidRPr="003F34D4">
        <w:rPr>
          <w:noProof/>
          <w:szCs w:val="22"/>
          <w:lang w:val="sk-SK"/>
        </w:rPr>
        <w:t>kapsúl</w:t>
      </w:r>
    </w:p>
    <w:p w14:paraId="3D6A22A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BC1200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AF5F2C6" w14:textId="4275F17A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SPÔSOB A CESTA (CESTY) PODÁVANIA</w:t>
      </w:r>
    </w:p>
    <w:p w14:paraId="386F6E0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5DD8D37" w14:textId="209D7534" w:rsidR="00671C1E" w:rsidRPr="003F34D4" w:rsidRDefault="00AE2AB6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Pred použitím si prečítajte písomnú informáciu pre používateľa</w:t>
      </w:r>
      <w:r w:rsidR="00671C1E" w:rsidRPr="003F34D4">
        <w:rPr>
          <w:noProof/>
          <w:szCs w:val="22"/>
          <w:lang w:val="sk-SK"/>
        </w:rPr>
        <w:t>.</w:t>
      </w:r>
    </w:p>
    <w:p w14:paraId="634A9E1C" w14:textId="77777777" w:rsidR="007C3899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bookmarkStart w:id="42" w:name="_Hlk155807266"/>
      <w:r w:rsidRPr="003F34D4">
        <w:rPr>
          <w:noProof/>
          <w:szCs w:val="22"/>
          <w:lang w:val="sk-SK"/>
        </w:rPr>
        <w:t>Perorálne použitie</w:t>
      </w:r>
    </w:p>
    <w:bookmarkEnd w:id="42"/>
    <w:p w14:paraId="3F785041" w14:textId="77777777" w:rsidR="00743F80" w:rsidRPr="00A956D8" w:rsidRDefault="00743F80" w:rsidP="00743F8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5ABB35F" w14:textId="500B6214" w:rsidR="00743F80" w:rsidRPr="00A956D8" w:rsidRDefault="00743F80" w:rsidP="00ED1EEC">
      <w:pPr>
        <w:tabs>
          <w:tab w:val="clear" w:pos="567"/>
        </w:tabs>
        <w:spacing w:line="240" w:lineRule="auto"/>
        <w:rPr>
          <w:noProof/>
          <w:szCs w:val="22"/>
          <w:shd w:val="pct15" w:color="auto" w:fill="auto"/>
          <w:lang w:val="sk-SK"/>
        </w:rPr>
      </w:pPr>
      <w:r w:rsidRPr="00A956D8">
        <w:rPr>
          <w:noProof/>
          <w:szCs w:val="22"/>
          <w:shd w:val="pct15" w:color="auto" w:fill="auto"/>
          <w:lang w:val="sk-SK"/>
        </w:rPr>
        <w:t>‘</w:t>
      </w:r>
      <w:r w:rsidRPr="00A956D8">
        <w:rPr>
          <w:szCs w:val="22"/>
          <w:shd w:val="pct15" w:color="auto" w:fill="auto"/>
          <w:lang w:val="sk-SK"/>
        </w:rPr>
        <w:t>U</w:t>
      </w:r>
      <w:r w:rsidR="00096E81" w:rsidRPr="00A956D8">
        <w:rPr>
          <w:szCs w:val="22"/>
          <w:shd w:val="pct15" w:color="auto" w:fill="auto"/>
          <w:lang w:val="sk-SK"/>
        </w:rPr>
        <w:t>vedie sa</w:t>
      </w:r>
      <w:r w:rsidRPr="00A956D8">
        <w:rPr>
          <w:szCs w:val="22"/>
          <w:shd w:val="pct15" w:color="auto" w:fill="auto"/>
          <w:lang w:val="sk-SK"/>
        </w:rPr>
        <w:t xml:space="preserve"> QR kód</w:t>
      </w:r>
      <w:r w:rsidRPr="00A956D8">
        <w:rPr>
          <w:noProof/>
          <w:szCs w:val="22"/>
          <w:shd w:val="pct15" w:color="auto" w:fill="auto"/>
          <w:lang w:val="sk-SK"/>
        </w:rPr>
        <w:t>’</w:t>
      </w:r>
    </w:p>
    <w:p w14:paraId="270CEA40" w14:textId="77777777" w:rsidR="00743F80" w:rsidRPr="00A956D8" w:rsidRDefault="00743F80" w:rsidP="00743F8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noProof/>
          <w:szCs w:val="22"/>
          <w:lang w:val="sk-SK"/>
        </w:rPr>
        <w:t>www.fabhalta.eu</w:t>
      </w:r>
    </w:p>
    <w:p w14:paraId="35836F91" w14:textId="39273D5C" w:rsidR="00743F80" w:rsidRPr="00A956D8" w:rsidRDefault="00737929" w:rsidP="00743F8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szCs w:val="22"/>
          <w:lang w:val="sk-SK"/>
        </w:rPr>
        <w:t>Naskenujte kód</w:t>
      </w:r>
    </w:p>
    <w:p w14:paraId="37659B1C" w14:textId="77777777" w:rsidR="00944DB2" w:rsidRPr="003F34D4" w:rsidRDefault="00944DB2" w:rsidP="006E58B6">
      <w:pPr>
        <w:spacing w:line="240" w:lineRule="auto"/>
        <w:rPr>
          <w:noProof/>
          <w:szCs w:val="22"/>
          <w:lang w:val="sk-SK"/>
        </w:rPr>
      </w:pPr>
    </w:p>
    <w:p w14:paraId="43F3780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E511788" w14:textId="3E8D45B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ŠPECIÁLNE UPOZORNENIE, ŽE LIEK SA MUSÍ UCHOVÁVAŤ MIMO DOHĽADU A</w:t>
      </w:r>
      <w:r w:rsidR="00AE2AB6" w:rsidRPr="003F34D4">
        <w:rPr>
          <w:b/>
          <w:noProof/>
          <w:lang w:val="sk-SK"/>
        </w:rPr>
        <w:t> </w:t>
      </w:r>
      <w:r w:rsidR="00AE2AB6" w:rsidRPr="003F34D4">
        <w:rPr>
          <w:b/>
          <w:lang w:val="sk-SK"/>
        </w:rPr>
        <w:t>DOSAHU DETÍ</w:t>
      </w:r>
    </w:p>
    <w:p w14:paraId="3800BEE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FA99A7D" w14:textId="569750D2" w:rsidR="00671C1E" w:rsidRPr="003F34D4" w:rsidRDefault="00AE2AB6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Uchovávajte mimo dohľadu a dosahu detí</w:t>
      </w:r>
      <w:r w:rsidR="00671C1E" w:rsidRPr="003F34D4">
        <w:rPr>
          <w:noProof/>
          <w:szCs w:val="22"/>
          <w:lang w:val="sk-SK"/>
        </w:rPr>
        <w:t>.</w:t>
      </w:r>
    </w:p>
    <w:p w14:paraId="789861B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8E954B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A63C2F9" w14:textId="6882B69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7.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INÉ ŠPECIÁLNE UPOZORNENIE (UPOZORNENIA), AK JE TO POTREBNÉ</w:t>
      </w:r>
    </w:p>
    <w:p w14:paraId="603BCA2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0C667F8" w14:textId="77777777" w:rsidR="00671C1E" w:rsidRPr="003F34D4" w:rsidRDefault="00671C1E" w:rsidP="006E58B6">
      <w:pPr>
        <w:tabs>
          <w:tab w:val="left" w:pos="749"/>
        </w:tabs>
        <w:spacing w:line="240" w:lineRule="auto"/>
        <w:rPr>
          <w:szCs w:val="22"/>
          <w:lang w:val="sk-SK"/>
        </w:rPr>
      </w:pPr>
    </w:p>
    <w:p w14:paraId="068F8B56" w14:textId="6FF42305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8.</w:t>
      </w:r>
      <w:r w:rsidRPr="003F34D4">
        <w:rPr>
          <w:b/>
          <w:szCs w:val="22"/>
          <w:lang w:val="sk-SK"/>
        </w:rPr>
        <w:tab/>
      </w:r>
      <w:r w:rsidR="00AE2AB6" w:rsidRPr="003F34D4">
        <w:rPr>
          <w:b/>
          <w:lang w:val="sk-SK"/>
        </w:rPr>
        <w:t>DÁTUM EXSPIRÁCIE</w:t>
      </w:r>
    </w:p>
    <w:p w14:paraId="4BE107A2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12EE9DD5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EXP</w:t>
      </w:r>
    </w:p>
    <w:p w14:paraId="6729AEE5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4527821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7B5E88C" w14:textId="1659ADDB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9.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ŠPECIÁLNE PODMIENKY NA UCHOVÁVANIE</w:t>
      </w:r>
    </w:p>
    <w:p w14:paraId="38A70DF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BCE8A2C" w14:textId="77777777" w:rsidR="00671C1E" w:rsidRPr="003F34D4" w:rsidRDefault="00671C1E" w:rsidP="006E58B6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3D97BFF5" w14:textId="20885F29" w:rsidR="00671C1E" w:rsidRPr="003F34D4" w:rsidRDefault="00671C1E" w:rsidP="006E58B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lastRenderedPageBreak/>
        <w:t>10.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ŠPECIÁLNE UPOZORNENIA NA LIKVIDÁCIU NEPOUŽITÝCH LIEKOV ALEBO ODPADOV Z NICH VZNIKNUTÝCH, AK JE TO VHODNÉ</w:t>
      </w:r>
    </w:p>
    <w:p w14:paraId="01ABEB28" w14:textId="77777777" w:rsidR="00671C1E" w:rsidRPr="003F34D4" w:rsidRDefault="00671C1E" w:rsidP="006E58B6">
      <w:pPr>
        <w:keepNext/>
        <w:spacing w:line="240" w:lineRule="auto"/>
        <w:rPr>
          <w:noProof/>
          <w:szCs w:val="22"/>
          <w:lang w:val="sk-SK"/>
        </w:rPr>
      </w:pPr>
    </w:p>
    <w:p w14:paraId="3B69062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71D7E27" w14:textId="2D634649" w:rsidR="00671C1E" w:rsidRPr="003F34D4" w:rsidRDefault="00671C1E" w:rsidP="006E58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11.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NÁZOV A</w:t>
      </w:r>
      <w:r w:rsidR="00AE2AB6" w:rsidRPr="003F34D4">
        <w:rPr>
          <w:b/>
          <w:noProof/>
          <w:lang w:val="sk-SK"/>
        </w:rPr>
        <w:t> </w:t>
      </w:r>
      <w:r w:rsidR="00AE2AB6" w:rsidRPr="003F34D4">
        <w:rPr>
          <w:b/>
          <w:lang w:val="sk-SK"/>
        </w:rPr>
        <w:t>ADRESA DRŽITEĽA ROZHODNUTIA O REGISTRÁCII</w:t>
      </w:r>
    </w:p>
    <w:p w14:paraId="517D7E4D" w14:textId="77777777" w:rsidR="00671C1E" w:rsidRPr="003F34D4" w:rsidRDefault="00671C1E" w:rsidP="006E58B6">
      <w:pPr>
        <w:keepNext/>
        <w:spacing w:line="240" w:lineRule="auto"/>
        <w:rPr>
          <w:noProof/>
          <w:szCs w:val="22"/>
          <w:lang w:val="sk-SK"/>
        </w:rPr>
      </w:pPr>
    </w:p>
    <w:p w14:paraId="56632B89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Novartis Europharm Limited</w:t>
      </w:r>
    </w:p>
    <w:p w14:paraId="3589FF43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Vista Building</w:t>
      </w:r>
    </w:p>
    <w:p w14:paraId="0A1274AD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Elm Park, Merrion Road</w:t>
      </w:r>
    </w:p>
    <w:p w14:paraId="0112C155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Dublin 4</w:t>
      </w:r>
    </w:p>
    <w:p w14:paraId="478F7AFF" w14:textId="4CDB1556" w:rsidR="00671C1E" w:rsidRPr="003F34D4" w:rsidRDefault="00AE2AB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color w:val="000000"/>
          <w:szCs w:val="22"/>
          <w:lang w:val="sk-SK"/>
        </w:rPr>
        <w:t>Írsko</w:t>
      </w:r>
    </w:p>
    <w:p w14:paraId="666E6D6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5686C9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90BAFA4" w14:textId="509116D6" w:rsidR="00977E5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12.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REGISTRAČNÉ ČÍSLO</w:t>
      </w:r>
    </w:p>
    <w:p w14:paraId="3F6D7EDC" w14:textId="183D0C40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1C1E" w:rsidRPr="003F34D4" w14:paraId="3865D1B2" w14:textId="77777777" w:rsidTr="00934E4D">
        <w:tc>
          <w:tcPr>
            <w:tcW w:w="2405" w:type="dxa"/>
          </w:tcPr>
          <w:p w14:paraId="66A88D32" w14:textId="561311A5" w:rsidR="00671C1E" w:rsidRPr="003F34D4" w:rsidRDefault="006E063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</w:rPr>
              <w:t>EU/1/24/1802/001</w:t>
            </w:r>
          </w:p>
        </w:tc>
        <w:tc>
          <w:tcPr>
            <w:tcW w:w="6804" w:type="dxa"/>
          </w:tcPr>
          <w:p w14:paraId="6B3DAEBF" w14:textId="4B5FB932" w:rsidR="00671C1E" w:rsidRPr="003F34D4" w:rsidRDefault="00671C1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34D4">
              <w:rPr>
                <w:noProof/>
                <w:szCs w:val="22"/>
                <w:shd w:val="pct15" w:color="auto" w:fill="auto"/>
                <w:lang w:val="sk-SK"/>
              </w:rPr>
              <w:t>28 </w:t>
            </w:r>
            <w:r w:rsidR="007C3899" w:rsidRPr="003F34D4">
              <w:rPr>
                <w:noProof/>
                <w:szCs w:val="22"/>
                <w:shd w:val="pct15" w:color="auto" w:fill="auto"/>
                <w:lang w:val="sk-SK"/>
              </w:rPr>
              <w:t>tvrdých kapsúl</w:t>
            </w:r>
          </w:p>
        </w:tc>
      </w:tr>
    </w:tbl>
    <w:p w14:paraId="352A5A5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4D818F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1437EE5" w14:textId="202054F5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13.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ČÍSLO VÝROBNEJ ŠARŽE</w:t>
      </w:r>
    </w:p>
    <w:p w14:paraId="756800FD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31FAD608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Lot</w:t>
      </w:r>
    </w:p>
    <w:p w14:paraId="7EF1CEF0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1D9CCBD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343E9DE" w14:textId="444DA08F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14.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ZATRIEDENIE LIEKU PODĽA SPÔSOBU VÝDAJA</w:t>
      </w:r>
    </w:p>
    <w:p w14:paraId="7F6FB46C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7B699E1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DE22F13" w14:textId="3C5B13AA" w:rsidR="00671C1E" w:rsidRPr="003F34D4" w:rsidRDefault="00671C1E" w:rsidP="006E58B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15.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POKYNY NA POUŽITIE</w:t>
      </w:r>
    </w:p>
    <w:p w14:paraId="09349C3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25A635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0A1EDA1" w14:textId="5106A110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16.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INFORMÁCIE V BRAILLOVOM PÍSME</w:t>
      </w:r>
    </w:p>
    <w:p w14:paraId="7F25F7F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EA71E64" w14:textId="27E2E151" w:rsidR="00671C1E" w:rsidRPr="003F34D4" w:rsidRDefault="005F1677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FABHALTA</w:t>
      </w:r>
      <w:r w:rsidR="0049311E" w:rsidRPr="003F34D4">
        <w:rPr>
          <w:iCs/>
          <w:noProof/>
          <w:szCs w:val="22"/>
          <w:lang w:val="sk-SK"/>
        </w:rPr>
        <w:t xml:space="preserve"> </w:t>
      </w:r>
      <w:r w:rsidR="00671C1E" w:rsidRPr="003F34D4">
        <w:rPr>
          <w:iCs/>
          <w:noProof/>
          <w:szCs w:val="22"/>
          <w:lang w:val="sk-SK"/>
        </w:rPr>
        <w:t>200 mg</w:t>
      </w:r>
    </w:p>
    <w:p w14:paraId="1C45C3D0" w14:textId="77777777" w:rsidR="00671C1E" w:rsidRPr="003F34D4" w:rsidRDefault="00671C1E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3B75C22D" w14:textId="77777777" w:rsidR="00671C1E" w:rsidRPr="003F34D4" w:rsidRDefault="00671C1E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2FA71A5B" w14:textId="07D26D45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17.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noProof/>
          <w:lang w:val="sk-SK"/>
        </w:rPr>
        <w:t>ŠPECIFICKÝ IDENTIFIKÁTOR – DVOJROZMERNÝ ČIAROVÝ KÓD</w:t>
      </w:r>
    </w:p>
    <w:p w14:paraId="38AADF03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3A5AA6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FB43CA3" w14:textId="3D949CE6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18.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noProof/>
          <w:lang w:val="sk-SK"/>
        </w:rPr>
        <w:t>ŠPECIFICKÝ IDENTIFIKÁTOR – ÚDAJE ČITATEĽNÉ ĽUDSKÝM OKOM</w:t>
      </w:r>
    </w:p>
    <w:p w14:paraId="70872B1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clear" w:color="auto" w:fill="CCCCCC"/>
          <w:lang w:val="sk-SK"/>
        </w:rPr>
        <w:br w:type="page"/>
      </w:r>
    </w:p>
    <w:p w14:paraId="29463D11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06A17E16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sk-SK"/>
        </w:rPr>
      </w:pPr>
      <w:r w:rsidRPr="003F34D4">
        <w:rPr>
          <w:b/>
          <w:lang w:val="sk-SK"/>
        </w:rPr>
        <w:t>ÚDAJE, KTORÉ MAJÚ BYŤ UVEDENÉ NA</w:t>
      </w:r>
      <w:r w:rsidRPr="003F34D4">
        <w:rPr>
          <w:b/>
          <w:noProof/>
          <w:szCs w:val="22"/>
          <w:lang w:val="sk-SK"/>
        </w:rPr>
        <w:t xml:space="preserve"> VONKAJŠOM OBALE</w:t>
      </w:r>
    </w:p>
    <w:p w14:paraId="7C6EBB59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3F164FBA" w14:textId="7A350EC3" w:rsidR="00F448A7" w:rsidRPr="00D85CE9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VONKAJŠIA ŠKATUĽA</w:t>
      </w:r>
      <w:r w:rsidR="00D85CE9">
        <w:rPr>
          <w:b/>
          <w:noProof/>
          <w:szCs w:val="22"/>
          <w:lang w:val="sk-SK"/>
        </w:rPr>
        <w:t xml:space="preserve"> </w:t>
      </w:r>
      <w:r w:rsidR="00D85CE9" w:rsidRPr="00D85CE9">
        <w:rPr>
          <w:b/>
          <w:bCs/>
          <w:noProof/>
          <w:szCs w:val="22"/>
          <w:lang w:val="sk-SK"/>
        </w:rPr>
        <w:t xml:space="preserve">BALENIA OBSAHUJÚCEHO </w:t>
      </w:r>
      <w:r w:rsidR="00D85CE9">
        <w:rPr>
          <w:b/>
          <w:bCs/>
          <w:noProof/>
          <w:szCs w:val="22"/>
          <w:lang w:val="sk-SK"/>
        </w:rPr>
        <w:t>56</w:t>
      </w:r>
      <w:r w:rsidR="00D85CE9" w:rsidRPr="00D85CE9">
        <w:rPr>
          <w:b/>
          <w:bCs/>
          <w:noProof/>
          <w:szCs w:val="22"/>
          <w:lang w:val="sk-SK"/>
        </w:rPr>
        <w:t> TVRDÝCH KAPSÚL</w:t>
      </w:r>
    </w:p>
    <w:p w14:paraId="55FD58ED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</w:p>
    <w:p w14:paraId="73496B70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2ABA4BE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1.</w:t>
      </w:r>
      <w:r w:rsidRPr="003F34D4">
        <w:rPr>
          <w:b/>
          <w:szCs w:val="22"/>
          <w:lang w:val="sk-SK"/>
        </w:rPr>
        <w:tab/>
      </w:r>
      <w:r w:rsidRPr="003F34D4">
        <w:rPr>
          <w:b/>
          <w:lang w:val="sk-SK"/>
        </w:rPr>
        <w:t>NÁZOV LIEKU</w:t>
      </w:r>
    </w:p>
    <w:p w14:paraId="6DDBED01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2920335B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FABHALTA 200 mg tvrdé kapsuly</w:t>
      </w:r>
    </w:p>
    <w:p w14:paraId="535EE46D" w14:textId="77777777" w:rsidR="00F448A7" w:rsidRPr="003F34D4" w:rsidRDefault="00F448A7" w:rsidP="00F448A7">
      <w:pPr>
        <w:spacing w:line="240" w:lineRule="auto"/>
        <w:rPr>
          <w:bCs/>
          <w:szCs w:val="22"/>
          <w:lang w:val="sk-SK"/>
        </w:rPr>
      </w:pPr>
      <w:r w:rsidRPr="003F34D4">
        <w:rPr>
          <w:noProof/>
          <w:szCs w:val="22"/>
          <w:lang w:val="sk-SK"/>
        </w:rPr>
        <w:t>iptakop</w:t>
      </w:r>
      <w:r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</w:t>
      </w:r>
    </w:p>
    <w:p w14:paraId="7A6E168A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C63B061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47726A01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LIEČIVO (LIEČIVÁ)</w:t>
      </w:r>
    </w:p>
    <w:p w14:paraId="0B599071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0606FDFF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Jedna kapsula obsahuje iptakop</w:t>
      </w:r>
      <w:r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nium-chlorid</w:t>
      </w:r>
      <w:r>
        <w:rPr>
          <w:noProof/>
          <w:szCs w:val="22"/>
          <w:lang w:val="sk-SK"/>
        </w:rPr>
        <w:t>, monohydrát</w:t>
      </w:r>
      <w:r w:rsidRPr="003F34D4">
        <w:rPr>
          <w:noProof/>
          <w:szCs w:val="22"/>
          <w:lang w:val="sk-SK"/>
        </w:rPr>
        <w:t xml:space="preserve"> v množstve zodpovedajúcom 200</w:t>
      </w:r>
      <w:r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mg iptakop</w:t>
      </w:r>
      <w:r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nu.</w:t>
      </w:r>
    </w:p>
    <w:p w14:paraId="554AC2ED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3024ED25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13AA5F43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ZOZNAM POMOCNÝCH LÁTOK</w:t>
      </w:r>
    </w:p>
    <w:p w14:paraId="0A15575F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FC59CAB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0B183F11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LIEKOVÁ FORMA A OBSAH</w:t>
      </w:r>
    </w:p>
    <w:p w14:paraId="3C3814DE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4E854A23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pct15" w:color="auto" w:fill="auto"/>
          <w:lang w:val="sk-SK"/>
        </w:rPr>
        <w:t>Tvrdá kapsula</w:t>
      </w:r>
    </w:p>
    <w:p w14:paraId="6A79F11C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CDEFE24" w14:textId="77777777" w:rsidR="00F448A7" w:rsidRPr="00D85CE9" w:rsidRDefault="00F448A7" w:rsidP="00F448A7">
      <w:pPr>
        <w:spacing w:line="240" w:lineRule="auto"/>
        <w:rPr>
          <w:noProof/>
          <w:szCs w:val="22"/>
          <w:lang w:val="sk-SK"/>
        </w:rPr>
      </w:pPr>
      <w:r w:rsidRPr="00621A40">
        <w:rPr>
          <w:noProof/>
          <w:szCs w:val="22"/>
          <w:lang w:val="sk-SK"/>
        </w:rPr>
        <w:t>56 kapsúl</w:t>
      </w:r>
    </w:p>
    <w:p w14:paraId="41C896D3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474EFE49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3C7E03FF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SPÔSOB A CESTA (CESTY) PODÁVANIA</w:t>
      </w:r>
    </w:p>
    <w:p w14:paraId="496C206F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54251126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Pred použitím si prečítajte písomnú informáciu pre používateľa</w:t>
      </w:r>
      <w:r w:rsidRPr="003F34D4">
        <w:rPr>
          <w:noProof/>
          <w:szCs w:val="22"/>
          <w:lang w:val="sk-SK"/>
        </w:rPr>
        <w:t>.</w:t>
      </w:r>
    </w:p>
    <w:p w14:paraId="2D0FBBF1" w14:textId="77777777" w:rsidR="00F448A7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Perorálne použitie</w:t>
      </w:r>
      <w:r>
        <w:rPr>
          <w:noProof/>
          <w:szCs w:val="22"/>
          <w:lang w:val="sk-SK"/>
        </w:rPr>
        <w:t>.</w:t>
      </w:r>
    </w:p>
    <w:p w14:paraId="7AA98361" w14:textId="77777777" w:rsidR="00D85CE9" w:rsidRPr="003F34D4" w:rsidRDefault="00D85CE9" w:rsidP="00F448A7">
      <w:pPr>
        <w:spacing w:line="240" w:lineRule="auto"/>
        <w:rPr>
          <w:noProof/>
          <w:szCs w:val="22"/>
          <w:lang w:val="sk-SK"/>
        </w:rPr>
      </w:pPr>
    </w:p>
    <w:p w14:paraId="0DB5E76B" w14:textId="279882BC" w:rsidR="00D85CE9" w:rsidRPr="00A956D8" w:rsidRDefault="00F00DB4" w:rsidP="00D85CE9">
      <w:pPr>
        <w:tabs>
          <w:tab w:val="clear" w:pos="567"/>
        </w:tabs>
        <w:spacing w:line="240" w:lineRule="auto"/>
        <w:rPr>
          <w:noProof/>
          <w:szCs w:val="22"/>
          <w:shd w:val="pct15" w:color="auto" w:fill="auto"/>
          <w:lang w:val="sk-SK"/>
        </w:rPr>
      </w:pPr>
      <w:r w:rsidRPr="00A956D8">
        <w:rPr>
          <w:noProof/>
          <w:szCs w:val="22"/>
          <w:shd w:val="pct15" w:color="auto" w:fill="auto"/>
          <w:lang w:val="sk-SK"/>
        </w:rPr>
        <w:t>‘</w:t>
      </w:r>
      <w:r w:rsidR="00D85CE9" w:rsidRPr="00A956D8">
        <w:rPr>
          <w:szCs w:val="22"/>
          <w:shd w:val="pct15" w:color="auto" w:fill="auto"/>
          <w:lang w:val="sk-SK"/>
        </w:rPr>
        <w:t>Uvedie sa QR kód</w:t>
      </w:r>
      <w:r w:rsidR="00D85CE9" w:rsidRPr="00A956D8">
        <w:rPr>
          <w:noProof/>
          <w:szCs w:val="22"/>
          <w:shd w:val="pct15" w:color="auto" w:fill="auto"/>
          <w:lang w:val="sk-SK"/>
        </w:rPr>
        <w:t>’</w:t>
      </w:r>
    </w:p>
    <w:p w14:paraId="167BA27B" w14:textId="77777777" w:rsidR="00D85CE9" w:rsidRPr="00A956D8" w:rsidRDefault="00D85CE9" w:rsidP="00D85CE9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noProof/>
          <w:szCs w:val="22"/>
          <w:lang w:val="sk-SK"/>
        </w:rPr>
        <w:t>www.fabhalta.eu</w:t>
      </w:r>
    </w:p>
    <w:p w14:paraId="2014FB6A" w14:textId="77777777" w:rsidR="00D85CE9" w:rsidRPr="00A956D8" w:rsidRDefault="00D85CE9" w:rsidP="00D85CE9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szCs w:val="22"/>
          <w:lang w:val="sk-SK"/>
        </w:rPr>
        <w:t>Naskenujte kód</w:t>
      </w:r>
    </w:p>
    <w:p w14:paraId="4FA9DDEC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42B38A9D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7CD987BE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ŠPECIÁLNE UPOZORNENIE, ŽE LIEK SA MUSÍ UCHOVÁVAŤ MIMO DOHĽADU A</w:t>
      </w:r>
      <w:r w:rsidRPr="003F34D4">
        <w:rPr>
          <w:b/>
          <w:noProof/>
          <w:lang w:val="sk-SK"/>
        </w:rPr>
        <w:t> </w:t>
      </w:r>
      <w:r w:rsidRPr="003F34D4">
        <w:rPr>
          <w:b/>
          <w:lang w:val="sk-SK"/>
        </w:rPr>
        <w:t>DOSAHU DETÍ</w:t>
      </w:r>
    </w:p>
    <w:p w14:paraId="403974A4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773C91B7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Uchovávajte mimo dohľadu a dosahu detí</w:t>
      </w:r>
      <w:r w:rsidRPr="003F34D4">
        <w:rPr>
          <w:noProof/>
          <w:szCs w:val="22"/>
          <w:lang w:val="sk-SK"/>
        </w:rPr>
        <w:t>.</w:t>
      </w:r>
    </w:p>
    <w:p w14:paraId="69AF0706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7AAD6098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85FAB3E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7.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INÉ ŠPECIÁLNE UPOZORNENIE (UPOZORNENIA), AK JE TO POTREBNÉ</w:t>
      </w:r>
    </w:p>
    <w:p w14:paraId="39394576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52A94D5" w14:textId="77777777" w:rsidR="00F448A7" w:rsidRPr="003F34D4" w:rsidRDefault="00F448A7" w:rsidP="00F448A7">
      <w:pPr>
        <w:tabs>
          <w:tab w:val="left" w:pos="749"/>
        </w:tabs>
        <w:spacing w:line="240" w:lineRule="auto"/>
        <w:rPr>
          <w:szCs w:val="22"/>
          <w:lang w:val="sk-SK"/>
        </w:rPr>
      </w:pPr>
    </w:p>
    <w:p w14:paraId="2D9CAED5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8.</w:t>
      </w:r>
      <w:r w:rsidRPr="003F34D4">
        <w:rPr>
          <w:b/>
          <w:szCs w:val="22"/>
          <w:lang w:val="sk-SK"/>
        </w:rPr>
        <w:tab/>
      </w:r>
      <w:r w:rsidRPr="003F34D4">
        <w:rPr>
          <w:b/>
          <w:lang w:val="sk-SK"/>
        </w:rPr>
        <w:t>DÁTUM EXSPIRÁCIE</w:t>
      </w:r>
    </w:p>
    <w:p w14:paraId="6EEBFA17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</w:p>
    <w:p w14:paraId="6DE646F4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EXP</w:t>
      </w:r>
    </w:p>
    <w:p w14:paraId="363CEF8F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</w:p>
    <w:p w14:paraId="5ABF1099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6EEC9AA4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9.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ŠPECIÁLNE PODMIENKY NA UCHOVÁVANIE</w:t>
      </w:r>
    </w:p>
    <w:p w14:paraId="05F57659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34C9F60C" w14:textId="77777777" w:rsidR="00F448A7" w:rsidRPr="003F34D4" w:rsidRDefault="00F448A7" w:rsidP="00F448A7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42F0E94D" w14:textId="77777777" w:rsidR="00F448A7" w:rsidRPr="003F34D4" w:rsidRDefault="00F448A7" w:rsidP="00F448A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lastRenderedPageBreak/>
        <w:t>10.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ŠPECIÁLNE UPOZORNENIA NA LIKVIDÁCIU NEPOUŽITÝCH LIEKOV ALEBO ODPADOV Z NICH VZNIKNUTÝCH, AK JE TO VHODNÉ</w:t>
      </w:r>
    </w:p>
    <w:p w14:paraId="2F32F8A1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5179012B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2A2EAFCE" w14:textId="77777777" w:rsidR="00F448A7" w:rsidRPr="003F34D4" w:rsidRDefault="00F448A7" w:rsidP="00F448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11.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NÁZOV A</w:t>
      </w:r>
      <w:r w:rsidRPr="003F34D4">
        <w:rPr>
          <w:b/>
          <w:noProof/>
          <w:lang w:val="sk-SK"/>
        </w:rPr>
        <w:t> </w:t>
      </w:r>
      <w:r w:rsidRPr="003F34D4">
        <w:rPr>
          <w:b/>
          <w:lang w:val="sk-SK"/>
        </w:rPr>
        <w:t>ADRESA DRŽITEĽA ROZHODNUTIA O REGISTRÁCII</w:t>
      </w:r>
    </w:p>
    <w:p w14:paraId="5C1B3BDD" w14:textId="77777777" w:rsidR="00F448A7" w:rsidRPr="003F34D4" w:rsidRDefault="00F448A7" w:rsidP="00F448A7">
      <w:pPr>
        <w:keepNext/>
        <w:spacing w:line="240" w:lineRule="auto"/>
        <w:rPr>
          <w:noProof/>
          <w:szCs w:val="22"/>
          <w:lang w:val="sk-SK"/>
        </w:rPr>
      </w:pPr>
    </w:p>
    <w:p w14:paraId="1BD478CF" w14:textId="77777777" w:rsidR="00F448A7" w:rsidRPr="003F34D4" w:rsidRDefault="00F448A7" w:rsidP="00F448A7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Novartis Europharm Limited</w:t>
      </w:r>
    </w:p>
    <w:p w14:paraId="412B69C7" w14:textId="77777777" w:rsidR="00F448A7" w:rsidRPr="003F34D4" w:rsidRDefault="00F448A7" w:rsidP="00F448A7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Vista Building</w:t>
      </w:r>
    </w:p>
    <w:p w14:paraId="3985C332" w14:textId="77777777" w:rsidR="00F448A7" w:rsidRPr="003F34D4" w:rsidRDefault="00F448A7" w:rsidP="00F448A7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Elm Park, Merrion Road</w:t>
      </w:r>
    </w:p>
    <w:p w14:paraId="5B9E2F14" w14:textId="77777777" w:rsidR="00F448A7" w:rsidRPr="003F34D4" w:rsidRDefault="00F448A7" w:rsidP="00F448A7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Dublin 4</w:t>
      </w:r>
    </w:p>
    <w:p w14:paraId="5E80EAE7" w14:textId="77777777" w:rsidR="00F448A7" w:rsidRPr="003F34D4" w:rsidRDefault="00F448A7" w:rsidP="00F448A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color w:val="000000"/>
          <w:szCs w:val="22"/>
          <w:lang w:val="sk-SK"/>
        </w:rPr>
        <w:t>Írsko</w:t>
      </w:r>
    </w:p>
    <w:p w14:paraId="12C09B8D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021C3ED4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10A2ECE3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12.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REGISTRAČNÉ ČÍSLA</w:t>
      </w:r>
    </w:p>
    <w:p w14:paraId="556677D7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F448A7" w:rsidRPr="003F34D4" w14:paraId="5C166F2A" w14:textId="77777777" w:rsidTr="004C1D9C">
        <w:tc>
          <w:tcPr>
            <w:tcW w:w="2405" w:type="dxa"/>
          </w:tcPr>
          <w:p w14:paraId="6D6EDAE3" w14:textId="77777777" w:rsidR="00F448A7" w:rsidRPr="003F34D4" w:rsidRDefault="00F448A7" w:rsidP="004C1D9C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621A40">
              <w:rPr>
                <w:noProof/>
                <w:szCs w:val="22"/>
              </w:rPr>
              <w:t>EU/1/24/1802/002</w:t>
            </w:r>
          </w:p>
        </w:tc>
        <w:tc>
          <w:tcPr>
            <w:tcW w:w="6804" w:type="dxa"/>
          </w:tcPr>
          <w:p w14:paraId="50D02489" w14:textId="487AC472" w:rsidR="00F448A7" w:rsidRPr="003F34D4" w:rsidRDefault="00F448A7" w:rsidP="004C1D9C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34D4">
              <w:rPr>
                <w:noProof/>
                <w:szCs w:val="22"/>
                <w:shd w:val="pct15" w:color="auto" w:fill="auto"/>
                <w:lang w:val="sk-SK"/>
              </w:rPr>
              <w:t>56 tvrd</w:t>
            </w:r>
            <w:r w:rsidR="00D8728F">
              <w:rPr>
                <w:noProof/>
                <w:szCs w:val="22"/>
                <w:shd w:val="pct15" w:color="auto" w:fill="auto"/>
                <w:lang w:val="sk-SK"/>
              </w:rPr>
              <w:t>ých</w:t>
            </w:r>
            <w:r w:rsidRPr="003F34D4">
              <w:rPr>
                <w:noProof/>
                <w:szCs w:val="22"/>
                <w:shd w:val="pct15" w:color="auto" w:fill="auto"/>
                <w:lang w:val="sk-SK"/>
              </w:rPr>
              <w:t xml:space="preserve"> kaps</w:t>
            </w:r>
            <w:r w:rsidR="00D8728F">
              <w:rPr>
                <w:noProof/>
                <w:szCs w:val="22"/>
                <w:shd w:val="pct15" w:color="auto" w:fill="auto"/>
                <w:lang w:val="sk-SK"/>
              </w:rPr>
              <w:t>ú</w:t>
            </w:r>
            <w:r w:rsidRPr="003F34D4">
              <w:rPr>
                <w:noProof/>
                <w:szCs w:val="22"/>
                <w:shd w:val="pct15" w:color="auto" w:fill="auto"/>
                <w:lang w:val="sk-SK"/>
              </w:rPr>
              <w:t>l</w:t>
            </w:r>
          </w:p>
        </w:tc>
      </w:tr>
    </w:tbl>
    <w:p w14:paraId="63B37E77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78077DC2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52707635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13.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ČÍSLO VÝROBNEJ ŠARŽE</w:t>
      </w:r>
    </w:p>
    <w:p w14:paraId="3F73BD79" w14:textId="77777777" w:rsidR="00F448A7" w:rsidRPr="003F34D4" w:rsidRDefault="00F448A7" w:rsidP="00F448A7">
      <w:pPr>
        <w:spacing w:line="240" w:lineRule="auto"/>
        <w:rPr>
          <w:iCs/>
          <w:noProof/>
          <w:szCs w:val="22"/>
          <w:lang w:val="sk-SK"/>
        </w:rPr>
      </w:pPr>
    </w:p>
    <w:p w14:paraId="5638AC37" w14:textId="77777777" w:rsidR="00F448A7" w:rsidRPr="003F34D4" w:rsidRDefault="00F448A7" w:rsidP="00F448A7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Lot</w:t>
      </w:r>
    </w:p>
    <w:p w14:paraId="57338AFA" w14:textId="77777777" w:rsidR="00F448A7" w:rsidRPr="003F34D4" w:rsidRDefault="00F448A7" w:rsidP="00F448A7">
      <w:pPr>
        <w:spacing w:line="240" w:lineRule="auto"/>
        <w:rPr>
          <w:iCs/>
          <w:noProof/>
          <w:szCs w:val="22"/>
          <w:lang w:val="sk-SK"/>
        </w:rPr>
      </w:pPr>
    </w:p>
    <w:p w14:paraId="6F678038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70AED7A8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14.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ZATRIEDENIE LIEKU PODĽA SPÔSOBU VÝDAJA</w:t>
      </w:r>
    </w:p>
    <w:p w14:paraId="7E9436D9" w14:textId="77777777" w:rsidR="00F448A7" w:rsidRPr="003F34D4" w:rsidRDefault="00F448A7" w:rsidP="00F448A7">
      <w:pPr>
        <w:spacing w:line="240" w:lineRule="auto"/>
        <w:rPr>
          <w:iCs/>
          <w:noProof/>
          <w:szCs w:val="22"/>
          <w:lang w:val="sk-SK"/>
        </w:rPr>
      </w:pPr>
    </w:p>
    <w:p w14:paraId="1709158D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528C794B" w14:textId="77777777" w:rsidR="00F448A7" w:rsidRPr="003F34D4" w:rsidRDefault="00F448A7" w:rsidP="00F448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15.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lang w:val="sk-SK"/>
        </w:rPr>
        <w:t>POKYNY NA POUŽITIE</w:t>
      </w:r>
    </w:p>
    <w:p w14:paraId="72161F7D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55C2F82B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</w:p>
    <w:p w14:paraId="33B769E8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3F34D4">
        <w:rPr>
          <w:b/>
          <w:szCs w:val="22"/>
          <w:lang w:val="sk-SK"/>
        </w:rPr>
        <w:t>16.</w:t>
      </w:r>
      <w:r w:rsidRPr="003F34D4">
        <w:rPr>
          <w:b/>
          <w:szCs w:val="22"/>
          <w:lang w:val="sk-SK"/>
        </w:rPr>
        <w:tab/>
      </w:r>
      <w:r w:rsidRPr="003F34D4">
        <w:rPr>
          <w:b/>
          <w:lang w:val="sk-SK"/>
        </w:rPr>
        <w:t>INFORMÁCIE V BRAILLOVOM PÍSME</w:t>
      </w:r>
    </w:p>
    <w:p w14:paraId="1E66AC6B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</w:p>
    <w:p w14:paraId="63F1551E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FABHALTA 200 mg</w:t>
      </w:r>
    </w:p>
    <w:p w14:paraId="3C5B4E58" w14:textId="77777777" w:rsidR="00F448A7" w:rsidRPr="003F34D4" w:rsidRDefault="00F448A7" w:rsidP="00F448A7">
      <w:pPr>
        <w:spacing w:line="240" w:lineRule="auto"/>
        <w:rPr>
          <w:szCs w:val="22"/>
          <w:shd w:val="clear" w:color="auto" w:fill="CCCCCC"/>
          <w:lang w:val="sk-SK"/>
        </w:rPr>
      </w:pPr>
    </w:p>
    <w:p w14:paraId="15D955C5" w14:textId="77777777" w:rsidR="00F448A7" w:rsidRPr="003F34D4" w:rsidRDefault="00F448A7" w:rsidP="00F448A7">
      <w:pPr>
        <w:spacing w:line="240" w:lineRule="auto"/>
        <w:rPr>
          <w:szCs w:val="22"/>
          <w:shd w:val="clear" w:color="auto" w:fill="CCCCCC"/>
          <w:lang w:val="sk-SK"/>
        </w:rPr>
      </w:pPr>
    </w:p>
    <w:p w14:paraId="4DBC2B33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3F34D4">
        <w:rPr>
          <w:b/>
          <w:szCs w:val="22"/>
          <w:lang w:val="sk-SK"/>
        </w:rPr>
        <w:t>17.</w:t>
      </w:r>
      <w:r w:rsidRPr="003F34D4">
        <w:rPr>
          <w:b/>
          <w:szCs w:val="22"/>
          <w:lang w:val="sk-SK"/>
        </w:rPr>
        <w:tab/>
      </w:r>
      <w:r w:rsidRPr="003F34D4">
        <w:rPr>
          <w:b/>
          <w:noProof/>
          <w:lang w:val="sk-SK"/>
        </w:rPr>
        <w:t>ŠPECIFICKÝ IDENTIFIKÁTOR – DVOJROZMERNÝ ČIAROVÝ KÓD</w:t>
      </w:r>
    </w:p>
    <w:p w14:paraId="46D22C0D" w14:textId="77777777" w:rsidR="00F448A7" w:rsidRPr="003F34D4" w:rsidRDefault="00F448A7" w:rsidP="00F448A7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F0D77A" w14:textId="77777777" w:rsidR="00F448A7" w:rsidRPr="003F34D4" w:rsidRDefault="00F448A7" w:rsidP="00F448A7">
      <w:pPr>
        <w:spacing w:line="240" w:lineRule="auto"/>
        <w:rPr>
          <w:noProof/>
          <w:szCs w:val="22"/>
          <w:shd w:val="clear" w:color="auto" w:fill="CCCCCC"/>
          <w:lang w:val="sk-SK"/>
        </w:rPr>
      </w:pPr>
      <w:r w:rsidRPr="00F975D9">
        <w:rPr>
          <w:noProof/>
          <w:shd w:val="pct15" w:color="auto" w:fill="auto"/>
          <w:lang w:val="sk-SK"/>
        </w:rPr>
        <w:t>Dvojrozmerný čiarový kód so špecifickým identifikátorom</w:t>
      </w:r>
      <w:r w:rsidRPr="00F975D9">
        <w:rPr>
          <w:noProof/>
          <w:szCs w:val="22"/>
          <w:shd w:val="pct15" w:color="auto" w:fill="auto"/>
          <w:lang w:val="sk-SK"/>
        </w:rPr>
        <w:t>.</w:t>
      </w:r>
    </w:p>
    <w:p w14:paraId="3D871440" w14:textId="77777777" w:rsidR="00F448A7" w:rsidRPr="003F34D4" w:rsidRDefault="00F448A7" w:rsidP="00F448A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20A62F" w14:textId="77777777" w:rsidR="00F448A7" w:rsidRPr="003F34D4" w:rsidRDefault="00F448A7" w:rsidP="00F448A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93FEC4" w14:textId="77777777" w:rsidR="00F448A7" w:rsidRPr="003F34D4" w:rsidRDefault="00F448A7" w:rsidP="00F448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18.</w:t>
      </w:r>
      <w:r w:rsidRPr="003F34D4">
        <w:rPr>
          <w:b/>
          <w:noProof/>
          <w:szCs w:val="22"/>
          <w:lang w:val="sk-SK"/>
        </w:rPr>
        <w:tab/>
      </w:r>
      <w:r w:rsidRPr="003F34D4">
        <w:rPr>
          <w:b/>
          <w:noProof/>
          <w:lang w:val="sk-SK"/>
        </w:rPr>
        <w:t>ŠPECIFICKÝ IDENTIFIKÁTOR – ÚDAJE ČITATEĽNÉ ĽUDSKÝM OKOM</w:t>
      </w:r>
    </w:p>
    <w:p w14:paraId="7DA166B0" w14:textId="77777777" w:rsidR="00F448A7" w:rsidRPr="003F34D4" w:rsidRDefault="00F448A7" w:rsidP="00F448A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3ED7BB4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PC</w:t>
      </w:r>
    </w:p>
    <w:p w14:paraId="38AF7558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SN</w:t>
      </w:r>
    </w:p>
    <w:p w14:paraId="3E35795A" w14:textId="77777777" w:rsidR="00F448A7" w:rsidRPr="003F34D4" w:rsidRDefault="00F448A7" w:rsidP="00F448A7">
      <w:pPr>
        <w:spacing w:line="240" w:lineRule="auto"/>
        <w:rPr>
          <w:szCs w:val="22"/>
          <w:lang w:val="sk-SK"/>
        </w:rPr>
      </w:pPr>
      <w:r w:rsidRPr="002D7FAF">
        <w:rPr>
          <w:szCs w:val="22"/>
          <w:shd w:val="pct15" w:color="auto" w:fill="auto"/>
          <w:lang w:val="sk-SK"/>
        </w:rPr>
        <w:t>NN</w:t>
      </w:r>
    </w:p>
    <w:p w14:paraId="247D3702" w14:textId="77777777" w:rsidR="00F448A7" w:rsidRPr="003F34D4" w:rsidRDefault="00F448A7" w:rsidP="00F448A7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clear" w:color="auto" w:fill="CCCCCC"/>
          <w:lang w:val="sk-SK"/>
        </w:rPr>
        <w:br w:type="page"/>
      </w:r>
    </w:p>
    <w:p w14:paraId="0C8D883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CB09FD8" w14:textId="3BB32EF1" w:rsidR="00671C1E" w:rsidRPr="003F34D4" w:rsidRDefault="00AE2AB6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ÚDAJE, KTORÉ MAJÚ BYŤ UVEDENÉ NA VONKAJŠOM OBALE</w:t>
      </w:r>
    </w:p>
    <w:p w14:paraId="0EF0FBD6" w14:textId="7777777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4DF9F677" w14:textId="35A010A0" w:rsidR="00671C1E" w:rsidRPr="003F34D4" w:rsidRDefault="00AE2AB6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VONKAJŠIA ŠKATUĽA VIACNÁSOBNÉHO BALENIA (S</w:t>
      </w:r>
      <w:r w:rsidR="00671C1E" w:rsidRPr="003F34D4">
        <w:rPr>
          <w:b/>
          <w:noProof/>
          <w:szCs w:val="22"/>
          <w:lang w:val="sk-SK"/>
        </w:rPr>
        <w:t xml:space="preserve"> BLUE BOX</w:t>
      </w:r>
      <w:r w:rsidRPr="003F34D4">
        <w:rPr>
          <w:b/>
          <w:noProof/>
          <w:szCs w:val="22"/>
          <w:lang w:val="sk-SK"/>
        </w:rPr>
        <w:t>OM</w:t>
      </w:r>
      <w:r w:rsidR="00671C1E" w:rsidRPr="003F34D4">
        <w:rPr>
          <w:b/>
          <w:noProof/>
          <w:szCs w:val="22"/>
          <w:lang w:val="sk-SK"/>
        </w:rPr>
        <w:t>)</w:t>
      </w:r>
    </w:p>
    <w:p w14:paraId="09711624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526B0D9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FF426C6" w14:textId="5FD3C433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1.</w:t>
      </w:r>
      <w:r w:rsidRPr="003F34D4">
        <w:rPr>
          <w:b/>
          <w:szCs w:val="22"/>
          <w:lang w:val="sk-SK"/>
        </w:rPr>
        <w:tab/>
      </w:r>
      <w:r w:rsidR="00AE2AB6" w:rsidRPr="003F34D4">
        <w:rPr>
          <w:b/>
          <w:lang w:val="sk-SK"/>
        </w:rPr>
        <w:t>NÁZOV LIEKU</w:t>
      </w:r>
    </w:p>
    <w:p w14:paraId="0480757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F28041E" w14:textId="633330EC" w:rsidR="00671C1E" w:rsidRPr="003F34D4" w:rsidRDefault="005F1677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FABHALTA</w:t>
      </w:r>
      <w:r w:rsidR="0049311E" w:rsidRPr="003F34D4">
        <w:rPr>
          <w:noProof/>
          <w:szCs w:val="22"/>
          <w:lang w:val="sk-SK"/>
        </w:rPr>
        <w:t xml:space="preserve"> </w:t>
      </w:r>
      <w:r w:rsidR="00671C1E" w:rsidRPr="003F34D4">
        <w:rPr>
          <w:noProof/>
          <w:szCs w:val="22"/>
          <w:lang w:val="sk-SK"/>
        </w:rPr>
        <w:t xml:space="preserve">200 mg </w:t>
      </w:r>
      <w:r w:rsidR="007C3899" w:rsidRPr="003F34D4">
        <w:rPr>
          <w:noProof/>
          <w:szCs w:val="22"/>
          <w:lang w:val="sk-SK"/>
        </w:rPr>
        <w:t>tvrdé kapsuly</w:t>
      </w:r>
    </w:p>
    <w:p w14:paraId="4D32C638" w14:textId="60076669" w:rsidR="00671C1E" w:rsidRPr="003F34D4" w:rsidRDefault="00671C1E" w:rsidP="006E58B6">
      <w:pPr>
        <w:spacing w:line="240" w:lineRule="auto"/>
        <w:rPr>
          <w:bCs/>
          <w:szCs w:val="22"/>
          <w:lang w:val="sk-SK"/>
        </w:rPr>
      </w:pPr>
      <w:r w:rsidRPr="003F34D4">
        <w:rPr>
          <w:noProof/>
          <w:szCs w:val="22"/>
          <w:lang w:val="sk-SK"/>
        </w:rPr>
        <w:t>ipta</w:t>
      </w:r>
      <w:r w:rsidR="007C3899" w:rsidRPr="003F34D4">
        <w:rPr>
          <w:noProof/>
          <w:szCs w:val="22"/>
          <w:lang w:val="sk-SK"/>
        </w:rPr>
        <w:t>k</w:t>
      </w:r>
      <w:r w:rsidRPr="003F34D4">
        <w:rPr>
          <w:noProof/>
          <w:szCs w:val="22"/>
          <w:lang w:val="sk-SK"/>
        </w:rPr>
        <w:t>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</w:t>
      </w:r>
    </w:p>
    <w:p w14:paraId="2FEB2B9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BF3D9C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4F6A1A8" w14:textId="7021052B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LIEČIVO (LIEČIVÁ)</w:t>
      </w:r>
    </w:p>
    <w:p w14:paraId="04A44EF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BB4C1D1" w14:textId="5B73993C" w:rsidR="00457C94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Jedna kapsula obsahuje iptakop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nium-chlorid</w:t>
      </w:r>
      <w:r w:rsidR="007A2F5A">
        <w:rPr>
          <w:noProof/>
          <w:szCs w:val="22"/>
          <w:lang w:val="sk-SK"/>
        </w:rPr>
        <w:t>, monohydrát</w:t>
      </w:r>
      <w:r w:rsidRPr="003F34D4">
        <w:rPr>
          <w:noProof/>
          <w:szCs w:val="22"/>
          <w:lang w:val="sk-SK"/>
        </w:rPr>
        <w:t xml:space="preserve"> v množstve zodpovedajúcom 200</w:t>
      </w:r>
      <w:r w:rsidR="006C579A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mg iptakop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nu</w:t>
      </w:r>
      <w:r w:rsidR="00457C94" w:rsidRPr="003F34D4">
        <w:rPr>
          <w:noProof/>
          <w:szCs w:val="22"/>
          <w:lang w:val="sk-SK"/>
        </w:rPr>
        <w:t>.</w:t>
      </w:r>
    </w:p>
    <w:p w14:paraId="108CB32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0C1D7C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780BE3F" w14:textId="10681E49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ZOZNAM POMOCNÝCH LÁTOK</w:t>
      </w:r>
    </w:p>
    <w:p w14:paraId="110F4A8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2AA377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71F2823" w14:textId="25F68633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LIEKOVÁ FORMA A OBSAH</w:t>
      </w:r>
    </w:p>
    <w:p w14:paraId="71539C9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FAC500C" w14:textId="01780F87" w:rsidR="00671C1E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pct15" w:color="auto" w:fill="auto"/>
          <w:lang w:val="sk-SK"/>
        </w:rPr>
        <w:t>Tvrdá kapsula</w:t>
      </w:r>
    </w:p>
    <w:p w14:paraId="0087BB2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2234BA9" w14:textId="7EBB01D3" w:rsidR="00671C1E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Viacnásobné balenie</w:t>
      </w:r>
      <w:r w:rsidR="00671C1E" w:rsidRPr="003F34D4">
        <w:rPr>
          <w:noProof/>
          <w:szCs w:val="22"/>
          <w:lang w:val="sk-SK"/>
        </w:rPr>
        <w:t>: 168 (3 x 56) </w:t>
      </w:r>
      <w:r w:rsidRPr="003F34D4">
        <w:rPr>
          <w:noProof/>
          <w:szCs w:val="22"/>
          <w:lang w:val="sk-SK"/>
        </w:rPr>
        <w:t>kapsúl</w:t>
      </w:r>
    </w:p>
    <w:p w14:paraId="4F1A8EB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8E15B9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883A5A5" w14:textId="60ABCF3D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SPÔSOB A CESTA (CESTY) PODÁVANIA</w:t>
      </w:r>
    </w:p>
    <w:p w14:paraId="3D76731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42A5CDA" w14:textId="5F05826E" w:rsidR="00671C1E" w:rsidRPr="003F34D4" w:rsidRDefault="00AE2AB6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Pred použitím si prečítajte písomnú informáciu pre používateľa</w:t>
      </w:r>
      <w:r w:rsidR="00671C1E" w:rsidRPr="003F34D4">
        <w:rPr>
          <w:noProof/>
          <w:szCs w:val="22"/>
          <w:lang w:val="sk-SK"/>
        </w:rPr>
        <w:t>.</w:t>
      </w:r>
    </w:p>
    <w:p w14:paraId="6838D7B5" w14:textId="521856E5" w:rsidR="00671C1E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Perorálne použitie</w:t>
      </w:r>
      <w:r w:rsidR="006C579A">
        <w:rPr>
          <w:noProof/>
          <w:szCs w:val="22"/>
          <w:lang w:val="sk-SK"/>
        </w:rPr>
        <w:t>.</w:t>
      </w:r>
    </w:p>
    <w:p w14:paraId="67B823A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E3CA2E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742143E" w14:textId="34B89D44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ŠPECIÁLNE UPOZORNENIE, ŽE LIEK SA MUSÍ UCHOVÁVAŤ MIMO DOHĽADU A</w:t>
      </w:r>
      <w:r w:rsidR="00AE2AB6" w:rsidRPr="003F34D4">
        <w:rPr>
          <w:b/>
          <w:noProof/>
          <w:lang w:val="sk-SK"/>
        </w:rPr>
        <w:t> </w:t>
      </w:r>
      <w:r w:rsidR="00AE2AB6" w:rsidRPr="003F34D4">
        <w:rPr>
          <w:b/>
          <w:lang w:val="sk-SK"/>
        </w:rPr>
        <w:t>DOSAHU DETÍ</w:t>
      </w:r>
    </w:p>
    <w:p w14:paraId="5D0F5B53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12F5FF6" w14:textId="59D1EAE5" w:rsidR="00671C1E" w:rsidRPr="003F34D4" w:rsidRDefault="00AE2AB6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Uchovávajte mimo dohľadu a dosahu detí</w:t>
      </w:r>
      <w:r w:rsidR="00671C1E" w:rsidRPr="003F34D4">
        <w:rPr>
          <w:noProof/>
          <w:szCs w:val="22"/>
          <w:lang w:val="sk-SK"/>
        </w:rPr>
        <w:t>.</w:t>
      </w:r>
    </w:p>
    <w:p w14:paraId="01812DE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3CB6A2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DB38B6C" w14:textId="7E70E17A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7.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INÉ ŠPECIÁLNE UPOZORNENIE (UPOZORNENIA), AK JE TO POTREBNÉ</w:t>
      </w:r>
    </w:p>
    <w:p w14:paraId="2BF870D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50DFAAA" w14:textId="77777777" w:rsidR="00671C1E" w:rsidRPr="003F34D4" w:rsidRDefault="00671C1E" w:rsidP="006E58B6">
      <w:pPr>
        <w:tabs>
          <w:tab w:val="left" w:pos="749"/>
        </w:tabs>
        <w:spacing w:line="240" w:lineRule="auto"/>
        <w:rPr>
          <w:szCs w:val="22"/>
          <w:lang w:val="sk-SK"/>
        </w:rPr>
      </w:pPr>
    </w:p>
    <w:p w14:paraId="345630B0" w14:textId="42024B16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8.</w:t>
      </w:r>
      <w:r w:rsidRPr="003F34D4">
        <w:rPr>
          <w:b/>
          <w:szCs w:val="22"/>
          <w:lang w:val="sk-SK"/>
        </w:rPr>
        <w:tab/>
      </w:r>
      <w:r w:rsidR="00AE2AB6" w:rsidRPr="003F34D4">
        <w:rPr>
          <w:b/>
          <w:lang w:val="sk-SK"/>
        </w:rPr>
        <w:t>DÁTUM EXSPIRÁCIE</w:t>
      </w:r>
    </w:p>
    <w:p w14:paraId="69969D30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52191EB1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EXP</w:t>
      </w:r>
    </w:p>
    <w:p w14:paraId="28BB477E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33B2626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D76A52B" w14:textId="269333D2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9.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ŠPECIÁLNE PODMIENKY NA UCHOVÁVANIE</w:t>
      </w:r>
    </w:p>
    <w:p w14:paraId="2BAB5DF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84032BA" w14:textId="77777777" w:rsidR="00671C1E" w:rsidRPr="003F34D4" w:rsidRDefault="00671C1E" w:rsidP="006E58B6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01E708A7" w14:textId="3667A5B0" w:rsidR="00671C1E" w:rsidRPr="003F34D4" w:rsidRDefault="00671C1E" w:rsidP="006E58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10.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ŠPECIÁLNE UPOZORNENIA NA LIKVIDÁCIU NEPOUŽITÝCH LIEKOV ALEBO ODPADOV Z NICH VZNIKNUTÝCH, AK JE TO VHODNÉ</w:t>
      </w:r>
    </w:p>
    <w:p w14:paraId="1743A48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90C32F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40C806F" w14:textId="2BD1BE9F" w:rsidR="00671C1E" w:rsidRPr="003F34D4" w:rsidRDefault="00671C1E" w:rsidP="006E58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11.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NÁZOV A</w:t>
      </w:r>
      <w:r w:rsidR="00AE2AB6" w:rsidRPr="003F34D4">
        <w:rPr>
          <w:b/>
          <w:noProof/>
          <w:lang w:val="sk-SK"/>
        </w:rPr>
        <w:t> </w:t>
      </w:r>
      <w:r w:rsidR="00AE2AB6" w:rsidRPr="003F34D4">
        <w:rPr>
          <w:b/>
          <w:lang w:val="sk-SK"/>
        </w:rPr>
        <w:t>ADRESA DRŽITEĽA ROZHODNUTIA O REGISTRÁCII</w:t>
      </w:r>
    </w:p>
    <w:p w14:paraId="6EA7CD1B" w14:textId="77777777" w:rsidR="00671C1E" w:rsidRPr="003F34D4" w:rsidRDefault="00671C1E" w:rsidP="006E58B6">
      <w:pPr>
        <w:keepNext/>
        <w:spacing w:line="240" w:lineRule="auto"/>
        <w:rPr>
          <w:noProof/>
          <w:szCs w:val="22"/>
          <w:lang w:val="sk-SK"/>
        </w:rPr>
      </w:pPr>
    </w:p>
    <w:p w14:paraId="36747A26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Novartis Europharm Limited</w:t>
      </w:r>
    </w:p>
    <w:p w14:paraId="2D7EC8AA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Vista Building</w:t>
      </w:r>
    </w:p>
    <w:p w14:paraId="73E4F8D2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Elm Park, Merrion Road</w:t>
      </w:r>
    </w:p>
    <w:p w14:paraId="322A930A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Dublin 4</w:t>
      </w:r>
    </w:p>
    <w:p w14:paraId="2657BF20" w14:textId="4439E852" w:rsidR="00671C1E" w:rsidRPr="003F34D4" w:rsidRDefault="00AE2AB6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color w:val="000000"/>
          <w:szCs w:val="22"/>
          <w:lang w:val="sk-SK"/>
        </w:rPr>
        <w:t>Írsko</w:t>
      </w:r>
    </w:p>
    <w:p w14:paraId="0F4BF5F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0278ED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006191A" w14:textId="6E8BAAB8" w:rsidR="00977E5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12.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REGISTRAČNÉ ČÍSLO</w:t>
      </w:r>
    </w:p>
    <w:p w14:paraId="68B9FBFD" w14:textId="7461339E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1C1E" w:rsidRPr="003F34D4" w14:paraId="7086C61E" w14:textId="77777777" w:rsidTr="00934E4D">
        <w:tc>
          <w:tcPr>
            <w:tcW w:w="2405" w:type="dxa"/>
          </w:tcPr>
          <w:p w14:paraId="42050C73" w14:textId="3498D35D" w:rsidR="00671C1E" w:rsidRPr="003F34D4" w:rsidRDefault="006E063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</w:rPr>
              <w:t>EU/1/24/1802/003</w:t>
            </w:r>
          </w:p>
        </w:tc>
        <w:tc>
          <w:tcPr>
            <w:tcW w:w="6804" w:type="dxa"/>
          </w:tcPr>
          <w:p w14:paraId="56BB7510" w14:textId="37EFCDBD" w:rsidR="00671C1E" w:rsidRPr="003F34D4" w:rsidRDefault="00671C1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34D4">
              <w:rPr>
                <w:noProof/>
                <w:szCs w:val="22"/>
                <w:shd w:val="pct15" w:color="auto" w:fill="auto"/>
                <w:lang w:val="sk-SK"/>
              </w:rPr>
              <w:t>168 (3 x 56) </w:t>
            </w:r>
            <w:r w:rsidR="007C3899" w:rsidRPr="003F34D4">
              <w:rPr>
                <w:noProof/>
                <w:szCs w:val="22"/>
                <w:shd w:val="pct15" w:color="auto" w:fill="auto"/>
                <w:lang w:val="sk-SK"/>
              </w:rPr>
              <w:t>tvrdých kapsúl</w:t>
            </w:r>
          </w:p>
        </w:tc>
      </w:tr>
    </w:tbl>
    <w:p w14:paraId="7D6B6EE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D8A4D1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DBC359C" w14:textId="54363FC6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13.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ČÍSLO VÝROBNEJ ŠARŽE</w:t>
      </w:r>
    </w:p>
    <w:p w14:paraId="18617BBD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6ED4C1DF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Lot</w:t>
      </w:r>
    </w:p>
    <w:p w14:paraId="731E7B66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7370EDC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E5E5FD4" w14:textId="3BD7BEEB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14.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ZATRIEDENIE LIEKU PODĽA SPÔSOBU VÝDAJA</w:t>
      </w:r>
    </w:p>
    <w:p w14:paraId="158F29F3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3049124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E4E7D03" w14:textId="65EA2B1F" w:rsidR="00671C1E" w:rsidRPr="003F34D4" w:rsidRDefault="00671C1E" w:rsidP="006E58B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15.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POKYNY NA POUŽITIE</w:t>
      </w:r>
    </w:p>
    <w:p w14:paraId="241ED2C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D88EB5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8B95AA6" w14:textId="5D796E5D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16.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lang w:val="sk-SK"/>
        </w:rPr>
        <w:t>INFORMÁCIE V BRAILLOVOM PÍSME</w:t>
      </w:r>
    </w:p>
    <w:p w14:paraId="19D7575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53D7D10" w14:textId="1C28DB77" w:rsidR="00671C1E" w:rsidRPr="003F34D4" w:rsidRDefault="005F1677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FABHALTA</w:t>
      </w:r>
      <w:r w:rsidR="0049311E" w:rsidRPr="003F34D4">
        <w:rPr>
          <w:iCs/>
          <w:noProof/>
          <w:szCs w:val="22"/>
          <w:lang w:val="sk-SK"/>
        </w:rPr>
        <w:t xml:space="preserve"> </w:t>
      </w:r>
      <w:r w:rsidR="00671C1E" w:rsidRPr="003F34D4">
        <w:rPr>
          <w:iCs/>
          <w:noProof/>
          <w:szCs w:val="22"/>
          <w:lang w:val="sk-SK"/>
        </w:rPr>
        <w:t>200 mg</w:t>
      </w:r>
    </w:p>
    <w:p w14:paraId="52F3C952" w14:textId="77777777" w:rsidR="00671C1E" w:rsidRPr="003F34D4" w:rsidRDefault="00671C1E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6D7F2807" w14:textId="77777777" w:rsidR="00671C1E" w:rsidRPr="003F34D4" w:rsidRDefault="00671C1E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422F7B32" w14:textId="3979F1A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17.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noProof/>
          <w:lang w:val="sk-SK"/>
        </w:rPr>
        <w:t>ŠPECIFICKÝ IDENTIFIKÁTOR – DVOJROZMERNÝ ČIAROVÝ KÓD</w:t>
      </w:r>
    </w:p>
    <w:p w14:paraId="3296014F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FBD0CDD" w14:textId="55A1625A" w:rsidR="00671C1E" w:rsidRPr="003F34D4" w:rsidRDefault="00AE2AB6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  <w:r w:rsidRPr="002D7FAF">
        <w:rPr>
          <w:noProof/>
          <w:shd w:val="pct15" w:color="auto" w:fill="auto"/>
          <w:lang w:val="sk-SK"/>
        </w:rPr>
        <w:t>Dvojrozmerný čiarový kód so špecifickým identifikátorom</w:t>
      </w:r>
      <w:r w:rsidR="00671C1E" w:rsidRPr="002D7FAF">
        <w:rPr>
          <w:noProof/>
          <w:szCs w:val="22"/>
          <w:shd w:val="pct15" w:color="auto" w:fill="auto"/>
          <w:lang w:val="sk-SK"/>
        </w:rPr>
        <w:t>.</w:t>
      </w:r>
    </w:p>
    <w:p w14:paraId="52A359F8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FBF5735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A817D78" w14:textId="35ED8875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18.</w:t>
      </w:r>
      <w:r w:rsidRPr="003F34D4">
        <w:rPr>
          <w:b/>
          <w:noProof/>
          <w:szCs w:val="22"/>
          <w:lang w:val="sk-SK"/>
        </w:rPr>
        <w:tab/>
      </w:r>
      <w:r w:rsidR="00AE2AB6" w:rsidRPr="003F34D4">
        <w:rPr>
          <w:b/>
          <w:noProof/>
          <w:lang w:val="sk-SK"/>
        </w:rPr>
        <w:t>ŠPECIFICKÝ IDENTIFIKÁTOR – ÚDAJE ČITATEĽNÉ ĽUDSKÝM OKOM</w:t>
      </w:r>
    </w:p>
    <w:p w14:paraId="64B7500A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7867B9A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PC</w:t>
      </w:r>
    </w:p>
    <w:p w14:paraId="2D40B955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SN</w:t>
      </w:r>
    </w:p>
    <w:p w14:paraId="2712CB6C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2D7FAF">
        <w:rPr>
          <w:szCs w:val="22"/>
          <w:shd w:val="pct15" w:color="auto" w:fill="auto"/>
          <w:lang w:val="sk-SK"/>
        </w:rPr>
        <w:t>NN</w:t>
      </w:r>
    </w:p>
    <w:p w14:paraId="1712A40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clear" w:color="auto" w:fill="CCCCCC"/>
          <w:lang w:val="sk-SK"/>
        </w:rPr>
        <w:br w:type="page"/>
      </w:r>
    </w:p>
    <w:p w14:paraId="412BB0C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429B562" w14:textId="02250866" w:rsidR="00671C1E" w:rsidRPr="003F34D4" w:rsidRDefault="00AE2AB6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ÚDAJE, KTORÉ MAJÚ BYŤ UVEDENÉ NA VONKAJŠOM OBALE</w:t>
      </w:r>
    </w:p>
    <w:p w14:paraId="0F204A72" w14:textId="7777777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64D4A2B8" w14:textId="0493AAC9" w:rsidR="00671C1E" w:rsidRPr="003F34D4" w:rsidRDefault="00F6520F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VNÚTORNÁ ŠKATUĽA VIACNÁSOBNÉHO BALENIA</w:t>
      </w:r>
      <w:r w:rsidR="00671C1E" w:rsidRPr="003F34D4">
        <w:rPr>
          <w:b/>
          <w:noProof/>
          <w:szCs w:val="22"/>
          <w:lang w:val="sk-SK"/>
        </w:rPr>
        <w:t xml:space="preserve"> (</w:t>
      </w:r>
      <w:r w:rsidRPr="003F34D4">
        <w:rPr>
          <w:b/>
          <w:noProof/>
          <w:szCs w:val="22"/>
          <w:lang w:val="sk-SK"/>
        </w:rPr>
        <w:t>BEZ</w:t>
      </w:r>
      <w:r w:rsidR="00671C1E" w:rsidRPr="003F34D4">
        <w:rPr>
          <w:b/>
          <w:noProof/>
          <w:szCs w:val="22"/>
          <w:lang w:val="sk-SK"/>
        </w:rPr>
        <w:t xml:space="preserve"> BLUE BOX</w:t>
      </w:r>
      <w:r w:rsidRPr="003F34D4">
        <w:rPr>
          <w:b/>
          <w:noProof/>
          <w:szCs w:val="22"/>
          <w:lang w:val="sk-SK"/>
        </w:rPr>
        <w:t>U</w:t>
      </w:r>
      <w:r w:rsidR="00671C1E" w:rsidRPr="003F34D4">
        <w:rPr>
          <w:b/>
          <w:noProof/>
          <w:szCs w:val="22"/>
          <w:lang w:val="sk-SK"/>
        </w:rPr>
        <w:t>)</w:t>
      </w:r>
    </w:p>
    <w:p w14:paraId="4C736C99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0319F7D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6448BF4" w14:textId="420252D6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1.</w:t>
      </w:r>
      <w:r w:rsidRPr="003F34D4">
        <w:rPr>
          <w:b/>
          <w:szCs w:val="22"/>
          <w:lang w:val="sk-SK"/>
        </w:rPr>
        <w:tab/>
      </w:r>
      <w:r w:rsidR="00F6520F" w:rsidRPr="003F34D4">
        <w:rPr>
          <w:b/>
          <w:lang w:val="sk-SK"/>
        </w:rPr>
        <w:t>NÁZOV LIEKU</w:t>
      </w:r>
    </w:p>
    <w:p w14:paraId="5EB9DB9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B2B3449" w14:textId="28CF310B" w:rsidR="00671C1E" w:rsidRPr="003F34D4" w:rsidRDefault="005F1677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FABHALTA</w:t>
      </w:r>
      <w:r w:rsidR="0049311E" w:rsidRPr="003F34D4">
        <w:rPr>
          <w:noProof/>
          <w:szCs w:val="22"/>
          <w:lang w:val="sk-SK"/>
        </w:rPr>
        <w:t xml:space="preserve"> </w:t>
      </w:r>
      <w:r w:rsidR="00671C1E" w:rsidRPr="003F34D4">
        <w:rPr>
          <w:noProof/>
          <w:szCs w:val="22"/>
          <w:lang w:val="sk-SK"/>
        </w:rPr>
        <w:t>200 </w:t>
      </w:r>
      <w:r w:rsidR="007A1633">
        <w:rPr>
          <w:noProof/>
          <w:szCs w:val="22"/>
          <w:lang w:val="sk-SK"/>
        </w:rPr>
        <w:t xml:space="preserve">mg </w:t>
      </w:r>
      <w:r w:rsidR="00A346A6">
        <w:rPr>
          <w:noProof/>
          <w:szCs w:val="22"/>
          <w:lang w:val="sk-SK"/>
        </w:rPr>
        <w:t>tvrdé kapsuly</w:t>
      </w:r>
    </w:p>
    <w:p w14:paraId="63819FF8" w14:textId="7CCA7F11" w:rsidR="00671C1E" w:rsidRPr="003F34D4" w:rsidRDefault="00671C1E" w:rsidP="006E58B6">
      <w:pPr>
        <w:spacing w:line="240" w:lineRule="auto"/>
        <w:rPr>
          <w:bCs/>
          <w:szCs w:val="22"/>
          <w:lang w:val="sk-SK"/>
        </w:rPr>
      </w:pPr>
      <w:r w:rsidRPr="003F34D4">
        <w:rPr>
          <w:noProof/>
          <w:szCs w:val="22"/>
          <w:lang w:val="sk-SK"/>
        </w:rPr>
        <w:t>ipta</w:t>
      </w:r>
      <w:r w:rsidR="007C3899" w:rsidRPr="003F34D4">
        <w:rPr>
          <w:noProof/>
          <w:szCs w:val="22"/>
          <w:lang w:val="sk-SK"/>
        </w:rPr>
        <w:t>k</w:t>
      </w:r>
      <w:r w:rsidRPr="003F34D4">
        <w:rPr>
          <w:noProof/>
          <w:szCs w:val="22"/>
          <w:lang w:val="sk-SK"/>
        </w:rPr>
        <w:t>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</w:t>
      </w:r>
    </w:p>
    <w:p w14:paraId="7EE2E9E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234F41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4855C8B" w14:textId="06AB3B0A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LIEČIVO (LIEČIVÁ)</w:t>
      </w:r>
    </w:p>
    <w:p w14:paraId="2B3C04D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60B65CC" w14:textId="7FBE697D" w:rsidR="00457C94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Jedna kapsula obsahuje iptakop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nium-chlorid</w:t>
      </w:r>
      <w:r w:rsidR="007A2F5A">
        <w:rPr>
          <w:noProof/>
          <w:szCs w:val="22"/>
          <w:lang w:val="sk-SK"/>
        </w:rPr>
        <w:t>, monohydrát</w:t>
      </w:r>
      <w:r w:rsidRPr="003F34D4">
        <w:rPr>
          <w:noProof/>
          <w:szCs w:val="22"/>
          <w:lang w:val="sk-SK"/>
        </w:rPr>
        <w:t xml:space="preserve"> v množstve zodpovedajúcom 200</w:t>
      </w:r>
      <w:r w:rsidR="006C579A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mg iptakop</w:t>
      </w:r>
      <w:r w:rsidR="007A2F5A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nu</w:t>
      </w:r>
      <w:r w:rsidR="00457C94" w:rsidRPr="003F34D4">
        <w:rPr>
          <w:noProof/>
          <w:szCs w:val="22"/>
          <w:lang w:val="sk-SK"/>
        </w:rPr>
        <w:t>.</w:t>
      </w:r>
    </w:p>
    <w:p w14:paraId="5AB001C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D41051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26CF602" w14:textId="1ACFC7B3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ZOZNAM POMOCNÝCH LÁTOK</w:t>
      </w:r>
    </w:p>
    <w:p w14:paraId="19267C7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4820E5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C6C0388" w14:textId="0EFCFC8A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LIEKOVÁ FORMA A OBSAH</w:t>
      </w:r>
    </w:p>
    <w:p w14:paraId="16D0449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EE4E418" w14:textId="39C293F7" w:rsidR="00671C1E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pct15" w:color="auto" w:fill="auto"/>
          <w:lang w:val="sk-SK"/>
        </w:rPr>
        <w:t>Tvrdá kapsula</w:t>
      </w:r>
    </w:p>
    <w:p w14:paraId="3E0F5B3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E2C09ED" w14:textId="1D71AA02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56 </w:t>
      </w:r>
      <w:r w:rsidR="007C3899" w:rsidRPr="003F34D4">
        <w:rPr>
          <w:noProof/>
          <w:szCs w:val="22"/>
          <w:lang w:val="sk-SK"/>
        </w:rPr>
        <w:t>kapsúl</w:t>
      </w:r>
    </w:p>
    <w:p w14:paraId="2A85AFFA" w14:textId="1CE02409" w:rsidR="00671C1E" w:rsidRPr="003F34D4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Súčasť viacnásobného balenia. Nesmie sa predávať samostatne</w:t>
      </w:r>
      <w:r w:rsidR="00671C1E" w:rsidRPr="003F34D4">
        <w:rPr>
          <w:noProof/>
          <w:szCs w:val="22"/>
          <w:lang w:val="sk-SK"/>
        </w:rPr>
        <w:t>.</w:t>
      </w:r>
    </w:p>
    <w:p w14:paraId="65BCCC6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6FB842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A09D776" w14:textId="7C1BB11C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SPÔSOB A CESTA (CESTY) PODÁVANIA</w:t>
      </w:r>
    </w:p>
    <w:p w14:paraId="769B970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9FE5E48" w14:textId="22EDF5EC" w:rsidR="00671C1E" w:rsidRPr="003F34D4" w:rsidRDefault="00F6520F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Pred použitím si prečítajte písomnú informáciu pre používateľa</w:t>
      </w:r>
      <w:r w:rsidR="00671C1E" w:rsidRPr="003F34D4">
        <w:rPr>
          <w:noProof/>
          <w:szCs w:val="22"/>
          <w:lang w:val="sk-SK"/>
        </w:rPr>
        <w:t>.</w:t>
      </w:r>
    </w:p>
    <w:p w14:paraId="7BEDC3BC" w14:textId="798626C9" w:rsidR="00671C1E" w:rsidRDefault="007C3899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Perorálne použitie</w:t>
      </w:r>
      <w:r w:rsidR="006C579A">
        <w:rPr>
          <w:noProof/>
          <w:szCs w:val="22"/>
          <w:lang w:val="sk-SK"/>
        </w:rPr>
        <w:t>.</w:t>
      </w:r>
    </w:p>
    <w:p w14:paraId="06010111" w14:textId="77777777" w:rsidR="00D85CE9" w:rsidRPr="003F34D4" w:rsidRDefault="00D85CE9" w:rsidP="006E58B6">
      <w:pPr>
        <w:spacing w:line="240" w:lineRule="auto"/>
        <w:rPr>
          <w:noProof/>
          <w:szCs w:val="22"/>
          <w:shd w:val="pct15" w:color="auto" w:fill="auto"/>
          <w:lang w:val="sk-SK"/>
        </w:rPr>
      </w:pPr>
    </w:p>
    <w:p w14:paraId="1C21EBC1" w14:textId="3800DA2A" w:rsidR="00D85CE9" w:rsidRPr="00A956D8" w:rsidRDefault="00F00DB4" w:rsidP="00D85CE9">
      <w:pPr>
        <w:tabs>
          <w:tab w:val="clear" w:pos="567"/>
        </w:tabs>
        <w:spacing w:line="240" w:lineRule="auto"/>
        <w:rPr>
          <w:noProof/>
          <w:szCs w:val="22"/>
          <w:shd w:val="pct15" w:color="auto" w:fill="auto"/>
          <w:lang w:val="sk-SK"/>
        </w:rPr>
      </w:pPr>
      <w:r w:rsidRPr="00A956D8">
        <w:rPr>
          <w:noProof/>
          <w:szCs w:val="22"/>
          <w:shd w:val="pct15" w:color="auto" w:fill="auto"/>
          <w:lang w:val="sk-SK"/>
        </w:rPr>
        <w:t>‘</w:t>
      </w:r>
      <w:r w:rsidR="00D85CE9" w:rsidRPr="00A956D8">
        <w:rPr>
          <w:szCs w:val="22"/>
          <w:shd w:val="pct15" w:color="auto" w:fill="auto"/>
          <w:lang w:val="sk-SK"/>
        </w:rPr>
        <w:t>Uvedie sa QR kód</w:t>
      </w:r>
      <w:r w:rsidR="00D85CE9" w:rsidRPr="00A956D8">
        <w:rPr>
          <w:noProof/>
          <w:szCs w:val="22"/>
          <w:shd w:val="pct15" w:color="auto" w:fill="auto"/>
          <w:lang w:val="sk-SK"/>
        </w:rPr>
        <w:t>’</w:t>
      </w:r>
    </w:p>
    <w:p w14:paraId="5C5DFF7D" w14:textId="77777777" w:rsidR="00D85CE9" w:rsidRPr="00A956D8" w:rsidRDefault="00D85CE9" w:rsidP="00D85CE9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noProof/>
          <w:szCs w:val="22"/>
          <w:lang w:val="sk-SK"/>
        </w:rPr>
        <w:t>www.fabhalta.eu</w:t>
      </w:r>
    </w:p>
    <w:p w14:paraId="1D1F36FA" w14:textId="77777777" w:rsidR="00D85CE9" w:rsidRPr="00A956D8" w:rsidRDefault="00D85CE9" w:rsidP="00D85CE9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956D8">
        <w:rPr>
          <w:szCs w:val="22"/>
          <w:lang w:val="sk-SK"/>
        </w:rPr>
        <w:t>Naskenujte kód</w:t>
      </w:r>
    </w:p>
    <w:p w14:paraId="31B76469" w14:textId="77777777" w:rsidR="00944DB2" w:rsidRPr="003F34D4" w:rsidRDefault="00944DB2" w:rsidP="006E58B6">
      <w:pPr>
        <w:spacing w:line="240" w:lineRule="auto"/>
        <w:rPr>
          <w:noProof/>
          <w:szCs w:val="22"/>
          <w:lang w:val="sk-SK"/>
        </w:rPr>
      </w:pPr>
    </w:p>
    <w:p w14:paraId="6B7B04F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97B94A8" w14:textId="4CC72D6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6.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ŠPECIÁLNE UPOZORNENIE, ŽE LIEK SA MUSÍ UCHOVÁVAŤ MIMO DOHĽADU A</w:t>
      </w:r>
      <w:r w:rsidR="00F6520F" w:rsidRPr="003F34D4">
        <w:rPr>
          <w:b/>
          <w:noProof/>
          <w:lang w:val="sk-SK"/>
        </w:rPr>
        <w:t> </w:t>
      </w:r>
      <w:r w:rsidR="00F6520F" w:rsidRPr="003F34D4">
        <w:rPr>
          <w:b/>
          <w:lang w:val="sk-SK"/>
        </w:rPr>
        <w:t>DOSAHU DETÍ</w:t>
      </w:r>
    </w:p>
    <w:p w14:paraId="4502F22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D0FDAEB" w14:textId="77666DC7" w:rsidR="00671C1E" w:rsidRPr="003F34D4" w:rsidRDefault="00F6520F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Uchovávajte mimo dohľadu a dosahu detí</w:t>
      </w:r>
      <w:r w:rsidR="00671C1E" w:rsidRPr="003F34D4">
        <w:rPr>
          <w:noProof/>
          <w:szCs w:val="22"/>
          <w:lang w:val="sk-SK"/>
        </w:rPr>
        <w:t>.</w:t>
      </w:r>
    </w:p>
    <w:p w14:paraId="044E37A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7BA943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BD47D1C" w14:textId="088BEF7B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7.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INÉ ŠPECIÁLNE UPOZORNENIE (UPOZORNENIA), AK JE TO POTREBNÉ</w:t>
      </w:r>
    </w:p>
    <w:p w14:paraId="01D07C6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64258F6" w14:textId="77777777" w:rsidR="00671C1E" w:rsidRPr="003F34D4" w:rsidRDefault="00671C1E" w:rsidP="006E58B6">
      <w:pPr>
        <w:tabs>
          <w:tab w:val="left" w:pos="749"/>
        </w:tabs>
        <w:spacing w:line="240" w:lineRule="auto"/>
        <w:rPr>
          <w:szCs w:val="22"/>
          <w:lang w:val="sk-SK"/>
        </w:rPr>
      </w:pPr>
    </w:p>
    <w:p w14:paraId="2A5B9669" w14:textId="1BC31207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t>8.</w:t>
      </w:r>
      <w:r w:rsidRPr="003F34D4">
        <w:rPr>
          <w:b/>
          <w:szCs w:val="22"/>
          <w:lang w:val="sk-SK"/>
        </w:rPr>
        <w:tab/>
      </w:r>
      <w:r w:rsidR="00F6520F" w:rsidRPr="003F34D4">
        <w:rPr>
          <w:b/>
          <w:lang w:val="sk-SK"/>
        </w:rPr>
        <w:t>DÁTUM EXSPIRÁCIE</w:t>
      </w:r>
    </w:p>
    <w:p w14:paraId="16A5F7BD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781DCCF9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EXP</w:t>
      </w:r>
    </w:p>
    <w:p w14:paraId="2A4D58F4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745A6314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A97D952" w14:textId="48D8135C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9.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ŠPECIÁLNE PODMIENKY NA UCHOVÁVANIE</w:t>
      </w:r>
    </w:p>
    <w:p w14:paraId="3E78FDB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2AA815E" w14:textId="77777777" w:rsidR="00671C1E" w:rsidRPr="003F34D4" w:rsidRDefault="00671C1E" w:rsidP="006E58B6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2231C0DA" w14:textId="68CEFEB4" w:rsidR="00671C1E" w:rsidRPr="003F34D4" w:rsidRDefault="00671C1E" w:rsidP="006E58B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10.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ŠPECIÁLNE UPOZORNENIA NA LIKVIDÁCIU NEPOUŽITÝCH LIEKOV ALEBO ODPADOV Z NICH VZNIKNUTÝCH, AK JE TO VHODNÉ</w:t>
      </w:r>
    </w:p>
    <w:p w14:paraId="69C02C8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C79463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238823B2" w14:textId="281C4867" w:rsidR="00671C1E" w:rsidRPr="003F34D4" w:rsidRDefault="00671C1E" w:rsidP="006E58B6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11.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NÁZOV A</w:t>
      </w:r>
      <w:r w:rsidR="00F6520F" w:rsidRPr="003F34D4">
        <w:rPr>
          <w:b/>
          <w:noProof/>
          <w:lang w:val="sk-SK"/>
        </w:rPr>
        <w:t> </w:t>
      </w:r>
      <w:r w:rsidR="00F6520F" w:rsidRPr="003F34D4">
        <w:rPr>
          <w:b/>
          <w:lang w:val="sk-SK"/>
        </w:rPr>
        <w:t>ADRESA DRŽITEĽA ROZHODNUTIA O REGISTRÁCII</w:t>
      </w:r>
    </w:p>
    <w:p w14:paraId="38CE2A79" w14:textId="77777777" w:rsidR="00671C1E" w:rsidRPr="003F34D4" w:rsidRDefault="00671C1E" w:rsidP="006E58B6">
      <w:pPr>
        <w:keepNext/>
        <w:spacing w:line="240" w:lineRule="auto"/>
        <w:rPr>
          <w:noProof/>
          <w:szCs w:val="22"/>
          <w:lang w:val="sk-SK"/>
        </w:rPr>
      </w:pPr>
    </w:p>
    <w:p w14:paraId="58403062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Novartis Europharm Limited</w:t>
      </w:r>
    </w:p>
    <w:p w14:paraId="318D03EF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Vista Building</w:t>
      </w:r>
    </w:p>
    <w:p w14:paraId="09DCA39F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Elm Park, Merrion Road</w:t>
      </w:r>
    </w:p>
    <w:p w14:paraId="707DBC49" w14:textId="77777777" w:rsidR="00671C1E" w:rsidRPr="003F34D4" w:rsidRDefault="00671C1E" w:rsidP="006E58B6">
      <w:pPr>
        <w:keepNext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Dublin 4</w:t>
      </w:r>
    </w:p>
    <w:p w14:paraId="22AD3F32" w14:textId="1702A1DB" w:rsidR="00671C1E" w:rsidRPr="003F34D4" w:rsidRDefault="00F6520F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color w:val="000000"/>
          <w:szCs w:val="22"/>
          <w:lang w:val="sk-SK"/>
        </w:rPr>
        <w:t>Írsko</w:t>
      </w:r>
    </w:p>
    <w:p w14:paraId="6B5E329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7C8758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B86ED5A" w14:textId="2DEA9E7A" w:rsidR="00977E5E" w:rsidRPr="002D7FAF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12.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REGISTRAČNÉ ČÍSLO</w:t>
      </w:r>
    </w:p>
    <w:p w14:paraId="4992D3A7" w14:textId="706EF3AB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1C1E" w:rsidRPr="003F34D4" w14:paraId="61D21FF3" w14:textId="77777777" w:rsidTr="00934E4D">
        <w:tc>
          <w:tcPr>
            <w:tcW w:w="2405" w:type="dxa"/>
          </w:tcPr>
          <w:p w14:paraId="20CE7BF9" w14:textId="2A8AF1CB" w:rsidR="00671C1E" w:rsidRPr="003F34D4" w:rsidRDefault="006E063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</w:rPr>
              <w:t>EU/1/24/1802/003</w:t>
            </w:r>
          </w:p>
        </w:tc>
        <w:tc>
          <w:tcPr>
            <w:tcW w:w="6804" w:type="dxa"/>
          </w:tcPr>
          <w:p w14:paraId="2C76BA34" w14:textId="2F992E7E" w:rsidR="00671C1E" w:rsidRPr="003F34D4" w:rsidRDefault="00671C1E" w:rsidP="006E58B6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34D4">
              <w:rPr>
                <w:noProof/>
                <w:szCs w:val="22"/>
                <w:shd w:val="pct15" w:color="auto" w:fill="auto"/>
                <w:lang w:val="sk-SK"/>
              </w:rPr>
              <w:t>168 (3 x 56) </w:t>
            </w:r>
            <w:r w:rsidR="00A346A6">
              <w:rPr>
                <w:noProof/>
                <w:szCs w:val="22"/>
                <w:shd w:val="pct15" w:color="auto" w:fill="auto"/>
                <w:lang w:val="sk-SK"/>
              </w:rPr>
              <w:t>tvrd</w:t>
            </w:r>
            <w:r w:rsidR="00D8728F">
              <w:rPr>
                <w:noProof/>
                <w:szCs w:val="22"/>
                <w:shd w:val="pct15" w:color="auto" w:fill="auto"/>
                <w:lang w:val="sk-SK"/>
              </w:rPr>
              <w:t>ých</w:t>
            </w:r>
            <w:r w:rsidR="00A346A6">
              <w:rPr>
                <w:noProof/>
                <w:szCs w:val="22"/>
                <w:shd w:val="pct15" w:color="auto" w:fill="auto"/>
                <w:lang w:val="sk-SK"/>
              </w:rPr>
              <w:t xml:space="preserve"> kaps</w:t>
            </w:r>
            <w:r w:rsidR="00D8728F">
              <w:rPr>
                <w:noProof/>
                <w:szCs w:val="22"/>
                <w:shd w:val="pct15" w:color="auto" w:fill="auto"/>
                <w:lang w:val="sk-SK"/>
              </w:rPr>
              <w:t>ú</w:t>
            </w:r>
            <w:r w:rsidR="00A346A6">
              <w:rPr>
                <w:noProof/>
                <w:szCs w:val="22"/>
                <w:shd w:val="pct15" w:color="auto" w:fill="auto"/>
                <w:lang w:val="sk-SK"/>
              </w:rPr>
              <w:t>l</w:t>
            </w:r>
          </w:p>
        </w:tc>
      </w:tr>
    </w:tbl>
    <w:p w14:paraId="55209CE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F30D5E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F8C279C" w14:textId="18386404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13.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ČÍSLO VÝROBNEJ ŠARŽE</w:t>
      </w:r>
    </w:p>
    <w:p w14:paraId="6ED87A30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01D480A6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Lot</w:t>
      </w:r>
    </w:p>
    <w:p w14:paraId="5058017F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5B3E50E2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0B1E697" w14:textId="07080980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14.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ZATRIEDENIE LIEKU PODĽA SPÔSOBU VÝDAJA</w:t>
      </w:r>
    </w:p>
    <w:p w14:paraId="43E7E554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3255A36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A6999B5" w14:textId="6D3FF26F" w:rsidR="00671C1E" w:rsidRPr="003F34D4" w:rsidRDefault="00671C1E" w:rsidP="006E58B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15.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POKYNY NA POUŽITIE</w:t>
      </w:r>
    </w:p>
    <w:p w14:paraId="603A6395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B0B3920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89B4CFA" w14:textId="34544A90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16.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INFORMÁCIE V BRAILLOVOM PÍSME</w:t>
      </w:r>
    </w:p>
    <w:p w14:paraId="38E4F02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41DEFAFD" w14:textId="0CDE8CAD" w:rsidR="00671C1E" w:rsidRPr="003F34D4" w:rsidRDefault="005F1677" w:rsidP="006E58B6">
      <w:pPr>
        <w:spacing w:line="240" w:lineRule="auto"/>
        <w:rPr>
          <w:iCs/>
          <w:noProof/>
          <w:szCs w:val="22"/>
          <w:lang w:val="sk-SK"/>
        </w:rPr>
      </w:pPr>
      <w:r w:rsidRPr="003F34D4">
        <w:rPr>
          <w:iCs/>
          <w:noProof/>
          <w:szCs w:val="22"/>
          <w:lang w:val="sk-SK"/>
        </w:rPr>
        <w:t>FABHALTA</w:t>
      </w:r>
      <w:r w:rsidR="0049311E" w:rsidRPr="003F34D4">
        <w:rPr>
          <w:iCs/>
          <w:noProof/>
          <w:szCs w:val="22"/>
          <w:lang w:val="sk-SK"/>
        </w:rPr>
        <w:t xml:space="preserve"> </w:t>
      </w:r>
      <w:r w:rsidR="00671C1E" w:rsidRPr="003F34D4">
        <w:rPr>
          <w:iCs/>
          <w:noProof/>
          <w:szCs w:val="22"/>
          <w:lang w:val="sk-SK"/>
        </w:rPr>
        <w:t>200 mg</w:t>
      </w:r>
    </w:p>
    <w:p w14:paraId="224F936E" w14:textId="77777777" w:rsidR="00671C1E" w:rsidRPr="003F34D4" w:rsidRDefault="00671C1E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61D79C6E" w14:textId="77777777" w:rsidR="00671C1E" w:rsidRPr="003F34D4" w:rsidRDefault="00671C1E" w:rsidP="006E58B6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27990E04" w14:textId="3A1E1BD9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17.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noProof/>
          <w:lang w:val="sk-SK"/>
        </w:rPr>
        <w:t>ŠPECIFICKÝ IDENTIFIKÁTOR – DVOJROZMERNÝ ČIAROVÝ KÓD</w:t>
      </w:r>
    </w:p>
    <w:p w14:paraId="35BB7211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313BC02" w14:textId="77777777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7207DA7" w14:textId="60360BC8" w:rsidR="00671C1E" w:rsidRPr="002D7FAF" w:rsidRDefault="00671C1E" w:rsidP="006E58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18.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noProof/>
          <w:lang w:val="sk-SK"/>
        </w:rPr>
        <w:t>ŠPECIFICKÝ IDENTIFIKÁTOR – ÚDAJE ČITATEĽNÉ ĽUDSKÝM OKOM</w:t>
      </w:r>
    </w:p>
    <w:p w14:paraId="1481634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shd w:val="clear" w:color="auto" w:fill="CCCCCC"/>
          <w:lang w:val="sk-SK"/>
        </w:rPr>
        <w:br w:type="page"/>
      </w:r>
    </w:p>
    <w:p w14:paraId="42CAA569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73388854" w14:textId="171B3815" w:rsidR="00671C1E" w:rsidRPr="003F34D4" w:rsidRDefault="00F6520F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3F34D4">
        <w:rPr>
          <w:b/>
          <w:lang w:val="sk-SK"/>
        </w:rPr>
        <w:t>MINIMÁLNE ÚDAJE, KTORÉ MAJÚ BYŤ UVEDENÉ NA BLISTROCH ALEBO STRIPOCH</w:t>
      </w:r>
    </w:p>
    <w:p w14:paraId="5AD300E4" w14:textId="77777777" w:rsidR="00671C1E" w:rsidRPr="002D7FAF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sk-SK"/>
        </w:rPr>
      </w:pPr>
    </w:p>
    <w:p w14:paraId="6BD606C3" w14:textId="47A42CFC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BLISTR</w:t>
      </w:r>
      <w:r w:rsidR="00F6520F" w:rsidRPr="003F34D4">
        <w:rPr>
          <w:b/>
          <w:noProof/>
          <w:szCs w:val="22"/>
          <w:lang w:val="sk-SK"/>
        </w:rPr>
        <w:t>E</w:t>
      </w:r>
    </w:p>
    <w:p w14:paraId="0CCE622D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4990B39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E50705B" w14:textId="158BFC85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NÁZOV LIEKU</w:t>
      </w:r>
    </w:p>
    <w:p w14:paraId="4EF34D6A" w14:textId="77777777" w:rsidR="00671C1E" w:rsidRPr="003F34D4" w:rsidRDefault="00671C1E" w:rsidP="006E58B6">
      <w:pPr>
        <w:spacing w:line="240" w:lineRule="auto"/>
        <w:rPr>
          <w:iCs/>
          <w:noProof/>
          <w:szCs w:val="22"/>
          <w:lang w:val="sk-SK"/>
        </w:rPr>
      </w:pPr>
    </w:p>
    <w:p w14:paraId="66EDCD19" w14:textId="229953CB" w:rsidR="00671C1E" w:rsidRPr="003F34D4" w:rsidRDefault="005F1677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FABHALTA</w:t>
      </w:r>
      <w:r w:rsidR="0049311E" w:rsidRPr="003F34D4">
        <w:rPr>
          <w:noProof/>
          <w:szCs w:val="22"/>
          <w:lang w:val="sk-SK"/>
        </w:rPr>
        <w:t xml:space="preserve"> </w:t>
      </w:r>
      <w:r w:rsidR="00671C1E" w:rsidRPr="003F34D4">
        <w:rPr>
          <w:noProof/>
          <w:szCs w:val="22"/>
          <w:lang w:val="sk-SK"/>
        </w:rPr>
        <w:t xml:space="preserve">200 mg </w:t>
      </w:r>
      <w:r w:rsidR="0021714E">
        <w:rPr>
          <w:noProof/>
          <w:szCs w:val="22"/>
          <w:lang w:val="sk-SK"/>
        </w:rPr>
        <w:t>kapsuly</w:t>
      </w:r>
    </w:p>
    <w:p w14:paraId="4BE22002" w14:textId="46E1D0A7" w:rsidR="00671C1E" w:rsidRPr="003F34D4" w:rsidRDefault="00671C1E" w:rsidP="006E58B6">
      <w:pPr>
        <w:spacing w:line="240" w:lineRule="auto"/>
        <w:rPr>
          <w:bCs/>
          <w:szCs w:val="22"/>
          <w:lang w:val="sk-SK"/>
        </w:rPr>
      </w:pPr>
      <w:bookmarkStart w:id="43" w:name="_Hlk103002023"/>
      <w:r w:rsidRPr="003F34D4">
        <w:rPr>
          <w:noProof/>
          <w:szCs w:val="22"/>
          <w:lang w:val="sk-SK"/>
        </w:rPr>
        <w:t>ipta</w:t>
      </w:r>
      <w:r w:rsidR="007C3899" w:rsidRPr="003F34D4">
        <w:rPr>
          <w:noProof/>
          <w:szCs w:val="22"/>
          <w:lang w:val="sk-SK"/>
        </w:rPr>
        <w:t>k</w:t>
      </w:r>
      <w:r w:rsidRPr="003F34D4">
        <w:rPr>
          <w:noProof/>
          <w:szCs w:val="22"/>
          <w:lang w:val="sk-SK"/>
        </w:rPr>
        <w:t>op</w:t>
      </w:r>
      <w:r w:rsidR="00ED24A5">
        <w:rPr>
          <w:noProof/>
          <w:szCs w:val="22"/>
          <w:lang w:val="sk-SK"/>
        </w:rPr>
        <w:t>a</w:t>
      </w:r>
      <w:r w:rsidRPr="003F34D4">
        <w:rPr>
          <w:noProof/>
          <w:szCs w:val="22"/>
          <w:lang w:val="sk-SK"/>
        </w:rPr>
        <w:t>n</w:t>
      </w:r>
    </w:p>
    <w:bookmarkEnd w:id="43"/>
    <w:p w14:paraId="3CF2C418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48599E9D" w14:textId="77777777" w:rsidR="00671C1E" w:rsidRPr="003F34D4" w:rsidRDefault="00671C1E" w:rsidP="006E58B6">
      <w:pPr>
        <w:spacing w:line="240" w:lineRule="auto"/>
        <w:rPr>
          <w:szCs w:val="22"/>
          <w:lang w:val="sk-SK"/>
        </w:rPr>
      </w:pPr>
    </w:p>
    <w:p w14:paraId="3126DB55" w14:textId="21938275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3F34D4">
        <w:rPr>
          <w:b/>
          <w:szCs w:val="22"/>
          <w:lang w:val="sk-SK"/>
        </w:rPr>
        <w:t>2.</w:t>
      </w:r>
      <w:r w:rsidRPr="003F34D4">
        <w:rPr>
          <w:b/>
          <w:szCs w:val="22"/>
          <w:lang w:val="sk-SK"/>
        </w:rPr>
        <w:tab/>
      </w:r>
      <w:r w:rsidR="00F6520F" w:rsidRPr="003F34D4">
        <w:rPr>
          <w:b/>
          <w:lang w:val="sk-SK"/>
        </w:rPr>
        <w:t>NÁZOV DRŽITEĽA ROZHODNUTIA O REGISTRÁCII</w:t>
      </w:r>
    </w:p>
    <w:p w14:paraId="3AB90DBE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6850FEE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Novartis Europharm Limited</w:t>
      </w:r>
    </w:p>
    <w:p w14:paraId="064FA55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886774F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99BEBD7" w14:textId="6DFF558E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DÁTUM EXSPIRÁCIE</w:t>
      </w:r>
    </w:p>
    <w:p w14:paraId="0DB35E4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53505CA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EXP</w:t>
      </w:r>
    </w:p>
    <w:p w14:paraId="4E2BE61B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05277DD7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7136763" w14:textId="0A65EC98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4.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lang w:val="sk-SK"/>
        </w:rPr>
        <w:t>ČÍSLO VÝROBNEJ ŠARŽE</w:t>
      </w:r>
    </w:p>
    <w:p w14:paraId="1E72295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1CA8C96C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Lot</w:t>
      </w:r>
    </w:p>
    <w:p w14:paraId="1243ED68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52F778F6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7AE84876" w14:textId="3EFAE0DD" w:rsidR="00671C1E" w:rsidRPr="003F34D4" w:rsidRDefault="00671C1E" w:rsidP="006E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="00F6520F" w:rsidRPr="003F34D4">
        <w:rPr>
          <w:b/>
          <w:noProof/>
          <w:szCs w:val="22"/>
          <w:lang w:val="sk-SK"/>
        </w:rPr>
        <w:t>INÉ</w:t>
      </w:r>
    </w:p>
    <w:p w14:paraId="3C30C191" w14:textId="77777777" w:rsidR="00671C1E" w:rsidRPr="003F34D4" w:rsidRDefault="00671C1E" w:rsidP="006E58B6">
      <w:pPr>
        <w:spacing w:line="240" w:lineRule="auto"/>
        <w:rPr>
          <w:noProof/>
          <w:szCs w:val="22"/>
          <w:lang w:val="sk-SK"/>
        </w:rPr>
      </w:pPr>
    </w:p>
    <w:p w14:paraId="357EA454" w14:textId="0D547919" w:rsidR="00671C1E" w:rsidRPr="003F34D4" w:rsidRDefault="00F6520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Po</w:t>
      </w:r>
    </w:p>
    <w:p w14:paraId="5672FD63" w14:textId="614D518A" w:rsidR="00671C1E" w:rsidRPr="003F34D4" w:rsidRDefault="00F6520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Ut</w:t>
      </w:r>
    </w:p>
    <w:p w14:paraId="146F94C3" w14:textId="542518F6" w:rsidR="00671C1E" w:rsidRPr="003F34D4" w:rsidRDefault="00F6520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St</w:t>
      </w:r>
    </w:p>
    <w:p w14:paraId="17AAAF7F" w14:textId="2B0D4955" w:rsidR="00671C1E" w:rsidRPr="003F34D4" w:rsidRDefault="00F6520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Št</w:t>
      </w:r>
    </w:p>
    <w:p w14:paraId="0A1B4686" w14:textId="0A3154AC" w:rsidR="00671C1E" w:rsidRPr="003F34D4" w:rsidRDefault="00F6520F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</w:t>
      </w:r>
      <w:r w:rsidR="00671C1E" w:rsidRPr="003F34D4">
        <w:rPr>
          <w:noProof/>
          <w:szCs w:val="22"/>
          <w:lang w:val="sk-SK"/>
        </w:rPr>
        <w:t>i</w:t>
      </w:r>
    </w:p>
    <w:p w14:paraId="536D3CAC" w14:textId="292A78F2" w:rsidR="00671C1E" w:rsidRPr="003F34D4" w:rsidRDefault="00671C1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S</w:t>
      </w:r>
      <w:r w:rsidR="00F6520F" w:rsidRPr="003F34D4">
        <w:rPr>
          <w:noProof/>
          <w:szCs w:val="22"/>
          <w:lang w:val="sk-SK"/>
        </w:rPr>
        <w:t>o</w:t>
      </w:r>
    </w:p>
    <w:p w14:paraId="16BECF4D" w14:textId="75C8267F" w:rsidR="00812D16" w:rsidRPr="003F34D4" w:rsidRDefault="00F6520F" w:rsidP="006E58B6">
      <w:p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lang w:val="sk-SK"/>
        </w:rPr>
        <w:t>Ne</w:t>
      </w:r>
    </w:p>
    <w:p w14:paraId="312384E8" w14:textId="77777777" w:rsidR="00FE401B" w:rsidRPr="003F34D4" w:rsidRDefault="00617FEB" w:rsidP="006E58B6">
      <w:pPr>
        <w:tabs>
          <w:tab w:val="clear" w:pos="567"/>
        </w:tabs>
        <w:spacing w:line="240" w:lineRule="auto"/>
        <w:rPr>
          <w:bCs/>
          <w:lang w:val="sk-SK"/>
        </w:rPr>
      </w:pPr>
      <w:r w:rsidRPr="003F34D4">
        <w:rPr>
          <w:bCs/>
          <w:lang w:val="sk-SK"/>
        </w:rPr>
        <w:br w:type="page"/>
      </w:r>
    </w:p>
    <w:p w14:paraId="3AAE7A25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5290AA51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2E2CD34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21E70D53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7F6DCE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4865DA5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01C34BDA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C41938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AC6929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6EF394A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19BDCE3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2375A5B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7364231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63A41F78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2A583C40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60C2E2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6C5466C3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7CF72EB0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1C70CDA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C44C4DD" w14:textId="77777777" w:rsidR="00FE401B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42758A49" w14:textId="77777777" w:rsidR="002D7FAF" w:rsidRPr="003F34D4" w:rsidRDefault="002D7FAF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35411892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1D585B0E" w14:textId="77777777" w:rsidR="00FE401B" w:rsidRPr="003F34D4" w:rsidRDefault="00FE401B" w:rsidP="006E58B6">
      <w:p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14:paraId="61A9DC89" w14:textId="306114AB" w:rsidR="00812D16" w:rsidRPr="003F34D4" w:rsidRDefault="00617FEB" w:rsidP="006E58B6">
      <w:pPr>
        <w:tabs>
          <w:tab w:val="clear" w:pos="567"/>
        </w:tabs>
        <w:spacing w:line="240" w:lineRule="auto"/>
        <w:jc w:val="center"/>
        <w:outlineLvl w:val="0"/>
        <w:rPr>
          <w:bCs/>
          <w:noProof/>
          <w:lang w:val="sk-SK"/>
        </w:rPr>
      </w:pPr>
      <w:r w:rsidRPr="003F34D4">
        <w:rPr>
          <w:b/>
          <w:noProof/>
          <w:lang w:val="sk-SK"/>
        </w:rPr>
        <w:t xml:space="preserve">B. </w:t>
      </w:r>
      <w:r w:rsidR="00F60FEE" w:rsidRPr="003F34D4">
        <w:rPr>
          <w:b/>
          <w:lang w:val="sk-SK"/>
        </w:rPr>
        <w:t>PÍSOMNÁ INFORMÁCIA PRE POUŽÍVATEĽA</w:t>
      </w:r>
    </w:p>
    <w:p w14:paraId="4C7E534D" w14:textId="05E787FD" w:rsidR="00812D16" w:rsidRPr="003F34D4" w:rsidRDefault="00617FEB" w:rsidP="006E58B6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F34D4">
        <w:rPr>
          <w:noProof/>
          <w:szCs w:val="22"/>
          <w:lang w:val="sk-SK"/>
        </w:rPr>
        <w:br w:type="page"/>
      </w:r>
      <w:r w:rsidR="00F60FEE" w:rsidRPr="003F34D4">
        <w:rPr>
          <w:b/>
          <w:lang w:val="sk-SK"/>
        </w:rPr>
        <w:lastRenderedPageBreak/>
        <w:t xml:space="preserve">Písomná informácia pre </w:t>
      </w:r>
      <w:r w:rsidR="00F60FEE" w:rsidRPr="003F34D4">
        <w:rPr>
          <w:b/>
          <w:szCs w:val="22"/>
          <w:lang w:val="sk-SK"/>
        </w:rPr>
        <w:t>používateľa</w:t>
      </w:r>
    </w:p>
    <w:p w14:paraId="254EA184" w14:textId="77777777" w:rsidR="00812D16" w:rsidRPr="003F34D4" w:rsidRDefault="00812D16" w:rsidP="006E58B6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5497180C" w14:textId="56C2440B" w:rsidR="00812D16" w:rsidRPr="003F34D4" w:rsidRDefault="005F1677" w:rsidP="006E58B6">
      <w:p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  <w:r w:rsidRPr="003F34D4">
        <w:rPr>
          <w:b/>
          <w:noProof/>
          <w:lang w:val="sk-SK"/>
        </w:rPr>
        <w:t>FABHALTA</w:t>
      </w:r>
      <w:r w:rsidR="00617FEB" w:rsidRPr="003F34D4">
        <w:rPr>
          <w:b/>
          <w:noProof/>
          <w:lang w:val="sk-SK"/>
        </w:rPr>
        <w:t xml:space="preserve"> </w:t>
      </w:r>
      <w:r w:rsidR="00FE26EB" w:rsidRPr="003F34D4">
        <w:rPr>
          <w:b/>
          <w:noProof/>
          <w:lang w:val="sk-SK"/>
        </w:rPr>
        <w:t>200</w:t>
      </w:r>
      <w:r w:rsidR="00671C1E" w:rsidRPr="003F34D4">
        <w:rPr>
          <w:b/>
          <w:noProof/>
          <w:lang w:val="sk-SK"/>
        </w:rPr>
        <w:t> </w:t>
      </w:r>
      <w:r w:rsidR="00FE26EB" w:rsidRPr="003F34D4">
        <w:rPr>
          <w:b/>
          <w:noProof/>
          <w:lang w:val="sk-SK"/>
        </w:rPr>
        <w:t xml:space="preserve">mg </w:t>
      </w:r>
      <w:r w:rsidR="006C579A">
        <w:rPr>
          <w:b/>
          <w:noProof/>
          <w:lang w:val="sk-SK"/>
        </w:rPr>
        <w:t>tvrdé kapsuly</w:t>
      </w:r>
    </w:p>
    <w:p w14:paraId="43826F0F" w14:textId="354E3605" w:rsidR="00812D16" w:rsidRPr="003F34D4" w:rsidRDefault="00FE26EB" w:rsidP="006E58B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F34D4">
        <w:rPr>
          <w:noProof/>
          <w:lang w:val="sk-SK"/>
        </w:rPr>
        <w:t>ipta</w:t>
      </w:r>
      <w:r w:rsidR="00534BA2" w:rsidRPr="003F34D4">
        <w:rPr>
          <w:noProof/>
          <w:lang w:val="sk-SK"/>
        </w:rPr>
        <w:t>k</w:t>
      </w:r>
      <w:r w:rsidRPr="003F34D4">
        <w:rPr>
          <w:noProof/>
          <w:lang w:val="sk-SK"/>
        </w:rPr>
        <w:t>op</w:t>
      </w:r>
      <w:r w:rsidR="00ED24A5">
        <w:rPr>
          <w:noProof/>
          <w:lang w:val="sk-SK"/>
        </w:rPr>
        <w:t>a</w:t>
      </w:r>
      <w:r w:rsidRPr="003F34D4">
        <w:rPr>
          <w:noProof/>
          <w:lang w:val="sk-SK"/>
        </w:rPr>
        <w:t>n</w:t>
      </w:r>
    </w:p>
    <w:p w14:paraId="7DEB5F19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9AC3B51" w14:textId="09A5541D" w:rsidR="00033D26" w:rsidRPr="003F34D4" w:rsidRDefault="00617FEB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noProof/>
          <w:lang w:val="sk-SK"/>
        </w:rPr>
        <w:drawing>
          <wp:inline distT="0" distB="0" distL="0" distR="0" wp14:anchorId="603B917F" wp14:editId="68499292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FEE" w:rsidRPr="003F34D4">
        <w:rPr>
          <w:lang w:val="sk-SK"/>
        </w:rPr>
        <w:t>Tento liek je predmetom ďalšieho monitorovania. To umožní rýchle získanie nových informácií o bezpečnosti. Môžete prispieť tým, že nahlásite akékoľvek vedľajšie účinky, ak sa u vás vyskytnú. Informácie o tom, ako hlásiť vedľajšie účinky, nájdete na konci časti</w:t>
      </w:r>
      <w:r w:rsidR="006C579A">
        <w:rPr>
          <w:lang w:val="sk-SK"/>
        </w:rPr>
        <w:t> </w:t>
      </w:r>
      <w:r w:rsidR="00F60FEE" w:rsidRPr="003F34D4">
        <w:rPr>
          <w:lang w:val="sk-SK"/>
        </w:rPr>
        <w:t>4</w:t>
      </w:r>
      <w:r w:rsidR="002D3DB7" w:rsidRPr="003F34D4">
        <w:rPr>
          <w:szCs w:val="22"/>
          <w:lang w:val="sk-SK"/>
        </w:rPr>
        <w:t>.</w:t>
      </w:r>
    </w:p>
    <w:p w14:paraId="6F6C685E" w14:textId="77777777" w:rsidR="00812D16" w:rsidRPr="003F34D4" w:rsidRDefault="00812D16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CECC51A" w14:textId="7CDC39A9" w:rsidR="00812D16" w:rsidRPr="003F34D4" w:rsidRDefault="00F60FEE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b/>
          <w:lang w:val="sk-SK"/>
        </w:rPr>
        <w:t>Pozorne si prečítajte celú písomnú informáciu predtým, ako začnete užívať tento liek, pretože obsahuje pre vás dôležité informácie</w:t>
      </w:r>
      <w:r w:rsidR="00014D59" w:rsidRPr="003F34D4">
        <w:rPr>
          <w:b/>
          <w:noProof/>
          <w:szCs w:val="22"/>
          <w:lang w:val="sk-SK"/>
        </w:rPr>
        <w:t>.</w:t>
      </w:r>
    </w:p>
    <w:p w14:paraId="1252401A" w14:textId="62607F56" w:rsidR="00812D16" w:rsidRPr="003F34D4" w:rsidRDefault="00F60FEE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lang w:val="sk-SK"/>
        </w:rPr>
        <w:t>Túto písomnú informáciu si uschovajte. Možno bude potrebné, aby ste si ju znovu prečítali</w:t>
      </w:r>
      <w:r w:rsidR="4F0B8228" w:rsidRPr="003F34D4">
        <w:rPr>
          <w:lang w:val="sk-SK"/>
        </w:rPr>
        <w:t>.</w:t>
      </w:r>
    </w:p>
    <w:p w14:paraId="7871EE1F" w14:textId="4437957C" w:rsidR="00812D16" w:rsidRPr="003F34D4" w:rsidRDefault="00F60FEE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lang w:val="sk-SK"/>
        </w:rPr>
        <w:t>Ak máte akékoľvek ďalšie otázky, obráťte sa na svojho lekára alebo lekárnika</w:t>
      </w:r>
      <w:r w:rsidR="4F0B8228" w:rsidRPr="003F34D4">
        <w:rPr>
          <w:lang w:val="sk-SK"/>
        </w:rPr>
        <w:t>.</w:t>
      </w:r>
    </w:p>
    <w:p w14:paraId="45C922CF" w14:textId="764B29C9" w:rsidR="00812D16" w:rsidRPr="003F34D4" w:rsidRDefault="00F60FEE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lang w:val="sk-SK"/>
        </w:rPr>
        <w:t>Tento liek bol predpísaný iba vám. Nedávajte ho nikomu inému. Môže mu uškodiť, dokonca aj vtedy, ak má rovnaké prejavy ochorenia ako vy.</w:t>
      </w:r>
    </w:p>
    <w:p w14:paraId="21C26177" w14:textId="4924D02E" w:rsidR="00812D16" w:rsidRPr="003F34D4" w:rsidRDefault="00F60FEE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34D4">
        <w:rPr>
          <w:lang w:val="sk-SK"/>
        </w:rPr>
        <w:t>Ak sa u vás vyskytne akýkoľvek vedľajší účinok, obráťte sa na svojho lekára alebo lekárnika</w:t>
      </w:r>
      <w:r w:rsidR="4F0B8228" w:rsidRPr="003F34D4">
        <w:rPr>
          <w:lang w:val="sk-SK"/>
        </w:rPr>
        <w:t>.</w:t>
      </w:r>
      <w:r w:rsidR="259C36F8" w:rsidRPr="003F34D4">
        <w:rPr>
          <w:lang w:val="sk-SK"/>
        </w:rPr>
        <w:t xml:space="preserve"> </w:t>
      </w:r>
      <w:r w:rsidRPr="003F34D4">
        <w:rPr>
          <w:lang w:val="sk-SK"/>
        </w:rPr>
        <w:t>To sa týka aj akýchkoľvek vedľajších účinkov, ktoré nie sú uvedené v tejto písomnej informácii. Pozri časť 4</w:t>
      </w:r>
      <w:r w:rsidR="1562F198" w:rsidRPr="003F34D4">
        <w:rPr>
          <w:lang w:val="sk-SK"/>
        </w:rPr>
        <w:t>.</w:t>
      </w:r>
    </w:p>
    <w:p w14:paraId="3D6AAE0F" w14:textId="77777777" w:rsidR="00671C1E" w:rsidRPr="003F34D4" w:rsidRDefault="00671C1E" w:rsidP="006E58B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65D62B8" w14:textId="24844F18" w:rsidR="00812D16" w:rsidRPr="003F34D4" w:rsidRDefault="00BF049E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3F34D4">
        <w:rPr>
          <w:b/>
          <w:lang w:val="sk-SK"/>
        </w:rPr>
        <w:t>V tejto písomnej informácii sa dozviete:</w:t>
      </w:r>
    </w:p>
    <w:p w14:paraId="27A12AA6" w14:textId="77777777" w:rsidR="00812D16" w:rsidRPr="003F34D4" w:rsidRDefault="00812D1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CEDFB2B" w14:textId="3D6D84FD" w:rsidR="00F9016F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1.</w:t>
      </w:r>
      <w:r w:rsidRPr="003F34D4">
        <w:rPr>
          <w:noProof/>
          <w:szCs w:val="22"/>
          <w:lang w:val="sk-SK"/>
        </w:rPr>
        <w:tab/>
      </w:r>
      <w:bookmarkStart w:id="44" w:name="_Hlk155178189"/>
      <w:r w:rsidR="00BF049E" w:rsidRPr="003F34D4">
        <w:rPr>
          <w:noProof/>
          <w:szCs w:val="22"/>
          <w:lang w:val="sk-SK"/>
        </w:rPr>
        <w:t>Čo je</w:t>
      </w:r>
      <w:r w:rsidRPr="003F34D4">
        <w:rPr>
          <w:noProof/>
          <w:szCs w:val="22"/>
          <w:lang w:val="sk-SK"/>
        </w:rPr>
        <w:t xml:space="preserve"> </w:t>
      </w:r>
      <w:r w:rsidR="005F1677" w:rsidRPr="003F34D4">
        <w:rPr>
          <w:noProof/>
          <w:lang w:val="sk-SK"/>
        </w:rPr>
        <w:t>FABHALTA</w:t>
      </w:r>
      <w:r w:rsidR="0019324D" w:rsidRPr="003F34D4">
        <w:rPr>
          <w:noProof/>
          <w:szCs w:val="22"/>
          <w:lang w:val="sk-SK"/>
        </w:rPr>
        <w:t xml:space="preserve"> </w:t>
      </w:r>
      <w:r w:rsidR="00BF049E" w:rsidRPr="003F34D4">
        <w:rPr>
          <w:noProof/>
          <w:szCs w:val="22"/>
          <w:lang w:val="sk-SK"/>
        </w:rPr>
        <w:t>a na čo sa používa</w:t>
      </w:r>
      <w:bookmarkEnd w:id="44"/>
    </w:p>
    <w:p w14:paraId="00C98ACC" w14:textId="04EBD6FB" w:rsidR="00812D1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2.</w:t>
      </w:r>
      <w:r w:rsidRPr="003F34D4">
        <w:rPr>
          <w:noProof/>
          <w:szCs w:val="22"/>
          <w:lang w:val="sk-SK"/>
        </w:rPr>
        <w:tab/>
      </w:r>
      <w:r w:rsidR="00BF049E" w:rsidRPr="003F34D4">
        <w:rPr>
          <w:lang w:val="sk-SK"/>
        </w:rPr>
        <w:t>Čo potrebujete vedieť predtým, ako užijete</w:t>
      </w:r>
      <w:r w:rsidRPr="003F34D4">
        <w:rPr>
          <w:noProof/>
          <w:szCs w:val="22"/>
          <w:lang w:val="sk-SK"/>
        </w:rPr>
        <w:t xml:space="preserve"> </w:t>
      </w:r>
      <w:r w:rsidR="005F1677" w:rsidRPr="003F34D4">
        <w:rPr>
          <w:noProof/>
          <w:lang w:val="sk-SK"/>
        </w:rPr>
        <w:t>FABHALT</w:t>
      </w:r>
      <w:r w:rsidR="00BF049E" w:rsidRPr="003F34D4">
        <w:rPr>
          <w:noProof/>
          <w:lang w:val="sk-SK"/>
        </w:rPr>
        <w:t>U</w:t>
      </w:r>
    </w:p>
    <w:p w14:paraId="4EDE766C" w14:textId="20E0C613" w:rsidR="00812D1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3.</w:t>
      </w:r>
      <w:r w:rsidRPr="003F34D4">
        <w:rPr>
          <w:noProof/>
          <w:szCs w:val="22"/>
          <w:lang w:val="sk-SK"/>
        </w:rPr>
        <w:tab/>
      </w:r>
      <w:r w:rsidR="00BF049E" w:rsidRPr="003F34D4">
        <w:rPr>
          <w:noProof/>
          <w:szCs w:val="22"/>
          <w:lang w:val="sk-SK"/>
        </w:rPr>
        <w:t>Ako užívať</w:t>
      </w:r>
      <w:r w:rsidRPr="003F34D4">
        <w:rPr>
          <w:noProof/>
          <w:szCs w:val="22"/>
          <w:lang w:val="sk-SK"/>
        </w:rPr>
        <w:t xml:space="preserve"> </w:t>
      </w:r>
      <w:r w:rsidR="005F1677" w:rsidRPr="003F34D4">
        <w:rPr>
          <w:noProof/>
          <w:lang w:val="sk-SK"/>
        </w:rPr>
        <w:t>FABHALT</w:t>
      </w:r>
      <w:r w:rsidR="00BF049E" w:rsidRPr="003F34D4">
        <w:rPr>
          <w:noProof/>
          <w:lang w:val="sk-SK"/>
        </w:rPr>
        <w:t>U</w:t>
      </w:r>
    </w:p>
    <w:p w14:paraId="4771DD8F" w14:textId="1C3C1EB0" w:rsidR="00812D1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4.</w:t>
      </w:r>
      <w:r w:rsidRPr="003F34D4">
        <w:rPr>
          <w:noProof/>
          <w:szCs w:val="22"/>
          <w:lang w:val="sk-SK"/>
        </w:rPr>
        <w:tab/>
      </w:r>
      <w:r w:rsidR="00BF049E" w:rsidRPr="003F34D4">
        <w:rPr>
          <w:lang w:val="sk-SK"/>
        </w:rPr>
        <w:t>Možné vedľajšie účinky</w:t>
      </w:r>
    </w:p>
    <w:p w14:paraId="764D9176" w14:textId="640CEA94" w:rsidR="00F9016F" w:rsidRPr="003F34D4" w:rsidRDefault="00617FEB" w:rsidP="006E58B6">
      <w:pPr>
        <w:keepNext/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5.</w:t>
      </w:r>
      <w:r w:rsidRPr="003F34D4">
        <w:rPr>
          <w:noProof/>
          <w:szCs w:val="22"/>
          <w:lang w:val="sk-SK"/>
        </w:rPr>
        <w:tab/>
      </w:r>
      <w:r w:rsidR="00BF049E" w:rsidRPr="003F34D4">
        <w:rPr>
          <w:noProof/>
          <w:szCs w:val="22"/>
          <w:lang w:val="sk-SK"/>
        </w:rPr>
        <w:t>Ako uchovávať</w:t>
      </w:r>
      <w:r w:rsidR="00812D16" w:rsidRPr="003F34D4">
        <w:rPr>
          <w:noProof/>
          <w:szCs w:val="22"/>
          <w:lang w:val="sk-SK"/>
        </w:rPr>
        <w:t xml:space="preserve"> </w:t>
      </w:r>
      <w:r w:rsidR="005F1677" w:rsidRPr="003F34D4">
        <w:rPr>
          <w:noProof/>
          <w:lang w:val="sk-SK"/>
        </w:rPr>
        <w:t>FABHALT</w:t>
      </w:r>
      <w:r w:rsidR="00BF049E" w:rsidRPr="003F34D4">
        <w:rPr>
          <w:noProof/>
          <w:lang w:val="sk-SK"/>
        </w:rPr>
        <w:t>U</w:t>
      </w:r>
    </w:p>
    <w:p w14:paraId="18D245E5" w14:textId="3992A4AC" w:rsidR="00812D16" w:rsidRPr="003F34D4" w:rsidRDefault="00617FEB" w:rsidP="006E58B6">
      <w:p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6.</w:t>
      </w:r>
      <w:r w:rsidRPr="003F34D4">
        <w:rPr>
          <w:noProof/>
          <w:szCs w:val="22"/>
          <w:lang w:val="sk-SK"/>
        </w:rPr>
        <w:tab/>
      </w:r>
      <w:r w:rsidR="00BF049E" w:rsidRPr="003F34D4">
        <w:rPr>
          <w:lang w:val="sk-SK"/>
        </w:rPr>
        <w:t>Obsah balenia a ďalšie informácie</w:t>
      </w:r>
    </w:p>
    <w:p w14:paraId="2AFE913E" w14:textId="4F5E00B8" w:rsidR="009B6496" w:rsidRPr="003F34D4" w:rsidRDefault="009B6496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44E718D" w14:textId="77777777" w:rsidR="00671C1E" w:rsidRPr="003F34D4" w:rsidRDefault="00671C1E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16C5D4" w14:textId="018FAF95" w:rsidR="009B6496" w:rsidRPr="003F34D4" w:rsidRDefault="00617FEB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1.</w:t>
      </w:r>
      <w:r w:rsidRPr="003F34D4">
        <w:rPr>
          <w:b/>
          <w:noProof/>
          <w:szCs w:val="22"/>
          <w:lang w:val="sk-SK"/>
        </w:rPr>
        <w:tab/>
      </w:r>
      <w:r w:rsidR="00BF049E" w:rsidRPr="003F34D4">
        <w:rPr>
          <w:b/>
          <w:noProof/>
          <w:szCs w:val="22"/>
          <w:lang w:val="sk-SK"/>
        </w:rPr>
        <w:t>Čo je FABHALTA a na čo sa používa</w:t>
      </w:r>
    </w:p>
    <w:p w14:paraId="1E5FEAE0" w14:textId="77777777" w:rsidR="00671C1E" w:rsidRPr="003F34D4" w:rsidRDefault="00671C1E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</w:p>
    <w:p w14:paraId="28EED232" w14:textId="147B2C92" w:rsidR="009B6496" w:rsidRPr="003F34D4" w:rsidRDefault="005F1677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noProof/>
          <w:sz w:val="22"/>
          <w:lang w:val="sk-SK"/>
        </w:rPr>
        <w:t>FABHALTA</w:t>
      </w:r>
      <w:r w:rsidR="0019324D" w:rsidRPr="003F34D4">
        <w:rPr>
          <w:sz w:val="22"/>
          <w:szCs w:val="22"/>
          <w:lang w:val="sk-SK"/>
        </w:rPr>
        <w:t xml:space="preserve"> </w:t>
      </w:r>
      <w:r w:rsidR="00D94EAF" w:rsidRPr="003F34D4">
        <w:rPr>
          <w:sz w:val="22"/>
          <w:szCs w:val="22"/>
          <w:lang w:val="sk-SK"/>
        </w:rPr>
        <w:t>obsahuje liečivo iptakop</w:t>
      </w:r>
      <w:r w:rsidR="00ED24A5">
        <w:rPr>
          <w:sz w:val="22"/>
          <w:szCs w:val="22"/>
          <w:lang w:val="sk-SK"/>
        </w:rPr>
        <w:t>a</w:t>
      </w:r>
      <w:r w:rsidR="00D94EAF" w:rsidRPr="003F34D4">
        <w:rPr>
          <w:sz w:val="22"/>
          <w:szCs w:val="22"/>
          <w:lang w:val="sk-SK"/>
        </w:rPr>
        <w:t>n, ktoré patrí do skupiny liekov nazývaných inhibítory komplementu.</w:t>
      </w:r>
    </w:p>
    <w:p w14:paraId="192C6FFF" w14:textId="77777777" w:rsidR="00671C1E" w:rsidRPr="003F34D4" w:rsidRDefault="00671C1E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687B5617" w14:textId="77777777" w:rsidR="0064547A" w:rsidRDefault="005F1677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noProof/>
          <w:sz w:val="22"/>
          <w:lang w:val="sk-SK"/>
        </w:rPr>
        <w:t>FABHALTA</w:t>
      </w:r>
      <w:r w:rsidR="0019324D" w:rsidRPr="003F34D4">
        <w:rPr>
          <w:sz w:val="22"/>
          <w:szCs w:val="22"/>
          <w:lang w:val="sk-SK"/>
        </w:rPr>
        <w:t xml:space="preserve"> </w:t>
      </w:r>
      <w:r w:rsidR="004A1EDE" w:rsidRPr="003F34D4">
        <w:rPr>
          <w:sz w:val="22"/>
          <w:szCs w:val="22"/>
          <w:lang w:val="sk-SK"/>
        </w:rPr>
        <w:t>sa používa</w:t>
      </w:r>
      <w:r w:rsidR="0064547A">
        <w:rPr>
          <w:sz w:val="22"/>
          <w:szCs w:val="22"/>
          <w:lang w:val="sk-SK"/>
        </w:rPr>
        <w:t>:</w:t>
      </w:r>
    </w:p>
    <w:p w14:paraId="0517ABE6" w14:textId="0BDB5EB8" w:rsidR="007A456D" w:rsidRDefault="006E063E" w:rsidP="0064547A">
      <w:pPr>
        <w:pStyle w:val="Text"/>
        <w:numPr>
          <w:ilvl w:val="0"/>
          <w:numId w:val="36"/>
        </w:numPr>
        <w:spacing w:before="0"/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samostatne u dospelých </w:t>
      </w:r>
      <w:r w:rsidR="004A1EDE" w:rsidRPr="003F34D4">
        <w:rPr>
          <w:sz w:val="22"/>
          <w:szCs w:val="22"/>
          <w:lang w:val="sk-SK"/>
        </w:rPr>
        <w:t>na liečbu paroxyzmáln</w:t>
      </w:r>
      <w:r>
        <w:rPr>
          <w:sz w:val="22"/>
          <w:szCs w:val="22"/>
          <w:lang w:val="sk-SK"/>
        </w:rPr>
        <w:t>ej</w:t>
      </w:r>
      <w:r w:rsidR="004A1EDE" w:rsidRPr="003F34D4">
        <w:rPr>
          <w:sz w:val="22"/>
          <w:szCs w:val="22"/>
          <w:lang w:val="sk-SK"/>
        </w:rPr>
        <w:t xml:space="preserve"> nočn</w:t>
      </w:r>
      <w:r>
        <w:rPr>
          <w:sz w:val="22"/>
          <w:szCs w:val="22"/>
          <w:lang w:val="sk-SK"/>
        </w:rPr>
        <w:t>ej</w:t>
      </w:r>
      <w:r w:rsidR="004A1EDE" w:rsidRPr="003F34D4">
        <w:rPr>
          <w:sz w:val="22"/>
          <w:szCs w:val="22"/>
          <w:lang w:val="sk-SK"/>
        </w:rPr>
        <w:t xml:space="preserve"> hemoglobinúri</w:t>
      </w:r>
      <w:r>
        <w:rPr>
          <w:sz w:val="22"/>
          <w:szCs w:val="22"/>
          <w:lang w:val="sk-SK"/>
        </w:rPr>
        <w:t>e</w:t>
      </w:r>
      <w:r w:rsidR="004A1EDE" w:rsidRPr="003F34D4">
        <w:rPr>
          <w:sz w:val="22"/>
          <w:szCs w:val="22"/>
          <w:lang w:val="sk-SK"/>
        </w:rPr>
        <w:t xml:space="preserve"> (PNH), </w:t>
      </w:r>
      <w:r>
        <w:rPr>
          <w:sz w:val="22"/>
          <w:szCs w:val="22"/>
          <w:lang w:val="sk-SK"/>
        </w:rPr>
        <w:t>ochorenia pri ktorom imunitný systém (prirodzený obranný systém tela) napáda a poškodzuje červené krvinky. FABHALTA sa používa u </w:t>
      </w:r>
      <w:r w:rsidR="006E04B3">
        <w:rPr>
          <w:sz w:val="22"/>
          <w:szCs w:val="22"/>
          <w:lang w:val="sk-SK"/>
        </w:rPr>
        <w:t>dospelých</w:t>
      </w:r>
      <w:r w:rsidR="004A1EDE" w:rsidRPr="003F34D4">
        <w:rPr>
          <w:sz w:val="22"/>
          <w:szCs w:val="22"/>
          <w:lang w:val="sk-SK"/>
        </w:rPr>
        <w:t xml:space="preserve">, ktorí </w:t>
      </w:r>
      <w:r>
        <w:rPr>
          <w:sz w:val="22"/>
          <w:szCs w:val="22"/>
          <w:lang w:val="sk-SK"/>
        </w:rPr>
        <w:t xml:space="preserve">majú anémiu (nízke hladiny červených krviniek) </w:t>
      </w:r>
      <w:r w:rsidR="006E04B3">
        <w:rPr>
          <w:sz w:val="22"/>
          <w:szCs w:val="22"/>
          <w:lang w:val="sk-SK"/>
        </w:rPr>
        <w:t>v dôsledku rozpadu červených krviniek</w:t>
      </w:r>
      <w:r w:rsidR="00FE26EB" w:rsidRPr="003F34D4">
        <w:rPr>
          <w:sz w:val="22"/>
          <w:szCs w:val="22"/>
          <w:lang w:val="sk-SK"/>
        </w:rPr>
        <w:t>.</w:t>
      </w:r>
    </w:p>
    <w:p w14:paraId="1C51A872" w14:textId="320F6F11" w:rsidR="0064547A" w:rsidRPr="0064547A" w:rsidRDefault="0064547A" w:rsidP="001F087E">
      <w:pPr>
        <w:pStyle w:val="Text"/>
        <w:numPr>
          <w:ilvl w:val="0"/>
          <w:numId w:val="36"/>
        </w:numPr>
        <w:spacing w:before="0"/>
        <w:ind w:left="567" w:hanging="567"/>
        <w:rPr>
          <w:sz w:val="22"/>
          <w:szCs w:val="22"/>
          <w:lang w:val="sk-SK"/>
        </w:rPr>
      </w:pPr>
      <w:r w:rsidRPr="0064547A">
        <w:rPr>
          <w:sz w:val="22"/>
          <w:szCs w:val="22"/>
          <w:lang w:val="sk-SK"/>
        </w:rPr>
        <w:t>u dospelých na liečbu pacientov s ochorením nazývaným glomerulopatia komplementu</w:t>
      </w:r>
      <w:r>
        <w:rPr>
          <w:sz w:val="22"/>
          <w:szCs w:val="22"/>
          <w:lang w:val="sk-SK"/>
        </w:rPr>
        <w:t> </w:t>
      </w:r>
      <w:r w:rsidRPr="0064547A">
        <w:rPr>
          <w:sz w:val="22"/>
          <w:szCs w:val="22"/>
          <w:lang w:val="sk-SK"/>
        </w:rPr>
        <w:t>3 (C3G)</w:t>
      </w:r>
    </w:p>
    <w:p w14:paraId="03B7D41E" w14:textId="5B872AF7" w:rsidR="0064547A" w:rsidRPr="0064547A" w:rsidRDefault="0064547A" w:rsidP="001F087E">
      <w:pPr>
        <w:pStyle w:val="Text"/>
        <w:numPr>
          <w:ilvl w:val="0"/>
          <w:numId w:val="36"/>
        </w:numPr>
        <w:spacing w:before="0"/>
        <w:ind w:left="1134" w:hanging="567"/>
        <w:rPr>
          <w:sz w:val="22"/>
          <w:szCs w:val="22"/>
          <w:lang w:val="sk-SK"/>
        </w:rPr>
      </w:pPr>
      <w:r w:rsidRPr="0064547A">
        <w:rPr>
          <w:sz w:val="22"/>
          <w:szCs w:val="22"/>
          <w:lang w:val="sk-SK"/>
        </w:rPr>
        <w:t xml:space="preserve">spolu s inhibítorom </w:t>
      </w:r>
      <w:r w:rsidR="0029323A">
        <w:rPr>
          <w:sz w:val="22"/>
          <w:szCs w:val="22"/>
          <w:lang w:val="sk-SK"/>
        </w:rPr>
        <w:t>renín-angioten</w:t>
      </w:r>
      <w:r w:rsidR="00173313">
        <w:rPr>
          <w:sz w:val="22"/>
          <w:szCs w:val="22"/>
          <w:lang w:val="sk-SK"/>
        </w:rPr>
        <w:t xml:space="preserve">zínového </w:t>
      </w:r>
      <w:r w:rsidRPr="0064547A">
        <w:rPr>
          <w:sz w:val="22"/>
          <w:szCs w:val="22"/>
          <w:lang w:val="sk-SK"/>
        </w:rPr>
        <w:t>systému (inhibítor RAS) alebo</w:t>
      </w:r>
    </w:p>
    <w:p w14:paraId="4328DA82" w14:textId="7046A6D6" w:rsidR="0064547A" w:rsidRPr="003F34D4" w:rsidRDefault="0064547A" w:rsidP="001F087E">
      <w:pPr>
        <w:pStyle w:val="Text"/>
        <w:numPr>
          <w:ilvl w:val="0"/>
          <w:numId w:val="36"/>
        </w:numPr>
        <w:spacing w:before="0"/>
        <w:ind w:left="1134" w:hanging="567"/>
        <w:jc w:val="left"/>
        <w:rPr>
          <w:sz w:val="22"/>
          <w:szCs w:val="22"/>
          <w:lang w:val="sk-SK"/>
        </w:rPr>
      </w:pPr>
      <w:r w:rsidRPr="0064547A">
        <w:rPr>
          <w:sz w:val="22"/>
          <w:szCs w:val="22"/>
          <w:lang w:val="sk-SK"/>
        </w:rPr>
        <w:t xml:space="preserve">samostatne, ak inhibítor RAS </w:t>
      </w:r>
      <w:r>
        <w:rPr>
          <w:sz w:val="22"/>
          <w:szCs w:val="22"/>
          <w:lang w:val="sk-SK"/>
        </w:rPr>
        <w:t xml:space="preserve">správne </w:t>
      </w:r>
      <w:r w:rsidRPr="0064547A">
        <w:rPr>
          <w:sz w:val="22"/>
          <w:szCs w:val="22"/>
          <w:lang w:val="sk-SK"/>
        </w:rPr>
        <w:t>neúčinkuje alebo sa nemôže použiť</w:t>
      </w:r>
      <w:r>
        <w:rPr>
          <w:sz w:val="22"/>
          <w:szCs w:val="22"/>
          <w:lang w:val="sk-SK"/>
        </w:rPr>
        <w:t>.</w:t>
      </w:r>
    </w:p>
    <w:p w14:paraId="1942150D" w14:textId="588A62B8" w:rsidR="00525841" w:rsidRPr="003F34D4" w:rsidRDefault="00525841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4CC7A1C7" w14:textId="0CBDA496" w:rsidR="0064547A" w:rsidRDefault="00697DF0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bookmarkStart w:id="45" w:name="_Hlk127282746"/>
      <w:bookmarkStart w:id="46" w:name="_Hlk121823994"/>
      <w:r>
        <w:rPr>
          <w:sz w:val="22"/>
          <w:szCs w:val="22"/>
          <w:lang w:val="sk-SK"/>
        </w:rPr>
        <w:t>L</w:t>
      </w:r>
      <w:r w:rsidRPr="003F34D4">
        <w:rPr>
          <w:sz w:val="22"/>
          <w:szCs w:val="22"/>
          <w:lang w:val="sk-SK"/>
        </w:rPr>
        <w:t xml:space="preserve">iečivo </w:t>
      </w:r>
      <w:r>
        <w:rPr>
          <w:sz w:val="22"/>
          <w:szCs w:val="22"/>
          <w:lang w:val="sk-SK"/>
        </w:rPr>
        <w:t xml:space="preserve">vo FABHALTE, </w:t>
      </w:r>
      <w:r w:rsidRPr="003F34D4">
        <w:rPr>
          <w:sz w:val="22"/>
          <w:szCs w:val="22"/>
          <w:lang w:val="sk-SK"/>
        </w:rPr>
        <w:t>iptakop</w:t>
      </w:r>
      <w:r w:rsidR="00ED24A5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 xml:space="preserve">n, </w:t>
      </w:r>
      <w:r>
        <w:rPr>
          <w:sz w:val="22"/>
          <w:szCs w:val="22"/>
          <w:lang w:val="sk-SK"/>
        </w:rPr>
        <w:t>sa zameriava</w:t>
      </w:r>
      <w:r w:rsidRPr="003F34D4">
        <w:rPr>
          <w:sz w:val="22"/>
          <w:szCs w:val="22"/>
          <w:lang w:val="sk-SK"/>
        </w:rPr>
        <w:t xml:space="preserve"> na proteín faktora B, ktorý je </w:t>
      </w:r>
      <w:r>
        <w:rPr>
          <w:sz w:val="22"/>
          <w:szCs w:val="22"/>
          <w:lang w:val="sk-SK"/>
        </w:rPr>
        <w:t xml:space="preserve">zahrnutý v </w:t>
      </w:r>
      <w:r w:rsidRPr="003F34D4">
        <w:rPr>
          <w:sz w:val="22"/>
          <w:szCs w:val="22"/>
          <w:lang w:val="sk-SK"/>
        </w:rPr>
        <w:t>čas</w:t>
      </w:r>
      <w:r>
        <w:rPr>
          <w:sz w:val="22"/>
          <w:szCs w:val="22"/>
          <w:lang w:val="sk-SK"/>
        </w:rPr>
        <w:t>ti</w:t>
      </w:r>
      <w:r w:rsidRPr="003F34D4">
        <w:rPr>
          <w:sz w:val="22"/>
          <w:szCs w:val="22"/>
          <w:lang w:val="sk-SK"/>
        </w:rPr>
        <w:t xml:space="preserve"> obranného systému tela nazývaného „komplementový systém“.</w:t>
      </w:r>
    </w:p>
    <w:p w14:paraId="7FE1C80A" w14:textId="77777777" w:rsidR="0064547A" w:rsidRDefault="0064547A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40A4FD76" w14:textId="79A9BDC3" w:rsidR="00CF0648" w:rsidRDefault="004A1EDE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U pacientov s PNH je komplementový systém nadmerne aktívny</w:t>
      </w:r>
      <w:r w:rsidR="00697DF0">
        <w:rPr>
          <w:sz w:val="22"/>
          <w:szCs w:val="22"/>
          <w:lang w:val="sk-SK"/>
        </w:rPr>
        <w:t xml:space="preserve">, čo spôsobuje deštrukciu a rozpad </w:t>
      </w:r>
      <w:r w:rsidRPr="003F34D4">
        <w:rPr>
          <w:sz w:val="22"/>
          <w:szCs w:val="22"/>
          <w:lang w:val="sk-SK"/>
        </w:rPr>
        <w:t>červen</w:t>
      </w:r>
      <w:r w:rsidR="00697DF0">
        <w:rPr>
          <w:sz w:val="22"/>
          <w:szCs w:val="22"/>
          <w:lang w:val="sk-SK"/>
        </w:rPr>
        <w:t>ých</w:t>
      </w:r>
      <w:r w:rsidRPr="003F34D4">
        <w:rPr>
          <w:sz w:val="22"/>
          <w:szCs w:val="22"/>
          <w:lang w:val="sk-SK"/>
        </w:rPr>
        <w:t xml:space="preserve"> krvin</w:t>
      </w:r>
      <w:r w:rsidR="00697DF0">
        <w:rPr>
          <w:sz w:val="22"/>
          <w:szCs w:val="22"/>
          <w:lang w:val="sk-SK"/>
        </w:rPr>
        <w:t>iek</w:t>
      </w:r>
      <w:r w:rsidRPr="003F34D4">
        <w:rPr>
          <w:sz w:val="22"/>
          <w:szCs w:val="22"/>
          <w:lang w:val="sk-SK"/>
        </w:rPr>
        <w:t xml:space="preserve">, čo môže </w:t>
      </w:r>
      <w:r w:rsidR="00697DF0">
        <w:rPr>
          <w:sz w:val="22"/>
          <w:szCs w:val="22"/>
          <w:lang w:val="sk-SK"/>
        </w:rPr>
        <w:t>viesť k</w:t>
      </w:r>
      <w:r w:rsidR="00BA399F" w:rsidRPr="003F34D4">
        <w:rPr>
          <w:sz w:val="22"/>
          <w:szCs w:val="22"/>
          <w:lang w:val="sk-SK"/>
        </w:rPr>
        <w:t xml:space="preserve"> </w:t>
      </w:r>
      <w:r w:rsidRPr="003F34D4">
        <w:rPr>
          <w:sz w:val="22"/>
          <w:szCs w:val="22"/>
          <w:lang w:val="sk-SK"/>
        </w:rPr>
        <w:t>anémi</w:t>
      </w:r>
      <w:r w:rsidR="00697DF0">
        <w:rPr>
          <w:sz w:val="22"/>
          <w:szCs w:val="22"/>
          <w:lang w:val="sk-SK"/>
        </w:rPr>
        <w:t>i</w:t>
      </w:r>
      <w:r w:rsidRPr="003F34D4">
        <w:rPr>
          <w:sz w:val="22"/>
          <w:szCs w:val="22"/>
          <w:lang w:val="sk-SK"/>
        </w:rPr>
        <w:t>, únav</w:t>
      </w:r>
      <w:r w:rsidR="00697DF0">
        <w:rPr>
          <w:sz w:val="22"/>
          <w:szCs w:val="22"/>
          <w:lang w:val="sk-SK"/>
        </w:rPr>
        <w:t>e</w:t>
      </w:r>
      <w:r w:rsidRPr="003F34D4">
        <w:rPr>
          <w:sz w:val="22"/>
          <w:szCs w:val="22"/>
          <w:lang w:val="sk-SK"/>
        </w:rPr>
        <w:t>, ťažkosti</w:t>
      </w:r>
      <w:r w:rsidR="00697DF0">
        <w:rPr>
          <w:sz w:val="22"/>
          <w:szCs w:val="22"/>
          <w:lang w:val="sk-SK"/>
        </w:rPr>
        <w:t>am</w:t>
      </w:r>
      <w:r w:rsidRPr="003F34D4">
        <w:rPr>
          <w:sz w:val="22"/>
          <w:szCs w:val="22"/>
          <w:lang w:val="sk-SK"/>
        </w:rPr>
        <w:t xml:space="preserve"> </w:t>
      </w:r>
      <w:r w:rsidR="006435DF" w:rsidRPr="003F34D4">
        <w:rPr>
          <w:sz w:val="22"/>
          <w:szCs w:val="22"/>
          <w:lang w:val="sk-SK"/>
        </w:rPr>
        <w:t>pri každodenných činnostiach</w:t>
      </w:r>
      <w:r w:rsidRPr="003F34D4">
        <w:rPr>
          <w:sz w:val="22"/>
          <w:szCs w:val="22"/>
          <w:lang w:val="sk-SK"/>
        </w:rPr>
        <w:t>, boles</w:t>
      </w:r>
      <w:r w:rsidR="006435DF" w:rsidRPr="003F34D4">
        <w:rPr>
          <w:sz w:val="22"/>
          <w:szCs w:val="22"/>
          <w:lang w:val="sk-SK"/>
        </w:rPr>
        <w:t>ti</w:t>
      </w:r>
      <w:r w:rsidRPr="003F34D4">
        <w:rPr>
          <w:sz w:val="22"/>
          <w:szCs w:val="22"/>
          <w:lang w:val="sk-SK"/>
        </w:rPr>
        <w:t>, boles</w:t>
      </w:r>
      <w:r w:rsidR="00697DF0">
        <w:rPr>
          <w:sz w:val="22"/>
          <w:szCs w:val="22"/>
          <w:lang w:val="sk-SK"/>
        </w:rPr>
        <w:t>ti</w:t>
      </w:r>
      <w:r w:rsidRPr="003F34D4">
        <w:rPr>
          <w:sz w:val="22"/>
          <w:szCs w:val="22"/>
          <w:lang w:val="sk-SK"/>
        </w:rPr>
        <w:t xml:space="preserve"> žalúdka (bruch</w:t>
      </w:r>
      <w:r w:rsidR="006435DF" w:rsidRPr="003F34D4">
        <w:rPr>
          <w:sz w:val="22"/>
          <w:szCs w:val="22"/>
          <w:lang w:val="sk-SK"/>
        </w:rPr>
        <w:t>a</w:t>
      </w:r>
      <w:r w:rsidRPr="003F34D4">
        <w:rPr>
          <w:sz w:val="22"/>
          <w:szCs w:val="22"/>
          <w:lang w:val="sk-SK"/>
        </w:rPr>
        <w:t>), tmav</w:t>
      </w:r>
      <w:r w:rsidR="00697DF0">
        <w:rPr>
          <w:sz w:val="22"/>
          <w:szCs w:val="22"/>
          <w:lang w:val="sk-SK"/>
        </w:rPr>
        <w:t xml:space="preserve">ému </w:t>
      </w:r>
      <w:r w:rsidRPr="003F34D4">
        <w:rPr>
          <w:sz w:val="22"/>
          <w:szCs w:val="22"/>
          <w:lang w:val="sk-SK"/>
        </w:rPr>
        <w:t>moč</w:t>
      </w:r>
      <w:r w:rsidR="00697DF0">
        <w:rPr>
          <w:sz w:val="22"/>
          <w:szCs w:val="22"/>
          <w:lang w:val="sk-SK"/>
        </w:rPr>
        <w:t>u</w:t>
      </w:r>
      <w:r w:rsidRPr="003F34D4">
        <w:rPr>
          <w:sz w:val="22"/>
          <w:szCs w:val="22"/>
          <w:lang w:val="sk-SK"/>
        </w:rPr>
        <w:t>, dýchavičnos</w:t>
      </w:r>
      <w:r w:rsidR="00697DF0">
        <w:rPr>
          <w:sz w:val="22"/>
          <w:szCs w:val="22"/>
          <w:lang w:val="sk-SK"/>
        </w:rPr>
        <w:t>ti</w:t>
      </w:r>
      <w:r w:rsidRPr="003F34D4">
        <w:rPr>
          <w:sz w:val="22"/>
          <w:szCs w:val="22"/>
          <w:lang w:val="sk-SK"/>
        </w:rPr>
        <w:t>, ťažkosti</w:t>
      </w:r>
      <w:r w:rsidR="00697DF0">
        <w:rPr>
          <w:sz w:val="22"/>
          <w:szCs w:val="22"/>
          <w:lang w:val="sk-SK"/>
        </w:rPr>
        <w:t>am</w:t>
      </w:r>
      <w:r w:rsidRPr="003F34D4">
        <w:rPr>
          <w:sz w:val="22"/>
          <w:szCs w:val="22"/>
          <w:lang w:val="sk-SK"/>
        </w:rPr>
        <w:t xml:space="preserve"> s prehĺtaním, </w:t>
      </w:r>
      <w:r w:rsidR="00562A7D">
        <w:rPr>
          <w:sz w:val="22"/>
          <w:szCs w:val="22"/>
          <w:lang w:val="sk-SK"/>
        </w:rPr>
        <w:t>impotencii</w:t>
      </w:r>
      <w:r w:rsidRPr="003F34D4">
        <w:rPr>
          <w:sz w:val="22"/>
          <w:szCs w:val="22"/>
          <w:lang w:val="sk-SK"/>
        </w:rPr>
        <w:t xml:space="preserve"> a krvn</w:t>
      </w:r>
      <w:r w:rsidR="00562A7D">
        <w:rPr>
          <w:sz w:val="22"/>
          <w:szCs w:val="22"/>
          <w:lang w:val="sk-SK"/>
        </w:rPr>
        <w:t>ým</w:t>
      </w:r>
      <w:r w:rsidRPr="003F34D4">
        <w:rPr>
          <w:sz w:val="22"/>
          <w:szCs w:val="22"/>
          <w:lang w:val="sk-SK"/>
        </w:rPr>
        <w:t xml:space="preserve"> zrazenin</w:t>
      </w:r>
      <w:r w:rsidR="00562A7D">
        <w:rPr>
          <w:sz w:val="22"/>
          <w:szCs w:val="22"/>
          <w:lang w:val="sk-SK"/>
        </w:rPr>
        <w:t>ám</w:t>
      </w:r>
      <w:r w:rsidRPr="003F34D4">
        <w:rPr>
          <w:sz w:val="22"/>
          <w:szCs w:val="22"/>
          <w:lang w:val="sk-SK"/>
        </w:rPr>
        <w:t xml:space="preserve">. Naviazaním </w:t>
      </w:r>
      <w:r w:rsidR="006435DF" w:rsidRPr="003F34D4">
        <w:rPr>
          <w:sz w:val="22"/>
          <w:szCs w:val="22"/>
          <w:lang w:val="sk-SK"/>
        </w:rPr>
        <w:t xml:space="preserve">sa na </w:t>
      </w:r>
      <w:r w:rsidRPr="003F34D4">
        <w:rPr>
          <w:sz w:val="22"/>
          <w:szCs w:val="22"/>
          <w:lang w:val="sk-SK"/>
        </w:rPr>
        <w:t xml:space="preserve">proteín faktora B </w:t>
      </w:r>
      <w:r w:rsidR="006435DF" w:rsidRPr="003F34D4">
        <w:rPr>
          <w:sz w:val="22"/>
          <w:szCs w:val="22"/>
          <w:lang w:val="sk-SK"/>
        </w:rPr>
        <w:t xml:space="preserve">a jeho blokovaním </w:t>
      </w:r>
      <w:r w:rsidRPr="003F34D4">
        <w:rPr>
          <w:sz w:val="22"/>
          <w:szCs w:val="22"/>
          <w:lang w:val="sk-SK"/>
        </w:rPr>
        <w:t xml:space="preserve">môže </w:t>
      </w:r>
      <w:r w:rsidR="00562A7D">
        <w:rPr>
          <w:sz w:val="22"/>
          <w:szCs w:val="22"/>
          <w:lang w:val="sk-SK"/>
        </w:rPr>
        <w:t>iptakop</w:t>
      </w:r>
      <w:r w:rsidR="00ED24A5">
        <w:rPr>
          <w:sz w:val="22"/>
          <w:szCs w:val="22"/>
          <w:lang w:val="sk-SK"/>
        </w:rPr>
        <w:t>a</w:t>
      </w:r>
      <w:r w:rsidR="00562A7D">
        <w:rPr>
          <w:sz w:val="22"/>
          <w:szCs w:val="22"/>
          <w:lang w:val="sk-SK"/>
        </w:rPr>
        <w:t>n</w:t>
      </w:r>
      <w:r w:rsidRPr="003F34D4">
        <w:rPr>
          <w:sz w:val="22"/>
          <w:szCs w:val="22"/>
          <w:lang w:val="sk-SK"/>
        </w:rPr>
        <w:t xml:space="preserve"> zastaviť komplementový systém v napádaní červených krviniek, a tak kontrolovať príznaky ochorenia. Preukázalo sa, že </w:t>
      </w:r>
      <w:r w:rsidR="00562A7D">
        <w:rPr>
          <w:sz w:val="22"/>
          <w:szCs w:val="22"/>
          <w:lang w:val="sk-SK"/>
        </w:rPr>
        <w:t>iptakop</w:t>
      </w:r>
      <w:r w:rsidR="00ED24A5">
        <w:rPr>
          <w:sz w:val="22"/>
          <w:szCs w:val="22"/>
          <w:lang w:val="sk-SK"/>
        </w:rPr>
        <w:t>a</w:t>
      </w:r>
      <w:r w:rsidR="00562A7D">
        <w:rPr>
          <w:sz w:val="22"/>
          <w:szCs w:val="22"/>
          <w:lang w:val="sk-SK"/>
        </w:rPr>
        <w:t>n</w:t>
      </w:r>
      <w:r w:rsidRPr="003F34D4">
        <w:rPr>
          <w:sz w:val="22"/>
          <w:szCs w:val="22"/>
          <w:lang w:val="sk-SK"/>
        </w:rPr>
        <w:t xml:space="preserve"> zvyšuje počet červených krviniek a tak môže zlepšiť príznaky</w:t>
      </w:r>
      <w:r w:rsidR="00562A7D">
        <w:rPr>
          <w:sz w:val="22"/>
          <w:szCs w:val="22"/>
          <w:lang w:val="sk-SK"/>
        </w:rPr>
        <w:t xml:space="preserve"> anémie</w:t>
      </w:r>
      <w:r w:rsidR="00EB389E" w:rsidRPr="003F34D4">
        <w:rPr>
          <w:sz w:val="22"/>
          <w:szCs w:val="22"/>
          <w:lang w:val="sk-SK"/>
        </w:rPr>
        <w:t>.</w:t>
      </w:r>
      <w:bookmarkEnd w:id="45"/>
      <w:bookmarkEnd w:id="46"/>
    </w:p>
    <w:p w14:paraId="01C0E9CE" w14:textId="77777777" w:rsidR="0064547A" w:rsidRDefault="0064547A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76CFBFF3" w14:textId="71222C41" w:rsidR="0064547A" w:rsidRPr="003F34D4" w:rsidRDefault="0064547A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64547A">
        <w:rPr>
          <w:sz w:val="22"/>
          <w:szCs w:val="22"/>
          <w:lang w:val="sk-SK"/>
        </w:rPr>
        <w:t>U pacientov s C3G je komplementový systém nadmerne aktívny, čo vedie k ukladaniu C3 v</w:t>
      </w:r>
      <w:r>
        <w:rPr>
          <w:sz w:val="22"/>
          <w:szCs w:val="22"/>
          <w:lang w:val="sk-SK"/>
        </w:rPr>
        <w:t> </w:t>
      </w:r>
      <w:r w:rsidRPr="0064547A">
        <w:rPr>
          <w:sz w:val="22"/>
          <w:szCs w:val="22"/>
          <w:lang w:val="sk-SK"/>
        </w:rPr>
        <w:t>glomeruloch (</w:t>
      </w:r>
      <w:r>
        <w:rPr>
          <w:sz w:val="22"/>
          <w:szCs w:val="22"/>
          <w:lang w:val="sk-SK"/>
        </w:rPr>
        <w:t>súčasť</w:t>
      </w:r>
      <w:r w:rsidRPr="0064547A">
        <w:rPr>
          <w:sz w:val="22"/>
          <w:szCs w:val="22"/>
          <w:lang w:val="sk-SK"/>
        </w:rPr>
        <w:t xml:space="preserve"> obličiek) spôsobuj</w:t>
      </w:r>
      <w:r>
        <w:rPr>
          <w:sz w:val="22"/>
          <w:szCs w:val="22"/>
          <w:lang w:val="sk-SK"/>
        </w:rPr>
        <w:t>úcemu</w:t>
      </w:r>
      <w:r w:rsidRPr="0064547A">
        <w:rPr>
          <w:sz w:val="22"/>
          <w:szCs w:val="22"/>
          <w:lang w:val="sk-SK"/>
        </w:rPr>
        <w:t xml:space="preserve"> zápal a</w:t>
      </w:r>
      <w:r w:rsidR="006C0B98">
        <w:rPr>
          <w:sz w:val="22"/>
          <w:szCs w:val="22"/>
          <w:lang w:val="sk-SK"/>
        </w:rPr>
        <w:t> </w:t>
      </w:r>
      <w:r w:rsidRPr="0064547A">
        <w:rPr>
          <w:sz w:val="22"/>
          <w:szCs w:val="22"/>
          <w:lang w:val="sk-SK"/>
        </w:rPr>
        <w:t>fibrózu</w:t>
      </w:r>
      <w:r w:rsidR="006C0B98">
        <w:rPr>
          <w:sz w:val="22"/>
          <w:szCs w:val="22"/>
          <w:lang w:val="sk-SK"/>
        </w:rPr>
        <w:t xml:space="preserve"> (jazvenie tkaniva a zhrubnutie)</w:t>
      </w:r>
      <w:r w:rsidRPr="0064547A">
        <w:rPr>
          <w:sz w:val="22"/>
          <w:szCs w:val="22"/>
          <w:lang w:val="sk-SK"/>
        </w:rPr>
        <w:t xml:space="preserve">. V dôsledku toho majú pacienti s C3G často vysoké hladiny bielkovín v moči (proteinúria) a časom dochádza k postupnému zhoršovaniu funkcie obličiek. Naviazaním na proteín </w:t>
      </w:r>
      <w:r w:rsidR="001322D8">
        <w:rPr>
          <w:sz w:val="22"/>
          <w:szCs w:val="22"/>
          <w:lang w:val="sk-SK"/>
        </w:rPr>
        <w:t>f</w:t>
      </w:r>
      <w:r w:rsidRPr="0064547A">
        <w:rPr>
          <w:sz w:val="22"/>
          <w:szCs w:val="22"/>
          <w:lang w:val="sk-SK"/>
        </w:rPr>
        <w:t xml:space="preserve">aktora B môže </w:t>
      </w:r>
      <w:r w:rsidRPr="0064547A">
        <w:rPr>
          <w:sz w:val="22"/>
          <w:szCs w:val="22"/>
          <w:lang w:val="sk-SK"/>
        </w:rPr>
        <w:lastRenderedPageBreak/>
        <w:t>iptakopan znížiť ukladanie C3 v obličkách. Tento liek preukázateľne znižuje hladinu bielkovín v</w:t>
      </w:r>
      <w:r w:rsidR="00436105">
        <w:rPr>
          <w:sz w:val="22"/>
          <w:szCs w:val="22"/>
          <w:lang w:val="sk-SK"/>
        </w:rPr>
        <w:t> </w:t>
      </w:r>
      <w:r w:rsidRPr="0064547A">
        <w:rPr>
          <w:sz w:val="22"/>
          <w:szCs w:val="22"/>
          <w:lang w:val="sk-SK"/>
        </w:rPr>
        <w:t>moči</w:t>
      </w:r>
      <w:r w:rsidR="00436105">
        <w:rPr>
          <w:sz w:val="22"/>
          <w:szCs w:val="22"/>
          <w:lang w:val="sk-SK"/>
        </w:rPr>
        <w:t xml:space="preserve"> a</w:t>
      </w:r>
      <w:r w:rsidRPr="0064547A">
        <w:rPr>
          <w:sz w:val="22"/>
          <w:szCs w:val="22"/>
          <w:lang w:val="sk-SK"/>
        </w:rPr>
        <w:t xml:space="preserve"> </w:t>
      </w:r>
      <w:r w:rsidR="00D67D36">
        <w:rPr>
          <w:sz w:val="22"/>
          <w:szCs w:val="22"/>
          <w:lang w:val="sk-SK"/>
        </w:rPr>
        <w:t>oslabenie</w:t>
      </w:r>
      <w:r w:rsidRPr="0064547A">
        <w:rPr>
          <w:sz w:val="22"/>
          <w:szCs w:val="22"/>
          <w:lang w:val="sk-SK"/>
        </w:rPr>
        <w:t xml:space="preserve"> funkci</w:t>
      </w:r>
      <w:r w:rsidR="00436105">
        <w:rPr>
          <w:sz w:val="22"/>
          <w:szCs w:val="22"/>
          <w:lang w:val="sk-SK"/>
        </w:rPr>
        <w:t>e</w:t>
      </w:r>
      <w:r w:rsidRPr="0064547A">
        <w:rPr>
          <w:sz w:val="22"/>
          <w:szCs w:val="22"/>
          <w:lang w:val="sk-SK"/>
        </w:rPr>
        <w:t xml:space="preserve"> obličiek</w:t>
      </w:r>
      <w:r>
        <w:rPr>
          <w:sz w:val="22"/>
          <w:szCs w:val="22"/>
          <w:lang w:val="sk-SK"/>
        </w:rPr>
        <w:t>.</w:t>
      </w:r>
    </w:p>
    <w:p w14:paraId="6D029018" w14:textId="733CA769" w:rsidR="00525841" w:rsidRPr="003F34D4" w:rsidRDefault="00525841" w:rsidP="006E58B6">
      <w:pPr>
        <w:pStyle w:val="Text"/>
        <w:spacing w:before="0"/>
        <w:jc w:val="left"/>
        <w:rPr>
          <w:noProof/>
          <w:sz w:val="22"/>
          <w:szCs w:val="16"/>
          <w:lang w:val="sk-SK"/>
        </w:rPr>
      </w:pPr>
    </w:p>
    <w:p w14:paraId="78EF67B8" w14:textId="77777777" w:rsidR="00671C1E" w:rsidRPr="003F34D4" w:rsidRDefault="00671C1E" w:rsidP="006E58B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65ED0F2" w14:textId="52630F7C" w:rsidR="009B6496" w:rsidRPr="003F34D4" w:rsidRDefault="00617FEB" w:rsidP="006E58B6">
      <w:pPr>
        <w:keepNext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2.</w:t>
      </w:r>
      <w:r w:rsidRPr="003F34D4">
        <w:rPr>
          <w:b/>
          <w:noProof/>
          <w:szCs w:val="22"/>
          <w:lang w:val="sk-SK"/>
        </w:rPr>
        <w:tab/>
      </w:r>
      <w:r w:rsidR="00BF049E" w:rsidRPr="003F34D4">
        <w:rPr>
          <w:b/>
          <w:noProof/>
          <w:szCs w:val="22"/>
          <w:lang w:val="sk-SK"/>
        </w:rPr>
        <w:t>Čo potrebujete vedieť predtým, ako užijete FABHALTU</w:t>
      </w:r>
    </w:p>
    <w:p w14:paraId="4E82A0DD" w14:textId="77777777" w:rsidR="009B6496" w:rsidRPr="003F34D4" w:rsidRDefault="009B649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04622D08" w14:textId="2D428F92" w:rsidR="009B6496" w:rsidRPr="003F34D4" w:rsidRDefault="00BF049E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Neužívajte</w:t>
      </w:r>
      <w:r w:rsidR="00617FEB" w:rsidRPr="003F34D4">
        <w:rPr>
          <w:b/>
          <w:noProof/>
          <w:szCs w:val="22"/>
          <w:lang w:val="sk-SK"/>
        </w:rPr>
        <w:t xml:space="preserve"> </w:t>
      </w:r>
      <w:r w:rsidR="005F1677" w:rsidRPr="003F34D4">
        <w:rPr>
          <w:b/>
          <w:noProof/>
          <w:szCs w:val="22"/>
          <w:lang w:val="sk-SK"/>
        </w:rPr>
        <w:t>FABHALT</w:t>
      </w:r>
      <w:r w:rsidRPr="003F34D4">
        <w:rPr>
          <w:b/>
          <w:noProof/>
          <w:szCs w:val="22"/>
          <w:lang w:val="sk-SK"/>
        </w:rPr>
        <w:t>U</w:t>
      </w:r>
    </w:p>
    <w:p w14:paraId="22F7A404" w14:textId="14C3551C" w:rsidR="00B77A29" w:rsidRPr="003F34D4" w:rsidRDefault="00BF049E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3F34D4">
        <w:rPr>
          <w:lang w:val="sk-SK"/>
        </w:rPr>
        <w:t>ak ste alergický na</w:t>
      </w:r>
      <w:r w:rsidRPr="003F34D4">
        <w:rPr>
          <w:noProof/>
          <w:szCs w:val="22"/>
          <w:lang w:val="sk-SK"/>
        </w:rPr>
        <w:t xml:space="preserve"> </w:t>
      </w:r>
      <w:r w:rsidR="00B77A29" w:rsidRPr="003F34D4">
        <w:rPr>
          <w:noProof/>
          <w:szCs w:val="22"/>
          <w:lang w:val="sk-SK"/>
        </w:rPr>
        <w:t>ipta</w:t>
      </w:r>
      <w:r w:rsidRPr="003F34D4">
        <w:rPr>
          <w:noProof/>
          <w:szCs w:val="22"/>
          <w:lang w:val="sk-SK"/>
        </w:rPr>
        <w:t>k</w:t>
      </w:r>
      <w:r w:rsidR="00B77A29" w:rsidRPr="003F34D4">
        <w:rPr>
          <w:noProof/>
          <w:szCs w:val="22"/>
          <w:lang w:val="sk-SK"/>
        </w:rPr>
        <w:t>op</w:t>
      </w:r>
      <w:r w:rsidR="00ED24A5">
        <w:rPr>
          <w:noProof/>
          <w:szCs w:val="22"/>
          <w:lang w:val="sk-SK"/>
        </w:rPr>
        <w:t>a</w:t>
      </w:r>
      <w:r w:rsidR="00B77A29" w:rsidRPr="003F34D4">
        <w:rPr>
          <w:noProof/>
          <w:szCs w:val="22"/>
          <w:lang w:val="sk-SK"/>
        </w:rPr>
        <w:t>n</w:t>
      </w:r>
      <w:r w:rsidR="00617FEB" w:rsidRPr="003F34D4">
        <w:rPr>
          <w:noProof/>
          <w:szCs w:val="22"/>
          <w:lang w:val="sk-SK"/>
        </w:rPr>
        <w:t xml:space="preserve"> </w:t>
      </w:r>
      <w:r w:rsidRPr="003F34D4">
        <w:rPr>
          <w:lang w:val="sk-SK"/>
        </w:rPr>
        <w:t>alebo na ktorúkoľvek z ďalších zložiek tohto lieku (uvedených v</w:t>
      </w:r>
      <w:r w:rsidR="00444D54">
        <w:rPr>
          <w:lang w:val="sk-SK"/>
        </w:rPr>
        <w:t> </w:t>
      </w:r>
      <w:r w:rsidRPr="003F34D4">
        <w:rPr>
          <w:lang w:val="sk-SK"/>
        </w:rPr>
        <w:t>časti</w:t>
      </w:r>
      <w:r w:rsidR="00444D54">
        <w:rPr>
          <w:lang w:val="sk-SK"/>
        </w:rPr>
        <w:t> </w:t>
      </w:r>
      <w:r w:rsidRPr="003F34D4">
        <w:rPr>
          <w:lang w:val="sk-SK"/>
        </w:rPr>
        <w:t>6)</w:t>
      </w:r>
      <w:r w:rsidR="00617FEB" w:rsidRPr="003F34D4">
        <w:rPr>
          <w:noProof/>
          <w:szCs w:val="22"/>
          <w:lang w:val="sk-SK"/>
        </w:rPr>
        <w:t>.</w:t>
      </w:r>
    </w:p>
    <w:p w14:paraId="0256F977" w14:textId="4A90F269" w:rsidR="00B77A29" w:rsidRPr="003F34D4" w:rsidRDefault="00473533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3F34D4">
        <w:rPr>
          <w:noProof/>
          <w:szCs w:val="22"/>
          <w:lang w:val="sk-SK"/>
        </w:rPr>
        <w:t xml:space="preserve">Ak ste </w:t>
      </w:r>
      <w:r w:rsidR="009D0FFB">
        <w:rPr>
          <w:noProof/>
          <w:szCs w:val="22"/>
          <w:lang w:val="sk-SK"/>
        </w:rPr>
        <w:t xml:space="preserve">neboli </w:t>
      </w:r>
      <w:r w:rsidRPr="003F34D4">
        <w:rPr>
          <w:noProof/>
          <w:szCs w:val="22"/>
          <w:lang w:val="sk-SK"/>
        </w:rPr>
        <w:t>zaočkovaný proti</w:t>
      </w:r>
      <w:r w:rsidR="00B77A29" w:rsidRPr="003F34D4">
        <w:rPr>
          <w:szCs w:val="22"/>
          <w:lang w:val="sk-SK"/>
        </w:rPr>
        <w:t xml:space="preserve"> </w:t>
      </w:r>
      <w:r w:rsidR="00E72628" w:rsidRPr="003F34D4">
        <w:rPr>
          <w:i/>
          <w:iCs/>
          <w:szCs w:val="22"/>
          <w:lang w:val="sk-SK"/>
        </w:rPr>
        <w:t>Neisseria meningitidis</w:t>
      </w:r>
      <w:r w:rsidR="00E72628" w:rsidRPr="003F34D4">
        <w:rPr>
          <w:szCs w:val="22"/>
          <w:lang w:val="sk-SK"/>
        </w:rPr>
        <w:t xml:space="preserve"> a </w:t>
      </w:r>
      <w:r w:rsidR="00E72628" w:rsidRPr="003F34D4">
        <w:rPr>
          <w:i/>
          <w:iCs/>
          <w:szCs w:val="22"/>
          <w:lang w:val="sk-SK"/>
        </w:rPr>
        <w:t>Streptococcus pneumoniae</w:t>
      </w:r>
      <w:r w:rsidR="00064C2E" w:rsidRPr="003F34D4">
        <w:rPr>
          <w:szCs w:val="22"/>
          <w:lang w:val="sk-SK"/>
        </w:rPr>
        <w:t>,</w:t>
      </w:r>
      <w:r w:rsidR="00B77A29" w:rsidRPr="003F34D4">
        <w:rPr>
          <w:szCs w:val="22"/>
          <w:lang w:val="sk-SK"/>
        </w:rPr>
        <w:t xml:space="preserve"> </w:t>
      </w:r>
      <w:r w:rsidRPr="003F34D4">
        <w:rPr>
          <w:szCs w:val="22"/>
          <w:lang w:val="sk-SK"/>
        </w:rPr>
        <w:t>pokiaľ váš lekár nerozhodne, že je potrebná urgentná liečba FABHALTOU</w:t>
      </w:r>
      <w:r w:rsidR="00B77A29" w:rsidRPr="003F34D4">
        <w:rPr>
          <w:szCs w:val="22"/>
          <w:lang w:val="sk-SK"/>
        </w:rPr>
        <w:t>.</w:t>
      </w:r>
    </w:p>
    <w:p w14:paraId="48744120" w14:textId="4DF4462F" w:rsidR="00B77A29" w:rsidRPr="003F34D4" w:rsidRDefault="00473533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color w:val="000000"/>
          <w:szCs w:val="22"/>
          <w:lang w:val="sk-SK"/>
        </w:rPr>
        <w:t>Ak m</w:t>
      </w:r>
      <w:r w:rsidR="002D3A72" w:rsidRPr="003F34D4">
        <w:rPr>
          <w:color w:val="000000"/>
          <w:szCs w:val="22"/>
          <w:lang w:val="sk-SK"/>
        </w:rPr>
        <w:t>á</w:t>
      </w:r>
      <w:r w:rsidRPr="003F34D4">
        <w:rPr>
          <w:color w:val="000000"/>
          <w:szCs w:val="22"/>
          <w:lang w:val="sk-SK"/>
        </w:rPr>
        <w:t xml:space="preserve">te </w:t>
      </w:r>
      <w:r w:rsidR="002D3A72" w:rsidRPr="003F34D4">
        <w:rPr>
          <w:color w:val="000000"/>
          <w:szCs w:val="22"/>
          <w:lang w:val="sk-SK"/>
        </w:rPr>
        <w:t xml:space="preserve">pred začiatkom liečby FABHALTOU </w:t>
      </w:r>
      <w:r w:rsidRPr="003F34D4">
        <w:rPr>
          <w:color w:val="000000"/>
          <w:szCs w:val="22"/>
          <w:lang w:val="sk-SK"/>
        </w:rPr>
        <w:t xml:space="preserve">infekciu spôsobenú </w:t>
      </w:r>
      <w:r w:rsidR="009D0FFB">
        <w:rPr>
          <w:color w:val="000000"/>
          <w:szCs w:val="22"/>
          <w:lang w:val="sk-SK"/>
        </w:rPr>
        <w:t>typom baktéri</w:t>
      </w:r>
      <w:r w:rsidR="00032B58">
        <w:rPr>
          <w:color w:val="000000"/>
          <w:szCs w:val="22"/>
          <w:lang w:val="sk-SK"/>
        </w:rPr>
        <w:t>i</w:t>
      </w:r>
      <w:r w:rsidR="009D0FFB">
        <w:rPr>
          <w:color w:val="000000"/>
          <w:szCs w:val="22"/>
          <w:lang w:val="sk-SK"/>
        </w:rPr>
        <w:t xml:space="preserve"> nazývan</w:t>
      </w:r>
      <w:r w:rsidR="00032B58">
        <w:rPr>
          <w:color w:val="000000"/>
          <w:szCs w:val="22"/>
          <w:lang w:val="sk-SK"/>
        </w:rPr>
        <w:t>ých</w:t>
      </w:r>
      <w:r w:rsidR="009D0FFB">
        <w:rPr>
          <w:color w:val="000000"/>
          <w:szCs w:val="22"/>
          <w:lang w:val="sk-SK"/>
        </w:rPr>
        <w:t xml:space="preserve"> </w:t>
      </w:r>
      <w:r w:rsidRPr="003F34D4">
        <w:rPr>
          <w:color w:val="000000"/>
          <w:szCs w:val="22"/>
          <w:lang w:val="sk-SK"/>
        </w:rPr>
        <w:t>opuzdren</w:t>
      </w:r>
      <w:r w:rsidR="009D0FFB">
        <w:rPr>
          <w:color w:val="000000"/>
          <w:szCs w:val="22"/>
          <w:lang w:val="sk-SK"/>
        </w:rPr>
        <w:t>é</w:t>
      </w:r>
      <w:r w:rsidRPr="003F34D4">
        <w:rPr>
          <w:color w:val="000000"/>
          <w:szCs w:val="22"/>
          <w:lang w:val="sk-SK"/>
        </w:rPr>
        <w:t xml:space="preserve"> baktéri</w:t>
      </w:r>
      <w:r w:rsidR="009D0FFB">
        <w:rPr>
          <w:color w:val="000000"/>
          <w:szCs w:val="22"/>
          <w:lang w:val="sk-SK"/>
        </w:rPr>
        <w:t>e,</w:t>
      </w:r>
      <w:r w:rsidRPr="003F34D4">
        <w:rPr>
          <w:color w:val="000000"/>
          <w:szCs w:val="22"/>
          <w:lang w:val="sk-SK"/>
        </w:rPr>
        <w:t xml:space="preserve"> vrátane</w:t>
      </w:r>
      <w:r w:rsidR="00A94DF6" w:rsidRPr="003F34D4">
        <w:rPr>
          <w:noProof/>
          <w:szCs w:val="22"/>
          <w:lang w:val="sk-SK"/>
        </w:rPr>
        <w:t xml:space="preserve"> </w:t>
      </w:r>
      <w:r w:rsidR="00A94DF6" w:rsidRPr="003F34D4">
        <w:rPr>
          <w:i/>
          <w:iCs/>
          <w:szCs w:val="22"/>
          <w:lang w:val="sk-SK"/>
        </w:rPr>
        <w:t>Neisseria meningitidis</w:t>
      </w:r>
      <w:r w:rsidR="00A94DF6" w:rsidRPr="003F34D4">
        <w:rPr>
          <w:szCs w:val="22"/>
          <w:lang w:val="sk-SK"/>
        </w:rPr>
        <w:t xml:space="preserve">, </w:t>
      </w:r>
      <w:r w:rsidR="00A94DF6" w:rsidRPr="003F34D4">
        <w:rPr>
          <w:i/>
          <w:iCs/>
          <w:lang w:val="sk-SK"/>
        </w:rPr>
        <w:t>Streptococcus</w:t>
      </w:r>
      <w:r w:rsidR="00A94DF6" w:rsidRPr="003F34D4">
        <w:rPr>
          <w:i/>
          <w:iCs/>
          <w:szCs w:val="22"/>
          <w:lang w:val="sk-SK"/>
        </w:rPr>
        <w:t xml:space="preserve"> pneumoniae</w:t>
      </w:r>
      <w:r w:rsidR="00A94DF6" w:rsidRPr="003F34D4">
        <w:rPr>
          <w:noProof/>
          <w:szCs w:val="22"/>
          <w:lang w:val="sk-SK"/>
        </w:rPr>
        <w:t xml:space="preserve"> </w:t>
      </w:r>
      <w:r w:rsidRPr="003F34D4">
        <w:rPr>
          <w:noProof/>
          <w:szCs w:val="22"/>
          <w:lang w:val="sk-SK"/>
        </w:rPr>
        <w:t>alebo</w:t>
      </w:r>
      <w:r w:rsidR="00A94DF6" w:rsidRPr="003F34D4">
        <w:rPr>
          <w:noProof/>
          <w:szCs w:val="22"/>
          <w:lang w:val="sk-SK"/>
        </w:rPr>
        <w:t xml:space="preserve"> </w:t>
      </w:r>
      <w:r w:rsidR="00A94DF6" w:rsidRPr="003F34D4">
        <w:rPr>
          <w:i/>
          <w:iCs/>
          <w:noProof/>
          <w:szCs w:val="22"/>
          <w:lang w:val="sk-SK"/>
        </w:rPr>
        <w:t>Haemophilus influenzae</w:t>
      </w:r>
      <w:r w:rsidR="00A94DF6" w:rsidRPr="002D7FAF">
        <w:rPr>
          <w:noProof/>
          <w:szCs w:val="22"/>
          <w:lang w:val="sk-SK"/>
        </w:rPr>
        <w:t xml:space="preserve"> </w:t>
      </w:r>
      <w:r w:rsidR="00A94DF6" w:rsidRPr="003F34D4">
        <w:rPr>
          <w:noProof/>
          <w:szCs w:val="22"/>
          <w:lang w:val="sk-SK"/>
        </w:rPr>
        <w:t>typ</w:t>
      </w:r>
      <w:r w:rsidRPr="003F34D4">
        <w:rPr>
          <w:noProof/>
          <w:szCs w:val="22"/>
          <w:lang w:val="sk-SK"/>
        </w:rPr>
        <w:t>u</w:t>
      </w:r>
      <w:r w:rsidR="005B4AF8" w:rsidRPr="003F34D4">
        <w:rPr>
          <w:noProof/>
          <w:szCs w:val="22"/>
          <w:lang w:val="sk-SK"/>
        </w:rPr>
        <w:t> </w:t>
      </w:r>
      <w:r w:rsidR="00A94DF6" w:rsidRPr="003F34D4">
        <w:rPr>
          <w:noProof/>
          <w:szCs w:val="22"/>
          <w:lang w:val="sk-SK"/>
        </w:rPr>
        <w:t>B</w:t>
      </w:r>
      <w:r w:rsidR="00B77A29" w:rsidRPr="003F34D4">
        <w:rPr>
          <w:color w:val="000000"/>
          <w:szCs w:val="22"/>
          <w:lang w:val="sk-SK"/>
        </w:rPr>
        <w:t>.</w:t>
      </w:r>
    </w:p>
    <w:p w14:paraId="0146857F" w14:textId="77777777" w:rsidR="009B6496" w:rsidRPr="003F34D4" w:rsidRDefault="009B6496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97C1CCD" w14:textId="4B261776" w:rsidR="009B6496" w:rsidRPr="003F34D4" w:rsidRDefault="00BF049E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Upozornenia a opatrenia</w:t>
      </w:r>
    </w:p>
    <w:p w14:paraId="6316C107" w14:textId="56FF36DA" w:rsidR="009B6496" w:rsidRPr="003F34D4" w:rsidRDefault="00667A85" w:rsidP="006E58B6">
      <w:pPr>
        <w:pStyle w:val="Default"/>
        <w:keepNext/>
        <w:rPr>
          <w:sz w:val="22"/>
          <w:szCs w:val="22"/>
          <w:lang w:val="sk-SK"/>
        </w:rPr>
      </w:pPr>
      <w:r w:rsidRPr="003F34D4">
        <w:rPr>
          <w:sz w:val="22"/>
          <w:szCs w:val="22"/>
          <w:u w:val="single"/>
          <w:lang w:val="sk-SK"/>
        </w:rPr>
        <w:t>Závažná infekcia spôsobená opuzdrenými baktériami</w:t>
      </w:r>
    </w:p>
    <w:p w14:paraId="0CCB1B3E" w14:textId="161C6C37" w:rsidR="00B77A29" w:rsidRPr="003F34D4" w:rsidRDefault="005F1677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FABHALTA</w:t>
      </w:r>
      <w:r w:rsidR="004A408D" w:rsidRPr="003F34D4">
        <w:rPr>
          <w:szCs w:val="22"/>
          <w:lang w:val="sk-SK"/>
        </w:rPr>
        <w:t xml:space="preserve"> </w:t>
      </w:r>
      <w:r w:rsidR="00667A85" w:rsidRPr="003F34D4">
        <w:rPr>
          <w:szCs w:val="22"/>
          <w:lang w:val="sk-SK"/>
        </w:rPr>
        <w:t>môže zvýšiť riziko infekcie spôsobenej opuzdrenými baktériami, vrátane</w:t>
      </w:r>
      <w:r w:rsidR="00B77A29" w:rsidRPr="003F34D4">
        <w:rPr>
          <w:szCs w:val="22"/>
          <w:lang w:val="sk-SK"/>
        </w:rPr>
        <w:t xml:space="preserve"> </w:t>
      </w:r>
      <w:r w:rsidR="00B77A29" w:rsidRPr="003F34D4">
        <w:rPr>
          <w:i/>
          <w:iCs/>
          <w:szCs w:val="22"/>
          <w:lang w:val="sk-SK"/>
        </w:rPr>
        <w:t>Neisseria meningitidis</w:t>
      </w:r>
      <w:r w:rsidR="00B77A29" w:rsidRPr="003F34D4">
        <w:rPr>
          <w:szCs w:val="22"/>
          <w:lang w:val="sk-SK"/>
        </w:rPr>
        <w:t xml:space="preserve"> </w:t>
      </w:r>
      <w:r w:rsidR="008E27CB" w:rsidRPr="008F7F9A">
        <w:rPr>
          <w:szCs w:val="22"/>
          <w:lang w:val="sk-SK"/>
        </w:rPr>
        <w:t>(ba</w:t>
      </w:r>
      <w:r w:rsidR="00C60F1F" w:rsidRPr="008F7F9A">
        <w:rPr>
          <w:szCs w:val="22"/>
          <w:lang w:val="sk-SK"/>
        </w:rPr>
        <w:t>ktérie spôsobujúce</w:t>
      </w:r>
      <w:r w:rsidR="00A35FFF" w:rsidRPr="008F7F9A">
        <w:rPr>
          <w:szCs w:val="22"/>
          <w:lang w:val="sk-SK"/>
        </w:rPr>
        <w:t xml:space="preserve"> men</w:t>
      </w:r>
      <w:r w:rsidR="0022358C" w:rsidRPr="008F7F9A">
        <w:rPr>
          <w:szCs w:val="22"/>
          <w:lang w:val="sk-SK"/>
        </w:rPr>
        <w:t>i</w:t>
      </w:r>
      <w:r w:rsidR="00A35FFF" w:rsidRPr="008F7F9A">
        <w:rPr>
          <w:szCs w:val="22"/>
          <w:lang w:val="sk-SK"/>
        </w:rPr>
        <w:t xml:space="preserve">ngokokové ochorenie vrátane závažnej infekcie </w:t>
      </w:r>
      <w:r w:rsidR="002260FE" w:rsidRPr="008F7F9A">
        <w:rPr>
          <w:szCs w:val="22"/>
          <w:lang w:val="sk-SK"/>
        </w:rPr>
        <w:t>mozgových blán a krvi</w:t>
      </w:r>
      <w:r w:rsidR="008E27CB" w:rsidRPr="008F7F9A">
        <w:rPr>
          <w:szCs w:val="22"/>
          <w:lang w:val="sk-SK"/>
        </w:rPr>
        <w:t>)</w:t>
      </w:r>
      <w:r w:rsidR="00C3725C" w:rsidRPr="008F7F9A">
        <w:rPr>
          <w:szCs w:val="22"/>
          <w:lang w:val="sk-SK"/>
        </w:rPr>
        <w:t xml:space="preserve"> </w:t>
      </w:r>
      <w:r w:rsidR="00B77A29" w:rsidRPr="003F34D4">
        <w:rPr>
          <w:szCs w:val="22"/>
          <w:lang w:val="sk-SK"/>
        </w:rPr>
        <w:t xml:space="preserve">a </w:t>
      </w:r>
      <w:r w:rsidR="00B77A29" w:rsidRPr="003F34D4">
        <w:rPr>
          <w:i/>
          <w:iCs/>
          <w:szCs w:val="22"/>
          <w:lang w:val="sk-SK"/>
        </w:rPr>
        <w:t>Streptococcus pneumoni</w:t>
      </w:r>
      <w:r w:rsidR="00965253" w:rsidRPr="003F34D4">
        <w:rPr>
          <w:i/>
          <w:iCs/>
          <w:szCs w:val="22"/>
          <w:lang w:val="sk-SK"/>
        </w:rPr>
        <w:t>ae</w:t>
      </w:r>
      <w:r w:rsidR="0007346A">
        <w:rPr>
          <w:i/>
          <w:iCs/>
          <w:szCs w:val="22"/>
          <w:lang w:val="sk-SK"/>
        </w:rPr>
        <w:t xml:space="preserve"> </w:t>
      </w:r>
      <w:r w:rsidR="0007346A" w:rsidRPr="008F7F9A">
        <w:rPr>
          <w:szCs w:val="22"/>
          <w:lang w:val="sk-SK"/>
        </w:rPr>
        <w:t>(baktérie spôsobujúce pneumokokové ochorenie, vrátane infekcie pľúc, uší a krvi)</w:t>
      </w:r>
      <w:r w:rsidR="00B77A29" w:rsidRPr="003F34D4">
        <w:rPr>
          <w:szCs w:val="22"/>
          <w:lang w:val="sk-SK"/>
        </w:rPr>
        <w:t>.</w:t>
      </w:r>
    </w:p>
    <w:p w14:paraId="4D2E2CC8" w14:textId="77777777" w:rsidR="004A408D" w:rsidRPr="003F34D4" w:rsidRDefault="004A408D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8CDC155" w14:textId="64D43577" w:rsidR="004A408D" w:rsidRPr="003F34D4" w:rsidRDefault="00667A85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noProof/>
          <w:szCs w:val="22"/>
          <w:lang w:val="sk-SK"/>
        </w:rPr>
        <w:t>Porozprávajte sa so svojím lekárom predtým, ako začnete užívať FABHALTU, aby ste sa uistili, že ste zaočkovaný proti</w:t>
      </w:r>
      <w:r w:rsidR="00B77A29" w:rsidRPr="003F34D4">
        <w:rPr>
          <w:szCs w:val="22"/>
          <w:lang w:val="sk-SK"/>
        </w:rPr>
        <w:t xml:space="preserve"> </w:t>
      </w:r>
      <w:r w:rsidR="00B77A29" w:rsidRPr="003F34D4">
        <w:rPr>
          <w:i/>
          <w:iCs/>
          <w:szCs w:val="22"/>
          <w:lang w:val="sk-SK"/>
        </w:rPr>
        <w:t>Neisseria meningitidis</w:t>
      </w:r>
      <w:r w:rsidR="00B77A29" w:rsidRPr="002D7FAF">
        <w:rPr>
          <w:szCs w:val="22"/>
          <w:lang w:val="sk-SK"/>
        </w:rPr>
        <w:t xml:space="preserve"> </w:t>
      </w:r>
      <w:r w:rsidR="00B77A29" w:rsidRPr="003F34D4">
        <w:rPr>
          <w:szCs w:val="22"/>
          <w:lang w:val="sk-SK"/>
        </w:rPr>
        <w:t xml:space="preserve">a </w:t>
      </w:r>
      <w:r w:rsidR="00B77A29" w:rsidRPr="003F34D4">
        <w:rPr>
          <w:i/>
          <w:iCs/>
          <w:szCs w:val="22"/>
          <w:lang w:val="sk-SK"/>
        </w:rPr>
        <w:t>Streptococcus pneumoni</w:t>
      </w:r>
      <w:r w:rsidR="00965253" w:rsidRPr="003F34D4">
        <w:rPr>
          <w:i/>
          <w:iCs/>
          <w:szCs w:val="22"/>
          <w:lang w:val="sk-SK"/>
        </w:rPr>
        <w:t>ae</w:t>
      </w:r>
      <w:r w:rsidR="00B77A29" w:rsidRPr="003F34D4">
        <w:rPr>
          <w:szCs w:val="22"/>
          <w:lang w:val="sk-SK"/>
        </w:rPr>
        <w:t xml:space="preserve">. </w:t>
      </w:r>
      <w:r w:rsidRPr="003F34D4">
        <w:rPr>
          <w:szCs w:val="22"/>
          <w:lang w:val="sk-SK"/>
        </w:rPr>
        <w:t>Môžete dostať aj očkovanie proti</w:t>
      </w:r>
      <w:r w:rsidR="00965253" w:rsidRPr="003F34D4">
        <w:rPr>
          <w:szCs w:val="22"/>
          <w:lang w:val="sk-SK"/>
        </w:rPr>
        <w:t xml:space="preserve"> </w:t>
      </w:r>
      <w:r w:rsidR="00965253" w:rsidRPr="003F34D4">
        <w:rPr>
          <w:i/>
          <w:iCs/>
          <w:szCs w:val="22"/>
          <w:lang w:val="sk-SK"/>
        </w:rPr>
        <w:t>Haemophilus influenzae</w:t>
      </w:r>
      <w:r w:rsidR="00965253" w:rsidRPr="003F34D4">
        <w:rPr>
          <w:szCs w:val="22"/>
          <w:lang w:val="sk-SK"/>
        </w:rPr>
        <w:t xml:space="preserve"> typ</w:t>
      </w:r>
      <w:r w:rsidRPr="003F34D4">
        <w:rPr>
          <w:szCs w:val="22"/>
          <w:lang w:val="sk-SK"/>
        </w:rPr>
        <w:t>u</w:t>
      </w:r>
      <w:r w:rsidR="00965253" w:rsidRPr="003F34D4">
        <w:rPr>
          <w:szCs w:val="22"/>
          <w:lang w:val="sk-SK"/>
        </w:rPr>
        <w:t xml:space="preserve"> B</w:t>
      </w:r>
      <w:r w:rsidRPr="003F34D4">
        <w:rPr>
          <w:szCs w:val="22"/>
          <w:lang w:val="sk-SK"/>
        </w:rPr>
        <w:t>,</w:t>
      </w:r>
      <w:r w:rsidR="00965253" w:rsidRPr="003F34D4">
        <w:rPr>
          <w:szCs w:val="22"/>
          <w:lang w:val="sk-SK"/>
        </w:rPr>
        <w:t xml:space="preserve"> </w:t>
      </w:r>
      <w:r w:rsidRPr="003F34D4">
        <w:rPr>
          <w:szCs w:val="22"/>
          <w:lang w:val="sk-SK"/>
        </w:rPr>
        <w:t>ak je vo vašej krajine dostupné</w:t>
      </w:r>
      <w:r w:rsidR="00965253" w:rsidRPr="003F34D4">
        <w:rPr>
          <w:i/>
          <w:iCs/>
          <w:szCs w:val="22"/>
          <w:lang w:val="sk-SK"/>
        </w:rPr>
        <w:t xml:space="preserve">. </w:t>
      </w:r>
      <w:r w:rsidRPr="003F34D4">
        <w:rPr>
          <w:szCs w:val="22"/>
          <w:lang w:val="sk-SK"/>
        </w:rPr>
        <w:t>Aj keď ste v minulosti dostali tieto očkovania, možno budete musieť byť pred začatím liečby FABHALTOU preočkovaný</w:t>
      </w:r>
      <w:r w:rsidR="00B77A29" w:rsidRPr="003F34D4">
        <w:rPr>
          <w:szCs w:val="22"/>
          <w:lang w:val="sk-SK"/>
        </w:rPr>
        <w:t>.</w:t>
      </w:r>
    </w:p>
    <w:p w14:paraId="3363D101" w14:textId="77777777" w:rsidR="004A408D" w:rsidRPr="003F34D4" w:rsidRDefault="004A408D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A3AF78" w14:textId="3E3A4E13" w:rsidR="00B77A29" w:rsidRPr="003F34D4" w:rsidRDefault="00667A85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>Tieto očkovania sa majú podať najmenej 2 týždne pred začiatkom liečby FABHALTOU. Ak to nie je možné, budete zaočkovaný čo najskôr po začatí liečby FABHALTOU a váš lekár vám predpíše antibiotiká, ktoré budete užívať 2 týždne po očkovaní, aby sa znížilo riziko infekcie</w:t>
      </w:r>
      <w:r w:rsidR="00B77A29" w:rsidRPr="003F34D4">
        <w:rPr>
          <w:szCs w:val="22"/>
          <w:lang w:val="sk-SK"/>
        </w:rPr>
        <w:t>.</w:t>
      </w:r>
    </w:p>
    <w:p w14:paraId="2E05CB6B" w14:textId="77777777" w:rsidR="004A408D" w:rsidRPr="003F34D4" w:rsidRDefault="004A408D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8F503A" w14:textId="73638BE6" w:rsidR="00B77A29" w:rsidRPr="003F34D4" w:rsidRDefault="00667A85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noProof/>
          <w:szCs w:val="22"/>
          <w:lang w:val="sk-SK"/>
        </w:rPr>
        <w:t>Musíte si uvedomiť, že očkovanie znižuje riziko závažných infekcií, ale nemusí zabrániť všetkým závažným infekciám. Váš lekár by vás mal dôkladne sledovať kvôli príznakom infekcie</w:t>
      </w:r>
      <w:r w:rsidR="00B77A29" w:rsidRPr="003F34D4">
        <w:rPr>
          <w:szCs w:val="22"/>
          <w:lang w:val="sk-SK"/>
        </w:rPr>
        <w:t>.</w:t>
      </w:r>
    </w:p>
    <w:p w14:paraId="5280E46B" w14:textId="5F181884" w:rsidR="00B77A29" w:rsidRPr="003F34D4" w:rsidRDefault="00B77A29" w:rsidP="006E58B6">
      <w:pPr>
        <w:pStyle w:val="Default"/>
        <w:rPr>
          <w:sz w:val="22"/>
          <w:szCs w:val="22"/>
          <w:lang w:val="sk-SK"/>
        </w:rPr>
      </w:pPr>
    </w:p>
    <w:p w14:paraId="3A716EC6" w14:textId="4028D8C9" w:rsidR="00563612" w:rsidRPr="003F34D4" w:rsidRDefault="00667A85" w:rsidP="006E58B6">
      <w:pPr>
        <w:pStyle w:val="Default"/>
        <w:keepNext/>
        <w:rPr>
          <w:sz w:val="22"/>
          <w:szCs w:val="22"/>
          <w:lang w:val="sk-SK"/>
        </w:rPr>
      </w:pPr>
      <w:r w:rsidRPr="003F34D4">
        <w:rPr>
          <w:bCs/>
          <w:sz w:val="22"/>
          <w:szCs w:val="22"/>
          <w:lang w:val="sk-SK"/>
        </w:rPr>
        <w:t>Okamžite informujte svojho lekára, ak sa u vás počas liečby FABHALTOU prejaví ktorýkoľvek z nasledujúcich príznakov závažnej infekcie</w:t>
      </w:r>
      <w:r w:rsidR="006F7785" w:rsidRPr="003F34D4">
        <w:rPr>
          <w:sz w:val="22"/>
          <w:szCs w:val="22"/>
          <w:lang w:val="sk-SK"/>
        </w:rPr>
        <w:t>:</w:t>
      </w:r>
    </w:p>
    <w:p w14:paraId="221475F7" w14:textId="24D90A27" w:rsidR="00F85B16" w:rsidRDefault="00667A85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horúčka s triaškou alebo bez triašky alebo zimnica</w:t>
      </w:r>
    </w:p>
    <w:p w14:paraId="508651B2" w14:textId="2758B4EF" w:rsidR="009001AF" w:rsidRPr="009C4DC6" w:rsidRDefault="009C4DC6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bolesť hlavy a horúčka</w:t>
      </w:r>
    </w:p>
    <w:p w14:paraId="0CA654FC" w14:textId="32699F97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horúčka a vyrážka</w:t>
      </w:r>
    </w:p>
    <w:p w14:paraId="2720A859" w14:textId="581C0064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horúčka s bolesťou na hrudníku a kašľom</w:t>
      </w:r>
    </w:p>
    <w:p w14:paraId="4102662C" w14:textId="2E9D8CCA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horúčka s dýchavičnosťou/zrýchleným dýchaním</w:t>
      </w:r>
    </w:p>
    <w:p w14:paraId="342AE5D0" w14:textId="6AA46274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horúčka a rýchly srdcový tep</w:t>
      </w:r>
    </w:p>
    <w:p w14:paraId="53725278" w14:textId="27BB5C83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 xml:space="preserve">bolesť hlavy s nevoľnosťou </w:t>
      </w:r>
      <w:r w:rsidR="009001AF">
        <w:rPr>
          <w:noProof/>
          <w:szCs w:val="22"/>
          <w:lang w:val="sk-SK"/>
        </w:rPr>
        <w:t xml:space="preserve">(nauzea) </w:t>
      </w:r>
      <w:r w:rsidRPr="003F34D4">
        <w:rPr>
          <w:noProof/>
          <w:szCs w:val="22"/>
          <w:lang w:val="sk-SK"/>
        </w:rPr>
        <w:t>alebo vracaním</w:t>
      </w:r>
    </w:p>
    <w:p w14:paraId="39F5AFDC" w14:textId="695CB9CA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bolesť hlavy a stuhnutý krk alebo chrbát</w:t>
      </w:r>
    </w:p>
    <w:p w14:paraId="7213C378" w14:textId="15EF31B8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zmätenosť</w:t>
      </w:r>
    </w:p>
    <w:p w14:paraId="129DF57A" w14:textId="708AA873" w:rsidR="00F85B16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bolesti tela s príznakmi podobnými chrípke</w:t>
      </w:r>
    </w:p>
    <w:p w14:paraId="56CEE9B0" w14:textId="5D7ED15C" w:rsidR="00B77A29" w:rsidRPr="003F34D4" w:rsidRDefault="00D83E14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vlhká koža</w:t>
      </w:r>
    </w:p>
    <w:p w14:paraId="55301548" w14:textId="0EE1DDE7" w:rsidR="00B77A29" w:rsidRPr="003F34D4" w:rsidRDefault="006C70BD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citlivosť </w:t>
      </w:r>
      <w:r w:rsidR="00D83E14" w:rsidRPr="003F34D4">
        <w:rPr>
          <w:noProof/>
          <w:szCs w:val="22"/>
          <w:lang w:val="sk-SK"/>
        </w:rPr>
        <w:t>oč</w:t>
      </w:r>
      <w:r>
        <w:rPr>
          <w:noProof/>
          <w:szCs w:val="22"/>
          <w:lang w:val="sk-SK"/>
        </w:rPr>
        <w:t>í</w:t>
      </w:r>
      <w:r w:rsidR="00D83E14" w:rsidRPr="003F34D4">
        <w:rPr>
          <w:noProof/>
          <w:szCs w:val="22"/>
          <w:lang w:val="sk-SK"/>
        </w:rPr>
        <w:t xml:space="preserve"> na svetlo</w:t>
      </w:r>
    </w:p>
    <w:p w14:paraId="0DAE1EAD" w14:textId="77777777" w:rsidR="005002D6" w:rsidRPr="003F34D4" w:rsidRDefault="005002D6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7AF80AB9" w14:textId="5748E5BC" w:rsidR="003C1CA5" w:rsidRPr="003F34D4" w:rsidRDefault="00FC33DC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b/>
          <w:bCs/>
          <w:noProof/>
          <w:szCs w:val="22"/>
          <w:lang w:val="sk-SK"/>
        </w:rPr>
        <w:t>Deti a dospievajúci</w:t>
      </w:r>
    </w:p>
    <w:p w14:paraId="4466CD94" w14:textId="47D5F4CA" w:rsidR="0060646C" w:rsidRPr="003F34D4" w:rsidRDefault="00694DE1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Nepodávajte FABHALTU deťom alebo dospievajúcim vo veku do 18 rokov. K dispozícii nie sú žiadne údaje o bezpečnosti a účinnosti FABHALTY pre túto vekovú skupinu</w:t>
      </w:r>
      <w:r w:rsidR="00584070" w:rsidRPr="003F34D4">
        <w:rPr>
          <w:sz w:val="22"/>
          <w:szCs w:val="22"/>
          <w:lang w:val="sk-SK"/>
        </w:rPr>
        <w:t>.</w:t>
      </w:r>
    </w:p>
    <w:p w14:paraId="2DE169B9" w14:textId="3BA1AC82" w:rsidR="00135D94" w:rsidRPr="003F34D4" w:rsidRDefault="00135D94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2421181B" w14:textId="517844A7" w:rsidR="009B6496" w:rsidRPr="003F34D4" w:rsidRDefault="00FC33DC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b/>
          <w:szCs w:val="22"/>
          <w:lang w:val="sk-SK"/>
        </w:rPr>
        <w:lastRenderedPageBreak/>
        <w:t>Iné lieky a</w:t>
      </w:r>
      <w:r w:rsidR="003C1CA5" w:rsidRPr="003F34D4">
        <w:rPr>
          <w:b/>
          <w:szCs w:val="22"/>
          <w:lang w:val="sk-SK"/>
        </w:rPr>
        <w:t xml:space="preserve"> </w:t>
      </w:r>
      <w:r w:rsidR="005F1677" w:rsidRPr="003F34D4">
        <w:rPr>
          <w:b/>
          <w:szCs w:val="22"/>
          <w:lang w:val="sk-SK"/>
        </w:rPr>
        <w:t>FABHALTA</w:t>
      </w:r>
    </w:p>
    <w:p w14:paraId="013A4C86" w14:textId="1EFCA6DA" w:rsidR="000F4587" w:rsidRDefault="00FC33DC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Ak teraz užívate alebo ste v poslednom čase užívali, či práve budete užívať ďalšie lieky vrátane voľnopredajných liekov, povedzte to svojmu lekárovi alebo lekárnikovi</w:t>
      </w:r>
      <w:r w:rsidR="00443C5B" w:rsidRPr="003F34D4">
        <w:rPr>
          <w:sz w:val="22"/>
          <w:szCs w:val="22"/>
          <w:lang w:val="sk-SK"/>
        </w:rPr>
        <w:t>.</w:t>
      </w:r>
      <w:r w:rsidR="002723E6" w:rsidRPr="003F34D4">
        <w:rPr>
          <w:sz w:val="22"/>
          <w:szCs w:val="22"/>
          <w:lang w:val="sk-SK"/>
        </w:rPr>
        <w:t xml:space="preserve"> </w:t>
      </w:r>
      <w:r w:rsidR="000F4587">
        <w:rPr>
          <w:sz w:val="22"/>
          <w:szCs w:val="22"/>
          <w:lang w:val="sk-SK"/>
        </w:rPr>
        <w:t>Najmä v nasledujúcich prípadoch:</w:t>
      </w:r>
    </w:p>
    <w:p w14:paraId="4F533CA1" w14:textId="77777777" w:rsidR="000F4587" w:rsidRDefault="000F4587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</w:p>
    <w:p w14:paraId="295EF52C" w14:textId="1F8763D1" w:rsidR="000F4587" w:rsidRDefault="00907D77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Svojho lekára </w:t>
      </w:r>
      <w:r w:rsidR="000F4587">
        <w:rPr>
          <w:sz w:val="22"/>
          <w:szCs w:val="22"/>
          <w:lang w:val="sk-SK"/>
        </w:rPr>
        <w:t xml:space="preserve">alebo lekárnika </w:t>
      </w:r>
      <w:r>
        <w:rPr>
          <w:sz w:val="22"/>
          <w:szCs w:val="22"/>
          <w:lang w:val="sk-SK"/>
        </w:rPr>
        <w:t xml:space="preserve">informujte, ak užívate </w:t>
      </w:r>
      <w:r w:rsidR="006E04B3">
        <w:rPr>
          <w:sz w:val="22"/>
          <w:szCs w:val="22"/>
          <w:lang w:val="sk-SK"/>
        </w:rPr>
        <w:t xml:space="preserve">niektoré </w:t>
      </w:r>
      <w:r>
        <w:rPr>
          <w:sz w:val="22"/>
          <w:szCs w:val="22"/>
          <w:lang w:val="sk-SK"/>
        </w:rPr>
        <w:t>lieky</w:t>
      </w:r>
      <w:r w:rsidR="000F4587">
        <w:rPr>
          <w:sz w:val="22"/>
          <w:szCs w:val="22"/>
          <w:lang w:val="sk-SK"/>
        </w:rPr>
        <w:t xml:space="preserve">, </w:t>
      </w:r>
      <w:r w:rsidR="000F4587" w:rsidRPr="000F4587">
        <w:rPr>
          <w:sz w:val="22"/>
          <w:szCs w:val="22"/>
          <w:lang w:val="sk-SK"/>
        </w:rPr>
        <w:t xml:space="preserve">pretože </w:t>
      </w:r>
      <w:bookmarkStart w:id="47" w:name="_Hlk160608853"/>
      <w:r w:rsidR="000F4587" w:rsidRPr="000F4587">
        <w:rPr>
          <w:sz w:val="22"/>
          <w:szCs w:val="22"/>
          <w:lang w:val="sk-SK"/>
        </w:rPr>
        <w:t>môžu brániť správnemu účinku FABHALTY</w:t>
      </w:r>
      <w:bookmarkEnd w:id="47"/>
      <w:r w:rsidR="000F4587">
        <w:rPr>
          <w:sz w:val="22"/>
          <w:szCs w:val="22"/>
          <w:lang w:val="sk-SK"/>
        </w:rPr>
        <w:t>:</w:t>
      </w:r>
    </w:p>
    <w:p w14:paraId="3A2754D4" w14:textId="053DCD1C" w:rsidR="00443C5B" w:rsidRPr="003F34D4" w:rsidRDefault="000F4587" w:rsidP="006E58B6">
      <w:pPr>
        <w:pStyle w:val="Text"/>
        <w:numPr>
          <w:ilvl w:val="0"/>
          <w:numId w:val="7"/>
        </w:numPr>
        <w:spacing w:before="0"/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niektoré lieky na liečbu bakteriálnych infekcií – ako je</w:t>
      </w:r>
      <w:r w:rsidR="00907D77">
        <w:rPr>
          <w:sz w:val="22"/>
          <w:szCs w:val="22"/>
          <w:lang w:val="sk-SK"/>
        </w:rPr>
        <w:t xml:space="preserve"> rifampicín</w:t>
      </w:r>
    </w:p>
    <w:p w14:paraId="24FDF1DF" w14:textId="77777777" w:rsidR="009B6496" w:rsidRDefault="009B649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1890F8B" w14:textId="4ADC78E2" w:rsidR="000F4587" w:rsidRDefault="000F4587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F4587">
        <w:rPr>
          <w:noProof/>
          <w:szCs w:val="22"/>
          <w:lang w:val="sk-SK"/>
        </w:rPr>
        <w:t>Ak užívate niektorý z</w:t>
      </w:r>
      <w:r>
        <w:rPr>
          <w:noProof/>
          <w:szCs w:val="22"/>
          <w:lang w:val="sk-SK"/>
        </w:rPr>
        <w:t> </w:t>
      </w:r>
      <w:r w:rsidRPr="000F4587">
        <w:rPr>
          <w:noProof/>
          <w:szCs w:val="22"/>
          <w:lang w:val="sk-SK"/>
        </w:rPr>
        <w:t xml:space="preserve">nasledujúcich liekov, </w:t>
      </w:r>
      <w:r>
        <w:rPr>
          <w:noProof/>
          <w:szCs w:val="22"/>
          <w:lang w:val="sk-SK"/>
        </w:rPr>
        <w:t>informujte</w:t>
      </w:r>
      <w:r w:rsidRPr="000F4587">
        <w:rPr>
          <w:noProof/>
          <w:szCs w:val="22"/>
          <w:lang w:val="sk-SK"/>
        </w:rPr>
        <w:t xml:space="preserve"> svoj</w:t>
      </w:r>
      <w:r>
        <w:rPr>
          <w:noProof/>
          <w:szCs w:val="22"/>
          <w:lang w:val="sk-SK"/>
        </w:rPr>
        <w:t>ho</w:t>
      </w:r>
      <w:r w:rsidRPr="000F4587">
        <w:rPr>
          <w:noProof/>
          <w:szCs w:val="22"/>
          <w:lang w:val="sk-SK"/>
        </w:rPr>
        <w:t xml:space="preserve"> lekár</w:t>
      </w:r>
      <w:r>
        <w:rPr>
          <w:noProof/>
          <w:szCs w:val="22"/>
          <w:lang w:val="sk-SK"/>
        </w:rPr>
        <w:t>a</w:t>
      </w:r>
      <w:r w:rsidRPr="000F4587">
        <w:rPr>
          <w:noProof/>
          <w:szCs w:val="22"/>
          <w:lang w:val="sk-SK"/>
        </w:rPr>
        <w:t xml:space="preserve"> alebo lekárnik</w:t>
      </w:r>
      <w:r>
        <w:rPr>
          <w:noProof/>
          <w:szCs w:val="22"/>
          <w:lang w:val="sk-SK"/>
        </w:rPr>
        <w:t>a</w:t>
      </w:r>
      <w:r w:rsidRPr="000F4587">
        <w:rPr>
          <w:noProof/>
          <w:szCs w:val="22"/>
          <w:lang w:val="sk-SK"/>
        </w:rPr>
        <w:t>, pretože FABHALTA môže spôsobiť, že tieto lieky nebudú správne účinkovať</w:t>
      </w:r>
      <w:r w:rsidR="004E3A8B">
        <w:rPr>
          <w:noProof/>
          <w:szCs w:val="22"/>
          <w:lang w:val="sk-SK"/>
        </w:rPr>
        <w:t>:</w:t>
      </w:r>
    </w:p>
    <w:p w14:paraId="1C07F1DB" w14:textId="14DAA245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liečbu epilepsie – ako je karbamazepín</w:t>
      </w:r>
    </w:p>
    <w:p w14:paraId="4D4052CD" w14:textId="17EE8067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prevenciu odmietnutia orgánu po transplantácii orgánu – ako je cyklosporín, sirolimus, takrolimus</w:t>
      </w:r>
    </w:p>
    <w:p w14:paraId="6EA3F556" w14:textId="57239592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liečbu migrény – ako je ergotamín</w:t>
      </w:r>
    </w:p>
    <w:p w14:paraId="083B308C" w14:textId="4CA64789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liečbu chronickej bolesti – ako je fentanyl</w:t>
      </w:r>
    </w:p>
    <w:p w14:paraId="216DA3A9" w14:textId="5900AD0C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kontrolu mimovoľných pohybov alebo zvukov – ako je pimozid</w:t>
      </w:r>
    </w:p>
    <w:p w14:paraId="387A15D9" w14:textId="42E08981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 xml:space="preserve">niektoré lieky používané na liečbu </w:t>
      </w:r>
      <w:r>
        <w:rPr>
          <w:noProof/>
          <w:szCs w:val="22"/>
          <w:lang w:val="sk-SK"/>
        </w:rPr>
        <w:t>nepravidelného</w:t>
      </w:r>
      <w:r w:rsidRPr="004E3A8B">
        <w:rPr>
          <w:noProof/>
          <w:szCs w:val="22"/>
          <w:lang w:val="sk-SK"/>
        </w:rPr>
        <w:t xml:space="preserve"> srdcového rytmu – ako je chinidín</w:t>
      </w:r>
    </w:p>
    <w:p w14:paraId="57268182" w14:textId="1A200AF1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liečbu cukrovky 2.</w:t>
      </w:r>
      <w:r w:rsidR="00862E66">
        <w:rPr>
          <w:noProof/>
          <w:szCs w:val="22"/>
          <w:lang w:val="sk-SK"/>
        </w:rPr>
        <w:t> </w:t>
      </w:r>
      <w:r w:rsidRPr="004E3A8B">
        <w:rPr>
          <w:noProof/>
          <w:szCs w:val="22"/>
          <w:lang w:val="sk-SK"/>
        </w:rPr>
        <w:t>typu – ako je repaglinid</w:t>
      </w:r>
    </w:p>
    <w:p w14:paraId="0C1B80CB" w14:textId="51D7C298" w:rsid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liečbu infekcie hepatitídy C – ako je dasabuvir</w:t>
      </w:r>
    </w:p>
    <w:p w14:paraId="223B2726" w14:textId="342F7FB4" w:rsidR="004E3A8B" w:rsidRPr="004E3A8B" w:rsidRDefault="004E3A8B" w:rsidP="006E58B6">
      <w:pPr>
        <w:pStyle w:val="ListParagraph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niektoré lieky používané na liečbu rakoviny – ako je paklitaxel</w:t>
      </w:r>
    </w:p>
    <w:p w14:paraId="5E6EB3D6" w14:textId="77777777" w:rsidR="000F4587" w:rsidRPr="003F34D4" w:rsidRDefault="000F4587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853E4E9" w14:textId="41540AAA" w:rsidR="009B6496" w:rsidRPr="003F34D4" w:rsidRDefault="00FC33DC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Tehotenstvo a dojčenie</w:t>
      </w:r>
    </w:p>
    <w:p w14:paraId="6E9CF090" w14:textId="003C630B" w:rsidR="00707418" w:rsidRDefault="00FC33DC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Ak ste tehotná alebo dojčíte, ak si myslíte, že ste tehotná alebo ak plánujete otehotnieť, poraďte sa so</w:t>
      </w:r>
      <w:r w:rsidR="00444D54">
        <w:rPr>
          <w:lang w:val="sk-SK"/>
        </w:rPr>
        <w:t> </w:t>
      </w:r>
      <w:r w:rsidRPr="003F34D4">
        <w:rPr>
          <w:lang w:val="sk-SK"/>
        </w:rPr>
        <w:t>svojím lekárom alebo lekárnikom predtým, ako začnete užívať tento liek</w:t>
      </w:r>
      <w:r w:rsidR="00136A2B" w:rsidRPr="003F34D4">
        <w:rPr>
          <w:noProof/>
          <w:szCs w:val="22"/>
          <w:lang w:val="sk-SK"/>
        </w:rPr>
        <w:t xml:space="preserve">. </w:t>
      </w:r>
      <w:r w:rsidR="00694DE1" w:rsidRPr="003F34D4">
        <w:rPr>
          <w:noProof/>
          <w:szCs w:val="22"/>
          <w:lang w:val="sk-SK"/>
        </w:rPr>
        <w:t>Musíte informovať svojho lekára aj keď otehotniete počas liečby FABHALTOU.</w:t>
      </w:r>
      <w:r w:rsidR="00694DE1" w:rsidRPr="003F34D4">
        <w:rPr>
          <w:lang w:val="sk-SK"/>
        </w:rPr>
        <w:t xml:space="preserve"> L</w:t>
      </w:r>
      <w:r w:rsidR="00694DE1" w:rsidRPr="003F34D4">
        <w:rPr>
          <w:noProof/>
          <w:szCs w:val="22"/>
          <w:lang w:val="sk-SK"/>
        </w:rPr>
        <w:t>ekár vás poučí o možných rizikách užívania FABHALTY počas tehotenstva alebo dojčenia</w:t>
      </w:r>
      <w:r w:rsidR="00C402DB" w:rsidRPr="003F34D4">
        <w:rPr>
          <w:noProof/>
          <w:szCs w:val="22"/>
          <w:lang w:val="sk-SK"/>
        </w:rPr>
        <w:t>.</w:t>
      </w:r>
    </w:p>
    <w:p w14:paraId="09D71318" w14:textId="77777777" w:rsidR="004E3A8B" w:rsidRPr="003F34D4" w:rsidRDefault="004E3A8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614721E" w14:textId="34DBD9BD" w:rsidR="009B6496" w:rsidRDefault="004E3A8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>Váš lekár rozhodne, či máte užívať FABHALTU počas tehotenstva až po starostlivom zvážení rizika a</w:t>
      </w:r>
      <w:r>
        <w:rPr>
          <w:noProof/>
          <w:szCs w:val="22"/>
          <w:lang w:val="sk-SK"/>
        </w:rPr>
        <w:t> </w:t>
      </w:r>
      <w:r w:rsidRPr="004E3A8B">
        <w:rPr>
          <w:noProof/>
          <w:szCs w:val="22"/>
          <w:lang w:val="sk-SK"/>
        </w:rPr>
        <w:t>prínosu</w:t>
      </w:r>
      <w:r>
        <w:rPr>
          <w:noProof/>
          <w:szCs w:val="22"/>
          <w:lang w:val="sk-SK"/>
        </w:rPr>
        <w:t>.</w:t>
      </w:r>
    </w:p>
    <w:p w14:paraId="65D9CFB1" w14:textId="77777777" w:rsidR="004E3A8B" w:rsidRDefault="004E3A8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A6BC35B" w14:textId="24A4DBEE" w:rsidR="004E3A8B" w:rsidRDefault="004E3A8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E3A8B">
        <w:rPr>
          <w:noProof/>
          <w:szCs w:val="22"/>
          <w:lang w:val="sk-SK"/>
        </w:rPr>
        <w:t xml:space="preserve">Nie je známe, či </w:t>
      </w:r>
      <w:r>
        <w:rPr>
          <w:noProof/>
          <w:szCs w:val="22"/>
          <w:lang w:val="sk-SK"/>
        </w:rPr>
        <w:t xml:space="preserve">sa </w:t>
      </w:r>
      <w:r w:rsidRPr="004E3A8B">
        <w:rPr>
          <w:noProof/>
          <w:szCs w:val="22"/>
          <w:lang w:val="sk-SK"/>
        </w:rPr>
        <w:t>ipta</w:t>
      </w:r>
      <w:r>
        <w:rPr>
          <w:noProof/>
          <w:szCs w:val="22"/>
          <w:lang w:val="sk-SK"/>
        </w:rPr>
        <w:t>k</w:t>
      </w:r>
      <w:r w:rsidRPr="004E3A8B">
        <w:rPr>
          <w:noProof/>
          <w:szCs w:val="22"/>
          <w:lang w:val="sk-SK"/>
        </w:rPr>
        <w:t>op</w:t>
      </w:r>
      <w:r w:rsidR="00096FF7">
        <w:rPr>
          <w:noProof/>
          <w:szCs w:val="22"/>
          <w:lang w:val="sk-SK"/>
        </w:rPr>
        <w:t>a</w:t>
      </w:r>
      <w:r w:rsidRPr="004E3A8B">
        <w:rPr>
          <w:noProof/>
          <w:szCs w:val="22"/>
          <w:lang w:val="sk-SK"/>
        </w:rPr>
        <w:t>n, liečivo FABHALT</w:t>
      </w:r>
      <w:r>
        <w:rPr>
          <w:noProof/>
          <w:szCs w:val="22"/>
          <w:lang w:val="sk-SK"/>
        </w:rPr>
        <w:t>Y</w:t>
      </w:r>
      <w:r w:rsidRPr="004E3A8B">
        <w:rPr>
          <w:noProof/>
          <w:szCs w:val="22"/>
          <w:lang w:val="sk-SK"/>
        </w:rPr>
        <w:t xml:space="preserve">, </w:t>
      </w:r>
      <w:r>
        <w:rPr>
          <w:noProof/>
          <w:szCs w:val="22"/>
          <w:lang w:val="sk-SK"/>
        </w:rPr>
        <w:t>vylučuje</w:t>
      </w:r>
      <w:r w:rsidRPr="004E3A8B">
        <w:rPr>
          <w:noProof/>
          <w:szCs w:val="22"/>
          <w:lang w:val="sk-SK"/>
        </w:rPr>
        <w:t xml:space="preserve"> do ľudského mlieka a</w:t>
      </w:r>
      <w:r w:rsidR="005B5B9B">
        <w:rPr>
          <w:noProof/>
          <w:szCs w:val="22"/>
          <w:lang w:val="sk-SK"/>
        </w:rPr>
        <w:t xml:space="preserve"> či </w:t>
      </w:r>
      <w:r w:rsidRPr="004E3A8B">
        <w:rPr>
          <w:noProof/>
          <w:szCs w:val="22"/>
          <w:lang w:val="sk-SK"/>
        </w:rPr>
        <w:t>môže mať vplyv na dojčeného novorodenca/dojča</w:t>
      </w:r>
      <w:r w:rsidR="005B5B9B">
        <w:rPr>
          <w:noProof/>
          <w:szCs w:val="22"/>
          <w:lang w:val="sk-SK"/>
        </w:rPr>
        <w:t>.</w:t>
      </w:r>
    </w:p>
    <w:p w14:paraId="6AAE227C" w14:textId="77777777" w:rsidR="004E3A8B" w:rsidRDefault="004E3A8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7E06767" w14:textId="7BE8C905" w:rsidR="005B5B9B" w:rsidRDefault="005B5B9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B5B9B">
        <w:rPr>
          <w:noProof/>
          <w:szCs w:val="22"/>
          <w:lang w:val="sk-SK"/>
        </w:rPr>
        <w:t>Váš lekár rozhodne, či máte prestať dojčiť alebo ukončiť liečbu FABHALTOU, pričom vezme do úvahy prínos dojčenia pre vaše dieťa a prínos liečby pre vás</w:t>
      </w:r>
      <w:r>
        <w:rPr>
          <w:noProof/>
          <w:szCs w:val="22"/>
          <w:lang w:val="sk-SK"/>
        </w:rPr>
        <w:t>.</w:t>
      </w:r>
    </w:p>
    <w:p w14:paraId="0DF714D5" w14:textId="77777777" w:rsidR="005B5B9B" w:rsidRPr="003F34D4" w:rsidRDefault="005B5B9B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96AC6A2" w14:textId="3B2B44D2" w:rsidR="009B6496" w:rsidRPr="003F34D4" w:rsidRDefault="00FC33DC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Vedenie vozidiel a obsluha strojov</w:t>
      </w:r>
    </w:p>
    <w:p w14:paraId="4252584C" w14:textId="3BA048CA" w:rsidR="0062575E" w:rsidRPr="003F34D4" w:rsidRDefault="00694DE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Tento liek nemá žiadny alebo má zanedbateľný vplyv na schopnosť viesť vozidlá a obsluhovať stroje</w:t>
      </w:r>
      <w:r w:rsidR="00E45DB0" w:rsidRPr="003F34D4">
        <w:rPr>
          <w:noProof/>
          <w:szCs w:val="22"/>
          <w:lang w:val="sk-SK"/>
        </w:rPr>
        <w:t>.</w:t>
      </w:r>
    </w:p>
    <w:p w14:paraId="3AC46A3F" w14:textId="68E07D4A" w:rsidR="00DB0910" w:rsidRPr="003F34D4" w:rsidRDefault="00DB0910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733754D" w14:textId="77777777" w:rsidR="00671C1E" w:rsidRPr="003F34D4" w:rsidRDefault="00671C1E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A70A11D" w14:textId="1E36A4B3" w:rsidR="009B6496" w:rsidRPr="003F34D4" w:rsidRDefault="00617FEB" w:rsidP="006E58B6">
      <w:pPr>
        <w:keepNext/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3.</w:t>
      </w:r>
      <w:r w:rsidRPr="003F34D4">
        <w:rPr>
          <w:b/>
          <w:noProof/>
          <w:szCs w:val="22"/>
          <w:lang w:val="sk-SK"/>
        </w:rPr>
        <w:tab/>
      </w:r>
      <w:r w:rsidR="00FC33DC" w:rsidRPr="003F34D4">
        <w:rPr>
          <w:b/>
          <w:bCs/>
          <w:noProof/>
          <w:szCs w:val="22"/>
          <w:lang w:val="sk-SK"/>
        </w:rPr>
        <w:t xml:space="preserve">Ako užívať </w:t>
      </w:r>
      <w:r w:rsidR="00FC33DC" w:rsidRPr="003F34D4">
        <w:rPr>
          <w:b/>
          <w:bCs/>
          <w:noProof/>
          <w:lang w:val="sk-SK"/>
        </w:rPr>
        <w:t>FABHALTU</w:t>
      </w:r>
    </w:p>
    <w:p w14:paraId="5DE1A4BC" w14:textId="77777777" w:rsidR="009B6496" w:rsidRPr="003F34D4" w:rsidRDefault="009B649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47999EA" w14:textId="5FEB38F5" w:rsidR="00EB3C54" w:rsidRPr="003F34D4" w:rsidRDefault="00FC33DC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lang w:val="sk-SK"/>
        </w:rPr>
        <w:t>Vždy užívajte tento liek presne tak, ako vám povedal váš lekár alebo lekárnik. Ak si nie ste niečím istý, overte si to u svojho lekára alebo lekárnika</w:t>
      </w:r>
      <w:r w:rsidR="00617FEB" w:rsidRPr="003F34D4">
        <w:rPr>
          <w:szCs w:val="22"/>
          <w:lang w:val="sk-SK"/>
        </w:rPr>
        <w:t>.</w:t>
      </w:r>
    </w:p>
    <w:p w14:paraId="38467D47" w14:textId="77777777" w:rsidR="00C34689" w:rsidRPr="003F34D4" w:rsidRDefault="00C34689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D0CAA29" w14:textId="17C5EC68" w:rsidR="00434E69" w:rsidRPr="003F34D4" w:rsidRDefault="00694DE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>Neprekračujte predpísanú dávku</w:t>
      </w:r>
      <w:r w:rsidR="00434E69" w:rsidRPr="003F34D4">
        <w:rPr>
          <w:szCs w:val="22"/>
          <w:lang w:val="sk-SK"/>
        </w:rPr>
        <w:t>.</w:t>
      </w:r>
    </w:p>
    <w:p w14:paraId="27C2E57A" w14:textId="77777777" w:rsidR="00907E1D" w:rsidRPr="003F34D4" w:rsidRDefault="00907E1D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242C1A3" w14:textId="29642F61" w:rsidR="009976C0" w:rsidRPr="003F34D4" w:rsidRDefault="00FC33DC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noProof/>
          <w:sz w:val="22"/>
          <w:szCs w:val="22"/>
          <w:lang w:val="sk-SK"/>
        </w:rPr>
        <w:t>Odporúčaná dávka je</w:t>
      </w:r>
      <w:r w:rsidR="009976C0" w:rsidRPr="003F34D4">
        <w:rPr>
          <w:noProof/>
          <w:sz w:val="22"/>
          <w:szCs w:val="22"/>
          <w:lang w:val="sk-SK"/>
        </w:rPr>
        <w:t xml:space="preserve"> 200</w:t>
      </w:r>
      <w:r w:rsidR="00907E1D" w:rsidRPr="003F34D4">
        <w:rPr>
          <w:noProof/>
          <w:sz w:val="22"/>
          <w:szCs w:val="22"/>
          <w:lang w:val="sk-SK"/>
        </w:rPr>
        <w:t> </w:t>
      </w:r>
      <w:r w:rsidR="009976C0" w:rsidRPr="003F34D4">
        <w:rPr>
          <w:noProof/>
          <w:sz w:val="22"/>
          <w:szCs w:val="22"/>
          <w:lang w:val="sk-SK"/>
        </w:rPr>
        <w:t xml:space="preserve">mg </w:t>
      </w:r>
      <w:r w:rsidR="00907D77">
        <w:rPr>
          <w:noProof/>
          <w:sz w:val="22"/>
          <w:szCs w:val="22"/>
          <w:lang w:val="sk-SK"/>
        </w:rPr>
        <w:t xml:space="preserve">(jedna kapsula) užitá perorálne (ústami) </w:t>
      </w:r>
      <w:r w:rsidR="00135701" w:rsidRPr="003F34D4">
        <w:rPr>
          <w:noProof/>
          <w:sz w:val="22"/>
          <w:szCs w:val="22"/>
          <w:lang w:val="sk-SK"/>
        </w:rPr>
        <w:t>dvakrát denne</w:t>
      </w:r>
      <w:r w:rsidR="00A5369D" w:rsidRPr="003F34D4">
        <w:rPr>
          <w:noProof/>
          <w:sz w:val="22"/>
          <w:szCs w:val="22"/>
          <w:lang w:val="sk-SK"/>
        </w:rPr>
        <w:t xml:space="preserve">, </w:t>
      </w:r>
      <w:r w:rsidR="00907D77">
        <w:rPr>
          <w:sz w:val="22"/>
          <w:szCs w:val="22"/>
          <w:lang w:val="sk-SK"/>
        </w:rPr>
        <w:t>(</w:t>
      </w:r>
      <w:r w:rsidR="00135701" w:rsidRPr="003F34D4">
        <w:rPr>
          <w:sz w:val="22"/>
          <w:szCs w:val="22"/>
          <w:lang w:val="sk-SK"/>
        </w:rPr>
        <w:t>jedna dávka ráno a jedna dávka večer</w:t>
      </w:r>
      <w:r w:rsidR="00907D77">
        <w:rPr>
          <w:sz w:val="22"/>
          <w:szCs w:val="22"/>
          <w:lang w:val="sk-SK"/>
        </w:rPr>
        <w:t>)</w:t>
      </w:r>
      <w:r w:rsidR="009976C0" w:rsidRPr="003F34D4">
        <w:rPr>
          <w:noProof/>
          <w:sz w:val="22"/>
          <w:szCs w:val="22"/>
          <w:lang w:val="sk-SK"/>
        </w:rPr>
        <w:t>.</w:t>
      </w:r>
      <w:r w:rsidR="00195B51" w:rsidRPr="003F34D4">
        <w:rPr>
          <w:noProof/>
          <w:sz w:val="22"/>
          <w:szCs w:val="22"/>
          <w:lang w:val="sk-SK"/>
        </w:rPr>
        <w:t xml:space="preserve"> </w:t>
      </w:r>
      <w:r w:rsidR="00135701" w:rsidRPr="003F34D4">
        <w:rPr>
          <w:noProof/>
          <w:sz w:val="22"/>
          <w:szCs w:val="22"/>
          <w:lang w:val="sk-SK"/>
        </w:rPr>
        <w:t xml:space="preserve">Kapsulu </w:t>
      </w:r>
      <w:r w:rsidR="005F1677" w:rsidRPr="003F34D4">
        <w:rPr>
          <w:noProof/>
          <w:sz w:val="22"/>
          <w:lang w:val="sk-SK"/>
        </w:rPr>
        <w:t>FABHALT</w:t>
      </w:r>
      <w:r w:rsidR="00135701" w:rsidRPr="003F34D4">
        <w:rPr>
          <w:noProof/>
          <w:sz w:val="22"/>
          <w:lang w:val="sk-SK"/>
        </w:rPr>
        <w:t>Y</w:t>
      </w:r>
      <w:r w:rsidR="0019324D" w:rsidRPr="003F34D4">
        <w:rPr>
          <w:sz w:val="22"/>
          <w:szCs w:val="22"/>
          <w:lang w:val="sk-SK"/>
        </w:rPr>
        <w:t xml:space="preserve"> </w:t>
      </w:r>
      <w:r w:rsidR="00135701" w:rsidRPr="003F34D4">
        <w:rPr>
          <w:sz w:val="22"/>
          <w:szCs w:val="22"/>
          <w:lang w:val="sk-SK"/>
        </w:rPr>
        <w:t>zapite pohárom vody</w:t>
      </w:r>
      <w:r w:rsidR="009976C0" w:rsidRPr="003F34D4">
        <w:rPr>
          <w:sz w:val="22"/>
          <w:szCs w:val="22"/>
          <w:lang w:val="sk-SK"/>
        </w:rPr>
        <w:t>.</w:t>
      </w:r>
    </w:p>
    <w:p w14:paraId="279F6081" w14:textId="77777777" w:rsidR="00907E1D" w:rsidRPr="003F34D4" w:rsidRDefault="00907E1D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6F28BD8F" w14:textId="5E2BADB4" w:rsidR="00907E1D" w:rsidRPr="003F34D4" w:rsidRDefault="00135701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Užívanie FABHALTY každý deň v rovnakom čase vám pomôže zapamätať si, kedy máte liek už</w:t>
      </w:r>
      <w:r w:rsidR="00444D54">
        <w:rPr>
          <w:sz w:val="22"/>
          <w:szCs w:val="22"/>
          <w:lang w:val="sk-SK"/>
        </w:rPr>
        <w:t>íva</w:t>
      </w:r>
      <w:r w:rsidRPr="003F34D4">
        <w:rPr>
          <w:sz w:val="22"/>
          <w:szCs w:val="22"/>
          <w:lang w:val="sk-SK"/>
        </w:rPr>
        <w:t>ť</w:t>
      </w:r>
      <w:r w:rsidR="00B842BC" w:rsidRPr="003F34D4">
        <w:rPr>
          <w:sz w:val="22"/>
          <w:szCs w:val="22"/>
          <w:lang w:val="sk-SK"/>
        </w:rPr>
        <w:t>.</w:t>
      </w:r>
    </w:p>
    <w:p w14:paraId="2DAF40BD" w14:textId="353E1B46" w:rsidR="00B842BC" w:rsidRPr="003F34D4" w:rsidRDefault="00B842BC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5BC33713" w14:textId="3693C48D" w:rsidR="00FA2F62" w:rsidRPr="003F34D4" w:rsidRDefault="00135701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Je dôležité, aby ste užívali FABHALTU podľa pokynov svojho lekára</w:t>
      </w:r>
      <w:r w:rsidR="0064547A">
        <w:rPr>
          <w:sz w:val="22"/>
          <w:szCs w:val="22"/>
          <w:lang w:val="sk-SK"/>
        </w:rPr>
        <w:t xml:space="preserve">. </w:t>
      </w:r>
      <w:r w:rsidR="00D67D36">
        <w:rPr>
          <w:sz w:val="22"/>
          <w:szCs w:val="22"/>
          <w:lang w:val="sk-SK"/>
        </w:rPr>
        <w:t xml:space="preserve">U </w:t>
      </w:r>
      <w:r w:rsidR="0064547A">
        <w:rPr>
          <w:sz w:val="22"/>
          <w:szCs w:val="22"/>
          <w:lang w:val="sk-SK"/>
        </w:rPr>
        <w:t>pacientov s</w:t>
      </w:r>
      <w:r w:rsidR="00D67D36">
        <w:rPr>
          <w:sz w:val="22"/>
          <w:szCs w:val="22"/>
          <w:lang w:val="sk-SK"/>
        </w:rPr>
        <w:t> </w:t>
      </w:r>
      <w:r w:rsidR="0064547A">
        <w:rPr>
          <w:sz w:val="22"/>
          <w:szCs w:val="22"/>
          <w:lang w:val="sk-SK"/>
        </w:rPr>
        <w:t>PNH</w:t>
      </w:r>
      <w:r w:rsidR="00D67D36">
        <w:rPr>
          <w:sz w:val="22"/>
          <w:szCs w:val="22"/>
          <w:lang w:val="sk-SK"/>
        </w:rPr>
        <w:t xml:space="preserve"> je to dôležité</w:t>
      </w:r>
      <w:r w:rsidRPr="003F34D4">
        <w:rPr>
          <w:sz w:val="22"/>
          <w:szCs w:val="22"/>
          <w:lang w:val="sk-SK"/>
        </w:rPr>
        <w:t>, aby sa znížilo riziko rozpadu červených krviniek v dôsledku PNH</w:t>
      </w:r>
      <w:r w:rsidR="00E463FB" w:rsidRPr="003F34D4">
        <w:rPr>
          <w:sz w:val="22"/>
          <w:szCs w:val="22"/>
          <w:lang w:val="sk-SK"/>
        </w:rPr>
        <w:t>.</w:t>
      </w:r>
    </w:p>
    <w:p w14:paraId="2CDCD12A" w14:textId="77777777" w:rsidR="00FF0645" w:rsidRPr="003F34D4" w:rsidRDefault="00FF0645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64088BD8" w14:textId="00C69967" w:rsidR="00FF0645" w:rsidRPr="003F34D4" w:rsidRDefault="005F1677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lastRenderedPageBreak/>
        <w:t>FABHALTA</w:t>
      </w:r>
      <w:r w:rsidR="00FF0645" w:rsidRPr="003F34D4">
        <w:rPr>
          <w:b/>
          <w:noProof/>
          <w:szCs w:val="22"/>
          <w:lang w:val="sk-SK"/>
        </w:rPr>
        <w:t xml:space="preserve"> </w:t>
      </w:r>
      <w:r w:rsidR="00FC33DC" w:rsidRPr="003F34D4">
        <w:rPr>
          <w:b/>
          <w:noProof/>
          <w:szCs w:val="22"/>
          <w:lang w:val="sk-SK"/>
        </w:rPr>
        <w:t>a jedlo</w:t>
      </w:r>
    </w:p>
    <w:p w14:paraId="57A11A0F" w14:textId="3346A631" w:rsidR="00FF0645" w:rsidRPr="003F34D4" w:rsidRDefault="005F1677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noProof/>
          <w:sz w:val="22"/>
          <w:szCs w:val="22"/>
          <w:lang w:val="sk-SK"/>
        </w:rPr>
        <w:t>FABHALTA</w:t>
      </w:r>
      <w:r w:rsidR="00FF0645" w:rsidRPr="003F34D4">
        <w:rPr>
          <w:bCs/>
          <w:noProof/>
          <w:sz w:val="22"/>
          <w:szCs w:val="22"/>
          <w:lang w:val="sk-SK"/>
        </w:rPr>
        <w:t xml:space="preserve"> </w:t>
      </w:r>
      <w:r w:rsidR="00135701" w:rsidRPr="003F34D4">
        <w:rPr>
          <w:bCs/>
          <w:noProof/>
          <w:sz w:val="22"/>
          <w:szCs w:val="22"/>
          <w:lang w:val="sk-SK"/>
        </w:rPr>
        <w:t>sa môže užívať s jedlom alebo bez jedla</w:t>
      </w:r>
      <w:r w:rsidR="00FF0645" w:rsidRPr="003F34D4">
        <w:rPr>
          <w:bCs/>
          <w:noProof/>
          <w:sz w:val="22"/>
          <w:szCs w:val="22"/>
          <w:lang w:val="sk-SK"/>
        </w:rPr>
        <w:t>.</w:t>
      </w:r>
    </w:p>
    <w:p w14:paraId="1719BDA0" w14:textId="77777777" w:rsidR="00907E1D" w:rsidRPr="003F34D4" w:rsidRDefault="00907E1D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7BEE142B" w14:textId="5F14E257" w:rsidR="00736E2D" w:rsidRPr="003F34D4" w:rsidRDefault="003E2A74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b/>
          <w:bCs/>
          <w:sz w:val="22"/>
          <w:szCs w:val="22"/>
          <w:lang w:val="sk-SK"/>
        </w:rPr>
        <w:t>Prechod z iných liekov</w:t>
      </w:r>
      <w:r w:rsidR="004C468C" w:rsidRPr="003F34D4">
        <w:rPr>
          <w:b/>
          <w:bCs/>
          <w:sz w:val="22"/>
          <w:szCs w:val="22"/>
          <w:lang w:val="sk-SK"/>
        </w:rPr>
        <w:t xml:space="preserve"> </w:t>
      </w:r>
      <w:r w:rsidRPr="003F34D4">
        <w:rPr>
          <w:b/>
          <w:bCs/>
          <w:sz w:val="22"/>
          <w:szCs w:val="22"/>
          <w:lang w:val="sk-SK"/>
        </w:rPr>
        <w:t xml:space="preserve">na liečbu </w:t>
      </w:r>
      <w:r w:rsidR="004C468C" w:rsidRPr="003F34D4">
        <w:rPr>
          <w:b/>
          <w:bCs/>
          <w:sz w:val="22"/>
          <w:szCs w:val="22"/>
          <w:lang w:val="sk-SK"/>
        </w:rPr>
        <w:t xml:space="preserve">PNH </w:t>
      </w:r>
      <w:r w:rsidRPr="003F34D4">
        <w:rPr>
          <w:b/>
          <w:bCs/>
          <w:sz w:val="22"/>
          <w:szCs w:val="22"/>
          <w:lang w:val="sk-SK"/>
        </w:rPr>
        <w:t>na</w:t>
      </w:r>
      <w:r w:rsidR="00736E2D" w:rsidRPr="003F34D4">
        <w:rPr>
          <w:b/>
          <w:bCs/>
          <w:sz w:val="22"/>
          <w:szCs w:val="22"/>
          <w:lang w:val="sk-SK"/>
        </w:rPr>
        <w:t xml:space="preserve"> </w:t>
      </w:r>
      <w:r w:rsidR="005F1677" w:rsidRPr="003F34D4">
        <w:rPr>
          <w:b/>
          <w:bCs/>
          <w:sz w:val="22"/>
          <w:szCs w:val="22"/>
          <w:lang w:val="sk-SK"/>
        </w:rPr>
        <w:t>FABHALT</w:t>
      </w:r>
      <w:r w:rsidRPr="003F34D4">
        <w:rPr>
          <w:b/>
          <w:bCs/>
          <w:sz w:val="22"/>
          <w:szCs w:val="22"/>
          <w:lang w:val="sk-SK"/>
        </w:rPr>
        <w:t>U</w:t>
      </w:r>
    </w:p>
    <w:p w14:paraId="2B760FFC" w14:textId="4071712B" w:rsidR="00B842BC" w:rsidRPr="003F34D4" w:rsidRDefault="003E2A74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Ak prechádzate z akéhokoľvek iného lieku </w:t>
      </w:r>
      <w:r w:rsidR="00381C11">
        <w:rPr>
          <w:sz w:val="22"/>
          <w:szCs w:val="22"/>
          <w:lang w:val="sk-SK"/>
        </w:rPr>
        <w:t xml:space="preserve">určeného </w:t>
      </w:r>
      <w:r w:rsidRPr="003F34D4">
        <w:rPr>
          <w:sz w:val="22"/>
          <w:szCs w:val="22"/>
          <w:lang w:val="sk-SK"/>
        </w:rPr>
        <w:t xml:space="preserve">na </w:t>
      </w:r>
      <w:r w:rsidR="00381C11">
        <w:rPr>
          <w:sz w:val="22"/>
          <w:szCs w:val="22"/>
          <w:lang w:val="sk-SK"/>
        </w:rPr>
        <w:t xml:space="preserve">liečbu </w:t>
      </w:r>
      <w:r w:rsidRPr="003F34D4">
        <w:rPr>
          <w:sz w:val="22"/>
          <w:szCs w:val="22"/>
          <w:lang w:val="sk-SK"/>
        </w:rPr>
        <w:t xml:space="preserve">PNH, opýtajte sa svojho lekára, kedy </w:t>
      </w:r>
      <w:r w:rsidR="00D575F0" w:rsidRPr="003F34D4">
        <w:rPr>
          <w:sz w:val="22"/>
          <w:szCs w:val="22"/>
          <w:lang w:val="sk-SK"/>
        </w:rPr>
        <w:t>m</w:t>
      </w:r>
      <w:r w:rsidR="00381C11">
        <w:rPr>
          <w:sz w:val="22"/>
          <w:szCs w:val="22"/>
          <w:lang w:val="sk-SK"/>
        </w:rPr>
        <w:t>á</w:t>
      </w:r>
      <w:r w:rsidR="00D575F0" w:rsidRPr="003F34D4">
        <w:rPr>
          <w:sz w:val="22"/>
          <w:szCs w:val="22"/>
          <w:lang w:val="sk-SK"/>
        </w:rPr>
        <w:t xml:space="preserve">te </w:t>
      </w:r>
      <w:r w:rsidRPr="003F34D4">
        <w:rPr>
          <w:sz w:val="22"/>
          <w:szCs w:val="22"/>
          <w:lang w:val="sk-SK"/>
        </w:rPr>
        <w:t>začať užívať FABHALTU</w:t>
      </w:r>
      <w:r w:rsidR="00B842BC" w:rsidRPr="003F34D4">
        <w:rPr>
          <w:sz w:val="22"/>
          <w:szCs w:val="22"/>
          <w:lang w:val="sk-SK"/>
        </w:rPr>
        <w:t>.</w:t>
      </w:r>
    </w:p>
    <w:p w14:paraId="40686A8B" w14:textId="77777777" w:rsidR="00907E1D" w:rsidRPr="003F34D4" w:rsidRDefault="00907E1D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7E90BC6D" w14:textId="253EF575" w:rsidR="009976C0" w:rsidRPr="003F34D4" w:rsidRDefault="00D575F0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b/>
          <w:bCs/>
          <w:sz w:val="22"/>
          <w:szCs w:val="22"/>
          <w:lang w:val="sk-SK"/>
        </w:rPr>
        <w:t>Ako dlho m</w:t>
      </w:r>
      <w:r w:rsidR="00444D54">
        <w:rPr>
          <w:b/>
          <w:bCs/>
          <w:sz w:val="22"/>
          <w:szCs w:val="22"/>
          <w:lang w:val="sk-SK"/>
        </w:rPr>
        <w:t>á</w:t>
      </w:r>
      <w:r w:rsidRPr="003F34D4">
        <w:rPr>
          <w:b/>
          <w:bCs/>
          <w:sz w:val="22"/>
          <w:szCs w:val="22"/>
          <w:lang w:val="sk-SK"/>
        </w:rPr>
        <w:t>te užívať</w:t>
      </w:r>
      <w:r w:rsidR="009976C0" w:rsidRPr="003F34D4">
        <w:rPr>
          <w:b/>
          <w:bCs/>
          <w:sz w:val="22"/>
          <w:szCs w:val="22"/>
          <w:lang w:val="sk-SK"/>
        </w:rPr>
        <w:t xml:space="preserve"> </w:t>
      </w:r>
      <w:r w:rsidR="005F1677" w:rsidRPr="003F34D4">
        <w:rPr>
          <w:b/>
          <w:bCs/>
          <w:sz w:val="22"/>
          <w:szCs w:val="22"/>
          <w:lang w:val="sk-SK"/>
        </w:rPr>
        <w:t>FABHALT</w:t>
      </w:r>
      <w:r w:rsidRPr="003F34D4">
        <w:rPr>
          <w:b/>
          <w:bCs/>
          <w:sz w:val="22"/>
          <w:szCs w:val="22"/>
          <w:lang w:val="sk-SK"/>
        </w:rPr>
        <w:t>U</w:t>
      </w:r>
    </w:p>
    <w:p w14:paraId="1199AB65" w14:textId="430EB511" w:rsidR="009976C0" w:rsidRPr="003F34D4" w:rsidRDefault="00072A91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PNH </w:t>
      </w:r>
      <w:r w:rsidR="00D575F0" w:rsidRPr="003F34D4">
        <w:rPr>
          <w:sz w:val="22"/>
          <w:szCs w:val="22"/>
          <w:lang w:val="sk-SK"/>
        </w:rPr>
        <w:t>je celoživotné ochorenie a predpokladá sa, že FABHALTU budete užívať dlhodobo</w:t>
      </w:r>
      <w:r w:rsidRPr="003F34D4">
        <w:rPr>
          <w:sz w:val="22"/>
          <w:szCs w:val="22"/>
          <w:lang w:val="sk-SK"/>
        </w:rPr>
        <w:t xml:space="preserve">. </w:t>
      </w:r>
      <w:r w:rsidR="00D575F0" w:rsidRPr="003F34D4">
        <w:rPr>
          <w:sz w:val="22"/>
          <w:szCs w:val="22"/>
          <w:lang w:val="sk-SK"/>
        </w:rPr>
        <w:t>Váš lekár bude pravidelne sledovať váš zdravotný stav, aby skontroloval, či má liečba požadovaný účinok</w:t>
      </w:r>
      <w:r w:rsidR="009976C0" w:rsidRPr="003F34D4">
        <w:rPr>
          <w:sz w:val="22"/>
          <w:szCs w:val="22"/>
          <w:lang w:val="sk-SK"/>
        </w:rPr>
        <w:t>.</w:t>
      </w:r>
    </w:p>
    <w:p w14:paraId="53483FA2" w14:textId="77777777" w:rsidR="00907E1D" w:rsidRPr="003F34D4" w:rsidRDefault="00907E1D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4F50F6AA" w14:textId="332B7069" w:rsidR="009976C0" w:rsidRPr="003F34D4" w:rsidRDefault="00D575F0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Ak vás zaujíma, ako dlho budete musieť užívať FABHALTU, porozprávajte sa so svojím lekárom</w:t>
      </w:r>
      <w:r w:rsidR="009976C0" w:rsidRPr="003F34D4">
        <w:rPr>
          <w:sz w:val="22"/>
          <w:szCs w:val="22"/>
          <w:lang w:val="sk-SK"/>
        </w:rPr>
        <w:t>.</w:t>
      </w:r>
    </w:p>
    <w:p w14:paraId="09E7593D" w14:textId="77777777" w:rsidR="009B6496" w:rsidRPr="003F34D4" w:rsidRDefault="009B649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B573209" w14:textId="79BD30F0" w:rsidR="009B6496" w:rsidRPr="003F34D4" w:rsidRDefault="00FC33DC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b/>
          <w:bCs/>
          <w:sz w:val="22"/>
          <w:szCs w:val="22"/>
          <w:lang w:val="sk-SK"/>
        </w:rPr>
        <w:t>Ak užijete viac</w:t>
      </w:r>
      <w:r w:rsidR="00014D59" w:rsidRPr="003F34D4">
        <w:rPr>
          <w:b/>
          <w:bCs/>
          <w:sz w:val="22"/>
          <w:szCs w:val="22"/>
          <w:lang w:val="sk-SK"/>
        </w:rPr>
        <w:t xml:space="preserve"> </w:t>
      </w:r>
      <w:r w:rsidR="005F1677" w:rsidRPr="003F34D4">
        <w:rPr>
          <w:b/>
          <w:bCs/>
          <w:sz w:val="22"/>
          <w:szCs w:val="22"/>
          <w:lang w:val="sk-SK"/>
        </w:rPr>
        <w:t>FABHALT</w:t>
      </w:r>
      <w:r w:rsidRPr="003F34D4">
        <w:rPr>
          <w:b/>
          <w:bCs/>
          <w:sz w:val="22"/>
          <w:szCs w:val="22"/>
          <w:lang w:val="sk-SK"/>
        </w:rPr>
        <w:t>Y ako máte</w:t>
      </w:r>
    </w:p>
    <w:p w14:paraId="688AC519" w14:textId="7BA00592" w:rsidR="002D7A5A" w:rsidRPr="003F34D4" w:rsidRDefault="00D575F0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szCs w:val="22"/>
          <w:lang w:val="sk-SK"/>
        </w:rPr>
        <w:t>Ak ste omylom užili veľmi veľa kapsúl alebo ak niekto iný omylom užil váš liek, okamžite sa poraďte so svojím lekárom</w:t>
      </w:r>
      <w:r w:rsidR="009976C0" w:rsidRPr="003F34D4">
        <w:rPr>
          <w:szCs w:val="22"/>
          <w:lang w:val="sk-SK"/>
        </w:rPr>
        <w:t>.</w:t>
      </w:r>
    </w:p>
    <w:p w14:paraId="65ECF6B2" w14:textId="77777777" w:rsidR="00907E1D" w:rsidRPr="003F34D4" w:rsidRDefault="00907E1D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19A5B7FC" w14:textId="6F469C77" w:rsidR="009B6496" w:rsidRPr="003F34D4" w:rsidRDefault="00FC33DC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b/>
          <w:bCs/>
          <w:sz w:val="22"/>
          <w:szCs w:val="22"/>
          <w:lang w:val="sk-SK"/>
        </w:rPr>
        <w:t>Ak zabudnete užiť</w:t>
      </w:r>
      <w:r w:rsidR="00014D59" w:rsidRPr="003F34D4">
        <w:rPr>
          <w:b/>
          <w:bCs/>
          <w:sz w:val="22"/>
          <w:szCs w:val="22"/>
          <w:lang w:val="sk-SK"/>
        </w:rPr>
        <w:t xml:space="preserve"> </w:t>
      </w:r>
      <w:r w:rsidR="005F1677" w:rsidRPr="003F34D4">
        <w:rPr>
          <w:b/>
          <w:bCs/>
          <w:sz w:val="22"/>
          <w:szCs w:val="22"/>
          <w:lang w:val="sk-SK"/>
        </w:rPr>
        <w:t>FABHALT</w:t>
      </w:r>
      <w:r w:rsidRPr="003F34D4">
        <w:rPr>
          <w:b/>
          <w:bCs/>
          <w:sz w:val="22"/>
          <w:szCs w:val="22"/>
          <w:lang w:val="sk-SK"/>
        </w:rPr>
        <w:t>U</w:t>
      </w:r>
    </w:p>
    <w:p w14:paraId="58138394" w14:textId="26DDE7EA" w:rsidR="0047681A" w:rsidRPr="003F34D4" w:rsidRDefault="00D575F0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bCs/>
          <w:noProof/>
          <w:sz w:val="22"/>
          <w:szCs w:val="22"/>
          <w:lang w:val="sk-SK"/>
        </w:rPr>
        <w:t>V prípade, že vynecháte dávku alebo dávky, užite jednu dávku FABHALTY hneď ako si na to spomeniete (</w:t>
      </w:r>
      <w:r w:rsidR="00DA0D62">
        <w:rPr>
          <w:bCs/>
          <w:noProof/>
          <w:sz w:val="22"/>
          <w:szCs w:val="22"/>
          <w:lang w:val="sk-SK"/>
        </w:rPr>
        <w:t>hoci</w:t>
      </w:r>
      <w:r w:rsidRPr="003F34D4">
        <w:rPr>
          <w:bCs/>
          <w:noProof/>
          <w:sz w:val="22"/>
          <w:szCs w:val="22"/>
          <w:lang w:val="sk-SK"/>
        </w:rPr>
        <w:t xml:space="preserve"> je to krátko pred </w:t>
      </w:r>
      <w:r w:rsidR="00DA0D62">
        <w:rPr>
          <w:bCs/>
          <w:noProof/>
          <w:sz w:val="22"/>
          <w:szCs w:val="22"/>
          <w:lang w:val="sk-SK"/>
        </w:rPr>
        <w:t>nasledujúcou</w:t>
      </w:r>
      <w:r w:rsidRPr="003F34D4">
        <w:rPr>
          <w:bCs/>
          <w:noProof/>
          <w:sz w:val="22"/>
          <w:szCs w:val="22"/>
          <w:lang w:val="sk-SK"/>
        </w:rPr>
        <w:t xml:space="preserve"> plánovanou dávkou), potom užite ďalšiu dávku vo zvyčajnom čase</w:t>
      </w:r>
      <w:r w:rsidR="0047681A" w:rsidRPr="003F34D4">
        <w:rPr>
          <w:sz w:val="22"/>
          <w:szCs w:val="22"/>
          <w:lang w:val="sk-SK"/>
        </w:rPr>
        <w:t>.</w:t>
      </w:r>
      <w:r w:rsidR="005B5B9B" w:rsidRPr="009051B0">
        <w:rPr>
          <w:sz w:val="22"/>
          <w:szCs w:val="18"/>
          <w:lang w:val="sk-SK"/>
        </w:rPr>
        <w:t xml:space="preserve"> </w:t>
      </w:r>
      <w:r w:rsidR="005B5B9B" w:rsidRPr="005B5B9B">
        <w:rPr>
          <w:sz w:val="22"/>
          <w:szCs w:val="22"/>
          <w:lang w:val="sk-SK"/>
        </w:rPr>
        <w:t xml:space="preserve">Ak </w:t>
      </w:r>
      <w:r w:rsidR="0064547A">
        <w:rPr>
          <w:sz w:val="22"/>
          <w:szCs w:val="22"/>
          <w:lang w:val="sk-SK"/>
        </w:rPr>
        <w:t xml:space="preserve">máte PNH a </w:t>
      </w:r>
      <w:r w:rsidR="005B5B9B" w:rsidRPr="005B5B9B">
        <w:rPr>
          <w:sz w:val="22"/>
          <w:szCs w:val="22"/>
          <w:lang w:val="sk-SK"/>
        </w:rPr>
        <w:t xml:space="preserve">vynecháte niekoľko </w:t>
      </w:r>
      <w:r w:rsidR="005B5B9B">
        <w:rPr>
          <w:sz w:val="22"/>
          <w:szCs w:val="22"/>
          <w:lang w:val="sk-SK"/>
        </w:rPr>
        <w:t xml:space="preserve">po sebe nasledujúcich </w:t>
      </w:r>
      <w:r w:rsidR="005B5B9B" w:rsidRPr="005B5B9B">
        <w:rPr>
          <w:sz w:val="22"/>
          <w:szCs w:val="22"/>
          <w:lang w:val="sk-SK"/>
        </w:rPr>
        <w:t xml:space="preserve">dávok, kontaktujte svojho lekára, ktorý sa môže rozhodnúť, že </w:t>
      </w:r>
      <w:r w:rsidR="005B5B9B">
        <w:rPr>
          <w:sz w:val="22"/>
          <w:szCs w:val="22"/>
          <w:lang w:val="sk-SK"/>
        </w:rPr>
        <w:t xml:space="preserve">u </w:t>
      </w:r>
      <w:r w:rsidR="005B5B9B" w:rsidRPr="005B5B9B">
        <w:rPr>
          <w:sz w:val="22"/>
          <w:szCs w:val="22"/>
          <w:lang w:val="sk-SK"/>
        </w:rPr>
        <w:t xml:space="preserve">vás bude </w:t>
      </w:r>
      <w:r w:rsidR="000A4C5B">
        <w:rPr>
          <w:sz w:val="22"/>
          <w:szCs w:val="22"/>
          <w:lang w:val="sk-SK"/>
        </w:rPr>
        <w:t>kontrolovať</w:t>
      </w:r>
      <w:r w:rsidR="005B5B9B" w:rsidRPr="005B5B9B">
        <w:rPr>
          <w:sz w:val="22"/>
          <w:szCs w:val="22"/>
          <w:lang w:val="sk-SK"/>
        </w:rPr>
        <w:t xml:space="preserve"> akékoľvek pr</w:t>
      </w:r>
      <w:r w:rsidR="005B5B9B">
        <w:rPr>
          <w:sz w:val="22"/>
          <w:szCs w:val="22"/>
          <w:lang w:val="sk-SK"/>
        </w:rPr>
        <w:t>ejavy</w:t>
      </w:r>
      <w:r w:rsidR="005B5B9B" w:rsidRPr="005B5B9B">
        <w:rPr>
          <w:sz w:val="22"/>
          <w:szCs w:val="22"/>
          <w:lang w:val="sk-SK"/>
        </w:rPr>
        <w:t xml:space="preserve"> rozpadu červených krviniek (pozri časť „Ak prestanete užívať FABHALTU“ nižšie).</w:t>
      </w:r>
    </w:p>
    <w:p w14:paraId="0091E758" w14:textId="77777777" w:rsidR="009B6496" w:rsidRPr="003F34D4" w:rsidRDefault="009B649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864CD2B" w14:textId="1066A6D9" w:rsidR="009B6496" w:rsidRPr="003F34D4" w:rsidRDefault="00FC33DC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Ak prestanete užívať</w:t>
      </w:r>
      <w:r w:rsidR="00014D59" w:rsidRPr="003F34D4">
        <w:rPr>
          <w:b/>
          <w:noProof/>
          <w:szCs w:val="22"/>
          <w:lang w:val="sk-SK"/>
        </w:rPr>
        <w:t xml:space="preserve"> </w:t>
      </w:r>
      <w:r w:rsidR="005F1677" w:rsidRPr="003F34D4">
        <w:rPr>
          <w:b/>
          <w:noProof/>
          <w:szCs w:val="22"/>
          <w:lang w:val="sk-SK"/>
        </w:rPr>
        <w:t>FABHALT</w:t>
      </w:r>
      <w:r w:rsidRPr="003F34D4">
        <w:rPr>
          <w:b/>
          <w:noProof/>
          <w:szCs w:val="22"/>
          <w:lang w:val="sk-SK"/>
        </w:rPr>
        <w:t>U</w:t>
      </w:r>
    </w:p>
    <w:p w14:paraId="3A125346" w14:textId="15ABBBCC" w:rsidR="00FD353B" w:rsidRPr="003F34D4" w:rsidRDefault="00D575F0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bCs/>
          <w:sz w:val="22"/>
          <w:szCs w:val="22"/>
          <w:lang w:val="sk-SK"/>
        </w:rPr>
        <w:t xml:space="preserve">Ukončenie liečby FABHALTOU môže </w:t>
      </w:r>
      <w:r w:rsidR="00444D54">
        <w:rPr>
          <w:bCs/>
          <w:sz w:val="22"/>
          <w:szCs w:val="22"/>
          <w:lang w:val="sk-SK"/>
        </w:rPr>
        <w:t xml:space="preserve">zhoršiť </w:t>
      </w:r>
      <w:r w:rsidRPr="003F34D4">
        <w:rPr>
          <w:bCs/>
          <w:sz w:val="22"/>
          <w:szCs w:val="22"/>
          <w:lang w:val="sk-SK"/>
        </w:rPr>
        <w:t>váš zdravotný stav. Neprestávajte užívať FABHALTU bez toho, aby ste sa najprv porozprávali so svojím lekárom</w:t>
      </w:r>
      <w:r w:rsidR="00FD353B" w:rsidRPr="003F34D4">
        <w:rPr>
          <w:sz w:val="22"/>
          <w:szCs w:val="22"/>
          <w:lang w:val="sk-SK"/>
        </w:rPr>
        <w:t>.</w:t>
      </w:r>
    </w:p>
    <w:p w14:paraId="744D39EE" w14:textId="77777777" w:rsidR="00907E1D" w:rsidRPr="003F34D4" w:rsidRDefault="00907E1D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58B3FDAB" w14:textId="79CD5D2E" w:rsidR="002D769B" w:rsidRPr="003F34D4" w:rsidRDefault="00D575F0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bookmarkStart w:id="48" w:name="_Hlk127285936"/>
      <w:r w:rsidRPr="003F34D4">
        <w:rPr>
          <w:sz w:val="22"/>
          <w:szCs w:val="22"/>
          <w:lang w:val="sk-SK"/>
        </w:rPr>
        <w:t xml:space="preserve">Ak </w:t>
      </w:r>
      <w:r w:rsidR="001F087E">
        <w:rPr>
          <w:sz w:val="22"/>
          <w:szCs w:val="22"/>
          <w:lang w:val="sk-SK"/>
        </w:rPr>
        <w:t xml:space="preserve">máte PNH a </w:t>
      </w:r>
      <w:r w:rsidRPr="003F34D4">
        <w:rPr>
          <w:sz w:val="22"/>
          <w:szCs w:val="22"/>
          <w:lang w:val="sk-SK"/>
        </w:rPr>
        <w:t xml:space="preserve">váš lekár </w:t>
      </w:r>
      <w:r w:rsidR="001F087E">
        <w:rPr>
          <w:sz w:val="22"/>
          <w:szCs w:val="22"/>
          <w:lang w:val="sk-SK"/>
        </w:rPr>
        <w:t xml:space="preserve">sa </w:t>
      </w:r>
      <w:r w:rsidRPr="003F34D4">
        <w:rPr>
          <w:sz w:val="22"/>
          <w:szCs w:val="22"/>
          <w:lang w:val="sk-SK"/>
        </w:rPr>
        <w:t>rozhodne ukončiť vašu liečbu týmto liekom, bude</w:t>
      </w:r>
      <w:r w:rsidR="00907D77">
        <w:rPr>
          <w:sz w:val="22"/>
          <w:szCs w:val="22"/>
          <w:lang w:val="sk-SK"/>
        </w:rPr>
        <w:t>te</w:t>
      </w:r>
      <w:r w:rsidRPr="003F34D4">
        <w:rPr>
          <w:sz w:val="22"/>
          <w:szCs w:val="22"/>
          <w:lang w:val="sk-SK"/>
        </w:rPr>
        <w:t xml:space="preserve"> pozorne sledova</w:t>
      </w:r>
      <w:r w:rsidR="00907D77">
        <w:rPr>
          <w:sz w:val="22"/>
          <w:szCs w:val="22"/>
          <w:lang w:val="sk-SK"/>
        </w:rPr>
        <w:t>ný</w:t>
      </w:r>
      <w:r w:rsidRPr="003F34D4">
        <w:rPr>
          <w:sz w:val="22"/>
          <w:szCs w:val="22"/>
          <w:lang w:val="sk-SK"/>
        </w:rPr>
        <w:t xml:space="preserve"> ešte najmenej 2 týždne po ukončení liečby, či sa u vás neobjavia akékoľvek prejavy rozpadu červených krviniek. </w:t>
      </w:r>
      <w:r w:rsidR="00A27F3B" w:rsidRPr="003F34D4">
        <w:rPr>
          <w:sz w:val="22"/>
          <w:szCs w:val="22"/>
          <w:lang w:val="sk-SK"/>
        </w:rPr>
        <w:t>L</w:t>
      </w:r>
      <w:r w:rsidRPr="003F34D4">
        <w:rPr>
          <w:sz w:val="22"/>
          <w:szCs w:val="22"/>
          <w:lang w:val="sk-SK"/>
        </w:rPr>
        <w:t xml:space="preserve">ekár vám môže predpísať iný liek na PNH alebo môže znovu začať </w:t>
      </w:r>
      <w:r w:rsidR="00907D77">
        <w:rPr>
          <w:sz w:val="22"/>
          <w:szCs w:val="22"/>
          <w:lang w:val="sk-SK"/>
        </w:rPr>
        <w:t xml:space="preserve">vašu </w:t>
      </w:r>
      <w:r w:rsidRPr="003F34D4">
        <w:rPr>
          <w:sz w:val="22"/>
          <w:szCs w:val="22"/>
          <w:lang w:val="sk-SK"/>
        </w:rPr>
        <w:t>liečbu FABHALTOU</w:t>
      </w:r>
      <w:r w:rsidR="002D769B" w:rsidRPr="003F34D4">
        <w:rPr>
          <w:sz w:val="22"/>
          <w:szCs w:val="22"/>
          <w:lang w:val="sk-SK"/>
        </w:rPr>
        <w:t>.</w:t>
      </w:r>
      <w:bookmarkEnd w:id="48"/>
    </w:p>
    <w:p w14:paraId="15DBCEFF" w14:textId="77777777" w:rsidR="00907E1D" w:rsidRPr="003F34D4" w:rsidRDefault="00907E1D" w:rsidP="006E58B6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6C117D4B" w14:textId="0E3AAEA1" w:rsidR="00FD353B" w:rsidRPr="003F34D4" w:rsidRDefault="00A27F3B" w:rsidP="006E58B6">
      <w:pPr>
        <w:pStyle w:val="Text"/>
        <w:keepNext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Príznaky alebo problémy,</w:t>
      </w:r>
      <w:r w:rsidR="00FD353B" w:rsidRPr="003F34D4">
        <w:rPr>
          <w:sz w:val="22"/>
          <w:szCs w:val="22"/>
          <w:lang w:val="sk-SK"/>
        </w:rPr>
        <w:t xml:space="preserve"> </w:t>
      </w:r>
      <w:r w:rsidRPr="003F34D4">
        <w:rPr>
          <w:sz w:val="22"/>
          <w:szCs w:val="22"/>
          <w:lang w:val="sk-SK"/>
        </w:rPr>
        <w:t>ktoré sa môžu vyskytnúť v dôsledku rozpadu červených krviniek, zahŕňajú</w:t>
      </w:r>
      <w:r w:rsidR="00FD353B" w:rsidRPr="003F34D4">
        <w:rPr>
          <w:sz w:val="22"/>
          <w:szCs w:val="22"/>
          <w:lang w:val="sk-SK"/>
        </w:rPr>
        <w:t>:</w:t>
      </w:r>
    </w:p>
    <w:p w14:paraId="38CEA428" w14:textId="1E4D0A88" w:rsidR="006B310F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znížen</w:t>
      </w:r>
      <w:r w:rsidR="000A53C7">
        <w:rPr>
          <w:noProof/>
          <w:szCs w:val="22"/>
          <w:lang w:val="sk-SK"/>
        </w:rPr>
        <w:t>é</w:t>
      </w:r>
      <w:r w:rsidRPr="003F34D4">
        <w:rPr>
          <w:noProof/>
          <w:szCs w:val="22"/>
          <w:lang w:val="sk-SK"/>
        </w:rPr>
        <w:t xml:space="preserve"> hladiny hemoglobínu v</w:t>
      </w:r>
      <w:r w:rsidR="000A53C7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krvi</w:t>
      </w:r>
      <w:r w:rsidR="000A53C7">
        <w:rPr>
          <w:noProof/>
          <w:szCs w:val="22"/>
          <w:lang w:val="sk-SK"/>
        </w:rPr>
        <w:t xml:space="preserve"> ako sa zistilo pri krvných testoch</w:t>
      </w:r>
    </w:p>
    <w:p w14:paraId="7F9D6C00" w14:textId="4654C313" w:rsidR="00977E5E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únava</w:t>
      </w:r>
    </w:p>
    <w:p w14:paraId="4BF6C08E" w14:textId="67885623" w:rsidR="006B310F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krv v moči</w:t>
      </w:r>
    </w:p>
    <w:p w14:paraId="46BABBC4" w14:textId="185791C1" w:rsidR="00977E5E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bolesť žalúdka (brucha)</w:t>
      </w:r>
    </w:p>
    <w:p w14:paraId="1996D85B" w14:textId="4F7BE0D8" w:rsidR="006B310F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dýchavičnosť</w:t>
      </w:r>
    </w:p>
    <w:p w14:paraId="082C288A" w14:textId="561879AB" w:rsidR="00977E5E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problémy s prehĺtaním</w:t>
      </w:r>
    </w:p>
    <w:p w14:paraId="313D83C2" w14:textId="75D4B734" w:rsidR="00977E5E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erektilná dysfunkcia</w:t>
      </w:r>
      <w:r w:rsidR="000A53C7">
        <w:rPr>
          <w:noProof/>
          <w:szCs w:val="22"/>
          <w:lang w:val="sk-SK"/>
        </w:rPr>
        <w:t xml:space="preserve"> (impotencia)</w:t>
      </w:r>
    </w:p>
    <w:p w14:paraId="3E8F38A3" w14:textId="2E53FC35" w:rsidR="00E74FA1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krvné zrazeniny</w:t>
      </w:r>
      <w:r w:rsidR="00E74FA1" w:rsidRPr="003F34D4">
        <w:rPr>
          <w:noProof/>
          <w:szCs w:val="22"/>
          <w:lang w:val="sk-SK"/>
        </w:rPr>
        <w:t xml:space="preserve"> (tromb</w:t>
      </w:r>
      <w:r w:rsidRPr="003F34D4">
        <w:rPr>
          <w:noProof/>
          <w:szCs w:val="22"/>
          <w:lang w:val="sk-SK"/>
        </w:rPr>
        <w:t>óza</w:t>
      </w:r>
      <w:r w:rsidR="00E74FA1" w:rsidRPr="003F34D4">
        <w:rPr>
          <w:noProof/>
          <w:szCs w:val="22"/>
          <w:lang w:val="sk-SK"/>
        </w:rPr>
        <w:t>)</w:t>
      </w:r>
    </w:p>
    <w:p w14:paraId="1328F836" w14:textId="77777777" w:rsidR="00816A2D" w:rsidRPr="003F34D4" w:rsidRDefault="00816A2D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753FF44" w14:textId="753FA17F" w:rsidR="00FD353B" w:rsidRPr="003F34D4" w:rsidRDefault="00A27F3B" w:rsidP="006E58B6">
      <w:pPr>
        <w:pStyle w:val="Text"/>
        <w:spacing w:before="0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Ak sa u vás vyskytne ktorýkoľvek z týchto príznakov po ukončení liečby, kontaktujte svojho lekára</w:t>
      </w:r>
      <w:r w:rsidR="00FD353B" w:rsidRPr="003F34D4">
        <w:rPr>
          <w:sz w:val="22"/>
          <w:szCs w:val="22"/>
          <w:lang w:val="sk-SK"/>
        </w:rPr>
        <w:t>.</w:t>
      </w:r>
    </w:p>
    <w:p w14:paraId="562E5DAF" w14:textId="77777777" w:rsidR="006115EC" w:rsidRPr="003F34D4" w:rsidRDefault="006115EC" w:rsidP="006E58B6">
      <w:pPr>
        <w:pStyle w:val="Text"/>
        <w:spacing w:before="0"/>
        <w:jc w:val="left"/>
        <w:rPr>
          <w:bCs/>
          <w:sz w:val="22"/>
          <w:szCs w:val="22"/>
          <w:lang w:val="sk-SK"/>
        </w:rPr>
      </w:pPr>
    </w:p>
    <w:p w14:paraId="4E1FDF49" w14:textId="285D17B4" w:rsidR="009B6496" w:rsidRPr="003F34D4" w:rsidRDefault="00FC33DC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3F34D4">
        <w:rPr>
          <w:lang w:val="sk-SK"/>
        </w:rPr>
        <w:t>Ak máte akékoľvek ďalšie otázky týkajúce sa použitia tohto lieku, opýtajte sa svojho lekára</w:t>
      </w:r>
      <w:r w:rsidR="002244BA" w:rsidRPr="003F34D4">
        <w:rPr>
          <w:lang w:val="sk-SK"/>
        </w:rPr>
        <w:t xml:space="preserve"> </w:t>
      </w:r>
      <w:r w:rsidRPr="003F34D4">
        <w:rPr>
          <w:lang w:val="sk-SK"/>
        </w:rPr>
        <w:t>alebo</w:t>
      </w:r>
      <w:r w:rsidR="002244BA" w:rsidRPr="003F34D4">
        <w:rPr>
          <w:lang w:val="sk-SK"/>
        </w:rPr>
        <w:t xml:space="preserve"> </w:t>
      </w:r>
      <w:r w:rsidRPr="003F34D4">
        <w:rPr>
          <w:lang w:val="sk-SK"/>
        </w:rPr>
        <w:t>lekárnika</w:t>
      </w:r>
      <w:r w:rsidR="009976C0" w:rsidRPr="003F34D4">
        <w:rPr>
          <w:noProof/>
          <w:szCs w:val="22"/>
          <w:lang w:val="sk-SK"/>
        </w:rPr>
        <w:t>.</w:t>
      </w:r>
    </w:p>
    <w:p w14:paraId="398AB1AB" w14:textId="5E7748FD" w:rsidR="00DB0910" w:rsidRPr="003F34D4" w:rsidRDefault="00DB0910" w:rsidP="006E58B6">
      <w:pPr>
        <w:pStyle w:val="Listlevel1"/>
        <w:spacing w:before="0"/>
        <w:rPr>
          <w:sz w:val="22"/>
          <w:szCs w:val="18"/>
          <w:lang w:val="sk-SK"/>
        </w:rPr>
      </w:pPr>
    </w:p>
    <w:p w14:paraId="21380839" w14:textId="77777777" w:rsidR="00907E1D" w:rsidRPr="003F34D4" w:rsidRDefault="00907E1D" w:rsidP="006E58B6">
      <w:pPr>
        <w:pStyle w:val="Listlevel1"/>
        <w:spacing w:before="0"/>
        <w:rPr>
          <w:sz w:val="22"/>
          <w:szCs w:val="18"/>
          <w:lang w:val="sk-SK"/>
        </w:rPr>
      </w:pPr>
    </w:p>
    <w:p w14:paraId="04E4878D" w14:textId="75B2619B" w:rsidR="009B649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3F34D4">
        <w:rPr>
          <w:b/>
          <w:szCs w:val="22"/>
          <w:lang w:val="sk-SK"/>
        </w:rPr>
        <w:lastRenderedPageBreak/>
        <w:t>4.</w:t>
      </w:r>
      <w:r w:rsidRPr="003F34D4">
        <w:rPr>
          <w:b/>
          <w:szCs w:val="22"/>
          <w:lang w:val="sk-SK"/>
        </w:rPr>
        <w:tab/>
      </w:r>
      <w:r w:rsidR="002244BA" w:rsidRPr="003F34D4">
        <w:rPr>
          <w:b/>
          <w:lang w:val="sk-SK"/>
        </w:rPr>
        <w:t>Možné vedľajšie účinky</w:t>
      </w:r>
    </w:p>
    <w:p w14:paraId="4E30EA90" w14:textId="77777777" w:rsidR="009B6496" w:rsidRPr="003F34D4" w:rsidRDefault="009B649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A374F2" w14:textId="294FB753" w:rsidR="009B6496" w:rsidRPr="003F34D4" w:rsidRDefault="002244BA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lang w:val="sk-SK"/>
        </w:rPr>
        <w:t>Tak ako všetky lieky, aj tento liek môže spôsobovať vedľajšie účinky, hoci sa neprejavia u každého</w:t>
      </w:r>
      <w:r w:rsidR="00617FEB" w:rsidRPr="003F34D4">
        <w:rPr>
          <w:noProof/>
          <w:szCs w:val="22"/>
          <w:lang w:val="sk-SK"/>
        </w:rPr>
        <w:t>.</w:t>
      </w:r>
    </w:p>
    <w:p w14:paraId="33DC15E2" w14:textId="77777777" w:rsidR="00CD1809" w:rsidRDefault="00CD1809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7831F2C8" w14:textId="444BAC46" w:rsidR="000A53C7" w:rsidRPr="008F7F9A" w:rsidRDefault="000A53C7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F7F9A">
        <w:rPr>
          <w:b/>
          <w:bCs/>
          <w:noProof/>
          <w:szCs w:val="22"/>
          <w:u w:val="single"/>
          <w:lang w:val="sk-SK"/>
        </w:rPr>
        <w:t>Závažné vedľajšie účinky</w:t>
      </w:r>
    </w:p>
    <w:p w14:paraId="1A372C9E" w14:textId="77777777" w:rsidR="005B5B9B" w:rsidRDefault="005B5B9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5214D1B2" w14:textId="38D5C0FC" w:rsidR="00434E69" w:rsidRPr="003F34D4" w:rsidRDefault="001F087E" w:rsidP="006E58B6">
      <w:pPr>
        <w:pStyle w:val="Default"/>
        <w:rPr>
          <w:sz w:val="22"/>
          <w:szCs w:val="22"/>
          <w:lang w:val="sk-SK"/>
        </w:rPr>
      </w:pPr>
      <w:r w:rsidRPr="00E45FCE">
        <w:rPr>
          <w:noProof/>
          <w:szCs w:val="22"/>
          <w:lang w:val="sk-SK"/>
        </w:rPr>
        <w:t>Najzávažnejším</w:t>
      </w:r>
      <w:r w:rsidR="00A27F3B" w:rsidRPr="00E45FCE">
        <w:rPr>
          <w:noProof/>
          <w:szCs w:val="22"/>
          <w:lang w:val="sk-SK"/>
        </w:rPr>
        <w:t xml:space="preserve"> vedľajším účinkom je </w:t>
      </w:r>
      <w:r w:rsidRPr="00E45FCE">
        <w:rPr>
          <w:noProof/>
          <w:szCs w:val="22"/>
          <w:lang w:val="sk-SK"/>
        </w:rPr>
        <w:t xml:space="preserve">závažná </w:t>
      </w:r>
      <w:r w:rsidR="00A27F3B" w:rsidRPr="00E45FCE">
        <w:rPr>
          <w:noProof/>
          <w:szCs w:val="22"/>
          <w:lang w:val="sk-SK"/>
        </w:rPr>
        <w:t>infekcia</w:t>
      </w:r>
      <w:r w:rsidR="00EA5045" w:rsidRPr="00E45FCE">
        <w:rPr>
          <w:noProof/>
          <w:szCs w:val="22"/>
          <w:lang w:val="sk-SK"/>
        </w:rPr>
        <w:t>.</w:t>
      </w:r>
      <w:r w:rsidR="00BB716F" w:rsidRPr="00E45FCE">
        <w:rPr>
          <w:noProof/>
          <w:szCs w:val="22"/>
          <w:lang w:val="sk-SK"/>
        </w:rPr>
        <w:t xml:space="preserve"> </w:t>
      </w:r>
      <w:r w:rsidR="00A27F3B" w:rsidRPr="00730CE4">
        <w:rPr>
          <w:sz w:val="22"/>
          <w:szCs w:val="22"/>
          <w:lang w:val="sk-SK"/>
        </w:rPr>
        <w:t>Ak spozorujete ktorýkoľvek z príznakov</w:t>
      </w:r>
      <w:r w:rsidR="00A27F3B" w:rsidRPr="003F34D4">
        <w:rPr>
          <w:sz w:val="22"/>
          <w:szCs w:val="22"/>
          <w:lang w:val="sk-SK"/>
        </w:rPr>
        <w:t xml:space="preserve"> závažnej infekcie uvedenej v časti „Závažná infekcia spôsobená opuzdrenými baktériami“ v časti</w:t>
      </w:r>
      <w:r w:rsidR="00BB716F">
        <w:rPr>
          <w:sz w:val="22"/>
          <w:szCs w:val="22"/>
          <w:lang w:val="sk-SK"/>
        </w:rPr>
        <w:t> </w:t>
      </w:r>
      <w:r w:rsidR="00A27F3B" w:rsidRPr="003F34D4">
        <w:rPr>
          <w:sz w:val="22"/>
          <w:szCs w:val="22"/>
          <w:lang w:val="sk-SK"/>
        </w:rPr>
        <w:t>2 tejto písomnej informácie, okamžite informujte svojho lekára</w:t>
      </w:r>
      <w:r w:rsidR="00434E69" w:rsidRPr="003F34D4">
        <w:rPr>
          <w:sz w:val="22"/>
          <w:szCs w:val="22"/>
          <w:lang w:val="sk-SK"/>
        </w:rPr>
        <w:t>.</w:t>
      </w:r>
    </w:p>
    <w:p w14:paraId="03BD86FD" w14:textId="77777777" w:rsidR="00434E69" w:rsidRDefault="00434E69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0F2C82A" w14:textId="7B59506C" w:rsidR="000A53C7" w:rsidRPr="008F7F9A" w:rsidRDefault="001F087E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sk-SK"/>
        </w:rPr>
      </w:pPr>
      <w:bookmarkStart w:id="49" w:name="_Hlk185089195"/>
      <w:r>
        <w:rPr>
          <w:b/>
          <w:bCs/>
          <w:szCs w:val="22"/>
          <w:u w:val="single"/>
          <w:lang w:val="sk-SK"/>
        </w:rPr>
        <w:t>V</w:t>
      </w:r>
      <w:r w:rsidR="000A53C7" w:rsidRPr="008F7F9A">
        <w:rPr>
          <w:b/>
          <w:bCs/>
          <w:szCs w:val="22"/>
          <w:u w:val="single"/>
          <w:lang w:val="sk-SK"/>
        </w:rPr>
        <w:t>edľajšie účinky</w:t>
      </w:r>
      <w:r>
        <w:rPr>
          <w:b/>
          <w:bCs/>
          <w:szCs w:val="22"/>
          <w:u w:val="single"/>
          <w:lang w:val="sk-SK"/>
        </w:rPr>
        <w:t xml:space="preserve"> pri</w:t>
      </w:r>
      <w:bookmarkEnd w:id="49"/>
      <w:r>
        <w:rPr>
          <w:b/>
          <w:bCs/>
          <w:szCs w:val="22"/>
          <w:u w:val="single"/>
          <w:lang w:val="sk-SK"/>
        </w:rPr>
        <w:t xml:space="preserve"> PNH</w:t>
      </w:r>
    </w:p>
    <w:p w14:paraId="6AE84FCE" w14:textId="77777777" w:rsidR="005B5B9B" w:rsidRPr="00862E66" w:rsidRDefault="005B5B9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21F7D7C0" w14:textId="67D82AA1" w:rsidR="002F7F91" w:rsidRPr="003F34D4" w:rsidRDefault="00A27F3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b/>
          <w:bCs/>
          <w:noProof/>
          <w:szCs w:val="22"/>
          <w:lang w:val="sk-SK"/>
        </w:rPr>
        <w:t>Veľmi časté</w:t>
      </w:r>
      <w:r w:rsidR="00907E1D" w:rsidRPr="003F34D4">
        <w:rPr>
          <w:noProof/>
          <w:szCs w:val="22"/>
          <w:lang w:val="sk-SK"/>
        </w:rPr>
        <w:t xml:space="preserve"> (</w:t>
      </w:r>
      <w:r w:rsidRPr="003F34D4">
        <w:rPr>
          <w:noProof/>
          <w:szCs w:val="22"/>
          <w:lang w:val="sk-SK"/>
        </w:rPr>
        <w:t>môžu postihovať viac ako 1 z</w:t>
      </w:r>
      <w:r w:rsidR="00444D54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10</w:t>
      </w:r>
      <w:r w:rsidR="00444D54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osôb</w:t>
      </w:r>
      <w:r w:rsidR="00907E1D" w:rsidRPr="003F34D4">
        <w:rPr>
          <w:noProof/>
          <w:szCs w:val="22"/>
          <w:lang w:val="sk-SK"/>
        </w:rPr>
        <w:t>)</w:t>
      </w:r>
    </w:p>
    <w:p w14:paraId="23C68292" w14:textId="0C99C9EB" w:rsidR="00C02A57" w:rsidRPr="003F34D4" w:rsidRDefault="000A53C7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infekcie nosa a hrdla</w:t>
      </w:r>
      <w:r w:rsidR="00F57B96" w:rsidRPr="003F34D4">
        <w:rPr>
          <w:noProof/>
          <w:szCs w:val="22"/>
          <w:lang w:val="sk-SK"/>
        </w:rPr>
        <w:t xml:space="preserve"> (</w:t>
      </w:r>
      <w:r w:rsidR="00A27F3B" w:rsidRPr="003F34D4">
        <w:rPr>
          <w:noProof/>
          <w:szCs w:val="22"/>
          <w:lang w:val="sk-SK"/>
        </w:rPr>
        <w:t>infekcia horných dýchacích ciest</w:t>
      </w:r>
      <w:r w:rsidR="00F57B96" w:rsidRPr="003F34D4">
        <w:rPr>
          <w:noProof/>
          <w:szCs w:val="22"/>
          <w:lang w:val="sk-SK"/>
        </w:rPr>
        <w:t>)</w:t>
      </w:r>
    </w:p>
    <w:p w14:paraId="3C1CA7A2" w14:textId="39D9FC58" w:rsidR="002F7F91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bolesť hlavy</w:t>
      </w:r>
    </w:p>
    <w:p w14:paraId="7C26432D" w14:textId="53D979FF" w:rsidR="00801F6A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hnačka</w:t>
      </w:r>
    </w:p>
    <w:p w14:paraId="2C0C6347" w14:textId="77777777" w:rsidR="00907E1D" w:rsidRPr="003F34D4" w:rsidRDefault="00907E1D" w:rsidP="006E58B6">
      <w:p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3257C53F" w14:textId="07E63DB3" w:rsidR="002F7F91" w:rsidRPr="003F34D4" w:rsidRDefault="00A27F3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lang w:val="sk-SK"/>
        </w:rPr>
      </w:pPr>
      <w:r w:rsidRPr="003F34D4">
        <w:rPr>
          <w:b/>
          <w:bCs/>
          <w:noProof/>
          <w:szCs w:val="22"/>
          <w:lang w:val="sk-SK"/>
        </w:rPr>
        <w:t>Časté</w:t>
      </w:r>
      <w:r w:rsidR="002F7F91" w:rsidRPr="003F34D4">
        <w:rPr>
          <w:noProof/>
          <w:szCs w:val="22"/>
          <w:lang w:val="sk-SK"/>
        </w:rPr>
        <w:t xml:space="preserve"> </w:t>
      </w:r>
      <w:r w:rsidR="00907E1D" w:rsidRPr="003F34D4">
        <w:rPr>
          <w:noProof/>
          <w:szCs w:val="22"/>
          <w:lang w:val="sk-SK"/>
        </w:rPr>
        <w:t>(</w:t>
      </w:r>
      <w:r w:rsidRPr="003F34D4">
        <w:rPr>
          <w:noProof/>
          <w:szCs w:val="22"/>
          <w:lang w:val="sk-SK"/>
        </w:rPr>
        <w:t>môžu postihovať menej ako 1 z</w:t>
      </w:r>
      <w:r w:rsidR="00444D54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10</w:t>
      </w:r>
      <w:r w:rsidR="00444D54">
        <w:rPr>
          <w:noProof/>
          <w:szCs w:val="22"/>
          <w:lang w:val="sk-SK"/>
        </w:rPr>
        <w:t> </w:t>
      </w:r>
      <w:r w:rsidRPr="003F34D4">
        <w:rPr>
          <w:noProof/>
          <w:szCs w:val="22"/>
          <w:lang w:val="sk-SK"/>
        </w:rPr>
        <w:t>osôb</w:t>
      </w:r>
      <w:r w:rsidR="00907E1D" w:rsidRPr="003F34D4">
        <w:rPr>
          <w:noProof/>
          <w:szCs w:val="22"/>
          <w:lang w:val="sk-SK"/>
        </w:rPr>
        <w:t>)</w:t>
      </w:r>
    </w:p>
    <w:p w14:paraId="0A0177C5" w14:textId="4B172BC9" w:rsidR="00E74FA1" w:rsidRPr="003F34D4" w:rsidRDefault="00A27F3B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pretrvávajúci kašeľ alebo podráždenie dýchacích ciest (bronchitída</w:t>
      </w:r>
      <w:r w:rsidR="00E74FA1" w:rsidRPr="003F34D4">
        <w:rPr>
          <w:noProof/>
          <w:szCs w:val="22"/>
          <w:lang w:val="sk-SK"/>
        </w:rPr>
        <w:t>)</w:t>
      </w:r>
    </w:p>
    <w:p w14:paraId="2570C158" w14:textId="460BF185" w:rsidR="00B53BE0" w:rsidRPr="003F34D4" w:rsidRDefault="000A53C7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nízke hladiny </w:t>
      </w:r>
      <w:r w:rsidR="00A27F3B" w:rsidRPr="003F34D4">
        <w:rPr>
          <w:noProof/>
          <w:szCs w:val="22"/>
          <w:lang w:val="sk-SK"/>
        </w:rPr>
        <w:t xml:space="preserve">krvných doštičiek </w:t>
      </w:r>
      <w:r>
        <w:rPr>
          <w:noProof/>
          <w:szCs w:val="22"/>
          <w:lang w:val="sk-SK"/>
        </w:rPr>
        <w:t xml:space="preserve">(ktoré napomáhajú zrážaniu krvi) </w:t>
      </w:r>
      <w:r w:rsidR="00A27F3B" w:rsidRPr="003F34D4">
        <w:rPr>
          <w:noProof/>
          <w:szCs w:val="22"/>
          <w:lang w:val="sk-SK"/>
        </w:rPr>
        <w:t xml:space="preserve">v krvi (trombocytopénia), čo </w:t>
      </w:r>
      <w:r>
        <w:rPr>
          <w:noProof/>
          <w:szCs w:val="22"/>
          <w:lang w:val="sk-SK"/>
        </w:rPr>
        <w:t xml:space="preserve">vám </w:t>
      </w:r>
      <w:r w:rsidR="00A27F3B" w:rsidRPr="003F34D4">
        <w:rPr>
          <w:noProof/>
          <w:szCs w:val="22"/>
          <w:lang w:val="sk-SK"/>
        </w:rPr>
        <w:t>môže spôsobiť krvácanie alebo</w:t>
      </w:r>
      <w:r w:rsidR="001C4702">
        <w:rPr>
          <w:noProof/>
          <w:szCs w:val="22"/>
          <w:lang w:val="sk-SK"/>
        </w:rPr>
        <w:t xml:space="preserve"> ľahšiu</w:t>
      </w:r>
      <w:r w:rsidR="00A27F3B" w:rsidRPr="003F34D4">
        <w:rPr>
          <w:noProof/>
          <w:szCs w:val="22"/>
          <w:lang w:val="sk-SK"/>
        </w:rPr>
        <w:t xml:space="preserve"> tvorbu modrín </w:t>
      </w:r>
    </w:p>
    <w:p w14:paraId="2C8C16A9" w14:textId="33A30F63" w:rsidR="00C10A20" w:rsidRPr="003F34D4" w:rsidRDefault="00534BA2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závrat</w:t>
      </w:r>
    </w:p>
    <w:p w14:paraId="12C900AB" w14:textId="52104092" w:rsidR="00A64065" w:rsidRPr="003F34D4" w:rsidRDefault="00534BA2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bolesť žalúdka (brucha</w:t>
      </w:r>
      <w:r w:rsidR="00A64065" w:rsidRPr="003F34D4">
        <w:rPr>
          <w:noProof/>
          <w:szCs w:val="22"/>
          <w:lang w:val="sk-SK"/>
        </w:rPr>
        <w:t>)</w:t>
      </w:r>
    </w:p>
    <w:p w14:paraId="56A2FC3F" w14:textId="533D5202" w:rsidR="00D812D4" w:rsidRPr="003F34D4" w:rsidRDefault="00534BA2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nevoľnosť</w:t>
      </w:r>
      <w:r w:rsidR="00B53BE0" w:rsidRPr="003F34D4">
        <w:rPr>
          <w:noProof/>
          <w:szCs w:val="22"/>
          <w:lang w:val="sk-SK"/>
        </w:rPr>
        <w:t xml:space="preserve"> (</w:t>
      </w:r>
      <w:r w:rsidR="000A53C7">
        <w:rPr>
          <w:noProof/>
          <w:szCs w:val="22"/>
          <w:lang w:val="sk-SK"/>
        </w:rPr>
        <w:t>nauzea</w:t>
      </w:r>
      <w:r w:rsidR="00B53BE0" w:rsidRPr="003F34D4">
        <w:rPr>
          <w:noProof/>
          <w:szCs w:val="22"/>
          <w:lang w:val="sk-SK"/>
        </w:rPr>
        <w:t>)</w:t>
      </w:r>
    </w:p>
    <w:p w14:paraId="6A33D478" w14:textId="01DDAC70" w:rsidR="00C02A57" w:rsidRDefault="00534BA2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bolesť kĺbov</w:t>
      </w:r>
      <w:r w:rsidR="00F11867" w:rsidRPr="003F34D4">
        <w:rPr>
          <w:noProof/>
          <w:szCs w:val="22"/>
          <w:lang w:val="sk-SK"/>
        </w:rPr>
        <w:t xml:space="preserve"> (artralgia)</w:t>
      </w:r>
    </w:p>
    <w:p w14:paraId="68FF315C" w14:textId="414FC3F6" w:rsidR="001F087E" w:rsidRPr="003F34D4" w:rsidRDefault="001F087E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infekcia močových ciest</w:t>
      </w:r>
    </w:p>
    <w:p w14:paraId="4A216FB1" w14:textId="77777777" w:rsidR="004E11AA" w:rsidRPr="003F34D4" w:rsidRDefault="004E11AA" w:rsidP="006E58B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8BA1AB9" w14:textId="379D38A3" w:rsidR="00A01072" w:rsidRPr="003F34D4" w:rsidRDefault="00534BA2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3F34D4">
        <w:rPr>
          <w:b/>
          <w:bCs/>
          <w:noProof/>
          <w:szCs w:val="22"/>
          <w:lang w:val="sk-SK"/>
        </w:rPr>
        <w:t>Menej časté</w:t>
      </w:r>
      <w:r w:rsidR="00A01072" w:rsidRPr="003F34D4">
        <w:rPr>
          <w:noProof/>
          <w:szCs w:val="22"/>
          <w:lang w:val="sk-SK"/>
        </w:rPr>
        <w:t xml:space="preserve"> (</w:t>
      </w:r>
      <w:r w:rsidR="00A27F3B" w:rsidRPr="003F34D4">
        <w:rPr>
          <w:noProof/>
          <w:szCs w:val="22"/>
          <w:lang w:val="sk-SK"/>
        </w:rPr>
        <w:t>môžu postihovať menej ako 1 zo 100</w:t>
      </w:r>
      <w:r w:rsidR="00626E6F">
        <w:rPr>
          <w:noProof/>
          <w:szCs w:val="22"/>
          <w:lang w:val="sk-SK"/>
        </w:rPr>
        <w:t> </w:t>
      </w:r>
      <w:r w:rsidR="00A27F3B" w:rsidRPr="003F34D4">
        <w:rPr>
          <w:noProof/>
          <w:szCs w:val="22"/>
          <w:lang w:val="sk-SK"/>
        </w:rPr>
        <w:t>osôb</w:t>
      </w:r>
      <w:r w:rsidR="00A01072" w:rsidRPr="003F34D4">
        <w:rPr>
          <w:noProof/>
          <w:szCs w:val="22"/>
          <w:lang w:val="sk-SK"/>
        </w:rPr>
        <w:t>)</w:t>
      </w:r>
    </w:p>
    <w:p w14:paraId="0930BF32" w14:textId="4D4DFA49" w:rsidR="009D7985" w:rsidRPr="003F34D4" w:rsidRDefault="00534BA2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pľúcna infekcia</w:t>
      </w:r>
      <w:r w:rsidR="000A53C7">
        <w:rPr>
          <w:noProof/>
          <w:szCs w:val="22"/>
          <w:lang w:val="sk-SK"/>
        </w:rPr>
        <w:t>, ktorá môže spôsobiť</w:t>
      </w:r>
      <w:r w:rsidRPr="003F34D4">
        <w:rPr>
          <w:noProof/>
          <w:szCs w:val="22"/>
          <w:lang w:val="sk-SK"/>
        </w:rPr>
        <w:t xml:space="preserve"> bolesť na hrudníku, kaš</w:t>
      </w:r>
      <w:r w:rsidR="000A53C7">
        <w:rPr>
          <w:noProof/>
          <w:szCs w:val="22"/>
          <w:lang w:val="sk-SK"/>
        </w:rPr>
        <w:t>eľ</w:t>
      </w:r>
      <w:r w:rsidRPr="003F34D4">
        <w:rPr>
          <w:noProof/>
          <w:szCs w:val="22"/>
          <w:lang w:val="sk-SK"/>
        </w:rPr>
        <w:t xml:space="preserve"> a horúčku</w:t>
      </w:r>
    </w:p>
    <w:p w14:paraId="76A015D4" w14:textId="455DDD65" w:rsidR="00A01072" w:rsidRDefault="00647513" w:rsidP="006E58B6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svrbivá vyrážka </w:t>
      </w:r>
      <w:r w:rsidR="006A0B8A" w:rsidRPr="003F34D4">
        <w:rPr>
          <w:noProof/>
          <w:szCs w:val="22"/>
          <w:lang w:val="sk-SK"/>
        </w:rPr>
        <w:t>(urti</w:t>
      </w:r>
      <w:r w:rsidR="00534BA2" w:rsidRPr="003F34D4">
        <w:rPr>
          <w:noProof/>
          <w:szCs w:val="22"/>
          <w:lang w:val="sk-SK"/>
        </w:rPr>
        <w:t>k</w:t>
      </w:r>
      <w:r w:rsidR="00626E6F">
        <w:rPr>
          <w:noProof/>
          <w:szCs w:val="22"/>
          <w:lang w:val="sk-SK"/>
        </w:rPr>
        <w:t>á</w:t>
      </w:r>
      <w:r w:rsidR="006A0B8A" w:rsidRPr="003F34D4">
        <w:rPr>
          <w:noProof/>
          <w:szCs w:val="22"/>
          <w:lang w:val="sk-SK"/>
        </w:rPr>
        <w:t>ria)</w:t>
      </w:r>
    </w:p>
    <w:p w14:paraId="65ACD620" w14:textId="77777777" w:rsidR="001F087E" w:rsidRDefault="001F087E" w:rsidP="001F087E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AAD8CBD" w14:textId="1128BBA2" w:rsidR="001F087E" w:rsidRDefault="001F087E" w:rsidP="00BB716F">
      <w:pPr>
        <w:keepNext/>
        <w:tabs>
          <w:tab w:val="clear" w:pos="567"/>
        </w:tabs>
        <w:spacing w:line="240" w:lineRule="auto"/>
        <w:rPr>
          <w:b/>
          <w:bCs/>
          <w:szCs w:val="22"/>
          <w:u w:val="single"/>
          <w:lang w:val="sk-SK"/>
        </w:rPr>
      </w:pPr>
      <w:r>
        <w:rPr>
          <w:b/>
          <w:bCs/>
          <w:szCs w:val="22"/>
          <w:u w:val="single"/>
          <w:lang w:val="sk-SK"/>
        </w:rPr>
        <w:t>V</w:t>
      </w:r>
      <w:r w:rsidRPr="008F7F9A">
        <w:rPr>
          <w:b/>
          <w:bCs/>
          <w:szCs w:val="22"/>
          <w:u w:val="single"/>
          <w:lang w:val="sk-SK"/>
        </w:rPr>
        <w:t>edľajšie účinky</w:t>
      </w:r>
      <w:r>
        <w:rPr>
          <w:b/>
          <w:bCs/>
          <w:szCs w:val="22"/>
          <w:u w:val="single"/>
          <w:lang w:val="sk-SK"/>
        </w:rPr>
        <w:t xml:space="preserve"> pri C3G</w:t>
      </w:r>
    </w:p>
    <w:p w14:paraId="6859B159" w14:textId="77777777" w:rsidR="00BB716F" w:rsidRPr="003F34D4" w:rsidRDefault="00BB716F" w:rsidP="00BB716F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27DA12C" w14:textId="546C5AC4" w:rsidR="00907E1D" w:rsidRPr="001F087E" w:rsidRDefault="001F087E" w:rsidP="00BB716F">
      <w:pPr>
        <w:pStyle w:val="Listlevel1"/>
        <w:keepNext/>
        <w:spacing w:before="0"/>
        <w:ind w:left="0" w:firstLine="0"/>
        <w:rPr>
          <w:noProof/>
          <w:sz w:val="22"/>
          <w:szCs w:val="22"/>
          <w:lang w:val="sk-SK"/>
        </w:rPr>
      </w:pPr>
      <w:r w:rsidRPr="001F087E">
        <w:rPr>
          <w:b/>
          <w:bCs/>
          <w:noProof/>
          <w:sz w:val="22"/>
          <w:szCs w:val="22"/>
          <w:lang w:val="sk-SK"/>
        </w:rPr>
        <w:t>Veľmi časté</w:t>
      </w:r>
      <w:r w:rsidRPr="001F087E">
        <w:rPr>
          <w:noProof/>
          <w:sz w:val="22"/>
          <w:szCs w:val="22"/>
          <w:lang w:val="sk-SK"/>
        </w:rPr>
        <w:t xml:space="preserve"> (môžu postihovať viac ako 1 z 10 osôb)</w:t>
      </w:r>
    </w:p>
    <w:p w14:paraId="26A9419A" w14:textId="034F7D54" w:rsidR="001F087E" w:rsidRDefault="001F087E" w:rsidP="001F087E">
      <w:pPr>
        <w:pStyle w:val="Listlevel1"/>
        <w:numPr>
          <w:ilvl w:val="0"/>
          <w:numId w:val="37"/>
        </w:numPr>
        <w:spacing w:before="0"/>
        <w:ind w:left="567" w:hanging="567"/>
        <w:rPr>
          <w:rFonts w:eastAsia="Times New Roman"/>
          <w:noProof/>
          <w:sz w:val="22"/>
          <w:szCs w:val="22"/>
          <w:lang w:val="sk-SK" w:eastAsia="en-US"/>
        </w:rPr>
      </w:pPr>
      <w:r w:rsidRPr="001F087E">
        <w:rPr>
          <w:rFonts w:eastAsia="Times New Roman"/>
          <w:noProof/>
          <w:sz w:val="22"/>
          <w:szCs w:val="22"/>
          <w:lang w:val="sk-SK" w:eastAsia="en-US"/>
        </w:rPr>
        <w:t>infekcie nosa a hrdla (infekcia horných dýchacích ciest)</w:t>
      </w:r>
    </w:p>
    <w:p w14:paraId="53BB2340" w14:textId="77777777" w:rsidR="001F087E" w:rsidRDefault="001F087E" w:rsidP="001F087E">
      <w:pPr>
        <w:pStyle w:val="Listlevel1"/>
        <w:spacing w:before="0"/>
        <w:ind w:left="0" w:firstLine="0"/>
        <w:rPr>
          <w:rFonts w:eastAsia="Times New Roman"/>
          <w:noProof/>
          <w:sz w:val="22"/>
          <w:szCs w:val="22"/>
          <w:lang w:val="sk-SK" w:eastAsia="en-US"/>
        </w:rPr>
      </w:pPr>
    </w:p>
    <w:p w14:paraId="7BDCA4D8" w14:textId="736025C6" w:rsidR="001F087E" w:rsidRPr="003F34D4" w:rsidRDefault="00F705D4" w:rsidP="001F087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>
        <w:rPr>
          <w:b/>
          <w:bCs/>
          <w:noProof/>
          <w:szCs w:val="22"/>
          <w:lang w:val="sk-SK"/>
        </w:rPr>
        <w:t>Č</w:t>
      </w:r>
      <w:r w:rsidR="001F087E" w:rsidRPr="003F34D4">
        <w:rPr>
          <w:b/>
          <w:bCs/>
          <w:noProof/>
          <w:szCs w:val="22"/>
          <w:lang w:val="sk-SK"/>
        </w:rPr>
        <w:t>asté</w:t>
      </w:r>
      <w:r w:rsidR="001F087E" w:rsidRPr="003F34D4">
        <w:rPr>
          <w:noProof/>
          <w:szCs w:val="22"/>
          <w:lang w:val="sk-SK"/>
        </w:rPr>
        <w:t xml:space="preserve"> (môžu postihovať menej ako 1 z</w:t>
      </w:r>
      <w:r w:rsidR="000A6A95">
        <w:rPr>
          <w:noProof/>
          <w:szCs w:val="22"/>
          <w:lang w:val="sk-SK"/>
        </w:rPr>
        <w:t> </w:t>
      </w:r>
      <w:r w:rsidR="001F087E" w:rsidRPr="003F34D4">
        <w:rPr>
          <w:noProof/>
          <w:szCs w:val="22"/>
          <w:lang w:val="sk-SK"/>
        </w:rPr>
        <w:t>10</w:t>
      </w:r>
      <w:r w:rsidR="001F087E">
        <w:rPr>
          <w:noProof/>
          <w:szCs w:val="22"/>
          <w:lang w:val="sk-SK"/>
        </w:rPr>
        <w:t> </w:t>
      </w:r>
      <w:r w:rsidR="001F087E" w:rsidRPr="003F34D4">
        <w:rPr>
          <w:noProof/>
          <w:szCs w:val="22"/>
          <w:lang w:val="sk-SK"/>
        </w:rPr>
        <w:t>osôb)</w:t>
      </w:r>
    </w:p>
    <w:p w14:paraId="56220FB7" w14:textId="22C3C406" w:rsidR="001F087E" w:rsidRDefault="001F087E" w:rsidP="001F087E">
      <w:pPr>
        <w:pStyle w:val="Listlevel1"/>
        <w:numPr>
          <w:ilvl w:val="0"/>
          <w:numId w:val="37"/>
        </w:numPr>
        <w:spacing w:before="0"/>
        <w:ind w:left="567" w:hanging="567"/>
        <w:rPr>
          <w:rFonts w:eastAsia="Times New Roman"/>
          <w:noProof/>
          <w:sz w:val="22"/>
          <w:szCs w:val="22"/>
          <w:lang w:val="sk-SK" w:eastAsia="en-US"/>
        </w:rPr>
      </w:pPr>
      <w:r w:rsidRPr="001F087E">
        <w:rPr>
          <w:rFonts w:eastAsia="Times New Roman"/>
          <w:noProof/>
          <w:sz w:val="22"/>
          <w:szCs w:val="22"/>
          <w:lang w:val="sk-SK" w:eastAsia="en-US"/>
        </w:rPr>
        <w:t>pneumokoková infekcia vrátane infekcie pľúc (pneumónia) a infekcie krvi (sepsa)</w:t>
      </w:r>
    </w:p>
    <w:p w14:paraId="6AF36421" w14:textId="77777777" w:rsidR="001F087E" w:rsidRPr="003F34D4" w:rsidRDefault="001F087E" w:rsidP="001F087E">
      <w:pPr>
        <w:pStyle w:val="Listlevel1"/>
        <w:spacing w:before="0"/>
        <w:rPr>
          <w:rFonts w:eastAsia="Times New Roman"/>
          <w:noProof/>
          <w:sz w:val="22"/>
          <w:szCs w:val="22"/>
          <w:lang w:val="sk-SK" w:eastAsia="en-US"/>
        </w:rPr>
      </w:pPr>
    </w:p>
    <w:p w14:paraId="389CE755" w14:textId="09B2DC4F" w:rsidR="00907E1D" w:rsidRPr="002D7FAF" w:rsidRDefault="002244BA" w:rsidP="006E58B6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  <w:lang w:val="sk-SK"/>
        </w:rPr>
      </w:pPr>
      <w:r w:rsidRPr="003F34D4">
        <w:rPr>
          <w:b/>
          <w:lang w:val="sk-SK"/>
        </w:rPr>
        <w:t>Hlásenie vedľajších účinkov</w:t>
      </w:r>
    </w:p>
    <w:p w14:paraId="76637341" w14:textId="48E2B36C" w:rsidR="00907E1D" w:rsidRPr="003F34D4" w:rsidRDefault="002244BA" w:rsidP="006E58B6">
      <w:pPr>
        <w:tabs>
          <w:tab w:val="clear" w:pos="567"/>
        </w:tabs>
        <w:spacing w:line="240" w:lineRule="auto"/>
        <w:rPr>
          <w:rFonts w:eastAsia="Verdana"/>
          <w:szCs w:val="22"/>
          <w:lang w:val="sk-SK" w:eastAsia="en-GB"/>
        </w:rPr>
      </w:pPr>
      <w:r w:rsidRPr="003F34D4">
        <w:rPr>
          <w:lang w:val="sk-SK"/>
        </w:rPr>
        <w:t>Ak sa u</w:t>
      </w:r>
      <w:r w:rsidRPr="003F34D4">
        <w:rPr>
          <w:noProof/>
          <w:lang w:val="sk-SK"/>
        </w:rPr>
        <w:t xml:space="preserve"> </w:t>
      </w:r>
      <w:r w:rsidRPr="003F34D4">
        <w:rPr>
          <w:lang w:val="sk-SK"/>
        </w:rPr>
        <w:t>vás vyskytne akýkoľvek vedľajší účinok, obráťte sa na svojho lekára alebo lekárnika.</w:t>
      </w:r>
      <w:r w:rsidRPr="002D7FAF">
        <w:rPr>
          <w:color w:val="000000" w:themeColor="text1"/>
          <w:lang w:val="sk-SK"/>
        </w:rPr>
        <w:t xml:space="preserve"> </w:t>
      </w:r>
      <w:r w:rsidRPr="003F34D4">
        <w:rPr>
          <w:lang w:val="sk-SK"/>
        </w:rPr>
        <w:t>To sa týka aj akýchkoľvek vedľajších účinkov, ktoré nie sú uvedené v</w:t>
      </w:r>
      <w:r w:rsidRPr="003F34D4">
        <w:rPr>
          <w:noProof/>
          <w:lang w:val="sk-SK"/>
        </w:rPr>
        <w:t xml:space="preserve"> </w:t>
      </w:r>
      <w:r w:rsidRPr="003F34D4">
        <w:rPr>
          <w:lang w:val="sk-SK"/>
        </w:rPr>
        <w:t xml:space="preserve">tejto písomnej informácii. Vedľajšie účinky môžete hlásiť aj priamo </w:t>
      </w:r>
      <w:r w:rsidRPr="002D7FAF">
        <w:rPr>
          <w:lang w:val="sk-SK"/>
        </w:rPr>
        <w:t xml:space="preserve">na </w:t>
      </w:r>
      <w:r w:rsidRPr="003F34D4">
        <w:rPr>
          <w:shd w:val="pct15" w:color="auto" w:fill="auto"/>
          <w:lang w:val="sk-SK"/>
        </w:rPr>
        <w:t xml:space="preserve">národné centrum hlásenia uvedené </w:t>
      </w:r>
      <w:r w:rsidR="00D54C2F" w:rsidRPr="003F34D4">
        <w:rPr>
          <w:shd w:val="pct15" w:color="auto" w:fill="auto"/>
          <w:lang w:val="sk-SK"/>
        </w:rPr>
        <w:t>v </w:t>
      </w:r>
      <w:hyperlink r:id="rId16" w:history="1">
        <w:r w:rsidR="00D54C2F" w:rsidRPr="008F7F9A">
          <w:rPr>
            <w:rStyle w:val="Hyperlink"/>
            <w:szCs w:val="22"/>
            <w:shd w:val="pct15" w:color="auto" w:fill="auto"/>
            <w:lang w:val="sk-SK"/>
          </w:rPr>
          <w:t>Prílohe V</w:t>
        </w:r>
      </w:hyperlink>
      <w:r w:rsidRPr="003F34D4">
        <w:rPr>
          <w:lang w:val="sk-SK"/>
        </w:rPr>
        <w:t>. Hlásením vedľajších účinkov môžete prispieť k získaniu ďalších informácií o bezpečnosti tohto lieku</w:t>
      </w:r>
    </w:p>
    <w:p w14:paraId="60497A79" w14:textId="77777777" w:rsidR="00907E1D" w:rsidRPr="003F34D4" w:rsidRDefault="00907E1D" w:rsidP="006E58B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DEC6984" w14:textId="77777777" w:rsidR="00907E1D" w:rsidRPr="003F34D4" w:rsidRDefault="00907E1D" w:rsidP="006E58B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D85D336" w14:textId="1D449509" w:rsidR="009B649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3F34D4">
        <w:rPr>
          <w:b/>
          <w:noProof/>
          <w:szCs w:val="22"/>
          <w:lang w:val="sk-SK"/>
        </w:rPr>
        <w:t>5.</w:t>
      </w:r>
      <w:r w:rsidRPr="003F34D4">
        <w:rPr>
          <w:b/>
          <w:noProof/>
          <w:szCs w:val="22"/>
          <w:lang w:val="sk-SK"/>
        </w:rPr>
        <w:tab/>
      </w:r>
      <w:r w:rsidR="002244BA" w:rsidRPr="003F34D4">
        <w:rPr>
          <w:b/>
          <w:lang w:val="sk-SK"/>
        </w:rPr>
        <w:t>Ako uchovávať</w:t>
      </w:r>
      <w:r w:rsidR="002244BA" w:rsidRPr="003F34D4">
        <w:rPr>
          <w:b/>
          <w:noProof/>
          <w:szCs w:val="22"/>
          <w:lang w:val="sk-SK"/>
        </w:rPr>
        <w:t xml:space="preserve"> </w:t>
      </w:r>
      <w:r w:rsidR="005F1677" w:rsidRPr="003F34D4">
        <w:rPr>
          <w:b/>
          <w:noProof/>
          <w:szCs w:val="22"/>
          <w:lang w:val="sk-SK"/>
        </w:rPr>
        <w:t>FABHALT</w:t>
      </w:r>
      <w:r w:rsidR="002244BA" w:rsidRPr="003F34D4">
        <w:rPr>
          <w:b/>
          <w:noProof/>
          <w:szCs w:val="22"/>
          <w:lang w:val="sk-SK"/>
        </w:rPr>
        <w:t>U</w:t>
      </w:r>
    </w:p>
    <w:p w14:paraId="32047252" w14:textId="77777777" w:rsidR="009B6496" w:rsidRPr="003F34D4" w:rsidRDefault="009B649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FA27400" w14:textId="55E25AAA" w:rsidR="009B6496" w:rsidRPr="003F34D4" w:rsidRDefault="002244BA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lang w:val="sk-SK"/>
        </w:rPr>
        <w:t>Tento liek uchovávajte mimo dohľadu a dosahu detí.</w:t>
      </w:r>
    </w:p>
    <w:p w14:paraId="7EAC2D26" w14:textId="77777777" w:rsidR="00C130B9" w:rsidRPr="003F34D4" w:rsidRDefault="00C130B9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659F6AE" w14:textId="78EB6156" w:rsidR="00C130B9" w:rsidRPr="003F34D4" w:rsidRDefault="002244BA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 xml:space="preserve">Neužívajte tento liek po dátume exspirácie, ktorý je uvedený na škatuli </w:t>
      </w:r>
      <w:r w:rsidR="00647513">
        <w:rPr>
          <w:noProof/>
          <w:szCs w:val="22"/>
          <w:lang w:val="sk-SK"/>
        </w:rPr>
        <w:t xml:space="preserve">a blistri </w:t>
      </w:r>
      <w:r w:rsidRPr="003F34D4">
        <w:rPr>
          <w:noProof/>
          <w:szCs w:val="22"/>
          <w:lang w:val="sk-SK"/>
        </w:rPr>
        <w:t>po</w:t>
      </w:r>
      <w:r w:rsidR="00C130B9" w:rsidRPr="003F34D4">
        <w:rPr>
          <w:noProof/>
          <w:szCs w:val="22"/>
          <w:lang w:val="sk-SK"/>
        </w:rPr>
        <w:t xml:space="preserve"> “EXP”. </w:t>
      </w:r>
      <w:r w:rsidRPr="003F34D4">
        <w:rPr>
          <w:lang w:val="sk-SK"/>
        </w:rPr>
        <w:t>Dátum exspirácie sa vzťahuje na posledný deň v danom mesiaci.</w:t>
      </w:r>
    </w:p>
    <w:p w14:paraId="6A2FA2E1" w14:textId="77777777" w:rsidR="00907E1D" w:rsidRPr="003F34D4" w:rsidRDefault="00907E1D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6E32F92" w14:textId="3C1EA44D" w:rsidR="0012759D" w:rsidRPr="003F34D4" w:rsidRDefault="00534BA2" w:rsidP="006E58B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Tento liek nevyžaduje žiadne zvláštne podmienky na uchovávanie</w:t>
      </w:r>
      <w:r w:rsidR="00626E6F">
        <w:rPr>
          <w:noProof/>
          <w:szCs w:val="22"/>
          <w:lang w:val="sk-SK"/>
        </w:rPr>
        <w:t>.</w:t>
      </w:r>
    </w:p>
    <w:p w14:paraId="48BD8F8A" w14:textId="77777777" w:rsidR="00907E1D" w:rsidRPr="003F34D4" w:rsidRDefault="00907E1D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53ECC12" w14:textId="6506F23D" w:rsidR="009B6496" w:rsidRPr="003F34D4" w:rsidRDefault="002244BA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lang w:val="sk-SK"/>
        </w:rPr>
        <w:t>Nelikvidujte lieky odpadovou vodou alebo domovým odpadom. Nepoužitý liek vráťte do lekárne. Tieto opatrenia pomôžu chrániť životné prostredie</w:t>
      </w:r>
      <w:r w:rsidR="00617FEB" w:rsidRPr="003F34D4">
        <w:rPr>
          <w:noProof/>
          <w:szCs w:val="22"/>
          <w:lang w:val="sk-SK"/>
        </w:rPr>
        <w:t>.</w:t>
      </w:r>
    </w:p>
    <w:p w14:paraId="20595294" w14:textId="279A830E" w:rsidR="00DB0910" w:rsidRPr="003F34D4" w:rsidRDefault="00DB0910" w:rsidP="006E58B6">
      <w:pPr>
        <w:pStyle w:val="Listlevel1"/>
        <w:spacing w:before="0"/>
        <w:rPr>
          <w:sz w:val="22"/>
          <w:szCs w:val="18"/>
          <w:lang w:val="sk-SK"/>
        </w:rPr>
      </w:pPr>
    </w:p>
    <w:p w14:paraId="6DA26E93" w14:textId="77777777" w:rsidR="00907E1D" w:rsidRPr="003F34D4" w:rsidRDefault="00907E1D" w:rsidP="006E58B6">
      <w:pPr>
        <w:pStyle w:val="Listlevel1"/>
        <w:spacing w:before="0"/>
        <w:rPr>
          <w:sz w:val="22"/>
          <w:szCs w:val="18"/>
          <w:lang w:val="sk-SK"/>
        </w:rPr>
      </w:pPr>
    </w:p>
    <w:p w14:paraId="0F776817" w14:textId="331FA296" w:rsidR="009B6496" w:rsidRPr="003F34D4" w:rsidRDefault="00617FEB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3F34D4">
        <w:rPr>
          <w:b/>
          <w:szCs w:val="22"/>
          <w:lang w:val="sk-SK"/>
        </w:rPr>
        <w:t>6.</w:t>
      </w:r>
      <w:r w:rsidRPr="003F34D4">
        <w:rPr>
          <w:b/>
          <w:szCs w:val="22"/>
          <w:lang w:val="sk-SK"/>
        </w:rPr>
        <w:tab/>
      </w:r>
      <w:r w:rsidR="00003DC3" w:rsidRPr="003F34D4">
        <w:rPr>
          <w:b/>
          <w:lang w:val="sk-SK"/>
        </w:rPr>
        <w:t>Obsah balenia a ďalšie informácie</w:t>
      </w:r>
    </w:p>
    <w:p w14:paraId="72E0E224" w14:textId="77777777" w:rsidR="009B6496" w:rsidRPr="003F34D4" w:rsidRDefault="009B6496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941E1C" w14:textId="232C0CA4" w:rsidR="001B4CDA" w:rsidRPr="003F34D4" w:rsidRDefault="00003DC3" w:rsidP="006E58B6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F34D4">
        <w:rPr>
          <w:b/>
          <w:szCs w:val="22"/>
          <w:lang w:val="sk-SK"/>
        </w:rPr>
        <w:t>Čo</w:t>
      </w:r>
      <w:r w:rsidR="00617FEB" w:rsidRPr="003F34D4">
        <w:rPr>
          <w:b/>
          <w:szCs w:val="22"/>
          <w:lang w:val="sk-SK"/>
        </w:rPr>
        <w:t xml:space="preserve"> </w:t>
      </w:r>
      <w:r w:rsidR="005F1677" w:rsidRPr="003F34D4">
        <w:rPr>
          <w:b/>
          <w:szCs w:val="22"/>
          <w:lang w:val="sk-SK"/>
        </w:rPr>
        <w:t>FABHALTA</w:t>
      </w:r>
      <w:r w:rsidR="00617FEB" w:rsidRPr="003F34D4">
        <w:rPr>
          <w:b/>
          <w:szCs w:val="22"/>
          <w:lang w:val="sk-SK"/>
        </w:rPr>
        <w:t xml:space="preserve"> </w:t>
      </w:r>
      <w:r w:rsidRPr="003F34D4">
        <w:rPr>
          <w:b/>
          <w:szCs w:val="22"/>
          <w:lang w:val="sk-SK"/>
        </w:rPr>
        <w:t>obsahuje</w:t>
      </w:r>
    </w:p>
    <w:p w14:paraId="5AD811B5" w14:textId="6395FB3F" w:rsidR="001B4CDA" w:rsidRPr="003F34D4" w:rsidRDefault="00003DC3" w:rsidP="006E58B6">
      <w:pPr>
        <w:pStyle w:val="ListParagraph"/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Liečivo je</w:t>
      </w:r>
      <w:r w:rsidR="00536940" w:rsidRPr="003F34D4">
        <w:rPr>
          <w:szCs w:val="22"/>
          <w:lang w:val="sk-SK"/>
        </w:rPr>
        <w:t xml:space="preserve"> </w:t>
      </w:r>
      <w:r w:rsidR="00536940" w:rsidRPr="003F34D4">
        <w:rPr>
          <w:noProof/>
          <w:szCs w:val="22"/>
          <w:lang w:val="sk-SK"/>
        </w:rPr>
        <w:t>ipta</w:t>
      </w:r>
      <w:r w:rsidRPr="003F34D4">
        <w:rPr>
          <w:noProof/>
          <w:szCs w:val="22"/>
          <w:lang w:val="sk-SK"/>
        </w:rPr>
        <w:t>k</w:t>
      </w:r>
      <w:r w:rsidR="00536940" w:rsidRPr="003F34D4">
        <w:rPr>
          <w:noProof/>
          <w:szCs w:val="22"/>
          <w:lang w:val="sk-SK"/>
        </w:rPr>
        <w:t>op</w:t>
      </w:r>
      <w:r w:rsidR="00096FF7">
        <w:rPr>
          <w:noProof/>
          <w:szCs w:val="22"/>
          <w:lang w:val="sk-SK"/>
        </w:rPr>
        <w:t>a</w:t>
      </w:r>
      <w:r w:rsidR="00536940" w:rsidRPr="003F34D4">
        <w:rPr>
          <w:noProof/>
          <w:szCs w:val="22"/>
          <w:lang w:val="sk-SK"/>
        </w:rPr>
        <w:t>n</w:t>
      </w:r>
      <w:r w:rsidR="00536940" w:rsidRPr="003F34D4">
        <w:rPr>
          <w:szCs w:val="22"/>
          <w:lang w:val="sk-SK"/>
        </w:rPr>
        <w:t>.</w:t>
      </w:r>
    </w:p>
    <w:p w14:paraId="2DCE4A42" w14:textId="18F7A91F" w:rsidR="005818B7" w:rsidRPr="003F34D4" w:rsidRDefault="00003DC3" w:rsidP="006E58B6">
      <w:pPr>
        <w:pStyle w:val="ListParagraph"/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34D4">
        <w:rPr>
          <w:noProof/>
          <w:szCs w:val="22"/>
          <w:lang w:val="sk-SK"/>
        </w:rPr>
        <w:t>Ďalšie zložky sú</w:t>
      </w:r>
      <w:r w:rsidR="005818B7" w:rsidRPr="003F34D4">
        <w:rPr>
          <w:noProof/>
          <w:szCs w:val="22"/>
          <w:lang w:val="sk-SK"/>
        </w:rPr>
        <w:t>:</w:t>
      </w:r>
    </w:p>
    <w:p w14:paraId="19F9C152" w14:textId="6D1CD9BA" w:rsidR="005818B7" w:rsidRPr="003F34D4" w:rsidRDefault="000864B2" w:rsidP="006E58B6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3F34D4">
        <w:rPr>
          <w:lang w:val="sk-SK"/>
        </w:rPr>
        <w:t>Obal kapsuly</w:t>
      </w:r>
      <w:r w:rsidR="1EB71974" w:rsidRPr="003F34D4">
        <w:rPr>
          <w:lang w:val="sk-SK"/>
        </w:rPr>
        <w:t>:</w:t>
      </w:r>
      <w:r w:rsidR="5EFC2541" w:rsidRPr="003F34D4">
        <w:rPr>
          <w:lang w:val="sk-SK"/>
        </w:rPr>
        <w:t xml:space="preserve"> </w:t>
      </w:r>
      <w:r w:rsidRPr="003F34D4">
        <w:rPr>
          <w:lang w:val="sk-SK"/>
        </w:rPr>
        <w:t>želatína</w:t>
      </w:r>
      <w:r w:rsidR="1EB71974" w:rsidRPr="003F34D4">
        <w:rPr>
          <w:lang w:val="sk-SK"/>
        </w:rPr>
        <w:t xml:space="preserve">, </w:t>
      </w:r>
      <w:bookmarkStart w:id="50" w:name="_Hlk127183938"/>
      <w:r w:rsidRPr="003F34D4">
        <w:rPr>
          <w:lang w:val="sk-SK"/>
        </w:rPr>
        <w:t>červený oxid železitý</w:t>
      </w:r>
      <w:r w:rsidR="00AB7085" w:rsidRPr="003F34D4">
        <w:rPr>
          <w:lang w:val="sk-SK"/>
        </w:rPr>
        <w:t xml:space="preserve"> (E172), </w:t>
      </w:r>
      <w:r w:rsidRPr="003F34D4">
        <w:rPr>
          <w:lang w:val="sk-SK"/>
        </w:rPr>
        <w:t>oxid titaničitý</w:t>
      </w:r>
      <w:r w:rsidR="1EB71974" w:rsidRPr="003F34D4">
        <w:rPr>
          <w:lang w:val="sk-SK"/>
        </w:rPr>
        <w:t xml:space="preserve"> (E171), </w:t>
      </w:r>
      <w:r w:rsidRPr="003F34D4">
        <w:rPr>
          <w:lang w:val="sk-SK"/>
        </w:rPr>
        <w:t>žltý oxid železitý</w:t>
      </w:r>
      <w:r w:rsidR="1EB71974" w:rsidRPr="003F34D4">
        <w:rPr>
          <w:lang w:val="sk-SK"/>
        </w:rPr>
        <w:t xml:space="preserve"> (E172)</w:t>
      </w:r>
      <w:bookmarkEnd w:id="50"/>
    </w:p>
    <w:p w14:paraId="189EAA58" w14:textId="595FECD3" w:rsidR="005818B7" w:rsidRPr="003F34D4" w:rsidRDefault="1EB71974" w:rsidP="006E58B6">
      <w:pPr>
        <w:pStyle w:val="Text"/>
        <w:numPr>
          <w:ilvl w:val="0"/>
          <w:numId w:val="9"/>
        </w:numPr>
        <w:spacing w:before="0"/>
        <w:ind w:left="1134" w:hanging="567"/>
        <w:jc w:val="lef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P</w:t>
      </w:r>
      <w:r w:rsidR="000864B2" w:rsidRPr="003F34D4">
        <w:rPr>
          <w:sz w:val="22"/>
          <w:szCs w:val="22"/>
          <w:lang w:val="sk-SK"/>
        </w:rPr>
        <w:t>otlač</w:t>
      </w:r>
      <w:r w:rsidRPr="003F34D4">
        <w:rPr>
          <w:sz w:val="22"/>
          <w:szCs w:val="22"/>
          <w:lang w:val="sk-SK"/>
        </w:rPr>
        <w:t xml:space="preserve">: </w:t>
      </w:r>
      <w:bookmarkStart w:id="51" w:name="_Hlk127183907"/>
      <w:r w:rsidR="00E81616" w:rsidRPr="003F34D4">
        <w:rPr>
          <w:sz w:val="22"/>
          <w:szCs w:val="22"/>
          <w:lang w:val="sk-SK"/>
        </w:rPr>
        <w:t>čierny oxid železitý</w:t>
      </w:r>
      <w:r w:rsidR="00AB7085" w:rsidRPr="003F34D4">
        <w:rPr>
          <w:sz w:val="22"/>
          <w:szCs w:val="22"/>
          <w:lang w:val="sk-SK"/>
        </w:rPr>
        <w:t xml:space="preserve"> (E172), </w:t>
      </w:r>
      <w:r w:rsidR="00E81616" w:rsidRPr="003F34D4">
        <w:rPr>
          <w:sz w:val="22"/>
          <w:szCs w:val="22"/>
          <w:lang w:val="sk-SK"/>
        </w:rPr>
        <w:t>koncentrovaný roztok amoniaku</w:t>
      </w:r>
      <w:r w:rsidR="00AB7085" w:rsidRPr="003F34D4">
        <w:rPr>
          <w:sz w:val="22"/>
          <w:szCs w:val="22"/>
          <w:lang w:val="sk-SK"/>
        </w:rPr>
        <w:t xml:space="preserve"> (E527), </w:t>
      </w:r>
      <w:r w:rsidR="00E81616" w:rsidRPr="003F34D4">
        <w:rPr>
          <w:sz w:val="22"/>
          <w:szCs w:val="22"/>
          <w:lang w:val="sk-SK"/>
        </w:rPr>
        <w:t>hydroxid draselný</w:t>
      </w:r>
      <w:r w:rsidR="00AB7085" w:rsidRPr="003F34D4">
        <w:rPr>
          <w:sz w:val="22"/>
          <w:szCs w:val="22"/>
          <w:lang w:val="sk-SK"/>
        </w:rPr>
        <w:t xml:space="preserve"> (E525), </w:t>
      </w:r>
      <w:r w:rsidR="00EB30AE" w:rsidRPr="003F34D4">
        <w:rPr>
          <w:sz w:val="22"/>
          <w:szCs w:val="22"/>
          <w:lang w:val="sk-SK"/>
        </w:rPr>
        <w:t>p</w:t>
      </w:r>
      <w:r w:rsidRPr="003F34D4">
        <w:rPr>
          <w:sz w:val="22"/>
          <w:szCs w:val="22"/>
          <w:lang w:val="sk-SK"/>
        </w:rPr>
        <w:t>ropyl</w:t>
      </w:r>
      <w:r w:rsidR="00E81616" w:rsidRPr="003F34D4">
        <w:rPr>
          <w:sz w:val="22"/>
          <w:szCs w:val="22"/>
          <w:lang w:val="sk-SK"/>
        </w:rPr>
        <w:t>én</w:t>
      </w:r>
      <w:r w:rsidRPr="003F34D4">
        <w:rPr>
          <w:sz w:val="22"/>
          <w:szCs w:val="22"/>
          <w:lang w:val="sk-SK"/>
        </w:rPr>
        <w:t>gly</w:t>
      </w:r>
      <w:r w:rsidR="00E81616" w:rsidRPr="003F34D4">
        <w:rPr>
          <w:sz w:val="22"/>
          <w:szCs w:val="22"/>
          <w:lang w:val="sk-SK"/>
        </w:rPr>
        <w:t>k</w:t>
      </w:r>
      <w:r w:rsidRPr="003F34D4">
        <w:rPr>
          <w:sz w:val="22"/>
          <w:szCs w:val="22"/>
          <w:lang w:val="sk-SK"/>
        </w:rPr>
        <w:t xml:space="preserve">ol (E1520), </w:t>
      </w:r>
      <w:r w:rsidR="00E81616" w:rsidRPr="003F34D4">
        <w:rPr>
          <w:sz w:val="22"/>
          <w:szCs w:val="22"/>
          <w:lang w:val="sk-SK"/>
        </w:rPr>
        <w:t>šelak</w:t>
      </w:r>
      <w:r w:rsidR="00AB7085" w:rsidRPr="003F34D4">
        <w:rPr>
          <w:sz w:val="22"/>
          <w:szCs w:val="22"/>
          <w:lang w:val="sk-SK"/>
        </w:rPr>
        <w:t xml:space="preserve"> (E904)</w:t>
      </w:r>
      <w:bookmarkEnd w:id="51"/>
    </w:p>
    <w:p w14:paraId="5950C2CF" w14:textId="77777777" w:rsidR="009B6496" w:rsidRPr="003F34D4" w:rsidRDefault="009B6496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4E77D6" w14:textId="6B2DDE13" w:rsidR="009B6496" w:rsidRPr="003F34D4" w:rsidRDefault="00003DC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bookmarkStart w:id="52" w:name="_Hlk152091653"/>
      <w:r w:rsidRPr="003F34D4">
        <w:rPr>
          <w:b/>
          <w:szCs w:val="22"/>
          <w:lang w:val="sk-SK"/>
        </w:rPr>
        <w:t>Ako vyzerá</w:t>
      </w:r>
      <w:r w:rsidR="00617FEB" w:rsidRPr="003F34D4">
        <w:rPr>
          <w:b/>
          <w:szCs w:val="22"/>
          <w:lang w:val="sk-SK"/>
        </w:rPr>
        <w:t xml:space="preserve"> </w:t>
      </w:r>
      <w:r w:rsidR="005F1677" w:rsidRPr="003F34D4">
        <w:rPr>
          <w:b/>
          <w:szCs w:val="22"/>
          <w:lang w:val="sk-SK"/>
        </w:rPr>
        <w:t>FABHALTA</w:t>
      </w:r>
      <w:r w:rsidR="00617FEB" w:rsidRPr="003F34D4">
        <w:rPr>
          <w:b/>
          <w:szCs w:val="22"/>
          <w:lang w:val="sk-SK"/>
        </w:rPr>
        <w:t xml:space="preserve"> </w:t>
      </w:r>
      <w:r w:rsidRPr="003F34D4">
        <w:rPr>
          <w:b/>
          <w:szCs w:val="22"/>
          <w:lang w:val="sk-SK"/>
        </w:rPr>
        <w:t>a obsah balenia</w:t>
      </w:r>
    </w:p>
    <w:p w14:paraId="675A1522" w14:textId="0BD48C29" w:rsidR="00EB30AE" w:rsidRPr="003F34D4" w:rsidRDefault="00E81616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noProof/>
          <w:lang w:val="sk-SK"/>
        </w:rPr>
        <w:t>Svetložlt</w:t>
      </w:r>
      <w:r w:rsidR="00626E6F">
        <w:rPr>
          <w:noProof/>
          <w:lang w:val="sk-SK"/>
        </w:rPr>
        <w:t>é</w:t>
      </w:r>
      <w:r w:rsidRPr="003F34D4">
        <w:rPr>
          <w:noProof/>
          <w:lang w:val="sk-SK"/>
        </w:rPr>
        <w:t xml:space="preserve"> nepriehľadn</w:t>
      </w:r>
      <w:r w:rsidR="00626E6F">
        <w:rPr>
          <w:noProof/>
          <w:lang w:val="sk-SK"/>
        </w:rPr>
        <w:t>é</w:t>
      </w:r>
      <w:r w:rsidRPr="003F34D4">
        <w:rPr>
          <w:noProof/>
          <w:lang w:val="sk-SK"/>
        </w:rPr>
        <w:t xml:space="preserve"> tvrd</w:t>
      </w:r>
      <w:r w:rsidR="00626E6F">
        <w:rPr>
          <w:noProof/>
          <w:lang w:val="sk-SK"/>
        </w:rPr>
        <w:t>é</w:t>
      </w:r>
      <w:r w:rsidRPr="003F34D4">
        <w:rPr>
          <w:noProof/>
          <w:lang w:val="sk-SK"/>
        </w:rPr>
        <w:t xml:space="preserve"> kapsul</w:t>
      </w:r>
      <w:r w:rsidR="00626E6F">
        <w:rPr>
          <w:noProof/>
          <w:lang w:val="sk-SK"/>
        </w:rPr>
        <w:t>y</w:t>
      </w:r>
      <w:r w:rsidRPr="003F34D4">
        <w:rPr>
          <w:noProof/>
          <w:lang w:val="sk-SK"/>
        </w:rPr>
        <w:t xml:space="preserve"> s “LNP200” na tele a “NVR” na viečku, obsahujúc</w:t>
      </w:r>
      <w:r w:rsidR="00626E6F">
        <w:rPr>
          <w:noProof/>
          <w:lang w:val="sk-SK"/>
        </w:rPr>
        <w:t>e</w:t>
      </w:r>
      <w:r w:rsidRPr="003F34D4">
        <w:rPr>
          <w:noProof/>
          <w:lang w:val="sk-SK"/>
        </w:rPr>
        <w:t xml:space="preserve"> biely alebo takmer biely až </w:t>
      </w:r>
      <w:r w:rsidR="001E2508">
        <w:rPr>
          <w:noProof/>
          <w:lang w:val="sk-SK"/>
        </w:rPr>
        <w:t>svetlofialovo</w:t>
      </w:r>
      <w:r w:rsidRPr="003F34D4">
        <w:rPr>
          <w:noProof/>
          <w:lang w:val="sk-SK"/>
        </w:rPr>
        <w:t>-ružový prášok</w:t>
      </w:r>
      <w:r w:rsidR="00EB30AE" w:rsidRPr="003F34D4">
        <w:rPr>
          <w:szCs w:val="22"/>
          <w:lang w:val="sk-SK"/>
        </w:rPr>
        <w:t>.</w:t>
      </w:r>
      <w:r w:rsidR="00D956FA" w:rsidRPr="003F34D4">
        <w:rPr>
          <w:szCs w:val="22"/>
          <w:lang w:val="sk-SK"/>
        </w:rPr>
        <w:t xml:space="preserve"> </w:t>
      </w:r>
      <w:r w:rsidR="00626E6F">
        <w:rPr>
          <w:szCs w:val="22"/>
          <w:lang w:val="sk-SK"/>
        </w:rPr>
        <w:t>Veľkosť k</w:t>
      </w:r>
      <w:r w:rsidRPr="003F34D4">
        <w:rPr>
          <w:szCs w:val="22"/>
          <w:lang w:val="sk-SK"/>
        </w:rPr>
        <w:t>apsul</w:t>
      </w:r>
      <w:r w:rsidR="00626E6F">
        <w:rPr>
          <w:szCs w:val="22"/>
          <w:lang w:val="sk-SK"/>
        </w:rPr>
        <w:t>y je</w:t>
      </w:r>
      <w:r w:rsidRPr="003F34D4">
        <w:rPr>
          <w:szCs w:val="22"/>
          <w:lang w:val="sk-SK"/>
        </w:rPr>
        <w:t xml:space="preserve"> približne 21 až 22</w:t>
      </w:r>
      <w:r w:rsidR="00160191" w:rsidRPr="003F34D4">
        <w:rPr>
          <w:szCs w:val="22"/>
          <w:lang w:val="sk-SK"/>
        </w:rPr>
        <w:t> </w:t>
      </w:r>
      <w:r w:rsidRPr="003F34D4">
        <w:rPr>
          <w:szCs w:val="22"/>
          <w:lang w:val="sk-SK"/>
        </w:rPr>
        <w:t>mm.</w:t>
      </w:r>
    </w:p>
    <w:bookmarkEnd w:id="52"/>
    <w:p w14:paraId="05E99C7C" w14:textId="77777777" w:rsidR="00EB30AE" w:rsidRPr="003F34D4" w:rsidRDefault="00EB30AE" w:rsidP="006E58B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937B53A" w14:textId="5F529757" w:rsidR="002B2977" w:rsidRPr="003F34D4" w:rsidRDefault="005F1677" w:rsidP="006E58B6">
      <w:pPr>
        <w:pStyle w:val="Default"/>
        <w:rPr>
          <w:sz w:val="22"/>
          <w:szCs w:val="22"/>
          <w:lang w:val="sk-SK"/>
        </w:rPr>
      </w:pPr>
      <w:r w:rsidRPr="003F34D4">
        <w:rPr>
          <w:noProof/>
          <w:sz w:val="22"/>
          <w:szCs w:val="20"/>
          <w:lang w:val="sk-SK"/>
        </w:rPr>
        <w:t>FABHALTA</w:t>
      </w:r>
      <w:r w:rsidR="00563036" w:rsidRPr="003F34D4">
        <w:rPr>
          <w:sz w:val="22"/>
          <w:szCs w:val="22"/>
          <w:lang w:val="sk-SK"/>
        </w:rPr>
        <w:t xml:space="preserve"> </w:t>
      </w:r>
      <w:r w:rsidR="00160191" w:rsidRPr="003F34D4">
        <w:rPr>
          <w:sz w:val="22"/>
          <w:szCs w:val="22"/>
          <w:lang w:val="sk-SK"/>
        </w:rPr>
        <w:t>sa dodáva v</w:t>
      </w:r>
      <w:r w:rsidR="00157427" w:rsidRPr="003F34D4">
        <w:rPr>
          <w:sz w:val="22"/>
          <w:szCs w:val="22"/>
          <w:lang w:val="sk-SK"/>
        </w:rPr>
        <w:t xml:space="preserve"> </w:t>
      </w:r>
      <w:r w:rsidR="002B2977" w:rsidRPr="003F34D4">
        <w:rPr>
          <w:sz w:val="22"/>
          <w:szCs w:val="22"/>
          <w:lang w:val="sk-SK"/>
        </w:rPr>
        <w:t xml:space="preserve">PVC/PE/PVDC </w:t>
      </w:r>
      <w:r w:rsidR="00157427" w:rsidRPr="003F34D4">
        <w:rPr>
          <w:sz w:val="22"/>
          <w:szCs w:val="22"/>
          <w:lang w:val="sk-SK"/>
        </w:rPr>
        <w:t>blistr</w:t>
      </w:r>
      <w:r w:rsidR="00160191" w:rsidRPr="003F34D4">
        <w:rPr>
          <w:sz w:val="22"/>
          <w:szCs w:val="22"/>
          <w:lang w:val="sk-SK"/>
        </w:rPr>
        <w:t>och</w:t>
      </w:r>
      <w:r w:rsidR="005B5B9B">
        <w:rPr>
          <w:sz w:val="22"/>
          <w:szCs w:val="22"/>
          <w:lang w:val="sk-SK"/>
        </w:rPr>
        <w:t xml:space="preserve"> s hliníkovou </w:t>
      </w:r>
      <w:r w:rsidR="00076B9B" w:rsidRPr="00076B9B">
        <w:rPr>
          <w:sz w:val="22"/>
          <w:szCs w:val="22"/>
          <w:lang w:val="sk-SK"/>
        </w:rPr>
        <w:t>krycou fóliou</w:t>
      </w:r>
      <w:r w:rsidR="002B2977" w:rsidRPr="003F34D4">
        <w:rPr>
          <w:sz w:val="22"/>
          <w:szCs w:val="22"/>
          <w:lang w:val="sk-SK"/>
        </w:rPr>
        <w:t>.</w:t>
      </w:r>
    </w:p>
    <w:p w14:paraId="379DFCE8" w14:textId="77777777" w:rsidR="002B2977" w:rsidRPr="003F34D4" w:rsidRDefault="002B2977" w:rsidP="006E58B6">
      <w:pPr>
        <w:pStyle w:val="Default"/>
        <w:rPr>
          <w:sz w:val="22"/>
          <w:szCs w:val="22"/>
          <w:lang w:val="sk-SK"/>
        </w:rPr>
      </w:pPr>
    </w:p>
    <w:p w14:paraId="4C08283C" w14:textId="04EA5297" w:rsidR="002B2977" w:rsidRPr="003F34D4" w:rsidRDefault="005F1677" w:rsidP="006E58B6">
      <w:pPr>
        <w:pStyle w:val="Default"/>
        <w:keepNext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FABHALTA</w:t>
      </w:r>
      <w:r w:rsidR="00D12F4A" w:rsidRPr="003F34D4">
        <w:rPr>
          <w:sz w:val="22"/>
          <w:szCs w:val="22"/>
          <w:lang w:val="sk-SK"/>
        </w:rPr>
        <w:t xml:space="preserve"> </w:t>
      </w:r>
      <w:r w:rsidR="00160191" w:rsidRPr="003F34D4">
        <w:rPr>
          <w:sz w:val="22"/>
          <w:szCs w:val="22"/>
          <w:lang w:val="sk-SK"/>
        </w:rPr>
        <w:t>je dostupná</w:t>
      </w:r>
    </w:p>
    <w:p w14:paraId="205DBEC8" w14:textId="206D3F9F" w:rsidR="002B2977" w:rsidRPr="003F34D4" w:rsidRDefault="00774AE6" w:rsidP="006E58B6">
      <w:pPr>
        <w:pStyle w:val="Default"/>
        <w:keepNext/>
        <w:numPr>
          <w:ilvl w:val="0"/>
          <w:numId w:val="34"/>
        </w:numPr>
        <w:ind w:left="567" w:hanging="567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v </w:t>
      </w:r>
      <w:r w:rsidR="00160191" w:rsidRPr="003F34D4">
        <w:rPr>
          <w:sz w:val="22"/>
          <w:szCs w:val="22"/>
          <w:lang w:val="sk-SK"/>
        </w:rPr>
        <w:t>baleniach obsahujúcich</w:t>
      </w:r>
      <w:r w:rsidR="00157427" w:rsidRPr="003F34D4">
        <w:rPr>
          <w:sz w:val="22"/>
          <w:szCs w:val="22"/>
          <w:lang w:val="sk-SK"/>
        </w:rPr>
        <w:t xml:space="preserve"> 28</w:t>
      </w:r>
      <w:r w:rsidR="002B2977" w:rsidRPr="003F34D4">
        <w:rPr>
          <w:sz w:val="22"/>
          <w:szCs w:val="22"/>
          <w:lang w:val="sk-SK"/>
        </w:rPr>
        <w:t> </w:t>
      </w:r>
      <w:r w:rsidR="00160191" w:rsidRPr="003F34D4">
        <w:rPr>
          <w:sz w:val="22"/>
          <w:szCs w:val="22"/>
          <w:lang w:val="sk-SK"/>
        </w:rPr>
        <w:t>alebo</w:t>
      </w:r>
      <w:r w:rsidR="00157427" w:rsidRPr="003F34D4">
        <w:rPr>
          <w:sz w:val="22"/>
          <w:szCs w:val="22"/>
          <w:lang w:val="sk-SK"/>
        </w:rPr>
        <w:t xml:space="preserve"> 56</w:t>
      </w:r>
      <w:r w:rsidR="002B2977" w:rsidRPr="003F34D4">
        <w:rPr>
          <w:sz w:val="22"/>
          <w:szCs w:val="22"/>
          <w:lang w:val="sk-SK"/>
        </w:rPr>
        <w:t> </w:t>
      </w:r>
      <w:r w:rsidR="00160191" w:rsidRPr="003F34D4">
        <w:rPr>
          <w:sz w:val="22"/>
          <w:szCs w:val="22"/>
          <w:lang w:val="sk-SK"/>
        </w:rPr>
        <w:t>tvrdých kapsúl a</w:t>
      </w:r>
    </w:p>
    <w:p w14:paraId="69DD3F80" w14:textId="3E363130" w:rsidR="002B2977" w:rsidRPr="003F34D4" w:rsidRDefault="00774AE6" w:rsidP="006E58B6">
      <w:pPr>
        <w:pStyle w:val="Default"/>
        <w:numPr>
          <w:ilvl w:val="0"/>
          <w:numId w:val="34"/>
        </w:numPr>
        <w:ind w:left="567" w:hanging="567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vo </w:t>
      </w:r>
      <w:r w:rsidR="00160191" w:rsidRPr="003F34D4">
        <w:rPr>
          <w:sz w:val="22"/>
          <w:szCs w:val="22"/>
          <w:lang w:val="sk-SK"/>
        </w:rPr>
        <w:t xml:space="preserve">viacnásobných baleniach obsahujúcich </w:t>
      </w:r>
      <w:r w:rsidR="00EA793D" w:rsidRPr="003F34D4">
        <w:rPr>
          <w:sz w:val="22"/>
          <w:szCs w:val="22"/>
          <w:lang w:val="sk-SK"/>
        </w:rPr>
        <w:t>3</w:t>
      </w:r>
      <w:r w:rsidR="00F87665" w:rsidRPr="003F34D4">
        <w:rPr>
          <w:sz w:val="22"/>
          <w:szCs w:val="20"/>
          <w:lang w:val="sk-SK"/>
        </w:rPr>
        <w:t> </w:t>
      </w:r>
      <w:r w:rsidR="00160191" w:rsidRPr="003F34D4">
        <w:rPr>
          <w:sz w:val="22"/>
          <w:szCs w:val="20"/>
          <w:lang w:val="sk-SK"/>
        </w:rPr>
        <w:t>škatule</w:t>
      </w:r>
      <w:r w:rsidR="00EA793D" w:rsidRPr="003F34D4">
        <w:rPr>
          <w:sz w:val="22"/>
          <w:szCs w:val="22"/>
          <w:lang w:val="sk-SK"/>
        </w:rPr>
        <w:t>,</w:t>
      </w:r>
      <w:r w:rsidR="00160191" w:rsidRPr="003F34D4">
        <w:rPr>
          <w:sz w:val="22"/>
          <w:szCs w:val="22"/>
          <w:lang w:val="sk-SK"/>
        </w:rPr>
        <w:t xml:space="preserve"> k</w:t>
      </w:r>
      <w:r w:rsidRPr="003F34D4">
        <w:rPr>
          <w:sz w:val="22"/>
          <w:szCs w:val="22"/>
          <w:lang w:val="sk-SK"/>
        </w:rPr>
        <w:t>a</w:t>
      </w:r>
      <w:r w:rsidR="00160191" w:rsidRPr="003F34D4">
        <w:rPr>
          <w:sz w:val="22"/>
          <w:szCs w:val="22"/>
          <w:lang w:val="sk-SK"/>
        </w:rPr>
        <w:t>ždá s obsahom</w:t>
      </w:r>
      <w:r w:rsidR="00157427" w:rsidRPr="003F34D4">
        <w:rPr>
          <w:sz w:val="22"/>
          <w:szCs w:val="22"/>
          <w:lang w:val="sk-SK"/>
        </w:rPr>
        <w:t xml:space="preserve"> 56</w:t>
      </w:r>
      <w:r w:rsidR="00F87665" w:rsidRPr="003F34D4">
        <w:rPr>
          <w:sz w:val="22"/>
          <w:szCs w:val="20"/>
          <w:lang w:val="sk-SK"/>
        </w:rPr>
        <w:t> </w:t>
      </w:r>
      <w:r w:rsidR="00160191" w:rsidRPr="003F34D4">
        <w:rPr>
          <w:sz w:val="22"/>
          <w:szCs w:val="20"/>
          <w:lang w:val="sk-SK"/>
        </w:rPr>
        <w:t>kapsúl</w:t>
      </w:r>
      <w:r w:rsidR="00157427" w:rsidRPr="003F34D4">
        <w:rPr>
          <w:sz w:val="22"/>
          <w:szCs w:val="22"/>
          <w:lang w:val="sk-SK"/>
        </w:rPr>
        <w:t>.</w:t>
      </w:r>
    </w:p>
    <w:p w14:paraId="33F5FBBE" w14:textId="77777777" w:rsidR="002B2977" w:rsidRPr="003F34D4" w:rsidRDefault="002B2977" w:rsidP="006E58B6">
      <w:pPr>
        <w:pStyle w:val="Default"/>
        <w:rPr>
          <w:sz w:val="22"/>
          <w:szCs w:val="22"/>
          <w:lang w:val="sk-SK"/>
        </w:rPr>
      </w:pPr>
    </w:p>
    <w:p w14:paraId="39B82927" w14:textId="6999D73C" w:rsidR="00816FA2" w:rsidRPr="003F34D4" w:rsidRDefault="00FB78EC" w:rsidP="006E58B6">
      <w:pPr>
        <w:pStyle w:val="Default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Na trh nemusia byť uvedené všetky veľkosti balenia</w:t>
      </w:r>
      <w:r w:rsidR="00354F9F" w:rsidRPr="003F34D4">
        <w:rPr>
          <w:sz w:val="22"/>
          <w:szCs w:val="22"/>
          <w:lang w:val="sk-SK"/>
        </w:rPr>
        <w:t>.</w:t>
      </w:r>
    </w:p>
    <w:p w14:paraId="1FA3E23A" w14:textId="77777777" w:rsidR="00907E1D" w:rsidRPr="003F34D4" w:rsidRDefault="00907E1D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C687C8" w14:textId="112309F1" w:rsidR="00907E1D" w:rsidRPr="003F34D4" w:rsidRDefault="00003DC3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b/>
          <w:lang w:val="sk-SK"/>
        </w:rPr>
        <w:t>Držiteľ rozhodnutia o registrácii</w:t>
      </w:r>
    </w:p>
    <w:p w14:paraId="2753E30B" w14:textId="77777777" w:rsidR="00907E1D" w:rsidRPr="003F34D4" w:rsidRDefault="00907E1D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Novartis Europharm Limited</w:t>
      </w:r>
    </w:p>
    <w:p w14:paraId="5839D93D" w14:textId="77777777" w:rsidR="00907E1D" w:rsidRPr="003F34D4" w:rsidRDefault="00907E1D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Vista Building</w:t>
      </w:r>
    </w:p>
    <w:p w14:paraId="3E4FD480" w14:textId="77777777" w:rsidR="00907E1D" w:rsidRPr="003F34D4" w:rsidRDefault="00907E1D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Elm Park, Merrion Road</w:t>
      </w:r>
    </w:p>
    <w:p w14:paraId="1797F617" w14:textId="77777777" w:rsidR="00907E1D" w:rsidRPr="003F34D4" w:rsidRDefault="00907E1D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Dublin 4</w:t>
      </w:r>
    </w:p>
    <w:p w14:paraId="3BC87DB0" w14:textId="5297C57D" w:rsidR="00907E1D" w:rsidRPr="003F34D4" w:rsidRDefault="00003DC3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noProof/>
          <w:szCs w:val="22"/>
          <w:lang w:val="sk-SK"/>
        </w:rPr>
        <w:t>Írsko</w:t>
      </w:r>
    </w:p>
    <w:p w14:paraId="158A9EA9" w14:textId="77777777" w:rsidR="00907E1D" w:rsidRPr="003F34D4" w:rsidRDefault="00907E1D" w:rsidP="006E58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1F56515" w14:textId="7407E228" w:rsidR="00907E1D" w:rsidRPr="003F34D4" w:rsidRDefault="00003DC3" w:rsidP="006E58B6">
      <w:pPr>
        <w:keepNext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4D4">
        <w:rPr>
          <w:b/>
          <w:bCs/>
          <w:szCs w:val="22"/>
          <w:lang w:val="sk-SK"/>
        </w:rPr>
        <w:t>Výrobca</w:t>
      </w:r>
    </w:p>
    <w:p w14:paraId="1DA45AFE" w14:textId="5FA47EA0" w:rsidR="00AF0F19" w:rsidRPr="003F34D4" w:rsidRDefault="008B3508" w:rsidP="006E58B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4D4">
        <w:rPr>
          <w:szCs w:val="22"/>
          <w:lang w:val="sk-SK"/>
        </w:rPr>
        <w:t xml:space="preserve">Novartis </w:t>
      </w:r>
      <w:r w:rsidR="0069785C" w:rsidRPr="003F34D4">
        <w:rPr>
          <w:szCs w:val="22"/>
          <w:lang w:val="sk-SK"/>
        </w:rPr>
        <w:t>Pharmaceutical</w:t>
      </w:r>
      <w:r w:rsidRPr="003F34D4">
        <w:rPr>
          <w:szCs w:val="22"/>
          <w:lang w:val="sk-SK"/>
        </w:rPr>
        <w:t xml:space="preserve"> Manufacturing LLC</w:t>
      </w:r>
    </w:p>
    <w:p w14:paraId="45437693" w14:textId="77777777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Verovškova Ulica 57</w:t>
      </w:r>
    </w:p>
    <w:p w14:paraId="4828B700" w14:textId="449AA607" w:rsidR="00AF0F19" w:rsidRPr="003F34D4" w:rsidRDefault="008B3508" w:rsidP="006E58B6">
      <w:pPr>
        <w:pStyle w:val="CommentText"/>
        <w:keepNext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 xml:space="preserve">1000 </w:t>
      </w:r>
      <w:r w:rsidR="0069785C" w:rsidRPr="003F34D4">
        <w:rPr>
          <w:sz w:val="22"/>
          <w:szCs w:val="22"/>
          <w:lang w:val="sk-SK"/>
        </w:rPr>
        <w:t>Ljubljana</w:t>
      </w:r>
    </w:p>
    <w:p w14:paraId="5D014D6B" w14:textId="1408313C" w:rsidR="00AF0F19" w:rsidRPr="003F34D4" w:rsidRDefault="00AF0F19" w:rsidP="006E58B6">
      <w:pPr>
        <w:pStyle w:val="CommentText"/>
        <w:spacing w:line="240" w:lineRule="auto"/>
        <w:rPr>
          <w:sz w:val="22"/>
          <w:szCs w:val="22"/>
          <w:lang w:val="sk-SK"/>
        </w:rPr>
      </w:pPr>
      <w:r w:rsidRPr="003F34D4">
        <w:rPr>
          <w:sz w:val="22"/>
          <w:szCs w:val="22"/>
          <w:lang w:val="sk-SK"/>
        </w:rPr>
        <w:t>Slov</w:t>
      </w:r>
      <w:r w:rsidR="00003DC3" w:rsidRPr="003F34D4">
        <w:rPr>
          <w:sz w:val="22"/>
          <w:szCs w:val="22"/>
          <w:lang w:val="sk-SK"/>
        </w:rPr>
        <w:t>insko</w:t>
      </w:r>
    </w:p>
    <w:p w14:paraId="1603FA95" w14:textId="77777777" w:rsidR="00AF0F19" w:rsidRPr="003F34D4" w:rsidRDefault="00AF0F19" w:rsidP="006E58B6">
      <w:pPr>
        <w:pStyle w:val="CommentText"/>
        <w:spacing w:line="240" w:lineRule="auto"/>
        <w:rPr>
          <w:sz w:val="22"/>
          <w:szCs w:val="22"/>
          <w:lang w:val="sk-SK"/>
        </w:rPr>
      </w:pPr>
    </w:p>
    <w:p w14:paraId="31B0F182" w14:textId="77777777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Novartis Pharma GmbH</w:t>
      </w:r>
    </w:p>
    <w:p w14:paraId="6C2DD7B9" w14:textId="77777777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Roonstrasse 25</w:t>
      </w:r>
    </w:p>
    <w:p w14:paraId="35B9C9B2" w14:textId="1C7FF6F6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90429 N</w:t>
      </w:r>
      <w:r w:rsidR="00774AE6" w:rsidRPr="003F34D4">
        <w:rPr>
          <w:sz w:val="22"/>
          <w:szCs w:val="22"/>
          <w:shd w:val="pct15" w:color="auto" w:fill="auto"/>
          <w:lang w:val="sk-SK"/>
        </w:rPr>
        <w:t>orimb</w:t>
      </w:r>
      <w:r w:rsidRPr="003F34D4">
        <w:rPr>
          <w:sz w:val="22"/>
          <w:szCs w:val="22"/>
          <w:shd w:val="pct15" w:color="auto" w:fill="auto"/>
          <w:lang w:val="sk-SK"/>
        </w:rPr>
        <w:t>erg</w:t>
      </w:r>
    </w:p>
    <w:p w14:paraId="337B8450" w14:textId="1355FD98" w:rsidR="00AF0F19" w:rsidRPr="003F34D4" w:rsidRDefault="00003DC3" w:rsidP="006E58B6">
      <w:pPr>
        <w:pStyle w:val="CommentText"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Nemecko</w:t>
      </w:r>
    </w:p>
    <w:p w14:paraId="248FB1F4" w14:textId="77777777" w:rsidR="00AF0F19" w:rsidRPr="003F34D4" w:rsidRDefault="00AF0F19" w:rsidP="006E58B6">
      <w:pPr>
        <w:pStyle w:val="CommentText"/>
        <w:spacing w:line="240" w:lineRule="auto"/>
        <w:rPr>
          <w:sz w:val="22"/>
          <w:szCs w:val="22"/>
          <w:lang w:val="sk-SK"/>
        </w:rPr>
      </w:pPr>
    </w:p>
    <w:p w14:paraId="37AA9CA8" w14:textId="77777777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Novartis Farmacéutica S.A.</w:t>
      </w:r>
    </w:p>
    <w:p w14:paraId="2748A9A8" w14:textId="77777777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Gran Via De Les Corts Catalanes 764</w:t>
      </w:r>
    </w:p>
    <w:p w14:paraId="29A15698" w14:textId="77777777" w:rsidR="00AF0F19" w:rsidRPr="003F34D4" w:rsidRDefault="00AF0F19" w:rsidP="006E58B6">
      <w:pPr>
        <w:pStyle w:val="CommentText"/>
        <w:keepNext/>
        <w:spacing w:line="240" w:lineRule="auto"/>
        <w:rPr>
          <w:sz w:val="22"/>
          <w:szCs w:val="22"/>
          <w:shd w:val="pct15" w:color="auto" w:fill="auto"/>
          <w:lang w:val="sk-SK"/>
        </w:rPr>
      </w:pPr>
      <w:r w:rsidRPr="003F34D4">
        <w:rPr>
          <w:sz w:val="22"/>
          <w:szCs w:val="22"/>
          <w:shd w:val="pct15" w:color="auto" w:fill="auto"/>
          <w:lang w:val="sk-SK"/>
        </w:rPr>
        <w:t>08013 Barcelona</w:t>
      </w:r>
    </w:p>
    <w:p w14:paraId="4CF12062" w14:textId="7C42E4B6" w:rsidR="00EE0FCB" w:rsidRPr="003F34D4" w:rsidRDefault="00FB78EC" w:rsidP="006E58B6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sk-SK"/>
        </w:rPr>
      </w:pPr>
      <w:r w:rsidRPr="003F34D4">
        <w:rPr>
          <w:szCs w:val="22"/>
          <w:shd w:val="pct15" w:color="auto" w:fill="auto"/>
          <w:lang w:val="sk-SK"/>
        </w:rPr>
        <w:t>Španielsko</w:t>
      </w:r>
    </w:p>
    <w:p w14:paraId="22DE4283" w14:textId="30293EF0" w:rsidR="00EE0FCB" w:rsidRDefault="00EE0FCB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832EFD" w14:textId="77777777" w:rsidR="00140A92" w:rsidRPr="00A956D8" w:rsidRDefault="00140A92" w:rsidP="00140A92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sk-SK" w:eastAsia="de-CH"/>
        </w:rPr>
      </w:pPr>
      <w:r w:rsidRPr="00A956D8">
        <w:rPr>
          <w:rFonts w:eastAsia="Aptos"/>
          <w:szCs w:val="22"/>
          <w:shd w:val="pct15" w:color="auto" w:fill="auto"/>
          <w:lang w:val="sk-SK" w:eastAsia="de-CH"/>
        </w:rPr>
        <w:t>Novartis Pharma GmbH</w:t>
      </w:r>
    </w:p>
    <w:p w14:paraId="49AE678B" w14:textId="77777777" w:rsidR="00140A92" w:rsidRPr="00A956D8" w:rsidRDefault="00140A92" w:rsidP="00140A92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sk-SK" w:eastAsia="de-CH"/>
        </w:rPr>
      </w:pPr>
      <w:r w:rsidRPr="00A956D8">
        <w:rPr>
          <w:rFonts w:eastAsia="Aptos"/>
          <w:szCs w:val="22"/>
          <w:shd w:val="pct15" w:color="auto" w:fill="auto"/>
          <w:lang w:val="sk-SK" w:eastAsia="de-CH"/>
        </w:rPr>
        <w:t>Sophie-Germain-Strasse 10</w:t>
      </w:r>
    </w:p>
    <w:p w14:paraId="42C70BD9" w14:textId="77777777" w:rsidR="00140A92" w:rsidRPr="00A956D8" w:rsidRDefault="00140A92" w:rsidP="00140A92">
      <w:pPr>
        <w:keepNext/>
        <w:tabs>
          <w:tab w:val="clear" w:pos="567"/>
        </w:tabs>
        <w:spacing w:line="240" w:lineRule="auto"/>
        <w:rPr>
          <w:rFonts w:eastAsia="Aptos"/>
          <w:szCs w:val="22"/>
          <w:shd w:val="pct15" w:color="auto" w:fill="auto"/>
          <w:lang w:val="sk-SK" w:eastAsia="de-CH"/>
        </w:rPr>
      </w:pPr>
      <w:r w:rsidRPr="00A956D8">
        <w:rPr>
          <w:rFonts w:eastAsia="Aptos"/>
          <w:szCs w:val="22"/>
          <w:shd w:val="pct15" w:color="auto" w:fill="auto"/>
          <w:lang w:val="sk-SK" w:eastAsia="de-CH"/>
        </w:rPr>
        <w:t>90443 Norimberg</w:t>
      </w:r>
    </w:p>
    <w:p w14:paraId="794F2470" w14:textId="691E6131" w:rsidR="00140A92" w:rsidRDefault="00140A92" w:rsidP="00140A9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956D8">
        <w:rPr>
          <w:rFonts w:eastAsia="Aptos"/>
          <w:kern w:val="2"/>
          <w:szCs w:val="22"/>
          <w:shd w:val="pct15" w:color="auto" w:fill="auto"/>
          <w:lang w:val="sk-SK"/>
          <w14:ligatures w14:val="standardContextual"/>
        </w:rPr>
        <w:t>Nemecko</w:t>
      </w:r>
    </w:p>
    <w:p w14:paraId="19848348" w14:textId="77777777" w:rsidR="00140A92" w:rsidRPr="003F34D4" w:rsidRDefault="00140A92" w:rsidP="006E58B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B0F9FD" w14:textId="0A799422" w:rsidR="009B6496" w:rsidRPr="003F34D4" w:rsidRDefault="00FB78EC" w:rsidP="006E58B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lang w:val="sk-SK"/>
        </w:rPr>
        <w:lastRenderedPageBreak/>
        <w:t>Ak potrebujete akúkoľvek informáciu o tomto lieku, kontaktujte miestneho zástupcu držiteľa rozhodnutia o registrácii:</w:t>
      </w:r>
    </w:p>
    <w:p w14:paraId="4D22413F" w14:textId="77777777" w:rsidR="00073221" w:rsidRPr="00157AEE" w:rsidRDefault="00073221" w:rsidP="006E58B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tbl>
      <w:tblPr>
        <w:tblW w:w="9181" w:type="dxa"/>
        <w:tblLayout w:type="fixed"/>
        <w:tblLook w:val="0000" w:firstRow="0" w:lastRow="0" w:firstColumn="0" w:lastColumn="0" w:noHBand="0" w:noVBand="0"/>
      </w:tblPr>
      <w:tblGrid>
        <w:gridCol w:w="4503"/>
        <w:gridCol w:w="4678"/>
      </w:tblGrid>
      <w:tr w:rsidR="00073221" w:rsidRPr="00247D36" w14:paraId="075F1E05" w14:textId="77777777" w:rsidTr="00934E4D">
        <w:trPr>
          <w:cantSplit/>
        </w:trPr>
        <w:tc>
          <w:tcPr>
            <w:tcW w:w="4503" w:type="dxa"/>
          </w:tcPr>
          <w:p w14:paraId="362DFBF5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proofErr w:type="spellStart"/>
            <w:r w:rsidRPr="00247D36">
              <w:rPr>
                <w:b/>
                <w:color w:val="000000"/>
                <w:szCs w:val="22"/>
                <w:lang w:val="fr-CH"/>
              </w:rPr>
              <w:t>België</w:t>
            </w:r>
            <w:proofErr w:type="spellEnd"/>
            <w:r w:rsidRPr="00247D36">
              <w:rPr>
                <w:b/>
                <w:color w:val="000000"/>
                <w:szCs w:val="22"/>
                <w:lang w:val="fr-CH"/>
              </w:rPr>
              <w:t>/Belgique/</w:t>
            </w:r>
            <w:proofErr w:type="spellStart"/>
            <w:r w:rsidRPr="00247D36">
              <w:rPr>
                <w:b/>
                <w:color w:val="000000"/>
                <w:szCs w:val="22"/>
                <w:lang w:val="fr-CH"/>
              </w:rPr>
              <w:t>Belgien</w:t>
            </w:r>
            <w:proofErr w:type="spellEnd"/>
          </w:p>
          <w:p w14:paraId="1D27B954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color w:val="000000"/>
                <w:szCs w:val="22"/>
                <w:lang w:val="fr-CH"/>
              </w:rPr>
              <w:t>Novartis Pharma N.V.</w:t>
            </w:r>
          </w:p>
          <w:p w14:paraId="17FD7E65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Tél</w:t>
            </w:r>
            <w:proofErr w:type="spellEnd"/>
            <w:r w:rsidRPr="00247D36">
              <w:rPr>
                <w:color w:val="000000"/>
                <w:szCs w:val="22"/>
              </w:rPr>
              <w:t>/Tel: +32 2 246 16 11</w:t>
            </w:r>
          </w:p>
          <w:p w14:paraId="72E6A8FA" w14:textId="77777777" w:rsidR="00073221" w:rsidRPr="00247D36" w:rsidRDefault="00073221" w:rsidP="006E58B6">
            <w:pPr>
              <w:spacing w:line="240" w:lineRule="auto"/>
              <w:ind w:right="34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15ED792E" w14:textId="77777777" w:rsidR="00073221" w:rsidRPr="00A956D8" w:rsidRDefault="00073221" w:rsidP="006E58B6">
            <w:pPr>
              <w:spacing w:line="240" w:lineRule="auto"/>
              <w:rPr>
                <w:color w:val="000000"/>
                <w:szCs w:val="22"/>
                <w:lang w:val="es-ES_tradnl"/>
              </w:rPr>
            </w:pPr>
            <w:proofErr w:type="spellStart"/>
            <w:r w:rsidRPr="00A956D8">
              <w:rPr>
                <w:b/>
                <w:color w:val="000000"/>
                <w:szCs w:val="22"/>
                <w:lang w:val="es-ES_tradnl"/>
              </w:rPr>
              <w:t>Lietuva</w:t>
            </w:r>
            <w:proofErr w:type="spellEnd"/>
          </w:p>
          <w:p w14:paraId="524EA503" w14:textId="77777777" w:rsidR="00073221" w:rsidRPr="00A956D8" w:rsidRDefault="00073221" w:rsidP="006E58B6">
            <w:pPr>
              <w:spacing w:line="240" w:lineRule="auto"/>
              <w:ind w:right="-449"/>
              <w:rPr>
                <w:color w:val="000000"/>
                <w:szCs w:val="22"/>
                <w:lang w:val="es-ES_tradnl"/>
              </w:rPr>
            </w:pPr>
            <w:r w:rsidRPr="00247D36">
              <w:rPr>
                <w:szCs w:val="22"/>
                <w:lang w:val="es-ES"/>
              </w:rPr>
              <w:t xml:space="preserve">SIA Novartis </w:t>
            </w:r>
            <w:proofErr w:type="spellStart"/>
            <w:r w:rsidRPr="00247D36">
              <w:rPr>
                <w:szCs w:val="22"/>
                <w:lang w:val="es-ES"/>
              </w:rPr>
              <w:t>Baltics</w:t>
            </w:r>
            <w:proofErr w:type="spellEnd"/>
            <w:r w:rsidRPr="00247D36">
              <w:rPr>
                <w:szCs w:val="22"/>
                <w:lang w:val="es-ES"/>
              </w:rPr>
              <w:t xml:space="preserve"> </w:t>
            </w:r>
            <w:proofErr w:type="spellStart"/>
            <w:r w:rsidRPr="00247D36">
              <w:rPr>
                <w:szCs w:val="22"/>
                <w:lang w:val="es-ES"/>
              </w:rPr>
              <w:t>Lietuvos</w:t>
            </w:r>
            <w:proofErr w:type="spellEnd"/>
            <w:r w:rsidRPr="00247D36">
              <w:rPr>
                <w:szCs w:val="22"/>
                <w:lang w:val="es-ES"/>
              </w:rPr>
              <w:t xml:space="preserve"> </w:t>
            </w:r>
            <w:proofErr w:type="spellStart"/>
            <w:r w:rsidRPr="00247D36">
              <w:rPr>
                <w:szCs w:val="22"/>
                <w:lang w:val="es-ES"/>
              </w:rPr>
              <w:t>filialas</w:t>
            </w:r>
            <w:proofErr w:type="spellEnd"/>
          </w:p>
          <w:p w14:paraId="2E1D52FC" w14:textId="77777777" w:rsidR="00073221" w:rsidRPr="00247D36" w:rsidRDefault="00073221" w:rsidP="006E58B6">
            <w:pPr>
              <w:spacing w:line="240" w:lineRule="auto"/>
              <w:ind w:right="-449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+370 5 269 16 50</w:t>
            </w:r>
          </w:p>
          <w:p w14:paraId="360560CB" w14:textId="77777777" w:rsidR="00073221" w:rsidRPr="00247D36" w:rsidRDefault="00073221" w:rsidP="006E58B6">
            <w:pPr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</w:tr>
      <w:tr w:rsidR="00073221" w:rsidRPr="00247D36" w14:paraId="541F12E7" w14:textId="77777777" w:rsidTr="00934E4D">
        <w:trPr>
          <w:cantSplit/>
        </w:trPr>
        <w:tc>
          <w:tcPr>
            <w:tcW w:w="4503" w:type="dxa"/>
          </w:tcPr>
          <w:p w14:paraId="670F6A39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  <w:lang w:val="es-CO"/>
              </w:rPr>
            </w:pPr>
            <w:proofErr w:type="spellStart"/>
            <w:r w:rsidRPr="00247D36">
              <w:rPr>
                <w:b/>
                <w:color w:val="000000"/>
                <w:szCs w:val="22"/>
              </w:rPr>
              <w:t>България</w:t>
            </w:r>
            <w:proofErr w:type="spellEnd"/>
          </w:p>
          <w:p w14:paraId="556B06B0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es-CO"/>
              </w:rPr>
            </w:pPr>
            <w:r w:rsidRPr="00247D36">
              <w:rPr>
                <w:noProof/>
                <w:szCs w:val="22"/>
                <w:lang w:val="es-ES"/>
              </w:rPr>
              <w:t>Novartis Bulgaria EOOD</w:t>
            </w:r>
          </w:p>
          <w:p w14:paraId="05EC830E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es-CO"/>
              </w:rPr>
            </w:pPr>
            <w:r w:rsidRPr="00247D36">
              <w:rPr>
                <w:color w:val="000000"/>
                <w:szCs w:val="22"/>
              </w:rPr>
              <w:t>Тел</w:t>
            </w:r>
            <w:r w:rsidRPr="00247D36">
              <w:rPr>
                <w:color w:val="000000"/>
                <w:szCs w:val="22"/>
                <w:lang w:val="es-CO"/>
              </w:rPr>
              <w:t>.: +359 2 489 98 28</w:t>
            </w:r>
          </w:p>
          <w:p w14:paraId="5D6C5FE4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s-CO"/>
              </w:rPr>
            </w:pPr>
          </w:p>
        </w:tc>
        <w:tc>
          <w:tcPr>
            <w:tcW w:w="4678" w:type="dxa"/>
          </w:tcPr>
          <w:p w14:paraId="21A78353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b/>
                <w:color w:val="000000"/>
                <w:szCs w:val="22"/>
                <w:lang w:val="de-CH"/>
              </w:rPr>
              <w:t>Luxembourg/Luxemburg</w:t>
            </w:r>
          </w:p>
          <w:p w14:paraId="3265C44C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Novartis Pharma N.V.</w:t>
            </w:r>
          </w:p>
          <w:p w14:paraId="0528537B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Tél</w:t>
            </w:r>
            <w:proofErr w:type="spellEnd"/>
            <w:r w:rsidRPr="00247D36">
              <w:rPr>
                <w:color w:val="000000"/>
                <w:szCs w:val="22"/>
              </w:rPr>
              <w:t>/Tel: +32 2 246 16 11</w:t>
            </w:r>
          </w:p>
          <w:p w14:paraId="77174E2D" w14:textId="77777777" w:rsidR="00073221" w:rsidRPr="00247D36" w:rsidRDefault="00073221" w:rsidP="006E58B6">
            <w:pPr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</w:tr>
      <w:tr w:rsidR="00073221" w:rsidRPr="00247D36" w14:paraId="03F3BE0C" w14:textId="77777777" w:rsidTr="00934E4D">
        <w:trPr>
          <w:cantSplit/>
        </w:trPr>
        <w:tc>
          <w:tcPr>
            <w:tcW w:w="4503" w:type="dxa"/>
          </w:tcPr>
          <w:p w14:paraId="4724F9D1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b/>
                <w:color w:val="000000"/>
                <w:szCs w:val="22"/>
                <w:lang w:val="de-CH"/>
              </w:rPr>
              <w:t>Česká republika</w:t>
            </w:r>
          </w:p>
          <w:p w14:paraId="70908EDB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Novartis s.r.o.</w:t>
            </w:r>
          </w:p>
          <w:p w14:paraId="74C54FC8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+420 225 775 111</w:t>
            </w:r>
          </w:p>
          <w:p w14:paraId="50929EF8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3E97EEA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</w:rPr>
            </w:pPr>
            <w:proofErr w:type="spellStart"/>
            <w:r w:rsidRPr="00247D36">
              <w:rPr>
                <w:b/>
                <w:color w:val="000000"/>
                <w:szCs w:val="22"/>
              </w:rPr>
              <w:t>Magyarország</w:t>
            </w:r>
            <w:proofErr w:type="spellEnd"/>
          </w:p>
          <w:p w14:paraId="4FB6A349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 xml:space="preserve">Novartis </w:t>
            </w:r>
            <w:proofErr w:type="spellStart"/>
            <w:r w:rsidRPr="00247D36">
              <w:rPr>
                <w:color w:val="000000"/>
                <w:szCs w:val="22"/>
              </w:rPr>
              <w:t>Hungária</w:t>
            </w:r>
            <w:proofErr w:type="spellEnd"/>
            <w:r w:rsidRPr="00247D36">
              <w:rPr>
                <w:color w:val="000000"/>
                <w:szCs w:val="22"/>
              </w:rPr>
              <w:t xml:space="preserve"> Kft.</w:t>
            </w:r>
          </w:p>
          <w:p w14:paraId="2CA2FDEA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Tel.: +36 1 457 65 00</w:t>
            </w:r>
          </w:p>
        </w:tc>
      </w:tr>
      <w:tr w:rsidR="00073221" w:rsidRPr="00247D36" w14:paraId="60F9E0BA" w14:textId="77777777" w:rsidTr="00934E4D">
        <w:trPr>
          <w:cantSplit/>
        </w:trPr>
        <w:tc>
          <w:tcPr>
            <w:tcW w:w="4503" w:type="dxa"/>
          </w:tcPr>
          <w:p w14:paraId="38CE8323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b/>
                <w:color w:val="000000"/>
                <w:szCs w:val="22"/>
              </w:rPr>
              <w:t>Danmark</w:t>
            </w:r>
          </w:p>
          <w:p w14:paraId="6589B911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Novartis Healthcare A/S</w:t>
            </w:r>
          </w:p>
          <w:p w14:paraId="6F8DBBD5" w14:textId="7B80740B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Tlf</w:t>
            </w:r>
            <w:proofErr w:type="spellEnd"/>
            <w:r w:rsidR="002917B2">
              <w:rPr>
                <w:color w:val="000000"/>
                <w:szCs w:val="22"/>
              </w:rPr>
              <w:t>.</w:t>
            </w:r>
            <w:r w:rsidRPr="00247D36">
              <w:rPr>
                <w:color w:val="000000"/>
                <w:szCs w:val="22"/>
              </w:rPr>
              <w:t>: +45 39 16 84 00</w:t>
            </w:r>
          </w:p>
          <w:p w14:paraId="2B6BC17B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5FEA6320" w14:textId="77777777" w:rsidR="00073221" w:rsidRPr="00926F0B" w:rsidRDefault="00073221" w:rsidP="006E58B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fr-CH"/>
              </w:rPr>
            </w:pPr>
            <w:r w:rsidRPr="00926F0B">
              <w:rPr>
                <w:b/>
                <w:color w:val="000000"/>
                <w:szCs w:val="22"/>
                <w:lang w:val="fr-CH"/>
              </w:rPr>
              <w:t>Malta</w:t>
            </w:r>
          </w:p>
          <w:p w14:paraId="3DE99B7E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r w:rsidRPr="00926F0B">
              <w:rPr>
                <w:color w:val="000000"/>
                <w:szCs w:val="22"/>
                <w:lang w:val="fr-CH"/>
              </w:rPr>
              <w:t>Novartis Pharma Services Inc.</w:t>
            </w:r>
          </w:p>
          <w:p w14:paraId="45FEF495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+356 2122 2872</w:t>
            </w:r>
          </w:p>
        </w:tc>
      </w:tr>
      <w:tr w:rsidR="00073221" w:rsidRPr="0038025D" w14:paraId="0BD26D62" w14:textId="77777777" w:rsidTr="00934E4D">
        <w:trPr>
          <w:cantSplit/>
        </w:trPr>
        <w:tc>
          <w:tcPr>
            <w:tcW w:w="4503" w:type="dxa"/>
          </w:tcPr>
          <w:p w14:paraId="6D2F2F49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b/>
                <w:color w:val="000000"/>
                <w:szCs w:val="22"/>
                <w:lang w:val="de-CH"/>
              </w:rPr>
              <w:t>Deutschland</w:t>
            </w:r>
          </w:p>
          <w:p w14:paraId="4635FD0E" w14:textId="77777777" w:rsidR="00073221" w:rsidRPr="00247D36" w:rsidRDefault="00073221" w:rsidP="006E58B6">
            <w:pPr>
              <w:spacing w:line="240" w:lineRule="auto"/>
              <w:rPr>
                <w:iCs/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Novartis Pharma GmbH</w:t>
            </w:r>
          </w:p>
          <w:p w14:paraId="2039CD8A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Tel: +49 911 273 0</w:t>
            </w:r>
          </w:p>
          <w:p w14:paraId="648EFD99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5CA3C7F2" w14:textId="77777777" w:rsidR="00073221" w:rsidRPr="00247D36" w:rsidRDefault="00073221" w:rsidP="006E58B6">
            <w:pPr>
              <w:suppressAutoHyphens/>
              <w:spacing w:line="240" w:lineRule="auto"/>
              <w:rPr>
                <w:color w:val="000000"/>
                <w:szCs w:val="22"/>
                <w:lang w:val="da-DK"/>
              </w:rPr>
            </w:pPr>
            <w:r w:rsidRPr="00247D36">
              <w:rPr>
                <w:b/>
                <w:color w:val="000000"/>
                <w:szCs w:val="22"/>
                <w:lang w:val="da-DK"/>
              </w:rPr>
              <w:t>Nederland</w:t>
            </w:r>
          </w:p>
          <w:p w14:paraId="123A884D" w14:textId="77777777" w:rsidR="00073221" w:rsidRPr="00247D36" w:rsidRDefault="00073221" w:rsidP="006E58B6">
            <w:pPr>
              <w:spacing w:line="240" w:lineRule="auto"/>
              <w:rPr>
                <w:iCs/>
                <w:color w:val="000000"/>
                <w:szCs w:val="22"/>
                <w:lang w:val="da-DK"/>
              </w:rPr>
            </w:pPr>
            <w:r w:rsidRPr="00247D36">
              <w:rPr>
                <w:iCs/>
                <w:color w:val="000000"/>
                <w:szCs w:val="22"/>
                <w:lang w:val="da-DK"/>
              </w:rPr>
              <w:t>Novartis Pharma B.V.</w:t>
            </w:r>
          </w:p>
          <w:p w14:paraId="6A8BAF56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Tel: +31 88 04 52 111</w:t>
            </w:r>
          </w:p>
        </w:tc>
      </w:tr>
      <w:tr w:rsidR="00073221" w:rsidRPr="00C205C0" w14:paraId="6FB1ABF3" w14:textId="77777777" w:rsidTr="00934E4D">
        <w:trPr>
          <w:cantSplit/>
        </w:trPr>
        <w:tc>
          <w:tcPr>
            <w:tcW w:w="4503" w:type="dxa"/>
          </w:tcPr>
          <w:p w14:paraId="22BAF4BD" w14:textId="77777777" w:rsidR="00073221" w:rsidRPr="00926F0B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fr-CH"/>
              </w:rPr>
            </w:pPr>
            <w:proofErr w:type="spellStart"/>
            <w:r w:rsidRPr="00926F0B">
              <w:rPr>
                <w:b/>
                <w:color w:val="000000"/>
                <w:szCs w:val="22"/>
                <w:lang w:val="fr-CH"/>
              </w:rPr>
              <w:t>Eesti</w:t>
            </w:r>
            <w:proofErr w:type="spellEnd"/>
          </w:p>
          <w:p w14:paraId="794BA99C" w14:textId="77777777" w:rsidR="00073221" w:rsidRPr="00926F0B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szCs w:val="22"/>
                <w:lang w:val="it-IT"/>
              </w:rPr>
              <w:t>SIA Novartis Baltics Eesti filiaal</w:t>
            </w:r>
          </w:p>
          <w:p w14:paraId="66B6B34A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+372 66 30 810</w:t>
            </w:r>
          </w:p>
          <w:p w14:paraId="0A091433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195894BD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nb-NO"/>
              </w:rPr>
            </w:pPr>
            <w:r w:rsidRPr="00247D36">
              <w:rPr>
                <w:b/>
                <w:color w:val="000000"/>
                <w:szCs w:val="22"/>
                <w:lang w:val="nb-NO"/>
              </w:rPr>
              <w:t>Norge</w:t>
            </w:r>
          </w:p>
          <w:p w14:paraId="764ED094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nb-NO"/>
              </w:rPr>
            </w:pPr>
            <w:r w:rsidRPr="00247D36">
              <w:rPr>
                <w:color w:val="000000"/>
                <w:szCs w:val="22"/>
                <w:lang w:val="nb-NO"/>
              </w:rPr>
              <w:t>Novartis Norge AS</w:t>
            </w:r>
          </w:p>
          <w:p w14:paraId="48A4A744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nb-NO"/>
              </w:rPr>
            </w:pPr>
            <w:r w:rsidRPr="00247D36">
              <w:rPr>
                <w:color w:val="000000"/>
                <w:szCs w:val="22"/>
                <w:lang w:val="nb-NO"/>
              </w:rPr>
              <w:t>Tlf: +47 23 05 20 00</w:t>
            </w:r>
          </w:p>
        </w:tc>
      </w:tr>
      <w:tr w:rsidR="00073221" w:rsidRPr="00C205C0" w14:paraId="5804D307" w14:textId="77777777" w:rsidTr="00934E4D">
        <w:trPr>
          <w:cantSplit/>
        </w:trPr>
        <w:tc>
          <w:tcPr>
            <w:tcW w:w="4503" w:type="dxa"/>
          </w:tcPr>
          <w:p w14:paraId="0E1E77BA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  <w:lang w:val="es-ES"/>
              </w:rPr>
            </w:pPr>
            <w:proofErr w:type="spellStart"/>
            <w:r w:rsidRPr="00247D36">
              <w:rPr>
                <w:b/>
                <w:color w:val="000000"/>
                <w:szCs w:val="22"/>
              </w:rPr>
              <w:t>Ελλάδ</w:t>
            </w:r>
            <w:proofErr w:type="spellEnd"/>
            <w:r w:rsidRPr="00247D36">
              <w:rPr>
                <w:b/>
                <w:color w:val="000000"/>
                <w:szCs w:val="22"/>
              </w:rPr>
              <w:t>α</w:t>
            </w:r>
          </w:p>
          <w:p w14:paraId="41E3C428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  <w:lang w:val="es-ES"/>
              </w:rPr>
            </w:pPr>
            <w:r w:rsidRPr="00926F0B">
              <w:rPr>
                <w:color w:val="000000"/>
                <w:szCs w:val="22"/>
                <w:lang w:val="es-ES"/>
              </w:rPr>
              <w:t>Novartis (Hellas) A.E.B.E.</w:t>
            </w:r>
          </w:p>
          <w:p w14:paraId="59E9051A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Τηλ</w:t>
            </w:r>
            <w:proofErr w:type="spellEnd"/>
            <w:r w:rsidRPr="00926F0B">
              <w:rPr>
                <w:color w:val="000000"/>
                <w:szCs w:val="22"/>
              </w:rPr>
              <w:t>: +30 210 281 17 12</w:t>
            </w:r>
          </w:p>
          <w:p w14:paraId="5B7596BA" w14:textId="77777777" w:rsidR="00073221" w:rsidRPr="00926F0B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49244712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b/>
                <w:color w:val="000000"/>
                <w:szCs w:val="22"/>
                <w:lang w:val="de-CH"/>
              </w:rPr>
              <w:t>Österreich</w:t>
            </w:r>
          </w:p>
          <w:p w14:paraId="0FC74DCA" w14:textId="77777777" w:rsidR="00073221" w:rsidRPr="00247D36" w:rsidRDefault="00073221" w:rsidP="006E58B6">
            <w:pPr>
              <w:spacing w:line="240" w:lineRule="auto"/>
              <w:rPr>
                <w:iCs/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Novartis Pharma GmbH</w:t>
            </w:r>
          </w:p>
          <w:p w14:paraId="6C000676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Tel: +43 1 86 6570</w:t>
            </w:r>
          </w:p>
        </w:tc>
      </w:tr>
      <w:tr w:rsidR="00073221" w:rsidRPr="00BA3C52" w14:paraId="775260C1" w14:textId="77777777" w:rsidTr="00934E4D">
        <w:trPr>
          <w:cantSplit/>
        </w:trPr>
        <w:tc>
          <w:tcPr>
            <w:tcW w:w="4503" w:type="dxa"/>
          </w:tcPr>
          <w:p w14:paraId="4C209E9D" w14:textId="77777777" w:rsidR="00073221" w:rsidRPr="00247D36" w:rsidRDefault="00073221" w:rsidP="006E58B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es-ES"/>
              </w:rPr>
            </w:pPr>
            <w:r w:rsidRPr="00247D36">
              <w:rPr>
                <w:b/>
                <w:color w:val="000000"/>
                <w:szCs w:val="22"/>
                <w:lang w:val="es-ES"/>
              </w:rPr>
              <w:t>España</w:t>
            </w:r>
          </w:p>
          <w:p w14:paraId="1A71DC88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es-ES"/>
              </w:rPr>
            </w:pPr>
            <w:r w:rsidRPr="00247D36">
              <w:rPr>
                <w:color w:val="000000"/>
                <w:szCs w:val="22"/>
                <w:lang w:val="es-ES"/>
              </w:rPr>
              <w:t>Novartis Farmacéutica, S.A.</w:t>
            </w:r>
          </w:p>
          <w:p w14:paraId="1D260BAD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+34 93 306 42 00</w:t>
            </w:r>
          </w:p>
          <w:p w14:paraId="579A9D26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618BA893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  <w:lang w:val="nb-NO"/>
              </w:rPr>
            </w:pPr>
            <w:r w:rsidRPr="00247D36">
              <w:rPr>
                <w:b/>
                <w:color w:val="000000"/>
                <w:szCs w:val="22"/>
                <w:lang w:val="nb-NO"/>
              </w:rPr>
              <w:t>Polska</w:t>
            </w:r>
          </w:p>
          <w:p w14:paraId="45CEED36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nb-NO"/>
              </w:rPr>
            </w:pPr>
            <w:r w:rsidRPr="00247D36">
              <w:rPr>
                <w:color w:val="000000"/>
                <w:szCs w:val="22"/>
                <w:lang w:val="nb-NO"/>
              </w:rPr>
              <w:t>Novartis Poland Sp. z o.o.</w:t>
            </w:r>
          </w:p>
          <w:p w14:paraId="2E6F1A58" w14:textId="77777777" w:rsidR="00073221" w:rsidRPr="00A956D8" w:rsidRDefault="00073221" w:rsidP="006E58B6">
            <w:pPr>
              <w:spacing w:line="240" w:lineRule="auto"/>
              <w:rPr>
                <w:color w:val="000000"/>
                <w:szCs w:val="22"/>
                <w:lang w:val="fr-FR"/>
              </w:rPr>
            </w:pPr>
            <w:r w:rsidRPr="00A956D8">
              <w:rPr>
                <w:color w:val="000000"/>
                <w:szCs w:val="22"/>
                <w:lang w:val="fr-FR"/>
              </w:rPr>
              <w:t>Tel</w:t>
            </w:r>
            <w:proofErr w:type="gramStart"/>
            <w:r w:rsidRPr="00A956D8">
              <w:rPr>
                <w:color w:val="000000"/>
                <w:szCs w:val="22"/>
                <w:lang w:val="fr-FR"/>
              </w:rPr>
              <w:t>.:</w:t>
            </w:r>
            <w:proofErr w:type="gramEnd"/>
            <w:r w:rsidRPr="00A956D8">
              <w:rPr>
                <w:color w:val="000000"/>
                <w:szCs w:val="22"/>
                <w:lang w:val="fr-FR"/>
              </w:rPr>
              <w:t xml:space="preserve"> +48 22 </w:t>
            </w:r>
            <w:r w:rsidRPr="00A956D8">
              <w:rPr>
                <w:szCs w:val="22"/>
                <w:lang w:val="fr-FR"/>
              </w:rPr>
              <w:t>375 4888</w:t>
            </w:r>
          </w:p>
        </w:tc>
      </w:tr>
      <w:tr w:rsidR="00073221" w:rsidRPr="00247D36" w14:paraId="4D6CFCBF" w14:textId="77777777" w:rsidTr="00934E4D">
        <w:trPr>
          <w:cantSplit/>
        </w:trPr>
        <w:tc>
          <w:tcPr>
            <w:tcW w:w="4503" w:type="dxa"/>
          </w:tcPr>
          <w:p w14:paraId="2E56D48F" w14:textId="77777777" w:rsidR="00073221" w:rsidRPr="00247D36" w:rsidRDefault="00073221" w:rsidP="006E58B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fr-CH"/>
              </w:rPr>
            </w:pPr>
            <w:r w:rsidRPr="00247D36">
              <w:rPr>
                <w:b/>
                <w:color w:val="000000"/>
                <w:szCs w:val="22"/>
                <w:lang w:val="fr-CH"/>
              </w:rPr>
              <w:t>France</w:t>
            </w:r>
          </w:p>
          <w:p w14:paraId="542542F2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color w:val="000000"/>
                <w:szCs w:val="22"/>
                <w:lang w:val="fr-CH"/>
              </w:rPr>
              <w:t>Novartis Pharma S.A.S.</w:t>
            </w:r>
          </w:p>
          <w:p w14:paraId="34862551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proofErr w:type="gramStart"/>
            <w:r w:rsidRPr="00247D36">
              <w:rPr>
                <w:color w:val="000000"/>
                <w:szCs w:val="22"/>
                <w:lang w:val="fr-CH"/>
              </w:rPr>
              <w:t>Tél:</w:t>
            </w:r>
            <w:proofErr w:type="gramEnd"/>
            <w:r w:rsidRPr="00247D36">
              <w:rPr>
                <w:color w:val="000000"/>
                <w:szCs w:val="22"/>
                <w:lang w:val="fr-CH"/>
              </w:rPr>
              <w:t xml:space="preserve"> +33 1 55 47 66 00</w:t>
            </w:r>
          </w:p>
          <w:p w14:paraId="19526161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086E8E9F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  <w:lang w:val="es-ES"/>
              </w:rPr>
            </w:pPr>
            <w:r w:rsidRPr="00926F0B">
              <w:rPr>
                <w:b/>
                <w:color w:val="000000"/>
                <w:szCs w:val="22"/>
                <w:lang w:val="es-ES"/>
              </w:rPr>
              <w:t>Portugal</w:t>
            </w:r>
          </w:p>
          <w:p w14:paraId="14622F13" w14:textId="4CEB85E0" w:rsidR="00073221" w:rsidRPr="00926F0B" w:rsidRDefault="00073221" w:rsidP="006E58B6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  <w:szCs w:val="22"/>
                <w:lang w:val="es-ES"/>
              </w:rPr>
            </w:pPr>
            <w:r w:rsidRPr="00926F0B">
              <w:rPr>
                <w:rFonts w:eastAsia="MS Mincho"/>
                <w:color w:val="000000"/>
                <w:szCs w:val="22"/>
                <w:lang w:val="es-ES"/>
              </w:rPr>
              <w:t xml:space="preserve">Novartis </w:t>
            </w:r>
            <w:proofErr w:type="spellStart"/>
            <w:r w:rsidRPr="00926F0B">
              <w:rPr>
                <w:rFonts w:eastAsia="MS Mincho"/>
                <w:color w:val="000000"/>
                <w:szCs w:val="22"/>
                <w:lang w:val="es-ES"/>
              </w:rPr>
              <w:t>Farma</w:t>
            </w:r>
            <w:proofErr w:type="spellEnd"/>
            <w:r w:rsidRPr="00926F0B">
              <w:rPr>
                <w:rFonts w:eastAsia="MS Mincho"/>
                <w:color w:val="000000"/>
                <w:szCs w:val="22"/>
                <w:lang w:val="es-ES"/>
              </w:rPr>
              <w:t xml:space="preserve"> </w:t>
            </w:r>
            <w:r w:rsidR="00DE4673" w:rsidRPr="00926F0B">
              <w:rPr>
                <w:rFonts w:eastAsia="MS Mincho"/>
                <w:color w:val="000000"/>
                <w:szCs w:val="22"/>
                <w:lang w:val="es-ES"/>
              </w:rPr>
              <w:t>-</w:t>
            </w:r>
            <w:r w:rsidRPr="00926F0B">
              <w:rPr>
                <w:rFonts w:eastAsia="MS Mincho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926F0B">
              <w:rPr>
                <w:rFonts w:eastAsia="MS Mincho"/>
                <w:color w:val="000000"/>
                <w:szCs w:val="22"/>
                <w:lang w:val="es-ES"/>
              </w:rPr>
              <w:t>Produtos</w:t>
            </w:r>
            <w:proofErr w:type="spellEnd"/>
            <w:r w:rsidRPr="00926F0B">
              <w:rPr>
                <w:rFonts w:eastAsia="MS Mincho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926F0B">
              <w:rPr>
                <w:rFonts w:eastAsia="MS Mincho"/>
                <w:color w:val="000000"/>
                <w:szCs w:val="22"/>
                <w:lang w:val="es-ES"/>
              </w:rPr>
              <w:t>Farmacêuticos</w:t>
            </w:r>
            <w:proofErr w:type="spellEnd"/>
            <w:r w:rsidRPr="00926F0B">
              <w:rPr>
                <w:rFonts w:eastAsia="MS Mincho"/>
                <w:color w:val="000000"/>
                <w:szCs w:val="22"/>
                <w:lang w:val="es-ES"/>
              </w:rPr>
              <w:t>, S.A.</w:t>
            </w:r>
          </w:p>
          <w:p w14:paraId="15B4A00E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+351 21 000 8600</w:t>
            </w:r>
          </w:p>
        </w:tc>
      </w:tr>
      <w:tr w:rsidR="00073221" w:rsidRPr="00247D36" w14:paraId="46E8FF43" w14:textId="77777777" w:rsidTr="00934E4D">
        <w:trPr>
          <w:cantSplit/>
        </w:trPr>
        <w:tc>
          <w:tcPr>
            <w:tcW w:w="4503" w:type="dxa"/>
          </w:tcPr>
          <w:p w14:paraId="6929060C" w14:textId="77777777" w:rsidR="00073221" w:rsidRPr="00A956D8" w:rsidRDefault="00073221" w:rsidP="006E58B6">
            <w:pPr>
              <w:spacing w:line="240" w:lineRule="auto"/>
              <w:rPr>
                <w:rFonts w:eastAsia="PMingLiU"/>
                <w:b/>
              </w:rPr>
            </w:pPr>
            <w:r w:rsidRPr="00A956D8">
              <w:rPr>
                <w:rFonts w:eastAsia="PMingLiU"/>
                <w:b/>
              </w:rPr>
              <w:t>Hrvatska</w:t>
            </w:r>
          </w:p>
          <w:p w14:paraId="65D9F251" w14:textId="77777777" w:rsidR="00073221" w:rsidRPr="00A956D8" w:rsidRDefault="00073221" w:rsidP="006E58B6">
            <w:pPr>
              <w:spacing w:line="240" w:lineRule="auto"/>
            </w:pPr>
            <w:r w:rsidRPr="00A956D8">
              <w:t>Novartis Hrvatska d.o.o.</w:t>
            </w:r>
          </w:p>
          <w:p w14:paraId="75320635" w14:textId="77777777" w:rsidR="00073221" w:rsidRPr="00247D36" w:rsidRDefault="00073221" w:rsidP="006E58B6">
            <w:pPr>
              <w:spacing w:line="240" w:lineRule="auto"/>
            </w:pPr>
            <w:r w:rsidRPr="00247D36">
              <w:t>Tel. +385 1 6274 220</w:t>
            </w:r>
          </w:p>
          <w:p w14:paraId="1B2517F7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79152A2E" w14:textId="77777777" w:rsidR="00073221" w:rsidRPr="00247D36" w:rsidRDefault="00073221" w:rsidP="006E58B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Cs w:val="22"/>
                <w:lang w:val="fr-CH"/>
              </w:rPr>
            </w:pPr>
            <w:proofErr w:type="spellStart"/>
            <w:r w:rsidRPr="00247D36">
              <w:rPr>
                <w:b/>
                <w:bCs/>
                <w:color w:val="000000"/>
                <w:szCs w:val="22"/>
                <w:lang w:val="fr-CH"/>
              </w:rPr>
              <w:t>România</w:t>
            </w:r>
            <w:proofErr w:type="spellEnd"/>
          </w:p>
          <w:p w14:paraId="3C00238B" w14:textId="77777777" w:rsidR="00073221" w:rsidRPr="00247D36" w:rsidRDefault="00073221" w:rsidP="006E58B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color w:val="000000"/>
                <w:szCs w:val="22"/>
                <w:lang w:val="fr-CH"/>
              </w:rPr>
              <w:t xml:space="preserve">Novartis Pharma Services </w:t>
            </w:r>
            <w:r w:rsidRPr="00247D36">
              <w:rPr>
                <w:color w:val="2F2F2F"/>
                <w:szCs w:val="22"/>
                <w:lang w:val="fr-CH"/>
              </w:rPr>
              <w:t>Romania SRL</w:t>
            </w:r>
          </w:p>
          <w:p w14:paraId="6C6056A6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+40 21 31299 01</w:t>
            </w:r>
          </w:p>
        </w:tc>
      </w:tr>
      <w:tr w:rsidR="00073221" w:rsidRPr="00247D36" w14:paraId="09303226" w14:textId="77777777" w:rsidTr="00934E4D">
        <w:trPr>
          <w:cantSplit/>
        </w:trPr>
        <w:tc>
          <w:tcPr>
            <w:tcW w:w="4503" w:type="dxa"/>
          </w:tcPr>
          <w:p w14:paraId="739588F9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b/>
                <w:color w:val="000000"/>
                <w:szCs w:val="22"/>
              </w:rPr>
              <w:t>Ireland</w:t>
            </w:r>
          </w:p>
          <w:p w14:paraId="4AB4BE47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Novartis Ireland Limited</w:t>
            </w:r>
          </w:p>
          <w:p w14:paraId="12F49385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+353 1 260 12 55</w:t>
            </w:r>
          </w:p>
          <w:p w14:paraId="4BCC141B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6F2C31E3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b/>
                <w:color w:val="000000"/>
                <w:szCs w:val="22"/>
                <w:lang w:val="fr-CH"/>
              </w:rPr>
              <w:t>Slovenija</w:t>
            </w:r>
          </w:p>
          <w:p w14:paraId="0D82C8C1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color w:val="000000"/>
                <w:szCs w:val="22"/>
                <w:lang w:val="fr-CH"/>
              </w:rPr>
              <w:t>Novartis Pharma Services Inc.</w:t>
            </w:r>
          </w:p>
          <w:p w14:paraId="6D5C4E2E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+386 1 300 75 50</w:t>
            </w:r>
          </w:p>
        </w:tc>
      </w:tr>
      <w:tr w:rsidR="00073221" w:rsidRPr="00247D36" w14:paraId="6C7960E7" w14:textId="77777777" w:rsidTr="00934E4D">
        <w:trPr>
          <w:cantSplit/>
        </w:trPr>
        <w:tc>
          <w:tcPr>
            <w:tcW w:w="4503" w:type="dxa"/>
          </w:tcPr>
          <w:p w14:paraId="1900A3F7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</w:rPr>
            </w:pPr>
            <w:proofErr w:type="spellStart"/>
            <w:r w:rsidRPr="00247D36">
              <w:rPr>
                <w:b/>
                <w:color w:val="000000"/>
                <w:szCs w:val="22"/>
              </w:rPr>
              <w:t>Ísland</w:t>
            </w:r>
            <w:proofErr w:type="spellEnd"/>
          </w:p>
          <w:p w14:paraId="489EEB22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Vistor</w:t>
            </w:r>
            <w:proofErr w:type="spellEnd"/>
            <w:r w:rsidRPr="00247D36">
              <w:rPr>
                <w:color w:val="000000"/>
                <w:szCs w:val="22"/>
              </w:rPr>
              <w:t xml:space="preserve"> hf.</w:t>
            </w:r>
          </w:p>
          <w:p w14:paraId="13AF5E3B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Sími</w:t>
            </w:r>
            <w:proofErr w:type="spellEnd"/>
            <w:r w:rsidRPr="00247D36">
              <w:rPr>
                <w:color w:val="000000"/>
                <w:szCs w:val="22"/>
              </w:rPr>
              <w:t>: +354 535 7000</w:t>
            </w:r>
          </w:p>
          <w:p w14:paraId="49BEBFF8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35D77253" w14:textId="77777777" w:rsidR="00073221" w:rsidRPr="00926F0B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it-IT"/>
              </w:rPr>
            </w:pPr>
            <w:r w:rsidRPr="00926F0B">
              <w:rPr>
                <w:b/>
                <w:color w:val="000000"/>
                <w:szCs w:val="22"/>
                <w:lang w:val="it-IT"/>
              </w:rPr>
              <w:t>Slovenská republika</w:t>
            </w:r>
          </w:p>
          <w:p w14:paraId="25499CD7" w14:textId="77777777" w:rsidR="00073221" w:rsidRPr="00926F0B" w:rsidRDefault="00073221" w:rsidP="006E58B6">
            <w:pPr>
              <w:spacing w:line="240" w:lineRule="auto"/>
              <w:rPr>
                <w:iCs/>
                <w:color w:val="000000"/>
                <w:szCs w:val="22"/>
                <w:lang w:val="it-IT"/>
              </w:rPr>
            </w:pPr>
            <w:r w:rsidRPr="00926F0B">
              <w:rPr>
                <w:color w:val="000000"/>
                <w:szCs w:val="22"/>
                <w:lang w:val="it-IT"/>
              </w:rPr>
              <w:t>Novartis Slovakia s.r.o.</w:t>
            </w:r>
          </w:p>
          <w:p w14:paraId="1412B0E9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+421 2 5542 5439</w:t>
            </w:r>
          </w:p>
          <w:p w14:paraId="2C199517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</w:rPr>
            </w:pPr>
          </w:p>
        </w:tc>
      </w:tr>
      <w:tr w:rsidR="00073221" w:rsidRPr="00247D36" w14:paraId="06D49914" w14:textId="77777777" w:rsidTr="00934E4D">
        <w:trPr>
          <w:cantSplit/>
        </w:trPr>
        <w:tc>
          <w:tcPr>
            <w:tcW w:w="4503" w:type="dxa"/>
          </w:tcPr>
          <w:p w14:paraId="07877E0D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  <w:lang w:val="es-CO"/>
              </w:rPr>
            </w:pPr>
            <w:r w:rsidRPr="00926F0B">
              <w:rPr>
                <w:b/>
                <w:color w:val="000000"/>
                <w:szCs w:val="22"/>
                <w:lang w:val="es-CO"/>
              </w:rPr>
              <w:t>Italia</w:t>
            </w:r>
          </w:p>
          <w:p w14:paraId="73FB5D36" w14:textId="77777777" w:rsidR="00073221" w:rsidRPr="00926F0B" w:rsidRDefault="00073221" w:rsidP="006E58B6">
            <w:pPr>
              <w:spacing w:line="240" w:lineRule="auto"/>
              <w:rPr>
                <w:color w:val="000000"/>
                <w:szCs w:val="22"/>
                <w:lang w:val="es-CO"/>
              </w:rPr>
            </w:pPr>
            <w:r w:rsidRPr="00926F0B">
              <w:rPr>
                <w:color w:val="000000"/>
                <w:szCs w:val="22"/>
                <w:lang w:val="es-CO"/>
              </w:rPr>
              <w:t xml:space="preserve">Novartis </w:t>
            </w:r>
            <w:proofErr w:type="spellStart"/>
            <w:r w:rsidRPr="00926F0B">
              <w:rPr>
                <w:color w:val="000000"/>
                <w:szCs w:val="22"/>
                <w:lang w:val="es-CO"/>
              </w:rPr>
              <w:t>Farma</w:t>
            </w:r>
            <w:proofErr w:type="spellEnd"/>
            <w:r w:rsidRPr="00926F0B">
              <w:rPr>
                <w:color w:val="000000"/>
                <w:szCs w:val="22"/>
                <w:lang w:val="es-CO"/>
              </w:rPr>
              <w:t xml:space="preserve"> </w:t>
            </w:r>
            <w:proofErr w:type="spellStart"/>
            <w:r w:rsidRPr="00926F0B">
              <w:rPr>
                <w:color w:val="000000"/>
                <w:szCs w:val="22"/>
                <w:lang w:val="es-CO"/>
              </w:rPr>
              <w:t>S.p.A</w:t>
            </w:r>
            <w:proofErr w:type="spellEnd"/>
            <w:r w:rsidRPr="00926F0B">
              <w:rPr>
                <w:color w:val="000000"/>
                <w:szCs w:val="22"/>
                <w:lang w:val="es-CO"/>
              </w:rPr>
              <w:t>.</w:t>
            </w:r>
          </w:p>
          <w:p w14:paraId="0D33CC11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</w:rPr>
            </w:pPr>
            <w:r w:rsidRPr="00247D36">
              <w:rPr>
                <w:color w:val="000000"/>
                <w:szCs w:val="22"/>
              </w:rPr>
              <w:t>Tel: +39 02 96 54 1</w:t>
            </w:r>
          </w:p>
        </w:tc>
        <w:tc>
          <w:tcPr>
            <w:tcW w:w="4678" w:type="dxa"/>
          </w:tcPr>
          <w:p w14:paraId="17286DF0" w14:textId="77777777" w:rsidR="00073221" w:rsidRPr="00247D36" w:rsidRDefault="00073221" w:rsidP="006E58B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b/>
                <w:color w:val="000000"/>
                <w:szCs w:val="22"/>
                <w:lang w:val="de-CH"/>
              </w:rPr>
              <w:t>Suomi/Finland</w:t>
            </w:r>
          </w:p>
          <w:p w14:paraId="050E47CA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>Novartis Finland Oy</w:t>
            </w:r>
          </w:p>
          <w:p w14:paraId="0FE4BB52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de-CH"/>
              </w:rPr>
            </w:pPr>
            <w:r w:rsidRPr="00247D36">
              <w:rPr>
                <w:color w:val="000000"/>
                <w:szCs w:val="22"/>
                <w:lang w:val="de-CH"/>
              </w:rPr>
              <w:t xml:space="preserve">Puh/Tel: </w:t>
            </w:r>
            <w:r w:rsidRPr="00247D36">
              <w:rPr>
                <w:color w:val="000000"/>
                <w:szCs w:val="22"/>
                <w:lang w:val="de-CH" w:bidi="he-IL"/>
              </w:rPr>
              <w:t>+358 (0)10 6133 200</w:t>
            </w:r>
          </w:p>
          <w:p w14:paraId="54F2EF56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de-CH"/>
              </w:rPr>
            </w:pPr>
          </w:p>
        </w:tc>
      </w:tr>
      <w:tr w:rsidR="00073221" w:rsidRPr="00BA3C52" w14:paraId="646A69DE" w14:textId="77777777" w:rsidTr="00934E4D">
        <w:trPr>
          <w:cantSplit/>
        </w:trPr>
        <w:tc>
          <w:tcPr>
            <w:tcW w:w="4503" w:type="dxa"/>
          </w:tcPr>
          <w:p w14:paraId="250137C9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  <w:lang w:val="fr-CH"/>
              </w:rPr>
            </w:pPr>
            <w:proofErr w:type="spellStart"/>
            <w:r w:rsidRPr="00247D36">
              <w:rPr>
                <w:b/>
                <w:color w:val="000000"/>
                <w:szCs w:val="22"/>
              </w:rPr>
              <w:lastRenderedPageBreak/>
              <w:t>Κύ</w:t>
            </w:r>
            <w:proofErr w:type="spellEnd"/>
            <w:r w:rsidRPr="00247D36">
              <w:rPr>
                <w:b/>
                <w:color w:val="000000"/>
                <w:szCs w:val="22"/>
              </w:rPr>
              <w:t>προς</w:t>
            </w:r>
          </w:p>
          <w:p w14:paraId="3AC5D13E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fr-CH"/>
              </w:rPr>
            </w:pPr>
            <w:r w:rsidRPr="00247D36">
              <w:rPr>
                <w:color w:val="000000"/>
                <w:szCs w:val="22"/>
                <w:lang w:val="fr-CH"/>
              </w:rPr>
              <w:t>Novartis Pharma Services Inc.</w:t>
            </w:r>
          </w:p>
          <w:p w14:paraId="51F90C57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247D36">
              <w:rPr>
                <w:color w:val="000000"/>
                <w:szCs w:val="22"/>
              </w:rPr>
              <w:t>Τηλ</w:t>
            </w:r>
            <w:proofErr w:type="spellEnd"/>
            <w:r w:rsidRPr="00247D36">
              <w:rPr>
                <w:color w:val="000000"/>
                <w:szCs w:val="22"/>
              </w:rPr>
              <w:t>: +357 22 690 690</w:t>
            </w:r>
          </w:p>
          <w:p w14:paraId="5A5B571F" w14:textId="77777777" w:rsidR="00073221" w:rsidRPr="00247D36" w:rsidRDefault="00073221" w:rsidP="006E58B6">
            <w:pPr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7D2A2137" w14:textId="77777777" w:rsidR="00073221" w:rsidRPr="00247D36" w:rsidRDefault="00073221" w:rsidP="006E58B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nb-NO"/>
              </w:rPr>
            </w:pPr>
            <w:r w:rsidRPr="00247D36">
              <w:rPr>
                <w:b/>
                <w:color w:val="000000"/>
                <w:szCs w:val="22"/>
                <w:lang w:val="nb-NO"/>
              </w:rPr>
              <w:t>Sverige</w:t>
            </w:r>
          </w:p>
          <w:p w14:paraId="54493CD5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nb-NO"/>
              </w:rPr>
            </w:pPr>
            <w:r w:rsidRPr="00247D36">
              <w:rPr>
                <w:color w:val="000000"/>
                <w:szCs w:val="22"/>
                <w:lang w:val="nb-NO"/>
              </w:rPr>
              <w:t>Novartis Sverige AB</w:t>
            </w:r>
          </w:p>
          <w:p w14:paraId="18AF88FB" w14:textId="77777777" w:rsidR="00073221" w:rsidRPr="00247D36" w:rsidRDefault="00073221" w:rsidP="006E58B6">
            <w:pPr>
              <w:spacing w:line="240" w:lineRule="auto"/>
              <w:rPr>
                <w:color w:val="000000"/>
                <w:szCs w:val="22"/>
                <w:lang w:val="nb-NO"/>
              </w:rPr>
            </w:pPr>
            <w:r w:rsidRPr="00247D36">
              <w:rPr>
                <w:color w:val="000000"/>
                <w:szCs w:val="22"/>
                <w:lang w:val="nb-NO"/>
              </w:rPr>
              <w:t>Tel: +46 8 732 32 00</w:t>
            </w:r>
          </w:p>
          <w:p w14:paraId="2126B13E" w14:textId="77777777" w:rsidR="00073221" w:rsidRPr="00247D36" w:rsidRDefault="00073221" w:rsidP="006E58B6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color w:val="000000"/>
                <w:szCs w:val="22"/>
                <w:lang w:val="nb-NO"/>
              </w:rPr>
            </w:pPr>
          </w:p>
        </w:tc>
      </w:tr>
      <w:tr w:rsidR="00073221" w:rsidRPr="00BA3C52" w14:paraId="07EADEEB" w14:textId="77777777" w:rsidTr="00934E4D">
        <w:trPr>
          <w:cantSplit/>
        </w:trPr>
        <w:tc>
          <w:tcPr>
            <w:tcW w:w="4503" w:type="dxa"/>
          </w:tcPr>
          <w:p w14:paraId="616C5B63" w14:textId="77777777" w:rsidR="00073221" w:rsidRPr="00A956D8" w:rsidRDefault="00073221" w:rsidP="006E58B6">
            <w:pPr>
              <w:spacing w:line="240" w:lineRule="auto"/>
              <w:rPr>
                <w:b/>
                <w:color w:val="000000"/>
                <w:szCs w:val="22"/>
                <w:lang w:val="es-ES_tradnl"/>
              </w:rPr>
            </w:pPr>
            <w:proofErr w:type="spellStart"/>
            <w:r w:rsidRPr="00A956D8">
              <w:rPr>
                <w:b/>
                <w:color w:val="000000"/>
                <w:szCs w:val="22"/>
                <w:lang w:val="es-ES_tradnl"/>
              </w:rPr>
              <w:t>Latvija</w:t>
            </w:r>
            <w:proofErr w:type="spellEnd"/>
          </w:p>
          <w:p w14:paraId="14FADAD4" w14:textId="77777777" w:rsidR="00073221" w:rsidRPr="00A956D8" w:rsidRDefault="00073221" w:rsidP="006E58B6">
            <w:pPr>
              <w:spacing w:line="240" w:lineRule="auto"/>
              <w:rPr>
                <w:color w:val="000000"/>
                <w:szCs w:val="22"/>
                <w:lang w:val="es-ES_tradnl"/>
              </w:rPr>
            </w:pPr>
            <w:r w:rsidRPr="00247D36">
              <w:rPr>
                <w:noProof/>
                <w:szCs w:val="22"/>
                <w:lang w:val="it-IT"/>
              </w:rPr>
              <w:t>SIA Novartis Baltics</w:t>
            </w:r>
          </w:p>
          <w:p w14:paraId="76A9C623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s-CO"/>
              </w:rPr>
            </w:pPr>
            <w:r w:rsidRPr="00247D36">
              <w:rPr>
                <w:color w:val="000000"/>
                <w:szCs w:val="22"/>
                <w:lang w:val="es-CO"/>
              </w:rPr>
              <w:t>Tel: +371 67 887 070</w:t>
            </w:r>
          </w:p>
          <w:p w14:paraId="6A2325B9" w14:textId="77777777" w:rsidR="00073221" w:rsidRPr="00247D36" w:rsidRDefault="00073221" w:rsidP="006E58B6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s-CO"/>
              </w:rPr>
            </w:pPr>
          </w:p>
        </w:tc>
        <w:tc>
          <w:tcPr>
            <w:tcW w:w="4678" w:type="dxa"/>
          </w:tcPr>
          <w:p w14:paraId="0FFA1456" w14:textId="77777777" w:rsidR="00073221" w:rsidRPr="00A956D8" w:rsidRDefault="00073221" w:rsidP="00621A40">
            <w:pPr>
              <w:tabs>
                <w:tab w:val="left" w:pos="-720"/>
              </w:tabs>
              <w:suppressAutoHyphens/>
              <w:spacing w:line="240" w:lineRule="auto"/>
              <w:rPr>
                <w:color w:val="000000"/>
                <w:szCs w:val="22"/>
                <w:lang w:val="es-ES_tradnl"/>
              </w:rPr>
            </w:pPr>
          </w:p>
        </w:tc>
      </w:tr>
    </w:tbl>
    <w:p w14:paraId="58768F46" w14:textId="77777777" w:rsidR="00073221" w:rsidRPr="00A956D8" w:rsidRDefault="00073221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es-ES_tradnl"/>
        </w:rPr>
      </w:pPr>
    </w:p>
    <w:p w14:paraId="402E36AD" w14:textId="3C2B03EC" w:rsidR="009B6496" w:rsidRPr="003F34D4" w:rsidRDefault="00FB78EC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F34D4">
        <w:rPr>
          <w:b/>
          <w:lang w:val="sk-SK"/>
        </w:rPr>
        <w:t>Táto písomná informácia bola naposledy aktualizovaná v</w:t>
      </w:r>
    </w:p>
    <w:p w14:paraId="5371DFCA" w14:textId="77777777" w:rsidR="00A76D67" w:rsidRPr="003F34D4" w:rsidRDefault="00A76D67" w:rsidP="006E58B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</w:p>
    <w:p w14:paraId="5A729333" w14:textId="070F9056" w:rsidR="009B6496" w:rsidRPr="002D7FAF" w:rsidRDefault="00FB78EC" w:rsidP="006E58B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F34D4">
        <w:rPr>
          <w:b/>
          <w:lang w:val="sk-SK"/>
        </w:rPr>
        <w:t>Ďalšie zdroje informácií</w:t>
      </w:r>
    </w:p>
    <w:p w14:paraId="788602E3" w14:textId="035CA163" w:rsidR="009B6496" w:rsidRPr="003F34D4" w:rsidRDefault="00FB78EC" w:rsidP="006E58B6">
      <w:pPr>
        <w:spacing w:line="240" w:lineRule="auto"/>
        <w:rPr>
          <w:noProof/>
          <w:szCs w:val="22"/>
          <w:lang w:val="sk-SK"/>
        </w:rPr>
      </w:pPr>
      <w:r w:rsidRPr="003F34D4">
        <w:rPr>
          <w:lang w:val="sk-SK"/>
        </w:rPr>
        <w:t>Podrobné informácie o tomto lieku sú dostupné na internetovej stránke Európskej agentúry pre lieky</w:t>
      </w:r>
      <w:r w:rsidR="00774AE6" w:rsidRPr="003F34D4">
        <w:rPr>
          <w:lang w:val="sk-SK"/>
        </w:rPr>
        <w:t xml:space="preserve">: </w:t>
      </w:r>
      <w:hyperlink r:id="rId17" w:history="1">
        <w:r w:rsidR="00A02032" w:rsidRPr="00A956D8">
          <w:rPr>
            <w:rStyle w:val="Hyperlink"/>
            <w:lang w:val="sk-SK"/>
          </w:rPr>
          <w:t>https://www.ema.europa.eu</w:t>
        </w:r>
      </w:hyperlink>
      <w:r w:rsidR="002F78AD" w:rsidRPr="003F34D4">
        <w:rPr>
          <w:lang w:val="sk-SK"/>
        </w:rPr>
        <w:t>.</w:t>
      </w:r>
    </w:p>
    <w:sectPr w:rsidR="009B6496" w:rsidRPr="003F34D4" w:rsidSect="0052131E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86ED" w14:textId="77777777" w:rsidR="00117386" w:rsidRDefault="00117386">
      <w:pPr>
        <w:spacing w:line="240" w:lineRule="auto"/>
      </w:pPr>
      <w:r>
        <w:separator/>
      </w:r>
    </w:p>
  </w:endnote>
  <w:endnote w:type="continuationSeparator" w:id="0">
    <w:p w14:paraId="172E9C61" w14:textId="77777777" w:rsidR="00117386" w:rsidRDefault="00117386">
      <w:pPr>
        <w:spacing w:line="240" w:lineRule="auto"/>
      </w:pPr>
      <w:r>
        <w:continuationSeparator/>
      </w:r>
    </w:p>
  </w:endnote>
  <w:endnote w:type="continuationNotice" w:id="1">
    <w:p w14:paraId="0171525F" w14:textId="77777777" w:rsidR="00117386" w:rsidRDefault="001173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8416" w14:textId="775EA28A" w:rsidR="0000272D" w:rsidRDefault="0000272D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A9C6" w14:textId="77777777" w:rsidR="0000272D" w:rsidRDefault="0000272D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  <w:p w14:paraId="3CFA49DD" w14:textId="77777777" w:rsidR="0000272D" w:rsidRDefault="0000272D"/>
  <w:p w14:paraId="6C23B427" w14:textId="77777777" w:rsidR="0000272D" w:rsidRDefault="000027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2424" w14:textId="77777777" w:rsidR="00117386" w:rsidRDefault="00117386">
      <w:pPr>
        <w:spacing w:line="240" w:lineRule="auto"/>
      </w:pPr>
      <w:r>
        <w:separator/>
      </w:r>
    </w:p>
  </w:footnote>
  <w:footnote w:type="continuationSeparator" w:id="0">
    <w:p w14:paraId="69B95BD6" w14:textId="77777777" w:rsidR="00117386" w:rsidRDefault="00117386">
      <w:pPr>
        <w:spacing w:line="240" w:lineRule="auto"/>
      </w:pPr>
      <w:r>
        <w:continuationSeparator/>
      </w:r>
    </w:p>
  </w:footnote>
  <w:footnote w:type="continuationNotice" w:id="1">
    <w:p w14:paraId="66BD2466" w14:textId="77777777" w:rsidR="00117386" w:rsidRDefault="001173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56D5"/>
    <w:multiLevelType w:val="hybridMultilevel"/>
    <w:tmpl w:val="094292C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008D0"/>
    <w:multiLevelType w:val="hybridMultilevel"/>
    <w:tmpl w:val="710E806C"/>
    <w:lvl w:ilvl="0" w:tplc="5016C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F87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2E7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F66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503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149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007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125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B6C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5E439E7"/>
    <w:multiLevelType w:val="hybridMultilevel"/>
    <w:tmpl w:val="2B34DDCC"/>
    <w:lvl w:ilvl="0" w:tplc="695A3A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2188E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4A5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468C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3ACB2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40C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95E9A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CACBA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A45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09C44CC1"/>
    <w:multiLevelType w:val="hybridMultilevel"/>
    <w:tmpl w:val="7FF2C56E"/>
    <w:lvl w:ilvl="0" w:tplc="CC488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01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AC1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65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A5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2C4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7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EB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4AF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C2D25"/>
    <w:multiLevelType w:val="hybridMultilevel"/>
    <w:tmpl w:val="1974B6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13A"/>
    <w:multiLevelType w:val="hybridMultilevel"/>
    <w:tmpl w:val="980A2F3E"/>
    <w:lvl w:ilvl="0" w:tplc="AE3E2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C8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3E1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6AF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0EF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14D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AAC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761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128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FC7466C"/>
    <w:multiLevelType w:val="hybridMultilevel"/>
    <w:tmpl w:val="D476425C"/>
    <w:lvl w:ilvl="0" w:tplc="0EB0B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CA5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B42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089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204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AEC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88A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264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3E2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4FC1A85"/>
    <w:multiLevelType w:val="hybridMultilevel"/>
    <w:tmpl w:val="49C2E65A"/>
    <w:lvl w:ilvl="0" w:tplc="C936B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042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BC9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E8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72A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1AD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DE3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16D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48B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C753939"/>
    <w:multiLevelType w:val="hybridMultilevel"/>
    <w:tmpl w:val="D91810EE"/>
    <w:lvl w:ilvl="0" w:tplc="351865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7093"/>
    <w:multiLevelType w:val="hybridMultilevel"/>
    <w:tmpl w:val="1B005856"/>
    <w:lvl w:ilvl="0" w:tplc="6EFE9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867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7EC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C40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B88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8C9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E04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0C1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D45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42E7A78"/>
    <w:multiLevelType w:val="hybridMultilevel"/>
    <w:tmpl w:val="EFE82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E2213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065A5"/>
    <w:multiLevelType w:val="hybridMultilevel"/>
    <w:tmpl w:val="4E44F3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3294"/>
    <w:multiLevelType w:val="hybridMultilevel"/>
    <w:tmpl w:val="221CEE2C"/>
    <w:lvl w:ilvl="0" w:tplc="C6286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6B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B8F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BEF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F23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169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3E1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80B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7C8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7685E46"/>
    <w:multiLevelType w:val="hybridMultilevel"/>
    <w:tmpl w:val="E836160A"/>
    <w:lvl w:ilvl="0" w:tplc="25FC9FC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65CAF"/>
    <w:multiLevelType w:val="hybridMultilevel"/>
    <w:tmpl w:val="DC564B96"/>
    <w:lvl w:ilvl="0" w:tplc="3E7A4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ECD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128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CC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4E7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34E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34B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4AA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56C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55A5296"/>
    <w:multiLevelType w:val="hybridMultilevel"/>
    <w:tmpl w:val="F2BCB148"/>
    <w:lvl w:ilvl="0" w:tplc="B9AED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827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C0E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1A8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188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86E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70B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0C5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3ED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B49708D"/>
    <w:multiLevelType w:val="hybridMultilevel"/>
    <w:tmpl w:val="21842A8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C870AB4"/>
    <w:multiLevelType w:val="hybridMultilevel"/>
    <w:tmpl w:val="79C63AF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4F314CF3"/>
    <w:multiLevelType w:val="hybridMultilevel"/>
    <w:tmpl w:val="BADAE9F4"/>
    <w:lvl w:ilvl="0" w:tplc="F26C9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00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FED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D6E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28F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AC8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204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F6A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DE1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14A51A7"/>
    <w:multiLevelType w:val="hybridMultilevel"/>
    <w:tmpl w:val="5986C160"/>
    <w:lvl w:ilvl="0" w:tplc="1DB4F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22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EC3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80E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3C4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02A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90C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EF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0A7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7B75166"/>
    <w:multiLevelType w:val="hybridMultilevel"/>
    <w:tmpl w:val="FD52F49E"/>
    <w:lvl w:ilvl="0" w:tplc="EA3EF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7A7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843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4A3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8AA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981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BC4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502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A4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A111285"/>
    <w:multiLevelType w:val="hybridMultilevel"/>
    <w:tmpl w:val="5658F048"/>
    <w:lvl w:ilvl="0" w:tplc="9E2EE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683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C01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A4C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BE2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88F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968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A6D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683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A497B3A"/>
    <w:multiLevelType w:val="hybridMultilevel"/>
    <w:tmpl w:val="8ADA518C"/>
    <w:lvl w:ilvl="0" w:tplc="25FC9FC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370A"/>
    <w:multiLevelType w:val="hybridMultilevel"/>
    <w:tmpl w:val="5AD2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21293"/>
    <w:multiLevelType w:val="hybridMultilevel"/>
    <w:tmpl w:val="A49CA00A"/>
    <w:lvl w:ilvl="0" w:tplc="4560C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EC8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D82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2C4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BC6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600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8EA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EAD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446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60A4824"/>
    <w:multiLevelType w:val="hybridMultilevel"/>
    <w:tmpl w:val="B7AA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23EA2"/>
    <w:multiLevelType w:val="hybridMultilevel"/>
    <w:tmpl w:val="0DFE46C8"/>
    <w:lvl w:ilvl="0" w:tplc="25FC9FCE">
      <w:numFmt w:val="bullet"/>
      <w:lvlText w:val="-"/>
      <w:lvlJc w:val="left"/>
      <w:pPr>
        <w:ind w:left="77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F916C19"/>
    <w:multiLevelType w:val="hybridMultilevel"/>
    <w:tmpl w:val="C2A232F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9337D0"/>
    <w:multiLevelType w:val="hybridMultilevel"/>
    <w:tmpl w:val="B6C885E6"/>
    <w:lvl w:ilvl="0" w:tplc="73BEC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C8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24A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44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8F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648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45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6C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1C4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7F4A"/>
    <w:multiLevelType w:val="hybridMultilevel"/>
    <w:tmpl w:val="343A2090"/>
    <w:lvl w:ilvl="0" w:tplc="82965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D61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7E9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E46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D4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96F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6D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A0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807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0B75CCE"/>
    <w:multiLevelType w:val="hybridMultilevel"/>
    <w:tmpl w:val="4CB63840"/>
    <w:lvl w:ilvl="0" w:tplc="25FC9FC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AFF"/>
    <w:multiLevelType w:val="hybridMultilevel"/>
    <w:tmpl w:val="0C00C6A6"/>
    <w:lvl w:ilvl="0" w:tplc="4E6A9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14D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543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B8E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BE9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E4E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902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DA4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76E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A3F208F"/>
    <w:multiLevelType w:val="hybridMultilevel"/>
    <w:tmpl w:val="A8C891B4"/>
    <w:lvl w:ilvl="0" w:tplc="130AA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A29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D82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00B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9E0F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9C5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464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64A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A607E4E"/>
    <w:multiLevelType w:val="hybridMultilevel"/>
    <w:tmpl w:val="0BC28124"/>
    <w:lvl w:ilvl="0" w:tplc="D8CE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CDA"/>
    <w:multiLevelType w:val="hybridMultilevel"/>
    <w:tmpl w:val="26284BCE"/>
    <w:lvl w:ilvl="0" w:tplc="AA12F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A4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94E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A4D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F64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28F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D28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688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5AD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E0F46B4"/>
    <w:multiLevelType w:val="hybridMultilevel"/>
    <w:tmpl w:val="677EB58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891164">
    <w:abstractNumId w:val="4"/>
  </w:num>
  <w:num w:numId="2" w16cid:durableId="1237129825">
    <w:abstractNumId w:val="29"/>
  </w:num>
  <w:num w:numId="3" w16cid:durableId="528226079">
    <w:abstractNumId w:val="11"/>
  </w:num>
  <w:num w:numId="4" w16cid:durableId="601031294">
    <w:abstractNumId w:val="34"/>
  </w:num>
  <w:num w:numId="5" w16cid:durableId="1913421298">
    <w:abstractNumId w:val="14"/>
  </w:num>
  <w:num w:numId="6" w16cid:durableId="1782526211">
    <w:abstractNumId w:val="24"/>
  </w:num>
  <w:num w:numId="7" w16cid:durableId="630063833">
    <w:abstractNumId w:val="31"/>
  </w:num>
  <w:num w:numId="8" w16cid:durableId="384794058">
    <w:abstractNumId w:val="36"/>
  </w:num>
  <w:num w:numId="9" w16cid:durableId="197008893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751119490">
    <w:abstractNumId w:val="5"/>
  </w:num>
  <w:num w:numId="11" w16cid:durableId="598489441">
    <w:abstractNumId w:val="1"/>
  </w:num>
  <w:num w:numId="12" w16cid:durableId="1998681878">
    <w:abstractNumId w:val="28"/>
  </w:num>
  <w:num w:numId="13" w16cid:durableId="171797117">
    <w:abstractNumId w:val="8"/>
  </w:num>
  <w:num w:numId="14" w16cid:durableId="987058092">
    <w:abstractNumId w:val="3"/>
  </w:num>
  <w:num w:numId="15" w16cid:durableId="1475487572">
    <w:abstractNumId w:val="2"/>
  </w:num>
  <w:num w:numId="16" w16cid:durableId="1305547861">
    <w:abstractNumId w:val="13"/>
  </w:num>
  <w:num w:numId="17" w16cid:durableId="1016467108">
    <w:abstractNumId w:val="18"/>
  </w:num>
  <w:num w:numId="18" w16cid:durableId="391655071">
    <w:abstractNumId w:val="17"/>
  </w:num>
  <w:num w:numId="19" w16cid:durableId="1102652501">
    <w:abstractNumId w:val="21"/>
  </w:num>
  <w:num w:numId="20" w16cid:durableId="1633515980">
    <w:abstractNumId w:val="19"/>
  </w:num>
  <w:num w:numId="21" w16cid:durableId="1058675228">
    <w:abstractNumId w:val="15"/>
  </w:num>
  <w:num w:numId="22" w16cid:durableId="569265428">
    <w:abstractNumId w:val="32"/>
  </w:num>
  <w:num w:numId="23" w16cid:durableId="1697121411">
    <w:abstractNumId w:val="22"/>
  </w:num>
  <w:num w:numId="24" w16cid:durableId="432824773">
    <w:abstractNumId w:val="33"/>
  </w:num>
  <w:num w:numId="25" w16cid:durableId="1637175226">
    <w:abstractNumId w:val="20"/>
  </w:num>
  <w:num w:numId="26" w16cid:durableId="594628394">
    <w:abstractNumId w:val="10"/>
  </w:num>
  <w:num w:numId="27" w16cid:durableId="1139303353">
    <w:abstractNumId w:val="16"/>
  </w:num>
  <w:num w:numId="28" w16cid:durableId="1398359109">
    <w:abstractNumId w:val="25"/>
  </w:num>
  <w:num w:numId="29" w16cid:durableId="622881529">
    <w:abstractNumId w:val="30"/>
  </w:num>
  <w:num w:numId="30" w16cid:durableId="1332834067">
    <w:abstractNumId w:val="6"/>
  </w:num>
  <w:num w:numId="31" w16cid:durableId="134490669">
    <w:abstractNumId w:val="35"/>
  </w:num>
  <w:num w:numId="32" w16cid:durableId="1409039730">
    <w:abstractNumId w:val="7"/>
  </w:num>
  <w:num w:numId="33" w16cid:durableId="97409032">
    <w:abstractNumId w:val="26"/>
  </w:num>
  <w:num w:numId="34" w16cid:durableId="972053587">
    <w:abstractNumId w:val="9"/>
  </w:num>
  <w:num w:numId="35" w16cid:durableId="210577534">
    <w:abstractNumId w:val="12"/>
  </w:num>
  <w:num w:numId="36" w16cid:durableId="286811979">
    <w:abstractNumId w:val="27"/>
  </w:num>
  <w:num w:numId="37" w16cid:durableId="53354289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324"/>
    <w:rsid w:val="000003C6"/>
    <w:rsid w:val="0000046A"/>
    <w:rsid w:val="000006C2"/>
    <w:rsid w:val="00000B78"/>
    <w:rsid w:val="00000D62"/>
    <w:rsid w:val="00000D8A"/>
    <w:rsid w:val="000011B5"/>
    <w:rsid w:val="00001587"/>
    <w:rsid w:val="0000177A"/>
    <w:rsid w:val="00001871"/>
    <w:rsid w:val="000024B8"/>
    <w:rsid w:val="0000262B"/>
    <w:rsid w:val="0000272D"/>
    <w:rsid w:val="00002EF9"/>
    <w:rsid w:val="0000302F"/>
    <w:rsid w:val="00003577"/>
    <w:rsid w:val="0000362A"/>
    <w:rsid w:val="00003AEF"/>
    <w:rsid w:val="00003DC3"/>
    <w:rsid w:val="0000403F"/>
    <w:rsid w:val="00004193"/>
    <w:rsid w:val="000041A4"/>
    <w:rsid w:val="000041C0"/>
    <w:rsid w:val="000043E1"/>
    <w:rsid w:val="000045C1"/>
    <w:rsid w:val="00005054"/>
    <w:rsid w:val="0000533F"/>
    <w:rsid w:val="00005701"/>
    <w:rsid w:val="000059B5"/>
    <w:rsid w:val="00005A86"/>
    <w:rsid w:val="00005ADF"/>
    <w:rsid w:val="00005BAB"/>
    <w:rsid w:val="0000626C"/>
    <w:rsid w:val="000062C4"/>
    <w:rsid w:val="000063B0"/>
    <w:rsid w:val="000069C9"/>
    <w:rsid w:val="00007165"/>
    <w:rsid w:val="00007528"/>
    <w:rsid w:val="0000794B"/>
    <w:rsid w:val="00007973"/>
    <w:rsid w:val="00007D76"/>
    <w:rsid w:val="00007E60"/>
    <w:rsid w:val="0001024C"/>
    <w:rsid w:val="00010326"/>
    <w:rsid w:val="00010596"/>
    <w:rsid w:val="000105AB"/>
    <w:rsid w:val="000107E7"/>
    <w:rsid w:val="0001087D"/>
    <w:rsid w:val="000108AF"/>
    <w:rsid w:val="000108C0"/>
    <w:rsid w:val="00010FFB"/>
    <w:rsid w:val="0001158C"/>
    <w:rsid w:val="0001164F"/>
    <w:rsid w:val="0001166F"/>
    <w:rsid w:val="0001169A"/>
    <w:rsid w:val="00011D42"/>
    <w:rsid w:val="00011FA7"/>
    <w:rsid w:val="00012494"/>
    <w:rsid w:val="00012C4F"/>
    <w:rsid w:val="00012E69"/>
    <w:rsid w:val="00012F05"/>
    <w:rsid w:val="00012F8A"/>
    <w:rsid w:val="00013634"/>
    <w:rsid w:val="00013E8E"/>
    <w:rsid w:val="00014105"/>
    <w:rsid w:val="000146E7"/>
    <w:rsid w:val="00014869"/>
    <w:rsid w:val="00014B69"/>
    <w:rsid w:val="00014D59"/>
    <w:rsid w:val="00014F29"/>
    <w:rsid w:val="00014FB8"/>
    <w:rsid w:val="00015009"/>
    <w:rsid w:val="000150D3"/>
    <w:rsid w:val="000151DE"/>
    <w:rsid w:val="000155D9"/>
    <w:rsid w:val="000158D5"/>
    <w:rsid w:val="00015E8D"/>
    <w:rsid w:val="00015FAF"/>
    <w:rsid w:val="000166C1"/>
    <w:rsid w:val="00017654"/>
    <w:rsid w:val="00020030"/>
    <w:rsid w:val="0002006B"/>
    <w:rsid w:val="0002010C"/>
    <w:rsid w:val="000203D2"/>
    <w:rsid w:val="000209FF"/>
    <w:rsid w:val="00020AE8"/>
    <w:rsid w:val="00020D43"/>
    <w:rsid w:val="000211BE"/>
    <w:rsid w:val="000212BB"/>
    <w:rsid w:val="00021455"/>
    <w:rsid w:val="00021660"/>
    <w:rsid w:val="00021890"/>
    <w:rsid w:val="00021AB7"/>
    <w:rsid w:val="00021DD3"/>
    <w:rsid w:val="00022061"/>
    <w:rsid w:val="00022363"/>
    <w:rsid w:val="00022401"/>
    <w:rsid w:val="00022506"/>
    <w:rsid w:val="0002276B"/>
    <w:rsid w:val="000229C7"/>
    <w:rsid w:val="00022E9A"/>
    <w:rsid w:val="00023150"/>
    <w:rsid w:val="00023239"/>
    <w:rsid w:val="00023A2C"/>
    <w:rsid w:val="00023ABA"/>
    <w:rsid w:val="00024163"/>
    <w:rsid w:val="00024333"/>
    <w:rsid w:val="000243DF"/>
    <w:rsid w:val="000248D0"/>
    <w:rsid w:val="0002507D"/>
    <w:rsid w:val="000252A9"/>
    <w:rsid w:val="00025391"/>
    <w:rsid w:val="00025EBE"/>
    <w:rsid w:val="00026095"/>
    <w:rsid w:val="0002634C"/>
    <w:rsid w:val="00026497"/>
    <w:rsid w:val="00026BF2"/>
    <w:rsid w:val="000271F6"/>
    <w:rsid w:val="0002763C"/>
    <w:rsid w:val="00027B64"/>
    <w:rsid w:val="00030445"/>
    <w:rsid w:val="0003084D"/>
    <w:rsid w:val="00030E9F"/>
    <w:rsid w:val="000310E7"/>
    <w:rsid w:val="000311E9"/>
    <w:rsid w:val="00031337"/>
    <w:rsid w:val="00031722"/>
    <w:rsid w:val="000318C7"/>
    <w:rsid w:val="00031A8B"/>
    <w:rsid w:val="00031E07"/>
    <w:rsid w:val="0003213F"/>
    <w:rsid w:val="000324A4"/>
    <w:rsid w:val="000327FC"/>
    <w:rsid w:val="0003299D"/>
    <w:rsid w:val="00032B58"/>
    <w:rsid w:val="00032C91"/>
    <w:rsid w:val="00032D6E"/>
    <w:rsid w:val="00033733"/>
    <w:rsid w:val="00033D26"/>
    <w:rsid w:val="00033FDB"/>
    <w:rsid w:val="0003433C"/>
    <w:rsid w:val="000344F6"/>
    <w:rsid w:val="00034BF8"/>
    <w:rsid w:val="0003517A"/>
    <w:rsid w:val="000352AC"/>
    <w:rsid w:val="00035C86"/>
    <w:rsid w:val="00035C99"/>
    <w:rsid w:val="00035FCC"/>
    <w:rsid w:val="00036147"/>
    <w:rsid w:val="00036B54"/>
    <w:rsid w:val="00036C18"/>
    <w:rsid w:val="00037119"/>
    <w:rsid w:val="000371F3"/>
    <w:rsid w:val="00037CAA"/>
    <w:rsid w:val="00041166"/>
    <w:rsid w:val="00041430"/>
    <w:rsid w:val="000414C1"/>
    <w:rsid w:val="00041596"/>
    <w:rsid w:val="000419F1"/>
    <w:rsid w:val="00041B0E"/>
    <w:rsid w:val="000420A1"/>
    <w:rsid w:val="000420C8"/>
    <w:rsid w:val="00042263"/>
    <w:rsid w:val="00042436"/>
    <w:rsid w:val="00042479"/>
    <w:rsid w:val="0004285E"/>
    <w:rsid w:val="000429C9"/>
    <w:rsid w:val="00042C46"/>
    <w:rsid w:val="00043384"/>
    <w:rsid w:val="00043505"/>
    <w:rsid w:val="00043C70"/>
    <w:rsid w:val="00043E88"/>
    <w:rsid w:val="0004403A"/>
    <w:rsid w:val="00044042"/>
    <w:rsid w:val="00044628"/>
    <w:rsid w:val="0004468E"/>
    <w:rsid w:val="0004500D"/>
    <w:rsid w:val="0004541B"/>
    <w:rsid w:val="00045656"/>
    <w:rsid w:val="000456B7"/>
    <w:rsid w:val="00045936"/>
    <w:rsid w:val="00045997"/>
    <w:rsid w:val="00045A90"/>
    <w:rsid w:val="00045C0E"/>
    <w:rsid w:val="00045EAD"/>
    <w:rsid w:val="0004659D"/>
    <w:rsid w:val="00046E74"/>
    <w:rsid w:val="000474D2"/>
    <w:rsid w:val="000479C5"/>
    <w:rsid w:val="00047A19"/>
    <w:rsid w:val="00047ABA"/>
    <w:rsid w:val="00047B4E"/>
    <w:rsid w:val="00050D7F"/>
    <w:rsid w:val="00050DFD"/>
    <w:rsid w:val="00050E92"/>
    <w:rsid w:val="00050FB5"/>
    <w:rsid w:val="0005115E"/>
    <w:rsid w:val="00051209"/>
    <w:rsid w:val="00051334"/>
    <w:rsid w:val="0005172F"/>
    <w:rsid w:val="00052125"/>
    <w:rsid w:val="00052AB5"/>
    <w:rsid w:val="00052D3D"/>
    <w:rsid w:val="00052E8F"/>
    <w:rsid w:val="00053170"/>
    <w:rsid w:val="00053177"/>
    <w:rsid w:val="000531C4"/>
    <w:rsid w:val="000535FC"/>
    <w:rsid w:val="00053809"/>
    <w:rsid w:val="00053914"/>
    <w:rsid w:val="00053A65"/>
    <w:rsid w:val="00053E54"/>
    <w:rsid w:val="00053FB1"/>
    <w:rsid w:val="0005406E"/>
    <w:rsid w:val="00054739"/>
    <w:rsid w:val="00054756"/>
    <w:rsid w:val="000548FA"/>
    <w:rsid w:val="000556C8"/>
    <w:rsid w:val="0005589F"/>
    <w:rsid w:val="00055E60"/>
    <w:rsid w:val="000560C5"/>
    <w:rsid w:val="000560E9"/>
    <w:rsid w:val="000566CF"/>
    <w:rsid w:val="00056C00"/>
    <w:rsid w:val="00056C49"/>
    <w:rsid w:val="00056FE0"/>
    <w:rsid w:val="0005704A"/>
    <w:rsid w:val="000572BC"/>
    <w:rsid w:val="000573FE"/>
    <w:rsid w:val="000575DF"/>
    <w:rsid w:val="00057A15"/>
    <w:rsid w:val="00057CCC"/>
    <w:rsid w:val="00060090"/>
    <w:rsid w:val="0006009B"/>
    <w:rsid w:val="000603C8"/>
    <w:rsid w:val="000607EE"/>
    <w:rsid w:val="000608A4"/>
    <w:rsid w:val="00060927"/>
    <w:rsid w:val="00060AA1"/>
    <w:rsid w:val="00060BC5"/>
    <w:rsid w:val="0006149E"/>
    <w:rsid w:val="00061C14"/>
    <w:rsid w:val="00061FEA"/>
    <w:rsid w:val="00061FEE"/>
    <w:rsid w:val="000620E4"/>
    <w:rsid w:val="0006215F"/>
    <w:rsid w:val="00062227"/>
    <w:rsid w:val="00062344"/>
    <w:rsid w:val="00062EE8"/>
    <w:rsid w:val="00063004"/>
    <w:rsid w:val="000631FD"/>
    <w:rsid w:val="000634B2"/>
    <w:rsid w:val="00063DE6"/>
    <w:rsid w:val="00064259"/>
    <w:rsid w:val="000643D3"/>
    <w:rsid w:val="00064C2E"/>
    <w:rsid w:val="00064C74"/>
    <w:rsid w:val="00064E6A"/>
    <w:rsid w:val="00065627"/>
    <w:rsid w:val="00065788"/>
    <w:rsid w:val="00065C40"/>
    <w:rsid w:val="00065E93"/>
    <w:rsid w:val="00066652"/>
    <w:rsid w:val="00066A08"/>
    <w:rsid w:val="00066AF5"/>
    <w:rsid w:val="00066C9F"/>
    <w:rsid w:val="00066DB5"/>
    <w:rsid w:val="00067400"/>
    <w:rsid w:val="000676BC"/>
    <w:rsid w:val="000679F0"/>
    <w:rsid w:val="00067B16"/>
    <w:rsid w:val="0007042A"/>
    <w:rsid w:val="00070A65"/>
    <w:rsid w:val="00070AAD"/>
    <w:rsid w:val="0007113E"/>
    <w:rsid w:val="0007143F"/>
    <w:rsid w:val="0007177F"/>
    <w:rsid w:val="00071B9F"/>
    <w:rsid w:val="00071BCD"/>
    <w:rsid w:val="00071DEB"/>
    <w:rsid w:val="00071EA0"/>
    <w:rsid w:val="00071F8A"/>
    <w:rsid w:val="0007297E"/>
    <w:rsid w:val="00072A91"/>
    <w:rsid w:val="00072B5F"/>
    <w:rsid w:val="00072CD7"/>
    <w:rsid w:val="00073221"/>
    <w:rsid w:val="00073313"/>
    <w:rsid w:val="0007346A"/>
    <w:rsid w:val="0007347F"/>
    <w:rsid w:val="00073C02"/>
    <w:rsid w:val="00073CA0"/>
    <w:rsid w:val="00073E04"/>
    <w:rsid w:val="00073F5F"/>
    <w:rsid w:val="0007401B"/>
    <w:rsid w:val="000743E4"/>
    <w:rsid w:val="0007449B"/>
    <w:rsid w:val="00074629"/>
    <w:rsid w:val="00074719"/>
    <w:rsid w:val="00074B44"/>
    <w:rsid w:val="00074D24"/>
    <w:rsid w:val="000750BA"/>
    <w:rsid w:val="0007541E"/>
    <w:rsid w:val="000757B2"/>
    <w:rsid w:val="0007586E"/>
    <w:rsid w:val="00075907"/>
    <w:rsid w:val="00075B23"/>
    <w:rsid w:val="00075D27"/>
    <w:rsid w:val="00075D37"/>
    <w:rsid w:val="00075FF3"/>
    <w:rsid w:val="0007628D"/>
    <w:rsid w:val="00076992"/>
    <w:rsid w:val="00076B9B"/>
    <w:rsid w:val="00076C57"/>
    <w:rsid w:val="00076CA1"/>
    <w:rsid w:val="000777AA"/>
    <w:rsid w:val="00077A89"/>
    <w:rsid w:val="00077CF2"/>
    <w:rsid w:val="00077DAC"/>
    <w:rsid w:val="00077DB0"/>
    <w:rsid w:val="000800A5"/>
    <w:rsid w:val="00080B3A"/>
    <w:rsid w:val="00080BD3"/>
    <w:rsid w:val="00081149"/>
    <w:rsid w:val="0008159C"/>
    <w:rsid w:val="000815C4"/>
    <w:rsid w:val="00081718"/>
    <w:rsid w:val="00081CDB"/>
    <w:rsid w:val="00081DAB"/>
    <w:rsid w:val="00081DB2"/>
    <w:rsid w:val="00082AE0"/>
    <w:rsid w:val="000830E5"/>
    <w:rsid w:val="00083571"/>
    <w:rsid w:val="000837CA"/>
    <w:rsid w:val="000837DF"/>
    <w:rsid w:val="00083EED"/>
    <w:rsid w:val="000840C5"/>
    <w:rsid w:val="0008417F"/>
    <w:rsid w:val="00084381"/>
    <w:rsid w:val="000846F4"/>
    <w:rsid w:val="00084F91"/>
    <w:rsid w:val="00085992"/>
    <w:rsid w:val="000859F6"/>
    <w:rsid w:val="00085B0A"/>
    <w:rsid w:val="00085BDF"/>
    <w:rsid w:val="000860FB"/>
    <w:rsid w:val="00086205"/>
    <w:rsid w:val="000862B3"/>
    <w:rsid w:val="000862EE"/>
    <w:rsid w:val="000864AF"/>
    <w:rsid w:val="000864B2"/>
    <w:rsid w:val="00086866"/>
    <w:rsid w:val="00086873"/>
    <w:rsid w:val="000873B9"/>
    <w:rsid w:val="00087402"/>
    <w:rsid w:val="000877E1"/>
    <w:rsid w:val="0009005C"/>
    <w:rsid w:val="00090176"/>
    <w:rsid w:val="000908AD"/>
    <w:rsid w:val="00090A1B"/>
    <w:rsid w:val="00090DA6"/>
    <w:rsid w:val="00091361"/>
    <w:rsid w:val="00091435"/>
    <w:rsid w:val="000916BA"/>
    <w:rsid w:val="000916E2"/>
    <w:rsid w:val="0009198E"/>
    <w:rsid w:val="000923F1"/>
    <w:rsid w:val="00092699"/>
    <w:rsid w:val="00092829"/>
    <w:rsid w:val="00092B09"/>
    <w:rsid w:val="00093260"/>
    <w:rsid w:val="000932A5"/>
    <w:rsid w:val="0009351E"/>
    <w:rsid w:val="0009402F"/>
    <w:rsid w:val="0009464B"/>
    <w:rsid w:val="00094733"/>
    <w:rsid w:val="0009479A"/>
    <w:rsid w:val="00094AD6"/>
    <w:rsid w:val="00095685"/>
    <w:rsid w:val="00095D61"/>
    <w:rsid w:val="00095E44"/>
    <w:rsid w:val="00096048"/>
    <w:rsid w:val="000961DE"/>
    <w:rsid w:val="0009638B"/>
    <w:rsid w:val="000968AE"/>
    <w:rsid w:val="00096D8D"/>
    <w:rsid w:val="00096E81"/>
    <w:rsid w:val="00096FF7"/>
    <w:rsid w:val="0009755A"/>
    <w:rsid w:val="00097860"/>
    <w:rsid w:val="00097ACE"/>
    <w:rsid w:val="00097FB3"/>
    <w:rsid w:val="000A0625"/>
    <w:rsid w:val="000A0CF3"/>
    <w:rsid w:val="000A1232"/>
    <w:rsid w:val="000A1571"/>
    <w:rsid w:val="000A25A9"/>
    <w:rsid w:val="000A29E9"/>
    <w:rsid w:val="000A2A83"/>
    <w:rsid w:val="000A2C21"/>
    <w:rsid w:val="000A2D76"/>
    <w:rsid w:val="000A30E5"/>
    <w:rsid w:val="000A311E"/>
    <w:rsid w:val="000A31C6"/>
    <w:rsid w:val="000A3981"/>
    <w:rsid w:val="000A3C04"/>
    <w:rsid w:val="000A3E6F"/>
    <w:rsid w:val="000A40D0"/>
    <w:rsid w:val="000A45EF"/>
    <w:rsid w:val="000A476E"/>
    <w:rsid w:val="000A4C5B"/>
    <w:rsid w:val="000A50D2"/>
    <w:rsid w:val="000A53C7"/>
    <w:rsid w:val="000A55DD"/>
    <w:rsid w:val="000A5818"/>
    <w:rsid w:val="000A599B"/>
    <w:rsid w:val="000A602F"/>
    <w:rsid w:val="000A61FB"/>
    <w:rsid w:val="000A6A95"/>
    <w:rsid w:val="000A6D1C"/>
    <w:rsid w:val="000A6F1E"/>
    <w:rsid w:val="000A7EEB"/>
    <w:rsid w:val="000A7FF6"/>
    <w:rsid w:val="000B0097"/>
    <w:rsid w:val="000B09BE"/>
    <w:rsid w:val="000B0C6A"/>
    <w:rsid w:val="000B0E0B"/>
    <w:rsid w:val="000B101F"/>
    <w:rsid w:val="000B11DF"/>
    <w:rsid w:val="000B1513"/>
    <w:rsid w:val="000B1C38"/>
    <w:rsid w:val="000B1F1B"/>
    <w:rsid w:val="000B1F4B"/>
    <w:rsid w:val="000B2366"/>
    <w:rsid w:val="000B2473"/>
    <w:rsid w:val="000B24B2"/>
    <w:rsid w:val="000B270D"/>
    <w:rsid w:val="000B2C7B"/>
    <w:rsid w:val="000B2E9D"/>
    <w:rsid w:val="000B2EBA"/>
    <w:rsid w:val="000B2F27"/>
    <w:rsid w:val="000B2F58"/>
    <w:rsid w:val="000B31C5"/>
    <w:rsid w:val="000B33E8"/>
    <w:rsid w:val="000B34CD"/>
    <w:rsid w:val="000B3508"/>
    <w:rsid w:val="000B37A8"/>
    <w:rsid w:val="000B3860"/>
    <w:rsid w:val="000B3A45"/>
    <w:rsid w:val="000B3EF4"/>
    <w:rsid w:val="000B48F1"/>
    <w:rsid w:val="000B4EF8"/>
    <w:rsid w:val="000B50D7"/>
    <w:rsid w:val="000B51D9"/>
    <w:rsid w:val="000B52B7"/>
    <w:rsid w:val="000B560A"/>
    <w:rsid w:val="000B5CFB"/>
    <w:rsid w:val="000B618D"/>
    <w:rsid w:val="000B6216"/>
    <w:rsid w:val="000B68BD"/>
    <w:rsid w:val="000B6FB4"/>
    <w:rsid w:val="000B749C"/>
    <w:rsid w:val="000B760C"/>
    <w:rsid w:val="000B7A3E"/>
    <w:rsid w:val="000B7F8B"/>
    <w:rsid w:val="000C03FB"/>
    <w:rsid w:val="000C068F"/>
    <w:rsid w:val="000C06EE"/>
    <w:rsid w:val="000C098D"/>
    <w:rsid w:val="000C0A6E"/>
    <w:rsid w:val="000C12D1"/>
    <w:rsid w:val="000C19DC"/>
    <w:rsid w:val="000C2381"/>
    <w:rsid w:val="000C2864"/>
    <w:rsid w:val="000C2C51"/>
    <w:rsid w:val="000C308F"/>
    <w:rsid w:val="000C30A2"/>
    <w:rsid w:val="000C3167"/>
    <w:rsid w:val="000C32EE"/>
    <w:rsid w:val="000C3A03"/>
    <w:rsid w:val="000C3CB8"/>
    <w:rsid w:val="000C3D81"/>
    <w:rsid w:val="000C4098"/>
    <w:rsid w:val="000C4190"/>
    <w:rsid w:val="000C4CA2"/>
    <w:rsid w:val="000C4CD2"/>
    <w:rsid w:val="000C4EC8"/>
    <w:rsid w:val="000C5363"/>
    <w:rsid w:val="000C56A2"/>
    <w:rsid w:val="000C5A4E"/>
    <w:rsid w:val="000C62F7"/>
    <w:rsid w:val="000C635D"/>
    <w:rsid w:val="000C7204"/>
    <w:rsid w:val="000C7566"/>
    <w:rsid w:val="000C7673"/>
    <w:rsid w:val="000C791F"/>
    <w:rsid w:val="000C7975"/>
    <w:rsid w:val="000C7F49"/>
    <w:rsid w:val="000C7F66"/>
    <w:rsid w:val="000D0287"/>
    <w:rsid w:val="000D05D2"/>
    <w:rsid w:val="000D0AEF"/>
    <w:rsid w:val="000D0EEF"/>
    <w:rsid w:val="000D104A"/>
    <w:rsid w:val="000D112D"/>
    <w:rsid w:val="000D1397"/>
    <w:rsid w:val="000D15CE"/>
    <w:rsid w:val="000D1AD3"/>
    <w:rsid w:val="000D1AEE"/>
    <w:rsid w:val="000D1CAD"/>
    <w:rsid w:val="000D1CDD"/>
    <w:rsid w:val="000D1D16"/>
    <w:rsid w:val="000D1F4F"/>
    <w:rsid w:val="000D252B"/>
    <w:rsid w:val="000D253A"/>
    <w:rsid w:val="000D26D2"/>
    <w:rsid w:val="000D288C"/>
    <w:rsid w:val="000D2F11"/>
    <w:rsid w:val="000D367C"/>
    <w:rsid w:val="000D3807"/>
    <w:rsid w:val="000D4D07"/>
    <w:rsid w:val="000D57AE"/>
    <w:rsid w:val="000D5F87"/>
    <w:rsid w:val="000D634E"/>
    <w:rsid w:val="000D638C"/>
    <w:rsid w:val="000D7448"/>
    <w:rsid w:val="000D7535"/>
    <w:rsid w:val="000D794E"/>
    <w:rsid w:val="000D7991"/>
    <w:rsid w:val="000D7B33"/>
    <w:rsid w:val="000D7DBE"/>
    <w:rsid w:val="000D7ED2"/>
    <w:rsid w:val="000D7EF8"/>
    <w:rsid w:val="000E0006"/>
    <w:rsid w:val="000E0052"/>
    <w:rsid w:val="000E039E"/>
    <w:rsid w:val="000E06A7"/>
    <w:rsid w:val="000E0812"/>
    <w:rsid w:val="000E0B45"/>
    <w:rsid w:val="000E0F7A"/>
    <w:rsid w:val="000E0FAF"/>
    <w:rsid w:val="000E1051"/>
    <w:rsid w:val="000E105B"/>
    <w:rsid w:val="000E1108"/>
    <w:rsid w:val="000E1431"/>
    <w:rsid w:val="000E165D"/>
    <w:rsid w:val="000E16DC"/>
    <w:rsid w:val="000E1A55"/>
    <w:rsid w:val="000E1BAF"/>
    <w:rsid w:val="000E213D"/>
    <w:rsid w:val="000E223E"/>
    <w:rsid w:val="000E2491"/>
    <w:rsid w:val="000E2AC6"/>
    <w:rsid w:val="000E2EA9"/>
    <w:rsid w:val="000E384F"/>
    <w:rsid w:val="000E3B8D"/>
    <w:rsid w:val="000E3C73"/>
    <w:rsid w:val="000E3F73"/>
    <w:rsid w:val="000E4277"/>
    <w:rsid w:val="000E46A3"/>
    <w:rsid w:val="000E47EB"/>
    <w:rsid w:val="000E4907"/>
    <w:rsid w:val="000E499A"/>
    <w:rsid w:val="000E4BEE"/>
    <w:rsid w:val="000E4E88"/>
    <w:rsid w:val="000E50BA"/>
    <w:rsid w:val="000E54EF"/>
    <w:rsid w:val="000E5619"/>
    <w:rsid w:val="000E5726"/>
    <w:rsid w:val="000E5DF5"/>
    <w:rsid w:val="000E630B"/>
    <w:rsid w:val="000E6C94"/>
    <w:rsid w:val="000E7A49"/>
    <w:rsid w:val="000F03C6"/>
    <w:rsid w:val="000F0DBE"/>
    <w:rsid w:val="000F1896"/>
    <w:rsid w:val="000F1BB2"/>
    <w:rsid w:val="000F20CA"/>
    <w:rsid w:val="000F217A"/>
    <w:rsid w:val="000F2682"/>
    <w:rsid w:val="000F26A4"/>
    <w:rsid w:val="000F2D47"/>
    <w:rsid w:val="000F31DA"/>
    <w:rsid w:val="000F394F"/>
    <w:rsid w:val="000F3F94"/>
    <w:rsid w:val="000F4261"/>
    <w:rsid w:val="000F4587"/>
    <w:rsid w:val="000F4900"/>
    <w:rsid w:val="000F49B5"/>
    <w:rsid w:val="000F4F76"/>
    <w:rsid w:val="000F50BA"/>
    <w:rsid w:val="000F5235"/>
    <w:rsid w:val="000F5B21"/>
    <w:rsid w:val="000F5C79"/>
    <w:rsid w:val="000F5E74"/>
    <w:rsid w:val="000F613D"/>
    <w:rsid w:val="000F6875"/>
    <w:rsid w:val="000F6C2F"/>
    <w:rsid w:val="000F6E54"/>
    <w:rsid w:val="000F727C"/>
    <w:rsid w:val="000F78A6"/>
    <w:rsid w:val="000F7922"/>
    <w:rsid w:val="000F7AF2"/>
    <w:rsid w:val="000F7B09"/>
    <w:rsid w:val="000F7C01"/>
    <w:rsid w:val="000F7CCC"/>
    <w:rsid w:val="0010071A"/>
    <w:rsid w:val="00100BBF"/>
    <w:rsid w:val="00100D77"/>
    <w:rsid w:val="00101BAC"/>
    <w:rsid w:val="00101DAB"/>
    <w:rsid w:val="00101F58"/>
    <w:rsid w:val="00102D36"/>
    <w:rsid w:val="00102ECD"/>
    <w:rsid w:val="0010307A"/>
    <w:rsid w:val="001031D8"/>
    <w:rsid w:val="0010326A"/>
    <w:rsid w:val="00103501"/>
    <w:rsid w:val="00103B2D"/>
    <w:rsid w:val="00103CD2"/>
    <w:rsid w:val="00103E93"/>
    <w:rsid w:val="00104061"/>
    <w:rsid w:val="0010454D"/>
    <w:rsid w:val="00104601"/>
    <w:rsid w:val="0010485C"/>
    <w:rsid w:val="00104C77"/>
    <w:rsid w:val="001052B2"/>
    <w:rsid w:val="0010537F"/>
    <w:rsid w:val="001057FF"/>
    <w:rsid w:val="001058B8"/>
    <w:rsid w:val="001058D5"/>
    <w:rsid w:val="00105DFB"/>
    <w:rsid w:val="001061E2"/>
    <w:rsid w:val="001061FE"/>
    <w:rsid w:val="0010625A"/>
    <w:rsid w:val="001064C6"/>
    <w:rsid w:val="001064F0"/>
    <w:rsid w:val="00106AEC"/>
    <w:rsid w:val="00106C56"/>
    <w:rsid w:val="00107186"/>
    <w:rsid w:val="00107236"/>
    <w:rsid w:val="001072C6"/>
    <w:rsid w:val="001074B3"/>
    <w:rsid w:val="001078D3"/>
    <w:rsid w:val="001079DD"/>
    <w:rsid w:val="00107AD8"/>
    <w:rsid w:val="0011012C"/>
    <w:rsid w:val="001101A2"/>
    <w:rsid w:val="0011027D"/>
    <w:rsid w:val="001106F7"/>
    <w:rsid w:val="001108A9"/>
    <w:rsid w:val="00110A62"/>
    <w:rsid w:val="00110D11"/>
    <w:rsid w:val="00110D31"/>
    <w:rsid w:val="001111FD"/>
    <w:rsid w:val="0011134F"/>
    <w:rsid w:val="00111758"/>
    <w:rsid w:val="00111FC8"/>
    <w:rsid w:val="00112E49"/>
    <w:rsid w:val="00112EDA"/>
    <w:rsid w:val="00113491"/>
    <w:rsid w:val="00113655"/>
    <w:rsid w:val="00113A90"/>
    <w:rsid w:val="00113A92"/>
    <w:rsid w:val="00113C87"/>
    <w:rsid w:val="00113DDF"/>
    <w:rsid w:val="00114174"/>
    <w:rsid w:val="00114451"/>
    <w:rsid w:val="0011445B"/>
    <w:rsid w:val="00114538"/>
    <w:rsid w:val="001147BE"/>
    <w:rsid w:val="001149DA"/>
    <w:rsid w:val="00114A54"/>
    <w:rsid w:val="00115266"/>
    <w:rsid w:val="00115506"/>
    <w:rsid w:val="00115F94"/>
    <w:rsid w:val="00115FE8"/>
    <w:rsid w:val="00117040"/>
    <w:rsid w:val="00117113"/>
    <w:rsid w:val="00117165"/>
    <w:rsid w:val="00117386"/>
    <w:rsid w:val="0011753F"/>
    <w:rsid w:val="001176F2"/>
    <w:rsid w:val="0011798D"/>
    <w:rsid w:val="00117B4A"/>
    <w:rsid w:val="00117C1D"/>
    <w:rsid w:val="00117E4C"/>
    <w:rsid w:val="00120372"/>
    <w:rsid w:val="00120A27"/>
    <w:rsid w:val="00120A78"/>
    <w:rsid w:val="00120F97"/>
    <w:rsid w:val="001211CF"/>
    <w:rsid w:val="00121204"/>
    <w:rsid w:val="00121722"/>
    <w:rsid w:val="0012175F"/>
    <w:rsid w:val="001226E7"/>
    <w:rsid w:val="00122826"/>
    <w:rsid w:val="00122DB8"/>
    <w:rsid w:val="00122DD1"/>
    <w:rsid w:val="00122F51"/>
    <w:rsid w:val="0012345E"/>
    <w:rsid w:val="00123537"/>
    <w:rsid w:val="00123676"/>
    <w:rsid w:val="00123688"/>
    <w:rsid w:val="00123F40"/>
    <w:rsid w:val="00124066"/>
    <w:rsid w:val="001240B8"/>
    <w:rsid w:val="0012411F"/>
    <w:rsid w:val="001249CD"/>
    <w:rsid w:val="00124A23"/>
    <w:rsid w:val="00124B99"/>
    <w:rsid w:val="00124FB9"/>
    <w:rsid w:val="001253A4"/>
    <w:rsid w:val="00125FFE"/>
    <w:rsid w:val="001268FC"/>
    <w:rsid w:val="00126BBF"/>
    <w:rsid w:val="00126C32"/>
    <w:rsid w:val="001272CC"/>
    <w:rsid w:val="001272EE"/>
    <w:rsid w:val="0012759D"/>
    <w:rsid w:val="00127F47"/>
    <w:rsid w:val="0013017C"/>
    <w:rsid w:val="001302A2"/>
    <w:rsid w:val="00130474"/>
    <w:rsid w:val="00130A88"/>
    <w:rsid w:val="00130AA8"/>
    <w:rsid w:val="00130B05"/>
    <w:rsid w:val="00130D8D"/>
    <w:rsid w:val="001317F8"/>
    <w:rsid w:val="00131B0D"/>
    <w:rsid w:val="00132179"/>
    <w:rsid w:val="00132187"/>
    <w:rsid w:val="001322D8"/>
    <w:rsid w:val="00132481"/>
    <w:rsid w:val="00132C79"/>
    <w:rsid w:val="00132CE5"/>
    <w:rsid w:val="00132D2C"/>
    <w:rsid w:val="00132E05"/>
    <w:rsid w:val="00132FBF"/>
    <w:rsid w:val="00133572"/>
    <w:rsid w:val="00133603"/>
    <w:rsid w:val="00133BC5"/>
    <w:rsid w:val="00133EDB"/>
    <w:rsid w:val="00133EF8"/>
    <w:rsid w:val="001341FD"/>
    <w:rsid w:val="0013446D"/>
    <w:rsid w:val="0013463F"/>
    <w:rsid w:val="00134BA9"/>
    <w:rsid w:val="00134E4A"/>
    <w:rsid w:val="00134F9B"/>
    <w:rsid w:val="00135198"/>
    <w:rsid w:val="001351AF"/>
    <w:rsid w:val="00135272"/>
    <w:rsid w:val="00135568"/>
    <w:rsid w:val="00135701"/>
    <w:rsid w:val="00135D94"/>
    <w:rsid w:val="00135FDA"/>
    <w:rsid w:val="0013646F"/>
    <w:rsid w:val="00136484"/>
    <w:rsid w:val="001364FB"/>
    <w:rsid w:val="001365C3"/>
    <w:rsid w:val="001365F2"/>
    <w:rsid w:val="00136A2B"/>
    <w:rsid w:val="00136D7A"/>
    <w:rsid w:val="001373AB"/>
    <w:rsid w:val="001373F9"/>
    <w:rsid w:val="001374C5"/>
    <w:rsid w:val="0013763A"/>
    <w:rsid w:val="00137788"/>
    <w:rsid w:val="00137A66"/>
    <w:rsid w:val="00137A74"/>
    <w:rsid w:val="00137CA0"/>
    <w:rsid w:val="00137F54"/>
    <w:rsid w:val="001407C5"/>
    <w:rsid w:val="00140A92"/>
    <w:rsid w:val="00140AAE"/>
    <w:rsid w:val="001411A6"/>
    <w:rsid w:val="0014136F"/>
    <w:rsid w:val="00141470"/>
    <w:rsid w:val="00141540"/>
    <w:rsid w:val="00141948"/>
    <w:rsid w:val="00141B1F"/>
    <w:rsid w:val="00141CC5"/>
    <w:rsid w:val="00141F03"/>
    <w:rsid w:val="001420D2"/>
    <w:rsid w:val="001421B5"/>
    <w:rsid w:val="00142908"/>
    <w:rsid w:val="0014299E"/>
    <w:rsid w:val="00142A5F"/>
    <w:rsid w:val="00142D14"/>
    <w:rsid w:val="00142DFA"/>
    <w:rsid w:val="00143A11"/>
    <w:rsid w:val="00143BAE"/>
    <w:rsid w:val="00143C2A"/>
    <w:rsid w:val="00143DD6"/>
    <w:rsid w:val="001449DF"/>
    <w:rsid w:val="00144CA8"/>
    <w:rsid w:val="00144EE9"/>
    <w:rsid w:val="001450AD"/>
    <w:rsid w:val="00145340"/>
    <w:rsid w:val="00145362"/>
    <w:rsid w:val="0014569B"/>
    <w:rsid w:val="00145B40"/>
    <w:rsid w:val="00145DE9"/>
    <w:rsid w:val="00146682"/>
    <w:rsid w:val="00146C0B"/>
    <w:rsid w:val="00146EEE"/>
    <w:rsid w:val="001470E0"/>
    <w:rsid w:val="00147C1F"/>
    <w:rsid w:val="00150060"/>
    <w:rsid w:val="001501C7"/>
    <w:rsid w:val="001501D8"/>
    <w:rsid w:val="0015022A"/>
    <w:rsid w:val="001505C7"/>
    <w:rsid w:val="0015097C"/>
    <w:rsid w:val="001509F0"/>
    <w:rsid w:val="00150F81"/>
    <w:rsid w:val="0015179C"/>
    <w:rsid w:val="001518DD"/>
    <w:rsid w:val="00152087"/>
    <w:rsid w:val="001525D1"/>
    <w:rsid w:val="00152CE3"/>
    <w:rsid w:val="0015326A"/>
    <w:rsid w:val="00153459"/>
    <w:rsid w:val="00153971"/>
    <w:rsid w:val="001539A0"/>
    <w:rsid w:val="00153ADA"/>
    <w:rsid w:val="00153CA6"/>
    <w:rsid w:val="00153D61"/>
    <w:rsid w:val="001544E4"/>
    <w:rsid w:val="00154669"/>
    <w:rsid w:val="00154795"/>
    <w:rsid w:val="00154C69"/>
    <w:rsid w:val="00155777"/>
    <w:rsid w:val="00155A45"/>
    <w:rsid w:val="00155D38"/>
    <w:rsid w:val="00156D78"/>
    <w:rsid w:val="00156E15"/>
    <w:rsid w:val="0015704C"/>
    <w:rsid w:val="0015740A"/>
    <w:rsid w:val="00157427"/>
    <w:rsid w:val="00157493"/>
    <w:rsid w:val="001577F4"/>
    <w:rsid w:val="00157895"/>
    <w:rsid w:val="00157AEE"/>
    <w:rsid w:val="001600E9"/>
    <w:rsid w:val="00160191"/>
    <w:rsid w:val="001604BD"/>
    <w:rsid w:val="001607E7"/>
    <w:rsid w:val="00161701"/>
    <w:rsid w:val="00161E87"/>
    <w:rsid w:val="0016225E"/>
    <w:rsid w:val="00163CBC"/>
    <w:rsid w:val="001646FC"/>
    <w:rsid w:val="00164BBF"/>
    <w:rsid w:val="00165360"/>
    <w:rsid w:val="001653DB"/>
    <w:rsid w:val="0016564F"/>
    <w:rsid w:val="0016566C"/>
    <w:rsid w:val="00165A35"/>
    <w:rsid w:val="00165A5A"/>
    <w:rsid w:val="00165AC4"/>
    <w:rsid w:val="00166145"/>
    <w:rsid w:val="00166C72"/>
    <w:rsid w:val="00167345"/>
    <w:rsid w:val="001673EA"/>
    <w:rsid w:val="001674AD"/>
    <w:rsid w:val="00167828"/>
    <w:rsid w:val="001678A0"/>
    <w:rsid w:val="001678D0"/>
    <w:rsid w:val="00170542"/>
    <w:rsid w:val="00170568"/>
    <w:rsid w:val="0017096B"/>
    <w:rsid w:val="00170B1B"/>
    <w:rsid w:val="00170F85"/>
    <w:rsid w:val="001710B6"/>
    <w:rsid w:val="0017159E"/>
    <w:rsid w:val="001715AD"/>
    <w:rsid w:val="0017168E"/>
    <w:rsid w:val="00171C9C"/>
    <w:rsid w:val="001727F0"/>
    <w:rsid w:val="00172911"/>
    <w:rsid w:val="00172B06"/>
    <w:rsid w:val="00172BDA"/>
    <w:rsid w:val="0017305E"/>
    <w:rsid w:val="00173313"/>
    <w:rsid w:val="0017347E"/>
    <w:rsid w:val="00173ECA"/>
    <w:rsid w:val="00173F63"/>
    <w:rsid w:val="00174814"/>
    <w:rsid w:val="00174D20"/>
    <w:rsid w:val="00174DE0"/>
    <w:rsid w:val="001752D8"/>
    <w:rsid w:val="00175931"/>
    <w:rsid w:val="00175B10"/>
    <w:rsid w:val="00175BB7"/>
    <w:rsid w:val="0017626E"/>
    <w:rsid w:val="001765CE"/>
    <w:rsid w:val="00176A4E"/>
    <w:rsid w:val="00176AD5"/>
    <w:rsid w:val="00176B25"/>
    <w:rsid w:val="00176D16"/>
    <w:rsid w:val="00176D51"/>
    <w:rsid w:val="00177375"/>
    <w:rsid w:val="0017776D"/>
    <w:rsid w:val="00177BCF"/>
    <w:rsid w:val="00177C91"/>
    <w:rsid w:val="00177E60"/>
    <w:rsid w:val="001800F8"/>
    <w:rsid w:val="0018011D"/>
    <w:rsid w:val="00180559"/>
    <w:rsid w:val="0018073A"/>
    <w:rsid w:val="001809C7"/>
    <w:rsid w:val="00181046"/>
    <w:rsid w:val="0018114B"/>
    <w:rsid w:val="001817B0"/>
    <w:rsid w:val="00181897"/>
    <w:rsid w:val="00181BD9"/>
    <w:rsid w:val="00181CBA"/>
    <w:rsid w:val="00181EC1"/>
    <w:rsid w:val="00181EF7"/>
    <w:rsid w:val="0018238B"/>
    <w:rsid w:val="00182437"/>
    <w:rsid w:val="00182687"/>
    <w:rsid w:val="00182D18"/>
    <w:rsid w:val="00183419"/>
    <w:rsid w:val="001834AD"/>
    <w:rsid w:val="0018375D"/>
    <w:rsid w:val="00183935"/>
    <w:rsid w:val="0018394A"/>
    <w:rsid w:val="00183A01"/>
    <w:rsid w:val="00183EDC"/>
    <w:rsid w:val="00183F22"/>
    <w:rsid w:val="00183FED"/>
    <w:rsid w:val="001846A9"/>
    <w:rsid w:val="001846BB"/>
    <w:rsid w:val="001848DA"/>
    <w:rsid w:val="00184DCC"/>
    <w:rsid w:val="00184E38"/>
    <w:rsid w:val="00184E6B"/>
    <w:rsid w:val="0018560D"/>
    <w:rsid w:val="00185881"/>
    <w:rsid w:val="00185E29"/>
    <w:rsid w:val="001862A4"/>
    <w:rsid w:val="0018631C"/>
    <w:rsid w:val="001864BD"/>
    <w:rsid w:val="0018687F"/>
    <w:rsid w:val="00186A9D"/>
    <w:rsid w:val="001874A6"/>
    <w:rsid w:val="0018765B"/>
    <w:rsid w:val="0018797D"/>
    <w:rsid w:val="001879A5"/>
    <w:rsid w:val="00187B45"/>
    <w:rsid w:val="00187CD6"/>
    <w:rsid w:val="00187FCB"/>
    <w:rsid w:val="001902E1"/>
    <w:rsid w:val="00190413"/>
    <w:rsid w:val="001904AE"/>
    <w:rsid w:val="00190913"/>
    <w:rsid w:val="00191032"/>
    <w:rsid w:val="001911A4"/>
    <w:rsid w:val="001911B6"/>
    <w:rsid w:val="0019132C"/>
    <w:rsid w:val="00191424"/>
    <w:rsid w:val="001916D6"/>
    <w:rsid w:val="0019189F"/>
    <w:rsid w:val="00191BCE"/>
    <w:rsid w:val="00191C0B"/>
    <w:rsid w:val="00191CC9"/>
    <w:rsid w:val="00191E5A"/>
    <w:rsid w:val="0019236A"/>
    <w:rsid w:val="00192601"/>
    <w:rsid w:val="00192B90"/>
    <w:rsid w:val="0019324D"/>
    <w:rsid w:val="001932D6"/>
    <w:rsid w:val="0019390B"/>
    <w:rsid w:val="00193B21"/>
    <w:rsid w:val="00193B70"/>
    <w:rsid w:val="00193DD1"/>
    <w:rsid w:val="00193DD3"/>
    <w:rsid w:val="001948AA"/>
    <w:rsid w:val="00194C2B"/>
    <w:rsid w:val="00194FFB"/>
    <w:rsid w:val="001950AC"/>
    <w:rsid w:val="00195726"/>
    <w:rsid w:val="00195B51"/>
    <w:rsid w:val="00195F65"/>
    <w:rsid w:val="00196009"/>
    <w:rsid w:val="00196345"/>
    <w:rsid w:val="00196A03"/>
    <w:rsid w:val="00196D86"/>
    <w:rsid w:val="00196DD3"/>
    <w:rsid w:val="00197AEF"/>
    <w:rsid w:val="001A00A8"/>
    <w:rsid w:val="001A00B4"/>
    <w:rsid w:val="001A0287"/>
    <w:rsid w:val="001A07E2"/>
    <w:rsid w:val="001A089F"/>
    <w:rsid w:val="001A0A5D"/>
    <w:rsid w:val="001A0A83"/>
    <w:rsid w:val="001A0D2B"/>
    <w:rsid w:val="001A13DD"/>
    <w:rsid w:val="001A1660"/>
    <w:rsid w:val="001A178E"/>
    <w:rsid w:val="001A17C8"/>
    <w:rsid w:val="001A1ECB"/>
    <w:rsid w:val="001A2018"/>
    <w:rsid w:val="001A2312"/>
    <w:rsid w:val="001A26B7"/>
    <w:rsid w:val="001A2BCF"/>
    <w:rsid w:val="001A2FCD"/>
    <w:rsid w:val="001A3145"/>
    <w:rsid w:val="001A331A"/>
    <w:rsid w:val="001A35A0"/>
    <w:rsid w:val="001A3754"/>
    <w:rsid w:val="001A3C61"/>
    <w:rsid w:val="001A3F2C"/>
    <w:rsid w:val="001A409D"/>
    <w:rsid w:val="001A43EF"/>
    <w:rsid w:val="001A45DB"/>
    <w:rsid w:val="001A4838"/>
    <w:rsid w:val="001A4AD4"/>
    <w:rsid w:val="001A4AE5"/>
    <w:rsid w:val="001A4ED4"/>
    <w:rsid w:val="001A4F2D"/>
    <w:rsid w:val="001A5204"/>
    <w:rsid w:val="001A535F"/>
    <w:rsid w:val="001A5401"/>
    <w:rsid w:val="001A56F1"/>
    <w:rsid w:val="001A5D0E"/>
    <w:rsid w:val="001A5F50"/>
    <w:rsid w:val="001A69A7"/>
    <w:rsid w:val="001A6E65"/>
    <w:rsid w:val="001A6EFF"/>
    <w:rsid w:val="001A6F2D"/>
    <w:rsid w:val="001A762E"/>
    <w:rsid w:val="001A7ABD"/>
    <w:rsid w:val="001A7C1D"/>
    <w:rsid w:val="001A7F36"/>
    <w:rsid w:val="001A7F9C"/>
    <w:rsid w:val="001B01C8"/>
    <w:rsid w:val="001B03BA"/>
    <w:rsid w:val="001B0718"/>
    <w:rsid w:val="001B0B52"/>
    <w:rsid w:val="001B139A"/>
    <w:rsid w:val="001B13F6"/>
    <w:rsid w:val="001B1747"/>
    <w:rsid w:val="001B1C0C"/>
    <w:rsid w:val="001B1DBF"/>
    <w:rsid w:val="001B2517"/>
    <w:rsid w:val="001B2D44"/>
    <w:rsid w:val="001B336E"/>
    <w:rsid w:val="001B368D"/>
    <w:rsid w:val="001B369A"/>
    <w:rsid w:val="001B3812"/>
    <w:rsid w:val="001B4896"/>
    <w:rsid w:val="001B4923"/>
    <w:rsid w:val="001B4CDA"/>
    <w:rsid w:val="001B5D00"/>
    <w:rsid w:val="001B6A26"/>
    <w:rsid w:val="001B705A"/>
    <w:rsid w:val="001B7400"/>
    <w:rsid w:val="001B752A"/>
    <w:rsid w:val="001B79A9"/>
    <w:rsid w:val="001B7E9C"/>
    <w:rsid w:val="001C092F"/>
    <w:rsid w:val="001C0A08"/>
    <w:rsid w:val="001C0B1F"/>
    <w:rsid w:val="001C0CE0"/>
    <w:rsid w:val="001C0CF5"/>
    <w:rsid w:val="001C12FB"/>
    <w:rsid w:val="001C1362"/>
    <w:rsid w:val="001C1378"/>
    <w:rsid w:val="001C1782"/>
    <w:rsid w:val="001C1B2D"/>
    <w:rsid w:val="001C1D02"/>
    <w:rsid w:val="001C2846"/>
    <w:rsid w:val="001C29C4"/>
    <w:rsid w:val="001C29D5"/>
    <w:rsid w:val="001C2C4A"/>
    <w:rsid w:val="001C2DB4"/>
    <w:rsid w:val="001C2E63"/>
    <w:rsid w:val="001C2F02"/>
    <w:rsid w:val="001C2F92"/>
    <w:rsid w:val="001C3228"/>
    <w:rsid w:val="001C35E9"/>
    <w:rsid w:val="001C36BD"/>
    <w:rsid w:val="001C3733"/>
    <w:rsid w:val="001C3D7B"/>
    <w:rsid w:val="001C4702"/>
    <w:rsid w:val="001C49B3"/>
    <w:rsid w:val="001C4B6B"/>
    <w:rsid w:val="001C4BA8"/>
    <w:rsid w:val="001C4F8B"/>
    <w:rsid w:val="001C54B4"/>
    <w:rsid w:val="001C5B30"/>
    <w:rsid w:val="001C5FC3"/>
    <w:rsid w:val="001C710A"/>
    <w:rsid w:val="001C74B2"/>
    <w:rsid w:val="001C75B2"/>
    <w:rsid w:val="001C7621"/>
    <w:rsid w:val="001D0399"/>
    <w:rsid w:val="001D07F5"/>
    <w:rsid w:val="001D0B3F"/>
    <w:rsid w:val="001D1217"/>
    <w:rsid w:val="001D14FA"/>
    <w:rsid w:val="001D1667"/>
    <w:rsid w:val="001D1A74"/>
    <w:rsid w:val="001D1AB1"/>
    <w:rsid w:val="001D1D50"/>
    <w:rsid w:val="001D208D"/>
    <w:rsid w:val="001D2953"/>
    <w:rsid w:val="001D2987"/>
    <w:rsid w:val="001D2C3D"/>
    <w:rsid w:val="001D380D"/>
    <w:rsid w:val="001D3BD0"/>
    <w:rsid w:val="001D3C05"/>
    <w:rsid w:val="001D4A54"/>
    <w:rsid w:val="001D4AEF"/>
    <w:rsid w:val="001D4FED"/>
    <w:rsid w:val="001D5363"/>
    <w:rsid w:val="001D60B6"/>
    <w:rsid w:val="001D689A"/>
    <w:rsid w:val="001D6AF4"/>
    <w:rsid w:val="001D7911"/>
    <w:rsid w:val="001D7AA8"/>
    <w:rsid w:val="001E018D"/>
    <w:rsid w:val="001E030B"/>
    <w:rsid w:val="001E071F"/>
    <w:rsid w:val="001E0833"/>
    <w:rsid w:val="001E0CC1"/>
    <w:rsid w:val="001E0E83"/>
    <w:rsid w:val="001E1210"/>
    <w:rsid w:val="001E1292"/>
    <w:rsid w:val="001E183D"/>
    <w:rsid w:val="001E1A7F"/>
    <w:rsid w:val="001E1C10"/>
    <w:rsid w:val="001E1E06"/>
    <w:rsid w:val="001E211F"/>
    <w:rsid w:val="001E2176"/>
    <w:rsid w:val="001E248A"/>
    <w:rsid w:val="001E2508"/>
    <w:rsid w:val="001E28D8"/>
    <w:rsid w:val="001E2BDB"/>
    <w:rsid w:val="001E2C69"/>
    <w:rsid w:val="001E3201"/>
    <w:rsid w:val="001E34BF"/>
    <w:rsid w:val="001E3BC7"/>
    <w:rsid w:val="001E3CC0"/>
    <w:rsid w:val="001E4037"/>
    <w:rsid w:val="001E43EA"/>
    <w:rsid w:val="001E4AD8"/>
    <w:rsid w:val="001E4CA4"/>
    <w:rsid w:val="001E5619"/>
    <w:rsid w:val="001E56D2"/>
    <w:rsid w:val="001E5828"/>
    <w:rsid w:val="001E5851"/>
    <w:rsid w:val="001E66A3"/>
    <w:rsid w:val="001E7393"/>
    <w:rsid w:val="001E77C3"/>
    <w:rsid w:val="001E7CB7"/>
    <w:rsid w:val="001E7DEF"/>
    <w:rsid w:val="001E7EB3"/>
    <w:rsid w:val="001F026B"/>
    <w:rsid w:val="001F087E"/>
    <w:rsid w:val="001F090B"/>
    <w:rsid w:val="001F0F1D"/>
    <w:rsid w:val="001F10DB"/>
    <w:rsid w:val="001F11AD"/>
    <w:rsid w:val="001F180A"/>
    <w:rsid w:val="001F1A28"/>
    <w:rsid w:val="001F1A2D"/>
    <w:rsid w:val="001F1AD0"/>
    <w:rsid w:val="001F1E72"/>
    <w:rsid w:val="001F29E1"/>
    <w:rsid w:val="001F325A"/>
    <w:rsid w:val="001F35E8"/>
    <w:rsid w:val="001F3C4F"/>
    <w:rsid w:val="001F4014"/>
    <w:rsid w:val="001F414C"/>
    <w:rsid w:val="001F445E"/>
    <w:rsid w:val="001F46B5"/>
    <w:rsid w:val="001F483B"/>
    <w:rsid w:val="001F49BF"/>
    <w:rsid w:val="001F4B49"/>
    <w:rsid w:val="001F4CDC"/>
    <w:rsid w:val="001F4D3C"/>
    <w:rsid w:val="001F4FFA"/>
    <w:rsid w:val="001F524F"/>
    <w:rsid w:val="001F53BF"/>
    <w:rsid w:val="001F54F8"/>
    <w:rsid w:val="001F5590"/>
    <w:rsid w:val="001F5A53"/>
    <w:rsid w:val="001F5AD9"/>
    <w:rsid w:val="001F5C7D"/>
    <w:rsid w:val="001F5EEF"/>
    <w:rsid w:val="001F6015"/>
    <w:rsid w:val="001F6423"/>
    <w:rsid w:val="001F64A0"/>
    <w:rsid w:val="001F6D29"/>
    <w:rsid w:val="001F73B5"/>
    <w:rsid w:val="001F7628"/>
    <w:rsid w:val="001F78DF"/>
    <w:rsid w:val="001F7C19"/>
    <w:rsid w:val="002006B1"/>
    <w:rsid w:val="0020073E"/>
    <w:rsid w:val="00200ADA"/>
    <w:rsid w:val="00200CC7"/>
    <w:rsid w:val="00200DE1"/>
    <w:rsid w:val="00201213"/>
    <w:rsid w:val="0020160F"/>
    <w:rsid w:val="0020165E"/>
    <w:rsid w:val="002019FF"/>
    <w:rsid w:val="00201F6F"/>
    <w:rsid w:val="0020206E"/>
    <w:rsid w:val="00202385"/>
    <w:rsid w:val="00202421"/>
    <w:rsid w:val="002024B1"/>
    <w:rsid w:val="0020272E"/>
    <w:rsid w:val="0020281F"/>
    <w:rsid w:val="00202ADF"/>
    <w:rsid w:val="00202DD7"/>
    <w:rsid w:val="00202E50"/>
    <w:rsid w:val="002030DE"/>
    <w:rsid w:val="00203975"/>
    <w:rsid w:val="00203B77"/>
    <w:rsid w:val="00203E2C"/>
    <w:rsid w:val="00204144"/>
    <w:rsid w:val="002042B6"/>
    <w:rsid w:val="0020448B"/>
    <w:rsid w:val="00204AAB"/>
    <w:rsid w:val="00204B7C"/>
    <w:rsid w:val="00205180"/>
    <w:rsid w:val="002064B6"/>
    <w:rsid w:val="00206F3D"/>
    <w:rsid w:val="00207168"/>
    <w:rsid w:val="002073A5"/>
    <w:rsid w:val="002075A4"/>
    <w:rsid w:val="00207770"/>
    <w:rsid w:val="002077DF"/>
    <w:rsid w:val="00207F81"/>
    <w:rsid w:val="00210396"/>
    <w:rsid w:val="0021076F"/>
    <w:rsid w:val="002107A9"/>
    <w:rsid w:val="002109A1"/>
    <w:rsid w:val="002109F4"/>
    <w:rsid w:val="00210AE7"/>
    <w:rsid w:val="00210CF8"/>
    <w:rsid w:val="00210EAD"/>
    <w:rsid w:val="002111FC"/>
    <w:rsid w:val="00211BA5"/>
    <w:rsid w:val="00211D99"/>
    <w:rsid w:val="00211FDA"/>
    <w:rsid w:val="00211FEF"/>
    <w:rsid w:val="002125FC"/>
    <w:rsid w:val="00212B61"/>
    <w:rsid w:val="002131CA"/>
    <w:rsid w:val="0021378E"/>
    <w:rsid w:val="00213E21"/>
    <w:rsid w:val="00213E66"/>
    <w:rsid w:val="0021453D"/>
    <w:rsid w:val="002147B4"/>
    <w:rsid w:val="00214840"/>
    <w:rsid w:val="00214A02"/>
    <w:rsid w:val="00214B87"/>
    <w:rsid w:val="00214F5D"/>
    <w:rsid w:val="002158B8"/>
    <w:rsid w:val="002158F6"/>
    <w:rsid w:val="00215FDA"/>
    <w:rsid w:val="002160C2"/>
    <w:rsid w:val="0021685E"/>
    <w:rsid w:val="00216E2B"/>
    <w:rsid w:val="00216EDA"/>
    <w:rsid w:val="0021714E"/>
    <w:rsid w:val="002174E8"/>
    <w:rsid w:val="00217885"/>
    <w:rsid w:val="00217CDF"/>
    <w:rsid w:val="00220536"/>
    <w:rsid w:val="00220B7E"/>
    <w:rsid w:val="00220D13"/>
    <w:rsid w:val="00220D40"/>
    <w:rsid w:val="00222492"/>
    <w:rsid w:val="00222B1F"/>
    <w:rsid w:val="00222BB9"/>
    <w:rsid w:val="002231C7"/>
    <w:rsid w:val="0022358C"/>
    <w:rsid w:val="00223882"/>
    <w:rsid w:val="00224145"/>
    <w:rsid w:val="002244BA"/>
    <w:rsid w:val="002245C5"/>
    <w:rsid w:val="00224B7E"/>
    <w:rsid w:val="00224E4E"/>
    <w:rsid w:val="0022532F"/>
    <w:rsid w:val="00225486"/>
    <w:rsid w:val="00225597"/>
    <w:rsid w:val="00225857"/>
    <w:rsid w:val="002258D6"/>
    <w:rsid w:val="002260FE"/>
    <w:rsid w:val="002261B7"/>
    <w:rsid w:val="002262A3"/>
    <w:rsid w:val="002262C2"/>
    <w:rsid w:val="0022648B"/>
    <w:rsid w:val="002269DB"/>
    <w:rsid w:val="00226D68"/>
    <w:rsid w:val="00226DFF"/>
    <w:rsid w:val="00227181"/>
    <w:rsid w:val="002274FB"/>
    <w:rsid w:val="002277F9"/>
    <w:rsid w:val="0023003C"/>
    <w:rsid w:val="002308AD"/>
    <w:rsid w:val="002309D2"/>
    <w:rsid w:val="0023132B"/>
    <w:rsid w:val="00231433"/>
    <w:rsid w:val="002316D1"/>
    <w:rsid w:val="002319D0"/>
    <w:rsid w:val="00231B61"/>
    <w:rsid w:val="00231DB7"/>
    <w:rsid w:val="00232687"/>
    <w:rsid w:val="00232A1A"/>
    <w:rsid w:val="00232AF9"/>
    <w:rsid w:val="0023315B"/>
    <w:rsid w:val="0023372F"/>
    <w:rsid w:val="0023399B"/>
    <w:rsid w:val="00233FB5"/>
    <w:rsid w:val="002340F9"/>
    <w:rsid w:val="002347FE"/>
    <w:rsid w:val="00235902"/>
    <w:rsid w:val="00235C67"/>
    <w:rsid w:val="002360D3"/>
    <w:rsid w:val="00236363"/>
    <w:rsid w:val="00236540"/>
    <w:rsid w:val="0023697D"/>
    <w:rsid w:val="0023719E"/>
    <w:rsid w:val="002373A1"/>
    <w:rsid w:val="00240124"/>
    <w:rsid w:val="002402B6"/>
    <w:rsid w:val="0024031D"/>
    <w:rsid w:val="00240DBF"/>
    <w:rsid w:val="00241764"/>
    <w:rsid w:val="00241779"/>
    <w:rsid w:val="0024178D"/>
    <w:rsid w:val="00241824"/>
    <w:rsid w:val="002419DD"/>
    <w:rsid w:val="00241A05"/>
    <w:rsid w:val="00241CA5"/>
    <w:rsid w:val="002422D3"/>
    <w:rsid w:val="0024269D"/>
    <w:rsid w:val="00242B03"/>
    <w:rsid w:val="00242B49"/>
    <w:rsid w:val="00242B8B"/>
    <w:rsid w:val="00242CD2"/>
    <w:rsid w:val="002432CA"/>
    <w:rsid w:val="0024341A"/>
    <w:rsid w:val="0024352D"/>
    <w:rsid w:val="0024392B"/>
    <w:rsid w:val="0024448A"/>
    <w:rsid w:val="00244F9E"/>
    <w:rsid w:val="002450C6"/>
    <w:rsid w:val="0024512D"/>
    <w:rsid w:val="00245235"/>
    <w:rsid w:val="00245DCF"/>
    <w:rsid w:val="00246151"/>
    <w:rsid w:val="00246669"/>
    <w:rsid w:val="00246870"/>
    <w:rsid w:val="00246B2E"/>
    <w:rsid w:val="00246C65"/>
    <w:rsid w:val="00246EF4"/>
    <w:rsid w:val="0024721F"/>
    <w:rsid w:val="002474A5"/>
    <w:rsid w:val="00247796"/>
    <w:rsid w:val="00247D36"/>
    <w:rsid w:val="00247DC9"/>
    <w:rsid w:val="0025049B"/>
    <w:rsid w:val="002506B0"/>
    <w:rsid w:val="002513A4"/>
    <w:rsid w:val="00251A10"/>
    <w:rsid w:val="00251D10"/>
    <w:rsid w:val="00251D2C"/>
    <w:rsid w:val="00251DC4"/>
    <w:rsid w:val="002520E1"/>
    <w:rsid w:val="002520F6"/>
    <w:rsid w:val="0025262F"/>
    <w:rsid w:val="002529D9"/>
    <w:rsid w:val="00252AAD"/>
    <w:rsid w:val="00252BFF"/>
    <w:rsid w:val="00252E95"/>
    <w:rsid w:val="0025349D"/>
    <w:rsid w:val="00253732"/>
    <w:rsid w:val="0025398C"/>
    <w:rsid w:val="00253A6D"/>
    <w:rsid w:val="00253A7C"/>
    <w:rsid w:val="00253D30"/>
    <w:rsid w:val="00253E42"/>
    <w:rsid w:val="002541CF"/>
    <w:rsid w:val="002542A8"/>
    <w:rsid w:val="00254BDE"/>
    <w:rsid w:val="00254F3F"/>
    <w:rsid w:val="00255026"/>
    <w:rsid w:val="0025537E"/>
    <w:rsid w:val="002555C7"/>
    <w:rsid w:val="00255747"/>
    <w:rsid w:val="00255E3E"/>
    <w:rsid w:val="00256004"/>
    <w:rsid w:val="0025669C"/>
    <w:rsid w:val="00256965"/>
    <w:rsid w:val="00256A60"/>
    <w:rsid w:val="00256DDA"/>
    <w:rsid w:val="002570ED"/>
    <w:rsid w:val="0025796E"/>
    <w:rsid w:val="0025797F"/>
    <w:rsid w:val="00260028"/>
    <w:rsid w:val="00260304"/>
    <w:rsid w:val="00260548"/>
    <w:rsid w:val="00260A11"/>
    <w:rsid w:val="0026169A"/>
    <w:rsid w:val="002624E0"/>
    <w:rsid w:val="002624FD"/>
    <w:rsid w:val="002626F9"/>
    <w:rsid w:val="00262763"/>
    <w:rsid w:val="0026276A"/>
    <w:rsid w:val="002628B5"/>
    <w:rsid w:val="0026295E"/>
    <w:rsid w:val="00262BDF"/>
    <w:rsid w:val="00263073"/>
    <w:rsid w:val="00263B48"/>
    <w:rsid w:val="002640A4"/>
    <w:rsid w:val="0026411B"/>
    <w:rsid w:val="00264BEA"/>
    <w:rsid w:val="00264C7F"/>
    <w:rsid w:val="00264CD8"/>
    <w:rsid w:val="00264D1B"/>
    <w:rsid w:val="00265292"/>
    <w:rsid w:val="00265410"/>
    <w:rsid w:val="00265B97"/>
    <w:rsid w:val="00265D28"/>
    <w:rsid w:val="00265EC8"/>
    <w:rsid w:val="002664D7"/>
    <w:rsid w:val="00266A28"/>
    <w:rsid w:val="00266B9F"/>
    <w:rsid w:val="00266D23"/>
    <w:rsid w:val="002670CC"/>
    <w:rsid w:val="002671A2"/>
    <w:rsid w:val="002675AC"/>
    <w:rsid w:val="00267850"/>
    <w:rsid w:val="00270120"/>
    <w:rsid w:val="002701B3"/>
    <w:rsid w:val="00271032"/>
    <w:rsid w:val="0027208E"/>
    <w:rsid w:val="002723E6"/>
    <w:rsid w:val="00272649"/>
    <w:rsid w:val="0027286C"/>
    <w:rsid w:val="00272CA1"/>
    <w:rsid w:val="002731B7"/>
    <w:rsid w:val="0027329B"/>
    <w:rsid w:val="002734A0"/>
    <w:rsid w:val="00273E3E"/>
    <w:rsid w:val="00274147"/>
    <w:rsid w:val="00274B97"/>
    <w:rsid w:val="00275189"/>
    <w:rsid w:val="0027531F"/>
    <w:rsid w:val="00275360"/>
    <w:rsid w:val="002753BB"/>
    <w:rsid w:val="002756DC"/>
    <w:rsid w:val="0027605D"/>
    <w:rsid w:val="002763A5"/>
    <w:rsid w:val="00276412"/>
    <w:rsid w:val="00276437"/>
    <w:rsid w:val="00276956"/>
    <w:rsid w:val="002769BB"/>
    <w:rsid w:val="00276A05"/>
    <w:rsid w:val="00277117"/>
    <w:rsid w:val="00277252"/>
    <w:rsid w:val="00277556"/>
    <w:rsid w:val="00277AED"/>
    <w:rsid w:val="00280053"/>
    <w:rsid w:val="0028063F"/>
    <w:rsid w:val="00280740"/>
    <w:rsid w:val="002809F6"/>
    <w:rsid w:val="00280D02"/>
    <w:rsid w:val="00280D7D"/>
    <w:rsid w:val="00280E72"/>
    <w:rsid w:val="00280F9E"/>
    <w:rsid w:val="00281593"/>
    <w:rsid w:val="00281B35"/>
    <w:rsid w:val="00282569"/>
    <w:rsid w:val="0028264F"/>
    <w:rsid w:val="00282701"/>
    <w:rsid w:val="00282DDC"/>
    <w:rsid w:val="00282E54"/>
    <w:rsid w:val="00282FE2"/>
    <w:rsid w:val="0028301F"/>
    <w:rsid w:val="0028395A"/>
    <w:rsid w:val="00283B02"/>
    <w:rsid w:val="00283C5D"/>
    <w:rsid w:val="002842D9"/>
    <w:rsid w:val="002844A1"/>
    <w:rsid w:val="002844B0"/>
    <w:rsid w:val="002846C7"/>
    <w:rsid w:val="00284D9B"/>
    <w:rsid w:val="002859DB"/>
    <w:rsid w:val="00285B17"/>
    <w:rsid w:val="00286322"/>
    <w:rsid w:val="002864D9"/>
    <w:rsid w:val="00286B53"/>
    <w:rsid w:val="00287002"/>
    <w:rsid w:val="00287140"/>
    <w:rsid w:val="002872A2"/>
    <w:rsid w:val="00287B8E"/>
    <w:rsid w:val="00287DE1"/>
    <w:rsid w:val="0029023A"/>
    <w:rsid w:val="0029023E"/>
    <w:rsid w:val="002902EE"/>
    <w:rsid w:val="002907E1"/>
    <w:rsid w:val="00290D45"/>
    <w:rsid w:val="002916C1"/>
    <w:rsid w:val="002917B2"/>
    <w:rsid w:val="00291EDF"/>
    <w:rsid w:val="0029234C"/>
    <w:rsid w:val="00292FCA"/>
    <w:rsid w:val="0029323A"/>
    <w:rsid w:val="002943E6"/>
    <w:rsid w:val="00294D20"/>
    <w:rsid w:val="0029512B"/>
    <w:rsid w:val="0029527C"/>
    <w:rsid w:val="00295420"/>
    <w:rsid w:val="002954A2"/>
    <w:rsid w:val="002955C8"/>
    <w:rsid w:val="00295D66"/>
    <w:rsid w:val="00295F4B"/>
    <w:rsid w:val="0029634C"/>
    <w:rsid w:val="0029649A"/>
    <w:rsid w:val="00296709"/>
    <w:rsid w:val="00296B03"/>
    <w:rsid w:val="00296C1F"/>
    <w:rsid w:val="00296C81"/>
    <w:rsid w:val="00296D33"/>
    <w:rsid w:val="00296D68"/>
    <w:rsid w:val="00296D87"/>
    <w:rsid w:val="00297058"/>
    <w:rsid w:val="002972AF"/>
    <w:rsid w:val="00297395"/>
    <w:rsid w:val="00297B53"/>
    <w:rsid w:val="002A00FD"/>
    <w:rsid w:val="002A0590"/>
    <w:rsid w:val="002A0619"/>
    <w:rsid w:val="002A0911"/>
    <w:rsid w:val="002A0F79"/>
    <w:rsid w:val="002A12F8"/>
    <w:rsid w:val="002A2187"/>
    <w:rsid w:val="002A2695"/>
    <w:rsid w:val="002A2961"/>
    <w:rsid w:val="002A2AD3"/>
    <w:rsid w:val="002A2EB2"/>
    <w:rsid w:val="002A2FDD"/>
    <w:rsid w:val="002A340A"/>
    <w:rsid w:val="002A35B5"/>
    <w:rsid w:val="002A37AF"/>
    <w:rsid w:val="002A3A0D"/>
    <w:rsid w:val="002A3F47"/>
    <w:rsid w:val="002A405D"/>
    <w:rsid w:val="002A40A4"/>
    <w:rsid w:val="002A41E6"/>
    <w:rsid w:val="002A424A"/>
    <w:rsid w:val="002A44C8"/>
    <w:rsid w:val="002A46DF"/>
    <w:rsid w:val="002A4806"/>
    <w:rsid w:val="002A4D0E"/>
    <w:rsid w:val="002A4D1F"/>
    <w:rsid w:val="002A4F87"/>
    <w:rsid w:val="002A501A"/>
    <w:rsid w:val="002A5148"/>
    <w:rsid w:val="002A545A"/>
    <w:rsid w:val="002A553D"/>
    <w:rsid w:val="002A582C"/>
    <w:rsid w:val="002A5E24"/>
    <w:rsid w:val="002A5E48"/>
    <w:rsid w:val="002A652E"/>
    <w:rsid w:val="002A6B88"/>
    <w:rsid w:val="002A71D5"/>
    <w:rsid w:val="002A7B4F"/>
    <w:rsid w:val="002A7E6B"/>
    <w:rsid w:val="002A7F7B"/>
    <w:rsid w:val="002B0059"/>
    <w:rsid w:val="002B0455"/>
    <w:rsid w:val="002B048D"/>
    <w:rsid w:val="002B146F"/>
    <w:rsid w:val="002B166D"/>
    <w:rsid w:val="002B1A5A"/>
    <w:rsid w:val="002B2435"/>
    <w:rsid w:val="002B261C"/>
    <w:rsid w:val="002B2977"/>
    <w:rsid w:val="002B2BEE"/>
    <w:rsid w:val="002B2FD7"/>
    <w:rsid w:val="002B30D4"/>
    <w:rsid w:val="002B31A4"/>
    <w:rsid w:val="002B3498"/>
    <w:rsid w:val="002B35C5"/>
    <w:rsid w:val="002B3935"/>
    <w:rsid w:val="002B3C1A"/>
    <w:rsid w:val="002B406A"/>
    <w:rsid w:val="002B41D4"/>
    <w:rsid w:val="002B472A"/>
    <w:rsid w:val="002B4970"/>
    <w:rsid w:val="002B51B6"/>
    <w:rsid w:val="002B543F"/>
    <w:rsid w:val="002B57AF"/>
    <w:rsid w:val="002B5B28"/>
    <w:rsid w:val="002B5E50"/>
    <w:rsid w:val="002B6165"/>
    <w:rsid w:val="002B6434"/>
    <w:rsid w:val="002B6596"/>
    <w:rsid w:val="002B687A"/>
    <w:rsid w:val="002B6A81"/>
    <w:rsid w:val="002B715C"/>
    <w:rsid w:val="002B7271"/>
    <w:rsid w:val="002B73AF"/>
    <w:rsid w:val="002B77DF"/>
    <w:rsid w:val="002B7A12"/>
    <w:rsid w:val="002B7C1C"/>
    <w:rsid w:val="002B7D73"/>
    <w:rsid w:val="002C0044"/>
    <w:rsid w:val="002C04F0"/>
    <w:rsid w:val="002C0535"/>
    <w:rsid w:val="002C06E3"/>
    <w:rsid w:val="002C0801"/>
    <w:rsid w:val="002C0B77"/>
    <w:rsid w:val="002C0DA1"/>
    <w:rsid w:val="002C1291"/>
    <w:rsid w:val="002C1363"/>
    <w:rsid w:val="002C145F"/>
    <w:rsid w:val="002C2412"/>
    <w:rsid w:val="002C25A9"/>
    <w:rsid w:val="002C2994"/>
    <w:rsid w:val="002C3094"/>
    <w:rsid w:val="002C33B3"/>
    <w:rsid w:val="002C33C1"/>
    <w:rsid w:val="002C3FE0"/>
    <w:rsid w:val="002C446E"/>
    <w:rsid w:val="002C44B0"/>
    <w:rsid w:val="002C4625"/>
    <w:rsid w:val="002C4A67"/>
    <w:rsid w:val="002C4A91"/>
    <w:rsid w:val="002C4E07"/>
    <w:rsid w:val="002C4ED6"/>
    <w:rsid w:val="002C6971"/>
    <w:rsid w:val="002C6CD8"/>
    <w:rsid w:val="002C6F61"/>
    <w:rsid w:val="002C7167"/>
    <w:rsid w:val="002C71DC"/>
    <w:rsid w:val="002C72E6"/>
    <w:rsid w:val="002C76FF"/>
    <w:rsid w:val="002C7D1A"/>
    <w:rsid w:val="002D0586"/>
    <w:rsid w:val="002D0A3C"/>
    <w:rsid w:val="002D1023"/>
    <w:rsid w:val="002D1459"/>
    <w:rsid w:val="002D1470"/>
    <w:rsid w:val="002D16BB"/>
    <w:rsid w:val="002D1C5B"/>
    <w:rsid w:val="002D1C8D"/>
    <w:rsid w:val="002D21CF"/>
    <w:rsid w:val="002D23B3"/>
    <w:rsid w:val="002D23D4"/>
    <w:rsid w:val="002D32D7"/>
    <w:rsid w:val="002D3419"/>
    <w:rsid w:val="002D3A25"/>
    <w:rsid w:val="002D3A72"/>
    <w:rsid w:val="002D3DB7"/>
    <w:rsid w:val="002D418D"/>
    <w:rsid w:val="002D444A"/>
    <w:rsid w:val="002D46C5"/>
    <w:rsid w:val="002D4705"/>
    <w:rsid w:val="002D4814"/>
    <w:rsid w:val="002D51B9"/>
    <w:rsid w:val="002D5529"/>
    <w:rsid w:val="002D5B0A"/>
    <w:rsid w:val="002D5B65"/>
    <w:rsid w:val="002D5CFA"/>
    <w:rsid w:val="002D5F0E"/>
    <w:rsid w:val="002D60CD"/>
    <w:rsid w:val="002D6396"/>
    <w:rsid w:val="002D6426"/>
    <w:rsid w:val="002D64CF"/>
    <w:rsid w:val="002D682C"/>
    <w:rsid w:val="002D6A01"/>
    <w:rsid w:val="002D6AC3"/>
    <w:rsid w:val="002D6C30"/>
    <w:rsid w:val="002D6D36"/>
    <w:rsid w:val="002D7192"/>
    <w:rsid w:val="002D7337"/>
    <w:rsid w:val="002D769B"/>
    <w:rsid w:val="002D7A5A"/>
    <w:rsid w:val="002D7AE7"/>
    <w:rsid w:val="002D7D91"/>
    <w:rsid w:val="002D7E5E"/>
    <w:rsid w:val="002D7FAF"/>
    <w:rsid w:val="002E005B"/>
    <w:rsid w:val="002E0142"/>
    <w:rsid w:val="002E07BA"/>
    <w:rsid w:val="002E07EF"/>
    <w:rsid w:val="002E0A0A"/>
    <w:rsid w:val="002E0AF9"/>
    <w:rsid w:val="002E0D06"/>
    <w:rsid w:val="002E1240"/>
    <w:rsid w:val="002E1328"/>
    <w:rsid w:val="002E1628"/>
    <w:rsid w:val="002E1810"/>
    <w:rsid w:val="002E1C7F"/>
    <w:rsid w:val="002E200B"/>
    <w:rsid w:val="002E233D"/>
    <w:rsid w:val="002E2436"/>
    <w:rsid w:val="002E2440"/>
    <w:rsid w:val="002E2990"/>
    <w:rsid w:val="002E2AF6"/>
    <w:rsid w:val="002E2CF6"/>
    <w:rsid w:val="002E3B62"/>
    <w:rsid w:val="002E475C"/>
    <w:rsid w:val="002E4944"/>
    <w:rsid w:val="002E4C84"/>
    <w:rsid w:val="002E4DA5"/>
    <w:rsid w:val="002E4E94"/>
    <w:rsid w:val="002E5A19"/>
    <w:rsid w:val="002E612A"/>
    <w:rsid w:val="002E6857"/>
    <w:rsid w:val="002E6B05"/>
    <w:rsid w:val="002E6DCF"/>
    <w:rsid w:val="002E7227"/>
    <w:rsid w:val="002E7691"/>
    <w:rsid w:val="002E7953"/>
    <w:rsid w:val="002E7C3C"/>
    <w:rsid w:val="002F035E"/>
    <w:rsid w:val="002F0693"/>
    <w:rsid w:val="002F06DA"/>
    <w:rsid w:val="002F0A15"/>
    <w:rsid w:val="002F0CAF"/>
    <w:rsid w:val="002F0DB8"/>
    <w:rsid w:val="002F0E03"/>
    <w:rsid w:val="002F0FE9"/>
    <w:rsid w:val="002F1220"/>
    <w:rsid w:val="002F1C9A"/>
    <w:rsid w:val="002F1F28"/>
    <w:rsid w:val="002F207D"/>
    <w:rsid w:val="002F24AC"/>
    <w:rsid w:val="002F28EA"/>
    <w:rsid w:val="002F2A12"/>
    <w:rsid w:val="002F2DF0"/>
    <w:rsid w:val="002F313B"/>
    <w:rsid w:val="002F3165"/>
    <w:rsid w:val="002F347C"/>
    <w:rsid w:val="002F3564"/>
    <w:rsid w:val="002F3709"/>
    <w:rsid w:val="002F3A98"/>
    <w:rsid w:val="002F3B0A"/>
    <w:rsid w:val="002F3B53"/>
    <w:rsid w:val="002F3D0E"/>
    <w:rsid w:val="002F3D65"/>
    <w:rsid w:val="002F43CA"/>
    <w:rsid w:val="002F4B37"/>
    <w:rsid w:val="002F5090"/>
    <w:rsid w:val="002F55E5"/>
    <w:rsid w:val="002F57AA"/>
    <w:rsid w:val="002F5F26"/>
    <w:rsid w:val="002F638B"/>
    <w:rsid w:val="002F6BEC"/>
    <w:rsid w:val="002F6EF7"/>
    <w:rsid w:val="002F711B"/>
    <w:rsid w:val="002F714C"/>
    <w:rsid w:val="002F77BF"/>
    <w:rsid w:val="002F78AD"/>
    <w:rsid w:val="002F7F91"/>
    <w:rsid w:val="00300259"/>
    <w:rsid w:val="00300317"/>
    <w:rsid w:val="003004A2"/>
    <w:rsid w:val="003004E6"/>
    <w:rsid w:val="00300CCE"/>
    <w:rsid w:val="003019BB"/>
    <w:rsid w:val="00301F06"/>
    <w:rsid w:val="003020CE"/>
    <w:rsid w:val="00302DF2"/>
    <w:rsid w:val="00303301"/>
    <w:rsid w:val="00303508"/>
    <w:rsid w:val="00303853"/>
    <w:rsid w:val="00303DD5"/>
    <w:rsid w:val="003040F8"/>
    <w:rsid w:val="00304F87"/>
    <w:rsid w:val="003052F9"/>
    <w:rsid w:val="00305374"/>
    <w:rsid w:val="003065C9"/>
    <w:rsid w:val="00306EB4"/>
    <w:rsid w:val="0030733F"/>
    <w:rsid w:val="00307391"/>
    <w:rsid w:val="00307638"/>
    <w:rsid w:val="00307B74"/>
    <w:rsid w:val="00307D82"/>
    <w:rsid w:val="00310504"/>
    <w:rsid w:val="003106F1"/>
    <w:rsid w:val="00310764"/>
    <w:rsid w:val="00310B1B"/>
    <w:rsid w:val="00310C52"/>
    <w:rsid w:val="00310E7F"/>
    <w:rsid w:val="00310FD7"/>
    <w:rsid w:val="00311297"/>
    <w:rsid w:val="003117FF"/>
    <w:rsid w:val="00311BFD"/>
    <w:rsid w:val="00311EE6"/>
    <w:rsid w:val="00311FB8"/>
    <w:rsid w:val="00312098"/>
    <w:rsid w:val="00312303"/>
    <w:rsid w:val="00312613"/>
    <w:rsid w:val="00312655"/>
    <w:rsid w:val="00313125"/>
    <w:rsid w:val="0031331E"/>
    <w:rsid w:val="003133DB"/>
    <w:rsid w:val="00313EF3"/>
    <w:rsid w:val="00314175"/>
    <w:rsid w:val="00314718"/>
    <w:rsid w:val="0031488A"/>
    <w:rsid w:val="00314B4A"/>
    <w:rsid w:val="00314F52"/>
    <w:rsid w:val="0031573E"/>
    <w:rsid w:val="00315796"/>
    <w:rsid w:val="003157BB"/>
    <w:rsid w:val="00315EE8"/>
    <w:rsid w:val="0031647C"/>
    <w:rsid w:val="003168A1"/>
    <w:rsid w:val="003172F0"/>
    <w:rsid w:val="003174A1"/>
    <w:rsid w:val="003175E1"/>
    <w:rsid w:val="00317C68"/>
    <w:rsid w:val="00320203"/>
    <w:rsid w:val="00320464"/>
    <w:rsid w:val="00320F2B"/>
    <w:rsid w:val="0032182D"/>
    <w:rsid w:val="00321E3B"/>
    <w:rsid w:val="00322002"/>
    <w:rsid w:val="003221ED"/>
    <w:rsid w:val="003223B7"/>
    <w:rsid w:val="00322779"/>
    <w:rsid w:val="00323059"/>
    <w:rsid w:val="00323459"/>
    <w:rsid w:val="00323D37"/>
    <w:rsid w:val="00323F8A"/>
    <w:rsid w:val="00324101"/>
    <w:rsid w:val="0032459D"/>
    <w:rsid w:val="003247B0"/>
    <w:rsid w:val="00324955"/>
    <w:rsid w:val="003257B0"/>
    <w:rsid w:val="00325E69"/>
    <w:rsid w:val="00325E81"/>
    <w:rsid w:val="00326541"/>
    <w:rsid w:val="003265BA"/>
    <w:rsid w:val="00326948"/>
    <w:rsid w:val="00327052"/>
    <w:rsid w:val="003271ED"/>
    <w:rsid w:val="003273E1"/>
    <w:rsid w:val="0032756B"/>
    <w:rsid w:val="0033002E"/>
    <w:rsid w:val="0033068B"/>
    <w:rsid w:val="003309D1"/>
    <w:rsid w:val="00330B4B"/>
    <w:rsid w:val="00330DC2"/>
    <w:rsid w:val="00331382"/>
    <w:rsid w:val="0033180D"/>
    <w:rsid w:val="00332EF2"/>
    <w:rsid w:val="00333077"/>
    <w:rsid w:val="003334C8"/>
    <w:rsid w:val="00333715"/>
    <w:rsid w:val="00333D9A"/>
    <w:rsid w:val="0033439D"/>
    <w:rsid w:val="00334693"/>
    <w:rsid w:val="0033486D"/>
    <w:rsid w:val="003351FC"/>
    <w:rsid w:val="00335228"/>
    <w:rsid w:val="00335CED"/>
    <w:rsid w:val="003367C4"/>
    <w:rsid w:val="0033697A"/>
    <w:rsid w:val="00336D8E"/>
    <w:rsid w:val="00336DA2"/>
    <w:rsid w:val="00336DCC"/>
    <w:rsid w:val="00336E18"/>
    <w:rsid w:val="00337077"/>
    <w:rsid w:val="003370DB"/>
    <w:rsid w:val="0033730B"/>
    <w:rsid w:val="003375D4"/>
    <w:rsid w:val="0033769C"/>
    <w:rsid w:val="003376B3"/>
    <w:rsid w:val="00337E38"/>
    <w:rsid w:val="003400C9"/>
    <w:rsid w:val="003408C7"/>
    <w:rsid w:val="00340A99"/>
    <w:rsid w:val="00340BF7"/>
    <w:rsid w:val="00341B6A"/>
    <w:rsid w:val="0034279F"/>
    <w:rsid w:val="00342DBA"/>
    <w:rsid w:val="0034355F"/>
    <w:rsid w:val="0034356F"/>
    <w:rsid w:val="00343E8B"/>
    <w:rsid w:val="003446EA"/>
    <w:rsid w:val="00345060"/>
    <w:rsid w:val="003454B0"/>
    <w:rsid w:val="00345907"/>
    <w:rsid w:val="00345A1B"/>
    <w:rsid w:val="00345F52"/>
    <w:rsid w:val="00345F79"/>
    <w:rsid w:val="00345F9C"/>
    <w:rsid w:val="003469CA"/>
    <w:rsid w:val="00347320"/>
    <w:rsid w:val="00347430"/>
    <w:rsid w:val="00347598"/>
    <w:rsid w:val="0034775D"/>
    <w:rsid w:val="00347776"/>
    <w:rsid w:val="00350125"/>
    <w:rsid w:val="00350390"/>
    <w:rsid w:val="00350B0F"/>
    <w:rsid w:val="00350EDE"/>
    <w:rsid w:val="00350F20"/>
    <w:rsid w:val="0035141B"/>
    <w:rsid w:val="00351702"/>
    <w:rsid w:val="00351A91"/>
    <w:rsid w:val="00351AEF"/>
    <w:rsid w:val="00351D99"/>
    <w:rsid w:val="00351EF0"/>
    <w:rsid w:val="00351FB5"/>
    <w:rsid w:val="003520C4"/>
    <w:rsid w:val="0035267A"/>
    <w:rsid w:val="00352ABA"/>
    <w:rsid w:val="00352B42"/>
    <w:rsid w:val="00352FE1"/>
    <w:rsid w:val="003533AE"/>
    <w:rsid w:val="00353543"/>
    <w:rsid w:val="00353C4D"/>
    <w:rsid w:val="003547F3"/>
    <w:rsid w:val="00354C4F"/>
    <w:rsid w:val="00354F9F"/>
    <w:rsid w:val="0035570C"/>
    <w:rsid w:val="003557CA"/>
    <w:rsid w:val="00355C87"/>
    <w:rsid w:val="00355E14"/>
    <w:rsid w:val="00356113"/>
    <w:rsid w:val="00356630"/>
    <w:rsid w:val="00356A1C"/>
    <w:rsid w:val="00356B15"/>
    <w:rsid w:val="00356CC0"/>
    <w:rsid w:val="00356F13"/>
    <w:rsid w:val="00357303"/>
    <w:rsid w:val="00357450"/>
    <w:rsid w:val="0035770D"/>
    <w:rsid w:val="00357806"/>
    <w:rsid w:val="003578E2"/>
    <w:rsid w:val="003579D3"/>
    <w:rsid w:val="00357ACC"/>
    <w:rsid w:val="00357C5E"/>
    <w:rsid w:val="003608BD"/>
    <w:rsid w:val="00360953"/>
    <w:rsid w:val="00360CF3"/>
    <w:rsid w:val="00361280"/>
    <w:rsid w:val="00361583"/>
    <w:rsid w:val="003615F1"/>
    <w:rsid w:val="00361641"/>
    <w:rsid w:val="00361A6E"/>
    <w:rsid w:val="003626AF"/>
    <w:rsid w:val="003629BF"/>
    <w:rsid w:val="00363118"/>
    <w:rsid w:val="00363371"/>
    <w:rsid w:val="0036351C"/>
    <w:rsid w:val="00363B91"/>
    <w:rsid w:val="00363D7F"/>
    <w:rsid w:val="00363F48"/>
    <w:rsid w:val="00364B59"/>
    <w:rsid w:val="00365878"/>
    <w:rsid w:val="00366023"/>
    <w:rsid w:val="0036655E"/>
    <w:rsid w:val="00366EAD"/>
    <w:rsid w:val="00366FA5"/>
    <w:rsid w:val="003673F5"/>
    <w:rsid w:val="00367BF3"/>
    <w:rsid w:val="00367C66"/>
    <w:rsid w:val="003700B2"/>
    <w:rsid w:val="0037043D"/>
    <w:rsid w:val="00370824"/>
    <w:rsid w:val="00370BFF"/>
    <w:rsid w:val="003713AF"/>
    <w:rsid w:val="00371433"/>
    <w:rsid w:val="00371765"/>
    <w:rsid w:val="00371D05"/>
    <w:rsid w:val="0037233D"/>
    <w:rsid w:val="00372D50"/>
    <w:rsid w:val="003736EF"/>
    <w:rsid w:val="003737E3"/>
    <w:rsid w:val="00373D67"/>
    <w:rsid w:val="00373FFA"/>
    <w:rsid w:val="003747DF"/>
    <w:rsid w:val="0037485B"/>
    <w:rsid w:val="00374DDA"/>
    <w:rsid w:val="0037540E"/>
    <w:rsid w:val="003757B4"/>
    <w:rsid w:val="0037586E"/>
    <w:rsid w:val="00375AD2"/>
    <w:rsid w:val="00375B1E"/>
    <w:rsid w:val="003763B3"/>
    <w:rsid w:val="00376B54"/>
    <w:rsid w:val="00377003"/>
    <w:rsid w:val="00377640"/>
    <w:rsid w:val="00377771"/>
    <w:rsid w:val="003777F0"/>
    <w:rsid w:val="00377CBA"/>
    <w:rsid w:val="00377D92"/>
    <w:rsid w:val="0038025D"/>
    <w:rsid w:val="003802FD"/>
    <w:rsid w:val="00380500"/>
    <w:rsid w:val="003806E3"/>
    <w:rsid w:val="00380A1A"/>
    <w:rsid w:val="00380B5C"/>
    <w:rsid w:val="00380BE7"/>
    <w:rsid w:val="00380D80"/>
    <w:rsid w:val="00380DE4"/>
    <w:rsid w:val="00380EC0"/>
    <w:rsid w:val="00380F2E"/>
    <w:rsid w:val="0038113A"/>
    <w:rsid w:val="0038128F"/>
    <w:rsid w:val="00381466"/>
    <w:rsid w:val="00381B5B"/>
    <w:rsid w:val="00381C11"/>
    <w:rsid w:val="00382308"/>
    <w:rsid w:val="00382B62"/>
    <w:rsid w:val="00382C30"/>
    <w:rsid w:val="00383496"/>
    <w:rsid w:val="003838D4"/>
    <w:rsid w:val="00383AC4"/>
    <w:rsid w:val="00383E66"/>
    <w:rsid w:val="00383FDD"/>
    <w:rsid w:val="00384555"/>
    <w:rsid w:val="00384A96"/>
    <w:rsid w:val="00384E76"/>
    <w:rsid w:val="0038500E"/>
    <w:rsid w:val="003850E2"/>
    <w:rsid w:val="003852C1"/>
    <w:rsid w:val="0038553C"/>
    <w:rsid w:val="003855BB"/>
    <w:rsid w:val="00385729"/>
    <w:rsid w:val="00385A6C"/>
    <w:rsid w:val="00385E2A"/>
    <w:rsid w:val="00385E86"/>
    <w:rsid w:val="0038622B"/>
    <w:rsid w:val="00386703"/>
    <w:rsid w:val="00387384"/>
    <w:rsid w:val="0038761D"/>
    <w:rsid w:val="0038799B"/>
    <w:rsid w:val="00387BA8"/>
    <w:rsid w:val="0039032E"/>
    <w:rsid w:val="00390372"/>
    <w:rsid w:val="0039037C"/>
    <w:rsid w:val="003906F8"/>
    <w:rsid w:val="0039094B"/>
    <w:rsid w:val="0039107B"/>
    <w:rsid w:val="00391192"/>
    <w:rsid w:val="00391355"/>
    <w:rsid w:val="00391797"/>
    <w:rsid w:val="00391A76"/>
    <w:rsid w:val="00391DA4"/>
    <w:rsid w:val="003921D4"/>
    <w:rsid w:val="0039309C"/>
    <w:rsid w:val="003935EE"/>
    <w:rsid w:val="00393AD3"/>
    <w:rsid w:val="00393EE9"/>
    <w:rsid w:val="0039408A"/>
    <w:rsid w:val="003945F5"/>
    <w:rsid w:val="003948DB"/>
    <w:rsid w:val="00394B2C"/>
    <w:rsid w:val="003956F9"/>
    <w:rsid w:val="00395819"/>
    <w:rsid w:val="003962D2"/>
    <w:rsid w:val="0039673D"/>
    <w:rsid w:val="00396BD7"/>
    <w:rsid w:val="003975AE"/>
    <w:rsid w:val="003975DA"/>
    <w:rsid w:val="00397893"/>
    <w:rsid w:val="00397A8E"/>
    <w:rsid w:val="00397BEB"/>
    <w:rsid w:val="003A00F9"/>
    <w:rsid w:val="003A0186"/>
    <w:rsid w:val="003A0664"/>
    <w:rsid w:val="003A0B2A"/>
    <w:rsid w:val="003A0DA8"/>
    <w:rsid w:val="003A0EB1"/>
    <w:rsid w:val="003A1645"/>
    <w:rsid w:val="003A2407"/>
    <w:rsid w:val="003A297B"/>
    <w:rsid w:val="003A2BB5"/>
    <w:rsid w:val="003A2CF0"/>
    <w:rsid w:val="003A313C"/>
    <w:rsid w:val="003A33D3"/>
    <w:rsid w:val="003A3412"/>
    <w:rsid w:val="003A3520"/>
    <w:rsid w:val="003A3880"/>
    <w:rsid w:val="003A4B52"/>
    <w:rsid w:val="003A4C68"/>
    <w:rsid w:val="003A4D2F"/>
    <w:rsid w:val="003A5A46"/>
    <w:rsid w:val="003A5BC5"/>
    <w:rsid w:val="003A5D55"/>
    <w:rsid w:val="003A66C6"/>
    <w:rsid w:val="003A735D"/>
    <w:rsid w:val="003A75E6"/>
    <w:rsid w:val="003A7702"/>
    <w:rsid w:val="003A7752"/>
    <w:rsid w:val="003A7831"/>
    <w:rsid w:val="003A7976"/>
    <w:rsid w:val="003B0073"/>
    <w:rsid w:val="003B02FB"/>
    <w:rsid w:val="003B037C"/>
    <w:rsid w:val="003B06B1"/>
    <w:rsid w:val="003B08AF"/>
    <w:rsid w:val="003B0B48"/>
    <w:rsid w:val="003B10A4"/>
    <w:rsid w:val="003B1376"/>
    <w:rsid w:val="003B168E"/>
    <w:rsid w:val="003B21A5"/>
    <w:rsid w:val="003B255B"/>
    <w:rsid w:val="003B2690"/>
    <w:rsid w:val="003B29BB"/>
    <w:rsid w:val="003B2E2D"/>
    <w:rsid w:val="003B2F18"/>
    <w:rsid w:val="003B308A"/>
    <w:rsid w:val="003B3317"/>
    <w:rsid w:val="003B3F19"/>
    <w:rsid w:val="003B4557"/>
    <w:rsid w:val="003B4A5E"/>
    <w:rsid w:val="003B4B2F"/>
    <w:rsid w:val="003B4C50"/>
    <w:rsid w:val="003B4D3C"/>
    <w:rsid w:val="003B4E02"/>
    <w:rsid w:val="003B4E0B"/>
    <w:rsid w:val="003B4FC8"/>
    <w:rsid w:val="003B526F"/>
    <w:rsid w:val="003B52D4"/>
    <w:rsid w:val="003B5E00"/>
    <w:rsid w:val="003B5FCB"/>
    <w:rsid w:val="003B60D3"/>
    <w:rsid w:val="003B63B7"/>
    <w:rsid w:val="003B64E3"/>
    <w:rsid w:val="003B6A4A"/>
    <w:rsid w:val="003B6BE7"/>
    <w:rsid w:val="003B6F27"/>
    <w:rsid w:val="003C0ACD"/>
    <w:rsid w:val="003C1CA5"/>
    <w:rsid w:val="003C1EC7"/>
    <w:rsid w:val="003C2369"/>
    <w:rsid w:val="003C23AA"/>
    <w:rsid w:val="003C23F9"/>
    <w:rsid w:val="003C281C"/>
    <w:rsid w:val="003C29E8"/>
    <w:rsid w:val="003C2E4C"/>
    <w:rsid w:val="003C306B"/>
    <w:rsid w:val="003C3821"/>
    <w:rsid w:val="003C3BAF"/>
    <w:rsid w:val="003C3C30"/>
    <w:rsid w:val="003C3C81"/>
    <w:rsid w:val="003C3D8E"/>
    <w:rsid w:val="003C3DAA"/>
    <w:rsid w:val="003C3F74"/>
    <w:rsid w:val="003C48AB"/>
    <w:rsid w:val="003C57D0"/>
    <w:rsid w:val="003C5A4F"/>
    <w:rsid w:val="003C5E61"/>
    <w:rsid w:val="003C64A0"/>
    <w:rsid w:val="003C6F0B"/>
    <w:rsid w:val="003C781B"/>
    <w:rsid w:val="003C7A71"/>
    <w:rsid w:val="003C7AC2"/>
    <w:rsid w:val="003C7BA3"/>
    <w:rsid w:val="003C7E65"/>
    <w:rsid w:val="003D00B4"/>
    <w:rsid w:val="003D0702"/>
    <w:rsid w:val="003D0711"/>
    <w:rsid w:val="003D09F5"/>
    <w:rsid w:val="003D0E5B"/>
    <w:rsid w:val="003D1FCA"/>
    <w:rsid w:val="003D22C1"/>
    <w:rsid w:val="003D2F44"/>
    <w:rsid w:val="003D3619"/>
    <w:rsid w:val="003D3642"/>
    <w:rsid w:val="003D3E5E"/>
    <w:rsid w:val="003D40DC"/>
    <w:rsid w:val="003D43D7"/>
    <w:rsid w:val="003D4497"/>
    <w:rsid w:val="003D4720"/>
    <w:rsid w:val="003D496E"/>
    <w:rsid w:val="003D4A36"/>
    <w:rsid w:val="003D4E9C"/>
    <w:rsid w:val="003D5C86"/>
    <w:rsid w:val="003D5C89"/>
    <w:rsid w:val="003D5EE8"/>
    <w:rsid w:val="003D5FF7"/>
    <w:rsid w:val="003D614D"/>
    <w:rsid w:val="003D645C"/>
    <w:rsid w:val="003D7AE1"/>
    <w:rsid w:val="003D7CDC"/>
    <w:rsid w:val="003D7DDD"/>
    <w:rsid w:val="003E0063"/>
    <w:rsid w:val="003E0473"/>
    <w:rsid w:val="003E052E"/>
    <w:rsid w:val="003E0A8C"/>
    <w:rsid w:val="003E0C43"/>
    <w:rsid w:val="003E0C80"/>
    <w:rsid w:val="003E0D78"/>
    <w:rsid w:val="003E0F2C"/>
    <w:rsid w:val="003E0F71"/>
    <w:rsid w:val="003E1937"/>
    <w:rsid w:val="003E1CB1"/>
    <w:rsid w:val="003E1E65"/>
    <w:rsid w:val="003E27A2"/>
    <w:rsid w:val="003E2A74"/>
    <w:rsid w:val="003E2E8B"/>
    <w:rsid w:val="003E3272"/>
    <w:rsid w:val="003E36C6"/>
    <w:rsid w:val="003E370F"/>
    <w:rsid w:val="003E3A1D"/>
    <w:rsid w:val="003E3B0D"/>
    <w:rsid w:val="003E3C0A"/>
    <w:rsid w:val="003E3C6A"/>
    <w:rsid w:val="003E45DD"/>
    <w:rsid w:val="003E460F"/>
    <w:rsid w:val="003E4631"/>
    <w:rsid w:val="003E4943"/>
    <w:rsid w:val="003E4ED0"/>
    <w:rsid w:val="003E4F83"/>
    <w:rsid w:val="003E5391"/>
    <w:rsid w:val="003E591B"/>
    <w:rsid w:val="003E5A91"/>
    <w:rsid w:val="003E6631"/>
    <w:rsid w:val="003E6CA0"/>
    <w:rsid w:val="003E70D0"/>
    <w:rsid w:val="003E7766"/>
    <w:rsid w:val="003E7774"/>
    <w:rsid w:val="003E7FA4"/>
    <w:rsid w:val="003F01E1"/>
    <w:rsid w:val="003F0264"/>
    <w:rsid w:val="003F0FC5"/>
    <w:rsid w:val="003F1389"/>
    <w:rsid w:val="003F1B10"/>
    <w:rsid w:val="003F1C2F"/>
    <w:rsid w:val="003F1F41"/>
    <w:rsid w:val="003F2243"/>
    <w:rsid w:val="003F23D3"/>
    <w:rsid w:val="003F2C58"/>
    <w:rsid w:val="003F2CA5"/>
    <w:rsid w:val="003F2E9B"/>
    <w:rsid w:val="003F2FDE"/>
    <w:rsid w:val="003F3038"/>
    <w:rsid w:val="003F330B"/>
    <w:rsid w:val="003F34D4"/>
    <w:rsid w:val="003F361E"/>
    <w:rsid w:val="003F3C62"/>
    <w:rsid w:val="003F4235"/>
    <w:rsid w:val="003F430F"/>
    <w:rsid w:val="003F4482"/>
    <w:rsid w:val="003F45BE"/>
    <w:rsid w:val="003F5115"/>
    <w:rsid w:val="003F5151"/>
    <w:rsid w:val="003F5264"/>
    <w:rsid w:val="003F5390"/>
    <w:rsid w:val="003F58B9"/>
    <w:rsid w:val="003F5EAC"/>
    <w:rsid w:val="003F6B52"/>
    <w:rsid w:val="003F6FDF"/>
    <w:rsid w:val="003F73BF"/>
    <w:rsid w:val="003F7B56"/>
    <w:rsid w:val="003F7C5E"/>
    <w:rsid w:val="003F7CEC"/>
    <w:rsid w:val="00400458"/>
    <w:rsid w:val="00400DB9"/>
    <w:rsid w:val="004016F5"/>
    <w:rsid w:val="0040188A"/>
    <w:rsid w:val="00401E6D"/>
    <w:rsid w:val="00401E9B"/>
    <w:rsid w:val="004021FB"/>
    <w:rsid w:val="0040261F"/>
    <w:rsid w:val="004037B0"/>
    <w:rsid w:val="00403971"/>
    <w:rsid w:val="00403ECD"/>
    <w:rsid w:val="00403F7F"/>
    <w:rsid w:val="004045AA"/>
    <w:rsid w:val="00404D8B"/>
    <w:rsid w:val="00405320"/>
    <w:rsid w:val="0040549A"/>
    <w:rsid w:val="00405726"/>
    <w:rsid w:val="00405989"/>
    <w:rsid w:val="00405CC9"/>
    <w:rsid w:val="00405E56"/>
    <w:rsid w:val="00405EA8"/>
    <w:rsid w:val="00405F82"/>
    <w:rsid w:val="0040620B"/>
    <w:rsid w:val="00406673"/>
    <w:rsid w:val="00406E6B"/>
    <w:rsid w:val="0040711E"/>
    <w:rsid w:val="004075A3"/>
    <w:rsid w:val="0040799C"/>
    <w:rsid w:val="004079ED"/>
    <w:rsid w:val="00407B30"/>
    <w:rsid w:val="00407D67"/>
    <w:rsid w:val="00407D83"/>
    <w:rsid w:val="00407F44"/>
    <w:rsid w:val="00410040"/>
    <w:rsid w:val="00410044"/>
    <w:rsid w:val="004100EB"/>
    <w:rsid w:val="0041084F"/>
    <w:rsid w:val="004108EE"/>
    <w:rsid w:val="00410BD3"/>
    <w:rsid w:val="00411411"/>
    <w:rsid w:val="0041192A"/>
    <w:rsid w:val="00411A23"/>
    <w:rsid w:val="00411C0B"/>
    <w:rsid w:val="004120DC"/>
    <w:rsid w:val="00412450"/>
    <w:rsid w:val="0041294E"/>
    <w:rsid w:val="00412A6F"/>
    <w:rsid w:val="00412D2D"/>
    <w:rsid w:val="00412E2D"/>
    <w:rsid w:val="004130C2"/>
    <w:rsid w:val="004138DE"/>
    <w:rsid w:val="004138F0"/>
    <w:rsid w:val="00413B39"/>
    <w:rsid w:val="00413C2F"/>
    <w:rsid w:val="004147D6"/>
    <w:rsid w:val="00414B2F"/>
    <w:rsid w:val="004154EB"/>
    <w:rsid w:val="004157EB"/>
    <w:rsid w:val="00415A6A"/>
    <w:rsid w:val="00415E58"/>
    <w:rsid w:val="00415E88"/>
    <w:rsid w:val="00416231"/>
    <w:rsid w:val="00416DCC"/>
    <w:rsid w:val="00416EA4"/>
    <w:rsid w:val="00416FF5"/>
    <w:rsid w:val="004170F9"/>
    <w:rsid w:val="004178BF"/>
    <w:rsid w:val="0041794C"/>
    <w:rsid w:val="0042024F"/>
    <w:rsid w:val="004202B9"/>
    <w:rsid w:val="004208AB"/>
    <w:rsid w:val="00420D20"/>
    <w:rsid w:val="00420EB1"/>
    <w:rsid w:val="004212DC"/>
    <w:rsid w:val="004214FC"/>
    <w:rsid w:val="004219EF"/>
    <w:rsid w:val="00421A51"/>
    <w:rsid w:val="00421A72"/>
    <w:rsid w:val="00421F4C"/>
    <w:rsid w:val="00422E0B"/>
    <w:rsid w:val="0042374B"/>
    <w:rsid w:val="00423B4A"/>
    <w:rsid w:val="00424201"/>
    <w:rsid w:val="00424348"/>
    <w:rsid w:val="00424620"/>
    <w:rsid w:val="00424936"/>
    <w:rsid w:val="00424A4F"/>
    <w:rsid w:val="00424D0C"/>
    <w:rsid w:val="0042575C"/>
    <w:rsid w:val="004258A1"/>
    <w:rsid w:val="00425915"/>
    <w:rsid w:val="00425AA5"/>
    <w:rsid w:val="00425D7A"/>
    <w:rsid w:val="00426716"/>
    <w:rsid w:val="00426A7F"/>
    <w:rsid w:val="00426CD9"/>
    <w:rsid w:val="00426D63"/>
    <w:rsid w:val="00427101"/>
    <w:rsid w:val="00427392"/>
    <w:rsid w:val="00427481"/>
    <w:rsid w:val="00427960"/>
    <w:rsid w:val="004279D1"/>
    <w:rsid w:val="00427B36"/>
    <w:rsid w:val="00427F91"/>
    <w:rsid w:val="00427FA4"/>
    <w:rsid w:val="004300F6"/>
    <w:rsid w:val="0043038A"/>
    <w:rsid w:val="0043054E"/>
    <w:rsid w:val="00430FEB"/>
    <w:rsid w:val="004310EE"/>
    <w:rsid w:val="00431961"/>
    <w:rsid w:val="00431ACC"/>
    <w:rsid w:val="00432359"/>
    <w:rsid w:val="0043259D"/>
    <w:rsid w:val="00433603"/>
    <w:rsid w:val="00433654"/>
    <w:rsid w:val="00433677"/>
    <w:rsid w:val="004338F1"/>
    <w:rsid w:val="00433C36"/>
    <w:rsid w:val="00433E2C"/>
    <w:rsid w:val="0043403B"/>
    <w:rsid w:val="004340D5"/>
    <w:rsid w:val="00434880"/>
    <w:rsid w:val="00434A21"/>
    <w:rsid w:val="00434AB5"/>
    <w:rsid w:val="00434E69"/>
    <w:rsid w:val="00434F7B"/>
    <w:rsid w:val="0043526D"/>
    <w:rsid w:val="004352EC"/>
    <w:rsid w:val="00436105"/>
    <w:rsid w:val="00436114"/>
    <w:rsid w:val="00436269"/>
    <w:rsid w:val="004362E4"/>
    <w:rsid w:val="004369C4"/>
    <w:rsid w:val="0043714B"/>
    <w:rsid w:val="0043741D"/>
    <w:rsid w:val="004374CA"/>
    <w:rsid w:val="00437761"/>
    <w:rsid w:val="004379E8"/>
    <w:rsid w:val="00437A34"/>
    <w:rsid w:val="00437FA1"/>
    <w:rsid w:val="00437FAB"/>
    <w:rsid w:val="00440FFB"/>
    <w:rsid w:val="00441130"/>
    <w:rsid w:val="00441254"/>
    <w:rsid w:val="004415D9"/>
    <w:rsid w:val="00441E54"/>
    <w:rsid w:val="00442139"/>
    <w:rsid w:val="004421DB"/>
    <w:rsid w:val="00442922"/>
    <w:rsid w:val="00442EE5"/>
    <w:rsid w:val="004435D3"/>
    <w:rsid w:val="00443C5B"/>
    <w:rsid w:val="00443EBA"/>
    <w:rsid w:val="0044437A"/>
    <w:rsid w:val="004443F8"/>
    <w:rsid w:val="00444706"/>
    <w:rsid w:val="00444B32"/>
    <w:rsid w:val="00444D54"/>
    <w:rsid w:val="00445793"/>
    <w:rsid w:val="004457C4"/>
    <w:rsid w:val="00445DFC"/>
    <w:rsid w:val="00445F46"/>
    <w:rsid w:val="004460E9"/>
    <w:rsid w:val="00446E6C"/>
    <w:rsid w:val="00447B6F"/>
    <w:rsid w:val="00447CFF"/>
    <w:rsid w:val="004508DF"/>
    <w:rsid w:val="00450A08"/>
    <w:rsid w:val="00450A19"/>
    <w:rsid w:val="004510F1"/>
    <w:rsid w:val="00451238"/>
    <w:rsid w:val="004515D1"/>
    <w:rsid w:val="00451905"/>
    <w:rsid w:val="00451BC7"/>
    <w:rsid w:val="00451F5A"/>
    <w:rsid w:val="00451FC3"/>
    <w:rsid w:val="00451FD6"/>
    <w:rsid w:val="0045205B"/>
    <w:rsid w:val="00452341"/>
    <w:rsid w:val="00452A5F"/>
    <w:rsid w:val="00452B69"/>
    <w:rsid w:val="00452E7D"/>
    <w:rsid w:val="00453623"/>
    <w:rsid w:val="00453A81"/>
    <w:rsid w:val="00453BC7"/>
    <w:rsid w:val="00453C11"/>
    <w:rsid w:val="00453D42"/>
    <w:rsid w:val="00453F44"/>
    <w:rsid w:val="004548F6"/>
    <w:rsid w:val="00454FDA"/>
    <w:rsid w:val="004557B0"/>
    <w:rsid w:val="004558DB"/>
    <w:rsid w:val="00455933"/>
    <w:rsid w:val="00455966"/>
    <w:rsid w:val="00455CDB"/>
    <w:rsid w:val="00456055"/>
    <w:rsid w:val="0045685A"/>
    <w:rsid w:val="00456921"/>
    <w:rsid w:val="00456A3C"/>
    <w:rsid w:val="00457135"/>
    <w:rsid w:val="0045727A"/>
    <w:rsid w:val="004572A6"/>
    <w:rsid w:val="004572B9"/>
    <w:rsid w:val="00457946"/>
    <w:rsid w:val="00457C94"/>
    <w:rsid w:val="00457D8B"/>
    <w:rsid w:val="00460258"/>
    <w:rsid w:val="00460755"/>
    <w:rsid w:val="00460A17"/>
    <w:rsid w:val="00460D84"/>
    <w:rsid w:val="00461065"/>
    <w:rsid w:val="0046120A"/>
    <w:rsid w:val="00461CB4"/>
    <w:rsid w:val="00461FCB"/>
    <w:rsid w:val="00462041"/>
    <w:rsid w:val="004622BB"/>
    <w:rsid w:val="00462F79"/>
    <w:rsid w:val="00463438"/>
    <w:rsid w:val="00463475"/>
    <w:rsid w:val="00463AB8"/>
    <w:rsid w:val="00463E49"/>
    <w:rsid w:val="00463ECE"/>
    <w:rsid w:val="004645EE"/>
    <w:rsid w:val="00464A48"/>
    <w:rsid w:val="00464C89"/>
    <w:rsid w:val="00464CB8"/>
    <w:rsid w:val="00465082"/>
    <w:rsid w:val="00465388"/>
    <w:rsid w:val="00465432"/>
    <w:rsid w:val="00466254"/>
    <w:rsid w:val="00466416"/>
    <w:rsid w:val="004665F1"/>
    <w:rsid w:val="00467042"/>
    <w:rsid w:val="004677C9"/>
    <w:rsid w:val="00467A09"/>
    <w:rsid w:val="0047073A"/>
    <w:rsid w:val="00470BE3"/>
    <w:rsid w:val="00470CB5"/>
    <w:rsid w:val="00471935"/>
    <w:rsid w:val="00471ABA"/>
    <w:rsid w:val="00471CD1"/>
    <w:rsid w:val="00471EAB"/>
    <w:rsid w:val="004723EE"/>
    <w:rsid w:val="00472833"/>
    <w:rsid w:val="00472BD9"/>
    <w:rsid w:val="0047313D"/>
    <w:rsid w:val="00473510"/>
    <w:rsid w:val="00473533"/>
    <w:rsid w:val="00473873"/>
    <w:rsid w:val="00473E5F"/>
    <w:rsid w:val="00474364"/>
    <w:rsid w:val="0047438F"/>
    <w:rsid w:val="00474C60"/>
    <w:rsid w:val="00475009"/>
    <w:rsid w:val="004750D7"/>
    <w:rsid w:val="00475552"/>
    <w:rsid w:val="004756F1"/>
    <w:rsid w:val="0047582C"/>
    <w:rsid w:val="00475A92"/>
    <w:rsid w:val="00475CD2"/>
    <w:rsid w:val="00475DBF"/>
    <w:rsid w:val="004760DA"/>
    <w:rsid w:val="004761E8"/>
    <w:rsid w:val="004767D0"/>
    <w:rsid w:val="0047681A"/>
    <w:rsid w:val="0047688C"/>
    <w:rsid w:val="004776F3"/>
    <w:rsid w:val="00477BB9"/>
    <w:rsid w:val="00477DDD"/>
    <w:rsid w:val="004801E1"/>
    <w:rsid w:val="004802E1"/>
    <w:rsid w:val="00480F12"/>
    <w:rsid w:val="004811DD"/>
    <w:rsid w:val="00481531"/>
    <w:rsid w:val="00481C1E"/>
    <w:rsid w:val="004827F9"/>
    <w:rsid w:val="00482C59"/>
    <w:rsid w:val="00482FCB"/>
    <w:rsid w:val="00483648"/>
    <w:rsid w:val="0048397F"/>
    <w:rsid w:val="00483A80"/>
    <w:rsid w:val="00483AE7"/>
    <w:rsid w:val="00483CBF"/>
    <w:rsid w:val="004843DD"/>
    <w:rsid w:val="0048441F"/>
    <w:rsid w:val="00484741"/>
    <w:rsid w:val="00484D02"/>
    <w:rsid w:val="00484F8F"/>
    <w:rsid w:val="0048515B"/>
    <w:rsid w:val="004859EE"/>
    <w:rsid w:val="00485B0E"/>
    <w:rsid w:val="00485F4B"/>
    <w:rsid w:val="00485F96"/>
    <w:rsid w:val="0048618E"/>
    <w:rsid w:val="00486402"/>
    <w:rsid w:val="00486BA6"/>
    <w:rsid w:val="00486DC2"/>
    <w:rsid w:val="00486DC3"/>
    <w:rsid w:val="00486DC5"/>
    <w:rsid w:val="0048721B"/>
    <w:rsid w:val="00487366"/>
    <w:rsid w:val="004873E4"/>
    <w:rsid w:val="0048766A"/>
    <w:rsid w:val="004877E0"/>
    <w:rsid w:val="00487B76"/>
    <w:rsid w:val="00487D64"/>
    <w:rsid w:val="004900C8"/>
    <w:rsid w:val="004901A1"/>
    <w:rsid w:val="0049047A"/>
    <w:rsid w:val="0049072C"/>
    <w:rsid w:val="00490FD1"/>
    <w:rsid w:val="00491305"/>
    <w:rsid w:val="00491998"/>
    <w:rsid w:val="00491AD2"/>
    <w:rsid w:val="00491BEF"/>
    <w:rsid w:val="004920AB"/>
    <w:rsid w:val="004922FF"/>
    <w:rsid w:val="004923D0"/>
    <w:rsid w:val="0049291C"/>
    <w:rsid w:val="0049304C"/>
    <w:rsid w:val="0049311E"/>
    <w:rsid w:val="00493329"/>
    <w:rsid w:val="004935C0"/>
    <w:rsid w:val="00493635"/>
    <w:rsid w:val="00493B43"/>
    <w:rsid w:val="00493BDA"/>
    <w:rsid w:val="00493E5D"/>
    <w:rsid w:val="00493F0A"/>
    <w:rsid w:val="00494505"/>
    <w:rsid w:val="004948DC"/>
    <w:rsid w:val="00494C6A"/>
    <w:rsid w:val="00494CE2"/>
    <w:rsid w:val="00494D5E"/>
    <w:rsid w:val="00494EB1"/>
    <w:rsid w:val="00494FC3"/>
    <w:rsid w:val="00495197"/>
    <w:rsid w:val="0049540A"/>
    <w:rsid w:val="004956FD"/>
    <w:rsid w:val="00495835"/>
    <w:rsid w:val="00495BC4"/>
    <w:rsid w:val="00495E87"/>
    <w:rsid w:val="00496197"/>
    <w:rsid w:val="00496414"/>
    <w:rsid w:val="00496922"/>
    <w:rsid w:val="00496AC8"/>
    <w:rsid w:val="00496B30"/>
    <w:rsid w:val="00496E02"/>
    <w:rsid w:val="004970D6"/>
    <w:rsid w:val="0049727C"/>
    <w:rsid w:val="0049733B"/>
    <w:rsid w:val="00497567"/>
    <w:rsid w:val="0049762F"/>
    <w:rsid w:val="00497A38"/>
    <w:rsid w:val="00497A98"/>
    <w:rsid w:val="00497CB8"/>
    <w:rsid w:val="00497E62"/>
    <w:rsid w:val="004A0F1E"/>
    <w:rsid w:val="004A13FF"/>
    <w:rsid w:val="004A15FB"/>
    <w:rsid w:val="004A162C"/>
    <w:rsid w:val="004A1651"/>
    <w:rsid w:val="004A16FE"/>
    <w:rsid w:val="004A1D18"/>
    <w:rsid w:val="004A1EDE"/>
    <w:rsid w:val="004A214F"/>
    <w:rsid w:val="004A22BF"/>
    <w:rsid w:val="004A2430"/>
    <w:rsid w:val="004A2D69"/>
    <w:rsid w:val="004A3A03"/>
    <w:rsid w:val="004A3EC6"/>
    <w:rsid w:val="004A3F2C"/>
    <w:rsid w:val="004A408D"/>
    <w:rsid w:val="004A45BD"/>
    <w:rsid w:val="004A4656"/>
    <w:rsid w:val="004A4764"/>
    <w:rsid w:val="004A5052"/>
    <w:rsid w:val="004A5B07"/>
    <w:rsid w:val="004A5CC8"/>
    <w:rsid w:val="004A5D80"/>
    <w:rsid w:val="004A5E17"/>
    <w:rsid w:val="004A5FEB"/>
    <w:rsid w:val="004A651B"/>
    <w:rsid w:val="004A6D3F"/>
    <w:rsid w:val="004A77B0"/>
    <w:rsid w:val="004A7B12"/>
    <w:rsid w:val="004A7C3A"/>
    <w:rsid w:val="004B08A9"/>
    <w:rsid w:val="004B0926"/>
    <w:rsid w:val="004B0B4D"/>
    <w:rsid w:val="004B0D78"/>
    <w:rsid w:val="004B0ED7"/>
    <w:rsid w:val="004B12DB"/>
    <w:rsid w:val="004B1876"/>
    <w:rsid w:val="004B1CED"/>
    <w:rsid w:val="004B1F45"/>
    <w:rsid w:val="004B2360"/>
    <w:rsid w:val="004B2790"/>
    <w:rsid w:val="004B2981"/>
    <w:rsid w:val="004B2BDE"/>
    <w:rsid w:val="004B317F"/>
    <w:rsid w:val="004B34A7"/>
    <w:rsid w:val="004B3B06"/>
    <w:rsid w:val="004B3E3D"/>
    <w:rsid w:val="004B3ED5"/>
    <w:rsid w:val="004B4276"/>
    <w:rsid w:val="004B4298"/>
    <w:rsid w:val="004B4643"/>
    <w:rsid w:val="004B465D"/>
    <w:rsid w:val="004B4688"/>
    <w:rsid w:val="004B47C1"/>
    <w:rsid w:val="004B4E08"/>
    <w:rsid w:val="004B4EA5"/>
    <w:rsid w:val="004B5009"/>
    <w:rsid w:val="004B504A"/>
    <w:rsid w:val="004B542F"/>
    <w:rsid w:val="004B55DC"/>
    <w:rsid w:val="004B5B08"/>
    <w:rsid w:val="004B69B0"/>
    <w:rsid w:val="004B6C5A"/>
    <w:rsid w:val="004B6F8F"/>
    <w:rsid w:val="004B70A2"/>
    <w:rsid w:val="004B71B7"/>
    <w:rsid w:val="004B731B"/>
    <w:rsid w:val="004B74FA"/>
    <w:rsid w:val="004B772A"/>
    <w:rsid w:val="004B7E15"/>
    <w:rsid w:val="004B7F67"/>
    <w:rsid w:val="004C068A"/>
    <w:rsid w:val="004C06BE"/>
    <w:rsid w:val="004C0938"/>
    <w:rsid w:val="004C0B1C"/>
    <w:rsid w:val="004C0BA3"/>
    <w:rsid w:val="004C0C6B"/>
    <w:rsid w:val="004C1647"/>
    <w:rsid w:val="004C1994"/>
    <w:rsid w:val="004C1A9D"/>
    <w:rsid w:val="004C1C83"/>
    <w:rsid w:val="004C21FB"/>
    <w:rsid w:val="004C2E49"/>
    <w:rsid w:val="004C34EB"/>
    <w:rsid w:val="004C3BCD"/>
    <w:rsid w:val="004C468C"/>
    <w:rsid w:val="004C4BCA"/>
    <w:rsid w:val="004C4FB8"/>
    <w:rsid w:val="004C5498"/>
    <w:rsid w:val="004C5619"/>
    <w:rsid w:val="004C5E44"/>
    <w:rsid w:val="004C608A"/>
    <w:rsid w:val="004C616E"/>
    <w:rsid w:val="004C624E"/>
    <w:rsid w:val="004C6489"/>
    <w:rsid w:val="004C67E5"/>
    <w:rsid w:val="004C68C0"/>
    <w:rsid w:val="004C6C71"/>
    <w:rsid w:val="004C6FE1"/>
    <w:rsid w:val="004C7067"/>
    <w:rsid w:val="004C70FC"/>
    <w:rsid w:val="004C770C"/>
    <w:rsid w:val="004C78CC"/>
    <w:rsid w:val="004C78E3"/>
    <w:rsid w:val="004D008E"/>
    <w:rsid w:val="004D022C"/>
    <w:rsid w:val="004D0310"/>
    <w:rsid w:val="004D0486"/>
    <w:rsid w:val="004D0693"/>
    <w:rsid w:val="004D0911"/>
    <w:rsid w:val="004D0B62"/>
    <w:rsid w:val="004D10EA"/>
    <w:rsid w:val="004D1103"/>
    <w:rsid w:val="004D1798"/>
    <w:rsid w:val="004D17D1"/>
    <w:rsid w:val="004D1A7C"/>
    <w:rsid w:val="004D2675"/>
    <w:rsid w:val="004D2B0B"/>
    <w:rsid w:val="004D2CD0"/>
    <w:rsid w:val="004D30DB"/>
    <w:rsid w:val="004D3680"/>
    <w:rsid w:val="004D3A86"/>
    <w:rsid w:val="004D3ADA"/>
    <w:rsid w:val="004D4080"/>
    <w:rsid w:val="004D5413"/>
    <w:rsid w:val="004D5939"/>
    <w:rsid w:val="004D5CFE"/>
    <w:rsid w:val="004D5D6F"/>
    <w:rsid w:val="004D6E92"/>
    <w:rsid w:val="004D7281"/>
    <w:rsid w:val="004D72EF"/>
    <w:rsid w:val="004D78B0"/>
    <w:rsid w:val="004D7BD4"/>
    <w:rsid w:val="004D7C2C"/>
    <w:rsid w:val="004D7E2C"/>
    <w:rsid w:val="004D7F07"/>
    <w:rsid w:val="004E05FD"/>
    <w:rsid w:val="004E076A"/>
    <w:rsid w:val="004E1050"/>
    <w:rsid w:val="004E11AA"/>
    <w:rsid w:val="004E15E7"/>
    <w:rsid w:val="004E15F6"/>
    <w:rsid w:val="004E1A0D"/>
    <w:rsid w:val="004E2270"/>
    <w:rsid w:val="004E23F5"/>
    <w:rsid w:val="004E320E"/>
    <w:rsid w:val="004E39E5"/>
    <w:rsid w:val="004E3A8B"/>
    <w:rsid w:val="004E40BB"/>
    <w:rsid w:val="004E4524"/>
    <w:rsid w:val="004E45BB"/>
    <w:rsid w:val="004E522E"/>
    <w:rsid w:val="004E5418"/>
    <w:rsid w:val="004E5464"/>
    <w:rsid w:val="004E5C7D"/>
    <w:rsid w:val="004E63E5"/>
    <w:rsid w:val="004E6A47"/>
    <w:rsid w:val="004E6AAB"/>
    <w:rsid w:val="004E6B76"/>
    <w:rsid w:val="004E6F9C"/>
    <w:rsid w:val="004E7058"/>
    <w:rsid w:val="004E7312"/>
    <w:rsid w:val="004E7656"/>
    <w:rsid w:val="004E7669"/>
    <w:rsid w:val="004E7727"/>
    <w:rsid w:val="004E7CA2"/>
    <w:rsid w:val="004E7D29"/>
    <w:rsid w:val="004F0BF9"/>
    <w:rsid w:val="004F1437"/>
    <w:rsid w:val="004F19A3"/>
    <w:rsid w:val="004F1E49"/>
    <w:rsid w:val="004F20F8"/>
    <w:rsid w:val="004F23DD"/>
    <w:rsid w:val="004F23E9"/>
    <w:rsid w:val="004F2758"/>
    <w:rsid w:val="004F280E"/>
    <w:rsid w:val="004F2B61"/>
    <w:rsid w:val="004F3540"/>
    <w:rsid w:val="004F370B"/>
    <w:rsid w:val="004F3E34"/>
    <w:rsid w:val="004F4290"/>
    <w:rsid w:val="004F46F4"/>
    <w:rsid w:val="004F4777"/>
    <w:rsid w:val="004F48FE"/>
    <w:rsid w:val="004F49BD"/>
    <w:rsid w:val="004F4F89"/>
    <w:rsid w:val="004F4FE2"/>
    <w:rsid w:val="004F505F"/>
    <w:rsid w:val="004F52DB"/>
    <w:rsid w:val="004F54CE"/>
    <w:rsid w:val="004F5576"/>
    <w:rsid w:val="004F5624"/>
    <w:rsid w:val="004F5983"/>
    <w:rsid w:val="004F5DA4"/>
    <w:rsid w:val="004F6044"/>
    <w:rsid w:val="004F62B2"/>
    <w:rsid w:val="004F6424"/>
    <w:rsid w:val="004F64DD"/>
    <w:rsid w:val="004F6A76"/>
    <w:rsid w:val="004F6AFA"/>
    <w:rsid w:val="004F6E04"/>
    <w:rsid w:val="004F7414"/>
    <w:rsid w:val="004F7449"/>
    <w:rsid w:val="004F7604"/>
    <w:rsid w:val="0050022D"/>
    <w:rsid w:val="005002D6"/>
    <w:rsid w:val="0050099C"/>
    <w:rsid w:val="005009B4"/>
    <w:rsid w:val="00500FEA"/>
    <w:rsid w:val="0050109C"/>
    <w:rsid w:val="0050114E"/>
    <w:rsid w:val="005013A8"/>
    <w:rsid w:val="005015A6"/>
    <w:rsid w:val="00501E94"/>
    <w:rsid w:val="00502548"/>
    <w:rsid w:val="0050277C"/>
    <w:rsid w:val="00503052"/>
    <w:rsid w:val="005030C4"/>
    <w:rsid w:val="00503127"/>
    <w:rsid w:val="005031D3"/>
    <w:rsid w:val="005035F6"/>
    <w:rsid w:val="00503704"/>
    <w:rsid w:val="00503F5B"/>
    <w:rsid w:val="005040CD"/>
    <w:rsid w:val="00504229"/>
    <w:rsid w:val="0050471D"/>
    <w:rsid w:val="005049BE"/>
    <w:rsid w:val="00504E58"/>
    <w:rsid w:val="00505229"/>
    <w:rsid w:val="005052A5"/>
    <w:rsid w:val="005053D0"/>
    <w:rsid w:val="005067E4"/>
    <w:rsid w:val="005069E1"/>
    <w:rsid w:val="00506D4A"/>
    <w:rsid w:val="005072A8"/>
    <w:rsid w:val="005074B8"/>
    <w:rsid w:val="00507F98"/>
    <w:rsid w:val="00510064"/>
    <w:rsid w:val="0051021B"/>
    <w:rsid w:val="00510572"/>
    <w:rsid w:val="00510789"/>
    <w:rsid w:val="005108A3"/>
    <w:rsid w:val="0051097E"/>
    <w:rsid w:val="00510D50"/>
    <w:rsid w:val="00510DB5"/>
    <w:rsid w:val="00510F6E"/>
    <w:rsid w:val="00510FA2"/>
    <w:rsid w:val="005110FF"/>
    <w:rsid w:val="005111D1"/>
    <w:rsid w:val="00511422"/>
    <w:rsid w:val="005118AE"/>
    <w:rsid w:val="00511C26"/>
    <w:rsid w:val="00511DC8"/>
    <w:rsid w:val="00511F5C"/>
    <w:rsid w:val="0051212F"/>
    <w:rsid w:val="0051237C"/>
    <w:rsid w:val="00512832"/>
    <w:rsid w:val="00514095"/>
    <w:rsid w:val="00514110"/>
    <w:rsid w:val="0051459C"/>
    <w:rsid w:val="005145FE"/>
    <w:rsid w:val="005154C6"/>
    <w:rsid w:val="0051587A"/>
    <w:rsid w:val="005158FA"/>
    <w:rsid w:val="00515B7E"/>
    <w:rsid w:val="00515C1E"/>
    <w:rsid w:val="0051603A"/>
    <w:rsid w:val="005169AD"/>
    <w:rsid w:val="00516CAB"/>
    <w:rsid w:val="00516CCC"/>
    <w:rsid w:val="005175B2"/>
    <w:rsid w:val="00517879"/>
    <w:rsid w:val="00517C1F"/>
    <w:rsid w:val="00517D07"/>
    <w:rsid w:val="005208B9"/>
    <w:rsid w:val="00520BA6"/>
    <w:rsid w:val="00520FD9"/>
    <w:rsid w:val="0052131E"/>
    <w:rsid w:val="0052151C"/>
    <w:rsid w:val="00521BE1"/>
    <w:rsid w:val="00521CD3"/>
    <w:rsid w:val="00521D16"/>
    <w:rsid w:val="00521E30"/>
    <w:rsid w:val="00521EA6"/>
    <w:rsid w:val="005221F0"/>
    <w:rsid w:val="005226D7"/>
    <w:rsid w:val="005227CA"/>
    <w:rsid w:val="00522B81"/>
    <w:rsid w:val="00523419"/>
    <w:rsid w:val="00523858"/>
    <w:rsid w:val="00523A14"/>
    <w:rsid w:val="00523DD6"/>
    <w:rsid w:val="00523EE1"/>
    <w:rsid w:val="0052435D"/>
    <w:rsid w:val="0052454B"/>
    <w:rsid w:val="00524807"/>
    <w:rsid w:val="005251E8"/>
    <w:rsid w:val="005252FE"/>
    <w:rsid w:val="005257A1"/>
    <w:rsid w:val="00525841"/>
    <w:rsid w:val="005259BC"/>
    <w:rsid w:val="00525FF9"/>
    <w:rsid w:val="0052651D"/>
    <w:rsid w:val="005265D7"/>
    <w:rsid w:val="00527469"/>
    <w:rsid w:val="00527571"/>
    <w:rsid w:val="00527688"/>
    <w:rsid w:val="00527A3E"/>
    <w:rsid w:val="00527BD6"/>
    <w:rsid w:val="00527F55"/>
    <w:rsid w:val="0053021E"/>
    <w:rsid w:val="00530309"/>
    <w:rsid w:val="005307C3"/>
    <w:rsid w:val="00531530"/>
    <w:rsid w:val="0053179F"/>
    <w:rsid w:val="00531CFE"/>
    <w:rsid w:val="00531D23"/>
    <w:rsid w:val="00531D3F"/>
    <w:rsid w:val="00531E96"/>
    <w:rsid w:val="00531F9F"/>
    <w:rsid w:val="005321D2"/>
    <w:rsid w:val="00532BC4"/>
    <w:rsid w:val="00532C41"/>
    <w:rsid w:val="00532D3F"/>
    <w:rsid w:val="00532D5D"/>
    <w:rsid w:val="005335AB"/>
    <w:rsid w:val="0053386D"/>
    <w:rsid w:val="005339B4"/>
    <w:rsid w:val="00534700"/>
    <w:rsid w:val="00534BA2"/>
    <w:rsid w:val="00534FFC"/>
    <w:rsid w:val="00535089"/>
    <w:rsid w:val="00535980"/>
    <w:rsid w:val="00535A9D"/>
    <w:rsid w:val="00535DD2"/>
    <w:rsid w:val="0053609C"/>
    <w:rsid w:val="0053612A"/>
    <w:rsid w:val="0053649A"/>
    <w:rsid w:val="00536940"/>
    <w:rsid w:val="005369D7"/>
    <w:rsid w:val="00536B70"/>
    <w:rsid w:val="00537218"/>
    <w:rsid w:val="00537823"/>
    <w:rsid w:val="0053791F"/>
    <w:rsid w:val="00537B7A"/>
    <w:rsid w:val="00537EB3"/>
    <w:rsid w:val="005404F7"/>
    <w:rsid w:val="00540928"/>
    <w:rsid w:val="00540ABA"/>
    <w:rsid w:val="00540BC3"/>
    <w:rsid w:val="00540D8F"/>
    <w:rsid w:val="0054158A"/>
    <w:rsid w:val="00541774"/>
    <w:rsid w:val="00541943"/>
    <w:rsid w:val="00541D64"/>
    <w:rsid w:val="005420CE"/>
    <w:rsid w:val="00542527"/>
    <w:rsid w:val="00542808"/>
    <w:rsid w:val="005429A1"/>
    <w:rsid w:val="00542D77"/>
    <w:rsid w:val="00542EC6"/>
    <w:rsid w:val="0054313A"/>
    <w:rsid w:val="0054339F"/>
    <w:rsid w:val="005433E4"/>
    <w:rsid w:val="00543502"/>
    <w:rsid w:val="00543682"/>
    <w:rsid w:val="0054383C"/>
    <w:rsid w:val="00544171"/>
    <w:rsid w:val="005445E2"/>
    <w:rsid w:val="00544720"/>
    <w:rsid w:val="005447AC"/>
    <w:rsid w:val="005448F7"/>
    <w:rsid w:val="00545626"/>
    <w:rsid w:val="00545C6A"/>
    <w:rsid w:val="00546622"/>
    <w:rsid w:val="005468A6"/>
    <w:rsid w:val="00546E4B"/>
    <w:rsid w:val="00547180"/>
    <w:rsid w:val="00547223"/>
    <w:rsid w:val="00547538"/>
    <w:rsid w:val="00547DEE"/>
    <w:rsid w:val="00547E22"/>
    <w:rsid w:val="00550511"/>
    <w:rsid w:val="005506E3"/>
    <w:rsid w:val="00550BAA"/>
    <w:rsid w:val="0055162E"/>
    <w:rsid w:val="0055199B"/>
    <w:rsid w:val="00551DC8"/>
    <w:rsid w:val="00551EBE"/>
    <w:rsid w:val="00551F69"/>
    <w:rsid w:val="005525FC"/>
    <w:rsid w:val="00553267"/>
    <w:rsid w:val="00553522"/>
    <w:rsid w:val="005538A2"/>
    <w:rsid w:val="00553BFA"/>
    <w:rsid w:val="00553F21"/>
    <w:rsid w:val="005547AA"/>
    <w:rsid w:val="0055486B"/>
    <w:rsid w:val="005549A9"/>
    <w:rsid w:val="00554B53"/>
    <w:rsid w:val="00554D05"/>
    <w:rsid w:val="005551B5"/>
    <w:rsid w:val="005551C9"/>
    <w:rsid w:val="005556F0"/>
    <w:rsid w:val="00555772"/>
    <w:rsid w:val="0055596B"/>
    <w:rsid w:val="005559C4"/>
    <w:rsid w:val="00555ACB"/>
    <w:rsid w:val="00555ECB"/>
    <w:rsid w:val="0055660F"/>
    <w:rsid w:val="00556A43"/>
    <w:rsid w:val="00556C1A"/>
    <w:rsid w:val="0055700E"/>
    <w:rsid w:val="005570BB"/>
    <w:rsid w:val="0055715F"/>
    <w:rsid w:val="005571EC"/>
    <w:rsid w:val="00557263"/>
    <w:rsid w:val="005573ED"/>
    <w:rsid w:val="005574AA"/>
    <w:rsid w:val="00557557"/>
    <w:rsid w:val="00557735"/>
    <w:rsid w:val="005577BE"/>
    <w:rsid w:val="00557D51"/>
    <w:rsid w:val="0055E3A6"/>
    <w:rsid w:val="0056077E"/>
    <w:rsid w:val="00560B6C"/>
    <w:rsid w:val="00560EDA"/>
    <w:rsid w:val="00561373"/>
    <w:rsid w:val="00561398"/>
    <w:rsid w:val="00561637"/>
    <w:rsid w:val="00561F06"/>
    <w:rsid w:val="005629EE"/>
    <w:rsid w:val="00562A7D"/>
    <w:rsid w:val="00563036"/>
    <w:rsid w:val="0056306E"/>
    <w:rsid w:val="00563239"/>
    <w:rsid w:val="005634A7"/>
    <w:rsid w:val="00563612"/>
    <w:rsid w:val="0056401F"/>
    <w:rsid w:val="005645CD"/>
    <w:rsid w:val="00564788"/>
    <w:rsid w:val="005648FA"/>
    <w:rsid w:val="00564D50"/>
    <w:rsid w:val="005652E0"/>
    <w:rsid w:val="00565BC8"/>
    <w:rsid w:val="00565CF7"/>
    <w:rsid w:val="00566233"/>
    <w:rsid w:val="00566313"/>
    <w:rsid w:val="0056675F"/>
    <w:rsid w:val="00566900"/>
    <w:rsid w:val="00566C01"/>
    <w:rsid w:val="005670FF"/>
    <w:rsid w:val="00567123"/>
    <w:rsid w:val="00567346"/>
    <w:rsid w:val="005674A2"/>
    <w:rsid w:val="00567796"/>
    <w:rsid w:val="00567AF3"/>
    <w:rsid w:val="00570A40"/>
    <w:rsid w:val="00570A57"/>
    <w:rsid w:val="005715B6"/>
    <w:rsid w:val="005719D5"/>
    <w:rsid w:val="00571BED"/>
    <w:rsid w:val="00571FE6"/>
    <w:rsid w:val="005723EE"/>
    <w:rsid w:val="0057265A"/>
    <w:rsid w:val="00572B17"/>
    <w:rsid w:val="00573253"/>
    <w:rsid w:val="005734D1"/>
    <w:rsid w:val="0057365B"/>
    <w:rsid w:val="0057371B"/>
    <w:rsid w:val="005739A5"/>
    <w:rsid w:val="00573BD5"/>
    <w:rsid w:val="0057405B"/>
    <w:rsid w:val="005748E4"/>
    <w:rsid w:val="00574B29"/>
    <w:rsid w:val="005757A8"/>
    <w:rsid w:val="0057585F"/>
    <w:rsid w:val="005758A9"/>
    <w:rsid w:val="00575EB8"/>
    <w:rsid w:val="0057613A"/>
    <w:rsid w:val="00577256"/>
    <w:rsid w:val="00577769"/>
    <w:rsid w:val="00577A55"/>
    <w:rsid w:val="0058045D"/>
    <w:rsid w:val="0058076A"/>
    <w:rsid w:val="0058086B"/>
    <w:rsid w:val="0058097A"/>
    <w:rsid w:val="0058162B"/>
    <w:rsid w:val="005818B7"/>
    <w:rsid w:val="00582032"/>
    <w:rsid w:val="00582773"/>
    <w:rsid w:val="00582A9B"/>
    <w:rsid w:val="005832AB"/>
    <w:rsid w:val="005832AD"/>
    <w:rsid w:val="00583DB1"/>
    <w:rsid w:val="00583E65"/>
    <w:rsid w:val="00584070"/>
    <w:rsid w:val="00584091"/>
    <w:rsid w:val="0058437C"/>
    <w:rsid w:val="0058440B"/>
    <w:rsid w:val="0058447B"/>
    <w:rsid w:val="0058488C"/>
    <w:rsid w:val="00584D98"/>
    <w:rsid w:val="00585C15"/>
    <w:rsid w:val="00585D57"/>
    <w:rsid w:val="00585E77"/>
    <w:rsid w:val="005861E8"/>
    <w:rsid w:val="0058626A"/>
    <w:rsid w:val="005868FC"/>
    <w:rsid w:val="00586AE1"/>
    <w:rsid w:val="005870DE"/>
    <w:rsid w:val="00587ACD"/>
    <w:rsid w:val="00587EC3"/>
    <w:rsid w:val="005906E4"/>
    <w:rsid w:val="00590AE4"/>
    <w:rsid w:val="00590C0E"/>
    <w:rsid w:val="00590D24"/>
    <w:rsid w:val="00590DFC"/>
    <w:rsid w:val="00590F3C"/>
    <w:rsid w:val="005916D7"/>
    <w:rsid w:val="005918D0"/>
    <w:rsid w:val="00591ACF"/>
    <w:rsid w:val="00591CEB"/>
    <w:rsid w:val="005925D2"/>
    <w:rsid w:val="005927CD"/>
    <w:rsid w:val="00592D18"/>
    <w:rsid w:val="005930F4"/>
    <w:rsid w:val="005935F4"/>
    <w:rsid w:val="00593E0A"/>
    <w:rsid w:val="00594171"/>
    <w:rsid w:val="0059447D"/>
    <w:rsid w:val="0059449B"/>
    <w:rsid w:val="0059455F"/>
    <w:rsid w:val="005949D2"/>
    <w:rsid w:val="00594FC0"/>
    <w:rsid w:val="00595011"/>
    <w:rsid w:val="0059501B"/>
    <w:rsid w:val="00595041"/>
    <w:rsid w:val="00595175"/>
    <w:rsid w:val="00595735"/>
    <w:rsid w:val="00595D33"/>
    <w:rsid w:val="00595F3B"/>
    <w:rsid w:val="00595FCC"/>
    <w:rsid w:val="005961CB"/>
    <w:rsid w:val="00596516"/>
    <w:rsid w:val="005965D4"/>
    <w:rsid w:val="005966AC"/>
    <w:rsid w:val="0059688E"/>
    <w:rsid w:val="005971B0"/>
    <w:rsid w:val="0059730B"/>
    <w:rsid w:val="005973C3"/>
    <w:rsid w:val="00597643"/>
    <w:rsid w:val="00597FBC"/>
    <w:rsid w:val="005A01B7"/>
    <w:rsid w:val="005A080D"/>
    <w:rsid w:val="005A0D52"/>
    <w:rsid w:val="005A0EA8"/>
    <w:rsid w:val="005A167F"/>
    <w:rsid w:val="005A1807"/>
    <w:rsid w:val="005A1BDB"/>
    <w:rsid w:val="005A200A"/>
    <w:rsid w:val="005A20A1"/>
    <w:rsid w:val="005A2213"/>
    <w:rsid w:val="005A241B"/>
    <w:rsid w:val="005A2A13"/>
    <w:rsid w:val="005A2F6E"/>
    <w:rsid w:val="005A346E"/>
    <w:rsid w:val="005A36E9"/>
    <w:rsid w:val="005A38BD"/>
    <w:rsid w:val="005A47E5"/>
    <w:rsid w:val="005A4D44"/>
    <w:rsid w:val="005A5CF8"/>
    <w:rsid w:val="005A6401"/>
    <w:rsid w:val="005A6554"/>
    <w:rsid w:val="005A69DB"/>
    <w:rsid w:val="005A73CF"/>
    <w:rsid w:val="005A7470"/>
    <w:rsid w:val="005A77E3"/>
    <w:rsid w:val="005A7910"/>
    <w:rsid w:val="005B0297"/>
    <w:rsid w:val="005B05E0"/>
    <w:rsid w:val="005B0808"/>
    <w:rsid w:val="005B09A9"/>
    <w:rsid w:val="005B0B45"/>
    <w:rsid w:val="005B0D10"/>
    <w:rsid w:val="005B10D1"/>
    <w:rsid w:val="005B12C4"/>
    <w:rsid w:val="005B1696"/>
    <w:rsid w:val="005B1C33"/>
    <w:rsid w:val="005B1CF6"/>
    <w:rsid w:val="005B1FBB"/>
    <w:rsid w:val="005B229E"/>
    <w:rsid w:val="005B264A"/>
    <w:rsid w:val="005B288D"/>
    <w:rsid w:val="005B2C3E"/>
    <w:rsid w:val="005B2ED3"/>
    <w:rsid w:val="005B37B0"/>
    <w:rsid w:val="005B3D38"/>
    <w:rsid w:val="005B3E32"/>
    <w:rsid w:val="005B3EB1"/>
    <w:rsid w:val="005B3F6F"/>
    <w:rsid w:val="005B45BA"/>
    <w:rsid w:val="005B4AF8"/>
    <w:rsid w:val="005B4B88"/>
    <w:rsid w:val="005B4D52"/>
    <w:rsid w:val="005B5102"/>
    <w:rsid w:val="005B53CF"/>
    <w:rsid w:val="005B59D1"/>
    <w:rsid w:val="005B5B9B"/>
    <w:rsid w:val="005B6EA3"/>
    <w:rsid w:val="005B798B"/>
    <w:rsid w:val="005B7C49"/>
    <w:rsid w:val="005C0583"/>
    <w:rsid w:val="005C0892"/>
    <w:rsid w:val="005C08F6"/>
    <w:rsid w:val="005C160B"/>
    <w:rsid w:val="005C185A"/>
    <w:rsid w:val="005C1900"/>
    <w:rsid w:val="005C1B91"/>
    <w:rsid w:val="005C1C35"/>
    <w:rsid w:val="005C1F78"/>
    <w:rsid w:val="005C1FAE"/>
    <w:rsid w:val="005C21AF"/>
    <w:rsid w:val="005C2386"/>
    <w:rsid w:val="005C24CC"/>
    <w:rsid w:val="005C261E"/>
    <w:rsid w:val="005C2EE2"/>
    <w:rsid w:val="005C3012"/>
    <w:rsid w:val="005C33A3"/>
    <w:rsid w:val="005C3939"/>
    <w:rsid w:val="005C39E8"/>
    <w:rsid w:val="005C48EC"/>
    <w:rsid w:val="005C5249"/>
    <w:rsid w:val="005C5660"/>
    <w:rsid w:val="005C5C49"/>
    <w:rsid w:val="005C690B"/>
    <w:rsid w:val="005C71E4"/>
    <w:rsid w:val="005C72E3"/>
    <w:rsid w:val="005C7630"/>
    <w:rsid w:val="005C7D28"/>
    <w:rsid w:val="005C7EA3"/>
    <w:rsid w:val="005C7F12"/>
    <w:rsid w:val="005D0C52"/>
    <w:rsid w:val="005D114C"/>
    <w:rsid w:val="005D11B2"/>
    <w:rsid w:val="005D137E"/>
    <w:rsid w:val="005D1DA8"/>
    <w:rsid w:val="005D208B"/>
    <w:rsid w:val="005D242A"/>
    <w:rsid w:val="005D2462"/>
    <w:rsid w:val="005D2602"/>
    <w:rsid w:val="005D2C23"/>
    <w:rsid w:val="005D32DA"/>
    <w:rsid w:val="005D33F2"/>
    <w:rsid w:val="005D35AB"/>
    <w:rsid w:val="005D3672"/>
    <w:rsid w:val="005D3A4F"/>
    <w:rsid w:val="005D3C4C"/>
    <w:rsid w:val="005D3E86"/>
    <w:rsid w:val="005D3E90"/>
    <w:rsid w:val="005D404A"/>
    <w:rsid w:val="005D439C"/>
    <w:rsid w:val="005D4637"/>
    <w:rsid w:val="005D4837"/>
    <w:rsid w:val="005D4B68"/>
    <w:rsid w:val="005D4F99"/>
    <w:rsid w:val="005D530B"/>
    <w:rsid w:val="005D5690"/>
    <w:rsid w:val="005D57B0"/>
    <w:rsid w:val="005D595A"/>
    <w:rsid w:val="005D5B16"/>
    <w:rsid w:val="005D5EC5"/>
    <w:rsid w:val="005D60B3"/>
    <w:rsid w:val="005D6798"/>
    <w:rsid w:val="005D6C64"/>
    <w:rsid w:val="005D74C3"/>
    <w:rsid w:val="005D767F"/>
    <w:rsid w:val="005D79E9"/>
    <w:rsid w:val="005D7B6F"/>
    <w:rsid w:val="005D7F5A"/>
    <w:rsid w:val="005D7F80"/>
    <w:rsid w:val="005E0118"/>
    <w:rsid w:val="005E05CB"/>
    <w:rsid w:val="005E0A19"/>
    <w:rsid w:val="005E0A2A"/>
    <w:rsid w:val="005E11C1"/>
    <w:rsid w:val="005E1459"/>
    <w:rsid w:val="005E175B"/>
    <w:rsid w:val="005E190E"/>
    <w:rsid w:val="005E1CF7"/>
    <w:rsid w:val="005E21FC"/>
    <w:rsid w:val="005E2563"/>
    <w:rsid w:val="005E2746"/>
    <w:rsid w:val="005E2DD7"/>
    <w:rsid w:val="005E2E37"/>
    <w:rsid w:val="005E2FD3"/>
    <w:rsid w:val="005E3698"/>
    <w:rsid w:val="005E394C"/>
    <w:rsid w:val="005E3C45"/>
    <w:rsid w:val="005E3DB3"/>
    <w:rsid w:val="005E42BF"/>
    <w:rsid w:val="005E4327"/>
    <w:rsid w:val="005E4E70"/>
    <w:rsid w:val="005E57F1"/>
    <w:rsid w:val="005E59ED"/>
    <w:rsid w:val="005E5AC9"/>
    <w:rsid w:val="005E5BB1"/>
    <w:rsid w:val="005E6188"/>
    <w:rsid w:val="005E65BB"/>
    <w:rsid w:val="005E65CC"/>
    <w:rsid w:val="005E7239"/>
    <w:rsid w:val="005E739C"/>
    <w:rsid w:val="005E7403"/>
    <w:rsid w:val="005E76BB"/>
    <w:rsid w:val="005E77A8"/>
    <w:rsid w:val="005E79D0"/>
    <w:rsid w:val="005E7A1A"/>
    <w:rsid w:val="005F001C"/>
    <w:rsid w:val="005F037B"/>
    <w:rsid w:val="005F0DA0"/>
    <w:rsid w:val="005F1677"/>
    <w:rsid w:val="005F1BE3"/>
    <w:rsid w:val="005F1C68"/>
    <w:rsid w:val="005F2767"/>
    <w:rsid w:val="005F3292"/>
    <w:rsid w:val="005F34CB"/>
    <w:rsid w:val="005F3629"/>
    <w:rsid w:val="005F3830"/>
    <w:rsid w:val="005F45DC"/>
    <w:rsid w:val="005F4790"/>
    <w:rsid w:val="005F4827"/>
    <w:rsid w:val="005F4914"/>
    <w:rsid w:val="005F4E35"/>
    <w:rsid w:val="005F5352"/>
    <w:rsid w:val="005F5446"/>
    <w:rsid w:val="005F5648"/>
    <w:rsid w:val="005F5E91"/>
    <w:rsid w:val="005F5F11"/>
    <w:rsid w:val="005F62A3"/>
    <w:rsid w:val="005F62B7"/>
    <w:rsid w:val="005F67FC"/>
    <w:rsid w:val="005F6869"/>
    <w:rsid w:val="005F6BB9"/>
    <w:rsid w:val="005F7072"/>
    <w:rsid w:val="005F743D"/>
    <w:rsid w:val="00600048"/>
    <w:rsid w:val="006004DD"/>
    <w:rsid w:val="006005B2"/>
    <w:rsid w:val="0060068E"/>
    <w:rsid w:val="00600716"/>
    <w:rsid w:val="00600748"/>
    <w:rsid w:val="006010A6"/>
    <w:rsid w:val="006017A0"/>
    <w:rsid w:val="00601A52"/>
    <w:rsid w:val="0060299D"/>
    <w:rsid w:val="0060299F"/>
    <w:rsid w:val="00602E36"/>
    <w:rsid w:val="00603148"/>
    <w:rsid w:val="0060331F"/>
    <w:rsid w:val="006037B8"/>
    <w:rsid w:val="00603E09"/>
    <w:rsid w:val="00603E21"/>
    <w:rsid w:val="00603E5B"/>
    <w:rsid w:val="00603F65"/>
    <w:rsid w:val="006049A5"/>
    <w:rsid w:val="00604E9F"/>
    <w:rsid w:val="00605069"/>
    <w:rsid w:val="0060510F"/>
    <w:rsid w:val="0060537A"/>
    <w:rsid w:val="0060541E"/>
    <w:rsid w:val="00605A60"/>
    <w:rsid w:val="00605AD6"/>
    <w:rsid w:val="00605C4D"/>
    <w:rsid w:val="0060646C"/>
    <w:rsid w:val="0060667C"/>
    <w:rsid w:val="00606C10"/>
    <w:rsid w:val="00606D69"/>
    <w:rsid w:val="00606FC7"/>
    <w:rsid w:val="006072DF"/>
    <w:rsid w:val="006079F0"/>
    <w:rsid w:val="00607A67"/>
    <w:rsid w:val="00610223"/>
    <w:rsid w:val="006103ED"/>
    <w:rsid w:val="00610456"/>
    <w:rsid w:val="006105BB"/>
    <w:rsid w:val="006107D3"/>
    <w:rsid w:val="00610BD8"/>
    <w:rsid w:val="00610BF2"/>
    <w:rsid w:val="0061105D"/>
    <w:rsid w:val="00611473"/>
    <w:rsid w:val="006115EC"/>
    <w:rsid w:val="00611B36"/>
    <w:rsid w:val="00611D11"/>
    <w:rsid w:val="0061251B"/>
    <w:rsid w:val="0061261D"/>
    <w:rsid w:val="00612A3B"/>
    <w:rsid w:val="00612BB1"/>
    <w:rsid w:val="00613355"/>
    <w:rsid w:val="006134E3"/>
    <w:rsid w:val="006138BA"/>
    <w:rsid w:val="00613A34"/>
    <w:rsid w:val="00613A4B"/>
    <w:rsid w:val="00613E6F"/>
    <w:rsid w:val="00614096"/>
    <w:rsid w:val="00614194"/>
    <w:rsid w:val="006143AC"/>
    <w:rsid w:val="006145B8"/>
    <w:rsid w:val="006145CF"/>
    <w:rsid w:val="00614679"/>
    <w:rsid w:val="00615842"/>
    <w:rsid w:val="00615ADA"/>
    <w:rsid w:val="00615C88"/>
    <w:rsid w:val="00615E40"/>
    <w:rsid w:val="006161C3"/>
    <w:rsid w:val="006161FE"/>
    <w:rsid w:val="00616538"/>
    <w:rsid w:val="006165FD"/>
    <w:rsid w:val="0061681A"/>
    <w:rsid w:val="0061688B"/>
    <w:rsid w:val="00616E7C"/>
    <w:rsid w:val="00617177"/>
    <w:rsid w:val="00617664"/>
    <w:rsid w:val="00617B83"/>
    <w:rsid w:val="00617FEB"/>
    <w:rsid w:val="00620370"/>
    <w:rsid w:val="006204D8"/>
    <w:rsid w:val="0062150D"/>
    <w:rsid w:val="0062182D"/>
    <w:rsid w:val="00621A40"/>
    <w:rsid w:val="006221CD"/>
    <w:rsid w:val="00622220"/>
    <w:rsid w:val="006225CF"/>
    <w:rsid w:val="00622664"/>
    <w:rsid w:val="0062282E"/>
    <w:rsid w:val="0062328B"/>
    <w:rsid w:val="006236C7"/>
    <w:rsid w:val="00623997"/>
    <w:rsid w:val="00623B41"/>
    <w:rsid w:val="00623FBE"/>
    <w:rsid w:val="006243D4"/>
    <w:rsid w:val="006247EA"/>
    <w:rsid w:val="00624B8D"/>
    <w:rsid w:val="00624C09"/>
    <w:rsid w:val="00624C2F"/>
    <w:rsid w:val="00625082"/>
    <w:rsid w:val="00625103"/>
    <w:rsid w:val="0062512B"/>
    <w:rsid w:val="0062575E"/>
    <w:rsid w:val="00625CE2"/>
    <w:rsid w:val="00625EF2"/>
    <w:rsid w:val="006266A9"/>
    <w:rsid w:val="00626A2D"/>
    <w:rsid w:val="00626E6F"/>
    <w:rsid w:val="00626ED6"/>
    <w:rsid w:val="0062707F"/>
    <w:rsid w:val="0062734F"/>
    <w:rsid w:val="0063017B"/>
    <w:rsid w:val="00630426"/>
    <w:rsid w:val="00630435"/>
    <w:rsid w:val="006316C1"/>
    <w:rsid w:val="00631EB3"/>
    <w:rsid w:val="00631ED4"/>
    <w:rsid w:val="006323EF"/>
    <w:rsid w:val="00632C8C"/>
    <w:rsid w:val="00632D2E"/>
    <w:rsid w:val="006330AA"/>
    <w:rsid w:val="006331BE"/>
    <w:rsid w:val="006337CF"/>
    <w:rsid w:val="0063381E"/>
    <w:rsid w:val="00633BC7"/>
    <w:rsid w:val="00634188"/>
    <w:rsid w:val="00634740"/>
    <w:rsid w:val="006347D8"/>
    <w:rsid w:val="00634940"/>
    <w:rsid w:val="00634A2B"/>
    <w:rsid w:val="00634E68"/>
    <w:rsid w:val="00635454"/>
    <w:rsid w:val="0063561D"/>
    <w:rsid w:val="00635AC7"/>
    <w:rsid w:val="00635E9C"/>
    <w:rsid w:val="00636B3E"/>
    <w:rsid w:val="00636C1D"/>
    <w:rsid w:val="00637072"/>
    <w:rsid w:val="00637276"/>
    <w:rsid w:val="0063753F"/>
    <w:rsid w:val="0063780D"/>
    <w:rsid w:val="00637937"/>
    <w:rsid w:val="00637ACE"/>
    <w:rsid w:val="00637B41"/>
    <w:rsid w:val="00640178"/>
    <w:rsid w:val="00640260"/>
    <w:rsid w:val="00640B1A"/>
    <w:rsid w:val="00640B90"/>
    <w:rsid w:val="00640C4E"/>
    <w:rsid w:val="00640D04"/>
    <w:rsid w:val="00641217"/>
    <w:rsid w:val="006414EE"/>
    <w:rsid w:val="0064196B"/>
    <w:rsid w:val="00641E37"/>
    <w:rsid w:val="006422A6"/>
    <w:rsid w:val="006423B0"/>
    <w:rsid w:val="00642524"/>
    <w:rsid w:val="0064259E"/>
    <w:rsid w:val="00642631"/>
    <w:rsid w:val="006426D8"/>
    <w:rsid w:val="00642ABC"/>
    <w:rsid w:val="00642D0A"/>
    <w:rsid w:val="006432E8"/>
    <w:rsid w:val="006435B7"/>
    <w:rsid w:val="006435DF"/>
    <w:rsid w:val="00644412"/>
    <w:rsid w:val="00644CCD"/>
    <w:rsid w:val="006451C6"/>
    <w:rsid w:val="0064547A"/>
    <w:rsid w:val="006459D1"/>
    <w:rsid w:val="00645BA6"/>
    <w:rsid w:val="00645BB5"/>
    <w:rsid w:val="00645D0A"/>
    <w:rsid w:val="00645E6E"/>
    <w:rsid w:val="0064630E"/>
    <w:rsid w:val="006465FF"/>
    <w:rsid w:val="00646D7B"/>
    <w:rsid w:val="00646FE1"/>
    <w:rsid w:val="00647075"/>
    <w:rsid w:val="006470A0"/>
    <w:rsid w:val="00647513"/>
    <w:rsid w:val="00647846"/>
    <w:rsid w:val="006504BD"/>
    <w:rsid w:val="006509BB"/>
    <w:rsid w:val="00650E8D"/>
    <w:rsid w:val="00651265"/>
    <w:rsid w:val="0065174F"/>
    <w:rsid w:val="00651B1C"/>
    <w:rsid w:val="00651C07"/>
    <w:rsid w:val="00652381"/>
    <w:rsid w:val="006523EB"/>
    <w:rsid w:val="0065255D"/>
    <w:rsid w:val="00652A2D"/>
    <w:rsid w:val="00652C6C"/>
    <w:rsid w:val="006535F2"/>
    <w:rsid w:val="0065374A"/>
    <w:rsid w:val="006537A0"/>
    <w:rsid w:val="006539BB"/>
    <w:rsid w:val="00653A87"/>
    <w:rsid w:val="00654326"/>
    <w:rsid w:val="006544B5"/>
    <w:rsid w:val="00654A0A"/>
    <w:rsid w:val="00654B62"/>
    <w:rsid w:val="00654DCF"/>
    <w:rsid w:val="00654EAD"/>
    <w:rsid w:val="00654F89"/>
    <w:rsid w:val="006550F8"/>
    <w:rsid w:val="00655386"/>
    <w:rsid w:val="0065546C"/>
    <w:rsid w:val="0065571D"/>
    <w:rsid w:val="0065581D"/>
    <w:rsid w:val="00655C2F"/>
    <w:rsid w:val="00656191"/>
    <w:rsid w:val="006563C6"/>
    <w:rsid w:val="0065679B"/>
    <w:rsid w:val="00656EFA"/>
    <w:rsid w:val="006570FB"/>
    <w:rsid w:val="00657BD9"/>
    <w:rsid w:val="00657FB2"/>
    <w:rsid w:val="00660140"/>
    <w:rsid w:val="0066021B"/>
    <w:rsid w:val="00660403"/>
    <w:rsid w:val="00660BF3"/>
    <w:rsid w:val="00661140"/>
    <w:rsid w:val="006613D6"/>
    <w:rsid w:val="006624B2"/>
    <w:rsid w:val="0066391A"/>
    <w:rsid w:val="006639A5"/>
    <w:rsid w:val="00663B0D"/>
    <w:rsid w:val="00664430"/>
    <w:rsid w:val="00664CC5"/>
    <w:rsid w:val="006650E4"/>
    <w:rsid w:val="00665725"/>
    <w:rsid w:val="00665A87"/>
    <w:rsid w:val="00666341"/>
    <w:rsid w:val="006665AF"/>
    <w:rsid w:val="00666705"/>
    <w:rsid w:val="00666ABC"/>
    <w:rsid w:val="00667585"/>
    <w:rsid w:val="006675DA"/>
    <w:rsid w:val="00667A85"/>
    <w:rsid w:val="00670178"/>
    <w:rsid w:val="0067034A"/>
    <w:rsid w:val="0067084E"/>
    <w:rsid w:val="00670A74"/>
    <w:rsid w:val="00670CE2"/>
    <w:rsid w:val="006710DD"/>
    <w:rsid w:val="00671C1E"/>
    <w:rsid w:val="00671D76"/>
    <w:rsid w:val="00671FC9"/>
    <w:rsid w:val="00672F64"/>
    <w:rsid w:val="0067303A"/>
    <w:rsid w:val="00673200"/>
    <w:rsid w:val="0067350A"/>
    <w:rsid w:val="00673645"/>
    <w:rsid w:val="00673742"/>
    <w:rsid w:val="006738E3"/>
    <w:rsid w:val="006739DD"/>
    <w:rsid w:val="00673F43"/>
    <w:rsid w:val="0067408F"/>
    <w:rsid w:val="006743C1"/>
    <w:rsid w:val="0067445F"/>
    <w:rsid w:val="00674492"/>
    <w:rsid w:val="0067501E"/>
    <w:rsid w:val="00675488"/>
    <w:rsid w:val="006758C9"/>
    <w:rsid w:val="00676557"/>
    <w:rsid w:val="00676BA8"/>
    <w:rsid w:val="00676F69"/>
    <w:rsid w:val="006773BB"/>
    <w:rsid w:val="006773D2"/>
    <w:rsid w:val="006803A1"/>
    <w:rsid w:val="00680581"/>
    <w:rsid w:val="00680A56"/>
    <w:rsid w:val="00680A5A"/>
    <w:rsid w:val="00680C3D"/>
    <w:rsid w:val="00680E75"/>
    <w:rsid w:val="00680E89"/>
    <w:rsid w:val="00680FBE"/>
    <w:rsid w:val="00681451"/>
    <w:rsid w:val="006816A0"/>
    <w:rsid w:val="00681737"/>
    <w:rsid w:val="00681A41"/>
    <w:rsid w:val="006821B2"/>
    <w:rsid w:val="006821D2"/>
    <w:rsid w:val="00682905"/>
    <w:rsid w:val="00682C90"/>
    <w:rsid w:val="006838C0"/>
    <w:rsid w:val="00683C2C"/>
    <w:rsid w:val="00684F49"/>
    <w:rsid w:val="0068504E"/>
    <w:rsid w:val="00685580"/>
    <w:rsid w:val="00685775"/>
    <w:rsid w:val="006857FA"/>
    <w:rsid w:val="00685856"/>
    <w:rsid w:val="00685901"/>
    <w:rsid w:val="00685A53"/>
    <w:rsid w:val="00685BB9"/>
    <w:rsid w:val="00685E31"/>
    <w:rsid w:val="00686943"/>
    <w:rsid w:val="006869FF"/>
    <w:rsid w:val="00686A5D"/>
    <w:rsid w:val="00687405"/>
    <w:rsid w:val="00687886"/>
    <w:rsid w:val="006878A1"/>
    <w:rsid w:val="00687E06"/>
    <w:rsid w:val="00690127"/>
    <w:rsid w:val="006901D4"/>
    <w:rsid w:val="00690287"/>
    <w:rsid w:val="00690368"/>
    <w:rsid w:val="006906BD"/>
    <w:rsid w:val="00690707"/>
    <w:rsid w:val="00690F77"/>
    <w:rsid w:val="00690FC7"/>
    <w:rsid w:val="006915C0"/>
    <w:rsid w:val="006917CA"/>
    <w:rsid w:val="00691BFF"/>
    <w:rsid w:val="00691C34"/>
    <w:rsid w:val="00691DEC"/>
    <w:rsid w:val="0069201F"/>
    <w:rsid w:val="006921D6"/>
    <w:rsid w:val="0069233C"/>
    <w:rsid w:val="00693C82"/>
    <w:rsid w:val="00693EDF"/>
    <w:rsid w:val="00694164"/>
    <w:rsid w:val="00694CC8"/>
    <w:rsid w:val="00694DE1"/>
    <w:rsid w:val="00694E91"/>
    <w:rsid w:val="006953C1"/>
    <w:rsid w:val="006955E5"/>
    <w:rsid w:val="00695902"/>
    <w:rsid w:val="00695975"/>
    <w:rsid w:val="00695FC5"/>
    <w:rsid w:val="00696055"/>
    <w:rsid w:val="006963AF"/>
    <w:rsid w:val="00696EB2"/>
    <w:rsid w:val="00697036"/>
    <w:rsid w:val="0069741A"/>
    <w:rsid w:val="0069785C"/>
    <w:rsid w:val="00697DF0"/>
    <w:rsid w:val="006A02A8"/>
    <w:rsid w:val="006A0671"/>
    <w:rsid w:val="006A06C7"/>
    <w:rsid w:val="006A0B06"/>
    <w:rsid w:val="006A0B32"/>
    <w:rsid w:val="006A0B8A"/>
    <w:rsid w:val="006A0DEA"/>
    <w:rsid w:val="006A0E56"/>
    <w:rsid w:val="006A109B"/>
    <w:rsid w:val="006A16E9"/>
    <w:rsid w:val="006A223A"/>
    <w:rsid w:val="006A2737"/>
    <w:rsid w:val="006A2F8C"/>
    <w:rsid w:val="006A2FF5"/>
    <w:rsid w:val="006A365D"/>
    <w:rsid w:val="006A36C6"/>
    <w:rsid w:val="006A390E"/>
    <w:rsid w:val="006A3BB7"/>
    <w:rsid w:val="006A44A6"/>
    <w:rsid w:val="006A475F"/>
    <w:rsid w:val="006A4AC5"/>
    <w:rsid w:val="006A4D19"/>
    <w:rsid w:val="006A5450"/>
    <w:rsid w:val="006A54FF"/>
    <w:rsid w:val="006A588B"/>
    <w:rsid w:val="006A5980"/>
    <w:rsid w:val="006A5B45"/>
    <w:rsid w:val="006A5BE6"/>
    <w:rsid w:val="006A5E3C"/>
    <w:rsid w:val="006A6183"/>
    <w:rsid w:val="006A6340"/>
    <w:rsid w:val="006A694E"/>
    <w:rsid w:val="006A6E35"/>
    <w:rsid w:val="006A6F98"/>
    <w:rsid w:val="006A6FAC"/>
    <w:rsid w:val="006A77EC"/>
    <w:rsid w:val="006A7924"/>
    <w:rsid w:val="006A7A7D"/>
    <w:rsid w:val="006A7B1B"/>
    <w:rsid w:val="006B0199"/>
    <w:rsid w:val="006B02FD"/>
    <w:rsid w:val="006B0897"/>
    <w:rsid w:val="006B0A32"/>
    <w:rsid w:val="006B0BD8"/>
    <w:rsid w:val="006B0EAF"/>
    <w:rsid w:val="006B1125"/>
    <w:rsid w:val="006B117D"/>
    <w:rsid w:val="006B1197"/>
    <w:rsid w:val="006B1D81"/>
    <w:rsid w:val="006B1EB3"/>
    <w:rsid w:val="006B1EDC"/>
    <w:rsid w:val="006B1EE3"/>
    <w:rsid w:val="006B1F85"/>
    <w:rsid w:val="006B2582"/>
    <w:rsid w:val="006B25D2"/>
    <w:rsid w:val="006B276D"/>
    <w:rsid w:val="006B2B02"/>
    <w:rsid w:val="006B310F"/>
    <w:rsid w:val="006B380E"/>
    <w:rsid w:val="006B389D"/>
    <w:rsid w:val="006B3FB2"/>
    <w:rsid w:val="006B401D"/>
    <w:rsid w:val="006B4557"/>
    <w:rsid w:val="006B45DD"/>
    <w:rsid w:val="006B493E"/>
    <w:rsid w:val="006B5B9A"/>
    <w:rsid w:val="006B5ED9"/>
    <w:rsid w:val="006B624E"/>
    <w:rsid w:val="006B6749"/>
    <w:rsid w:val="006B6824"/>
    <w:rsid w:val="006B7D42"/>
    <w:rsid w:val="006C0251"/>
    <w:rsid w:val="006C029C"/>
    <w:rsid w:val="006C0320"/>
    <w:rsid w:val="006C0708"/>
    <w:rsid w:val="006C0840"/>
    <w:rsid w:val="006C0A73"/>
    <w:rsid w:val="006C0B98"/>
    <w:rsid w:val="006C0E1F"/>
    <w:rsid w:val="006C0FFC"/>
    <w:rsid w:val="006C112D"/>
    <w:rsid w:val="006C1207"/>
    <w:rsid w:val="006C19B3"/>
    <w:rsid w:val="006C1A4C"/>
    <w:rsid w:val="006C1CE4"/>
    <w:rsid w:val="006C254B"/>
    <w:rsid w:val="006C25F4"/>
    <w:rsid w:val="006C28C7"/>
    <w:rsid w:val="006C2B64"/>
    <w:rsid w:val="006C2B9A"/>
    <w:rsid w:val="006C2DFF"/>
    <w:rsid w:val="006C39BB"/>
    <w:rsid w:val="006C43A1"/>
    <w:rsid w:val="006C4502"/>
    <w:rsid w:val="006C4800"/>
    <w:rsid w:val="006C4C0D"/>
    <w:rsid w:val="006C4DC6"/>
    <w:rsid w:val="006C508E"/>
    <w:rsid w:val="006C579A"/>
    <w:rsid w:val="006C5E2C"/>
    <w:rsid w:val="006C606A"/>
    <w:rsid w:val="006C6114"/>
    <w:rsid w:val="006C61C2"/>
    <w:rsid w:val="006C630A"/>
    <w:rsid w:val="006C63BF"/>
    <w:rsid w:val="006C6BF5"/>
    <w:rsid w:val="006C6D87"/>
    <w:rsid w:val="006C6F20"/>
    <w:rsid w:val="006C70BD"/>
    <w:rsid w:val="006C7AD2"/>
    <w:rsid w:val="006C7C8A"/>
    <w:rsid w:val="006C7E4C"/>
    <w:rsid w:val="006D00E0"/>
    <w:rsid w:val="006D07F4"/>
    <w:rsid w:val="006D0B5C"/>
    <w:rsid w:val="006D0BDD"/>
    <w:rsid w:val="006D12E6"/>
    <w:rsid w:val="006D14B2"/>
    <w:rsid w:val="006D2288"/>
    <w:rsid w:val="006D2D68"/>
    <w:rsid w:val="006D2F5D"/>
    <w:rsid w:val="006D306A"/>
    <w:rsid w:val="006D358A"/>
    <w:rsid w:val="006D359E"/>
    <w:rsid w:val="006D381A"/>
    <w:rsid w:val="006D3AB6"/>
    <w:rsid w:val="006D4464"/>
    <w:rsid w:val="006D5692"/>
    <w:rsid w:val="006D58D4"/>
    <w:rsid w:val="006D5AF5"/>
    <w:rsid w:val="006D5E91"/>
    <w:rsid w:val="006D60BC"/>
    <w:rsid w:val="006D6727"/>
    <w:rsid w:val="006D680C"/>
    <w:rsid w:val="006D68EE"/>
    <w:rsid w:val="006D71E9"/>
    <w:rsid w:val="006D73DB"/>
    <w:rsid w:val="006D755B"/>
    <w:rsid w:val="006D7D7E"/>
    <w:rsid w:val="006D7DDC"/>
    <w:rsid w:val="006D7DE2"/>
    <w:rsid w:val="006D7E87"/>
    <w:rsid w:val="006E01EB"/>
    <w:rsid w:val="006E02E7"/>
    <w:rsid w:val="006E0308"/>
    <w:rsid w:val="006E04B3"/>
    <w:rsid w:val="006E063E"/>
    <w:rsid w:val="006E0B29"/>
    <w:rsid w:val="006E11A6"/>
    <w:rsid w:val="006E14E6"/>
    <w:rsid w:val="006E1AEE"/>
    <w:rsid w:val="006E1DE9"/>
    <w:rsid w:val="006E1ECD"/>
    <w:rsid w:val="006E27B0"/>
    <w:rsid w:val="006E2F52"/>
    <w:rsid w:val="006E32A9"/>
    <w:rsid w:val="006E332D"/>
    <w:rsid w:val="006E339B"/>
    <w:rsid w:val="006E36EF"/>
    <w:rsid w:val="006E3B9C"/>
    <w:rsid w:val="006E3BA9"/>
    <w:rsid w:val="006E3CE8"/>
    <w:rsid w:val="006E3D44"/>
    <w:rsid w:val="006E3E06"/>
    <w:rsid w:val="006E414F"/>
    <w:rsid w:val="006E4261"/>
    <w:rsid w:val="006E501D"/>
    <w:rsid w:val="006E51A2"/>
    <w:rsid w:val="006E553A"/>
    <w:rsid w:val="006E569D"/>
    <w:rsid w:val="006E577E"/>
    <w:rsid w:val="006E58B6"/>
    <w:rsid w:val="006E6A35"/>
    <w:rsid w:val="006E6A48"/>
    <w:rsid w:val="006E6D14"/>
    <w:rsid w:val="006E6D49"/>
    <w:rsid w:val="006E6ECA"/>
    <w:rsid w:val="006E6FF3"/>
    <w:rsid w:val="006E732B"/>
    <w:rsid w:val="006E78A5"/>
    <w:rsid w:val="006E7A18"/>
    <w:rsid w:val="006F0046"/>
    <w:rsid w:val="006F01C7"/>
    <w:rsid w:val="006F07A9"/>
    <w:rsid w:val="006F0AB7"/>
    <w:rsid w:val="006F0BB9"/>
    <w:rsid w:val="006F0BF9"/>
    <w:rsid w:val="006F0DE2"/>
    <w:rsid w:val="006F0E63"/>
    <w:rsid w:val="006F11BD"/>
    <w:rsid w:val="006F192B"/>
    <w:rsid w:val="006F1DE8"/>
    <w:rsid w:val="006F1EE0"/>
    <w:rsid w:val="006F25B4"/>
    <w:rsid w:val="006F2A6D"/>
    <w:rsid w:val="006F2FE5"/>
    <w:rsid w:val="006F32C7"/>
    <w:rsid w:val="006F3392"/>
    <w:rsid w:val="006F3495"/>
    <w:rsid w:val="006F3DAE"/>
    <w:rsid w:val="006F3F26"/>
    <w:rsid w:val="006F417D"/>
    <w:rsid w:val="006F460B"/>
    <w:rsid w:val="006F4D9D"/>
    <w:rsid w:val="006F538E"/>
    <w:rsid w:val="006F57B5"/>
    <w:rsid w:val="006F5892"/>
    <w:rsid w:val="006F5C83"/>
    <w:rsid w:val="006F67CC"/>
    <w:rsid w:val="006F6B89"/>
    <w:rsid w:val="006F7785"/>
    <w:rsid w:val="00700407"/>
    <w:rsid w:val="0070044F"/>
    <w:rsid w:val="00700464"/>
    <w:rsid w:val="007015E1"/>
    <w:rsid w:val="007016CA"/>
    <w:rsid w:val="00701C2D"/>
    <w:rsid w:val="00701CB5"/>
    <w:rsid w:val="00701EEE"/>
    <w:rsid w:val="00702162"/>
    <w:rsid w:val="0070243E"/>
    <w:rsid w:val="00702858"/>
    <w:rsid w:val="00702CFD"/>
    <w:rsid w:val="0070335C"/>
    <w:rsid w:val="007033EF"/>
    <w:rsid w:val="0070371A"/>
    <w:rsid w:val="007038A8"/>
    <w:rsid w:val="00703930"/>
    <w:rsid w:val="00703EF6"/>
    <w:rsid w:val="00704B90"/>
    <w:rsid w:val="00704F58"/>
    <w:rsid w:val="00705EA0"/>
    <w:rsid w:val="00705EB8"/>
    <w:rsid w:val="0070610E"/>
    <w:rsid w:val="007065A8"/>
    <w:rsid w:val="007065F7"/>
    <w:rsid w:val="007068C9"/>
    <w:rsid w:val="00706C0A"/>
    <w:rsid w:val="0070706F"/>
    <w:rsid w:val="007070AF"/>
    <w:rsid w:val="00707418"/>
    <w:rsid w:val="007075AC"/>
    <w:rsid w:val="00707759"/>
    <w:rsid w:val="00710073"/>
    <w:rsid w:val="00710081"/>
    <w:rsid w:val="00710598"/>
    <w:rsid w:val="00710AF9"/>
    <w:rsid w:val="00710B01"/>
    <w:rsid w:val="00710B0D"/>
    <w:rsid w:val="00710BF5"/>
    <w:rsid w:val="00711B07"/>
    <w:rsid w:val="00711F1E"/>
    <w:rsid w:val="00712788"/>
    <w:rsid w:val="0071373C"/>
    <w:rsid w:val="007138B4"/>
    <w:rsid w:val="00713CB5"/>
    <w:rsid w:val="00713EFD"/>
    <w:rsid w:val="00713F34"/>
    <w:rsid w:val="00714373"/>
    <w:rsid w:val="00714A16"/>
    <w:rsid w:val="00714E3F"/>
    <w:rsid w:val="00714F0A"/>
    <w:rsid w:val="0071558B"/>
    <w:rsid w:val="00715A89"/>
    <w:rsid w:val="00715E16"/>
    <w:rsid w:val="0071674B"/>
    <w:rsid w:val="007167B9"/>
    <w:rsid w:val="007167F7"/>
    <w:rsid w:val="00716907"/>
    <w:rsid w:val="007173DB"/>
    <w:rsid w:val="007174D8"/>
    <w:rsid w:val="0071776A"/>
    <w:rsid w:val="00721189"/>
    <w:rsid w:val="0072125C"/>
    <w:rsid w:val="007221C3"/>
    <w:rsid w:val="007225D7"/>
    <w:rsid w:val="007227E4"/>
    <w:rsid w:val="0072286A"/>
    <w:rsid w:val="00722BED"/>
    <w:rsid w:val="00722F2C"/>
    <w:rsid w:val="00723201"/>
    <w:rsid w:val="00723413"/>
    <w:rsid w:val="0072389A"/>
    <w:rsid w:val="00723F0B"/>
    <w:rsid w:val="00724119"/>
    <w:rsid w:val="00724868"/>
    <w:rsid w:val="0072491C"/>
    <w:rsid w:val="0072493E"/>
    <w:rsid w:val="00724D5A"/>
    <w:rsid w:val="00724E19"/>
    <w:rsid w:val="007254D1"/>
    <w:rsid w:val="007256FB"/>
    <w:rsid w:val="00725B32"/>
    <w:rsid w:val="00725B3C"/>
    <w:rsid w:val="00725C4F"/>
    <w:rsid w:val="00726033"/>
    <w:rsid w:val="00726335"/>
    <w:rsid w:val="00726F7D"/>
    <w:rsid w:val="00727236"/>
    <w:rsid w:val="00727537"/>
    <w:rsid w:val="007279BE"/>
    <w:rsid w:val="0073002D"/>
    <w:rsid w:val="007305C1"/>
    <w:rsid w:val="0073063E"/>
    <w:rsid w:val="00730ADC"/>
    <w:rsid w:val="00730CE4"/>
    <w:rsid w:val="007310AD"/>
    <w:rsid w:val="00731162"/>
    <w:rsid w:val="00731241"/>
    <w:rsid w:val="007318AE"/>
    <w:rsid w:val="00731B5B"/>
    <w:rsid w:val="0073203C"/>
    <w:rsid w:val="00732381"/>
    <w:rsid w:val="00732BFA"/>
    <w:rsid w:val="00732F32"/>
    <w:rsid w:val="007330DB"/>
    <w:rsid w:val="007332D6"/>
    <w:rsid w:val="0073378C"/>
    <w:rsid w:val="00733A10"/>
    <w:rsid w:val="00733D54"/>
    <w:rsid w:val="00733DC1"/>
    <w:rsid w:val="00733DDE"/>
    <w:rsid w:val="007345E3"/>
    <w:rsid w:val="00734CEE"/>
    <w:rsid w:val="00735077"/>
    <w:rsid w:val="007350C4"/>
    <w:rsid w:val="00735A3B"/>
    <w:rsid w:val="00735E93"/>
    <w:rsid w:val="00735FFF"/>
    <w:rsid w:val="00736000"/>
    <w:rsid w:val="00736A4F"/>
    <w:rsid w:val="00736B72"/>
    <w:rsid w:val="00736D9D"/>
    <w:rsid w:val="00736E2D"/>
    <w:rsid w:val="0073733C"/>
    <w:rsid w:val="0073734D"/>
    <w:rsid w:val="0073758C"/>
    <w:rsid w:val="007376CC"/>
    <w:rsid w:val="00737753"/>
    <w:rsid w:val="00737768"/>
    <w:rsid w:val="00737929"/>
    <w:rsid w:val="00737AA5"/>
    <w:rsid w:val="00737BB8"/>
    <w:rsid w:val="00737BBF"/>
    <w:rsid w:val="00737FFA"/>
    <w:rsid w:val="0074000E"/>
    <w:rsid w:val="00740155"/>
    <w:rsid w:val="00740555"/>
    <w:rsid w:val="007406C4"/>
    <w:rsid w:val="00740BB8"/>
    <w:rsid w:val="00740CE9"/>
    <w:rsid w:val="0074118D"/>
    <w:rsid w:val="0074161C"/>
    <w:rsid w:val="00741DEC"/>
    <w:rsid w:val="00741E45"/>
    <w:rsid w:val="007423E7"/>
    <w:rsid w:val="0074240D"/>
    <w:rsid w:val="007428E3"/>
    <w:rsid w:val="007429F8"/>
    <w:rsid w:val="007433B4"/>
    <w:rsid w:val="007436EA"/>
    <w:rsid w:val="0074394E"/>
    <w:rsid w:val="00743F80"/>
    <w:rsid w:val="007441AD"/>
    <w:rsid w:val="0074422D"/>
    <w:rsid w:val="0074474D"/>
    <w:rsid w:val="007447CB"/>
    <w:rsid w:val="00744A25"/>
    <w:rsid w:val="00744A38"/>
    <w:rsid w:val="00745291"/>
    <w:rsid w:val="00745314"/>
    <w:rsid w:val="007456AA"/>
    <w:rsid w:val="00745904"/>
    <w:rsid w:val="007459F8"/>
    <w:rsid w:val="00745A4C"/>
    <w:rsid w:val="00745B1D"/>
    <w:rsid w:val="00745B5C"/>
    <w:rsid w:val="00746170"/>
    <w:rsid w:val="0074684B"/>
    <w:rsid w:val="007469A6"/>
    <w:rsid w:val="00746C12"/>
    <w:rsid w:val="00746C3C"/>
    <w:rsid w:val="00747779"/>
    <w:rsid w:val="00747B78"/>
    <w:rsid w:val="00747C4F"/>
    <w:rsid w:val="007503D2"/>
    <w:rsid w:val="00750D0A"/>
    <w:rsid w:val="007510BB"/>
    <w:rsid w:val="00751451"/>
    <w:rsid w:val="007517B7"/>
    <w:rsid w:val="007518EE"/>
    <w:rsid w:val="00751D93"/>
    <w:rsid w:val="00751E0F"/>
    <w:rsid w:val="00752300"/>
    <w:rsid w:val="00752F42"/>
    <w:rsid w:val="007531E2"/>
    <w:rsid w:val="00753BBA"/>
    <w:rsid w:val="00753BF5"/>
    <w:rsid w:val="00753D47"/>
    <w:rsid w:val="007543B0"/>
    <w:rsid w:val="007546D8"/>
    <w:rsid w:val="007546F8"/>
    <w:rsid w:val="007548C6"/>
    <w:rsid w:val="00754965"/>
    <w:rsid w:val="00754D10"/>
    <w:rsid w:val="00754EAE"/>
    <w:rsid w:val="007552D1"/>
    <w:rsid w:val="0075579B"/>
    <w:rsid w:val="00755BAB"/>
    <w:rsid w:val="00755CCC"/>
    <w:rsid w:val="00756084"/>
    <w:rsid w:val="00756157"/>
    <w:rsid w:val="00756FC1"/>
    <w:rsid w:val="0075755F"/>
    <w:rsid w:val="0076042E"/>
    <w:rsid w:val="00760799"/>
    <w:rsid w:val="0076080E"/>
    <w:rsid w:val="00760966"/>
    <w:rsid w:val="00760A01"/>
    <w:rsid w:val="00760E60"/>
    <w:rsid w:val="0076120D"/>
    <w:rsid w:val="00761246"/>
    <w:rsid w:val="007614F2"/>
    <w:rsid w:val="0076187E"/>
    <w:rsid w:val="00762C1C"/>
    <w:rsid w:val="0076309A"/>
    <w:rsid w:val="00763160"/>
    <w:rsid w:val="0076325B"/>
    <w:rsid w:val="007632F2"/>
    <w:rsid w:val="0076330F"/>
    <w:rsid w:val="00763475"/>
    <w:rsid w:val="007639D2"/>
    <w:rsid w:val="0076411D"/>
    <w:rsid w:val="00764B0E"/>
    <w:rsid w:val="00764C2C"/>
    <w:rsid w:val="00764FCD"/>
    <w:rsid w:val="0076507C"/>
    <w:rsid w:val="0076509B"/>
    <w:rsid w:val="0076512E"/>
    <w:rsid w:val="00765A61"/>
    <w:rsid w:val="00765E32"/>
    <w:rsid w:val="00766287"/>
    <w:rsid w:val="007668A8"/>
    <w:rsid w:val="00766A8D"/>
    <w:rsid w:val="007670F8"/>
    <w:rsid w:val="007671D4"/>
    <w:rsid w:val="0076782E"/>
    <w:rsid w:val="00767B09"/>
    <w:rsid w:val="00767B7C"/>
    <w:rsid w:val="00767E11"/>
    <w:rsid w:val="00767FC3"/>
    <w:rsid w:val="007702C6"/>
    <w:rsid w:val="00770426"/>
    <w:rsid w:val="00770A85"/>
    <w:rsid w:val="00770BC7"/>
    <w:rsid w:val="00770C96"/>
    <w:rsid w:val="00771129"/>
    <w:rsid w:val="00771BF9"/>
    <w:rsid w:val="00771E29"/>
    <w:rsid w:val="00772BAC"/>
    <w:rsid w:val="00772F6E"/>
    <w:rsid w:val="00773651"/>
    <w:rsid w:val="00773DC9"/>
    <w:rsid w:val="00773E2A"/>
    <w:rsid w:val="0077415F"/>
    <w:rsid w:val="0077435B"/>
    <w:rsid w:val="007744EC"/>
    <w:rsid w:val="0077474D"/>
    <w:rsid w:val="00774AE6"/>
    <w:rsid w:val="00774CC4"/>
    <w:rsid w:val="00774D16"/>
    <w:rsid w:val="0077572E"/>
    <w:rsid w:val="007758DE"/>
    <w:rsid w:val="00775987"/>
    <w:rsid w:val="00775B78"/>
    <w:rsid w:val="007763ED"/>
    <w:rsid w:val="007764BB"/>
    <w:rsid w:val="0077652B"/>
    <w:rsid w:val="00777BE4"/>
    <w:rsid w:val="00777BF6"/>
    <w:rsid w:val="00777DCE"/>
    <w:rsid w:val="00780122"/>
    <w:rsid w:val="0078025F"/>
    <w:rsid w:val="0078031B"/>
    <w:rsid w:val="00780B26"/>
    <w:rsid w:val="00780BEE"/>
    <w:rsid w:val="00781687"/>
    <w:rsid w:val="007819AC"/>
    <w:rsid w:val="007821C2"/>
    <w:rsid w:val="00782400"/>
    <w:rsid w:val="007825B7"/>
    <w:rsid w:val="0078319F"/>
    <w:rsid w:val="007837E4"/>
    <w:rsid w:val="0078381B"/>
    <w:rsid w:val="0078385F"/>
    <w:rsid w:val="00783D99"/>
    <w:rsid w:val="007849A8"/>
    <w:rsid w:val="00784F44"/>
    <w:rsid w:val="00784FBA"/>
    <w:rsid w:val="007850B1"/>
    <w:rsid w:val="00785145"/>
    <w:rsid w:val="00785198"/>
    <w:rsid w:val="00785534"/>
    <w:rsid w:val="0078592C"/>
    <w:rsid w:val="0078594E"/>
    <w:rsid w:val="00785A0C"/>
    <w:rsid w:val="00785A9A"/>
    <w:rsid w:val="00785E95"/>
    <w:rsid w:val="0078633B"/>
    <w:rsid w:val="00786467"/>
    <w:rsid w:val="00786553"/>
    <w:rsid w:val="00786672"/>
    <w:rsid w:val="007867D9"/>
    <w:rsid w:val="00786CA9"/>
    <w:rsid w:val="00786D26"/>
    <w:rsid w:val="007870BF"/>
    <w:rsid w:val="00787130"/>
    <w:rsid w:val="007872CF"/>
    <w:rsid w:val="0078783B"/>
    <w:rsid w:val="00787B73"/>
    <w:rsid w:val="00787DB3"/>
    <w:rsid w:val="00790B62"/>
    <w:rsid w:val="00790D94"/>
    <w:rsid w:val="00791211"/>
    <w:rsid w:val="00791403"/>
    <w:rsid w:val="0079141B"/>
    <w:rsid w:val="007914A3"/>
    <w:rsid w:val="0079182B"/>
    <w:rsid w:val="0079186E"/>
    <w:rsid w:val="00791CA5"/>
    <w:rsid w:val="0079201C"/>
    <w:rsid w:val="00792067"/>
    <w:rsid w:val="00792912"/>
    <w:rsid w:val="00792A44"/>
    <w:rsid w:val="00792DF4"/>
    <w:rsid w:val="0079307F"/>
    <w:rsid w:val="00793395"/>
    <w:rsid w:val="0079382E"/>
    <w:rsid w:val="00793F53"/>
    <w:rsid w:val="00793FE8"/>
    <w:rsid w:val="00794091"/>
    <w:rsid w:val="007940C5"/>
    <w:rsid w:val="00794301"/>
    <w:rsid w:val="0079441B"/>
    <w:rsid w:val="007947C4"/>
    <w:rsid w:val="007947EB"/>
    <w:rsid w:val="007948AE"/>
    <w:rsid w:val="00794C82"/>
    <w:rsid w:val="00794EE5"/>
    <w:rsid w:val="00795228"/>
    <w:rsid w:val="0079546F"/>
    <w:rsid w:val="00795812"/>
    <w:rsid w:val="00795CE1"/>
    <w:rsid w:val="00796642"/>
    <w:rsid w:val="007976BF"/>
    <w:rsid w:val="0079797E"/>
    <w:rsid w:val="007A04BD"/>
    <w:rsid w:val="007A0646"/>
    <w:rsid w:val="007A06AC"/>
    <w:rsid w:val="007A08BB"/>
    <w:rsid w:val="007A094B"/>
    <w:rsid w:val="007A143B"/>
    <w:rsid w:val="007A1633"/>
    <w:rsid w:val="007A1B2F"/>
    <w:rsid w:val="007A1B7E"/>
    <w:rsid w:val="007A1D45"/>
    <w:rsid w:val="007A2788"/>
    <w:rsid w:val="007A295E"/>
    <w:rsid w:val="007A2F5A"/>
    <w:rsid w:val="007A3687"/>
    <w:rsid w:val="007A3BD0"/>
    <w:rsid w:val="007A3D65"/>
    <w:rsid w:val="007A3E28"/>
    <w:rsid w:val="007A4066"/>
    <w:rsid w:val="007A456D"/>
    <w:rsid w:val="007A4636"/>
    <w:rsid w:val="007A53C8"/>
    <w:rsid w:val="007A53ED"/>
    <w:rsid w:val="007A566E"/>
    <w:rsid w:val="007A56FC"/>
    <w:rsid w:val="007A5719"/>
    <w:rsid w:val="007A65D6"/>
    <w:rsid w:val="007A6C28"/>
    <w:rsid w:val="007A6CFB"/>
    <w:rsid w:val="007A6E97"/>
    <w:rsid w:val="007A71A6"/>
    <w:rsid w:val="007A7209"/>
    <w:rsid w:val="007A7377"/>
    <w:rsid w:val="007A7D6F"/>
    <w:rsid w:val="007B0C1E"/>
    <w:rsid w:val="007B1014"/>
    <w:rsid w:val="007B103F"/>
    <w:rsid w:val="007B1484"/>
    <w:rsid w:val="007B170C"/>
    <w:rsid w:val="007B19C1"/>
    <w:rsid w:val="007B1A10"/>
    <w:rsid w:val="007B1DA2"/>
    <w:rsid w:val="007B1F81"/>
    <w:rsid w:val="007B2426"/>
    <w:rsid w:val="007B2AA5"/>
    <w:rsid w:val="007B31AB"/>
    <w:rsid w:val="007B3268"/>
    <w:rsid w:val="007B37F1"/>
    <w:rsid w:val="007B3E3B"/>
    <w:rsid w:val="007B42D3"/>
    <w:rsid w:val="007B43AE"/>
    <w:rsid w:val="007B43D5"/>
    <w:rsid w:val="007B4429"/>
    <w:rsid w:val="007B46D9"/>
    <w:rsid w:val="007B481E"/>
    <w:rsid w:val="007B4D6E"/>
    <w:rsid w:val="007B5648"/>
    <w:rsid w:val="007B58F0"/>
    <w:rsid w:val="007B59E1"/>
    <w:rsid w:val="007B5EF5"/>
    <w:rsid w:val="007B5F32"/>
    <w:rsid w:val="007B5F43"/>
    <w:rsid w:val="007B62F9"/>
    <w:rsid w:val="007B6659"/>
    <w:rsid w:val="007B6695"/>
    <w:rsid w:val="007B6770"/>
    <w:rsid w:val="007B67AA"/>
    <w:rsid w:val="007B6C39"/>
    <w:rsid w:val="007B709D"/>
    <w:rsid w:val="007B7541"/>
    <w:rsid w:val="007B76AB"/>
    <w:rsid w:val="007B7AE6"/>
    <w:rsid w:val="007B7BE7"/>
    <w:rsid w:val="007B7DBD"/>
    <w:rsid w:val="007C09EA"/>
    <w:rsid w:val="007C0BEA"/>
    <w:rsid w:val="007C0CAB"/>
    <w:rsid w:val="007C0F6B"/>
    <w:rsid w:val="007C10EC"/>
    <w:rsid w:val="007C110B"/>
    <w:rsid w:val="007C151A"/>
    <w:rsid w:val="007C18E2"/>
    <w:rsid w:val="007C1FFA"/>
    <w:rsid w:val="007C2000"/>
    <w:rsid w:val="007C25D9"/>
    <w:rsid w:val="007C264B"/>
    <w:rsid w:val="007C2782"/>
    <w:rsid w:val="007C2EB3"/>
    <w:rsid w:val="007C377D"/>
    <w:rsid w:val="007C37D6"/>
    <w:rsid w:val="007C3899"/>
    <w:rsid w:val="007C45D3"/>
    <w:rsid w:val="007C58EE"/>
    <w:rsid w:val="007C597B"/>
    <w:rsid w:val="007C5DA2"/>
    <w:rsid w:val="007C5E72"/>
    <w:rsid w:val="007C6191"/>
    <w:rsid w:val="007C644F"/>
    <w:rsid w:val="007C6B7A"/>
    <w:rsid w:val="007C6D54"/>
    <w:rsid w:val="007C7274"/>
    <w:rsid w:val="007C760C"/>
    <w:rsid w:val="007C7E1F"/>
    <w:rsid w:val="007D08FD"/>
    <w:rsid w:val="007D1584"/>
    <w:rsid w:val="007D1732"/>
    <w:rsid w:val="007D181E"/>
    <w:rsid w:val="007D1DD7"/>
    <w:rsid w:val="007D2044"/>
    <w:rsid w:val="007D21FB"/>
    <w:rsid w:val="007D2508"/>
    <w:rsid w:val="007D293B"/>
    <w:rsid w:val="007D3339"/>
    <w:rsid w:val="007D3346"/>
    <w:rsid w:val="007D35A3"/>
    <w:rsid w:val="007D370D"/>
    <w:rsid w:val="007D482F"/>
    <w:rsid w:val="007D4A49"/>
    <w:rsid w:val="007D4F33"/>
    <w:rsid w:val="007D554B"/>
    <w:rsid w:val="007D5640"/>
    <w:rsid w:val="007D5BA4"/>
    <w:rsid w:val="007D5CB5"/>
    <w:rsid w:val="007D60FF"/>
    <w:rsid w:val="007D61D4"/>
    <w:rsid w:val="007D6310"/>
    <w:rsid w:val="007D65C7"/>
    <w:rsid w:val="007D68A1"/>
    <w:rsid w:val="007D691F"/>
    <w:rsid w:val="007D6AA9"/>
    <w:rsid w:val="007D6D8C"/>
    <w:rsid w:val="007D6D9E"/>
    <w:rsid w:val="007D6DD1"/>
    <w:rsid w:val="007D6E20"/>
    <w:rsid w:val="007D74D2"/>
    <w:rsid w:val="007D7775"/>
    <w:rsid w:val="007D79B5"/>
    <w:rsid w:val="007D7C45"/>
    <w:rsid w:val="007D7D41"/>
    <w:rsid w:val="007E0E6E"/>
    <w:rsid w:val="007E1745"/>
    <w:rsid w:val="007E1A97"/>
    <w:rsid w:val="007E2334"/>
    <w:rsid w:val="007E23CE"/>
    <w:rsid w:val="007E2C7C"/>
    <w:rsid w:val="007E2CE7"/>
    <w:rsid w:val="007E32A0"/>
    <w:rsid w:val="007E3607"/>
    <w:rsid w:val="007E38BC"/>
    <w:rsid w:val="007E38F7"/>
    <w:rsid w:val="007E42F4"/>
    <w:rsid w:val="007E43D0"/>
    <w:rsid w:val="007E4608"/>
    <w:rsid w:val="007E4F00"/>
    <w:rsid w:val="007E5327"/>
    <w:rsid w:val="007E54F8"/>
    <w:rsid w:val="007E55B6"/>
    <w:rsid w:val="007E5987"/>
    <w:rsid w:val="007E5BD8"/>
    <w:rsid w:val="007E604C"/>
    <w:rsid w:val="007E6987"/>
    <w:rsid w:val="007E6BD3"/>
    <w:rsid w:val="007E71C9"/>
    <w:rsid w:val="007E7229"/>
    <w:rsid w:val="007E7BF9"/>
    <w:rsid w:val="007E7E9F"/>
    <w:rsid w:val="007F02BC"/>
    <w:rsid w:val="007F08CD"/>
    <w:rsid w:val="007F12AE"/>
    <w:rsid w:val="007F16C6"/>
    <w:rsid w:val="007F17CE"/>
    <w:rsid w:val="007F1838"/>
    <w:rsid w:val="007F18F8"/>
    <w:rsid w:val="007F1BF4"/>
    <w:rsid w:val="007F1D17"/>
    <w:rsid w:val="007F20D7"/>
    <w:rsid w:val="007F2D29"/>
    <w:rsid w:val="007F2E65"/>
    <w:rsid w:val="007F31DD"/>
    <w:rsid w:val="007F327C"/>
    <w:rsid w:val="007F32A7"/>
    <w:rsid w:val="007F337A"/>
    <w:rsid w:val="007F35FA"/>
    <w:rsid w:val="007F3DED"/>
    <w:rsid w:val="007F40A7"/>
    <w:rsid w:val="007F4336"/>
    <w:rsid w:val="007F43BA"/>
    <w:rsid w:val="007F44D8"/>
    <w:rsid w:val="007F45D1"/>
    <w:rsid w:val="007F4947"/>
    <w:rsid w:val="007F4A71"/>
    <w:rsid w:val="007F4B30"/>
    <w:rsid w:val="007F58E3"/>
    <w:rsid w:val="007F646C"/>
    <w:rsid w:val="007F64BE"/>
    <w:rsid w:val="007F692B"/>
    <w:rsid w:val="007F6D32"/>
    <w:rsid w:val="007F6D88"/>
    <w:rsid w:val="007F6DC3"/>
    <w:rsid w:val="007F777F"/>
    <w:rsid w:val="007F78E8"/>
    <w:rsid w:val="007F7F3D"/>
    <w:rsid w:val="00800087"/>
    <w:rsid w:val="00800158"/>
    <w:rsid w:val="00800165"/>
    <w:rsid w:val="008004D4"/>
    <w:rsid w:val="0080057B"/>
    <w:rsid w:val="008006B4"/>
    <w:rsid w:val="00800952"/>
    <w:rsid w:val="00800A47"/>
    <w:rsid w:val="00800C86"/>
    <w:rsid w:val="00800CC8"/>
    <w:rsid w:val="00800F8B"/>
    <w:rsid w:val="008015B6"/>
    <w:rsid w:val="00801CAE"/>
    <w:rsid w:val="00801F6A"/>
    <w:rsid w:val="00801FAE"/>
    <w:rsid w:val="00802162"/>
    <w:rsid w:val="00802379"/>
    <w:rsid w:val="00802501"/>
    <w:rsid w:val="00802C35"/>
    <w:rsid w:val="00802EDE"/>
    <w:rsid w:val="0080301B"/>
    <w:rsid w:val="0080326E"/>
    <w:rsid w:val="0080334B"/>
    <w:rsid w:val="0080340D"/>
    <w:rsid w:val="00803FD4"/>
    <w:rsid w:val="0080431E"/>
    <w:rsid w:val="008046EA"/>
    <w:rsid w:val="0080481C"/>
    <w:rsid w:val="00804C53"/>
    <w:rsid w:val="00804C54"/>
    <w:rsid w:val="008051D1"/>
    <w:rsid w:val="008056DD"/>
    <w:rsid w:val="0080596E"/>
    <w:rsid w:val="008065A6"/>
    <w:rsid w:val="00806662"/>
    <w:rsid w:val="008067DB"/>
    <w:rsid w:val="008069CD"/>
    <w:rsid w:val="00807112"/>
    <w:rsid w:val="0080724B"/>
    <w:rsid w:val="00807919"/>
    <w:rsid w:val="00807D72"/>
    <w:rsid w:val="00807EC4"/>
    <w:rsid w:val="008103FA"/>
    <w:rsid w:val="008105E2"/>
    <w:rsid w:val="00810E05"/>
    <w:rsid w:val="00811031"/>
    <w:rsid w:val="0081104C"/>
    <w:rsid w:val="00811E52"/>
    <w:rsid w:val="008121F2"/>
    <w:rsid w:val="008122AF"/>
    <w:rsid w:val="0081230C"/>
    <w:rsid w:val="00812455"/>
    <w:rsid w:val="00812D16"/>
    <w:rsid w:val="00812D7D"/>
    <w:rsid w:val="00813049"/>
    <w:rsid w:val="008132AE"/>
    <w:rsid w:val="008133C6"/>
    <w:rsid w:val="00813644"/>
    <w:rsid w:val="00813B39"/>
    <w:rsid w:val="00813F7E"/>
    <w:rsid w:val="0081401D"/>
    <w:rsid w:val="0081402C"/>
    <w:rsid w:val="00814BC1"/>
    <w:rsid w:val="00815206"/>
    <w:rsid w:val="0081520D"/>
    <w:rsid w:val="0081576B"/>
    <w:rsid w:val="00815FDD"/>
    <w:rsid w:val="008160AB"/>
    <w:rsid w:val="00816275"/>
    <w:rsid w:val="00816670"/>
    <w:rsid w:val="00816A2D"/>
    <w:rsid w:val="00816C51"/>
    <w:rsid w:val="00816FA2"/>
    <w:rsid w:val="008171FA"/>
    <w:rsid w:val="0081797F"/>
    <w:rsid w:val="00817B0A"/>
    <w:rsid w:val="008201AD"/>
    <w:rsid w:val="00820796"/>
    <w:rsid w:val="00820D3E"/>
    <w:rsid w:val="00820EEB"/>
    <w:rsid w:val="008215E6"/>
    <w:rsid w:val="008216C4"/>
    <w:rsid w:val="00821865"/>
    <w:rsid w:val="00821DE3"/>
    <w:rsid w:val="00821E90"/>
    <w:rsid w:val="00822212"/>
    <w:rsid w:val="0082255B"/>
    <w:rsid w:val="008225EB"/>
    <w:rsid w:val="00822AA2"/>
    <w:rsid w:val="00822B25"/>
    <w:rsid w:val="008230EF"/>
    <w:rsid w:val="0082327D"/>
    <w:rsid w:val="008234E2"/>
    <w:rsid w:val="0082420E"/>
    <w:rsid w:val="0082433D"/>
    <w:rsid w:val="008246E0"/>
    <w:rsid w:val="00824B57"/>
    <w:rsid w:val="00824CB6"/>
    <w:rsid w:val="00825B41"/>
    <w:rsid w:val="00825B7A"/>
    <w:rsid w:val="00825F2C"/>
    <w:rsid w:val="0082605C"/>
    <w:rsid w:val="00826509"/>
    <w:rsid w:val="00826D76"/>
    <w:rsid w:val="00827BAE"/>
    <w:rsid w:val="00827C60"/>
    <w:rsid w:val="00827ECC"/>
    <w:rsid w:val="00830B0B"/>
    <w:rsid w:val="00830D82"/>
    <w:rsid w:val="00830FAF"/>
    <w:rsid w:val="00831D7B"/>
    <w:rsid w:val="00831DF4"/>
    <w:rsid w:val="0083248C"/>
    <w:rsid w:val="00832917"/>
    <w:rsid w:val="00832B89"/>
    <w:rsid w:val="0083354D"/>
    <w:rsid w:val="008336FA"/>
    <w:rsid w:val="0083376B"/>
    <w:rsid w:val="00833AC0"/>
    <w:rsid w:val="008343F9"/>
    <w:rsid w:val="00834C32"/>
    <w:rsid w:val="00834CB4"/>
    <w:rsid w:val="00834D3A"/>
    <w:rsid w:val="0083551B"/>
    <w:rsid w:val="0083561B"/>
    <w:rsid w:val="008364F2"/>
    <w:rsid w:val="008369BA"/>
    <w:rsid w:val="008371DB"/>
    <w:rsid w:val="00837526"/>
    <w:rsid w:val="00837B6C"/>
    <w:rsid w:val="00837D78"/>
    <w:rsid w:val="00840378"/>
    <w:rsid w:val="008404A9"/>
    <w:rsid w:val="00840AAD"/>
    <w:rsid w:val="00840D79"/>
    <w:rsid w:val="00841491"/>
    <w:rsid w:val="00841636"/>
    <w:rsid w:val="00841BCB"/>
    <w:rsid w:val="00841F76"/>
    <w:rsid w:val="0084215F"/>
    <w:rsid w:val="008425FD"/>
    <w:rsid w:val="00842623"/>
    <w:rsid w:val="00842913"/>
    <w:rsid w:val="00842939"/>
    <w:rsid w:val="00842A18"/>
    <w:rsid w:val="00842A21"/>
    <w:rsid w:val="00843387"/>
    <w:rsid w:val="00843853"/>
    <w:rsid w:val="00843B85"/>
    <w:rsid w:val="00844047"/>
    <w:rsid w:val="00845456"/>
    <w:rsid w:val="008456B8"/>
    <w:rsid w:val="008457C0"/>
    <w:rsid w:val="00845C19"/>
    <w:rsid w:val="00845C68"/>
    <w:rsid w:val="00845CE3"/>
    <w:rsid w:val="00845DAD"/>
    <w:rsid w:val="008460AE"/>
    <w:rsid w:val="008461B8"/>
    <w:rsid w:val="00846827"/>
    <w:rsid w:val="008468A4"/>
    <w:rsid w:val="00846E5E"/>
    <w:rsid w:val="008470F7"/>
    <w:rsid w:val="0084714B"/>
    <w:rsid w:val="00847C00"/>
    <w:rsid w:val="00847CF5"/>
    <w:rsid w:val="00847CFE"/>
    <w:rsid w:val="00850FD0"/>
    <w:rsid w:val="00851377"/>
    <w:rsid w:val="00851624"/>
    <w:rsid w:val="00851A75"/>
    <w:rsid w:val="00851D9C"/>
    <w:rsid w:val="00852720"/>
    <w:rsid w:val="00853324"/>
    <w:rsid w:val="00853CE8"/>
    <w:rsid w:val="008542F4"/>
    <w:rsid w:val="0085437C"/>
    <w:rsid w:val="0085478C"/>
    <w:rsid w:val="00854B2F"/>
    <w:rsid w:val="00854FCC"/>
    <w:rsid w:val="00854FD1"/>
    <w:rsid w:val="0085533D"/>
    <w:rsid w:val="0085541C"/>
    <w:rsid w:val="00855481"/>
    <w:rsid w:val="00855761"/>
    <w:rsid w:val="0085630D"/>
    <w:rsid w:val="00856354"/>
    <w:rsid w:val="00856872"/>
    <w:rsid w:val="008568E1"/>
    <w:rsid w:val="00856AC3"/>
    <w:rsid w:val="00856BE9"/>
    <w:rsid w:val="00856CA6"/>
    <w:rsid w:val="00856CAA"/>
    <w:rsid w:val="00856D08"/>
    <w:rsid w:val="008573AB"/>
    <w:rsid w:val="008574F8"/>
    <w:rsid w:val="008578F8"/>
    <w:rsid w:val="00857C9D"/>
    <w:rsid w:val="00860040"/>
    <w:rsid w:val="0086043F"/>
    <w:rsid w:val="00860566"/>
    <w:rsid w:val="00860B1A"/>
    <w:rsid w:val="00860BBB"/>
    <w:rsid w:val="00860DEB"/>
    <w:rsid w:val="0086129A"/>
    <w:rsid w:val="0086165C"/>
    <w:rsid w:val="00861ACC"/>
    <w:rsid w:val="00861B26"/>
    <w:rsid w:val="00861BBC"/>
    <w:rsid w:val="00861FDD"/>
    <w:rsid w:val="00862812"/>
    <w:rsid w:val="00862C87"/>
    <w:rsid w:val="00862E66"/>
    <w:rsid w:val="00862EED"/>
    <w:rsid w:val="00863055"/>
    <w:rsid w:val="008630E7"/>
    <w:rsid w:val="0086335F"/>
    <w:rsid w:val="008637C0"/>
    <w:rsid w:val="0086380A"/>
    <w:rsid w:val="00863C8F"/>
    <w:rsid w:val="0086420C"/>
    <w:rsid w:val="008643FC"/>
    <w:rsid w:val="0086458A"/>
    <w:rsid w:val="008649B9"/>
    <w:rsid w:val="00864A5B"/>
    <w:rsid w:val="00864BB6"/>
    <w:rsid w:val="00864FDB"/>
    <w:rsid w:val="0086582F"/>
    <w:rsid w:val="00865B87"/>
    <w:rsid w:val="00865ECC"/>
    <w:rsid w:val="0086635A"/>
    <w:rsid w:val="00866661"/>
    <w:rsid w:val="00866838"/>
    <w:rsid w:val="00867383"/>
    <w:rsid w:val="0086784F"/>
    <w:rsid w:val="008679DF"/>
    <w:rsid w:val="00867B5D"/>
    <w:rsid w:val="00870296"/>
    <w:rsid w:val="008702E7"/>
    <w:rsid w:val="00870394"/>
    <w:rsid w:val="008706DE"/>
    <w:rsid w:val="0087073B"/>
    <w:rsid w:val="008707D1"/>
    <w:rsid w:val="008709F9"/>
    <w:rsid w:val="00871B9E"/>
    <w:rsid w:val="00871CC9"/>
    <w:rsid w:val="00872231"/>
    <w:rsid w:val="0087224A"/>
    <w:rsid w:val="0087228A"/>
    <w:rsid w:val="008722C9"/>
    <w:rsid w:val="008722D4"/>
    <w:rsid w:val="0087262A"/>
    <w:rsid w:val="00872BCF"/>
    <w:rsid w:val="00872D78"/>
    <w:rsid w:val="008736FC"/>
    <w:rsid w:val="0087395E"/>
    <w:rsid w:val="00873967"/>
    <w:rsid w:val="00873DDB"/>
    <w:rsid w:val="00874052"/>
    <w:rsid w:val="0087419A"/>
    <w:rsid w:val="008741CF"/>
    <w:rsid w:val="008742B5"/>
    <w:rsid w:val="008743BB"/>
    <w:rsid w:val="00874EC1"/>
    <w:rsid w:val="00874FEE"/>
    <w:rsid w:val="008753EB"/>
    <w:rsid w:val="008759B6"/>
    <w:rsid w:val="00876915"/>
    <w:rsid w:val="00876B71"/>
    <w:rsid w:val="00876C8E"/>
    <w:rsid w:val="00876F9F"/>
    <w:rsid w:val="008770D4"/>
    <w:rsid w:val="00877188"/>
    <w:rsid w:val="00877B58"/>
    <w:rsid w:val="008800E5"/>
    <w:rsid w:val="00880902"/>
    <w:rsid w:val="00880CFA"/>
    <w:rsid w:val="00880EE8"/>
    <w:rsid w:val="00881074"/>
    <w:rsid w:val="0088127F"/>
    <w:rsid w:val="0088154D"/>
    <w:rsid w:val="008815EF"/>
    <w:rsid w:val="008817B3"/>
    <w:rsid w:val="00881B00"/>
    <w:rsid w:val="00881B72"/>
    <w:rsid w:val="00882C4D"/>
    <w:rsid w:val="00882CE1"/>
    <w:rsid w:val="0088364A"/>
    <w:rsid w:val="0088377A"/>
    <w:rsid w:val="008837D4"/>
    <w:rsid w:val="00883A85"/>
    <w:rsid w:val="00883ED5"/>
    <w:rsid w:val="0088458C"/>
    <w:rsid w:val="00884A45"/>
    <w:rsid w:val="00884C14"/>
    <w:rsid w:val="0088517D"/>
    <w:rsid w:val="00885273"/>
    <w:rsid w:val="008852AF"/>
    <w:rsid w:val="008854E7"/>
    <w:rsid w:val="00885646"/>
    <w:rsid w:val="00885B95"/>
    <w:rsid w:val="00885F2C"/>
    <w:rsid w:val="00886386"/>
    <w:rsid w:val="00886415"/>
    <w:rsid w:val="008869D1"/>
    <w:rsid w:val="00886BC1"/>
    <w:rsid w:val="00886CA3"/>
    <w:rsid w:val="0088701C"/>
    <w:rsid w:val="0088715C"/>
    <w:rsid w:val="008878DF"/>
    <w:rsid w:val="00887EB1"/>
    <w:rsid w:val="00890157"/>
    <w:rsid w:val="00890261"/>
    <w:rsid w:val="00890EDA"/>
    <w:rsid w:val="008912DA"/>
    <w:rsid w:val="00891B84"/>
    <w:rsid w:val="00891C33"/>
    <w:rsid w:val="00891E7A"/>
    <w:rsid w:val="00891F5E"/>
    <w:rsid w:val="00892119"/>
    <w:rsid w:val="00892459"/>
    <w:rsid w:val="008929AA"/>
    <w:rsid w:val="00892AA5"/>
    <w:rsid w:val="00892DE2"/>
    <w:rsid w:val="00892E83"/>
    <w:rsid w:val="008933E2"/>
    <w:rsid w:val="0089351E"/>
    <w:rsid w:val="0089379B"/>
    <w:rsid w:val="0089383B"/>
    <w:rsid w:val="00893B28"/>
    <w:rsid w:val="0089499B"/>
    <w:rsid w:val="00894ACA"/>
    <w:rsid w:val="00894EC5"/>
    <w:rsid w:val="0089504B"/>
    <w:rsid w:val="00895755"/>
    <w:rsid w:val="00895BC0"/>
    <w:rsid w:val="00895C15"/>
    <w:rsid w:val="00896357"/>
    <w:rsid w:val="00896658"/>
    <w:rsid w:val="008967B5"/>
    <w:rsid w:val="00896848"/>
    <w:rsid w:val="00896A07"/>
    <w:rsid w:val="00896F06"/>
    <w:rsid w:val="00897CF2"/>
    <w:rsid w:val="00897EEA"/>
    <w:rsid w:val="008A03AC"/>
    <w:rsid w:val="008A04AF"/>
    <w:rsid w:val="008A04DD"/>
    <w:rsid w:val="008A0B07"/>
    <w:rsid w:val="008A0C92"/>
    <w:rsid w:val="008A1008"/>
    <w:rsid w:val="008A110B"/>
    <w:rsid w:val="008A11B2"/>
    <w:rsid w:val="008A1CBC"/>
    <w:rsid w:val="008A1F90"/>
    <w:rsid w:val="008A23F9"/>
    <w:rsid w:val="008A242A"/>
    <w:rsid w:val="008A2F60"/>
    <w:rsid w:val="008A305C"/>
    <w:rsid w:val="008A3272"/>
    <w:rsid w:val="008A336A"/>
    <w:rsid w:val="008A345A"/>
    <w:rsid w:val="008A3DB9"/>
    <w:rsid w:val="008A4287"/>
    <w:rsid w:val="008A4B53"/>
    <w:rsid w:val="008A5662"/>
    <w:rsid w:val="008A5834"/>
    <w:rsid w:val="008A5985"/>
    <w:rsid w:val="008A5BF5"/>
    <w:rsid w:val="008A686C"/>
    <w:rsid w:val="008A6890"/>
    <w:rsid w:val="008A6A38"/>
    <w:rsid w:val="008A6A5C"/>
    <w:rsid w:val="008A6C2F"/>
    <w:rsid w:val="008A7255"/>
    <w:rsid w:val="008A7316"/>
    <w:rsid w:val="008B0008"/>
    <w:rsid w:val="008B01D7"/>
    <w:rsid w:val="008B02F6"/>
    <w:rsid w:val="008B0819"/>
    <w:rsid w:val="008B0FC8"/>
    <w:rsid w:val="008B1017"/>
    <w:rsid w:val="008B117C"/>
    <w:rsid w:val="008B1807"/>
    <w:rsid w:val="008B296D"/>
    <w:rsid w:val="008B2AEB"/>
    <w:rsid w:val="008B3508"/>
    <w:rsid w:val="008B374E"/>
    <w:rsid w:val="008B3A68"/>
    <w:rsid w:val="008B3CB8"/>
    <w:rsid w:val="008B40E3"/>
    <w:rsid w:val="008B478D"/>
    <w:rsid w:val="008B4916"/>
    <w:rsid w:val="008B4A1C"/>
    <w:rsid w:val="008B4DB0"/>
    <w:rsid w:val="008B4EF6"/>
    <w:rsid w:val="008B500A"/>
    <w:rsid w:val="008B53B0"/>
    <w:rsid w:val="008B547B"/>
    <w:rsid w:val="008B564D"/>
    <w:rsid w:val="008B57D6"/>
    <w:rsid w:val="008B59EF"/>
    <w:rsid w:val="008B5AA2"/>
    <w:rsid w:val="008B5AD5"/>
    <w:rsid w:val="008B5DE3"/>
    <w:rsid w:val="008B61C8"/>
    <w:rsid w:val="008B6C38"/>
    <w:rsid w:val="008B7638"/>
    <w:rsid w:val="008B770A"/>
    <w:rsid w:val="008B7941"/>
    <w:rsid w:val="008B7AFC"/>
    <w:rsid w:val="008B7C8A"/>
    <w:rsid w:val="008B7F9C"/>
    <w:rsid w:val="008C0798"/>
    <w:rsid w:val="008C087B"/>
    <w:rsid w:val="008C090B"/>
    <w:rsid w:val="008C123B"/>
    <w:rsid w:val="008C1441"/>
    <w:rsid w:val="008C1610"/>
    <w:rsid w:val="008C16E6"/>
    <w:rsid w:val="008C1EE1"/>
    <w:rsid w:val="008C1F86"/>
    <w:rsid w:val="008C2103"/>
    <w:rsid w:val="008C22F3"/>
    <w:rsid w:val="008C253C"/>
    <w:rsid w:val="008C2AA8"/>
    <w:rsid w:val="008C2F1E"/>
    <w:rsid w:val="008C30DD"/>
    <w:rsid w:val="008C30E5"/>
    <w:rsid w:val="008C376B"/>
    <w:rsid w:val="008C379E"/>
    <w:rsid w:val="008C38CE"/>
    <w:rsid w:val="008C3B5B"/>
    <w:rsid w:val="008C3D9A"/>
    <w:rsid w:val="008C409F"/>
    <w:rsid w:val="008C413A"/>
    <w:rsid w:val="008C4858"/>
    <w:rsid w:val="008C4C81"/>
    <w:rsid w:val="008C4EB0"/>
    <w:rsid w:val="008C512C"/>
    <w:rsid w:val="008C5691"/>
    <w:rsid w:val="008C595F"/>
    <w:rsid w:val="008C5BC9"/>
    <w:rsid w:val="008C5D49"/>
    <w:rsid w:val="008C602D"/>
    <w:rsid w:val="008C60F2"/>
    <w:rsid w:val="008C6BCC"/>
    <w:rsid w:val="008C6C17"/>
    <w:rsid w:val="008C7D86"/>
    <w:rsid w:val="008D00F5"/>
    <w:rsid w:val="008D037F"/>
    <w:rsid w:val="008D0412"/>
    <w:rsid w:val="008D098D"/>
    <w:rsid w:val="008D0B05"/>
    <w:rsid w:val="008D135A"/>
    <w:rsid w:val="008D1375"/>
    <w:rsid w:val="008D141A"/>
    <w:rsid w:val="008D1737"/>
    <w:rsid w:val="008D1ABD"/>
    <w:rsid w:val="008D1C0C"/>
    <w:rsid w:val="008D2042"/>
    <w:rsid w:val="008D2205"/>
    <w:rsid w:val="008D2331"/>
    <w:rsid w:val="008D2359"/>
    <w:rsid w:val="008D23CE"/>
    <w:rsid w:val="008D263D"/>
    <w:rsid w:val="008D2984"/>
    <w:rsid w:val="008D2FBB"/>
    <w:rsid w:val="008D3192"/>
    <w:rsid w:val="008D3196"/>
    <w:rsid w:val="008D3237"/>
    <w:rsid w:val="008D347F"/>
    <w:rsid w:val="008D352A"/>
    <w:rsid w:val="008D35AD"/>
    <w:rsid w:val="008D36CD"/>
    <w:rsid w:val="008D384E"/>
    <w:rsid w:val="008D4380"/>
    <w:rsid w:val="008D4466"/>
    <w:rsid w:val="008D48D1"/>
    <w:rsid w:val="008D5075"/>
    <w:rsid w:val="008D507D"/>
    <w:rsid w:val="008D562A"/>
    <w:rsid w:val="008D5B89"/>
    <w:rsid w:val="008D60F7"/>
    <w:rsid w:val="008D61E6"/>
    <w:rsid w:val="008D68B2"/>
    <w:rsid w:val="008D6BE8"/>
    <w:rsid w:val="008D6DB2"/>
    <w:rsid w:val="008D6E37"/>
    <w:rsid w:val="008D707C"/>
    <w:rsid w:val="008D7409"/>
    <w:rsid w:val="008D7593"/>
    <w:rsid w:val="008D7C68"/>
    <w:rsid w:val="008E0859"/>
    <w:rsid w:val="008E0A2C"/>
    <w:rsid w:val="008E0BB7"/>
    <w:rsid w:val="008E0BEC"/>
    <w:rsid w:val="008E1437"/>
    <w:rsid w:val="008E15ED"/>
    <w:rsid w:val="008E174D"/>
    <w:rsid w:val="008E180E"/>
    <w:rsid w:val="008E1A24"/>
    <w:rsid w:val="008E1BB9"/>
    <w:rsid w:val="008E1D62"/>
    <w:rsid w:val="008E1F7C"/>
    <w:rsid w:val="008E2034"/>
    <w:rsid w:val="008E23C1"/>
    <w:rsid w:val="008E26A2"/>
    <w:rsid w:val="008E2705"/>
    <w:rsid w:val="008E27CB"/>
    <w:rsid w:val="008E27DE"/>
    <w:rsid w:val="008E27E9"/>
    <w:rsid w:val="008E2C36"/>
    <w:rsid w:val="008E2DDE"/>
    <w:rsid w:val="008E37F8"/>
    <w:rsid w:val="008E428A"/>
    <w:rsid w:val="008E42DE"/>
    <w:rsid w:val="008E4954"/>
    <w:rsid w:val="008E4A56"/>
    <w:rsid w:val="008E4FA0"/>
    <w:rsid w:val="008E5674"/>
    <w:rsid w:val="008E56CF"/>
    <w:rsid w:val="008E6231"/>
    <w:rsid w:val="008E65CA"/>
    <w:rsid w:val="008E6DFD"/>
    <w:rsid w:val="008E6E99"/>
    <w:rsid w:val="008E6EF5"/>
    <w:rsid w:val="008E74A9"/>
    <w:rsid w:val="008E7629"/>
    <w:rsid w:val="008F0659"/>
    <w:rsid w:val="008F0755"/>
    <w:rsid w:val="008F0E26"/>
    <w:rsid w:val="008F158E"/>
    <w:rsid w:val="008F1682"/>
    <w:rsid w:val="008F17F7"/>
    <w:rsid w:val="008F1A47"/>
    <w:rsid w:val="008F2016"/>
    <w:rsid w:val="008F22C0"/>
    <w:rsid w:val="008F2C49"/>
    <w:rsid w:val="008F2FF3"/>
    <w:rsid w:val="008F3257"/>
    <w:rsid w:val="008F349B"/>
    <w:rsid w:val="008F36F0"/>
    <w:rsid w:val="008F3911"/>
    <w:rsid w:val="008F4854"/>
    <w:rsid w:val="008F4FE1"/>
    <w:rsid w:val="008F528A"/>
    <w:rsid w:val="008F5364"/>
    <w:rsid w:val="008F5AB5"/>
    <w:rsid w:val="008F5DE7"/>
    <w:rsid w:val="008F5F50"/>
    <w:rsid w:val="008F61C7"/>
    <w:rsid w:val="008F6450"/>
    <w:rsid w:val="008F64C1"/>
    <w:rsid w:val="008F66BC"/>
    <w:rsid w:val="008F6885"/>
    <w:rsid w:val="008F6890"/>
    <w:rsid w:val="008F6C66"/>
    <w:rsid w:val="008F783A"/>
    <w:rsid w:val="008F7BC6"/>
    <w:rsid w:val="008F7CFF"/>
    <w:rsid w:val="008F7ED1"/>
    <w:rsid w:val="008F7F66"/>
    <w:rsid w:val="008F7F9A"/>
    <w:rsid w:val="009000BB"/>
    <w:rsid w:val="009001AF"/>
    <w:rsid w:val="00900355"/>
    <w:rsid w:val="00900361"/>
    <w:rsid w:val="0090075B"/>
    <w:rsid w:val="00900AFF"/>
    <w:rsid w:val="00900DE3"/>
    <w:rsid w:val="00901639"/>
    <w:rsid w:val="00901862"/>
    <w:rsid w:val="00901C8D"/>
    <w:rsid w:val="00901EF2"/>
    <w:rsid w:val="0090234C"/>
    <w:rsid w:val="009026BA"/>
    <w:rsid w:val="009030C7"/>
    <w:rsid w:val="00903124"/>
    <w:rsid w:val="00903956"/>
    <w:rsid w:val="00903AA8"/>
    <w:rsid w:val="00903AD8"/>
    <w:rsid w:val="009041A0"/>
    <w:rsid w:val="0090451E"/>
    <w:rsid w:val="00904548"/>
    <w:rsid w:val="009046B2"/>
    <w:rsid w:val="00904A4D"/>
    <w:rsid w:val="009051B0"/>
    <w:rsid w:val="009055AC"/>
    <w:rsid w:val="00905643"/>
    <w:rsid w:val="00905855"/>
    <w:rsid w:val="00905905"/>
    <w:rsid w:val="00905998"/>
    <w:rsid w:val="00905AA0"/>
    <w:rsid w:val="00905EE9"/>
    <w:rsid w:val="009062EC"/>
    <w:rsid w:val="00906326"/>
    <w:rsid w:val="009065F4"/>
    <w:rsid w:val="00906629"/>
    <w:rsid w:val="0090702B"/>
    <w:rsid w:val="009075A7"/>
    <w:rsid w:val="0090798A"/>
    <w:rsid w:val="00907D77"/>
    <w:rsid w:val="00907DFB"/>
    <w:rsid w:val="00907E1D"/>
    <w:rsid w:val="00910092"/>
    <w:rsid w:val="00910207"/>
    <w:rsid w:val="009102FA"/>
    <w:rsid w:val="00910408"/>
    <w:rsid w:val="00910624"/>
    <w:rsid w:val="00910FBA"/>
    <w:rsid w:val="009114BA"/>
    <w:rsid w:val="0091163C"/>
    <w:rsid w:val="0091190C"/>
    <w:rsid w:val="00911D39"/>
    <w:rsid w:val="009123F5"/>
    <w:rsid w:val="0091256A"/>
    <w:rsid w:val="009129D6"/>
    <w:rsid w:val="00912ABC"/>
    <w:rsid w:val="00912B9F"/>
    <w:rsid w:val="00912DA9"/>
    <w:rsid w:val="0091312E"/>
    <w:rsid w:val="009137E4"/>
    <w:rsid w:val="00913998"/>
    <w:rsid w:val="00913DE7"/>
    <w:rsid w:val="00913F49"/>
    <w:rsid w:val="00914067"/>
    <w:rsid w:val="009143F0"/>
    <w:rsid w:val="009147C4"/>
    <w:rsid w:val="00914F2E"/>
    <w:rsid w:val="00915990"/>
    <w:rsid w:val="00915A09"/>
    <w:rsid w:val="00915CC3"/>
    <w:rsid w:val="00915DF7"/>
    <w:rsid w:val="00915EE1"/>
    <w:rsid w:val="009166B7"/>
    <w:rsid w:val="009176C4"/>
    <w:rsid w:val="00917A5D"/>
    <w:rsid w:val="00917A95"/>
    <w:rsid w:val="00917A9F"/>
    <w:rsid w:val="00917AB1"/>
    <w:rsid w:val="00917AF3"/>
    <w:rsid w:val="00917C0F"/>
    <w:rsid w:val="00917C46"/>
    <w:rsid w:val="00917FB1"/>
    <w:rsid w:val="00920326"/>
    <w:rsid w:val="0092040E"/>
    <w:rsid w:val="0092069A"/>
    <w:rsid w:val="00920900"/>
    <w:rsid w:val="009209D2"/>
    <w:rsid w:val="00920C6C"/>
    <w:rsid w:val="00920D1C"/>
    <w:rsid w:val="00920F8A"/>
    <w:rsid w:val="00921760"/>
    <w:rsid w:val="00921897"/>
    <w:rsid w:val="00921ADF"/>
    <w:rsid w:val="00921B7A"/>
    <w:rsid w:val="00921C6D"/>
    <w:rsid w:val="00921F43"/>
    <w:rsid w:val="009227D9"/>
    <w:rsid w:val="00922EF0"/>
    <w:rsid w:val="00923343"/>
    <w:rsid w:val="00923A0F"/>
    <w:rsid w:val="00923C44"/>
    <w:rsid w:val="00924139"/>
    <w:rsid w:val="0092492D"/>
    <w:rsid w:val="00924974"/>
    <w:rsid w:val="00924C41"/>
    <w:rsid w:val="00925942"/>
    <w:rsid w:val="00925A47"/>
    <w:rsid w:val="00925E88"/>
    <w:rsid w:val="00925FB2"/>
    <w:rsid w:val="00926372"/>
    <w:rsid w:val="00926A43"/>
    <w:rsid w:val="00926C61"/>
    <w:rsid w:val="00926F0B"/>
    <w:rsid w:val="009272BA"/>
    <w:rsid w:val="00927791"/>
    <w:rsid w:val="009277E5"/>
    <w:rsid w:val="00927AB4"/>
    <w:rsid w:val="00927E1D"/>
    <w:rsid w:val="00927EAA"/>
    <w:rsid w:val="00930607"/>
    <w:rsid w:val="00930D0A"/>
    <w:rsid w:val="00930E89"/>
    <w:rsid w:val="00931176"/>
    <w:rsid w:val="00931924"/>
    <w:rsid w:val="00931969"/>
    <w:rsid w:val="009319FC"/>
    <w:rsid w:val="00931A8C"/>
    <w:rsid w:val="00931ED1"/>
    <w:rsid w:val="009324F6"/>
    <w:rsid w:val="009326A0"/>
    <w:rsid w:val="009329BA"/>
    <w:rsid w:val="00932D6F"/>
    <w:rsid w:val="00932F5E"/>
    <w:rsid w:val="0093304D"/>
    <w:rsid w:val="009331B5"/>
    <w:rsid w:val="00933226"/>
    <w:rsid w:val="009334CA"/>
    <w:rsid w:val="00933A26"/>
    <w:rsid w:val="00933AA9"/>
    <w:rsid w:val="00933EA5"/>
    <w:rsid w:val="0093417F"/>
    <w:rsid w:val="00934261"/>
    <w:rsid w:val="0093433A"/>
    <w:rsid w:val="00934705"/>
    <w:rsid w:val="0093497F"/>
    <w:rsid w:val="00934E4D"/>
    <w:rsid w:val="00934E99"/>
    <w:rsid w:val="00934EB6"/>
    <w:rsid w:val="00934FFE"/>
    <w:rsid w:val="0093527B"/>
    <w:rsid w:val="00935542"/>
    <w:rsid w:val="00935758"/>
    <w:rsid w:val="00935966"/>
    <w:rsid w:val="00935C41"/>
    <w:rsid w:val="00935CBC"/>
    <w:rsid w:val="00935F6E"/>
    <w:rsid w:val="0093617C"/>
    <w:rsid w:val="00936939"/>
    <w:rsid w:val="00936EA0"/>
    <w:rsid w:val="00936F59"/>
    <w:rsid w:val="00937241"/>
    <w:rsid w:val="00937849"/>
    <w:rsid w:val="0093794B"/>
    <w:rsid w:val="00937C05"/>
    <w:rsid w:val="00937C59"/>
    <w:rsid w:val="00937F24"/>
    <w:rsid w:val="00940112"/>
    <w:rsid w:val="0094035C"/>
    <w:rsid w:val="0094053B"/>
    <w:rsid w:val="00940B48"/>
    <w:rsid w:val="00941BE3"/>
    <w:rsid w:val="00942040"/>
    <w:rsid w:val="00942070"/>
    <w:rsid w:val="009427BD"/>
    <w:rsid w:val="00942831"/>
    <w:rsid w:val="00942883"/>
    <w:rsid w:val="0094294B"/>
    <w:rsid w:val="00942C9F"/>
    <w:rsid w:val="009433A7"/>
    <w:rsid w:val="0094343D"/>
    <w:rsid w:val="0094366E"/>
    <w:rsid w:val="009436F0"/>
    <w:rsid w:val="00943F98"/>
    <w:rsid w:val="009440E3"/>
    <w:rsid w:val="009441C7"/>
    <w:rsid w:val="009443F6"/>
    <w:rsid w:val="00944DB2"/>
    <w:rsid w:val="009453EE"/>
    <w:rsid w:val="0094552F"/>
    <w:rsid w:val="00945631"/>
    <w:rsid w:val="009462E0"/>
    <w:rsid w:val="00947549"/>
    <w:rsid w:val="00947917"/>
    <w:rsid w:val="00947CF3"/>
    <w:rsid w:val="00947D2E"/>
    <w:rsid w:val="00947DF5"/>
    <w:rsid w:val="00947F3E"/>
    <w:rsid w:val="00950275"/>
    <w:rsid w:val="00950C3F"/>
    <w:rsid w:val="0095137D"/>
    <w:rsid w:val="0095150C"/>
    <w:rsid w:val="0095157E"/>
    <w:rsid w:val="00951EDA"/>
    <w:rsid w:val="0095296B"/>
    <w:rsid w:val="00952A8E"/>
    <w:rsid w:val="00952C1E"/>
    <w:rsid w:val="009541CD"/>
    <w:rsid w:val="00954337"/>
    <w:rsid w:val="009546EC"/>
    <w:rsid w:val="00954702"/>
    <w:rsid w:val="009551BB"/>
    <w:rsid w:val="00955636"/>
    <w:rsid w:val="00955FE9"/>
    <w:rsid w:val="00956331"/>
    <w:rsid w:val="00956580"/>
    <w:rsid w:val="0095667D"/>
    <w:rsid w:val="00957268"/>
    <w:rsid w:val="0095793C"/>
    <w:rsid w:val="009579BC"/>
    <w:rsid w:val="00957AF0"/>
    <w:rsid w:val="00957FF7"/>
    <w:rsid w:val="009604EA"/>
    <w:rsid w:val="0096064D"/>
    <w:rsid w:val="009606A0"/>
    <w:rsid w:val="0096091A"/>
    <w:rsid w:val="009609FC"/>
    <w:rsid w:val="00960A15"/>
    <w:rsid w:val="0096111E"/>
    <w:rsid w:val="00961125"/>
    <w:rsid w:val="00961B6C"/>
    <w:rsid w:val="00961E19"/>
    <w:rsid w:val="00961E89"/>
    <w:rsid w:val="00961EAC"/>
    <w:rsid w:val="009623D8"/>
    <w:rsid w:val="00962809"/>
    <w:rsid w:val="0096302C"/>
    <w:rsid w:val="0096328C"/>
    <w:rsid w:val="00963362"/>
    <w:rsid w:val="00963A9A"/>
    <w:rsid w:val="00963BD1"/>
    <w:rsid w:val="00963C8B"/>
    <w:rsid w:val="00964151"/>
    <w:rsid w:val="009651FB"/>
    <w:rsid w:val="00965253"/>
    <w:rsid w:val="009652B0"/>
    <w:rsid w:val="00965489"/>
    <w:rsid w:val="00965B89"/>
    <w:rsid w:val="00965E74"/>
    <w:rsid w:val="00965F5F"/>
    <w:rsid w:val="00965FB7"/>
    <w:rsid w:val="0096604A"/>
    <w:rsid w:val="009662EF"/>
    <w:rsid w:val="00966B1F"/>
    <w:rsid w:val="00966BC3"/>
    <w:rsid w:val="00966DD2"/>
    <w:rsid w:val="009670AA"/>
    <w:rsid w:val="0096759F"/>
    <w:rsid w:val="00967907"/>
    <w:rsid w:val="009701C9"/>
    <w:rsid w:val="009707F5"/>
    <w:rsid w:val="00970A7E"/>
    <w:rsid w:val="00970A9B"/>
    <w:rsid w:val="00970D7A"/>
    <w:rsid w:val="00970E0A"/>
    <w:rsid w:val="00970EC9"/>
    <w:rsid w:val="00970F0D"/>
    <w:rsid w:val="0097116A"/>
    <w:rsid w:val="0097116E"/>
    <w:rsid w:val="00971785"/>
    <w:rsid w:val="009719B3"/>
    <w:rsid w:val="00971A3C"/>
    <w:rsid w:val="0097217C"/>
    <w:rsid w:val="00972643"/>
    <w:rsid w:val="009729CF"/>
    <w:rsid w:val="00972E3F"/>
    <w:rsid w:val="009730FA"/>
    <w:rsid w:val="00973443"/>
    <w:rsid w:val="009734A4"/>
    <w:rsid w:val="009734FD"/>
    <w:rsid w:val="009735E2"/>
    <w:rsid w:val="00973B05"/>
    <w:rsid w:val="00974207"/>
    <w:rsid w:val="00974518"/>
    <w:rsid w:val="00974695"/>
    <w:rsid w:val="00974D5A"/>
    <w:rsid w:val="00975AAF"/>
    <w:rsid w:val="00976220"/>
    <w:rsid w:val="00976312"/>
    <w:rsid w:val="00976413"/>
    <w:rsid w:val="009769FF"/>
    <w:rsid w:val="00977775"/>
    <w:rsid w:val="00977888"/>
    <w:rsid w:val="00977B44"/>
    <w:rsid w:val="00977E5E"/>
    <w:rsid w:val="0098015F"/>
    <w:rsid w:val="0098055B"/>
    <w:rsid w:val="009806F5"/>
    <w:rsid w:val="0098081C"/>
    <w:rsid w:val="00980E78"/>
    <w:rsid w:val="00980FE0"/>
    <w:rsid w:val="00981106"/>
    <w:rsid w:val="009812C2"/>
    <w:rsid w:val="009816E2"/>
    <w:rsid w:val="00981BA0"/>
    <w:rsid w:val="00981BE4"/>
    <w:rsid w:val="00981CE8"/>
    <w:rsid w:val="00981F26"/>
    <w:rsid w:val="00981FA5"/>
    <w:rsid w:val="009833C9"/>
    <w:rsid w:val="0098346C"/>
    <w:rsid w:val="00983C6A"/>
    <w:rsid w:val="00984011"/>
    <w:rsid w:val="009842BB"/>
    <w:rsid w:val="0098460D"/>
    <w:rsid w:val="00984B5C"/>
    <w:rsid w:val="00984DC7"/>
    <w:rsid w:val="009851F9"/>
    <w:rsid w:val="00985C31"/>
    <w:rsid w:val="00985F8B"/>
    <w:rsid w:val="009860CE"/>
    <w:rsid w:val="00986179"/>
    <w:rsid w:val="0098619D"/>
    <w:rsid w:val="009863E4"/>
    <w:rsid w:val="009865CF"/>
    <w:rsid w:val="0098691F"/>
    <w:rsid w:val="00986D52"/>
    <w:rsid w:val="00987177"/>
    <w:rsid w:val="009872D5"/>
    <w:rsid w:val="009873DD"/>
    <w:rsid w:val="00987584"/>
    <w:rsid w:val="009876B7"/>
    <w:rsid w:val="009877D0"/>
    <w:rsid w:val="0099054A"/>
    <w:rsid w:val="00990B27"/>
    <w:rsid w:val="00990B70"/>
    <w:rsid w:val="00990C3B"/>
    <w:rsid w:val="00991301"/>
    <w:rsid w:val="00991608"/>
    <w:rsid w:val="00991C96"/>
    <w:rsid w:val="00991CBD"/>
    <w:rsid w:val="009921E6"/>
    <w:rsid w:val="00992287"/>
    <w:rsid w:val="009928B7"/>
    <w:rsid w:val="00992D65"/>
    <w:rsid w:val="00992FA0"/>
    <w:rsid w:val="009930E6"/>
    <w:rsid w:val="0099321A"/>
    <w:rsid w:val="00993B52"/>
    <w:rsid w:val="009947E8"/>
    <w:rsid w:val="00995381"/>
    <w:rsid w:val="00995710"/>
    <w:rsid w:val="0099571F"/>
    <w:rsid w:val="00995909"/>
    <w:rsid w:val="00995ACF"/>
    <w:rsid w:val="009960B7"/>
    <w:rsid w:val="00996305"/>
    <w:rsid w:val="00996370"/>
    <w:rsid w:val="009965E5"/>
    <w:rsid w:val="009968E8"/>
    <w:rsid w:val="00996F08"/>
    <w:rsid w:val="009972FE"/>
    <w:rsid w:val="00997328"/>
    <w:rsid w:val="00997496"/>
    <w:rsid w:val="009976C0"/>
    <w:rsid w:val="00997AF2"/>
    <w:rsid w:val="009A05AA"/>
    <w:rsid w:val="009A0DE7"/>
    <w:rsid w:val="009A0F8E"/>
    <w:rsid w:val="009A14F3"/>
    <w:rsid w:val="009A170C"/>
    <w:rsid w:val="009A1F2C"/>
    <w:rsid w:val="009A20D2"/>
    <w:rsid w:val="009A2142"/>
    <w:rsid w:val="009A217D"/>
    <w:rsid w:val="009A27F4"/>
    <w:rsid w:val="009A2F5A"/>
    <w:rsid w:val="009A3011"/>
    <w:rsid w:val="009A3200"/>
    <w:rsid w:val="009A36E2"/>
    <w:rsid w:val="009A3A38"/>
    <w:rsid w:val="009A3E3C"/>
    <w:rsid w:val="009A404A"/>
    <w:rsid w:val="009A4256"/>
    <w:rsid w:val="009A4342"/>
    <w:rsid w:val="009A4488"/>
    <w:rsid w:val="009A5B30"/>
    <w:rsid w:val="009A5CCD"/>
    <w:rsid w:val="009A5E3A"/>
    <w:rsid w:val="009A668B"/>
    <w:rsid w:val="009A6A26"/>
    <w:rsid w:val="009A6AD0"/>
    <w:rsid w:val="009A6DC5"/>
    <w:rsid w:val="009A7044"/>
    <w:rsid w:val="009A71C5"/>
    <w:rsid w:val="009A737C"/>
    <w:rsid w:val="009A77F2"/>
    <w:rsid w:val="009A79E1"/>
    <w:rsid w:val="009A7E9C"/>
    <w:rsid w:val="009B0585"/>
    <w:rsid w:val="009B0D44"/>
    <w:rsid w:val="009B0E62"/>
    <w:rsid w:val="009B10AA"/>
    <w:rsid w:val="009B136F"/>
    <w:rsid w:val="009B15AC"/>
    <w:rsid w:val="009B190F"/>
    <w:rsid w:val="009B1917"/>
    <w:rsid w:val="009B1A9F"/>
    <w:rsid w:val="009B1D81"/>
    <w:rsid w:val="009B1FAF"/>
    <w:rsid w:val="009B2242"/>
    <w:rsid w:val="009B28EC"/>
    <w:rsid w:val="009B2DC5"/>
    <w:rsid w:val="009B36CD"/>
    <w:rsid w:val="009B3F53"/>
    <w:rsid w:val="009B4131"/>
    <w:rsid w:val="009B536C"/>
    <w:rsid w:val="009B5519"/>
    <w:rsid w:val="009B5C19"/>
    <w:rsid w:val="009B6496"/>
    <w:rsid w:val="009B6A59"/>
    <w:rsid w:val="009B74F4"/>
    <w:rsid w:val="009B7779"/>
    <w:rsid w:val="009B77B9"/>
    <w:rsid w:val="009B79F7"/>
    <w:rsid w:val="009B7A9B"/>
    <w:rsid w:val="009C006E"/>
    <w:rsid w:val="009C01DA"/>
    <w:rsid w:val="009C03DB"/>
    <w:rsid w:val="009C04AB"/>
    <w:rsid w:val="009C08F9"/>
    <w:rsid w:val="009C0948"/>
    <w:rsid w:val="009C0D0C"/>
    <w:rsid w:val="009C114D"/>
    <w:rsid w:val="009C132D"/>
    <w:rsid w:val="009C13CC"/>
    <w:rsid w:val="009C1471"/>
    <w:rsid w:val="009C1528"/>
    <w:rsid w:val="009C16AB"/>
    <w:rsid w:val="009C1992"/>
    <w:rsid w:val="009C1A92"/>
    <w:rsid w:val="009C1EF4"/>
    <w:rsid w:val="009C2099"/>
    <w:rsid w:val="009C20CC"/>
    <w:rsid w:val="009C22A9"/>
    <w:rsid w:val="009C2449"/>
    <w:rsid w:val="009C2835"/>
    <w:rsid w:val="009C2BDF"/>
    <w:rsid w:val="009C2D39"/>
    <w:rsid w:val="009C31DC"/>
    <w:rsid w:val="009C3558"/>
    <w:rsid w:val="009C3CB1"/>
    <w:rsid w:val="009C4867"/>
    <w:rsid w:val="009C4A31"/>
    <w:rsid w:val="009C4D7E"/>
    <w:rsid w:val="009C4DC6"/>
    <w:rsid w:val="009C517D"/>
    <w:rsid w:val="009C5296"/>
    <w:rsid w:val="009C562E"/>
    <w:rsid w:val="009C5714"/>
    <w:rsid w:val="009C5E44"/>
    <w:rsid w:val="009C6445"/>
    <w:rsid w:val="009C6AE5"/>
    <w:rsid w:val="009C735F"/>
    <w:rsid w:val="009C748E"/>
    <w:rsid w:val="009C74E9"/>
    <w:rsid w:val="009C74FC"/>
    <w:rsid w:val="009C7531"/>
    <w:rsid w:val="009C7CC9"/>
    <w:rsid w:val="009D001B"/>
    <w:rsid w:val="009D0430"/>
    <w:rsid w:val="009D067F"/>
    <w:rsid w:val="009D07B1"/>
    <w:rsid w:val="009D0FFB"/>
    <w:rsid w:val="009D105F"/>
    <w:rsid w:val="009D15C5"/>
    <w:rsid w:val="009D1EF8"/>
    <w:rsid w:val="009D211D"/>
    <w:rsid w:val="009D220C"/>
    <w:rsid w:val="009D221F"/>
    <w:rsid w:val="009D2357"/>
    <w:rsid w:val="009D2752"/>
    <w:rsid w:val="009D2F1F"/>
    <w:rsid w:val="009D32C5"/>
    <w:rsid w:val="009D3A0B"/>
    <w:rsid w:val="009D404D"/>
    <w:rsid w:val="009D5469"/>
    <w:rsid w:val="009D56E0"/>
    <w:rsid w:val="009D5826"/>
    <w:rsid w:val="009D5F46"/>
    <w:rsid w:val="009D614F"/>
    <w:rsid w:val="009D68A9"/>
    <w:rsid w:val="009D68AF"/>
    <w:rsid w:val="009D69B7"/>
    <w:rsid w:val="009D6B16"/>
    <w:rsid w:val="009D6F81"/>
    <w:rsid w:val="009D703C"/>
    <w:rsid w:val="009D7985"/>
    <w:rsid w:val="009D7D81"/>
    <w:rsid w:val="009E0265"/>
    <w:rsid w:val="009E032F"/>
    <w:rsid w:val="009E09F0"/>
    <w:rsid w:val="009E0A35"/>
    <w:rsid w:val="009E0B3B"/>
    <w:rsid w:val="009E0B54"/>
    <w:rsid w:val="009E0E23"/>
    <w:rsid w:val="009E0F2E"/>
    <w:rsid w:val="009E1370"/>
    <w:rsid w:val="009E19E8"/>
    <w:rsid w:val="009E1CDB"/>
    <w:rsid w:val="009E2128"/>
    <w:rsid w:val="009E2183"/>
    <w:rsid w:val="009E21D3"/>
    <w:rsid w:val="009E2959"/>
    <w:rsid w:val="009E2B69"/>
    <w:rsid w:val="009E2DD5"/>
    <w:rsid w:val="009E2FCF"/>
    <w:rsid w:val="009E3099"/>
    <w:rsid w:val="009E377C"/>
    <w:rsid w:val="009E38DE"/>
    <w:rsid w:val="009E411C"/>
    <w:rsid w:val="009E44B1"/>
    <w:rsid w:val="009E44E9"/>
    <w:rsid w:val="009E456B"/>
    <w:rsid w:val="009E458A"/>
    <w:rsid w:val="009E46D5"/>
    <w:rsid w:val="009E4915"/>
    <w:rsid w:val="009E4A9A"/>
    <w:rsid w:val="009E4CC0"/>
    <w:rsid w:val="009E5316"/>
    <w:rsid w:val="009E5A8C"/>
    <w:rsid w:val="009E5D2F"/>
    <w:rsid w:val="009E5D7C"/>
    <w:rsid w:val="009E5DFC"/>
    <w:rsid w:val="009E76F3"/>
    <w:rsid w:val="009E7BC1"/>
    <w:rsid w:val="009E7F16"/>
    <w:rsid w:val="009F0583"/>
    <w:rsid w:val="009F09D7"/>
    <w:rsid w:val="009F1789"/>
    <w:rsid w:val="009F1FA9"/>
    <w:rsid w:val="009F23B6"/>
    <w:rsid w:val="009F23BB"/>
    <w:rsid w:val="009F269D"/>
    <w:rsid w:val="009F2B81"/>
    <w:rsid w:val="009F2D85"/>
    <w:rsid w:val="009F2E3B"/>
    <w:rsid w:val="009F2FDD"/>
    <w:rsid w:val="009F3096"/>
    <w:rsid w:val="009F36D2"/>
    <w:rsid w:val="009F37C5"/>
    <w:rsid w:val="009F39E9"/>
    <w:rsid w:val="009F3B6B"/>
    <w:rsid w:val="009F4107"/>
    <w:rsid w:val="009F4504"/>
    <w:rsid w:val="009F4792"/>
    <w:rsid w:val="009F4AE4"/>
    <w:rsid w:val="009F4F7A"/>
    <w:rsid w:val="009F4FDD"/>
    <w:rsid w:val="009F502C"/>
    <w:rsid w:val="009F5609"/>
    <w:rsid w:val="009F603B"/>
    <w:rsid w:val="009F6366"/>
    <w:rsid w:val="009F65DC"/>
    <w:rsid w:val="009F6987"/>
    <w:rsid w:val="009F6CC9"/>
    <w:rsid w:val="009F7006"/>
    <w:rsid w:val="009F720F"/>
    <w:rsid w:val="009F7A34"/>
    <w:rsid w:val="009F7DF0"/>
    <w:rsid w:val="00A0051F"/>
    <w:rsid w:val="00A01072"/>
    <w:rsid w:val="00A0108B"/>
    <w:rsid w:val="00A010E7"/>
    <w:rsid w:val="00A01619"/>
    <w:rsid w:val="00A01A17"/>
    <w:rsid w:val="00A01A60"/>
    <w:rsid w:val="00A01AD0"/>
    <w:rsid w:val="00A02032"/>
    <w:rsid w:val="00A024D6"/>
    <w:rsid w:val="00A027FC"/>
    <w:rsid w:val="00A02C1F"/>
    <w:rsid w:val="00A02EFF"/>
    <w:rsid w:val="00A030F2"/>
    <w:rsid w:val="00A03D43"/>
    <w:rsid w:val="00A042EC"/>
    <w:rsid w:val="00A0438F"/>
    <w:rsid w:val="00A045FD"/>
    <w:rsid w:val="00A0535E"/>
    <w:rsid w:val="00A05515"/>
    <w:rsid w:val="00A059EE"/>
    <w:rsid w:val="00A05E0A"/>
    <w:rsid w:val="00A05E0D"/>
    <w:rsid w:val="00A062BF"/>
    <w:rsid w:val="00A06E6E"/>
    <w:rsid w:val="00A070C5"/>
    <w:rsid w:val="00A076F9"/>
    <w:rsid w:val="00A07997"/>
    <w:rsid w:val="00A07F87"/>
    <w:rsid w:val="00A10460"/>
    <w:rsid w:val="00A10549"/>
    <w:rsid w:val="00A1095B"/>
    <w:rsid w:val="00A10A38"/>
    <w:rsid w:val="00A10D15"/>
    <w:rsid w:val="00A114CF"/>
    <w:rsid w:val="00A11E4C"/>
    <w:rsid w:val="00A11EC9"/>
    <w:rsid w:val="00A12301"/>
    <w:rsid w:val="00A1249F"/>
    <w:rsid w:val="00A1274E"/>
    <w:rsid w:val="00A1298A"/>
    <w:rsid w:val="00A12C02"/>
    <w:rsid w:val="00A13195"/>
    <w:rsid w:val="00A1331E"/>
    <w:rsid w:val="00A13659"/>
    <w:rsid w:val="00A13675"/>
    <w:rsid w:val="00A1398F"/>
    <w:rsid w:val="00A13B56"/>
    <w:rsid w:val="00A13FC0"/>
    <w:rsid w:val="00A14094"/>
    <w:rsid w:val="00A140BD"/>
    <w:rsid w:val="00A141CB"/>
    <w:rsid w:val="00A14658"/>
    <w:rsid w:val="00A147E2"/>
    <w:rsid w:val="00A14A89"/>
    <w:rsid w:val="00A14ACB"/>
    <w:rsid w:val="00A151DF"/>
    <w:rsid w:val="00A155E7"/>
    <w:rsid w:val="00A15A57"/>
    <w:rsid w:val="00A15A94"/>
    <w:rsid w:val="00A15C85"/>
    <w:rsid w:val="00A15D28"/>
    <w:rsid w:val="00A15EF1"/>
    <w:rsid w:val="00A161FF"/>
    <w:rsid w:val="00A16247"/>
    <w:rsid w:val="00A1637F"/>
    <w:rsid w:val="00A166B4"/>
    <w:rsid w:val="00A1684A"/>
    <w:rsid w:val="00A16DC0"/>
    <w:rsid w:val="00A16F5A"/>
    <w:rsid w:val="00A170E2"/>
    <w:rsid w:val="00A173B3"/>
    <w:rsid w:val="00A178E0"/>
    <w:rsid w:val="00A17C7A"/>
    <w:rsid w:val="00A17F92"/>
    <w:rsid w:val="00A20043"/>
    <w:rsid w:val="00A2019C"/>
    <w:rsid w:val="00A201DE"/>
    <w:rsid w:val="00A204D9"/>
    <w:rsid w:val="00A206ED"/>
    <w:rsid w:val="00A20754"/>
    <w:rsid w:val="00A207DB"/>
    <w:rsid w:val="00A20806"/>
    <w:rsid w:val="00A20C7F"/>
    <w:rsid w:val="00A20F40"/>
    <w:rsid w:val="00A20F8C"/>
    <w:rsid w:val="00A20FB6"/>
    <w:rsid w:val="00A2191B"/>
    <w:rsid w:val="00A21B1F"/>
    <w:rsid w:val="00A21D41"/>
    <w:rsid w:val="00A21F0D"/>
    <w:rsid w:val="00A22233"/>
    <w:rsid w:val="00A22A6A"/>
    <w:rsid w:val="00A22B27"/>
    <w:rsid w:val="00A22DBA"/>
    <w:rsid w:val="00A230BE"/>
    <w:rsid w:val="00A231EC"/>
    <w:rsid w:val="00A2329D"/>
    <w:rsid w:val="00A23A83"/>
    <w:rsid w:val="00A23C8B"/>
    <w:rsid w:val="00A24201"/>
    <w:rsid w:val="00A2490E"/>
    <w:rsid w:val="00A250F1"/>
    <w:rsid w:val="00A25398"/>
    <w:rsid w:val="00A253EA"/>
    <w:rsid w:val="00A25442"/>
    <w:rsid w:val="00A25539"/>
    <w:rsid w:val="00A2580C"/>
    <w:rsid w:val="00A25BFF"/>
    <w:rsid w:val="00A26073"/>
    <w:rsid w:val="00A26648"/>
    <w:rsid w:val="00A26B2A"/>
    <w:rsid w:val="00A26C64"/>
    <w:rsid w:val="00A26D25"/>
    <w:rsid w:val="00A26F79"/>
    <w:rsid w:val="00A27145"/>
    <w:rsid w:val="00A27522"/>
    <w:rsid w:val="00A278D3"/>
    <w:rsid w:val="00A27B36"/>
    <w:rsid w:val="00A27BC1"/>
    <w:rsid w:val="00A27F3B"/>
    <w:rsid w:val="00A30158"/>
    <w:rsid w:val="00A305AC"/>
    <w:rsid w:val="00A30E5E"/>
    <w:rsid w:val="00A3136F"/>
    <w:rsid w:val="00A316D5"/>
    <w:rsid w:val="00A31997"/>
    <w:rsid w:val="00A31BC1"/>
    <w:rsid w:val="00A322B7"/>
    <w:rsid w:val="00A323A9"/>
    <w:rsid w:val="00A327D8"/>
    <w:rsid w:val="00A32BEE"/>
    <w:rsid w:val="00A32D12"/>
    <w:rsid w:val="00A32F55"/>
    <w:rsid w:val="00A33CFC"/>
    <w:rsid w:val="00A33E31"/>
    <w:rsid w:val="00A346A6"/>
    <w:rsid w:val="00A348E6"/>
    <w:rsid w:val="00A34B4A"/>
    <w:rsid w:val="00A34D0C"/>
    <w:rsid w:val="00A34D76"/>
    <w:rsid w:val="00A35125"/>
    <w:rsid w:val="00A35255"/>
    <w:rsid w:val="00A352AC"/>
    <w:rsid w:val="00A352D1"/>
    <w:rsid w:val="00A354B3"/>
    <w:rsid w:val="00A35601"/>
    <w:rsid w:val="00A35FFF"/>
    <w:rsid w:val="00A36116"/>
    <w:rsid w:val="00A36259"/>
    <w:rsid w:val="00A365D0"/>
    <w:rsid w:val="00A369D4"/>
    <w:rsid w:val="00A36DCE"/>
    <w:rsid w:val="00A37A25"/>
    <w:rsid w:val="00A402B8"/>
    <w:rsid w:val="00A403AC"/>
    <w:rsid w:val="00A4043E"/>
    <w:rsid w:val="00A40F0F"/>
    <w:rsid w:val="00A41A50"/>
    <w:rsid w:val="00A41AB6"/>
    <w:rsid w:val="00A41BF2"/>
    <w:rsid w:val="00A424C5"/>
    <w:rsid w:val="00A425CA"/>
    <w:rsid w:val="00A42816"/>
    <w:rsid w:val="00A428F7"/>
    <w:rsid w:val="00A42C20"/>
    <w:rsid w:val="00A42C34"/>
    <w:rsid w:val="00A42D6B"/>
    <w:rsid w:val="00A42E84"/>
    <w:rsid w:val="00A437D9"/>
    <w:rsid w:val="00A438DA"/>
    <w:rsid w:val="00A43C16"/>
    <w:rsid w:val="00A43D44"/>
    <w:rsid w:val="00A443A6"/>
    <w:rsid w:val="00A44A2B"/>
    <w:rsid w:val="00A44ABA"/>
    <w:rsid w:val="00A45016"/>
    <w:rsid w:val="00A451B9"/>
    <w:rsid w:val="00A452EF"/>
    <w:rsid w:val="00A45A1A"/>
    <w:rsid w:val="00A45E61"/>
    <w:rsid w:val="00A46367"/>
    <w:rsid w:val="00A46555"/>
    <w:rsid w:val="00A46617"/>
    <w:rsid w:val="00A46624"/>
    <w:rsid w:val="00A46AFA"/>
    <w:rsid w:val="00A471CA"/>
    <w:rsid w:val="00A473C4"/>
    <w:rsid w:val="00A47535"/>
    <w:rsid w:val="00A47709"/>
    <w:rsid w:val="00A477A0"/>
    <w:rsid w:val="00A4784C"/>
    <w:rsid w:val="00A47C71"/>
    <w:rsid w:val="00A47F32"/>
    <w:rsid w:val="00A50091"/>
    <w:rsid w:val="00A505B3"/>
    <w:rsid w:val="00A509D7"/>
    <w:rsid w:val="00A50C61"/>
    <w:rsid w:val="00A510EB"/>
    <w:rsid w:val="00A51343"/>
    <w:rsid w:val="00A51B1E"/>
    <w:rsid w:val="00A524CC"/>
    <w:rsid w:val="00A52537"/>
    <w:rsid w:val="00A5265F"/>
    <w:rsid w:val="00A529A3"/>
    <w:rsid w:val="00A52D6D"/>
    <w:rsid w:val="00A52ED7"/>
    <w:rsid w:val="00A53220"/>
    <w:rsid w:val="00A5338F"/>
    <w:rsid w:val="00A5369D"/>
    <w:rsid w:val="00A538E6"/>
    <w:rsid w:val="00A54159"/>
    <w:rsid w:val="00A54514"/>
    <w:rsid w:val="00A5492C"/>
    <w:rsid w:val="00A54A1A"/>
    <w:rsid w:val="00A54B95"/>
    <w:rsid w:val="00A54CAC"/>
    <w:rsid w:val="00A55896"/>
    <w:rsid w:val="00A55988"/>
    <w:rsid w:val="00A55AF8"/>
    <w:rsid w:val="00A55F35"/>
    <w:rsid w:val="00A56102"/>
    <w:rsid w:val="00A56390"/>
    <w:rsid w:val="00A563B0"/>
    <w:rsid w:val="00A566CE"/>
    <w:rsid w:val="00A56800"/>
    <w:rsid w:val="00A56AD1"/>
    <w:rsid w:val="00A56C1E"/>
    <w:rsid w:val="00A56D7E"/>
    <w:rsid w:val="00A572F4"/>
    <w:rsid w:val="00A57404"/>
    <w:rsid w:val="00A574A1"/>
    <w:rsid w:val="00A575BD"/>
    <w:rsid w:val="00A5778D"/>
    <w:rsid w:val="00A57984"/>
    <w:rsid w:val="00A57AC7"/>
    <w:rsid w:val="00A60030"/>
    <w:rsid w:val="00A60044"/>
    <w:rsid w:val="00A60267"/>
    <w:rsid w:val="00A6031A"/>
    <w:rsid w:val="00A60439"/>
    <w:rsid w:val="00A607CE"/>
    <w:rsid w:val="00A60AC0"/>
    <w:rsid w:val="00A60CB1"/>
    <w:rsid w:val="00A60E03"/>
    <w:rsid w:val="00A60EEC"/>
    <w:rsid w:val="00A6110D"/>
    <w:rsid w:val="00A61271"/>
    <w:rsid w:val="00A614B6"/>
    <w:rsid w:val="00A61F01"/>
    <w:rsid w:val="00A62C62"/>
    <w:rsid w:val="00A62D50"/>
    <w:rsid w:val="00A63028"/>
    <w:rsid w:val="00A630BA"/>
    <w:rsid w:val="00A6329B"/>
    <w:rsid w:val="00A63442"/>
    <w:rsid w:val="00A63909"/>
    <w:rsid w:val="00A63B83"/>
    <w:rsid w:val="00A63F98"/>
    <w:rsid w:val="00A64065"/>
    <w:rsid w:val="00A6416E"/>
    <w:rsid w:val="00A643C6"/>
    <w:rsid w:val="00A6479F"/>
    <w:rsid w:val="00A64A32"/>
    <w:rsid w:val="00A64FEA"/>
    <w:rsid w:val="00A6532F"/>
    <w:rsid w:val="00A6547E"/>
    <w:rsid w:val="00A65BD9"/>
    <w:rsid w:val="00A66278"/>
    <w:rsid w:val="00A66718"/>
    <w:rsid w:val="00A66AD1"/>
    <w:rsid w:val="00A66DA3"/>
    <w:rsid w:val="00A671EF"/>
    <w:rsid w:val="00A6728F"/>
    <w:rsid w:val="00A67516"/>
    <w:rsid w:val="00A677E9"/>
    <w:rsid w:val="00A6794F"/>
    <w:rsid w:val="00A67A39"/>
    <w:rsid w:val="00A703CE"/>
    <w:rsid w:val="00A70B31"/>
    <w:rsid w:val="00A70CA1"/>
    <w:rsid w:val="00A71125"/>
    <w:rsid w:val="00A716AD"/>
    <w:rsid w:val="00A7172A"/>
    <w:rsid w:val="00A72126"/>
    <w:rsid w:val="00A7236F"/>
    <w:rsid w:val="00A724FD"/>
    <w:rsid w:val="00A72E79"/>
    <w:rsid w:val="00A72ED0"/>
    <w:rsid w:val="00A73114"/>
    <w:rsid w:val="00A7344E"/>
    <w:rsid w:val="00A73499"/>
    <w:rsid w:val="00A739CC"/>
    <w:rsid w:val="00A73A74"/>
    <w:rsid w:val="00A73F40"/>
    <w:rsid w:val="00A743F1"/>
    <w:rsid w:val="00A7465D"/>
    <w:rsid w:val="00A74A61"/>
    <w:rsid w:val="00A74B7F"/>
    <w:rsid w:val="00A74BE5"/>
    <w:rsid w:val="00A75448"/>
    <w:rsid w:val="00A759C0"/>
    <w:rsid w:val="00A759FE"/>
    <w:rsid w:val="00A75CF1"/>
    <w:rsid w:val="00A75FE1"/>
    <w:rsid w:val="00A76104"/>
    <w:rsid w:val="00A7660B"/>
    <w:rsid w:val="00A76D67"/>
    <w:rsid w:val="00A77562"/>
    <w:rsid w:val="00A7757C"/>
    <w:rsid w:val="00A776B8"/>
    <w:rsid w:val="00A77889"/>
    <w:rsid w:val="00A77932"/>
    <w:rsid w:val="00A77D50"/>
    <w:rsid w:val="00A805AC"/>
    <w:rsid w:val="00A80749"/>
    <w:rsid w:val="00A80B9F"/>
    <w:rsid w:val="00A80BC4"/>
    <w:rsid w:val="00A80E13"/>
    <w:rsid w:val="00A816C3"/>
    <w:rsid w:val="00A817C2"/>
    <w:rsid w:val="00A81EB6"/>
    <w:rsid w:val="00A81F16"/>
    <w:rsid w:val="00A81FDD"/>
    <w:rsid w:val="00A822F0"/>
    <w:rsid w:val="00A82441"/>
    <w:rsid w:val="00A82688"/>
    <w:rsid w:val="00A82BE7"/>
    <w:rsid w:val="00A82DE9"/>
    <w:rsid w:val="00A82DF6"/>
    <w:rsid w:val="00A8321F"/>
    <w:rsid w:val="00A83257"/>
    <w:rsid w:val="00A835DB"/>
    <w:rsid w:val="00A83678"/>
    <w:rsid w:val="00A837FE"/>
    <w:rsid w:val="00A84A98"/>
    <w:rsid w:val="00A84C06"/>
    <w:rsid w:val="00A84ECD"/>
    <w:rsid w:val="00A85110"/>
    <w:rsid w:val="00A85357"/>
    <w:rsid w:val="00A856B8"/>
    <w:rsid w:val="00A85937"/>
    <w:rsid w:val="00A863A2"/>
    <w:rsid w:val="00A865CE"/>
    <w:rsid w:val="00A868A0"/>
    <w:rsid w:val="00A86919"/>
    <w:rsid w:val="00A86A99"/>
    <w:rsid w:val="00A871E5"/>
    <w:rsid w:val="00A8788F"/>
    <w:rsid w:val="00A87F83"/>
    <w:rsid w:val="00A902DD"/>
    <w:rsid w:val="00A905FB"/>
    <w:rsid w:val="00A9063F"/>
    <w:rsid w:val="00A907EC"/>
    <w:rsid w:val="00A90B86"/>
    <w:rsid w:val="00A90D47"/>
    <w:rsid w:val="00A90F18"/>
    <w:rsid w:val="00A91617"/>
    <w:rsid w:val="00A9186E"/>
    <w:rsid w:val="00A91E65"/>
    <w:rsid w:val="00A91EDA"/>
    <w:rsid w:val="00A923E6"/>
    <w:rsid w:val="00A9245E"/>
    <w:rsid w:val="00A9294D"/>
    <w:rsid w:val="00A92ED8"/>
    <w:rsid w:val="00A93061"/>
    <w:rsid w:val="00A930E0"/>
    <w:rsid w:val="00A932C8"/>
    <w:rsid w:val="00A93384"/>
    <w:rsid w:val="00A9362B"/>
    <w:rsid w:val="00A93A53"/>
    <w:rsid w:val="00A93C1C"/>
    <w:rsid w:val="00A93DF4"/>
    <w:rsid w:val="00A93F87"/>
    <w:rsid w:val="00A94392"/>
    <w:rsid w:val="00A94C81"/>
    <w:rsid w:val="00A94DF6"/>
    <w:rsid w:val="00A95161"/>
    <w:rsid w:val="00A956D8"/>
    <w:rsid w:val="00A96018"/>
    <w:rsid w:val="00A9603E"/>
    <w:rsid w:val="00A96133"/>
    <w:rsid w:val="00A96147"/>
    <w:rsid w:val="00A965D5"/>
    <w:rsid w:val="00A96A64"/>
    <w:rsid w:val="00A96A91"/>
    <w:rsid w:val="00A96AF7"/>
    <w:rsid w:val="00A96FA8"/>
    <w:rsid w:val="00A9770A"/>
    <w:rsid w:val="00A9798D"/>
    <w:rsid w:val="00AA09C2"/>
    <w:rsid w:val="00AA0A43"/>
    <w:rsid w:val="00AA0DD3"/>
    <w:rsid w:val="00AA0EF6"/>
    <w:rsid w:val="00AA1268"/>
    <w:rsid w:val="00AA1B0F"/>
    <w:rsid w:val="00AA1C07"/>
    <w:rsid w:val="00AA2878"/>
    <w:rsid w:val="00AA28E9"/>
    <w:rsid w:val="00AA2D17"/>
    <w:rsid w:val="00AA30FB"/>
    <w:rsid w:val="00AA3688"/>
    <w:rsid w:val="00AA39D5"/>
    <w:rsid w:val="00AA3C95"/>
    <w:rsid w:val="00AA3CF5"/>
    <w:rsid w:val="00AA4006"/>
    <w:rsid w:val="00AA42FC"/>
    <w:rsid w:val="00AA460E"/>
    <w:rsid w:val="00AA4A12"/>
    <w:rsid w:val="00AA541B"/>
    <w:rsid w:val="00AA5887"/>
    <w:rsid w:val="00AA5979"/>
    <w:rsid w:val="00AA606D"/>
    <w:rsid w:val="00AA609D"/>
    <w:rsid w:val="00AA644D"/>
    <w:rsid w:val="00AA6699"/>
    <w:rsid w:val="00AA6A96"/>
    <w:rsid w:val="00AA6EBC"/>
    <w:rsid w:val="00AA6EC1"/>
    <w:rsid w:val="00AA6FA3"/>
    <w:rsid w:val="00AA72BE"/>
    <w:rsid w:val="00AA73D9"/>
    <w:rsid w:val="00AA74F4"/>
    <w:rsid w:val="00AA7869"/>
    <w:rsid w:val="00AA7B25"/>
    <w:rsid w:val="00AA7F54"/>
    <w:rsid w:val="00AB03C1"/>
    <w:rsid w:val="00AB044C"/>
    <w:rsid w:val="00AB06E5"/>
    <w:rsid w:val="00AB1383"/>
    <w:rsid w:val="00AB1423"/>
    <w:rsid w:val="00AB146A"/>
    <w:rsid w:val="00AB147B"/>
    <w:rsid w:val="00AB1661"/>
    <w:rsid w:val="00AB19F8"/>
    <w:rsid w:val="00AB1D56"/>
    <w:rsid w:val="00AB20C9"/>
    <w:rsid w:val="00AB22A5"/>
    <w:rsid w:val="00AB2A61"/>
    <w:rsid w:val="00AB2B75"/>
    <w:rsid w:val="00AB2FAF"/>
    <w:rsid w:val="00AB3264"/>
    <w:rsid w:val="00AB3942"/>
    <w:rsid w:val="00AB3A12"/>
    <w:rsid w:val="00AB4294"/>
    <w:rsid w:val="00AB48D7"/>
    <w:rsid w:val="00AB4BB3"/>
    <w:rsid w:val="00AB4C87"/>
    <w:rsid w:val="00AB4F58"/>
    <w:rsid w:val="00AB5674"/>
    <w:rsid w:val="00AB585F"/>
    <w:rsid w:val="00AB5A8D"/>
    <w:rsid w:val="00AB5F2D"/>
    <w:rsid w:val="00AB6431"/>
    <w:rsid w:val="00AB6642"/>
    <w:rsid w:val="00AB68A9"/>
    <w:rsid w:val="00AB6C78"/>
    <w:rsid w:val="00AB7085"/>
    <w:rsid w:val="00AB720F"/>
    <w:rsid w:val="00AB7C6D"/>
    <w:rsid w:val="00AC0011"/>
    <w:rsid w:val="00AC02CB"/>
    <w:rsid w:val="00AC03C4"/>
    <w:rsid w:val="00AC0624"/>
    <w:rsid w:val="00AC0EBD"/>
    <w:rsid w:val="00AC1271"/>
    <w:rsid w:val="00AC1F7D"/>
    <w:rsid w:val="00AC2173"/>
    <w:rsid w:val="00AC23E5"/>
    <w:rsid w:val="00AC26A9"/>
    <w:rsid w:val="00AC28BF"/>
    <w:rsid w:val="00AC2A7F"/>
    <w:rsid w:val="00AC2D31"/>
    <w:rsid w:val="00AC2EFE"/>
    <w:rsid w:val="00AC2F21"/>
    <w:rsid w:val="00AC2FAD"/>
    <w:rsid w:val="00AC334B"/>
    <w:rsid w:val="00AC3930"/>
    <w:rsid w:val="00AC3AB1"/>
    <w:rsid w:val="00AC41FA"/>
    <w:rsid w:val="00AC4290"/>
    <w:rsid w:val="00AC495E"/>
    <w:rsid w:val="00AC4C46"/>
    <w:rsid w:val="00AC4FFA"/>
    <w:rsid w:val="00AC50F0"/>
    <w:rsid w:val="00AC56BE"/>
    <w:rsid w:val="00AC5792"/>
    <w:rsid w:val="00AC59EB"/>
    <w:rsid w:val="00AC5A32"/>
    <w:rsid w:val="00AC5CDC"/>
    <w:rsid w:val="00AC68C6"/>
    <w:rsid w:val="00AC6DA8"/>
    <w:rsid w:val="00AC6ECE"/>
    <w:rsid w:val="00AC74DB"/>
    <w:rsid w:val="00AC7612"/>
    <w:rsid w:val="00AC79C1"/>
    <w:rsid w:val="00AC7BEB"/>
    <w:rsid w:val="00AC7C38"/>
    <w:rsid w:val="00AC7CA4"/>
    <w:rsid w:val="00AD0742"/>
    <w:rsid w:val="00AD0D9B"/>
    <w:rsid w:val="00AD14A6"/>
    <w:rsid w:val="00AD1AE5"/>
    <w:rsid w:val="00AD1DA4"/>
    <w:rsid w:val="00AD1FBE"/>
    <w:rsid w:val="00AD241A"/>
    <w:rsid w:val="00AD2535"/>
    <w:rsid w:val="00AD25ED"/>
    <w:rsid w:val="00AD315E"/>
    <w:rsid w:val="00AD337D"/>
    <w:rsid w:val="00AD35AB"/>
    <w:rsid w:val="00AD44AA"/>
    <w:rsid w:val="00AD46F0"/>
    <w:rsid w:val="00AD4763"/>
    <w:rsid w:val="00AD493B"/>
    <w:rsid w:val="00AD4A64"/>
    <w:rsid w:val="00AD4AEA"/>
    <w:rsid w:val="00AD4D4E"/>
    <w:rsid w:val="00AD5184"/>
    <w:rsid w:val="00AD5223"/>
    <w:rsid w:val="00AD5279"/>
    <w:rsid w:val="00AD56EE"/>
    <w:rsid w:val="00AD598F"/>
    <w:rsid w:val="00AD6B55"/>
    <w:rsid w:val="00AD6D09"/>
    <w:rsid w:val="00AD6DE0"/>
    <w:rsid w:val="00AD6F88"/>
    <w:rsid w:val="00AD72DA"/>
    <w:rsid w:val="00AE02AF"/>
    <w:rsid w:val="00AE07DA"/>
    <w:rsid w:val="00AE08AE"/>
    <w:rsid w:val="00AE0919"/>
    <w:rsid w:val="00AE098E"/>
    <w:rsid w:val="00AE0BBA"/>
    <w:rsid w:val="00AE1426"/>
    <w:rsid w:val="00AE168A"/>
    <w:rsid w:val="00AE171B"/>
    <w:rsid w:val="00AE1768"/>
    <w:rsid w:val="00AE224E"/>
    <w:rsid w:val="00AE2291"/>
    <w:rsid w:val="00AE25C8"/>
    <w:rsid w:val="00AE260E"/>
    <w:rsid w:val="00AE2758"/>
    <w:rsid w:val="00AE2A55"/>
    <w:rsid w:val="00AE2AB6"/>
    <w:rsid w:val="00AE2C2B"/>
    <w:rsid w:val="00AE2D83"/>
    <w:rsid w:val="00AE2E9B"/>
    <w:rsid w:val="00AE349C"/>
    <w:rsid w:val="00AE4003"/>
    <w:rsid w:val="00AE4113"/>
    <w:rsid w:val="00AE4145"/>
    <w:rsid w:val="00AE417B"/>
    <w:rsid w:val="00AE4380"/>
    <w:rsid w:val="00AE46C3"/>
    <w:rsid w:val="00AE4A5C"/>
    <w:rsid w:val="00AE4BE8"/>
    <w:rsid w:val="00AE4FAC"/>
    <w:rsid w:val="00AE4FD3"/>
    <w:rsid w:val="00AE508C"/>
    <w:rsid w:val="00AE52B7"/>
    <w:rsid w:val="00AE5525"/>
    <w:rsid w:val="00AE5663"/>
    <w:rsid w:val="00AE5677"/>
    <w:rsid w:val="00AE5772"/>
    <w:rsid w:val="00AE58DA"/>
    <w:rsid w:val="00AE61C7"/>
    <w:rsid w:val="00AE6381"/>
    <w:rsid w:val="00AE656F"/>
    <w:rsid w:val="00AE6A64"/>
    <w:rsid w:val="00AE6B74"/>
    <w:rsid w:val="00AE6CA4"/>
    <w:rsid w:val="00AE6D0C"/>
    <w:rsid w:val="00AE6ED9"/>
    <w:rsid w:val="00AE7143"/>
    <w:rsid w:val="00AE7BF6"/>
    <w:rsid w:val="00AE7CCF"/>
    <w:rsid w:val="00AE7D38"/>
    <w:rsid w:val="00AE7D78"/>
    <w:rsid w:val="00AF02A9"/>
    <w:rsid w:val="00AF076A"/>
    <w:rsid w:val="00AF0E70"/>
    <w:rsid w:val="00AF0F19"/>
    <w:rsid w:val="00AF0F4C"/>
    <w:rsid w:val="00AF0FFC"/>
    <w:rsid w:val="00AF102F"/>
    <w:rsid w:val="00AF220F"/>
    <w:rsid w:val="00AF22D9"/>
    <w:rsid w:val="00AF28B5"/>
    <w:rsid w:val="00AF29CA"/>
    <w:rsid w:val="00AF321A"/>
    <w:rsid w:val="00AF39A4"/>
    <w:rsid w:val="00AF41F6"/>
    <w:rsid w:val="00AF438E"/>
    <w:rsid w:val="00AF44F3"/>
    <w:rsid w:val="00AF45CA"/>
    <w:rsid w:val="00AF4605"/>
    <w:rsid w:val="00AF475A"/>
    <w:rsid w:val="00AF47DD"/>
    <w:rsid w:val="00AF52B6"/>
    <w:rsid w:val="00AF5CEE"/>
    <w:rsid w:val="00AF6015"/>
    <w:rsid w:val="00AF6629"/>
    <w:rsid w:val="00AF6E9E"/>
    <w:rsid w:val="00AF7506"/>
    <w:rsid w:val="00AF7A73"/>
    <w:rsid w:val="00AF7C39"/>
    <w:rsid w:val="00B00213"/>
    <w:rsid w:val="00B0070B"/>
    <w:rsid w:val="00B007DD"/>
    <w:rsid w:val="00B0098A"/>
    <w:rsid w:val="00B00A52"/>
    <w:rsid w:val="00B00B52"/>
    <w:rsid w:val="00B01016"/>
    <w:rsid w:val="00B0119F"/>
    <w:rsid w:val="00B0146E"/>
    <w:rsid w:val="00B015DB"/>
    <w:rsid w:val="00B01BA6"/>
    <w:rsid w:val="00B01CA9"/>
    <w:rsid w:val="00B02160"/>
    <w:rsid w:val="00B022C4"/>
    <w:rsid w:val="00B02556"/>
    <w:rsid w:val="00B027CB"/>
    <w:rsid w:val="00B029F8"/>
    <w:rsid w:val="00B0352B"/>
    <w:rsid w:val="00B03577"/>
    <w:rsid w:val="00B035D8"/>
    <w:rsid w:val="00B03797"/>
    <w:rsid w:val="00B03859"/>
    <w:rsid w:val="00B039D0"/>
    <w:rsid w:val="00B03F90"/>
    <w:rsid w:val="00B03FF8"/>
    <w:rsid w:val="00B0401F"/>
    <w:rsid w:val="00B04022"/>
    <w:rsid w:val="00B040AB"/>
    <w:rsid w:val="00B041FD"/>
    <w:rsid w:val="00B0450A"/>
    <w:rsid w:val="00B047A1"/>
    <w:rsid w:val="00B05656"/>
    <w:rsid w:val="00B05B64"/>
    <w:rsid w:val="00B05B80"/>
    <w:rsid w:val="00B05F37"/>
    <w:rsid w:val="00B06250"/>
    <w:rsid w:val="00B0662E"/>
    <w:rsid w:val="00B06696"/>
    <w:rsid w:val="00B073E6"/>
    <w:rsid w:val="00B074F8"/>
    <w:rsid w:val="00B07616"/>
    <w:rsid w:val="00B105B9"/>
    <w:rsid w:val="00B106F1"/>
    <w:rsid w:val="00B10DF4"/>
    <w:rsid w:val="00B11008"/>
    <w:rsid w:val="00B110F2"/>
    <w:rsid w:val="00B11133"/>
    <w:rsid w:val="00B1146B"/>
    <w:rsid w:val="00B115BF"/>
    <w:rsid w:val="00B116F5"/>
    <w:rsid w:val="00B1177F"/>
    <w:rsid w:val="00B11A1A"/>
    <w:rsid w:val="00B11A3D"/>
    <w:rsid w:val="00B11BE7"/>
    <w:rsid w:val="00B121B0"/>
    <w:rsid w:val="00B122E8"/>
    <w:rsid w:val="00B12329"/>
    <w:rsid w:val="00B12378"/>
    <w:rsid w:val="00B124E2"/>
    <w:rsid w:val="00B124F6"/>
    <w:rsid w:val="00B124FF"/>
    <w:rsid w:val="00B130FE"/>
    <w:rsid w:val="00B13600"/>
    <w:rsid w:val="00B13864"/>
    <w:rsid w:val="00B13956"/>
    <w:rsid w:val="00B13B87"/>
    <w:rsid w:val="00B13EEB"/>
    <w:rsid w:val="00B13FF5"/>
    <w:rsid w:val="00B14045"/>
    <w:rsid w:val="00B14443"/>
    <w:rsid w:val="00B146C9"/>
    <w:rsid w:val="00B14E86"/>
    <w:rsid w:val="00B14FA6"/>
    <w:rsid w:val="00B150E2"/>
    <w:rsid w:val="00B15212"/>
    <w:rsid w:val="00B1525D"/>
    <w:rsid w:val="00B15378"/>
    <w:rsid w:val="00B153E9"/>
    <w:rsid w:val="00B15914"/>
    <w:rsid w:val="00B15A61"/>
    <w:rsid w:val="00B160C5"/>
    <w:rsid w:val="00B1651A"/>
    <w:rsid w:val="00B16804"/>
    <w:rsid w:val="00B169A2"/>
    <w:rsid w:val="00B17066"/>
    <w:rsid w:val="00B170D4"/>
    <w:rsid w:val="00B17478"/>
    <w:rsid w:val="00B17824"/>
    <w:rsid w:val="00B17880"/>
    <w:rsid w:val="00B17A36"/>
    <w:rsid w:val="00B17D7D"/>
    <w:rsid w:val="00B17FAB"/>
    <w:rsid w:val="00B20186"/>
    <w:rsid w:val="00B20807"/>
    <w:rsid w:val="00B20AD6"/>
    <w:rsid w:val="00B20E6D"/>
    <w:rsid w:val="00B213B1"/>
    <w:rsid w:val="00B21A95"/>
    <w:rsid w:val="00B21BE7"/>
    <w:rsid w:val="00B22080"/>
    <w:rsid w:val="00B22106"/>
    <w:rsid w:val="00B2212F"/>
    <w:rsid w:val="00B22517"/>
    <w:rsid w:val="00B22C5F"/>
    <w:rsid w:val="00B23687"/>
    <w:rsid w:val="00B23DA0"/>
    <w:rsid w:val="00B240F6"/>
    <w:rsid w:val="00B248DD"/>
    <w:rsid w:val="00B24B17"/>
    <w:rsid w:val="00B24E7C"/>
    <w:rsid w:val="00B250D7"/>
    <w:rsid w:val="00B25129"/>
    <w:rsid w:val="00B25290"/>
    <w:rsid w:val="00B254DF"/>
    <w:rsid w:val="00B25710"/>
    <w:rsid w:val="00B25B69"/>
    <w:rsid w:val="00B25F02"/>
    <w:rsid w:val="00B25F81"/>
    <w:rsid w:val="00B263F8"/>
    <w:rsid w:val="00B269A5"/>
    <w:rsid w:val="00B26AED"/>
    <w:rsid w:val="00B26B00"/>
    <w:rsid w:val="00B26E93"/>
    <w:rsid w:val="00B271E7"/>
    <w:rsid w:val="00B27ADD"/>
    <w:rsid w:val="00B27B03"/>
    <w:rsid w:val="00B27EC2"/>
    <w:rsid w:val="00B30761"/>
    <w:rsid w:val="00B30937"/>
    <w:rsid w:val="00B310B3"/>
    <w:rsid w:val="00B31261"/>
    <w:rsid w:val="00B3129D"/>
    <w:rsid w:val="00B312A8"/>
    <w:rsid w:val="00B315F5"/>
    <w:rsid w:val="00B31A67"/>
    <w:rsid w:val="00B31AAC"/>
    <w:rsid w:val="00B31B3C"/>
    <w:rsid w:val="00B31B62"/>
    <w:rsid w:val="00B31DB4"/>
    <w:rsid w:val="00B31E28"/>
    <w:rsid w:val="00B31F3C"/>
    <w:rsid w:val="00B3208E"/>
    <w:rsid w:val="00B32517"/>
    <w:rsid w:val="00B326EB"/>
    <w:rsid w:val="00B3297F"/>
    <w:rsid w:val="00B329CC"/>
    <w:rsid w:val="00B329CD"/>
    <w:rsid w:val="00B3308F"/>
    <w:rsid w:val="00B3319F"/>
    <w:rsid w:val="00B332EB"/>
    <w:rsid w:val="00B33711"/>
    <w:rsid w:val="00B34012"/>
    <w:rsid w:val="00B343E3"/>
    <w:rsid w:val="00B3459C"/>
    <w:rsid w:val="00B34744"/>
    <w:rsid w:val="00B34889"/>
    <w:rsid w:val="00B348B5"/>
    <w:rsid w:val="00B34AC6"/>
    <w:rsid w:val="00B34D2C"/>
    <w:rsid w:val="00B34D63"/>
    <w:rsid w:val="00B35FC6"/>
    <w:rsid w:val="00B3602A"/>
    <w:rsid w:val="00B36453"/>
    <w:rsid w:val="00B36888"/>
    <w:rsid w:val="00B37127"/>
    <w:rsid w:val="00B37550"/>
    <w:rsid w:val="00B3756D"/>
    <w:rsid w:val="00B3779E"/>
    <w:rsid w:val="00B3785D"/>
    <w:rsid w:val="00B37987"/>
    <w:rsid w:val="00B37CC9"/>
    <w:rsid w:val="00B40098"/>
    <w:rsid w:val="00B401BB"/>
    <w:rsid w:val="00B402C6"/>
    <w:rsid w:val="00B40505"/>
    <w:rsid w:val="00B40773"/>
    <w:rsid w:val="00B409B1"/>
    <w:rsid w:val="00B40CC8"/>
    <w:rsid w:val="00B40F9B"/>
    <w:rsid w:val="00B41090"/>
    <w:rsid w:val="00B4128B"/>
    <w:rsid w:val="00B41DC1"/>
    <w:rsid w:val="00B4204F"/>
    <w:rsid w:val="00B42121"/>
    <w:rsid w:val="00B42898"/>
    <w:rsid w:val="00B429D4"/>
    <w:rsid w:val="00B429DB"/>
    <w:rsid w:val="00B42F69"/>
    <w:rsid w:val="00B4323A"/>
    <w:rsid w:val="00B4327F"/>
    <w:rsid w:val="00B4334E"/>
    <w:rsid w:val="00B434BD"/>
    <w:rsid w:val="00B437F5"/>
    <w:rsid w:val="00B438A0"/>
    <w:rsid w:val="00B438D7"/>
    <w:rsid w:val="00B43B18"/>
    <w:rsid w:val="00B43D2A"/>
    <w:rsid w:val="00B43EC6"/>
    <w:rsid w:val="00B445B8"/>
    <w:rsid w:val="00B45182"/>
    <w:rsid w:val="00B451F9"/>
    <w:rsid w:val="00B45223"/>
    <w:rsid w:val="00B4527A"/>
    <w:rsid w:val="00B45972"/>
    <w:rsid w:val="00B459B2"/>
    <w:rsid w:val="00B45CF6"/>
    <w:rsid w:val="00B4607C"/>
    <w:rsid w:val="00B4662C"/>
    <w:rsid w:val="00B467BF"/>
    <w:rsid w:val="00B46E15"/>
    <w:rsid w:val="00B46EC7"/>
    <w:rsid w:val="00B46ED6"/>
    <w:rsid w:val="00B47648"/>
    <w:rsid w:val="00B47D31"/>
    <w:rsid w:val="00B47DB1"/>
    <w:rsid w:val="00B500D5"/>
    <w:rsid w:val="00B50A91"/>
    <w:rsid w:val="00B50F3C"/>
    <w:rsid w:val="00B50F7E"/>
    <w:rsid w:val="00B5160B"/>
    <w:rsid w:val="00B51746"/>
    <w:rsid w:val="00B51761"/>
    <w:rsid w:val="00B51871"/>
    <w:rsid w:val="00B52022"/>
    <w:rsid w:val="00B52187"/>
    <w:rsid w:val="00B523E4"/>
    <w:rsid w:val="00B527AC"/>
    <w:rsid w:val="00B52F9D"/>
    <w:rsid w:val="00B530A4"/>
    <w:rsid w:val="00B53162"/>
    <w:rsid w:val="00B53778"/>
    <w:rsid w:val="00B53883"/>
    <w:rsid w:val="00B53B60"/>
    <w:rsid w:val="00B53BE0"/>
    <w:rsid w:val="00B54232"/>
    <w:rsid w:val="00B54691"/>
    <w:rsid w:val="00B54F91"/>
    <w:rsid w:val="00B5518C"/>
    <w:rsid w:val="00B55638"/>
    <w:rsid w:val="00B55686"/>
    <w:rsid w:val="00B55C28"/>
    <w:rsid w:val="00B55C9B"/>
    <w:rsid w:val="00B562A8"/>
    <w:rsid w:val="00B5655A"/>
    <w:rsid w:val="00B5670E"/>
    <w:rsid w:val="00B56F6B"/>
    <w:rsid w:val="00B56F6F"/>
    <w:rsid w:val="00B570DA"/>
    <w:rsid w:val="00B577F1"/>
    <w:rsid w:val="00B57D95"/>
    <w:rsid w:val="00B608B2"/>
    <w:rsid w:val="00B60BC5"/>
    <w:rsid w:val="00B60CCD"/>
    <w:rsid w:val="00B60F76"/>
    <w:rsid w:val="00B6103E"/>
    <w:rsid w:val="00B618AD"/>
    <w:rsid w:val="00B6196A"/>
    <w:rsid w:val="00B619DE"/>
    <w:rsid w:val="00B61D83"/>
    <w:rsid w:val="00B61FC9"/>
    <w:rsid w:val="00B62854"/>
    <w:rsid w:val="00B62EF1"/>
    <w:rsid w:val="00B632E9"/>
    <w:rsid w:val="00B63601"/>
    <w:rsid w:val="00B63981"/>
    <w:rsid w:val="00B63A71"/>
    <w:rsid w:val="00B63CE9"/>
    <w:rsid w:val="00B63E92"/>
    <w:rsid w:val="00B63F8F"/>
    <w:rsid w:val="00B63FBD"/>
    <w:rsid w:val="00B640CC"/>
    <w:rsid w:val="00B645B6"/>
    <w:rsid w:val="00B64B2F"/>
    <w:rsid w:val="00B64DBD"/>
    <w:rsid w:val="00B6510E"/>
    <w:rsid w:val="00B6511F"/>
    <w:rsid w:val="00B65403"/>
    <w:rsid w:val="00B655C0"/>
    <w:rsid w:val="00B65890"/>
    <w:rsid w:val="00B65AB6"/>
    <w:rsid w:val="00B65D8F"/>
    <w:rsid w:val="00B664E3"/>
    <w:rsid w:val="00B666CB"/>
    <w:rsid w:val="00B667BF"/>
    <w:rsid w:val="00B667CE"/>
    <w:rsid w:val="00B668B8"/>
    <w:rsid w:val="00B6695E"/>
    <w:rsid w:val="00B674D6"/>
    <w:rsid w:val="00B67575"/>
    <w:rsid w:val="00B67944"/>
    <w:rsid w:val="00B6797D"/>
    <w:rsid w:val="00B70B71"/>
    <w:rsid w:val="00B71546"/>
    <w:rsid w:val="00B715C4"/>
    <w:rsid w:val="00B71628"/>
    <w:rsid w:val="00B718F1"/>
    <w:rsid w:val="00B71CFC"/>
    <w:rsid w:val="00B722C2"/>
    <w:rsid w:val="00B723E8"/>
    <w:rsid w:val="00B7245B"/>
    <w:rsid w:val="00B7291E"/>
    <w:rsid w:val="00B7296D"/>
    <w:rsid w:val="00B73088"/>
    <w:rsid w:val="00B735B8"/>
    <w:rsid w:val="00B7376E"/>
    <w:rsid w:val="00B73F54"/>
    <w:rsid w:val="00B73F56"/>
    <w:rsid w:val="00B742F9"/>
    <w:rsid w:val="00B745EF"/>
    <w:rsid w:val="00B74647"/>
    <w:rsid w:val="00B74858"/>
    <w:rsid w:val="00B74874"/>
    <w:rsid w:val="00B74F56"/>
    <w:rsid w:val="00B7507A"/>
    <w:rsid w:val="00B7523C"/>
    <w:rsid w:val="00B752EB"/>
    <w:rsid w:val="00B76618"/>
    <w:rsid w:val="00B76867"/>
    <w:rsid w:val="00B76F7E"/>
    <w:rsid w:val="00B773A2"/>
    <w:rsid w:val="00B777EB"/>
    <w:rsid w:val="00B77A29"/>
    <w:rsid w:val="00B77BE4"/>
    <w:rsid w:val="00B80015"/>
    <w:rsid w:val="00B8026C"/>
    <w:rsid w:val="00B8029D"/>
    <w:rsid w:val="00B80543"/>
    <w:rsid w:val="00B80B83"/>
    <w:rsid w:val="00B80C50"/>
    <w:rsid w:val="00B812BE"/>
    <w:rsid w:val="00B812FE"/>
    <w:rsid w:val="00B813CB"/>
    <w:rsid w:val="00B813D5"/>
    <w:rsid w:val="00B814CD"/>
    <w:rsid w:val="00B81785"/>
    <w:rsid w:val="00B81C5A"/>
    <w:rsid w:val="00B81DDF"/>
    <w:rsid w:val="00B81F3B"/>
    <w:rsid w:val="00B822A2"/>
    <w:rsid w:val="00B8258D"/>
    <w:rsid w:val="00B825B4"/>
    <w:rsid w:val="00B82CF0"/>
    <w:rsid w:val="00B83028"/>
    <w:rsid w:val="00B83213"/>
    <w:rsid w:val="00B837D6"/>
    <w:rsid w:val="00B83947"/>
    <w:rsid w:val="00B83F32"/>
    <w:rsid w:val="00B842BC"/>
    <w:rsid w:val="00B84B3B"/>
    <w:rsid w:val="00B84C66"/>
    <w:rsid w:val="00B84C80"/>
    <w:rsid w:val="00B84E7E"/>
    <w:rsid w:val="00B85854"/>
    <w:rsid w:val="00B858B1"/>
    <w:rsid w:val="00B85A50"/>
    <w:rsid w:val="00B85BC6"/>
    <w:rsid w:val="00B85F93"/>
    <w:rsid w:val="00B8602E"/>
    <w:rsid w:val="00B86608"/>
    <w:rsid w:val="00B86B4F"/>
    <w:rsid w:val="00B86C06"/>
    <w:rsid w:val="00B86F90"/>
    <w:rsid w:val="00B871B4"/>
    <w:rsid w:val="00B876FB"/>
    <w:rsid w:val="00B87762"/>
    <w:rsid w:val="00B87847"/>
    <w:rsid w:val="00B87B0A"/>
    <w:rsid w:val="00B87F97"/>
    <w:rsid w:val="00B87FC3"/>
    <w:rsid w:val="00B90028"/>
    <w:rsid w:val="00B90170"/>
    <w:rsid w:val="00B90477"/>
    <w:rsid w:val="00B904D4"/>
    <w:rsid w:val="00B90AA5"/>
    <w:rsid w:val="00B90B02"/>
    <w:rsid w:val="00B90C6A"/>
    <w:rsid w:val="00B90DD7"/>
    <w:rsid w:val="00B91504"/>
    <w:rsid w:val="00B9159E"/>
    <w:rsid w:val="00B91CFB"/>
    <w:rsid w:val="00B9200C"/>
    <w:rsid w:val="00B921E9"/>
    <w:rsid w:val="00B92424"/>
    <w:rsid w:val="00B925EF"/>
    <w:rsid w:val="00B926C5"/>
    <w:rsid w:val="00B92704"/>
    <w:rsid w:val="00B92AA5"/>
    <w:rsid w:val="00B92ADD"/>
    <w:rsid w:val="00B92F54"/>
    <w:rsid w:val="00B93239"/>
    <w:rsid w:val="00B934B3"/>
    <w:rsid w:val="00B93541"/>
    <w:rsid w:val="00B93709"/>
    <w:rsid w:val="00B93904"/>
    <w:rsid w:val="00B93F7C"/>
    <w:rsid w:val="00B93FF8"/>
    <w:rsid w:val="00B94628"/>
    <w:rsid w:val="00B94A05"/>
    <w:rsid w:val="00B94E91"/>
    <w:rsid w:val="00B94EC7"/>
    <w:rsid w:val="00B9506D"/>
    <w:rsid w:val="00B955FE"/>
    <w:rsid w:val="00B95C0E"/>
    <w:rsid w:val="00B963EC"/>
    <w:rsid w:val="00B96744"/>
    <w:rsid w:val="00B96B88"/>
    <w:rsid w:val="00B974D0"/>
    <w:rsid w:val="00B97D03"/>
    <w:rsid w:val="00BA0218"/>
    <w:rsid w:val="00BA0307"/>
    <w:rsid w:val="00BA08FE"/>
    <w:rsid w:val="00BA09AA"/>
    <w:rsid w:val="00BA0B9F"/>
    <w:rsid w:val="00BA0C0C"/>
    <w:rsid w:val="00BA15DF"/>
    <w:rsid w:val="00BA3287"/>
    <w:rsid w:val="00BA3688"/>
    <w:rsid w:val="00BA3821"/>
    <w:rsid w:val="00BA399F"/>
    <w:rsid w:val="00BA3C52"/>
    <w:rsid w:val="00BA3D17"/>
    <w:rsid w:val="00BA3FA8"/>
    <w:rsid w:val="00BA402F"/>
    <w:rsid w:val="00BA4054"/>
    <w:rsid w:val="00BA475E"/>
    <w:rsid w:val="00BA4AA5"/>
    <w:rsid w:val="00BA4B07"/>
    <w:rsid w:val="00BA4D1D"/>
    <w:rsid w:val="00BA4E5E"/>
    <w:rsid w:val="00BA51A3"/>
    <w:rsid w:val="00BA53AA"/>
    <w:rsid w:val="00BA5968"/>
    <w:rsid w:val="00BA5A9D"/>
    <w:rsid w:val="00BA6419"/>
    <w:rsid w:val="00BA6550"/>
    <w:rsid w:val="00BA6B3D"/>
    <w:rsid w:val="00BA6D76"/>
    <w:rsid w:val="00BA71EF"/>
    <w:rsid w:val="00BA735E"/>
    <w:rsid w:val="00BA7B17"/>
    <w:rsid w:val="00BB03F6"/>
    <w:rsid w:val="00BB0E6F"/>
    <w:rsid w:val="00BB115A"/>
    <w:rsid w:val="00BB1203"/>
    <w:rsid w:val="00BB14E2"/>
    <w:rsid w:val="00BB16EB"/>
    <w:rsid w:val="00BB1783"/>
    <w:rsid w:val="00BB17E0"/>
    <w:rsid w:val="00BB18E8"/>
    <w:rsid w:val="00BB1C90"/>
    <w:rsid w:val="00BB240D"/>
    <w:rsid w:val="00BB2E2D"/>
    <w:rsid w:val="00BB2F8F"/>
    <w:rsid w:val="00BB334B"/>
    <w:rsid w:val="00BB3642"/>
    <w:rsid w:val="00BB3A8C"/>
    <w:rsid w:val="00BB3B7A"/>
    <w:rsid w:val="00BB3C5A"/>
    <w:rsid w:val="00BB3DCF"/>
    <w:rsid w:val="00BB4065"/>
    <w:rsid w:val="00BB4590"/>
    <w:rsid w:val="00BB4A3B"/>
    <w:rsid w:val="00BB4E0D"/>
    <w:rsid w:val="00BB5383"/>
    <w:rsid w:val="00BB59F6"/>
    <w:rsid w:val="00BB5A79"/>
    <w:rsid w:val="00BB5EF0"/>
    <w:rsid w:val="00BB659B"/>
    <w:rsid w:val="00BB66AB"/>
    <w:rsid w:val="00BB691E"/>
    <w:rsid w:val="00BB6C19"/>
    <w:rsid w:val="00BB6D80"/>
    <w:rsid w:val="00BB6FFB"/>
    <w:rsid w:val="00BB716F"/>
    <w:rsid w:val="00BB76CF"/>
    <w:rsid w:val="00BB7BBA"/>
    <w:rsid w:val="00BB7D83"/>
    <w:rsid w:val="00BC0287"/>
    <w:rsid w:val="00BC0AD6"/>
    <w:rsid w:val="00BC1049"/>
    <w:rsid w:val="00BC1064"/>
    <w:rsid w:val="00BC122E"/>
    <w:rsid w:val="00BC1244"/>
    <w:rsid w:val="00BC12BE"/>
    <w:rsid w:val="00BC16DD"/>
    <w:rsid w:val="00BC18C1"/>
    <w:rsid w:val="00BC20C0"/>
    <w:rsid w:val="00BC21EE"/>
    <w:rsid w:val="00BC23B4"/>
    <w:rsid w:val="00BC2BC2"/>
    <w:rsid w:val="00BC3584"/>
    <w:rsid w:val="00BC3B68"/>
    <w:rsid w:val="00BC3CD6"/>
    <w:rsid w:val="00BC3D11"/>
    <w:rsid w:val="00BC3D79"/>
    <w:rsid w:val="00BC3EC0"/>
    <w:rsid w:val="00BC489F"/>
    <w:rsid w:val="00BC4A18"/>
    <w:rsid w:val="00BC4DB0"/>
    <w:rsid w:val="00BC4DEA"/>
    <w:rsid w:val="00BC52EF"/>
    <w:rsid w:val="00BC534D"/>
    <w:rsid w:val="00BC5838"/>
    <w:rsid w:val="00BC5920"/>
    <w:rsid w:val="00BC5D9C"/>
    <w:rsid w:val="00BC5F2A"/>
    <w:rsid w:val="00BC5F7E"/>
    <w:rsid w:val="00BC6580"/>
    <w:rsid w:val="00BC65C1"/>
    <w:rsid w:val="00BC6DC2"/>
    <w:rsid w:val="00BC7139"/>
    <w:rsid w:val="00BC762E"/>
    <w:rsid w:val="00BD07E3"/>
    <w:rsid w:val="00BD0821"/>
    <w:rsid w:val="00BD095D"/>
    <w:rsid w:val="00BD0C3E"/>
    <w:rsid w:val="00BD0CC9"/>
    <w:rsid w:val="00BD0E2E"/>
    <w:rsid w:val="00BD10B5"/>
    <w:rsid w:val="00BD1124"/>
    <w:rsid w:val="00BD18D5"/>
    <w:rsid w:val="00BD1F27"/>
    <w:rsid w:val="00BD2055"/>
    <w:rsid w:val="00BD22C6"/>
    <w:rsid w:val="00BD295E"/>
    <w:rsid w:val="00BD2BBA"/>
    <w:rsid w:val="00BD3B1C"/>
    <w:rsid w:val="00BD3D40"/>
    <w:rsid w:val="00BD42D7"/>
    <w:rsid w:val="00BD4A26"/>
    <w:rsid w:val="00BD4F8A"/>
    <w:rsid w:val="00BD5114"/>
    <w:rsid w:val="00BD5AF3"/>
    <w:rsid w:val="00BD5F25"/>
    <w:rsid w:val="00BD62E0"/>
    <w:rsid w:val="00BD63F4"/>
    <w:rsid w:val="00BD6C08"/>
    <w:rsid w:val="00BD6D74"/>
    <w:rsid w:val="00BD7369"/>
    <w:rsid w:val="00BD7472"/>
    <w:rsid w:val="00BD77CF"/>
    <w:rsid w:val="00BD790E"/>
    <w:rsid w:val="00BD7CC0"/>
    <w:rsid w:val="00BD7E40"/>
    <w:rsid w:val="00BE033F"/>
    <w:rsid w:val="00BE0932"/>
    <w:rsid w:val="00BE0AC4"/>
    <w:rsid w:val="00BE0DC4"/>
    <w:rsid w:val="00BE143C"/>
    <w:rsid w:val="00BE1542"/>
    <w:rsid w:val="00BE1B12"/>
    <w:rsid w:val="00BE1D4C"/>
    <w:rsid w:val="00BE2036"/>
    <w:rsid w:val="00BE23B8"/>
    <w:rsid w:val="00BE24D4"/>
    <w:rsid w:val="00BE2A6F"/>
    <w:rsid w:val="00BE3FA6"/>
    <w:rsid w:val="00BE431E"/>
    <w:rsid w:val="00BE442D"/>
    <w:rsid w:val="00BE443E"/>
    <w:rsid w:val="00BE44D6"/>
    <w:rsid w:val="00BE45EA"/>
    <w:rsid w:val="00BE4985"/>
    <w:rsid w:val="00BE4ED6"/>
    <w:rsid w:val="00BE5233"/>
    <w:rsid w:val="00BE54F3"/>
    <w:rsid w:val="00BE5F46"/>
    <w:rsid w:val="00BE5F67"/>
    <w:rsid w:val="00BE6274"/>
    <w:rsid w:val="00BE6388"/>
    <w:rsid w:val="00BE63A8"/>
    <w:rsid w:val="00BE646B"/>
    <w:rsid w:val="00BE70DD"/>
    <w:rsid w:val="00BE7174"/>
    <w:rsid w:val="00BE72A0"/>
    <w:rsid w:val="00BE72BC"/>
    <w:rsid w:val="00BE775C"/>
    <w:rsid w:val="00BE7920"/>
    <w:rsid w:val="00BE7F62"/>
    <w:rsid w:val="00BF049E"/>
    <w:rsid w:val="00BF0828"/>
    <w:rsid w:val="00BF0833"/>
    <w:rsid w:val="00BF16F8"/>
    <w:rsid w:val="00BF1E46"/>
    <w:rsid w:val="00BF2A3A"/>
    <w:rsid w:val="00BF2CD1"/>
    <w:rsid w:val="00BF2F66"/>
    <w:rsid w:val="00BF30D5"/>
    <w:rsid w:val="00BF365D"/>
    <w:rsid w:val="00BF39A9"/>
    <w:rsid w:val="00BF3A8C"/>
    <w:rsid w:val="00BF3CA6"/>
    <w:rsid w:val="00BF4186"/>
    <w:rsid w:val="00BF42E6"/>
    <w:rsid w:val="00BF4B6A"/>
    <w:rsid w:val="00BF5135"/>
    <w:rsid w:val="00BF57E4"/>
    <w:rsid w:val="00BF58D1"/>
    <w:rsid w:val="00BF5A1F"/>
    <w:rsid w:val="00BF5CB2"/>
    <w:rsid w:val="00BF5E02"/>
    <w:rsid w:val="00BF73D6"/>
    <w:rsid w:val="00BF7432"/>
    <w:rsid w:val="00BF77FB"/>
    <w:rsid w:val="00BF7C54"/>
    <w:rsid w:val="00C000E3"/>
    <w:rsid w:val="00C00312"/>
    <w:rsid w:val="00C0055C"/>
    <w:rsid w:val="00C00596"/>
    <w:rsid w:val="00C0060A"/>
    <w:rsid w:val="00C006BE"/>
    <w:rsid w:val="00C00828"/>
    <w:rsid w:val="00C009F5"/>
    <w:rsid w:val="00C01129"/>
    <w:rsid w:val="00C012F1"/>
    <w:rsid w:val="00C016F2"/>
    <w:rsid w:val="00C019DE"/>
    <w:rsid w:val="00C01BD7"/>
    <w:rsid w:val="00C01DD9"/>
    <w:rsid w:val="00C02239"/>
    <w:rsid w:val="00C022E1"/>
    <w:rsid w:val="00C02A57"/>
    <w:rsid w:val="00C03861"/>
    <w:rsid w:val="00C038A2"/>
    <w:rsid w:val="00C03937"/>
    <w:rsid w:val="00C0398D"/>
    <w:rsid w:val="00C03A79"/>
    <w:rsid w:val="00C03BB1"/>
    <w:rsid w:val="00C03D70"/>
    <w:rsid w:val="00C03E5E"/>
    <w:rsid w:val="00C03FFC"/>
    <w:rsid w:val="00C041DF"/>
    <w:rsid w:val="00C043B5"/>
    <w:rsid w:val="00C04409"/>
    <w:rsid w:val="00C0486D"/>
    <w:rsid w:val="00C04D29"/>
    <w:rsid w:val="00C05612"/>
    <w:rsid w:val="00C0569F"/>
    <w:rsid w:val="00C05C3D"/>
    <w:rsid w:val="00C05D2C"/>
    <w:rsid w:val="00C06A3B"/>
    <w:rsid w:val="00C06AA5"/>
    <w:rsid w:val="00C06C1E"/>
    <w:rsid w:val="00C06F62"/>
    <w:rsid w:val="00C071AC"/>
    <w:rsid w:val="00C100A4"/>
    <w:rsid w:val="00C1015C"/>
    <w:rsid w:val="00C103AB"/>
    <w:rsid w:val="00C104D5"/>
    <w:rsid w:val="00C1064D"/>
    <w:rsid w:val="00C107DD"/>
    <w:rsid w:val="00C109A2"/>
    <w:rsid w:val="00C10A20"/>
    <w:rsid w:val="00C10DAF"/>
    <w:rsid w:val="00C110A2"/>
    <w:rsid w:val="00C111DC"/>
    <w:rsid w:val="00C11707"/>
    <w:rsid w:val="00C118E0"/>
    <w:rsid w:val="00C11BC8"/>
    <w:rsid w:val="00C11E4C"/>
    <w:rsid w:val="00C124EA"/>
    <w:rsid w:val="00C130B9"/>
    <w:rsid w:val="00C13247"/>
    <w:rsid w:val="00C13275"/>
    <w:rsid w:val="00C13652"/>
    <w:rsid w:val="00C13926"/>
    <w:rsid w:val="00C13A52"/>
    <w:rsid w:val="00C13B97"/>
    <w:rsid w:val="00C14954"/>
    <w:rsid w:val="00C155AB"/>
    <w:rsid w:val="00C157FC"/>
    <w:rsid w:val="00C15D1F"/>
    <w:rsid w:val="00C15E40"/>
    <w:rsid w:val="00C162E2"/>
    <w:rsid w:val="00C164B8"/>
    <w:rsid w:val="00C164BE"/>
    <w:rsid w:val="00C16A62"/>
    <w:rsid w:val="00C1727B"/>
    <w:rsid w:val="00C174C0"/>
    <w:rsid w:val="00C179B0"/>
    <w:rsid w:val="00C20245"/>
    <w:rsid w:val="00C203C4"/>
    <w:rsid w:val="00C205C0"/>
    <w:rsid w:val="00C20CA6"/>
    <w:rsid w:val="00C20CEC"/>
    <w:rsid w:val="00C21241"/>
    <w:rsid w:val="00C2188B"/>
    <w:rsid w:val="00C21AD6"/>
    <w:rsid w:val="00C21F01"/>
    <w:rsid w:val="00C222EB"/>
    <w:rsid w:val="00C22559"/>
    <w:rsid w:val="00C226F9"/>
    <w:rsid w:val="00C22B17"/>
    <w:rsid w:val="00C22E55"/>
    <w:rsid w:val="00C23276"/>
    <w:rsid w:val="00C23398"/>
    <w:rsid w:val="00C23519"/>
    <w:rsid w:val="00C23B23"/>
    <w:rsid w:val="00C2428B"/>
    <w:rsid w:val="00C245F9"/>
    <w:rsid w:val="00C246DF"/>
    <w:rsid w:val="00C24962"/>
    <w:rsid w:val="00C24FA2"/>
    <w:rsid w:val="00C2558F"/>
    <w:rsid w:val="00C258BB"/>
    <w:rsid w:val="00C25A3C"/>
    <w:rsid w:val="00C25BB4"/>
    <w:rsid w:val="00C260BA"/>
    <w:rsid w:val="00C260C1"/>
    <w:rsid w:val="00C26182"/>
    <w:rsid w:val="00C2682F"/>
    <w:rsid w:val="00C26A03"/>
    <w:rsid w:val="00C26C22"/>
    <w:rsid w:val="00C26DCD"/>
    <w:rsid w:val="00C27262"/>
    <w:rsid w:val="00C27264"/>
    <w:rsid w:val="00C2741C"/>
    <w:rsid w:val="00C2769C"/>
    <w:rsid w:val="00C276AC"/>
    <w:rsid w:val="00C276D7"/>
    <w:rsid w:val="00C27ACE"/>
    <w:rsid w:val="00C27B03"/>
    <w:rsid w:val="00C30165"/>
    <w:rsid w:val="00C303BB"/>
    <w:rsid w:val="00C3089B"/>
    <w:rsid w:val="00C30967"/>
    <w:rsid w:val="00C30B47"/>
    <w:rsid w:val="00C30DD7"/>
    <w:rsid w:val="00C30E23"/>
    <w:rsid w:val="00C31184"/>
    <w:rsid w:val="00C31B31"/>
    <w:rsid w:val="00C320EE"/>
    <w:rsid w:val="00C321F5"/>
    <w:rsid w:val="00C32461"/>
    <w:rsid w:val="00C327FB"/>
    <w:rsid w:val="00C32B8F"/>
    <w:rsid w:val="00C334EF"/>
    <w:rsid w:val="00C3375A"/>
    <w:rsid w:val="00C34689"/>
    <w:rsid w:val="00C34B01"/>
    <w:rsid w:val="00C34B40"/>
    <w:rsid w:val="00C35145"/>
    <w:rsid w:val="00C351E8"/>
    <w:rsid w:val="00C35233"/>
    <w:rsid w:val="00C35417"/>
    <w:rsid w:val="00C356E4"/>
    <w:rsid w:val="00C3575A"/>
    <w:rsid w:val="00C35836"/>
    <w:rsid w:val="00C3584D"/>
    <w:rsid w:val="00C35865"/>
    <w:rsid w:val="00C35D91"/>
    <w:rsid w:val="00C35F14"/>
    <w:rsid w:val="00C3660A"/>
    <w:rsid w:val="00C3681F"/>
    <w:rsid w:val="00C368B4"/>
    <w:rsid w:val="00C36CB7"/>
    <w:rsid w:val="00C36E5B"/>
    <w:rsid w:val="00C37258"/>
    <w:rsid w:val="00C3725C"/>
    <w:rsid w:val="00C3733C"/>
    <w:rsid w:val="00C37BD1"/>
    <w:rsid w:val="00C401D8"/>
    <w:rsid w:val="00C402DB"/>
    <w:rsid w:val="00C40328"/>
    <w:rsid w:val="00C4057E"/>
    <w:rsid w:val="00C40A63"/>
    <w:rsid w:val="00C410C0"/>
    <w:rsid w:val="00C41CD3"/>
    <w:rsid w:val="00C41FA4"/>
    <w:rsid w:val="00C41FEF"/>
    <w:rsid w:val="00C42B6C"/>
    <w:rsid w:val="00C4338A"/>
    <w:rsid w:val="00C43438"/>
    <w:rsid w:val="00C4343E"/>
    <w:rsid w:val="00C4344B"/>
    <w:rsid w:val="00C437EC"/>
    <w:rsid w:val="00C43861"/>
    <w:rsid w:val="00C43A9A"/>
    <w:rsid w:val="00C43ADC"/>
    <w:rsid w:val="00C441A8"/>
    <w:rsid w:val="00C44264"/>
    <w:rsid w:val="00C445C5"/>
    <w:rsid w:val="00C44BF4"/>
    <w:rsid w:val="00C44E83"/>
    <w:rsid w:val="00C4526F"/>
    <w:rsid w:val="00C452FD"/>
    <w:rsid w:val="00C45A57"/>
    <w:rsid w:val="00C45AF7"/>
    <w:rsid w:val="00C45F65"/>
    <w:rsid w:val="00C460D8"/>
    <w:rsid w:val="00C4611D"/>
    <w:rsid w:val="00C46251"/>
    <w:rsid w:val="00C4666C"/>
    <w:rsid w:val="00C46A77"/>
    <w:rsid w:val="00C46FFA"/>
    <w:rsid w:val="00C471CA"/>
    <w:rsid w:val="00C4790F"/>
    <w:rsid w:val="00C47FC0"/>
    <w:rsid w:val="00C50E5F"/>
    <w:rsid w:val="00C5103D"/>
    <w:rsid w:val="00C513E6"/>
    <w:rsid w:val="00C5189F"/>
    <w:rsid w:val="00C51CD1"/>
    <w:rsid w:val="00C51DEE"/>
    <w:rsid w:val="00C52153"/>
    <w:rsid w:val="00C52538"/>
    <w:rsid w:val="00C52646"/>
    <w:rsid w:val="00C528B5"/>
    <w:rsid w:val="00C528CC"/>
    <w:rsid w:val="00C52A31"/>
    <w:rsid w:val="00C52F45"/>
    <w:rsid w:val="00C53A39"/>
    <w:rsid w:val="00C53A84"/>
    <w:rsid w:val="00C53ABD"/>
    <w:rsid w:val="00C53AD3"/>
    <w:rsid w:val="00C53B41"/>
    <w:rsid w:val="00C53C94"/>
    <w:rsid w:val="00C53D29"/>
    <w:rsid w:val="00C53F16"/>
    <w:rsid w:val="00C53FFD"/>
    <w:rsid w:val="00C546EF"/>
    <w:rsid w:val="00C546F1"/>
    <w:rsid w:val="00C548D1"/>
    <w:rsid w:val="00C5528A"/>
    <w:rsid w:val="00C55964"/>
    <w:rsid w:val="00C55D89"/>
    <w:rsid w:val="00C55FE0"/>
    <w:rsid w:val="00C56543"/>
    <w:rsid w:val="00C56A7C"/>
    <w:rsid w:val="00C56B4C"/>
    <w:rsid w:val="00C5726E"/>
    <w:rsid w:val="00C575B4"/>
    <w:rsid w:val="00C57741"/>
    <w:rsid w:val="00C57952"/>
    <w:rsid w:val="00C579ED"/>
    <w:rsid w:val="00C6003A"/>
    <w:rsid w:val="00C6074F"/>
    <w:rsid w:val="00C608CA"/>
    <w:rsid w:val="00C60B4E"/>
    <w:rsid w:val="00C60B62"/>
    <w:rsid w:val="00C60F1F"/>
    <w:rsid w:val="00C60F28"/>
    <w:rsid w:val="00C61440"/>
    <w:rsid w:val="00C61543"/>
    <w:rsid w:val="00C61767"/>
    <w:rsid w:val="00C61C27"/>
    <w:rsid w:val="00C62568"/>
    <w:rsid w:val="00C6296C"/>
    <w:rsid w:val="00C63169"/>
    <w:rsid w:val="00C6321A"/>
    <w:rsid w:val="00C635EC"/>
    <w:rsid w:val="00C63F15"/>
    <w:rsid w:val="00C64143"/>
    <w:rsid w:val="00C6434D"/>
    <w:rsid w:val="00C64B5C"/>
    <w:rsid w:val="00C64D0A"/>
    <w:rsid w:val="00C6518B"/>
    <w:rsid w:val="00C652E5"/>
    <w:rsid w:val="00C6570B"/>
    <w:rsid w:val="00C65887"/>
    <w:rsid w:val="00C65960"/>
    <w:rsid w:val="00C65967"/>
    <w:rsid w:val="00C65A1C"/>
    <w:rsid w:val="00C65AAF"/>
    <w:rsid w:val="00C66875"/>
    <w:rsid w:val="00C66F09"/>
    <w:rsid w:val="00C672C6"/>
    <w:rsid w:val="00C67446"/>
    <w:rsid w:val="00C706D1"/>
    <w:rsid w:val="00C707B0"/>
    <w:rsid w:val="00C707EF"/>
    <w:rsid w:val="00C70962"/>
    <w:rsid w:val="00C71674"/>
    <w:rsid w:val="00C71CAD"/>
    <w:rsid w:val="00C720AE"/>
    <w:rsid w:val="00C72970"/>
    <w:rsid w:val="00C7330F"/>
    <w:rsid w:val="00C733F7"/>
    <w:rsid w:val="00C73DCF"/>
    <w:rsid w:val="00C73F12"/>
    <w:rsid w:val="00C740CC"/>
    <w:rsid w:val="00C74262"/>
    <w:rsid w:val="00C742D9"/>
    <w:rsid w:val="00C7447D"/>
    <w:rsid w:val="00C74901"/>
    <w:rsid w:val="00C74BCD"/>
    <w:rsid w:val="00C74C98"/>
    <w:rsid w:val="00C74E93"/>
    <w:rsid w:val="00C74EEF"/>
    <w:rsid w:val="00C75676"/>
    <w:rsid w:val="00C75A1F"/>
    <w:rsid w:val="00C75F87"/>
    <w:rsid w:val="00C767EF"/>
    <w:rsid w:val="00C7697F"/>
    <w:rsid w:val="00C76CFD"/>
    <w:rsid w:val="00C76D36"/>
    <w:rsid w:val="00C76F28"/>
    <w:rsid w:val="00C7716A"/>
    <w:rsid w:val="00C77329"/>
    <w:rsid w:val="00C77476"/>
    <w:rsid w:val="00C7763B"/>
    <w:rsid w:val="00C779A8"/>
    <w:rsid w:val="00C77B1D"/>
    <w:rsid w:val="00C77F72"/>
    <w:rsid w:val="00C80382"/>
    <w:rsid w:val="00C80869"/>
    <w:rsid w:val="00C80B18"/>
    <w:rsid w:val="00C80F3A"/>
    <w:rsid w:val="00C8136C"/>
    <w:rsid w:val="00C816B4"/>
    <w:rsid w:val="00C81806"/>
    <w:rsid w:val="00C8188F"/>
    <w:rsid w:val="00C81CBF"/>
    <w:rsid w:val="00C81D4F"/>
    <w:rsid w:val="00C82FAC"/>
    <w:rsid w:val="00C82FFA"/>
    <w:rsid w:val="00C8322E"/>
    <w:rsid w:val="00C8327D"/>
    <w:rsid w:val="00C83402"/>
    <w:rsid w:val="00C8348D"/>
    <w:rsid w:val="00C83E97"/>
    <w:rsid w:val="00C83EA1"/>
    <w:rsid w:val="00C84032"/>
    <w:rsid w:val="00C8419D"/>
    <w:rsid w:val="00C84486"/>
    <w:rsid w:val="00C84A1B"/>
    <w:rsid w:val="00C84CD7"/>
    <w:rsid w:val="00C84E60"/>
    <w:rsid w:val="00C8502D"/>
    <w:rsid w:val="00C85521"/>
    <w:rsid w:val="00C856C0"/>
    <w:rsid w:val="00C86031"/>
    <w:rsid w:val="00C861AF"/>
    <w:rsid w:val="00C8638F"/>
    <w:rsid w:val="00C863EE"/>
    <w:rsid w:val="00C864BD"/>
    <w:rsid w:val="00C86A69"/>
    <w:rsid w:val="00C86CC0"/>
    <w:rsid w:val="00C8782B"/>
    <w:rsid w:val="00C87B64"/>
    <w:rsid w:val="00C87D0B"/>
    <w:rsid w:val="00C87F1B"/>
    <w:rsid w:val="00C901B5"/>
    <w:rsid w:val="00C909DF"/>
    <w:rsid w:val="00C90B20"/>
    <w:rsid w:val="00C90CF4"/>
    <w:rsid w:val="00C90E5A"/>
    <w:rsid w:val="00C90F8B"/>
    <w:rsid w:val="00C9123A"/>
    <w:rsid w:val="00C92134"/>
    <w:rsid w:val="00C92189"/>
    <w:rsid w:val="00C922E2"/>
    <w:rsid w:val="00C92524"/>
    <w:rsid w:val="00C92646"/>
    <w:rsid w:val="00C92AD9"/>
    <w:rsid w:val="00C9316A"/>
    <w:rsid w:val="00C93203"/>
    <w:rsid w:val="00C9334E"/>
    <w:rsid w:val="00C9362A"/>
    <w:rsid w:val="00C93687"/>
    <w:rsid w:val="00C937E7"/>
    <w:rsid w:val="00C938AB"/>
    <w:rsid w:val="00C93B5E"/>
    <w:rsid w:val="00C93B9D"/>
    <w:rsid w:val="00C93D7C"/>
    <w:rsid w:val="00C94358"/>
    <w:rsid w:val="00C95C49"/>
    <w:rsid w:val="00C95D8D"/>
    <w:rsid w:val="00C961A6"/>
    <w:rsid w:val="00C969A1"/>
    <w:rsid w:val="00C97C7F"/>
    <w:rsid w:val="00CA02A6"/>
    <w:rsid w:val="00CA02F9"/>
    <w:rsid w:val="00CA03A3"/>
    <w:rsid w:val="00CA2283"/>
    <w:rsid w:val="00CA23EA"/>
    <w:rsid w:val="00CA255F"/>
    <w:rsid w:val="00CA2AEF"/>
    <w:rsid w:val="00CA2CA3"/>
    <w:rsid w:val="00CA2CC9"/>
    <w:rsid w:val="00CA305E"/>
    <w:rsid w:val="00CA321E"/>
    <w:rsid w:val="00CA325F"/>
    <w:rsid w:val="00CA33B8"/>
    <w:rsid w:val="00CA3A04"/>
    <w:rsid w:val="00CA3CDD"/>
    <w:rsid w:val="00CA3DA2"/>
    <w:rsid w:val="00CA4767"/>
    <w:rsid w:val="00CA483C"/>
    <w:rsid w:val="00CA483E"/>
    <w:rsid w:val="00CA5558"/>
    <w:rsid w:val="00CA55CE"/>
    <w:rsid w:val="00CA5A76"/>
    <w:rsid w:val="00CA5C87"/>
    <w:rsid w:val="00CA5F90"/>
    <w:rsid w:val="00CA6001"/>
    <w:rsid w:val="00CA62EE"/>
    <w:rsid w:val="00CA6DD8"/>
    <w:rsid w:val="00CA74C2"/>
    <w:rsid w:val="00CA79E5"/>
    <w:rsid w:val="00CA7D91"/>
    <w:rsid w:val="00CA7E4E"/>
    <w:rsid w:val="00CB0021"/>
    <w:rsid w:val="00CB0A43"/>
    <w:rsid w:val="00CB103A"/>
    <w:rsid w:val="00CB1119"/>
    <w:rsid w:val="00CB1143"/>
    <w:rsid w:val="00CB1582"/>
    <w:rsid w:val="00CB16B6"/>
    <w:rsid w:val="00CB17E8"/>
    <w:rsid w:val="00CB18C4"/>
    <w:rsid w:val="00CB1F2B"/>
    <w:rsid w:val="00CB22B7"/>
    <w:rsid w:val="00CB2719"/>
    <w:rsid w:val="00CB302E"/>
    <w:rsid w:val="00CB31DA"/>
    <w:rsid w:val="00CB3F1C"/>
    <w:rsid w:val="00CB3FCF"/>
    <w:rsid w:val="00CB43F9"/>
    <w:rsid w:val="00CB4BA3"/>
    <w:rsid w:val="00CB5032"/>
    <w:rsid w:val="00CB53E2"/>
    <w:rsid w:val="00CB5C8F"/>
    <w:rsid w:val="00CB5D23"/>
    <w:rsid w:val="00CB5D27"/>
    <w:rsid w:val="00CB63C7"/>
    <w:rsid w:val="00CB6692"/>
    <w:rsid w:val="00CB687B"/>
    <w:rsid w:val="00CB6FC2"/>
    <w:rsid w:val="00CB7021"/>
    <w:rsid w:val="00CB73BA"/>
    <w:rsid w:val="00CB7447"/>
    <w:rsid w:val="00CB7DF6"/>
    <w:rsid w:val="00CB7FD4"/>
    <w:rsid w:val="00CC03EB"/>
    <w:rsid w:val="00CC087F"/>
    <w:rsid w:val="00CC1005"/>
    <w:rsid w:val="00CC126B"/>
    <w:rsid w:val="00CC18C0"/>
    <w:rsid w:val="00CC1E37"/>
    <w:rsid w:val="00CC1FC0"/>
    <w:rsid w:val="00CC211F"/>
    <w:rsid w:val="00CC3009"/>
    <w:rsid w:val="00CC303F"/>
    <w:rsid w:val="00CC3B37"/>
    <w:rsid w:val="00CC3C96"/>
    <w:rsid w:val="00CC3E96"/>
    <w:rsid w:val="00CC424B"/>
    <w:rsid w:val="00CC42C2"/>
    <w:rsid w:val="00CC4DC5"/>
    <w:rsid w:val="00CC505B"/>
    <w:rsid w:val="00CC53ED"/>
    <w:rsid w:val="00CC599A"/>
    <w:rsid w:val="00CC5AB5"/>
    <w:rsid w:val="00CC5D37"/>
    <w:rsid w:val="00CC5EED"/>
    <w:rsid w:val="00CC5F13"/>
    <w:rsid w:val="00CC6396"/>
    <w:rsid w:val="00CC64D2"/>
    <w:rsid w:val="00CC6B2D"/>
    <w:rsid w:val="00CC6C12"/>
    <w:rsid w:val="00CC6E2A"/>
    <w:rsid w:val="00CC6EEE"/>
    <w:rsid w:val="00CC70E9"/>
    <w:rsid w:val="00CC7D09"/>
    <w:rsid w:val="00CD00F9"/>
    <w:rsid w:val="00CD05CB"/>
    <w:rsid w:val="00CD060D"/>
    <w:rsid w:val="00CD077C"/>
    <w:rsid w:val="00CD0861"/>
    <w:rsid w:val="00CD0B16"/>
    <w:rsid w:val="00CD0EA8"/>
    <w:rsid w:val="00CD10D1"/>
    <w:rsid w:val="00CD133B"/>
    <w:rsid w:val="00CD17C5"/>
    <w:rsid w:val="00CD1809"/>
    <w:rsid w:val="00CD1818"/>
    <w:rsid w:val="00CD1B10"/>
    <w:rsid w:val="00CD24D8"/>
    <w:rsid w:val="00CD267A"/>
    <w:rsid w:val="00CD2A24"/>
    <w:rsid w:val="00CD2D4C"/>
    <w:rsid w:val="00CD300B"/>
    <w:rsid w:val="00CD3029"/>
    <w:rsid w:val="00CD314D"/>
    <w:rsid w:val="00CD342A"/>
    <w:rsid w:val="00CD3690"/>
    <w:rsid w:val="00CD3940"/>
    <w:rsid w:val="00CD4722"/>
    <w:rsid w:val="00CD5026"/>
    <w:rsid w:val="00CD53A9"/>
    <w:rsid w:val="00CD53CD"/>
    <w:rsid w:val="00CD54FB"/>
    <w:rsid w:val="00CD551D"/>
    <w:rsid w:val="00CD553C"/>
    <w:rsid w:val="00CD56BB"/>
    <w:rsid w:val="00CD587A"/>
    <w:rsid w:val="00CD60BE"/>
    <w:rsid w:val="00CD61DC"/>
    <w:rsid w:val="00CD66FA"/>
    <w:rsid w:val="00CD6CE0"/>
    <w:rsid w:val="00CD6D2B"/>
    <w:rsid w:val="00CD6F52"/>
    <w:rsid w:val="00CD718D"/>
    <w:rsid w:val="00CD7423"/>
    <w:rsid w:val="00CD7A72"/>
    <w:rsid w:val="00CD7CFF"/>
    <w:rsid w:val="00CE0515"/>
    <w:rsid w:val="00CE0B91"/>
    <w:rsid w:val="00CE1177"/>
    <w:rsid w:val="00CE179B"/>
    <w:rsid w:val="00CE1FEE"/>
    <w:rsid w:val="00CE2493"/>
    <w:rsid w:val="00CE2536"/>
    <w:rsid w:val="00CE2F14"/>
    <w:rsid w:val="00CE300F"/>
    <w:rsid w:val="00CE399A"/>
    <w:rsid w:val="00CE39C8"/>
    <w:rsid w:val="00CE3E6D"/>
    <w:rsid w:val="00CE3EBB"/>
    <w:rsid w:val="00CE3FD1"/>
    <w:rsid w:val="00CE45F5"/>
    <w:rsid w:val="00CE5100"/>
    <w:rsid w:val="00CE5271"/>
    <w:rsid w:val="00CE52A5"/>
    <w:rsid w:val="00CE52B8"/>
    <w:rsid w:val="00CE5BD3"/>
    <w:rsid w:val="00CE5C23"/>
    <w:rsid w:val="00CE6003"/>
    <w:rsid w:val="00CE6A0B"/>
    <w:rsid w:val="00CE6B45"/>
    <w:rsid w:val="00CE6BAD"/>
    <w:rsid w:val="00CE6D1D"/>
    <w:rsid w:val="00CE77E8"/>
    <w:rsid w:val="00CE7BF6"/>
    <w:rsid w:val="00CE7D77"/>
    <w:rsid w:val="00CE7FA4"/>
    <w:rsid w:val="00CF0425"/>
    <w:rsid w:val="00CF0648"/>
    <w:rsid w:val="00CF06D2"/>
    <w:rsid w:val="00CF0867"/>
    <w:rsid w:val="00CF08CC"/>
    <w:rsid w:val="00CF0950"/>
    <w:rsid w:val="00CF0D1B"/>
    <w:rsid w:val="00CF0D3F"/>
    <w:rsid w:val="00CF11FF"/>
    <w:rsid w:val="00CF1342"/>
    <w:rsid w:val="00CF13D7"/>
    <w:rsid w:val="00CF18AD"/>
    <w:rsid w:val="00CF1B77"/>
    <w:rsid w:val="00CF2039"/>
    <w:rsid w:val="00CF236B"/>
    <w:rsid w:val="00CF2783"/>
    <w:rsid w:val="00CF284D"/>
    <w:rsid w:val="00CF3001"/>
    <w:rsid w:val="00CF3051"/>
    <w:rsid w:val="00CF33AB"/>
    <w:rsid w:val="00CF3721"/>
    <w:rsid w:val="00CF372F"/>
    <w:rsid w:val="00CF3B07"/>
    <w:rsid w:val="00CF3B63"/>
    <w:rsid w:val="00CF3BE4"/>
    <w:rsid w:val="00CF3CBE"/>
    <w:rsid w:val="00CF4735"/>
    <w:rsid w:val="00CF4C0A"/>
    <w:rsid w:val="00CF4C13"/>
    <w:rsid w:val="00CF4D88"/>
    <w:rsid w:val="00CF5375"/>
    <w:rsid w:val="00CF5CBB"/>
    <w:rsid w:val="00CF5DA2"/>
    <w:rsid w:val="00CF62E0"/>
    <w:rsid w:val="00CF6384"/>
    <w:rsid w:val="00CF6902"/>
    <w:rsid w:val="00CF6A42"/>
    <w:rsid w:val="00CF6E43"/>
    <w:rsid w:val="00CF6FEE"/>
    <w:rsid w:val="00CF748E"/>
    <w:rsid w:val="00CF7956"/>
    <w:rsid w:val="00CF7BB8"/>
    <w:rsid w:val="00D00621"/>
    <w:rsid w:val="00D006BD"/>
    <w:rsid w:val="00D0118E"/>
    <w:rsid w:val="00D0138A"/>
    <w:rsid w:val="00D0150D"/>
    <w:rsid w:val="00D01546"/>
    <w:rsid w:val="00D01D0B"/>
    <w:rsid w:val="00D01D57"/>
    <w:rsid w:val="00D01E69"/>
    <w:rsid w:val="00D02B8F"/>
    <w:rsid w:val="00D02E27"/>
    <w:rsid w:val="00D0353C"/>
    <w:rsid w:val="00D03BE0"/>
    <w:rsid w:val="00D03F19"/>
    <w:rsid w:val="00D0401F"/>
    <w:rsid w:val="00D042D8"/>
    <w:rsid w:val="00D04532"/>
    <w:rsid w:val="00D04763"/>
    <w:rsid w:val="00D04D3B"/>
    <w:rsid w:val="00D05289"/>
    <w:rsid w:val="00D054D5"/>
    <w:rsid w:val="00D05676"/>
    <w:rsid w:val="00D05866"/>
    <w:rsid w:val="00D0586D"/>
    <w:rsid w:val="00D05936"/>
    <w:rsid w:val="00D05A16"/>
    <w:rsid w:val="00D05A8E"/>
    <w:rsid w:val="00D05B94"/>
    <w:rsid w:val="00D062D1"/>
    <w:rsid w:val="00D06667"/>
    <w:rsid w:val="00D06894"/>
    <w:rsid w:val="00D06E88"/>
    <w:rsid w:val="00D06EC5"/>
    <w:rsid w:val="00D0765B"/>
    <w:rsid w:val="00D07AF4"/>
    <w:rsid w:val="00D07F54"/>
    <w:rsid w:val="00D10E6C"/>
    <w:rsid w:val="00D112B9"/>
    <w:rsid w:val="00D11393"/>
    <w:rsid w:val="00D118BC"/>
    <w:rsid w:val="00D119B7"/>
    <w:rsid w:val="00D11F90"/>
    <w:rsid w:val="00D1223A"/>
    <w:rsid w:val="00D12751"/>
    <w:rsid w:val="00D128C7"/>
    <w:rsid w:val="00D12A04"/>
    <w:rsid w:val="00D12D8A"/>
    <w:rsid w:val="00D12F4A"/>
    <w:rsid w:val="00D13231"/>
    <w:rsid w:val="00D13527"/>
    <w:rsid w:val="00D13D6E"/>
    <w:rsid w:val="00D13E79"/>
    <w:rsid w:val="00D14181"/>
    <w:rsid w:val="00D149A2"/>
    <w:rsid w:val="00D152CA"/>
    <w:rsid w:val="00D15AFB"/>
    <w:rsid w:val="00D15E4E"/>
    <w:rsid w:val="00D166B6"/>
    <w:rsid w:val="00D16C78"/>
    <w:rsid w:val="00D16CAB"/>
    <w:rsid w:val="00D17522"/>
    <w:rsid w:val="00D17601"/>
    <w:rsid w:val="00D17646"/>
    <w:rsid w:val="00D20376"/>
    <w:rsid w:val="00D20D6E"/>
    <w:rsid w:val="00D20FC4"/>
    <w:rsid w:val="00D21300"/>
    <w:rsid w:val="00D214E4"/>
    <w:rsid w:val="00D21BD8"/>
    <w:rsid w:val="00D21CA3"/>
    <w:rsid w:val="00D21CCE"/>
    <w:rsid w:val="00D21CFC"/>
    <w:rsid w:val="00D21DCA"/>
    <w:rsid w:val="00D22B44"/>
    <w:rsid w:val="00D22E43"/>
    <w:rsid w:val="00D22F7B"/>
    <w:rsid w:val="00D23094"/>
    <w:rsid w:val="00D230DC"/>
    <w:rsid w:val="00D238F3"/>
    <w:rsid w:val="00D2408B"/>
    <w:rsid w:val="00D24541"/>
    <w:rsid w:val="00D24560"/>
    <w:rsid w:val="00D24780"/>
    <w:rsid w:val="00D2498C"/>
    <w:rsid w:val="00D24DE3"/>
    <w:rsid w:val="00D2583E"/>
    <w:rsid w:val="00D25A03"/>
    <w:rsid w:val="00D26444"/>
    <w:rsid w:val="00D26623"/>
    <w:rsid w:val="00D26C9A"/>
    <w:rsid w:val="00D26DDF"/>
    <w:rsid w:val="00D26FD0"/>
    <w:rsid w:val="00D2703A"/>
    <w:rsid w:val="00D27087"/>
    <w:rsid w:val="00D274EA"/>
    <w:rsid w:val="00D275C3"/>
    <w:rsid w:val="00D27A30"/>
    <w:rsid w:val="00D27A9E"/>
    <w:rsid w:val="00D303E8"/>
    <w:rsid w:val="00D3103C"/>
    <w:rsid w:val="00D31182"/>
    <w:rsid w:val="00D3126F"/>
    <w:rsid w:val="00D313FF"/>
    <w:rsid w:val="00D31496"/>
    <w:rsid w:val="00D315EF"/>
    <w:rsid w:val="00D31AA4"/>
    <w:rsid w:val="00D31BA6"/>
    <w:rsid w:val="00D31C8F"/>
    <w:rsid w:val="00D325CA"/>
    <w:rsid w:val="00D32627"/>
    <w:rsid w:val="00D33359"/>
    <w:rsid w:val="00D33474"/>
    <w:rsid w:val="00D335E1"/>
    <w:rsid w:val="00D33C82"/>
    <w:rsid w:val="00D33E53"/>
    <w:rsid w:val="00D33EC7"/>
    <w:rsid w:val="00D33EF5"/>
    <w:rsid w:val="00D33F6D"/>
    <w:rsid w:val="00D3409D"/>
    <w:rsid w:val="00D34201"/>
    <w:rsid w:val="00D344AF"/>
    <w:rsid w:val="00D345DC"/>
    <w:rsid w:val="00D34843"/>
    <w:rsid w:val="00D34FA0"/>
    <w:rsid w:val="00D353D5"/>
    <w:rsid w:val="00D3545E"/>
    <w:rsid w:val="00D35528"/>
    <w:rsid w:val="00D35A38"/>
    <w:rsid w:val="00D35AD5"/>
    <w:rsid w:val="00D35FEA"/>
    <w:rsid w:val="00D366C6"/>
    <w:rsid w:val="00D366E4"/>
    <w:rsid w:val="00D36C8E"/>
    <w:rsid w:val="00D3777A"/>
    <w:rsid w:val="00D37BDA"/>
    <w:rsid w:val="00D37BEE"/>
    <w:rsid w:val="00D37DD8"/>
    <w:rsid w:val="00D4006E"/>
    <w:rsid w:val="00D4026A"/>
    <w:rsid w:val="00D4026B"/>
    <w:rsid w:val="00D404D5"/>
    <w:rsid w:val="00D40D32"/>
    <w:rsid w:val="00D4112D"/>
    <w:rsid w:val="00D4146D"/>
    <w:rsid w:val="00D418C5"/>
    <w:rsid w:val="00D41C5E"/>
    <w:rsid w:val="00D423AC"/>
    <w:rsid w:val="00D4245D"/>
    <w:rsid w:val="00D424C4"/>
    <w:rsid w:val="00D4377D"/>
    <w:rsid w:val="00D43E63"/>
    <w:rsid w:val="00D43E86"/>
    <w:rsid w:val="00D4410D"/>
    <w:rsid w:val="00D44119"/>
    <w:rsid w:val="00D44306"/>
    <w:rsid w:val="00D44B15"/>
    <w:rsid w:val="00D44DAD"/>
    <w:rsid w:val="00D44DC6"/>
    <w:rsid w:val="00D45DB9"/>
    <w:rsid w:val="00D45E76"/>
    <w:rsid w:val="00D4600B"/>
    <w:rsid w:val="00D46373"/>
    <w:rsid w:val="00D464C5"/>
    <w:rsid w:val="00D46D10"/>
    <w:rsid w:val="00D46E66"/>
    <w:rsid w:val="00D471EF"/>
    <w:rsid w:val="00D476EA"/>
    <w:rsid w:val="00D47825"/>
    <w:rsid w:val="00D478C7"/>
    <w:rsid w:val="00D47E1C"/>
    <w:rsid w:val="00D47E7F"/>
    <w:rsid w:val="00D500AC"/>
    <w:rsid w:val="00D5011C"/>
    <w:rsid w:val="00D51187"/>
    <w:rsid w:val="00D512FE"/>
    <w:rsid w:val="00D514E5"/>
    <w:rsid w:val="00D5161D"/>
    <w:rsid w:val="00D51976"/>
    <w:rsid w:val="00D52A87"/>
    <w:rsid w:val="00D52B25"/>
    <w:rsid w:val="00D53589"/>
    <w:rsid w:val="00D539D5"/>
    <w:rsid w:val="00D53F44"/>
    <w:rsid w:val="00D541A9"/>
    <w:rsid w:val="00D544D5"/>
    <w:rsid w:val="00D54A8A"/>
    <w:rsid w:val="00D54B60"/>
    <w:rsid w:val="00D54C2F"/>
    <w:rsid w:val="00D54C76"/>
    <w:rsid w:val="00D550E3"/>
    <w:rsid w:val="00D550F4"/>
    <w:rsid w:val="00D55A6D"/>
    <w:rsid w:val="00D56231"/>
    <w:rsid w:val="00D563AC"/>
    <w:rsid w:val="00D5668C"/>
    <w:rsid w:val="00D5694E"/>
    <w:rsid w:val="00D56F5B"/>
    <w:rsid w:val="00D5701D"/>
    <w:rsid w:val="00D575F0"/>
    <w:rsid w:val="00D57673"/>
    <w:rsid w:val="00D57897"/>
    <w:rsid w:val="00D60159"/>
    <w:rsid w:val="00D602DE"/>
    <w:rsid w:val="00D6096A"/>
    <w:rsid w:val="00D60ABE"/>
    <w:rsid w:val="00D60CE5"/>
    <w:rsid w:val="00D60F12"/>
    <w:rsid w:val="00D61811"/>
    <w:rsid w:val="00D61CE8"/>
    <w:rsid w:val="00D626FE"/>
    <w:rsid w:val="00D627E9"/>
    <w:rsid w:val="00D62BF6"/>
    <w:rsid w:val="00D633B2"/>
    <w:rsid w:val="00D63610"/>
    <w:rsid w:val="00D63975"/>
    <w:rsid w:val="00D63C8C"/>
    <w:rsid w:val="00D63F9F"/>
    <w:rsid w:val="00D6418D"/>
    <w:rsid w:val="00D641C2"/>
    <w:rsid w:val="00D646D3"/>
    <w:rsid w:val="00D646E2"/>
    <w:rsid w:val="00D64A12"/>
    <w:rsid w:val="00D64D9F"/>
    <w:rsid w:val="00D64F0B"/>
    <w:rsid w:val="00D6520D"/>
    <w:rsid w:val="00D65D62"/>
    <w:rsid w:val="00D662F2"/>
    <w:rsid w:val="00D663DE"/>
    <w:rsid w:val="00D665F1"/>
    <w:rsid w:val="00D666A5"/>
    <w:rsid w:val="00D666F4"/>
    <w:rsid w:val="00D66A4C"/>
    <w:rsid w:val="00D6711E"/>
    <w:rsid w:val="00D6752F"/>
    <w:rsid w:val="00D67C4A"/>
    <w:rsid w:val="00D67D36"/>
    <w:rsid w:val="00D701CD"/>
    <w:rsid w:val="00D7056E"/>
    <w:rsid w:val="00D705E1"/>
    <w:rsid w:val="00D70621"/>
    <w:rsid w:val="00D71C27"/>
    <w:rsid w:val="00D721A3"/>
    <w:rsid w:val="00D72ED4"/>
    <w:rsid w:val="00D7306F"/>
    <w:rsid w:val="00D730D4"/>
    <w:rsid w:val="00D73162"/>
    <w:rsid w:val="00D73520"/>
    <w:rsid w:val="00D7365C"/>
    <w:rsid w:val="00D73822"/>
    <w:rsid w:val="00D73B08"/>
    <w:rsid w:val="00D73D8D"/>
    <w:rsid w:val="00D7472F"/>
    <w:rsid w:val="00D7506B"/>
    <w:rsid w:val="00D7537A"/>
    <w:rsid w:val="00D75677"/>
    <w:rsid w:val="00D75736"/>
    <w:rsid w:val="00D75923"/>
    <w:rsid w:val="00D75E70"/>
    <w:rsid w:val="00D75EC3"/>
    <w:rsid w:val="00D762F1"/>
    <w:rsid w:val="00D766E3"/>
    <w:rsid w:val="00D7685A"/>
    <w:rsid w:val="00D76AB1"/>
    <w:rsid w:val="00D77250"/>
    <w:rsid w:val="00D7726E"/>
    <w:rsid w:val="00D77B42"/>
    <w:rsid w:val="00D8007A"/>
    <w:rsid w:val="00D80127"/>
    <w:rsid w:val="00D801DC"/>
    <w:rsid w:val="00D8049B"/>
    <w:rsid w:val="00D804E2"/>
    <w:rsid w:val="00D805D1"/>
    <w:rsid w:val="00D80A01"/>
    <w:rsid w:val="00D812D4"/>
    <w:rsid w:val="00D81D1E"/>
    <w:rsid w:val="00D81D60"/>
    <w:rsid w:val="00D81FB3"/>
    <w:rsid w:val="00D82414"/>
    <w:rsid w:val="00D82FD2"/>
    <w:rsid w:val="00D82FD3"/>
    <w:rsid w:val="00D82FD7"/>
    <w:rsid w:val="00D82FE1"/>
    <w:rsid w:val="00D83E14"/>
    <w:rsid w:val="00D84005"/>
    <w:rsid w:val="00D8442A"/>
    <w:rsid w:val="00D84534"/>
    <w:rsid w:val="00D846C2"/>
    <w:rsid w:val="00D848F5"/>
    <w:rsid w:val="00D84AB6"/>
    <w:rsid w:val="00D84CED"/>
    <w:rsid w:val="00D84FA6"/>
    <w:rsid w:val="00D8500B"/>
    <w:rsid w:val="00D8551C"/>
    <w:rsid w:val="00D8591E"/>
    <w:rsid w:val="00D85A9D"/>
    <w:rsid w:val="00D85C5F"/>
    <w:rsid w:val="00D85CE9"/>
    <w:rsid w:val="00D85ECC"/>
    <w:rsid w:val="00D864C7"/>
    <w:rsid w:val="00D86E43"/>
    <w:rsid w:val="00D86EB7"/>
    <w:rsid w:val="00D8728F"/>
    <w:rsid w:val="00D87884"/>
    <w:rsid w:val="00D8795F"/>
    <w:rsid w:val="00D87A08"/>
    <w:rsid w:val="00D87B08"/>
    <w:rsid w:val="00D900AF"/>
    <w:rsid w:val="00D90DED"/>
    <w:rsid w:val="00D91E9F"/>
    <w:rsid w:val="00D92018"/>
    <w:rsid w:val="00D92025"/>
    <w:rsid w:val="00D9204D"/>
    <w:rsid w:val="00D923C9"/>
    <w:rsid w:val="00D92884"/>
    <w:rsid w:val="00D92B5E"/>
    <w:rsid w:val="00D92BE6"/>
    <w:rsid w:val="00D92D9E"/>
    <w:rsid w:val="00D92DC5"/>
    <w:rsid w:val="00D93011"/>
    <w:rsid w:val="00D93388"/>
    <w:rsid w:val="00D93467"/>
    <w:rsid w:val="00D937CA"/>
    <w:rsid w:val="00D93ACD"/>
    <w:rsid w:val="00D93C70"/>
    <w:rsid w:val="00D93CFF"/>
    <w:rsid w:val="00D94796"/>
    <w:rsid w:val="00D949ED"/>
    <w:rsid w:val="00D94AF6"/>
    <w:rsid w:val="00D94EAF"/>
    <w:rsid w:val="00D9504A"/>
    <w:rsid w:val="00D952AC"/>
    <w:rsid w:val="00D95457"/>
    <w:rsid w:val="00D9557D"/>
    <w:rsid w:val="00D956FA"/>
    <w:rsid w:val="00D963D4"/>
    <w:rsid w:val="00D963E6"/>
    <w:rsid w:val="00D96503"/>
    <w:rsid w:val="00D972A6"/>
    <w:rsid w:val="00D97A7B"/>
    <w:rsid w:val="00DA02C9"/>
    <w:rsid w:val="00DA05CE"/>
    <w:rsid w:val="00DA06A9"/>
    <w:rsid w:val="00DA07B8"/>
    <w:rsid w:val="00DA08B9"/>
    <w:rsid w:val="00DA0D62"/>
    <w:rsid w:val="00DA1259"/>
    <w:rsid w:val="00DA140C"/>
    <w:rsid w:val="00DA1AAD"/>
    <w:rsid w:val="00DA1E08"/>
    <w:rsid w:val="00DA1F90"/>
    <w:rsid w:val="00DA2381"/>
    <w:rsid w:val="00DA23EF"/>
    <w:rsid w:val="00DA2C72"/>
    <w:rsid w:val="00DA334A"/>
    <w:rsid w:val="00DA390C"/>
    <w:rsid w:val="00DA3959"/>
    <w:rsid w:val="00DA3A38"/>
    <w:rsid w:val="00DA3E0A"/>
    <w:rsid w:val="00DA435C"/>
    <w:rsid w:val="00DA4A52"/>
    <w:rsid w:val="00DA4B22"/>
    <w:rsid w:val="00DA4B9B"/>
    <w:rsid w:val="00DA4E06"/>
    <w:rsid w:val="00DA4F0C"/>
    <w:rsid w:val="00DA4FBC"/>
    <w:rsid w:val="00DA51F9"/>
    <w:rsid w:val="00DA55AF"/>
    <w:rsid w:val="00DA5989"/>
    <w:rsid w:val="00DA5DA8"/>
    <w:rsid w:val="00DA61B9"/>
    <w:rsid w:val="00DA66AC"/>
    <w:rsid w:val="00DA6827"/>
    <w:rsid w:val="00DA6A60"/>
    <w:rsid w:val="00DA7457"/>
    <w:rsid w:val="00DA7AC6"/>
    <w:rsid w:val="00DA7C1B"/>
    <w:rsid w:val="00DB0036"/>
    <w:rsid w:val="00DB003C"/>
    <w:rsid w:val="00DB08C9"/>
    <w:rsid w:val="00DB0910"/>
    <w:rsid w:val="00DB1083"/>
    <w:rsid w:val="00DB10BB"/>
    <w:rsid w:val="00DB1B31"/>
    <w:rsid w:val="00DB1E32"/>
    <w:rsid w:val="00DB1E59"/>
    <w:rsid w:val="00DB2156"/>
    <w:rsid w:val="00DB270E"/>
    <w:rsid w:val="00DB2995"/>
    <w:rsid w:val="00DB2BC5"/>
    <w:rsid w:val="00DB2ED0"/>
    <w:rsid w:val="00DB327B"/>
    <w:rsid w:val="00DB35E3"/>
    <w:rsid w:val="00DB36C2"/>
    <w:rsid w:val="00DB3796"/>
    <w:rsid w:val="00DB37EB"/>
    <w:rsid w:val="00DB38F0"/>
    <w:rsid w:val="00DB3EE8"/>
    <w:rsid w:val="00DB4183"/>
    <w:rsid w:val="00DB4261"/>
    <w:rsid w:val="00DB429A"/>
    <w:rsid w:val="00DB42C1"/>
    <w:rsid w:val="00DB4701"/>
    <w:rsid w:val="00DB4D58"/>
    <w:rsid w:val="00DB4E76"/>
    <w:rsid w:val="00DB5083"/>
    <w:rsid w:val="00DB5151"/>
    <w:rsid w:val="00DB5708"/>
    <w:rsid w:val="00DB59C0"/>
    <w:rsid w:val="00DB5B15"/>
    <w:rsid w:val="00DB6050"/>
    <w:rsid w:val="00DB644D"/>
    <w:rsid w:val="00DB6700"/>
    <w:rsid w:val="00DB67BA"/>
    <w:rsid w:val="00DB68AE"/>
    <w:rsid w:val="00DB6A8E"/>
    <w:rsid w:val="00DB73E2"/>
    <w:rsid w:val="00DB7D2E"/>
    <w:rsid w:val="00DB7FA6"/>
    <w:rsid w:val="00DC0042"/>
    <w:rsid w:val="00DC0101"/>
    <w:rsid w:val="00DC0146"/>
    <w:rsid w:val="00DC03EE"/>
    <w:rsid w:val="00DC0419"/>
    <w:rsid w:val="00DC0A12"/>
    <w:rsid w:val="00DC0ACC"/>
    <w:rsid w:val="00DC0CAB"/>
    <w:rsid w:val="00DC0D53"/>
    <w:rsid w:val="00DC1411"/>
    <w:rsid w:val="00DC188C"/>
    <w:rsid w:val="00DC2744"/>
    <w:rsid w:val="00DC291C"/>
    <w:rsid w:val="00DC319D"/>
    <w:rsid w:val="00DC36B8"/>
    <w:rsid w:val="00DC43F4"/>
    <w:rsid w:val="00DC53F2"/>
    <w:rsid w:val="00DC56FF"/>
    <w:rsid w:val="00DC5AB7"/>
    <w:rsid w:val="00DC60BC"/>
    <w:rsid w:val="00DC61BF"/>
    <w:rsid w:val="00DC6282"/>
    <w:rsid w:val="00DC6750"/>
    <w:rsid w:val="00DC6866"/>
    <w:rsid w:val="00DC69C7"/>
    <w:rsid w:val="00DC6B01"/>
    <w:rsid w:val="00DC75AF"/>
    <w:rsid w:val="00DC7766"/>
    <w:rsid w:val="00DC7797"/>
    <w:rsid w:val="00DC7C5A"/>
    <w:rsid w:val="00DC7E53"/>
    <w:rsid w:val="00DC7E59"/>
    <w:rsid w:val="00DD00C5"/>
    <w:rsid w:val="00DD078A"/>
    <w:rsid w:val="00DD10FF"/>
    <w:rsid w:val="00DD1737"/>
    <w:rsid w:val="00DD17C6"/>
    <w:rsid w:val="00DD19EA"/>
    <w:rsid w:val="00DD1A43"/>
    <w:rsid w:val="00DD1CC0"/>
    <w:rsid w:val="00DD1FCB"/>
    <w:rsid w:val="00DD22A6"/>
    <w:rsid w:val="00DD24DD"/>
    <w:rsid w:val="00DD26B2"/>
    <w:rsid w:val="00DD2BCF"/>
    <w:rsid w:val="00DD2F48"/>
    <w:rsid w:val="00DD34E1"/>
    <w:rsid w:val="00DD351F"/>
    <w:rsid w:val="00DD383A"/>
    <w:rsid w:val="00DD3A39"/>
    <w:rsid w:val="00DD426C"/>
    <w:rsid w:val="00DD42D2"/>
    <w:rsid w:val="00DD45E7"/>
    <w:rsid w:val="00DD50C1"/>
    <w:rsid w:val="00DD5496"/>
    <w:rsid w:val="00DD54EE"/>
    <w:rsid w:val="00DD605D"/>
    <w:rsid w:val="00DD67FB"/>
    <w:rsid w:val="00DD6970"/>
    <w:rsid w:val="00DD69DC"/>
    <w:rsid w:val="00DD704F"/>
    <w:rsid w:val="00DD71F6"/>
    <w:rsid w:val="00DD7667"/>
    <w:rsid w:val="00DD777C"/>
    <w:rsid w:val="00DD78F8"/>
    <w:rsid w:val="00DD79CA"/>
    <w:rsid w:val="00DD7BD8"/>
    <w:rsid w:val="00DD7BF4"/>
    <w:rsid w:val="00DE02DB"/>
    <w:rsid w:val="00DE0737"/>
    <w:rsid w:val="00DE0BC8"/>
    <w:rsid w:val="00DE0D2F"/>
    <w:rsid w:val="00DE0D75"/>
    <w:rsid w:val="00DE0E4D"/>
    <w:rsid w:val="00DE0E88"/>
    <w:rsid w:val="00DE0F5B"/>
    <w:rsid w:val="00DE1006"/>
    <w:rsid w:val="00DE1426"/>
    <w:rsid w:val="00DE18F1"/>
    <w:rsid w:val="00DE19B0"/>
    <w:rsid w:val="00DE19EB"/>
    <w:rsid w:val="00DE1D7E"/>
    <w:rsid w:val="00DE2412"/>
    <w:rsid w:val="00DE244A"/>
    <w:rsid w:val="00DE34EC"/>
    <w:rsid w:val="00DE3908"/>
    <w:rsid w:val="00DE3BDB"/>
    <w:rsid w:val="00DE408D"/>
    <w:rsid w:val="00DE4221"/>
    <w:rsid w:val="00DE4673"/>
    <w:rsid w:val="00DE52C0"/>
    <w:rsid w:val="00DE5430"/>
    <w:rsid w:val="00DE5488"/>
    <w:rsid w:val="00DE5B0F"/>
    <w:rsid w:val="00DE5B90"/>
    <w:rsid w:val="00DE5C34"/>
    <w:rsid w:val="00DE6400"/>
    <w:rsid w:val="00DE64E3"/>
    <w:rsid w:val="00DE6E92"/>
    <w:rsid w:val="00DE6F96"/>
    <w:rsid w:val="00DE7358"/>
    <w:rsid w:val="00DE7DE4"/>
    <w:rsid w:val="00DF032A"/>
    <w:rsid w:val="00DF0627"/>
    <w:rsid w:val="00DF0969"/>
    <w:rsid w:val="00DF0B60"/>
    <w:rsid w:val="00DF0CB1"/>
    <w:rsid w:val="00DF0F16"/>
    <w:rsid w:val="00DF0FE3"/>
    <w:rsid w:val="00DF14C4"/>
    <w:rsid w:val="00DF1711"/>
    <w:rsid w:val="00DF1861"/>
    <w:rsid w:val="00DF18BC"/>
    <w:rsid w:val="00DF1CCB"/>
    <w:rsid w:val="00DF203A"/>
    <w:rsid w:val="00DF20C8"/>
    <w:rsid w:val="00DF2347"/>
    <w:rsid w:val="00DF263A"/>
    <w:rsid w:val="00DF2C93"/>
    <w:rsid w:val="00DF2CB1"/>
    <w:rsid w:val="00DF2CE9"/>
    <w:rsid w:val="00DF31EC"/>
    <w:rsid w:val="00DF334E"/>
    <w:rsid w:val="00DF3358"/>
    <w:rsid w:val="00DF36E1"/>
    <w:rsid w:val="00DF3B84"/>
    <w:rsid w:val="00DF3D62"/>
    <w:rsid w:val="00DF4030"/>
    <w:rsid w:val="00DF41A7"/>
    <w:rsid w:val="00DF424D"/>
    <w:rsid w:val="00DF4747"/>
    <w:rsid w:val="00DF4AD9"/>
    <w:rsid w:val="00DF4C0B"/>
    <w:rsid w:val="00DF5551"/>
    <w:rsid w:val="00DF6283"/>
    <w:rsid w:val="00DF6868"/>
    <w:rsid w:val="00DF69F9"/>
    <w:rsid w:val="00DF6BF3"/>
    <w:rsid w:val="00DF6C7A"/>
    <w:rsid w:val="00DF741F"/>
    <w:rsid w:val="00DF773A"/>
    <w:rsid w:val="00DF7EF2"/>
    <w:rsid w:val="00DF7F5A"/>
    <w:rsid w:val="00E004D3"/>
    <w:rsid w:val="00E005DF"/>
    <w:rsid w:val="00E008B6"/>
    <w:rsid w:val="00E00958"/>
    <w:rsid w:val="00E00E55"/>
    <w:rsid w:val="00E00FAB"/>
    <w:rsid w:val="00E01377"/>
    <w:rsid w:val="00E01928"/>
    <w:rsid w:val="00E01941"/>
    <w:rsid w:val="00E01986"/>
    <w:rsid w:val="00E021BA"/>
    <w:rsid w:val="00E0243F"/>
    <w:rsid w:val="00E02579"/>
    <w:rsid w:val="00E02672"/>
    <w:rsid w:val="00E027EB"/>
    <w:rsid w:val="00E02A6B"/>
    <w:rsid w:val="00E02B50"/>
    <w:rsid w:val="00E02CDA"/>
    <w:rsid w:val="00E02E00"/>
    <w:rsid w:val="00E03631"/>
    <w:rsid w:val="00E03DEA"/>
    <w:rsid w:val="00E04A8E"/>
    <w:rsid w:val="00E04B3F"/>
    <w:rsid w:val="00E04B4D"/>
    <w:rsid w:val="00E052A1"/>
    <w:rsid w:val="00E05A25"/>
    <w:rsid w:val="00E060C1"/>
    <w:rsid w:val="00E064E5"/>
    <w:rsid w:val="00E064F2"/>
    <w:rsid w:val="00E06B1E"/>
    <w:rsid w:val="00E06B7B"/>
    <w:rsid w:val="00E07787"/>
    <w:rsid w:val="00E07794"/>
    <w:rsid w:val="00E07D7D"/>
    <w:rsid w:val="00E1005E"/>
    <w:rsid w:val="00E10446"/>
    <w:rsid w:val="00E10667"/>
    <w:rsid w:val="00E10949"/>
    <w:rsid w:val="00E10977"/>
    <w:rsid w:val="00E10AAF"/>
    <w:rsid w:val="00E10D40"/>
    <w:rsid w:val="00E10D4A"/>
    <w:rsid w:val="00E10FF4"/>
    <w:rsid w:val="00E117B2"/>
    <w:rsid w:val="00E11AD4"/>
    <w:rsid w:val="00E11D49"/>
    <w:rsid w:val="00E11ECF"/>
    <w:rsid w:val="00E120B2"/>
    <w:rsid w:val="00E125A9"/>
    <w:rsid w:val="00E125D6"/>
    <w:rsid w:val="00E13373"/>
    <w:rsid w:val="00E1422A"/>
    <w:rsid w:val="00E1471B"/>
    <w:rsid w:val="00E147D5"/>
    <w:rsid w:val="00E14C0E"/>
    <w:rsid w:val="00E14C84"/>
    <w:rsid w:val="00E150A3"/>
    <w:rsid w:val="00E15949"/>
    <w:rsid w:val="00E15D8A"/>
    <w:rsid w:val="00E15FC6"/>
    <w:rsid w:val="00E16403"/>
    <w:rsid w:val="00E16642"/>
    <w:rsid w:val="00E1692B"/>
    <w:rsid w:val="00E169C2"/>
    <w:rsid w:val="00E169E4"/>
    <w:rsid w:val="00E16E0B"/>
    <w:rsid w:val="00E16E25"/>
    <w:rsid w:val="00E16E5E"/>
    <w:rsid w:val="00E170AE"/>
    <w:rsid w:val="00E1765D"/>
    <w:rsid w:val="00E1787C"/>
    <w:rsid w:val="00E2125B"/>
    <w:rsid w:val="00E21EFB"/>
    <w:rsid w:val="00E2249E"/>
    <w:rsid w:val="00E2284D"/>
    <w:rsid w:val="00E22B2D"/>
    <w:rsid w:val="00E22B76"/>
    <w:rsid w:val="00E22D9A"/>
    <w:rsid w:val="00E22FF0"/>
    <w:rsid w:val="00E234F1"/>
    <w:rsid w:val="00E241ED"/>
    <w:rsid w:val="00E24378"/>
    <w:rsid w:val="00E24CBD"/>
    <w:rsid w:val="00E24E3A"/>
    <w:rsid w:val="00E25089"/>
    <w:rsid w:val="00E25137"/>
    <w:rsid w:val="00E253CA"/>
    <w:rsid w:val="00E2544D"/>
    <w:rsid w:val="00E254B9"/>
    <w:rsid w:val="00E25AF8"/>
    <w:rsid w:val="00E25DBB"/>
    <w:rsid w:val="00E25E23"/>
    <w:rsid w:val="00E25FA0"/>
    <w:rsid w:val="00E2622C"/>
    <w:rsid w:val="00E26C55"/>
    <w:rsid w:val="00E26F6C"/>
    <w:rsid w:val="00E26F71"/>
    <w:rsid w:val="00E30729"/>
    <w:rsid w:val="00E30A9E"/>
    <w:rsid w:val="00E3127B"/>
    <w:rsid w:val="00E31BD0"/>
    <w:rsid w:val="00E31E81"/>
    <w:rsid w:val="00E31F85"/>
    <w:rsid w:val="00E325D7"/>
    <w:rsid w:val="00E32B94"/>
    <w:rsid w:val="00E3341E"/>
    <w:rsid w:val="00E3368B"/>
    <w:rsid w:val="00E339B9"/>
    <w:rsid w:val="00E33B4B"/>
    <w:rsid w:val="00E33B7F"/>
    <w:rsid w:val="00E33E95"/>
    <w:rsid w:val="00E34A38"/>
    <w:rsid w:val="00E34C71"/>
    <w:rsid w:val="00E34CA3"/>
    <w:rsid w:val="00E351D1"/>
    <w:rsid w:val="00E352C5"/>
    <w:rsid w:val="00E35519"/>
    <w:rsid w:val="00E35C4A"/>
    <w:rsid w:val="00E35F4A"/>
    <w:rsid w:val="00E3652D"/>
    <w:rsid w:val="00E366EB"/>
    <w:rsid w:val="00E3698A"/>
    <w:rsid w:val="00E36F74"/>
    <w:rsid w:val="00E3734D"/>
    <w:rsid w:val="00E37406"/>
    <w:rsid w:val="00E37706"/>
    <w:rsid w:val="00E37768"/>
    <w:rsid w:val="00E378D3"/>
    <w:rsid w:val="00E37A0F"/>
    <w:rsid w:val="00E37D52"/>
    <w:rsid w:val="00E37DA6"/>
    <w:rsid w:val="00E37DE8"/>
    <w:rsid w:val="00E37FE3"/>
    <w:rsid w:val="00E40301"/>
    <w:rsid w:val="00E4035E"/>
    <w:rsid w:val="00E40EB7"/>
    <w:rsid w:val="00E4159C"/>
    <w:rsid w:val="00E41ADA"/>
    <w:rsid w:val="00E42114"/>
    <w:rsid w:val="00E42CA8"/>
    <w:rsid w:val="00E43374"/>
    <w:rsid w:val="00E43A59"/>
    <w:rsid w:val="00E43AAA"/>
    <w:rsid w:val="00E43EC8"/>
    <w:rsid w:val="00E441B1"/>
    <w:rsid w:val="00E44C62"/>
    <w:rsid w:val="00E44FFB"/>
    <w:rsid w:val="00E45587"/>
    <w:rsid w:val="00E45C8B"/>
    <w:rsid w:val="00E45DB0"/>
    <w:rsid w:val="00E45FCE"/>
    <w:rsid w:val="00E46243"/>
    <w:rsid w:val="00E463FB"/>
    <w:rsid w:val="00E468FF"/>
    <w:rsid w:val="00E46B16"/>
    <w:rsid w:val="00E46C90"/>
    <w:rsid w:val="00E46F3E"/>
    <w:rsid w:val="00E47757"/>
    <w:rsid w:val="00E47827"/>
    <w:rsid w:val="00E47857"/>
    <w:rsid w:val="00E507C8"/>
    <w:rsid w:val="00E50836"/>
    <w:rsid w:val="00E50A03"/>
    <w:rsid w:val="00E50B0D"/>
    <w:rsid w:val="00E50CFE"/>
    <w:rsid w:val="00E50EA6"/>
    <w:rsid w:val="00E51226"/>
    <w:rsid w:val="00E51D20"/>
    <w:rsid w:val="00E51D7E"/>
    <w:rsid w:val="00E5235C"/>
    <w:rsid w:val="00E52E62"/>
    <w:rsid w:val="00E53548"/>
    <w:rsid w:val="00E5387C"/>
    <w:rsid w:val="00E53E1B"/>
    <w:rsid w:val="00E53E22"/>
    <w:rsid w:val="00E53EC7"/>
    <w:rsid w:val="00E54477"/>
    <w:rsid w:val="00E54A38"/>
    <w:rsid w:val="00E54C62"/>
    <w:rsid w:val="00E54EF2"/>
    <w:rsid w:val="00E54FAA"/>
    <w:rsid w:val="00E5507F"/>
    <w:rsid w:val="00E551DE"/>
    <w:rsid w:val="00E5584F"/>
    <w:rsid w:val="00E55E7D"/>
    <w:rsid w:val="00E55E85"/>
    <w:rsid w:val="00E55F95"/>
    <w:rsid w:val="00E566CB"/>
    <w:rsid w:val="00E5681E"/>
    <w:rsid w:val="00E56950"/>
    <w:rsid w:val="00E56A35"/>
    <w:rsid w:val="00E5746A"/>
    <w:rsid w:val="00E57511"/>
    <w:rsid w:val="00E5761B"/>
    <w:rsid w:val="00E57E63"/>
    <w:rsid w:val="00E60136"/>
    <w:rsid w:val="00E6031E"/>
    <w:rsid w:val="00E608BC"/>
    <w:rsid w:val="00E60DC5"/>
    <w:rsid w:val="00E60EBA"/>
    <w:rsid w:val="00E6126B"/>
    <w:rsid w:val="00E6166B"/>
    <w:rsid w:val="00E61940"/>
    <w:rsid w:val="00E6223E"/>
    <w:rsid w:val="00E629D5"/>
    <w:rsid w:val="00E62DCE"/>
    <w:rsid w:val="00E633E3"/>
    <w:rsid w:val="00E6352A"/>
    <w:rsid w:val="00E63559"/>
    <w:rsid w:val="00E63B37"/>
    <w:rsid w:val="00E63C98"/>
    <w:rsid w:val="00E64060"/>
    <w:rsid w:val="00E643B3"/>
    <w:rsid w:val="00E646D5"/>
    <w:rsid w:val="00E6495F"/>
    <w:rsid w:val="00E65449"/>
    <w:rsid w:val="00E6591A"/>
    <w:rsid w:val="00E65926"/>
    <w:rsid w:val="00E6598E"/>
    <w:rsid w:val="00E65B05"/>
    <w:rsid w:val="00E65E83"/>
    <w:rsid w:val="00E66828"/>
    <w:rsid w:val="00E66A34"/>
    <w:rsid w:val="00E66AA1"/>
    <w:rsid w:val="00E66B4F"/>
    <w:rsid w:val="00E66BCE"/>
    <w:rsid w:val="00E66CD0"/>
    <w:rsid w:val="00E66D04"/>
    <w:rsid w:val="00E67180"/>
    <w:rsid w:val="00E67286"/>
    <w:rsid w:val="00E6736A"/>
    <w:rsid w:val="00E676E2"/>
    <w:rsid w:val="00E67F40"/>
    <w:rsid w:val="00E70293"/>
    <w:rsid w:val="00E7050F"/>
    <w:rsid w:val="00E70CD5"/>
    <w:rsid w:val="00E71BBB"/>
    <w:rsid w:val="00E71CD6"/>
    <w:rsid w:val="00E71EDD"/>
    <w:rsid w:val="00E72287"/>
    <w:rsid w:val="00E723D8"/>
    <w:rsid w:val="00E7241E"/>
    <w:rsid w:val="00E7242B"/>
    <w:rsid w:val="00E72594"/>
    <w:rsid w:val="00E72628"/>
    <w:rsid w:val="00E72D7E"/>
    <w:rsid w:val="00E72F06"/>
    <w:rsid w:val="00E73577"/>
    <w:rsid w:val="00E735D5"/>
    <w:rsid w:val="00E7361B"/>
    <w:rsid w:val="00E74186"/>
    <w:rsid w:val="00E74264"/>
    <w:rsid w:val="00E743FB"/>
    <w:rsid w:val="00E744A3"/>
    <w:rsid w:val="00E74FA1"/>
    <w:rsid w:val="00E74FA5"/>
    <w:rsid w:val="00E755EB"/>
    <w:rsid w:val="00E756A8"/>
    <w:rsid w:val="00E7575D"/>
    <w:rsid w:val="00E75F10"/>
    <w:rsid w:val="00E76032"/>
    <w:rsid w:val="00E768F2"/>
    <w:rsid w:val="00E77408"/>
    <w:rsid w:val="00E77582"/>
    <w:rsid w:val="00E77637"/>
    <w:rsid w:val="00E7768A"/>
    <w:rsid w:val="00E7799F"/>
    <w:rsid w:val="00E77E9E"/>
    <w:rsid w:val="00E77EF1"/>
    <w:rsid w:val="00E80575"/>
    <w:rsid w:val="00E80639"/>
    <w:rsid w:val="00E809D4"/>
    <w:rsid w:val="00E80CCF"/>
    <w:rsid w:val="00E811B0"/>
    <w:rsid w:val="00E81616"/>
    <w:rsid w:val="00E81698"/>
    <w:rsid w:val="00E817F5"/>
    <w:rsid w:val="00E81C29"/>
    <w:rsid w:val="00E81DED"/>
    <w:rsid w:val="00E82316"/>
    <w:rsid w:val="00E825B3"/>
    <w:rsid w:val="00E8260C"/>
    <w:rsid w:val="00E82AD7"/>
    <w:rsid w:val="00E82D2D"/>
    <w:rsid w:val="00E82D7B"/>
    <w:rsid w:val="00E8311E"/>
    <w:rsid w:val="00E83132"/>
    <w:rsid w:val="00E83309"/>
    <w:rsid w:val="00E83A87"/>
    <w:rsid w:val="00E83C82"/>
    <w:rsid w:val="00E83E3E"/>
    <w:rsid w:val="00E847AB"/>
    <w:rsid w:val="00E84934"/>
    <w:rsid w:val="00E84954"/>
    <w:rsid w:val="00E849DE"/>
    <w:rsid w:val="00E85251"/>
    <w:rsid w:val="00E85948"/>
    <w:rsid w:val="00E85BAD"/>
    <w:rsid w:val="00E85BE7"/>
    <w:rsid w:val="00E86536"/>
    <w:rsid w:val="00E868D2"/>
    <w:rsid w:val="00E8714D"/>
    <w:rsid w:val="00E876C2"/>
    <w:rsid w:val="00E87C86"/>
    <w:rsid w:val="00E87EC7"/>
    <w:rsid w:val="00E87F6D"/>
    <w:rsid w:val="00E900FA"/>
    <w:rsid w:val="00E9034D"/>
    <w:rsid w:val="00E90598"/>
    <w:rsid w:val="00E907A1"/>
    <w:rsid w:val="00E90B7C"/>
    <w:rsid w:val="00E90F59"/>
    <w:rsid w:val="00E910CD"/>
    <w:rsid w:val="00E912CA"/>
    <w:rsid w:val="00E913FC"/>
    <w:rsid w:val="00E9167E"/>
    <w:rsid w:val="00E919EE"/>
    <w:rsid w:val="00E91B00"/>
    <w:rsid w:val="00E920FE"/>
    <w:rsid w:val="00E922A4"/>
    <w:rsid w:val="00E92529"/>
    <w:rsid w:val="00E925CE"/>
    <w:rsid w:val="00E93C7F"/>
    <w:rsid w:val="00E93D49"/>
    <w:rsid w:val="00E93F3F"/>
    <w:rsid w:val="00E9473C"/>
    <w:rsid w:val="00E94A0F"/>
    <w:rsid w:val="00E94CC4"/>
    <w:rsid w:val="00E94DE7"/>
    <w:rsid w:val="00E9584C"/>
    <w:rsid w:val="00E95B71"/>
    <w:rsid w:val="00E9623D"/>
    <w:rsid w:val="00E967CB"/>
    <w:rsid w:val="00E9698C"/>
    <w:rsid w:val="00E974E3"/>
    <w:rsid w:val="00E975A7"/>
    <w:rsid w:val="00E97679"/>
    <w:rsid w:val="00E97BAD"/>
    <w:rsid w:val="00EA0191"/>
    <w:rsid w:val="00EA05D9"/>
    <w:rsid w:val="00EA06CC"/>
    <w:rsid w:val="00EA0B6B"/>
    <w:rsid w:val="00EA0ED3"/>
    <w:rsid w:val="00EA1104"/>
    <w:rsid w:val="00EA14D3"/>
    <w:rsid w:val="00EA1550"/>
    <w:rsid w:val="00EA1589"/>
    <w:rsid w:val="00EA1BDD"/>
    <w:rsid w:val="00EA1C3D"/>
    <w:rsid w:val="00EA1CA5"/>
    <w:rsid w:val="00EA1D4B"/>
    <w:rsid w:val="00EA1DBD"/>
    <w:rsid w:val="00EA2824"/>
    <w:rsid w:val="00EA29E2"/>
    <w:rsid w:val="00EA2A0F"/>
    <w:rsid w:val="00EA3256"/>
    <w:rsid w:val="00EA3B17"/>
    <w:rsid w:val="00EA4253"/>
    <w:rsid w:val="00EA44AF"/>
    <w:rsid w:val="00EA4827"/>
    <w:rsid w:val="00EA4886"/>
    <w:rsid w:val="00EA4938"/>
    <w:rsid w:val="00EA4940"/>
    <w:rsid w:val="00EA4C68"/>
    <w:rsid w:val="00EA5004"/>
    <w:rsid w:val="00EA5045"/>
    <w:rsid w:val="00EA5257"/>
    <w:rsid w:val="00EA5520"/>
    <w:rsid w:val="00EA596D"/>
    <w:rsid w:val="00EA59B6"/>
    <w:rsid w:val="00EA5D51"/>
    <w:rsid w:val="00EA5F24"/>
    <w:rsid w:val="00EA607D"/>
    <w:rsid w:val="00EA689C"/>
    <w:rsid w:val="00EA7100"/>
    <w:rsid w:val="00EA722C"/>
    <w:rsid w:val="00EA7415"/>
    <w:rsid w:val="00EA742C"/>
    <w:rsid w:val="00EA76CC"/>
    <w:rsid w:val="00EA77AA"/>
    <w:rsid w:val="00EA793D"/>
    <w:rsid w:val="00EA79AD"/>
    <w:rsid w:val="00EB0040"/>
    <w:rsid w:val="00EB030A"/>
    <w:rsid w:val="00EB0433"/>
    <w:rsid w:val="00EB0F51"/>
    <w:rsid w:val="00EB1B28"/>
    <w:rsid w:val="00EB1B8B"/>
    <w:rsid w:val="00EB1F82"/>
    <w:rsid w:val="00EB2267"/>
    <w:rsid w:val="00EB24EC"/>
    <w:rsid w:val="00EB24F2"/>
    <w:rsid w:val="00EB2500"/>
    <w:rsid w:val="00EB29C7"/>
    <w:rsid w:val="00EB2F0F"/>
    <w:rsid w:val="00EB2F7B"/>
    <w:rsid w:val="00EB30AE"/>
    <w:rsid w:val="00EB30BD"/>
    <w:rsid w:val="00EB389E"/>
    <w:rsid w:val="00EB3C54"/>
    <w:rsid w:val="00EB45A3"/>
    <w:rsid w:val="00EB4951"/>
    <w:rsid w:val="00EB513F"/>
    <w:rsid w:val="00EB5555"/>
    <w:rsid w:val="00EB595B"/>
    <w:rsid w:val="00EB5CE0"/>
    <w:rsid w:val="00EB61A9"/>
    <w:rsid w:val="00EB690B"/>
    <w:rsid w:val="00EB6B1C"/>
    <w:rsid w:val="00EB6EC7"/>
    <w:rsid w:val="00EB6F97"/>
    <w:rsid w:val="00EC0591"/>
    <w:rsid w:val="00EC098E"/>
    <w:rsid w:val="00EC0A07"/>
    <w:rsid w:val="00EC0BCB"/>
    <w:rsid w:val="00EC0C3F"/>
    <w:rsid w:val="00EC0C7C"/>
    <w:rsid w:val="00EC0E71"/>
    <w:rsid w:val="00EC111D"/>
    <w:rsid w:val="00EC1283"/>
    <w:rsid w:val="00EC13FF"/>
    <w:rsid w:val="00EC1818"/>
    <w:rsid w:val="00EC199A"/>
    <w:rsid w:val="00EC1CBC"/>
    <w:rsid w:val="00EC22DE"/>
    <w:rsid w:val="00EC2377"/>
    <w:rsid w:val="00EC26D8"/>
    <w:rsid w:val="00EC3085"/>
    <w:rsid w:val="00EC32D1"/>
    <w:rsid w:val="00EC44C6"/>
    <w:rsid w:val="00EC4662"/>
    <w:rsid w:val="00EC4FD6"/>
    <w:rsid w:val="00EC4FED"/>
    <w:rsid w:val="00EC5177"/>
    <w:rsid w:val="00EC6690"/>
    <w:rsid w:val="00EC683B"/>
    <w:rsid w:val="00EC6958"/>
    <w:rsid w:val="00EC6CBD"/>
    <w:rsid w:val="00EC6EF6"/>
    <w:rsid w:val="00EC71A3"/>
    <w:rsid w:val="00EC71C2"/>
    <w:rsid w:val="00EC752A"/>
    <w:rsid w:val="00EC77CB"/>
    <w:rsid w:val="00EC79C2"/>
    <w:rsid w:val="00EC7A8E"/>
    <w:rsid w:val="00ED01C7"/>
    <w:rsid w:val="00ED0EFA"/>
    <w:rsid w:val="00ED1217"/>
    <w:rsid w:val="00ED130A"/>
    <w:rsid w:val="00ED157F"/>
    <w:rsid w:val="00ED1EEC"/>
    <w:rsid w:val="00ED20A5"/>
    <w:rsid w:val="00ED24A5"/>
    <w:rsid w:val="00ED2E08"/>
    <w:rsid w:val="00ED3B2F"/>
    <w:rsid w:val="00ED3EEB"/>
    <w:rsid w:val="00ED448C"/>
    <w:rsid w:val="00ED48E4"/>
    <w:rsid w:val="00ED524D"/>
    <w:rsid w:val="00ED5274"/>
    <w:rsid w:val="00ED568F"/>
    <w:rsid w:val="00ED5B15"/>
    <w:rsid w:val="00ED5F08"/>
    <w:rsid w:val="00ED613A"/>
    <w:rsid w:val="00ED65DB"/>
    <w:rsid w:val="00ED6600"/>
    <w:rsid w:val="00ED6639"/>
    <w:rsid w:val="00ED6847"/>
    <w:rsid w:val="00ED68A2"/>
    <w:rsid w:val="00ED69F7"/>
    <w:rsid w:val="00ED6CFA"/>
    <w:rsid w:val="00ED6D53"/>
    <w:rsid w:val="00ED6E3B"/>
    <w:rsid w:val="00ED6EE5"/>
    <w:rsid w:val="00ED7178"/>
    <w:rsid w:val="00ED7349"/>
    <w:rsid w:val="00ED7E71"/>
    <w:rsid w:val="00EE029C"/>
    <w:rsid w:val="00EE05A3"/>
    <w:rsid w:val="00EE07F7"/>
    <w:rsid w:val="00EE0FCB"/>
    <w:rsid w:val="00EE13DB"/>
    <w:rsid w:val="00EE1454"/>
    <w:rsid w:val="00EE1721"/>
    <w:rsid w:val="00EE1855"/>
    <w:rsid w:val="00EE1E1F"/>
    <w:rsid w:val="00EE2111"/>
    <w:rsid w:val="00EE2B68"/>
    <w:rsid w:val="00EE2B87"/>
    <w:rsid w:val="00EE2D51"/>
    <w:rsid w:val="00EE2F3F"/>
    <w:rsid w:val="00EE3165"/>
    <w:rsid w:val="00EE3529"/>
    <w:rsid w:val="00EE3733"/>
    <w:rsid w:val="00EE395E"/>
    <w:rsid w:val="00EE47FA"/>
    <w:rsid w:val="00EE4B31"/>
    <w:rsid w:val="00EE4CBC"/>
    <w:rsid w:val="00EE5078"/>
    <w:rsid w:val="00EE58F5"/>
    <w:rsid w:val="00EE5AF6"/>
    <w:rsid w:val="00EE5EF6"/>
    <w:rsid w:val="00EE6078"/>
    <w:rsid w:val="00EE612D"/>
    <w:rsid w:val="00EE6D21"/>
    <w:rsid w:val="00EE6D70"/>
    <w:rsid w:val="00EE6FFA"/>
    <w:rsid w:val="00EE7A7C"/>
    <w:rsid w:val="00EE7E18"/>
    <w:rsid w:val="00EE7F3C"/>
    <w:rsid w:val="00EF0658"/>
    <w:rsid w:val="00EF0806"/>
    <w:rsid w:val="00EF0967"/>
    <w:rsid w:val="00EF0A43"/>
    <w:rsid w:val="00EF1386"/>
    <w:rsid w:val="00EF1444"/>
    <w:rsid w:val="00EF1559"/>
    <w:rsid w:val="00EF18D4"/>
    <w:rsid w:val="00EF1D7A"/>
    <w:rsid w:val="00EF2110"/>
    <w:rsid w:val="00EF2491"/>
    <w:rsid w:val="00EF256B"/>
    <w:rsid w:val="00EF2650"/>
    <w:rsid w:val="00EF2A75"/>
    <w:rsid w:val="00EF2C22"/>
    <w:rsid w:val="00EF360F"/>
    <w:rsid w:val="00EF3E73"/>
    <w:rsid w:val="00EF437E"/>
    <w:rsid w:val="00EF455F"/>
    <w:rsid w:val="00EF4812"/>
    <w:rsid w:val="00EF4BA4"/>
    <w:rsid w:val="00EF4F26"/>
    <w:rsid w:val="00EF518E"/>
    <w:rsid w:val="00EF51B2"/>
    <w:rsid w:val="00EF5277"/>
    <w:rsid w:val="00EF52ED"/>
    <w:rsid w:val="00EF5B91"/>
    <w:rsid w:val="00EF5CAD"/>
    <w:rsid w:val="00EF611F"/>
    <w:rsid w:val="00EF62B3"/>
    <w:rsid w:val="00EF6A6E"/>
    <w:rsid w:val="00EF6CC6"/>
    <w:rsid w:val="00EF76E1"/>
    <w:rsid w:val="00F000D3"/>
    <w:rsid w:val="00F00482"/>
    <w:rsid w:val="00F00DB4"/>
    <w:rsid w:val="00F00F7E"/>
    <w:rsid w:val="00F00FEC"/>
    <w:rsid w:val="00F011D0"/>
    <w:rsid w:val="00F01585"/>
    <w:rsid w:val="00F02332"/>
    <w:rsid w:val="00F029AF"/>
    <w:rsid w:val="00F02A53"/>
    <w:rsid w:val="00F02B3B"/>
    <w:rsid w:val="00F02D6F"/>
    <w:rsid w:val="00F02DC1"/>
    <w:rsid w:val="00F03D88"/>
    <w:rsid w:val="00F03F54"/>
    <w:rsid w:val="00F03F68"/>
    <w:rsid w:val="00F04099"/>
    <w:rsid w:val="00F04140"/>
    <w:rsid w:val="00F043B4"/>
    <w:rsid w:val="00F043FE"/>
    <w:rsid w:val="00F0446A"/>
    <w:rsid w:val="00F045DB"/>
    <w:rsid w:val="00F04BFB"/>
    <w:rsid w:val="00F04DC2"/>
    <w:rsid w:val="00F0595C"/>
    <w:rsid w:val="00F05B66"/>
    <w:rsid w:val="00F05CCD"/>
    <w:rsid w:val="00F05FC9"/>
    <w:rsid w:val="00F060EE"/>
    <w:rsid w:val="00F067E8"/>
    <w:rsid w:val="00F06986"/>
    <w:rsid w:val="00F070C6"/>
    <w:rsid w:val="00F07EC5"/>
    <w:rsid w:val="00F1030E"/>
    <w:rsid w:val="00F1055D"/>
    <w:rsid w:val="00F105A3"/>
    <w:rsid w:val="00F1068E"/>
    <w:rsid w:val="00F10925"/>
    <w:rsid w:val="00F11105"/>
    <w:rsid w:val="00F11176"/>
    <w:rsid w:val="00F112CC"/>
    <w:rsid w:val="00F11551"/>
    <w:rsid w:val="00F11867"/>
    <w:rsid w:val="00F11A73"/>
    <w:rsid w:val="00F11B4D"/>
    <w:rsid w:val="00F11C2C"/>
    <w:rsid w:val="00F12EAC"/>
    <w:rsid w:val="00F12F6C"/>
    <w:rsid w:val="00F133E6"/>
    <w:rsid w:val="00F13570"/>
    <w:rsid w:val="00F13DAE"/>
    <w:rsid w:val="00F14182"/>
    <w:rsid w:val="00F142D2"/>
    <w:rsid w:val="00F1459D"/>
    <w:rsid w:val="00F145A4"/>
    <w:rsid w:val="00F146F5"/>
    <w:rsid w:val="00F14E1C"/>
    <w:rsid w:val="00F14F0E"/>
    <w:rsid w:val="00F154D5"/>
    <w:rsid w:val="00F157D8"/>
    <w:rsid w:val="00F15D8B"/>
    <w:rsid w:val="00F15DEA"/>
    <w:rsid w:val="00F15E1E"/>
    <w:rsid w:val="00F16106"/>
    <w:rsid w:val="00F16701"/>
    <w:rsid w:val="00F169E8"/>
    <w:rsid w:val="00F16FC3"/>
    <w:rsid w:val="00F17375"/>
    <w:rsid w:val="00F173A0"/>
    <w:rsid w:val="00F17424"/>
    <w:rsid w:val="00F178FB"/>
    <w:rsid w:val="00F201AD"/>
    <w:rsid w:val="00F21206"/>
    <w:rsid w:val="00F21481"/>
    <w:rsid w:val="00F21A79"/>
    <w:rsid w:val="00F21B21"/>
    <w:rsid w:val="00F21DBF"/>
    <w:rsid w:val="00F2208A"/>
    <w:rsid w:val="00F220F5"/>
    <w:rsid w:val="00F222BB"/>
    <w:rsid w:val="00F2249E"/>
    <w:rsid w:val="00F22B0F"/>
    <w:rsid w:val="00F22ED9"/>
    <w:rsid w:val="00F2321A"/>
    <w:rsid w:val="00F23538"/>
    <w:rsid w:val="00F23B4F"/>
    <w:rsid w:val="00F2403D"/>
    <w:rsid w:val="00F2491A"/>
    <w:rsid w:val="00F24C9C"/>
    <w:rsid w:val="00F24CE9"/>
    <w:rsid w:val="00F24EF6"/>
    <w:rsid w:val="00F254E4"/>
    <w:rsid w:val="00F25660"/>
    <w:rsid w:val="00F2569B"/>
    <w:rsid w:val="00F25BF7"/>
    <w:rsid w:val="00F261BB"/>
    <w:rsid w:val="00F26220"/>
    <w:rsid w:val="00F2687D"/>
    <w:rsid w:val="00F26AAB"/>
    <w:rsid w:val="00F26F5D"/>
    <w:rsid w:val="00F279CE"/>
    <w:rsid w:val="00F30493"/>
    <w:rsid w:val="00F30DD8"/>
    <w:rsid w:val="00F31469"/>
    <w:rsid w:val="00F315CD"/>
    <w:rsid w:val="00F31679"/>
    <w:rsid w:val="00F318C2"/>
    <w:rsid w:val="00F31AE3"/>
    <w:rsid w:val="00F31BA1"/>
    <w:rsid w:val="00F3224F"/>
    <w:rsid w:val="00F32392"/>
    <w:rsid w:val="00F32579"/>
    <w:rsid w:val="00F3291E"/>
    <w:rsid w:val="00F332E4"/>
    <w:rsid w:val="00F333B5"/>
    <w:rsid w:val="00F3381E"/>
    <w:rsid w:val="00F33CF0"/>
    <w:rsid w:val="00F3409C"/>
    <w:rsid w:val="00F340BF"/>
    <w:rsid w:val="00F34213"/>
    <w:rsid w:val="00F3454B"/>
    <w:rsid w:val="00F346F3"/>
    <w:rsid w:val="00F34759"/>
    <w:rsid w:val="00F34784"/>
    <w:rsid w:val="00F34C92"/>
    <w:rsid w:val="00F35112"/>
    <w:rsid w:val="00F3518F"/>
    <w:rsid w:val="00F35441"/>
    <w:rsid w:val="00F359A1"/>
    <w:rsid w:val="00F35C5D"/>
    <w:rsid w:val="00F35D19"/>
    <w:rsid w:val="00F3673E"/>
    <w:rsid w:val="00F36A3A"/>
    <w:rsid w:val="00F36E1E"/>
    <w:rsid w:val="00F37161"/>
    <w:rsid w:val="00F376D0"/>
    <w:rsid w:val="00F377AE"/>
    <w:rsid w:val="00F377C7"/>
    <w:rsid w:val="00F37B97"/>
    <w:rsid w:val="00F37D33"/>
    <w:rsid w:val="00F37F08"/>
    <w:rsid w:val="00F37F8B"/>
    <w:rsid w:val="00F40679"/>
    <w:rsid w:val="00F4088F"/>
    <w:rsid w:val="00F408B6"/>
    <w:rsid w:val="00F411D4"/>
    <w:rsid w:val="00F41269"/>
    <w:rsid w:val="00F41319"/>
    <w:rsid w:val="00F4155D"/>
    <w:rsid w:val="00F41CF3"/>
    <w:rsid w:val="00F41F26"/>
    <w:rsid w:val="00F41F2F"/>
    <w:rsid w:val="00F42CF6"/>
    <w:rsid w:val="00F42D28"/>
    <w:rsid w:val="00F42E54"/>
    <w:rsid w:val="00F4333C"/>
    <w:rsid w:val="00F436BA"/>
    <w:rsid w:val="00F43767"/>
    <w:rsid w:val="00F4390F"/>
    <w:rsid w:val="00F43FD1"/>
    <w:rsid w:val="00F44704"/>
    <w:rsid w:val="00F447CD"/>
    <w:rsid w:val="00F448A7"/>
    <w:rsid w:val="00F44B13"/>
    <w:rsid w:val="00F44C58"/>
    <w:rsid w:val="00F44F84"/>
    <w:rsid w:val="00F45025"/>
    <w:rsid w:val="00F45ADD"/>
    <w:rsid w:val="00F45B50"/>
    <w:rsid w:val="00F45BE7"/>
    <w:rsid w:val="00F45D25"/>
    <w:rsid w:val="00F46131"/>
    <w:rsid w:val="00F461C9"/>
    <w:rsid w:val="00F463D7"/>
    <w:rsid w:val="00F46E74"/>
    <w:rsid w:val="00F47273"/>
    <w:rsid w:val="00F4731F"/>
    <w:rsid w:val="00F474A5"/>
    <w:rsid w:val="00F4765E"/>
    <w:rsid w:val="00F4769B"/>
    <w:rsid w:val="00F47978"/>
    <w:rsid w:val="00F50041"/>
    <w:rsid w:val="00F50163"/>
    <w:rsid w:val="00F50204"/>
    <w:rsid w:val="00F5088C"/>
    <w:rsid w:val="00F50B46"/>
    <w:rsid w:val="00F50B70"/>
    <w:rsid w:val="00F50D8B"/>
    <w:rsid w:val="00F510E2"/>
    <w:rsid w:val="00F515F1"/>
    <w:rsid w:val="00F516B1"/>
    <w:rsid w:val="00F51FFC"/>
    <w:rsid w:val="00F5221F"/>
    <w:rsid w:val="00F52667"/>
    <w:rsid w:val="00F5273A"/>
    <w:rsid w:val="00F529D5"/>
    <w:rsid w:val="00F52A49"/>
    <w:rsid w:val="00F52BF1"/>
    <w:rsid w:val="00F52CA9"/>
    <w:rsid w:val="00F52D6B"/>
    <w:rsid w:val="00F52E18"/>
    <w:rsid w:val="00F53081"/>
    <w:rsid w:val="00F53221"/>
    <w:rsid w:val="00F535CE"/>
    <w:rsid w:val="00F535E2"/>
    <w:rsid w:val="00F53B03"/>
    <w:rsid w:val="00F54074"/>
    <w:rsid w:val="00F543EB"/>
    <w:rsid w:val="00F544EB"/>
    <w:rsid w:val="00F54516"/>
    <w:rsid w:val="00F546FB"/>
    <w:rsid w:val="00F54A73"/>
    <w:rsid w:val="00F54B80"/>
    <w:rsid w:val="00F551B6"/>
    <w:rsid w:val="00F55335"/>
    <w:rsid w:val="00F555A2"/>
    <w:rsid w:val="00F558AB"/>
    <w:rsid w:val="00F558AC"/>
    <w:rsid w:val="00F55B28"/>
    <w:rsid w:val="00F55CD9"/>
    <w:rsid w:val="00F55CF7"/>
    <w:rsid w:val="00F56027"/>
    <w:rsid w:val="00F57077"/>
    <w:rsid w:val="00F57246"/>
    <w:rsid w:val="00F5731C"/>
    <w:rsid w:val="00F5793B"/>
    <w:rsid w:val="00F57B00"/>
    <w:rsid w:val="00F57B96"/>
    <w:rsid w:val="00F57D1C"/>
    <w:rsid w:val="00F60025"/>
    <w:rsid w:val="00F602C1"/>
    <w:rsid w:val="00F60398"/>
    <w:rsid w:val="00F6065B"/>
    <w:rsid w:val="00F606CD"/>
    <w:rsid w:val="00F6077A"/>
    <w:rsid w:val="00F6086A"/>
    <w:rsid w:val="00F60D09"/>
    <w:rsid w:val="00F60FEE"/>
    <w:rsid w:val="00F61100"/>
    <w:rsid w:val="00F615C7"/>
    <w:rsid w:val="00F6169B"/>
    <w:rsid w:val="00F61AF5"/>
    <w:rsid w:val="00F61D96"/>
    <w:rsid w:val="00F62057"/>
    <w:rsid w:val="00F620DF"/>
    <w:rsid w:val="00F6223A"/>
    <w:rsid w:val="00F625DF"/>
    <w:rsid w:val="00F62824"/>
    <w:rsid w:val="00F629C1"/>
    <w:rsid w:val="00F62D7C"/>
    <w:rsid w:val="00F634C8"/>
    <w:rsid w:val="00F634E5"/>
    <w:rsid w:val="00F638F5"/>
    <w:rsid w:val="00F63B03"/>
    <w:rsid w:val="00F63D7D"/>
    <w:rsid w:val="00F63EBC"/>
    <w:rsid w:val="00F64BB6"/>
    <w:rsid w:val="00F64C79"/>
    <w:rsid w:val="00F64F35"/>
    <w:rsid w:val="00F65028"/>
    <w:rsid w:val="00F65116"/>
    <w:rsid w:val="00F651C5"/>
    <w:rsid w:val="00F6520F"/>
    <w:rsid w:val="00F658A8"/>
    <w:rsid w:val="00F6630D"/>
    <w:rsid w:val="00F663ED"/>
    <w:rsid w:val="00F664E1"/>
    <w:rsid w:val="00F66A5B"/>
    <w:rsid w:val="00F67155"/>
    <w:rsid w:val="00F674C1"/>
    <w:rsid w:val="00F674D3"/>
    <w:rsid w:val="00F67795"/>
    <w:rsid w:val="00F67972"/>
    <w:rsid w:val="00F67B87"/>
    <w:rsid w:val="00F7058F"/>
    <w:rsid w:val="00F705D4"/>
    <w:rsid w:val="00F70885"/>
    <w:rsid w:val="00F70D21"/>
    <w:rsid w:val="00F70E0F"/>
    <w:rsid w:val="00F70FEF"/>
    <w:rsid w:val="00F711DB"/>
    <w:rsid w:val="00F71242"/>
    <w:rsid w:val="00F71BE9"/>
    <w:rsid w:val="00F71C70"/>
    <w:rsid w:val="00F71DE1"/>
    <w:rsid w:val="00F71E77"/>
    <w:rsid w:val="00F71EA2"/>
    <w:rsid w:val="00F720E4"/>
    <w:rsid w:val="00F723D1"/>
    <w:rsid w:val="00F72CB6"/>
    <w:rsid w:val="00F72DAF"/>
    <w:rsid w:val="00F72F69"/>
    <w:rsid w:val="00F73026"/>
    <w:rsid w:val="00F735C0"/>
    <w:rsid w:val="00F73739"/>
    <w:rsid w:val="00F73C67"/>
    <w:rsid w:val="00F73E86"/>
    <w:rsid w:val="00F73F06"/>
    <w:rsid w:val="00F74F3A"/>
    <w:rsid w:val="00F75030"/>
    <w:rsid w:val="00F75049"/>
    <w:rsid w:val="00F75C02"/>
    <w:rsid w:val="00F75D9A"/>
    <w:rsid w:val="00F761C4"/>
    <w:rsid w:val="00F76A8A"/>
    <w:rsid w:val="00F76BBF"/>
    <w:rsid w:val="00F76CDE"/>
    <w:rsid w:val="00F76DB0"/>
    <w:rsid w:val="00F76E7F"/>
    <w:rsid w:val="00F7725E"/>
    <w:rsid w:val="00F7745C"/>
    <w:rsid w:val="00F774A0"/>
    <w:rsid w:val="00F7755B"/>
    <w:rsid w:val="00F776CE"/>
    <w:rsid w:val="00F7781B"/>
    <w:rsid w:val="00F77A70"/>
    <w:rsid w:val="00F77D31"/>
    <w:rsid w:val="00F77DB0"/>
    <w:rsid w:val="00F77ECB"/>
    <w:rsid w:val="00F77F5D"/>
    <w:rsid w:val="00F80076"/>
    <w:rsid w:val="00F8020E"/>
    <w:rsid w:val="00F8040A"/>
    <w:rsid w:val="00F80602"/>
    <w:rsid w:val="00F808A8"/>
    <w:rsid w:val="00F80953"/>
    <w:rsid w:val="00F80BD1"/>
    <w:rsid w:val="00F81936"/>
    <w:rsid w:val="00F81BF8"/>
    <w:rsid w:val="00F81E47"/>
    <w:rsid w:val="00F81FCF"/>
    <w:rsid w:val="00F824EF"/>
    <w:rsid w:val="00F8257B"/>
    <w:rsid w:val="00F82714"/>
    <w:rsid w:val="00F82C77"/>
    <w:rsid w:val="00F82D9B"/>
    <w:rsid w:val="00F83321"/>
    <w:rsid w:val="00F83B09"/>
    <w:rsid w:val="00F83DA1"/>
    <w:rsid w:val="00F840C6"/>
    <w:rsid w:val="00F841C2"/>
    <w:rsid w:val="00F84408"/>
    <w:rsid w:val="00F844AC"/>
    <w:rsid w:val="00F84802"/>
    <w:rsid w:val="00F84BAE"/>
    <w:rsid w:val="00F84D02"/>
    <w:rsid w:val="00F85228"/>
    <w:rsid w:val="00F8559A"/>
    <w:rsid w:val="00F85B16"/>
    <w:rsid w:val="00F85F2C"/>
    <w:rsid w:val="00F8641F"/>
    <w:rsid w:val="00F86474"/>
    <w:rsid w:val="00F868B4"/>
    <w:rsid w:val="00F86AD9"/>
    <w:rsid w:val="00F87169"/>
    <w:rsid w:val="00F8730A"/>
    <w:rsid w:val="00F87665"/>
    <w:rsid w:val="00F87909"/>
    <w:rsid w:val="00F9016F"/>
    <w:rsid w:val="00F905CB"/>
    <w:rsid w:val="00F90601"/>
    <w:rsid w:val="00F9085C"/>
    <w:rsid w:val="00F90A0F"/>
    <w:rsid w:val="00F91053"/>
    <w:rsid w:val="00F91268"/>
    <w:rsid w:val="00F91276"/>
    <w:rsid w:val="00F9257C"/>
    <w:rsid w:val="00F92702"/>
    <w:rsid w:val="00F92716"/>
    <w:rsid w:val="00F9293A"/>
    <w:rsid w:val="00F92DCD"/>
    <w:rsid w:val="00F92EC0"/>
    <w:rsid w:val="00F930A5"/>
    <w:rsid w:val="00F93703"/>
    <w:rsid w:val="00F9415F"/>
    <w:rsid w:val="00F948DC"/>
    <w:rsid w:val="00F9490D"/>
    <w:rsid w:val="00F94A60"/>
    <w:rsid w:val="00F94A71"/>
    <w:rsid w:val="00F94BDD"/>
    <w:rsid w:val="00F94E1A"/>
    <w:rsid w:val="00F94F45"/>
    <w:rsid w:val="00F954B0"/>
    <w:rsid w:val="00F965EA"/>
    <w:rsid w:val="00F968F6"/>
    <w:rsid w:val="00F973BE"/>
    <w:rsid w:val="00F975D9"/>
    <w:rsid w:val="00F97B4D"/>
    <w:rsid w:val="00F97D45"/>
    <w:rsid w:val="00F97F0D"/>
    <w:rsid w:val="00FA014B"/>
    <w:rsid w:val="00FA031A"/>
    <w:rsid w:val="00FA0A41"/>
    <w:rsid w:val="00FA0C33"/>
    <w:rsid w:val="00FA1287"/>
    <w:rsid w:val="00FA2268"/>
    <w:rsid w:val="00FA282C"/>
    <w:rsid w:val="00FA2C8B"/>
    <w:rsid w:val="00FA2F62"/>
    <w:rsid w:val="00FA3144"/>
    <w:rsid w:val="00FA3D22"/>
    <w:rsid w:val="00FA3E70"/>
    <w:rsid w:val="00FA408D"/>
    <w:rsid w:val="00FA4293"/>
    <w:rsid w:val="00FA44D3"/>
    <w:rsid w:val="00FA4613"/>
    <w:rsid w:val="00FA4783"/>
    <w:rsid w:val="00FA4EFF"/>
    <w:rsid w:val="00FA5149"/>
    <w:rsid w:val="00FA5167"/>
    <w:rsid w:val="00FA5C37"/>
    <w:rsid w:val="00FA5F7F"/>
    <w:rsid w:val="00FA5F9A"/>
    <w:rsid w:val="00FA674A"/>
    <w:rsid w:val="00FA6A4A"/>
    <w:rsid w:val="00FA6B66"/>
    <w:rsid w:val="00FA6F17"/>
    <w:rsid w:val="00FA7124"/>
    <w:rsid w:val="00FA74CF"/>
    <w:rsid w:val="00FA768E"/>
    <w:rsid w:val="00FA78FD"/>
    <w:rsid w:val="00FA790D"/>
    <w:rsid w:val="00FB02CE"/>
    <w:rsid w:val="00FB06D1"/>
    <w:rsid w:val="00FB0C1F"/>
    <w:rsid w:val="00FB0DD3"/>
    <w:rsid w:val="00FB1184"/>
    <w:rsid w:val="00FB11BE"/>
    <w:rsid w:val="00FB11FC"/>
    <w:rsid w:val="00FB1357"/>
    <w:rsid w:val="00FB13FB"/>
    <w:rsid w:val="00FB15CC"/>
    <w:rsid w:val="00FB1799"/>
    <w:rsid w:val="00FB18A1"/>
    <w:rsid w:val="00FB1B56"/>
    <w:rsid w:val="00FB1B9A"/>
    <w:rsid w:val="00FB231A"/>
    <w:rsid w:val="00FB239A"/>
    <w:rsid w:val="00FB25E8"/>
    <w:rsid w:val="00FB27F1"/>
    <w:rsid w:val="00FB2C23"/>
    <w:rsid w:val="00FB4383"/>
    <w:rsid w:val="00FB4728"/>
    <w:rsid w:val="00FB4C6F"/>
    <w:rsid w:val="00FB53D4"/>
    <w:rsid w:val="00FB585A"/>
    <w:rsid w:val="00FB5F39"/>
    <w:rsid w:val="00FB5FF8"/>
    <w:rsid w:val="00FB641A"/>
    <w:rsid w:val="00FB668B"/>
    <w:rsid w:val="00FB69D9"/>
    <w:rsid w:val="00FB70D1"/>
    <w:rsid w:val="00FB7269"/>
    <w:rsid w:val="00FB74DC"/>
    <w:rsid w:val="00FB7731"/>
    <w:rsid w:val="00FB78EC"/>
    <w:rsid w:val="00FC001F"/>
    <w:rsid w:val="00FC0307"/>
    <w:rsid w:val="00FC04D3"/>
    <w:rsid w:val="00FC0DFA"/>
    <w:rsid w:val="00FC0EBB"/>
    <w:rsid w:val="00FC1B74"/>
    <w:rsid w:val="00FC224E"/>
    <w:rsid w:val="00FC263E"/>
    <w:rsid w:val="00FC2B12"/>
    <w:rsid w:val="00FC2C64"/>
    <w:rsid w:val="00FC2C69"/>
    <w:rsid w:val="00FC33DC"/>
    <w:rsid w:val="00FC39AD"/>
    <w:rsid w:val="00FC3CB1"/>
    <w:rsid w:val="00FC40D8"/>
    <w:rsid w:val="00FC43D7"/>
    <w:rsid w:val="00FC4B50"/>
    <w:rsid w:val="00FC4E57"/>
    <w:rsid w:val="00FC50BB"/>
    <w:rsid w:val="00FC526C"/>
    <w:rsid w:val="00FC537C"/>
    <w:rsid w:val="00FC5A51"/>
    <w:rsid w:val="00FC5E76"/>
    <w:rsid w:val="00FC624A"/>
    <w:rsid w:val="00FC6408"/>
    <w:rsid w:val="00FC69CF"/>
    <w:rsid w:val="00FC6A45"/>
    <w:rsid w:val="00FC6D52"/>
    <w:rsid w:val="00FC7214"/>
    <w:rsid w:val="00FC74F3"/>
    <w:rsid w:val="00FC76F6"/>
    <w:rsid w:val="00FC7B0A"/>
    <w:rsid w:val="00FC7FB3"/>
    <w:rsid w:val="00FD0129"/>
    <w:rsid w:val="00FD058F"/>
    <w:rsid w:val="00FD063F"/>
    <w:rsid w:val="00FD07F1"/>
    <w:rsid w:val="00FD0A5D"/>
    <w:rsid w:val="00FD0B22"/>
    <w:rsid w:val="00FD0B70"/>
    <w:rsid w:val="00FD0E04"/>
    <w:rsid w:val="00FD0EA6"/>
    <w:rsid w:val="00FD11B8"/>
    <w:rsid w:val="00FD1440"/>
    <w:rsid w:val="00FD1489"/>
    <w:rsid w:val="00FD1494"/>
    <w:rsid w:val="00FD16AF"/>
    <w:rsid w:val="00FD17D7"/>
    <w:rsid w:val="00FD1CA6"/>
    <w:rsid w:val="00FD229E"/>
    <w:rsid w:val="00FD26AC"/>
    <w:rsid w:val="00FD2B38"/>
    <w:rsid w:val="00FD2CFB"/>
    <w:rsid w:val="00FD2DA9"/>
    <w:rsid w:val="00FD33B9"/>
    <w:rsid w:val="00FD353B"/>
    <w:rsid w:val="00FD35FA"/>
    <w:rsid w:val="00FD460E"/>
    <w:rsid w:val="00FD4929"/>
    <w:rsid w:val="00FD58E6"/>
    <w:rsid w:val="00FD59F1"/>
    <w:rsid w:val="00FD5FF9"/>
    <w:rsid w:val="00FD66A4"/>
    <w:rsid w:val="00FD67CB"/>
    <w:rsid w:val="00FD699A"/>
    <w:rsid w:val="00FD6DD7"/>
    <w:rsid w:val="00FD6EA5"/>
    <w:rsid w:val="00FD6FE2"/>
    <w:rsid w:val="00FD7064"/>
    <w:rsid w:val="00FD7351"/>
    <w:rsid w:val="00FD74CB"/>
    <w:rsid w:val="00FD7543"/>
    <w:rsid w:val="00FD75F2"/>
    <w:rsid w:val="00FD7BF5"/>
    <w:rsid w:val="00FE04FD"/>
    <w:rsid w:val="00FE09AE"/>
    <w:rsid w:val="00FE0CE6"/>
    <w:rsid w:val="00FE0D33"/>
    <w:rsid w:val="00FE128B"/>
    <w:rsid w:val="00FE1639"/>
    <w:rsid w:val="00FE185C"/>
    <w:rsid w:val="00FE1917"/>
    <w:rsid w:val="00FE1BD0"/>
    <w:rsid w:val="00FE218D"/>
    <w:rsid w:val="00FE26EB"/>
    <w:rsid w:val="00FE27EB"/>
    <w:rsid w:val="00FE2C37"/>
    <w:rsid w:val="00FE333F"/>
    <w:rsid w:val="00FE3938"/>
    <w:rsid w:val="00FE39A7"/>
    <w:rsid w:val="00FE3BFE"/>
    <w:rsid w:val="00FE3C5F"/>
    <w:rsid w:val="00FE401B"/>
    <w:rsid w:val="00FE44D4"/>
    <w:rsid w:val="00FE4705"/>
    <w:rsid w:val="00FE4B71"/>
    <w:rsid w:val="00FE4CF0"/>
    <w:rsid w:val="00FE4ECB"/>
    <w:rsid w:val="00FE51E9"/>
    <w:rsid w:val="00FE53CB"/>
    <w:rsid w:val="00FE54AB"/>
    <w:rsid w:val="00FE54F1"/>
    <w:rsid w:val="00FE557C"/>
    <w:rsid w:val="00FE5DB0"/>
    <w:rsid w:val="00FE6287"/>
    <w:rsid w:val="00FE661E"/>
    <w:rsid w:val="00FE6826"/>
    <w:rsid w:val="00FE691D"/>
    <w:rsid w:val="00FE7027"/>
    <w:rsid w:val="00FE7270"/>
    <w:rsid w:val="00FE799E"/>
    <w:rsid w:val="00FE7BAA"/>
    <w:rsid w:val="00FE7E75"/>
    <w:rsid w:val="00FF0645"/>
    <w:rsid w:val="00FF06D6"/>
    <w:rsid w:val="00FF085A"/>
    <w:rsid w:val="00FF11A6"/>
    <w:rsid w:val="00FF11F4"/>
    <w:rsid w:val="00FF1768"/>
    <w:rsid w:val="00FF17BD"/>
    <w:rsid w:val="00FF1C2C"/>
    <w:rsid w:val="00FF1D3E"/>
    <w:rsid w:val="00FF1E60"/>
    <w:rsid w:val="00FF219F"/>
    <w:rsid w:val="00FF2340"/>
    <w:rsid w:val="00FF284B"/>
    <w:rsid w:val="00FF2C39"/>
    <w:rsid w:val="00FF3451"/>
    <w:rsid w:val="00FF3F05"/>
    <w:rsid w:val="00FF4030"/>
    <w:rsid w:val="00FF48DD"/>
    <w:rsid w:val="00FF495C"/>
    <w:rsid w:val="00FF49C7"/>
    <w:rsid w:val="00FF4C18"/>
    <w:rsid w:val="00FF4C3A"/>
    <w:rsid w:val="00FF55D3"/>
    <w:rsid w:val="00FF5DEB"/>
    <w:rsid w:val="00FF62F4"/>
    <w:rsid w:val="00FF640F"/>
    <w:rsid w:val="00FF6519"/>
    <w:rsid w:val="00FF6636"/>
    <w:rsid w:val="00FF690E"/>
    <w:rsid w:val="00FF71FF"/>
    <w:rsid w:val="00FF7888"/>
    <w:rsid w:val="00FF7995"/>
    <w:rsid w:val="00FF7AF2"/>
    <w:rsid w:val="00FF7E91"/>
    <w:rsid w:val="010885C3"/>
    <w:rsid w:val="0108A574"/>
    <w:rsid w:val="016C19D4"/>
    <w:rsid w:val="018F7A5D"/>
    <w:rsid w:val="0193FB52"/>
    <w:rsid w:val="01954B12"/>
    <w:rsid w:val="019C3E66"/>
    <w:rsid w:val="01CD2580"/>
    <w:rsid w:val="01D6F210"/>
    <w:rsid w:val="020137D8"/>
    <w:rsid w:val="026CC1E8"/>
    <w:rsid w:val="02909EB6"/>
    <w:rsid w:val="02F0D266"/>
    <w:rsid w:val="03376800"/>
    <w:rsid w:val="03699211"/>
    <w:rsid w:val="03A1EFDE"/>
    <w:rsid w:val="03CE8116"/>
    <w:rsid w:val="03E4CE63"/>
    <w:rsid w:val="04270DB8"/>
    <w:rsid w:val="04751158"/>
    <w:rsid w:val="049C0456"/>
    <w:rsid w:val="04A5967F"/>
    <w:rsid w:val="04B27905"/>
    <w:rsid w:val="04BFB08F"/>
    <w:rsid w:val="04C16232"/>
    <w:rsid w:val="050E4852"/>
    <w:rsid w:val="055BF5EA"/>
    <w:rsid w:val="05828A91"/>
    <w:rsid w:val="059139CE"/>
    <w:rsid w:val="05BDE60C"/>
    <w:rsid w:val="05C3CB6E"/>
    <w:rsid w:val="05F754B5"/>
    <w:rsid w:val="060DFE5C"/>
    <w:rsid w:val="061DB7AA"/>
    <w:rsid w:val="061DE6E0"/>
    <w:rsid w:val="06968F64"/>
    <w:rsid w:val="0696F72A"/>
    <w:rsid w:val="06AABDCC"/>
    <w:rsid w:val="06BED089"/>
    <w:rsid w:val="070F9AB3"/>
    <w:rsid w:val="0744C14C"/>
    <w:rsid w:val="07596E1E"/>
    <w:rsid w:val="07A4E5BE"/>
    <w:rsid w:val="07A789D6"/>
    <w:rsid w:val="07D56CC5"/>
    <w:rsid w:val="07D94AD4"/>
    <w:rsid w:val="0855039E"/>
    <w:rsid w:val="08DD4CA0"/>
    <w:rsid w:val="0989927A"/>
    <w:rsid w:val="0995BEBB"/>
    <w:rsid w:val="09DA6AD9"/>
    <w:rsid w:val="09E2FE75"/>
    <w:rsid w:val="0A194DDC"/>
    <w:rsid w:val="0A2DE17F"/>
    <w:rsid w:val="0A36FCBD"/>
    <w:rsid w:val="0A39E9C9"/>
    <w:rsid w:val="0A9C0277"/>
    <w:rsid w:val="0AC38F9C"/>
    <w:rsid w:val="0AE4BB60"/>
    <w:rsid w:val="0B076295"/>
    <w:rsid w:val="0B21F895"/>
    <w:rsid w:val="0B66FFCB"/>
    <w:rsid w:val="0B68F809"/>
    <w:rsid w:val="0B70067F"/>
    <w:rsid w:val="0B9241AC"/>
    <w:rsid w:val="0BBC0102"/>
    <w:rsid w:val="0BEB04BB"/>
    <w:rsid w:val="0BF99D85"/>
    <w:rsid w:val="0C0A4E47"/>
    <w:rsid w:val="0C24C71A"/>
    <w:rsid w:val="0C5F2929"/>
    <w:rsid w:val="0CDBF3F7"/>
    <w:rsid w:val="0CE22D13"/>
    <w:rsid w:val="0CE407E2"/>
    <w:rsid w:val="0D7073E6"/>
    <w:rsid w:val="0D939527"/>
    <w:rsid w:val="0DB42BE6"/>
    <w:rsid w:val="0DB826B2"/>
    <w:rsid w:val="0DC8491F"/>
    <w:rsid w:val="0DE645C3"/>
    <w:rsid w:val="0E102023"/>
    <w:rsid w:val="0E44AE49"/>
    <w:rsid w:val="0E76024A"/>
    <w:rsid w:val="0E926833"/>
    <w:rsid w:val="0EC31837"/>
    <w:rsid w:val="0EE01AD1"/>
    <w:rsid w:val="0EEEC737"/>
    <w:rsid w:val="0EF6458B"/>
    <w:rsid w:val="0F08F6E5"/>
    <w:rsid w:val="0F5F0C0F"/>
    <w:rsid w:val="0F714400"/>
    <w:rsid w:val="0F9BA08A"/>
    <w:rsid w:val="0FC37EDB"/>
    <w:rsid w:val="10125F41"/>
    <w:rsid w:val="10A2347B"/>
    <w:rsid w:val="10A2AA7D"/>
    <w:rsid w:val="1132C52F"/>
    <w:rsid w:val="11458494"/>
    <w:rsid w:val="1164DC65"/>
    <w:rsid w:val="11949690"/>
    <w:rsid w:val="11AEAC90"/>
    <w:rsid w:val="11D01A31"/>
    <w:rsid w:val="12128C31"/>
    <w:rsid w:val="1225F839"/>
    <w:rsid w:val="1229DD17"/>
    <w:rsid w:val="12AE3B62"/>
    <w:rsid w:val="12E1980D"/>
    <w:rsid w:val="12E4BED9"/>
    <w:rsid w:val="13C64B38"/>
    <w:rsid w:val="13D97E90"/>
    <w:rsid w:val="1409F586"/>
    <w:rsid w:val="146D178B"/>
    <w:rsid w:val="148EF78A"/>
    <w:rsid w:val="14E8F2A9"/>
    <w:rsid w:val="14F7BA70"/>
    <w:rsid w:val="150E649F"/>
    <w:rsid w:val="152DEFE5"/>
    <w:rsid w:val="1552D50D"/>
    <w:rsid w:val="1562F198"/>
    <w:rsid w:val="156542C7"/>
    <w:rsid w:val="15E30B17"/>
    <w:rsid w:val="16642345"/>
    <w:rsid w:val="168BEE14"/>
    <w:rsid w:val="168C8F01"/>
    <w:rsid w:val="173E8AF3"/>
    <w:rsid w:val="175ED7C2"/>
    <w:rsid w:val="17A0D824"/>
    <w:rsid w:val="17B377AC"/>
    <w:rsid w:val="17E6D6E2"/>
    <w:rsid w:val="182C0F84"/>
    <w:rsid w:val="184C8CC6"/>
    <w:rsid w:val="18EED843"/>
    <w:rsid w:val="18F0B7B2"/>
    <w:rsid w:val="19392DB2"/>
    <w:rsid w:val="196655D5"/>
    <w:rsid w:val="19E214BA"/>
    <w:rsid w:val="19E3331E"/>
    <w:rsid w:val="1A1821DE"/>
    <w:rsid w:val="1A1E3F41"/>
    <w:rsid w:val="1A33D11B"/>
    <w:rsid w:val="1A66E878"/>
    <w:rsid w:val="1A6CAD29"/>
    <w:rsid w:val="1ACE8A62"/>
    <w:rsid w:val="1B1C0554"/>
    <w:rsid w:val="1B2DF4EC"/>
    <w:rsid w:val="1B9B88C6"/>
    <w:rsid w:val="1BD8A6AD"/>
    <w:rsid w:val="1C57C020"/>
    <w:rsid w:val="1CB667C6"/>
    <w:rsid w:val="1CE98D79"/>
    <w:rsid w:val="1D24443B"/>
    <w:rsid w:val="1DD05D7F"/>
    <w:rsid w:val="1DDE8A77"/>
    <w:rsid w:val="1E4E9F4D"/>
    <w:rsid w:val="1E67851E"/>
    <w:rsid w:val="1EAF3D70"/>
    <w:rsid w:val="1EB71974"/>
    <w:rsid w:val="1F0BA741"/>
    <w:rsid w:val="1F38C452"/>
    <w:rsid w:val="1FB55D28"/>
    <w:rsid w:val="1FB8C602"/>
    <w:rsid w:val="200A4D93"/>
    <w:rsid w:val="200AFB2B"/>
    <w:rsid w:val="203CEAE2"/>
    <w:rsid w:val="2052E4EF"/>
    <w:rsid w:val="207155F9"/>
    <w:rsid w:val="208693C5"/>
    <w:rsid w:val="20AA8FBC"/>
    <w:rsid w:val="20DA3484"/>
    <w:rsid w:val="2100C182"/>
    <w:rsid w:val="2109AB27"/>
    <w:rsid w:val="2124A389"/>
    <w:rsid w:val="2163A62B"/>
    <w:rsid w:val="2185393C"/>
    <w:rsid w:val="21CB6D04"/>
    <w:rsid w:val="2237C3E6"/>
    <w:rsid w:val="22A166E9"/>
    <w:rsid w:val="22A31DA8"/>
    <w:rsid w:val="22FE2B52"/>
    <w:rsid w:val="23518505"/>
    <w:rsid w:val="23647017"/>
    <w:rsid w:val="2377FE6D"/>
    <w:rsid w:val="23D904BC"/>
    <w:rsid w:val="2409258F"/>
    <w:rsid w:val="24191D7F"/>
    <w:rsid w:val="24282D47"/>
    <w:rsid w:val="2428EDD5"/>
    <w:rsid w:val="24507698"/>
    <w:rsid w:val="24D2011D"/>
    <w:rsid w:val="24EBC910"/>
    <w:rsid w:val="259C36F8"/>
    <w:rsid w:val="25A39464"/>
    <w:rsid w:val="25AB8039"/>
    <w:rsid w:val="25C463AE"/>
    <w:rsid w:val="26020330"/>
    <w:rsid w:val="2682B17F"/>
    <w:rsid w:val="26A57E15"/>
    <w:rsid w:val="270BDD98"/>
    <w:rsid w:val="274BBC10"/>
    <w:rsid w:val="279DD391"/>
    <w:rsid w:val="27AB1EDD"/>
    <w:rsid w:val="27DE4B9F"/>
    <w:rsid w:val="27FEC3C2"/>
    <w:rsid w:val="283CEBA2"/>
    <w:rsid w:val="290EA882"/>
    <w:rsid w:val="2918E547"/>
    <w:rsid w:val="2924234F"/>
    <w:rsid w:val="292EA908"/>
    <w:rsid w:val="2949B1CD"/>
    <w:rsid w:val="29A54B13"/>
    <w:rsid w:val="2A133A43"/>
    <w:rsid w:val="2A6642A7"/>
    <w:rsid w:val="2A955AD3"/>
    <w:rsid w:val="2AD9ACF0"/>
    <w:rsid w:val="2B115859"/>
    <w:rsid w:val="2B993BAC"/>
    <w:rsid w:val="2BA2EE9F"/>
    <w:rsid w:val="2C0DBFD3"/>
    <w:rsid w:val="2C1AC716"/>
    <w:rsid w:val="2C21ECE5"/>
    <w:rsid w:val="2C39A777"/>
    <w:rsid w:val="2C78F6A9"/>
    <w:rsid w:val="2C8164D5"/>
    <w:rsid w:val="2CF1DB86"/>
    <w:rsid w:val="2D06EE85"/>
    <w:rsid w:val="2D07B2A4"/>
    <w:rsid w:val="2D8A7092"/>
    <w:rsid w:val="2DBC04BD"/>
    <w:rsid w:val="2DF136EC"/>
    <w:rsid w:val="2E1872F2"/>
    <w:rsid w:val="2E4775C1"/>
    <w:rsid w:val="2E6AB6B6"/>
    <w:rsid w:val="2E9E8AD7"/>
    <w:rsid w:val="2EA65E5B"/>
    <w:rsid w:val="2EC9CE1D"/>
    <w:rsid w:val="2F24C318"/>
    <w:rsid w:val="2F3DA6DB"/>
    <w:rsid w:val="2F81F2ED"/>
    <w:rsid w:val="2F82E14C"/>
    <w:rsid w:val="2FBC59E0"/>
    <w:rsid w:val="2FDEF8CF"/>
    <w:rsid w:val="2FE9E22E"/>
    <w:rsid w:val="302BEBCF"/>
    <w:rsid w:val="306638C0"/>
    <w:rsid w:val="30783810"/>
    <w:rsid w:val="30B3E84F"/>
    <w:rsid w:val="31BB511F"/>
    <w:rsid w:val="31F4B0CB"/>
    <w:rsid w:val="3247B2A3"/>
    <w:rsid w:val="326F5F3A"/>
    <w:rsid w:val="3292ED9C"/>
    <w:rsid w:val="333B0ACF"/>
    <w:rsid w:val="33D92757"/>
    <w:rsid w:val="3405529E"/>
    <w:rsid w:val="3418112A"/>
    <w:rsid w:val="34262876"/>
    <w:rsid w:val="34767FC2"/>
    <w:rsid w:val="349C165F"/>
    <w:rsid w:val="34C9224C"/>
    <w:rsid w:val="355402CC"/>
    <w:rsid w:val="3577338A"/>
    <w:rsid w:val="35B1CBA3"/>
    <w:rsid w:val="361CCF4F"/>
    <w:rsid w:val="363EDA07"/>
    <w:rsid w:val="365D3905"/>
    <w:rsid w:val="366ADECE"/>
    <w:rsid w:val="36A2A390"/>
    <w:rsid w:val="36A6AE3D"/>
    <w:rsid w:val="36CAC734"/>
    <w:rsid w:val="36EDF373"/>
    <w:rsid w:val="37137D08"/>
    <w:rsid w:val="371C482F"/>
    <w:rsid w:val="3728297E"/>
    <w:rsid w:val="375E8FDE"/>
    <w:rsid w:val="37C3914D"/>
    <w:rsid w:val="37FA3AE2"/>
    <w:rsid w:val="380117FA"/>
    <w:rsid w:val="380A06A2"/>
    <w:rsid w:val="380E8117"/>
    <w:rsid w:val="3813FC79"/>
    <w:rsid w:val="3833920E"/>
    <w:rsid w:val="3887014D"/>
    <w:rsid w:val="38F68E0A"/>
    <w:rsid w:val="394507AB"/>
    <w:rsid w:val="395D053D"/>
    <w:rsid w:val="39A8A24F"/>
    <w:rsid w:val="39CC8AA8"/>
    <w:rsid w:val="3A74F7FB"/>
    <w:rsid w:val="3A7C0559"/>
    <w:rsid w:val="3AB39C7D"/>
    <w:rsid w:val="3AD50071"/>
    <w:rsid w:val="3B2268EC"/>
    <w:rsid w:val="3B4C48F7"/>
    <w:rsid w:val="3B827EC6"/>
    <w:rsid w:val="3D07CDE0"/>
    <w:rsid w:val="3D23E8A4"/>
    <w:rsid w:val="3D509A84"/>
    <w:rsid w:val="3DA52ADB"/>
    <w:rsid w:val="3E09A31B"/>
    <w:rsid w:val="3E1A25FD"/>
    <w:rsid w:val="3E639480"/>
    <w:rsid w:val="3EE848AA"/>
    <w:rsid w:val="3F271A87"/>
    <w:rsid w:val="3F442D65"/>
    <w:rsid w:val="3F66EFAA"/>
    <w:rsid w:val="3FC378B3"/>
    <w:rsid w:val="404D912D"/>
    <w:rsid w:val="40917BBA"/>
    <w:rsid w:val="40C85F00"/>
    <w:rsid w:val="41CE6E48"/>
    <w:rsid w:val="41F02963"/>
    <w:rsid w:val="425844EF"/>
    <w:rsid w:val="427E2CB3"/>
    <w:rsid w:val="42B6D093"/>
    <w:rsid w:val="42F1191D"/>
    <w:rsid w:val="42F39191"/>
    <w:rsid w:val="431F3482"/>
    <w:rsid w:val="437D58BD"/>
    <w:rsid w:val="43983608"/>
    <w:rsid w:val="43CE7951"/>
    <w:rsid w:val="43D84DD3"/>
    <w:rsid w:val="43F90AD3"/>
    <w:rsid w:val="440805CF"/>
    <w:rsid w:val="440B6ECB"/>
    <w:rsid w:val="44268B01"/>
    <w:rsid w:val="44419CB2"/>
    <w:rsid w:val="4448F6EB"/>
    <w:rsid w:val="4469ECEE"/>
    <w:rsid w:val="44825849"/>
    <w:rsid w:val="44B7C44D"/>
    <w:rsid w:val="450D335B"/>
    <w:rsid w:val="453FCDD5"/>
    <w:rsid w:val="4575EFFA"/>
    <w:rsid w:val="45A8F5B1"/>
    <w:rsid w:val="45B89E30"/>
    <w:rsid w:val="45D5C9F5"/>
    <w:rsid w:val="45DF0A65"/>
    <w:rsid w:val="4616F0F8"/>
    <w:rsid w:val="4642AA2E"/>
    <w:rsid w:val="4666B237"/>
    <w:rsid w:val="46A14B43"/>
    <w:rsid w:val="473F8D52"/>
    <w:rsid w:val="47B40023"/>
    <w:rsid w:val="47C645E3"/>
    <w:rsid w:val="48E0F043"/>
    <w:rsid w:val="496226C3"/>
    <w:rsid w:val="499DEE52"/>
    <w:rsid w:val="49DA486F"/>
    <w:rsid w:val="4A2EE942"/>
    <w:rsid w:val="4A86A33B"/>
    <w:rsid w:val="4B44B900"/>
    <w:rsid w:val="4BB7CE8F"/>
    <w:rsid w:val="4BCC41D6"/>
    <w:rsid w:val="4BE43D1D"/>
    <w:rsid w:val="4BEE9DC5"/>
    <w:rsid w:val="4C465E63"/>
    <w:rsid w:val="4C468779"/>
    <w:rsid w:val="4C67CED8"/>
    <w:rsid w:val="4D001950"/>
    <w:rsid w:val="4D6A673E"/>
    <w:rsid w:val="4DAD0926"/>
    <w:rsid w:val="4DDC3BE2"/>
    <w:rsid w:val="4DE01448"/>
    <w:rsid w:val="4DE51577"/>
    <w:rsid w:val="4E0A2A2B"/>
    <w:rsid w:val="4E5858A1"/>
    <w:rsid w:val="4E9E3601"/>
    <w:rsid w:val="4F0257C1"/>
    <w:rsid w:val="4F029EA5"/>
    <w:rsid w:val="4F0B8228"/>
    <w:rsid w:val="4F14D5E6"/>
    <w:rsid w:val="4F1743BC"/>
    <w:rsid w:val="4F19E2CC"/>
    <w:rsid w:val="501AC632"/>
    <w:rsid w:val="506BC453"/>
    <w:rsid w:val="5077A79F"/>
    <w:rsid w:val="50D44436"/>
    <w:rsid w:val="5134E7A4"/>
    <w:rsid w:val="516E1933"/>
    <w:rsid w:val="519BC145"/>
    <w:rsid w:val="51CDD9ED"/>
    <w:rsid w:val="51F13856"/>
    <w:rsid w:val="51F63084"/>
    <w:rsid w:val="5227F98D"/>
    <w:rsid w:val="528718B9"/>
    <w:rsid w:val="52BC22EC"/>
    <w:rsid w:val="52DBAD18"/>
    <w:rsid w:val="52EB09AA"/>
    <w:rsid w:val="531097D4"/>
    <w:rsid w:val="53275857"/>
    <w:rsid w:val="5348C87F"/>
    <w:rsid w:val="539200E5"/>
    <w:rsid w:val="539EBF77"/>
    <w:rsid w:val="540B262E"/>
    <w:rsid w:val="544E9FF9"/>
    <w:rsid w:val="546767BC"/>
    <w:rsid w:val="547F0A5A"/>
    <w:rsid w:val="557A7AEF"/>
    <w:rsid w:val="5592E64A"/>
    <w:rsid w:val="55A0546F"/>
    <w:rsid w:val="55F6CD6A"/>
    <w:rsid w:val="5610D235"/>
    <w:rsid w:val="56152134"/>
    <w:rsid w:val="564612D1"/>
    <w:rsid w:val="5691D66E"/>
    <w:rsid w:val="56943A13"/>
    <w:rsid w:val="56A4FA27"/>
    <w:rsid w:val="57061B17"/>
    <w:rsid w:val="57154D71"/>
    <w:rsid w:val="57186C35"/>
    <w:rsid w:val="57B605CC"/>
    <w:rsid w:val="57BD649A"/>
    <w:rsid w:val="57DDACDB"/>
    <w:rsid w:val="5817D758"/>
    <w:rsid w:val="584E3F34"/>
    <w:rsid w:val="58EE0F54"/>
    <w:rsid w:val="590BAC2E"/>
    <w:rsid w:val="59331FFD"/>
    <w:rsid w:val="595FBD34"/>
    <w:rsid w:val="5972C1FF"/>
    <w:rsid w:val="5A199DA9"/>
    <w:rsid w:val="5A6502D1"/>
    <w:rsid w:val="5A6AA2E7"/>
    <w:rsid w:val="5A6D2035"/>
    <w:rsid w:val="5AAAEB97"/>
    <w:rsid w:val="5B20AD3F"/>
    <w:rsid w:val="5C539E82"/>
    <w:rsid w:val="5C59DC73"/>
    <w:rsid w:val="5C5A86CD"/>
    <w:rsid w:val="5C5C796D"/>
    <w:rsid w:val="5CBCA90F"/>
    <w:rsid w:val="5CE5E87C"/>
    <w:rsid w:val="5CEF4CEF"/>
    <w:rsid w:val="5D5506A6"/>
    <w:rsid w:val="5D6061EC"/>
    <w:rsid w:val="5E0B3EA7"/>
    <w:rsid w:val="5E463322"/>
    <w:rsid w:val="5E473F08"/>
    <w:rsid w:val="5E5CF1C3"/>
    <w:rsid w:val="5EBA6D51"/>
    <w:rsid w:val="5EFC2541"/>
    <w:rsid w:val="5F86C4D8"/>
    <w:rsid w:val="5FB5DF16"/>
    <w:rsid w:val="5FBE3B2E"/>
    <w:rsid w:val="6025D8FF"/>
    <w:rsid w:val="602D200D"/>
    <w:rsid w:val="6044BD1D"/>
    <w:rsid w:val="6050C70B"/>
    <w:rsid w:val="605366C5"/>
    <w:rsid w:val="60787173"/>
    <w:rsid w:val="6087A0EB"/>
    <w:rsid w:val="60D08C0D"/>
    <w:rsid w:val="6144130B"/>
    <w:rsid w:val="618C796C"/>
    <w:rsid w:val="620CABB1"/>
    <w:rsid w:val="621CF8C4"/>
    <w:rsid w:val="625D5CED"/>
    <w:rsid w:val="625E23B5"/>
    <w:rsid w:val="62677582"/>
    <w:rsid w:val="626C7BAA"/>
    <w:rsid w:val="627C7997"/>
    <w:rsid w:val="627CE6C6"/>
    <w:rsid w:val="6289F10F"/>
    <w:rsid w:val="62FDCF62"/>
    <w:rsid w:val="63820184"/>
    <w:rsid w:val="64B273C8"/>
    <w:rsid w:val="64BAFA91"/>
    <w:rsid w:val="64C8A993"/>
    <w:rsid w:val="64DEA9C7"/>
    <w:rsid w:val="64E47491"/>
    <w:rsid w:val="64EFE599"/>
    <w:rsid w:val="6572BDD0"/>
    <w:rsid w:val="65891370"/>
    <w:rsid w:val="65E5D095"/>
    <w:rsid w:val="6601C81C"/>
    <w:rsid w:val="662E0860"/>
    <w:rsid w:val="66D65516"/>
    <w:rsid w:val="673743AE"/>
    <w:rsid w:val="6738BB96"/>
    <w:rsid w:val="675D66EB"/>
    <w:rsid w:val="676FE19B"/>
    <w:rsid w:val="677E57C1"/>
    <w:rsid w:val="678BF804"/>
    <w:rsid w:val="67941760"/>
    <w:rsid w:val="67DE670B"/>
    <w:rsid w:val="6869224F"/>
    <w:rsid w:val="6890C3F8"/>
    <w:rsid w:val="691E5CF4"/>
    <w:rsid w:val="6947AF58"/>
    <w:rsid w:val="69A45394"/>
    <w:rsid w:val="6A03FAB4"/>
    <w:rsid w:val="6A16AF74"/>
    <w:rsid w:val="6A53F8A9"/>
    <w:rsid w:val="6A917140"/>
    <w:rsid w:val="6AB47AE8"/>
    <w:rsid w:val="6ABE5950"/>
    <w:rsid w:val="6AC497F1"/>
    <w:rsid w:val="6B03C3F4"/>
    <w:rsid w:val="6B97DA68"/>
    <w:rsid w:val="6BDE4EAF"/>
    <w:rsid w:val="6BFF50C0"/>
    <w:rsid w:val="6C1C06CA"/>
    <w:rsid w:val="6C68C964"/>
    <w:rsid w:val="6C7FB8E3"/>
    <w:rsid w:val="6C8DF852"/>
    <w:rsid w:val="6CD3D38F"/>
    <w:rsid w:val="6CDCF738"/>
    <w:rsid w:val="6D09D475"/>
    <w:rsid w:val="6D76A7A5"/>
    <w:rsid w:val="6DEE0F97"/>
    <w:rsid w:val="6DFA2215"/>
    <w:rsid w:val="6DFB3988"/>
    <w:rsid w:val="6E221AB1"/>
    <w:rsid w:val="6E399A1E"/>
    <w:rsid w:val="6F9060E6"/>
    <w:rsid w:val="6FE50C7C"/>
    <w:rsid w:val="70519AA0"/>
    <w:rsid w:val="7058771B"/>
    <w:rsid w:val="709866BF"/>
    <w:rsid w:val="70A8BA96"/>
    <w:rsid w:val="70B2FE72"/>
    <w:rsid w:val="70E26174"/>
    <w:rsid w:val="71765F5C"/>
    <w:rsid w:val="7182D924"/>
    <w:rsid w:val="718F0158"/>
    <w:rsid w:val="71ADA4F7"/>
    <w:rsid w:val="71B9541E"/>
    <w:rsid w:val="72018F4B"/>
    <w:rsid w:val="7215F699"/>
    <w:rsid w:val="721F64C9"/>
    <w:rsid w:val="723F713C"/>
    <w:rsid w:val="724F6CDA"/>
    <w:rsid w:val="727EE0C3"/>
    <w:rsid w:val="72959A2D"/>
    <w:rsid w:val="72AF341C"/>
    <w:rsid w:val="732EC008"/>
    <w:rsid w:val="7375D9E1"/>
    <w:rsid w:val="73BE5E5C"/>
    <w:rsid w:val="73D8D374"/>
    <w:rsid w:val="73E303B1"/>
    <w:rsid w:val="741217C1"/>
    <w:rsid w:val="7532A7D2"/>
    <w:rsid w:val="756D8098"/>
    <w:rsid w:val="75CDEA0B"/>
    <w:rsid w:val="75EE202A"/>
    <w:rsid w:val="75EEB2B8"/>
    <w:rsid w:val="764609A6"/>
    <w:rsid w:val="769DBA80"/>
    <w:rsid w:val="76B0E98C"/>
    <w:rsid w:val="76BBB886"/>
    <w:rsid w:val="771EB69C"/>
    <w:rsid w:val="7729CE69"/>
    <w:rsid w:val="77462518"/>
    <w:rsid w:val="7748F7D8"/>
    <w:rsid w:val="77851BA0"/>
    <w:rsid w:val="77E4F034"/>
    <w:rsid w:val="7833A3D1"/>
    <w:rsid w:val="783AE337"/>
    <w:rsid w:val="7893232F"/>
    <w:rsid w:val="78A055AA"/>
    <w:rsid w:val="78F2CF1D"/>
    <w:rsid w:val="797AFB53"/>
    <w:rsid w:val="79831D07"/>
    <w:rsid w:val="79E546F8"/>
    <w:rsid w:val="79FE134F"/>
    <w:rsid w:val="7A240020"/>
    <w:rsid w:val="7A4B1309"/>
    <w:rsid w:val="7A9CD0A1"/>
    <w:rsid w:val="7B72DAAC"/>
    <w:rsid w:val="7BAB6C42"/>
    <w:rsid w:val="7BE9CA45"/>
    <w:rsid w:val="7C115EFF"/>
    <w:rsid w:val="7C342B95"/>
    <w:rsid w:val="7C699ACB"/>
    <w:rsid w:val="7C6C7176"/>
    <w:rsid w:val="7CA5FDF4"/>
    <w:rsid w:val="7CB987C1"/>
    <w:rsid w:val="7CB99397"/>
    <w:rsid w:val="7CF77D4E"/>
    <w:rsid w:val="7CF7FC80"/>
    <w:rsid w:val="7D8F8E20"/>
    <w:rsid w:val="7DC255B8"/>
    <w:rsid w:val="7DEE3D81"/>
    <w:rsid w:val="7DFB1E66"/>
    <w:rsid w:val="7E86471B"/>
    <w:rsid w:val="7F11C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28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87E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7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1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90B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990B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Tekst opmerking,Char1,- H19,Comment Text Char1 Char,Comment Text Char Char Char,Comment Text Char Char,Comment Text Char Char1,Comment Text Char2 Char,Car6,Char2, Char1,Car17,Car17 Car,Char Char1,Char13, Car17, Car17 Car,C,Ch"/>
    <w:basedOn w:val="Normal"/>
    <w:link w:val="CommentTextChar"/>
    <w:uiPriority w:val="99"/>
    <w:qFormat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aliases w:val="Verwijzing opmerking,-H18,Annotationmark,Kommentarhenvisning"/>
    <w:qFormat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Tekst opmerking Char,Char1 Char,- H19 Char,Comment Text Char1 Char Char,Comment Text Char Char Char Char,Comment Text Char Char Char1,Comment Text Char Char1 Char,Comment Text Char2 Char Char,Car6 Char,Char2 Char"/>
    <w:link w:val="CommentText"/>
    <w:uiPriority w:val="99"/>
    <w:qFormat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82B62"/>
    <w:pPr>
      <w:ind w:left="720"/>
      <w:contextualSpacing/>
    </w:pPr>
  </w:style>
  <w:style w:type="paragraph" w:customStyle="1" w:styleId="Text">
    <w:name w:val="Text"/>
    <w:aliases w:val="Graphic,Graphic Char Char,Graphic Char Char Char Char Char,Graphic Char Char Char Char Char Char Char C,Text_20957,notic,Text_10394,non tochic,本文,JP Body Text,Italic,graphics,Body Text1,Graphic + Bold,graphic,JP Body Text Char,Body Text11,??,本文1"/>
    <w:basedOn w:val="Normal"/>
    <w:link w:val="TextChar"/>
    <w:qFormat/>
    <w:rsid w:val="00D60F12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en-US" w:eastAsia="zh-CN"/>
    </w:rPr>
  </w:style>
  <w:style w:type="character" w:customStyle="1" w:styleId="TextChar">
    <w:name w:val="Text Char"/>
    <w:aliases w:val="Graphic Char,Body Text Char1,本文 Char1,JP Body Text Char1,Body Text1 Char1,本文1 Char1,?? Char1,Body Text2 Char1,Body Text21 Char1,Body Text11 Char1,Body Text111 Char1,本文2 Char1,Body Text1111 Char1,Body Text11111 Char1,Body Text111111 Char1"/>
    <w:link w:val="Text"/>
    <w:rsid w:val="00D60F12"/>
    <w:rPr>
      <w:rFonts w:eastAsia="MS Mincho"/>
      <w:sz w:val="24"/>
      <w:lang w:val="en-US" w:eastAsia="zh-CN"/>
    </w:rPr>
  </w:style>
  <w:style w:type="paragraph" w:customStyle="1" w:styleId="Default">
    <w:name w:val="Default"/>
    <w:rsid w:val="00F36A3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720A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D7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90B27"/>
    <w:rPr>
      <w:rFonts w:asciiTheme="majorHAnsi" w:eastAsiaTheme="majorEastAsia" w:hAnsiTheme="majorHAnsi" w:cstheme="majorBidi"/>
      <w:color w:val="1F3763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990B27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3D2F4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770BC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70BC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F58D1"/>
  </w:style>
  <w:style w:type="paragraph" w:customStyle="1" w:styleId="paragraph">
    <w:name w:val="paragraph"/>
    <w:basedOn w:val="Normal"/>
    <w:rsid w:val="00992FA0"/>
    <w:pPr>
      <w:tabs>
        <w:tab w:val="clear" w:pos="567"/>
      </w:tabs>
      <w:spacing w:before="100" w:beforeAutospacing="1" w:after="100" w:afterAutospacing="1" w:line="240" w:lineRule="auto"/>
    </w:pPr>
    <w:rPr>
      <w:rFonts w:ascii="Calibri" w:hAnsi="Calibri" w:cs="Calibri"/>
      <w:szCs w:val="22"/>
      <w:lang w:val="en-US"/>
    </w:rPr>
  </w:style>
  <w:style w:type="character" w:customStyle="1" w:styleId="eop">
    <w:name w:val="eop"/>
    <w:basedOn w:val="DefaultParagraphFont"/>
    <w:rsid w:val="00992FA0"/>
  </w:style>
  <w:style w:type="character" w:customStyle="1" w:styleId="spellingerror">
    <w:name w:val="spellingerror"/>
    <w:basedOn w:val="DefaultParagraphFont"/>
    <w:rsid w:val="00992FA0"/>
  </w:style>
  <w:style w:type="paragraph" w:customStyle="1" w:styleId="Listlevel1">
    <w:name w:val="List level 1"/>
    <w:basedOn w:val="Normal"/>
    <w:link w:val="Listlevel1Char"/>
    <w:rsid w:val="00B77A29"/>
    <w:pPr>
      <w:tabs>
        <w:tab w:val="clear" w:pos="567"/>
      </w:tabs>
      <w:spacing w:before="40" w:line="240" w:lineRule="auto"/>
      <w:ind w:left="425" w:hanging="425"/>
    </w:pPr>
    <w:rPr>
      <w:rFonts w:eastAsia="MS Mincho"/>
      <w:sz w:val="24"/>
      <w:lang w:val="en-US" w:eastAsia="zh-CN"/>
    </w:rPr>
  </w:style>
  <w:style w:type="paragraph" w:customStyle="1" w:styleId="Nottoc-headings">
    <w:name w:val="Not toc-headings"/>
    <w:basedOn w:val="Normal"/>
    <w:next w:val="Text"/>
    <w:link w:val="Nottoc-headingsChar"/>
    <w:rsid w:val="00B77A29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 w:cs="Arial"/>
      <w:b/>
      <w:sz w:val="24"/>
      <w:szCs w:val="24"/>
      <w:lang w:val="en-US" w:eastAsia="zh-CN"/>
    </w:rPr>
  </w:style>
  <w:style w:type="character" w:customStyle="1" w:styleId="Nottoc-headingsChar">
    <w:name w:val="Not toc-headings Char"/>
    <w:link w:val="Nottoc-headings"/>
    <w:rsid w:val="00B77A29"/>
    <w:rPr>
      <w:rFonts w:ascii="Arial" w:eastAsia="MS Gothic" w:hAnsi="Arial" w:cs="Arial"/>
      <w:b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8154D"/>
    <w:rPr>
      <w:rFonts w:ascii="Arial" w:eastAsia="Times New Roman" w:hAnsi="Arial"/>
      <w:noProof/>
      <w:sz w:val="16"/>
      <w:lang w:eastAsia="en-US"/>
    </w:rPr>
  </w:style>
  <w:style w:type="paragraph" w:customStyle="1" w:styleId="PIHeading1">
    <w:name w:val="PI Heading 1"/>
    <w:basedOn w:val="Heading2"/>
    <w:link w:val="PIHeading1Char"/>
    <w:rsid w:val="005C1900"/>
    <w:pPr>
      <w:tabs>
        <w:tab w:val="clear" w:pos="567"/>
      </w:tabs>
      <w:spacing w:before="360" w:after="240" w:line="240" w:lineRule="auto"/>
    </w:pPr>
    <w:rPr>
      <w:rFonts w:ascii="Arial" w:eastAsia="Times New Roman" w:hAnsi="Arial" w:cs="Times New Roman"/>
      <w:b/>
      <w:color w:val="auto"/>
      <w:sz w:val="24"/>
      <w:szCs w:val="20"/>
      <w:lang w:val="en-US"/>
    </w:rPr>
  </w:style>
  <w:style w:type="character" w:customStyle="1" w:styleId="PIHeading1Char">
    <w:name w:val="PI Heading 1 Char"/>
    <w:link w:val="PIHeading1"/>
    <w:rsid w:val="005C1900"/>
    <w:rPr>
      <w:rFonts w:ascii="Arial" w:eastAsia="Times New Roman" w:hAnsi="Arial"/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5C19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ui-provider">
    <w:name w:val="ui-provider"/>
    <w:basedOn w:val="DefaultParagraphFont"/>
    <w:rsid w:val="00EA1D4B"/>
  </w:style>
  <w:style w:type="table" w:customStyle="1" w:styleId="TableGrid1">
    <w:name w:val="Table Grid1"/>
    <w:basedOn w:val="TableNormal"/>
    <w:next w:val="TableGrid"/>
    <w:rsid w:val="0067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evel1Char">
    <w:name w:val="List level 1 Char"/>
    <w:link w:val="Listlevel1"/>
    <w:locked/>
    <w:rsid w:val="00907E1D"/>
    <w:rPr>
      <w:rFonts w:eastAsia="MS Mincho"/>
      <w:sz w:val="24"/>
      <w:lang w:val="en-US" w:eastAsia="zh-CN"/>
    </w:rPr>
  </w:style>
  <w:style w:type="character" w:customStyle="1" w:styleId="underline">
    <w:name w:val="underline"/>
    <w:basedOn w:val="DefaultParagraphFont"/>
    <w:rsid w:val="007D68A1"/>
  </w:style>
  <w:style w:type="paragraph" w:customStyle="1" w:styleId="text-p">
    <w:name w:val="text-p"/>
    <w:basedOn w:val="Normal"/>
    <w:rsid w:val="0090035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CH" w:eastAsia="de-CH"/>
    </w:rPr>
  </w:style>
  <w:style w:type="character" w:customStyle="1" w:styleId="text-h">
    <w:name w:val="text-h"/>
    <w:basedOn w:val="DefaultParagraphFont"/>
    <w:rsid w:val="00900355"/>
  </w:style>
  <w:style w:type="paragraph" w:customStyle="1" w:styleId="listlevel1-p">
    <w:name w:val="listlevel1-p"/>
    <w:basedOn w:val="Normal"/>
    <w:rsid w:val="0090035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CH" w:eastAsia="de-CH"/>
    </w:rPr>
  </w:style>
  <w:style w:type="character" w:customStyle="1" w:styleId="listlevel1-h">
    <w:name w:val="listlevel1-h"/>
    <w:basedOn w:val="DefaultParagraphFont"/>
    <w:rsid w:val="00900355"/>
  </w:style>
  <w:style w:type="character" w:customStyle="1" w:styleId="cf01">
    <w:name w:val="cf01"/>
    <w:basedOn w:val="DefaultParagraphFont"/>
    <w:rsid w:val="00DB5B15"/>
    <w:rPr>
      <w:rFonts w:ascii="Segoe UI" w:hAnsi="Segoe UI" w:cs="Segoe UI" w:hint="default"/>
      <w:sz w:val="18"/>
      <w:szCs w:val="18"/>
    </w:rPr>
  </w:style>
  <w:style w:type="character" w:customStyle="1" w:styleId="Hypertextovprepojenie1">
    <w:name w:val="Hypertextové prepojenie1"/>
    <w:uiPriority w:val="99"/>
    <w:rsid w:val="00C222EB"/>
    <w:rPr>
      <w:color w:val="0000FF"/>
      <w:u w:val="single"/>
    </w:rPr>
  </w:style>
  <w:style w:type="character" w:styleId="FollowedHyperlink">
    <w:name w:val="FollowedHyperlink"/>
    <w:basedOn w:val="DefaultParagraphFont"/>
    <w:rsid w:val="00B80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fabhalta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ma.europa.eu/en" TargetMode="Externa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en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EMADOC-1700519818-2573746</_dlc_DocId>
    <_dlc_DocIdUrl xmlns="a034c160-bfb7-45f5-8632-2eb7e0508071">
      <Url>https://euema.sharepoint.com/sites/CRM/_layouts/15/DocIdRedir.aspx?ID=EMADOC-1700519818-2573746</Url>
      <Description>EMADOC-1700519818-2573746</Description>
    </_dlc_DocIdUrl>
  </documentManagement>
</p:properties>
</file>

<file path=customXml/itemProps1.xml><?xml version="1.0" encoding="utf-8"?>
<ds:datastoreItem xmlns:ds="http://schemas.openxmlformats.org/officeDocument/2006/customXml" ds:itemID="{5CB96739-4206-4147-8896-F3AD0CC14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8D034-2699-4311-A03C-DFC60B0D97BB}"/>
</file>

<file path=customXml/itemProps3.xml><?xml version="1.0" encoding="utf-8"?>
<ds:datastoreItem xmlns:ds="http://schemas.openxmlformats.org/officeDocument/2006/customXml" ds:itemID="{0B300BD3-A1DD-4EE5-9CC6-B1E9D2EB5E99}"/>
</file>

<file path=customXml/itemProps4.xml><?xml version="1.0" encoding="utf-8"?>
<ds:datastoreItem xmlns:ds="http://schemas.openxmlformats.org/officeDocument/2006/customXml" ds:itemID="{A10962A5-51BC-4ED8-801D-0218BCEF8DFD}"/>
</file>

<file path=customXml/itemProps5.xml><?xml version="1.0" encoding="utf-8"?>
<ds:datastoreItem xmlns:ds="http://schemas.openxmlformats.org/officeDocument/2006/customXml" ds:itemID="{9972BD35-437B-48C4-BE43-E8AF3119B995}"/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11069</Words>
  <Characters>68417</Characters>
  <Application>Microsoft Office Word</Application>
  <DocSecurity>0</DocSecurity>
  <Lines>1520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78715</CharactersWithSpaces>
  <SharedDoc>false</SharedDoc>
  <HLinks>
    <vt:vector size="14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2752578</vt:i4>
      </vt:variant>
      <vt:variant>
        <vt:i4>57</vt:i4>
      </vt:variant>
      <vt:variant>
        <vt:i4>0</vt:i4>
      </vt:variant>
      <vt:variant>
        <vt:i4>5</vt:i4>
      </vt:variant>
      <vt:variant>
        <vt:lpwstr>mailto:HAUSCCE1@novartis.net</vt:lpwstr>
      </vt:variant>
      <vt:variant>
        <vt:lpwstr/>
      </vt:variant>
      <vt:variant>
        <vt:i4>2818131</vt:i4>
      </vt:variant>
      <vt:variant>
        <vt:i4>54</vt:i4>
      </vt:variant>
      <vt:variant>
        <vt:i4>0</vt:i4>
      </vt:variant>
      <vt:variant>
        <vt:i4>5</vt:i4>
      </vt:variant>
      <vt:variant>
        <vt:lpwstr>mailto:EDELSJI3@novartis.net</vt:lpwstr>
      </vt:variant>
      <vt:variant>
        <vt:lpwstr/>
      </vt:variant>
      <vt:variant>
        <vt:i4>3866699</vt:i4>
      </vt:variant>
      <vt:variant>
        <vt:i4>51</vt:i4>
      </vt:variant>
      <vt:variant>
        <vt:i4>0</vt:i4>
      </vt:variant>
      <vt:variant>
        <vt:i4>5</vt:i4>
      </vt:variant>
      <vt:variant>
        <vt:lpwstr>mailto:BUONOCH1@novartis.net</vt:lpwstr>
      </vt:variant>
      <vt:variant>
        <vt:lpwstr/>
      </vt:variant>
      <vt:variant>
        <vt:i4>3866699</vt:i4>
      </vt:variant>
      <vt:variant>
        <vt:i4>48</vt:i4>
      </vt:variant>
      <vt:variant>
        <vt:i4>0</vt:i4>
      </vt:variant>
      <vt:variant>
        <vt:i4>5</vt:i4>
      </vt:variant>
      <vt:variant>
        <vt:lpwstr>mailto:BUONOCH1@novartis.net</vt:lpwstr>
      </vt:variant>
      <vt:variant>
        <vt:lpwstr/>
      </vt:variant>
      <vt:variant>
        <vt:i4>2424914</vt:i4>
      </vt:variant>
      <vt:variant>
        <vt:i4>45</vt:i4>
      </vt:variant>
      <vt:variant>
        <vt:i4>0</vt:i4>
      </vt:variant>
      <vt:variant>
        <vt:i4>5</vt:i4>
      </vt:variant>
      <vt:variant>
        <vt:lpwstr>mailto:HEINZJO1@novartis.net</vt:lpwstr>
      </vt:variant>
      <vt:variant>
        <vt:lpwstr/>
      </vt:variant>
      <vt:variant>
        <vt:i4>2293852</vt:i4>
      </vt:variant>
      <vt:variant>
        <vt:i4>42</vt:i4>
      </vt:variant>
      <vt:variant>
        <vt:i4>0</vt:i4>
      </vt:variant>
      <vt:variant>
        <vt:i4>5</vt:i4>
      </vt:variant>
      <vt:variant>
        <vt:lpwstr>mailto:ZHANGAN9@novartis.net</vt:lpwstr>
      </vt:variant>
      <vt:variant>
        <vt:lpwstr/>
      </vt:variant>
      <vt:variant>
        <vt:i4>5832767</vt:i4>
      </vt:variant>
      <vt:variant>
        <vt:i4>39</vt:i4>
      </vt:variant>
      <vt:variant>
        <vt:i4>0</vt:i4>
      </vt:variant>
      <vt:variant>
        <vt:i4>5</vt:i4>
      </vt:variant>
      <vt:variant>
        <vt:lpwstr>mailto:kenneth.kulmatycki@novartis.com</vt:lpwstr>
      </vt:variant>
      <vt:variant>
        <vt:lpwstr/>
      </vt:variant>
      <vt:variant>
        <vt:i4>2752578</vt:i4>
      </vt:variant>
      <vt:variant>
        <vt:i4>36</vt:i4>
      </vt:variant>
      <vt:variant>
        <vt:i4>0</vt:i4>
      </vt:variant>
      <vt:variant>
        <vt:i4>5</vt:i4>
      </vt:variant>
      <vt:variant>
        <vt:lpwstr>mailto:johanna.heinzerling@novartis.com</vt:lpwstr>
      </vt:variant>
      <vt:variant>
        <vt:lpwstr/>
      </vt:variant>
      <vt:variant>
        <vt:i4>786534</vt:i4>
      </vt:variant>
      <vt:variant>
        <vt:i4>33</vt:i4>
      </vt:variant>
      <vt:variant>
        <vt:i4>0</vt:i4>
      </vt:variant>
      <vt:variant>
        <vt:i4>5</vt:i4>
      </vt:variant>
      <vt:variant>
        <vt:lpwstr>https://share.novartis.net/:u:/r/sites/LNP023PNHHAQuestionsRapidResponseTeam/Shared Documents/General/APPLY 24w CSR Global Addendum/f142_1_12_csr3.emf?csf=1&amp;web=1&amp;e=gz6G4h</vt:lpwstr>
      </vt:variant>
      <vt:variant>
        <vt:lpwstr/>
      </vt:variant>
      <vt:variant>
        <vt:i4>3407941</vt:i4>
      </vt:variant>
      <vt:variant>
        <vt:i4>30</vt:i4>
      </vt:variant>
      <vt:variant>
        <vt:i4>0</vt:i4>
      </vt:variant>
      <vt:variant>
        <vt:i4>5</vt:i4>
      </vt:variant>
      <vt:variant>
        <vt:lpwstr>mailto:FALENRA1@novartis.net</vt:lpwstr>
      </vt:variant>
      <vt:variant>
        <vt:lpwstr/>
      </vt:variant>
      <vt:variant>
        <vt:i4>2359379</vt:i4>
      </vt:variant>
      <vt:variant>
        <vt:i4>27</vt:i4>
      </vt:variant>
      <vt:variant>
        <vt:i4>0</vt:i4>
      </vt:variant>
      <vt:variant>
        <vt:i4>5</vt:i4>
      </vt:variant>
      <vt:variant>
        <vt:lpwstr>mailto:MONACLU3@novartis.net</vt:lpwstr>
      </vt:variant>
      <vt:variant>
        <vt:lpwstr/>
      </vt:variant>
      <vt:variant>
        <vt:i4>2097226</vt:i4>
      </vt:variant>
      <vt:variant>
        <vt:i4>24</vt:i4>
      </vt:variant>
      <vt:variant>
        <vt:i4>0</vt:i4>
      </vt:variant>
      <vt:variant>
        <vt:i4>5</vt:i4>
      </vt:variant>
      <vt:variant>
        <vt:lpwstr>mailto:THORBCH1@novartis.net</vt:lpwstr>
      </vt:variant>
      <vt:variant>
        <vt:lpwstr/>
      </vt:variant>
      <vt:variant>
        <vt:i4>2097226</vt:i4>
      </vt:variant>
      <vt:variant>
        <vt:i4>21</vt:i4>
      </vt:variant>
      <vt:variant>
        <vt:i4>0</vt:i4>
      </vt:variant>
      <vt:variant>
        <vt:i4>5</vt:i4>
      </vt:variant>
      <vt:variant>
        <vt:lpwstr>mailto:THORBCH1@novartis.net</vt:lpwstr>
      </vt:variant>
      <vt:variant>
        <vt:lpwstr/>
      </vt:variant>
      <vt:variant>
        <vt:i4>2097226</vt:i4>
      </vt:variant>
      <vt:variant>
        <vt:i4>18</vt:i4>
      </vt:variant>
      <vt:variant>
        <vt:i4>0</vt:i4>
      </vt:variant>
      <vt:variant>
        <vt:i4>5</vt:i4>
      </vt:variant>
      <vt:variant>
        <vt:lpwstr>mailto:THORBCH1@novartis.net</vt:lpwstr>
      </vt:variant>
      <vt:variant>
        <vt:lpwstr/>
      </vt:variant>
      <vt:variant>
        <vt:i4>2752578</vt:i4>
      </vt:variant>
      <vt:variant>
        <vt:i4>15</vt:i4>
      </vt:variant>
      <vt:variant>
        <vt:i4>0</vt:i4>
      </vt:variant>
      <vt:variant>
        <vt:i4>5</vt:i4>
      </vt:variant>
      <vt:variant>
        <vt:lpwstr>mailto:johanna.heinzerling@novartis.com</vt:lpwstr>
      </vt:variant>
      <vt:variant>
        <vt:lpwstr/>
      </vt:variant>
      <vt:variant>
        <vt:i4>4194364</vt:i4>
      </vt:variant>
      <vt:variant>
        <vt:i4>12</vt:i4>
      </vt:variant>
      <vt:variant>
        <vt:i4>0</vt:i4>
      </vt:variant>
      <vt:variant>
        <vt:i4>5</vt:i4>
      </vt:variant>
      <vt:variant>
        <vt:lpwstr>mailto:christine.thorburn@novartis.com</vt:lpwstr>
      </vt:variant>
      <vt:variant>
        <vt:lpwstr/>
      </vt:variant>
      <vt:variant>
        <vt:i4>8323103</vt:i4>
      </vt:variant>
      <vt:variant>
        <vt:i4>9</vt:i4>
      </vt:variant>
      <vt:variant>
        <vt:i4>0</vt:i4>
      </vt:variant>
      <vt:variant>
        <vt:i4>5</vt:i4>
      </vt:variant>
      <vt:variant>
        <vt:lpwstr>mailto:CHENYU1N@novartis.net</vt:lpwstr>
      </vt:variant>
      <vt:variant>
        <vt:lpwstr/>
      </vt:variant>
      <vt:variant>
        <vt:i4>2424914</vt:i4>
      </vt:variant>
      <vt:variant>
        <vt:i4>6</vt:i4>
      </vt:variant>
      <vt:variant>
        <vt:i4>0</vt:i4>
      </vt:variant>
      <vt:variant>
        <vt:i4>5</vt:i4>
      </vt:variant>
      <vt:variant>
        <vt:lpwstr>mailto:HEINZJO1@novartis.net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https://share.novartis.net/:w:/r/sites/LNP023PNHHAQuestionsRapidResponseTeam/Shared Documents/General/EMA/D120/D120 response documents/SmPC/Response to Day 120 List of Question Product Information draft.docx?d=w1ec731c1d6c6480d94b795c6a522b15c&amp;csf=1&amp;web=1&amp;e=pKCdaV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https://share.novartis.net/:w:/r/sites/LNP023PNHHAQuestionsRapidResponseTeam/Shared Documents/General/EMA/D120/D120 Reports/Iptacopan Novartis Europharm Limited - D120_annotated_PI.docx?d=we65f6688787d406492ea41dfacf9a2c1&amp;csf=1&amp;web=1&amp;e=wIyGKV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Fabhalta: EPAR - Product information - tracked changes</dc:title>
  <dc:subject/>
  <dc:creator/>
  <cp:keywords/>
  <cp:lastModifiedBy/>
  <cp:revision>1</cp:revision>
  <dcterms:created xsi:type="dcterms:W3CDTF">2025-10-02T14:21:00Z</dcterms:created>
  <dcterms:modified xsi:type="dcterms:W3CDTF">2025-10-02T14:21:00Z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98b58f60-08aa-40be-8107-34d79190b415</vt:lpwstr>
  </property>
</Properties>
</file>