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07B662" w14:textId="0FB12F8F" w:rsidR="001C0EDD" w:rsidRDefault="0095311B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A38C6" wp14:editId="3AE0C3C5">
                <wp:simplePos x="0" y="0"/>
                <wp:positionH relativeFrom="margin">
                  <wp:posOffset>0</wp:posOffset>
                </wp:positionH>
                <wp:positionV relativeFrom="paragraph">
                  <wp:posOffset>210185</wp:posOffset>
                </wp:positionV>
                <wp:extent cx="6355080" cy="140462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A8A5A" w14:textId="3CD49C15" w:rsidR="0095311B" w:rsidRPr="00220238" w:rsidRDefault="0095311B" w:rsidP="0095311B">
                            <w:pPr>
                              <w:widowControl w:val="0"/>
                              <w:tabs>
                                <w:tab w:val="clear" w:pos="567"/>
                              </w:tabs>
                              <w:rPr>
                                <w:lang w:val="sk-SK"/>
                              </w:rPr>
                            </w:pPr>
                            <w:proofErr w:type="spellStart"/>
                            <w:r w:rsidRPr="00220238">
                              <w:t>Tento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dokument</w:t>
                            </w:r>
                            <w:proofErr w:type="spellEnd"/>
                            <w:r w:rsidRPr="00220238">
                              <w:rPr>
                                <w:lang w:val="sk-SK"/>
                              </w:rPr>
                              <w:t xml:space="preserve"> predstavuje </w:t>
                            </w:r>
                            <w:proofErr w:type="spellStart"/>
                            <w:r w:rsidRPr="00220238">
                              <w:t>schválen</w:t>
                            </w:r>
                            <w:proofErr w:type="spellEnd"/>
                            <w:r w:rsidRPr="00220238">
                              <w:rPr>
                                <w:lang w:val="sk-SK"/>
                              </w:rPr>
                              <w:t>é</w:t>
                            </w:r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informáci</w:t>
                            </w:r>
                            <w:proofErr w:type="spellEnd"/>
                            <w:r w:rsidRPr="00220238">
                              <w:rPr>
                                <w:lang w:val="sk-SK"/>
                              </w:rPr>
                              <w:t>e</w:t>
                            </w:r>
                            <w:r w:rsidRPr="00220238">
                              <w:t xml:space="preserve"> o </w:t>
                            </w:r>
                            <w:proofErr w:type="spellStart"/>
                            <w:r w:rsidRPr="00220238">
                              <w:t>lieku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>
                              <w:t>Fampyra</w:t>
                            </w:r>
                            <w:proofErr w:type="spellEnd"/>
                            <w:r w:rsidRPr="00220238">
                              <w:t xml:space="preserve"> a </w:t>
                            </w:r>
                            <w:proofErr w:type="spellStart"/>
                            <w:r w:rsidRPr="00220238">
                              <w:t>sú</w:t>
                            </w:r>
                            <w:proofErr w:type="spellEnd"/>
                            <w:r w:rsidRPr="00220238">
                              <w:t xml:space="preserve"> v </w:t>
                            </w:r>
                            <w:proofErr w:type="spellStart"/>
                            <w:r w:rsidRPr="00220238">
                              <w:t>ňom</w:t>
                            </w:r>
                            <w:proofErr w:type="spellEnd"/>
                            <w:r w:rsidRPr="00220238">
                              <w:rPr>
                                <w:lang w:val="sk-SK"/>
                              </w:rPr>
                              <w:t xml:space="preserve"> sledované z</w:t>
                            </w:r>
                            <w:proofErr w:type="spellStart"/>
                            <w:r w:rsidRPr="00220238">
                              <w:t>meny</w:t>
                            </w:r>
                            <w:proofErr w:type="spellEnd"/>
                            <w:r w:rsidRPr="00220238">
                              <w:t xml:space="preserve"> od </w:t>
                            </w:r>
                            <w:r w:rsidRPr="00220238">
                              <w:rPr>
                                <w:lang w:val="sk-SK"/>
                              </w:rPr>
                              <w:t>predchádzajúcej procedúry</w:t>
                            </w:r>
                            <w:r w:rsidRPr="00220238">
                              <w:t xml:space="preserve">, </w:t>
                            </w:r>
                            <w:proofErr w:type="spellStart"/>
                            <w:r w:rsidRPr="00220238">
                              <w:t>ktor</w:t>
                            </w:r>
                            <w:proofErr w:type="spellEnd"/>
                            <w:r w:rsidRPr="00220238">
                              <w:rPr>
                                <w:lang w:val="sk-SK"/>
                              </w:rPr>
                              <w:t xml:space="preserve">ou boli ovplyvnené </w:t>
                            </w:r>
                            <w:proofErr w:type="spellStart"/>
                            <w:r w:rsidRPr="00220238">
                              <w:t>informáci</w:t>
                            </w:r>
                            <w:proofErr w:type="spellEnd"/>
                            <w:r w:rsidRPr="00220238">
                              <w:rPr>
                                <w:lang w:val="sk-SK"/>
                              </w:rPr>
                              <w:t>e</w:t>
                            </w:r>
                            <w:r w:rsidRPr="00220238">
                              <w:t xml:space="preserve"> o </w:t>
                            </w:r>
                            <w:proofErr w:type="spellStart"/>
                            <w:r w:rsidRPr="00220238">
                              <w:t>lieku</w:t>
                            </w:r>
                            <w:proofErr w:type="spellEnd"/>
                            <w:r w:rsidRPr="00220238">
                              <w:t xml:space="preserve"> (</w:t>
                            </w:r>
                            <w:r w:rsidRPr="007A11DE">
                              <w:t>IB/0053/G</w:t>
                            </w:r>
                            <w:r w:rsidRPr="00220238">
                              <w:t>).</w:t>
                            </w:r>
                          </w:p>
                          <w:p w14:paraId="542A9D9F" w14:textId="77777777" w:rsidR="0095311B" w:rsidRPr="00220238" w:rsidRDefault="0095311B" w:rsidP="0095311B">
                            <w:pPr>
                              <w:widowControl w:val="0"/>
                              <w:tabs>
                                <w:tab w:val="clear" w:pos="567"/>
                              </w:tabs>
                            </w:pPr>
                          </w:p>
                          <w:p w14:paraId="7CA4046C" w14:textId="3DF6B6EE" w:rsidR="0095311B" w:rsidRDefault="0095311B" w:rsidP="0095311B">
                            <w:pPr>
                              <w:widowControl w:val="0"/>
                              <w:tabs>
                                <w:tab w:val="clear" w:pos="567"/>
                                <w:tab w:val="left" w:pos="708"/>
                              </w:tabs>
                            </w:pPr>
                            <w:proofErr w:type="spellStart"/>
                            <w:r w:rsidRPr="00220238">
                              <w:t>Viac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informácií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nájdete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na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webovej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stránke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Európskej</w:t>
                            </w:r>
                            <w:proofErr w:type="spellEnd"/>
                            <w:r w:rsidRPr="00220238">
                              <w:t xml:space="preserve"> </w:t>
                            </w:r>
                            <w:proofErr w:type="spellStart"/>
                            <w:r w:rsidRPr="00220238">
                              <w:t>agentúry</w:t>
                            </w:r>
                            <w:proofErr w:type="spellEnd"/>
                            <w:r w:rsidRPr="00220238">
                              <w:t xml:space="preserve"> pre </w:t>
                            </w:r>
                            <w:proofErr w:type="spellStart"/>
                            <w:r w:rsidRPr="00220238">
                              <w:t>lieky</w:t>
                            </w:r>
                            <w:proofErr w:type="spellEnd"/>
                            <w:r w:rsidRPr="00220238">
                              <w:t xml:space="preserve">: </w:t>
                            </w:r>
                          </w:p>
                          <w:p w14:paraId="395E7228" w14:textId="3A5691DF" w:rsidR="0095311B" w:rsidRDefault="00206CD1" w:rsidP="0095311B">
                            <w:hyperlink r:id="rId12" w:history="1">
                              <w:r w:rsidR="0095311B" w:rsidRPr="00E25468">
                                <w:rPr>
                                  <w:rStyle w:val="Hyperlink"/>
                                </w:rPr>
                                <w:t>https://www.ema.europa.eu/en/medicines/human/EPAR/fampyra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7A38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55pt;width:500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fnEQ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">
                <v:textbox style="mso-fit-shape-to-text:t">
                  <w:txbxContent>
                    <w:p w14:paraId="6BCA8A5A" w14:textId="3CD49C15" w:rsidR="0095311B" w:rsidRPr="00220238" w:rsidRDefault="0095311B" w:rsidP="0095311B">
                      <w:pPr>
                        <w:widowControl w:val="0"/>
                        <w:tabs>
                          <w:tab w:val="clear" w:pos="567"/>
                        </w:tabs>
                        <w:rPr>
                          <w:lang w:val="sk-SK"/>
                        </w:rPr>
                      </w:pPr>
                      <w:proofErr w:type="spellStart"/>
                      <w:r w:rsidRPr="00220238">
                        <w:t>Tento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dokument</w:t>
                      </w:r>
                      <w:proofErr w:type="spellEnd"/>
                      <w:r w:rsidRPr="00220238">
                        <w:rPr>
                          <w:lang w:val="sk-SK"/>
                        </w:rPr>
                        <w:t xml:space="preserve"> predstavuje </w:t>
                      </w:r>
                      <w:proofErr w:type="spellStart"/>
                      <w:r w:rsidRPr="00220238">
                        <w:t>schválen</w:t>
                      </w:r>
                      <w:proofErr w:type="spellEnd"/>
                      <w:r w:rsidRPr="00220238">
                        <w:rPr>
                          <w:lang w:val="sk-SK"/>
                        </w:rPr>
                        <w:t>é</w:t>
                      </w:r>
                      <w:r w:rsidRPr="00220238">
                        <w:t xml:space="preserve"> </w:t>
                      </w:r>
                      <w:proofErr w:type="spellStart"/>
                      <w:r w:rsidRPr="00220238">
                        <w:t>informáci</w:t>
                      </w:r>
                      <w:proofErr w:type="spellEnd"/>
                      <w:r w:rsidRPr="00220238">
                        <w:rPr>
                          <w:lang w:val="sk-SK"/>
                        </w:rPr>
                        <w:t>e</w:t>
                      </w:r>
                      <w:r w:rsidRPr="00220238">
                        <w:t xml:space="preserve"> o </w:t>
                      </w:r>
                      <w:proofErr w:type="spellStart"/>
                      <w:r w:rsidRPr="00220238">
                        <w:t>lieku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>
                        <w:t>Fampyra</w:t>
                      </w:r>
                      <w:proofErr w:type="spellEnd"/>
                      <w:r w:rsidRPr="00220238">
                        <w:t xml:space="preserve"> a </w:t>
                      </w:r>
                      <w:proofErr w:type="spellStart"/>
                      <w:r w:rsidRPr="00220238">
                        <w:t>sú</w:t>
                      </w:r>
                      <w:proofErr w:type="spellEnd"/>
                      <w:r w:rsidRPr="00220238">
                        <w:t xml:space="preserve"> v </w:t>
                      </w:r>
                      <w:proofErr w:type="spellStart"/>
                      <w:r w:rsidRPr="00220238">
                        <w:t>ňom</w:t>
                      </w:r>
                      <w:proofErr w:type="spellEnd"/>
                      <w:r w:rsidRPr="00220238">
                        <w:rPr>
                          <w:lang w:val="sk-SK"/>
                        </w:rPr>
                        <w:t xml:space="preserve"> sledované z</w:t>
                      </w:r>
                      <w:proofErr w:type="spellStart"/>
                      <w:r w:rsidRPr="00220238">
                        <w:t>meny</w:t>
                      </w:r>
                      <w:proofErr w:type="spellEnd"/>
                      <w:r w:rsidRPr="00220238">
                        <w:t xml:space="preserve"> od </w:t>
                      </w:r>
                      <w:r w:rsidRPr="00220238">
                        <w:rPr>
                          <w:lang w:val="sk-SK"/>
                        </w:rPr>
                        <w:t>predchádzajúcej procedúry</w:t>
                      </w:r>
                      <w:r w:rsidRPr="00220238">
                        <w:t xml:space="preserve">, </w:t>
                      </w:r>
                      <w:proofErr w:type="spellStart"/>
                      <w:r w:rsidRPr="00220238">
                        <w:t>ktor</w:t>
                      </w:r>
                      <w:proofErr w:type="spellEnd"/>
                      <w:r w:rsidRPr="00220238">
                        <w:rPr>
                          <w:lang w:val="sk-SK"/>
                        </w:rPr>
                        <w:t xml:space="preserve">ou boli ovplyvnené </w:t>
                      </w:r>
                      <w:proofErr w:type="spellStart"/>
                      <w:r w:rsidRPr="00220238">
                        <w:t>informáci</w:t>
                      </w:r>
                      <w:proofErr w:type="spellEnd"/>
                      <w:r w:rsidRPr="00220238">
                        <w:rPr>
                          <w:lang w:val="sk-SK"/>
                        </w:rPr>
                        <w:t>e</w:t>
                      </w:r>
                      <w:r w:rsidRPr="00220238">
                        <w:t xml:space="preserve"> o </w:t>
                      </w:r>
                      <w:proofErr w:type="spellStart"/>
                      <w:r w:rsidRPr="00220238">
                        <w:t>lieku</w:t>
                      </w:r>
                      <w:proofErr w:type="spellEnd"/>
                      <w:r w:rsidRPr="00220238">
                        <w:t xml:space="preserve"> (</w:t>
                      </w:r>
                      <w:r w:rsidRPr="007A11DE">
                        <w:t>IB/0053/G</w:t>
                      </w:r>
                      <w:r w:rsidRPr="00220238">
                        <w:t>).</w:t>
                      </w:r>
                    </w:p>
                    <w:p w14:paraId="542A9D9F" w14:textId="77777777" w:rsidR="0095311B" w:rsidRPr="00220238" w:rsidRDefault="0095311B" w:rsidP="0095311B">
                      <w:pPr>
                        <w:widowControl w:val="0"/>
                        <w:tabs>
                          <w:tab w:val="clear" w:pos="567"/>
                        </w:tabs>
                      </w:pPr>
                    </w:p>
                    <w:p w14:paraId="7CA4046C" w14:textId="3DF6B6EE" w:rsidR="0095311B" w:rsidRDefault="0095311B" w:rsidP="0095311B">
                      <w:pPr>
                        <w:widowControl w:val="0"/>
                        <w:tabs>
                          <w:tab w:val="clear" w:pos="567"/>
                          <w:tab w:val="left" w:pos="708"/>
                        </w:tabs>
                      </w:pPr>
                      <w:proofErr w:type="spellStart"/>
                      <w:r w:rsidRPr="00220238">
                        <w:t>Viac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informácií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nájdete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na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webovej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stránke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Európskej</w:t>
                      </w:r>
                      <w:proofErr w:type="spellEnd"/>
                      <w:r w:rsidRPr="00220238">
                        <w:t xml:space="preserve"> </w:t>
                      </w:r>
                      <w:proofErr w:type="spellStart"/>
                      <w:r w:rsidRPr="00220238">
                        <w:t>agentúry</w:t>
                      </w:r>
                      <w:proofErr w:type="spellEnd"/>
                      <w:r w:rsidRPr="00220238">
                        <w:t xml:space="preserve"> pre </w:t>
                      </w:r>
                      <w:proofErr w:type="spellStart"/>
                      <w:r w:rsidRPr="00220238">
                        <w:t>lieky</w:t>
                      </w:r>
                      <w:proofErr w:type="spellEnd"/>
                      <w:r w:rsidRPr="00220238">
                        <w:t xml:space="preserve">: </w:t>
                      </w:r>
                    </w:p>
                    <w:p w14:paraId="395E7228" w14:textId="3A5691DF" w:rsidR="0095311B" w:rsidRDefault="0095311B" w:rsidP="0095311B">
                      <w:hyperlink r:id="rId13" w:history="1">
                        <w:r w:rsidRPr="00E25468">
                          <w:rPr>
                            <w:rStyle w:val="Hyperlink"/>
                          </w:rPr>
                          <w:t>https://www.ema.europa.eu/en/medicines/human/EPAR/fampyra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EC8A37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617F5E28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6E4C203C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797D99BA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627F5F31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4B73C6EC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33A329B2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158362F7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6C785447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5F460A9F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1D126615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65E2F1D1" w14:textId="77777777" w:rsidR="001C0EDD" w:rsidRDefault="001C0ED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4E63D5FC" w14:textId="77777777" w:rsidR="001C0EDD" w:rsidRDefault="001C0ED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67151670" w14:textId="77777777" w:rsidR="001C0EDD" w:rsidRDefault="001C0ED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2F0AA420" w14:textId="77777777" w:rsidR="001C0EDD" w:rsidRDefault="001C0ED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46472682" w14:textId="77777777" w:rsidR="001C0EDD" w:rsidRDefault="001C0ED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329D1C9F" w14:textId="77777777" w:rsidR="001C0EDD" w:rsidRDefault="001C0ED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505FDFF8" w14:textId="77777777" w:rsidR="001C0EDD" w:rsidRDefault="001C0ED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09200FA1" w14:textId="77777777" w:rsidR="001C0EDD" w:rsidRDefault="001C0ED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2E04417F" w14:textId="77777777" w:rsidR="001C0EDD" w:rsidRDefault="001C0ED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74516CD7" w14:textId="77777777" w:rsidR="001C0EDD" w:rsidRDefault="001C0ED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72C96DC9" w14:textId="77777777" w:rsidR="00EF4984" w:rsidRDefault="00EF4984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3485B7A0" w14:textId="77777777" w:rsidR="001C0EDD" w:rsidRDefault="001C0ED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b/>
          <w:szCs w:val="22"/>
          <w:lang w:val="sk-SK"/>
        </w:rPr>
      </w:pPr>
      <w:r>
        <w:rPr>
          <w:b/>
          <w:szCs w:val="22"/>
          <w:lang w:val="sk-SK"/>
        </w:rPr>
        <w:t>PRÍLOHA I</w:t>
      </w:r>
    </w:p>
    <w:p w14:paraId="08E2357E" w14:textId="77777777" w:rsidR="001C0EDD" w:rsidRDefault="001C0ED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692AD75F" w14:textId="77777777" w:rsidR="001C0EDD" w:rsidRPr="00E96FFD" w:rsidRDefault="001C0EDD" w:rsidP="000B7BC4">
      <w:pPr>
        <w:pStyle w:val="TitleA"/>
        <w:tabs>
          <w:tab w:val="clear" w:pos="-1440"/>
          <w:tab w:val="clear" w:pos="-720"/>
          <w:tab w:val="left" w:pos="567"/>
        </w:tabs>
        <w:suppressAutoHyphens w:val="0"/>
        <w:ind w:left="357" w:hanging="357"/>
        <w:outlineLvl w:val="0"/>
        <w:rPr>
          <w:rFonts w:eastAsia="Times New Roman" w:cs="Times New Roman"/>
          <w:caps/>
          <w:szCs w:val="20"/>
          <w:lang w:eastAsia="en-US"/>
        </w:rPr>
      </w:pPr>
      <w:r w:rsidRPr="00E96FFD">
        <w:rPr>
          <w:rFonts w:eastAsia="Times New Roman" w:cs="Times New Roman"/>
          <w:caps/>
          <w:szCs w:val="20"/>
          <w:lang w:eastAsia="en-US"/>
        </w:rPr>
        <w:t>SÚHRN CHARAKTERISTICKÝCH VLASTNOSTÍ lieku</w:t>
      </w:r>
    </w:p>
    <w:p w14:paraId="773018E2" w14:textId="77777777" w:rsidR="000B7BC4" w:rsidRPr="00E96FFD" w:rsidRDefault="000B7BC4" w:rsidP="000B7BC4">
      <w:pPr>
        <w:tabs>
          <w:tab w:val="clear" w:pos="567"/>
          <w:tab w:val="left" w:pos="-1440"/>
          <w:tab w:val="left" w:pos="-720"/>
        </w:tabs>
        <w:suppressAutoHyphens w:val="0"/>
        <w:spacing w:line="240" w:lineRule="auto"/>
        <w:jc w:val="center"/>
        <w:rPr>
          <w:rFonts w:eastAsia="Times New Roman" w:cs="Times New Roman"/>
          <w:szCs w:val="22"/>
          <w:lang w:val="sk-SK" w:eastAsia="en-US"/>
        </w:rPr>
      </w:pPr>
    </w:p>
    <w:p w14:paraId="0B378C1E" w14:textId="77777777" w:rsidR="000B7BC4" w:rsidRPr="00E96FFD" w:rsidRDefault="000B7BC4" w:rsidP="000B7BC4">
      <w:pPr>
        <w:suppressAutoHyphens w:val="0"/>
        <w:spacing w:line="240" w:lineRule="auto"/>
        <w:rPr>
          <w:rFonts w:eastAsia="Times New Roman" w:cs="Times New Roman"/>
          <w:szCs w:val="22"/>
          <w:lang w:val="sk-SK" w:eastAsia="en-US"/>
        </w:rPr>
      </w:pPr>
    </w:p>
    <w:p w14:paraId="6D0711AB" w14:textId="77777777" w:rsidR="000B7BC4" w:rsidRPr="00E96FFD" w:rsidRDefault="000B7BC4" w:rsidP="000B7BC4">
      <w:pPr>
        <w:tabs>
          <w:tab w:val="clear" w:pos="567"/>
          <w:tab w:val="left" w:pos="-1440"/>
          <w:tab w:val="left" w:pos="-720"/>
        </w:tabs>
        <w:suppressAutoHyphens w:val="0"/>
        <w:spacing w:line="240" w:lineRule="auto"/>
        <w:jc w:val="center"/>
        <w:rPr>
          <w:rFonts w:eastAsia="Times New Roman" w:cs="Times New Roman"/>
          <w:szCs w:val="22"/>
          <w:lang w:val="sk-SK" w:eastAsia="en-US"/>
        </w:rPr>
      </w:pPr>
    </w:p>
    <w:p w14:paraId="433DC4DB" w14:textId="77777777" w:rsidR="000B7BC4" w:rsidRPr="00E96FFD" w:rsidRDefault="000B7BC4" w:rsidP="000B7BC4">
      <w:pPr>
        <w:tabs>
          <w:tab w:val="clear" w:pos="567"/>
          <w:tab w:val="left" w:pos="-1440"/>
          <w:tab w:val="left" w:pos="-720"/>
        </w:tabs>
        <w:suppressAutoHyphens w:val="0"/>
        <w:spacing w:line="240" w:lineRule="auto"/>
        <w:rPr>
          <w:rFonts w:eastAsia="Times New Roman" w:cs="Times New Roman"/>
          <w:szCs w:val="22"/>
          <w:lang w:val="sk-SK" w:eastAsia="en-US"/>
        </w:rPr>
      </w:pPr>
    </w:p>
    <w:p w14:paraId="03ED977D" w14:textId="476B3E5A" w:rsidR="001C0EDD" w:rsidRDefault="002F0A02" w:rsidP="000B7BC4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caps/>
          <w:szCs w:val="22"/>
          <w:lang w:val="sk-SK"/>
        </w:rPr>
      </w:pPr>
      <w:r>
        <w:rPr>
          <w:lang w:val="sk-SK"/>
        </w:rPr>
        <w:br w:type="page"/>
      </w:r>
      <w:r w:rsidR="000B7BC4" w:rsidRPr="00E96FFD">
        <w:rPr>
          <w:rFonts w:eastAsia="Times New Roman" w:cs="Times New Roman"/>
          <w:b/>
          <w:szCs w:val="22"/>
          <w:lang w:val="sk-SK" w:eastAsia="en-US"/>
        </w:rPr>
        <w:lastRenderedPageBreak/>
        <w:t>1.</w:t>
      </w:r>
      <w:r w:rsidR="000B7BC4" w:rsidRPr="00E96FFD">
        <w:rPr>
          <w:rFonts w:eastAsia="Times New Roman" w:cs="Times New Roman"/>
          <w:b/>
          <w:szCs w:val="22"/>
          <w:lang w:val="sk-SK" w:eastAsia="en-US"/>
        </w:rPr>
        <w:tab/>
        <w:t>NÁZOV LIEKU</w:t>
      </w:r>
    </w:p>
    <w:p w14:paraId="4CD939DA" w14:textId="77777777" w:rsidR="001C0EDD" w:rsidRDefault="001C0EDD">
      <w:pPr>
        <w:rPr>
          <w:szCs w:val="22"/>
          <w:lang w:val="sk-SK"/>
        </w:rPr>
      </w:pPr>
    </w:p>
    <w:p w14:paraId="448D36D0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Fampyra 10 mg tablety s predĺženým uvoľňovaním</w:t>
      </w:r>
    </w:p>
    <w:p w14:paraId="787CA280" w14:textId="77777777" w:rsidR="001C0EDD" w:rsidRDefault="001C0EDD">
      <w:pPr>
        <w:rPr>
          <w:szCs w:val="22"/>
          <w:lang w:val="sk-SK"/>
        </w:rPr>
      </w:pPr>
    </w:p>
    <w:p w14:paraId="6072F9A4" w14:textId="77777777" w:rsidR="001C0EDD" w:rsidRDefault="001C0EDD">
      <w:pPr>
        <w:rPr>
          <w:szCs w:val="22"/>
          <w:lang w:val="sk-SK"/>
        </w:rPr>
      </w:pPr>
    </w:p>
    <w:p w14:paraId="35DFED35" w14:textId="77777777" w:rsidR="001C0EDD" w:rsidRPr="00877AE6" w:rsidRDefault="001C0EDD" w:rsidP="000B7BC4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2.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KVALITATÍVNE A KVANTITATÍVNE ZLOŽENIE</w:t>
      </w:r>
    </w:p>
    <w:p w14:paraId="6A9BE1EB" w14:textId="77777777" w:rsidR="001C0EDD" w:rsidRDefault="001C0EDD">
      <w:pPr>
        <w:rPr>
          <w:szCs w:val="22"/>
          <w:lang w:val="sk-SK"/>
        </w:rPr>
      </w:pPr>
    </w:p>
    <w:p w14:paraId="7936E223" w14:textId="5C385B3F" w:rsidR="001C0EDD" w:rsidRDefault="004465C9">
      <w:pPr>
        <w:rPr>
          <w:szCs w:val="22"/>
          <w:lang w:val="sk-SK"/>
        </w:rPr>
      </w:pPr>
      <w:r>
        <w:rPr>
          <w:szCs w:val="22"/>
          <w:lang w:val="sk-SK"/>
        </w:rPr>
        <w:t xml:space="preserve">Jedna </w:t>
      </w:r>
      <w:r w:rsidR="001C0EDD">
        <w:rPr>
          <w:szCs w:val="22"/>
          <w:lang w:val="sk-SK"/>
        </w:rPr>
        <w:t>tableta s predĺženým uvoľňovaním obsahuje 10</w:t>
      </w:r>
      <w:r w:rsidR="00B0667D">
        <w:rPr>
          <w:szCs w:val="22"/>
          <w:lang w:val="sk-SK"/>
        </w:rPr>
        <w:t> </w:t>
      </w:r>
      <w:r w:rsidR="001C0EDD">
        <w:rPr>
          <w:szCs w:val="22"/>
          <w:lang w:val="sk-SK"/>
        </w:rPr>
        <w:t>mg fampridínu.</w:t>
      </w:r>
    </w:p>
    <w:p w14:paraId="498E5CE3" w14:textId="77777777" w:rsidR="001C0EDD" w:rsidRDefault="001C0EDD">
      <w:pPr>
        <w:rPr>
          <w:szCs w:val="22"/>
          <w:lang w:val="sk-SK"/>
        </w:rPr>
      </w:pPr>
    </w:p>
    <w:p w14:paraId="758E5A30" w14:textId="791173CC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Úplný zoznam pomocných látok, pozri časť</w:t>
      </w:r>
      <w:r w:rsidR="00B0667D">
        <w:rPr>
          <w:szCs w:val="22"/>
          <w:lang w:val="sk-SK"/>
        </w:rPr>
        <w:t> </w:t>
      </w:r>
      <w:r>
        <w:rPr>
          <w:szCs w:val="22"/>
          <w:lang w:val="sk-SK"/>
        </w:rPr>
        <w:t>6.1.</w:t>
      </w:r>
    </w:p>
    <w:p w14:paraId="7126C897" w14:textId="77777777" w:rsidR="001C0EDD" w:rsidRDefault="001C0EDD">
      <w:pPr>
        <w:rPr>
          <w:szCs w:val="22"/>
          <w:lang w:val="sk-SK"/>
        </w:rPr>
      </w:pPr>
    </w:p>
    <w:p w14:paraId="77EA2B15" w14:textId="77777777" w:rsidR="001C0EDD" w:rsidRDefault="001C0EDD">
      <w:pPr>
        <w:rPr>
          <w:szCs w:val="22"/>
          <w:lang w:val="sk-SK"/>
        </w:rPr>
      </w:pPr>
    </w:p>
    <w:p w14:paraId="6D83C9ED" w14:textId="002E2010" w:rsidR="001C0EDD" w:rsidRPr="00877AE6" w:rsidRDefault="000B7BC4" w:rsidP="000B7BC4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3.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LIEKOVÁ FORMA</w:t>
      </w:r>
    </w:p>
    <w:p w14:paraId="73E66854" w14:textId="77777777" w:rsidR="001C0EDD" w:rsidRDefault="001C0EDD">
      <w:pPr>
        <w:spacing w:line="240" w:lineRule="auto"/>
        <w:rPr>
          <w:szCs w:val="22"/>
          <w:lang w:val="sk-SK"/>
        </w:rPr>
      </w:pPr>
    </w:p>
    <w:p w14:paraId="693D599F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Tableta s predĺženým uvoľňovaním.</w:t>
      </w:r>
    </w:p>
    <w:p w14:paraId="71A41362" w14:textId="77777777" w:rsidR="001C0EDD" w:rsidRDefault="001C0EDD">
      <w:pPr>
        <w:rPr>
          <w:szCs w:val="22"/>
          <w:lang w:val="sk-SK"/>
        </w:rPr>
      </w:pPr>
    </w:p>
    <w:p w14:paraId="3E8882A6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Takmer biela filmom obalená oválna bikonvexná tableta veľkosti 13 x 8 mm s plochou hranou, na ktorej sú na jednej strane vyrazené znaky A10.</w:t>
      </w:r>
    </w:p>
    <w:p w14:paraId="1608F173" w14:textId="77777777" w:rsidR="001C0EDD" w:rsidRDefault="001C0EDD">
      <w:pPr>
        <w:rPr>
          <w:szCs w:val="22"/>
          <w:lang w:val="sk-SK"/>
        </w:rPr>
      </w:pPr>
    </w:p>
    <w:p w14:paraId="702385C4" w14:textId="77777777" w:rsidR="001C0EDD" w:rsidRDefault="001C0EDD">
      <w:pPr>
        <w:rPr>
          <w:szCs w:val="22"/>
          <w:lang w:val="sk-SK"/>
        </w:rPr>
      </w:pPr>
    </w:p>
    <w:p w14:paraId="1DCFAADD" w14:textId="2FAC2881" w:rsidR="001C0EDD" w:rsidRPr="00877AE6" w:rsidRDefault="000B7BC4" w:rsidP="000B7BC4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4.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KLINICKÉ ÚDAJE</w:t>
      </w:r>
    </w:p>
    <w:p w14:paraId="42DAA119" w14:textId="77777777" w:rsidR="001C0EDD" w:rsidRDefault="001C0EDD">
      <w:pPr>
        <w:rPr>
          <w:szCs w:val="22"/>
          <w:lang w:val="sk-SK"/>
        </w:rPr>
      </w:pPr>
    </w:p>
    <w:p w14:paraId="58631A7E" w14:textId="77777777" w:rsidR="001C0EDD" w:rsidRDefault="001C0EDD" w:rsidP="000B7BC4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sk-SK"/>
        </w:rPr>
      </w:pPr>
      <w:r>
        <w:rPr>
          <w:b/>
          <w:szCs w:val="22"/>
          <w:lang w:val="sk-SK"/>
        </w:rPr>
        <w:t>4.1</w:t>
      </w:r>
      <w:r>
        <w:rPr>
          <w:b/>
          <w:szCs w:val="22"/>
          <w:lang w:val="sk-SK"/>
        </w:rPr>
        <w:tab/>
        <w:t>Terapeutické indikácie</w:t>
      </w:r>
    </w:p>
    <w:p w14:paraId="6CFC2884" w14:textId="77777777" w:rsidR="001C0EDD" w:rsidRDefault="001C0EDD">
      <w:pPr>
        <w:rPr>
          <w:szCs w:val="22"/>
          <w:lang w:val="sk-SK"/>
        </w:rPr>
      </w:pPr>
    </w:p>
    <w:p w14:paraId="20AB3A81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Fampyra je indikovaná na zlepšenie chôdze dospelých pacientov s roztrúsenou sklerózou spojenou s </w:t>
      </w:r>
      <w:r>
        <w:rPr>
          <w:szCs w:val="24"/>
          <w:lang w:val="sk-SK"/>
        </w:rPr>
        <w:t>poruchami</w:t>
      </w:r>
      <w:r>
        <w:rPr>
          <w:szCs w:val="22"/>
          <w:lang w:val="sk-SK"/>
        </w:rPr>
        <w:t xml:space="preserve"> chôdze (EDSS 4-7).</w:t>
      </w:r>
    </w:p>
    <w:p w14:paraId="63F025BA" w14:textId="77777777" w:rsidR="001C0EDD" w:rsidRDefault="001C0EDD">
      <w:pPr>
        <w:rPr>
          <w:szCs w:val="22"/>
          <w:lang w:val="sk-SK"/>
        </w:rPr>
      </w:pPr>
    </w:p>
    <w:p w14:paraId="0EE439A0" w14:textId="77777777" w:rsidR="001C0EDD" w:rsidRDefault="001C0EDD" w:rsidP="000B7BC4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sk-SK"/>
        </w:rPr>
      </w:pPr>
      <w:r>
        <w:rPr>
          <w:b/>
          <w:szCs w:val="22"/>
          <w:lang w:val="sk-SK"/>
        </w:rPr>
        <w:t>4.2</w:t>
      </w:r>
      <w:r>
        <w:rPr>
          <w:b/>
          <w:szCs w:val="22"/>
          <w:lang w:val="sk-SK"/>
        </w:rPr>
        <w:tab/>
        <w:t>Dávkovanie a spôsob podávania</w:t>
      </w:r>
    </w:p>
    <w:p w14:paraId="64835590" w14:textId="77777777" w:rsidR="001C0EDD" w:rsidRDefault="001C0EDD">
      <w:pPr>
        <w:tabs>
          <w:tab w:val="clear" w:pos="567"/>
        </w:tabs>
        <w:spacing w:line="240" w:lineRule="auto"/>
        <w:rPr>
          <w:b/>
          <w:szCs w:val="22"/>
          <w:lang w:val="sk-SK"/>
        </w:rPr>
      </w:pPr>
    </w:p>
    <w:p w14:paraId="5FD2B0D0" w14:textId="5858320C" w:rsidR="00425FBE" w:rsidRDefault="004465C9" w:rsidP="00E13D16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Liečba </w:t>
      </w:r>
      <w:r w:rsidR="00E12F3E">
        <w:rPr>
          <w:szCs w:val="22"/>
          <w:lang w:val="sk-SK"/>
        </w:rPr>
        <w:t>f</w:t>
      </w:r>
      <w:r w:rsidR="00FE3E7E">
        <w:rPr>
          <w:szCs w:val="22"/>
          <w:lang w:val="sk-SK"/>
        </w:rPr>
        <w:t>ampridín</w:t>
      </w:r>
      <w:r>
        <w:rPr>
          <w:szCs w:val="22"/>
          <w:lang w:val="sk-SK"/>
        </w:rPr>
        <w:t>om</w:t>
      </w:r>
      <w:r w:rsidR="001C0EDD">
        <w:rPr>
          <w:szCs w:val="22"/>
          <w:lang w:val="sk-SK"/>
        </w:rPr>
        <w:t xml:space="preserve"> je možn</w:t>
      </w:r>
      <w:r>
        <w:rPr>
          <w:szCs w:val="22"/>
          <w:lang w:val="sk-SK"/>
        </w:rPr>
        <w:t>á</w:t>
      </w:r>
      <w:r w:rsidR="001C0EDD">
        <w:rPr>
          <w:szCs w:val="22"/>
          <w:lang w:val="sk-SK"/>
        </w:rPr>
        <w:t xml:space="preserve"> len na lekársky predpis a má prebiehať pod dohľadom lekárov so skúsenosťami s liečbou roztrúsenej sklerózy.</w:t>
      </w:r>
    </w:p>
    <w:p w14:paraId="30D5F554" w14:textId="77777777" w:rsidR="001C0EDD" w:rsidRDefault="001C0EDD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</w:p>
    <w:p w14:paraId="1B316239" w14:textId="77777777" w:rsidR="001C0EDD" w:rsidRDefault="001C0EDD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Dávkovanie</w:t>
      </w:r>
    </w:p>
    <w:p w14:paraId="5091DBDB" w14:textId="77777777" w:rsidR="001C0EDD" w:rsidRDefault="001C0EDD">
      <w:pPr>
        <w:rPr>
          <w:szCs w:val="22"/>
          <w:lang w:val="sk-SK"/>
        </w:rPr>
      </w:pPr>
    </w:p>
    <w:p w14:paraId="06AC2E6A" w14:textId="33E36FDD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Odporúčaná dávka je jedna 10</w:t>
      </w:r>
      <w:r w:rsidR="00B0667D">
        <w:rPr>
          <w:szCs w:val="22"/>
          <w:lang w:val="sk-SK"/>
        </w:rPr>
        <w:t> </w:t>
      </w:r>
      <w:r>
        <w:rPr>
          <w:szCs w:val="22"/>
          <w:lang w:val="sk-SK"/>
        </w:rPr>
        <w:t>mg tableta dvakrát denne s odstupom 12</w:t>
      </w:r>
      <w:r w:rsidR="00B0667D">
        <w:rPr>
          <w:szCs w:val="22"/>
          <w:lang w:val="sk-SK"/>
        </w:rPr>
        <w:t> </w:t>
      </w:r>
      <w:r>
        <w:rPr>
          <w:szCs w:val="22"/>
          <w:lang w:val="sk-SK"/>
        </w:rPr>
        <w:t>hodín (jedna tableta ráno a jedna tableta večer). Famp</w:t>
      </w:r>
      <w:r w:rsidR="00FE3E7E">
        <w:rPr>
          <w:szCs w:val="22"/>
          <w:lang w:val="sk-SK"/>
        </w:rPr>
        <w:t>ridín</w:t>
      </w:r>
      <w:r>
        <w:rPr>
          <w:szCs w:val="22"/>
          <w:lang w:val="sk-SK"/>
        </w:rPr>
        <w:t xml:space="preserve"> sa nemá podávať častejšie alebo vo vyšších dávkach, ako je odporúčané (pozri časť</w:t>
      </w:r>
      <w:r w:rsidR="00B0667D">
        <w:rPr>
          <w:szCs w:val="22"/>
          <w:lang w:val="sk-SK"/>
        </w:rPr>
        <w:t> </w:t>
      </w:r>
      <w:r>
        <w:rPr>
          <w:szCs w:val="22"/>
          <w:lang w:val="sk-SK"/>
        </w:rPr>
        <w:t>4.4). Tablety sa majú užívať nalačno (pozri časť</w:t>
      </w:r>
      <w:r w:rsidR="00B0667D">
        <w:rPr>
          <w:szCs w:val="22"/>
          <w:lang w:val="sk-SK"/>
        </w:rPr>
        <w:t> </w:t>
      </w:r>
      <w:r>
        <w:rPr>
          <w:szCs w:val="22"/>
          <w:lang w:val="sk-SK"/>
        </w:rPr>
        <w:t>5.2).</w:t>
      </w:r>
    </w:p>
    <w:p w14:paraId="167D416C" w14:textId="77777777" w:rsidR="000721F1" w:rsidRDefault="000721F1">
      <w:pPr>
        <w:rPr>
          <w:szCs w:val="22"/>
          <w:lang w:val="sk-SK"/>
        </w:rPr>
      </w:pPr>
    </w:p>
    <w:p w14:paraId="5E438674" w14:textId="77777777" w:rsidR="000721F1" w:rsidRPr="00A837D0" w:rsidRDefault="000721F1" w:rsidP="000721F1">
      <w:pPr>
        <w:keepNext/>
        <w:tabs>
          <w:tab w:val="clear" w:pos="567"/>
        </w:tabs>
        <w:spacing w:line="240" w:lineRule="auto"/>
        <w:rPr>
          <w:i/>
          <w:iCs/>
          <w:szCs w:val="22"/>
          <w:lang w:val="sk-SK"/>
        </w:rPr>
      </w:pPr>
      <w:r w:rsidRPr="00A837D0">
        <w:rPr>
          <w:i/>
          <w:iCs/>
          <w:szCs w:val="22"/>
          <w:lang w:val="sk-SK"/>
        </w:rPr>
        <w:t>Vynechaná dávka</w:t>
      </w:r>
    </w:p>
    <w:p w14:paraId="5F89EF26" w14:textId="77777777" w:rsidR="000721F1" w:rsidRDefault="000721F1" w:rsidP="000721F1">
      <w:pPr>
        <w:keepNext/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</w:p>
    <w:p w14:paraId="49A86AEF" w14:textId="437A59F5" w:rsidR="000721F1" w:rsidRDefault="000721F1" w:rsidP="000721F1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Predpísaný režim </w:t>
      </w:r>
      <w:r w:rsidR="00B0667D">
        <w:rPr>
          <w:szCs w:val="22"/>
          <w:lang w:val="sk-SK"/>
        </w:rPr>
        <w:t>dávkovania</w:t>
      </w:r>
      <w:r>
        <w:rPr>
          <w:szCs w:val="22"/>
          <w:lang w:val="sk-SK"/>
        </w:rPr>
        <w:t xml:space="preserve"> lieku sa má vždy dodržať. </w:t>
      </w:r>
      <w:r w:rsidR="008C1322">
        <w:rPr>
          <w:szCs w:val="22"/>
          <w:lang w:val="sk-SK"/>
        </w:rPr>
        <w:t>Pri</w:t>
      </w:r>
      <w:r>
        <w:rPr>
          <w:szCs w:val="22"/>
          <w:lang w:val="sk-SK"/>
        </w:rPr>
        <w:t> vynechan</w:t>
      </w:r>
      <w:r w:rsidR="008C1322">
        <w:rPr>
          <w:szCs w:val="22"/>
          <w:lang w:val="sk-SK"/>
        </w:rPr>
        <w:t>í</w:t>
      </w:r>
      <w:r>
        <w:rPr>
          <w:szCs w:val="22"/>
          <w:lang w:val="sk-SK"/>
        </w:rPr>
        <w:t xml:space="preserve"> dávky</w:t>
      </w:r>
      <w:r w:rsidR="008C1322">
        <w:rPr>
          <w:szCs w:val="22"/>
          <w:lang w:val="sk-SK"/>
        </w:rPr>
        <w:t xml:space="preserve"> sa nemá užiť</w:t>
      </w:r>
      <w:r>
        <w:rPr>
          <w:szCs w:val="22"/>
          <w:lang w:val="sk-SK"/>
        </w:rPr>
        <w:t xml:space="preserve"> </w:t>
      </w:r>
      <w:r w:rsidR="00214B96">
        <w:rPr>
          <w:szCs w:val="22"/>
          <w:lang w:val="sk-SK"/>
        </w:rPr>
        <w:t>dvojnásobná dávka</w:t>
      </w:r>
      <w:r>
        <w:rPr>
          <w:szCs w:val="22"/>
          <w:lang w:val="sk-SK"/>
        </w:rPr>
        <w:t>.</w:t>
      </w:r>
    </w:p>
    <w:p w14:paraId="741D837E" w14:textId="77777777" w:rsidR="001C0EDD" w:rsidRDefault="001C0EDD">
      <w:pPr>
        <w:rPr>
          <w:szCs w:val="22"/>
          <w:lang w:val="sk-SK"/>
        </w:rPr>
      </w:pPr>
    </w:p>
    <w:p w14:paraId="2B4A5E14" w14:textId="77777777" w:rsidR="001C0EDD" w:rsidRDefault="001C0EDD">
      <w:pPr>
        <w:spacing w:line="240" w:lineRule="auto"/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Začatie a vyhodnotenie liečby Fampyrou</w:t>
      </w:r>
    </w:p>
    <w:p w14:paraId="5F07EEEB" w14:textId="77777777" w:rsidR="001C0EDD" w:rsidRDefault="001C0EDD">
      <w:pPr>
        <w:pStyle w:val="WW-Default"/>
        <w:rPr>
          <w:i/>
          <w:color w:val="auto"/>
          <w:sz w:val="22"/>
          <w:szCs w:val="22"/>
          <w:u w:val="single"/>
          <w:lang w:val="sk-SK"/>
        </w:rPr>
      </w:pPr>
    </w:p>
    <w:p w14:paraId="4E659C6A" w14:textId="77777777" w:rsidR="001C0EDD" w:rsidRDefault="001C0EDD">
      <w:pPr>
        <w:pStyle w:val="WW-Default"/>
        <w:numPr>
          <w:ilvl w:val="0"/>
          <w:numId w:val="10"/>
        </w:numPr>
        <w:rPr>
          <w:color w:val="auto"/>
          <w:sz w:val="22"/>
          <w:szCs w:val="22"/>
          <w:lang w:val="sk-SK"/>
        </w:rPr>
      </w:pPr>
      <w:r>
        <w:rPr>
          <w:color w:val="auto"/>
          <w:sz w:val="22"/>
          <w:szCs w:val="22"/>
          <w:lang w:val="sk-SK"/>
        </w:rPr>
        <w:t>Na začiatku liečby sa má liek predpísať na dva až štyri týždne, keďže zvyčajne počas dvoch až štyroch týždňov od začatia liečby Fampyrou sa má zhodnotiť prínos liečby.</w:t>
      </w:r>
    </w:p>
    <w:p w14:paraId="2B2E6FB1" w14:textId="70CC0CE2" w:rsidR="001C0EDD" w:rsidRDefault="001C0EDD">
      <w:pPr>
        <w:pStyle w:val="WW-Default"/>
        <w:numPr>
          <w:ilvl w:val="0"/>
          <w:numId w:val="10"/>
        </w:numPr>
        <w:rPr>
          <w:color w:val="auto"/>
          <w:sz w:val="22"/>
          <w:szCs w:val="22"/>
          <w:lang w:val="sk-SK"/>
        </w:rPr>
      </w:pPr>
      <w:r>
        <w:rPr>
          <w:color w:val="auto"/>
          <w:sz w:val="22"/>
          <w:szCs w:val="22"/>
          <w:lang w:val="sk-SK"/>
        </w:rPr>
        <w:t xml:space="preserve">Zlepšenie po dvoch až štyroch týždňoch sa odporúča vyhodnotiť testom schopnosti chôdze, napr. meraním času pri chôdzi približne na 7,5 m (Timed 25 Foot Walk, T25FW) alebo pomocou </w:t>
      </w:r>
      <w:r>
        <w:rPr>
          <w:sz w:val="22"/>
          <w:szCs w:val="22"/>
          <w:lang w:val="sk-SK"/>
        </w:rPr>
        <w:t>dvanásťzložkového dotazníka schopnosti chôdze pri roztrúsenej skleróze (</w:t>
      </w:r>
      <w:r>
        <w:rPr>
          <w:i/>
          <w:sz w:val="22"/>
          <w:szCs w:val="22"/>
          <w:lang w:val="sk-SK"/>
        </w:rPr>
        <w:t>Multiple Sclerosis Walking Scale</w:t>
      </w:r>
      <w:r>
        <w:rPr>
          <w:sz w:val="22"/>
          <w:szCs w:val="22"/>
          <w:lang w:val="sk-SK"/>
        </w:rPr>
        <w:t> – skóre MSWS-12)</w:t>
      </w:r>
      <w:r>
        <w:rPr>
          <w:color w:val="auto"/>
          <w:sz w:val="22"/>
          <w:szCs w:val="22"/>
          <w:lang w:val="sk-SK"/>
        </w:rPr>
        <w:t xml:space="preserve">. Ak výsledok testu nepreukáže zlepšenie chôdze, </w:t>
      </w:r>
      <w:r w:rsidR="00B17201">
        <w:rPr>
          <w:color w:val="auto"/>
          <w:sz w:val="22"/>
          <w:szCs w:val="22"/>
          <w:lang w:val="sk-SK"/>
        </w:rPr>
        <w:t>liečb</w:t>
      </w:r>
      <w:r w:rsidR="00214B96">
        <w:rPr>
          <w:color w:val="auto"/>
          <w:sz w:val="22"/>
          <w:szCs w:val="22"/>
          <w:lang w:val="sk-SK"/>
        </w:rPr>
        <w:t>a sa má ukončiť</w:t>
      </w:r>
      <w:r>
        <w:rPr>
          <w:color w:val="auto"/>
          <w:sz w:val="22"/>
          <w:szCs w:val="22"/>
          <w:lang w:val="sk-SK"/>
        </w:rPr>
        <w:t>.</w:t>
      </w:r>
    </w:p>
    <w:p w14:paraId="2F7FA355" w14:textId="546EA79B" w:rsidR="001C0EDD" w:rsidRDefault="00FA4501">
      <w:pPr>
        <w:pStyle w:val="WW-Default"/>
        <w:numPr>
          <w:ilvl w:val="0"/>
          <w:numId w:val="10"/>
        </w:numPr>
        <w:rPr>
          <w:color w:val="auto"/>
          <w:sz w:val="22"/>
          <w:szCs w:val="22"/>
          <w:lang w:val="sk-SK"/>
        </w:rPr>
      </w:pPr>
      <w:r>
        <w:rPr>
          <w:color w:val="auto"/>
          <w:sz w:val="22"/>
          <w:szCs w:val="22"/>
          <w:lang w:val="sk-SK"/>
        </w:rPr>
        <w:t>Liečba týmto</w:t>
      </w:r>
      <w:r w:rsidR="001C0EDD">
        <w:rPr>
          <w:color w:val="auto"/>
          <w:sz w:val="22"/>
          <w:szCs w:val="22"/>
          <w:lang w:val="sk-SK"/>
        </w:rPr>
        <w:t xml:space="preserve"> </w:t>
      </w:r>
      <w:r w:rsidR="00901DCB">
        <w:rPr>
          <w:color w:val="auto"/>
          <w:sz w:val="22"/>
          <w:szCs w:val="22"/>
          <w:lang w:val="sk-SK"/>
        </w:rPr>
        <w:t>lie</w:t>
      </w:r>
      <w:r w:rsidR="001E2AC8">
        <w:rPr>
          <w:color w:val="auto"/>
          <w:sz w:val="22"/>
          <w:szCs w:val="22"/>
          <w:lang w:val="sk-SK"/>
        </w:rPr>
        <w:t>k</w:t>
      </w:r>
      <w:r>
        <w:rPr>
          <w:color w:val="auto"/>
          <w:sz w:val="22"/>
          <w:szCs w:val="22"/>
          <w:lang w:val="sk-SK"/>
        </w:rPr>
        <w:t>om</w:t>
      </w:r>
      <w:r w:rsidR="001C0EDD">
        <w:rPr>
          <w:color w:val="auto"/>
          <w:sz w:val="22"/>
          <w:szCs w:val="22"/>
          <w:lang w:val="sk-SK"/>
        </w:rPr>
        <w:t xml:space="preserve"> sa má </w:t>
      </w:r>
      <w:r w:rsidR="00214B96">
        <w:rPr>
          <w:color w:val="auto"/>
          <w:sz w:val="22"/>
          <w:szCs w:val="22"/>
          <w:lang w:val="sk-SK"/>
        </w:rPr>
        <w:t>ukončiť</w:t>
      </w:r>
      <w:r w:rsidR="001C0EDD">
        <w:rPr>
          <w:color w:val="auto"/>
          <w:sz w:val="22"/>
          <w:szCs w:val="22"/>
          <w:lang w:val="sk-SK"/>
        </w:rPr>
        <w:t xml:space="preserve">, ak </w:t>
      </w:r>
      <w:r>
        <w:rPr>
          <w:color w:val="auto"/>
          <w:sz w:val="22"/>
          <w:szCs w:val="22"/>
          <w:lang w:val="sk-SK"/>
        </w:rPr>
        <w:t xml:space="preserve">sa u </w:t>
      </w:r>
      <w:r w:rsidR="001C0EDD">
        <w:rPr>
          <w:color w:val="auto"/>
          <w:sz w:val="22"/>
          <w:szCs w:val="22"/>
          <w:lang w:val="sk-SK"/>
        </w:rPr>
        <w:t>pacient</w:t>
      </w:r>
      <w:r>
        <w:rPr>
          <w:color w:val="auto"/>
          <w:sz w:val="22"/>
          <w:szCs w:val="22"/>
          <w:lang w:val="sk-SK"/>
        </w:rPr>
        <w:t>a</w:t>
      </w:r>
      <w:r w:rsidR="001C0EDD">
        <w:rPr>
          <w:color w:val="auto"/>
          <w:sz w:val="22"/>
          <w:szCs w:val="22"/>
          <w:lang w:val="sk-SK"/>
        </w:rPr>
        <w:t xml:space="preserve"> nezaznamenal prínos liečby.</w:t>
      </w:r>
    </w:p>
    <w:p w14:paraId="4EA9B90A" w14:textId="77777777" w:rsidR="001C0EDD" w:rsidRDefault="001C0EDD">
      <w:pPr>
        <w:rPr>
          <w:szCs w:val="22"/>
          <w:lang w:val="sk-SK"/>
        </w:rPr>
      </w:pPr>
    </w:p>
    <w:p w14:paraId="602C8135" w14:textId="77777777" w:rsidR="001C0EDD" w:rsidRDefault="001C0EDD">
      <w:pPr>
        <w:keepNext/>
        <w:spacing w:line="240" w:lineRule="auto"/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lastRenderedPageBreak/>
        <w:t>Opätovné vyhodnotenie liečby Fampyrou</w:t>
      </w:r>
    </w:p>
    <w:p w14:paraId="2665C085" w14:textId="77777777" w:rsidR="001C0EDD" w:rsidRDefault="001C0EDD">
      <w:pPr>
        <w:keepNext/>
        <w:spacing w:line="240" w:lineRule="auto"/>
        <w:rPr>
          <w:szCs w:val="22"/>
          <w:u w:val="single"/>
          <w:lang w:val="sk-SK"/>
        </w:rPr>
      </w:pPr>
    </w:p>
    <w:p w14:paraId="6072662B" w14:textId="68BB5014" w:rsidR="001C0EDD" w:rsidRDefault="001C0EDD" w:rsidP="00800504">
      <w:pPr>
        <w:keepNext/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>
        <w:rPr>
          <w:szCs w:val="22"/>
          <w:lang w:val="sk-SK"/>
        </w:rPr>
        <w:t xml:space="preserve">Pri zaznamenaní zhoršenia chôdze má lekár zvážiť prerušenie liečby, aby opätovne zhodnotil prínos </w:t>
      </w:r>
      <w:r w:rsidR="009E7626">
        <w:rPr>
          <w:szCs w:val="22"/>
          <w:lang w:val="sk-SK"/>
        </w:rPr>
        <w:t>fampridín</w:t>
      </w:r>
      <w:r w:rsidR="001E2AC8">
        <w:rPr>
          <w:szCs w:val="22"/>
          <w:lang w:val="sk-SK"/>
        </w:rPr>
        <w:t>u</w:t>
      </w:r>
      <w:r>
        <w:rPr>
          <w:szCs w:val="22"/>
          <w:lang w:val="sk-SK"/>
        </w:rPr>
        <w:t xml:space="preserve"> (pozri vyššie). Pre opätovné hodnotenie je potrebné vysadiť </w:t>
      </w:r>
      <w:r w:rsidR="00F97EAA">
        <w:rPr>
          <w:szCs w:val="22"/>
          <w:lang w:val="sk-SK"/>
        </w:rPr>
        <w:t xml:space="preserve">tento </w:t>
      </w:r>
      <w:r w:rsidR="009E7626">
        <w:rPr>
          <w:szCs w:val="22"/>
          <w:lang w:val="sk-SK"/>
        </w:rPr>
        <w:t>lie</w:t>
      </w:r>
      <w:r w:rsidR="001E2AC8">
        <w:rPr>
          <w:szCs w:val="22"/>
          <w:lang w:val="sk-SK"/>
        </w:rPr>
        <w:t>k</w:t>
      </w:r>
      <w:r>
        <w:rPr>
          <w:szCs w:val="22"/>
          <w:lang w:val="sk-SK"/>
        </w:rPr>
        <w:t xml:space="preserve"> a vykonať test schopnosti chôdze. Ak sa u pacienta neprejavuje ďalšie zlepšenie chôdze, </w:t>
      </w:r>
      <w:r w:rsidR="004E037C">
        <w:rPr>
          <w:szCs w:val="22"/>
          <w:lang w:val="sk-SK"/>
        </w:rPr>
        <w:t>liečba</w:t>
      </w:r>
      <w:r w:rsidR="007161FA">
        <w:rPr>
          <w:szCs w:val="22"/>
          <w:lang w:val="sk-SK"/>
        </w:rPr>
        <w:t xml:space="preserve"> </w:t>
      </w:r>
      <w:r w:rsidR="001E2AC8">
        <w:rPr>
          <w:szCs w:val="22"/>
          <w:lang w:val="sk-SK"/>
        </w:rPr>
        <w:t>f</w:t>
      </w:r>
      <w:r>
        <w:rPr>
          <w:szCs w:val="22"/>
          <w:lang w:val="sk-SK"/>
        </w:rPr>
        <w:t>amp</w:t>
      </w:r>
      <w:r w:rsidR="007D3008">
        <w:rPr>
          <w:szCs w:val="22"/>
          <w:lang w:val="sk-SK"/>
        </w:rPr>
        <w:t>ridín</w:t>
      </w:r>
      <w:r w:rsidR="004E037C">
        <w:rPr>
          <w:szCs w:val="22"/>
          <w:lang w:val="sk-SK"/>
        </w:rPr>
        <w:t>om</w:t>
      </w:r>
      <w:r w:rsidR="007161FA">
        <w:rPr>
          <w:szCs w:val="22"/>
          <w:lang w:val="sk-SK"/>
        </w:rPr>
        <w:t xml:space="preserve"> sa má ukončiť</w:t>
      </w:r>
      <w:r>
        <w:rPr>
          <w:szCs w:val="22"/>
          <w:lang w:val="sk-SK"/>
        </w:rPr>
        <w:t>.</w:t>
      </w:r>
    </w:p>
    <w:p w14:paraId="1B7366BA" w14:textId="77777777" w:rsidR="00085940" w:rsidRDefault="00085940" w:rsidP="00800504">
      <w:pPr>
        <w:keepNext/>
        <w:rPr>
          <w:szCs w:val="22"/>
          <w:lang w:val="sk-SK"/>
        </w:rPr>
      </w:pPr>
    </w:p>
    <w:p w14:paraId="3538A4F1" w14:textId="5D3462A5" w:rsidR="001C0EDD" w:rsidRDefault="00BE1F3C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Osobitné</w:t>
      </w:r>
      <w:r w:rsidR="00643292">
        <w:rPr>
          <w:szCs w:val="22"/>
          <w:u w:val="single"/>
          <w:lang w:val="sk-SK"/>
        </w:rPr>
        <w:t xml:space="preserve"> populácie</w:t>
      </w:r>
    </w:p>
    <w:p w14:paraId="591C944E" w14:textId="77777777" w:rsidR="00643292" w:rsidRDefault="00643292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</w:p>
    <w:p w14:paraId="38725D9C" w14:textId="3DB9368D" w:rsidR="001C0EDD" w:rsidRDefault="001C0EDD">
      <w:pPr>
        <w:tabs>
          <w:tab w:val="clear" w:pos="567"/>
        </w:tabs>
        <w:spacing w:line="240" w:lineRule="auto"/>
        <w:rPr>
          <w:i/>
          <w:szCs w:val="22"/>
          <w:lang w:val="sk-SK"/>
        </w:rPr>
      </w:pPr>
      <w:r>
        <w:rPr>
          <w:i/>
          <w:szCs w:val="22"/>
          <w:lang w:val="sk-SK"/>
        </w:rPr>
        <w:t>Starš</w:t>
      </w:r>
      <w:r w:rsidR="007161FA">
        <w:rPr>
          <w:i/>
          <w:szCs w:val="22"/>
          <w:lang w:val="sk-SK"/>
        </w:rPr>
        <w:t>ie osoby</w:t>
      </w:r>
    </w:p>
    <w:p w14:paraId="167E0B62" w14:textId="6EF9117E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 xml:space="preserve">Pred začatím liečby </w:t>
      </w:r>
      <w:r w:rsidR="00BE1F3C">
        <w:rPr>
          <w:szCs w:val="22"/>
          <w:lang w:val="sk-SK"/>
        </w:rPr>
        <w:t>týmto liekom sa má</w:t>
      </w:r>
      <w:r>
        <w:rPr>
          <w:szCs w:val="22"/>
          <w:lang w:val="sk-SK"/>
        </w:rPr>
        <w:t xml:space="preserve"> u starších </w:t>
      </w:r>
      <w:r w:rsidR="007161FA">
        <w:rPr>
          <w:szCs w:val="22"/>
          <w:lang w:val="sk-SK"/>
        </w:rPr>
        <w:t xml:space="preserve">osôb </w:t>
      </w:r>
      <w:r>
        <w:rPr>
          <w:szCs w:val="22"/>
          <w:lang w:val="sk-SK"/>
        </w:rPr>
        <w:t>skontrolovať funkc</w:t>
      </w:r>
      <w:r w:rsidR="00BE1F3C">
        <w:rPr>
          <w:szCs w:val="22"/>
          <w:lang w:val="sk-SK"/>
        </w:rPr>
        <w:t>ia</w:t>
      </w:r>
      <w:r>
        <w:rPr>
          <w:szCs w:val="22"/>
          <w:lang w:val="sk-SK"/>
        </w:rPr>
        <w:t xml:space="preserve"> obličiek. U starších </w:t>
      </w:r>
      <w:r w:rsidR="007161FA">
        <w:rPr>
          <w:szCs w:val="22"/>
          <w:lang w:val="sk-SK"/>
        </w:rPr>
        <w:t xml:space="preserve">osôb </w:t>
      </w:r>
      <w:r>
        <w:rPr>
          <w:szCs w:val="22"/>
          <w:lang w:val="sk-SK"/>
        </w:rPr>
        <w:t>sa odporúča sledovať funkciu obličiek, aby sa zistila akákoľvek porucha funkcie obličiek (pozri časť 4.4).</w:t>
      </w:r>
    </w:p>
    <w:p w14:paraId="7C875CAE" w14:textId="77777777" w:rsidR="001C0EDD" w:rsidRDefault="001C0EDD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</w:p>
    <w:p w14:paraId="6FFB743F" w14:textId="77777777" w:rsidR="001C0EDD" w:rsidRDefault="001C0EDD">
      <w:pPr>
        <w:tabs>
          <w:tab w:val="clear" w:pos="567"/>
        </w:tabs>
        <w:spacing w:line="240" w:lineRule="auto"/>
        <w:rPr>
          <w:i/>
          <w:szCs w:val="22"/>
          <w:lang w:val="sk-SK"/>
        </w:rPr>
      </w:pPr>
      <w:r>
        <w:rPr>
          <w:i/>
          <w:szCs w:val="22"/>
          <w:lang w:val="sk-SK"/>
        </w:rPr>
        <w:t>Pacienti s poruchou funkcie obličiek</w:t>
      </w:r>
    </w:p>
    <w:p w14:paraId="1CA78A9A" w14:textId="46ED94D1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Famp</w:t>
      </w:r>
      <w:r w:rsidR="00075B6E">
        <w:rPr>
          <w:szCs w:val="22"/>
          <w:lang w:val="sk-SK"/>
        </w:rPr>
        <w:t>ridín</w:t>
      </w:r>
      <w:r>
        <w:rPr>
          <w:szCs w:val="22"/>
          <w:lang w:val="sk-SK"/>
        </w:rPr>
        <w:t xml:space="preserve"> je </w:t>
      </w:r>
      <w:r w:rsidR="00BC5AF3">
        <w:rPr>
          <w:szCs w:val="22"/>
          <w:lang w:val="sk-SK"/>
        </w:rPr>
        <w:t xml:space="preserve">kontraindikovaný </w:t>
      </w:r>
      <w:r>
        <w:rPr>
          <w:szCs w:val="22"/>
          <w:lang w:val="sk-SK"/>
        </w:rPr>
        <w:t>u pacientov so stredne závažnou až závažnou poruchou funkcie obličiek (klírens kreatinínu &lt; 50 ml/min) (pozri časti</w:t>
      </w:r>
      <w:r w:rsidR="00085940">
        <w:rPr>
          <w:szCs w:val="22"/>
          <w:lang w:val="sk-SK"/>
        </w:rPr>
        <w:t> </w:t>
      </w:r>
      <w:r>
        <w:rPr>
          <w:szCs w:val="22"/>
          <w:lang w:val="sk-SK"/>
        </w:rPr>
        <w:t>4.3 a 4.4).</w:t>
      </w:r>
    </w:p>
    <w:p w14:paraId="627CF735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F248E1C" w14:textId="77777777" w:rsidR="001C0EDD" w:rsidRDefault="001C0EDD">
      <w:pPr>
        <w:tabs>
          <w:tab w:val="clear" w:pos="567"/>
        </w:tabs>
        <w:spacing w:line="240" w:lineRule="auto"/>
        <w:rPr>
          <w:i/>
          <w:szCs w:val="22"/>
          <w:lang w:val="sk-SK"/>
        </w:rPr>
      </w:pPr>
      <w:r>
        <w:rPr>
          <w:i/>
          <w:szCs w:val="22"/>
          <w:lang w:val="sk-SK"/>
        </w:rPr>
        <w:t>Pacienti s poruchou funkcie pečene</w:t>
      </w:r>
    </w:p>
    <w:p w14:paraId="686CAA8D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Úprava dávky nie je potrebná u pacientov s poruchou funkcie pečene.</w:t>
      </w:r>
    </w:p>
    <w:p w14:paraId="2BD7D018" w14:textId="77777777" w:rsidR="001C0EDD" w:rsidRDefault="001C0EDD">
      <w:pPr>
        <w:tabs>
          <w:tab w:val="clear" w:pos="567"/>
        </w:tabs>
        <w:spacing w:line="240" w:lineRule="auto"/>
        <w:rPr>
          <w:b/>
          <w:i/>
          <w:szCs w:val="22"/>
          <w:lang w:val="sk-SK"/>
        </w:rPr>
      </w:pPr>
    </w:p>
    <w:p w14:paraId="1156FFA4" w14:textId="77777777" w:rsidR="001C0EDD" w:rsidRDefault="001C0EDD">
      <w:pPr>
        <w:tabs>
          <w:tab w:val="clear" w:pos="567"/>
        </w:tabs>
        <w:spacing w:line="240" w:lineRule="auto"/>
        <w:rPr>
          <w:i/>
          <w:szCs w:val="22"/>
          <w:lang w:val="sk-SK"/>
        </w:rPr>
      </w:pPr>
      <w:r>
        <w:rPr>
          <w:i/>
          <w:szCs w:val="22"/>
          <w:lang w:val="sk-SK"/>
        </w:rPr>
        <w:t>Pediatrická populácia</w:t>
      </w:r>
    </w:p>
    <w:p w14:paraId="5199DEAA" w14:textId="164FC7A2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Bezpečnosť a</w:t>
      </w:r>
      <w:r w:rsidR="00075B6E">
        <w:rPr>
          <w:szCs w:val="22"/>
          <w:lang w:val="sk-SK"/>
        </w:rPr>
        <w:t> </w:t>
      </w:r>
      <w:r>
        <w:rPr>
          <w:szCs w:val="22"/>
          <w:lang w:val="sk-SK"/>
        </w:rPr>
        <w:t>účinnosť</w:t>
      </w:r>
      <w:r w:rsidR="00075B6E">
        <w:rPr>
          <w:szCs w:val="22"/>
          <w:lang w:val="sk-SK"/>
        </w:rPr>
        <w:t xml:space="preserve"> tohto lie</w:t>
      </w:r>
      <w:r w:rsidR="00BC5AF3">
        <w:rPr>
          <w:szCs w:val="22"/>
          <w:lang w:val="sk-SK"/>
        </w:rPr>
        <w:t>ku</w:t>
      </w:r>
      <w:r>
        <w:rPr>
          <w:szCs w:val="22"/>
          <w:lang w:val="sk-SK"/>
        </w:rPr>
        <w:t xml:space="preserve"> u detí a dospievajúcich vo veku od 0 do 18 rokov neboli doteraz stanovené. K dispozícii nie sú žiadne údaje.</w:t>
      </w:r>
    </w:p>
    <w:p w14:paraId="1700006B" w14:textId="77777777" w:rsidR="001C0EDD" w:rsidRDefault="001C0EDD">
      <w:pPr>
        <w:rPr>
          <w:i/>
          <w:szCs w:val="22"/>
          <w:u w:val="single"/>
          <w:shd w:val="clear" w:color="auto" w:fill="00FF00"/>
          <w:lang w:val="sk-SK"/>
        </w:rPr>
      </w:pPr>
    </w:p>
    <w:p w14:paraId="761CC87B" w14:textId="77777777" w:rsidR="001C0EDD" w:rsidRDefault="001C0EDD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Spôsob podávania</w:t>
      </w:r>
    </w:p>
    <w:p w14:paraId="49441F0E" w14:textId="77777777" w:rsidR="001C0EDD" w:rsidRDefault="001C0EDD">
      <w:pPr>
        <w:tabs>
          <w:tab w:val="clear" w:pos="567"/>
        </w:tabs>
        <w:spacing w:line="240" w:lineRule="auto"/>
        <w:rPr>
          <w:b/>
          <w:i/>
          <w:szCs w:val="22"/>
          <w:u w:val="single"/>
          <w:lang w:val="sk-SK"/>
        </w:rPr>
      </w:pPr>
    </w:p>
    <w:p w14:paraId="5568260A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Fampyra sa podáva perorálne.</w:t>
      </w:r>
    </w:p>
    <w:p w14:paraId="17883230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EFA2C22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Tabletu treba prehltnúť celú. Nesmie sa deliť, drviť, rozpúšťať, cmúľať ani hrýzť.</w:t>
      </w:r>
    </w:p>
    <w:p w14:paraId="3E7C063E" w14:textId="77777777" w:rsidR="001C0EDD" w:rsidRDefault="001C0EDD">
      <w:pPr>
        <w:tabs>
          <w:tab w:val="clear" w:pos="567"/>
        </w:tabs>
        <w:spacing w:line="240" w:lineRule="auto"/>
        <w:rPr>
          <w:b/>
          <w:i/>
          <w:szCs w:val="22"/>
          <w:lang w:val="sk-SK"/>
        </w:rPr>
      </w:pPr>
    </w:p>
    <w:p w14:paraId="370855F6" w14:textId="77777777" w:rsidR="001C0EDD" w:rsidRDefault="001C0EDD" w:rsidP="000B7BC4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sk-SK"/>
        </w:rPr>
      </w:pPr>
      <w:r>
        <w:rPr>
          <w:b/>
          <w:szCs w:val="22"/>
          <w:lang w:val="sk-SK"/>
        </w:rPr>
        <w:t>4.3</w:t>
      </w:r>
      <w:r>
        <w:rPr>
          <w:b/>
          <w:szCs w:val="22"/>
          <w:lang w:val="sk-SK"/>
        </w:rPr>
        <w:tab/>
        <w:t>Kontraindikácie</w:t>
      </w:r>
    </w:p>
    <w:p w14:paraId="55D68540" w14:textId="77777777" w:rsidR="001C0EDD" w:rsidRDefault="001C0EDD">
      <w:pPr>
        <w:rPr>
          <w:szCs w:val="22"/>
          <w:lang w:val="sk-SK"/>
        </w:rPr>
      </w:pPr>
    </w:p>
    <w:p w14:paraId="21C2BBA6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Precitlivenosť na liečivo alebo na ktorúkoľvek z pomocných látok uvedených v časti 6.1.</w:t>
      </w:r>
    </w:p>
    <w:p w14:paraId="46A58926" w14:textId="77777777" w:rsidR="001C0EDD" w:rsidRDefault="001C0EDD">
      <w:pPr>
        <w:rPr>
          <w:szCs w:val="22"/>
          <w:lang w:val="sk-SK"/>
        </w:rPr>
      </w:pPr>
    </w:p>
    <w:p w14:paraId="578B5956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Súbežné podávanie s inými liekmi obsahujúcimi fampridín (4-aminopyridín).</w:t>
      </w:r>
    </w:p>
    <w:p w14:paraId="17EF0C9D" w14:textId="77777777" w:rsidR="001C0EDD" w:rsidRDefault="001C0EDD">
      <w:pPr>
        <w:rPr>
          <w:szCs w:val="22"/>
          <w:lang w:val="sk-SK"/>
        </w:rPr>
      </w:pPr>
    </w:p>
    <w:p w14:paraId="48C3AABE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Pacienti s epileptickými záchvatmi v anamnéze alebo s pretrvávajúcimi epileptickými záchvatmi</w:t>
      </w:r>
      <w:r w:rsidR="00354E5F">
        <w:rPr>
          <w:szCs w:val="22"/>
          <w:lang w:val="sk-SK"/>
        </w:rPr>
        <w:t xml:space="preserve"> v súčasnosti</w:t>
      </w:r>
      <w:r>
        <w:rPr>
          <w:szCs w:val="22"/>
          <w:lang w:val="sk-SK"/>
        </w:rPr>
        <w:t>.</w:t>
      </w:r>
    </w:p>
    <w:p w14:paraId="157A0E59" w14:textId="77777777" w:rsidR="001C0EDD" w:rsidRDefault="001C0EDD">
      <w:pPr>
        <w:rPr>
          <w:szCs w:val="22"/>
          <w:lang w:val="sk-SK"/>
        </w:rPr>
      </w:pPr>
    </w:p>
    <w:p w14:paraId="06851F36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Pacienti so stredne závažnou alebo závažnou poruchou funkcie obličiek (klírens kreatinínu &lt; 50 ml/min).</w:t>
      </w:r>
    </w:p>
    <w:p w14:paraId="3C0B1AE8" w14:textId="77777777" w:rsidR="001C0EDD" w:rsidRDefault="001C0EDD">
      <w:pPr>
        <w:rPr>
          <w:szCs w:val="22"/>
          <w:lang w:val="sk-SK"/>
        </w:rPr>
      </w:pPr>
    </w:p>
    <w:p w14:paraId="11140A47" w14:textId="0DAA61E1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 xml:space="preserve">Súbežné podávanie Fampyry s liekmi, ktoré sú inhibítormi prenášačov </w:t>
      </w:r>
      <w:r w:rsidR="00354E5F">
        <w:rPr>
          <w:szCs w:val="22"/>
          <w:lang w:val="sk-SK"/>
        </w:rPr>
        <w:t xml:space="preserve">organických </w:t>
      </w:r>
      <w:r>
        <w:rPr>
          <w:szCs w:val="22"/>
          <w:lang w:val="sk-SK"/>
        </w:rPr>
        <w:t>katiónov 2 (OCT2), napr. cimetidín.</w:t>
      </w:r>
    </w:p>
    <w:p w14:paraId="48DB1105" w14:textId="77777777" w:rsidR="001C0EDD" w:rsidRDefault="001C0EDD">
      <w:pPr>
        <w:rPr>
          <w:szCs w:val="22"/>
          <w:lang w:val="sk-SK"/>
        </w:rPr>
      </w:pPr>
    </w:p>
    <w:p w14:paraId="1728D4BF" w14:textId="77777777" w:rsidR="001C0EDD" w:rsidRPr="00E96FFD" w:rsidRDefault="001C0EDD" w:rsidP="00D34D31">
      <w:pPr>
        <w:numPr>
          <w:ilvl w:val="1"/>
          <w:numId w:val="23"/>
        </w:num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E96FFD">
        <w:rPr>
          <w:rFonts w:eastAsia="Times New Roman" w:cs="Times New Roman"/>
          <w:b/>
          <w:szCs w:val="22"/>
          <w:lang w:val="sk-SK" w:eastAsia="en-US"/>
        </w:rPr>
        <w:t>Osobitné upozornenia a opatrenia pri používaní</w:t>
      </w:r>
    </w:p>
    <w:p w14:paraId="14765465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A90523A" w14:textId="77777777" w:rsidR="001C0EDD" w:rsidRDefault="001C0EDD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Riziko epileptických záchvatov</w:t>
      </w:r>
    </w:p>
    <w:p w14:paraId="2DAF4301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7AA3F3A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Liečba fampridínom zvyšuje riziko epileptických záchvatov (pozri časť 4.8).</w:t>
      </w:r>
    </w:p>
    <w:p w14:paraId="194860F3" w14:textId="77777777" w:rsidR="001C0EDD" w:rsidRDefault="001C0EDD">
      <w:pPr>
        <w:rPr>
          <w:szCs w:val="22"/>
          <w:lang w:val="sk-SK"/>
        </w:rPr>
      </w:pPr>
    </w:p>
    <w:p w14:paraId="08BC0BB2" w14:textId="422B982B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 xml:space="preserve">Pri podávaní </w:t>
      </w:r>
      <w:r w:rsidR="00075B6E">
        <w:rPr>
          <w:szCs w:val="22"/>
          <w:lang w:val="sk-SK"/>
        </w:rPr>
        <w:t>tohto lie</w:t>
      </w:r>
      <w:r w:rsidR="00BC5AF3">
        <w:rPr>
          <w:szCs w:val="22"/>
          <w:lang w:val="sk-SK"/>
        </w:rPr>
        <w:t>ku</w:t>
      </w:r>
      <w:r>
        <w:rPr>
          <w:szCs w:val="22"/>
          <w:lang w:val="sk-SK"/>
        </w:rPr>
        <w:t xml:space="preserve"> je potrebné zvýšiť opatrnosť, ak sú prítomné akékoľvek faktory znižujúce záchvatový prah.</w:t>
      </w:r>
    </w:p>
    <w:p w14:paraId="31194EBB" w14:textId="77777777" w:rsidR="001C0EDD" w:rsidRDefault="001C0EDD">
      <w:pPr>
        <w:rPr>
          <w:szCs w:val="22"/>
          <w:lang w:val="sk-SK"/>
        </w:rPr>
      </w:pPr>
    </w:p>
    <w:p w14:paraId="32EE3613" w14:textId="42316720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 xml:space="preserve">Ak sa u liečených pacientov vyskytne epileptický záchvat, </w:t>
      </w:r>
      <w:r w:rsidR="00A07091">
        <w:rPr>
          <w:szCs w:val="22"/>
          <w:lang w:val="sk-SK"/>
        </w:rPr>
        <w:t xml:space="preserve">užívanie </w:t>
      </w:r>
      <w:r w:rsidR="00075B6E">
        <w:rPr>
          <w:szCs w:val="22"/>
          <w:lang w:val="sk-SK"/>
        </w:rPr>
        <w:t>fampridín</w:t>
      </w:r>
      <w:r w:rsidR="00A07091">
        <w:rPr>
          <w:szCs w:val="22"/>
          <w:lang w:val="sk-SK"/>
        </w:rPr>
        <w:t>u</w:t>
      </w:r>
      <w:r>
        <w:rPr>
          <w:szCs w:val="22"/>
          <w:lang w:val="sk-SK"/>
        </w:rPr>
        <w:t xml:space="preserve"> </w:t>
      </w:r>
      <w:r w:rsidR="0048369F">
        <w:rPr>
          <w:szCs w:val="22"/>
          <w:lang w:val="sk-SK"/>
        </w:rPr>
        <w:t xml:space="preserve">sa má </w:t>
      </w:r>
      <w:r w:rsidR="00A07091">
        <w:rPr>
          <w:szCs w:val="22"/>
          <w:lang w:val="sk-SK"/>
        </w:rPr>
        <w:t>prerušiť</w:t>
      </w:r>
      <w:r>
        <w:rPr>
          <w:szCs w:val="22"/>
          <w:lang w:val="sk-SK"/>
        </w:rPr>
        <w:t>.</w:t>
      </w:r>
    </w:p>
    <w:p w14:paraId="779D3E15" w14:textId="77777777" w:rsidR="001C0EDD" w:rsidRDefault="001C0EDD">
      <w:pPr>
        <w:rPr>
          <w:szCs w:val="22"/>
          <w:lang w:val="sk-SK"/>
        </w:rPr>
      </w:pPr>
    </w:p>
    <w:p w14:paraId="66639AE5" w14:textId="77777777" w:rsidR="001C0EDD" w:rsidRDefault="001C0EDD" w:rsidP="00A837D0">
      <w:pPr>
        <w:keepNext/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P</w:t>
      </w:r>
      <w:r w:rsidRPr="00D273D3">
        <w:rPr>
          <w:szCs w:val="22"/>
          <w:u w:val="single"/>
          <w:lang w:val="sk-SK"/>
        </w:rPr>
        <w:t>oruc</w:t>
      </w:r>
      <w:r>
        <w:rPr>
          <w:szCs w:val="22"/>
          <w:u w:val="single"/>
          <w:lang w:val="sk-SK"/>
        </w:rPr>
        <w:t>ha funkcie obličiek</w:t>
      </w:r>
    </w:p>
    <w:p w14:paraId="163A395B" w14:textId="77777777" w:rsidR="001C0EDD" w:rsidRDefault="001C0EDD">
      <w:pPr>
        <w:rPr>
          <w:szCs w:val="22"/>
          <w:lang w:val="sk-SK"/>
        </w:rPr>
      </w:pPr>
    </w:p>
    <w:p w14:paraId="52B71CB1" w14:textId="7F2A3FB1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Famp</w:t>
      </w:r>
      <w:r w:rsidR="00075B6E">
        <w:rPr>
          <w:szCs w:val="22"/>
          <w:lang w:val="sk-SK"/>
        </w:rPr>
        <w:t>ridín</w:t>
      </w:r>
      <w:r>
        <w:rPr>
          <w:szCs w:val="22"/>
          <w:lang w:val="sk-SK"/>
        </w:rPr>
        <w:t xml:space="preserve"> sa primárne vylučuje obličkami</w:t>
      </w:r>
      <w:r w:rsidR="004E037C">
        <w:rPr>
          <w:szCs w:val="22"/>
          <w:lang w:val="sk-SK"/>
        </w:rPr>
        <w:t xml:space="preserve"> v nezmenenej forme</w:t>
      </w:r>
      <w:r>
        <w:rPr>
          <w:szCs w:val="22"/>
          <w:lang w:val="sk-SK"/>
        </w:rPr>
        <w:t xml:space="preserve">. U pacientov s poruchou funkcie obličiek dochádza k vyšším koncentráciám liečiva v plazme, čo je spojené s vyšším výskytom nežiaducich reakcií, predovšetkým neurologických. U všetkých pacientov (a predovšetkým u starších </w:t>
      </w:r>
      <w:r w:rsidR="007161FA">
        <w:rPr>
          <w:szCs w:val="22"/>
          <w:lang w:val="sk-SK"/>
        </w:rPr>
        <w:t xml:space="preserve">osôb </w:t>
      </w:r>
      <w:r>
        <w:rPr>
          <w:szCs w:val="22"/>
          <w:lang w:val="sk-SK"/>
        </w:rPr>
        <w:t xml:space="preserve">s prípadnou poruchou funkcie obličiek) sa odporúča pred liečbou skontrolovať funkciu obličiek a počas liečby ju pravidelne sledovať. Klírens kreatinínu možno určiť pomocou Cockcroftovho-Gaultovho vzorca. </w:t>
      </w:r>
    </w:p>
    <w:p w14:paraId="55D49AD3" w14:textId="77777777" w:rsidR="001C0EDD" w:rsidRDefault="001C0EDD">
      <w:pPr>
        <w:rPr>
          <w:szCs w:val="22"/>
          <w:lang w:val="sk-SK"/>
        </w:rPr>
      </w:pPr>
    </w:p>
    <w:p w14:paraId="58447967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Vyžaduje sa opatrnosť, ak je Fampyra predpísaná pacientom s miernou poruchou funkcie obličiek alebo pacientom užívajúcim lieky, ktoré sú substrátmi pre OCT2, napríklad karvedilol, propranolol a metformín.</w:t>
      </w:r>
    </w:p>
    <w:p w14:paraId="55F23BB5" w14:textId="77777777" w:rsidR="001C0EDD" w:rsidRDefault="001C0EDD">
      <w:pPr>
        <w:rPr>
          <w:szCs w:val="22"/>
          <w:lang w:val="sk-SK"/>
        </w:rPr>
      </w:pPr>
    </w:p>
    <w:p w14:paraId="48E9800C" w14:textId="5D5C6AA6" w:rsidR="001C0EDD" w:rsidRDefault="00F97EAA">
      <w:pPr>
        <w:rPr>
          <w:szCs w:val="22"/>
          <w:u w:val="single"/>
          <w:lang w:val="sk-SK"/>
        </w:rPr>
      </w:pPr>
      <w:r>
        <w:rPr>
          <w:szCs w:val="24"/>
          <w:u w:val="single"/>
          <w:lang w:val="sk-SK"/>
        </w:rPr>
        <w:t>Reakcie p</w:t>
      </w:r>
      <w:r w:rsidR="001C0EDD">
        <w:rPr>
          <w:szCs w:val="24"/>
          <w:u w:val="single"/>
          <w:lang w:val="sk-SK"/>
        </w:rPr>
        <w:t>recitlivenos</w:t>
      </w:r>
      <w:r>
        <w:rPr>
          <w:szCs w:val="24"/>
          <w:u w:val="single"/>
          <w:lang w:val="sk-SK"/>
        </w:rPr>
        <w:t>ti</w:t>
      </w:r>
    </w:p>
    <w:p w14:paraId="40E21869" w14:textId="77777777" w:rsidR="001C0EDD" w:rsidRDefault="001C0EDD">
      <w:pPr>
        <w:rPr>
          <w:szCs w:val="22"/>
          <w:u w:val="single"/>
          <w:lang w:val="sk-SK"/>
        </w:rPr>
      </w:pPr>
    </w:p>
    <w:p w14:paraId="3CCF5BFF" w14:textId="6E03843B" w:rsidR="001C0EDD" w:rsidRDefault="001C0EDD">
      <w:pPr>
        <w:rPr>
          <w:szCs w:val="22"/>
          <w:lang w:val="sk-SK"/>
        </w:rPr>
      </w:pPr>
      <w:r>
        <w:rPr>
          <w:szCs w:val="24"/>
          <w:lang w:val="sk-SK"/>
        </w:rPr>
        <w:t xml:space="preserve">Po uvedení lieku na trh boli hlásené prípady závažnej precitlivenosti (vrátane anafylaktických reakcií), väčšina z nich sa vyskytla v prvom týždni liečby. Osobitnú pozornosť treba venovať pacientom s predchádzajúcim výskytom alergických reakcií. Ak sa vyskytne anafylaktická alebo iná závažná alergická reakcia, </w:t>
      </w:r>
      <w:r w:rsidR="00F97EAA">
        <w:rPr>
          <w:szCs w:val="24"/>
          <w:lang w:val="sk-SK"/>
        </w:rPr>
        <w:t>liečba týmto liekom</w:t>
      </w:r>
      <w:r>
        <w:rPr>
          <w:szCs w:val="24"/>
          <w:lang w:val="sk-SK"/>
        </w:rPr>
        <w:t xml:space="preserve"> sa má </w:t>
      </w:r>
      <w:r w:rsidR="00F97EAA">
        <w:rPr>
          <w:szCs w:val="24"/>
          <w:lang w:val="sk-SK"/>
        </w:rPr>
        <w:t xml:space="preserve">ukončiť </w:t>
      </w:r>
      <w:r>
        <w:rPr>
          <w:szCs w:val="24"/>
          <w:lang w:val="sk-SK"/>
        </w:rPr>
        <w:t xml:space="preserve">a už </w:t>
      </w:r>
      <w:r w:rsidR="00F97EAA">
        <w:rPr>
          <w:szCs w:val="24"/>
          <w:lang w:val="sk-SK"/>
        </w:rPr>
        <w:t xml:space="preserve">sa </w:t>
      </w:r>
      <w:r>
        <w:rPr>
          <w:szCs w:val="24"/>
          <w:lang w:val="sk-SK"/>
        </w:rPr>
        <w:t>nemá obnov</w:t>
      </w:r>
      <w:r w:rsidR="00F97EAA">
        <w:rPr>
          <w:szCs w:val="24"/>
          <w:lang w:val="sk-SK"/>
        </w:rPr>
        <w:t>iť</w:t>
      </w:r>
      <w:r>
        <w:rPr>
          <w:szCs w:val="24"/>
          <w:lang w:val="sk-SK"/>
        </w:rPr>
        <w:t>.</w:t>
      </w:r>
    </w:p>
    <w:p w14:paraId="7A091608" w14:textId="77777777" w:rsidR="001C0EDD" w:rsidRDefault="001C0EDD">
      <w:pPr>
        <w:rPr>
          <w:szCs w:val="22"/>
          <w:u w:val="single"/>
          <w:lang w:val="sk-SK"/>
        </w:rPr>
      </w:pPr>
    </w:p>
    <w:p w14:paraId="499F2D49" w14:textId="77777777" w:rsidR="001C0EDD" w:rsidRDefault="001C0EDD">
      <w:pPr>
        <w:rPr>
          <w:szCs w:val="22"/>
          <w:lang w:val="sk-SK"/>
        </w:rPr>
      </w:pPr>
      <w:r>
        <w:rPr>
          <w:szCs w:val="22"/>
          <w:u w:val="single"/>
          <w:lang w:val="sk-SK"/>
        </w:rPr>
        <w:t>Ďalšie upozornenia a opatrenia</w:t>
      </w:r>
    </w:p>
    <w:p w14:paraId="7A993770" w14:textId="77777777" w:rsidR="001C0EDD" w:rsidRDefault="001C0EDD">
      <w:pPr>
        <w:rPr>
          <w:szCs w:val="22"/>
          <w:lang w:val="sk-SK"/>
        </w:rPr>
      </w:pPr>
    </w:p>
    <w:p w14:paraId="62F0AF6F" w14:textId="17F4C8A4" w:rsidR="001C0EDD" w:rsidRDefault="0048369F">
      <w:pPr>
        <w:rPr>
          <w:szCs w:val="22"/>
          <w:lang w:val="sk-SK"/>
        </w:rPr>
      </w:pPr>
      <w:r>
        <w:rPr>
          <w:szCs w:val="22"/>
          <w:lang w:val="sk-SK"/>
        </w:rPr>
        <w:t xml:space="preserve">Fampridín </w:t>
      </w:r>
      <w:r w:rsidR="001C0EDD">
        <w:rPr>
          <w:szCs w:val="22"/>
          <w:lang w:val="sk-SK"/>
        </w:rPr>
        <w:t xml:space="preserve">sa má podávať s opatrnosťou pacientom s poruchami srdcového rytmu a </w:t>
      </w:r>
      <w:r w:rsidR="001C0EDD">
        <w:rPr>
          <w:rStyle w:val="apple-style-span"/>
          <w:szCs w:val="22"/>
          <w:lang w:val="sk-SK"/>
        </w:rPr>
        <w:t>poruchami sinoatriálneho a atrioventrikulárneho prevodu</w:t>
      </w:r>
      <w:r w:rsidR="001C0EDD">
        <w:rPr>
          <w:szCs w:val="22"/>
          <w:lang w:val="sk-SK"/>
        </w:rPr>
        <w:t xml:space="preserve"> (tieto poruchy sa prejavujú pri predávkovaní). K dispozícii je iba obmedzené množstvo údajov o použití Fampyry u týchto pacientov.</w:t>
      </w:r>
    </w:p>
    <w:p w14:paraId="468716F5" w14:textId="77777777" w:rsidR="001C0EDD" w:rsidRDefault="001C0EDD">
      <w:pPr>
        <w:rPr>
          <w:szCs w:val="22"/>
          <w:lang w:val="sk-SK"/>
        </w:rPr>
      </w:pPr>
    </w:p>
    <w:p w14:paraId="4788827B" w14:textId="24C20323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 xml:space="preserve">Zvýšený výskyt závratov a porúch rovnováhy pozorovaný pri liečbe </w:t>
      </w:r>
      <w:r w:rsidR="0048369F">
        <w:rPr>
          <w:szCs w:val="22"/>
          <w:lang w:val="sk-SK"/>
        </w:rPr>
        <w:t xml:space="preserve">fampridínom </w:t>
      </w:r>
      <w:r>
        <w:rPr>
          <w:szCs w:val="22"/>
          <w:lang w:val="sk-SK"/>
        </w:rPr>
        <w:t>môže viesť k väčšiemu riziku pádu. Preto majú pacienti používať pri chôdzi podľa potreby oporné pomôcky.</w:t>
      </w:r>
    </w:p>
    <w:p w14:paraId="5B027B7A" w14:textId="77777777" w:rsidR="001C0EDD" w:rsidRDefault="001C0EDD">
      <w:pPr>
        <w:rPr>
          <w:szCs w:val="22"/>
          <w:lang w:val="sk-SK"/>
        </w:rPr>
      </w:pPr>
    </w:p>
    <w:p w14:paraId="0947EC83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V klinických štúdiách sa zaznamenal nízky počet bielych krviniek u 2,1 % pacientov užívajúcich Fampyru oproti 1,9 % pacientov na placebe. Počas klinických štúdií sa zaznamenali infekcie (pozri časť 4.8) a nie je možné vylúčiť zvýšený výskyt infekcií a zhoršenie imunitnej odpovede.</w:t>
      </w:r>
    </w:p>
    <w:p w14:paraId="2749145D" w14:textId="77777777" w:rsidR="001C0EDD" w:rsidRDefault="001C0EDD">
      <w:pPr>
        <w:rPr>
          <w:szCs w:val="22"/>
          <w:lang w:val="sk-SK"/>
        </w:rPr>
      </w:pPr>
    </w:p>
    <w:p w14:paraId="399F0528" w14:textId="77777777" w:rsidR="001C0EDD" w:rsidRDefault="001C0EDD" w:rsidP="00D34D31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sk-SK"/>
        </w:rPr>
      </w:pPr>
      <w:r>
        <w:rPr>
          <w:b/>
          <w:szCs w:val="22"/>
          <w:lang w:val="sk-SK"/>
        </w:rPr>
        <w:t>4.5</w:t>
      </w:r>
      <w:r>
        <w:rPr>
          <w:b/>
          <w:szCs w:val="22"/>
          <w:lang w:val="sk-SK"/>
        </w:rPr>
        <w:tab/>
        <w:t>Liekové a iné interakcie</w:t>
      </w:r>
    </w:p>
    <w:p w14:paraId="2495B36A" w14:textId="77777777" w:rsidR="001C0EDD" w:rsidRDefault="001C0EDD">
      <w:pPr>
        <w:rPr>
          <w:szCs w:val="22"/>
          <w:lang w:val="sk-SK"/>
        </w:rPr>
      </w:pPr>
    </w:p>
    <w:p w14:paraId="1E10A1DB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Interakčné štúdie sa uskutočnili len u dospelých.</w:t>
      </w:r>
    </w:p>
    <w:p w14:paraId="7F1E18CF" w14:textId="77777777" w:rsidR="001C0EDD" w:rsidRDefault="001C0EDD">
      <w:pPr>
        <w:rPr>
          <w:szCs w:val="22"/>
          <w:lang w:val="sk-SK"/>
        </w:rPr>
      </w:pPr>
    </w:p>
    <w:p w14:paraId="40AABDA0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Súbežná liečba inými liekmi s obsahom fampridínu (4-aminopyridín) je kontraindikovaná (pozri časť 4.3).</w:t>
      </w:r>
    </w:p>
    <w:p w14:paraId="713989D9" w14:textId="77777777" w:rsidR="001C0EDD" w:rsidRDefault="001C0EDD">
      <w:pPr>
        <w:rPr>
          <w:szCs w:val="22"/>
          <w:lang w:val="sk-SK"/>
        </w:rPr>
      </w:pPr>
    </w:p>
    <w:p w14:paraId="476A4B28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Fampridín je vylučovaný prevažne obličkami, pričom aktívna renálna sekrécia predstavuje približne 60 % (pozri časť 5.2). Aktívnu sekréciu fampridínu zabezpečuje transportný systém OCT2. Preto je kontraindikované súbežné podávanie fampridínu s liečivami, ktoré inhibujú OCT2, napríklad cimetidínu (pozri časť 4.3), a zvýšenú opatrnosť si vyžaduje súbežné podávanie fampridínu s liekmi, ktoré sú substrátmi OCT2, napr. karvedilol, propranolol a metformín (pozri časť 4.4).</w:t>
      </w:r>
    </w:p>
    <w:p w14:paraId="53D22B27" w14:textId="77777777" w:rsidR="001C0EDD" w:rsidRDefault="001C0EDD">
      <w:pPr>
        <w:rPr>
          <w:szCs w:val="22"/>
          <w:lang w:val="sk-SK"/>
        </w:rPr>
      </w:pPr>
    </w:p>
    <w:p w14:paraId="40CE470B" w14:textId="77777777" w:rsidR="001C0EDD" w:rsidRDefault="001C0EDD">
      <w:pPr>
        <w:rPr>
          <w:szCs w:val="22"/>
          <w:lang w:val="sk-SK"/>
        </w:rPr>
      </w:pPr>
      <w:r>
        <w:rPr>
          <w:szCs w:val="22"/>
          <w:u w:val="single"/>
          <w:lang w:val="sk-SK"/>
        </w:rPr>
        <w:t>Interferón:</w:t>
      </w:r>
      <w:r>
        <w:rPr>
          <w:szCs w:val="22"/>
          <w:lang w:val="sk-SK"/>
        </w:rPr>
        <w:t xml:space="preserve"> fampridín bol podávaný súbežne s interferónom beta, pričom neboli pozorované žiadne farmakokinetické liekové interakcie.</w:t>
      </w:r>
    </w:p>
    <w:p w14:paraId="44883C99" w14:textId="77777777" w:rsidR="001C0EDD" w:rsidRDefault="001C0EDD">
      <w:pPr>
        <w:rPr>
          <w:szCs w:val="22"/>
          <w:lang w:val="sk-SK"/>
        </w:rPr>
      </w:pPr>
    </w:p>
    <w:p w14:paraId="39899DFD" w14:textId="77777777" w:rsidR="001C0EDD" w:rsidRDefault="001C0EDD">
      <w:pPr>
        <w:rPr>
          <w:szCs w:val="22"/>
          <w:lang w:val="sk-SK"/>
        </w:rPr>
      </w:pPr>
      <w:r>
        <w:rPr>
          <w:szCs w:val="22"/>
          <w:u w:val="single"/>
          <w:lang w:val="sk-SK"/>
        </w:rPr>
        <w:t>Baklofén:</w:t>
      </w:r>
      <w:r>
        <w:rPr>
          <w:szCs w:val="22"/>
          <w:lang w:val="sk-SK"/>
        </w:rPr>
        <w:t xml:space="preserve"> fampridín bol podávaný súbežne s baklofénom, pričom neboli pozorované žiadne farmakokinetické liekové interakcie.</w:t>
      </w:r>
    </w:p>
    <w:p w14:paraId="6F7EB5AB" w14:textId="77777777" w:rsidR="001C0EDD" w:rsidRDefault="001C0EDD">
      <w:pPr>
        <w:rPr>
          <w:szCs w:val="22"/>
          <w:lang w:val="sk-SK"/>
        </w:rPr>
      </w:pPr>
    </w:p>
    <w:p w14:paraId="6B0C5B40" w14:textId="77777777" w:rsidR="001C0EDD" w:rsidRDefault="001C0EDD" w:rsidP="00D34D31">
      <w:pPr>
        <w:keepNext/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sk-SK"/>
        </w:rPr>
      </w:pPr>
      <w:r>
        <w:rPr>
          <w:b/>
          <w:szCs w:val="22"/>
          <w:lang w:val="sk-SK"/>
        </w:rPr>
        <w:lastRenderedPageBreak/>
        <w:t>4.6</w:t>
      </w:r>
      <w:r>
        <w:rPr>
          <w:b/>
          <w:szCs w:val="22"/>
          <w:lang w:val="sk-SK"/>
        </w:rPr>
        <w:tab/>
        <w:t>Fertilita, gravidita a laktácia</w:t>
      </w:r>
    </w:p>
    <w:p w14:paraId="5415A973" w14:textId="77777777" w:rsidR="001C0EDD" w:rsidRDefault="001C0EDD" w:rsidP="00D34D31">
      <w:pPr>
        <w:keepNext/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</w:p>
    <w:p w14:paraId="5E127CB6" w14:textId="77777777" w:rsidR="001C0EDD" w:rsidRDefault="001C0EDD" w:rsidP="00D34D31">
      <w:pPr>
        <w:keepNext/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Gravidita</w:t>
      </w:r>
    </w:p>
    <w:p w14:paraId="06474D74" w14:textId="77777777" w:rsidR="001C0EDD" w:rsidRDefault="001C0EDD">
      <w:pPr>
        <w:rPr>
          <w:szCs w:val="22"/>
          <w:lang w:val="sk-SK"/>
        </w:rPr>
      </w:pPr>
    </w:p>
    <w:p w14:paraId="78730DDD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K dispozícii je iba obmedzené množstvo údajov o použití fampridínu u gravidných žien.</w:t>
      </w:r>
    </w:p>
    <w:p w14:paraId="70E7D65C" w14:textId="77777777" w:rsidR="001C0EDD" w:rsidRDefault="001C0EDD">
      <w:pPr>
        <w:rPr>
          <w:szCs w:val="22"/>
          <w:lang w:val="sk-SK"/>
        </w:rPr>
      </w:pPr>
    </w:p>
    <w:p w14:paraId="09178A07" w14:textId="72BF6F90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 xml:space="preserve">Štúdie na zvieratách preukázali reprodukčnú toxicitu (pozri časť 5.3). Ako preventívne opatrenie je </w:t>
      </w:r>
      <w:r w:rsidR="00087753">
        <w:rPr>
          <w:szCs w:val="22"/>
          <w:lang w:val="sk-SK"/>
        </w:rPr>
        <w:t>vhodnejšie vyhnúť sa užívaniu</w:t>
      </w:r>
      <w:r>
        <w:rPr>
          <w:szCs w:val="22"/>
          <w:lang w:val="sk-SK"/>
        </w:rPr>
        <w:t xml:space="preserve"> </w:t>
      </w:r>
      <w:r w:rsidR="00AC3842">
        <w:rPr>
          <w:szCs w:val="22"/>
          <w:lang w:val="sk-SK"/>
        </w:rPr>
        <w:t>fampridín</w:t>
      </w:r>
      <w:r w:rsidR="00087753">
        <w:rPr>
          <w:szCs w:val="22"/>
          <w:lang w:val="sk-SK"/>
        </w:rPr>
        <w:t>u</w:t>
      </w:r>
      <w:r>
        <w:rPr>
          <w:szCs w:val="22"/>
          <w:lang w:val="sk-SK"/>
        </w:rPr>
        <w:t xml:space="preserve"> počas gravidity.</w:t>
      </w:r>
    </w:p>
    <w:p w14:paraId="6716D2BB" w14:textId="77777777" w:rsidR="001C0EDD" w:rsidRDefault="001C0EDD">
      <w:pPr>
        <w:rPr>
          <w:szCs w:val="22"/>
          <w:lang w:val="sk-SK"/>
        </w:rPr>
      </w:pPr>
    </w:p>
    <w:p w14:paraId="719F45DE" w14:textId="77777777" w:rsidR="001C0EDD" w:rsidRDefault="001C0EDD">
      <w:pPr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Dojčenie</w:t>
      </w:r>
    </w:p>
    <w:p w14:paraId="0648521C" w14:textId="77777777" w:rsidR="001C0EDD" w:rsidRDefault="001C0EDD">
      <w:pPr>
        <w:rPr>
          <w:szCs w:val="22"/>
          <w:lang w:val="sk-SK"/>
        </w:rPr>
      </w:pPr>
    </w:p>
    <w:p w14:paraId="1F82A469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 xml:space="preserve">Nie je známe, či sa fampridín vylučuje do ľudského mlieka či mlieka u zvierat. Neodporúča sa podávať Fampyru </w:t>
      </w:r>
      <w:r w:rsidR="00080DE8">
        <w:rPr>
          <w:szCs w:val="22"/>
          <w:lang w:val="sk-SK"/>
        </w:rPr>
        <w:t xml:space="preserve">v období </w:t>
      </w:r>
      <w:r>
        <w:rPr>
          <w:szCs w:val="22"/>
          <w:lang w:val="sk-SK"/>
        </w:rPr>
        <w:t>laktácie.</w:t>
      </w:r>
    </w:p>
    <w:p w14:paraId="71EA185F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CB5F89C" w14:textId="77777777" w:rsidR="001C0EDD" w:rsidRDefault="001C0EDD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Fertilita</w:t>
      </w:r>
    </w:p>
    <w:p w14:paraId="2C0F5B81" w14:textId="77777777" w:rsidR="001C0EDD" w:rsidRDefault="001C0EDD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</w:p>
    <w:p w14:paraId="64362DBE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V štúdiách na zvieratách neboli pozorované účinky na fertilitu.</w:t>
      </w:r>
    </w:p>
    <w:p w14:paraId="0D85AF9D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CAEC87D" w14:textId="77777777" w:rsidR="001C0EDD" w:rsidRDefault="001C0EDD" w:rsidP="00D34D31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sk-SK"/>
        </w:rPr>
      </w:pPr>
      <w:r>
        <w:rPr>
          <w:b/>
          <w:szCs w:val="22"/>
          <w:lang w:val="sk-SK"/>
        </w:rPr>
        <w:t>4.7</w:t>
      </w:r>
      <w:r>
        <w:rPr>
          <w:b/>
          <w:szCs w:val="22"/>
          <w:lang w:val="sk-SK"/>
        </w:rPr>
        <w:tab/>
        <w:t>Ovplyvnenie schopnosti viesť vozidlá a obsluhovať stroje</w:t>
      </w:r>
    </w:p>
    <w:p w14:paraId="384E54ED" w14:textId="77777777" w:rsidR="001C0EDD" w:rsidRDefault="001C0EDD">
      <w:p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</w:p>
    <w:p w14:paraId="301CE90E" w14:textId="52F89204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Fampyra má mierny vplyv na schopnosť viesť vozidlá a obsluhovať stroje</w:t>
      </w:r>
      <w:r w:rsidR="00AC3842">
        <w:rPr>
          <w:szCs w:val="22"/>
          <w:lang w:val="sk-SK"/>
        </w:rPr>
        <w:t xml:space="preserve"> (pozri časť</w:t>
      </w:r>
      <w:r w:rsidR="0048369F">
        <w:rPr>
          <w:szCs w:val="22"/>
          <w:lang w:val="sk-SK"/>
        </w:rPr>
        <w:t> </w:t>
      </w:r>
      <w:r w:rsidR="00AC3842">
        <w:rPr>
          <w:szCs w:val="22"/>
          <w:lang w:val="sk-SK"/>
        </w:rPr>
        <w:t>4.8)</w:t>
      </w:r>
      <w:r>
        <w:rPr>
          <w:szCs w:val="22"/>
          <w:lang w:val="sk-SK"/>
        </w:rPr>
        <w:t>.</w:t>
      </w:r>
    </w:p>
    <w:p w14:paraId="60259992" w14:textId="77777777" w:rsidR="001C0EDD" w:rsidRDefault="001C0EDD">
      <w:pPr>
        <w:tabs>
          <w:tab w:val="clear" w:pos="567"/>
        </w:tabs>
        <w:spacing w:line="240" w:lineRule="auto"/>
        <w:rPr>
          <w:b/>
          <w:szCs w:val="22"/>
          <w:lang w:val="sk-SK"/>
        </w:rPr>
      </w:pPr>
    </w:p>
    <w:p w14:paraId="1D816DED" w14:textId="77777777" w:rsidR="001C0EDD" w:rsidRDefault="001C0EDD" w:rsidP="00D34D31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sk-SK"/>
        </w:rPr>
      </w:pPr>
      <w:r>
        <w:rPr>
          <w:b/>
          <w:szCs w:val="22"/>
          <w:lang w:val="sk-SK"/>
        </w:rPr>
        <w:t>4.8</w:t>
      </w:r>
      <w:r>
        <w:rPr>
          <w:b/>
          <w:szCs w:val="22"/>
          <w:lang w:val="sk-SK"/>
        </w:rPr>
        <w:tab/>
        <w:t>Nežiaduce účinky</w:t>
      </w:r>
    </w:p>
    <w:p w14:paraId="0962E88E" w14:textId="77777777" w:rsidR="001C0EDD" w:rsidRDefault="001C0EDD">
      <w:pPr>
        <w:autoSpaceDE w:val="0"/>
        <w:spacing w:line="240" w:lineRule="auto"/>
        <w:rPr>
          <w:szCs w:val="22"/>
          <w:lang w:val="sk-SK"/>
        </w:rPr>
      </w:pPr>
    </w:p>
    <w:p w14:paraId="32803FB1" w14:textId="77777777" w:rsidR="00AC3842" w:rsidRDefault="00AC3842">
      <w:pPr>
        <w:autoSpaceDE w:val="0"/>
        <w:spacing w:line="240" w:lineRule="auto"/>
        <w:rPr>
          <w:szCs w:val="22"/>
          <w:u w:val="single"/>
          <w:lang w:val="sk-SK"/>
        </w:rPr>
      </w:pPr>
      <w:r w:rsidRPr="00A837D0">
        <w:rPr>
          <w:szCs w:val="22"/>
          <w:u w:val="single"/>
          <w:lang w:val="sk-SK"/>
        </w:rPr>
        <w:t>Súhrn bezpečnostného profilu</w:t>
      </w:r>
    </w:p>
    <w:p w14:paraId="7D18344D" w14:textId="77777777" w:rsidR="00AC3842" w:rsidRPr="00A837D0" w:rsidRDefault="00AC3842">
      <w:pPr>
        <w:autoSpaceDE w:val="0"/>
        <w:spacing w:line="240" w:lineRule="auto"/>
        <w:rPr>
          <w:szCs w:val="22"/>
          <w:u w:val="single"/>
          <w:lang w:val="sk-SK"/>
        </w:rPr>
      </w:pPr>
    </w:p>
    <w:p w14:paraId="249B675C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Bezpečnosť Fampyry bola hodnotená v randomizovaných kontrolovaných klinických štúdiách, v dlhodobých otvorených štúdiách a po uvedení lieku na trh.</w:t>
      </w:r>
    </w:p>
    <w:p w14:paraId="78D8F1C9" w14:textId="77777777" w:rsidR="001C0EDD" w:rsidRDefault="001C0EDD">
      <w:pPr>
        <w:autoSpaceDE w:val="0"/>
        <w:spacing w:line="240" w:lineRule="auto"/>
        <w:rPr>
          <w:szCs w:val="22"/>
          <w:lang w:val="sk-SK"/>
        </w:rPr>
      </w:pPr>
    </w:p>
    <w:p w14:paraId="35C0A328" w14:textId="100722F3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Nežiaduce účinky sú prevažne neurologické a zahŕňajú epileptické záchvaty, nespavosť, stavy úzkosti, poruchy rovnováhy, závraty, parestéziu, tremor, bolesť hlavy a asténiu. Zodpovedá to farmakologickej aktivite fampridínu. Infekcie močových ciest boli najčastejšie sa vyskytujúce nežiaduce účinky zistené v placebom kontrolovaných klinických štúdiách na pacientoch s roztrúsenou sklerózou, ktorým bol podávan</w:t>
      </w:r>
      <w:r w:rsidR="00AC3842">
        <w:rPr>
          <w:szCs w:val="22"/>
          <w:lang w:val="sk-SK"/>
        </w:rPr>
        <w:t>ý</w:t>
      </w:r>
      <w:r>
        <w:rPr>
          <w:szCs w:val="22"/>
          <w:lang w:val="sk-SK"/>
        </w:rPr>
        <w:t xml:space="preserve"> </w:t>
      </w:r>
      <w:r w:rsidR="00AC3842">
        <w:rPr>
          <w:szCs w:val="22"/>
          <w:lang w:val="sk-SK"/>
        </w:rPr>
        <w:t>fampridín</w:t>
      </w:r>
      <w:r>
        <w:rPr>
          <w:szCs w:val="22"/>
          <w:lang w:val="sk-SK"/>
        </w:rPr>
        <w:t xml:space="preserve"> v odporúčaných dávkach (u približne 12 % pacientov).</w:t>
      </w:r>
    </w:p>
    <w:p w14:paraId="3A40082E" w14:textId="77777777" w:rsidR="001C0EDD" w:rsidRDefault="001C0EDD">
      <w:pPr>
        <w:autoSpaceDE w:val="0"/>
        <w:spacing w:line="240" w:lineRule="auto"/>
        <w:rPr>
          <w:szCs w:val="22"/>
          <w:lang w:val="sk-SK"/>
        </w:rPr>
      </w:pPr>
    </w:p>
    <w:p w14:paraId="45868D99" w14:textId="0229CF61" w:rsidR="00AC3842" w:rsidRPr="00A837D0" w:rsidRDefault="00977A68">
      <w:pPr>
        <w:autoSpaceDE w:val="0"/>
        <w:spacing w:line="240" w:lineRule="auto"/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Tabuľkový z</w:t>
      </w:r>
      <w:r w:rsidR="00AC3842" w:rsidRPr="00A837D0">
        <w:rPr>
          <w:szCs w:val="22"/>
          <w:u w:val="single"/>
          <w:lang w:val="sk-SK"/>
        </w:rPr>
        <w:t>oznam nežiaducich reakcií</w:t>
      </w:r>
    </w:p>
    <w:p w14:paraId="55F30BF6" w14:textId="77777777" w:rsidR="00AC3842" w:rsidRDefault="00AC3842">
      <w:pPr>
        <w:autoSpaceDE w:val="0"/>
        <w:spacing w:line="240" w:lineRule="auto"/>
        <w:rPr>
          <w:szCs w:val="22"/>
          <w:lang w:val="sk-SK"/>
        </w:rPr>
      </w:pPr>
    </w:p>
    <w:p w14:paraId="681EACFD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Nežiaduce účinky uvedené nižšie sú zoradené podľa tried orgánových systémov a absolútnej frekvencie výskytu. Frekvencie sú definované ako: veľmi časté (≥ 1/10); časté (≥ 1/100 až &lt; 1/10); menej časté (≥ 1/1000 až &lt; 1/100); zriedkavé (≥ 1/10 000 až &lt; 1/1000); veľmi zriedkavé (&lt; 1/10 000); neznáme (z dostupných údajov sa nedajú stanoviť).</w:t>
      </w:r>
    </w:p>
    <w:p w14:paraId="7BDF50D4" w14:textId="77777777" w:rsidR="001C0EDD" w:rsidRDefault="001C0EDD">
      <w:pPr>
        <w:autoSpaceDE w:val="0"/>
        <w:spacing w:line="240" w:lineRule="auto"/>
        <w:rPr>
          <w:szCs w:val="22"/>
          <w:lang w:val="sk-SK"/>
        </w:rPr>
      </w:pPr>
    </w:p>
    <w:p w14:paraId="412CDCF0" w14:textId="77777777" w:rsidR="001C0EDD" w:rsidRDefault="001C0EDD">
      <w:pPr>
        <w:autoSpaceDE w:val="0"/>
        <w:rPr>
          <w:szCs w:val="22"/>
          <w:lang w:val="sk-SK"/>
        </w:rPr>
      </w:pPr>
      <w:r>
        <w:rPr>
          <w:szCs w:val="22"/>
          <w:lang w:val="sk-SK"/>
        </w:rPr>
        <w:t>V každej frekvenčnej skupine sú nežiaduce účinky uvedené v poradí podľa klesajúcej závažnosti.</w:t>
      </w:r>
    </w:p>
    <w:p w14:paraId="7124A9D8" w14:textId="77777777" w:rsidR="001C0EDD" w:rsidRDefault="001C0EDD">
      <w:pPr>
        <w:autoSpaceDE w:val="0"/>
        <w:spacing w:line="240" w:lineRule="auto"/>
        <w:rPr>
          <w:szCs w:val="22"/>
          <w:lang w:val="sk-SK"/>
        </w:rPr>
      </w:pPr>
    </w:p>
    <w:p w14:paraId="2694A853" w14:textId="77F40E4D" w:rsidR="00AC3842" w:rsidRPr="00A837D0" w:rsidRDefault="00BB3D19" w:rsidP="00AC3842">
      <w:pPr>
        <w:autoSpaceDE w:val="0"/>
        <w:spacing w:line="240" w:lineRule="auto"/>
        <w:rPr>
          <w:b/>
          <w:bCs/>
          <w:szCs w:val="22"/>
          <w:lang w:val="sk-SK"/>
        </w:rPr>
      </w:pPr>
      <w:r w:rsidRPr="00085940">
        <w:rPr>
          <w:b/>
          <w:bCs/>
          <w:szCs w:val="22"/>
          <w:lang w:val="sk-SK"/>
        </w:rPr>
        <w:t xml:space="preserve">Tabuľka 1: </w:t>
      </w:r>
      <w:r w:rsidR="00977A68">
        <w:rPr>
          <w:b/>
          <w:bCs/>
          <w:szCs w:val="22"/>
          <w:lang w:val="sk-SK"/>
        </w:rPr>
        <w:t>Tabuľkový z</w:t>
      </w:r>
      <w:r w:rsidR="00AC3842" w:rsidRPr="00A837D0">
        <w:rPr>
          <w:b/>
          <w:bCs/>
          <w:szCs w:val="22"/>
          <w:lang w:val="sk-SK"/>
        </w:rPr>
        <w:t>oznam nežiaducich reakcií</w:t>
      </w:r>
    </w:p>
    <w:p w14:paraId="300A3E83" w14:textId="77777777" w:rsidR="00AC3842" w:rsidRDefault="00AC3842">
      <w:pPr>
        <w:autoSpaceDE w:val="0"/>
        <w:spacing w:line="240" w:lineRule="auto"/>
        <w:rPr>
          <w:szCs w:val="22"/>
          <w:lang w:val="sk-SK"/>
        </w:rPr>
      </w:pPr>
    </w:p>
    <w:tbl>
      <w:tblPr>
        <w:tblW w:w="0" w:type="auto"/>
        <w:tblInd w:w="-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9"/>
        <w:gridCol w:w="3036"/>
        <w:gridCol w:w="3086"/>
      </w:tblGrid>
      <w:tr w:rsidR="001C0EDD" w14:paraId="5323B520" w14:textId="77777777" w:rsidTr="00800504">
        <w:trPr>
          <w:tblHeader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CF093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Trieda orgánových systémov podľa databázy MedDRA</w:t>
            </w:r>
            <w:r w:rsidR="00977A68">
              <w:rPr>
                <w:b/>
                <w:szCs w:val="22"/>
                <w:lang w:val="sk-SK"/>
              </w:rPr>
              <w:t xml:space="preserve"> (TOS)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5E7BB" w14:textId="675D456F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Nežiaduc</w:t>
            </w:r>
            <w:r w:rsidR="0048369F">
              <w:rPr>
                <w:b/>
                <w:szCs w:val="22"/>
                <w:lang w:val="sk-SK"/>
              </w:rPr>
              <w:t>e</w:t>
            </w:r>
            <w:r>
              <w:rPr>
                <w:b/>
                <w:szCs w:val="22"/>
                <w:lang w:val="sk-SK"/>
              </w:rPr>
              <w:t xml:space="preserve"> </w:t>
            </w:r>
            <w:r w:rsidR="0048369F">
              <w:rPr>
                <w:b/>
                <w:szCs w:val="22"/>
                <w:lang w:val="sk-SK"/>
              </w:rPr>
              <w:t>reakcie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D0D7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Frekvencia</w:t>
            </w:r>
          </w:p>
        </w:tc>
      </w:tr>
      <w:tr w:rsidR="001C0EDD" w:rsidRPr="00206CD1" w14:paraId="4C7C9B4A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8718E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Infekcie a nákazy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21C3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vertAlign w:val="superscript"/>
                <w:lang w:val="sk-SK"/>
              </w:rPr>
            </w:pPr>
            <w:r>
              <w:rPr>
                <w:szCs w:val="22"/>
                <w:lang w:val="sk-SK"/>
              </w:rPr>
              <w:t>Infekcia močových ciest</w:t>
            </w:r>
            <w:r>
              <w:rPr>
                <w:szCs w:val="22"/>
                <w:vertAlign w:val="superscript"/>
                <w:lang w:val="sk-SK"/>
              </w:rPr>
              <w:t>1</w:t>
            </w:r>
          </w:p>
          <w:p w14:paraId="59711320" w14:textId="77777777" w:rsidR="001C0EDD" w:rsidRDefault="001C0EDD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Chrípka</w:t>
            </w:r>
            <w:r>
              <w:rPr>
                <w:szCs w:val="22"/>
                <w:vertAlign w:val="superscript"/>
                <w:lang w:val="sk-SK"/>
              </w:rPr>
              <w:t>1</w:t>
            </w:r>
          </w:p>
          <w:p w14:paraId="61F791EF" w14:textId="77777777" w:rsidR="001C0EDD" w:rsidRDefault="001C0EDD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Nazofaryngitída</w:t>
            </w:r>
            <w:r>
              <w:rPr>
                <w:szCs w:val="22"/>
                <w:vertAlign w:val="superscript"/>
                <w:lang w:val="sk-SK"/>
              </w:rPr>
              <w:t>1</w:t>
            </w:r>
          </w:p>
          <w:p w14:paraId="71A65975" w14:textId="77777777" w:rsidR="001C0EDD" w:rsidRDefault="001C0EDD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Vírusová infekcia</w:t>
            </w:r>
            <w:r>
              <w:rPr>
                <w:szCs w:val="22"/>
                <w:vertAlign w:val="superscript"/>
                <w:lang w:val="sk-SK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E354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Veľmi časté</w:t>
            </w:r>
          </w:p>
          <w:p w14:paraId="7097D0E0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Časté</w:t>
            </w:r>
          </w:p>
          <w:p w14:paraId="0B350688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Časté</w:t>
            </w:r>
          </w:p>
          <w:p w14:paraId="0C484B47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Časté</w:t>
            </w:r>
          </w:p>
        </w:tc>
      </w:tr>
      <w:tr w:rsidR="001C0EDD" w:rsidRPr="00206CD1" w14:paraId="51B91DC0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E3E12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Poruchy imunitného systému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030BA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Anafylaxia</w:t>
            </w:r>
            <w:r>
              <w:rPr>
                <w:szCs w:val="22"/>
                <w:lang w:val="sk-SK"/>
              </w:rPr>
              <w:br/>
              <w:t>Angioedém</w:t>
            </w:r>
            <w:r>
              <w:rPr>
                <w:szCs w:val="22"/>
                <w:lang w:val="sk-SK"/>
              </w:rPr>
              <w:br/>
              <w:t>Precitlivenosť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1089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Menej časté</w:t>
            </w:r>
            <w:r>
              <w:rPr>
                <w:szCs w:val="22"/>
                <w:lang w:val="sk-SK"/>
              </w:rPr>
              <w:br/>
              <w:t>Menej časté</w:t>
            </w:r>
            <w:r>
              <w:rPr>
                <w:szCs w:val="22"/>
                <w:lang w:val="sk-SK"/>
              </w:rPr>
              <w:br/>
              <w:t>Menej časté</w:t>
            </w:r>
          </w:p>
        </w:tc>
      </w:tr>
      <w:tr w:rsidR="001C0EDD" w14:paraId="4CC8B78C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7419D" w14:textId="77777777" w:rsidR="001C0EDD" w:rsidRDefault="001C0EDD" w:rsidP="00A837D0">
            <w:pPr>
              <w:keepNext/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lastRenderedPageBreak/>
              <w:t>Psychické poruchy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D0F56" w14:textId="77777777" w:rsidR="001C0EDD" w:rsidRDefault="001C0EDD" w:rsidP="00A837D0">
            <w:pPr>
              <w:keepNext/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Nespavosť</w:t>
            </w:r>
          </w:p>
          <w:p w14:paraId="67220DE9" w14:textId="77777777" w:rsidR="001C0EDD" w:rsidRDefault="001C0EDD" w:rsidP="00A837D0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Stavy úzkosti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A247" w14:textId="77777777" w:rsidR="001C0EDD" w:rsidRDefault="001C0EDD" w:rsidP="00A837D0">
            <w:pPr>
              <w:keepNext/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Časté</w:t>
            </w:r>
          </w:p>
          <w:p w14:paraId="686A3038" w14:textId="77777777" w:rsidR="001C0EDD" w:rsidRDefault="001C0EDD" w:rsidP="00A837D0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Časté</w:t>
            </w:r>
          </w:p>
        </w:tc>
      </w:tr>
      <w:tr w:rsidR="001C0EDD" w14:paraId="292DD725" w14:textId="77777777" w:rsidTr="00800504">
        <w:trPr>
          <w:trHeight w:val="2051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6294" w14:textId="77777777" w:rsidR="001C0EDD" w:rsidRDefault="001C0EDD">
            <w:pPr>
              <w:keepNext/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Poruchy nervového systému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0B71D" w14:textId="77777777" w:rsidR="001C0EDD" w:rsidRDefault="001C0ED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Závraty</w:t>
            </w:r>
          </w:p>
          <w:p w14:paraId="7F2D83DC" w14:textId="77777777" w:rsidR="001C0EDD" w:rsidRDefault="001C0ED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Bolesť hlavy</w:t>
            </w:r>
          </w:p>
          <w:p w14:paraId="10289533" w14:textId="77777777" w:rsidR="001C0EDD" w:rsidRDefault="001C0ED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Poruchy rovnováhy</w:t>
            </w:r>
          </w:p>
          <w:p w14:paraId="7FF0715B" w14:textId="77777777" w:rsidR="001C0EDD" w:rsidRDefault="001C0ED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Vertigo</w:t>
            </w:r>
          </w:p>
          <w:p w14:paraId="4639BA3A" w14:textId="77777777" w:rsidR="001C0EDD" w:rsidRDefault="001C0ED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Parestézia</w:t>
            </w:r>
          </w:p>
          <w:p w14:paraId="2FAA1AD0" w14:textId="77777777" w:rsidR="001C0EDD" w:rsidRDefault="001C0EDD">
            <w:pPr>
              <w:keepNext/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Tremor</w:t>
            </w:r>
          </w:p>
          <w:p w14:paraId="2BD36BF0" w14:textId="77777777" w:rsidR="001C0EDD" w:rsidRDefault="001C0EDD">
            <w:pPr>
              <w:keepNext/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Epileptický záchvat</w:t>
            </w:r>
            <w:r w:rsidR="00B00C05">
              <w:rPr>
                <w:szCs w:val="22"/>
                <w:vertAlign w:val="superscript"/>
                <w:lang w:val="sk-SK"/>
              </w:rPr>
              <w:t>2</w:t>
            </w:r>
          </w:p>
          <w:p w14:paraId="68E0AFE0" w14:textId="77777777" w:rsidR="001C0EDD" w:rsidRDefault="00B00C05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N</w:t>
            </w:r>
            <w:r w:rsidR="001C0EDD">
              <w:rPr>
                <w:szCs w:val="22"/>
                <w:lang w:val="sk-SK"/>
              </w:rPr>
              <w:t>euralgi</w:t>
            </w:r>
            <w:r>
              <w:rPr>
                <w:szCs w:val="22"/>
                <w:lang w:val="sk-SK"/>
              </w:rPr>
              <w:t>a</w:t>
            </w:r>
            <w:r w:rsidR="001C0EDD">
              <w:rPr>
                <w:szCs w:val="22"/>
                <w:lang w:val="sk-SK"/>
              </w:rPr>
              <w:t xml:space="preserve"> trigeminu</w:t>
            </w:r>
            <w:r w:rsidR="00BF185D" w:rsidRPr="00AB47BF">
              <w:rPr>
                <w:szCs w:val="22"/>
                <w:vertAlign w:val="superscript"/>
                <w:lang w:val="sk-SK"/>
              </w:rPr>
              <w:t>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0E7A" w14:textId="77777777" w:rsidR="001C0EDD" w:rsidRDefault="001C0ED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Časté</w:t>
            </w:r>
          </w:p>
          <w:p w14:paraId="2BE01997" w14:textId="77777777" w:rsidR="001C0EDD" w:rsidRDefault="001C0ED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Časté</w:t>
            </w:r>
          </w:p>
          <w:p w14:paraId="4F428355" w14:textId="77777777" w:rsidR="001C0EDD" w:rsidRDefault="001C0ED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Časté</w:t>
            </w:r>
          </w:p>
          <w:p w14:paraId="45B526AD" w14:textId="77777777" w:rsidR="001C0EDD" w:rsidRDefault="001C0EDD">
            <w:pPr>
              <w:keepNext/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Časté</w:t>
            </w:r>
          </w:p>
          <w:p w14:paraId="519989AC" w14:textId="77777777" w:rsidR="001C0EDD" w:rsidRDefault="001C0ED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Časté</w:t>
            </w:r>
          </w:p>
          <w:p w14:paraId="0A4368A0" w14:textId="77777777" w:rsidR="001C0EDD" w:rsidRDefault="001C0EDD">
            <w:pPr>
              <w:keepNext/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Časté</w:t>
            </w:r>
          </w:p>
          <w:p w14:paraId="57116D22" w14:textId="77777777" w:rsidR="001C0EDD" w:rsidRDefault="001C0EDD">
            <w:pPr>
              <w:keepNext/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Menej časté</w:t>
            </w:r>
          </w:p>
          <w:p w14:paraId="5294953B" w14:textId="77777777" w:rsidR="001C0EDD" w:rsidRDefault="001C0ED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Menej časté</w:t>
            </w:r>
          </w:p>
        </w:tc>
      </w:tr>
      <w:tr w:rsidR="001C0EDD" w14:paraId="32C83B1F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370B2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Poruchy srdca a srdcovej činnosti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36BA" w14:textId="77777777" w:rsidR="001C0EDD" w:rsidRDefault="001C0EDD">
            <w:pPr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Palpitácie</w:t>
            </w:r>
          </w:p>
          <w:p w14:paraId="5E6B6425" w14:textId="77777777" w:rsidR="001C0EDD" w:rsidRDefault="001C0EDD">
            <w:pPr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Tachykardia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D2D4" w14:textId="77777777" w:rsidR="001C0EDD" w:rsidRDefault="001C0EDD">
            <w:pPr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Časté</w:t>
            </w:r>
          </w:p>
          <w:p w14:paraId="36BE04BB" w14:textId="77777777" w:rsidR="001C0EDD" w:rsidRDefault="001C0EDD">
            <w:pPr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Menej časté</w:t>
            </w:r>
          </w:p>
        </w:tc>
      </w:tr>
      <w:tr w:rsidR="001C0EDD" w14:paraId="16A094F3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0EF26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Poruchy ciev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36B4F" w14:textId="77777777" w:rsidR="001C0EDD" w:rsidRDefault="00B00C05" w:rsidP="00B00C05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Hypotenzia</w:t>
            </w:r>
            <w:r>
              <w:rPr>
                <w:szCs w:val="22"/>
                <w:vertAlign w:val="superscript"/>
                <w:lang w:val="sk-SK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7BC1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Menej časté</w:t>
            </w:r>
          </w:p>
        </w:tc>
      </w:tr>
      <w:tr w:rsidR="001C0EDD" w14:paraId="4FB1BBD7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EEF3E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Poruchy dýchacej sústavy, hrudníka a mediastína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CE383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Dýchavičnosť</w:t>
            </w:r>
          </w:p>
          <w:p w14:paraId="54A0BEBA" w14:textId="77777777" w:rsidR="001C0EDD" w:rsidRDefault="001C0EDD">
            <w:pPr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Bolesť hltana a hrtana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1D0DE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Časté</w:t>
            </w:r>
          </w:p>
          <w:p w14:paraId="6776B2AE" w14:textId="77777777" w:rsidR="001C0EDD" w:rsidRDefault="001C0EDD">
            <w:pPr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Časté</w:t>
            </w:r>
          </w:p>
        </w:tc>
      </w:tr>
      <w:tr w:rsidR="001C0EDD" w14:paraId="5165BB13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FFE5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Poruchy gastrointestinálneho traktu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8D765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Žalúdočná nevoľnosť</w:t>
            </w:r>
          </w:p>
          <w:p w14:paraId="11BC2A6A" w14:textId="77777777" w:rsidR="001C0EDD" w:rsidRDefault="001C0EDD">
            <w:pPr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Vracanie</w:t>
            </w:r>
          </w:p>
          <w:p w14:paraId="7AB3ED8F" w14:textId="77777777" w:rsidR="001C0EDD" w:rsidRDefault="001C0EDD">
            <w:pPr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Zápcha</w:t>
            </w:r>
          </w:p>
          <w:p w14:paraId="63AD8AF9" w14:textId="77777777" w:rsidR="001C0EDD" w:rsidRDefault="001C0EDD">
            <w:pPr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 xml:space="preserve">Dyspepsia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94E66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Časté</w:t>
            </w:r>
          </w:p>
          <w:p w14:paraId="47014DA9" w14:textId="77777777" w:rsidR="001C0EDD" w:rsidRDefault="001C0EDD">
            <w:pPr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Časté</w:t>
            </w:r>
          </w:p>
          <w:p w14:paraId="180D257D" w14:textId="77777777" w:rsidR="001C0EDD" w:rsidRDefault="001C0EDD">
            <w:pPr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Časté</w:t>
            </w:r>
          </w:p>
          <w:p w14:paraId="4B63DEC3" w14:textId="77777777" w:rsidR="001C0EDD" w:rsidRDefault="001C0EDD">
            <w:pPr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Časté</w:t>
            </w:r>
          </w:p>
        </w:tc>
      </w:tr>
      <w:tr w:rsidR="001C0EDD" w14:paraId="41CD762E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6B8BF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Poruchy kože a podkožného tkaniva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A3FFE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Vyrážka</w:t>
            </w:r>
          </w:p>
          <w:p w14:paraId="2E65CD7D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Urtikária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0290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Menej časté</w:t>
            </w:r>
          </w:p>
          <w:p w14:paraId="2D341319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Menej časté</w:t>
            </w:r>
          </w:p>
        </w:tc>
      </w:tr>
      <w:tr w:rsidR="001C0EDD" w14:paraId="3D646B67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BA339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Poruchy kostrovej a svalovej sústavy a spojivového tkaniva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17362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Bolesť chrbta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460D9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 xml:space="preserve">Časté </w:t>
            </w:r>
          </w:p>
        </w:tc>
      </w:tr>
      <w:tr w:rsidR="001C0EDD" w14:paraId="44490341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930F3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Celkové poruchy a reakcie v mieste podania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7AEA5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Asténia</w:t>
            </w:r>
          </w:p>
          <w:p w14:paraId="42D3DE03" w14:textId="56DE591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Mierna bolesť v</w:t>
            </w:r>
            <w:r w:rsidR="00BB3D19">
              <w:rPr>
                <w:szCs w:val="22"/>
                <w:lang w:val="sk-SK"/>
              </w:rPr>
              <w:t> </w:t>
            </w:r>
            <w:r>
              <w:rPr>
                <w:szCs w:val="22"/>
                <w:lang w:val="sk-SK"/>
              </w:rPr>
              <w:t>hrudníku</w:t>
            </w:r>
            <w:r w:rsidR="00BB3D19">
              <w:rPr>
                <w:szCs w:val="22"/>
                <w:vertAlign w:val="superscript"/>
                <w:lang w:val="sk-SK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EC69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Časté</w:t>
            </w:r>
          </w:p>
          <w:p w14:paraId="6C925162" w14:textId="77777777" w:rsidR="001C0EDD" w:rsidRDefault="001C0EDD">
            <w:pPr>
              <w:tabs>
                <w:tab w:val="clear" w:pos="567"/>
              </w:tabs>
              <w:snapToGrid w:val="0"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Menej časté</w:t>
            </w:r>
          </w:p>
        </w:tc>
      </w:tr>
    </w:tbl>
    <w:p w14:paraId="400EA8C2" w14:textId="77777777" w:rsidR="001C0EDD" w:rsidRDefault="001C0EDD" w:rsidP="00800504">
      <w:pPr>
        <w:spacing w:line="240" w:lineRule="auto"/>
        <w:rPr>
          <w:lang w:val="sk-SK"/>
        </w:rPr>
      </w:pPr>
      <w:r>
        <w:rPr>
          <w:vertAlign w:val="superscript"/>
          <w:lang w:val="sk-SK"/>
        </w:rPr>
        <w:t xml:space="preserve">1 </w:t>
      </w:r>
      <w:r>
        <w:rPr>
          <w:lang w:val="sk-SK"/>
        </w:rPr>
        <w:t>Pozri časť 4.4.</w:t>
      </w:r>
    </w:p>
    <w:p w14:paraId="0D6CF3A5" w14:textId="77777777" w:rsidR="00B00C05" w:rsidRPr="00B00C05" w:rsidRDefault="00B00C05" w:rsidP="00800504">
      <w:pPr>
        <w:spacing w:line="240" w:lineRule="auto"/>
        <w:rPr>
          <w:lang w:val="sk-SK"/>
        </w:rPr>
      </w:pPr>
      <w:r w:rsidRPr="00AB47BF">
        <w:rPr>
          <w:vertAlign w:val="superscript"/>
          <w:lang w:val="sk-SK"/>
        </w:rPr>
        <w:t xml:space="preserve">2 </w:t>
      </w:r>
      <w:r>
        <w:rPr>
          <w:lang w:val="sk-SK"/>
        </w:rPr>
        <w:t>Pozri časti 4.3 a 4.4.</w:t>
      </w:r>
    </w:p>
    <w:p w14:paraId="27CBBA43" w14:textId="2B0CA279" w:rsidR="00B00C05" w:rsidRDefault="00B00C05" w:rsidP="00AB47BF">
      <w:pPr>
        <w:spacing w:line="240" w:lineRule="auto"/>
        <w:rPr>
          <w:lang w:val="sk-SK"/>
        </w:rPr>
      </w:pPr>
      <w:r>
        <w:rPr>
          <w:vertAlign w:val="superscript"/>
          <w:lang w:val="sk-SK"/>
        </w:rPr>
        <w:t>3</w:t>
      </w:r>
      <w:r>
        <w:rPr>
          <w:lang w:val="sk-SK"/>
        </w:rPr>
        <w:t xml:space="preserve"> Zahŕňa symptómy </w:t>
      </w:r>
      <w:r w:rsidRPr="00AB47BF">
        <w:rPr>
          <w:i/>
          <w:lang w:val="sk-SK"/>
        </w:rPr>
        <w:t>de novo</w:t>
      </w:r>
      <w:r>
        <w:rPr>
          <w:lang w:val="sk-SK"/>
        </w:rPr>
        <w:t xml:space="preserve"> aj </w:t>
      </w:r>
      <w:r w:rsidR="007709E1">
        <w:rPr>
          <w:lang w:val="sk-SK"/>
        </w:rPr>
        <w:t>zhoršenie</w:t>
      </w:r>
      <w:r>
        <w:rPr>
          <w:lang w:val="sk-SK"/>
        </w:rPr>
        <w:t xml:space="preserve"> existujúcej neuralgie trigeminu.</w:t>
      </w:r>
    </w:p>
    <w:p w14:paraId="4DB57474" w14:textId="77777777" w:rsidR="001C0EDD" w:rsidRDefault="00B00C05" w:rsidP="00800504">
      <w:pPr>
        <w:spacing w:line="240" w:lineRule="auto"/>
        <w:rPr>
          <w:lang w:val="sk-SK"/>
        </w:rPr>
      </w:pPr>
      <w:r w:rsidRPr="00AB47BF">
        <w:rPr>
          <w:vertAlign w:val="superscript"/>
          <w:lang w:val="sk-SK"/>
        </w:rPr>
        <w:t>4</w:t>
      </w:r>
      <w:r>
        <w:rPr>
          <w:lang w:val="sk-SK"/>
        </w:rPr>
        <w:t xml:space="preserve"> </w:t>
      </w:r>
      <w:r w:rsidR="001C0EDD">
        <w:rPr>
          <w:lang w:val="sk-SK"/>
        </w:rPr>
        <w:t>Tieto symptómy boli pozorované v súvislosti s precitlivenosťou.</w:t>
      </w:r>
    </w:p>
    <w:p w14:paraId="4541775B" w14:textId="77777777" w:rsidR="001C0EDD" w:rsidRDefault="001C0EDD" w:rsidP="00800504">
      <w:pPr>
        <w:spacing w:line="240" w:lineRule="auto"/>
        <w:rPr>
          <w:lang w:val="sk-SK"/>
        </w:rPr>
      </w:pPr>
    </w:p>
    <w:p w14:paraId="7B8CC981" w14:textId="1EC1B907" w:rsidR="001C0EDD" w:rsidRDefault="001C0EDD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 xml:space="preserve">Popis vybraných nežiaducich </w:t>
      </w:r>
      <w:r w:rsidR="00D94B82">
        <w:rPr>
          <w:szCs w:val="22"/>
          <w:u w:val="single"/>
          <w:lang w:val="sk-SK"/>
        </w:rPr>
        <w:t>reakcií</w:t>
      </w:r>
    </w:p>
    <w:p w14:paraId="631B45D5" w14:textId="77777777" w:rsidR="001C0EDD" w:rsidRDefault="001C0EDD">
      <w:pPr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</w:p>
    <w:p w14:paraId="2852F2D8" w14:textId="77777777" w:rsidR="001C0EDD" w:rsidRPr="00A837D0" w:rsidRDefault="001C0EDD">
      <w:pPr>
        <w:spacing w:line="240" w:lineRule="auto"/>
        <w:rPr>
          <w:i/>
          <w:iCs/>
          <w:szCs w:val="22"/>
          <w:lang w:val="sk-SK"/>
        </w:rPr>
      </w:pPr>
      <w:r w:rsidRPr="00A837D0">
        <w:rPr>
          <w:i/>
          <w:iCs/>
          <w:szCs w:val="22"/>
          <w:lang w:val="sk-SK"/>
        </w:rPr>
        <w:t>Precitlivenosť</w:t>
      </w:r>
    </w:p>
    <w:p w14:paraId="113B029E" w14:textId="77777777" w:rsidR="001C0EDD" w:rsidRDefault="001C0EDD">
      <w:pPr>
        <w:spacing w:line="240" w:lineRule="auto"/>
        <w:rPr>
          <w:i/>
          <w:szCs w:val="22"/>
          <w:u w:val="single"/>
          <w:lang w:val="sk-SK"/>
        </w:rPr>
      </w:pPr>
    </w:p>
    <w:p w14:paraId="1FE01914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Po uvedení lieku na trh boli hlásené reakcie precitlivenosti (vrátane anafylaxie), ktoré boli sprevádzané jedným alebo viacerými nasledujúcimi príznakmi: dýchavičnosť, mierna bolesť v hrudníku, hypotenzia, angioedém, vyrážka a urtikária. Ďalšie informácie o reakciách precitlivenosti sú v častiach 4.3 a 4.4.</w:t>
      </w:r>
    </w:p>
    <w:p w14:paraId="732ED826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727195F" w14:textId="77777777" w:rsidR="001C0EDD" w:rsidRDefault="001C0EDD">
      <w:pPr>
        <w:autoSpaceDE w:val="0"/>
        <w:autoSpaceDN w:val="0"/>
        <w:adjustRightInd w:val="0"/>
        <w:spacing w:line="240" w:lineRule="auto"/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Hlásenie podozrení na nežiaduce reakcie</w:t>
      </w:r>
    </w:p>
    <w:p w14:paraId="62053D2F" w14:textId="77777777" w:rsidR="00F94C71" w:rsidRDefault="00F94C71">
      <w:pPr>
        <w:autoSpaceDE w:val="0"/>
        <w:autoSpaceDN w:val="0"/>
        <w:adjustRightInd w:val="0"/>
        <w:spacing w:line="240" w:lineRule="auto"/>
        <w:rPr>
          <w:szCs w:val="22"/>
          <w:u w:val="single"/>
          <w:lang w:val="sk-SK"/>
        </w:rPr>
      </w:pPr>
    </w:p>
    <w:p w14:paraId="7E090E96" w14:textId="77777777" w:rsidR="001C0EDD" w:rsidRPr="00A837D0" w:rsidRDefault="001C0EDD">
      <w:pPr>
        <w:autoSpaceDE w:val="0"/>
        <w:autoSpaceDN w:val="0"/>
        <w:adjustRightInd w:val="0"/>
        <w:spacing w:line="240" w:lineRule="auto"/>
        <w:rPr>
          <w:color w:val="000000"/>
          <w:szCs w:val="22"/>
          <w:lang w:val="sk-SK"/>
        </w:rPr>
      </w:pPr>
      <w:r>
        <w:rPr>
          <w:szCs w:val="22"/>
          <w:lang w:val="sk-SK"/>
        </w:rPr>
        <w:t>Hlásenie podozrení na nežiaduce reakcie po registrácii lieku je dôležité. Umožňuje priebežné monitorovanie pomeru prínosu</w:t>
      </w:r>
      <w:r>
        <w:rPr>
          <w:lang w:val="sk-SK"/>
        </w:rPr>
        <w:t xml:space="preserve"> a</w:t>
      </w:r>
      <w:r>
        <w:rPr>
          <w:szCs w:val="22"/>
          <w:lang w:val="sk-SK"/>
        </w:rPr>
        <w:t xml:space="preserve"> rizika lieku. Od zdravotníckych pracovníkov sa vyžaduje, aby hlásili akékoľvek podozrenia na nežiaduce reakcie na </w:t>
      </w:r>
      <w:r w:rsidRPr="00AD06D1">
        <w:rPr>
          <w:szCs w:val="22"/>
          <w:highlight w:val="lightGray"/>
          <w:lang w:val="sk-SK"/>
        </w:rPr>
        <w:t xml:space="preserve">národné centrum hlásenia uvedené </w:t>
      </w:r>
      <w:r w:rsidRPr="00A837D0">
        <w:rPr>
          <w:color w:val="000000"/>
          <w:szCs w:val="22"/>
          <w:highlight w:val="lightGray"/>
          <w:lang w:val="sk-SK"/>
        </w:rPr>
        <w:t>v </w:t>
      </w:r>
      <w:r w:rsidR="007A0BD1">
        <w:fldChar w:fldCharType="begin"/>
      </w:r>
      <w:r w:rsidR="007A0BD1" w:rsidRPr="00A95D1B">
        <w:rPr>
          <w:lang w:val="sk-SK"/>
        </w:rPr>
        <w:instrText>HYPERLINK "http://www.ema.europa.eu/docs/en_GB/document_library/Template_or_form/2013/03/WC500139752.doc"</w:instrText>
      </w:r>
      <w:r w:rsidR="007A0BD1">
        <w:fldChar w:fldCharType="separate"/>
      </w:r>
      <w:r w:rsidRPr="00A837D0">
        <w:rPr>
          <w:rStyle w:val="Hyperlink"/>
          <w:color w:val="000000"/>
          <w:szCs w:val="22"/>
          <w:highlight w:val="lightGray"/>
          <w:lang w:val="sk-SK"/>
        </w:rPr>
        <w:t>Prílohe V</w:t>
      </w:r>
      <w:r w:rsidR="007A0BD1">
        <w:rPr>
          <w:rStyle w:val="Hyperlink"/>
          <w:color w:val="000000"/>
          <w:szCs w:val="22"/>
          <w:highlight w:val="lightGray"/>
          <w:lang w:val="sk-SK"/>
        </w:rPr>
        <w:fldChar w:fldCharType="end"/>
      </w:r>
      <w:r w:rsidRPr="00A837D0">
        <w:rPr>
          <w:color w:val="000000"/>
          <w:szCs w:val="22"/>
          <w:lang w:val="sk-SK"/>
        </w:rPr>
        <w:t>.</w:t>
      </w:r>
    </w:p>
    <w:p w14:paraId="3C817A84" w14:textId="77777777" w:rsidR="001C0EDD" w:rsidRPr="00A837D0" w:rsidRDefault="001C0EDD">
      <w:pPr>
        <w:tabs>
          <w:tab w:val="clear" w:pos="567"/>
        </w:tabs>
        <w:spacing w:line="240" w:lineRule="auto"/>
        <w:rPr>
          <w:color w:val="000000"/>
          <w:szCs w:val="22"/>
          <w:lang w:val="sk-SK"/>
        </w:rPr>
      </w:pPr>
    </w:p>
    <w:p w14:paraId="4E45F4B1" w14:textId="77777777" w:rsidR="001C0EDD" w:rsidRDefault="001C0EDD" w:rsidP="00D34D31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b/>
          <w:szCs w:val="22"/>
          <w:lang w:val="sk-SK"/>
        </w:rPr>
      </w:pPr>
      <w:r>
        <w:rPr>
          <w:b/>
          <w:szCs w:val="22"/>
          <w:lang w:val="sk-SK"/>
        </w:rPr>
        <w:t>4.9</w:t>
      </w:r>
      <w:r>
        <w:rPr>
          <w:b/>
          <w:szCs w:val="22"/>
          <w:lang w:val="sk-SK"/>
        </w:rPr>
        <w:tab/>
        <w:t>Predávkovanie</w:t>
      </w:r>
    </w:p>
    <w:p w14:paraId="6CC902DD" w14:textId="77777777" w:rsidR="001C0EDD" w:rsidRDefault="001C0EDD">
      <w:pPr>
        <w:keepNext/>
        <w:spacing w:line="240" w:lineRule="auto"/>
        <w:rPr>
          <w:b/>
          <w:i/>
          <w:szCs w:val="22"/>
          <w:lang w:val="sk-SK"/>
        </w:rPr>
      </w:pPr>
    </w:p>
    <w:p w14:paraId="767FCCF2" w14:textId="77777777" w:rsidR="001C0EDD" w:rsidRDefault="001C0EDD">
      <w:pPr>
        <w:keepNext/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Príznaky</w:t>
      </w:r>
    </w:p>
    <w:p w14:paraId="1FE65913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2F3FCCD" w14:textId="08E3F672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Akútne príznaky predávkovania </w:t>
      </w:r>
      <w:r w:rsidR="00BB3D19">
        <w:rPr>
          <w:szCs w:val="22"/>
          <w:lang w:val="sk-SK"/>
        </w:rPr>
        <w:t>fampridínom</w:t>
      </w:r>
      <w:r>
        <w:rPr>
          <w:szCs w:val="22"/>
          <w:lang w:val="sk-SK"/>
        </w:rPr>
        <w:t xml:space="preserve"> zodpovedajú príznakom excitácie centrálnej nervovej sústavy vrátane zmätenosti, roztrasenosti, diaforézy, záchvatu a amnézie.</w:t>
      </w:r>
    </w:p>
    <w:p w14:paraId="45362894" w14:textId="77777777" w:rsidR="001C0EDD" w:rsidRDefault="001C0EDD">
      <w:pPr>
        <w:rPr>
          <w:szCs w:val="22"/>
          <w:lang w:val="sk-SK"/>
        </w:rPr>
      </w:pPr>
    </w:p>
    <w:p w14:paraId="49BF8304" w14:textId="33A97AB9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K nežiaducim </w:t>
      </w:r>
      <w:r w:rsidR="00D94B82">
        <w:rPr>
          <w:szCs w:val="22"/>
          <w:lang w:val="sk-SK"/>
        </w:rPr>
        <w:t xml:space="preserve">reakciám </w:t>
      </w:r>
      <w:r>
        <w:rPr>
          <w:szCs w:val="22"/>
          <w:lang w:val="sk-SK"/>
        </w:rPr>
        <w:t>na centrálnu nervovú sústavu spôsobeným vysokými dávkami 4</w:t>
      </w:r>
      <w:r w:rsidR="00D94B82">
        <w:rPr>
          <w:szCs w:val="22"/>
          <w:lang w:val="sk-SK"/>
        </w:rPr>
        <w:noBreakHyphen/>
      </w:r>
      <w:r>
        <w:rPr>
          <w:szCs w:val="22"/>
          <w:lang w:val="sk-SK"/>
        </w:rPr>
        <w:t>aminopyridínu patria závraty, zmätenosť, epileptické záchvaty, epileptický stav, mimovoľné a choreoatetoidné pohyby. Iné nežiaduce účinky vyvolané vysokou dávkou zahŕňajú srdcové arytmie (napríklad supraventrikulárnu tachykardiu a bradykardiu) a ventrikulárnu tachykardiu v dôsledku potenciálne predĺženého QT intervalu. Boli hlásené aj prípady hypertenzie.</w:t>
      </w:r>
    </w:p>
    <w:p w14:paraId="531214B5" w14:textId="77777777" w:rsidR="001C0EDD" w:rsidRDefault="001C0EDD">
      <w:pPr>
        <w:rPr>
          <w:szCs w:val="22"/>
          <w:u w:val="single"/>
          <w:lang w:val="sk-SK"/>
        </w:rPr>
      </w:pPr>
    </w:p>
    <w:p w14:paraId="77B13EF0" w14:textId="77777777" w:rsidR="001C0EDD" w:rsidRDefault="001C0EDD">
      <w:pPr>
        <w:keepNext/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Postup pri predávkovaní</w:t>
      </w:r>
    </w:p>
    <w:p w14:paraId="65C87F90" w14:textId="77777777" w:rsidR="001C0EDD" w:rsidRDefault="001C0EDD">
      <w:pPr>
        <w:keepNext/>
        <w:tabs>
          <w:tab w:val="clear" w:pos="567"/>
        </w:tabs>
        <w:spacing w:line="240" w:lineRule="auto"/>
        <w:rPr>
          <w:szCs w:val="22"/>
          <w:u w:val="single"/>
          <w:lang w:val="sk-SK"/>
        </w:rPr>
      </w:pPr>
    </w:p>
    <w:p w14:paraId="57D29340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Predávkovaní pacienti majú dostávať podpornú starostlivosť. Pri opakovaných epileptických záchvatoch treba podávať benzodiazepín, fenytoín alebo použiť inú vhodnú protizáchvatovú terapiu.</w:t>
      </w:r>
    </w:p>
    <w:p w14:paraId="4467D338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E1EE46F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22E4F0A" w14:textId="77777777" w:rsidR="001C0EDD" w:rsidRPr="00877AE6" w:rsidRDefault="001C0EDD" w:rsidP="00D34D31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5.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FARMAKOLOGICKÉ VLASTNOSTI</w:t>
      </w:r>
    </w:p>
    <w:p w14:paraId="259B0EDF" w14:textId="77777777" w:rsidR="001C0EDD" w:rsidRDefault="001C0EDD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8964B7E" w14:textId="77777777" w:rsidR="001C0EDD" w:rsidRPr="00877AE6" w:rsidRDefault="001C0EDD" w:rsidP="00D34D31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 xml:space="preserve">5.1 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Farmakodynamické vlastnosti</w:t>
      </w:r>
    </w:p>
    <w:p w14:paraId="48DAE961" w14:textId="77777777" w:rsidR="001C0EDD" w:rsidRDefault="001C0EDD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1380875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Farmakoterapeutická skupina: iné lieky na nervový systém, ATC kód: N07XX07.</w:t>
      </w:r>
    </w:p>
    <w:p w14:paraId="2DA9184B" w14:textId="77777777" w:rsidR="001C0EDD" w:rsidRDefault="001C0EDD">
      <w:pPr>
        <w:spacing w:line="240" w:lineRule="auto"/>
        <w:rPr>
          <w:b/>
          <w:i/>
          <w:szCs w:val="22"/>
          <w:u w:val="single"/>
          <w:lang w:val="sk-SK"/>
        </w:rPr>
      </w:pPr>
    </w:p>
    <w:p w14:paraId="4B15BA08" w14:textId="77777777" w:rsidR="001C0EDD" w:rsidRDefault="001C0EDD">
      <w:pPr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Farmakodynamické účinky</w:t>
      </w:r>
    </w:p>
    <w:p w14:paraId="1B8E9502" w14:textId="77777777" w:rsidR="001C0EDD" w:rsidRDefault="001C0EDD">
      <w:pPr>
        <w:rPr>
          <w:szCs w:val="22"/>
          <w:lang w:val="sk-SK"/>
        </w:rPr>
      </w:pPr>
    </w:p>
    <w:p w14:paraId="47F727DF" w14:textId="331456CB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 xml:space="preserve">Fampyra je blokátor draslíkového kanála. Blokovaním draslíkového kanála </w:t>
      </w:r>
      <w:r w:rsidR="00BB3D19">
        <w:rPr>
          <w:szCs w:val="22"/>
          <w:lang w:val="sk-SK"/>
        </w:rPr>
        <w:t>fampridín</w:t>
      </w:r>
      <w:r>
        <w:rPr>
          <w:szCs w:val="22"/>
          <w:lang w:val="sk-SK"/>
        </w:rPr>
        <w:t xml:space="preserve"> redukuje zvodový iónový prúd cez tieto kanály, predlžuje tak repolarizáciu, a tým podporuje vznik akčného potenciálu v axónoch zbavených myelínu, a tým neurologickú funkciu. </w:t>
      </w:r>
      <w:r w:rsidR="00251839">
        <w:rPr>
          <w:szCs w:val="22"/>
          <w:lang w:val="sk-SK"/>
        </w:rPr>
        <w:t>Pravdepodobne p</w:t>
      </w:r>
      <w:r>
        <w:rPr>
          <w:szCs w:val="22"/>
          <w:lang w:val="sk-SK"/>
        </w:rPr>
        <w:t>odporovaním vzniku akčného potenciálu umožňuje viacerým impulzom prechod do centrálneho nervového systému.</w:t>
      </w:r>
    </w:p>
    <w:p w14:paraId="6FC16E0D" w14:textId="77777777" w:rsidR="001C0EDD" w:rsidRDefault="001C0EDD">
      <w:pPr>
        <w:rPr>
          <w:szCs w:val="22"/>
          <w:lang w:val="sk-SK"/>
        </w:rPr>
      </w:pPr>
    </w:p>
    <w:p w14:paraId="6AA7D2F8" w14:textId="77777777" w:rsidR="001C0EDD" w:rsidRDefault="001C0EDD">
      <w:pPr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Klinická účinnosť a bezpečnosť</w:t>
      </w:r>
    </w:p>
    <w:p w14:paraId="435563D0" w14:textId="77777777" w:rsidR="001C0EDD" w:rsidRDefault="001C0EDD">
      <w:pPr>
        <w:rPr>
          <w:szCs w:val="22"/>
          <w:lang w:val="sk-SK"/>
        </w:rPr>
      </w:pPr>
    </w:p>
    <w:p w14:paraId="3DE2F5BC" w14:textId="74C622BA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Boli vykonané tri konfirmačné randomizované dvojito zaslepené placebom kontrolované klinické štúdie III. fázy (MS-F203, MS-F204 a 218MS305). Podiel pacientov odpovedajúcich na liečbu bol nezávislý od súbežnej imunomodulačnej terapie (zahŕňajúcej interferóny, glatirameracetát, fingolimod a natalizumab). Dávka Fampyry bola 10 mg dvakrát denne.</w:t>
      </w:r>
    </w:p>
    <w:p w14:paraId="46F9F89A" w14:textId="77777777" w:rsidR="001C0EDD" w:rsidRDefault="001C0EDD">
      <w:pPr>
        <w:rPr>
          <w:szCs w:val="22"/>
          <w:lang w:val="sk-SK"/>
        </w:rPr>
      </w:pPr>
    </w:p>
    <w:p w14:paraId="7EC2F479" w14:textId="77777777" w:rsidR="001C0EDD" w:rsidRPr="00A837D0" w:rsidRDefault="001C0EDD">
      <w:pPr>
        <w:rPr>
          <w:szCs w:val="22"/>
          <w:lang w:val="sk-SK"/>
        </w:rPr>
      </w:pPr>
      <w:r w:rsidRPr="00A837D0">
        <w:rPr>
          <w:i/>
          <w:szCs w:val="22"/>
          <w:lang w:val="sk-SK"/>
        </w:rPr>
        <w:t>Štúdie MS-F203 a MS-F204</w:t>
      </w:r>
    </w:p>
    <w:p w14:paraId="1829BF92" w14:textId="77777777" w:rsidR="001C0EDD" w:rsidRDefault="001C0EDD">
      <w:pPr>
        <w:rPr>
          <w:szCs w:val="22"/>
          <w:lang w:val="sk-SK"/>
        </w:rPr>
      </w:pPr>
    </w:p>
    <w:p w14:paraId="14A6F006" w14:textId="702F1D26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 xml:space="preserve">Primárnym cieľovým </w:t>
      </w:r>
      <w:r w:rsidR="00251839">
        <w:rPr>
          <w:szCs w:val="22"/>
          <w:lang w:val="sk-SK"/>
        </w:rPr>
        <w:t>ukazovateľom</w:t>
      </w:r>
      <w:r>
        <w:rPr>
          <w:szCs w:val="22"/>
          <w:lang w:val="sk-SK"/>
        </w:rPr>
        <w:t xml:space="preserve"> v štúdiách MS-F203 a MS-F204 bola rýchlosť chôdze pacienta odpovedajúceho na liečbu meraná časom potrebným na prejdenie vzdialenosti približne 7,5 m (T25FW). Pacient odpovedajúci na liečbu bol definovaný ako pacient, ktorý bol </w:t>
      </w:r>
      <w:r w:rsidR="00251839">
        <w:rPr>
          <w:szCs w:val="22"/>
          <w:lang w:val="sk-SK"/>
        </w:rPr>
        <w:t xml:space="preserve">konzistentne </w:t>
      </w:r>
      <w:r>
        <w:rPr>
          <w:szCs w:val="22"/>
          <w:lang w:val="sk-SK"/>
        </w:rPr>
        <w:t>schopný rýchlejšej chôdze počas najmenej troch zo štyroch možných návštev v priebehu dvojito zaslepenej periódy v porovnaní s maximálnou hodnotou dosiahnutou v piatich návštevách mimo liečby.</w:t>
      </w:r>
    </w:p>
    <w:p w14:paraId="6352E18E" w14:textId="77777777" w:rsidR="001C0EDD" w:rsidRDefault="001C0EDD">
      <w:pPr>
        <w:rPr>
          <w:szCs w:val="22"/>
          <w:lang w:val="sk-SK"/>
        </w:rPr>
      </w:pPr>
    </w:p>
    <w:p w14:paraId="7DA3FA72" w14:textId="77777777" w:rsidR="001C0EDD" w:rsidRDefault="001C0EDD">
      <w:pPr>
        <w:rPr>
          <w:dstrike/>
          <w:szCs w:val="22"/>
          <w:lang w:val="sk-SK"/>
        </w:rPr>
      </w:pPr>
      <w:r>
        <w:rPr>
          <w:szCs w:val="22"/>
          <w:lang w:val="sk-SK"/>
        </w:rPr>
        <w:t>Významne vyšší podiel pacientov, ktorí boli liečení Fampyrou, boli pacientmi reagujúcimi na liečbu v porovnaní s pacientmi na placebe (MS-F203: 34,8 % vs. 8,3 %, p &lt; 0,001; MS-F204: 42,9 % vs. 9,3 %, p &lt; 0,001).</w:t>
      </w:r>
    </w:p>
    <w:p w14:paraId="16CBDCE8" w14:textId="77777777" w:rsidR="001C0EDD" w:rsidRDefault="001C0EDD">
      <w:pPr>
        <w:rPr>
          <w:szCs w:val="22"/>
          <w:lang w:val="sk-SK"/>
        </w:rPr>
      </w:pPr>
    </w:p>
    <w:p w14:paraId="25E65C91" w14:textId="343AF50C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 xml:space="preserve">U pacientov, ktorí reagovali na Fampyru, sa zvýšila rýchlosť chôdze v priemere o 26,3 % oproti 5,3 % v skupine na placebe (p &lt; 0,001) (MS-F203) a 25,3 % vs. 7,8 % (p &lt; 0,001) (MS-F204). K zlepšeniu došlo </w:t>
      </w:r>
      <w:r w:rsidR="00251839">
        <w:rPr>
          <w:szCs w:val="22"/>
          <w:lang w:val="sk-SK"/>
        </w:rPr>
        <w:t>rýchlo</w:t>
      </w:r>
      <w:r>
        <w:rPr>
          <w:szCs w:val="22"/>
          <w:lang w:val="sk-SK"/>
        </w:rPr>
        <w:t xml:space="preserve"> (v priebehu týždňov) po začatí liečby.</w:t>
      </w:r>
    </w:p>
    <w:p w14:paraId="1179E791" w14:textId="77777777" w:rsidR="001C0EDD" w:rsidRDefault="001C0EDD">
      <w:pPr>
        <w:rPr>
          <w:szCs w:val="22"/>
          <w:lang w:val="sk-SK"/>
        </w:rPr>
      </w:pPr>
    </w:p>
    <w:p w14:paraId="0CB564B2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Bolo pozorované štatisticky a klinicky významné zlepšenie chôdze, merané pomocou 12-zložkového dotazníka schopnosti chôdze pre roztrúsenú sklerózu.</w:t>
      </w:r>
    </w:p>
    <w:p w14:paraId="25E4AAED" w14:textId="77777777" w:rsidR="001C0EDD" w:rsidRDefault="001C0EDD">
      <w:pPr>
        <w:rPr>
          <w:szCs w:val="22"/>
          <w:lang w:val="sk-SK"/>
        </w:rPr>
      </w:pPr>
    </w:p>
    <w:p w14:paraId="507E0AA8" w14:textId="77777777" w:rsidR="00251839" w:rsidRDefault="00251839">
      <w:pPr>
        <w:rPr>
          <w:szCs w:val="22"/>
          <w:lang w:val="sk-SK"/>
        </w:rPr>
      </w:pPr>
    </w:p>
    <w:p w14:paraId="0E6BB097" w14:textId="77777777" w:rsidR="00251839" w:rsidRDefault="00251839">
      <w:pPr>
        <w:rPr>
          <w:szCs w:val="22"/>
          <w:lang w:val="sk-SK"/>
        </w:rPr>
      </w:pPr>
    </w:p>
    <w:p w14:paraId="5462575D" w14:textId="77777777" w:rsidR="00251839" w:rsidRDefault="00251839">
      <w:pPr>
        <w:rPr>
          <w:szCs w:val="22"/>
          <w:lang w:val="sk-SK"/>
        </w:rPr>
      </w:pPr>
    </w:p>
    <w:p w14:paraId="5BBE61B3" w14:textId="54D7A8C5" w:rsidR="001C0EDD" w:rsidRPr="00A837D0" w:rsidRDefault="001C0EDD" w:rsidP="00A837D0">
      <w:pPr>
        <w:keepNext/>
        <w:rPr>
          <w:b/>
          <w:bCs/>
          <w:iCs/>
          <w:szCs w:val="22"/>
          <w:lang w:val="sk-SK"/>
        </w:rPr>
      </w:pPr>
      <w:r w:rsidRPr="00A837D0">
        <w:rPr>
          <w:b/>
          <w:bCs/>
          <w:iCs/>
          <w:szCs w:val="22"/>
          <w:lang w:val="sk-SK"/>
        </w:rPr>
        <w:lastRenderedPageBreak/>
        <w:t>Tabuľka </w:t>
      </w:r>
      <w:r w:rsidR="00487EA9" w:rsidRPr="00A837D0">
        <w:rPr>
          <w:b/>
          <w:bCs/>
          <w:iCs/>
          <w:lang w:val="sk-SK"/>
        </w:rPr>
        <w:t>2</w:t>
      </w:r>
      <w:r w:rsidRPr="00A837D0">
        <w:rPr>
          <w:b/>
          <w:bCs/>
          <w:iCs/>
          <w:lang w:val="sk-SK"/>
        </w:rPr>
        <w:t xml:space="preserve">: </w:t>
      </w:r>
      <w:r w:rsidRPr="00A837D0">
        <w:rPr>
          <w:b/>
          <w:bCs/>
          <w:iCs/>
          <w:szCs w:val="22"/>
          <w:lang w:val="sk-SK"/>
        </w:rPr>
        <w:t>Štúdie MS-F203 a MS-F204</w:t>
      </w:r>
    </w:p>
    <w:p w14:paraId="31B704D7" w14:textId="77777777" w:rsidR="001C0EDD" w:rsidRDefault="001C0EDD" w:rsidP="000A34AA">
      <w:pPr>
        <w:keepNext/>
        <w:rPr>
          <w:i/>
          <w:szCs w:val="22"/>
          <w:u w:val="single"/>
          <w:lang w:val="sk-SK"/>
        </w:rPr>
      </w:pPr>
    </w:p>
    <w:tbl>
      <w:tblPr>
        <w:tblpPr w:leftFromText="141" w:rightFromText="141" w:vertAnchor="text" w:tblpXSpec="right" w:tblpY="1"/>
        <w:tblOverlap w:val="never"/>
        <w:tblW w:w="9346" w:type="dxa"/>
        <w:tblLayout w:type="fixed"/>
        <w:tblLook w:val="0000" w:firstRow="0" w:lastRow="0" w:firstColumn="0" w:lastColumn="0" w:noHBand="0" w:noVBand="0"/>
      </w:tblPr>
      <w:tblGrid>
        <w:gridCol w:w="2298"/>
        <w:gridCol w:w="1750"/>
        <w:gridCol w:w="1750"/>
        <w:gridCol w:w="1750"/>
        <w:gridCol w:w="1798"/>
      </w:tblGrid>
      <w:tr w:rsidR="001C0EDD" w14:paraId="1BB06BC8" w14:textId="77777777" w:rsidTr="00A837D0">
        <w:trPr>
          <w:cantSplit/>
          <w:tblHeader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418CC3" w14:textId="77777777" w:rsidR="001C0EDD" w:rsidRDefault="001C0EDD" w:rsidP="00A837D0">
            <w:pPr>
              <w:keepNext/>
              <w:snapToGrid w:val="0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ŠTÚDIA</w:t>
            </w:r>
            <w:r w:rsidR="00085C11">
              <w:rPr>
                <w:szCs w:val="22"/>
                <w:lang w:val="sk-SK"/>
              </w:rPr>
              <w:t xml:space="preserve"> *</w:t>
            </w:r>
            <w:r>
              <w:rPr>
                <w:szCs w:val="22"/>
                <w:lang w:val="sk-SK"/>
              </w:rPr>
              <w:t xml:space="preserve"> 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1FAD1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MS-F203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05F0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MS-F204</w:t>
            </w:r>
          </w:p>
        </w:tc>
      </w:tr>
      <w:tr w:rsidR="00BE7C25" w14:paraId="01942121" w14:textId="77777777" w:rsidTr="00A837D0">
        <w:trPr>
          <w:cantSplit/>
          <w:tblHeader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2395D9" w14:textId="77777777" w:rsidR="00BE7C25" w:rsidRDefault="00BE7C25" w:rsidP="00A837D0">
            <w:pPr>
              <w:keepNext/>
              <w:snapToGrid w:val="0"/>
              <w:rPr>
                <w:szCs w:val="22"/>
                <w:lang w:val="sk-SK"/>
              </w:rPr>
            </w:pPr>
          </w:p>
        </w:tc>
        <w:tc>
          <w:tcPr>
            <w:tcW w:w="1750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88D89" w14:textId="77777777" w:rsidR="00BE7C25" w:rsidRDefault="00BE7C25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Placebo</w:t>
            </w:r>
          </w:p>
        </w:tc>
        <w:tc>
          <w:tcPr>
            <w:tcW w:w="17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A833A" w14:textId="77777777" w:rsidR="00BE7C25" w:rsidRDefault="00BE7C25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sk-SK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38A94CB2" w14:textId="77777777" w:rsidR="00BE7C25" w:rsidRDefault="00BE7C25" w:rsidP="00A837D0">
            <w:pPr>
              <w:keepNext/>
              <w:autoSpaceDE w:val="0"/>
              <w:snapToGrid w:val="0"/>
              <w:ind w:left="-550" w:firstLine="550"/>
              <w:jc w:val="right"/>
              <w:rPr>
                <w:b/>
                <w:szCs w:val="22"/>
                <w:lang w:val="sk-SK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51F00F9F" w14:textId="77777777" w:rsidR="00BE7C25" w:rsidRDefault="00BE7C25" w:rsidP="00A837D0">
            <w:pPr>
              <w:keepNext/>
              <w:autoSpaceDE w:val="0"/>
              <w:snapToGrid w:val="0"/>
              <w:ind w:left="-550" w:firstLine="550"/>
              <w:rPr>
                <w:b/>
                <w:szCs w:val="22"/>
                <w:lang w:val="sk-SK"/>
              </w:rPr>
            </w:pPr>
          </w:p>
        </w:tc>
      </w:tr>
      <w:tr w:rsidR="00BE7C25" w14:paraId="7A6B07AE" w14:textId="77777777" w:rsidTr="00A837D0">
        <w:trPr>
          <w:cantSplit/>
          <w:tblHeader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7A4B7" w14:textId="77777777" w:rsidR="00BE7C25" w:rsidRDefault="00BE7C25" w:rsidP="00A837D0">
            <w:pPr>
              <w:keepNext/>
              <w:autoSpaceDE w:val="0"/>
              <w:snapToGrid w:val="0"/>
              <w:rPr>
                <w:szCs w:val="22"/>
                <w:vertAlign w:val="superscript"/>
                <w:lang w:val="sk-SK"/>
              </w:rPr>
            </w:pPr>
          </w:p>
        </w:tc>
        <w:tc>
          <w:tcPr>
            <w:tcW w:w="1750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06BD06" w14:textId="77777777" w:rsidR="00BE7C25" w:rsidRDefault="00BE7C25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sk-SK"/>
              </w:rPr>
            </w:pPr>
          </w:p>
        </w:tc>
        <w:tc>
          <w:tcPr>
            <w:tcW w:w="175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E6B87" w14:textId="77777777" w:rsidR="00BE7C25" w:rsidRDefault="00BE7C25" w:rsidP="00A837D0">
            <w:pPr>
              <w:keepNext/>
              <w:tabs>
                <w:tab w:val="clear" w:pos="567"/>
                <w:tab w:val="left" w:pos="676"/>
              </w:tabs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Fampyra</w:t>
            </w:r>
          </w:p>
          <w:p w14:paraId="03C00233" w14:textId="736B2A9E" w:rsidR="00BE7C25" w:rsidRDefault="00BE7C25" w:rsidP="00A837D0">
            <w:pPr>
              <w:keepNext/>
              <w:tabs>
                <w:tab w:val="clear" w:pos="567"/>
                <w:tab w:val="left" w:pos="949"/>
              </w:tabs>
              <w:autoSpaceDE w:val="0"/>
              <w:ind w:left="-550" w:firstLine="550"/>
              <w:jc w:val="center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10</w:t>
            </w:r>
            <w:r w:rsidR="00D94B82">
              <w:rPr>
                <w:b/>
                <w:szCs w:val="22"/>
                <w:lang w:val="sk-SK"/>
              </w:rPr>
              <w:t> </w:t>
            </w:r>
            <w:r>
              <w:rPr>
                <w:b/>
                <w:szCs w:val="22"/>
                <w:lang w:val="sk-SK"/>
              </w:rPr>
              <w:t xml:space="preserve">mg </w:t>
            </w:r>
            <w:r w:rsidR="00F94C71">
              <w:rPr>
                <w:b/>
                <w:szCs w:val="22"/>
                <w:lang w:val="sk-SK"/>
              </w:rPr>
              <w:t xml:space="preserve">dvakrát </w:t>
            </w:r>
            <w:r w:rsidR="00C4524B">
              <w:rPr>
                <w:b/>
                <w:szCs w:val="22"/>
                <w:lang w:val="sk-SK"/>
              </w:rPr>
              <w:t xml:space="preserve">       </w:t>
            </w:r>
            <w:r w:rsidR="00F94C71">
              <w:rPr>
                <w:b/>
                <w:szCs w:val="22"/>
                <w:lang w:val="sk-SK"/>
              </w:rPr>
              <w:t>denne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7820FE12" w14:textId="77777777" w:rsidR="00BE7C25" w:rsidRDefault="00BE7C25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Placebo</w:t>
            </w:r>
          </w:p>
        </w:tc>
        <w:tc>
          <w:tcPr>
            <w:tcW w:w="1798" w:type="dxa"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E470" w14:textId="77777777" w:rsidR="00BE7C25" w:rsidRDefault="00BE7C25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Fampyra</w:t>
            </w:r>
          </w:p>
          <w:p w14:paraId="70AB65BD" w14:textId="7BC0BEE5" w:rsidR="00BE7C25" w:rsidRDefault="00BE7C25" w:rsidP="00A837D0">
            <w:pPr>
              <w:keepNext/>
              <w:autoSpaceDE w:val="0"/>
              <w:ind w:left="-550" w:firstLine="550"/>
              <w:jc w:val="center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10</w:t>
            </w:r>
            <w:r w:rsidR="00D94B82">
              <w:rPr>
                <w:b/>
                <w:szCs w:val="22"/>
                <w:lang w:val="sk-SK"/>
              </w:rPr>
              <w:t> </w:t>
            </w:r>
            <w:r>
              <w:rPr>
                <w:b/>
                <w:szCs w:val="22"/>
                <w:lang w:val="sk-SK"/>
              </w:rPr>
              <w:t xml:space="preserve">mg </w:t>
            </w:r>
            <w:r w:rsidR="00F94C71">
              <w:rPr>
                <w:b/>
                <w:szCs w:val="22"/>
                <w:lang w:val="sk-SK"/>
              </w:rPr>
              <w:t>dvakrát denne</w:t>
            </w:r>
          </w:p>
        </w:tc>
      </w:tr>
      <w:tr w:rsidR="001C0EDD" w14:paraId="5116EE17" w14:textId="77777777" w:rsidTr="00A837D0">
        <w:trPr>
          <w:cantSplit/>
          <w:trHeight w:val="70"/>
          <w:tblHeader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7712A082" w14:textId="77777777" w:rsidR="001C0EDD" w:rsidRDefault="001C0EDD" w:rsidP="00A837D0">
            <w:pPr>
              <w:keepNext/>
              <w:autoSpaceDE w:val="0"/>
              <w:snapToGrid w:val="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 xml:space="preserve">Počet osôb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20A496A3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72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6533A4FC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224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094D331D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118</w:t>
            </w:r>
          </w:p>
        </w:tc>
        <w:tc>
          <w:tcPr>
            <w:tcW w:w="179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71AE91A9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119</w:t>
            </w:r>
          </w:p>
        </w:tc>
      </w:tr>
      <w:tr w:rsidR="001C0EDD" w14:paraId="489EA171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77B8BF32" w14:textId="77777777" w:rsidR="001C0EDD" w:rsidRDefault="001C0EDD" w:rsidP="00A837D0">
            <w:pPr>
              <w:keepNext/>
              <w:autoSpaceDE w:val="0"/>
              <w:snapToGrid w:val="0"/>
              <w:rPr>
                <w:szCs w:val="22"/>
                <w:vertAlign w:val="superscript"/>
                <w:lang w:val="sk-SK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58BCF03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sk-SK"/>
              </w:rPr>
            </w:pP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5F9164A7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sk-SK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67CF4E35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sk-SK"/>
              </w:rPr>
            </w:pPr>
          </w:p>
        </w:tc>
        <w:tc>
          <w:tcPr>
            <w:tcW w:w="179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16F8248B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sk-SK"/>
              </w:rPr>
            </w:pPr>
          </w:p>
        </w:tc>
      </w:tr>
      <w:tr w:rsidR="001C0EDD" w14:paraId="2F525EEA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08A447B1" w14:textId="77777777" w:rsidR="001C0EDD" w:rsidRDefault="001C0EDD" w:rsidP="00A837D0">
            <w:pPr>
              <w:keepNext/>
              <w:autoSpaceDE w:val="0"/>
              <w:snapToGrid w:val="0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Stabilné zlepšenie</w:t>
            </w:r>
          </w:p>
        </w:tc>
        <w:tc>
          <w:tcPr>
            <w:tcW w:w="1750" w:type="dxa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215F0A66" w14:textId="2C6863FC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8,3</w:t>
            </w:r>
            <w:r w:rsidR="00D94B82">
              <w:rPr>
                <w:b/>
                <w:szCs w:val="22"/>
                <w:lang w:val="sk-SK"/>
              </w:rPr>
              <w:t> </w:t>
            </w:r>
            <w:r>
              <w:rPr>
                <w:b/>
                <w:szCs w:val="22"/>
                <w:lang w:val="sk-SK"/>
              </w:rPr>
              <w:t>%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561EAE44" w14:textId="3BD079B6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34,8</w:t>
            </w:r>
            <w:r w:rsidR="00D94B82">
              <w:rPr>
                <w:b/>
                <w:szCs w:val="22"/>
                <w:lang w:val="sk-SK"/>
              </w:rPr>
              <w:t> </w:t>
            </w:r>
            <w:r>
              <w:rPr>
                <w:b/>
                <w:szCs w:val="22"/>
                <w:lang w:val="sk-SK"/>
              </w:rPr>
              <w:t>%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72103DEB" w14:textId="47DA19AD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9,3</w:t>
            </w:r>
            <w:r w:rsidR="00D94B82">
              <w:rPr>
                <w:b/>
                <w:szCs w:val="22"/>
                <w:lang w:val="sk-SK"/>
              </w:rPr>
              <w:t> </w:t>
            </w:r>
            <w:r>
              <w:rPr>
                <w:b/>
                <w:szCs w:val="22"/>
                <w:lang w:val="sk-SK"/>
              </w:rPr>
              <w:t>%</w:t>
            </w:r>
          </w:p>
        </w:tc>
        <w:tc>
          <w:tcPr>
            <w:tcW w:w="179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74244AB1" w14:textId="1517E488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42,9</w:t>
            </w:r>
            <w:r w:rsidR="00D94B82">
              <w:rPr>
                <w:b/>
                <w:szCs w:val="22"/>
                <w:lang w:val="sk-SK"/>
              </w:rPr>
              <w:t> </w:t>
            </w:r>
            <w:r>
              <w:rPr>
                <w:b/>
                <w:szCs w:val="22"/>
                <w:lang w:val="sk-SK"/>
              </w:rPr>
              <w:t>%</w:t>
            </w:r>
          </w:p>
        </w:tc>
      </w:tr>
      <w:tr w:rsidR="001C0EDD" w14:paraId="14D33BFB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060FFF2B" w14:textId="77777777" w:rsidR="001C0EDD" w:rsidRDefault="001C0EDD" w:rsidP="00A837D0">
            <w:pPr>
              <w:keepNext/>
              <w:autoSpaceDE w:val="0"/>
              <w:snapToGrid w:val="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 xml:space="preserve">Rozdiel 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2EBCC507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sk-SK"/>
              </w:rPr>
            </w:pP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1ADF5E0F" w14:textId="50A6F159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26,5</w:t>
            </w:r>
            <w:r w:rsidR="00D94B82">
              <w:rPr>
                <w:b/>
                <w:szCs w:val="22"/>
                <w:lang w:val="sk-SK"/>
              </w:rPr>
              <w:t> </w:t>
            </w:r>
            <w:r>
              <w:rPr>
                <w:b/>
                <w:szCs w:val="22"/>
                <w:lang w:val="sk-SK"/>
              </w:rPr>
              <w:t>%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062827FD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sk-SK"/>
              </w:rPr>
            </w:pPr>
          </w:p>
        </w:tc>
        <w:tc>
          <w:tcPr>
            <w:tcW w:w="179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4D92D3C6" w14:textId="2F85C929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33,5</w:t>
            </w:r>
            <w:r w:rsidR="00D94B82">
              <w:rPr>
                <w:b/>
                <w:szCs w:val="22"/>
                <w:lang w:val="sk-SK"/>
              </w:rPr>
              <w:t> </w:t>
            </w:r>
            <w:r>
              <w:rPr>
                <w:b/>
                <w:szCs w:val="22"/>
                <w:lang w:val="sk-SK"/>
              </w:rPr>
              <w:t>%</w:t>
            </w:r>
          </w:p>
        </w:tc>
      </w:tr>
      <w:tr w:rsidR="001C0EDD" w14:paraId="693BC0C5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6B0D8FD" w14:textId="77777777" w:rsidR="001C0EDD" w:rsidRDefault="001C0EDD" w:rsidP="00A837D0">
            <w:pPr>
              <w:keepNext/>
              <w:autoSpaceDE w:val="0"/>
              <w:snapToGrid w:val="0"/>
              <w:jc w:val="right"/>
              <w:rPr>
                <w:szCs w:val="22"/>
                <w:vertAlign w:val="subscript"/>
                <w:lang w:val="sk-SK"/>
              </w:rPr>
            </w:pPr>
            <w:r>
              <w:rPr>
                <w:szCs w:val="22"/>
                <w:lang w:val="sk-SK"/>
              </w:rPr>
              <w:t>IS</w:t>
            </w:r>
            <w:r>
              <w:rPr>
                <w:szCs w:val="22"/>
                <w:vertAlign w:val="subscript"/>
                <w:lang w:val="sk-SK"/>
              </w:rPr>
              <w:t>95%</w:t>
            </w:r>
          </w:p>
          <w:p w14:paraId="49811C5B" w14:textId="77777777" w:rsidR="001C0EDD" w:rsidRDefault="001C0EDD" w:rsidP="00A837D0">
            <w:pPr>
              <w:keepNext/>
              <w:autoSpaceDE w:val="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p-hodnota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79299C9B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</w:p>
        </w:tc>
        <w:tc>
          <w:tcPr>
            <w:tcW w:w="1750" w:type="dxa"/>
            <w:tcBorders>
              <w:left w:val="dotted" w:sz="4" w:space="0" w:color="000000"/>
              <w:bottom w:val="single" w:sz="12" w:space="0" w:color="000000"/>
            </w:tcBorders>
            <w:shd w:val="clear" w:color="auto" w:fill="auto"/>
          </w:tcPr>
          <w:p w14:paraId="4C69E670" w14:textId="4E55BEED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17,6</w:t>
            </w:r>
            <w:r w:rsidR="00D94B82">
              <w:rPr>
                <w:szCs w:val="22"/>
                <w:lang w:val="sk-SK"/>
              </w:rPr>
              <w:t> </w:t>
            </w:r>
            <w:r>
              <w:rPr>
                <w:szCs w:val="22"/>
                <w:lang w:val="sk-SK"/>
              </w:rPr>
              <w:t>%, 35,4</w:t>
            </w:r>
            <w:r w:rsidR="00D94B82">
              <w:rPr>
                <w:szCs w:val="22"/>
                <w:lang w:val="sk-SK"/>
              </w:rPr>
              <w:t> </w:t>
            </w:r>
            <w:r>
              <w:rPr>
                <w:szCs w:val="22"/>
                <w:lang w:val="sk-SK"/>
              </w:rPr>
              <w:t>%</w:t>
            </w:r>
          </w:p>
          <w:p w14:paraId="15BA218B" w14:textId="4A8A6DE7" w:rsidR="001C0EDD" w:rsidRDefault="001C0EDD" w:rsidP="00A837D0">
            <w:pPr>
              <w:keepNext/>
              <w:autoSpaceDE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&lt;</w:t>
            </w:r>
            <w:r w:rsidR="00D94B82">
              <w:rPr>
                <w:szCs w:val="22"/>
                <w:lang w:val="sk-SK"/>
              </w:rPr>
              <w:t> </w:t>
            </w:r>
            <w:r>
              <w:rPr>
                <w:szCs w:val="22"/>
                <w:lang w:val="sk-SK"/>
              </w:rPr>
              <w:t>0,001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20A59695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</w:p>
        </w:tc>
        <w:tc>
          <w:tcPr>
            <w:tcW w:w="1798" w:type="dxa"/>
            <w:tcBorders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B8E97BE" w14:textId="12EA37C6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23,2</w:t>
            </w:r>
            <w:r w:rsidR="00D94B82">
              <w:rPr>
                <w:szCs w:val="22"/>
                <w:lang w:val="sk-SK"/>
              </w:rPr>
              <w:t> </w:t>
            </w:r>
            <w:r>
              <w:rPr>
                <w:szCs w:val="22"/>
                <w:lang w:val="sk-SK"/>
              </w:rPr>
              <w:t>%, 43,9</w:t>
            </w:r>
            <w:r w:rsidR="00D94B82">
              <w:rPr>
                <w:szCs w:val="22"/>
                <w:lang w:val="sk-SK"/>
              </w:rPr>
              <w:t> </w:t>
            </w:r>
            <w:r>
              <w:rPr>
                <w:szCs w:val="22"/>
                <w:lang w:val="sk-SK"/>
              </w:rPr>
              <w:t>%</w:t>
            </w:r>
          </w:p>
          <w:p w14:paraId="785FFDAE" w14:textId="3E6A5A42" w:rsidR="001C0EDD" w:rsidRDefault="001C0EDD" w:rsidP="00A837D0">
            <w:pPr>
              <w:keepNext/>
              <w:autoSpaceDE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&lt;</w:t>
            </w:r>
            <w:r w:rsidR="00D94B82">
              <w:rPr>
                <w:szCs w:val="22"/>
                <w:lang w:val="sk-SK"/>
              </w:rPr>
              <w:t> </w:t>
            </w:r>
            <w:r>
              <w:rPr>
                <w:szCs w:val="22"/>
                <w:lang w:val="sk-SK"/>
              </w:rPr>
              <w:t>0,001</w:t>
            </w:r>
          </w:p>
          <w:p w14:paraId="1593FC1E" w14:textId="77777777" w:rsidR="001C0EDD" w:rsidRDefault="001C0EDD" w:rsidP="00A837D0">
            <w:pPr>
              <w:keepNext/>
              <w:autoSpaceDE w:val="0"/>
              <w:ind w:left="-550" w:firstLine="550"/>
              <w:jc w:val="center"/>
              <w:rPr>
                <w:szCs w:val="22"/>
                <w:lang w:val="sk-SK"/>
              </w:rPr>
            </w:pPr>
          </w:p>
        </w:tc>
      </w:tr>
      <w:tr w:rsidR="001C0EDD" w14:paraId="47CEA490" w14:textId="77777777" w:rsidTr="00A837D0">
        <w:trPr>
          <w:cantSplit/>
        </w:trPr>
        <w:tc>
          <w:tcPr>
            <w:tcW w:w="2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45F3669" w14:textId="111559B7" w:rsidR="001C0EDD" w:rsidRDefault="001C0EDD" w:rsidP="00A837D0">
            <w:pPr>
              <w:keepNext/>
              <w:autoSpaceDE w:val="0"/>
              <w:snapToGrid w:val="0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≥</w:t>
            </w:r>
            <w:r w:rsidR="00F94C71">
              <w:rPr>
                <w:b/>
                <w:szCs w:val="22"/>
                <w:lang w:val="sk-SK"/>
              </w:rPr>
              <w:t> </w:t>
            </w:r>
            <w:r>
              <w:rPr>
                <w:b/>
                <w:szCs w:val="22"/>
                <w:lang w:val="sk-SK"/>
              </w:rPr>
              <w:t>20</w:t>
            </w:r>
            <w:r w:rsidR="00914034">
              <w:rPr>
                <w:b/>
                <w:szCs w:val="22"/>
                <w:lang w:val="sk-SK"/>
              </w:rPr>
              <w:t> </w:t>
            </w:r>
            <w:r>
              <w:rPr>
                <w:b/>
                <w:szCs w:val="22"/>
                <w:lang w:val="sk-SK"/>
              </w:rPr>
              <w:t>% zlepšenie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43B722C0" w14:textId="7B1F7CBF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11,1</w:t>
            </w:r>
            <w:r w:rsidR="00D94B82">
              <w:rPr>
                <w:szCs w:val="22"/>
                <w:lang w:val="sk-SK"/>
              </w:rPr>
              <w:t> </w:t>
            </w:r>
            <w:r>
              <w:rPr>
                <w:szCs w:val="22"/>
                <w:lang w:val="sk-SK"/>
              </w:rPr>
              <w:t>%</w:t>
            </w:r>
          </w:p>
        </w:tc>
        <w:tc>
          <w:tcPr>
            <w:tcW w:w="1750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</w:tcPr>
          <w:p w14:paraId="63BCF9F6" w14:textId="02019F3B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31,7</w:t>
            </w:r>
            <w:r w:rsidR="00D94B82">
              <w:rPr>
                <w:szCs w:val="22"/>
                <w:lang w:val="sk-SK"/>
              </w:rPr>
              <w:t> </w:t>
            </w:r>
            <w:r>
              <w:rPr>
                <w:szCs w:val="22"/>
                <w:lang w:val="sk-SK"/>
              </w:rPr>
              <w:t>%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63CE46E1" w14:textId="13464705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15,3</w:t>
            </w:r>
            <w:r w:rsidR="00D94B82">
              <w:rPr>
                <w:szCs w:val="22"/>
                <w:lang w:val="sk-SK"/>
              </w:rPr>
              <w:t> </w:t>
            </w:r>
            <w:r>
              <w:rPr>
                <w:szCs w:val="22"/>
                <w:lang w:val="sk-SK"/>
              </w:rPr>
              <w:t>%</w:t>
            </w:r>
          </w:p>
        </w:tc>
        <w:tc>
          <w:tcPr>
            <w:tcW w:w="179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B8210E2" w14:textId="0A1F4138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34,5</w:t>
            </w:r>
            <w:r w:rsidR="00D94B82">
              <w:rPr>
                <w:szCs w:val="22"/>
                <w:lang w:val="sk-SK"/>
              </w:rPr>
              <w:t> </w:t>
            </w:r>
            <w:r>
              <w:rPr>
                <w:szCs w:val="22"/>
                <w:lang w:val="sk-SK"/>
              </w:rPr>
              <w:t>%</w:t>
            </w:r>
          </w:p>
        </w:tc>
      </w:tr>
      <w:tr w:rsidR="001C0EDD" w14:paraId="1B041CB1" w14:textId="77777777" w:rsidTr="00A837D0">
        <w:trPr>
          <w:cantSplit/>
        </w:trPr>
        <w:tc>
          <w:tcPr>
            <w:tcW w:w="2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D8C08E5" w14:textId="77777777" w:rsidR="001C0EDD" w:rsidRDefault="001C0EDD" w:rsidP="00A837D0">
            <w:pPr>
              <w:keepNext/>
              <w:autoSpaceDE w:val="0"/>
              <w:snapToGrid w:val="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Rozdiel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603E1833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</w:p>
        </w:tc>
        <w:tc>
          <w:tcPr>
            <w:tcW w:w="1750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</w:tcPr>
          <w:p w14:paraId="493342A8" w14:textId="6C15C6E0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20,6</w:t>
            </w:r>
            <w:r w:rsidR="00D94B82">
              <w:rPr>
                <w:szCs w:val="22"/>
                <w:lang w:val="sk-SK"/>
              </w:rPr>
              <w:t> </w:t>
            </w:r>
            <w:r>
              <w:rPr>
                <w:szCs w:val="22"/>
                <w:lang w:val="sk-SK"/>
              </w:rPr>
              <w:t>%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4E90F09C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96B78C0" w14:textId="1A7B6ECC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19,2</w:t>
            </w:r>
            <w:r w:rsidR="00D94B82">
              <w:rPr>
                <w:szCs w:val="22"/>
                <w:lang w:val="sk-SK"/>
              </w:rPr>
              <w:t> </w:t>
            </w:r>
            <w:r>
              <w:rPr>
                <w:szCs w:val="22"/>
                <w:lang w:val="sk-SK"/>
              </w:rPr>
              <w:t>%</w:t>
            </w:r>
          </w:p>
        </w:tc>
      </w:tr>
      <w:tr w:rsidR="001C0EDD" w14:paraId="1D03CD37" w14:textId="77777777" w:rsidTr="00A837D0">
        <w:trPr>
          <w:cantSplit/>
        </w:trPr>
        <w:tc>
          <w:tcPr>
            <w:tcW w:w="22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7CD7BF6" w14:textId="77777777" w:rsidR="001C0EDD" w:rsidRDefault="001C0EDD" w:rsidP="00A837D0">
            <w:pPr>
              <w:keepNext/>
              <w:autoSpaceDE w:val="0"/>
              <w:snapToGrid w:val="0"/>
              <w:jc w:val="right"/>
              <w:rPr>
                <w:szCs w:val="22"/>
                <w:vertAlign w:val="subscript"/>
                <w:lang w:val="sk-SK"/>
              </w:rPr>
            </w:pPr>
            <w:r>
              <w:rPr>
                <w:szCs w:val="22"/>
                <w:lang w:val="sk-SK"/>
              </w:rPr>
              <w:t>IS</w:t>
            </w:r>
            <w:r>
              <w:rPr>
                <w:szCs w:val="22"/>
                <w:vertAlign w:val="subscript"/>
                <w:lang w:val="sk-SK"/>
              </w:rPr>
              <w:t>95%</w:t>
            </w:r>
          </w:p>
          <w:p w14:paraId="71192EAF" w14:textId="77777777" w:rsidR="001C0EDD" w:rsidRDefault="001C0EDD" w:rsidP="00A837D0">
            <w:pPr>
              <w:keepNext/>
              <w:autoSpaceDE w:val="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p-hodnota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6E20D0C1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</w:p>
        </w:tc>
        <w:tc>
          <w:tcPr>
            <w:tcW w:w="1750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</w:tcPr>
          <w:p w14:paraId="7BF56C94" w14:textId="63CE3470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11,1</w:t>
            </w:r>
            <w:r w:rsidR="00D94B82">
              <w:rPr>
                <w:szCs w:val="22"/>
                <w:lang w:val="sk-SK"/>
              </w:rPr>
              <w:t> </w:t>
            </w:r>
            <w:r>
              <w:rPr>
                <w:szCs w:val="22"/>
                <w:lang w:val="sk-SK"/>
              </w:rPr>
              <w:t>%, 30,1</w:t>
            </w:r>
            <w:r w:rsidR="00D94B82">
              <w:rPr>
                <w:szCs w:val="22"/>
                <w:lang w:val="sk-SK"/>
              </w:rPr>
              <w:t> </w:t>
            </w:r>
            <w:r>
              <w:rPr>
                <w:szCs w:val="22"/>
                <w:lang w:val="sk-SK"/>
              </w:rPr>
              <w:t>%</w:t>
            </w:r>
          </w:p>
          <w:p w14:paraId="11535C56" w14:textId="78BE95F5" w:rsidR="001C0EDD" w:rsidRDefault="001C0EDD" w:rsidP="00A837D0">
            <w:pPr>
              <w:keepNext/>
              <w:autoSpaceDE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&lt;</w:t>
            </w:r>
            <w:r w:rsidR="00D94B82">
              <w:rPr>
                <w:szCs w:val="22"/>
                <w:lang w:val="sk-SK"/>
              </w:rPr>
              <w:t> </w:t>
            </w:r>
            <w:r>
              <w:rPr>
                <w:szCs w:val="22"/>
                <w:lang w:val="sk-SK"/>
              </w:rPr>
              <w:t>0,001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14:paraId="4609F861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78A705E" w14:textId="0B200D5A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8,5</w:t>
            </w:r>
            <w:r w:rsidR="00914034">
              <w:rPr>
                <w:szCs w:val="22"/>
                <w:lang w:val="sk-SK"/>
              </w:rPr>
              <w:t> </w:t>
            </w:r>
            <w:r>
              <w:rPr>
                <w:szCs w:val="22"/>
                <w:lang w:val="sk-SK"/>
              </w:rPr>
              <w:t>%, 29,9</w:t>
            </w:r>
            <w:r w:rsidR="00914034">
              <w:rPr>
                <w:szCs w:val="22"/>
                <w:lang w:val="sk-SK"/>
              </w:rPr>
              <w:t> </w:t>
            </w:r>
            <w:r>
              <w:rPr>
                <w:szCs w:val="22"/>
                <w:lang w:val="sk-SK"/>
              </w:rPr>
              <w:t>%</w:t>
            </w:r>
          </w:p>
          <w:p w14:paraId="6505726E" w14:textId="67ACDE01" w:rsidR="001C0EDD" w:rsidRDefault="001C0EDD" w:rsidP="00A837D0">
            <w:pPr>
              <w:keepNext/>
              <w:autoSpaceDE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&lt;</w:t>
            </w:r>
            <w:r w:rsidR="00914034">
              <w:rPr>
                <w:szCs w:val="22"/>
                <w:lang w:val="sk-SK"/>
              </w:rPr>
              <w:t> </w:t>
            </w:r>
            <w:r>
              <w:rPr>
                <w:szCs w:val="22"/>
                <w:lang w:val="sk-SK"/>
              </w:rPr>
              <w:t>0,001</w:t>
            </w:r>
          </w:p>
        </w:tc>
      </w:tr>
      <w:tr w:rsidR="001C0EDD" w14:paraId="1E0AAEEA" w14:textId="77777777" w:rsidTr="00A837D0">
        <w:trPr>
          <w:cantSplit/>
        </w:trPr>
        <w:tc>
          <w:tcPr>
            <w:tcW w:w="229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5E475FF" w14:textId="77777777" w:rsidR="001C0EDD" w:rsidRDefault="001C0EDD" w:rsidP="00A837D0">
            <w:pPr>
              <w:keepNext/>
              <w:autoSpaceDE w:val="0"/>
              <w:snapToGrid w:val="0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 xml:space="preserve">Rýchlosť chôdze stopy/sekundy 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188F8843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Stopy/sek.</w:t>
            </w:r>
          </w:p>
        </w:tc>
        <w:tc>
          <w:tcPr>
            <w:tcW w:w="1750" w:type="dxa"/>
            <w:tcBorders>
              <w:top w:val="single" w:sz="12" w:space="0" w:color="000000"/>
              <w:left w:val="dotted" w:sz="4" w:space="0" w:color="000000"/>
            </w:tcBorders>
            <w:shd w:val="clear" w:color="auto" w:fill="auto"/>
          </w:tcPr>
          <w:p w14:paraId="556B36E6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Stopy/sek.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0D25F71D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Stopy/sek.</w:t>
            </w:r>
          </w:p>
        </w:tc>
        <w:tc>
          <w:tcPr>
            <w:tcW w:w="1798" w:type="dxa"/>
            <w:tcBorders>
              <w:top w:val="single" w:sz="12" w:space="0" w:color="000000"/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0485DA0C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bookmarkStart w:id="0" w:name="OLE_LINK2"/>
            <w:r>
              <w:rPr>
                <w:szCs w:val="22"/>
                <w:lang w:val="sk-SK"/>
              </w:rPr>
              <w:t>Stopy/sek.</w:t>
            </w:r>
            <w:bookmarkEnd w:id="0"/>
          </w:p>
        </w:tc>
      </w:tr>
      <w:tr w:rsidR="001C0EDD" w14:paraId="7761001E" w14:textId="77777777" w:rsidTr="00A837D0">
        <w:trPr>
          <w:cantSplit/>
          <w:trHeight w:val="324"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1AE51576" w14:textId="77777777" w:rsidR="001C0EDD" w:rsidRDefault="001C0EDD" w:rsidP="00A837D0">
            <w:pPr>
              <w:keepNext/>
              <w:autoSpaceDE w:val="0"/>
              <w:snapToGrid w:val="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 xml:space="preserve">Východisková hodnota 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61750A29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2,04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6213ACDF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2,02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27DBC905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2,21</w:t>
            </w:r>
          </w:p>
        </w:tc>
        <w:tc>
          <w:tcPr>
            <w:tcW w:w="179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35BB8EC6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2,12</w:t>
            </w:r>
          </w:p>
        </w:tc>
      </w:tr>
      <w:tr w:rsidR="001C0EDD" w14:paraId="41EFACDC" w14:textId="77777777" w:rsidTr="00A837D0">
        <w:trPr>
          <w:cantSplit/>
          <w:trHeight w:val="324"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5F4E75F5" w14:textId="77777777" w:rsidR="001C0EDD" w:rsidRDefault="001C0EDD" w:rsidP="00A837D0">
            <w:pPr>
              <w:keepNext/>
              <w:autoSpaceDE w:val="0"/>
              <w:snapToGrid w:val="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Cieľová hodnota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601029F8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2,15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6726F37F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2,32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5C583842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2,39</w:t>
            </w:r>
          </w:p>
        </w:tc>
        <w:tc>
          <w:tcPr>
            <w:tcW w:w="179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3F73361C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2,43</w:t>
            </w:r>
          </w:p>
        </w:tc>
      </w:tr>
      <w:tr w:rsidR="001C0EDD" w14:paraId="53009868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22C741D9" w14:textId="77777777" w:rsidR="001C0EDD" w:rsidRDefault="001C0EDD" w:rsidP="00A837D0">
            <w:pPr>
              <w:keepNext/>
              <w:autoSpaceDE w:val="0"/>
              <w:snapToGrid w:val="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 xml:space="preserve">Zmena 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5135F813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0,11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1E7ACD5E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0,30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6825482B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 xml:space="preserve">0,18 </w:t>
            </w:r>
          </w:p>
        </w:tc>
        <w:tc>
          <w:tcPr>
            <w:tcW w:w="179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794E7C39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0,31</w:t>
            </w:r>
          </w:p>
        </w:tc>
      </w:tr>
      <w:tr w:rsidR="001C0EDD" w14:paraId="52046581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58E3B7CE" w14:textId="77777777" w:rsidR="001C0EDD" w:rsidRDefault="001C0EDD" w:rsidP="00A837D0">
            <w:pPr>
              <w:keepNext/>
              <w:autoSpaceDE w:val="0"/>
              <w:snapToGrid w:val="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Rozdiel</w:t>
            </w:r>
          </w:p>
        </w:tc>
        <w:tc>
          <w:tcPr>
            <w:tcW w:w="35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30F3480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0,19</w:t>
            </w:r>
          </w:p>
        </w:tc>
        <w:tc>
          <w:tcPr>
            <w:tcW w:w="35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DE418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0,12</w:t>
            </w:r>
          </w:p>
        </w:tc>
      </w:tr>
      <w:tr w:rsidR="001C0EDD" w14:paraId="0110E5D8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0DB6D836" w14:textId="77777777" w:rsidR="001C0EDD" w:rsidRDefault="001C0EDD" w:rsidP="00A837D0">
            <w:pPr>
              <w:keepNext/>
              <w:autoSpaceDE w:val="0"/>
              <w:snapToGrid w:val="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p-hodnota</w:t>
            </w:r>
          </w:p>
        </w:tc>
        <w:tc>
          <w:tcPr>
            <w:tcW w:w="35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A915AFF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0,010</w:t>
            </w:r>
          </w:p>
        </w:tc>
        <w:tc>
          <w:tcPr>
            <w:tcW w:w="35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5CB822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0,038</w:t>
            </w:r>
          </w:p>
        </w:tc>
      </w:tr>
      <w:tr w:rsidR="001C0EDD" w14:paraId="7C849781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004E3BC1" w14:textId="77777777" w:rsidR="001C0EDD" w:rsidRDefault="001C0EDD" w:rsidP="00A837D0">
            <w:pPr>
              <w:keepNext/>
              <w:autoSpaceDE w:val="0"/>
              <w:snapToGrid w:val="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Priemerná zmena v %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54571C00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5,24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2CDA1CE1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13,88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4692AEE4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7,74</w:t>
            </w:r>
          </w:p>
        </w:tc>
        <w:tc>
          <w:tcPr>
            <w:tcW w:w="179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044C41CA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14,36</w:t>
            </w:r>
          </w:p>
        </w:tc>
      </w:tr>
      <w:tr w:rsidR="001C0EDD" w14:paraId="7C30AD6C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05B527C1" w14:textId="77777777" w:rsidR="001C0EDD" w:rsidRDefault="001C0EDD" w:rsidP="00A837D0">
            <w:pPr>
              <w:keepNext/>
              <w:autoSpaceDE w:val="0"/>
              <w:snapToGrid w:val="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Rozdiel</w:t>
            </w:r>
          </w:p>
        </w:tc>
        <w:tc>
          <w:tcPr>
            <w:tcW w:w="35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1C2BC35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8,65</w:t>
            </w:r>
          </w:p>
        </w:tc>
        <w:tc>
          <w:tcPr>
            <w:tcW w:w="35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AED5B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6,62</w:t>
            </w:r>
          </w:p>
        </w:tc>
      </w:tr>
      <w:tr w:rsidR="001C0EDD" w14:paraId="62EBFD4C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727A01B1" w14:textId="77777777" w:rsidR="001C0EDD" w:rsidRDefault="001C0EDD" w:rsidP="00A837D0">
            <w:pPr>
              <w:keepNext/>
              <w:autoSpaceDE w:val="0"/>
              <w:snapToGrid w:val="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p-hodnota</w:t>
            </w:r>
          </w:p>
        </w:tc>
        <w:tc>
          <w:tcPr>
            <w:tcW w:w="35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D9FCE13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&lt; 0,001</w:t>
            </w:r>
          </w:p>
        </w:tc>
        <w:tc>
          <w:tcPr>
            <w:tcW w:w="35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1829A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0,007</w:t>
            </w:r>
          </w:p>
        </w:tc>
      </w:tr>
      <w:tr w:rsidR="001C0EDD" w14:paraId="71ADA35F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12614506" w14:textId="77777777" w:rsidR="001C0EDD" w:rsidRDefault="001C0EDD" w:rsidP="00A837D0">
            <w:pPr>
              <w:keepNext/>
              <w:autoSpaceDE w:val="0"/>
              <w:snapToGrid w:val="0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 xml:space="preserve">Skóre MSWS-12 (priem, sem) 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38A1A6AF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2C84678F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6E85A693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</w:p>
        </w:tc>
        <w:tc>
          <w:tcPr>
            <w:tcW w:w="179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18543623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</w:p>
        </w:tc>
      </w:tr>
      <w:tr w:rsidR="001C0EDD" w14:paraId="6264C34F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2D61585E" w14:textId="77777777" w:rsidR="001C0EDD" w:rsidRDefault="001C0EDD" w:rsidP="00A837D0">
            <w:pPr>
              <w:keepNext/>
              <w:autoSpaceDE w:val="0"/>
              <w:snapToGrid w:val="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Východisková hodnota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0A87D482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69,27 (2,22)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17F04836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71,06 (1,34)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780EEFF1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67,03 (1,90)</w:t>
            </w:r>
          </w:p>
        </w:tc>
        <w:tc>
          <w:tcPr>
            <w:tcW w:w="179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7017F6D2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73,81 (1,87)</w:t>
            </w:r>
          </w:p>
        </w:tc>
      </w:tr>
      <w:tr w:rsidR="001C0EDD" w14:paraId="410E75EA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4EA592A1" w14:textId="77777777" w:rsidR="001C0EDD" w:rsidRDefault="001C0EDD" w:rsidP="00A837D0">
            <w:pPr>
              <w:keepNext/>
              <w:autoSpaceDE w:val="0"/>
              <w:snapToGrid w:val="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 xml:space="preserve">Priemerná zmena 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40F6F7AA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-0,01 (1,46)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5D88120B" w14:textId="77777777" w:rsidR="001C0EDD" w:rsidRDefault="001C0EDD" w:rsidP="00A837D0">
            <w:pPr>
              <w:keepNext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-2,84 (0,878)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48290F4E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0,87 (1,22)</w:t>
            </w:r>
          </w:p>
        </w:tc>
        <w:tc>
          <w:tcPr>
            <w:tcW w:w="179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6A3CFEF9" w14:textId="77777777" w:rsidR="001C0EDD" w:rsidRDefault="001C0EDD" w:rsidP="00A837D0">
            <w:pPr>
              <w:keepNext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-2,77 (1,20)</w:t>
            </w:r>
          </w:p>
        </w:tc>
      </w:tr>
      <w:tr w:rsidR="001C0EDD" w14:paraId="4CEBA96B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62CE7B94" w14:textId="77777777" w:rsidR="001C0EDD" w:rsidRDefault="001C0EDD" w:rsidP="00A837D0">
            <w:pPr>
              <w:keepNext/>
              <w:autoSpaceDE w:val="0"/>
              <w:snapToGrid w:val="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 xml:space="preserve">Rozdiel </w:t>
            </w:r>
          </w:p>
        </w:tc>
        <w:tc>
          <w:tcPr>
            <w:tcW w:w="35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667DA59" w14:textId="77777777" w:rsidR="001C0EDD" w:rsidRDefault="001C0EDD" w:rsidP="00A837D0">
            <w:pPr>
              <w:keepNext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2,83</w:t>
            </w:r>
          </w:p>
        </w:tc>
        <w:tc>
          <w:tcPr>
            <w:tcW w:w="35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04C4A" w14:textId="77777777" w:rsidR="001C0EDD" w:rsidRDefault="001C0EDD" w:rsidP="00A837D0">
            <w:pPr>
              <w:keepNext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3,65</w:t>
            </w:r>
          </w:p>
        </w:tc>
      </w:tr>
      <w:tr w:rsidR="001C0EDD" w14:paraId="6F1B7776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07CF5580" w14:textId="77777777" w:rsidR="001C0EDD" w:rsidRDefault="001C0EDD" w:rsidP="00A837D0">
            <w:pPr>
              <w:keepNext/>
              <w:autoSpaceDE w:val="0"/>
              <w:snapToGrid w:val="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p-hodnota</w:t>
            </w:r>
          </w:p>
        </w:tc>
        <w:tc>
          <w:tcPr>
            <w:tcW w:w="35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80FCAFE" w14:textId="77777777" w:rsidR="001C0EDD" w:rsidRDefault="001C0EDD" w:rsidP="00A837D0">
            <w:pPr>
              <w:keepNext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0,084</w:t>
            </w:r>
          </w:p>
        </w:tc>
        <w:tc>
          <w:tcPr>
            <w:tcW w:w="35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B54A7" w14:textId="77777777" w:rsidR="001C0EDD" w:rsidRDefault="001C0EDD" w:rsidP="00A837D0">
            <w:pPr>
              <w:keepNext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0,021</w:t>
            </w:r>
          </w:p>
        </w:tc>
      </w:tr>
      <w:tr w:rsidR="001C0EDD" w14:paraId="40D63763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0BC2E02F" w14:textId="77777777" w:rsidR="001C0EDD" w:rsidRDefault="001C0EDD" w:rsidP="00A837D0">
            <w:pPr>
              <w:keepNext/>
              <w:autoSpaceDE w:val="0"/>
              <w:snapToGrid w:val="0"/>
              <w:ind w:left="176" w:hanging="176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LEMMT (priem, sem) (test svalovej sily dolných končatín)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4E1F175B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19CFE550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579CED13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</w:p>
        </w:tc>
        <w:tc>
          <w:tcPr>
            <w:tcW w:w="179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3A3FE8E4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</w:p>
        </w:tc>
      </w:tr>
      <w:tr w:rsidR="001C0EDD" w14:paraId="30299948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7517B285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Východisková hodnota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29288530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3,92 (0,070)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128A596F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4,01 (0,042)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6095A661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4,01 (0,054)</w:t>
            </w:r>
          </w:p>
        </w:tc>
        <w:tc>
          <w:tcPr>
            <w:tcW w:w="179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681CB3C6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3,95 (0,053)</w:t>
            </w:r>
          </w:p>
        </w:tc>
      </w:tr>
      <w:tr w:rsidR="001C0EDD" w14:paraId="0B24315B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46EA3DA4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Priemerná zmena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234B984B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0,05 (0,024)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261E3550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0,13 (0,014)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6FEFFD26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0,05 (0,024)</w:t>
            </w:r>
          </w:p>
        </w:tc>
        <w:tc>
          <w:tcPr>
            <w:tcW w:w="179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64CF98C2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0,10 (0,024)</w:t>
            </w:r>
          </w:p>
        </w:tc>
      </w:tr>
      <w:tr w:rsidR="001C0EDD" w14:paraId="0F64EE09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06863299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Rozdiel</w:t>
            </w:r>
          </w:p>
        </w:tc>
        <w:tc>
          <w:tcPr>
            <w:tcW w:w="35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54FD672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0,08</w:t>
            </w:r>
          </w:p>
        </w:tc>
        <w:tc>
          <w:tcPr>
            <w:tcW w:w="35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2BC77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0,05</w:t>
            </w:r>
          </w:p>
        </w:tc>
      </w:tr>
      <w:tr w:rsidR="001C0EDD" w14:paraId="6CB7242F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2E0C89B7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p-hodnota</w:t>
            </w:r>
          </w:p>
        </w:tc>
        <w:tc>
          <w:tcPr>
            <w:tcW w:w="35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20BFF08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0,003</w:t>
            </w:r>
          </w:p>
        </w:tc>
        <w:tc>
          <w:tcPr>
            <w:tcW w:w="35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43AFAC" w14:textId="77777777" w:rsidR="001C0EDD" w:rsidRDefault="001C0EDD" w:rsidP="00A837D0">
            <w:pPr>
              <w:keepNext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0,106</w:t>
            </w:r>
          </w:p>
        </w:tc>
      </w:tr>
      <w:tr w:rsidR="001C0EDD" w14:paraId="5329DC26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48F422F3" w14:textId="77777777" w:rsidR="001C0EDD" w:rsidRDefault="001C0EDD">
            <w:pPr>
              <w:keepNext/>
              <w:keepLines/>
              <w:autoSpaceDE w:val="0"/>
              <w:snapToGrid w:val="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Hodnotenie podľa Ashwortha (test svalovej spasticity)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58ED9220" w14:textId="77777777" w:rsidR="001C0EDD" w:rsidRDefault="001C0EDD">
            <w:pPr>
              <w:keepNext/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2D0BCB44" w14:textId="77777777" w:rsidR="001C0EDD" w:rsidRDefault="001C0EDD">
            <w:pPr>
              <w:keepNext/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3881A9EC" w14:textId="77777777" w:rsidR="001C0EDD" w:rsidRDefault="001C0EDD">
            <w:pPr>
              <w:keepNext/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</w:p>
        </w:tc>
        <w:tc>
          <w:tcPr>
            <w:tcW w:w="179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6160A1BE" w14:textId="77777777" w:rsidR="001C0EDD" w:rsidRDefault="001C0EDD">
            <w:pPr>
              <w:keepNext/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</w:p>
        </w:tc>
      </w:tr>
      <w:tr w:rsidR="001C0EDD" w14:paraId="36EADE08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07EF8DC0" w14:textId="77777777" w:rsidR="001C0EDD" w:rsidRDefault="001C0EDD">
            <w:pPr>
              <w:keepNext/>
              <w:keepLines/>
              <w:autoSpaceDE w:val="0"/>
              <w:snapToGrid w:val="0"/>
              <w:ind w:left="-550" w:firstLine="55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Východisková hodnota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0C1DC077" w14:textId="77777777" w:rsidR="001C0EDD" w:rsidRDefault="001C0EDD">
            <w:pPr>
              <w:keepNext/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0,98 (0,078)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6C6D542B" w14:textId="77777777" w:rsidR="001C0EDD" w:rsidRDefault="001C0EDD">
            <w:pPr>
              <w:keepNext/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0,95 (0,047)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3942E5A4" w14:textId="77777777" w:rsidR="001C0EDD" w:rsidRDefault="001C0EDD">
            <w:pPr>
              <w:keepNext/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0,79 (0,058)</w:t>
            </w:r>
          </w:p>
        </w:tc>
        <w:tc>
          <w:tcPr>
            <w:tcW w:w="179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56708D55" w14:textId="77777777" w:rsidR="001C0EDD" w:rsidRDefault="001C0EDD">
            <w:pPr>
              <w:keepNext/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0,87 (0,057)</w:t>
            </w:r>
          </w:p>
        </w:tc>
      </w:tr>
      <w:tr w:rsidR="001C0EDD" w14:paraId="309A2ECB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6B549ED0" w14:textId="77777777" w:rsidR="001C0EDD" w:rsidRDefault="001C0EDD">
            <w:pPr>
              <w:keepNext/>
              <w:keepLines/>
              <w:autoSpaceDE w:val="0"/>
              <w:snapToGrid w:val="0"/>
              <w:ind w:left="-550" w:firstLine="55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Priemerná zmena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285D7D76" w14:textId="77777777" w:rsidR="001C0EDD" w:rsidRDefault="001C0EDD">
            <w:pPr>
              <w:keepNext/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-0,09 (0,037)</w:t>
            </w:r>
          </w:p>
        </w:tc>
        <w:tc>
          <w:tcPr>
            <w:tcW w:w="1750" w:type="dxa"/>
            <w:tcBorders>
              <w:left w:val="dotted" w:sz="4" w:space="0" w:color="000000"/>
            </w:tcBorders>
            <w:shd w:val="clear" w:color="auto" w:fill="auto"/>
          </w:tcPr>
          <w:p w14:paraId="25A2E0ED" w14:textId="77777777" w:rsidR="001C0EDD" w:rsidRDefault="001C0EDD">
            <w:pPr>
              <w:keepNext/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-0,18 (0,022)</w:t>
            </w:r>
          </w:p>
        </w:tc>
        <w:tc>
          <w:tcPr>
            <w:tcW w:w="175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749B9B64" w14:textId="77777777" w:rsidR="001C0EDD" w:rsidRDefault="001C0EDD">
            <w:pPr>
              <w:keepNext/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-0,07 (0,033)</w:t>
            </w:r>
          </w:p>
        </w:tc>
        <w:tc>
          <w:tcPr>
            <w:tcW w:w="1798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14:paraId="10A54D7B" w14:textId="77777777" w:rsidR="001C0EDD" w:rsidRDefault="001C0EDD">
            <w:pPr>
              <w:keepNext/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-0,17 (0,032)</w:t>
            </w:r>
          </w:p>
        </w:tc>
      </w:tr>
      <w:tr w:rsidR="001C0EDD" w14:paraId="694E64D8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2601E3AF" w14:textId="77777777" w:rsidR="001C0EDD" w:rsidRDefault="001C0EDD">
            <w:pPr>
              <w:keepNext/>
              <w:keepLines/>
              <w:autoSpaceDE w:val="0"/>
              <w:snapToGrid w:val="0"/>
              <w:ind w:left="-550" w:firstLine="55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Rozdiel</w:t>
            </w:r>
          </w:p>
        </w:tc>
        <w:tc>
          <w:tcPr>
            <w:tcW w:w="35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188846C" w14:textId="77777777" w:rsidR="001C0EDD" w:rsidRDefault="001C0EDD">
            <w:pPr>
              <w:keepNext/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0,10</w:t>
            </w:r>
          </w:p>
        </w:tc>
        <w:tc>
          <w:tcPr>
            <w:tcW w:w="35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4CE086" w14:textId="77777777" w:rsidR="001C0EDD" w:rsidRDefault="001C0EDD">
            <w:pPr>
              <w:keepNext/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0,10</w:t>
            </w:r>
          </w:p>
        </w:tc>
      </w:tr>
      <w:tr w:rsidR="001C0EDD" w14:paraId="5D37801C" w14:textId="77777777" w:rsidTr="00A837D0">
        <w:trPr>
          <w:cantSplit/>
        </w:trPr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FAF72" w14:textId="77777777" w:rsidR="001C0EDD" w:rsidRDefault="001C0EDD">
            <w:pPr>
              <w:keepNext/>
              <w:keepLines/>
              <w:autoSpaceDE w:val="0"/>
              <w:snapToGrid w:val="0"/>
              <w:ind w:left="-550" w:firstLine="550"/>
              <w:jc w:val="righ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p-hodnota</w:t>
            </w:r>
          </w:p>
        </w:tc>
        <w:tc>
          <w:tcPr>
            <w:tcW w:w="3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AA7B7" w14:textId="77777777" w:rsidR="001C0EDD" w:rsidRDefault="001C0EDD">
            <w:pPr>
              <w:keepNext/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0,021</w:t>
            </w:r>
          </w:p>
        </w:tc>
        <w:tc>
          <w:tcPr>
            <w:tcW w:w="3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108B2" w14:textId="77777777" w:rsidR="001C0EDD" w:rsidRDefault="001C0EDD">
            <w:pPr>
              <w:keepNext/>
              <w:keepLines/>
              <w:autoSpaceDE w:val="0"/>
              <w:snapToGrid w:val="0"/>
              <w:ind w:left="-550" w:firstLine="550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0,015</w:t>
            </w:r>
          </w:p>
        </w:tc>
      </w:tr>
    </w:tbl>
    <w:p w14:paraId="24D1C178" w14:textId="77777777" w:rsidR="001C0EDD" w:rsidRDefault="001C0EDD">
      <w:pPr>
        <w:rPr>
          <w:lang w:val="sk-SK"/>
        </w:rPr>
      </w:pPr>
    </w:p>
    <w:p w14:paraId="1DF7CBC6" w14:textId="77777777" w:rsidR="001C0EDD" w:rsidRPr="00A837D0" w:rsidRDefault="001C0EDD">
      <w:pPr>
        <w:keepNext/>
        <w:spacing w:line="240" w:lineRule="auto"/>
        <w:rPr>
          <w:i/>
          <w:szCs w:val="22"/>
          <w:lang w:val="sk-SK"/>
        </w:rPr>
      </w:pPr>
      <w:r w:rsidRPr="00A837D0">
        <w:rPr>
          <w:i/>
          <w:szCs w:val="22"/>
          <w:lang w:val="sk-SK"/>
        </w:rPr>
        <w:t>Štúdia 218MS305</w:t>
      </w:r>
    </w:p>
    <w:p w14:paraId="465120BA" w14:textId="77777777" w:rsidR="001C0EDD" w:rsidRDefault="001C0EDD">
      <w:pPr>
        <w:keepNext/>
        <w:spacing w:line="240" w:lineRule="auto"/>
        <w:rPr>
          <w:i/>
          <w:szCs w:val="22"/>
          <w:lang w:val="sk-SK"/>
        </w:rPr>
      </w:pPr>
    </w:p>
    <w:p w14:paraId="31616972" w14:textId="3CC0C938" w:rsidR="001C0EDD" w:rsidRDefault="001C0EDD">
      <w:pPr>
        <w:rPr>
          <w:lang w:val="sk-SK"/>
        </w:rPr>
      </w:pPr>
      <w:r>
        <w:rPr>
          <w:lang w:val="sk-SK"/>
        </w:rPr>
        <w:t xml:space="preserve">Štúdia 218MS305 sa uskutočnila na 636 pacientoch s roztrúsenou sklerózou </w:t>
      </w:r>
      <w:r>
        <w:rPr>
          <w:szCs w:val="22"/>
          <w:lang w:val="sk-SK"/>
        </w:rPr>
        <w:t xml:space="preserve">a nespôsobilosťou </w:t>
      </w:r>
      <w:r>
        <w:rPr>
          <w:lang w:val="sk-SK"/>
        </w:rPr>
        <w:t xml:space="preserve">chôdze. Dvojito zaslepená liečba trvala 24 týždňov s 2 týždňami sledovania po liečbe. Primárnym cieľovým </w:t>
      </w:r>
      <w:r w:rsidR="001D0CA4">
        <w:rPr>
          <w:lang w:val="sk-SK"/>
        </w:rPr>
        <w:t>ukazovateľom</w:t>
      </w:r>
      <w:r>
        <w:rPr>
          <w:lang w:val="sk-SK"/>
        </w:rPr>
        <w:t xml:space="preserve"> bolo zlepšenie schopnosti chôdze merané ako podiel pacientov dosahujúcich </w:t>
      </w:r>
      <w:r>
        <w:rPr>
          <w:lang w:val="sk-SK"/>
        </w:rPr>
        <w:lastRenderedPageBreak/>
        <w:t>priemerné zlepšenie ≥ 8 bodov oproti východiskovej hodnote skóre MSWS-12 po dobu 24 týždňov. V tejto štúdii bol štatisticky významný rozdiel v liečbe, s väčším podielom pacientov liečených Fampyrou vykazujúcich zlepšenie schopnosti chôdze v porovnaní s pacientmi kontrolovanými placebom (relatívne riziko 1,38 (95 % IS: [1,06; 1,70]). Zlepšenia sa zvyčajne prejavili v priebehu 2 až 4 týždňov od začiatku liečby a vymizli v priebehu 2 týždňov po ukončení liečby.</w:t>
      </w:r>
    </w:p>
    <w:p w14:paraId="01170725" w14:textId="77777777" w:rsidR="001C0EDD" w:rsidRDefault="001C0EDD">
      <w:pPr>
        <w:spacing w:line="240" w:lineRule="auto"/>
        <w:rPr>
          <w:szCs w:val="22"/>
          <w:lang w:val="sk-SK"/>
        </w:rPr>
      </w:pPr>
    </w:p>
    <w:p w14:paraId="6B79C9EA" w14:textId="26CDB417" w:rsidR="001C0EDD" w:rsidRDefault="001C0EDD">
      <w:pPr>
        <w:spacing w:line="240" w:lineRule="auto"/>
        <w:rPr>
          <w:szCs w:val="22"/>
          <w:lang w:val="sk-SK"/>
        </w:rPr>
      </w:pPr>
      <w:r>
        <w:rPr>
          <w:lang w:val="sk-SK"/>
        </w:rPr>
        <w:t xml:space="preserve">Pacienti liečení </w:t>
      </w:r>
      <w:r w:rsidR="001E21DA">
        <w:rPr>
          <w:lang w:val="sk-SK"/>
        </w:rPr>
        <w:t>fampridínom</w:t>
      </w:r>
      <w:r>
        <w:rPr>
          <w:lang w:val="sk-SK"/>
        </w:rPr>
        <w:t xml:space="preserve"> taktiež vykazovali </w:t>
      </w:r>
      <w:r>
        <w:rPr>
          <w:szCs w:val="22"/>
          <w:lang w:val="sk-SK"/>
        </w:rPr>
        <w:t>štatisticky významné zlepšenie v teste rýchlosti postavenia sa a chôdze (</w:t>
      </w:r>
      <w:r>
        <w:rPr>
          <w:i/>
          <w:szCs w:val="22"/>
          <w:lang w:val="sk-SK"/>
        </w:rPr>
        <w:t>Timed Up and Go</w:t>
      </w:r>
      <w:r>
        <w:rPr>
          <w:szCs w:val="22"/>
          <w:lang w:val="sk-SK"/>
        </w:rPr>
        <w:t xml:space="preserve"> – TUG), meranie statickej a dynamickej rovnováhy a fyzickej mobility. V tomto sekundárnom </w:t>
      </w:r>
      <w:r w:rsidR="001D0CA4">
        <w:rPr>
          <w:szCs w:val="22"/>
          <w:lang w:val="sk-SK"/>
        </w:rPr>
        <w:t>cieľovom ukazovateli</w:t>
      </w:r>
      <w:r>
        <w:rPr>
          <w:szCs w:val="22"/>
          <w:lang w:val="sk-SK"/>
        </w:rPr>
        <w:t xml:space="preserve"> dosiahol </w:t>
      </w:r>
      <w:r>
        <w:rPr>
          <w:lang w:val="sk-SK"/>
        </w:rPr>
        <w:t>väčší</w:t>
      </w:r>
      <w:r>
        <w:rPr>
          <w:szCs w:val="22"/>
          <w:lang w:val="sk-SK"/>
        </w:rPr>
        <w:t xml:space="preserve"> podiel pacientov liečených </w:t>
      </w:r>
      <w:r w:rsidR="001E21DA">
        <w:rPr>
          <w:szCs w:val="22"/>
          <w:lang w:val="sk-SK"/>
        </w:rPr>
        <w:t>fampridínom</w:t>
      </w:r>
      <w:r>
        <w:rPr>
          <w:szCs w:val="22"/>
          <w:lang w:val="sk-SK"/>
        </w:rPr>
        <w:t xml:space="preserve"> priemerné zlepšenie ≥</w:t>
      </w:r>
      <w:r w:rsidR="009B38E5">
        <w:rPr>
          <w:szCs w:val="22"/>
          <w:lang w:val="sk-SK"/>
        </w:rPr>
        <w:t> </w:t>
      </w:r>
      <w:r>
        <w:rPr>
          <w:szCs w:val="22"/>
          <w:lang w:val="sk-SK"/>
        </w:rPr>
        <w:t>15 % oproti východiskovej hodnote rýchlosti TUG po</w:t>
      </w:r>
      <w:r w:rsidR="001D0CA4">
        <w:rPr>
          <w:szCs w:val="22"/>
          <w:lang w:val="sk-SK"/>
        </w:rPr>
        <w:t>čas</w:t>
      </w:r>
      <w:r>
        <w:rPr>
          <w:szCs w:val="22"/>
          <w:lang w:val="sk-SK"/>
        </w:rPr>
        <w:t xml:space="preserve"> dob</w:t>
      </w:r>
      <w:r w:rsidR="001D0CA4">
        <w:rPr>
          <w:szCs w:val="22"/>
          <w:lang w:val="sk-SK"/>
        </w:rPr>
        <w:t>y</w:t>
      </w:r>
      <w:r>
        <w:rPr>
          <w:szCs w:val="22"/>
          <w:lang w:val="sk-SK"/>
        </w:rPr>
        <w:t xml:space="preserve"> 24 týždňov v porovnaní s placebom. Rozdiel podľa Bergovej balančnej škály (</w:t>
      </w:r>
      <w:r>
        <w:rPr>
          <w:i/>
          <w:szCs w:val="22"/>
          <w:lang w:val="sk-SK"/>
        </w:rPr>
        <w:t xml:space="preserve">Berg Balance Scale, </w:t>
      </w:r>
      <w:r>
        <w:rPr>
          <w:szCs w:val="22"/>
          <w:lang w:val="sk-SK"/>
        </w:rPr>
        <w:t>BBS; meranie statickej rovnováhy) nebol štatisticky významný.</w:t>
      </w:r>
    </w:p>
    <w:p w14:paraId="3A440E0B" w14:textId="77777777" w:rsidR="001C0EDD" w:rsidRDefault="001C0EDD">
      <w:pPr>
        <w:spacing w:line="240" w:lineRule="auto"/>
        <w:rPr>
          <w:szCs w:val="22"/>
          <w:lang w:val="sk-SK"/>
        </w:rPr>
      </w:pPr>
    </w:p>
    <w:p w14:paraId="5FDBA0EC" w14:textId="3C828E1A" w:rsidR="001C0EDD" w:rsidRDefault="001C0EDD">
      <w:pPr>
        <w:spacing w:line="240" w:lineRule="auto"/>
        <w:rPr>
          <w:szCs w:val="22"/>
          <w:lang w:val="sk-SK"/>
        </w:rPr>
      </w:pPr>
      <w:r w:rsidRPr="00101234">
        <w:rPr>
          <w:szCs w:val="22"/>
          <w:lang w:val="sk-SK"/>
        </w:rPr>
        <w:t>Pac</w:t>
      </w:r>
      <w:r>
        <w:rPr>
          <w:szCs w:val="22"/>
          <w:lang w:val="sk-SK"/>
        </w:rPr>
        <w:t>ienti liečení Fampyrou navyše vykazovali štatisticky významné priemerné zlepšenie fyzického skóre podľa škály Multiple Sclerosis Impact Scale (MSIS-29) oproti východiskovej hodnote v porovnaní s placebom (rozdiel podľa LSM -3,31, p &lt;</w:t>
      </w:r>
      <w:r w:rsidR="009B38E5">
        <w:rPr>
          <w:szCs w:val="22"/>
          <w:lang w:val="sk-SK"/>
        </w:rPr>
        <w:t> </w:t>
      </w:r>
      <w:r>
        <w:rPr>
          <w:szCs w:val="22"/>
          <w:lang w:val="sk-SK"/>
        </w:rPr>
        <w:t>0,001).</w:t>
      </w:r>
    </w:p>
    <w:p w14:paraId="07B97147" w14:textId="77777777" w:rsidR="001C0EDD" w:rsidRDefault="001C0EDD">
      <w:pPr>
        <w:rPr>
          <w:szCs w:val="22"/>
          <w:lang w:val="sk-SK"/>
        </w:rPr>
      </w:pPr>
    </w:p>
    <w:p w14:paraId="703B67B6" w14:textId="44AD99E1" w:rsidR="001C0EDD" w:rsidRPr="00A837D0" w:rsidRDefault="001C0EDD">
      <w:pPr>
        <w:spacing w:line="240" w:lineRule="auto"/>
        <w:rPr>
          <w:b/>
          <w:bCs/>
          <w:iCs/>
          <w:szCs w:val="22"/>
          <w:lang w:val="sk-SK"/>
        </w:rPr>
      </w:pPr>
      <w:r w:rsidRPr="00A837D0">
        <w:rPr>
          <w:b/>
          <w:bCs/>
          <w:iCs/>
          <w:szCs w:val="22"/>
          <w:lang w:val="sk-SK"/>
        </w:rPr>
        <w:t>Tabuľka</w:t>
      </w:r>
      <w:r w:rsidR="009B38E5" w:rsidRPr="00A837D0">
        <w:rPr>
          <w:b/>
          <w:bCs/>
          <w:iCs/>
          <w:szCs w:val="22"/>
          <w:lang w:val="sk-SK"/>
        </w:rPr>
        <w:t> </w:t>
      </w:r>
      <w:r w:rsidR="001E21DA" w:rsidRPr="00A837D0">
        <w:rPr>
          <w:b/>
          <w:bCs/>
          <w:iCs/>
          <w:szCs w:val="22"/>
          <w:lang w:val="sk-SK"/>
        </w:rPr>
        <w:t>3</w:t>
      </w:r>
      <w:r w:rsidRPr="00A837D0">
        <w:rPr>
          <w:b/>
          <w:bCs/>
          <w:iCs/>
          <w:szCs w:val="22"/>
          <w:lang w:val="sk-SK"/>
        </w:rPr>
        <w:t>: Štúdia 218MS305</w:t>
      </w:r>
    </w:p>
    <w:p w14:paraId="3206B6CA" w14:textId="77777777" w:rsidR="001C0EDD" w:rsidRDefault="001C0EDD">
      <w:pPr>
        <w:spacing w:line="240" w:lineRule="auto"/>
        <w:rPr>
          <w:szCs w:val="22"/>
          <w:lang w:val="sk-SK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491"/>
        <w:gridCol w:w="2061"/>
        <w:gridCol w:w="2395"/>
      </w:tblGrid>
      <w:tr w:rsidR="001C0EDD" w14:paraId="0F11C488" w14:textId="77777777">
        <w:trPr>
          <w:cantSplit/>
        </w:trPr>
        <w:tc>
          <w:tcPr>
            <w:tcW w:w="2808" w:type="dxa"/>
            <w:shd w:val="clear" w:color="auto" w:fill="auto"/>
          </w:tcPr>
          <w:p w14:paraId="469F3F05" w14:textId="77777777" w:rsidR="001C0EDD" w:rsidRDefault="001C0EDD">
            <w:pPr>
              <w:spacing w:line="240" w:lineRule="auto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Po dobu 24 týždňov</w:t>
            </w:r>
          </w:p>
        </w:tc>
        <w:tc>
          <w:tcPr>
            <w:tcW w:w="1491" w:type="dxa"/>
            <w:shd w:val="clear" w:color="auto" w:fill="auto"/>
          </w:tcPr>
          <w:p w14:paraId="66418246" w14:textId="77777777" w:rsidR="001C0EDD" w:rsidRDefault="001C0EDD">
            <w:pPr>
              <w:spacing w:line="240" w:lineRule="auto"/>
              <w:jc w:val="center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Placebo</w:t>
            </w:r>
            <w:r>
              <w:rPr>
                <w:b/>
                <w:szCs w:val="22"/>
                <w:lang w:val="sk-SK"/>
              </w:rPr>
              <w:br/>
              <w:t>N = 318*</w:t>
            </w:r>
          </w:p>
        </w:tc>
        <w:tc>
          <w:tcPr>
            <w:tcW w:w="2061" w:type="dxa"/>
            <w:shd w:val="clear" w:color="auto" w:fill="auto"/>
          </w:tcPr>
          <w:p w14:paraId="7A2FA100" w14:textId="52F53078" w:rsidR="001C0EDD" w:rsidRDefault="001C0EDD">
            <w:pPr>
              <w:spacing w:line="240" w:lineRule="auto"/>
              <w:jc w:val="center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 xml:space="preserve">Fampyra 10 mg </w:t>
            </w:r>
            <w:r w:rsidR="00F94C71">
              <w:rPr>
                <w:b/>
                <w:szCs w:val="22"/>
                <w:lang w:val="sk-SK"/>
              </w:rPr>
              <w:t>dvakrát denne</w:t>
            </w:r>
            <w:r>
              <w:rPr>
                <w:b/>
                <w:szCs w:val="22"/>
                <w:lang w:val="sk-SK"/>
              </w:rPr>
              <w:br/>
              <w:t>N = 315*</w:t>
            </w:r>
          </w:p>
        </w:tc>
        <w:tc>
          <w:tcPr>
            <w:tcW w:w="2395" w:type="dxa"/>
            <w:shd w:val="clear" w:color="auto" w:fill="auto"/>
          </w:tcPr>
          <w:p w14:paraId="10407A95" w14:textId="77777777" w:rsidR="001C0EDD" w:rsidRDefault="001C0EDD">
            <w:pPr>
              <w:spacing w:line="240" w:lineRule="auto"/>
              <w:jc w:val="center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Rozdiel (95 % IS)</w:t>
            </w:r>
          </w:p>
          <w:p w14:paraId="14AB6A18" w14:textId="77777777" w:rsidR="001C0EDD" w:rsidRDefault="001C0EDD">
            <w:pPr>
              <w:spacing w:line="240" w:lineRule="auto"/>
              <w:jc w:val="center"/>
              <w:rPr>
                <w:b/>
                <w:szCs w:val="22"/>
                <w:lang w:val="sk-SK"/>
              </w:rPr>
            </w:pPr>
            <w:r>
              <w:rPr>
                <w:b/>
                <w:i/>
                <w:szCs w:val="22"/>
                <w:lang w:val="sk-SK"/>
              </w:rPr>
              <w:t>p</w:t>
            </w:r>
            <w:r>
              <w:rPr>
                <w:b/>
                <w:szCs w:val="22"/>
                <w:lang w:val="sk-SK"/>
              </w:rPr>
              <w:t xml:space="preserve"> - hodnota</w:t>
            </w:r>
          </w:p>
        </w:tc>
      </w:tr>
      <w:tr w:rsidR="001C0EDD" w14:paraId="64C9D5F3" w14:textId="77777777">
        <w:trPr>
          <w:cantSplit/>
        </w:trPr>
        <w:tc>
          <w:tcPr>
            <w:tcW w:w="2808" w:type="dxa"/>
            <w:shd w:val="clear" w:color="auto" w:fill="auto"/>
          </w:tcPr>
          <w:p w14:paraId="37AD5685" w14:textId="23513C5E" w:rsidR="001C0EDD" w:rsidRDefault="001C0EDD" w:rsidP="00352782">
            <w:pPr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Podiel pacientov s priemerným zlepšením ≥</w:t>
            </w:r>
            <w:r w:rsidR="00F94C71">
              <w:rPr>
                <w:szCs w:val="22"/>
                <w:lang w:val="sk-SK"/>
              </w:rPr>
              <w:t> </w:t>
            </w:r>
            <w:r>
              <w:rPr>
                <w:szCs w:val="22"/>
                <w:lang w:val="sk-SK"/>
              </w:rPr>
              <w:t>8 bodov oproti východiskovej hodnote skóre MSWS</w:t>
            </w:r>
            <w:r>
              <w:rPr>
                <w:szCs w:val="22"/>
                <w:lang w:val="sk-SK"/>
              </w:rPr>
              <w:noBreakHyphen/>
              <w:t>12</w:t>
            </w:r>
          </w:p>
        </w:tc>
        <w:tc>
          <w:tcPr>
            <w:tcW w:w="1491" w:type="dxa"/>
            <w:shd w:val="clear" w:color="auto" w:fill="auto"/>
          </w:tcPr>
          <w:p w14:paraId="0FDD003D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34 %</w:t>
            </w:r>
          </w:p>
        </w:tc>
        <w:tc>
          <w:tcPr>
            <w:tcW w:w="2061" w:type="dxa"/>
            <w:shd w:val="clear" w:color="auto" w:fill="auto"/>
          </w:tcPr>
          <w:p w14:paraId="2C5EE86C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43 %</w:t>
            </w:r>
          </w:p>
          <w:p w14:paraId="50073CEB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</w:p>
        </w:tc>
        <w:tc>
          <w:tcPr>
            <w:tcW w:w="2395" w:type="dxa"/>
            <w:shd w:val="clear" w:color="auto" w:fill="auto"/>
          </w:tcPr>
          <w:p w14:paraId="40B8DA5D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Rozdiel rizík: 10,4 %</w:t>
            </w:r>
          </w:p>
          <w:p w14:paraId="0E9DF735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(3 %; 17,8 %)</w:t>
            </w:r>
          </w:p>
          <w:p w14:paraId="5D21626D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0,006</w:t>
            </w:r>
          </w:p>
        </w:tc>
      </w:tr>
      <w:tr w:rsidR="001C0EDD" w14:paraId="67ED2D06" w14:textId="77777777">
        <w:trPr>
          <w:cantSplit/>
        </w:trPr>
        <w:tc>
          <w:tcPr>
            <w:tcW w:w="2808" w:type="dxa"/>
            <w:shd w:val="clear" w:color="auto" w:fill="auto"/>
          </w:tcPr>
          <w:p w14:paraId="2E21A9C3" w14:textId="77777777" w:rsidR="001C0EDD" w:rsidRDefault="001C0EDD">
            <w:pPr>
              <w:spacing w:line="240" w:lineRule="auto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Skóre MSWS-12</w:t>
            </w:r>
          </w:p>
          <w:p w14:paraId="5C7A798D" w14:textId="77777777" w:rsidR="001C0EDD" w:rsidRDefault="001C0EDD">
            <w:pPr>
              <w:spacing w:line="240" w:lineRule="auto"/>
              <w:ind w:left="567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Východisková hodnota</w:t>
            </w:r>
          </w:p>
          <w:p w14:paraId="6195FCA6" w14:textId="77777777" w:rsidR="001C0EDD" w:rsidRDefault="001C0EDD">
            <w:pPr>
              <w:spacing w:line="240" w:lineRule="auto"/>
              <w:ind w:left="567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Zlepšenie oproti východiskovej hodnote</w:t>
            </w:r>
          </w:p>
        </w:tc>
        <w:tc>
          <w:tcPr>
            <w:tcW w:w="1491" w:type="dxa"/>
            <w:shd w:val="clear" w:color="auto" w:fill="auto"/>
          </w:tcPr>
          <w:p w14:paraId="520A51C2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</w:p>
          <w:p w14:paraId="70EF5711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65,4</w:t>
            </w:r>
          </w:p>
          <w:p w14:paraId="28EC0DFB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-2,59</w:t>
            </w:r>
          </w:p>
        </w:tc>
        <w:tc>
          <w:tcPr>
            <w:tcW w:w="2061" w:type="dxa"/>
            <w:shd w:val="clear" w:color="auto" w:fill="auto"/>
          </w:tcPr>
          <w:p w14:paraId="02E111C1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</w:p>
          <w:p w14:paraId="0F72DC1A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63,6</w:t>
            </w:r>
          </w:p>
          <w:p w14:paraId="447293C2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-6,73</w:t>
            </w:r>
          </w:p>
        </w:tc>
        <w:tc>
          <w:tcPr>
            <w:tcW w:w="2395" w:type="dxa"/>
            <w:shd w:val="clear" w:color="auto" w:fill="auto"/>
          </w:tcPr>
          <w:p w14:paraId="7A9B60CD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LSM: -4,14</w:t>
            </w:r>
          </w:p>
          <w:p w14:paraId="35DD84D2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(-6,22; -2,06)</w:t>
            </w:r>
          </w:p>
          <w:p w14:paraId="0E3D38F2" w14:textId="7E85B4A4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&lt;</w:t>
            </w:r>
            <w:r w:rsidR="00F94C71">
              <w:rPr>
                <w:szCs w:val="22"/>
                <w:lang w:val="sk-SK"/>
              </w:rPr>
              <w:t> </w:t>
            </w:r>
            <w:r>
              <w:rPr>
                <w:szCs w:val="22"/>
                <w:lang w:val="sk-SK"/>
              </w:rPr>
              <w:t>0,001</w:t>
            </w:r>
          </w:p>
          <w:p w14:paraId="5DBE486C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</w:p>
        </w:tc>
      </w:tr>
      <w:tr w:rsidR="001C0EDD" w14:paraId="24A1304B" w14:textId="77777777">
        <w:trPr>
          <w:cantSplit/>
        </w:trPr>
        <w:tc>
          <w:tcPr>
            <w:tcW w:w="2808" w:type="dxa"/>
            <w:shd w:val="clear" w:color="auto" w:fill="auto"/>
          </w:tcPr>
          <w:p w14:paraId="10E53E90" w14:textId="77777777" w:rsidR="001C0EDD" w:rsidRDefault="001C0EDD">
            <w:pPr>
              <w:spacing w:line="240" w:lineRule="auto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TUG</w:t>
            </w:r>
          </w:p>
          <w:p w14:paraId="459DC5B2" w14:textId="77777777" w:rsidR="001C0EDD" w:rsidRDefault="001C0EDD" w:rsidP="00352782">
            <w:pPr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Podiel pacientov s priemerným zlepšením o ≥</w:t>
            </w:r>
            <w:r>
              <w:rPr>
                <w:lang w:val="sk-SK"/>
              </w:rPr>
              <w:t> </w:t>
            </w:r>
            <w:r>
              <w:rPr>
                <w:szCs w:val="22"/>
                <w:lang w:val="sk-SK"/>
              </w:rPr>
              <w:t>15 % v rýchlosti TUG</w:t>
            </w:r>
          </w:p>
        </w:tc>
        <w:tc>
          <w:tcPr>
            <w:tcW w:w="1491" w:type="dxa"/>
            <w:shd w:val="clear" w:color="auto" w:fill="auto"/>
          </w:tcPr>
          <w:p w14:paraId="50B61E05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35 %</w:t>
            </w:r>
          </w:p>
        </w:tc>
        <w:tc>
          <w:tcPr>
            <w:tcW w:w="2061" w:type="dxa"/>
            <w:shd w:val="clear" w:color="auto" w:fill="auto"/>
          </w:tcPr>
          <w:p w14:paraId="75AA9648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43 %</w:t>
            </w:r>
          </w:p>
          <w:p w14:paraId="2C543AA6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</w:p>
        </w:tc>
        <w:tc>
          <w:tcPr>
            <w:tcW w:w="2395" w:type="dxa"/>
            <w:shd w:val="clear" w:color="auto" w:fill="auto"/>
          </w:tcPr>
          <w:p w14:paraId="365ABAC3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Rozdiel rizík: 9,2 % (0,9 %; 17,5 %)</w:t>
            </w:r>
          </w:p>
          <w:p w14:paraId="51BB971E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0,03</w:t>
            </w:r>
          </w:p>
        </w:tc>
      </w:tr>
      <w:tr w:rsidR="001C0EDD" w14:paraId="17A56D08" w14:textId="77777777">
        <w:trPr>
          <w:cantSplit/>
        </w:trPr>
        <w:tc>
          <w:tcPr>
            <w:tcW w:w="2808" w:type="dxa"/>
            <w:shd w:val="clear" w:color="auto" w:fill="auto"/>
          </w:tcPr>
          <w:p w14:paraId="56C67148" w14:textId="77777777" w:rsidR="001C0EDD" w:rsidRDefault="001C0EDD">
            <w:pPr>
              <w:spacing w:line="240" w:lineRule="auto"/>
              <w:rPr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TUG</w:t>
            </w:r>
          </w:p>
          <w:p w14:paraId="15F4AE4D" w14:textId="77777777" w:rsidR="001C0EDD" w:rsidRDefault="001C0EDD">
            <w:pPr>
              <w:spacing w:line="240" w:lineRule="auto"/>
              <w:ind w:left="567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Východisková hodnota</w:t>
            </w:r>
          </w:p>
          <w:p w14:paraId="66CF7CF6" w14:textId="77777777" w:rsidR="001C0EDD" w:rsidRDefault="001C0EDD">
            <w:pPr>
              <w:spacing w:line="240" w:lineRule="auto"/>
              <w:ind w:left="567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Zlepšenie oproti východiskovej hodnote</w:t>
            </w:r>
          </w:p>
        </w:tc>
        <w:tc>
          <w:tcPr>
            <w:tcW w:w="1491" w:type="dxa"/>
            <w:shd w:val="clear" w:color="auto" w:fill="auto"/>
          </w:tcPr>
          <w:p w14:paraId="40F9E406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</w:p>
          <w:p w14:paraId="4DADA148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27,1</w:t>
            </w:r>
          </w:p>
          <w:p w14:paraId="19111E9A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</w:p>
          <w:p w14:paraId="40CFAC72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-1,94</w:t>
            </w:r>
          </w:p>
        </w:tc>
        <w:tc>
          <w:tcPr>
            <w:tcW w:w="2061" w:type="dxa"/>
            <w:shd w:val="clear" w:color="auto" w:fill="auto"/>
          </w:tcPr>
          <w:p w14:paraId="7A177B96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</w:p>
          <w:p w14:paraId="71ED1217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24,9</w:t>
            </w:r>
          </w:p>
          <w:p w14:paraId="2EDBEC13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</w:p>
          <w:p w14:paraId="45FC6826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-3,3</w:t>
            </w:r>
          </w:p>
        </w:tc>
        <w:tc>
          <w:tcPr>
            <w:tcW w:w="2395" w:type="dxa"/>
            <w:shd w:val="clear" w:color="auto" w:fill="auto"/>
          </w:tcPr>
          <w:p w14:paraId="7F344C13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LSM: -1,36</w:t>
            </w:r>
          </w:p>
          <w:p w14:paraId="14575FAE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(-2,85; 0,12)</w:t>
            </w:r>
          </w:p>
          <w:p w14:paraId="76FE438A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</w:p>
          <w:p w14:paraId="13720138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0,07</w:t>
            </w:r>
          </w:p>
        </w:tc>
      </w:tr>
      <w:tr w:rsidR="001C0EDD" w14:paraId="06B7605A" w14:textId="77777777">
        <w:trPr>
          <w:cantSplit/>
        </w:trPr>
        <w:tc>
          <w:tcPr>
            <w:tcW w:w="2808" w:type="dxa"/>
            <w:shd w:val="clear" w:color="auto" w:fill="auto"/>
          </w:tcPr>
          <w:p w14:paraId="40547B69" w14:textId="77777777" w:rsidR="001C0EDD" w:rsidRDefault="001C0EDD">
            <w:pPr>
              <w:spacing w:line="240" w:lineRule="auto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Fyzické skóre MSIS-29</w:t>
            </w:r>
          </w:p>
          <w:p w14:paraId="040F4B22" w14:textId="77777777" w:rsidR="001C0EDD" w:rsidRDefault="001C0EDD">
            <w:pPr>
              <w:spacing w:line="240" w:lineRule="auto"/>
              <w:ind w:left="567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Východisková hodnota</w:t>
            </w:r>
          </w:p>
          <w:p w14:paraId="59C1FE9D" w14:textId="77777777" w:rsidR="001C0EDD" w:rsidRDefault="001C0EDD">
            <w:pPr>
              <w:spacing w:line="240" w:lineRule="auto"/>
              <w:ind w:left="567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Zlepšenie oproti východiskovej hodnote</w:t>
            </w:r>
          </w:p>
        </w:tc>
        <w:tc>
          <w:tcPr>
            <w:tcW w:w="1491" w:type="dxa"/>
            <w:shd w:val="clear" w:color="auto" w:fill="auto"/>
          </w:tcPr>
          <w:p w14:paraId="0251ADC6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55,3</w:t>
            </w:r>
          </w:p>
          <w:p w14:paraId="12842527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-4,68</w:t>
            </w:r>
          </w:p>
        </w:tc>
        <w:tc>
          <w:tcPr>
            <w:tcW w:w="2061" w:type="dxa"/>
            <w:shd w:val="clear" w:color="auto" w:fill="auto"/>
          </w:tcPr>
          <w:p w14:paraId="729200B0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52,4</w:t>
            </w:r>
          </w:p>
          <w:p w14:paraId="663167A1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-8,00</w:t>
            </w:r>
          </w:p>
          <w:p w14:paraId="106189E5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</w:p>
        </w:tc>
        <w:tc>
          <w:tcPr>
            <w:tcW w:w="2395" w:type="dxa"/>
            <w:shd w:val="clear" w:color="auto" w:fill="auto"/>
          </w:tcPr>
          <w:p w14:paraId="08F3DA15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LSM: -3,31</w:t>
            </w:r>
          </w:p>
          <w:p w14:paraId="0E01FA79" w14:textId="77777777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(-5,13; -1,50)</w:t>
            </w:r>
          </w:p>
          <w:p w14:paraId="7CF2B930" w14:textId="6A6FF741" w:rsidR="001C0EDD" w:rsidRDefault="001C0EDD">
            <w:pPr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&lt;</w:t>
            </w:r>
            <w:r w:rsidR="00F94C71">
              <w:rPr>
                <w:szCs w:val="22"/>
                <w:lang w:val="sk-SK"/>
              </w:rPr>
              <w:t> </w:t>
            </w:r>
            <w:r>
              <w:rPr>
                <w:szCs w:val="22"/>
                <w:lang w:val="sk-SK"/>
              </w:rPr>
              <w:t>0,001</w:t>
            </w:r>
          </w:p>
        </w:tc>
      </w:tr>
      <w:tr w:rsidR="001C0EDD" w14:paraId="0125E35E" w14:textId="77777777">
        <w:trPr>
          <w:cantSplit/>
        </w:trPr>
        <w:tc>
          <w:tcPr>
            <w:tcW w:w="2808" w:type="dxa"/>
            <w:shd w:val="clear" w:color="auto" w:fill="auto"/>
          </w:tcPr>
          <w:p w14:paraId="43F7FE30" w14:textId="77777777" w:rsidR="001C0EDD" w:rsidRDefault="001C0EDD">
            <w:pPr>
              <w:keepNext/>
              <w:spacing w:line="240" w:lineRule="auto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Skóre BBS</w:t>
            </w:r>
          </w:p>
          <w:p w14:paraId="1BDF58B2" w14:textId="77777777" w:rsidR="001C0EDD" w:rsidRDefault="001C0EDD">
            <w:pPr>
              <w:keepNext/>
              <w:spacing w:line="240" w:lineRule="auto"/>
              <w:ind w:left="567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Východisková hodnota</w:t>
            </w:r>
          </w:p>
          <w:p w14:paraId="625A75A9" w14:textId="77777777" w:rsidR="001C0EDD" w:rsidRDefault="001C0EDD">
            <w:pPr>
              <w:keepNext/>
              <w:spacing w:line="240" w:lineRule="auto"/>
              <w:ind w:left="567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Zlepšenie oproti východiskovej hodnote</w:t>
            </w:r>
          </w:p>
        </w:tc>
        <w:tc>
          <w:tcPr>
            <w:tcW w:w="1491" w:type="dxa"/>
            <w:shd w:val="clear" w:color="auto" w:fill="auto"/>
          </w:tcPr>
          <w:p w14:paraId="4360BBCC" w14:textId="77777777" w:rsidR="001C0EDD" w:rsidRDefault="001C0EDD">
            <w:pPr>
              <w:keepNext/>
              <w:spacing w:line="240" w:lineRule="auto"/>
              <w:jc w:val="center"/>
              <w:rPr>
                <w:szCs w:val="22"/>
                <w:lang w:val="sk-SK"/>
              </w:rPr>
            </w:pPr>
          </w:p>
          <w:p w14:paraId="71114E0F" w14:textId="77777777" w:rsidR="001C0EDD" w:rsidRDefault="001C0EDD">
            <w:pPr>
              <w:keepNext/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40,2</w:t>
            </w:r>
          </w:p>
          <w:p w14:paraId="3FEC8432" w14:textId="77777777" w:rsidR="001C0EDD" w:rsidRDefault="001C0EDD">
            <w:pPr>
              <w:keepNext/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1,34</w:t>
            </w:r>
          </w:p>
        </w:tc>
        <w:tc>
          <w:tcPr>
            <w:tcW w:w="2061" w:type="dxa"/>
            <w:shd w:val="clear" w:color="auto" w:fill="auto"/>
          </w:tcPr>
          <w:p w14:paraId="6F98379F" w14:textId="77777777" w:rsidR="001C0EDD" w:rsidRDefault="001C0EDD">
            <w:pPr>
              <w:keepNext/>
              <w:spacing w:line="240" w:lineRule="auto"/>
              <w:jc w:val="center"/>
              <w:rPr>
                <w:szCs w:val="22"/>
                <w:lang w:val="sk-SK"/>
              </w:rPr>
            </w:pPr>
          </w:p>
          <w:p w14:paraId="3D9AB736" w14:textId="77777777" w:rsidR="001C0EDD" w:rsidRDefault="001C0EDD">
            <w:pPr>
              <w:keepNext/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40,6</w:t>
            </w:r>
          </w:p>
          <w:p w14:paraId="7373748C" w14:textId="77777777" w:rsidR="001C0EDD" w:rsidRDefault="001C0EDD">
            <w:pPr>
              <w:keepNext/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1,75</w:t>
            </w:r>
          </w:p>
          <w:p w14:paraId="2F4B0836" w14:textId="77777777" w:rsidR="001C0EDD" w:rsidRDefault="001C0EDD">
            <w:pPr>
              <w:keepNext/>
              <w:spacing w:line="240" w:lineRule="auto"/>
              <w:jc w:val="center"/>
              <w:rPr>
                <w:szCs w:val="22"/>
                <w:lang w:val="sk-SK"/>
              </w:rPr>
            </w:pPr>
          </w:p>
        </w:tc>
        <w:tc>
          <w:tcPr>
            <w:tcW w:w="2395" w:type="dxa"/>
            <w:shd w:val="clear" w:color="auto" w:fill="auto"/>
          </w:tcPr>
          <w:p w14:paraId="6C86C214" w14:textId="77777777" w:rsidR="001C0EDD" w:rsidRDefault="001C0EDD">
            <w:pPr>
              <w:keepNext/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LSM: 0,41</w:t>
            </w:r>
          </w:p>
          <w:p w14:paraId="08D05787" w14:textId="77777777" w:rsidR="001C0EDD" w:rsidRDefault="001C0EDD">
            <w:pPr>
              <w:keepNext/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(-0,13; 0,95)</w:t>
            </w:r>
          </w:p>
          <w:p w14:paraId="3BBA9D00" w14:textId="77777777" w:rsidR="001C0EDD" w:rsidRDefault="001C0EDD">
            <w:pPr>
              <w:keepNext/>
              <w:spacing w:line="240" w:lineRule="auto"/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0,141</w:t>
            </w:r>
          </w:p>
        </w:tc>
      </w:tr>
    </w:tbl>
    <w:p w14:paraId="259042E0" w14:textId="646D663B" w:rsidR="001C0EDD" w:rsidRDefault="001C0EDD">
      <w:p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*Populácia so zámerom liečby = 633; LSM = metóda najmenších štvorcov</w:t>
      </w:r>
    </w:p>
    <w:p w14:paraId="2A6247EB" w14:textId="77777777" w:rsidR="001C0EDD" w:rsidRDefault="001C0EDD">
      <w:pPr>
        <w:rPr>
          <w:szCs w:val="22"/>
          <w:lang w:val="sk-SK"/>
        </w:rPr>
      </w:pPr>
    </w:p>
    <w:p w14:paraId="176DDEB9" w14:textId="476B79B2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Európska agentúra pre lieky udelila výnimku z povinnosti predložiť výsledky štúdií s Fampyrou vo všetkých podskupinách pediatrickej populácie </w:t>
      </w:r>
      <w:r w:rsidR="00E21389">
        <w:rPr>
          <w:szCs w:val="22"/>
          <w:lang w:val="sk-SK"/>
        </w:rPr>
        <w:t>pre liečbu</w:t>
      </w:r>
      <w:r>
        <w:rPr>
          <w:szCs w:val="22"/>
          <w:lang w:val="sk-SK"/>
        </w:rPr>
        <w:t xml:space="preserve"> roztrúsen</w:t>
      </w:r>
      <w:r w:rsidR="00E21389">
        <w:rPr>
          <w:szCs w:val="22"/>
          <w:lang w:val="sk-SK"/>
        </w:rPr>
        <w:t>ej</w:t>
      </w:r>
      <w:r>
        <w:rPr>
          <w:szCs w:val="22"/>
          <w:lang w:val="sk-SK"/>
        </w:rPr>
        <w:t xml:space="preserve"> skleróz</w:t>
      </w:r>
      <w:r w:rsidR="00E21389">
        <w:rPr>
          <w:szCs w:val="22"/>
          <w:lang w:val="sk-SK"/>
        </w:rPr>
        <w:t>y</w:t>
      </w:r>
      <w:r>
        <w:rPr>
          <w:szCs w:val="22"/>
          <w:lang w:val="sk-SK"/>
        </w:rPr>
        <w:t xml:space="preserve"> spojen</w:t>
      </w:r>
      <w:r w:rsidR="00E21389">
        <w:rPr>
          <w:szCs w:val="22"/>
          <w:lang w:val="sk-SK"/>
        </w:rPr>
        <w:t>ej</w:t>
      </w:r>
      <w:r>
        <w:rPr>
          <w:szCs w:val="22"/>
          <w:lang w:val="sk-SK"/>
        </w:rPr>
        <w:t xml:space="preserve"> s poruchami chôdze (informácie o použití v pediatrickej populácii, pozri časť 4.2).</w:t>
      </w:r>
    </w:p>
    <w:p w14:paraId="6D0620F4" w14:textId="77777777" w:rsidR="001C0EDD" w:rsidRDefault="001C0EDD">
      <w:pPr>
        <w:rPr>
          <w:szCs w:val="22"/>
          <w:lang w:val="sk-SK"/>
        </w:rPr>
      </w:pPr>
    </w:p>
    <w:p w14:paraId="1F2B2C9D" w14:textId="77777777" w:rsidR="001C0EDD" w:rsidRPr="00877AE6" w:rsidRDefault="001C0EDD" w:rsidP="00D34D31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5.2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Farmakokinetické vlastnosti</w:t>
      </w:r>
    </w:p>
    <w:p w14:paraId="565B378F" w14:textId="77777777" w:rsidR="001C0EDD" w:rsidRDefault="001C0EDD">
      <w:pPr>
        <w:keepNext/>
        <w:spacing w:line="240" w:lineRule="auto"/>
        <w:ind w:right="-2"/>
        <w:rPr>
          <w:i/>
          <w:szCs w:val="22"/>
          <w:lang w:val="sk-SK"/>
        </w:rPr>
      </w:pPr>
    </w:p>
    <w:p w14:paraId="046F4F75" w14:textId="012889D2" w:rsidR="001C0EDD" w:rsidRDefault="001C0EDD">
      <w:pPr>
        <w:keepNext/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Absorpcia</w:t>
      </w:r>
    </w:p>
    <w:p w14:paraId="3D47DB33" w14:textId="77777777" w:rsidR="001C0EDD" w:rsidRDefault="001C0EDD">
      <w:pPr>
        <w:keepNext/>
        <w:rPr>
          <w:szCs w:val="22"/>
          <w:lang w:val="sk-SK"/>
        </w:rPr>
      </w:pPr>
    </w:p>
    <w:p w14:paraId="08B10700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Perorálne podaný fampridín sa rýchlo kompletne absorbuje zo zažívacieho traktu. Fampridín má úzky terapeutický index. Absolútna biologická dostupnosť Fampyry tablety s predĺženým uvoľňovaním nebola hodnotená, ale relatívna biologická dostupnosť (v porovnaní s vodným perorálnym roztokom) je 95 %. Fampyra tablety s predĺženým uvoľňovaním vykazujú oneskorenú absorpciu fampridínu prejavujúcu sa pomalším zvyšovaním plazmatickej koncentrácie a nižšou hodnotou maximálnej koncentrácie bez účinku na rozsah absorpcie.</w:t>
      </w:r>
    </w:p>
    <w:p w14:paraId="0A664BD1" w14:textId="77777777" w:rsidR="001C0EDD" w:rsidRDefault="001C0EDD">
      <w:pPr>
        <w:rPr>
          <w:szCs w:val="22"/>
          <w:lang w:val="sk-SK"/>
        </w:rPr>
      </w:pPr>
    </w:p>
    <w:p w14:paraId="117748FA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 xml:space="preserve">Keď sa Fampyra tablety </w:t>
      </w:r>
      <w:r w:rsidR="008A01A8">
        <w:rPr>
          <w:szCs w:val="22"/>
          <w:lang w:val="sk-SK"/>
        </w:rPr>
        <w:t>s predĺženým uvoľňovaním</w:t>
      </w:r>
      <w:r w:rsidR="009B38E5">
        <w:rPr>
          <w:szCs w:val="22"/>
          <w:lang w:val="sk-SK"/>
        </w:rPr>
        <w:t xml:space="preserve"> </w:t>
      </w:r>
      <w:r>
        <w:rPr>
          <w:szCs w:val="22"/>
          <w:lang w:val="sk-SK"/>
        </w:rPr>
        <w:t>podávajú s jedlom, zmenší sa plocha pod časovou krivkou plazmatickej koncentrácie (AUC</w:t>
      </w:r>
      <w:r>
        <w:rPr>
          <w:szCs w:val="22"/>
          <w:vertAlign w:val="subscript"/>
          <w:lang w:val="sk-SK"/>
        </w:rPr>
        <w:t>0-∞</w:t>
      </w:r>
      <w:r>
        <w:rPr>
          <w:szCs w:val="22"/>
          <w:lang w:val="sk-SK"/>
        </w:rPr>
        <w:t>) fampridínu približne o 2 – 7 % (10 mg dávka). Nepredpokladá sa, že by toto malé zmenšenie AUC spôsobilo zníženie terapeutickej účinnosti. C</w:t>
      </w:r>
      <w:r>
        <w:rPr>
          <w:szCs w:val="22"/>
          <w:vertAlign w:val="subscript"/>
          <w:lang w:val="sk-SK"/>
        </w:rPr>
        <w:t>max</w:t>
      </w:r>
      <w:r>
        <w:rPr>
          <w:szCs w:val="22"/>
          <w:lang w:val="sk-SK"/>
        </w:rPr>
        <w:t xml:space="preserve"> sa však zvýši o 15 – 23 %. Keďže existuje priama súvislosť medzi C</w:t>
      </w:r>
      <w:r>
        <w:rPr>
          <w:szCs w:val="22"/>
          <w:vertAlign w:val="subscript"/>
          <w:lang w:val="sk-SK"/>
        </w:rPr>
        <w:t>max</w:t>
      </w:r>
      <w:r>
        <w:rPr>
          <w:szCs w:val="22"/>
          <w:lang w:val="sk-SK"/>
        </w:rPr>
        <w:t xml:space="preserve"> a nežiaducimi účinkami súvisiacimi s dávkou, odporúča sa podávať Fampyru nalačno (pozri časť 4.2).</w:t>
      </w:r>
    </w:p>
    <w:p w14:paraId="28374D34" w14:textId="77777777" w:rsidR="001C0EDD" w:rsidRDefault="001C0EDD">
      <w:pPr>
        <w:rPr>
          <w:szCs w:val="22"/>
          <w:lang w:val="sk-SK"/>
        </w:rPr>
      </w:pPr>
    </w:p>
    <w:p w14:paraId="6C998813" w14:textId="0B3BDCD6" w:rsidR="001C0EDD" w:rsidRDefault="001C0EDD">
      <w:pPr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Distribúcia</w:t>
      </w:r>
    </w:p>
    <w:p w14:paraId="590625FB" w14:textId="77777777" w:rsidR="001C0EDD" w:rsidRDefault="001C0EDD">
      <w:pPr>
        <w:rPr>
          <w:szCs w:val="22"/>
          <w:lang w:val="sk-SK"/>
        </w:rPr>
      </w:pPr>
    </w:p>
    <w:p w14:paraId="5BEBE95F" w14:textId="1293C348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Fampridín je v tukoch rozpustné liečivo, ktoré ľahko prechádza cez hematoencefalickú bariéru. Väčšina fampridínu nie je naviazaná na plazmatické proteíny (viazaná zložka sa pohybuje medzi 3 – 7 % u ľudskej plazmy). Objemová distribúcia fampridínu je približne 2,6</w:t>
      </w:r>
      <w:r w:rsidR="00010432">
        <w:rPr>
          <w:szCs w:val="22"/>
          <w:lang w:val="sk-SK"/>
        </w:rPr>
        <w:t> </w:t>
      </w:r>
      <w:r>
        <w:rPr>
          <w:szCs w:val="22"/>
          <w:lang w:val="sk-SK"/>
        </w:rPr>
        <w:t>l/kg.</w:t>
      </w:r>
    </w:p>
    <w:p w14:paraId="0464BD87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Fampridín nie je substrátom P-glykoproteínu.</w:t>
      </w:r>
    </w:p>
    <w:p w14:paraId="27C7999E" w14:textId="77777777" w:rsidR="001C0EDD" w:rsidRDefault="001C0EDD">
      <w:pPr>
        <w:rPr>
          <w:szCs w:val="22"/>
          <w:lang w:val="sk-SK"/>
        </w:rPr>
      </w:pPr>
    </w:p>
    <w:p w14:paraId="2F5D175E" w14:textId="49B74F59" w:rsidR="001C0EDD" w:rsidRDefault="001C0EDD">
      <w:pPr>
        <w:pStyle w:val="WW-Default"/>
        <w:keepNext/>
        <w:rPr>
          <w:color w:val="auto"/>
          <w:sz w:val="22"/>
          <w:szCs w:val="22"/>
          <w:u w:val="single"/>
          <w:lang w:val="sk-SK"/>
        </w:rPr>
      </w:pPr>
      <w:r>
        <w:rPr>
          <w:color w:val="auto"/>
          <w:sz w:val="22"/>
          <w:szCs w:val="22"/>
          <w:u w:val="single"/>
          <w:lang w:val="sk-SK"/>
        </w:rPr>
        <w:t>Biotransformácia</w:t>
      </w:r>
    </w:p>
    <w:p w14:paraId="21564A3E" w14:textId="77777777" w:rsidR="001C0EDD" w:rsidRDefault="001C0EDD">
      <w:pPr>
        <w:rPr>
          <w:szCs w:val="22"/>
          <w:u w:val="single"/>
          <w:lang w:val="sk-SK"/>
        </w:rPr>
      </w:pPr>
    </w:p>
    <w:p w14:paraId="066ADEE1" w14:textId="00BB70BE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 xml:space="preserve">U ľudí je fampridín metabolizovaný oxidáciou na 3-hydroxy-4-aminopyridín a ďalej </w:t>
      </w:r>
      <w:r w:rsidR="00E21389">
        <w:rPr>
          <w:szCs w:val="22"/>
          <w:lang w:val="sk-SK"/>
        </w:rPr>
        <w:t>konjugovaný</w:t>
      </w:r>
      <w:r>
        <w:rPr>
          <w:szCs w:val="22"/>
          <w:lang w:val="sk-SK"/>
        </w:rPr>
        <w:t xml:space="preserve"> na 3-hydroxy-4-aminopyridínsulfát. U metabolitov fampridínu nebola voči vybraným draslíkovým kanálom pozorovaná žiadna </w:t>
      </w:r>
      <w:r>
        <w:rPr>
          <w:i/>
          <w:szCs w:val="22"/>
          <w:lang w:val="sk-SK"/>
        </w:rPr>
        <w:t>in vitro</w:t>
      </w:r>
      <w:r>
        <w:rPr>
          <w:szCs w:val="22"/>
          <w:lang w:val="sk-SK"/>
        </w:rPr>
        <w:t xml:space="preserve"> farmakologická aktivita.</w:t>
      </w:r>
    </w:p>
    <w:p w14:paraId="4CF5139C" w14:textId="77777777" w:rsidR="001C0EDD" w:rsidRDefault="001C0EDD">
      <w:pPr>
        <w:rPr>
          <w:szCs w:val="22"/>
          <w:lang w:val="sk-SK"/>
        </w:rPr>
      </w:pPr>
    </w:p>
    <w:p w14:paraId="70FE3883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Zdá sa, že hydroxyláciu fampridínu v polohe 3 na 3-hydroxy-4-aminopyridín mikrozómami ľudskej pečene katalyzuje cytochróm P450 2E1 (CYP2E1).</w:t>
      </w:r>
    </w:p>
    <w:p w14:paraId="63CAE88F" w14:textId="77777777" w:rsidR="001C0EDD" w:rsidRDefault="001C0EDD">
      <w:pPr>
        <w:rPr>
          <w:szCs w:val="22"/>
          <w:lang w:val="sk-SK"/>
        </w:rPr>
      </w:pPr>
    </w:p>
    <w:p w14:paraId="7A48903C" w14:textId="3488BD7A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Bola dokázaná priama inhibícia CYP2E1 fampridínom pri koncentrácii 30</w:t>
      </w:r>
      <w:r w:rsidR="00010432">
        <w:rPr>
          <w:szCs w:val="22"/>
          <w:lang w:val="sk-SK"/>
        </w:rPr>
        <w:t> </w:t>
      </w:r>
      <w:r>
        <w:rPr>
          <w:szCs w:val="22"/>
          <w:lang w:val="sk-SK"/>
        </w:rPr>
        <w:t>μmol</w:t>
      </w:r>
      <w:r w:rsidR="00390AEE">
        <w:rPr>
          <w:szCs w:val="22"/>
          <w:lang w:val="sk-SK"/>
        </w:rPr>
        <w:t>/l</w:t>
      </w:r>
      <w:r>
        <w:rPr>
          <w:szCs w:val="22"/>
          <w:lang w:val="sk-SK"/>
        </w:rPr>
        <w:t xml:space="preserve"> (približne 12 % inhibícia), čo je asi 100-násobok priemernej plazmatickej koncentrácie fampridínu, meranej po podaní 10</w:t>
      </w:r>
      <w:r w:rsidR="00936DB7">
        <w:rPr>
          <w:szCs w:val="22"/>
          <w:lang w:val="sk-SK"/>
        </w:rPr>
        <w:t> </w:t>
      </w:r>
      <w:r>
        <w:rPr>
          <w:szCs w:val="22"/>
          <w:lang w:val="sk-SK"/>
        </w:rPr>
        <w:t>mg tablety.</w:t>
      </w:r>
    </w:p>
    <w:p w14:paraId="4CD24947" w14:textId="77777777" w:rsidR="001C0EDD" w:rsidRDefault="001C0EDD">
      <w:pPr>
        <w:rPr>
          <w:szCs w:val="22"/>
          <w:lang w:val="sk-SK"/>
        </w:rPr>
      </w:pPr>
    </w:p>
    <w:p w14:paraId="3A520FD2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Pôsobenie fampridínu na kultivované ľudské hepatocyty nemalo žiadny alebo len malý účinok na indukciu enzymatickej aktivity CYP1A2, CYP2B6, CYP2C9, CYP2C19, CYP2E1 alebo CYP3A4/5.</w:t>
      </w:r>
    </w:p>
    <w:p w14:paraId="7935BBC2" w14:textId="77777777" w:rsidR="001C0EDD" w:rsidRDefault="001C0EDD">
      <w:pPr>
        <w:rPr>
          <w:szCs w:val="22"/>
          <w:lang w:val="sk-SK"/>
        </w:rPr>
      </w:pPr>
    </w:p>
    <w:p w14:paraId="1D7104D4" w14:textId="7CD9D1A3" w:rsidR="001C0EDD" w:rsidRDefault="001C0EDD">
      <w:pPr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Eliminácia</w:t>
      </w:r>
    </w:p>
    <w:p w14:paraId="13D2FC87" w14:textId="77777777" w:rsidR="001C0EDD" w:rsidRDefault="001C0EDD">
      <w:pPr>
        <w:rPr>
          <w:szCs w:val="22"/>
          <w:lang w:val="sk-SK"/>
        </w:rPr>
      </w:pPr>
    </w:p>
    <w:p w14:paraId="202E93C6" w14:textId="16A3B2DF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Hlavnou cestou</w:t>
      </w:r>
      <w:r w:rsidR="004C1BB9">
        <w:rPr>
          <w:szCs w:val="22"/>
          <w:lang w:val="sk-SK"/>
        </w:rPr>
        <w:t xml:space="preserve"> vylučovania</w:t>
      </w:r>
      <w:r>
        <w:rPr>
          <w:szCs w:val="22"/>
          <w:lang w:val="sk-SK"/>
        </w:rPr>
        <w:t xml:space="preserve"> fampridínu z tela je vylučovanie obličkami, pričom asi 90 % dávky </w:t>
      </w:r>
      <w:r w:rsidR="004C1BB9">
        <w:rPr>
          <w:szCs w:val="22"/>
          <w:lang w:val="sk-SK"/>
        </w:rPr>
        <w:t>sa do 24 hodín vylúčilo</w:t>
      </w:r>
      <w:r w:rsidR="00AB6199">
        <w:rPr>
          <w:szCs w:val="22"/>
          <w:lang w:val="sk-SK"/>
        </w:rPr>
        <w:t xml:space="preserve"> </w:t>
      </w:r>
      <w:r w:rsidR="004C1BB9">
        <w:rPr>
          <w:szCs w:val="22"/>
          <w:lang w:val="sk-SK"/>
        </w:rPr>
        <w:t>v</w:t>
      </w:r>
      <w:r>
        <w:rPr>
          <w:szCs w:val="22"/>
          <w:lang w:val="sk-SK"/>
        </w:rPr>
        <w:t> moč</w:t>
      </w:r>
      <w:r w:rsidR="004C1BB9">
        <w:rPr>
          <w:szCs w:val="22"/>
          <w:lang w:val="sk-SK"/>
        </w:rPr>
        <w:t>i</w:t>
      </w:r>
      <w:r>
        <w:rPr>
          <w:szCs w:val="22"/>
          <w:lang w:val="sk-SK"/>
        </w:rPr>
        <w:t xml:space="preserve"> v</w:t>
      </w:r>
      <w:r w:rsidR="00390AEE">
        <w:rPr>
          <w:szCs w:val="22"/>
          <w:lang w:val="sk-SK"/>
        </w:rPr>
        <w:t>o forme</w:t>
      </w:r>
      <w:r w:rsidR="00AB6199">
        <w:rPr>
          <w:szCs w:val="22"/>
          <w:lang w:val="sk-SK"/>
        </w:rPr>
        <w:t> nezmenen</w:t>
      </w:r>
      <w:r w:rsidR="00390AEE">
        <w:rPr>
          <w:szCs w:val="22"/>
          <w:lang w:val="sk-SK"/>
        </w:rPr>
        <w:t>ého liečiva</w:t>
      </w:r>
      <w:r>
        <w:rPr>
          <w:szCs w:val="22"/>
          <w:lang w:val="sk-SK"/>
        </w:rPr>
        <w:t>. Renálny klírens (CLR 370</w:t>
      </w:r>
      <w:r w:rsidR="00010432">
        <w:rPr>
          <w:szCs w:val="22"/>
          <w:lang w:val="sk-SK"/>
        </w:rPr>
        <w:t> </w:t>
      </w:r>
      <w:r>
        <w:rPr>
          <w:szCs w:val="22"/>
          <w:lang w:val="sk-SK"/>
        </w:rPr>
        <w:t>ml/min) je podstatne vyšší ako rýchlosť glomerulárnej filtrácie vďaka kombinovanej glomerulárnej filtrácii a aktívnemu vylučovaniu prostredníctvom renálneho transportéra OCT2. Vylučovanie stolicou predstavuje menej ako 1 % podanej dávky.</w:t>
      </w:r>
    </w:p>
    <w:p w14:paraId="35E7C668" w14:textId="77777777" w:rsidR="001C0EDD" w:rsidRDefault="001C0EDD">
      <w:pPr>
        <w:rPr>
          <w:szCs w:val="22"/>
          <w:lang w:val="sk-SK"/>
        </w:rPr>
      </w:pPr>
    </w:p>
    <w:p w14:paraId="17B35575" w14:textId="7FDC5CED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Famp</w:t>
      </w:r>
      <w:r w:rsidR="00AB7D05">
        <w:rPr>
          <w:szCs w:val="22"/>
          <w:lang w:val="sk-SK"/>
        </w:rPr>
        <w:t>ridín</w:t>
      </w:r>
      <w:r>
        <w:rPr>
          <w:szCs w:val="22"/>
          <w:lang w:val="sk-SK"/>
        </w:rPr>
        <w:t xml:space="preserve"> je </w:t>
      </w:r>
      <w:r w:rsidR="00010432">
        <w:rPr>
          <w:szCs w:val="22"/>
          <w:lang w:val="sk-SK"/>
        </w:rPr>
        <w:t xml:space="preserve">charakterizovaný </w:t>
      </w:r>
      <w:r>
        <w:rPr>
          <w:szCs w:val="22"/>
          <w:lang w:val="sk-SK"/>
        </w:rPr>
        <w:t>lineárnou (od dávky závislou) farmakokinetikou s</w:t>
      </w:r>
      <w:r w:rsidR="00390AEE">
        <w:rPr>
          <w:szCs w:val="22"/>
          <w:lang w:val="sk-SK"/>
        </w:rPr>
        <w:t xml:space="preserve"> terminálnym </w:t>
      </w:r>
      <w:r>
        <w:rPr>
          <w:szCs w:val="22"/>
          <w:lang w:val="sk-SK"/>
        </w:rPr>
        <w:t>polčasom eliminácie asi 6</w:t>
      </w:r>
      <w:r w:rsidR="00380609">
        <w:rPr>
          <w:szCs w:val="22"/>
          <w:lang w:val="sk-SK"/>
        </w:rPr>
        <w:t> </w:t>
      </w:r>
      <w:r>
        <w:rPr>
          <w:szCs w:val="22"/>
          <w:lang w:val="sk-SK"/>
        </w:rPr>
        <w:t>hodín. Maximálna plazmatická koncentrácia (C</w:t>
      </w:r>
      <w:r>
        <w:rPr>
          <w:szCs w:val="22"/>
          <w:vertAlign w:val="subscript"/>
          <w:lang w:val="sk-SK"/>
        </w:rPr>
        <w:t>max</w:t>
      </w:r>
      <w:r>
        <w:rPr>
          <w:szCs w:val="22"/>
          <w:lang w:val="sk-SK"/>
        </w:rPr>
        <w:t xml:space="preserve">) a v menšej miere aj plocha pod časovou krivkou plazmatickej koncentrácie (AUC) stúpajú úmerne s dávkou. Neexistujú žiadne dôkazy o klinicky relevantnej akumulácii fampridínu podávaného v odporúčaných dávkach </w:t>
      </w:r>
      <w:r>
        <w:rPr>
          <w:szCs w:val="22"/>
          <w:lang w:val="sk-SK"/>
        </w:rPr>
        <w:lastRenderedPageBreak/>
        <w:t>pacientom s plne funkčnými obličkami. U pacientov s poruchou funkcie obličiek dochádza k akumulácii úmernej stupňu poruchy funkcie obličiek.</w:t>
      </w:r>
    </w:p>
    <w:p w14:paraId="55E21C87" w14:textId="77777777" w:rsidR="001C0EDD" w:rsidRDefault="001C0EDD">
      <w:pPr>
        <w:rPr>
          <w:szCs w:val="22"/>
          <w:lang w:val="sk-SK"/>
        </w:rPr>
      </w:pPr>
    </w:p>
    <w:p w14:paraId="5E6D5BA1" w14:textId="77777777" w:rsidR="001C0EDD" w:rsidRDefault="001C0EDD">
      <w:pPr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Osobitné skupiny pacientov</w:t>
      </w:r>
    </w:p>
    <w:p w14:paraId="2461219B" w14:textId="77777777" w:rsidR="001C0EDD" w:rsidRDefault="001C0EDD">
      <w:pPr>
        <w:rPr>
          <w:szCs w:val="22"/>
          <w:lang w:val="sk-SK"/>
        </w:rPr>
      </w:pPr>
    </w:p>
    <w:p w14:paraId="3D530349" w14:textId="643B4E95" w:rsidR="001C0EDD" w:rsidRDefault="001C0EDD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>Starš</w:t>
      </w:r>
      <w:r w:rsidR="007161FA">
        <w:rPr>
          <w:i/>
          <w:szCs w:val="22"/>
          <w:lang w:val="sk-SK"/>
        </w:rPr>
        <w:t>ie osoby</w:t>
      </w:r>
    </w:p>
    <w:p w14:paraId="34B1E867" w14:textId="77777777" w:rsidR="001C0EDD" w:rsidRDefault="001C0EDD">
      <w:pPr>
        <w:rPr>
          <w:szCs w:val="22"/>
          <w:lang w:val="sk-SK"/>
        </w:rPr>
      </w:pPr>
    </w:p>
    <w:p w14:paraId="282D8BF0" w14:textId="6D7225EA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Famp</w:t>
      </w:r>
      <w:r w:rsidR="00AB7D05">
        <w:rPr>
          <w:szCs w:val="22"/>
          <w:lang w:val="sk-SK"/>
        </w:rPr>
        <w:t>ridín</w:t>
      </w:r>
      <w:r>
        <w:rPr>
          <w:szCs w:val="22"/>
          <w:lang w:val="sk-SK"/>
        </w:rPr>
        <w:t xml:space="preserve"> je primárne </w:t>
      </w:r>
      <w:r w:rsidR="00010432">
        <w:rPr>
          <w:szCs w:val="22"/>
          <w:lang w:val="sk-SK"/>
        </w:rPr>
        <w:t xml:space="preserve">vylučovaný v nezmenenej forme </w:t>
      </w:r>
      <w:r>
        <w:rPr>
          <w:szCs w:val="22"/>
          <w:lang w:val="sk-SK"/>
        </w:rPr>
        <w:t>obličkami a</w:t>
      </w:r>
      <w:r w:rsidR="00390AEE">
        <w:rPr>
          <w:szCs w:val="22"/>
          <w:lang w:val="sk-SK"/>
        </w:rPr>
        <w:t xml:space="preserve"> keďže je známe, že </w:t>
      </w:r>
      <w:r>
        <w:rPr>
          <w:szCs w:val="22"/>
          <w:lang w:val="sk-SK"/>
        </w:rPr>
        <w:t>s vekom klírens kreatinínu</w:t>
      </w:r>
      <w:r w:rsidR="00390AEE">
        <w:rPr>
          <w:szCs w:val="22"/>
          <w:lang w:val="sk-SK"/>
        </w:rPr>
        <w:t xml:space="preserve"> klesá,</w:t>
      </w:r>
      <w:r>
        <w:rPr>
          <w:szCs w:val="22"/>
          <w:lang w:val="sk-SK"/>
        </w:rPr>
        <w:t xml:space="preserve"> u starších </w:t>
      </w:r>
      <w:r w:rsidR="007161FA">
        <w:rPr>
          <w:szCs w:val="22"/>
          <w:lang w:val="sk-SK"/>
        </w:rPr>
        <w:t xml:space="preserve">osôb </w:t>
      </w:r>
      <w:r w:rsidR="00390AEE">
        <w:rPr>
          <w:szCs w:val="22"/>
          <w:lang w:val="sk-SK"/>
        </w:rPr>
        <w:t xml:space="preserve">sa </w:t>
      </w:r>
      <w:r>
        <w:rPr>
          <w:szCs w:val="22"/>
          <w:lang w:val="sk-SK"/>
        </w:rPr>
        <w:t>odporúča sledovať funkciu obličiek (pozri časť 4.2).</w:t>
      </w:r>
    </w:p>
    <w:p w14:paraId="765E4BD4" w14:textId="77777777" w:rsidR="001C0EDD" w:rsidRDefault="001C0EDD">
      <w:pPr>
        <w:rPr>
          <w:szCs w:val="22"/>
          <w:lang w:val="sk-SK"/>
        </w:rPr>
      </w:pPr>
    </w:p>
    <w:p w14:paraId="1A8FF576" w14:textId="4F2563F0" w:rsidR="001C0EDD" w:rsidRDefault="001C0EDD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>Pediatrická populácia</w:t>
      </w:r>
    </w:p>
    <w:p w14:paraId="1FC863A5" w14:textId="77777777" w:rsidR="001C0EDD" w:rsidRDefault="001C0EDD">
      <w:pPr>
        <w:rPr>
          <w:szCs w:val="22"/>
          <w:lang w:val="sk-SK"/>
        </w:rPr>
      </w:pPr>
    </w:p>
    <w:p w14:paraId="65A3781F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K dispozícii nie sú žiadne údaje.</w:t>
      </w:r>
    </w:p>
    <w:p w14:paraId="4B442C88" w14:textId="77777777" w:rsidR="001C0EDD" w:rsidRDefault="001C0EDD">
      <w:pPr>
        <w:rPr>
          <w:szCs w:val="22"/>
          <w:u w:val="single"/>
          <w:lang w:val="sk-SK"/>
        </w:rPr>
      </w:pPr>
    </w:p>
    <w:p w14:paraId="116D2D22" w14:textId="6877D79C" w:rsidR="001C0EDD" w:rsidRPr="00A837D0" w:rsidRDefault="001C0EDD">
      <w:pPr>
        <w:rPr>
          <w:i/>
          <w:iCs/>
          <w:szCs w:val="22"/>
          <w:lang w:val="sk-SK"/>
        </w:rPr>
      </w:pPr>
      <w:r w:rsidRPr="00A837D0">
        <w:rPr>
          <w:i/>
          <w:iCs/>
          <w:szCs w:val="22"/>
          <w:lang w:val="sk-SK"/>
        </w:rPr>
        <w:t>Pacienti s poruchou funkcie obličiek</w:t>
      </w:r>
    </w:p>
    <w:p w14:paraId="24692F05" w14:textId="77777777" w:rsidR="001C0EDD" w:rsidRDefault="001C0EDD">
      <w:pPr>
        <w:rPr>
          <w:szCs w:val="22"/>
          <w:lang w:val="sk-SK"/>
        </w:rPr>
      </w:pPr>
    </w:p>
    <w:p w14:paraId="723D9919" w14:textId="56795BA6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 xml:space="preserve">Fampridín je primárne </w:t>
      </w:r>
      <w:r w:rsidR="00AB6199">
        <w:rPr>
          <w:szCs w:val="22"/>
          <w:lang w:val="sk-SK"/>
        </w:rPr>
        <w:t xml:space="preserve">vylučovaný </w:t>
      </w:r>
      <w:r>
        <w:rPr>
          <w:szCs w:val="22"/>
          <w:lang w:val="sk-SK"/>
        </w:rPr>
        <w:t xml:space="preserve">obličkami </w:t>
      </w:r>
      <w:r w:rsidR="00AB6199">
        <w:rPr>
          <w:szCs w:val="22"/>
          <w:lang w:val="sk-SK"/>
        </w:rPr>
        <w:t>v</w:t>
      </w:r>
      <w:r w:rsidR="00390AEE">
        <w:rPr>
          <w:szCs w:val="22"/>
          <w:lang w:val="sk-SK"/>
        </w:rPr>
        <w:t>o forme</w:t>
      </w:r>
      <w:r w:rsidR="00AB6199">
        <w:rPr>
          <w:szCs w:val="22"/>
          <w:lang w:val="sk-SK"/>
        </w:rPr>
        <w:t> </w:t>
      </w:r>
      <w:r>
        <w:rPr>
          <w:szCs w:val="22"/>
          <w:lang w:val="sk-SK"/>
        </w:rPr>
        <w:t>nezmenen</w:t>
      </w:r>
      <w:r w:rsidR="00390AEE">
        <w:rPr>
          <w:szCs w:val="22"/>
          <w:lang w:val="sk-SK"/>
        </w:rPr>
        <w:t>ého liečiva</w:t>
      </w:r>
      <w:r>
        <w:rPr>
          <w:szCs w:val="22"/>
          <w:lang w:val="sk-SK"/>
        </w:rPr>
        <w:t xml:space="preserve">, a preto </w:t>
      </w:r>
      <w:r w:rsidR="00AB6199">
        <w:rPr>
          <w:szCs w:val="22"/>
          <w:lang w:val="sk-SK"/>
        </w:rPr>
        <w:t xml:space="preserve">sa má funkcia obličiek </w:t>
      </w:r>
      <w:r>
        <w:rPr>
          <w:szCs w:val="22"/>
          <w:lang w:val="sk-SK"/>
        </w:rPr>
        <w:t>u pacientov s poruchou funkcie obličiek kontrolovať. U pacientov s miernou poruchou funkcie obličiek možno očakávať 1,7- až 1,9-krát vyššie koncentrácie fampridínu v porovnaní s pacientmi s plne funkčnými obličkami. Fampyra sa nesmie podávať pacientom so stredne závažnou až závažnou poruchou funkcie obličiek (pozri časti 4.3 a 4.4).</w:t>
      </w:r>
    </w:p>
    <w:p w14:paraId="40273C75" w14:textId="77777777" w:rsidR="001C0EDD" w:rsidRDefault="001C0EDD">
      <w:pPr>
        <w:rPr>
          <w:szCs w:val="22"/>
          <w:lang w:val="sk-SK"/>
        </w:rPr>
      </w:pPr>
    </w:p>
    <w:p w14:paraId="3C472F64" w14:textId="77777777" w:rsidR="001C0EDD" w:rsidRPr="00877AE6" w:rsidRDefault="001C0EDD" w:rsidP="00D34D31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5.3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Predklinické údaje o bezpečnosti</w:t>
      </w:r>
    </w:p>
    <w:p w14:paraId="11F1F5D5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A70B271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Toxicita pri opakovanom perorálnom podávaní bola študovaná na niekoľkých druhoch zvierat.</w:t>
      </w:r>
    </w:p>
    <w:p w14:paraId="207A4629" w14:textId="77777777" w:rsidR="001C0EDD" w:rsidRDefault="001C0EDD">
      <w:pPr>
        <w:rPr>
          <w:szCs w:val="22"/>
          <w:lang w:val="sk-SK"/>
        </w:rPr>
      </w:pPr>
    </w:p>
    <w:p w14:paraId="0DE253B6" w14:textId="40B14AAC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Nežiaduce účinky perorálne podaného fampridínu nastup</w:t>
      </w:r>
      <w:r w:rsidR="00390AEE">
        <w:rPr>
          <w:szCs w:val="22"/>
          <w:lang w:val="sk-SK"/>
        </w:rPr>
        <w:t>ovali</w:t>
      </w:r>
      <w:r>
        <w:rPr>
          <w:szCs w:val="22"/>
          <w:lang w:val="sk-SK"/>
        </w:rPr>
        <w:t xml:space="preserve"> rýchlo, najčastejšie v prvých 2 hodinách po požití dávky. Klinické príznaky po podaní veľkej </w:t>
      </w:r>
      <w:r w:rsidR="00390AEE">
        <w:rPr>
          <w:szCs w:val="22"/>
          <w:lang w:val="sk-SK"/>
        </w:rPr>
        <w:t xml:space="preserve">jednorazovej </w:t>
      </w:r>
      <w:r>
        <w:rPr>
          <w:szCs w:val="22"/>
          <w:lang w:val="sk-SK"/>
        </w:rPr>
        <w:t>dávky alebo opakovaných nižších dávok boli u všetkých druhov podobné a zahrnovali tremor, kŕče, ataxiu, dyspnoe, dilatované zrenice, vyčerpanie, abnormálnu vokalizáciu, zrýchlené dýchanie a nadmerné slinenie. Boli pozorované aj zmeny chôdze a nadmerná vzrušivosť. Tieto klinické príznaky nie sú neočakávané a predstavujú účinky nadmernej farmakologickej aktivity fampridínu. Okrem toho boli u potkanov pozorované jednotlivé smrteľné prípady obštrukcie močových ciest. Klinickú závažnosť týchto nálezov bude ešte</w:t>
      </w:r>
      <w:r w:rsidR="00DD137A">
        <w:rPr>
          <w:szCs w:val="22"/>
          <w:lang w:val="sk-SK"/>
        </w:rPr>
        <w:t xml:space="preserve"> potrebné</w:t>
      </w:r>
      <w:r>
        <w:rPr>
          <w:szCs w:val="22"/>
          <w:lang w:val="sk-SK"/>
        </w:rPr>
        <w:t xml:space="preserve"> objasniť, ale kauzálnu súvislosť s liečbou fampridínom nemožno vylúčiť.</w:t>
      </w:r>
    </w:p>
    <w:p w14:paraId="3EB2252A" w14:textId="77777777" w:rsidR="001C0EDD" w:rsidRDefault="001C0EDD">
      <w:pPr>
        <w:rPr>
          <w:szCs w:val="22"/>
          <w:lang w:val="sk-SK"/>
        </w:rPr>
      </w:pPr>
    </w:p>
    <w:p w14:paraId="53489100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V štúdiách reprodukčnej toxicity u potkanov a králikov bola pri dávkach toxických pre matku pozorovaná znížená hmotnosť a životaschopnosť plodov a mláďat. Nebolo však pozorované žiadne zvýšené riziko malformácií alebo nežiaducich účinkov na plodnosť.</w:t>
      </w:r>
    </w:p>
    <w:p w14:paraId="21EF978D" w14:textId="77777777" w:rsidR="001C0EDD" w:rsidRDefault="001C0EDD">
      <w:pPr>
        <w:rPr>
          <w:szCs w:val="22"/>
          <w:lang w:val="sk-SK"/>
        </w:rPr>
      </w:pPr>
    </w:p>
    <w:p w14:paraId="7F95BAEF" w14:textId="6C8A8A1D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 xml:space="preserve">V sérii </w:t>
      </w:r>
      <w:r>
        <w:rPr>
          <w:i/>
          <w:szCs w:val="22"/>
          <w:lang w:val="sk-SK"/>
        </w:rPr>
        <w:t>in vitro</w:t>
      </w:r>
      <w:r>
        <w:rPr>
          <w:szCs w:val="22"/>
          <w:lang w:val="sk-SK"/>
        </w:rPr>
        <w:t xml:space="preserve"> a </w:t>
      </w:r>
      <w:r>
        <w:rPr>
          <w:i/>
          <w:szCs w:val="22"/>
          <w:lang w:val="sk-SK"/>
        </w:rPr>
        <w:t>in vivo</w:t>
      </w:r>
      <w:r>
        <w:rPr>
          <w:szCs w:val="22"/>
          <w:lang w:val="sk-SK"/>
        </w:rPr>
        <w:t xml:space="preserve"> štúdií fampridín nepreukázal žiadny potenciál pre mutagenitu, klastogenitu či </w:t>
      </w:r>
      <w:r w:rsidR="00DD137A">
        <w:rPr>
          <w:szCs w:val="22"/>
          <w:lang w:val="sk-SK"/>
        </w:rPr>
        <w:t>karcinogenitu</w:t>
      </w:r>
      <w:r>
        <w:rPr>
          <w:szCs w:val="22"/>
          <w:lang w:val="sk-SK"/>
        </w:rPr>
        <w:t>.</w:t>
      </w:r>
    </w:p>
    <w:p w14:paraId="2E31644D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7E1B304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89D8082" w14:textId="77777777" w:rsidR="001C0EDD" w:rsidRPr="00877AE6" w:rsidRDefault="001C0EDD" w:rsidP="00D34D31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6.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FARMACEUTICKÉ informácie</w:t>
      </w:r>
    </w:p>
    <w:p w14:paraId="7D57F62E" w14:textId="77777777" w:rsidR="001C0EDD" w:rsidRDefault="001C0EDD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28C45B0" w14:textId="77777777" w:rsidR="001C0EDD" w:rsidRPr="00877AE6" w:rsidRDefault="001C0EDD" w:rsidP="00D34D31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6.1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Zoznam pomocných látok</w:t>
      </w:r>
    </w:p>
    <w:p w14:paraId="4A5A37E5" w14:textId="77777777" w:rsidR="001C0EDD" w:rsidRDefault="001C0EDD">
      <w:pPr>
        <w:tabs>
          <w:tab w:val="clear" w:pos="567"/>
        </w:tabs>
        <w:spacing w:line="240" w:lineRule="auto"/>
        <w:rPr>
          <w:i/>
          <w:szCs w:val="22"/>
          <w:lang w:val="sk-SK"/>
        </w:rPr>
      </w:pPr>
    </w:p>
    <w:p w14:paraId="021F268F" w14:textId="19E16E61" w:rsidR="001C0EDD" w:rsidRDefault="001C0EDD">
      <w:pPr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Jadro tablety</w:t>
      </w:r>
    </w:p>
    <w:p w14:paraId="0016F1AD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hypromelóza</w:t>
      </w:r>
    </w:p>
    <w:p w14:paraId="0B423665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celulóza, mikrokryštalická</w:t>
      </w:r>
    </w:p>
    <w:p w14:paraId="062D822D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oxid koloidný, kremičitý, bezvodý</w:t>
      </w:r>
    </w:p>
    <w:p w14:paraId="1AE7B7C7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stearát horečnatý</w:t>
      </w:r>
    </w:p>
    <w:p w14:paraId="46820AB2" w14:textId="77777777" w:rsidR="001C0EDD" w:rsidRDefault="001C0EDD">
      <w:pPr>
        <w:rPr>
          <w:i/>
          <w:szCs w:val="22"/>
          <w:u w:val="single"/>
          <w:lang w:val="sk-SK"/>
        </w:rPr>
      </w:pPr>
    </w:p>
    <w:p w14:paraId="05E1361B" w14:textId="78542BD1" w:rsidR="001C0EDD" w:rsidRDefault="001C0EDD">
      <w:pPr>
        <w:keepNext/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lastRenderedPageBreak/>
        <w:t>Filmotvorná vrstva</w:t>
      </w:r>
    </w:p>
    <w:p w14:paraId="2BE5671A" w14:textId="77777777" w:rsidR="001C0EDD" w:rsidRDefault="001C0EDD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hypromelóza</w:t>
      </w:r>
    </w:p>
    <w:p w14:paraId="1AB11A41" w14:textId="77777777" w:rsidR="001C0EDD" w:rsidRDefault="001C0EDD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oxid titaničitý (E-171)</w:t>
      </w:r>
    </w:p>
    <w:p w14:paraId="1748DFDF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polyetylénglykol 400</w:t>
      </w:r>
    </w:p>
    <w:p w14:paraId="61C12096" w14:textId="77777777" w:rsidR="001C0EDD" w:rsidRDefault="001C0EDD">
      <w:pPr>
        <w:tabs>
          <w:tab w:val="clear" w:pos="567"/>
        </w:tabs>
        <w:spacing w:line="240" w:lineRule="auto"/>
        <w:rPr>
          <w:i/>
          <w:szCs w:val="22"/>
          <w:lang w:val="sk-SK"/>
        </w:rPr>
      </w:pPr>
    </w:p>
    <w:p w14:paraId="490C0BA2" w14:textId="77777777" w:rsidR="001C0EDD" w:rsidRPr="00877AE6" w:rsidRDefault="001C0EDD" w:rsidP="00D34D31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6.2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Inkompatibility</w:t>
      </w:r>
    </w:p>
    <w:p w14:paraId="6E272A54" w14:textId="77777777" w:rsidR="001C0EDD" w:rsidRDefault="001C0EDD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F8FC89B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Neaplikovateľné.</w:t>
      </w:r>
    </w:p>
    <w:p w14:paraId="7A0FD851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CEA9EED" w14:textId="77777777" w:rsidR="001C0EDD" w:rsidRPr="00877AE6" w:rsidRDefault="001C0EDD" w:rsidP="00D34D31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6.3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Čas použiteľnosti</w:t>
      </w:r>
    </w:p>
    <w:p w14:paraId="5FDFBB8B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52AAE59" w14:textId="5021F40D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3</w:t>
      </w:r>
      <w:r w:rsidR="00380609">
        <w:rPr>
          <w:szCs w:val="22"/>
          <w:lang w:val="sk-SK"/>
        </w:rPr>
        <w:t> </w:t>
      </w:r>
      <w:r>
        <w:rPr>
          <w:szCs w:val="22"/>
          <w:lang w:val="sk-SK"/>
        </w:rPr>
        <w:t>roky.</w:t>
      </w:r>
    </w:p>
    <w:p w14:paraId="716F408E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40C7894" w14:textId="28DF1E43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Po </w:t>
      </w:r>
      <w:r w:rsidR="000C2E35">
        <w:rPr>
          <w:szCs w:val="22"/>
          <w:lang w:val="sk-SK"/>
        </w:rPr>
        <w:t xml:space="preserve">prvom </w:t>
      </w:r>
      <w:r>
        <w:rPr>
          <w:szCs w:val="22"/>
          <w:lang w:val="sk-SK"/>
        </w:rPr>
        <w:t>otvorení fľaš</w:t>
      </w:r>
      <w:r w:rsidR="00DD137A">
        <w:rPr>
          <w:szCs w:val="22"/>
          <w:lang w:val="sk-SK"/>
        </w:rPr>
        <w:t>ky</w:t>
      </w:r>
      <w:r>
        <w:rPr>
          <w:szCs w:val="22"/>
          <w:lang w:val="sk-SK"/>
        </w:rPr>
        <w:t xml:space="preserve"> </w:t>
      </w:r>
      <w:r w:rsidR="000C2E35">
        <w:rPr>
          <w:szCs w:val="22"/>
          <w:lang w:val="sk-SK"/>
        </w:rPr>
        <w:t>sa má liek</w:t>
      </w:r>
      <w:r>
        <w:rPr>
          <w:szCs w:val="22"/>
          <w:lang w:val="sk-SK"/>
        </w:rPr>
        <w:t xml:space="preserve"> spotrebovať do 7 dní.</w:t>
      </w:r>
    </w:p>
    <w:p w14:paraId="7D7A9C4E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3CB54AB" w14:textId="77777777" w:rsidR="001C0EDD" w:rsidRPr="00877AE6" w:rsidRDefault="001C0EDD" w:rsidP="00D34D31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6.4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Špeciálne upozornenia na uchovávanie</w:t>
      </w:r>
    </w:p>
    <w:p w14:paraId="0A7C198A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5EC6872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Uchovávajte pri teplote do 25 °C. Tablety uchovávajte v pôvodnom obale na ochranu pred svetlom a vlhkosťou.</w:t>
      </w:r>
    </w:p>
    <w:p w14:paraId="696FC8C9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076AC07" w14:textId="77777777" w:rsidR="001C0EDD" w:rsidRPr="00D34D31" w:rsidRDefault="001C0EDD" w:rsidP="00D34D31">
      <w:pPr>
        <w:numPr>
          <w:ilvl w:val="1"/>
          <w:numId w:val="24"/>
        </w:num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eastAsia="en-US"/>
        </w:rPr>
      </w:pPr>
      <w:proofErr w:type="spellStart"/>
      <w:r w:rsidRPr="00D34D31">
        <w:rPr>
          <w:rFonts w:eastAsia="Times New Roman" w:cs="Times New Roman"/>
          <w:b/>
          <w:szCs w:val="22"/>
          <w:lang w:eastAsia="en-US"/>
        </w:rPr>
        <w:t>Druh</w:t>
      </w:r>
      <w:proofErr w:type="spellEnd"/>
      <w:r w:rsidRPr="00D34D31">
        <w:rPr>
          <w:rFonts w:eastAsia="Times New Roman" w:cs="Times New Roman"/>
          <w:b/>
          <w:szCs w:val="22"/>
          <w:lang w:eastAsia="en-US"/>
        </w:rPr>
        <w:t xml:space="preserve"> </w:t>
      </w:r>
      <w:proofErr w:type="spellStart"/>
      <w:r w:rsidRPr="00D34D31">
        <w:rPr>
          <w:rFonts w:eastAsia="Times New Roman" w:cs="Times New Roman"/>
          <w:b/>
          <w:szCs w:val="22"/>
          <w:lang w:eastAsia="en-US"/>
        </w:rPr>
        <w:t>obalu</w:t>
      </w:r>
      <w:proofErr w:type="spellEnd"/>
      <w:r w:rsidRPr="00D34D31">
        <w:rPr>
          <w:rFonts w:eastAsia="Times New Roman" w:cs="Times New Roman"/>
          <w:b/>
          <w:szCs w:val="22"/>
          <w:lang w:eastAsia="en-US"/>
        </w:rPr>
        <w:t xml:space="preserve"> </w:t>
      </w:r>
      <w:proofErr w:type="gramStart"/>
      <w:r w:rsidRPr="00D34D31">
        <w:rPr>
          <w:rFonts w:eastAsia="Times New Roman" w:cs="Times New Roman"/>
          <w:b/>
          <w:szCs w:val="22"/>
          <w:lang w:eastAsia="en-US"/>
        </w:rPr>
        <w:t>a</w:t>
      </w:r>
      <w:proofErr w:type="gramEnd"/>
      <w:r w:rsidRPr="00D34D31">
        <w:rPr>
          <w:rFonts w:eastAsia="Times New Roman" w:cs="Times New Roman"/>
          <w:b/>
          <w:szCs w:val="22"/>
          <w:lang w:eastAsia="en-US"/>
        </w:rPr>
        <w:t> </w:t>
      </w:r>
      <w:proofErr w:type="spellStart"/>
      <w:r w:rsidRPr="00D34D31">
        <w:rPr>
          <w:rFonts w:eastAsia="Times New Roman" w:cs="Times New Roman"/>
          <w:b/>
          <w:szCs w:val="22"/>
          <w:lang w:eastAsia="en-US"/>
        </w:rPr>
        <w:t>obsah</w:t>
      </w:r>
      <w:proofErr w:type="spellEnd"/>
      <w:r w:rsidRPr="00D34D31">
        <w:rPr>
          <w:rFonts w:eastAsia="Times New Roman" w:cs="Times New Roman"/>
          <w:b/>
          <w:szCs w:val="22"/>
          <w:lang w:eastAsia="en-US"/>
        </w:rPr>
        <w:t xml:space="preserve"> </w:t>
      </w:r>
      <w:proofErr w:type="spellStart"/>
      <w:r w:rsidRPr="00D34D31">
        <w:rPr>
          <w:rFonts w:eastAsia="Times New Roman" w:cs="Times New Roman"/>
          <w:b/>
          <w:szCs w:val="22"/>
          <w:lang w:eastAsia="en-US"/>
        </w:rPr>
        <w:t>balenia</w:t>
      </w:r>
      <w:proofErr w:type="spellEnd"/>
    </w:p>
    <w:p w14:paraId="63B23653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6DAE751" w14:textId="1298C4F0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Fampyra sa dodáva vo fľaš</w:t>
      </w:r>
      <w:r w:rsidR="00DD137A">
        <w:rPr>
          <w:szCs w:val="22"/>
          <w:lang w:val="sk-SK"/>
        </w:rPr>
        <w:t>kách</w:t>
      </w:r>
      <w:r>
        <w:rPr>
          <w:szCs w:val="22"/>
          <w:lang w:val="sk-SK"/>
        </w:rPr>
        <w:t xml:space="preserve"> a</w:t>
      </w:r>
      <w:r w:rsidR="00DD137A">
        <w:rPr>
          <w:szCs w:val="22"/>
          <w:lang w:val="sk-SK"/>
        </w:rPr>
        <w:t>lebo</w:t>
      </w:r>
      <w:r>
        <w:rPr>
          <w:szCs w:val="22"/>
          <w:lang w:val="sk-SK"/>
        </w:rPr>
        <w:t xml:space="preserve"> v blistroch.</w:t>
      </w:r>
    </w:p>
    <w:p w14:paraId="56E8F992" w14:textId="77777777" w:rsidR="001C0EDD" w:rsidRDefault="001C0EDD">
      <w:pPr>
        <w:rPr>
          <w:szCs w:val="22"/>
          <w:lang w:val="sk-SK"/>
        </w:rPr>
      </w:pPr>
    </w:p>
    <w:p w14:paraId="42BB4C80" w14:textId="09C7E170" w:rsidR="001F4071" w:rsidRDefault="001C0EDD">
      <w:pPr>
        <w:rPr>
          <w:bCs/>
          <w:szCs w:val="22"/>
          <w:u w:val="single"/>
          <w:lang w:val="sk-SK"/>
        </w:rPr>
      </w:pPr>
      <w:r w:rsidRPr="00A837D0">
        <w:rPr>
          <w:bCs/>
          <w:szCs w:val="22"/>
          <w:u w:val="single"/>
          <w:lang w:val="sk-SK"/>
        </w:rPr>
        <w:t>Fľaš</w:t>
      </w:r>
      <w:r w:rsidR="00DD137A">
        <w:rPr>
          <w:bCs/>
          <w:szCs w:val="22"/>
          <w:u w:val="single"/>
          <w:lang w:val="sk-SK"/>
        </w:rPr>
        <w:t>ky</w:t>
      </w:r>
    </w:p>
    <w:p w14:paraId="2672AB02" w14:textId="77777777" w:rsidR="00263066" w:rsidRPr="00A837D0" w:rsidRDefault="00263066">
      <w:pPr>
        <w:rPr>
          <w:bCs/>
          <w:szCs w:val="22"/>
          <w:u w:val="single"/>
          <w:lang w:val="sk-SK"/>
        </w:rPr>
      </w:pPr>
    </w:p>
    <w:p w14:paraId="181743C5" w14:textId="63DA1673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Fľaš</w:t>
      </w:r>
      <w:r w:rsidR="00DD137A">
        <w:rPr>
          <w:szCs w:val="22"/>
          <w:lang w:val="sk-SK"/>
        </w:rPr>
        <w:t>ka</w:t>
      </w:r>
      <w:r>
        <w:rPr>
          <w:szCs w:val="22"/>
          <w:lang w:val="sk-SK"/>
        </w:rPr>
        <w:t xml:space="preserve"> z HDPE (polyetylénu</w:t>
      </w:r>
      <w:r w:rsidR="00B72AED">
        <w:rPr>
          <w:szCs w:val="22"/>
          <w:lang w:val="sk-SK"/>
        </w:rPr>
        <w:t xml:space="preserve"> s vysokou hustotou</w:t>
      </w:r>
      <w:r>
        <w:rPr>
          <w:szCs w:val="22"/>
          <w:lang w:val="sk-SK"/>
        </w:rPr>
        <w:t xml:space="preserve">) s polypropylénovým uzáverom, </w:t>
      </w:r>
      <w:r w:rsidR="004465C9">
        <w:rPr>
          <w:szCs w:val="22"/>
          <w:lang w:val="sk-SK"/>
        </w:rPr>
        <w:t xml:space="preserve">jedna </w:t>
      </w:r>
      <w:r>
        <w:rPr>
          <w:szCs w:val="22"/>
          <w:lang w:val="sk-SK"/>
        </w:rPr>
        <w:t>fľa</w:t>
      </w:r>
      <w:r w:rsidR="00B72AED">
        <w:rPr>
          <w:szCs w:val="22"/>
          <w:lang w:val="sk-SK"/>
        </w:rPr>
        <w:t>ška</w:t>
      </w:r>
      <w:r>
        <w:rPr>
          <w:szCs w:val="22"/>
          <w:lang w:val="sk-SK"/>
        </w:rPr>
        <w:t xml:space="preserve"> obsahuje 14</w:t>
      </w:r>
      <w:r w:rsidR="00010432">
        <w:rPr>
          <w:szCs w:val="22"/>
          <w:lang w:val="sk-SK"/>
        </w:rPr>
        <w:t> </w:t>
      </w:r>
      <w:r>
        <w:rPr>
          <w:szCs w:val="22"/>
          <w:lang w:val="sk-SK"/>
        </w:rPr>
        <w:t xml:space="preserve">tabliet a silikagél ako </w:t>
      </w:r>
      <w:r w:rsidR="007D5C9E">
        <w:rPr>
          <w:szCs w:val="22"/>
          <w:lang w:val="sk-SK"/>
        </w:rPr>
        <w:t>vysúšadlo</w:t>
      </w:r>
      <w:r>
        <w:rPr>
          <w:szCs w:val="22"/>
          <w:lang w:val="sk-SK"/>
        </w:rPr>
        <w:t>.</w:t>
      </w:r>
    </w:p>
    <w:p w14:paraId="4F8FA073" w14:textId="786999F1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Balenie s obsahom 28</w:t>
      </w:r>
      <w:r w:rsidR="00C631B8">
        <w:rPr>
          <w:szCs w:val="22"/>
          <w:lang w:val="sk-SK"/>
        </w:rPr>
        <w:t> </w:t>
      </w:r>
      <w:r>
        <w:rPr>
          <w:szCs w:val="22"/>
          <w:lang w:val="sk-SK"/>
        </w:rPr>
        <w:t>tabliet (2</w:t>
      </w:r>
      <w:r w:rsidR="00C631B8">
        <w:rPr>
          <w:szCs w:val="22"/>
          <w:lang w:val="sk-SK"/>
        </w:rPr>
        <w:t> </w:t>
      </w:r>
      <w:r>
        <w:rPr>
          <w:szCs w:val="22"/>
          <w:lang w:val="sk-SK"/>
        </w:rPr>
        <w:t>fľaš</w:t>
      </w:r>
      <w:r w:rsidR="00B72AED">
        <w:rPr>
          <w:szCs w:val="22"/>
          <w:lang w:val="sk-SK"/>
        </w:rPr>
        <w:t>ky</w:t>
      </w:r>
      <w:r>
        <w:rPr>
          <w:szCs w:val="22"/>
          <w:lang w:val="sk-SK"/>
        </w:rPr>
        <w:t xml:space="preserve"> po 14</w:t>
      </w:r>
      <w:r w:rsidR="00C631B8">
        <w:rPr>
          <w:szCs w:val="22"/>
          <w:lang w:val="sk-SK"/>
        </w:rPr>
        <w:t> </w:t>
      </w:r>
      <w:r>
        <w:rPr>
          <w:szCs w:val="22"/>
          <w:lang w:val="sk-SK"/>
        </w:rPr>
        <w:t>tabliet).</w:t>
      </w:r>
    </w:p>
    <w:p w14:paraId="540B4B58" w14:textId="035F49B5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Balenie s obsahom 56</w:t>
      </w:r>
      <w:r w:rsidR="00C631B8">
        <w:rPr>
          <w:szCs w:val="22"/>
          <w:lang w:val="sk-SK"/>
        </w:rPr>
        <w:t> </w:t>
      </w:r>
      <w:r>
        <w:rPr>
          <w:szCs w:val="22"/>
          <w:lang w:val="sk-SK"/>
        </w:rPr>
        <w:t>tabliet (4</w:t>
      </w:r>
      <w:r w:rsidR="00C631B8">
        <w:rPr>
          <w:szCs w:val="22"/>
          <w:lang w:val="sk-SK"/>
        </w:rPr>
        <w:t> </w:t>
      </w:r>
      <w:r>
        <w:rPr>
          <w:szCs w:val="22"/>
          <w:lang w:val="sk-SK"/>
        </w:rPr>
        <w:t>fľaš</w:t>
      </w:r>
      <w:r w:rsidR="00B72AED">
        <w:rPr>
          <w:szCs w:val="22"/>
          <w:lang w:val="sk-SK"/>
        </w:rPr>
        <w:t>ky</w:t>
      </w:r>
      <w:r>
        <w:rPr>
          <w:szCs w:val="22"/>
          <w:lang w:val="sk-SK"/>
        </w:rPr>
        <w:t xml:space="preserve"> po 14</w:t>
      </w:r>
      <w:r w:rsidR="00C631B8">
        <w:rPr>
          <w:szCs w:val="22"/>
          <w:lang w:val="sk-SK"/>
        </w:rPr>
        <w:t> </w:t>
      </w:r>
      <w:r>
        <w:rPr>
          <w:szCs w:val="22"/>
          <w:lang w:val="sk-SK"/>
        </w:rPr>
        <w:t>tabliet).</w:t>
      </w:r>
    </w:p>
    <w:p w14:paraId="50565A91" w14:textId="77777777" w:rsidR="001C0EDD" w:rsidRDefault="001C0EDD">
      <w:pPr>
        <w:rPr>
          <w:szCs w:val="22"/>
          <w:lang w:val="sk-SK"/>
        </w:rPr>
      </w:pPr>
    </w:p>
    <w:p w14:paraId="1BDD4039" w14:textId="77777777" w:rsidR="001C0EDD" w:rsidRPr="00A837D0" w:rsidRDefault="001C0EDD">
      <w:pPr>
        <w:rPr>
          <w:bCs/>
          <w:szCs w:val="22"/>
          <w:u w:val="single"/>
          <w:lang w:val="sk-SK"/>
        </w:rPr>
      </w:pPr>
      <w:r w:rsidRPr="00A837D0">
        <w:rPr>
          <w:bCs/>
          <w:szCs w:val="22"/>
          <w:u w:val="single"/>
          <w:lang w:val="sk-SK"/>
        </w:rPr>
        <w:t>Blistre</w:t>
      </w:r>
    </w:p>
    <w:p w14:paraId="11F5927E" w14:textId="77777777" w:rsidR="001F4071" w:rsidRDefault="001F4071">
      <w:pPr>
        <w:rPr>
          <w:b/>
          <w:szCs w:val="22"/>
          <w:lang w:val="sk-SK"/>
        </w:rPr>
      </w:pPr>
    </w:p>
    <w:p w14:paraId="7A586B25" w14:textId="502CE20B" w:rsidR="001C0EDD" w:rsidRDefault="001F4071">
      <w:pPr>
        <w:rPr>
          <w:szCs w:val="22"/>
          <w:lang w:val="sk-SK"/>
        </w:rPr>
      </w:pPr>
      <w:r w:rsidRPr="00A837D0">
        <w:rPr>
          <w:bCs/>
          <w:szCs w:val="22"/>
          <w:lang w:val="sk-SK"/>
        </w:rPr>
        <w:t>Hliník/hliník</w:t>
      </w:r>
      <w:r>
        <w:rPr>
          <w:bCs/>
          <w:szCs w:val="22"/>
          <w:lang w:val="sk-SK"/>
        </w:rPr>
        <w:t xml:space="preserve"> </w:t>
      </w:r>
      <w:r w:rsidRPr="001F4071">
        <w:rPr>
          <w:bCs/>
          <w:szCs w:val="22"/>
          <w:lang w:val="sk-SK"/>
        </w:rPr>
        <w:t>(oPA/Al/HDPE/PE+CaO vysúšacia vrstva/Al/PE) blistre</w:t>
      </w:r>
      <w:r w:rsidR="001C0EDD">
        <w:rPr>
          <w:szCs w:val="22"/>
          <w:lang w:val="sk-SK"/>
        </w:rPr>
        <w:t xml:space="preserve">, </w:t>
      </w:r>
      <w:r w:rsidR="004465C9">
        <w:rPr>
          <w:szCs w:val="22"/>
          <w:lang w:val="sk-SK"/>
        </w:rPr>
        <w:t xml:space="preserve">jeden </w:t>
      </w:r>
      <w:r w:rsidR="001C0EDD">
        <w:rPr>
          <w:szCs w:val="22"/>
          <w:lang w:val="sk-SK"/>
        </w:rPr>
        <w:t>blister obsahuje 14</w:t>
      </w:r>
      <w:r w:rsidR="00C631B8">
        <w:rPr>
          <w:szCs w:val="22"/>
          <w:lang w:val="sk-SK"/>
        </w:rPr>
        <w:t> </w:t>
      </w:r>
      <w:r w:rsidR="001C0EDD">
        <w:rPr>
          <w:szCs w:val="22"/>
          <w:lang w:val="sk-SK"/>
        </w:rPr>
        <w:t>tabliet.</w:t>
      </w:r>
    </w:p>
    <w:p w14:paraId="2D135178" w14:textId="0B0F1E51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Balenie s 28</w:t>
      </w:r>
      <w:r w:rsidR="00C631B8">
        <w:rPr>
          <w:szCs w:val="22"/>
          <w:lang w:val="sk-SK"/>
        </w:rPr>
        <w:t> </w:t>
      </w:r>
      <w:r>
        <w:rPr>
          <w:szCs w:val="22"/>
          <w:lang w:val="sk-SK"/>
        </w:rPr>
        <w:t>tabletami (2</w:t>
      </w:r>
      <w:r w:rsidR="00C631B8">
        <w:rPr>
          <w:szCs w:val="22"/>
          <w:lang w:val="sk-SK"/>
        </w:rPr>
        <w:t> </w:t>
      </w:r>
      <w:r>
        <w:rPr>
          <w:szCs w:val="22"/>
          <w:lang w:val="sk-SK"/>
        </w:rPr>
        <w:t>blistre po 14</w:t>
      </w:r>
      <w:r w:rsidR="00C631B8">
        <w:rPr>
          <w:szCs w:val="22"/>
          <w:lang w:val="sk-SK"/>
        </w:rPr>
        <w:t> </w:t>
      </w:r>
      <w:r>
        <w:rPr>
          <w:szCs w:val="22"/>
          <w:lang w:val="sk-SK"/>
        </w:rPr>
        <w:t>tabliet).</w:t>
      </w:r>
    </w:p>
    <w:p w14:paraId="59293924" w14:textId="78AD9249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Balenie s</w:t>
      </w:r>
      <w:r w:rsidR="00380609">
        <w:rPr>
          <w:szCs w:val="22"/>
          <w:lang w:val="sk-SK"/>
        </w:rPr>
        <w:t> </w:t>
      </w:r>
      <w:r>
        <w:rPr>
          <w:szCs w:val="22"/>
          <w:lang w:val="sk-SK"/>
        </w:rPr>
        <w:t>56</w:t>
      </w:r>
      <w:r w:rsidR="00380609">
        <w:rPr>
          <w:szCs w:val="22"/>
          <w:lang w:val="sk-SK"/>
        </w:rPr>
        <w:t> </w:t>
      </w:r>
      <w:r>
        <w:rPr>
          <w:szCs w:val="22"/>
          <w:lang w:val="sk-SK"/>
        </w:rPr>
        <w:t>tabletami (4</w:t>
      </w:r>
      <w:r w:rsidR="00C631B8">
        <w:rPr>
          <w:szCs w:val="22"/>
          <w:lang w:val="sk-SK"/>
        </w:rPr>
        <w:t> </w:t>
      </w:r>
      <w:r>
        <w:rPr>
          <w:szCs w:val="22"/>
          <w:lang w:val="sk-SK"/>
        </w:rPr>
        <w:t>blistre po 14</w:t>
      </w:r>
      <w:r w:rsidR="00C631B8">
        <w:rPr>
          <w:szCs w:val="22"/>
          <w:lang w:val="sk-SK"/>
        </w:rPr>
        <w:t> </w:t>
      </w:r>
      <w:r>
        <w:rPr>
          <w:szCs w:val="22"/>
          <w:lang w:val="sk-SK"/>
        </w:rPr>
        <w:t>tabliet).</w:t>
      </w:r>
    </w:p>
    <w:p w14:paraId="1D81FE09" w14:textId="77777777" w:rsidR="001C0EDD" w:rsidRDefault="001C0EDD">
      <w:pPr>
        <w:rPr>
          <w:szCs w:val="22"/>
          <w:lang w:val="sk-SK"/>
        </w:rPr>
      </w:pPr>
    </w:p>
    <w:p w14:paraId="1EFB5E96" w14:textId="507020DA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Na trh nemusia byť uvedené všetky veľkosti</w:t>
      </w:r>
      <w:r w:rsidR="00986DF0">
        <w:rPr>
          <w:szCs w:val="22"/>
          <w:lang w:val="sk-SK"/>
        </w:rPr>
        <w:t xml:space="preserve"> </w:t>
      </w:r>
      <w:r>
        <w:rPr>
          <w:szCs w:val="22"/>
          <w:lang w:val="sk-SK"/>
        </w:rPr>
        <w:t>balenia.</w:t>
      </w:r>
    </w:p>
    <w:p w14:paraId="2C6866A0" w14:textId="77777777" w:rsidR="001C0EDD" w:rsidRDefault="001C0EDD">
      <w:pPr>
        <w:tabs>
          <w:tab w:val="clear" w:pos="567"/>
        </w:tabs>
        <w:spacing w:line="240" w:lineRule="auto"/>
        <w:rPr>
          <w:i/>
          <w:szCs w:val="22"/>
          <w:lang w:val="sk-SK"/>
        </w:rPr>
      </w:pPr>
    </w:p>
    <w:p w14:paraId="3C35E290" w14:textId="77777777" w:rsidR="001C0EDD" w:rsidRPr="00877AE6" w:rsidRDefault="001C0EDD" w:rsidP="00D34D31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6.6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Špeciálne opatrenia na likvidáciu</w:t>
      </w:r>
    </w:p>
    <w:p w14:paraId="7A41915D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072A1EF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Žiadne zvláštne požiadavky.</w:t>
      </w:r>
    </w:p>
    <w:p w14:paraId="08BB1F20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DA5C52D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B8A0BD1" w14:textId="77777777" w:rsidR="001C0EDD" w:rsidRPr="00E96FFD" w:rsidRDefault="001C0EDD" w:rsidP="00D34D31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E96FFD">
        <w:rPr>
          <w:rFonts w:eastAsia="Times New Roman" w:cs="Times New Roman"/>
          <w:b/>
          <w:szCs w:val="22"/>
          <w:lang w:val="sk-SK" w:eastAsia="en-US"/>
        </w:rPr>
        <w:t>7.</w:t>
      </w:r>
      <w:r w:rsidRPr="00E96FFD">
        <w:rPr>
          <w:rFonts w:eastAsia="Times New Roman" w:cs="Times New Roman"/>
          <w:b/>
          <w:szCs w:val="22"/>
          <w:lang w:val="sk-SK" w:eastAsia="en-US"/>
        </w:rPr>
        <w:tab/>
        <w:t>DRŽITEĽ ROZHODNUTIA O REGISTRÁCII</w:t>
      </w:r>
    </w:p>
    <w:p w14:paraId="69F41ACE" w14:textId="77777777" w:rsidR="001C0EDD" w:rsidRDefault="001C0EDD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A13F9B8" w14:textId="5FE6D85C" w:rsidR="009D0ED9" w:rsidRPr="00A95D1B" w:rsidRDefault="00556E7B">
      <w:pPr>
        <w:spacing w:line="240" w:lineRule="auto"/>
        <w:rPr>
          <w:szCs w:val="22"/>
          <w:lang w:val="sk-SK"/>
        </w:rPr>
        <w:pPrChange w:id="1" w:author="Author" w:date="2025-06-17T22:57:00Z">
          <w:pPr>
            <w:keepNext/>
          </w:pPr>
        </w:pPrChange>
      </w:pPr>
      <w:del w:id="2" w:author="Author" w:date="2025-06-17T22:57:00Z">
        <w:r w:rsidRPr="00556E7B">
          <w:rPr>
            <w:lang w:val="sk-SK"/>
          </w:rPr>
          <w:delText>Acorda</w:delText>
        </w:r>
      </w:del>
      <w:ins w:id="3" w:author="Author" w:date="2025-06-17T22:57:00Z">
        <w:r w:rsidR="009D0ED9" w:rsidRPr="00A95D1B">
          <w:rPr>
            <w:szCs w:val="22"/>
            <w:lang w:val="sk-SK"/>
          </w:rPr>
          <w:t>Merz</w:t>
        </w:r>
      </w:ins>
      <w:r w:rsidR="009D0ED9" w:rsidRPr="00A95D1B">
        <w:rPr>
          <w:szCs w:val="22"/>
          <w:lang w:val="sk-SK"/>
        </w:rPr>
        <w:t xml:space="preserve"> Therapeutics </w:t>
      </w:r>
      <w:del w:id="4" w:author="Author" w:date="2025-06-17T22:57:00Z">
        <w:r w:rsidRPr="00556E7B">
          <w:rPr>
            <w:lang w:val="sk-SK"/>
          </w:rPr>
          <w:delText>Ireland Limited</w:delText>
        </w:r>
      </w:del>
      <w:ins w:id="5" w:author="Author" w:date="2025-06-17T22:57:00Z">
        <w:r w:rsidR="009D0ED9" w:rsidRPr="00A95D1B">
          <w:rPr>
            <w:szCs w:val="22"/>
            <w:lang w:val="sk-SK"/>
          </w:rPr>
          <w:t>GmbH</w:t>
        </w:r>
      </w:ins>
    </w:p>
    <w:p w14:paraId="36073A5B" w14:textId="77777777" w:rsidR="00556E7B" w:rsidRPr="00556E7B" w:rsidRDefault="00556E7B" w:rsidP="00556E7B">
      <w:pPr>
        <w:keepNext/>
        <w:rPr>
          <w:del w:id="6" w:author="Author" w:date="2025-06-17T22:57:00Z"/>
          <w:lang w:val="sk-SK"/>
        </w:rPr>
      </w:pPr>
      <w:del w:id="7" w:author="Author" w:date="2025-06-17T22:57:00Z">
        <w:r w:rsidRPr="00556E7B">
          <w:rPr>
            <w:lang w:val="sk-SK"/>
          </w:rPr>
          <w:delText>10 Earlsfort Terrace</w:delText>
        </w:r>
      </w:del>
    </w:p>
    <w:p w14:paraId="4E569557" w14:textId="77777777" w:rsidR="00556E7B" w:rsidRPr="00556E7B" w:rsidRDefault="00556E7B" w:rsidP="00556E7B">
      <w:pPr>
        <w:keepNext/>
        <w:rPr>
          <w:del w:id="8" w:author="Author" w:date="2025-06-17T22:57:00Z"/>
          <w:lang w:val="sk-SK"/>
        </w:rPr>
      </w:pPr>
      <w:del w:id="9" w:author="Author" w:date="2025-06-17T22:57:00Z">
        <w:r w:rsidRPr="00556E7B">
          <w:rPr>
            <w:lang w:val="sk-SK"/>
          </w:rPr>
          <w:delText>Dublin 2, D02 T380</w:delText>
        </w:r>
      </w:del>
    </w:p>
    <w:p w14:paraId="6AAC141A" w14:textId="77777777" w:rsidR="00556E7B" w:rsidRPr="00556E7B" w:rsidRDefault="00556E7B" w:rsidP="00556E7B">
      <w:pPr>
        <w:keepNext/>
        <w:rPr>
          <w:del w:id="10" w:author="Author" w:date="2025-06-17T22:57:00Z"/>
          <w:lang w:val="sk-SK"/>
        </w:rPr>
      </w:pPr>
      <w:del w:id="11" w:author="Author" w:date="2025-06-17T22:57:00Z">
        <w:r w:rsidRPr="00556E7B">
          <w:rPr>
            <w:lang w:val="sk-SK"/>
          </w:rPr>
          <w:delText>Írsko</w:delText>
        </w:r>
      </w:del>
    </w:p>
    <w:p w14:paraId="668C200E" w14:textId="77777777" w:rsidR="00556E7B" w:rsidRPr="00556E7B" w:rsidRDefault="00556E7B" w:rsidP="00556E7B">
      <w:pPr>
        <w:keepNext/>
        <w:rPr>
          <w:del w:id="12" w:author="Author" w:date="2025-06-17T22:57:00Z"/>
          <w:lang w:val="sk-SK"/>
        </w:rPr>
      </w:pPr>
      <w:del w:id="13" w:author="Author" w:date="2025-06-17T22:57:00Z">
        <w:r w:rsidRPr="00556E7B">
          <w:rPr>
            <w:lang w:val="sk-SK"/>
          </w:rPr>
          <w:delText>Tel: +353 (0)1 231 4609</w:delText>
        </w:r>
      </w:del>
    </w:p>
    <w:p w14:paraId="1B5FEB80" w14:textId="77777777" w:rsidR="009D0ED9" w:rsidRPr="00B07B6C" w:rsidRDefault="009D0ED9" w:rsidP="009D0ED9">
      <w:pPr>
        <w:spacing w:line="240" w:lineRule="auto"/>
        <w:rPr>
          <w:ins w:id="14" w:author="Author" w:date="2025-06-17T22:57:00Z"/>
          <w:szCs w:val="22"/>
          <w:lang w:val="de-DE"/>
        </w:rPr>
      </w:pPr>
      <w:ins w:id="15" w:author="Author" w:date="2025-06-17T22:57:00Z">
        <w:r w:rsidRPr="00B07B6C">
          <w:rPr>
            <w:szCs w:val="22"/>
            <w:lang w:val="de-DE"/>
          </w:rPr>
          <w:t>Eckenheimer Landstraße 100</w:t>
        </w:r>
      </w:ins>
    </w:p>
    <w:p w14:paraId="49DA574E" w14:textId="77777777" w:rsidR="009D0ED9" w:rsidRPr="00B07B6C" w:rsidRDefault="009D0ED9" w:rsidP="009D0ED9">
      <w:pPr>
        <w:spacing w:line="240" w:lineRule="auto"/>
        <w:rPr>
          <w:ins w:id="16" w:author="Author" w:date="2025-06-17T22:57:00Z"/>
          <w:szCs w:val="22"/>
          <w:lang w:val="de-DE"/>
        </w:rPr>
      </w:pPr>
      <w:ins w:id="17" w:author="Author" w:date="2025-06-17T22:57:00Z">
        <w:r w:rsidRPr="00B07B6C">
          <w:rPr>
            <w:szCs w:val="22"/>
            <w:lang w:val="de-DE"/>
          </w:rPr>
          <w:t>60318 Frankfurt am Main</w:t>
        </w:r>
      </w:ins>
    </w:p>
    <w:p w14:paraId="25A2C058" w14:textId="3E95F3C9" w:rsidR="00556E7B" w:rsidRPr="00556E7B" w:rsidRDefault="00E14B3C" w:rsidP="00556E7B">
      <w:pPr>
        <w:keepNext/>
        <w:rPr>
          <w:ins w:id="18" w:author="Author" w:date="2025-06-17T22:57:00Z"/>
          <w:lang w:val="sk-SK"/>
        </w:rPr>
      </w:pPr>
      <w:proofErr w:type="spellStart"/>
      <w:ins w:id="19" w:author="Author" w:date="2025-06-17T22:57:00Z">
        <w:r w:rsidRPr="00A95D1B">
          <w:rPr>
            <w:lang w:val="de-DE"/>
          </w:rPr>
          <w:t>Nemecko</w:t>
        </w:r>
        <w:proofErr w:type="spellEnd"/>
      </w:ins>
    </w:p>
    <w:p w14:paraId="5BF1D162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6FA948F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6222ABC" w14:textId="68A2B4C8" w:rsidR="001C0EDD" w:rsidRPr="00877AE6" w:rsidRDefault="00D34D31" w:rsidP="00D34D31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8.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REGISTRAČNÉ ČÍSLA</w:t>
      </w:r>
    </w:p>
    <w:p w14:paraId="57CE40A4" w14:textId="77777777" w:rsidR="001C0EDD" w:rsidRDefault="001C0EDD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E92C552" w14:textId="77777777" w:rsidR="001C0EDD" w:rsidRDefault="001C0EDD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EU/1/11/699/001</w:t>
      </w:r>
    </w:p>
    <w:p w14:paraId="7FA8AA49" w14:textId="77777777" w:rsidR="001C0EDD" w:rsidRDefault="001C0EDD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EU/1/11/699/002</w:t>
      </w:r>
    </w:p>
    <w:p w14:paraId="0499A803" w14:textId="77777777" w:rsidR="001C0EDD" w:rsidRDefault="001C0EDD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EU/1/11/699/003</w:t>
      </w:r>
    </w:p>
    <w:p w14:paraId="15CF2760" w14:textId="77777777" w:rsidR="001C0EDD" w:rsidRDefault="001C0EDD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EU/1/11/699/004</w:t>
      </w:r>
    </w:p>
    <w:p w14:paraId="47264EC3" w14:textId="77777777" w:rsidR="001C0EDD" w:rsidRDefault="001C0EDD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3A87438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07F58F8" w14:textId="393612B8" w:rsidR="001C0EDD" w:rsidRPr="00877AE6" w:rsidRDefault="00D34D31" w:rsidP="00D34D31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9.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DÁTUM PRVEJ REGISTRÁCIE/PREDĹŽENIA REGISTRÁCIE</w:t>
      </w:r>
    </w:p>
    <w:p w14:paraId="0084E6A8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591763A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Dátum prvej registrácie: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20. júl 2011</w:t>
      </w:r>
    </w:p>
    <w:p w14:paraId="00BBF029" w14:textId="49179B96" w:rsidR="00DC34CA" w:rsidRPr="00911818" w:rsidRDefault="001C0EDD" w:rsidP="00DC34CA">
      <w:pPr>
        <w:tabs>
          <w:tab w:val="clear" w:pos="567"/>
        </w:tabs>
        <w:suppressAutoHyphens w:val="0"/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Dátum posledného predĺženia registrácie: </w:t>
      </w:r>
      <w:r w:rsidR="00DC34CA" w:rsidRPr="00911818">
        <w:rPr>
          <w:szCs w:val="22"/>
          <w:lang w:val="sk-SK"/>
        </w:rPr>
        <w:t>25. apríl 20</w:t>
      </w:r>
      <w:r w:rsidR="00DC34CA">
        <w:rPr>
          <w:szCs w:val="22"/>
          <w:lang w:val="sk-SK"/>
        </w:rPr>
        <w:t>2</w:t>
      </w:r>
      <w:r w:rsidR="00DC34CA" w:rsidRPr="00911818">
        <w:rPr>
          <w:szCs w:val="22"/>
          <w:lang w:val="sk-SK"/>
        </w:rPr>
        <w:t>2</w:t>
      </w:r>
    </w:p>
    <w:p w14:paraId="6EECF12D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2ED4735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3D17979" w14:textId="0218C386" w:rsidR="001C0EDD" w:rsidRPr="00877AE6" w:rsidRDefault="00D34D31" w:rsidP="00D34D31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10.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DÁTUM REVÍZIE TEXTU</w:t>
      </w:r>
    </w:p>
    <w:p w14:paraId="062DD9CC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8091B7C" w14:textId="0C9CB4D5" w:rsidR="001C0EDD" w:rsidRPr="00A837D0" w:rsidRDefault="001C0EDD">
      <w:pPr>
        <w:tabs>
          <w:tab w:val="clear" w:pos="567"/>
        </w:tabs>
        <w:autoSpaceDE w:val="0"/>
        <w:spacing w:line="240" w:lineRule="auto"/>
        <w:rPr>
          <w:color w:val="000000" w:themeColor="text1"/>
          <w:szCs w:val="22"/>
          <w:lang w:val="sk-SK"/>
        </w:rPr>
      </w:pPr>
      <w:r>
        <w:rPr>
          <w:szCs w:val="22"/>
          <w:lang w:val="sk-SK"/>
        </w:rPr>
        <w:t xml:space="preserve">Podrobné informácie o tomto lieku sú dostupné na internetovej stránke Európskej agentúry pre lieky </w:t>
      </w:r>
      <w:r w:rsidR="00206CD1">
        <w:fldChar w:fldCharType="begin"/>
      </w:r>
      <w:r w:rsidR="00206CD1" w:rsidRPr="00206CD1">
        <w:rPr>
          <w:lang w:val="sk-SK"/>
        </w:rPr>
        <w:instrText>HYPERLINK "http://www.ema.europa.eu/"</w:instrText>
      </w:r>
      <w:r w:rsidR="00206CD1">
        <w:fldChar w:fldCharType="separate"/>
      </w:r>
      <w:r w:rsidRPr="00A837D0">
        <w:rPr>
          <w:rStyle w:val="Hyperlink"/>
          <w:color w:val="000000" w:themeColor="text1"/>
          <w:lang w:val="sk-SK"/>
        </w:rPr>
        <w:t>http://www.ema.europa.eu</w:t>
      </w:r>
      <w:r w:rsidRPr="00A837D0">
        <w:rPr>
          <w:rStyle w:val="Hyperlink"/>
          <w:color w:val="000000" w:themeColor="text1"/>
          <w:szCs w:val="22"/>
          <w:lang w:val="sk-SK"/>
        </w:rPr>
        <w:t>/</w:t>
      </w:r>
      <w:r w:rsidR="00206CD1">
        <w:rPr>
          <w:rStyle w:val="Hyperlink"/>
          <w:color w:val="000000" w:themeColor="text1"/>
          <w:szCs w:val="22"/>
          <w:lang w:val="sk-SK"/>
        </w:rPr>
        <w:fldChar w:fldCharType="end"/>
      </w:r>
      <w:r w:rsidRPr="00A837D0">
        <w:rPr>
          <w:color w:val="000000" w:themeColor="text1"/>
          <w:szCs w:val="22"/>
          <w:lang w:val="sk-SK"/>
        </w:rPr>
        <w:t>.</w:t>
      </w:r>
    </w:p>
    <w:p w14:paraId="00703C9E" w14:textId="27E93FBD" w:rsidR="00D34D31" w:rsidRDefault="00D34D31">
      <w:pPr>
        <w:tabs>
          <w:tab w:val="clear" w:pos="567"/>
        </w:tabs>
        <w:suppressAutoHyphens w:val="0"/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br w:type="page"/>
      </w:r>
    </w:p>
    <w:p w14:paraId="6CD22155" w14:textId="77777777" w:rsidR="001C0EDD" w:rsidRDefault="001C0EDD">
      <w:pPr>
        <w:pageBreakBefore/>
        <w:spacing w:line="240" w:lineRule="auto"/>
        <w:jc w:val="center"/>
        <w:rPr>
          <w:b/>
          <w:szCs w:val="22"/>
          <w:lang w:val="sk-SK"/>
        </w:rPr>
      </w:pPr>
    </w:p>
    <w:p w14:paraId="5455B2F7" w14:textId="77777777" w:rsidR="001C0EDD" w:rsidRDefault="001C0EDD">
      <w:pPr>
        <w:spacing w:line="240" w:lineRule="auto"/>
        <w:jc w:val="center"/>
        <w:rPr>
          <w:szCs w:val="22"/>
          <w:lang w:val="sk-SK"/>
        </w:rPr>
      </w:pPr>
    </w:p>
    <w:p w14:paraId="76BF811F" w14:textId="77777777" w:rsidR="001C0EDD" w:rsidRDefault="001C0EDD">
      <w:pPr>
        <w:spacing w:line="240" w:lineRule="auto"/>
        <w:jc w:val="center"/>
        <w:rPr>
          <w:szCs w:val="22"/>
          <w:lang w:val="sk-SK"/>
        </w:rPr>
      </w:pPr>
    </w:p>
    <w:p w14:paraId="2BC988D6" w14:textId="77777777" w:rsidR="001C0EDD" w:rsidRDefault="001C0EDD">
      <w:pPr>
        <w:spacing w:line="240" w:lineRule="auto"/>
        <w:jc w:val="center"/>
        <w:rPr>
          <w:szCs w:val="22"/>
          <w:lang w:val="sk-SK"/>
        </w:rPr>
      </w:pPr>
    </w:p>
    <w:p w14:paraId="6D9335E8" w14:textId="77777777" w:rsidR="001C0EDD" w:rsidRDefault="001C0EDD">
      <w:pPr>
        <w:spacing w:line="240" w:lineRule="auto"/>
        <w:jc w:val="center"/>
        <w:rPr>
          <w:szCs w:val="22"/>
          <w:lang w:val="sk-SK"/>
        </w:rPr>
      </w:pPr>
    </w:p>
    <w:p w14:paraId="43880004" w14:textId="77777777" w:rsidR="001C0EDD" w:rsidRDefault="001C0EDD">
      <w:pPr>
        <w:pStyle w:val="NormalAgency"/>
        <w:jc w:val="center"/>
        <w:rPr>
          <w:rFonts w:ascii="Times New Roman" w:hAnsi="Times New Roman" w:cs="Times New Roman"/>
          <w:sz w:val="22"/>
          <w:szCs w:val="22"/>
          <w:lang w:val="sk-SK"/>
        </w:rPr>
      </w:pPr>
    </w:p>
    <w:p w14:paraId="5375614F" w14:textId="77777777" w:rsidR="001C0EDD" w:rsidRDefault="001C0EDD">
      <w:pPr>
        <w:pStyle w:val="NormalAgency"/>
        <w:jc w:val="center"/>
        <w:rPr>
          <w:rFonts w:ascii="Times New Roman" w:hAnsi="Times New Roman" w:cs="Times New Roman"/>
          <w:sz w:val="22"/>
          <w:szCs w:val="22"/>
          <w:lang w:val="sk-SK"/>
        </w:rPr>
      </w:pPr>
    </w:p>
    <w:p w14:paraId="5922F4F4" w14:textId="77777777" w:rsidR="001C0EDD" w:rsidRDefault="001C0EDD">
      <w:pPr>
        <w:pStyle w:val="NormalAgency"/>
        <w:jc w:val="center"/>
        <w:rPr>
          <w:rFonts w:ascii="Times New Roman" w:hAnsi="Times New Roman" w:cs="Times New Roman"/>
          <w:sz w:val="22"/>
          <w:szCs w:val="22"/>
          <w:lang w:val="sk-SK"/>
        </w:rPr>
      </w:pPr>
    </w:p>
    <w:p w14:paraId="2D1C2C01" w14:textId="77777777" w:rsidR="001C0EDD" w:rsidRDefault="001C0EDD">
      <w:pPr>
        <w:pStyle w:val="NormalAgency"/>
        <w:jc w:val="center"/>
        <w:rPr>
          <w:rFonts w:ascii="Times New Roman" w:hAnsi="Times New Roman" w:cs="Times New Roman"/>
          <w:sz w:val="22"/>
          <w:szCs w:val="22"/>
          <w:lang w:val="sk-SK"/>
        </w:rPr>
      </w:pPr>
    </w:p>
    <w:p w14:paraId="2CD0E367" w14:textId="77777777" w:rsidR="001C0EDD" w:rsidRDefault="001C0EDD">
      <w:pPr>
        <w:pStyle w:val="NormalAgency"/>
        <w:jc w:val="center"/>
        <w:rPr>
          <w:rFonts w:ascii="Times New Roman" w:hAnsi="Times New Roman" w:cs="Times New Roman"/>
          <w:sz w:val="22"/>
          <w:szCs w:val="22"/>
          <w:lang w:val="sk-SK"/>
        </w:rPr>
      </w:pPr>
    </w:p>
    <w:p w14:paraId="64B0B35E" w14:textId="77777777" w:rsidR="001C0EDD" w:rsidRDefault="001C0EDD">
      <w:pPr>
        <w:pStyle w:val="NormalAgency"/>
        <w:jc w:val="center"/>
        <w:rPr>
          <w:rFonts w:ascii="Times New Roman" w:hAnsi="Times New Roman" w:cs="Times New Roman"/>
          <w:sz w:val="22"/>
          <w:szCs w:val="22"/>
          <w:lang w:val="sk-SK"/>
        </w:rPr>
      </w:pPr>
    </w:p>
    <w:p w14:paraId="69DE0BE4" w14:textId="77777777" w:rsidR="001C0EDD" w:rsidRDefault="001C0EDD">
      <w:pPr>
        <w:pStyle w:val="NormalAgency"/>
        <w:jc w:val="center"/>
        <w:rPr>
          <w:rFonts w:ascii="Times New Roman" w:hAnsi="Times New Roman" w:cs="Times New Roman"/>
          <w:sz w:val="22"/>
          <w:szCs w:val="22"/>
          <w:lang w:val="sk-SK"/>
        </w:rPr>
      </w:pPr>
    </w:p>
    <w:p w14:paraId="067B1581" w14:textId="77777777" w:rsidR="001C0EDD" w:rsidRDefault="001C0EDD">
      <w:pPr>
        <w:pStyle w:val="NormalAgency"/>
        <w:jc w:val="center"/>
        <w:rPr>
          <w:rFonts w:ascii="Times New Roman" w:hAnsi="Times New Roman" w:cs="Times New Roman"/>
          <w:sz w:val="22"/>
          <w:szCs w:val="22"/>
          <w:lang w:val="sk-SK"/>
        </w:rPr>
      </w:pPr>
    </w:p>
    <w:p w14:paraId="3AF4AA04" w14:textId="77777777" w:rsidR="001C0EDD" w:rsidRDefault="001C0EDD">
      <w:pPr>
        <w:pStyle w:val="NormalAgency"/>
        <w:jc w:val="center"/>
        <w:rPr>
          <w:rFonts w:ascii="Times New Roman" w:hAnsi="Times New Roman" w:cs="Times New Roman"/>
          <w:sz w:val="22"/>
          <w:szCs w:val="22"/>
          <w:lang w:val="sk-SK"/>
        </w:rPr>
      </w:pPr>
    </w:p>
    <w:p w14:paraId="572B1F1D" w14:textId="77777777" w:rsidR="001C0EDD" w:rsidRDefault="001C0EDD">
      <w:pPr>
        <w:pStyle w:val="NormalAgency"/>
        <w:jc w:val="center"/>
        <w:rPr>
          <w:rFonts w:ascii="Times New Roman" w:hAnsi="Times New Roman" w:cs="Times New Roman"/>
          <w:sz w:val="22"/>
          <w:szCs w:val="22"/>
          <w:lang w:val="sk-SK"/>
        </w:rPr>
      </w:pPr>
    </w:p>
    <w:p w14:paraId="2C557633" w14:textId="77777777" w:rsidR="001C0EDD" w:rsidRDefault="001C0EDD">
      <w:pPr>
        <w:pStyle w:val="NormalAgency"/>
        <w:jc w:val="center"/>
        <w:rPr>
          <w:rFonts w:ascii="Times New Roman" w:hAnsi="Times New Roman" w:cs="Times New Roman"/>
          <w:sz w:val="22"/>
          <w:szCs w:val="22"/>
          <w:lang w:val="sk-SK"/>
        </w:rPr>
      </w:pPr>
    </w:p>
    <w:p w14:paraId="65A4541F" w14:textId="77777777" w:rsidR="001C0EDD" w:rsidRDefault="001C0EDD">
      <w:pPr>
        <w:pStyle w:val="NormalAgency"/>
        <w:jc w:val="center"/>
        <w:rPr>
          <w:rFonts w:ascii="Times New Roman" w:hAnsi="Times New Roman" w:cs="Times New Roman"/>
          <w:sz w:val="22"/>
          <w:szCs w:val="22"/>
          <w:lang w:val="sk-SK"/>
        </w:rPr>
      </w:pPr>
    </w:p>
    <w:p w14:paraId="6C3C220B" w14:textId="77777777" w:rsidR="001C0EDD" w:rsidRDefault="001C0EDD">
      <w:pPr>
        <w:pStyle w:val="NormalAgency"/>
        <w:jc w:val="center"/>
        <w:rPr>
          <w:rFonts w:ascii="Times New Roman" w:hAnsi="Times New Roman" w:cs="Times New Roman"/>
          <w:sz w:val="22"/>
          <w:szCs w:val="22"/>
          <w:lang w:val="sk-SK"/>
        </w:rPr>
      </w:pPr>
    </w:p>
    <w:p w14:paraId="59F2F8B4" w14:textId="77777777" w:rsidR="001C0EDD" w:rsidRDefault="001C0EDD">
      <w:pPr>
        <w:pStyle w:val="NormalAgency"/>
        <w:jc w:val="center"/>
        <w:rPr>
          <w:rFonts w:ascii="Times New Roman" w:hAnsi="Times New Roman" w:cs="Times New Roman"/>
          <w:sz w:val="22"/>
          <w:szCs w:val="22"/>
          <w:lang w:val="sk-SK"/>
        </w:rPr>
      </w:pPr>
    </w:p>
    <w:p w14:paraId="593C0335" w14:textId="77777777" w:rsidR="001C0EDD" w:rsidRDefault="001C0EDD">
      <w:pPr>
        <w:pStyle w:val="NormalAgency"/>
        <w:jc w:val="center"/>
        <w:rPr>
          <w:rFonts w:ascii="Times New Roman" w:hAnsi="Times New Roman" w:cs="Times New Roman"/>
          <w:sz w:val="22"/>
          <w:szCs w:val="22"/>
          <w:lang w:val="sk-SK"/>
        </w:rPr>
      </w:pPr>
    </w:p>
    <w:p w14:paraId="6E53DEB8" w14:textId="77777777" w:rsidR="001C0EDD" w:rsidRDefault="001C0EDD">
      <w:pPr>
        <w:pStyle w:val="NormalAgency"/>
        <w:jc w:val="center"/>
        <w:rPr>
          <w:rFonts w:ascii="Times New Roman" w:hAnsi="Times New Roman" w:cs="Times New Roman"/>
          <w:sz w:val="22"/>
          <w:szCs w:val="22"/>
          <w:lang w:val="sk-SK"/>
        </w:rPr>
      </w:pPr>
    </w:p>
    <w:p w14:paraId="22942A36" w14:textId="77777777" w:rsidR="001C0EDD" w:rsidRDefault="001C0EDD">
      <w:pPr>
        <w:pStyle w:val="NormalAgency"/>
        <w:jc w:val="center"/>
        <w:rPr>
          <w:rFonts w:ascii="Times New Roman" w:hAnsi="Times New Roman" w:cs="Times New Roman"/>
          <w:sz w:val="22"/>
          <w:szCs w:val="22"/>
          <w:lang w:val="sk-SK"/>
        </w:rPr>
      </w:pPr>
    </w:p>
    <w:p w14:paraId="29242CB7" w14:textId="77777777" w:rsidR="001C0EDD" w:rsidRDefault="001C0EDD">
      <w:pPr>
        <w:pStyle w:val="NormalAgency"/>
        <w:jc w:val="center"/>
        <w:rPr>
          <w:rFonts w:ascii="Times New Roman" w:hAnsi="Times New Roman" w:cs="Times New Roman"/>
          <w:sz w:val="22"/>
          <w:szCs w:val="22"/>
          <w:lang w:val="sk-SK"/>
        </w:rPr>
      </w:pPr>
    </w:p>
    <w:p w14:paraId="6BD42CD0" w14:textId="72D20600" w:rsidR="001C0EDD" w:rsidRPr="00877AE6" w:rsidRDefault="001C0EDD" w:rsidP="00D34D31">
      <w:pPr>
        <w:tabs>
          <w:tab w:val="clear" w:pos="567"/>
        </w:tabs>
        <w:suppressAutoHyphens w:val="0"/>
        <w:spacing w:line="240" w:lineRule="auto"/>
        <w:jc w:val="center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PRÍLOHA</w:t>
      </w:r>
      <w:r w:rsidR="00380609" w:rsidRPr="00877AE6">
        <w:rPr>
          <w:rFonts w:eastAsia="Times New Roman" w:cs="Times New Roman"/>
          <w:b/>
          <w:szCs w:val="22"/>
          <w:lang w:val="sk-SK" w:eastAsia="en-US"/>
        </w:rPr>
        <w:t> </w:t>
      </w:r>
      <w:r w:rsidRPr="00877AE6">
        <w:rPr>
          <w:rFonts w:eastAsia="Times New Roman" w:cs="Times New Roman"/>
          <w:b/>
          <w:szCs w:val="22"/>
          <w:lang w:val="sk-SK" w:eastAsia="en-US"/>
        </w:rPr>
        <w:t>II</w:t>
      </w:r>
    </w:p>
    <w:p w14:paraId="45C81A94" w14:textId="77777777" w:rsidR="001C0EDD" w:rsidRDefault="001C0EDD">
      <w:pPr>
        <w:spacing w:line="240" w:lineRule="auto"/>
        <w:ind w:left="1701" w:right="1416" w:hanging="1701"/>
        <w:rPr>
          <w:lang w:val="sk-SK"/>
        </w:rPr>
      </w:pPr>
    </w:p>
    <w:p w14:paraId="28B072B7" w14:textId="08C6D93C" w:rsidR="001C0EDD" w:rsidRPr="00877AE6" w:rsidRDefault="001C0EDD" w:rsidP="00D34D31">
      <w:pPr>
        <w:suppressAutoHyphens w:val="0"/>
        <w:spacing w:line="240" w:lineRule="auto"/>
        <w:ind w:left="1701" w:right="1416" w:hanging="708"/>
        <w:rPr>
          <w:rFonts w:eastAsia="Times New Roman" w:cs="Times New Roman"/>
          <w:b/>
          <w:noProof/>
          <w:szCs w:val="22"/>
          <w:lang w:val="sk-SK" w:eastAsia="en-US"/>
        </w:rPr>
      </w:pPr>
      <w:r w:rsidRPr="00877AE6">
        <w:rPr>
          <w:rFonts w:eastAsia="Times New Roman" w:cs="Times New Roman"/>
          <w:b/>
          <w:noProof/>
          <w:szCs w:val="22"/>
          <w:lang w:val="sk-SK" w:eastAsia="en-US"/>
        </w:rPr>
        <w:t>A.</w:t>
      </w:r>
      <w:r w:rsidRPr="00877AE6">
        <w:rPr>
          <w:rFonts w:eastAsia="Times New Roman" w:cs="Times New Roman"/>
          <w:b/>
          <w:noProof/>
          <w:szCs w:val="22"/>
          <w:lang w:val="sk-SK" w:eastAsia="en-US"/>
        </w:rPr>
        <w:tab/>
        <w:t>VÝROBCA ZODPOVEDNÝ ZA UVOĽNENIE ŠARŽE</w:t>
      </w:r>
    </w:p>
    <w:p w14:paraId="142D8CE2" w14:textId="77777777" w:rsidR="001C0EDD" w:rsidRDefault="001C0EDD">
      <w:pPr>
        <w:spacing w:line="240" w:lineRule="auto"/>
        <w:ind w:left="567" w:hanging="567"/>
        <w:rPr>
          <w:lang w:val="sk-SK"/>
        </w:rPr>
      </w:pPr>
    </w:p>
    <w:p w14:paraId="328268A2" w14:textId="77777777" w:rsidR="001C0EDD" w:rsidRDefault="001C0EDD">
      <w:pPr>
        <w:spacing w:line="240" w:lineRule="auto"/>
        <w:ind w:left="1701" w:right="1418" w:hanging="709"/>
        <w:rPr>
          <w:b/>
          <w:szCs w:val="22"/>
          <w:lang w:val="sk-SK"/>
        </w:rPr>
      </w:pPr>
      <w:r>
        <w:rPr>
          <w:b/>
          <w:szCs w:val="22"/>
          <w:lang w:val="sk-SK"/>
        </w:rPr>
        <w:t>B.</w:t>
      </w:r>
      <w:r>
        <w:rPr>
          <w:b/>
          <w:lang w:val="sk-SK"/>
        </w:rPr>
        <w:tab/>
      </w:r>
      <w:r>
        <w:rPr>
          <w:b/>
          <w:szCs w:val="22"/>
          <w:lang w:val="sk-SK"/>
        </w:rPr>
        <w:t>PODMIENKY ALEBO OBMEDZENIA TÝKAJÚCE SA VÝDAJA A POUŽITIA</w:t>
      </w:r>
    </w:p>
    <w:p w14:paraId="4FF4E0F9" w14:textId="77777777" w:rsidR="001C0EDD" w:rsidRDefault="001C0EDD">
      <w:pPr>
        <w:spacing w:line="240" w:lineRule="auto"/>
        <w:ind w:left="567" w:hanging="567"/>
        <w:rPr>
          <w:lang w:val="sk-SK"/>
        </w:rPr>
      </w:pPr>
    </w:p>
    <w:p w14:paraId="00678D4C" w14:textId="77777777" w:rsidR="001C0EDD" w:rsidRDefault="001C0EDD">
      <w:pPr>
        <w:spacing w:line="240" w:lineRule="auto"/>
        <w:ind w:left="1701" w:right="1559" w:hanging="709"/>
        <w:rPr>
          <w:b/>
          <w:szCs w:val="22"/>
          <w:lang w:val="sk-SK"/>
        </w:rPr>
      </w:pPr>
      <w:r>
        <w:rPr>
          <w:b/>
          <w:szCs w:val="22"/>
          <w:lang w:val="sk-SK"/>
        </w:rPr>
        <w:t>C.</w:t>
      </w:r>
      <w:r>
        <w:rPr>
          <w:b/>
          <w:lang w:val="sk-SK"/>
        </w:rPr>
        <w:tab/>
      </w:r>
      <w:r>
        <w:rPr>
          <w:b/>
          <w:szCs w:val="22"/>
          <w:lang w:val="sk-SK"/>
        </w:rPr>
        <w:t>ĎALŠIE PODMIENKY A POŽIADAVKY REGISTRÁCIE</w:t>
      </w:r>
    </w:p>
    <w:p w14:paraId="1FA4521C" w14:textId="77777777" w:rsidR="001C0EDD" w:rsidRDefault="001C0EDD">
      <w:pPr>
        <w:spacing w:line="240" w:lineRule="auto"/>
        <w:ind w:left="1701" w:right="1558" w:hanging="1701"/>
        <w:rPr>
          <w:b/>
          <w:lang w:val="sk-SK"/>
        </w:rPr>
      </w:pPr>
    </w:p>
    <w:p w14:paraId="7DEECA2C" w14:textId="77777777" w:rsidR="001C0EDD" w:rsidRDefault="001C0EDD">
      <w:pPr>
        <w:spacing w:line="240" w:lineRule="auto"/>
        <w:ind w:left="1701" w:right="1416" w:hanging="708"/>
        <w:rPr>
          <w:b/>
          <w:caps/>
          <w:color w:val="000000"/>
          <w:szCs w:val="22"/>
          <w:lang w:val="sk-SK"/>
        </w:rPr>
      </w:pPr>
      <w:r>
        <w:rPr>
          <w:b/>
          <w:color w:val="000000"/>
          <w:szCs w:val="22"/>
          <w:lang w:val="sk-SK"/>
        </w:rPr>
        <w:t>D.</w:t>
      </w:r>
      <w:r>
        <w:rPr>
          <w:b/>
          <w:color w:val="000000"/>
          <w:szCs w:val="22"/>
          <w:lang w:val="sk-SK"/>
        </w:rPr>
        <w:tab/>
      </w:r>
      <w:r>
        <w:rPr>
          <w:b/>
          <w:caps/>
          <w:color w:val="000000"/>
          <w:szCs w:val="22"/>
          <w:lang w:val="sk-SK"/>
        </w:rPr>
        <w:t>PODMIENKY ALEBO OBMEDZENIA tÝkajúce sa BEZPEČNÉho A ÚČINNÉho POUŽÍVANIA LIEKU</w:t>
      </w:r>
    </w:p>
    <w:p w14:paraId="4CCEE595" w14:textId="77777777" w:rsidR="001C0EDD" w:rsidRDefault="001C0EDD">
      <w:pPr>
        <w:spacing w:line="240" w:lineRule="auto"/>
        <w:ind w:left="1701" w:right="1416" w:hanging="708"/>
        <w:rPr>
          <w:b/>
          <w:caps/>
          <w:color w:val="000000"/>
          <w:szCs w:val="22"/>
          <w:lang w:val="sk-SK"/>
        </w:rPr>
      </w:pPr>
    </w:p>
    <w:p w14:paraId="384A58AD" w14:textId="4434F5DC" w:rsidR="001C0EDD" w:rsidRDefault="001C0EDD" w:rsidP="00BB57CD">
      <w:pPr>
        <w:pStyle w:val="TitleB"/>
        <w:numPr>
          <w:ilvl w:val="0"/>
          <w:numId w:val="29"/>
        </w:numPr>
        <w:suppressAutoHyphens w:val="0"/>
        <w:ind w:right="0" w:hanging="720"/>
      </w:pPr>
      <w:r>
        <w:rPr>
          <w:color w:val="000000"/>
        </w:rPr>
        <w:br w:type="page"/>
      </w:r>
      <w:r w:rsidRPr="00BB57CD">
        <w:rPr>
          <w:rFonts w:eastAsia="Verdana"/>
          <w:lang w:val="en-GB" w:eastAsia="en-GB"/>
        </w:rPr>
        <w:lastRenderedPageBreak/>
        <w:t>VÝROBCA ZODPOVEDNÝ ZA UVOĽNENIE ŠARŽE</w:t>
      </w:r>
    </w:p>
    <w:p w14:paraId="1738ACA2" w14:textId="77777777" w:rsidR="001C0EDD" w:rsidRDefault="001C0EDD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14:paraId="744376C6" w14:textId="39221653" w:rsidR="001C0EDD" w:rsidRDefault="001C0EDD">
      <w:pPr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Názov a adresa výrobcu zodpovedného za uvoľnenie šarže</w:t>
      </w:r>
    </w:p>
    <w:p w14:paraId="5B308569" w14:textId="77777777" w:rsidR="001C0EDD" w:rsidRDefault="001C0EDD">
      <w:pPr>
        <w:pStyle w:val="BodytextAgency"/>
        <w:spacing w:after="0"/>
        <w:rPr>
          <w:rFonts w:ascii="Times New Roman" w:hAnsi="Times New Roman" w:cs="Times New Roman"/>
          <w:sz w:val="22"/>
          <w:szCs w:val="22"/>
          <w:u w:val="single"/>
          <w:lang w:val="sk-SK"/>
        </w:rPr>
      </w:pPr>
    </w:p>
    <w:p w14:paraId="6F7AF42B" w14:textId="0B0480E8" w:rsidR="001C0EDD" w:rsidRDefault="00EC6BAE">
      <w:pPr>
        <w:rPr>
          <w:lang w:val="sk-SK"/>
        </w:rPr>
      </w:pPr>
      <w:r w:rsidRPr="00EC6BAE">
        <w:rPr>
          <w:lang w:val="sk-SK"/>
        </w:rPr>
        <w:t>Novo Nordisk Production Ireland Limited</w:t>
      </w:r>
    </w:p>
    <w:p w14:paraId="5AF60C75" w14:textId="77777777" w:rsidR="001C0EDD" w:rsidRDefault="001C0EDD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Monksland</w:t>
      </w:r>
    </w:p>
    <w:p w14:paraId="2C48C1A4" w14:textId="77777777" w:rsidR="001C0EDD" w:rsidRDefault="001C0EDD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Athlone, Co. Westmeath</w:t>
      </w:r>
    </w:p>
    <w:p w14:paraId="66F500B9" w14:textId="7D675EE7" w:rsidR="001C0EDD" w:rsidRDefault="001C0EDD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Írsko</w:t>
      </w:r>
    </w:p>
    <w:p w14:paraId="3670DFBB" w14:textId="77777777" w:rsidR="000C2E35" w:rsidRDefault="000C2E35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14:paraId="5F713298" w14:textId="77777777" w:rsidR="00F81624" w:rsidRPr="00951AC9" w:rsidRDefault="00F81624" w:rsidP="00F81624">
      <w:pPr>
        <w:tabs>
          <w:tab w:val="clear" w:pos="567"/>
        </w:tabs>
        <w:spacing w:line="240" w:lineRule="auto"/>
        <w:rPr>
          <w:snapToGrid w:val="0"/>
          <w:lang w:val="fr-FR"/>
        </w:rPr>
      </w:pPr>
      <w:proofErr w:type="spellStart"/>
      <w:r w:rsidRPr="00951AC9">
        <w:rPr>
          <w:snapToGrid w:val="0"/>
          <w:lang w:val="fr-FR"/>
        </w:rPr>
        <w:t>Patheon</w:t>
      </w:r>
      <w:proofErr w:type="spellEnd"/>
      <w:r w:rsidRPr="00951AC9">
        <w:rPr>
          <w:snapToGrid w:val="0"/>
          <w:lang w:val="fr-FR"/>
        </w:rPr>
        <w:t xml:space="preserve"> France SAS </w:t>
      </w:r>
    </w:p>
    <w:p w14:paraId="14AEDE05" w14:textId="77777777" w:rsidR="00F81624" w:rsidRDefault="00F81624" w:rsidP="00F81624">
      <w:pPr>
        <w:tabs>
          <w:tab w:val="clear" w:pos="567"/>
        </w:tabs>
        <w:spacing w:line="240" w:lineRule="auto"/>
        <w:rPr>
          <w:snapToGrid w:val="0"/>
          <w:lang w:val="fr-FR"/>
        </w:rPr>
      </w:pPr>
      <w:r w:rsidRPr="00951AC9">
        <w:rPr>
          <w:snapToGrid w:val="0"/>
          <w:lang w:val="fr-FR"/>
        </w:rPr>
        <w:t xml:space="preserve">40 Boulevard de </w:t>
      </w:r>
      <w:proofErr w:type="spellStart"/>
      <w:r w:rsidRPr="00951AC9">
        <w:rPr>
          <w:snapToGrid w:val="0"/>
          <w:lang w:val="fr-FR"/>
        </w:rPr>
        <w:t>Champaret</w:t>
      </w:r>
      <w:proofErr w:type="spellEnd"/>
    </w:p>
    <w:p w14:paraId="13880F68" w14:textId="77777777" w:rsidR="00F81624" w:rsidRDefault="00F81624" w:rsidP="00F81624">
      <w:pPr>
        <w:tabs>
          <w:tab w:val="clear" w:pos="567"/>
        </w:tabs>
        <w:spacing w:line="240" w:lineRule="auto"/>
        <w:rPr>
          <w:snapToGrid w:val="0"/>
          <w:lang w:val="fr-FR"/>
        </w:rPr>
      </w:pPr>
      <w:r w:rsidRPr="00951AC9">
        <w:rPr>
          <w:snapToGrid w:val="0"/>
          <w:lang w:val="fr-FR"/>
        </w:rPr>
        <w:t>38300 Bourgoin Jallieu</w:t>
      </w:r>
    </w:p>
    <w:p w14:paraId="04CD10C8" w14:textId="77777777" w:rsidR="00F81624" w:rsidRPr="008E62A0" w:rsidRDefault="00F81624" w:rsidP="008E62A0">
      <w:pPr>
        <w:tabs>
          <w:tab w:val="clear" w:pos="567"/>
        </w:tabs>
        <w:spacing w:line="240" w:lineRule="auto"/>
        <w:rPr>
          <w:snapToGrid w:val="0"/>
          <w:lang w:val="fr-FR"/>
        </w:rPr>
      </w:pPr>
      <w:proofErr w:type="spellStart"/>
      <w:r w:rsidRPr="008E62A0">
        <w:rPr>
          <w:snapToGrid w:val="0"/>
          <w:lang w:val="fr-FR"/>
        </w:rPr>
        <w:t>Francúzsko</w:t>
      </w:r>
      <w:proofErr w:type="spellEnd"/>
      <w:r w:rsidRPr="008E62A0">
        <w:rPr>
          <w:snapToGrid w:val="0"/>
          <w:lang w:val="fr-FR"/>
        </w:rPr>
        <w:t xml:space="preserve"> </w:t>
      </w:r>
    </w:p>
    <w:p w14:paraId="089F14F4" w14:textId="77777777" w:rsidR="00F81624" w:rsidRDefault="00F81624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14:paraId="06689371" w14:textId="77777777" w:rsidR="00C44586" w:rsidRDefault="00C44586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14:paraId="7BFB5325" w14:textId="77777777" w:rsidR="001C0EDD" w:rsidRPr="00BB57CD" w:rsidRDefault="001C0EDD" w:rsidP="00BB57CD">
      <w:pPr>
        <w:pStyle w:val="TitleB"/>
        <w:numPr>
          <w:ilvl w:val="0"/>
          <w:numId w:val="29"/>
        </w:numPr>
        <w:suppressAutoHyphens w:val="0"/>
        <w:ind w:right="0" w:hanging="720"/>
        <w:rPr>
          <w:rFonts w:eastAsia="Verdana"/>
          <w:lang w:eastAsia="en-GB"/>
        </w:rPr>
      </w:pPr>
      <w:r w:rsidRPr="00BB57CD">
        <w:rPr>
          <w:rFonts w:eastAsia="Verdana"/>
          <w:lang w:eastAsia="en-GB"/>
        </w:rPr>
        <w:t>PODMIENKY ALEBO OBMEDZENIA TÝKAJÚCE SA VÝDAJA A POUŽITIA</w:t>
      </w:r>
    </w:p>
    <w:p w14:paraId="73B1AD9F" w14:textId="77777777" w:rsidR="001C0EDD" w:rsidRDefault="001C0EDD">
      <w:pPr>
        <w:pStyle w:val="BodytextAgency"/>
        <w:spacing w:after="0"/>
        <w:ind w:left="357"/>
        <w:rPr>
          <w:rFonts w:ascii="Times New Roman" w:hAnsi="Times New Roman" w:cs="Times New Roman"/>
          <w:sz w:val="22"/>
          <w:szCs w:val="22"/>
          <w:lang w:val="sk-SK"/>
        </w:rPr>
      </w:pPr>
    </w:p>
    <w:p w14:paraId="025E9E48" w14:textId="7723F6A0" w:rsidR="001C0EDD" w:rsidRDefault="001C0EDD">
      <w:pPr>
        <w:pStyle w:val="BodytextAgency"/>
        <w:spacing w:after="0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Výdaj lieku je viazaný na lekársky predpis s obmedzením predpisovania (pozri Prílohu</w:t>
      </w:r>
      <w:r w:rsidR="00073B1C">
        <w:rPr>
          <w:rFonts w:ascii="Times New Roman" w:hAnsi="Times New Roman" w:cs="Times New Roman"/>
          <w:sz w:val="22"/>
          <w:szCs w:val="22"/>
          <w:lang w:val="sk-SK"/>
        </w:rPr>
        <w:t> </w:t>
      </w:r>
      <w:r>
        <w:rPr>
          <w:rFonts w:ascii="Times New Roman" w:hAnsi="Times New Roman" w:cs="Times New Roman"/>
          <w:sz w:val="22"/>
          <w:szCs w:val="22"/>
          <w:lang w:val="sk-SK"/>
        </w:rPr>
        <w:t>I: Súhrn charakteristických vlastností lieku, časť</w:t>
      </w:r>
      <w:r w:rsidR="00073B1C">
        <w:rPr>
          <w:rFonts w:ascii="Times New Roman" w:hAnsi="Times New Roman" w:cs="Times New Roman"/>
          <w:sz w:val="22"/>
          <w:szCs w:val="22"/>
          <w:lang w:val="sk-SK"/>
        </w:rPr>
        <w:t> </w:t>
      </w:r>
      <w:r>
        <w:rPr>
          <w:rFonts w:ascii="Times New Roman" w:hAnsi="Times New Roman" w:cs="Times New Roman"/>
          <w:sz w:val="22"/>
          <w:szCs w:val="22"/>
          <w:lang w:val="sk-SK"/>
        </w:rPr>
        <w:t>4.2).</w:t>
      </w:r>
    </w:p>
    <w:p w14:paraId="02EAEAD4" w14:textId="77777777" w:rsidR="001C0EDD" w:rsidRDefault="001C0EDD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14:paraId="093F831D" w14:textId="77777777" w:rsidR="001C0EDD" w:rsidRDefault="001C0EDD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14:paraId="6495AD92" w14:textId="77777777" w:rsidR="001C0EDD" w:rsidRPr="00BB57CD" w:rsidRDefault="001C0EDD" w:rsidP="00BB57CD">
      <w:pPr>
        <w:pStyle w:val="TitleB"/>
        <w:numPr>
          <w:ilvl w:val="0"/>
          <w:numId w:val="29"/>
        </w:numPr>
        <w:suppressAutoHyphens w:val="0"/>
        <w:ind w:right="0" w:hanging="720"/>
        <w:rPr>
          <w:rFonts w:eastAsia="Verdana"/>
          <w:lang w:val="en-GB" w:eastAsia="en-GB"/>
        </w:rPr>
      </w:pPr>
      <w:r w:rsidRPr="00BB57CD">
        <w:rPr>
          <w:rFonts w:eastAsia="Verdana"/>
          <w:lang w:val="en-GB" w:eastAsia="en-GB"/>
        </w:rPr>
        <w:t>ĎALŠIE PODMIENKY A POŽIADAVKY REGISTRÁCIE</w:t>
      </w:r>
    </w:p>
    <w:p w14:paraId="5D309B8A" w14:textId="77777777" w:rsidR="001C0EDD" w:rsidRDefault="001C0EDD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14:paraId="2CCBDB2B" w14:textId="77777777" w:rsidR="001C0EDD" w:rsidRDefault="001C0EDD">
      <w:pPr>
        <w:numPr>
          <w:ilvl w:val="0"/>
          <w:numId w:val="19"/>
        </w:numPr>
        <w:tabs>
          <w:tab w:val="clear" w:pos="567"/>
          <w:tab w:val="left" w:pos="0"/>
        </w:tabs>
        <w:spacing w:line="240" w:lineRule="auto"/>
        <w:ind w:right="567" w:hanging="720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Periodicky aktualizované správy o bezpečnosti </w:t>
      </w:r>
      <w:r>
        <w:rPr>
          <w:b/>
          <w:lang w:val="sk-SK"/>
        </w:rPr>
        <w:t>(Periodic safety update reports, PSUR)</w:t>
      </w:r>
    </w:p>
    <w:p w14:paraId="23A3D8E4" w14:textId="77777777" w:rsidR="001C0EDD" w:rsidRDefault="001C0EDD">
      <w:pPr>
        <w:tabs>
          <w:tab w:val="left" w:pos="0"/>
        </w:tabs>
        <w:spacing w:line="240" w:lineRule="auto"/>
        <w:ind w:right="567"/>
        <w:rPr>
          <w:szCs w:val="22"/>
          <w:lang w:val="sk-SK"/>
        </w:rPr>
      </w:pPr>
    </w:p>
    <w:p w14:paraId="5FC45541" w14:textId="77777777" w:rsidR="001C0EDD" w:rsidRDefault="001C0EDD">
      <w:pPr>
        <w:pStyle w:val="NormalAgency"/>
        <w:rPr>
          <w:rFonts w:ascii="Times New Roman" w:eastAsia="Simsun (Founder Extended)" w:hAnsi="Times New Roman" w:cs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Požiadavky na predloženie PSUR tohto lieku sú stanovené v zozname referenčných dátumov Únie (zoznam EURD) v súlade s článkom 107c ods. 7 smernice 2001/83/ES a všetkých následných aktualizácií uverejnených na európskom internetovom portáli pre lieky</w:t>
      </w:r>
      <w:r>
        <w:rPr>
          <w:rFonts w:ascii="Times New Roman" w:eastAsia="Simsun (Founder Extended)" w:hAnsi="Times New Roman" w:cs="Times New Roman"/>
          <w:sz w:val="22"/>
          <w:szCs w:val="22"/>
          <w:lang w:val="sk-SK"/>
        </w:rPr>
        <w:t>.</w:t>
      </w:r>
    </w:p>
    <w:p w14:paraId="0A0781D2" w14:textId="77777777" w:rsidR="001C0EDD" w:rsidRDefault="001C0EDD">
      <w:pPr>
        <w:tabs>
          <w:tab w:val="left" w:pos="0"/>
        </w:tabs>
        <w:ind w:right="567"/>
        <w:rPr>
          <w:i/>
          <w:szCs w:val="22"/>
          <w:lang w:val="sk-SK"/>
        </w:rPr>
      </w:pPr>
    </w:p>
    <w:p w14:paraId="5D0C1BA5" w14:textId="77777777" w:rsidR="001C0EDD" w:rsidRDefault="001C0EDD">
      <w:pPr>
        <w:ind w:right="-1"/>
        <w:rPr>
          <w:i/>
          <w:szCs w:val="22"/>
          <w:lang w:val="sk-SK"/>
        </w:rPr>
      </w:pPr>
    </w:p>
    <w:p w14:paraId="348D7849" w14:textId="77777777" w:rsidR="001C0EDD" w:rsidRDefault="001C0EDD">
      <w:pPr>
        <w:pStyle w:val="TitleB"/>
        <w:ind w:left="720" w:hanging="720"/>
      </w:pPr>
      <w:r>
        <w:t>D.</w:t>
      </w:r>
      <w:r w:rsidRPr="00877AE6">
        <w:rPr>
          <w:rFonts w:eastAsia="Verdana"/>
          <w:lang w:eastAsia="en-GB"/>
        </w:rPr>
        <w:tab/>
        <w:t>PODMIENKY ALEBO OBMEDZENIA TÝKAJÚCE SA BEZPEČNÉHO A ÚČINNÉHO POUŽÍVANIA LIEKU</w:t>
      </w:r>
    </w:p>
    <w:p w14:paraId="324C5F36" w14:textId="77777777" w:rsidR="001C0EDD" w:rsidRDefault="001C0EDD" w:rsidP="00C560CD">
      <w:pPr>
        <w:tabs>
          <w:tab w:val="left" w:pos="0"/>
        </w:tabs>
        <w:spacing w:line="240" w:lineRule="auto"/>
        <w:ind w:right="567"/>
        <w:rPr>
          <w:szCs w:val="22"/>
          <w:lang w:val="sk-SK"/>
        </w:rPr>
      </w:pPr>
    </w:p>
    <w:p w14:paraId="36ED7A87" w14:textId="77777777" w:rsidR="001C0EDD" w:rsidRDefault="001C0EDD">
      <w:pPr>
        <w:numPr>
          <w:ilvl w:val="0"/>
          <w:numId w:val="18"/>
        </w:numPr>
        <w:tabs>
          <w:tab w:val="clear" w:pos="567"/>
        </w:tabs>
        <w:snapToGrid w:val="0"/>
        <w:spacing w:line="240" w:lineRule="auto"/>
        <w:ind w:right="-1" w:hanging="720"/>
        <w:rPr>
          <w:b/>
          <w:szCs w:val="22"/>
          <w:lang w:val="sk-SK"/>
        </w:rPr>
      </w:pPr>
      <w:r>
        <w:rPr>
          <w:b/>
          <w:szCs w:val="22"/>
          <w:lang w:val="sk-SK"/>
        </w:rPr>
        <w:t>Plán riadenia rizík (RMP)</w:t>
      </w:r>
    </w:p>
    <w:p w14:paraId="4F8253B3" w14:textId="77777777" w:rsidR="001C0EDD" w:rsidRDefault="001C0EDD">
      <w:pPr>
        <w:spacing w:line="240" w:lineRule="auto"/>
        <w:ind w:right="-1"/>
        <w:rPr>
          <w:lang w:val="sk-SK"/>
        </w:rPr>
      </w:pPr>
    </w:p>
    <w:p w14:paraId="55D1DEE1" w14:textId="77777777" w:rsidR="001C0EDD" w:rsidRDefault="001C0EDD">
      <w:pPr>
        <w:tabs>
          <w:tab w:val="left" w:pos="0"/>
        </w:tabs>
        <w:spacing w:line="240" w:lineRule="auto"/>
        <w:ind w:right="567"/>
        <w:rPr>
          <w:szCs w:val="22"/>
          <w:lang w:val="sk-SK"/>
        </w:rPr>
      </w:pPr>
      <w:r>
        <w:rPr>
          <w:szCs w:val="22"/>
          <w:lang w:val="sk-SK"/>
        </w:rPr>
        <w:t>Držiteľ rozhodnutia o registrácii vykoná požadované činnosti a zásahy v rámci dohľadu nad liekmi, ktoré sú podrobne opísané v odsúhlasenom RMP predloženom v module 1.8.2 registračnej dokumentácie a vo všetkých ďalších odsúhlasených aktualizáciách RMP.</w:t>
      </w:r>
    </w:p>
    <w:p w14:paraId="6F604A4F" w14:textId="77777777" w:rsidR="001C0EDD" w:rsidRDefault="001C0EDD">
      <w:pPr>
        <w:spacing w:line="240" w:lineRule="auto"/>
        <w:rPr>
          <w:lang w:val="sk-SK"/>
        </w:rPr>
      </w:pPr>
    </w:p>
    <w:p w14:paraId="5C0F9A1B" w14:textId="77777777" w:rsidR="001C0EDD" w:rsidRDefault="001C0EDD">
      <w:pPr>
        <w:spacing w:line="240" w:lineRule="auto"/>
        <w:ind w:right="-1"/>
        <w:rPr>
          <w:szCs w:val="22"/>
          <w:lang w:val="sk-SK"/>
        </w:rPr>
      </w:pPr>
      <w:r>
        <w:rPr>
          <w:szCs w:val="22"/>
          <w:lang w:val="sk-SK"/>
        </w:rPr>
        <w:t>Aktualizovaný RMP je potrebné predložiť:</w:t>
      </w:r>
    </w:p>
    <w:p w14:paraId="5D97DCBE" w14:textId="77777777" w:rsidR="001C0EDD" w:rsidRDefault="001C0EDD">
      <w:pPr>
        <w:numPr>
          <w:ilvl w:val="0"/>
          <w:numId w:val="2"/>
        </w:numPr>
        <w:spacing w:line="240" w:lineRule="auto"/>
        <w:ind w:left="567" w:right="-1" w:hanging="567"/>
        <w:rPr>
          <w:szCs w:val="22"/>
          <w:lang w:val="sk-SK"/>
        </w:rPr>
      </w:pPr>
      <w:r>
        <w:rPr>
          <w:szCs w:val="22"/>
          <w:lang w:val="sk-SK"/>
        </w:rPr>
        <w:t>na žiadosť Európskej agentúry pre lieky,</w:t>
      </w:r>
    </w:p>
    <w:p w14:paraId="25FC442F" w14:textId="77777777" w:rsidR="001C0EDD" w:rsidRDefault="001C0EDD">
      <w:pPr>
        <w:numPr>
          <w:ilvl w:val="0"/>
          <w:numId w:val="20"/>
        </w:numPr>
        <w:tabs>
          <w:tab w:val="clear" w:pos="567"/>
          <w:tab w:val="left" w:pos="0"/>
        </w:tabs>
        <w:ind w:left="567" w:right="-1" w:hanging="567"/>
        <w:rPr>
          <w:szCs w:val="22"/>
          <w:lang w:val="sk-SK"/>
        </w:rPr>
      </w:pPr>
      <w:r>
        <w:rPr>
          <w:lang w:val="sk-SK"/>
        </w:rPr>
        <w:t>v</w:t>
      </w:r>
      <w:r>
        <w:rPr>
          <w:szCs w:val="22"/>
          <w:lang w:val="sk-SK"/>
        </w:rPr>
        <w:t>ždy v prípade zmeny systému riadenia rizík, predovšetkým v dôsledku získania nových informácií, ktoré môžu viesť k výraznej zmene pomeru prínosu a rizika, alebo v dôsledku dosiahnutia dôležitého medzníka (v rámci dohľadu nad liekmi alebo minimalizácie rizika).</w:t>
      </w:r>
    </w:p>
    <w:p w14:paraId="59D08CC6" w14:textId="77777777" w:rsidR="001C0EDD" w:rsidRDefault="001C0EDD">
      <w:pPr>
        <w:spacing w:line="240" w:lineRule="auto"/>
        <w:jc w:val="center"/>
        <w:rPr>
          <w:szCs w:val="22"/>
          <w:lang w:val="sk-SK"/>
        </w:rPr>
      </w:pPr>
      <w:r>
        <w:rPr>
          <w:szCs w:val="22"/>
          <w:lang w:val="sk-SK"/>
        </w:rPr>
        <w:br w:type="page"/>
      </w:r>
    </w:p>
    <w:p w14:paraId="30B56FA2" w14:textId="77777777" w:rsidR="001C0EDD" w:rsidRDefault="001C0EDD">
      <w:pPr>
        <w:spacing w:line="240" w:lineRule="auto"/>
        <w:jc w:val="center"/>
        <w:rPr>
          <w:szCs w:val="22"/>
          <w:lang w:val="sk-SK"/>
        </w:rPr>
      </w:pPr>
    </w:p>
    <w:p w14:paraId="3B885C50" w14:textId="77777777" w:rsidR="001C0EDD" w:rsidRDefault="001C0EDD">
      <w:pPr>
        <w:spacing w:line="240" w:lineRule="auto"/>
        <w:jc w:val="center"/>
        <w:rPr>
          <w:szCs w:val="22"/>
          <w:lang w:val="sk-SK"/>
        </w:rPr>
      </w:pPr>
    </w:p>
    <w:p w14:paraId="794A4752" w14:textId="77777777" w:rsidR="001C0EDD" w:rsidRDefault="001C0EDD">
      <w:pPr>
        <w:spacing w:line="240" w:lineRule="auto"/>
        <w:jc w:val="center"/>
        <w:rPr>
          <w:szCs w:val="22"/>
          <w:lang w:val="sk-SK"/>
        </w:rPr>
      </w:pPr>
    </w:p>
    <w:p w14:paraId="319F01F6" w14:textId="77777777" w:rsidR="001C0EDD" w:rsidRDefault="001C0EDD">
      <w:pPr>
        <w:spacing w:line="240" w:lineRule="auto"/>
        <w:jc w:val="center"/>
        <w:rPr>
          <w:szCs w:val="22"/>
          <w:lang w:val="sk-SK"/>
        </w:rPr>
      </w:pPr>
    </w:p>
    <w:p w14:paraId="3C1B06DF" w14:textId="77777777" w:rsidR="001C0EDD" w:rsidRDefault="001C0EDD">
      <w:pPr>
        <w:spacing w:line="240" w:lineRule="auto"/>
        <w:jc w:val="center"/>
        <w:rPr>
          <w:szCs w:val="22"/>
          <w:lang w:val="sk-SK"/>
        </w:rPr>
      </w:pPr>
    </w:p>
    <w:p w14:paraId="73E35DF1" w14:textId="77777777" w:rsidR="001C0EDD" w:rsidRDefault="001C0EDD">
      <w:pPr>
        <w:spacing w:line="240" w:lineRule="auto"/>
        <w:jc w:val="center"/>
        <w:rPr>
          <w:szCs w:val="22"/>
          <w:lang w:val="sk-SK"/>
        </w:rPr>
      </w:pPr>
    </w:p>
    <w:p w14:paraId="7497EAF2" w14:textId="77777777" w:rsidR="001C0EDD" w:rsidRDefault="001C0EDD">
      <w:pPr>
        <w:spacing w:line="240" w:lineRule="auto"/>
        <w:jc w:val="center"/>
        <w:rPr>
          <w:szCs w:val="22"/>
          <w:lang w:val="sk-SK"/>
        </w:rPr>
      </w:pPr>
    </w:p>
    <w:p w14:paraId="031D449F" w14:textId="77777777" w:rsidR="001C0EDD" w:rsidRDefault="001C0EDD">
      <w:pPr>
        <w:spacing w:line="240" w:lineRule="auto"/>
        <w:jc w:val="center"/>
        <w:rPr>
          <w:szCs w:val="22"/>
          <w:lang w:val="sk-SK"/>
        </w:rPr>
      </w:pPr>
    </w:p>
    <w:p w14:paraId="14DE413C" w14:textId="77777777" w:rsidR="001C0EDD" w:rsidRDefault="001C0EDD">
      <w:pPr>
        <w:spacing w:line="240" w:lineRule="auto"/>
        <w:jc w:val="center"/>
        <w:rPr>
          <w:szCs w:val="22"/>
          <w:lang w:val="sk-SK"/>
        </w:rPr>
      </w:pPr>
    </w:p>
    <w:p w14:paraId="2D795A7D" w14:textId="77777777" w:rsidR="001C0EDD" w:rsidRDefault="001C0EDD">
      <w:pPr>
        <w:spacing w:line="240" w:lineRule="auto"/>
        <w:jc w:val="center"/>
        <w:rPr>
          <w:szCs w:val="22"/>
          <w:lang w:val="sk-SK"/>
        </w:rPr>
      </w:pPr>
    </w:p>
    <w:p w14:paraId="23914707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175E9450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226C8074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3788AF3E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11B7B3D8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4F7B2289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41E8BD08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18A8BEE4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1CAFE249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2288B980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72413911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1E925D7E" w14:textId="77777777" w:rsidR="00085C11" w:rsidRDefault="00085C11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70196A9C" w14:textId="77777777" w:rsidR="001C0EDD" w:rsidRPr="009F3297" w:rsidRDefault="001C0EDD" w:rsidP="00700C46">
      <w:pPr>
        <w:tabs>
          <w:tab w:val="clear" w:pos="567"/>
        </w:tabs>
        <w:suppressAutoHyphens w:val="0"/>
        <w:spacing w:line="240" w:lineRule="auto"/>
        <w:jc w:val="center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E676B8">
        <w:rPr>
          <w:rFonts w:eastAsia="Times New Roman" w:cs="Times New Roman"/>
          <w:b/>
          <w:caps/>
          <w:szCs w:val="22"/>
          <w:lang w:val="sk-SK" w:eastAsia="en-US"/>
        </w:rPr>
        <w:t xml:space="preserve">príloha </w:t>
      </w:r>
      <w:r w:rsidRPr="009F3297">
        <w:rPr>
          <w:rFonts w:eastAsia="Times New Roman" w:cs="Times New Roman"/>
          <w:b/>
          <w:szCs w:val="22"/>
          <w:lang w:val="sk-SK" w:eastAsia="en-US"/>
        </w:rPr>
        <w:t>III</w:t>
      </w:r>
    </w:p>
    <w:p w14:paraId="1A1BD996" w14:textId="77777777" w:rsidR="001C0EDD" w:rsidRDefault="001C0EDD">
      <w:pPr>
        <w:tabs>
          <w:tab w:val="clear" w:pos="567"/>
        </w:tabs>
        <w:spacing w:line="240" w:lineRule="auto"/>
        <w:jc w:val="center"/>
        <w:rPr>
          <w:b/>
          <w:szCs w:val="22"/>
          <w:lang w:val="sk-SK"/>
        </w:rPr>
      </w:pPr>
    </w:p>
    <w:p w14:paraId="39770D29" w14:textId="3D3E0778" w:rsidR="001C0EDD" w:rsidRPr="009350D7" w:rsidRDefault="009350D7" w:rsidP="009350D7">
      <w:pPr>
        <w:tabs>
          <w:tab w:val="clear" w:pos="567"/>
        </w:tabs>
        <w:suppressAutoHyphens w:val="0"/>
        <w:spacing w:line="240" w:lineRule="auto"/>
        <w:jc w:val="center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9350D7">
        <w:rPr>
          <w:rFonts w:eastAsia="Times New Roman" w:cs="Times New Roman"/>
          <w:b/>
          <w:szCs w:val="22"/>
          <w:lang w:val="sk-SK" w:eastAsia="en-US"/>
        </w:rPr>
        <w:t>OZNAČENIE OBALU A PÍSOMNÁ INFORMÁCIA PRE POUŽÍVATEĽA</w:t>
      </w:r>
    </w:p>
    <w:p w14:paraId="2740A42E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  <w:r>
        <w:rPr>
          <w:b/>
          <w:caps/>
          <w:szCs w:val="22"/>
          <w:lang w:val="sk-SK"/>
        </w:rPr>
        <w:br w:type="page"/>
      </w:r>
    </w:p>
    <w:p w14:paraId="75E73AB8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42C4A605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0D21ED5A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699B5FDF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08B9E779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5EF1D14A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7DF6F6E5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066AA86E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44CC338A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68E21C15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455C417F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7F49863E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42AFE1F3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707BF0A1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5DCB4A05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5AE393A2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67A38451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071808CC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401626C4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2CDA10EF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44C87199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115A5195" w14:textId="77777777" w:rsidR="00085C11" w:rsidRDefault="00085C11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50F88863" w14:textId="77777777" w:rsidR="001C0EDD" w:rsidRPr="00F47158" w:rsidRDefault="001C0EDD" w:rsidP="00F47158">
      <w:pPr>
        <w:pStyle w:val="TitleA"/>
        <w:tabs>
          <w:tab w:val="clear" w:pos="-1440"/>
          <w:tab w:val="clear" w:pos="-720"/>
          <w:tab w:val="left" w:pos="567"/>
        </w:tabs>
        <w:suppressAutoHyphens w:val="0"/>
        <w:ind w:left="357" w:hanging="357"/>
        <w:outlineLvl w:val="0"/>
        <w:rPr>
          <w:rFonts w:eastAsia="Times New Roman" w:cs="Times New Roman"/>
          <w:caps/>
          <w:szCs w:val="20"/>
          <w:lang w:eastAsia="en-US"/>
        </w:rPr>
      </w:pPr>
      <w:r w:rsidRPr="00F47158">
        <w:rPr>
          <w:rFonts w:eastAsia="Times New Roman" w:cs="Times New Roman"/>
          <w:caps/>
          <w:szCs w:val="20"/>
          <w:lang w:eastAsia="en-US"/>
        </w:rPr>
        <w:t>A. OZNAČENIE OBALU</w:t>
      </w:r>
    </w:p>
    <w:p w14:paraId="69950DD6" w14:textId="2A149C9C" w:rsidR="001C0EDD" w:rsidRPr="00F47158" w:rsidRDefault="001C0EDD" w:rsidP="00F4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567"/>
        </w:tabs>
        <w:suppressAutoHyphens w:val="0"/>
        <w:spacing w:line="240" w:lineRule="auto"/>
        <w:rPr>
          <w:rFonts w:eastAsia="Times New Roman" w:cs="Times New Roman"/>
          <w:b/>
          <w:szCs w:val="22"/>
          <w:lang w:val="sk-SK" w:eastAsia="en-US"/>
        </w:rPr>
      </w:pPr>
      <w:r>
        <w:rPr>
          <w:b/>
          <w:caps/>
          <w:szCs w:val="22"/>
          <w:lang w:val="sk-SK"/>
        </w:rPr>
        <w:br w:type="page"/>
      </w:r>
      <w:r w:rsidR="00F47158" w:rsidRPr="00F47158">
        <w:rPr>
          <w:rFonts w:eastAsia="Times New Roman" w:cs="Times New Roman"/>
          <w:b/>
          <w:szCs w:val="22"/>
          <w:lang w:val="sk-SK" w:eastAsia="en-US"/>
        </w:rPr>
        <w:lastRenderedPageBreak/>
        <w:t>ÚDAJE, KTORÉ MAJÚ BYŤ UVEDENÉ NA VONKAJŠOM OBALE</w:t>
      </w:r>
    </w:p>
    <w:p w14:paraId="1640BCB6" w14:textId="77777777" w:rsidR="001C0EDD" w:rsidRPr="00F47158" w:rsidRDefault="001C0EDD" w:rsidP="00F4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567"/>
        </w:tabs>
        <w:suppressAutoHyphens w:val="0"/>
        <w:spacing w:line="240" w:lineRule="auto"/>
        <w:rPr>
          <w:rFonts w:eastAsia="Times New Roman" w:cs="Times New Roman"/>
          <w:b/>
          <w:szCs w:val="22"/>
          <w:lang w:val="sk-SK" w:eastAsia="en-US"/>
        </w:rPr>
      </w:pPr>
    </w:p>
    <w:p w14:paraId="4C945028" w14:textId="52711318" w:rsidR="001C0EDD" w:rsidRPr="00F47158" w:rsidRDefault="00F47158" w:rsidP="00F4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567"/>
        </w:tabs>
        <w:suppressAutoHyphens w:val="0"/>
        <w:spacing w:line="240" w:lineRule="auto"/>
        <w:rPr>
          <w:rFonts w:eastAsia="Times New Roman" w:cs="Times New Roman"/>
          <w:b/>
          <w:szCs w:val="22"/>
          <w:lang w:val="sk-SK" w:eastAsia="en-US"/>
        </w:rPr>
      </w:pPr>
      <w:r w:rsidRPr="00F47158">
        <w:rPr>
          <w:rFonts w:eastAsia="Times New Roman" w:cs="Times New Roman"/>
          <w:b/>
          <w:szCs w:val="22"/>
          <w:lang w:val="sk-SK" w:eastAsia="en-US"/>
        </w:rPr>
        <w:t>PAPIEROVÁ ŠKATUĽKA NA FĽAŠKU</w:t>
      </w:r>
    </w:p>
    <w:p w14:paraId="70D3F7A7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ED0BBCE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8C1844E" w14:textId="6EB7AFBD" w:rsidR="001C0EDD" w:rsidRPr="00F47158" w:rsidRDefault="00F47158" w:rsidP="00F4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F47158">
        <w:rPr>
          <w:rFonts w:eastAsia="Times New Roman" w:cs="Times New Roman"/>
          <w:b/>
          <w:szCs w:val="22"/>
          <w:lang w:val="sk-SK" w:eastAsia="en-US"/>
        </w:rPr>
        <w:t>1.</w:t>
      </w:r>
      <w:r w:rsidRPr="00F47158">
        <w:rPr>
          <w:rFonts w:eastAsia="Times New Roman" w:cs="Times New Roman"/>
          <w:b/>
          <w:szCs w:val="22"/>
          <w:lang w:val="sk-SK" w:eastAsia="en-US"/>
        </w:rPr>
        <w:tab/>
        <w:t>NÁZOV LIEKU</w:t>
      </w:r>
    </w:p>
    <w:p w14:paraId="32FDA690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7EBB076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Fampyra 10 mg tablety s predĺženým uvoľňovaním</w:t>
      </w:r>
    </w:p>
    <w:p w14:paraId="37DD8A04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fampridín</w:t>
      </w:r>
    </w:p>
    <w:p w14:paraId="49048B8D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E6A80BB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6D95DF9" w14:textId="77777777" w:rsidR="001C0EDD" w:rsidRPr="00877AE6" w:rsidRDefault="001C0EDD" w:rsidP="00F4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2.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LIEČIVO (LIEČIVÁ)</w:t>
      </w:r>
    </w:p>
    <w:p w14:paraId="3BF703B5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E55FFF6" w14:textId="3006521C" w:rsidR="001C0EDD" w:rsidRDefault="004465C9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Jedna </w:t>
      </w:r>
      <w:r w:rsidR="001C0EDD">
        <w:rPr>
          <w:szCs w:val="22"/>
          <w:lang w:val="sk-SK"/>
        </w:rPr>
        <w:t>tableta obsahuje 10</w:t>
      </w:r>
      <w:r w:rsidR="00073B1C">
        <w:rPr>
          <w:szCs w:val="22"/>
          <w:lang w:val="sk-SK"/>
        </w:rPr>
        <w:t> </w:t>
      </w:r>
      <w:r w:rsidR="001C0EDD">
        <w:rPr>
          <w:szCs w:val="22"/>
          <w:lang w:val="sk-SK"/>
        </w:rPr>
        <w:t>mg fampridínu.</w:t>
      </w:r>
    </w:p>
    <w:p w14:paraId="1449459B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9FFF87D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BECC18E" w14:textId="5AC01260" w:rsidR="001C0EDD" w:rsidRPr="00877AE6" w:rsidRDefault="00F47158" w:rsidP="00F4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3.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ZOZNAM POMOCNÝCH LÁTOK</w:t>
      </w:r>
    </w:p>
    <w:p w14:paraId="54CA3EE0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DDAEC7E" w14:textId="77777777" w:rsidR="001C0EDD" w:rsidRDefault="001C0EDD">
      <w:pPr>
        <w:pStyle w:val="WW-Default"/>
        <w:rPr>
          <w:color w:val="auto"/>
          <w:sz w:val="22"/>
          <w:szCs w:val="22"/>
          <w:lang w:val="sk-SK"/>
        </w:rPr>
      </w:pPr>
    </w:p>
    <w:p w14:paraId="02AF84CE" w14:textId="0FFD92EC" w:rsidR="001C0EDD" w:rsidRPr="00877AE6" w:rsidRDefault="001C0EDD" w:rsidP="00F4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4.</w:t>
      </w:r>
      <w:r w:rsidR="00F47158" w:rsidRPr="00877AE6">
        <w:rPr>
          <w:rFonts w:eastAsia="Times New Roman" w:cs="Times New Roman"/>
          <w:b/>
          <w:szCs w:val="22"/>
          <w:lang w:val="sk-SK" w:eastAsia="en-US"/>
        </w:rPr>
        <w:tab/>
        <w:t>LIEKOVÁ FORMA A OBSAH</w:t>
      </w:r>
    </w:p>
    <w:p w14:paraId="22867D06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C770CC7" w14:textId="7D88B856" w:rsidR="0062791C" w:rsidRDefault="0062791C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A837D0">
        <w:rPr>
          <w:szCs w:val="22"/>
          <w:highlight w:val="lightGray"/>
          <w:lang w:val="sk-SK"/>
        </w:rPr>
        <w:t>Tablet</w:t>
      </w:r>
      <w:r w:rsidR="00073B1C" w:rsidRPr="00A837D0">
        <w:rPr>
          <w:szCs w:val="22"/>
          <w:highlight w:val="lightGray"/>
          <w:lang w:val="sk-SK"/>
        </w:rPr>
        <w:t>a</w:t>
      </w:r>
      <w:r w:rsidRPr="00A837D0">
        <w:rPr>
          <w:szCs w:val="22"/>
          <w:highlight w:val="lightGray"/>
          <w:lang w:val="sk-SK"/>
        </w:rPr>
        <w:t xml:space="preserve"> s predĺženým uvoľňovaním</w:t>
      </w:r>
    </w:p>
    <w:p w14:paraId="1E31DE40" w14:textId="50C5F54F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bookmarkStart w:id="20" w:name="OLE_LINK3"/>
      <w:bookmarkStart w:id="21" w:name="OLE_LINK1"/>
      <w:r>
        <w:rPr>
          <w:szCs w:val="22"/>
          <w:lang w:val="sk-SK"/>
        </w:rPr>
        <w:t>28</w:t>
      </w:r>
      <w:r w:rsidR="00073B1C">
        <w:rPr>
          <w:szCs w:val="22"/>
          <w:lang w:val="sk-SK"/>
        </w:rPr>
        <w:t> </w:t>
      </w:r>
      <w:r>
        <w:rPr>
          <w:szCs w:val="22"/>
          <w:lang w:val="sk-SK"/>
        </w:rPr>
        <w:t>tabliet s predĺženým uvoľňovaním (2</w:t>
      </w:r>
      <w:r w:rsidR="00073B1C">
        <w:rPr>
          <w:szCs w:val="22"/>
          <w:lang w:val="sk-SK"/>
        </w:rPr>
        <w:t> </w:t>
      </w:r>
      <w:r>
        <w:rPr>
          <w:szCs w:val="22"/>
          <w:lang w:val="sk-SK"/>
        </w:rPr>
        <w:t>fľaš</w:t>
      </w:r>
      <w:r w:rsidR="000C2E35">
        <w:rPr>
          <w:szCs w:val="22"/>
          <w:lang w:val="sk-SK"/>
        </w:rPr>
        <w:t>ky</w:t>
      </w:r>
      <w:r>
        <w:rPr>
          <w:szCs w:val="22"/>
          <w:lang w:val="sk-SK"/>
        </w:rPr>
        <w:t xml:space="preserve"> po 14</w:t>
      </w:r>
      <w:r w:rsidR="00073B1C">
        <w:rPr>
          <w:szCs w:val="22"/>
          <w:lang w:val="sk-SK"/>
        </w:rPr>
        <w:t> </w:t>
      </w:r>
      <w:r>
        <w:rPr>
          <w:szCs w:val="22"/>
          <w:lang w:val="sk-SK"/>
        </w:rPr>
        <w:t>tabliet)</w:t>
      </w:r>
    </w:p>
    <w:p w14:paraId="7A27FA50" w14:textId="227ADAF4" w:rsidR="001C0EDD" w:rsidRDefault="001C0EDD">
      <w:pPr>
        <w:tabs>
          <w:tab w:val="clear" w:pos="567"/>
        </w:tabs>
        <w:spacing w:line="240" w:lineRule="auto"/>
        <w:rPr>
          <w:szCs w:val="22"/>
          <w:shd w:val="clear" w:color="auto" w:fill="C0C0C0"/>
          <w:lang w:val="sk-SK"/>
        </w:rPr>
      </w:pPr>
      <w:r w:rsidRPr="00A837D0">
        <w:rPr>
          <w:szCs w:val="22"/>
          <w:highlight w:val="lightGray"/>
          <w:shd w:val="clear" w:color="auto" w:fill="C0C0C0"/>
          <w:lang w:val="sk-SK"/>
        </w:rPr>
        <w:t>56</w:t>
      </w:r>
      <w:r w:rsidR="00073B1C" w:rsidRPr="00A837D0">
        <w:rPr>
          <w:szCs w:val="22"/>
          <w:highlight w:val="lightGray"/>
          <w:shd w:val="clear" w:color="auto" w:fill="C0C0C0"/>
          <w:lang w:val="sk-SK"/>
        </w:rPr>
        <w:t> </w:t>
      </w:r>
      <w:r w:rsidRPr="00A837D0">
        <w:rPr>
          <w:szCs w:val="22"/>
          <w:highlight w:val="lightGray"/>
          <w:shd w:val="clear" w:color="auto" w:fill="C0C0C0"/>
          <w:lang w:val="sk-SK"/>
        </w:rPr>
        <w:t>tabliet s predĺženým uvoľňovaním (4</w:t>
      </w:r>
      <w:r w:rsidR="00073B1C" w:rsidRPr="00A837D0">
        <w:rPr>
          <w:szCs w:val="22"/>
          <w:highlight w:val="lightGray"/>
          <w:shd w:val="clear" w:color="auto" w:fill="C0C0C0"/>
          <w:lang w:val="sk-SK"/>
        </w:rPr>
        <w:t> </w:t>
      </w:r>
      <w:r w:rsidRPr="00A837D0">
        <w:rPr>
          <w:szCs w:val="22"/>
          <w:highlight w:val="lightGray"/>
          <w:shd w:val="clear" w:color="auto" w:fill="C0C0C0"/>
          <w:lang w:val="sk-SK"/>
        </w:rPr>
        <w:t>fľaš</w:t>
      </w:r>
      <w:r w:rsidR="000C2E35">
        <w:rPr>
          <w:szCs w:val="22"/>
          <w:highlight w:val="lightGray"/>
          <w:shd w:val="clear" w:color="auto" w:fill="C0C0C0"/>
          <w:lang w:val="sk-SK"/>
        </w:rPr>
        <w:t>ky</w:t>
      </w:r>
      <w:r w:rsidRPr="00A837D0">
        <w:rPr>
          <w:szCs w:val="22"/>
          <w:highlight w:val="lightGray"/>
          <w:shd w:val="clear" w:color="auto" w:fill="C0C0C0"/>
          <w:lang w:val="sk-SK"/>
        </w:rPr>
        <w:t xml:space="preserve"> po 14</w:t>
      </w:r>
      <w:r w:rsidR="00073B1C" w:rsidRPr="00A837D0">
        <w:rPr>
          <w:szCs w:val="22"/>
          <w:highlight w:val="lightGray"/>
          <w:shd w:val="clear" w:color="auto" w:fill="C0C0C0"/>
          <w:lang w:val="sk-SK"/>
        </w:rPr>
        <w:t> </w:t>
      </w:r>
      <w:r w:rsidRPr="00A837D0">
        <w:rPr>
          <w:szCs w:val="22"/>
          <w:highlight w:val="lightGray"/>
          <w:shd w:val="clear" w:color="auto" w:fill="C0C0C0"/>
          <w:lang w:val="sk-SK"/>
        </w:rPr>
        <w:t>tabliet)</w:t>
      </w:r>
      <w:bookmarkEnd w:id="20"/>
      <w:bookmarkEnd w:id="21"/>
    </w:p>
    <w:p w14:paraId="6ABAD0B0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BE4D312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48218EE" w14:textId="32AA0DF4" w:rsidR="001C0EDD" w:rsidRPr="00E96FFD" w:rsidRDefault="00F47158" w:rsidP="00F4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E96FFD">
        <w:rPr>
          <w:rFonts w:eastAsia="Times New Roman" w:cs="Times New Roman"/>
          <w:b/>
          <w:szCs w:val="22"/>
          <w:lang w:val="sk-SK" w:eastAsia="en-US"/>
        </w:rPr>
        <w:t>5.</w:t>
      </w:r>
      <w:r w:rsidRPr="00E96FFD">
        <w:rPr>
          <w:rFonts w:eastAsia="Times New Roman" w:cs="Times New Roman"/>
          <w:b/>
          <w:szCs w:val="22"/>
          <w:lang w:val="sk-SK" w:eastAsia="en-US"/>
        </w:rPr>
        <w:tab/>
        <w:t>SPÔSOB A CESTA (CESTY) PODÁVANIA</w:t>
      </w:r>
    </w:p>
    <w:p w14:paraId="7E032F8F" w14:textId="77777777" w:rsidR="001C0EDD" w:rsidRDefault="001C0EDD">
      <w:pPr>
        <w:tabs>
          <w:tab w:val="clear" w:pos="567"/>
        </w:tabs>
        <w:spacing w:line="240" w:lineRule="auto"/>
        <w:rPr>
          <w:i/>
          <w:szCs w:val="22"/>
          <w:lang w:val="sk-SK"/>
        </w:rPr>
      </w:pPr>
    </w:p>
    <w:p w14:paraId="5B447DA1" w14:textId="74EE1100" w:rsidR="001C0EDD" w:rsidRDefault="008F099B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Perorálne</w:t>
      </w:r>
      <w:r w:rsidR="001C0EDD">
        <w:rPr>
          <w:szCs w:val="22"/>
          <w:lang w:val="sk-SK"/>
        </w:rPr>
        <w:t xml:space="preserve"> použitie.</w:t>
      </w:r>
    </w:p>
    <w:p w14:paraId="6D946CEA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2234EA2" w14:textId="77777777" w:rsidR="001C0EDD" w:rsidRPr="007D5C9E" w:rsidRDefault="001C0EDD">
      <w:pPr>
        <w:tabs>
          <w:tab w:val="clear" w:pos="567"/>
        </w:tabs>
        <w:spacing w:line="240" w:lineRule="auto"/>
        <w:rPr>
          <w:bCs/>
          <w:szCs w:val="22"/>
          <w:lang w:val="sk-SK"/>
        </w:rPr>
      </w:pPr>
      <w:r w:rsidRPr="00A837D0">
        <w:rPr>
          <w:bCs/>
          <w:szCs w:val="22"/>
          <w:lang w:val="sk-SK"/>
        </w:rPr>
        <w:t>Pred použitím si prečítajte písomnú informáciu pre používateľa</w:t>
      </w:r>
      <w:r w:rsidRPr="007D5C9E">
        <w:rPr>
          <w:bCs/>
          <w:szCs w:val="22"/>
          <w:lang w:val="sk-SK"/>
        </w:rPr>
        <w:t>.</w:t>
      </w:r>
    </w:p>
    <w:p w14:paraId="4F8C7FFB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C16A602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BEB9528" w14:textId="77777777" w:rsidR="001C0EDD" w:rsidRPr="00877AE6" w:rsidRDefault="001C0EDD" w:rsidP="00F4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6.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ŠPECIÁLNE UPOZORNENIE, ŽE LIEK SA MUSÍ UCHOVÁVAŤ MIMO DOHĽADU A DOSAHU DETÍ</w:t>
      </w:r>
    </w:p>
    <w:p w14:paraId="47C61817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5970E3D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Uchovávajte mimo </w:t>
      </w:r>
      <w:r>
        <w:rPr>
          <w:lang w:val="sk-SK"/>
        </w:rPr>
        <w:t xml:space="preserve">dohľadu a dosahu </w:t>
      </w:r>
      <w:r>
        <w:rPr>
          <w:szCs w:val="22"/>
          <w:lang w:val="sk-SK"/>
        </w:rPr>
        <w:t>detí.</w:t>
      </w:r>
    </w:p>
    <w:p w14:paraId="5F09F281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BA92F7C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48F5BBF" w14:textId="77777777" w:rsidR="001C0EDD" w:rsidRPr="00877AE6" w:rsidRDefault="001C0EDD" w:rsidP="00F4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7.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INÉ ŠPECIÁLNE UPOZORNENIE (UPOZORNENIA), AK JE TO POTREBNÉ</w:t>
      </w:r>
    </w:p>
    <w:p w14:paraId="4ABF94F7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2C294C2" w14:textId="77777777" w:rsidR="0062791C" w:rsidRDefault="0062791C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62791C">
        <w:rPr>
          <w:szCs w:val="22"/>
          <w:lang w:val="sk-SK"/>
        </w:rPr>
        <w:t>Vysúšadlo neprehĺtajte.</w:t>
      </w:r>
    </w:p>
    <w:p w14:paraId="6DD1A5D3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ED37735" w14:textId="77777777" w:rsidR="007D5C9E" w:rsidRDefault="007D5C9E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190E0EE" w14:textId="11EFA6A8" w:rsidR="001C0EDD" w:rsidRPr="00877AE6" w:rsidRDefault="00F47158" w:rsidP="00F4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8.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DÁTUM EXSPIRÁCIE</w:t>
      </w:r>
    </w:p>
    <w:p w14:paraId="1E11D88A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DACE3F3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EXP</w:t>
      </w:r>
    </w:p>
    <w:p w14:paraId="5CB1B57F" w14:textId="1E0F2C96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Po </w:t>
      </w:r>
      <w:r w:rsidR="000C2E35">
        <w:rPr>
          <w:szCs w:val="22"/>
          <w:lang w:val="sk-SK"/>
        </w:rPr>
        <w:t xml:space="preserve">prvom </w:t>
      </w:r>
      <w:r>
        <w:rPr>
          <w:szCs w:val="22"/>
          <w:lang w:val="sk-SK"/>
        </w:rPr>
        <w:t>otvorení fľaš</w:t>
      </w:r>
      <w:r w:rsidR="000C2E35">
        <w:rPr>
          <w:szCs w:val="22"/>
          <w:lang w:val="sk-SK"/>
        </w:rPr>
        <w:t>ky</w:t>
      </w:r>
      <w:r>
        <w:rPr>
          <w:szCs w:val="22"/>
          <w:lang w:val="sk-SK"/>
        </w:rPr>
        <w:t xml:space="preserve"> spotrebujte</w:t>
      </w:r>
      <w:r w:rsidR="000C2E35">
        <w:rPr>
          <w:szCs w:val="22"/>
          <w:lang w:val="sk-SK"/>
        </w:rPr>
        <w:t xml:space="preserve"> liek</w:t>
      </w:r>
      <w:r>
        <w:rPr>
          <w:szCs w:val="22"/>
          <w:lang w:val="sk-SK"/>
        </w:rPr>
        <w:t xml:space="preserve"> do 7 dní.</w:t>
      </w:r>
    </w:p>
    <w:p w14:paraId="288CA945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74697A1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A33D3FB" w14:textId="77777777" w:rsidR="001C0EDD" w:rsidRPr="00877AE6" w:rsidRDefault="001C0EDD" w:rsidP="00F4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9.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ŠPECIÁLNE PODMIENKY NA UCHOVÁVANIE</w:t>
      </w:r>
    </w:p>
    <w:p w14:paraId="21580B84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9BE9DCB" w14:textId="472E42FE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Uchovávajte pri teplote do 25</w:t>
      </w:r>
      <w:r w:rsidR="007D5C9E">
        <w:rPr>
          <w:szCs w:val="22"/>
          <w:lang w:val="sk-SK"/>
        </w:rPr>
        <w:t> </w:t>
      </w:r>
      <w:r>
        <w:rPr>
          <w:szCs w:val="22"/>
          <w:lang w:val="sk-SK"/>
        </w:rPr>
        <w:t>°C. Tablety uchovávajte v pôvodnom obale na ochranu pred svetlom a vlhkosťou.</w:t>
      </w:r>
    </w:p>
    <w:p w14:paraId="30B86298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CAB1FA3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BE96F74" w14:textId="77777777" w:rsidR="001C0EDD" w:rsidRPr="00877AE6" w:rsidRDefault="001C0EDD" w:rsidP="00F4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10.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ŠPECIÁLNE UPOZORNENIA NA LIKVIDÁCIU NEPOUŽITÝCH LIEKOV ALEBO ODPADOV Z NICH VZNIKNUTÝCH, AK JE TO VHODNÉ</w:t>
      </w:r>
    </w:p>
    <w:p w14:paraId="25EB70AF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44EA5E4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83EFE22" w14:textId="18C1378C" w:rsidR="001C0EDD" w:rsidRPr="00F47158" w:rsidRDefault="00F47158" w:rsidP="00F4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F47158">
        <w:rPr>
          <w:rFonts w:eastAsia="Times New Roman" w:cs="Times New Roman"/>
          <w:b/>
          <w:szCs w:val="22"/>
          <w:lang w:val="sk-SK" w:eastAsia="en-US"/>
        </w:rPr>
        <w:t>11.</w:t>
      </w:r>
      <w:r w:rsidRPr="00F47158">
        <w:rPr>
          <w:rFonts w:eastAsia="Times New Roman" w:cs="Times New Roman"/>
          <w:b/>
          <w:szCs w:val="22"/>
          <w:lang w:val="sk-SK" w:eastAsia="en-US"/>
        </w:rPr>
        <w:tab/>
        <w:t>NÁZOV A ADRESA DRŽITEĽA ROZHODNUTIA O REGISTRÁCII</w:t>
      </w:r>
    </w:p>
    <w:p w14:paraId="53A8442E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4034278" w14:textId="0245DC35" w:rsidR="009D0ED9" w:rsidRPr="005F3B29" w:rsidRDefault="00556E7B">
      <w:pPr>
        <w:spacing w:line="240" w:lineRule="auto"/>
        <w:rPr>
          <w:lang w:val="de-DE"/>
          <w:rPrChange w:id="22" w:author="Author" w:date="2025-06-17T22:57:00Z">
            <w:rPr>
              <w:lang w:val="sk-SK"/>
            </w:rPr>
          </w:rPrChange>
        </w:rPr>
        <w:pPrChange w:id="23" w:author="Author" w:date="2025-06-17T22:57:00Z">
          <w:pPr>
            <w:keepNext/>
          </w:pPr>
        </w:pPrChange>
      </w:pPr>
      <w:del w:id="24" w:author="Author" w:date="2025-06-17T22:57:00Z">
        <w:r w:rsidRPr="00556E7B">
          <w:rPr>
            <w:lang w:val="sk-SK"/>
          </w:rPr>
          <w:delText>Acorda</w:delText>
        </w:r>
      </w:del>
      <w:ins w:id="25" w:author="Author" w:date="2025-06-17T22:57:00Z">
        <w:r w:rsidR="009D0ED9" w:rsidRPr="005F3B29">
          <w:rPr>
            <w:szCs w:val="22"/>
            <w:lang w:val="de-DE"/>
          </w:rPr>
          <w:t>Merz</w:t>
        </w:r>
      </w:ins>
      <w:r w:rsidR="009D0ED9" w:rsidRPr="005F3B29">
        <w:rPr>
          <w:lang w:val="de-DE"/>
          <w:rPrChange w:id="26" w:author="Author" w:date="2025-06-17T22:57:00Z">
            <w:rPr>
              <w:lang w:val="sk-SK"/>
            </w:rPr>
          </w:rPrChange>
        </w:rPr>
        <w:t xml:space="preserve"> Therapeutics </w:t>
      </w:r>
      <w:del w:id="27" w:author="Author" w:date="2025-06-17T22:57:00Z">
        <w:r w:rsidRPr="00556E7B">
          <w:rPr>
            <w:lang w:val="sk-SK"/>
          </w:rPr>
          <w:delText>Ireland Limited</w:delText>
        </w:r>
      </w:del>
      <w:ins w:id="28" w:author="Author" w:date="2025-06-17T22:57:00Z">
        <w:r w:rsidR="009D0ED9" w:rsidRPr="005F3B29">
          <w:rPr>
            <w:szCs w:val="22"/>
            <w:lang w:val="de-DE"/>
          </w:rPr>
          <w:t>GmbH</w:t>
        </w:r>
      </w:ins>
    </w:p>
    <w:p w14:paraId="4D1DA1E3" w14:textId="77777777" w:rsidR="00556E7B" w:rsidRPr="00556E7B" w:rsidRDefault="00556E7B" w:rsidP="00556E7B">
      <w:pPr>
        <w:keepNext/>
        <w:rPr>
          <w:del w:id="29" w:author="Author" w:date="2025-06-17T22:57:00Z"/>
          <w:lang w:val="sk-SK"/>
        </w:rPr>
      </w:pPr>
      <w:del w:id="30" w:author="Author" w:date="2025-06-17T22:57:00Z">
        <w:r w:rsidRPr="00556E7B">
          <w:rPr>
            <w:lang w:val="sk-SK"/>
          </w:rPr>
          <w:delText>10 Earlsfort Terrace</w:delText>
        </w:r>
      </w:del>
    </w:p>
    <w:p w14:paraId="04D869FF" w14:textId="77777777" w:rsidR="00556E7B" w:rsidRPr="00556E7B" w:rsidRDefault="00556E7B" w:rsidP="00556E7B">
      <w:pPr>
        <w:keepNext/>
        <w:rPr>
          <w:del w:id="31" w:author="Author" w:date="2025-06-17T22:57:00Z"/>
          <w:lang w:val="sk-SK"/>
        </w:rPr>
      </w:pPr>
      <w:del w:id="32" w:author="Author" w:date="2025-06-17T22:57:00Z">
        <w:r w:rsidRPr="00556E7B">
          <w:rPr>
            <w:lang w:val="sk-SK"/>
          </w:rPr>
          <w:delText>Dublin 2, D02 T380</w:delText>
        </w:r>
      </w:del>
    </w:p>
    <w:p w14:paraId="7D670EA9" w14:textId="77777777" w:rsidR="00556E7B" w:rsidRPr="00556E7B" w:rsidRDefault="00556E7B" w:rsidP="00556E7B">
      <w:pPr>
        <w:keepNext/>
        <w:rPr>
          <w:del w:id="33" w:author="Author" w:date="2025-06-17T22:57:00Z"/>
          <w:lang w:val="sk-SK"/>
        </w:rPr>
      </w:pPr>
      <w:del w:id="34" w:author="Author" w:date="2025-06-17T22:57:00Z">
        <w:r w:rsidRPr="00556E7B">
          <w:rPr>
            <w:lang w:val="sk-SK"/>
          </w:rPr>
          <w:delText>Írsko</w:delText>
        </w:r>
      </w:del>
    </w:p>
    <w:p w14:paraId="6C19E89B" w14:textId="77777777" w:rsidR="009D0ED9" w:rsidRPr="00B07B6C" w:rsidRDefault="009D0ED9" w:rsidP="009D0ED9">
      <w:pPr>
        <w:spacing w:line="240" w:lineRule="auto"/>
        <w:rPr>
          <w:ins w:id="35" w:author="Author" w:date="2025-06-17T22:57:00Z"/>
          <w:szCs w:val="22"/>
          <w:lang w:val="de-DE"/>
        </w:rPr>
      </w:pPr>
      <w:ins w:id="36" w:author="Author" w:date="2025-06-17T22:57:00Z">
        <w:r w:rsidRPr="00B07B6C">
          <w:rPr>
            <w:szCs w:val="22"/>
            <w:lang w:val="de-DE"/>
          </w:rPr>
          <w:t>Eckenheimer Landstraße 100</w:t>
        </w:r>
      </w:ins>
    </w:p>
    <w:p w14:paraId="38FD7B8B" w14:textId="77777777" w:rsidR="009D0ED9" w:rsidRPr="00B07B6C" w:rsidRDefault="009D0ED9" w:rsidP="009D0ED9">
      <w:pPr>
        <w:spacing w:line="240" w:lineRule="auto"/>
        <w:rPr>
          <w:ins w:id="37" w:author="Author" w:date="2025-06-17T22:57:00Z"/>
          <w:szCs w:val="22"/>
          <w:lang w:val="de-DE"/>
        </w:rPr>
      </w:pPr>
      <w:ins w:id="38" w:author="Author" w:date="2025-06-17T22:57:00Z">
        <w:r w:rsidRPr="00B07B6C">
          <w:rPr>
            <w:szCs w:val="22"/>
            <w:lang w:val="de-DE"/>
          </w:rPr>
          <w:t>60318 Frankfurt am Main</w:t>
        </w:r>
      </w:ins>
    </w:p>
    <w:p w14:paraId="67C47127" w14:textId="199D18E4" w:rsidR="00556E7B" w:rsidRPr="00556E7B" w:rsidRDefault="00E14B3C" w:rsidP="00556E7B">
      <w:pPr>
        <w:keepNext/>
        <w:rPr>
          <w:ins w:id="39" w:author="Author" w:date="2025-06-17T22:57:00Z"/>
          <w:lang w:val="sk-SK"/>
        </w:rPr>
      </w:pPr>
      <w:proofErr w:type="spellStart"/>
      <w:ins w:id="40" w:author="Author" w:date="2025-06-17T22:57:00Z">
        <w:r w:rsidRPr="00A95D1B">
          <w:rPr>
            <w:lang w:val="de-DE"/>
          </w:rPr>
          <w:t>Nemecko</w:t>
        </w:r>
        <w:proofErr w:type="spellEnd"/>
      </w:ins>
    </w:p>
    <w:p w14:paraId="29DA314A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2A1BE06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203B35E" w14:textId="4E0FE2F7" w:rsidR="001C0EDD" w:rsidRPr="00877AE6" w:rsidRDefault="00F47158" w:rsidP="00F4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12.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REGISTRAČNÉ ČÍSLO (ČÍSLA)</w:t>
      </w:r>
    </w:p>
    <w:p w14:paraId="6304BFB0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83AB907" w14:textId="70C05769" w:rsidR="001C0EDD" w:rsidRDefault="001C0EDD">
      <w:pPr>
        <w:tabs>
          <w:tab w:val="clear" w:pos="567"/>
        </w:tabs>
        <w:spacing w:line="240" w:lineRule="auto"/>
        <w:rPr>
          <w:szCs w:val="22"/>
          <w:shd w:val="clear" w:color="auto" w:fill="C0C0C0"/>
          <w:lang w:val="sk-SK"/>
        </w:rPr>
      </w:pPr>
      <w:r w:rsidRPr="00380609">
        <w:rPr>
          <w:szCs w:val="22"/>
          <w:lang w:val="sk-SK"/>
        </w:rPr>
        <w:t>EU/1/11/699/001</w:t>
      </w:r>
      <w:r w:rsidR="00380609">
        <w:rPr>
          <w:szCs w:val="22"/>
          <w:lang w:val="sk-SK"/>
        </w:rPr>
        <w:t xml:space="preserve"> 28 tabliet s</w:t>
      </w:r>
      <w:r w:rsidRPr="00380609">
        <w:rPr>
          <w:szCs w:val="22"/>
          <w:lang w:val="sk-SK"/>
        </w:rPr>
        <w:t xml:space="preserve"> </w:t>
      </w:r>
      <w:r w:rsidR="00380609">
        <w:rPr>
          <w:szCs w:val="22"/>
          <w:lang w:val="sk-SK"/>
        </w:rPr>
        <w:t>predĺženým uvoľňovaním</w:t>
      </w:r>
    </w:p>
    <w:p w14:paraId="0FD91637" w14:textId="2459550E" w:rsidR="001C0EDD" w:rsidRDefault="001C0EDD">
      <w:pPr>
        <w:tabs>
          <w:tab w:val="clear" w:pos="567"/>
        </w:tabs>
        <w:spacing w:line="240" w:lineRule="auto"/>
        <w:rPr>
          <w:szCs w:val="22"/>
          <w:shd w:val="clear" w:color="auto" w:fill="C0C0C0"/>
          <w:lang w:val="sk-SK"/>
        </w:rPr>
      </w:pPr>
      <w:r w:rsidRPr="00A837D0">
        <w:rPr>
          <w:szCs w:val="22"/>
          <w:highlight w:val="lightGray"/>
          <w:shd w:val="clear" w:color="auto" w:fill="C0C0C0"/>
          <w:lang w:val="sk-SK"/>
        </w:rPr>
        <w:t>EU/1/11/699/002 56</w:t>
      </w:r>
      <w:r w:rsidR="007D5C9E" w:rsidRPr="00A837D0">
        <w:rPr>
          <w:szCs w:val="22"/>
          <w:highlight w:val="lightGray"/>
          <w:shd w:val="clear" w:color="auto" w:fill="C0C0C0"/>
          <w:lang w:val="sk-SK"/>
        </w:rPr>
        <w:t> </w:t>
      </w:r>
      <w:r w:rsidRPr="00A837D0">
        <w:rPr>
          <w:szCs w:val="22"/>
          <w:highlight w:val="lightGray"/>
          <w:shd w:val="clear" w:color="auto" w:fill="C0C0C0"/>
          <w:lang w:val="sk-SK"/>
        </w:rPr>
        <w:t>tabliet</w:t>
      </w:r>
      <w:r w:rsidR="0062791C" w:rsidRPr="00A837D0">
        <w:rPr>
          <w:szCs w:val="22"/>
          <w:highlight w:val="lightGray"/>
          <w:shd w:val="clear" w:color="auto" w:fill="C0C0C0"/>
          <w:lang w:val="sk-SK"/>
        </w:rPr>
        <w:t xml:space="preserve"> s pred</w:t>
      </w:r>
      <w:r w:rsidR="007D5C9E" w:rsidRPr="00A837D0">
        <w:rPr>
          <w:szCs w:val="22"/>
          <w:highlight w:val="lightGray"/>
          <w:shd w:val="clear" w:color="auto" w:fill="C0C0C0"/>
          <w:lang w:val="sk-SK"/>
        </w:rPr>
        <w:t>ĺ</w:t>
      </w:r>
      <w:r w:rsidR="0062791C" w:rsidRPr="00A837D0">
        <w:rPr>
          <w:szCs w:val="22"/>
          <w:highlight w:val="lightGray"/>
          <w:shd w:val="clear" w:color="auto" w:fill="C0C0C0"/>
          <w:lang w:val="sk-SK"/>
        </w:rPr>
        <w:t>ženým uvoľňovaním</w:t>
      </w:r>
    </w:p>
    <w:p w14:paraId="1635F933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FA5DC5D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903B687" w14:textId="07B78EAD" w:rsidR="001C0EDD" w:rsidRPr="00877AE6" w:rsidRDefault="00F47158" w:rsidP="00F4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13.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ČÍSLO VÝROBNEJ ŠARŽE</w:t>
      </w:r>
    </w:p>
    <w:p w14:paraId="6E7E0B3E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4823E2F" w14:textId="1220C312" w:rsidR="001C0EDD" w:rsidRDefault="007D5C9E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Lot</w:t>
      </w:r>
    </w:p>
    <w:p w14:paraId="43988A3C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DFBEEB2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50106C4" w14:textId="77777777" w:rsidR="001C0EDD" w:rsidRPr="00F47158" w:rsidRDefault="001C0EDD" w:rsidP="00F4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F47158">
        <w:rPr>
          <w:rFonts w:eastAsia="Times New Roman" w:cs="Times New Roman"/>
          <w:b/>
          <w:szCs w:val="22"/>
          <w:lang w:val="sk-SK" w:eastAsia="en-US"/>
        </w:rPr>
        <w:t>14.</w:t>
      </w:r>
      <w:r w:rsidRPr="00F47158">
        <w:rPr>
          <w:rFonts w:eastAsia="Times New Roman" w:cs="Times New Roman"/>
          <w:b/>
          <w:szCs w:val="22"/>
          <w:lang w:val="sk-SK" w:eastAsia="en-US"/>
        </w:rPr>
        <w:tab/>
        <w:t>ZATRIEDENIE LIEKU PODĽA SPÔSOBU VÝDAJA</w:t>
      </w:r>
    </w:p>
    <w:p w14:paraId="236D80D2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AF3B62E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2A0DDE6" w14:textId="4A925717" w:rsidR="001C0EDD" w:rsidRPr="00F47158" w:rsidRDefault="00F47158" w:rsidP="00F4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F47158">
        <w:rPr>
          <w:rFonts w:eastAsia="Times New Roman" w:cs="Times New Roman"/>
          <w:b/>
          <w:szCs w:val="22"/>
          <w:lang w:val="sk-SK" w:eastAsia="en-US"/>
        </w:rPr>
        <w:t>15.</w:t>
      </w:r>
      <w:r w:rsidRPr="00F47158">
        <w:rPr>
          <w:rFonts w:eastAsia="Times New Roman" w:cs="Times New Roman"/>
          <w:b/>
          <w:szCs w:val="22"/>
          <w:lang w:val="sk-SK" w:eastAsia="en-US"/>
        </w:rPr>
        <w:tab/>
        <w:t>POKYNY NA POUŽITIE</w:t>
      </w:r>
    </w:p>
    <w:p w14:paraId="606D9C91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81C429C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F345602" w14:textId="77777777" w:rsidR="001C0EDD" w:rsidRPr="00F47158" w:rsidRDefault="001C0EDD" w:rsidP="00F4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F47158">
        <w:rPr>
          <w:rFonts w:eastAsia="Times New Roman" w:cs="Times New Roman"/>
          <w:b/>
          <w:szCs w:val="22"/>
          <w:lang w:val="sk-SK" w:eastAsia="en-US"/>
        </w:rPr>
        <w:t>16.</w:t>
      </w:r>
      <w:r w:rsidRPr="00F47158">
        <w:rPr>
          <w:rFonts w:eastAsia="Times New Roman" w:cs="Times New Roman"/>
          <w:b/>
          <w:szCs w:val="22"/>
          <w:lang w:val="sk-SK" w:eastAsia="en-US"/>
        </w:rPr>
        <w:tab/>
        <w:t>INFORMÁCIE V BRAILLOVOM PÍSME</w:t>
      </w:r>
    </w:p>
    <w:p w14:paraId="35D43D74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A4663DB" w14:textId="0DE839DF" w:rsidR="001C0EDD" w:rsidRDefault="00085C11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  <w:r>
        <w:rPr>
          <w:szCs w:val="22"/>
          <w:lang w:val="sk-SK"/>
        </w:rPr>
        <w:t>f</w:t>
      </w:r>
      <w:r w:rsidR="001C0EDD" w:rsidRPr="00A837D0">
        <w:rPr>
          <w:szCs w:val="22"/>
          <w:lang w:val="sk-SK"/>
        </w:rPr>
        <w:t>ampyra</w:t>
      </w:r>
    </w:p>
    <w:p w14:paraId="6971A4CB" w14:textId="77777777" w:rsidR="001C0EDD" w:rsidRDefault="001C0EDD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</w:p>
    <w:p w14:paraId="47CBF097" w14:textId="77777777" w:rsidR="00085C11" w:rsidRDefault="00085C11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</w:p>
    <w:p w14:paraId="75D99975" w14:textId="77777777" w:rsidR="001C0EDD" w:rsidRPr="00877AE6" w:rsidRDefault="001C0EDD" w:rsidP="00F4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17.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ŠPECIFICKÝ IDENTIFIKÁTOR – DVOJROZMERNÝ ČIAROVÝ KÓD</w:t>
      </w:r>
    </w:p>
    <w:p w14:paraId="37E11E15" w14:textId="77777777" w:rsidR="001C0EDD" w:rsidRDefault="001C0EDD">
      <w:pPr>
        <w:tabs>
          <w:tab w:val="clear" w:pos="567"/>
        </w:tabs>
        <w:spacing w:line="240" w:lineRule="auto"/>
        <w:rPr>
          <w:lang w:val="sk-SK"/>
        </w:rPr>
      </w:pPr>
    </w:p>
    <w:p w14:paraId="524BD9C7" w14:textId="77777777" w:rsidR="001C0EDD" w:rsidRDefault="001C0EDD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  <w:r w:rsidRPr="00AD06D1">
        <w:rPr>
          <w:highlight w:val="lightGray"/>
          <w:lang w:val="sk-SK"/>
        </w:rPr>
        <w:t>Dvojrozmerný čiarový kód so špecifickým identifikátorom.</w:t>
      </w:r>
    </w:p>
    <w:p w14:paraId="42EE9271" w14:textId="77777777" w:rsidR="001C0EDD" w:rsidRDefault="001C0EDD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</w:p>
    <w:p w14:paraId="5574C926" w14:textId="77777777" w:rsidR="001C0EDD" w:rsidRDefault="001C0EDD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</w:p>
    <w:p w14:paraId="7C55974F" w14:textId="77777777" w:rsidR="001C0EDD" w:rsidRPr="00877AE6" w:rsidRDefault="001C0EDD" w:rsidP="00F4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18.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ŠPECIFICKÝ IDENTIFIKÁTOR - ÚDAJE ČITATEĽNÉ ĽUDSKÝM OKOM</w:t>
      </w:r>
    </w:p>
    <w:p w14:paraId="7A9AB01A" w14:textId="77777777" w:rsidR="001C0EDD" w:rsidRDefault="001C0EDD">
      <w:pPr>
        <w:tabs>
          <w:tab w:val="clear" w:pos="567"/>
        </w:tabs>
        <w:spacing w:line="240" w:lineRule="auto"/>
        <w:rPr>
          <w:lang w:val="sk-SK"/>
        </w:rPr>
      </w:pPr>
    </w:p>
    <w:p w14:paraId="1B62BFC5" w14:textId="77777777" w:rsidR="001C0EDD" w:rsidRDefault="001C0EDD">
      <w:p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PC</w:t>
      </w:r>
    </w:p>
    <w:p w14:paraId="3663B8D1" w14:textId="77777777" w:rsidR="001C0EDD" w:rsidRDefault="001C0EDD">
      <w:p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SN</w:t>
      </w:r>
    </w:p>
    <w:p w14:paraId="2AB5F202" w14:textId="77777777" w:rsidR="001C0EDD" w:rsidRDefault="001C0EDD">
      <w:pPr>
        <w:spacing w:line="240" w:lineRule="auto"/>
        <w:rPr>
          <w:szCs w:val="22"/>
          <w:lang w:val="sk-SK"/>
        </w:rPr>
      </w:pPr>
      <w:r w:rsidRPr="00A837D0">
        <w:rPr>
          <w:highlight w:val="lightGray"/>
          <w:lang w:val="sk-SK"/>
        </w:rPr>
        <w:t>NN</w:t>
      </w:r>
    </w:p>
    <w:p w14:paraId="21120687" w14:textId="509C900C" w:rsidR="00F47158" w:rsidRDefault="00F47158">
      <w:pPr>
        <w:tabs>
          <w:tab w:val="clear" w:pos="567"/>
        </w:tabs>
        <w:suppressAutoHyphens w:val="0"/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br w:type="page"/>
      </w:r>
    </w:p>
    <w:p w14:paraId="4B912DAD" w14:textId="77777777" w:rsidR="001C0EDD" w:rsidRDefault="001C0EDD">
      <w:pPr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clear" w:pos="567"/>
        </w:tabs>
        <w:spacing w:line="240" w:lineRule="auto"/>
        <w:rPr>
          <w:b/>
          <w:caps/>
          <w:szCs w:val="22"/>
          <w:lang w:val="sk-SK"/>
        </w:rPr>
      </w:pPr>
      <w:r>
        <w:rPr>
          <w:b/>
          <w:caps/>
          <w:szCs w:val="22"/>
          <w:lang w:val="sk-SK"/>
        </w:rPr>
        <w:lastRenderedPageBreak/>
        <w:t>MINIMÁLNE ÚDAJE, KTORÉ MAJÚ BYŤ UVEDENÉ na malom vnútornom obale</w:t>
      </w:r>
    </w:p>
    <w:p w14:paraId="1B922E60" w14:textId="77777777" w:rsidR="001C0EDD" w:rsidRDefault="001C0E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clear" w:pos="567"/>
        </w:tabs>
        <w:spacing w:line="240" w:lineRule="auto"/>
        <w:rPr>
          <w:b/>
          <w:caps/>
          <w:szCs w:val="22"/>
          <w:lang w:val="sk-SK"/>
        </w:rPr>
      </w:pPr>
    </w:p>
    <w:p w14:paraId="5209DB43" w14:textId="2100D98F" w:rsidR="001C0EDD" w:rsidRDefault="001C0E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clear" w:pos="567"/>
        </w:tabs>
        <w:spacing w:line="240" w:lineRule="auto"/>
        <w:rPr>
          <w:b/>
          <w:szCs w:val="22"/>
          <w:lang w:val="sk-SK"/>
        </w:rPr>
      </w:pPr>
      <w:r>
        <w:rPr>
          <w:b/>
          <w:szCs w:val="22"/>
          <w:lang w:val="sk-SK"/>
        </w:rPr>
        <w:t>ETIKETA FĽAŠ</w:t>
      </w:r>
      <w:r w:rsidR="000C2E35">
        <w:rPr>
          <w:b/>
          <w:szCs w:val="22"/>
          <w:lang w:val="sk-SK"/>
        </w:rPr>
        <w:t>KY</w:t>
      </w:r>
    </w:p>
    <w:p w14:paraId="5F2D70A1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D46C1C7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E84E1B5" w14:textId="292FFF54" w:rsidR="001C0EDD" w:rsidRPr="00CB629E" w:rsidRDefault="001C0EDD" w:rsidP="00CB6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CB629E">
        <w:rPr>
          <w:rFonts w:eastAsia="Times New Roman" w:cs="Times New Roman"/>
          <w:b/>
          <w:szCs w:val="22"/>
          <w:lang w:val="sk-SK" w:eastAsia="en-US"/>
        </w:rPr>
        <w:t>1.</w:t>
      </w:r>
      <w:r w:rsidRPr="00CB629E">
        <w:rPr>
          <w:rFonts w:eastAsia="Times New Roman" w:cs="Times New Roman"/>
          <w:b/>
          <w:szCs w:val="22"/>
          <w:lang w:val="sk-SK" w:eastAsia="en-US"/>
        </w:rPr>
        <w:tab/>
      </w:r>
      <w:r w:rsidR="00CB629E" w:rsidRPr="00CB629E">
        <w:rPr>
          <w:rFonts w:eastAsia="Times New Roman" w:cs="Times New Roman"/>
          <w:b/>
          <w:szCs w:val="22"/>
          <w:lang w:val="sk-SK" w:eastAsia="en-US"/>
        </w:rPr>
        <w:t>NÁZOV LIEKU A CESTA (CESTY) PODÁVANIA</w:t>
      </w:r>
    </w:p>
    <w:p w14:paraId="5AD3C4AE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92D1E95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Fampyra 10 mg tablety s predĺženým uvoľňovaním</w:t>
      </w:r>
    </w:p>
    <w:p w14:paraId="22FAE5AA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fampridín</w:t>
      </w:r>
    </w:p>
    <w:p w14:paraId="0E4972B1" w14:textId="7B286429" w:rsidR="001C0EDD" w:rsidRDefault="008F099B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Perorálne</w:t>
      </w:r>
      <w:r w:rsidR="001C0EDD">
        <w:rPr>
          <w:szCs w:val="22"/>
          <w:lang w:val="sk-SK"/>
        </w:rPr>
        <w:t xml:space="preserve"> použitie.</w:t>
      </w:r>
    </w:p>
    <w:p w14:paraId="32C1B22A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BDCC222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F107A20" w14:textId="45471438" w:rsidR="001C0EDD" w:rsidRPr="00877AE6" w:rsidRDefault="001C0EDD" w:rsidP="00CB6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2.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</w:r>
      <w:r w:rsidR="00CB629E" w:rsidRPr="00877AE6">
        <w:rPr>
          <w:rFonts w:eastAsia="Times New Roman" w:cs="Times New Roman"/>
          <w:b/>
          <w:szCs w:val="22"/>
          <w:lang w:val="sk-SK" w:eastAsia="en-US"/>
        </w:rPr>
        <w:t>SPÔSOB PODÁVANIA</w:t>
      </w:r>
    </w:p>
    <w:p w14:paraId="662A0D6A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6519C02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3DAE646" w14:textId="77777777" w:rsidR="001C0EDD" w:rsidRPr="00877AE6" w:rsidRDefault="001C0EDD" w:rsidP="00CB6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3.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DÁTUM EXSPIRÁCIE</w:t>
      </w:r>
    </w:p>
    <w:p w14:paraId="6FC0D47B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3A476B5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EXP</w:t>
      </w:r>
    </w:p>
    <w:p w14:paraId="676AD9B0" w14:textId="661C67B6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Po </w:t>
      </w:r>
      <w:r w:rsidR="000C2E35">
        <w:rPr>
          <w:szCs w:val="22"/>
          <w:lang w:val="sk-SK"/>
        </w:rPr>
        <w:t xml:space="preserve">prvom </w:t>
      </w:r>
      <w:r>
        <w:rPr>
          <w:szCs w:val="22"/>
          <w:lang w:val="sk-SK"/>
        </w:rPr>
        <w:t>otvorení fľaš</w:t>
      </w:r>
      <w:r w:rsidR="000C2E35">
        <w:rPr>
          <w:szCs w:val="22"/>
          <w:lang w:val="sk-SK"/>
        </w:rPr>
        <w:t>ky</w:t>
      </w:r>
      <w:r>
        <w:rPr>
          <w:szCs w:val="22"/>
          <w:lang w:val="sk-SK"/>
        </w:rPr>
        <w:t xml:space="preserve"> spotrebujte </w:t>
      </w:r>
      <w:r w:rsidR="000C2E35">
        <w:rPr>
          <w:szCs w:val="22"/>
          <w:lang w:val="sk-SK"/>
        </w:rPr>
        <w:t xml:space="preserve">liek </w:t>
      </w:r>
      <w:r>
        <w:rPr>
          <w:szCs w:val="22"/>
          <w:lang w:val="sk-SK"/>
        </w:rPr>
        <w:t>do 7</w:t>
      </w:r>
      <w:r w:rsidR="007D5C9E">
        <w:rPr>
          <w:szCs w:val="22"/>
          <w:lang w:val="sk-SK"/>
        </w:rPr>
        <w:t> </w:t>
      </w:r>
      <w:r>
        <w:rPr>
          <w:szCs w:val="22"/>
          <w:lang w:val="sk-SK"/>
        </w:rPr>
        <w:t>dní.</w:t>
      </w:r>
    </w:p>
    <w:p w14:paraId="092E3046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BFEA028" w14:textId="77777777" w:rsidR="001C0EDD" w:rsidRDefault="001C0EDD">
      <w:pPr>
        <w:rPr>
          <w:szCs w:val="22"/>
          <w:lang w:val="sk-SK"/>
        </w:rPr>
      </w:pPr>
    </w:p>
    <w:p w14:paraId="0252F740" w14:textId="6AC39704" w:rsidR="001C0EDD" w:rsidRPr="00877AE6" w:rsidRDefault="001C0EDD" w:rsidP="00CB6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4.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ČÍSLO VÝROBNEJ ŠARŽE</w:t>
      </w:r>
    </w:p>
    <w:p w14:paraId="43E40820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E187E1C" w14:textId="6C8575DA" w:rsidR="001C0EDD" w:rsidRDefault="007D5C9E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Lot</w:t>
      </w:r>
    </w:p>
    <w:p w14:paraId="2CAAB16B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B652705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296B9CA" w14:textId="0F6A3944" w:rsidR="001C0EDD" w:rsidRPr="00CB629E" w:rsidRDefault="00CB629E" w:rsidP="00953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CB629E">
        <w:rPr>
          <w:rFonts w:eastAsia="Times New Roman" w:cs="Times New Roman"/>
          <w:b/>
          <w:szCs w:val="22"/>
          <w:lang w:val="sk-SK" w:eastAsia="en-US"/>
        </w:rPr>
        <w:t>5.</w:t>
      </w:r>
      <w:r w:rsidRPr="00CB629E">
        <w:rPr>
          <w:rFonts w:eastAsia="Times New Roman" w:cs="Times New Roman"/>
          <w:b/>
          <w:szCs w:val="22"/>
          <w:lang w:val="sk-SK" w:eastAsia="en-US"/>
        </w:rPr>
        <w:tab/>
        <w:t>OBSAH V HMOTNOSTNÝCH, OBJEMOVÝCH ALEBO V KUSOVÝCH JEDNOTKÁCH</w:t>
      </w:r>
    </w:p>
    <w:p w14:paraId="4B626574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8DB02A3" w14:textId="570720A2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14</w:t>
      </w:r>
      <w:r w:rsidR="007D5C9E">
        <w:rPr>
          <w:szCs w:val="22"/>
          <w:lang w:val="sk-SK"/>
        </w:rPr>
        <w:t> </w:t>
      </w:r>
      <w:r>
        <w:rPr>
          <w:szCs w:val="22"/>
          <w:lang w:val="sk-SK"/>
        </w:rPr>
        <w:t>tabliet s predĺženým uvoľňovaním</w:t>
      </w:r>
    </w:p>
    <w:p w14:paraId="2500E57B" w14:textId="5AD26D8A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E70775A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B9F7F1B" w14:textId="77777777" w:rsidR="001C0EDD" w:rsidRPr="00877AE6" w:rsidRDefault="001C0EDD" w:rsidP="00CB6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6.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INÉ</w:t>
      </w:r>
    </w:p>
    <w:p w14:paraId="20DBE642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F1D3557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8286A60" w14:textId="42792779" w:rsidR="00CB629E" w:rsidRDefault="00CB629E">
      <w:pPr>
        <w:tabs>
          <w:tab w:val="clear" w:pos="567"/>
        </w:tabs>
        <w:suppressAutoHyphens w:val="0"/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br w:type="page"/>
      </w:r>
    </w:p>
    <w:p w14:paraId="251AD75E" w14:textId="2AC21E21" w:rsidR="00C12E46" w:rsidRDefault="00C12E46" w:rsidP="00C12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567"/>
          <w:tab w:val="left" w:pos="708"/>
        </w:tabs>
        <w:suppressAutoHyphens w:val="0"/>
        <w:spacing w:line="240" w:lineRule="auto"/>
        <w:rPr>
          <w:ins w:id="41" w:author="Author" w:date="2025-06-17T22:57:00Z"/>
          <w:rFonts w:eastAsia="Times New Roman" w:cs="Times New Roman"/>
          <w:b/>
          <w:szCs w:val="22"/>
          <w:lang w:val="sk-SK" w:eastAsia="en-US"/>
        </w:rPr>
      </w:pPr>
      <w:ins w:id="42" w:author="Author" w:date="2025-06-17T22:57:00Z">
        <w:r>
          <w:rPr>
            <w:rFonts w:eastAsia="Times New Roman" w:cs="Times New Roman"/>
            <w:b/>
            <w:szCs w:val="22"/>
            <w:lang w:val="sk-SK" w:eastAsia="en-US"/>
          </w:rPr>
          <w:lastRenderedPageBreak/>
          <w:t>ÚDAJE, KTORÉ MAJÚ BYŤ UVEDENÉ NA VONKAJŠOM OBALE</w:t>
        </w:r>
      </w:ins>
    </w:p>
    <w:p w14:paraId="11C4FBEE" w14:textId="77777777" w:rsidR="00C12E46" w:rsidRDefault="00C12E46" w:rsidP="00C12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567"/>
          <w:tab w:val="left" w:pos="708"/>
        </w:tabs>
        <w:suppressAutoHyphens w:val="0"/>
        <w:spacing w:line="240" w:lineRule="auto"/>
        <w:rPr>
          <w:ins w:id="43" w:author="Author" w:date="2025-06-17T22:57:00Z"/>
          <w:rFonts w:eastAsia="Times New Roman" w:cs="Times New Roman"/>
          <w:b/>
          <w:szCs w:val="22"/>
          <w:lang w:val="sk-SK" w:eastAsia="en-US"/>
        </w:rPr>
      </w:pPr>
    </w:p>
    <w:p w14:paraId="4D019793" w14:textId="523036F9" w:rsidR="00C12E46" w:rsidRDefault="00C12E46" w:rsidP="00C12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567"/>
          <w:tab w:val="left" w:pos="708"/>
        </w:tabs>
        <w:suppressAutoHyphens w:val="0"/>
        <w:spacing w:line="240" w:lineRule="auto"/>
        <w:rPr>
          <w:ins w:id="44" w:author="Author" w:date="2025-06-17T22:57:00Z"/>
          <w:rFonts w:eastAsia="Times New Roman" w:cs="Times New Roman"/>
          <w:b/>
          <w:szCs w:val="22"/>
          <w:lang w:val="sk-SK" w:eastAsia="en-US"/>
        </w:rPr>
      </w:pPr>
      <w:ins w:id="45" w:author="Author" w:date="2025-06-17T22:57:00Z">
        <w:r>
          <w:rPr>
            <w:rFonts w:eastAsia="Times New Roman" w:cs="Times New Roman"/>
            <w:b/>
            <w:szCs w:val="22"/>
            <w:lang w:val="sk-SK" w:eastAsia="en-US"/>
          </w:rPr>
          <w:t xml:space="preserve">PAPIEROVÁ ŠKATUĽKA NA </w:t>
        </w:r>
        <w:r w:rsidR="001A609E" w:rsidRPr="001A609E">
          <w:rPr>
            <w:rFonts w:eastAsia="Times New Roman" w:cs="Times New Roman"/>
            <w:b/>
            <w:szCs w:val="22"/>
            <w:lang w:val="sk-SK" w:eastAsia="en-US"/>
          </w:rPr>
          <w:t>BLISTRE</w:t>
        </w:r>
      </w:ins>
    </w:p>
    <w:p w14:paraId="3697D31B" w14:textId="77777777" w:rsidR="001C0EDD" w:rsidRDefault="001C0EDD">
      <w:pPr>
        <w:tabs>
          <w:tab w:val="clear" w:pos="567"/>
        </w:tabs>
        <w:spacing w:line="240" w:lineRule="auto"/>
        <w:rPr>
          <w:ins w:id="46" w:author="Author" w:date="2025-06-17T22:57:00Z"/>
          <w:szCs w:val="22"/>
          <w:lang w:val="sk-SK"/>
        </w:rPr>
      </w:pPr>
    </w:p>
    <w:p w14:paraId="1FE8739E" w14:textId="77777777" w:rsidR="00C12E46" w:rsidRPr="00877AE6" w:rsidRDefault="00C12E46" w:rsidP="00C12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1.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NÁZOV LIEKU</w:t>
      </w:r>
    </w:p>
    <w:p w14:paraId="1A2AECDC" w14:textId="77777777" w:rsidR="00C12E46" w:rsidRDefault="00C12E46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98A78B7" w14:textId="61411E0E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Fampyra 10 mg tablety s predĺženým uvoľňovaním</w:t>
      </w:r>
    </w:p>
    <w:p w14:paraId="5045F060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fampridín</w:t>
      </w:r>
    </w:p>
    <w:p w14:paraId="2623824C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B4A54E8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DA82412" w14:textId="77777777" w:rsidR="001C0EDD" w:rsidRPr="00877AE6" w:rsidRDefault="001C0EDD" w:rsidP="005B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2.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LIEČIVO (LIEČIVÁ)</w:t>
      </w:r>
    </w:p>
    <w:p w14:paraId="267C8D93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34FFB60" w14:textId="55C12385" w:rsidR="001C0EDD" w:rsidRDefault="004465C9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Jedna </w:t>
      </w:r>
      <w:r w:rsidR="001C0EDD">
        <w:rPr>
          <w:szCs w:val="22"/>
          <w:lang w:val="sk-SK"/>
        </w:rPr>
        <w:t>tableta obsahuje 10 mg fampridínu.</w:t>
      </w:r>
    </w:p>
    <w:p w14:paraId="7E6B4379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4088299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5871B5A" w14:textId="61BC4D7F" w:rsidR="001C0EDD" w:rsidRPr="00877AE6" w:rsidRDefault="005B1D71" w:rsidP="005B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3.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ZOZNAM POMOCNÝCH LÁTOK</w:t>
      </w:r>
    </w:p>
    <w:p w14:paraId="2B30F13C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FA364B7" w14:textId="77777777" w:rsidR="001C0EDD" w:rsidRDefault="001C0EDD">
      <w:pPr>
        <w:pStyle w:val="WW-Default"/>
        <w:rPr>
          <w:color w:val="auto"/>
          <w:sz w:val="22"/>
          <w:szCs w:val="22"/>
          <w:lang w:val="sk-SK"/>
        </w:rPr>
      </w:pPr>
    </w:p>
    <w:p w14:paraId="0A5B72C3" w14:textId="04EF09C0" w:rsidR="001C0EDD" w:rsidRPr="00877AE6" w:rsidRDefault="005B1D71" w:rsidP="005B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4.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LIEKOVÁ FORMA A OBSAH</w:t>
      </w:r>
    </w:p>
    <w:p w14:paraId="714E51BE" w14:textId="77777777" w:rsidR="00D27A60" w:rsidRDefault="00D27A6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4A2DAFC" w14:textId="77777777" w:rsidR="001C0EDD" w:rsidRDefault="00D27A6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A837D0">
        <w:rPr>
          <w:szCs w:val="22"/>
          <w:highlight w:val="lightGray"/>
          <w:lang w:val="sk-SK"/>
        </w:rPr>
        <w:t>Tablet</w:t>
      </w:r>
      <w:r w:rsidR="00BD2DB3" w:rsidRPr="00A837D0">
        <w:rPr>
          <w:szCs w:val="22"/>
          <w:highlight w:val="lightGray"/>
          <w:lang w:val="sk-SK"/>
        </w:rPr>
        <w:t>a</w:t>
      </w:r>
      <w:r w:rsidRPr="00A837D0">
        <w:rPr>
          <w:szCs w:val="22"/>
          <w:highlight w:val="lightGray"/>
          <w:lang w:val="sk-SK"/>
        </w:rPr>
        <w:t xml:space="preserve"> s predĺženým uvoľňovaním</w:t>
      </w:r>
    </w:p>
    <w:p w14:paraId="56B7E437" w14:textId="2E130F6F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28</w:t>
      </w:r>
      <w:r w:rsidR="00BD2DB3">
        <w:rPr>
          <w:szCs w:val="22"/>
          <w:lang w:val="sk-SK"/>
        </w:rPr>
        <w:t> </w:t>
      </w:r>
      <w:r>
        <w:rPr>
          <w:szCs w:val="22"/>
          <w:lang w:val="sk-SK"/>
        </w:rPr>
        <w:t>tabliet s predĺženým uvoľňovaním (2</w:t>
      </w:r>
      <w:r w:rsidR="00BD2DB3">
        <w:rPr>
          <w:szCs w:val="22"/>
          <w:lang w:val="sk-SK"/>
        </w:rPr>
        <w:t> </w:t>
      </w:r>
      <w:r>
        <w:rPr>
          <w:szCs w:val="22"/>
          <w:lang w:val="sk-SK"/>
        </w:rPr>
        <w:t>blistre po 14</w:t>
      </w:r>
      <w:r w:rsidR="00BD2DB3">
        <w:rPr>
          <w:szCs w:val="22"/>
          <w:lang w:val="sk-SK"/>
        </w:rPr>
        <w:t> </w:t>
      </w:r>
      <w:r>
        <w:rPr>
          <w:szCs w:val="22"/>
          <w:lang w:val="sk-SK"/>
        </w:rPr>
        <w:t>tabliet)</w:t>
      </w:r>
    </w:p>
    <w:p w14:paraId="67BAF6AF" w14:textId="5FE46604" w:rsidR="001C0EDD" w:rsidRDefault="001C0EDD">
      <w:pPr>
        <w:tabs>
          <w:tab w:val="clear" w:pos="567"/>
        </w:tabs>
        <w:spacing w:line="240" w:lineRule="auto"/>
        <w:rPr>
          <w:szCs w:val="22"/>
          <w:shd w:val="clear" w:color="auto" w:fill="C0C0C0"/>
          <w:lang w:val="sk-SK"/>
        </w:rPr>
      </w:pPr>
      <w:r w:rsidRPr="00A837D0">
        <w:rPr>
          <w:szCs w:val="22"/>
          <w:highlight w:val="lightGray"/>
          <w:shd w:val="clear" w:color="auto" w:fill="C0C0C0"/>
          <w:lang w:val="sk-SK"/>
        </w:rPr>
        <w:t>56</w:t>
      </w:r>
      <w:r w:rsidR="00BD2DB3" w:rsidRPr="00A837D0">
        <w:rPr>
          <w:szCs w:val="22"/>
          <w:highlight w:val="lightGray"/>
          <w:shd w:val="clear" w:color="auto" w:fill="C0C0C0"/>
          <w:lang w:val="sk-SK"/>
        </w:rPr>
        <w:t> </w:t>
      </w:r>
      <w:r w:rsidRPr="00A837D0">
        <w:rPr>
          <w:szCs w:val="22"/>
          <w:highlight w:val="lightGray"/>
          <w:shd w:val="clear" w:color="auto" w:fill="C0C0C0"/>
          <w:lang w:val="sk-SK"/>
        </w:rPr>
        <w:t>tabliet s predĺženým uvoľňovaním (4</w:t>
      </w:r>
      <w:r w:rsidR="00BD2DB3" w:rsidRPr="00A837D0">
        <w:rPr>
          <w:szCs w:val="22"/>
          <w:highlight w:val="lightGray"/>
          <w:shd w:val="clear" w:color="auto" w:fill="C0C0C0"/>
          <w:lang w:val="sk-SK"/>
        </w:rPr>
        <w:t> </w:t>
      </w:r>
      <w:r w:rsidRPr="00A837D0">
        <w:rPr>
          <w:szCs w:val="22"/>
          <w:highlight w:val="lightGray"/>
          <w:shd w:val="clear" w:color="auto" w:fill="C0C0C0"/>
          <w:lang w:val="sk-SK"/>
        </w:rPr>
        <w:t>blistre po 14</w:t>
      </w:r>
      <w:r w:rsidR="00BD2DB3" w:rsidRPr="00A837D0">
        <w:rPr>
          <w:szCs w:val="22"/>
          <w:highlight w:val="lightGray"/>
          <w:shd w:val="clear" w:color="auto" w:fill="C0C0C0"/>
          <w:lang w:val="sk-SK"/>
        </w:rPr>
        <w:t> </w:t>
      </w:r>
      <w:r w:rsidRPr="00A837D0">
        <w:rPr>
          <w:szCs w:val="22"/>
          <w:highlight w:val="lightGray"/>
          <w:shd w:val="clear" w:color="auto" w:fill="C0C0C0"/>
          <w:lang w:val="sk-SK"/>
        </w:rPr>
        <w:t>tabliet)</w:t>
      </w:r>
    </w:p>
    <w:p w14:paraId="0A967636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941B8E7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95F541A" w14:textId="016C00CE" w:rsidR="001C0EDD" w:rsidRPr="00E96FFD" w:rsidRDefault="005B1D71" w:rsidP="005B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E96FFD">
        <w:rPr>
          <w:rFonts w:eastAsia="Times New Roman" w:cs="Times New Roman"/>
          <w:b/>
          <w:szCs w:val="22"/>
          <w:lang w:val="sk-SK" w:eastAsia="en-US"/>
        </w:rPr>
        <w:t>5.</w:t>
      </w:r>
      <w:r w:rsidRPr="00E96FFD">
        <w:rPr>
          <w:rFonts w:eastAsia="Times New Roman" w:cs="Times New Roman"/>
          <w:b/>
          <w:szCs w:val="22"/>
          <w:lang w:val="sk-SK" w:eastAsia="en-US"/>
        </w:rPr>
        <w:tab/>
        <w:t>SPÔSOB A CESTA (CESTY) PODÁVANIA</w:t>
      </w:r>
    </w:p>
    <w:p w14:paraId="592A4FA5" w14:textId="77777777" w:rsidR="001C0EDD" w:rsidRDefault="001C0EDD">
      <w:pPr>
        <w:tabs>
          <w:tab w:val="clear" w:pos="567"/>
        </w:tabs>
        <w:spacing w:line="240" w:lineRule="auto"/>
        <w:rPr>
          <w:i/>
          <w:szCs w:val="22"/>
          <w:lang w:val="sk-SK"/>
        </w:rPr>
      </w:pPr>
    </w:p>
    <w:p w14:paraId="473E63DA" w14:textId="72A0610D" w:rsidR="001C0EDD" w:rsidRDefault="008F099B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Perorálne</w:t>
      </w:r>
      <w:r w:rsidR="001C0EDD">
        <w:rPr>
          <w:szCs w:val="22"/>
          <w:lang w:val="sk-SK"/>
        </w:rPr>
        <w:t xml:space="preserve"> použitie.</w:t>
      </w:r>
    </w:p>
    <w:p w14:paraId="3F898626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9EC457C" w14:textId="77777777" w:rsidR="001C0EDD" w:rsidRPr="00A837D0" w:rsidRDefault="001C0EDD">
      <w:pPr>
        <w:tabs>
          <w:tab w:val="clear" w:pos="567"/>
        </w:tabs>
        <w:spacing w:line="240" w:lineRule="auto"/>
        <w:rPr>
          <w:bCs/>
          <w:szCs w:val="22"/>
          <w:lang w:val="sk-SK"/>
        </w:rPr>
      </w:pPr>
      <w:r w:rsidRPr="00A837D0">
        <w:rPr>
          <w:bCs/>
          <w:szCs w:val="22"/>
          <w:lang w:val="sk-SK"/>
        </w:rPr>
        <w:t>Pred použitím si prečítajte písomnú informáciu pre používateľa.</w:t>
      </w:r>
    </w:p>
    <w:p w14:paraId="18326C2F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16CFB26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CEBC3DD" w14:textId="77777777" w:rsidR="001C0EDD" w:rsidRPr="00877AE6" w:rsidRDefault="001C0EDD" w:rsidP="005B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6.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ŠPECIÁLNE UPOZORNENIE, ŽE LIEK SA MUSÍ UCHOVÁVAŤ MIMO DOHĽADU A DOSAHU DETÍ</w:t>
      </w:r>
    </w:p>
    <w:p w14:paraId="6BC5ADB4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9A5C9FB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Uchovávajte mimo </w:t>
      </w:r>
      <w:r>
        <w:rPr>
          <w:lang w:val="sk-SK"/>
        </w:rPr>
        <w:t xml:space="preserve">dohľadu a dosahu </w:t>
      </w:r>
      <w:r>
        <w:rPr>
          <w:szCs w:val="22"/>
          <w:lang w:val="sk-SK"/>
        </w:rPr>
        <w:t>detí.</w:t>
      </w:r>
    </w:p>
    <w:p w14:paraId="084251C4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3478CCA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AF11141" w14:textId="77777777" w:rsidR="001C0EDD" w:rsidRPr="00877AE6" w:rsidRDefault="001C0EDD" w:rsidP="005B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7.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INÉ ŠPECIÁLNE UPOZORNENIE (UPOZORNENIA), AK JE TO POTREBNÉ</w:t>
      </w:r>
    </w:p>
    <w:p w14:paraId="2D2FA56F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7EA5D5B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50C3138" w14:textId="2D1C6BF8" w:rsidR="001C0EDD" w:rsidRPr="00877AE6" w:rsidRDefault="005B1D71" w:rsidP="005B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8.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DÁTUM EXSPIRÁCIE</w:t>
      </w:r>
    </w:p>
    <w:p w14:paraId="0FC8FDEC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CC212A3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EXP</w:t>
      </w:r>
    </w:p>
    <w:p w14:paraId="2C51D121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9D0B7A1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72170C2" w14:textId="77777777" w:rsidR="001C0EDD" w:rsidRPr="00877AE6" w:rsidRDefault="001C0EDD" w:rsidP="005B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9.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ŠPECIÁLNE PODMIENKY NA UCHOVÁVANIE</w:t>
      </w:r>
    </w:p>
    <w:p w14:paraId="18EF9114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99D747F" w14:textId="6DDFAB2B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Uchovávajte pri teplote do 25</w:t>
      </w:r>
      <w:r w:rsidR="00BD2DB3">
        <w:rPr>
          <w:szCs w:val="22"/>
          <w:lang w:val="sk-SK"/>
        </w:rPr>
        <w:t> </w:t>
      </w:r>
      <w:r>
        <w:rPr>
          <w:szCs w:val="22"/>
          <w:lang w:val="sk-SK"/>
        </w:rPr>
        <w:t>°C. Tablety uchovávajte v pôvodnom obale na ochranu pred svetlom a</w:t>
      </w:r>
      <w:r w:rsidR="00BD2DB3">
        <w:rPr>
          <w:szCs w:val="22"/>
          <w:lang w:val="sk-SK"/>
        </w:rPr>
        <w:t> </w:t>
      </w:r>
      <w:r>
        <w:rPr>
          <w:szCs w:val="22"/>
          <w:lang w:val="sk-SK"/>
        </w:rPr>
        <w:t>vlhkosťou.</w:t>
      </w:r>
    </w:p>
    <w:p w14:paraId="688B09DF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90692C5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C39527A" w14:textId="77777777" w:rsidR="001C0EDD" w:rsidRPr="00877AE6" w:rsidRDefault="001C0EDD" w:rsidP="00B3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10.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ŠPECIÁLNE UPOZORNENIA NA LIKVIDÁCIU NEPOUŽITÝCH LIEKOV ALEBO ODPADOV Z NICH VZNIKNUTÝCH, AK JE TO VHODNÉ</w:t>
      </w:r>
    </w:p>
    <w:p w14:paraId="4E1DF407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D25AC95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95AC5D8" w14:textId="26794EEB" w:rsidR="001C0EDD" w:rsidRPr="00B3417D" w:rsidRDefault="00B3417D" w:rsidP="00B3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B3417D">
        <w:rPr>
          <w:rFonts w:eastAsia="Times New Roman" w:cs="Times New Roman"/>
          <w:b/>
          <w:szCs w:val="22"/>
          <w:lang w:val="sk-SK" w:eastAsia="en-US"/>
        </w:rPr>
        <w:t>11.</w:t>
      </w:r>
      <w:r w:rsidRPr="00B3417D">
        <w:rPr>
          <w:rFonts w:eastAsia="Times New Roman" w:cs="Times New Roman"/>
          <w:b/>
          <w:szCs w:val="22"/>
          <w:lang w:val="sk-SK" w:eastAsia="en-US"/>
        </w:rPr>
        <w:tab/>
        <w:t>NÁZOV A ADRESA DRŽITEĽA ROZHODNUTIA O REGISTRÁCII</w:t>
      </w:r>
    </w:p>
    <w:p w14:paraId="1A64B0BC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7D4493C" w14:textId="23E4584D" w:rsidR="009D0ED9" w:rsidRPr="005F3B29" w:rsidRDefault="00556E7B">
      <w:pPr>
        <w:spacing w:line="240" w:lineRule="auto"/>
        <w:rPr>
          <w:lang w:val="de-DE"/>
          <w:rPrChange w:id="47" w:author="Author" w:date="2025-06-17T22:57:00Z">
            <w:rPr>
              <w:lang w:val="sk-SK"/>
            </w:rPr>
          </w:rPrChange>
        </w:rPr>
        <w:pPrChange w:id="48" w:author="Author" w:date="2025-06-17T22:57:00Z">
          <w:pPr>
            <w:keepNext/>
          </w:pPr>
        </w:pPrChange>
      </w:pPr>
      <w:del w:id="49" w:author="Author" w:date="2025-06-17T22:57:00Z">
        <w:r w:rsidRPr="00556E7B">
          <w:rPr>
            <w:lang w:val="sk-SK"/>
          </w:rPr>
          <w:delText>Acorda</w:delText>
        </w:r>
      </w:del>
      <w:ins w:id="50" w:author="Author" w:date="2025-06-17T22:57:00Z">
        <w:r w:rsidR="009D0ED9" w:rsidRPr="005F3B29">
          <w:rPr>
            <w:szCs w:val="22"/>
            <w:lang w:val="de-DE"/>
          </w:rPr>
          <w:t>Merz</w:t>
        </w:r>
      </w:ins>
      <w:r w:rsidR="009D0ED9" w:rsidRPr="005F3B29">
        <w:rPr>
          <w:lang w:val="de-DE"/>
          <w:rPrChange w:id="51" w:author="Author" w:date="2025-06-17T22:57:00Z">
            <w:rPr>
              <w:lang w:val="sk-SK"/>
            </w:rPr>
          </w:rPrChange>
        </w:rPr>
        <w:t xml:space="preserve"> Therapeutics </w:t>
      </w:r>
      <w:del w:id="52" w:author="Author" w:date="2025-06-17T22:57:00Z">
        <w:r w:rsidRPr="00556E7B">
          <w:rPr>
            <w:lang w:val="sk-SK"/>
          </w:rPr>
          <w:delText>Ireland Limited</w:delText>
        </w:r>
      </w:del>
      <w:ins w:id="53" w:author="Author" w:date="2025-06-17T22:57:00Z">
        <w:r w:rsidR="009D0ED9" w:rsidRPr="005F3B29">
          <w:rPr>
            <w:szCs w:val="22"/>
            <w:lang w:val="de-DE"/>
          </w:rPr>
          <w:t>GmbH</w:t>
        </w:r>
      </w:ins>
    </w:p>
    <w:p w14:paraId="0A1C4E07" w14:textId="77777777" w:rsidR="00556E7B" w:rsidRPr="00556E7B" w:rsidRDefault="00556E7B" w:rsidP="00556E7B">
      <w:pPr>
        <w:keepNext/>
        <w:rPr>
          <w:del w:id="54" w:author="Author" w:date="2025-06-17T22:57:00Z"/>
          <w:lang w:val="sk-SK"/>
        </w:rPr>
      </w:pPr>
      <w:del w:id="55" w:author="Author" w:date="2025-06-17T22:57:00Z">
        <w:r w:rsidRPr="00556E7B">
          <w:rPr>
            <w:lang w:val="sk-SK"/>
          </w:rPr>
          <w:delText>10 Earlsfort Terrace</w:delText>
        </w:r>
      </w:del>
    </w:p>
    <w:p w14:paraId="7AEA2407" w14:textId="77777777" w:rsidR="00556E7B" w:rsidRPr="00556E7B" w:rsidRDefault="00556E7B" w:rsidP="00556E7B">
      <w:pPr>
        <w:keepNext/>
        <w:rPr>
          <w:del w:id="56" w:author="Author" w:date="2025-06-17T22:57:00Z"/>
          <w:lang w:val="sk-SK"/>
        </w:rPr>
      </w:pPr>
      <w:del w:id="57" w:author="Author" w:date="2025-06-17T22:57:00Z">
        <w:r w:rsidRPr="00556E7B">
          <w:rPr>
            <w:lang w:val="sk-SK"/>
          </w:rPr>
          <w:delText>Dublin 2, D02 T380</w:delText>
        </w:r>
      </w:del>
    </w:p>
    <w:p w14:paraId="0375174F" w14:textId="77777777" w:rsidR="00556E7B" w:rsidRPr="00556E7B" w:rsidRDefault="00556E7B" w:rsidP="00556E7B">
      <w:pPr>
        <w:keepNext/>
        <w:rPr>
          <w:del w:id="58" w:author="Author" w:date="2025-06-17T22:57:00Z"/>
          <w:lang w:val="sk-SK"/>
        </w:rPr>
      </w:pPr>
      <w:del w:id="59" w:author="Author" w:date="2025-06-17T22:57:00Z">
        <w:r w:rsidRPr="00556E7B">
          <w:rPr>
            <w:lang w:val="sk-SK"/>
          </w:rPr>
          <w:delText>Írsko</w:delText>
        </w:r>
      </w:del>
    </w:p>
    <w:p w14:paraId="360A5B83" w14:textId="77777777" w:rsidR="009D0ED9" w:rsidRPr="00B07B6C" w:rsidRDefault="009D0ED9" w:rsidP="009D0ED9">
      <w:pPr>
        <w:spacing w:line="240" w:lineRule="auto"/>
        <w:rPr>
          <w:ins w:id="60" w:author="Author" w:date="2025-06-17T22:57:00Z"/>
          <w:szCs w:val="22"/>
          <w:lang w:val="de-DE"/>
        </w:rPr>
      </w:pPr>
      <w:ins w:id="61" w:author="Author" w:date="2025-06-17T22:57:00Z">
        <w:r w:rsidRPr="00B07B6C">
          <w:rPr>
            <w:szCs w:val="22"/>
            <w:lang w:val="de-DE"/>
          </w:rPr>
          <w:t>Eckenheimer Landstraße 100</w:t>
        </w:r>
      </w:ins>
    </w:p>
    <w:p w14:paraId="46658CD4" w14:textId="77777777" w:rsidR="009D0ED9" w:rsidRPr="00B07B6C" w:rsidRDefault="009D0ED9" w:rsidP="009D0ED9">
      <w:pPr>
        <w:spacing w:line="240" w:lineRule="auto"/>
        <w:rPr>
          <w:ins w:id="62" w:author="Author" w:date="2025-06-17T22:57:00Z"/>
          <w:szCs w:val="22"/>
          <w:lang w:val="de-DE"/>
        </w:rPr>
      </w:pPr>
      <w:ins w:id="63" w:author="Author" w:date="2025-06-17T22:57:00Z">
        <w:r w:rsidRPr="00B07B6C">
          <w:rPr>
            <w:szCs w:val="22"/>
            <w:lang w:val="de-DE"/>
          </w:rPr>
          <w:t>60318 Frankfurt am Main</w:t>
        </w:r>
      </w:ins>
    </w:p>
    <w:p w14:paraId="6C524205" w14:textId="6C86CC60" w:rsidR="00556E7B" w:rsidRPr="00556E7B" w:rsidRDefault="00E14B3C" w:rsidP="00556E7B">
      <w:pPr>
        <w:keepNext/>
        <w:rPr>
          <w:ins w:id="64" w:author="Author" w:date="2025-06-17T22:57:00Z"/>
          <w:lang w:val="sk-SK"/>
        </w:rPr>
      </w:pPr>
      <w:proofErr w:type="spellStart"/>
      <w:ins w:id="65" w:author="Author" w:date="2025-06-17T22:57:00Z">
        <w:r w:rsidRPr="00A95D1B">
          <w:rPr>
            <w:lang w:val="de-DE"/>
          </w:rPr>
          <w:t>Nemecko</w:t>
        </w:r>
        <w:proofErr w:type="spellEnd"/>
      </w:ins>
    </w:p>
    <w:p w14:paraId="702C9DE7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AB28E3E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F07CCF2" w14:textId="1AECF618" w:rsidR="001C0EDD" w:rsidRPr="00877AE6" w:rsidRDefault="00B3417D" w:rsidP="00B3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12.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REGISTRAČNÉ ČÍSLO (ČÍSLA)</w:t>
      </w:r>
    </w:p>
    <w:p w14:paraId="594E3375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818FDA6" w14:textId="03988279" w:rsidR="001C0EDD" w:rsidRDefault="001C0EDD">
      <w:pPr>
        <w:tabs>
          <w:tab w:val="clear" w:pos="567"/>
        </w:tabs>
        <w:spacing w:line="240" w:lineRule="auto"/>
        <w:rPr>
          <w:szCs w:val="22"/>
          <w:shd w:val="clear" w:color="auto" w:fill="C0C0C0"/>
          <w:lang w:val="sk-SK"/>
        </w:rPr>
      </w:pPr>
      <w:r w:rsidRPr="006F41D0">
        <w:rPr>
          <w:szCs w:val="22"/>
          <w:lang w:val="sk-SK"/>
        </w:rPr>
        <w:t xml:space="preserve">EU/1/11/699/003 </w:t>
      </w:r>
      <w:r w:rsidR="00E33B29">
        <w:rPr>
          <w:szCs w:val="22"/>
          <w:lang w:val="sk-SK"/>
        </w:rPr>
        <w:t>28 tabliet s predĺženým uvoľňovaním</w:t>
      </w:r>
    </w:p>
    <w:p w14:paraId="61C7A397" w14:textId="0CD20685" w:rsidR="001C0EDD" w:rsidRDefault="001C0EDD">
      <w:pPr>
        <w:tabs>
          <w:tab w:val="clear" w:pos="567"/>
        </w:tabs>
        <w:spacing w:line="240" w:lineRule="auto"/>
        <w:rPr>
          <w:szCs w:val="22"/>
          <w:shd w:val="clear" w:color="auto" w:fill="C0C0C0"/>
          <w:lang w:val="sk-SK"/>
        </w:rPr>
      </w:pPr>
      <w:r w:rsidRPr="00A837D0">
        <w:rPr>
          <w:szCs w:val="22"/>
          <w:highlight w:val="lightGray"/>
          <w:shd w:val="clear" w:color="auto" w:fill="C0C0C0"/>
          <w:lang w:val="sk-SK"/>
        </w:rPr>
        <w:t>EU/1/11/699/004 56</w:t>
      </w:r>
      <w:r w:rsidR="00BD2DB3" w:rsidRPr="00A837D0">
        <w:rPr>
          <w:szCs w:val="22"/>
          <w:highlight w:val="lightGray"/>
          <w:shd w:val="clear" w:color="auto" w:fill="C0C0C0"/>
          <w:lang w:val="sk-SK"/>
        </w:rPr>
        <w:t> </w:t>
      </w:r>
      <w:r w:rsidRPr="00A837D0">
        <w:rPr>
          <w:szCs w:val="22"/>
          <w:highlight w:val="lightGray"/>
          <w:shd w:val="clear" w:color="auto" w:fill="C0C0C0"/>
          <w:lang w:val="sk-SK"/>
        </w:rPr>
        <w:t>tabliet</w:t>
      </w:r>
      <w:r w:rsidR="00D27A60" w:rsidRPr="00A837D0">
        <w:rPr>
          <w:szCs w:val="22"/>
          <w:highlight w:val="lightGray"/>
          <w:shd w:val="clear" w:color="auto" w:fill="C0C0C0"/>
          <w:lang w:val="sk-SK"/>
        </w:rPr>
        <w:t xml:space="preserve"> s predĺženým uvoľňovaním</w:t>
      </w:r>
    </w:p>
    <w:p w14:paraId="42DBD356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6477146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DD13489" w14:textId="562E3BFD" w:rsidR="001C0EDD" w:rsidRPr="00877AE6" w:rsidRDefault="00B3417D" w:rsidP="00B3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13.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ČÍSLO VÝROBNEJ ŠARŽE</w:t>
      </w:r>
    </w:p>
    <w:p w14:paraId="5DD96F1E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988BBC5" w14:textId="7050D662" w:rsidR="001C0EDD" w:rsidRDefault="007D5C9E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Lot</w:t>
      </w:r>
    </w:p>
    <w:p w14:paraId="0D9867A9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ACD71DF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69649AF" w14:textId="77777777" w:rsidR="001C0EDD" w:rsidRPr="00B3417D" w:rsidRDefault="001C0EDD" w:rsidP="00B3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B3417D">
        <w:rPr>
          <w:rFonts w:eastAsia="Times New Roman" w:cs="Times New Roman"/>
          <w:b/>
          <w:szCs w:val="22"/>
          <w:lang w:val="sk-SK" w:eastAsia="en-US"/>
        </w:rPr>
        <w:t>14.</w:t>
      </w:r>
      <w:r w:rsidRPr="00B3417D">
        <w:rPr>
          <w:rFonts w:eastAsia="Times New Roman" w:cs="Times New Roman"/>
          <w:b/>
          <w:szCs w:val="22"/>
          <w:lang w:val="sk-SK" w:eastAsia="en-US"/>
        </w:rPr>
        <w:tab/>
        <w:t>ZATRIEDENIE LIEKU PODĽA SPÔSOBU VÝDAJA</w:t>
      </w:r>
    </w:p>
    <w:p w14:paraId="6E9597F6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BF3ACF4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E3EFEC2" w14:textId="4F7EDC9E" w:rsidR="001C0EDD" w:rsidRPr="00B3417D" w:rsidRDefault="00B3417D" w:rsidP="00B3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B3417D">
        <w:rPr>
          <w:rFonts w:eastAsia="Times New Roman" w:cs="Times New Roman"/>
          <w:b/>
          <w:szCs w:val="22"/>
          <w:lang w:val="sk-SK" w:eastAsia="en-US"/>
        </w:rPr>
        <w:t>15.</w:t>
      </w:r>
      <w:r w:rsidRPr="00B3417D">
        <w:rPr>
          <w:rFonts w:eastAsia="Times New Roman" w:cs="Times New Roman"/>
          <w:b/>
          <w:szCs w:val="22"/>
          <w:lang w:val="sk-SK" w:eastAsia="en-US"/>
        </w:rPr>
        <w:tab/>
        <w:t>POKYNY NA POUŽITIE</w:t>
      </w:r>
    </w:p>
    <w:p w14:paraId="61C02487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34636E5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7B4BF97" w14:textId="77777777" w:rsidR="001C0EDD" w:rsidRPr="00877AE6" w:rsidRDefault="001C0EDD" w:rsidP="00B3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16.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INFORMÁCIE V BRAILLOVOM PÍSME</w:t>
      </w:r>
    </w:p>
    <w:p w14:paraId="4C26D9DF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9812DEF" w14:textId="683D6509" w:rsidR="001C0EDD" w:rsidRDefault="004143DE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  <w:r>
        <w:rPr>
          <w:szCs w:val="22"/>
          <w:lang w:val="sk-SK"/>
        </w:rPr>
        <w:t>f</w:t>
      </w:r>
      <w:r w:rsidR="001C0EDD">
        <w:rPr>
          <w:szCs w:val="22"/>
          <w:lang w:val="sk-SK"/>
        </w:rPr>
        <w:t>ampyra</w:t>
      </w:r>
    </w:p>
    <w:p w14:paraId="3BCBEF35" w14:textId="77777777" w:rsidR="001C0EDD" w:rsidRDefault="001C0EDD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</w:p>
    <w:p w14:paraId="19A4A5BD" w14:textId="5883FD9F" w:rsidR="001C0EDD" w:rsidRDefault="001C0EDD">
      <w:pPr>
        <w:suppressAutoHyphens w:val="0"/>
        <w:spacing w:line="240" w:lineRule="auto"/>
        <w:rPr>
          <w:szCs w:val="22"/>
          <w:shd w:val="clear" w:color="auto" w:fill="CCCCCC"/>
          <w:lang w:val="sk-SK" w:eastAsia="sk-SK" w:bidi="sk-SK"/>
        </w:rPr>
      </w:pPr>
    </w:p>
    <w:p w14:paraId="5C770333" w14:textId="042AAE5A" w:rsidR="001C0EDD" w:rsidRPr="00B3417D" w:rsidRDefault="001C0EDD" w:rsidP="00B3417D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0" w:firstLine="0"/>
        <w:outlineLvl w:val="0"/>
        <w:rPr>
          <w:rFonts w:eastAsia="Times New Roman" w:cs="Times New Roman"/>
          <w:b/>
          <w:szCs w:val="22"/>
          <w:lang w:val="fr-FR" w:eastAsia="en-US"/>
        </w:rPr>
      </w:pPr>
      <w:r w:rsidRPr="00B3417D">
        <w:rPr>
          <w:rFonts w:eastAsia="Times New Roman" w:cs="Times New Roman"/>
          <w:b/>
          <w:szCs w:val="22"/>
          <w:lang w:val="fr-FR" w:eastAsia="en-US"/>
        </w:rPr>
        <w:t>ŠPECIFICKÝ IDENTIFIKÁTOR – DVOJROZMERNÝ ČIAROVÝ KÓD</w:t>
      </w:r>
    </w:p>
    <w:p w14:paraId="5CC29690" w14:textId="77777777" w:rsidR="001C0EDD" w:rsidRDefault="001C0EDD">
      <w:pPr>
        <w:tabs>
          <w:tab w:val="clear" w:pos="567"/>
        </w:tabs>
        <w:suppressAutoHyphens w:val="0"/>
        <w:spacing w:line="240" w:lineRule="auto"/>
        <w:rPr>
          <w:lang w:val="sk-SK" w:eastAsia="sk-SK" w:bidi="sk-SK"/>
        </w:rPr>
      </w:pPr>
    </w:p>
    <w:p w14:paraId="301706C1" w14:textId="77777777" w:rsidR="001C0EDD" w:rsidRDefault="001C0EDD">
      <w:pPr>
        <w:suppressAutoHyphens w:val="0"/>
        <w:spacing w:line="240" w:lineRule="auto"/>
        <w:rPr>
          <w:szCs w:val="22"/>
          <w:shd w:val="clear" w:color="auto" w:fill="CCCCCC"/>
          <w:lang w:val="sk-SK" w:eastAsia="sk-SK" w:bidi="sk-SK"/>
        </w:rPr>
      </w:pPr>
      <w:r w:rsidRPr="00AD06D1">
        <w:rPr>
          <w:highlight w:val="lightGray"/>
          <w:lang w:val="sk-SK" w:eastAsia="sk-SK" w:bidi="sk-SK"/>
        </w:rPr>
        <w:t>Dvojrozmerný čiarový kód so špecifickým identifikátorom.</w:t>
      </w:r>
    </w:p>
    <w:p w14:paraId="7E6AD7ED" w14:textId="77777777" w:rsidR="001C0EDD" w:rsidRDefault="001C0EDD">
      <w:pPr>
        <w:tabs>
          <w:tab w:val="clear" w:pos="567"/>
        </w:tabs>
        <w:suppressAutoHyphens w:val="0"/>
        <w:spacing w:line="240" w:lineRule="auto"/>
        <w:rPr>
          <w:lang w:val="sk-SK" w:eastAsia="sk-SK" w:bidi="sk-SK"/>
        </w:rPr>
      </w:pPr>
    </w:p>
    <w:p w14:paraId="63EA99AE" w14:textId="77777777" w:rsidR="001C0EDD" w:rsidRDefault="001C0EDD">
      <w:pPr>
        <w:tabs>
          <w:tab w:val="clear" w:pos="567"/>
        </w:tabs>
        <w:suppressAutoHyphens w:val="0"/>
        <w:spacing w:line="240" w:lineRule="auto"/>
        <w:rPr>
          <w:lang w:val="sk-SK" w:eastAsia="sk-SK" w:bidi="sk-SK"/>
        </w:rPr>
      </w:pPr>
    </w:p>
    <w:p w14:paraId="3A168858" w14:textId="0810B634" w:rsidR="001C0EDD" w:rsidRPr="00877AE6" w:rsidRDefault="001C0EDD" w:rsidP="00B3417D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ind w:left="0" w:firstLine="0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ŠPECIFICKÝ IDENTIFIKÁTOR – ÚDAJE ČITATEĽNÉ ĽUDSKÝM OKOM</w:t>
      </w:r>
    </w:p>
    <w:p w14:paraId="0D797389" w14:textId="77777777" w:rsidR="001C0EDD" w:rsidRDefault="001C0EDD">
      <w:pPr>
        <w:tabs>
          <w:tab w:val="clear" w:pos="567"/>
        </w:tabs>
        <w:suppressAutoHyphens w:val="0"/>
        <w:spacing w:line="240" w:lineRule="auto"/>
        <w:rPr>
          <w:lang w:val="sk-SK" w:eastAsia="sk-SK" w:bidi="sk-SK"/>
        </w:rPr>
      </w:pPr>
    </w:p>
    <w:p w14:paraId="075200E6" w14:textId="77777777" w:rsidR="001C0EDD" w:rsidRDefault="001C0EDD">
      <w:pPr>
        <w:suppressAutoHyphens w:val="0"/>
        <w:rPr>
          <w:lang w:val="sk-SK" w:eastAsia="sk-SK" w:bidi="sk-SK"/>
        </w:rPr>
      </w:pPr>
      <w:r>
        <w:rPr>
          <w:lang w:val="sk-SK" w:eastAsia="sk-SK" w:bidi="sk-SK"/>
        </w:rPr>
        <w:t>PC</w:t>
      </w:r>
    </w:p>
    <w:p w14:paraId="6FF93EE2" w14:textId="77777777" w:rsidR="001C0EDD" w:rsidRDefault="001C0EDD">
      <w:pPr>
        <w:suppressAutoHyphens w:val="0"/>
        <w:rPr>
          <w:lang w:val="sk-SK" w:eastAsia="sk-SK" w:bidi="sk-SK"/>
        </w:rPr>
      </w:pPr>
      <w:r>
        <w:rPr>
          <w:lang w:val="sk-SK" w:eastAsia="sk-SK" w:bidi="sk-SK"/>
        </w:rPr>
        <w:t>SN</w:t>
      </w:r>
    </w:p>
    <w:p w14:paraId="47EE614E" w14:textId="77777777" w:rsidR="001C0EDD" w:rsidRDefault="001C0EDD">
      <w:pPr>
        <w:tabs>
          <w:tab w:val="clear" w:pos="567"/>
        </w:tabs>
        <w:spacing w:line="240" w:lineRule="auto"/>
        <w:ind w:right="113"/>
        <w:rPr>
          <w:lang w:val="sk-SK"/>
        </w:rPr>
      </w:pPr>
      <w:r w:rsidRPr="00A837D0">
        <w:rPr>
          <w:highlight w:val="lightGray"/>
          <w:lang w:val="sk-SK"/>
        </w:rPr>
        <w:t>NN</w:t>
      </w:r>
    </w:p>
    <w:p w14:paraId="11C74754" w14:textId="77777777" w:rsidR="00B3417D" w:rsidRDefault="00B3417D">
      <w:pPr>
        <w:tabs>
          <w:tab w:val="clear" w:pos="567"/>
        </w:tabs>
        <w:spacing w:line="240" w:lineRule="auto"/>
        <w:ind w:right="113"/>
        <w:rPr>
          <w:lang w:val="sk-SK"/>
        </w:rPr>
      </w:pPr>
    </w:p>
    <w:p w14:paraId="6BCB889E" w14:textId="6C76143D" w:rsidR="00B3417D" w:rsidRDefault="00B3417D">
      <w:pPr>
        <w:tabs>
          <w:tab w:val="clear" w:pos="567"/>
        </w:tabs>
        <w:suppressAutoHyphens w:val="0"/>
        <w:spacing w:line="240" w:lineRule="auto"/>
        <w:rPr>
          <w:highlight w:val="lightGray"/>
          <w:lang w:val="sk-SK"/>
        </w:rPr>
      </w:pPr>
      <w:r>
        <w:rPr>
          <w:highlight w:val="lightGray"/>
          <w:lang w:val="sk-SK"/>
        </w:rPr>
        <w:br w:type="page"/>
      </w:r>
    </w:p>
    <w:p w14:paraId="1F17DB42" w14:textId="77777777" w:rsidR="001C0EDD" w:rsidRPr="00877AE6" w:rsidRDefault="001C0EDD" w:rsidP="00B3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lastRenderedPageBreak/>
        <w:t>MINIMÁLNE ÚDAJE, KTORÉ MAJÚ BYŤ UVEDENÉ na blistroch alebo stripoch</w:t>
      </w:r>
    </w:p>
    <w:p w14:paraId="7143385C" w14:textId="77777777" w:rsidR="001C0EDD" w:rsidRPr="00877AE6" w:rsidRDefault="001C0EDD" w:rsidP="00B3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rPr>
          <w:rFonts w:eastAsia="Times New Roman" w:cs="Times New Roman"/>
          <w:b/>
          <w:szCs w:val="22"/>
          <w:lang w:val="sk-SK" w:eastAsia="en-US"/>
        </w:rPr>
      </w:pPr>
    </w:p>
    <w:p w14:paraId="3AD602E7" w14:textId="77777777" w:rsidR="001C0EDD" w:rsidRPr="00877AE6" w:rsidRDefault="001C0EDD" w:rsidP="00B3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BLISTRE</w:t>
      </w:r>
    </w:p>
    <w:p w14:paraId="3F3A3DE5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8655C33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38EDA7C" w14:textId="0D93B402" w:rsidR="001C0EDD" w:rsidRPr="00877AE6" w:rsidRDefault="00B3417D" w:rsidP="00B3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1.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NÁZOV LIEKU</w:t>
      </w:r>
    </w:p>
    <w:p w14:paraId="3A60853D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3E445DC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Fampyra 10 mg tablety s predĺženým uvoľňovaním</w:t>
      </w:r>
    </w:p>
    <w:p w14:paraId="0758D474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fampridín</w:t>
      </w:r>
    </w:p>
    <w:p w14:paraId="75DB1D36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1FC8DDC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0DB2AD6" w14:textId="77777777" w:rsidR="001C0EDD" w:rsidRPr="00877AE6" w:rsidRDefault="001C0EDD" w:rsidP="00B3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2.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NÁZOV DRŽITEĽA ROZHODNUTIA O REGISTRÁCII</w:t>
      </w:r>
    </w:p>
    <w:p w14:paraId="7306F53B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AC46415" w14:textId="68D4077C" w:rsidR="00556E7B" w:rsidRPr="00556E7B" w:rsidRDefault="00556E7B">
      <w:pPr>
        <w:spacing w:line="240" w:lineRule="auto"/>
        <w:rPr>
          <w:lang w:val="sk-SK"/>
        </w:rPr>
        <w:pPrChange w:id="66" w:author="Author" w:date="2025-06-17T22:57:00Z">
          <w:pPr>
            <w:keepNext/>
          </w:pPr>
        </w:pPrChange>
      </w:pPr>
      <w:del w:id="67" w:author="Author" w:date="2025-06-17T22:57:00Z">
        <w:r w:rsidRPr="00556E7B">
          <w:rPr>
            <w:lang w:val="sk-SK"/>
          </w:rPr>
          <w:delText>Acorda</w:delText>
        </w:r>
      </w:del>
      <w:ins w:id="68" w:author="Author" w:date="2025-06-17T22:57:00Z">
        <w:r w:rsidR="009D0ED9" w:rsidRPr="00A95D1B">
          <w:rPr>
            <w:szCs w:val="22"/>
            <w:lang w:val="sk-SK"/>
          </w:rPr>
          <w:t>Merz</w:t>
        </w:r>
      </w:ins>
      <w:r w:rsidR="009D0ED9" w:rsidRPr="00A95D1B">
        <w:rPr>
          <w:szCs w:val="22"/>
          <w:lang w:val="sk-SK"/>
        </w:rPr>
        <w:t xml:space="preserve"> Therapeutics </w:t>
      </w:r>
      <w:del w:id="69" w:author="Author" w:date="2025-06-17T22:57:00Z">
        <w:r w:rsidRPr="00556E7B">
          <w:rPr>
            <w:lang w:val="sk-SK"/>
          </w:rPr>
          <w:delText>Ireland Limited</w:delText>
        </w:r>
      </w:del>
      <w:ins w:id="70" w:author="Author" w:date="2025-06-17T22:57:00Z">
        <w:r w:rsidR="009D0ED9" w:rsidRPr="00A95D1B">
          <w:rPr>
            <w:szCs w:val="22"/>
            <w:lang w:val="sk-SK"/>
          </w:rPr>
          <w:t>GmbH</w:t>
        </w:r>
      </w:ins>
    </w:p>
    <w:p w14:paraId="6F72559F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04B9B31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F8D65F7" w14:textId="77777777" w:rsidR="001C0EDD" w:rsidRPr="00877AE6" w:rsidRDefault="001C0EDD" w:rsidP="00B3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3.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DÁTUM EXSPIRÁCIE</w:t>
      </w:r>
    </w:p>
    <w:p w14:paraId="2E8D934B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8586091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EXP</w:t>
      </w:r>
    </w:p>
    <w:p w14:paraId="417D569E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070D13B" w14:textId="77777777" w:rsidR="001C0EDD" w:rsidRDefault="001C0EDD">
      <w:pPr>
        <w:rPr>
          <w:szCs w:val="22"/>
          <w:lang w:val="sk-SK"/>
        </w:rPr>
      </w:pPr>
    </w:p>
    <w:p w14:paraId="03177225" w14:textId="77777777" w:rsidR="001C0EDD" w:rsidRPr="00877AE6" w:rsidRDefault="001C0EDD" w:rsidP="00B3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4.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 ČÍSLO VÝROBNEJ ŠARŽE</w:t>
      </w:r>
    </w:p>
    <w:p w14:paraId="3582A147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F71E9BB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Lot</w:t>
      </w:r>
    </w:p>
    <w:p w14:paraId="0020A0BA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EC2A15C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BB5438F" w14:textId="77777777" w:rsidR="001C0EDD" w:rsidRPr="00877AE6" w:rsidRDefault="001C0EDD" w:rsidP="00B3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uppressAutoHyphens w:val="0"/>
        <w:spacing w:line="240" w:lineRule="auto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5.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INÉ</w:t>
      </w:r>
    </w:p>
    <w:p w14:paraId="43ED6D7C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68E1228" w14:textId="77777777" w:rsidR="001C0EDD" w:rsidRDefault="001C0EDD">
      <w:pPr>
        <w:tabs>
          <w:tab w:val="clear" w:pos="567"/>
          <w:tab w:val="left" w:pos="720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Dodržte 12-hodinový odstup medzi dvoma tabletami</w:t>
      </w:r>
    </w:p>
    <w:p w14:paraId="135B2F6C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C370020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Po</w:t>
      </w:r>
    </w:p>
    <w:p w14:paraId="550CA6D0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Ut</w:t>
      </w:r>
    </w:p>
    <w:p w14:paraId="61685593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St</w:t>
      </w:r>
    </w:p>
    <w:p w14:paraId="7AA7C456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Št</w:t>
      </w:r>
    </w:p>
    <w:p w14:paraId="11241294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Pi</w:t>
      </w:r>
    </w:p>
    <w:p w14:paraId="2FE96AA5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So</w:t>
      </w:r>
    </w:p>
    <w:p w14:paraId="28ACFC3B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Ne</w:t>
      </w:r>
    </w:p>
    <w:p w14:paraId="5AFCFD5F" w14:textId="190ABDEA" w:rsidR="00B3417D" w:rsidRDefault="00B3417D">
      <w:pPr>
        <w:tabs>
          <w:tab w:val="clear" w:pos="567"/>
        </w:tabs>
        <w:suppressAutoHyphens w:val="0"/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br w:type="page"/>
      </w:r>
    </w:p>
    <w:p w14:paraId="0F55376E" w14:textId="77777777" w:rsidR="001C0EDD" w:rsidRDefault="001C0EDD">
      <w:pPr>
        <w:pageBreakBefore/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533C4230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49C4135D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0227AE28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4750E011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04B0B41D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09FA6F0A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67829671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17D255A7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7B2CB105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7C900659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3C507626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75D16658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7D50364D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09401D64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7BB42AB7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49D7A0D2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70417952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1AD8213F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70803B6F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02751175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602B59FE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7A2850B8" w14:textId="77777777" w:rsidR="00EF4984" w:rsidRDefault="00EF4984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77ADA5D1" w14:textId="77777777" w:rsidR="001C0EDD" w:rsidRPr="00877AE6" w:rsidRDefault="001C0EDD" w:rsidP="00B3417D">
      <w:pPr>
        <w:pStyle w:val="TitleA"/>
        <w:tabs>
          <w:tab w:val="clear" w:pos="-1440"/>
          <w:tab w:val="clear" w:pos="-720"/>
          <w:tab w:val="left" w:pos="567"/>
        </w:tabs>
        <w:suppressAutoHyphens w:val="0"/>
        <w:ind w:left="357" w:hanging="357"/>
        <w:outlineLvl w:val="0"/>
        <w:rPr>
          <w:rFonts w:eastAsia="Times New Roman" w:cs="Times New Roman"/>
          <w:caps/>
          <w:szCs w:val="20"/>
          <w:lang w:eastAsia="en-US"/>
        </w:rPr>
      </w:pPr>
      <w:r w:rsidRPr="00877AE6">
        <w:rPr>
          <w:rFonts w:eastAsia="Times New Roman" w:cs="Times New Roman"/>
          <w:caps/>
          <w:szCs w:val="20"/>
          <w:lang w:eastAsia="en-US"/>
        </w:rPr>
        <w:t>B. PÍSOMNÁ INFORMÁCIA PRE POUŽÍVATEĽA</w:t>
      </w:r>
    </w:p>
    <w:p w14:paraId="44E2EA6B" w14:textId="2172F37C" w:rsidR="008C43C0" w:rsidRPr="00877AE6" w:rsidRDefault="008C43C0">
      <w:pPr>
        <w:tabs>
          <w:tab w:val="clear" w:pos="567"/>
        </w:tabs>
        <w:suppressAutoHyphens w:val="0"/>
        <w:spacing w:line="240" w:lineRule="auto"/>
        <w:rPr>
          <w:rFonts w:eastAsia="Times New Roman" w:cs="Times New Roman"/>
          <w:b/>
          <w:caps/>
          <w:lang w:val="sk-SK" w:eastAsia="en-US"/>
        </w:rPr>
      </w:pPr>
      <w:r w:rsidRPr="00877AE6">
        <w:rPr>
          <w:rFonts w:eastAsia="Times New Roman" w:cs="Times New Roman"/>
          <w:caps/>
          <w:lang w:val="sk-SK" w:eastAsia="en-US"/>
        </w:rPr>
        <w:br w:type="page"/>
      </w:r>
    </w:p>
    <w:p w14:paraId="5BBF303F" w14:textId="77777777" w:rsidR="001C0EDD" w:rsidRPr="00877AE6" w:rsidRDefault="001C0EDD" w:rsidP="008C43C0">
      <w:pPr>
        <w:tabs>
          <w:tab w:val="clear" w:pos="567"/>
        </w:tabs>
        <w:suppressAutoHyphens w:val="0"/>
        <w:spacing w:line="240" w:lineRule="auto"/>
        <w:jc w:val="center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lastRenderedPageBreak/>
        <w:t>Písomná informácia pre používateľa</w:t>
      </w:r>
    </w:p>
    <w:p w14:paraId="50AABB53" w14:textId="77777777" w:rsidR="001C0EDD" w:rsidRDefault="001C0EDD">
      <w:pPr>
        <w:tabs>
          <w:tab w:val="clear" w:pos="567"/>
        </w:tabs>
        <w:spacing w:line="240" w:lineRule="auto"/>
        <w:jc w:val="center"/>
        <w:rPr>
          <w:b/>
          <w:szCs w:val="22"/>
          <w:lang w:val="sk-SK"/>
        </w:rPr>
      </w:pPr>
    </w:p>
    <w:p w14:paraId="40E14235" w14:textId="1659F8CB" w:rsidR="001C0EDD" w:rsidRDefault="001C0EDD">
      <w:pPr>
        <w:tabs>
          <w:tab w:val="clear" w:pos="567"/>
        </w:tabs>
        <w:spacing w:line="240" w:lineRule="auto"/>
        <w:jc w:val="center"/>
        <w:rPr>
          <w:b/>
          <w:szCs w:val="22"/>
          <w:lang w:val="sk-SK"/>
        </w:rPr>
      </w:pPr>
      <w:r>
        <w:rPr>
          <w:b/>
          <w:szCs w:val="22"/>
          <w:lang w:val="sk-SK"/>
        </w:rPr>
        <w:t>Fampyra 10</w:t>
      </w:r>
      <w:r w:rsidR="00BD2DB3">
        <w:rPr>
          <w:b/>
          <w:szCs w:val="22"/>
          <w:lang w:val="sk-SK"/>
        </w:rPr>
        <w:t> </w:t>
      </w:r>
      <w:r>
        <w:rPr>
          <w:b/>
          <w:szCs w:val="22"/>
          <w:lang w:val="sk-SK"/>
        </w:rPr>
        <w:t>mg tablety s predĺženým uvoľňovaním</w:t>
      </w:r>
    </w:p>
    <w:p w14:paraId="1CB5CA0A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  <w:r>
        <w:rPr>
          <w:szCs w:val="22"/>
          <w:lang w:val="sk-SK"/>
        </w:rPr>
        <w:t>fampridín</w:t>
      </w:r>
    </w:p>
    <w:p w14:paraId="0514B2DC" w14:textId="77777777" w:rsidR="001C0EDD" w:rsidRDefault="001C0EDD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061E5181" w14:textId="77777777" w:rsidR="001C0EDD" w:rsidRDefault="001C0EDD">
      <w:pPr>
        <w:tabs>
          <w:tab w:val="clear" w:pos="567"/>
        </w:tabs>
        <w:spacing w:line="240" w:lineRule="auto"/>
        <w:rPr>
          <w:b/>
          <w:szCs w:val="22"/>
          <w:lang w:val="sk-SK"/>
        </w:rPr>
      </w:pPr>
      <w:r>
        <w:rPr>
          <w:b/>
          <w:lang w:val="sk-SK"/>
        </w:rPr>
        <w:t>Pozorne si prečítajte celú písomnú informáciu predtým, ako začnete užívať</w:t>
      </w:r>
      <w:r>
        <w:rPr>
          <w:lang w:val="sk-SK"/>
        </w:rPr>
        <w:t xml:space="preserve"> </w:t>
      </w:r>
      <w:r>
        <w:rPr>
          <w:b/>
          <w:lang w:val="sk-SK"/>
        </w:rPr>
        <w:t>tento liek, pretože obsahuje pre vás dôležité informácie</w:t>
      </w:r>
      <w:r>
        <w:rPr>
          <w:b/>
          <w:szCs w:val="22"/>
          <w:lang w:val="sk-SK"/>
        </w:rPr>
        <w:t>.</w:t>
      </w:r>
    </w:p>
    <w:p w14:paraId="54298273" w14:textId="77777777" w:rsidR="001C0EDD" w:rsidRDefault="001C0EDD">
      <w:pPr>
        <w:numPr>
          <w:ilvl w:val="0"/>
          <w:numId w:val="11"/>
        </w:numPr>
        <w:spacing w:line="240" w:lineRule="auto"/>
        <w:ind w:right="-2"/>
        <w:rPr>
          <w:szCs w:val="22"/>
          <w:lang w:val="sk-SK"/>
        </w:rPr>
      </w:pPr>
      <w:r>
        <w:rPr>
          <w:szCs w:val="22"/>
          <w:lang w:val="sk-SK"/>
        </w:rPr>
        <w:t>Túto písomnú informáciu si uschovajte. Možno bude potrebné, aby ste si ju znovu prečítali.</w:t>
      </w:r>
    </w:p>
    <w:p w14:paraId="577E65A5" w14:textId="77777777" w:rsidR="001C0EDD" w:rsidRDefault="001C0EDD">
      <w:pPr>
        <w:numPr>
          <w:ilvl w:val="0"/>
          <w:numId w:val="11"/>
        </w:numPr>
        <w:spacing w:line="240" w:lineRule="auto"/>
        <w:ind w:right="-2"/>
        <w:rPr>
          <w:szCs w:val="22"/>
          <w:lang w:val="sk-SK"/>
        </w:rPr>
      </w:pPr>
      <w:r>
        <w:rPr>
          <w:szCs w:val="22"/>
          <w:lang w:val="sk-SK"/>
        </w:rPr>
        <w:t>Ak máte akékoľvek ďalšie otázky, obráťte sa na svojho lekára alebo lekárnika.</w:t>
      </w:r>
    </w:p>
    <w:p w14:paraId="270E4C0D" w14:textId="77777777" w:rsidR="001C0EDD" w:rsidRDefault="001C0EDD">
      <w:pPr>
        <w:numPr>
          <w:ilvl w:val="0"/>
          <w:numId w:val="11"/>
        </w:numPr>
        <w:spacing w:line="240" w:lineRule="auto"/>
        <w:ind w:right="-2"/>
        <w:rPr>
          <w:szCs w:val="22"/>
          <w:lang w:val="sk-SK"/>
        </w:rPr>
      </w:pPr>
      <w:r>
        <w:rPr>
          <w:szCs w:val="22"/>
          <w:lang w:val="sk-SK"/>
        </w:rPr>
        <w:t>Tento liek bol predpísaný iba vám. Nedávajte ho nikomu inému. Môže mu uškodiť, dokonca aj vtedy, ak má rovnaké prejavy ochorenia ako vy.</w:t>
      </w:r>
    </w:p>
    <w:p w14:paraId="6A8851C8" w14:textId="77777777" w:rsidR="001C0EDD" w:rsidRDefault="001C0EDD">
      <w:pPr>
        <w:numPr>
          <w:ilvl w:val="0"/>
          <w:numId w:val="11"/>
        </w:numPr>
        <w:spacing w:line="240" w:lineRule="auto"/>
        <w:ind w:right="-2"/>
        <w:rPr>
          <w:szCs w:val="22"/>
          <w:lang w:val="sk-SK"/>
        </w:rPr>
      </w:pPr>
      <w:r>
        <w:rPr>
          <w:lang w:val="sk-SK"/>
        </w:rPr>
        <w:t>Ak sa u vás vyskytne akýkoľvek vedľajší účinok, obráťte sa na svojho lekára alebo lekárnika. To sa týka aj akýchkoľvek vedľajších účinkov, ktoré nie sú uvedené v tejto písomnej informácii</w:t>
      </w:r>
      <w:r>
        <w:rPr>
          <w:szCs w:val="22"/>
          <w:lang w:val="sk-SK"/>
        </w:rPr>
        <w:t>. Pozri časť 4.</w:t>
      </w:r>
    </w:p>
    <w:p w14:paraId="0AB6554E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0FF3372E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>
        <w:rPr>
          <w:b/>
          <w:szCs w:val="22"/>
          <w:lang w:val="sk-SK"/>
        </w:rPr>
        <w:t>V tejto písomnej informácii sa dozviete</w:t>
      </w:r>
      <w:r>
        <w:rPr>
          <w:szCs w:val="22"/>
          <w:lang w:val="sk-SK"/>
        </w:rPr>
        <w:t>:</w:t>
      </w:r>
    </w:p>
    <w:p w14:paraId="009888C7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76C3DC15" w14:textId="77777777" w:rsidR="001C0EDD" w:rsidRDefault="001C0EDD">
      <w:pPr>
        <w:tabs>
          <w:tab w:val="left" w:pos="426"/>
        </w:tabs>
        <w:spacing w:line="240" w:lineRule="auto"/>
        <w:ind w:right="-29"/>
        <w:rPr>
          <w:szCs w:val="22"/>
          <w:lang w:val="sk-SK"/>
        </w:rPr>
      </w:pPr>
      <w:r>
        <w:rPr>
          <w:lang w:val="sk-SK"/>
        </w:rPr>
        <w:t>1.</w:t>
      </w:r>
      <w:r>
        <w:rPr>
          <w:lang w:val="sk-SK"/>
        </w:rPr>
        <w:tab/>
      </w:r>
      <w:r>
        <w:rPr>
          <w:szCs w:val="22"/>
          <w:lang w:val="sk-SK"/>
        </w:rPr>
        <w:t>Čo je Fampyra a na čo sa používa</w:t>
      </w:r>
    </w:p>
    <w:p w14:paraId="52DF0EC2" w14:textId="77777777" w:rsidR="001C0EDD" w:rsidRDefault="001C0EDD">
      <w:pPr>
        <w:tabs>
          <w:tab w:val="left" w:pos="426"/>
        </w:tabs>
        <w:spacing w:line="240" w:lineRule="auto"/>
        <w:ind w:right="-29"/>
        <w:rPr>
          <w:szCs w:val="22"/>
          <w:lang w:val="sk-SK"/>
        </w:rPr>
      </w:pPr>
      <w:r>
        <w:rPr>
          <w:lang w:val="sk-SK"/>
        </w:rPr>
        <w:t>2.</w:t>
      </w:r>
      <w:r>
        <w:rPr>
          <w:lang w:val="sk-SK"/>
        </w:rPr>
        <w:tab/>
      </w:r>
      <w:r>
        <w:rPr>
          <w:szCs w:val="22"/>
          <w:lang w:val="sk-SK"/>
        </w:rPr>
        <w:t>Čo potrebujete vedieť predtým, ako užijete Fampyru</w:t>
      </w:r>
    </w:p>
    <w:p w14:paraId="52461AE4" w14:textId="77777777" w:rsidR="001C0EDD" w:rsidRDefault="001C0EDD">
      <w:pPr>
        <w:tabs>
          <w:tab w:val="left" w:pos="426"/>
        </w:tabs>
        <w:spacing w:line="240" w:lineRule="auto"/>
        <w:ind w:right="-29"/>
        <w:rPr>
          <w:szCs w:val="22"/>
          <w:lang w:val="sk-SK"/>
        </w:rPr>
      </w:pPr>
      <w:r>
        <w:rPr>
          <w:lang w:val="sk-SK"/>
        </w:rPr>
        <w:t>3.</w:t>
      </w:r>
      <w:r>
        <w:rPr>
          <w:lang w:val="sk-SK"/>
        </w:rPr>
        <w:tab/>
      </w:r>
      <w:r>
        <w:rPr>
          <w:szCs w:val="22"/>
          <w:lang w:val="sk-SK"/>
        </w:rPr>
        <w:t>Ako užívať Fampyru</w:t>
      </w:r>
    </w:p>
    <w:p w14:paraId="668284AD" w14:textId="77777777" w:rsidR="001C0EDD" w:rsidRDefault="001C0EDD">
      <w:pPr>
        <w:tabs>
          <w:tab w:val="left" w:pos="426"/>
        </w:tabs>
        <w:spacing w:line="240" w:lineRule="auto"/>
        <w:ind w:right="-29"/>
        <w:rPr>
          <w:szCs w:val="22"/>
          <w:lang w:val="sk-SK"/>
        </w:rPr>
      </w:pPr>
      <w:r>
        <w:rPr>
          <w:lang w:val="sk-SK"/>
        </w:rPr>
        <w:t>4.</w:t>
      </w:r>
      <w:r>
        <w:rPr>
          <w:lang w:val="sk-SK"/>
        </w:rPr>
        <w:tab/>
      </w:r>
      <w:r>
        <w:rPr>
          <w:szCs w:val="22"/>
          <w:lang w:val="sk-SK"/>
        </w:rPr>
        <w:t>Možné vedľajšie účinky</w:t>
      </w:r>
    </w:p>
    <w:p w14:paraId="3828D79C" w14:textId="77777777" w:rsidR="001C0EDD" w:rsidRDefault="001C0EDD">
      <w:pPr>
        <w:tabs>
          <w:tab w:val="left" w:pos="426"/>
        </w:tabs>
        <w:spacing w:line="240" w:lineRule="auto"/>
        <w:ind w:right="-29"/>
        <w:rPr>
          <w:szCs w:val="22"/>
          <w:lang w:val="sk-SK"/>
        </w:rPr>
      </w:pPr>
      <w:r>
        <w:rPr>
          <w:lang w:val="sk-SK"/>
        </w:rPr>
        <w:t>5.</w:t>
      </w:r>
      <w:r>
        <w:rPr>
          <w:lang w:val="sk-SK"/>
        </w:rPr>
        <w:tab/>
      </w:r>
      <w:r>
        <w:rPr>
          <w:szCs w:val="22"/>
          <w:lang w:val="sk-SK"/>
        </w:rPr>
        <w:t>Ako uchovávať Fampyru</w:t>
      </w:r>
    </w:p>
    <w:p w14:paraId="11E451B1" w14:textId="77777777" w:rsidR="001C0EDD" w:rsidRDefault="001C0EDD">
      <w:pPr>
        <w:tabs>
          <w:tab w:val="left" w:pos="426"/>
        </w:tabs>
        <w:spacing w:line="240" w:lineRule="auto"/>
        <w:ind w:right="-29"/>
        <w:rPr>
          <w:szCs w:val="22"/>
          <w:lang w:val="sk-SK"/>
        </w:rPr>
      </w:pPr>
      <w:r>
        <w:rPr>
          <w:lang w:val="sk-SK"/>
        </w:rPr>
        <w:t>6.</w:t>
      </w:r>
      <w:r>
        <w:rPr>
          <w:lang w:val="sk-SK"/>
        </w:rPr>
        <w:tab/>
      </w:r>
      <w:r>
        <w:rPr>
          <w:szCs w:val="22"/>
          <w:lang w:val="sk-SK"/>
        </w:rPr>
        <w:t>Obsah balenia a ďalšie informácie</w:t>
      </w:r>
    </w:p>
    <w:p w14:paraId="7F1EBADB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8F34F4E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200AB93" w14:textId="14AA3427" w:rsidR="00E1533B" w:rsidRPr="00877AE6" w:rsidRDefault="001C0EDD" w:rsidP="008C43C0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fr-FR" w:eastAsia="en-US"/>
        </w:rPr>
      </w:pPr>
      <w:r w:rsidRPr="00877AE6">
        <w:rPr>
          <w:rFonts w:eastAsia="Times New Roman" w:cs="Times New Roman"/>
          <w:b/>
          <w:szCs w:val="22"/>
          <w:lang w:val="fr-FR" w:eastAsia="en-US"/>
        </w:rPr>
        <w:t>1.</w:t>
      </w:r>
      <w:r w:rsidRPr="00877AE6">
        <w:rPr>
          <w:rFonts w:eastAsia="Times New Roman" w:cs="Times New Roman"/>
          <w:b/>
          <w:szCs w:val="22"/>
          <w:lang w:val="fr-FR" w:eastAsia="en-US"/>
        </w:rPr>
        <w:tab/>
      </w:r>
      <w:proofErr w:type="spellStart"/>
      <w:r w:rsidRPr="00877AE6">
        <w:rPr>
          <w:rFonts w:eastAsia="Times New Roman" w:cs="Times New Roman"/>
          <w:b/>
          <w:szCs w:val="22"/>
          <w:lang w:val="fr-FR" w:eastAsia="en-US"/>
        </w:rPr>
        <w:t>Čo</w:t>
      </w:r>
      <w:proofErr w:type="spellEnd"/>
      <w:r w:rsidRPr="00877AE6">
        <w:rPr>
          <w:rFonts w:eastAsia="Times New Roman" w:cs="Times New Roman"/>
          <w:b/>
          <w:szCs w:val="22"/>
          <w:lang w:val="fr-FR" w:eastAsia="en-US"/>
        </w:rPr>
        <w:t xml:space="preserve"> je </w:t>
      </w:r>
      <w:proofErr w:type="spellStart"/>
      <w:r w:rsidRPr="00877AE6">
        <w:rPr>
          <w:rFonts w:eastAsia="Times New Roman" w:cs="Times New Roman"/>
          <w:b/>
          <w:szCs w:val="22"/>
          <w:lang w:val="fr-FR" w:eastAsia="en-US"/>
        </w:rPr>
        <w:t>Fampyra</w:t>
      </w:r>
      <w:proofErr w:type="spellEnd"/>
      <w:r w:rsidRPr="00877AE6">
        <w:rPr>
          <w:rFonts w:eastAsia="Times New Roman" w:cs="Times New Roman"/>
          <w:b/>
          <w:szCs w:val="22"/>
          <w:lang w:val="fr-FR" w:eastAsia="en-US"/>
        </w:rPr>
        <w:t xml:space="preserve"> a na </w:t>
      </w:r>
      <w:proofErr w:type="spellStart"/>
      <w:r w:rsidRPr="00877AE6">
        <w:rPr>
          <w:rFonts w:eastAsia="Times New Roman" w:cs="Times New Roman"/>
          <w:b/>
          <w:szCs w:val="22"/>
          <w:lang w:val="fr-FR" w:eastAsia="en-US"/>
        </w:rPr>
        <w:t>čo</w:t>
      </w:r>
      <w:proofErr w:type="spellEnd"/>
      <w:r w:rsidRPr="00877AE6">
        <w:rPr>
          <w:rFonts w:eastAsia="Times New Roman" w:cs="Times New Roman"/>
          <w:b/>
          <w:szCs w:val="22"/>
          <w:lang w:val="fr-FR" w:eastAsia="en-US"/>
        </w:rPr>
        <w:t xml:space="preserve"> sa </w:t>
      </w:r>
      <w:proofErr w:type="spellStart"/>
      <w:r w:rsidRPr="00877AE6">
        <w:rPr>
          <w:rFonts w:eastAsia="Times New Roman" w:cs="Times New Roman"/>
          <w:b/>
          <w:szCs w:val="22"/>
          <w:lang w:val="fr-FR" w:eastAsia="en-US"/>
        </w:rPr>
        <w:t>používa</w:t>
      </w:r>
      <w:proofErr w:type="spellEnd"/>
    </w:p>
    <w:p w14:paraId="1DB0F0E4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8162A1B" w14:textId="4AEE9A3C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Fampyra obsahuje </w:t>
      </w:r>
      <w:r w:rsidR="00262E8C">
        <w:rPr>
          <w:szCs w:val="22"/>
          <w:lang w:val="sk-SK"/>
        </w:rPr>
        <w:t>liečivo</w:t>
      </w:r>
      <w:r>
        <w:rPr>
          <w:szCs w:val="22"/>
          <w:lang w:val="sk-SK"/>
        </w:rPr>
        <w:t xml:space="preserve"> fampridín, ktorá patrí do skupiny liekov nazývaných blokátory draslíkového kanála. Ich účinok spočíva v tom, že zastavujú katióny draslíka opúšťajúce nervové bunky, ktoré boli poškodené roztrúsenou sklerózou. Predpokladá sa, že pôsobením tohto lieku sa zlepšuje prenos signálov </w:t>
      </w:r>
      <w:r w:rsidR="00EB2D82">
        <w:rPr>
          <w:szCs w:val="22"/>
          <w:lang w:val="sk-SK"/>
        </w:rPr>
        <w:t>v </w:t>
      </w:r>
      <w:r>
        <w:rPr>
          <w:szCs w:val="22"/>
          <w:lang w:val="sk-SK"/>
        </w:rPr>
        <w:t>nerv</w:t>
      </w:r>
      <w:r w:rsidR="00EB2D82">
        <w:rPr>
          <w:szCs w:val="22"/>
          <w:lang w:val="sk-SK"/>
        </w:rPr>
        <w:t>ových vláknach</w:t>
      </w:r>
      <w:r>
        <w:rPr>
          <w:szCs w:val="22"/>
          <w:lang w:val="sk-SK"/>
        </w:rPr>
        <w:t>, čo umožňuje lepšiu chôdzu.</w:t>
      </w:r>
    </w:p>
    <w:p w14:paraId="755A0806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9F2D38E" w14:textId="3E9FC990" w:rsidR="00D27A60" w:rsidRDefault="00D27A60" w:rsidP="00D27A60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Fampyra je liek používaný na zlepšenie chôdze u dospelých (</w:t>
      </w:r>
      <w:r w:rsidR="001B0238">
        <w:rPr>
          <w:szCs w:val="22"/>
          <w:lang w:val="sk-SK"/>
        </w:rPr>
        <w:t xml:space="preserve">vo veku </w:t>
      </w:r>
      <w:r>
        <w:rPr>
          <w:szCs w:val="22"/>
          <w:lang w:val="sk-SK"/>
        </w:rPr>
        <w:t>od 18</w:t>
      </w:r>
      <w:r w:rsidR="001B0238">
        <w:rPr>
          <w:szCs w:val="22"/>
          <w:lang w:val="sk-SK"/>
        </w:rPr>
        <w:t> </w:t>
      </w:r>
      <w:r>
        <w:rPr>
          <w:szCs w:val="22"/>
          <w:lang w:val="sk-SK"/>
        </w:rPr>
        <w:t xml:space="preserve">rokov), ktorí majú poruchu chôdze zapríčinenú roztrúsenou sklerózou. Zápal, sprevádzajúci roztrúsenú sklerózu, narúša </w:t>
      </w:r>
      <w:r w:rsidR="00EB2D82">
        <w:rPr>
          <w:szCs w:val="22"/>
          <w:lang w:val="sk-SK"/>
        </w:rPr>
        <w:t xml:space="preserve">ochranný </w:t>
      </w:r>
      <w:r>
        <w:rPr>
          <w:szCs w:val="22"/>
          <w:lang w:val="sk-SK"/>
        </w:rPr>
        <w:t>obal nervových vlákien, čo vedie k svalovej slabosti, stuhnutosti svalov a ťažkostiam pri chôdzi.</w:t>
      </w:r>
    </w:p>
    <w:p w14:paraId="13AAAE5A" w14:textId="77777777" w:rsidR="00D27A60" w:rsidRDefault="00D27A6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5EF7C47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F7F7182" w14:textId="77777777" w:rsidR="001C0EDD" w:rsidRPr="00877AE6" w:rsidRDefault="001C0EDD" w:rsidP="008C43C0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2.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Čo potrebujete vedieť predtým, ako užijete Fampyru</w:t>
      </w:r>
    </w:p>
    <w:p w14:paraId="7732472A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5EE10646" w14:textId="77777777" w:rsidR="001C0EDD" w:rsidRDefault="001C0EDD">
      <w:pPr>
        <w:tabs>
          <w:tab w:val="clear" w:pos="567"/>
        </w:tabs>
        <w:spacing w:line="240" w:lineRule="auto"/>
        <w:rPr>
          <w:b/>
          <w:szCs w:val="22"/>
          <w:lang w:val="sk-SK"/>
        </w:rPr>
      </w:pPr>
      <w:r>
        <w:rPr>
          <w:b/>
          <w:szCs w:val="22"/>
          <w:lang w:val="sk-SK"/>
        </w:rPr>
        <w:t>Neužívajte Fampyru</w:t>
      </w:r>
    </w:p>
    <w:p w14:paraId="79BA9A8C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6C7D503" w14:textId="77777777" w:rsidR="001C0EDD" w:rsidRDefault="001C0EDD">
      <w:pPr>
        <w:numPr>
          <w:ilvl w:val="0"/>
          <w:numId w:val="6"/>
        </w:numPr>
        <w:spacing w:line="240" w:lineRule="auto"/>
        <w:rPr>
          <w:lang w:val="sk-SK"/>
        </w:rPr>
      </w:pPr>
      <w:r>
        <w:rPr>
          <w:lang w:val="sk-SK"/>
        </w:rPr>
        <w:t xml:space="preserve">ak ste </w:t>
      </w:r>
      <w:r>
        <w:rPr>
          <w:b/>
          <w:lang w:val="sk-SK"/>
        </w:rPr>
        <w:t>alergický</w:t>
      </w:r>
      <w:r>
        <w:rPr>
          <w:lang w:val="sk-SK"/>
        </w:rPr>
        <w:t xml:space="preserve"> na fampridín alebo na ktorúkoľvek z ďalších zložiek tohto lieku (uvedených v časti 6).</w:t>
      </w:r>
    </w:p>
    <w:p w14:paraId="3B439A26" w14:textId="77777777" w:rsidR="001C0EDD" w:rsidRDefault="001C0EDD">
      <w:pPr>
        <w:numPr>
          <w:ilvl w:val="0"/>
          <w:numId w:val="6"/>
        </w:num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ak ste od začiatku užívania tohto lieku dostali </w:t>
      </w:r>
      <w:r>
        <w:rPr>
          <w:b/>
          <w:szCs w:val="22"/>
          <w:lang w:val="sk-SK"/>
        </w:rPr>
        <w:t>epileptický záchvat</w:t>
      </w:r>
      <w:r>
        <w:rPr>
          <w:szCs w:val="22"/>
          <w:lang w:val="sk-SK"/>
        </w:rPr>
        <w:t xml:space="preserve"> alebo ak ste niekedy mali epileptický záchvat (tiež označovaný ako kŕče</w:t>
      </w:r>
      <w:r w:rsidR="00F8557A">
        <w:rPr>
          <w:szCs w:val="22"/>
          <w:lang w:val="sk-SK"/>
        </w:rPr>
        <w:t xml:space="preserve"> alebo záchvaty kŕčov</w:t>
      </w:r>
      <w:r>
        <w:rPr>
          <w:szCs w:val="22"/>
          <w:lang w:val="sk-SK"/>
        </w:rPr>
        <w:t>).</w:t>
      </w:r>
    </w:p>
    <w:p w14:paraId="2B7D7747" w14:textId="77777777" w:rsidR="001C0EDD" w:rsidRDefault="001C0EDD">
      <w:pPr>
        <w:numPr>
          <w:ilvl w:val="0"/>
          <w:numId w:val="6"/>
        </w:num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ak vám lekár alebo zdravotná sestra povedali, že máte stredne závažné alebo závažné </w:t>
      </w:r>
      <w:r>
        <w:rPr>
          <w:rStyle w:val="Strong"/>
          <w:lang w:val="sk-SK"/>
        </w:rPr>
        <w:t>problémy s obličkami.</w:t>
      </w:r>
    </w:p>
    <w:p w14:paraId="07559F9C" w14:textId="77777777" w:rsidR="001C0EDD" w:rsidRDefault="001C0EDD">
      <w:pPr>
        <w:numPr>
          <w:ilvl w:val="0"/>
          <w:numId w:val="6"/>
        </w:numPr>
        <w:autoSpaceDE w:val="0"/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ak užívate liek cimetidín.</w:t>
      </w:r>
    </w:p>
    <w:p w14:paraId="7AD8DBB7" w14:textId="77777777" w:rsidR="001C0EDD" w:rsidRDefault="001C0EDD">
      <w:pPr>
        <w:pStyle w:val="Odsekzoznamu1"/>
        <w:numPr>
          <w:ilvl w:val="0"/>
          <w:numId w:val="6"/>
        </w:numPr>
        <w:tabs>
          <w:tab w:val="clear" w:pos="567"/>
        </w:tabs>
        <w:autoSpaceDE w:val="0"/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ak </w:t>
      </w:r>
      <w:r>
        <w:rPr>
          <w:b/>
          <w:szCs w:val="22"/>
          <w:lang w:val="sk-SK"/>
        </w:rPr>
        <w:t>užívate iný liek obsahujúci fampridín.</w:t>
      </w:r>
      <w:r>
        <w:rPr>
          <w:szCs w:val="22"/>
          <w:lang w:val="sk-SK"/>
        </w:rPr>
        <w:t xml:space="preserve"> Môže to u vás zvýšiť riziko závažných vedľajších účinkov.</w:t>
      </w:r>
    </w:p>
    <w:p w14:paraId="6C71F696" w14:textId="77777777" w:rsidR="001C0EDD" w:rsidRDefault="001C0EDD">
      <w:pPr>
        <w:tabs>
          <w:tab w:val="clear" w:pos="567"/>
        </w:tabs>
        <w:autoSpaceDE w:val="0"/>
        <w:spacing w:line="240" w:lineRule="auto"/>
        <w:ind w:left="567" w:hanging="567"/>
        <w:rPr>
          <w:szCs w:val="22"/>
          <w:lang w:val="sk-SK"/>
        </w:rPr>
      </w:pPr>
    </w:p>
    <w:p w14:paraId="6B0DC31D" w14:textId="77777777" w:rsidR="001C0EDD" w:rsidRDefault="001C0EDD">
      <w:pPr>
        <w:tabs>
          <w:tab w:val="clear" w:pos="567"/>
        </w:tabs>
        <w:autoSpaceDE w:val="0"/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Ak sa vás niečo z uvedeného týka, </w:t>
      </w:r>
      <w:r>
        <w:rPr>
          <w:b/>
          <w:szCs w:val="22"/>
          <w:lang w:val="sk-SK"/>
        </w:rPr>
        <w:t xml:space="preserve">povedzte to vášmu lekárovi </w:t>
      </w:r>
      <w:r>
        <w:rPr>
          <w:szCs w:val="22"/>
          <w:lang w:val="sk-SK"/>
        </w:rPr>
        <w:t xml:space="preserve">a </w:t>
      </w:r>
      <w:r>
        <w:rPr>
          <w:b/>
          <w:szCs w:val="22"/>
          <w:lang w:val="sk-SK"/>
        </w:rPr>
        <w:t>neužívajte</w:t>
      </w:r>
      <w:r>
        <w:rPr>
          <w:szCs w:val="22"/>
          <w:lang w:val="sk-SK"/>
        </w:rPr>
        <w:t xml:space="preserve"> Fampyru.</w:t>
      </w:r>
    </w:p>
    <w:p w14:paraId="0A031BA9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3448DA11" w14:textId="13046405" w:rsidR="001C0EDD" w:rsidRDefault="001C0EDD" w:rsidP="00A837D0">
      <w:pPr>
        <w:keepNext/>
        <w:ind w:right="-2"/>
        <w:rPr>
          <w:b/>
          <w:lang w:val="sk-SK"/>
        </w:rPr>
      </w:pPr>
      <w:r>
        <w:rPr>
          <w:b/>
          <w:lang w:val="sk-SK"/>
        </w:rPr>
        <w:lastRenderedPageBreak/>
        <w:t>Upozornenia a</w:t>
      </w:r>
      <w:r w:rsidR="00E33B29">
        <w:rPr>
          <w:b/>
          <w:lang w:val="sk-SK"/>
        </w:rPr>
        <w:t> </w:t>
      </w:r>
      <w:r>
        <w:rPr>
          <w:b/>
          <w:lang w:val="sk-SK"/>
        </w:rPr>
        <w:t>opatrenia</w:t>
      </w:r>
    </w:p>
    <w:p w14:paraId="69E29670" w14:textId="77777777" w:rsidR="00E33B29" w:rsidRDefault="00E33B29" w:rsidP="00A837D0">
      <w:pPr>
        <w:keepNext/>
        <w:ind w:right="-2"/>
        <w:rPr>
          <w:b/>
          <w:lang w:val="sk-SK"/>
        </w:rPr>
      </w:pPr>
    </w:p>
    <w:p w14:paraId="34B245D8" w14:textId="77777777" w:rsidR="001C0EDD" w:rsidRDefault="001C0EDD" w:rsidP="00A837D0">
      <w:pPr>
        <w:keepNext/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  <w:r>
        <w:rPr>
          <w:lang w:val="sk-SK"/>
        </w:rPr>
        <w:t>Predtým, ako začnete užívať Fampyru, obráťte sa na svojho lekára alebo lekárnika</w:t>
      </w:r>
      <w:r>
        <w:rPr>
          <w:szCs w:val="22"/>
          <w:lang w:val="sk-SK"/>
        </w:rPr>
        <w:t>:</w:t>
      </w:r>
    </w:p>
    <w:p w14:paraId="362E2C50" w14:textId="77777777" w:rsidR="001C0EDD" w:rsidRDefault="001C0EDD">
      <w:pPr>
        <w:numPr>
          <w:ilvl w:val="0"/>
          <w:numId w:val="13"/>
        </w:num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ak máte pocity búšenia srdca (</w:t>
      </w:r>
      <w:r>
        <w:rPr>
          <w:i/>
          <w:szCs w:val="22"/>
          <w:lang w:val="sk-SK"/>
        </w:rPr>
        <w:t>palpitácie</w:t>
      </w:r>
      <w:r>
        <w:rPr>
          <w:szCs w:val="22"/>
          <w:lang w:val="sk-SK"/>
        </w:rPr>
        <w:t>).</w:t>
      </w:r>
    </w:p>
    <w:p w14:paraId="2466BF6C" w14:textId="77777777" w:rsidR="001C0EDD" w:rsidRDefault="001C0EDD">
      <w:pPr>
        <w:numPr>
          <w:ilvl w:val="0"/>
          <w:numId w:val="13"/>
        </w:num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ak ste náchylný na infekcie.</w:t>
      </w:r>
    </w:p>
    <w:p w14:paraId="321A23AC" w14:textId="77777777" w:rsidR="001C0EDD" w:rsidRDefault="001C0EDD">
      <w:pPr>
        <w:numPr>
          <w:ilvl w:val="0"/>
          <w:numId w:val="13"/>
        </w:num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lang w:val="sk-SK"/>
        </w:rPr>
        <w:t>ak sa u vás vyskytujú nejaké faktory, ktoré zvyšujú riziko</w:t>
      </w:r>
      <w:r w:rsidR="00F8557A">
        <w:rPr>
          <w:lang w:val="sk-SK"/>
        </w:rPr>
        <w:t xml:space="preserve"> záchvatov kŕčov</w:t>
      </w:r>
      <w:r>
        <w:rPr>
          <w:lang w:val="sk-SK"/>
        </w:rPr>
        <w:t xml:space="preserve"> </w:t>
      </w:r>
      <w:r w:rsidR="00F8557A">
        <w:rPr>
          <w:lang w:val="sk-SK"/>
        </w:rPr>
        <w:t>(</w:t>
      </w:r>
      <w:r w:rsidRPr="00A837D0">
        <w:rPr>
          <w:i/>
          <w:lang w:val="sk-SK"/>
        </w:rPr>
        <w:t>epileptického záchvatu</w:t>
      </w:r>
      <w:r w:rsidR="00F8557A">
        <w:rPr>
          <w:lang w:val="sk-SK"/>
        </w:rPr>
        <w:t>)</w:t>
      </w:r>
      <w:r>
        <w:rPr>
          <w:lang w:val="sk-SK"/>
        </w:rPr>
        <w:t xml:space="preserve">, alebo užívate lieky, ktoré môžu zvýšiť riziko </w:t>
      </w:r>
      <w:r w:rsidR="00F8557A">
        <w:rPr>
          <w:lang w:val="sk-SK"/>
        </w:rPr>
        <w:t>záchvatov kŕčov (</w:t>
      </w:r>
      <w:r w:rsidRPr="00A837D0">
        <w:rPr>
          <w:i/>
          <w:lang w:val="sk-SK"/>
        </w:rPr>
        <w:t>epileptického záchvatu</w:t>
      </w:r>
      <w:r w:rsidR="00F8557A">
        <w:rPr>
          <w:lang w:val="sk-SK"/>
        </w:rPr>
        <w:t>)</w:t>
      </w:r>
      <w:r>
        <w:rPr>
          <w:lang w:val="sk-SK"/>
        </w:rPr>
        <w:t>.</w:t>
      </w:r>
    </w:p>
    <w:p w14:paraId="2FD75D65" w14:textId="77777777" w:rsidR="001C0EDD" w:rsidRDefault="001C0EDD">
      <w:pPr>
        <w:numPr>
          <w:ilvl w:val="0"/>
          <w:numId w:val="13"/>
        </w:num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ak vám lekár povedal, že máte mierne problémy s obličkami.</w:t>
      </w:r>
    </w:p>
    <w:p w14:paraId="7426B259" w14:textId="77777777" w:rsidR="006F41D0" w:rsidRDefault="006F41D0">
      <w:pPr>
        <w:numPr>
          <w:ilvl w:val="0"/>
          <w:numId w:val="13"/>
        </w:num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a</w:t>
      </w:r>
      <w:r w:rsidRPr="006F41D0">
        <w:rPr>
          <w:szCs w:val="22"/>
          <w:lang w:val="sk-SK"/>
        </w:rPr>
        <w:t>k sa u vás v minulosti vyskytli alergické reakcie</w:t>
      </w:r>
    </w:p>
    <w:p w14:paraId="0B94E530" w14:textId="77777777" w:rsidR="008F6D3F" w:rsidRDefault="008F6D3F" w:rsidP="008F6D3F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A2928CB" w14:textId="77777777" w:rsidR="008F6D3F" w:rsidRDefault="008F6D3F" w:rsidP="00A837D0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Podľa potreby používajte pri chôdzi pomôcku, napríklad </w:t>
      </w:r>
      <w:r w:rsidR="00033A63">
        <w:rPr>
          <w:szCs w:val="22"/>
          <w:lang w:val="sk-SK"/>
        </w:rPr>
        <w:t xml:space="preserve">vychádzkovú </w:t>
      </w:r>
      <w:r>
        <w:rPr>
          <w:szCs w:val="22"/>
          <w:lang w:val="sk-SK"/>
        </w:rPr>
        <w:t>pali</w:t>
      </w:r>
      <w:r w:rsidR="00033A63">
        <w:rPr>
          <w:szCs w:val="22"/>
          <w:lang w:val="sk-SK"/>
        </w:rPr>
        <w:t>c</w:t>
      </w:r>
      <w:r>
        <w:rPr>
          <w:szCs w:val="22"/>
          <w:lang w:val="sk-SK"/>
        </w:rPr>
        <w:t>u, pretože tento liek môže spôsobiť</w:t>
      </w:r>
      <w:r w:rsidR="00033A63">
        <w:rPr>
          <w:szCs w:val="22"/>
          <w:lang w:val="sk-SK"/>
        </w:rPr>
        <w:t xml:space="preserve"> pocit </w:t>
      </w:r>
      <w:r>
        <w:rPr>
          <w:szCs w:val="22"/>
          <w:lang w:val="sk-SK"/>
        </w:rPr>
        <w:t>závrat</w:t>
      </w:r>
      <w:r w:rsidR="00033A63">
        <w:rPr>
          <w:szCs w:val="22"/>
          <w:lang w:val="sk-SK"/>
        </w:rPr>
        <w:t>u</w:t>
      </w:r>
      <w:r>
        <w:rPr>
          <w:szCs w:val="22"/>
          <w:lang w:val="sk-SK"/>
        </w:rPr>
        <w:t xml:space="preserve"> alebo ne</w:t>
      </w:r>
      <w:r w:rsidR="00262E8C">
        <w:rPr>
          <w:szCs w:val="22"/>
          <w:lang w:val="sk-SK"/>
        </w:rPr>
        <w:t>ist</w:t>
      </w:r>
      <w:r>
        <w:rPr>
          <w:szCs w:val="22"/>
          <w:lang w:val="sk-SK"/>
        </w:rPr>
        <w:t>ú chôdzu, čo môže viesť k zvýšenému riziku pádu.</w:t>
      </w:r>
    </w:p>
    <w:p w14:paraId="480EE317" w14:textId="77777777" w:rsidR="008F6D3F" w:rsidRDefault="008F6D3F">
      <w:pPr>
        <w:tabs>
          <w:tab w:val="clear" w:pos="567"/>
        </w:tabs>
        <w:spacing w:line="240" w:lineRule="auto"/>
        <w:ind w:left="567"/>
        <w:rPr>
          <w:szCs w:val="22"/>
          <w:lang w:val="sk-SK"/>
        </w:rPr>
      </w:pPr>
    </w:p>
    <w:p w14:paraId="7E2AC00B" w14:textId="77777777" w:rsidR="001C0EDD" w:rsidRDefault="001C0EDD">
      <w:pPr>
        <w:tabs>
          <w:tab w:val="clear" w:pos="567"/>
        </w:tabs>
        <w:autoSpaceDE w:val="0"/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Ak sa vás čokoľvek z uvedeného týka, </w:t>
      </w:r>
      <w:r>
        <w:rPr>
          <w:b/>
          <w:szCs w:val="22"/>
          <w:lang w:val="sk-SK"/>
        </w:rPr>
        <w:t>povedzte to vášmu lekárovi predtým</w:t>
      </w:r>
      <w:r>
        <w:rPr>
          <w:szCs w:val="22"/>
          <w:lang w:val="sk-SK"/>
        </w:rPr>
        <w:t>, ako užijete Fampyru.</w:t>
      </w:r>
    </w:p>
    <w:p w14:paraId="49166C44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C4459B8" w14:textId="77777777" w:rsidR="001C0EDD" w:rsidRDefault="001C0EDD">
      <w:pPr>
        <w:autoSpaceDE w:val="0"/>
        <w:spacing w:line="240" w:lineRule="auto"/>
        <w:rPr>
          <w:b/>
          <w:szCs w:val="22"/>
          <w:lang w:val="sk-SK"/>
        </w:rPr>
      </w:pPr>
      <w:r>
        <w:rPr>
          <w:b/>
          <w:szCs w:val="22"/>
          <w:lang w:val="sk-SK"/>
        </w:rPr>
        <w:t>Deti a dospievajúci</w:t>
      </w:r>
    </w:p>
    <w:p w14:paraId="6532F30F" w14:textId="77777777" w:rsidR="001C0EDD" w:rsidRDefault="001C0EDD">
      <w:pPr>
        <w:autoSpaceDE w:val="0"/>
        <w:spacing w:line="240" w:lineRule="auto"/>
        <w:rPr>
          <w:b/>
          <w:szCs w:val="22"/>
          <w:lang w:val="sk-SK"/>
        </w:rPr>
      </w:pPr>
    </w:p>
    <w:p w14:paraId="6EA3732B" w14:textId="47DC6902" w:rsidR="001C0EDD" w:rsidRDefault="001D6FF7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Tento l</w:t>
      </w:r>
      <w:r w:rsidR="008F6D3F">
        <w:rPr>
          <w:szCs w:val="22"/>
          <w:lang w:val="sk-SK"/>
        </w:rPr>
        <w:t>iek</w:t>
      </w:r>
      <w:r w:rsidR="001C0EDD">
        <w:rPr>
          <w:szCs w:val="22"/>
          <w:lang w:val="sk-SK"/>
        </w:rPr>
        <w:t xml:space="preserve"> sa nemá používať u detí a dospievajúcich </w:t>
      </w:r>
      <w:r w:rsidR="00AB0C83">
        <w:rPr>
          <w:szCs w:val="22"/>
          <w:lang w:val="sk-SK"/>
        </w:rPr>
        <w:t>vo veku do</w:t>
      </w:r>
      <w:r w:rsidR="001C0EDD">
        <w:rPr>
          <w:szCs w:val="22"/>
          <w:lang w:val="sk-SK"/>
        </w:rPr>
        <w:t xml:space="preserve"> 18</w:t>
      </w:r>
      <w:r w:rsidR="00E33B29">
        <w:rPr>
          <w:szCs w:val="22"/>
          <w:lang w:val="sk-SK"/>
        </w:rPr>
        <w:t> </w:t>
      </w:r>
      <w:r w:rsidR="001C0EDD">
        <w:rPr>
          <w:szCs w:val="22"/>
          <w:lang w:val="sk-SK"/>
        </w:rPr>
        <w:t>rokov.</w:t>
      </w:r>
    </w:p>
    <w:p w14:paraId="0F8627F8" w14:textId="77777777" w:rsidR="001C0EDD" w:rsidRDefault="001C0EDD">
      <w:pPr>
        <w:tabs>
          <w:tab w:val="clear" w:pos="567"/>
        </w:tabs>
        <w:spacing w:line="240" w:lineRule="auto"/>
        <w:rPr>
          <w:b/>
          <w:szCs w:val="22"/>
          <w:lang w:val="sk-SK"/>
        </w:rPr>
      </w:pPr>
    </w:p>
    <w:p w14:paraId="28B80593" w14:textId="77777777" w:rsidR="001C0EDD" w:rsidRDefault="001C0EDD">
      <w:pPr>
        <w:tabs>
          <w:tab w:val="clear" w:pos="567"/>
        </w:tabs>
        <w:spacing w:line="240" w:lineRule="auto"/>
        <w:rPr>
          <w:b/>
          <w:szCs w:val="22"/>
          <w:lang w:val="sk-SK"/>
        </w:rPr>
      </w:pPr>
      <w:r>
        <w:rPr>
          <w:b/>
          <w:szCs w:val="22"/>
          <w:lang w:val="sk-SK"/>
        </w:rPr>
        <w:t>Staršie osoby</w:t>
      </w:r>
    </w:p>
    <w:p w14:paraId="36BA9FE3" w14:textId="77777777" w:rsidR="001C0EDD" w:rsidRDefault="001C0EDD">
      <w:pPr>
        <w:tabs>
          <w:tab w:val="clear" w:pos="567"/>
        </w:tabs>
        <w:spacing w:line="240" w:lineRule="auto"/>
        <w:rPr>
          <w:b/>
          <w:szCs w:val="22"/>
          <w:lang w:val="sk-SK"/>
        </w:rPr>
      </w:pPr>
    </w:p>
    <w:p w14:paraId="309485E2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Pred začatím liečby a počas nej vám lekár bude pravdepodobne kontrolovať funkciu obličiek.</w:t>
      </w:r>
    </w:p>
    <w:p w14:paraId="4CE0EE57" w14:textId="77777777" w:rsidR="001C0EDD" w:rsidRDefault="001C0EDD">
      <w:pPr>
        <w:tabs>
          <w:tab w:val="clear" w:pos="567"/>
        </w:tabs>
        <w:spacing w:line="240" w:lineRule="auto"/>
        <w:rPr>
          <w:b/>
          <w:szCs w:val="22"/>
          <w:lang w:val="sk-SK"/>
        </w:rPr>
      </w:pPr>
    </w:p>
    <w:p w14:paraId="6C246522" w14:textId="77777777" w:rsidR="001C0EDD" w:rsidRDefault="001C0EDD">
      <w:p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  <w:r>
        <w:rPr>
          <w:b/>
          <w:szCs w:val="22"/>
          <w:lang w:val="sk-SK"/>
        </w:rPr>
        <w:t>Iné lieky a Fampyra</w:t>
      </w:r>
    </w:p>
    <w:p w14:paraId="4B48A7E9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3D5E787A" w14:textId="77777777" w:rsidR="001C0EDD" w:rsidRDefault="001C0EDD">
      <w:p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  <w:r>
        <w:rPr>
          <w:szCs w:val="22"/>
          <w:lang w:val="sk-SK"/>
        </w:rPr>
        <w:t xml:space="preserve">Ak teraz užívate alebo ste v poslednom čase užívali, či práve budete užívať </w:t>
      </w:r>
      <w:r w:rsidRPr="00A837D0">
        <w:rPr>
          <w:bCs/>
          <w:szCs w:val="22"/>
          <w:lang w:val="sk-SK"/>
        </w:rPr>
        <w:t>ďalšie</w:t>
      </w:r>
      <w:r>
        <w:rPr>
          <w:b/>
          <w:szCs w:val="22"/>
          <w:lang w:val="sk-SK"/>
        </w:rPr>
        <w:t xml:space="preserve"> </w:t>
      </w:r>
      <w:r w:rsidRPr="00A837D0">
        <w:rPr>
          <w:bCs/>
          <w:szCs w:val="22"/>
          <w:lang w:val="sk-SK"/>
        </w:rPr>
        <w:t>lieky</w:t>
      </w:r>
      <w:r>
        <w:rPr>
          <w:szCs w:val="22"/>
          <w:lang w:val="sk-SK"/>
        </w:rPr>
        <w:t xml:space="preserve">, </w:t>
      </w:r>
      <w:r>
        <w:rPr>
          <w:b/>
          <w:szCs w:val="22"/>
          <w:lang w:val="sk-SK"/>
        </w:rPr>
        <w:t>povedzte to svojmu lekárovi alebo lekárnikovi</w:t>
      </w:r>
      <w:r>
        <w:rPr>
          <w:szCs w:val="22"/>
          <w:lang w:val="sk-SK"/>
        </w:rPr>
        <w:t>.</w:t>
      </w:r>
    </w:p>
    <w:p w14:paraId="6C40AA32" w14:textId="77777777" w:rsidR="001C0EDD" w:rsidRDefault="001C0EDD">
      <w:p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</w:p>
    <w:p w14:paraId="07CE441E" w14:textId="77777777" w:rsidR="001C0EDD" w:rsidRDefault="001C0EDD">
      <w:p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  <w:r>
        <w:rPr>
          <w:b/>
          <w:szCs w:val="22"/>
          <w:lang w:val="sk-SK"/>
        </w:rPr>
        <w:t>Neužívajte Fampyru, ak užívate iné lieky obsahujúce fampridín.</w:t>
      </w:r>
    </w:p>
    <w:p w14:paraId="0F17E16F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22300B16" w14:textId="77777777" w:rsidR="001C0EDD" w:rsidRDefault="001C0EDD">
      <w:p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  <w:r>
        <w:rPr>
          <w:b/>
          <w:szCs w:val="22"/>
          <w:lang w:val="sk-SK"/>
        </w:rPr>
        <w:t>Iné lieky ovplyvňujúce funkciu obličiek</w:t>
      </w:r>
    </w:p>
    <w:p w14:paraId="28260178" w14:textId="77777777" w:rsidR="001C0EDD" w:rsidRDefault="001C0EDD">
      <w:p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</w:p>
    <w:p w14:paraId="55130E17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>
        <w:rPr>
          <w:szCs w:val="22"/>
          <w:lang w:val="sk-SK"/>
        </w:rPr>
        <w:t>Váš lekár bude obzvlášť opatrný, ak sa fampridín bude podávať súbežne s iným liekom, ktorý môže ovplyvniť spôsob, akým obličky vylučujú liečivá, ako napríklad karvedilol, propranolol a metformín.</w:t>
      </w:r>
    </w:p>
    <w:p w14:paraId="57107CB8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0AE0F5CF" w14:textId="60F83623" w:rsidR="006F41D0" w:rsidRDefault="001C0EDD">
      <w:p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  <w:r>
        <w:rPr>
          <w:b/>
          <w:szCs w:val="22"/>
          <w:lang w:val="sk-SK"/>
        </w:rPr>
        <w:t>Tehotenstvo a</w:t>
      </w:r>
      <w:r w:rsidR="006F41D0">
        <w:rPr>
          <w:b/>
          <w:szCs w:val="22"/>
          <w:lang w:val="sk-SK"/>
        </w:rPr>
        <w:t> </w:t>
      </w:r>
      <w:r>
        <w:rPr>
          <w:b/>
          <w:szCs w:val="22"/>
          <w:lang w:val="sk-SK"/>
        </w:rPr>
        <w:t>dojčenie</w:t>
      </w:r>
    </w:p>
    <w:p w14:paraId="7342C848" w14:textId="77777777" w:rsidR="006F41D0" w:rsidRDefault="006F41D0">
      <w:p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</w:p>
    <w:p w14:paraId="0102B777" w14:textId="286BAA5E" w:rsidR="001C0EDD" w:rsidRDefault="006F41D0">
      <w:pPr>
        <w:pStyle w:val="Odsekzoznamu1"/>
        <w:tabs>
          <w:tab w:val="clear" w:pos="567"/>
        </w:tabs>
        <w:spacing w:line="240" w:lineRule="auto"/>
        <w:ind w:left="0" w:right="-2"/>
        <w:rPr>
          <w:szCs w:val="22"/>
          <w:lang w:val="sk-SK"/>
        </w:rPr>
      </w:pPr>
      <w:r w:rsidRPr="006F41D0">
        <w:rPr>
          <w:szCs w:val="22"/>
          <w:lang w:val="sk-SK"/>
        </w:rPr>
        <w:t xml:space="preserve">Ak ste tehotná alebo dojčíte, </w:t>
      </w:r>
      <w:r w:rsidR="00033A63">
        <w:rPr>
          <w:szCs w:val="22"/>
          <w:lang w:val="sk-SK"/>
        </w:rPr>
        <w:t xml:space="preserve">ak si </w:t>
      </w:r>
      <w:r w:rsidRPr="006F41D0">
        <w:rPr>
          <w:szCs w:val="22"/>
          <w:lang w:val="sk-SK"/>
        </w:rPr>
        <w:t xml:space="preserve">myslíte, že </w:t>
      </w:r>
      <w:r w:rsidR="00033A63">
        <w:rPr>
          <w:szCs w:val="22"/>
          <w:lang w:val="sk-SK"/>
        </w:rPr>
        <w:t>ste</w:t>
      </w:r>
      <w:r w:rsidRPr="006F41D0">
        <w:rPr>
          <w:szCs w:val="22"/>
          <w:lang w:val="sk-SK"/>
        </w:rPr>
        <w:t xml:space="preserve"> tehotná alebo </w:t>
      </w:r>
      <w:r w:rsidR="00033A63">
        <w:rPr>
          <w:szCs w:val="22"/>
          <w:lang w:val="sk-SK"/>
        </w:rPr>
        <w:t xml:space="preserve">ak </w:t>
      </w:r>
      <w:r w:rsidRPr="006F41D0">
        <w:rPr>
          <w:szCs w:val="22"/>
          <w:lang w:val="sk-SK"/>
        </w:rPr>
        <w:t>plánujete otehotnieť, poraďte sa so svojím lekárom alebo lekárnikom</w:t>
      </w:r>
      <w:r w:rsidR="00033A63">
        <w:rPr>
          <w:szCs w:val="22"/>
          <w:lang w:val="sk-SK"/>
        </w:rPr>
        <w:t xml:space="preserve"> predtým, </w:t>
      </w:r>
      <w:r w:rsidR="00033A63" w:rsidRPr="00033A63">
        <w:rPr>
          <w:szCs w:val="22"/>
          <w:lang w:val="sk-SK"/>
        </w:rPr>
        <w:t>ako začnete užívať tento liek</w:t>
      </w:r>
      <w:r w:rsidRPr="006F41D0">
        <w:rPr>
          <w:szCs w:val="22"/>
          <w:lang w:val="sk-SK"/>
        </w:rPr>
        <w:t>.</w:t>
      </w:r>
    </w:p>
    <w:p w14:paraId="6044FB63" w14:textId="77777777" w:rsidR="001C0EDD" w:rsidRDefault="001C0EDD">
      <w:pPr>
        <w:pStyle w:val="Odsekzoznamu1"/>
        <w:tabs>
          <w:tab w:val="clear" w:pos="567"/>
        </w:tabs>
        <w:spacing w:line="240" w:lineRule="auto"/>
        <w:ind w:left="0" w:right="-2"/>
        <w:rPr>
          <w:szCs w:val="22"/>
          <w:lang w:val="sk-SK"/>
        </w:rPr>
      </w:pPr>
    </w:p>
    <w:p w14:paraId="516CF6C8" w14:textId="77777777" w:rsidR="001C0EDD" w:rsidRDefault="001C0EDD">
      <w:pPr>
        <w:pStyle w:val="Odsekzoznamu1"/>
        <w:tabs>
          <w:tab w:val="clear" w:pos="567"/>
        </w:tabs>
        <w:spacing w:line="240" w:lineRule="auto"/>
        <w:ind w:left="0" w:right="-2"/>
        <w:rPr>
          <w:szCs w:val="22"/>
          <w:lang w:val="sk-SK"/>
        </w:rPr>
      </w:pPr>
      <w:r>
        <w:rPr>
          <w:szCs w:val="22"/>
          <w:lang w:val="sk-SK"/>
        </w:rPr>
        <w:t>Neodporúča sa užívať Fampyru počas tehotenstva.</w:t>
      </w:r>
    </w:p>
    <w:p w14:paraId="5C443896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403BBBD7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>
        <w:rPr>
          <w:szCs w:val="22"/>
          <w:lang w:val="sk-SK"/>
        </w:rPr>
        <w:t>Lekár zváži prínos liečby Fampyrou pre vás a možné riziká pre vaše dieťa.</w:t>
      </w:r>
    </w:p>
    <w:p w14:paraId="4EA20FC8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3A443BFB" w14:textId="77777777" w:rsidR="00DF0BEF" w:rsidRDefault="00504976" w:rsidP="00800504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 w:rsidRPr="00504976">
        <w:rPr>
          <w:szCs w:val="22"/>
          <w:lang w:val="sk-SK"/>
        </w:rPr>
        <w:t>Pokiaľ užívate tento liek,</w:t>
      </w:r>
      <w:r>
        <w:rPr>
          <w:szCs w:val="22"/>
          <w:lang w:val="sk-SK"/>
        </w:rPr>
        <w:t xml:space="preserve"> </w:t>
      </w:r>
      <w:r w:rsidRPr="00A837D0">
        <w:rPr>
          <w:bCs/>
          <w:szCs w:val="22"/>
          <w:lang w:val="sk-SK"/>
        </w:rPr>
        <w:t>nedojčite</w:t>
      </w:r>
      <w:r w:rsidRPr="005B08BC">
        <w:rPr>
          <w:szCs w:val="22"/>
          <w:lang w:val="sk-SK"/>
        </w:rPr>
        <w:t>.</w:t>
      </w:r>
      <w:r w:rsidRPr="00A837D0" w:rsidDel="00504976">
        <w:rPr>
          <w:rStyle w:val="CommentReference"/>
          <w:lang w:val="sk-SK"/>
        </w:rPr>
        <w:t xml:space="preserve"> </w:t>
      </w:r>
    </w:p>
    <w:p w14:paraId="66BDDB3B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1C90587A" w14:textId="77777777" w:rsidR="001C0EDD" w:rsidRDefault="001C0EDD">
      <w:p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  <w:r>
        <w:rPr>
          <w:b/>
          <w:szCs w:val="22"/>
          <w:lang w:val="sk-SK"/>
        </w:rPr>
        <w:t>Vedenie vozidiel a obsluha strojov</w:t>
      </w:r>
    </w:p>
    <w:p w14:paraId="689F0554" w14:textId="77777777" w:rsidR="001C0EDD" w:rsidRDefault="001C0EDD">
      <w:p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</w:p>
    <w:p w14:paraId="379C4C85" w14:textId="1CFF06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>
        <w:rPr>
          <w:szCs w:val="22"/>
          <w:lang w:val="sk-SK"/>
        </w:rPr>
        <w:t>Fampyra môže mať vplyv na schopnosť viesť vozidlo alebo obsluhovať stroje, pretože môže spôsobovať závraty. Pred</w:t>
      </w:r>
      <w:r w:rsidR="00F8557A">
        <w:rPr>
          <w:szCs w:val="22"/>
          <w:lang w:val="sk-SK"/>
        </w:rPr>
        <w:t>tým, ako začnete viesť vozidlo</w:t>
      </w:r>
      <w:r>
        <w:rPr>
          <w:szCs w:val="22"/>
          <w:lang w:val="sk-SK"/>
        </w:rPr>
        <w:t xml:space="preserve"> alebo obsluho</w:t>
      </w:r>
      <w:r w:rsidR="00F8557A">
        <w:rPr>
          <w:szCs w:val="22"/>
          <w:lang w:val="sk-SK"/>
        </w:rPr>
        <w:t>vať</w:t>
      </w:r>
      <w:r>
        <w:rPr>
          <w:szCs w:val="22"/>
          <w:lang w:val="sk-SK"/>
        </w:rPr>
        <w:t xml:space="preserve"> stroj sa presvedčte, či liek nemá na vás nepriaznivý účinok.</w:t>
      </w:r>
    </w:p>
    <w:p w14:paraId="02305E77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14A4AE09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0CB54898" w14:textId="77777777" w:rsidR="001C0EDD" w:rsidRPr="00877AE6" w:rsidRDefault="001C0EDD" w:rsidP="008C43C0">
      <w:pPr>
        <w:keepNext/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lastRenderedPageBreak/>
        <w:t>3.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Ako užívať Fampyru</w:t>
      </w:r>
    </w:p>
    <w:p w14:paraId="21AEB7FA" w14:textId="77777777" w:rsidR="001C0EDD" w:rsidRDefault="001C0EDD" w:rsidP="008C43C0">
      <w:pPr>
        <w:keepNext/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46D4B39B" w14:textId="77777777" w:rsidR="001C0EDD" w:rsidRDefault="001C0EDD" w:rsidP="008C43C0">
      <w:pPr>
        <w:keepNext/>
        <w:rPr>
          <w:szCs w:val="22"/>
          <w:lang w:val="sk-SK"/>
        </w:rPr>
      </w:pPr>
      <w:r>
        <w:rPr>
          <w:szCs w:val="22"/>
          <w:lang w:val="sk-SK"/>
        </w:rPr>
        <w:t>Vždy užívajte tento liek presne tak, ako vám povedal váš lekár. Ak si nie ste niečím istý, overte si to u svojho lekára alebo lekárnika. Fampyra je dostupná iba na lekársky predpis a musí sa používať pod dohľadom lekárov skúsených v liečbe roztrúsenej sklerózy.</w:t>
      </w:r>
    </w:p>
    <w:p w14:paraId="68FB2D94" w14:textId="77777777" w:rsidR="001C0EDD" w:rsidRDefault="001C0EDD">
      <w:pPr>
        <w:rPr>
          <w:szCs w:val="22"/>
          <w:lang w:val="sk-SK"/>
        </w:rPr>
      </w:pPr>
    </w:p>
    <w:p w14:paraId="071072AB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Lekár vám predpíše začiatočnú dávku na 2 až 4 týždne. Po 2 až 4 týždňoch bude liečba vyhodnotená.</w:t>
      </w:r>
    </w:p>
    <w:p w14:paraId="1D0BACD1" w14:textId="77777777" w:rsidR="001C0EDD" w:rsidRDefault="001C0EDD">
      <w:pPr>
        <w:rPr>
          <w:szCs w:val="22"/>
          <w:lang w:val="sk-SK"/>
        </w:rPr>
      </w:pPr>
    </w:p>
    <w:p w14:paraId="63F18539" w14:textId="7EA7B44E" w:rsidR="001C0EDD" w:rsidRDefault="001C0EDD">
      <w:pPr>
        <w:rPr>
          <w:b/>
          <w:szCs w:val="22"/>
          <w:lang w:val="sk-SK"/>
        </w:rPr>
      </w:pPr>
      <w:r>
        <w:rPr>
          <w:b/>
          <w:szCs w:val="22"/>
          <w:lang w:val="sk-SK"/>
        </w:rPr>
        <w:t>Odporúčaná dávka je</w:t>
      </w:r>
    </w:p>
    <w:p w14:paraId="4390B77F" w14:textId="77777777" w:rsidR="001C0EDD" w:rsidRDefault="001C0EDD">
      <w:pPr>
        <w:rPr>
          <w:b/>
          <w:szCs w:val="22"/>
          <w:lang w:val="sk-SK"/>
        </w:rPr>
      </w:pPr>
    </w:p>
    <w:p w14:paraId="21DC4A2C" w14:textId="5FCA9626" w:rsidR="001C0EDD" w:rsidRDefault="00AB0C83">
      <w:pPr>
        <w:rPr>
          <w:szCs w:val="22"/>
          <w:lang w:val="sk-SK"/>
        </w:rPr>
      </w:pPr>
      <w:r>
        <w:rPr>
          <w:b/>
          <w:szCs w:val="22"/>
          <w:lang w:val="sk-SK"/>
        </w:rPr>
        <w:t>jedna</w:t>
      </w:r>
      <w:r>
        <w:rPr>
          <w:szCs w:val="22"/>
          <w:lang w:val="sk-SK"/>
        </w:rPr>
        <w:t xml:space="preserve"> </w:t>
      </w:r>
      <w:r w:rsidR="001C0EDD">
        <w:rPr>
          <w:szCs w:val="22"/>
          <w:lang w:val="sk-SK"/>
        </w:rPr>
        <w:t>tableta ráno a </w:t>
      </w:r>
      <w:r w:rsidR="001C0EDD">
        <w:rPr>
          <w:b/>
          <w:szCs w:val="22"/>
          <w:lang w:val="sk-SK"/>
        </w:rPr>
        <w:t>jedna</w:t>
      </w:r>
      <w:r w:rsidR="001C0EDD">
        <w:rPr>
          <w:szCs w:val="22"/>
          <w:lang w:val="sk-SK"/>
        </w:rPr>
        <w:t xml:space="preserve"> tableta večer (po 12</w:t>
      </w:r>
      <w:r w:rsidR="001D6FF7">
        <w:rPr>
          <w:szCs w:val="22"/>
          <w:lang w:val="sk-SK"/>
        </w:rPr>
        <w:t> </w:t>
      </w:r>
      <w:r w:rsidR="001C0EDD">
        <w:rPr>
          <w:szCs w:val="22"/>
          <w:lang w:val="sk-SK"/>
        </w:rPr>
        <w:t xml:space="preserve">hodinách). Neužívajte viac ako dve tablety denne. Medzi </w:t>
      </w:r>
      <w:r w:rsidR="007F3A92">
        <w:rPr>
          <w:szCs w:val="22"/>
          <w:lang w:val="sk-SK"/>
        </w:rPr>
        <w:t xml:space="preserve">užitím </w:t>
      </w:r>
      <w:r w:rsidR="00FA1C8F">
        <w:rPr>
          <w:szCs w:val="22"/>
          <w:lang w:val="sk-SK"/>
        </w:rPr>
        <w:t xml:space="preserve">dvoch </w:t>
      </w:r>
      <w:r w:rsidR="001C0EDD">
        <w:rPr>
          <w:szCs w:val="22"/>
          <w:lang w:val="sk-SK"/>
        </w:rPr>
        <w:t>tabl</w:t>
      </w:r>
      <w:r w:rsidR="007F3A92">
        <w:rPr>
          <w:szCs w:val="22"/>
          <w:lang w:val="sk-SK"/>
        </w:rPr>
        <w:t>iet</w:t>
      </w:r>
      <w:r w:rsidR="001C0EDD">
        <w:rPr>
          <w:szCs w:val="22"/>
          <w:lang w:val="sk-SK"/>
        </w:rPr>
        <w:t xml:space="preserve"> </w:t>
      </w:r>
      <w:r w:rsidR="001C0EDD">
        <w:rPr>
          <w:b/>
          <w:szCs w:val="22"/>
          <w:lang w:val="sk-SK"/>
        </w:rPr>
        <w:t>musí uplynúť 12</w:t>
      </w:r>
      <w:r w:rsidR="001D6FF7">
        <w:rPr>
          <w:b/>
          <w:szCs w:val="22"/>
          <w:lang w:val="sk-SK"/>
        </w:rPr>
        <w:t> </w:t>
      </w:r>
      <w:r w:rsidR="001C0EDD">
        <w:rPr>
          <w:b/>
          <w:szCs w:val="22"/>
          <w:lang w:val="sk-SK"/>
        </w:rPr>
        <w:t>hodín.</w:t>
      </w:r>
      <w:r w:rsidR="001C0EDD">
        <w:rPr>
          <w:szCs w:val="22"/>
          <w:lang w:val="sk-SK"/>
        </w:rPr>
        <w:t xml:space="preserve"> Tablety neužívajte častejšie ako raz za 12</w:t>
      </w:r>
      <w:r w:rsidR="001D6FF7">
        <w:rPr>
          <w:szCs w:val="22"/>
          <w:lang w:val="sk-SK"/>
        </w:rPr>
        <w:t> </w:t>
      </w:r>
      <w:r w:rsidR="001C0EDD">
        <w:rPr>
          <w:szCs w:val="22"/>
          <w:lang w:val="sk-SK"/>
        </w:rPr>
        <w:t>hodín.</w:t>
      </w:r>
    </w:p>
    <w:p w14:paraId="1B1634F5" w14:textId="77777777" w:rsidR="001C0EDD" w:rsidRDefault="001C0EDD">
      <w:pPr>
        <w:rPr>
          <w:szCs w:val="22"/>
          <w:lang w:val="sk-SK"/>
        </w:rPr>
      </w:pPr>
    </w:p>
    <w:p w14:paraId="3DFA4C9B" w14:textId="364D09F7" w:rsidR="00BB0348" w:rsidRDefault="00BB0348">
      <w:pPr>
        <w:rPr>
          <w:szCs w:val="22"/>
          <w:lang w:val="sk-SK"/>
        </w:rPr>
      </w:pPr>
      <w:r w:rsidRPr="00BB0348">
        <w:rPr>
          <w:szCs w:val="22"/>
          <w:lang w:val="sk-SK"/>
        </w:rPr>
        <w:t>Fampyra je určená na perorálne použitie</w:t>
      </w:r>
      <w:r w:rsidR="00135D25">
        <w:rPr>
          <w:szCs w:val="22"/>
          <w:lang w:val="sk-SK"/>
        </w:rPr>
        <w:t xml:space="preserve"> (ústami)</w:t>
      </w:r>
      <w:r w:rsidRPr="00BB0348">
        <w:rPr>
          <w:szCs w:val="22"/>
          <w:lang w:val="sk-SK"/>
        </w:rPr>
        <w:t>.</w:t>
      </w:r>
    </w:p>
    <w:p w14:paraId="4659B997" w14:textId="77777777" w:rsidR="00BB0348" w:rsidRDefault="00BB0348">
      <w:pPr>
        <w:rPr>
          <w:szCs w:val="22"/>
          <w:lang w:val="sk-SK"/>
        </w:rPr>
      </w:pPr>
    </w:p>
    <w:p w14:paraId="7B31A32E" w14:textId="77777777" w:rsidR="001C0EDD" w:rsidRDefault="001C0EDD">
      <w:pPr>
        <w:rPr>
          <w:szCs w:val="22"/>
          <w:lang w:val="sk-SK"/>
        </w:rPr>
      </w:pPr>
      <w:r>
        <w:rPr>
          <w:b/>
          <w:szCs w:val="22"/>
          <w:lang w:val="sk-SK"/>
        </w:rPr>
        <w:t>Tabletu prehltnite celú</w:t>
      </w:r>
      <w:r>
        <w:rPr>
          <w:szCs w:val="22"/>
          <w:lang w:val="sk-SK"/>
        </w:rPr>
        <w:t xml:space="preserve"> a zapite vodou. Tabletu nedeľte, nedrvte, nerozpúšťajte, necmúľajte ani nehryzte. Môže to zvýšiť riziko vedľajších účinkov.</w:t>
      </w:r>
    </w:p>
    <w:p w14:paraId="10594817" w14:textId="77777777" w:rsidR="00BB0348" w:rsidRDefault="00BB0348" w:rsidP="00BB0348">
      <w:p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</w:p>
    <w:p w14:paraId="4C2F4849" w14:textId="448424E4" w:rsidR="00BB0348" w:rsidRDefault="00BB0348" w:rsidP="00BB0348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>
        <w:rPr>
          <w:szCs w:val="22"/>
          <w:lang w:val="sk-SK"/>
        </w:rPr>
        <w:t>Fampyru užívajte na</w:t>
      </w:r>
      <w:r w:rsidR="007F3A92">
        <w:rPr>
          <w:szCs w:val="22"/>
          <w:lang w:val="sk-SK"/>
        </w:rPr>
        <w:t>lačno</w:t>
      </w:r>
      <w:r>
        <w:rPr>
          <w:szCs w:val="22"/>
          <w:lang w:val="sk-SK"/>
        </w:rPr>
        <w:t>, nie s jedlom.</w:t>
      </w:r>
    </w:p>
    <w:p w14:paraId="4CF4FF9F" w14:textId="77777777" w:rsidR="00BB0348" w:rsidRDefault="00BB0348">
      <w:pPr>
        <w:rPr>
          <w:szCs w:val="22"/>
          <w:lang w:val="sk-SK"/>
        </w:rPr>
      </w:pPr>
    </w:p>
    <w:p w14:paraId="6DFF4E33" w14:textId="5A908893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Ak máte balenie Fampyry vo fľaš</w:t>
      </w:r>
      <w:r w:rsidR="007F3A92">
        <w:rPr>
          <w:szCs w:val="22"/>
          <w:lang w:val="sk-SK"/>
        </w:rPr>
        <w:t>ke</w:t>
      </w:r>
      <w:r>
        <w:rPr>
          <w:szCs w:val="22"/>
          <w:lang w:val="sk-SK"/>
        </w:rPr>
        <w:t>, fľaš</w:t>
      </w:r>
      <w:r w:rsidR="007F3A92">
        <w:rPr>
          <w:szCs w:val="22"/>
          <w:lang w:val="sk-SK"/>
        </w:rPr>
        <w:t>ka</w:t>
      </w:r>
      <w:r>
        <w:rPr>
          <w:szCs w:val="22"/>
          <w:lang w:val="sk-SK"/>
        </w:rPr>
        <w:t xml:space="preserve"> obsahuje aj </w:t>
      </w:r>
      <w:r w:rsidR="00D943F7">
        <w:rPr>
          <w:szCs w:val="22"/>
          <w:lang w:val="sk-SK"/>
        </w:rPr>
        <w:t>vysúšadlo</w:t>
      </w:r>
      <w:r>
        <w:rPr>
          <w:szCs w:val="22"/>
          <w:lang w:val="sk-SK"/>
        </w:rPr>
        <w:t xml:space="preserve">. Nechajte </w:t>
      </w:r>
      <w:r w:rsidR="007F3A92">
        <w:rPr>
          <w:szCs w:val="22"/>
          <w:lang w:val="sk-SK"/>
        </w:rPr>
        <w:t>vysúšadlo</w:t>
      </w:r>
      <w:r>
        <w:rPr>
          <w:szCs w:val="22"/>
          <w:lang w:val="sk-SK"/>
        </w:rPr>
        <w:t xml:space="preserve"> vo fľaš</w:t>
      </w:r>
      <w:r w:rsidR="007F3A92">
        <w:rPr>
          <w:szCs w:val="22"/>
          <w:lang w:val="sk-SK"/>
        </w:rPr>
        <w:t>ke</w:t>
      </w:r>
      <w:r>
        <w:rPr>
          <w:szCs w:val="22"/>
          <w:lang w:val="sk-SK"/>
        </w:rPr>
        <w:t xml:space="preserve">, </w:t>
      </w:r>
      <w:r w:rsidR="007F3A92">
        <w:rPr>
          <w:szCs w:val="22"/>
          <w:lang w:val="sk-SK"/>
        </w:rPr>
        <w:t>neprehĺtajte ho</w:t>
      </w:r>
      <w:r>
        <w:rPr>
          <w:szCs w:val="22"/>
          <w:lang w:val="sk-SK"/>
        </w:rPr>
        <w:t>.</w:t>
      </w:r>
    </w:p>
    <w:p w14:paraId="7667F9C1" w14:textId="77777777" w:rsidR="001C0EDD" w:rsidRDefault="001C0EDD">
      <w:pPr>
        <w:rPr>
          <w:szCs w:val="22"/>
          <w:lang w:val="sk-SK"/>
        </w:rPr>
      </w:pPr>
    </w:p>
    <w:p w14:paraId="0DE54B71" w14:textId="77777777" w:rsidR="001C0EDD" w:rsidRDefault="001C0EDD">
      <w:p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  <w:r>
        <w:rPr>
          <w:b/>
          <w:szCs w:val="22"/>
          <w:lang w:val="sk-SK"/>
        </w:rPr>
        <w:t>Ak užijete viac Fampyry, ako máte</w:t>
      </w:r>
    </w:p>
    <w:p w14:paraId="308BD7F0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7FE7DA44" w14:textId="77777777" w:rsidR="001C0EDD" w:rsidRPr="00A837D0" w:rsidRDefault="001C0EDD">
      <w:pPr>
        <w:spacing w:line="240" w:lineRule="auto"/>
        <w:rPr>
          <w:szCs w:val="22"/>
          <w:lang w:val="sk-SK"/>
        </w:rPr>
      </w:pPr>
      <w:r w:rsidRPr="005B08BC">
        <w:rPr>
          <w:szCs w:val="22"/>
          <w:lang w:val="sk-SK"/>
        </w:rPr>
        <w:t xml:space="preserve">Ak užijete príliš veľa tabliet, </w:t>
      </w:r>
      <w:r w:rsidRPr="00A837D0">
        <w:rPr>
          <w:szCs w:val="22"/>
          <w:lang w:val="sk-SK"/>
        </w:rPr>
        <w:t>ihneď sa</w:t>
      </w:r>
      <w:r w:rsidRPr="005B08BC">
        <w:rPr>
          <w:szCs w:val="22"/>
          <w:lang w:val="sk-SK"/>
        </w:rPr>
        <w:t xml:space="preserve"> </w:t>
      </w:r>
      <w:r w:rsidRPr="00A837D0">
        <w:rPr>
          <w:szCs w:val="22"/>
          <w:lang w:val="sk-SK"/>
        </w:rPr>
        <w:t>obráťte na svojho lekára.</w:t>
      </w:r>
    </w:p>
    <w:p w14:paraId="7CAD58DD" w14:textId="77777777" w:rsidR="001C0EDD" w:rsidRDefault="001C0EDD">
      <w:p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K lekárovi si so sebou zoberte aj škatuľku s Fampyrou.</w:t>
      </w:r>
    </w:p>
    <w:p w14:paraId="2137015C" w14:textId="4ACC36EF" w:rsidR="001C0EDD" w:rsidRDefault="001C0EDD">
      <w:p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Pri predávkovaní môžete spozorovať potenie, slabý tras (</w:t>
      </w:r>
      <w:r>
        <w:rPr>
          <w:i/>
          <w:szCs w:val="22"/>
          <w:lang w:val="sk-SK"/>
        </w:rPr>
        <w:t>tremor</w:t>
      </w:r>
      <w:r>
        <w:rPr>
          <w:szCs w:val="22"/>
          <w:lang w:val="sk-SK"/>
        </w:rPr>
        <w:t>), závraty, zmätenosť, stratu pamäti (</w:t>
      </w:r>
      <w:r>
        <w:rPr>
          <w:i/>
          <w:szCs w:val="22"/>
          <w:lang w:val="sk-SK"/>
        </w:rPr>
        <w:t>amnéziu</w:t>
      </w:r>
      <w:r>
        <w:rPr>
          <w:szCs w:val="22"/>
          <w:lang w:val="sk-SK"/>
        </w:rPr>
        <w:t>) a</w:t>
      </w:r>
      <w:r w:rsidR="007F3A92">
        <w:rPr>
          <w:szCs w:val="22"/>
          <w:lang w:val="sk-SK"/>
        </w:rPr>
        <w:t> záchvaty kŕčov (</w:t>
      </w:r>
      <w:r w:rsidRPr="00A837D0">
        <w:rPr>
          <w:i/>
          <w:szCs w:val="22"/>
          <w:lang w:val="sk-SK"/>
        </w:rPr>
        <w:t>epileptické záchvaty</w:t>
      </w:r>
      <w:r w:rsidR="007F3A92">
        <w:rPr>
          <w:szCs w:val="22"/>
          <w:lang w:val="sk-SK"/>
        </w:rPr>
        <w:t>)</w:t>
      </w:r>
      <w:r>
        <w:rPr>
          <w:szCs w:val="22"/>
          <w:lang w:val="sk-SK"/>
        </w:rPr>
        <w:t>. Môžu sa u vás prejaviť aj ďalšie príznaky</w:t>
      </w:r>
      <w:r w:rsidR="007F3A92">
        <w:rPr>
          <w:szCs w:val="22"/>
          <w:lang w:val="sk-SK"/>
        </w:rPr>
        <w:t>, ktoré tu nie sú uvedené</w:t>
      </w:r>
      <w:r>
        <w:rPr>
          <w:szCs w:val="22"/>
          <w:lang w:val="sk-SK"/>
        </w:rPr>
        <w:t>.</w:t>
      </w:r>
    </w:p>
    <w:p w14:paraId="563BEFA0" w14:textId="77777777" w:rsidR="001C0EDD" w:rsidRDefault="001C0EDD">
      <w:pPr>
        <w:spacing w:line="240" w:lineRule="auto"/>
        <w:rPr>
          <w:szCs w:val="22"/>
          <w:lang w:val="sk-SK"/>
        </w:rPr>
      </w:pPr>
    </w:p>
    <w:p w14:paraId="5464B8B9" w14:textId="77777777" w:rsidR="001C0EDD" w:rsidRDefault="001C0EDD">
      <w:p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  <w:r>
        <w:rPr>
          <w:b/>
          <w:szCs w:val="22"/>
          <w:lang w:val="sk-SK"/>
        </w:rPr>
        <w:t>Ak zabudnete užiť Fampyru</w:t>
      </w:r>
    </w:p>
    <w:p w14:paraId="370F64C1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649907E5" w14:textId="176450E8" w:rsidR="001C0EDD" w:rsidRDefault="001C0EDD">
      <w:pPr>
        <w:tabs>
          <w:tab w:val="clear" w:pos="567"/>
        </w:tabs>
        <w:spacing w:line="240" w:lineRule="auto"/>
        <w:rPr>
          <w:b/>
          <w:szCs w:val="22"/>
          <w:lang w:val="sk-SK"/>
        </w:rPr>
      </w:pPr>
      <w:r w:rsidRPr="00A837D0">
        <w:rPr>
          <w:bCs/>
          <w:szCs w:val="22"/>
          <w:lang w:val="sk-SK"/>
        </w:rPr>
        <w:t>Ak zabudnete užiť tabletu</w:t>
      </w:r>
      <w:r w:rsidRPr="005B08BC">
        <w:rPr>
          <w:bCs/>
          <w:szCs w:val="22"/>
          <w:lang w:val="sk-SK"/>
        </w:rPr>
        <w:t>,</w:t>
      </w:r>
      <w:r>
        <w:rPr>
          <w:szCs w:val="22"/>
          <w:lang w:val="sk-SK"/>
        </w:rPr>
        <w:t xml:space="preserve"> neužívajte dvojnásobnú dávku, aby ste nahradili vynechanú dávku.</w:t>
      </w:r>
      <w:r>
        <w:rPr>
          <w:b/>
          <w:szCs w:val="22"/>
          <w:lang w:val="sk-SK"/>
        </w:rPr>
        <w:t xml:space="preserve"> </w:t>
      </w:r>
      <w:r w:rsidRPr="00A837D0">
        <w:rPr>
          <w:szCs w:val="22"/>
          <w:lang w:val="sk-SK"/>
        </w:rPr>
        <w:t xml:space="preserve">Medzi </w:t>
      </w:r>
      <w:r w:rsidR="007F3A92">
        <w:rPr>
          <w:szCs w:val="22"/>
          <w:lang w:val="sk-SK"/>
        </w:rPr>
        <w:t xml:space="preserve">užitím dvoch </w:t>
      </w:r>
      <w:r w:rsidRPr="00A837D0">
        <w:rPr>
          <w:szCs w:val="22"/>
          <w:lang w:val="sk-SK"/>
        </w:rPr>
        <w:t>tabl</w:t>
      </w:r>
      <w:r w:rsidR="007F3A92">
        <w:rPr>
          <w:szCs w:val="22"/>
          <w:lang w:val="sk-SK"/>
        </w:rPr>
        <w:t>iet</w:t>
      </w:r>
      <w:r w:rsidRPr="00A837D0">
        <w:rPr>
          <w:szCs w:val="22"/>
          <w:lang w:val="sk-SK"/>
        </w:rPr>
        <w:t xml:space="preserve"> musí</w:t>
      </w:r>
      <w:r>
        <w:rPr>
          <w:b/>
          <w:szCs w:val="22"/>
          <w:lang w:val="sk-SK"/>
        </w:rPr>
        <w:t xml:space="preserve"> vždy uplynúť 12 hodín.</w:t>
      </w:r>
    </w:p>
    <w:p w14:paraId="5DD0B67A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2AF561CE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>
        <w:rPr>
          <w:szCs w:val="22"/>
          <w:lang w:val="sk-SK"/>
        </w:rPr>
        <w:t>Ak máte akékoľvek ďalšie otázky týkajúce sa užívania tohto lieku, opýtajte sa svojho lekára alebo lekárnika.</w:t>
      </w:r>
    </w:p>
    <w:p w14:paraId="22B5DC80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35D8EAF9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5DBB2F71" w14:textId="77777777" w:rsidR="001C0EDD" w:rsidRPr="00877AE6" w:rsidRDefault="001C0EDD" w:rsidP="008C43C0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4.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Možné vedľajšie účinky</w:t>
      </w:r>
    </w:p>
    <w:p w14:paraId="7117EBD9" w14:textId="77777777" w:rsidR="001C0EDD" w:rsidRDefault="001C0EDD">
      <w:pPr>
        <w:tabs>
          <w:tab w:val="clear" w:pos="567"/>
        </w:tabs>
        <w:spacing w:line="240" w:lineRule="auto"/>
        <w:ind w:right="-29"/>
        <w:rPr>
          <w:szCs w:val="22"/>
          <w:lang w:val="sk-SK"/>
        </w:rPr>
      </w:pPr>
    </w:p>
    <w:p w14:paraId="3DBFCFF4" w14:textId="77777777" w:rsidR="001C0EDD" w:rsidRDefault="001C0EDD">
      <w:pPr>
        <w:tabs>
          <w:tab w:val="clear" w:pos="567"/>
        </w:tabs>
        <w:spacing w:line="240" w:lineRule="auto"/>
        <w:ind w:right="-29"/>
        <w:rPr>
          <w:szCs w:val="22"/>
          <w:lang w:val="sk-SK"/>
        </w:rPr>
      </w:pPr>
      <w:r>
        <w:rPr>
          <w:szCs w:val="22"/>
          <w:lang w:val="sk-SK"/>
        </w:rPr>
        <w:t>Tak ako všetky lieky, aj tento liek môže spôsobovať vedľajšie účinky, hoci sa neprejavia u každého.</w:t>
      </w:r>
    </w:p>
    <w:p w14:paraId="0299A1AE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5ADC421D" w14:textId="77777777" w:rsidR="001C0EDD" w:rsidRDefault="001C0EDD">
      <w:pPr>
        <w:autoSpaceDE w:val="0"/>
        <w:spacing w:line="240" w:lineRule="auto"/>
        <w:rPr>
          <w:szCs w:val="22"/>
          <w:lang w:val="sk-SK"/>
        </w:rPr>
      </w:pPr>
      <w:r>
        <w:rPr>
          <w:b/>
          <w:szCs w:val="22"/>
          <w:lang w:val="sk-SK"/>
        </w:rPr>
        <w:t>Ak dostanete epileptický záchvat</w:t>
      </w:r>
      <w:r>
        <w:rPr>
          <w:szCs w:val="22"/>
          <w:lang w:val="sk-SK"/>
        </w:rPr>
        <w:t>, prestaňte užívať</w:t>
      </w:r>
      <w:r>
        <w:rPr>
          <w:b/>
          <w:szCs w:val="22"/>
          <w:lang w:val="sk-SK"/>
        </w:rPr>
        <w:t xml:space="preserve"> Fampyru </w:t>
      </w:r>
      <w:r>
        <w:rPr>
          <w:szCs w:val="22"/>
          <w:lang w:val="sk-SK"/>
        </w:rPr>
        <w:t>a ihneď to oznámte svojmu lekárovi.</w:t>
      </w:r>
    </w:p>
    <w:p w14:paraId="4EE12B54" w14:textId="77777777" w:rsidR="001C0EDD" w:rsidRDefault="001C0EDD">
      <w:pPr>
        <w:autoSpaceDE w:val="0"/>
        <w:spacing w:line="240" w:lineRule="auto"/>
        <w:rPr>
          <w:szCs w:val="22"/>
          <w:lang w:val="sk-SK"/>
        </w:rPr>
      </w:pPr>
    </w:p>
    <w:p w14:paraId="2F48095D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>
        <w:rPr>
          <w:szCs w:val="22"/>
          <w:lang w:val="sk-SK"/>
        </w:rPr>
        <w:t>Ak sa u vás vyskytne jeden alebo viacero z nasledujúcich alergických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príznakov (</w:t>
      </w:r>
      <w:r>
        <w:rPr>
          <w:i/>
          <w:szCs w:val="22"/>
          <w:lang w:val="sk-SK"/>
        </w:rPr>
        <w:t>precitlivenosť):</w:t>
      </w:r>
      <w:r>
        <w:rPr>
          <w:szCs w:val="22"/>
          <w:lang w:val="sk-SK"/>
        </w:rPr>
        <w:t xml:space="preserve"> opuch tváre, úst, pier, hrdla alebo jazyka, sčervenanie alebo svrbenie pokožky, tlak na hrudníku a dýchacie problémy, </w:t>
      </w:r>
      <w:r>
        <w:rPr>
          <w:b/>
          <w:szCs w:val="22"/>
          <w:lang w:val="sk-SK"/>
        </w:rPr>
        <w:t>prestaňte užívať Fampyru</w:t>
      </w:r>
      <w:r>
        <w:rPr>
          <w:szCs w:val="22"/>
          <w:lang w:val="sk-SK"/>
        </w:rPr>
        <w:t xml:space="preserve"> a ihneď </w:t>
      </w:r>
      <w:r w:rsidRPr="00A837D0">
        <w:rPr>
          <w:bCs/>
          <w:szCs w:val="22"/>
          <w:lang w:val="sk-SK"/>
        </w:rPr>
        <w:t>navštívte</w:t>
      </w:r>
      <w:r>
        <w:rPr>
          <w:szCs w:val="22"/>
          <w:lang w:val="sk-SK"/>
        </w:rPr>
        <w:t xml:space="preserve"> lekára.</w:t>
      </w:r>
    </w:p>
    <w:p w14:paraId="799BF213" w14:textId="77777777" w:rsidR="001C0EDD" w:rsidRDefault="001C0EDD">
      <w:pPr>
        <w:autoSpaceDE w:val="0"/>
        <w:spacing w:line="240" w:lineRule="auto"/>
        <w:rPr>
          <w:szCs w:val="22"/>
          <w:lang w:val="sk-SK"/>
        </w:rPr>
      </w:pPr>
    </w:p>
    <w:p w14:paraId="6EA2B311" w14:textId="77777777" w:rsidR="001C0EDD" w:rsidRDefault="001C0EDD">
      <w:pPr>
        <w:autoSpaceDE w:val="0"/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Vedľajšie účinky sú vymenované podľa frekvencie výskytu:</w:t>
      </w:r>
    </w:p>
    <w:p w14:paraId="72BC903A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46F6076B" w14:textId="77777777" w:rsidR="001C0EDD" w:rsidRDefault="001C0EDD">
      <w:pPr>
        <w:tabs>
          <w:tab w:val="clear" w:pos="567"/>
        </w:tabs>
        <w:spacing w:line="240" w:lineRule="auto"/>
        <w:ind w:right="-28"/>
        <w:rPr>
          <w:b/>
          <w:szCs w:val="22"/>
          <w:lang w:val="sk-SK"/>
        </w:rPr>
      </w:pPr>
      <w:r>
        <w:rPr>
          <w:b/>
          <w:szCs w:val="22"/>
          <w:lang w:val="sk-SK"/>
        </w:rPr>
        <w:t>Veľmi časté vedľajšie účinky</w:t>
      </w:r>
    </w:p>
    <w:p w14:paraId="67876192" w14:textId="77777777" w:rsidR="001C0EDD" w:rsidRDefault="001C0EDD">
      <w:pPr>
        <w:tabs>
          <w:tab w:val="clear" w:pos="567"/>
        </w:tabs>
        <w:spacing w:line="240" w:lineRule="auto"/>
        <w:ind w:right="-28"/>
        <w:rPr>
          <w:b/>
          <w:szCs w:val="22"/>
          <w:lang w:val="sk-SK"/>
        </w:rPr>
      </w:pPr>
    </w:p>
    <w:p w14:paraId="4FB705BD" w14:textId="77777777" w:rsidR="001C0EDD" w:rsidRDefault="001C0EDD">
      <w:pPr>
        <w:tabs>
          <w:tab w:val="clear" w:pos="567"/>
        </w:tabs>
        <w:spacing w:line="240" w:lineRule="auto"/>
        <w:ind w:right="-28"/>
        <w:rPr>
          <w:szCs w:val="22"/>
          <w:lang w:val="sk-SK"/>
        </w:rPr>
      </w:pPr>
      <w:r>
        <w:rPr>
          <w:szCs w:val="22"/>
          <w:lang w:val="sk-SK"/>
        </w:rPr>
        <w:t>Môžu postihovať viac ako 1 z 10 osôb:</w:t>
      </w:r>
    </w:p>
    <w:p w14:paraId="3B640C7C" w14:textId="77777777" w:rsidR="001C0EDD" w:rsidRDefault="001C0EDD">
      <w:pPr>
        <w:numPr>
          <w:ilvl w:val="0"/>
          <w:numId w:val="12"/>
        </w:numPr>
        <w:tabs>
          <w:tab w:val="clear" w:pos="567"/>
        </w:tabs>
        <w:spacing w:line="240" w:lineRule="auto"/>
        <w:ind w:right="-28" w:hanging="720"/>
        <w:rPr>
          <w:szCs w:val="22"/>
          <w:lang w:val="sk-SK"/>
        </w:rPr>
      </w:pPr>
      <w:r>
        <w:rPr>
          <w:szCs w:val="22"/>
          <w:lang w:val="sk-SK"/>
        </w:rPr>
        <w:t>infekcia močových ciest</w:t>
      </w:r>
    </w:p>
    <w:p w14:paraId="083FCF4F" w14:textId="77777777" w:rsidR="001C0EDD" w:rsidRDefault="001C0EDD">
      <w:pPr>
        <w:tabs>
          <w:tab w:val="clear" w:pos="567"/>
        </w:tabs>
        <w:spacing w:line="240" w:lineRule="auto"/>
        <w:ind w:right="-28"/>
        <w:rPr>
          <w:b/>
          <w:szCs w:val="22"/>
          <w:lang w:val="sk-SK"/>
        </w:rPr>
      </w:pPr>
    </w:p>
    <w:p w14:paraId="1300D082" w14:textId="77777777" w:rsidR="001C0EDD" w:rsidRDefault="001C0EDD" w:rsidP="00A837D0">
      <w:pPr>
        <w:tabs>
          <w:tab w:val="clear" w:pos="567"/>
        </w:tabs>
        <w:spacing w:line="240" w:lineRule="auto"/>
        <w:ind w:right="-28"/>
        <w:rPr>
          <w:b/>
          <w:szCs w:val="22"/>
          <w:lang w:val="sk-SK"/>
        </w:rPr>
      </w:pPr>
      <w:r>
        <w:rPr>
          <w:b/>
          <w:szCs w:val="22"/>
          <w:lang w:val="sk-SK"/>
        </w:rPr>
        <w:lastRenderedPageBreak/>
        <w:t>Časté vedľajšie účinky</w:t>
      </w:r>
    </w:p>
    <w:p w14:paraId="214BD7A8" w14:textId="77777777" w:rsidR="001C0EDD" w:rsidRDefault="001C0EDD" w:rsidP="00A837D0">
      <w:pPr>
        <w:tabs>
          <w:tab w:val="clear" w:pos="567"/>
        </w:tabs>
        <w:spacing w:line="240" w:lineRule="auto"/>
        <w:ind w:right="-28"/>
        <w:rPr>
          <w:b/>
          <w:szCs w:val="22"/>
          <w:lang w:val="sk-SK"/>
        </w:rPr>
      </w:pPr>
    </w:p>
    <w:p w14:paraId="759D05FE" w14:textId="77777777" w:rsidR="001C0EDD" w:rsidRDefault="001C0EDD" w:rsidP="00A837D0">
      <w:pPr>
        <w:tabs>
          <w:tab w:val="clear" w:pos="567"/>
        </w:tabs>
        <w:spacing w:line="240" w:lineRule="auto"/>
        <w:ind w:right="-28"/>
        <w:rPr>
          <w:szCs w:val="22"/>
          <w:lang w:val="sk-SK"/>
        </w:rPr>
      </w:pPr>
      <w:r>
        <w:rPr>
          <w:szCs w:val="22"/>
          <w:lang w:val="sk-SK"/>
        </w:rPr>
        <w:t>Môžu postihovať menej ako 1 z 10 osôb:</w:t>
      </w:r>
    </w:p>
    <w:p w14:paraId="23FBE9CB" w14:textId="77777777" w:rsidR="001C0EDD" w:rsidRDefault="001C0EDD" w:rsidP="00A837D0">
      <w:pPr>
        <w:numPr>
          <w:ilvl w:val="0"/>
          <w:numId w:val="17"/>
        </w:numPr>
        <w:spacing w:line="240" w:lineRule="auto"/>
        <w:ind w:right="-28"/>
        <w:rPr>
          <w:szCs w:val="22"/>
          <w:lang w:val="sk-SK"/>
        </w:rPr>
      </w:pPr>
      <w:r>
        <w:rPr>
          <w:szCs w:val="22"/>
          <w:lang w:val="sk-SK"/>
        </w:rPr>
        <w:t>strata stability</w:t>
      </w:r>
    </w:p>
    <w:p w14:paraId="1244E8CA" w14:textId="77777777" w:rsidR="001C0EDD" w:rsidRDefault="001C0EDD" w:rsidP="00A837D0">
      <w:pPr>
        <w:numPr>
          <w:ilvl w:val="0"/>
          <w:numId w:val="17"/>
        </w:numPr>
        <w:spacing w:line="240" w:lineRule="auto"/>
        <w:ind w:right="-28"/>
        <w:rPr>
          <w:szCs w:val="22"/>
          <w:lang w:val="sk-SK"/>
        </w:rPr>
      </w:pPr>
      <w:r>
        <w:rPr>
          <w:szCs w:val="22"/>
          <w:lang w:val="sk-SK"/>
        </w:rPr>
        <w:t>závraty</w:t>
      </w:r>
    </w:p>
    <w:p w14:paraId="78A35144" w14:textId="77777777" w:rsidR="001C0EDD" w:rsidRDefault="001C0EDD" w:rsidP="00A837D0">
      <w:pPr>
        <w:numPr>
          <w:ilvl w:val="0"/>
          <w:numId w:val="17"/>
        </w:numPr>
        <w:spacing w:line="240" w:lineRule="auto"/>
        <w:ind w:right="-28"/>
        <w:rPr>
          <w:szCs w:val="22"/>
          <w:lang w:val="sk-SK"/>
        </w:rPr>
      </w:pPr>
      <w:r>
        <w:rPr>
          <w:szCs w:val="22"/>
          <w:lang w:val="sk-SK"/>
        </w:rPr>
        <w:t>pocit točenia (</w:t>
      </w:r>
      <w:r>
        <w:rPr>
          <w:i/>
          <w:szCs w:val="22"/>
          <w:lang w:val="sk-SK"/>
        </w:rPr>
        <w:t>vertigo</w:t>
      </w:r>
      <w:r>
        <w:rPr>
          <w:szCs w:val="22"/>
          <w:lang w:val="sk-SK"/>
        </w:rPr>
        <w:t>)</w:t>
      </w:r>
    </w:p>
    <w:p w14:paraId="2C718D46" w14:textId="77777777" w:rsidR="001C0EDD" w:rsidRDefault="001C0EDD" w:rsidP="00A837D0">
      <w:pPr>
        <w:numPr>
          <w:ilvl w:val="0"/>
          <w:numId w:val="17"/>
        </w:numPr>
        <w:spacing w:line="240" w:lineRule="auto"/>
        <w:ind w:right="-28"/>
        <w:rPr>
          <w:szCs w:val="22"/>
          <w:lang w:val="sk-SK"/>
        </w:rPr>
      </w:pPr>
      <w:r>
        <w:rPr>
          <w:szCs w:val="22"/>
          <w:lang w:val="sk-SK"/>
        </w:rPr>
        <w:t>bolesť hlavy</w:t>
      </w:r>
    </w:p>
    <w:p w14:paraId="1B457BBE" w14:textId="77777777" w:rsidR="001C0EDD" w:rsidRDefault="001C0EDD" w:rsidP="00A837D0">
      <w:pPr>
        <w:numPr>
          <w:ilvl w:val="0"/>
          <w:numId w:val="17"/>
        </w:num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pocit slabosti a únavy</w:t>
      </w:r>
    </w:p>
    <w:p w14:paraId="53A8DC2C" w14:textId="77777777" w:rsidR="001C0EDD" w:rsidRDefault="001C0EDD" w:rsidP="008C43C0">
      <w:pPr>
        <w:numPr>
          <w:ilvl w:val="0"/>
          <w:numId w:val="17"/>
        </w:num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problémy so spánkom</w:t>
      </w:r>
    </w:p>
    <w:p w14:paraId="10136E03" w14:textId="77777777" w:rsidR="001C0EDD" w:rsidRDefault="001C0EDD" w:rsidP="008C43C0">
      <w:pPr>
        <w:numPr>
          <w:ilvl w:val="0"/>
          <w:numId w:val="17"/>
        </w:num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stavy úzkosti</w:t>
      </w:r>
    </w:p>
    <w:p w14:paraId="54701D64" w14:textId="77777777" w:rsidR="001C0EDD" w:rsidRDefault="001C0EDD" w:rsidP="008C43C0">
      <w:pPr>
        <w:numPr>
          <w:ilvl w:val="0"/>
          <w:numId w:val="17"/>
        </w:num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slabý tras (</w:t>
      </w:r>
      <w:r w:rsidRPr="008C43C0">
        <w:rPr>
          <w:szCs w:val="22"/>
          <w:lang w:val="sk-SK"/>
        </w:rPr>
        <w:t>tremor</w:t>
      </w:r>
      <w:r>
        <w:rPr>
          <w:szCs w:val="22"/>
          <w:lang w:val="sk-SK"/>
        </w:rPr>
        <w:t>)</w:t>
      </w:r>
    </w:p>
    <w:p w14:paraId="6C2456EC" w14:textId="77777777" w:rsidR="001C0EDD" w:rsidRDefault="001C0EDD" w:rsidP="008C43C0">
      <w:pPr>
        <w:numPr>
          <w:ilvl w:val="0"/>
          <w:numId w:val="17"/>
        </w:num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necitlivosť alebo mravčenie v koži</w:t>
      </w:r>
    </w:p>
    <w:p w14:paraId="49279485" w14:textId="7E80A533" w:rsidR="001C0EDD" w:rsidRDefault="007F3A92" w:rsidP="008C43C0">
      <w:pPr>
        <w:numPr>
          <w:ilvl w:val="0"/>
          <w:numId w:val="17"/>
        </w:num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bolesť</w:t>
      </w:r>
      <w:r w:rsidR="001C0EDD">
        <w:rPr>
          <w:szCs w:val="22"/>
          <w:lang w:val="sk-SK"/>
        </w:rPr>
        <w:t xml:space="preserve"> hrdla</w:t>
      </w:r>
    </w:p>
    <w:p w14:paraId="0E7984AA" w14:textId="77777777" w:rsidR="001C0EDD" w:rsidRDefault="001C0EDD" w:rsidP="008C43C0">
      <w:pPr>
        <w:numPr>
          <w:ilvl w:val="0"/>
          <w:numId w:val="17"/>
        </w:num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bežné nachladnutie </w:t>
      </w:r>
      <w:r w:rsidRPr="008C43C0">
        <w:rPr>
          <w:szCs w:val="22"/>
          <w:lang w:val="sk-SK"/>
        </w:rPr>
        <w:t>(nazofaryngitída)</w:t>
      </w:r>
    </w:p>
    <w:p w14:paraId="66E33922" w14:textId="77777777" w:rsidR="00855F54" w:rsidRPr="00A837D0" w:rsidRDefault="001C0EDD" w:rsidP="008C43C0">
      <w:pPr>
        <w:numPr>
          <w:ilvl w:val="0"/>
          <w:numId w:val="17"/>
        </w:num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 xml:space="preserve">chrípka </w:t>
      </w:r>
      <w:r w:rsidRPr="008C43C0">
        <w:rPr>
          <w:szCs w:val="22"/>
          <w:lang w:val="sk-SK"/>
        </w:rPr>
        <w:t>(influenza)</w:t>
      </w:r>
    </w:p>
    <w:p w14:paraId="3613C337" w14:textId="77777777" w:rsidR="00855F54" w:rsidRDefault="00855F54" w:rsidP="008C43C0">
      <w:pPr>
        <w:numPr>
          <w:ilvl w:val="0"/>
          <w:numId w:val="17"/>
        </w:num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vírusová infekcia</w:t>
      </w:r>
    </w:p>
    <w:p w14:paraId="2F34E41B" w14:textId="77777777" w:rsidR="001C0EDD" w:rsidRDefault="001C0EDD" w:rsidP="008C43C0">
      <w:pPr>
        <w:numPr>
          <w:ilvl w:val="0"/>
          <w:numId w:val="17"/>
        </w:num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problémy s dýchaním (dýchavičnosť)</w:t>
      </w:r>
    </w:p>
    <w:p w14:paraId="1B1FB275" w14:textId="284E9C53" w:rsidR="001C0EDD" w:rsidRDefault="00074337" w:rsidP="008C43C0">
      <w:pPr>
        <w:numPr>
          <w:ilvl w:val="0"/>
          <w:numId w:val="17"/>
        </w:num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nevoľnosť</w:t>
      </w:r>
      <w:r w:rsidR="001C0EDD">
        <w:rPr>
          <w:szCs w:val="22"/>
          <w:lang w:val="sk-SK"/>
        </w:rPr>
        <w:t xml:space="preserve"> (</w:t>
      </w:r>
      <w:r w:rsidR="001C0EDD" w:rsidRPr="008C43C0">
        <w:rPr>
          <w:szCs w:val="22"/>
          <w:lang w:val="sk-SK"/>
        </w:rPr>
        <w:t>nauzea</w:t>
      </w:r>
      <w:r w:rsidR="001C0EDD">
        <w:rPr>
          <w:szCs w:val="22"/>
          <w:lang w:val="sk-SK"/>
        </w:rPr>
        <w:t>)</w:t>
      </w:r>
    </w:p>
    <w:p w14:paraId="2A0DF365" w14:textId="45CF71F2" w:rsidR="001C0EDD" w:rsidRPr="00074337" w:rsidRDefault="001C0EDD" w:rsidP="008C43C0">
      <w:pPr>
        <w:numPr>
          <w:ilvl w:val="0"/>
          <w:numId w:val="17"/>
        </w:numPr>
        <w:spacing w:line="240" w:lineRule="auto"/>
        <w:rPr>
          <w:szCs w:val="22"/>
          <w:lang w:val="sk-SK"/>
        </w:rPr>
      </w:pPr>
      <w:r w:rsidRPr="00A837D0">
        <w:rPr>
          <w:szCs w:val="22"/>
          <w:lang w:val="sk-SK"/>
        </w:rPr>
        <w:t>vracanie</w:t>
      </w:r>
    </w:p>
    <w:p w14:paraId="743F28B4" w14:textId="77777777" w:rsidR="001C0EDD" w:rsidRDefault="001C0EDD" w:rsidP="008C43C0">
      <w:pPr>
        <w:numPr>
          <w:ilvl w:val="0"/>
          <w:numId w:val="17"/>
        </w:num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zápcha</w:t>
      </w:r>
    </w:p>
    <w:p w14:paraId="36097861" w14:textId="42533C23" w:rsidR="001C0EDD" w:rsidRDefault="00074337" w:rsidP="008C43C0">
      <w:pPr>
        <w:numPr>
          <w:ilvl w:val="0"/>
          <w:numId w:val="17"/>
        </w:num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žalúdočné ťažkosti</w:t>
      </w:r>
    </w:p>
    <w:p w14:paraId="245BE5CD" w14:textId="77777777" w:rsidR="001C0EDD" w:rsidRDefault="001C0EDD" w:rsidP="008C43C0">
      <w:pPr>
        <w:numPr>
          <w:ilvl w:val="0"/>
          <w:numId w:val="17"/>
        </w:num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bolesť chrbta</w:t>
      </w:r>
    </w:p>
    <w:p w14:paraId="748BA4AA" w14:textId="77777777" w:rsidR="001C0EDD" w:rsidRDefault="001C0EDD" w:rsidP="008C43C0">
      <w:pPr>
        <w:numPr>
          <w:ilvl w:val="0"/>
          <w:numId w:val="17"/>
        </w:numPr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pocity búšenia srdca (</w:t>
      </w:r>
      <w:r w:rsidRPr="008C43C0">
        <w:rPr>
          <w:szCs w:val="22"/>
          <w:lang w:val="sk-SK"/>
        </w:rPr>
        <w:t>palpitácie</w:t>
      </w:r>
      <w:r>
        <w:rPr>
          <w:szCs w:val="22"/>
          <w:lang w:val="sk-SK"/>
        </w:rPr>
        <w:t>)</w:t>
      </w:r>
    </w:p>
    <w:p w14:paraId="2C38FAA1" w14:textId="77777777" w:rsidR="001C0EDD" w:rsidRDefault="001C0EDD">
      <w:pPr>
        <w:autoSpaceDE w:val="0"/>
        <w:spacing w:line="240" w:lineRule="auto"/>
        <w:rPr>
          <w:szCs w:val="22"/>
          <w:lang w:val="sk-SK"/>
        </w:rPr>
      </w:pPr>
    </w:p>
    <w:p w14:paraId="20F3C97B" w14:textId="77777777" w:rsidR="001C0EDD" w:rsidRDefault="001C0EDD">
      <w:p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  <w:r>
        <w:rPr>
          <w:b/>
          <w:szCs w:val="22"/>
          <w:lang w:val="sk-SK"/>
        </w:rPr>
        <w:t>Menej časté vedľajšie účinky</w:t>
      </w:r>
    </w:p>
    <w:p w14:paraId="4385491A" w14:textId="77777777" w:rsidR="001C0EDD" w:rsidRDefault="001C0EDD">
      <w:p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</w:p>
    <w:p w14:paraId="6B5246FB" w14:textId="77777777" w:rsidR="001C0EDD" w:rsidRDefault="001C0EDD">
      <w:pPr>
        <w:tabs>
          <w:tab w:val="clear" w:pos="567"/>
        </w:tabs>
        <w:spacing w:line="240" w:lineRule="auto"/>
        <w:ind w:right="-28"/>
        <w:rPr>
          <w:szCs w:val="22"/>
          <w:lang w:val="sk-SK"/>
        </w:rPr>
      </w:pPr>
      <w:r>
        <w:rPr>
          <w:szCs w:val="22"/>
          <w:lang w:val="sk-SK"/>
        </w:rPr>
        <w:t>Môžu postihovať menej ako 1 zo 100 osôb:</w:t>
      </w:r>
    </w:p>
    <w:p w14:paraId="4E79F189" w14:textId="0ED10AE0" w:rsidR="001C0EDD" w:rsidRDefault="00074337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right="-28" w:hanging="720"/>
        <w:rPr>
          <w:szCs w:val="22"/>
          <w:lang w:val="sk-SK"/>
        </w:rPr>
      </w:pPr>
      <w:r>
        <w:rPr>
          <w:szCs w:val="22"/>
          <w:lang w:val="sk-SK"/>
        </w:rPr>
        <w:t>záchvaty kŕčov (</w:t>
      </w:r>
      <w:r w:rsidR="001C0EDD" w:rsidRPr="00A837D0">
        <w:rPr>
          <w:i/>
          <w:szCs w:val="22"/>
          <w:lang w:val="sk-SK"/>
        </w:rPr>
        <w:t>epileptické záchvaty</w:t>
      </w:r>
      <w:r>
        <w:rPr>
          <w:szCs w:val="22"/>
          <w:lang w:val="sk-SK"/>
        </w:rPr>
        <w:t>)</w:t>
      </w:r>
    </w:p>
    <w:p w14:paraId="3733F368" w14:textId="77777777" w:rsidR="00855F54" w:rsidRDefault="001C0EDD" w:rsidP="00855F54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right="-28" w:hanging="720"/>
        <w:rPr>
          <w:b/>
          <w:szCs w:val="22"/>
          <w:lang w:val="sk-SK"/>
        </w:rPr>
      </w:pPr>
      <w:r>
        <w:rPr>
          <w:szCs w:val="22"/>
          <w:lang w:val="sk-SK"/>
        </w:rPr>
        <w:t>alergická reakcia</w:t>
      </w:r>
      <w:r>
        <w:rPr>
          <w:i/>
          <w:szCs w:val="22"/>
          <w:lang w:val="sk-SK"/>
        </w:rPr>
        <w:t xml:space="preserve"> (precitlivenosť)</w:t>
      </w:r>
    </w:p>
    <w:p w14:paraId="5F0DA011" w14:textId="77777777" w:rsidR="00855F54" w:rsidRDefault="00855F54" w:rsidP="00855F54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right="-28" w:hanging="720"/>
        <w:rPr>
          <w:bCs/>
          <w:szCs w:val="22"/>
          <w:lang w:val="sk-SK"/>
        </w:rPr>
      </w:pPr>
      <w:r>
        <w:rPr>
          <w:bCs/>
          <w:szCs w:val="22"/>
          <w:lang w:val="sk-SK"/>
        </w:rPr>
        <w:t>z</w:t>
      </w:r>
      <w:r w:rsidRPr="00A837D0">
        <w:rPr>
          <w:bCs/>
          <w:szCs w:val="22"/>
          <w:lang w:val="sk-SK"/>
        </w:rPr>
        <w:t>ávažná alergia (</w:t>
      </w:r>
      <w:r w:rsidRPr="00A837D0">
        <w:rPr>
          <w:bCs/>
          <w:i/>
          <w:iCs/>
          <w:szCs w:val="22"/>
          <w:lang w:val="sk-SK"/>
        </w:rPr>
        <w:t>anafylaktická</w:t>
      </w:r>
      <w:r w:rsidRPr="00A837D0">
        <w:rPr>
          <w:bCs/>
          <w:szCs w:val="22"/>
          <w:lang w:val="sk-SK"/>
        </w:rPr>
        <w:t xml:space="preserve"> </w:t>
      </w:r>
      <w:r w:rsidRPr="00A837D0">
        <w:rPr>
          <w:bCs/>
          <w:i/>
          <w:iCs/>
          <w:szCs w:val="22"/>
          <w:lang w:val="sk-SK"/>
        </w:rPr>
        <w:t>reakcia</w:t>
      </w:r>
      <w:r w:rsidRPr="00A837D0">
        <w:rPr>
          <w:bCs/>
          <w:szCs w:val="22"/>
          <w:lang w:val="sk-SK"/>
        </w:rPr>
        <w:t>)</w:t>
      </w:r>
    </w:p>
    <w:p w14:paraId="28C28A5D" w14:textId="77777777" w:rsidR="00855F54" w:rsidRPr="00A837D0" w:rsidRDefault="00855F54" w:rsidP="00855F54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right="-28" w:hanging="720"/>
        <w:rPr>
          <w:bCs/>
          <w:szCs w:val="22"/>
          <w:lang w:val="sk-SK"/>
        </w:rPr>
      </w:pPr>
      <w:r>
        <w:rPr>
          <w:bCs/>
          <w:szCs w:val="22"/>
          <w:lang w:val="sk-SK"/>
        </w:rPr>
        <w:t>o</w:t>
      </w:r>
      <w:r w:rsidRPr="00855F54">
        <w:rPr>
          <w:bCs/>
          <w:szCs w:val="22"/>
          <w:lang w:val="sk-SK"/>
        </w:rPr>
        <w:t>puch tváre, pier, úst alebo jazyka (</w:t>
      </w:r>
      <w:r w:rsidRPr="00A837D0">
        <w:rPr>
          <w:bCs/>
          <w:i/>
          <w:iCs/>
          <w:szCs w:val="22"/>
          <w:lang w:val="sk-SK"/>
        </w:rPr>
        <w:t>angioedém</w:t>
      </w:r>
      <w:r w:rsidRPr="00855F54">
        <w:rPr>
          <w:bCs/>
          <w:szCs w:val="22"/>
          <w:lang w:val="sk-SK"/>
        </w:rPr>
        <w:t>)</w:t>
      </w:r>
    </w:p>
    <w:p w14:paraId="4A42D1A0" w14:textId="77777777" w:rsidR="001C0EDD" w:rsidRDefault="0096400D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right="-28" w:hanging="720"/>
        <w:rPr>
          <w:b/>
          <w:szCs w:val="22"/>
          <w:lang w:val="sk-SK"/>
        </w:rPr>
      </w:pPr>
      <w:r>
        <w:rPr>
          <w:szCs w:val="22"/>
          <w:lang w:val="sk-SK"/>
        </w:rPr>
        <w:t xml:space="preserve">nový nástup alebo </w:t>
      </w:r>
      <w:r w:rsidR="001C0EDD">
        <w:rPr>
          <w:szCs w:val="22"/>
          <w:lang w:val="sk-SK"/>
        </w:rPr>
        <w:t>zosilnenie nervovej bolesti v tvári (</w:t>
      </w:r>
      <w:r w:rsidR="001C0EDD">
        <w:rPr>
          <w:i/>
          <w:szCs w:val="22"/>
          <w:lang w:val="sk-SK"/>
        </w:rPr>
        <w:t>neuralgia trojklanného nervu</w:t>
      </w:r>
      <w:r w:rsidR="001C0EDD">
        <w:rPr>
          <w:szCs w:val="22"/>
          <w:lang w:val="sk-SK"/>
        </w:rPr>
        <w:t>)</w:t>
      </w:r>
    </w:p>
    <w:p w14:paraId="0070B7AD" w14:textId="77777777" w:rsidR="001C0EDD" w:rsidRDefault="001C0EDD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right="-28" w:hanging="720"/>
        <w:rPr>
          <w:szCs w:val="22"/>
          <w:lang w:val="sk-SK"/>
        </w:rPr>
      </w:pPr>
      <w:r>
        <w:rPr>
          <w:szCs w:val="22"/>
          <w:lang w:val="sk-SK"/>
        </w:rPr>
        <w:t>rýchly tep srdca (</w:t>
      </w:r>
      <w:r>
        <w:rPr>
          <w:i/>
          <w:szCs w:val="22"/>
          <w:lang w:val="sk-SK"/>
        </w:rPr>
        <w:t>tachykardia</w:t>
      </w:r>
      <w:r>
        <w:rPr>
          <w:szCs w:val="22"/>
          <w:lang w:val="sk-SK"/>
        </w:rPr>
        <w:t>)</w:t>
      </w:r>
    </w:p>
    <w:p w14:paraId="7F43256F" w14:textId="77777777" w:rsidR="00855F54" w:rsidRDefault="00855F54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right="-28" w:hanging="720"/>
        <w:rPr>
          <w:szCs w:val="22"/>
          <w:lang w:val="sk-SK"/>
        </w:rPr>
      </w:pPr>
      <w:r>
        <w:rPr>
          <w:szCs w:val="22"/>
          <w:lang w:val="sk-SK"/>
        </w:rPr>
        <w:t>z</w:t>
      </w:r>
      <w:r w:rsidRPr="00855F54">
        <w:rPr>
          <w:szCs w:val="22"/>
          <w:lang w:val="sk-SK"/>
        </w:rPr>
        <w:t>ávraty alebo strata vedomia (</w:t>
      </w:r>
      <w:r w:rsidR="00F91418">
        <w:rPr>
          <w:szCs w:val="22"/>
          <w:lang w:val="sk-SK"/>
        </w:rPr>
        <w:t>nízky krvný tlak</w:t>
      </w:r>
      <w:r w:rsidR="00074337">
        <w:rPr>
          <w:szCs w:val="22"/>
          <w:lang w:val="sk-SK"/>
        </w:rPr>
        <w:t xml:space="preserve"> </w:t>
      </w:r>
      <w:r w:rsidR="00F91418">
        <w:rPr>
          <w:szCs w:val="22"/>
          <w:lang w:val="sk-SK"/>
        </w:rPr>
        <w:t>-</w:t>
      </w:r>
      <w:r w:rsidR="00074337">
        <w:rPr>
          <w:szCs w:val="22"/>
          <w:lang w:val="sk-SK"/>
        </w:rPr>
        <w:t xml:space="preserve"> </w:t>
      </w:r>
      <w:r w:rsidRPr="00A837D0">
        <w:rPr>
          <w:i/>
          <w:iCs/>
          <w:szCs w:val="22"/>
          <w:lang w:val="sk-SK"/>
        </w:rPr>
        <w:t>hypotenzia</w:t>
      </w:r>
      <w:r w:rsidRPr="00855F54">
        <w:rPr>
          <w:szCs w:val="22"/>
          <w:lang w:val="sk-SK"/>
        </w:rPr>
        <w:t>)</w:t>
      </w:r>
    </w:p>
    <w:p w14:paraId="4E001F5E" w14:textId="77777777" w:rsidR="00855F54" w:rsidRDefault="002E7DBF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right="-28" w:hanging="720"/>
        <w:rPr>
          <w:szCs w:val="22"/>
          <w:lang w:val="sk-SK"/>
        </w:rPr>
      </w:pPr>
      <w:r>
        <w:rPr>
          <w:szCs w:val="22"/>
          <w:lang w:val="sk-SK"/>
        </w:rPr>
        <w:t>v</w:t>
      </w:r>
      <w:r w:rsidRPr="002E7DBF">
        <w:rPr>
          <w:szCs w:val="22"/>
          <w:lang w:val="sk-SK"/>
        </w:rPr>
        <w:t>yrážka/svrbivá vyrážka (</w:t>
      </w:r>
      <w:r w:rsidRPr="00F91418">
        <w:rPr>
          <w:szCs w:val="22"/>
          <w:lang w:val="sk-SK"/>
        </w:rPr>
        <w:t>žihľavka</w:t>
      </w:r>
      <w:r w:rsidR="00074337">
        <w:rPr>
          <w:szCs w:val="22"/>
          <w:lang w:val="sk-SK"/>
        </w:rPr>
        <w:t xml:space="preserve"> </w:t>
      </w:r>
      <w:r w:rsidR="00F91418">
        <w:rPr>
          <w:szCs w:val="22"/>
          <w:lang w:val="sk-SK"/>
        </w:rPr>
        <w:t>-</w:t>
      </w:r>
      <w:r w:rsidR="00074337">
        <w:rPr>
          <w:szCs w:val="22"/>
          <w:lang w:val="sk-SK"/>
        </w:rPr>
        <w:t xml:space="preserve"> </w:t>
      </w:r>
      <w:r w:rsidR="00F91418">
        <w:rPr>
          <w:i/>
          <w:iCs/>
          <w:szCs w:val="22"/>
          <w:lang w:val="sk-SK"/>
        </w:rPr>
        <w:t>urtikária</w:t>
      </w:r>
      <w:r w:rsidRPr="002E7DBF">
        <w:rPr>
          <w:szCs w:val="22"/>
          <w:lang w:val="sk-SK"/>
        </w:rPr>
        <w:t>)</w:t>
      </w:r>
    </w:p>
    <w:p w14:paraId="75C02AE4" w14:textId="77777777" w:rsidR="002E7DBF" w:rsidRDefault="002E7DBF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right="-28" w:hanging="720"/>
        <w:rPr>
          <w:szCs w:val="22"/>
          <w:lang w:val="sk-SK"/>
        </w:rPr>
      </w:pPr>
      <w:r>
        <w:rPr>
          <w:szCs w:val="22"/>
          <w:lang w:val="sk-SK"/>
        </w:rPr>
        <w:t>n</w:t>
      </w:r>
      <w:r w:rsidRPr="002E7DBF">
        <w:rPr>
          <w:szCs w:val="22"/>
          <w:lang w:val="sk-SK"/>
        </w:rPr>
        <w:t>epríjemný pocit na hrudi</w:t>
      </w:r>
    </w:p>
    <w:p w14:paraId="683A738C" w14:textId="77777777" w:rsidR="001C0EDD" w:rsidRDefault="001C0EDD">
      <w:p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</w:p>
    <w:p w14:paraId="256FB27B" w14:textId="77777777" w:rsidR="001C0EDD" w:rsidRDefault="001C0EDD">
      <w:pPr>
        <w:tabs>
          <w:tab w:val="clear" w:pos="567"/>
          <w:tab w:val="left" w:pos="720"/>
        </w:tabs>
        <w:spacing w:line="240" w:lineRule="auto"/>
        <w:rPr>
          <w:b/>
          <w:szCs w:val="22"/>
          <w:lang w:val="sk-SK"/>
        </w:rPr>
      </w:pPr>
      <w:r>
        <w:rPr>
          <w:b/>
          <w:szCs w:val="22"/>
          <w:lang w:val="sk-SK"/>
        </w:rPr>
        <w:t>Hlásenie vedľajších účinkov</w:t>
      </w:r>
    </w:p>
    <w:p w14:paraId="491ECC62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>
        <w:rPr>
          <w:szCs w:val="22"/>
          <w:lang w:val="sk-SK"/>
        </w:rPr>
        <w:t>Ak sa u vás vyskytne akýkoľvek vedľajší účinok, obráťte sa na svojho lekára alebo lekárnika.</w:t>
      </w:r>
      <w:r>
        <w:rPr>
          <w:lang w:val="sk-SK"/>
        </w:rPr>
        <w:t xml:space="preserve"> </w:t>
      </w:r>
      <w:r>
        <w:rPr>
          <w:szCs w:val="22"/>
          <w:lang w:val="sk-SK"/>
        </w:rPr>
        <w:t xml:space="preserve">To sa týka aj akýchkoľvek vedľajších účinkov, ktoré nie sú uvedené v tejto písomnej informácii. Vedľajšie účinky môžete hlásiť aj priamo na </w:t>
      </w:r>
      <w:r w:rsidRPr="00AD06D1">
        <w:rPr>
          <w:szCs w:val="22"/>
          <w:highlight w:val="lightGray"/>
          <w:lang w:val="sk-SK"/>
        </w:rPr>
        <w:t>národné centrum</w:t>
      </w:r>
      <w:r w:rsidRPr="00A837D0">
        <w:rPr>
          <w:szCs w:val="22"/>
          <w:highlight w:val="lightGray"/>
          <w:shd w:val="clear" w:color="auto" w:fill="C0C0C0"/>
          <w:lang w:val="sk-SK"/>
        </w:rPr>
        <w:t xml:space="preserve"> hlásenia uvedené v </w:t>
      </w:r>
      <w:r w:rsidR="007A0BD1">
        <w:fldChar w:fldCharType="begin"/>
      </w:r>
      <w:r w:rsidR="007A0BD1" w:rsidRPr="00A95D1B">
        <w:rPr>
          <w:lang w:val="sk-SK"/>
        </w:rPr>
        <w:instrText>HYPERLINK "http://www.ema.europa.eu/docs/en_GB/document_library/Template_or_form/2013/03/WC500139752.doc"</w:instrText>
      </w:r>
      <w:r w:rsidR="007A0BD1">
        <w:fldChar w:fldCharType="separate"/>
      </w:r>
      <w:r w:rsidRPr="00A837D0">
        <w:rPr>
          <w:rStyle w:val="Hyperlink"/>
          <w:color w:val="000000"/>
          <w:szCs w:val="22"/>
          <w:highlight w:val="lightGray"/>
          <w:shd w:val="clear" w:color="auto" w:fill="C0C0C0"/>
          <w:lang w:val="sk-SK" w:bidi="sk-SK"/>
        </w:rPr>
        <w:t>Prílohe V</w:t>
      </w:r>
      <w:r w:rsidR="007A0BD1">
        <w:rPr>
          <w:rStyle w:val="Hyperlink"/>
          <w:color w:val="000000"/>
          <w:szCs w:val="22"/>
          <w:highlight w:val="lightGray"/>
          <w:shd w:val="clear" w:color="auto" w:fill="C0C0C0"/>
          <w:lang w:val="sk-SK" w:bidi="sk-SK"/>
        </w:rPr>
        <w:fldChar w:fldCharType="end"/>
      </w:r>
      <w:r w:rsidRPr="00A837D0">
        <w:rPr>
          <w:color w:val="000000"/>
          <w:szCs w:val="22"/>
          <w:highlight w:val="lightGray"/>
          <w:shd w:val="clear" w:color="auto" w:fill="C0C0C0"/>
          <w:lang w:val="sk-SK"/>
        </w:rPr>
        <w:t>.</w:t>
      </w:r>
      <w:r w:rsidRPr="00A837D0">
        <w:rPr>
          <w:color w:val="000000"/>
          <w:szCs w:val="22"/>
          <w:lang w:val="sk-SK"/>
        </w:rPr>
        <w:t xml:space="preserve"> </w:t>
      </w:r>
      <w:r>
        <w:rPr>
          <w:szCs w:val="22"/>
          <w:lang w:val="sk-SK"/>
        </w:rPr>
        <w:t>Hlásením vedľajších účinkov môžete prispieť k získaniu ďalších informácií o bezpečnosti tohto lieku.</w:t>
      </w:r>
    </w:p>
    <w:p w14:paraId="3D93B22E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66275BBC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0EF73103" w14:textId="77777777" w:rsidR="001C0EDD" w:rsidRPr="00877AE6" w:rsidRDefault="001C0EDD" w:rsidP="008C43C0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5.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Ako uchovávať Fampyru</w:t>
      </w:r>
    </w:p>
    <w:p w14:paraId="3C200147" w14:textId="77777777" w:rsidR="001C0EDD" w:rsidRDefault="001C0EDD">
      <w:pPr>
        <w:tabs>
          <w:tab w:val="clear" w:pos="567"/>
        </w:tabs>
        <w:spacing w:line="240" w:lineRule="auto"/>
        <w:ind w:left="567" w:right="-2" w:hanging="567"/>
        <w:rPr>
          <w:szCs w:val="22"/>
          <w:lang w:val="sk-SK"/>
        </w:rPr>
      </w:pPr>
    </w:p>
    <w:p w14:paraId="32DDDBAF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>
        <w:rPr>
          <w:lang w:val="sk-SK"/>
        </w:rPr>
        <w:t>Tento liek uchovávajte mimo dohľadu a dosahu detí</w:t>
      </w:r>
      <w:r>
        <w:rPr>
          <w:szCs w:val="22"/>
          <w:lang w:val="sk-SK"/>
        </w:rPr>
        <w:t>.</w:t>
      </w:r>
    </w:p>
    <w:p w14:paraId="044188B8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61269A89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>
        <w:rPr>
          <w:szCs w:val="22"/>
          <w:lang w:val="sk-SK"/>
        </w:rPr>
        <w:t xml:space="preserve">Nepoužívajte </w:t>
      </w:r>
      <w:r>
        <w:rPr>
          <w:rStyle w:val="CharacterStyle2"/>
          <w:szCs w:val="22"/>
          <w:lang w:val="sk-SK"/>
        </w:rPr>
        <w:t>tento liek</w:t>
      </w:r>
      <w:r>
        <w:rPr>
          <w:szCs w:val="22"/>
          <w:lang w:val="sk-SK"/>
        </w:rPr>
        <w:t xml:space="preserve"> po dátume exspirácie, ktorý je uvedený na obale po EXP. Dátum exspirácie sa vzťahuje na posledný deň v danom mesiaci.</w:t>
      </w:r>
    </w:p>
    <w:p w14:paraId="2103739B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1C76C220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>
        <w:rPr>
          <w:szCs w:val="22"/>
          <w:lang w:val="sk-SK"/>
        </w:rPr>
        <w:t>Uchovávajte pri teplote do 25 °C. Tablety uchovávajte v pôvodnom obale na ochranu pred svetlom a vlhkosťou.</w:t>
      </w:r>
    </w:p>
    <w:p w14:paraId="1301FDAD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4E6D843A" w14:textId="51591B35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>
        <w:rPr>
          <w:szCs w:val="22"/>
          <w:lang w:val="sk-SK"/>
        </w:rPr>
        <w:lastRenderedPageBreak/>
        <w:t>Ak máte balenie Fampyry vo fľaš</w:t>
      </w:r>
      <w:r w:rsidR="00074337">
        <w:rPr>
          <w:szCs w:val="22"/>
          <w:lang w:val="sk-SK"/>
        </w:rPr>
        <w:t>kách</w:t>
      </w:r>
      <w:r>
        <w:rPr>
          <w:szCs w:val="22"/>
          <w:lang w:val="sk-SK"/>
        </w:rPr>
        <w:t>, vždy otvorte iba jednu fľaš</w:t>
      </w:r>
      <w:r w:rsidR="00074337">
        <w:rPr>
          <w:szCs w:val="22"/>
          <w:lang w:val="sk-SK"/>
        </w:rPr>
        <w:t>ku</w:t>
      </w:r>
      <w:r>
        <w:rPr>
          <w:szCs w:val="22"/>
          <w:lang w:val="sk-SK"/>
        </w:rPr>
        <w:t xml:space="preserve">. Po </w:t>
      </w:r>
      <w:r w:rsidR="000C2E35">
        <w:rPr>
          <w:szCs w:val="22"/>
          <w:lang w:val="sk-SK"/>
        </w:rPr>
        <w:t xml:space="preserve">prvom </w:t>
      </w:r>
      <w:r>
        <w:rPr>
          <w:szCs w:val="22"/>
          <w:lang w:val="sk-SK"/>
        </w:rPr>
        <w:t>otvorení fľaš</w:t>
      </w:r>
      <w:r w:rsidR="000C2E35">
        <w:rPr>
          <w:szCs w:val="22"/>
          <w:lang w:val="sk-SK"/>
        </w:rPr>
        <w:t>ky</w:t>
      </w:r>
      <w:r>
        <w:rPr>
          <w:szCs w:val="22"/>
          <w:lang w:val="sk-SK"/>
        </w:rPr>
        <w:t xml:space="preserve"> spotrebujte</w:t>
      </w:r>
      <w:r w:rsidR="000C2E35">
        <w:rPr>
          <w:szCs w:val="22"/>
          <w:lang w:val="sk-SK"/>
        </w:rPr>
        <w:t xml:space="preserve"> liek</w:t>
      </w:r>
      <w:r>
        <w:rPr>
          <w:szCs w:val="22"/>
          <w:lang w:val="sk-SK"/>
        </w:rPr>
        <w:t xml:space="preserve"> do 7</w:t>
      </w:r>
      <w:r w:rsidR="00F91418">
        <w:rPr>
          <w:szCs w:val="22"/>
          <w:lang w:val="sk-SK"/>
        </w:rPr>
        <w:t> </w:t>
      </w:r>
      <w:r>
        <w:rPr>
          <w:szCs w:val="22"/>
          <w:lang w:val="sk-SK"/>
        </w:rPr>
        <w:t>dní.</w:t>
      </w:r>
    </w:p>
    <w:p w14:paraId="5A768F9E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1170857B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>
        <w:rPr>
          <w:lang w:val="sk-SK"/>
        </w:rPr>
        <w:t>Nelikvidujte lieky odpadovou vodou alebo domovým odpadom. Nepoužitý liek vráťte do lekárne. Tieto opatrenia pomôžu chrániť životné prostredie</w:t>
      </w:r>
      <w:r>
        <w:rPr>
          <w:szCs w:val="22"/>
          <w:lang w:val="sk-SK"/>
        </w:rPr>
        <w:t>.</w:t>
      </w:r>
    </w:p>
    <w:p w14:paraId="24BD746F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13289B5F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1EB4D6DA" w14:textId="6275B06B" w:rsidR="00F91418" w:rsidRPr="00877AE6" w:rsidRDefault="001C0EDD" w:rsidP="008C43C0">
      <w:pPr>
        <w:tabs>
          <w:tab w:val="clear" w:pos="567"/>
        </w:tabs>
        <w:suppressAutoHyphens w:val="0"/>
        <w:spacing w:line="240" w:lineRule="auto"/>
        <w:ind w:left="567" w:hanging="567"/>
        <w:outlineLvl w:val="0"/>
        <w:rPr>
          <w:rFonts w:eastAsia="Times New Roman" w:cs="Times New Roman"/>
          <w:b/>
          <w:szCs w:val="22"/>
          <w:lang w:val="sk-SK" w:eastAsia="en-US"/>
        </w:rPr>
      </w:pPr>
      <w:r w:rsidRPr="00877AE6">
        <w:rPr>
          <w:rFonts w:eastAsia="Times New Roman" w:cs="Times New Roman"/>
          <w:b/>
          <w:szCs w:val="22"/>
          <w:lang w:val="sk-SK" w:eastAsia="en-US"/>
        </w:rPr>
        <w:t>6.</w:t>
      </w:r>
      <w:r w:rsidRPr="00877AE6">
        <w:rPr>
          <w:rFonts w:eastAsia="Times New Roman" w:cs="Times New Roman"/>
          <w:b/>
          <w:szCs w:val="22"/>
          <w:lang w:val="sk-SK" w:eastAsia="en-US"/>
        </w:rPr>
        <w:tab/>
        <w:t>Obsah balenia a ďalšie informácie</w:t>
      </w:r>
    </w:p>
    <w:p w14:paraId="1AA31F72" w14:textId="77777777" w:rsidR="001C0EDD" w:rsidRDefault="001C0EDD" w:rsidP="00A837D0">
      <w:pPr>
        <w:keepNext/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758EC29C" w14:textId="77777777" w:rsidR="001C0EDD" w:rsidRDefault="001C0EDD">
      <w:p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  <w:r>
        <w:rPr>
          <w:b/>
          <w:szCs w:val="22"/>
          <w:lang w:val="sk-SK"/>
        </w:rPr>
        <w:t>Čo Fampyra obsahuje</w:t>
      </w:r>
    </w:p>
    <w:p w14:paraId="00CCCB85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u w:val="single"/>
          <w:lang w:val="sk-SK"/>
        </w:rPr>
      </w:pPr>
    </w:p>
    <w:p w14:paraId="4BA84FB5" w14:textId="77777777" w:rsidR="001C0EDD" w:rsidRDefault="001C0EDD" w:rsidP="00A837D0">
      <w:pPr>
        <w:numPr>
          <w:ilvl w:val="0"/>
          <w:numId w:val="3"/>
        </w:numPr>
        <w:spacing w:line="240" w:lineRule="auto"/>
        <w:rPr>
          <w:szCs w:val="22"/>
          <w:lang w:val="sk-SK"/>
        </w:rPr>
      </w:pPr>
      <w:r w:rsidRPr="00A837D0">
        <w:rPr>
          <w:bCs/>
          <w:szCs w:val="22"/>
          <w:lang w:val="sk-SK"/>
        </w:rPr>
        <w:t>Liečivo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je fampridín.</w:t>
      </w:r>
    </w:p>
    <w:p w14:paraId="1306BAE9" w14:textId="1B795A7F" w:rsidR="001C0EDD" w:rsidRDefault="004465C9" w:rsidP="00A837D0">
      <w:pPr>
        <w:tabs>
          <w:tab w:val="clear" w:pos="567"/>
        </w:tabs>
        <w:spacing w:line="240" w:lineRule="auto"/>
        <w:ind w:left="567"/>
        <w:rPr>
          <w:szCs w:val="22"/>
          <w:lang w:val="sk-SK"/>
        </w:rPr>
      </w:pPr>
      <w:r>
        <w:rPr>
          <w:szCs w:val="22"/>
          <w:lang w:val="sk-SK"/>
        </w:rPr>
        <w:t xml:space="preserve">Jedna </w:t>
      </w:r>
      <w:r w:rsidR="001C0EDD">
        <w:rPr>
          <w:szCs w:val="22"/>
          <w:lang w:val="sk-SK"/>
        </w:rPr>
        <w:t>tableta s predĺženým uvoľňovaním obsahuje 10</w:t>
      </w:r>
      <w:r w:rsidR="00F91418">
        <w:rPr>
          <w:szCs w:val="22"/>
          <w:lang w:val="sk-SK"/>
        </w:rPr>
        <w:t> </w:t>
      </w:r>
      <w:r w:rsidR="001C0EDD">
        <w:rPr>
          <w:szCs w:val="22"/>
          <w:lang w:val="sk-SK"/>
        </w:rPr>
        <w:t>mg fampridínu.</w:t>
      </w:r>
    </w:p>
    <w:p w14:paraId="3927158C" w14:textId="7CBF1F57" w:rsidR="00F54AC7" w:rsidRPr="00945B1C" w:rsidRDefault="00074337" w:rsidP="00F54AC7">
      <w:pPr>
        <w:numPr>
          <w:ilvl w:val="0"/>
          <w:numId w:val="3"/>
        </w:numPr>
        <w:spacing w:line="240" w:lineRule="auto"/>
        <w:rPr>
          <w:bCs/>
          <w:szCs w:val="22"/>
          <w:lang w:val="sk-SK"/>
        </w:rPr>
      </w:pPr>
      <w:r>
        <w:rPr>
          <w:bCs/>
          <w:szCs w:val="22"/>
          <w:lang w:val="sk-SK"/>
        </w:rPr>
        <w:t>Ďalšie zložky</w:t>
      </w:r>
      <w:r w:rsidR="001C0EDD" w:rsidRPr="00945B1C">
        <w:rPr>
          <w:bCs/>
          <w:szCs w:val="22"/>
          <w:lang w:val="sk-SK"/>
        </w:rPr>
        <w:t xml:space="preserve"> sú:</w:t>
      </w:r>
    </w:p>
    <w:p w14:paraId="61D4FD4B" w14:textId="7C628488" w:rsidR="001C0EDD" w:rsidRPr="00945B1C" w:rsidRDefault="001C0EDD" w:rsidP="00A837D0">
      <w:pPr>
        <w:tabs>
          <w:tab w:val="clear" w:pos="567"/>
        </w:tabs>
        <w:spacing w:line="240" w:lineRule="auto"/>
        <w:ind w:left="567"/>
        <w:rPr>
          <w:szCs w:val="22"/>
          <w:lang w:val="sk-SK"/>
        </w:rPr>
      </w:pPr>
      <w:r w:rsidRPr="00945B1C">
        <w:rPr>
          <w:szCs w:val="22"/>
          <w:lang w:val="sk-SK"/>
        </w:rPr>
        <w:t>jadro tablety: hypromelóza, mikrokryštalická celulóza, koloidný bezvodý oxid kremičitý, stearát horečnatý</w:t>
      </w:r>
      <w:r w:rsidR="001177C1">
        <w:rPr>
          <w:szCs w:val="22"/>
          <w:lang w:val="sk-SK"/>
        </w:rPr>
        <w:t xml:space="preserve">; </w:t>
      </w:r>
      <w:r w:rsidRPr="00945B1C">
        <w:rPr>
          <w:szCs w:val="22"/>
          <w:lang w:val="sk-SK"/>
        </w:rPr>
        <w:t>filmotvorná vrstva: hypromelóza, oxid titaničitý (E-171), polyetylénglykol 400.</w:t>
      </w:r>
    </w:p>
    <w:p w14:paraId="4306004F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5846BD46" w14:textId="77777777" w:rsidR="001C0EDD" w:rsidRDefault="001C0EDD">
      <w:p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  <w:r>
        <w:rPr>
          <w:b/>
          <w:szCs w:val="22"/>
          <w:lang w:val="sk-SK"/>
        </w:rPr>
        <w:t>Ako vyzerá Fampyra a obsah balenia</w:t>
      </w:r>
    </w:p>
    <w:p w14:paraId="2CD819D2" w14:textId="77777777" w:rsidR="001C0EDD" w:rsidRDefault="001C0EDD">
      <w:pPr>
        <w:rPr>
          <w:szCs w:val="22"/>
          <w:lang w:val="sk-SK"/>
        </w:rPr>
      </w:pPr>
    </w:p>
    <w:p w14:paraId="79635CA3" w14:textId="77777777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Fampyra je takmer biela filmom obalená oválna obojstranne vypuklá tableta veľkosti 13 x 8 mm s predĺženým uvoľňovaním so znakmi A10 na jednej strane.</w:t>
      </w:r>
    </w:p>
    <w:p w14:paraId="73E5C0C3" w14:textId="77777777" w:rsidR="001C0EDD" w:rsidRDefault="001C0EDD">
      <w:pPr>
        <w:rPr>
          <w:szCs w:val="22"/>
          <w:lang w:val="sk-SK"/>
        </w:rPr>
      </w:pPr>
    </w:p>
    <w:p w14:paraId="5020FA3E" w14:textId="6A834D24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Fampyra sa dodáva v blistrovom balení a</w:t>
      </w:r>
      <w:r w:rsidR="00074337">
        <w:rPr>
          <w:szCs w:val="22"/>
          <w:lang w:val="sk-SK"/>
        </w:rPr>
        <w:t>lebo</w:t>
      </w:r>
      <w:r>
        <w:rPr>
          <w:szCs w:val="22"/>
          <w:lang w:val="sk-SK"/>
        </w:rPr>
        <w:t> vo fľaš</w:t>
      </w:r>
      <w:r w:rsidR="00074337">
        <w:rPr>
          <w:szCs w:val="22"/>
          <w:lang w:val="sk-SK"/>
        </w:rPr>
        <w:t>kách</w:t>
      </w:r>
      <w:r>
        <w:rPr>
          <w:szCs w:val="22"/>
          <w:lang w:val="sk-SK"/>
        </w:rPr>
        <w:t>.</w:t>
      </w:r>
    </w:p>
    <w:p w14:paraId="1C2CEAAD" w14:textId="77777777" w:rsidR="001C0EDD" w:rsidRDefault="001C0EDD">
      <w:pPr>
        <w:rPr>
          <w:szCs w:val="22"/>
          <w:lang w:val="sk-SK"/>
        </w:rPr>
      </w:pPr>
    </w:p>
    <w:p w14:paraId="0233B3A3" w14:textId="4A33421B" w:rsidR="001C0EDD" w:rsidRPr="00A837D0" w:rsidRDefault="001C0EDD">
      <w:pPr>
        <w:rPr>
          <w:bCs/>
          <w:szCs w:val="22"/>
          <w:u w:val="single"/>
          <w:lang w:val="sk-SK"/>
        </w:rPr>
      </w:pPr>
      <w:r w:rsidRPr="00A837D0">
        <w:rPr>
          <w:bCs/>
          <w:szCs w:val="22"/>
          <w:u w:val="single"/>
          <w:lang w:val="sk-SK"/>
        </w:rPr>
        <w:t>Fľaš</w:t>
      </w:r>
      <w:r w:rsidR="00074337">
        <w:rPr>
          <w:bCs/>
          <w:szCs w:val="22"/>
          <w:u w:val="single"/>
          <w:lang w:val="sk-SK"/>
        </w:rPr>
        <w:t>ky</w:t>
      </w:r>
    </w:p>
    <w:p w14:paraId="147F1DF4" w14:textId="77777777" w:rsidR="001C0EDD" w:rsidRDefault="001C0EDD">
      <w:pPr>
        <w:rPr>
          <w:b/>
          <w:szCs w:val="22"/>
          <w:lang w:val="sk-SK"/>
        </w:rPr>
      </w:pPr>
    </w:p>
    <w:p w14:paraId="6BACD3C9" w14:textId="6D88940E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Fampyra sa dodáva v HDPE (polyetylén</w:t>
      </w:r>
      <w:r w:rsidR="00074337">
        <w:rPr>
          <w:szCs w:val="22"/>
          <w:lang w:val="sk-SK"/>
        </w:rPr>
        <w:t xml:space="preserve"> s vysokou hustotou</w:t>
      </w:r>
      <w:r>
        <w:rPr>
          <w:szCs w:val="22"/>
          <w:lang w:val="sk-SK"/>
        </w:rPr>
        <w:t>) fľaš</w:t>
      </w:r>
      <w:r w:rsidR="00074337">
        <w:rPr>
          <w:szCs w:val="22"/>
          <w:lang w:val="sk-SK"/>
        </w:rPr>
        <w:t>kách</w:t>
      </w:r>
      <w:r>
        <w:rPr>
          <w:szCs w:val="22"/>
          <w:lang w:val="sk-SK"/>
        </w:rPr>
        <w:t xml:space="preserve">. </w:t>
      </w:r>
      <w:r w:rsidR="004465C9">
        <w:rPr>
          <w:szCs w:val="22"/>
          <w:lang w:val="sk-SK"/>
        </w:rPr>
        <w:t xml:space="preserve">Jedna </w:t>
      </w:r>
      <w:r>
        <w:rPr>
          <w:szCs w:val="22"/>
          <w:lang w:val="sk-SK"/>
        </w:rPr>
        <w:t>fľaš</w:t>
      </w:r>
      <w:r w:rsidR="00074337">
        <w:rPr>
          <w:szCs w:val="22"/>
          <w:lang w:val="sk-SK"/>
        </w:rPr>
        <w:t>ka</w:t>
      </w:r>
      <w:r>
        <w:rPr>
          <w:szCs w:val="22"/>
          <w:lang w:val="sk-SK"/>
        </w:rPr>
        <w:t xml:space="preserve"> obsahuje 14 tabliet</w:t>
      </w:r>
      <w:r w:rsidR="00F54AC7">
        <w:rPr>
          <w:szCs w:val="22"/>
          <w:lang w:val="sk-SK"/>
        </w:rPr>
        <w:t xml:space="preserve"> s predĺženým uvoľňovaním</w:t>
      </w:r>
      <w:r>
        <w:rPr>
          <w:szCs w:val="22"/>
          <w:lang w:val="sk-SK"/>
        </w:rPr>
        <w:t xml:space="preserve"> a silikagél ako</w:t>
      </w:r>
      <w:r w:rsidR="00D31C72">
        <w:rPr>
          <w:szCs w:val="22"/>
          <w:lang w:val="sk-SK"/>
        </w:rPr>
        <w:t xml:space="preserve"> vysúšadlo</w:t>
      </w:r>
      <w:r>
        <w:rPr>
          <w:szCs w:val="22"/>
          <w:lang w:val="sk-SK"/>
        </w:rPr>
        <w:t>. Jedno balenie obsahuje 28</w:t>
      </w:r>
      <w:r w:rsidR="00D31C72">
        <w:rPr>
          <w:szCs w:val="22"/>
          <w:lang w:val="sk-SK"/>
        </w:rPr>
        <w:t> </w:t>
      </w:r>
      <w:r>
        <w:rPr>
          <w:szCs w:val="22"/>
          <w:lang w:val="sk-SK"/>
        </w:rPr>
        <w:t>tabliet</w:t>
      </w:r>
      <w:r w:rsidR="00F54AC7">
        <w:rPr>
          <w:szCs w:val="22"/>
          <w:lang w:val="sk-SK"/>
        </w:rPr>
        <w:t xml:space="preserve"> s predĺ</w:t>
      </w:r>
      <w:r w:rsidR="00D31C72">
        <w:rPr>
          <w:szCs w:val="22"/>
          <w:lang w:val="sk-SK"/>
        </w:rPr>
        <w:t>ž</w:t>
      </w:r>
      <w:r w:rsidR="00F54AC7">
        <w:rPr>
          <w:szCs w:val="22"/>
          <w:lang w:val="sk-SK"/>
        </w:rPr>
        <w:t>eným uvoľňovaním</w:t>
      </w:r>
      <w:r>
        <w:rPr>
          <w:szCs w:val="22"/>
          <w:lang w:val="sk-SK"/>
        </w:rPr>
        <w:t xml:space="preserve"> (2</w:t>
      </w:r>
      <w:r w:rsidR="00D31C72">
        <w:rPr>
          <w:szCs w:val="22"/>
          <w:lang w:val="sk-SK"/>
        </w:rPr>
        <w:t> </w:t>
      </w:r>
      <w:r>
        <w:rPr>
          <w:szCs w:val="22"/>
          <w:lang w:val="sk-SK"/>
        </w:rPr>
        <w:t>fľaš</w:t>
      </w:r>
      <w:r w:rsidR="00074337">
        <w:rPr>
          <w:szCs w:val="22"/>
          <w:lang w:val="sk-SK"/>
        </w:rPr>
        <w:t>ky</w:t>
      </w:r>
      <w:r>
        <w:rPr>
          <w:szCs w:val="22"/>
          <w:lang w:val="sk-SK"/>
        </w:rPr>
        <w:t>) alebo 56</w:t>
      </w:r>
      <w:r w:rsidR="00D31C72">
        <w:rPr>
          <w:szCs w:val="22"/>
          <w:lang w:val="sk-SK"/>
        </w:rPr>
        <w:t> </w:t>
      </w:r>
      <w:r>
        <w:rPr>
          <w:szCs w:val="22"/>
          <w:lang w:val="sk-SK"/>
        </w:rPr>
        <w:t>tabliet</w:t>
      </w:r>
      <w:r w:rsidR="00F54AC7">
        <w:rPr>
          <w:szCs w:val="22"/>
          <w:lang w:val="sk-SK"/>
        </w:rPr>
        <w:t xml:space="preserve"> s predĺženým uvoľňovaním</w:t>
      </w:r>
      <w:r>
        <w:rPr>
          <w:szCs w:val="22"/>
          <w:lang w:val="sk-SK"/>
        </w:rPr>
        <w:t xml:space="preserve"> (4 fľaš</w:t>
      </w:r>
      <w:r w:rsidR="00074337">
        <w:rPr>
          <w:szCs w:val="22"/>
          <w:lang w:val="sk-SK"/>
        </w:rPr>
        <w:t>ky</w:t>
      </w:r>
      <w:r>
        <w:rPr>
          <w:szCs w:val="22"/>
          <w:lang w:val="sk-SK"/>
        </w:rPr>
        <w:t>).</w:t>
      </w:r>
    </w:p>
    <w:p w14:paraId="6045B510" w14:textId="77777777" w:rsidR="001C0EDD" w:rsidRDefault="001C0EDD">
      <w:pPr>
        <w:rPr>
          <w:szCs w:val="22"/>
          <w:lang w:val="sk-SK"/>
        </w:rPr>
      </w:pPr>
    </w:p>
    <w:p w14:paraId="6D400824" w14:textId="2BA4DC77" w:rsidR="001C0EDD" w:rsidRPr="00A837D0" w:rsidRDefault="001C0EDD">
      <w:pPr>
        <w:rPr>
          <w:bCs/>
          <w:szCs w:val="22"/>
          <w:u w:val="single"/>
          <w:lang w:val="sk-SK"/>
        </w:rPr>
      </w:pPr>
      <w:r w:rsidRPr="00A837D0">
        <w:rPr>
          <w:bCs/>
          <w:szCs w:val="22"/>
          <w:u w:val="single"/>
          <w:lang w:val="sk-SK"/>
        </w:rPr>
        <w:t>Blistr</w:t>
      </w:r>
      <w:r w:rsidR="00F54AC7" w:rsidRPr="00A837D0">
        <w:rPr>
          <w:bCs/>
          <w:szCs w:val="22"/>
          <w:u w:val="single"/>
          <w:lang w:val="sk-SK"/>
        </w:rPr>
        <w:t>e</w:t>
      </w:r>
    </w:p>
    <w:p w14:paraId="4C854B68" w14:textId="77777777" w:rsidR="001C0EDD" w:rsidRDefault="001C0EDD">
      <w:pPr>
        <w:rPr>
          <w:b/>
          <w:szCs w:val="22"/>
          <w:lang w:val="sk-SK"/>
        </w:rPr>
      </w:pPr>
    </w:p>
    <w:p w14:paraId="30AAB836" w14:textId="49F31E53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Fampyra sa dodáva vo fóliových blistroch po 14</w:t>
      </w:r>
      <w:r w:rsidR="00D31C72">
        <w:rPr>
          <w:szCs w:val="22"/>
          <w:lang w:val="sk-SK"/>
        </w:rPr>
        <w:t> </w:t>
      </w:r>
      <w:r>
        <w:rPr>
          <w:szCs w:val="22"/>
          <w:lang w:val="sk-SK"/>
        </w:rPr>
        <w:t>tabliet</w:t>
      </w:r>
      <w:r w:rsidR="00D31C72">
        <w:rPr>
          <w:szCs w:val="22"/>
          <w:lang w:val="sk-SK"/>
        </w:rPr>
        <w:t xml:space="preserve"> s predĺženým uvoľňovaním</w:t>
      </w:r>
      <w:r>
        <w:rPr>
          <w:szCs w:val="22"/>
          <w:lang w:val="sk-SK"/>
        </w:rPr>
        <w:t>. Jedno balenie obsahuje 28</w:t>
      </w:r>
      <w:r w:rsidR="00D31C72">
        <w:rPr>
          <w:szCs w:val="22"/>
          <w:lang w:val="sk-SK"/>
        </w:rPr>
        <w:t> </w:t>
      </w:r>
      <w:r>
        <w:rPr>
          <w:szCs w:val="22"/>
          <w:lang w:val="sk-SK"/>
        </w:rPr>
        <w:t xml:space="preserve">tabliet </w:t>
      </w:r>
      <w:r w:rsidR="00D31C72">
        <w:rPr>
          <w:szCs w:val="22"/>
          <w:lang w:val="sk-SK"/>
        </w:rPr>
        <w:t xml:space="preserve">s predĺženým uvoľňovaním </w:t>
      </w:r>
      <w:r>
        <w:rPr>
          <w:szCs w:val="22"/>
          <w:lang w:val="sk-SK"/>
        </w:rPr>
        <w:t>(2</w:t>
      </w:r>
      <w:r w:rsidR="00D31C72">
        <w:rPr>
          <w:szCs w:val="22"/>
          <w:lang w:val="sk-SK"/>
        </w:rPr>
        <w:t> </w:t>
      </w:r>
      <w:r>
        <w:rPr>
          <w:szCs w:val="22"/>
          <w:lang w:val="sk-SK"/>
        </w:rPr>
        <w:t>blistre) alebo 56</w:t>
      </w:r>
      <w:r w:rsidR="00D31C72">
        <w:rPr>
          <w:szCs w:val="22"/>
          <w:lang w:val="sk-SK"/>
        </w:rPr>
        <w:t> </w:t>
      </w:r>
      <w:r>
        <w:rPr>
          <w:szCs w:val="22"/>
          <w:lang w:val="sk-SK"/>
        </w:rPr>
        <w:t xml:space="preserve">tabliet </w:t>
      </w:r>
      <w:r w:rsidR="00D31C72">
        <w:rPr>
          <w:szCs w:val="22"/>
          <w:lang w:val="sk-SK"/>
        </w:rPr>
        <w:t xml:space="preserve">s predĺženým uvoľňovaním </w:t>
      </w:r>
      <w:r>
        <w:rPr>
          <w:szCs w:val="22"/>
          <w:lang w:val="sk-SK"/>
        </w:rPr>
        <w:t>(4</w:t>
      </w:r>
      <w:r w:rsidR="00D31C72">
        <w:rPr>
          <w:szCs w:val="22"/>
          <w:lang w:val="sk-SK"/>
        </w:rPr>
        <w:t> </w:t>
      </w:r>
      <w:r>
        <w:rPr>
          <w:szCs w:val="22"/>
          <w:lang w:val="sk-SK"/>
        </w:rPr>
        <w:t>blistre).</w:t>
      </w:r>
    </w:p>
    <w:p w14:paraId="2069CAE2" w14:textId="77777777" w:rsidR="001C0EDD" w:rsidRDefault="001C0EDD">
      <w:pPr>
        <w:rPr>
          <w:szCs w:val="22"/>
          <w:lang w:val="sk-SK"/>
        </w:rPr>
      </w:pPr>
    </w:p>
    <w:p w14:paraId="1598FCB9" w14:textId="0EDF232F" w:rsidR="001C0EDD" w:rsidRDefault="001C0EDD">
      <w:pPr>
        <w:rPr>
          <w:szCs w:val="22"/>
          <w:lang w:val="sk-SK"/>
        </w:rPr>
      </w:pPr>
      <w:r>
        <w:rPr>
          <w:szCs w:val="22"/>
          <w:lang w:val="sk-SK"/>
        </w:rPr>
        <w:t>Na trh nemusia byť uvedené všetky veľkosti balenia.</w:t>
      </w:r>
    </w:p>
    <w:p w14:paraId="2923F6A9" w14:textId="77777777" w:rsidR="001C0EDD" w:rsidRDefault="001C0EDD">
      <w:pPr>
        <w:rPr>
          <w:b/>
          <w:szCs w:val="22"/>
          <w:lang w:val="sk-SK"/>
        </w:rPr>
      </w:pPr>
    </w:p>
    <w:p w14:paraId="115A598C" w14:textId="21556B10" w:rsidR="001C0EDD" w:rsidRPr="00A837D0" w:rsidRDefault="001C0EDD">
      <w:p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  <w:r w:rsidRPr="00A837D0">
        <w:rPr>
          <w:b/>
          <w:szCs w:val="22"/>
          <w:lang w:val="sk-SK"/>
        </w:rPr>
        <w:t>Držiteľ rozhodnutia o registrácii</w:t>
      </w:r>
    </w:p>
    <w:p w14:paraId="522A079B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180DB81E" w14:textId="32A33358" w:rsidR="009D0ED9" w:rsidRPr="00A95D1B" w:rsidRDefault="00556E7B">
      <w:pPr>
        <w:spacing w:line="240" w:lineRule="auto"/>
        <w:rPr>
          <w:szCs w:val="22"/>
          <w:lang w:val="sk-SK"/>
        </w:rPr>
        <w:pPrChange w:id="71" w:author="Author" w:date="2025-06-17T22:57:00Z">
          <w:pPr>
            <w:keepNext/>
          </w:pPr>
        </w:pPrChange>
      </w:pPr>
      <w:del w:id="72" w:author="Author" w:date="2025-06-17T22:57:00Z">
        <w:r w:rsidRPr="00556E7B">
          <w:rPr>
            <w:lang w:val="sk-SK"/>
          </w:rPr>
          <w:delText>Acorda</w:delText>
        </w:r>
      </w:del>
      <w:ins w:id="73" w:author="Author" w:date="2025-06-17T22:57:00Z">
        <w:r w:rsidR="009D0ED9" w:rsidRPr="00A95D1B">
          <w:rPr>
            <w:szCs w:val="22"/>
            <w:lang w:val="sk-SK"/>
          </w:rPr>
          <w:t>Merz</w:t>
        </w:r>
      </w:ins>
      <w:r w:rsidR="009D0ED9" w:rsidRPr="00A95D1B">
        <w:rPr>
          <w:szCs w:val="22"/>
          <w:lang w:val="sk-SK"/>
        </w:rPr>
        <w:t xml:space="preserve"> Therapeutics </w:t>
      </w:r>
      <w:del w:id="74" w:author="Author" w:date="2025-06-17T22:57:00Z">
        <w:r w:rsidRPr="00556E7B">
          <w:rPr>
            <w:lang w:val="sk-SK"/>
          </w:rPr>
          <w:delText>Ireland Limited</w:delText>
        </w:r>
      </w:del>
      <w:ins w:id="75" w:author="Author" w:date="2025-06-17T22:57:00Z">
        <w:r w:rsidR="009D0ED9" w:rsidRPr="00A95D1B">
          <w:rPr>
            <w:szCs w:val="22"/>
            <w:lang w:val="sk-SK"/>
          </w:rPr>
          <w:t>GmbH</w:t>
        </w:r>
      </w:ins>
    </w:p>
    <w:p w14:paraId="39F572FD" w14:textId="77777777" w:rsidR="00556E7B" w:rsidRPr="00556E7B" w:rsidRDefault="00556E7B" w:rsidP="00556E7B">
      <w:pPr>
        <w:keepNext/>
        <w:rPr>
          <w:del w:id="76" w:author="Author" w:date="2025-06-17T22:57:00Z"/>
          <w:lang w:val="sk-SK"/>
        </w:rPr>
      </w:pPr>
      <w:del w:id="77" w:author="Author" w:date="2025-06-17T22:57:00Z">
        <w:r w:rsidRPr="00556E7B">
          <w:rPr>
            <w:lang w:val="sk-SK"/>
          </w:rPr>
          <w:delText>10 Earlsfort Terrace</w:delText>
        </w:r>
      </w:del>
    </w:p>
    <w:p w14:paraId="18491A58" w14:textId="77777777" w:rsidR="00556E7B" w:rsidRPr="00556E7B" w:rsidRDefault="00556E7B" w:rsidP="00556E7B">
      <w:pPr>
        <w:keepNext/>
        <w:rPr>
          <w:del w:id="78" w:author="Author" w:date="2025-06-17T22:57:00Z"/>
          <w:lang w:val="sk-SK"/>
        </w:rPr>
      </w:pPr>
      <w:del w:id="79" w:author="Author" w:date="2025-06-17T22:57:00Z">
        <w:r w:rsidRPr="00556E7B">
          <w:rPr>
            <w:lang w:val="sk-SK"/>
          </w:rPr>
          <w:delText>Dublin 2, D02 T380</w:delText>
        </w:r>
      </w:del>
    </w:p>
    <w:p w14:paraId="478471EB" w14:textId="77777777" w:rsidR="00556E7B" w:rsidRPr="00556E7B" w:rsidRDefault="00556E7B" w:rsidP="00556E7B">
      <w:pPr>
        <w:keepNext/>
        <w:rPr>
          <w:del w:id="80" w:author="Author" w:date="2025-06-17T22:57:00Z"/>
          <w:lang w:val="sk-SK"/>
        </w:rPr>
      </w:pPr>
      <w:del w:id="81" w:author="Author" w:date="2025-06-17T22:57:00Z">
        <w:r w:rsidRPr="00556E7B">
          <w:rPr>
            <w:lang w:val="sk-SK"/>
          </w:rPr>
          <w:delText>Írsko</w:delText>
        </w:r>
      </w:del>
    </w:p>
    <w:p w14:paraId="3F1316F1" w14:textId="77777777" w:rsidR="00E96FFD" w:rsidRDefault="00E96FFD">
      <w:pPr>
        <w:keepNext/>
        <w:rPr>
          <w:del w:id="82" w:author="Author" w:date="2025-06-17T22:57:00Z"/>
          <w:lang w:val="sk-SK" w:eastAsia="en-US"/>
        </w:rPr>
      </w:pPr>
      <w:del w:id="83" w:author="Author" w:date="2025-06-17T22:57:00Z">
        <w:r w:rsidRPr="00E96FFD">
          <w:rPr>
            <w:lang w:val="sk-SK"/>
          </w:rPr>
          <w:delText>Tel: +353 (0)1 231 4609</w:delText>
        </w:r>
      </w:del>
    </w:p>
    <w:p w14:paraId="615D2546" w14:textId="77777777" w:rsidR="009D0ED9" w:rsidRPr="00B07B6C" w:rsidRDefault="009D0ED9" w:rsidP="009D0ED9">
      <w:pPr>
        <w:spacing w:line="240" w:lineRule="auto"/>
        <w:rPr>
          <w:ins w:id="84" w:author="Author" w:date="2025-06-17T22:57:00Z"/>
          <w:szCs w:val="22"/>
          <w:lang w:val="de-DE"/>
        </w:rPr>
      </w:pPr>
      <w:ins w:id="85" w:author="Author" w:date="2025-06-17T22:57:00Z">
        <w:r w:rsidRPr="00B07B6C">
          <w:rPr>
            <w:szCs w:val="22"/>
            <w:lang w:val="de-DE"/>
          </w:rPr>
          <w:t>Eckenheimer Landstraße 100</w:t>
        </w:r>
      </w:ins>
    </w:p>
    <w:p w14:paraId="4D6BC81E" w14:textId="77777777" w:rsidR="009D0ED9" w:rsidRPr="00B07B6C" w:rsidRDefault="009D0ED9" w:rsidP="009D0ED9">
      <w:pPr>
        <w:spacing w:line="240" w:lineRule="auto"/>
        <w:rPr>
          <w:ins w:id="86" w:author="Author" w:date="2025-06-17T22:57:00Z"/>
          <w:szCs w:val="22"/>
          <w:lang w:val="de-DE"/>
        </w:rPr>
      </w:pPr>
      <w:ins w:id="87" w:author="Author" w:date="2025-06-17T22:57:00Z">
        <w:r w:rsidRPr="00B07B6C">
          <w:rPr>
            <w:szCs w:val="22"/>
            <w:lang w:val="de-DE"/>
          </w:rPr>
          <w:t>60318 Frankfurt am Main</w:t>
        </w:r>
      </w:ins>
    </w:p>
    <w:p w14:paraId="1A6898D9" w14:textId="5EB98935" w:rsidR="00E96FFD" w:rsidRDefault="00E14B3C">
      <w:pPr>
        <w:keepNext/>
        <w:rPr>
          <w:ins w:id="88" w:author="Author" w:date="2025-06-17T22:57:00Z"/>
          <w:lang w:val="sk-SK" w:eastAsia="en-US"/>
        </w:rPr>
      </w:pPr>
      <w:proofErr w:type="spellStart"/>
      <w:ins w:id="89" w:author="Author" w:date="2025-06-17T22:57:00Z">
        <w:r w:rsidRPr="00A95D1B">
          <w:rPr>
            <w:lang w:val="de-DE"/>
          </w:rPr>
          <w:t>Nemecko</w:t>
        </w:r>
        <w:proofErr w:type="spellEnd"/>
      </w:ins>
    </w:p>
    <w:p w14:paraId="01ED194B" w14:textId="77777777" w:rsidR="001C0EDD" w:rsidRDefault="001C0EDD">
      <w:pPr>
        <w:tabs>
          <w:tab w:val="clear" w:pos="567"/>
        </w:tabs>
        <w:spacing w:line="240" w:lineRule="auto"/>
        <w:rPr>
          <w:b/>
          <w:szCs w:val="22"/>
          <w:lang w:val="sk-SK"/>
        </w:rPr>
      </w:pPr>
    </w:p>
    <w:p w14:paraId="7FF00472" w14:textId="64F90600" w:rsidR="001C0EDD" w:rsidRPr="00A837D0" w:rsidRDefault="001C0EDD">
      <w:pPr>
        <w:tabs>
          <w:tab w:val="clear" w:pos="567"/>
        </w:tabs>
        <w:spacing w:line="240" w:lineRule="auto"/>
        <w:rPr>
          <w:b/>
          <w:bCs/>
          <w:szCs w:val="22"/>
          <w:lang w:val="sk-SK"/>
        </w:rPr>
      </w:pPr>
      <w:r w:rsidRPr="00A837D0">
        <w:rPr>
          <w:b/>
          <w:bCs/>
          <w:szCs w:val="22"/>
          <w:lang w:val="sk-SK"/>
        </w:rPr>
        <w:t>Výrobca</w:t>
      </w:r>
    </w:p>
    <w:p w14:paraId="35E77E15" w14:textId="77777777" w:rsidR="001C0EDD" w:rsidRDefault="001C0EDD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CDCAEFE" w14:textId="2A34A9C7" w:rsidR="001C0EDD" w:rsidRPr="00800504" w:rsidRDefault="00EC6BAE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EC6BAE">
        <w:rPr>
          <w:szCs w:val="22"/>
          <w:lang w:val="sk-SK"/>
        </w:rPr>
        <w:t>Novo Nordisk Production Ireland Limited</w:t>
      </w:r>
      <w:r w:rsidR="001C0EDD" w:rsidRPr="00800504">
        <w:rPr>
          <w:szCs w:val="22"/>
          <w:lang w:val="sk-SK"/>
        </w:rPr>
        <w:t>, Monksland, Athlone, Co. Westmeath, Írsko</w:t>
      </w:r>
    </w:p>
    <w:p w14:paraId="09320511" w14:textId="77777777" w:rsidR="001C0EDD" w:rsidRDefault="001C0EDD">
      <w:pPr>
        <w:rPr>
          <w:szCs w:val="22"/>
          <w:shd w:val="clear" w:color="auto" w:fill="C0C0C0"/>
          <w:lang w:val="sk-SK"/>
        </w:rPr>
      </w:pPr>
    </w:p>
    <w:p w14:paraId="6B49305D" w14:textId="3D2012B1" w:rsidR="00F81624" w:rsidRPr="00DA17CB" w:rsidRDefault="00F81624" w:rsidP="00F81624">
      <w:pPr>
        <w:tabs>
          <w:tab w:val="clear" w:pos="567"/>
        </w:tabs>
        <w:spacing w:line="240" w:lineRule="auto"/>
        <w:rPr>
          <w:snapToGrid w:val="0"/>
          <w:lang w:val="fr-FR"/>
        </w:rPr>
      </w:pPr>
      <w:proofErr w:type="spellStart"/>
      <w:r w:rsidRPr="008E62A0">
        <w:rPr>
          <w:snapToGrid w:val="0"/>
          <w:highlight w:val="lightGray"/>
          <w:lang w:val="fr-FR"/>
        </w:rPr>
        <w:t>Patheon</w:t>
      </w:r>
      <w:proofErr w:type="spellEnd"/>
      <w:r w:rsidRPr="008E62A0">
        <w:rPr>
          <w:snapToGrid w:val="0"/>
          <w:highlight w:val="lightGray"/>
          <w:lang w:val="fr-FR"/>
        </w:rPr>
        <w:t xml:space="preserve"> France SAS, 40 Boulevard de </w:t>
      </w:r>
      <w:proofErr w:type="spellStart"/>
      <w:r w:rsidRPr="008E62A0">
        <w:rPr>
          <w:snapToGrid w:val="0"/>
          <w:highlight w:val="lightGray"/>
          <w:lang w:val="fr-FR"/>
        </w:rPr>
        <w:t>Champaret</w:t>
      </w:r>
      <w:proofErr w:type="spellEnd"/>
      <w:r w:rsidRPr="008E62A0">
        <w:rPr>
          <w:snapToGrid w:val="0"/>
          <w:highlight w:val="lightGray"/>
          <w:lang w:val="fr-FR"/>
        </w:rPr>
        <w:t xml:space="preserve">, 38300 Bourgoin Jallieu, </w:t>
      </w:r>
      <w:proofErr w:type="spellStart"/>
      <w:r w:rsidRPr="008E62A0">
        <w:rPr>
          <w:snapToGrid w:val="0"/>
          <w:highlight w:val="lightGray"/>
          <w:lang w:val="fr-FR"/>
        </w:rPr>
        <w:t>Francúzsko</w:t>
      </w:r>
      <w:proofErr w:type="spellEnd"/>
      <w:r w:rsidRPr="00DA17CB">
        <w:rPr>
          <w:snapToGrid w:val="0"/>
          <w:lang w:val="fr-FR"/>
        </w:rPr>
        <w:t xml:space="preserve"> </w:t>
      </w:r>
    </w:p>
    <w:p w14:paraId="6AF2C029" w14:textId="77777777" w:rsidR="00F81624" w:rsidRDefault="00F81624">
      <w:pPr>
        <w:rPr>
          <w:szCs w:val="22"/>
          <w:shd w:val="clear" w:color="auto" w:fill="C0C0C0"/>
          <w:lang w:val="sk-SK"/>
        </w:rPr>
      </w:pPr>
    </w:p>
    <w:p w14:paraId="5EF918E4" w14:textId="2A24D2C9" w:rsidR="001C0EDD" w:rsidRDefault="001C0EDD" w:rsidP="00A837D0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>
        <w:rPr>
          <w:szCs w:val="22"/>
          <w:lang w:val="sk-SK"/>
        </w:rPr>
        <w:lastRenderedPageBreak/>
        <w:t>Ak potrebujete akúkoľvek informáciu o tomto lieku, kontaktujte miestneho zástupcu držiteľa rozhodnutia o registrácii:</w:t>
      </w:r>
    </w:p>
    <w:p w14:paraId="3380C53E" w14:textId="77777777" w:rsidR="007A0BD1" w:rsidRDefault="007A0BD1" w:rsidP="00A837D0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7A0BD1" w:rsidRPr="00C12E46" w14:paraId="48457FA3" w14:textId="77777777" w:rsidTr="005F3B29">
        <w:trPr>
          <w:gridBefore w:val="1"/>
          <w:wBefore w:w="34" w:type="dxa"/>
          <w:cantSplit/>
        </w:trPr>
        <w:tc>
          <w:tcPr>
            <w:tcW w:w="4644" w:type="dxa"/>
          </w:tcPr>
          <w:p w14:paraId="5527D007" w14:textId="77777777" w:rsidR="007A0BD1" w:rsidRPr="00AE2149" w:rsidRDefault="007A0BD1" w:rsidP="005F3B29">
            <w:pPr>
              <w:spacing w:line="240" w:lineRule="auto"/>
              <w:rPr>
                <w:lang w:val="fr-FR"/>
                <w14:ligatures w14:val="standardContextual"/>
                <w:rPrChange w:id="90" w:author="Author" w:date="2025-06-17T22:57:00Z">
                  <w:rPr>
                    <w:lang w:val="fr-FR"/>
                  </w:rPr>
                </w:rPrChange>
              </w:rPr>
            </w:pPr>
            <w:proofErr w:type="spellStart"/>
            <w:r w:rsidRPr="00AE2149">
              <w:rPr>
                <w:b/>
                <w:lang w:val="fr-FR"/>
                <w14:ligatures w14:val="standardContextual"/>
                <w:rPrChange w:id="91" w:author="Author" w:date="2025-06-17T22:57:00Z">
                  <w:rPr>
                    <w:b/>
                    <w:lang w:val="fr-FR"/>
                  </w:rPr>
                </w:rPrChange>
              </w:rPr>
              <w:t>België</w:t>
            </w:r>
            <w:proofErr w:type="spellEnd"/>
            <w:r w:rsidRPr="00AE2149">
              <w:rPr>
                <w:b/>
                <w:lang w:val="fr-FR"/>
                <w14:ligatures w14:val="standardContextual"/>
                <w:rPrChange w:id="92" w:author="Author" w:date="2025-06-17T22:57:00Z">
                  <w:rPr>
                    <w:b/>
                    <w:lang w:val="fr-FR"/>
                  </w:rPr>
                </w:rPrChange>
              </w:rPr>
              <w:t>/Belgique/</w:t>
            </w:r>
            <w:proofErr w:type="spellStart"/>
            <w:r w:rsidRPr="00AE2149">
              <w:rPr>
                <w:b/>
                <w:lang w:val="fr-FR"/>
                <w14:ligatures w14:val="standardContextual"/>
                <w:rPrChange w:id="93" w:author="Author" w:date="2025-06-17T22:57:00Z">
                  <w:rPr>
                    <w:b/>
                    <w:lang w:val="fr-FR"/>
                  </w:rPr>
                </w:rPrChange>
              </w:rPr>
              <w:t>Belgien</w:t>
            </w:r>
            <w:proofErr w:type="spellEnd"/>
          </w:p>
          <w:p w14:paraId="73648AAF" w14:textId="48C103E1" w:rsidR="007A0BD1" w:rsidRPr="00D35D25" w:rsidRDefault="00CB3C55">
            <w:pPr>
              <w:keepLines/>
              <w:spacing w:line="240" w:lineRule="auto"/>
              <w:rPr>
                <w:lang w:val="de-DE"/>
                <w:rPrChange w:id="94" w:author="Author" w:date="2025-06-17T22:57:00Z">
                  <w:rPr>
                    <w:lang w:val="fr-FR"/>
                  </w:rPr>
                </w:rPrChange>
              </w:rPr>
              <w:pPrChange w:id="95" w:author="Author" w:date="2025-06-17T22:57:00Z">
                <w:pPr>
                  <w:spacing w:line="240" w:lineRule="auto"/>
                </w:pPr>
              </w:pPrChange>
            </w:pPr>
            <w:del w:id="96" w:author="Author" w:date="2025-06-17T22:57:00Z">
              <w:r w:rsidRPr="35B21534">
                <w:rPr>
                  <w:lang w:val="fr-FR"/>
                </w:rPr>
                <w:delText>Acorda</w:delText>
              </w:r>
            </w:del>
            <w:ins w:id="97" w:author="Author" w:date="2025-06-17T22:57:00Z">
              <w:r w:rsidR="007A0BD1" w:rsidRPr="00D35D25">
                <w:rPr>
                  <w:szCs w:val="22"/>
                  <w:lang w:val="de-DE"/>
                </w:rPr>
                <w:t>Merz</w:t>
              </w:r>
            </w:ins>
            <w:r w:rsidR="007A0BD1" w:rsidRPr="00D35D25">
              <w:rPr>
                <w:lang w:val="de-DE"/>
                <w:rPrChange w:id="98" w:author="Author" w:date="2025-06-17T22:57:00Z">
                  <w:rPr>
                    <w:lang w:val="fr-FR"/>
                  </w:rPr>
                </w:rPrChange>
              </w:rPr>
              <w:t xml:space="preserve"> Therapeutics </w:t>
            </w:r>
            <w:del w:id="99" w:author="Author" w:date="2025-06-17T22:57:00Z">
              <w:r w:rsidRPr="35B21534">
                <w:rPr>
                  <w:lang w:val="fr-FR"/>
                </w:rPr>
                <w:delText>Ireland Limited</w:delText>
              </w:r>
            </w:del>
            <w:ins w:id="100" w:author="Author" w:date="2025-06-17T22:57:00Z">
              <w:r w:rsidR="007A0BD1">
                <w:rPr>
                  <w:szCs w:val="22"/>
                  <w:lang w:val="de-DE"/>
                </w:rPr>
                <w:t>Benelux B.V.</w:t>
              </w:r>
            </w:ins>
          </w:p>
          <w:p w14:paraId="2FBE9EFD" w14:textId="77777777" w:rsidR="00CB3C55" w:rsidRPr="000A6E4F" w:rsidRDefault="00CB3C55" w:rsidP="00530921">
            <w:pPr>
              <w:spacing w:line="240" w:lineRule="auto"/>
              <w:rPr>
                <w:del w:id="101" w:author="Author" w:date="2025-06-17T22:57:00Z"/>
                <w:lang w:val="fr-FR"/>
              </w:rPr>
            </w:pPr>
            <w:del w:id="102" w:author="Author" w:date="2025-06-17T22:57:00Z">
              <w:r w:rsidRPr="35B21534">
                <w:rPr>
                  <w:lang w:val="fr-FR"/>
                </w:rPr>
                <w:delText>10 Earlsfort Terrace</w:delText>
              </w:r>
            </w:del>
          </w:p>
          <w:p w14:paraId="3EE617FE" w14:textId="77777777" w:rsidR="00CB3C55" w:rsidRPr="000A6E4F" w:rsidRDefault="00CB3C55" w:rsidP="00530921">
            <w:pPr>
              <w:spacing w:line="240" w:lineRule="auto"/>
              <w:rPr>
                <w:del w:id="103" w:author="Author" w:date="2025-06-17T22:57:00Z"/>
                <w:lang w:val="fr-FR"/>
              </w:rPr>
            </w:pPr>
            <w:del w:id="104" w:author="Author" w:date="2025-06-17T22:57:00Z">
              <w:r w:rsidRPr="35B21534">
                <w:rPr>
                  <w:lang w:val="fr-FR"/>
                </w:rPr>
                <w:delText>Dublin 2, D02 T380</w:delText>
              </w:r>
            </w:del>
          </w:p>
          <w:p w14:paraId="1C333B13" w14:textId="77777777" w:rsidR="00CB3C55" w:rsidRPr="000A6E4F" w:rsidRDefault="00CB3C55" w:rsidP="00530921">
            <w:pPr>
              <w:spacing w:line="240" w:lineRule="auto"/>
              <w:rPr>
                <w:del w:id="105" w:author="Author" w:date="2025-06-17T22:57:00Z"/>
                <w:lang w:val="fr-FR"/>
              </w:rPr>
            </w:pPr>
            <w:del w:id="106" w:author="Author" w:date="2025-06-17T22:57:00Z">
              <w:r w:rsidRPr="35B21534">
                <w:rPr>
                  <w:lang w:val="fr-FR"/>
                </w:rPr>
                <w:delText>Ierland/Irlande/Irland</w:delText>
              </w:r>
            </w:del>
          </w:p>
          <w:p w14:paraId="73295C39" w14:textId="77777777" w:rsidR="007A0BD1" w:rsidRDefault="007A0BD1" w:rsidP="005F3B29">
            <w:pPr>
              <w:spacing w:line="240" w:lineRule="auto"/>
              <w:rPr>
                <w:ins w:id="107" w:author="Author" w:date="2025-06-17T22:57:00Z"/>
                <w:szCs w:val="22"/>
                <w:lang w:val="fr-FR"/>
              </w:rPr>
            </w:pPr>
            <w:proofErr w:type="spellStart"/>
            <w:ins w:id="108" w:author="Author" w:date="2025-06-17T22:57:00Z">
              <w:r w:rsidRPr="008C4085">
                <w:rPr>
                  <w:szCs w:val="22"/>
                  <w:lang w:val="fr-FR"/>
                </w:rPr>
                <w:t>Bredaseweg</w:t>
              </w:r>
              <w:proofErr w:type="spellEnd"/>
              <w:r w:rsidRPr="008C4085">
                <w:rPr>
                  <w:szCs w:val="22"/>
                  <w:lang w:val="fr-FR"/>
                </w:rPr>
                <w:t xml:space="preserve"> 63</w:t>
              </w:r>
            </w:ins>
          </w:p>
          <w:p w14:paraId="14C3F244" w14:textId="77777777" w:rsidR="007A0BD1" w:rsidRDefault="007A0BD1" w:rsidP="005F3B29">
            <w:pPr>
              <w:spacing w:line="240" w:lineRule="auto"/>
              <w:rPr>
                <w:ins w:id="109" w:author="Author" w:date="2025-06-17T22:57:00Z"/>
                <w:szCs w:val="22"/>
                <w:lang w:val="fr-FR"/>
              </w:rPr>
            </w:pPr>
            <w:ins w:id="110" w:author="Author" w:date="2025-06-17T22:57:00Z">
              <w:r w:rsidRPr="008C4085">
                <w:rPr>
                  <w:szCs w:val="22"/>
                  <w:lang w:val="fr-FR"/>
                </w:rPr>
                <w:t xml:space="preserve">4844 CK </w:t>
              </w:r>
              <w:proofErr w:type="spellStart"/>
              <w:r w:rsidRPr="008C4085">
                <w:rPr>
                  <w:szCs w:val="22"/>
                  <w:lang w:val="fr-FR"/>
                </w:rPr>
                <w:t>Terheijden</w:t>
              </w:r>
              <w:proofErr w:type="spellEnd"/>
              <w:r w:rsidRPr="008C4085">
                <w:rPr>
                  <w:szCs w:val="22"/>
                  <w:lang w:val="fr-FR"/>
                </w:rPr>
                <w:t xml:space="preserve"> </w:t>
              </w:r>
            </w:ins>
          </w:p>
          <w:p w14:paraId="3C31E269" w14:textId="77777777" w:rsidR="007A0BD1" w:rsidRPr="00AE2149" w:rsidRDefault="007A0BD1" w:rsidP="005F3B29">
            <w:pPr>
              <w:spacing w:line="240" w:lineRule="auto"/>
              <w:rPr>
                <w:ins w:id="111" w:author="Author" w:date="2025-06-17T22:57:00Z"/>
                <w:lang w:val="fr-FR"/>
                <w14:ligatures w14:val="standardContextual"/>
              </w:rPr>
            </w:pPr>
            <w:ins w:id="112" w:author="Author" w:date="2025-06-17T22:57:00Z">
              <w:r>
                <w:rPr>
                  <w:lang w:val="fr-FR"/>
                  <w14:ligatures w14:val="standardContextual"/>
                </w:rPr>
                <w:t>Nederland</w:t>
              </w:r>
              <w:r w:rsidRPr="00AE2149">
                <w:rPr>
                  <w:lang w:val="fr-FR"/>
                  <w14:ligatures w14:val="standardContextual"/>
                </w:rPr>
                <w:t>/</w:t>
              </w:r>
              <w:r>
                <w:rPr>
                  <w:lang w:val="fr-FR"/>
                  <w14:ligatures w14:val="standardContextual"/>
                </w:rPr>
                <w:t>Pays-Bas/</w:t>
              </w:r>
              <w:proofErr w:type="spellStart"/>
              <w:r>
                <w:rPr>
                  <w:lang w:val="fr-FR"/>
                  <w14:ligatures w14:val="standardContextual"/>
                </w:rPr>
                <w:t>Niederlande</w:t>
              </w:r>
              <w:proofErr w:type="spellEnd"/>
            </w:ins>
          </w:p>
          <w:p w14:paraId="60C7A977" w14:textId="3CE3CC4C" w:rsidR="007A0BD1" w:rsidRPr="00AE2149" w:rsidRDefault="007A0BD1" w:rsidP="005F3B29">
            <w:pPr>
              <w:spacing w:line="240" w:lineRule="auto"/>
              <w:rPr>
                <w:lang w:val="fr-FR"/>
                <w14:ligatures w14:val="standardContextual"/>
                <w:rPrChange w:id="113" w:author="Author" w:date="2025-06-17T22:57:00Z">
                  <w:rPr>
                    <w:lang w:val="fr-FR"/>
                  </w:rPr>
                </w:rPrChange>
              </w:rPr>
            </w:pPr>
            <w:r w:rsidRPr="00AE2149">
              <w:rPr>
                <w:lang w:val="fr-FR"/>
                <w14:ligatures w14:val="standardContextual"/>
                <w:rPrChange w:id="114" w:author="Author" w:date="2025-06-17T22:57:00Z">
                  <w:rPr>
                    <w:lang w:val="fr-FR"/>
                  </w:rPr>
                </w:rPrChange>
              </w:rPr>
              <w:t>Tél/</w:t>
            </w:r>
            <w:proofErr w:type="gramStart"/>
            <w:r w:rsidRPr="00AE2149">
              <w:rPr>
                <w:lang w:val="fr-FR"/>
                <w14:ligatures w14:val="standardContextual"/>
                <w:rPrChange w:id="115" w:author="Author" w:date="2025-06-17T22:57:00Z">
                  <w:rPr>
                    <w:lang w:val="fr-FR"/>
                  </w:rPr>
                </w:rPrChange>
              </w:rPr>
              <w:t>Tel:</w:t>
            </w:r>
            <w:proofErr w:type="gramEnd"/>
            <w:r w:rsidRPr="00AE2149">
              <w:rPr>
                <w:lang w:val="fr-FR"/>
                <w14:ligatures w14:val="standardContextual"/>
                <w:rPrChange w:id="116" w:author="Author" w:date="2025-06-17T22:57:00Z">
                  <w:rPr>
                    <w:lang w:val="fr-FR"/>
                  </w:rPr>
                </w:rPrChange>
              </w:rPr>
              <w:t xml:space="preserve"> </w:t>
            </w:r>
            <w:r w:rsidRPr="00886833">
              <w:rPr>
                <w:lang w:val="de-DE"/>
                <w14:ligatures w14:val="standardContextual"/>
                <w:rPrChange w:id="117" w:author="Author" w:date="2025-06-17T22:57:00Z">
                  <w:rPr>
                    <w:lang w:val="fr-FR"/>
                  </w:rPr>
                </w:rPrChange>
              </w:rPr>
              <w:t>+</w:t>
            </w:r>
            <w:del w:id="118" w:author="Author" w:date="2025-06-17T22:57:00Z">
              <w:r w:rsidR="00CB3C55" w:rsidRPr="35B21534">
                <w:rPr>
                  <w:lang w:val="fr-FR"/>
                </w:rPr>
                <w:delText>353</w:delText>
              </w:r>
            </w:del>
            <w:ins w:id="119" w:author="Author" w:date="2025-06-17T22:57:00Z">
              <w:r w:rsidRPr="00886833">
                <w:rPr>
                  <w:lang w:val="de-DE"/>
                  <w14:ligatures w14:val="standardContextual"/>
                </w:rPr>
                <w:t>31</w:t>
              </w:r>
            </w:ins>
            <w:r w:rsidRPr="00886833">
              <w:rPr>
                <w:lang w:val="de-DE"/>
                <w14:ligatures w14:val="standardContextual"/>
                <w:rPrChange w:id="120" w:author="Author" w:date="2025-06-17T22:57:00Z">
                  <w:rPr>
                    <w:lang w:val="fr-FR"/>
                  </w:rPr>
                </w:rPrChange>
              </w:rPr>
              <w:t xml:space="preserve"> (0)</w:t>
            </w:r>
            <w:del w:id="121" w:author="Author" w:date="2025-06-17T22:57:00Z">
              <w:r w:rsidR="00CB3C55" w:rsidRPr="35B21534">
                <w:rPr>
                  <w:lang w:val="fr-FR"/>
                </w:rPr>
                <w:delText>1 231 4609</w:delText>
              </w:r>
            </w:del>
            <w:ins w:id="122" w:author="Author" w:date="2025-06-17T22:57:00Z">
              <w:r w:rsidRPr="00886833">
                <w:rPr>
                  <w:rFonts w:eastAsia="DengXian"/>
                  <w:lang w:val="de-DE" w:eastAsia="zh-CN"/>
                  <w14:ligatures w14:val="standardContextual"/>
                </w:rPr>
                <w:t xml:space="preserve"> 762057088</w:t>
              </w:r>
              <w:r w:rsidRPr="00886833" w:rsidDel="003C6DF9">
                <w:rPr>
                  <w:rFonts w:eastAsia="DengXian"/>
                  <w:lang w:val="de-DE" w:eastAsia="zh-CN"/>
                  <w14:ligatures w14:val="standardContextual"/>
                </w:rPr>
                <w:t xml:space="preserve"> </w:t>
              </w:r>
            </w:ins>
          </w:p>
          <w:p w14:paraId="66BD1378" w14:textId="77777777" w:rsidR="007A0BD1" w:rsidRPr="00AE2149" w:rsidRDefault="007A0BD1" w:rsidP="005F3B29">
            <w:pPr>
              <w:spacing w:line="240" w:lineRule="auto"/>
              <w:ind w:right="34"/>
              <w:rPr>
                <w:lang w:val="fr-FR"/>
                <w14:ligatures w14:val="standardContextual"/>
                <w:rPrChange w:id="123" w:author="Author" w:date="2025-06-17T22:57:00Z">
                  <w:rPr>
                    <w:lang w:val="fr-FR"/>
                  </w:rPr>
                </w:rPrChange>
              </w:rPr>
            </w:pPr>
          </w:p>
        </w:tc>
        <w:tc>
          <w:tcPr>
            <w:tcW w:w="4678" w:type="dxa"/>
          </w:tcPr>
          <w:p w14:paraId="7EA0C93E" w14:textId="77777777" w:rsidR="007A0BD1" w:rsidRPr="00637301" w:rsidRDefault="007A0BD1" w:rsidP="005F3B29">
            <w:pPr>
              <w:autoSpaceDE w:val="0"/>
              <w:autoSpaceDN w:val="0"/>
              <w:adjustRightInd w:val="0"/>
              <w:spacing w:line="240" w:lineRule="auto"/>
              <w:rPr>
                <w:lang w:val="de-DE"/>
                <w14:ligatures w14:val="standardContextual"/>
                <w:rPrChange w:id="124" w:author="Author" w:date="2025-06-17T22:57:00Z">
                  <w:rPr/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125" w:author="Author" w:date="2025-06-17T22:57:00Z">
                  <w:rPr>
                    <w:b/>
                  </w:rPr>
                </w:rPrChange>
              </w:rPr>
              <w:t>Lietuva</w:t>
            </w:r>
            <w:proofErr w:type="spellEnd"/>
          </w:p>
          <w:p w14:paraId="795549E1" w14:textId="38F08ACD" w:rsidR="007A0BD1" w:rsidRPr="00D35D25" w:rsidRDefault="00CB3C55">
            <w:pPr>
              <w:keepLines/>
              <w:spacing w:line="240" w:lineRule="auto"/>
              <w:rPr>
                <w:lang w:val="de-DE"/>
                <w:rPrChange w:id="126" w:author="Author" w:date="2025-06-17T22:57:00Z">
                  <w:rPr>
                    <w:lang w:val="en-US"/>
                  </w:rPr>
                </w:rPrChange>
              </w:rPr>
              <w:pPrChange w:id="127" w:author="Author" w:date="2025-06-17T22:57:00Z">
                <w:pPr>
                  <w:spacing w:line="240" w:lineRule="auto"/>
                </w:pPr>
              </w:pPrChange>
            </w:pPr>
            <w:del w:id="128" w:author="Author" w:date="2025-06-17T22:57:00Z">
              <w:r w:rsidRPr="35B21534">
                <w:delText>Acorda</w:delText>
              </w:r>
            </w:del>
            <w:ins w:id="129" w:author="Author" w:date="2025-06-17T22:57:00Z">
              <w:r w:rsidR="007A0BD1" w:rsidRPr="00D35D25">
                <w:rPr>
                  <w:szCs w:val="22"/>
                  <w:lang w:val="de-DE"/>
                </w:rPr>
                <w:t>Merz</w:t>
              </w:r>
            </w:ins>
            <w:r w:rsidR="007A0BD1" w:rsidRPr="00D35D25">
              <w:rPr>
                <w:lang w:val="de-DE"/>
                <w:rPrChange w:id="130" w:author="Author" w:date="2025-06-17T22:57:00Z">
                  <w:rPr/>
                </w:rPrChange>
              </w:rPr>
              <w:t xml:space="preserve"> Therapeutics </w:t>
            </w:r>
            <w:del w:id="131" w:author="Author" w:date="2025-06-17T22:57:00Z">
              <w:r w:rsidRPr="35B21534">
                <w:delText>Ireland Limited</w:delText>
              </w:r>
            </w:del>
            <w:ins w:id="132" w:author="Author" w:date="2025-06-17T22:57:00Z">
              <w:r w:rsidR="007A0BD1" w:rsidRPr="00D35D25">
                <w:rPr>
                  <w:szCs w:val="22"/>
                  <w:lang w:val="de-DE"/>
                </w:rPr>
                <w:t>GmbH</w:t>
              </w:r>
            </w:ins>
          </w:p>
          <w:p w14:paraId="7F09A147" w14:textId="77777777" w:rsidR="00CB3C55" w:rsidRPr="000A6E4F" w:rsidRDefault="00CB3C55" w:rsidP="00530921">
            <w:pPr>
              <w:spacing w:line="240" w:lineRule="auto"/>
              <w:rPr>
                <w:del w:id="133" w:author="Author" w:date="2025-06-17T22:57:00Z"/>
                <w:lang w:val="en-US"/>
              </w:rPr>
            </w:pPr>
            <w:del w:id="134" w:author="Author" w:date="2025-06-17T22:57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2F7D1396" w14:textId="77777777" w:rsidR="00CB3C55" w:rsidRPr="0038000F" w:rsidRDefault="00CB3C55" w:rsidP="00530921">
            <w:pPr>
              <w:spacing w:line="240" w:lineRule="auto"/>
              <w:rPr>
                <w:del w:id="135" w:author="Author" w:date="2025-06-17T22:57:00Z"/>
                <w:lang w:val="fr-FR"/>
              </w:rPr>
            </w:pPr>
            <w:del w:id="136" w:author="Author" w:date="2025-06-17T22:57:00Z">
              <w:r w:rsidRPr="35B21534">
                <w:rPr>
                  <w:lang w:val="fr-FR"/>
                </w:rPr>
                <w:delText>Dublin 2, D02 T380</w:delText>
              </w:r>
            </w:del>
          </w:p>
          <w:p w14:paraId="6C651F75" w14:textId="77777777" w:rsidR="00CB3C55" w:rsidRPr="0038000F" w:rsidRDefault="00CB3C55" w:rsidP="00530921">
            <w:pPr>
              <w:autoSpaceDE w:val="0"/>
              <w:autoSpaceDN w:val="0"/>
              <w:adjustRightInd w:val="0"/>
              <w:spacing w:line="240" w:lineRule="auto"/>
              <w:rPr>
                <w:del w:id="137" w:author="Author" w:date="2025-06-17T22:57:00Z"/>
                <w:lang w:val="fr-FR"/>
              </w:rPr>
            </w:pPr>
            <w:del w:id="138" w:author="Author" w:date="2025-06-17T22:57:00Z">
              <w:r w:rsidRPr="35B21534">
                <w:rPr>
                  <w:lang w:val="fr-FR"/>
                </w:rPr>
                <w:delText>Airija</w:delText>
              </w:r>
            </w:del>
          </w:p>
          <w:p w14:paraId="58002E67" w14:textId="77777777" w:rsidR="007A0BD1" w:rsidRPr="003625E9" w:rsidRDefault="007A0BD1" w:rsidP="005F3B29">
            <w:pPr>
              <w:keepLines/>
              <w:rPr>
                <w:ins w:id="139" w:author="Author" w:date="2025-06-17T22:57:00Z"/>
                <w:szCs w:val="22"/>
                <w:lang w:val="fr-FR"/>
              </w:rPr>
            </w:pPr>
            <w:proofErr w:type="spellStart"/>
            <w:ins w:id="140" w:author="Author" w:date="2025-06-17T22:57:00Z">
              <w:r w:rsidRPr="003625E9">
                <w:rPr>
                  <w:szCs w:val="22"/>
                  <w:lang w:val="fr-FR"/>
                </w:rPr>
                <w:t>Eckenheimer</w:t>
              </w:r>
              <w:proofErr w:type="spellEnd"/>
              <w:r w:rsidRPr="003625E9">
                <w:rPr>
                  <w:szCs w:val="22"/>
                  <w:lang w:val="fr-FR"/>
                </w:rPr>
                <w:t xml:space="preserve"> </w:t>
              </w:r>
              <w:proofErr w:type="spellStart"/>
              <w:r w:rsidRPr="003625E9">
                <w:rPr>
                  <w:szCs w:val="22"/>
                  <w:lang w:val="fr-FR"/>
                </w:rPr>
                <w:t>Landstraße</w:t>
              </w:r>
              <w:proofErr w:type="spellEnd"/>
              <w:r w:rsidRPr="003625E9">
                <w:rPr>
                  <w:szCs w:val="22"/>
                  <w:lang w:val="fr-FR"/>
                </w:rPr>
                <w:t xml:space="preserve"> 100</w:t>
              </w:r>
            </w:ins>
          </w:p>
          <w:p w14:paraId="1A011464" w14:textId="77777777" w:rsidR="007A0BD1" w:rsidRPr="00AE2149" w:rsidRDefault="007A0BD1" w:rsidP="005F3B29">
            <w:pPr>
              <w:spacing w:line="240" w:lineRule="auto"/>
              <w:rPr>
                <w:ins w:id="141" w:author="Author" w:date="2025-06-17T22:57:00Z"/>
                <w:lang w:val="fr-FR"/>
                <w14:ligatures w14:val="standardContextual"/>
              </w:rPr>
            </w:pPr>
            <w:ins w:id="142" w:author="Author" w:date="2025-06-17T22:57:00Z">
              <w:r w:rsidRPr="003625E9">
                <w:rPr>
                  <w:szCs w:val="22"/>
                  <w:lang w:val="fr-FR"/>
                </w:rPr>
                <w:t>60318 Frankfurt</w:t>
              </w:r>
              <w:r w:rsidRPr="00AE2149" w:rsidDel="005E6B80">
                <w:rPr>
                  <w:lang w:val="fr-FR"/>
                  <w14:ligatures w14:val="standardContextual"/>
                </w:rPr>
                <w:t xml:space="preserve"> 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>am Main</w:t>
              </w:r>
            </w:ins>
          </w:p>
          <w:p w14:paraId="3677F42E" w14:textId="77777777" w:rsidR="007A0BD1" w:rsidRDefault="007A0BD1" w:rsidP="005F3B29">
            <w:pPr>
              <w:autoSpaceDE w:val="0"/>
              <w:autoSpaceDN w:val="0"/>
              <w:adjustRightInd w:val="0"/>
              <w:spacing w:line="240" w:lineRule="auto"/>
              <w:rPr>
                <w:ins w:id="143" w:author="Author" w:date="2025-06-17T22:57:00Z"/>
                <w:lang w:val="it-IT"/>
                <w14:ligatures w14:val="standardContextual"/>
              </w:rPr>
            </w:pPr>
            <w:proofErr w:type="spellStart"/>
            <w:ins w:id="144" w:author="Author" w:date="2025-06-17T22:57:00Z">
              <w:r w:rsidRPr="003E70D8">
                <w:rPr>
                  <w:lang w:val="fr-FR"/>
                  <w14:ligatures w14:val="standardContextual"/>
                </w:rPr>
                <w:t>Vokietija</w:t>
              </w:r>
              <w:proofErr w:type="spellEnd"/>
            </w:ins>
          </w:p>
          <w:p w14:paraId="32DF56DD" w14:textId="5D37046F" w:rsidR="007A0BD1" w:rsidRPr="00AE2149" w:rsidRDefault="007A0BD1" w:rsidP="005F3B29">
            <w:pPr>
              <w:autoSpaceDE w:val="0"/>
              <w:autoSpaceDN w:val="0"/>
              <w:adjustRightInd w:val="0"/>
              <w:spacing w:line="240" w:lineRule="auto"/>
              <w:rPr>
                <w:lang w:val="fr-FR"/>
                <w14:ligatures w14:val="standardContextual"/>
                <w:rPrChange w:id="145" w:author="Author" w:date="2025-06-17T22:57:00Z">
                  <w:rPr>
                    <w:lang w:val="fr-FR"/>
                  </w:rPr>
                </w:rPrChange>
              </w:rPr>
            </w:pPr>
            <w:r w:rsidRPr="00AE2149">
              <w:rPr>
                <w:lang w:val="it-IT"/>
                <w14:ligatures w14:val="standardContextual"/>
                <w:rPrChange w:id="146" w:author="Author" w:date="2025-06-17T22:57:00Z">
                  <w:rPr>
                    <w:lang w:val="it-IT"/>
                  </w:rPr>
                </w:rPrChange>
              </w:rPr>
              <w:t xml:space="preserve">Tel: </w:t>
            </w:r>
            <w:r w:rsidRPr="00AE2149">
              <w:rPr>
                <w:lang w:val="de-DE"/>
                <w14:ligatures w14:val="standardContextual"/>
                <w:rPrChange w:id="147" w:author="Author" w:date="2025-06-17T22:57:00Z">
                  <w:rPr>
                    <w:lang w:val="fr-FR"/>
                  </w:rPr>
                </w:rPrChange>
              </w:rPr>
              <w:t>+</w:t>
            </w:r>
            <w:del w:id="148" w:author="Author" w:date="2025-06-17T22:57:00Z">
              <w:r w:rsidR="00CB3C55" w:rsidRPr="35B21534">
                <w:rPr>
                  <w:lang w:val="fr-FR"/>
                </w:rPr>
                <w:delText>353</w:delText>
              </w:r>
            </w:del>
            <w:ins w:id="149" w:author="Author" w:date="2025-06-17T22:57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lang w:val="de-DE"/>
                <w14:ligatures w14:val="standardContextual"/>
                <w:rPrChange w:id="150" w:author="Author" w:date="2025-06-17T22:57:00Z">
                  <w:rPr>
                    <w:lang w:val="fr-FR"/>
                  </w:rPr>
                </w:rPrChange>
              </w:rPr>
              <w:t xml:space="preserve"> (0)</w:t>
            </w:r>
            <w:del w:id="151" w:author="Author" w:date="2025-06-17T22:57:00Z">
              <w:r w:rsidR="00CB3C55" w:rsidRPr="35B21534">
                <w:rPr>
                  <w:lang w:val="fr-FR"/>
                </w:rPr>
                <w:delText>1 231 4609</w:delText>
              </w:r>
            </w:del>
            <w:ins w:id="152" w:author="Author" w:date="2025-06-17T22:57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3D142112" w14:textId="77777777" w:rsidR="007A0BD1" w:rsidRPr="00AE2149" w:rsidRDefault="007A0BD1" w:rsidP="005F3B29">
            <w:pPr>
              <w:spacing w:line="240" w:lineRule="auto"/>
              <w:rPr>
                <w:lang w:val="it-IT"/>
                <w14:ligatures w14:val="standardContextual"/>
                <w:rPrChange w:id="153" w:author="Author" w:date="2025-06-17T22:57:00Z">
                  <w:rPr>
                    <w:lang w:val="it-IT"/>
                  </w:rPr>
                </w:rPrChange>
              </w:rPr>
            </w:pPr>
          </w:p>
        </w:tc>
      </w:tr>
      <w:tr w:rsidR="007A0BD1" w:rsidRPr="003E70D8" w14:paraId="48F679E0" w14:textId="77777777" w:rsidTr="005F3B29">
        <w:trPr>
          <w:gridBefore w:val="1"/>
          <w:wBefore w:w="34" w:type="dxa"/>
          <w:cantSplit/>
        </w:trPr>
        <w:tc>
          <w:tcPr>
            <w:tcW w:w="4644" w:type="dxa"/>
          </w:tcPr>
          <w:p w14:paraId="2D3E70B9" w14:textId="77777777" w:rsidR="007A0BD1" w:rsidRPr="00AE2149" w:rsidRDefault="007A0BD1" w:rsidP="005F3B29">
            <w:pPr>
              <w:autoSpaceDE w:val="0"/>
              <w:autoSpaceDN w:val="0"/>
              <w:adjustRightInd w:val="0"/>
              <w:spacing w:line="240" w:lineRule="auto"/>
              <w:rPr>
                <w:b/>
                <w:lang w:val="it-IT"/>
                <w14:ligatures w14:val="standardContextual"/>
                <w:rPrChange w:id="154" w:author="Author" w:date="2025-06-17T22:57:00Z">
                  <w:rPr>
                    <w:b/>
                    <w:lang w:val="it-IT"/>
                  </w:rPr>
                </w:rPrChange>
              </w:rPr>
            </w:pPr>
            <w:proofErr w:type="spellStart"/>
            <w:r w:rsidRPr="00AE2149">
              <w:rPr>
                <w:b/>
                <w14:ligatures w14:val="standardContextual"/>
                <w:rPrChange w:id="155" w:author="Author" w:date="2025-06-17T22:57:00Z">
                  <w:rPr>
                    <w:b/>
                  </w:rPr>
                </w:rPrChange>
              </w:rPr>
              <w:t>България</w:t>
            </w:r>
            <w:proofErr w:type="spellEnd"/>
          </w:p>
          <w:p w14:paraId="4F77413F" w14:textId="21CFB07B" w:rsidR="007A0BD1" w:rsidRPr="00D35D25" w:rsidRDefault="00CB3C55">
            <w:pPr>
              <w:keepLines/>
              <w:spacing w:line="240" w:lineRule="auto"/>
              <w:rPr>
                <w:lang w:val="de-DE"/>
                <w:rPrChange w:id="156" w:author="Author" w:date="2025-06-17T22:57:00Z">
                  <w:rPr>
                    <w:lang w:val="en-US"/>
                  </w:rPr>
                </w:rPrChange>
              </w:rPr>
              <w:pPrChange w:id="157" w:author="Author" w:date="2025-06-17T22:57:00Z">
                <w:pPr>
                  <w:spacing w:line="240" w:lineRule="auto"/>
                </w:pPr>
              </w:pPrChange>
            </w:pPr>
            <w:del w:id="158" w:author="Author" w:date="2025-06-17T22:57:00Z">
              <w:r w:rsidRPr="35B21534">
                <w:delText>Acorda</w:delText>
              </w:r>
            </w:del>
            <w:ins w:id="159" w:author="Author" w:date="2025-06-17T22:57:00Z">
              <w:r w:rsidR="007A0BD1" w:rsidRPr="00D35D25">
                <w:rPr>
                  <w:szCs w:val="22"/>
                  <w:lang w:val="de-DE"/>
                </w:rPr>
                <w:t>Merz</w:t>
              </w:r>
            </w:ins>
            <w:r w:rsidR="007A0BD1" w:rsidRPr="00D35D25">
              <w:rPr>
                <w:lang w:val="de-DE"/>
                <w:rPrChange w:id="160" w:author="Author" w:date="2025-06-17T22:57:00Z">
                  <w:rPr/>
                </w:rPrChange>
              </w:rPr>
              <w:t xml:space="preserve"> Therapeutics </w:t>
            </w:r>
            <w:del w:id="161" w:author="Author" w:date="2025-06-17T22:57:00Z">
              <w:r w:rsidRPr="35B21534">
                <w:delText>Ireland Limited</w:delText>
              </w:r>
            </w:del>
            <w:ins w:id="162" w:author="Author" w:date="2025-06-17T22:57:00Z">
              <w:r w:rsidR="007A0BD1" w:rsidRPr="00D35D25">
                <w:rPr>
                  <w:szCs w:val="22"/>
                  <w:lang w:val="de-DE"/>
                </w:rPr>
                <w:t>GmbH</w:t>
              </w:r>
            </w:ins>
          </w:p>
          <w:p w14:paraId="37B21FCC" w14:textId="77777777" w:rsidR="00CB3C55" w:rsidRPr="000A6E4F" w:rsidRDefault="00CB3C55" w:rsidP="00530921">
            <w:pPr>
              <w:spacing w:line="240" w:lineRule="auto"/>
              <w:rPr>
                <w:del w:id="163" w:author="Author" w:date="2025-06-17T22:57:00Z"/>
                <w:lang w:val="en-US"/>
              </w:rPr>
            </w:pPr>
            <w:del w:id="164" w:author="Author" w:date="2025-06-17T22:57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477AA907" w14:textId="77777777" w:rsidR="00CB3C55" w:rsidRPr="00EC6BAE" w:rsidRDefault="00CB3C55" w:rsidP="00530921">
            <w:pPr>
              <w:spacing w:line="240" w:lineRule="auto"/>
              <w:rPr>
                <w:del w:id="165" w:author="Author" w:date="2025-06-17T22:57:00Z"/>
                <w:lang w:val="de-DE"/>
              </w:rPr>
            </w:pPr>
            <w:del w:id="166" w:author="Author" w:date="2025-06-17T22:57:00Z">
              <w:r w:rsidRPr="00EC6BAE">
                <w:rPr>
                  <w:lang w:val="de-DE"/>
                </w:rPr>
                <w:delText>Dublin 2, D02 T380</w:delText>
              </w:r>
            </w:del>
          </w:p>
          <w:p w14:paraId="47B35C2A" w14:textId="77777777" w:rsidR="00CB3C55" w:rsidRPr="00EC6BAE" w:rsidRDefault="00CB3C55" w:rsidP="00530921">
            <w:pPr>
              <w:spacing w:line="240" w:lineRule="auto"/>
              <w:rPr>
                <w:del w:id="167" w:author="Author" w:date="2025-06-17T22:57:00Z"/>
                <w:lang w:val="de-DE"/>
              </w:rPr>
            </w:pPr>
            <w:del w:id="168" w:author="Author" w:date="2025-06-17T22:57:00Z">
              <w:r w:rsidRPr="35B21534">
                <w:rPr>
                  <w:lang w:val="de-DE"/>
                </w:rPr>
                <w:delText>Ирландия</w:delText>
              </w:r>
            </w:del>
          </w:p>
          <w:p w14:paraId="2D0EF823" w14:textId="77777777" w:rsidR="007A0BD1" w:rsidRPr="003625E9" w:rsidRDefault="007A0BD1" w:rsidP="005F3B29">
            <w:pPr>
              <w:keepLines/>
              <w:rPr>
                <w:ins w:id="169" w:author="Author" w:date="2025-06-17T22:57:00Z"/>
                <w:szCs w:val="22"/>
                <w:lang w:val="fr-FR"/>
              </w:rPr>
            </w:pPr>
            <w:proofErr w:type="spellStart"/>
            <w:ins w:id="170" w:author="Author" w:date="2025-06-17T22:57:00Z">
              <w:r w:rsidRPr="003625E9">
                <w:rPr>
                  <w:szCs w:val="22"/>
                  <w:lang w:val="fr-FR"/>
                </w:rPr>
                <w:t>Eckenheimer</w:t>
              </w:r>
              <w:proofErr w:type="spellEnd"/>
              <w:r w:rsidRPr="003625E9">
                <w:rPr>
                  <w:szCs w:val="22"/>
                  <w:lang w:val="fr-FR"/>
                </w:rPr>
                <w:t xml:space="preserve"> </w:t>
              </w:r>
              <w:proofErr w:type="spellStart"/>
              <w:r w:rsidRPr="003625E9">
                <w:rPr>
                  <w:szCs w:val="22"/>
                  <w:lang w:val="fr-FR"/>
                </w:rPr>
                <w:t>Landstraße</w:t>
              </w:r>
              <w:proofErr w:type="spellEnd"/>
              <w:r w:rsidRPr="003625E9">
                <w:rPr>
                  <w:szCs w:val="22"/>
                  <w:lang w:val="fr-FR"/>
                </w:rPr>
                <w:t xml:space="preserve"> 100</w:t>
              </w:r>
            </w:ins>
          </w:p>
          <w:p w14:paraId="32521FEC" w14:textId="77777777" w:rsidR="007A0BD1" w:rsidRPr="002E5860" w:rsidRDefault="007A0BD1" w:rsidP="005F3B29">
            <w:pPr>
              <w:spacing w:line="240" w:lineRule="auto"/>
              <w:rPr>
                <w:ins w:id="171" w:author="Author" w:date="2025-06-17T22:57:00Z"/>
                <w:lang w:val="de-DE"/>
                <w14:ligatures w14:val="standardContextual"/>
              </w:rPr>
            </w:pPr>
            <w:ins w:id="172" w:author="Author" w:date="2025-06-17T22:57:00Z">
              <w:r w:rsidRPr="003625E9">
                <w:rPr>
                  <w:szCs w:val="22"/>
                  <w:lang w:val="fr-FR"/>
                </w:rPr>
                <w:t xml:space="preserve">60318 Frankfurt </w:t>
              </w:r>
              <w:proofErr w:type="spellStart"/>
              <w:r w:rsidRPr="003625E9">
                <w:rPr>
                  <w:szCs w:val="22"/>
                  <w:lang w:val="fr-FR"/>
                </w:rPr>
                <w:t>am</w:t>
              </w:r>
              <w:proofErr w:type="spellEnd"/>
              <w:r w:rsidRPr="003625E9">
                <w:rPr>
                  <w:szCs w:val="22"/>
                  <w:lang w:val="fr-FR"/>
                </w:rPr>
                <w:t xml:space="preserve"> Main</w:t>
              </w:r>
            </w:ins>
          </w:p>
          <w:p w14:paraId="139F65F9" w14:textId="77777777" w:rsidR="007A0BD1" w:rsidRDefault="007A0BD1" w:rsidP="005F3B29">
            <w:pPr>
              <w:spacing w:line="240" w:lineRule="auto"/>
              <w:rPr>
                <w:ins w:id="173" w:author="Author" w:date="2025-06-17T22:57:00Z"/>
                <w:lang w:val="it-IT"/>
                <w14:ligatures w14:val="standardContextual"/>
              </w:rPr>
            </w:pPr>
            <w:proofErr w:type="spellStart"/>
            <w:ins w:id="174" w:author="Author" w:date="2025-06-17T22:57:00Z">
              <w:r w:rsidRPr="005842C2">
                <w:rPr>
                  <w:lang w:val="de-DE"/>
                  <w14:ligatures w14:val="standardContextual"/>
                </w:rPr>
                <w:t>Германия</w:t>
              </w:r>
              <w:proofErr w:type="spellEnd"/>
            </w:ins>
          </w:p>
          <w:p w14:paraId="6517AEA3" w14:textId="25FCBE54" w:rsidR="007A0BD1" w:rsidRPr="002E5860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175" w:author="Author" w:date="2025-06-17T22:57:00Z">
                  <w:rPr>
                    <w:lang w:val="de-DE"/>
                  </w:rPr>
                </w:rPrChange>
              </w:rPr>
            </w:pPr>
            <w:r w:rsidRPr="00AE2149">
              <w:rPr>
                <w:lang w:val="it-IT"/>
                <w14:ligatures w14:val="standardContextual"/>
                <w:rPrChange w:id="176" w:author="Author" w:date="2025-06-17T22:57:00Z">
                  <w:rPr>
                    <w:lang w:val="it-IT"/>
                  </w:rPr>
                </w:rPrChange>
              </w:rPr>
              <w:t>Te</w:t>
            </w:r>
            <w:r w:rsidRPr="00AE2149">
              <w:rPr>
                <w14:ligatures w14:val="standardContextual"/>
                <w:rPrChange w:id="177" w:author="Author" w:date="2025-06-17T22:57:00Z">
                  <w:rPr/>
                </w:rPrChange>
              </w:rPr>
              <w:t>л</w:t>
            </w:r>
            <w:r w:rsidRPr="00AE2149">
              <w:rPr>
                <w:lang w:val="it-IT"/>
                <w14:ligatures w14:val="standardContextual"/>
                <w:rPrChange w:id="178" w:author="Author" w:date="2025-06-17T22:57:00Z">
                  <w:rPr>
                    <w:lang w:val="it-IT"/>
                  </w:rPr>
                </w:rPrChange>
              </w:rPr>
              <w:t xml:space="preserve">.: </w:t>
            </w:r>
            <w:r w:rsidRPr="00AE2149">
              <w:rPr>
                <w:lang w:val="de-DE"/>
                <w14:ligatures w14:val="standardContextual"/>
                <w:rPrChange w:id="179" w:author="Author" w:date="2025-06-17T22:57:00Z">
                  <w:rPr>
                    <w:lang w:val="de-DE"/>
                  </w:rPr>
                </w:rPrChange>
              </w:rPr>
              <w:t>+</w:t>
            </w:r>
            <w:del w:id="180" w:author="Author" w:date="2025-06-17T22:57:00Z">
              <w:r w:rsidR="00CB3C55" w:rsidRPr="00EC6BAE">
                <w:rPr>
                  <w:lang w:val="de-DE"/>
                </w:rPr>
                <w:delText>353</w:delText>
              </w:r>
            </w:del>
            <w:ins w:id="181" w:author="Author" w:date="2025-06-17T22:57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lang w:val="de-DE"/>
                <w14:ligatures w14:val="standardContextual"/>
                <w:rPrChange w:id="182" w:author="Author" w:date="2025-06-17T22:57:00Z">
                  <w:rPr>
                    <w:lang w:val="de-DE"/>
                  </w:rPr>
                </w:rPrChange>
              </w:rPr>
              <w:t xml:space="preserve"> (0)</w:t>
            </w:r>
            <w:del w:id="183" w:author="Author" w:date="2025-06-17T22:57:00Z">
              <w:r w:rsidR="00CB3C55" w:rsidRPr="00EC6BAE">
                <w:rPr>
                  <w:lang w:val="de-DE"/>
                </w:rPr>
                <w:delText>1 231 4609</w:delText>
              </w:r>
            </w:del>
            <w:ins w:id="184" w:author="Author" w:date="2025-06-17T22:57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5893915C" w14:textId="77777777" w:rsidR="007A0BD1" w:rsidRPr="00AE2149" w:rsidRDefault="007A0BD1" w:rsidP="005F3B29">
            <w:pPr>
              <w:spacing w:line="240" w:lineRule="auto"/>
              <w:rPr>
                <w:lang w:val="it-IT"/>
                <w14:ligatures w14:val="standardContextual"/>
                <w:rPrChange w:id="185" w:author="Author" w:date="2025-06-17T22:57:00Z">
                  <w:rPr>
                    <w:lang w:val="it-IT"/>
                  </w:rPr>
                </w:rPrChange>
              </w:rPr>
            </w:pPr>
          </w:p>
        </w:tc>
        <w:tc>
          <w:tcPr>
            <w:tcW w:w="4678" w:type="dxa"/>
          </w:tcPr>
          <w:p w14:paraId="303C50B6" w14:textId="77777777" w:rsidR="007A0BD1" w:rsidRPr="00AE2149" w:rsidRDefault="007A0BD1" w:rsidP="005F3B29">
            <w:pPr>
              <w:spacing w:line="240" w:lineRule="auto"/>
              <w:rPr>
                <w:lang w:val="it-IT"/>
                <w14:ligatures w14:val="standardContextual"/>
                <w:rPrChange w:id="186" w:author="Author" w:date="2025-06-17T22:57:00Z">
                  <w:rPr>
                    <w:lang w:val="it-IT"/>
                  </w:rPr>
                </w:rPrChange>
              </w:rPr>
            </w:pPr>
            <w:r w:rsidRPr="00AE2149">
              <w:rPr>
                <w:b/>
                <w:lang w:val="it-IT"/>
                <w14:ligatures w14:val="standardContextual"/>
                <w:rPrChange w:id="187" w:author="Author" w:date="2025-06-17T22:57:00Z">
                  <w:rPr>
                    <w:b/>
                    <w:lang w:val="it-IT"/>
                  </w:rPr>
                </w:rPrChange>
              </w:rPr>
              <w:t>Luxembourg/Luxemburg</w:t>
            </w:r>
          </w:p>
          <w:p w14:paraId="14F12B3D" w14:textId="6705BA5C" w:rsidR="007A0BD1" w:rsidRPr="00D35D25" w:rsidRDefault="00CB3C55">
            <w:pPr>
              <w:keepLines/>
              <w:spacing w:line="240" w:lineRule="auto"/>
              <w:rPr>
                <w:szCs w:val="22"/>
                <w:lang w:val="de-DE"/>
              </w:rPr>
              <w:pPrChange w:id="188" w:author="Author" w:date="2025-06-17T22:57:00Z">
                <w:pPr>
                  <w:spacing w:line="240" w:lineRule="auto"/>
                </w:pPr>
              </w:pPrChange>
            </w:pPr>
            <w:del w:id="189" w:author="Author" w:date="2025-06-17T22:57:00Z">
              <w:r w:rsidRPr="35B21534">
                <w:rPr>
                  <w:lang w:val="de-DE"/>
                </w:rPr>
                <w:delText>Acorda</w:delText>
              </w:r>
            </w:del>
            <w:ins w:id="190" w:author="Author" w:date="2025-06-17T22:57:00Z">
              <w:r w:rsidR="007A0BD1" w:rsidRPr="00D35D25">
                <w:rPr>
                  <w:szCs w:val="22"/>
                  <w:lang w:val="de-DE"/>
                </w:rPr>
                <w:t>Merz</w:t>
              </w:r>
            </w:ins>
            <w:r w:rsidR="007A0BD1" w:rsidRPr="00D35D25">
              <w:rPr>
                <w:szCs w:val="22"/>
                <w:lang w:val="de-DE"/>
              </w:rPr>
              <w:t xml:space="preserve"> Therapeutics </w:t>
            </w:r>
            <w:del w:id="191" w:author="Author" w:date="2025-06-17T22:57:00Z">
              <w:r w:rsidRPr="35B21534">
                <w:rPr>
                  <w:lang w:val="de-DE"/>
                </w:rPr>
                <w:delText>Ireland Limited</w:delText>
              </w:r>
            </w:del>
            <w:ins w:id="192" w:author="Author" w:date="2025-06-17T22:57:00Z">
              <w:r w:rsidR="007A0BD1">
                <w:rPr>
                  <w:szCs w:val="22"/>
                  <w:lang w:val="de-DE"/>
                </w:rPr>
                <w:t>Benelux B.V.</w:t>
              </w:r>
            </w:ins>
          </w:p>
          <w:p w14:paraId="61CB41D9" w14:textId="77777777" w:rsidR="00CB3C55" w:rsidRPr="00A20FA3" w:rsidRDefault="00CB3C55" w:rsidP="00530921">
            <w:pPr>
              <w:spacing w:line="240" w:lineRule="auto"/>
              <w:rPr>
                <w:del w:id="193" w:author="Author" w:date="2025-06-17T22:57:00Z"/>
                <w:lang w:val="fr-FR"/>
              </w:rPr>
            </w:pPr>
            <w:del w:id="194" w:author="Author" w:date="2025-06-17T22:57:00Z">
              <w:r w:rsidRPr="35B21534">
                <w:rPr>
                  <w:lang w:val="fr-FR"/>
                </w:rPr>
                <w:delText>10 Earlsfort Terrace</w:delText>
              </w:r>
            </w:del>
          </w:p>
          <w:p w14:paraId="4DAA0749" w14:textId="77777777" w:rsidR="00CB3C55" w:rsidRPr="000A6E4F" w:rsidRDefault="00CB3C55" w:rsidP="00530921">
            <w:pPr>
              <w:spacing w:line="240" w:lineRule="auto"/>
              <w:rPr>
                <w:del w:id="195" w:author="Author" w:date="2025-06-17T22:57:00Z"/>
                <w:lang w:val="fr-FR"/>
              </w:rPr>
            </w:pPr>
            <w:del w:id="196" w:author="Author" w:date="2025-06-17T22:57:00Z">
              <w:r w:rsidRPr="35B21534">
                <w:rPr>
                  <w:lang w:val="fr-FR"/>
                </w:rPr>
                <w:delText>Dublin 2, D02 T380</w:delText>
              </w:r>
            </w:del>
          </w:p>
          <w:p w14:paraId="0EE6531D" w14:textId="77777777" w:rsidR="00CB3C55" w:rsidRPr="000A6E4F" w:rsidRDefault="00CB3C55" w:rsidP="00530921">
            <w:pPr>
              <w:spacing w:line="240" w:lineRule="auto"/>
              <w:rPr>
                <w:del w:id="197" w:author="Author" w:date="2025-06-17T22:57:00Z"/>
                <w:lang w:val="fr-FR"/>
              </w:rPr>
            </w:pPr>
            <w:del w:id="198" w:author="Author" w:date="2025-06-17T22:57:00Z">
              <w:r w:rsidRPr="35B21534">
                <w:rPr>
                  <w:lang w:val="fr-FR"/>
                </w:rPr>
                <w:delText>Irlande/Irland</w:delText>
              </w:r>
            </w:del>
          </w:p>
          <w:p w14:paraId="031483D4" w14:textId="77777777" w:rsidR="007A0BD1" w:rsidRDefault="007A0BD1" w:rsidP="005F3B29">
            <w:pPr>
              <w:spacing w:line="240" w:lineRule="auto"/>
              <w:rPr>
                <w:ins w:id="199" w:author="Author" w:date="2025-06-17T22:57:00Z"/>
                <w:szCs w:val="22"/>
                <w:lang w:val="fr-FR"/>
              </w:rPr>
            </w:pPr>
            <w:proofErr w:type="spellStart"/>
            <w:ins w:id="200" w:author="Author" w:date="2025-06-17T22:57:00Z">
              <w:r w:rsidRPr="008C4085">
                <w:rPr>
                  <w:szCs w:val="22"/>
                  <w:lang w:val="fr-FR"/>
                </w:rPr>
                <w:t>Bredaseweg</w:t>
              </w:r>
              <w:proofErr w:type="spellEnd"/>
              <w:r w:rsidRPr="008C4085">
                <w:rPr>
                  <w:szCs w:val="22"/>
                  <w:lang w:val="fr-FR"/>
                </w:rPr>
                <w:t xml:space="preserve"> 63</w:t>
              </w:r>
            </w:ins>
          </w:p>
          <w:p w14:paraId="45120620" w14:textId="77777777" w:rsidR="007A0BD1" w:rsidRDefault="007A0BD1" w:rsidP="005F3B29">
            <w:pPr>
              <w:spacing w:line="240" w:lineRule="auto"/>
              <w:rPr>
                <w:ins w:id="201" w:author="Author" w:date="2025-06-17T22:57:00Z"/>
                <w:szCs w:val="22"/>
                <w:lang w:val="fr-FR"/>
              </w:rPr>
            </w:pPr>
            <w:ins w:id="202" w:author="Author" w:date="2025-06-17T22:57:00Z">
              <w:r w:rsidRPr="008C4085">
                <w:rPr>
                  <w:szCs w:val="22"/>
                  <w:lang w:val="fr-FR"/>
                </w:rPr>
                <w:t xml:space="preserve">4844 CK </w:t>
              </w:r>
              <w:proofErr w:type="spellStart"/>
              <w:r w:rsidRPr="008C4085">
                <w:rPr>
                  <w:szCs w:val="22"/>
                  <w:lang w:val="fr-FR"/>
                </w:rPr>
                <w:t>Terheijden</w:t>
              </w:r>
              <w:proofErr w:type="spellEnd"/>
              <w:r w:rsidRPr="008C4085">
                <w:rPr>
                  <w:szCs w:val="22"/>
                  <w:lang w:val="fr-FR"/>
                </w:rPr>
                <w:t xml:space="preserve"> </w:t>
              </w:r>
            </w:ins>
          </w:p>
          <w:p w14:paraId="5F81D69D" w14:textId="77777777" w:rsidR="007A0BD1" w:rsidRPr="00AE2149" w:rsidRDefault="007A0BD1" w:rsidP="005F3B29">
            <w:pPr>
              <w:spacing w:line="240" w:lineRule="auto"/>
              <w:rPr>
                <w:ins w:id="203" w:author="Author" w:date="2025-06-17T22:57:00Z"/>
                <w:lang w:val="fr-FR"/>
                <w14:ligatures w14:val="standardContextual"/>
              </w:rPr>
            </w:pPr>
            <w:ins w:id="204" w:author="Author" w:date="2025-06-17T22:57:00Z">
              <w:r>
                <w:rPr>
                  <w:lang w:val="fr-FR"/>
                  <w14:ligatures w14:val="standardContextual"/>
                </w:rPr>
                <w:t>Pays-Bas/</w:t>
              </w:r>
              <w:proofErr w:type="spellStart"/>
              <w:r>
                <w:rPr>
                  <w:lang w:val="fr-FR"/>
                  <w14:ligatures w14:val="standardContextual"/>
                </w:rPr>
                <w:t>Niederlande</w:t>
              </w:r>
              <w:proofErr w:type="spellEnd"/>
            </w:ins>
          </w:p>
          <w:p w14:paraId="13131F7A" w14:textId="25161564" w:rsidR="007A0BD1" w:rsidRPr="00AE2149" w:rsidRDefault="007A0BD1" w:rsidP="005F3B29">
            <w:pPr>
              <w:spacing w:line="240" w:lineRule="auto"/>
              <w:rPr>
                <w:lang w:val="fr-FR"/>
                <w14:ligatures w14:val="standardContextual"/>
                <w:rPrChange w:id="205" w:author="Author" w:date="2025-06-17T22:57:00Z">
                  <w:rPr>
                    <w:lang w:val="fr-FR"/>
                  </w:rPr>
                </w:rPrChange>
              </w:rPr>
            </w:pPr>
            <w:r w:rsidRPr="00AE2149">
              <w:rPr>
                <w:lang w:val="fr-FR"/>
                <w14:ligatures w14:val="standardContextual"/>
                <w:rPrChange w:id="206" w:author="Author" w:date="2025-06-17T22:57:00Z">
                  <w:rPr>
                    <w:lang w:val="fr-FR"/>
                  </w:rPr>
                </w:rPrChange>
              </w:rPr>
              <w:t>Tél/</w:t>
            </w:r>
            <w:proofErr w:type="gramStart"/>
            <w:r w:rsidRPr="00AE2149">
              <w:rPr>
                <w:lang w:val="fr-FR"/>
                <w14:ligatures w14:val="standardContextual"/>
                <w:rPrChange w:id="207" w:author="Author" w:date="2025-06-17T22:57:00Z">
                  <w:rPr>
                    <w:lang w:val="fr-FR"/>
                  </w:rPr>
                </w:rPrChange>
              </w:rPr>
              <w:t>Tel:</w:t>
            </w:r>
            <w:proofErr w:type="gramEnd"/>
            <w:r w:rsidRPr="00AE2149">
              <w:rPr>
                <w:lang w:val="fr-FR"/>
                <w14:ligatures w14:val="standardContextual"/>
                <w:rPrChange w:id="208" w:author="Author" w:date="2025-06-17T22:57:00Z">
                  <w:rPr>
                    <w:lang w:val="fr-FR"/>
                  </w:rPr>
                </w:rPrChange>
              </w:rPr>
              <w:t xml:space="preserve"> </w:t>
            </w:r>
            <w:r w:rsidRPr="00886833">
              <w:rPr>
                <w:lang w:val="de-DE"/>
                <w14:ligatures w14:val="standardContextual"/>
                <w:rPrChange w:id="209" w:author="Author" w:date="2025-06-17T22:57:00Z">
                  <w:rPr>
                    <w:lang w:val="fr-FR"/>
                  </w:rPr>
                </w:rPrChange>
              </w:rPr>
              <w:t>+</w:t>
            </w:r>
            <w:del w:id="210" w:author="Author" w:date="2025-06-17T22:57:00Z">
              <w:r w:rsidR="00CB3C55" w:rsidRPr="35B21534">
                <w:rPr>
                  <w:lang w:val="fr-FR"/>
                </w:rPr>
                <w:delText>353</w:delText>
              </w:r>
            </w:del>
            <w:ins w:id="211" w:author="Author" w:date="2025-06-17T22:57:00Z">
              <w:r w:rsidRPr="00886833">
                <w:rPr>
                  <w:lang w:val="de-DE"/>
                  <w14:ligatures w14:val="standardContextual"/>
                </w:rPr>
                <w:t>31</w:t>
              </w:r>
            </w:ins>
            <w:r w:rsidRPr="00886833">
              <w:rPr>
                <w:lang w:val="de-DE"/>
                <w14:ligatures w14:val="standardContextual"/>
                <w:rPrChange w:id="212" w:author="Author" w:date="2025-06-17T22:57:00Z">
                  <w:rPr>
                    <w:lang w:val="fr-FR"/>
                  </w:rPr>
                </w:rPrChange>
              </w:rPr>
              <w:t xml:space="preserve"> (0)</w:t>
            </w:r>
            <w:del w:id="213" w:author="Author" w:date="2025-06-17T22:57:00Z">
              <w:r w:rsidR="00CB3C55" w:rsidRPr="35B21534">
                <w:rPr>
                  <w:lang w:val="fr-FR"/>
                </w:rPr>
                <w:delText>1 231 4609</w:delText>
              </w:r>
            </w:del>
            <w:ins w:id="214" w:author="Author" w:date="2025-06-17T22:57:00Z">
              <w:r w:rsidRPr="00886833">
                <w:rPr>
                  <w:rFonts w:eastAsia="DengXian"/>
                  <w:lang w:val="de-DE" w:eastAsia="zh-CN"/>
                  <w14:ligatures w14:val="standardContextual"/>
                </w:rPr>
                <w:t xml:space="preserve"> 762057088</w:t>
              </w:r>
            </w:ins>
          </w:p>
          <w:p w14:paraId="5FAB4803" w14:textId="77777777" w:rsidR="007A0BD1" w:rsidRPr="00AE2149" w:rsidRDefault="007A0BD1" w:rsidP="005F3B29">
            <w:pPr>
              <w:spacing w:line="240" w:lineRule="auto"/>
              <w:rPr>
                <w:lang w:val="fr-FR"/>
                <w14:ligatures w14:val="standardContextual"/>
                <w:rPrChange w:id="215" w:author="Author" w:date="2025-06-17T22:57:00Z">
                  <w:rPr>
                    <w:lang w:val="fr-FR"/>
                  </w:rPr>
                </w:rPrChange>
              </w:rPr>
            </w:pPr>
          </w:p>
        </w:tc>
      </w:tr>
      <w:tr w:rsidR="007A0BD1" w:rsidRPr="00C12E46" w14:paraId="773A5790" w14:textId="77777777" w:rsidTr="005F3B29">
        <w:trPr>
          <w:gridBefore w:val="1"/>
          <w:wBefore w:w="34" w:type="dxa"/>
          <w:cantSplit/>
          <w:trHeight w:val="1619"/>
        </w:trPr>
        <w:tc>
          <w:tcPr>
            <w:tcW w:w="4644" w:type="dxa"/>
          </w:tcPr>
          <w:p w14:paraId="32AE5799" w14:textId="77777777" w:rsidR="007A0BD1" w:rsidRPr="00637301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216" w:author="Author" w:date="2025-06-17T22:57:00Z">
                  <w:rPr/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217" w:author="Author" w:date="2025-06-17T22:57:00Z">
                  <w:rPr>
                    <w:b/>
                  </w:rPr>
                </w:rPrChange>
              </w:rPr>
              <w:t>Česká</w:t>
            </w:r>
            <w:proofErr w:type="spellEnd"/>
            <w:r w:rsidRPr="00637301">
              <w:rPr>
                <w:b/>
                <w:lang w:val="de-DE"/>
                <w14:ligatures w14:val="standardContextual"/>
                <w:rPrChange w:id="218" w:author="Author" w:date="2025-06-17T22:57:00Z">
                  <w:rPr>
                    <w:b/>
                  </w:rPr>
                </w:rPrChange>
              </w:rPr>
              <w:t xml:space="preserve"> </w:t>
            </w:r>
            <w:proofErr w:type="spellStart"/>
            <w:r w:rsidRPr="00637301">
              <w:rPr>
                <w:b/>
                <w:lang w:val="de-DE"/>
                <w14:ligatures w14:val="standardContextual"/>
                <w:rPrChange w:id="219" w:author="Author" w:date="2025-06-17T22:57:00Z">
                  <w:rPr>
                    <w:b/>
                  </w:rPr>
                </w:rPrChange>
              </w:rPr>
              <w:t>republika</w:t>
            </w:r>
            <w:proofErr w:type="spellEnd"/>
          </w:p>
          <w:p w14:paraId="65635E86" w14:textId="295EC5BD" w:rsidR="007A0BD1" w:rsidRPr="00D35D25" w:rsidRDefault="00CB3C55">
            <w:pPr>
              <w:keepLines/>
              <w:spacing w:line="240" w:lineRule="auto"/>
              <w:rPr>
                <w:lang w:val="de-DE"/>
                <w:rPrChange w:id="220" w:author="Author" w:date="2025-06-17T22:57:00Z">
                  <w:rPr>
                    <w:lang w:val="en-US"/>
                  </w:rPr>
                </w:rPrChange>
              </w:rPr>
              <w:pPrChange w:id="221" w:author="Author" w:date="2025-06-17T22:57:00Z">
                <w:pPr>
                  <w:spacing w:line="240" w:lineRule="auto"/>
                </w:pPr>
              </w:pPrChange>
            </w:pPr>
            <w:del w:id="222" w:author="Author" w:date="2025-06-17T22:57:00Z">
              <w:r w:rsidRPr="35B21534">
                <w:delText>Acorda</w:delText>
              </w:r>
            </w:del>
            <w:ins w:id="223" w:author="Author" w:date="2025-06-17T22:57:00Z">
              <w:r w:rsidR="007A0BD1" w:rsidRPr="00D35D25">
                <w:rPr>
                  <w:szCs w:val="22"/>
                  <w:lang w:val="de-DE"/>
                </w:rPr>
                <w:t>Merz</w:t>
              </w:r>
            </w:ins>
            <w:r w:rsidR="007A0BD1" w:rsidRPr="00D35D25">
              <w:rPr>
                <w:lang w:val="de-DE"/>
                <w:rPrChange w:id="224" w:author="Author" w:date="2025-06-17T22:57:00Z">
                  <w:rPr/>
                </w:rPrChange>
              </w:rPr>
              <w:t xml:space="preserve"> Therapeutics </w:t>
            </w:r>
            <w:del w:id="225" w:author="Author" w:date="2025-06-17T22:57:00Z">
              <w:r w:rsidRPr="35B21534">
                <w:delText>Ireland Limited</w:delText>
              </w:r>
            </w:del>
            <w:ins w:id="226" w:author="Author" w:date="2025-06-17T22:57:00Z">
              <w:r w:rsidR="007A0BD1" w:rsidRPr="00D35D25">
                <w:rPr>
                  <w:szCs w:val="22"/>
                  <w:lang w:val="de-DE"/>
                </w:rPr>
                <w:t>GmbH</w:t>
              </w:r>
            </w:ins>
          </w:p>
          <w:p w14:paraId="33D4B3FC" w14:textId="77777777" w:rsidR="00CB3C55" w:rsidRPr="00A20FA3" w:rsidRDefault="00CB3C55" w:rsidP="00530921">
            <w:pPr>
              <w:spacing w:line="240" w:lineRule="auto"/>
              <w:rPr>
                <w:del w:id="227" w:author="Author" w:date="2025-06-17T22:57:00Z"/>
                <w:lang w:val="fr-FR"/>
              </w:rPr>
            </w:pPr>
            <w:del w:id="228" w:author="Author" w:date="2025-06-17T22:57:00Z">
              <w:r w:rsidRPr="35B21534">
                <w:rPr>
                  <w:lang w:val="fr-FR"/>
                </w:rPr>
                <w:delText>10 Earlsfort Terrace</w:delText>
              </w:r>
            </w:del>
          </w:p>
          <w:p w14:paraId="0209999A" w14:textId="77777777" w:rsidR="00CB3C55" w:rsidRPr="00A20FA3" w:rsidRDefault="00CB3C55" w:rsidP="00530921">
            <w:pPr>
              <w:spacing w:line="240" w:lineRule="auto"/>
              <w:rPr>
                <w:del w:id="229" w:author="Author" w:date="2025-06-17T22:57:00Z"/>
                <w:lang w:val="fr-FR"/>
              </w:rPr>
            </w:pPr>
            <w:del w:id="230" w:author="Author" w:date="2025-06-17T22:57:00Z">
              <w:r w:rsidRPr="35B21534">
                <w:rPr>
                  <w:lang w:val="fr-FR"/>
                </w:rPr>
                <w:delText>Dublin 2, D02 T380</w:delText>
              </w:r>
            </w:del>
          </w:p>
          <w:p w14:paraId="45564E42" w14:textId="77777777" w:rsidR="00CB3C55" w:rsidRDefault="00CB3C55" w:rsidP="00530921">
            <w:pPr>
              <w:spacing w:line="240" w:lineRule="auto"/>
              <w:rPr>
                <w:del w:id="231" w:author="Author" w:date="2025-06-17T22:57:00Z"/>
                <w:lang w:val="fr-FR"/>
              </w:rPr>
            </w:pPr>
            <w:del w:id="232" w:author="Author" w:date="2025-06-17T22:57:00Z">
              <w:r w:rsidRPr="35B21534">
                <w:rPr>
                  <w:lang w:val="fr-FR"/>
                </w:rPr>
                <w:delText>Irsko</w:delText>
              </w:r>
            </w:del>
          </w:p>
          <w:p w14:paraId="302E21A2" w14:textId="77777777" w:rsidR="007A0BD1" w:rsidRPr="003625E9" w:rsidRDefault="007A0BD1" w:rsidP="005F3B29">
            <w:pPr>
              <w:keepLines/>
              <w:rPr>
                <w:ins w:id="233" w:author="Author" w:date="2025-06-17T22:57:00Z"/>
                <w:szCs w:val="22"/>
                <w:lang w:val="fr-FR"/>
              </w:rPr>
            </w:pPr>
            <w:proofErr w:type="spellStart"/>
            <w:ins w:id="234" w:author="Author" w:date="2025-06-17T22:57:00Z">
              <w:r w:rsidRPr="003625E9">
                <w:rPr>
                  <w:szCs w:val="22"/>
                  <w:lang w:val="fr-FR"/>
                </w:rPr>
                <w:t>Eckenheimer</w:t>
              </w:r>
              <w:proofErr w:type="spellEnd"/>
              <w:r w:rsidRPr="003625E9">
                <w:rPr>
                  <w:szCs w:val="22"/>
                  <w:lang w:val="fr-FR"/>
                </w:rPr>
                <w:t xml:space="preserve"> </w:t>
              </w:r>
              <w:proofErr w:type="spellStart"/>
              <w:r w:rsidRPr="003625E9">
                <w:rPr>
                  <w:szCs w:val="22"/>
                  <w:lang w:val="fr-FR"/>
                </w:rPr>
                <w:t>Landstraße</w:t>
              </w:r>
              <w:proofErr w:type="spellEnd"/>
              <w:r w:rsidRPr="003625E9">
                <w:rPr>
                  <w:szCs w:val="22"/>
                  <w:lang w:val="fr-FR"/>
                </w:rPr>
                <w:t xml:space="preserve"> 100</w:t>
              </w:r>
            </w:ins>
          </w:p>
          <w:p w14:paraId="74CD0D5A" w14:textId="77777777" w:rsidR="007A0BD1" w:rsidRPr="00AE2149" w:rsidRDefault="007A0BD1" w:rsidP="005F3B29">
            <w:pPr>
              <w:spacing w:line="240" w:lineRule="auto"/>
              <w:rPr>
                <w:ins w:id="235" w:author="Author" w:date="2025-06-17T22:57:00Z"/>
                <w:lang w:val="fr-FR"/>
                <w14:ligatures w14:val="standardContextual"/>
              </w:rPr>
            </w:pPr>
            <w:ins w:id="236" w:author="Author" w:date="2025-06-17T22:57:00Z">
              <w:r w:rsidRPr="003625E9">
                <w:rPr>
                  <w:szCs w:val="22"/>
                  <w:lang w:val="fr-FR"/>
                </w:rPr>
                <w:t>60318 Frankfurt</w:t>
              </w:r>
              <w:r>
                <w:rPr>
                  <w:szCs w:val="22"/>
                  <w:lang w:val="fr-FR"/>
                </w:rPr>
                <w:t xml:space="preserve"> 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>am Main</w:t>
              </w:r>
            </w:ins>
          </w:p>
          <w:p w14:paraId="79863D2A" w14:textId="77777777" w:rsidR="007A0BD1" w:rsidRDefault="007A0BD1" w:rsidP="005F3B29">
            <w:pPr>
              <w:spacing w:line="240" w:lineRule="auto"/>
              <w:rPr>
                <w:ins w:id="237" w:author="Author" w:date="2025-06-17T22:57:00Z"/>
                <w:lang w:val="de-DE"/>
                <w14:ligatures w14:val="standardContextual"/>
              </w:rPr>
            </w:pPr>
            <w:proofErr w:type="spellStart"/>
            <w:ins w:id="238" w:author="Author" w:date="2025-06-17T22:57:00Z">
              <w:r w:rsidRPr="005F3B29">
                <w:rPr>
                  <w:lang w:val="de-DE"/>
                </w:rPr>
                <w:t>Německo</w:t>
              </w:r>
              <w:proofErr w:type="spellEnd"/>
            </w:ins>
          </w:p>
          <w:p w14:paraId="2DE55DAF" w14:textId="2F76C357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239" w:author="Author" w:date="2025-06-17T22:57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240" w:author="Author" w:date="2025-06-17T22:57:00Z">
                  <w:rPr>
                    <w:lang w:val="de-DE"/>
                  </w:rPr>
                </w:rPrChange>
              </w:rPr>
              <w:t>Tel: +</w:t>
            </w:r>
            <w:del w:id="241" w:author="Author" w:date="2025-06-17T22:57:00Z">
              <w:r w:rsidR="00CB3C55" w:rsidRPr="35B21534">
                <w:rPr>
                  <w:lang w:val="de-DE"/>
                </w:rPr>
                <w:delText>353</w:delText>
              </w:r>
            </w:del>
            <w:ins w:id="242" w:author="Author" w:date="2025-06-17T22:57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lang w:val="de-DE"/>
                <w14:ligatures w14:val="standardContextual"/>
                <w:rPrChange w:id="243" w:author="Author" w:date="2025-06-17T22:57:00Z">
                  <w:rPr>
                    <w:lang w:val="de-DE"/>
                  </w:rPr>
                </w:rPrChange>
              </w:rPr>
              <w:t xml:space="preserve"> (0)</w:t>
            </w:r>
            <w:del w:id="244" w:author="Author" w:date="2025-06-17T22:57:00Z">
              <w:r w:rsidR="00CB3C55" w:rsidRPr="35B21534">
                <w:rPr>
                  <w:lang w:val="de-DE"/>
                </w:rPr>
                <w:delText>1 231 4609</w:delText>
              </w:r>
            </w:del>
            <w:ins w:id="245" w:author="Author" w:date="2025-06-17T22:57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5347CBEE" w14:textId="77777777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246" w:author="Author" w:date="2025-06-17T22:57:00Z">
                  <w:rPr>
                    <w:lang w:val="de-DE"/>
                  </w:rPr>
                </w:rPrChange>
              </w:rPr>
            </w:pPr>
          </w:p>
        </w:tc>
        <w:tc>
          <w:tcPr>
            <w:tcW w:w="4678" w:type="dxa"/>
          </w:tcPr>
          <w:p w14:paraId="04673CA3" w14:textId="77777777" w:rsidR="007A0BD1" w:rsidRPr="00637301" w:rsidRDefault="007A0BD1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247" w:author="Author" w:date="2025-06-17T22:57:00Z">
                  <w:rPr>
                    <w:b/>
                  </w:rPr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248" w:author="Author" w:date="2025-06-17T22:57:00Z">
                  <w:rPr>
                    <w:b/>
                  </w:rPr>
                </w:rPrChange>
              </w:rPr>
              <w:t>Magyarország</w:t>
            </w:r>
            <w:proofErr w:type="spellEnd"/>
          </w:p>
          <w:p w14:paraId="078DDE29" w14:textId="38373290" w:rsidR="007A0BD1" w:rsidRPr="00D35D25" w:rsidRDefault="00CB3C55">
            <w:pPr>
              <w:keepLines/>
              <w:spacing w:line="240" w:lineRule="auto"/>
              <w:rPr>
                <w:lang w:val="de-DE"/>
                <w:rPrChange w:id="249" w:author="Author" w:date="2025-06-17T22:57:00Z">
                  <w:rPr>
                    <w:lang w:val="en-US"/>
                  </w:rPr>
                </w:rPrChange>
              </w:rPr>
              <w:pPrChange w:id="250" w:author="Author" w:date="2025-06-17T22:57:00Z">
                <w:pPr>
                  <w:spacing w:line="240" w:lineRule="auto"/>
                </w:pPr>
              </w:pPrChange>
            </w:pPr>
            <w:del w:id="251" w:author="Author" w:date="2025-06-17T22:57:00Z">
              <w:r w:rsidRPr="35B21534">
                <w:delText>Acorda</w:delText>
              </w:r>
            </w:del>
            <w:ins w:id="252" w:author="Author" w:date="2025-06-17T22:57:00Z">
              <w:r w:rsidR="007A0BD1" w:rsidRPr="00D35D25">
                <w:rPr>
                  <w:szCs w:val="22"/>
                  <w:lang w:val="de-DE"/>
                </w:rPr>
                <w:t>Merz</w:t>
              </w:r>
            </w:ins>
            <w:r w:rsidR="007A0BD1" w:rsidRPr="00D35D25">
              <w:rPr>
                <w:lang w:val="de-DE"/>
                <w:rPrChange w:id="253" w:author="Author" w:date="2025-06-17T22:57:00Z">
                  <w:rPr/>
                </w:rPrChange>
              </w:rPr>
              <w:t xml:space="preserve"> Therapeutics </w:t>
            </w:r>
            <w:del w:id="254" w:author="Author" w:date="2025-06-17T22:57:00Z">
              <w:r w:rsidRPr="35B21534">
                <w:delText>Ireland Limited</w:delText>
              </w:r>
            </w:del>
            <w:ins w:id="255" w:author="Author" w:date="2025-06-17T22:57:00Z">
              <w:r w:rsidR="007A0BD1" w:rsidRPr="00D35D25">
                <w:rPr>
                  <w:szCs w:val="22"/>
                  <w:lang w:val="de-DE"/>
                </w:rPr>
                <w:t>GmbH</w:t>
              </w:r>
            </w:ins>
          </w:p>
          <w:p w14:paraId="389B9DFF" w14:textId="77777777" w:rsidR="00CB3C55" w:rsidRPr="000A6E4F" w:rsidRDefault="00CB3C55" w:rsidP="00530921">
            <w:pPr>
              <w:spacing w:line="240" w:lineRule="auto"/>
              <w:rPr>
                <w:del w:id="256" w:author="Author" w:date="2025-06-17T22:57:00Z"/>
                <w:lang w:val="en-US"/>
              </w:rPr>
            </w:pPr>
            <w:del w:id="257" w:author="Author" w:date="2025-06-17T22:57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450917C1" w14:textId="77777777" w:rsidR="00CB3C55" w:rsidRPr="000A6E4F" w:rsidRDefault="00CB3C55" w:rsidP="00530921">
            <w:pPr>
              <w:spacing w:line="240" w:lineRule="auto"/>
              <w:rPr>
                <w:del w:id="258" w:author="Author" w:date="2025-06-17T22:57:00Z"/>
                <w:lang w:val="de-DE"/>
              </w:rPr>
            </w:pPr>
            <w:del w:id="259" w:author="Author" w:date="2025-06-17T22:57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08E111F8" w14:textId="77777777" w:rsidR="00CB3C55" w:rsidRDefault="00CB3C55" w:rsidP="00530921">
            <w:pPr>
              <w:spacing w:line="240" w:lineRule="auto"/>
              <w:rPr>
                <w:del w:id="260" w:author="Author" w:date="2025-06-17T22:57:00Z"/>
                <w:lang w:val="de-DE"/>
              </w:rPr>
            </w:pPr>
            <w:del w:id="261" w:author="Author" w:date="2025-06-17T22:57:00Z">
              <w:r w:rsidRPr="35B21534">
                <w:rPr>
                  <w:lang w:val="de-DE"/>
                </w:rPr>
                <w:delText>Írország</w:delText>
              </w:r>
            </w:del>
          </w:p>
          <w:p w14:paraId="68906D0F" w14:textId="77777777" w:rsidR="007A0BD1" w:rsidRPr="003625E9" w:rsidRDefault="007A0BD1" w:rsidP="005F3B29">
            <w:pPr>
              <w:keepLines/>
              <w:rPr>
                <w:ins w:id="262" w:author="Author" w:date="2025-06-17T22:57:00Z"/>
                <w:szCs w:val="22"/>
                <w:lang w:val="fr-FR"/>
              </w:rPr>
            </w:pPr>
            <w:proofErr w:type="spellStart"/>
            <w:ins w:id="263" w:author="Author" w:date="2025-06-17T22:57:00Z">
              <w:r w:rsidRPr="003625E9">
                <w:rPr>
                  <w:szCs w:val="22"/>
                  <w:lang w:val="fr-FR"/>
                </w:rPr>
                <w:t>Eckenheimer</w:t>
              </w:r>
              <w:proofErr w:type="spellEnd"/>
              <w:r w:rsidRPr="003625E9">
                <w:rPr>
                  <w:szCs w:val="22"/>
                  <w:lang w:val="fr-FR"/>
                </w:rPr>
                <w:t xml:space="preserve"> </w:t>
              </w:r>
              <w:proofErr w:type="spellStart"/>
              <w:r w:rsidRPr="003625E9">
                <w:rPr>
                  <w:szCs w:val="22"/>
                  <w:lang w:val="fr-FR"/>
                </w:rPr>
                <w:t>Landstraße</w:t>
              </w:r>
              <w:proofErr w:type="spellEnd"/>
              <w:r w:rsidRPr="003625E9">
                <w:rPr>
                  <w:szCs w:val="22"/>
                  <w:lang w:val="fr-FR"/>
                </w:rPr>
                <w:t xml:space="preserve"> 100</w:t>
              </w:r>
            </w:ins>
          </w:p>
          <w:p w14:paraId="07B4D210" w14:textId="77777777" w:rsidR="007A0BD1" w:rsidRPr="00AE2149" w:rsidRDefault="007A0BD1" w:rsidP="005F3B29">
            <w:pPr>
              <w:spacing w:line="240" w:lineRule="auto"/>
              <w:rPr>
                <w:ins w:id="264" w:author="Author" w:date="2025-06-17T22:57:00Z"/>
                <w:lang w:val="de-DE"/>
                <w14:ligatures w14:val="standardContextual"/>
              </w:rPr>
            </w:pPr>
            <w:ins w:id="265" w:author="Author" w:date="2025-06-17T22:57:00Z">
              <w:r w:rsidRPr="003625E9">
                <w:rPr>
                  <w:szCs w:val="22"/>
                  <w:lang w:val="fr-FR"/>
                </w:rPr>
                <w:t>60318 Frankfurt</w:t>
              </w:r>
              <w:r w:rsidRPr="00AE2149" w:rsidDel="005E6B80">
                <w:rPr>
                  <w:lang w:val="fr-FR"/>
                  <w14:ligatures w14:val="standardContextual"/>
                </w:rPr>
                <w:t xml:space="preserve"> 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>am Main</w:t>
              </w:r>
            </w:ins>
          </w:p>
          <w:p w14:paraId="3EEB5BB9" w14:textId="77777777" w:rsidR="007A0BD1" w:rsidRDefault="007A0BD1" w:rsidP="005F3B29">
            <w:pPr>
              <w:spacing w:line="240" w:lineRule="auto"/>
              <w:rPr>
                <w:ins w:id="266" w:author="Author" w:date="2025-06-17T22:57:00Z"/>
                <w:lang w:val="de-DE"/>
                <w14:ligatures w14:val="standardContextual"/>
              </w:rPr>
            </w:pPr>
            <w:proofErr w:type="spellStart"/>
            <w:ins w:id="267" w:author="Author" w:date="2025-06-17T22:57:00Z">
              <w:r w:rsidRPr="00C42301">
                <w:rPr>
                  <w:lang w:val="de-DE"/>
                  <w14:ligatures w14:val="standardContextual"/>
                </w:rPr>
                <w:t>Németország</w:t>
              </w:r>
              <w:proofErr w:type="spellEnd"/>
            </w:ins>
          </w:p>
          <w:p w14:paraId="662A8C9D" w14:textId="36F4D652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268" w:author="Author" w:date="2025-06-17T22:57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269" w:author="Author" w:date="2025-06-17T22:57:00Z">
                  <w:rPr>
                    <w:lang w:val="de-DE"/>
                  </w:rPr>
                </w:rPrChange>
              </w:rPr>
              <w:t>Tel.: +</w:t>
            </w:r>
            <w:del w:id="270" w:author="Author" w:date="2025-06-17T22:57:00Z">
              <w:r w:rsidR="00CB3C55" w:rsidRPr="35B21534">
                <w:rPr>
                  <w:lang w:val="de-DE"/>
                </w:rPr>
                <w:delText>353</w:delText>
              </w:r>
            </w:del>
            <w:ins w:id="271" w:author="Author" w:date="2025-06-17T22:57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lang w:val="de-DE"/>
                <w14:ligatures w14:val="standardContextual"/>
                <w:rPrChange w:id="272" w:author="Author" w:date="2025-06-17T22:57:00Z">
                  <w:rPr>
                    <w:lang w:val="de-DE"/>
                  </w:rPr>
                </w:rPrChange>
              </w:rPr>
              <w:t xml:space="preserve"> (0)</w:t>
            </w:r>
            <w:del w:id="273" w:author="Author" w:date="2025-06-17T22:57:00Z">
              <w:r w:rsidR="00CB3C55" w:rsidRPr="35B21534">
                <w:rPr>
                  <w:lang w:val="de-DE"/>
                </w:rPr>
                <w:delText>1 231 4609</w:delText>
              </w:r>
            </w:del>
            <w:ins w:id="274" w:author="Author" w:date="2025-06-17T22:57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09615D06" w14:textId="77777777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275" w:author="Author" w:date="2025-06-17T22:57:00Z">
                  <w:rPr>
                    <w:lang w:val="de-DE"/>
                  </w:rPr>
                </w:rPrChange>
              </w:rPr>
            </w:pPr>
          </w:p>
        </w:tc>
      </w:tr>
      <w:tr w:rsidR="007A0BD1" w:rsidRPr="00C12E46" w14:paraId="3D6B91E4" w14:textId="77777777" w:rsidTr="005F3B29">
        <w:trPr>
          <w:gridBefore w:val="1"/>
          <w:wBefore w:w="34" w:type="dxa"/>
          <w:cantSplit/>
        </w:trPr>
        <w:tc>
          <w:tcPr>
            <w:tcW w:w="4644" w:type="dxa"/>
          </w:tcPr>
          <w:p w14:paraId="143E2BD9" w14:textId="77777777" w:rsidR="007A0BD1" w:rsidRPr="002E5860" w:rsidRDefault="007A0BD1" w:rsidP="005F3B29">
            <w:pPr>
              <w:spacing w:line="240" w:lineRule="auto"/>
              <w:rPr>
                <w:lang w:val="en-US"/>
                <w14:ligatures w14:val="standardContextual"/>
                <w:rPrChange w:id="276" w:author="Author" w:date="2025-06-17T22:57:00Z">
                  <w:rPr>
                    <w:lang w:val="en-US"/>
                  </w:rPr>
                </w:rPrChange>
              </w:rPr>
            </w:pPr>
            <w:proofErr w:type="spellStart"/>
            <w:r w:rsidRPr="002E5860">
              <w:rPr>
                <w:b/>
                <w:lang w:val="en-US"/>
                <w14:ligatures w14:val="standardContextual"/>
                <w:rPrChange w:id="277" w:author="Author" w:date="2025-06-17T22:57:00Z">
                  <w:rPr>
                    <w:b/>
                    <w:lang w:val="en-US"/>
                  </w:rPr>
                </w:rPrChange>
              </w:rPr>
              <w:t>Danmark</w:t>
            </w:r>
            <w:proofErr w:type="spellEnd"/>
          </w:p>
          <w:p w14:paraId="3024D31D" w14:textId="77777777" w:rsidR="007A0BD1" w:rsidRPr="002E5860" w:rsidRDefault="007A0BD1" w:rsidP="005F3B29">
            <w:pPr>
              <w:rPr>
                <w:lang w:val="en-US"/>
                <w14:ligatures w14:val="standardContextual"/>
                <w:rPrChange w:id="278" w:author="Author" w:date="2025-06-17T22:57:00Z">
                  <w:rPr>
                    <w:lang w:val="en-US"/>
                  </w:rPr>
                </w:rPrChange>
              </w:rPr>
            </w:pPr>
            <w:r w:rsidRPr="002E5860">
              <w:rPr>
                <w:lang w:val="en-US"/>
                <w14:ligatures w14:val="standardContextual"/>
                <w:rPrChange w:id="279" w:author="Author" w:date="2025-06-17T22:57:00Z">
                  <w:rPr>
                    <w:lang w:val="en-US"/>
                  </w:rPr>
                </w:rPrChange>
              </w:rPr>
              <w:t>Merz Therapeutics Nordics AB</w:t>
            </w:r>
          </w:p>
          <w:p w14:paraId="0FC3CA9E" w14:textId="69CED7CF" w:rsidR="007A0BD1" w:rsidRPr="002E5860" w:rsidRDefault="007A0BD1" w:rsidP="005F3B29">
            <w:pPr>
              <w:rPr>
                <w:lang w:val="en-US"/>
                <w14:ligatures w14:val="standardContextual"/>
                <w:rPrChange w:id="280" w:author="Author" w:date="2025-06-17T22:57:00Z">
                  <w:rPr>
                    <w:lang w:val="en-US"/>
                  </w:rPr>
                </w:rPrChange>
              </w:rPr>
            </w:pPr>
            <w:r w:rsidRPr="002E5860">
              <w:rPr>
                <w:lang w:val="en-US"/>
                <w14:ligatures w14:val="standardContextual"/>
                <w:rPrChange w:id="281" w:author="Author" w:date="2025-06-17T22:57:00Z">
                  <w:rPr>
                    <w:lang w:val="en-US"/>
                  </w:rPr>
                </w:rPrChange>
              </w:rPr>
              <w:t>Gustav III</w:t>
            </w:r>
            <w:del w:id="282" w:author="Author" w:date="2025-06-17T22:57:00Z">
              <w:r w:rsidR="00CB3C55" w:rsidRPr="00EC6BAE">
                <w:rPr>
                  <w:lang w:val="en-US"/>
                </w:rPr>
                <w:delText xml:space="preserve"> S</w:delText>
              </w:r>
            </w:del>
            <w:ins w:id="283" w:author="Author" w:date="2025-06-17T22:57:00Z">
              <w:r>
                <w:rPr>
                  <w:lang w:val="en-US"/>
                  <w14:ligatures w14:val="standardContextual"/>
                </w:rPr>
                <w:t>:s</w:t>
              </w:r>
            </w:ins>
            <w:r w:rsidRPr="002E5860">
              <w:rPr>
                <w:lang w:val="en-US"/>
                <w14:ligatures w14:val="standardContextual"/>
                <w:rPrChange w:id="284" w:author="Author" w:date="2025-06-17T22:57:00Z">
                  <w:rPr>
                    <w:lang w:val="en-US"/>
                  </w:rPr>
                </w:rPrChange>
              </w:rPr>
              <w:t xml:space="preserve"> Boulevard 32</w:t>
            </w:r>
          </w:p>
          <w:p w14:paraId="3F3A201A" w14:textId="77777777" w:rsidR="00CB3C55" w:rsidRDefault="00CB3C55" w:rsidP="00530921">
            <w:pPr>
              <w:rPr>
                <w:del w:id="285" w:author="Author" w:date="2025-06-17T22:57:00Z"/>
              </w:rPr>
            </w:pPr>
            <w:del w:id="286" w:author="Author" w:date="2025-06-17T22:57:00Z">
              <w:r>
                <w:delText>Regus</w:delText>
              </w:r>
            </w:del>
          </w:p>
          <w:p w14:paraId="6540C306" w14:textId="33EE619C" w:rsidR="007A0BD1" w:rsidRPr="00AE2149" w:rsidRDefault="00CB3C55" w:rsidP="005F3B29">
            <w:pPr>
              <w:rPr>
                <w14:ligatures w14:val="standardContextual"/>
                <w:rPrChange w:id="287" w:author="Author" w:date="2025-06-17T22:57:00Z">
                  <w:rPr/>
                </w:rPrChange>
              </w:rPr>
            </w:pPr>
            <w:del w:id="288" w:author="Author" w:date="2025-06-17T22:57:00Z">
              <w:r>
                <w:delText xml:space="preserve">Solna </w:delText>
              </w:r>
            </w:del>
            <w:r w:rsidR="007A0BD1" w:rsidRPr="00AE2149">
              <w:rPr>
                <w14:ligatures w14:val="standardContextual"/>
                <w:rPrChange w:id="289" w:author="Author" w:date="2025-06-17T22:57:00Z">
                  <w:rPr/>
                </w:rPrChange>
              </w:rPr>
              <w:t>169 73</w:t>
            </w:r>
            <w:ins w:id="290" w:author="Author" w:date="2025-06-17T22:57:00Z">
              <w:r w:rsidR="007A0BD1" w:rsidRPr="00AE2149">
                <w:rPr>
                  <w14:ligatures w14:val="standardContextual"/>
                </w:rPr>
                <w:t xml:space="preserve"> Solna</w:t>
              </w:r>
            </w:ins>
          </w:p>
          <w:p w14:paraId="00869CCB" w14:textId="77777777" w:rsidR="007A0BD1" w:rsidRPr="00AE2149" w:rsidRDefault="007A0BD1" w:rsidP="005F3B29">
            <w:pPr>
              <w:spacing w:line="240" w:lineRule="auto"/>
              <w:rPr>
                <w14:ligatures w14:val="standardContextual"/>
                <w:rPrChange w:id="291" w:author="Author" w:date="2025-06-17T22:57:00Z">
                  <w:rPr/>
                </w:rPrChange>
              </w:rPr>
            </w:pPr>
            <w:r w:rsidRPr="00AE2149">
              <w:rPr>
                <w14:ligatures w14:val="standardContextual"/>
                <w:rPrChange w:id="292" w:author="Author" w:date="2025-06-17T22:57:00Z">
                  <w:rPr/>
                </w:rPrChange>
              </w:rPr>
              <w:t>Sverige</w:t>
            </w:r>
          </w:p>
          <w:p w14:paraId="4739C288" w14:textId="77777777" w:rsidR="007A0BD1" w:rsidRPr="00AE2149" w:rsidRDefault="007A0BD1" w:rsidP="005F3B29">
            <w:pPr>
              <w:spacing w:line="240" w:lineRule="auto"/>
              <w:rPr>
                <w14:ligatures w14:val="standardContextual"/>
                <w:rPrChange w:id="293" w:author="Author" w:date="2025-06-17T22:57:00Z">
                  <w:rPr/>
                </w:rPrChange>
              </w:rPr>
            </w:pPr>
            <w:proofErr w:type="spellStart"/>
            <w:r w:rsidRPr="00AE2149">
              <w:rPr>
                <w14:ligatures w14:val="standardContextual"/>
                <w:rPrChange w:id="294" w:author="Author" w:date="2025-06-17T22:57:00Z">
                  <w:rPr/>
                </w:rPrChange>
              </w:rPr>
              <w:t>Tlf</w:t>
            </w:r>
            <w:proofErr w:type="spellEnd"/>
            <w:r w:rsidRPr="00AE2149">
              <w:rPr>
                <w14:ligatures w14:val="standardContextual"/>
                <w:rPrChange w:id="295" w:author="Author" w:date="2025-06-17T22:57:00Z">
                  <w:rPr/>
                </w:rPrChange>
              </w:rPr>
              <w:t xml:space="preserve">.: </w:t>
            </w:r>
            <w:r w:rsidRPr="00AE2149">
              <w:rPr>
                <w:lang w:val="fr-FR"/>
                <w14:ligatures w14:val="standardContextual"/>
                <w:rPrChange w:id="296" w:author="Author" w:date="2025-06-17T22:57:00Z">
                  <w:rPr>
                    <w:lang w:val="fr-FR"/>
                  </w:rPr>
                </w:rPrChange>
              </w:rPr>
              <w:t>+46 8 368000</w:t>
            </w:r>
          </w:p>
          <w:p w14:paraId="0DE8AA63" w14:textId="77777777" w:rsidR="007A0BD1" w:rsidRPr="00AE2149" w:rsidRDefault="007A0BD1" w:rsidP="005F3B29">
            <w:pPr>
              <w:spacing w:line="240" w:lineRule="auto"/>
              <w:rPr>
                <w14:ligatures w14:val="standardContextual"/>
                <w:rPrChange w:id="297" w:author="Author" w:date="2025-06-17T22:57:00Z">
                  <w:rPr/>
                </w:rPrChange>
              </w:rPr>
            </w:pPr>
          </w:p>
        </w:tc>
        <w:tc>
          <w:tcPr>
            <w:tcW w:w="4678" w:type="dxa"/>
          </w:tcPr>
          <w:p w14:paraId="31DD41C7" w14:textId="77777777" w:rsidR="007A0BD1" w:rsidRPr="00637301" w:rsidRDefault="007A0BD1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298" w:author="Author" w:date="2025-06-17T22:57:00Z">
                  <w:rPr>
                    <w:b/>
                  </w:rPr>
                </w:rPrChange>
              </w:rPr>
            </w:pPr>
            <w:r w:rsidRPr="00637301">
              <w:rPr>
                <w:b/>
                <w:lang w:val="de-DE"/>
                <w14:ligatures w14:val="standardContextual"/>
                <w:rPrChange w:id="299" w:author="Author" w:date="2025-06-17T22:57:00Z">
                  <w:rPr>
                    <w:b/>
                  </w:rPr>
                </w:rPrChange>
              </w:rPr>
              <w:t>Malta</w:t>
            </w:r>
          </w:p>
          <w:p w14:paraId="10313069" w14:textId="775414CC" w:rsidR="007A0BD1" w:rsidRPr="00D35D25" w:rsidRDefault="00CB3C55">
            <w:pPr>
              <w:keepLines/>
              <w:spacing w:line="240" w:lineRule="auto"/>
              <w:rPr>
                <w:lang w:val="de-DE"/>
                <w:rPrChange w:id="300" w:author="Author" w:date="2025-06-17T22:57:00Z">
                  <w:rPr>
                    <w:lang w:val="en-US"/>
                  </w:rPr>
                </w:rPrChange>
              </w:rPr>
              <w:pPrChange w:id="301" w:author="Author" w:date="2025-06-17T22:57:00Z">
                <w:pPr>
                  <w:spacing w:line="240" w:lineRule="auto"/>
                </w:pPr>
              </w:pPrChange>
            </w:pPr>
            <w:del w:id="302" w:author="Author" w:date="2025-06-17T22:57:00Z">
              <w:r w:rsidRPr="35B21534">
                <w:delText>Acorda</w:delText>
              </w:r>
            </w:del>
            <w:ins w:id="303" w:author="Author" w:date="2025-06-17T22:57:00Z">
              <w:r w:rsidR="007A0BD1" w:rsidRPr="00D35D25">
                <w:rPr>
                  <w:szCs w:val="22"/>
                  <w:lang w:val="de-DE"/>
                </w:rPr>
                <w:t>Merz</w:t>
              </w:r>
            </w:ins>
            <w:r w:rsidR="007A0BD1" w:rsidRPr="00D35D25">
              <w:rPr>
                <w:lang w:val="de-DE"/>
                <w:rPrChange w:id="304" w:author="Author" w:date="2025-06-17T22:57:00Z">
                  <w:rPr/>
                </w:rPrChange>
              </w:rPr>
              <w:t xml:space="preserve"> Therapeutics </w:t>
            </w:r>
            <w:del w:id="305" w:author="Author" w:date="2025-06-17T22:57:00Z">
              <w:r w:rsidRPr="35B21534">
                <w:delText>Ireland Limited</w:delText>
              </w:r>
            </w:del>
            <w:ins w:id="306" w:author="Author" w:date="2025-06-17T22:57:00Z">
              <w:r w:rsidR="007A0BD1" w:rsidRPr="00D35D25">
                <w:rPr>
                  <w:szCs w:val="22"/>
                  <w:lang w:val="de-DE"/>
                </w:rPr>
                <w:t>GmbH</w:t>
              </w:r>
            </w:ins>
          </w:p>
          <w:p w14:paraId="6FAED64F" w14:textId="77777777" w:rsidR="00CB3C55" w:rsidRPr="000A6E4F" w:rsidRDefault="00CB3C55" w:rsidP="00530921">
            <w:pPr>
              <w:spacing w:line="240" w:lineRule="auto"/>
              <w:rPr>
                <w:del w:id="307" w:author="Author" w:date="2025-06-17T22:57:00Z"/>
                <w:lang w:val="en-US"/>
              </w:rPr>
            </w:pPr>
            <w:del w:id="308" w:author="Author" w:date="2025-06-17T22:57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21608CD0" w14:textId="77777777" w:rsidR="00CB3C55" w:rsidRPr="000A6E4F" w:rsidRDefault="00CB3C55" w:rsidP="00530921">
            <w:pPr>
              <w:spacing w:line="240" w:lineRule="auto"/>
              <w:rPr>
                <w:del w:id="309" w:author="Author" w:date="2025-06-17T22:57:00Z"/>
                <w:lang w:val="de-DE"/>
              </w:rPr>
            </w:pPr>
            <w:del w:id="310" w:author="Author" w:date="2025-06-17T22:57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1006C1A3" w14:textId="77777777" w:rsidR="00CB3C55" w:rsidRDefault="00CB3C55" w:rsidP="00530921">
            <w:pPr>
              <w:spacing w:line="240" w:lineRule="auto"/>
              <w:rPr>
                <w:del w:id="311" w:author="Author" w:date="2025-06-17T22:57:00Z"/>
                <w:lang w:val="de-DE"/>
              </w:rPr>
            </w:pPr>
            <w:del w:id="312" w:author="Author" w:date="2025-06-17T22:57:00Z">
              <w:r w:rsidRPr="35B21534">
                <w:rPr>
                  <w:lang w:val="de-DE"/>
                </w:rPr>
                <w:delText>L-Irlanda</w:delText>
              </w:r>
            </w:del>
          </w:p>
          <w:p w14:paraId="4A1AD9B3" w14:textId="77777777" w:rsidR="007A0BD1" w:rsidRPr="003625E9" w:rsidRDefault="007A0BD1" w:rsidP="005F3B29">
            <w:pPr>
              <w:keepLines/>
              <w:rPr>
                <w:ins w:id="313" w:author="Author" w:date="2025-06-17T22:57:00Z"/>
                <w:szCs w:val="22"/>
                <w:lang w:val="fr-FR"/>
              </w:rPr>
            </w:pPr>
            <w:proofErr w:type="spellStart"/>
            <w:ins w:id="314" w:author="Author" w:date="2025-06-17T22:57:00Z">
              <w:r w:rsidRPr="003625E9">
                <w:rPr>
                  <w:szCs w:val="22"/>
                  <w:lang w:val="fr-FR"/>
                </w:rPr>
                <w:t>Eckenheimer</w:t>
              </w:r>
              <w:proofErr w:type="spellEnd"/>
              <w:r w:rsidRPr="003625E9">
                <w:rPr>
                  <w:szCs w:val="22"/>
                  <w:lang w:val="fr-FR"/>
                </w:rPr>
                <w:t xml:space="preserve"> </w:t>
              </w:r>
              <w:proofErr w:type="spellStart"/>
              <w:r w:rsidRPr="003625E9">
                <w:rPr>
                  <w:szCs w:val="22"/>
                  <w:lang w:val="fr-FR"/>
                </w:rPr>
                <w:t>Landstraße</w:t>
              </w:r>
              <w:proofErr w:type="spellEnd"/>
              <w:r w:rsidRPr="003625E9">
                <w:rPr>
                  <w:szCs w:val="22"/>
                  <w:lang w:val="fr-FR"/>
                </w:rPr>
                <w:t xml:space="preserve"> 100</w:t>
              </w:r>
            </w:ins>
          </w:p>
          <w:p w14:paraId="031E92A8" w14:textId="77777777" w:rsidR="007A0BD1" w:rsidRPr="00AE2149" w:rsidRDefault="007A0BD1" w:rsidP="005F3B29">
            <w:pPr>
              <w:spacing w:line="240" w:lineRule="auto"/>
              <w:rPr>
                <w:ins w:id="315" w:author="Author" w:date="2025-06-17T22:57:00Z"/>
                <w:lang w:val="de-DE"/>
                <w14:ligatures w14:val="standardContextual"/>
              </w:rPr>
            </w:pPr>
            <w:ins w:id="316" w:author="Author" w:date="2025-06-17T22:57:00Z">
              <w:r w:rsidRPr="003625E9">
                <w:rPr>
                  <w:szCs w:val="22"/>
                  <w:lang w:val="fr-FR"/>
                </w:rPr>
                <w:t>60318 Frankfurt</w:t>
              </w:r>
              <w:r w:rsidRPr="00AE2149" w:rsidDel="005E6B80">
                <w:rPr>
                  <w:lang w:val="fr-FR"/>
                  <w14:ligatures w14:val="standardContextual"/>
                </w:rPr>
                <w:t xml:space="preserve"> 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>am Main</w:t>
              </w:r>
            </w:ins>
          </w:p>
          <w:p w14:paraId="46ECD65A" w14:textId="77777777" w:rsidR="007A0BD1" w:rsidRPr="00AE2149" w:rsidRDefault="007A0BD1" w:rsidP="005F3B29">
            <w:pPr>
              <w:spacing w:line="240" w:lineRule="auto"/>
              <w:rPr>
                <w:ins w:id="317" w:author="Author" w:date="2025-06-17T22:57:00Z"/>
                <w:lang w:val="de-DE"/>
                <w14:ligatures w14:val="standardContextual"/>
              </w:rPr>
            </w:pPr>
            <w:proofErr w:type="spellStart"/>
            <w:ins w:id="318" w:author="Author" w:date="2025-06-17T22:57:00Z">
              <w:r w:rsidRPr="002B07F1">
                <w:rPr>
                  <w:lang w:val="de-DE"/>
                  <w14:ligatures w14:val="standardContextual"/>
                </w:rPr>
                <w:t>Ġermanja</w:t>
              </w:r>
              <w:proofErr w:type="spellEnd"/>
            </w:ins>
          </w:p>
          <w:p w14:paraId="06E811B1" w14:textId="09DE301B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319" w:author="Author" w:date="2025-06-17T22:57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320" w:author="Author" w:date="2025-06-17T22:57:00Z">
                  <w:rPr>
                    <w:lang w:val="de-DE"/>
                  </w:rPr>
                </w:rPrChange>
              </w:rPr>
              <w:t>Tel: +</w:t>
            </w:r>
            <w:del w:id="321" w:author="Author" w:date="2025-06-17T22:57:00Z">
              <w:r w:rsidR="00CB3C55" w:rsidRPr="35B21534">
                <w:rPr>
                  <w:lang w:val="de-DE"/>
                </w:rPr>
                <w:delText>353</w:delText>
              </w:r>
            </w:del>
            <w:ins w:id="322" w:author="Author" w:date="2025-06-17T22:57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lang w:val="de-DE"/>
                <w14:ligatures w14:val="standardContextual"/>
                <w:rPrChange w:id="323" w:author="Author" w:date="2025-06-17T22:57:00Z">
                  <w:rPr>
                    <w:lang w:val="de-DE"/>
                  </w:rPr>
                </w:rPrChange>
              </w:rPr>
              <w:t xml:space="preserve"> (0)</w:t>
            </w:r>
            <w:del w:id="324" w:author="Author" w:date="2025-06-17T22:57:00Z">
              <w:r w:rsidR="00CB3C55" w:rsidRPr="35B21534">
                <w:rPr>
                  <w:lang w:val="de-DE"/>
                </w:rPr>
                <w:delText>1 231 4609</w:delText>
              </w:r>
            </w:del>
            <w:ins w:id="325" w:author="Author" w:date="2025-06-17T22:57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0FFB795D" w14:textId="77777777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326" w:author="Author" w:date="2025-06-17T22:57:00Z">
                  <w:rPr>
                    <w:lang w:val="de-DE"/>
                  </w:rPr>
                </w:rPrChange>
              </w:rPr>
            </w:pPr>
          </w:p>
        </w:tc>
      </w:tr>
      <w:tr w:rsidR="007A0BD1" w:rsidRPr="00C67ECA" w14:paraId="0DCD4618" w14:textId="77777777" w:rsidTr="005F3B29">
        <w:trPr>
          <w:gridBefore w:val="1"/>
          <w:wBefore w:w="34" w:type="dxa"/>
          <w:cantSplit/>
        </w:trPr>
        <w:tc>
          <w:tcPr>
            <w:tcW w:w="4644" w:type="dxa"/>
          </w:tcPr>
          <w:p w14:paraId="62C8BF01" w14:textId="77777777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327" w:author="Author" w:date="2025-06-17T22:57:00Z">
                  <w:rPr>
                    <w:lang w:val="de-DE"/>
                  </w:rPr>
                </w:rPrChange>
              </w:rPr>
            </w:pPr>
            <w:r w:rsidRPr="00AE2149">
              <w:rPr>
                <w:b/>
                <w:lang w:val="de-DE"/>
                <w14:ligatures w14:val="standardContextual"/>
                <w:rPrChange w:id="328" w:author="Author" w:date="2025-06-17T22:57:00Z">
                  <w:rPr>
                    <w:b/>
                    <w:lang w:val="de-DE"/>
                  </w:rPr>
                </w:rPrChange>
              </w:rPr>
              <w:t>Deutschland</w:t>
            </w:r>
          </w:p>
          <w:p w14:paraId="4A5467C6" w14:textId="77777777" w:rsidR="007A0BD1" w:rsidRPr="00206CD1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329" w:author="Author" w:date="2025-06-17T22:57:00Z">
                  <w:rPr>
                    <w:rStyle w:val="ui-provider"/>
                    <w:lang w:val="de-DE"/>
                  </w:rPr>
                </w:rPrChange>
              </w:rPr>
            </w:pPr>
            <w:r w:rsidRPr="00206CD1">
              <w:rPr>
                <w:lang w:val="de-DE"/>
                <w14:ligatures w14:val="standardContextual"/>
                <w:rPrChange w:id="330" w:author="Author" w:date="2025-06-17T22:57:00Z">
                  <w:rPr>
                    <w:rStyle w:val="ui-provider"/>
                    <w:lang w:val="de-DE"/>
                  </w:rPr>
                </w:rPrChange>
              </w:rPr>
              <w:t>Merz Therapeutics GmbH</w:t>
            </w:r>
          </w:p>
          <w:p w14:paraId="231DEBAD" w14:textId="77777777" w:rsidR="007A0BD1" w:rsidRPr="00206CD1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331" w:author="Author" w:date="2025-06-17T22:57:00Z">
                  <w:rPr>
                    <w:rStyle w:val="ui-provider"/>
                    <w:lang w:val="de-DE"/>
                  </w:rPr>
                </w:rPrChange>
              </w:rPr>
            </w:pPr>
            <w:r w:rsidRPr="00206CD1">
              <w:rPr>
                <w:lang w:val="de-DE"/>
                <w14:ligatures w14:val="standardContextual"/>
                <w:rPrChange w:id="332" w:author="Author" w:date="2025-06-17T22:57:00Z">
                  <w:rPr>
                    <w:rStyle w:val="ui-provider"/>
                    <w:lang w:val="de-DE"/>
                  </w:rPr>
                </w:rPrChange>
              </w:rPr>
              <w:t>Eckenheimer Landstraße 100</w:t>
            </w:r>
          </w:p>
          <w:p w14:paraId="4DE71008" w14:textId="77777777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333" w:author="Author" w:date="2025-06-17T22:57:00Z">
                  <w:rPr>
                    <w:lang w:val="de-DE"/>
                  </w:rPr>
                </w:rPrChange>
              </w:rPr>
            </w:pPr>
            <w:r w:rsidRPr="00AE2149">
              <w:rPr>
                <w14:ligatures w14:val="standardContextual"/>
                <w:rPrChange w:id="334" w:author="Author" w:date="2025-06-17T22:57:00Z">
                  <w:rPr>
                    <w:rStyle w:val="ui-provider"/>
                    <w:lang w:val="de-DE"/>
                  </w:rPr>
                </w:rPrChange>
              </w:rPr>
              <w:t>60318 Frankfurt</w:t>
            </w:r>
            <w:ins w:id="335" w:author="Author" w:date="2025-06-17T22:57:00Z"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345EE7FC" w14:textId="77777777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336" w:author="Author" w:date="2025-06-17T22:57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337" w:author="Author" w:date="2025-06-17T22:57:00Z">
                  <w:rPr>
                    <w:lang w:val="de-DE"/>
                  </w:rPr>
                </w:rPrChange>
              </w:rPr>
              <w:t>Tel: +49 (0) 69 15 03 0</w:t>
            </w:r>
          </w:p>
        </w:tc>
        <w:tc>
          <w:tcPr>
            <w:tcW w:w="4678" w:type="dxa"/>
          </w:tcPr>
          <w:p w14:paraId="37F689A9" w14:textId="77777777" w:rsidR="007A0BD1" w:rsidRPr="00637301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338" w:author="Author" w:date="2025-06-17T22:57:00Z">
                  <w:rPr/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339" w:author="Author" w:date="2025-06-17T22:57:00Z">
                  <w:rPr>
                    <w:b/>
                  </w:rPr>
                </w:rPrChange>
              </w:rPr>
              <w:t>Nederland</w:t>
            </w:r>
            <w:proofErr w:type="spellEnd"/>
          </w:p>
          <w:p w14:paraId="080BED71" w14:textId="08A0F035" w:rsidR="007A0BD1" w:rsidRPr="00D35D25" w:rsidRDefault="00CB3C55">
            <w:pPr>
              <w:keepLines/>
              <w:spacing w:line="240" w:lineRule="auto"/>
              <w:rPr>
                <w:lang w:val="de-DE"/>
                <w:rPrChange w:id="340" w:author="Author" w:date="2025-06-17T22:57:00Z">
                  <w:rPr>
                    <w:lang w:val="en-US"/>
                  </w:rPr>
                </w:rPrChange>
              </w:rPr>
              <w:pPrChange w:id="341" w:author="Author" w:date="2025-06-17T22:57:00Z">
                <w:pPr>
                  <w:spacing w:line="240" w:lineRule="auto"/>
                </w:pPr>
              </w:pPrChange>
            </w:pPr>
            <w:del w:id="342" w:author="Author" w:date="2025-06-17T22:57:00Z">
              <w:r w:rsidRPr="00C67ECA">
                <w:rPr>
                  <w:lang w:val="de-DE"/>
                </w:rPr>
                <w:delText>Acorda</w:delText>
              </w:r>
            </w:del>
            <w:ins w:id="343" w:author="Author" w:date="2025-06-17T22:57:00Z">
              <w:r w:rsidR="007A0BD1" w:rsidRPr="00D35D25">
                <w:rPr>
                  <w:szCs w:val="22"/>
                  <w:lang w:val="de-DE"/>
                </w:rPr>
                <w:t>Merz</w:t>
              </w:r>
            </w:ins>
            <w:r w:rsidR="007A0BD1" w:rsidRPr="00D35D25">
              <w:rPr>
                <w:lang w:val="de-DE"/>
                <w:rPrChange w:id="344" w:author="Author" w:date="2025-06-17T22:57:00Z">
                  <w:rPr/>
                </w:rPrChange>
              </w:rPr>
              <w:t xml:space="preserve"> Therapeutics </w:t>
            </w:r>
            <w:del w:id="345" w:author="Author" w:date="2025-06-17T22:57:00Z">
              <w:r w:rsidRPr="00C67ECA">
                <w:rPr>
                  <w:lang w:val="de-DE"/>
                </w:rPr>
                <w:delText>Ireland Limited</w:delText>
              </w:r>
            </w:del>
            <w:ins w:id="346" w:author="Author" w:date="2025-06-17T22:57:00Z">
              <w:r w:rsidR="007A0BD1">
                <w:rPr>
                  <w:szCs w:val="22"/>
                  <w:lang w:val="de-DE"/>
                </w:rPr>
                <w:t>Benelux B.V.</w:t>
              </w:r>
            </w:ins>
          </w:p>
          <w:p w14:paraId="212BDEEC" w14:textId="77777777" w:rsidR="00CB3C55" w:rsidRPr="000A6E4F" w:rsidRDefault="00CB3C55" w:rsidP="00530921">
            <w:pPr>
              <w:spacing w:line="240" w:lineRule="auto"/>
              <w:rPr>
                <w:del w:id="347" w:author="Author" w:date="2025-06-17T22:57:00Z"/>
                <w:lang w:val="en-US"/>
              </w:rPr>
            </w:pPr>
            <w:del w:id="348" w:author="Author" w:date="2025-06-17T22:57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2B13CA05" w14:textId="77777777" w:rsidR="00CB3C55" w:rsidRPr="000A6E4F" w:rsidRDefault="00CB3C55" w:rsidP="00530921">
            <w:pPr>
              <w:spacing w:line="240" w:lineRule="auto"/>
              <w:rPr>
                <w:del w:id="349" w:author="Author" w:date="2025-06-17T22:57:00Z"/>
                <w:lang w:val="de-DE"/>
              </w:rPr>
            </w:pPr>
            <w:del w:id="350" w:author="Author" w:date="2025-06-17T22:57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3139E3D4" w14:textId="77777777" w:rsidR="00CB3C55" w:rsidRDefault="00CB3C55" w:rsidP="00530921">
            <w:pPr>
              <w:spacing w:line="240" w:lineRule="auto"/>
              <w:rPr>
                <w:del w:id="351" w:author="Author" w:date="2025-06-17T22:57:00Z"/>
                <w:lang w:val="de-DE"/>
              </w:rPr>
            </w:pPr>
            <w:del w:id="352" w:author="Author" w:date="2025-06-17T22:57:00Z">
              <w:r w:rsidRPr="35B21534">
                <w:rPr>
                  <w:lang w:val="de-DE"/>
                </w:rPr>
                <w:delText>Ierland</w:delText>
              </w:r>
            </w:del>
          </w:p>
          <w:p w14:paraId="4CA0C1BF" w14:textId="77777777" w:rsidR="007A0BD1" w:rsidRDefault="007A0BD1" w:rsidP="005F3B29">
            <w:pPr>
              <w:spacing w:line="240" w:lineRule="auto"/>
              <w:rPr>
                <w:ins w:id="353" w:author="Author" w:date="2025-06-17T22:57:00Z"/>
                <w:szCs w:val="22"/>
                <w:lang w:val="fr-FR"/>
              </w:rPr>
            </w:pPr>
            <w:proofErr w:type="spellStart"/>
            <w:ins w:id="354" w:author="Author" w:date="2025-06-17T22:57:00Z">
              <w:r w:rsidRPr="008C4085">
                <w:rPr>
                  <w:szCs w:val="22"/>
                  <w:lang w:val="fr-FR"/>
                </w:rPr>
                <w:t>Bredaseweg</w:t>
              </w:r>
              <w:proofErr w:type="spellEnd"/>
              <w:r w:rsidRPr="008C4085">
                <w:rPr>
                  <w:szCs w:val="22"/>
                  <w:lang w:val="fr-FR"/>
                </w:rPr>
                <w:t xml:space="preserve"> 63</w:t>
              </w:r>
            </w:ins>
          </w:p>
          <w:p w14:paraId="4E3590FB" w14:textId="77777777" w:rsidR="007A0BD1" w:rsidRDefault="007A0BD1" w:rsidP="005F3B29">
            <w:pPr>
              <w:spacing w:line="240" w:lineRule="auto"/>
              <w:rPr>
                <w:ins w:id="355" w:author="Author" w:date="2025-06-17T22:57:00Z"/>
                <w:szCs w:val="22"/>
                <w:lang w:val="fr-FR"/>
              </w:rPr>
            </w:pPr>
            <w:ins w:id="356" w:author="Author" w:date="2025-06-17T22:57:00Z">
              <w:r w:rsidRPr="008C4085">
                <w:rPr>
                  <w:szCs w:val="22"/>
                  <w:lang w:val="fr-FR"/>
                </w:rPr>
                <w:t xml:space="preserve">4844 CK </w:t>
              </w:r>
              <w:proofErr w:type="spellStart"/>
              <w:r w:rsidRPr="008C4085">
                <w:rPr>
                  <w:szCs w:val="22"/>
                  <w:lang w:val="fr-FR"/>
                </w:rPr>
                <w:t>Terheijden</w:t>
              </w:r>
              <w:proofErr w:type="spellEnd"/>
              <w:r w:rsidRPr="008C4085">
                <w:rPr>
                  <w:szCs w:val="22"/>
                  <w:lang w:val="fr-FR"/>
                </w:rPr>
                <w:t xml:space="preserve"> </w:t>
              </w:r>
            </w:ins>
          </w:p>
          <w:p w14:paraId="7807C9CB" w14:textId="77777777" w:rsidR="007A0BD1" w:rsidRPr="00AE2149" w:rsidRDefault="007A0BD1" w:rsidP="005F3B29">
            <w:pPr>
              <w:spacing w:line="240" w:lineRule="auto"/>
              <w:rPr>
                <w:ins w:id="357" w:author="Author" w:date="2025-06-17T22:57:00Z"/>
                <w:lang w:val="fr-FR"/>
                <w14:ligatures w14:val="standardContextual"/>
              </w:rPr>
            </w:pPr>
            <w:ins w:id="358" w:author="Author" w:date="2025-06-17T22:57:00Z">
              <w:r>
                <w:rPr>
                  <w:lang w:val="fr-FR"/>
                  <w14:ligatures w14:val="standardContextual"/>
                </w:rPr>
                <w:t>Nederland</w:t>
              </w:r>
            </w:ins>
          </w:p>
          <w:p w14:paraId="5DD55E11" w14:textId="5A06A28C" w:rsidR="007A0BD1" w:rsidRPr="00637301" w:rsidRDefault="007A0BD1" w:rsidP="005F3B29">
            <w:pPr>
              <w:spacing w:line="240" w:lineRule="auto"/>
              <w:rPr>
                <w:lang w:val="de-DE"/>
              </w:rPr>
            </w:pPr>
            <w:proofErr w:type="gramStart"/>
            <w:r w:rsidRPr="00AE2149">
              <w:rPr>
                <w:lang w:val="fr-FR"/>
                <w14:ligatures w14:val="standardContextual"/>
                <w:rPrChange w:id="359" w:author="Author" w:date="2025-06-17T22:57:00Z">
                  <w:rPr>
                    <w:lang w:val="de-DE"/>
                  </w:rPr>
                </w:rPrChange>
              </w:rPr>
              <w:t>Tel:</w:t>
            </w:r>
            <w:proofErr w:type="gramEnd"/>
            <w:r w:rsidRPr="00AE2149">
              <w:rPr>
                <w:lang w:val="fr-FR"/>
                <w14:ligatures w14:val="standardContextual"/>
                <w:rPrChange w:id="360" w:author="Author" w:date="2025-06-17T22:57:00Z">
                  <w:rPr>
                    <w:lang w:val="de-DE"/>
                  </w:rPr>
                </w:rPrChange>
              </w:rPr>
              <w:t xml:space="preserve"> </w:t>
            </w:r>
            <w:r w:rsidRPr="00886833">
              <w:rPr>
                <w:lang w:val="de-DE"/>
                <w14:ligatures w14:val="standardContextual"/>
                <w:rPrChange w:id="361" w:author="Author" w:date="2025-06-17T22:57:00Z">
                  <w:rPr>
                    <w:lang w:val="de-DE"/>
                  </w:rPr>
                </w:rPrChange>
              </w:rPr>
              <w:t>+</w:t>
            </w:r>
            <w:del w:id="362" w:author="Author" w:date="2025-06-17T22:57:00Z">
              <w:r w:rsidR="00CB3C55" w:rsidRPr="35B21534">
                <w:rPr>
                  <w:lang w:val="de-DE"/>
                </w:rPr>
                <w:delText>353</w:delText>
              </w:r>
            </w:del>
            <w:ins w:id="363" w:author="Author" w:date="2025-06-17T22:57:00Z">
              <w:r w:rsidRPr="00886833">
                <w:rPr>
                  <w:lang w:val="de-DE"/>
                  <w14:ligatures w14:val="standardContextual"/>
                </w:rPr>
                <w:t>31</w:t>
              </w:r>
            </w:ins>
            <w:r w:rsidRPr="00886833">
              <w:rPr>
                <w:lang w:val="de-DE"/>
                <w14:ligatures w14:val="standardContextual"/>
                <w:rPrChange w:id="364" w:author="Author" w:date="2025-06-17T22:57:00Z">
                  <w:rPr>
                    <w:lang w:val="de-DE"/>
                  </w:rPr>
                </w:rPrChange>
              </w:rPr>
              <w:t xml:space="preserve"> (0)</w:t>
            </w:r>
            <w:del w:id="365" w:author="Author" w:date="2025-06-17T22:57:00Z">
              <w:r w:rsidR="00CB3C55" w:rsidRPr="35B21534">
                <w:rPr>
                  <w:lang w:val="de-DE"/>
                </w:rPr>
                <w:delText>1 231 4609</w:delText>
              </w:r>
            </w:del>
            <w:ins w:id="366" w:author="Author" w:date="2025-06-17T22:57:00Z">
              <w:r w:rsidRPr="00886833">
                <w:rPr>
                  <w:rFonts w:eastAsia="DengXian"/>
                  <w:lang w:val="de-DE" w:eastAsia="zh-CN"/>
                  <w14:ligatures w14:val="standardContextual"/>
                </w:rPr>
                <w:t xml:space="preserve"> 762057088</w:t>
              </w:r>
            </w:ins>
          </w:p>
          <w:p w14:paraId="5D868C9D" w14:textId="77777777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367" w:author="Author" w:date="2025-06-17T22:57:00Z">
                  <w:rPr>
                    <w:lang w:val="de-DE"/>
                  </w:rPr>
                </w:rPrChange>
              </w:rPr>
            </w:pPr>
          </w:p>
        </w:tc>
      </w:tr>
      <w:tr w:rsidR="007A0BD1" w:rsidRPr="00AE2149" w14:paraId="1BA71321" w14:textId="77777777" w:rsidTr="005F3B29">
        <w:trPr>
          <w:gridBefore w:val="1"/>
          <w:wBefore w:w="34" w:type="dxa"/>
          <w:cantSplit/>
        </w:trPr>
        <w:tc>
          <w:tcPr>
            <w:tcW w:w="4644" w:type="dxa"/>
          </w:tcPr>
          <w:p w14:paraId="1706BF25" w14:textId="77777777" w:rsidR="007A0BD1" w:rsidRPr="00637301" w:rsidRDefault="007A0BD1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368" w:author="Author" w:date="2025-06-17T22:57:00Z">
                  <w:rPr>
                    <w:b/>
                  </w:rPr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369" w:author="Author" w:date="2025-06-17T22:57:00Z">
                  <w:rPr>
                    <w:b/>
                  </w:rPr>
                </w:rPrChange>
              </w:rPr>
              <w:lastRenderedPageBreak/>
              <w:t>Eesti</w:t>
            </w:r>
            <w:proofErr w:type="spellEnd"/>
          </w:p>
          <w:p w14:paraId="78DF994C" w14:textId="721FD383" w:rsidR="007A0BD1" w:rsidRPr="00AE2149" w:rsidRDefault="00CB3C55" w:rsidP="005F3B29">
            <w:pPr>
              <w:spacing w:line="240" w:lineRule="auto"/>
              <w:rPr>
                <w:lang w:val="de-DE"/>
                <w14:ligatures w14:val="standardContextual"/>
                <w:rPrChange w:id="370" w:author="Author" w:date="2025-06-17T22:57:00Z">
                  <w:rPr>
                    <w:lang w:val="en-US"/>
                  </w:rPr>
                </w:rPrChange>
              </w:rPr>
            </w:pPr>
            <w:del w:id="371" w:author="Author" w:date="2025-06-17T22:57:00Z">
              <w:r w:rsidRPr="35B21534">
                <w:delText>Acorda</w:delText>
              </w:r>
            </w:del>
            <w:ins w:id="372" w:author="Author" w:date="2025-06-17T22:57:00Z">
              <w:r w:rsidR="007A0BD1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7A0BD1" w:rsidRPr="00AE2149">
              <w:rPr>
                <w:lang w:val="de-DE"/>
                <w14:ligatures w14:val="standardContextual"/>
                <w:rPrChange w:id="373" w:author="Author" w:date="2025-06-17T22:57:00Z">
                  <w:rPr/>
                </w:rPrChange>
              </w:rPr>
              <w:t xml:space="preserve"> Therapeutics </w:t>
            </w:r>
            <w:del w:id="374" w:author="Author" w:date="2025-06-17T22:57:00Z">
              <w:r w:rsidRPr="35B21534">
                <w:delText>Ireland Limited</w:delText>
              </w:r>
            </w:del>
            <w:ins w:id="375" w:author="Author" w:date="2025-06-17T22:57:00Z">
              <w:r w:rsidR="007A0BD1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4A02334A" w14:textId="77777777" w:rsidR="00CB3C55" w:rsidRPr="000A6E4F" w:rsidRDefault="00CB3C55" w:rsidP="00530921">
            <w:pPr>
              <w:spacing w:line="240" w:lineRule="auto"/>
              <w:rPr>
                <w:del w:id="376" w:author="Author" w:date="2025-06-17T22:57:00Z"/>
                <w:lang w:val="en-US"/>
              </w:rPr>
            </w:pPr>
            <w:del w:id="377" w:author="Author" w:date="2025-06-17T22:57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51766A89" w14:textId="77777777" w:rsidR="00CB3C55" w:rsidRPr="0038000F" w:rsidRDefault="00CB3C55" w:rsidP="00530921">
            <w:pPr>
              <w:spacing w:line="240" w:lineRule="auto"/>
              <w:rPr>
                <w:del w:id="378" w:author="Author" w:date="2025-06-17T22:57:00Z"/>
                <w:lang w:val="fi-FI"/>
              </w:rPr>
            </w:pPr>
            <w:del w:id="379" w:author="Author" w:date="2025-06-17T22:57:00Z">
              <w:r w:rsidRPr="35B21534">
                <w:rPr>
                  <w:lang w:val="fi-FI"/>
                </w:rPr>
                <w:delText>Dublin 2, D02 T380</w:delText>
              </w:r>
            </w:del>
          </w:p>
          <w:p w14:paraId="46E1DCA4" w14:textId="77777777" w:rsidR="00CB3C55" w:rsidRPr="0038000F" w:rsidRDefault="00CB3C55" w:rsidP="00530921">
            <w:pPr>
              <w:spacing w:line="240" w:lineRule="auto"/>
              <w:rPr>
                <w:del w:id="380" w:author="Author" w:date="2025-06-17T22:57:00Z"/>
                <w:lang w:val="fi-FI"/>
              </w:rPr>
            </w:pPr>
            <w:del w:id="381" w:author="Author" w:date="2025-06-17T22:57:00Z">
              <w:r w:rsidRPr="35B21534">
                <w:rPr>
                  <w:lang w:val="fi-FI"/>
                </w:rPr>
                <w:delText>Iirimaa</w:delText>
              </w:r>
            </w:del>
          </w:p>
          <w:p w14:paraId="3508F4EB" w14:textId="77777777" w:rsidR="007A0BD1" w:rsidRPr="00AE2149" w:rsidRDefault="007A0BD1" w:rsidP="005F3B29">
            <w:pPr>
              <w:spacing w:line="240" w:lineRule="auto"/>
              <w:rPr>
                <w:ins w:id="382" w:author="Author" w:date="2025-06-17T22:57:00Z"/>
                <w:rFonts w:eastAsia="DengXian Light"/>
                <w:lang w:val="de-DE"/>
                <w14:ligatures w14:val="standardContextual"/>
              </w:rPr>
            </w:pPr>
            <w:ins w:id="383" w:author="Author" w:date="2025-06-17T22:57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33A89C09" w14:textId="77777777" w:rsidR="007A0BD1" w:rsidRPr="00AE2149" w:rsidRDefault="007A0BD1" w:rsidP="005F3B29">
            <w:pPr>
              <w:spacing w:line="240" w:lineRule="auto"/>
              <w:rPr>
                <w:ins w:id="384" w:author="Author" w:date="2025-06-17T22:57:00Z"/>
                <w:lang w:val="fi-FI"/>
                <w14:ligatures w14:val="standardContextual"/>
              </w:rPr>
            </w:pPr>
            <w:ins w:id="385" w:author="Author" w:date="2025-06-17T22:57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6676D5BE" w14:textId="77777777" w:rsidR="007A0BD1" w:rsidRDefault="007A0BD1" w:rsidP="005F3B29">
            <w:pPr>
              <w:spacing w:line="240" w:lineRule="auto"/>
              <w:rPr>
                <w:ins w:id="386" w:author="Author" w:date="2025-06-17T22:57:00Z"/>
                <w:lang w:val="fi-FI"/>
                <w14:ligatures w14:val="standardContextual"/>
              </w:rPr>
            </w:pPr>
            <w:proofErr w:type="spellStart"/>
            <w:ins w:id="387" w:author="Author" w:date="2025-06-17T22:57:00Z">
              <w:r w:rsidRPr="005F3B29">
                <w:rPr>
                  <w:lang w:val="de-DE"/>
                </w:rPr>
                <w:t>Saksamaa</w:t>
              </w:r>
              <w:proofErr w:type="spellEnd"/>
              <w:r w:rsidRPr="00AE2149" w:rsidDel="007F6947">
                <w:rPr>
                  <w:lang w:val="fi-FI"/>
                  <w14:ligatures w14:val="standardContextual"/>
                </w:rPr>
                <w:t xml:space="preserve"> </w:t>
              </w:r>
            </w:ins>
          </w:p>
          <w:p w14:paraId="77F2B702" w14:textId="1009F688" w:rsidR="007A0BD1" w:rsidRPr="00AE2149" w:rsidRDefault="007A0BD1" w:rsidP="005F3B29">
            <w:pPr>
              <w:spacing w:line="240" w:lineRule="auto"/>
              <w:rPr>
                <w:lang w:val="fi-FI"/>
                <w14:ligatures w14:val="standardContextual"/>
                <w:rPrChange w:id="388" w:author="Author" w:date="2025-06-17T22:57:00Z">
                  <w:rPr>
                    <w:lang w:val="fi-FI"/>
                  </w:rPr>
                </w:rPrChange>
              </w:rPr>
            </w:pPr>
            <w:r w:rsidRPr="00AE2149">
              <w:rPr>
                <w:lang w:val="fi-FI"/>
                <w14:ligatures w14:val="standardContextual"/>
                <w:rPrChange w:id="389" w:author="Author" w:date="2025-06-17T22:57:00Z">
                  <w:rPr>
                    <w:lang w:val="fi-FI"/>
                  </w:rPr>
                </w:rPrChange>
              </w:rPr>
              <w:t xml:space="preserve">Tel: </w:t>
            </w:r>
            <w:r w:rsidRPr="00AE2149">
              <w:rPr>
                <w:lang w:val="de-DE"/>
                <w14:ligatures w14:val="standardContextual"/>
                <w:rPrChange w:id="390" w:author="Author" w:date="2025-06-17T22:57:00Z">
                  <w:rPr>
                    <w:lang w:val="fi-FI"/>
                  </w:rPr>
                </w:rPrChange>
              </w:rPr>
              <w:t>+</w:t>
            </w:r>
            <w:del w:id="391" w:author="Author" w:date="2025-06-17T22:57:00Z">
              <w:r w:rsidR="00CB3C55" w:rsidRPr="35B21534">
                <w:rPr>
                  <w:lang w:val="fi-FI"/>
                </w:rPr>
                <w:delText>353</w:delText>
              </w:r>
            </w:del>
            <w:ins w:id="392" w:author="Author" w:date="2025-06-17T22:57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lang w:val="de-DE"/>
                <w14:ligatures w14:val="standardContextual"/>
                <w:rPrChange w:id="393" w:author="Author" w:date="2025-06-17T22:57:00Z">
                  <w:rPr>
                    <w:lang w:val="fi-FI"/>
                  </w:rPr>
                </w:rPrChange>
              </w:rPr>
              <w:t xml:space="preserve"> (0)</w:t>
            </w:r>
            <w:del w:id="394" w:author="Author" w:date="2025-06-17T22:57:00Z">
              <w:r w:rsidR="00CB3C55" w:rsidRPr="35B21534">
                <w:rPr>
                  <w:lang w:val="fi-FI"/>
                </w:rPr>
                <w:delText>1 231 4609</w:delText>
              </w:r>
            </w:del>
            <w:ins w:id="395" w:author="Author" w:date="2025-06-17T22:57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3563B187" w14:textId="77777777" w:rsidR="007A0BD1" w:rsidRPr="00AE2149" w:rsidRDefault="007A0BD1" w:rsidP="005F3B29">
            <w:pPr>
              <w:spacing w:line="240" w:lineRule="auto"/>
              <w:rPr>
                <w:lang w:val="fi-FI"/>
                <w14:ligatures w14:val="standardContextual"/>
                <w:rPrChange w:id="396" w:author="Author" w:date="2025-06-17T22:57:00Z">
                  <w:rPr>
                    <w:lang w:val="fi-FI"/>
                  </w:rPr>
                </w:rPrChange>
              </w:rPr>
            </w:pPr>
          </w:p>
        </w:tc>
        <w:tc>
          <w:tcPr>
            <w:tcW w:w="4678" w:type="dxa"/>
          </w:tcPr>
          <w:p w14:paraId="4C9E4DCD" w14:textId="77777777" w:rsidR="007A0BD1" w:rsidRPr="00AE2149" w:rsidRDefault="007A0BD1" w:rsidP="005F3B29">
            <w:pPr>
              <w:spacing w:line="240" w:lineRule="auto"/>
              <w:rPr>
                <w:lang w:val="fi-FI"/>
                <w14:ligatures w14:val="standardContextual"/>
                <w:rPrChange w:id="397" w:author="Author" w:date="2025-06-17T22:57:00Z">
                  <w:rPr>
                    <w:lang w:val="fi-FI"/>
                  </w:rPr>
                </w:rPrChange>
              </w:rPr>
            </w:pPr>
            <w:r w:rsidRPr="00AE2149">
              <w:rPr>
                <w:b/>
                <w:lang w:val="fi-FI"/>
                <w14:ligatures w14:val="standardContextual"/>
                <w:rPrChange w:id="398" w:author="Author" w:date="2025-06-17T22:57:00Z">
                  <w:rPr>
                    <w:b/>
                    <w:lang w:val="fi-FI"/>
                  </w:rPr>
                </w:rPrChange>
              </w:rPr>
              <w:t>Norge</w:t>
            </w:r>
          </w:p>
          <w:p w14:paraId="701B8F6E" w14:textId="77777777" w:rsidR="007A0BD1" w:rsidRPr="00AE2149" w:rsidRDefault="007A0BD1" w:rsidP="005F3B29">
            <w:pPr>
              <w:rPr>
                <w:lang w:val="fi-FI"/>
                <w14:ligatures w14:val="standardContextual"/>
                <w:rPrChange w:id="399" w:author="Author" w:date="2025-06-17T22:57:00Z">
                  <w:rPr>
                    <w:lang w:val="fi-FI"/>
                  </w:rPr>
                </w:rPrChange>
              </w:rPr>
            </w:pPr>
            <w:r w:rsidRPr="00AE2149">
              <w:rPr>
                <w:lang w:val="fi-FI"/>
                <w14:ligatures w14:val="standardContextual"/>
                <w:rPrChange w:id="400" w:author="Author" w:date="2025-06-17T22:57:00Z">
                  <w:rPr>
                    <w:lang w:val="fi-FI"/>
                  </w:rPr>
                </w:rPrChange>
              </w:rPr>
              <w:t>Merz Therapeutics Nordics AB</w:t>
            </w:r>
          </w:p>
          <w:p w14:paraId="6C5A669E" w14:textId="69436ACA" w:rsidR="007A0BD1" w:rsidRPr="00AE2149" w:rsidRDefault="007A0BD1" w:rsidP="005F3B29">
            <w:pPr>
              <w:rPr>
                <w:lang w:val="fi-FI"/>
                <w14:ligatures w14:val="standardContextual"/>
                <w:rPrChange w:id="401" w:author="Author" w:date="2025-06-17T22:57:00Z">
                  <w:rPr>
                    <w:lang w:val="fi-FI"/>
                  </w:rPr>
                </w:rPrChange>
              </w:rPr>
            </w:pPr>
            <w:r w:rsidRPr="00AE2149">
              <w:rPr>
                <w:lang w:val="fi-FI"/>
                <w14:ligatures w14:val="standardContextual"/>
                <w:rPrChange w:id="402" w:author="Author" w:date="2025-06-17T22:57:00Z">
                  <w:rPr>
                    <w:lang w:val="fi-FI"/>
                  </w:rPr>
                </w:rPrChange>
              </w:rPr>
              <w:t>Gustav III</w:t>
            </w:r>
            <w:del w:id="403" w:author="Author" w:date="2025-06-17T22:57:00Z">
              <w:r w:rsidR="00CB3C55" w:rsidRPr="0038000F">
                <w:rPr>
                  <w:lang w:val="fi-FI"/>
                </w:rPr>
                <w:delText xml:space="preserve"> S</w:delText>
              </w:r>
            </w:del>
            <w:ins w:id="404" w:author="Author" w:date="2025-06-17T22:57:00Z">
              <w:r>
                <w:rPr>
                  <w:lang w:val="fi-FI"/>
                  <w14:ligatures w14:val="standardContextual"/>
                </w:rPr>
                <w:t>:s</w:t>
              </w:r>
            </w:ins>
            <w:r w:rsidRPr="00AE2149">
              <w:rPr>
                <w:lang w:val="fi-FI"/>
                <w14:ligatures w14:val="standardContextual"/>
                <w:rPrChange w:id="405" w:author="Author" w:date="2025-06-17T22:57:00Z">
                  <w:rPr>
                    <w:lang w:val="fi-FI"/>
                  </w:rPr>
                </w:rPrChange>
              </w:rPr>
              <w:t xml:space="preserve"> Boulevard 32</w:t>
            </w:r>
          </w:p>
          <w:p w14:paraId="5A64A7BD" w14:textId="77777777" w:rsidR="00CB3C55" w:rsidRPr="00EB42EA" w:rsidRDefault="00CB3C55" w:rsidP="00530921">
            <w:pPr>
              <w:rPr>
                <w:del w:id="406" w:author="Author" w:date="2025-06-17T22:57:00Z"/>
                <w:lang w:val="sv-SE"/>
              </w:rPr>
            </w:pPr>
            <w:del w:id="407" w:author="Author" w:date="2025-06-17T22:57:00Z">
              <w:r w:rsidRPr="00EB42EA">
                <w:rPr>
                  <w:lang w:val="sv-SE"/>
                </w:rPr>
                <w:delText>Regus</w:delText>
              </w:r>
            </w:del>
          </w:p>
          <w:p w14:paraId="631FBEBF" w14:textId="6283EE20" w:rsidR="007A0BD1" w:rsidRPr="00AE2149" w:rsidRDefault="007A0BD1" w:rsidP="005F3B29">
            <w:pPr>
              <w:rPr>
                <w:lang w:val="sv-SE"/>
                <w14:ligatures w14:val="standardContextual"/>
                <w:rPrChange w:id="408" w:author="Author" w:date="2025-06-17T22:57:00Z">
                  <w:rPr>
                    <w:lang w:val="sv-SE"/>
                  </w:rPr>
                </w:rPrChange>
              </w:rPr>
            </w:pPr>
            <w:ins w:id="409" w:author="Author" w:date="2025-06-17T22:57:00Z">
              <w:r w:rsidRPr="00AE2149">
                <w:rPr>
                  <w:lang w:val="sv-SE"/>
                  <w14:ligatures w14:val="standardContextual"/>
                </w:rPr>
                <w:t>169 73</w:t>
              </w:r>
              <w:r>
                <w:rPr>
                  <w:lang w:val="sv-SE"/>
                  <w14:ligatures w14:val="standardContextual"/>
                </w:rPr>
                <w:t xml:space="preserve"> </w:t>
              </w:r>
            </w:ins>
            <w:r w:rsidRPr="00AE2149">
              <w:rPr>
                <w:lang w:val="sv-SE"/>
                <w14:ligatures w14:val="standardContextual"/>
                <w:rPrChange w:id="410" w:author="Author" w:date="2025-06-17T22:57:00Z">
                  <w:rPr>
                    <w:lang w:val="sv-SE"/>
                  </w:rPr>
                </w:rPrChange>
              </w:rPr>
              <w:t xml:space="preserve">Solna </w:t>
            </w:r>
            <w:del w:id="411" w:author="Author" w:date="2025-06-17T22:57:00Z">
              <w:r w:rsidR="00CB3C55" w:rsidRPr="00B10ED2">
                <w:rPr>
                  <w:lang w:val="sv-SE"/>
                </w:rPr>
                <w:delText>169 73</w:delText>
              </w:r>
            </w:del>
          </w:p>
          <w:p w14:paraId="53E58F42" w14:textId="77777777" w:rsidR="007A0BD1" w:rsidRPr="00AE2149" w:rsidRDefault="007A0BD1" w:rsidP="005F3B29">
            <w:pPr>
              <w:spacing w:line="240" w:lineRule="auto"/>
              <w:rPr>
                <w:lang w:val="sv-SE"/>
                <w14:ligatures w14:val="standardContextual"/>
                <w:rPrChange w:id="412" w:author="Author" w:date="2025-06-17T22:57:00Z">
                  <w:rPr>
                    <w:lang w:val="sv-SE"/>
                  </w:rPr>
                </w:rPrChange>
              </w:rPr>
            </w:pPr>
            <w:r w:rsidRPr="00AE2149">
              <w:rPr>
                <w:lang w:val="sv-SE"/>
                <w14:ligatures w14:val="standardContextual"/>
                <w:rPrChange w:id="413" w:author="Author" w:date="2025-06-17T22:57:00Z">
                  <w:rPr>
                    <w:lang w:val="sv-SE"/>
                  </w:rPr>
                </w:rPrChange>
              </w:rPr>
              <w:t>Sverige</w:t>
            </w:r>
          </w:p>
          <w:p w14:paraId="28B5CA11" w14:textId="77777777" w:rsidR="007A0BD1" w:rsidRPr="00AE2149" w:rsidRDefault="007A0BD1" w:rsidP="005F3B29">
            <w:pPr>
              <w:spacing w:line="240" w:lineRule="auto"/>
              <w:rPr>
                <w:lang w:val="sv-SE"/>
                <w14:ligatures w14:val="standardContextual"/>
                <w:rPrChange w:id="414" w:author="Author" w:date="2025-06-17T22:57:00Z">
                  <w:rPr>
                    <w:lang w:val="sv-SE"/>
                  </w:rPr>
                </w:rPrChange>
              </w:rPr>
            </w:pPr>
            <w:r w:rsidRPr="00AE2149">
              <w:rPr>
                <w:lang w:val="sv-SE"/>
                <w14:ligatures w14:val="standardContextual"/>
                <w:rPrChange w:id="415" w:author="Author" w:date="2025-06-17T22:57:00Z">
                  <w:rPr>
                    <w:lang w:val="sv-SE"/>
                  </w:rPr>
                </w:rPrChange>
              </w:rPr>
              <w:t>Tlf: +</w:t>
            </w:r>
            <w:r w:rsidRPr="00AE2149">
              <w:rPr>
                <w:lang w:val="fr-FR"/>
                <w14:ligatures w14:val="standardContextual"/>
                <w:rPrChange w:id="416" w:author="Author" w:date="2025-06-17T22:57:00Z">
                  <w:rPr>
                    <w:lang w:val="fr-FR"/>
                  </w:rPr>
                </w:rPrChange>
              </w:rPr>
              <w:t>46 8 368000</w:t>
            </w:r>
          </w:p>
          <w:p w14:paraId="6115C803" w14:textId="77777777" w:rsidR="007A0BD1" w:rsidRPr="00AE2149" w:rsidRDefault="007A0BD1" w:rsidP="005F3B29">
            <w:pPr>
              <w:spacing w:line="240" w:lineRule="auto"/>
              <w:rPr>
                <w:lang w:val="sv-SE"/>
                <w14:ligatures w14:val="standardContextual"/>
                <w:rPrChange w:id="417" w:author="Author" w:date="2025-06-17T22:57:00Z">
                  <w:rPr>
                    <w:lang w:val="sv-SE"/>
                  </w:rPr>
                </w:rPrChange>
              </w:rPr>
            </w:pPr>
          </w:p>
        </w:tc>
      </w:tr>
      <w:tr w:rsidR="007A0BD1" w:rsidRPr="00AE2149" w14:paraId="22630DE3" w14:textId="77777777" w:rsidTr="005F3B29">
        <w:trPr>
          <w:gridBefore w:val="1"/>
          <w:wBefore w:w="34" w:type="dxa"/>
          <w:cantSplit/>
        </w:trPr>
        <w:tc>
          <w:tcPr>
            <w:tcW w:w="4644" w:type="dxa"/>
          </w:tcPr>
          <w:p w14:paraId="73958C03" w14:textId="77777777" w:rsidR="007A0BD1" w:rsidRPr="00637301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418" w:author="Author" w:date="2025-06-17T22:57:00Z">
                  <w:rPr>
                    <w:lang w:val="en-US"/>
                  </w:rPr>
                </w:rPrChange>
              </w:rPr>
            </w:pPr>
            <w:r w:rsidRPr="00AE2149">
              <w:rPr>
                <w:b/>
                <w:lang w:val="el-GR"/>
                <w14:ligatures w14:val="standardContextual"/>
                <w:rPrChange w:id="419" w:author="Author" w:date="2025-06-17T22:57:00Z">
                  <w:rPr>
                    <w:b/>
                    <w:lang w:val="el-GR"/>
                  </w:rPr>
                </w:rPrChange>
              </w:rPr>
              <w:t>Ελλάδα</w:t>
            </w:r>
          </w:p>
          <w:p w14:paraId="4B2943AE" w14:textId="65032B5A" w:rsidR="007A0BD1" w:rsidRPr="00AE2149" w:rsidRDefault="00CB3C55" w:rsidP="005F3B29">
            <w:pPr>
              <w:spacing w:line="240" w:lineRule="auto"/>
              <w:rPr>
                <w:lang w:val="de-DE"/>
                <w14:ligatures w14:val="standardContextual"/>
                <w:rPrChange w:id="420" w:author="Author" w:date="2025-06-17T22:57:00Z">
                  <w:rPr>
                    <w:lang w:val="en-US"/>
                  </w:rPr>
                </w:rPrChange>
              </w:rPr>
            </w:pPr>
            <w:del w:id="421" w:author="Author" w:date="2025-06-17T22:57:00Z">
              <w:r w:rsidRPr="35B21534">
                <w:delText>Acorda</w:delText>
              </w:r>
            </w:del>
            <w:ins w:id="422" w:author="Author" w:date="2025-06-17T22:57:00Z">
              <w:r w:rsidR="007A0BD1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7A0BD1" w:rsidRPr="00AE2149">
              <w:rPr>
                <w:lang w:val="de-DE"/>
                <w14:ligatures w14:val="standardContextual"/>
                <w:rPrChange w:id="423" w:author="Author" w:date="2025-06-17T22:57:00Z">
                  <w:rPr/>
                </w:rPrChange>
              </w:rPr>
              <w:t xml:space="preserve"> Therapeutics </w:t>
            </w:r>
            <w:del w:id="424" w:author="Author" w:date="2025-06-17T22:57:00Z">
              <w:r w:rsidRPr="35B21534">
                <w:delText>Ireland Limited</w:delText>
              </w:r>
            </w:del>
            <w:ins w:id="425" w:author="Author" w:date="2025-06-17T22:57:00Z">
              <w:r w:rsidR="007A0BD1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45A30E69" w14:textId="77777777" w:rsidR="00CB3C55" w:rsidRPr="000A6E4F" w:rsidRDefault="00CB3C55" w:rsidP="00530921">
            <w:pPr>
              <w:spacing w:line="240" w:lineRule="auto"/>
              <w:rPr>
                <w:del w:id="426" w:author="Author" w:date="2025-06-17T22:57:00Z"/>
                <w:lang w:val="en-US"/>
              </w:rPr>
            </w:pPr>
            <w:del w:id="427" w:author="Author" w:date="2025-06-17T22:57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1B6CAF82" w14:textId="77777777" w:rsidR="00CB3C55" w:rsidRPr="0038000F" w:rsidRDefault="00CB3C55" w:rsidP="00530921">
            <w:pPr>
              <w:spacing w:line="240" w:lineRule="auto"/>
              <w:rPr>
                <w:del w:id="428" w:author="Author" w:date="2025-06-17T22:57:00Z"/>
                <w:lang w:val="el-GR"/>
              </w:rPr>
            </w:pPr>
            <w:del w:id="429" w:author="Author" w:date="2025-06-17T22:57:00Z">
              <w:r w:rsidRPr="35B21534">
                <w:rPr>
                  <w:lang w:val="de-DE"/>
                </w:rPr>
                <w:delText>Dublin</w:delText>
              </w:r>
              <w:r w:rsidRPr="35B21534">
                <w:rPr>
                  <w:lang w:val="el-GR"/>
                </w:rPr>
                <w:delText xml:space="preserve"> 2, </w:delText>
              </w:r>
              <w:r w:rsidRPr="35B21534">
                <w:rPr>
                  <w:lang w:val="de-DE"/>
                </w:rPr>
                <w:delText>D</w:delText>
              </w:r>
              <w:r w:rsidRPr="35B21534">
                <w:rPr>
                  <w:lang w:val="el-GR"/>
                </w:rPr>
                <w:delText xml:space="preserve">02 </w:delText>
              </w:r>
              <w:r w:rsidRPr="35B21534">
                <w:rPr>
                  <w:lang w:val="de-DE"/>
                </w:rPr>
                <w:delText>T</w:delText>
              </w:r>
              <w:r w:rsidRPr="35B21534">
                <w:rPr>
                  <w:lang w:val="el-GR"/>
                </w:rPr>
                <w:delText>380</w:delText>
              </w:r>
            </w:del>
          </w:p>
          <w:p w14:paraId="3395CE24" w14:textId="77777777" w:rsidR="00CB3C55" w:rsidRPr="0038000F" w:rsidRDefault="00CB3C55" w:rsidP="00530921">
            <w:pPr>
              <w:spacing w:line="240" w:lineRule="auto"/>
              <w:rPr>
                <w:del w:id="430" w:author="Author" w:date="2025-06-17T22:57:00Z"/>
                <w:lang w:val="el-GR"/>
              </w:rPr>
            </w:pPr>
            <w:del w:id="431" w:author="Author" w:date="2025-06-17T22:57:00Z">
              <w:r w:rsidRPr="35B21534">
                <w:rPr>
                  <w:lang w:val="el-GR"/>
                </w:rPr>
                <w:delText>Ιρλανδία</w:delText>
              </w:r>
            </w:del>
          </w:p>
          <w:p w14:paraId="091635F8" w14:textId="77777777" w:rsidR="007A0BD1" w:rsidRPr="00AE2149" w:rsidRDefault="007A0BD1" w:rsidP="005F3B29">
            <w:pPr>
              <w:spacing w:line="240" w:lineRule="auto"/>
              <w:rPr>
                <w:ins w:id="432" w:author="Author" w:date="2025-06-17T22:57:00Z"/>
                <w:rFonts w:eastAsia="DengXian Light"/>
                <w:lang w:val="de-DE"/>
                <w14:ligatures w14:val="standardContextual"/>
              </w:rPr>
            </w:pPr>
            <w:ins w:id="433" w:author="Author" w:date="2025-06-17T22:57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342110B5" w14:textId="77777777" w:rsidR="007A0BD1" w:rsidRPr="00AE2149" w:rsidRDefault="007A0BD1" w:rsidP="005F3B29">
            <w:pPr>
              <w:spacing w:line="240" w:lineRule="auto"/>
              <w:rPr>
                <w:ins w:id="434" w:author="Author" w:date="2025-06-17T22:57:00Z"/>
                <w:lang w:val="el-GR"/>
                <w14:ligatures w14:val="standardContextual"/>
              </w:rPr>
            </w:pPr>
            <w:ins w:id="435" w:author="Author" w:date="2025-06-17T22:57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738AD0A2" w14:textId="77777777" w:rsidR="007A0BD1" w:rsidRPr="00637301" w:rsidRDefault="007A0BD1" w:rsidP="005F3B29">
            <w:pPr>
              <w:spacing w:line="240" w:lineRule="auto"/>
              <w:rPr>
                <w:ins w:id="436" w:author="Author" w:date="2025-06-17T22:57:00Z"/>
                <w:lang w:val="de-DE"/>
                <w14:ligatures w14:val="standardContextual"/>
              </w:rPr>
            </w:pPr>
            <w:ins w:id="437" w:author="Author" w:date="2025-06-17T22:57:00Z">
              <w:r w:rsidRPr="004F1E40">
                <w:rPr>
                  <w:lang w:val="el-GR"/>
                  <w14:ligatures w14:val="standardContextual"/>
                </w:rPr>
                <w:t>Γερμανία</w:t>
              </w:r>
            </w:ins>
          </w:p>
          <w:p w14:paraId="2F72D1BC" w14:textId="7160310D" w:rsidR="007A0BD1" w:rsidRPr="00AE2149" w:rsidRDefault="007A0BD1" w:rsidP="005F3B29">
            <w:pPr>
              <w:spacing w:line="240" w:lineRule="auto"/>
              <w:rPr>
                <w:lang w:val="el-GR"/>
                <w14:ligatures w14:val="standardContextual"/>
                <w:rPrChange w:id="438" w:author="Author" w:date="2025-06-17T22:57:00Z">
                  <w:rPr>
                    <w:lang w:val="el-GR"/>
                  </w:rPr>
                </w:rPrChange>
              </w:rPr>
            </w:pPr>
            <w:r w:rsidRPr="00AE2149">
              <w:rPr>
                <w:lang w:val="el-GR"/>
                <w14:ligatures w14:val="standardContextual"/>
                <w:rPrChange w:id="439" w:author="Author" w:date="2025-06-17T22:57:00Z">
                  <w:rPr>
                    <w:lang w:val="el-GR"/>
                  </w:rPr>
                </w:rPrChange>
              </w:rPr>
              <w:t xml:space="preserve">Τηλ: </w:t>
            </w:r>
            <w:r w:rsidRPr="00AE2149">
              <w:rPr>
                <w:lang w:val="de-DE"/>
                <w14:ligatures w14:val="standardContextual"/>
                <w:rPrChange w:id="440" w:author="Author" w:date="2025-06-17T22:57:00Z">
                  <w:rPr>
                    <w:lang w:val="el-GR"/>
                  </w:rPr>
                </w:rPrChange>
              </w:rPr>
              <w:t>+</w:t>
            </w:r>
            <w:del w:id="441" w:author="Author" w:date="2025-06-17T22:57:00Z">
              <w:r w:rsidR="00CB3C55" w:rsidRPr="35B21534">
                <w:rPr>
                  <w:lang w:val="el-GR"/>
                </w:rPr>
                <w:delText>353</w:delText>
              </w:r>
            </w:del>
            <w:ins w:id="442" w:author="Author" w:date="2025-06-17T22:57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lang w:val="de-DE"/>
                <w14:ligatures w14:val="standardContextual"/>
                <w:rPrChange w:id="443" w:author="Author" w:date="2025-06-17T22:57:00Z">
                  <w:rPr>
                    <w:lang w:val="el-GR"/>
                  </w:rPr>
                </w:rPrChange>
              </w:rPr>
              <w:t xml:space="preserve"> (0)</w:t>
            </w:r>
            <w:del w:id="444" w:author="Author" w:date="2025-06-17T22:57:00Z">
              <w:r w:rsidR="00CB3C55" w:rsidRPr="35B21534">
                <w:rPr>
                  <w:lang w:val="el-GR"/>
                </w:rPr>
                <w:delText>1 231 4609</w:delText>
              </w:r>
            </w:del>
            <w:ins w:id="445" w:author="Author" w:date="2025-06-17T22:57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62E4EEF0" w14:textId="77777777" w:rsidR="007A0BD1" w:rsidRPr="00AE2149" w:rsidRDefault="007A0BD1" w:rsidP="005F3B29">
            <w:pPr>
              <w:spacing w:line="240" w:lineRule="auto"/>
              <w:rPr>
                <w:lang w:val="el-GR"/>
                <w14:ligatures w14:val="standardContextual"/>
                <w:rPrChange w:id="446" w:author="Author" w:date="2025-06-17T22:57:00Z">
                  <w:rPr>
                    <w:lang w:val="el-GR"/>
                  </w:rPr>
                </w:rPrChange>
              </w:rPr>
            </w:pPr>
          </w:p>
        </w:tc>
        <w:tc>
          <w:tcPr>
            <w:tcW w:w="4678" w:type="dxa"/>
          </w:tcPr>
          <w:p w14:paraId="03AF5EA2" w14:textId="77777777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447" w:author="Author" w:date="2025-06-17T22:57:00Z">
                  <w:rPr>
                    <w:lang w:val="de-DE"/>
                  </w:rPr>
                </w:rPrChange>
              </w:rPr>
            </w:pPr>
            <w:r w:rsidRPr="00AE2149">
              <w:rPr>
                <w:b/>
                <w:lang w:val="de-DE"/>
                <w14:ligatures w14:val="standardContextual"/>
                <w:rPrChange w:id="448" w:author="Author" w:date="2025-06-17T22:57:00Z">
                  <w:rPr>
                    <w:b/>
                    <w:lang w:val="de-DE"/>
                  </w:rPr>
                </w:rPrChange>
              </w:rPr>
              <w:t>Österreich</w:t>
            </w:r>
          </w:p>
          <w:p w14:paraId="79CE2079" w14:textId="77777777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449" w:author="Author" w:date="2025-06-17T22:57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450" w:author="Author" w:date="2025-06-17T22:57:00Z">
                  <w:rPr>
                    <w:lang w:val="de-DE"/>
                  </w:rPr>
                </w:rPrChange>
              </w:rPr>
              <w:t>Merz Pharma Austria GmbH</w:t>
            </w:r>
          </w:p>
          <w:p w14:paraId="73C0C7ED" w14:textId="77777777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451" w:author="Author" w:date="2025-06-17T22:57:00Z">
                  <w:rPr>
                    <w:lang w:val="de-DE"/>
                  </w:rPr>
                </w:rPrChange>
              </w:rPr>
            </w:pPr>
            <w:proofErr w:type="spellStart"/>
            <w:r w:rsidRPr="00AE2149">
              <w:rPr>
                <w:lang w:val="de-DE"/>
                <w14:ligatures w14:val="standardContextual"/>
                <w:rPrChange w:id="452" w:author="Author" w:date="2025-06-17T22:57:00Z">
                  <w:rPr>
                    <w:lang w:val="de-DE"/>
                  </w:rPr>
                </w:rPrChange>
              </w:rPr>
              <w:t>Guglgasse</w:t>
            </w:r>
            <w:proofErr w:type="spellEnd"/>
            <w:r w:rsidRPr="00AE2149">
              <w:rPr>
                <w:lang w:val="de-DE"/>
                <w14:ligatures w14:val="standardContextual"/>
                <w:rPrChange w:id="453" w:author="Author" w:date="2025-06-17T22:57:00Z">
                  <w:rPr>
                    <w:lang w:val="de-DE"/>
                  </w:rPr>
                </w:rPrChange>
              </w:rPr>
              <w:t xml:space="preserve"> 17</w:t>
            </w:r>
          </w:p>
          <w:p w14:paraId="45C2C69C" w14:textId="77777777" w:rsidR="007A0BD1" w:rsidRPr="00AE2149" w:rsidRDefault="007A0BD1" w:rsidP="005F3B29">
            <w:pPr>
              <w:spacing w:line="240" w:lineRule="auto"/>
              <w:rPr>
                <w:lang w:val="sv-SE"/>
                <w14:ligatures w14:val="standardContextual"/>
                <w:rPrChange w:id="454" w:author="Author" w:date="2025-06-17T22:57:00Z">
                  <w:rPr>
                    <w:lang w:val="sv-SE"/>
                  </w:rPr>
                </w:rPrChange>
              </w:rPr>
            </w:pPr>
            <w:r w:rsidRPr="00AE2149">
              <w:rPr>
                <w:lang w:val="sv-SE"/>
                <w14:ligatures w14:val="standardContextual"/>
                <w:rPrChange w:id="455" w:author="Author" w:date="2025-06-17T22:57:00Z">
                  <w:rPr>
                    <w:lang w:val="sv-SE"/>
                  </w:rPr>
                </w:rPrChange>
              </w:rPr>
              <w:t>1110 Vienna</w:t>
            </w:r>
          </w:p>
          <w:p w14:paraId="5C4A1DB8" w14:textId="77777777" w:rsidR="007A0BD1" w:rsidRPr="00AE2149" w:rsidRDefault="007A0BD1" w:rsidP="005F3B29">
            <w:pPr>
              <w:spacing w:line="240" w:lineRule="auto"/>
              <w:rPr>
                <w:lang w:val="sv-SE"/>
                <w14:ligatures w14:val="standardContextual"/>
                <w:rPrChange w:id="456" w:author="Author" w:date="2025-06-17T22:57:00Z">
                  <w:rPr>
                    <w:lang w:val="sv-SE"/>
                  </w:rPr>
                </w:rPrChange>
              </w:rPr>
            </w:pPr>
            <w:r w:rsidRPr="00AE2149">
              <w:rPr>
                <w:lang w:val="sv-SE"/>
                <w14:ligatures w14:val="standardContextual"/>
                <w:rPrChange w:id="457" w:author="Author" w:date="2025-06-17T22:57:00Z">
                  <w:rPr>
                    <w:lang w:val="sv-SE"/>
                  </w:rPr>
                </w:rPrChange>
              </w:rPr>
              <w:t>Tel: +43 (0) 1 865 88 95</w:t>
            </w:r>
          </w:p>
        </w:tc>
      </w:tr>
      <w:tr w:rsidR="007A0BD1" w:rsidRPr="00C12E46" w14:paraId="7ECB921B" w14:textId="77777777" w:rsidTr="005F3B29">
        <w:trPr>
          <w:cantSplit/>
        </w:trPr>
        <w:tc>
          <w:tcPr>
            <w:tcW w:w="4678" w:type="dxa"/>
            <w:gridSpan w:val="2"/>
          </w:tcPr>
          <w:p w14:paraId="4D188279" w14:textId="77777777" w:rsidR="007A0BD1" w:rsidRPr="00AE2149" w:rsidRDefault="007A0BD1" w:rsidP="005F3B29">
            <w:pPr>
              <w:tabs>
                <w:tab w:val="left" w:pos="4536"/>
              </w:tabs>
              <w:spacing w:line="240" w:lineRule="auto"/>
              <w:rPr>
                <w:b/>
                <w:lang w:val="es-ES"/>
                <w14:ligatures w14:val="standardContextual"/>
                <w:rPrChange w:id="458" w:author="Author" w:date="2025-06-17T22:57:00Z">
                  <w:rPr>
                    <w:b/>
                    <w:lang w:val="es-ES"/>
                  </w:rPr>
                </w:rPrChange>
              </w:rPr>
            </w:pPr>
            <w:r w:rsidRPr="00AE2149">
              <w:rPr>
                <w:b/>
                <w:lang w:val="es-ES"/>
                <w14:ligatures w14:val="standardContextual"/>
                <w:rPrChange w:id="459" w:author="Author" w:date="2025-06-17T22:57:00Z">
                  <w:rPr>
                    <w:b/>
                    <w:lang w:val="es-ES"/>
                  </w:rPr>
                </w:rPrChange>
              </w:rPr>
              <w:t>España</w:t>
            </w:r>
          </w:p>
          <w:p w14:paraId="405240F6" w14:textId="77777777" w:rsidR="007A0BD1" w:rsidRPr="00AE2149" w:rsidRDefault="007A0BD1" w:rsidP="005F3B29">
            <w:pPr>
              <w:rPr>
                <w:lang w:val="es-ES"/>
                <w14:ligatures w14:val="standardContextual"/>
                <w:rPrChange w:id="460" w:author="Author" w:date="2025-06-17T22:57:00Z">
                  <w:rPr>
                    <w:lang w:val="es-ES"/>
                  </w:rPr>
                </w:rPrChange>
              </w:rPr>
            </w:pPr>
            <w:r w:rsidRPr="00AE2149">
              <w:rPr>
                <w:lang w:val="es-ES"/>
                <w14:ligatures w14:val="standardContextual"/>
                <w:rPrChange w:id="461" w:author="Author" w:date="2025-06-17T22:57:00Z">
                  <w:rPr>
                    <w:lang w:val="es-ES"/>
                  </w:rPr>
                </w:rPrChange>
              </w:rPr>
              <w:t>Merz Therapeutics Iberia S.L.</w:t>
            </w:r>
          </w:p>
          <w:p w14:paraId="2E92F183" w14:textId="77777777" w:rsidR="007A0BD1" w:rsidRPr="00AE2149" w:rsidRDefault="007A0BD1" w:rsidP="005F3B29">
            <w:pPr>
              <w:rPr>
                <w:lang w:val="es-ES"/>
                <w14:ligatures w14:val="standardContextual"/>
                <w:rPrChange w:id="462" w:author="Author" w:date="2025-06-17T22:57:00Z">
                  <w:rPr>
                    <w:lang w:val="es-ES"/>
                  </w:rPr>
                </w:rPrChange>
              </w:rPr>
            </w:pPr>
            <w:r w:rsidRPr="00AE2149">
              <w:rPr>
                <w:lang w:val="es-ES"/>
                <w14:ligatures w14:val="standardContextual"/>
                <w:rPrChange w:id="463" w:author="Author" w:date="2025-06-17T22:57:00Z">
                  <w:rPr>
                    <w:lang w:val="es-ES"/>
                  </w:rPr>
                </w:rPrChange>
              </w:rPr>
              <w:t>Avenida de Bruselas 6</w:t>
            </w:r>
          </w:p>
          <w:p w14:paraId="564807C1" w14:textId="77777777" w:rsidR="007A0BD1" w:rsidRPr="00AE2149" w:rsidRDefault="007A0BD1" w:rsidP="005F3B29">
            <w:pPr>
              <w:rPr>
                <w:lang w:val="es-ES"/>
                <w14:ligatures w14:val="standardContextual"/>
                <w:rPrChange w:id="464" w:author="Author" w:date="2025-06-17T22:57:00Z">
                  <w:rPr>
                    <w:lang w:val="es-ES"/>
                  </w:rPr>
                </w:rPrChange>
              </w:rPr>
            </w:pPr>
            <w:r w:rsidRPr="00AE2149">
              <w:rPr>
                <w:lang w:val="es-ES"/>
                <w14:ligatures w14:val="standardContextual"/>
                <w:rPrChange w:id="465" w:author="Author" w:date="2025-06-17T22:57:00Z">
                  <w:rPr>
                    <w:lang w:val="es-ES"/>
                  </w:rPr>
                </w:rPrChange>
              </w:rPr>
              <w:t>28108 Alcobendas Madrid</w:t>
            </w:r>
          </w:p>
          <w:p w14:paraId="1246A5C7" w14:textId="77777777" w:rsidR="00CB3C55" w:rsidRPr="00A20FA3" w:rsidRDefault="007A0BD1" w:rsidP="00530921">
            <w:pPr>
              <w:spacing w:line="240" w:lineRule="auto"/>
              <w:rPr>
                <w:del w:id="466" w:author="Author" w:date="2025-06-17T22:57:00Z"/>
                <w:lang w:val="es-ES"/>
              </w:rPr>
            </w:pPr>
            <w:r w:rsidRPr="00AE2149">
              <w:rPr>
                <w:lang w:val="es-ES"/>
                <w14:ligatures w14:val="standardContextual"/>
                <w:rPrChange w:id="467" w:author="Author" w:date="2025-06-17T22:57:00Z">
                  <w:rPr>
                    <w:lang w:val="es-ES"/>
                  </w:rPr>
                </w:rPrChange>
              </w:rPr>
              <w:t xml:space="preserve">Tel: +34 91 </w:t>
            </w:r>
            <w:r w:rsidRPr="00D22D50">
              <w:rPr>
                <w:lang w:val="es-ES"/>
                <w14:ligatures w14:val="standardContextual"/>
              </w:rPr>
              <w:t>117 8917</w:t>
            </w:r>
          </w:p>
          <w:p w14:paraId="245E56CC" w14:textId="3B52860E" w:rsidR="007A0BD1" w:rsidRPr="00AE2149" w:rsidRDefault="007A0BD1">
            <w:pPr>
              <w:suppressAutoHyphens w:val="0"/>
              <w:spacing w:line="240" w:lineRule="auto"/>
              <w:rPr>
                <w:lang w:val="es-ES"/>
                <w14:ligatures w14:val="standardContextual"/>
                <w:rPrChange w:id="468" w:author="Author" w:date="2025-06-17T22:57:00Z">
                  <w:rPr>
                    <w:lang w:val="es-ES"/>
                  </w:rPr>
                </w:rPrChange>
              </w:rPr>
              <w:pPrChange w:id="469" w:author="Author" w:date="2025-06-17T22:57:00Z">
                <w:pPr>
                  <w:spacing w:line="240" w:lineRule="auto"/>
                </w:pPr>
              </w:pPrChange>
            </w:pPr>
          </w:p>
        </w:tc>
        <w:tc>
          <w:tcPr>
            <w:tcW w:w="4678" w:type="dxa"/>
          </w:tcPr>
          <w:p w14:paraId="5234A839" w14:textId="77777777" w:rsidR="007A0BD1" w:rsidRPr="00AE2149" w:rsidRDefault="007A0BD1" w:rsidP="005F3B29">
            <w:pPr>
              <w:spacing w:line="240" w:lineRule="auto"/>
              <w:rPr>
                <w:b/>
                <w:i/>
                <w:lang w:val="pl-PL"/>
                <w14:ligatures w14:val="standardContextual"/>
                <w:rPrChange w:id="470" w:author="Author" w:date="2025-06-17T22:57:00Z">
                  <w:rPr>
                    <w:b/>
                    <w:i/>
                    <w:lang w:val="pl-PL"/>
                  </w:rPr>
                </w:rPrChange>
              </w:rPr>
            </w:pPr>
            <w:r w:rsidRPr="00AE2149">
              <w:rPr>
                <w:b/>
                <w:lang w:val="pl-PL"/>
                <w14:ligatures w14:val="standardContextual"/>
                <w:rPrChange w:id="471" w:author="Author" w:date="2025-06-17T22:57:00Z">
                  <w:rPr>
                    <w:b/>
                    <w:lang w:val="pl-PL"/>
                  </w:rPr>
                </w:rPrChange>
              </w:rPr>
              <w:t>Polska</w:t>
            </w:r>
          </w:p>
          <w:p w14:paraId="492683EC" w14:textId="215AA03F" w:rsidR="007A0BD1" w:rsidRPr="00AE2149" w:rsidRDefault="00CB3C55" w:rsidP="005F3B29">
            <w:pPr>
              <w:spacing w:line="240" w:lineRule="auto"/>
              <w:rPr>
                <w:lang w:val="de-DE"/>
                <w14:ligatures w14:val="standardContextual"/>
                <w:rPrChange w:id="472" w:author="Author" w:date="2025-06-17T22:57:00Z">
                  <w:rPr>
                    <w:lang w:val="en-US"/>
                  </w:rPr>
                </w:rPrChange>
              </w:rPr>
            </w:pPr>
            <w:del w:id="473" w:author="Author" w:date="2025-06-17T22:57:00Z">
              <w:r w:rsidRPr="35B21534">
                <w:delText>Acorda</w:delText>
              </w:r>
            </w:del>
            <w:ins w:id="474" w:author="Author" w:date="2025-06-17T22:57:00Z">
              <w:r w:rsidR="007A0BD1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7A0BD1" w:rsidRPr="00AE2149">
              <w:rPr>
                <w:lang w:val="de-DE"/>
                <w14:ligatures w14:val="standardContextual"/>
                <w:rPrChange w:id="475" w:author="Author" w:date="2025-06-17T22:57:00Z">
                  <w:rPr/>
                </w:rPrChange>
              </w:rPr>
              <w:t xml:space="preserve"> Therapeutics </w:t>
            </w:r>
            <w:del w:id="476" w:author="Author" w:date="2025-06-17T22:57:00Z">
              <w:r w:rsidRPr="35B21534">
                <w:delText>Ireland Limited</w:delText>
              </w:r>
            </w:del>
            <w:ins w:id="477" w:author="Author" w:date="2025-06-17T22:57:00Z">
              <w:r w:rsidR="007A0BD1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2CC25ED0" w14:textId="77777777" w:rsidR="00CB3C55" w:rsidRPr="000A6E4F" w:rsidRDefault="00CB3C55" w:rsidP="00530921">
            <w:pPr>
              <w:spacing w:line="240" w:lineRule="auto"/>
              <w:rPr>
                <w:del w:id="478" w:author="Author" w:date="2025-06-17T22:57:00Z"/>
                <w:lang w:val="en-US"/>
              </w:rPr>
            </w:pPr>
            <w:del w:id="479" w:author="Author" w:date="2025-06-17T22:57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37BC27CE" w14:textId="77777777" w:rsidR="00CB3C55" w:rsidRPr="000A6E4F" w:rsidRDefault="00CB3C55" w:rsidP="00530921">
            <w:pPr>
              <w:spacing w:line="240" w:lineRule="auto"/>
              <w:rPr>
                <w:del w:id="480" w:author="Author" w:date="2025-06-17T22:57:00Z"/>
                <w:lang w:val="de-DE"/>
              </w:rPr>
            </w:pPr>
            <w:del w:id="481" w:author="Author" w:date="2025-06-17T22:57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484FE64C" w14:textId="77777777" w:rsidR="00CB3C55" w:rsidRDefault="00CB3C55" w:rsidP="00530921">
            <w:pPr>
              <w:spacing w:line="240" w:lineRule="auto"/>
              <w:rPr>
                <w:del w:id="482" w:author="Author" w:date="2025-06-17T22:57:00Z"/>
                <w:lang w:val="de-DE"/>
              </w:rPr>
            </w:pPr>
            <w:del w:id="483" w:author="Author" w:date="2025-06-17T22:57:00Z">
              <w:r w:rsidRPr="35B21534">
                <w:rPr>
                  <w:lang w:val="de-DE"/>
                </w:rPr>
                <w:delText>Irlandia</w:delText>
              </w:r>
            </w:del>
          </w:p>
          <w:p w14:paraId="659FE02E" w14:textId="77777777" w:rsidR="007A0BD1" w:rsidRPr="00AE2149" w:rsidRDefault="007A0BD1" w:rsidP="005F3B29">
            <w:pPr>
              <w:spacing w:line="240" w:lineRule="auto"/>
              <w:rPr>
                <w:ins w:id="484" w:author="Author" w:date="2025-06-17T22:57:00Z"/>
                <w:rFonts w:eastAsia="DengXian Light"/>
                <w:lang w:val="de-DE"/>
                <w14:ligatures w14:val="standardContextual"/>
              </w:rPr>
            </w:pPr>
            <w:ins w:id="485" w:author="Author" w:date="2025-06-17T22:57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416830AF" w14:textId="77777777" w:rsidR="007A0BD1" w:rsidRPr="00AE2149" w:rsidRDefault="007A0BD1" w:rsidP="005F3B29">
            <w:pPr>
              <w:spacing w:line="240" w:lineRule="auto"/>
              <w:rPr>
                <w:ins w:id="486" w:author="Author" w:date="2025-06-17T22:57:00Z"/>
                <w:lang w:val="de-DE"/>
                <w14:ligatures w14:val="standardContextual"/>
              </w:rPr>
            </w:pPr>
            <w:ins w:id="487" w:author="Author" w:date="2025-06-17T22:57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55207999" w14:textId="77777777" w:rsidR="007A0BD1" w:rsidRDefault="007A0BD1" w:rsidP="005F3B29">
            <w:pPr>
              <w:spacing w:line="240" w:lineRule="auto"/>
              <w:rPr>
                <w:ins w:id="488" w:author="Author" w:date="2025-06-17T22:57:00Z"/>
                <w:lang w:val="de-DE"/>
                <w14:ligatures w14:val="standardContextual"/>
              </w:rPr>
            </w:pPr>
            <w:proofErr w:type="spellStart"/>
            <w:ins w:id="489" w:author="Author" w:date="2025-06-17T22:57:00Z">
              <w:r w:rsidRPr="00637301">
                <w:rPr>
                  <w:lang w:val="de-DE"/>
                </w:rPr>
                <w:t>Niemcy</w:t>
              </w:r>
              <w:proofErr w:type="spellEnd"/>
            </w:ins>
          </w:p>
          <w:p w14:paraId="59E5BC1F" w14:textId="6A5882E0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490" w:author="Author" w:date="2025-06-17T22:57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491" w:author="Author" w:date="2025-06-17T22:57:00Z">
                  <w:rPr>
                    <w:lang w:val="de-DE"/>
                  </w:rPr>
                </w:rPrChange>
              </w:rPr>
              <w:t>Tel.: +</w:t>
            </w:r>
            <w:del w:id="492" w:author="Author" w:date="2025-06-17T22:57:00Z">
              <w:r w:rsidR="00CB3C55" w:rsidRPr="35B21534">
                <w:rPr>
                  <w:lang w:val="de-DE"/>
                </w:rPr>
                <w:delText>353</w:delText>
              </w:r>
            </w:del>
            <w:ins w:id="493" w:author="Author" w:date="2025-06-17T22:57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lang w:val="de-DE"/>
                <w14:ligatures w14:val="standardContextual"/>
                <w:rPrChange w:id="494" w:author="Author" w:date="2025-06-17T22:57:00Z">
                  <w:rPr>
                    <w:lang w:val="de-DE"/>
                  </w:rPr>
                </w:rPrChange>
              </w:rPr>
              <w:t xml:space="preserve"> (0)</w:t>
            </w:r>
            <w:del w:id="495" w:author="Author" w:date="2025-06-17T22:57:00Z">
              <w:r w:rsidR="00CB3C55" w:rsidRPr="35B21534">
                <w:rPr>
                  <w:lang w:val="de-DE"/>
                </w:rPr>
                <w:delText>1 231 4609</w:delText>
              </w:r>
            </w:del>
            <w:ins w:id="496" w:author="Author" w:date="2025-06-17T22:57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5D6ECD6C" w14:textId="77777777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497" w:author="Author" w:date="2025-06-17T22:57:00Z">
                  <w:rPr>
                    <w:lang w:val="de-DE"/>
                  </w:rPr>
                </w:rPrChange>
              </w:rPr>
            </w:pPr>
          </w:p>
        </w:tc>
      </w:tr>
      <w:tr w:rsidR="007A0BD1" w:rsidRPr="00AE2149" w14:paraId="55D11DA0" w14:textId="77777777" w:rsidTr="005F3B29">
        <w:trPr>
          <w:cantSplit/>
        </w:trPr>
        <w:tc>
          <w:tcPr>
            <w:tcW w:w="4678" w:type="dxa"/>
            <w:gridSpan w:val="2"/>
          </w:tcPr>
          <w:p w14:paraId="62B108E6" w14:textId="77777777" w:rsidR="007A0BD1" w:rsidRPr="00AE2149" w:rsidRDefault="007A0BD1" w:rsidP="005F3B29">
            <w:pPr>
              <w:tabs>
                <w:tab w:val="left" w:pos="4536"/>
              </w:tabs>
              <w:spacing w:line="240" w:lineRule="auto"/>
              <w:rPr>
                <w:b/>
                <w:lang w:val="fr-FR"/>
                <w14:ligatures w14:val="standardContextual"/>
                <w:rPrChange w:id="498" w:author="Author" w:date="2025-06-17T22:57:00Z">
                  <w:rPr>
                    <w:b/>
                    <w:lang w:val="fr-FR"/>
                  </w:rPr>
                </w:rPrChange>
              </w:rPr>
            </w:pPr>
            <w:r w:rsidRPr="00AE2149">
              <w:rPr>
                <w:b/>
                <w:lang w:val="fr-FR"/>
                <w14:ligatures w14:val="standardContextual"/>
                <w:rPrChange w:id="499" w:author="Author" w:date="2025-06-17T22:57:00Z">
                  <w:rPr>
                    <w:b/>
                    <w:lang w:val="fr-FR"/>
                  </w:rPr>
                </w:rPrChange>
              </w:rPr>
              <w:t>France</w:t>
            </w:r>
          </w:p>
          <w:p w14:paraId="3CAF3965" w14:textId="77777777" w:rsidR="007A0BD1" w:rsidRPr="00AE2149" w:rsidRDefault="007A0BD1" w:rsidP="005F3B29">
            <w:pPr>
              <w:autoSpaceDE w:val="0"/>
              <w:autoSpaceDN w:val="0"/>
              <w:rPr>
                <w:lang w:val="fr-FR"/>
                <w14:ligatures w14:val="standardContextual"/>
                <w:rPrChange w:id="500" w:author="Author" w:date="2025-06-17T22:57:00Z">
                  <w:rPr>
                    <w:lang w:val="fr-FR"/>
                  </w:rPr>
                </w:rPrChange>
              </w:rPr>
            </w:pPr>
            <w:r w:rsidRPr="00AE2149">
              <w:rPr>
                <w:lang w:val="fr-FR"/>
                <w14:ligatures w14:val="standardContextual"/>
                <w:rPrChange w:id="501" w:author="Author" w:date="2025-06-17T22:57:00Z">
                  <w:rPr>
                    <w:lang w:val="fr-FR"/>
                  </w:rPr>
                </w:rPrChange>
              </w:rPr>
              <w:t>Merz Pharma France</w:t>
            </w:r>
          </w:p>
          <w:p w14:paraId="2939A95D" w14:textId="77777777" w:rsidR="007A0BD1" w:rsidRPr="00AE2149" w:rsidRDefault="007A0BD1" w:rsidP="005F3B29">
            <w:pPr>
              <w:autoSpaceDE w:val="0"/>
              <w:autoSpaceDN w:val="0"/>
              <w:rPr>
                <w:lang w:val="fr-FR"/>
                <w14:ligatures w14:val="standardContextual"/>
                <w:rPrChange w:id="502" w:author="Author" w:date="2025-06-17T22:57:00Z">
                  <w:rPr>
                    <w:lang w:val="fr-FR"/>
                  </w:rPr>
                </w:rPrChange>
              </w:rPr>
            </w:pPr>
            <w:r w:rsidRPr="00AE2149">
              <w:rPr>
                <w:lang w:val="fr-FR"/>
                <w14:ligatures w14:val="standardContextual"/>
                <w:rPrChange w:id="503" w:author="Author" w:date="2025-06-17T22:57:00Z">
                  <w:rPr>
                    <w:lang w:val="fr-FR"/>
                  </w:rPr>
                </w:rPrChange>
              </w:rPr>
              <w:t>Tour EQHO</w:t>
            </w:r>
          </w:p>
          <w:p w14:paraId="24232E2D" w14:textId="77777777" w:rsidR="007A0BD1" w:rsidRPr="00AE2149" w:rsidRDefault="007A0BD1" w:rsidP="005F3B29">
            <w:pPr>
              <w:autoSpaceDE w:val="0"/>
              <w:autoSpaceDN w:val="0"/>
              <w:rPr>
                <w:lang w:val="fr-FR"/>
                <w14:ligatures w14:val="standardContextual"/>
                <w:rPrChange w:id="504" w:author="Author" w:date="2025-06-17T22:57:00Z">
                  <w:rPr>
                    <w:lang w:val="fr-FR"/>
                  </w:rPr>
                </w:rPrChange>
              </w:rPr>
            </w:pPr>
            <w:r w:rsidRPr="00AE2149">
              <w:rPr>
                <w:lang w:val="fr-FR"/>
                <w14:ligatures w14:val="standardContextual"/>
                <w:rPrChange w:id="505" w:author="Author" w:date="2025-06-17T22:57:00Z">
                  <w:rPr>
                    <w:lang w:val="fr-FR"/>
                  </w:rPr>
                </w:rPrChange>
              </w:rPr>
              <w:t>2, Avenue Gambetta</w:t>
            </w:r>
          </w:p>
          <w:p w14:paraId="74AF4292" w14:textId="77777777" w:rsidR="007A0BD1" w:rsidRPr="00AE2149" w:rsidRDefault="007A0BD1" w:rsidP="005F3B29">
            <w:pPr>
              <w:autoSpaceDE w:val="0"/>
              <w:autoSpaceDN w:val="0"/>
              <w:rPr>
                <w:lang w:val="fr-FR"/>
                <w14:ligatures w14:val="standardContextual"/>
                <w:rPrChange w:id="506" w:author="Author" w:date="2025-06-17T22:57:00Z">
                  <w:rPr>
                    <w:lang w:val="fr-FR"/>
                  </w:rPr>
                </w:rPrChange>
              </w:rPr>
            </w:pPr>
            <w:r w:rsidRPr="00AE2149">
              <w:rPr>
                <w:lang w:val="fr-FR"/>
                <w14:ligatures w14:val="standardContextual"/>
                <w:rPrChange w:id="507" w:author="Author" w:date="2025-06-17T22:57:00Z">
                  <w:rPr>
                    <w:lang w:val="fr-FR"/>
                  </w:rPr>
                </w:rPrChange>
              </w:rPr>
              <w:t>92400 Courbevoie</w:t>
            </w:r>
          </w:p>
          <w:p w14:paraId="0299CD29" w14:textId="77777777" w:rsidR="007A0BD1" w:rsidRPr="00AE2149" w:rsidRDefault="007A0BD1" w:rsidP="005F3B29">
            <w:pPr>
              <w:spacing w:line="240" w:lineRule="auto"/>
              <w:rPr>
                <w:b/>
                <w:lang w:val="fr-FR"/>
                <w14:ligatures w14:val="standardContextual"/>
                <w:rPrChange w:id="508" w:author="Author" w:date="2025-06-17T22:57:00Z">
                  <w:rPr>
                    <w:b/>
                    <w:lang w:val="fr-FR"/>
                  </w:rPr>
                </w:rPrChange>
              </w:rPr>
            </w:pPr>
            <w:proofErr w:type="gramStart"/>
            <w:r w:rsidRPr="00AE2149">
              <w:rPr>
                <w:lang w:val="fr-FR"/>
                <w14:ligatures w14:val="standardContextual"/>
                <w:rPrChange w:id="509" w:author="Author" w:date="2025-06-17T22:57:00Z">
                  <w:rPr>
                    <w:lang w:val="fr-FR"/>
                  </w:rPr>
                </w:rPrChange>
              </w:rPr>
              <w:t>Tél:</w:t>
            </w:r>
            <w:proofErr w:type="gramEnd"/>
            <w:r w:rsidRPr="00AE2149">
              <w:rPr>
                <w:lang w:val="fr-FR"/>
                <w14:ligatures w14:val="standardContextual"/>
                <w:rPrChange w:id="510" w:author="Author" w:date="2025-06-17T22:57:00Z">
                  <w:rPr>
                    <w:lang w:val="fr-FR"/>
                  </w:rPr>
                </w:rPrChange>
              </w:rPr>
              <w:t xml:space="preserve"> +33 1 47 29 16 77</w:t>
            </w:r>
          </w:p>
        </w:tc>
        <w:tc>
          <w:tcPr>
            <w:tcW w:w="4678" w:type="dxa"/>
          </w:tcPr>
          <w:p w14:paraId="61604395" w14:textId="77777777" w:rsidR="007A0BD1" w:rsidRPr="00AE2149" w:rsidRDefault="007A0BD1" w:rsidP="005F3B29">
            <w:pPr>
              <w:spacing w:line="240" w:lineRule="auto"/>
              <w:rPr>
                <w:lang w:val="pt-PT"/>
                <w14:ligatures w14:val="standardContextual"/>
                <w:rPrChange w:id="511" w:author="Author" w:date="2025-06-17T22:57:00Z">
                  <w:rPr>
                    <w:lang w:val="pt-PT"/>
                  </w:rPr>
                </w:rPrChange>
              </w:rPr>
            </w:pPr>
            <w:r w:rsidRPr="00AE2149">
              <w:rPr>
                <w:b/>
                <w:lang w:val="pt-PT"/>
                <w14:ligatures w14:val="standardContextual"/>
                <w:rPrChange w:id="512" w:author="Author" w:date="2025-06-17T22:57:00Z">
                  <w:rPr>
                    <w:b/>
                    <w:lang w:val="pt-PT"/>
                  </w:rPr>
                </w:rPrChange>
              </w:rPr>
              <w:t>Portugal</w:t>
            </w:r>
          </w:p>
          <w:p w14:paraId="450D92FB" w14:textId="77777777" w:rsidR="007A0BD1" w:rsidRPr="00AE2149" w:rsidRDefault="007A0BD1" w:rsidP="005F3B29">
            <w:pPr>
              <w:rPr>
                <w:lang w:val="pt-PT"/>
                <w14:ligatures w14:val="standardContextual"/>
                <w:rPrChange w:id="513" w:author="Author" w:date="2025-06-17T22:57:00Z">
                  <w:rPr>
                    <w:lang w:val="pt-PT"/>
                  </w:rPr>
                </w:rPrChange>
              </w:rPr>
            </w:pPr>
            <w:r w:rsidRPr="00AE2149">
              <w:rPr>
                <w:lang w:val="pt-PT"/>
                <w14:ligatures w14:val="standardContextual"/>
                <w:rPrChange w:id="514" w:author="Author" w:date="2025-06-17T22:57:00Z">
                  <w:rPr>
                    <w:lang w:val="pt-PT"/>
                  </w:rPr>
                </w:rPrChange>
              </w:rPr>
              <w:t>Merz Therapeutics Iberia S.L.</w:t>
            </w:r>
          </w:p>
          <w:p w14:paraId="34CC8E96" w14:textId="77777777" w:rsidR="007A0BD1" w:rsidRPr="00E16EED" w:rsidRDefault="007A0BD1" w:rsidP="005F3B29">
            <w:pPr>
              <w:rPr>
                <w:lang w:val="fr-FR"/>
                <w14:ligatures w14:val="standardContextual"/>
                <w:rPrChange w:id="515" w:author="Author" w:date="2025-06-17T22:57:00Z">
                  <w:rPr>
                    <w:lang w:val="fr-FR"/>
                  </w:rPr>
                </w:rPrChange>
              </w:rPr>
            </w:pPr>
            <w:r w:rsidRPr="00E16EED">
              <w:rPr>
                <w:lang w:val="fr-FR"/>
                <w14:ligatures w14:val="standardContextual"/>
                <w:rPrChange w:id="516" w:author="Author" w:date="2025-06-17T22:57:00Z">
                  <w:rPr>
                    <w:lang w:val="fr-FR"/>
                  </w:rPr>
                </w:rPrChange>
              </w:rPr>
              <w:t xml:space="preserve">Avenida de </w:t>
            </w:r>
            <w:proofErr w:type="spellStart"/>
            <w:r w:rsidRPr="00E16EED">
              <w:rPr>
                <w:lang w:val="fr-FR"/>
                <w14:ligatures w14:val="standardContextual"/>
                <w:rPrChange w:id="517" w:author="Author" w:date="2025-06-17T22:57:00Z">
                  <w:rPr>
                    <w:lang w:val="fr-FR"/>
                  </w:rPr>
                </w:rPrChange>
              </w:rPr>
              <w:t>Bruselas</w:t>
            </w:r>
            <w:proofErr w:type="spellEnd"/>
            <w:r w:rsidRPr="00E16EED">
              <w:rPr>
                <w:lang w:val="fr-FR"/>
                <w14:ligatures w14:val="standardContextual"/>
                <w:rPrChange w:id="518" w:author="Author" w:date="2025-06-17T22:57:00Z">
                  <w:rPr>
                    <w:lang w:val="fr-FR"/>
                  </w:rPr>
                </w:rPrChange>
              </w:rPr>
              <w:t xml:space="preserve"> 6</w:t>
            </w:r>
          </w:p>
          <w:p w14:paraId="2686DD72" w14:textId="77777777" w:rsidR="007A0BD1" w:rsidRPr="00E16EED" w:rsidRDefault="007A0BD1" w:rsidP="005F3B29">
            <w:pPr>
              <w:rPr>
                <w:lang w:val="fr-FR"/>
                <w14:ligatures w14:val="standardContextual"/>
                <w:rPrChange w:id="519" w:author="Author" w:date="2025-06-17T22:57:00Z">
                  <w:rPr>
                    <w:lang w:val="fr-FR"/>
                  </w:rPr>
                </w:rPrChange>
              </w:rPr>
            </w:pPr>
            <w:r w:rsidRPr="00E16EED">
              <w:rPr>
                <w:lang w:val="fr-FR"/>
                <w14:ligatures w14:val="standardContextual"/>
                <w:rPrChange w:id="520" w:author="Author" w:date="2025-06-17T22:57:00Z">
                  <w:rPr>
                    <w:lang w:val="fr-FR"/>
                  </w:rPr>
                </w:rPrChange>
              </w:rPr>
              <w:t xml:space="preserve">28108 </w:t>
            </w:r>
            <w:proofErr w:type="spellStart"/>
            <w:r w:rsidRPr="00E16EED">
              <w:rPr>
                <w:lang w:val="fr-FR"/>
                <w14:ligatures w14:val="standardContextual"/>
                <w:rPrChange w:id="521" w:author="Author" w:date="2025-06-17T22:57:00Z">
                  <w:rPr>
                    <w:lang w:val="fr-FR"/>
                  </w:rPr>
                </w:rPrChange>
              </w:rPr>
              <w:t>Alcobendas</w:t>
            </w:r>
            <w:proofErr w:type="spellEnd"/>
            <w:r w:rsidRPr="00E16EED">
              <w:rPr>
                <w:lang w:val="fr-FR"/>
                <w14:ligatures w14:val="standardContextual"/>
                <w:rPrChange w:id="522" w:author="Author" w:date="2025-06-17T22:57:00Z">
                  <w:rPr>
                    <w:lang w:val="fr-FR"/>
                  </w:rPr>
                </w:rPrChange>
              </w:rPr>
              <w:t xml:space="preserve"> Madrid</w:t>
            </w:r>
          </w:p>
          <w:p w14:paraId="1EEA26CC" w14:textId="77777777" w:rsidR="007A0BD1" w:rsidRPr="00E16EED" w:rsidRDefault="007A0BD1" w:rsidP="005F3B29">
            <w:pPr>
              <w:spacing w:line="240" w:lineRule="auto"/>
              <w:rPr>
                <w:lang w:val="fr-FR"/>
                <w14:ligatures w14:val="standardContextual"/>
                <w:rPrChange w:id="523" w:author="Author" w:date="2025-06-17T22:57:00Z">
                  <w:rPr>
                    <w:lang w:val="fr-FR"/>
                  </w:rPr>
                </w:rPrChange>
              </w:rPr>
            </w:pPr>
            <w:proofErr w:type="spellStart"/>
            <w:r w:rsidRPr="00E16EED">
              <w:rPr>
                <w:lang w:val="fr-FR"/>
                <w14:ligatures w14:val="standardContextual"/>
                <w:rPrChange w:id="524" w:author="Author" w:date="2025-06-17T22:57:00Z">
                  <w:rPr>
                    <w:lang w:val="fr-FR"/>
                  </w:rPr>
                </w:rPrChange>
              </w:rPr>
              <w:t>Espanha</w:t>
            </w:r>
            <w:proofErr w:type="spellEnd"/>
          </w:p>
          <w:p w14:paraId="17DF256C" w14:textId="77777777" w:rsidR="007A0BD1" w:rsidRPr="00AE2149" w:rsidRDefault="007A0BD1" w:rsidP="005F3B29">
            <w:pPr>
              <w:spacing w:line="240" w:lineRule="auto"/>
              <w:rPr>
                <w:lang w:val="pt-PT"/>
                <w14:ligatures w14:val="standardContextual"/>
                <w:rPrChange w:id="525" w:author="Author" w:date="2025-06-17T22:57:00Z">
                  <w:rPr>
                    <w:lang w:val="pt-PT"/>
                  </w:rPr>
                </w:rPrChange>
              </w:rPr>
            </w:pPr>
            <w:r w:rsidRPr="00AE2149">
              <w:rPr>
                <w:lang w:val="pt-PT"/>
                <w14:ligatures w14:val="standardContextual"/>
                <w:rPrChange w:id="526" w:author="Author" w:date="2025-06-17T22:57:00Z">
                  <w:rPr>
                    <w:lang w:val="pt-PT"/>
                  </w:rPr>
                </w:rPrChange>
              </w:rPr>
              <w:t xml:space="preserve">Tel: +34 91 </w:t>
            </w:r>
            <w:r w:rsidRPr="00D22D50">
              <w:rPr>
                <w:lang w:val="es-ES"/>
                <w14:ligatures w14:val="standardContextual"/>
              </w:rPr>
              <w:t>117 8917</w:t>
            </w:r>
          </w:p>
          <w:p w14:paraId="66AB5462" w14:textId="77777777" w:rsidR="007A0BD1" w:rsidRPr="00AE2149" w:rsidRDefault="007A0BD1" w:rsidP="005F3B29">
            <w:pPr>
              <w:spacing w:line="240" w:lineRule="auto"/>
              <w:rPr>
                <w:lang w:val="pt-PT"/>
                <w14:ligatures w14:val="standardContextual"/>
                <w:rPrChange w:id="527" w:author="Author" w:date="2025-06-17T22:57:00Z">
                  <w:rPr>
                    <w:lang w:val="pt-PT"/>
                  </w:rPr>
                </w:rPrChange>
              </w:rPr>
            </w:pPr>
          </w:p>
        </w:tc>
      </w:tr>
      <w:tr w:rsidR="007A0BD1" w:rsidRPr="00C12E46" w14:paraId="3B92F5FE" w14:textId="77777777" w:rsidTr="005F3B29">
        <w:trPr>
          <w:cantSplit/>
        </w:trPr>
        <w:tc>
          <w:tcPr>
            <w:tcW w:w="4678" w:type="dxa"/>
            <w:gridSpan w:val="2"/>
          </w:tcPr>
          <w:p w14:paraId="526A5DCA" w14:textId="77777777" w:rsidR="007A0BD1" w:rsidRPr="00AE2149" w:rsidRDefault="007A0BD1" w:rsidP="005F3B29">
            <w:pPr>
              <w:spacing w:line="240" w:lineRule="auto"/>
              <w:rPr>
                <w:lang w:val="pt-PT"/>
                <w14:ligatures w14:val="standardContextual"/>
                <w:rPrChange w:id="528" w:author="Author" w:date="2025-06-17T22:57:00Z">
                  <w:rPr>
                    <w:lang w:val="pt-PT"/>
                  </w:rPr>
                </w:rPrChange>
              </w:rPr>
            </w:pPr>
            <w:r w:rsidRPr="00AE2149">
              <w:rPr>
                <w:lang w:val="pt-PT"/>
                <w14:ligatures w14:val="standardContextual"/>
                <w:rPrChange w:id="529" w:author="Author" w:date="2025-06-17T22:57:00Z">
                  <w:rPr>
                    <w:lang w:val="pt-PT"/>
                  </w:rPr>
                </w:rPrChange>
              </w:rPr>
              <w:br w:type="page"/>
            </w:r>
            <w:r w:rsidRPr="00AE2149">
              <w:rPr>
                <w:b/>
                <w:lang w:val="pt-PT"/>
                <w14:ligatures w14:val="standardContextual"/>
                <w:rPrChange w:id="530" w:author="Author" w:date="2025-06-17T22:57:00Z">
                  <w:rPr>
                    <w:b/>
                    <w:lang w:val="pt-PT"/>
                  </w:rPr>
                </w:rPrChange>
              </w:rPr>
              <w:t>Hrvatska</w:t>
            </w:r>
          </w:p>
          <w:p w14:paraId="559CDFFB" w14:textId="3A453BDA" w:rsidR="007A0BD1" w:rsidRPr="00AE2149" w:rsidRDefault="00CB3C55" w:rsidP="005F3B29">
            <w:pPr>
              <w:spacing w:line="240" w:lineRule="auto"/>
              <w:rPr>
                <w:lang w:val="de-DE"/>
                <w14:ligatures w14:val="standardContextual"/>
                <w:rPrChange w:id="531" w:author="Author" w:date="2025-06-17T22:57:00Z">
                  <w:rPr>
                    <w:lang w:val="en-US"/>
                  </w:rPr>
                </w:rPrChange>
              </w:rPr>
            </w:pPr>
            <w:del w:id="532" w:author="Author" w:date="2025-06-17T22:57:00Z">
              <w:r w:rsidRPr="35B21534">
                <w:delText>Acorda</w:delText>
              </w:r>
            </w:del>
            <w:ins w:id="533" w:author="Author" w:date="2025-06-17T22:57:00Z">
              <w:r w:rsidR="007A0BD1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7A0BD1" w:rsidRPr="00AE2149">
              <w:rPr>
                <w:lang w:val="de-DE"/>
                <w14:ligatures w14:val="standardContextual"/>
                <w:rPrChange w:id="534" w:author="Author" w:date="2025-06-17T22:57:00Z">
                  <w:rPr/>
                </w:rPrChange>
              </w:rPr>
              <w:t xml:space="preserve"> Therapeutics </w:t>
            </w:r>
            <w:del w:id="535" w:author="Author" w:date="2025-06-17T22:57:00Z">
              <w:r w:rsidRPr="35B21534">
                <w:delText>Ireland Limited</w:delText>
              </w:r>
            </w:del>
            <w:ins w:id="536" w:author="Author" w:date="2025-06-17T22:57:00Z">
              <w:r w:rsidR="007A0BD1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0D15EDE5" w14:textId="77777777" w:rsidR="00CB3C55" w:rsidRPr="000A6E4F" w:rsidRDefault="00CB3C55" w:rsidP="00530921">
            <w:pPr>
              <w:spacing w:line="240" w:lineRule="auto"/>
              <w:rPr>
                <w:del w:id="537" w:author="Author" w:date="2025-06-17T22:57:00Z"/>
                <w:lang w:val="en-US"/>
              </w:rPr>
            </w:pPr>
            <w:del w:id="538" w:author="Author" w:date="2025-06-17T22:57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1D54198C" w14:textId="77777777" w:rsidR="00CB3C55" w:rsidRPr="000A6E4F" w:rsidRDefault="00CB3C55" w:rsidP="00530921">
            <w:pPr>
              <w:spacing w:line="240" w:lineRule="auto"/>
              <w:rPr>
                <w:del w:id="539" w:author="Author" w:date="2025-06-17T22:57:00Z"/>
                <w:lang w:val="de-DE"/>
              </w:rPr>
            </w:pPr>
            <w:del w:id="540" w:author="Author" w:date="2025-06-17T22:57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3E64E1E8" w14:textId="77777777" w:rsidR="00CB3C55" w:rsidRDefault="00CB3C55" w:rsidP="00530921">
            <w:pPr>
              <w:spacing w:line="240" w:lineRule="auto"/>
              <w:rPr>
                <w:del w:id="541" w:author="Author" w:date="2025-06-17T22:57:00Z"/>
                <w:lang w:val="de-DE"/>
              </w:rPr>
            </w:pPr>
            <w:del w:id="542" w:author="Author" w:date="2025-06-17T22:57:00Z">
              <w:r w:rsidRPr="35B21534">
                <w:rPr>
                  <w:lang w:val="de-DE"/>
                </w:rPr>
                <w:delText xml:space="preserve">Irska </w:delText>
              </w:r>
            </w:del>
          </w:p>
          <w:p w14:paraId="7E49729A" w14:textId="77777777" w:rsidR="007A0BD1" w:rsidRPr="00AE2149" w:rsidRDefault="007A0BD1" w:rsidP="005F3B29">
            <w:pPr>
              <w:spacing w:line="240" w:lineRule="auto"/>
              <w:rPr>
                <w:ins w:id="543" w:author="Author" w:date="2025-06-17T22:57:00Z"/>
                <w:rFonts w:eastAsia="DengXian Light"/>
                <w:lang w:val="de-DE"/>
                <w14:ligatures w14:val="standardContextual"/>
              </w:rPr>
            </w:pPr>
            <w:ins w:id="544" w:author="Author" w:date="2025-06-17T22:57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62BE76A7" w14:textId="77777777" w:rsidR="007A0BD1" w:rsidRPr="00AE2149" w:rsidRDefault="007A0BD1" w:rsidP="005F3B29">
            <w:pPr>
              <w:spacing w:line="240" w:lineRule="auto"/>
              <w:rPr>
                <w:ins w:id="545" w:author="Author" w:date="2025-06-17T22:57:00Z"/>
                <w:lang w:val="de-DE"/>
                <w14:ligatures w14:val="standardContextual"/>
              </w:rPr>
            </w:pPr>
            <w:ins w:id="546" w:author="Author" w:date="2025-06-17T22:57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3FDAD67C" w14:textId="77777777" w:rsidR="007A0BD1" w:rsidRDefault="007A0BD1" w:rsidP="005F3B29">
            <w:pPr>
              <w:spacing w:line="240" w:lineRule="auto"/>
              <w:rPr>
                <w:ins w:id="547" w:author="Author" w:date="2025-06-17T22:57:00Z"/>
                <w:lang w:val="nb-NO"/>
                <w14:ligatures w14:val="standardContextual"/>
              </w:rPr>
            </w:pPr>
            <w:proofErr w:type="spellStart"/>
            <w:ins w:id="548" w:author="Author" w:date="2025-06-17T22:57:00Z">
              <w:r w:rsidRPr="00637301">
                <w:rPr>
                  <w:lang w:val="de-DE"/>
                </w:rPr>
                <w:t>Njemačka</w:t>
              </w:r>
              <w:proofErr w:type="spellEnd"/>
            </w:ins>
          </w:p>
          <w:p w14:paraId="49632984" w14:textId="628B2CC9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549" w:author="Author" w:date="2025-06-17T22:57:00Z">
                  <w:rPr>
                    <w:lang w:val="de-DE"/>
                  </w:rPr>
                </w:rPrChange>
              </w:rPr>
            </w:pPr>
            <w:r w:rsidRPr="00AE2149">
              <w:rPr>
                <w:lang w:val="nb-NO"/>
                <w14:ligatures w14:val="standardContextual"/>
                <w:rPrChange w:id="550" w:author="Author" w:date="2025-06-17T22:57:00Z">
                  <w:rPr>
                    <w:lang w:val="nb-NO"/>
                  </w:rPr>
                </w:rPrChange>
              </w:rPr>
              <w:t xml:space="preserve">Tel: </w:t>
            </w:r>
            <w:r w:rsidRPr="00AE2149">
              <w:rPr>
                <w:lang w:val="de-DE"/>
                <w14:ligatures w14:val="standardContextual"/>
                <w:rPrChange w:id="551" w:author="Author" w:date="2025-06-17T22:57:00Z">
                  <w:rPr>
                    <w:lang w:val="de-DE"/>
                  </w:rPr>
                </w:rPrChange>
              </w:rPr>
              <w:t>+</w:t>
            </w:r>
            <w:del w:id="552" w:author="Author" w:date="2025-06-17T22:57:00Z">
              <w:r w:rsidR="00CB3C55" w:rsidRPr="35B21534">
                <w:rPr>
                  <w:lang w:val="de-DE"/>
                </w:rPr>
                <w:delText>353</w:delText>
              </w:r>
            </w:del>
            <w:ins w:id="553" w:author="Author" w:date="2025-06-17T22:57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lang w:val="de-DE"/>
                <w14:ligatures w14:val="standardContextual"/>
                <w:rPrChange w:id="554" w:author="Author" w:date="2025-06-17T22:57:00Z">
                  <w:rPr>
                    <w:lang w:val="de-DE"/>
                  </w:rPr>
                </w:rPrChange>
              </w:rPr>
              <w:t xml:space="preserve"> (0)</w:t>
            </w:r>
            <w:del w:id="555" w:author="Author" w:date="2025-06-17T22:57:00Z">
              <w:r w:rsidR="00CB3C55" w:rsidRPr="35B21534">
                <w:rPr>
                  <w:lang w:val="de-DE"/>
                </w:rPr>
                <w:delText>1 231 4609</w:delText>
              </w:r>
            </w:del>
            <w:ins w:id="556" w:author="Author" w:date="2025-06-17T22:57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7C3C77F4" w14:textId="77777777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557" w:author="Author" w:date="2025-06-17T22:57:00Z">
                  <w:rPr>
                    <w:lang w:val="de-DE"/>
                  </w:rPr>
                </w:rPrChange>
              </w:rPr>
            </w:pPr>
          </w:p>
        </w:tc>
        <w:tc>
          <w:tcPr>
            <w:tcW w:w="4678" w:type="dxa"/>
          </w:tcPr>
          <w:p w14:paraId="36D2C506" w14:textId="77777777" w:rsidR="007A0BD1" w:rsidRPr="00637301" w:rsidRDefault="007A0BD1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558" w:author="Author" w:date="2025-06-17T22:57:00Z">
                  <w:rPr>
                    <w:b/>
                  </w:rPr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559" w:author="Author" w:date="2025-06-17T22:57:00Z">
                  <w:rPr>
                    <w:b/>
                  </w:rPr>
                </w:rPrChange>
              </w:rPr>
              <w:t>România</w:t>
            </w:r>
            <w:proofErr w:type="spellEnd"/>
          </w:p>
          <w:p w14:paraId="4EDD5AE9" w14:textId="5146A075" w:rsidR="007A0BD1" w:rsidRPr="00AE2149" w:rsidRDefault="00CB3C55" w:rsidP="005F3B29">
            <w:pPr>
              <w:spacing w:line="240" w:lineRule="auto"/>
              <w:rPr>
                <w:lang w:val="de-DE"/>
                <w14:ligatures w14:val="standardContextual"/>
                <w:rPrChange w:id="560" w:author="Author" w:date="2025-06-17T22:57:00Z">
                  <w:rPr>
                    <w:lang w:val="en-US"/>
                  </w:rPr>
                </w:rPrChange>
              </w:rPr>
            </w:pPr>
            <w:del w:id="561" w:author="Author" w:date="2025-06-17T22:57:00Z">
              <w:r w:rsidRPr="35B21534">
                <w:delText>Acorda</w:delText>
              </w:r>
            </w:del>
            <w:ins w:id="562" w:author="Author" w:date="2025-06-17T22:57:00Z">
              <w:r w:rsidR="007A0BD1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7A0BD1" w:rsidRPr="00AE2149">
              <w:rPr>
                <w:lang w:val="de-DE"/>
                <w14:ligatures w14:val="standardContextual"/>
                <w:rPrChange w:id="563" w:author="Author" w:date="2025-06-17T22:57:00Z">
                  <w:rPr/>
                </w:rPrChange>
              </w:rPr>
              <w:t xml:space="preserve"> Therapeutics </w:t>
            </w:r>
            <w:del w:id="564" w:author="Author" w:date="2025-06-17T22:57:00Z">
              <w:r w:rsidRPr="35B21534">
                <w:delText>Ireland Limited</w:delText>
              </w:r>
            </w:del>
            <w:ins w:id="565" w:author="Author" w:date="2025-06-17T22:57:00Z">
              <w:r w:rsidR="007A0BD1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1D869574" w14:textId="77777777" w:rsidR="00CB3C55" w:rsidRPr="000A6E4F" w:rsidRDefault="00CB3C55" w:rsidP="00530921">
            <w:pPr>
              <w:spacing w:line="240" w:lineRule="auto"/>
              <w:rPr>
                <w:del w:id="566" w:author="Author" w:date="2025-06-17T22:57:00Z"/>
                <w:lang w:val="en-US"/>
              </w:rPr>
            </w:pPr>
            <w:del w:id="567" w:author="Author" w:date="2025-06-17T22:57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4F203AA9" w14:textId="77777777" w:rsidR="00CB3C55" w:rsidRPr="000A6E4F" w:rsidRDefault="00CB3C55" w:rsidP="00530921">
            <w:pPr>
              <w:spacing w:line="240" w:lineRule="auto"/>
              <w:rPr>
                <w:del w:id="568" w:author="Author" w:date="2025-06-17T22:57:00Z"/>
                <w:lang w:val="de-DE"/>
              </w:rPr>
            </w:pPr>
            <w:del w:id="569" w:author="Author" w:date="2025-06-17T22:57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22775617" w14:textId="77777777" w:rsidR="00CB3C55" w:rsidRDefault="00CB3C55" w:rsidP="00530921">
            <w:pPr>
              <w:spacing w:line="240" w:lineRule="auto"/>
              <w:rPr>
                <w:del w:id="570" w:author="Author" w:date="2025-06-17T22:57:00Z"/>
                <w:lang w:val="de-DE"/>
              </w:rPr>
            </w:pPr>
            <w:del w:id="571" w:author="Author" w:date="2025-06-17T22:57:00Z">
              <w:r w:rsidRPr="35B21534">
                <w:rPr>
                  <w:lang w:val="de-DE"/>
                </w:rPr>
                <w:delText xml:space="preserve">Irlanda </w:delText>
              </w:r>
            </w:del>
          </w:p>
          <w:p w14:paraId="1CF56D6B" w14:textId="77777777" w:rsidR="007A0BD1" w:rsidRPr="00AE2149" w:rsidRDefault="007A0BD1" w:rsidP="005F3B29">
            <w:pPr>
              <w:spacing w:line="240" w:lineRule="auto"/>
              <w:rPr>
                <w:ins w:id="572" w:author="Author" w:date="2025-06-17T22:57:00Z"/>
                <w:rFonts w:eastAsia="DengXian Light"/>
                <w:lang w:val="de-DE"/>
                <w14:ligatures w14:val="standardContextual"/>
              </w:rPr>
            </w:pPr>
            <w:ins w:id="573" w:author="Author" w:date="2025-06-17T22:57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0E73745F" w14:textId="77777777" w:rsidR="007A0BD1" w:rsidRPr="00AE2149" w:rsidRDefault="007A0BD1" w:rsidP="005F3B29">
            <w:pPr>
              <w:spacing w:line="240" w:lineRule="auto"/>
              <w:rPr>
                <w:ins w:id="574" w:author="Author" w:date="2025-06-17T22:57:00Z"/>
                <w:lang w:val="de-DE"/>
                <w14:ligatures w14:val="standardContextual"/>
              </w:rPr>
            </w:pPr>
            <w:ins w:id="575" w:author="Author" w:date="2025-06-17T22:57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7E441376" w14:textId="77777777" w:rsidR="007A0BD1" w:rsidRDefault="007A0BD1" w:rsidP="005F3B29">
            <w:pPr>
              <w:spacing w:line="240" w:lineRule="auto"/>
              <w:rPr>
                <w:ins w:id="576" w:author="Author" w:date="2025-06-17T22:57:00Z"/>
                <w:lang w:val="de-DE"/>
                <w14:ligatures w14:val="standardContextual"/>
              </w:rPr>
            </w:pPr>
            <w:ins w:id="577" w:author="Author" w:date="2025-06-17T22:57:00Z">
              <w:r w:rsidRPr="00637301">
                <w:rPr>
                  <w:lang w:val="de-DE"/>
                </w:rPr>
                <w:t>Germania</w:t>
              </w:r>
            </w:ins>
          </w:p>
          <w:p w14:paraId="14AB837E" w14:textId="2ACCA7A3" w:rsidR="007A0BD1" w:rsidRPr="00AE2149" w:rsidRDefault="007A0BD1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578" w:author="Author" w:date="2025-06-17T22:57:00Z">
                  <w:rPr>
                    <w:b/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579" w:author="Author" w:date="2025-06-17T22:57:00Z">
                  <w:rPr>
                    <w:lang w:val="de-DE"/>
                  </w:rPr>
                </w:rPrChange>
              </w:rPr>
              <w:t>Tel: +</w:t>
            </w:r>
            <w:del w:id="580" w:author="Author" w:date="2025-06-17T22:57:00Z">
              <w:r w:rsidR="00CB3C55" w:rsidRPr="35B21534">
                <w:rPr>
                  <w:lang w:val="de-DE"/>
                </w:rPr>
                <w:delText>353</w:delText>
              </w:r>
            </w:del>
            <w:ins w:id="581" w:author="Author" w:date="2025-06-17T22:57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lang w:val="de-DE"/>
                <w14:ligatures w14:val="standardContextual"/>
                <w:rPrChange w:id="582" w:author="Author" w:date="2025-06-17T22:57:00Z">
                  <w:rPr>
                    <w:lang w:val="de-DE"/>
                  </w:rPr>
                </w:rPrChange>
              </w:rPr>
              <w:t xml:space="preserve"> (0)</w:t>
            </w:r>
            <w:del w:id="583" w:author="Author" w:date="2025-06-17T22:57:00Z">
              <w:r w:rsidR="00CB3C55" w:rsidRPr="35B21534">
                <w:rPr>
                  <w:lang w:val="de-DE"/>
                </w:rPr>
                <w:delText>1 231 4609</w:delText>
              </w:r>
            </w:del>
            <w:ins w:id="584" w:author="Author" w:date="2025-06-17T22:57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12E0225D" w14:textId="77777777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585" w:author="Author" w:date="2025-06-17T22:57:00Z">
                  <w:rPr>
                    <w:lang w:val="de-DE"/>
                  </w:rPr>
                </w:rPrChange>
              </w:rPr>
            </w:pPr>
          </w:p>
        </w:tc>
      </w:tr>
      <w:tr w:rsidR="007A0BD1" w:rsidRPr="00C12E46" w14:paraId="79EF45F7" w14:textId="77777777" w:rsidTr="005F3B29">
        <w:trPr>
          <w:cantSplit/>
        </w:trPr>
        <w:tc>
          <w:tcPr>
            <w:tcW w:w="4678" w:type="dxa"/>
            <w:gridSpan w:val="2"/>
          </w:tcPr>
          <w:p w14:paraId="0FF3F18F" w14:textId="77777777" w:rsidR="007A0BD1" w:rsidRPr="00AE2149" w:rsidRDefault="007A0BD1" w:rsidP="005F3B29">
            <w:pPr>
              <w:spacing w:line="240" w:lineRule="auto"/>
              <w:rPr>
                <w:lang w:val="nb-NO"/>
                <w14:ligatures w14:val="standardContextual"/>
                <w:rPrChange w:id="586" w:author="Author" w:date="2025-06-17T22:57:00Z">
                  <w:rPr>
                    <w:lang w:val="nb-NO"/>
                  </w:rPr>
                </w:rPrChange>
              </w:rPr>
            </w:pPr>
            <w:r w:rsidRPr="00AE2149">
              <w:rPr>
                <w:b/>
                <w:lang w:val="nb-NO"/>
                <w14:ligatures w14:val="standardContextual"/>
                <w:rPrChange w:id="587" w:author="Author" w:date="2025-06-17T22:57:00Z">
                  <w:rPr>
                    <w:b/>
                    <w:lang w:val="nb-NO"/>
                  </w:rPr>
                </w:rPrChange>
              </w:rPr>
              <w:t>Ireland</w:t>
            </w:r>
          </w:p>
          <w:p w14:paraId="1C86BE16" w14:textId="77777777" w:rsidR="007A0BD1" w:rsidRPr="00AE2149" w:rsidRDefault="007A0BD1" w:rsidP="005F3B29">
            <w:pPr>
              <w:rPr>
                <w:lang w:val="sv-SE"/>
                <w14:ligatures w14:val="standardContextual"/>
                <w:rPrChange w:id="588" w:author="Author" w:date="2025-06-17T22:57:00Z">
                  <w:rPr>
                    <w:lang w:val="sv-SE"/>
                  </w:rPr>
                </w:rPrChange>
              </w:rPr>
            </w:pPr>
            <w:r w:rsidRPr="00AE2149">
              <w:rPr>
                <w:lang w:val="sv-SE"/>
                <w14:ligatures w14:val="standardContextual"/>
                <w:rPrChange w:id="589" w:author="Author" w:date="2025-06-17T22:57:00Z">
                  <w:rPr>
                    <w:lang w:val="sv-SE"/>
                  </w:rPr>
                </w:rPrChange>
              </w:rPr>
              <w:t>Merz Pharma UK Ltd.</w:t>
            </w:r>
          </w:p>
          <w:p w14:paraId="7837223D" w14:textId="77777777" w:rsidR="007A0BD1" w:rsidRPr="00AE2149" w:rsidRDefault="007A0BD1" w:rsidP="005F3B29">
            <w:pPr>
              <w:rPr>
                <w14:ligatures w14:val="standardContextual"/>
                <w:rPrChange w:id="590" w:author="Author" w:date="2025-06-17T22:57:00Z">
                  <w:rPr/>
                </w:rPrChange>
              </w:rPr>
            </w:pPr>
            <w:r w:rsidRPr="00AE2149">
              <w:rPr>
                <w14:ligatures w14:val="standardContextual"/>
                <w:rPrChange w:id="591" w:author="Author" w:date="2025-06-17T22:57:00Z">
                  <w:rPr/>
                </w:rPrChange>
              </w:rPr>
              <w:t>Suite B, Breakspear Park, Breakspear Way</w:t>
            </w:r>
          </w:p>
          <w:p w14:paraId="76296C9A" w14:textId="77777777" w:rsidR="007A0BD1" w:rsidRPr="00AE2149" w:rsidRDefault="007A0BD1" w:rsidP="005F3B29">
            <w:pPr>
              <w:rPr>
                <w14:ligatures w14:val="standardContextual"/>
                <w:rPrChange w:id="592" w:author="Author" w:date="2025-06-17T22:57:00Z">
                  <w:rPr/>
                </w:rPrChange>
              </w:rPr>
            </w:pPr>
            <w:r w:rsidRPr="00AE2149">
              <w:rPr>
                <w14:ligatures w14:val="standardContextual"/>
                <w:rPrChange w:id="593" w:author="Author" w:date="2025-06-17T22:57:00Z">
                  <w:rPr/>
                </w:rPrChange>
              </w:rPr>
              <w:t>Hemel Hempstead</w:t>
            </w:r>
          </w:p>
          <w:p w14:paraId="2E384642" w14:textId="77777777" w:rsidR="007A0BD1" w:rsidRPr="00AE2149" w:rsidRDefault="007A0BD1" w:rsidP="005F3B29">
            <w:pPr>
              <w:rPr>
                <w14:ligatures w14:val="standardContextual"/>
                <w:rPrChange w:id="594" w:author="Author" w:date="2025-06-17T22:57:00Z">
                  <w:rPr/>
                </w:rPrChange>
              </w:rPr>
            </w:pPr>
            <w:r w:rsidRPr="00AE2149">
              <w:rPr>
                <w14:ligatures w14:val="standardContextual"/>
                <w:rPrChange w:id="595" w:author="Author" w:date="2025-06-17T22:57:00Z">
                  <w:rPr/>
                </w:rPrChange>
              </w:rPr>
              <w:t>Hertfordshire</w:t>
            </w:r>
          </w:p>
          <w:p w14:paraId="3FEC249F" w14:textId="77777777" w:rsidR="007A0BD1" w:rsidRPr="00AE2149" w:rsidRDefault="007A0BD1" w:rsidP="005F3B29">
            <w:pPr>
              <w:rPr>
                <w14:ligatures w14:val="standardContextual"/>
                <w:rPrChange w:id="596" w:author="Author" w:date="2025-06-17T22:57:00Z">
                  <w:rPr/>
                </w:rPrChange>
              </w:rPr>
            </w:pPr>
            <w:r w:rsidRPr="00AE2149">
              <w:rPr>
                <w14:ligatures w14:val="standardContextual"/>
                <w:rPrChange w:id="597" w:author="Author" w:date="2025-06-17T22:57:00Z">
                  <w:rPr/>
                </w:rPrChange>
              </w:rPr>
              <w:t>HP2 4TZ</w:t>
            </w:r>
          </w:p>
          <w:p w14:paraId="6145CF03" w14:textId="77777777" w:rsidR="007A0BD1" w:rsidRPr="00AE2149" w:rsidRDefault="007A0BD1" w:rsidP="005F3B29">
            <w:pPr>
              <w:spacing w:line="240" w:lineRule="auto"/>
              <w:rPr>
                <w:lang w:val="nb-NO"/>
                <w14:ligatures w14:val="standardContextual"/>
                <w:rPrChange w:id="598" w:author="Author" w:date="2025-06-17T22:57:00Z">
                  <w:rPr>
                    <w:lang w:val="nb-NO"/>
                  </w:rPr>
                </w:rPrChange>
              </w:rPr>
            </w:pPr>
            <w:r w:rsidRPr="00AE2149">
              <w:rPr>
                <w14:ligatures w14:val="standardContextual"/>
                <w:rPrChange w:id="599" w:author="Author" w:date="2025-06-17T22:57:00Z">
                  <w:rPr/>
                </w:rPrChange>
              </w:rPr>
              <w:t>United Kingdom</w:t>
            </w:r>
          </w:p>
          <w:p w14:paraId="4E238B78" w14:textId="77777777" w:rsidR="007A0BD1" w:rsidRPr="00AE2149" w:rsidRDefault="007A0BD1" w:rsidP="005F3B29">
            <w:pPr>
              <w:spacing w:line="240" w:lineRule="auto"/>
              <w:rPr>
                <w14:ligatures w14:val="standardContextual"/>
                <w:rPrChange w:id="600" w:author="Author" w:date="2025-06-17T22:57:00Z">
                  <w:rPr/>
                </w:rPrChange>
              </w:rPr>
            </w:pPr>
            <w:r w:rsidRPr="00AE2149">
              <w:rPr>
                <w14:ligatures w14:val="standardContextual"/>
                <w:rPrChange w:id="601" w:author="Author" w:date="2025-06-17T22:57:00Z">
                  <w:rPr/>
                </w:rPrChange>
              </w:rPr>
              <w:t>Tel: +44 (0)208 236 0000</w:t>
            </w:r>
          </w:p>
          <w:p w14:paraId="44AA4B37" w14:textId="77777777" w:rsidR="007A0BD1" w:rsidRPr="00AE2149" w:rsidRDefault="007A0BD1" w:rsidP="005F3B29">
            <w:pPr>
              <w:spacing w:line="240" w:lineRule="auto"/>
              <w:rPr>
                <w14:ligatures w14:val="standardContextual"/>
                <w:rPrChange w:id="602" w:author="Author" w:date="2025-06-17T22:57:00Z">
                  <w:rPr/>
                </w:rPrChange>
              </w:rPr>
            </w:pPr>
          </w:p>
        </w:tc>
        <w:tc>
          <w:tcPr>
            <w:tcW w:w="4678" w:type="dxa"/>
          </w:tcPr>
          <w:p w14:paraId="541467E7" w14:textId="77777777" w:rsidR="007A0BD1" w:rsidRPr="00637301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603" w:author="Author" w:date="2025-06-17T22:57:00Z">
                  <w:rPr/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604" w:author="Author" w:date="2025-06-17T22:57:00Z">
                  <w:rPr>
                    <w:b/>
                  </w:rPr>
                </w:rPrChange>
              </w:rPr>
              <w:t>Slovenija</w:t>
            </w:r>
            <w:proofErr w:type="spellEnd"/>
          </w:p>
          <w:p w14:paraId="2DE2EA7A" w14:textId="4940AA3A" w:rsidR="007A0BD1" w:rsidRPr="00AE2149" w:rsidRDefault="00CB3C55" w:rsidP="005F3B29">
            <w:pPr>
              <w:spacing w:line="240" w:lineRule="auto"/>
              <w:rPr>
                <w:lang w:val="de-DE"/>
                <w14:ligatures w14:val="standardContextual"/>
                <w:rPrChange w:id="605" w:author="Author" w:date="2025-06-17T22:57:00Z">
                  <w:rPr>
                    <w:lang w:val="en-US"/>
                  </w:rPr>
                </w:rPrChange>
              </w:rPr>
            </w:pPr>
            <w:del w:id="606" w:author="Author" w:date="2025-06-17T22:57:00Z">
              <w:r w:rsidRPr="35B21534">
                <w:delText>Acorda</w:delText>
              </w:r>
            </w:del>
            <w:ins w:id="607" w:author="Author" w:date="2025-06-17T22:57:00Z">
              <w:r w:rsidR="007A0BD1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7A0BD1" w:rsidRPr="00AE2149">
              <w:rPr>
                <w:lang w:val="de-DE"/>
                <w14:ligatures w14:val="standardContextual"/>
                <w:rPrChange w:id="608" w:author="Author" w:date="2025-06-17T22:57:00Z">
                  <w:rPr/>
                </w:rPrChange>
              </w:rPr>
              <w:t xml:space="preserve"> Therapeutics </w:t>
            </w:r>
            <w:del w:id="609" w:author="Author" w:date="2025-06-17T22:57:00Z">
              <w:r w:rsidRPr="35B21534">
                <w:delText>Ireland Limited</w:delText>
              </w:r>
            </w:del>
            <w:ins w:id="610" w:author="Author" w:date="2025-06-17T22:57:00Z">
              <w:r w:rsidR="007A0BD1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50CF4604" w14:textId="77777777" w:rsidR="00CB3C55" w:rsidRPr="000A6E4F" w:rsidRDefault="00CB3C55" w:rsidP="00530921">
            <w:pPr>
              <w:spacing w:line="240" w:lineRule="auto"/>
              <w:rPr>
                <w:del w:id="611" w:author="Author" w:date="2025-06-17T22:57:00Z"/>
                <w:lang w:val="en-US"/>
              </w:rPr>
            </w:pPr>
            <w:del w:id="612" w:author="Author" w:date="2025-06-17T22:57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3ABDE437" w14:textId="77777777" w:rsidR="00CB3C55" w:rsidRPr="00A20FA3" w:rsidRDefault="00CB3C55" w:rsidP="00530921">
            <w:pPr>
              <w:spacing w:line="240" w:lineRule="auto"/>
              <w:rPr>
                <w:del w:id="613" w:author="Author" w:date="2025-06-17T22:57:00Z"/>
                <w:lang w:val="de-DE"/>
              </w:rPr>
            </w:pPr>
            <w:del w:id="614" w:author="Author" w:date="2025-06-17T22:57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21E8E6E0" w14:textId="77777777" w:rsidR="00CB3C55" w:rsidRDefault="00CB3C55" w:rsidP="00530921">
            <w:pPr>
              <w:spacing w:line="240" w:lineRule="auto"/>
              <w:rPr>
                <w:del w:id="615" w:author="Author" w:date="2025-06-17T22:57:00Z"/>
                <w:lang w:val="de-DE"/>
              </w:rPr>
            </w:pPr>
            <w:del w:id="616" w:author="Author" w:date="2025-06-17T22:57:00Z">
              <w:r w:rsidRPr="35B21534">
                <w:rPr>
                  <w:lang w:val="de-DE"/>
                </w:rPr>
                <w:delText xml:space="preserve">Irska </w:delText>
              </w:r>
            </w:del>
          </w:p>
          <w:p w14:paraId="754A10D3" w14:textId="77777777" w:rsidR="007A0BD1" w:rsidRPr="00AE2149" w:rsidRDefault="007A0BD1" w:rsidP="005F3B29">
            <w:pPr>
              <w:spacing w:line="240" w:lineRule="auto"/>
              <w:rPr>
                <w:ins w:id="617" w:author="Author" w:date="2025-06-17T22:57:00Z"/>
                <w:rFonts w:eastAsia="DengXian Light"/>
                <w:lang w:val="de-DE"/>
                <w14:ligatures w14:val="standardContextual"/>
              </w:rPr>
            </w:pPr>
            <w:ins w:id="618" w:author="Author" w:date="2025-06-17T22:57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35746BEF" w14:textId="77777777" w:rsidR="007A0BD1" w:rsidRDefault="007A0BD1" w:rsidP="005F3B29">
            <w:pPr>
              <w:spacing w:line="240" w:lineRule="auto"/>
              <w:rPr>
                <w:ins w:id="619" w:author="Author" w:date="2025-06-17T22:57:00Z"/>
                <w:lang w:val="de-DE"/>
                <w14:ligatures w14:val="standardContextual"/>
              </w:rPr>
            </w:pPr>
            <w:ins w:id="620" w:author="Author" w:date="2025-06-17T22:57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4E5D7E46" w14:textId="77777777" w:rsidR="007A0BD1" w:rsidRDefault="007A0BD1" w:rsidP="005F3B29">
            <w:pPr>
              <w:spacing w:line="240" w:lineRule="auto"/>
              <w:rPr>
                <w:ins w:id="621" w:author="Author" w:date="2025-06-17T22:57:00Z"/>
                <w:lang w:val="de-DE"/>
                <w14:ligatures w14:val="standardContextual"/>
              </w:rPr>
            </w:pPr>
            <w:proofErr w:type="spellStart"/>
            <w:ins w:id="622" w:author="Author" w:date="2025-06-17T22:57:00Z">
              <w:r w:rsidRPr="00637301">
                <w:rPr>
                  <w:lang w:val="de-DE"/>
                </w:rPr>
                <w:t>Nemčija</w:t>
              </w:r>
              <w:proofErr w:type="spellEnd"/>
            </w:ins>
          </w:p>
          <w:p w14:paraId="73C22416" w14:textId="095671FA" w:rsidR="007A0BD1" w:rsidRPr="00AE2149" w:rsidRDefault="007A0BD1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623" w:author="Author" w:date="2025-06-17T22:57:00Z">
                  <w:rPr>
                    <w:b/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624" w:author="Author" w:date="2025-06-17T22:57:00Z">
                  <w:rPr>
                    <w:lang w:val="de-DE"/>
                  </w:rPr>
                </w:rPrChange>
              </w:rPr>
              <w:t>Tel: +</w:t>
            </w:r>
            <w:del w:id="625" w:author="Author" w:date="2025-06-17T22:57:00Z">
              <w:r w:rsidR="00CB3C55" w:rsidRPr="35B21534">
                <w:rPr>
                  <w:lang w:val="de-DE"/>
                </w:rPr>
                <w:delText>353</w:delText>
              </w:r>
            </w:del>
            <w:ins w:id="626" w:author="Author" w:date="2025-06-17T22:57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lang w:val="de-DE"/>
                <w14:ligatures w14:val="standardContextual"/>
                <w:rPrChange w:id="627" w:author="Author" w:date="2025-06-17T22:57:00Z">
                  <w:rPr>
                    <w:lang w:val="de-DE"/>
                  </w:rPr>
                </w:rPrChange>
              </w:rPr>
              <w:t xml:space="preserve"> (0)</w:t>
            </w:r>
            <w:del w:id="628" w:author="Author" w:date="2025-06-17T22:57:00Z">
              <w:r w:rsidR="00CB3C55" w:rsidRPr="35B21534">
                <w:rPr>
                  <w:lang w:val="de-DE"/>
                </w:rPr>
                <w:delText>1 231 4609</w:delText>
              </w:r>
            </w:del>
            <w:ins w:id="629" w:author="Author" w:date="2025-06-17T22:57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</w:tc>
      </w:tr>
      <w:tr w:rsidR="007A0BD1" w:rsidRPr="001220B3" w14:paraId="13761EC3" w14:textId="77777777" w:rsidTr="005F3B29">
        <w:trPr>
          <w:cantSplit/>
        </w:trPr>
        <w:tc>
          <w:tcPr>
            <w:tcW w:w="4678" w:type="dxa"/>
            <w:gridSpan w:val="2"/>
          </w:tcPr>
          <w:p w14:paraId="6B5C1D2C" w14:textId="77777777" w:rsidR="007A0BD1" w:rsidRPr="00637301" w:rsidRDefault="007A0BD1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630" w:author="Author" w:date="2025-06-17T22:57:00Z">
                  <w:rPr>
                    <w:b/>
                  </w:rPr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631" w:author="Author" w:date="2025-06-17T22:57:00Z">
                  <w:rPr>
                    <w:b/>
                  </w:rPr>
                </w:rPrChange>
              </w:rPr>
              <w:lastRenderedPageBreak/>
              <w:t>Ísland</w:t>
            </w:r>
            <w:proofErr w:type="spellEnd"/>
          </w:p>
          <w:p w14:paraId="47D81858" w14:textId="6429ACA9" w:rsidR="007A0BD1" w:rsidRPr="00AE2149" w:rsidRDefault="00CB3C55" w:rsidP="005F3B29">
            <w:pPr>
              <w:spacing w:line="240" w:lineRule="auto"/>
              <w:rPr>
                <w:lang w:val="de-DE"/>
                <w14:ligatures w14:val="standardContextual"/>
                <w:rPrChange w:id="632" w:author="Author" w:date="2025-06-17T22:57:00Z">
                  <w:rPr>
                    <w:lang w:val="en-US"/>
                  </w:rPr>
                </w:rPrChange>
              </w:rPr>
            </w:pPr>
            <w:del w:id="633" w:author="Author" w:date="2025-06-17T22:57:00Z">
              <w:r w:rsidRPr="35B21534">
                <w:delText>Acorda</w:delText>
              </w:r>
            </w:del>
            <w:ins w:id="634" w:author="Author" w:date="2025-06-17T22:57:00Z">
              <w:r w:rsidR="007A0BD1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7A0BD1" w:rsidRPr="00AE2149">
              <w:rPr>
                <w:lang w:val="de-DE"/>
                <w14:ligatures w14:val="standardContextual"/>
                <w:rPrChange w:id="635" w:author="Author" w:date="2025-06-17T22:57:00Z">
                  <w:rPr/>
                </w:rPrChange>
              </w:rPr>
              <w:t xml:space="preserve"> Therapeutics </w:t>
            </w:r>
            <w:del w:id="636" w:author="Author" w:date="2025-06-17T22:57:00Z">
              <w:r w:rsidRPr="35B21534">
                <w:delText>Ireland Limited</w:delText>
              </w:r>
            </w:del>
            <w:ins w:id="637" w:author="Author" w:date="2025-06-17T22:57:00Z">
              <w:r w:rsidR="007A0BD1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2DD1A87C" w14:textId="77777777" w:rsidR="00CB3C55" w:rsidRPr="000A6E4F" w:rsidRDefault="00CB3C55" w:rsidP="00530921">
            <w:pPr>
              <w:spacing w:line="240" w:lineRule="auto"/>
              <w:rPr>
                <w:del w:id="638" w:author="Author" w:date="2025-06-17T22:57:00Z"/>
                <w:lang w:val="en-US"/>
              </w:rPr>
            </w:pPr>
            <w:del w:id="639" w:author="Author" w:date="2025-06-17T22:57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5F3975C3" w14:textId="77777777" w:rsidR="00CB3C55" w:rsidRPr="00A20FA3" w:rsidRDefault="00CB3C55" w:rsidP="00530921">
            <w:pPr>
              <w:spacing w:line="240" w:lineRule="auto"/>
              <w:rPr>
                <w:del w:id="640" w:author="Author" w:date="2025-06-17T22:57:00Z"/>
                <w:lang w:val="de-DE"/>
              </w:rPr>
            </w:pPr>
            <w:del w:id="641" w:author="Author" w:date="2025-06-17T22:57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3A679614" w14:textId="77777777" w:rsidR="00CB3C55" w:rsidRDefault="00CB3C55" w:rsidP="00530921">
            <w:pPr>
              <w:spacing w:line="240" w:lineRule="auto"/>
              <w:rPr>
                <w:del w:id="642" w:author="Author" w:date="2025-06-17T22:57:00Z"/>
                <w:lang w:val="de-DE"/>
              </w:rPr>
            </w:pPr>
            <w:del w:id="643" w:author="Author" w:date="2025-06-17T22:57:00Z">
              <w:r w:rsidRPr="35B21534">
                <w:rPr>
                  <w:lang w:val="de-DE"/>
                </w:rPr>
                <w:delText xml:space="preserve">Írland </w:delText>
              </w:r>
            </w:del>
          </w:p>
          <w:p w14:paraId="482ACF72" w14:textId="77777777" w:rsidR="007A0BD1" w:rsidRPr="00AE2149" w:rsidRDefault="007A0BD1" w:rsidP="005F3B29">
            <w:pPr>
              <w:spacing w:line="240" w:lineRule="auto"/>
              <w:rPr>
                <w:ins w:id="644" w:author="Author" w:date="2025-06-17T22:57:00Z"/>
                <w:rFonts w:eastAsia="DengXian Light"/>
                <w:lang w:val="de-DE"/>
                <w14:ligatures w14:val="standardContextual"/>
              </w:rPr>
            </w:pPr>
            <w:ins w:id="645" w:author="Author" w:date="2025-06-17T22:57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2D651C56" w14:textId="77777777" w:rsidR="007A0BD1" w:rsidRPr="00AE2149" w:rsidRDefault="007A0BD1" w:rsidP="005F3B29">
            <w:pPr>
              <w:spacing w:line="240" w:lineRule="auto"/>
              <w:rPr>
                <w:ins w:id="646" w:author="Author" w:date="2025-06-17T22:57:00Z"/>
                <w:lang w:val="de-DE"/>
                <w14:ligatures w14:val="standardContextual"/>
              </w:rPr>
            </w:pPr>
            <w:ins w:id="647" w:author="Author" w:date="2025-06-17T22:57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1AFCD381" w14:textId="77777777" w:rsidR="007A0BD1" w:rsidRDefault="007A0BD1" w:rsidP="005F3B29">
            <w:pPr>
              <w:spacing w:line="240" w:lineRule="auto"/>
              <w:rPr>
                <w:ins w:id="648" w:author="Author" w:date="2025-06-17T22:57:00Z"/>
                <w:lang w:val="de-DE"/>
                <w14:ligatures w14:val="standardContextual"/>
              </w:rPr>
            </w:pPr>
            <w:proofErr w:type="spellStart"/>
            <w:ins w:id="649" w:author="Author" w:date="2025-06-17T22:57:00Z">
              <w:r w:rsidRPr="00A808EA">
                <w:rPr>
                  <w:lang w:val="de-DE"/>
                  <w14:ligatures w14:val="standardContextual"/>
                </w:rPr>
                <w:t>Þýskaland</w:t>
              </w:r>
              <w:proofErr w:type="spellEnd"/>
            </w:ins>
          </w:p>
          <w:p w14:paraId="704AC18B" w14:textId="06CE32FF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650" w:author="Author" w:date="2025-06-17T22:57:00Z">
                  <w:rPr>
                    <w:lang w:val="de-DE"/>
                  </w:rPr>
                </w:rPrChange>
              </w:rPr>
            </w:pPr>
            <w:proofErr w:type="spellStart"/>
            <w:r w:rsidRPr="00AE2149">
              <w:rPr>
                <w:lang w:val="de-DE"/>
                <w14:ligatures w14:val="standardContextual"/>
                <w:rPrChange w:id="651" w:author="Author" w:date="2025-06-17T22:57:00Z">
                  <w:rPr>
                    <w:lang w:val="de-DE"/>
                  </w:rPr>
                </w:rPrChange>
              </w:rPr>
              <w:t>Sími</w:t>
            </w:r>
            <w:proofErr w:type="spellEnd"/>
            <w:r w:rsidRPr="00AE2149">
              <w:rPr>
                <w:lang w:val="de-DE"/>
                <w14:ligatures w14:val="standardContextual"/>
                <w:rPrChange w:id="652" w:author="Author" w:date="2025-06-17T22:57:00Z">
                  <w:rPr>
                    <w:lang w:val="de-DE"/>
                  </w:rPr>
                </w:rPrChange>
              </w:rPr>
              <w:t>: +</w:t>
            </w:r>
            <w:del w:id="653" w:author="Author" w:date="2025-06-17T22:57:00Z">
              <w:r w:rsidR="00CB3C55" w:rsidRPr="35B21534">
                <w:rPr>
                  <w:lang w:val="de-DE"/>
                </w:rPr>
                <w:delText>353</w:delText>
              </w:r>
            </w:del>
            <w:ins w:id="654" w:author="Author" w:date="2025-06-17T22:57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lang w:val="de-DE"/>
                <w14:ligatures w14:val="standardContextual"/>
                <w:rPrChange w:id="655" w:author="Author" w:date="2025-06-17T22:57:00Z">
                  <w:rPr>
                    <w:lang w:val="de-DE"/>
                  </w:rPr>
                </w:rPrChange>
              </w:rPr>
              <w:t xml:space="preserve"> (0)</w:t>
            </w:r>
            <w:del w:id="656" w:author="Author" w:date="2025-06-17T22:57:00Z">
              <w:r w:rsidR="00CB3C55" w:rsidRPr="35B21534">
                <w:rPr>
                  <w:lang w:val="de-DE"/>
                </w:rPr>
                <w:delText>1 231 4609</w:delText>
              </w:r>
            </w:del>
            <w:ins w:id="657" w:author="Author" w:date="2025-06-17T22:57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7EEFEED9" w14:textId="77777777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658" w:author="Author" w:date="2025-06-17T22:57:00Z">
                  <w:rPr>
                    <w:lang w:val="de-DE"/>
                  </w:rPr>
                </w:rPrChange>
              </w:rPr>
            </w:pPr>
          </w:p>
        </w:tc>
        <w:tc>
          <w:tcPr>
            <w:tcW w:w="4678" w:type="dxa"/>
          </w:tcPr>
          <w:p w14:paraId="55AAF6B0" w14:textId="77777777" w:rsidR="007A0BD1" w:rsidRPr="00637301" w:rsidRDefault="007A0BD1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659" w:author="Author" w:date="2025-06-17T22:57:00Z">
                  <w:rPr>
                    <w:b/>
                  </w:rPr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660" w:author="Author" w:date="2025-06-17T22:57:00Z">
                  <w:rPr>
                    <w:b/>
                  </w:rPr>
                </w:rPrChange>
              </w:rPr>
              <w:t>Slovenská</w:t>
            </w:r>
            <w:proofErr w:type="spellEnd"/>
            <w:r w:rsidRPr="00637301">
              <w:rPr>
                <w:b/>
                <w:lang w:val="de-DE"/>
                <w14:ligatures w14:val="standardContextual"/>
                <w:rPrChange w:id="661" w:author="Author" w:date="2025-06-17T22:57:00Z">
                  <w:rPr>
                    <w:b/>
                  </w:rPr>
                </w:rPrChange>
              </w:rPr>
              <w:t xml:space="preserve"> </w:t>
            </w:r>
            <w:proofErr w:type="spellStart"/>
            <w:r w:rsidRPr="00637301">
              <w:rPr>
                <w:b/>
                <w:lang w:val="de-DE"/>
                <w14:ligatures w14:val="standardContextual"/>
                <w:rPrChange w:id="662" w:author="Author" w:date="2025-06-17T22:57:00Z">
                  <w:rPr>
                    <w:b/>
                  </w:rPr>
                </w:rPrChange>
              </w:rPr>
              <w:t>republika</w:t>
            </w:r>
            <w:proofErr w:type="spellEnd"/>
          </w:p>
          <w:p w14:paraId="1AC6A185" w14:textId="6C29CD8F" w:rsidR="007A0BD1" w:rsidRPr="00AE2149" w:rsidRDefault="00CB3C55" w:rsidP="005F3B29">
            <w:pPr>
              <w:spacing w:line="240" w:lineRule="auto"/>
              <w:rPr>
                <w:lang w:val="de-DE"/>
                <w14:ligatures w14:val="standardContextual"/>
                <w:rPrChange w:id="663" w:author="Author" w:date="2025-06-17T22:57:00Z">
                  <w:rPr/>
                </w:rPrChange>
              </w:rPr>
            </w:pPr>
            <w:del w:id="664" w:author="Author" w:date="2025-06-17T22:57:00Z">
              <w:r w:rsidRPr="35B21534">
                <w:delText>Acorda</w:delText>
              </w:r>
            </w:del>
            <w:ins w:id="665" w:author="Author" w:date="2025-06-17T22:57:00Z">
              <w:r w:rsidR="007A0BD1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7A0BD1" w:rsidRPr="00AE2149">
              <w:rPr>
                <w:lang w:val="de-DE"/>
                <w14:ligatures w14:val="standardContextual"/>
                <w:rPrChange w:id="666" w:author="Author" w:date="2025-06-17T22:57:00Z">
                  <w:rPr/>
                </w:rPrChange>
              </w:rPr>
              <w:t xml:space="preserve"> Therapeutics </w:t>
            </w:r>
            <w:del w:id="667" w:author="Author" w:date="2025-06-17T22:57:00Z">
              <w:r w:rsidRPr="35B21534">
                <w:delText>Ireland Limited</w:delText>
              </w:r>
            </w:del>
            <w:ins w:id="668" w:author="Author" w:date="2025-06-17T22:57:00Z">
              <w:r w:rsidR="007A0BD1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1ABFD219" w14:textId="77777777" w:rsidR="00CB3C55" w:rsidRPr="00A20FA3" w:rsidRDefault="00CB3C55" w:rsidP="00530921">
            <w:pPr>
              <w:spacing w:line="240" w:lineRule="auto"/>
              <w:rPr>
                <w:del w:id="669" w:author="Author" w:date="2025-06-17T22:57:00Z"/>
                <w:lang w:val="fr-FR"/>
              </w:rPr>
            </w:pPr>
            <w:del w:id="670" w:author="Author" w:date="2025-06-17T22:57:00Z">
              <w:r w:rsidRPr="35B21534">
                <w:rPr>
                  <w:lang w:val="fr-FR"/>
                </w:rPr>
                <w:delText>10 Earlsfort Terrace</w:delText>
              </w:r>
            </w:del>
          </w:p>
          <w:p w14:paraId="4BEBD954" w14:textId="77777777" w:rsidR="00CB3C55" w:rsidRPr="00A20FA3" w:rsidRDefault="00CB3C55" w:rsidP="00530921">
            <w:pPr>
              <w:spacing w:line="240" w:lineRule="auto"/>
              <w:rPr>
                <w:del w:id="671" w:author="Author" w:date="2025-06-17T22:57:00Z"/>
                <w:lang w:val="fr-FR"/>
              </w:rPr>
            </w:pPr>
            <w:del w:id="672" w:author="Author" w:date="2025-06-17T22:57:00Z">
              <w:r w:rsidRPr="35B21534">
                <w:rPr>
                  <w:lang w:val="fr-FR"/>
                </w:rPr>
                <w:delText>Dublin 2, D02 T380</w:delText>
              </w:r>
            </w:del>
          </w:p>
          <w:p w14:paraId="31FD59F6" w14:textId="77777777" w:rsidR="00CB3C55" w:rsidRPr="00152FBB" w:rsidRDefault="00CB3C55" w:rsidP="00530921">
            <w:pPr>
              <w:pStyle w:val="Default"/>
              <w:rPr>
                <w:del w:id="673" w:author="Author" w:date="2025-06-17T22:57:00Z"/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del w:id="674" w:author="Author" w:date="2025-06-17T22:57:00Z">
              <w:r w:rsidRPr="00152FBB">
                <w:rPr>
                  <w:rFonts w:ascii="Times New Roman" w:eastAsia="Times New Roman" w:hAnsi="Times New Roman" w:cs="Times New Roman"/>
                  <w:noProof/>
                  <w:color w:val="auto"/>
                  <w:sz w:val="22"/>
                  <w:szCs w:val="22"/>
                  <w:lang w:val="fr-FR"/>
                </w:rPr>
                <w:delText>Írsko</w:delText>
              </w:r>
            </w:del>
          </w:p>
          <w:p w14:paraId="512F2E27" w14:textId="77777777" w:rsidR="007A0BD1" w:rsidRPr="00AE2149" w:rsidRDefault="007A0BD1" w:rsidP="005F3B29">
            <w:pPr>
              <w:spacing w:line="240" w:lineRule="auto"/>
              <w:rPr>
                <w:ins w:id="675" w:author="Author" w:date="2025-06-17T22:57:00Z"/>
                <w:rFonts w:eastAsia="DengXian Light"/>
                <w:lang w:val="de-DE"/>
                <w14:ligatures w14:val="standardContextual"/>
              </w:rPr>
            </w:pPr>
            <w:ins w:id="676" w:author="Author" w:date="2025-06-17T22:57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1A0A68E9" w14:textId="77777777" w:rsidR="007A0BD1" w:rsidRPr="00AE2149" w:rsidRDefault="007A0BD1" w:rsidP="005F3B29">
            <w:pPr>
              <w:spacing w:line="240" w:lineRule="auto"/>
              <w:rPr>
                <w:ins w:id="677" w:author="Author" w:date="2025-06-17T22:57:00Z"/>
                <w:lang w:val="fr-FR"/>
                <w14:ligatures w14:val="standardContextual"/>
              </w:rPr>
            </w:pPr>
            <w:ins w:id="678" w:author="Author" w:date="2025-06-17T22:57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1C6764D9" w14:textId="77777777" w:rsidR="007A0BD1" w:rsidRDefault="007A0BD1" w:rsidP="005F3B29">
            <w:pPr>
              <w:spacing w:line="240" w:lineRule="auto"/>
              <w:rPr>
                <w:ins w:id="679" w:author="Author" w:date="2025-06-17T22:57:00Z"/>
                <w:lang w:val="fr-FR"/>
                <w14:ligatures w14:val="standardContextual"/>
              </w:rPr>
            </w:pPr>
            <w:proofErr w:type="spellStart"/>
            <w:ins w:id="680" w:author="Author" w:date="2025-06-17T22:57:00Z">
              <w:r w:rsidRPr="005F3B29">
                <w:rPr>
                  <w:lang w:val="de-DE"/>
                </w:rPr>
                <w:t>Nemecko</w:t>
              </w:r>
              <w:proofErr w:type="spellEnd"/>
            </w:ins>
          </w:p>
          <w:p w14:paraId="4594A722" w14:textId="0D6CF042" w:rsidR="007A0BD1" w:rsidRPr="00AE2149" w:rsidRDefault="007A0BD1" w:rsidP="005F3B29">
            <w:pPr>
              <w:spacing w:line="240" w:lineRule="auto"/>
              <w:rPr>
                <w:lang w:val="fr-FR"/>
                <w14:ligatures w14:val="standardContextual"/>
                <w:rPrChange w:id="681" w:author="Author" w:date="2025-06-17T22:57:00Z">
                  <w:rPr>
                    <w:lang w:val="fr-FR"/>
                  </w:rPr>
                </w:rPrChange>
              </w:rPr>
            </w:pPr>
            <w:proofErr w:type="gramStart"/>
            <w:r w:rsidRPr="00AE2149">
              <w:rPr>
                <w:lang w:val="fr-FR"/>
                <w14:ligatures w14:val="standardContextual"/>
                <w:rPrChange w:id="682" w:author="Author" w:date="2025-06-17T22:57:00Z">
                  <w:rPr>
                    <w:lang w:val="fr-FR"/>
                  </w:rPr>
                </w:rPrChange>
              </w:rPr>
              <w:t>Tel:</w:t>
            </w:r>
            <w:proofErr w:type="gramEnd"/>
            <w:r w:rsidRPr="00AE2149">
              <w:rPr>
                <w:lang w:val="fr-FR"/>
                <w14:ligatures w14:val="standardContextual"/>
                <w:rPrChange w:id="683" w:author="Author" w:date="2025-06-17T22:57:00Z">
                  <w:rPr>
                    <w:lang w:val="fr-F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684" w:author="Author" w:date="2025-06-17T22:57:00Z">
                  <w:rPr>
                    <w:lang w:val="fr-FR"/>
                  </w:rPr>
                </w:rPrChange>
              </w:rPr>
              <w:t>+</w:t>
            </w:r>
            <w:del w:id="685" w:author="Author" w:date="2025-06-17T22:57:00Z">
              <w:r w:rsidR="00CB3C55" w:rsidRPr="35B21534">
                <w:rPr>
                  <w:lang w:val="fr-FR"/>
                </w:rPr>
                <w:delText>353</w:delText>
              </w:r>
            </w:del>
            <w:ins w:id="686" w:author="Author" w:date="2025-06-17T22:57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lang w:val="de-DE"/>
                <w14:ligatures w14:val="standardContextual"/>
                <w:rPrChange w:id="687" w:author="Author" w:date="2025-06-17T22:57:00Z">
                  <w:rPr>
                    <w:lang w:val="fr-FR"/>
                  </w:rPr>
                </w:rPrChange>
              </w:rPr>
              <w:t xml:space="preserve"> (0)</w:t>
            </w:r>
            <w:del w:id="688" w:author="Author" w:date="2025-06-17T22:57:00Z">
              <w:r w:rsidR="00CB3C55" w:rsidRPr="35B21534">
                <w:rPr>
                  <w:lang w:val="fr-FR"/>
                </w:rPr>
                <w:delText>1 231 4609</w:delText>
              </w:r>
            </w:del>
            <w:ins w:id="689" w:author="Author" w:date="2025-06-17T22:57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72DC9612" w14:textId="77777777" w:rsidR="007A0BD1" w:rsidRPr="005F3B29" w:rsidRDefault="007A0BD1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690" w:author="Author" w:date="2025-06-17T22:57:00Z">
                  <w:rPr>
                    <w:b/>
                  </w:rPr>
                </w:rPrChange>
              </w:rPr>
            </w:pPr>
          </w:p>
        </w:tc>
      </w:tr>
      <w:tr w:rsidR="007A0BD1" w:rsidRPr="003A2ECC" w14:paraId="548E92F0" w14:textId="77777777" w:rsidTr="005F3B29">
        <w:trPr>
          <w:cantSplit/>
        </w:trPr>
        <w:tc>
          <w:tcPr>
            <w:tcW w:w="4678" w:type="dxa"/>
            <w:gridSpan w:val="2"/>
          </w:tcPr>
          <w:p w14:paraId="3586D9CF" w14:textId="77777777" w:rsidR="007A0BD1" w:rsidRPr="00AE2149" w:rsidRDefault="007A0BD1" w:rsidP="005F3B29">
            <w:pPr>
              <w:spacing w:line="240" w:lineRule="auto"/>
              <w:rPr>
                <w:lang w:val="it-IT"/>
                <w14:ligatures w14:val="standardContextual"/>
                <w:rPrChange w:id="691" w:author="Author" w:date="2025-06-17T22:57:00Z">
                  <w:rPr>
                    <w:lang w:val="it-IT"/>
                  </w:rPr>
                </w:rPrChange>
              </w:rPr>
            </w:pPr>
            <w:r w:rsidRPr="00AE2149">
              <w:rPr>
                <w:b/>
                <w:lang w:val="it-IT"/>
                <w14:ligatures w14:val="standardContextual"/>
                <w:rPrChange w:id="692" w:author="Author" w:date="2025-06-17T22:57:00Z">
                  <w:rPr>
                    <w:b/>
                    <w:lang w:val="it-IT"/>
                  </w:rPr>
                </w:rPrChange>
              </w:rPr>
              <w:t>Italia</w:t>
            </w:r>
          </w:p>
          <w:p w14:paraId="115EB22B" w14:textId="77777777" w:rsidR="007A0BD1" w:rsidRPr="00AE2149" w:rsidRDefault="007A0BD1" w:rsidP="005F3B29">
            <w:pPr>
              <w:rPr>
                <w:lang w:val="sv-SE"/>
                <w14:ligatures w14:val="standardContextual"/>
                <w:rPrChange w:id="693" w:author="Author" w:date="2025-06-17T22:57:00Z">
                  <w:rPr>
                    <w:lang w:val="sv-SE"/>
                  </w:rPr>
                </w:rPrChange>
              </w:rPr>
            </w:pPr>
            <w:r w:rsidRPr="00AE2149">
              <w:rPr>
                <w:lang w:val="sv-SE"/>
                <w14:ligatures w14:val="standardContextual"/>
                <w:rPrChange w:id="694" w:author="Author" w:date="2025-06-17T22:57:00Z">
                  <w:rPr>
                    <w:lang w:val="sv-SE"/>
                  </w:rPr>
                </w:rPrChange>
              </w:rPr>
              <w:t>Merz Pharma Italia Srl</w:t>
            </w:r>
          </w:p>
          <w:p w14:paraId="78E5D889" w14:textId="77777777" w:rsidR="007A0BD1" w:rsidRPr="00AE2149" w:rsidRDefault="007A0BD1" w:rsidP="005F3B29">
            <w:pPr>
              <w:rPr>
                <w:lang w:val="sv-SE"/>
                <w14:ligatures w14:val="standardContextual"/>
                <w:rPrChange w:id="695" w:author="Author" w:date="2025-06-17T22:57:00Z">
                  <w:rPr>
                    <w:lang w:val="sv-SE"/>
                  </w:rPr>
                </w:rPrChange>
              </w:rPr>
            </w:pPr>
            <w:r w:rsidRPr="00AE2149">
              <w:rPr>
                <w:lang w:val="sv-SE"/>
                <w14:ligatures w14:val="standardContextual"/>
                <w:rPrChange w:id="696" w:author="Author" w:date="2025-06-17T22:57:00Z">
                  <w:rPr>
                    <w:lang w:val="sv-SE"/>
                  </w:rPr>
                </w:rPrChange>
              </w:rPr>
              <w:t>Via Fabio Filzi 25 A</w:t>
            </w:r>
          </w:p>
          <w:p w14:paraId="24B0F376" w14:textId="77777777" w:rsidR="007A0BD1" w:rsidRPr="00AE2149" w:rsidRDefault="007A0BD1" w:rsidP="005F3B29">
            <w:pPr>
              <w:rPr>
                <w:lang w:val="fi-FI"/>
                <w14:ligatures w14:val="standardContextual"/>
                <w:rPrChange w:id="697" w:author="Author" w:date="2025-06-17T22:57:00Z">
                  <w:rPr>
                    <w:lang w:val="fi-FI"/>
                  </w:rPr>
                </w:rPrChange>
              </w:rPr>
            </w:pPr>
            <w:r w:rsidRPr="00AE2149">
              <w:rPr>
                <w:lang w:val="fi-FI"/>
                <w14:ligatures w14:val="standardContextual"/>
                <w:rPrChange w:id="698" w:author="Author" w:date="2025-06-17T22:57:00Z">
                  <w:rPr>
                    <w:lang w:val="fi-FI"/>
                  </w:rPr>
                </w:rPrChange>
              </w:rPr>
              <w:t>20124 Milan</w:t>
            </w:r>
          </w:p>
          <w:p w14:paraId="3378BABA" w14:textId="77777777" w:rsidR="007A0BD1" w:rsidRPr="00AE2149" w:rsidRDefault="007A0BD1" w:rsidP="005F3B29">
            <w:pPr>
              <w:spacing w:line="240" w:lineRule="auto"/>
              <w:rPr>
                <w:lang w:val="it-IT"/>
                <w14:ligatures w14:val="standardContextual"/>
                <w:rPrChange w:id="699" w:author="Author" w:date="2025-06-17T22:57:00Z">
                  <w:rPr>
                    <w:lang w:val="it-IT"/>
                  </w:rPr>
                </w:rPrChange>
              </w:rPr>
            </w:pPr>
            <w:r w:rsidRPr="00AE2149">
              <w:rPr>
                <w:lang w:val="it-IT"/>
                <w14:ligatures w14:val="standardContextual"/>
                <w:rPrChange w:id="700" w:author="Author" w:date="2025-06-17T22:57:00Z">
                  <w:rPr>
                    <w:lang w:val="it-IT"/>
                  </w:rPr>
                </w:rPrChange>
              </w:rPr>
              <w:t>Tel: +39 02 66 989 111</w:t>
            </w:r>
          </w:p>
          <w:p w14:paraId="39A048A3" w14:textId="77777777" w:rsidR="007A0BD1" w:rsidRPr="00AE2149" w:rsidRDefault="007A0BD1" w:rsidP="005F3B29">
            <w:pPr>
              <w:spacing w:line="240" w:lineRule="auto"/>
              <w:rPr>
                <w:b/>
                <w:lang w:val="it-IT"/>
                <w14:ligatures w14:val="standardContextual"/>
                <w:rPrChange w:id="701" w:author="Author" w:date="2025-06-17T22:57:00Z">
                  <w:rPr>
                    <w:b/>
                    <w:lang w:val="it-IT"/>
                  </w:rPr>
                </w:rPrChange>
              </w:rPr>
            </w:pPr>
          </w:p>
        </w:tc>
        <w:tc>
          <w:tcPr>
            <w:tcW w:w="4678" w:type="dxa"/>
          </w:tcPr>
          <w:p w14:paraId="550F719A" w14:textId="77777777" w:rsidR="007A0BD1" w:rsidRPr="00AE2149" w:rsidRDefault="007A0BD1" w:rsidP="005F3B29">
            <w:pPr>
              <w:tabs>
                <w:tab w:val="left" w:pos="4536"/>
              </w:tabs>
              <w:spacing w:line="240" w:lineRule="auto"/>
              <w:rPr>
                <w:lang w:val="it-IT"/>
                <w14:ligatures w14:val="standardContextual"/>
                <w:rPrChange w:id="702" w:author="Author" w:date="2025-06-17T22:57:00Z">
                  <w:rPr>
                    <w:lang w:val="it-IT"/>
                  </w:rPr>
                </w:rPrChange>
              </w:rPr>
            </w:pPr>
            <w:proofErr w:type="spellStart"/>
            <w:r w:rsidRPr="00AE2149">
              <w:rPr>
                <w:b/>
                <w:lang w:val="it-IT"/>
                <w14:ligatures w14:val="standardContextual"/>
                <w:rPrChange w:id="703" w:author="Author" w:date="2025-06-17T22:57:00Z">
                  <w:rPr>
                    <w:b/>
                    <w:lang w:val="it-IT"/>
                  </w:rPr>
                </w:rPrChange>
              </w:rPr>
              <w:t>Suomi</w:t>
            </w:r>
            <w:proofErr w:type="spellEnd"/>
            <w:r w:rsidRPr="00AE2149">
              <w:rPr>
                <w:b/>
                <w:lang w:val="it-IT"/>
                <w14:ligatures w14:val="standardContextual"/>
                <w:rPrChange w:id="704" w:author="Author" w:date="2025-06-17T22:57:00Z">
                  <w:rPr>
                    <w:b/>
                    <w:lang w:val="it-IT"/>
                  </w:rPr>
                </w:rPrChange>
              </w:rPr>
              <w:t>/</w:t>
            </w:r>
            <w:proofErr w:type="spellStart"/>
            <w:r w:rsidRPr="00AE2149">
              <w:rPr>
                <w:b/>
                <w:lang w:val="it-IT"/>
                <w14:ligatures w14:val="standardContextual"/>
                <w:rPrChange w:id="705" w:author="Author" w:date="2025-06-17T22:57:00Z">
                  <w:rPr>
                    <w:b/>
                    <w:lang w:val="it-IT"/>
                  </w:rPr>
                </w:rPrChange>
              </w:rPr>
              <w:t>Finland</w:t>
            </w:r>
            <w:proofErr w:type="spellEnd"/>
          </w:p>
          <w:p w14:paraId="4C85F95C" w14:textId="56A8E577" w:rsidR="007A0BD1" w:rsidRPr="00AE2149" w:rsidRDefault="00CB3C55">
            <w:pPr>
              <w:rPr>
                <w:lang w:val="fi-FI"/>
                <w14:ligatures w14:val="standardContextual"/>
                <w:rPrChange w:id="706" w:author="Author" w:date="2025-06-17T22:57:00Z">
                  <w:rPr>
                    <w:lang w:val="en-US"/>
                  </w:rPr>
                </w:rPrChange>
              </w:rPr>
              <w:pPrChange w:id="707" w:author="Author" w:date="2025-06-17T22:57:00Z">
                <w:pPr>
                  <w:spacing w:line="240" w:lineRule="auto"/>
                </w:pPr>
              </w:pPrChange>
            </w:pPr>
            <w:del w:id="708" w:author="Author" w:date="2025-06-17T22:57:00Z">
              <w:r w:rsidRPr="0095311B">
                <w:rPr>
                  <w:lang w:val="de-DE"/>
                </w:rPr>
                <w:delText>Acorda</w:delText>
              </w:r>
            </w:del>
            <w:ins w:id="709" w:author="Author" w:date="2025-06-17T22:57:00Z">
              <w:r w:rsidR="007A0BD1" w:rsidRPr="00AE2149">
                <w:rPr>
                  <w:lang w:val="fi-FI"/>
                  <w14:ligatures w14:val="standardContextual"/>
                </w:rPr>
                <w:t>Merz</w:t>
              </w:r>
            </w:ins>
            <w:r w:rsidR="007A0BD1" w:rsidRPr="00AE2149">
              <w:rPr>
                <w:lang w:val="fi-FI"/>
                <w14:ligatures w14:val="standardContextual"/>
                <w:rPrChange w:id="710" w:author="Author" w:date="2025-06-17T22:57:00Z">
                  <w:rPr/>
                </w:rPrChange>
              </w:rPr>
              <w:t xml:space="preserve"> Therapeutics </w:t>
            </w:r>
            <w:del w:id="711" w:author="Author" w:date="2025-06-17T22:57:00Z">
              <w:r w:rsidRPr="0095311B">
                <w:rPr>
                  <w:lang w:val="de-DE"/>
                </w:rPr>
                <w:delText>Ireland Limited</w:delText>
              </w:r>
            </w:del>
            <w:ins w:id="712" w:author="Author" w:date="2025-06-17T22:57:00Z">
              <w:r w:rsidR="007A0BD1" w:rsidRPr="00AE2149">
                <w:rPr>
                  <w:lang w:val="fi-FI"/>
                  <w14:ligatures w14:val="standardContextual"/>
                </w:rPr>
                <w:t>Nordics AB</w:t>
              </w:r>
            </w:ins>
          </w:p>
          <w:p w14:paraId="2877DD86" w14:textId="77777777" w:rsidR="00CB3C55" w:rsidRPr="000A6E4F" w:rsidRDefault="00CB3C55" w:rsidP="00530921">
            <w:pPr>
              <w:spacing w:line="240" w:lineRule="auto"/>
              <w:rPr>
                <w:del w:id="713" w:author="Author" w:date="2025-06-17T22:57:00Z"/>
                <w:lang w:val="en-US"/>
              </w:rPr>
            </w:pPr>
            <w:del w:id="714" w:author="Author" w:date="2025-06-17T22:57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197A289C" w14:textId="77777777" w:rsidR="00CB3C55" w:rsidRPr="00C67ECA" w:rsidRDefault="00CB3C55" w:rsidP="00530921">
            <w:pPr>
              <w:spacing w:line="240" w:lineRule="auto"/>
              <w:rPr>
                <w:del w:id="715" w:author="Author" w:date="2025-06-17T22:57:00Z"/>
                <w:lang w:val="en-US"/>
              </w:rPr>
            </w:pPr>
            <w:del w:id="716" w:author="Author" w:date="2025-06-17T22:57:00Z">
              <w:r w:rsidRPr="00C67ECA">
                <w:rPr>
                  <w:lang w:val="en-US"/>
                </w:rPr>
                <w:delText>Dublin 2, D02 T380</w:delText>
              </w:r>
            </w:del>
          </w:p>
          <w:p w14:paraId="7E74B4B8" w14:textId="77777777" w:rsidR="00CB3C55" w:rsidRPr="00C67ECA" w:rsidRDefault="00CB3C55" w:rsidP="00530921">
            <w:pPr>
              <w:spacing w:line="240" w:lineRule="auto"/>
              <w:rPr>
                <w:del w:id="717" w:author="Author" w:date="2025-06-17T22:57:00Z"/>
                <w:lang w:val="en-US"/>
              </w:rPr>
            </w:pPr>
            <w:del w:id="718" w:author="Author" w:date="2025-06-17T22:57:00Z">
              <w:r w:rsidRPr="00C67ECA">
                <w:rPr>
                  <w:lang w:val="en-US"/>
                </w:rPr>
                <w:delText>Irlanti/Irland</w:delText>
              </w:r>
            </w:del>
          </w:p>
          <w:p w14:paraId="5E46050E" w14:textId="77777777" w:rsidR="00CB3C55" w:rsidRPr="00C67ECA" w:rsidRDefault="00CB3C55" w:rsidP="00530921">
            <w:pPr>
              <w:spacing w:line="240" w:lineRule="auto"/>
              <w:rPr>
                <w:del w:id="719" w:author="Author" w:date="2025-06-17T22:57:00Z"/>
                <w:lang w:val="en-US"/>
              </w:rPr>
            </w:pPr>
            <w:del w:id="720" w:author="Author" w:date="2025-06-17T22:57:00Z">
              <w:r w:rsidRPr="00C67ECA">
                <w:rPr>
                  <w:lang w:val="en-US"/>
                </w:rPr>
                <w:delText>Puh/Tel: +353 (0)1 231 4609</w:delText>
              </w:r>
            </w:del>
          </w:p>
          <w:p w14:paraId="4ABC2526" w14:textId="77777777" w:rsidR="007A0BD1" w:rsidRPr="00AE2149" w:rsidRDefault="007A0BD1" w:rsidP="005F3B29">
            <w:pPr>
              <w:rPr>
                <w:ins w:id="721" w:author="Author" w:date="2025-06-17T22:57:00Z"/>
                <w:lang w:val="fi-FI"/>
                <w14:ligatures w14:val="standardContextual"/>
              </w:rPr>
            </w:pPr>
            <w:ins w:id="722" w:author="Author" w:date="2025-06-17T22:57:00Z">
              <w:r w:rsidRPr="00AE2149">
                <w:rPr>
                  <w:lang w:val="fi-FI"/>
                  <w14:ligatures w14:val="standardContextual"/>
                </w:rPr>
                <w:t>Gustav III</w:t>
              </w:r>
              <w:r>
                <w:rPr>
                  <w:lang w:val="fi-FI"/>
                  <w14:ligatures w14:val="standardContextual"/>
                </w:rPr>
                <w:t>:s</w:t>
              </w:r>
              <w:r w:rsidRPr="00AE2149">
                <w:rPr>
                  <w:lang w:val="fi-FI"/>
                  <w14:ligatures w14:val="standardContextual"/>
                </w:rPr>
                <w:t xml:space="preserve"> Boulevard 32</w:t>
              </w:r>
            </w:ins>
          </w:p>
          <w:p w14:paraId="2EE9FDC5" w14:textId="77777777" w:rsidR="007A0BD1" w:rsidRPr="00AE2149" w:rsidRDefault="007A0BD1" w:rsidP="005F3B29">
            <w:pPr>
              <w:rPr>
                <w:ins w:id="723" w:author="Author" w:date="2025-06-17T22:57:00Z"/>
                <w:lang w:val="sv-SE"/>
                <w14:ligatures w14:val="standardContextual"/>
              </w:rPr>
            </w:pPr>
            <w:ins w:id="724" w:author="Author" w:date="2025-06-17T22:57:00Z">
              <w:r w:rsidRPr="00AE2149">
                <w:rPr>
                  <w:lang w:val="sv-SE"/>
                  <w14:ligatures w14:val="standardContextual"/>
                </w:rPr>
                <w:t>169 73</w:t>
              </w:r>
              <w:r>
                <w:rPr>
                  <w:lang w:val="sv-SE"/>
                  <w14:ligatures w14:val="standardContextual"/>
                </w:rPr>
                <w:t xml:space="preserve"> </w:t>
              </w:r>
              <w:r w:rsidRPr="00AE2149">
                <w:rPr>
                  <w:lang w:val="sv-SE"/>
                  <w14:ligatures w14:val="standardContextual"/>
                </w:rPr>
                <w:t xml:space="preserve">Solna </w:t>
              </w:r>
            </w:ins>
          </w:p>
          <w:p w14:paraId="61B935AC" w14:textId="77777777" w:rsidR="007A0BD1" w:rsidRPr="00AE2149" w:rsidRDefault="007A0BD1" w:rsidP="005F3B29">
            <w:pPr>
              <w:spacing w:line="240" w:lineRule="auto"/>
              <w:rPr>
                <w:ins w:id="725" w:author="Author" w:date="2025-06-17T22:57:00Z"/>
                <w:lang w:val="sv-SE"/>
                <w14:ligatures w14:val="standardContextual"/>
              </w:rPr>
            </w:pPr>
            <w:ins w:id="726" w:author="Author" w:date="2025-06-17T22:57:00Z">
              <w:r w:rsidRPr="00AE2149">
                <w:rPr>
                  <w:lang w:val="sv-SE"/>
                  <w14:ligatures w14:val="standardContextual"/>
                </w:rPr>
                <w:t>Sverige</w:t>
              </w:r>
            </w:ins>
          </w:p>
          <w:p w14:paraId="194CEFCA" w14:textId="77777777" w:rsidR="007A0BD1" w:rsidRPr="00AE2149" w:rsidRDefault="007A0BD1" w:rsidP="005F3B29">
            <w:pPr>
              <w:spacing w:line="240" w:lineRule="auto"/>
              <w:rPr>
                <w:ins w:id="727" w:author="Author" w:date="2025-06-17T22:57:00Z"/>
                <w:lang w:val="de-DE"/>
                <w14:ligatures w14:val="standardContextual"/>
              </w:rPr>
            </w:pPr>
            <w:ins w:id="728" w:author="Author" w:date="2025-06-17T22:57:00Z">
              <w:r w:rsidRPr="00AE2149">
                <w:rPr>
                  <w:lang w:val="sv-SE"/>
                  <w14:ligatures w14:val="standardContextual"/>
                </w:rPr>
                <w:t>Tlf: +</w:t>
              </w:r>
              <w:r w:rsidRPr="00AE2149">
                <w:rPr>
                  <w:lang w:val="fr-FR"/>
                  <w14:ligatures w14:val="standardContextual"/>
                </w:rPr>
                <w:t>46 8 368000</w:t>
              </w:r>
            </w:ins>
          </w:p>
          <w:p w14:paraId="3797C5DD" w14:textId="77777777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729" w:author="Author" w:date="2025-06-17T22:57:00Z">
                  <w:rPr>
                    <w:lang w:val="de-DE"/>
                  </w:rPr>
                </w:rPrChange>
              </w:rPr>
            </w:pPr>
          </w:p>
        </w:tc>
      </w:tr>
      <w:tr w:rsidR="007A0BD1" w:rsidRPr="00AE2149" w14:paraId="627D3122" w14:textId="77777777" w:rsidTr="005F3B29">
        <w:trPr>
          <w:cantSplit/>
        </w:trPr>
        <w:tc>
          <w:tcPr>
            <w:tcW w:w="4678" w:type="dxa"/>
            <w:gridSpan w:val="2"/>
          </w:tcPr>
          <w:p w14:paraId="7CA7F15A" w14:textId="77777777" w:rsidR="007A0BD1" w:rsidRPr="00637301" w:rsidRDefault="007A0BD1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730" w:author="Author" w:date="2025-06-17T22:57:00Z">
                  <w:rPr>
                    <w:b/>
                    <w:lang w:val="en-US"/>
                  </w:rPr>
                </w:rPrChange>
              </w:rPr>
            </w:pPr>
            <w:r w:rsidRPr="00AE2149">
              <w:rPr>
                <w:b/>
                <w:lang w:val="el-GR"/>
                <w14:ligatures w14:val="standardContextual"/>
                <w:rPrChange w:id="731" w:author="Author" w:date="2025-06-17T22:57:00Z">
                  <w:rPr>
                    <w:b/>
                    <w:lang w:val="el-GR"/>
                  </w:rPr>
                </w:rPrChange>
              </w:rPr>
              <w:t>Κύπρος</w:t>
            </w:r>
          </w:p>
          <w:p w14:paraId="51E306AD" w14:textId="1D907A98" w:rsidR="007A0BD1" w:rsidRPr="00AE2149" w:rsidRDefault="00CB3C55" w:rsidP="005F3B29">
            <w:pPr>
              <w:spacing w:line="240" w:lineRule="auto"/>
              <w:rPr>
                <w:lang w:val="de-DE"/>
                <w14:ligatures w14:val="standardContextual"/>
                <w:rPrChange w:id="732" w:author="Author" w:date="2025-06-17T22:57:00Z">
                  <w:rPr>
                    <w:lang w:val="en-US"/>
                  </w:rPr>
                </w:rPrChange>
              </w:rPr>
            </w:pPr>
            <w:del w:id="733" w:author="Author" w:date="2025-06-17T22:57:00Z">
              <w:r w:rsidRPr="35B21534">
                <w:delText>Acorda</w:delText>
              </w:r>
            </w:del>
            <w:ins w:id="734" w:author="Author" w:date="2025-06-17T22:57:00Z">
              <w:r w:rsidR="007A0BD1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7A0BD1" w:rsidRPr="00AE2149">
              <w:rPr>
                <w:lang w:val="de-DE"/>
                <w14:ligatures w14:val="standardContextual"/>
                <w:rPrChange w:id="735" w:author="Author" w:date="2025-06-17T22:57:00Z">
                  <w:rPr/>
                </w:rPrChange>
              </w:rPr>
              <w:t xml:space="preserve"> Therapeutics </w:t>
            </w:r>
            <w:del w:id="736" w:author="Author" w:date="2025-06-17T22:57:00Z">
              <w:r w:rsidRPr="35B21534">
                <w:delText>Ireland Limited</w:delText>
              </w:r>
            </w:del>
            <w:ins w:id="737" w:author="Author" w:date="2025-06-17T22:57:00Z">
              <w:r w:rsidR="007A0BD1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4ABBD888" w14:textId="77777777" w:rsidR="00CB3C55" w:rsidRPr="000A6E4F" w:rsidRDefault="00CB3C55" w:rsidP="00530921">
            <w:pPr>
              <w:spacing w:line="240" w:lineRule="auto"/>
              <w:rPr>
                <w:del w:id="738" w:author="Author" w:date="2025-06-17T22:57:00Z"/>
                <w:lang w:val="en-US"/>
              </w:rPr>
            </w:pPr>
            <w:del w:id="739" w:author="Author" w:date="2025-06-17T22:57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236EC5E8" w14:textId="77777777" w:rsidR="00CB3C55" w:rsidRPr="0038000F" w:rsidRDefault="00CB3C55" w:rsidP="00530921">
            <w:pPr>
              <w:spacing w:line="240" w:lineRule="auto"/>
              <w:rPr>
                <w:del w:id="740" w:author="Author" w:date="2025-06-17T22:57:00Z"/>
                <w:lang w:val="el-GR"/>
              </w:rPr>
            </w:pPr>
            <w:del w:id="741" w:author="Author" w:date="2025-06-17T22:57:00Z">
              <w:r w:rsidRPr="35B21534">
                <w:rPr>
                  <w:lang w:val="de-DE"/>
                </w:rPr>
                <w:delText>Dublin</w:delText>
              </w:r>
              <w:r w:rsidRPr="35B21534">
                <w:rPr>
                  <w:lang w:val="el-GR"/>
                </w:rPr>
                <w:delText xml:space="preserve"> 2, </w:delText>
              </w:r>
              <w:r w:rsidRPr="35B21534">
                <w:rPr>
                  <w:lang w:val="de-DE"/>
                </w:rPr>
                <w:delText>D</w:delText>
              </w:r>
              <w:r w:rsidRPr="35B21534">
                <w:rPr>
                  <w:lang w:val="el-GR"/>
                </w:rPr>
                <w:delText xml:space="preserve">02 </w:delText>
              </w:r>
              <w:r w:rsidRPr="35B21534">
                <w:rPr>
                  <w:lang w:val="de-DE"/>
                </w:rPr>
                <w:delText>T</w:delText>
              </w:r>
              <w:r w:rsidRPr="35B21534">
                <w:rPr>
                  <w:lang w:val="el-GR"/>
                </w:rPr>
                <w:delText>380</w:delText>
              </w:r>
            </w:del>
          </w:p>
          <w:p w14:paraId="6BAB095B" w14:textId="77777777" w:rsidR="00CB3C55" w:rsidRPr="0038000F" w:rsidRDefault="00CB3C55" w:rsidP="00530921">
            <w:pPr>
              <w:spacing w:line="240" w:lineRule="auto"/>
              <w:rPr>
                <w:del w:id="742" w:author="Author" w:date="2025-06-17T22:57:00Z"/>
                <w:lang w:val="el-GR"/>
              </w:rPr>
            </w:pPr>
            <w:del w:id="743" w:author="Author" w:date="2025-06-17T22:57:00Z">
              <w:r w:rsidRPr="35B21534">
                <w:rPr>
                  <w:lang w:val="el-GR"/>
                </w:rPr>
                <w:delText>Ιρλανδία</w:delText>
              </w:r>
            </w:del>
          </w:p>
          <w:p w14:paraId="0D83F3CA" w14:textId="77777777" w:rsidR="007A0BD1" w:rsidRPr="00AE2149" w:rsidRDefault="007A0BD1" w:rsidP="005F3B29">
            <w:pPr>
              <w:spacing w:line="240" w:lineRule="auto"/>
              <w:rPr>
                <w:ins w:id="744" w:author="Author" w:date="2025-06-17T22:57:00Z"/>
                <w:rFonts w:eastAsia="DengXian Light"/>
                <w:lang w:val="de-DE"/>
                <w14:ligatures w14:val="standardContextual"/>
              </w:rPr>
            </w:pPr>
            <w:ins w:id="745" w:author="Author" w:date="2025-06-17T22:57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1A2C572A" w14:textId="77777777" w:rsidR="007A0BD1" w:rsidRPr="00AE2149" w:rsidRDefault="007A0BD1" w:rsidP="005F3B29">
            <w:pPr>
              <w:spacing w:line="240" w:lineRule="auto"/>
              <w:rPr>
                <w:ins w:id="746" w:author="Author" w:date="2025-06-17T22:57:00Z"/>
                <w:lang w:val="el-GR"/>
                <w14:ligatures w14:val="standardContextual"/>
              </w:rPr>
            </w:pPr>
            <w:ins w:id="747" w:author="Author" w:date="2025-06-17T22:57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3218A460" w14:textId="77777777" w:rsidR="007A0BD1" w:rsidRPr="005F3B29" w:rsidRDefault="007A0BD1" w:rsidP="005F3B29">
            <w:pPr>
              <w:spacing w:line="240" w:lineRule="auto"/>
              <w:rPr>
                <w:ins w:id="748" w:author="Author" w:date="2025-06-17T22:57:00Z"/>
                <w:lang w:val="de-DE"/>
                <w14:ligatures w14:val="standardContextual"/>
              </w:rPr>
            </w:pPr>
            <w:ins w:id="749" w:author="Author" w:date="2025-06-17T22:57:00Z">
              <w:r w:rsidRPr="000F65F8">
                <w:rPr>
                  <w:lang w:val="el-GR"/>
                  <w14:ligatures w14:val="standardContextual"/>
                </w:rPr>
                <w:t>Γερμανία</w:t>
              </w:r>
            </w:ins>
          </w:p>
          <w:p w14:paraId="7666C09A" w14:textId="6986F678" w:rsidR="007A0BD1" w:rsidRPr="00AE2149" w:rsidRDefault="007A0BD1" w:rsidP="005F3B29">
            <w:pPr>
              <w:spacing w:line="240" w:lineRule="auto"/>
              <w:rPr>
                <w:lang w:val="el-GR"/>
                <w14:ligatures w14:val="standardContextual"/>
                <w:rPrChange w:id="750" w:author="Author" w:date="2025-06-17T22:57:00Z">
                  <w:rPr>
                    <w:lang w:val="el-GR"/>
                  </w:rPr>
                </w:rPrChange>
              </w:rPr>
            </w:pPr>
            <w:r w:rsidRPr="00AE2149">
              <w:rPr>
                <w:lang w:val="el-GR"/>
                <w14:ligatures w14:val="standardContextual"/>
                <w:rPrChange w:id="751" w:author="Author" w:date="2025-06-17T22:57:00Z">
                  <w:rPr>
                    <w:lang w:val="el-GR"/>
                  </w:rPr>
                </w:rPrChange>
              </w:rPr>
              <w:t xml:space="preserve">Τηλ: </w:t>
            </w:r>
            <w:r w:rsidRPr="00AE2149">
              <w:rPr>
                <w:lang w:val="de-DE"/>
                <w14:ligatures w14:val="standardContextual"/>
                <w:rPrChange w:id="752" w:author="Author" w:date="2025-06-17T22:57:00Z">
                  <w:rPr>
                    <w:lang w:val="el-GR"/>
                  </w:rPr>
                </w:rPrChange>
              </w:rPr>
              <w:t>+</w:t>
            </w:r>
            <w:del w:id="753" w:author="Author" w:date="2025-06-17T22:57:00Z">
              <w:r w:rsidR="00CB3C55" w:rsidRPr="35B21534">
                <w:rPr>
                  <w:lang w:val="el-GR"/>
                </w:rPr>
                <w:delText>353</w:delText>
              </w:r>
            </w:del>
            <w:ins w:id="754" w:author="Author" w:date="2025-06-17T22:57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lang w:val="de-DE"/>
                <w14:ligatures w14:val="standardContextual"/>
                <w:rPrChange w:id="755" w:author="Author" w:date="2025-06-17T22:57:00Z">
                  <w:rPr>
                    <w:lang w:val="el-GR"/>
                  </w:rPr>
                </w:rPrChange>
              </w:rPr>
              <w:t xml:space="preserve"> (0)</w:t>
            </w:r>
            <w:del w:id="756" w:author="Author" w:date="2025-06-17T22:57:00Z">
              <w:r w:rsidR="00CB3C55" w:rsidRPr="35B21534">
                <w:rPr>
                  <w:lang w:val="el-GR"/>
                </w:rPr>
                <w:delText>1 231 4609</w:delText>
              </w:r>
            </w:del>
            <w:ins w:id="757" w:author="Author" w:date="2025-06-17T22:57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5EF7C9F5" w14:textId="77777777" w:rsidR="007A0BD1" w:rsidRPr="00AE2149" w:rsidRDefault="007A0BD1" w:rsidP="005F3B29">
            <w:pPr>
              <w:spacing w:line="240" w:lineRule="auto"/>
              <w:rPr>
                <w:b/>
                <w:lang w:val="el-GR"/>
                <w14:ligatures w14:val="standardContextual"/>
                <w:rPrChange w:id="758" w:author="Author" w:date="2025-06-17T22:57:00Z">
                  <w:rPr>
                    <w:b/>
                    <w:lang w:val="el-GR"/>
                  </w:rPr>
                </w:rPrChange>
              </w:rPr>
            </w:pPr>
          </w:p>
        </w:tc>
        <w:tc>
          <w:tcPr>
            <w:tcW w:w="4678" w:type="dxa"/>
          </w:tcPr>
          <w:p w14:paraId="630B9923" w14:textId="77777777" w:rsidR="007A0BD1" w:rsidRPr="00AE2149" w:rsidRDefault="007A0BD1" w:rsidP="005F3B29">
            <w:pPr>
              <w:tabs>
                <w:tab w:val="left" w:pos="4536"/>
              </w:tabs>
              <w:spacing w:line="240" w:lineRule="auto"/>
              <w:rPr>
                <w:b/>
                <w:lang w:val="el-GR"/>
                <w14:ligatures w14:val="standardContextual"/>
                <w:rPrChange w:id="759" w:author="Author" w:date="2025-06-17T22:57:00Z">
                  <w:rPr>
                    <w:b/>
                    <w:lang w:val="el-GR"/>
                  </w:rPr>
                </w:rPrChange>
              </w:rPr>
            </w:pPr>
            <w:proofErr w:type="spellStart"/>
            <w:r w:rsidRPr="00AE2149">
              <w:rPr>
                <w:b/>
                <w:lang w:val="de-DE"/>
                <w14:ligatures w14:val="standardContextual"/>
                <w:rPrChange w:id="760" w:author="Author" w:date="2025-06-17T22:57:00Z">
                  <w:rPr>
                    <w:b/>
                    <w:lang w:val="de-DE"/>
                  </w:rPr>
                </w:rPrChange>
              </w:rPr>
              <w:t>Sverige</w:t>
            </w:r>
            <w:proofErr w:type="spellEnd"/>
          </w:p>
          <w:p w14:paraId="4EFECB73" w14:textId="77777777" w:rsidR="007A0BD1" w:rsidRPr="00AE2149" w:rsidRDefault="007A0BD1" w:rsidP="005F3B29">
            <w:pPr>
              <w:rPr>
                <w:lang w:val="el-GR"/>
                <w14:ligatures w14:val="standardContextual"/>
                <w:rPrChange w:id="761" w:author="Author" w:date="2025-06-17T22:57:00Z">
                  <w:rPr>
                    <w:lang w:val="el-GR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762" w:author="Author" w:date="2025-06-17T22:57:00Z">
                  <w:rPr>
                    <w:lang w:val="de-DE"/>
                  </w:rPr>
                </w:rPrChange>
              </w:rPr>
              <w:t>Merz</w:t>
            </w:r>
            <w:r w:rsidRPr="00AE2149">
              <w:rPr>
                <w:lang w:val="el-GR"/>
                <w14:ligatures w14:val="standardContextual"/>
                <w:rPrChange w:id="763" w:author="Author" w:date="2025-06-17T22:57:00Z">
                  <w:rPr>
                    <w:lang w:val="el-G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764" w:author="Author" w:date="2025-06-17T22:57:00Z">
                  <w:rPr>
                    <w:lang w:val="de-DE"/>
                  </w:rPr>
                </w:rPrChange>
              </w:rPr>
              <w:t>Therapeutics</w:t>
            </w:r>
            <w:r w:rsidRPr="00AE2149">
              <w:rPr>
                <w:lang w:val="el-GR"/>
                <w14:ligatures w14:val="standardContextual"/>
                <w:rPrChange w:id="765" w:author="Author" w:date="2025-06-17T22:57:00Z">
                  <w:rPr>
                    <w:lang w:val="el-GR"/>
                  </w:rPr>
                </w:rPrChange>
              </w:rPr>
              <w:t xml:space="preserve"> </w:t>
            </w:r>
            <w:proofErr w:type="spellStart"/>
            <w:r w:rsidRPr="00AE2149">
              <w:rPr>
                <w:lang w:val="de-DE"/>
                <w14:ligatures w14:val="standardContextual"/>
                <w:rPrChange w:id="766" w:author="Author" w:date="2025-06-17T22:57:00Z">
                  <w:rPr>
                    <w:lang w:val="de-DE"/>
                  </w:rPr>
                </w:rPrChange>
              </w:rPr>
              <w:t>Nordics</w:t>
            </w:r>
            <w:proofErr w:type="spellEnd"/>
            <w:r w:rsidRPr="00AE2149">
              <w:rPr>
                <w:lang w:val="el-GR"/>
                <w14:ligatures w14:val="standardContextual"/>
                <w:rPrChange w:id="767" w:author="Author" w:date="2025-06-17T22:57:00Z">
                  <w:rPr>
                    <w:lang w:val="el-G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768" w:author="Author" w:date="2025-06-17T22:57:00Z">
                  <w:rPr>
                    <w:lang w:val="de-DE"/>
                  </w:rPr>
                </w:rPrChange>
              </w:rPr>
              <w:t>AB</w:t>
            </w:r>
          </w:p>
          <w:p w14:paraId="1FCFDEA9" w14:textId="79AA38C0" w:rsidR="007A0BD1" w:rsidRPr="00AE2149" w:rsidRDefault="007A0BD1" w:rsidP="005F3B29">
            <w:pPr>
              <w:rPr>
                <w:lang w:val="el-GR"/>
                <w14:ligatures w14:val="standardContextual"/>
                <w:rPrChange w:id="769" w:author="Author" w:date="2025-06-17T22:57:00Z">
                  <w:rPr>
                    <w:lang w:val="el-GR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770" w:author="Author" w:date="2025-06-17T22:57:00Z">
                  <w:rPr>
                    <w:lang w:val="de-DE"/>
                  </w:rPr>
                </w:rPrChange>
              </w:rPr>
              <w:t>Gustav</w:t>
            </w:r>
            <w:r w:rsidRPr="00AE2149">
              <w:rPr>
                <w:lang w:val="el-GR"/>
                <w14:ligatures w14:val="standardContextual"/>
                <w:rPrChange w:id="771" w:author="Author" w:date="2025-06-17T22:57:00Z">
                  <w:rPr>
                    <w:lang w:val="el-G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772" w:author="Author" w:date="2025-06-17T22:57:00Z">
                  <w:rPr>
                    <w:lang w:val="de-DE"/>
                  </w:rPr>
                </w:rPrChange>
              </w:rPr>
              <w:t>III</w:t>
            </w:r>
            <w:del w:id="773" w:author="Author" w:date="2025-06-17T22:57:00Z">
              <w:r w:rsidR="00CB3C55" w:rsidRPr="0038000F">
                <w:rPr>
                  <w:lang w:val="el-GR"/>
                </w:rPr>
                <w:delText xml:space="preserve"> </w:delText>
              </w:r>
              <w:r w:rsidR="00CB3C55" w:rsidRPr="00A20FA3">
                <w:rPr>
                  <w:lang w:val="de-DE"/>
                </w:rPr>
                <w:delText>S</w:delText>
              </w:r>
            </w:del>
            <w:ins w:id="774" w:author="Author" w:date="2025-06-17T22:57:00Z">
              <w:r>
                <w:rPr>
                  <w:lang w:val="en-US"/>
                  <w14:ligatures w14:val="standardContextual"/>
                </w:rPr>
                <w:t>:</w:t>
              </w:r>
              <w:r>
                <w:rPr>
                  <w:lang w:val="de-DE"/>
                  <w14:ligatures w14:val="standardContextual"/>
                </w:rPr>
                <w:t>s</w:t>
              </w:r>
            </w:ins>
            <w:r w:rsidRPr="00AE2149">
              <w:rPr>
                <w:lang w:val="el-GR"/>
                <w14:ligatures w14:val="standardContextual"/>
                <w:rPrChange w:id="775" w:author="Author" w:date="2025-06-17T22:57:00Z">
                  <w:rPr>
                    <w:lang w:val="el-GR"/>
                  </w:rPr>
                </w:rPrChange>
              </w:rPr>
              <w:t xml:space="preserve"> </w:t>
            </w:r>
            <w:r w:rsidRPr="00AE2149">
              <w:rPr>
                <w:lang w:val="de-DE"/>
                <w14:ligatures w14:val="standardContextual"/>
                <w:rPrChange w:id="776" w:author="Author" w:date="2025-06-17T22:57:00Z">
                  <w:rPr>
                    <w:lang w:val="de-DE"/>
                  </w:rPr>
                </w:rPrChange>
              </w:rPr>
              <w:t>Boulevard</w:t>
            </w:r>
            <w:r w:rsidRPr="00AE2149">
              <w:rPr>
                <w:lang w:val="el-GR"/>
                <w14:ligatures w14:val="standardContextual"/>
                <w:rPrChange w:id="777" w:author="Author" w:date="2025-06-17T22:57:00Z">
                  <w:rPr>
                    <w:lang w:val="el-GR"/>
                  </w:rPr>
                </w:rPrChange>
              </w:rPr>
              <w:t xml:space="preserve"> 32</w:t>
            </w:r>
          </w:p>
          <w:p w14:paraId="125011D1" w14:textId="77777777" w:rsidR="00CB3C55" w:rsidRPr="00E03427" w:rsidRDefault="00CB3C55" w:rsidP="00530921">
            <w:pPr>
              <w:rPr>
                <w:del w:id="778" w:author="Author" w:date="2025-06-17T22:57:00Z"/>
                <w:lang w:val="de-DE"/>
              </w:rPr>
            </w:pPr>
            <w:del w:id="779" w:author="Author" w:date="2025-06-17T22:57:00Z">
              <w:r w:rsidRPr="00E03427">
                <w:rPr>
                  <w:lang w:val="de-DE"/>
                </w:rPr>
                <w:delText>Regus</w:delText>
              </w:r>
            </w:del>
          </w:p>
          <w:p w14:paraId="049DB1BF" w14:textId="24C84057" w:rsidR="007A0BD1" w:rsidRPr="00AE2149" w:rsidRDefault="007A0BD1" w:rsidP="005F3B29">
            <w:pPr>
              <w:rPr>
                <w:lang w:val="de-DE"/>
                <w14:ligatures w14:val="standardContextual"/>
                <w:rPrChange w:id="780" w:author="Author" w:date="2025-06-17T22:57:00Z">
                  <w:rPr>
                    <w:lang w:val="de-DE"/>
                  </w:rPr>
                </w:rPrChange>
              </w:rPr>
            </w:pPr>
            <w:ins w:id="781" w:author="Author" w:date="2025-06-17T22:57:00Z">
              <w:r w:rsidRPr="00AE2149">
                <w:rPr>
                  <w:lang w:val="de-DE"/>
                  <w14:ligatures w14:val="standardContextual"/>
                </w:rPr>
                <w:t>169 73</w:t>
              </w:r>
              <w:r>
                <w:rPr>
                  <w:lang w:val="de-DE"/>
                  <w14:ligatures w14:val="standardContextual"/>
                </w:rPr>
                <w:t xml:space="preserve"> </w:t>
              </w:r>
            </w:ins>
            <w:r w:rsidRPr="00AE2149">
              <w:rPr>
                <w:lang w:val="de-DE"/>
                <w14:ligatures w14:val="standardContextual"/>
                <w:rPrChange w:id="782" w:author="Author" w:date="2025-06-17T22:57:00Z">
                  <w:rPr>
                    <w:lang w:val="de-DE"/>
                  </w:rPr>
                </w:rPrChange>
              </w:rPr>
              <w:t xml:space="preserve">Solna </w:t>
            </w:r>
            <w:del w:id="783" w:author="Author" w:date="2025-06-17T22:57:00Z">
              <w:r w:rsidR="00CB3C55" w:rsidRPr="00E03427">
                <w:rPr>
                  <w:lang w:val="de-DE"/>
                </w:rPr>
                <w:delText>169 73</w:delText>
              </w:r>
            </w:del>
          </w:p>
          <w:p w14:paraId="30B89047" w14:textId="77777777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784" w:author="Author" w:date="2025-06-17T22:57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785" w:author="Author" w:date="2025-06-17T22:57:00Z">
                  <w:rPr>
                    <w:lang w:val="de-DE"/>
                  </w:rPr>
                </w:rPrChange>
              </w:rPr>
              <w:t>Tel: +</w:t>
            </w:r>
            <w:r w:rsidRPr="00AE2149">
              <w:rPr>
                <w:lang w:val="fr-FR"/>
                <w14:ligatures w14:val="standardContextual"/>
                <w:rPrChange w:id="786" w:author="Author" w:date="2025-06-17T22:57:00Z">
                  <w:rPr>
                    <w:lang w:val="fr-FR"/>
                  </w:rPr>
                </w:rPrChange>
              </w:rPr>
              <w:t>46 8 368000</w:t>
            </w:r>
          </w:p>
          <w:p w14:paraId="3383CDDC" w14:textId="77777777" w:rsidR="007A0BD1" w:rsidRPr="00AE2149" w:rsidRDefault="007A0BD1" w:rsidP="005F3B29">
            <w:pPr>
              <w:tabs>
                <w:tab w:val="left" w:pos="4536"/>
              </w:tabs>
              <w:spacing w:line="240" w:lineRule="auto"/>
              <w:rPr>
                <w:b/>
                <w:lang w:val="de-DE"/>
                <w14:ligatures w14:val="standardContextual"/>
                <w:rPrChange w:id="787" w:author="Author" w:date="2025-06-17T22:57:00Z">
                  <w:rPr>
                    <w:b/>
                    <w:lang w:val="de-DE"/>
                  </w:rPr>
                </w:rPrChange>
              </w:rPr>
            </w:pPr>
          </w:p>
        </w:tc>
      </w:tr>
      <w:tr w:rsidR="007A0BD1" w:rsidRPr="00C12E46" w14:paraId="3FC94DBB" w14:textId="77777777" w:rsidTr="005F3B29">
        <w:trPr>
          <w:cantSplit/>
        </w:trPr>
        <w:tc>
          <w:tcPr>
            <w:tcW w:w="4678" w:type="dxa"/>
            <w:gridSpan w:val="2"/>
          </w:tcPr>
          <w:p w14:paraId="77D2D8BD" w14:textId="77777777" w:rsidR="007A0BD1" w:rsidRPr="00637301" w:rsidRDefault="007A0BD1" w:rsidP="005F3B29">
            <w:pPr>
              <w:spacing w:line="240" w:lineRule="auto"/>
              <w:rPr>
                <w:b/>
                <w:lang w:val="de-DE"/>
                <w14:ligatures w14:val="standardContextual"/>
                <w:rPrChange w:id="788" w:author="Author" w:date="2025-06-17T22:57:00Z">
                  <w:rPr>
                    <w:b/>
                  </w:rPr>
                </w:rPrChange>
              </w:rPr>
            </w:pPr>
            <w:proofErr w:type="spellStart"/>
            <w:r w:rsidRPr="00637301">
              <w:rPr>
                <w:b/>
                <w:lang w:val="de-DE"/>
                <w14:ligatures w14:val="standardContextual"/>
                <w:rPrChange w:id="789" w:author="Author" w:date="2025-06-17T22:57:00Z">
                  <w:rPr>
                    <w:b/>
                  </w:rPr>
                </w:rPrChange>
              </w:rPr>
              <w:t>Latvija</w:t>
            </w:r>
            <w:proofErr w:type="spellEnd"/>
          </w:p>
          <w:p w14:paraId="6ED1C05F" w14:textId="413C1A69" w:rsidR="007A0BD1" w:rsidRPr="00AE2149" w:rsidRDefault="00CB3C55" w:rsidP="005F3B29">
            <w:pPr>
              <w:spacing w:line="240" w:lineRule="auto"/>
              <w:rPr>
                <w:lang w:val="de-DE"/>
                <w14:ligatures w14:val="standardContextual"/>
                <w:rPrChange w:id="790" w:author="Author" w:date="2025-06-17T22:57:00Z">
                  <w:rPr>
                    <w:lang w:val="en-US"/>
                  </w:rPr>
                </w:rPrChange>
              </w:rPr>
            </w:pPr>
            <w:del w:id="791" w:author="Author" w:date="2025-06-17T22:57:00Z">
              <w:r w:rsidRPr="35B21534">
                <w:delText>Acorda</w:delText>
              </w:r>
            </w:del>
            <w:ins w:id="792" w:author="Author" w:date="2025-06-17T22:57:00Z">
              <w:r w:rsidR="007A0BD1" w:rsidRPr="00AE2149">
                <w:rPr>
                  <w:rFonts w:eastAsia="DengXian Light"/>
                  <w:lang w:val="de-DE"/>
                  <w14:ligatures w14:val="standardContextual"/>
                </w:rPr>
                <w:t>Merz</w:t>
              </w:r>
            </w:ins>
            <w:r w:rsidR="007A0BD1" w:rsidRPr="00AE2149">
              <w:rPr>
                <w:lang w:val="de-DE"/>
                <w14:ligatures w14:val="standardContextual"/>
                <w:rPrChange w:id="793" w:author="Author" w:date="2025-06-17T22:57:00Z">
                  <w:rPr/>
                </w:rPrChange>
              </w:rPr>
              <w:t xml:space="preserve"> Therapeutics </w:t>
            </w:r>
            <w:del w:id="794" w:author="Author" w:date="2025-06-17T22:57:00Z">
              <w:r w:rsidRPr="35B21534">
                <w:delText>Ireland Limited</w:delText>
              </w:r>
            </w:del>
            <w:ins w:id="795" w:author="Author" w:date="2025-06-17T22:57:00Z">
              <w:r w:rsidR="007A0BD1" w:rsidRPr="00AE2149">
                <w:rPr>
                  <w:rFonts w:eastAsia="DengXian Light"/>
                  <w:lang w:val="de-DE"/>
                  <w14:ligatures w14:val="standardContextual"/>
                </w:rPr>
                <w:t>GmbH</w:t>
              </w:r>
            </w:ins>
          </w:p>
          <w:p w14:paraId="39CDF554" w14:textId="77777777" w:rsidR="00CB3C55" w:rsidRPr="000A6E4F" w:rsidRDefault="00CB3C55" w:rsidP="00530921">
            <w:pPr>
              <w:spacing w:line="240" w:lineRule="auto"/>
              <w:rPr>
                <w:del w:id="796" w:author="Author" w:date="2025-06-17T22:57:00Z"/>
                <w:lang w:val="en-US"/>
              </w:rPr>
            </w:pPr>
            <w:del w:id="797" w:author="Author" w:date="2025-06-17T22:57:00Z">
              <w:r w:rsidRPr="35B21534">
                <w:rPr>
                  <w:lang w:val="en-US"/>
                </w:rPr>
                <w:delText>10 Earlsfort Terrace</w:delText>
              </w:r>
            </w:del>
          </w:p>
          <w:p w14:paraId="2D49606C" w14:textId="77777777" w:rsidR="00CB3C55" w:rsidRPr="0038000F" w:rsidRDefault="00CB3C55" w:rsidP="00530921">
            <w:pPr>
              <w:spacing w:line="240" w:lineRule="auto"/>
              <w:rPr>
                <w:del w:id="798" w:author="Author" w:date="2025-06-17T22:57:00Z"/>
                <w:lang w:val="de-DE"/>
              </w:rPr>
            </w:pPr>
            <w:del w:id="799" w:author="Author" w:date="2025-06-17T22:57:00Z">
              <w:r w:rsidRPr="35B21534">
                <w:rPr>
                  <w:lang w:val="de-DE"/>
                </w:rPr>
                <w:delText>Dublin 2, D02 T380</w:delText>
              </w:r>
            </w:del>
          </w:p>
          <w:p w14:paraId="7304DEF5" w14:textId="77777777" w:rsidR="00CB3C55" w:rsidRPr="00C22C26" w:rsidRDefault="00CB3C55" w:rsidP="00530921">
            <w:pPr>
              <w:pStyle w:val="Default"/>
              <w:rPr>
                <w:del w:id="800" w:author="Author" w:date="2025-06-17T22:57:00Z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del w:id="801" w:author="Author" w:date="2025-06-17T22:57:00Z">
              <w:r w:rsidRPr="00C22C26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delText>Īrija</w:delText>
              </w:r>
            </w:del>
          </w:p>
          <w:p w14:paraId="7FCDE422" w14:textId="77777777" w:rsidR="007A0BD1" w:rsidRPr="00AE2149" w:rsidRDefault="007A0BD1" w:rsidP="005F3B29">
            <w:pPr>
              <w:spacing w:line="240" w:lineRule="auto"/>
              <w:rPr>
                <w:ins w:id="802" w:author="Author" w:date="2025-06-17T22:57:00Z"/>
                <w:rFonts w:eastAsia="DengXian Light"/>
                <w:lang w:val="de-DE"/>
                <w14:ligatures w14:val="standardContextual"/>
              </w:rPr>
            </w:pPr>
            <w:ins w:id="803" w:author="Author" w:date="2025-06-17T22:57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Eckenheimer Landstraße 100</w:t>
              </w:r>
            </w:ins>
          </w:p>
          <w:p w14:paraId="18B5F4A6" w14:textId="77777777" w:rsidR="007A0BD1" w:rsidRPr="00AE2149" w:rsidRDefault="007A0BD1" w:rsidP="005F3B29">
            <w:pPr>
              <w:spacing w:line="240" w:lineRule="auto"/>
              <w:rPr>
                <w:ins w:id="804" w:author="Author" w:date="2025-06-17T22:57:00Z"/>
                <w:lang w:val="de-DE"/>
                <w14:ligatures w14:val="standardContextual"/>
              </w:rPr>
            </w:pPr>
            <w:ins w:id="805" w:author="Author" w:date="2025-06-17T22:57:00Z">
              <w:r w:rsidRPr="00AE2149">
                <w:rPr>
                  <w:rFonts w:eastAsia="DengXian Light"/>
                  <w:lang w:val="de-DE"/>
                  <w14:ligatures w14:val="standardContextual"/>
                </w:rPr>
                <w:t>60318 Frankfurt</w:t>
              </w:r>
              <w:r>
                <w:rPr>
                  <w:rFonts w:eastAsia="DengXian Light"/>
                  <w:lang w:val="de-DE"/>
                  <w14:ligatures w14:val="standardContextual"/>
                </w:rPr>
                <w:t xml:space="preserve"> am Main</w:t>
              </w:r>
            </w:ins>
          </w:p>
          <w:p w14:paraId="1777475E" w14:textId="77777777" w:rsidR="007A0BD1" w:rsidRDefault="007A0BD1" w:rsidP="005F3B29">
            <w:pPr>
              <w:spacing w:line="240" w:lineRule="auto"/>
              <w:rPr>
                <w:ins w:id="806" w:author="Author" w:date="2025-06-17T22:57:00Z"/>
                <w:lang w:val="de-DE"/>
                <w14:ligatures w14:val="standardContextual"/>
              </w:rPr>
            </w:pPr>
            <w:proofErr w:type="spellStart"/>
            <w:ins w:id="807" w:author="Author" w:date="2025-06-17T22:57:00Z">
              <w:r w:rsidRPr="00637301">
                <w:rPr>
                  <w:lang w:val="de-DE"/>
                </w:rPr>
                <w:t>Vācija</w:t>
              </w:r>
              <w:proofErr w:type="spellEnd"/>
            </w:ins>
          </w:p>
          <w:p w14:paraId="55F9AA6D" w14:textId="61CDBCA0" w:rsidR="007A0BD1" w:rsidRPr="00AE2149" w:rsidRDefault="007A0BD1" w:rsidP="005F3B29">
            <w:pPr>
              <w:spacing w:line="240" w:lineRule="auto"/>
              <w:rPr>
                <w:lang w:val="de-DE"/>
                <w14:ligatures w14:val="standardContextual"/>
                <w:rPrChange w:id="808" w:author="Author" w:date="2025-06-17T22:57:00Z">
                  <w:rPr>
                    <w:lang w:val="de-DE"/>
                  </w:rPr>
                </w:rPrChange>
              </w:rPr>
            </w:pPr>
            <w:r w:rsidRPr="00AE2149">
              <w:rPr>
                <w:lang w:val="de-DE"/>
                <w14:ligatures w14:val="standardContextual"/>
                <w:rPrChange w:id="809" w:author="Author" w:date="2025-06-17T22:57:00Z">
                  <w:rPr>
                    <w:lang w:val="de-DE"/>
                  </w:rPr>
                </w:rPrChange>
              </w:rPr>
              <w:t>Tel: +</w:t>
            </w:r>
            <w:del w:id="810" w:author="Author" w:date="2025-06-17T22:57:00Z">
              <w:r w:rsidR="00CB3C55" w:rsidRPr="35B21534">
                <w:rPr>
                  <w:lang w:val="de-DE"/>
                </w:rPr>
                <w:delText>353</w:delText>
              </w:r>
            </w:del>
            <w:ins w:id="811" w:author="Author" w:date="2025-06-17T22:57:00Z">
              <w:r w:rsidRPr="00AE2149">
                <w:rPr>
                  <w:lang w:val="de-DE"/>
                  <w14:ligatures w14:val="standardContextual"/>
                </w:rPr>
                <w:t>49</w:t>
              </w:r>
            </w:ins>
            <w:r w:rsidRPr="00AE2149">
              <w:rPr>
                <w:lang w:val="de-DE"/>
                <w14:ligatures w14:val="standardContextual"/>
                <w:rPrChange w:id="812" w:author="Author" w:date="2025-06-17T22:57:00Z">
                  <w:rPr>
                    <w:lang w:val="de-DE"/>
                  </w:rPr>
                </w:rPrChange>
              </w:rPr>
              <w:t xml:space="preserve"> (0)</w:t>
            </w:r>
            <w:del w:id="813" w:author="Author" w:date="2025-06-17T22:57:00Z">
              <w:r w:rsidR="00CB3C55" w:rsidRPr="35B21534">
                <w:rPr>
                  <w:lang w:val="de-DE"/>
                </w:rPr>
                <w:delText>1 231 4609</w:delText>
              </w:r>
            </w:del>
            <w:ins w:id="814" w:author="Author" w:date="2025-06-17T22:57:00Z">
              <w:r w:rsidRPr="00AE2149">
                <w:rPr>
                  <w:rFonts w:eastAsia="DengXian" w:hint="eastAsia"/>
                  <w:lang w:val="de-DE" w:eastAsia="zh-CN"/>
                  <w14:ligatures w14:val="standardContextual"/>
                </w:rPr>
                <w:t xml:space="preserve"> </w:t>
              </w:r>
              <w:r w:rsidRPr="00AE2149">
                <w:rPr>
                  <w:lang w:val="de-DE"/>
                  <w14:ligatures w14:val="standardContextual"/>
                </w:rPr>
                <w:t>69 15 03 0</w:t>
              </w:r>
            </w:ins>
          </w:p>
          <w:p w14:paraId="660C0A29" w14:textId="77777777" w:rsidR="007A0BD1" w:rsidRPr="00AE2149" w:rsidRDefault="007A0BD1" w:rsidP="005F3B29">
            <w:pPr>
              <w:spacing w:line="240" w:lineRule="auto"/>
              <w:rPr>
                <w:lang w:val="pt-PT"/>
                <w14:ligatures w14:val="standardContextual"/>
                <w:rPrChange w:id="815" w:author="Author" w:date="2025-06-17T22:57:00Z">
                  <w:rPr>
                    <w:lang w:val="pt-PT"/>
                  </w:rPr>
                </w:rPrChange>
              </w:rPr>
            </w:pPr>
          </w:p>
        </w:tc>
        <w:tc>
          <w:tcPr>
            <w:tcW w:w="4678" w:type="dxa"/>
          </w:tcPr>
          <w:p w14:paraId="76EEBCAE" w14:textId="77777777" w:rsidR="007A0BD1" w:rsidRPr="00AE2149" w:rsidRDefault="007A0BD1" w:rsidP="005F3B29">
            <w:pPr>
              <w:spacing w:line="240" w:lineRule="auto"/>
              <w:rPr>
                <w:lang w:val="pt-PT"/>
                <w14:ligatures w14:val="standardContextual"/>
                <w:rPrChange w:id="816" w:author="Author" w:date="2025-06-17T22:57:00Z">
                  <w:rPr>
                    <w:lang w:val="pt-PT"/>
                  </w:rPr>
                </w:rPrChange>
              </w:rPr>
            </w:pPr>
          </w:p>
        </w:tc>
      </w:tr>
    </w:tbl>
    <w:p w14:paraId="42DB2586" w14:textId="77777777" w:rsidR="007A0BD1" w:rsidRPr="00A95D1B" w:rsidRDefault="007A0BD1" w:rsidP="00A837D0">
      <w:pPr>
        <w:tabs>
          <w:tab w:val="clear" w:pos="567"/>
        </w:tabs>
        <w:spacing w:line="240" w:lineRule="auto"/>
        <w:ind w:right="-2"/>
        <w:rPr>
          <w:ins w:id="817" w:author="Author" w:date="2025-06-17T22:57:00Z"/>
          <w:szCs w:val="22"/>
          <w:lang w:val="de-DE"/>
        </w:rPr>
      </w:pPr>
    </w:p>
    <w:p w14:paraId="24FE5460" w14:textId="77777777" w:rsidR="004F0CA3" w:rsidRDefault="004F0CA3" w:rsidP="00A837D0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2DFFE7BB" w14:textId="77777777" w:rsidR="004F0CA3" w:rsidRDefault="004F0CA3">
      <w:pPr>
        <w:tabs>
          <w:tab w:val="clear" w:pos="567"/>
        </w:tabs>
        <w:spacing w:line="240" w:lineRule="auto"/>
        <w:ind w:right="-2"/>
        <w:rPr>
          <w:lang w:val="sk-SK"/>
        </w:rPr>
      </w:pPr>
    </w:p>
    <w:p w14:paraId="2D588BDF" w14:textId="77777777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>
        <w:rPr>
          <w:b/>
          <w:lang w:val="sk-SK"/>
        </w:rPr>
        <w:t xml:space="preserve">Táto písomná informácia bola naposledy aktualizovaná </w:t>
      </w:r>
      <w:r>
        <w:rPr>
          <w:b/>
          <w:szCs w:val="22"/>
          <w:lang w:val="sk-SK"/>
        </w:rPr>
        <w:t>v {MM/RRRR}</w:t>
      </w:r>
      <w:r>
        <w:rPr>
          <w:szCs w:val="22"/>
          <w:lang w:val="sk-SK"/>
        </w:rPr>
        <w:t>.</w:t>
      </w:r>
    </w:p>
    <w:p w14:paraId="38FAAA4D" w14:textId="4006F6FD" w:rsidR="001C0EDD" w:rsidRDefault="001C0EDD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663E123D" w14:textId="77777777" w:rsidR="005B7C3A" w:rsidRDefault="005B7C3A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03641FF9" w14:textId="77777777" w:rsidR="00FE72EA" w:rsidRPr="00A837D0" w:rsidRDefault="00FE72EA" w:rsidP="00FE72EA">
      <w:pPr>
        <w:tabs>
          <w:tab w:val="clear" w:pos="567"/>
        </w:tabs>
        <w:spacing w:line="240" w:lineRule="auto"/>
        <w:ind w:right="-2"/>
        <w:rPr>
          <w:b/>
          <w:bCs/>
          <w:szCs w:val="22"/>
          <w:lang w:val="sk-SK"/>
        </w:rPr>
      </w:pPr>
      <w:r w:rsidRPr="00A837D0">
        <w:rPr>
          <w:b/>
          <w:bCs/>
          <w:szCs w:val="22"/>
          <w:lang w:val="sk-SK"/>
        </w:rPr>
        <w:t>Ďalšie zdroje informácií</w:t>
      </w:r>
    </w:p>
    <w:p w14:paraId="332B3853" w14:textId="77777777" w:rsidR="00FE72EA" w:rsidRPr="00FE72EA" w:rsidRDefault="00FE72EA" w:rsidP="00FE72EA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1C1C89B8" w14:textId="326D2DA1" w:rsidR="001177C1" w:rsidRDefault="002A58B6" w:rsidP="001177C1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lang w:val="sk-SK"/>
        </w:rPr>
        <w:t>T</w:t>
      </w:r>
      <w:r w:rsidR="00FD09A7">
        <w:rPr>
          <w:lang w:val="sk-SK"/>
        </w:rPr>
        <w:t>lačenú verziu tejto</w:t>
      </w:r>
      <w:r w:rsidR="001177C1">
        <w:rPr>
          <w:lang w:val="sk-SK"/>
        </w:rPr>
        <w:t xml:space="preserve"> písomn</w:t>
      </w:r>
      <w:r w:rsidR="00FD09A7">
        <w:rPr>
          <w:lang w:val="sk-SK"/>
        </w:rPr>
        <w:t>ej</w:t>
      </w:r>
      <w:r w:rsidR="001177C1">
        <w:rPr>
          <w:lang w:val="sk-SK"/>
        </w:rPr>
        <w:t xml:space="preserve"> informáci</w:t>
      </w:r>
      <w:r w:rsidR="00FD09A7">
        <w:rPr>
          <w:lang w:val="sk-SK"/>
        </w:rPr>
        <w:t>e</w:t>
      </w:r>
      <w:r w:rsidR="001177C1">
        <w:rPr>
          <w:lang w:val="sk-SK"/>
        </w:rPr>
        <w:t xml:space="preserve"> </w:t>
      </w:r>
      <w:r>
        <w:rPr>
          <w:lang w:val="sk-SK"/>
        </w:rPr>
        <w:t xml:space="preserve">vo </w:t>
      </w:r>
      <w:r w:rsidR="00074337">
        <w:rPr>
          <w:lang w:val="sk-SK"/>
        </w:rPr>
        <w:t>väčšom</w:t>
      </w:r>
      <w:r>
        <w:rPr>
          <w:lang w:val="sk-SK"/>
        </w:rPr>
        <w:t xml:space="preserve"> formáte </w:t>
      </w:r>
      <w:r w:rsidR="001177C1">
        <w:rPr>
          <w:lang w:val="sk-SK"/>
        </w:rPr>
        <w:t xml:space="preserve">si môžete vyžiadať od miestneho zástupcu (pozri </w:t>
      </w:r>
      <w:r w:rsidR="00263066">
        <w:rPr>
          <w:lang w:val="sk-SK"/>
        </w:rPr>
        <w:t xml:space="preserve">vyššie uvedený </w:t>
      </w:r>
      <w:r w:rsidR="001177C1">
        <w:rPr>
          <w:lang w:val="sk-SK"/>
        </w:rPr>
        <w:t>zoznam).</w:t>
      </w:r>
    </w:p>
    <w:p w14:paraId="0DDC08DA" w14:textId="77777777" w:rsidR="00633065" w:rsidRDefault="00633065" w:rsidP="00FE72EA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4D4C3EBA" w14:textId="37F04799" w:rsidR="001C0EDD" w:rsidRDefault="001C0EDD">
      <w:pPr>
        <w:rPr>
          <w:lang w:val="sk-SK"/>
        </w:rPr>
      </w:pPr>
      <w:r>
        <w:rPr>
          <w:szCs w:val="22"/>
          <w:lang w:val="sk-SK"/>
        </w:rPr>
        <w:t xml:space="preserve">Podrobné informácie o tomto lieku sú dostupné na internetovej stránke Európskej agentúry pre lieky </w:t>
      </w:r>
      <w:hyperlink r:id="rId14" w:history="1">
        <w:r w:rsidRPr="00A837D0">
          <w:rPr>
            <w:rStyle w:val="Hyperlink"/>
            <w:color w:val="000000"/>
            <w:szCs w:val="22"/>
            <w:lang w:val="sk-SK" w:bidi="sk-SK"/>
          </w:rPr>
          <w:t>http://www.ema.europa.eu/</w:t>
        </w:r>
      </w:hyperlink>
      <w:r w:rsidRPr="00A837D0">
        <w:rPr>
          <w:color w:val="000000"/>
          <w:szCs w:val="22"/>
          <w:lang w:val="sk-SK"/>
        </w:rPr>
        <w:t>.</w:t>
      </w:r>
    </w:p>
    <w:sectPr w:rsidR="001C0EDD">
      <w:headerReference w:type="default" r:id="rId15"/>
      <w:footerReference w:type="default" r:id="rId16"/>
      <w:pgSz w:w="11906" w:h="16838"/>
      <w:pgMar w:top="1134" w:right="1418" w:bottom="1134" w:left="1418" w:header="72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9E08" w14:textId="77777777" w:rsidR="00C67ECA" w:rsidRDefault="00C67ECA">
      <w:pPr>
        <w:spacing w:line="240" w:lineRule="auto"/>
      </w:pPr>
      <w:r>
        <w:separator/>
      </w:r>
    </w:p>
  </w:endnote>
  <w:endnote w:type="continuationSeparator" w:id="0">
    <w:p w14:paraId="48CCD5E3" w14:textId="77777777" w:rsidR="00C67ECA" w:rsidRDefault="00C67ECA">
      <w:pPr>
        <w:spacing w:line="240" w:lineRule="auto"/>
      </w:pPr>
      <w:r>
        <w:continuationSeparator/>
      </w:r>
    </w:p>
  </w:endnote>
  <w:endnote w:type="continuationNotice" w:id="1">
    <w:p w14:paraId="5F7BF2D2" w14:textId="77777777" w:rsidR="00C67ECA" w:rsidRDefault="00C67E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BA"/>
    <w:family w:val="swiss"/>
    <w:pitch w:val="variable"/>
    <w:sig w:usb0="00000000" w:usb1="D200FDFF" w:usb2="0004602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6518" w14:textId="77777777" w:rsidR="001C0EDD" w:rsidRDefault="001C0EDD">
    <w:pPr>
      <w:pStyle w:val="Footer"/>
      <w:tabs>
        <w:tab w:val="right" w:pos="8931"/>
      </w:tabs>
      <w:ind w:right="96"/>
      <w:jc w:val="center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CC70DC">
      <w:rPr>
        <w:rStyle w:val="PageNumber"/>
        <w:rFonts w:ascii="Arial" w:hAnsi="Arial" w:cs="Arial"/>
        <w:noProof/>
        <w:sz w:val="16"/>
        <w:szCs w:val="16"/>
      </w:rPr>
      <w:t>31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0973" w14:textId="77777777" w:rsidR="00C67ECA" w:rsidRDefault="00C67ECA">
      <w:pPr>
        <w:spacing w:line="240" w:lineRule="auto"/>
      </w:pPr>
      <w:r>
        <w:separator/>
      </w:r>
    </w:p>
  </w:footnote>
  <w:footnote w:type="continuationSeparator" w:id="0">
    <w:p w14:paraId="18F5BCF9" w14:textId="77777777" w:rsidR="00C67ECA" w:rsidRDefault="00C67ECA">
      <w:pPr>
        <w:spacing w:line="240" w:lineRule="auto"/>
      </w:pPr>
      <w:r>
        <w:continuationSeparator/>
      </w:r>
    </w:p>
  </w:footnote>
  <w:footnote w:type="continuationNotice" w:id="1">
    <w:p w14:paraId="64721349" w14:textId="77777777" w:rsidR="00C67ECA" w:rsidRDefault="00C67E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D4BA" w14:textId="77777777" w:rsidR="00C67ECA" w:rsidRDefault="00C67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5.5pt;height:14pt" o:bullet="t" filled="t">
        <v:fill opacity="0"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567"/>
        </w:tabs>
        <w:ind w:left="567" w:hanging="567"/>
      </w:pPr>
      <w:rPr>
        <w:rFonts w:ascii="Arial" w:hAnsi="Arial"/>
        <w:color w:val="003399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425"/>
      </w:pPr>
      <w:rPr>
        <w:rFonts w:ascii="Courier New" w:hAnsi="Courier New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67"/>
      </w:pPr>
      <w:rPr>
        <w:rFonts w:ascii="Courier New" w:hAnsi="Courier New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/>
      </w:rPr>
    </w:lvl>
    <w:lvl w:ilvl="6">
      <w:start w:val="1"/>
      <w:numFmt w:val="lowerRoman"/>
      <w:lvlText w:val="%7)"/>
      <w:lvlJc w:val="left"/>
      <w:pPr>
        <w:tabs>
          <w:tab w:val="num" w:pos="1807"/>
        </w:tabs>
        <w:ind w:left="1807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Arial" w:hAnsi="Arial" w:cs="Times New Roman"/>
        <w:b/>
        <w:i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Arial" w:hAnsi="Arial" w:cs="Times New Roman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Times New Roman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Times New Roman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Times New Roman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Times New Roman"/>
        <w:b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−"/>
      <w:lvlJc w:val="left"/>
      <w:pPr>
        <w:tabs>
          <w:tab w:val="num" w:pos="567"/>
        </w:tabs>
        <w:ind w:left="567" w:hanging="567"/>
      </w:pPr>
      <w:rPr>
        <w:rFonts w:ascii="Arial" w:hAnsi="Arial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Symbol" w:hAnsi="Symbol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567"/>
        </w:tabs>
        <w:ind w:left="567" w:hanging="567"/>
      </w:pPr>
      <w:rPr>
        <w:rFonts w:ascii="Arial" w:hAnsi="Aria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color w:val="auto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/>
        <w:color w:val="auto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  <w:b/>
        <w:bCs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2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auto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3FD286D"/>
    <w:multiLevelType w:val="hybridMultilevel"/>
    <w:tmpl w:val="98940486"/>
    <w:lvl w:ilvl="0" w:tplc="88384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7917741"/>
    <w:multiLevelType w:val="multilevel"/>
    <w:tmpl w:val="A4306D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5C02BC1"/>
    <w:multiLevelType w:val="multilevel"/>
    <w:tmpl w:val="A45A85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04664D0"/>
    <w:multiLevelType w:val="hybridMultilevel"/>
    <w:tmpl w:val="931E7682"/>
    <w:lvl w:ilvl="0" w:tplc="00000009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808A5"/>
    <w:multiLevelType w:val="hybridMultilevel"/>
    <w:tmpl w:val="B0D8F066"/>
    <w:lvl w:ilvl="0" w:tplc="FD566D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746E12"/>
    <w:multiLevelType w:val="hybridMultilevel"/>
    <w:tmpl w:val="04BE3E3E"/>
    <w:lvl w:ilvl="0" w:tplc="0E645D9E">
      <w:start w:val="17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7F79C4"/>
    <w:multiLevelType w:val="hybridMultilevel"/>
    <w:tmpl w:val="C8AE789E"/>
    <w:lvl w:ilvl="0" w:tplc="92CC3998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D4EF5"/>
    <w:multiLevelType w:val="hybridMultilevel"/>
    <w:tmpl w:val="152EE6EC"/>
    <w:lvl w:ilvl="0" w:tplc="92C286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3830E2"/>
    <w:multiLevelType w:val="multilevel"/>
    <w:tmpl w:val="2FC604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6AF03B3A"/>
    <w:multiLevelType w:val="hybridMultilevel"/>
    <w:tmpl w:val="D0D4E4A4"/>
    <w:lvl w:ilvl="0" w:tplc="15CEDAC6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4074E"/>
    <w:multiLevelType w:val="hybridMultilevel"/>
    <w:tmpl w:val="B0287628"/>
    <w:lvl w:ilvl="0" w:tplc="B58E77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A806E6"/>
    <w:multiLevelType w:val="multilevel"/>
    <w:tmpl w:val="89E8F3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440"/>
      </w:pPr>
      <w:rPr>
        <w:rFonts w:hint="default"/>
      </w:rPr>
    </w:lvl>
  </w:abstractNum>
  <w:abstractNum w:abstractNumId="32" w15:restartNumberingAfterBreak="0">
    <w:nsid w:val="79EC1685"/>
    <w:multiLevelType w:val="hybridMultilevel"/>
    <w:tmpl w:val="338615D8"/>
    <w:lvl w:ilvl="0" w:tplc="00A2A6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100D28"/>
    <w:multiLevelType w:val="hybridMultilevel"/>
    <w:tmpl w:val="2F94C0BA"/>
    <w:lvl w:ilvl="0" w:tplc="FD788292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6A92C8E4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810352">
    <w:abstractNumId w:val="0"/>
  </w:num>
  <w:num w:numId="2" w16cid:durableId="1680232507">
    <w:abstractNumId w:val="1"/>
  </w:num>
  <w:num w:numId="3" w16cid:durableId="1187250756">
    <w:abstractNumId w:val="2"/>
  </w:num>
  <w:num w:numId="4" w16cid:durableId="1802919502">
    <w:abstractNumId w:val="3"/>
  </w:num>
  <w:num w:numId="5" w16cid:durableId="1533761439">
    <w:abstractNumId w:val="4"/>
  </w:num>
  <w:num w:numId="6" w16cid:durableId="1677730447">
    <w:abstractNumId w:val="5"/>
  </w:num>
  <w:num w:numId="7" w16cid:durableId="1398216">
    <w:abstractNumId w:val="6"/>
  </w:num>
  <w:num w:numId="8" w16cid:durableId="658653213">
    <w:abstractNumId w:val="7"/>
  </w:num>
  <w:num w:numId="9" w16cid:durableId="832373363">
    <w:abstractNumId w:val="8"/>
  </w:num>
  <w:num w:numId="10" w16cid:durableId="1935820738">
    <w:abstractNumId w:val="9"/>
  </w:num>
  <w:num w:numId="11" w16cid:durableId="225772586">
    <w:abstractNumId w:val="10"/>
  </w:num>
  <w:num w:numId="12" w16cid:durableId="1554075837">
    <w:abstractNumId w:val="11"/>
  </w:num>
  <w:num w:numId="13" w16cid:durableId="1795169615">
    <w:abstractNumId w:val="12"/>
  </w:num>
  <w:num w:numId="14" w16cid:durableId="1637491372">
    <w:abstractNumId w:val="13"/>
  </w:num>
  <w:num w:numId="15" w16cid:durableId="223880361">
    <w:abstractNumId w:val="14"/>
  </w:num>
  <w:num w:numId="16" w16cid:durableId="2007779618">
    <w:abstractNumId w:val="15"/>
  </w:num>
  <w:num w:numId="17" w16cid:durableId="1316299217">
    <w:abstractNumId w:val="16"/>
  </w:num>
  <w:num w:numId="18" w16cid:durableId="943849602">
    <w:abstractNumId w:val="17"/>
  </w:num>
  <w:num w:numId="19" w16cid:durableId="1640529505">
    <w:abstractNumId w:val="18"/>
  </w:num>
  <w:num w:numId="20" w16cid:durableId="2133553406">
    <w:abstractNumId w:val="19"/>
  </w:num>
  <w:num w:numId="21" w16cid:durableId="481653223">
    <w:abstractNumId w:val="22"/>
  </w:num>
  <w:num w:numId="22" w16cid:durableId="925917112">
    <w:abstractNumId w:val="21"/>
  </w:num>
  <w:num w:numId="23" w16cid:durableId="1325235487">
    <w:abstractNumId w:val="28"/>
  </w:num>
  <w:num w:numId="24" w16cid:durableId="1364673016">
    <w:abstractNumId w:val="31"/>
  </w:num>
  <w:num w:numId="25" w16cid:durableId="593586806">
    <w:abstractNumId w:val="30"/>
  </w:num>
  <w:num w:numId="26" w16cid:durableId="965045553">
    <w:abstractNumId w:val="32"/>
  </w:num>
  <w:num w:numId="27" w16cid:durableId="282805715">
    <w:abstractNumId w:val="27"/>
  </w:num>
  <w:num w:numId="28" w16cid:durableId="789669140">
    <w:abstractNumId w:val="20"/>
  </w:num>
  <w:num w:numId="29" w16cid:durableId="1539901160">
    <w:abstractNumId w:val="29"/>
  </w:num>
  <w:num w:numId="30" w16cid:durableId="846940129">
    <w:abstractNumId w:val="26"/>
  </w:num>
  <w:num w:numId="31" w16cid:durableId="118883757">
    <w:abstractNumId w:val="23"/>
  </w:num>
  <w:num w:numId="32" w16cid:durableId="1359939094">
    <w:abstractNumId w:val="33"/>
  </w:num>
  <w:num w:numId="33" w16cid:durableId="1432628352">
    <w:abstractNumId w:val="25"/>
  </w:num>
  <w:num w:numId="34" w16cid:durableId="6783846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rQ0tzA2NAaR5pamSjpKwanFxZn5eSAFxrUAI94C2CwAAAA="/>
  </w:docVars>
  <w:rsids>
    <w:rsidRoot w:val="00BB5B3E"/>
    <w:rsid w:val="00010432"/>
    <w:rsid w:val="00033A63"/>
    <w:rsid w:val="00057960"/>
    <w:rsid w:val="000674DC"/>
    <w:rsid w:val="000721F1"/>
    <w:rsid w:val="00073B1C"/>
    <w:rsid w:val="00074337"/>
    <w:rsid w:val="00075B6E"/>
    <w:rsid w:val="00080DE8"/>
    <w:rsid w:val="00085940"/>
    <w:rsid w:val="00085C11"/>
    <w:rsid w:val="00087753"/>
    <w:rsid w:val="0009638F"/>
    <w:rsid w:val="00096C24"/>
    <w:rsid w:val="000A34AA"/>
    <w:rsid w:val="000B7BC4"/>
    <w:rsid w:val="000C2E35"/>
    <w:rsid w:val="000C764D"/>
    <w:rsid w:val="000F36F3"/>
    <w:rsid w:val="00101234"/>
    <w:rsid w:val="001177C1"/>
    <w:rsid w:val="001220B3"/>
    <w:rsid w:val="001259C2"/>
    <w:rsid w:val="00135D25"/>
    <w:rsid w:val="0015270F"/>
    <w:rsid w:val="001616E7"/>
    <w:rsid w:val="00175B10"/>
    <w:rsid w:val="001810B9"/>
    <w:rsid w:val="001A609E"/>
    <w:rsid w:val="001B0238"/>
    <w:rsid w:val="001C0EDD"/>
    <w:rsid w:val="001C4667"/>
    <w:rsid w:val="001C68DA"/>
    <w:rsid w:val="001D0CA4"/>
    <w:rsid w:val="001D6FF7"/>
    <w:rsid w:val="001D7B4D"/>
    <w:rsid w:val="001E1351"/>
    <w:rsid w:val="001E21DA"/>
    <w:rsid w:val="001E2AC8"/>
    <w:rsid w:val="001F4071"/>
    <w:rsid w:val="00206CD1"/>
    <w:rsid w:val="002070D9"/>
    <w:rsid w:val="00214B96"/>
    <w:rsid w:val="002224A3"/>
    <w:rsid w:val="00223897"/>
    <w:rsid w:val="00251839"/>
    <w:rsid w:val="00262E8C"/>
    <w:rsid w:val="00263066"/>
    <w:rsid w:val="0026347D"/>
    <w:rsid w:val="00265E12"/>
    <w:rsid w:val="002734EB"/>
    <w:rsid w:val="002811C6"/>
    <w:rsid w:val="00286920"/>
    <w:rsid w:val="002A58B6"/>
    <w:rsid w:val="002B24C8"/>
    <w:rsid w:val="002C2D83"/>
    <w:rsid w:val="002D1B5A"/>
    <w:rsid w:val="002E29BE"/>
    <w:rsid w:val="002E7DBF"/>
    <w:rsid w:val="002F0A02"/>
    <w:rsid w:val="003335B1"/>
    <w:rsid w:val="00352782"/>
    <w:rsid w:val="003543E5"/>
    <w:rsid w:val="00354E5F"/>
    <w:rsid w:val="00380609"/>
    <w:rsid w:val="00385900"/>
    <w:rsid w:val="00390AEE"/>
    <w:rsid w:val="00391F44"/>
    <w:rsid w:val="003B240E"/>
    <w:rsid w:val="003E4365"/>
    <w:rsid w:val="003F28C1"/>
    <w:rsid w:val="00406916"/>
    <w:rsid w:val="004143DE"/>
    <w:rsid w:val="00425FBE"/>
    <w:rsid w:val="004465C9"/>
    <w:rsid w:val="00451C9C"/>
    <w:rsid w:val="00456E16"/>
    <w:rsid w:val="00474597"/>
    <w:rsid w:val="0048369F"/>
    <w:rsid w:val="00486B49"/>
    <w:rsid w:val="00487EA9"/>
    <w:rsid w:val="004B5553"/>
    <w:rsid w:val="004C1BB9"/>
    <w:rsid w:val="004E037C"/>
    <w:rsid w:val="004E1A44"/>
    <w:rsid w:val="004E3CBC"/>
    <w:rsid w:val="004E7463"/>
    <w:rsid w:val="004F0CA3"/>
    <w:rsid w:val="00504976"/>
    <w:rsid w:val="00521A95"/>
    <w:rsid w:val="00556E7B"/>
    <w:rsid w:val="00562155"/>
    <w:rsid w:val="00565D2A"/>
    <w:rsid w:val="00570288"/>
    <w:rsid w:val="00571D67"/>
    <w:rsid w:val="0058136B"/>
    <w:rsid w:val="005B08BC"/>
    <w:rsid w:val="005B0E66"/>
    <w:rsid w:val="005B1D71"/>
    <w:rsid w:val="005B2E9A"/>
    <w:rsid w:val="005B76CC"/>
    <w:rsid w:val="005B7C3A"/>
    <w:rsid w:val="005E417B"/>
    <w:rsid w:val="005E7817"/>
    <w:rsid w:val="005F001A"/>
    <w:rsid w:val="005F6692"/>
    <w:rsid w:val="006009E9"/>
    <w:rsid w:val="0062458E"/>
    <w:rsid w:val="0062791C"/>
    <w:rsid w:val="00633060"/>
    <w:rsid w:val="00633065"/>
    <w:rsid w:val="0063328D"/>
    <w:rsid w:val="00642C63"/>
    <w:rsid w:val="00643292"/>
    <w:rsid w:val="006551C8"/>
    <w:rsid w:val="00655711"/>
    <w:rsid w:val="00670D4B"/>
    <w:rsid w:val="0068385F"/>
    <w:rsid w:val="00685092"/>
    <w:rsid w:val="006862F0"/>
    <w:rsid w:val="006D4C03"/>
    <w:rsid w:val="006F41D0"/>
    <w:rsid w:val="00700C46"/>
    <w:rsid w:val="00704E15"/>
    <w:rsid w:val="00711B8E"/>
    <w:rsid w:val="007161FA"/>
    <w:rsid w:val="00724F57"/>
    <w:rsid w:val="007328DC"/>
    <w:rsid w:val="007709E1"/>
    <w:rsid w:val="007752A6"/>
    <w:rsid w:val="00794534"/>
    <w:rsid w:val="007A0BD1"/>
    <w:rsid w:val="007D3008"/>
    <w:rsid w:val="007D453B"/>
    <w:rsid w:val="007D5C9E"/>
    <w:rsid w:val="007E4072"/>
    <w:rsid w:val="007F39B7"/>
    <w:rsid w:val="007F3A92"/>
    <w:rsid w:val="00800504"/>
    <w:rsid w:val="00817079"/>
    <w:rsid w:val="00830844"/>
    <w:rsid w:val="008309B9"/>
    <w:rsid w:val="00852E8C"/>
    <w:rsid w:val="00855F54"/>
    <w:rsid w:val="0086148C"/>
    <w:rsid w:val="00867C95"/>
    <w:rsid w:val="0087588D"/>
    <w:rsid w:val="00877AE6"/>
    <w:rsid w:val="008A01A8"/>
    <w:rsid w:val="008A01E9"/>
    <w:rsid w:val="008B6963"/>
    <w:rsid w:val="008B76A9"/>
    <w:rsid w:val="008B7EBF"/>
    <w:rsid w:val="008C1322"/>
    <w:rsid w:val="008C43C0"/>
    <w:rsid w:val="008E62A0"/>
    <w:rsid w:val="008F099B"/>
    <w:rsid w:val="008F6D3F"/>
    <w:rsid w:val="00901DCB"/>
    <w:rsid w:val="009030E2"/>
    <w:rsid w:val="0090480D"/>
    <w:rsid w:val="00911818"/>
    <w:rsid w:val="00914034"/>
    <w:rsid w:val="00915CEA"/>
    <w:rsid w:val="0091692E"/>
    <w:rsid w:val="00916AF7"/>
    <w:rsid w:val="00922D82"/>
    <w:rsid w:val="00926029"/>
    <w:rsid w:val="009350D7"/>
    <w:rsid w:val="00936DB7"/>
    <w:rsid w:val="00945B1C"/>
    <w:rsid w:val="0095311B"/>
    <w:rsid w:val="0096400D"/>
    <w:rsid w:val="00977A68"/>
    <w:rsid w:val="00986DF0"/>
    <w:rsid w:val="009934FF"/>
    <w:rsid w:val="009B38E5"/>
    <w:rsid w:val="009B7E67"/>
    <w:rsid w:val="009D0ED9"/>
    <w:rsid w:val="009E005B"/>
    <w:rsid w:val="009E3537"/>
    <w:rsid w:val="009E7626"/>
    <w:rsid w:val="009F17D9"/>
    <w:rsid w:val="009F3297"/>
    <w:rsid w:val="00A00EE4"/>
    <w:rsid w:val="00A07091"/>
    <w:rsid w:val="00A13A38"/>
    <w:rsid w:val="00A4058D"/>
    <w:rsid w:val="00A66047"/>
    <w:rsid w:val="00A735E9"/>
    <w:rsid w:val="00A837D0"/>
    <w:rsid w:val="00A95D1B"/>
    <w:rsid w:val="00AB0544"/>
    <w:rsid w:val="00AB0C83"/>
    <w:rsid w:val="00AB1E44"/>
    <w:rsid w:val="00AB47BF"/>
    <w:rsid w:val="00AB6199"/>
    <w:rsid w:val="00AB6343"/>
    <w:rsid w:val="00AB7D05"/>
    <w:rsid w:val="00AC3842"/>
    <w:rsid w:val="00AD06D1"/>
    <w:rsid w:val="00AD68C9"/>
    <w:rsid w:val="00AE0966"/>
    <w:rsid w:val="00AE7EFF"/>
    <w:rsid w:val="00AF4B8A"/>
    <w:rsid w:val="00AF4F8B"/>
    <w:rsid w:val="00B00C05"/>
    <w:rsid w:val="00B0667D"/>
    <w:rsid w:val="00B17201"/>
    <w:rsid w:val="00B3417D"/>
    <w:rsid w:val="00B72AED"/>
    <w:rsid w:val="00B82CF5"/>
    <w:rsid w:val="00B85C6B"/>
    <w:rsid w:val="00B9569F"/>
    <w:rsid w:val="00BA3068"/>
    <w:rsid w:val="00BA4248"/>
    <w:rsid w:val="00BB0348"/>
    <w:rsid w:val="00BB3D19"/>
    <w:rsid w:val="00BB57CD"/>
    <w:rsid w:val="00BB5B3E"/>
    <w:rsid w:val="00BC5AF3"/>
    <w:rsid w:val="00BD2C39"/>
    <w:rsid w:val="00BD2DB3"/>
    <w:rsid w:val="00BE1F3C"/>
    <w:rsid w:val="00BE7565"/>
    <w:rsid w:val="00BE7C25"/>
    <w:rsid w:val="00BF185D"/>
    <w:rsid w:val="00C12E46"/>
    <w:rsid w:val="00C22C26"/>
    <w:rsid w:val="00C44586"/>
    <w:rsid w:val="00C4524B"/>
    <w:rsid w:val="00C560CD"/>
    <w:rsid w:val="00C631B8"/>
    <w:rsid w:val="00C6450B"/>
    <w:rsid w:val="00C67ECA"/>
    <w:rsid w:val="00C802F0"/>
    <w:rsid w:val="00C84F4E"/>
    <w:rsid w:val="00C85BA8"/>
    <w:rsid w:val="00C85EA7"/>
    <w:rsid w:val="00C93772"/>
    <w:rsid w:val="00CA38FC"/>
    <w:rsid w:val="00CB3C55"/>
    <w:rsid w:val="00CB629E"/>
    <w:rsid w:val="00CC3524"/>
    <w:rsid w:val="00CC70DC"/>
    <w:rsid w:val="00D273D3"/>
    <w:rsid w:val="00D27A60"/>
    <w:rsid w:val="00D30F19"/>
    <w:rsid w:val="00D31C72"/>
    <w:rsid w:val="00D3329A"/>
    <w:rsid w:val="00D34054"/>
    <w:rsid w:val="00D34D31"/>
    <w:rsid w:val="00D943F7"/>
    <w:rsid w:val="00D94B82"/>
    <w:rsid w:val="00DC34CA"/>
    <w:rsid w:val="00DC7440"/>
    <w:rsid w:val="00DD137A"/>
    <w:rsid w:val="00DF0BEF"/>
    <w:rsid w:val="00DF610D"/>
    <w:rsid w:val="00DF7E93"/>
    <w:rsid w:val="00E00DE5"/>
    <w:rsid w:val="00E0560B"/>
    <w:rsid w:val="00E07E2E"/>
    <w:rsid w:val="00E12F3E"/>
    <w:rsid w:val="00E13D16"/>
    <w:rsid w:val="00E14B3C"/>
    <w:rsid w:val="00E1533B"/>
    <w:rsid w:val="00E21389"/>
    <w:rsid w:val="00E33B29"/>
    <w:rsid w:val="00E630A4"/>
    <w:rsid w:val="00E65272"/>
    <w:rsid w:val="00E65F11"/>
    <w:rsid w:val="00E66113"/>
    <w:rsid w:val="00E676B8"/>
    <w:rsid w:val="00E7386E"/>
    <w:rsid w:val="00E96FFD"/>
    <w:rsid w:val="00EA09D3"/>
    <w:rsid w:val="00EB2D82"/>
    <w:rsid w:val="00EB42EA"/>
    <w:rsid w:val="00EC6BAE"/>
    <w:rsid w:val="00EF4984"/>
    <w:rsid w:val="00EF7DBB"/>
    <w:rsid w:val="00F010F0"/>
    <w:rsid w:val="00F01558"/>
    <w:rsid w:val="00F01682"/>
    <w:rsid w:val="00F24E89"/>
    <w:rsid w:val="00F47158"/>
    <w:rsid w:val="00F51920"/>
    <w:rsid w:val="00F525FD"/>
    <w:rsid w:val="00F54AC7"/>
    <w:rsid w:val="00F56AF5"/>
    <w:rsid w:val="00F81624"/>
    <w:rsid w:val="00F8557A"/>
    <w:rsid w:val="00F863A5"/>
    <w:rsid w:val="00F91418"/>
    <w:rsid w:val="00F94C71"/>
    <w:rsid w:val="00F97EAA"/>
    <w:rsid w:val="00FA1C8F"/>
    <w:rsid w:val="00FA4501"/>
    <w:rsid w:val="00FA4BE4"/>
    <w:rsid w:val="00FD09A7"/>
    <w:rsid w:val="00FE3E7E"/>
    <w:rsid w:val="00FE64FD"/>
    <w:rsid w:val="00F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oNotEmbedSmartTags/>
  <w:decimalSymbol w:val="."/>
  <w:listSeparator w:val=","/>
  <w14:docId w14:val="4106287B"/>
  <w15:docId w15:val="{35808FED-0CCC-48EE-8E81-817E2C79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567"/>
      </w:tabs>
      <w:suppressAutoHyphens/>
      <w:spacing w:line="260" w:lineRule="exact"/>
    </w:pPr>
    <w:rPr>
      <w:rFonts w:eastAsia="Calibri" w:cs="Calibri"/>
      <w:sz w:val="22"/>
      <w:lang w:val="en-GB" w:eastAsia="ar-SA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120"/>
      <w:ind w:left="357" w:hanging="357"/>
      <w:outlineLvl w:val="0"/>
    </w:pPr>
    <w:rPr>
      <w:rFonts w:cs="Tunga"/>
      <w:b/>
      <w:caps/>
      <w:sz w:val="20"/>
      <w:lang w:val="en-US" w:eastAsia="kn-IN" w:bidi="kn-I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 w:cs="Tunga"/>
      <w:b/>
      <w:i/>
      <w:sz w:val="20"/>
      <w:lang w:val="x-none" w:eastAsia="kn-IN" w:bidi="kn-IN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120" w:after="80"/>
      <w:outlineLvl w:val="2"/>
    </w:pPr>
    <w:rPr>
      <w:rFonts w:cs="Tunga"/>
      <w:b/>
      <w:kern w:val="1"/>
      <w:sz w:val="20"/>
      <w:lang w:val="en-US" w:eastAsia="kn-IN" w:bidi="kn-IN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cs="Tunga"/>
      <w:b/>
      <w:sz w:val="20"/>
      <w:lang w:val="en-US" w:eastAsia="kn-IN" w:bidi="kn-IN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cs="Tunga"/>
      <w:sz w:val="20"/>
      <w:lang w:val="en-US" w:eastAsia="kn-IN" w:bidi="kn-IN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cs="Tunga"/>
      <w:i/>
      <w:sz w:val="20"/>
      <w:lang w:val="x-none" w:eastAsia="kn-IN" w:bidi="kn-IN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cs="Tunga"/>
      <w:i/>
      <w:sz w:val="20"/>
      <w:lang w:val="x-none" w:eastAsia="kn-IN" w:bidi="kn-IN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7" w:hanging="567"/>
      <w:jc w:val="both"/>
      <w:outlineLvl w:val="7"/>
    </w:pPr>
    <w:rPr>
      <w:rFonts w:cs="Tunga"/>
      <w:b/>
      <w:i/>
      <w:sz w:val="20"/>
      <w:lang w:val="x-none" w:eastAsia="kn-IN" w:bidi="kn-IN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cs="Tunga"/>
      <w:b/>
      <w:i/>
      <w:sz w:val="20"/>
      <w:lang w:val="x-none" w:eastAsia="kn-IN"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003399"/>
      <w:sz w:val="18"/>
    </w:rPr>
  </w:style>
  <w:style w:type="character" w:customStyle="1" w:styleId="WW8Num4z0">
    <w:name w:val="WW8Num4z0"/>
    <w:rPr>
      <w:rFonts w:ascii="Arial" w:hAnsi="Arial"/>
      <w:color w:val="auto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cs="Times New Roman"/>
    </w:rPr>
  </w:style>
  <w:style w:type="character" w:customStyle="1" w:styleId="WW8Num5z0">
    <w:name w:val="WW8Num5z0"/>
    <w:rPr>
      <w:rFonts w:ascii="Arial" w:hAnsi="Arial" w:cs="Times New Roman"/>
      <w:b/>
      <w:i w:val="0"/>
      <w:sz w:val="24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/>
      <w:color w:val="auto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Arial" w:hAnsi="Arial"/>
      <w:color w:val="auto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  <w:b/>
      <w:bCs/>
    </w:rPr>
  </w:style>
  <w:style w:type="character" w:customStyle="1" w:styleId="WW8Num17z0">
    <w:name w:val="WW8Num17z0"/>
    <w:rPr>
      <w:rFonts w:ascii="Arial" w:hAnsi="Arial"/>
      <w:color w:val="auto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3z1">
    <w:name w:val="WW8Num3z1"/>
    <w:rPr>
      <w:rFonts w:ascii="Symbol" w:hAnsi="Symbol"/>
      <w:color w:val="003399"/>
    </w:rPr>
  </w:style>
  <w:style w:type="character" w:customStyle="1" w:styleId="WW8Num3z2">
    <w:name w:val="WW8Num3z2"/>
    <w:rPr>
      <w:rFonts w:cs="Times New Roman"/>
    </w:rPr>
  </w:style>
  <w:style w:type="character" w:customStyle="1" w:styleId="WW8Num5z1">
    <w:name w:val="WW8Num5z1"/>
    <w:rPr>
      <w:rFonts w:ascii="Arial" w:hAnsi="Arial" w:cs="Times New Roman"/>
      <w:b/>
      <w:i w:val="0"/>
      <w:sz w:val="22"/>
    </w:rPr>
  </w:style>
  <w:style w:type="character" w:customStyle="1" w:styleId="WW8Num5z3">
    <w:name w:val="WW8Num5z3"/>
    <w:rPr>
      <w:rFonts w:ascii="Arial" w:hAnsi="Arial" w:cs="Times New Roman"/>
      <w:b w:val="0"/>
      <w:i w:val="0"/>
      <w:sz w:val="22"/>
    </w:rPr>
  </w:style>
  <w:style w:type="character" w:customStyle="1" w:styleId="WW8Num5z4">
    <w:name w:val="WW8Num5z4"/>
    <w:rPr>
      <w:rFonts w:cs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Predvolenpsmoodseku1">
    <w:name w:val="Predvolené písmo odseku1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color w:val="003399"/>
      <w:sz w:val="18"/>
    </w:rPr>
  </w:style>
  <w:style w:type="character" w:customStyle="1" w:styleId="WW8Num1z1">
    <w:name w:val="WW8Num1z1"/>
    <w:rPr>
      <w:rFonts w:ascii="Symbol" w:hAnsi="Symbol"/>
      <w:color w:val="003399"/>
    </w:rPr>
  </w:style>
  <w:style w:type="character" w:customStyle="1" w:styleId="WW8Num1z2">
    <w:name w:val="WW8Num1z2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1">
    <w:name w:val="WW8Num16z1"/>
    <w:rPr>
      <w:rFonts w:ascii="Wingdings" w:eastAsia="Times New Roman" w:hAnsi="Wingdings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CharChar20">
    <w:name w:val="Char Char20"/>
    <w:rPr>
      <w:rFonts w:ascii="Times New Roman" w:eastAsia="Calibri" w:hAnsi="Times New Roman" w:cs="Times New Roman"/>
      <w:b/>
      <w:caps/>
      <w:sz w:val="20"/>
      <w:szCs w:val="20"/>
      <w:lang w:val="en-US"/>
    </w:rPr>
  </w:style>
  <w:style w:type="character" w:customStyle="1" w:styleId="CharChar19">
    <w:name w:val="Char Char19"/>
    <w:rPr>
      <w:rFonts w:ascii="Helvetica" w:eastAsia="Calibri" w:hAnsi="Helvetica" w:cs="Times New Roman"/>
      <w:b/>
      <w:i/>
      <w:sz w:val="20"/>
      <w:szCs w:val="20"/>
    </w:rPr>
  </w:style>
  <w:style w:type="character" w:customStyle="1" w:styleId="CharChar18">
    <w:name w:val="Char Char18"/>
    <w:rPr>
      <w:rFonts w:ascii="Times New Roman" w:eastAsia="Calibri" w:hAnsi="Times New Roman" w:cs="Times New Roman"/>
      <w:b/>
      <w:kern w:val="1"/>
      <w:sz w:val="20"/>
      <w:szCs w:val="20"/>
      <w:lang w:val="en-US"/>
    </w:rPr>
  </w:style>
  <w:style w:type="character" w:customStyle="1" w:styleId="CharChar17">
    <w:name w:val="Char Char17"/>
    <w:rPr>
      <w:rFonts w:ascii="Times New Roman" w:eastAsia="Calibri" w:hAnsi="Times New Roman" w:cs="Times New Roman"/>
      <w:b/>
      <w:sz w:val="20"/>
      <w:szCs w:val="20"/>
      <w:lang w:val="en-US"/>
    </w:rPr>
  </w:style>
  <w:style w:type="character" w:customStyle="1" w:styleId="CharChar16">
    <w:name w:val="Char Char16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CharChar15">
    <w:name w:val="Char Char15"/>
    <w:rPr>
      <w:rFonts w:ascii="Times New Roman" w:eastAsia="Calibri" w:hAnsi="Times New Roman" w:cs="Times New Roman"/>
      <w:i/>
      <w:sz w:val="20"/>
      <w:szCs w:val="20"/>
    </w:rPr>
  </w:style>
  <w:style w:type="character" w:customStyle="1" w:styleId="CharChar14">
    <w:name w:val="Char Char14"/>
    <w:rPr>
      <w:rFonts w:ascii="Times New Roman" w:eastAsia="Calibri" w:hAnsi="Times New Roman" w:cs="Times New Roman"/>
      <w:i/>
      <w:sz w:val="20"/>
      <w:szCs w:val="20"/>
    </w:rPr>
  </w:style>
  <w:style w:type="character" w:customStyle="1" w:styleId="CharChar13">
    <w:name w:val="Char Char13"/>
    <w:rPr>
      <w:rFonts w:ascii="Times New Roman" w:eastAsia="Calibri" w:hAnsi="Times New Roman" w:cs="Times New Roman"/>
      <w:b/>
      <w:i/>
      <w:sz w:val="20"/>
      <w:szCs w:val="20"/>
    </w:rPr>
  </w:style>
  <w:style w:type="character" w:customStyle="1" w:styleId="CharChar12">
    <w:name w:val="Char Char12"/>
    <w:rPr>
      <w:rFonts w:ascii="Times New Roman" w:eastAsia="Calibri" w:hAnsi="Times New Roman" w:cs="Times New Roman"/>
      <w:b/>
      <w:i/>
      <w:sz w:val="20"/>
      <w:szCs w:val="20"/>
    </w:rPr>
  </w:style>
  <w:style w:type="character" w:customStyle="1" w:styleId="CharChar11">
    <w:name w:val="Char Char11"/>
    <w:rPr>
      <w:rFonts w:ascii="Helvetica" w:eastAsia="Calibri" w:hAnsi="Helvetica" w:cs="Times New Roman"/>
      <w:sz w:val="20"/>
      <w:szCs w:val="20"/>
      <w:lang w:val="en-GB"/>
    </w:rPr>
  </w:style>
  <w:style w:type="character" w:customStyle="1" w:styleId="CharChar10">
    <w:name w:val="Char Char10"/>
    <w:rPr>
      <w:rFonts w:ascii="Helvetica" w:eastAsia="Calibri" w:hAnsi="Helvetica" w:cs="Times New Roman"/>
      <w:sz w:val="20"/>
      <w:szCs w:val="20"/>
    </w:rPr>
  </w:style>
  <w:style w:type="character" w:styleId="PageNumber">
    <w:name w:val="page number"/>
    <w:basedOn w:val="Standardnpsmoodstavce1"/>
  </w:style>
  <w:style w:type="character" w:customStyle="1" w:styleId="CharChar9">
    <w:name w:val="Char Char9"/>
    <w:rPr>
      <w:rFonts w:ascii="Times New Roman" w:eastAsia="Calibri" w:hAnsi="Times New Roman" w:cs="Times New Roman"/>
      <w:sz w:val="20"/>
      <w:szCs w:val="20"/>
    </w:rPr>
  </w:style>
  <w:style w:type="character" w:customStyle="1" w:styleId="CharChar8">
    <w:name w:val="Char Char8"/>
    <w:rPr>
      <w:rFonts w:ascii="Times New Roman" w:eastAsia="Calibri" w:hAnsi="Times New Roman" w:cs="Times New Roman"/>
      <w:color w:val="0000FF"/>
      <w:sz w:val="20"/>
      <w:szCs w:val="20"/>
    </w:rPr>
  </w:style>
  <w:style w:type="character" w:customStyle="1" w:styleId="CharChar7">
    <w:name w:val="Char Char7"/>
    <w:rPr>
      <w:rFonts w:ascii="Times New Roman" w:eastAsia="Calibri" w:hAnsi="Times New Roman" w:cs="Times New Roman"/>
      <w:b/>
      <w:bCs/>
      <w:color w:val="0000FF"/>
      <w:sz w:val="20"/>
      <w:szCs w:val="20"/>
    </w:rPr>
  </w:style>
  <w:style w:type="character" w:customStyle="1" w:styleId="CharChar6">
    <w:name w:val="Char Char6"/>
    <w:rPr>
      <w:rFonts w:ascii="Times New Roman" w:eastAsia="Calibri" w:hAnsi="Times New Roman" w:cs="Times New Roman"/>
      <w:i/>
      <w:color w:val="008000"/>
      <w:sz w:val="20"/>
      <w:szCs w:val="20"/>
    </w:rPr>
  </w:style>
  <w:style w:type="character" w:customStyle="1" w:styleId="CharChar5">
    <w:name w:val="Char Char5"/>
    <w:rPr>
      <w:rFonts w:ascii="Times New Roman" w:eastAsia="Calibri" w:hAnsi="Times New Roman" w:cs="Times New Roman"/>
      <w:b/>
      <w:bCs/>
      <w:color w:val="0000FF"/>
      <w:sz w:val="20"/>
      <w:szCs w:val="20"/>
      <w:u w:val="single"/>
    </w:rPr>
  </w:style>
  <w:style w:type="character" w:customStyle="1" w:styleId="Odkaznakoment1">
    <w:name w:val="Odkaz na komentář1"/>
    <w:rPr>
      <w:sz w:val="16"/>
    </w:rPr>
  </w:style>
  <w:style w:type="character" w:customStyle="1" w:styleId="CharChar4">
    <w:name w:val="Char Char4"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CharChar3">
    <w:name w:val="Char Char3"/>
    <w:rPr>
      <w:rFonts w:ascii="Times New Roman" w:eastAsia="Calibri" w:hAnsi="Times New Roman" w:cs="Times New Roman"/>
      <w:sz w:val="20"/>
      <w:szCs w:val="20"/>
      <w:shd w:val="clear" w:color="auto" w:fill="000080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2">
    <w:name w:val="Char Char2"/>
    <w:rPr>
      <w:rFonts w:ascii="Times New Roman" w:eastAsia="Calibri" w:hAnsi="Times New Roman" w:cs="Times New Roman"/>
      <w:sz w:val="21"/>
      <w:szCs w:val="21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CharChar1">
    <w:name w:val="Char Char1"/>
    <w:rPr>
      <w:rFonts w:ascii="Times New Roman" w:eastAsia="Calibri" w:hAnsi="Times New Roman" w:cs="Times New Roman"/>
      <w:sz w:val="16"/>
      <w:szCs w:val="16"/>
      <w:lang w:val="en-GB"/>
    </w:rPr>
  </w:style>
  <w:style w:type="character" w:customStyle="1" w:styleId="CharChar">
    <w:name w:val="Char Char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apple-style-span">
    <w:name w:val="apple-style-span"/>
  </w:style>
  <w:style w:type="character" w:customStyle="1" w:styleId="CharacterStyle2">
    <w:name w:val="Character Style 2"/>
    <w:rPr>
      <w:sz w:val="22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en-US"/>
    </w:rPr>
  </w:style>
  <w:style w:type="character" w:customStyle="1" w:styleId="tw4winJump">
    <w:name w:val="tw4winJump"/>
    <w:rPr>
      <w:rFonts w:ascii="Courier New" w:hAnsi="Courier New"/>
      <w:color w:val="008080"/>
      <w:lang w:val="en-US"/>
    </w:rPr>
  </w:style>
  <w:style w:type="character" w:customStyle="1" w:styleId="tw4winExternal">
    <w:name w:val="tw4winExternal"/>
    <w:rPr>
      <w:rFonts w:ascii="Courier New" w:hAnsi="Courier New"/>
      <w:color w:val="808080"/>
      <w:lang w:val="en-US"/>
    </w:rPr>
  </w:style>
  <w:style w:type="character" w:customStyle="1" w:styleId="tw4winInternal">
    <w:name w:val="tw4winInternal"/>
    <w:rPr>
      <w:rFonts w:ascii="Courier New" w:hAnsi="Courier New"/>
      <w:color w:val="FF0000"/>
      <w:lang w:val="en-US"/>
    </w:rPr>
  </w:style>
  <w:style w:type="character" w:customStyle="1" w:styleId="DONOTTRANSLATE">
    <w:name w:val="DO_NOT_TRANSLATE"/>
    <w:rPr>
      <w:rFonts w:ascii="Courier New" w:hAnsi="Courier New"/>
      <w:color w:val="800000"/>
      <w:lang w:val="en-US"/>
    </w:rPr>
  </w:style>
  <w:style w:type="character" w:customStyle="1" w:styleId="CharChar21">
    <w:name w:val="Char Char21"/>
    <w:rPr>
      <w:rFonts w:ascii="Courier New" w:hAnsi="Courier New"/>
      <w:i/>
      <w:color w:val="339966"/>
      <w:sz w:val="22"/>
      <w:szCs w:val="18"/>
      <w:lang w:val="en-GB" w:eastAsia="ar-SA" w:bidi="ar-SA"/>
    </w:rPr>
  </w:style>
  <w:style w:type="character" w:styleId="LineNumber">
    <w:name w:val="line number"/>
  </w:style>
  <w:style w:type="character" w:customStyle="1" w:styleId="TextbublinyChar">
    <w:name w:val="Text bubliny Char"/>
    <w:rPr>
      <w:rFonts w:ascii="Tahoma" w:eastAsia="Calibri" w:hAnsi="Tahoma" w:cs="Tahoma"/>
      <w:sz w:val="16"/>
      <w:szCs w:val="16"/>
      <w:lang w:eastAsia="ar-SA" w:bidi="ar-SA"/>
    </w:rPr>
  </w:style>
  <w:style w:type="character" w:customStyle="1" w:styleId="Odkaznakomentr1">
    <w:name w:val="Odkaz na komentár1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Times" w:eastAsia="DejaVu Sans" w:hAnsi="Times" w:cs="DejaVu Sans"/>
      <w:sz w:val="28"/>
      <w:szCs w:val="28"/>
    </w:rPr>
  </w:style>
  <w:style w:type="paragraph" w:styleId="BodyText">
    <w:name w:val="Body Text"/>
    <w:basedOn w:val="Normal"/>
    <w:pPr>
      <w:spacing w:line="240" w:lineRule="auto"/>
    </w:pPr>
    <w:rPr>
      <w:rFonts w:cs="Tunga"/>
      <w:i/>
      <w:color w:val="008000"/>
      <w:sz w:val="20"/>
      <w:lang w:val="x-none" w:eastAsia="kn-IN" w:bidi="kn-IN"/>
    </w:rPr>
  </w:style>
  <w:style w:type="paragraph" w:styleId="List">
    <w:name w:val="List"/>
    <w:basedOn w:val="BodyText"/>
    <w:rPr>
      <w:rFonts w:ascii="Times" w:hAnsi="Time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" w:hAnsi="Time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imes" w:hAnsi="Times"/>
    </w:rPr>
  </w:style>
  <w:style w:type="paragraph" w:customStyle="1" w:styleId="Popis1">
    <w:name w:val="Popis1"/>
    <w:basedOn w:val="Normal"/>
    <w:pPr>
      <w:suppressLineNumbers/>
      <w:spacing w:before="120" w:after="120"/>
    </w:pPr>
    <w:rPr>
      <w:rFonts w:ascii="Times" w:hAnsi="Times"/>
      <w:i/>
      <w:iCs/>
      <w:sz w:val="24"/>
      <w:szCs w:val="24"/>
    </w:rPr>
  </w:style>
  <w:style w:type="paragraph" w:styleId="Header">
    <w:name w:val="header"/>
    <w:basedOn w:val="Normal"/>
    <w:pPr>
      <w:spacing w:line="240" w:lineRule="auto"/>
    </w:pPr>
    <w:rPr>
      <w:rFonts w:ascii="Helvetica" w:hAnsi="Helvetica" w:cs="Tunga"/>
      <w:sz w:val="20"/>
      <w:lang w:eastAsia="kn-IN" w:bidi="kn-IN"/>
    </w:rPr>
  </w:style>
  <w:style w:type="paragraph" w:styleId="Footer">
    <w:name w:val="footer"/>
    <w:basedOn w:val="Normal"/>
    <w:pPr>
      <w:spacing w:line="240" w:lineRule="auto"/>
    </w:pPr>
    <w:rPr>
      <w:rFonts w:ascii="Helvetica" w:hAnsi="Helvetica" w:cs="Tunga"/>
      <w:sz w:val="20"/>
      <w:lang w:val="x-none" w:eastAsia="kn-IN" w:bidi="kn-IN"/>
    </w:rPr>
  </w:style>
  <w:style w:type="paragraph" w:styleId="BodyTextIndent">
    <w:name w:val="Body Text Indent"/>
    <w:basedOn w:val="Normal"/>
    <w:pPr>
      <w:autoSpaceDE w:val="0"/>
      <w:spacing w:line="240" w:lineRule="auto"/>
      <w:ind w:left="720"/>
      <w:jc w:val="both"/>
    </w:pPr>
    <w:rPr>
      <w:rFonts w:cs="Tunga"/>
      <w:sz w:val="20"/>
      <w:lang w:val="x-none" w:eastAsia="kn-IN" w:bidi="kn-IN"/>
    </w:rPr>
  </w:style>
  <w:style w:type="paragraph" w:customStyle="1" w:styleId="Zkladntext31">
    <w:name w:val="Základní text 31"/>
    <w:basedOn w:val="Normal"/>
    <w:pPr>
      <w:autoSpaceDE w:val="0"/>
      <w:spacing w:line="240" w:lineRule="auto"/>
      <w:jc w:val="both"/>
    </w:pPr>
    <w:rPr>
      <w:rFonts w:cs="Tunga"/>
      <w:color w:val="0000FF"/>
      <w:sz w:val="20"/>
      <w:lang w:val="x-none" w:eastAsia="kn-IN" w:bidi="kn-IN"/>
    </w:rPr>
  </w:style>
  <w:style w:type="paragraph" w:customStyle="1" w:styleId="Zkladntextodsazen21">
    <w:name w:val="Základní text odsazený 21"/>
    <w:basedOn w:val="Normal"/>
    <w:pPr>
      <w:autoSpaceDE w:val="0"/>
      <w:ind w:left="1134"/>
      <w:jc w:val="both"/>
    </w:pPr>
    <w:rPr>
      <w:rFonts w:cs="Tunga"/>
      <w:b/>
      <w:bCs/>
      <w:color w:val="0000FF"/>
      <w:sz w:val="20"/>
      <w:lang w:val="x-none" w:eastAsia="kn-IN" w:bidi="kn-IN"/>
    </w:rPr>
  </w:style>
  <w:style w:type="paragraph" w:customStyle="1" w:styleId="Zkladntext21">
    <w:name w:val="Základní text 21"/>
    <w:basedOn w:val="Normal"/>
    <w:pPr>
      <w:autoSpaceDE w:val="0"/>
      <w:jc w:val="both"/>
    </w:pPr>
    <w:rPr>
      <w:rFonts w:cs="Tunga"/>
      <w:b/>
      <w:bCs/>
      <w:color w:val="0000FF"/>
      <w:sz w:val="20"/>
      <w:u w:val="single"/>
      <w:lang w:val="x-none" w:eastAsia="kn-IN" w:bidi="kn-IN"/>
    </w:rPr>
  </w:style>
  <w:style w:type="paragraph" w:customStyle="1" w:styleId="Textkomente1">
    <w:name w:val="Text komentáře1"/>
    <w:basedOn w:val="Normal"/>
    <w:rPr>
      <w:rFonts w:cs="Tunga"/>
      <w:sz w:val="20"/>
      <w:lang w:eastAsia="kn-IN" w:bidi="kn-IN"/>
    </w:rPr>
  </w:style>
  <w:style w:type="paragraph" w:customStyle="1" w:styleId="EMEAEnBodyText">
    <w:name w:val="EMEA En Body Text"/>
    <w:basedOn w:val="Normal"/>
    <w:pPr>
      <w:spacing w:before="120" w:after="120" w:line="240" w:lineRule="auto"/>
      <w:jc w:val="both"/>
    </w:pPr>
    <w:rPr>
      <w:lang w:val="en-US"/>
    </w:rPr>
  </w:style>
  <w:style w:type="paragraph" w:customStyle="1" w:styleId="Rozvrendokumentu">
    <w:name w:val="Rozvržení dokumentu"/>
    <w:basedOn w:val="Normal"/>
    <w:pPr>
      <w:shd w:val="clear" w:color="auto" w:fill="000080"/>
    </w:pPr>
    <w:rPr>
      <w:rFonts w:cs="Tunga"/>
      <w:sz w:val="20"/>
      <w:lang w:val="x-none" w:eastAsia="kn-IN" w:bidi="kn-IN"/>
    </w:rPr>
  </w:style>
  <w:style w:type="paragraph" w:customStyle="1" w:styleId="AHeader1">
    <w:name w:val="AHeader 1"/>
    <w:basedOn w:val="Normal"/>
    <w:pPr>
      <w:numPr>
        <w:numId w:val="4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Pr>
      <w:sz w:val="22"/>
    </w:rPr>
  </w:style>
  <w:style w:type="paragraph" w:customStyle="1" w:styleId="AHeader3">
    <w:name w:val="AHeader 3"/>
    <w:basedOn w:val="AHeader2"/>
  </w:style>
  <w:style w:type="paragraph" w:customStyle="1" w:styleId="AHeader2abc">
    <w:name w:val="AHeader 2 abc"/>
    <w:basedOn w:val="AHeader3"/>
    <w:pPr>
      <w:jc w:val="both"/>
    </w:pPr>
    <w:rPr>
      <w:b w:val="0"/>
      <w:bCs w:val="0"/>
    </w:rPr>
  </w:style>
  <w:style w:type="paragraph" w:customStyle="1" w:styleId="AHeader3abc">
    <w:name w:val="AHeader 3 abc"/>
    <w:basedOn w:val="AHeader2abc"/>
  </w:style>
  <w:style w:type="paragraph" w:customStyle="1" w:styleId="Zkladntextodsazen31">
    <w:name w:val="Základní text odsazený 31"/>
    <w:basedOn w:val="Normal"/>
    <w:pPr>
      <w:autoSpaceDE w:val="0"/>
      <w:ind w:left="633"/>
      <w:jc w:val="both"/>
    </w:pPr>
    <w:rPr>
      <w:rFonts w:cs="Tunga"/>
      <w:sz w:val="21"/>
      <w:szCs w:val="21"/>
      <w:lang w:val="x-none" w:eastAsia="kn-IN" w:bidi="kn-IN"/>
    </w:rPr>
  </w:style>
  <w:style w:type="paragraph" w:customStyle="1" w:styleId="Textbubliny1">
    <w:name w:val="Text bubliny1"/>
    <w:basedOn w:val="Normal"/>
    <w:rPr>
      <w:rFonts w:cs="Tunga"/>
      <w:sz w:val="16"/>
      <w:szCs w:val="16"/>
      <w:lang w:eastAsia="kn-IN" w:bidi="kn-IN"/>
    </w:rPr>
  </w:style>
  <w:style w:type="paragraph" w:customStyle="1" w:styleId="WW-Default">
    <w:name w:val="WW-Default"/>
    <w:pPr>
      <w:suppressAutoHyphens/>
      <w:autoSpaceDE w:val="0"/>
    </w:pPr>
    <w:rPr>
      <w:rFonts w:eastAsia="Calibri" w:cs="Calibri"/>
      <w:color w:val="000000"/>
      <w:sz w:val="24"/>
      <w:szCs w:val="24"/>
      <w:lang w:val="en-US" w:eastAsia="ar-SA"/>
    </w:rPr>
  </w:style>
  <w:style w:type="paragraph" w:customStyle="1" w:styleId="Pedmtkomente1">
    <w:name w:val="Předmět komentáře1"/>
    <w:basedOn w:val="Textkomente1"/>
    <w:next w:val="Textkomente1"/>
    <w:rPr>
      <w:b/>
      <w:bCs/>
    </w:rPr>
  </w:style>
  <w:style w:type="paragraph" w:customStyle="1" w:styleId="Bullet">
    <w:name w:val="Bullet"/>
    <w:basedOn w:val="Normal"/>
    <w:pPr>
      <w:spacing w:before="120" w:after="60" w:line="240" w:lineRule="auto"/>
      <w:ind w:left="1800" w:hanging="360"/>
    </w:pPr>
    <w:rPr>
      <w:rFonts w:ascii="Arial" w:hAnsi="Arial"/>
      <w:lang w:val="en-US"/>
    </w:rPr>
  </w:style>
  <w:style w:type="paragraph" w:customStyle="1" w:styleId="C-BodyText">
    <w:name w:val="C-Body Text"/>
    <w:pPr>
      <w:suppressAutoHyphens/>
      <w:spacing w:before="120" w:after="120" w:line="280" w:lineRule="atLeast"/>
    </w:pPr>
    <w:rPr>
      <w:rFonts w:eastAsia="Calibri" w:cs="Calibri"/>
      <w:sz w:val="24"/>
      <w:lang w:val="en-US" w:eastAsia="ar-SA"/>
    </w:rPr>
  </w:style>
  <w:style w:type="paragraph" w:customStyle="1" w:styleId="C-TableText">
    <w:name w:val="C-Table Text"/>
    <w:pPr>
      <w:suppressAutoHyphens/>
      <w:spacing w:before="60" w:after="60"/>
    </w:pPr>
    <w:rPr>
      <w:rFonts w:eastAsia="Calibri" w:cs="Calibri"/>
      <w:sz w:val="22"/>
      <w:lang w:val="en-US" w:eastAsia="ar-SA"/>
    </w:rPr>
  </w:style>
  <w:style w:type="paragraph" w:customStyle="1" w:styleId="Odsekzoznamu1">
    <w:name w:val="Odsek zoznamu1"/>
    <w:basedOn w:val="Normal"/>
    <w:pPr>
      <w:ind w:left="720"/>
    </w:pPr>
  </w:style>
  <w:style w:type="paragraph" w:customStyle="1" w:styleId="BodytextAgency">
    <w:name w:val="Body text (Agency)"/>
    <w:basedOn w:val="Normal"/>
    <w:pPr>
      <w:tabs>
        <w:tab w:val="clear" w:pos="567"/>
      </w:tabs>
      <w:spacing w:after="140" w:line="280" w:lineRule="atLeast"/>
    </w:pPr>
    <w:rPr>
      <w:rFonts w:ascii="Verdana" w:eastAsia="Times New Roman" w:hAnsi="Verdana" w:cs="Verdana"/>
      <w:sz w:val="18"/>
      <w:szCs w:val="18"/>
    </w:rPr>
  </w:style>
  <w:style w:type="paragraph" w:customStyle="1" w:styleId="DraftingNotesAgency">
    <w:name w:val="Drafting Notes (Agency)"/>
    <w:basedOn w:val="Normal"/>
    <w:next w:val="BodytextAgency"/>
    <w:pPr>
      <w:tabs>
        <w:tab w:val="clear" w:pos="567"/>
      </w:tabs>
      <w:spacing w:after="140" w:line="280" w:lineRule="atLeast"/>
    </w:pPr>
    <w:rPr>
      <w:rFonts w:ascii="Courier New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al"/>
    <w:next w:val="BodytextAgency"/>
    <w:pPr>
      <w:keepNext/>
      <w:tabs>
        <w:tab w:val="clear" w:pos="567"/>
      </w:tabs>
      <w:spacing w:before="280" w:after="220" w:line="240" w:lineRule="auto"/>
    </w:pPr>
    <w:rPr>
      <w:rFonts w:ascii="Verdana" w:eastAsia="Times New Roman" w:hAnsi="Verdana" w:cs="Arial"/>
      <w:b/>
      <w:bCs/>
      <w:kern w:val="1"/>
      <w:szCs w:val="22"/>
    </w:rPr>
  </w:style>
  <w:style w:type="paragraph" w:customStyle="1" w:styleId="NormalAgency">
    <w:name w:val="Normal (Agency)"/>
    <w:pPr>
      <w:suppressAutoHyphens/>
    </w:pPr>
    <w:rPr>
      <w:rFonts w:ascii="Verdana" w:eastAsia="Arial" w:hAnsi="Verdana" w:cs="Verdana"/>
      <w:sz w:val="18"/>
      <w:szCs w:val="18"/>
      <w:lang w:val="en-GB" w:eastAsia="ar-SA"/>
    </w:rPr>
  </w:style>
  <w:style w:type="paragraph" w:customStyle="1" w:styleId="TabletextrowsAgency">
    <w:name w:val="Table text rows (Agency)"/>
    <w:basedOn w:val="Normal"/>
    <w:pPr>
      <w:tabs>
        <w:tab w:val="clear" w:pos="567"/>
      </w:tabs>
      <w:spacing w:line="280" w:lineRule="exact"/>
    </w:pPr>
    <w:rPr>
      <w:rFonts w:ascii="Verdana" w:eastAsia="Times New Roman" w:hAnsi="Verdana" w:cs="Verdana"/>
      <w:sz w:val="18"/>
      <w:szCs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ubliny2">
    <w:name w:val="Text bubliny2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extkomentra1">
    <w:name w:val="Text komentára1"/>
    <w:basedOn w:val="Normal"/>
    <w:rPr>
      <w:sz w:val="20"/>
    </w:rPr>
  </w:style>
  <w:style w:type="paragraph" w:customStyle="1" w:styleId="Predmetkomentra1">
    <w:name w:val="Predmet komentára1"/>
    <w:basedOn w:val="Textkomentra1"/>
    <w:next w:val="Textkomentr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ar-SA" w:bidi="ar-S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Pr>
      <w:rFonts w:eastAsia="Calibri" w:cs="Calibri"/>
      <w:sz w:val="22"/>
      <w:lang w:val="en-GB" w:eastAsia="ar-SA"/>
    </w:rPr>
  </w:style>
  <w:style w:type="paragraph" w:customStyle="1" w:styleId="TitleA">
    <w:name w:val="Title A"/>
    <w:basedOn w:val="Normal"/>
    <w:link w:val="TitleAChar"/>
    <w:qFormat/>
    <w:pPr>
      <w:tabs>
        <w:tab w:val="clear" w:pos="567"/>
        <w:tab w:val="left" w:pos="-1440"/>
        <w:tab w:val="left" w:pos="-720"/>
      </w:tabs>
      <w:spacing w:line="240" w:lineRule="auto"/>
      <w:jc w:val="center"/>
    </w:pPr>
    <w:rPr>
      <w:b/>
      <w:szCs w:val="22"/>
      <w:lang w:val="sk-SK"/>
    </w:rPr>
  </w:style>
  <w:style w:type="paragraph" w:customStyle="1" w:styleId="TitleB">
    <w:name w:val="Title B"/>
    <w:basedOn w:val="Normal"/>
    <w:qFormat/>
    <w:pPr>
      <w:tabs>
        <w:tab w:val="clear" w:pos="567"/>
      </w:tabs>
      <w:spacing w:line="240" w:lineRule="auto"/>
      <w:ind w:right="-2"/>
    </w:pPr>
    <w:rPr>
      <w:rFonts w:cs="Times New Roman"/>
      <w:b/>
      <w:szCs w:val="22"/>
      <w:lang w:val="sk-SK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Nevyeenzmnka1">
    <w:name w:val="Nevyřešená zmínka1"/>
    <w:uiPriority w:val="99"/>
    <w:semiHidden/>
    <w:unhideWhenUsed/>
    <w:rPr>
      <w:color w:val="605E5C"/>
      <w:shd w:val="clear" w:color="auto" w:fill="E1DFDD"/>
    </w:rPr>
  </w:style>
  <w:style w:type="character" w:customStyle="1" w:styleId="Nevyrieenzmienka1">
    <w:name w:val="Nevyriešená zmienka1"/>
    <w:uiPriority w:val="99"/>
    <w:semiHidden/>
    <w:unhideWhenUsed/>
    <w:rsid w:val="002070D9"/>
    <w:rPr>
      <w:color w:val="605E5C"/>
      <w:shd w:val="clear" w:color="auto" w:fill="E1DFDD"/>
    </w:rPr>
  </w:style>
  <w:style w:type="character" w:customStyle="1" w:styleId="TitleAChar">
    <w:name w:val="Title A Char"/>
    <w:link w:val="TitleA"/>
    <w:rsid w:val="000B7BC4"/>
    <w:rPr>
      <w:rFonts w:eastAsia="Calibri" w:cs="Calibri"/>
      <w:b/>
      <w:sz w:val="22"/>
      <w:szCs w:val="22"/>
      <w:lang w:val="sk-SK" w:eastAsia="ar-SA"/>
    </w:rPr>
  </w:style>
  <w:style w:type="character" w:customStyle="1" w:styleId="ui-provider">
    <w:name w:val="ui-provider"/>
    <w:basedOn w:val="DefaultParagraphFont"/>
    <w:rsid w:val="00CB3C55"/>
  </w:style>
  <w:style w:type="paragraph" w:customStyle="1" w:styleId="Default">
    <w:name w:val="Default"/>
    <w:rsid w:val="00CB3C55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  <w:lang w:val="de-DE" w:eastAsia="en-US"/>
      <w14:ligatures w14:val="standardContextual"/>
    </w:rPr>
  </w:style>
  <w:style w:type="character" w:customStyle="1" w:styleId="Absatz-Standardschriftart">
    <w:name w:val="Absatz-Standardschriftart"/>
    <w:rsid w:val="00C67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ma.europa.eu/en/medicines/human/EPAR/fampyr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ma.europa.eu/en/medicines/human/EPAR/fampyr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ma.europa.e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74b74-7561-4a92-a6e7-f8370cb4455a">
      <Terms xmlns="http://schemas.microsoft.com/office/infopath/2007/PartnerControls"/>
    </lcf76f155ced4ddcb4097134ff3c332f>
    <TaxCatchAll xmlns="a034c160-bfb7-45f5-8632-2eb7e0508071" xsi:nil="true"/>
    <vqsn xmlns="62874b74-7561-4a92-a6e7-f8370cb4455a" xsi:nil="true"/>
    <Sign_x002d_off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_dlc_DocId xmlns="a034c160-bfb7-45f5-8632-2eb7e0508071">EMADOC-1700519818-2264387</_dlc_DocId>
    <_dlc_DocIdUrl xmlns="a034c160-bfb7-45f5-8632-2eb7e0508071">
      <Url>https://euema.sharepoint.com/sites/CRM/_layouts/15/DocIdRedir.aspx?ID=EMADOC-1700519818-2264387</Url>
      <Description>EMADOC-1700519818-2264387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C16F76-8DFE-4CE7-9E9D-AEAC44694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F0C5B-F13D-478B-A34A-3BF51C320376}"/>
</file>

<file path=customXml/itemProps3.xml><?xml version="1.0" encoding="utf-8"?>
<ds:datastoreItem xmlns:ds="http://schemas.openxmlformats.org/officeDocument/2006/customXml" ds:itemID="{F2A9AA29-904F-425F-84A8-26279D31D02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6D00E05-9888-48DD-97D5-DEE005BCE7E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f80f2ea-3289-481a-b96a-65fd97040b01"/>
    <ds:schemaRef ds:uri="http://schemas.microsoft.com/office/infopath/2007/PartnerControls"/>
    <ds:schemaRef ds:uri="7dc54183-0b0b-4935-aecd-fb9b66affc2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857C415-EE44-48F6-B4CF-3B15F47FAF1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A8FA256-C244-4153-89E9-281F9BAE7817}"/>
</file>

<file path=docMetadata/LabelInfo.xml><?xml version="1.0" encoding="utf-8"?>
<clbl:labelList xmlns:clbl="http://schemas.microsoft.com/office/2020/mipLabelMetadata">
  <clbl:label id="{349ff528-c05f-4d0a-8c67-938b86b119eb}" enabled="1" method="Standard" siteId="{d48bff22-6d84-4942-a4fb-e6b9bcd0ac0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6427</Words>
  <Characters>40496</Characters>
  <Application>Microsoft Office Word</Application>
  <DocSecurity>0</DocSecurity>
  <PresentationFormat/>
  <Lines>337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Fampyra, INN-fampridine</vt:lpstr>
      <vt:lpstr>Fampyra, INN-fampridine</vt:lpstr>
    </vt:vector>
  </TitlesOfParts>
  <Manager/>
  <Company/>
  <LinksUpToDate>false</LinksUpToDate>
  <CharactersWithSpaces>46830</CharactersWithSpaces>
  <SharedDoc>false</SharedDoc>
  <HyperlinkBase/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Fampyra: EPAR - Product information - tracked changes</dc:title>
  <dc:subject>EPAR</dc:subject>
  <dc:creator>CHMP</dc:creator>
  <cp:keywords>Fampyra, INN-fampridine</cp:keywords>
  <dc:description/>
  <cp:lastModifiedBy>Savic, Jasmina (External)</cp:lastModifiedBy>
  <cp:revision>4</cp:revision>
  <dcterms:created xsi:type="dcterms:W3CDTF">2025-06-27T18:48:00Z</dcterms:created>
  <dcterms:modified xsi:type="dcterms:W3CDTF">2025-06-27T21:04:00Z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0x0101000DA6AD19014FF648A49316945EE786F90200176DED4FF78CD74995F64A0F46B59E48</vt:lpwstr>
  </property>
  <property fmtid="{D5CDD505-2E9C-101B-9397-08002B2CF9AE}" pid="4" name="_dlc_DocIdItemGuid">
    <vt:lpwstr>66e2d0bc-3c80-425a-bf9c-0972aa7ed96c</vt:lpwstr>
  </property>
</Properties>
</file>