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5273EA" w:rsidRPr="005273EA" w14:paraId="397C5341" w14:textId="77777777" w:rsidTr="00E94443">
        <w:tc>
          <w:tcPr>
            <w:tcW w:w="8363" w:type="dxa"/>
          </w:tcPr>
          <w:p w14:paraId="60A61FEE" w14:textId="62081C10" w:rsidR="005273EA" w:rsidRPr="005273EA" w:rsidRDefault="005273EA" w:rsidP="005273EA">
            <w:pPr>
              <w:suppressAutoHyphens/>
              <w:rPr>
                <w:rFonts w:eastAsia="Times New Roman"/>
                <w:sz w:val="22"/>
                <w:szCs w:val="22"/>
              </w:rPr>
            </w:pPr>
            <w:r w:rsidRPr="005273EA">
              <w:rPr>
                <w:rFonts w:eastAsia="Times New Roman"/>
                <w:sz w:val="22"/>
                <w:szCs w:val="22"/>
              </w:rPr>
              <w:t xml:space="preserve">Tento dokument predstavuje schválené informácie o lieku </w:t>
            </w:r>
            <w:r w:rsidR="00D965B8" w:rsidRPr="00D965B8">
              <w:rPr>
                <w:rFonts w:eastAsia="Times New Roman"/>
                <w:sz w:val="22"/>
                <w:szCs w:val="22"/>
                <w:lang w:val="en-GB"/>
              </w:rPr>
              <w:t>Fingolimod Mylan</w:t>
            </w:r>
            <w:r w:rsidRPr="005273EA">
              <w:rPr>
                <w:rFonts w:eastAsia="Times New Roman"/>
                <w:sz w:val="22"/>
                <w:szCs w:val="22"/>
              </w:rPr>
              <w:t xml:space="preserve"> a sú v ňom  sledované zmeny od predchádzajúcej procedúry, ktorou boli ovplyvnené informácie o lieku </w:t>
            </w:r>
            <w:r w:rsidR="00B40D21" w:rsidRPr="00B40D21">
              <w:rPr>
                <w:rFonts w:eastAsia="Times New Roman"/>
                <w:sz w:val="22"/>
                <w:szCs w:val="22"/>
                <w:lang w:val="en-GB"/>
              </w:rPr>
              <w:t>(EMA/H/0000303376)</w:t>
            </w:r>
            <w:r w:rsidRPr="005273EA">
              <w:rPr>
                <w:rFonts w:eastAsia="Times New Roman"/>
                <w:sz w:val="22"/>
                <w:szCs w:val="22"/>
              </w:rPr>
              <w:t>.</w:t>
            </w:r>
          </w:p>
          <w:p w14:paraId="6023E99E" w14:textId="77777777" w:rsidR="005273EA" w:rsidRPr="005273EA" w:rsidRDefault="005273EA" w:rsidP="005273EA">
            <w:pPr>
              <w:suppressAutoHyphens/>
              <w:rPr>
                <w:rFonts w:eastAsia="Times New Roman"/>
                <w:sz w:val="22"/>
                <w:szCs w:val="22"/>
              </w:rPr>
            </w:pPr>
          </w:p>
          <w:p w14:paraId="5CC62B69" w14:textId="2427DDF8" w:rsidR="005273EA" w:rsidRPr="005273EA" w:rsidRDefault="005273EA" w:rsidP="005273EA">
            <w:pPr>
              <w:tabs>
                <w:tab w:val="left" w:pos="567"/>
              </w:tabs>
              <w:suppressAutoHyphens/>
              <w:rPr>
                <w:rFonts w:eastAsia="Times New Roman"/>
                <w:szCs w:val="24"/>
              </w:rPr>
            </w:pPr>
            <w:r w:rsidRPr="005273EA">
              <w:rPr>
                <w:rFonts w:eastAsia="Times New Roman"/>
                <w:sz w:val="22"/>
                <w:szCs w:val="22"/>
              </w:rPr>
              <w:t xml:space="preserve">Viac informácií nájdete na webovej stránke Európskej agentúry pre lieky: </w:t>
            </w:r>
            <w:r w:rsidR="000B41A6" w:rsidRPr="000B41A6">
              <w:rPr>
                <w:rFonts w:eastAsia="Times New Roman"/>
                <w:sz w:val="22"/>
                <w:szCs w:val="22"/>
                <w:lang w:val="sk-SK"/>
              </w:rPr>
              <w:fldChar w:fldCharType="begin"/>
            </w:r>
            <w:r w:rsidR="000B41A6" w:rsidRPr="000B41A6">
              <w:rPr>
                <w:rFonts w:eastAsia="Times New Roman"/>
                <w:sz w:val="22"/>
                <w:szCs w:val="22"/>
                <w:lang w:val="sk-SK"/>
              </w:rPr>
              <w:instrText>HYPERLINK "https://www.ema.europa.eu/en/medicines/human/epar/</w:instrText>
            </w:r>
            <w:r w:rsidR="000B41A6" w:rsidRPr="000B41A6">
              <w:rPr>
                <w:rFonts w:eastAsia="Times New Roman"/>
                <w:sz w:val="22"/>
                <w:szCs w:val="22"/>
                <w:lang w:val="en-GB"/>
              </w:rPr>
              <w:instrText>fingolimod-mylan</w:instrText>
            </w:r>
            <w:r w:rsidR="000B41A6" w:rsidRPr="000B41A6">
              <w:rPr>
                <w:rFonts w:eastAsia="Times New Roman"/>
                <w:sz w:val="22"/>
                <w:szCs w:val="22"/>
                <w:lang w:val="sk-SK"/>
              </w:rPr>
              <w:instrText>"</w:instrText>
            </w:r>
            <w:r w:rsidR="000B41A6" w:rsidRPr="000B41A6">
              <w:rPr>
                <w:rFonts w:eastAsia="Times New Roman"/>
                <w:sz w:val="22"/>
                <w:szCs w:val="22"/>
                <w:lang w:val="sk-SK"/>
              </w:rPr>
              <w:fldChar w:fldCharType="separate"/>
            </w:r>
            <w:r w:rsidR="000B41A6" w:rsidRPr="000B41A6">
              <w:rPr>
                <w:rStyle w:val="Hyperlink"/>
                <w:rFonts w:eastAsia="Times New Roman"/>
                <w:sz w:val="22"/>
                <w:szCs w:val="22"/>
                <w:lang w:val="sk-SK"/>
              </w:rPr>
              <w:t>https://www.ema.europa.eu/en/medicines/human/epar/</w:t>
            </w:r>
            <w:r w:rsidR="000B41A6" w:rsidRPr="000B41A6">
              <w:rPr>
                <w:rStyle w:val="Hyperlink"/>
                <w:rFonts w:eastAsia="Times New Roman"/>
                <w:sz w:val="22"/>
                <w:szCs w:val="22"/>
                <w:lang w:val="en-GB"/>
              </w:rPr>
              <w:t>fingolimod-</w:t>
            </w:r>
            <w:proofErr w:type="spellStart"/>
            <w:r w:rsidR="000B41A6" w:rsidRPr="000B41A6">
              <w:rPr>
                <w:rStyle w:val="Hyperlink"/>
                <w:rFonts w:eastAsia="Times New Roman"/>
                <w:sz w:val="22"/>
                <w:szCs w:val="22"/>
                <w:lang w:val="en-GB"/>
              </w:rPr>
              <w:t>mylan</w:t>
            </w:r>
            <w:proofErr w:type="spellEnd"/>
            <w:r w:rsidR="000B41A6" w:rsidRPr="000B41A6">
              <w:rPr>
                <w:rFonts w:eastAsia="Times New Roman"/>
                <w:sz w:val="22"/>
                <w:szCs w:val="22"/>
              </w:rPr>
              <w:fldChar w:fldCharType="end"/>
            </w:r>
          </w:p>
        </w:tc>
      </w:tr>
    </w:tbl>
    <w:p w14:paraId="546B0A6E" w14:textId="297C0D9B" w:rsidR="00393898" w:rsidRPr="001F5940" w:rsidRDefault="00393898" w:rsidP="008D7011">
      <w:pPr>
        <w:spacing w:after="0" w:line="240" w:lineRule="auto"/>
        <w:jc w:val="center"/>
        <w:rPr>
          <w:rFonts w:ascii="Times New Roman" w:hAnsi="Times New Roman" w:cs="Times New Roman"/>
          <w:b/>
          <w:bCs/>
        </w:rPr>
      </w:pPr>
    </w:p>
    <w:p w14:paraId="1722BF83" w14:textId="2B19D404" w:rsidR="00393898" w:rsidRPr="001F5940" w:rsidRDefault="00393898" w:rsidP="008D7011">
      <w:pPr>
        <w:spacing w:after="0" w:line="240" w:lineRule="auto"/>
        <w:jc w:val="center"/>
        <w:rPr>
          <w:rFonts w:ascii="Times New Roman" w:hAnsi="Times New Roman" w:cs="Times New Roman"/>
          <w:b/>
          <w:bCs/>
        </w:rPr>
      </w:pPr>
    </w:p>
    <w:p w14:paraId="18E7659D" w14:textId="0031E871" w:rsidR="00393898" w:rsidRPr="001F5940" w:rsidRDefault="00393898" w:rsidP="008D7011">
      <w:pPr>
        <w:spacing w:after="0" w:line="240" w:lineRule="auto"/>
        <w:jc w:val="center"/>
        <w:rPr>
          <w:rFonts w:ascii="Times New Roman" w:hAnsi="Times New Roman" w:cs="Times New Roman"/>
          <w:b/>
          <w:bCs/>
        </w:rPr>
      </w:pPr>
    </w:p>
    <w:p w14:paraId="15AEF791" w14:textId="745C3836" w:rsidR="00393898" w:rsidRPr="001F5940" w:rsidRDefault="00393898" w:rsidP="008D7011">
      <w:pPr>
        <w:spacing w:after="0" w:line="240" w:lineRule="auto"/>
        <w:jc w:val="center"/>
        <w:rPr>
          <w:rFonts w:ascii="Times New Roman" w:hAnsi="Times New Roman" w:cs="Times New Roman"/>
          <w:b/>
          <w:bCs/>
        </w:rPr>
      </w:pPr>
    </w:p>
    <w:p w14:paraId="10E56337" w14:textId="4B1BFABD" w:rsidR="00393898" w:rsidRPr="001F5940" w:rsidRDefault="00393898" w:rsidP="008D7011">
      <w:pPr>
        <w:spacing w:after="0" w:line="240" w:lineRule="auto"/>
        <w:jc w:val="center"/>
        <w:rPr>
          <w:rFonts w:ascii="Times New Roman" w:hAnsi="Times New Roman" w:cs="Times New Roman"/>
          <w:b/>
          <w:bCs/>
        </w:rPr>
      </w:pPr>
    </w:p>
    <w:p w14:paraId="0B6F02A0" w14:textId="3CC45F0F" w:rsidR="00393898" w:rsidRPr="001F5940" w:rsidRDefault="00393898" w:rsidP="008D7011">
      <w:pPr>
        <w:spacing w:after="0" w:line="240" w:lineRule="auto"/>
        <w:jc w:val="center"/>
        <w:rPr>
          <w:rFonts w:ascii="Times New Roman" w:hAnsi="Times New Roman" w:cs="Times New Roman"/>
          <w:b/>
          <w:bCs/>
        </w:rPr>
      </w:pPr>
    </w:p>
    <w:p w14:paraId="547F9F5C" w14:textId="3F116F41" w:rsidR="00393898" w:rsidRPr="00207638" w:rsidRDefault="00393898" w:rsidP="008D7011">
      <w:pPr>
        <w:spacing w:after="0" w:line="240" w:lineRule="auto"/>
        <w:jc w:val="center"/>
        <w:rPr>
          <w:rFonts w:ascii="Times New Roman" w:eastAsiaTheme="minorEastAsia" w:hAnsi="Times New Roman" w:cs="Times New Roman"/>
          <w:b/>
          <w:bCs/>
          <w:lang w:val="en-US" w:eastAsia="zh-CN"/>
        </w:rPr>
      </w:pPr>
    </w:p>
    <w:p w14:paraId="1AE5DA7F" w14:textId="7EFBF15B" w:rsidR="00393898" w:rsidRPr="001F5940" w:rsidRDefault="00393898" w:rsidP="008D7011">
      <w:pPr>
        <w:spacing w:after="0" w:line="240" w:lineRule="auto"/>
        <w:jc w:val="center"/>
        <w:rPr>
          <w:rFonts w:ascii="Times New Roman" w:hAnsi="Times New Roman" w:cs="Times New Roman"/>
          <w:b/>
          <w:bCs/>
        </w:rPr>
      </w:pPr>
    </w:p>
    <w:p w14:paraId="22672B3E" w14:textId="6AF2B4AD" w:rsidR="00393898" w:rsidRPr="001F5940" w:rsidRDefault="00393898" w:rsidP="008D7011">
      <w:pPr>
        <w:spacing w:after="0" w:line="240" w:lineRule="auto"/>
        <w:jc w:val="center"/>
        <w:rPr>
          <w:rFonts w:ascii="Times New Roman" w:hAnsi="Times New Roman" w:cs="Times New Roman"/>
          <w:b/>
          <w:bCs/>
        </w:rPr>
      </w:pPr>
    </w:p>
    <w:p w14:paraId="7C0A31CD" w14:textId="2E25877A" w:rsidR="00393898" w:rsidRPr="001F5940" w:rsidRDefault="00393898" w:rsidP="008D7011">
      <w:pPr>
        <w:spacing w:after="0" w:line="240" w:lineRule="auto"/>
        <w:jc w:val="center"/>
        <w:rPr>
          <w:rFonts w:ascii="Times New Roman" w:hAnsi="Times New Roman" w:cs="Times New Roman"/>
          <w:b/>
          <w:bCs/>
        </w:rPr>
      </w:pPr>
    </w:p>
    <w:p w14:paraId="70CB0C7D" w14:textId="38AB07F4" w:rsidR="00393898" w:rsidRPr="001F5940" w:rsidRDefault="00393898" w:rsidP="008D7011">
      <w:pPr>
        <w:spacing w:after="0" w:line="240" w:lineRule="auto"/>
        <w:jc w:val="center"/>
        <w:rPr>
          <w:rFonts w:ascii="Times New Roman" w:hAnsi="Times New Roman" w:cs="Times New Roman"/>
          <w:b/>
          <w:bCs/>
        </w:rPr>
      </w:pPr>
    </w:p>
    <w:p w14:paraId="145CEEE4" w14:textId="4C454CBC" w:rsidR="00393898" w:rsidRPr="001F5940" w:rsidRDefault="00393898" w:rsidP="008D7011">
      <w:pPr>
        <w:spacing w:after="0" w:line="240" w:lineRule="auto"/>
        <w:jc w:val="center"/>
        <w:rPr>
          <w:rFonts w:ascii="Times New Roman" w:hAnsi="Times New Roman" w:cs="Times New Roman"/>
          <w:b/>
          <w:bCs/>
        </w:rPr>
      </w:pPr>
    </w:p>
    <w:p w14:paraId="199DB313" w14:textId="51EB8D29" w:rsidR="00393898" w:rsidRPr="001F5940" w:rsidRDefault="00393898" w:rsidP="008D7011">
      <w:pPr>
        <w:spacing w:after="0" w:line="240" w:lineRule="auto"/>
        <w:jc w:val="center"/>
        <w:rPr>
          <w:rFonts w:ascii="Times New Roman" w:hAnsi="Times New Roman" w:cs="Times New Roman"/>
          <w:b/>
          <w:bCs/>
        </w:rPr>
      </w:pPr>
    </w:p>
    <w:p w14:paraId="54932CA5" w14:textId="2D248C1C" w:rsidR="00393898" w:rsidRPr="001F5940" w:rsidRDefault="00393898" w:rsidP="008D7011">
      <w:pPr>
        <w:spacing w:after="0" w:line="240" w:lineRule="auto"/>
        <w:jc w:val="center"/>
        <w:rPr>
          <w:rFonts w:ascii="Times New Roman" w:hAnsi="Times New Roman" w:cs="Times New Roman"/>
          <w:b/>
          <w:bCs/>
        </w:rPr>
      </w:pPr>
    </w:p>
    <w:p w14:paraId="6E1FE3AA" w14:textId="586DD443" w:rsidR="00393898" w:rsidRPr="001F5940" w:rsidRDefault="00393898" w:rsidP="008D7011">
      <w:pPr>
        <w:spacing w:after="0" w:line="240" w:lineRule="auto"/>
        <w:jc w:val="center"/>
        <w:rPr>
          <w:rFonts w:ascii="Times New Roman" w:hAnsi="Times New Roman" w:cs="Times New Roman"/>
          <w:b/>
          <w:bCs/>
        </w:rPr>
      </w:pPr>
    </w:p>
    <w:p w14:paraId="0874F093" w14:textId="093DEFE7" w:rsidR="00393898" w:rsidRPr="001F5940" w:rsidRDefault="00393898" w:rsidP="008D7011">
      <w:pPr>
        <w:spacing w:after="0" w:line="240" w:lineRule="auto"/>
        <w:jc w:val="center"/>
        <w:rPr>
          <w:rFonts w:ascii="Times New Roman" w:hAnsi="Times New Roman" w:cs="Times New Roman"/>
          <w:b/>
          <w:bCs/>
        </w:rPr>
      </w:pPr>
    </w:p>
    <w:p w14:paraId="282922BF" w14:textId="4D26CB35" w:rsidR="00393898" w:rsidRPr="001F5940" w:rsidRDefault="00393898" w:rsidP="008D7011">
      <w:pPr>
        <w:spacing w:after="0" w:line="240" w:lineRule="auto"/>
        <w:jc w:val="center"/>
        <w:rPr>
          <w:rFonts w:ascii="Times New Roman" w:hAnsi="Times New Roman" w:cs="Times New Roman"/>
          <w:b/>
          <w:bCs/>
        </w:rPr>
      </w:pPr>
    </w:p>
    <w:p w14:paraId="644E9794" w14:textId="391F1022" w:rsidR="00393898" w:rsidRPr="001F5940" w:rsidRDefault="00393898" w:rsidP="008D7011">
      <w:pPr>
        <w:spacing w:after="0" w:line="240" w:lineRule="auto"/>
        <w:jc w:val="center"/>
        <w:rPr>
          <w:rFonts w:ascii="Times New Roman" w:hAnsi="Times New Roman" w:cs="Times New Roman"/>
          <w:b/>
          <w:bCs/>
        </w:rPr>
      </w:pPr>
    </w:p>
    <w:p w14:paraId="77BAAAE3" w14:textId="77777777" w:rsidR="00DB5491" w:rsidRPr="001F5940" w:rsidRDefault="00DB5491" w:rsidP="008D7011">
      <w:pPr>
        <w:spacing w:after="0" w:line="240" w:lineRule="auto"/>
        <w:jc w:val="center"/>
        <w:rPr>
          <w:rFonts w:ascii="Times New Roman" w:hAnsi="Times New Roman" w:cs="Times New Roman"/>
          <w:b/>
          <w:bCs/>
        </w:rPr>
      </w:pPr>
    </w:p>
    <w:p w14:paraId="28AC5934" w14:textId="77777777" w:rsidR="00D168D6" w:rsidRPr="001F5940" w:rsidRDefault="00D168D6" w:rsidP="008D7011">
      <w:pPr>
        <w:spacing w:after="0" w:line="240" w:lineRule="auto"/>
        <w:jc w:val="center"/>
        <w:rPr>
          <w:rFonts w:ascii="Times New Roman" w:hAnsi="Times New Roman" w:cs="Times New Roman"/>
          <w:b/>
          <w:bCs/>
        </w:rPr>
      </w:pPr>
    </w:p>
    <w:p w14:paraId="11FC7B2A" w14:textId="047A0F9C" w:rsidR="00D168D6" w:rsidRPr="001F5940" w:rsidRDefault="00D168D6" w:rsidP="008D7011">
      <w:pPr>
        <w:spacing w:after="0" w:line="240" w:lineRule="auto"/>
        <w:jc w:val="center"/>
        <w:rPr>
          <w:rFonts w:ascii="Times New Roman" w:hAnsi="Times New Roman" w:cs="Times New Roman"/>
          <w:b/>
          <w:bCs/>
        </w:rPr>
      </w:pPr>
    </w:p>
    <w:p w14:paraId="59B581C0" w14:textId="77777777" w:rsidR="00D658ED" w:rsidRPr="001F5940" w:rsidRDefault="00D658ED" w:rsidP="008D7011">
      <w:pPr>
        <w:spacing w:after="0" w:line="240" w:lineRule="auto"/>
        <w:jc w:val="center"/>
        <w:rPr>
          <w:rFonts w:ascii="Times New Roman" w:hAnsi="Times New Roman" w:cs="Times New Roman"/>
          <w:b/>
          <w:bCs/>
        </w:rPr>
      </w:pPr>
    </w:p>
    <w:p w14:paraId="39DCF0DC" w14:textId="77777777" w:rsidR="00D10154" w:rsidRDefault="00D10154" w:rsidP="008D7011">
      <w:pPr>
        <w:spacing w:after="0" w:line="240" w:lineRule="auto"/>
        <w:jc w:val="center"/>
        <w:rPr>
          <w:rFonts w:ascii="Times New Roman" w:hAnsi="Times New Roman" w:cs="Times New Roman"/>
          <w:b/>
        </w:rPr>
      </w:pPr>
    </w:p>
    <w:p w14:paraId="76E04CFE" w14:textId="40633B0B" w:rsidR="00447BCF" w:rsidRPr="001F5940" w:rsidRDefault="00080994" w:rsidP="008D7011">
      <w:pPr>
        <w:spacing w:after="0" w:line="240" w:lineRule="auto"/>
        <w:jc w:val="center"/>
        <w:rPr>
          <w:rFonts w:ascii="Times New Roman" w:hAnsi="Times New Roman" w:cs="Times New Roman"/>
          <w:b/>
          <w:bCs/>
        </w:rPr>
      </w:pPr>
      <w:r w:rsidRPr="001F5940">
        <w:rPr>
          <w:rFonts w:ascii="Times New Roman" w:hAnsi="Times New Roman" w:cs="Times New Roman"/>
          <w:b/>
        </w:rPr>
        <w:t>PRÍLOHA I</w:t>
      </w:r>
    </w:p>
    <w:p w14:paraId="33C7D01F" w14:textId="23F88286" w:rsidR="00447BCF" w:rsidRPr="001F5940" w:rsidRDefault="00447BCF" w:rsidP="008D7011">
      <w:pPr>
        <w:spacing w:after="0" w:line="240" w:lineRule="auto"/>
        <w:jc w:val="center"/>
        <w:rPr>
          <w:rFonts w:ascii="Times New Roman" w:hAnsi="Times New Roman" w:cs="Times New Roman"/>
          <w:b/>
          <w:bCs/>
        </w:rPr>
      </w:pPr>
    </w:p>
    <w:p w14:paraId="6148BD33" w14:textId="272A00BF" w:rsidR="00D658ED" w:rsidRPr="008D7011" w:rsidRDefault="00080994" w:rsidP="008D7011">
      <w:pPr>
        <w:pStyle w:val="Heading1"/>
        <w:jc w:val="center"/>
        <w:rPr>
          <w:b/>
          <w:bCs/>
        </w:rPr>
      </w:pPr>
      <w:r w:rsidRPr="008D7011">
        <w:rPr>
          <w:b/>
          <w:bCs/>
        </w:rPr>
        <w:t>SÚHRN CHARAKTERISTICKÝCH VLASTNOSTÍ LIEKU</w:t>
      </w:r>
    </w:p>
    <w:p w14:paraId="64114CD5" w14:textId="77777777" w:rsidR="008D7011" w:rsidRDefault="008D7011" w:rsidP="008D7011">
      <w:pPr>
        <w:tabs>
          <w:tab w:val="left" w:pos="567"/>
        </w:tabs>
        <w:spacing w:after="0" w:line="240" w:lineRule="auto"/>
        <w:rPr>
          <w:rFonts w:ascii="Times New Roman" w:hAnsi="Times New Roman" w:cs="Times New Roman"/>
        </w:rPr>
      </w:pPr>
      <w:r>
        <w:rPr>
          <w:rFonts w:ascii="Times New Roman" w:hAnsi="Times New Roman" w:cs="Times New Roman"/>
        </w:rPr>
        <w:br w:type="page"/>
      </w:r>
    </w:p>
    <w:p w14:paraId="6A0784A4" w14:textId="64556FFA" w:rsidR="00FE665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lastRenderedPageBreak/>
        <w:t>1.</w:t>
      </w:r>
      <w:r w:rsidRPr="001F5940">
        <w:rPr>
          <w:rFonts w:ascii="Times New Roman" w:hAnsi="Times New Roman" w:cs="Times New Roman"/>
          <w:b/>
        </w:rPr>
        <w:tab/>
        <w:t>NÁZOV LIEKU</w:t>
      </w:r>
      <w:r w:rsidRPr="001F5940">
        <w:rPr>
          <w:rFonts w:ascii="Times New Roman" w:hAnsi="Times New Roman" w:cs="Times New Roman"/>
        </w:rPr>
        <w:t xml:space="preserve"> </w:t>
      </w:r>
    </w:p>
    <w:p w14:paraId="3D788A67" w14:textId="77777777" w:rsidR="00FE665E" w:rsidRPr="001F5940" w:rsidRDefault="00FE665E" w:rsidP="008D7011">
      <w:pPr>
        <w:spacing w:after="0" w:line="240" w:lineRule="auto"/>
        <w:rPr>
          <w:rFonts w:ascii="Times New Roman" w:eastAsia="Times New Roman" w:hAnsi="Times New Roman" w:cs="Times New Roman"/>
        </w:rPr>
      </w:pPr>
    </w:p>
    <w:p w14:paraId="546270CD" w14:textId="7EFC95B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0,5 mg tvrdé kapsuly</w:t>
      </w:r>
    </w:p>
    <w:p w14:paraId="5F8E4B14" w14:textId="4E2394B7" w:rsidR="001C7C0E" w:rsidRPr="001F5940" w:rsidRDefault="001C7C0E" w:rsidP="008D7011">
      <w:pPr>
        <w:spacing w:after="0" w:line="240" w:lineRule="auto"/>
        <w:rPr>
          <w:rFonts w:ascii="Times New Roman" w:hAnsi="Times New Roman" w:cs="Times New Roman"/>
        </w:rPr>
      </w:pPr>
    </w:p>
    <w:p w14:paraId="460D1B2E" w14:textId="77777777" w:rsidR="00BD30B3" w:rsidRPr="001F5940" w:rsidRDefault="00BD30B3" w:rsidP="008D7011">
      <w:pPr>
        <w:spacing w:after="0" w:line="240" w:lineRule="auto"/>
        <w:rPr>
          <w:rFonts w:ascii="Times New Roman" w:hAnsi="Times New Roman" w:cs="Times New Roman"/>
        </w:rPr>
      </w:pPr>
    </w:p>
    <w:p w14:paraId="70E3199A"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2.</w:t>
      </w:r>
      <w:r w:rsidRPr="001F5940">
        <w:rPr>
          <w:rFonts w:ascii="Times New Roman" w:hAnsi="Times New Roman" w:cs="Times New Roman"/>
          <w:b/>
        </w:rPr>
        <w:tab/>
        <w:t>KVALITATÍVNE A KVANTITATÍVNE ZLOŽENIE</w:t>
      </w:r>
    </w:p>
    <w:p w14:paraId="535A12E5" w14:textId="77777777" w:rsidR="001C7C0E" w:rsidRPr="001F5940" w:rsidRDefault="001C7C0E" w:rsidP="008D7011">
      <w:pPr>
        <w:spacing w:after="0" w:line="240" w:lineRule="auto"/>
        <w:rPr>
          <w:rFonts w:ascii="Times New Roman" w:hAnsi="Times New Roman" w:cs="Times New Roman"/>
        </w:rPr>
      </w:pPr>
    </w:p>
    <w:p w14:paraId="4193AF09" w14:textId="34236CF3" w:rsidR="00C81BA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Každá kapsula obsahuje 0,5 mg fingolimodu (vo forme chloridu). </w:t>
      </w:r>
    </w:p>
    <w:p w14:paraId="59AECFEC" w14:textId="77777777" w:rsidR="00C81BAA" w:rsidRPr="001F5940" w:rsidRDefault="00C81BAA" w:rsidP="008D7011">
      <w:pPr>
        <w:spacing w:after="0" w:line="240" w:lineRule="auto"/>
        <w:rPr>
          <w:rFonts w:ascii="Times New Roman" w:eastAsia="Times New Roman" w:hAnsi="Times New Roman" w:cs="Times New Roman"/>
        </w:rPr>
      </w:pPr>
    </w:p>
    <w:p w14:paraId="226B80E7"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Úplný zoznam pomocných látok, pozri časť 6.1.</w:t>
      </w:r>
    </w:p>
    <w:p w14:paraId="113CF48A" w14:textId="7FD8805C" w:rsidR="001C7C0E" w:rsidRPr="001F5940" w:rsidRDefault="001C7C0E" w:rsidP="008D7011">
      <w:pPr>
        <w:spacing w:after="0" w:line="240" w:lineRule="auto"/>
        <w:rPr>
          <w:rFonts w:ascii="Times New Roman" w:hAnsi="Times New Roman" w:cs="Times New Roman"/>
        </w:rPr>
      </w:pPr>
    </w:p>
    <w:p w14:paraId="2FC142A8" w14:textId="77777777" w:rsidR="00BD30B3" w:rsidRPr="001F5940" w:rsidRDefault="00BD30B3" w:rsidP="008D7011">
      <w:pPr>
        <w:spacing w:after="0" w:line="240" w:lineRule="auto"/>
        <w:rPr>
          <w:rFonts w:ascii="Times New Roman" w:hAnsi="Times New Roman" w:cs="Times New Roman"/>
        </w:rPr>
      </w:pPr>
    </w:p>
    <w:p w14:paraId="6A7E04B5"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3.</w:t>
      </w:r>
      <w:r w:rsidRPr="001F5940">
        <w:rPr>
          <w:rFonts w:ascii="Times New Roman" w:hAnsi="Times New Roman" w:cs="Times New Roman"/>
          <w:b/>
        </w:rPr>
        <w:tab/>
        <w:t>LIEKOVÁ FORMA</w:t>
      </w:r>
    </w:p>
    <w:p w14:paraId="7F8784E4" w14:textId="77777777" w:rsidR="001C7C0E" w:rsidRPr="001F5940" w:rsidRDefault="001C7C0E" w:rsidP="008D7011">
      <w:pPr>
        <w:spacing w:after="0" w:line="240" w:lineRule="auto"/>
        <w:rPr>
          <w:rFonts w:ascii="Times New Roman" w:hAnsi="Times New Roman" w:cs="Times New Roman"/>
        </w:rPr>
      </w:pPr>
    </w:p>
    <w:p w14:paraId="0D0229AC" w14:textId="3A46B12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Tvrdá kapsula (kapsula)</w:t>
      </w:r>
    </w:p>
    <w:p w14:paraId="2705754A" w14:textId="77777777" w:rsidR="001C7C0E" w:rsidRPr="001F5940" w:rsidRDefault="001C7C0E" w:rsidP="008D7011">
      <w:pPr>
        <w:spacing w:after="0" w:line="240" w:lineRule="auto"/>
        <w:rPr>
          <w:rFonts w:ascii="Times New Roman" w:hAnsi="Times New Roman" w:cs="Times New Roman"/>
        </w:rPr>
      </w:pPr>
    </w:p>
    <w:p w14:paraId="17716E81" w14:textId="4E490703" w:rsidR="00EA2697" w:rsidRPr="001F5940" w:rsidRDefault="00080994" w:rsidP="008D7011">
      <w:pPr>
        <w:tabs>
          <w:tab w:val="left" w:pos="680"/>
        </w:tabs>
        <w:spacing w:after="0" w:line="240" w:lineRule="auto"/>
        <w:rPr>
          <w:rFonts w:ascii="Times New Roman" w:eastAsia="Times New Roman" w:hAnsi="Times New Roman" w:cs="Times New Roman"/>
          <w:spacing w:val="-1"/>
        </w:rPr>
      </w:pPr>
      <w:bookmarkStart w:id="0" w:name="_Hlk2594024"/>
      <w:r w:rsidRPr="001F5940">
        <w:rPr>
          <w:rFonts w:ascii="Times New Roman" w:hAnsi="Times New Roman" w:cs="Times New Roman"/>
        </w:rPr>
        <w:t>Hnedo-oranžová nepriehľadná vrchná časť a biela nepriehľadná spodná časť potlačená písmenami „MYLAN“ cez „FD 0.5“ čiernym atramentom na vrchnej i spodnej časti. Rozmer: dĺžka približne 16 mm</w:t>
      </w:r>
    </w:p>
    <w:bookmarkEnd w:id="0"/>
    <w:p w14:paraId="75A8FD70" w14:textId="54A014FE" w:rsidR="00E53C97" w:rsidRPr="00207638" w:rsidRDefault="00E53C97" w:rsidP="008D7011">
      <w:pPr>
        <w:tabs>
          <w:tab w:val="left" w:pos="680"/>
        </w:tabs>
        <w:spacing w:after="0" w:line="240" w:lineRule="auto"/>
        <w:rPr>
          <w:rFonts w:ascii="Times New Roman" w:eastAsia="Times New Roman" w:hAnsi="Times New Roman" w:cs="Times New Roman"/>
        </w:rPr>
      </w:pPr>
    </w:p>
    <w:p w14:paraId="1C524618" w14:textId="77777777" w:rsidR="00AA7D33" w:rsidRPr="00207638" w:rsidRDefault="00AA7D33" w:rsidP="008D7011">
      <w:pPr>
        <w:tabs>
          <w:tab w:val="left" w:pos="680"/>
        </w:tabs>
        <w:spacing w:after="0" w:line="240" w:lineRule="auto"/>
        <w:rPr>
          <w:rFonts w:ascii="Times New Roman" w:eastAsia="Times New Roman" w:hAnsi="Times New Roman" w:cs="Times New Roman"/>
        </w:rPr>
      </w:pPr>
    </w:p>
    <w:p w14:paraId="6F0FA2D4"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w:t>
      </w:r>
      <w:r w:rsidRPr="001F5940">
        <w:rPr>
          <w:rFonts w:ascii="Times New Roman" w:hAnsi="Times New Roman" w:cs="Times New Roman"/>
          <w:b/>
        </w:rPr>
        <w:tab/>
        <w:t>KLINICKÉ ÚDAJE</w:t>
      </w:r>
    </w:p>
    <w:p w14:paraId="45E683A5" w14:textId="77777777" w:rsidR="001C7C0E" w:rsidRPr="001F5940" w:rsidRDefault="001C7C0E" w:rsidP="008D7011">
      <w:pPr>
        <w:tabs>
          <w:tab w:val="left" w:pos="567"/>
        </w:tabs>
        <w:spacing w:after="0" w:line="240" w:lineRule="auto"/>
        <w:rPr>
          <w:rFonts w:ascii="Times New Roman" w:hAnsi="Times New Roman" w:cs="Times New Roman"/>
        </w:rPr>
      </w:pPr>
    </w:p>
    <w:p w14:paraId="375528AF"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4.1</w:t>
      </w:r>
      <w:r w:rsidRPr="001F5940">
        <w:rPr>
          <w:rFonts w:ascii="Times New Roman" w:hAnsi="Times New Roman" w:cs="Times New Roman"/>
          <w:b/>
        </w:rPr>
        <w:tab/>
        <w:t>Terapeutické indikácie</w:t>
      </w:r>
    </w:p>
    <w:p w14:paraId="59068FF3" w14:textId="77777777" w:rsidR="001C7C0E" w:rsidRPr="001F5940" w:rsidRDefault="001C7C0E" w:rsidP="008D7011">
      <w:pPr>
        <w:spacing w:after="0" w:line="240" w:lineRule="auto"/>
        <w:rPr>
          <w:rFonts w:ascii="Times New Roman" w:hAnsi="Times New Roman" w:cs="Times New Roman"/>
        </w:rPr>
      </w:pPr>
    </w:p>
    <w:p w14:paraId="6BCD36F7" w14:textId="18F18D5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je indikovaný ako monoterapia modifikujúca ochorenie pri vysoko aktívnej relaps-remitujúcej sclerosis multiplex u nasledujúcich skupín dospelých pacientov a pediatrických pacientov vo veku 10 rokov a starších:</w:t>
      </w:r>
    </w:p>
    <w:p w14:paraId="3AC28BD4" w14:textId="77777777" w:rsidR="001C7C0E" w:rsidRPr="001F5940" w:rsidRDefault="001C7C0E" w:rsidP="008D7011">
      <w:pPr>
        <w:spacing w:after="0" w:line="240" w:lineRule="auto"/>
        <w:rPr>
          <w:rFonts w:ascii="Times New Roman" w:hAnsi="Times New Roman" w:cs="Times New Roman"/>
        </w:rPr>
      </w:pPr>
    </w:p>
    <w:p w14:paraId="547B25A5" w14:textId="179758A9" w:rsidR="001C7C0E" w:rsidRPr="001F5940" w:rsidRDefault="00080994" w:rsidP="00207638">
      <w:pPr>
        <w:pStyle w:val="ListParagraph"/>
        <w:numPr>
          <w:ilvl w:val="0"/>
          <w:numId w:val="21"/>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s vysoko aktívnym ochorením napriek podaniu úplného a primeraného cyklu aspoň jednej liečby modifikujúcej ochorenie (výnimky a informácie o dobách vyplavenia, pozri časti 4.4 a 5.1).</w:t>
      </w:r>
    </w:p>
    <w:p w14:paraId="23D0F785" w14:textId="77777777" w:rsidR="00B9376B" w:rsidRPr="001F5940" w:rsidRDefault="00B9376B" w:rsidP="008D7011">
      <w:pPr>
        <w:tabs>
          <w:tab w:val="left" w:pos="567"/>
        </w:tabs>
        <w:spacing w:after="0" w:line="240" w:lineRule="auto"/>
        <w:rPr>
          <w:rFonts w:ascii="Times New Roman" w:eastAsia="Times New Roman" w:hAnsi="Times New Roman" w:cs="Times New Roman"/>
        </w:rPr>
      </w:pPr>
    </w:p>
    <w:p w14:paraId="13601EC9" w14:textId="470A8FF1"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alebo</w:t>
      </w:r>
    </w:p>
    <w:p w14:paraId="7B40DC13" w14:textId="77777777" w:rsidR="00B9376B" w:rsidRPr="001F5940" w:rsidRDefault="00B9376B" w:rsidP="008D7011">
      <w:pPr>
        <w:tabs>
          <w:tab w:val="left" w:pos="567"/>
        </w:tabs>
        <w:spacing w:after="0" w:line="240" w:lineRule="auto"/>
        <w:rPr>
          <w:rFonts w:ascii="Times New Roman" w:eastAsia="Times New Roman" w:hAnsi="Times New Roman" w:cs="Times New Roman"/>
        </w:rPr>
      </w:pPr>
    </w:p>
    <w:p w14:paraId="6989B173" w14:textId="05C8899E" w:rsidR="001C7C0E" w:rsidRPr="001F5940" w:rsidRDefault="00080994" w:rsidP="00207638">
      <w:pPr>
        <w:pStyle w:val="ListParagraph"/>
        <w:numPr>
          <w:ilvl w:val="0"/>
          <w:numId w:val="21"/>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s rýchlo sa vyvíjajúcou závažnou relaps-remitujúcou sclerosis multiplex, definovanou 2 alebo viacerými invalidizujúcimi relapsami počas jedného roka a s 1 alebo viacerými gadolíniom sa zvýrazňujúcimi léziami na magnetickej rezonancii (MRI) mozgu alebo významným zvýšením počtu T2-lézií v porovnaní s predchádzajúcim nedávnym MRI.</w:t>
      </w:r>
    </w:p>
    <w:p w14:paraId="62697DF7" w14:textId="77777777" w:rsidR="00EA2697" w:rsidRPr="00207638" w:rsidRDefault="00EA2697" w:rsidP="008D7011">
      <w:pPr>
        <w:tabs>
          <w:tab w:val="left" w:pos="680"/>
        </w:tabs>
        <w:spacing w:after="0" w:line="240" w:lineRule="auto"/>
        <w:rPr>
          <w:rFonts w:ascii="Times New Roman" w:eastAsia="Times New Roman" w:hAnsi="Times New Roman" w:cs="Times New Roman"/>
        </w:rPr>
      </w:pPr>
    </w:p>
    <w:p w14:paraId="041249DF" w14:textId="77777777" w:rsidR="001C7C0E" w:rsidRPr="001F5940" w:rsidRDefault="00080994" w:rsidP="008D7011">
      <w:pPr>
        <w:tabs>
          <w:tab w:val="left" w:pos="567"/>
        </w:tabs>
        <w:spacing w:after="0" w:line="240" w:lineRule="auto"/>
        <w:rPr>
          <w:rFonts w:ascii="Times New Roman" w:eastAsia="Times New Roman" w:hAnsi="Times New Roman" w:cs="Times New Roman"/>
          <w:b/>
          <w:bCs/>
        </w:rPr>
      </w:pPr>
      <w:r w:rsidRPr="001F5940">
        <w:rPr>
          <w:rFonts w:ascii="Times New Roman" w:hAnsi="Times New Roman" w:cs="Times New Roman"/>
          <w:b/>
        </w:rPr>
        <w:t>4.2</w:t>
      </w:r>
      <w:r w:rsidRPr="001F5940">
        <w:rPr>
          <w:rFonts w:ascii="Times New Roman" w:hAnsi="Times New Roman" w:cs="Times New Roman"/>
          <w:b/>
        </w:rPr>
        <w:tab/>
        <w:t>Dávkovanie a spôsob podávania</w:t>
      </w:r>
    </w:p>
    <w:p w14:paraId="4CA89B05" w14:textId="77777777" w:rsidR="00EA2697" w:rsidRPr="001F5940" w:rsidRDefault="00EA2697" w:rsidP="008D7011">
      <w:pPr>
        <w:tabs>
          <w:tab w:val="left" w:pos="680"/>
        </w:tabs>
        <w:spacing w:after="0" w:line="240" w:lineRule="auto"/>
        <w:rPr>
          <w:rFonts w:ascii="Times New Roman" w:eastAsia="Times New Roman" w:hAnsi="Times New Roman" w:cs="Times New Roman"/>
        </w:rPr>
      </w:pPr>
    </w:p>
    <w:p w14:paraId="7B4FF2B1" w14:textId="77777777" w:rsidR="00EA2697"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Liečbu má začať a viesť lekár so skúsenosťami so sclerosis multiplex.</w:t>
      </w:r>
    </w:p>
    <w:p w14:paraId="451E7560" w14:textId="77777777" w:rsidR="00EA2697" w:rsidRPr="001F5940" w:rsidRDefault="00EA2697" w:rsidP="008D7011">
      <w:pPr>
        <w:spacing w:after="0" w:line="240" w:lineRule="auto"/>
        <w:rPr>
          <w:rFonts w:ascii="Times New Roman" w:eastAsia="Times New Roman" w:hAnsi="Times New Roman" w:cs="Times New Roman"/>
        </w:rPr>
      </w:pPr>
    </w:p>
    <w:p w14:paraId="3C89AE21"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Dávkovanie</w:t>
      </w:r>
    </w:p>
    <w:p w14:paraId="08EA020E" w14:textId="77777777" w:rsidR="00EA2697" w:rsidRPr="001F5940" w:rsidRDefault="00EA2697" w:rsidP="008D7011">
      <w:pPr>
        <w:spacing w:after="0" w:line="240" w:lineRule="auto"/>
        <w:rPr>
          <w:rFonts w:ascii="Times New Roman" w:eastAsia="Times New Roman" w:hAnsi="Times New Roman" w:cs="Times New Roman"/>
          <w:spacing w:val="-4"/>
        </w:rPr>
      </w:pPr>
    </w:p>
    <w:p w14:paraId="145D934D" w14:textId="0E26CA8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dospelých je odporúčaná dávka fingolimodu jedna 0,5 mg kapsula užívaná perorálne raz denne.</w:t>
      </w:r>
    </w:p>
    <w:p w14:paraId="64E8BDFF" w14:textId="77777777" w:rsidR="001C7C0E" w:rsidRPr="001F5940" w:rsidRDefault="001C7C0E" w:rsidP="008D7011">
      <w:pPr>
        <w:spacing w:after="0" w:line="240" w:lineRule="auto"/>
        <w:rPr>
          <w:rFonts w:ascii="Times New Roman" w:hAnsi="Times New Roman" w:cs="Times New Roman"/>
        </w:rPr>
      </w:pPr>
    </w:p>
    <w:p w14:paraId="3673AFEB" w14:textId="795436A8" w:rsidR="005E6B12" w:rsidRPr="001F5940" w:rsidRDefault="00080994" w:rsidP="008D7011">
      <w:pPr>
        <w:tabs>
          <w:tab w:val="left" w:pos="680"/>
        </w:tabs>
        <w:spacing w:after="0" w:line="240" w:lineRule="auto"/>
        <w:rPr>
          <w:rFonts w:ascii="Times New Roman" w:eastAsia="Times New Roman" w:hAnsi="Times New Roman" w:cs="Times New Roman"/>
          <w:spacing w:val="1"/>
        </w:rPr>
      </w:pPr>
      <w:r w:rsidRPr="001F5940">
        <w:rPr>
          <w:rFonts w:ascii="Times New Roman" w:hAnsi="Times New Roman" w:cs="Times New Roman"/>
        </w:rPr>
        <w:t>U pediatrických pacientov (vo veku 10 rokov a starších) závisí odporúčaná dávka od telesnej hmotnosti:</w:t>
      </w:r>
    </w:p>
    <w:p w14:paraId="2C17247E" w14:textId="58995168" w:rsidR="004B1792" w:rsidRPr="001F5940" w:rsidRDefault="00080994" w:rsidP="00207638">
      <w:pPr>
        <w:tabs>
          <w:tab w:val="left" w:pos="567"/>
        </w:tabs>
        <w:spacing w:after="0" w:line="240" w:lineRule="auto"/>
        <w:ind w:left="567" w:hanging="567"/>
        <w:jc w:val="both"/>
        <w:rPr>
          <w:rFonts w:ascii="Times New Roman" w:eastAsia="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 xml:space="preserve">Pediatrickí pacienti s telesnou hmotnosťou ≤40 kg: jedna 0,25 mg kapsula užívaná perorálne raz denne. </w:t>
      </w:r>
    </w:p>
    <w:p w14:paraId="62A21EFD" w14:textId="0CD4E624" w:rsidR="001C7C0E" w:rsidRPr="001F5940" w:rsidRDefault="00080994" w:rsidP="00207638">
      <w:pPr>
        <w:tabs>
          <w:tab w:val="left" w:pos="567"/>
        </w:tabs>
        <w:spacing w:after="0" w:line="240" w:lineRule="auto"/>
        <w:ind w:left="567" w:hanging="567"/>
        <w:jc w:val="both"/>
        <w:rPr>
          <w:rFonts w:ascii="Times New Roman" w:eastAsia="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Pediatrickí pacienti s telesnou hmotnosťou &gt; 40 kg: jedna 0,5 mg kapsula užívaná perorálne raz denne.</w:t>
      </w:r>
    </w:p>
    <w:p w14:paraId="69366331" w14:textId="7619A704" w:rsidR="005E6B12" w:rsidRPr="001F5940" w:rsidRDefault="005E6B12" w:rsidP="008D7011">
      <w:pPr>
        <w:spacing w:after="0" w:line="240" w:lineRule="auto"/>
        <w:rPr>
          <w:rFonts w:ascii="Times New Roman" w:hAnsi="Times New Roman" w:cs="Times New Roman"/>
        </w:rPr>
      </w:pPr>
    </w:p>
    <w:p w14:paraId="42F49458" w14:textId="1D5A733C" w:rsidR="00E124D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Pediatrickí pacienti, ktorí začnú liečbu 0,25 mg kapsulami a neskôr dosiahnu stabilnú telesnú hmotnosť vyššiu ako</w:t>
      </w:r>
      <w:r w:rsidR="003877F8" w:rsidRPr="001F5940">
        <w:rPr>
          <w:rFonts w:ascii="Times New Roman" w:hAnsi="Times New Roman" w:cs="Times New Roman"/>
        </w:rPr>
        <w:t xml:space="preserve"> </w:t>
      </w:r>
      <w:r w:rsidRPr="001F5940">
        <w:rPr>
          <w:rFonts w:ascii="Times New Roman" w:hAnsi="Times New Roman" w:cs="Times New Roman"/>
        </w:rPr>
        <w:t>40 kg, majú prejsť na užívanie 0,5 mg kapsúl.</w:t>
      </w:r>
    </w:p>
    <w:p w14:paraId="3BEBD6A6" w14:textId="77777777" w:rsidR="00E124D4" w:rsidRPr="001F5940" w:rsidRDefault="00E124D4" w:rsidP="008D7011">
      <w:pPr>
        <w:spacing w:after="0" w:line="240" w:lineRule="auto"/>
        <w:rPr>
          <w:rFonts w:ascii="Times New Roman" w:hAnsi="Times New Roman" w:cs="Times New Roman"/>
        </w:rPr>
      </w:pPr>
    </w:p>
    <w:p w14:paraId="6196809C" w14:textId="4E410931" w:rsidR="00E124D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Pri zmene dennej dávky z 0,25 mg na 0,5 mg sa odporúča zopakovať rovnaké sledovanie po prvej</w:t>
      </w:r>
    </w:p>
    <w:p w14:paraId="65D0C67F" w14:textId="77777777" w:rsidR="00E124D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dávke ako pri začatí liečby.</w:t>
      </w:r>
    </w:p>
    <w:p w14:paraId="37EDD922" w14:textId="77777777" w:rsidR="00053910" w:rsidRPr="001F5940" w:rsidRDefault="00053910" w:rsidP="008D7011">
      <w:pPr>
        <w:spacing w:after="0" w:line="240" w:lineRule="auto"/>
        <w:rPr>
          <w:rFonts w:ascii="Times New Roman" w:hAnsi="Times New Roman" w:cs="Times New Roman"/>
        </w:rPr>
      </w:pPr>
    </w:p>
    <w:p w14:paraId="43FA9DDC" w14:textId="300A8148" w:rsidR="00F17E8A"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nie je dostupný v sile 0,25 mg. Ak potrebujete takúto dávku, použite iné lieky obsahujúce fingolimod, ktoré sú dostupné na trhu.</w:t>
      </w:r>
    </w:p>
    <w:p w14:paraId="008881DF" w14:textId="77777777" w:rsidR="00053910" w:rsidRPr="001F5940" w:rsidRDefault="00053910" w:rsidP="008D7011">
      <w:pPr>
        <w:spacing w:after="0" w:line="240" w:lineRule="auto"/>
        <w:rPr>
          <w:rFonts w:ascii="Times New Roman" w:eastAsia="Times New Roman" w:hAnsi="Times New Roman" w:cs="Times New Roman"/>
          <w:spacing w:val="-1"/>
        </w:rPr>
      </w:pPr>
    </w:p>
    <w:p w14:paraId="5198675C"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Rovnaké sledovanie po prvej dávke ako pri začatí liečby sa odporúča, keď sa podávanie preruší na:</w:t>
      </w:r>
    </w:p>
    <w:p w14:paraId="5EC22869" w14:textId="40922999" w:rsidR="001C7C0E" w:rsidRPr="001F5940" w:rsidRDefault="00080994" w:rsidP="00207638">
      <w:pPr>
        <w:pStyle w:val="ListParagraph"/>
        <w:numPr>
          <w:ilvl w:val="0"/>
          <w:numId w:val="22"/>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Jeden deň alebo viac počas prvých 2 týždňov liečby.</w:t>
      </w:r>
    </w:p>
    <w:p w14:paraId="599524E0" w14:textId="765D578B" w:rsidR="001C7C0E" w:rsidRPr="001F5940" w:rsidRDefault="00080994" w:rsidP="00207638">
      <w:pPr>
        <w:pStyle w:val="ListParagraph"/>
        <w:numPr>
          <w:ilvl w:val="0"/>
          <w:numId w:val="22"/>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Viac ako 7 dní počas 3. a 4. týždňa liečby.</w:t>
      </w:r>
    </w:p>
    <w:p w14:paraId="49B49252" w14:textId="174818CE" w:rsidR="001C7C0E" w:rsidRPr="001F5940" w:rsidRDefault="00080994" w:rsidP="00207638">
      <w:pPr>
        <w:pStyle w:val="ListParagraph"/>
        <w:numPr>
          <w:ilvl w:val="0"/>
          <w:numId w:val="22"/>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Viac ako 2 týždne po jednom mesiaci liečby.</w:t>
      </w:r>
    </w:p>
    <w:p w14:paraId="79C579D3" w14:textId="77777777" w:rsidR="00764794" w:rsidRPr="001F5940" w:rsidRDefault="00764794" w:rsidP="008D7011">
      <w:pPr>
        <w:spacing w:after="0" w:line="240" w:lineRule="auto"/>
        <w:rPr>
          <w:rFonts w:ascii="Times New Roman" w:eastAsia="Times New Roman" w:hAnsi="Times New Roman" w:cs="Times New Roman"/>
          <w:spacing w:val="-4"/>
        </w:rPr>
      </w:pPr>
    </w:p>
    <w:p w14:paraId="2F5E31AD" w14:textId="1AE90DD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prerušenie liečby trvá kratšie, ako sa uvádza vyššie, v liečbe sa má pokračovať nasledujúcou plánovanou dávkou (pozri časť 4.4).</w:t>
      </w:r>
    </w:p>
    <w:p w14:paraId="4BA4842D" w14:textId="77777777" w:rsidR="001C7C0E" w:rsidRPr="001F5940" w:rsidRDefault="001C7C0E" w:rsidP="008D7011">
      <w:pPr>
        <w:spacing w:after="0" w:line="240" w:lineRule="auto"/>
        <w:rPr>
          <w:rFonts w:ascii="Times New Roman" w:hAnsi="Times New Roman" w:cs="Times New Roman"/>
        </w:rPr>
      </w:pPr>
    </w:p>
    <w:p w14:paraId="016F9362"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Osobitné skupiny</w:t>
      </w:r>
    </w:p>
    <w:p w14:paraId="3075D2B2" w14:textId="77777777" w:rsidR="001C7C0E" w:rsidRPr="001F5940" w:rsidRDefault="001C7C0E" w:rsidP="008D7011">
      <w:pPr>
        <w:spacing w:after="0" w:line="240" w:lineRule="auto"/>
        <w:rPr>
          <w:rFonts w:ascii="Times New Roman" w:hAnsi="Times New Roman" w:cs="Times New Roman"/>
        </w:rPr>
      </w:pPr>
    </w:p>
    <w:p w14:paraId="3320C411" w14:textId="551D1E9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u w:color="000000"/>
        </w:rPr>
        <w:t xml:space="preserve">Starší ľudia </w:t>
      </w:r>
    </w:p>
    <w:p w14:paraId="0B0E9782" w14:textId="592C34D1"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sa má používať opatrne u pacientov vo veku 65 rokov a starších pre nedostatočné údaje o bezpečnosti a účinnosti (pozri časť 5.2).</w:t>
      </w:r>
    </w:p>
    <w:p w14:paraId="49D71175" w14:textId="77777777" w:rsidR="001C7C0E" w:rsidRPr="001F5940" w:rsidRDefault="001C7C0E" w:rsidP="008D7011">
      <w:pPr>
        <w:spacing w:after="0" w:line="240" w:lineRule="auto"/>
        <w:rPr>
          <w:rFonts w:ascii="Times New Roman" w:hAnsi="Times New Roman" w:cs="Times New Roman"/>
        </w:rPr>
      </w:pPr>
    </w:p>
    <w:p w14:paraId="5AC592AD"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u w:color="000000"/>
        </w:rPr>
        <w:t>Porucha funkcie obličiek</w:t>
      </w:r>
    </w:p>
    <w:p w14:paraId="6898DED9" w14:textId="1D5A1E8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neskúšal v pivotných štúdiách pri sclerosis multiplex u pacientov s poruchou funkcie obličiek. Na základe štúdií klinickej farmakológie nie sú potrebné žiadne úpravy dávkovania u pacientov s ľahkou až ťažkou poruchou funkcie obličiek.</w:t>
      </w:r>
    </w:p>
    <w:p w14:paraId="4BAA092B" w14:textId="77777777" w:rsidR="001C7C0E" w:rsidRPr="001F5940" w:rsidRDefault="001C7C0E" w:rsidP="008D7011">
      <w:pPr>
        <w:spacing w:after="0" w:line="240" w:lineRule="auto"/>
        <w:rPr>
          <w:rFonts w:ascii="Times New Roman" w:hAnsi="Times New Roman" w:cs="Times New Roman"/>
        </w:rPr>
      </w:pPr>
    </w:p>
    <w:p w14:paraId="552E8465"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u w:color="000000"/>
        </w:rPr>
        <w:t>Porucha funkcie pečene</w:t>
      </w:r>
    </w:p>
    <w:p w14:paraId="749A055C" w14:textId="7B7A6F0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sa nesmie používať u pacientov s ťažkou poruchou funkcie pečene (trieda C podľa Childa-Pugha) (pozri časť 4.3). Hoci u pacientov s ľahkou až stredne ťažkou poruchou funkcie pečene nie je potrebné upraviť dávku, pri začatí liečby u týchto pacientov je potrebná opatrnosť (pozri časti 4.4 a 5.2).</w:t>
      </w:r>
    </w:p>
    <w:p w14:paraId="53CC7F20" w14:textId="77777777" w:rsidR="001C7C0E" w:rsidRPr="001F5940" w:rsidRDefault="001C7C0E" w:rsidP="008D7011">
      <w:pPr>
        <w:spacing w:after="0" w:line="240" w:lineRule="auto"/>
        <w:rPr>
          <w:rFonts w:ascii="Times New Roman" w:hAnsi="Times New Roman" w:cs="Times New Roman"/>
        </w:rPr>
      </w:pPr>
    </w:p>
    <w:p w14:paraId="00002AE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u w:color="000000"/>
        </w:rPr>
        <w:t>Pediatrická populácia</w:t>
      </w:r>
    </w:p>
    <w:p w14:paraId="3B5F52AF" w14:textId="0A9A1E7C" w:rsidR="00573462" w:rsidRPr="001F5940" w:rsidRDefault="00080994" w:rsidP="00207638">
      <w:pPr>
        <w:spacing w:after="0" w:line="240" w:lineRule="auto"/>
        <w:rPr>
          <w:rFonts w:ascii="Times New Roman" w:eastAsia="Times New Roman" w:hAnsi="Times New Roman" w:cs="Times New Roman"/>
        </w:rPr>
      </w:pPr>
      <w:r w:rsidRPr="001F5940">
        <w:rPr>
          <w:rFonts w:ascii="Times New Roman" w:hAnsi="Times New Roman" w:cs="Times New Roman"/>
        </w:rPr>
        <w:t>Veľmi obmedzené údaje sú dostupné u detí vo veku 10 – 12 rokov (pozri časti 4.4, 4.8 a</w:t>
      </w:r>
      <w:r w:rsidR="00207638">
        <w:rPr>
          <w:rFonts w:ascii="Times New Roman" w:hAnsi="Times New Roman" w:cs="Times New Roman"/>
        </w:rPr>
        <w:t xml:space="preserve"> </w:t>
      </w:r>
      <w:r w:rsidRPr="001F5940">
        <w:rPr>
          <w:rFonts w:ascii="Times New Roman" w:hAnsi="Times New Roman" w:cs="Times New Roman"/>
        </w:rPr>
        <w:t>5.1).</w:t>
      </w:r>
    </w:p>
    <w:p w14:paraId="06710ED4" w14:textId="77777777" w:rsidR="00573462" w:rsidRPr="001F5940" w:rsidRDefault="00573462" w:rsidP="008D7011">
      <w:pPr>
        <w:spacing w:after="0" w:line="240" w:lineRule="auto"/>
        <w:rPr>
          <w:rFonts w:ascii="Times New Roman" w:eastAsia="Times New Roman" w:hAnsi="Times New Roman" w:cs="Times New Roman"/>
        </w:rPr>
      </w:pPr>
    </w:p>
    <w:p w14:paraId="217AB078" w14:textId="39BC631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Bezpečnosť a účinnosť fingolimodu u detí vo veku menej ako 10 rokov neboli doteraz stanovené. </w:t>
      </w:r>
      <w:r w:rsidR="003A4597" w:rsidRPr="001F5940">
        <w:rPr>
          <w:rFonts w:ascii="Times New Roman" w:hAnsi="Times New Roman" w:cs="Times New Roman"/>
        </w:rPr>
        <w:t>K dispozícii nie sú žiadne údaje.</w:t>
      </w:r>
    </w:p>
    <w:p w14:paraId="7AD0A92F" w14:textId="77777777" w:rsidR="001C7C0E" w:rsidRPr="001F5940" w:rsidRDefault="001C7C0E" w:rsidP="008D7011">
      <w:pPr>
        <w:spacing w:after="0" w:line="240" w:lineRule="auto"/>
        <w:rPr>
          <w:rFonts w:ascii="Times New Roman" w:hAnsi="Times New Roman" w:cs="Times New Roman"/>
        </w:rPr>
      </w:pPr>
    </w:p>
    <w:p w14:paraId="3BD80C6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Spôsob podávania</w:t>
      </w:r>
    </w:p>
    <w:p w14:paraId="6A60D522" w14:textId="77777777" w:rsidR="001C7C0E" w:rsidRPr="001F5940" w:rsidRDefault="001C7C0E" w:rsidP="008D7011">
      <w:pPr>
        <w:spacing w:after="0" w:line="240" w:lineRule="auto"/>
        <w:rPr>
          <w:rFonts w:ascii="Times New Roman" w:hAnsi="Times New Roman" w:cs="Times New Roman"/>
        </w:rPr>
      </w:pPr>
    </w:p>
    <w:p w14:paraId="1FDD7403" w14:textId="248C157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Tento liek je určený na perorálne podávanie.</w:t>
      </w:r>
    </w:p>
    <w:p w14:paraId="54FE4610" w14:textId="77777777" w:rsidR="003D43AB" w:rsidRPr="001F5940" w:rsidRDefault="003D43AB" w:rsidP="008D7011">
      <w:pPr>
        <w:spacing w:after="0" w:line="240" w:lineRule="auto"/>
        <w:rPr>
          <w:rFonts w:ascii="Times New Roman" w:eastAsia="Times New Roman" w:hAnsi="Times New Roman" w:cs="Times New Roman"/>
          <w:spacing w:val="-1"/>
        </w:rPr>
      </w:pPr>
    </w:p>
    <w:p w14:paraId="70D16866" w14:textId="598EC3E6" w:rsidR="003D43AB"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sa môže užívať s jedlom alebo bez jedla (pozri časť 5.2).</w:t>
      </w:r>
    </w:p>
    <w:p w14:paraId="2C9F0352" w14:textId="476D62D3" w:rsidR="003D43AB" w:rsidRPr="001F5940" w:rsidRDefault="003D43AB" w:rsidP="008D7011">
      <w:pPr>
        <w:spacing w:after="0" w:line="240" w:lineRule="auto"/>
        <w:rPr>
          <w:rFonts w:ascii="Times New Roman" w:hAnsi="Times New Roman" w:cs="Times New Roman"/>
        </w:rPr>
      </w:pPr>
    </w:p>
    <w:p w14:paraId="2D2147EF" w14:textId="6B4F3AC7" w:rsidR="003D43AB"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Kapsuly sa majú vždy prehĺtať celé, neotvorené.</w:t>
      </w:r>
    </w:p>
    <w:p w14:paraId="0DB857D5" w14:textId="77777777" w:rsidR="001C7C0E" w:rsidRPr="001F5940" w:rsidRDefault="001C7C0E" w:rsidP="008D7011">
      <w:pPr>
        <w:spacing w:after="0" w:line="240" w:lineRule="auto"/>
        <w:rPr>
          <w:rFonts w:ascii="Times New Roman" w:hAnsi="Times New Roman" w:cs="Times New Roman"/>
        </w:rPr>
      </w:pPr>
    </w:p>
    <w:p w14:paraId="740E3774"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4.3</w:t>
      </w:r>
      <w:r w:rsidRPr="001F5940">
        <w:rPr>
          <w:rFonts w:ascii="Times New Roman" w:hAnsi="Times New Roman" w:cs="Times New Roman"/>
          <w:b/>
        </w:rPr>
        <w:tab/>
        <w:t>Kontraindikácie</w:t>
      </w:r>
    </w:p>
    <w:p w14:paraId="60725C5E" w14:textId="77777777" w:rsidR="001C7C0E" w:rsidRPr="001F5940" w:rsidRDefault="001C7C0E" w:rsidP="008D7011">
      <w:pPr>
        <w:spacing w:after="0" w:line="240" w:lineRule="auto"/>
        <w:rPr>
          <w:rFonts w:ascii="Times New Roman" w:hAnsi="Times New Roman" w:cs="Times New Roman"/>
        </w:rPr>
      </w:pPr>
    </w:p>
    <w:p w14:paraId="25FFE9BA" w14:textId="77777777" w:rsidR="00562A4B"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Precitlivenosť na liečivo alebo na ktorúkoľvek z pomocných látok uvedených v časti 6.1.</w:t>
      </w:r>
    </w:p>
    <w:p w14:paraId="1E4E6C79" w14:textId="2A8DA8A1"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Syndróm imunodeficiencie.</w:t>
      </w:r>
    </w:p>
    <w:p w14:paraId="41A42E21" w14:textId="77777777"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so zvýšeným rizikom oportúnnych infekcií, vrátane pacientov s oslabenou imunitou (vrátane tých, ktorí v súčasnosti dostávajú imunosupresívnu liečbu alebo ktorí majú imunitu oslabenú predchádzajúcou liečbou).</w:t>
      </w:r>
    </w:p>
    <w:p w14:paraId="4E46729B" w14:textId="4485CED0" w:rsidR="00506411" w:rsidRPr="001F5940" w:rsidRDefault="00506411"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eastAsia="Times New Roman" w:hAnsi="Times New Roman" w:cs="Times New Roman"/>
        </w:rPr>
        <w:t>Podozrenie na progresívnu multifokálnu leukoencefalopatiu (PML) alebo potvrdená PML (pozri časť 4.4).</w:t>
      </w:r>
    </w:p>
    <w:p w14:paraId="12A7A2C5" w14:textId="7E16DDC3" w:rsidR="0099143D"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 xml:space="preserve">Závažné aktívne infekcie, aktívne chronické infekcie (hepatitída, tuberkulóza). </w:t>
      </w:r>
    </w:p>
    <w:p w14:paraId="528A8F77" w14:textId="3F3C782E"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Aktívne malignity.</w:t>
      </w:r>
    </w:p>
    <w:p w14:paraId="28AE9C27" w14:textId="77777777"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lastRenderedPageBreak/>
        <w:t>Závažná porucha funkcie pečene (trieda C podľa Childa-Pugha).</w:t>
      </w:r>
    </w:p>
    <w:p w14:paraId="4DA9486D" w14:textId="6C420D67"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ktorí mali v predchádzajúcich 6 mesiacoch infarkt myokardu, nestabilnú anginu pectoris, mŕtvicu/prechodný ischemický záchvat, dekompenzované zlyhávanie srdca (ktoré si vyžaduje hospitalizáciu) alebo zlyhávanie srdca triedy III/IV podľa klasifikácie NYHA (New York Heart Association) (pozri časť 4.4).</w:t>
      </w:r>
    </w:p>
    <w:p w14:paraId="787DB5EE" w14:textId="68C6F020"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so závažnými srdcovými arytmiami, ktoré si vyžadujú liečbu antiarytmickými liekmi triedy Ia alebo triedy III (pozri časť 4.4).</w:t>
      </w:r>
    </w:p>
    <w:p w14:paraId="09B96752" w14:textId="77777777"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s druhým stupňom atrioventrikulárnej blokády typu Mobitz II alebo s tretím stupňom AV blokády alebo sick-sinus syndrómom, ak nemajú kardiostimulátor (pozri časť 4.4).</w:t>
      </w:r>
    </w:p>
    <w:p w14:paraId="28BD7202" w14:textId="6FAEF461" w:rsidR="001C7C0E" w:rsidRPr="001F5940" w:rsidRDefault="00080994" w:rsidP="00207638">
      <w:pPr>
        <w:pStyle w:val="ListParagraph"/>
        <w:numPr>
          <w:ilvl w:val="0"/>
          <w:numId w:val="2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Pacienti s východiskovým QTc intervalom ≥</w:t>
      </w:r>
      <w:r w:rsidR="00BD6A9D" w:rsidRPr="001F5940">
        <w:rPr>
          <w:rFonts w:ascii="Times New Roman" w:hAnsi="Times New Roman" w:cs="Times New Roman"/>
        </w:rPr>
        <w:t> </w:t>
      </w:r>
      <w:r w:rsidRPr="001F5940">
        <w:rPr>
          <w:rFonts w:ascii="Times New Roman" w:hAnsi="Times New Roman" w:cs="Times New Roman"/>
        </w:rPr>
        <w:t>500</w:t>
      </w:r>
      <w:r w:rsidR="00BD6A9D" w:rsidRPr="001F5940">
        <w:rPr>
          <w:rFonts w:ascii="Times New Roman" w:hAnsi="Times New Roman" w:cs="Times New Roman"/>
        </w:rPr>
        <w:t> </w:t>
      </w:r>
      <w:r w:rsidRPr="001F5940">
        <w:rPr>
          <w:rFonts w:ascii="Times New Roman" w:hAnsi="Times New Roman" w:cs="Times New Roman"/>
        </w:rPr>
        <w:t>ms (pozri časť 4.4).</w:t>
      </w:r>
    </w:p>
    <w:p w14:paraId="1DDA4F81" w14:textId="7040D5CD" w:rsidR="00FF32A9" w:rsidRPr="001F5940" w:rsidRDefault="00080994" w:rsidP="00955027">
      <w:pPr>
        <w:pStyle w:val="ListParagraph"/>
        <w:numPr>
          <w:ilvl w:val="0"/>
          <w:numId w:val="24"/>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Počas gravidity a u žien vo fertilnom veku, ktoré nepoužívajú účinnú antikoncepciu (pozri časti 4.4 a 4.6).</w:t>
      </w:r>
    </w:p>
    <w:p w14:paraId="4703640D" w14:textId="77777777" w:rsidR="001C7C0E" w:rsidRPr="001F5940" w:rsidRDefault="001C7C0E" w:rsidP="00207638">
      <w:pPr>
        <w:spacing w:after="0" w:line="240" w:lineRule="auto"/>
        <w:ind w:left="567" w:hanging="567"/>
        <w:rPr>
          <w:rFonts w:ascii="Times New Roman" w:hAnsi="Times New Roman" w:cs="Times New Roman"/>
        </w:rPr>
      </w:pPr>
    </w:p>
    <w:p w14:paraId="68221F49"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4.4</w:t>
      </w:r>
      <w:r w:rsidRPr="001F5940">
        <w:rPr>
          <w:rFonts w:ascii="Times New Roman" w:hAnsi="Times New Roman" w:cs="Times New Roman"/>
          <w:b/>
        </w:rPr>
        <w:tab/>
        <w:t>Osobitné upozornenia a opatrenia pri používaní</w:t>
      </w:r>
    </w:p>
    <w:p w14:paraId="00172830" w14:textId="77777777" w:rsidR="001C7C0E" w:rsidRPr="001F5940" w:rsidRDefault="001C7C0E" w:rsidP="008D7011">
      <w:pPr>
        <w:spacing w:after="0" w:line="240" w:lineRule="auto"/>
        <w:rPr>
          <w:rFonts w:ascii="Times New Roman" w:hAnsi="Times New Roman" w:cs="Times New Roman"/>
        </w:rPr>
      </w:pPr>
    </w:p>
    <w:p w14:paraId="136D65CC" w14:textId="55F5DC36" w:rsidR="001C7C0E" w:rsidRPr="001F5940" w:rsidRDefault="00080994" w:rsidP="008D7011">
      <w:pPr>
        <w:spacing w:after="0" w:line="240" w:lineRule="auto"/>
        <w:rPr>
          <w:rFonts w:ascii="Times New Roman" w:eastAsia="Times New Roman" w:hAnsi="Times New Roman" w:cs="Times New Roman"/>
          <w:position w:val="-1"/>
          <w:u w:val="single" w:color="000000"/>
        </w:rPr>
      </w:pPr>
      <w:r w:rsidRPr="001F5940">
        <w:rPr>
          <w:rFonts w:ascii="Times New Roman" w:hAnsi="Times New Roman" w:cs="Times New Roman"/>
          <w:u w:val="single" w:color="000000"/>
        </w:rPr>
        <w:t>Bradyarytmia</w:t>
      </w:r>
    </w:p>
    <w:p w14:paraId="540DF103" w14:textId="77777777" w:rsidR="00D658ED" w:rsidRPr="001F5940" w:rsidRDefault="00D658ED" w:rsidP="008D7011">
      <w:pPr>
        <w:spacing w:after="0" w:line="240" w:lineRule="auto"/>
        <w:rPr>
          <w:rFonts w:ascii="Times New Roman" w:eastAsia="Times New Roman" w:hAnsi="Times New Roman" w:cs="Times New Roman"/>
        </w:rPr>
      </w:pPr>
    </w:p>
    <w:p w14:paraId="489C94A5" w14:textId="042E8DA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Začatie liečby spôsobuje prechodný pokles srdcovej frekvencie a môže sa spájať aj so spomalením atrioventrikulárneho prevodu, vrátane výskytu ojedinelých prípadov prechodnej kompletnej atrioventrikulárnej blokády, ktorá spontánne vymizla (pozri časti 4.8 a 5.1).</w:t>
      </w:r>
    </w:p>
    <w:p w14:paraId="39FF4952" w14:textId="77777777" w:rsidR="001C7C0E" w:rsidRPr="001F5940" w:rsidRDefault="001C7C0E" w:rsidP="008D7011">
      <w:pPr>
        <w:spacing w:after="0" w:line="240" w:lineRule="auto"/>
        <w:rPr>
          <w:rFonts w:ascii="Times New Roman" w:hAnsi="Times New Roman" w:cs="Times New Roman"/>
        </w:rPr>
      </w:pPr>
    </w:p>
    <w:p w14:paraId="11AC9E4B" w14:textId="1E8300F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 podaní prvej dávky dochádza k poklesu srdcovej frekvencie do jednej hodiny a pokles je maximálny do 6 hodín. Tento účinok po podaní dávky pretrváva počas nasledujúcich dní, hoci zvyčajne miernejší, a obvykle ustupuje počas ďalších týždňov. Pri pokračujúcom užívaní sa priemerná srdcová frekvencia vráti k východiskov</w:t>
      </w:r>
      <w:r w:rsidR="00E91F06" w:rsidRPr="001F5940">
        <w:rPr>
          <w:rFonts w:ascii="Times New Roman" w:hAnsi="Times New Roman" w:cs="Times New Roman"/>
        </w:rPr>
        <w:t>ým hodnotám do jedného mesiaca.</w:t>
      </w:r>
      <w:r w:rsidRPr="001F5940">
        <w:rPr>
          <w:rFonts w:ascii="Times New Roman" w:hAnsi="Times New Roman" w:cs="Times New Roman"/>
        </w:rPr>
        <w:t xml:space="preserve"> Avšak jednotliví pacienti sa nemusia vrátiť k východiskovej srdcovej frekvencii do konca prvého mesiaca. Poruchy vedenia boli spravidla prechodné a asymptomatické. Obvykle nevyžadovali liečbu a vymizli v priebehu prvých 24 hodín liečby. V prípade potreby je možné pokles srdcovej frekvencie, vyvolaný fingolimodom, zvrátiť parenterálnym podaním atropínu alebo izoprenalínu.</w:t>
      </w:r>
    </w:p>
    <w:p w14:paraId="26414C02" w14:textId="77777777" w:rsidR="001C7C0E" w:rsidRPr="001F5940" w:rsidRDefault="001C7C0E" w:rsidP="008D7011">
      <w:pPr>
        <w:spacing w:after="0" w:line="240" w:lineRule="auto"/>
        <w:rPr>
          <w:rFonts w:ascii="Times New Roman" w:hAnsi="Times New Roman" w:cs="Times New Roman"/>
        </w:rPr>
      </w:pPr>
    </w:p>
    <w:p w14:paraId="320DBB60" w14:textId="281223C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Všetkým pacientom má byť nasnímaný elektrokardiogram (EKG) a zmeraný krvný tlak pred prvým podaním Fingolimodu Mylan a 6 hodín po ňom. Všetkých pacientov je potrebné sledovať počas 6 hodín pre prejavy a príznaky bradykardie s meraním srdcovej frekvencie a krvného tlaku každú hodinu. Počas 6-hodinovej pozorovacej doby sa odporúča kontinuálne monitorovanie EKG v reálnom čase.</w:t>
      </w:r>
    </w:p>
    <w:p w14:paraId="53DA12C3" w14:textId="77777777" w:rsidR="001C7C0E" w:rsidRPr="001F5940" w:rsidRDefault="001C7C0E" w:rsidP="008D7011">
      <w:pPr>
        <w:spacing w:after="0" w:line="240" w:lineRule="auto"/>
        <w:rPr>
          <w:rFonts w:ascii="Times New Roman" w:hAnsi="Times New Roman" w:cs="Times New Roman"/>
        </w:rPr>
      </w:pPr>
    </w:p>
    <w:p w14:paraId="7D583CF7" w14:textId="2FFBCB75" w:rsidR="00EA2697"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Rovnaké bezpečnostné opatrenia ako pri prvej dávke sa odporúčajú, keď sa pacientom zmení denná dávka z 0,25 mg na 0,5 mg.</w:t>
      </w:r>
    </w:p>
    <w:p w14:paraId="3D27BAA7" w14:textId="77777777" w:rsidR="00EA2697" w:rsidRPr="001F5940" w:rsidRDefault="00EA2697" w:rsidP="008D7011">
      <w:pPr>
        <w:spacing w:after="0" w:line="240" w:lineRule="auto"/>
        <w:rPr>
          <w:rFonts w:ascii="Times New Roman" w:eastAsia="Times New Roman" w:hAnsi="Times New Roman" w:cs="Times New Roman"/>
        </w:rPr>
      </w:pPr>
    </w:p>
    <w:p w14:paraId="38307A4D" w14:textId="0151B70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sa po podaní dávky vyskytnú symptómy súvisiace s bradyarytmiou, majú sa urobiť patričné klinické opatrenia a sledovanie má pokračovať až do vymiznutia symptómov. Pokiaľ je počas sledovania po podaní prvej dávky potrebná u pacienta farmakologická intervencia, je potrebné zaistiť nočné sledovanie v zdravotníckom zariadení a sledovanie ako pri prvej dávke sa má zopakovať po druhej dávke Fingolimodu Mylan.</w:t>
      </w:r>
    </w:p>
    <w:p w14:paraId="36D0A973" w14:textId="77777777" w:rsidR="001C7C0E" w:rsidRPr="001F5940" w:rsidRDefault="001C7C0E" w:rsidP="008D7011">
      <w:pPr>
        <w:spacing w:after="0" w:line="240" w:lineRule="auto"/>
        <w:rPr>
          <w:rFonts w:ascii="Times New Roman" w:hAnsi="Times New Roman" w:cs="Times New Roman"/>
        </w:rPr>
      </w:pPr>
    </w:p>
    <w:p w14:paraId="7E017392" w14:textId="6DB75F3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Pokiaľ je hodnota srdcovej frekvencie najnižšia po 6 hodinách od podania lieku (čo môže naznačovať, že maximálny farmakodynamický účinok na srdce sa ešte neprejavil), sledovanie sa má predĺžiť aspoň o 2 hodiny a až do opätovného zvýšenia srdcovej frekvencie. Okrem toho, ak je po 6 hodinách hodnota srdcovej frekvencie &lt; 45 bpm u dospelých, &lt; 55 bpm u pediatrických pacientov vo veku 12 rokov a starších, alebo &lt; 60 bpm u pediatrických pacientov vo veku od 10 do menej ako 12 rokov, alebo ak EKG vykazuje novovzniknutú atrioventrikulárnu blokádu druhého alebo vyššieho stupňa alebo ak vykazuje hodnotu QTc intervalu ≥ 500</w:t>
      </w:r>
      <w:r w:rsidR="00BD6A9D" w:rsidRPr="001F5940">
        <w:rPr>
          <w:rFonts w:ascii="Times New Roman" w:hAnsi="Times New Roman" w:cs="Times New Roman"/>
        </w:rPr>
        <w:t> </w:t>
      </w:r>
      <w:r w:rsidRPr="001F5940">
        <w:rPr>
          <w:rFonts w:ascii="Times New Roman" w:hAnsi="Times New Roman" w:cs="Times New Roman"/>
        </w:rPr>
        <w:t>msek, sledovanie sa má predĺžiť (aspoň cez noc), až pokiaľ sa nález neupraví. Výskyt atrioventrikulárnej blokády tretieho stupňa v ktoromkoľvek čase je tiež dôvodom na predĺžené sledovanie (aspoň cez noc).</w:t>
      </w:r>
    </w:p>
    <w:p w14:paraId="00C5D572" w14:textId="77777777" w:rsidR="0099143D" w:rsidRPr="001F5940" w:rsidRDefault="0099143D" w:rsidP="008D7011">
      <w:pPr>
        <w:spacing w:after="0" w:line="240" w:lineRule="auto"/>
        <w:rPr>
          <w:rFonts w:ascii="Times New Roman" w:eastAsia="Times New Roman" w:hAnsi="Times New Roman" w:cs="Times New Roman"/>
        </w:rPr>
      </w:pPr>
    </w:p>
    <w:p w14:paraId="220DB8B3" w14:textId="679EAC9C" w:rsidR="0099143D"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Účinky na srdcovú frekvenciu a átrioventrikulárne vedenie sa môžu pri opätovnom podaní fingolimodu zopakovať v závislosti od toho, koľko trvá prerušenie podávania a koľko času uplynulo </w:t>
      </w:r>
      <w:r w:rsidRPr="001F5940">
        <w:rPr>
          <w:rFonts w:ascii="Times New Roman" w:hAnsi="Times New Roman" w:cs="Times New Roman"/>
        </w:rPr>
        <w:lastRenderedPageBreak/>
        <w:t>od začatia liečby. Rovnaké sledovanie pri prvej dávke ako pri začatí liečby sa odporúča, keď sa podávanie preruší (pozri časť 4.2).</w:t>
      </w:r>
    </w:p>
    <w:p w14:paraId="18BB9D3B" w14:textId="77777777" w:rsidR="001C7C0E" w:rsidRPr="001F5940" w:rsidRDefault="001C7C0E" w:rsidP="008D7011">
      <w:pPr>
        <w:spacing w:after="0" w:line="240" w:lineRule="auto"/>
        <w:rPr>
          <w:rFonts w:ascii="Times New Roman" w:hAnsi="Times New Roman" w:cs="Times New Roman"/>
        </w:rPr>
      </w:pPr>
    </w:p>
    <w:p w14:paraId="708B973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dospelých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 s kardiológom.</w:t>
      </w:r>
    </w:p>
    <w:p w14:paraId="36349DA1" w14:textId="77777777" w:rsidR="001C7C0E" w:rsidRPr="001F5940" w:rsidRDefault="001C7C0E" w:rsidP="008D7011">
      <w:pPr>
        <w:spacing w:after="0" w:line="240" w:lineRule="auto"/>
        <w:rPr>
          <w:rFonts w:ascii="Times New Roman" w:hAnsi="Times New Roman" w:cs="Times New Roman"/>
        </w:rPr>
      </w:pPr>
    </w:p>
    <w:p w14:paraId="7AA3AFD0" w14:textId="59BCBEF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 dôvodu rizika závažných porúch rytmu alebo závažnej bradykardie sa Fingolimod Mylan nemá používať u pacientov so sinoatriálnym srdcovým blokom, anamnézou symptomatickej bradykardie, opakovanej synkopy alebo zastavenia srdca, alebo u pacientov s výrazným predĺžením QT (QTc &gt; 470 ms [dospelé pacientky], QTc &gt; 460 ms [pediatrické pacientky] alebo &gt; 450</w:t>
      </w:r>
      <w:r w:rsidR="00BD6A9D" w:rsidRPr="001F5940">
        <w:rPr>
          <w:rFonts w:ascii="Times New Roman" w:hAnsi="Times New Roman" w:cs="Times New Roman"/>
        </w:rPr>
        <w:t> </w:t>
      </w:r>
      <w:r w:rsidRPr="001F5940">
        <w:rPr>
          <w:rFonts w:ascii="Times New Roman" w:hAnsi="Times New Roman" w:cs="Times New Roman"/>
        </w:rPr>
        <w:t>ms [dospelí a pediatrickí pacienti mužského pohlavia]), nekontrolovanou hypertenziou alebo závažným spánkovým apnoe (pozri aj časť 4.3). U týchto pacientov je možné zvážiť liečbu týmto liekom, iba ak očakávaný prínos preváži možné riziká, a pred začatím liečby je potrebná konzultácia s kardiológom na stanovenie adekvátneho sledovania. Pri začatí liečby sa odporúča aspoň predĺžené sledovanie počas noci (pozri aj časť 4.5).</w:t>
      </w:r>
    </w:p>
    <w:p w14:paraId="749CA6EF" w14:textId="77777777" w:rsidR="001C7C0E" w:rsidRPr="001F5940" w:rsidRDefault="001C7C0E" w:rsidP="008D7011">
      <w:pPr>
        <w:spacing w:after="0" w:line="240" w:lineRule="auto"/>
        <w:rPr>
          <w:rFonts w:ascii="Times New Roman" w:hAnsi="Times New Roman" w:cs="Times New Roman"/>
        </w:rPr>
      </w:pPr>
    </w:p>
    <w:p w14:paraId="38BD2014" w14:textId="465BDA61"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neskúšal u pacientov s arytmiami vyžadujúcimi liečbu antiarytmikami triedy Ia (napr. chinidín, dizopyramid) alebo triedy III (napr. amiodarón, sotalol). Antiarytmiká triedy Ia a triedy III sa u pacientov s bradykardiou dávali do súvislosti s prípadmi torsade de pointes (pozri časť 4.3).</w:t>
      </w:r>
    </w:p>
    <w:p w14:paraId="4A845F7B" w14:textId="77777777" w:rsidR="001C7C0E" w:rsidRPr="001F5940" w:rsidRDefault="001C7C0E" w:rsidP="008D7011">
      <w:pPr>
        <w:spacing w:after="0" w:line="240" w:lineRule="auto"/>
        <w:rPr>
          <w:rFonts w:ascii="Times New Roman" w:hAnsi="Times New Roman" w:cs="Times New Roman"/>
        </w:rPr>
      </w:pPr>
    </w:p>
    <w:p w14:paraId="534FBEB6" w14:textId="51C097E5" w:rsidR="001425C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Skúsenosti s používaním fingolimodu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fingolimodom je spojené aj so spomalením srdcovej frekvencie (pozri časť 4.8, Bradyarytmia), súčasná liečba týmito liekmi počas začatia liečby môže byť spojená so závažnou bradykardiou a blokádou srdca. U pacientov súbežne liečených týmito liekmi liečba Fingolimodom Mylan sa nemá začať z dôvodu možného aditívneho účinku na srdcovú frekvenciu (pozri časť 4.5). U týchto pacientov sa má zvážiť liečba fingolimodom, iba ak očakávaný prínos preváži možné riziká. Ak sa uvažuje o začatí liečby, je potrebná pred začatím liečby konzultácia s kardiológom kvôli prechodu na lieky, ktoré neznižujú srdcovú frekvenciu. Pokiaľ nie je možné ukončiť liečbu znižujúcu srdcovú frekvenciu, je potrebná pre stanovenie adekvátneho sledovania po prvej dávke konzultácia s kardiológom, prinajmenšom sa odporúča predĺžené sledovanie aj počas noci (pozri aj časť 4.5).</w:t>
      </w:r>
    </w:p>
    <w:p w14:paraId="681E07BF" w14:textId="77777777" w:rsidR="001C7C0E" w:rsidRPr="001F5940" w:rsidRDefault="001C7C0E" w:rsidP="008D7011">
      <w:pPr>
        <w:spacing w:after="0" w:line="240" w:lineRule="auto"/>
        <w:rPr>
          <w:rFonts w:ascii="Times New Roman" w:hAnsi="Times New Roman" w:cs="Times New Roman"/>
        </w:rPr>
      </w:pPr>
    </w:p>
    <w:p w14:paraId="631C2BA3" w14:textId="35E3E16C" w:rsidR="001C7C0E" w:rsidRPr="001F5940" w:rsidRDefault="00080994" w:rsidP="008D7011">
      <w:pPr>
        <w:spacing w:after="0" w:line="240" w:lineRule="auto"/>
        <w:rPr>
          <w:rFonts w:ascii="Times New Roman" w:eastAsia="Times New Roman" w:hAnsi="Times New Roman" w:cs="Times New Roman"/>
          <w:position w:val="-1"/>
          <w:u w:val="single" w:color="000000"/>
        </w:rPr>
      </w:pPr>
      <w:r w:rsidRPr="001F5940">
        <w:rPr>
          <w:rFonts w:ascii="Times New Roman" w:hAnsi="Times New Roman" w:cs="Times New Roman"/>
          <w:u w:val="single" w:color="000000"/>
        </w:rPr>
        <w:t>Interval QT</w:t>
      </w:r>
    </w:p>
    <w:p w14:paraId="024BC434" w14:textId="77777777" w:rsidR="00D658ED" w:rsidRPr="001F5940" w:rsidRDefault="00D658ED" w:rsidP="008D7011">
      <w:pPr>
        <w:spacing w:after="0" w:line="240" w:lineRule="auto"/>
        <w:rPr>
          <w:rFonts w:ascii="Times New Roman" w:eastAsia="Times New Roman" w:hAnsi="Times New Roman" w:cs="Times New Roman"/>
        </w:rPr>
      </w:pPr>
    </w:p>
    <w:p w14:paraId="33E642E7" w14:textId="4B1EDB4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podrobnej štúdii preskúmania intervalu QT pri dávkach 1,25 a 2,5 mg fingolimodu v rovnovážnom stave, keď bol ešte prítomný negatívny chronotropný účinok fingolimodu, podávanie fingolimodu spôsobilo predĺženie QtcI pri hornej hranici 90 % IS ≤ 13,0 ms. Pri fingolimode nie je žiadny vzťah medzi dávkou alebo expozíciou a odpoveďou vzhľadom na predĺženie QtcI. V súvislosti s liečbou nie je žiadny jednotný signál zvýšenej incidencie odľahlých hodnôt QtcI, buď absolútnych, alebo ako zmena oproti východiskovej hodnote.</w:t>
      </w:r>
    </w:p>
    <w:p w14:paraId="23A16B64" w14:textId="77777777" w:rsidR="001C7C0E" w:rsidRPr="001F5940" w:rsidRDefault="001C7C0E" w:rsidP="008D7011">
      <w:pPr>
        <w:spacing w:after="0" w:line="240" w:lineRule="auto"/>
        <w:rPr>
          <w:rFonts w:ascii="Times New Roman" w:hAnsi="Times New Roman" w:cs="Times New Roman"/>
        </w:rPr>
      </w:pPr>
    </w:p>
    <w:p w14:paraId="02A19C25"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Klinická významnosť týchto nálezov nie je známa. V štúdiách pri sclerosis multiplex sa nepozorovali klinicky významné účinky na predĺženie intervalu QTc, ale pacienti s rizikom predĺženia QT neboli zaradení do klinických štúdií.</w:t>
      </w:r>
    </w:p>
    <w:p w14:paraId="0CEFEF7E" w14:textId="77777777" w:rsidR="001C7C0E" w:rsidRPr="001F5940" w:rsidRDefault="001C7C0E" w:rsidP="008D7011">
      <w:pPr>
        <w:spacing w:after="0" w:line="240" w:lineRule="auto"/>
        <w:rPr>
          <w:rFonts w:ascii="Times New Roman" w:hAnsi="Times New Roman" w:cs="Times New Roman"/>
        </w:rPr>
      </w:pPr>
    </w:p>
    <w:p w14:paraId="6BC36327"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Lieky, ktoré môžu predĺžiť interval QTc, je lepšie nepodávať pacientom s významnými rizikovými faktormi, napr. hypokaliémiou alebo vrodeným predĺžením QT.</w:t>
      </w:r>
    </w:p>
    <w:p w14:paraId="41BFD0B6" w14:textId="77777777" w:rsidR="001C7C0E" w:rsidRPr="001F5940" w:rsidRDefault="001C7C0E" w:rsidP="008D7011">
      <w:pPr>
        <w:spacing w:after="0" w:line="240" w:lineRule="auto"/>
        <w:rPr>
          <w:rFonts w:ascii="Times New Roman" w:hAnsi="Times New Roman" w:cs="Times New Roman"/>
        </w:rPr>
      </w:pPr>
    </w:p>
    <w:p w14:paraId="76B6A2EA"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Imunosupresívne účinky</w:t>
      </w:r>
    </w:p>
    <w:p w14:paraId="76DBC186" w14:textId="77777777" w:rsidR="00D658ED" w:rsidRPr="001F5940" w:rsidRDefault="00D658ED" w:rsidP="008D7011">
      <w:pPr>
        <w:spacing w:after="0" w:line="240" w:lineRule="auto"/>
        <w:rPr>
          <w:rFonts w:ascii="Times New Roman" w:eastAsia="Times New Roman" w:hAnsi="Times New Roman" w:cs="Times New Roman"/>
        </w:rPr>
      </w:pPr>
    </w:p>
    <w:p w14:paraId="081B9C44" w14:textId="0B31819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má imunosupresívny účinok, ktorý predisponuje pacientov na riziko infekcie, vrátane oportúnnych infekcií, ktoré môžu byť smrteľné a zvyšuje riziko rozvoja lymfómov a iných malign</w:t>
      </w:r>
      <w:r w:rsidR="00E91F06" w:rsidRPr="001F5940">
        <w:rPr>
          <w:rFonts w:ascii="Times New Roman" w:hAnsi="Times New Roman" w:cs="Times New Roman"/>
        </w:rPr>
        <w:t>ít, predovšetkým malignít kože.</w:t>
      </w:r>
      <w:r w:rsidRPr="001F5940">
        <w:rPr>
          <w:rFonts w:ascii="Times New Roman" w:hAnsi="Times New Roman" w:cs="Times New Roman"/>
        </w:rPr>
        <w:t xml:space="preserve"> Lekári majú pacientov starostlivo sledovať, najmä tých, ktorí zároveň </w:t>
      </w:r>
      <w:r w:rsidRPr="001F5940">
        <w:rPr>
          <w:rFonts w:ascii="Times New Roman" w:hAnsi="Times New Roman" w:cs="Times New Roman"/>
        </w:rPr>
        <w:lastRenderedPageBreak/>
        <w:t xml:space="preserve">majú iné ochorenia alebo sú u nich prítomné známe faktory, ako napríklad predchádzajúca imunosupresívna liečba. Ak je podozrenie na toto riziko, lekár má v individuálnych prípadoch zvážiť ukončenie liečby (pozri časť 4.4 „Infekcie“ a „Kožné </w:t>
      </w:r>
      <w:r w:rsidR="00506411" w:rsidRPr="001F5940">
        <w:rPr>
          <w:rFonts w:ascii="Times New Roman" w:hAnsi="Times New Roman" w:cs="Times New Roman"/>
        </w:rPr>
        <w:t>malignity</w:t>
      </w:r>
      <w:r w:rsidRPr="001F5940">
        <w:rPr>
          <w:rFonts w:ascii="Times New Roman" w:hAnsi="Times New Roman" w:cs="Times New Roman"/>
        </w:rPr>
        <w:t>“ a časť 4.8 „Lymfómy).</w:t>
      </w:r>
    </w:p>
    <w:p w14:paraId="2646901B" w14:textId="77777777" w:rsidR="001C7C0E" w:rsidRPr="001F5940" w:rsidRDefault="001C7C0E" w:rsidP="008D7011">
      <w:pPr>
        <w:spacing w:after="0" w:line="240" w:lineRule="auto"/>
        <w:rPr>
          <w:rFonts w:ascii="Times New Roman" w:hAnsi="Times New Roman" w:cs="Times New Roman"/>
        </w:rPr>
      </w:pPr>
    </w:p>
    <w:p w14:paraId="7C132682"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Infekcie</w:t>
      </w:r>
    </w:p>
    <w:p w14:paraId="6E80196E" w14:textId="77777777" w:rsidR="00D658ED" w:rsidRPr="001F5940" w:rsidRDefault="00D658ED" w:rsidP="008D7011">
      <w:pPr>
        <w:spacing w:after="0" w:line="240" w:lineRule="auto"/>
        <w:rPr>
          <w:rFonts w:ascii="Times New Roman" w:eastAsia="Times New Roman" w:hAnsi="Times New Roman" w:cs="Times New Roman"/>
        </w:rPr>
      </w:pPr>
    </w:p>
    <w:p w14:paraId="30CFAC4C" w14:textId="7EA9D73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Základným farmakodynamickým účinkom fingolimodu je od dávky závislé zníženie počtu periférnych lymfocytov na 20 – 30 % východiskových hodnôt. Je to dôsledok reverzibilnej sekvestrácie lymfocytov v lymfatických tkanivách (pozri časť 5.1).</w:t>
      </w:r>
    </w:p>
    <w:p w14:paraId="2A11AEE3" w14:textId="77777777" w:rsidR="001C7C0E" w:rsidRPr="001F5940" w:rsidRDefault="001C7C0E" w:rsidP="008D7011">
      <w:pPr>
        <w:spacing w:after="0" w:line="240" w:lineRule="auto"/>
        <w:rPr>
          <w:rFonts w:ascii="Times New Roman" w:hAnsi="Times New Roman" w:cs="Times New Roman"/>
        </w:rPr>
      </w:pPr>
    </w:p>
    <w:p w14:paraId="036EF4B0" w14:textId="0F82884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Pred začatím liečby Fingolimodom Mylan majú byť k dispozícii nedávne (t. j. z predchádzajúcich 6 mesiacov alebo po skončení predchádzajúcej liečby) hodnoty úplného krvného obrazu (CBC). Hodnotenie CBC sa odporúča aj pravidelne počas liečby, a to po treťom mesiaci a neskôr najmenej raz za rok, a v prípade prejavov infekcie. Absolútny počet lymfocytov &lt; 0,2</w:t>
      </w:r>
      <w:r w:rsidR="004405D4" w:rsidRPr="001F5940">
        <w:rPr>
          <w:rFonts w:ascii="Times New Roman" w:hAnsi="Times New Roman" w:cs="Times New Roman"/>
        </w:rPr>
        <w:t> </w:t>
      </w:r>
      <w:r w:rsidRPr="001F5940">
        <w:rPr>
          <w:rFonts w:ascii="Times New Roman" w:hAnsi="Times New Roman" w:cs="Times New Roman"/>
        </w:rPr>
        <w:t>x</w:t>
      </w:r>
      <w:r w:rsidR="004405D4" w:rsidRPr="001F5940">
        <w:rPr>
          <w:rFonts w:ascii="Times New Roman" w:hAnsi="Times New Roman" w:cs="Times New Roman"/>
        </w:rPr>
        <w:t> </w:t>
      </w:r>
      <w:r w:rsidRPr="001F5940">
        <w:rPr>
          <w:rFonts w:ascii="Times New Roman" w:hAnsi="Times New Roman" w:cs="Times New Roman"/>
        </w:rPr>
        <w:t>10</w:t>
      </w:r>
      <w:r w:rsidRPr="001F5940">
        <w:rPr>
          <w:rFonts w:ascii="Times New Roman" w:hAnsi="Times New Roman" w:cs="Times New Roman"/>
          <w:vertAlign w:val="superscript"/>
        </w:rPr>
        <w:t>9</w:t>
      </w:r>
      <w:r w:rsidRPr="001F5940">
        <w:rPr>
          <w:rFonts w:ascii="Times New Roman" w:hAnsi="Times New Roman" w:cs="Times New Roman"/>
        </w:rPr>
        <w:t>/l, ak sa potvrdí, má mať za následok prerušenie liečby až do zotavenia, pretože v klinických skúšaniach sa liečba fingolimodom prerušila u pacientov s absolútnym počtom lymfocytov &lt;0,2</w:t>
      </w:r>
      <w:r w:rsidR="004405D4" w:rsidRPr="001F5940">
        <w:rPr>
          <w:rFonts w:ascii="Times New Roman" w:hAnsi="Times New Roman" w:cs="Times New Roman"/>
        </w:rPr>
        <w:t> </w:t>
      </w:r>
      <w:r w:rsidRPr="001F5940">
        <w:rPr>
          <w:rFonts w:ascii="Times New Roman" w:hAnsi="Times New Roman" w:cs="Times New Roman"/>
        </w:rPr>
        <w:t>x</w:t>
      </w:r>
      <w:r w:rsidR="004405D4" w:rsidRPr="001F5940">
        <w:rPr>
          <w:rFonts w:ascii="Times New Roman" w:hAnsi="Times New Roman" w:cs="Times New Roman"/>
        </w:rPr>
        <w:t> </w:t>
      </w:r>
      <w:r w:rsidRPr="001F5940">
        <w:rPr>
          <w:rFonts w:ascii="Times New Roman" w:hAnsi="Times New Roman" w:cs="Times New Roman"/>
        </w:rPr>
        <w:t>10</w:t>
      </w:r>
      <w:r w:rsidRPr="001F5940">
        <w:rPr>
          <w:rFonts w:ascii="Times New Roman" w:hAnsi="Times New Roman" w:cs="Times New Roman"/>
          <w:vertAlign w:val="superscript"/>
        </w:rPr>
        <w:t>9</w:t>
      </w:r>
      <w:r w:rsidRPr="001F5940">
        <w:rPr>
          <w:rFonts w:ascii="Times New Roman" w:hAnsi="Times New Roman" w:cs="Times New Roman"/>
        </w:rPr>
        <w:t>/l.</w:t>
      </w:r>
    </w:p>
    <w:p w14:paraId="52ADBC95" w14:textId="77777777" w:rsidR="001C7C0E" w:rsidRPr="001F5940" w:rsidRDefault="001C7C0E" w:rsidP="008D7011">
      <w:pPr>
        <w:spacing w:after="0" w:line="240" w:lineRule="auto"/>
        <w:rPr>
          <w:rFonts w:ascii="Times New Roman" w:hAnsi="Times New Roman" w:cs="Times New Roman"/>
        </w:rPr>
      </w:pPr>
    </w:p>
    <w:p w14:paraId="6E288641" w14:textId="05093F53" w:rsidR="001425C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Začatie liečby Fingolimodom Mylan sa má odložiť u pacientov so závažnou aktívnou infekciou až do jej vymiznutia.</w:t>
      </w:r>
    </w:p>
    <w:p w14:paraId="377E999A" w14:textId="77777777" w:rsidR="000E5A8D" w:rsidRPr="001F5940" w:rsidRDefault="000E5A8D" w:rsidP="008D7011">
      <w:pPr>
        <w:spacing w:after="0" w:line="240" w:lineRule="auto"/>
        <w:rPr>
          <w:rFonts w:ascii="Times New Roman" w:eastAsia="Times New Roman" w:hAnsi="Times New Roman" w:cs="Times New Roman"/>
        </w:rPr>
      </w:pPr>
    </w:p>
    <w:p w14:paraId="60927E70" w14:textId="359B17D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Účinky Fingolimodu Mylan na imunitný systém môžu zvýšiť riziko infekcií, vrátane oportúnnych infekcií (pozri časť 4.8). U pacientov so symptómami infekcie počas liečby sa majú použiť účinné diagnostické a terapeutické postupy. Pri hodnotení stavu pacienta, u ktorého je podozrenie na infekciu, ktorá môže byť závažná, sa má zvážiť odoslanie pacienta k lekárovi so skúsenosťami s liečbou infekcií. Pacientov je potrebné poučiť, aby počas liečby okamžite hlásili symptómy infekcie svojmu lekárovi.</w:t>
      </w:r>
    </w:p>
    <w:p w14:paraId="6F097676" w14:textId="77777777" w:rsidR="001C7C0E" w:rsidRPr="001F5940" w:rsidRDefault="001C7C0E" w:rsidP="008D7011">
      <w:pPr>
        <w:spacing w:after="0" w:line="240" w:lineRule="auto"/>
        <w:rPr>
          <w:rFonts w:ascii="Times New Roman" w:hAnsi="Times New Roman" w:cs="Times New Roman"/>
        </w:rPr>
      </w:pPr>
    </w:p>
    <w:p w14:paraId="59127CA9" w14:textId="2BCDC24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sa u pacienta vyvinie závažná infekcia, je potrebné zvážiť prerušenie liečby Fingolimodom Mylan a pred jej opätovným začatím sa má prehodnotiť jej prínos a riziká.</w:t>
      </w:r>
    </w:p>
    <w:p w14:paraId="35453989" w14:textId="77777777" w:rsidR="001425C1" w:rsidRPr="001F5940" w:rsidRDefault="001425C1" w:rsidP="008D7011">
      <w:pPr>
        <w:spacing w:after="0" w:line="240" w:lineRule="auto"/>
        <w:rPr>
          <w:rFonts w:ascii="Times New Roman" w:hAnsi="Times New Roman" w:cs="Times New Roman"/>
        </w:rPr>
      </w:pPr>
    </w:p>
    <w:p w14:paraId="2A530D47" w14:textId="280A08EF" w:rsidR="00F74663"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 xml:space="preserve">Eliminácia fingolimodu po skončení liečby môže trvať až dva mesiace, preto je potrebné počas tohto obdobia naďalej venovať pozornosť infekciám. Pacientov je potrebné poučiť, aby hlásili symptómy infekcie počas 2 mesiacov od vysadenia liečby. </w:t>
      </w:r>
    </w:p>
    <w:p w14:paraId="73786A7A" w14:textId="77777777" w:rsidR="00F74663" w:rsidRPr="001F5940" w:rsidRDefault="00F74663" w:rsidP="008D7011">
      <w:pPr>
        <w:spacing w:after="0" w:line="240" w:lineRule="auto"/>
        <w:rPr>
          <w:rFonts w:ascii="Times New Roman" w:eastAsia="Times New Roman" w:hAnsi="Times New Roman" w:cs="Times New Roman"/>
          <w:spacing w:val="-1"/>
        </w:rPr>
      </w:pPr>
    </w:p>
    <w:p w14:paraId="3E7FDEC5" w14:textId="77777777" w:rsidR="00F74663" w:rsidRPr="001F5940" w:rsidRDefault="00080994" w:rsidP="008D7011">
      <w:pPr>
        <w:spacing w:after="0" w:line="240" w:lineRule="auto"/>
        <w:rPr>
          <w:rFonts w:ascii="Times New Roman" w:eastAsia="Times New Roman" w:hAnsi="Times New Roman" w:cs="Times New Roman"/>
          <w:i/>
          <w:spacing w:val="-1"/>
          <w:u w:val="single"/>
        </w:rPr>
      </w:pPr>
      <w:r w:rsidRPr="001F5940">
        <w:rPr>
          <w:rFonts w:ascii="Times New Roman" w:hAnsi="Times New Roman" w:cs="Times New Roman"/>
          <w:i/>
          <w:u w:val="single"/>
        </w:rPr>
        <w:t>Herpetická vírusová infekcia</w:t>
      </w:r>
      <w:r w:rsidRPr="001F5940">
        <w:rPr>
          <w:rFonts w:ascii="Times New Roman" w:hAnsi="Times New Roman" w:cs="Times New Roman"/>
          <w:i/>
        </w:rPr>
        <w:t xml:space="preserve"> </w:t>
      </w:r>
    </w:p>
    <w:p w14:paraId="4A920F4C" w14:textId="24057538" w:rsidR="00F74663"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 xml:space="preserve">Závažné, život ohrozujúce a niekedy smrteľné prípady encefalitídy, meningitídy alebo meningoencefalitídy spôsobené vírusmi herpes simplex a varicella zoster sa vyskytli kedykoľvek počas liečby fingolimodom. Ak sa vyskytne herpetická encefalitída, meningitída alebo meningoencefalitída, je potrebné liečbu ukončiť a zahájiť vhodnú liečbu príslušnej infekcie. </w:t>
      </w:r>
    </w:p>
    <w:p w14:paraId="6061A761" w14:textId="4261C9E2" w:rsidR="00F74663" w:rsidRPr="001F5940" w:rsidRDefault="00F74663" w:rsidP="008D7011">
      <w:pPr>
        <w:spacing w:after="0" w:line="240" w:lineRule="auto"/>
        <w:rPr>
          <w:rFonts w:ascii="Times New Roman" w:eastAsia="Times New Roman" w:hAnsi="Times New Roman" w:cs="Times New Roman"/>
          <w:spacing w:val="-1"/>
        </w:rPr>
      </w:pPr>
    </w:p>
    <w:p w14:paraId="1D5F2D1A" w14:textId="2ED4C93C" w:rsidR="00F74663"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 xml:space="preserve">Pred liečbou Fingolimodom Mylan je potrebné u pacientov stanoviť imunitu proti varicele (ovčím kiahňam). U pacientov, ktorí nemajú ovčie kiahne v anamnéze potvrdené zdravotníckym pracovníkom alebo dokumentovaný úplný cyklus očkovania vakcínou proti varicele, sa pred začatím liečby fingolimodom odporúča urobiť test na protilátky proti vírusu varicella zoster (VZV). U pacientov bez protilátok sa odporúča úplný cyklus očkovania vakcínou proti varicele pred začatím liečby týmto liekom (pozri časť 4.8). Začiatok liečby fingolimodom sa má odložiť o jeden mesiac, aby sa umožnilo dosiahnutie plného účinku vakcinácie. </w:t>
      </w:r>
    </w:p>
    <w:p w14:paraId="3EBC423F" w14:textId="77777777" w:rsidR="00F74663" w:rsidRPr="001F5940" w:rsidRDefault="00F74663" w:rsidP="008D7011">
      <w:pPr>
        <w:spacing w:after="0" w:line="240" w:lineRule="auto"/>
        <w:rPr>
          <w:rFonts w:ascii="Times New Roman" w:eastAsia="Times New Roman" w:hAnsi="Times New Roman" w:cs="Times New Roman"/>
          <w:spacing w:val="-1"/>
        </w:rPr>
      </w:pPr>
    </w:p>
    <w:p w14:paraId="0B4FCE03" w14:textId="77777777" w:rsidR="00F74663" w:rsidRPr="001F5940" w:rsidRDefault="00080994" w:rsidP="008D7011">
      <w:pPr>
        <w:spacing w:after="0" w:line="240" w:lineRule="auto"/>
        <w:rPr>
          <w:rFonts w:ascii="Times New Roman" w:eastAsia="Times New Roman" w:hAnsi="Times New Roman" w:cs="Times New Roman"/>
          <w:i/>
          <w:iCs/>
          <w:spacing w:val="-1"/>
          <w:u w:val="single"/>
        </w:rPr>
      </w:pPr>
      <w:r w:rsidRPr="001F5940">
        <w:rPr>
          <w:rFonts w:ascii="Times New Roman" w:hAnsi="Times New Roman" w:cs="Times New Roman"/>
          <w:i/>
          <w:u w:val="single"/>
        </w:rPr>
        <w:t>Kryptokoková meningitída</w:t>
      </w:r>
    </w:p>
    <w:p w14:paraId="3BBD03F4" w14:textId="76F1F7B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Prípady kryptokokovej meningitídy (hubová infekcia), niekedy smrteľnej, boli hlásené pri používaní lieku po jeho uvedení na trh po približne 2 – 3 rokoch liečby, hoci presný vzťah s trvaním liečby nie je známy (pozri časť 4.8). U pacientov s príznakmi a prejavmi zodpovedajúcimi kryptokokovej meningitíde (napr. bolesťou hlavy sprevádzanou zmenami duševného stavu, ako je zmätenosť, halucinácie a/alebo zmeny osobnosti) je potrebné ihneď stanoviť diagnózu. Ak sa diagnostikuje kryptokoková meningitída, fingolimod sa musí vysadiť a má sa začať s vhodnou liečbou. Ak je opätovné začatie liečby fingolimodom odôvodnené, je potrebná multidisciplinárna konzultácia (t. j. s odborníkom na infekčné choroby).</w:t>
      </w:r>
    </w:p>
    <w:p w14:paraId="5D4D708B" w14:textId="77777777" w:rsidR="001C7C0E" w:rsidRPr="001F5940" w:rsidRDefault="001C7C0E" w:rsidP="008D7011">
      <w:pPr>
        <w:spacing w:after="0" w:line="240" w:lineRule="auto"/>
        <w:rPr>
          <w:rFonts w:ascii="Times New Roman" w:hAnsi="Times New Roman" w:cs="Times New Roman"/>
        </w:rPr>
      </w:pPr>
    </w:p>
    <w:p w14:paraId="06639DDF" w14:textId="46243723" w:rsidR="00226EF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i/>
          <w:u w:val="single"/>
        </w:rPr>
        <w:t>Progresívna multifokálna leukoencefalopatia (PML)</w:t>
      </w:r>
      <w:r w:rsidRPr="001F5940">
        <w:rPr>
          <w:rFonts w:ascii="Times New Roman" w:hAnsi="Times New Roman" w:cs="Times New Roman"/>
        </w:rPr>
        <w:t xml:space="preserve"> </w:t>
      </w:r>
    </w:p>
    <w:p w14:paraId="63F12789" w14:textId="3B4A5031" w:rsidR="00A679B3"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PML bola hlásená počas liečby fingolimodom od zaregistrovania lieku (pozri časť 4.8). Je to oportúnna infekcia vyvolaná vírusom Johna Cunninghama (JCV), ktorá môže byť fatálna alebo môže spôsobiť závažné postihnutie. </w:t>
      </w:r>
      <w:r w:rsidR="00A679B3" w:rsidRPr="001F5940">
        <w:rPr>
          <w:rFonts w:ascii="Times New Roman" w:hAnsi="Times New Roman" w:cs="Times New Roman"/>
        </w:rPr>
        <w:t>Väčšina p</w:t>
      </w:r>
      <w:r w:rsidRPr="001F5940">
        <w:rPr>
          <w:rFonts w:ascii="Times New Roman" w:hAnsi="Times New Roman" w:cs="Times New Roman"/>
        </w:rPr>
        <w:t>rípad</w:t>
      </w:r>
      <w:r w:rsidR="00A679B3" w:rsidRPr="001F5940">
        <w:rPr>
          <w:rFonts w:ascii="Times New Roman" w:hAnsi="Times New Roman" w:cs="Times New Roman"/>
        </w:rPr>
        <w:t>ov</w:t>
      </w:r>
      <w:r w:rsidRPr="001F5940">
        <w:rPr>
          <w:rFonts w:ascii="Times New Roman" w:hAnsi="Times New Roman" w:cs="Times New Roman"/>
        </w:rPr>
        <w:t xml:space="preserve"> PML sa vyskytl</w:t>
      </w:r>
      <w:r w:rsidR="00A679B3" w:rsidRPr="001F5940">
        <w:rPr>
          <w:rFonts w:ascii="Times New Roman" w:hAnsi="Times New Roman" w:cs="Times New Roman"/>
        </w:rPr>
        <w:t>a</w:t>
      </w:r>
      <w:r w:rsidRPr="001F5940">
        <w:rPr>
          <w:rFonts w:ascii="Times New Roman" w:hAnsi="Times New Roman" w:cs="Times New Roman"/>
        </w:rPr>
        <w:t xml:space="preserve"> po 2</w:t>
      </w:r>
      <w:r w:rsidR="00A679B3" w:rsidRPr="001F5940">
        <w:rPr>
          <w:rFonts w:ascii="Times New Roman" w:hAnsi="Times New Roman" w:cs="Times New Roman"/>
        </w:rPr>
        <w:t> alebo viac</w:t>
      </w:r>
      <w:r w:rsidRPr="001F5940">
        <w:rPr>
          <w:rFonts w:ascii="Times New Roman" w:hAnsi="Times New Roman" w:cs="Times New Roman"/>
        </w:rPr>
        <w:t xml:space="preserve"> rokoch </w:t>
      </w:r>
      <w:r w:rsidR="00A679B3" w:rsidRPr="001F5940">
        <w:rPr>
          <w:rFonts w:ascii="Times New Roman" w:hAnsi="Times New Roman" w:cs="Times New Roman"/>
        </w:rPr>
        <w:t>liečby fingolimodom</w:t>
      </w:r>
      <w:r w:rsidRPr="001F5940">
        <w:rPr>
          <w:rFonts w:ascii="Times New Roman" w:hAnsi="Times New Roman" w:cs="Times New Roman"/>
        </w:rPr>
        <w:t xml:space="preserve">. </w:t>
      </w:r>
      <w:r w:rsidR="00A679B3" w:rsidRPr="001F5940">
        <w:rPr>
          <w:rFonts w:ascii="Times New Roman" w:hAnsi="Times New Roman" w:cs="Times New Roman"/>
        </w:rPr>
        <w:t>Okrem dĺžky expozície fingolimodu medzi ďalšie potenciálne rizikové faktory PML patrí predchádzajúca liečba imunosupresívami alebo imunomodulátormi a/alebo závažná lymfopénia (&lt; 0,5 </w:t>
      </w:r>
      <w:r w:rsidR="009F09C7" w:rsidRPr="001F5940">
        <w:rPr>
          <w:rFonts w:ascii="Times New Roman" w:hAnsi="Times New Roman" w:cs="Times New Roman"/>
        </w:rPr>
        <w:t>×</w:t>
      </w:r>
      <w:r w:rsidR="00A679B3" w:rsidRPr="001F5940">
        <w:rPr>
          <w:rFonts w:ascii="Times New Roman" w:hAnsi="Times New Roman" w:cs="Times New Roman"/>
        </w:rPr>
        <w:t> 10</w:t>
      </w:r>
      <w:r w:rsidR="00A679B3" w:rsidRPr="001F5940">
        <w:rPr>
          <w:rFonts w:ascii="Times New Roman" w:hAnsi="Times New Roman" w:cs="Times New Roman"/>
          <w:vertAlign w:val="superscript"/>
        </w:rPr>
        <w:t>9</w:t>
      </w:r>
      <w:r w:rsidR="00A679B3" w:rsidRPr="001F5940">
        <w:rPr>
          <w:rFonts w:ascii="Times New Roman" w:hAnsi="Times New Roman" w:cs="Times New Roman"/>
        </w:rPr>
        <w:t>/l). Pacienti so zvýšeným rizikom majú byť pozorne sledovaní kvôli akýmkoľvek príznakom alebo symptómom PML.</w:t>
      </w:r>
      <w:r w:rsidRPr="001F5940">
        <w:rPr>
          <w:rFonts w:ascii="Times New Roman" w:hAnsi="Times New Roman" w:cs="Times New Roman"/>
        </w:rPr>
        <w:t xml:space="preserve"> PML sa môže vyskytnúť len v prítomnosti infekcie JCV. Pri testovaní na JCV je potrebné vziať do úvahy, že vplyv lymfopénie na presnosť testovania na protilátky proti JCV sa neskúmal u pacientov liečených fingolimodom. </w:t>
      </w:r>
      <w:r w:rsidR="00A679B3" w:rsidRPr="001F5940">
        <w:rPr>
          <w:rFonts w:ascii="Times New Roman" w:hAnsi="Times New Roman" w:cs="Times New Roman"/>
        </w:rPr>
        <w:t>N</w:t>
      </w:r>
      <w:r w:rsidRPr="001F5940">
        <w:rPr>
          <w:rFonts w:ascii="Times New Roman" w:hAnsi="Times New Roman" w:cs="Times New Roman"/>
        </w:rPr>
        <w:t xml:space="preserve">egatívny výsledok testu na protilátky proti JCV nevylučuje možnosť neskoršej infekcie JCV. Pred začatím liečby fingolimodom má byť k dispozícii referenčné východiskové MRI (zvyčajne z predošlých 3 mesiacov). Pri rutinnom MRI (v súlade s národnými a miestnymi odporúčaniami) majú lekári venovať pozornosť léziám naznačujúcim PML. </w:t>
      </w:r>
      <w:r w:rsidR="00A679B3" w:rsidRPr="001F5940">
        <w:rPr>
          <w:rFonts w:ascii="Times New Roman" w:hAnsi="Times New Roman" w:cs="Times New Roman"/>
        </w:rPr>
        <w:t xml:space="preserve">Nálezy na MRI môžu byť viditeľné skôr ako klinické prejavy alebo príznaky. Každoročné </w:t>
      </w:r>
      <w:r w:rsidRPr="001F5940">
        <w:rPr>
          <w:rFonts w:ascii="Times New Roman" w:hAnsi="Times New Roman" w:cs="Times New Roman"/>
        </w:rPr>
        <w:t xml:space="preserve">MRI možno považovať za súčasť zvýšenej ostražitosti </w:t>
      </w:r>
      <w:r w:rsidR="00A679B3" w:rsidRPr="001F5940">
        <w:rPr>
          <w:rFonts w:ascii="Times New Roman" w:hAnsi="Times New Roman" w:cs="Times New Roman"/>
        </w:rPr>
        <w:t xml:space="preserve">najmä </w:t>
      </w:r>
      <w:r w:rsidRPr="001F5940">
        <w:rPr>
          <w:rFonts w:ascii="Times New Roman" w:hAnsi="Times New Roman" w:cs="Times New Roman"/>
        </w:rPr>
        <w:t>u pacientov, u ktorých sa predpokladá zvýšené riziko PML. Prípady asymptomatickej PML sa zaznamenali u pacientov liečených fingolimodom na základe nálezov na MRI a pozitívneho testu na DNA JCV v cerebrospinálnej tekutine. Pri podozrení na PML sa má okamžite vykonať vyšetrenie MRI na diagnostické účely a liečba fingolimodom sa má prerušiť až do vylúčenia PML.</w:t>
      </w:r>
      <w:r w:rsidR="00A679B3" w:rsidRPr="001F5940">
        <w:rPr>
          <w:rFonts w:ascii="Times New Roman" w:hAnsi="Times New Roman" w:cs="Times New Roman"/>
        </w:rPr>
        <w:t xml:space="preserve"> Ak sa potvrdí PML, liečba fingolimodom sa musí natrvalo ukončiť (pozri tiež časť 4.3).</w:t>
      </w:r>
    </w:p>
    <w:p w14:paraId="3586B18D" w14:textId="77777777" w:rsidR="00A679B3" w:rsidRPr="001F5940" w:rsidRDefault="00A679B3" w:rsidP="008D7011">
      <w:pPr>
        <w:spacing w:after="0" w:line="240" w:lineRule="auto"/>
        <w:rPr>
          <w:rFonts w:ascii="Times New Roman" w:hAnsi="Times New Roman" w:cs="Times New Roman"/>
        </w:rPr>
      </w:pPr>
    </w:p>
    <w:p w14:paraId="77E28A28" w14:textId="20BDC326" w:rsidR="001C7C0E" w:rsidRPr="001F5940" w:rsidRDefault="00A679B3" w:rsidP="008D7011">
      <w:pPr>
        <w:spacing w:after="0" w:line="240" w:lineRule="auto"/>
        <w:rPr>
          <w:rFonts w:ascii="Times New Roman" w:hAnsi="Times New Roman" w:cs="Times New Roman"/>
        </w:rPr>
      </w:pPr>
      <w:r w:rsidRPr="001F5940">
        <w:rPr>
          <w:rFonts w:ascii="Times New Roman" w:hAnsi="Times New Roman" w:cs="Times New Roman"/>
        </w:rPr>
        <w:t>U</w:t>
      </w:r>
      <w:r w:rsidR="00E355B1" w:rsidRPr="001F5940">
        <w:rPr>
          <w:rFonts w:ascii="Times New Roman" w:hAnsi="Times New Roman" w:cs="Times New Roman"/>
        </w:rPr>
        <w:t> </w:t>
      </w:r>
      <w:r w:rsidRPr="001F5940">
        <w:rPr>
          <w:rFonts w:ascii="Times New Roman" w:hAnsi="Times New Roman" w:cs="Times New Roman"/>
        </w:rPr>
        <w:t>pacientov liečených modulátormi sfingozín-1-fosfátového (S1P) receptora vrátane fingolimodu, u</w:t>
      </w:r>
      <w:r w:rsidR="00E355B1" w:rsidRPr="001F5940">
        <w:rPr>
          <w:rFonts w:ascii="Times New Roman" w:hAnsi="Times New Roman" w:cs="Times New Roman"/>
        </w:rPr>
        <w:t> </w:t>
      </w:r>
      <w:r w:rsidRPr="001F5940">
        <w:rPr>
          <w:rFonts w:ascii="Times New Roman" w:hAnsi="Times New Roman" w:cs="Times New Roman"/>
        </w:rPr>
        <w:t>ktorých sa vyvinula PML a</w:t>
      </w:r>
      <w:r w:rsidR="00E355B1" w:rsidRPr="001F5940">
        <w:rPr>
          <w:rFonts w:ascii="Times New Roman" w:hAnsi="Times New Roman" w:cs="Times New Roman"/>
        </w:rPr>
        <w:t> </w:t>
      </w:r>
      <w:r w:rsidRPr="001F5940">
        <w:rPr>
          <w:rFonts w:ascii="Times New Roman" w:hAnsi="Times New Roman" w:cs="Times New Roman"/>
        </w:rPr>
        <w:t>ktorí následne ukončili liečbu, bol hlásený imunitný rekonštitučný zápalový syndróm (IRIS). IRIS sa prejavuje klinickým zhoršením stavu pacienta, ktoré môže byť rýchle, môže viesť k</w:t>
      </w:r>
      <w:r w:rsidR="00E355B1" w:rsidRPr="001F5940">
        <w:rPr>
          <w:rFonts w:ascii="Times New Roman" w:hAnsi="Times New Roman" w:cs="Times New Roman"/>
        </w:rPr>
        <w:t> </w:t>
      </w:r>
      <w:r w:rsidRPr="001F5940">
        <w:rPr>
          <w:rFonts w:ascii="Times New Roman" w:hAnsi="Times New Roman" w:cs="Times New Roman"/>
        </w:rPr>
        <w:t>závažným neurologickým komplikáciám alebo smrti a</w:t>
      </w:r>
      <w:r w:rsidR="00E355B1" w:rsidRPr="001F5940">
        <w:rPr>
          <w:rFonts w:ascii="Times New Roman" w:hAnsi="Times New Roman" w:cs="Times New Roman"/>
        </w:rPr>
        <w:t> </w:t>
      </w:r>
      <w:r w:rsidRPr="001F5940">
        <w:rPr>
          <w:rFonts w:ascii="Times New Roman" w:hAnsi="Times New Roman" w:cs="Times New Roman"/>
        </w:rPr>
        <w:t>často sa spája s</w:t>
      </w:r>
      <w:r w:rsidR="00E355B1" w:rsidRPr="001F5940">
        <w:rPr>
          <w:rFonts w:ascii="Times New Roman" w:hAnsi="Times New Roman" w:cs="Times New Roman"/>
        </w:rPr>
        <w:t> </w:t>
      </w:r>
      <w:r w:rsidRPr="001F5940">
        <w:rPr>
          <w:rFonts w:ascii="Times New Roman" w:hAnsi="Times New Roman" w:cs="Times New Roman"/>
        </w:rPr>
        <w:t>charakteristickými zmenami na MRI. Čas do nástupu IRIS u</w:t>
      </w:r>
      <w:r w:rsidR="00E355B1" w:rsidRPr="001F5940">
        <w:rPr>
          <w:rFonts w:ascii="Times New Roman" w:hAnsi="Times New Roman" w:cs="Times New Roman"/>
        </w:rPr>
        <w:t> </w:t>
      </w:r>
      <w:r w:rsidRPr="001F5940">
        <w:rPr>
          <w:rFonts w:ascii="Times New Roman" w:hAnsi="Times New Roman" w:cs="Times New Roman"/>
        </w:rPr>
        <w:t>pacientov s</w:t>
      </w:r>
      <w:r w:rsidR="00E355B1" w:rsidRPr="001F5940">
        <w:rPr>
          <w:rFonts w:ascii="Times New Roman" w:hAnsi="Times New Roman" w:cs="Times New Roman"/>
        </w:rPr>
        <w:t> </w:t>
      </w:r>
      <w:r w:rsidRPr="001F5940">
        <w:rPr>
          <w:rFonts w:ascii="Times New Roman" w:hAnsi="Times New Roman" w:cs="Times New Roman"/>
        </w:rPr>
        <w:t>PML bol zvyčajne od týždňov do mesiacov po ukončení liečby modulátorom S1P receptorov. M</w:t>
      </w:r>
      <w:r w:rsidR="00E355B1" w:rsidRPr="001F5940">
        <w:rPr>
          <w:rFonts w:ascii="Times New Roman" w:hAnsi="Times New Roman" w:cs="Times New Roman"/>
        </w:rPr>
        <w:t>á</w:t>
      </w:r>
      <w:r w:rsidRPr="001F5940">
        <w:rPr>
          <w:rFonts w:ascii="Times New Roman" w:hAnsi="Times New Roman" w:cs="Times New Roman"/>
        </w:rPr>
        <w:t xml:space="preserve"> sa vykonávať monitorovanie vývoja IRIS a zahájiť vhodn</w:t>
      </w:r>
      <w:r w:rsidR="00E355B1" w:rsidRPr="001F5940">
        <w:rPr>
          <w:rFonts w:ascii="Times New Roman" w:hAnsi="Times New Roman" w:cs="Times New Roman"/>
        </w:rPr>
        <w:t>á</w:t>
      </w:r>
      <w:r w:rsidRPr="001F5940">
        <w:rPr>
          <w:rFonts w:ascii="Times New Roman" w:hAnsi="Times New Roman" w:cs="Times New Roman"/>
        </w:rPr>
        <w:t xml:space="preserve"> liečb</w:t>
      </w:r>
      <w:r w:rsidR="00E355B1" w:rsidRPr="001F5940">
        <w:rPr>
          <w:rFonts w:ascii="Times New Roman" w:hAnsi="Times New Roman" w:cs="Times New Roman"/>
        </w:rPr>
        <w:t>a</w:t>
      </w:r>
      <w:r w:rsidRPr="001F5940">
        <w:rPr>
          <w:rFonts w:ascii="Times New Roman" w:hAnsi="Times New Roman" w:cs="Times New Roman"/>
        </w:rPr>
        <w:t xml:space="preserve"> súvisiaceho zápalu.</w:t>
      </w:r>
    </w:p>
    <w:p w14:paraId="356B43BF" w14:textId="77777777" w:rsidR="00D31AAC" w:rsidRPr="001F5940" w:rsidRDefault="00D31AAC" w:rsidP="008D7011">
      <w:pPr>
        <w:spacing w:after="0" w:line="240" w:lineRule="auto"/>
        <w:rPr>
          <w:rFonts w:ascii="Times New Roman" w:hAnsi="Times New Roman" w:cs="Times New Roman"/>
        </w:rPr>
      </w:pPr>
    </w:p>
    <w:p w14:paraId="4183744F" w14:textId="3C8AC482" w:rsidR="00226EFE" w:rsidRPr="001F5940" w:rsidRDefault="00080994" w:rsidP="008D7011">
      <w:pPr>
        <w:spacing w:after="0" w:line="240" w:lineRule="auto"/>
        <w:rPr>
          <w:rFonts w:ascii="Times New Roman" w:eastAsia="Times New Roman" w:hAnsi="Times New Roman" w:cs="Times New Roman"/>
          <w:i/>
          <w:spacing w:val="-1"/>
          <w:u w:val="single"/>
        </w:rPr>
      </w:pPr>
      <w:r w:rsidRPr="001F5940">
        <w:rPr>
          <w:rFonts w:ascii="Times New Roman" w:hAnsi="Times New Roman" w:cs="Times New Roman"/>
          <w:i/>
          <w:u w:val="single"/>
        </w:rPr>
        <w:t>Infekcia ľudským papilomavírusom (HPV)</w:t>
      </w:r>
    </w:p>
    <w:p w14:paraId="16983FAC" w14:textId="56211078" w:rsidR="001C7C0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Infekcia HPV, vrátane papilómu, dysplázie, bradavíc a rakoviny súvisiacej s HPV, bola hlásená počas liečby fingolimodom po jeho uvedení na trh</w:t>
      </w:r>
      <w:r w:rsidR="001D62A6" w:rsidRPr="001F5940">
        <w:rPr>
          <w:rFonts w:ascii="Times New Roman" w:hAnsi="Times New Roman" w:cs="Times New Roman"/>
        </w:rPr>
        <w:t xml:space="preserve"> (pozri časť 4.8)</w:t>
      </w:r>
      <w:r w:rsidRPr="001F5940">
        <w:rPr>
          <w:rFonts w:ascii="Times New Roman" w:hAnsi="Times New Roman" w:cs="Times New Roman"/>
        </w:rPr>
        <w:t>.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53C0B471" w14:textId="77777777" w:rsidR="001425C1" w:rsidRPr="001F5940" w:rsidRDefault="001425C1" w:rsidP="008D7011">
      <w:pPr>
        <w:spacing w:after="0" w:line="240" w:lineRule="auto"/>
        <w:rPr>
          <w:rFonts w:ascii="Times New Roman" w:eastAsia="Times New Roman" w:hAnsi="Times New Roman" w:cs="Times New Roman"/>
        </w:rPr>
      </w:pPr>
    </w:p>
    <w:p w14:paraId="22D74073"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Makulárny edém</w:t>
      </w:r>
    </w:p>
    <w:p w14:paraId="4E120E6B" w14:textId="77777777" w:rsidR="00D658ED" w:rsidRPr="001F5940" w:rsidRDefault="00D658ED" w:rsidP="008D7011">
      <w:pPr>
        <w:spacing w:after="0" w:line="240" w:lineRule="auto"/>
        <w:rPr>
          <w:rFonts w:ascii="Times New Roman" w:eastAsia="Times New Roman" w:hAnsi="Times New Roman" w:cs="Times New Roman"/>
        </w:rPr>
      </w:pPr>
    </w:p>
    <w:p w14:paraId="6CD1155A" w14:textId="38F3776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Makulárny edém so symptómami súvisiacimi so zrakom alebo bez nich bol hlásený u 0,5 % pacientov liečených 0,5 mg fingolimodu a vyskytoval sa prevažne počas prvých 3 – 4 mesiacov liečby (pozri časť 4.8). Preto sa odporúča vykonať oftalmologické vyšetrenie po 3 – 4 mesiacoch od začatia liečby. Ak pacienti hlásia poruchy zraku kedykoľvek v priebehu liečby, je potrebné vyšetriť očné pozadie vrátane makuly.</w:t>
      </w:r>
    </w:p>
    <w:p w14:paraId="2C2D00FA" w14:textId="77777777" w:rsidR="001C7C0E" w:rsidRPr="001F5940" w:rsidRDefault="001C7C0E" w:rsidP="008D7011">
      <w:pPr>
        <w:spacing w:after="0" w:line="240" w:lineRule="auto"/>
        <w:rPr>
          <w:rFonts w:ascii="Times New Roman" w:hAnsi="Times New Roman" w:cs="Times New Roman"/>
        </w:rPr>
      </w:pPr>
    </w:p>
    <w:p w14:paraId="558B4438" w14:textId="68C5616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pacientov s uveitídou v anamnéze a u pacientov, ktorí majú diabetes mellitus, je zvýšené riziko makulárneho edému (pozri časť 4.8). Fingolimod sa neskúšal u pacientov so sclerosis multiplex, ktorí majú súčasne diabetes mellitus. U pacientov, ktorí majú sclerosis multiplex a súčasne diabetes mellitus alebo uveitídu v anamnéze, sa odporúča oftalmologické vyšetrenie pred začatím liečby a následné vyšetrenia počas liečby.</w:t>
      </w:r>
    </w:p>
    <w:p w14:paraId="5AC50A88" w14:textId="77777777" w:rsidR="001C7C0E" w:rsidRPr="001F5940" w:rsidRDefault="001C7C0E" w:rsidP="008D7011">
      <w:pPr>
        <w:spacing w:after="0" w:line="240" w:lineRule="auto"/>
        <w:rPr>
          <w:rFonts w:ascii="Times New Roman" w:hAnsi="Times New Roman" w:cs="Times New Roman"/>
        </w:rPr>
      </w:pPr>
    </w:p>
    <w:p w14:paraId="5431FCB7" w14:textId="2BB435C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Pokračovanie v liečbe u pacientov s makulárnym edémom sa nehodnotilo. Odporúča sa vysadiť Fingolimod Mylan, ak u pacienta vznikne makulárny edém. Pri rozhodovaní o tom, či sa liečba má alebo nemá znovu začať po ústupe makulárneho edému, je potrebné zohľadniť potenciálny prínos a riziká u individuálneho pacienta.</w:t>
      </w:r>
    </w:p>
    <w:p w14:paraId="1CB8D53F" w14:textId="77777777" w:rsidR="001C7C0E" w:rsidRPr="001F5940" w:rsidRDefault="001C7C0E" w:rsidP="008D7011">
      <w:pPr>
        <w:spacing w:after="0" w:line="240" w:lineRule="auto"/>
        <w:rPr>
          <w:rFonts w:ascii="Times New Roman" w:hAnsi="Times New Roman" w:cs="Times New Roman"/>
        </w:rPr>
      </w:pPr>
    </w:p>
    <w:p w14:paraId="79D9806A" w14:textId="3AE1B561" w:rsidR="001C7C0E" w:rsidRPr="001F5940" w:rsidRDefault="00080994" w:rsidP="005001C5">
      <w:pPr>
        <w:keepNext/>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lastRenderedPageBreak/>
        <w:t>Poškodenie pečene</w:t>
      </w:r>
    </w:p>
    <w:p w14:paraId="53CBAC39" w14:textId="77777777" w:rsidR="00D658ED" w:rsidRPr="001F5940" w:rsidRDefault="00D658ED" w:rsidP="005001C5">
      <w:pPr>
        <w:keepNext/>
        <w:spacing w:after="0" w:line="240" w:lineRule="auto"/>
        <w:rPr>
          <w:rFonts w:ascii="Times New Roman" w:eastAsia="Times New Roman" w:hAnsi="Times New Roman" w:cs="Times New Roman"/>
          <w:spacing w:val="-4"/>
        </w:rPr>
      </w:pPr>
    </w:p>
    <w:p w14:paraId="7C4F9F1B" w14:textId="271DE657" w:rsidR="001C7C0E" w:rsidRPr="001F5940" w:rsidRDefault="00080994" w:rsidP="005001C5">
      <w:pPr>
        <w:keepNext/>
        <w:spacing w:after="0" w:line="240" w:lineRule="auto"/>
        <w:rPr>
          <w:rFonts w:ascii="Times New Roman" w:eastAsia="Times New Roman" w:hAnsi="Times New Roman" w:cs="Times New Roman"/>
        </w:rPr>
      </w:pPr>
      <w:r w:rsidRPr="001F5940">
        <w:rPr>
          <w:rFonts w:ascii="Times New Roman" w:hAnsi="Times New Roman" w:cs="Times New Roman"/>
        </w:rPr>
        <w:t>U pacientov so sclerosis multiplex liečených fingolimodom sa zaznamenali zvýšené pečeňové enzýmy, najmä alanínaminotransferáza (ALT), ale aj gamaglutamyltransferáza (GGT) a aspartátaminotransferáza (AST). Boli tiež hlásené niektoré prípady akútneho zlyhania pečene vyžadujúce si transplantáciu pečene a klinicky významné poškodenie pečene. Známky poškodenia pečene, vrátane výrazne zvýšených sérových pečeňových enzýmov a zvýšeného celkového bilirubínu, sa vyskytli už desať dní po prvej dávke a boli hlásené aj po dlhodobom používaní. V klinických skúšaniach sa zvýšenie ALT na 3-násobok hornej hranice normálnych hodnôt (ULN) alebo viac vyskytlo u 8,0 % dospelých pacientov liečených 0,5 mg fingolimodu v porovnaní s 1,9 % pacientov, ktorí dostávali placebo. Zvýšenie na 5-násobok ULN sa vyskytlo u 1,8 % pacientov pri fingolimode a 0,9 % pacientov pri placebe. V klinických skúšaniach sa liečba vysadila,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Hladiny aminotransferáz v sére sa vrátili na normálne hodnoty približne do 2 mesiacov od vysadenia liečby.</w:t>
      </w:r>
    </w:p>
    <w:p w14:paraId="1597D109" w14:textId="77777777" w:rsidR="001C7C0E" w:rsidRPr="001F5940" w:rsidRDefault="001C7C0E" w:rsidP="008D7011">
      <w:pPr>
        <w:spacing w:after="0" w:line="240" w:lineRule="auto"/>
        <w:rPr>
          <w:rFonts w:ascii="Times New Roman" w:hAnsi="Times New Roman" w:cs="Times New Roman"/>
        </w:rPr>
      </w:pPr>
    </w:p>
    <w:p w14:paraId="7C3B146B" w14:textId="4D060D9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neskúšal u pacientov s už prítomnou závažnou poruchou funkcie pečene (trieda C podľa Childa-Pugha) a u týchto pacientov sa nemá používať (pozri časť 4.3).</w:t>
      </w:r>
    </w:p>
    <w:p w14:paraId="018B3806" w14:textId="77777777" w:rsidR="001C7C0E" w:rsidRPr="001F5940" w:rsidRDefault="001C7C0E" w:rsidP="008D7011">
      <w:pPr>
        <w:spacing w:after="0" w:line="240" w:lineRule="auto"/>
        <w:rPr>
          <w:rFonts w:ascii="Times New Roman" w:hAnsi="Times New Roman" w:cs="Times New Roman"/>
        </w:rPr>
      </w:pPr>
    </w:p>
    <w:p w14:paraId="54F0E81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 imunosupresívne vlastnosti fingolimodu sa má začiatok liečby odložiť u pacientov s aktívnou vírusovou hepatitídou až do jej vymiznutia.</w:t>
      </w:r>
    </w:p>
    <w:p w14:paraId="39039C42" w14:textId="77777777" w:rsidR="001C7C0E" w:rsidRPr="001F5940" w:rsidRDefault="001C7C0E" w:rsidP="008D7011">
      <w:pPr>
        <w:spacing w:after="0" w:line="240" w:lineRule="auto"/>
        <w:rPr>
          <w:rFonts w:ascii="Times New Roman" w:hAnsi="Times New Roman" w:cs="Times New Roman"/>
        </w:rPr>
      </w:pPr>
    </w:p>
    <w:p w14:paraId="06226B28" w14:textId="132203A7" w:rsidR="00CB58B6"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Pred začatím liečby majú byť k dispozícii nedávne (t. j. z predchádzajúcich 6 mesiacov) hladiny aminotransferáz a bilirubínu. Ak nie sú prítomné klinické symptómy, pečeňové aminotransferázy a sérový bilirubín sa majú skontrolovať po 1., 3., 6., 9. a 12. mesiaci liečby a neskôr v pravidelných intervaloch do 2 mesiacov po ukončení liečby fingolimodom. Ak nie sú prítomné klinické príznaky a ak sú pečeňové transaminázy vyššie ako 3, ale menej ako 5-násobok ULN bez zvýšenia sérového bilirubínu, má sa začať častejšie sledovanie vrátane merania sérového bilirubínu a alkalickej fosfatázy (ALP), aby sa zistilo, či dôjde k ďalšiemu zvýšeniu a aby sa rozlíšila prítomnosť alternatívnej etiológie hepatálnej dysfunkcie. Ak sú pečeňové transaminázy najmenej 5-násobok ULN alebo najmenej 3-násobok ULN spojené s akýmkoľvek zvýšením sérového bilirubínu, je potrebné liečbu ukončiť. Monitorovanie pečene má pokračovať. Ak sa sérové hladiny vrátia do normálu (vrátane zistenia alternatívnej príčiny hepatálnej dysfunkcie), môže sa liečba fingolimodom znovu zahájiť na základe starostlivého posúdenia pomeru prínosu a rizika pre pacienta.</w:t>
      </w:r>
    </w:p>
    <w:p w14:paraId="0C00714D" w14:textId="77777777" w:rsidR="00CB58B6" w:rsidRPr="001F5940" w:rsidRDefault="00CB58B6" w:rsidP="008D7011">
      <w:pPr>
        <w:spacing w:after="0" w:line="240" w:lineRule="auto"/>
        <w:rPr>
          <w:rFonts w:ascii="Times New Roman" w:eastAsia="Times New Roman" w:hAnsi="Times New Roman" w:cs="Times New Roman"/>
        </w:rPr>
      </w:pPr>
    </w:p>
    <w:p w14:paraId="1F8D8889" w14:textId="0DBD02F4" w:rsidR="001425C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U pacientov, u ktorých sa objavia symptómy naznačujúce dysfunkciu pečene, napr. nevysvetlená nauzea, vracanie, bolesť brucha, únava, nechutenstvo alebo žltačka a/alebo tmavý moč, je potrebné ihneď skontrolovať pečeňové enzýmy a bilirubín a ak sa potvrdí významná porucha funkcie pečene, liečba sa má vysadiť. </w:t>
      </w:r>
    </w:p>
    <w:p w14:paraId="09D41E98" w14:textId="3BC937BA" w:rsidR="002927BA"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Liečba sa nesmie obnoviť, pokiaľ nie je možné stanoviť pravdepodobnú alternatívnu etiológiu prejavov a symptómov poškodenia pečene.</w:t>
      </w:r>
    </w:p>
    <w:p w14:paraId="169AE7A0" w14:textId="77777777" w:rsidR="002927BA" w:rsidRPr="001F5940" w:rsidRDefault="002927BA" w:rsidP="008D7011">
      <w:pPr>
        <w:spacing w:after="0" w:line="240" w:lineRule="auto"/>
        <w:rPr>
          <w:rFonts w:ascii="Times New Roman" w:eastAsia="Times New Roman" w:hAnsi="Times New Roman" w:cs="Times New Roman"/>
          <w:spacing w:val="-1"/>
        </w:rPr>
      </w:pPr>
    </w:p>
    <w:p w14:paraId="13BBC557" w14:textId="0DF8E1D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Hoci žiadne údaje nepotvrdzujú, že u pacientov s už prítomným ochorením pečene je zvýšené riziko výskytu zvýšených testov funkcie pečene, keď užívajú fingolimod, u pacientov s významným ochorením pečene v anamnéze je potrebná opatrnosť.</w:t>
      </w:r>
    </w:p>
    <w:p w14:paraId="0F8744C3" w14:textId="77777777" w:rsidR="001C7C0E" w:rsidRPr="001F5940" w:rsidRDefault="001C7C0E" w:rsidP="008D7011">
      <w:pPr>
        <w:spacing w:after="0" w:line="240" w:lineRule="auto"/>
        <w:rPr>
          <w:rFonts w:ascii="Times New Roman" w:hAnsi="Times New Roman" w:cs="Times New Roman"/>
        </w:rPr>
      </w:pPr>
    </w:p>
    <w:p w14:paraId="5365AFC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Účinky na tlak krvi</w:t>
      </w:r>
    </w:p>
    <w:p w14:paraId="5248BCC4" w14:textId="77777777" w:rsidR="00D658ED" w:rsidRPr="001F5940" w:rsidRDefault="00D658ED" w:rsidP="008D7011">
      <w:pPr>
        <w:spacing w:after="0" w:line="240" w:lineRule="auto"/>
        <w:rPr>
          <w:rFonts w:ascii="Times New Roman" w:eastAsia="Times New Roman" w:hAnsi="Times New Roman" w:cs="Times New Roman"/>
        </w:rPr>
      </w:pPr>
    </w:p>
    <w:p w14:paraId="46136EF3" w14:textId="4FA6EFC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Pacienti, ktorých hypertenziu neznížili lieky, boli vylúčení z účasti na klinických skúšaniach pred uvedením lieku na trh a osobitná starostlivosť je potrebná, ak sa Fingolimodom Mylan liečia pacienti s nezvládnutou hypertenziou.</w:t>
      </w:r>
    </w:p>
    <w:p w14:paraId="72942F06" w14:textId="77777777" w:rsidR="001C7C0E" w:rsidRPr="001F5940" w:rsidRDefault="001C7C0E" w:rsidP="008D7011">
      <w:pPr>
        <w:spacing w:after="0" w:line="240" w:lineRule="auto"/>
        <w:rPr>
          <w:rFonts w:ascii="Times New Roman" w:hAnsi="Times New Roman" w:cs="Times New Roman"/>
        </w:rPr>
      </w:pPr>
    </w:p>
    <w:p w14:paraId="39DCF5B6" w14:textId="288D923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V klinických skúšaniach pri sclerosis multiplex (SM) sa pacientom liečeným 0,5 mg fingolimodu v priemere zvýšil systolický tlak približne o 3 mmHg a diastolický tlak približne o 1 mmHg, čo sa prvý raz zistilo približne jeden mesiac po začatí liečby a pretrvávalo pri pokračujúcej liečbe. V štúdii </w:t>
      </w:r>
      <w:r w:rsidRPr="001F5940">
        <w:rPr>
          <w:rFonts w:ascii="Times New Roman" w:hAnsi="Times New Roman" w:cs="Times New Roman"/>
        </w:rPr>
        <w:lastRenderedPageBreak/>
        <w:t>kontrolovanej placebom trvajúcej 2 roky sa hypertenzia zaznamenala ako nežiaduca udalosť u 6,5 % pacientov pri 0,5 mg fingolimodu a u 3,3 % pacientov pri placebe. Krvný tlak sa má preto pravidelne kontrolovať počas liečby.</w:t>
      </w:r>
    </w:p>
    <w:p w14:paraId="6CCB1CC2" w14:textId="77777777" w:rsidR="001C7C0E" w:rsidRPr="001F5940" w:rsidRDefault="001C7C0E" w:rsidP="008D7011">
      <w:pPr>
        <w:spacing w:after="0" w:line="240" w:lineRule="auto"/>
        <w:rPr>
          <w:rFonts w:ascii="Times New Roman" w:hAnsi="Times New Roman" w:cs="Times New Roman"/>
        </w:rPr>
      </w:pPr>
    </w:p>
    <w:p w14:paraId="471B2FE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Účinky na dýchanie</w:t>
      </w:r>
    </w:p>
    <w:p w14:paraId="53468030" w14:textId="77777777" w:rsidR="00D658ED" w:rsidRPr="001F5940" w:rsidRDefault="00D658ED" w:rsidP="008D7011">
      <w:pPr>
        <w:spacing w:after="0" w:line="240" w:lineRule="auto"/>
        <w:rPr>
          <w:rFonts w:ascii="Times New Roman" w:eastAsia="Times New Roman" w:hAnsi="Times New Roman" w:cs="Times New Roman"/>
          <w:position w:val="2"/>
        </w:rPr>
      </w:pPr>
    </w:p>
    <w:p w14:paraId="15277CC6" w14:textId="36E7326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liečbe fingolimodom sa pozoroval malý, od dávky závislý pokles hodnôt úsilného výdychového objemu (FEV</w:t>
      </w:r>
      <w:r w:rsidRPr="001F5940">
        <w:rPr>
          <w:rFonts w:ascii="Times New Roman" w:hAnsi="Times New Roman" w:cs="Times New Roman"/>
          <w:vertAlign w:val="subscript"/>
        </w:rPr>
        <w:t>1</w:t>
      </w:r>
      <w:r w:rsidRPr="001F5940">
        <w:rPr>
          <w:rFonts w:ascii="Times New Roman" w:hAnsi="Times New Roman" w:cs="Times New Roman"/>
        </w:rPr>
        <w:t>) a difúznej kapacity pre oxid uhoľnatý (DLCO), ktorý sa začal v 1. mesiaci a potom zostal stabilný. Má sa používať opatrne u pacientov so závažným ochorením dýchacej sústavy, pľúcnou fibrózou a chronickou obštrukčnou chorobou pľúc (pozri časť 4.8).</w:t>
      </w:r>
    </w:p>
    <w:p w14:paraId="26EA80FD" w14:textId="77777777" w:rsidR="001C7C0E" w:rsidRPr="001F5940" w:rsidRDefault="001C7C0E" w:rsidP="008D7011">
      <w:pPr>
        <w:spacing w:after="0" w:line="240" w:lineRule="auto"/>
        <w:rPr>
          <w:rFonts w:ascii="Times New Roman" w:hAnsi="Times New Roman" w:cs="Times New Roman"/>
        </w:rPr>
      </w:pPr>
    </w:p>
    <w:p w14:paraId="0D632136" w14:textId="06BD021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Syndróm reverzibilnej posteriórnej encefalopatie (PRES)</w:t>
      </w:r>
    </w:p>
    <w:p w14:paraId="5BF57C48" w14:textId="77777777" w:rsidR="00D658ED" w:rsidRPr="001F5940" w:rsidRDefault="00D658ED" w:rsidP="008D7011">
      <w:pPr>
        <w:spacing w:after="0" w:line="240" w:lineRule="auto"/>
        <w:rPr>
          <w:rFonts w:ascii="Times New Roman" w:eastAsia="Times New Roman" w:hAnsi="Times New Roman" w:cs="Times New Roman"/>
          <w:spacing w:val="-1"/>
        </w:rPr>
      </w:pPr>
    </w:p>
    <w:p w14:paraId="593CCF07" w14:textId="61AD07D6"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Zriedkavé prípady syndrómu reverzibilnej posteriórnej encefalopatie (PRES) sa zaznamenali pri dávke 0,5 mg v klinických skúšaniach a po uvedení lieku na trh (pozri časť 4.8). Hlásené symptómy zahŕňali náhly nástup silnej bolesti hlavy, nauzey, vracania, zmeneného duševného stavu, porúch videnia a kŕčov. Symptómy PRES sú obvykle reverzibilné, ale môžu sa vyvinúť do ischemickej mozgovej príhody alebo krvácania do mozgu. Oneskorenie stanovenia diagnózy a liečby môže viesť k trvalým neurologickým následkom. Pri podozrení na PRES sa má Fingolimod Mylan vysadiť.</w:t>
      </w:r>
    </w:p>
    <w:p w14:paraId="0CDF20E1" w14:textId="77777777" w:rsidR="001C7C0E" w:rsidRPr="001F5940" w:rsidRDefault="001C7C0E" w:rsidP="008D7011">
      <w:pPr>
        <w:spacing w:after="0" w:line="240" w:lineRule="auto"/>
        <w:rPr>
          <w:rFonts w:ascii="Times New Roman" w:hAnsi="Times New Roman" w:cs="Times New Roman"/>
        </w:rPr>
      </w:pPr>
    </w:p>
    <w:p w14:paraId="66FD0957"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Predchádzajúce podanie imunosupresívnej alebo imunomodulačnej liečby</w:t>
      </w:r>
    </w:p>
    <w:p w14:paraId="68B301E7" w14:textId="77777777" w:rsidR="00D658ED" w:rsidRPr="001F5940" w:rsidRDefault="00D658ED" w:rsidP="008D7011">
      <w:pPr>
        <w:spacing w:after="0" w:line="240" w:lineRule="auto"/>
        <w:rPr>
          <w:rFonts w:ascii="Times New Roman" w:eastAsia="Times New Roman" w:hAnsi="Times New Roman" w:cs="Times New Roman"/>
          <w:spacing w:val="2"/>
        </w:rPr>
      </w:pPr>
    </w:p>
    <w:p w14:paraId="2FF29ECB" w14:textId="5DCE977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Klinické skúšania na vyhodnotenie účinnosti a bezpečnosti fingolimodu pri zmene liečby pacientov z teriflunomidu, dimetylfumarátu alebo alemtuzumabu na fingolimod sa nevykonali. Pri prechode pacientov z inej liečby modifikujúcej ochorenie na fingolimod sa musí vziať do úvahy </w:t>
      </w:r>
      <w:r w:rsidR="001D62A6" w:rsidRPr="001F5940">
        <w:rPr>
          <w:rFonts w:ascii="Times New Roman" w:hAnsi="Times New Roman" w:cs="Times New Roman"/>
        </w:rPr>
        <w:t xml:space="preserve">eliminačný </w:t>
      </w:r>
      <w:r w:rsidRPr="001F5940">
        <w:rPr>
          <w:rFonts w:ascii="Times New Roman" w:hAnsi="Times New Roman" w:cs="Times New Roman"/>
        </w:rPr>
        <w:t>polčas a spôsob účinku tejto inej liečby, aby sa zabránilo aditívnemu účinku na imunitu a súčasne sa minimalizovalo riziko reaktivácie ochorenia. Pred začatím podávania Fingolimodu Mylan sa odporúča CBC, aby sa overilo, že vymizli účinky predchádzajúcej liečby na imunitu (t. j. cytopénia).</w:t>
      </w:r>
    </w:p>
    <w:p w14:paraId="09C2969C" w14:textId="77777777" w:rsidR="00CA3B70" w:rsidRPr="001F5940" w:rsidRDefault="00CA3B70" w:rsidP="008D7011">
      <w:pPr>
        <w:spacing w:after="0" w:line="240" w:lineRule="auto"/>
        <w:rPr>
          <w:rFonts w:ascii="Times New Roman" w:eastAsia="Times New Roman" w:hAnsi="Times New Roman" w:cs="Times New Roman"/>
        </w:rPr>
      </w:pPr>
    </w:p>
    <w:p w14:paraId="1E03DBE1" w14:textId="77777777" w:rsidR="00836F07"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Fingolimod Mylan možno spravidla začať podávať ihneď po vysadení interferónu alebo glatirameracetátu. </w:t>
      </w:r>
    </w:p>
    <w:p w14:paraId="08BFE40E" w14:textId="77777777" w:rsidR="00836F07" w:rsidRPr="001F5940" w:rsidRDefault="00836F07" w:rsidP="008D7011">
      <w:pPr>
        <w:spacing w:after="0" w:line="240" w:lineRule="auto"/>
        <w:rPr>
          <w:rFonts w:ascii="Times New Roman" w:eastAsia="Times New Roman" w:hAnsi="Times New Roman" w:cs="Times New Roman"/>
        </w:rPr>
      </w:pPr>
    </w:p>
    <w:p w14:paraId="09188F61" w14:textId="0B41626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dimetylfumaráte má byť doba vyplavenia dostatočná na zotavenie CBC pred začatím liečby.</w:t>
      </w:r>
    </w:p>
    <w:p w14:paraId="0E413244" w14:textId="77777777" w:rsidR="001425C1" w:rsidRPr="001F5940" w:rsidRDefault="001425C1" w:rsidP="008D7011">
      <w:pPr>
        <w:spacing w:after="0" w:line="240" w:lineRule="auto"/>
        <w:rPr>
          <w:rFonts w:ascii="Times New Roman" w:eastAsia="Times New Roman" w:hAnsi="Times New Roman" w:cs="Times New Roman"/>
          <w:spacing w:val="-1"/>
        </w:rPr>
      </w:pPr>
    </w:p>
    <w:p w14:paraId="76320CC1" w14:textId="1B1171F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Vzhľadom na dlhý </w:t>
      </w:r>
      <w:r w:rsidR="001D62A6" w:rsidRPr="001F5940">
        <w:rPr>
          <w:rFonts w:ascii="Times New Roman" w:hAnsi="Times New Roman" w:cs="Times New Roman"/>
        </w:rPr>
        <w:t xml:space="preserve">eliminačný </w:t>
      </w:r>
      <w:r w:rsidRPr="001F5940">
        <w:rPr>
          <w:rFonts w:ascii="Times New Roman" w:hAnsi="Times New Roman" w:cs="Times New Roman"/>
        </w:rPr>
        <w:t>polčas natalizumabu trvá eliminácia zvyčajne až 2 – 3 mesiace po jeho vysadení.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alternatívou je doba vyplavenia, ktorá nemá byť kratšia ako 3,5 mesiaca. Vzhľadom na možné súbežné účinky na imunitu sa pri zmene liečby pacientov z natalizumabu alebo teriflunomidu na fingolimod vyžaduje opatrnosť.</w:t>
      </w:r>
    </w:p>
    <w:p w14:paraId="79202ED6" w14:textId="77777777" w:rsidR="001C7C0E" w:rsidRPr="001F5940" w:rsidRDefault="001C7C0E" w:rsidP="008D7011">
      <w:pPr>
        <w:spacing w:after="0" w:line="240" w:lineRule="auto"/>
        <w:rPr>
          <w:rFonts w:ascii="Times New Roman" w:hAnsi="Times New Roman" w:cs="Times New Roman"/>
        </w:rPr>
      </w:pPr>
    </w:p>
    <w:p w14:paraId="62B1C924" w14:textId="4987FDA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Alemtuzumab má silné a dlhodobé imunosupresívne účinky. Keďže skutočné trvanie týchto účinkov nie je známe, začať liečbou fingolimodom po alemtuzumabe sa neodporúča, pokiaľ prínos takejto liečby nie je jednoznačne väčší ako riziká pre jednotlivého pacienta.</w:t>
      </w:r>
    </w:p>
    <w:p w14:paraId="597E5E97" w14:textId="77777777" w:rsidR="001C7C0E" w:rsidRPr="001F5940" w:rsidRDefault="001C7C0E" w:rsidP="008D7011">
      <w:pPr>
        <w:spacing w:after="0" w:line="240" w:lineRule="auto"/>
        <w:rPr>
          <w:rFonts w:ascii="Times New Roman" w:hAnsi="Times New Roman" w:cs="Times New Roman"/>
        </w:rPr>
      </w:pPr>
    </w:p>
    <w:p w14:paraId="5FFFB20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Rozhodnutie podať dlhodobú súbežnú liečbu kortikosteroidmi sa má starostlivo zvážiť.</w:t>
      </w:r>
    </w:p>
    <w:p w14:paraId="6F5CA076" w14:textId="77777777" w:rsidR="001C7C0E" w:rsidRPr="001F5940" w:rsidRDefault="001C7C0E" w:rsidP="008D7011">
      <w:pPr>
        <w:spacing w:after="0" w:line="240" w:lineRule="auto"/>
        <w:rPr>
          <w:rFonts w:ascii="Times New Roman" w:hAnsi="Times New Roman" w:cs="Times New Roman"/>
        </w:rPr>
      </w:pPr>
    </w:p>
    <w:p w14:paraId="4F84AF6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Súbežné podávanie so silnými induktormi CYP450</w:t>
      </w:r>
    </w:p>
    <w:p w14:paraId="250CC91D" w14:textId="77777777" w:rsidR="00D658ED" w:rsidRPr="001F5940" w:rsidRDefault="00D658ED" w:rsidP="008D7011">
      <w:pPr>
        <w:spacing w:after="0" w:line="240" w:lineRule="auto"/>
        <w:rPr>
          <w:rFonts w:ascii="Times New Roman" w:eastAsia="Times New Roman" w:hAnsi="Times New Roman" w:cs="Times New Roman"/>
          <w:spacing w:val="2"/>
        </w:rPr>
      </w:pPr>
    </w:p>
    <w:p w14:paraId="74107441" w14:textId="365CE6B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Kombinácia fingolimodu so silnými induktormi CYP450 sa má používať opatrne.</w:t>
      </w:r>
    </w:p>
    <w:p w14:paraId="3648D12F" w14:textId="009FAA7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Súbežné používanie s ľubovníkom bodkovaným (</w:t>
      </w:r>
      <w:r w:rsidRPr="001F5940">
        <w:rPr>
          <w:rFonts w:ascii="Times New Roman" w:hAnsi="Times New Roman" w:cs="Times New Roman"/>
          <w:i/>
        </w:rPr>
        <w:t>hypericum perforatum</w:t>
      </w:r>
      <w:r w:rsidRPr="001F5940">
        <w:rPr>
          <w:rFonts w:ascii="Times New Roman" w:hAnsi="Times New Roman" w:cs="Times New Roman"/>
        </w:rPr>
        <w:t>) sa neodporúča (pozri časť 4.5).</w:t>
      </w:r>
    </w:p>
    <w:p w14:paraId="228DBD63" w14:textId="1291CED7" w:rsidR="001C7C0E" w:rsidRPr="001F5940" w:rsidRDefault="001C7C0E" w:rsidP="008D7011">
      <w:pPr>
        <w:spacing w:after="0" w:line="240" w:lineRule="auto"/>
        <w:rPr>
          <w:rFonts w:ascii="Times New Roman" w:hAnsi="Times New Roman" w:cs="Times New Roman"/>
        </w:rPr>
      </w:pPr>
    </w:p>
    <w:p w14:paraId="7EB8CCF8" w14:textId="4D203385" w:rsidR="002F03D6" w:rsidRPr="001F5940" w:rsidRDefault="00080994" w:rsidP="008D7011">
      <w:pPr>
        <w:keepNext/>
        <w:spacing w:after="0" w:line="240" w:lineRule="auto"/>
        <w:rPr>
          <w:rFonts w:ascii="Times New Roman" w:hAnsi="Times New Roman" w:cs="Times New Roman"/>
          <w:u w:val="single"/>
        </w:rPr>
      </w:pPr>
      <w:r w:rsidRPr="001F5940">
        <w:rPr>
          <w:rFonts w:ascii="Times New Roman" w:hAnsi="Times New Roman" w:cs="Times New Roman"/>
          <w:u w:val="single"/>
        </w:rPr>
        <w:lastRenderedPageBreak/>
        <w:t>Malignity</w:t>
      </w:r>
    </w:p>
    <w:p w14:paraId="0CC96B65" w14:textId="77777777" w:rsidR="002F03D6" w:rsidRPr="001F5940" w:rsidRDefault="002F03D6" w:rsidP="008D7011">
      <w:pPr>
        <w:keepNext/>
        <w:spacing w:after="0" w:line="240" w:lineRule="auto"/>
        <w:rPr>
          <w:rFonts w:ascii="Times New Roman" w:hAnsi="Times New Roman" w:cs="Times New Roman"/>
        </w:rPr>
      </w:pPr>
    </w:p>
    <w:p w14:paraId="77A6240D" w14:textId="012C8CC0" w:rsidR="00D658ED" w:rsidRPr="001F5940" w:rsidRDefault="00080994" w:rsidP="008D7011">
      <w:pPr>
        <w:keepNext/>
        <w:spacing w:after="0" w:line="240" w:lineRule="auto"/>
        <w:rPr>
          <w:rFonts w:ascii="Times New Roman" w:eastAsia="Times New Roman" w:hAnsi="Times New Roman" w:cs="Times New Roman"/>
          <w:spacing w:val="-1"/>
        </w:rPr>
      </w:pPr>
      <w:r w:rsidRPr="001F5940">
        <w:rPr>
          <w:rFonts w:ascii="Times New Roman" w:hAnsi="Times New Roman" w:cs="Times New Roman"/>
          <w:i/>
          <w:u w:val="single" w:color="000000"/>
        </w:rPr>
        <w:t>Kožné malignity</w:t>
      </w:r>
    </w:p>
    <w:p w14:paraId="43214D9D" w14:textId="4D0CB8B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pacientov, ktorí dostávali fingolimod, sa zaznamenal bazocelulárny karcinóm (BCC)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 dermatológom.</w:t>
      </w:r>
    </w:p>
    <w:p w14:paraId="6FAB51A1" w14:textId="77777777" w:rsidR="001C7C0E" w:rsidRPr="001F5940" w:rsidRDefault="001C7C0E" w:rsidP="008D7011">
      <w:pPr>
        <w:spacing w:after="0" w:line="240" w:lineRule="auto"/>
        <w:rPr>
          <w:rFonts w:ascii="Times New Roman" w:hAnsi="Times New Roman" w:cs="Times New Roman"/>
        </w:rPr>
      </w:pPr>
    </w:p>
    <w:p w14:paraId="1A678646" w14:textId="011A6E1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Keďže existuje potenciálne riziko rastu kožných malignít, pacientov liečených fingolimodom treba poučiť, aby sa nevystavovali slnečnému žiareniu bez ochrany. Títo pacienti sa nemajú súbežne liečiť fototerapiou UVB-žiarením ani PUVA-fotochemoterapiou.</w:t>
      </w:r>
    </w:p>
    <w:p w14:paraId="6DFE707F" w14:textId="552EB9EA" w:rsidR="002F03D6" w:rsidRPr="001F5940" w:rsidRDefault="002F03D6" w:rsidP="008D7011">
      <w:pPr>
        <w:spacing w:after="0" w:line="240" w:lineRule="auto"/>
        <w:rPr>
          <w:rFonts w:ascii="Times New Roman" w:eastAsia="Times New Roman" w:hAnsi="Times New Roman" w:cs="Times New Roman"/>
        </w:rPr>
      </w:pPr>
    </w:p>
    <w:p w14:paraId="2E33C4C9" w14:textId="77777777" w:rsidR="002F03D6" w:rsidRPr="001F5940" w:rsidRDefault="00080994" w:rsidP="008D7011">
      <w:pPr>
        <w:spacing w:after="0" w:line="240" w:lineRule="auto"/>
        <w:rPr>
          <w:rFonts w:ascii="Times New Roman" w:eastAsia="Times New Roman" w:hAnsi="Times New Roman" w:cs="Times New Roman"/>
          <w:i/>
          <w:iCs/>
          <w:u w:val="single"/>
        </w:rPr>
      </w:pPr>
      <w:r w:rsidRPr="001F5940">
        <w:rPr>
          <w:rFonts w:ascii="Times New Roman" w:hAnsi="Times New Roman" w:cs="Times New Roman"/>
          <w:i/>
          <w:u w:val="single"/>
        </w:rPr>
        <w:t>Lymfómy</w:t>
      </w:r>
    </w:p>
    <w:p w14:paraId="7C9F1C19" w14:textId="5F564113" w:rsidR="002F03D6" w:rsidRPr="001F5940" w:rsidRDefault="00080994" w:rsidP="005001C5">
      <w:pPr>
        <w:spacing w:after="0" w:line="240" w:lineRule="auto"/>
        <w:rPr>
          <w:rFonts w:ascii="Times New Roman" w:eastAsia="Times New Roman" w:hAnsi="Times New Roman" w:cs="Times New Roman"/>
        </w:rPr>
      </w:pPr>
      <w:r w:rsidRPr="001F5940">
        <w:rPr>
          <w:rFonts w:ascii="Times New Roman" w:hAnsi="Times New Roman" w:cs="Times New Roman"/>
        </w:rPr>
        <w:t>Prípady lymfómu sa vyskytli v klinických štúdiách a po uvedení lieku na trh (pozri</w:t>
      </w:r>
      <w:r w:rsidR="005001C5">
        <w:rPr>
          <w:rFonts w:ascii="Times New Roman" w:hAnsi="Times New Roman" w:cs="Times New Roman"/>
        </w:rPr>
        <w:t xml:space="preserve"> </w:t>
      </w:r>
      <w:r w:rsidRPr="001F5940">
        <w:rPr>
          <w:rFonts w:ascii="Times New Roman" w:hAnsi="Times New Roman" w:cs="Times New Roman"/>
        </w:rPr>
        <w:t>časť 4.8). Hlásené boli prípady rôzneho typu, najmä non-Hodgkinov lymfóm,</w:t>
      </w:r>
      <w:r w:rsidR="005001C5">
        <w:rPr>
          <w:rFonts w:ascii="Times New Roman" w:hAnsi="Times New Roman" w:cs="Times New Roman"/>
        </w:rPr>
        <w:t xml:space="preserve"> </w:t>
      </w:r>
      <w:r w:rsidRPr="001F5940">
        <w:rPr>
          <w:rFonts w:ascii="Times New Roman" w:hAnsi="Times New Roman" w:cs="Times New Roman"/>
        </w:rPr>
        <w:t>vrátane B-bunkových a T-bunkových lymfómov. Zaznamenali sa prípady kožného T-bunkového lymfómu</w:t>
      </w:r>
      <w:r w:rsidR="005001C5">
        <w:rPr>
          <w:rFonts w:ascii="Times New Roman" w:hAnsi="Times New Roman" w:cs="Times New Roman"/>
        </w:rPr>
        <w:t xml:space="preserve"> </w:t>
      </w:r>
      <w:r w:rsidRPr="001F5940">
        <w:rPr>
          <w:rFonts w:ascii="Times New Roman" w:hAnsi="Times New Roman" w:cs="Times New Roman"/>
        </w:rPr>
        <w:t>(mycosis fungoides). Zaznamenal sa tiež fatálny prípad B-bunkového lymfómu s pozitivitou na Epsteinov-Barrovej vírus</w:t>
      </w:r>
      <w:r w:rsidR="005001C5">
        <w:rPr>
          <w:rFonts w:ascii="Times New Roman" w:hAnsi="Times New Roman" w:cs="Times New Roman"/>
        </w:rPr>
        <w:t xml:space="preserve"> </w:t>
      </w:r>
      <w:r w:rsidRPr="001F5940">
        <w:rPr>
          <w:rFonts w:ascii="Times New Roman" w:hAnsi="Times New Roman" w:cs="Times New Roman"/>
        </w:rPr>
        <w:t>(EBV). Pri podozrení na lymfóm sa má liečba vysadiť.</w:t>
      </w:r>
    </w:p>
    <w:p w14:paraId="6612FDDC" w14:textId="77777777" w:rsidR="009E16C0" w:rsidRPr="001F5940" w:rsidRDefault="009E16C0" w:rsidP="008D7011">
      <w:pPr>
        <w:spacing w:after="0" w:line="240" w:lineRule="auto"/>
        <w:rPr>
          <w:rFonts w:ascii="Times New Roman" w:hAnsi="Times New Roman" w:cs="Times New Roman"/>
          <w:u w:val="single"/>
        </w:rPr>
      </w:pPr>
    </w:p>
    <w:p w14:paraId="4D3DB38C" w14:textId="0B0B6AB8" w:rsidR="009E16C0"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Ženy vo fertilnom veku</w:t>
      </w:r>
    </w:p>
    <w:p w14:paraId="1B461E3B" w14:textId="77777777" w:rsidR="00D658ED" w:rsidRPr="001F5940" w:rsidRDefault="00D658ED" w:rsidP="008D7011">
      <w:pPr>
        <w:spacing w:after="0" w:line="240" w:lineRule="auto"/>
        <w:rPr>
          <w:rFonts w:ascii="Times New Roman" w:hAnsi="Times New Roman" w:cs="Times New Roman"/>
        </w:rPr>
      </w:pPr>
    </w:p>
    <w:p w14:paraId="531DD840" w14:textId="057CA3A1" w:rsidR="009E16C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Kvôli riziku pre plod je fingolimod počas gravidity a u žien vo fertilnom veku, ktoré nepoužívajú účinnú antikoncepciu, kontraindikovaný. Pred zahájením liečby musia byť ženy vo fertilnom veku informované o riziku pre plod, musia mať negatívny výsledok testu na graviditu a musia používať účinnú antikoncepciu počas liečby a 2 mesiace po jej ukončení (pozri časti 4.3 a 4.6 a informácie obsiahnuté v balíku informácií pre lekára). </w:t>
      </w:r>
    </w:p>
    <w:p w14:paraId="4EDC4C77" w14:textId="77777777" w:rsidR="001947DE" w:rsidRPr="001F5940" w:rsidRDefault="001947DE" w:rsidP="008D7011">
      <w:pPr>
        <w:spacing w:after="0" w:line="240" w:lineRule="auto"/>
        <w:rPr>
          <w:rFonts w:ascii="Times New Roman" w:hAnsi="Times New Roman" w:cs="Times New Roman"/>
        </w:rPr>
      </w:pPr>
    </w:p>
    <w:p w14:paraId="4499565A" w14:textId="31642790" w:rsidR="001947DE"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Tumefaktívne lézie</w:t>
      </w:r>
    </w:p>
    <w:p w14:paraId="352E06C2" w14:textId="77777777" w:rsidR="00D658ED" w:rsidRPr="001F5940" w:rsidRDefault="00D658ED" w:rsidP="008D7011">
      <w:pPr>
        <w:spacing w:after="0" w:line="240" w:lineRule="auto"/>
        <w:rPr>
          <w:rFonts w:ascii="Times New Roman" w:hAnsi="Times New Roman" w:cs="Times New Roman"/>
        </w:rPr>
      </w:pPr>
    </w:p>
    <w:p w14:paraId="1096FDC7" w14:textId="5834EE3F" w:rsidR="001C7C0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Po uvedení lieku na trh boli hlásené zriedkavé prípady tumefaktívnych lézií spojených s relapsom MS. V prípade závažných relapsov je potrebné vykonať MRI vyšetrenie na vylúčenie prítomnosti tumefaktívnych lézií. V každom jednom prípade musí lekár s ohľadom na individuálny pomer prínosov a rizík zvážiť ukončenie liečby.</w:t>
      </w:r>
    </w:p>
    <w:p w14:paraId="16B824B0" w14:textId="77777777" w:rsidR="001947DE" w:rsidRPr="001F5940" w:rsidRDefault="001947DE" w:rsidP="008D7011">
      <w:pPr>
        <w:spacing w:after="0" w:line="240" w:lineRule="auto"/>
        <w:rPr>
          <w:rFonts w:ascii="Times New Roman" w:hAnsi="Times New Roman" w:cs="Times New Roman"/>
        </w:rPr>
      </w:pPr>
    </w:p>
    <w:p w14:paraId="0B9286AD" w14:textId="52D434D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Návrat aktivity ochorenia („rebound“) po ukončení liečby fingolimodom</w:t>
      </w:r>
    </w:p>
    <w:p w14:paraId="644ED0BD" w14:textId="77777777" w:rsidR="00D658ED" w:rsidRPr="001F5940" w:rsidRDefault="00D658ED" w:rsidP="008D7011">
      <w:pPr>
        <w:spacing w:after="0" w:line="240" w:lineRule="auto"/>
        <w:rPr>
          <w:rFonts w:ascii="Times New Roman" w:eastAsia="Times New Roman" w:hAnsi="Times New Roman" w:cs="Times New Roman"/>
          <w:spacing w:val="-4"/>
        </w:rPr>
      </w:pPr>
    </w:p>
    <w:p w14:paraId="6F4DE9AB" w14:textId="26CDBB0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 uvedení lieku na trh sa zriedkavo u niektorých pacientov, ktorí ukončili liečbu fingolimodom, vyskytlo závažné zhoršenie ochorenia. Vo všeobecnosti sa pozorovalo do 12 týždňov od zastavenia liečby, ale bolo hlásené aj do 24 týždňov od vysadenia fingolimodu. Pri ukončení liečby je preto potrebná opatrnosť. Ak je ukončenie liečby fingolimodom nevyhnutné, do úvahy treba vziať možnosť rekurencie výnimočne vysokej aktivity ochorenia a u pacientov je potrebné sledovať relevantné príznaky a prejavy a podľa potreby zahájiť vhodnú liečbu (pozri nižšie „Ukončenie liečby“).</w:t>
      </w:r>
    </w:p>
    <w:p w14:paraId="1B0A3E22" w14:textId="77777777" w:rsidR="001C7C0E" w:rsidRPr="001F5940" w:rsidRDefault="001C7C0E" w:rsidP="008D7011">
      <w:pPr>
        <w:spacing w:after="0" w:line="240" w:lineRule="auto"/>
        <w:rPr>
          <w:rFonts w:ascii="Times New Roman" w:hAnsi="Times New Roman" w:cs="Times New Roman"/>
        </w:rPr>
      </w:pPr>
    </w:p>
    <w:p w14:paraId="72FE5F5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Ukončenie liečby</w:t>
      </w:r>
    </w:p>
    <w:p w14:paraId="3A6125E4" w14:textId="77777777" w:rsidR="00D658ED" w:rsidRPr="001F5940" w:rsidRDefault="00D658ED" w:rsidP="008D7011">
      <w:pPr>
        <w:spacing w:after="0" w:line="240" w:lineRule="auto"/>
        <w:rPr>
          <w:rFonts w:ascii="Times New Roman" w:eastAsia="Times New Roman" w:hAnsi="Times New Roman" w:cs="Times New Roman"/>
          <w:spacing w:val="-4"/>
        </w:rPr>
      </w:pPr>
    </w:p>
    <w:p w14:paraId="1C9AC4CC" w14:textId="2059C110" w:rsidR="001C7C0E" w:rsidRDefault="00080994" w:rsidP="008D7011">
      <w:pPr>
        <w:spacing w:after="0" w:line="240" w:lineRule="auto"/>
        <w:rPr>
          <w:rFonts w:ascii="Times New Roman" w:hAnsi="Times New Roman" w:cs="Times New Roman"/>
        </w:rPr>
      </w:pPr>
      <w:r w:rsidRPr="001F5940">
        <w:rPr>
          <w:rFonts w:ascii="Times New Roman" w:hAnsi="Times New Roman" w:cs="Times New Roman"/>
        </w:rPr>
        <w:t>Keď sa rozhodne o ukončení liečby Fingolimodom Mylan, je potrebné obdobie 6 týždňov bez liečby, aby vzhľadom na svoj polčas eliminoval z obehu (pozri časť 5.2). U väčšiny pacientov sa počty lymfocytov postupne vrátia do normálneho rozmedzia za 1 – 2 mesiace od ukončenia liečby (pozri časť 5.1), u niektorých pacientov však môže trvať úplne zotavenie výrazne dlhšie. Začatie iných druhov liečby počas tohto obdobia bude mať za následok súbežnú expozíciu fingolimodu. Použitie imunosupresív krátko po vysadení Fingolimodu Mylan môže viesť k aditívnemu účinku na imunitný systém, preto je potrebná opatrnosť.</w:t>
      </w:r>
    </w:p>
    <w:p w14:paraId="235C57B2" w14:textId="77777777" w:rsidR="005001C5" w:rsidRPr="001F5940" w:rsidRDefault="005001C5" w:rsidP="008D7011">
      <w:pPr>
        <w:spacing w:after="0" w:line="240" w:lineRule="auto"/>
        <w:rPr>
          <w:rFonts w:ascii="Times New Roman" w:eastAsia="Times New Roman" w:hAnsi="Times New Roman" w:cs="Times New Roman"/>
        </w:rPr>
      </w:pPr>
    </w:p>
    <w:p w14:paraId="1F262E0B" w14:textId="49E7F298" w:rsidR="00DA529C" w:rsidRPr="001F5940" w:rsidRDefault="00DA529C" w:rsidP="008D7011">
      <w:pPr>
        <w:spacing w:after="0" w:line="240" w:lineRule="auto"/>
        <w:rPr>
          <w:rFonts w:ascii="Times New Roman" w:hAnsi="Times New Roman" w:cs="Times New Roman"/>
          <w:bCs/>
        </w:rPr>
      </w:pPr>
      <w:r w:rsidRPr="001F5940">
        <w:rPr>
          <w:rFonts w:ascii="Times New Roman" w:hAnsi="Times New Roman" w:cs="Times New Roman"/>
          <w:bCs/>
        </w:rPr>
        <w:t>Po ukončení liečby fingolimodom v prípade PML sa odporúča sledovať pacientov z hľadiska rozvoja imunitného rekonštitučného zápalového syndrómu (PML-IRIS) (pozri vyššie „Progresívna multifokálna leukoencefalopatia“).</w:t>
      </w:r>
    </w:p>
    <w:p w14:paraId="787C98FA" w14:textId="77777777" w:rsidR="001C7C0E" w:rsidRPr="001F5940" w:rsidRDefault="001C7C0E" w:rsidP="008D7011">
      <w:pPr>
        <w:spacing w:after="0" w:line="240" w:lineRule="auto"/>
        <w:rPr>
          <w:rFonts w:ascii="Times New Roman" w:hAnsi="Times New Roman" w:cs="Times New Roman"/>
        </w:rPr>
      </w:pPr>
    </w:p>
    <w:p w14:paraId="5F05AAFA" w14:textId="052FB1B1" w:rsidR="001425C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Kvôli riziku opätovného návratu ochorenia sa pri ukončení liečby fingolimodom odporúča opatrnosť (pozri „Návrat aktivity ochorenia („rebound“) po ukončení liečby fingolimodom“ vyššie). Ak je ukončenie liečby Fingolimodom Mylan považované za nevyhnutné, pacientov je v tom čase potrebné sledovať na relevantné príznaky možného návratu ochorenia.</w:t>
      </w:r>
    </w:p>
    <w:p w14:paraId="67192896" w14:textId="77777777" w:rsidR="002927BA" w:rsidRPr="001F5940" w:rsidRDefault="002927BA" w:rsidP="008D7011">
      <w:pPr>
        <w:spacing w:after="0" w:line="240" w:lineRule="auto"/>
        <w:rPr>
          <w:rFonts w:ascii="Times New Roman" w:eastAsia="Times New Roman" w:hAnsi="Times New Roman" w:cs="Times New Roman"/>
          <w:spacing w:val="-4"/>
          <w:position w:val="-1"/>
          <w:u w:val="single" w:color="000000"/>
        </w:rPr>
      </w:pPr>
    </w:p>
    <w:p w14:paraId="04E2A4BC" w14:textId="16D43C47" w:rsidR="002927B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Interferencia so sérologickým testovaním</w:t>
      </w:r>
    </w:p>
    <w:p w14:paraId="05D67ECA" w14:textId="77777777" w:rsidR="002927BA" w:rsidRPr="001F5940" w:rsidRDefault="002927BA" w:rsidP="008D7011">
      <w:pPr>
        <w:spacing w:after="0" w:line="240" w:lineRule="auto"/>
        <w:rPr>
          <w:rFonts w:ascii="Times New Roman" w:eastAsia="Times New Roman" w:hAnsi="Times New Roman" w:cs="Times New Roman"/>
        </w:rPr>
      </w:pPr>
    </w:p>
    <w:p w14:paraId="10CAD198" w14:textId="77777777" w:rsidR="002927B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Keďže fingolimod znižuje počet lymfocytov v krvi redistribúciou v sekundárnych lymfatických orgánoch, u pacientov liečených Fingolimodom Mylan sa počty lymfocytov v periférnej krvi nemôžu použiť na vyhodnotenie stavu podskupín lymfocytov. Laboratórne testy, na ktorých sa podieľajú cirkulujúce mononukleárne bunky, vyžadujú pre znížený počet cirkulujúcich lymfocytov väčšie objemy krvi.</w:t>
      </w:r>
    </w:p>
    <w:p w14:paraId="777D11E8" w14:textId="77777777" w:rsidR="001425C1" w:rsidRPr="001F5940" w:rsidRDefault="001425C1" w:rsidP="008D7011">
      <w:pPr>
        <w:spacing w:after="0" w:line="240" w:lineRule="auto"/>
        <w:rPr>
          <w:rFonts w:ascii="Times New Roman" w:eastAsia="Times New Roman" w:hAnsi="Times New Roman" w:cs="Times New Roman"/>
        </w:rPr>
      </w:pPr>
    </w:p>
    <w:p w14:paraId="1424F05D"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Pediatrická populácia</w:t>
      </w:r>
    </w:p>
    <w:p w14:paraId="2083A61F" w14:textId="77777777" w:rsidR="00D658ED" w:rsidRPr="001F5940" w:rsidRDefault="00D658ED" w:rsidP="008D7011">
      <w:pPr>
        <w:spacing w:after="0" w:line="240" w:lineRule="auto"/>
        <w:rPr>
          <w:rFonts w:ascii="Times New Roman" w:eastAsia="Times New Roman" w:hAnsi="Times New Roman" w:cs="Times New Roman"/>
          <w:spacing w:val="2"/>
        </w:rPr>
      </w:pPr>
    </w:p>
    <w:p w14:paraId="0E827EE0" w14:textId="3BF77D0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Profil bezpečnosti u pediatrických pacientov je podobný ako u dospelých a upozornenia a bezpečnostné opatrenia pre dospelých preto platia aj pre pediatrických pacientov.</w:t>
      </w:r>
    </w:p>
    <w:p w14:paraId="3F4A1FFB" w14:textId="77777777" w:rsidR="001C7C0E" w:rsidRPr="001F5940" w:rsidRDefault="001C7C0E" w:rsidP="008D7011">
      <w:pPr>
        <w:spacing w:after="0" w:line="240" w:lineRule="auto"/>
        <w:rPr>
          <w:rFonts w:ascii="Times New Roman" w:hAnsi="Times New Roman" w:cs="Times New Roman"/>
        </w:rPr>
      </w:pPr>
    </w:p>
    <w:p w14:paraId="19B9BA66" w14:textId="2ECBB37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predpisovaní Fingolimodu Mylan pediatrickým pacientom je potrebné pamätať najmä na nasledovné:</w:t>
      </w:r>
    </w:p>
    <w:p w14:paraId="0530A935" w14:textId="35D0FC2A" w:rsidR="001C7C0E" w:rsidRPr="001F5940" w:rsidRDefault="00080994" w:rsidP="00955027">
      <w:pPr>
        <w:pStyle w:val="ListParagraph"/>
        <w:numPr>
          <w:ilvl w:val="0"/>
          <w:numId w:val="23"/>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 čase prvej dávky sa majú dodržiavať bezpečnostné opatrenia (pozri vyššie „Bradyarytmia“). Rovnaké bezpečnostné opatrenia ako pri prvej dávke sa odporúčajú, keď sa pacientom zmení denná dávka z 0,25 mg na 0,5 mg.</w:t>
      </w:r>
    </w:p>
    <w:p w14:paraId="36D81B0A" w14:textId="56D02753" w:rsidR="001C7C0E" w:rsidRPr="001F5940" w:rsidRDefault="00080994" w:rsidP="00955027">
      <w:pPr>
        <w:pStyle w:val="ListParagraph"/>
        <w:numPr>
          <w:ilvl w:val="0"/>
          <w:numId w:val="23"/>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 kontrolovanom pediatrickom klinickom skúšaní D2311 boli hlásené prípady epileptických záchvatov, úzkosti, depresívnej nálady a depresie s vyššou incidenciou u pacientov liečených fingolimodom v porovnaní s pacientmi liečenými interferónom beta-1a. U tejto podskupiny populácie sa vyžaduje opatrnosť (pozri „Pediatrická populácia“ v časti 4.8).</w:t>
      </w:r>
    </w:p>
    <w:p w14:paraId="1B921EBC" w14:textId="69C50813" w:rsidR="001C7C0E" w:rsidRPr="001F5940" w:rsidRDefault="00080994" w:rsidP="00955027">
      <w:pPr>
        <w:pStyle w:val="ListParagraph"/>
        <w:numPr>
          <w:ilvl w:val="0"/>
          <w:numId w:val="23"/>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Ojedinelé mierne zvýšenia bilirubínu sa zaznamenali u pediatrických pacientov liečených fingolimodom.</w:t>
      </w:r>
    </w:p>
    <w:p w14:paraId="4FB1CC71" w14:textId="514AB61A" w:rsidR="001C7C0E" w:rsidRPr="001F5940" w:rsidRDefault="00080994" w:rsidP="00955027">
      <w:pPr>
        <w:pStyle w:val="ListParagraph"/>
        <w:numPr>
          <w:ilvl w:val="0"/>
          <w:numId w:val="23"/>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Odporúča sa, aby sa u pediatrických pacientov pred začatím liečby Fingolimodom Mylan ukončili všetky očkovania v súlade s platnými smernicami o imunizácii (pozri vyššie „Infekcie“).</w:t>
      </w:r>
    </w:p>
    <w:p w14:paraId="72FCE317" w14:textId="1F3951E9" w:rsidR="001C7C0E" w:rsidRPr="001F5940" w:rsidRDefault="00080994" w:rsidP="00955027">
      <w:pPr>
        <w:pStyle w:val="ListParagraph"/>
        <w:numPr>
          <w:ilvl w:val="0"/>
          <w:numId w:val="23"/>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Dostupné sú veľmi obmedzené údaje u detí vo veku 10 – 12 rokov, s hmotnosťou nižšou ako 40 kg alebo s hodnotou &lt; 2 na stupnici podľa Tannera (pozri časti 4.8 a 5.1). Vzhľadom na veľmi obmedzené poznatky dostupné z klinickej štúdie sa u týchto podskupín vyžaduje opatrnosť.</w:t>
      </w:r>
    </w:p>
    <w:p w14:paraId="6AA0D39A" w14:textId="19EAEE13" w:rsidR="001C7C0E" w:rsidRPr="001F5940" w:rsidRDefault="00080994" w:rsidP="00955027">
      <w:pPr>
        <w:pStyle w:val="ListParagraph"/>
        <w:numPr>
          <w:ilvl w:val="0"/>
          <w:numId w:val="23"/>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Údaje o dlhodobej bezpečnosti u pediatrickej populácie nie sú dostupné.</w:t>
      </w:r>
    </w:p>
    <w:p w14:paraId="36E2AAAA" w14:textId="77777777" w:rsidR="001C7C0E" w:rsidRPr="001F5940" w:rsidRDefault="001C7C0E" w:rsidP="008D7011">
      <w:pPr>
        <w:spacing w:after="0" w:line="240" w:lineRule="auto"/>
        <w:rPr>
          <w:rFonts w:ascii="Times New Roman" w:hAnsi="Times New Roman" w:cs="Times New Roman"/>
        </w:rPr>
      </w:pPr>
    </w:p>
    <w:p w14:paraId="30BA0EEE" w14:textId="112C24B4" w:rsidR="001C7C0E" w:rsidRPr="001F5940" w:rsidRDefault="004405D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4.5</w:t>
      </w:r>
      <w:r w:rsidRPr="001F5940">
        <w:rPr>
          <w:rFonts w:ascii="Times New Roman" w:hAnsi="Times New Roman" w:cs="Times New Roman"/>
          <w:b/>
        </w:rPr>
        <w:tab/>
      </w:r>
      <w:r w:rsidR="00080994" w:rsidRPr="001F5940">
        <w:rPr>
          <w:rFonts w:ascii="Times New Roman" w:hAnsi="Times New Roman" w:cs="Times New Roman"/>
          <w:b/>
        </w:rPr>
        <w:t>Liekové a iné interakcie</w:t>
      </w:r>
    </w:p>
    <w:p w14:paraId="6CDB8BC3" w14:textId="77777777" w:rsidR="001C7C0E" w:rsidRPr="001F5940" w:rsidRDefault="001C7C0E" w:rsidP="008D7011">
      <w:pPr>
        <w:spacing w:after="0" w:line="240" w:lineRule="auto"/>
        <w:rPr>
          <w:rFonts w:ascii="Times New Roman" w:hAnsi="Times New Roman" w:cs="Times New Roman"/>
        </w:rPr>
      </w:pPr>
    </w:p>
    <w:p w14:paraId="3D8DA6BC"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Cytostatická, imunomodulačná alebo imunosupresívna liečba</w:t>
      </w:r>
    </w:p>
    <w:p w14:paraId="1917D3D0" w14:textId="77777777" w:rsidR="00D658ED" w:rsidRPr="001F5940" w:rsidRDefault="00D658ED" w:rsidP="008D7011">
      <w:pPr>
        <w:spacing w:after="0" w:line="240" w:lineRule="auto"/>
        <w:rPr>
          <w:rFonts w:ascii="Times New Roman" w:eastAsia="Times New Roman" w:hAnsi="Times New Roman" w:cs="Times New Roman"/>
          <w:spacing w:val="-1"/>
        </w:rPr>
      </w:pPr>
    </w:p>
    <w:p w14:paraId="50A59FC4" w14:textId="7588B86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Cytostatická, imunomodulačná alebo imunosupresívna liečba sa nemá podávať súbežne pre riziko aditívnych účinkov na imunitný systém (pozri časti 4.3 a 4.4).</w:t>
      </w:r>
    </w:p>
    <w:p w14:paraId="7CEF0D1F" w14:textId="77777777" w:rsidR="001C7C0E" w:rsidRPr="001F5940" w:rsidRDefault="001C7C0E" w:rsidP="008D7011">
      <w:pPr>
        <w:spacing w:after="0" w:line="240" w:lineRule="auto"/>
        <w:rPr>
          <w:rFonts w:ascii="Times New Roman" w:hAnsi="Times New Roman" w:cs="Times New Roman"/>
        </w:rPr>
      </w:pPr>
    </w:p>
    <w:p w14:paraId="79D7662E"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Opatrne je tiež potrebné postupovať pri zmene liečby pacientov dlhodobo pôsobiacimi liekmi s účinkom na imunitný systém, napr. natalizumabom, teriflunomidom alebo mitoxantrónom (pozri časť 4.4). V klinických štúdiách pri sclerosis multiplex sa súbežná liečba relapsov krátkym cyklom kortikosteroidov nespájala so zvýšeným výskytom infekcií.</w:t>
      </w:r>
    </w:p>
    <w:p w14:paraId="5777DFBB" w14:textId="77777777" w:rsidR="001C7C0E" w:rsidRPr="001F5940" w:rsidRDefault="001C7C0E" w:rsidP="008D7011">
      <w:pPr>
        <w:spacing w:after="0" w:line="240" w:lineRule="auto"/>
        <w:rPr>
          <w:rFonts w:ascii="Times New Roman" w:hAnsi="Times New Roman" w:cs="Times New Roman"/>
        </w:rPr>
      </w:pPr>
    </w:p>
    <w:p w14:paraId="2CCEEDDD"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Vakcinácia</w:t>
      </w:r>
    </w:p>
    <w:p w14:paraId="3842D4E3" w14:textId="77777777" w:rsidR="00D658ED" w:rsidRPr="001F5940" w:rsidRDefault="00D658ED" w:rsidP="008D7011">
      <w:pPr>
        <w:spacing w:after="0" w:line="240" w:lineRule="auto"/>
        <w:rPr>
          <w:rFonts w:ascii="Times New Roman" w:eastAsia="Times New Roman" w:hAnsi="Times New Roman" w:cs="Times New Roman"/>
          <w:spacing w:val="-1"/>
        </w:rPr>
      </w:pPr>
    </w:p>
    <w:p w14:paraId="12200028" w14:textId="75081F2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Počas liečby Fingolimodom Mylan a do dvoch mesiacov od jej ukončenia môže byť vakcinácia menej účinná. Použitie živých oslabených vakcín môže sprevádzať riziko infekcií, preto je potrebné sa mu vyhnúť (pozri časti 4.4 a 4.8).</w:t>
      </w:r>
    </w:p>
    <w:p w14:paraId="70B2B779" w14:textId="77777777" w:rsidR="001C7C0E" w:rsidRPr="001F5940" w:rsidRDefault="001C7C0E" w:rsidP="008D7011">
      <w:pPr>
        <w:spacing w:after="0" w:line="240" w:lineRule="auto"/>
        <w:rPr>
          <w:rFonts w:ascii="Times New Roman" w:hAnsi="Times New Roman" w:cs="Times New Roman"/>
        </w:rPr>
      </w:pPr>
    </w:p>
    <w:p w14:paraId="13359EF6" w14:textId="77777777" w:rsidR="001C7C0E" w:rsidRPr="001F5940" w:rsidRDefault="00080994" w:rsidP="00955027">
      <w:pPr>
        <w:keepNext/>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lastRenderedPageBreak/>
        <w:t>Látky vyvolávajúce bradykardiu</w:t>
      </w:r>
    </w:p>
    <w:p w14:paraId="1DA56C4E" w14:textId="77777777" w:rsidR="00D658ED" w:rsidRPr="001F5940" w:rsidRDefault="00D658ED" w:rsidP="00955027">
      <w:pPr>
        <w:keepNext/>
        <w:spacing w:after="0" w:line="240" w:lineRule="auto"/>
        <w:rPr>
          <w:rFonts w:ascii="Times New Roman" w:eastAsia="Times New Roman" w:hAnsi="Times New Roman" w:cs="Times New Roman"/>
        </w:rPr>
      </w:pPr>
    </w:p>
    <w:p w14:paraId="6528044F" w14:textId="09AC9D11" w:rsidR="001425C1" w:rsidRPr="001F5940" w:rsidRDefault="00080994" w:rsidP="00955027">
      <w:pPr>
        <w:keepNext/>
        <w:spacing w:after="0" w:line="240" w:lineRule="auto"/>
        <w:rPr>
          <w:rFonts w:ascii="Times New Roman" w:eastAsia="Times New Roman" w:hAnsi="Times New Roman" w:cs="Times New Roman"/>
        </w:rPr>
      </w:pPr>
      <w:r w:rsidRPr="001F5940">
        <w:rPr>
          <w:rFonts w:ascii="Times New Roman" w:hAnsi="Times New Roman" w:cs="Times New Roman"/>
        </w:rPr>
        <w:t>Fingolimod sa sledoval v kombinácii s atenololom a diltiazemom. Pri podávaní s atenololom v štúdii interakcií u zdravých dobrovoľníkov sa na začiatku liečby fingolimodom znížila srdcová frekvencia o ďalších 15 %, čo je účinok, ktorý sa nepozoruje pri diltiazeme. Liečba Fingolimodom Mylan sa nemá začať u pacientov užívajúcich betablokátory alebo iné látky, ktoré môžu znížiť srdcovú frekvenciu, napr. antiarytmiká triedy Ia a III, blokátory kalciových kanálov (ako napr. verapamil alebo diltiazem), ivabradín, digoxín, anticholínesterázy alebo pilokarpín, z dôvodu možných aditívnych účinkov na srdcovú frekvenciu (pozri časti 4.4 a 4.8). Ak sa u takýchto pacientov uvažuje o začatí liečby týmto liekom, je potrebná konzultácia s kardiológom kvôli prechodu na lieky, ktoré neznižujú srdcovú frekvenciu alebo adekvátnemu sledovaniu pri začatí liečby, pokiaľ nie je možné ukončiť podávanie liekov znižujúcich srdcovú frekvenciu, prinajmenšom sa odporúča sledovanie aj počas noci.</w:t>
      </w:r>
    </w:p>
    <w:p w14:paraId="4B3A4428" w14:textId="77777777" w:rsidR="001425C1" w:rsidRPr="001F5940" w:rsidRDefault="001425C1" w:rsidP="008D7011">
      <w:pPr>
        <w:spacing w:after="0" w:line="240" w:lineRule="auto"/>
        <w:rPr>
          <w:rFonts w:ascii="Times New Roman" w:eastAsia="Times New Roman" w:hAnsi="Times New Roman" w:cs="Times New Roman"/>
        </w:rPr>
      </w:pPr>
    </w:p>
    <w:p w14:paraId="15559D3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Ovplyvnenie farmakokinetiky fingolimodu inými látkami</w:t>
      </w:r>
    </w:p>
    <w:p w14:paraId="105A1D94" w14:textId="77777777" w:rsidR="00D658ED" w:rsidRPr="001F5940" w:rsidRDefault="00D658ED" w:rsidP="008D7011">
      <w:pPr>
        <w:spacing w:after="0" w:line="240" w:lineRule="auto"/>
        <w:rPr>
          <w:rFonts w:ascii="Times New Roman" w:eastAsia="Times New Roman" w:hAnsi="Times New Roman" w:cs="Times New Roman"/>
        </w:rPr>
      </w:pPr>
    </w:p>
    <w:p w14:paraId="4065F7DD" w14:textId="07225C1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fingolimodu a fingolimodfosfátu. Opatrnosť je potrebná pri látkach, ktoré môžu inhibovať CYP3A4 (inhibítory proteáz, azolové antimykotiká, niektoré makrolidové zlúčeniny, napr. klaritromycín alebo telitromycín).</w:t>
      </w:r>
    </w:p>
    <w:p w14:paraId="22E2AF15" w14:textId="77777777" w:rsidR="001C7C0E" w:rsidRPr="001F5940" w:rsidRDefault="001C7C0E" w:rsidP="008D7011">
      <w:pPr>
        <w:spacing w:after="0" w:line="240" w:lineRule="auto"/>
        <w:rPr>
          <w:rFonts w:ascii="Times New Roman" w:hAnsi="Times New Roman" w:cs="Times New Roman"/>
        </w:rPr>
      </w:pPr>
    </w:p>
    <w:p w14:paraId="6D636B47" w14:textId="3F58128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Súčasné podanie 600 mg karbamazepínu dvakrát denne v rovnovážnom stave a jednorazovej dávky 2 mg fingolimodu znížilo AUC fingolimodu a eho metabolitu približne o 40 %. Iné silné induktory enzýmu CYP3A4, napr. rifampicín, fenobarbital, fenytoín, efavirenz a ľubovník bodkovaný, môžu znížiť AUC fingolimodu a jeho metabolitu minimálne v rovnakej miere. Keďže sa tým môže prípadne zhoršiť účinnosť, pri ich súbežnom podávaní je potrebná opatrnosť. Súbežné podávanie s ľubovníkom bodkovaným sa však neodporúča (pozri časť 4.4).</w:t>
      </w:r>
    </w:p>
    <w:p w14:paraId="1A177AE8" w14:textId="77777777" w:rsidR="001C7C0E" w:rsidRPr="001F5940" w:rsidRDefault="001C7C0E" w:rsidP="008D7011">
      <w:pPr>
        <w:spacing w:after="0" w:line="240" w:lineRule="auto"/>
        <w:rPr>
          <w:rFonts w:ascii="Times New Roman" w:hAnsi="Times New Roman" w:cs="Times New Roman"/>
        </w:rPr>
      </w:pPr>
    </w:p>
    <w:p w14:paraId="11D2D05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Ovplyvnenie farmakokinetiky iných látok fingolimodom</w:t>
      </w:r>
    </w:p>
    <w:p w14:paraId="267C90BF" w14:textId="77777777" w:rsidR="00D658ED" w:rsidRPr="001F5940" w:rsidRDefault="00D658ED" w:rsidP="008D7011">
      <w:pPr>
        <w:spacing w:after="0" w:line="240" w:lineRule="auto"/>
        <w:rPr>
          <w:rFonts w:ascii="Times New Roman" w:eastAsia="Times New Roman" w:hAnsi="Times New Roman" w:cs="Times New Roman"/>
        </w:rPr>
      </w:pPr>
    </w:p>
    <w:p w14:paraId="2D3B9693" w14:textId="6C2D720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pravdepodobne neinteraguje s látkami, ktoré sa eliminujú prevažne prostredníctvom enzýmov CYP450 alebo substrátmi hlavných transportných bielkovín.</w:t>
      </w:r>
    </w:p>
    <w:p w14:paraId="620C4E3B" w14:textId="77777777" w:rsidR="001C7C0E" w:rsidRPr="001F5940" w:rsidRDefault="001C7C0E" w:rsidP="008D7011">
      <w:pPr>
        <w:spacing w:after="0" w:line="240" w:lineRule="auto"/>
        <w:rPr>
          <w:rFonts w:ascii="Times New Roman" w:hAnsi="Times New Roman" w:cs="Times New Roman"/>
        </w:rPr>
      </w:pPr>
    </w:p>
    <w:p w14:paraId="0D221C8E"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Súbežné podávanie fingolimodu s cyklosporínom nevyvolalo žiadne zmeny expozície cyklosporínu alebo fingolimodu. Preto sa neočakáva, že by fingolimod menil farmakokinetiku liekov, ktoré sú substrátmi CYP3A4.</w:t>
      </w:r>
    </w:p>
    <w:p w14:paraId="70AE355F" w14:textId="77777777" w:rsidR="001C7C0E" w:rsidRPr="001F5940" w:rsidRDefault="001C7C0E" w:rsidP="008D7011">
      <w:pPr>
        <w:spacing w:after="0" w:line="240" w:lineRule="auto"/>
        <w:rPr>
          <w:rFonts w:ascii="Times New Roman" w:hAnsi="Times New Roman" w:cs="Times New Roman"/>
        </w:rPr>
      </w:pPr>
    </w:p>
    <w:p w14:paraId="664269C8" w14:textId="7279C91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Súbežné podávanie fingolimodu s perorálnymi kontraceptívami (etinylestradiolom a levonorgestrelom) nevyvolalo zmeny v expozícii perorálnym kontraceptívam. Interakčné štúdie s perorálnymi kontraceptívami obsahujúcimi iné gestagény sa nevykonali, ale neočakáva sa účinok fingolimodu na ich expozíciu.</w:t>
      </w:r>
    </w:p>
    <w:p w14:paraId="1CE109A1" w14:textId="77777777" w:rsidR="001C7C0E" w:rsidRPr="001F5940" w:rsidRDefault="001C7C0E" w:rsidP="008D7011">
      <w:pPr>
        <w:spacing w:after="0" w:line="240" w:lineRule="auto"/>
        <w:rPr>
          <w:rFonts w:ascii="Times New Roman" w:hAnsi="Times New Roman" w:cs="Times New Roman"/>
        </w:rPr>
      </w:pPr>
    </w:p>
    <w:p w14:paraId="003B3584"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4.6</w:t>
      </w:r>
      <w:r w:rsidRPr="001F5940">
        <w:rPr>
          <w:rFonts w:ascii="Times New Roman" w:hAnsi="Times New Roman" w:cs="Times New Roman"/>
          <w:b/>
        </w:rPr>
        <w:tab/>
        <w:t>Fertilita, gravidita a laktácia</w:t>
      </w:r>
    </w:p>
    <w:p w14:paraId="7A80BC20" w14:textId="77777777" w:rsidR="001C7C0E" w:rsidRPr="001F5940" w:rsidRDefault="001C7C0E" w:rsidP="008D7011">
      <w:pPr>
        <w:spacing w:after="0" w:line="240" w:lineRule="auto"/>
        <w:rPr>
          <w:rFonts w:ascii="Times New Roman" w:hAnsi="Times New Roman" w:cs="Times New Roman"/>
        </w:rPr>
      </w:pPr>
    </w:p>
    <w:p w14:paraId="37BE1A27" w14:textId="7334C68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Ženy v reprodukčnom veku / Antikoncepcia u žien</w:t>
      </w:r>
    </w:p>
    <w:p w14:paraId="3E3113A4" w14:textId="77777777" w:rsidR="00D658ED" w:rsidRPr="001F5940" w:rsidRDefault="00D658ED" w:rsidP="008D7011">
      <w:pPr>
        <w:spacing w:after="0" w:line="240" w:lineRule="auto"/>
        <w:rPr>
          <w:rFonts w:ascii="Times New Roman" w:eastAsia="Times New Roman" w:hAnsi="Times New Roman" w:cs="Times New Roman"/>
          <w:spacing w:val="-1"/>
        </w:rPr>
      </w:pPr>
    </w:p>
    <w:p w14:paraId="3987801C" w14:textId="1094434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je kontraindikovaný u žien v reprodukčnom veku, ktoré nepoužívajú účinnú antikoncepciu (pozri časť 4.3). Preto pred začatím liečby musí byť u žien v reprodukčnom veku k dispozícii negatívny výsledok testu na graviditu a má sa poskytnúť poradenstvo o závažnom riziku pre plod. Ženy vo fertilnom veku musia používať účinnú antikoncepciu počas liečby a 2 mesiace po ukončení liečby fingolimodom, keďže eliminácia z tela trvá približne 2 mesiace od ukončenia liečby (pozri časť 4.4).</w:t>
      </w:r>
    </w:p>
    <w:p w14:paraId="64552C38" w14:textId="328E53BC" w:rsidR="00F77E52" w:rsidRPr="001F5940" w:rsidRDefault="00F77E52" w:rsidP="008D7011">
      <w:pPr>
        <w:spacing w:after="0" w:line="240" w:lineRule="auto"/>
        <w:rPr>
          <w:rFonts w:ascii="Times New Roman" w:eastAsia="Times New Roman" w:hAnsi="Times New Roman" w:cs="Times New Roman"/>
        </w:rPr>
      </w:pPr>
    </w:p>
    <w:p w14:paraId="367A8073" w14:textId="08998F3D" w:rsidR="00F77E5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Špecifické opatrenia sú tiež zahrnuté v balíku informácií pre lekára. Tieto opatrenia musia byť implementované predtým, ako sa fingolimod predpíše pacientom ženského pohlavia a počas liečby.</w:t>
      </w:r>
    </w:p>
    <w:p w14:paraId="149E9625" w14:textId="77777777" w:rsidR="00F77E52" w:rsidRPr="001F5940" w:rsidRDefault="00F77E52" w:rsidP="008D7011">
      <w:pPr>
        <w:spacing w:after="0" w:line="240" w:lineRule="auto"/>
        <w:rPr>
          <w:rFonts w:ascii="Times New Roman" w:eastAsia="Times New Roman" w:hAnsi="Times New Roman" w:cs="Times New Roman"/>
        </w:rPr>
      </w:pPr>
    </w:p>
    <w:p w14:paraId="192F22A6" w14:textId="6991F769" w:rsidR="00F77E5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ukončení liečby fingolimodom z dôvodu plánovania gravidity je potrebné vziať do úvahy možný návrat aktivity ochorenia (pozri časť 4.4).</w:t>
      </w:r>
    </w:p>
    <w:p w14:paraId="1E4A7409" w14:textId="77777777" w:rsidR="001C7C0E" w:rsidRPr="001F5940" w:rsidRDefault="001C7C0E" w:rsidP="008D7011">
      <w:pPr>
        <w:spacing w:after="0" w:line="240" w:lineRule="auto"/>
        <w:rPr>
          <w:rFonts w:ascii="Times New Roman" w:hAnsi="Times New Roman" w:cs="Times New Roman"/>
        </w:rPr>
      </w:pPr>
    </w:p>
    <w:p w14:paraId="16190EC7" w14:textId="69DA444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Gravidita</w:t>
      </w:r>
    </w:p>
    <w:p w14:paraId="41B4A714" w14:textId="77777777" w:rsidR="00D658ED" w:rsidRPr="001F5940" w:rsidRDefault="00D658ED" w:rsidP="008D7011">
      <w:pPr>
        <w:spacing w:after="0" w:line="240" w:lineRule="auto"/>
        <w:rPr>
          <w:rFonts w:ascii="Times New Roman" w:hAnsi="Times New Roman" w:cs="Times New Roman"/>
        </w:rPr>
      </w:pPr>
    </w:p>
    <w:p w14:paraId="2F42CEF5" w14:textId="586A7453" w:rsidR="00F77E52"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Údaje po uvedení lieku na trh na základe použitia u ľudí naznačujú, že používanie fingolimodu podávaného počas tehotenstva je spojené s 2-násobným zvýšením rizika závažných kongenitálnych malformácii v porovnaní s výskytom pozorovaným u bežnej populácie (2 – 3</w:t>
      </w:r>
      <w:r w:rsidR="009704AC" w:rsidRPr="001F5940">
        <w:rPr>
          <w:rFonts w:ascii="Times New Roman" w:hAnsi="Times New Roman" w:cs="Times New Roman"/>
        </w:rPr>
        <w:t> </w:t>
      </w:r>
      <w:r w:rsidRPr="001F5940">
        <w:rPr>
          <w:rFonts w:ascii="Times New Roman" w:hAnsi="Times New Roman" w:cs="Times New Roman"/>
        </w:rPr>
        <w:t xml:space="preserve">%; EUROCAT). </w:t>
      </w:r>
    </w:p>
    <w:p w14:paraId="310A693E" w14:textId="77777777" w:rsidR="00F77E52" w:rsidRPr="001F5940" w:rsidRDefault="00F77E52" w:rsidP="008D7011">
      <w:pPr>
        <w:spacing w:after="0" w:line="240" w:lineRule="auto"/>
        <w:rPr>
          <w:rFonts w:ascii="Times New Roman" w:hAnsi="Times New Roman" w:cs="Times New Roman"/>
        </w:rPr>
      </w:pPr>
    </w:p>
    <w:p w14:paraId="77743A00" w14:textId="77777777" w:rsidR="00F77E52"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Nasledujúce závažné malformácie boli zaznamenané najčastejšie: </w:t>
      </w:r>
    </w:p>
    <w:p w14:paraId="40E200F8" w14:textId="77777777" w:rsidR="00F77E52" w:rsidRPr="001F5940" w:rsidRDefault="00080994" w:rsidP="00955027">
      <w:pPr>
        <w:spacing w:after="0" w:line="240" w:lineRule="auto"/>
        <w:ind w:left="567" w:hanging="567"/>
        <w:rPr>
          <w:rFonts w:ascii="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 xml:space="preserve">vrodené srdcové poruchy, ako napríklad defekty predsieňového a komorového septa, Fallotova tetralógia </w:t>
      </w:r>
    </w:p>
    <w:p w14:paraId="394C0462" w14:textId="77777777" w:rsidR="00F77E52" w:rsidRPr="001F5940" w:rsidRDefault="00080994" w:rsidP="00955027">
      <w:pPr>
        <w:spacing w:after="0" w:line="240" w:lineRule="auto"/>
        <w:ind w:left="567" w:hanging="567"/>
        <w:rPr>
          <w:rFonts w:ascii="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 xml:space="preserve">abnormality obličiek </w:t>
      </w:r>
    </w:p>
    <w:p w14:paraId="3450F8B9" w14:textId="77777777" w:rsidR="00F77E52" w:rsidRPr="001F5940" w:rsidRDefault="00080994" w:rsidP="00955027">
      <w:pPr>
        <w:spacing w:after="0" w:line="240" w:lineRule="auto"/>
        <w:ind w:left="567" w:hanging="567"/>
        <w:rPr>
          <w:rFonts w:ascii="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 xml:space="preserve">abnormality kostrovej a svalovej sústavy. </w:t>
      </w:r>
    </w:p>
    <w:p w14:paraId="216291DF" w14:textId="77777777" w:rsidR="00F77E52" w:rsidRPr="001F5940" w:rsidRDefault="00F77E52" w:rsidP="008D7011">
      <w:pPr>
        <w:spacing w:after="0" w:line="240" w:lineRule="auto"/>
        <w:rPr>
          <w:rFonts w:ascii="Times New Roman" w:hAnsi="Times New Roman" w:cs="Times New Roman"/>
        </w:rPr>
      </w:pPr>
    </w:p>
    <w:p w14:paraId="5D82E87C" w14:textId="77777777" w:rsidR="00F77E52"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Nie sú žiadne údaje o účinkoch fingolimodu na pôrodné sťahy a pôrod.</w:t>
      </w:r>
    </w:p>
    <w:p w14:paraId="5A589C11" w14:textId="77777777" w:rsidR="001C7C0E" w:rsidRPr="001F5940" w:rsidRDefault="001C7C0E" w:rsidP="008D7011">
      <w:pPr>
        <w:spacing w:after="0" w:line="240" w:lineRule="auto"/>
        <w:rPr>
          <w:rFonts w:ascii="Times New Roman" w:hAnsi="Times New Roman" w:cs="Times New Roman"/>
        </w:rPr>
      </w:pPr>
    </w:p>
    <w:p w14:paraId="002A6F43" w14:textId="4B278BD2" w:rsidR="001425C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Štúdie na zvieratách preukázali reprodukčnú toxicitu vrátane uhynutia plodov a orgánových poškodení, najmä pretrvávajúceho truncus arteriosus a defektu medzikomorovej priehradky (pozri časť 5.3). Navyše o receptore ovplyvňovanom fingolimodom (receptor sfingozín-1-fosfátu) je známe, že sa podieľa na formovaní ciev počas embryogenézy.</w:t>
      </w:r>
    </w:p>
    <w:p w14:paraId="76FB1B01" w14:textId="45375860" w:rsidR="001425C1" w:rsidRPr="001F5940" w:rsidRDefault="001425C1" w:rsidP="008D7011">
      <w:pPr>
        <w:spacing w:after="0" w:line="240" w:lineRule="auto"/>
        <w:rPr>
          <w:rFonts w:ascii="Times New Roman" w:eastAsia="Times New Roman" w:hAnsi="Times New Roman" w:cs="Times New Roman"/>
        </w:rPr>
      </w:pPr>
    </w:p>
    <w:p w14:paraId="77463D67" w14:textId="001161AB" w:rsidR="00F77E52" w:rsidRPr="001F5940" w:rsidRDefault="00080994" w:rsidP="008D7011">
      <w:pPr>
        <w:spacing w:after="0" w:line="240" w:lineRule="auto"/>
        <w:rPr>
          <w:rFonts w:ascii="Times New Roman" w:eastAsia="Times New Roman" w:hAnsi="Times New Roman" w:cs="Times New Roman"/>
          <w:spacing w:val="-1"/>
          <w:position w:val="-1"/>
        </w:rPr>
      </w:pPr>
      <w:r w:rsidRPr="001F5940">
        <w:rPr>
          <w:rFonts w:ascii="Times New Roman" w:hAnsi="Times New Roman" w:cs="Times New Roman"/>
        </w:rPr>
        <w:t>Preto je fingolimod kontraindikovaný počas gravidity (pozri časť 4.3). Liečba sa má ukončiť 2 mesiace pred plánovaním gravidity (pozri časť 4.4). Ak žena otehotnie počas liečby, fingolimod sa musí vysadiť. V takom prípade je potrebné poskytnúť lekársku pomoc týkajúcu sa rizika škodlivých účinkov na plod spojených s liečbou a vykonať ultrasonografické vyšetrenie.</w:t>
      </w:r>
    </w:p>
    <w:p w14:paraId="2FB6C211" w14:textId="77777777" w:rsidR="00F77E52" w:rsidRPr="001F5940" w:rsidRDefault="00F77E52" w:rsidP="008D7011">
      <w:pPr>
        <w:spacing w:after="0" w:line="240" w:lineRule="auto"/>
        <w:rPr>
          <w:rFonts w:ascii="Times New Roman" w:eastAsia="Times New Roman" w:hAnsi="Times New Roman" w:cs="Times New Roman"/>
        </w:rPr>
      </w:pPr>
    </w:p>
    <w:p w14:paraId="52B65D7D" w14:textId="04FE4FD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Dojčenie</w:t>
      </w:r>
    </w:p>
    <w:p w14:paraId="599DCC4E" w14:textId="77777777" w:rsidR="00D658ED" w:rsidRPr="001F5940" w:rsidRDefault="00D658ED" w:rsidP="008D7011">
      <w:pPr>
        <w:spacing w:after="0" w:line="240" w:lineRule="auto"/>
        <w:rPr>
          <w:rFonts w:ascii="Times New Roman" w:eastAsia="Times New Roman" w:hAnsi="Times New Roman" w:cs="Times New Roman"/>
        </w:rPr>
      </w:pPr>
    </w:p>
    <w:p w14:paraId="392D5A6E" w14:textId="362BD87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vylučuje do mlieka zvierat pri podávaní počas laktácie (pozri časť 5.3). Ženy užívajúce Fingolimod Mylan nemajú dojčiť pre možné závažné nežiaduce reakcie u dojčiat.</w:t>
      </w:r>
    </w:p>
    <w:p w14:paraId="1BF2F585" w14:textId="77777777" w:rsidR="001C7C0E" w:rsidRPr="001F5940" w:rsidRDefault="001C7C0E" w:rsidP="008D7011">
      <w:pPr>
        <w:spacing w:after="0" w:line="240" w:lineRule="auto"/>
        <w:rPr>
          <w:rFonts w:ascii="Times New Roman" w:hAnsi="Times New Roman" w:cs="Times New Roman"/>
        </w:rPr>
      </w:pPr>
    </w:p>
    <w:p w14:paraId="52C1B4B3"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Fertilita</w:t>
      </w:r>
    </w:p>
    <w:p w14:paraId="2BF4703D" w14:textId="77777777" w:rsidR="00D658ED" w:rsidRPr="001F5940" w:rsidRDefault="00D658ED" w:rsidP="008D7011">
      <w:pPr>
        <w:spacing w:after="0" w:line="240" w:lineRule="auto"/>
        <w:rPr>
          <w:rFonts w:ascii="Times New Roman" w:eastAsia="Times New Roman" w:hAnsi="Times New Roman" w:cs="Times New Roman"/>
          <w:spacing w:val="-1"/>
        </w:rPr>
      </w:pPr>
    </w:p>
    <w:p w14:paraId="253F1922" w14:textId="15B3C0B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Údaje z predklinických štúdií nenaznačujú, že by sa fingolimod spájal so zvýšeným rizikom zníženej fertility (pozri časť 5.3).</w:t>
      </w:r>
    </w:p>
    <w:p w14:paraId="00B3E208" w14:textId="77777777" w:rsidR="001C7C0E" w:rsidRPr="001F5940" w:rsidRDefault="001C7C0E" w:rsidP="008D7011">
      <w:pPr>
        <w:spacing w:after="0" w:line="240" w:lineRule="auto"/>
        <w:rPr>
          <w:rFonts w:ascii="Times New Roman" w:hAnsi="Times New Roman" w:cs="Times New Roman"/>
        </w:rPr>
      </w:pPr>
    </w:p>
    <w:p w14:paraId="0FF2F49F"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4.7</w:t>
      </w:r>
      <w:r w:rsidRPr="001F5940">
        <w:rPr>
          <w:rFonts w:ascii="Times New Roman" w:hAnsi="Times New Roman" w:cs="Times New Roman"/>
          <w:b/>
        </w:rPr>
        <w:tab/>
        <w:t>Ovplyvnenie schopnosti viesť vozidlá a obsluhovať stroje</w:t>
      </w:r>
    </w:p>
    <w:p w14:paraId="769F3593" w14:textId="77777777" w:rsidR="001C7C0E" w:rsidRPr="001F5940" w:rsidRDefault="001C7C0E" w:rsidP="008D7011">
      <w:pPr>
        <w:spacing w:after="0" w:line="240" w:lineRule="auto"/>
        <w:rPr>
          <w:rFonts w:ascii="Times New Roman" w:hAnsi="Times New Roman" w:cs="Times New Roman"/>
        </w:rPr>
      </w:pPr>
    </w:p>
    <w:p w14:paraId="54D74E7C" w14:textId="5DE3FBC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nemá žiadny alebo má zanedbateľný vplyv na schopnosť viesť vozidlá a obsluhovať stroje.</w:t>
      </w:r>
    </w:p>
    <w:p w14:paraId="62EAD9DD" w14:textId="77777777" w:rsidR="001C7C0E" w:rsidRPr="001F5940" w:rsidRDefault="001C7C0E" w:rsidP="008D7011">
      <w:pPr>
        <w:spacing w:after="0" w:line="240" w:lineRule="auto"/>
        <w:rPr>
          <w:rFonts w:ascii="Times New Roman" w:hAnsi="Times New Roman" w:cs="Times New Roman"/>
        </w:rPr>
      </w:pPr>
    </w:p>
    <w:p w14:paraId="66B4E5EC" w14:textId="4B1BA23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Príležitostne sa však môžu vyskytnúť závraty alebo ospalosť, keď sa začína liečba. Pri začatí liečby Fingolimodom Mylan sa odporúča pacientov 6 hodín pozorovať (pozri časť 4.4, „Bradyarytmia“).</w:t>
      </w:r>
    </w:p>
    <w:p w14:paraId="44E58B7D" w14:textId="77777777" w:rsidR="001C7C0E" w:rsidRPr="001F5940" w:rsidRDefault="001C7C0E" w:rsidP="008D7011">
      <w:pPr>
        <w:spacing w:after="0" w:line="240" w:lineRule="auto"/>
        <w:rPr>
          <w:rFonts w:ascii="Times New Roman" w:hAnsi="Times New Roman" w:cs="Times New Roman"/>
        </w:rPr>
      </w:pPr>
    </w:p>
    <w:p w14:paraId="352524CF"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4.8</w:t>
      </w:r>
      <w:r w:rsidRPr="001F5940">
        <w:rPr>
          <w:rFonts w:ascii="Times New Roman" w:hAnsi="Times New Roman" w:cs="Times New Roman"/>
          <w:b/>
        </w:rPr>
        <w:tab/>
        <w:t>Nežiaduce účinky</w:t>
      </w:r>
    </w:p>
    <w:p w14:paraId="6D01F057" w14:textId="77777777" w:rsidR="001C7C0E" w:rsidRPr="001F5940" w:rsidRDefault="001C7C0E" w:rsidP="008D7011">
      <w:pPr>
        <w:spacing w:after="0" w:line="240" w:lineRule="auto"/>
        <w:rPr>
          <w:rFonts w:ascii="Times New Roman" w:hAnsi="Times New Roman" w:cs="Times New Roman"/>
        </w:rPr>
      </w:pPr>
    </w:p>
    <w:p w14:paraId="73A9EB3B" w14:textId="77777777" w:rsidR="002A5F43" w:rsidRPr="001F5940" w:rsidRDefault="00080994" w:rsidP="008D7011">
      <w:pPr>
        <w:spacing w:after="0" w:line="240" w:lineRule="auto"/>
        <w:rPr>
          <w:rFonts w:ascii="Times New Roman" w:eastAsia="Times New Roman" w:hAnsi="Times New Roman" w:cs="Times New Roman"/>
          <w:position w:val="-1"/>
          <w:u w:val="single" w:color="000000"/>
        </w:rPr>
      </w:pPr>
      <w:r w:rsidRPr="001F5940">
        <w:rPr>
          <w:rFonts w:ascii="Times New Roman" w:hAnsi="Times New Roman" w:cs="Times New Roman"/>
          <w:u w:val="single" w:color="000000"/>
        </w:rPr>
        <w:t>Zhrnutie bezpečnostného profilu</w:t>
      </w:r>
    </w:p>
    <w:p w14:paraId="2BE62A3B" w14:textId="77777777" w:rsidR="00417BA1" w:rsidRPr="001F5940" w:rsidRDefault="00417BA1" w:rsidP="008D7011">
      <w:pPr>
        <w:spacing w:after="0" w:line="240" w:lineRule="auto"/>
        <w:rPr>
          <w:rFonts w:ascii="Times New Roman" w:eastAsia="Times New Roman" w:hAnsi="Times New Roman" w:cs="Times New Roman"/>
        </w:rPr>
      </w:pPr>
    </w:p>
    <w:p w14:paraId="630CB6A4" w14:textId="7E2B3481" w:rsidR="00DC0939"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 xml:space="preserve">Najčastejšími nežiaducimi reakciami (incidencia ≥ 10 %) pri dávke 0,5 mg boli bolesť hlavy (24,5 %), zvýšenie pečeňových enzýmov (15,2 %), hnačka (12,6 %), kašeľ (12,3 %), chrípka (11,4 %), sinusitída (10,9 %) a bolesti chrbta (10,0 %). </w:t>
      </w:r>
    </w:p>
    <w:p w14:paraId="2907E217" w14:textId="77777777" w:rsidR="00DC0939" w:rsidRPr="001F5940" w:rsidRDefault="00DC0939" w:rsidP="008D7011">
      <w:pPr>
        <w:spacing w:after="0" w:line="240" w:lineRule="auto"/>
        <w:rPr>
          <w:rFonts w:ascii="Times New Roman" w:eastAsia="Times New Roman" w:hAnsi="Times New Roman" w:cs="Times New Roman"/>
          <w:spacing w:val="-1"/>
        </w:rPr>
      </w:pPr>
    </w:p>
    <w:p w14:paraId="28EBCAF6" w14:textId="77777777" w:rsidR="00DC0939" w:rsidRPr="001F5940" w:rsidRDefault="00080994" w:rsidP="00955027">
      <w:pPr>
        <w:keepNext/>
        <w:keepLines/>
        <w:spacing w:after="0" w:line="240" w:lineRule="auto"/>
        <w:rPr>
          <w:rFonts w:ascii="Times New Roman" w:eastAsia="Times New Roman" w:hAnsi="Times New Roman" w:cs="Times New Roman"/>
          <w:spacing w:val="-1"/>
          <w:position w:val="-1"/>
          <w:u w:color="000000"/>
        </w:rPr>
      </w:pPr>
      <w:r w:rsidRPr="001F5940">
        <w:rPr>
          <w:rFonts w:ascii="Times New Roman" w:hAnsi="Times New Roman" w:cs="Times New Roman"/>
          <w:u w:val="single"/>
        </w:rPr>
        <w:lastRenderedPageBreak/>
        <w:t>Tabuľkový zoznam nežiaducich reakcií</w:t>
      </w:r>
    </w:p>
    <w:p w14:paraId="003E95C4" w14:textId="77777777" w:rsidR="00DC0939" w:rsidRPr="001F5940" w:rsidRDefault="00DC0939" w:rsidP="00955027">
      <w:pPr>
        <w:keepNext/>
        <w:keepLines/>
        <w:spacing w:after="0" w:line="240" w:lineRule="auto"/>
        <w:rPr>
          <w:rFonts w:ascii="Times New Roman" w:eastAsia="Times New Roman" w:hAnsi="Times New Roman" w:cs="Times New Roman"/>
          <w:spacing w:val="-1"/>
        </w:rPr>
      </w:pPr>
    </w:p>
    <w:p w14:paraId="37EEEEED" w14:textId="51AD778B" w:rsidR="001C7C0E" w:rsidRPr="001F5940" w:rsidRDefault="00080994" w:rsidP="00955027">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Nežiaduce reakcie hlásené z klinických skúšaní a odvodené zo spontánnych hlásení a prípadov z literatúry na základe skúseností po uvedení na trh sú uvedené nižšie. Frekvencie boli definované pomocou nasledujúcej konvencie: veľmi časté (≥ 1/10), časté (</w:t>
      </w:r>
      <w:r w:rsidR="007C77C3" w:rsidRPr="001F5940">
        <w:rPr>
          <w:rFonts w:ascii="Times New Roman" w:eastAsia="Times New Roman" w:hAnsi="Times New Roman" w:cs="Times New Roman"/>
          <w:spacing w:val="1"/>
        </w:rPr>
        <w:t>≥ </w:t>
      </w:r>
      <w:r w:rsidRPr="001F5940">
        <w:rPr>
          <w:rFonts w:ascii="Times New Roman" w:hAnsi="Times New Roman" w:cs="Times New Roman"/>
        </w:rPr>
        <w:t>1/100 až &lt; 1/10), menej časté (</w:t>
      </w:r>
      <w:r w:rsidR="007C77C3" w:rsidRPr="001F5940">
        <w:rPr>
          <w:rFonts w:ascii="Times New Roman" w:eastAsia="Times New Roman" w:hAnsi="Times New Roman" w:cs="Times New Roman"/>
          <w:spacing w:val="1"/>
        </w:rPr>
        <w:t>≥ </w:t>
      </w:r>
      <w:r w:rsidRPr="001F5940">
        <w:rPr>
          <w:rFonts w:ascii="Times New Roman" w:hAnsi="Times New Roman" w:cs="Times New Roman"/>
        </w:rPr>
        <w:t>1/1</w:t>
      </w:r>
      <w:r w:rsidR="00DA529C" w:rsidRPr="001F5940">
        <w:rPr>
          <w:rFonts w:ascii="Times New Roman" w:hAnsi="Times New Roman" w:cs="Times New Roman"/>
        </w:rPr>
        <w:t> </w:t>
      </w:r>
      <w:r w:rsidRPr="001F5940">
        <w:rPr>
          <w:rFonts w:ascii="Times New Roman" w:hAnsi="Times New Roman" w:cs="Times New Roman"/>
        </w:rPr>
        <w:t>000 až &lt; 1/100), zriedkavé (≥ 1/10</w:t>
      </w:r>
      <w:r w:rsidR="00DA529C" w:rsidRPr="001F5940">
        <w:rPr>
          <w:rFonts w:ascii="Times New Roman" w:hAnsi="Times New Roman" w:cs="Times New Roman"/>
        </w:rPr>
        <w:t> </w:t>
      </w:r>
      <w:r w:rsidRPr="001F5940">
        <w:rPr>
          <w:rFonts w:ascii="Times New Roman" w:hAnsi="Times New Roman" w:cs="Times New Roman"/>
        </w:rPr>
        <w:t>000 až &lt; 1/1</w:t>
      </w:r>
      <w:r w:rsidR="00DA529C" w:rsidRPr="001F5940">
        <w:rPr>
          <w:rFonts w:ascii="Times New Roman" w:hAnsi="Times New Roman" w:cs="Times New Roman"/>
        </w:rPr>
        <w:t> </w:t>
      </w:r>
      <w:r w:rsidRPr="001F5940">
        <w:rPr>
          <w:rFonts w:ascii="Times New Roman" w:hAnsi="Times New Roman" w:cs="Times New Roman"/>
        </w:rPr>
        <w:t>000), veľmi zriedkavé (&lt; 1/10</w:t>
      </w:r>
      <w:r w:rsidR="00DA529C" w:rsidRPr="001F5940">
        <w:rPr>
          <w:rFonts w:ascii="Times New Roman" w:hAnsi="Times New Roman" w:cs="Times New Roman"/>
        </w:rPr>
        <w:t> </w:t>
      </w:r>
      <w:r w:rsidRPr="001F5940">
        <w:rPr>
          <w:rFonts w:ascii="Times New Roman" w:hAnsi="Times New Roman" w:cs="Times New Roman"/>
        </w:rPr>
        <w:t>000), neznáme (z dostupných údajov).</w:t>
      </w:r>
      <w:r w:rsidRPr="001F5940">
        <w:rPr>
          <w:rFonts w:ascii="Times New Roman" w:hAnsi="Times New Roman" w:cs="Times New Roman"/>
          <w:color w:val="000000"/>
        </w:rPr>
        <w:t xml:space="preserve"> </w:t>
      </w:r>
      <w:r w:rsidRPr="001F5940">
        <w:rPr>
          <w:rFonts w:ascii="Times New Roman" w:hAnsi="Times New Roman" w:cs="Times New Roman"/>
        </w:rPr>
        <w:t>V rámci každej skupiny frekvencií sú nežiaduce reakcie usporiadané v poradí klesajúcej závažnosti.</w:t>
      </w:r>
    </w:p>
    <w:p w14:paraId="40E91D35" w14:textId="166FBD7A" w:rsidR="00E33BB9" w:rsidRPr="001F5940" w:rsidRDefault="00E33BB9" w:rsidP="008D7011">
      <w:pPr>
        <w:tabs>
          <w:tab w:val="left" w:pos="709"/>
        </w:tabs>
        <w:spacing w:after="0" w:line="240" w:lineRule="auto"/>
        <w:rPr>
          <w:rFonts w:ascii="Times New Roman" w:eastAsia="Times New Roman" w:hAnsi="Times New Roman" w:cs="Times New Roman"/>
          <w:spacing w:val="-1"/>
          <w:position w:val="-1"/>
          <w:u w:val="single" w:color="000000"/>
        </w:rPr>
      </w:pPr>
    </w:p>
    <w:tbl>
      <w:tblPr>
        <w:tblW w:w="8200" w:type="dxa"/>
        <w:tblLayout w:type="fixed"/>
        <w:tblLook w:val="04A0" w:firstRow="1" w:lastRow="0" w:firstColumn="1" w:lastColumn="0" w:noHBand="0" w:noVBand="1"/>
      </w:tblPr>
      <w:tblGrid>
        <w:gridCol w:w="2440"/>
        <w:gridCol w:w="5760"/>
      </w:tblGrid>
      <w:tr w:rsidR="00E37FC5" w:rsidRPr="001F5940" w14:paraId="767226CA"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bookmarkStart w:id="1" w:name="_Hlk25314522"/>
            <w:r w:rsidRPr="001F5940">
              <w:rPr>
                <w:rFonts w:ascii="Times New Roman" w:hAnsi="Times New Roman" w:cs="Times New Roman"/>
                <w:b/>
                <w:color w:val="000000"/>
              </w:rPr>
              <w:t>Infekcie a nákazy</w:t>
            </w:r>
          </w:p>
        </w:tc>
      </w:tr>
      <w:tr w:rsidR="00E37FC5" w:rsidRPr="001F5940" w14:paraId="619EED44"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časté</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Chrípka</w:t>
            </w:r>
          </w:p>
        </w:tc>
      </w:tr>
      <w:tr w:rsidR="00E37FC5" w:rsidRPr="001F5940" w14:paraId="3BBBE7BD"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Sínusitída</w:t>
            </w:r>
          </w:p>
        </w:tc>
      </w:tr>
      <w:tr w:rsidR="00E37FC5" w:rsidRPr="001F5940" w14:paraId="65ABF5EB"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0DEA0419"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Infekcie spôsobené herpetickými vírusmi</w:t>
            </w:r>
          </w:p>
        </w:tc>
      </w:tr>
      <w:tr w:rsidR="00E37FC5" w:rsidRPr="001F5940" w14:paraId="7EA1ADF5"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Bronchitída</w:t>
            </w:r>
          </w:p>
        </w:tc>
      </w:tr>
      <w:tr w:rsidR="00E37FC5" w:rsidRPr="001F5940" w14:paraId="10D99BE1"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1F5940" w:rsidRDefault="00080994" w:rsidP="008D7011">
            <w:pPr>
              <w:widowControl/>
              <w:spacing w:after="0" w:line="240" w:lineRule="auto"/>
              <w:rPr>
                <w:rFonts w:ascii="Times New Roman" w:eastAsia="Times New Roman" w:hAnsi="Times New Roman" w:cs="Times New Roman"/>
                <w:i/>
                <w:iCs/>
                <w:color w:val="000000"/>
              </w:rPr>
            </w:pPr>
            <w:r w:rsidRPr="001F5940">
              <w:rPr>
                <w:rFonts w:ascii="Times New Roman" w:hAnsi="Times New Roman" w:cs="Times New Roman"/>
                <w:i/>
                <w:color w:val="000000"/>
              </w:rPr>
              <w:t>Tinea versicolor</w:t>
            </w:r>
          </w:p>
        </w:tc>
      </w:tr>
      <w:tr w:rsidR="00E37FC5" w:rsidRPr="001F5940" w14:paraId="455A8DF6"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Pneumónia</w:t>
            </w:r>
          </w:p>
        </w:tc>
      </w:tr>
      <w:tr w:rsidR="00E37FC5" w:rsidRPr="001F5940" w14:paraId="0F80E6F7"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Neznáme</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Progresívna multifokálna leukoencefalopatia (PML)**</w:t>
            </w:r>
          </w:p>
        </w:tc>
      </w:tr>
      <w:tr w:rsidR="00E37FC5" w:rsidRPr="001F5940" w14:paraId="3C485CDF"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Kryptokokové infekcie**</w:t>
            </w:r>
          </w:p>
        </w:tc>
      </w:tr>
      <w:tr w:rsidR="00E37FC5" w:rsidRPr="001F5940" w14:paraId="3CB3D9AC"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Benígne a malígne nádory, vrátane nešpecifikovaných novotvarov (cysty a polypy)</w:t>
            </w:r>
          </w:p>
        </w:tc>
      </w:tr>
      <w:tr w:rsidR="00E37FC5" w:rsidRPr="001F5940" w14:paraId="51681D25"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Bazocelulárny karcinóm</w:t>
            </w:r>
          </w:p>
        </w:tc>
      </w:tr>
      <w:tr w:rsidR="00E37FC5" w:rsidRPr="001F5940" w14:paraId="1F0D15E7"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Malígny melanóm****</w:t>
            </w:r>
          </w:p>
        </w:tc>
      </w:tr>
      <w:tr w:rsidR="00E37FC5" w:rsidRPr="001F5940" w14:paraId="041656A6"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Zriedkavé</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Lymfóm***</w:t>
            </w:r>
          </w:p>
        </w:tc>
      </w:tr>
      <w:tr w:rsidR="00E37FC5" w:rsidRPr="001F5940" w14:paraId="5551331D"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Skvamocelulárny karcinóm****</w:t>
            </w:r>
          </w:p>
        </w:tc>
      </w:tr>
      <w:tr w:rsidR="00E37FC5" w:rsidRPr="001F5940" w14:paraId="149B9D4D"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zriedkavé</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Kaposiho sarkóm****</w:t>
            </w:r>
          </w:p>
        </w:tc>
      </w:tr>
      <w:tr w:rsidR="00E37FC5" w:rsidRPr="001F5940" w14:paraId="343DDB5E"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Neznáme</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Karcinóm z Merkelových buniek***</w:t>
            </w:r>
          </w:p>
        </w:tc>
      </w:tr>
      <w:tr w:rsidR="00E37FC5" w:rsidRPr="001F5940" w14:paraId="05907A4A"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krvi a lymfatického systému</w:t>
            </w:r>
          </w:p>
        </w:tc>
      </w:tr>
      <w:tr w:rsidR="00E37FC5" w:rsidRPr="001F5940" w14:paraId="001816C6"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Lymfopénia</w:t>
            </w:r>
          </w:p>
        </w:tc>
      </w:tr>
      <w:tr w:rsidR="00E37FC5" w:rsidRPr="001F5940" w14:paraId="14B1B47D"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Leukopénia</w:t>
            </w:r>
          </w:p>
        </w:tc>
      </w:tr>
      <w:tr w:rsidR="00E37FC5" w:rsidRPr="001F5940" w14:paraId="0B282457"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Trombocytopénia</w:t>
            </w:r>
          </w:p>
        </w:tc>
      </w:tr>
      <w:tr w:rsidR="00E37FC5" w:rsidRPr="001F5940" w14:paraId="11D36A80"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Neznáme</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Autoimunitná hemolytická anémia***</w:t>
            </w:r>
          </w:p>
          <w:p w14:paraId="0986C22A" w14:textId="58E43B1B"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Periférny edém***</w:t>
            </w:r>
          </w:p>
        </w:tc>
      </w:tr>
      <w:tr w:rsidR="00E37FC5" w:rsidRPr="001F5940" w14:paraId="5D028D41"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imunitného systému</w:t>
            </w:r>
          </w:p>
        </w:tc>
      </w:tr>
      <w:tr w:rsidR="00E37FC5" w:rsidRPr="001F5940" w14:paraId="28F58CB8"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Neznáme</w:t>
            </w:r>
          </w:p>
        </w:tc>
        <w:tc>
          <w:tcPr>
            <w:tcW w:w="5760" w:type="dxa"/>
            <w:tcBorders>
              <w:top w:val="nil"/>
              <w:left w:val="nil"/>
              <w:bottom w:val="single" w:sz="4" w:space="0" w:color="auto"/>
              <w:right w:val="single" w:sz="4" w:space="0" w:color="auto"/>
            </w:tcBorders>
            <w:shd w:val="clear" w:color="auto" w:fill="auto"/>
            <w:vAlign w:val="center"/>
            <w:hideMark/>
          </w:tcPr>
          <w:p w14:paraId="618281B0" w14:textId="77777777" w:rsidR="00025EFC" w:rsidRPr="001F5940" w:rsidRDefault="00080994" w:rsidP="008D7011">
            <w:pPr>
              <w:widowControl/>
              <w:spacing w:after="0" w:line="240" w:lineRule="auto"/>
              <w:rPr>
                <w:rFonts w:ascii="Times New Roman" w:hAnsi="Times New Roman" w:cs="Times New Roman"/>
                <w:color w:val="000000"/>
              </w:rPr>
            </w:pPr>
            <w:r w:rsidRPr="001F5940">
              <w:rPr>
                <w:rFonts w:ascii="Times New Roman" w:hAnsi="Times New Roman" w:cs="Times New Roman"/>
                <w:color w:val="000000"/>
              </w:rPr>
              <w:t>Reakcie z precitlivenosti vrátane exantému, urtikárie a angioedému pri začatí liečby***</w:t>
            </w:r>
          </w:p>
          <w:p w14:paraId="6DB08BF1" w14:textId="646E2CB2" w:rsidR="00DA529C" w:rsidRPr="001F5940" w:rsidRDefault="00DA529C"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bCs/>
              </w:rPr>
              <w:t>Imunitný rekonštitučný zápalový syndróm (IRIS)**</w:t>
            </w:r>
          </w:p>
        </w:tc>
      </w:tr>
      <w:tr w:rsidR="00E37FC5" w:rsidRPr="001F5940" w14:paraId="5D8C78AD"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Psychické poruchy</w:t>
            </w:r>
          </w:p>
        </w:tc>
      </w:tr>
      <w:tr w:rsidR="00E37FC5" w:rsidRPr="001F5940" w14:paraId="352EB939"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Depresia</w:t>
            </w:r>
          </w:p>
        </w:tc>
      </w:tr>
      <w:tr w:rsidR="00E37FC5" w:rsidRPr="001F5940" w14:paraId="2D24D04A"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Depresívna nálada</w:t>
            </w:r>
          </w:p>
        </w:tc>
      </w:tr>
      <w:tr w:rsidR="00E37FC5" w:rsidRPr="001F5940" w14:paraId="4D208B57"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nervového systému</w:t>
            </w:r>
          </w:p>
        </w:tc>
      </w:tr>
      <w:tr w:rsidR="00E37FC5" w:rsidRPr="001F5940" w14:paraId="4EC21528"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časté</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Bolesť hlavy</w:t>
            </w:r>
          </w:p>
        </w:tc>
      </w:tr>
      <w:tr w:rsidR="00E37FC5" w:rsidRPr="001F5940" w14:paraId="6DF72B31"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Závraty</w:t>
            </w:r>
          </w:p>
        </w:tc>
      </w:tr>
      <w:tr w:rsidR="00E37FC5" w:rsidRPr="001F5940" w14:paraId="13BFB328"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Migréna</w:t>
            </w:r>
          </w:p>
        </w:tc>
      </w:tr>
      <w:tr w:rsidR="00E37FC5" w:rsidRPr="001F5940" w14:paraId="7C0D3487"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Záchvat</w:t>
            </w:r>
          </w:p>
        </w:tc>
      </w:tr>
      <w:tr w:rsidR="00E37FC5" w:rsidRPr="001F5940" w14:paraId="4ECE6282"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Zriedkavé</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Syndróm reverzibilnej posteriórnej encefalopatie (PRES)*</w:t>
            </w:r>
          </w:p>
        </w:tc>
      </w:tr>
      <w:tr w:rsidR="00E37FC5" w:rsidRPr="001F5940" w14:paraId="2EC09D52"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Neznáme</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Závažné zhoršenie ochorenia po vysadení fingolimodu***</w:t>
            </w:r>
          </w:p>
        </w:tc>
      </w:tr>
      <w:tr w:rsidR="00E37FC5" w:rsidRPr="001F5940" w14:paraId="39BF981E"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oka</w:t>
            </w:r>
          </w:p>
        </w:tc>
      </w:tr>
      <w:tr w:rsidR="00E37FC5" w:rsidRPr="001F5940" w14:paraId="2D0CBDBA"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Neostré videnie</w:t>
            </w:r>
          </w:p>
        </w:tc>
      </w:tr>
      <w:tr w:rsidR="00E37FC5" w:rsidRPr="001F5940" w14:paraId="5B628288"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Makulárny edém</w:t>
            </w:r>
          </w:p>
        </w:tc>
      </w:tr>
      <w:tr w:rsidR="00E37FC5" w:rsidRPr="001F5940" w14:paraId="612236AE"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srdca a srdcovej činnosti</w:t>
            </w:r>
          </w:p>
        </w:tc>
      </w:tr>
      <w:tr w:rsidR="00E37FC5" w:rsidRPr="001F5940" w14:paraId="4CA0B710"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Bradykardia</w:t>
            </w:r>
          </w:p>
        </w:tc>
      </w:tr>
      <w:tr w:rsidR="00E37FC5" w:rsidRPr="001F5940" w14:paraId="5ABBE3CC"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Atrioventrikulárna blokáda</w:t>
            </w:r>
          </w:p>
        </w:tc>
      </w:tr>
      <w:tr w:rsidR="00E37FC5" w:rsidRPr="001F5940" w14:paraId="3AA2B9C2"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zriedkavé</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Inverzia vlny T***</w:t>
            </w:r>
          </w:p>
        </w:tc>
      </w:tr>
      <w:tr w:rsidR="00E37FC5" w:rsidRPr="001F5940" w14:paraId="61DFBE32"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ciev</w:t>
            </w:r>
          </w:p>
        </w:tc>
      </w:tr>
      <w:tr w:rsidR="00E37FC5" w:rsidRPr="001F5940" w14:paraId="28853800"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Hypertenzia</w:t>
            </w:r>
          </w:p>
        </w:tc>
      </w:tr>
      <w:tr w:rsidR="00E37FC5" w:rsidRPr="001F5940" w14:paraId="48CE247C"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1F5940" w:rsidRDefault="00080994" w:rsidP="00955027">
            <w:pPr>
              <w:keepNext/>
              <w:keepLines/>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lastRenderedPageBreak/>
              <w:t>Poruchy dýchacej sústavy, hrudníka a mediastína</w:t>
            </w:r>
          </w:p>
        </w:tc>
      </w:tr>
      <w:tr w:rsidR="00E37FC5" w:rsidRPr="001F5940" w14:paraId="59B3531C"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1F5940" w:rsidRDefault="00080994" w:rsidP="00955027">
            <w:pPr>
              <w:keepNext/>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časté</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1F5940" w:rsidRDefault="00080994" w:rsidP="00955027">
            <w:pPr>
              <w:keepNext/>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Kašeľ</w:t>
            </w:r>
          </w:p>
        </w:tc>
      </w:tr>
      <w:tr w:rsidR="00E37FC5" w:rsidRPr="001F5940" w14:paraId="2A420332"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1F5940" w:rsidRDefault="00080994" w:rsidP="00955027">
            <w:pPr>
              <w:keepNext/>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1F5940" w:rsidRDefault="00080994" w:rsidP="00955027">
            <w:pPr>
              <w:keepNext/>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Dyspnoe</w:t>
            </w:r>
          </w:p>
        </w:tc>
      </w:tr>
      <w:tr w:rsidR="00E37FC5" w:rsidRPr="001F5940" w14:paraId="1B02A844"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gastrointestinálneho traktu</w:t>
            </w:r>
          </w:p>
        </w:tc>
      </w:tr>
      <w:tr w:rsidR="00E37FC5" w:rsidRPr="001F5940" w14:paraId="4D4B341F"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časté</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Hnačka</w:t>
            </w:r>
          </w:p>
        </w:tc>
      </w:tr>
      <w:tr w:rsidR="00E37FC5" w:rsidRPr="001F5940" w14:paraId="1078EEDF"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Nauzea***</w:t>
            </w:r>
          </w:p>
        </w:tc>
      </w:tr>
      <w:tr w:rsidR="00E37FC5" w:rsidRPr="001F5940" w14:paraId="2EC4EC97" w14:textId="77777777" w:rsidTr="00955027">
        <w:trPr>
          <w:trHeight w:val="20"/>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b/>
                <w:color w:val="000000"/>
              </w:rPr>
              <w:t>Poruchy pečene a žlčových ciest</w:t>
            </w:r>
          </w:p>
        </w:tc>
      </w:tr>
      <w:tr w:rsidR="00E37FC5" w:rsidRPr="001F5940" w14:paraId="7FC6665A"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1F5940" w:rsidRDefault="00080994" w:rsidP="008D7011">
            <w:pPr>
              <w:widowControl/>
              <w:spacing w:after="0" w:line="240" w:lineRule="auto"/>
              <w:rPr>
                <w:rFonts w:ascii="Times New Roman" w:eastAsia="Times New Roman" w:hAnsi="Times New Roman" w:cs="Times New Roman"/>
                <w:bCs/>
                <w:color w:val="000000"/>
              </w:rPr>
            </w:pPr>
            <w:r w:rsidRPr="001F5940">
              <w:rPr>
                <w:rFonts w:ascii="Times New Roman" w:hAnsi="Times New Roman" w:cs="Times New Roman"/>
                <w:color w:val="000000"/>
              </w:rPr>
              <w:t>Neznáme:</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1F5940" w:rsidRDefault="00080994" w:rsidP="008D7011">
            <w:pPr>
              <w:widowControl/>
              <w:spacing w:after="0" w:line="240" w:lineRule="auto"/>
              <w:rPr>
                <w:rFonts w:ascii="Times New Roman" w:eastAsia="Times New Roman" w:hAnsi="Times New Roman" w:cs="Times New Roman"/>
                <w:bCs/>
                <w:color w:val="000000"/>
              </w:rPr>
            </w:pPr>
            <w:r w:rsidRPr="001F5940">
              <w:rPr>
                <w:rFonts w:ascii="Times New Roman" w:hAnsi="Times New Roman" w:cs="Times New Roman"/>
                <w:color w:val="000000"/>
              </w:rPr>
              <w:t>Akútne zlyhanie pečene***</w:t>
            </w:r>
          </w:p>
        </w:tc>
      </w:tr>
      <w:tr w:rsidR="00E37FC5" w:rsidRPr="001F5940" w14:paraId="1AFA9CB9"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kože a podkožného tkaniva</w:t>
            </w:r>
          </w:p>
        </w:tc>
      </w:tr>
      <w:tr w:rsidR="00E37FC5" w:rsidRPr="001F5940" w14:paraId="23901C8B"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Ekzém</w:t>
            </w:r>
          </w:p>
        </w:tc>
      </w:tr>
      <w:tr w:rsidR="00E37FC5" w:rsidRPr="001F5940" w14:paraId="52FC2394"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Alopécia</w:t>
            </w:r>
          </w:p>
        </w:tc>
      </w:tr>
      <w:tr w:rsidR="00E37FC5" w:rsidRPr="001F5940" w14:paraId="3EED8E8E"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Pruritus</w:t>
            </w:r>
          </w:p>
        </w:tc>
      </w:tr>
      <w:tr w:rsidR="00E37FC5" w:rsidRPr="001F5940" w14:paraId="41BB59AD"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Poruchy kostrovej a svalovej sústavy a spojivového tkaniva</w:t>
            </w:r>
          </w:p>
        </w:tc>
      </w:tr>
      <w:tr w:rsidR="00E37FC5" w:rsidRPr="001F5940" w14:paraId="2940A3E6"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časté</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Bolesť chrbta</w:t>
            </w:r>
          </w:p>
        </w:tc>
      </w:tr>
      <w:tr w:rsidR="00E37FC5" w:rsidRPr="001F5940" w14:paraId="16AE9945" w14:textId="77777777" w:rsidTr="00955027">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Myalgia</w:t>
            </w:r>
          </w:p>
        </w:tc>
      </w:tr>
      <w:tr w:rsidR="00E37FC5" w:rsidRPr="001F5940" w14:paraId="0CC70F6F" w14:textId="77777777" w:rsidTr="00955027">
        <w:trPr>
          <w:trHeight w:val="20"/>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1F5940" w:rsidRDefault="00025EFC" w:rsidP="008D7011">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Artralgia</w:t>
            </w:r>
          </w:p>
        </w:tc>
      </w:tr>
      <w:tr w:rsidR="00E37FC5" w:rsidRPr="001F5940" w14:paraId="02168C63"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Celkové poruchy a reakcie v mieste podania</w:t>
            </w:r>
          </w:p>
        </w:tc>
      </w:tr>
      <w:tr w:rsidR="00E37FC5" w:rsidRPr="001F5940" w14:paraId="2DAF77D0" w14:textId="77777777" w:rsidTr="00955027">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Asténia</w:t>
            </w:r>
          </w:p>
        </w:tc>
      </w:tr>
      <w:tr w:rsidR="00E37FC5" w:rsidRPr="001F5940" w14:paraId="32F95DCD"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1F5940" w:rsidRDefault="00080994" w:rsidP="008D7011">
            <w:pPr>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Laboratórne a funkčné vyšetrenia</w:t>
            </w:r>
          </w:p>
        </w:tc>
      </w:tr>
      <w:tr w:rsidR="00E37FC5" w:rsidRPr="001F5940" w14:paraId="572B8FDF" w14:textId="77777777" w:rsidTr="00955027">
        <w:trPr>
          <w:trHeight w:val="20"/>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Veľmi časté</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rPr>
              <w:t>Zvýšené pečeňové enzýmy (zvýšená alanínaminotransferáza, gamaglutamyltransferáza, aspartátaminotransferáza)</w:t>
            </w:r>
          </w:p>
        </w:tc>
      </w:tr>
      <w:tr w:rsidR="00E37FC5" w:rsidRPr="001F5940" w14:paraId="5A27B3D1" w14:textId="77777777" w:rsidTr="00955027">
        <w:trPr>
          <w:trHeight w:val="2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Časté</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Pokles telesnej hmotnosti***</w:t>
            </w:r>
          </w:p>
          <w:p w14:paraId="23283FE3" w14:textId="7655FEDD"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Zvýšené triacylglyceroly v krvi</w:t>
            </w:r>
          </w:p>
        </w:tc>
      </w:tr>
      <w:tr w:rsidR="00E37FC5" w:rsidRPr="001F5940" w14:paraId="519A8DA0" w14:textId="77777777" w:rsidTr="00955027">
        <w:trPr>
          <w:trHeight w:val="2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Menej časté</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1F5940" w:rsidRDefault="00080994" w:rsidP="008D7011">
            <w:pPr>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Znížený počet neutrofilov</w:t>
            </w:r>
          </w:p>
        </w:tc>
      </w:tr>
      <w:tr w:rsidR="00E37FC5" w:rsidRPr="001F5940" w14:paraId="08EA65DC" w14:textId="77777777" w:rsidTr="00955027">
        <w:trPr>
          <w:trHeight w:val="20"/>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479A8ADC" w:rsidR="00025EFC" w:rsidRPr="001F5940" w:rsidRDefault="00080994" w:rsidP="002608E6">
            <w:pPr>
              <w:tabs>
                <w:tab w:val="left" w:pos="0"/>
                <w:tab w:val="left" w:pos="709"/>
              </w:tabs>
              <w:spacing w:after="0" w:line="240" w:lineRule="auto"/>
              <w:ind w:left="709" w:hanging="709"/>
              <w:rPr>
                <w:rFonts w:ascii="Times New Roman" w:eastAsia="Times New Roman" w:hAnsi="Times New Roman" w:cs="Times New Roman"/>
                <w:spacing w:val="-1"/>
                <w:position w:val="-1"/>
                <w:u w:color="000000"/>
              </w:rPr>
            </w:pPr>
            <w:r w:rsidRPr="001F5940">
              <w:rPr>
                <w:rFonts w:ascii="Times New Roman" w:hAnsi="Times New Roman" w:cs="Times New Roman"/>
                <w:u w:color="000000"/>
              </w:rPr>
              <w:t>*</w:t>
            </w:r>
            <w:r w:rsidRPr="001F5940">
              <w:rPr>
                <w:rFonts w:ascii="Times New Roman" w:hAnsi="Times New Roman" w:cs="Times New Roman"/>
                <w:u w:color="000000"/>
              </w:rPr>
              <w:tab/>
              <w:t>Kategória frekvencie bola založená na odhadovanej expozícii fingolimodu u približne 10 000 pacientov vo všetkých klinických skúšaniach.</w:t>
            </w:r>
          </w:p>
          <w:p w14:paraId="31C05520" w14:textId="45ED9C86" w:rsidR="00025EFC" w:rsidRPr="001F5940" w:rsidRDefault="00080994" w:rsidP="002608E6">
            <w:pPr>
              <w:tabs>
                <w:tab w:val="left" w:pos="709"/>
              </w:tabs>
              <w:spacing w:after="0" w:line="240" w:lineRule="auto"/>
              <w:ind w:left="709" w:hanging="709"/>
              <w:rPr>
                <w:rFonts w:ascii="Times New Roman" w:eastAsia="Times New Roman" w:hAnsi="Times New Roman" w:cs="Times New Roman"/>
                <w:spacing w:val="-1"/>
                <w:position w:val="-1"/>
                <w:u w:color="000000"/>
              </w:rPr>
            </w:pPr>
            <w:r w:rsidRPr="001F5940">
              <w:rPr>
                <w:rFonts w:ascii="Times New Roman" w:hAnsi="Times New Roman" w:cs="Times New Roman"/>
                <w:u w:color="000000"/>
              </w:rPr>
              <w:t>**</w:t>
            </w:r>
            <w:r w:rsidRPr="001F5940">
              <w:rPr>
                <w:rFonts w:ascii="Times New Roman" w:hAnsi="Times New Roman" w:cs="Times New Roman"/>
                <w:u w:color="000000"/>
              </w:rPr>
              <w:tab/>
              <w:t>PML</w:t>
            </w:r>
            <w:r w:rsidR="00DA529C" w:rsidRPr="001F5940">
              <w:rPr>
                <w:rFonts w:ascii="Times New Roman" w:hAnsi="Times New Roman" w:cs="Times New Roman"/>
                <w:u w:color="000000"/>
              </w:rPr>
              <w:t>, IRIS</w:t>
            </w:r>
            <w:r w:rsidRPr="001F5940">
              <w:rPr>
                <w:rFonts w:ascii="Times New Roman" w:hAnsi="Times New Roman" w:cs="Times New Roman"/>
                <w:u w:color="000000"/>
              </w:rPr>
              <w:t xml:space="preserve"> a kryptokokové infekcie (vrátane prípadov kryptokokovej meningitídy) boli hlásené pri používaní lieku po jeho uvedení na trh (pozri časť 4.4).</w:t>
            </w:r>
          </w:p>
          <w:p w14:paraId="3A8E862A" w14:textId="7D5F174C" w:rsidR="00025EFC" w:rsidRPr="001F5940" w:rsidRDefault="00080994" w:rsidP="002608E6">
            <w:pPr>
              <w:tabs>
                <w:tab w:val="left" w:pos="709"/>
              </w:tabs>
              <w:spacing w:after="0" w:line="240" w:lineRule="auto"/>
              <w:ind w:left="709" w:hanging="709"/>
              <w:rPr>
                <w:rFonts w:ascii="Times New Roman" w:eastAsia="Times New Roman" w:hAnsi="Times New Roman" w:cs="Times New Roman"/>
                <w:spacing w:val="-1"/>
                <w:position w:val="-1"/>
                <w:u w:color="000000"/>
              </w:rPr>
            </w:pPr>
            <w:r w:rsidRPr="001F5940">
              <w:rPr>
                <w:rFonts w:ascii="Times New Roman" w:hAnsi="Times New Roman" w:cs="Times New Roman"/>
                <w:u w:color="000000"/>
              </w:rPr>
              <w:t>***</w:t>
            </w:r>
            <w:r w:rsidRPr="001F5940">
              <w:rPr>
                <w:rFonts w:ascii="Times New Roman" w:hAnsi="Times New Roman" w:cs="Times New Roman"/>
                <w:u w:color="000000"/>
              </w:rPr>
              <w:tab/>
              <w:t>Nežiaduce reakcie zo spontánnych hlásení a literatúry</w:t>
            </w:r>
          </w:p>
          <w:p w14:paraId="5A18EA89" w14:textId="2D984722" w:rsidR="00025EFC" w:rsidRPr="001F5940" w:rsidRDefault="00080994" w:rsidP="002608E6">
            <w:pPr>
              <w:tabs>
                <w:tab w:val="left" w:pos="709"/>
              </w:tabs>
              <w:spacing w:after="0" w:line="240" w:lineRule="auto"/>
              <w:ind w:left="709" w:hanging="709"/>
              <w:rPr>
                <w:rFonts w:ascii="Times New Roman" w:eastAsia="Times New Roman" w:hAnsi="Times New Roman" w:cs="Times New Roman"/>
                <w:spacing w:val="-1"/>
                <w:position w:val="-1"/>
                <w:u w:val="single" w:color="000000"/>
              </w:rPr>
            </w:pPr>
            <w:r w:rsidRPr="001F5940">
              <w:rPr>
                <w:rFonts w:ascii="Times New Roman" w:hAnsi="Times New Roman" w:cs="Times New Roman"/>
              </w:rPr>
              <w:t>****</w:t>
            </w:r>
            <w:r w:rsidRPr="001F5940">
              <w:rPr>
                <w:rFonts w:ascii="Times New Roman" w:hAnsi="Times New Roman" w:cs="Times New Roman"/>
              </w:rPr>
              <w:tab/>
              <w:t>Kategória frekvencie a hodnotenie rizika sú založené na odhadovanej expozícii 0,5 mg fingolimodu u viac ako 24 000 pacientov vo všetkých klinických štúdiách.</w:t>
            </w:r>
          </w:p>
        </w:tc>
      </w:tr>
      <w:bookmarkEnd w:id="1"/>
    </w:tbl>
    <w:p w14:paraId="3B70570E" w14:textId="77777777" w:rsidR="00E33BB9" w:rsidRPr="001F5940" w:rsidRDefault="00E33BB9" w:rsidP="008D7011">
      <w:pPr>
        <w:spacing w:after="0" w:line="240" w:lineRule="auto"/>
        <w:rPr>
          <w:rFonts w:ascii="Times New Roman" w:eastAsia="Times New Roman" w:hAnsi="Times New Roman" w:cs="Times New Roman"/>
          <w:spacing w:val="-1"/>
          <w:position w:val="-1"/>
          <w:u w:val="single" w:color="000000"/>
        </w:rPr>
      </w:pPr>
    </w:p>
    <w:p w14:paraId="5B72EC5E" w14:textId="32C15D8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Opis vybraných nežiaducich reakcií</w:t>
      </w:r>
    </w:p>
    <w:p w14:paraId="62E2ADA2" w14:textId="77777777" w:rsidR="001C7C0E" w:rsidRPr="001F5940" w:rsidRDefault="001C7C0E" w:rsidP="008D7011">
      <w:pPr>
        <w:spacing w:after="0" w:line="240" w:lineRule="auto"/>
        <w:rPr>
          <w:rFonts w:ascii="Times New Roman" w:hAnsi="Times New Roman" w:cs="Times New Roman"/>
        </w:rPr>
      </w:pPr>
    </w:p>
    <w:p w14:paraId="2D2C17BD"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Infekcie</w:t>
      </w:r>
    </w:p>
    <w:p w14:paraId="0F97791E" w14:textId="2D5ABF5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klinických štúdiách pri sclerosis multiplex bol celkový výskyt infekcií (65,1 %) pri dávke 0,5 mg podobný ako pri placebe. Infekcie dolných dýchacích ciest, najmä bronchitída a v menšej miere herpetická infekcia a pneumónia, boli však častejšie u pacientov liečených fingolimodom.</w:t>
      </w:r>
    </w:p>
    <w:p w14:paraId="410E2401" w14:textId="77777777" w:rsidR="001C7C0E" w:rsidRPr="001F5940" w:rsidRDefault="001C7C0E" w:rsidP="008D7011">
      <w:pPr>
        <w:spacing w:after="0" w:line="240" w:lineRule="auto"/>
        <w:rPr>
          <w:rFonts w:ascii="Times New Roman" w:hAnsi="Times New Roman" w:cs="Times New Roman"/>
        </w:rPr>
      </w:pPr>
    </w:p>
    <w:p w14:paraId="3B42BA2B" w14:textId="3EEE94D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Niekoľko prípadov diseminovanej herpetickej infekcie, vrátane prípadov končiacich sa úmrtím, sa zaznamenalo aj pri dávke 0,5 mg.</w:t>
      </w:r>
    </w:p>
    <w:p w14:paraId="09ECE75B" w14:textId="77777777" w:rsidR="001C7C0E" w:rsidRPr="001F5940" w:rsidRDefault="001C7C0E" w:rsidP="008D7011">
      <w:pPr>
        <w:spacing w:after="0" w:line="240" w:lineRule="auto"/>
        <w:rPr>
          <w:rFonts w:ascii="Times New Roman" w:hAnsi="Times New Roman" w:cs="Times New Roman"/>
        </w:rPr>
      </w:pPr>
    </w:p>
    <w:p w14:paraId="60743877" w14:textId="4918C12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kryptokoky, vrátane kryptokokovej meningitídy) alebo baktériami (napr. atypické mykobaktérie), z ktorých niektoré boli smrteľné (pozri časť 4.4).</w:t>
      </w:r>
    </w:p>
    <w:p w14:paraId="65A72616" w14:textId="77777777" w:rsidR="001C7C0E" w:rsidRPr="001F5940" w:rsidRDefault="001C7C0E" w:rsidP="008D7011">
      <w:pPr>
        <w:spacing w:after="0" w:line="240" w:lineRule="auto"/>
        <w:rPr>
          <w:rFonts w:ascii="Times New Roman" w:hAnsi="Times New Roman" w:cs="Times New Roman"/>
        </w:rPr>
      </w:pPr>
    </w:p>
    <w:p w14:paraId="586D19AB" w14:textId="3E900D0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Infekcia HPV, vrátane papilómu, dysplázie, bradavíc a rakoviny súvisiacej s HPV, bola hlásená počas liečby fingolimodom po jeho uvedení na trh</w:t>
      </w:r>
      <w:r w:rsidR="001D62A6" w:rsidRPr="001F5940">
        <w:rPr>
          <w:rFonts w:ascii="Times New Roman" w:hAnsi="Times New Roman" w:cs="Times New Roman"/>
        </w:rPr>
        <w:t xml:space="preserve"> (pozri časť 4.4)</w:t>
      </w:r>
      <w:r w:rsidRPr="001F5940">
        <w:rPr>
          <w:rFonts w:ascii="Times New Roman" w:hAnsi="Times New Roman" w:cs="Times New Roman"/>
        </w:rPr>
        <w:t>.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6C7EA2BD" w14:textId="77777777" w:rsidR="00417BA1" w:rsidRPr="001F5940" w:rsidRDefault="00417BA1" w:rsidP="008D7011">
      <w:pPr>
        <w:spacing w:after="0" w:line="240" w:lineRule="auto"/>
        <w:rPr>
          <w:rFonts w:ascii="Times New Roman" w:hAnsi="Times New Roman" w:cs="Times New Roman"/>
        </w:rPr>
      </w:pPr>
    </w:p>
    <w:p w14:paraId="513622E5" w14:textId="77777777" w:rsidR="001C7C0E" w:rsidRPr="001F5940" w:rsidRDefault="00080994" w:rsidP="002608E6">
      <w:pPr>
        <w:keepNext/>
        <w:keepLines/>
        <w:spacing w:after="0" w:line="240" w:lineRule="auto"/>
        <w:rPr>
          <w:rFonts w:ascii="Times New Roman" w:eastAsia="Times New Roman" w:hAnsi="Times New Roman" w:cs="Times New Roman"/>
        </w:rPr>
      </w:pPr>
      <w:r w:rsidRPr="001F5940">
        <w:rPr>
          <w:rFonts w:ascii="Times New Roman" w:hAnsi="Times New Roman" w:cs="Times New Roman"/>
          <w:i/>
        </w:rPr>
        <w:lastRenderedPageBreak/>
        <w:t>Makulárny edém</w:t>
      </w:r>
    </w:p>
    <w:p w14:paraId="24E59D4F" w14:textId="13650413" w:rsidR="001C7C0E" w:rsidRPr="001F5940" w:rsidRDefault="00080994" w:rsidP="002608E6">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V klinických štúdiách pri sclerosis multiplex sa makulárny edém vyskytol u 0,5 % pacientov liečených odporúčanou dávkou 0,5 mg a u 1,1 % pacientov liečených vyššou dávkou 1,25 mg. Väčšina prípadov sa vyskytla v priebehu prvých 3 – 4 mesiacov liečby. U niektorých pacientov sa prejavoval zahmleným videním alebo zníženou zrakovou ostrosťou, ale iní boli asymptomatickí a diagnostikovaní pri rutinnom oftalmologickom vyšetrení. Makulárny edém sa spravidla zlepšil alebo spontánne ustúpil po vysadení liečby. Riziko recidívy po opätovnom podaní liečby sa nehodnotilo.</w:t>
      </w:r>
    </w:p>
    <w:p w14:paraId="17D0ABAE" w14:textId="77777777" w:rsidR="00417BA1" w:rsidRPr="001F5940" w:rsidRDefault="00417BA1" w:rsidP="008D7011">
      <w:pPr>
        <w:spacing w:after="0" w:line="240" w:lineRule="auto"/>
        <w:rPr>
          <w:rFonts w:ascii="Times New Roman" w:eastAsia="Times New Roman" w:hAnsi="Times New Roman" w:cs="Times New Roman"/>
        </w:rPr>
      </w:pPr>
    </w:p>
    <w:p w14:paraId="3B56ECBB" w14:textId="7F90256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Incidencia makulárneho edému je vyššia u pacientov so sclerosis multiplex, ktorí majú v anamnéze uveitídu (17 % s uveitídou v anamnéze oproti 0,6 % bez uveitídy v anamnéze). Fingolimod sa neskúšal u pacientov so sclerosis multiplex, ktorí mali súčasne diabetes mellitus, čo je ochorenie, ktoré sa spája so zvýšeným rizikom makulárneho edému (pozri časť 4.4). V klinických štúdiách pri transplantácii obličky, do ktorých boli zaradení aj pacienti, ktorí mali diabetes mellitus, liečba 2,5 mg a 5 mg fingolimodu mala za následok zvýšenie incidencie makulárneho edému na 2-násobok.</w:t>
      </w:r>
    </w:p>
    <w:p w14:paraId="10C49675" w14:textId="77777777" w:rsidR="001C7C0E" w:rsidRPr="001F5940" w:rsidRDefault="001C7C0E" w:rsidP="008D7011">
      <w:pPr>
        <w:spacing w:after="0" w:line="240" w:lineRule="auto"/>
        <w:rPr>
          <w:rFonts w:ascii="Times New Roman" w:hAnsi="Times New Roman" w:cs="Times New Roman"/>
        </w:rPr>
      </w:pPr>
    </w:p>
    <w:p w14:paraId="60CCB5C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Bradyarytmia</w:t>
      </w:r>
    </w:p>
    <w:p w14:paraId="2866AB19" w14:textId="240BF3B1"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Začatie liečby spôsobuje prechodné zníženie srdcovej frekvencie a môže byť spojené aj so spomalením átrioventrikulárneho prevodu. V klinických štúdiách pri sclerosis multiplex sa maximálny pokles srdcovej frekvencie zaznamenal do 6 hodín od začatia liečby, s poklesom priemernej srdcovej frekvencie o 12 – 13 úderov za minútu pri 0,5 mg fingolimodu. Srdcová frekvencia nižšia ako 40 úderov za minútu u dospelých pacientov a nižšia ako 50 úderov za minútu u pediatrických pacientov sa zriedkavo pozorovala u pacientov užívajúcich fingolimod 0,5 mg. Priemerná srdcová frekvencia sa vrátila k východiskovým hodnotám do jedného mesiaca pravidelnej liečby. Bradykardia bola vo všeobecnosti asymptomatická, ale u niektorých pacientov sa objavili mierne až stredne závažné symptómy vrátane hypotenzie, závratov, únavy a/alebo palpitácií, ktoré zmizli do 24 hodín od začatia liečby (pozri tiež časti 4.4 a 5.1).</w:t>
      </w:r>
    </w:p>
    <w:p w14:paraId="05BEB813" w14:textId="77777777" w:rsidR="001C7C0E" w:rsidRPr="001F5940" w:rsidRDefault="001C7C0E" w:rsidP="008D7011">
      <w:pPr>
        <w:spacing w:after="0" w:line="240" w:lineRule="auto"/>
        <w:rPr>
          <w:rFonts w:ascii="Times New Roman" w:hAnsi="Times New Roman" w:cs="Times New Roman"/>
        </w:rPr>
      </w:pPr>
    </w:p>
    <w:p w14:paraId="00A86A27" w14:textId="45F83DD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klinických štúdiách pri sclerosis multiplex sa zistila na začiatku liečby átrioventrikulárna blokáda prvého stupňa (predĺžený PR interval na EKG) u dospelých a pediatrických pacientov. V klinických skúšaniach s dospelými sa vyskytla u 4,7 % pacientov pri 0,5 mg fingolimodu, u 2,8 % pacientov pri intramuskulárnom interferóne beta-1a a u 1,6 % pacientov pri placebe. Atrioventrikulárna blokáda druhého stupňa sa zistila u menej ako 0,2</w:t>
      </w:r>
      <w:r w:rsidR="009704AC" w:rsidRPr="001F5940">
        <w:rPr>
          <w:rFonts w:ascii="Times New Roman" w:hAnsi="Times New Roman" w:cs="Times New Roman"/>
        </w:rPr>
        <w:t> </w:t>
      </w:r>
      <w:r w:rsidRPr="001F5940">
        <w:rPr>
          <w:rFonts w:ascii="Times New Roman" w:hAnsi="Times New Roman" w:cs="Times New Roman"/>
        </w:rPr>
        <w:t>% dospelých pacientov pri 0,5 mg fingolimodu. Po uvedení lieku na trh sa zaznamenali počas šesť hodinovej pozorovacej doby po podaní prvej dávky fingolimodu ojedinelé prípady prechodnej kompletnej AV blokády, ktorá spontánne vymizla. Pacienti sa zotavili spontánne. Poruchy prevodu zaznamenané počas klinických skúšaní aj po uvedení lieku na trh boli obvykle prechodné, asymptomatické a zmizli počas prvých 24 hodín od začatia liečby. Hoci väčšina pacientov nevyžadovala lekársku intervenciu, jeden pacient užívajúci fingolimod 0,5 mg dostal izoprenalín proti asymptomatickej atrioventrikulárnej blokáde Mobitz I druhého stupňa.</w:t>
      </w:r>
    </w:p>
    <w:p w14:paraId="57FD04F3" w14:textId="77777777" w:rsidR="001C7C0E" w:rsidRPr="001F5940" w:rsidRDefault="001C7C0E" w:rsidP="008D7011">
      <w:pPr>
        <w:spacing w:after="0" w:line="240" w:lineRule="auto"/>
        <w:rPr>
          <w:rFonts w:ascii="Times New Roman" w:hAnsi="Times New Roman" w:cs="Times New Roman"/>
        </w:rPr>
      </w:pPr>
    </w:p>
    <w:p w14:paraId="20B3D39E" w14:textId="76D7CD2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 uvedení lieku na trh sa ojedinele zaznamenal do 24 hodín po podaní prvej dávky oneskorený nástup reakcií, vrátane prechodnej asystolie a neobjasneného úmrtia. Tieto prípady boli skreslené súčasne podávanými liekmi a/alebo už jestvujúcim ochorením. Spojitosť týchto udalostí s fingolimodom nie je známa.</w:t>
      </w:r>
    </w:p>
    <w:p w14:paraId="2DCA2493" w14:textId="77777777" w:rsidR="001C7C0E" w:rsidRPr="001F5940" w:rsidRDefault="001C7C0E" w:rsidP="008D7011">
      <w:pPr>
        <w:spacing w:after="0" w:line="240" w:lineRule="auto"/>
        <w:rPr>
          <w:rFonts w:ascii="Times New Roman" w:hAnsi="Times New Roman" w:cs="Times New Roman"/>
        </w:rPr>
      </w:pPr>
    </w:p>
    <w:p w14:paraId="3EE9DC8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Krvný tlak</w:t>
      </w:r>
    </w:p>
    <w:p w14:paraId="2CBD87E0" w14:textId="6D7B4F2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klinických štúdiách pri sclerosis multiplex sa užívanie 0,5 mg fingolimodu spájalo s priemerným zvýšením systolického tlaku približne o 3 mmHg a diastolického tlaku približne o 1 mmHg, ktoré sa prejavilo asi jeden mesiac po začatí liečby. Toto zvýšenie pretrvávalo pri pokračujúcej liečbe. Hypertenzia bola hlásená u 6,5</w:t>
      </w:r>
      <w:r w:rsidR="009704AC" w:rsidRPr="001F5940">
        <w:rPr>
          <w:rFonts w:ascii="Times New Roman" w:hAnsi="Times New Roman" w:cs="Times New Roman"/>
        </w:rPr>
        <w:t> </w:t>
      </w:r>
      <w:r w:rsidRPr="001F5940">
        <w:rPr>
          <w:rFonts w:ascii="Times New Roman" w:hAnsi="Times New Roman" w:cs="Times New Roman"/>
        </w:rPr>
        <w:t>% pacientov pri 0,5 mg fingolimodu a u 3,3 % pacientov pri placebe. Po uvedení lieku na trh boli počas prvého mesiaca po začatí liečby a aj počas prvého dňa liečby hlásené prípady hypertenzie, ktoré môžu vyžadovať antihypertenzívnu liečbu alebo ukončenie liečby fingolimodom (pozri aj časť 4.4, Účinky na tlak krvi).</w:t>
      </w:r>
    </w:p>
    <w:p w14:paraId="7E1260A2" w14:textId="77777777" w:rsidR="001C7C0E" w:rsidRPr="001F5940" w:rsidRDefault="001C7C0E" w:rsidP="008D7011">
      <w:pPr>
        <w:spacing w:after="0" w:line="240" w:lineRule="auto"/>
        <w:rPr>
          <w:rFonts w:ascii="Times New Roman" w:hAnsi="Times New Roman" w:cs="Times New Roman"/>
        </w:rPr>
      </w:pPr>
    </w:p>
    <w:p w14:paraId="221212E6"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Funkcia pečene</w:t>
      </w:r>
    </w:p>
    <w:p w14:paraId="2A6BD8B3" w14:textId="1137583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U dospelých a pediatrických pacientov so sclerosis multiplex liečených fingolimodom sa zaznamenali zvýšené pečeňové enzýmy. V klinických štúdiách sa u 8,0 % dospelých pacientov liečených fingolimodom 0,5 mg vyskytlo asymptomatické zvýšenie sérových hladín ALT ≥ 3x ULN (horná </w:t>
      </w:r>
      <w:r w:rsidRPr="001F5940">
        <w:rPr>
          <w:rFonts w:ascii="Times New Roman" w:hAnsi="Times New Roman" w:cs="Times New Roman"/>
        </w:rPr>
        <w:lastRenderedPageBreak/>
        <w:t>hranica normy) a u 1,8 % dospelých pacientov ≥ 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 mesiacov. Hladiny ALT sa vrátili do normálu približne do 2 mesiacov od vysadenia liečby. U malého počtu pacientov (N = 10 pri 1,25 mg, N = 2 pri 0,5 mg), u ktorých došlo k zvýšeniu ALT ≥ 5x ULN a ktorí pokračovali v liečbe fingolimodom, sa hladiny ALT vrátili do normálu približne do 5 mesiacov (pozri aj časť 4.4, Funkcia pečene).</w:t>
      </w:r>
    </w:p>
    <w:p w14:paraId="06650806" w14:textId="77777777" w:rsidR="00417BA1" w:rsidRPr="001F5940" w:rsidRDefault="00417BA1" w:rsidP="008D7011">
      <w:pPr>
        <w:spacing w:after="0" w:line="240" w:lineRule="auto"/>
        <w:rPr>
          <w:rFonts w:ascii="Times New Roman" w:eastAsia="Times New Roman" w:hAnsi="Times New Roman" w:cs="Times New Roman"/>
          <w:i/>
          <w:spacing w:val="-1"/>
          <w:u w:val="single" w:color="000000"/>
        </w:rPr>
      </w:pPr>
    </w:p>
    <w:p w14:paraId="6CF17C1C"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Poruchy nervového systému</w:t>
      </w:r>
    </w:p>
    <w:p w14:paraId="07332547" w14:textId="7B616A66"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klinických skúšaniach sa vyskytli zriedkavé udalosti postihujúce nervový systém u pacientov liečených vyššími dávkami fingolimodu (1,25 alebo 5,0 mg), zahŕňajúce ischemické a hemoragické mozgové príhody a neurologické atypické poruchy, napr. prípady podobné akútnej diseminovanej encefalomyelitíde (ADEM).</w:t>
      </w:r>
    </w:p>
    <w:p w14:paraId="5029C5DF" w14:textId="77777777" w:rsidR="001C7C0E" w:rsidRPr="001F5940" w:rsidRDefault="001C7C0E" w:rsidP="008D7011">
      <w:pPr>
        <w:spacing w:after="0" w:line="240" w:lineRule="auto"/>
        <w:rPr>
          <w:rFonts w:ascii="Times New Roman" w:hAnsi="Times New Roman" w:cs="Times New Roman"/>
        </w:rPr>
      </w:pPr>
    </w:p>
    <w:p w14:paraId="6D98D4E0" w14:textId="1ECFE89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Prípady epileptických záchvatov vrátane status epilepticus boli hlásené pri použití fingolimodu v klinických štúdiách a po jej uvedení na trh.</w:t>
      </w:r>
    </w:p>
    <w:p w14:paraId="1B2B7F8D" w14:textId="77777777" w:rsidR="001C7C0E" w:rsidRPr="001F5940" w:rsidRDefault="001C7C0E" w:rsidP="008D7011">
      <w:pPr>
        <w:spacing w:after="0" w:line="240" w:lineRule="auto"/>
        <w:rPr>
          <w:rFonts w:ascii="Times New Roman" w:hAnsi="Times New Roman" w:cs="Times New Roman"/>
        </w:rPr>
      </w:pPr>
    </w:p>
    <w:p w14:paraId="6EC9068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Cievne poruchy</w:t>
      </w:r>
    </w:p>
    <w:p w14:paraId="310C8618" w14:textId="071F9E3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Zriedkavé prípady okluzívnej choroby periférnych tepien sa vyskytli u pacientov liečených vyššími dávkami fingolimodu (1,25 mg).</w:t>
      </w:r>
    </w:p>
    <w:p w14:paraId="488115C5" w14:textId="77777777" w:rsidR="001C7C0E" w:rsidRPr="001F5940" w:rsidRDefault="001C7C0E" w:rsidP="008D7011">
      <w:pPr>
        <w:spacing w:after="0" w:line="240" w:lineRule="auto"/>
        <w:rPr>
          <w:rFonts w:ascii="Times New Roman" w:hAnsi="Times New Roman" w:cs="Times New Roman"/>
        </w:rPr>
      </w:pPr>
    </w:p>
    <w:p w14:paraId="1B2CF23F"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Dýchacia sústava</w:t>
      </w:r>
    </w:p>
    <w:p w14:paraId="26561FE6" w14:textId="76E5CF8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liečbe fingolimodom sa pozoroval mierny, od dávky závislý pokles hodnôt objemu úsilného výdychu (FEV</w:t>
      </w:r>
      <w:r w:rsidRPr="001F5940">
        <w:rPr>
          <w:rFonts w:ascii="Times New Roman" w:hAnsi="Times New Roman" w:cs="Times New Roman"/>
          <w:vertAlign w:val="subscript"/>
        </w:rPr>
        <w:t>1</w:t>
      </w:r>
      <w:r w:rsidRPr="001F5940">
        <w:rPr>
          <w:rFonts w:ascii="Times New Roman" w:hAnsi="Times New Roman" w:cs="Times New Roman"/>
        </w:rPr>
        <w:t>) a difúznej kapacity pre oxid uhoľnatý (DLCO), ktorý sa objavil v 1. mesiaci a odvtedy zostal stabilný. Po 24 mesiacoch bol pokles v percentách prediktívneho FEV</w:t>
      </w:r>
      <w:r w:rsidRPr="001F5940">
        <w:rPr>
          <w:rFonts w:ascii="Times New Roman" w:hAnsi="Times New Roman" w:cs="Times New Roman"/>
          <w:vertAlign w:val="subscript"/>
        </w:rPr>
        <w:t>1</w:t>
      </w:r>
      <w:r w:rsidRPr="001F5940">
        <w:rPr>
          <w:rFonts w:ascii="Times New Roman" w:hAnsi="Times New Roman" w:cs="Times New Roman"/>
        </w:rPr>
        <w:t xml:space="preserve"> oproti východiskovým hodnotám 2,7 % pri 0,5 mg fingolimodu a 1,2 % pri placebe, čo bol rozdiel, ktorý zmizol po ukončení liečby. Pri DLCO bol pokles po 24 mesiacoch 3,3 % pri 0,5 mg fingolimodu a 2,7 % pri placebe (pozri tiež časť 4.4, Účinky na dýchanie).</w:t>
      </w:r>
    </w:p>
    <w:p w14:paraId="51127932" w14:textId="77777777" w:rsidR="001C7C0E" w:rsidRPr="001F5940" w:rsidRDefault="001C7C0E" w:rsidP="008D7011">
      <w:pPr>
        <w:spacing w:after="0" w:line="240" w:lineRule="auto"/>
        <w:rPr>
          <w:rFonts w:ascii="Times New Roman" w:hAnsi="Times New Roman" w:cs="Times New Roman"/>
        </w:rPr>
      </w:pPr>
    </w:p>
    <w:p w14:paraId="4CC0474F"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Lymfómy</w:t>
      </w:r>
    </w:p>
    <w:p w14:paraId="077C7ADE" w14:textId="2313BC4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klinických skúšaniach, ako aj pri používaní lieku po jeho uvedení na trh sa vyskytli prípady lymfómov rozličných druhov, vrátane fatálneho prípadu B-bunkového lymfómu s pozitivitou na Epsteinov-Barrovej vírus (EBV). Incidencia prípadov non-Hodgkinových lymfómov (B-bunkových a T-bunkových) bola vyššia v klinických skúšaniach, ako sa očakáva u všeobecnej populácie. Po uvedení lieku na trh bolo hlásených aj niekoľko prípadov T-bunkových lymfómov, vrátane prípadov kožného T-bunkového lymfómu (mycosis fungoides) (pozri tiež časť 4.4, Malignity).</w:t>
      </w:r>
    </w:p>
    <w:p w14:paraId="4D824FF8" w14:textId="77777777" w:rsidR="001C7C0E" w:rsidRPr="001F5940" w:rsidRDefault="001C7C0E" w:rsidP="008D7011">
      <w:pPr>
        <w:spacing w:after="0" w:line="240" w:lineRule="auto"/>
        <w:rPr>
          <w:rFonts w:ascii="Times New Roman" w:hAnsi="Times New Roman" w:cs="Times New Roman"/>
        </w:rPr>
      </w:pPr>
    </w:p>
    <w:p w14:paraId="1B42B536" w14:textId="300E036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i/>
        </w:rPr>
        <w:t>Hemofagocytový syndróm</w:t>
      </w:r>
    </w:p>
    <w:p w14:paraId="692EA378" w14:textId="5980598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Veľmi zriedkavé prípady hemofagocytového syndrómu (HPS) v spojení s infekciou končiace sa úmrtím boli hlásené u pacientov liečených fingolimodom. HPS je zriedkavé ochorenie, ktoré sa popísalo v súvislosti s infekciami, imunosupresiou a rôznymi autoimunitnými chorobami.</w:t>
      </w:r>
    </w:p>
    <w:p w14:paraId="3D421E0B" w14:textId="77777777" w:rsidR="001C7C0E" w:rsidRPr="001F5940" w:rsidRDefault="001C7C0E" w:rsidP="008D7011">
      <w:pPr>
        <w:spacing w:after="0" w:line="240" w:lineRule="auto"/>
        <w:rPr>
          <w:rFonts w:ascii="Times New Roman" w:hAnsi="Times New Roman" w:cs="Times New Roman"/>
        </w:rPr>
      </w:pPr>
    </w:p>
    <w:p w14:paraId="2C87519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Pediatrická populácia</w:t>
      </w:r>
    </w:p>
    <w:p w14:paraId="3F208A42" w14:textId="77777777" w:rsidR="00D658ED" w:rsidRPr="001F5940" w:rsidRDefault="00D658ED" w:rsidP="008D7011">
      <w:pPr>
        <w:spacing w:after="0" w:line="240" w:lineRule="auto"/>
        <w:rPr>
          <w:rFonts w:ascii="Times New Roman" w:eastAsia="Times New Roman" w:hAnsi="Times New Roman" w:cs="Times New Roman"/>
          <w:spacing w:val="-4"/>
        </w:rPr>
      </w:pPr>
    </w:p>
    <w:p w14:paraId="1CB8D16C" w14:textId="2BF79A2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kontrolovanom pediatrickom klinickom skúšaní D2311 (pozri časť 5.1) bol profil bezpečnosti u pediatrických pacientov (vo veku od 10 do menej ako 18 rokov), ktorí dostávali fingolimod 0,25 mg alebo 0,5 mg denne, celkovo podobný, aký sa pozoroval u dospelých pacientov. V štúdii sa však zaznamenalo viac neurologických a psychických porúch. Vzhľadom na veľmi obmedzené poznatky dostupné z klinickej štúdie sa u tejto podskupiny vyžaduje opatrnosť.</w:t>
      </w:r>
    </w:p>
    <w:p w14:paraId="7946D208" w14:textId="77777777" w:rsidR="001C7C0E" w:rsidRPr="001F5940" w:rsidRDefault="001C7C0E" w:rsidP="008D7011">
      <w:pPr>
        <w:spacing w:after="0" w:line="240" w:lineRule="auto"/>
        <w:rPr>
          <w:rFonts w:ascii="Times New Roman" w:hAnsi="Times New Roman" w:cs="Times New Roman"/>
        </w:rPr>
      </w:pPr>
    </w:p>
    <w:p w14:paraId="2CF466C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pediatrickej štúdii boli hlásené prípady epileptických záchvatov u 5,6 % pacientov liečených fingolimodom a u 0,9 % pacientov liečených interferónom beta-1a.</w:t>
      </w:r>
    </w:p>
    <w:p w14:paraId="3717D375" w14:textId="77777777" w:rsidR="001C7C0E" w:rsidRPr="001F5940" w:rsidRDefault="001C7C0E" w:rsidP="008D7011">
      <w:pPr>
        <w:spacing w:after="0" w:line="240" w:lineRule="auto"/>
        <w:rPr>
          <w:rFonts w:ascii="Times New Roman" w:hAnsi="Times New Roman" w:cs="Times New Roman"/>
        </w:rPr>
      </w:pPr>
    </w:p>
    <w:p w14:paraId="28181050" w14:textId="7612A81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Je známe, že depresia a úzkosť sa vyskytujú so zvýšenou frekvenciou u populácie so sclerosis multiplex. Depresia a úzkosť boli hlásené aj u pediatrických pacientov liečených fingolimodom.</w:t>
      </w:r>
    </w:p>
    <w:p w14:paraId="44C6D2A5" w14:textId="77777777" w:rsidR="00D51F18" w:rsidRPr="001F5940" w:rsidRDefault="00D51F18" w:rsidP="008D7011">
      <w:pPr>
        <w:spacing w:after="0" w:line="240" w:lineRule="auto"/>
        <w:rPr>
          <w:rFonts w:ascii="Times New Roman" w:eastAsia="Times New Roman" w:hAnsi="Times New Roman" w:cs="Times New Roman"/>
        </w:rPr>
      </w:pPr>
    </w:p>
    <w:p w14:paraId="014124EC" w14:textId="77777777" w:rsidR="00D51F18" w:rsidRPr="001F5940" w:rsidRDefault="00080994" w:rsidP="002608E6">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lastRenderedPageBreak/>
        <w:t xml:space="preserve">Ojedinelé mierne zvýšenia bilirubínu sa zaznamenali u pediatrických pacientov liečených fingolimodom. </w:t>
      </w:r>
    </w:p>
    <w:p w14:paraId="0B7A34EF" w14:textId="77777777" w:rsidR="00D51F18" w:rsidRPr="001F5940" w:rsidRDefault="00D51F18" w:rsidP="008D7011">
      <w:pPr>
        <w:spacing w:after="0" w:line="240" w:lineRule="auto"/>
        <w:rPr>
          <w:rFonts w:ascii="Times New Roman" w:eastAsia="Times New Roman" w:hAnsi="Times New Roman" w:cs="Times New Roman"/>
        </w:rPr>
      </w:pPr>
    </w:p>
    <w:p w14:paraId="3E369A9D" w14:textId="3B3215C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Hlásenie podozrení na nežiaduce reakcie</w:t>
      </w:r>
    </w:p>
    <w:p w14:paraId="5FB45D8B" w14:textId="77777777" w:rsidR="00D658ED" w:rsidRPr="001F5940" w:rsidRDefault="00D658ED" w:rsidP="008D7011">
      <w:pPr>
        <w:spacing w:after="0" w:line="240" w:lineRule="auto"/>
        <w:rPr>
          <w:rFonts w:ascii="Times New Roman" w:eastAsia="Times New Roman" w:hAnsi="Times New Roman" w:cs="Times New Roman"/>
          <w:spacing w:val="-1"/>
        </w:rPr>
      </w:pPr>
    </w:p>
    <w:p w14:paraId="6C334D2C" w14:textId="32F8D630" w:rsidR="00417BA1" w:rsidRPr="001F5940" w:rsidRDefault="00080994" w:rsidP="008D7011">
      <w:pPr>
        <w:spacing w:after="0" w:line="240" w:lineRule="auto"/>
        <w:rPr>
          <w:rFonts w:ascii="Times New Roman" w:eastAsia="Times New Roman" w:hAnsi="Times New Roman" w:cs="Times New Roman"/>
          <w:color w:val="000000"/>
        </w:rPr>
      </w:pPr>
      <w:r w:rsidRPr="001F5940">
        <w:rPr>
          <w:rFonts w:ascii="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bookmarkStart w:id="2" w:name="_Hlk4055174"/>
      <w:r w:rsidRPr="001F5940">
        <w:rPr>
          <w:rFonts w:ascii="Times New Roman" w:hAnsi="Times New Roman" w:cs="Times New Roman"/>
          <w:highlight w:val="lightGray"/>
        </w:rPr>
        <w:t>národné centrum hlásenia uvedené v </w:t>
      </w:r>
      <w:hyperlink r:id="rId8" w:history="1">
        <w:r w:rsidRPr="001F5940">
          <w:rPr>
            <w:rStyle w:val="Hyperlink"/>
            <w:rFonts w:ascii="Times New Roman" w:hAnsi="Times New Roman" w:cs="Times New Roman"/>
            <w:highlight w:val="lightGray"/>
          </w:rPr>
          <w:t>Prílohe V</w:t>
        </w:r>
      </w:hyperlink>
      <w:r w:rsidRPr="001F5940">
        <w:rPr>
          <w:rFonts w:ascii="Times New Roman" w:hAnsi="Times New Roman" w:cs="Times New Roman"/>
          <w:color w:val="000000"/>
        </w:rPr>
        <w:t>.</w:t>
      </w:r>
    </w:p>
    <w:bookmarkEnd w:id="2"/>
    <w:p w14:paraId="072494DD" w14:textId="77777777" w:rsidR="00417BA1" w:rsidRPr="001F5940" w:rsidRDefault="00417BA1" w:rsidP="008D7011">
      <w:pPr>
        <w:spacing w:after="0" w:line="240" w:lineRule="auto"/>
        <w:rPr>
          <w:rFonts w:ascii="Times New Roman" w:eastAsia="Times New Roman" w:hAnsi="Times New Roman" w:cs="Times New Roman"/>
          <w:color w:val="000000"/>
        </w:rPr>
      </w:pPr>
    </w:p>
    <w:p w14:paraId="216F89C6"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4.9</w:t>
      </w:r>
      <w:r w:rsidRPr="001F5940">
        <w:rPr>
          <w:rFonts w:ascii="Times New Roman" w:hAnsi="Times New Roman" w:cs="Times New Roman"/>
          <w:b/>
        </w:rPr>
        <w:tab/>
        <w:t>Predávkovanie</w:t>
      </w:r>
    </w:p>
    <w:p w14:paraId="4F054034" w14:textId="77777777" w:rsidR="001C7C0E" w:rsidRPr="001F5940" w:rsidRDefault="001C7C0E" w:rsidP="008D7011">
      <w:pPr>
        <w:spacing w:after="0" w:line="240" w:lineRule="auto"/>
        <w:rPr>
          <w:rFonts w:ascii="Times New Roman" w:hAnsi="Times New Roman" w:cs="Times New Roman"/>
        </w:rPr>
      </w:pPr>
    </w:p>
    <w:p w14:paraId="177CEB7A" w14:textId="4A6BFA1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Jednorazové dávky až do 80-násobku odporúčanej dávky (0,5 mg) dobre znášali dospelí zdraví dobrovoľníci. Pri dávke 40 mg, 5 zo 6 osôb hlásilo mierne zvieranie alebo nepríjemné pocity v hrudníku, čo klinicky zodpovedalo slabej reaktivite dýchacích ciest.</w:t>
      </w:r>
    </w:p>
    <w:p w14:paraId="2E625FF8" w14:textId="77777777" w:rsidR="001C7C0E" w:rsidRPr="001F5940" w:rsidRDefault="001C7C0E" w:rsidP="008D7011">
      <w:pPr>
        <w:spacing w:after="0" w:line="240" w:lineRule="auto"/>
        <w:rPr>
          <w:rFonts w:ascii="Times New Roman" w:hAnsi="Times New Roman" w:cs="Times New Roman"/>
        </w:rPr>
      </w:pPr>
    </w:p>
    <w:p w14:paraId="0F086CDC" w14:textId="25FA9F9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Pri začatí liečby môže fingolimod vyvolať bradykardiu. Pokles srdcovej frekvencie zvyčajne začína do jednej hodiny od podania prvej dávky a je najprudší počas prvých šiestich hodín. Negatívny chronotropný účinok fingolimodu pretrváva viac ako 6 hodín a počas následných dní liečby sa postupne oslabuje (detailne, pozri časť 4.4). Hlásené boli prípady pomalého átrioventrikulárneho prevodu s ojedinelými hláseniami prechodnej, spontánne vymiznúcej úplnej AV blokády (pozri časti 4.4 a 4.8).</w:t>
      </w:r>
    </w:p>
    <w:p w14:paraId="5144FD80" w14:textId="77777777" w:rsidR="001C7C0E" w:rsidRPr="001F5940" w:rsidRDefault="001C7C0E" w:rsidP="008D7011">
      <w:pPr>
        <w:spacing w:after="0" w:line="240" w:lineRule="auto"/>
        <w:rPr>
          <w:rFonts w:ascii="Times New Roman" w:hAnsi="Times New Roman" w:cs="Times New Roman"/>
        </w:rPr>
      </w:pPr>
    </w:p>
    <w:p w14:paraId="5EBDFF93" w14:textId="1AC977D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dôjde k predávkovaniu pri prvom podaní Fingolimodu Mylan, je dôležité aspoň počas prvých 6 hodín sledovať pacienta kontinuálnym monitorovaním EKG v reálnom čase a meraním srdcovej frekvencie a krvného tlaku každú hodinu (pozri časť 4.4).</w:t>
      </w:r>
    </w:p>
    <w:p w14:paraId="3A028FB5" w14:textId="77777777" w:rsidR="001C7C0E" w:rsidRPr="001F5940" w:rsidRDefault="001C7C0E" w:rsidP="008D7011">
      <w:pPr>
        <w:spacing w:after="0" w:line="240" w:lineRule="auto"/>
        <w:rPr>
          <w:rFonts w:ascii="Times New Roman" w:hAnsi="Times New Roman" w:cs="Times New Roman"/>
        </w:rPr>
      </w:pPr>
    </w:p>
    <w:p w14:paraId="0F4FDC69" w14:textId="6A9178C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Navyše, ak je hodnota srdcovej frekvencie po 6 hodinách &lt; 45</w:t>
      </w:r>
      <w:r w:rsidR="00BD6A9D" w:rsidRPr="001F5940">
        <w:rPr>
          <w:rFonts w:ascii="Times New Roman" w:hAnsi="Times New Roman" w:cs="Times New Roman"/>
        </w:rPr>
        <w:t> </w:t>
      </w:r>
      <w:r w:rsidRPr="001F5940">
        <w:rPr>
          <w:rFonts w:ascii="Times New Roman" w:hAnsi="Times New Roman" w:cs="Times New Roman"/>
        </w:rPr>
        <w:t>bpm u dospelých, &lt; 55</w:t>
      </w:r>
      <w:r w:rsidR="00BD6A9D" w:rsidRPr="001F5940">
        <w:rPr>
          <w:rFonts w:ascii="Times New Roman" w:hAnsi="Times New Roman" w:cs="Times New Roman"/>
        </w:rPr>
        <w:t> </w:t>
      </w:r>
      <w:r w:rsidRPr="001F5940">
        <w:rPr>
          <w:rFonts w:ascii="Times New Roman" w:hAnsi="Times New Roman" w:cs="Times New Roman"/>
        </w:rPr>
        <w:t>bpm u pediatrických pacientov vo veku 12 rokov a starších, alebo &lt; 60 bpm u pediatrických pacientov vo veku od 10 rokov do menej ako 12 rokov, alebo ak EKG po 6 hodinách po prvej dávke vykazuje AV blokádu druhého alebo vyššieho stupňa alebo QTc interval ≥ 500</w:t>
      </w:r>
      <w:r w:rsidR="00BD6A9D" w:rsidRPr="001F5940">
        <w:rPr>
          <w:rFonts w:ascii="Times New Roman" w:hAnsi="Times New Roman" w:cs="Times New Roman"/>
        </w:rPr>
        <w:t> </w:t>
      </w:r>
      <w:r w:rsidRPr="001F5940">
        <w:rPr>
          <w:rFonts w:ascii="Times New Roman" w:hAnsi="Times New Roman" w:cs="Times New Roman"/>
        </w:rPr>
        <w:t>msek, monitorovanie je potrebné predĺžiť aj počas noci až do upravenia nálezu. Výskyt átrioventrikulárnej blokády tretieho stupňa v ktoromkoľvek čase je tiež dôvodom na predĺžené sledovanie, vrátane sledovania počas noci.</w:t>
      </w:r>
    </w:p>
    <w:p w14:paraId="05C770D4" w14:textId="77777777" w:rsidR="001C7C0E" w:rsidRPr="001F5940" w:rsidRDefault="001C7C0E" w:rsidP="008D7011">
      <w:pPr>
        <w:spacing w:after="0" w:line="240" w:lineRule="auto"/>
        <w:rPr>
          <w:rFonts w:ascii="Times New Roman" w:hAnsi="Times New Roman" w:cs="Times New Roman"/>
        </w:rPr>
      </w:pPr>
    </w:p>
    <w:p w14:paraId="4F402FD5"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Dialýza ani výmena plazmy nemajú za následok odstránenie fingolimodu z tela.</w:t>
      </w:r>
    </w:p>
    <w:p w14:paraId="6C77EEC5" w14:textId="49A7B556" w:rsidR="00683976" w:rsidRPr="002608E6" w:rsidRDefault="00683976" w:rsidP="008D7011">
      <w:pPr>
        <w:tabs>
          <w:tab w:val="left" w:pos="680"/>
        </w:tabs>
        <w:spacing w:after="0" w:line="240" w:lineRule="auto"/>
        <w:rPr>
          <w:rFonts w:ascii="Times New Roman" w:eastAsia="Times New Roman" w:hAnsi="Times New Roman" w:cs="Times New Roman"/>
        </w:rPr>
      </w:pPr>
    </w:p>
    <w:p w14:paraId="41E48A85" w14:textId="77777777" w:rsidR="00EA275D" w:rsidRPr="002608E6" w:rsidRDefault="00EA275D" w:rsidP="008D7011">
      <w:pPr>
        <w:tabs>
          <w:tab w:val="left" w:pos="680"/>
        </w:tabs>
        <w:spacing w:after="0" w:line="240" w:lineRule="auto"/>
        <w:rPr>
          <w:rFonts w:ascii="Times New Roman" w:eastAsia="Times New Roman" w:hAnsi="Times New Roman" w:cs="Times New Roman"/>
        </w:rPr>
      </w:pPr>
    </w:p>
    <w:p w14:paraId="500FE716"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5.</w:t>
      </w:r>
      <w:r w:rsidRPr="001F5940">
        <w:rPr>
          <w:rFonts w:ascii="Times New Roman" w:hAnsi="Times New Roman" w:cs="Times New Roman"/>
          <w:b/>
        </w:rPr>
        <w:tab/>
        <w:t>FARMAKOLOGICKÉ VLASTNOSTI</w:t>
      </w:r>
    </w:p>
    <w:p w14:paraId="0D212A03" w14:textId="77777777" w:rsidR="001C7C0E" w:rsidRPr="001F5940" w:rsidRDefault="001C7C0E" w:rsidP="008D7011">
      <w:pPr>
        <w:spacing w:after="0" w:line="240" w:lineRule="auto"/>
        <w:rPr>
          <w:rFonts w:ascii="Times New Roman" w:hAnsi="Times New Roman" w:cs="Times New Roman"/>
        </w:rPr>
      </w:pPr>
    </w:p>
    <w:p w14:paraId="4C556199"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5.1</w:t>
      </w:r>
      <w:r w:rsidRPr="001F5940">
        <w:rPr>
          <w:rFonts w:ascii="Times New Roman" w:hAnsi="Times New Roman" w:cs="Times New Roman"/>
          <w:b/>
        </w:rPr>
        <w:tab/>
        <w:t>Farmakodynamické vlastnosti</w:t>
      </w:r>
    </w:p>
    <w:p w14:paraId="028E0061" w14:textId="77777777" w:rsidR="001C7C0E" w:rsidRPr="001F5940" w:rsidRDefault="001C7C0E" w:rsidP="008D7011">
      <w:pPr>
        <w:spacing w:after="0" w:line="240" w:lineRule="auto"/>
        <w:rPr>
          <w:rFonts w:ascii="Times New Roman" w:hAnsi="Times New Roman" w:cs="Times New Roman"/>
        </w:rPr>
      </w:pPr>
    </w:p>
    <w:p w14:paraId="41BB6A38" w14:textId="717AA359" w:rsidR="0091069D" w:rsidRPr="001F5940" w:rsidRDefault="00080994" w:rsidP="008D7011">
      <w:pPr>
        <w:spacing w:after="0" w:line="240" w:lineRule="auto"/>
        <w:rPr>
          <w:rFonts w:ascii="Times New Roman" w:eastAsia="Times New Roman" w:hAnsi="Times New Roman" w:cs="Times New Roman"/>
          <w:spacing w:val="3"/>
        </w:rPr>
      </w:pPr>
      <w:r w:rsidRPr="001F5940">
        <w:rPr>
          <w:rFonts w:ascii="Times New Roman" w:hAnsi="Times New Roman" w:cs="Times New Roman"/>
        </w:rPr>
        <w:t>Farmakoterapeutická skupina: Imunosupresíva, selektívne imunosupresíva,</w:t>
      </w:r>
    </w:p>
    <w:p w14:paraId="1CB13BE4" w14:textId="1F90A41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ATC kód: L04A</w:t>
      </w:r>
      <w:r w:rsidR="00DA529C" w:rsidRPr="001F5940">
        <w:rPr>
          <w:rFonts w:ascii="Times New Roman" w:hAnsi="Times New Roman" w:cs="Times New Roman"/>
        </w:rPr>
        <w:t>E01</w:t>
      </w:r>
    </w:p>
    <w:p w14:paraId="56536B94" w14:textId="77777777" w:rsidR="001C7C0E" w:rsidRPr="001F5940" w:rsidRDefault="001C7C0E" w:rsidP="008D7011">
      <w:pPr>
        <w:spacing w:after="0" w:line="240" w:lineRule="auto"/>
        <w:rPr>
          <w:rFonts w:ascii="Times New Roman" w:hAnsi="Times New Roman" w:cs="Times New Roman"/>
        </w:rPr>
      </w:pPr>
    </w:p>
    <w:p w14:paraId="5952DDC3"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Mechanizmus účinku</w:t>
      </w:r>
    </w:p>
    <w:p w14:paraId="2921D0E1" w14:textId="77777777" w:rsidR="00D658ED" w:rsidRPr="001F5940" w:rsidRDefault="00D658ED" w:rsidP="008D7011">
      <w:pPr>
        <w:spacing w:after="0" w:line="240" w:lineRule="auto"/>
        <w:rPr>
          <w:rFonts w:ascii="Times New Roman" w:eastAsia="Times New Roman" w:hAnsi="Times New Roman" w:cs="Times New Roman"/>
        </w:rPr>
      </w:pPr>
    </w:p>
    <w:p w14:paraId="6C5C3C79" w14:textId="2201D301" w:rsidR="0068397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Fingolimod je modulátor receptora sfingozín-1-fosfátu. Fingolimod sa metabolizuje sfingozínkinázou na aktívny metabolit fingolimodfosfát. Fingolimodfosfát sa viaže v nízkych nanomolárnych koncentráciách na receptor 1 sfingozín-1-fosfátu (S1P), ktorý sa nachádza na lymfocytoch, a ľahko prestupuje hematoencefalickú bariéru, aby sa naviazal na receptor 1 S1P nachádzajúci sa na nervových bunkách v centrálnom nervovom systéme (CNS). Svojím pôsobením ako funkčný antagonista receptorov S1P na lymfocytoch fingolimodfosfát blokuje schopnosť lymfocytov vystupovať 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1F5940">
        <w:rPr>
          <w:rFonts w:ascii="Times New Roman" w:hAnsi="Times New Roman" w:cs="Times New Roman"/>
          <w:i/>
        </w:rPr>
        <w:t>in vitro</w:t>
      </w:r>
      <w:r w:rsidRPr="001F5940">
        <w:rPr>
          <w:rFonts w:ascii="Times New Roman" w:hAnsi="Times New Roman" w:cs="Times New Roman"/>
        </w:rPr>
        <w:t xml:space="preserve"> naznačujú, že fingolimod môže účinkovať aj prostredníctvom interakcie s receptormi S1P na nervových bunkách.</w:t>
      </w:r>
    </w:p>
    <w:p w14:paraId="2988DCB4" w14:textId="77777777" w:rsidR="00683976" w:rsidRPr="001F5940" w:rsidRDefault="00683976" w:rsidP="008D7011">
      <w:pPr>
        <w:spacing w:after="0" w:line="240" w:lineRule="auto"/>
        <w:rPr>
          <w:rFonts w:ascii="Times New Roman" w:eastAsia="Times New Roman" w:hAnsi="Times New Roman" w:cs="Times New Roman"/>
        </w:rPr>
      </w:pPr>
    </w:p>
    <w:p w14:paraId="0287AADA"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lastRenderedPageBreak/>
        <w:t>Farmakodynamické účinky</w:t>
      </w:r>
    </w:p>
    <w:p w14:paraId="5220F0F1" w14:textId="77777777" w:rsidR="00D658ED" w:rsidRPr="001F5940" w:rsidRDefault="00D658ED" w:rsidP="008D7011">
      <w:pPr>
        <w:spacing w:after="0" w:line="240" w:lineRule="auto"/>
        <w:rPr>
          <w:rFonts w:ascii="Times New Roman" w:eastAsia="Times New Roman" w:hAnsi="Times New Roman" w:cs="Times New Roman"/>
        </w:rPr>
      </w:pPr>
    </w:p>
    <w:p w14:paraId="33CCBEF1" w14:textId="55461F1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 priebehu 4 – 6 hodín po prvej dávke 0,5 mg fingolimodu počet lymfocytov klesne na približne 75 % východiskovej hodnoty v periférnej krvi. Pri pokračujúcom dennom užívaní pokračuje pokles počtu lymfocytov počas obdobia dvoch týždňov a dosiahne minimálny počet približne 500 buniek/mikroliter alebo približne 30 % východiskovej hodnoty. 18</w:t>
      </w:r>
      <w:r w:rsidR="009704AC" w:rsidRPr="001F5940">
        <w:rPr>
          <w:rFonts w:ascii="Times New Roman" w:hAnsi="Times New Roman" w:cs="Times New Roman"/>
        </w:rPr>
        <w:t> </w:t>
      </w:r>
      <w:r w:rsidRPr="001F5940">
        <w:rPr>
          <w:rFonts w:ascii="Times New Roman" w:hAnsi="Times New Roman" w:cs="Times New Roman"/>
        </w:rPr>
        <w:t>% pacientov dosiahlo minimálny počet pod 200 buniek/mikroliter pri najmenej jednom vyšetrení. Nízky počet lymfocytov sa udržiava pri dlhodobom dennom užívaní. Väčšina T a B lymfocytov pravidelne prechádza cez lymfatické orgány a toto sú bunky, ktoré fingolimod najviac ovplyvňuje. Približne 15 – 20 % T lymfocytov má fenotyp efektorovej pamäte, čo sú bunky, ktoré sú dôležité pre dohľad nad periférnou imunitou. Keďže táto podskupina lymfocytov spravidla neprechádza cez lymfatické orgány, nie je fingolimodom ovplyvnená. Nárast počtu periférnych lymfocytov je zrejmý po niekoľkých dňoch od vysadenia liečby fingolimodom a normálne počty sa obvykle dosiahnu po jednom až dvoch mesiacoch. Dlhodobé užívanie fingolimodu vedie k miernemu poklesu počtu neutrofilov na približne 80 % východiskových hodnôt. Fingolimod neovplyvňuje monocyty.</w:t>
      </w:r>
    </w:p>
    <w:p w14:paraId="50C5EF9A" w14:textId="77777777" w:rsidR="001C7C0E" w:rsidRPr="001F5940" w:rsidRDefault="001C7C0E" w:rsidP="008D7011">
      <w:pPr>
        <w:spacing w:after="0" w:line="240" w:lineRule="auto"/>
        <w:rPr>
          <w:rFonts w:ascii="Times New Roman" w:hAnsi="Times New Roman" w:cs="Times New Roman"/>
        </w:rPr>
      </w:pPr>
    </w:p>
    <w:p w14:paraId="5485CECC" w14:textId="4E0D081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spôsobuje na začiatku liečby prechodný pokles srdcovej frekvencie a zníženie átrioventrikulárneho prevodu (pozri časti 4.4 a 4.8). Maximálny pokles srdcovej frekvencie sa pozoruje počas 6 hodín od užitia, pričom 70 % negatívneho chronotropného účinku sa dosahuje v prvý deň. Pri pokračujúcom podávaní sa srdcová frekvencia vráti na východiskové hodnoty do jedného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ejekčnej frakcie srdca. Liečba fingolimodom neovplyvňuje autonómne reakcie srdca vrátane cirkadiálnych zmien srdcovej frekvencie a reakcie na záťaž.</w:t>
      </w:r>
    </w:p>
    <w:p w14:paraId="2C5B3882" w14:textId="77777777" w:rsidR="001C7C0E" w:rsidRPr="001F5940" w:rsidRDefault="001C7C0E" w:rsidP="008D7011">
      <w:pPr>
        <w:spacing w:after="0" w:line="240" w:lineRule="auto"/>
        <w:rPr>
          <w:rFonts w:ascii="Times New Roman" w:hAnsi="Times New Roman" w:cs="Times New Roman"/>
        </w:rPr>
      </w:pPr>
    </w:p>
    <w:p w14:paraId="4293A93F"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S1P4 mohol čiastočne prispieť k účinku, ale nebol hlavným receptorom zodpovedným za pokles lymfocytov. Mechanizmus účinku bradykardie a vazokonstrikcie sa tiež skúmali </w:t>
      </w:r>
      <w:r w:rsidRPr="001F5940">
        <w:rPr>
          <w:rFonts w:ascii="Times New Roman" w:hAnsi="Times New Roman" w:cs="Times New Roman"/>
          <w:i/>
        </w:rPr>
        <w:t>in vitro</w:t>
      </w:r>
      <w:r w:rsidRPr="001F5940">
        <w:rPr>
          <w:rFonts w:ascii="Times New Roman" w:hAnsi="Times New Roman" w:cs="Times New Roman"/>
        </w:rPr>
        <w:t xml:space="preserve"> na morčatách a na izolovanej králičej aorte a koronárej artérii. Prišlo sa k záveru, že bradykardia môže byť primárne sprostredkovaná aktiváciou smerovania draslíkového kanála dovnútra alebo G-proteínom aktivovaného smerovania K+ kanála (IKACh/GIRK) dovnútra a že vazokonstrikcia sa zdá byť sprostredkovaná Rho kinázou a mechanizmom závislým od vápnika.</w:t>
      </w:r>
    </w:p>
    <w:p w14:paraId="35D09D72" w14:textId="77777777" w:rsidR="001C7C0E" w:rsidRPr="001F5940" w:rsidRDefault="001C7C0E" w:rsidP="008D7011">
      <w:pPr>
        <w:spacing w:after="0" w:line="240" w:lineRule="auto"/>
        <w:rPr>
          <w:rFonts w:ascii="Times New Roman" w:hAnsi="Times New Roman" w:cs="Times New Roman"/>
        </w:rPr>
      </w:pPr>
    </w:p>
    <w:p w14:paraId="1F34E3CD" w14:textId="2ED1D1E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Jednorazové alebo opakované podávanie fingolimodu v dávkach 0,5 a 1,25 mg počas dvoch týždňov sa nespája s preukázateľným zvýšením odporu dýchacích ciest, meraným ako FEV</w:t>
      </w:r>
      <w:r w:rsidRPr="001F5940">
        <w:rPr>
          <w:rFonts w:ascii="Times New Roman" w:hAnsi="Times New Roman" w:cs="Times New Roman"/>
          <w:vertAlign w:val="subscript"/>
        </w:rPr>
        <w:t>1</w:t>
      </w:r>
      <w:r w:rsidRPr="001F5940">
        <w:rPr>
          <w:rFonts w:ascii="Times New Roman" w:hAnsi="Times New Roman" w:cs="Times New Roman"/>
        </w:rPr>
        <w:t xml:space="preserve"> a úsilný exspiračný prietok (FEF) 25 – 75. Avšak jednorazové dávky fingolimodu ≥ 5 mg (10-násobok odporúčanej dávky) sa spájajú so zvýšením odporu dýchacích ciest závislým od dávky. Opakovaná liečba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14:paraId="4B13EA97" w14:textId="77777777" w:rsidR="001C7C0E" w:rsidRPr="001F5940" w:rsidRDefault="001C7C0E" w:rsidP="008D7011">
      <w:pPr>
        <w:spacing w:after="0" w:line="240" w:lineRule="auto"/>
        <w:rPr>
          <w:rFonts w:ascii="Times New Roman" w:hAnsi="Times New Roman" w:cs="Times New Roman"/>
        </w:rPr>
      </w:pPr>
    </w:p>
    <w:p w14:paraId="561B88C2"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Klinická účinnosť a bezpečnosť</w:t>
      </w:r>
    </w:p>
    <w:p w14:paraId="2111512B" w14:textId="77777777" w:rsidR="00D658ED" w:rsidRPr="001F5940" w:rsidRDefault="00D658ED" w:rsidP="008D7011">
      <w:pPr>
        <w:spacing w:after="0" w:line="240" w:lineRule="auto"/>
        <w:rPr>
          <w:rFonts w:ascii="Times New Roman" w:eastAsia="Times New Roman" w:hAnsi="Times New Roman" w:cs="Times New Roman"/>
          <w:spacing w:val="2"/>
        </w:rPr>
      </w:pPr>
    </w:p>
    <w:p w14:paraId="198F7708" w14:textId="6950FD3B" w:rsidR="0068397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Účinnosť fingolimodu sa preukázala v dvoch štúdiách, ktoré hodnotili dávky 0,5 mg a 1,25 mg fingolimodu raz denne u dospelých pacientov s relaps-remitujúcou sclerosis multiplex (RRSM). Do oboch štúdií boli zaradení dospelí pacienti, ktorí prekonali ≥ 2 relapsy počas predchádzajúcich 2 rokov alebo ≥ 1 relaps počas predchádzajúceho roka. Ich skóre rozšírenej Kurtzkeho škály funkčnej nespôsobilosti (EDSS) bolo medzi 0 a 5,5. Tretia štúdia zameraná na rovnakú populáciu dospelých pacientov sa skončila po zaregistrovaní fingolimodu.</w:t>
      </w:r>
    </w:p>
    <w:p w14:paraId="2FD62BE0" w14:textId="77777777" w:rsidR="00683976" w:rsidRPr="001F5940" w:rsidRDefault="00683976" w:rsidP="008D7011">
      <w:pPr>
        <w:spacing w:after="0" w:line="240" w:lineRule="auto"/>
        <w:rPr>
          <w:rFonts w:ascii="Times New Roman" w:eastAsia="Times New Roman" w:hAnsi="Times New Roman" w:cs="Times New Roman"/>
        </w:rPr>
      </w:pPr>
    </w:p>
    <w:p w14:paraId="465DEC2B" w14:textId="698716A0" w:rsidR="001C7C0E" w:rsidRPr="001F5940" w:rsidRDefault="00080994" w:rsidP="008D7011">
      <w:pPr>
        <w:keepLines/>
        <w:spacing w:after="0" w:line="240" w:lineRule="auto"/>
        <w:rPr>
          <w:rFonts w:ascii="Times New Roman" w:eastAsia="Times New Roman" w:hAnsi="Times New Roman" w:cs="Times New Roman"/>
        </w:rPr>
      </w:pPr>
      <w:r w:rsidRPr="001F5940">
        <w:rPr>
          <w:rFonts w:ascii="Times New Roman" w:hAnsi="Times New Roman" w:cs="Times New Roman"/>
        </w:rPr>
        <w:t>Štúdia D2301 (FREEDOMS) bola randomizovaná, dvojito slepá, placebom kontrolovaná štúdia fázy III trvajúca 2 roky u 1 272 pacientov (n = 425 pri 0,5 mg, 429 pri 1,25 mg, 418 pri placebe). Hodnoty mediánu východiskových charakteristických znakov boli: vek 37 rokov, trvanie ochorenia 6,7 roka a skóre EDSS 2,0. Záverečné výsledky sú uvedené v Tabuľke 1. Nepreukázali sa žiadne významné rozdiely medzi dávkami 0,5 mg a 1,25 mg ani pri jednom z ukazovateľov.</w:t>
      </w:r>
    </w:p>
    <w:p w14:paraId="1C3A0584" w14:textId="77777777" w:rsidR="001C7C0E" w:rsidRPr="001F5940" w:rsidRDefault="001C7C0E" w:rsidP="008D7011">
      <w:pPr>
        <w:keepLines/>
        <w:spacing w:after="0" w:line="240" w:lineRule="auto"/>
        <w:rPr>
          <w:rFonts w:ascii="Times New Roman" w:hAnsi="Times New Roman" w:cs="Times New Roman"/>
        </w:rPr>
      </w:pPr>
    </w:p>
    <w:p w14:paraId="78F24EE6" w14:textId="77777777" w:rsidR="001C7C0E" w:rsidRPr="001F5940" w:rsidRDefault="00080994" w:rsidP="008D7011">
      <w:pPr>
        <w:keepLines/>
        <w:tabs>
          <w:tab w:val="left" w:pos="1134"/>
        </w:tabs>
        <w:spacing w:after="0" w:line="240" w:lineRule="auto"/>
        <w:rPr>
          <w:rFonts w:ascii="Times New Roman" w:eastAsia="Times New Roman" w:hAnsi="Times New Roman" w:cs="Times New Roman"/>
        </w:rPr>
      </w:pPr>
      <w:r w:rsidRPr="001F5940">
        <w:rPr>
          <w:rFonts w:ascii="Times New Roman" w:hAnsi="Times New Roman" w:cs="Times New Roman"/>
          <w:b/>
        </w:rPr>
        <w:t>Tabuľka 1</w:t>
      </w:r>
      <w:r w:rsidRPr="001F5940">
        <w:rPr>
          <w:rFonts w:ascii="Times New Roman" w:hAnsi="Times New Roman" w:cs="Times New Roman"/>
          <w:b/>
        </w:rPr>
        <w:tab/>
        <w:t>Štúdia D2301 (FREEDOMS): hlavné výsledky</w:t>
      </w:r>
    </w:p>
    <w:p w14:paraId="02C9C55E" w14:textId="77777777" w:rsidR="001C7C0E" w:rsidRPr="001F5940" w:rsidRDefault="001C7C0E" w:rsidP="008D7011">
      <w:pPr>
        <w:keepLines/>
        <w:spacing w:after="0" w:line="240" w:lineRule="auto"/>
        <w:rPr>
          <w:rFonts w:ascii="Times New Roman" w:hAnsi="Times New Roman" w:cs="Times New Roman"/>
        </w:rPr>
      </w:pPr>
    </w:p>
    <w:tbl>
      <w:tblPr>
        <w:tblW w:w="9066" w:type="dxa"/>
        <w:tblLayout w:type="fixed"/>
        <w:tblLook w:val="04A0" w:firstRow="1" w:lastRow="0" w:firstColumn="1" w:lastColumn="0" w:noHBand="0" w:noVBand="1"/>
      </w:tblPr>
      <w:tblGrid>
        <w:gridCol w:w="5812"/>
        <w:gridCol w:w="1843"/>
        <w:gridCol w:w="1411"/>
      </w:tblGrid>
      <w:tr w:rsidR="00E37FC5" w:rsidRPr="001F5940" w14:paraId="027EE742" w14:textId="77777777" w:rsidTr="002608E6">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1F5940" w:rsidRDefault="00080994" w:rsidP="008D7011">
            <w:pPr>
              <w:keepLines/>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Fingolimod 0,5 mg</w:t>
            </w:r>
          </w:p>
        </w:tc>
        <w:tc>
          <w:tcPr>
            <w:tcW w:w="1411"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1F5940" w:rsidRDefault="00080994" w:rsidP="008D7011">
            <w:pPr>
              <w:keepLines/>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Placebo</w:t>
            </w:r>
          </w:p>
        </w:tc>
      </w:tr>
      <w:tr w:rsidR="00E37FC5" w:rsidRPr="001F5940" w14:paraId="7382B392"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1F5940" w:rsidRDefault="00080994" w:rsidP="008D7011">
            <w:pPr>
              <w:keepLines/>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Klinické ukazovatele</w:t>
            </w:r>
          </w:p>
        </w:tc>
        <w:tc>
          <w:tcPr>
            <w:tcW w:w="1843" w:type="dxa"/>
            <w:tcBorders>
              <w:top w:val="nil"/>
              <w:left w:val="nil"/>
              <w:bottom w:val="single" w:sz="4" w:space="0" w:color="auto"/>
              <w:right w:val="single" w:sz="4" w:space="0" w:color="auto"/>
            </w:tcBorders>
            <w:shd w:val="clear" w:color="auto" w:fill="auto"/>
            <w:hideMark/>
          </w:tcPr>
          <w:p w14:paraId="4A56200D"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w:t>
            </w:r>
          </w:p>
        </w:tc>
        <w:tc>
          <w:tcPr>
            <w:tcW w:w="1411" w:type="dxa"/>
            <w:tcBorders>
              <w:top w:val="nil"/>
              <w:left w:val="nil"/>
              <w:bottom w:val="single" w:sz="4" w:space="0" w:color="auto"/>
              <w:right w:val="single" w:sz="4" w:space="0" w:color="auto"/>
            </w:tcBorders>
            <w:shd w:val="clear" w:color="auto" w:fill="auto"/>
            <w:hideMark/>
          </w:tcPr>
          <w:p w14:paraId="6518625F"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w:t>
            </w:r>
          </w:p>
        </w:tc>
      </w:tr>
      <w:tr w:rsidR="00E37FC5" w:rsidRPr="001F5940" w14:paraId="3687F4CE"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Frekvencia relapsov za rok (primárny ukazovateľ)</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0,18**</w:t>
            </w:r>
          </w:p>
        </w:tc>
        <w:tc>
          <w:tcPr>
            <w:tcW w:w="1411" w:type="dxa"/>
            <w:tcBorders>
              <w:top w:val="nil"/>
              <w:left w:val="nil"/>
              <w:bottom w:val="single" w:sz="4" w:space="0" w:color="auto"/>
              <w:right w:val="single" w:sz="4" w:space="0" w:color="auto"/>
            </w:tcBorders>
            <w:shd w:val="clear" w:color="auto" w:fill="auto"/>
            <w:hideMark/>
          </w:tcPr>
          <w:p w14:paraId="51835606"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0,4</w:t>
            </w:r>
          </w:p>
        </w:tc>
      </w:tr>
      <w:tr w:rsidR="00E37FC5" w:rsidRPr="001F5940" w14:paraId="68673964"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Percentuálny podiel pacientov bez relapsov po 24 mesiacoch</w:t>
            </w:r>
          </w:p>
        </w:tc>
        <w:tc>
          <w:tcPr>
            <w:tcW w:w="1843" w:type="dxa"/>
            <w:tcBorders>
              <w:top w:val="nil"/>
              <w:left w:val="nil"/>
              <w:bottom w:val="nil"/>
              <w:right w:val="single" w:sz="4" w:space="0" w:color="auto"/>
            </w:tcBorders>
            <w:shd w:val="clear" w:color="auto" w:fill="auto"/>
            <w:hideMark/>
          </w:tcPr>
          <w:p w14:paraId="300ACF40"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70 %**</w:t>
            </w:r>
          </w:p>
        </w:tc>
        <w:tc>
          <w:tcPr>
            <w:tcW w:w="1411" w:type="dxa"/>
            <w:tcBorders>
              <w:top w:val="nil"/>
              <w:left w:val="nil"/>
              <w:bottom w:val="nil"/>
              <w:right w:val="single" w:sz="4" w:space="0" w:color="auto"/>
            </w:tcBorders>
            <w:shd w:val="clear" w:color="auto" w:fill="auto"/>
            <w:hideMark/>
          </w:tcPr>
          <w:p w14:paraId="29BD90C2"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46 %</w:t>
            </w:r>
          </w:p>
        </w:tc>
      </w:tr>
      <w:tr w:rsidR="00E37FC5" w:rsidRPr="001F5940" w14:paraId="2E005470"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Podiel s progresiou invalidizácie potvrdenou po 3 mesiacoch†</w:t>
            </w:r>
            <w:r w:rsidRPr="001F5940">
              <w:rPr>
                <w:rFonts w:ascii="Times New Roman" w:hAnsi="Times New Roman" w:cs="Times New Roman"/>
                <w:color w:val="000000"/>
              </w:rPr>
              <w:br/>
              <w:t>Pomer rizika (95 % IS)</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17 %</w:t>
            </w:r>
            <w:r w:rsidRPr="001F5940">
              <w:rPr>
                <w:rFonts w:ascii="Times New Roman" w:hAnsi="Times New Roman" w:cs="Times New Roman"/>
                <w:color w:val="000000"/>
              </w:rPr>
              <w:br/>
            </w:r>
            <w:r w:rsidRPr="001F5940">
              <w:rPr>
                <w:rFonts w:ascii="Times New Roman" w:hAnsi="Times New Roman" w:cs="Times New Roman"/>
                <w:color w:val="000000"/>
              </w:rPr>
              <w:br/>
              <w:t>0,70 (0,52, 0,96)*</w:t>
            </w:r>
          </w:p>
        </w:tc>
        <w:tc>
          <w:tcPr>
            <w:tcW w:w="1411" w:type="dxa"/>
            <w:tcBorders>
              <w:top w:val="single" w:sz="4" w:space="0" w:color="auto"/>
              <w:left w:val="nil"/>
              <w:bottom w:val="nil"/>
              <w:right w:val="single" w:sz="4" w:space="0" w:color="auto"/>
            </w:tcBorders>
            <w:shd w:val="clear" w:color="auto" w:fill="auto"/>
            <w:hideMark/>
          </w:tcPr>
          <w:p w14:paraId="09737947"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24 %</w:t>
            </w:r>
          </w:p>
        </w:tc>
      </w:tr>
      <w:tr w:rsidR="00E37FC5" w:rsidRPr="001F5940" w14:paraId="42DE0940"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DB416A4" w14:textId="77777777" w:rsidR="00FC794F" w:rsidRPr="001F5940" w:rsidRDefault="00080994" w:rsidP="008D7011">
            <w:pPr>
              <w:keepLines/>
              <w:widowControl/>
              <w:spacing w:after="0" w:line="240" w:lineRule="auto"/>
              <w:rPr>
                <w:rFonts w:ascii="Times New Roman" w:eastAsia="Times New Roman" w:hAnsi="Times New Roman" w:cs="Times New Roman"/>
                <w:b/>
                <w:bCs/>
                <w:color w:val="000000"/>
              </w:rPr>
            </w:pPr>
            <w:r w:rsidRPr="001F5940">
              <w:rPr>
                <w:rFonts w:ascii="Times New Roman" w:hAnsi="Times New Roman" w:cs="Times New Roman"/>
                <w:b/>
                <w:color w:val="000000"/>
              </w:rPr>
              <w:t>Ukazovatele MRI</w:t>
            </w:r>
          </w:p>
        </w:tc>
        <w:tc>
          <w:tcPr>
            <w:tcW w:w="1843" w:type="dxa"/>
            <w:tcBorders>
              <w:top w:val="nil"/>
              <w:left w:val="nil"/>
              <w:bottom w:val="single" w:sz="4" w:space="0" w:color="auto"/>
              <w:right w:val="single" w:sz="4" w:space="0" w:color="auto"/>
            </w:tcBorders>
            <w:shd w:val="clear" w:color="auto" w:fill="auto"/>
            <w:hideMark/>
          </w:tcPr>
          <w:p w14:paraId="60D57621"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w:t>
            </w:r>
          </w:p>
        </w:tc>
        <w:tc>
          <w:tcPr>
            <w:tcW w:w="1411" w:type="dxa"/>
            <w:tcBorders>
              <w:top w:val="single" w:sz="4" w:space="0" w:color="auto"/>
              <w:left w:val="nil"/>
              <w:bottom w:val="single" w:sz="4" w:space="0" w:color="auto"/>
              <w:right w:val="single" w:sz="4" w:space="0" w:color="auto"/>
            </w:tcBorders>
            <w:shd w:val="clear" w:color="auto" w:fill="auto"/>
            <w:hideMark/>
          </w:tcPr>
          <w:p w14:paraId="7821C70C"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w:t>
            </w:r>
          </w:p>
        </w:tc>
      </w:tr>
      <w:tr w:rsidR="00E37FC5" w:rsidRPr="001F5940" w14:paraId="5B1FCBDB"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B15B9AF" w14:textId="70D94F64"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Medián (priemer) počtu nových alebo zväčšujúcich sa T2-lézií počas 24 mesiacov</w:t>
            </w:r>
          </w:p>
        </w:tc>
        <w:tc>
          <w:tcPr>
            <w:tcW w:w="1843" w:type="dxa"/>
            <w:tcBorders>
              <w:top w:val="nil"/>
              <w:left w:val="nil"/>
              <w:bottom w:val="single" w:sz="4" w:space="0" w:color="auto"/>
              <w:right w:val="single" w:sz="4" w:space="0" w:color="auto"/>
            </w:tcBorders>
            <w:shd w:val="clear" w:color="auto" w:fill="auto"/>
            <w:hideMark/>
          </w:tcPr>
          <w:p w14:paraId="6B815BD1"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0,0 (2,5)**</w:t>
            </w:r>
          </w:p>
        </w:tc>
        <w:tc>
          <w:tcPr>
            <w:tcW w:w="1411" w:type="dxa"/>
            <w:tcBorders>
              <w:top w:val="nil"/>
              <w:left w:val="nil"/>
              <w:bottom w:val="single" w:sz="4" w:space="0" w:color="auto"/>
              <w:right w:val="single" w:sz="4" w:space="0" w:color="auto"/>
            </w:tcBorders>
            <w:shd w:val="clear" w:color="auto" w:fill="auto"/>
            <w:hideMark/>
          </w:tcPr>
          <w:p w14:paraId="5CAC5AAF"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5,0 (9,8)</w:t>
            </w:r>
          </w:p>
        </w:tc>
      </w:tr>
      <w:tr w:rsidR="00E37FC5" w:rsidRPr="001F5940" w14:paraId="59FD59D7" w14:textId="77777777" w:rsidTr="002608E6">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Medián (priemer) počtu Gd-zvýrazňujúcich sa lézií po 24 mesiacoch</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0,0 (0,2)**</w:t>
            </w:r>
          </w:p>
        </w:tc>
        <w:tc>
          <w:tcPr>
            <w:tcW w:w="1411" w:type="dxa"/>
            <w:tcBorders>
              <w:top w:val="nil"/>
              <w:left w:val="nil"/>
              <w:bottom w:val="single" w:sz="4" w:space="0" w:color="auto"/>
              <w:right w:val="single" w:sz="4" w:space="0" w:color="auto"/>
            </w:tcBorders>
            <w:shd w:val="clear" w:color="auto" w:fill="auto"/>
            <w:hideMark/>
          </w:tcPr>
          <w:p w14:paraId="3A07D82F"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0,0 (1,1)</w:t>
            </w:r>
          </w:p>
        </w:tc>
      </w:tr>
      <w:tr w:rsidR="00E37FC5" w:rsidRPr="001F5940" w14:paraId="7B0CD19B" w14:textId="77777777" w:rsidTr="002608E6">
        <w:trPr>
          <w:trHeight w:val="20"/>
        </w:trPr>
        <w:tc>
          <w:tcPr>
            <w:tcW w:w="5812" w:type="dxa"/>
            <w:tcBorders>
              <w:top w:val="nil"/>
              <w:left w:val="single" w:sz="4" w:space="0" w:color="auto"/>
              <w:bottom w:val="nil"/>
              <w:right w:val="single" w:sz="4" w:space="0" w:color="auto"/>
            </w:tcBorders>
            <w:shd w:val="clear" w:color="auto" w:fill="auto"/>
            <w:hideMark/>
          </w:tcPr>
          <w:p w14:paraId="676C73FB" w14:textId="120B3B2E"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Medián (priemer) % zmeny objemu mozgu počas 24 mesiacov</w:t>
            </w:r>
          </w:p>
        </w:tc>
        <w:tc>
          <w:tcPr>
            <w:tcW w:w="1843" w:type="dxa"/>
            <w:tcBorders>
              <w:top w:val="nil"/>
              <w:left w:val="nil"/>
              <w:bottom w:val="nil"/>
              <w:right w:val="single" w:sz="4" w:space="0" w:color="auto"/>
            </w:tcBorders>
            <w:shd w:val="clear" w:color="auto" w:fill="auto"/>
            <w:hideMark/>
          </w:tcPr>
          <w:p w14:paraId="46AA4D15"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-0,7 (-0,8)**</w:t>
            </w:r>
          </w:p>
        </w:tc>
        <w:tc>
          <w:tcPr>
            <w:tcW w:w="1411" w:type="dxa"/>
            <w:tcBorders>
              <w:top w:val="nil"/>
              <w:left w:val="nil"/>
              <w:bottom w:val="nil"/>
              <w:right w:val="single" w:sz="4" w:space="0" w:color="auto"/>
            </w:tcBorders>
            <w:shd w:val="clear" w:color="auto" w:fill="auto"/>
            <w:hideMark/>
          </w:tcPr>
          <w:p w14:paraId="0E5C03DC"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-1,0 (-1,3)</w:t>
            </w:r>
          </w:p>
        </w:tc>
      </w:tr>
      <w:tr w:rsidR="00E37FC5" w:rsidRPr="001F5940" w14:paraId="584E74D7" w14:textId="77777777" w:rsidTr="002608E6">
        <w:trPr>
          <w:trHeight w:val="20"/>
        </w:trPr>
        <w:tc>
          <w:tcPr>
            <w:tcW w:w="9066"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Progresia invalidizácie definovaná ako zvýšenie EDSS o 1 bod potvrdená o 3 mesiace neskôr.</w:t>
            </w:r>
          </w:p>
        </w:tc>
      </w:tr>
      <w:tr w:rsidR="00E37FC5" w:rsidRPr="001F5940" w14:paraId="77873FC4" w14:textId="77777777" w:rsidTr="002608E6">
        <w:trPr>
          <w:trHeight w:val="20"/>
        </w:trPr>
        <w:tc>
          <w:tcPr>
            <w:tcW w:w="9066" w:type="dxa"/>
            <w:gridSpan w:val="3"/>
            <w:tcBorders>
              <w:top w:val="nil"/>
              <w:left w:val="single" w:sz="4" w:space="0" w:color="auto"/>
              <w:bottom w:val="nil"/>
              <w:right w:val="single" w:sz="4" w:space="0" w:color="000000"/>
            </w:tcBorders>
            <w:shd w:val="clear" w:color="auto" w:fill="auto"/>
            <w:hideMark/>
          </w:tcPr>
          <w:p w14:paraId="54E530A0" w14:textId="2FB809CC"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 p &lt; 0,001, *p &lt; 0,05 v porovnaní s placebom</w:t>
            </w:r>
          </w:p>
        </w:tc>
      </w:tr>
      <w:tr w:rsidR="00E37FC5" w:rsidRPr="001F5940" w14:paraId="75181B14" w14:textId="77777777" w:rsidTr="002608E6">
        <w:trPr>
          <w:trHeight w:val="20"/>
        </w:trPr>
        <w:tc>
          <w:tcPr>
            <w:tcW w:w="9066"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1F5940" w:rsidRDefault="00080994" w:rsidP="008D7011">
            <w:pPr>
              <w:keepLines/>
              <w:widowControl/>
              <w:spacing w:after="0" w:line="240" w:lineRule="auto"/>
              <w:rPr>
                <w:rFonts w:ascii="Times New Roman" w:eastAsia="Times New Roman" w:hAnsi="Times New Roman" w:cs="Times New Roman"/>
                <w:color w:val="000000"/>
              </w:rPr>
            </w:pPr>
            <w:r w:rsidRPr="001F5940">
              <w:rPr>
                <w:rFonts w:ascii="Times New Roman" w:hAnsi="Times New Roman" w:cs="Times New Roman"/>
                <w:color w:val="000000"/>
              </w:rPr>
              <w:t>Všetky analýzy klinických ukazovateľov boli hodnotené pri liečebnom zámere (intent-to-treat). Analýzy MRI používali vyhodnotiteľný súbor údajov.</w:t>
            </w:r>
          </w:p>
        </w:tc>
      </w:tr>
    </w:tbl>
    <w:p w14:paraId="38D3BBD0" w14:textId="77777777" w:rsidR="00FC794F" w:rsidRPr="001F5940" w:rsidRDefault="00FC794F" w:rsidP="008D7011">
      <w:pPr>
        <w:keepLines/>
        <w:spacing w:after="0" w:line="240" w:lineRule="auto"/>
        <w:rPr>
          <w:rFonts w:ascii="Times New Roman" w:hAnsi="Times New Roman" w:cs="Times New Roman"/>
        </w:rPr>
      </w:pPr>
    </w:p>
    <w:p w14:paraId="74A1020E" w14:textId="40ADB7A5" w:rsidR="00683976" w:rsidRPr="001F5940" w:rsidRDefault="00080994" w:rsidP="008D7011">
      <w:pPr>
        <w:keepLines/>
        <w:tabs>
          <w:tab w:val="left" w:pos="8222"/>
        </w:tabs>
        <w:spacing w:after="0" w:line="240" w:lineRule="auto"/>
        <w:rPr>
          <w:rFonts w:ascii="Times New Roman" w:eastAsia="Times New Roman" w:hAnsi="Times New Roman" w:cs="Times New Roman"/>
        </w:rPr>
      </w:pPr>
      <w:r w:rsidRPr="001F5940">
        <w:rPr>
          <w:rFonts w:ascii="Times New Roman" w:hAnsi="Times New Roman" w:cs="Times New Roman"/>
        </w:rPr>
        <w:t>Pacienti, ktorí ukončili 24 mesiacov základnej štúdie FREEDOMS, mohli byť zaradení do extenzie (D2301E1) so zaslepenou dávkou a dostávať fingolimod. Celkovo sa extenzie zúčastnilo 920 pacientov (n = 331 pokračovalo s 0,5 mg, 289 pokračovalo s 1,25 mg, 155 prešlo z placeba na 0,5 mg a 145 prešlo z placeba na 1,25 mg). Po 12 mesiacoch (36. mesiac) bolo ešte stále zaradených 856 pacientov (93 %). Medzi 24. a 36. mesiacom frekvencia relapsov za rok (ARR) u pacientov, ktorí dostávali 0,5 mg fingolimodu v základnej štúdii a zostali na dávke 0,5 mg, bola 0,17 (0,21 v základnej štúdii). ARR u pacientov, ktorí prešli z placeba na 0,5 mg fingolimodu, bola 0,22 (0,42 v základnej štúdii).</w:t>
      </w:r>
    </w:p>
    <w:p w14:paraId="5FD8D53C" w14:textId="77777777" w:rsidR="00683976" w:rsidRPr="001F5940" w:rsidRDefault="00683976" w:rsidP="008D7011">
      <w:pPr>
        <w:spacing w:after="0" w:line="240" w:lineRule="auto"/>
        <w:rPr>
          <w:rFonts w:ascii="Times New Roman" w:eastAsia="Times New Roman" w:hAnsi="Times New Roman" w:cs="Times New Roman"/>
        </w:rPr>
      </w:pPr>
    </w:p>
    <w:p w14:paraId="1C794C45" w14:textId="1BC4301C" w:rsidR="001C7C0E" w:rsidRPr="001F5940" w:rsidRDefault="00080994" w:rsidP="002608E6">
      <w:pPr>
        <w:spacing w:after="0" w:line="240" w:lineRule="auto"/>
        <w:rPr>
          <w:rFonts w:ascii="Times New Roman" w:eastAsia="Times New Roman" w:hAnsi="Times New Roman" w:cs="Times New Roman"/>
        </w:rPr>
      </w:pPr>
      <w:r w:rsidRPr="001F5940">
        <w:rPr>
          <w:rFonts w:ascii="Times New Roman" w:hAnsi="Times New Roman" w:cs="Times New Roman"/>
        </w:rPr>
        <w:t>Porovnateľné výsledky sa zistili v opakovanej randomizovanej, dvojito slepej, placebom kontrolovanej štúdii fingolimodu fázy III trvajúcej 2 roky u 1 083 pacientov s RRMS (n = 358 pri 0,5 mg, 370 pri 1,25 mg, 355 pri placebe) (D2309; FREEDOMS 2). Medián východiskových charakteristických hodnôt: vek 41 rokov, trvanie choroby 8,9 rokov, skóre EDSS 2,5.</w:t>
      </w:r>
    </w:p>
    <w:p w14:paraId="746FB500" w14:textId="77777777" w:rsidR="001C7C0E" w:rsidRPr="001F5940" w:rsidRDefault="001C7C0E" w:rsidP="002608E6">
      <w:pPr>
        <w:spacing w:after="0" w:line="240" w:lineRule="auto"/>
        <w:rPr>
          <w:rFonts w:ascii="Times New Roman" w:hAnsi="Times New Roman" w:cs="Times New Roman"/>
        </w:rPr>
      </w:pPr>
    </w:p>
    <w:p w14:paraId="7C7FBB34" w14:textId="0AF50997" w:rsidR="001C7C0E" w:rsidRPr="001F5940" w:rsidRDefault="00080994" w:rsidP="002608E6">
      <w:pPr>
        <w:tabs>
          <w:tab w:val="left" w:pos="1134"/>
        </w:tabs>
        <w:spacing w:after="0" w:line="240" w:lineRule="auto"/>
        <w:rPr>
          <w:rFonts w:ascii="Times New Roman" w:eastAsia="Times New Roman" w:hAnsi="Times New Roman" w:cs="Times New Roman"/>
        </w:rPr>
      </w:pPr>
      <w:r w:rsidRPr="001F5940">
        <w:rPr>
          <w:rFonts w:ascii="Times New Roman" w:hAnsi="Times New Roman" w:cs="Times New Roman"/>
          <w:b/>
        </w:rPr>
        <w:t>Tabuľka 2</w:t>
      </w:r>
      <w:r w:rsidRPr="001F5940">
        <w:rPr>
          <w:rFonts w:ascii="Times New Roman" w:hAnsi="Times New Roman" w:cs="Times New Roman"/>
          <w:b/>
        </w:rPr>
        <w:tab/>
        <w:t>Štúdia D2309 (FREEDOMS</w:t>
      </w:r>
      <w:r w:rsidR="003A4597" w:rsidRPr="001F5940">
        <w:rPr>
          <w:rFonts w:ascii="Times New Roman" w:hAnsi="Times New Roman" w:cs="Times New Roman"/>
          <w:b/>
        </w:rPr>
        <w:t> </w:t>
      </w:r>
      <w:r w:rsidRPr="001F5940">
        <w:rPr>
          <w:rFonts w:ascii="Times New Roman" w:hAnsi="Times New Roman" w:cs="Times New Roman"/>
          <w:b/>
        </w:rPr>
        <w:t>2): hlavné výsledky</w:t>
      </w:r>
    </w:p>
    <w:p w14:paraId="4B3DC3FC" w14:textId="77777777" w:rsidR="001C7C0E" w:rsidRPr="001F5940" w:rsidRDefault="001C7C0E" w:rsidP="002608E6">
      <w:pPr>
        <w:spacing w:after="0" w:line="240" w:lineRule="auto"/>
        <w:rPr>
          <w:rFonts w:ascii="Times New Roman" w:hAnsi="Times New Roman" w:cs="Times New Roman"/>
        </w:rPr>
      </w:pPr>
    </w:p>
    <w:tbl>
      <w:tblPr>
        <w:tblStyle w:val="TableGrid"/>
        <w:tblW w:w="9066" w:type="dxa"/>
        <w:tblLayout w:type="fixed"/>
        <w:tblLook w:val="04A0" w:firstRow="1" w:lastRow="0" w:firstColumn="1" w:lastColumn="0" w:noHBand="0" w:noVBand="1"/>
      </w:tblPr>
      <w:tblGrid>
        <w:gridCol w:w="5748"/>
        <w:gridCol w:w="1778"/>
        <w:gridCol w:w="1540"/>
      </w:tblGrid>
      <w:tr w:rsidR="00E37FC5" w:rsidRPr="001F5940" w14:paraId="60D44133" w14:textId="77777777" w:rsidTr="00201FE5">
        <w:trPr>
          <w:trHeight w:val="20"/>
        </w:trPr>
        <w:tc>
          <w:tcPr>
            <w:tcW w:w="5748" w:type="dxa"/>
            <w:hideMark/>
          </w:tcPr>
          <w:p w14:paraId="1B946B66"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 </w:t>
            </w:r>
          </w:p>
        </w:tc>
        <w:tc>
          <w:tcPr>
            <w:tcW w:w="1778" w:type="dxa"/>
            <w:hideMark/>
          </w:tcPr>
          <w:p w14:paraId="27E8DB28" w14:textId="0D0ED0C9" w:rsidR="00A86FF1" w:rsidRPr="001F5940" w:rsidRDefault="00080994" w:rsidP="002608E6">
            <w:pPr>
              <w:rPr>
                <w:rFonts w:ascii="Times New Roman" w:hAnsi="Times New Roman" w:cs="Times New Roman"/>
                <w:b/>
                <w:bCs/>
              </w:rPr>
            </w:pPr>
            <w:r w:rsidRPr="001F5940">
              <w:rPr>
                <w:rFonts w:ascii="Times New Roman" w:hAnsi="Times New Roman" w:cs="Times New Roman"/>
                <w:b/>
              </w:rPr>
              <w:t>Fingolimod 0,5 mg</w:t>
            </w:r>
          </w:p>
        </w:tc>
        <w:tc>
          <w:tcPr>
            <w:tcW w:w="1540" w:type="dxa"/>
            <w:hideMark/>
          </w:tcPr>
          <w:p w14:paraId="2B2C62BA" w14:textId="77777777" w:rsidR="00A86FF1" w:rsidRPr="001F5940" w:rsidRDefault="00080994" w:rsidP="002608E6">
            <w:pPr>
              <w:rPr>
                <w:rFonts w:ascii="Times New Roman" w:hAnsi="Times New Roman" w:cs="Times New Roman"/>
                <w:b/>
                <w:bCs/>
              </w:rPr>
            </w:pPr>
            <w:r w:rsidRPr="001F5940">
              <w:rPr>
                <w:rFonts w:ascii="Times New Roman" w:hAnsi="Times New Roman" w:cs="Times New Roman"/>
                <w:b/>
              </w:rPr>
              <w:t>Placebo</w:t>
            </w:r>
          </w:p>
        </w:tc>
      </w:tr>
      <w:tr w:rsidR="00E37FC5" w:rsidRPr="001F5940" w14:paraId="4A2F37C1" w14:textId="77777777" w:rsidTr="00201FE5">
        <w:trPr>
          <w:trHeight w:val="20"/>
        </w:trPr>
        <w:tc>
          <w:tcPr>
            <w:tcW w:w="5748" w:type="dxa"/>
            <w:hideMark/>
          </w:tcPr>
          <w:p w14:paraId="49D6343E" w14:textId="77777777" w:rsidR="00A86FF1" w:rsidRPr="001F5940" w:rsidRDefault="00080994" w:rsidP="002608E6">
            <w:pPr>
              <w:rPr>
                <w:rFonts w:ascii="Times New Roman" w:hAnsi="Times New Roman" w:cs="Times New Roman"/>
                <w:b/>
                <w:bCs/>
              </w:rPr>
            </w:pPr>
            <w:r w:rsidRPr="001F5940">
              <w:rPr>
                <w:rFonts w:ascii="Times New Roman" w:hAnsi="Times New Roman" w:cs="Times New Roman"/>
                <w:b/>
              </w:rPr>
              <w:t>Klinické ukazovatele</w:t>
            </w:r>
          </w:p>
        </w:tc>
        <w:tc>
          <w:tcPr>
            <w:tcW w:w="1778" w:type="dxa"/>
            <w:hideMark/>
          </w:tcPr>
          <w:p w14:paraId="399F0BE3"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 </w:t>
            </w:r>
          </w:p>
        </w:tc>
        <w:tc>
          <w:tcPr>
            <w:tcW w:w="1540" w:type="dxa"/>
            <w:hideMark/>
          </w:tcPr>
          <w:p w14:paraId="2597C361"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 </w:t>
            </w:r>
          </w:p>
        </w:tc>
      </w:tr>
      <w:tr w:rsidR="00E37FC5" w:rsidRPr="001F5940" w14:paraId="1046B097" w14:textId="77777777" w:rsidTr="00201FE5">
        <w:trPr>
          <w:trHeight w:val="20"/>
        </w:trPr>
        <w:tc>
          <w:tcPr>
            <w:tcW w:w="5748" w:type="dxa"/>
            <w:hideMark/>
          </w:tcPr>
          <w:p w14:paraId="107AC6F3"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Frekvencia relapsov za rok (primárny ukazovateľ)</w:t>
            </w:r>
          </w:p>
        </w:tc>
        <w:tc>
          <w:tcPr>
            <w:tcW w:w="1778" w:type="dxa"/>
            <w:hideMark/>
          </w:tcPr>
          <w:p w14:paraId="512F17F7"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0,21**</w:t>
            </w:r>
          </w:p>
        </w:tc>
        <w:tc>
          <w:tcPr>
            <w:tcW w:w="1540" w:type="dxa"/>
            <w:hideMark/>
          </w:tcPr>
          <w:p w14:paraId="16B747B5"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0,4</w:t>
            </w:r>
          </w:p>
        </w:tc>
      </w:tr>
      <w:tr w:rsidR="00E37FC5" w:rsidRPr="001F5940" w14:paraId="18736E47" w14:textId="77777777" w:rsidTr="00201FE5">
        <w:trPr>
          <w:trHeight w:val="20"/>
        </w:trPr>
        <w:tc>
          <w:tcPr>
            <w:tcW w:w="5748" w:type="dxa"/>
            <w:hideMark/>
          </w:tcPr>
          <w:p w14:paraId="02F14F6D" w14:textId="5076593E" w:rsidR="00A86FF1" w:rsidRPr="001F5940" w:rsidRDefault="00080994" w:rsidP="002608E6">
            <w:pPr>
              <w:rPr>
                <w:rFonts w:ascii="Times New Roman" w:hAnsi="Times New Roman" w:cs="Times New Roman"/>
              </w:rPr>
            </w:pPr>
            <w:r w:rsidRPr="001F5940">
              <w:rPr>
                <w:rFonts w:ascii="Times New Roman" w:hAnsi="Times New Roman" w:cs="Times New Roman"/>
              </w:rPr>
              <w:t>Percentuálny podiel pacientov bez relapsov po 24 mesiacoch</w:t>
            </w:r>
          </w:p>
        </w:tc>
        <w:tc>
          <w:tcPr>
            <w:tcW w:w="1778" w:type="dxa"/>
            <w:hideMark/>
          </w:tcPr>
          <w:p w14:paraId="7E80AF68"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71,5%**</w:t>
            </w:r>
          </w:p>
        </w:tc>
        <w:tc>
          <w:tcPr>
            <w:tcW w:w="1540" w:type="dxa"/>
            <w:hideMark/>
          </w:tcPr>
          <w:p w14:paraId="29D62C6F" w14:textId="54E7F312" w:rsidR="00A86FF1" w:rsidRPr="001F5940" w:rsidRDefault="00080994" w:rsidP="002608E6">
            <w:pPr>
              <w:rPr>
                <w:rFonts w:ascii="Times New Roman" w:hAnsi="Times New Roman" w:cs="Times New Roman"/>
              </w:rPr>
            </w:pPr>
            <w:r w:rsidRPr="001F5940">
              <w:rPr>
                <w:rFonts w:ascii="Times New Roman" w:hAnsi="Times New Roman" w:cs="Times New Roman"/>
              </w:rPr>
              <w:t>52,7%</w:t>
            </w:r>
          </w:p>
        </w:tc>
      </w:tr>
      <w:tr w:rsidR="00E37FC5" w:rsidRPr="001F5940" w14:paraId="2B434248" w14:textId="77777777" w:rsidTr="00201FE5">
        <w:trPr>
          <w:trHeight w:val="20"/>
        </w:trPr>
        <w:tc>
          <w:tcPr>
            <w:tcW w:w="5748" w:type="dxa"/>
            <w:hideMark/>
          </w:tcPr>
          <w:p w14:paraId="1F5A4601"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Podiel s progresiou invalidizácie potvrdenou po 3 mesiacoch†</w:t>
            </w:r>
            <w:r w:rsidRPr="001F5940">
              <w:rPr>
                <w:rFonts w:ascii="Times New Roman" w:hAnsi="Times New Roman" w:cs="Times New Roman"/>
              </w:rPr>
              <w:br/>
              <w:t>Pomer rizika (95 % IS)</w:t>
            </w:r>
          </w:p>
        </w:tc>
        <w:tc>
          <w:tcPr>
            <w:tcW w:w="1778" w:type="dxa"/>
            <w:hideMark/>
          </w:tcPr>
          <w:p w14:paraId="653C4E48"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25 %</w:t>
            </w:r>
            <w:r w:rsidRPr="001F5940">
              <w:rPr>
                <w:rFonts w:ascii="Times New Roman" w:hAnsi="Times New Roman" w:cs="Times New Roman"/>
              </w:rPr>
              <w:br/>
            </w:r>
            <w:r w:rsidRPr="001F5940">
              <w:rPr>
                <w:rFonts w:ascii="Times New Roman" w:hAnsi="Times New Roman" w:cs="Times New Roman"/>
              </w:rPr>
              <w:br/>
              <w:t>0,83 (0,61, 1,12)</w:t>
            </w:r>
          </w:p>
        </w:tc>
        <w:tc>
          <w:tcPr>
            <w:tcW w:w="1540" w:type="dxa"/>
            <w:hideMark/>
          </w:tcPr>
          <w:p w14:paraId="559409A7"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29%</w:t>
            </w:r>
          </w:p>
        </w:tc>
      </w:tr>
      <w:tr w:rsidR="00E37FC5" w:rsidRPr="001F5940" w14:paraId="08C04987" w14:textId="77777777" w:rsidTr="00201FE5">
        <w:trPr>
          <w:trHeight w:val="20"/>
        </w:trPr>
        <w:tc>
          <w:tcPr>
            <w:tcW w:w="5748" w:type="dxa"/>
            <w:hideMark/>
          </w:tcPr>
          <w:p w14:paraId="4E528C3D" w14:textId="77777777" w:rsidR="00A86FF1" w:rsidRPr="001F5940" w:rsidRDefault="00080994" w:rsidP="002608E6">
            <w:pPr>
              <w:rPr>
                <w:rFonts w:ascii="Times New Roman" w:hAnsi="Times New Roman" w:cs="Times New Roman"/>
                <w:b/>
                <w:bCs/>
              </w:rPr>
            </w:pPr>
            <w:r w:rsidRPr="001F5940">
              <w:rPr>
                <w:rFonts w:ascii="Times New Roman" w:hAnsi="Times New Roman" w:cs="Times New Roman"/>
                <w:b/>
              </w:rPr>
              <w:t>Ukazovatele MRI</w:t>
            </w:r>
          </w:p>
        </w:tc>
        <w:tc>
          <w:tcPr>
            <w:tcW w:w="1778" w:type="dxa"/>
            <w:hideMark/>
          </w:tcPr>
          <w:p w14:paraId="4FDACFF5"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 </w:t>
            </w:r>
          </w:p>
        </w:tc>
        <w:tc>
          <w:tcPr>
            <w:tcW w:w="1540" w:type="dxa"/>
            <w:hideMark/>
          </w:tcPr>
          <w:p w14:paraId="1868D501"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 </w:t>
            </w:r>
          </w:p>
        </w:tc>
      </w:tr>
      <w:tr w:rsidR="00E37FC5" w:rsidRPr="001F5940" w14:paraId="1E75BD8D" w14:textId="77777777" w:rsidTr="00201FE5">
        <w:trPr>
          <w:trHeight w:val="20"/>
        </w:trPr>
        <w:tc>
          <w:tcPr>
            <w:tcW w:w="5748" w:type="dxa"/>
            <w:hideMark/>
          </w:tcPr>
          <w:p w14:paraId="53D1826E" w14:textId="674A8CC4" w:rsidR="00A86FF1" w:rsidRPr="001F5940" w:rsidRDefault="00080994" w:rsidP="002608E6">
            <w:pPr>
              <w:rPr>
                <w:rFonts w:ascii="Times New Roman" w:hAnsi="Times New Roman" w:cs="Times New Roman"/>
              </w:rPr>
            </w:pPr>
            <w:r w:rsidRPr="001F5940">
              <w:rPr>
                <w:rFonts w:ascii="Times New Roman" w:hAnsi="Times New Roman" w:cs="Times New Roman"/>
              </w:rPr>
              <w:t>Medián (priemer) počtu nových alebo zväčšujúcich sa T2-lézií počas 24 mesiacov</w:t>
            </w:r>
          </w:p>
        </w:tc>
        <w:tc>
          <w:tcPr>
            <w:tcW w:w="1778" w:type="dxa"/>
            <w:hideMark/>
          </w:tcPr>
          <w:p w14:paraId="27858D41"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0,0 (2,3)**</w:t>
            </w:r>
          </w:p>
        </w:tc>
        <w:tc>
          <w:tcPr>
            <w:tcW w:w="1540" w:type="dxa"/>
            <w:hideMark/>
          </w:tcPr>
          <w:p w14:paraId="4988C18B"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4,0 (8,9)</w:t>
            </w:r>
          </w:p>
        </w:tc>
      </w:tr>
      <w:tr w:rsidR="00E37FC5" w:rsidRPr="001F5940" w14:paraId="45741E03" w14:textId="77777777" w:rsidTr="00201FE5">
        <w:trPr>
          <w:trHeight w:val="20"/>
        </w:trPr>
        <w:tc>
          <w:tcPr>
            <w:tcW w:w="5748" w:type="dxa"/>
            <w:hideMark/>
          </w:tcPr>
          <w:p w14:paraId="25F58BB6" w14:textId="320734F6" w:rsidR="00A86FF1" w:rsidRPr="001F5940" w:rsidRDefault="00080994" w:rsidP="002608E6">
            <w:pPr>
              <w:rPr>
                <w:rFonts w:ascii="Times New Roman" w:hAnsi="Times New Roman" w:cs="Times New Roman"/>
              </w:rPr>
            </w:pPr>
            <w:r w:rsidRPr="001F5940">
              <w:rPr>
                <w:rFonts w:ascii="Times New Roman" w:hAnsi="Times New Roman" w:cs="Times New Roman"/>
              </w:rPr>
              <w:t>Medián (priemer) počtu Gd-zvýrazňujúcich sa lézií po 24 mesiacoch</w:t>
            </w:r>
          </w:p>
        </w:tc>
        <w:tc>
          <w:tcPr>
            <w:tcW w:w="1778" w:type="dxa"/>
            <w:hideMark/>
          </w:tcPr>
          <w:p w14:paraId="57FD9584"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0,0 (0,4)**</w:t>
            </w:r>
          </w:p>
        </w:tc>
        <w:tc>
          <w:tcPr>
            <w:tcW w:w="1540" w:type="dxa"/>
            <w:hideMark/>
          </w:tcPr>
          <w:p w14:paraId="365DBEF9"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0,0 (1,2)</w:t>
            </w:r>
          </w:p>
        </w:tc>
      </w:tr>
      <w:tr w:rsidR="00E37FC5" w:rsidRPr="001F5940" w14:paraId="11D10AB7" w14:textId="77777777" w:rsidTr="00201FE5">
        <w:trPr>
          <w:trHeight w:val="20"/>
        </w:trPr>
        <w:tc>
          <w:tcPr>
            <w:tcW w:w="5748" w:type="dxa"/>
            <w:tcBorders>
              <w:bottom w:val="single" w:sz="4" w:space="0" w:color="auto"/>
            </w:tcBorders>
            <w:hideMark/>
          </w:tcPr>
          <w:p w14:paraId="12B044D7" w14:textId="5987A193" w:rsidR="00A86FF1" w:rsidRPr="001F5940" w:rsidRDefault="00080994" w:rsidP="002608E6">
            <w:pPr>
              <w:rPr>
                <w:rFonts w:ascii="Times New Roman" w:hAnsi="Times New Roman" w:cs="Times New Roman"/>
              </w:rPr>
            </w:pPr>
            <w:r w:rsidRPr="001F5940">
              <w:rPr>
                <w:rFonts w:ascii="Times New Roman" w:hAnsi="Times New Roman" w:cs="Times New Roman"/>
              </w:rPr>
              <w:t>Medián (priemer) % zmeny objemu mozgu počas 24 mesiacov</w:t>
            </w:r>
          </w:p>
        </w:tc>
        <w:tc>
          <w:tcPr>
            <w:tcW w:w="1778" w:type="dxa"/>
            <w:tcBorders>
              <w:bottom w:val="single" w:sz="4" w:space="0" w:color="auto"/>
            </w:tcBorders>
            <w:hideMark/>
          </w:tcPr>
          <w:p w14:paraId="0F4DA73A"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-0,71 (-0,86)**</w:t>
            </w:r>
          </w:p>
        </w:tc>
        <w:tc>
          <w:tcPr>
            <w:tcW w:w="1540" w:type="dxa"/>
            <w:tcBorders>
              <w:bottom w:val="single" w:sz="4" w:space="0" w:color="auto"/>
            </w:tcBorders>
            <w:hideMark/>
          </w:tcPr>
          <w:p w14:paraId="31151B9C"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-1,02 (-1,28)</w:t>
            </w:r>
          </w:p>
        </w:tc>
      </w:tr>
      <w:tr w:rsidR="00E37FC5" w:rsidRPr="001F5940" w14:paraId="331E59FB" w14:textId="77777777" w:rsidTr="00201FE5">
        <w:trPr>
          <w:trHeight w:val="20"/>
        </w:trPr>
        <w:tc>
          <w:tcPr>
            <w:tcW w:w="9066" w:type="dxa"/>
            <w:gridSpan w:val="3"/>
            <w:tcBorders>
              <w:top w:val="single" w:sz="4" w:space="0" w:color="auto"/>
              <w:left w:val="single" w:sz="4" w:space="0" w:color="auto"/>
              <w:bottom w:val="nil"/>
              <w:right w:val="single" w:sz="4" w:space="0" w:color="auto"/>
            </w:tcBorders>
            <w:hideMark/>
          </w:tcPr>
          <w:p w14:paraId="1B94B632" w14:textId="434E66EF" w:rsidR="00A86FF1" w:rsidRPr="001F5940" w:rsidRDefault="00080994" w:rsidP="002608E6">
            <w:pPr>
              <w:rPr>
                <w:rFonts w:ascii="Times New Roman" w:hAnsi="Times New Roman" w:cs="Times New Roman"/>
              </w:rPr>
            </w:pPr>
            <w:r w:rsidRPr="001F5940">
              <w:rPr>
                <w:rFonts w:ascii="Times New Roman" w:hAnsi="Times New Roman" w:cs="Times New Roman"/>
              </w:rPr>
              <w:t>† Progresia invalidizácie definovaná ako zvýšenie EDSS o 1 bod potvrdená o 3 mesiace neskôr.</w:t>
            </w:r>
          </w:p>
        </w:tc>
      </w:tr>
      <w:tr w:rsidR="00E37FC5" w:rsidRPr="001F5940" w14:paraId="6ABE3D8C" w14:textId="77777777" w:rsidTr="00201FE5">
        <w:trPr>
          <w:trHeight w:val="20"/>
        </w:trPr>
        <w:tc>
          <w:tcPr>
            <w:tcW w:w="9066" w:type="dxa"/>
            <w:gridSpan w:val="3"/>
            <w:tcBorders>
              <w:top w:val="nil"/>
              <w:left w:val="single" w:sz="4" w:space="0" w:color="auto"/>
              <w:bottom w:val="nil"/>
              <w:right w:val="single" w:sz="4" w:space="0" w:color="auto"/>
            </w:tcBorders>
            <w:hideMark/>
          </w:tcPr>
          <w:p w14:paraId="2E6EC668" w14:textId="627D5898" w:rsidR="00A86FF1" w:rsidRPr="001F5940" w:rsidRDefault="00080994" w:rsidP="002608E6">
            <w:pPr>
              <w:rPr>
                <w:rFonts w:ascii="Times New Roman" w:hAnsi="Times New Roman" w:cs="Times New Roman"/>
              </w:rPr>
            </w:pPr>
            <w:r w:rsidRPr="001F5940">
              <w:rPr>
                <w:rFonts w:ascii="Times New Roman" w:hAnsi="Times New Roman" w:cs="Times New Roman"/>
              </w:rPr>
              <w:t>** p &lt; 0,001 v porovnaní s placebom</w:t>
            </w:r>
          </w:p>
        </w:tc>
      </w:tr>
      <w:tr w:rsidR="00E37FC5" w:rsidRPr="001F5940" w14:paraId="47526882" w14:textId="77777777" w:rsidTr="00201FE5">
        <w:trPr>
          <w:trHeight w:val="20"/>
        </w:trPr>
        <w:tc>
          <w:tcPr>
            <w:tcW w:w="9066" w:type="dxa"/>
            <w:gridSpan w:val="3"/>
            <w:tcBorders>
              <w:top w:val="nil"/>
              <w:left w:val="single" w:sz="4" w:space="0" w:color="auto"/>
              <w:bottom w:val="single" w:sz="4" w:space="0" w:color="auto"/>
              <w:right w:val="single" w:sz="4" w:space="0" w:color="auto"/>
            </w:tcBorders>
            <w:hideMark/>
          </w:tcPr>
          <w:p w14:paraId="1F4C25CA" w14:textId="77777777" w:rsidR="00A86FF1" w:rsidRPr="001F5940" w:rsidRDefault="00080994" w:rsidP="002608E6">
            <w:pPr>
              <w:rPr>
                <w:rFonts w:ascii="Times New Roman" w:hAnsi="Times New Roman" w:cs="Times New Roman"/>
              </w:rPr>
            </w:pPr>
            <w:r w:rsidRPr="001F5940">
              <w:rPr>
                <w:rFonts w:ascii="Times New Roman" w:hAnsi="Times New Roman" w:cs="Times New Roman"/>
              </w:rPr>
              <w:t>Všetky analýzy klinických ukazovateľov boli hodnotené pri liečebnom zámere (intent-to-treat). Analýzy MRI používali vyhodnotiteľný súbor údajov.</w:t>
            </w:r>
          </w:p>
        </w:tc>
      </w:tr>
    </w:tbl>
    <w:p w14:paraId="3F8030EC" w14:textId="77777777" w:rsidR="00A86FF1" w:rsidRPr="001F5940" w:rsidRDefault="00A86FF1" w:rsidP="008D7011">
      <w:pPr>
        <w:spacing w:after="0" w:line="240" w:lineRule="auto"/>
        <w:rPr>
          <w:rFonts w:ascii="Times New Roman" w:hAnsi="Times New Roman" w:cs="Times New Roman"/>
        </w:rPr>
      </w:pPr>
    </w:p>
    <w:p w14:paraId="33E1A494" w14:textId="7403DA54"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Štúdia D2302 (TRANSFORMS) bola randomizovaná, dvojito slepá, dvojito maskovaná, účinným liekom (interferón beta-1a) kontrolovaná štúdia fázy III trvajúca 1 rok u 1 280 pacientov (n = 429 pri 0,5 mg, 420 pri 1,25 mg, 431 pri interferóne beta-1a 30 µg podávanom intramuskulárnou injekciou raz za týždeň). Hodnoty mediánu východiskových charakteristických znakov boli: vek 36 rokov, trvanie ochorenia 5,9 roka a skóre EDSS 2,0. Záverečné výsledky sú uvedené v Tabuľke 3. Pri ukazovateľoch štúdie sa nepreukázali žiadne významné rozdiely medzi dávkami 0,5 mg a 1,25 mg.</w:t>
      </w:r>
    </w:p>
    <w:p w14:paraId="7273893F" w14:textId="77777777" w:rsidR="001C7C0E" w:rsidRPr="001F5940" w:rsidRDefault="001C7C0E" w:rsidP="008D7011">
      <w:pPr>
        <w:keepNext/>
        <w:keepLines/>
        <w:spacing w:after="0" w:line="240" w:lineRule="auto"/>
        <w:rPr>
          <w:rFonts w:ascii="Times New Roman" w:hAnsi="Times New Roman" w:cs="Times New Roman"/>
        </w:rPr>
      </w:pPr>
    </w:p>
    <w:p w14:paraId="55651AAA" w14:textId="77777777" w:rsidR="001C7C0E" w:rsidRPr="001F5940" w:rsidRDefault="00080994" w:rsidP="008D7011">
      <w:pPr>
        <w:keepNext/>
        <w:keepLines/>
        <w:tabs>
          <w:tab w:val="left" w:pos="1134"/>
        </w:tabs>
        <w:spacing w:after="0" w:line="240" w:lineRule="auto"/>
        <w:rPr>
          <w:rFonts w:ascii="Times New Roman" w:eastAsia="Times New Roman" w:hAnsi="Times New Roman" w:cs="Times New Roman"/>
        </w:rPr>
      </w:pPr>
      <w:r w:rsidRPr="001F5940">
        <w:rPr>
          <w:rFonts w:ascii="Times New Roman" w:hAnsi="Times New Roman" w:cs="Times New Roman"/>
          <w:b/>
        </w:rPr>
        <w:t>Tabuľka 3</w:t>
      </w:r>
      <w:r w:rsidRPr="001F5940">
        <w:rPr>
          <w:rFonts w:ascii="Times New Roman" w:hAnsi="Times New Roman" w:cs="Times New Roman"/>
          <w:b/>
        </w:rPr>
        <w:tab/>
        <w:t>Štúdia D2302 (TRANSFORMS): hlavné výsledky</w:t>
      </w:r>
    </w:p>
    <w:p w14:paraId="22BCD170" w14:textId="77777777" w:rsidR="00A86FF1" w:rsidRPr="001F5940" w:rsidRDefault="00A86FF1" w:rsidP="008D7011">
      <w:pPr>
        <w:keepNext/>
        <w:keepLines/>
        <w:tabs>
          <w:tab w:val="left" w:pos="1340"/>
        </w:tabs>
        <w:spacing w:after="0" w:line="240" w:lineRule="auto"/>
        <w:rPr>
          <w:rFonts w:ascii="Times New Roman" w:eastAsia="Times New Roman" w:hAnsi="Times New Roman" w:cs="Times New Roman"/>
        </w:rPr>
      </w:pPr>
    </w:p>
    <w:tbl>
      <w:tblPr>
        <w:tblStyle w:val="TableGrid"/>
        <w:tblW w:w="9066" w:type="dxa"/>
        <w:tblLayout w:type="fixed"/>
        <w:tblLook w:val="04A0" w:firstRow="1" w:lastRow="0" w:firstColumn="1" w:lastColumn="0" w:noHBand="0" w:noVBand="1"/>
      </w:tblPr>
      <w:tblGrid>
        <w:gridCol w:w="5734"/>
        <w:gridCol w:w="1776"/>
        <w:gridCol w:w="1556"/>
      </w:tblGrid>
      <w:tr w:rsidR="00E37FC5" w:rsidRPr="001F5940" w14:paraId="5ED71C0F" w14:textId="77777777" w:rsidTr="00201FE5">
        <w:trPr>
          <w:trHeight w:val="20"/>
        </w:trPr>
        <w:tc>
          <w:tcPr>
            <w:tcW w:w="5734" w:type="dxa"/>
            <w:hideMark/>
          </w:tcPr>
          <w:p w14:paraId="40BB7BD2"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w:t>
            </w:r>
          </w:p>
        </w:tc>
        <w:tc>
          <w:tcPr>
            <w:tcW w:w="1776" w:type="dxa"/>
            <w:hideMark/>
          </w:tcPr>
          <w:p w14:paraId="738A01BA" w14:textId="15EE83F1" w:rsidR="00A86FF1" w:rsidRPr="001F5940" w:rsidRDefault="00080994" w:rsidP="008D7011">
            <w:pPr>
              <w:keepNext/>
              <w:keepLines/>
              <w:tabs>
                <w:tab w:val="left" w:pos="1340"/>
              </w:tabs>
              <w:rPr>
                <w:rFonts w:ascii="Times New Roman" w:eastAsia="Times New Roman" w:hAnsi="Times New Roman" w:cs="Times New Roman"/>
                <w:b/>
                <w:bCs/>
              </w:rPr>
            </w:pPr>
            <w:r w:rsidRPr="001F5940">
              <w:rPr>
                <w:rFonts w:ascii="Times New Roman" w:hAnsi="Times New Roman" w:cs="Times New Roman"/>
                <w:b/>
              </w:rPr>
              <w:t>Fingolimod 0,5 mg</w:t>
            </w:r>
          </w:p>
        </w:tc>
        <w:tc>
          <w:tcPr>
            <w:tcW w:w="1556" w:type="dxa"/>
            <w:hideMark/>
          </w:tcPr>
          <w:p w14:paraId="10711FA1" w14:textId="77777777" w:rsidR="00A86FF1" w:rsidRPr="001F5940" w:rsidRDefault="00080994" w:rsidP="008D7011">
            <w:pPr>
              <w:keepNext/>
              <w:keepLines/>
              <w:tabs>
                <w:tab w:val="left" w:pos="1340"/>
              </w:tabs>
              <w:rPr>
                <w:rFonts w:ascii="Times New Roman" w:eastAsia="Times New Roman" w:hAnsi="Times New Roman" w:cs="Times New Roman"/>
                <w:b/>
                <w:bCs/>
              </w:rPr>
            </w:pPr>
            <w:r w:rsidRPr="001F5940">
              <w:rPr>
                <w:rFonts w:ascii="Times New Roman" w:hAnsi="Times New Roman" w:cs="Times New Roman"/>
                <w:b/>
              </w:rPr>
              <w:t>Interferón beta-1a, 30 μg</w:t>
            </w:r>
          </w:p>
        </w:tc>
      </w:tr>
      <w:tr w:rsidR="00E37FC5" w:rsidRPr="001F5940" w14:paraId="5D478450" w14:textId="77777777" w:rsidTr="00201FE5">
        <w:trPr>
          <w:trHeight w:val="20"/>
        </w:trPr>
        <w:tc>
          <w:tcPr>
            <w:tcW w:w="5734" w:type="dxa"/>
            <w:hideMark/>
          </w:tcPr>
          <w:p w14:paraId="7D5C4A9B" w14:textId="77777777" w:rsidR="00A86FF1" w:rsidRPr="001F5940" w:rsidRDefault="00080994" w:rsidP="008D7011">
            <w:pPr>
              <w:keepNext/>
              <w:keepLines/>
              <w:tabs>
                <w:tab w:val="left" w:pos="1340"/>
              </w:tabs>
              <w:rPr>
                <w:rFonts w:ascii="Times New Roman" w:eastAsia="Times New Roman" w:hAnsi="Times New Roman" w:cs="Times New Roman"/>
                <w:b/>
                <w:bCs/>
              </w:rPr>
            </w:pPr>
            <w:r w:rsidRPr="001F5940">
              <w:rPr>
                <w:rFonts w:ascii="Times New Roman" w:hAnsi="Times New Roman" w:cs="Times New Roman"/>
                <w:b/>
              </w:rPr>
              <w:t>Klinické ukazovatele</w:t>
            </w:r>
          </w:p>
        </w:tc>
        <w:tc>
          <w:tcPr>
            <w:tcW w:w="1776" w:type="dxa"/>
            <w:hideMark/>
          </w:tcPr>
          <w:p w14:paraId="58A7105F"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w:t>
            </w:r>
          </w:p>
        </w:tc>
        <w:tc>
          <w:tcPr>
            <w:tcW w:w="1556" w:type="dxa"/>
            <w:hideMark/>
          </w:tcPr>
          <w:p w14:paraId="1C2BF44A"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w:t>
            </w:r>
          </w:p>
        </w:tc>
      </w:tr>
      <w:tr w:rsidR="00E37FC5" w:rsidRPr="001F5940" w14:paraId="34A2EAED" w14:textId="77777777" w:rsidTr="00201FE5">
        <w:trPr>
          <w:trHeight w:val="20"/>
        </w:trPr>
        <w:tc>
          <w:tcPr>
            <w:tcW w:w="5734" w:type="dxa"/>
            <w:hideMark/>
          </w:tcPr>
          <w:p w14:paraId="1BABCB34"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Frekvencia relapsov za rok (primárny ukazovateľ)</w:t>
            </w:r>
          </w:p>
        </w:tc>
        <w:tc>
          <w:tcPr>
            <w:tcW w:w="1776" w:type="dxa"/>
            <w:hideMark/>
          </w:tcPr>
          <w:p w14:paraId="289F5113"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0,16**</w:t>
            </w:r>
          </w:p>
        </w:tc>
        <w:tc>
          <w:tcPr>
            <w:tcW w:w="1556" w:type="dxa"/>
            <w:hideMark/>
          </w:tcPr>
          <w:p w14:paraId="02F60ED0"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0,33</w:t>
            </w:r>
          </w:p>
        </w:tc>
      </w:tr>
      <w:tr w:rsidR="00E37FC5" w:rsidRPr="001F5940" w14:paraId="7FD4CB7A" w14:textId="77777777" w:rsidTr="00201FE5">
        <w:trPr>
          <w:trHeight w:val="20"/>
        </w:trPr>
        <w:tc>
          <w:tcPr>
            <w:tcW w:w="5734" w:type="dxa"/>
            <w:hideMark/>
          </w:tcPr>
          <w:p w14:paraId="691B43C4" w14:textId="52DBC81E"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Percentuálny podiel pacientov bez relapsov po 12 mesiacoch</w:t>
            </w:r>
          </w:p>
        </w:tc>
        <w:tc>
          <w:tcPr>
            <w:tcW w:w="1776" w:type="dxa"/>
            <w:hideMark/>
          </w:tcPr>
          <w:p w14:paraId="5603937D"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83%**</w:t>
            </w:r>
          </w:p>
        </w:tc>
        <w:tc>
          <w:tcPr>
            <w:tcW w:w="1556" w:type="dxa"/>
            <w:hideMark/>
          </w:tcPr>
          <w:p w14:paraId="623E01B8"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71%</w:t>
            </w:r>
          </w:p>
        </w:tc>
      </w:tr>
      <w:tr w:rsidR="00E37FC5" w:rsidRPr="001F5940" w14:paraId="0B336436" w14:textId="77777777" w:rsidTr="00201FE5">
        <w:trPr>
          <w:trHeight w:val="20"/>
        </w:trPr>
        <w:tc>
          <w:tcPr>
            <w:tcW w:w="5734" w:type="dxa"/>
            <w:hideMark/>
          </w:tcPr>
          <w:p w14:paraId="218F0D25"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Podiel s progresiou invalidizácie potvrdenou po 3 mesiacoch†</w:t>
            </w:r>
            <w:r w:rsidRPr="001F5940">
              <w:rPr>
                <w:rFonts w:ascii="Times New Roman" w:hAnsi="Times New Roman" w:cs="Times New Roman"/>
              </w:rPr>
              <w:br/>
              <w:t>Pomer rizika (95 % IS)</w:t>
            </w:r>
          </w:p>
        </w:tc>
        <w:tc>
          <w:tcPr>
            <w:tcW w:w="1776" w:type="dxa"/>
            <w:hideMark/>
          </w:tcPr>
          <w:p w14:paraId="07F807CE"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6%</w:t>
            </w:r>
            <w:r w:rsidRPr="001F5940">
              <w:rPr>
                <w:rFonts w:ascii="Times New Roman" w:hAnsi="Times New Roman" w:cs="Times New Roman"/>
              </w:rPr>
              <w:br/>
            </w:r>
            <w:r w:rsidRPr="001F5940">
              <w:rPr>
                <w:rFonts w:ascii="Times New Roman" w:hAnsi="Times New Roman" w:cs="Times New Roman"/>
              </w:rPr>
              <w:br/>
              <w:t>0,71 (0,42, 1,21)</w:t>
            </w:r>
          </w:p>
        </w:tc>
        <w:tc>
          <w:tcPr>
            <w:tcW w:w="1556" w:type="dxa"/>
            <w:hideMark/>
          </w:tcPr>
          <w:p w14:paraId="515028A0"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8%</w:t>
            </w:r>
          </w:p>
        </w:tc>
      </w:tr>
      <w:tr w:rsidR="00E37FC5" w:rsidRPr="001F5940" w14:paraId="6ABF4EF0" w14:textId="77777777" w:rsidTr="00201FE5">
        <w:trPr>
          <w:trHeight w:val="20"/>
        </w:trPr>
        <w:tc>
          <w:tcPr>
            <w:tcW w:w="5734" w:type="dxa"/>
            <w:hideMark/>
          </w:tcPr>
          <w:p w14:paraId="4D98162D" w14:textId="77777777" w:rsidR="00A86FF1" w:rsidRPr="001F5940" w:rsidRDefault="00080994" w:rsidP="008D7011">
            <w:pPr>
              <w:keepNext/>
              <w:keepLines/>
              <w:tabs>
                <w:tab w:val="left" w:pos="1340"/>
              </w:tabs>
              <w:rPr>
                <w:rFonts w:ascii="Times New Roman" w:eastAsia="Times New Roman" w:hAnsi="Times New Roman" w:cs="Times New Roman"/>
                <w:b/>
                <w:bCs/>
              </w:rPr>
            </w:pPr>
            <w:r w:rsidRPr="001F5940">
              <w:rPr>
                <w:rFonts w:ascii="Times New Roman" w:hAnsi="Times New Roman" w:cs="Times New Roman"/>
                <w:b/>
              </w:rPr>
              <w:t>Ukazovatele MRI</w:t>
            </w:r>
          </w:p>
        </w:tc>
        <w:tc>
          <w:tcPr>
            <w:tcW w:w="1776" w:type="dxa"/>
            <w:hideMark/>
          </w:tcPr>
          <w:p w14:paraId="5E979CC7"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w:t>
            </w:r>
          </w:p>
        </w:tc>
        <w:tc>
          <w:tcPr>
            <w:tcW w:w="1556" w:type="dxa"/>
            <w:hideMark/>
          </w:tcPr>
          <w:p w14:paraId="796675BA"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w:t>
            </w:r>
          </w:p>
        </w:tc>
      </w:tr>
      <w:tr w:rsidR="00E37FC5" w:rsidRPr="001F5940" w14:paraId="2C0610CE" w14:textId="77777777" w:rsidTr="00201FE5">
        <w:trPr>
          <w:trHeight w:val="20"/>
        </w:trPr>
        <w:tc>
          <w:tcPr>
            <w:tcW w:w="5734" w:type="dxa"/>
            <w:hideMark/>
          </w:tcPr>
          <w:p w14:paraId="48443C75" w14:textId="54990DA0"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Medián (priemer) počtu nových alebo zväčšujúcich sa T2-lézií počas 12 mesiacov</w:t>
            </w:r>
          </w:p>
        </w:tc>
        <w:tc>
          <w:tcPr>
            <w:tcW w:w="1776" w:type="dxa"/>
            <w:hideMark/>
          </w:tcPr>
          <w:p w14:paraId="7CD02439"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0,0 (1,7)*</w:t>
            </w:r>
          </w:p>
        </w:tc>
        <w:tc>
          <w:tcPr>
            <w:tcW w:w="1556" w:type="dxa"/>
            <w:hideMark/>
          </w:tcPr>
          <w:p w14:paraId="580AA919"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1,0 (2,6)</w:t>
            </w:r>
          </w:p>
        </w:tc>
      </w:tr>
      <w:tr w:rsidR="00E37FC5" w:rsidRPr="001F5940" w14:paraId="5439714D" w14:textId="77777777" w:rsidTr="00201FE5">
        <w:trPr>
          <w:trHeight w:val="20"/>
        </w:trPr>
        <w:tc>
          <w:tcPr>
            <w:tcW w:w="5734" w:type="dxa"/>
            <w:hideMark/>
          </w:tcPr>
          <w:p w14:paraId="7FBF77D0" w14:textId="0EAC8E1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Medián (priemer) počtu Gd-zvýrazňujúcich sa lézií po 12 mesiacoch</w:t>
            </w:r>
          </w:p>
        </w:tc>
        <w:tc>
          <w:tcPr>
            <w:tcW w:w="1776" w:type="dxa"/>
            <w:hideMark/>
          </w:tcPr>
          <w:p w14:paraId="6F64639E"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0,0 (0,2)**</w:t>
            </w:r>
          </w:p>
        </w:tc>
        <w:tc>
          <w:tcPr>
            <w:tcW w:w="1556" w:type="dxa"/>
            <w:hideMark/>
          </w:tcPr>
          <w:p w14:paraId="794E8461"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0,0 (0,5)</w:t>
            </w:r>
          </w:p>
        </w:tc>
      </w:tr>
      <w:tr w:rsidR="00E37FC5" w:rsidRPr="001F5940" w14:paraId="54E03574" w14:textId="77777777" w:rsidTr="00201FE5">
        <w:trPr>
          <w:trHeight w:val="20"/>
        </w:trPr>
        <w:tc>
          <w:tcPr>
            <w:tcW w:w="5734" w:type="dxa"/>
            <w:tcBorders>
              <w:bottom w:val="single" w:sz="4" w:space="0" w:color="auto"/>
            </w:tcBorders>
            <w:hideMark/>
          </w:tcPr>
          <w:p w14:paraId="3ABC7EC0" w14:textId="0CD3CF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Medián (priemer) % zmeny objemu mozgu počas 12 mesiacov</w:t>
            </w:r>
          </w:p>
        </w:tc>
        <w:tc>
          <w:tcPr>
            <w:tcW w:w="1776" w:type="dxa"/>
            <w:tcBorders>
              <w:bottom w:val="single" w:sz="4" w:space="0" w:color="auto"/>
            </w:tcBorders>
            <w:hideMark/>
          </w:tcPr>
          <w:p w14:paraId="6C57552D"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-0,2 (-0,3)**</w:t>
            </w:r>
          </w:p>
        </w:tc>
        <w:tc>
          <w:tcPr>
            <w:tcW w:w="1556" w:type="dxa"/>
            <w:tcBorders>
              <w:bottom w:val="single" w:sz="4" w:space="0" w:color="auto"/>
            </w:tcBorders>
            <w:hideMark/>
          </w:tcPr>
          <w:p w14:paraId="6D6B9FD9"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-0,4 (-0,5)</w:t>
            </w:r>
          </w:p>
        </w:tc>
      </w:tr>
      <w:tr w:rsidR="00E37FC5" w:rsidRPr="001F5940" w14:paraId="269F0BEE" w14:textId="77777777" w:rsidTr="00201FE5">
        <w:trPr>
          <w:trHeight w:val="20"/>
        </w:trPr>
        <w:tc>
          <w:tcPr>
            <w:tcW w:w="9066" w:type="dxa"/>
            <w:gridSpan w:val="3"/>
            <w:tcBorders>
              <w:top w:val="single" w:sz="4" w:space="0" w:color="auto"/>
              <w:left w:val="single" w:sz="4" w:space="0" w:color="auto"/>
              <w:bottom w:val="nil"/>
              <w:right w:val="single" w:sz="4" w:space="0" w:color="auto"/>
            </w:tcBorders>
            <w:hideMark/>
          </w:tcPr>
          <w:p w14:paraId="386F7317" w14:textId="34CACA2B"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Progresia invalidizácie definovaná ako zvýšenie EDSS o 1 bod potvrdená o 3 mesiace neskôr.</w:t>
            </w:r>
          </w:p>
        </w:tc>
      </w:tr>
      <w:tr w:rsidR="00E37FC5" w:rsidRPr="001F5940" w14:paraId="1D8669BD" w14:textId="77777777" w:rsidTr="00201FE5">
        <w:trPr>
          <w:trHeight w:val="20"/>
        </w:trPr>
        <w:tc>
          <w:tcPr>
            <w:tcW w:w="9066" w:type="dxa"/>
            <w:gridSpan w:val="3"/>
            <w:tcBorders>
              <w:top w:val="nil"/>
              <w:left w:val="single" w:sz="4" w:space="0" w:color="auto"/>
              <w:bottom w:val="nil"/>
              <w:right w:val="single" w:sz="4" w:space="0" w:color="auto"/>
            </w:tcBorders>
            <w:hideMark/>
          </w:tcPr>
          <w:p w14:paraId="3E996362" w14:textId="16CCE99D"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 p &lt; 0,01,** p &lt; 0,001 v porovnaní s interferónom beta-1a</w:t>
            </w:r>
          </w:p>
        </w:tc>
      </w:tr>
      <w:tr w:rsidR="00E37FC5" w:rsidRPr="001F5940" w14:paraId="553A7DB9" w14:textId="77777777" w:rsidTr="00201FE5">
        <w:trPr>
          <w:trHeight w:val="20"/>
        </w:trPr>
        <w:tc>
          <w:tcPr>
            <w:tcW w:w="9066" w:type="dxa"/>
            <w:gridSpan w:val="3"/>
            <w:tcBorders>
              <w:top w:val="nil"/>
              <w:left w:val="single" w:sz="4" w:space="0" w:color="auto"/>
              <w:bottom w:val="single" w:sz="4" w:space="0" w:color="auto"/>
              <w:right w:val="single" w:sz="4" w:space="0" w:color="auto"/>
            </w:tcBorders>
            <w:hideMark/>
          </w:tcPr>
          <w:p w14:paraId="489347E8" w14:textId="77777777" w:rsidR="00A86FF1" w:rsidRPr="001F5940" w:rsidRDefault="00080994" w:rsidP="008D7011">
            <w:pPr>
              <w:keepNext/>
              <w:keepLines/>
              <w:tabs>
                <w:tab w:val="left" w:pos="1340"/>
              </w:tabs>
              <w:rPr>
                <w:rFonts w:ascii="Times New Roman" w:eastAsia="Times New Roman" w:hAnsi="Times New Roman" w:cs="Times New Roman"/>
              </w:rPr>
            </w:pPr>
            <w:r w:rsidRPr="001F5940">
              <w:rPr>
                <w:rFonts w:ascii="Times New Roman" w:hAnsi="Times New Roman" w:cs="Times New Roman"/>
              </w:rPr>
              <w:t>Všetky analýzy klinických ukazovateľov boli hodnotené pri liečebnom zámere (intent-to-treat). Analýzy MRI používali vyhodnotiteľný súbor údajov.</w:t>
            </w:r>
          </w:p>
        </w:tc>
      </w:tr>
    </w:tbl>
    <w:p w14:paraId="3FF6185F" w14:textId="77777777" w:rsidR="00A86FF1" w:rsidRPr="001F5940" w:rsidRDefault="00A86FF1" w:rsidP="008D7011">
      <w:pPr>
        <w:keepNext/>
        <w:keepLines/>
        <w:tabs>
          <w:tab w:val="left" w:pos="1340"/>
        </w:tabs>
        <w:spacing w:after="0" w:line="240" w:lineRule="auto"/>
        <w:rPr>
          <w:rFonts w:ascii="Times New Roman" w:eastAsia="Times New Roman" w:hAnsi="Times New Roman" w:cs="Times New Roman"/>
        </w:rPr>
      </w:pPr>
    </w:p>
    <w:p w14:paraId="5F11B925" w14:textId="2DB763E3"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Pacienti, ktorí ukončili 12 mesiacov základnej štúdie TRANSFORMS, mohli byť zaradení do extenzie (D2302E1) so zaslepenou dávkou a dostávať fingolimod. Celkovo sa extenzie zúčastnilo 1 030 pacientov, avšak 3 z týchto pacientov nedostali liečbu (n = 356 pokračovalo s 0,5 mg, 330 pokračovalo s 1,25 mg, 167 prešlo z interferónu beta-1a na 0,5 mg a 174 z interferónu beta-1a na 1,25 mg). Po 12 mesiacoch (24. mesiac) bolo ešte stále zaradených 882 pacientov (86%). Medzi 12. a 24. mesiacom ARR u pacientov, ktorí dostávali 0,5 mg fingolimodu v základnej štúdii a zostali na dávke 0,5 mg, bola 0,20 (0,19 v základnej štúdii). ARR u pacientov, ktorí prešli z interferónu beta-1a na 0,5 mg fingolimodu, bola 0,33 (0,48 v základnej štúdii).</w:t>
      </w:r>
    </w:p>
    <w:p w14:paraId="45F8A8F7" w14:textId="77777777" w:rsidR="001C7C0E" w:rsidRPr="001F5940" w:rsidRDefault="001C7C0E" w:rsidP="008D7011">
      <w:pPr>
        <w:spacing w:after="0" w:line="240" w:lineRule="auto"/>
        <w:rPr>
          <w:rFonts w:ascii="Times New Roman" w:hAnsi="Times New Roman" w:cs="Times New Roman"/>
        </w:rPr>
      </w:pPr>
    </w:p>
    <w:p w14:paraId="6F76F47A"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Zlúčené výsledky štúdií D2301 a D2302 ukázali zhodný a štatisticky významný pokles frekvencie relapsov prerátanej na rok v porovnaní s komparátorom v podskupinách definovaných pohlavím, vekom, predchádzajúcou liečbou sclerosis multiplex a východiskovou aktivitou ochorenia alebo stupňom invalidizácie.</w:t>
      </w:r>
    </w:p>
    <w:p w14:paraId="418DE9FA" w14:textId="77777777" w:rsidR="001C7C0E" w:rsidRPr="001F5940" w:rsidRDefault="001C7C0E" w:rsidP="008D7011">
      <w:pPr>
        <w:spacing w:after="0" w:line="240" w:lineRule="auto"/>
        <w:rPr>
          <w:rFonts w:ascii="Times New Roman" w:hAnsi="Times New Roman" w:cs="Times New Roman"/>
        </w:rPr>
      </w:pPr>
    </w:p>
    <w:p w14:paraId="7C55E6D2" w14:textId="77777777" w:rsidR="001C7C0E" w:rsidRDefault="00080994" w:rsidP="008D7011">
      <w:pPr>
        <w:spacing w:after="0" w:line="240" w:lineRule="auto"/>
        <w:rPr>
          <w:rFonts w:ascii="Times New Roman" w:hAnsi="Times New Roman" w:cs="Times New Roman"/>
        </w:rPr>
      </w:pPr>
      <w:r w:rsidRPr="001F5940">
        <w:rPr>
          <w:rFonts w:ascii="Times New Roman" w:hAnsi="Times New Roman" w:cs="Times New Roman"/>
        </w:rPr>
        <w:t>Ďalšie analýzy údajov z klinických skúšaní ukazujú zhodné účinky liečby u podskupín pacientov s vysoko aktívnou relaps-remitujúcou sclerosis multiplex.</w:t>
      </w:r>
    </w:p>
    <w:p w14:paraId="435496A8" w14:textId="77777777" w:rsidR="00201FE5" w:rsidRPr="001F5940" w:rsidRDefault="00201FE5" w:rsidP="008D7011">
      <w:pPr>
        <w:spacing w:after="0" w:line="240" w:lineRule="auto"/>
        <w:rPr>
          <w:rFonts w:ascii="Times New Roman" w:eastAsia="Times New Roman" w:hAnsi="Times New Roman" w:cs="Times New Roman"/>
        </w:rPr>
      </w:pPr>
    </w:p>
    <w:p w14:paraId="37514D37" w14:textId="77777777" w:rsidR="001C7C0E" w:rsidRPr="001F5940" w:rsidRDefault="00080994" w:rsidP="00201FE5">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Pediatrická populácia</w:t>
      </w:r>
    </w:p>
    <w:p w14:paraId="707C5CE9" w14:textId="77777777" w:rsidR="00F02618" w:rsidRPr="001F5940" w:rsidRDefault="00F02618" w:rsidP="00201FE5">
      <w:pPr>
        <w:spacing w:after="0" w:line="240" w:lineRule="auto"/>
        <w:rPr>
          <w:rFonts w:ascii="Times New Roman" w:eastAsia="Times New Roman" w:hAnsi="Times New Roman" w:cs="Times New Roman"/>
          <w:spacing w:val="2"/>
        </w:rPr>
      </w:pPr>
    </w:p>
    <w:p w14:paraId="7C1EBEFC" w14:textId="6F7FC544" w:rsidR="001C7C0E" w:rsidRPr="001F5940" w:rsidRDefault="00080994" w:rsidP="00201FE5">
      <w:pPr>
        <w:spacing w:after="0" w:line="240" w:lineRule="auto"/>
        <w:rPr>
          <w:rFonts w:ascii="Times New Roman" w:eastAsia="Times New Roman" w:hAnsi="Times New Roman" w:cs="Times New Roman"/>
        </w:rPr>
      </w:pPr>
      <w:r w:rsidRPr="001F5940">
        <w:rPr>
          <w:rFonts w:ascii="Times New Roman" w:hAnsi="Times New Roman" w:cs="Times New Roman"/>
        </w:rPr>
        <w:t>Účinnosť a bezpečnosť dávok fingolimodu 0,25 mg alebo 0,5 mg podávaných raz denne (dávka určená na základe telesnej hmotnosti a merania expozície) sa stanovili u pediatrických pacientov vo veku 10 až &lt; 18 rokov s relaps-remitujúcou sclerosis multiplex.</w:t>
      </w:r>
    </w:p>
    <w:p w14:paraId="4291B72B" w14:textId="77777777" w:rsidR="001C7C0E" w:rsidRPr="001F5940" w:rsidRDefault="001C7C0E" w:rsidP="00201FE5">
      <w:pPr>
        <w:spacing w:after="0" w:line="240" w:lineRule="auto"/>
        <w:rPr>
          <w:rFonts w:ascii="Times New Roman" w:hAnsi="Times New Roman" w:cs="Times New Roman"/>
        </w:rPr>
      </w:pPr>
    </w:p>
    <w:p w14:paraId="6B2CBC91" w14:textId="17D04ABC" w:rsidR="001C7C0E" w:rsidRPr="001F5940" w:rsidRDefault="00080994" w:rsidP="00201FE5">
      <w:pPr>
        <w:spacing w:after="0" w:line="240" w:lineRule="auto"/>
        <w:rPr>
          <w:rFonts w:ascii="Times New Roman" w:eastAsia="Times New Roman" w:hAnsi="Times New Roman" w:cs="Times New Roman"/>
        </w:rPr>
      </w:pPr>
      <w:r w:rsidRPr="001F5940">
        <w:rPr>
          <w:rFonts w:ascii="Times New Roman" w:hAnsi="Times New Roman" w:cs="Times New Roman"/>
        </w:rPr>
        <w:t>Štúdia D2311 (PARADIGMS) bola dvojito zaslepená, dvojito maskovaná, účinným liekom kontrolovaná štúdia s premenlivým trvaním do 24 mesiacov, s 215 pacientmi vo veku 10 až &lt; 18 rokov (n = 107 liečených fingolimodom, 108 liečených interferónom beta-1a 30 µg podávaným intramuskulárnou injekciou raz týždenne).</w:t>
      </w:r>
    </w:p>
    <w:p w14:paraId="2E4AFF9D" w14:textId="77777777" w:rsidR="001C7C0E" w:rsidRPr="001F5940" w:rsidRDefault="001C7C0E" w:rsidP="00201FE5">
      <w:pPr>
        <w:spacing w:after="0" w:line="240" w:lineRule="auto"/>
        <w:rPr>
          <w:rFonts w:ascii="Times New Roman" w:hAnsi="Times New Roman" w:cs="Times New Roman"/>
        </w:rPr>
      </w:pPr>
    </w:p>
    <w:p w14:paraId="0E3CE41C" w14:textId="02CB9BD0"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Hodnoty mediánu východiskových charakteristík boli: vek 16 rokov, medián trvania choroby 1,5 roka a skóre EDSS 1,5. Väčšina pacientov mala stupeň 2 alebo vyšší podľa Tannera (94,4 %) a hmotnosť &gt; 40 kg (95,3 %). Celkovo 180 (84 %) pacientov ukončilo základnú fázu liečby skúšaným liekom (n = 99 [92,5 %] fingolimodom, 81 [75 %] interferónom beta-1a). Záverečné výsledky sú uvedené v Tabuľke 4.</w:t>
      </w:r>
    </w:p>
    <w:p w14:paraId="5107B0E1" w14:textId="77777777" w:rsidR="001C7C0E" w:rsidRPr="001F5940" w:rsidRDefault="001C7C0E" w:rsidP="008D7011">
      <w:pPr>
        <w:keepNext/>
        <w:keepLines/>
        <w:spacing w:after="0" w:line="240" w:lineRule="auto"/>
        <w:rPr>
          <w:rFonts w:ascii="Times New Roman" w:hAnsi="Times New Roman" w:cs="Times New Roman"/>
        </w:rPr>
      </w:pPr>
    </w:p>
    <w:p w14:paraId="2F19961C" w14:textId="77777777" w:rsidR="001C7C0E" w:rsidRPr="001F5940" w:rsidRDefault="00080994" w:rsidP="008D7011">
      <w:pPr>
        <w:keepNext/>
        <w:keepLines/>
        <w:tabs>
          <w:tab w:val="left" w:pos="1134"/>
        </w:tabs>
        <w:spacing w:after="0" w:line="240" w:lineRule="auto"/>
        <w:rPr>
          <w:rFonts w:ascii="Times New Roman" w:eastAsia="Times New Roman" w:hAnsi="Times New Roman" w:cs="Times New Roman"/>
        </w:rPr>
      </w:pPr>
      <w:r w:rsidRPr="001F5940">
        <w:rPr>
          <w:rFonts w:ascii="Times New Roman" w:hAnsi="Times New Roman" w:cs="Times New Roman"/>
          <w:b/>
        </w:rPr>
        <w:t>Tabuľka 4</w:t>
      </w:r>
      <w:r w:rsidRPr="001F5940">
        <w:rPr>
          <w:rFonts w:ascii="Times New Roman" w:hAnsi="Times New Roman" w:cs="Times New Roman"/>
          <w:b/>
        </w:rPr>
        <w:tab/>
        <w:t>Štúdia D2311 (PARADIGMS): hlavné výsledky</w:t>
      </w:r>
    </w:p>
    <w:p w14:paraId="03A07902" w14:textId="77777777" w:rsidR="001C7C0E" w:rsidRPr="001F5940" w:rsidRDefault="001C7C0E" w:rsidP="008D7011">
      <w:pPr>
        <w:keepNext/>
        <w:keepLines/>
        <w:spacing w:after="0" w:line="240" w:lineRule="auto"/>
        <w:rPr>
          <w:rFonts w:ascii="Times New Roman" w:hAnsi="Times New Roman" w:cs="Times New Roman"/>
        </w:rPr>
      </w:pPr>
    </w:p>
    <w:tbl>
      <w:tblPr>
        <w:tblW w:w="9135" w:type="dxa"/>
        <w:tblLayout w:type="fixed"/>
        <w:tblLook w:val="01E0" w:firstRow="1" w:lastRow="1" w:firstColumn="1" w:lastColumn="1" w:noHBand="0" w:noVBand="0"/>
      </w:tblPr>
      <w:tblGrid>
        <w:gridCol w:w="4917"/>
        <w:gridCol w:w="2259"/>
        <w:gridCol w:w="1959"/>
      </w:tblGrid>
      <w:tr w:rsidR="00E37FC5" w:rsidRPr="001F5940" w14:paraId="5911F95E"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3E4EE41E" w14:textId="77777777" w:rsidR="001C7C0E" w:rsidRPr="001F5940" w:rsidRDefault="001C7C0E" w:rsidP="008D7011">
            <w:pPr>
              <w:keepNext/>
              <w:keepLines/>
              <w:spacing w:after="0" w:line="240" w:lineRule="auto"/>
              <w:rPr>
                <w:rFonts w:ascii="Times New Roman" w:hAnsi="Times New Roman" w:cs="Times New Roman"/>
              </w:rPr>
            </w:pPr>
          </w:p>
        </w:tc>
        <w:tc>
          <w:tcPr>
            <w:tcW w:w="2259" w:type="dxa"/>
            <w:tcBorders>
              <w:top w:val="single" w:sz="4" w:space="0" w:color="000000"/>
              <w:left w:val="single" w:sz="4" w:space="0" w:color="000000"/>
              <w:bottom w:val="single" w:sz="4" w:space="0" w:color="000000"/>
              <w:right w:val="single" w:sz="4" w:space="0" w:color="000000"/>
            </w:tcBorders>
          </w:tcPr>
          <w:p w14:paraId="73923B0C"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b/>
              </w:rPr>
              <w:t>Fingolimod</w:t>
            </w:r>
          </w:p>
          <w:p w14:paraId="4BF027A1" w14:textId="2400A8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b/>
              </w:rPr>
              <w:t>0,25 mg alebo 0,5 mg</w:t>
            </w:r>
          </w:p>
        </w:tc>
        <w:tc>
          <w:tcPr>
            <w:tcW w:w="1959" w:type="dxa"/>
            <w:tcBorders>
              <w:top w:val="single" w:sz="4" w:space="0" w:color="000000"/>
              <w:left w:val="single" w:sz="4" w:space="0" w:color="000000"/>
              <w:bottom w:val="single" w:sz="4" w:space="0" w:color="000000"/>
              <w:right w:val="single" w:sz="4" w:space="0" w:color="000000"/>
            </w:tcBorders>
          </w:tcPr>
          <w:p w14:paraId="572D3775"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b/>
              </w:rPr>
              <w:t>Interferón beta-1a</w:t>
            </w:r>
          </w:p>
          <w:p w14:paraId="7CB579E3" w14:textId="58253142"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b/>
              </w:rPr>
              <w:t>30 µg</w:t>
            </w:r>
          </w:p>
        </w:tc>
      </w:tr>
      <w:tr w:rsidR="00E37FC5" w:rsidRPr="001F5940" w14:paraId="0F1DE31C"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21986763"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b/>
              </w:rPr>
              <w:t>Klinické ukazovatele</w:t>
            </w:r>
          </w:p>
        </w:tc>
        <w:tc>
          <w:tcPr>
            <w:tcW w:w="2259" w:type="dxa"/>
            <w:tcBorders>
              <w:top w:val="single" w:sz="4" w:space="0" w:color="000000"/>
              <w:left w:val="single" w:sz="4" w:space="0" w:color="000000"/>
              <w:bottom w:val="single" w:sz="4" w:space="0" w:color="000000"/>
              <w:right w:val="single" w:sz="4" w:space="0" w:color="000000"/>
            </w:tcBorders>
          </w:tcPr>
          <w:p w14:paraId="6EC30B71"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107</w:t>
            </w:r>
          </w:p>
        </w:tc>
        <w:tc>
          <w:tcPr>
            <w:tcW w:w="1959" w:type="dxa"/>
            <w:tcBorders>
              <w:top w:val="single" w:sz="4" w:space="0" w:color="000000"/>
              <w:left w:val="single" w:sz="4" w:space="0" w:color="000000"/>
              <w:bottom w:val="single" w:sz="4" w:space="0" w:color="000000"/>
              <w:right w:val="single" w:sz="4" w:space="0" w:color="000000"/>
            </w:tcBorders>
          </w:tcPr>
          <w:p w14:paraId="4B9ADD05"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107#</w:t>
            </w:r>
          </w:p>
        </w:tc>
      </w:tr>
      <w:tr w:rsidR="00E37FC5" w:rsidRPr="001F5940" w14:paraId="0EB0FE12"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089E57EE"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Frekvencia relapsov za rok (primárny ukazovateľ)</w:t>
            </w:r>
          </w:p>
        </w:tc>
        <w:tc>
          <w:tcPr>
            <w:tcW w:w="2259" w:type="dxa"/>
            <w:tcBorders>
              <w:top w:val="single" w:sz="4" w:space="0" w:color="000000"/>
              <w:left w:val="single" w:sz="4" w:space="0" w:color="000000"/>
              <w:bottom w:val="single" w:sz="4" w:space="0" w:color="000000"/>
              <w:right w:val="single" w:sz="4" w:space="0" w:color="000000"/>
            </w:tcBorders>
          </w:tcPr>
          <w:p w14:paraId="3DA00620"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0,122**</w:t>
            </w:r>
          </w:p>
        </w:tc>
        <w:tc>
          <w:tcPr>
            <w:tcW w:w="1959" w:type="dxa"/>
            <w:tcBorders>
              <w:top w:val="single" w:sz="4" w:space="0" w:color="000000"/>
              <w:left w:val="single" w:sz="4" w:space="0" w:color="000000"/>
              <w:bottom w:val="single" w:sz="4" w:space="0" w:color="000000"/>
              <w:right w:val="single" w:sz="4" w:space="0" w:color="000000"/>
            </w:tcBorders>
          </w:tcPr>
          <w:p w14:paraId="3F17CA19"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0,675</w:t>
            </w:r>
          </w:p>
        </w:tc>
      </w:tr>
      <w:tr w:rsidR="00E37FC5" w:rsidRPr="001F5940" w14:paraId="5DA97304"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370FBBFA" w14:textId="25DFA1BF"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Percentuálny podiel pacientov bez relapsov po 24 mesiacoch</w:t>
            </w:r>
          </w:p>
        </w:tc>
        <w:tc>
          <w:tcPr>
            <w:tcW w:w="2259" w:type="dxa"/>
            <w:tcBorders>
              <w:top w:val="single" w:sz="4" w:space="0" w:color="000000"/>
              <w:left w:val="single" w:sz="4" w:space="0" w:color="000000"/>
              <w:bottom w:val="single" w:sz="4" w:space="0" w:color="000000"/>
              <w:right w:val="single" w:sz="4" w:space="0" w:color="000000"/>
            </w:tcBorders>
          </w:tcPr>
          <w:p w14:paraId="71AB2B93"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85,7**</w:t>
            </w:r>
          </w:p>
        </w:tc>
        <w:tc>
          <w:tcPr>
            <w:tcW w:w="1959" w:type="dxa"/>
            <w:tcBorders>
              <w:top w:val="single" w:sz="4" w:space="0" w:color="000000"/>
              <w:left w:val="single" w:sz="4" w:space="0" w:color="000000"/>
              <w:bottom w:val="single" w:sz="4" w:space="0" w:color="000000"/>
              <w:right w:val="single" w:sz="4" w:space="0" w:color="000000"/>
            </w:tcBorders>
          </w:tcPr>
          <w:p w14:paraId="4EB3AABA"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38,8</w:t>
            </w:r>
          </w:p>
        </w:tc>
      </w:tr>
      <w:tr w:rsidR="00E37FC5" w:rsidRPr="001F5940" w14:paraId="5B9B1517"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48AE4B4D"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b/>
              </w:rPr>
              <w:t>Ukazovatele MRI</w:t>
            </w:r>
          </w:p>
        </w:tc>
        <w:tc>
          <w:tcPr>
            <w:tcW w:w="2259" w:type="dxa"/>
            <w:tcBorders>
              <w:top w:val="single" w:sz="4" w:space="0" w:color="000000"/>
              <w:left w:val="single" w:sz="4" w:space="0" w:color="000000"/>
              <w:bottom w:val="single" w:sz="4" w:space="0" w:color="000000"/>
              <w:right w:val="single" w:sz="4" w:space="0" w:color="000000"/>
            </w:tcBorders>
          </w:tcPr>
          <w:p w14:paraId="618BA38F" w14:textId="77777777" w:rsidR="001C7C0E" w:rsidRPr="001F5940" w:rsidRDefault="001C7C0E" w:rsidP="008D7011">
            <w:pPr>
              <w:keepNext/>
              <w:keepLines/>
              <w:spacing w:after="0" w:line="240" w:lineRule="auto"/>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14:paraId="450E95F1" w14:textId="77777777" w:rsidR="001C7C0E" w:rsidRPr="001F5940" w:rsidRDefault="001C7C0E" w:rsidP="008D7011">
            <w:pPr>
              <w:keepNext/>
              <w:keepLines/>
              <w:spacing w:after="0" w:line="240" w:lineRule="auto"/>
              <w:rPr>
                <w:rFonts w:ascii="Times New Roman" w:hAnsi="Times New Roman" w:cs="Times New Roman"/>
              </w:rPr>
            </w:pPr>
          </w:p>
        </w:tc>
      </w:tr>
      <w:tr w:rsidR="00E37FC5" w:rsidRPr="001F5940" w14:paraId="4B9E701A"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67850BB0"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Výskyt nových alebo novo sa zväčšujúcich T2-lézií za rok</w:t>
            </w:r>
          </w:p>
        </w:tc>
        <w:tc>
          <w:tcPr>
            <w:tcW w:w="2259" w:type="dxa"/>
            <w:tcBorders>
              <w:top w:val="single" w:sz="4" w:space="0" w:color="000000"/>
              <w:left w:val="single" w:sz="4" w:space="0" w:color="000000"/>
              <w:bottom w:val="single" w:sz="4" w:space="0" w:color="000000"/>
              <w:right w:val="single" w:sz="4" w:space="0" w:color="000000"/>
            </w:tcBorders>
          </w:tcPr>
          <w:p w14:paraId="761E5433"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106</w:t>
            </w:r>
          </w:p>
        </w:tc>
        <w:tc>
          <w:tcPr>
            <w:tcW w:w="1959" w:type="dxa"/>
            <w:tcBorders>
              <w:top w:val="single" w:sz="4" w:space="0" w:color="000000"/>
              <w:left w:val="single" w:sz="4" w:space="0" w:color="000000"/>
              <w:bottom w:val="single" w:sz="4" w:space="0" w:color="000000"/>
              <w:right w:val="single" w:sz="4" w:space="0" w:color="000000"/>
            </w:tcBorders>
          </w:tcPr>
          <w:p w14:paraId="04910CA3"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102</w:t>
            </w:r>
          </w:p>
        </w:tc>
      </w:tr>
      <w:tr w:rsidR="00E37FC5" w:rsidRPr="001F5940" w14:paraId="4DF5FC36"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183F79B4"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Upravený priemer</w:t>
            </w:r>
          </w:p>
        </w:tc>
        <w:tc>
          <w:tcPr>
            <w:tcW w:w="2259" w:type="dxa"/>
            <w:tcBorders>
              <w:top w:val="single" w:sz="4" w:space="0" w:color="000000"/>
              <w:left w:val="single" w:sz="4" w:space="0" w:color="000000"/>
              <w:bottom w:val="single" w:sz="4" w:space="0" w:color="000000"/>
              <w:right w:val="single" w:sz="4" w:space="0" w:color="000000"/>
            </w:tcBorders>
          </w:tcPr>
          <w:p w14:paraId="562CA337"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4,393**</w:t>
            </w:r>
          </w:p>
        </w:tc>
        <w:tc>
          <w:tcPr>
            <w:tcW w:w="1959" w:type="dxa"/>
            <w:tcBorders>
              <w:top w:val="single" w:sz="4" w:space="0" w:color="000000"/>
              <w:left w:val="single" w:sz="4" w:space="0" w:color="000000"/>
              <w:bottom w:val="single" w:sz="4" w:space="0" w:color="000000"/>
              <w:right w:val="single" w:sz="4" w:space="0" w:color="000000"/>
            </w:tcBorders>
          </w:tcPr>
          <w:p w14:paraId="097E50FF"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9,269</w:t>
            </w:r>
          </w:p>
        </w:tc>
      </w:tr>
      <w:tr w:rsidR="00E37FC5" w:rsidRPr="001F5940" w14:paraId="01819995"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70D97895"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Počet Gd-zvýrazňujúcich sa T1-lézií pripadajúci na sken do 24 mesiacov</w:t>
            </w:r>
          </w:p>
        </w:tc>
        <w:tc>
          <w:tcPr>
            <w:tcW w:w="2259" w:type="dxa"/>
            <w:tcBorders>
              <w:top w:val="single" w:sz="4" w:space="0" w:color="000000"/>
              <w:left w:val="single" w:sz="4" w:space="0" w:color="000000"/>
              <w:bottom w:val="single" w:sz="4" w:space="0" w:color="000000"/>
              <w:right w:val="single" w:sz="4" w:space="0" w:color="000000"/>
            </w:tcBorders>
          </w:tcPr>
          <w:p w14:paraId="61F3EB95" w14:textId="757D8E8A"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10</w:t>
            </w:r>
            <w:r w:rsidR="001D62A6" w:rsidRPr="001F5940">
              <w:rPr>
                <w:rFonts w:ascii="Times New Roman" w:hAnsi="Times New Roman" w:cs="Times New Roman"/>
              </w:rPr>
              <w:t>6</w:t>
            </w:r>
          </w:p>
        </w:tc>
        <w:tc>
          <w:tcPr>
            <w:tcW w:w="1959" w:type="dxa"/>
            <w:tcBorders>
              <w:top w:val="single" w:sz="4" w:space="0" w:color="000000"/>
              <w:left w:val="single" w:sz="4" w:space="0" w:color="000000"/>
              <w:bottom w:val="single" w:sz="4" w:space="0" w:color="000000"/>
              <w:right w:val="single" w:sz="4" w:space="0" w:color="000000"/>
            </w:tcBorders>
          </w:tcPr>
          <w:p w14:paraId="65A18BEB" w14:textId="6CD2362C"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w:t>
            </w:r>
            <w:r w:rsidR="001D62A6" w:rsidRPr="001F5940">
              <w:rPr>
                <w:rFonts w:ascii="Times New Roman" w:hAnsi="Times New Roman" w:cs="Times New Roman"/>
              </w:rPr>
              <w:t>101</w:t>
            </w:r>
          </w:p>
        </w:tc>
      </w:tr>
      <w:tr w:rsidR="00E37FC5" w:rsidRPr="001F5940" w14:paraId="6C21BA1E"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63ED891F"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Upravený priemer</w:t>
            </w:r>
          </w:p>
        </w:tc>
        <w:tc>
          <w:tcPr>
            <w:tcW w:w="2259" w:type="dxa"/>
            <w:tcBorders>
              <w:top w:val="single" w:sz="4" w:space="0" w:color="000000"/>
              <w:left w:val="single" w:sz="4" w:space="0" w:color="000000"/>
              <w:bottom w:val="single" w:sz="4" w:space="0" w:color="000000"/>
              <w:right w:val="single" w:sz="4" w:space="0" w:color="000000"/>
            </w:tcBorders>
          </w:tcPr>
          <w:p w14:paraId="2AB2599C"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0,436**</w:t>
            </w:r>
          </w:p>
        </w:tc>
        <w:tc>
          <w:tcPr>
            <w:tcW w:w="1959" w:type="dxa"/>
            <w:tcBorders>
              <w:top w:val="single" w:sz="4" w:space="0" w:color="000000"/>
              <w:left w:val="single" w:sz="4" w:space="0" w:color="000000"/>
              <w:bottom w:val="single" w:sz="4" w:space="0" w:color="000000"/>
              <w:right w:val="single" w:sz="4" w:space="0" w:color="000000"/>
            </w:tcBorders>
          </w:tcPr>
          <w:p w14:paraId="17247178"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1,282</w:t>
            </w:r>
          </w:p>
        </w:tc>
      </w:tr>
      <w:tr w:rsidR="00E37FC5" w:rsidRPr="001F5940" w14:paraId="097437CE"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64EE1392" w14:textId="0F4CF508"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Výskyt atrofie mozgu za rok oproti východiskovému stavu do 24 mesiacov</w:t>
            </w:r>
          </w:p>
        </w:tc>
        <w:tc>
          <w:tcPr>
            <w:tcW w:w="2259" w:type="dxa"/>
            <w:tcBorders>
              <w:top w:val="single" w:sz="4" w:space="0" w:color="000000"/>
              <w:left w:val="single" w:sz="4" w:space="0" w:color="000000"/>
              <w:bottom w:val="single" w:sz="4" w:space="0" w:color="000000"/>
              <w:right w:val="single" w:sz="4" w:space="0" w:color="000000"/>
            </w:tcBorders>
          </w:tcPr>
          <w:p w14:paraId="1C71BFDA"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96</w:t>
            </w:r>
          </w:p>
        </w:tc>
        <w:tc>
          <w:tcPr>
            <w:tcW w:w="1959" w:type="dxa"/>
            <w:tcBorders>
              <w:top w:val="single" w:sz="4" w:space="0" w:color="000000"/>
              <w:left w:val="single" w:sz="4" w:space="0" w:color="000000"/>
              <w:bottom w:val="single" w:sz="4" w:space="0" w:color="000000"/>
              <w:right w:val="single" w:sz="4" w:space="0" w:color="000000"/>
            </w:tcBorders>
          </w:tcPr>
          <w:p w14:paraId="52D9D2AE"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n = 89</w:t>
            </w:r>
          </w:p>
        </w:tc>
      </w:tr>
      <w:tr w:rsidR="00E37FC5" w:rsidRPr="001F5940" w14:paraId="7CC3E4FF" w14:textId="77777777" w:rsidTr="00201FE5">
        <w:trPr>
          <w:trHeight w:val="20"/>
        </w:trPr>
        <w:tc>
          <w:tcPr>
            <w:tcW w:w="4917" w:type="dxa"/>
            <w:tcBorders>
              <w:top w:val="single" w:sz="4" w:space="0" w:color="000000"/>
              <w:left w:val="single" w:sz="4" w:space="0" w:color="000000"/>
              <w:bottom w:val="single" w:sz="4" w:space="0" w:color="000000"/>
              <w:right w:val="single" w:sz="4" w:space="0" w:color="000000"/>
            </w:tcBorders>
          </w:tcPr>
          <w:p w14:paraId="4A8D7E1A"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Priemer metódou najmenších štvorcov</w:t>
            </w:r>
          </w:p>
        </w:tc>
        <w:tc>
          <w:tcPr>
            <w:tcW w:w="2259" w:type="dxa"/>
            <w:tcBorders>
              <w:top w:val="single" w:sz="4" w:space="0" w:color="000000"/>
              <w:left w:val="single" w:sz="4" w:space="0" w:color="000000"/>
              <w:bottom w:val="single" w:sz="4" w:space="0" w:color="000000"/>
              <w:right w:val="single" w:sz="4" w:space="0" w:color="000000"/>
            </w:tcBorders>
          </w:tcPr>
          <w:p w14:paraId="312B81FD"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-0,48*</w:t>
            </w:r>
          </w:p>
        </w:tc>
        <w:tc>
          <w:tcPr>
            <w:tcW w:w="1959" w:type="dxa"/>
            <w:tcBorders>
              <w:top w:val="single" w:sz="4" w:space="0" w:color="000000"/>
              <w:left w:val="single" w:sz="4" w:space="0" w:color="000000"/>
              <w:bottom w:val="single" w:sz="4" w:space="0" w:color="000000"/>
              <w:right w:val="single" w:sz="4" w:space="0" w:color="000000"/>
            </w:tcBorders>
          </w:tcPr>
          <w:p w14:paraId="6D2698E1"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-0,80</w:t>
            </w:r>
          </w:p>
        </w:tc>
      </w:tr>
      <w:tr w:rsidR="00E37FC5" w:rsidRPr="001F5940" w14:paraId="0A4D26AE" w14:textId="77777777" w:rsidTr="00201FE5">
        <w:trPr>
          <w:trHeight w:val="20"/>
        </w:trPr>
        <w:tc>
          <w:tcPr>
            <w:tcW w:w="9135"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1F5940" w:rsidRDefault="00080994" w:rsidP="00201FE5">
            <w:pPr>
              <w:keepNext/>
              <w:keepLines/>
              <w:spacing w:after="0" w:line="240" w:lineRule="auto"/>
              <w:ind w:left="709" w:hanging="709"/>
              <w:rPr>
                <w:rFonts w:ascii="Times New Roman" w:eastAsia="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Jeden pacient randomizovaný na podávanie interferónu beta-1a intramuskulárnou injekciou nebol schopný prehĺtať dvojito maskovanú medikáciu a ukončil účasť v štúdii. Pacient bol vylúčený z úplného súboru na analýzu a bezpečnosť.</w:t>
            </w:r>
          </w:p>
          <w:p w14:paraId="497A5A01" w14:textId="4E7DE1B9" w:rsidR="001C7C0E" w:rsidRPr="001F5940" w:rsidRDefault="00080994" w:rsidP="00201FE5">
            <w:pPr>
              <w:keepNext/>
              <w:keepLines/>
              <w:spacing w:after="0" w:line="240" w:lineRule="auto"/>
              <w:ind w:left="709" w:hanging="709"/>
              <w:rPr>
                <w:rFonts w:ascii="Times New Roman" w:eastAsia="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p &lt; 0,05, ** p &lt; 0,001, v porovnaní s interferónom beta-1a.</w:t>
            </w:r>
          </w:p>
          <w:p w14:paraId="75DBBF77" w14:textId="77777777" w:rsidR="001C7C0E" w:rsidRPr="001F5940" w:rsidRDefault="00080994" w:rsidP="008D7011">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Všetky analýzy klinických ukazovateľov sa vykonali s úplným súborom na analýzu.</w:t>
            </w:r>
          </w:p>
        </w:tc>
      </w:tr>
    </w:tbl>
    <w:p w14:paraId="7E24D863" w14:textId="77777777" w:rsidR="009E245E" w:rsidRPr="001F5940" w:rsidRDefault="009E245E" w:rsidP="008D7011">
      <w:pPr>
        <w:spacing w:after="0" w:line="240" w:lineRule="auto"/>
        <w:rPr>
          <w:rFonts w:ascii="Times New Roman" w:hAnsi="Times New Roman" w:cs="Times New Roman"/>
        </w:rPr>
      </w:pPr>
    </w:p>
    <w:p w14:paraId="1DC686AF"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5.2</w:t>
      </w:r>
      <w:r w:rsidRPr="001F5940">
        <w:rPr>
          <w:rFonts w:ascii="Times New Roman" w:hAnsi="Times New Roman" w:cs="Times New Roman"/>
          <w:b/>
        </w:rPr>
        <w:tab/>
        <w:t>Farmakokinetické vlastnosti</w:t>
      </w:r>
    </w:p>
    <w:p w14:paraId="6429A17E" w14:textId="77777777" w:rsidR="001C7C0E" w:rsidRPr="001F5940" w:rsidRDefault="001C7C0E" w:rsidP="008D7011">
      <w:pPr>
        <w:spacing w:after="0" w:line="240" w:lineRule="auto"/>
        <w:rPr>
          <w:rFonts w:ascii="Times New Roman" w:hAnsi="Times New Roman" w:cs="Times New Roman"/>
        </w:rPr>
      </w:pPr>
    </w:p>
    <w:p w14:paraId="2C254846" w14:textId="3D5B5ED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Farmakokinetické údaje sa získali u zdravých dospelých dobrovoľníkov, dospelých pacientov po transplantácii obličky a u dospelých pacientov so sclerosis multiplex.</w:t>
      </w:r>
    </w:p>
    <w:p w14:paraId="75536E25" w14:textId="77777777" w:rsidR="00982615" w:rsidRPr="001F5940" w:rsidRDefault="00982615" w:rsidP="008D7011">
      <w:pPr>
        <w:spacing w:after="0" w:line="240" w:lineRule="auto"/>
        <w:rPr>
          <w:rFonts w:ascii="Times New Roman" w:eastAsia="Times New Roman" w:hAnsi="Times New Roman" w:cs="Times New Roman"/>
        </w:rPr>
      </w:pPr>
    </w:p>
    <w:p w14:paraId="2D5275AE" w14:textId="4F7B69A9" w:rsidR="00C96D23"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Farmakologicky aktívny metabolit zodpovedný za účinnosť je fingolimodfosfát.</w:t>
      </w:r>
    </w:p>
    <w:p w14:paraId="4F795C4B" w14:textId="77777777" w:rsidR="00C96D23" w:rsidRPr="001F5940" w:rsidRDefault="00C96D23" w:rsidP="008D7011">
      <w:pPr>
        <w:spacing w:after="0" w:line="240" w:lineRule="auto"/>
        <w:rPr>
          <w:rFonts w:ascii="Times New Roman" w:eastAsia="Times New Roman" w:hAnsi="Times New Roman" w:cs="Times New Roman"/>
        </w:rPr>
      </w:pPr>
    </w:p>
    <w:p w14:paraId="7DD6790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Absorpcia</w:t>
      </w:r>
    </w:p>
    <w:p w14:paraId="05A5BAD2" w14:textId="77777777" w:rsidR="00981C96" w:rsidRPr="001F5940" w:rsidRDefault="00981C96" w:rsidP="008D7011">
      <w:pPr>
        <w:spacing w:after="0" w:line="240" w:lineRule="auto"/>
        <w:rPr>
          <w:rFonts w:ascii="Times New Roman" w:eastAsia="Times New Roman" w:hAnsi="Times New Roman" w:cs="Times New Roman"/>
          <w:position w:val="2"/>
        </w:rPr>
      </w:pPr>
    </w:p>
    <w:p w14:paraId="049749CD" w14:textId="1DEA142A" w:rsidR="002E70F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Absorpcia fingolimodu je pomalá (t</w:t>
      </w:r>
      <w:r w:rsidRPr="001F5940">
        <w:rPr>
          <w:rFonts w:ascii="Times New Roman" w:hAnsi="Times New Roman" w:cs="Times New Roman"/>
          <w:vertAlign w:val="subscript"/>
        </w:rPr>
        <w:t>max</w:t>
      </w:r>
      <w:r w:rsidRPr="001F5940">
        <w:rPr>
          <w:rFonts w:ascii="Times New Roman" w:hAnsi="Times New Roman" w:cs="Times New Roman"/>
        </w:rPr>
        <w:t xml:space="preserve"> 12 – 16 hodín) a rozsiahla (≥ 85 %). Zdanlivá absolútna perorálna biologická dostupnosť je 93 % (95 % interval spoľahlivosti: 79 – 111 %). Koncentrácie v krvi v rovnovážnom stave sa dosiahnu do 1 až 2 mesiacov pri podávaní raz denne a rovnovážne hladiny sú približne 10-násobne vyššie ako po začiatočnej dávke.</w:t>
      </w:r>
    </w:p>
    <w:p w14:paraId="3AF6FFDC" w14:textId="77777777" w:rsidR="002E70FA" w:rsidRPr="001F5940" w:rsidRDefault="002E70FA" w:rsidP="008D7011">
      <w:pPr>
        <w:spacing w:after="0" w:line="240" w:lineRule="auto"/>
        <w:rPr>
          <w:rFonts w:ascii="Times New Roman" w:eastAsia="Times New Roman" w:hAnsi="Times New Roman" w:cs="Times New Roman"/>
        </w:rPr>
      </w:pPr>
    </w:p>
    <w:p w14:paraId="30C27237" w14:textId="1E7205A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Požitie jedla nemení C</w:t>
      </w:r>
      <w:r w:rsidRPr="001F5940">
        <w:rPr>
          <w:rFonts w:ascii="Times New Roman" w:hAnsi="Times New Roman" w:cs="Times New Roman"/>
          <w:vertAlign w:val="subscript"/>
        </w:rPr>
        <w:t>max</w:t>
      </w:r>
      <w:r w:rsidRPr="001F5940">
        <w:rPr>
          <w:rFonts w:ascii="Times New Roman" w:hAnsi="Times New Roman" w:cs="Times New Roman"/>
        </w:rPr>
        <w:t xml:space="preserve"> alebo expozíciu (AUC) fingolimodu. C</w:t>
      </w:r>
      <w:r w:rsidRPr="001F5940">
        <w:rPr>
          <w:rFonts w:ascii="Times New Roman" w:hAnsi="Times New Roman" w:cs="Times New Roman"/>
          <w:vertAlign w:val="subscript"/>
        </w:rPr>
        <w:t>max</w:t>
      </w:r>
      <w:r w:rsidRPr="001F5940">
        <w:rPr>
          <w:rFonts w:ascii="Times New Roman" w:hAnsi="Times New Roman" w:cs="Times New Roman"/>
        </w:rPr>
        <w:t xml:space="preserve"> fingolimodfosfátu sa mierne znížila o 34 %, ale AUC sa nezmenila. Fingolimod Mylan možno preto užívať bez ohľadu na jedlo (pozri časť 4.2).</w:t>
      </w:r>
    </w:p>
    <w:p w14:paraId="2EA472E9" w14:textId="77777777" w:rsidR="001C7C0E" w:rsidRPr="001F5940" w:rsidRDefault="001C7C0E" w:rsidP="008D7011">
      <w:pPr>
        <w:spacing w:after="0" w:line="240" w:lineRule="auto"/>
        <w:rPr>
          <w:rFonts w:ascii="Times New Roman" w:hAnsi="Times New Roman" w:cs="Times New Roman"/>
        </w:rPr>
      </w:pPr>
    </w:p>
    <w:p w14:paraId="75D920B2"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Distribúcia</w:t>
      </w:r>
    </w:p>
    <w:p w14:paraId="169BCA4D" w14:textId="77777777" w:rsidR="00981C96" w:rsidRPr="001F5940" w:rsidRDefault="00981C96" w:rsidP="008D7011">
      <w:pPr>
        <w:spacing w:after="0" w:line="240" w:lineRule="auto"/>
        <w:rPr>
          <w:rFonts w:ascii="Times New Roman" w:eastAsia="Times New Roman" w:hAnsi="Times New Roman" w:cs="Times New Roman"/>
        </w:rPr>
      </w:pPr>
    </w:p>
    <w:p w14:paraId="0C937C81" w14:textId="618AC7A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vo veľkej miere distribuuje do červených krviniek, s podielom 86 % v krvinkách. Fingolimodfosfát má nižšie, &lt; 17 % vychytávanie krvinkami. Fingolimod a fingolimodfosfát sa vo veľkej miere viažu na bielkoviny (&gt; 99 %).</w:t>
      </w:r>
    </w:p>
    <w:p w14:paraId="111C1E75" w14:textId="77777777" w:rsidR="001C7C0E" w:rsidRPr="001F5940" w:rsidRDefault="001C7C0E" w:rsidP="008D7011">
      <w:pPr>
        <w:spacing w:after="0" w:line="240" w:lineRule="auto"/>
        <w:rPr>
          <w:rFonts w:ascii="Times New Roman" w:hAnsi="Times New Roman" w:cs="Times New Roman"/>
        </w:rPr>
      </w:pPr>
    </w:p>
    <w:p w14:paraId="7EC92DD1" w14:textId="3B7CD220" w:rsidR="001C7C0E" w:rsidRPr="001F5940" w:rsidRDefault="00080994" w:rsidP="00201FE5">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lastRenderedPageBreak/>
        <w:t>Fingolimod sa v značnej miere distribuuje do tkanív organizmu, s distr</w:t>
      </w:r>
      <w:r w:rsidR="009704AC" w:rsidRPr="001F5940">
        <w:rPr>
          <w:rFonts w:ascii="Times New Roman" w:hAnsi="Times New Roman" w:cs="Times New Roman"/>
        </w:rPr>
        <w:t>ibučným objemom približne 1 200</w:t>
      </w:r>
      <w:r w:rsidR="00201FE5">
        <w:rPr>
          <w:rFonts w:ascii="Times New Roman" w:eastAsia="Times New Roman" w:hAnsi="Times New Roman" w:cs="Times New Roman"/>
        </w:rPr>
        <w:t> </w:t>
      </w:r>
      <w:r w:rsidR="00201FE5" w:rsidRPr="005E3BF6">
        <w:rPr>
          <w:rFonts w:ascii="Times New Roman" w:eastAsia="Times New Roman" w:hAnsi="Times New Roman" w:cs="Times New Roman"/>
        </w:rPr>
        <w:t>±</w:t>
      </w:r>
      <w:r w:rsidR="00201FE5">
        <w:rPr>
          <w:rFonts w:ascii="Times New Roman" w:eastAsia="Times New Roman" w:hAnsi="Times New Roman" w:cs="Times New Roman"/>
        </w:rPr>
        <w:t> </w:t>
      </w:r>
      <w:r w:rsidRPr="001F5940">
        <w:rPr>
          <w:rFonts w:ascii="Times New Roman" w:hAnsi="Times New Roman" w:cs="Times New Roman"/>
        </w:rPr>
        <w:t>260</w:t>
      </w:r>
      <w:r w:rsidR="009704AC" w:rsidRPr="001F5940">
        <w:rPr>
          <w:rFonts w:ascii="Times New Roman" w:hAnsi="Times New Roman" w:cs="Times New Roman"/>
        </w:rPr>
        <w:t> </w:t>
      </w:r>
      <w:r w:rsidRPr="001F5940">
        <w:rPr>
          <w:rFonts w:ascii="Times New Roman" w:hAnsi="Times New Roman" w:cs="Times New Roman"/>
        </w:rPr>
        <w:t>litrov. Štúdia so štyrmi zdravými osobami, ktoré dostali intravenózne jednorazovú dávku rádioaktívne značeného analógu fingolimodu, preukázala penetráciu fingolimodu do mozgu. V štúdii s 13 pacientmi so sclerosis multiplex, ktorí dostávali fingolimod 0,5 mg/deň, priemerné množstvo fingolimodu (a fingolimodfosfátu) v ejakuláte semena bolo v rovnovážnom stave približne 10 000 krát nižšie ako perorálne podávaná dávka (0,5 mg).</w:t>
      </w:r>
    </w:p>
    <w:p w14:paraId="06EF976D" w14:textId="77777777" w:rsidR="001C7C0E" w:rsidRPr="001F5940" w:rsidRDefault="001C7C0E" w:rsidP="008D7011">
      <w:pPr>
        <w:spacing w:after="0" w:line="240" w:lineRule="auto"/>
        <w:rPr>
          <w:rFonts w:ascii="Times New Roman" w:hAnsi="Times New Roman" w:cs="Times New Roman"/>
        </w:rPr>
      </w:pPr>
    </w:p>
    <w:p w14:paraId="3090E4AD"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Biotransformácia</w:t>
      </w:r>
    </w:p>
    <w:p w14:paraId="0A0E46AE" w14:textId="77777777" w:rsidR="00981C96" w:rsidRPr="001F5940" w:rsidRDefault="00981C96" w:rsidP="008D7011">
      <w:pPr>
        <w:spacing w:after="0" w:line="240" w:lineRule="auto"/>
        <w:rPr>
          <w:rFonts w:ascii="Times New Roman" w:eastAsia="Times New Roman" w:hAnsi="Times New Roman" w:cs="Times New Roman"/>
        </w:rPr>
      </w:pPr>
    </w:p>
    <w:p w14:paraId="6B59F5EA" w14:textId="71ACB7A6"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u ľudí transformuje reverzibilnou stereoselektívnou fosforyláciou na farmakologicky aktívny (S)-enantiomér fingolimodfosfátu. Fingolimod sa eliminuje oxidatívnou biotransformáciou katalyzovanou najmä prostredníctvom CYP4F2 a možno iných izoenzýmov a 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w:t>
      </w:r>
    </w:p>
    <w:p w14:paraId="753C0997" w14:textId="77777777" w:rsidR="001C7C0E" w:rsidRPr="001F5940" w:rsidRDefault="001C7C0E" w:rsidP="008D7011">
      <w:pPr>
        <w:spacing w:after="0" w:line="240" w:lineRule="auto"/>
        <w:rPr>
          <w:rFonts w:ascii="Times New Roman" w:hAnsi="Times New Roman" w:cs="Times New Roman"/>
        </w:rPr>
      </w:pPr>
    </w:p>
    <w:p w14:paraId="1B48E22A" w14:textId="2FC4887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 jednorazovej perorálnej dávke [</w:t>
      </w:r>
      <w:r w:rsidRPr="001F5940">
        <w:rPr>
          <w:rFonts w:ascii="Times New Roman" w:hAnsi="Times New Roman" w:cs="Times New Roman"/>
          <w:vertAlign w:val="superscript"/>
        </w:rPr>
        <w:t>14</w:t>
      </w:r>
      <w:r w:rsidRPr="001F5940">
        <w:rPr>
          <w:rFonts w:ascii="Times New Roman" w:hAnsi="Times New Roman" w:cs="Times New Roman"/>
        </w:rPr>
        <w:t>C] fingolimodu sú hlavnými zložkami v krvi, ktoré súvisia s fingolimodom, ako sa usudzuje z ich podielu na AUC všetkých rádioaktívne značených zložiek až do 34 dní po podaní, samotný fingolimod (23 %), fingolimodfosfát (10 %) a neaktívne metabolity (metabolit charakteru karboxylovej kyseliny M3 (8 %), ceramidový metabolit M29 (9 %) a ceramidový metabolit M30 (7 %)).</w:t>
      </w:r>
    </w:p>
    <w:p w14:paraId="561925EB" w14:textId="77777777" w:rsidR="001C7C0E" w:rsidRPr="001F5940" w:rsidRDefault="001C7C0E" w:rsidP="008D7011">
      <w:pPr>
        <w:spacing w:after="0" w:line="240" w:lineRule="auto"/>
        <w:rPr>
          <w:rFonts w:ascii="Times New Roman" w:hAnsi="Times New Roman" w:cs="Times New Roman"/>
        </w:rPr>
      </w:pPr>
    </w:p>
    <w:p w14:paraId="1DD09F36"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Eliminácia</w:t>
      </w:r>
    </w:p>
    <w:p w14:paraId="64334235" w14:textId="77777777" w:rsidR="00981C96" w:rsidRPr="001F5940" w:rsidRDefault="00981C96" w:rsidP="008D7011">
      <w:pPr>
        <w:spacing w:after="0" w:line="240" w:lineRule="auto"/>
        <w:rPr>
          <w:rFonts w:ascii="Times New Roman" w:eastAsia="Times New Roman" w:hAnsi="Times New Roman" w:cs="Times New Roman"/>
          <w:position w:val="2"/>
        </w:rPr>
      </w:pPr>
    </w:p>
    <w:p w14:paraId="1768BAF6" w14:textId="57752181"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Klírens fingolimodu z krvi je 6,3 </w:t>
      </w:r>
      <w:r w:rsidR="00560092" w:rsidRPr="001F5940">
        <w:rPr>
          <w:rFonts w:ascii="Times New Roman" w:eastAsia="Symbol" w:hAnsi="Times New Roman" w:cs="Times New Roman"/>
          <w:spacing w:val="1"/>
          <w:position w:val="2"/>
        </w:rPr>
        <w:t>±</w:t>
      </w:r>
      <w:r w:rsidRPr="001F5940">
        <w:rPr>
          <w:rFonts w:ascii="Times New Roman" w:hAnsi="Times New Roman" w:cs="Times New Roman"/>
        </w:rPr>
        <w:t xml:space="preserve"> 2,3 l/h a priemerný zdanlivý konečný </w:t>
      </w:r>
      <w:r w:rsidR="00560092" w:rsidRPr="001F5940">
        <w:rPr>
          <w:rFonts w:ascii="Times New Roman" w:hAnsi="Times New Roman" w:cs="Times New Roman"/>
        </w:rPr>
        <w:t xml:space="preserve">eliminačný </w:t>
      </w:r>
      <w:r w:rsidRPr="001F5940">
        <w:rPr>
          <w:rFonts w:ascii="Times New Roman" w:hAnsi="Times New Roman" w:cs="Times New Roman"/>
        </w:rPr>
        <w:t>polčas (t</w:t>
      </w:r>
      <w:r w:rsidRPr="001F5940">
        <w:rPr>
          <w:rFonts w:ascii="Times New Roman" w:hAnsi="Times New Roman" w:cs="Times New Roman"/>
          <w:vertAlign w:val="subscript"/>
        </w:rPr>
        <w:t>1/2</w:t>
      </w:r>
      <w:r w:rsidRPr="001F5940">
        <w:rPr>
          <w:rFonts w:ascii="Times New Roman" w:hAnsi="Times New Roman" w:cs="Times New Roman"/>
        </w:rPr>
        <w:t>) je 6 – 9 dní. Hladiny fingolimodu a fingolimodfosfátu v krvi klesajú v záverečnej fáze paralelne, čoho dôsledkom sú podobné polčasy oboch látok.</w:t>
      </w:r>
    </w:p>
    <w:p w14:paraId="27D93521" w14:textId="77777777" w:rsidR="001C7C0E" w:rsidRPr="001F5940" w:rsidRDefault="001C7C0E" w:rsidP="008D7011">
      <w:pPr>
        <w:spacing w:after="0" w:line="240" w:lineRule="auto"/>
        <w:rPr>
          <w:rFonts w:ascii="Times New Roman" w:hAnsi="Times New Roman" w:cs="Times New Roman"/>
        </w:rPr>
      </w:pPr>
    </w:p>
    <w:p w14:paraId="52D7EA96" w14:textId="1C9F863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 perorálnom podaní sa asi 81 % dávky pomaly vylúči močom ako neaktívne metabolity. Fingolimod a fingolimodfosfát sa močom nevylučujú v nezmenenej forme, ale sú hlavnými zložkami v stolici, pričom množstvo každého z nich predstavuje menej ako 2,5 % dávky. Po 34 dňoch je vylúčených 89 % podanej dávky.</w:t>
      </w:r>
    </w:p>
    <w:p w14:paraId="404F4DCA" w14:textId="77777777" w:rsidR="001C7C0E" w:rsidRPr="001F5940" w:rsidRDefault="001C7C0E" w:rsidP="008D7011">
      <w:pPr>
        <w:spacing w:after="0" w:line="240" w:lineRule="auto"/>
        <w:rPr>
          <w:rFonts w:ascii="Times New Roman" w:hAnsi="Times New Roman" w:cs="Times New Roman"/>
        </w:rPr>
      </w:pPr>
    </w:p>
    <w:p w14:paraId="3D681B4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Linearita</w:t>
      </w:r>
    </w:p>
    <w:p w14:paraId="4EC0C174" w14:textId="77777777" w:rsidR="00981C96" w:rsidRPr="001F5940" w:rsidRDefault="00981C96" w:rsidP="008D7011">
      <w:pPr>
        <w:spacing w:after="0" w:line="240" w:lineRule="auto"/>
        <w:rPr>
          <w:rFonts w:ascii="Times New Roman" w:eastAsia="Times New Roman" w:hAnsi="Times New Roman" w:cs="Times New Roman"/>
        </w:rPr>
      </w:pPr>
    </w:p>
    <w:p w14:paraId="3F3F9C25" w14:textId="1D7FE6A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Koncentrácie fingolimodu a fingolimodfosfátu po opakovanom podávaní dávok 0,5 mg alebo 1,25 mg raz denne sa zjavne zvyšujú úmerne dávke.</w:t>
      </w:r>
    </w:p>
    <w:p w14:paraId="06561508" w14:textId="77777777" w:rsidR="001C7C0E" w:rsidRPr="001F5940" w:rsidRDefault="001C7C0E" w:rsidP="008D7011">
      <w:pPr>
        <w:spacing w:after="0" w:line="240" w:lineRule="auto"/>
        <w:rPr>
          <w:rFonts w:ascii="Times New Roman" w:hAnsi="Times New Roman" w:cs="Times New Roman"/>
        </w:rPr>
      </w:pPr>
    </w:p>
    <w:p w14:paraId="2F71825D"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Charakteristika u osobitných skupín pacientov</w:t>
      </w:r>
    </w:p>
    <w:p w14:paraId="13FB2FE9" w14:textId="77777777" w:rsidR="00981C96" w:rsidRPr="001F5940" w:rsidRDefault="00981C96" w:rsidP="008D7011">
      <w:pPr>
        <w:spacing w:after="0" w:line="240" w:lineRule="auto"/>
        <w:rPr>
          <w:rFonts w:ascii="Times New Roman" w:eastAsia="Times New Roman" w:hAnsi="Times New Roman" w:cs="Times New Roman"/>
          <w:spacing w:val="2"/>
        </w:rPr>
      </w:pPr>
    </w:p>
    <w:p w14:paraId="3E7986F6" w14:textId="77777777" w:rsidR="00E47442" w:rsidRPr="001F5940" w:rsidRDefault="00080994" w:rsidP="008D7011">
      <w:pPr>
        <w:spacing w:after="0" w:line="240" w:lineRule="auto"/>
        <w:rPr>
          <w:rFonts w:ascii="Times New Roman" w:eastAsia="Times New Roman" w:hAnsi="Times New Roman" w:cs="Times New Roman"/>
          <w:i/>
          <w:spacing w:val="2"/>
          <w:u w:val="single"/>
        </w:rPr>
      </w:pPr>
      <w:r w:rsidRPr="001F5940">
        <w:rPr>
          <w:rFonts w:ascii="Times New Roman" w:hAnsi="Times New Roman" w:cs="Times New Roman"/>
          <w:i/>
          <w:u w:val="single"/>
        </w:rPr>
        <w:t>Pohlavie, etnický pôvod a porucha funkcie obličiek</w:t>
      </w:r>
    </w:p>
    <w:p w14:paraId="769B7C24" w14:textId="0C9EADA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Farmakokinetika fingolimodu a fingolimodfosfátu sa nelíši u mužov a žien, u pacientov rôzneho etnického pôvodu, alebo u pacientov s ľahkou až ťažkou poruchou funkcie obličiek.</w:t>
      </w:r>
    </w:p>
    <w:p w14:paraId="45F672EE" w14:textId="77777777" w:rsidR="001C7C0E" w:rsidRPr="001F5940" w:rsidRDefault="001C7C0E" w:rsidP="008D7011">
      <w:pPr>
        <w:spacing w:after="0" w:line="240" w:lineRule="auto"/>
        <w:rPr>
          <w:rFonts w:ascii="Times New Roman" w:hAnsi="Times New Roman" w:cs="Times New Roman"/>
        </w:rPr>
      </w:pPr>
    </w:p>
    <w:p w14:paraId="7389D51A" w14:textId="77777777" w:rsidR="00E47442" w:rsidRPr="001F5940" w:rsidRDefault="00080994" w:rsidP="008D7011">
      <w:pPr>
        <w:spacing w:after="0" w:line="240" w:lineRule="auto"/>
        <w:rPr>
          <w:rFonts w:ascii="Times New Roman" w:eastAsia="Times New Roman" w:hAnsi="Times New Roman" w:cs="Times New Roman"/>
          <w:i/>
          <w:spacing w:val="2"/>
          <w:u w:val="single"/>
        </w:rPr>
      </w:pPr>
      <w:r w:rsidRPr="001F5940">
        <w:rPr>
          <w:rFonts w:ascii="Times New Roman" w:hAnsi="Times New Roman" w:cs="Times New Roman"/>
          <w:i/>
          <w:u w:val="single"/>
        </w:rPr>
        <w:t>Porucha funkcie pečene</w:t>
      </w:r>
    </w:p>
    <w:p w14:paraId="1AA3E60F" w14:textId="3AB958A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osôb s ľahkou, stredne ťažkou alebo ťažkou poruchou funkcie pečene (trieda A, B a C podľa Childa-Pugha) sa nepozorovala zmena C</w:t>
      </w:r>
      <w:r w:rsidRPr="001F5940">
        <w:rPr>
          <w:rFonts w:ascii="Times New Roman" w:hAnsi="Times New Roman" w:cs="Times New Roman"/>
          <w:vertAlign w:val="subscript"/>
        </w:rPr>
        <w:t>max</w:t>
      </w:r>
      <w:r w:rsidRPr="001F5940">
        <w:rPr>
          <w:rFonts w:ascii="Times New Roman" w:hAnsi="Times New Roman" w:cs="Times New Roman"/>
        </w:rPr>
        <w:t xml:space="preserve"> fingolimodu, ale AUC fingolimodu sa príslušne zvýšila o 12 %, 44 % a 103 %. U pacientov s ťažkou poruchou funkcie pečene (trieda C podľa Childa-Pugha) sa C</w:t>
      </w:r>
      <w:r w:rsidRPr="001F5940">
        <w:rPr>
          <w:rFonts w:ascii="Times New Roman" w:hAnsi="Times New Roman" w:cs="Times New Roman"/>
          <w:vertAlign w:val="subscript"/>
        </w:rPr>
        <w:t>max</w:t>
      </w:r>
      <w:r w:rsidRPr="001F5940">
        <w:rPr>
          <w:rFonts w:ascii="Times New Roman" w:hAnsi="Times New Roman" w:cs="Times New Roman"/>
        </w:rPr>
        <w:t xml:space="preserve"> fingolimodfosfátu znížila o 22 % a AUC sa podstatne nezmenila. Farmakokinetika fingolimodfosfátu sa nehodnotila u pacientov s ľahkou alebo stredne ťažkou poruchou funkcie pečene. Zdanlivý polčas eliminácie fingolimodu nie je zmenený u osôb s ľahkou poruchou funkcie pečene, ale predlžuje sa asi o 50 % u pacientov so stredne ťažkou alebo ťažkou poruchou funkcie pečene.</w:t>
      </w:r>
    </w:p>
    <w:p w14:paraId="1CBD9FDF" w14:textId="77777777" w:rsidR="001C7C0E" w:rsidRPr="001F5940" w:rsidRDefault="001C7C0E" w:rsidP="008D7011">
      <w:pPr>
        <w:spacing w:after="0" w:line="240" w:lineRule="auto"/>
        <w:rPr>
          <w:rFonts w:ascii="Times New Roman" w:hAnsi="Times New Roman" w:cs="Times New Roman"/>
        </w:rPr>
      </w:pPr>
    </w:p>
    <w:p w14:paraId="31AB005C" w14:textId="55F55AF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sa nemá používať u pacientov s ťažkou poruchou funkcie pečene (trieda C podľa Childa-Pugha) (pozri časť 4.3). Liečba fingolimodom sa má začať opatrne u pacientov s ľahkou a stredne ťažkou poruchou funkcie pečene (pozri časť 4.2).</w:t>
      </w:r>
    </w:p>
    <w:p w14:paraId="083994CE" w14:textId="77777777" w:rsidR="001C7C0E" w:rsidRPr="001F5940" w:rsidRDefault="001C7C0E" w:rsidP="008D7011">
      <w:pPr>
        <w:spacing w:after="0" w:line="240" w:lineRule="auto"/>
        <w:rPr>
          <w:rFonts w:ascii="Times New Roman" w:hAnsi="Times New Roman" w:cs="Times New Roman"/>
        </w:rPr>
      </w:pPr>
    </w:p>
    <w:p w14:paraId="1FC0B009" w14:textId="77777777" w:rsidR="00E47442" w:rsidRPr="001F5940" w:rsidRDefault="00080994" w:rsidP="008D7011">
      <w:pPr>
        <w:spacing w:after="0" w:line="240" w:lineRule="auto"/>
        <w:rPr>
          <w:rFonts w:ascii="Times New Roman" w:eastAsia="Times New Roman" w:hAnsi="Times New Roman" w:cs="Times New Roman"/>
          <w:i/>
          <w:spacing w:val="-1"/>
          <w:u w:val="single"/>
        </w:rPr>
      </w:pPr>
      <w:r w:rsidRPr="001F5940">
        <w:rPr>
          <w:rFonts w:ascii="Times New Roman" w:hAnsi="Times New Roman" w:cs="Times New Roman"/>
          <w:i/>
          <w:u w:val="single"/>
        </w:rPr>
        <w:t>Starší pacienti</w:t>
      </w:r>
    </w:p>
    <w:p w14:paraId="240E4BF9" w14:textId="3CBBCF8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Klinické skúsenosti a údaje o farmakokinetike u pacientov starších ako 65 rokov sú obmedzené. Fingolimod Mylan sa má používať opatrne u 65-ročných a starších pacientov (pozri časť 4.2).</w:t>
      </w:r>
    </w:p>
    <w:p w14:paraId="53855E95" w14:textId="77777777" w:rsidR="001C7C0E" w:rsidRPr="001F5940" w:rsidRDefault="001C7C0E" w:rsidP="008D7011">
      <w:pPr>
        <w:spacing w:after="0" w:line="240" w:lineRule="auto"/>
        <w:rPr>
          <w:rFonts w:ascii="Times New Roman" w:hAnsi="Times New Roman" w:cs="Times New Roman"/>
        </w:rPr>
      </w:pPr>
    </w:p>
    <w:p w14:paraId="3E8A4CC6"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Pediatrická populácia</w:t>
      </w:r>
    </w:p>
    <w:p w14:paraId="42A8224F" w14:textId="77777777" w:rsidR="00981C96" w:rsidRPr="001F5940" w:rsidRDefault="00981C96" w:rsidP="008D7011">
      <w:pPr>
        <w:spacing w:after="0" w:line="240" w:lineRule="auto"/>
        <w:rPr>
          <w:rFonts w:ascii="Times New Roman" w:eastAsia="Times New Roman" w:hAnsi="Times New Roman" w:cs="Times New Roman"/>
          <w:spacing w:val="-4"/>
        </w:rPr>
      </w:pPr>
    </w:p>
    <w:p w14:paraId="340EDD17" w14:textId="0C160B7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pediatrických pacientov (vo veku 10 rokov a starších) sa koncentrácie fingolimodfosfátu zjavne zvyšujú úmerne dávke medzi 0,25 mg a 0,5 mg.</w:t>
      </w:r>
    </w:p>
    <w:p w14:paraId="39448BFB" w14:textId="77777777" w:rsidR="001C7C0E" w:rsidRPr="001F5940" w:rsidRDefault="001C7C0E" w:rsidP="008D7011">
      <w:pPr>
        <w:spacing w:after="0" w:line="240" w:lineRule="auto"/>
        <w:rPr>
          <w:rFonts w:ascii="Times New Roman" w:hAnsi="Times New Roman" w:cs="Times New Roman"/>
        </w:rPr>
      </w:pPr>
    </w:p>
    <w:p w14:paraId="15BAE0BF" w14:textId="44C1E93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Koncentrácia fingolimodfosfátu v rovnovážnom stave je približne o 25 % nižšia u pediatrických pacientov (vo veku 10 rokov a starších) po podaní 0,25 mg alebo 0,5 mg fingolimodu v porovnaní s koncentráciou u dospelých pacientov liečených fingolimodom 0,5 mg raz denne.</w:t>
      </w:r>
    </w:p>
    <w:p w14:paraId="3D4CBA95" w14:textId="77777777" w:rsidR="001C7C0E" w:rsidRPr="001F5940" w:rsidRDefault="001C7C0E" w:rsidP="008D7011">
      <w:pPr>
        <w:spacing w:after="0" w:line="240" w:lineRule="auto"/>
        <w:rPr>
          <w:rFonts w:ascii="Times New Roman" w:hAnsi="Times New Roman" w:cs="Times New Roman"/>
        </w:rPr>
      </w:pPr>
    </w:p>
    <w:p w14:paraId="439EACA3" w14:textId="5E1D6DF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Nie sú dostupné údaje u pediatrických pacientov mladších ako 10 rokov.</w:t>
      </w:r>
    </w:p>
    <w:p w14:paraId="3951C022" w14:textId="77777777" w:rsidR="001C7C0E" w:rsidRPr="001F5940" w:rsidRDefault="001C7C0E" w:rsidP="008D7011">
      <w:pPr>
        <w:spacing w:after="0" w:line="240" w:lineRule="auto"/>
        <w:rPr>
          <w:rFonts w:ascii="Times New Roman" w:hAnsi="Times New Roman" w:cs="Times New Roman"/>
        </w:rPr>
      </w:pPr>
    </w:p>
    <w:p w14:paraId="1044A6CE" w14:textId="439344E1"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5.3</w:t>
      </w:r>
      <w:r w:rsidRPr="001F5940">
        <w:rPr>
          <w:rFonts w:ascii="Times New Roman" w:hAnsi="Times New Roman" w:cs="Times New Roman"/>
          <w:b/>
        </w:rPr>
        <w:tab/>
        <w:t>Predklinické údaje o</w:t>
      </w:r>
      <w:r w:rsidR="003A4597" w:rsidRPr="001F5940">
        <w:rPr>
          <w:rFonts w:ascii="Times New Roman" w:hAnsi="Times New Roman" w:cs="Times New Roman"/>
          <w:b/>
        </w:rPr>
        <w:t> </w:t>
      </w:r>
      <w:r w:rsidRPr="001F5940">
        <w:rPr>
          <w:rFonts w:ascii="Times New Roman" w:hAnsi="Times New Roman" w:cs="Times New Roman"/>
          <w:b/>
        </w:rPr>
        <w:t>bezpečnosti</w:t>
      </w:r>
    </w:p>
    <w:p w14:paraId="34BFE722" w14:textId="77777777" w:rsidR="001C7C0E" w:rsidRPr="001F5940" w:rsidRDefault="001C7C0E" w:rsidP="008D7011">
      <w:pPr>
        <w:spacing w:after="0" w:line="240" w:lineRule="auto"/>
        <w:rPr>
          <w:rFonts w:ascii="Times New Roman" w:hAnsi="Times New Roman" w:cs="Times New Roman"/>
        </w:rPr>
      </w:pPr>
    </w:p>
    <w:p w14:paraId="4112C2F7" w14:textId="2A0FE43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hornej hranice systémovej expozície (AUC) u ľudí pri dennej dávke 0,5 mg.</w:t>
      </w:r>
    </w:p>
    <w:p w14:paraId="07CE5FBE" w14:textId="77777777" w:rsidR="001C7C0E" w:rsidRPr="001F5940" w:rsidRDefault="001C7C0E" w:rsidP="008D7011">
      <w:pPr>
        <w:spacing w:after="0" w:line="240" w:lineRule="auto"/>
        <w:rPr>
          <w:rFonts w:ascii="Times New Roman" w:hAnsi="Times New Roman" w:cs="Times New Roman"/>
        </w:rPr>
      </w:pPr>
    </w:p>
    <w:p w14:paraId="133B9F9E" w14:textId="2CDCF84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Dôkazy karcinogenity sa nepozorovali v biologickom stanovení trvajúcom 2 roky na potkanoch pri perorálnych dávkach fingolimodu až do maximálnej tolerovanej dávky 2,5 mg/kg, čo predstavuje približne 50-násobok hornej hranice systémovej expozície (AUC) u ľudí pri dávke 0,5 mg. Avšak v štúdii na myšiach trvajúcej 2 roky sa zaznamenal zvýšený výskyt malígneho lymfómu pri dávkach 0,25 mg/kg a vyšších, čo predstavuje približne 6-násobok hornej hranice systémovej expozície (AUC) u ľudí pri dennej dávke 0,5 mg.</w:t>
      </w:r>
    </w:p>
    <w:p w14:paraId="71672E96" w14:textId="77777777" w:rsidR="001C7C0E" w:rsidRPr="001F5940" w:rsidRDefault="001C7C0E" w:rsidP="008D7011">
      <w:pPr>
        <w:spacing w:after="0" w:line="240" w:lineRule="auto"/>
        <w:rPr>
          <w:rFonts w:ascii="Times New Roman" w:hAnsi="Times New Roman" w:cs="Times New Roman"/>
        </w:rPr>
      </w:pPr>
    </w:p>
    <w:p w14:paraId="1E73278E"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nebol mutagénny ani klastogénny v štúdiách na zvieratách.</w:t>
      </w:r>
    </w:p>
    <w:p w14:paraId="42C13E30" w14:textId="77777777" w:rsidR="001C7C0E" w:rsidRPr="001F5940" w:rsidRDefault="001C7C0E" w:rsidP="008D7011">
      <w:pPr>
        <w:spacing w:after="0" w:line="240" w:lineRule="auto"/>
        <w:rPr>
          <w:rFonts w:ascii="Times New Roman" w:hAnsi="Times New Roman" w:cs="Times New Roman"/>
        </w:rPr>
      </w:pPr>
    </w:p>
    <w:p w14:paraId="0A7B9BD8" w14:textId="20570E9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nemal vplyv na počet/pohyblivosť spermií alebo na fertilitu u samcov a samíc potkana až do najvyššej testovanej dávky (10 mg/kg), čo predstavuje približne 150-násobok hornej hranice systémovej expozície (AUC) u ľudí pri dennej dávke 0,5 mg.</w:t>
      </w:r>
    </w:p>
    <w:p w14:paraId="4316703B" w14:textId="77777777" w:rsidR="001C7C0E" w:rsidRPr="001F5940" w:rsidRDefault="001C7C0E" w:rsidP="008D7011">
      <w:pPr>
        <w:spacing w:after="0" w:line="240" w:lineRule="auto"/>
        <w:rPr>
          <w:rFonts w:ascii="Times New Roman" w:hAnsi="Times New Roman" w:cs="Times New Roman"/>
        </w:rPr>
      </w:pPr>
    </w:p>
    <w:p w14:paraId="4EDC5B34" w14:textId="10C510A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bol teratogénny u potkanov pri dávkach 0,1 mg/kg alebo vyšších. Expozícia liečivu u potkanov pri tejto dávke bola podobná ako u pacientov pri terapeutickej dávke (0,5 mg). Najčastejšie malformácie vnútorných orgánov u plodov zahŕňali pretrvávajúci truncus arteriosus a defekt medzikomorovej priehradky. Teratogénny potenciál u králikov nebolo možné úplne stanoviť, ale zvýšená úmrtnosť embryí a fétov sa pozorovala pri dávkach 1,5 mg/kg a vyšších a pokles počtu životaschopných fétov a spomalenie rastu fétov sa pozorovali pri 5 mg/kg. Expozícia liečivu u králikov pri týchto dávkach bola podobná ako u pacientov.</w:t>
      </w:r>
    </w:p>
    <w:p w14:paraId="76A3B693" w14:textId="77777777" w:rsidR="001C7C0E" w:rsidRPr="001F5940" w:rsidRDefault="001C7C0E" w:rsidP="008D7011">
      <w:pPr>
        <w:spacing w:after="0" w:line="240" w:lineRule="auto"/>
        <w:rPr>
          <w:rFonts w:ascii="Times New Roman" w:hAnsi="Times New Roman" w:cs="Times New Roman"/>
        </w:rPr>
      </w:pPr>
    </w:p>
    <w:p w14:paraId="01A019B2" w14:textId="6588D3B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potkanov sa znížilo prežívanie mláďat generácie F1 vo včasnom popôrodnom období pri dávkach, ktoré neboli toxické pre matky. Avšak podávanie fingolimodu neovplyvnilo telesnú hmotnosť, vývin, správanie a fertilitu generácie F1. Fingolimod sa pri podávaní počas laktácie vylučoval do mlieka zvierat v koncentráciách 2- až 3-násobne vyšších, ako sa zistili v plazme matiek</w:t>
      </w:r>
      <w:r w:rsidR="004405D4" w:rsidRPr="001F5940">
        <w:rPr>
          <w:rFonts w:ascii="Times New Roman" w:hAnsi="Times New Roman" w:cs="Times New Roman"/>
        </w:rPr>
        <w:t>.</w:t>
      </w:r>
      <w:r w:rsidRPr="001F5940">
        <w:rPr>
          <w:rFonts w:ascii="Times New Roman" w:hAnsi="Times New Roman" w:cs="Times New Roman"/>
        </w:rPr>
        <w:t xml:space="preserve"> Fingolimod a jeho metabolity prestupovali placentárnu bariéru u gravidných králikov.</w:t>
      </w:r>
    </w:p>
    <w:p w14:paraId="7606718A" w14:textId="77777777" w:rsidR="001C7C0E" w:rsidRPr="001F5940" w:rsidRDefault="001C7C0E" w:rsidP="008D7011">
      <w:pPr>
        <w:spacing w:after="0" w:line="240" w:lineRule="auto"/>
        <w:rPr>
          <w:rFonts w:ascii="Times New Roman" w:hAnsi="Times New Roman" w:cs="Times New Roman"/>
        </w:rPr>
      </w:pPr>
    </w:p>
    <w:p w14:paraId="703EBDF5"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Štúdie na mladých zvieratách</w:t>
      </w:r>
    </w:p>
    <w:p w14:paraId="72AC5DEC" w14:textId="77777777" w:rsidR="00981C96" w:rsidRPr="001F5940" w:rsidRDefault="00981C96" w:rsidP="008D7011">
      <w:pPr>
        <w:spacing w:after="0" w:line="240" w:lineRule="auto"/>
        <w:rPr>
          <w:rFonts w:ascii="Times New Roman" w:eastAsia="Times New Roman" w:hAnsi="Times New Roman" w:cs="Times New Roman"/>
          <w:spacing w:val="-1"/>
        </w:rPr>
      </w:pPr>
    </w:p>
    <w:p w14:paraId="43719E69" w14:textId="73D7645D" w:rsidR="001C7C0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Výsledky dvoch štúdií toxicity na mladých potkanoch ukázali malé účinky na neurobehaviorálnu odpoveď, spomalené pohlavné dozrievanie a zníženú imunitnú odpoveď na opakovanú stimuláciu </w:t>
      </w:r>
      <w:r w:rsidRPr="001F5940">
        <w:rPr>
          <w:rFonts w:ascii="Times New Roman" w:hAnsi="Times New Roman" w:cs="Times New Roman"/>
        </w:rPr>
        <w:lastRenderedPageBreak/>
        <w:t>hemocyanínom z Megathura crenulata (KLH, keyhole limpet haemocyanin), čo sa nepovažovalo za nežiaduce. Celkovo boli účinky súvisiace s podávaním fingolimodu u mladých zvierat porovnateľné 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14:paraId="71EB9476" w14:textId="1887DAF2" w:rsidR="00C96D23" w:rsidRPr="001F5940" w:rsidRDefault="00C96D23" w:rsidP="008D7011">
      <w:pPr>
        <w:spacing w:after="0" w:line="240" w:lineRule="auto"/>
        <w:rPr>
          <w:rFonts w:ascii="Times New Roman" w:hAnsi="Times New Roman" w:cs="Times New Roman"/>
        </w:rPr>
      </w:pPr>
    </w:p>
    <w:p w14:paraId="2EE736BA" w14:textId="77777777" w:rsidR="00AA7D33" w:rsidRPr="001F5940" w:rsidRDefault="00AA7D33" w:rsidP="008D7011">
      <w:pPr>
        <w:spacing w:after="0" w:line="240" w:lineRule="auto"/>
        <w:rPr>
          <w:rFonts w:ascii="Times New Roman" w:hAnsi="Times New Roman" w:cs="Times New Roman"/>
        </w:rPr>
      </w:pPr>
    </w:p>
    <w:p w14:paraId="75AB56BE"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w:t>
      </w:r>
      <w:r w:rsidRPr="001F5940">
        <w:rPr>
          <w:rFonts w:ascii="Times New Roman" w:hAnsi="Times New Roman" w:cs="Times New Roman"/>
          <w:b/>
        </w:rPr>
        <w:tab/>
        <w:t>FARMACEUTICKÉ INFORMÁCIE</w:t>
      </w:r>
    </w:p>
    <w:p w14:paraId="492BBC2C" w14:textId="77777777" w:rsidR="001C7C0E" w:rsidRPr="001F5940" w:rsidRDefault="001C7C0E" w:rsidP="008D7011">
      <w:pPr>
        <w:spacing w:after="0" w:line="240" w:lineRule="auto"/>
        <w:rPr>
          <w:rFonts w:ascii="Times New Roman" w:hAnsi="Times New Roman" w:cs="Times New Roman"/>
        </w:rPr>
      </w:pPr>
    </w:p>
    <w:p w14:paraId="2DDEB548"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6.1</w:t>
      </w:r>
      <w:r w:rsidRPr="001F5940">
        <w:rPr>
          <w:rFonts w:ascii="Times New Roman" w:hAnsi="Times New Roman" w:cs="Times New Roman"/>
          <w:b/>
        </w:rPr>
        <w:tab/>
        <w:t>Zoznam pomocných látok</w:t>
      </w:r>
    </w:p>
    <w:p w14:paraId="53DD6811" w14:textId="0B7F14F0" w:rsidR="001C7C0E" w:rsidRPr="001F5940" w:rsidRDefault="001C7C0E" w:rsidP="008D7011">
      <w:pPr>
        <w:spacing w:after="0" w:line="240" w:lineRule="auto"/>
        <w:rPr>
          <w:rFonts w:ascii="Times New Roman" w:hAnsi="Times New Roman" w:cs="Times New Roman"/>
        </w:rPr>
      </w:pPr>
    </w:p>
    <w:p w14:paraId="6FEE3701" w14:textId="7A4179ED" w:rsidR="00C96D23" w:rsidRPr="001F5940" w:rsidRDefault="00080994" w:rsidP="008D7011">
      <w:pPr>
        <w:tabs>
          <w:tab w:val="left" w:pos="5003"/>
        </w:tabs>
        <w:spacing w:after="0" w:line="240" w:lineRule="auto"/>
        <w:rPr>
          <w:rFonts w:ascii="Times New Roman" w:eastAsia="Times New Roman" w:hAnsi="Times New Roman" w:cs="Times New Roman"/>
          <w:spacing w:val="1"/>
        </w:rPr>
      </w:pPr>
      <w:r w:rsidRPr="001F5940">
        <w:rPr>
          <w:rFonts w:ascii="Times New Roman" w:hAnsi="Times New Roman" w:cs="Times New Roman"/>
          <w:u w:val="single" w:color="000000"/>
        </w:rPr>
        <w:t>Obsah kapsuly</w:t>
      </w:r>
    </w:p>
    <w:p w14:paraId="5535A674" w14:textId="77777777" w:rsidR="00981C96" w:rsidRPr="001F5940" w:rsidRDefault="00981C96" w:rsidP="008D7011">
      <w:pPr>
        <w:spacing w:after="0" w:line="240" w:lineRule="auto"/>
        <w:rPr>
          <w:rFonts w:ascii="Times New Roman" w:eastAsia="Times New Roman" w:hAnsi="Times New Roman" w:cs="Times New Roman"/>
        </w:rPr>
      </w:pPr>
    </w:p>
    <w:p w14:paraId="20C1119C" w14:textId="599C1DF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Hydrogénfosforečnan vápenatý</w:t>
      </w:r>
    </w:p>
    <w:p w14:paraId="29CD450C" w14:textId="4522143F" w:rsidR="00CA196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Glycín</w:t>
      </w:r>
    </w:p>
    <w:p w14:paraId="42DE99C0" w14:textId="77777777" w:rsidR="00CA196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Kremeň, koloidný bezvodý</w:t>
      </w:r>
    </w:p>
    <w:p w14:paraId="70BD4406" w14:textId="77777777" w:rsidR="00CA196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Stearát horečnatý</w:t>
      </w:r>
    </w:p>
    <w:p w14:paraId="27E77BE3" w14:textId="77777777" w:rsidR="00CA1966" w:rsidRPr="001F5940" w:rsidRDefault="00CA1966" w:rsidP="008D7011">
      <w:pPr>
        <w:spacing w:after="0" w:line="240" w:lineRule="auto"/>
        <w:rPr>
          <w:rFonts w:ascii="Times New Roman" w:eastAsia="Times New Roman" w:hAnsi="Times New Roman" w:cs="Times New Roman"/>
        </w:rPr>
      </w:pPr>
    </w:p>
    <w:p w14:paraId="768887E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Telo kapsuly</w:t>
      </w:r>
    </w:p>
    <w:p w14:paraId="4EF64FD9" w14:textId="77777777" w:rsidR="00981C96" w:rsidRPr="001F5940" w:rsidRDefault="00981C96" w:rsidP="008D7011">
      <w:pPr>
        <w:spacing w:after="0" w:line="240" w:lineRule="auto"/>
        <w:rPr>
          <w:rFonts w:ascii="Times New Roman" w:eastAsia="Times New Roman" w:hAnsi="Times New Roman" w:cs="Times New Roman"/>
          <w:spacing w:val="-1"/>
        </w:rPr>
      </w:pPr>
    </w:p>
    <w:p w14:paraId="6ED2C451" w14:textId="063F8C4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Želatína</w:t>
      </w:r>
    </w:p>
    <w:p w14:paraId="26C24D24" w14:textId="4CBB422F" w:rsidR="00CA196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Oxid titaničitý (E171)</w:t>
      </w:r>
    </w:p>
    <w:p w14:paraId="07161F58" w14:textId="5284AA29" w:rsidR="00C96D23"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Žltý oxid železitý (E172)</w:t>
      </w:r>
    </w:p>
    <w:p w14:paraId="76BD2E75" w14:textId="09221A6A" w:rsidR="00CA196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Červený oxid železitý (E172)</w:t>
      </w:r>
    </w:p>
    <w:p w14:paraId="363628C2" w14:textId="77777777" w:rsidR="00C96D23" w:rsidRPr="001F5940" w:rsidRDefault="00C96D23" w:rsidP="008D7011">
      <w:pPr>
        <w:spacing w:after="0" w:line="240" w:lineRule="auto"/>
        <w:rPr>
          <w:rFonts w:ascii="Times New Roman" w:eastAsia="Times New Roman" w:hAnsi="Times New Roman" w:cs="Times New Roman"/>
        </w:rPr>
      </w:pPr>
    </w:p>
    <w:p w14:paraId="56C67164" w14:textId="77777777" w:rsidR="002F4BCA" w:rsidRPr="001F5940" w:rsidRDefault="00080994" w:rsidP="008D7011">
      <w:pPr>
        <w:spacing w:after="0" w:line="240" w:lineRule="auto"/>
        <w:rPr>
          <w:rFonts w:ascii="Times New Roman" w:eastAsia="Times New Roman" w:hAnsi="Times New Roman" w:cs="Times New Roman"/>
          <w:u w:val="single"/>
        </w:rPr>
      </w:pPr>
      <w:r w:rsidRPr="001F5940">
        <w:rPr>
          <w:rFonts w:ascii="Times New Roman" w:hAnsi="Times New Roman" w:cs="Times New Roman"/>
          <w:u w:val="single"/>
        </w:rPr>
        <w:t>Atrament na potlač</w:t>
      </w:r>
    </w:p>
    <w:p w14:paraId="7D55BBC9" w14:textId="77777777" w:rsidR="00981C96" w:rsidRPr="001F5940" w:rsidRDefault="00981C96" w:rsidP="008D7011">
      <w:pPr>
        <w:spacing w:after="0" w:line="240" w:lineRule="auto"/>
        <w:rPr>
          <w:rFonts w:ascii="Times New Roman" w:hAnsi="Times New Roman" w:cs="Times New Roman"/>
        </w:rPr>
      </w:pPr>
    </w:p>
    <w:p w14:paraId="368EAE8D" w14:textId="070D6D6E" w:rsidR="001622C2"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Šelak (E904)</w:t>
      </w:r>
    </w:p>
    <w:p w14:paraId="1A5B9361" w14:textId="5247D660" w:rsidR="001622C2"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Propylénglykol (E1520)</w:t>
      </w:r>
    </w:p>
    <w:p w14:paraId="68395F0C" w14:textId="65F7F303" w:rsidR="00CA1966"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Čierny oxid železitý (E172)</w:t>
      </w:r>
    </w:p>
    <w:p w14:paraId="30D411B0" w14:textId="1BFB8F72" w:rsidR="00CA1966"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Hydroxid draselný </w:t>
      </w:r>
    </w:p>
    <w:p w14:paraId="52B753E5" w14:textId="77777777" w:rsidR="0075234B" w:rsidRPr="001F5940" w:rsidRDefault="0075234B" w:rsidP="008D7011">
      <w:pPr>
        <w:spacing w:after="0" w:line="240" w:lineRule="auto"/>
        <w:rPr>
          <w:rFonts w:ascii="Times New Roman" w:hAnsi="Times New Roman" w:cs="Times New Roman"/>
        </w:rPr>
      </w:pPr>
    </w:p>
    <w:p w14:paraId="5E1A528E"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6.2</w:t>
      </w:r>
      <w:r w:rsidRPr="001F5940">
        <w:rPr>
          <w:rFonts w:ascii="Times New Roman" w:hAnsi="Times New Roman" w:cs="Times New Roman"/>
          <w:b/>
        </w:rPr>
        <w:tab/>
        <w:t>Inkompatibility</w:t>
      </w:r>
    </w:p>
    <w:p w14:paraId="32DDEDAD" w14:textId="77777777" w:rsidR="001C7C0E" w:rsidRPr="001F5940" w:rsidRDefault="001C7C0E" w:rsidP="008D7011">
      <w:pPr>
        <w:spacing w:after="0" w:line="240" w:lineRule="auto"/>
        <w:rPr>
          <w:rFonts w:ascii="Times New Roman" w:hAnsi="Times New Roman" w:cs="Times New Roman"/>
        </w:rPr>
      </w:pPr>
    </w:p>
    <w:p w14:paraId="06F3C265"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Neaplikovateľné.</w:t>
      </w:r>
    </w:p>
    <w:p w14:paraId="5075472D" w14:textId="77777777" w:rsidR="001C7C0E" w:rsidRPr="001F5940" w:rsidRDefault="001C7C0E" w:rsidP="008D7011">
      <w:pPr>
        <w:spacing w:after="0" w:line="240" w:lineRule="auto"/>
        <w:rPr>
          <w:rFonts w:ascii="Times New Roman" w:hAnsi="Times New Roman" w:cs="Times New Roman"/>
        </w:rPr>
      </w:pPr>
    </w:p>
    <w:p w14:paraId="3E3862D0"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6.3</w:t>
      </w:r>
      <w:r w:rsidRPr="001F5940">
        <w:rPr>
          <w:rFonts w:ascii="Times New Roman" w:hAnsi="Times New Roman" w:cs="Times New Roman"/>
          <w:b/>
        </w:rPr>
        <w:tab/>
        <w:t>Čas použiteľnosti</w:t>
      </w:r>
    </w:p>
    <w:p w14:paraId="14339AC2" w14:textId="77777777" w:rsidR="001C7C0E" w:rsidRPr="001F5940" w:rsidRDefault="001C7C0E" w:rsidP="008D7011">
      <w:pPr>
        <w:spacing w:after="0" w:line="240" w:lineRule="auto"/>
        <w:rPr>
          <w:rFonts w:ascii="Times New Roman" w:hAnsi="Times New Roman" w:cs="Times New Roman"/>
        </w:rPr>
      </w:pPr>
    </w:p>
    <w:p w14:paraId="1AC4CC1C" w14:textId="0737B267" w:rsidR="001C7C0E" w:rsidRPr="001F5940" w:rsidRDefault="00BD1722" w:rsidP="008D7011">
      <w:pPr>
        <w:spacing w:after="0" w:line="240" w:lineRule="auto"/>
        <w:rPr>
          <w:rFonts w:ascii="Times New Roman" w:eastAsia="Times New Roman" w:hAnsi="Times New Roman" w:cs="Times New Roman"/>
        </w:rPr>
      </w:pPr>
      <w:r w:rsidRPr="001F5940">
        <w:rPr>
          <w:rFonts w:ascii="Times New Roman" w:hAnsi="Times New Roman" w:cs="Times New Roman"/>
        </w:rPr>
        <w:t>3</w:t>
      </w:r>
      <w:r w:rsidR="00080994" w:rsidRPr="001F5940">
        <w:rPr>
          <w:rFonts w:ascii="Times New Roman" w:hAnsi="Times New Roman" w:cs="Times New Roman"/>
        </w:rPr>
        <w:t> roky</w:t>
      </w:r>
    </w:p>
    <w:p w14:paraId="2887DADF" w14:textId="77777777" w:rsidR="004A14EB" w:rsidRPr="001F5940" w:rsidRDefault="004A14EB" w:rsidP="008D7011">
      <w:pPr>
        <w:spacing w:after="0" w:line="240" w:lineRule="auto"/>
        <w:rPr>
          <w:rFonts w:ascii="Times New Roman" w:eastAsia="Times New Roman" w:hAnsi="Times New Roman" w:cs="Times New Roman"/>
        </w:rPr>
      </w:pPr>
    </w:p>
    <w:p w14:paraId="7921640A"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6.4</w:t>
      </w:r>
      <w:r w:rsidRPr="001F5940">
        <w:rPr>
          <w:rFonts w:ascii="Times New Roman" w:hAnsi="Times New Roman" w:cs="Times New Roman"/>
          <w:b/>
        </w:rPr>
        <w:tab/>
        <w:t>Špeciálne upozornenia na uchovávanie</w:t>
      </w:r>
    </w:p>
    <w:p w14:paraId="177F20A1" w14:textId="77777777" w:rsidR="00981C96" w:rsidRPr="001F5940" w:rsidRDefault="00981C96" w:rsidP="008D7011">
      <w:pPr>
        <w:spacing w:after="0" w:line="240" w:lineRule="auto"/>
        <w:rPr>
          <w:rFonts w:ascii="Times New Roman" w:eastAsia="Times New Roman" w:hAnsi="Times New Roman" w:cs="Times New Roman"/>
          <w:spacing w:val="-1"/>
        </w:rPr>
      </w:pPr>
    </w:p>
    <w:p w14:paraId="7073F73C" w14:textId="07C89E9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Uchovávajte pri teplote neprevyšujúcej 25</w:t>
      </w:r>
      <w:r w:rsidR="009704AC" w:rsidRPr="001F5940">
        <w:rPr>
          <w:rFonts w:ascii="Times New Roman" w:hAnsi="Times New Roman" w:cs="Times New Roman"/>
        </w:rPr>
        <w:t> °</w:t>
      </w:r>
      <w:r w:rsidRPr="001F5940">
        <w:rPr>
          <w:rFonts w:ascii="Times New Roman" w:hAnsi="Times New Roman" w:cs="Times New Roman"/>
        </w:rPr>
        <w:t>C.</w:t>
      </w:r>
    </w:p>
    <w:p w14:paraId="2BE09F9A" w14:textId="7E5C679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Uchovávajte v pôvodnom obale na ochranu pred vlhkosťou.</w:t>
      </w:r>
    </w:p>
    <w:p w14:paraId="63579283" w14:textId="77777777" w:rsidR="001C7C0E" w:rsidRPr="001F5940" w:rsidRDefault="001C7C0E" w:rsidP="008D7011">
      <w:pPr>
        <w:spacing w:after="0" w:line="240" w:lineRule="auto"/>
        <w:rPr>
          <w:rFonts w:ascii="Times New Roman" w:hAnsi="Times New Roman" w:cs="Times New Roman"/>
        </w:rPr>
      </w:pPr>
    </w:p>
    <w:p w14:paraId="319C94F1" w14:textId="77777777" w:rsidR="001C7C0E" w:rsidRPr="001F5940" w:rsidRDefault="00080994" w:rsidP="008D7011">
      <w:pPr>
        <w:keepNext/>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6.5</w:t>
      </w:r>
      <w:r w:rsidRPr="001F5940">
        <w:rPr>
          <w:rFonts w:ascii="Times New Roman" w:hAnsi="Times New Roman" w:cs="Times New Roman"/>
          <w:b/>
        </w:rPr>
        <w:tab/>
        <w:t>Druh obalu a obsah balenia</w:t>
      </w:r>
    </w:p>
    <w:p w14:paraId="31892844" w14:textId="77777777" w:rsidR="00D86856" w:rsidRPr="001F5940" w:rsidRDefault="00D86856" w:rsidP="008D7011">
      <w:pPr>
        <w:spacing w:after="0" w:line="240" w:lineRule="auto"/>
        <w:rPr>
          <w:rFonts w:ascii="Times New Roman" w:hAnsi="Times New Roman" w:cs="Times New Roman"/>
        </w:rPr>
      </w:pPr>
      <w:bookmarkStart w:id="3" w:name="_Hlk2600480"/>
    </w:p>
    <w:p w14:paraId="2A1AE63B" w14:textId="77777777" w:rsidR="00467EFC"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PVC/PCTFE-hliníkový blister</w:t>
      </w:r>
    </w:p>
    <w:p w14:paraId="0B3CCB36" w14:textId="77777777" w:rsidR="00981C96" w:rsidRPr="001F5940" w:rsidRDefault="00981C96" w:rsidP="008D7011">
      <w:pPr>
        <w:spacing w:after="0" w:line="240" w:lineRule="auto"/>
        <w:rPr>
          <w:rFonts w:ascii="Times New Roman" w:hAnsi="Times New Roman" w:cs="Times New Roman"/>
        </w:rPr>
      </w:pPr>
    </w:p>
    <w:p w14:paraId="5DACFC90" w14:textId="77777777"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Veľkosť balenia: </w:t>
      </w:r>
    </w:p>
    <w:p w14:paraId="5EDE2B86" w14:textId="44D09F51"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28, 30, 84 alebo 98 tvrdých kapsúl</w:t>
      </w:r>
    </w:p>
    <w:p w14:paraId="02C16059" w14:textId="4F78D627"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Multibalenia obsahujúce 84 (3 balenia po 28) tvrdých kapsúl</w:t>
      </w:r>
    </w:p>
    <w:p w14:paraId="6061D0D7" w14:textId="0012EC85"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Kalendárové balenia obsahujúce 28 alebo 84 tvrdých kapsúl</w:t>
      </w:r>
    </w:p>
    <w:p w14:paraId="4F0247C7" w14:textId="1E71912A" w:rsidR="00694477"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Blistrové balenie s jednotlivými dávkami obsahujúce 7</w:t>
      </w:r>
      <w:r w:rsidR="00E91F06" w:rsidRPr="001F5940">
        <w:rPr>
          <w:rFonts w:ascii="Times New Roman" w:hAnsi="Times New Roman" w:cs="Times New Roman"/>
        </w:rPr>
        <w:t> </w:t>
      </w:r>
      <w:r w:rsidRPr="001F5940">
        <w:rPr>
          <w:rFonts w:ascii="Times New Roman" w:hAnsi="Times New Roman" w:cs="Times New Roman"/>
        </w:rPr>
        <w:t>x</w:t>
      </w:r>
      <w:r w:rsidR="00E91F06" w:rsidRPr="001F5940">
        <w:rPr>
          <w:rFonts w:ascii="Times New Roman" w:hAnsi="Times New Roman" w:cs="Times New Roman"/>
        </w:rPr>
        <w:t> </w:t>
      </w:r>
      <w:r w:rsidRPr="001F5940">
        <w:rPr>
          <w:rFonts w:ascii="Times New Roman" w:hAnsi="Times New Roman" w:cs="Times New Roman"/>
        </w:rPr>
        <w:t>1, 28</w:t>
      </w:r>
      <w:r w:rsidR="00E91F06" w:rsidRPr="001F5940">
        <w:rPr>
          <w:rFonts w:ascii="Times New Roman" w:hAnsi="Times New Roman" w:cs="Times New Roman"/>
        </w:rPr>
        <w:t> </w:t>
      </w:r>
      <w:r w:rsidRPr="001F5940">
        <w:rPr>
          <w:rFonts w:ascii="Times New Roman" w:hAnsi="Times New Roman" w:cs="Times New Roman"/>
        </w:rPr>
        <w:t>x</w:t>
      </w:r>
      <w:r w:rsidR="00E91F06" w:rsidRPr="001F5940">
        <w:rPr>
          <w:rFonts w:ascii="Times New Roman" w:hAnsi="Times New Roman" w:cs="Times New Roman"/>
        </w:rPr>
        <w:t> </w:t>
      </w:r>
      <w:r w:rsidRPr="001F5940">
        <w:rPr>
          <w:rFonts w:ascii="Times New Roman" w:hAnsi="Times New Roman" w:cs="Times New Roman"/>
        </w:rPr>
        <w:t>1, 90 x 1 alebo 98</w:t>
      </w:r>
      <w:r w:rsidR="00E91F06" w:rsidRPr="001F5940">
        <w:rPr>
          <w:rFonts w:ascii="Times New Roman" w:hAnsi="Times New Roman" w:cs="Times New Roman"/>
        </w:rPr>
        <w:t> </w:t>
      </w:r>
      <w:r w:rsidRPr="001F5940">
        <w:rPr>
          <w:rFonts w:ascii="Times New Roman" w:hAnsi="Times New Roman" w:cs="Times New Roman"/>
        </w:rPr>
        <w:t>x</w:t>
      </w:r>
      <w:r w:rsidR="00E91F06" w:rsidRPr="001F5940">
        <w:rPr>
          <w:rFonts w:ascii="Times New Roman" w:hAnsi="Times New Roman" w:cs="Times New Roman"/>
        </w:rPr>
        <w:t> </w:t>
      </w:r>
      <w:r w:rsidRPr="001F5940">
        <w:rPr>
          <w:rFonts w:ascii="Times New Roman" w:hAnsi="Times New Roman" w:cs="Times New Roman"/>
        </w:rPr>
        <w:t>1 tvrdú kapsulu</w:t>
      </w:r>
    </w:p>
    <w:p w14:paraId="0588D209" w14:textId="77777777" w:rsidR="00467EFC" w:rsidRPr="001F5940" w:rsidRDefault="00467EFC" w:rsidP="008D7011">
      <w:pPr>
        <w:spacing w:after="0" w:line="240" w:lineRule="auto"/>
        <w:rPr>
          <w:rFonts w:ascii="Times New Roman" w:hAnsi="Times New Roman" w:cs="Times New Roman"/>
          <w:u w:val="single"/>
        </w:rPr>
      </w:pPr>
    </w:p>
    <w:p w14:paraId="64FF3B26" w14:textId="119E6B58" w:rsidR="00467EFC" w:rsidRPr="001F5940" w:rsidRDefault="00080994" w:rsidP="00201FE5">
      <w:pPr>
        <w:keepNext/>
        <w:keepLines/>
        <w:spacing w:after="0" w:line="240" w:lineRule="auto"/>
        <w:rPr>
          <w:rFonts w:ascii="Times New Roman" w:hAnsi="Times New Roman" w:cs="Times New Roman"/>
          <w:u w:val="single"/>
        </w:rPr>
      </w:pPr>
      <w:r w:rsidRPr="001F5940">
        <w:rPr>
          <w:rFonts w:ascii="Times New Roman" w:hAnsi="Times New Roman" w:cs="Times New Roman"/>
          <w:u w:val="single"/>
        </w:rPr>
        <w:lastRenderedPageBreak/>
        <w:t>PVC/PE/PVdC-Alu blister</w:t>
      </w:r>
    </w:p>
    <w:bookmarkEnd w:id="3"/>
    <w:p w14:paraId="2F9A2091" w14:textId="77777777" w:rsidR="00981C96" w:rsidRPr="001F5940" w:rsidRDefault="00981C96" w:rsidP="00201FE5">
      <w:pPr>
        <w:keepNext/>
        <w:keepLines/>
        <w:spacing w:after="0" w:line="240" w:lineRule="auto"/>
        <w:rPr>
          <w:rFonts w:ascii="Times New Roman" w:hAnsi="Times New Roman" w:cs="Times New Roman"/>
        </w:rPr>
      </w:pPr>
    </w:p>
    <w:p w14:paraId="42358743" w14:textId="77777777" w:rsidR="000D2BBD" w:rsidRPr="001F5940" w:rsidRDefault="00080994" w:rsidP="00201FE5">
      <w:pPr>
        <w:keepNext/>
        <w:keepLines/>
        <w:spacing w:after="0" w:line="240" w:lineRule="auto"/>
        <w:rPr>
          <w:rFonts w:ascii="Times New Roman" w:hAnsi="Times New Roman" w:cs="Times New Roman"/>
        </w:rPr>
      </w:pPr>
      <w:r w:rsidRPr="001F5940">
        <w:rPr>
          <w:rFonts w:ascii="Times New Roman" w:hAnsi="Times New Roman" w:cs="Times New Roman"/>
        </w:rPr>
        <w:t xml:space="preserve">Veľkosť balenia: </w:t>
      </w:r>
    </w:p>
    <w:p w14:paraId="11F16942" w14:textId="3352E135"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28, 30, 84 alebo 98 tvrdých kapsúl</w:t>
      </w:r>
    </w:p>
    <w:p w14:paraId="69AD17CA" w14:textId="3D93BF51"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Multibalenia </w:t>
      </w:r>
      <w:bookmarkStart w:id="4" w:name="_Hlk66253154"/>
      <w:r w:rsidRPr="001F5940">
        <w:rPr>
          <w:rFonts w:ascii="Times New Roman" w:hAnsi="Times New Roman" w:cs="Times New Roman"/>
        </w:rPr>
        <w:t>obsahujúce 84 (3 balenia po 28) tvrdých kapsúl</w:t>
      </w:r>
      <w:bookmarkEnd w:id="4"/>
    </w:p>
    <w:p w14:paraId="1F22682E" w14:textId="13980697" w:rsidR="000D2BB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Kalendárové balenia obsahujúce 28 alebo 84 tvrdých kapsúl</w:t>
      </w:r>
    </w:p>
    <w:p w14:paraId="12CC6B16" w14:textId="137B8FB2" w:rsidR="0015760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Blistrové balenie s jednotlivými dávkami obsahujúce 7</w:t>
      </w:r>
      <w:r w:rsidR="00E91F06" w:rsidRPr="001F5940">
        <w:rPr>
          <w:rFonts w:ascii="Times New Roman" w:hAnsi="Times New Roman" w:cs="Times New Roman"/>
        </w:rPr>
        <w:t> </w:t>
      </w:r>
      <w:r w:rsidRPr="001F5940">
        <w:rPr>
          <w:rFonts w:ascii="Times New Roman" w:hAnsi="Times New Roman" w:cs="Times New Roman"/>
        </w:rPr>
        <w:t>x</w:t>
      </w:r>
      <w:r w:rsidR="00E91F06" w:rsidRPr="001F5940">
        <w:rPr>
          <w:rFonts w:ascii="Times New Roman" w:hAnsi="Times New Roman" w:cs="Times New Roman"/>
        </w:rPr>
        <w:t> </w:t>
      </w:r>
      <w:r w:rsidRPr="001F5940">
        <w:rPr>
          <w:rFonts w:ascii="Times New Roman" w:hAnsi="Times New Roman" w:cs="Times New Roman"/>
        </w:rPr>
        <w:t>1, 28</w:t>
      </w:r>
      <w:r w:rsidR="00E91F06" w:rsidRPr="001F5940">
        <w:rPr>
          <w:rFonts w:ascii="Times New Roman" w:hAnsi="Times New Roman" w:cs="Times New Roman"/>
        </w:rPr>
        <w:t> </w:t>
      </w:r>
      <w:r w:rsidRPr="001F5940">
        <w:rPr>
          <w:rFonts w:ascii="Times New Roman" w:hAnsi="Times New Roman" w:cs="Times New Roman"/>
        </w:rPr>
        <w:t>x</w:t>
      </w:r>
      <w:r w:rsidR="00E91F06" w:rsidRPr="001F5940">
        <w:rPr>
          <w:rFonts w:ascii="Times New Roman" w:hAnsi="Times New Roman" w:cs="Times New Roman"/>
        </w:rPr>
        <w:t> </w:t>
      </w:r>
      <w:r w:rsidRPr="001F5940">
        <w:rPr>
          <w:rFonts w:ascii="Times New Roman" w:hAnsi="Times New Roman" w:cs="Times New Roman"/>
        </w:rPr>
        <w:t>1, 90 x 1 alebo 98</w:t>
      </w:r>
      <w:r w:rsidR="00E91F06" w:rsidRPr="001F5940">
        <w:rPr>
          <w:rFonts w:ascii="Times New Roman" w:hAnsi="Times New Roman" w:cs="Times New Roman"/>
        </w:rPr>
        <w:t> </w:t>
      </w:r>
      <w:r w:rsidRPr="001F5940">
        <w:rPr>
          <w:rFonts w:ascii="Times New Roman" w:hAnsi="Times New Roman" w:cs="Times New Roman"/>
        </w:rPr>
        <w:t>x</w:t>
      </w:r>
      <w:r w:rsidR="00E91F06" w:rsidRPr="001F5940">
        <w:rPr>
          <w:rFonts w:ascii="Times New Roman" w:hAnsi="Times New Roman" w:cs="Times New Roman"/>
        </w:rPr>
        <w:t> </w:t>
      </w:r>
      <w:r w:rsidRPr="001F5940">
        <w:rPr>
          <w:rFonts w:ascii="Times New Roman" w:hAnsi="Times New Roman" w:cs="Times New Roman"/>
        </w:rPr>
        <w:t>1 tvrdú kapsulu</w:t>
      </w:r>
    </w:p>
    <w:p w14:paraId="16D09E8B" w14:textId="5C5EEDD2" w:rsidR="007053DA" w:rsidRPr="001F5940" w:rsidRDefault="007053DA" w:rsidP="008D7011">
      <w:pPr>
        <w:spacing w:after="0" w:line="240" w:lineRule="auto"/>
        <w:rPr>
          <w:rFonts w:ascii="Times New Roman" w:hAnsi="Times New Roman" w:cs="Times New Roman"/>
        </w:rPr>
      </w:pPr>
    </w:p>
    <w:p w14:paraId="40D67B63" w14:textId="05F8017B" w:rsidR="007053DA"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Biela okrúhla fľaša z HDPE s bielym nepriehľadným detským bezpečnostným uzáverom z PP s membránou obsahujúcou hliníkovú indukčnú tesniacu vložku</w:t>
      </w:r>
    </w:p>
    <w:p w14:paraId="20D5CE71" w14:textId="77777777" w:rsidR="00981C96" w:rsidRPr="001F5940" w:rsidRDefault="00981C96" w:rsidP="008D7011">
      <w:pPr>
        <w:spacing w:after="0" w:line="240" w:lineRule="auto"/>
        <w:rPr>
          <w:rFonts w:ascii="Times New Roman" w:hAnsi="Times New Roman" w:cs="Times New Roman"/>
        </w:rPr>
      </w:pPr>
    </w:p>
    <w:p w14:paraId="40B95A0E" w14:textId="6C6FBB9B" w:rsidR="007053DA"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Veľkosť balenia: 90 alebo 100 tvrdých kapsúl.</w:t>
      </w:r>
    </w:p>
    <w:p w14:paraId="2137E8F6" w14:textId="77777777" w:rsidR="0047040C" w:rsidRPr="001F5940" w:rsidRDefault="0047040C" w:rsidP="008D7011">
      <w:pPr>
        <w:spacing w:after="0" w:line="240" w:lineRule="auto"/>
        <w:rPr>
          <w:rFonts w:ascii="Times New Roman" w:hAnsi="Times New Roman" w:cs="Times New Roman"/>
        </w:rPr>
      </w:pPr>
    </w:p>
    <w:p w14:paraId="62D8A0B8" w14:textId="372FC60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Na trh nemusia byť uvedené všetky veľkosti balenia.</w:t>
      </w:r>
    </w:p>
    <w:p w14:paraId="2B9AA4E3" w14:textId="77777777" w:rsidR="002F4BCA" w:rsidRPr="001F5940" w:rsidRDefault="002F4BCA" w:rsidP="008D7011">
      <w:pPr>
        <w:spacing w:after="0" w:line="240" w:lineRule="auto"/>
        <w:rPr>
          <w:rFonts w:ascii="Times New Roman" w:eastAsia="Times New Roman" w:hAnsi="Times New Roman" w:cs="Times New Roman"/>
        </w:rPr>
      </w:pPr>
    </w:p>
    <w:p w14:paraId="66B45D79"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6.6</w:t>
      </w:r>
      <w:r w:rsidRPr="001F5940">
        <w:rPr>
          <w:rFonts w:ascii="Times New Roman" w:hAnsi="Times New Roman" w:cs="Times New Roman"/>
          <w:b/>
        </w:rPr>
        <w:tab/>
        <w:t>Špeciálne opatrenia na likvidáciu</w:t>
      </w:r>
    </w:p>
    <w:p w14:paraId="3072CFF6" w14:textId="77777777" w:rsidR="001C7C0E" w:rsidRPr="001F5940" w:rsidRDefault="001C7C0E" w:rsidP="008D7011">
      <w:pPr>
        <w:spacing w:after="0" w:line="240" w:lineRule="auto"/>
        <w:rPr>
          <w:rFonts w:ascii="Times New Roman" w:hAnsi="Times New Roman" w:cs="Times New Roman"/>
        </w:rPr>
      </w:pPr>
    </w:p>
    <w:p w14:paraId="3FA0E483" w14:textId="77777777" w:rsidR="002F4BC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Všetok nepoužitý liek alebo odpad vzniknutý z lieku sa má zlikvidovať v súlade s národnými požiadavkami.</w:t>
      </w:r>
    </w:p>
    <w:p w14:paraId="1A6B4EC2" w14:textId="77A2E7D4" w:rsidR="002F4BCA" w:rsidRPr="001F5940" w:rsidRDefault="002F4BCA" w:rsidP="008D7011">
      <w:pPr>
        <w:spacing w:after="0" w:line="240" w:lineRule="auto"/>
        <w:rPr>
          <w:rFonts w:ascii="Times New Roman" w:eastAsia="Times New Roman" w:hAnsi="Times New Roman" w:cs="Times New Roman"/>
        </w:rPr>
      </w:pPr>
    </w:p>
    <w:p w14:paraId="3FA4B636" w14:textId="77777777" w:rsidR="00EA275D" w:rsidRPr="001F5940" w:rsidRDefault="00EA275D" w:rsidP="008D7011">
      <w:pPr>
        <w:spacing w:after="0" w:line="240" w:lineRule="auto"/>
        <w:rPr>
          <w:rFonts w:ascii="Times New Roman" w:eastAsia="Times New Roman" w:hAnsi="Times New Roman" w:cs="Times New Roman"/>
        </w:rPr>
      </w:pPr>
    </w:p>
    <w:p w14:paraId="21B921CD"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7.</w:t>
      </w:r>
      <w:r w:rsidRPr="001F5940">
        <w:rPr>
          <w:rFonts w:ascii="Times New Roman" w:hAnsi="Times New Roman" w:cs="Times New Roman"/>
          <w:b/>
        </w:rPr>
        <w:tab/>
        <w:t>DRŽITEĽ ROZHODNUTIA O REGISTRÁCII</w:t>
      </w:r>
    </w:p>
    <w:p w14:paraId="40009618" w14:textId="77777777" w:rsidR="00BD4DDC" w:rsidRPr="001F5940" w:rsidRDefault="00BD4DDC" w:rsidP="008D7011">
      <w:pPr>
        <w:spacing w:after="0" w:line="240" w:lineRule="auto"/>
        <w:rPr>
          <w:rFonts w:ascii="Times New Roman" w:hAnsi="Times New Roman" w:cs="Times New Roman"/>
        </w:rPr>
      </w:pPr>
    </w:p>
    <w:p w14:paraId="5FAAF56B" w14:textId="77777777" w:rsidR="00BD4DDC" w:rsidRPr="001F5940" w:rsidRDefault="00BD4DDC" w:rsidP="008D7011">
      <w:pPr>
        <w:spacing w:after="0" w:line="240" w:lineRule="auto"/>
        <w:rPr>
          <w:rFonts w:ascii="Times New Roman" w:eastAsia="Times New Roman" w:hAnsi="Times New Roman" w:cs="Times New Roman"/>
        </w:rPr>
      </w:pPr>
      <w:r w:rsidRPr="001F5940">
        <w:rPr>
          <w:rFonts w:ascii="Times New Roman" w:eastAsia="Times New Roman" w:hAnsi="Times New Roman" w:cs="Times New Roman"/>
        </w:rPr>
        <w:t>Mylan Pharmaceuticals Limited</w:t>
      </w:r>
    </w:p>
    <w:p w14:paraId="3C95E19D" w14:textId="2C93FED0" w:rsidR="00BD4DDC" w:rsidRPr="001F5940" w:rsidRDefault="00BD4DDC" w:rsidP="008D7011">
      <w:pPr>
        <w:spacing w:after="0" w:line="240" w:lineRule="auto"/>
        <w:rPr>
          <w:rFonts w:ascii="Times New Roman" w:eastAsia="Times New Roman" w:hAnsi="Times New Roman" w:cs="Times New Roman"/>
        </w:rPr>
      </w:pPr>
      <w:r w:rsidRPr="001F5940">
        <w:rPr>
          <w:rFonts w:ascii="Times New Roman" w:eastAsia="Times New Roman" w:hAnsi="Times New Roman" w:cs="Times New Roman"/>
        </w:rPr>
        <w:t xml:space="preserve">Damastown Industrial Park </w:t>
      </w:r>
    </w:p>
    <w:p w14:paraId="5CFD2969" w14:textId="0D9C623A" w:rsidR="00BD4DDC" w:rsidRPr="001F5940" w:rsidRDefault="00BD4DDC" w:rsidP="008D7011">
      <w:pPr>
        <w:spacing w:after="0" w:line="240" w:lineRule="auto"/>
        <w:rPr>
          <w:rFonts w:ascii="Times New Roman" w:eastAsia="Times New Roman" w:hAnsi="Times New Roman" w:cs="Times New Roman"/>
        </w:rPr>
      </w:pPr>
      <w:r w:rsidRPr="001F5940">
        <w:rPr>
          <w:rFonts w:ascii="Times New Roman" w:eastAsia="Times New Roman" w:hAnsi="Times New Roman" w:cs="Times New Roman"/>
        </w:rPr>
        <w:t xml:space="preserve">Mulhuddart, Dublin 15 </w:t>
      </w:r>
    </w:p>
    <w:p w14:paraId="772A9821" w14:textId="77777777" w:rsidR="00BD4DDC" w:rsidRPr="001F5940" w:rsidRDefault="00BD4DDC" w:rsidP="008D7011">
      <w:pPr>
        <w:spacing w:after="0" w:line="240" w:lineRule="auto"/>
        <w:rPr>
          <w:rFonts w:ascii="Times New Roman" w:eastAsia="Times New Roman" w:hAnsi="Times New Roman" w:cs="Times New Roman"/>
        </w:rPr>
      </w:pPr>
      <w:r w:rsidRPr="001F5940">
        <w:rPr>
          <w:rFonts w:ascii="Times New Roman" w:eastAsia="Times New Roman" w:hAnsi="Times New Roman" w:cs="Times New Roman"/>
        </w:rPr>
        <w:t>DUBLIN</w:t>
      </w:r>
    </w:p>
    <w:p w14:paraId="381B14E9" w14:textId="77777777" w:rsidR="00BD4DDC" w:rsidRPr="001F5940" w:rsidRDefault="00BD4DDC" w:rsidP="008D7011">
      <w:pPr>
        <w:spacing w:after="0" w:line="240" w:lineRule="auto"/>
        <w:rPr>
          <w:rFonts w:ascii="Times New Roman" w:eastAsia="Times New Roman" w:hAnsi="Times New Roman" w:cs="Times New Roman"/>
        </w:rPr>
      </w:pPr>
      <w:r w:rsidRPr="001F5940">
        <w:rPr>
          <w:rFonts w:ascii="Times New Roman" w:eastAsia="Times New Roman" w:hAnsi="Times New Roman" w:cs="Times New Roman"/>
        </w:rPr>
        <w:t>Írsko</w:t>
      </w:r>
    </w:p>
    <w:p w14:paraId="3343875A" w14:textId="77777777" w:rsidR="00BD4DDC" w:rsidRPr="001F5940" w:rsidRDefault="00BD4DDC" w:rsidP="008D7011">
      <w:pPr>
        <w:spacing w:after="0" w:line="240" w:lineRule="auto"/>
        <w:rPr>
          <w:rFonts w:ascii="Times New Roman" w:hAnsi="Times New Roman" w:cs="Times New Roman"/>
        </w:rPr>
      </w:pPr>
    </w:p>
    <w:p w14:paraId="6FC79275" w14:textId="77777777" w:rsidR="00CE71C6" w:rsidRPr="001F5940" w:rsidRDefault="00CE71C6" w:rsidP="008D7011">
      <w:pPr>
        <w:spacing w:after="0" w:line="240" w:lineRule="auto"/>
        <w:rPr>
          <w:rFonts w:ascii="Times New Roman" w:hAnsi="Times New Roman" w:cs="Times New Roman"/>
        </w:rPr>
      </w:pPr>
    </w:p>
    <w:p w14:paraId="5D15B197"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8.</w:t>
      </w:r>
      <w:r w:rsidRPr="001F5940">
        <w:rPr>
          <w:rFonts w:ascii="Times New Roman" w:hAnsi="Times New Roman" w:cs="Times New Roman"/>
          <w:b/>
        </w:rPr>
        <w:tab/>
        <w:t>REGISTRAČNÉ ČÍSLO (ČÍSLA)</w:t>
      </w:r>
    </w:p>
    <w:p w14:paraId="5BB415A3" w14:textId="77777777" w:rsidR="001E5177" w:rsidRPr="001F5940" w:rsidRDefault="001E5177" w:rsidP="008D7011">
      <w:pPr>
        <w:spacing w:after="0" w:line="240" w:lineRule="auto"/>
        <w:rPr>
          <w:rFonts w:ascii="Times New Roman" w:hAnsi="Times New Roman" w:cs="Times New Roman"/>
        </w:rPr>
      </w:pPr>
    </w:p>
    <w:p w14:paraId="6F789A27" w14:textId="2FED7B34" w:rsidR="00170B6F"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EU/1/21/1573/001</w:t>
      </w:r>
    </w:p>
    <w:p w14:paraId="532EDFF5" w14:textId="6931756C" w:rsidR="001C7C0E"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EU/1/21/1573/002</w:t>
      </w:r>
    </w:p>
    <w:p w14:paraId="725A7AC9" w14:textId="2E779AEA"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EU/1/21/1573/003</w:t>
      </w:r>
    </w:p>
    <w:p w14:paraId="33026E78" w14:textId="456A13D5"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EU/1/21/1573/004</w:t>
      </w:r>
    </w:p>
    <w:p w14:paraId="79EA7FFC" w14:textId="1F1A18AC"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EU/1/21/1573/005</w:t>
      </w:r>
    </w:p>
    <w:p w14:paraId="1592F311" w14:textId="44F4C070"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EU/1/21/1573/006</w:t>
      </w:r>
    </w:p>
    <w:p w14:paraId="650DEBC6" w14:textId="6ECABE82"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EU/1/21/1573/007</w:t>
      </w:r>
    </w:p>
    <w:p w14:paraId="6D06774D" w14:textId="343CBABF"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EU/1/21/1573/008</w:t>
      </w:r>
    </w:p>
    <w:p w14:paraId="0654F6E6" w14:textId="3D31235E"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EU/1/21/1573/009</w:t>
      </w:r>
    </w:p>
    <w:p w14:paraId="46E2F29D" w14:textId="2265FE07"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EU/1/21/1573/010</w:t>
      </w:r>
    </w:p>
    <w:p w14:paraId="25B60D0C" w14:textId="32919464"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EU/1/21/1573/011</w:t>
      </w:r>
    </w:p>
    <w:p w14:paraId="541F5C6D" w14:textId="2EB949FD"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EU/1/21/1573/012</w:t>
      </w:r>
    </w:p>
    <w:p w14:paraId="52299DFC" w14:textId="403071DC"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EU/1/21/1573/013</w:t>
      </w:r>
    </w:p>
    <w:p w14:paraId="219EA4F7" w14:textId="436B2EFA"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EU/1/21/1573/014</w:t>
      </w:r>
    </w:p>
    <w:p w14:paraId="5E2B5818" w14:textId="36B70804"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EU/1/21/1573/015</w:t>
      </w:r>
    </w:p>
    <w:p w14:paraId="3FDF6BAF" w14:textId="61B8973C"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EU/1/21/1573/016</w:t>
      </w:r>
    </w:p>
    <w:p w14:paraId="7932DFAE" w14:textId="2A76C263"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EU/1/21/1573/017</w:t>
      </w:r>
    </w:p>
    <w:p w14:paraId="2FBBFE83" w14:textId="2FBF33B4"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EU/1/21/1573/018</w:t>
      </w:r>
    </w:p>
    <w:p w14:paraId="5A1FBB6F" w14:textId="772474AF"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EU/1/21/1573/019</w:t>
      </w:r>
    </w:p>
    <w:p w14:paraId="0E6674FB" w14:textId="3027B80E"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EU/1/21/1573/020</w:t>
      </w:r>
    </w:p>
    <w:p w14:paraId="75BAE286" w14:textId="2617D19B"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EU/1/21/1573/021</w:t>
      </w:r>
    </w:p>
    <w:p w14:paraId="1D912DFC" w14:textId="008636EA"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EU/1/21/1573/022</w:t>
      </w:r>
    </w:p>
    <w:p w14:paraId="659DE766" w14:textId="51D88808"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EU/1/21/1573/023</w:t>
      </w:r>
    </w:p>
    <w:p w14:paraId="75C31F80" w14:textId="218C50F9"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EU/1/21/1573/024</w:t>
      </w:r>
    </w:p>
    <w:p w14:paraId="7691720D" w14:textId="77777777" w:rsidR="00570BF6" w:rsidRPr="001F5940" w:rsidRDefault="00570BF6" w:rsidP="008D7011">
      <w:pPr>
        <w:spacing w:after="0" w:line="240" w:lineRule="auto"/>
        <w:rPr>
          <w:rFonts w:ascii="Times New Roman" w:hAnsi="Times New Roman" w:cs="Times New Roman"/>
        </w:rPr>
      </w:pPr>
    </w:p>
    <w:p w14:paraId="513E5237" w14:textId="77777777" w:rsidR="00EA275D" w:rsidRPr="001F5940" w:rsidRDefault="00EA275D" w:rsidP="008D7011">
      <w:pPr>
        <w:spacing w:after="0" w:line="240" w:lineRule="auto"/>
        <w:rPr>
          <w:rFonts w:ascii="Times New Roman" w:hAnsi="Times New Roman" w:cs="Times New Roman"/>
        </w:rPr>
      </w:pPr>
    </w:p>
    <w:p w14:paraId="48529185"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9.</w:t>
      </w:r>
      <w:r w:rsidRPr="001F5940">
        <w:rPr>
          <w:rFonts w:ascii="Times New Roman" w:hAnsi="Times New Roman" w:cs="Times New Roman"/>
          <w:b/>
        </w:rPr>
        <w:tab/>
        <w:t>DÁTUM PRVEJ REGISTRÁCIE/PREDĹŽENIA REGISTRÁCIE</w:t>
      </w:r>
    </w:p>
    <w:p w14:paraId="22A57B27" w14:textId="77777777" w:rsidR="001C7C0E" w:rsidRPr="001F5940" w:rsidRDefault="001C7C0E" w:rsidP="008D7011">
      <w:pPr>
        <w:spacing w:after="0" w:line="240" w:lineRule="auto"/>
        <w:rPr>
          <w:rFonts w:ascii="Times New Roman" w:hAnsi="Times New Roman" w:cs="Times New Roman"/>
        </w:rPr>
      </w:pPr>
    </w:p>
    <w:p w14:paraId="417246DB" w14:textId="488CF656"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Dátum prvej registrácie:</w:t>
      </w:r>
      <w:r w:rsidR="00BD1722" w:rsidRPr="001F5940">
        <w:rPr>
          <w:rFonts w:ascii="Times New Roman" w:hAnsi="Times New Roman" w:cs="Times New Roman"/>
        </w:rPr>
        <w:t xml:space="preserve"> 18. augusta 2021</w:t>
      </w:r>
    </w:p>
    <w:p w14:paraId="06CF59E1" w14:textId="77777777" w:rsidR="001C7C0E" w:rsidRPr="001F5940" w:rsidRDefault="001C7C0E" w:rsidP="008D7011">
      <w:pPr>
        <w:spacing w:after="0" w:line="240" w:lineRule="auto"/>
        <w:rPr>
          <w:rFonts w:ascii="Times New Roman" w:hAnsi="Times New Roman" w:cs="Times New Roman"/>
        </w:rPr>
      </w:pPr>
    </w:p>
    <w:p w14:paraId="5BB7B38D" w14:textId="77777777" w:rsidR="001C7C0E" w:rsidRPr="001F5940" w:rsidRDefault="001C7C0E" w:rsidP="008D7011">
      <w:pPr>
        <w:spacing w:after="0" w:line="240" w:lineRule="auto"/>
        <w:rPr>
          <w:rFonts w:ascii="Times New Roman" w:hAnsi="Times New Roman" w:cs="Times New Roman"/>
        </w:rPr>
      </w:pPr>
    </w:p>
    <w:p w14:paraId="31700582"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10.</w:t>
      </w:r>
      <w:r w:rsidRPr="001F5940">
        <w:rPr>
          <w:rFonts w:ascii="Times New Roman" w:hAnsi="Times New Roman" w:cs="Times New Roman"/>
          <w:b/>
        </w:rPr>
        <w:tab/>
        <w:t>DÁTUM REVÍZIE TEXTU</w:t>
      </w:r>
    </w:p>
    <w:p w14:paraId="20AA18D9" w14:textId="3DD3F083" w:rsidR="006B0BFE" w:rsidRDefault="006B0BFE" w:rsidP="008D7011">
      <w:pPr>
        <w:spacing w:after="0" w:line="240" w:lineRule="auto"/>
        <w:rPr>
          <w:rFonts w:ascii="Times New Roman" w:hAnsi="Times New Roman" w:cs="Times New Roman"/>
        </w:rPr>
      </w:pPr>
    </w:p>
    <w:p w14:paraId="333891B1" w14:textId="77777777" w:rsidR="00201FE5" w:rsidRPr="001F5940" w:rsidRDefault="00201FE5" w:rsidP="008D7011">
      <w:pPr>
        <w:spacing w:after="0" w:line="240" w:lineRule="auto"/>
        <w:rPr>
          <w:rFonts w:ascii="Times New Roman" w:hAnsi="Times New Roman" w:cs="Times New Roman"/>
        </w:rPr>
      </w:pPr>
    </w:p>
    <w:p w14:paraId="74ED3B35" w14:textId="4D20BFD7" w:rsidR="00602E1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Podrobné informácie o tomto lieku sú dostupné na internetovej stránke Európskej agentúry pre lieky </w:t>
      </w:r>
      <w:hyperlink r:id="rId9" w:history="1">
        <w:r w:rsidRPr="001F5940">
          <w:rPr>
            <w:rStyle w:val="Hyperlink"/>
            <w:rFonts w:ascii="Times New Roman" w:hAnsi="Times New Roman" w:cs="Times New Roman"/>
          </w:rPr>
          <w:t>http</w:t>
        </w:r>
        <w:r w:rsidR="003A4597" w:rsidRPr="001F5940">
          <w:rPr>
            <w:rStyle w:val="Hyperlink"/>
            <w:rFonts w:ascii="Times New Roman" w:hAnsi="Times New Roman" w:cs="Times New Roman"/>
          </w:rPr>
          <w:t>s</w:t>
        </w:r>
        <w:r w:rsidRPr="001F5940">
          <w:rPr>
            <w:rStyle w:val="Hyperlink"/>
            <w:rFonts w:ascii="Times New Roman" w:hAnsi="Times New Roman" w:cs="Times New Roman"/>
          </w:rPr>
          <w:t>://www.ema.europa.eu</w:t>
        </w:r>
      </w:hyperlink>
      <w:r w:rsidR="004405D4" w:rsidRPr="001F5940">
        <w:rPr>
          <w:rFonts w:ascii="Times New Roman" w:hAnsi="Times New Roman" w:cs="Times New Roman"/>
        </w:rPr>
        <w:t>.</w:t>
      </w:r>
      <w:r w:rsidRPr="001F5940">
        <w:rPr>
          <w:rFonts w:ascii="Times New Roman" w:hAnsi="Times New Roman" w:cs="Times New Roman"/>
        </w:rPr>
        <w:br w:type="page"/>
      </w:r>
    </w:p>
    <w:p w14:paraId="743F12ED"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32C5F59D"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6F6C4C4B"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28B7C54B"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2D18A564"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258DAA52"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46CBE015"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16606CBC"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0C381961"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5F3250BD"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28504CD6"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2BA06FFB"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44F4B98A"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6B587D5B"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45D64DD0"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033298BD"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552D721F"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055D9947"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5EC5FD91"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747159C1"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35548F12"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3A27B8F1"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015E061F" w14:textId="77777777" w:rsidR="00F17FFD" w:rsidRPr="001F5940" w:rsidRDefault="00F17FFD" w:rsidP="008D7011">
      <w:pPr>
        <w:widowControl/>
        <w:tabs>
          <w:tab w:val="left" w:pos="567"/>
        </w:tabs>
        <w:spacing w:after="0" w:line="240" w:lineRule="auto"/>
        <w:jc w:val="center"/>
        <w:rPr>
          <w:rFonts w:ascii="Times New Roman" w:eastAsia="Times New Roman" w:hAnsi="Times New Roman" w:cs="Times New Roman"/>
          <w:b/>
          <w:noProof/>
        </w:rPr>
      </w:pPr>
    </w:p>
    <w:p w14:paraId="7B7EB64D" w14:textId="20EEB9E3" w:rsidR="00F17FFD" w:rsidRPr="001F5940" w:rsidRDefault="00080994" w:rsidP="008D7011">
      <w:pPr>
        <w:widowControl/>
        <w:tabs>
          <w:tab w:val="left" w:pos="567"/>
        </w:tabs>
        <w:spacing w:after="0" w:line="240" w:lineRule="auto"/>
        <w:jc w:val="center"/>
        <w:rPr>
          <w:rFonts w:ascii="Times New Roman" w:eastAsia="Times New Roman" w:hAnsi="Times New Roman" w:cs="Times New Roman"/>
          <w:noProof/>
        </w:rPr>
      </w:pPr>
      <w:r w:rsidRPr="001F5940">
        <w:rPr>
          <w:rFonts w:ascii="Times New Roman" w:hAnsi="Times New Roman" w:cs="Times New Roman"/>
          <w:b/>
        </w:rPr>
        <w:t>PRÍLOHA II</w:t>
      </w:r>
    </w:p>
    <w:p w14:paraId="472499A4"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6226F12F" w14:textId="77777777" w:rsidR="00F17FFD" w:rsidRPr="001F5940" w:rsidRDefault="00080994" w:rsidP="00C550ED">
      <w:pPr>
        <w:widowControl/>
        <w:tabs>
          <w:tab w:val="left" w:pos="567"/>
        </w:tabs>
        <w:spacing w:after="0" w:line="240" w:lineRule="auto"/>
        <w:ind w:left="1701" w:right="1418" w:hanging="709"/>
        <w:rPr>
          <w:rFonts w:ascii="Times New Roman" w:eastAsia="Times New Roman" w:hAnsi="Times New Roman" w:cs="Times New Roman"/>
          <w:b/>
          <w:noProof/>
        </w:rPr>
      </w:pPr>
      <w:r w:rsidRPr="001F5940">
        <w:rPr>
          <w:rFonts w:ascii="Times New Roman" w:hAnsi="Times New Roman" w:cs="Times New Roman"/>
          <w:b/>
        </w:rPr>
        <w:t>A.</w:t>
      </w:r>
      <w:r w:rsidRPr="001F5940">
        <w:rPr>
          <w:rFonts w:ascii="Times New Roman" w:hAnsi="Times New Roman" w:cs="Times New Roman"/>
          <w:b/>
        </w:rPr>
        <w:tab/>
        <w:t>VÝROBCA (VÝROBCOVIA) ZODPOVEDNÝ (ZODPOVEDNÍ) ZA UVOĽNENIE ŠARŽE</w:t>
      </w:r>
    </w:p>
    <w:p w14:paraId="0AFF724B"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04D04F09" w14:textId="77777777" w:rsidR="00F17FFD" w:rsidRPr="001F5940" w:rsidRDefault="00080994" w:rsidP="00C550ED">
      <w:pPr>
        <w:widowControl/>
        <w:tabs>
          <w:tab w:val="left" w:pos="567"/>
        </w:tabs>
        <w:spacing w:after="0" w:line="240" w:lineRule="auto"/>
        <w:ind w:left="1701" w:right="1418" w:hanging="709"/>
        <w:rPr>
          <w:rFonts w:ascii="Times New Roman" w:eastAsia="Times New Roman" w:hAnsi="Times New Roman" w:cs="Times New Roman"/>
          <w:b/>
          <w:noProof/>
        </w:rPr>
      </w:pPr>
      <w:r w:rsidRPr="001F5940">
        <w:rPr>
          <w:rFonts w:ascii="Times New Roman" w:hAnsi="Times New Roman" w:cs="Times New Roman"/>
          <w:b/>
        </w:rPr>
        <w:t>B.</w:t>
      </w:r>
      <w:r w:rsidRPr="001F5940">
        <w:rPr>
          <w:rFonts w:ascii="Times New Roman" w:hAnsi="Times New Roman" w:cs="Times New Roman"/>
          <w:b/>
        </w:rPr>
        <w:tab/>
        <w:t>PODMIENKY ALEBO OBMEDZENIA TÝKAJÚCE SA VÝDAJA A POUŽITIA</w:t>
      </w:r>
    </w:p>
    <w:p w14:paraId="4674D10E"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0A84D630" w14:textId="77777777" w:rsidR="00F17FFD" w:rsidRPr="001F5940" w:rsidRDefault="00080994" w:rsidP="00C550ED">
      <w:pPr>
        <w:widowControl/>
        <w:tabs>
          <w:tab w:val="left" w:pos="567"/>
        </w:tabs>
        <w:spacing w:after="0" w:line="240" w:lineRule="auto"/>
        <w:ind w:left="1701" w:right="1418" w:hanging="709"/>
        <w:rPr>
          <w:rFonts w:ascii="Times New Roman" w:eastAsia="Times New Roman" w:hAnsi="Times New Roman" w:cs="Times New Roman"/>
          <w:b/>
          <w:noProof/>
        </w:rPr>
      </w:pPr>
      <w:r w:rsidRPr="001F5940">
        <w:rPr>
          <w:rFonts w:ascii="Times New Roman" w:hAnsi="Times New Roman" w:cs="Times New Roman"/>
          <w:b/>
        </w:rPr>
        <w:t>C.</w:t>
      </w:r>
      <w:r w:rsidRPr="001F5940">
        <w:rPr>
          <w:rFonts w:ascii="Times New Roman" w:hAnsi="Times New Roman" w:cs="Times New Roman"/>
          <w:b/>
        </w:rPr>
        <w:tab/>
        <w:t>ĎALŠIE PODMIENKY A POŽIADAVKY REGISTRÁCIE</w:t>
      </w:r>
    </w:p>
    <w:p w14:paraId="2519A995" w14:textId="77777777" w:rsidR="00F17FFD" w:rsidRPr="00C550ED" w:rsidRDefault="00F17FFD" w:rsidP="008D7011">
      <w:pPr>
        <w:widowControl/>
        <w:tabs>
          <w:tab w:val="left" w:pos="567"/>
        </w:tabs>
        <w:spacing w:after="0" w:line="240" w:lineRule="auto"/>
        <w:rPr>
          <w:rFonts w:ascii="Times New Roman" w:eastAsia="Times New Roman" w:hAnsi="Times New Roman" w:cs="Times New Roman"/>
          <w:bCs/>
          <w:szCs w:val="20"/>
        </w:rPr>
      </w:pPr>
    </w:p>
    <w:p w14:paraId="648B912B" w14:textId="77777777" w:rsidR="00F17FFD" w:rsidRPr="001F5940" w:rsidRDefault="00080994" w:rsidP="00C550ED">
      <w:pPr>
        <w:widowControl/>
        <w:tabs>
          <w:tab w:val="left" w:pos="567"/>
        </w:tabs>
        <w:spacing w:after="0" w:line="240" w:lineRule="auto"/>
        <w:ind w:left="1701" w:right="1418" w:hanging="709"/>
        <w:rPr>
          <w:rFonts w:ascii="Times New Roman" w:eastAsia="Times New Roman" w:hAnsi="Times New Roman" w:cs="Times New Roman"/>
          <w:b/>
          <w:szCs w:val="20"/>
        </w:rPr>
      </w:pPr>
      <w:r w:rsidRPr="001F5940">
        <w:rPr>
          <w:rFonts w:ascii="Times New Roman" w:hAnsi="Times New Roman" w:cs="Times New Roman"/>
          <w:b/>
        </w:rPr>
        <w:t>D.</w:t>
      </w:r>
      <w:r w:rsidRPr="001F5940">
        <w:rPr>
          <w:rFonts w:ascii="Times New Roman" w:hAnsi="Times New Roman" w:cs="Times New Roman"/>
          <w:b/>
        </w:rPr>
        <w:tab/>
        <w:t>PODMIENKY ALEBO OBMEDZENIA TÝKAJÚCE SA BEZPEČNÉHO A ÚČINNÉHO POUŽÍVANIA LIEKU</w:t>
      </w:r>
    </w:p>
    <w:p w14:paraId="6C157EBD" w14:textId="77777777" w:rsidR="00C550ED" w:rsidRDefault="00C550ED" w:rsidP="008D7011">
      <w:pPr>
        <w:widowControl/>
        <w:tabs>
          <w:tab w:val="left" w:pos="567"/>
        </w:tabs>
        <w:spacing w:after="0" w:line="240" w:lineRule="auto"/>
        <w:rPr>
          <w:rFonts w:ascii="Times New Roman" w:hAnsi="Times New Roman" w:cs="Times New Roman"/>
        </w:rPr>
      </w:pPr>
      <w:r>
        <w:rPr>
          <w:rFonts w:ascii="Times New Roman" w:hAnsi="Times New Roman" w:cs="Times New Roman"/>
        </w:rPr>
        <w:br w:type="page"/>
      </w:r>
    </w:p>
    <w:p w14:paraId="594D08DE" w14:textId="2255A325" w:rsidR="00F17FFD" w:rsidRPr="00C550ED" w:rsidRDefault="00080994" w:rsidP="00C550ED">
      <w:pPr>
        <w:pStyle w:val="Heading1"/>
        <w:ind w:left="567" w:hanging="567"/>
        <w:rPr>
          <w:rFonts w:eastAsia="Times New Roman"/>
          <w:b/>
          <w:bCs/>
          <w:noProof/>
        </w:rPr>
      </w:pPr>
      <w:r w:rsidRPr="00C550ED">
        <w:rPr>
          <w:b/>
          <w:bCs/>
        </w:rPr>
        <w:lastRenderedPageBreak/>
        <w:t>A.</w:t>
      </w:r>
      <w:r w:rsidRPr="00C550ED">
        <w:rPr>
          <w:b/>
          <w:bCs/>
        </w:rPr>
        <w:tab/>
        <w:t>VÝROBCA (VÝROBCOVIA) ZODPOVEDNÝ (ZODPOVEDNÍ) ZA UVOĽNENIE ŠARŽE</w:t>
      </w:r>
    </w:p>
    <w:p w14:paraId="7B5A1C37"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4AF95594"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u w:val="single"/>
        </w:rPr>
        <w:t>Názov a adresa výrobcu (výrobcov) zodpovedného (zodpovedných) za uvoľnenie šarže</w:t>
      </w:r>
    </w:p>
    <w:p w14:paraId="5A54E24F"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057ADED9"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 xml:space="preserve">Mylan Hungary Kft </w:t>
      </w:r>
    </w:p>
    <w:p w14:paraId="55C3DEC2"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Mylan utca 1</w:t>
      </w:r>
    </w:p>
    <w:p w14:paraId="56458D98"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Komarom</w:t>
      </w:r>
    </w:p>
    <w:p w14:paraId="4555E73F"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H-2900</w:t>
      </w:r>
    </w:p>
    <w:p w14:paraId="0B952C5D"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Maďarsko</w:t>
      </w:r>
    </w:p>
    <w:p w14:paraId="74D3A268"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78AAF5EB" w14:textId="2A885AE3" w:rsidR="00CF2C78" w:rsidRPr="001F5940" w:rsidRDefault="00DC6A5B" w:rsidP="008D7011">
      <w:pPr>
        <w:widowControl/>
        <w:tabs>
          <w:tab w:val="left" w:pos="567"/>
        </w:tabs>
        <w:spacing w:after="0" w:line="240" w:lineRule="auto"/>
        <w:rPr>
          <w:rFonts w:ascii="Times New Roman" w:eastAsia="Times New Roman" w:hAnsi="Times New Roman" w:cs="Times New Roman"/>
          <w:noProof/>
        </w:rPr>
      </w:pPr>
      <w:ins w:id="5" w:author="Anonymous – Viatris" w:date="2026-04-14T19:47:00Z" w16du:dateUtc="2026-04-14T14:17:00Z">
        <w:r>
          <w:rPr>
            <w:rFonts w:ascii="Times New Roman" w:hAnsi="Times New Roman" w:cs="Times New Roman"/>
          </w:rPr>
          <w:t>Viatris</w:t>
        </w:r>
      </w:ins>
      <w:del w:id="6" w:author="Anonymous – Viatris" w:date="2026-04-14T19:47:00Z" w16du:dateUtc="2026-04-14T14:17:00Z">
        <w:r w:rsidR="00080994" w:rsidRPr="001F5940" w:rsidDel="00DC6A5B">
          <w:rPr>
            <w:rFonts w:ascii="Times New Roman" w:hAnsi="Times New Roman" w:cs="Times New Roman"/>
          </w:rPr>
          <w:delText>Mylan</w:delText>
        </w:r>
      </w:del>
      <w:r w:rsidR="00080994" w:rsidRPr="001F5940">
        <w:rPr>
          <w:rFonts w:ascii="Times New Roman" w:hAnsi="Times New Roman" w:cs="Times New Roman"/>
        </w:rPr>
        <w:t xml:space="preserve"> Germany GmbH, </w:t>
      </w:r>
    </w:p>
    <w:p w14:paraId="64B56818" w14:textId="77777777" w:rsidR="00CF2C78"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 xml:space="preserve">Zweigniederlassung Bad Homburg v. d. Hoehe, </w:t>
      </w:r>
    </w:p>
    <w:p w14:paraId="7CFB868D" w14:textId="77777777" w:rsidR="00CF2C78"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 xml:space="preserve">Benzstrasse 1, </w:t>
      </w:r>
    </w:p>
    <w:p w14:paraId="56126C10" w14:textId="77777777" w:rsidR="00CF2C78"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 xml:space="preserve">Bad Homburg v. d. Hoehe, </w:t>
      </w:r>
    </w:p>
    <w:p w14:paraId="77B20B04" w14:textId="77777777" w:rsidR="00CF2C78"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 xml:space="preserve">Hessen, 61352, </w:t>
      </w:r>
    </w:p>
    <w:p w14:paraId="7FD2FDFD" w14:textId="61BA6942"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 xml:space="preserve">Nemecko </w:t>
      </w:r>
    </w:p>
    <w:p w14:paraId="5C66DC7A"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7125210A"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Tlačená písomná informácia pre používateľa lieku musí obsahovať názov a adresu výrobcu zodpovedného za uvoľnenie príslušnej šarže.</w:t>
      </w:r>
    </w:p>
    <w:p w14:paraId="38716BFA"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72482CA9"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55E63D3D" w14:textId="77777777" w:rsidR="00F17FFD" w:rsidRPr="00C550ED" w:rsidRDefault="00080994" w:rsidP="00C550ED">
      <w:pPr>
        <w:pStyle w:val="Heading1"/>
        <w:ind w:left="567" w:hanging="567"/>
        <w:rPr>
          <w:rFonts w:eastAsia="Times New Roman"/>
          <w:b/>
          <w:bCs/>
          <w:noProof/>
        </w:rPr>
      </w:pPr>
      <w:bookmarkStart w:id="7" w:name="OLE_LINK2"/>
      <w:r w:rsidRPr="00C550ED">
        <w:rPr>
          <w:b/>
          <w:bCs/>
        </w:rPr>
        <w:t>B.</w:t>
      </w:r>
      <w:bookmarkEnd w:id="7"/>
      <w:r w:rsidRPr="00C550ED">
        <w:rPr>
          <w:b/>
          <w:bCs/>
        </w:rPr>
        <w:tab/>
        <w:t xml:space="preserve">PODMIENKY ALEBO OBMEDZENIA TÝKAJÚCE SA VÝDAJA A POUŽITIA </w:t>
      </w:r>
    </w:p>
    <w:p w14:paraId="7CC83216"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noProof/>
        </w:rPr>
      </w:pPr>
    </w:p>
    <w:p w14:paraId="27366989" w14:textId="77777777" w:rsidR="00F17FFD" w:rsidRPr="001F5940" w:rsidRDefault="00080994" w:rsidP="008D7011">
      <w:pPr>
        <w:widowControl/>
        <w:numPr>
          <w:ilvl w:val="12"/>
          <w:numId w:val="0"/>
        </w:numPr>
        <w:tabs>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Výdaj lieku je viazaný na lekársky predpis s obmedzením predpisovania (pozri Prílohu I: Súhrn charakteristických vlastností lieku, časť 4.2).</w:t>
      </w:r>
    </w:p>
    <w:p w14:paraId="6D7B63D7" w14:textId="77777777" w:rsidR="00F17FFD" w:rsidRPr="001F5940" w:rsidRDefault="00F17FFD" w:rsidP="008D7011">
      <w:pPr>
        <w:widowControl/>
        <w:numPr>
          <w:ilvl w:val="12"/>
          <w:numId w:val="0"/>
        </w:numPr>
        <w:tabs>
          <w:tab w:val="left" w:pos="567"/>
        </w:tabs>
        <w:spacing w:after="0" w:line="240" w:lineRule="auto"/>
        <w:rPr>
          <w:rFonts w:ascii="Times New Roman" w:eastAsia="Times New Roman" w:hAnsi="Times New Roman" w:cs="Times New Roman"/>
          <w:noProof/>
        </w:rPr>
      </w:pPr>
    </w:p>
    <w:p w14:paraId="31B21C5A" w14:textId="77777777" w:rsidR="00F17FFD" w:rsidRPr="001F5940" w:rsidRDefault="00F17FFD" w:rsidP="008D7011">
      <w:pPr>
        <w:widowControl/>
        <w:numPr>
          <w:ilvl w:val="12"/>
          <w:numId w:val="0"/>
        </w:numPr>
        <w:tabs>
          <w:tab w:val="left" w:pos="567"/>
        </w:tabs>
        <w:spacing w:after="0" w:line="240" w:lineRule="auto"/>
        <w:rPr>
          <w:rFonts w:ascii="Times New Roman" w:eastAsia="Times New Roman" w:hAnsi="Times New Roman" w:cs="Times New Roman"/>
          <w:noProof/>
        </w:rPr>
      </w:pPr>
    </w:p>
    <w:p w14:paraId="18F67C3E" w14:textId="77777777" w:rsidR="00F17FFD" w:rsidRPr="00C550ED" w:rsidRDefault="00080994" w:rsidP="00C550ED">
      <w:pPr>
        <w:pStyle w:val="Heading1"/>
        <w:ind w:left="567" w:hanging="567"/>
        <w:rPr>
          <w:rFonts w:eastAsia="Times New Roman"/>
          <w:b/>
          <w:bCs/>
          <w:noProof/>
        </w:rPr>
      </w:pPr>
      <w:r w:rsidRPr="00C550ED">
        <w:rPr>
          <w:b/>
          <w:bCs/>
        </w:rPr>
        <w:t>C.</w:t>
      </w:r>
      <w:r w:rsidRPr="00C550ED">
        <w:rPr>
          <w:b/>
          <w:bCs/>
        </w:rPr>
        <w:tab/>
        <w:t>ĎALŠIE PODMIENKY A POŽIADAVKY REGISTRÁCIE</w:t>
      </w:r>
    </w:p>
    <w:p w14:paraId="43091E4E"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iCs/>
          <w:noProof/>
          <w:u w:val="single"/>
        </w:rPr>
      </w:pPr>
    </w:p>
    <w:p w14:paraId="4FDC70A0" w14:textId="77777777" w:rsidR="00F17FFD" w:rsidRPr="001F5940" w:rsidRDefault="00080994" w:rsidP="00955027">
      <w:pPr>
        <w:widowControl/>
        <w:numPr>
          <w:ilvl w:val="0"/>
          <w:numId w:val="27"/>
        </w:numPr>
        <w:tabs>
          <w:tab w:val="left" w:pos="567"/>
        </w:tabs>
        <w:spacing w:after="0" w:line="240" w:lineRule="auto"/>
        <w:ind w:left="0" w:firstLine="0"/>
        <w:rPr>
          <w:rFonts w:ascii="Times New Roman" w:eastAsia="Times New Roman" w:hAnsi="Times New Roman" w:cs="Times New Roman"/>
          <w:b/>
        </w:rPr>
      </w:pPr>
      <w:r w:rsidRPr="001F5940">
        <w:rPr>
          <w:rFonts w:ascii="Times New Roman" w:hAnsi="Times New Roman" w:cs="Times New Roman"/>
          <w:b/>
        </w:rPr>
        <w:t>Periodicky aktualizované správy o bezpečnosti (Periodic safety update reports, PSUR)</w:t>
      </w:r>
    </w:p>
    <w:p w14:paraId="56D97F3E" w14:textId="77777777" w:rsidR="00F17FFD" w:rsidRPr="001F5940" w:rsidRDefault="00F17FFD" w:rsidP="008D7011">
      <w:pPr>
        <w:widowControl/>
        <w:tabs>
          <w:tab w:val="left" w:pos="0"/>
          <w:tab w:val="left" w:pos="567"/>
        </w:tabs>
        <w:spacing w:after="0" w:line="240" w:lineRule="auto"/>
        <w:rPr>
          <w:rFonts w:ascii="Times New Roman" w:eastAsia="Times New Roman" w:hAnsi="Times New Roman" w:cs="Times New Roman"/>
          <w:szCs w:val="20"/>
        </w:rPr>
      </w:pPr>
    </w:p>
    <w:p w14:paraId="70F3548C" w14:textId="77777777" w:rsidR="00F17FFD" w:rsidRPr="001F5940" w:rsidRDefault="00080994" w:rsidP="008D7011">
      <w:pPr>
        <w:widowControl/>
        <w:tabs>
          <w:tab w:val="left" w:pos="0"/>
          <w:tab w:val="left" w:pos="567"/>
        </w:tabs>
        <w:spacing w:after="0" w:line="240" w:lineRule="auto"/>
        <w:rPr>
          <w:rFonts w:ascii="Times New Roman" w:eastAsia="Times New Roman" w:hAnsi="Times New Roman" w:cs="Times New Roman"/>
          <w:iCs/>
        </w:rPr>
      </w:pPr>
      <w:r w:rsidRPr="001F5940">
        <w:rPr>
          <w:rFonts w:ascii="Times New Roman" w:hAnsi="Times New Roman" w:cs="Times New Roman"/>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41FF75B2"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iCs/>
          <w:noProof/>
          <w:u w:val="single"/>
        </w:rPr>
      </w:pPr>
    </w:p>
    <w:p w14:paraId="00530ACE"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szCs w:val="20"/>
          <w:u w:val="single"/>
        </w:rPr>
      </w:pPr>
    </w:p>
    <w:p w14:paraId="0CD22BD9" w14:textId="4764F745" w:rsidR="00F17FFD" w:rsidRPr="00C550ED" w:rsidRDefault="00080994" w:rsidP="00C550ED">
      <w:pPr>
        <w:pStyle w:val="Heading1"/>
        <w:ind w:left="567" w:hanging="567"/>
        <w:rPr>
          <w:rFonts w:eastAsia="Times New Roman"/>
          <w:b/>
          <w:bCs/>
          <w:szCs w:val="20"/>
        </w:rPr>
      </w:pPr>
      <w:r w:rsidRPr="00C550ED">
        <w:rPr>
          <w:b/>
          <w:bCs/>
        </w:rPr>
        <w:t>D.</w:t>
      </w:r>
      <w:r w:rsidRPr="00C550ED">
        <w:rPr>
          <w:b/>
          <w:bCs/>
        </w:rPr>
        <w:tab/>
        <w:t xml:space="preserve">PODMIENKY ALEBO OBMEDZENIA TÝKAJÚCE SA BEZPEČNÉHO A ÚČINNÉHO POUŽÍVANIA LIEKU </w:t>
      </w:r>
    </w:p>
    <w:p w14:paraId="75E8E159"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szCs w:val="20"/>
          <w:u w:val="single"/>
        </w:rPr>
      </w:pPr>
    </w:p>
    <w:p w14:paraId="021A006C" w14:textId="77777777" w:rsidR="00F17FFD" w:rsidRPr="001F5940" w:rsidRDefault="00080994" w:rsidP="00955027">
      <w:pPr>
        <w:widowControl/>
        <w:numPr>
          <w:ilvl w:val="0"/>
          <w:numId w:val="27"/>
        </w:numPr>
        <w:tabs>
          <w:tab w:val="left" w:pos="567"/>
        </w:tabs>
        <w:spacing w:after="0" w:line="240" w:lineRule="auto"/>
        <w:ind w:left="0" w:firstLine="0"/>
        <w:rPr>
          <w:rFonts w:ascii="Times New Roman" w:eastAsia="Times New Roman" w:hAnsi="Times New Roman" w:cs="Times New Roman"/>
          <w:b/>
          <w:szCs w:val="20"/>
        </w:rPr>
      </w:pPr>
      <w:r w:rsidRPr="001F5940">
        <w:rPr>
          <w:rFonts w:ascii="Times New Roman" w:hAnsi="Times New Roman" w:cs="Times New Roman"/>
          <w:b/>
        </w:rPr>
        <w:t>Plán riadenia rizík (RMP)</w:t>
      </w:r>
    </w:p>
    <w:p w14:paraId="3A8EE58F" w14:textId="77777777" w:rsidR="00F17FFD" w:rsidRPr="00201FE5" w:rsidRDefault="00F17FFD" w:rsidP="008D7011">
      <w:pPr>
        <w:widowControl/>
        <w:tabs>
          <w:tab w:val="left" w:pos="567"/>
        </w:tabs>
        <w:spacing w:after="0" w:line="240" w:lineRule="auto"/>
        <w:rPr>
          <w:rFonts w:ascii="Times New Roman" w:eastAsia="Times New Roman" w:hAnsi="Times New Roman" w:cs="Times New Roman"/>
          <w:bCs/>
          <w:szCs w:val="20"/>
        </w:rPr>
      </w:pPr>
    </w:p>
    <w:p w14:paraId="17096CE1" w14:textId="77777777" w:rsidR="00F17FFD" w:rsidRPr="001F5940" w:rsidRDefault="00080994" w:rsidP="008D7011">
      <w:pPr>
        <w:widowControl/>
        <w:tabs>
          <w:tab w:val="left" w:pos="0"/>
          <w:tab w:val="left" w:pos="567"/>
        </w:tabs>
        <w:spacing w:after="0" w:line="240" w:lineRule="auto"/>
        <w:rPr>
          <w:rFonts w:ascii="Times New Roman" w:eastAsia="Times New Roman" w:hAnsi="Times New Roman" w:cs="Times New Roman"/>
          <w:noProof/>
        </w:rPr>
      </w:pPr>
      <w:r w:rsidRPr="001F5940">
        <w:rPr>
          <w:rFonts w:ascii="Times New Roman" w:hAnsi="Times New Roman" w:cs="Times New Roman"/>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FA2BA9E"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iCs/>
          <w:noProof/>
        </w:rPr>
      </w:pPr>
    </w:p>
    <w:p w14:paraId="00DE3929"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iCs/>
          <w:noProof/>
        </w:rPr>
      </w:pPr>
      <w:r w:rsidRPr="001F5940">
        <w:rPr>
          <w:rFonts w:ascii="Times New Roman" w:hAnsi="Times New Roman" w:cs="Times New Roman"/>
        </w:rPr>
        <w:t>Aktualizovaný RMP je potrebné predložiť:</w:t>
      </w:r>
    </w:p>
    <w:p w14:paraId="684393BD" w14:textId="77777777" w:rsidR="00F17FFD" w:rsidRPr="001F5940" w:rsidRDefault="00080994" w:rsidP="00201FE5">
      <w:pPr>
        <w:widowControl/>
        <w:numPr>
          <w:ilvl w:val="0"/>
          <w:numId w:val="28"/>
        </w:numPr>
        <w:tabs>
          <w:tab w:val="left" w:pos="567"/>
        </w:tabs>
        <w:spacing w:after="0" w:line="240" w:lineRule="auto"/>
        <w:ind w:left="567" w:hanging="567"/>
        <w:rPr>
          <w:rFonts w:ascii="Times New Roman" w:eastAsia="Times New Roman" w:hAnsi="Times New Roman" w:cs="Times New Roman"/>
          <w:iCs/>
          <w:noProof/>
        </w:rPr>
      </w:pPr>
      <w:r w:rsidRPr="001F5940">
        <w:rPr>
          <w:rFonts w:ascii="Times New Roman" w:hAnsi="Times New Roman" w:cs="Times New Roman"/>
        </w:rPr>
        <w:t>na žiadosť Európskej agentúry pre lieky,</w:t>
      </w:r>
    </w:p>
    <w:p w14:paraId="03879C32" w14:textId="77777777" w:rsidR="00F17FFD" w:rsidRPr="001F5940" w:rsidRDefault="00080994" w:rsidP="00201FE5">
      <w:pPr>
        <w:widowControl/>
        <w:numPr>
          <w:ilvl w:val="0"/>
          <w:numId w:val="28"/>
        </w:numPr>
        <w:tabs>
          <w:tab w:val="left" w:pos="567"/>
        </w:tabs>
        <w:spacing w:after="0" w:line="240" w:lineRule="auto"/>
        <w:ind w:left="567" w:hanging="567"/>
        <w:rPr>
          <w:rFonts w:ascii="Times New Roman" w:eastAsia="Times New Roman" w:hAnsi="Times New Roman" w:cs="Times New Roman"/>
          <w:iCs/>
          <w:noProof/>
        </w:rPr>
      </w:pPr>
      <w:r w:rsidRPr="001F5940">
        <w:rPr>
          <w:rFonts w:ascii="Times New Roman" w:hAnsi="Times New Roman" w:cs="Times New Roman"/>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47FE3A3"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iCs/>
          <w:noProof/>
        </w:rPr>
      </w:pPr>
    </w:p>
    <w:p w14:paraId="394CA3E8" w14:textId="77777777" w:rsidR="00F17FFD" w:rsidRPr="001F5940" w:rsidRDefault="00080994" w:rsidP="00955027">
      <w:pPr>
        <w:widowControl/>
        <w:numPr>
          <w:ilvl w:val="0"/>
          <w:numId w:val="27"/>
        </w:numPr>
        <w:tabs>
          <w:tab w:val="left" w:pos="567"/>
        </w:tabs>
        <w:spacing w:after="0" w:line="240" w:lineRule="auto"/>
        <w:ind w:left="0" w:firstLine="0"/>
        <w:rPr>
          <w:rFonts w:ascii="Times New Roman" w:eastAsia="Times New Roman" w:hAnsi="Times New Roman" w:cs="Times New Roman"/>
          <w:iCs/>
          <w:noProof/>
        </w:rPr>
      </w:pPr>
      <w:r w:rsidRPr="001F5940">
        <w:rPr>
          <w:rFonts w:ascii="Times New Roman" w:hAnsi="Times New Roman" w:cs="Times New Roman"/>
          <w:b/>
        </w:rPr>
        <w:t>Nadstavbové opatrenia na minimalizáciu rizika</w:t>
      </w:r>
    </w:p>
    <w:p w14:paraId="4C38BDE4"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iCs/>
          <w:noProof/>
        </w:rPr>
      </w:pPr>
    </w:p>
    <w:p w14:paraId="37D9C007" w14:textId="77777777" w:rsidR="00F17FFD" w:rsidRPr="001F5940" w:rsidRDefault="00080994" w:rsidP="008D7011">
      <w:pPr>
        <w:widowControl/>
        <w:tabs>
          <w:tab w:val="left" w:pos="567"/>
        </w:tabs>
        <w:spacing w:after="0" w:line="240" w:lineRule="auto"/>
        <w:rPr>
          <w:rFonts w:ascii="Times New Roman" w:eastAsia="Times New Roman" w:hAnsi="Times New Roman" w:cs="Times New Roman"/>
          <w:iCs/>
          <w:noProof/>
        </w:rPr>
      </w:pPr>
      <w:r w:rsidRPr="001F5940">
        <w:rPr>
          <w:rFonts w:ascii="Times New Roman" w:hAnsi="Times New Roman" w:cs="Times New Roman"/>
        </w:rPr>
        <w:t xml:space="preserve">Pred uvedením Fingolimodu Mylan na trh v každom členskom štáte sa musí držiteľ rozhodnutia o registrácii lieku dohodnúť s národnou kompetentnou autoritou na obsahu a formáte edukačného </w:t>
      </w:r>
      <w:r w:rsidRPr="001F5940">
        <w:rPr>
          <w:rFonts w:ascii="Times New Roman" w:hAnsi="Times New Roman" w:cs="Times New Roman"/>
        </w:rPr>
        <w:lastRenderedPageBreak/>
        <w:t>programu vrátane komunikačných médií, spôsobov distribúcie a akýchkoľvek ďalších aspektov programu.</w:t>
      </w:r>
    </w:p>
    <w:p w14:paraId="37A88B1C" w14:textId="77777777" w:rsidR="00F17FFD" w:rsidRPr="001F5940" w:rsidRDefault="00F17FFD" w:rsidP="008D7011">
      <w:pPr>
        <w:widowControl/>
        <w:tabs>
          <w:tab w:val="left" w:pos="567"/>
        </w:tabs>
        <w:spacing w:after="0" w:line="240" w:lineRule="auto"/>
        <w:rPr>
          <w:rFonts w:ascii="Times New Roman" w:eastAsia="Times New Roman" w:hAnsi="Times New Roman" w:cs="Times New Roman"/>
          <w:iCs/>
          <w:noProof/>
        </w:rPr>
      </w:pPr>
    </w:p>
    <w:p w14:paraId="57ED7E59" w14:textId="7D9ED650" w:rsidR="00F17FF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Držiteľ rozhodnutia o registrácii lieku zabezpečí, aby v každom členskom štáte, v ktorom je Fingolimod Mylan na trhu, sa všetkým lekárom, ktorí majú v úmysle predpisovať tento liek, poskytol aktualizovaný balík informácií pre lekára obsahujúci: </w:t>
      </w:r>
    </w:p>
    <w:p w14:paraId="4D14F99E" w14:textId="77777777" w:rsidR="00F17FFD" w:rsidRPr="001F5940" w:rsidRDefault="00F17FFD" w:rsidP="008D7011">
      <w:pPr>
        <w:spacing w:after="0" w:line="240" w:lineRule="auto"/>
        <w:rPr>
          <w:rFonts w:ascii="Times New Roman" w:hAnsi="Times New Roman" w:cs="Times New Roman"/>
        </w:rPr>
      </w:pPr>
    </w:p>
    <w:p w14:paraId="38B901B5" w14:textId="6787FD36" w:rsidR="00F17FFD" w:rsidRPr="001F5940" w:rsidRDefault="00080994" w:rsidP="00201FE5">
      <w:pPr>
        <w:spacing w:after="0" w:line="240" w:lineRule="auto"/>
        <w:ind w:left="567" w:hanging="567"/>
        <w:rPr>
          <w:rFonts w:ascii="Times New Roman" w:hAnsi="Times New Roman" w:cs="Times New Roman"/>
        </w:rPr>
      </w:pPr>
      <w:r w:rsidRPr="001F5940">
        <w:rPr>
          <w:rFonts w:ascii="Times New Roman" w:hAnsi="Times New Roman" w:cs="Times New Roman"/>
        </w:rPr>
        <w:t>1.</w:t>
      </w:r>
      <w:r w:rsidRPr="001F5940">
        <w:rPr>
          <w:rFonts w:ascii="Times New Roman" w:hAnsi="Times New Roman" w:cs="Times New Roman"/>
        </w:rPr>
        <w:tab/>
        <w:t>Súhrn charakteristických vlastností lieku (SmPC)</w:t>
      </w:r>
    </w:p>
    <w:p w14:paraId="2C835865" w14:textId="03C63E9D" w:rsidR="00F17FFD" w:rsidRPr="001F5940" w:rsidRDefault="00080994" w:rsidP="00201FE5">
      <w:pPr>
        <w:spacing w:after="0" w:line="240" w:lineRule="auto"/>
        <w:ind w:left="567" w:hanging="567"/>
        <w:rPr>
          <w:rFonts w:ascii="Times New Roman" w:hAnsi="Times New Roman" w:cs="Times New Roman"/>
        </w:rPr>
      </w:pPr>
      <w:r w:rsidRPr="001F5940">
        <w:rPr>
          <w:rFonts w:ascii="Times New Roman" w:hAnsi="Times New Roman" w:cs="Times New Roman"/>
        </w:rPr>
        <w:t>2.</w:t>
      </w:r>
      <w:r w:rsidRPr="001F5940">
        <w:rPr>
          <w:rFonts w:ascii="Times New Roman" w:hAnsi="Times New Roman" w:cs="Times New Roman"/>
        </w:rPr>
        <w:tab/>
        <w:t>Kontrolný zoznam pre lekára pre dospelých a pediatrických pacientov pred predpísaním Fingolimodu Mylan</w:t>
      </w:r>
    </w:p>
    <w:p w14:paraId="45E2D3C9" w14:textId="6709FF78" w:rsidR="00F17FFD" w:rsidRPr="001F5940" w:rsidRDefault="00080994" w:rsidP="00201FE5">
      <w:pPr>
        <w:spacing w:after="0" w:line="240" w:lineRule="auto"/>
        <w:ind w:left="567" w:hanging="567"/>
        <w:rPr>
          <w:rFonts w:ascii="Times New Roman" w:hAnsi="Times New Roman" w:cs="Times New Roman"/>
        </w:rPr>
      </w:pPr>
      <w:r w:rsidRPr="001F5940">
        <w:rPr>
          <w:rFonts w:ascii="Times New Roman" w:hAnsi="Times New Roman" w:cs="Times New Roman"/>
        </w:rPr>
        <w:t>3.</w:t>
      </w:r>
      <w:r w:rsidRPr="001F5940">
        <w:rPr>
          <w:rFonts w:ascii="Times New Roman" w:hAnsi="Times New Roman" w:cs="Times New Roman"/>
        </w:rPr>
        <w:tab/>
        <w:t>Príručka pre pacienta/rodiča/opatrovateľa, ktorá má byť poskytnutá všetkým pacientom, ich rodičom (alebo právnym zástupcom) a opatrovateľom</w:t>
      </w:r>
    </w:p>
    <w:p w14:paraId="29E3AF98" w14:textId="059A8C4B" w:rsidR="00F17FFD" w:rsidRPr="001F5940" w:rsidRDefault="00080994" w:rsidP="00201FE5">
      <w:pPr>
        <w:spacing w:after="0" w:line="240" w:lineRule="auto"/>
        <w:ind w:left="567" w:hanging="567"/>
        <w:rPr>
          <w:rFonts w:ascii="Times New Roman" w:hAnsi="Times New Roman" w:cs="Times New Roman"/>
        </w:rPr>
      </w:pPr>
      <w:r w:rsidRPr="001F5940">
        <w:rPr>
          <w:rFonts w:ascii="Times New Roman" w:hAnsi="Times New Roman" w:cs="Times New Roman"/>
        </w:rPr>
        <w:t>4.</w:t>
      </w:r>
      <w:r w:rsidRPr="001F5940">
        <w:rPr>
          <w:rFonts w:ascii="Times New Roman" w:hAnsi="Times New Roman" w:cs="Times New Roman"/>
        </w:rPr>
        <w:tab/>
        <w:t>Špecifická tehotenská informačná karta pre pacienta, ktorá má byť poskytnutá všetkým pacientom, ich rodičom (alebo právnym zástupcom) a opatrovateľom podľa potreby</w:t>
      </w:r>
    </w:p>
    <w:p w14:paraId="1ED43170" w14:textId="77777777" w:rsidR="00F17FFD" w:rsidRPr="001F5940" w:rsidRDefault="00F17FFD" w:rsidP="008D7011">
      <w:pPr>
        <w:spacing w:after="0" w:line="240" w:lineRule="auto"/>
        <w:rPr>
          <w:rFonts w:ascii="Times New Roman" w:hAnsi="Times New Roman" w:cs="Times New Roman"/>
        </w:rPr>
      </w:pPr>
    </w:p>
    <w:p w14:paraId="4D7959A6" w14:textId="77777777" w:rsidR="00F17FFD" w:rsidRPr="001F5940" w:rsidRDefault="00080994" w:rsidP="008D7011">
      <w:pPr>
        <w:spacing w:after="0" w:line="240" w:lineRule="auto"/>
        <w:rPr>
          <w:rFonts w:ascii="Times New Roman" w:hAnsi="Times New Roman" w:cs="Times New Roman"/>
          <w:b/>
        </w:rPr>
      </w:pPr>
      <w:r w:rsidRPr="001F5940">
        <w:rPr>
          <w:rFonts w:ascii="Times New Roman" w:hAnsi="Times New Roman" w:cs="Times New Roman"/>
          <w:b/>
        </w:rPr>
        <w:t>Kontrolný zoznam pre lekára</w:t>
      </w:r>
    </w:p>
    <w:p w14:paraId="4371057A" w14:textId="77777777" w:rsidR="00F17FFD" w:rsidRPr="001F5940" w:rsidRDefault="00F17FFD" w:rsidP="008D7011">
      <w:pPr>
        <w:spacing w:after="0" w:line="240" w:lineRule="auto"/>
        <w:rPr>
          <w:rFonts w:ascii="Times New Roman" w:hAnsi="Times New Roman" w:cs="Times New Roman"/>
        </w:rPr>
      </w:pPr>
    </w:p>
    <w:p w14:paraId="61EC00CB" w14:textId="77777777" w:rsidR="00F17FF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Kontrolný zoznam pre lekára má obsahovať nasledujúce kľúčové informácie:</w:t>
      </w:r>
    </w:p>
    <w:p w14:paraId="6D45D4DE" w14:textId="77777777" w:rsidR="00DA529C" w:rsidRPr="001F5940" w:rsidRDefault="00DA529C" w:rsidP="008D7011">
      <w:pPr>
        <w:keepNext/>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383"/>
        <w:gridCol w:w="5678"/>
      </w:tblGrid>
      <w:tr w:rsidR="00DA529C" w:rsidRPr="001F5940" w14:paraId="6ADD9391" w14:textId="77777777" w:rsidTr="00201FE5">
        <w:trPr>
          <w:cantSplit/>
          <w:tblHeader/>
        </w:trPr>
        <w:tc>
          <w:tcPr>
            <w:tcW w:w="3383" w:type="dxa"/>
          </w:tcPr>
          <w:p w14:paraId="2B043B4A" w14:textId="77777777" w:rsidR="00DA529C" w:rsidRPr="00201FE5" w:rsidRDefault="00DA529C" w:rsidP="008D7011">
            <w:pPr>
              <w:keepNext/>
              <w:tabs>
                <w:tab w:val="left" w:pos="284"/>
              </w:tabs>
              <w:rPr>
                <w:rFonts w:ascii="Times New Roman" w:eastAsia="MS Mincho" w:hAnsi="Times New Roman" w:cs="Times New Roman"/>
                <w:b/>
                <w:bCs/>
              </w:rPr>
            </w:pPr>
            <w:bookmarkStart w:id="8" w:name="_Hlk181176031"/>
            <w:r w:rsidRPr="00201FE5">
              <w:rPr>
                <w:rFonts w:ascii="Times New Roman" w:eastAsia="MS Mincho" w:hAnsi="Times New Roman" w:cs="Times New Roman"/>
                <w:b/>
                <w:bCs/>
              </w:rPr>
              <w:t>Bezpečnostné témy</w:t>
            </w:r>
          </w:p>
        </w:tc>
        <w:tc>
          <w:tcPr>
            <w:tcW w:w="5678" w:type="dxa"/>
          </w:tcPr>
          <w:p w14:paraId="5C635C6C" w14:textId="77777777" w:rsidR="00DA529C" w:rsidRPr="00201FE5" w:rsidRDefault="00DA529C" w:rsidP="00201FE5">
            <w:pPr>
              <w:keepNext/>
              <w:tabs>
                <w:tab w:val="left" w:pos="284"/>
              </w:tabs>
              <w:rPr>
                <w:rFonts w:ascii="Times New Roman" w:eastAsia="MS Mincho" w:hAnsi="Times New Roman" w:cs="Times New Roman"/>
                <w:b/>
                <w:bCs/>
              </w:rPr>
            </w:pPr>
            <w:r w:rsidRPr="00201FE5">
              <w:rPr>
                <w:rFonts w:ascii="Times New Roman" w:eastAsia="MS Mincho" w:hAnsi="Times New Roman" w:cs="Times New Roman"/>
                <w:b/>
                <w:bCs/>
              </w:rPr>
              <w:t>Kľúčové bezpečnostné informácie</w:t>
            </w:r>
          </w:p>
        </w:tc>
      </w:tr>
      <w:tr w:rsidR="00DA529C" w:rsidRPr="001F5940" w14:paraId="280DD3A7" w14:textId="77777777" w:rsidTr="00D22415">
        <w:trPr>
          <w:cantSplit/>
        </w:trPr>
        <w:tc>
          <w:tcPr>
            <w:tcW w:w="3383" w:type="dxa"/>
          </w:tcPr>
          <w:p w14:paraId="517316F0" w14:textId="07873CD9"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t>Bradyarytmia (vrátane porúch vedenia a bradykardie komplikovanej hypotenziou) vyskytujúca sa po prvej dávke</w:t>
            </w:r>
          </w:p>
        </w:tc>
        <w:tc>
          <w:tcPr>
            <w:tcW w:w="5678" w:type="dxa"/>
          </w:tcPr>
          <w:p w14:paraId="4743D95E" w14:textId="748DE5A3" w:rsidR="00DA529C" w:rsidRPr="00201FE5" w:rsidRDefault="00DA529C" w:rsidP="00201FE5">
            <w:pPr>
              <w:pStyle w:val="ListParagraph"/>
              <w:widowControl/>
              <w:numPr>
                <w:ilvl w:val="0"/>
                <w:numId w:val="30"/>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Nezačínajte liečbu </w:t>
            </w:r>
            <w:r w:rsidR="005444B4"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u</w:t>
            </w:r>
            <w:r w:rsidR="005444B4" w:rsidRPr="00201FE5">
              <w:rPr>
                <w:rFonts w:ascii="Times New Roman" w:eastAsia="MS Mincho" w:hAnsi="Times New Roman" w:cs="Times New Roman"/>
              </w:rPr>
              <w:t> </w:t>
            </w:r>
            <w:r w:rsidRPr="00201FE5">
              <w:rPr>
                <w:rFonts w:ascii="Times New Roman" w:eastAsia="MS Mincho" w:hAnsi="Times New Roman" w:cs="Times New Roman"/>
              </w:rPr>
              <w:t>pacientov s</w:t>
            </w:r>
            <w:r w:rsidR="00405A84" w:rsidRPr="00201FE5">
              <w:rPr>
                <w:rFonts w:ascii="Times New Roman" w:eastAsia="MS Mincho" w:hAnsi="Times New Roman" w:cs="Times New Roman"/>
              </w:rPr>
              <w:t> </w:t>
            </w:r>
            <w:r w:rsidRPr="00201FE5">
              <w:rPr>
                <w:rFonts w:ascii="Times New Roman" w:eastAsia="MS Mincho" w:hAnsi="Times New Roman" w:cs="Times New Roman"/>
              </w:rPr>
              <w:t>ochorením srdca alebo u</w:t>
            </w:r>
            <w:r w:rsidR="005444B4" w:rsidRPr="00201FE5">
              <w:rPr>
                <w:rFonts w:ascii="Times New Roman" w:eastAsia="MS Mincho" w:hAnsi="Times New Roman" w:cs="Times New Roman"/>
              </w:rPr>
              <w:t> </w:t>
            </w:r>
            <w:r w:rsidRPr="00201FE5">
              <w:rPr>
                <w:rFonts w:ascii="Times New Roman" w:eastAsia="MS Mincho" w:hAnsi="Times New Roman" w:cs="Times New Roman"/>
              </w:rPr>
              <w:t xml:space="preserve">pacientov, ktorí užívajú lieky, pri ktorých je </w:t>
            </w:r>
            <w:r w:rsidR="005444B4" w:rsidRPr="00201FE5">
              <w:rPr>
                <w:rFonts w:ascii="Times New Roman" w:eastAsia="MS Mincho" w:hAnsi="Times New Roman" w:cs="Times New Roman"/>
              </w:rPr>
              <w:t xml:space="preserve">Fingolimod Mylan </w:t>
            </w:r>
            <w:r w:rsidRPr="00201FE5">
              <w:rPr>
                <w:rFonts w:ascii="Times New Roman" w:eastAsia="MS Mincho" w:hAnsi="Times New Roman" w:cs="Times New Roman"/>
              </w:rPr>
              <w:t>kontraindikovan</w:t>
            </w:r>
            <w:r w:rsidR="005444B4" w:rsidRPr="00201FE5">
              <w:rPr>
                <w:rFonts w:ascii="Times New Roman" w:eastAsia="MS Mincho" w:hAnsi="Times New Roman" w:cs="Times New Roman"/>
              </w:rPr>
              <w:t>ý</w:t>
            </w:r>
            <w:r w:rsidRPr="00201FE5">
              <w:rPr>
                <w:rFonts w:ascii="Times New Roman" w:eastAsia="MS Mincho" w:hAnsi="Times New Roman" w:cs="Times New Roman"/>
              </w:rPr>
              <w:t>.</w:t>
            </w:r>
          </w:p>
          <w:p w14:paraId="10F6BF5F" w14:textId="49B09C12" w:rsidR="00DA529C" w:rsidRPr="00201FE5" w:rsidRDefault="00DA529C" w:rsidP="00201FE5">
            <w:pPr>
              <w:pStyle w:val="ListParagraph"/>
              <w:widowControl/>
              <w:numPr>
                <w:ilvl w:val="0"/>
                <w:numId w:val="30"/>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Pred začatím liečby </w:t>
            </w:r>
            <w:r w:rsidR="005444B4"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u</w:t>
            </w:r>
            <w:r w:rsidR="005444B4" w:rsidRPr="00201FE5">
              <w:rPr>
                <w:rFonts w:ascii="Times New Roman" w:eastAsia="MS Mincho" w:hAnsi="Times New Roman" w:cs="Times New Roman"/>
              </w:rPr>
              <w:t> </w:t>
            </w:r>
            <w:r w:rsidRPr="00201FE5">
              <w:rPr>
                <w:rFonts w:ascii="Times New Roman" w:eastAsia="MS Mincho" w:hAnsi="Times New Roman" w:cs="Times New Roman"/>
              </w:rPr>
              <w:t>pacientov so základným ochorením alebo u</w:t>
            </w:r>
            <w:r w:rsidR="005444B4" w:rsidRPr="00201FE5">
              <w:rPr>
                <w:rFonts w:ascii="Times New Roman" w:eastAsia="MS Mincho" w:hAnsi="Times New Roman" w:cs="Times New Roman"/>
              </w:rPr>
              <w:t> </w:t>
            </w:r>
            <w:r w:rsidRPr="00201FE5">
              <w:rPr>
                <w:rFonts w:ascii="Times New Roman" w:eastAsia="MS Mincho" w:hAnsi="Times New Roman" w:cs="Times New Roman"/>
              </w:rPr>
              <w:t>pacientov, ktorí súbežne užívajú lieky, ktoré nesú zvýšené riziko závažných porúch rytmu alebo bradykardie, sa uistite, že očakávaný prínos prevažuje nad možnými rizikami</w:t>
            </w:r>
            <w:r w:rsidR="005444B4" w:rsidRPr="00201FE5">
              <w:rPr>
                <w:rFonts w:ascii="Times New Roman" w:eastAsia="MS Mincho" w:hAnsi="Times New Roman" w:cs="Times New Roman"/>
              </w:rPr>
              <w:t>,</w:t>
            </w:r>
            <w:r w:rsidRPr="00201FE5">
              <w:rPr>
                <w:rFonts w:ascii="Times New Roman" w:eastAsia="MS Mincho" w:hAnsi="Times New Roman" w:cs="Times New Roman"/>
              </w:rPr>
              <w:t xml:space="preserve"> a</w:t>
            </w:r>
            <w:r w:rsidR="005444B4" w:rsidRPr="00201FE5">
              <w:rPr>
                <w:rFonts w:ascii="Times New Roman" w:eastAsia="MS Mincho" w:hAnsi="Times New Roman" w:cs="Times New Roman"/>
              </w:rPr>
              <w:t> </w:t>
            </w:r>
            <w:r w:rsidRPr="00201FE5">
              <w:rPr>
                <w:rFonts w:ascii="Times New Roman" w:eastAsia="MS Mincho" w:hAnsi="Times New Roman" w:cs="Times New Roman"/>
              </w:rPr>
              <w:t>požiadajte kardiológa o</w:t>
            </w:r>
            <w:r w:rsidR="005444B4" w:rsidRPr="00201FE5">
              <w:rPr>
                <w:rFonts w:ascii="Times New Roman" w:eastAsia="MS Mincho" w:hAnsi="Times New Roman" w:cs="Times New Roman"/>
              </w:rPr>
              <w:t> </w:t>
            </w:r>
            <w:r w:rsidRPr="00201FE5">
              <w:rPr>
                <w:rFonts w:ascii="Times New Roman" w:eastAsia="MS Mincho" w:hAnsi="Times New Roman" w:cs="Times New Roman"/>
              </w:rPr>
              <w:t>radu týkajúcu sa vhodného monitorovania (minimálne predĺžené monitorovanie počas noci pri začatí liečby) a/alebo úpravu súbežne užívaného lieku.</w:t>
            </w:r>
          </w:p>
          <w:p w14:paraId="65185948" w14:textId="2B49A5BD" w:rsidR="00DA529C" w:rsidRPr="00201FE5" w:rsidRDefault="00DA529C" w:rsidP="00201FE5">
            <w:pPr>
              <w:pStyle w:val="ListParagraph"/>
              <w:widowControl/>
              <w:numPr>
                <w:ilvl w:val="0"/>
                <w:numId w:val="30"/>
              </w:numPr>
              <w:ind w:left="567" w:hanging="567"/>
              <w:contextualSpacing w:val="0"/>
              <w:rPr>
                <w:rFonts w:ascii="Times New Roman" w:eastAsia="MS Mincho" w:hAnsi="Times New Roman" w:cs="Times New Roman"/>
              </w:rPr>
            </w:pPr>
            <w:r w:rsidRPr="00201FE5">
              <w:rPr>
                <w:rFonts w:ascii="Times New Roman" w:hAnsi="Times New Roman" w:cs="Times New Roman"/>
              </w:rPr>
              <w:t xml:space="preserve">Monitorujte všetkých pacientov po dobu najmenej prvých 6 hodín po podaní prvej dávky </w:t>
            </w:r>
            <w:r w:rsidR="005444B4" w:rsidRPr="00201FE5">
              <w:rPr>
                <w:rFonts w:ascii="Times New Roman" w:eastAsia="MS Mincho" w:hAnsi="Times New Roman" w:cs="Times New Roman"/>
              </w:rPr>
              <w:t xml:space="preserve">Fingolimodu Mylan </w:t>
            </w:r>
            <w:r w:rsidRPr="00201FE5">
              <w:rPr>
                <w:rFonts w:ascii="Times New Roman" w:hAnsi="Times New Roman" w:cs="Times New Roman"/>
              </w:rPr>
              <w:t xml:space="preserve">pre príznaky a prejavy bradykardie, vrátane kontroly elektrokardiogramu (EKG) a krvného tlaku </w:t>
            </w:r>
            <w:r w:rsidRPr="00201FE5">
              <w:rPr>
                <w:rFonts w:ascii="Times New Roman" w:eastAsia="MS Mincho" w:hAnsi="Times New Roman" w:cs="Times New Roman"/>
              </w:rPr>
              <w:t>pred podaním a</w:t>
            </w:r>
            <w:r w:rsidR="005444B4" w:rsidRPr="00201FE5">
              <w:rPr>
                <w:rFonts w:ascii="Times New Roman" w:eastAsia="MS Mincho" w:hAnsi="Times New Roman" w:cs="Times New Roman"/>
              </w:rPr>
              <w:t> </w:t>
            </w:r>
            <w:r w:rsidRPr="00201FE5">
              <w:rPr>
                <w:rFonts w:ascii="Times New Roman" w:eastAsia="MS Mincho" w:hAnsi="Times New Roman" w:cs="Times New Roman"/>
              </w:rPr>
              <w:t>6 hodín po prvej dávke.</w:t>
            </w:r>
          </w:p>
          <w:p w14:paraId="7225FAB7" w14:textId="4E960EA3" w:rsidR="00DA529C" w:rsidRPr="00201FE5" w:rsidRDefault="00DA529C" w:rsidP="00201FE5">
            <w:pPr>
              <w:pStyle w:val="ListParagraph"/>
              <w:widowControl/>
              <w:numPr>
                <w:ilvl w:val="0"/>
                <w:numId w:val="30"/>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Ak sa po podaní dávky objavia</w:t>
            </w:r>
            <w:r w:rsidR="002B3BA3" w:rsidRPr="00201FE5">
              <w:rPr>
                <w:rFonts w:ascii="Times New Roman" w:eastAsia="MS Mincho" w:hAnsi="Times New Roman" w:cs="Times New Roman"/>
              </w:rPr>
              <w:t xml:space="preserve"> </w:t>
            </w:r>
            <w:r w:rsidRPr="00201FE5">
              <w:rPr>
                <w:rFonts w:ascii="Times New Roman" w:eastAsia="MS Mincho" w:hAnsi="Times New Roman" w:cs="Times New Roman"/>
              </w:rPr>
              <w:t>príznaky bradyarytmie, predĺžte monitorovanie po prvej dávke podľa pokynov až do jej odstránenia; oboznámte sa s</w:t>
            </w:r>
            <w:r w:rsidR="005444B4" w:rsidRPr="00201FE5">
              <w:rPr>
                <w:rFonts w:ascii="Times New Roman" w:eastAsia="MS Mincho" w:hAnsi="Times New Roman" w:cs="Times New Roman"/>
              </w:rPr>
              <w:t> </w:t>
            </w:r>
            <w:r w:rsidRPr="00201FE5">
              <w:rPr>
                <w:rFonts w:ascii="Times New Roman" w:eastAsia="MS Mincho" w:hAnsi="Times New Roman" w:cs="Times New Roman"/>
              </w:rPr>
              <w:t>kritériami (napr. potreba farmakologickej intervencie, vekovo špecifické limity srdcovej frekvencie, nové EKG nálezy), ktoré by si vyžadovali monitorovanie počas noci.</w:t>
            </w:r>
          </w:p>
          <w:p w14:paraId="36103D56" w14:textId="77777777" w:rsidR="00DA529C" w:rsidRPr="00201FE5" w:rsidRDefault="00DA529C" w:rsidP="00201FE5">
            <w:pPr>
              <w:pStyle w:val="ListParagraph"/>
              <w:widowControl/>
              <w:numPr>
                <w:ilvl w:val="0"/>
                <w:numId w:val="30"/>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Dodržiavajte odporúčania na monitorovanie po podaní prvej dávky pri prerušení liečby alebo zvýšení dennej dávky.</w:t>
            </w:r>
          </w:p>
        </w:tc>
      </w:tr>
      <w:tr w:rsidR="00DA529C" w:rsidRPr="001F5940" w14:paraId="5F1ACA2B" w14:textId="77777777" w:rsidTr="00D22415">
        <w:trPr>
          <w:cantSplit/>
        </w:trPr>
        <w:tc>
          <w:tcPr>
            <w:tcW w:w="3383" w:type="dxa"/>
          </w:tcPr>
          <w:p w14:paraId="357D651E" w14:textId="77777777"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lastRenderedPageBreak/>
              <w:t>Zvýšenie pečeňových transamináz</w:t>
            </w:r>
          </w:p>
        </w:tc>
        <w:tc>
          <w:tcPr>
            <w:tcW w:w="5678" w:type="dxa"/>
          </w:tcPr>
          <w:p w14:paraId="269CF343" w14:textId="03F49BD5" w:rsidR="00DA529C" w:rsidRPr="00201FE5" w:rsidRDefault="00DA529C" w:rsidP="00201FE5">
            <w:pPr>
              <w:pStyle w:val="ListParagraph"/>
              <w:widowControl/>
              <w:numPr>
                <w:ilvl w:val="0"/>
                <w:numId w:val="31"/>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Nezačínajte liečbu </w:t>
            </w:r>
            <w:r w:rsidR="005444B4"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u</w:t>
            </w:r>
            <w:r w:rsidR="005444B4" w:rsidRPr="00201FE5">
              <w:rPr>
                <w:rFonts w:ascii="Times New Roman" w:eastAsia="MS Mincho" w:hAnsi="Times New Roman" w:cs="Times New Roman"/>
              </w:rPr>
              <w:t> </w:t>
            </w:r>
            <w:r w:rsidRPr="00201FE5">
              <w:rPr>
                <w:rFonts w:ascii="Times New Roman" w:eastAsia="MS Mincho" w:hAnsi="Times New Roman" w:cs="Times New Roman"/>
              </w:rPr>
              <w:t>pacientov s</w:t>
            </w:r>
            <w:r w:rsidR="005444B4" w:rsidRPr="00201FE5">
              <w:rPr>
                <w:rFonts w:ascii="Times New Roman" w:eastAsia="MS Mincho" w:hAnsi="Times New Roman" w:cs="Times New Roman"/>
              </w:rPr>
              <w:t> </w:t>
            </w:r>
            <w:r w:rsidRPr="00201FE5">
              <w:rPr>
                <w:rFonts w:ascii="Times New Roman" w:eastAsia="MS Mincho" w:hAnsi="Times New Roman" w:cs="Times New Roman"/>
              </w:rPr>
              <w:t>ťažkou poruchou funkcie pečene (trieda C podľa Childa-Pugha)</w:t>
            </w:r>
            <w:r w:rsidR="005444B4" w:rsidRPr="00201FE5">
              <w:rPr>
                <w:rFonts w:ascii="Times New Roman" w:eastAsia="MS Mincho" w:hAnsi="Times New Roman" w:cs="Times New Roman"/>
              </w:rPr>
              <w:t>.</w:t>
            </w:r>
          </w:p>
          <w:p w14:paraId="6E2D1021" w14:textId="27186823" w:rsidR="00DA529C" w:rsidRPr="00201FE5" w:rsidRDefault="00DA529C" w:rsidP="00201FE5">
            <w:pPr>
              <w:pStyle w:val="ListParagraph"/>
              <w:widowControl/>
              <w:numPr>
                <w:ilvl w:val="0"/>
                <w:numId w:val="31"/>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Hladiny transamináz a</w:t>
            </w:r>
            <w:r w:rsidR="005444B4" w:rsidRPr="00201FE5">
              <w:rPr>
                <w:rFonts w:ascii="Times New Roman" w:eastAsia="MS Mincho" w:hAnsi="Times New Roman" w:cs="Times New Roman"/>
              </w:rPr>
              <w:t> </w:t>
            </w:r>
            <w:r w:rsidRPr="00201FE5">
              <w:rPr>
                <w:rFonts w:ascii="Times New Roman" w:eastAsia="MS Mincho" w:hAnsi="Times New Roman" w:cs="Times New Roman"/>
              </w:rPr>
              <w:t xml:space="preserve">bilirubínu sa majú vyšetriť pred začatím liečby </w:t>
            </w:r>
            <w:r w:rsidR="005444B4" w:rsidRPr="00201FE5">
              <w:rPr>
                <w:rFonts w:ascii="Times New Roman" w:eastAsia="MS Mincho" w:hAnsi="Times New Roman" w:cs="Times New Roman"/>
              </w:rPr>
              <w:t>Fingolimodom Mylan</w:t>
            </w:r>
            <w:r w:rsidRPr="00201FE5">
              <w:rPr>
                <w:rFonts w:ascii="Times New Roman" w:eastAsia="MS Mincho" w:hAnsi="Times New Roman" w:cs="Times New Roman"/>
              </w:rPr>
              <w:t>, monitorovať každé 3 mesiace počas prvého roka liečby a</w:t>
            </w:r>
            <w:r w:rsidR="005444B4" w:rsidRPr="00201FE5">
              <w:rPr>
                <w:rFonts w:ascii="Times New Roman" w:eastAsia="MS Mincho" w:hAnsi="Times New Roman" w:cs="Times New Roman"/>
              </w:rPr>
              <w:t> </w:t>
            </w:r>
            <w:r w:rsidRPr="00201FE5">
              <w:rPr>
                <w:rFonts w:ascii="Times New Roman" w:eastAsia="MS Mincho" w:hAnsi="Times New Roman" w:cs="Times New Roman"/>
              </w:rPr>
              <w:t xml:space="preserve">potom pravidelne do 2 mesiacov po ukončení liečby </w:t>
            </w:r>
            <w:r w:rsidR="005444B4" w:rsidRPr="00201FE5">
              <w:rPr>
                <w:rFonts w:ascii="Times New Roman" w:eastAsia="MS Mincho" w:hAnsi="Times New Roman" w:cs="Times New Roman"/>
              </w:rPr>
              <w:t>Fingolimodom Mylan</w:t>
            </w:r>
            <w:r w:rsidRPr="00201FE5">
              <w:rPr>
                <w:rFonts w:ascii="Times New Roman" w:eastAsia="MS Mincho" w:hAnsi="Times New Roman" w:cs="Times New Roman"/>
              </w:rPr>
              <w:t>.</w:t>
            </w:r>
          </w:p>
          <w:p w14:paraId="51D0A412" w14:textId="3834A8B5" w:rsidR="00DA529C" w:rsidRPr="00201FE5" w:rsidRDefault="00DA529C" w:rsidP="00201FE5">
            <w:pPr>
              <w:pStyle w:val="ListParagraph"/>
              <w:widowControl/>
              <w:numPr>
                <w:ilvl w:val="0"/>
                <w:numId w:val="31"/>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Pri asymptomatickom zvýšení funkčných pečeňových testov (PFT) vykonávajte PFT častejšie</w:t>
            </w:r>
            <w:r w:rsidR="00432739" w:rsidRPr="00201FE5">
              <w:rPr>
                <w:rFonts w:ascii="Times New Roman" w:eastAsia="MS Mincho" w:hAnsi="Times New Roman" w:cs="Times New Roman"/>
              </w:rPr>
              <w:t>,</w:t>
            </w:r>
            <w:r w:rsidRPr="00201FE5">
              <w:rPr>
                <w:rFonts w:ascii="Times New Roman" w:eastAsia="MS Mincho" w:hAnsi="Times New Roman" w:cs="Times New Roman"/>
              </w:rPr>
              <w:t xml:space="preserve"> </w:t>
            </w:r>
            <w:r w:rsidRPr="00201FE5">
              <w:rPr>
                <w:rFonts w:ascii="Times New Roman" w:hAnsi="Times New Roman" w:cs="Times New Roman"/>
              </w:rPr>
              <w:t>ak sú pečeňové aminotransferázy vyššie ako 3-násobok, ale nižšie ako 5-násobok hornej hranice normálnych hodnôt (ULN) bez zvýšenia sérového bilirubínu</w:t>
            </w:r>
            <w:r w:rsidRPr="00201FE5">
              <w:rPr>
                <w:rFonts w:ascii="Times New Roman" w:eastAsia="MS Mincho" w:hAnsi="Times New Roman" w:cs="Times New Roman"/>
              </w:rPr>
              <w:t xml:space="preserve">. Prerušte liečbu </w:t>
            </w:r>
            <w:r w:rsidR="00432739" w:rsidRPr="00201FE5">
              <w:rPr>
                <w:rFonts w:ascii="Times New Roman" w:eastAsia="MS Mincho" w:hAnsi="Times New Roman" w:cs="Times New Roman"/>
              </w:rPr>
              <w:t>Fingolimodom Mylan,</w:t>
            </w:r>
            <w:r w:rsidRPr="00201FE5">
              <w:rPr>
                <w:rFonts w:ascii="Times New Roman" w:eastAsia="MS Mincho" w:hAnsi="Times New Roman" w:cs="Times New Roman"/>
              </w:rPr>
              <w:t xml:space="preserve"> a</w:t>
            </w:r>
            <w:r w:rsidRPr="00201FE5">
              <w:rPr>
                <w:rFonts w:ascii="Times New Roman" w:hAnsi="Times New Roman" w:cs="Times New Roman"/>
              </w:rPr>
              <w:t>k sú pečeňové aminotransferázy najmenej 5-násobok ULN alebo najmenej 3-násobok ULN spojené s</w:t>
            </w:r>
            <w:r w:rsidR="00432739" w:rsidRPr="00201FE5">
              <w:rPr>
                <w:rFonts w:ascii="Times New Roman" w:hAnsi="Times New Roman" w:cs="Times New Roman"/>
              </w:rPr>
              <w:t> </w:t>
            </w:r>
            <w:r w:rsidRPr="00201FE5">
              <w:rPr>
                <w:rFonts w:ascii="Times New Roman" w:hAnsi="Times New Roman" w:cs="Times New Roman"/>
              </w:rPr>
              <w:t>akýmkoľvek zvýšením sérového bilirubínu</w:t>
            </w:r>
            <w:r w:rsidRPr="00201FE5">
              <w:rPr>
                <w:rFonts w:ascii="Times New Roman" w:eastAsia="MS Mincho" w:hAnsi="Times New Roman" w:cs="Times New Roman"/>
              </w:rPr>
              <w:t xml:space="preserve">. Opätovne nasaďte </w:t>
            </w:r>
            <w:r w:rsidR="00432739" w:rsidRPr="00201FE5">
              <w:rPr>
                <w:rFonts w:ascii="Times New Roman" w:eastAsia="MS Mincho" w:hAnsi="Times New Roman" w:cs="Times New Roman"/>
              </w:rPr>
              <w:t xml:space="preserve">Fingolimod Mylan </w:t>
            </w:r>
            <w:r w:rsidRPr="00201FE5">
              <w:rPr>
                <w:rFonts w:ascii="Times New Roman" w:eastAsia="MS Mincho" w:hAnsi="Times New Roman" w:cs="Times New Roman"/>
              </w:rPr>
              <w:t>až po dôkladnom zvážení pomeru prínosu a</w:t>
            </w:r>
            <w:r w:rsidR="00432739" w:rsidRPr="00201FE5">
              <w:rPr>
                <w:rFonts w:ascii="Times New Roman" w:eastAsia="MS Mincho" w:hAnsi="Times New Roman" w:cs="Times New Roman"/>
              </w:rPr>
              <w:t> </w:t>
            </w:r>
            <w:r w:rsidRPr="00201FE5">
              <w:rPr>
                <w:rFonts w:ascii="Times New Roman" w:eastAsia="MS Mincho" w:hAnsi="Times New Roman" w:cs="Times New Roman"/>
              </w:rPr>
              <w:t>rizika.</w:t>
            </w:r>
          </w:p>
          <w:p w14:paraId="4C331789" w14:textId="60D02E7F" w:rsidR="00DA529C" w:rsidRPr="00201FE5" w:rsidRDefault="00DA529C" w:rsidP="00201FE5">
            <w:pPr>
              <w:pStyle w:val="ListParagraph"/>
              <w:widowControl/>
              <w:numPr>
                <w:ilvl w:val="0"/>
                <w:numId w:val="31"/>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U pacientov s</w:t>
            </w:r>
            <w:r w:rsidR="00432739" w:rsidRPr="00201FE5">
              <w:rPr>
                <w:rFonts w:ascii="Times New Roman" w:eastAsia="MS Mincho" w:hAnsi="Times New Roman" w:cs="Times New Roman"/>
              </w:rPr>
              <w:t> </w:t>
            </w:r>
            <w:r w:rsidRPr="00201FE5">
              <w:rPr>
                <w:rFonts w:ascii="Times New Roman" w:eastAsia="MS Mincho" w:hAnsi="Times New Roman" w:cs="Times New Roman"/>
              </w:rPr>
              <w:t xml:space="preserve">klinickými príznakmi poruchy funkcie pečene okamžite vyhodnoťte stav, ak sa potvrdí významné poškodenie pečene, liečbu </w:t>
            </w:r>
            <w:r w:rsidR="00432739"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 xml:space="preserve">ukončite. </w:t>
            </w:r>
            <w:r w:rsidRPr="00201FE5">
              <w:rPr>
                <w:rFonts w:ascii="Times New Roman" w:hAnsi="Times New Roman" w:cs="Times New Roman"/>
              </w:rPr>
              <w:t xml:space="preserve">Ak sa sérové hladiny vrátia do normálu (vrátane zistenia alternatívnej príčiny hepatálnej dysfunkcie), môže sa liečba </w:t>
            </w:r>
            <w:r w:rsidR="00432739" w:rsidRPr="00201FE5">
              <w:rPr>
                <w:rFonts w:ascii="Times New Roman" w:eastAsia="MS Mincho" w:hAnsi="Times New Roman" w:cs="Times New Roman"/>
              </w:rPr>
              <w:t>Fingolimodom Mylan</w:t>
            </w:r>
            <w:r w:rsidR="00432739" w:rsidRPr="00201FE5">
              <w:rPr>
                <w:rFonts w:ascii="Times New Roman" w:hAnsi="Times New Roman" w:cs="Times New Roman"/>
              </w:rPr>
              <w:t xml:space="preserve"> </w:t>
            </w:r>
            <w:r w:rsidRPr="00201FE5">
              <w:rPr>
                <w:rFonts w:ascii="Times New Roman" w:hAnsi="Times New Roman" w:cs="Times New Roman"/>
              </w:rPr>
              <w:t>znovu začať na základe starostlivého posúdenia pomeru prínosu a</w:t>
            </w:r>
            <w:r w:rsidR="00432739" w:rsidRPr="00201FE5">
              <w:rPr>
                <w:rFonts w:ascii="Times New Roman" w:hAnsi="Times New Roman" w:cs="Times New Roman"/>
              </w:rPr>
              <w:t> </w:t>
            </w:r>
            <w:r w:rsidRPr="00201FE5">
              <w:rPr>
                <w:rFonts w:ascii="Times New Roman" w:hAnsi="Times New Roman" w:cs="Times New Roman"/>
              </w:rPr>
              <w:t>rizika pre pacienta</w:t>
            </w:r>
            <w:r w:rsidRPr="00201FE5">
              <w:rPr>
                <w:rFonts w:ascii="Times New Roman" w:eastAsia="MS Mincho" w:hAnsi="Times New Roman" w:cs="Times New Roman"/>
              </w:rPr>
              <w:t>.</w:t>
            </w:r>
          </w:p>
        </w:tc>
      </w:tr>
      <w:tr w:rsidR="00DA529C" w:rsidRPr="001F5940" w14:paraId="09F74F5E" w14:textId="77777777" w:rsidTr="00D22415">
        <w:trPr>
          <w:cantSplit/>
        </w:trPr>
        <w:tc>
          <w:tcPr>
            <w:tcW w:w="3383" w:type="dxa"/>
          </w:tcPr>
          <w:p w14:paraId="21CAC6F0" w14:textId="77777777"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t>Makulárny edém</w:t>
            </w:r>
          </w:p>
        </w:tc>
        <w:tc>
          <w:tcPr>
            <w:tcW w:w="5678" w:type="dxa"/>
          </w:tcPr>
          <w:p w14:paraId="7B3EAD91" w14:textId="41B57922" w:rsidR="00DA529C" w:rsidRPr="00201FE5" w:rsidRDefault="00DA529C" w:rsidP="00201FE5">
            <w:pPr>
              <w:pStyle w:val="ListParagraph"/>
              <w:widowControl/>
              <w:numPr>
                <w:ilvl w:val="0"/>
                <w:numId w:val="32"/>
              </w:numPr>
              <w:ind w:left="567" w:hanging="567"/>
              <w:contextualSpacing w:val="0"/>
              <w:rPr>
                <w:rFonts w:ascii="Times New Roman" w:eastAsia="MS Mincho" w:hAnsi="Times New Roman" w:cs="Times New Roman"/>
              </w:rPr>
            </w:pPr>
            <w:r w:rsidRPr="00201FE5">
              <w:rPr>
                <w:rFonts w:ascii="Times New Roman" w:hAnsi="Times New Roman" w:cs="Times New Roman"/>
              </w:rPr>
              <w:t xml:space="preserve">Pred začatím liečby </w:t>
            </w:r>
            <w:r w:rsidR="00432739"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 xml:space="preserve">zabezpečte </w:t>
            </w:r>
            <w:r w:rsidRPr="00201FE5">
              <w:rPr>
                <w:rFonts w:ascii="Times New Roman" w:hAnsi="Times New Roman" w:cs="Times New Roman"/>
              </w:rPr>
              <w:t>oftalmologické vyšetrenie u pacientov s diabetes mellitus alebo uveitídou v</w:t>
            </w:r>
            <w:r w:rsidR="00432739" w:rsidRPr="00201FE5">
              <w:rPr>
                <w:rFonts w:ascii="Times New Roman" w:hAnsi="Times New Roman" w:cs="Times New Roman"/>
              </w:rPr>
              <w:t> </w:t>
            </w:r>
            <w:r w:rsidRPr="00201FE5">
              <w:rPr>
                <w:rFonts w:ascii="Times New Roman" w:hAnsi="Times New Roman" w:cs="Times New Roman"/>
              </w:rPr>
              <w:t>anamnéze</w:t>
            </w:r>
            <w:r w:rsidRPr="00201FE5">
              <w:rPr>
                <w:rFonts w:ascii="Times New Roman" w:eastAsia="MS Mincho" w:hAnsi="Times New Roman" w:cs="Times New Roman"/>
              </w:rPr>
              <w:t>.</w:t>
            </w:r>
          </w:p>
          <w:p w14:paraId="2E957F59" w14:textId="07FAD017" w:rsidR="00DA529C" w:rsidRPr="00201FE5" w:rsidRDefault="00DA529C" w:rsidP="00201FE5">
            <w:pPr>
              <w:pStyle w:val="ListParagraph"/>
              <w:widowControl/>
              <w:numPr>
                <w:ilvl w:val="0"/>
                <w:numId w:val="32"/>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Vykonajte oftalmologické vyšetrenie u</w:t>
            </w:r>
            <w:r w:rsidR="00432739" w:rsidRPr="00201FE5">
              <w:rPr>
                <w:rFonts w:ascii="Times New Roman" w:eastAsia="MS Mincho" w:hAnsi="Times New Roman" w:cs="Times New Roman"/>
              </w:rPr>
              <w:t> </w:t>
            </w:r>
            <w:r w:rsidRPr="00201FE5">
              <w:rPr>
                <w:rFonts w:ascii="Times New Roman" w:eastAsia="MS Mincho" w:hAnsi="Times New Roman" w:cs="Times New Roman"/>
              </w:rPr>
              <w:t>všetkých pacientov 3</w:t>
            </w:r>
            <w:r w:rsidR="00432739" w:rsidRPr="00201FE5">
              <w:rPr>
                <w:rFonts w:ascii="Times New Roman" w:eastAsia="MS Mincho" w:hAnsi="Times New Roman" w:cs="Times New Roman"/>
              </w:rPr>
              <w:t> </w:t>
            </w:r>
            <w:r w:rsidRPr="00201FE5">
              <w:rPr>
                <w:rFonts w:ascii="Times New Roman" w:eastAsia="MS Mincho" w:hAnsi="Times New Roman" w:cs="Times New Roman"/>
              </w:rPr>
              <w:t xml:space="preserve">až 4 mesiace po začatí liečby </w:t>
            </w:r>
            <w:r w:rsidR="00432739" w:rsidRPr="00201FE5">
              <w:rPr>
                <w:rFonts w:ascii="Times New Roman" w:eastAsia="MS Mincho" w:hAnsi="Times New Roman" w:cs="Times New Roman"/>
              </w:rPr>
              <w:t>Fingolimodom Mylan</w:t>
            </w:r>
            <w:r w:rsidRPr="00201FE5">
              <w:rPr>
                <w:rFonts w:ascii="Times New Roman" w:eastAsia="MS Mincho" w:hAnsi="Times New Roman" w:cs="Times New Roman"/>
              </w:rPr>
              <w:t>.</w:t>
            </w:r>
          </w:p>
          <w:p w14:paraId="384353EC" w14:textId="6744A187" w:rsidR="00DA529C" w:rsidRPr="00201FE5" w:rsidRDefault="00DA529C" w:rsidP="00201FE5">
            <w:pPr>
              <w:pStyle w:val="ListParagraph"/>
              <w:widowControl/>
              <w:numPr>
                <w:ilvl w:val="0"/>
                <w:numId w:val="32"/>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U</w:t>
            </w:r>
            <w:r w:rsidR="00432739" w:rsidRPr="00201FE5">
              <w:rPr>
                <w:rFonts w:ascii="Times New Roman" w:eastAsia="MS Mincho" w:hAnsi="Times New Roman" w:cs="Times New Roman"/>
              </w:rPr>
              <w:t> </w:t>
            </w:r>
            <w:r w:rsidRPr="00201FE5">
              <w:rPr>
                <w:rFonts w:ascii="Times New Roman" w:eastAsia="MS Mincho" w:hAnsi="Times New Roman" w:cs="Times New Roman"/>
              </w:rPr>
              <w:t>pacientov, u</w:t>
            </w:r>
            <w:r w:rsidR="00432739" w:rsidRPr="00201FE5">
              <w:rPr>
                <w:rFonts w:ascii="Times New Roman" w:eastAsia="MS Mincho" w:hAnsi="Times New Roman" w:cs="Times New Roman"/>
              </w:rPr>
              <w:t> </w:t>
            </w:r>
            <w:r w:rsidRPr="00201FE5">
              <w:rPr>
                <w:rFonts w:ascii="Times New Roman" w:eastAsia="MS Mincho" w:hAnsi="Times New Roman" w:cs="Times New Roman"/>
              </w:rPr>
              <w:t xml:space="preserve">ktorých sa vyvinie makulárna degenerácia, sa odporúča prerušiť liečbu </w:t>
            </w:r>
            <w:r w:rsidR="00432739" w:rsidRPr="00201FE5">
              <w:rPr>
                <w:rFonts w:ascii="Times New Roman" w:eastAsia="MS Mincho" w:hAnsi="Times New Roman" w:cs="Times New Roman"/>
              </w:rPr>
              <w:t>Fingolimodom Mylan</w:t>
            </w:r>
            <w:r w:rsidRPr="00201FE5">
              <w:rPr>
                <w:rFonts w:ascii="Times New Roman" w:eastAsia="MS Mincho" w:hAnsi="Times New Roman" w:cs="Times New Roman"/>
              </w:rPr>
              <w:t xml:space="preserve">. Opätovne nasaďte </w:t>
            </w:r>
            <w:r w:rsidR="00432739" w:rsidRPr="00201FE5">
              <w:rPr>
                <w:rFonts w:ascii="Times New Roman" w:eastAsia="MS Mincho" w:hAnsi="Times New Roman" w:cs="Times New Roman"/>
              </w:rPr>
              <w:t xml:space="preserve">Fingolimod Mylan </w:t>
            </w:r>
            <w:r w:rsidRPr="00201FE5">
              <w:rPr>
                <w:rFonts w:ascii="Times New Roman" w:eastAsia="MS Mincho" w:hAnsi="Times New Roman" w:cs="Times New Roman"/>
              </w:rPr>
              <w:t>až po dôkladnom zvážení pomeru prínosu a</w:t>
            </w:r>
            <w:r w:rsidR="00432739" w:rsidRPr="00201FE5">
              <w:rPr>
                <w:rFonts w:ascii="Times New Roman" w:eastAsia="MS Mincho" w:hAnsi="Times New Roman" w:cs="Times New Roman"/>
              </w:rPr>
              <w:t> </w:t>
            </w:r>
            <w:r w:rsidRPr="00201FE5">
              <w:rPr>
                <w:rFonts w:ascii="Times New Roman" w:eastAsia="MS Mincho" w:hAnsi="Times New Roman" w:cs="Times New Roman"/>
              </w:rPr>
              <w:t>rizika.</w:t>
            </w:r>
          </w:p>
        </w:tc>
      </w:tr>
      <w:tr w:rsidR="00DA529C" w:rsidRPr="001F5940" w14:paraId="1C084F34" w14:textId="77777777" w:rsidTr="00D22415">
        <w:trPr>
          <w:cantSplit/>
        </w:trPr>
        <w:tc>
          <w:tcPr>
            <w:tcW w:w="3383" w:type="dxa"/>
          </w:tcPr>
          <w:p w14:paraId="6FAC7953" w14:textId="77777777"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lastRenderedPageBreak/>
              <w:t>Oportúnne infekcie vrátane vírusu varicella zoster (VZV), herpetických vírusových infekcií iných ako VZV, plesňových infekcií</w:t>
            </w:r>
          </w:p>
        </w:tc>
        <w:tc>
          <w:tcPr>
            <w:tcW w:w="5678" w:type="dxa"/>
          </w:tcPr>
          <w:p w14:paraId="46B75D7D" w14:textId="71E478D2"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Nezačínajte liečbu </w:t>
            </w:r>
            <w:r w:rsidR="006859D1"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u</w:t>
            </w:r>
            <w:r w:rsidR="006859D1" w:rsidRPr="00201FE5">
              <w:rPr>
                <w:rFonts w:ascii="Times New Roman" w:eastAsia="MS Mincho" w:hAnsi="Times New Roman" w:cs="Times New Roman"/>
              </w:rPr>
              <w:t> </w:t>
            </w:r>
            <w:r w:rsidRPr="00201FE5">
              <w:rPr>
                <w:rFonts w:ascii="Times New Roman" w:eastAsia="MS Mincho" w:hAnsi="Times New Roman" w:cs="Times New Roman"/>
              </w:rPr>
              <w:t>pacientov so syndrómom imunodeficiencie, so zvýšeným rizikom oportúnnych infekcií vrátane imunokompromitovaných pacientov alebo so závažnými aktívnymi infekciami alebo aktívnymi chronickými infekciami (napr. hepatitída alebo tuberkulóza).</w:t>
            </w:r>
          </w:p>
          <w:p w14:paraId="038A5377" w14:textId="27A3A999" w:rsidR="00DA529C" w:rsidRPr="00201FE5" w:rsidRDefault="004F0BC3"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Fingolimod Mylan </w:t>
            </w:r>
            <w:r w:rsidR="00DA529C" w:rsidRPr="00201FE5">
              <w:rPr>
                <w:rFonts w:ascii="Times New Roman" w:eastAsia="MS Mincho" w:hAnsi="Times New Roman" w:cs="Times New Roman"/>
              </w:rPr>
              <w:t>sa môže začať podávať pacientom, u</w:t>
            </w:r>
            <w:r w:rsidRPr="00201FE5">
              <w:rPr>
                <w:rFonts w:ascii="Times New Roman" w:eastAsia="MS Mincho" w:hAnsi="Times New Roman" w:cs="Times New Roman"/>
              </w:rPr>
              <w:t> </w:t>
            </w:r>
            <w:r w:rsidR="00DA529C" w:rsidRPr="00201FE5">
              <w:rPr>
                <w:rFonts w:ascii="Times New Roman" w:eastAsia="MS Mincho" w:hAnsi="Times New Roman" w:cs="Times New Roman"/>
              </w:rPr>
              <w:t>ktorých závažná aktívna infekcia ustúpila.</w:t>
            </w:r>
          </w:p>
          <w:p w14:paraId="6CB0A18B" w14:textId="77777777"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Antineoplastická, imunomodulačná alebo imunosupresívna liečba sa nemá podávať súbežne pre riziko aditívnych účinkov na imunitný systém. Dôkladne zvážte každé rozhodnutie </w:t>
            </w:r>
            <w:r w:rsidRPr="00201FE5">
              <w:rPr>
                <w:rFonts w:ascii="Times New Roman" w:hAnsi="Times New Roman" w:cs="Times New Roman"/>
              </w:rPr>
              <w:t>podať dlhodobú súbežnú liečbu kortikosteroidmi.</w:t>
            </w:r>
          </w:p>
          <w:p w14:paraId="4F323CDE" w14:textId="6DBC649F" w:rsidR="00DA529C" w:rsidRPr="00201FE5" w:rsidRDefault="00DA529C" w:rsidP="00201FE5">
            <w:pPr>
              <w:pStyle w:val="ListParagraph"/>
              <w:widowControl/>
              <w:numPr>
                <w:ilvl w:val="0"/>
                <w:numId w:val="33"/>
              </w:numPr>
              <w:tabs>
                <w:tab w:val="left" w:pos="567"/>
              </w:tabs>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Pred liečbou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a</w:t>
            </w:r>
            <w:r w:rsidR="004F0BC3" w:rsidRPr="00201FE5">
              <w:rPr>
                <w:rFonts w:ascii="Times New Roman" w:eastAsia="MS Mincho" w:hAnsi="Times New Roman" w:cs="Times New Roman"/>
              </w:rPr>
              <w:t> </w:t>
            </w:r>
            <w:r w:rsidRPr="00201FE5">
              <w:rPr>
                <w:rFonts w:ascii="Times New Roman" w:eastAsia="MS Mincho" w:hAnsi="Times New Roman" w:cs="Times New Roman"/>
              </w:rPr>
              <w:t>počas nej monitorujte počet lymfocytov v</w:t>
            </w:r>
            <w:r w:rsidR="004F0BC3" w:rsidRPr="00201FE5">
              <w:rPr>
                <w:rFonts w:ascii="Times New Roman" w:eastAsia="MS Mincho" w:hAnsi="Times New Roman" w:cs="Times New Roman"/>
              </w:rPr>
              <w:t> </w:t>
            </w:r>
            <w:r w:rsidRPr="00201FE5">
              <w:rPr>
                <w:rFonts w:ascii="Times New Roman" w:eastAsia="MS Mincho" w:hAnsi="Times New Roman" w:cs="Times New Roman"/>
              </w:rPr>
              <w:t>periférnej krvi. Pri počte lymfocytov &lt;</w:t>
            </w:r>
            <w:r w:rsidR="004F0BC3" w:rsidRPr="00201FE5">
              <w:rPr>
                <w:rFonts w:ascii="Times New Roman" w:eastAsia="MS Mincho" w:hAnsi="Times New Roman" w:cs="Times New Roman"/>
              </w:rPr>
              <w:t> </w:t>
            </w:r>
            <w:r w:rsidRPr="00201FE5">
              <w:rPr>
                <w:rFonts w:ascii="Times New Roman" w:eastAsia="MS Mincho" w:hAnsi="Times New Roman" w:cs="Times New Roman"/>
              </w:rPr>
              <w:t>0,2</w:t>
            </w:r>
            <w:r w:rsidR="004F0BC3" w:rsidRPr="00201FE5">
              <w:rPr>
                <w:rFonts w:ascii="Times New Roman" w:eastAsia="MS Mincho" w:hAnsi="Times New Roman" w:cs="Times New Roman"/>
              </w:rPr>
              <w:t> </w:t>
            </w:r>
            <w:r w:rsidR="00722EF1" w:rsidRPr="00201FE5">
              <w:rPr>
                <w:rFonts w:ascii="Times New Roman" w:eastAsia="MS Mincho" w:hAnsi="Times New Roman" w:cs="Times New Roman"/>
              </w:rPr>
              <w:t>×</w:t>
            </w:r>
            <w:r w:rsidR="004F0BC3" w:rsidRPr="00201FE5">
              <w:rPr>
                <w:rFonts w:ascii="Times New Roman" w:eastAsia="MS Mincho" w:hAnsi="Times New Roman" w:cs="Times New Roman"/>
              </w:rPr>
              <w:t> </w:t>
            </w:r>
            <w:r w:rsidRPr="00201FE5">
              <w:rPr>
                <w:rFonts w:ascii="Times New Roman" w:eastAsia="MS Mincho" w:hAnsi="Times New Roman" w:cs="Times New Roman"/>
              </w:rPr>
              <w:t>10</w:t>
            </w:r>
            <w:r w:rsidRPr="00201FE5">
              <w:rPr>
                <w:rFonts w:ascii="Times New Roman" w:eastAsia="MS Mincho" w:hAnsi="Times New Roman" w:cs="Times New Roman"/>
                <w:vertAlign w:val="superscript"/>
              </w:rPr>
              <w:t>9</w:t>
            </w:r>
            <w:r w:rsidRPr="00201FE5">
              <w:rPr>
                <w:rFonts w:ascii="Times New Roman" w:eastAsia="MS Mincho" w:hAnsi="Times New Roman" w:cs="Times New Roman"/>
              </w:rPr>
              <w:t>/l prerušte liečbu až do obnovenia počtu lymfocytov.</w:t>
            </w:r>
          </w:p>
          <w:p w14:paraId="5555F5BA" w14:textId="329B6434"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hAnsi="Times New Roman" w:cs="Times New Roman"/>
              </w:rPr>
              <w:t>Poučte pacientov, aby hlásili príznaky a</w:t>
            </w:r>
            <w:r w:rsidR="004F0BC3" w:rsidRPr="00201FE5">
              <w:rPr>
                <w:rFonts w:ascii="Times New Roman" w:hAnsi="Times New Roman" w:cs="Times New Roman"/>
              </w:rPr>
              <w:t> </w:t>
            </w:r>
            <w:r w:rsidRPr="00201FE5">
              <w:rPr>
                <w:rFonts w:ascii="Times New Roman" w:hAnsi="Times New Roman" w:cs="Times New Roman"/>
              </w:rPr>
              <w:t xml:space="preserve">prejavy infekcií počas liečby </w:t>
            </w:r>
            <w:r w:rsidR="004F0BC3" w:rsidRPr="00201FE5">
              <w:rPr>
                <w:rFonts w:ascii="Times New Roman" w:eastAsia="MS Mincho" w:hAnsi="Times New Roman" w:cs="Times New Roman"/>
              </w:rPr>
              <w:t>Fingolimodom Mylan</w:t>
            </w:r>
            <w:r w:rsidR="004F0BC3" w:rsidRPr="00201FE5">
              <w:rPr>
                <w:rFonts w:ascii="Times New Roman" w:hAnsi="Times New Roman" w:cs="Times New Roman"/>
              </w:rPr>
              <w:t xml:space="preserve"> </w:t>
            </w:r>
            <w:r w:rsidRPr="00201FE5">
              <w:rPr>
                <w:rFonts w:ascii="Times New Roman" w:hAnsi="Times New Roman" w:cs="Times New Roman"/>
              </w:rPr>
              <w:t>a</w:t>
            </w:r>
            <w:r w:rsidR="004F0BC3" w:rsidRPr="00201FE5">
              <w:rPr>
                <w:rFonts w:ascii="Times New Roman" w:hAnsi="Times New Roman" w:cs="Times New Roman"/>
              </w:rPr>
              <w:t> </w:t>
            </w:r>
            <w:r w:rsidRPr="00201FE5">
              <w:rPr>
                <w:rFonts w:ascii="Times New Roman" w:hAnsi="Times New Roman" w:cs="Times New Roman"/>
              </w:rPr>
              <w:t>dva mesiace po jej ukončení.</w:t>
            </w:r>
          </w:p>
          <w:p w14:paraId="5DC0BBAE" w14:textId="264D53DC"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V</w:t>
            </w:r>
            <w:r w:rsidR="004F0BC3" w:rsidRPr="00201FE5">
              <w:rPr>
                <w:rFonts w:ascii="Times New Roman" w:eastAsia="MS Mincho" w:hAnsi="Times New Roman" w:cs="Times New Roman"/>
              </w:rPr>
              <w:t> </w:t>
            </w:r>
            <w:r w:rsidRPr="00201FE5">
              <w:rPr>
                <w:rFonts w:ascii="Times New Roman" w:eastAsia="MS Mincho" w:hAnsi="Times New Roman" w:cs="Times New Roman"/>
              </w:rPr>
              <w:t>prípade potenciálne závažných infekcií pacienta okamžite vyšetrite a</w:t>
            </w:r>
            <w:r w:rsidR="004F0BC3" w:rsidRPr="00201FE5">
              <w:rPr>
                <w:rFonts w:ascii="Times New Roman" w:eastAsia="MS Mincho" w:hAnsi="Times New Roman" w:cs="Times New Roman"/>
              </w:rPr>
              <w:t> </w:t>
            </w:r>
            <w:r w:rsidRPr="00201FE5">
              <w:rPr>
                <w:rFonts w:ascii="Times New Roman" w:eastAsia="MS Mincho" w:hAnsi="Times New Roman" w:cs="Times New Roman"/>
              </w:rPr>
              <w:t xml:space="preserve">zvážte odporúčanie na infekčné ochorenie. Zvážte pozastavenie liečby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a</w:t>
            </w:r>
            <w:r w:rsidR="004F0BC3" w:rsidRPr="00201FE5">
              <w:rPr>
                <w:rFonts w:ascii="Times New Roman" w:eastAsia="MS Mincho" w:hAnsi="Times New Roman" w:cs="Times New Roman"/>
              </w:rPr>
              <w:t> </w:t>
            </w:r>
            <w:r w:rsidRPr="00201FE5">
              <w:rPr>
                <w:rFonts w:ascii="Times New Roman" w:eastAsia="MS Mincho" w:hAnsi="Times New Roman" w:cs="Times New Roman"/>
              </w:rPr>
              <w:t>pomer prínosu a</w:t>
            </w:r>
            <w:r w:rsidR="004F0BC3" w:rsidRPr="00201FE5">
              <w:rPr>
                <w:rFonts w:ascii="Times New Roman" w:eastAsia="MS Mincho" w:hAnsi="Times New Roman" w:cs="Times New Roman"/>
              </w:rPr>
              <w:t> </w:t>
            </w:r>
            <w:r w:rsidRPr="00201FE5">
              <w:rPr>
                <w:rFonts w:ascii="Times New Roman" w:eastAsia="MS Mincho" w:hAnsi="Times New Roman" w:cs="Times New Roman"/>
              </w:rPr>
              <w:t>rizika akéhokoľvek následného opätovného nasadenia lieku.</w:t>
            </w:r>
          </w:p>
          <w:p w14:paraId="45ECFD9E" w14:textId="22020B22"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Uvedomte si, že pri liečbe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sa vyskytli závažné, život ohrozujúce a</w:t>
            </w:r>
            <w:r w:rsidR="004F0BC3" w:rsidRPr="00201FE5">
              <w:rPr>
                <w:rFonts w:ascii="Times New Roman" w:eastAsia="MS Mincho" w:hAnsi="Times New Roman" w:cs="Times New Roman"/>
              </w:rPr>
              <w:t> </w:t>
            </w:r>
            <w:r w:rsidRPr="00201FE5">
              <w:rPr>
                <w:rFonts w:ascii="Times New Roman" w:eastAsia="MS Mincho" w:hAnsi="Times New Roman" w:cs="Times New Roman"/>
              </w:rPr>
              <w:t>niekedy fatálne prípady oportúnnych infekcií centrálneho nervového systému (CNS) vrátane herpetickej vírusovej infekcie (encefalitída, meningitída a</w:t>
            </w:r>
            <w:r w:rsidR="004F0BC3" w:rsidRPr="00201FE5">
              <w:rPr>
                <w:rFonts w:ascii="Times New Roman" w:eastAsia="MS Mincho" w:hAnsi="Times New Roman" w:cs="Times New Roman"/>
              </w:rPr>
              <w:t> </w:t>
            </w:r>
            <w:r w:rsidRPr="00201FE5">
              <w:rPr>
                <w:rFonts w:ascii="Times New Roman" w:eastAsia="MS Mincho" w:hAnsi="Times New Roman" w:cs="Times New Roman"/>
              </w:rPr>
              <w:t>meningo-encefalitída; pozorované kedykoľvek) a</w:t>
            </w:r>
            <w:r w:rsidR="004F0BC3" w:rsidRPr="00201FE5">
              <w:rPr>
                <w:rFonts w:ascii="Times New Roman" w:eastAsia="MS Mincho" w:hAnsi="Times New Roman" w:cs="Times New Roman"/>
              </w:rPr>
              <w:t> </w:t>
            </w:r>
            <w:r w:rsidRPr="00201FE5">
              <w:rPr>
                <w:rFonts w:ascii="Times New Roman" w:eastAsia="MS Mincho" w:hAnsi="Times New Roman" w:cs="Times New Roman"/>
              </w:rPr>
              <w:t>kryptokokovej meningitídy (pozorovanej približne po 2</w:t>
            </w:r>
            <w:r w:rsidR="004F0BC3" w:rsidRPr="00201FE5">
              <w:rPr>
                <w:rFonts w:ascii="Times New Roman" w:eastAsia="MS Mincho" w:hAnsi="Times New Roman" w:cs="Times New Roman"/>
              </w:rPr>
              <w:t> – </w:t>
            </w:r>
            <w:r w:rsidRPr="00201FE5">
              <w:rPr>
                <w:rFonts w:ascii="Times New Roman" w:eastAsia="MS Mincho" w:hAnsi="Times New Roman" w:cs="Times New Roman"/>
              </w:rPr>
              <w:t>3 rokoch).</w:t>
            </w:r>
          </w:p>
          <w:p w14:paraId="2FCA7675" w14:textId="3E1CCA94"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U</w:t>
            </w:r>
            <w:r w:rsidR="004F0BC3" w:rsidRPr="00201FE5">
              <w:rPr>
                <w:rFonts w:ascii="Times New Roman" w:eastAsia="MS Mincho" w:hAnsi="Times New Roman" w:cs="Times New Roman"/>
              </w:rPr>
              <w:t> </w:t>
            </w:r>
            <w:r w:rsidRPr="00201FE5">
              <w:rPr>
                <w:rFonts w:ascii="Times New Roman" w:eastAsia="MS Mincho" w:hAnsi="Times New Roman" w:cs="Times New Roman"/>
              </w:rPr>
              <w:t>pacientov s</w:t>
            </w:r>
            <w:r w:rsidR="004F0BC3" w:rsidRPr="00201FE5">
              <w:rPr>
                <w:rFonts w:ascii="Times New Roman" w:eastAsia="MS Mincho" w:hAnsi="Times New Roman" w:cs="Times New Roman"/>
              </w:rPr>
              <w:t> </w:t>
            </w:r>
            <w:r w:rsidRPr="00201FE5">
              <w:rPr>
                <w:rFonts w:ascii="Times New Roman" w:eastAsia="MS Mincho" w:hAnsi="Times New Roman" w:cs="Times New Roman"/>
              </w:rPr>
              <w:t xml:space="preserve">herpetickými infekciami CNS sa má prerušiť podávanie </w:t>
            </w:r>
            <w:r w:rsidR="004F0BC3" w:rsidRPr="00201FE5">
              <w:rPr>
                <w:rFonts w:ascii="Times New Roman" w:eastAsia="MS Mincho" w:hAnsi="Times New Roman" w:cs="Times New Roman"/>
              </w:rPr>
              <w:t>Fingolimodu Mylan</w:t>
            </w:r>
            <w:r w:rsidRPr="00201FE5">
              <w:rPr>
                <w:rFonts w:ascii="Times New Roman" w:eastAsia="MS Mincho" w:hAnsi="Times New Roman" w:cs="Times New Roman"/>
              </w:rPr>
              <w:t>. U</w:t>
            </w:r>
            <w:r w:rsidR="004F0BC3" w:rsidRPr="00201FE5">
              <w:rPr>
                <w:rFonts w:ascii="Times New Roman" w:eastAsia="MS Mincho" w:hAnsi="Times New Roman" w:cs="Times New Roman"/>
              </w:rPr>
              <w:t> </w:t>
            </w:r>
            <w:r w:rsidRPr="00201FE5">
              <w:rPr>
                <w:rFonts w:ascii="Times New Roman" w:eastAsia="MS Mincho" w:hAnsi="Times New Roman" w:cs="Times New Roman"/>
              </w:rPr>
              <w:t>pacientov s</w:t>
            </w:r>
            <w:r w:rsidR="004F0BC3" w:rsidRPr="00201FE5">
              <w:rPr>
                <w:rFonts w:ascii="Times New Roman" w:eastAsia="MS Mincho" w:hAnsi="Times New Roman" w:cs="Times New Roman"/>
              </w:rPr>
              <w:t> </w:t>
            </w:r>
            <w:r w:rsidRPr="00201FE5">
              <w:rPr>
                <w:rFonts w:ascii="Times New Roman" w:eastAsia="MS Mincho" w:hAnsi="Times New Roman" w:cs="Times New Roman"/>
              </w:rPr>
              <w:t xml:space="preserve">kryptokokovou meningitídou sa má prerušiť podávanie </w:t>
            </w:r>
            <w:r w:rsidR="004F0BC3" w:rsidRPr="00201FE5">
              <w:rPr>
                <w:rFonts w:ascii="Times New Roman" w:eastAsia="MS Mincho" w:hAnsi="Times New Roman" w:cs="Times New Roman"/>
              </w:rPr>
              <w:t>Fingolimodu Mylan</w:t>
            </w:r>
            <w:r w:rsidRPr="00201FE5">
              <w:rPr>
                <w:rFonts w:ascii="Times New Roman" w:eastAsia="MS Mincho" w:hAnsi="Times New Roman" w:cs="Times New Roman"/>
              </w:rPr>
              <w:t>, pričom pred opätovným nasadením lieku je potrebné starostlivé zváženie špecialistom.</w:t>
            </w:r>
          </w:p>
          <w:p w14:paraId="052F3B1A" w14:textId="1D262625"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Informujte pacientov, že počas liečby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nemajú dostávať živé oslabené vakcíny a</w:t>
            </w:r>
            <w:r w:rsidR="004F0BC3" w:rsidRPr="00201FE5">
              <w:rPr>
                <w:rFonts w:ascii="Times New Roman" w:eastAsia="MS Mincho" w:hAnsi="Times New Roman" w:cs="Times New Roman"/>
              </w:rPr>
              <w:t> </w:t>
            </w:r>
            <w:r w:rsidRPr="00201FE5">
              <w:rPr>
                <w:rFonts w:ascii="Times New Roman" w:eastAsia="MS Mincho" w:hAnsi="Times New Roman" w:cs="Times New Roman"/>
              </w:rPr>
              <w:t>že iné vakcíny môžu byť menej účinné.</w:t>
            </w:r>
          </w:p>
          <w:p w14:paraId="7FFB0AB1" w14:textId="72D1F078"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Pred začatím liečby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skontrolu</w:t>
            </w:r>
            <w:r w:rsidRPr="00201FE5">
              <w:rPr>
                <w:rFonts w:ascii="Times New Roman" w:hAnsi="Times New Roman" w:cs="Times New Roman"/>
              </w:rPr>
              <w:t>jte stav protilátok proti vírusu varicella zoster</w:t>
            </w:r>
            <w:r w:rsidRPr="00201FE5">
              <w:rPr>
                <w:rFonts w:ascii="Times New Roman" w:eastAsia="MS Mincho" w:hAnsi="Times New Roman" w:cs="Times New Roman"/>
              </w:rPr>
              <w:t xml:space="preserve"> a</w:t>
            </w:r>
            <w:r w:rsidR="004F0BC3" w:rsidRPr="00201FE5">
              <w:rPr>
                <w:rFonts w:ascii="Times New Roman" w:eastAsia="MS Mincho" w:hAnsi="Times New Roman" w:cs="Times New Roman"/>
              </w:rPr>
              <w:t> </w:t>
            </w:r>
            <w:r w:rsidRPr="00201FE5">
              <w:rPr>
                <w:rFonts w:ascii="Times New Roman" w:eastAsia="MS Mincho" w:hAnsi="Times New Roman" w:cs="Times New Roman"/>
              </w:rPr>
              <w:t>pacientom s</w:t>
            </w:r>
            <w:r w:rsidR="004F0BC3" w:rsidRPr="00201FE5">
              <w:rPr>
                <w:rFonts w:ascii="Times New Roman" w:eastAsia="MS Mincho" w:hAnsi="Times New Roman" w:cs="Times New Roman"/>
              </w:rPr>
              <w:t> </w:t>
            </w:r>
            <w:r w:rsidRPr="00201FE5">
              <w:rPr>
                <w:rFonts w:ascii="Times New Roman" w:eastAsia="MS Mincho" w:hAnsi="Times New Roman" w:cs="Times New Roman"/>
              </w:rPr>
              <w:t>negatívnymi protilátkami odporučte úplný cyklus vakcinácie proti VZV. Odložte začiatok liečby o</w:t>
            </w:r>
            <w:r w:rsidR="004F0BC3" w:rsidRPr="00201FE5">
              <w:rPr>
                <w:rFonts w:ascii="Times New Roman" w:eastAsia="MS Mincho" w:hAnsi="Times New Roman" w:cs="Times New Roman"/>
              </w:rPr>
              <w:t> </w:t>
            </w:r>
            <w:r w:rsidRPr="00201FE5">
              <w:rPr>
                <w:rFonts w:ascii="Times New Roman" w:eastAsia="MS Mincho" w:hAnsi="Times New Roman" w:cs="Times New Roman"/>
              </w:rPr>
              <w:t>1 mesiac, aby sa umožnilo dosiahnutie plného účinku vakcinácie.</w:t>
            </w:r>
          </w:p>
          <w:p w14:paraId="5CD6159F" w14:textId="77777777" w:rsidR="00DA529C" w:rsidRPr="00201FE5" w:rsidRDefault="00DA529C" w:rsidP="00201FE5">
            <w:pPr>
              <w:pStyle w:val="ListParagraph"/>
              <w:widowControl/>
              <w:numPr>
                <w:ilvl w:val="0"/>
                <w:numId w:val="33"/>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Pred začatím liečby odporučte očkovanie proti ľudskému papiloma vírusu (HPV).</w:t>
            </w:r>
          </w:p>
        </w:tc>
      </w:tr>
      <w:tr w:rsidR="00DA529C" w:rsidRPr="001F5940" w14:paraId="0F2AB665" w14:textId="77777777" w:rsidTr="00D22415">
        <w:trPr>
          <w:cantSplit/>
        </w:trPr>
        <w:tc>
          <w:tcPr>
            <w:tcW w:w="3383" w:type="dxa"/>
          </w:tcPr>
          <w:p w14:paraId="05D33A96" w14:textId="77777777"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lastRenderedPageBreak/>
              <w:t>Progresívna multifokálna leukoencefalopatia (PML)</w:t>
            </w:r>
          </w:p>
        </w:tc>
        <w:tc>
          <w:tcPr>
            <w:tcW w:w="5678" w:type="dxa"/>
          </w:tcPr>
          <w:p w14:paraId="137B44EB" w14:textId="22DBE8B8" w:rsidR="00DA529C"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Neliečte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pacientov s</w:t>
            </w:r>
            <w:r w:rsidR="004F0BC3" w:rsidRPr="00201FE5">
              <w:rPr>
                <w:rFonts w:ascii="Times New Roman" w:eastAsia="MS Mincho" w:hAnsi="Times New Roman" w:cs="Times New Roman"/>
              </w:rPr>
              <w:t> </w:t>
            </w:r>
            <w:r w:rsidRPr="00201FE5">
              <w:rPr>
                <w:rFonts w:ascii="Times New Roman" w:eastAsia="MS Mincho" w:hAnsi="Times New Roman" w:cs="Times New Roman"/>
              </w:rPr>
              <w:t>podozrením na PML alebo s</w:t>
            </w:r>
            <w:r w:rsidR="004F0BC3" w:rsidRPr="00201FE5">
              <w:rPr>
                <w:rFonts w:ascii="Times New Roman" w:eastAsia="MS Mincho" w:hAnsi="Times New Roman" w:cs="Times New Roman"/>
              </w:rPr>
              <w:t> </w:t>
            </w:r>
            <w:r w:rsidRPr="00201FE5">
              <w:rPr>
                <w:rFonts w:ascii="Times New Roman" w:eastAsia="MS Mincho" w:hAnsi="Times New Roman" w:cs="Times New Roman"/>
              </w:rPr>
              <w:t>potvrdenou PML.</w:t>
            </w:r>
          </w:p>
          <w:p w14:paraId="7B0F963A" w14:textId="77777777" w:rsidR="00DA529C"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Uvedomte si, že PML sa pozorovala prevažne po 2 alebo viac rokoch liečby fingolimodom.</w:t>
            </w:r>
          </w:p>
          <w:p w14:paraId="5167BC28" w14:textId="77777777" w:rsidR="004F0BC3"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Zabezpečte, aby pacienti mali základnú magnetickú rezonanciu (MRI) zvyčajne do 3 mesiacov pred začiatkom liečby </w:t>
            </w:r>
            <w:r w:rsidR="004F0BC3" w:rsidRPr="00201FE5">
              <w:rPr>
                <w:rFonts w:ascii="Times New Roman" w:eastAsia="MS Mincho" w:hAnsi="Times New Roman" w:cs="Times New Roman"/>
              </w:rPr>
              <w:t>Fingolimodom Mylan</w:t>
            </w:r>
            <w:r w:rsidRPr="00201FE5">
              <w:rPr>
                <w:rFonts w:ascii="Times New Roman" w:eastAsia="MS Mincho" w:hAnsi="Times New Roman" w:cs="Times New Roman"/>
              </w:rPr>
              <w:t>. Každoročné MRI vyšetrenia sa majú zvážiť najmä u</w:t>
            </w:r>
            <w:r w:rsidR="004F0BC3" w:rsidRPr="00201FE5">
              <w:rPr>
                <w:rFonts w:ascii="Times New Roman" w:eastAsia="MS Mincho" w:hAnsi="Times New Roman" w:cs="Times New Roman"/>
              </w:rPr>
              <w:t> </w:t>
            </w:r>
            <w:r w:rsidRPr="00201FE5">
              <w:rPr>
                <w:rFonts w:ascii="Times New Roman" w:eastAsia="MS Mincho" w:hAnsi="Times New Roman" w:cs="Times New Roman"/>
              </w:rPr>
              <w:t>pacientov s</w:t>
            </w:r>
            <w:r w:rsidR="004F0BC3" w:rsidRPr="00201FE5">
              <w:rPr>
                <w:rFonts w:ascii="Times New Roman" w:eastAsia="MS Mincho" w:hAnsi="Times New Roman" w:cs="Times New Roman"/>
              </w:rPr>
              <w:t> </w:t>
            </w:r>
            <w:r w:rsidRPr="00201FE5">
              <w:rPr>
                <w:rFonts w:ascii="Times New Roman" w:eastAsia="MS Mincho" w:hAnsi="Times New Roman" w:cs="Times New Roman"/>
              </w:rPr>
              <w:t>viacerými rizikovými faktormi všeobecne spojenými s</w:t>
            </w:r>
            <w:r w:rsidR="004F0BC3" w:rsidRPr="00201FE5">
              <w:rPr>
                <w:rFonts w:ascii="Times New Roman" w:eastAsia="MS Mincho" w:hAnsi="Times New Roman" w:cs="Times New Roman"/>
              </w:rPr>
              <w:t> </w:t>
            </w:r>
            <w:r w:rsidRPr="00201FE5">
              <w:rPr>
                <w:rFonts w:ascii="Times New Roman" w:eastAsia="MS Mincho" w:hAnsi="Times New Roman" w:cs="Times New Roman"/>
              </w:rPr>
              <w:t>PML.</w:t>
            </w:r>
          </w:p>
          <w:p w14:paraId="20032B61" w14:textId="13F2B05F" w:rsidR="00DA529C" w:rsidRPr="00201FE5" w:rsidRDefault="00DA529C" w:rsidP="009D5546">
            <w:pPr>
              <w:pStyle w:val="ListParagraph"/>
              <w:widowControl/>
              <w:ind w:left="567"/>
              <w:contextualSpacing w:val="0"/>
              <w:rPr>
                <w:rFonts w:ascii="Times New Roman" w:eastAsia="MS Mincho" w:hAnsi="Times New Roman" w:cs="Times New Roman"/>
              </w:rPr>
            </w:pPr>
            <w:r w:rsidRPr="00201FE5">
              <w:rPr>
                <w:rFonts w:ascii="Times New Roman" w:eastAsia="MS Mincho" w:hAnsi="Times New Roman" w:cs="Times New Roman"/>
              </w:rPr>
              <w:t>Ak existuje podozrenie na PML, okamžite vykonajte diagnostickú MRI a</w:t>
            </w:r>
            <w:r w:rsidR="004F0BC3" w:rsidRPr="00201FE5">
              <w:rPr>
                <w:rFonts w:ascii="Times New Roman" w:eastAsia="MS Mincho" w:hAnsi="Times New Roman" w:cs="Times New Roman"/>
              </w:rPr>
              <w:t> </w:t>
            </w:r>
            <w:r w:rsidRPr="00201FE5">
              <w:rPr>
                <w:rFonts w:ascii="Times New Roman" w:eastAsia="MS Mincho" w:hAnsi="Times New Roman" w:cs="Times New Roman"/>
              </w:rPr>
              <w:t xml:space="preserve">zastavte podávanie </w:t>
            </w:r>
            <w:r w:rsidR="004F0BC3" w:rsidRPr="00201FE5">
              <w:rPr>
                <w:rFonts w:ascii="Times New Roman" w:eastAsia="MS Mincho" w:hAnsi="Times New Roman" w:cs="Times New Roman"/>
              </w:rPr>
              <w:t>Fingolimodu Mylan</w:t>
            </w:r>
            <w:r w:rsidRPr="00201FE5">
              <w:rPr>
                <w:rFonts w:ascii="Times New Roman" w:eastAsia="MS Mincho" w:hAnsi="Times New Roman" w:cs="Times New Roman"/>
              </w:rPr>
              <w:t xml:space="preserve">, kým sa PML nevylúči. Ak sa PML potvrdí, liečba </w:t>
            </w:r>
            <w:r w:rsidR="004F0BC3"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sa musí natrvalo ukončiť.</w:t>
            </w:r>
          </w:p>
          <w:p w14:paraId="34A3E8E7" w14:textId="6F6D06B1" w:rsidR="00DA529C" w:rsidRPr="00201FE5" w:rsidRDefault="00DA529C" w:rsidP="00201FE5">
            <w:pPr>
              <w:pStyle w:val="ListParagraph"/>
              <w:widowControl/>
              <w:numPr>
                <w:ilvl w:val="0"/>
                <w:numId w:val="37"/>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U</w:t>
            </w:r>
            <w:r w:rsidR="004F0BC3" w:rsidRPr="00201FE5">
              <w:rPr>
                <w:rFonts w:ascii="Times New Roman" w:eastAsia="MS Mincho" w:hAnsi="Times New Roman" w:cs="Times New Roman"/>
              </w:rPr>
              <w:t> </w:t>
            </w:r>
            <w:r w:rsidRPr="00201FE5">
              <w:rPr>
                <w:rFonts w:ascii="Times New Roman" w:eastAsia="MS Mincho" w:hAnsi="Times New Roman" w:cs="Times New Roman"/>
              </w:rPr>
              <w:t>pacientov liečených modulátormi receptora S1P vrátane fingolimodu, u</w:t>
            </w:r>
            <w:r w:rsidR="004F0BC3" w:rsidRPr="00201FE5">
              <w:rPr>
                <w:rFonts w:ascii="Times New Roman" w:eastAsia="MS Mincho" w:hAnsi="Times New Roman" w:cs="Times New Roman"/>
              </w:rPr>
              <w:t> </w:t>
            </w:r>
            <w:r w:rsidRPr="00201FE5">
              <w:rPr>
                <w:rFonts w:ascii="Times New Roman" w:eastAsia="MS Mincho" w:hAnsi="Times New Roman" w:cs="Times New Roman"/>
              </w:rPr>
              <w:t>ktorých sa vyvinula PML a</w:t>
            </w:r>
            <w:r w:rsidR="004F0BC3" w:rsidRPr="00201FE5">
              <w:rPr>
                <w:rFonts w:ascii="Times New Roman" w:eastAsia="MS Mincho" w:hAnsi="Times New Roman" w:cs="Times New Roman"/>
              </w:rPr>
              <w:t> </w:t>
            </w:r>
            <w:r w:rsidRPr="00201FE5">
              <w:rPr>
                <w:rFonts w:ascii="Times New Roman" w:eastAsia="MS Mincho" w:hAnsi="Times New Roman" w:cs="Times New Roman"/>
              </w:rPr>
              <w:t>ktorí následne ukončili liečbu, bol hlásený imunitný zápalový rekonštitučný</w:t>
            </w:r>
            <w:r w:rsidR="002B3BA3" w:rsidRPr="00201FE5">
              <w:rPr>
                <w:rFonts w:ascii="Times New Roman" w:eastAsia="MS Mincho" w:hAnsi="Times New Roman" w:cs="Times New Roman"/>
              </w:rPr>
              <w:t xml:space="preserve"> </w:t>
            </w:r>
            <w:r w:rsidRPr="00201FE5">
              <w:rPr>
                <w:rFonts w:ascii="Times New Roman" w:eastAsia="MS Mincho" w:hAnsi="Times New Roman" w:cs="Times New Roman"/>
              </w:rPr>
              <w:t>syndróm (IRIS). Čas do nástupu IRIS u</w:t>
            </w:r>
            <w:r w:rsidR="004F0BC3" w:rsidRPr="00201FE5">
              <w:rPr>
                <w:rFonts w:ascii="Times New Roman" w:eastAsia="MS Mincho" w:hAnsi="Times New Roman" w:cs="Times New Roman"/>
              </w:rPr>
              <w:t> </w:t>
            </w:r>
            <w:r w:rsidRPr="00201FE5">
              <w:rPr>
                <w:rFonts w:ascii="Times New Roman" w:eastAsia="MS Mincho" w:hAnsi="Times New Roman" w:cs="Times New Roman"/>
              </w:rPr>
              <w:t>pacientov s</w:t>
            </w:r>
            <w:r w:rsidR="004F0BC3" w:rsidRPr="00201FE5">
              <w:rPr>
                <w:rFonts w:ascii="Times New Roman" w:eastAsia="MS Mincho" w:hAnsi="Times New Roman" w:cs="Times New Roman"/>
              </w:rPr>
              <w:t> </w:t>
            </w:r>
            <w:r w:rsidRPr="00201FE5">
              <w:rPr>
                <w:rFonts w:ascii="Times New Roman" w:eastAsia="MS Mincho" w:hAnsi="Times New Roman" w:cs="Times New Roman"/>
              </w:rPr>
              <w:t>PML bol zvyčajne od niekoľkých týždňov do niekoľkých mesiacov po ukončení liečby modulátorom receptora S1P. Vývoj IRIS sa má monitorovať a</w:t>
            </w:r>
            <w:r w:rsidR="004F0BC3" w:rsidRPr="00201FE5">
              <w:rPr>
                <w:rFonts w:ascii="Times New Roman" w:eastAsia="MS Mincho" w:hAnsi="Times New Roman" w:cs="Times New Roman"/>
              </w:rPr>
              <w:t> </w:t>
            </w:r>
            <w:r w:rsidRPr="00201FE5">
              <w:rPr>
                <w:rFonts w:ascii="Times New Roman" w:eastAsia="MS Mincho" w:hAnsi="Times New Roman" w:cs="Times New Roman"/>
              </w:rPr>
              <w:t>má sa zahájiť vhodná liečba súvisiaceho zápalu.</w:t>
            </w:r>
          </w:p>
        </w:tc>
      </w:tr>
      <w:tr w:rsidR="00DA529C" w:rsidRPr="001F5940" w14:paraId="5040F504" w14:textId="77777777" w:rsidTr="00D22415">
        <w:trPr>
          <w:cantSplit/>
        </w:trPr>
        <w:tc>
          <w:tcPr>
            <w:tcW w:w="3383" w:type="dxa"/>
          </w:tcPr>
          <w:p w14:paraId="74A3F750" w14:textId="77777777"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t>Reprodukčná toxicita</w:t>
            </w:r>
          </w:p>
        </w:tc>
        <w:tc>
          <w:tcPr>
            <w:tcW w:w="5678" w:type="dxa"/>
          </w:tcPr>
          <w:p w14:paraId="5153A1DC" w14:textId="0C49655C" w:rsidR="00DA529C" w:rsidRPr="00201FE5" w:rsidRDefault="004F0BC3"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Fingolimod Mylan </w:t>
            </w:r>
            <w:r w:rsidR="00DA529C" w:rsidRPr="00201FE5">
              <w:rPr>
                <w:rFonts w:ascii="Times New Roman" w:eastAsia="MS Mincho" w:hAnsi="Times New Roman" w:cs="Times New Roman"/>
              </w:rPr>
              <w:t>je teratogénn</w:t>
            </w:r>
            <w:r w:rsidRPr="00201FE5">
              <w:rPr>
                <w:rFonts w:ascii="Times New Roman" w:eastAsia="MS Mincho" w:hAnsi="Times New Roman" w:cs="Times New Roman"/>
              </w:rPr>
              <w:t>y</w:t>
            </w:r>
            <w:r w:rsidR="00DA529C" w:rsidRPr="00201FE5">
              <w:rPr>
                <w:rFonts w:ascii="Times New Roman" w:eastAsia="MS Mincho" w:hAnsi="Times New Roman" w:cs="Times New Roman"/>
              </w:rPr>
              <w:t xml:space="preserve"> a</w:t>
            </w:r>
            <w:r w:rsidRPr="00201FE5">
              <w:rPr>
                <w:rFonts w:ascii="Times New Roman" w:eastAsia="MS Mincho" w:hAnsi="Times New Roman" w:cs="Times New Roman"/>
              </w:rPr>
              <w:t> </w:t>
            </w:r>
            <w:r w:rsidR="00DA529C" w:rsidRPr="00201FE5">
              <w:rPr>
                <w:rFonts w:ascii="Times New Roman" w:eastAsia="MS Mincho" w:hAnsi="Times New Roman" w:cs="Times New Roman"/>
              </w:rPr>
              <w:t>kontraindikovan</w:t>
            </w:r>
            <w:r w:rsidRPr="00201FE5">
              <w:rPr>
                <w:rFonts w:ascii="Times New Roman" w:eastAsia="MS Mincho" w:hAnsi="Times New Roman" w:cs="Times New Roman"/>
              </w:rPr>
              <w:t>ý</w:t>
            </w:r>
            <w:r w:rsidR="00DA529C" w:rsidRPr="00201FE5">
              <w:rPr>
                <w:rFonts w:ascii="Times New Roman" w:eastAsia="MS Mincho" w:hAnsi="Times New Roman" w:cs="Times New Roman"/>
              </w:rPr>
              <w:t xml:space="preserve"> u</w:t>
            </w:r>
            <w:r w:rsidRPr="00201FE5">
              <w:rPr>
                <w:rFonts w:ascii="Times New Roman" w:eastAsia="MS Mincho" w:hAnsi="Times New Roman" w:cs="Times New Roman"/>
              </w:rPr>
              <w:t> </w:t>
            </w:r>
            <w:r w:rsidR="00DA529C" w:rsidRPr="00201FE5">
              <w:rPr>
                <w:rFonts w:ascii="Times New Roman" w:eastAsia="MS Mincho" w:hAnsi="Times New Roman" w:cs="Times New Roman"/>
              </w:rPr>
              <w:t>žien vo fertilnom veku, ktoré nepoužívajú účinnú antikoncepciu alebo sú tehotné.</w:t>
            </w:r>
          </w:p>
          <w:p w14:paraId="1075610C" w14:textId="15E9310D" w:rsidR="00DA529C"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Ženy vo fertilnom veku musia používať účinnú antikoncepciu počas liečby a</w:t>
            </w:r>
            <w:r w:rsidR="004F0BC3" w:rsidRPr="00201FE5">
              <w:rPr>
                <w:rFonts w:ascii="Times New Roman" w:eastAsia="MS Mincho" w:hAnsi="Times New Roman" w:cs="Times New Roman"/>
              </w:rPr>
              <w:t> </w:t>
            </w:r>
            <w:r w:rsidRPr="00201FE5">
              <w:rPr>
                <w:rFonts w:ascii="Times New Roman" w:eastAsia="MS Mincho" w:hAnsi="Times New Roman" w:cs="Times New Roman"/>
              </w:rPr>
              <w:t>dva mesiace po jej ukončení.</w:t>
            </w:r>
          </w:p>
          <w:p w14:paraId="0218C0F6" w14:textId="4FB1DDC1" w:rsidR="00DA529C"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Pred začatím liečby a</w:t>
            </w:r>
            <w:r w:rsidR="004F0BC3" w:rsidRPr="00201FE5">
              <w:rPr>
                <w:rFonts w:ascii="Times New Roman" w:eastAsia="MS Mincho" w:hAnsi="Times New Roman" w:cs="Times New Roman"/>
              </w:rPr>
              <w:t> </w:t>
            </w:r>
            <w:r w:rsidRPr="00201FE5">
              <w:rPr>
                <w:rFonts w:ascii="Times New Roman" w:eastAsia="MS Mincho" w:hAnsi="Times New Roman" w:cs="Times New Roman"/>
              </w:rPr>
              <w:t>následne v</w:t>
            </w:r>
            <w:r w:rsidR="004F0BC3" w:rsidRPr="00201FE5">
              <w:rPr>
                <w:rFonts w:ascii="Times New Roman" w:eastAsia="MS Mincho" w:hAnsi="Times New Roman" w:cs="Times New Roman"/>
              </w:rPr>
              <w:t> </w:t>
            </w:r>
            <w:r w:rsidRPr="00201FE5">
              <w:rPr>
                <w:rFonts w:ascii="Times New Roman" w:eastAsia="MS Mincho" w:hAnsi="Times New Roman" w:cs="Times New Roman"/>
              </w:rPr>
              <w:t>pravidelných intervaloch poučte ženy v</w:t>
            </w:r>
            <w:r w:rsidR="004F0BC3" w:rsidRPr="00201FE5">
              <w:rPr>
                <w:rFonts w:ascii="Times New Roman" w:eastAsia="MS Mincho" w:hAnsi="Times New Roman" w:cs="Times New Roman"/>
              </w:rPr>
              <w:t> </w:t>
            </w:r>
            <w:r w:rsidRPr="00201FE5">
              <w:rPr>
                <w:rFonts w:ascii="Times New Roman" w:eastAsia="MS Mincho" w:hAnsi="Times New Roman" w:cs="Times New Roman"/>
              </w:rPr>
              <w:t>reprodukčnom veku, vrátane dospievajúcich dievčat, ich rodičov alebo zákonných zástupcov o</w:t>
            </w:r>
            <w:r w:rsidR="004F0BC3" w:rsidRPr="00201FE5">
              <w:rPr>
                <w:rFonts w:ascii="Times New Roman" w:eastAsia="MS Mincho" w:hAnsi="Times New Roman" w:cs="Times New Roman"/>
              </w:rPr>
              <w:t> </w:t>
            </w:r>
            <w:r w:rsidRPr="00201FE5">
              <w:rPr>
                <w:rFonts w:ascii="Times New Roman" w:eastAsia="MS Mincho" w:hAnsi="Times New Roman" w:cs="Times New Roman"/>
              </w:rPr>
              <w:t>rizikách pre plod a</w:t>
            </w:r>
            <w:r w:rsidR="004F0BC3" w:rsidRPr="00201FE5">
              <w:rPr>
                <w:rFonts w:ascii="Times New Roman" w:eastAsia="MS Mincho" w:hAnsi="Times New Roman" w:cs="Times New Roman"/>
              </w:rPr>
              <w:t> </w:t>
            </w:r>
            <w:r w:rsidRPr="00201FE5">
              <w:rPr>
                <w:rFonts w:ascii="Times New Roman" w:eastAsia="MS Mincho" w:hAnsi="Times New Roman" w:cs="Times New Roman"/>
              </w:rPr>
              <w:t>o</w:t>
            </w:r>
            <w:r w:rsidR="004F0BC3" w:rsidRPr="00201FE5">
              <w:rPr>
                <w:rFonts w:ascii="Times New Roman" w:eastAsia="MS Mincho" w:hAnsi="Times New Roman" w:cs="Times New Roman"/>
              </w:rPr>
              <w:t> </w:t>
            </w:r>
            <w:r w:rsidRPr="00201FE5">
              <w:rPr>
                <w:rFonts w:ascii="Times New Roman" w:eastAsia="MS Mincho" w:hAnsi="Times New Roman" w:cs="Times New Roman"/>
              </w:rPr>
              <w:t>používaní účinnej antikoncepcie počas liečby a</w:t>
            </w:r>
            <w:r w:rsidR="004F0BC3" w:rsidRPr="00201FE5">
              <w:rPr>
                <w:rFonts w:ascii="Times New Roman" w:eastAsia="MS Mincho" w:hAnsi="Times New Roman" w:cs="Times New Roman"/>
              </w:rPr>
              <w:t> </w:t>
            </w:r>
            <w:r w:rsidRPr="00201FE5">
              <w:rPr>
                <w:rFonts w:ascii="Times New Roman" w:eastAsia="MS Mincho" w:hAnsi="Times New Roman" w:cs="Times New Roman"/>
              </w:rPr>
              <w:t>dva mesiace po jej ukončení.</w:t>
            </w:r>
          </w:p>
          <w:p w14:paraId="0AAF484E" w14:textId="7490AC41" w:rsidR="00DA529C"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Pred začatím liečby potvrďte negatívny výsledok tehotenského testu a</w:t>
            </w:r>
            <w:r w:rsidR="00A644B8" w:rsidRPr="00201FE5">
              <w:rPr>
                <w:rFonts w:ascii="Times New Roman" w:eastAsia="MS Mincho" w:hAnsi="Times New Roman" w:cs="Times New Roman"/>
              </w:rPr>
              <w:t> </w:t>
            </w:r>
            <w:r w:rsidRPr="00201FE5">
              <w:rPr>
                <w:rFonts w:ascii="Times New Roman" w:eastAsia="MS Mincho" w:hAnsi="Times New Roman" w:cs="Times New Roman"/>
              </w:rPr>
              <w:t>tehotenský test sa musí opakovať vo vhodných intervaloch.</w:t>
            </w:r>
          </w:p>
          <w:p w14:paraId="01758EE4" w14:textId="7E3A54CC" w:rsidR="00DA529C" w:rsidRPr="00201FE5" w:rsidRDefault="00DA529C" w:rsidP="00201FE5">
            <w:pPr>
              <w:pStyle w:val="ListParagraph"/>
              <w:widowControl/>
              <w:numPr>
                <w:ilvl w:val="0"/>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Ak žena otehotnie, prerušte liečbu </w:t>
            </w:r>
            <w:r w:rsidR="00A644B8"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a</w:t>
            </w:r>
            <w:r w:rsidR="00A644B8" w:rsidRPr="00201FE5">
              <w:rPr>
                <w:rFonts w:ascii="Times New Roman" w:eastAsia="MS Mincho" w:hAnsi="Times New Roman" w:cs="Times New Roman"/>
              </w:rPr>
              <w:t> </w:t>
            </w:r>
            <w:r w:rsidRPr="00201FE5">
              <w:rPr>
                <w:rFonts w:ascii="Times New Roman" w:eastAsia="MS Mincho" w:hAnsi="Times New Roman" w:cs="Times New Roman"/>
              </w:rPr>
              <w:t>zvážte možný návrat aktivity ochorenia.</w:t>
            </w:r>
          </w:p>
          <w:p w14:paraId="15F76DEE" w14:textId="29F4CB4E" w:rsidR="00DA529C" w:rsidRPr="00201FE5" w:rsidRDefault="00DA529C" w:rsidP="00201FE5">
            <w:pPr>
              <w:pStyle w:val="ListParagraph"/>
              <w:widowControl/>
              <w:numPr>
                <w:ilvl w:val="1"/>
                <w:numId w:val="34"/>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Poučte pacientku, aby ukončila liečbu </w:t>
            </w:r>
            <w:r w:rsidR="00A644B8"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dva mesiace pred plánovanou graviditou.</w:t>
            </w:r>
          </w:p>
        </w:tc>
      </w:tr>
      <w:tr w:rsidR="00DA529C" w:rsidRPr="001F5940" w14:paraId="422689A9" w14:textId="77777777" w:rsidTr="00D22415">
        <w:trPr>
          <w:cantSplit/>
        </w:trPr>
        <w:tc>
          <w:tcPr>
            <w:tcW w:w="3383" w:type="dxa"/>
          </w:tcPr>
          <w:p w14:paraId="670489AA" w14:textId="40EECDED"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t>Rakovina kože (bazocelulárny karcinóm, Kaposiho sarkóm, malígny melanóm, karcinóm z</w:t>
            </w:r>
            <w:r w:rsidR="00A644B8" w:rsidRPr="00201FE5">
              <w:rPr>
                <w:rFonts w:ascii="Times New Roman" w:eastAsia="MS Mincho" w:hAnsi="Times New Roman" w:cs="Times New Roman"/>
              </w:rPr>
              <w:t> </w:t>
            </w:r>
            <w:r w:rsidRPr="00201FE5">
              <w:rPr>
                <w:rFonts w:ascii="Times New Roman" w:eastAsia="MS Mincho" w:hAnsi="Times New Roman" w:cs="Times New Roman"/>
              </w:rPr>
              <w:t>Merkelových buniek, spinocelulárny karcinóm)</w:t>
            </w:r>
          </w:p>
        </w:tc>
        <w:tc>
          <w:tcPr>
            <w:tcW w:w="5678" w:type="dxa"/>
          </w:tcPr>
          <w:p w14:paraId="34222603" w14:textId="7137147C" w:rsidR="00DA529C" w:rsidRPr="00201FE5" w:rsidRDefault="00DA529C" w:rsidP="00201FE5">
            <w:pPr>
              <w:pStyle w:val="ListParagraph"/>
              <w:widowControl/>
              <w:numPr>
                <w:ilvl w:val="0"/>
                <w:numId w:val="35"/>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Vykonajte vyšetrenie kože pred začatím liečby a</w:t>
            </w:r>
            <w:r w:rsidR="00A644B8" w:rsidRPr="00201FE5">
              <w:rPr>
                <w:rFonts w:ascii="Times New Roman" w:eastAsia="MS Mincho" w:hAnsi="Times New Roman" w:cs="Times New Roman"/>
              </w:rPr>
              <w:t> </w:t>
            </w:r>
            <w:r w:rsidRPr="00201FE5">
              <w:rPr>
                <w:rFonts w:ascii="Times New Roman" w:eastAsia="MS Mincho" w:hAnsi="Times New Roman" w:cs="Times New Roman"/>
              </w:rPr>
              <w:t>následne každých 6</w:t>
            </w:r>
            <w:r w:rsidR="00A644B8" w:rsidRPr="00201FE5">
              <w:rPr>
                <w:rFonts w:ascii="Times New Roman" w:eastAsia="MS Mincho" w:hAnsi="Times New Roman" w:cs="Times New Roman"/>
              </w:rPr>
              <w:t> </w:t>
            </w:r>
            <w:r w:rsidRPr="00201FE5">
              <w:rPr>
                <w:rFonts w:ascii="Times New Roman" w:eastAsia="MS Mincho" w:hAnsi="Times New Roman" w:cs="Times New Roman"/>
              </w:rPr>
              <w:t>až 12 mesiacov.</w:t>
            </w:r>
          </w:p>
          <w:p w14:paraId="1D19001B" w14:textId="059A4916" w:rsidR="00DA529C" w:rsidRPr="00201FE5" w:rsidRDefault="00DA529C" w:rsidP="00201FE5">
            <w:pPr>
              <w:pStyle w:val="ListParagraph"/>
              <w:widowControl/>
              <w:numPr>
                <w:ilvl w:val="0"/>
                <w:numId w:val="35"/>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V</w:t>
            </w:r>
            <w:r w:rsidR="00A644B8" w:rsidRPr="00201FE5">
              <w:rPr>
                <w:rFonts w:ascii="Times New Roman" w:eastAsia="MS Mincho" w:hAnsi="Times New Roman" w:cs="Times New Roman"/>
              </w:rPr>
              <w:t> </w:t>
            </w:r>
            <w:r w:rsidRPr="00201FE5">
              <w:rPr>
                <w:rFonts w:ascii="Times New Roman" w:eastAsia="MS Mincho" w:hAnsi="Times New Roman" w:cs="Times New Roman"/>
              </w:rPr>
              <w:t>prípade zistenia podozrivých lézií odošlite pacientov k</w:t>
            </w:r>
            <w:r w:rsidR="00A644B8" w:rsidRPr="00201FE5">
              <w:rPr>
                <w:rFonts w:ascii="Times New Roman" w:eastAsia="MS Mincho" w:hAnsi="Times New Roman" w:cs="Times New Roman"/>
              </w:rPr>
              <w:t> </w:t>
            </w:r>
            <w:r w:rsidRPr="00201FE5">
              <w:rPr>
                <w:rFonts w:ascii="Times New Roman" w:eastAsia="MS Mincho" w:hAnsi="Times New Roman" w:cs="Times New Roman"/>
              </w:rPr>
              <w:t>dermatológovi.</w:t>
            </w:r>
          </w:p>
          <w:p w14:paraId="6325DC6E" w14:textId="27BBC3B6" w:rsidR="00DA529C" w:rsidRPr="00201FE5" w:rsidRDefault="00DA529C" w:rsidP="00201FE5">
            <w:pPr>
              <w:pStyle w:val="ListParagraph"/>
              <w:widowControl/>
              <w:numPr>
                <w:ilvl w:val="0"/>
                <w:numId w:val="35"/>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Upozornite pacientov</w:t>
            </w:r>
            <w:r w:rsidR="00A644B8" w:rsidRPr="00201FE5">
              <w:rPr>
                <w:rFonts w:ascii="Times New Roman" w:eastAsia="MS Mincho" w:hAnsi="Times New Roman" w:cs="Times New Roman"/>
              </w:rPr>
              <w:t>,</w:t>
            </w:r>
            <w:r w:rsidRPr="00201FE5">
              <w:rPr>
                <w:rFonts w:ascii="Times New Roman" w:eastAsia="MS Mincho" w:hAnsi="Times New Roman" w:cs="Times New Roman"/>
              </w:rPr>
              <w:t xml:space="preserve"> aby sa nevystavovali slnečnému žiareniu bez ochrany.</w:t>
            </w:r>
          </w:p>
          <w:p w14:paraId="3E8652E2" w14:textId="3D21796B" w:rsidR="00DA529C" w:rsidRPr="00201FE5" w:rsidRDefault="00DA529C" w:rsidP="00201FE5">
            <w:pPr>
              <w:pStyle w:val="ListParagraph"/>
              <w:widowControl/>
              <w:numPr>
                <w:ilvl w:val="0"/>
                <w:numId w:val="35"/>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Poučte pacienta, aby sa vyhol súbežnej fototerapii s</w:t>
            </w:r>
            <w:r w:rsidR="00A644B8" w:rsidRPr="00201FE5">
              <w:rPr>
                <w:rFonts w:ascii="Times New Roman" w:eastAsia="MS Mincho" w:hAnsi="Times New Roman" w:cs="Times New Roman"/>
              </w:rPr>
              <w:t> </w:t>
            </w:r>
            <w:r w:rsidRPr="00201FE5">
              <w:rPr>
                <w:rFonts w:ascii="Times New Roman" w:eastAsia="MS Mincho" w:hAnsi="Times New Roman" w:cs="Times New Roman"/>
              </w:rPr>
              <w:t>UV-B žiarením alebo PUVA-fotochemoterapii.</w:t>
            </w:r>
          </w:p>
        </w:tc>
      </w:tr>
      <w:tr w:rsidR="00DA529C" w:rsidRPr="001F5940" w14:paraId="7EBD986D" w14:textId="77777777" w:rsidTr="00D22415">
        <w:trPr>
          <w:cantSplit/>
        </w:trPr>
        <w:tc>
          <w:tcPr>
            <w:tcW w:w="3383" w:type="dxa"/>
          </w:tcPr>
          <w:p w14:paraId="5B7BDEE7" w14:textId="0ED2A99C" w:rsidR="00DA529C" w:rsidRPr="00201FE5" w:rsidRDefault="00DA529C" w:rsidP="008D7011">
            <w:pPr>
              <w:tabs>
                <w:tab w:val="left" w:pos="284"/>
              </w:tabs>
              <w:rPr>
                <w:rFonts w:ascii="Times New Roman" w:eastAsia="MS Mincho" w:hAnsi="Times New Roman" w:cs="Times New Roman"/>
              </w:rPr>
            </w:pPr>
            <w:r w:rsidRPr="00201FE5">
              <w:rPr>
                <w:rFonts w:ascii="Times New Roman" w:eastAsia="MS Mincho" w:hAnsi="Times New Roman" w:cs="Times New Roman"/>
              </w:rPr>
              <w:lastRenderedPageBreak/>
              <w:t>Použitie u</w:t>
            </w:r>
            <w:r w:rsidR="00A644B8" w:rsidRPr="00201FE5">
              <w:rPr>
                <w:rFonts w:ascii="Times New Roman" w:eastAsia="MS Mincho" w:hAnsi="Times New Roman" w:cs="Times New Roman"/>
              </w:rPr>
              <w:t> </w:t>
            </w:r>
            <w:r w:rsidRPr="00201FE5">
              <w:rPr>
                <w:rFonts w:ascii="Times New Roman" w:eastAsia="MS Mincho" w:hAnsi="Times New Roman" w:cs="Times New Roman"/>
              </w:rPr>
              <w:t>pediatrických pacientov vrátane vplyvu na rast a</w:t>
            </w:r>
            <w:r w:rsidR="00A644B8" w:rsidRPr="00201FE5">
              <w:rPr>
                <w:rFonts w:ascii="Times New Roman" w:eastAsia="MS Mincho" w:hAnsi="Times New Roman" w:cs="Times New Roman"/>
              </w:rPr>
              <w:t> </w:t>
            </w:r>
            <w:r w:rsidRPr="00201FE5">
              <w:rPr>
                <w:rFonts w:ascii="Times New Roman" w:eastAsia="MS Mincho" w:hAnsi="Times New Roman" w:cs="Times New Roman"/>
              </w:rPr>
              <w:t>vývoj</w:t>
            </w:r>
          </w:p>
        </w:tc>
        <w:tc>
          <w:tcPr>
            <w:tcW w:w="5678" w:type="dxa"/>
          </w:tcPr>
          <w:p w14:paraId="3A231AD6" w14:textId="1CB4CC3B" w:rsidR="00DA529C" w:rsidRPr="00201FE5" w:rsidRDefault="00DA529C" w:rsidP="00201FE5">
            <w:pPr>
              <w:pStyle w:val="ListParagraph"/>
              <w:widowControl/>
              <w:numPr>
                <w:ilvl w:val="0"/>
                <w:numId w:val="36"/>
              </w:numPr>
              <w:ind w:left="567" w:hanging="567"/>
              <w:contextualSpacing w:val="0"/>
              <w:rPr>
                <w:rFonts w:ascii="Times New Roman" w:eastAsia="MS Mincho" w:hAnsi="Times New Roman" w:cs="Times New Roman"/>
              </w:rPr>
            </w:pPr>
            <w:r w:rsidRPr="00201FE5">
              <w:rPr>
                <w:rFonts w:ascii="Times New Roman" w:hAnsi="Times New Roman" w:cs="Times New Roman"/>
              </w:rPr>
              <w:t>Všetky upozornenia a bezpečnostné opatrenia a monitorovanie pre dospelých sa vzťahujú aj na pediatrických pacientov</w:t>
            </w:r>
            <w:r w:rsidR="00A644B8" w:rsidRPr="00201FE5">
              <w:rPr>
                <w:rFonts w:ascii="Times New Roman" w:hAnsi="Times New Roman" w:cs="Times New Roman"/>
              </w:rPr>
              <w:t>.</w:t>
            </w:r>
          </w:p>
          <w:p w14:paraId="6FC95231" w14:textId="588203F7" w:rsidR="00DA529C" w:rsidRPr="00201FE5" w:rsidRDefault="00A644B8" w:rsidP="00201FE5">
            <w:pPr>
              <w:pStyle w:val="ListParagraph"/>
              <w:widowControl/>
              <w:numPr>
                <w:ilvl w:val="0"/>
                <w:numId w:val="36"/>
              </w:numPr>
              <w:ind w:left="567" w:hanging="567"/>
              <w:contextualSpacing w:val="0"/>
              <w:rPr>
                <w:rFonts w:ascii="Times New Roman" w:eastAsia="MS Mincho" w:hAnsi="Times New Roman" w:cs="Times New Roman"/>
              </w:rPr>
            </w:pPr>
            <w:r w:rsidRPr="00201FE5">
              <w:rPr>
                <w:rFonts w:ascii="Times New Roman" w:hAnsi="Times New Roman" w:cs="Times New Roman"/>
              </w:rPr>
              <w:t>U</w:t>
            </w:r>
            <w:r w:rsidR="00DA529C" w:rsidRPr="00201FE5">
              <w:rPr>
                <w:rFonts w:ascii="Times New Roman" w:hAnsi="Times New Roman" w:cs="Times New Roman"/>
              </w:rPr>
              <w:t>rčite stupeň podľa Tannera a stanovte telesnú výšku a</w:t>
            </w:r>
            <w:r w:rsidRPr="00201FE5">
              <w:rPr>
                <w:rFonts w:ascii="Times New Roman" w:hAnsi="Times New Roman" w:cs="Times New Roman"/>
              </w:rPr>
              <w:t> </w:t>
            </w:r>
            <w:r w:rsidR="00DA529C" w:rsidRPr="00201FE5">
              <w:rPr>
                <w:rFonts w:ascii="Times New Roman" w:hAnsi="Times New Roman" w:cs="Times New Roman"/>
              </w:rPr>
              <w:t>telesnú hmotnosť ako súčasť štandardnej starostlivosti</w:t>
            </w:r>
            <w:r w:rsidRPr="00201FE5">
              <w:rPr>
                <w:rFonts w:ascii="Times New Roman" w:hAnsi="Times New Roman" w:cs="Times New Roman"/>
              </w:rPr>
              <w:t>.</w:t>
            </w:r>
          </w:p>
          <w:p w14:paraId="19630276" w14:textId="7339F9FF" w:rsidR="00DA529C" w:rsidRPr="00201FE5" w:rsidRDefault="00DA529C" w:rsidP="00201FE5">
            <w:pPr>
              <w:pStyle w:val="ListParagraph"/>
              <w:widowControl/>
              <w:numPr>
                <w:ilvl w:val="0"/>
                <w:numId w:val="36"/>
              </w:numPr>
              <w:ind w:left="567" w:hanging="567"/>
              <w:contextualSpacing w:val="0"/>
              <w:rPr>
                <w:rFonts w:ascii="Times New Roman" w:eastAsia="MS Mincho" w:hAnsi="Times New Roman" w:cs="Times New Roman"/>
              </w:rPr>
            </w:pPr>
            <w:r w:rsidRPr="00201FE5">
              <w:rPr>
                <w:rFonts w:ascii="Times New Roman" w:eastAsia="MS Mincho" w:hAnsi="Times New Roman" w:cs="Times New Roman"/>
              </w:rPr>
              <w:t xml:space="preserve">Pred začatím liečby </w:t>
            </w:r>
            <w:r w:rsidR="00A644B8" w:rsidRPr="00201FE5">
              <w:rPr>
                <w:rFonts w:ascii="Times New Roman" w:eastAsia="MS Mincho" w:hAnsi="Times New Roman" w:cs="Times New Roman"/>
              </w:rPr>
              <w:t xml:space="preserve">Fingolimodom Mylan </w:t>
            </w:r>
            <w:r w:rsidRPr="00201FE5">
              <w:rPr>
                <w:rFonts w:ascii="Times New Roman" w:eastAsia="MS Mincho" w:hAnsi="Times New Roman" w:cs="Times New Roman"/>
              </w:rPr>
              <w:t>sa uistite, že stav očkovania je aktuálny.</w:t>
            </w:r>
          </w:p>
          <w:p w14:paraId="066228A3" w14:textId="5488D123" w:rsidR="00DA529C" w:rsidRPr="00201FE5" w:rsidRDefault="00DA529C" w:rsidP="00201FE5">
            <w:pPr>
              <w:pStyle w:val="ListParagraph"/>
              <w:widowControl/>
              <w:numPr>
                <w:ilvl w:val="0"/>
                <w:numId w:val="36"/>
              </w:numPr>
              <w:ind w:left="567" w:hanging="567"/>
              <w:contextualSpacing w:val="0"/>
              <w:rPr>
                <w:rFonts w:ascii="Times New Roman" w:eastAsia="MS Mincho" w:hAnsi="Times New Roman" w:cs="Times New Roman"/>
              </w:rPr>
            </w:pPr>
            <w:r w:rsidRPr="00201FE5">
              <w:rPr>
                <w:rFonts w:ascii="Times New Roman" w:hAnsi="Times New Roman" w:cs="Times New Roman"/>
              </w:rPr>
              <w:t>Monitorujte prejavy a</w:t>
            </w:r>
            <w:r w:rsidR="00A644B8" w:rsidRPr="00201FE5">
              <w:rPr>
                <w:rFonts w:ascii="Times New Roman" w:hAnsi="Times New Roman" w:cs="Times New Roman"/>
              </w:rPr>
              <w:t> </w:t>
            </w:r>
            <w:r w:rsidRPr="00201FE5">
              <w:rPr>
                <w:rFonts w:ascii="Times New Roman" w:hAnsi="Times New Roman" w:cs="Times New Roman"/>
              </w:rPr>
              <w:t>príznaky depresie a úzkosti.</w:t>
            </w:r>
          </w:p>
        </w:tc>
      </w:tr>
      <w:bookmarkEnd w:id="8"/>
    </w:tbl>
    <w:p w14:paraId="35E76608" w14:textId="77777777" w:rsidR="00F17FFD" w:rsidRPr="001F5940" w:rsidRDefault="00F17FFD" w:rsidP="008D7011">
      <w:pPr>
        <w:spacing w:after="0" w:line="240" w:lineRule="auto"/>
        <w:rPr>
          <w:rFonts w:ascii="Times New Roman" w:hAnsi="Times New Roman" w:cs="Times New Roman"/>
        </w:rPr>
      </w:pPr>
    </w:p>
    <w:p w14:paraId="7C2C6945" w14:textId="77777777" w:rsidR="00F17FFD" w:rsidRPr="001F5940" w:rsidRDefault="00080994" w:rsidP="008D7011">
      <w:pPr>
        <w:spacing w:after="0" w:line="240" w:lineRule="auto"/>
        <w:rPr>
          <w:rFonts w:ascii="Times New Roman" w:hAnsi="Times New Roman" w:cs="Times New Roman"/>
          <w:b/>
        </w:rPr>
      </w:pPr>
      <w:bookmarkStart w:id="9" w:name="_Hlk22568340"/>
      <w:r w:rsidRPr="001F5940">
        <w:rPr>
          <w:rFonts w:ascii="Times New Roman" w:hAnsi="Times New Roman" w:cs="Times New Roman"/>
          <w:b/>
        </w:rPr>
        <w:t>Príručka pre pacienta/rodiča/opatrovateľa</w:t>
      </w:r>
    </w:p>
    <w:bookmarkEnd w:id="9"/>
    <w:p w14:paraId="4ECF8842" w14:textId="77777777" w:rsidR="00F17FFD" w:rsidRPr="001F5940" w:rsidRDefault="00F17FFD" w:rsidP="008D7011">
      <w:pPr>
        <w:spacing w:after="0" w:line="240" w:lineRule="auto"/>
        <w:rPr>
          <w:rFonts w:ascii="Times New Roman" w:hAnsi="Times New Roman" w:cs="Times New Roman"/>
        </w:rPr>
      </w:pPr>
    </w:p>
    <w:p w14:paraId="0AAB2020" w14:textId="77777777" w:rsidR="00F17FFD" w:rsidRPr="001F5940" w:rsidRDefault="00080994" w:rsidP="008D7011">
      <w:pPr>
        <w:tabs>
          <w:tab w:val="left" w:pos="567"/>
        </w:tabs>
        <w:spacing w:after="0" w:line="240" w:lineRule="auto"/>
        <w:rPr>
          <w:rFonts w:ascii="Times New Roman" w:hAnsi="Times New Roman" w:cs="Times New Roman"/>
        </w:rPr>
      </w:pPr>
      <w:r w:rsidRPr="001F5940">
        <w:rPr>
          <w:rFonts w:ascii="Times New Roman" w:hAnsi="Times New Roman" w:cs="Times New Roman"/>
        </w:rPr>
        <w:t>Príručka pre pacienta/rodičov/opatrovateľa má obsahovať nasledujúce kľúčové informácie:</w:t>
      </w:r>
    </w:p>
    <w:p w14:paraId="5F8C8F42" w14:textId="77777777" w:rsidR="00A644B8" w:rsidRPr="001F5940" w:rsidRDefault="00A644B8" w:rsidP="008D7011">
      <w:pPr>
        <w:tabs>
          <w:tab w:val="left" w:pos="567"/>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381"/>
        <w:gridCol w:w="5635"/>
      </w:tblGrid>
      <w:tr w:rsidR="00A644B8" w:rsidRPr="001F5940" w14:paraId="6F15CEC0" w14:textId="77777777" w:rsidTr="009D5546">
        <w:trPr>
          <w:cantSplit/>
          <w:tblHeader/>
        </w:trPr>
        <w:tc>
          <w:tcPr>
            <w:tcW w:w="3381" w:type="dxa"/>
          </w:tcPr>
          <w:p w14:paraId="53C35B4C" w14:textId="77777777" w:rsidR="00A644B8" w:rsidRPr="001F5940" w:rsidRDefault="00A644B8" w:rsidP="008D7011">
            <w:pPr>
              <w:keepNext/>
              <w:tabs>
                <w:tab w:val="left" w:pos="284"/>
              </w:tabs>
              <w:rPr>
                <w:rFonts w:ascii="Times New Roman" w:eastAsia="MS Mincho" w:hAnsi="Times New Roman" w:cs="Times New Roman"/>
                <w:b/>
                <w:bCs/>
              </w:rPr>
            </w:pPr>
            <w:r w:rsidRPr="001F5940">
              <w:rPr>
                <w:rFonts w:ascii="Times New Roman" w:eastAsia="MS Mincho" w:hAnsi="Times New Roman" w:cs="Times New Roman"/>
                <w:b/>
                <w:bCs/>
              </w:rPr>
              <w:t>Bezpečnostné témy</w:t>
            </w:r>
          </w:p>
        </w:tc>
        <w:tc>
          <w:tcPr>
            <w:tcW w:w="5635" w:type="dxa"/>
          </w:tcPr>
          <w:p w14:paraId="08924961" w14:textId="77777777" w:rsidR="00A644B8" w:rsidRPr="009D5546" w:rsidRDefault="00A644B8" w:rsidP="009D5546">
            <w:pPr>
              <w:keepNext/>
              <w:tabs>
                <w:tab w:val="left" w:pos="284"/>
              </w:tabs>
              <w:rPr>
                <w:rFonts w:ascii="Times New Roman" w:eastAsia="MS Mincho" w:hAnsi="Times New Roman" w:cs="Times New Roman"/>
                <w:b/>
                <w:bCs/>
              </w:rPr>
            </w:pPr>
            <w:r w:rsidRPr="009D5546">
              <w:rPr>
                <w:rFonts w:ascii="Times New Roman" w:eastAsia="MS Mincho" w:hAnsi="Times New Roman" w:cs="Times New Roman"/>
                <w:b/>
                <w:bCs/>
              </w:rPr>
              <w:t>Kľúčové bezpečnostné informácie</w:t>
            </w:r>
          </w:p>
        </w:tc>
      </w:tr>
      <w:tr w:rsidR="00A644B8" w:rsidRPr="001F5940" w14:paraId="4AEE7CEE" w14:textId="77777777" w:rsidTr="00D22415">
        <w:trPr>
          <w:cantSplit/>
        </w:trPr>
        <w:tc>
          <w:tcPr>
            <w:tcW w:w="3381" w:type="dxa"/>
          </w:tcPr>
          <w:p w14:paraId="32A984A7" w14:textId="021B73DB"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t>Bradyarytmia (vrátane porúch vedenia a bradykardie komplikovanej hypotenziou) vyskytujúca sa po prvej dávke</w:t>
            </w:r>
          </w:p>
        </w:tc>
        <w:tc>
          <w:tcPr>
            <w:tcW w:w="5635" w:type="dxa"/>
          </w:tcPr>
          <w:p w14:paraId="2C52B989" w14:textId="36520B41" w:rsidR="00A644B8" w:rsidRPr="009D5546" w:rsidRDefault="00A644B8" w:rsidP="009D5546">
            <w:pPr>
              <w:pStyle w:val="ListParagraph"/>
              <w:widowControl/>
              <w:numPr>
                <w:ilvl w:val="0"/>
                <w:numId w:val="38"/>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Informujte svojho lekára, ak máte základné srdcové ochorenie alebo užívate lieky, o ktorých je známe, že znižujú srdcovú frekvenciu.</w:t>
            </w:r>
          </w:p>
          <w:p w14:paraId="7CA47F74" w14:textId="0C0228C1" w:rsidR="00A644B8" w:rsidRPr="009D5546" w:rsidRDefault="00A644B8" w:rsidP="009D5546">
            <w:pPr>
              <w:pStyle w:val="ListParagraph"/>
              <w:widowControl/>
              <w:numPr>
                <w:ilvl w:val="0"/>
                <w:numId w:val="38"/>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Pred prvou dávkou Fingolimodu Mylan vám lekár urobí EKG a zmeria krvný tlak.</w:t>
            </w:r>
          </w:p>
          <w:p w14:paraId="4DBA784E" w14:textId="24B26236" w:rsidR="00A644B8" w:rsidRPr="009D5546" w:rsidRDefault="00A644B8" w:rsidP="009D5546">
            <w:pPr>
              <w:pStyle w:val="ListParagraph"/>
              <w:widowControl/>
              <w:numPr>
                <w:ilvl w:val="0"/>
                <w:numId w:val="38"/>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Váš lekár bude monitorovať vašu srdcovú frekvenciu po prvej dávke. Môže byť potrebné predĺžené a nočné monitorovanie. Pri opätovnom začatí liečby môže byť potrebné následné monitorovanie.</w:t>
            </w:r>
          </w:p>
          <w:p w14:paraId="05A62939" w14:textId="6DE3E54D" w:rsidR="00A644B8" w:rsidRPr="009D5546" w:rsidRDefault="00A644B8" w:rsidP="009D5546">
            <w:pPr>
              <w:pStyle w:val="ListParagraph"/>
              <w:widowControl/>
              <w:numPr>
                <w:ilvl w:val="0"/>
                <w:numId w:val="38"/>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Okamžite informujte svojho lekára o príznakoch poukazujúcich na nízku srdcovú frekvenciu (ako sú závraty, vertigo, nevoľnosť alebo búšenie srdca), ktoré sa objavia po prvej dávke Fingolimodu Mylan.</w:t>
            </w:r>
          </w:p>
          <w:p w14:paraId="52881DDD" w14:textId="4067FCF9" w:rsidR="00A644B8" w:rsidRPr="009D5546" w:rsidRDefault="00A644B8" w:rsidP="009D5546">
            <w:pPr>
              <w:pStyle w:val="ListParagraph"/>
              <w:widowControl/>
              <w:numPr>
                <w:ilvl w:val="0"/>
                <w:numId w:val="38"/>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V prípade vynechania dávky kontaktujte svojho lekára, pretože monitorovanie prvej dávky môže byť potrebné zopakovať.</w:t>
            </w:r>
          </w:p>
        </w:tc>
      </w:tr>
      <w:tr w:rsidR="00A644B8" w:rsidRPr="001F5940" w14:paraId="705E5CDE" w14:textId="77777777" w:rsidTr="00D22415">
        <w:trPr>
          <w:cantSplit/>
        </w:trPr>
        <w:tc>
          <w:tcPr>
            <w:tcW w:w="3381" w:type="dxa"/>
          </w:tcPr>
          <w:p w14:paraId="3A3B818A" w14:textId="77777777"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t>Zvýšenie pečeňových transamináz</w:t>
            </w:r>
          </w:p>
        </w:tc>
        <w:tc>
          <w:tcPr>
            <w:tcW w:w="5635" w:type="dxa"/>
          </w:tcPr>
          <w:p w14:paraId="17E56520" w14:textId="6F5F624A" w:rsidR="00A644B8" w:rsidRPr="009D5546" w:rsidRDefault="00A644B8" w:rsidP="009D5546">
            <w:pPr>
              <w:pStyle w:val="ListParagraph"/>
              <w:widowControl/>
              <w:numPr>
                <w:ilvl w:val="0"/>
                <w:numId w:val="39"/>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Informujte svojho lekára, ak máte problémy s</w:t>
            </w:r>
            <w:r w:rsidR="0095218F" w:rsidRPr="009D5546">
              <w:rPr>
                <w:rFonts w:ascii="Times New Roman" w:eastAsia="MS Mincho" w:hAnsi="Times New Roman" w:cs="Times New Roman"/>
              </w:rPr>
              <w:t> </w:t>
            </w:r>
            <w:r w:rsidRPr="009D5546">
              <w:rPr>
                <w:rFonts w:ascii="Times New Roman" w:eastAsia="MS Mincho" w:hAnsi="Times New Roman" w:cs="Times New Roman"/>
              </w:rPr>
              <w:t>pečeňou.</w:t>
            </w:r>
          </w:p>
          <w:p w14:paraId="566535DF" w14:textId="68F5B9BF" w:rsidR="00A644B8" w:rsidRPr="009D5546" w:rsidRDefault="00A644B8" w:rsidP="009D5546">
            <w:pPr>
              <w:pStyle w:val="ListParagraph"/>
              <w:widowControl/>
              <w:numPr>
                <w:ilvl w:val="0"/>
                <w:numId w:val="39"/>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Váš lekár vykoná funkčné pečeňové testy pred začatím liečby, v</w:t>
            </w:r>
            <w:r w:rsidR="0095218F" w:rsidRPr="009D5546">
              <w:rPr>
                <w:rFonts w:ascii="Times New Roman" w:eastAsia="MS Mincho" w:hAnsi="Times New Roman" w:cs="Times New Roman"/>
              </w:rPr>
              <w:t> </w:t>
            </w:r>
            <w:r w:rsidRPr="009D5546">
              <w:rPr>
                <w:rFonts w:ascii="Times New Roman" w:eastAsia="MS Mincho" w:hAnsi="Times New Roman" w:cs="Times New Roman"/>
              </w:rPr>
              <w:t>určených intervaloch počas liečby a</w:t>
            </w:r>
            <w:r w:rsidR="0095218F" w:rsidRPr="009D5546">
              <w:rPr>
                <w:rFonts w:ascii="Times New Roman" w:eastAsia="MS Mincho" w:hAnsi="Times New Roman" w:cs="Times New Roman"/>
              </w:rPr>
              <w:t> </w:t>
            </w:r>
            <w:r w:rsidRPr="009D5546">
              <w:rPr>
                <w:rFonts w:ascii="Times New Roman" w:eastAsia="MS Mincho" w:hAnsi="Times New Roman" w:cs="Times New Roman"/>
              </w:rPr>
              <w:t>do 2 mesiacov po jej ukončení.</w:t>
            </w:r>
          </w:p>
          <w:p w14:paraId="03D07D2A" w14:textId="480B8349" w:rsidR="00A644B8" w:rsidRPr="009D5546" w:rsidRDefault="00A644B8" w:rsidP="009D5546">
            <w:pPr>
              <w:pStyle w:val="ListParagraph"/>
              <w:widowControl/>
              <w:numPr>
                <w:ilvl w:val="0"/>
                <w:numId w:val="39"/>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Informujte svojho lekára, ak spozorujete niektorý z</w:t>
            </w:r>
            <w:r w:rsidR="0095218F" w:rsidRPr="009D5546">
              <w:rPr>
                <w:rFonts w:ascii="Times New Roman" w:eastAsia="MS Mincho" w:hAnsi="Times New Roman" w:cs="Times New Roman"/>
              </w:rPr>
              <w:t> </w:t>
            </w:r>
            <w:r w:rsidRPr="009D5546">
              <w:rPr>
                <w:rFonts w:ascii="Times New Roman" w:eastAsia="MS Mincho" w:hAnsi="Times New Roman" w:cs="Times New Roman"/>
              </w:rPr>
              <w:t>príznakov poškodenia pečene (napr. zožltnutie kože alebo očných bielok, nezvyčajne tmavý moč, bolesť na pravej strane v</w:t>
            </w:r>
            <w:r w:rsidR="0095218F" w:rsidRPr="009D5546">
              <w:rPr>
                <w:rFonts w:ascii="Times New Roman" w:eastAsia="MS Mincho" w:hAnsi="Times New Roman" w:cs="Times New Roman"/>
              </w:rPr>
              <w:t> </w:t>
            </w:r>
            <w:r w:rsidRPr="009D5546">
              <w:rPr>
                <w:rFonts w:ascii="Times New Roman" w:eastAsia="MS Mincho" w:hAnsi="Times New Roman" w:cs="Times New Roman"/>
              </w:rPr>
              <w:t>oblasti žalúdka, nevysvetliteľnú nevoľnosť a</w:t>
            </w:r>
            <w:r w:rsidR="0095218F" w:rsidRPr="009D5546">
              <w:rPr>
                <w:rFonts w:ascii="Times New Roman" w:eastAsia="MS Mincho" w:hAnsi="Times New Roman" w:cs="Times New Roman"/>
              </w:rPr>
              <w:t> </w:t>
            </w:r>
            <w:r w:rsidRPr="009D5546">
              <w:rPr>
                <w:rFonts w:ascii="Times New Roman" w:eastAsia="MS Mincho" w:hAnsi="Times New Roman" w:cs="Times New Roman"/>
              </w:rPr>
              <w:t>vracanie).</w:t>
            </w:r>
          </w:p>
        </w:tc>
      </w:tr>
      <w:tr w:rsidR="00A644B8" w:rsidRPr="001F5940" w14:paraId="7BD2F070" w14:textId="77777777" w:rsidTr="00D22415">
        <w:trPr>
          <w:cantSplit/>
        </w:trPr>
        <w:tc>
          <w:tcPr>
            <w:tcW w:w="3381" w:type="dxa"/>
          </w:tcPr>
          <w:p w14:paraId="6F1D9BB8" w14:textId="77777777"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t>Makulárny edém</w:t>
            </w:r>
          </w:p>
        </w:tc>
        <w:tc>
          <w:tcPr>
            <w:tcW w:w="5635" w:type="dxa"/>
          </w:tcPr>
          <w:p w14:paraId="5DEBD169" w14:textId="77FF792F" w:rsidR="00A644B8" w:rsidRPr="009D5546" w:rsidRDefault="00A644B8" w:rsidP="009D5546">
            <w:pPr>
              <w:pStyle w:val="ListParagraph"/>
              <w:widowControl/>
              <w:numPr>
                <w:ilvl w:val="0"/>
                <w:numId w:val="40"/>
              </w:numPr>
              <w:ind w:left="567" w:hanging="567"/>
              <w:rPr>
                <w:rFonts w:ascii="Times New Roman" w:eastAsia="MS Mincho" w:hAnsi="Times New Roman" w:cs="Times New Roman"/>
              </w:rPr>
            </w:pPr>
            <w:r w:rsidRPr="009D5546">
              <w:rPr>
                <w:rFonts w:ascii="Times New Roman" w:eastAsia="MS Mincho" w:hAnsi="Times New Roman" w:cs="Times New Roman"/>
              </w:rPr>
              <w:t xml:space="preserve">Váš lekár vám môže pred začatím liečby </w:t>
            </w:r>
            <w:r w:rsidR="0095218F" w:rsidRPr="009D5546">
              <w:rPr>
                <w:rFonts w:ascii="Times New Roman" w:eastAsia="MS Mincho" w:hAnsi="Times New Roman" w:cs="Times New Roman"/>
              </w:rPr>
              <w:t xml:space="preserve">Fingolimodom Mylan </w:t>
            </w:r>
            <w:r w:rsidRPr="009D5546">
              <w:rPr>
                <w:rFonts w:ascii="Times New Roman" w:eastAsia="MS Mincho" w:hAnsi="Times New Roman" w:cs="Times New Roman"/>
              </w:rPr>
              <w:t>a</w:t>
            </w:r>
            <w:r w:rsidR="0095218F" w:rsidRPr="009D5546">
              <w:rPr>
                <w:rFonts w:ascii="Times New Roman" w:eastAsia="MS Mincho" w:hAnsi="Times New Roman" w:cs="Times New Roman"/>
              </w:rPr>
              <w:t> </w:t>
            </w:r>
            <w:r w:rsidRPr="009D5546">
              <w:rPr>
                <w:rFonts w:ascii="Times New Roman" w:eastAsia="MS Mincho" w:hAnsi="Times New Roman" w:cs="Times New Roman"/>
              </w:rPr>
              <w:t>podľa potreby počas liečby zabezpečiť očné vyšetrenie. Kontrolné vyšetrenie zraku sa môže vykonať 3</w:t>
            </w:r>
            <w:r w:rsidR="0095218F" w:rsidRPr="009D5546">
              <w:rPr>
                <w:rFonts w:ascii="Times New Roman" w:eastAsia="MS Mincho" w:hAnsi="Times New Roman" w:cs="Times New Roman"/>
              </w:rPr>
              <w:t> </w:t>
            </w:r>
            <w:r w:rsidRPr="009D5546">
              <w:rPr>
                <w:rFonts w:ascii="Times New Roman" w:eastAsia="MS Mincho" w:hAnsi="Times New Roman" w:cs="Times New Roman"/>
              </w:rPr>
              <w:t>–</w:t>
            </w:r>
            <w:r w:rsidR="0095218F" w:rsidRPr="009D5546">
              <w:rPr>
                <w:rFonts w:ascii="Times New Roman" w:eastAsia="MS Mincho" w:hAnsi="Times New Roman" w:cs="Times New Roman"/>
              </w:rPr>
              <w:t> </w:t>
            </w:r>
            <w:r w:rsidRPr="009D5546">
              <w:rPr>
                <w:rFonts w:ascii="Times New Roman" w:eastAsia="MS Mincho" w:hAnsi="Times New Roman" w:cs="Times New Roman"/>
              </w:rPr>
              <w:t xml:space="preserve">4 mesiace po začatí liečby </w:t>
            </w:r>
            <w:r w:rsidR="0095218F" w:rsidRPr="009D5546">
              <w:rPr>
                <w:rFonts w:ascii="Times New Roman" w:eastAsia="MS Mincho" w:hAnsi="Times New Roman" w:cs="Times New Roman"/>
              </w:rPr>
              <w:t>Fingolimodom Mylan</w:t>
            </w:r>
            <w:r w:rsidRPr="009D5546">
              <w:rPr>
                <w:rFonts w:ascii="Times New Roman" w:eastAsia="MS Mincho" w:hAnsi="Times New Roman" w:cs="Times New Roman"/>
              </w:rPr>
              <w:t>.</w:t>
            </w:r>
          </w:p>
          <w:p w14:paraId="3ACD94D1" w14:textId="2FA4A1EC" w:rsidR="00A644B8" w:rsidRPr="009D5546" w:rsidRDefault="00A644B8" w:rsidP="009D5546">
            <w:pPr>
              <w:pStyle w:val="ListParagraph"/>
              <w:widowControl/>
              <w:numPr>
                <w:ilvl w:val="0"/>
                <w:numId w:val="40"/>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Okamžite informujte svojho lekára o</w:t>
            </w:r>
            <w:r w:rsidR="0095218F" w:rsidRPr="009D5546">
              <w:rPr>
                <w:rFonts w:ascii="Times New Roman" w:eastAsia="MS Mincho" w:hAnsi="Times New Roman" w:cs="Times New Roman"/>
              </w:rPr>
              <w:t> </w:t>
            </w:r>
            <w:r w:rsidRPr="009D5546">
              <w:rPr>
                <w:rFonts w:ascii="Times New Roman" w:eastAsia="MS Mincho" w:hAnsi="Times New Roman" w:cs="Times New Roman"/>
              </w:rPr>
              <w:t>akýchkoľvek príznakoch zmien zraku počas liečby a</w:t>
            </w:r>
            <w:r w:rsidR="0095218F" w:rsidRPr="009D5546">
              <w:rPr>
                <w:rFonts w:ascii="Times New Roman" w:eastAsia="MS Mincho" w:hAnsi="Times New Roman" w:cs="Times New Roman"/>
              </w:rPr>
              <w:t> </w:t>
            </w:r>
            <w:r w:rsidRPr="009D5546">
              <w:rPr>
                <w:rFonts w:ascii="Times New Roman" w:eastAsia="MS Mincho" w:hAnsi="Times New Roman" w:cs="Times New Roman"/>
              </w:rPr>
              <w:t xml:space="preserve">až do dvoch mesiacov po ukončení liečby </w:t>
            </w:r>
            <w:r w:rsidR="0095218F" w:rsidRPr="009D5546">
              <w:rPr>
                <w:rFonts w:ascii="Times New Roman" w:eastAsia="MS Mincho" w:hAnsi="Times New Roman" w:cs="Times New Roman"/>
              </w:rPr>
              <w:t>Fingolimodom Mylan</w:t>
            </w:r>
            <w:r w:rsidRPr="009D5546">
              <w:rPr>
                <w:rFonts w:ascii="Times New Roman" w:eastAsia="MS Mincho" w:hAnsi="Times New Roman" w:cs="Times New Roman"/>
              </w:rPr>
              <w:t>.</w:t>
            </w:r>
          </w:p>
        </w:tc>
      </w:tr>
      <w:tr w:rsidR="00A644B8" w:rsidRPr="001F5940" w14:paraId="7A6FE5EC" w14:textId="77777777" w:rsidTr="00D22415">
        <w:trPr>
          <w:cantSplit/>
        </w:trPr>
        <w:tc>
          <w:tcPr>
            <w:tcW w:w="3381" w:type="dxa"/>
          </w:tcPr>
          <w:p w14:paraId="665EE2B6" w14:textId="77777777"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lastRenderedPageBreak/>
              <w:t>Oportúnne infekcie vrátane vírusu varicella zoster (VZV), herpetických vírusových infekcií iných ako VZV, plesňových infekcií</w:t>
            </w:r>
          </w:p>
        </w:tc>
        <w:tc>
          <w:tcPr>
            <w:tcW w:w="5635" w:type="dxa"/>
          </w:tcPr>
          <w:p w14:paraId="612C3ADB" w14:textId="42AFE91F" w:rsidR="00A644B8" w:rsidRPr="009D5546" w:rsidRDefault="00A644B8" w:rsidP="009D5546">
            <w:pPr>
              <w:pStyle w:val="ListParagraph"/>
              <w:widowControl/>
              <w:numPr>
                <w:ilvl w:val="0"/>
                <w:numId w:val="41"/>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Váš lekár bude sledovať počet lymfocytov v</w:t>
            </w:r>
            <w:r w:rsidR="0095218F" w:rsidRPr="009D5546">
              <w:rPr>
                <w:rFonts w:ascii="Times New Roman" w:eastAsia="MS Mincho" w:hAnsi="Times New Roman" w:cs="Times New Roman"/>
              </w:rPr>
              <w:t> </w:t>
            </w:r>
            <w:r w:rsidRPr="009D5546">
              <w:rPr>
                <w:rFonts w:ascii="Times New Roman" w:eastAsia="MS Mincho" w:hAnsi="Times New Roman" w:cs="Times New Roman"/>
              </w:rPr>
              <w:t xml:space="preserve">krvi pred liečbou </w:t>
            </w:r>
            <w:r w:rsidR="0095218F" w:rsidRPr="009D5546">
              <w:rPr>
                <w:rFonts w:ascii="Times New Roman" w:eastAsia="MS Mincho" w:hAnsi="Times New Roman" w:cs="Times New Roman"/>
              </w:rPr>
              <w:t>Fingolimodom Mylan</w:t>
            </w:r>
            <w:r w:rsidRPr="009D5546">
              <w:rPr>
                <w:rFonts w:ascii="Times New Roman" w:eastAsia="MS Mincho" w:hAnsi="Times New Roman" w:cs="Times New Roman"/>
              </w:rPr>
              <w:t xml:space="preserve"> a</w:t>
            </w:r>
            <w:r w:rsidR="0095218F" w:rsidRPr="009D5546">
              <w:rPr>
                <w:rFonts w:ascii="Times New Roman" w:eastAsia="MS Mincho" w:hAnsi="Times New Roman" w:cs="Times New Roman"/>
              </w:rPr>
              <w:t> </w:t>
            </w:r>
            <w:r w:rsidRPr="009D5546">
              <w:rPr>
                <w:rFonts w:ascii="Times New Roman" w:eastAsia="MS Mincho" w:hAnsi="Times New Roman" w:cs="Times New Roman"/>
              </w:rPr>
              <w:t xml:space="preserve">počas nej. Liečba </w:t>
            </w:r>
            <w:r w:rsidR="0095218F" w:rsidRPr="009D5546">
              <w:rPr>
                <w:rFonts w:ascii="Times New Roman" w:eastAsia="MS Mincho" w:hAnsi="Times New Roman" w:cs="Times New Roman"/>
              </w:rPr>
              <w:t xml:space="preserve">Fingolimodom Mylan </w:t>
            </w:r>
            <w:r w:rsidRPr="009D5546">
              <w:rPr>
                <w:rFonts w:ascii="Times New Roman" w:eastAsia="MS Mincho" w:hAnsi="Times New Roman" w:cs="Times New Roman"/>
              </w:rPr>
              <w:t>sa môže prerušiť, ak je počet lymfocytov v</w:t>
            </w:r>
            <w:r w:rsidR="0095218F" w:rsidRPr="009D5546">
              <w:rPr>
                <w:rFonts w:ascii="Times New Roman" w:eastAsia="MS Mincho" w:hAnsi="Times New Roman" w:cs="Times New Roman"/>
              </w:rPr>
              <w:t> </w:t>
            </w:r>
            <w:r w:rsidRPr="009D5546">
              <w:rPr>
                <w:rFonts w:ascii="Times New Roman" w:eastAsia="MS Mincho" w:hAnsi="Times New Roman" w:cs="Times New Roman"/>
              </w:rPr>
              <w:t>krvi príliš nízky.</w:t>
            </w:r>
          </w:p>
          <w:p w14:paraId="78DABC1F" w14:textId="23F07DBE" w:rsidR="00A644B8" w:rsidRPr="009D5546" w:rsidRDefault="00A644B8" w:rsidP="009D5546">
            <w:pPr>
              <w:pStyle w:val="ListParagraph"/>
              <w:widowControl/>
              <w:numPr>
                <w:ilvl w:val="0"/>
                <w:numId w:val="41"/>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Okamžite informujte svojho lekára o</w:t>
            </w:r>
            <w:r w:rsidR="0095218F" w:rsidRPr="009D5546">
              <w:rPr>
                <w:rFonts w:ascii="Times New Roman" w:eastAsia="MS Mincho" w:hAnsi="Times New Roman" w:cs="Times New Roman"/>
              </w:rPr>
              <w:t> </w:t>
            </w:r>
            <w:r w:rsidRPr="009D5546">
              <w:rPr>
                <w:rFonts w:ascii="Times New Roman" w:eastAsia="MS Mincho" w:hAnsi="Times New Roman" w:cs="Times New Roman"/>
              </w:rPr>
              <w:t>príznakoch a</w:t>
            </w:r>
            <w:r w:rsidR="0095218F" w:rsidRPr="009D5546">
              <w:rPr>
                <w:rFonts w:ascii="Times New Roman" w:eastAsia="MS Mincho" w:hAnsi="Times New Roman" w:cs="Times New Roman"/>
              </w:rPr>
              <w:t> </w:t>
            </w:r>
            <w:r w:rsidRPr="009D5546">
              <w:rPr>
                <w:rFonts w:ascii="Times New Roman" w:eastAsia="MS Mincho" w:hAnsi="Times New Roman" w:cs="Times New Roman"/>
              </w:rPr>
              <w:t xml:space="preserve">symptómoch infekcie počas liečby </w:t>
            </w:r>
            <w:r w:rsidR="0095218F" w:rsidRPr="009D5546">
              <w:rPr>
                <w:rFonts w:ascii="Times New Roman" w:eastAsia="MS Mincho" w:hAnsi="Times New Roman" w:cs="Times New Roman"/>
              </w:rPr>
              <w:t xml:space="preserve">Fingolimodom Mylan </w:t>
            </w:r>
            <w:r w:rsidRPr="009D5546">
              <w:rPr>
                <w:rFonts w:ascii="Times New Roman" w:eastAsia="MS Mincho" w:hAnsi="Times New Roman" w:cs="Times New Roman"/>
              </w:rPr>
              <w:t>a</w:t>
            </w:r>
            <w:r w:rsidR="0095218F" w:rsidRPr="009D5546">
              <w:rPr>
                <w:rFonts w:ascii="Times New Roman" w:eastAsia="MS Mincho" w:hAnsi="Times New Roman" w:cs="Times New Roman"/>
              </w:rPr>
              <w:t> </w:t>
            </w:r>
            <w:r w:rsidRPr="009D5546">
              <w:rPr>
                <w:rFonts w:ascii="Times New Roman" w:eastAsia="MS Mincho" w:hAnsi="Times New Roman" w:cs="Times New Roman"/>
              </w:rPr>
              <w:t>až do dvoch mesiacov po ukončení liečby (ako je horúčka, príznaky podobné chrípke, bolesť hlavy sprevádzaná stuhnutím šije, citlivosť na svetlo, nevoľnosť, pásový opar a/alebo zmätenosť alebo záchvaty [môže ísť o</w:t>
            </w:r>
            <w:r w:rsidR="0095218F" w:rsidRPr="009D5546">
              <w:rPr>
                <w:rFonts w:ascii="Times New Roman" w:eastAsia="MS Mincho" w:hAnsi="Times New Roman" w:cs="Times New Roman"/>
              </w:rPr>
              <w:t> </w:t>
            </w:r>
            <w:r w:rsidRPr="009D5546">
              <w:rPr>
                <w:rFonts w:ascii="Times New Roman" w:eastAsia="MS Mincho" w:hAnsi="Times New Roman" w:cs="Times New Roman"/>
              </w:rPr>
              <w:t>príznaky meningitídy a/alebo encefalitídy]).</w:t>
            </w:r>
          </w:p>
        </w:tc>
      </w:tr>
      <w:tr w:rsidR="00A644B8" w:rsidRPr="001F5940" w14:paraId="2050CF5C" w14:textId="77777777" w:rsidTr="00D22415">
        <w:trPr>
          <w:cantSplit/>
        </w:trPr>
        <w:tc>
          <w:tcPr>
            <w:tcW w:w="3381" w:type="dxa"/>
          </w:tcPr>
          <w:p w14:paraId="31D487E5" w14:textId="77777777"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t>Progresívna multifokálna leukoencefalopatia (PML)</w:t>
            </w:r>
          </w:p>
        </w:tc>
        <w:tc>
          <w:tcPr>
            <w:tcW w:w="5635" w:type="dxa"/>
          </w:tcPr>
          <w:p w14:paraId="416E2B17" w14:textId="5F78D465" w:rsidR="00A644B8" w:rsidRPr="009D5546" w:rsidRDefault="00A644B8" w:rsidP="009D5546">
            <w:pPr>
              <w:pStyle w:val="ListParagraph"/>
              <w:widowControl/>
              <w:numPr>
                <w:ilvl w:val="0"/>
                <w:numId w:val="42"/>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PML je zriedkavé ochorenie mozgu spôsobené infekciou, ktoré môže viesť k</w:t>
            </w:r>
            <w:r w:rsidR="0095218F" w:rsidRPr="009D5546">
              <w:rPr>
                <w:rFonts w:ascii="Times New Roman" w:eastAsia="MS Mincho" w:hAnsi="Times New Roman" w:cs="Times New Roman"/>
              </w:rPr>
              <w:t> </w:t>
            </w:r>
            <w:r w:rsidRPr="009D5546">
              <w:rPr>
                <w:rFonts w:ascii="Times New Roman" w:eastAsia="MS Mincho" w:hAnsi="Times New Roman" w:cs="Times New Roman"/>
              </w:rPr>
              <w:t>ťažkému postihnutiu alebo smrti.</w:t>
            </w:r>
          </w:p>
          <w:p w14:paraId="3A77F576" w14:textId="33E4B524" w:rsidR="00A644B8" w:rsidRPr="009D5546" w:rsidRDefault="00A644B8" w:rsidP="009D5546">
            <w:pPr>
              <w:pStyle w:val="ListParagraph"/>
              <w:widowControl/>
              <w:numPr>
                <w:ilvl w:val="0"/>
                <w:numId w:val="42"/>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Váš lekár vám pred začatím liečby a</w:t>
            </w:r>
            <w:r w:rsidR="0095218F" w:rsidRPr="009D5546">
              <w:rPr>
                <w:rFonts w:ascii="Times New Roman" w:eastAsia="MS Mincho" w:hAnsi="Times New Roman" w:cs="Times New Roman"/>
              </w:rPr>
              <w:t> </w:t>
            </w:r>
            <w:r w:rsidRPr="009D5546">
              <w:rPr>
                <w:rFonts w:ascii="Times New Roman" w:eastAsia="MS Mincho" w:hAnsi="Times New Roman" w:cs="Times New Roman"/>
              </w:rPr>
              <w:t>počas liečby zabezpečí vyšetrenie magnetickou rezonanciou (MRI), aby sa sledovalo riziko PML.</w:t>
            </w:r>
          </w:p>
          <w:p w14:paraId="27107D1F" w14:textId="6A225F98" w:rsidR="00A644B8" w:rsidRPr="009D5546" w:rsidRDefault="00A644B8" w:rsidP="009D5546">
            <w:pPr>
              <w:pStyle w:val="Listlevel1"/>
              <w:numPr>
                <w:ilvl w:val="0"/>
                <w:numId w:val="45"/>
              </w:numPr>
              <w:tabs>
                <w:tab w:val="clear" w:pos="357"/>
              </w:tabs>
              <w:spacing w:before="0" w:after="0"/>
              <w:ind w:left="567" w:hanging="567"/>
              <w:rPr>
                <w:sz w:val="22"/>
                <w:szCs w:val="22"/>
                <w:lang w:val="sk-SK"/>
              </w:rPr>
            </w:pPr>
            <w:r w:rsidRPr="009D5546">
              <w:rPr>
                <w:sz w:val="22"/>
                <w:szCs w:val="22"/>
                <w:lang w:val="sk-SK"/>
              </w:rPr>
              <w:t>Okamžite informujte svojho lekára, ak sa domnievate, že sa vaša SM zhoršuje, alebo ak spozorujete akékoľvek nové príznaky počas a</w:t>
            </w:r>
            <w:r w:rsidR="0095218F" w:rsidRPr="009D5546">
              <w:rPr>
                <w:sz w:val="22"/>
                <w:szCs w:val="22"/>
                <w:lang w:val="sk-SK"/>
              </w:rPr>
              <w:t> </w:t>
            </w:r>
            <w:r w:rsidRPr="009D5546">
              <w:rPr>
                <w:sz w:val="22"/>
                <w:szCs w:val="22"/>
                <w:lang w:val="sk-SK"/>
              </w:rPr>
              <w:t>po liečbe</w:t>
            </w:r>
            <w:r w:rsidR="0095218F" w:rsidRPr="009D5546">
              <w:rPr>
                <w:sz w:val="22"/>
                <w:szCs w:val="22"/>
                <w:lang w:val="sk-SK"/>
              </w:rPr>
              <w:t xml:space="preserve"> Fingolimodom Mylan</w:t>
            </w:r>
            <w:r w:rsidRPr="009D5546">
              <w:rPr>
                <w:sz w:val="22"/>
                <w:szCs w:val="22"/>
                <w:lang w:val="sk-SK"/>
              </w:rPr>
              <w:t>, napríklad zmeny nálady alebo správania, novú alebo zhoršujúcu sa slabosť na jednej strane tela, zmeny videnia, zmätenosť, výpadky pamäti alebo ťažkosti s</w:t>
            </w:r>
            <w:r w:rsidR="0095218F" w:rsidRPr="009D5546">
              <w:rPr>
                <w:sz w:val="22"/>
                <w:szCs w:val="22"/>
                <w:lang w:val="sk-SK"/>
              </w:rPr>
              <w:t> </w:t>
            </w:r>
            <w:r w:rsidRPr="009D5546">
              <w:rPr>
                <w:sz w:val="22"/>
                <w:szCs w:val="22"/>
                <w:lang w:val="sk-SK"/>
              </w:rPr>
              <w:t>rečou a</w:t>
            </w:r>
            <w:r w:rsidR="0095218F" w:rsidRPr="009D5546">
              <w:rPr>
                <w:sz w:val="22"/>
                <w:szCs w:val="22"/>
                <w:lang w:val="sk-SK"/>
              </w:rPr>
              <w:t> </w:t>
            </w:r>
            <w:r w:rsidRPr="009D5546">
              <w:rPr>
                <w:sz w:val="22"/>
                <w:szCs w:val="22"/>
                <w:lang w:val="sk-SK"/>
              </w:rPr>
              <w:t>komunikáciou. Môže ísť o</w:t>
            </w:r>
            <w:r w:rsidR="0095218F" w:rsidRPr="009D5546">
              <w:rPr>
                <w:sz w:val="22"/>
                <w:szCs w:val="22"/>
                <w:lang w:val="sk-SK"/>
              </w:rPr>
              <w:t> </w:t>
            </w:r>
            <w:r w:rsidRPr="009D5546">
              <w:rPr>
                <w:sz w:val="22"/>
                <w:szCs w:val="22"/>
                <w:lang w:val="sk-SK"/>
              </w:rPr>
              <w:t>príznaky PML alebo zápalovej reakcie (známej ako imunitný rekonštitučný zápalový syndróm alebo IRIS), ktorá sa môže vyskytnúť u</w:t>
            </w:r>
            <w:r w:rsidR="0095218F" w:rsidRPr="009D5546">
              <w:rPr>
                <w:sz w:val="22"/>
                <w:szCs w:val="22"/>
                <w:lang w:val="sk-SK"/>
              </w:rPr>
              <w:t> </w:t>
            </w:r>
            <w:r w:rsidRPr="009D5546">
              <w:rPr>
                <w:sz w:val="22"/>
                <w:szCs w:val="22"/>
                <w:lang w:val="sk-SK"/>
              </w:rPr>
              <w:t>pacientov s</w:t>
            </w:r>
            <w:r w:rsidR="0095218F" w:rsidRPr="009D5546">
              <w:rPr>
                <w:sz w:val="22"/>
                <w:szCs w:val="22"/>
                <w:lang w:val="sk-SK"/>
              </w:rPr>
              <w:t> </w:t>
            </w:r>
            <w:r w:rsidRPr="009D5546">
              <w:rPr>
                <w:sz w:val="22"/>
                <w:szCs w:val="22"/>
                <w:lang w:val="sk-SK"/>
              </w:rPr>
              <w:t>PML po skončení užívania</w:t>
            </w:r>
            <w:r w:rsidR="0095218F" w:rsidRPr="009D5546">
              <w:rPr>
                <w:sz w:val="22"/>
                <w:szCs w:val="22"/>
                <w:lang w:val="sk-SK"/>
              </w:rPr>
              <w:t>,</w:t>
            </w:r>
            <w:r w:rsidRPr="009D5546">
              <w:rPr>
                <w:sz w:val="22"/>
                <w:szCs w:val="22"/>
                <w:lang w:val="sk-SK"/>
              </w:rPr>
              <w:t xml:space="preserve"> keď sa </w:t>
            </w:r>
            <w:r w:rsidR="0095218F" w:rsidRPr="009D5546">
              <w:rPr>
                <w:sz w:val="22"/>
                <w:szCs w:val="22"/>
                <w:lang w:val="sk-SK"/>
              </w:rPr>
              <w:t xml:space="preserve">Fingolimod Mylan </w:t>
            </w:r>
            <w:r w:rsidRPr="009D5546">
              <w:rPr>
                <w:sz w:val="22"/>
                <w:szCs w:val="22"/>
                <w:lang w:val="sk-SK"/>
              </w:rPr>
              <w:t>odstráni z tela.</w:t>
            </w:r>
          </w:p>
          <w:p w14:paraId="3E9CCC27" w14:textId="4BBA5A2A" w:rsidR="00A644B8" w:rsidRPr="009D5546" w:rsidRDefault="00A644B8" w:rsidP="009D5546">
            <w:pPr>
              <w:pStyle w:val="ListParagraph"/>
              <w:widowControl/>
              <w:numPr>
                <w:ilvl w:val="0"/>
                <w:numId w:val="42"/>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Porozprávajte sa so svojím partnerom alebo opatrovateľmi a</w:t>
            </w:r>
            <w:r w:rsidR="0095218F" w:rsidRPr="009D5546">
              <w:rPr>
                <w:rFonts w:ascii="Times New Roman" w:eastAsia="MS Mincho" w:hAnsi="Times New Roman" w:cs="Times New Roman"/>
              </w:rPr>
              <w:t> </w:t>
            </w:r>
            <w:r w:rsidRPr="009D5546">
              <w:rPr>
                <w:rFonts w:ascii="Times New Roman" w:eastAsia="MS Mincho" w:hAnsi="Times New Roman" w:cs="Times New Roman"/>
              </w:rPr>
              <w:t>informujte ich o</w:t>
            </w:r>
            <w:r w:rsidR="0095218F" w:rsidRPr="009D5546">
              <w:rPr>
                <w:rFonts w:ascii="Times New Roman" w:eastAsia="MS Mincho" w:hAnsi="Times New Roman" w:cs="Times New Roman"/>
              </w:rPr>
              <w:t> </w:t>
            </w:r>
            <w:r w:rsidRPr="009D5546">
              <w:rPr>
                <w:rFonts w:ascii="Times New Roman" w:eastAsia="MS Mincho" w:hAnsi="Times New Roman" w:cs="Times New Roman"/>
              </w:rPr>
              <w:t>svojej liečbe. Môžu sa objaviť príznaky, ktoré by ste si sami nemuseli uvedomiť.</w:t>
            </w:r>
          </w:p>
        </w:tc>
      </w:tr>
      <w:tr w:rsidR="00A644B8" w:rsidRPr="001F5940" w14:paraId="37B6754A" w14:textId="77777777" w:rsidTr="00D22415">
        <w:trPr>
          <w:cantSplit/>
        </w:trPr>
        <w:tc>
          <w:tcPr>
            <w:tcW w:w="3381" w:type="dxa"/>
          </w:tcPr>
          <w:p w14:paraId="572FB212" w14:textId="376421E3"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t>Rakovina kože (bazocelulárny karcinóm, Kaposiho sarkóm, malígny melanóm, karcinóm z</w:t>
            </w:r>
            <w:r w:rsidR="0095218F" w:rsidRPr="001F5940">
              <w:rPr>
                <w:rFonts w:ascii="Times New Roman" w:eastAsia="MS Mincho" w:hAnsi="Times New Roman" w:cs="Times New Roman"/>
              </w:rPr>
              <w:t> </w:t>
            </w:r>
            <w:r w:rsidRPr="001F5940">
              <w:rPr>
                <w:rFonts w:ascii="Times New Roman" w:eastAsia="MS Mincho" w:hAnsi="Times New Roman" w:cs="Times New Roman"/>
              </w:rPr>
              <w:t>Merkelových buniek, spinocelulárny karcinóm</w:t>
            </w:r>
            <w:r w:rsidR="0095218F" w:rsidRPr="001F5940">
              <w:rPr>
                <w:rFonts w:ascii="Times New Roman" w:eastAsia="MS Mincho" w:hAnsi="Times New Roman" w:cs="Times New Roman"/>
              </w:rPr>
              <w:t>)</w:t>
            </w:r>
          </w:p>
        </w:tc>
        <w:tc>
          <w:tcPr>
            <w:tcW w:w="5635" w:type="dxa"/>
          </w:tcPr>
          <w:p w14:paraId="5BCF387A" w14:textId="080C18CC" w:rsidR="00A644B8" w:rsidRPr="009D5546" w:rsidRDefault="00A644B8" w:rsidP="009D5546">
            <w:pPr>
              <w:pStyle w:val="ListParagraph"/>
              <w:widowControl/>
              <w:numPr>
                <w:ilvl w:val="0"/>
                <w:numId w:val="42"/>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Okamžite informujte svojho lekára, ak sa vám na koži objavia uzlíky (napr. lesklé, perleťové uzlíky), škvrny alebo otvorené rany, ktoré sa do niekoľkých týždňov nezahoja. U</w:t>
            </w:r>
            <w:r w:rsidR="0095218F" w:rsidRPr="009D5546">
              <w:rPr>
                <w:rFonts w:ascii="Times New Roman" w:eastAsia="MS Mincho" w:hAnsi="Times New Roman" w:cs="Times New Roman"/>
              </w:rPr>
              <w:t> </w:t>
            </w:r>
            <w:r w:rsidRPr="009D5546">
              <w:rPr>
                <w:rFonts w:ascii="Times New Roman" w:eastAsia="MS Mincho" w:hAnsi="Times New Roman" w:cs="Times New Roman"/>
              </w:rPr>
              <w:t xml:space="preserve">pacientov so sklerózou multiplex liečených </w:t>
            </w:r>
            <w:r w:rsidR="0095218F" w:rsidRPr="009D5546">
              <w:rPr>
                <w:rFonts w:ascii="Times New Roman" w:eastAsia="MS Mincho" w:hAnsi="Times New Roman" w:cs="Times New Roman"/>
              </w:rPr>
              <w:t>Fingolimodom Mylan</w:t>
            </w:r>
            <w:r w:rsidRPr="009D5546">
              <w:rPr>
                <w:rFonts w:ascii="Times New Roman" w:eastAsia="MS Mincho" w:hAnsi="Times New Roman" w:cs="Times New Roman"/>
              </w:rPr>
              <w:t xml:space="preserve"> boli hlásené prípady rakoviny kože. Príznaky rakoviny kože môžu zahŕňať abnormálny rast alebo zmeny kožného tkaniva (napr. nezvyčajné znamienka) so zmenou farby, tvaru alebo veľkosti v</w:t>
            </w:r>
            <w:r w:rsidR="0095218F" w:rsidRPr="009D5546">
              <w:rPr>
                <w:rFonts w:ascii="Times New Roman" w:eastAsia="MS Mincho" w:hAnsi="Times New Roman" w:cs="Times New Roman"/>
              </w:rPr>
              <w:t> </w:t>
            </w:r>
            <w:r w:rsidRPr="009D5546">
              <w:rPr>
                <w:rFonts w:ascii="Times New Roman" w:eastAsia="MS Mincho" w:hAnsi="Times New Roman" w:cs="Times New Roman"/>
              </w:rPr>
              <w:t>priebehu času.</w:t>
            </w:r>
          </w:p>
        </w:tc>
      </w:tr>
      <w:tr w:rsidR="00A644B8" w:rsidRPr="001F5940" w14:paraId="01E82C0C" w14:textId="77777777" w:rsidTr="00D22415">
        <w:trPr>
          <w:cantSplit/>
        </w:trPr>
        <w:tc>
          <w:tcPr>
            <w:tcW w:w="3381" w:type="dxa"/>
          </w:tcPr>
          <w:p w14:paraId="6DBE70F8" w14:textId="77777777"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t>Reprodukčná toxicita</w:t>
            </w:r>
          </w:p>
        </w:tc>
        <w:tc>
          <w:tcPr>
            <w:tcW w:w="5635" w:type="dxa"/>
          </w:tcPr>
          <w:p w14:paraId="3E00D92C" w14:textId="58FD7351" w:rsidR="00A644B8" w:rsidRPr="009D5546" w:rsidRDefault="0095218F" w:rsidP="009D5546">
            <w:pPr>
              <w:pStyle w:val="ListParagraph"/>
              <w:widowControl/>
              <w:numPr>
                <w:ilvl w:val="0"/>
                <w:numId w:val="43"/>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 xml:space="preserve">Fingolimod Mylan </w:t>
            </w:r>
            <w:r w:rsidR="00A644B8" w:rsidRPr="009D5546">
              <w:rPr>
                <w:rFonts w:ascii="Times New Roman" w:eastAsia="MS Mincho" w:hAnsi="Times New Roman" w:cs="Times New Roman"/>
              </w:rPr>
              <w:t>sa nesmie používať u</w:t>
            </w:r>
            <w:r w:rsidRPr="009D5546">
              <w:rPr>
                <w:rFonts w:ascii="Times New Roman" w:eastAsia="MS Mincho" w:hAnsi="Times New Roman" w:cs="Times New Roman"/>
              </w:rPr>
              <w:t> </w:t>
            </w:r>
            <w:r w:rsidR="00A644B8" w:rsidRPr="009D5546">
              <w:rPr>
                <w:rFonts w:ascii="Times New Roman" w:eastAsia="MS Mincho" w:hAnsi="Times New Roman" w:cs="Times New Roman"/>
              </w:rPr>
              <w:t>žien, ktoré môžu otehotnieť a</w:t>
            </w:r>
            <w:r w:rsidRPr="009D5546">
              <w:rPr>
                <w:rFonts w:ascii="Times New Roman" w:eastAsia="MS Mincho" w:hAnsi="Times New Roman" w:cs="Times New Roman"/>
              </w:rPr>
              <w:t> </w:t>
            </w:r>
            <w:r w:rsidR="00A644B8" w:rsidRPr="009D5546">
              <w:rPr>
                <w:rFonts w:ascii="Times New Roman" w:eastAsia="MS Mincho" w:hAnsi="Times New Roman" w:cs="Times New Roman"/>
              </w:rPr>
              <w:t>nepoužívajú účinnú antikoncepciu alebo ktoré sú tehotné.</w:t>
            </w:r>
          </w:p>
          <w:p w14:paraId="41984939" w14:textId="313A1D36" w:rsidR="00A644B8" w:rsidRPr="009D5546" w:rsidRDefault="00A644B8" w:rsidP="009D5546">
            <w:pPr>
              <w:pStyle w:val="ListParagraph"/>
              <w:widowControl/>
              <w:numPr>
                <w:ilvl w:val="0"/>
                <w:numId w:val="43"/>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Ak ste žena vo fertilnom veku, musíte používať účinnú antikoncepciu počas liečby a</w:t>
            </w:r>
            <w:r w:rsidR="0095218F" w:rsidRPr="009D5546">
              <w:rPr>
                <w:rFonts w:ascii="Times New Roman" w:eastAsia="MS Mincho" w:hAnsi="Times New Roman" w:cs="Times New Roman"/>
              </w:rPr>
              <w:t> </w:t>
            </w:r>
            <w:r w:rsidRPr="009D5546">
              <w:rPr>
                <w:rFonts w:ascii="Times New Roman" w:eastAsia="MS Mincho" w:hAnsi="Times New Roman" w:cs="Times New Roman"/>
              </w:rPr>
              <w:t>dva mesiace po jej ukončení.</w:t>
            </w:r>
          </w:p>
          <w:p w14:paraId="0A3DDA30" w14:textId="478AABB9" w:rsidR="00A644B8" w:rsidRPr="009D5546" w:rsidRDefault="00A644B8" w:rsidP="009D5546">
            <w:pPr>
              <w:pStyle w:val="ListParagraph"/>
              <w:widowControl/>
              <w:numPr>
                <w:ilvl w:val="0"/>
                <w:numId w:val="43"/>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Okamžite oznámte svojmu lekárovi každé (plánované alebo neplánované) tehotenstvo počas liečby a</w:t>
            </w:r>
            <w:r w:rsidR="007134E2" w:rsidRPr="009D5546">
              <w:rPr>
                <w:rFonts w:ascii="Times New Roman" w:eastAsia="MS Mincho" w:hAnsi="Times New Roman" w:cs="Times New Roman"/>
              </w:rPr>
              <w:t> </w:t>
            </w:r>
            <w:r w:rsidRPr="009D5546">
              <w:rPr>
                <w:rFonts w:ascii="Times New Roman" w:eastAsia="MS Mincho" w:hAnsi="Times New Roman" w:cs="Times New Roman"/>
              </w:rPr>
              <w:t xml:space="preserve">do dvoch mesiacov po ukončení liečby </w:t>
            </w:r>
            <w:r w:rsidR="007134E2" w:rsidRPr="009D5546">
              <w:rPr>
                <w:rFonts w:ascii="Times New Roman" w:eastAsia="MS Mincho" w:hAnsi="Times New Roman" w:cs="Times New Roman"/>
              </w:rPr>
              <w:t>Fingolimodom Mylan</w:t>
            </w:r>
            <w:r w:rsidRPr="009D5546">
              <w:rPr>
                <w:rFonts w:ascii="Times New Roman" w:eastAsia="MS Mincho" w:hAnsi="Times New Roman" w:cs="Times New Roman"/>
              </w:rPr>
              <w:t>.</w:t>
            </w:r>
          </w:p>
        </w:tc>
      </w:tr>
      <w:tr w:rsidR="00A644B8" w:rsidRPr="001F5940" w14:paraId="570D3EE7" w14:textId="77777777" w:rsidTr="00D22415">
        <w:trPr>
          <w:cantSplit/>
        </w:trPr>
        <w:tc>
          <w:tcPr>
            <w:tcW w:w="3381" w:type="dxa"/>
          </w:tcPr>
          <w:p w14:paraId="42EE7C36" w14:textId="77777777" w:rsidR="00A644B8" w:rsidRPr="001F5940" w:rsidRDefault="00A644B8" w:rsidP="008D7011">
            <w:pPr>
              <w:tabs>
                <w:tab w:val="left" w:pos="284"/>
              </w:tabs>
              <w:rPr>
                <w:rFonts w:ascii="Times New Roman" w:eastAsia="MS Mincho" w:hAnsi="Times New Roman" w:cs="Times New Roman"/>
              </w:rPr>
            </w:pPr>
            <w:r w:rsidRPr="001F5940">
              <w:rPr>
                <w:rFonts w:ascii="Times New Roman" w:eastAsia="MS Mincho" w:hAnsi="Times New Roman" w:cs="Times New Roman"/>
              </w:rPr>
              <w:lastRenderedPageBreak/>
              <w:t>Špeciálne pre pediatrických pacientov</w:t>
            </w:r>
          </w:p>
        </w:tc>
        <w:tc>
          <w:tcPr>
            <w:tcW w:w="5635" w:type="dxa"/>
          </w:tcPr>
          <w:p w14:paraId="521FF1C5" w14:textId="1E3A2C91" w:rsidR="00A644B8" w:rsidRPr="009D5546" w:rsidRDefault="00A644B8" w:rsidP="009D5546">
            <w:pPr>
              <w:rPr>
                <w:rFonts w:ascii="Times New Roman" w:eastAsia="MS Mincho" w:hAnsi="Times New Roman" w:cs="Times New Roman"/>
              </w:rPr>
            </w:pPr>
            <w:r w:rsidRPr="009D5546">
              <w:rPr>
                <w:rFonts w:ascii="Times New Roman" w:hAnsi="Times New Roman" w:cs="Times New Roman"/>
              </w:rPr>
              <w:t>Všetky upozornenia a </w:t>
            </w:r>
            <w:r w:rsidR="00DF1076" w:rsidRPr="009D5546">
              <w:rPr>
                <w:rFonts w:ascii="Times New Roman" w:hAnsi="Times New Roman" w:cs="Times New Roman"/>
              </w:rPr>
              <w:t xml:space="preserve">bezpečnostné </w:t>
            </w:r>
            <w:r w:rsidRPr="009D5546">
              <w:rPr>
                <w:rFonts w:ascii="Times New Roman" w:hAnsi="Times New Roman" w:cs="Times New Roman"/>
              </w:rPr>
              <w:t>opatrenia a</w:t>
            </w:r>
            <w:r w:rsidR="007134E2" w:rsidRPr="009D5546">
              <w:rPr>
                <w:rFonts w:ascii="Times New Roman" w:hAnsi="Times New Roman" w:cs="Times New Roman"/>
              </w:rPr>
              <w:t> </w:t>
            </w:r>
            <w:r w:rsidRPr="009D5546">
              <w:rPr>
                <w:rFonts w:ascii="Times New Roman" w:hAnsi="Times New Roman" w:cs="Times New Roman"/>
              </w:rPr>
              <w:t>monitorovanie pre dospelých sa vzťahujú aj na pediatrických pacientov.</w:t>
            </w:r>
            <w:r w:rsidRPr="009D5546">
              <w:rPr>
                <w:rFonts w:ascii="Times New Roman" w:eastAsia="MS Mincho" w:hAnsi="Times New Roman" w:cs="Times New Roman"/>
              </w:rPr>
              <w:t xml:space="preserve"> Okrem toho:</w:t>
            </w:r>
          </w:p>
          <w:p w14:paraId="2E8AEE5B" w14:textId="2818DAA6" w:rsidR="00A644B8" w:rsidRPr="009D5546" w:rsidRDefault="00A644B8" w:rsidP="009D5546">
            <w:pPr>
              <w:pStyle w:val="ListParagraph"/>
              <w:widowControl/>
              <w:numPr>
                <w:ilvl w:val="0"/>
                <w:numId w:val="44"/>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Váš lekár zhodnotí telesnú výšku, hmotnosť a</w:t>
            </w:r>
            <w:r w:rsidR="007134E2" w:rsidRPr="009D5546">
              <w:rPr>
                <w:rFonts w:ascii="Times New Roman" w:eastAsia="MS Mincho" w:hAnsi="Times New Roman" w:cs="Times New Roman"/>
              </w:rPr>
              <w:t> </w:t>
            </w:r>
            <w:r w:rsidRPr="009D5546">
              <w:rPr>
                <w:rFonts w:ascii="Times New Roman" w:eastAsia="MS Mincho" w:hAnsi="Times New Roman" w:cs="Times New Roman"/>
              </w:rPr>
              <w:t>stav puberty v</w:t>
            </w:r>
            <w:r w:rsidR="007134E2" w:rsidRPr="009D5546">
              <w:rPr>
                <w:rFonts w:ascii="Times New Roman" w:eastAsia="MS Mincho" w:hAnsi="Times New Roman" w:cs="Times New Roman"/>
              </w:rPr>
              <w:t> </w:t>
            </w:r>
            <w:r w:rsidRPr="009D5546">
              <w:rPr>
                <w:rFonts w:ascii="Times New Roman" w:eastAsia="MS Mincho" w:hAnsi="Times New Roman" w:cs="Times New Roman"/>
              </w:rPr>
              <w:t>súlade so štandardnou starostlivosťou.</w:t>
            </w:r>
          </w:p>
          <w:p w14:paraId="22E6E018" w14:textId="2B1F7ED3" w:rsidR="00A644B8" w:rsidRPr="009D5546" w:rsidRDefault="00A644B8" w:rsidP="009D5546">
            <w:pPr>
              <w:pStyle w:val="ListParagraph"/>
              <w:widowControl/>
              <w:numPr>
                <w:ilvl w:val="0"/>
                <w:numId w:val="44"/>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 xml:space="preserve">Pred začatím liečby </w:t>
            </w:r>
            <w:r w:rsidR="007134E2" w:rsidRPr="009D5546">
              <w:rPr>
                <w:rFonts w:ascii="Times New Roman" w:eastAsia="MS Mincho" w:hAnsi="Times New Roman" w:cs="Times New Roman"/>
              </w:rPr>
              <w:t xml:space="preserve">Fingolimodom Mylan </w:t>
            </w:r>
            <w:r w:rsidRPr="009D5546">
              <w:rPr>
                <w:rFonts w:ascii="Times New Roman" w:eastAsia="MS Mincho" w:hAnsi="Times New Roman" w:cs="Times New Roman"/>
              </w:rPr>
              <w:t>váš lekár zabezpečí, aby bol váš stav očkovania aktuálny.</w:t>
            </w:r>
          </w:p>
          <w:p w14:paraId="0E2FB3B1" w14:textId="29D9D711" w:rsidR="00A644B8" w:rsidRPr="009D5546" w:rsidRDefault="00A644B8" w:rsidP="009D5546">
            <w:pPr>
              <w:pStyle w:val="ListParagraph"/>
              <w:widowControl/>
              <w:numPr>
                <w:ilvl w:val="0"/>
                <w:numId w:val="44"/>
              </w:numPr>
              <w:ind w:left="567" w:hanging="567"/>
              <w:contextualSpacing w:val="0"/>
              <w:rPr>
                <w:rFonts w:ascii="Times New Roman" w:eastAsia="MS Mincho" w:hAnsi="Times New Roman" w:cs="Times New Roman"/>
              </w:rPr>
            </w:pPr>
            <w:r w:rsidRPr="009D5546">
              <w:rPr>
                <w:rFonts w:ascii="Times New Roman" w:eastAsia="MS Mincho" w:hAnsi="Times New Roman" w:cs="Times New Roman"/>
              </w:rPr>
              <w:t>Bude sledovať prejavy a</w:t>
            </w:r>
            <w:r w:rsidR="007134E2" w:rsidRPr="009D5546">
              <w:rPr>
                <w:rFonts w:ascii="Times New Roman" w:eastAsia="MS Mincho" w:hAnsi="Times New Roman" w:cs="Times New Roman"/>
              </w:rPr>
              <w:t> </w:t>
            </w:r>
            <w:r w:rsidRPr="009D5546">
              <w:rPr>
                <w:rFonts w:ascii="Times New Roman" w:eastAsia="MS Mincho" w:hAnsi="Times New Roman" w:cs="Times New Roman"/>
              </w:rPr>
              <w:t>príznaky depresie a</w:t>
            </w:r>
            <w:r w:rsidR="007134E2" w:rsidRPr="009D5546">
              <w:rPr>
                <w:rFonts w:ascii="Times New Roman" w:eastAsia="MS Mincho" w:hAnsi="Times New Roman" w:cs="Times New Roman"/>
              </w:rPr>
              <w:t> </w:t>
            </w:r>
            <w:r w:rsidRPr="009D5546">
              <w:rPr>
                <w:rFonts w:ascii="Times New Roman" w:eastAsia="MS Mincho" w:hAnsi="Times New Roman" w:cs="Times New Roman"/>
              </w:rPr>
              <w:t>úzkosti.</w:t>
            </w:r>
          </w:p>
        </w:tc>
      </w:tr>
    </w:tbl>
    <w:p w14:paraId="2BA79FDD" w14:textId="77777777" w:rsidR="00F17FFD" w:rsidRPr="001F5940" w:rsidRDefault="00F17FFD" w:rsidP="00C550ED">
      <w:pPr>
        <w:tabs>
          <w:tab w:val="left" w:pos="567"/>
        </w:tabs>
        <w:spacing w:after="0" w:line="240" w:lineRule="auto"/>
        <w:rPr>
          <w:rFonts w:ascii="Times New Roman" w:hAnsi="Times New Roman" w:cs="Times New Roman"/>
        </w:rPr>
      </w:pPr>
    </w:p>
    <w:p w14:paraId="58ACBAE6" w14:textId="77777777" w:rsidR="00F17FFD" w:rsidRPr="001F5940" w:rsidRDefault="00080994" w:rsidP="008D7011">
      <w:pPr>
        <w:spacing w:after="0" w:line="240" w:lineRule="auto"/>
        <w:rPr>
          <w:rFonts w:ascii="Times New Roman" w:hAnsi="Times New Roman" w:cs="Times New Roman"/>
          <w:b/>
        </w:rPr>
      </w:pPr>
      <w:r w:rsidRPr="001F5940">
        <w:rPr>
          <w:rFonts w:ascii="Times New Roman" w:hAnsi="Times New Roman" w:cs="Times New Roman"/>
          <w:b/>
        </w:rPr>
        <w:t>Špecifická tehotenská informačná karta pre pacienta</w:t>
      </w:r>
    </w:p>
    <w:p w14:paraId="758AECAF" w14:textId="77777777" w:rsidR="00F17FFD" w:rsidRPr="009D5546" w:rsidRDefault="00F17FFD" w:rsidP="008D7011">
      <w:pPr>
        <w:spacing w:after="0" w:line="240" w:lineRule="auto"/>
        <w:rPr>
          <w:rFonts w:ascii="Times New Roman" w:hAnsi="Times New Roman" w:cs="Times New Roman"/>
          <w:bCs/>
        </w:rPr>
      </w:pPr>
    </w:p>
    <w:p w14:paraId="0AF569FA" w14:textId="77777777" w:rsidR="007C1099" w:rsidRPr="001F5940" w:rsidRDefault="00080994" w:rsidP="008D7011">
      <w:pPr>
        <w:keepNext/>
        <w:autoSpaceDE w:val="0"/>
        <w:autoSpaceDN w:val="0"/>
        <w:adjustRightInd w:val="0"/>
        <w:spacing w:after="0" w:line="240" w:lineRule="auto"/>
        <w:rPr>
          <w:rFonts w:ascii="Times New Roman" w:hAnsi="Times New Roman" w:cs="Times New Roman"/>
        </w:rPr>
      </w:pPr>
      <w:r w:rsidRPr="001F5940">
        <w:rPr>
          <w:rFonts w:ascii="Times New Roman" w:hAnsi="Times New Roman" w:cs="Times New Roman"/>
        </w:rPr>
        <w:t>Špecifická tehotenská informačná karta pre pacienta má obsahovať nasledujúce kľúčové informácie:</w:t>
      </w:r>
    </w:p>
    <w:p w14:paraId="7B1A256E" w14:textId="77777777" w:rsidR="007C1099" w:rsidRPr="001F5940" w:rsidRDefault="007C1099" w:rsidP="008D7011">
      <w:pPr>
        <w:keepNext/>
        <w:autoSpaceDE w:val="0"/>
        <w:autoSpaceDN w:val="0"/>
        <w:adjustRightInd w:val="0"/>
        <w:spacing w:after="0" w:line="240" w:lineRule="auto"/>
        <w:rPr>
          <w:rFonts w:ascii="Times New Roman" w:eastAsia="SimSun" w:hAnsi="Times New Roman" w:cs="Times New Roman"/>
          <w:color w:val="000000"/>
          <w:lang w:eastAsia="zh-CN"/>
        </w:rPr>
      </w:pPr>
    </w:p>
    <w:tbl>
      <w:tblPr>
        <w:tblStyle w:val="TableGrid"/>
        <w:tblW w:w="0" w:type="auto"/>
        <w:tblLayout w:type="fixed"/>
        <w:tblLook w:val="04A0" w:firstRow="1" w:lastRow="0" w:firstColumn="1" w:lastColumn="0" w:noHBand="0" w:noVBand="1"/>
      </w:tblPr>
      <w:tblGrid>
        <w:gridCol w:w="9061"/>
      </w:tblGrid>
      <w:tr w:rsidR="0064689F" w:rsidRPr="0064689F" w14:paraId="19BC768B" w14:textId="77777777" w:rsidTr="0064689F">
        <w:trPr>
          <w:trHeight w:val="20"/>
        </w:trPr>
        <w:tc>
          <w:tcPr>
            <w:tcW w:w="9061" w:type="dxa"/>
          </w:tcPr>
          <w:p w14:paraId="3DD528DD" w14:textId="77777777" w:rsidR="0064689F" w:rsidRPr="0064689F" w:rsidRDefault="0064689F" w:rsidP="000D5E81">
            <w:pPr>
              <w:pStyle w:val="ListParagraph"/>
              <w:widowControl/>
              <w:numPr>
                <w:ilvl w:val="0"/>
                <w:numId w:val="46"/>
              </w:numPr>
              <w:ind w:left="567" w:hanging="567"/>
              <w:contextualSpacing w:val="0"/>
              <w:rPr>
                <w:rFonts w:ascii="Times New Roman" w:eastAsia="MS Mincho" w:hAnsi="Times New Roman" w:cs="Times New Roman"/>
              </w:rPr>
            </w:pPr>
            <w:r w:rsidRPr="0064689F">
              <w:rPr>
                <w:rFonts w:ascii="Times New Roman" w:eastAsia="MS Mincho" w:hAnsi="Times New Roman" w:cs="Times New Roman"/>
              </w:rPr>
              <w:t xml:space="preserve">AK SA Fingolimod Mylan UŽÍVA POČAS TEHOTENSTVA, MÔŽE POŠKODIŤ VAŠE NENARODENÉ DIEŤA. Fingolimod Mylan </w:t>
            </w:r>
            <w:r w:rsidRPr="0064689F">
              <w:rPr>
                <w:rFonts w:ascii="Times New Roman" w:hAnsi="Times New Roman" w:cs="Times New Roman"/>
              </w:rPr>
              <w:t>je kontraindikovaný počas gravidity a u žien v plodnom veku, ktoré nepoužívajú účinnú antikoncepciu</w:t>
            </w:r>
            <w:r w:rsidRPr="0064689F">
              <w:rPr>
                <w:rFonts w:ascii="Times New Roman" w:eastAsia="MS Mincho" w:hAnsi="Times New Roman" w:cs="Times New Roman"/>
              </w:rPr>
              <w:t>. Je dôležité, aby ste počas liečby Fingolimodom Mylan a 2 mesiace po ukončení užívania používali účinnú antikoncepciu, aby ste predišli otehotneniu. Váš lekár vám poskytne poradenstvo týkajúce sa účinnej antikoncepcie.</w:t>
            </w:r>
          </w:p>
          <w:p w14:paraId="14948B30" w14:textId="77777777" w:rsidR="0064689F" w:rsidRPr="0064689F" w:rsidRDefault="0064689F" w:rsidP="000D5E81">
            <w:pPr>
              <w:pStyle w:val="ListParagraph"/>
              <w:widowControl/>
              <w:numPr>
                <w:ilvl w:val="0"/>
                <w:numId w:val="46"/>
              </w:numPr>
              <w:ind w:left="567" w:hanging="567"/>
              <w:rPr>
                <w:rFonts w:ascii="Times New Roman" w:eastAsia="MS Mincho" w:hAnsi="Times New Roman" w:cs="Times New Roman"/>
              </w:rPr>
            </w:pPr>
            <w:r w:rsidRPr="0064689F">
              <w:rPr>
                <w:rFonts w:ascii="Times New Roman" w:eastAsia="MS Mincho" w:hAnsi="Times New Roman" w:cs="Times New Roman"/>
              </w:rPr>
              <w:t>Váš lekár vám poskytne poradenstvo pred začatím liečby a potom pravidelne ohľadom rizika poškodenia nenarodeného dieťaťa Fingolimodom Mylan a potrebných opatrení na minimalizáciu tohto rizika.</w:t>
            </w:r>
          </w:p>
          <w:p w14:paraId="56D968E7" w14:textId="77777777" w:rsidR="0064689F" w:rsidRPr="0064689F" w:rsidRDefault="0064689F" w:rsidP="000D5E81">
            <w:pPr>
              <w:pStyle w:val="ListParagraph"/>
              <w:widowControl/>
              <w:numPr>
                <w:ilvl w:val="0"/>
                <w:numId w:val="46"/>
              </w:numPr>
              <w:ind w:left="567" w:hanging="567"/>
              <w:rPr>
                <w:rFonts w:ascii="Times New Roman" w:eastAsia="MS Mincho" w:hAnsi="Times New Roman" w:cs="Times New Roman"/>
              </w:rPr>
            </w:pPr>
            <w:r w:rsidRPr="0064689F">
              <w:rPr>
                <w:rFonts w:ascii="Times New Roman" w:hAnsi="Times New Roman" w:cs="Times New Roman"/>
              </w:rPr>
              <w:t>Je potrebné vykonať tehotenský test a overiť negatívny výsledok lekárom pred začatím liečby</w:t>
            </w:r>
            <w:r w:rsidRPr="0064689F">
              <w:rPr>
                <w:rFonts w:ascii="Times New Roman" w:eastAsia="MS Mincho" w:hAnsi="Times New Roman" w:cs="Times New Roman"/>
              </w:rPr>
              <w:t>. Tehotenský test sa musí opakovať v primeraných intervaloch.</w:t>
            </w:r>
          </w:p>
          <w:p w14:paraId="67EC9194" w14:textId="77777777" w:rsidR="0064689F" w:rsidRPr="0064689F" w:rsidRDefault="0064689F" w:rsidP="000D5E81">
            <w:pPr>
              <w:pStyle w:val="ListParagraph"/>
              <w:widowControl/>
              <w:numPr>
                <w:ilvl w:val="0"/>
                <w:numId w:val="46"/>
              </w:numPr>
              <w:ind w:left="567" w:hanging="567"/>
              <w:rPr>
                <w:rFonts w:ascii="Times New Roman" w:eastAsia="MS Mincho" w:hAnsi="Times New Roman" w:cs="Times New Roman"/>
              </w:rPr>
            </w:pPr>
            <w:r w:rsidRPr="0064689F">
              <w:rPr>
                <w:rFonts w:ascii="Times New Roman" w:eastAsia="MS Mincho" w:hAnsi="Times New Roman" w:cs="Times New Roman"/>
              </w:rPr>
              <w:t>Ženy počas liečby NESMÚ otehotnieť. Ak otehotniete alebo plánujete otehotnieť, liečba Fingolimodom Mylan sa musí prerušiť.</w:t>
            </w:r>
          </w:p>
          <w:p w14:paraId="58400390" w14:textId="77777777" w:rsidR="0064689F" w:rsidRPr="0064689F" w:rsidRDefault="0064689F" w:rsidP="000D5E81">
            <w:pPr>
              <w:pStyle w:val="ListParagraph"/>
              <w:widowControl/>
              <w:numPr>
                <w:ilvl w:val="0"/>
                <w:numId w:val="46"/>
              </w:numPr>
              <w:ind w:left="567" w:hanging="567"/>
              <w:rPr>
                <w:rFonts w:ascii="Times New Roman" w:eastAsia="MS Mincho" w:hAnsi="Times New Roman" w:cs="Times New Roman"/>
              </w:rPr>
            </w:pPr>
            <w:r w:rsidRPr="0064689F">
              <w:rPr>
                <w:rFonts w:ascii="Times New Roman" w:eastAsia="MS Mincho" w:hAnsi="Times New Roman" w:cs="Times New Roman"/>
              </w:rPr>
              <w:t>Ak si myslíte, že ste tehotná, okamžite informujte svojho lekára. Váš lekár vám poskytne poradenstvo v prípade tehotenstva a vyhodnotí výsledok prípadnej gravidity.</w:t>
            </w:r>
          </w:p>
          <w:p w14:paraId="587EF651" w14:textId="2AD593FD" w:rsidR="0064689F" w:rsidRPr="0064689F" w:rsidRDefault="0064689F" w:rsidP="000D5E81">
            <w:pPr>
              <w:pStyle w:val="ListParagraph"/>
              <w:widowControl/>
              <w:numPr>
                <w:ilvl w:val="0"/>
                <w:numId w:val="46"/>
              </w:numPr>
              <w:ind w:left="567" w:hanging="567"/>
              <w:rPr>
                <w:rFonts w:ascii="Times New Roman" w:eastAsia="MS Mincho" w:hAnsi="Times New Roman" w:cs="Times New Roman"/>
              </w:rPr>
            </w:pPr>
            <w:r w:rsidRPr="0064689F">
              <w:rPr>
                <w:rFonts w:ascii="Times New Roman" w:hAnsi="Times New Roman" w:cs="Times New Roman"/>
              </w:rPr>
              <w:t xml:space="preserve">Akonáhle dôjde po ukončení liečby </w:t>
            </w:r>
            <w:r w:rsidRPr="0064689F">
              <w:rPr>
                <w:rFonts w:ascii="Times New Roman" w:eastAsia="MS Mincho" w:hAnsi="Times New Roman" w:cs="Times New Roman"/>
              </w:rPr>
              <w:t>Fingolimodom Mylan</w:t>
            </w:r>
            <w:r w:rsidRPr="0064689F">
              <w:rPr>
                <w:rFonts w:ascii="Times New Roman" w:hAnsi="Times New Roman" w:cs="Times New Roman"/>
              </w:rPr>
              <w:t xml:space="preserve"> k zhoršeniu sklerózy multiplex, okamžite informujte svojho lekára</w:t>
            </w:r>
            <w:r w:rsidRPr="0064689F">
              <w:rPr>
                <w:rFonts w:ascii="Times New Roman" w:eastAsia="MS Mincho" w:hAnsi="Times New Roman" w:cs="Times New Roman"/>
              </w:rPr>
              <w:t>.</w:t>
            </w:r>
          </w:p>
        </w:tc>
      </w:tr>
    </w:tbl>
    <w:p w14:paraId="1814038C" w14:textId="77777777" w:rsidR="00F17FFD" w:rsidRPr="001F5940" w:rsidRDefault="00080994" w:rsidP="008D7011">
      <w:pPr>
        <w:spacing w:after="0" w:line="240" w:lineRule="auto"/>
        <w:rPr>
          <w:rFonts w:ascii="Times New Roman" w:eastAsia="Times New Roman" w:hAnsi="Times New Roman" w:cs="Times New Roman"/>
          <w:b/>
          <w:noProof/>
        </w:rPr>
      </w:pPr>
      <w:r w:rsidRPr="001F5940">
        <w:rPr>
          <w:rFonts w:ascii="Times New Roman" w:hAnsi="Times New Roman" w:cs="Times New Roman"/>
        </w:rPr>
        <w:br w:type="page"/>
      </w:r>
    </w:p>
    <w:p w14:paraId="6D17C60D" w14:textId="77777777" w:rsidR="00602E10" w:rsidRPr="009D5546" w:rsidRDefault="00602E10" w:rsidP="009D5546">
      <w:pPr>
        <w:widowControl/>
        <w:tabs>
          <w:tab w:val="left" w:pos="567"/>
        </w:tabs>
        <w:spacing w:after="0" w:line="240" w:lineRule="auto"/>
        <w:rPr>
          <w:rFonts w:ascii="Times New Roman" w:eastAsia="Times New Roman" w:hAnsi="Times New Roman" w:cs="Times New Roman"/>
          <w:bCs/>
          <w:noProof/>
        </w:rPr>
      </w:pPr>
    </w:p>
    <w:p w14:paraId="14CED80E" w14:textId="77777777" w:rsidR="00602E10" w:rsidRPr="009D5546" w:rsidRDefault="00602E10" w:rsidP="009D5546">
      <w:pPr>
        <w:widowControl/>
        <w:tabs>
          <w:tab w:val="left" w:pos="567"/>
        </w:tabs>
        <w:spacing w:after="0" w:line="240" w:lineRule="auto"/>
        <w:rPr>
          <w:rFonts w:ascii="Times New Roman" w:eastAsia="Times New Roman" w:hAnsi="Times New Roman" w:cs="Times New Roman"/>
          <w:bCs/>
          <w:noProof/>
        </w:rPr>
      </w:pPr>
    </w:p>
    <w:p w14:paraId="2312B781" w14:textId="080C54D3" w:rsidR="001C7C0E" w:rsidRPr="009D5546" w:rsidRDefault="001C7C0E" w:rsidP="009D5546">
      <w:pPr>
        <w:spacing w:after="0" w:line="240" w:lineRule="auto"/>
        <w:rPr>
          <w:rFonts w:ascii="Times New Roman" w:eastAsia="Times New Roman" w:hAnsi="Times New Roman" w:cs="Times New Roman"/>
          <w:bCs/>
          <w:noProof/>
        </w:rPr>
      </w:pPr>
    </w:p>
    <w:p w14:paraId="17F9CBA5" w14:textId="65062466" w:rsidR="00F272DA" w:rsidRPr="001F5940" w:rsidRDefault="00F272DA" w:rsidP="008D7011">
      <w:pPr>
        <w:spacing w:after="0" w:line="240" w:lineRule="auto"/>
        <w:rPr>
          <w:rFonts w:ascii="Times New Roman" w:hAnsi="Times New Roman" w:cs="Times New Roman"/>
        </w:rPr>
      </w:pPr>
    </w:p>
    <w:p w14:paraId="37AF4462" w14:textId="59DF2995" w:rsidR="00F272DA" w:rsidRPr="001F5940" w:rsidRDefault="00F272DA" w:rsidP="008D7011">
      <w:pPr>
        <w:spacing w:after="0" w:line="240" w:lineRule="auto"/>
        <w:rPr>
          <w:rFonts w:ascii="Times New Roman" w:hAnsi="Times New Roman" w:cs="Times New Roman"/>
        </w:rPr>
      </w:pPr>
    </w:p>
    <w:p w14:paraId="614B2BFE" w14:textId="1BE39A93" w:rsidR="00F272DA" w:rsidRPr="001F5940" w:rsidRDefault="00F272DA" w:rsidP="008D7011">
      <w:pPr>
        <w:spacing w:after="0" w:line="240" w:lineRule="auto"/>
        <w:rPr>
          <w:rFonts w:ascii="Times New Roman" w:hAnsi="Times New Roman" w:cs="Times New Roman"/>
        </w:rPr>
      </w:pPr>
    </w:p>
    <w:p w14:paraId="05ADB114" w14:textId="736EFE2A" w:rsidR="00F272DA" w:rsidRPr="001F5940" w:rsidRDefault="00F272DA" w:rsidP="008D7011">
      <w:pPr>
        <w:spacing w:after="0" w:line="240" w:lineRule="auto"/>
        <w:rPr>
          <w:rFonts w:ascii="Times New Roman" w:hAnsi="Times New Roman" w:cs="Times New Roman"/>
        </w:rPr>
      </w:pPr>
    </w:p>
    <w:p w14:paraId="0419906A" w14:textId="63C5EF6C" w:rsidR="00F272DA" w:rsidRPr="001F5940" w:rsidRDefault="00F272DA" w:rsidP="008D7011">
      <w:pPr>
        <w:spacing w:after="0" w:line="240" w:lineRule="auto"/>
        <w:rPr>
          <w:rFonts w:ascii="Times New Roman" w:hAnsi="Times New Roman" w:cs="Times New Roman"/>
        </w:rPr>
      </w:pPr>
    </w:p>
    <w:p w14:paraId="3B7EF5ED" w14:textId="10AD49F6" w:rsidR="00F272DA" w:rsidRPr="001F5940" w:rsidRDefault="00F272DA" w:rsidP="008D7011">
      <w:pPr>
        <w:spacing w:after="0" w:line="240" w:lineRule="auto"/>
        <w:rPr>
          <w:rFonts w:ascii="Times New Roman" w:hAnsi="Times New Roman" w:cs="Times New Roman"/>
        </w:rPr>
      </w:pPr>
    </w:p>
    <w:p w14:paraId="62FB1312" w14:textId="551775ED" w:rsidR="00F272DA" w:rsidRPr="001F5940" w:rsidRDefault="00F272DA" w:rsidP="008D7011">
      <w:pPr>
        <w:spacing w:after="0" w:line="240" w:lineRule="auto"/>
        <w:rPr>
          <w:rFonts w:ascii="Times New Roman" w:hAnsi="Times New Roman" w:cs="Times New Roman"/>
        </w:rPr>
      </w:pPr>
    </w:p>
    <w:p w14:paraId="0013DD84" w14:textId="1525D152" w:rsidR="00F272DA" w:rsidRPr="001F5940" w:rsidRDefault="00F272DA" w:rsidP="008D7011">
      <w:pPr>
        <w:spacing w:after="0" w:line="240" w:lineRule="auto"/>
        <w:rPr>
          <w:rFonts w:ascii="Times New Roman" w:hAnsi="Times New Roman" w:cs="Times New Roman"/>
        </w:rPr>
      </w:pPr>
    </w:p>
    <w:p w14:paraId="66DBEB63" w14:textId="1DE23018" w:rsidR="00F272DA" w:rsidRPr="001F5940" w:rsidRDefault="00F272DA" w:rsidP="008D7011">
      <w:pPr>
        <w:spacing w:after="0" w:line="240" w:lineRule="auto"/>
        <w:rPr>
          <w:rFonts w:ascii="Times New Roman" w:hAnsi="Times New Roman" w:cs="Times New Roman"/>
        </w:rPr>
      </w:pPr>
    </w:p>
    <w:p w14:paraId="095BC50A" w14:textId="20A2CC94" w:rsidR="00F272DA" w:rsidRPr="001F5940" w:rsidRDefault="00F272DA" w:rsidP="008D7011">
      <w:pPr>
        <w:spacing w:after="0" w:line="240" w:lineRule="auto"/>
        <w:rPr>
          <w:rFonts w:ascii="Times New Roman" w:hAnsi="Times New Roman" w:cs="Times New Roman"/>
        </w:rPr>
      </w:pPr>
    </w:p>
    <w:p w14:paraId="208F093B" w14:textId="2A61F081" w:rsidR="00F272DA" w:rsidRPr="001F5940" w:rsidRDefault="00F272DA" w:rsidP="008D7011">
      <w:pPr>
        <w:spacing w:after="0" w:line="240" w:lineRule="auto"/>
        <w:rPr>
          <w:rFonts w:ascii="Times New Roman" w:hAnsi="Times New Roman" w:cs="Times New Roman"/>
        </w:rPr>
      </w:pPr>
    </w:p>
    <w:p w14:paraId="0A545710" w14:textId="609CBE41" w:rsidR="00F272DA" w:rsidRPr="001F5940" w:rsidRDefault="00F272DA" w:rsidP="008D7011">
      <w:pPr>
        <w:spacing w:after="0" w:line="240" w:lineRule="auto"/>
        <w:rPr>
          <w:rFonts w:ascii="Times New Roman" w:hAnsi="Times New Roman" w:cs="Times New Roman"/>
        </w:rPr>
      </w:pPr>
    </w:p>
    <w:p w14:paraId="783B9B5A" w14:textId="21C3C070" w:rsidR="00F272DA" w:rsidRPr="001F5940" w:rsidRDefault="00F272DA" w:rsidP="008D7011">
      <w:pPr>
        <w:spacing w:after="0" w:line="240" w:lineRule="auto"/>
        <w:rPr>
          <w:rFonts w:ascii="Times New Roman" w:hAnsi="Times New Roman" w:cs="Times New Roman"/>
        </w:rPr>
      </w:pPr>
    </w:p>
    <w:p w14:paraId="6DBA3C29" w14:textId="1CA2E8EF" w:rsidR="00F272DA" w:rsidRPr="001F5940" w:rsidRDefault="00F272DA" w:rsidP="008D7011">
      <w:pPr>
        <w:spacing w:after="0" w:line="240" w:lineRule="auto"/>
        <w:rPr>
          <w:rFonts w:ascii="Times New Roman" w:hAnsi="Times New Roman" w:cs="Times New Roman"/>
        </w:rPr>
      </w:pPr>
    </w:p>
    <w:p w14:paraId="30CECC00" w14:textId="0874F82A" w:rsidR="00F272DA" w:rsidRPr="001F5940" w:rsidRDefault="00F272DA" w:rsidP="008D7011">
      <w:pPr>
        <w:spacing w:after="0" w:line="240" w:lineRule="auto"/>
        <w:rPr>
          <w:rFonts w:ascii="Times New Roman" w:hAnsi="Times New Roman" w:cs="Times New Roman"/>
        </w:rPr>
      </w:pPr>
    </w:p>
    <w:p w14:paraId="0A6126C6" w14:textId="4C19204B" w:rsidR="00F272DA" w:rsidRPr="001F5940" w:rsidRDefault="00F272DA" w:rsidP="008D7011">
      <w:pPr>
        <w:spacing w:after="0" w:line="240" w:lineRule="auto"/>
        <w:rPr>
          <w:rFonts w:ascii="Times New Roman" w:hAnsi="Times New Roman" w:cs="Times New Roman"/>
        </w:rPr>
      </w:pPr>
    </w:p>
    <w:p w14:paraId="7AF8B715" w14:textId="329498AA" w:rsidR="00F272DA" w:rsidRPr="001F5940" w:rsidRDefault="00F272DA" w:rsidP="008D7011">
      <w:pPr>
        <w:spacing w:after="0" w:line="240" w:lineRule="auto"/>
        <w:rPr>
          <w:rFonts w:ascii="Times New Roman" w:hAnsi="Times New Roman" w:cs="Times New Roman"/>
        </w:rPr>
      </w:pPr>
    </w:p>
    <w:p w14:paraId="09B18B4D" w14:textId="7B39BEC5" w:rsidR="00F272DA" w:rsidRPr="001F5940" w:rsidRDefault="00F272DA" w:rsidP="008D7011">
      <w:pPr>
        <w:spacing w:after="0" w:line="240" w:lineRule="auto"/>
        <w:rPr>
          <w:rFonts w:ascii="Times New Roman" w:hAnsi="Times New Roman" w:cs="Times New Roman"/>
        </w:rPr>
      </w:pPr>
    </w:p>
    <w:p w14:paraId="71587570" w14:textId="699E3CDA" w:rsidR="00F272DA" w:rsidRPr="001F5940" w:rsidRDefault="00F272DA" w:rsidP="008D7011">
      <w:pPr>
        <w:spacing w:after="0" w:line="240" w:lineRule="auto"/>
        <w:rPr>
          <w:rFonts w:ascii="Times New Roman" w:hAnsi="Times New Roman" w:cs="Times New Roman"/>
        </w:rPr>
      </w:pPr>
    </w:p>
    <w:p w14:paraId="5752B3A9" w14:textId="1AC34BD7" w:rsidR="00F272DA" w:rsidRPr="001F5940" w:rsidRDefault="00F272DA" w:rsidP="008D7011">
      <w:pPr>
        <w:spacing w:after="0" w:line="240" w:lineRule="auto"/>
        <w:rPr>
          <w:rFonts w:ascii="Times New Roman" w:hAnsi="Times New Roman" w:cs="Times New Roman"/>
        </w:rPr>
      </w:pPr>
    </w:p>
    <w:p w14:paraId="5E08CFD5" w14:textId="66E6E76B" w:rsidR="003E2964" w:rsidRPr="001F5940" w:rsidRDefault="00080994" w:rsidP="008D7011">
      <w:pPr>
        <w:spacing w:after="0" w:line="240" w:lineRule="auto"/>
        <w:jc w:val="center"/>
        <w:rPr>
          <w:rFonts w:ascii="Times New Roman" w:hAnsi="Times New Roman" w:cs="Times New Roman"/>
          <w:b/>
        </w:rPr>
      </w:pPr>
      <w:r w:rsidRPr="001F5940">
        <w:rPr>
          <w:rFonts w:ascii="Times New Roman" w:hAnsi="Times New Roman" w:cs="Times New Roman"/>
          <w:b/>
        </w:rPr>
        <w:t>PRÍLOHA III</w:t>
      </w:r>
    </w:p>
    <w:p w14:paraId="4348E144" w14:textId="77777777" w:rsidR="003E2964" w:rsidRPr="001F5940" w:rsidRDefault="003E2964" w:rsidP="008D7011">
      <w:pPr>
        <w:spacing w:after="0" w:line="240" w:lineRule="auto"/>
        <w:jc w:val="center"/>
        <w:rPr>
          <w:rFonts w:ascii="Times New Roman" w:hAnsi="Times New Roman" w:cs="Times New Roman"/>
          <w:b/>
        </w:rPr>
      </w:pPr>
    </w:p>
    <w:p w14:paraId="317AD617" w14:textId="355DA28B" w:rsidR="00C90205" w:rsidRPr="001F5940" w:rsidRDefault="00080994" w:rsidP="008D7011">
      <w:pPr>
        <w:spacing w:after="0" w:line="240" w:lineRule="auto"/>
        <w:jc w:val="center"/>
        <w:rPr>
          <w:rFonts w:ascii="Times New Roman" w:hAnsi="Times New Roman" w:cs="Times New Roman"/>
          <w:b/>
        </w:rPr>
      </w:pPr>
      <w:r w:rsidRPr="001F5940">
        <w:rPr>
          <w:rFonts w:ascii="Times New Roman" w:hAnsi="Times New Roman" w:cs="Times New Roman"/>
          <w:b/>
        </w:rPr>
        <w:t>OZNAČENIE OBALU A PÍSOMNÁ INFORMÁCIA PRE POUŽÍVATEĽA</w:t>
      </w:r>
    </w:p>
    <w:p w14:paraId="64318FAD" w14:textId="77777777" w:rsidR="00C90205" w:rsidRPr="001F5940" w:rsidRDefault="00080994" w:rsidP="008D7011">
      <w:pPr>
        <w:spacing w:after="0" w:line="240" w:lineRule="auto"/>
        <w:rPr>
          <w:rFonts w:ascii="Times New Roman" w:hAnsi="Times New Roman" w:cs="Times New Roman"/>
          <w:b/>
        </w:rPr>
      </w:pPr>
      <w:r w:rsidRPr="001F5940">
        <w:rPr>
          <w:rFonts w:ascii="Times New Roman" w:hAnsi="Times New Roman" w:cs="Times New Roman"/>
        </w:rPr>
        <w:br w:type="page"/>
      </w:r>
    </w:p>
    <w:p w14:paraId="72655AE9" w14:textId="77777777" w:rsidR="003E2964" w:rsidRPr="001F5940" w:rsidRDefault="003E2964" w:rsidP="00C550ED">
      <w:pPr>
        <w:spacing w:after="0" w:line="240" w:lineRule="auto"/>
        <w:rPr>
          <w:rFonts w:ascii="Times New Roman" w:hAnsi="Times New Roman" w:cs="Times New Roman"/>
        </w:rPr>
      </w:pPr>
    </w:p>
    <w:p w14:paraId="66F3AC42" w14:textId="77777777" w:rsidR="001C7C0E" w:rsidRPr="001F5940" w:rsidRDefault="001C7C0E" w:rsidP="008D7011">
      <w:pPr>
        <w:spacing w:after="0" w:line="240" w:lineRule="auto"/>
        <w:rPr>
          <w:rFonts w:ascii="Times New Roman" w:hAnsi="Times New Roman" w:cs="Times New Roman"/>
        </w:rPr>
      </w:pPr>
    </w:p>
    <w:p w14:paraId="2D245FCE" w14:textId="77777777" w:rsidR="001C7C0E" w:rsidRPr="001F5940" w:rsidRDefault="001C7C0E" w:rsidP="008D7011">
      <w:pPr>
        <w:spacing w:after="0" w:line="240" w:lineRule="auto"/>
        <w:rPr>
          <w:rFonts w:ascii="Times New Roman" w:hAnsi="Times New Roman" w:cs="Times New Roman"/>
        </w:rPr>
      </w:pPr>
    </w:p>
    <w:p w14:paraId="677C3707" w14:textId="77777777" w:rsidR="001C7C0E" w:rsidRPr="001F5940" w:rsidRDefault="001C7C0E" w:rsidP="008D7011">
      <w:pPr>
        <w:spacing w:after="0" w:line="240" w:lineRule="auto"/>
        <w:rPr>
          <w:rFonts w:ascii="Times New Roman" w:hAnsi="Times New Roman" w:cs="Times New Roman"/>
        </w:rPr>
      </w:pPr>
    </w:p>
    <w:p w14:paraId="2357F58A" w14:textId="77777777" w:rsidR="001C7C0E" w:rsidRPr="001F5940" w:rsidRDefault="001C7C0E" w:rsidP="008D7011">
      <w:pPr>
        <w:spacing w:after="0" w:line="240" w:lineRule="auto"/>
        <w:rPr>
          <w:rFonts w:ascii="Times New Roman" w:hAnsi="Times New Roman" w:cs="Times New Roman"/>
        </w:rPr>
      </w:pPr>
    </w:p>
    <w:p w14:paraId="00737B7D" w14:textId="77777777" w:rsidR="001C7C0E" w:rsidRPr="001F5940" w:rsidRDefault="001C7C0E" w:rsidP="008D7011">
      <w:pPr>
        <w:spacing w:after="0" w:line="240" w:lineRule="auto"/>
        <w:rPr>
          <w:rFonts w:ascii="Times New Roman" w:hAnsi="Times New Roman" w:cs="Times New Roman"/>
        </w:rPr>
      </w:pPr>
    </w:p>
    <w:p w14:paraId="69552168" w14:textId="77777777" w:rsidR="001C7C0E" w:rsidRPr="001F5940" w:rsidRDefault="001C7C0E" w:rsidP="008D7011">
      <w:pPr>
        <w:spacing w:after="0" w:line="240" w:lineRule="auto"/>
        <w:rPr>
          <w:rFonts w:ascii="Times New Roman" w:hAnsi="Times New Roman" w:cs="Times New Roman"/>
        </w:rPr>
      </w:pPr>
    </w:p>
    <w:p w14:paraId="01EF7910" w14:textId="5DF6CF09" w:rsidR="001C7C0E" w:rsidRPr="001F5940" w:rsidRDefault="001C7C0E" w:rsidP="008D7011">
      <w:pPr>
        <w:spacing w:after="0" w:line="240" w:lineRule="auto"/>
        <w:rPr>
          <w:rFonts w:ascii="Times New Roman" w:hAnsi="Times New Roman" w:cs="Times New Roman"/>
        </w:rPr>
      </w:pPr>
    </w:p>
    <w:p w14:paraId="6071643C" w14:textId="791F3513" w:rsidR="003E2964" w:rsidRPr="001F5940" w:rsidRDefault="003E2964" w:rsidP="008D7011">
      <w:pPr>
        <w:spacing w:after="0" w:line="240" w:lineRule="auto"/>
        <w:rPr>
          <w:rFonts w:ascii="Times New Roman" w:hAnsi="Times New Roman" w:cs="Times New Roman"/>
        </w:rPr>
      </w:pPr>
    </w:p>
    <w:p w14:paraId="3D440D98" w14:textId="76CA4513" w:rsidR="003E2964" w:rsidRPr="001F5940" w:rsidRDefault="003E2964" w:rsidP="008D7011">
      <w:pPr>
        <w:spacing w:after="0" w:line="240" w:lineRule="auto"/>
        <w:rPr>
          <w:rFonts w:ascii="Times New Roman" w:hAnsi="Times New Roman" w:cs="Times New Roman"/>
        </w:rPr>
      </w:pPr>
    </w:p>
    <w:p w14:paraId="48C8E755" w14:textId="5E5F846A" w:rsidR="003E2964" w:rsidRPr="001F5940" w:rsidRDefault="003E2964" w:rsidP="008D7011">
      <w:pPr>
        <w:spacing w:after="0" w:line="240" w:lineRule="auto"/>
        <w:rPr>
          <w:rFonts w:ascii="Times New Roman" w:hAnsi="Times New Roman" w:cs="Times New Roman"/>
        </w:rPr>
      </w:pPr>
    </w:p>
    <w:p w14:paraId="1167BCDD" w14:textId="53C52268" w:rsidR="003E2964" w:rsidRPr="001F5940" w:rsidRDefault="003E2964" w:rsidP="008D7011">
      <w:pPr>
        <w:spacing w:after="0" w:line="240" w:lineRule="auto"/>
        <w:rPr>
          <w:rFonts w:ascii="Times New Roman" w:hAnsi="Times New Roman" w:cs="Times New Roman"/>
        </w:rPr>
      </w:pPr>
    </w:p>
    <w:p w14:paraId="4CC5CB7E" w14:textId="5B1C8733" w:rsidR="003E2964" w:rsidRPr="001F5940" w:rsidRDefault="003E2964" w:rsidP="008D7011">
      <w:pPr>
        <w:spacing w:after="0" w:line="240" w:lineRule="auto"/>
        <w:rPr>
          <w:rFonts w:ascii="Times New Roman" w:hAnsi="Times New Roman" w:cs="Times New Roman"/>
        </w:rPr>
      </w:pPr>
    </w:p>
    <w:p w14:paraId="707B94FA" w14:textId="500F38C6" w:rsidR="003E2964" w:rsidRPr="001F5940" w:rsidRDefault="003E2964" w:rsidP="008D7011">
      <w:pPr>
        <w:spacing w:after="0" w:line="240" w:lineRule="auto"/>
        <w:rPr>
          <w:rFonts w:ascii="Times New Roman" w:hAnsi="Times New Roman" w:cs="Times New Roman"/>
        </w:rPr>
      </w:pPr>
    </w:p>
    <w:p w14:paraId="7301EACE" w14:textId="2B99C9BD" w:rsidR="003E2964" w:rsidRPr="001F5940" w:rsidRDefault="003E2964" w:rsidP="008D7011">
      <w:pPr>
        <w:spacing w:after="0" w:line="240" w:lineRule="auto"/>
        <w:rPr>
          <w:rFonts w:ascii="Times New Roman" w:hAnsi="Times New Roman" w:cs="Times New Roman"/>
        </w:rPr>
      </w:pPr>
    </w:p>
    <w:p w14:paraId="45DD1686" w14:textId="4DB5FBBB" w:rsidR="003E2964" w:rsidRPr="001F5940" w:rsidRDefault="003E2964" w:rsidP="008D7011">
      <w:pPr>
        <w:spacing w:after="0" w:line="240" w:lineRule="auto"/>
        <w:rPr>
          <w:rFonts w:ascii="Times New Roman" w:hAnsi="Times New Roman" w:cs="Times New Roman"/>
        </w:rPr>
      </w:pPr>
    </w:p>
    <w:p w14:paraId="598701BC" w14:textId="2B5A6A1B" w:rsidR="003E2964" w:rsidRPr="001F5940" w:rsidRDefault="003E2964" w:rsidP="008D7011">
      <w:pPr>
        <w:spacing w:after="0" w:line="240" w:lineRule="auto"/>
        <w:rPr>
          <w:rFonts w:ascii="Times New Roman" w:hAnsi="Times New Roman" w:cs="Times New Roman"/>
        </w:rPr>
      </w:pPr>
    </w:p>
    <w:p w14:paraId="46A55B5C" w14:textId="50AEB22F" w:rsidR="003E2964" w:rsidRPr="001F5940" w:rsidRDefault="003E2964" w:rsidP="008D7011">
      <w:pPr>
        <w:spacing w:after="0" w:line="240" w:lineRule="auto"/>
        <w:rPr>
          <w:rFonts w:ascii="Times New Roman" w:hAnsi="Times New Roman" w:cs="Times New Roman"/>
        </w:rPr>
      </w:pPr>
    </w:p>
    <w:p w14:paraId="58F6A624" w14:textId="09509098" w:rsidR="003E2964" w:rsidRPr="001F5940" w:rsidRDefault="003E2964" w:rsidP="008D7011">
      <w:pPr>
        <w:spacing w:after="0" w:line="240" w:lineRule="auto"/>
        <w:rPr>
          <w:rFonts w:ascii="Times New Roman" w:hAnsi="Times New Roman" w:cs="Times New Roman"/>
        </w:rPr>
      </w:pPr>
    </w:p>
    <w:p w14:paraId="72C7BEB4" w14:textId="73EBF506" w:rsidR="003E2964" w:rsidRPr="001F5940" w:rsidRDefault="003E2964" w:rsidP="008D7011">
      <w:pPr>
        <w:spacing w:after="0" w:line="240" w:lineRule="auto"/>
        <w:rPr>
          <w:rFonts w:ascii="Times New Roman" w:hAnsi="Times New Roman" w:cs="Times New Roman"/>
        </w:rPr>
      </w:pPr>
    </w:p>
    <w:p w14:paraId="3E23EE47" w14:textId="0378E074" w:rsidR="003E2964" w:rsidRPr="001F5940" w:rsidRDefault="003E2964" w:rsidP="008D7011">
      <w:pPr>
        <w:spacing w:after="0" w:line="240" w:lineRule="auto"/>
        <w:rPr>
          <w:rFonts w:ascii="Times New Roman" w:hAnsi="Times New Roman" w:cs="Times New Roman"/>
        </w:rPr>
      </w:pPr>
    </w:p>
    <w:p w14:paraId="4F4780A1" w14:textId="051E8D10" w:rsidR="003E2964" w:rsidRPr="001F5940" w:rsidRDefault="003E2964" w:rsidP="008D7011">
      <w:pPr>
        <w:spacing w:after="0" w:line="240" w:lineRule="auto"/>
        <w:rPr>
          <w:rFonts w:ascii="Times New Roman" w:hAnsi="Times New Roman" w:cs="Times New Roman"/>
        </w:rPr>
      </w:pPr>
    </w:p>
    <w:p w14:paraId="001659DC" w14:textId="7482057D" w:rsidR="003E2964" w:rsidRPr="001F5940" w:rsidRDefault="003E2964" w:rsidP="008D7011">
      <w:pPr>
        <w:spacing w:after="0" w:line="240" w:lineRule="auto"/>
        <w:rPr>
          <w:rFonts w:ascii="Times New Roman" w:hAnsi="Times New Roman" w:cs="Times New Roman"/>
        </w:rPr>
      </w:pPr>
    </w:p>
    <w:p w14:paraId="352839B1" w14:textId="77777777" w:rsidR="00C550ED" w:rsidRPr="00C550ED" w:rsidRDefault="00C550ED" w:rsidP="00C550ED">
      <w:pPr>
        <w:pStyle w:val="Heading1"/>
        <w:jc w:val="center"/>
        <w:rPr>
          <w:b/>
          <w:bCs/>
        </w:rPr>
      </w:pPr>
      <w:r w:rsidRPr="00C550ED">
        <w:rPr>
          <w:b/>
          <w:bCs/>
        </w:rPr>
        <w:t xml:space="preserve">A. </w:t>
      </w:r>
      <w:r w:rsidR="00080994" w:rsidRPr="00C550ED">
        <w:rPr>
          <w:b/>
          <w:bCs/>
        </w:rPr>
        <w:t>OZNAČENIE OBALU</w:t>
      </w:r>
      <w:bookmarkStart w:id="10" w:name="_Hlk2600336"/>
    </w:p>
    <w:p w14:paraId="5EBFB4F8" w14:textId="78782B76" w:rsidR="00783B62" w:rsidRPr="00C550ED" w:rsidRDefault="00080994" w:rsidP="00C550ED">
      <w:pPr>
        <w:spacing w:after="0" w:line="240" w:lineRule="auto"/>
        <w:rPr>
          <w:rFonts w:ascii="Times New Roman" w:eastAsia="Times New Roman" w:hAnsi="Times New Roman" w:cs="Times New Roman"/>
          <w:b/>
          <w:bCs/>
        </w:rPr>
      </w:pPr>
      <w:r w:rsidRPr="00C550ED">
        <w:rPr>
          <w:rFonts w:ascii="Times New Roman" w:hAnsi="Times New Roman" w:cs="Times New Roman"/>
        </w:rPr>
        <w:br w:type="page"/>
      </w:r>
    </w:p>
    <w:p w14:paraId="08AA5FAD" w14:textId="5209D866" w:rsidR="00EB5A58"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1" w:name="_Hlk4394085"/>
      <w:r w:rsidRPr="001F5940">
        <w:rPr>
          <w:rFonts w:ascii="Times New Roman" w:hAnsi="Times New Roman" w:cs="Times New Roman"/>
          <w:b/>
        </w:rPr>
        <w:lastRenderedPageBreak/>
        <w:t>ÚDAJE, KTORÉ MAJÚ BYŤ UVEDENÉ NA VONKAJŠOM OBALE</w:t>
      </w:r>
    </w:p>
    <w:p w14:paraId="14F21233" w14:textId="25B0FDA7" w:rsidR="00EB5A58" w:rsidRPr="001F5940" w:rsidRDefault="00EB5A58"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F9ACFDB" w:rsidR="00EB5A58"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t>ŠKATUĽA</w:t>
      </w:r>
    </w:p>
    <w:p w14:paraId="4BF21DC1" w14:textId="106179F2" w:rsidR="00EB5A58" w:rsidRPr="001F5940" w:rsidRDefault="00EB5A58" w:rsidP="008D7011">
      <w:pPr>
        <w:spacing w:after="0" w:line="240" w:lineRule="auto"/>
        <w:rPr>
          <w:rFonts w:ascii="Times New Roman" w:hAnsi="Times New Roman" w:cs="Times New Roman"/>
        </w:rPr>
      </w:pPr>
    </w:p>
    <w:p w14:paraId="068FE38D" w14:textId="77777777" w:rsidR="008F22C4" w:rsidRPr="001F5940" w:rsidRDefault="008F22C4" w:rsidP="008D7011">
      <w:pPr>
        <w:spacing w:after="0" w:line="240" w:lineRule="auto"/>
        <w:rPr>
          <w:rFonts w:ascii="Times New Roman" w:hAnsi="Times New Roman" w:cs="Times New Roman"/>
        </w:rPr>
      </w:pPr>
    </w:p>
    <w:p w14:paraId="73E899E8" w14:textId="2693EF17" w:rsidR="00EB5A58"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w:t>
      </w:r>
      <w:r w:rsidRPr="001F5940">
        <w:rPr>
          <w:rFonts w:ascii="Times New Roman" w:hAnsi="Times New Roman" w:cs="Times New Roman"/>
          <w:b/>
        </w:rPr>
        <w:tab/>
        <w:t>NÁZOV LIEKU</w:t>
      </w:r>
    </w:p>
    <w:p w14:paraId="7426BBCA" w14:textId="0CFF3B1B" w:rsidR="00EB5A58" w:rsidRPr="001F5940" w:rsidRDefault="00EB5A58" w:rsidP="008D7011">
      <w:pPr>
        <w:spacing w:after="0" w:line="240" w:lineRule="auto"/>
        <w:rPr>
          <w:rFonts w:ascii="Times New Roman" w:hAnsi="Times New Roman" w:cs="Times New Roman"/>
        </w:rPr>
      </w:pPr>
    </w:p>
    <w:p w14:paraId="368B4510" w14:textId="57F08408" w:rsidR="00EB5A58"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0,5 mg tvrdé kapsuly</w:t>
      </w:r>
    </w:p>
    <w:p w14:paraId="535C87F3" w14:textId="6FDEFE08" w:rsidR="00EB5A58"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w:t>
      </w:r>
    </w:p>
    <w:p w14:paraId="58C472E3" w14:textId="22AEB114" w:rsidR="00EB5A58" w:rsidRPr="001F5940" w:rsidRDefault="00EB5A58" w:rsidP="008D7011">
      <w:pPr>
        <w:spacing w:after="0" w:line="240" w:lineRule="auto"/>
        <w:rPr>
          <w:rFonts w:ascii="Times New Roman" w:hAnsi="Times New Roman" w:cs="Times New Roman"/>
        </w:rPr>
      </w:pPr>
    </w:p>
    <w:p w14:paraId="22CC232F" w14:textId="77777777" w:rsidR="00DF15C7" w:rsidRPr="001F5940" w:rsidRDefault="00DF15C7" w:rsidP="008D7011">
      <w:pPr>
        <w:spacing w:after="0" w:line="240" w:lineRule="auto"/>
        <w:rPr>
          <w:rFonts w:ascii="Times New Roman" w:hAnsi="Times New Roman" w:cs="Times New Roman"/>
        </w:rPr>
      </w:pPr>
    </w:p>
    <w:p w14:paraId="52E6CBE3" w14:textId="14481EF9" w:rsidR="00EB5A58"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2.</w:t>
      </w:r>
      <w:r w:rsidRPr="001F5940">
        <w:rPr>
          <w:rFonts w:ascii="Times New Roman" w:hAnsi="Times New Roman" w:cs="Times New Roman"/>
          <w:b/>
        </w:rPr>
        <w:tab/>
        <w:t>LIEČIVO (LIEČIVÁ)</w:t>
      </w:r>
    </w:p>
    <w:p w14:paraId="314E6A9B" w14:textId="43547B23" w:rsidR="00EB5A58" w:rsidRPr="001F5940" w:rsidRDefault="00EB5A58" w:rsidP="008D7011">
      <w:pPr>
        <w:spacing w:after="0" w:line="240" w:lineRule="auto"/>
        <w:rPr>
          <w:rFonts w:ascii="Times New Roman" w:hAnsi="Times New Roman" w:cs="Times New Roman"/>
        </w:rPr>
      </w:pPr>
    </w:p>
    <w:p w14:paraId="1B04D724" w14:textId="3260C756" w:rsidR="00EB5A58"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Každá kapsula obsahuje 0,5 mg fingolimodu (vo forme chloridu).</w:t>
      </w:r>
    </w:p>
    <w:p w14:paraId="39A43989" w14:textId="2D8FDA39" w:rsidR="00DC694D" w:rsidRPr="001F5940" w:rsidRDefault="00DC694D" w:rsidP="008D7011">
      <w:pPr>
        <w:spacing w:after="0" w:line="240" w:lineRule="auto"/>
        <w:rPr>
          <w:rFonts w:ascii="Times New Roman" w:hAnsi="Times New Roman" w:cs="Times New Roman"/>
        </w:rPr>
      </w:pPr>
    </w:p>
    <w:p w14:paraId="02B3785B" w14:textId="77777777" w:rsidR="00DF15C7" w:rsidRPr="001F5940" w:rsidRDefault="00DF15C7" w:rsidP="008D7011">
      <w:pPr>
        <w:spacing w:after="0" w:line="240" w:lineRule="auto"/>
        <w:rPr>
          <w:rFonts w:ascii="Times New Roman" w:hAnsi="Times New Roman" w:cs="Times New Roman"/>
        </w:rPr>
      </w:pPr>
    </w:p>
    <w:p w14:paraId="00CB7B2F" w14:textId="2DD8F33A" w:rsidR="00EB5A58"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3.</w:t>
      </w:r>
      <w:r w:rsidRPr="001F5940">
        <w:rPr>
          <w:rFonts w:ascii="Times New Roman" w:hAnsi="Times New Roman" w:cs="Times New Roman"/>
          <w:b/>
        </w:rPr>
        <w:tab/>
        <w:t>ZOZNAM POMOCNÝCH LÁTOK</w:t>
      </w:r>
    </w:p>
    <w:p w14:paraId="34F2F3BD" w14:textId="77777777" w:rsidR="006D77EA" w:rsidRPr="001F5940" w:rsidRDefault="006D77EA" w:rsidP="008D7011">
      <w:pPr>
        <w:spacing w:after="0" w:line="240" w:lineRule="auto"/>
        <w:rPr>
          <w:rFonts w:ascii="Times New Roman" w:hAnsi="Times New Roman" w:cs="Times New Roman"/>
        </w:rPr>
      </w:pPr>
    </w:p>
    <w:p w14:paraId="00966ADD" w14:textId="77777777" w:rsidR="00DF15C7" w:rsidRPr="001F5940" w:rsidRDefault="00DF15C7" w:rsidP="008D7011">
      <w:pPr>
        <w:spacing w:after="0" w:line="240" w:lineRule="auto"/>
        <w:rPr>
          <w:rFonts w:ascii="Times New Roman" w:hAnsi="Times New Roman" w:cs="Times New Roman"/>
        </w:rPr>
      </w:pPr>
    </w:p>
    <w:p w14:paraId="6F0F24E3" w14:textId="76F7B775" w:rsidR="00EB5A58"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4.</w:t>
      </w:r>
      <w:r w:rsidRPr="001F5940">
        <w:rPr>
          <w:rFonts w:ascii="Times New Roman" w:hAnsi="Times New Roman" w:cs="Times New Roman"/>
          <w:b/>
        </w:rPr>
        <w:tab/>
        <w:t>LIEKOVÁ FORMA A OBSAH</w:t>
      </w:r>
    </w:p>
    <w:p w14:paraId="0096CF8D" w14:textId="454308BF" w:rsidR="00DC694D" w:rsidRPr="001F5940" w:rsidRDefault="00DC694D" w:rsidP="008D7011">
      <w:pPr>
        <w:spacing w:after="0" w:line="240" w:lineRule="auto"/>
        <w:rPr>
          <w:rFonts w:ascii="Times New Roman" w:hAnsi="Times New Roman" w:cs="Times New Roman"/>
        </w:rPr>
      </w:pPr>
    </w:p>
    <w:p w14:paraId="37B36559" w14:textId="250E0529" w:rsidR="003F46C9"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Tvrdá kapsula</w:t>
      </w:r>
    </w:p>
    <w:p w14:paraId="0B5AC1FF" w14:textId="77777777" w:rsidR="003F46C9" w:rsidRPr="001F5940" w:rsidRDefault="003F46C9" w:rsidP="008D7011">
      <w:pPr>
        <w:spacing w:after="0" w:line="240" w:lineRule="auto"/>
        <w:rPr>
          <w:rFonts w:ascii="Times New Roman" w:hAnsi="Times New Roman" w:cs="Times New Roman"/>
        </w:rPr>
      </w:pPr>
    </w:p>
    <w:p w14:paraId="4E845C8F" w14:textId="77777777" w:rsidR="0047040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28 tvrdých kapsúl</w:t>
      </w:r>
    </w:p>
    <w:p w14:paraId="38A67729" w14:textId="5F5BE681" w:rsidR="00283655"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 xml:space="preserve">30 tvrdých kapsúl </w:t>
      </w:r>
    </w:p>
    <w:p w14:paraId="4D2EEAC7" w14:textId="77777777" w:rsidR="00283655"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 xml:space="preserve">84 tvrdých kapsúl </w:t>
      </w:r>
    </w:p>
    <w:p w14:paraId="0E461B34" w14:textId="77777777" w:rsidR="0047040C"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98 tvrdých kapsúl</w:t>
      </w:r>
    </w:p>
    <w:p w14:paraId="10F3D189" w14:textId="77777777" w:rsidR="003F46C9" w:rsidRPr="001F5940" w:rsidRDefault="003F46C9" w:rsidP="008D7011">
      <w:pPr>
        <w:spacing w:after="0" w:line="240" w:lineRule="auto"/>
        <w:rPr>
          <w:rFonts w:ascii="Times New Roman" w:hAnsi="Times New Roman" w:cs="Times New Roman"/>
        </w:rPr>
      </w:pPr>
    </w:p>
    <w:p w14:paraId="0126FAF9" w14:textId="74BA2B64" w:rsidR="00283655"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Kalendárové balenie: 28 tvrdých kapsúl</w:t>
      </w:r>
    </w:p>
    <w:p w14:paraId="4099FBB3" w14:textId="4881F790" w:rsidR="00283655"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Kalendárové balenie: 84 tvrdých kapsúl</w:t>
      </w:r>
    </w:p>
    <w:p w14:paraId="3D031FA3" w14:textId="3BE17F44" w:rsidR="0047040C" w:rsidRPr="001F5940" w:rsidRDefault="0047040C" w:rsidP="008D7011">
      <w:pPr>
        <w:spacing w:after="0" w:line="240" w:lineRule="auto"/>
        <w:rPr>
          <w:rFonts w:ascii="Times New Roman" w:hAnsi="Times New Roman" w:cs="Times New Roman"/>
        </w:rPr>
      </w:pPr>
    </w:p>
    <w:p w14:paraId="54DC1F61" w14:textId="608E7A83" w:rsidR="0047040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Blistrové balenie s jednotlivými dávkami: 7</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x</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1 tvrdá kapsula</w:t>
      </w:r>
    </w:p>
    <w:p w14:paraId="249E736E" w14:textId="7D332516" w:rsidR="0047040C"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Blistrové balenie s jednotlivými dávkami: 28</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x</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1 tvrdá kapsula</w:t>
      </w:r>
    </w:p>
    <w:p w14:paraId="143B6B0D" w14:textId="4BEB6AB6" w:rsidR="0047040C"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Blistrové balenie s jednotlivými dávkami: 90</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x</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1 tvrdá kapsula</w:t>
      </w:r>
    </w:p>
    <w:p w14:paraId="37C09F0C" w14:textId="223BAF95" w:rsidR="00350E1D" w:rsidRPr="001F5940" w:rsidRDefault="00080994"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Blistrové balenie s jednotlivými dávkami: 98</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x</w:t>
      </w:r>
      <w:r w:rsidR="004405D4" w:rsidRPr="001F5940">
        <w:rPr>
          <w:rFonts w:ascii="Times New Roman" w:hAnsi="Times New Roman" w:cs="Times New Roman"/>
          <w:highlight w:val="lightGray"/>
        </w:rPr>
        <w:t> </w:t>
      </w:r>
      <w:r w:rsidRPr="001F5940">
        <w:rPr>
          <w:rFonts w:ascii="Times New Roman" w:hAnsi="Times New Roman" w:cs="Times New Roman"/>
          <w:highlight w:val="lightGray"/>
        </w:rPr>
        <w:t>1 tvrdá kapsula</w:t>
      </w:r>
    </w:p>
    <w:p w14:paraId="2200D778" w14:textId="1556E92B" w:rsidR="0047040C" w:rsidRPr="001F5940" w:rsidRDefault="0047040C" w:rsidP="008D7011">
      <w:pPr>
        <w:spacing w:after="0" w:line="240" w:lineRule="auto"/>
        <w:rPr>
          <w:rFonts w:ascii="Times New Roman" w:hAnsi="Times New Roman" w:cs="Times New Roman"/>
        </w:rPr>
      </w:pPr>
    </w:p>
    <w:p w14:paraId="423BD08A" w14:textId="047636AE" w:rsidR="0047040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Fľaškové balenie: 90 tvrdých kapsúl</w:t>
      </w:r>
    </w:p>
    <w:p w14:paraId="2573F365" w14:textId="4B5D8481" w:rsidR="0047040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Fľaškové balenie: 100 tvrdých kapsúl</w:t>
      </w:r>
    </w:p>
    <w:p w14:paraId="3A02B141" w14:textId="258E61A0" w:rsidR="00DC694D" w:rsidRPr="001F5940" w:rsidRDefault="00DC694D" w:rsidP="008D7011">
      <w:pPr>
        <w:spacing w:after="0" w:line="240" w:lineRule="auto"/>
        <w:rPr>
          <w:rFonts w:ascii="Times New Roman" w:hAnsi="Times New Roman" w:cs="Times New Roman"/>
        </w:rPr>
      </w:pPr>
    </w:p>
    <w:p w14:paraId="6243F996" w14:textId="77777777" w:rsidR="00DF15C7" w:rsidRPr="001F5940" w:rsidRDefault="00DF15C7" w:rsidP="008D7011">
      <w:pPr>
        <w:spacing w:after="0" w:line="240" w:lineRule="auto"/>
        <w:rPr>
          <w:rFonts w:ascii="Times New Roman" w:hAnsi="Times New Roman" w:cs="Times New Roman"/>
        </w:rPr>
      </w:pPr>
    </w:p>
    <w:p w14:paraId="6218B3D9" w14:textId="1845F6F9" w:rsidR="00DC694D"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5.</w:t>
      </w:r>
      <w:r w:rsidRPr="001F5940">
        <w:rPr>
          <w:rFonts w:ascii="Times New Roman" w:hAnsi="Times New Roman" w:cs="Times New Roman"/>
          <w:b/>
        </w:rPr>
        <w:tab/>
        <w:t>SPÔSOB A CESTA (CESTY) PODÁVANIA</w:t>
      </w:r>
    </w:p>
    <w:p w14:paraId="2F562BCF" w14:textId="17DB60E5" w:rsidR="00EB5A58" w:rsidRPr="001F5940" w:rsidRDefault="00EB5A58" w:rsidP="008D7011">
      <w:pPr>
        <w:spacing w:after="0" w:line="240" w:lineRule="auto"/>
        <w:rPr>
          <w:rFonts w:ascii="Times New Roman" w:hAnsi="Times New Roman" w:cs="Times New Roman"/>
        </w:rPr>
      </w:pPr>
    </w:p>
    <w:p w14:paraId="5620E99D" w14:textId="1AF694DF" w:rsidR="00EB5A58"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Pred použitím si prečítajte písomnú informáciu pre používateľa.</w:t>
      </w:r>
    </w:p>
    <w:p w14:paraId="00B9EE1B" w14:textId="4599BDA3" w:rsidR="00DC694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Na perorálne použitie.</w:t>
      </w:r>
    </w:p>
    <w:p w14:paraId="06FA55C0" w14:textId="69722205" w:rsidR="00723546"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Každú kapsulu prehltnúť vcelku</w:t>
      </w:r>
    </w:p>
    <w:p w14:paraId="339D426A" w14:textId="6F15A65A" w:rsidR="00DC694D" w:rsidRPr="001F5940" w:rsidRDefault="00DC694D" w:rsidP="008D7011">
      <w:pPr>
        <w:spacing w:after="0" w:line="240" w:lineRule="auto"/>
        <w:rPr>
          <w:rFonts w:ascii="Times New Roman" w:hAnsi="Times New Roman" w:cs="Times New Roman"/>
        </w:rPr>
      </w:pPr>
    </w:p>
    <w:p w14:paraId="2C9BC428" w14:textId="77777777" w:rsidR="00062D1A" w:rsidRPr="001F5940" w:rsidRDefault="00062D1A" w:rsidP="008D7011">
      <w:pPr>
        <w:spacing w:after="0" w:line="240" w:lineRule="auto"/>
        <w:rPr>
          <w:rFonts w:ascii="Times New Roman" w:hAnsi="Times New Roman" w:cs="Times New Roman"/>
        </w:rPr>
      </w:pPr>
    </w:p>
    <w:p w14:paraId="1266B6E4" w14:textId="43E5F2D7" w:rsidR="00DC694D" w:rsidRPr="001F5940" w:rsidRDefault="00080994" w:rsidP="009D554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t>6.</w:t>
      </w:r>
      <w:r w:rsidRPr="001F5940">
        <w:rPr>
          <w:rFonts w:ascii="Times New Roman" w:hAnsi="Times New Roman" w:cs="Times New Roman"/>
          <w:b/>
        </w:rPr>
        <w:tab/>
        <w:t>ŠPECIÁLNE UPOZORNENIE, ŽE LIEK SA MUSÍ UCHOVÁVAŤ MIMO DOHĽADU A DOSAHU DETÍ</w:t>
      </w:r>
    </w:p>
    <w:p w14:paraId="558751A8" w14:textId="77777777" w:rsidR="00EB5A58" w:rsidRPr="001F5940" w:rsidRDefault="00EB5A58" w:rsidP="008D7011">
      <w:pPr>
        <w:spacing w:after="0" w:line="240" w:lineRule="auto"/>
        <w:rPr>
          <w:rFonts w:ascii="Times New Roman" w:hAnsi="Times New Roman" w:cs="Times New Roman"/>
        </w:rPr>
      </w:pPr>
    </w:p>
    <w:p w14:paraId="31CFB137" w14:textId="77777777" w:rsidR="00EB5A58"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mimo dohľadu a dosahu detí.</w:t>
      </w:r>
    </w:p>
    <w:p w14:paraId="103029CE" w14:textId="6EC0F6F0" w:rsidR="00DC694D" w:rsidRPr="001F5940" w:rsidRDefault="00DC694D" w:rsidP="008D7011">
      <w:pPr>
        <w:spacing w:after="0" w:line="240" w:lineRule="auto"/>
        <w:rPr>
          <w:rFonts w:ascii="Times New Roman" w:hAnsi="Times New Roman" w:cs="Times New Roman"/>
        </w:rPr>
      </w:pPr>
    </w:p>
    <w:p w14:paraId="7BCE4F2B" w14:textId="77777777" w:rsidR="00062D1A" w:rsidRPr="001F5940" w:rsidRDefault="00062D1A" w:rsidP="008D7011">
      <w:pPr>
        <w:spacing w:after="0" w:line="240" w:lineRule="auto"/>
        <w:rPr>
          <w:rFonts w:ascii="Times New Roman" w:hAnsi="Times New Roman" w:cs="Times New Roman"/>
        </w:rPr>
      </w:pPr>
    </w:p>
    <w:p w14:paraId="1DE9C210" w14:textId="67A1F413" w:rsidR="00DC694D" w:rsidRPr="001F5940" w:rsidRDefault="00080994" w:rsidP="009D554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lastRenderedPageBreak/>
        <w:t>7.</w:t>
      </w:r>
      <w:r w:rsidRPr="001F5940">
        <w:rPr>
          <w:rFonts w:ascii="Times New Roman" w:hAnsi="Times New Roman" w:cs="Times New Roman"/>
          <w:b/>
        </w:rPr>
        <w:tab/>
        <w:t>INÉ ŠPECIÁLNE UPOZORNENIE (UPOZORNENIA), AK JE TO POTREBNÉ</w:t>
      </w:r>
    </w:p>
    <w:p w14:paraId="7F492A4E" w14:textId="19E1B561" w:rsidR="00DC694D" w:rsidRPr="001F5940" w:rsidRDefault="00DC694D" w:rsidP="009D5546">
      <w:pPr>
        <w:keepNext/>
        <w:keepLines/>
        <w:spacing w:after="0" w:line="240" w:lineRule="auto"/>
        <w:rPr>
          <w:rFonts w:ascii="Times New Roman" w:hAnsi="Times New Roman" w:cs="Times New Roman"/>
        </w:rPr>
      </w:pPr>
    </w:p>
    <w:p w14:paraId="02F7FC72" w14:textId="77777777" w:rsidR="00062D1A" w:rsidRPr="001F5940" w:rsidRDefault="00062D1A" w:rsidP="009D5546">
      <w:pPr>
        <w:keepNext/>
        <w:keepLines/>
        <w:spacing w:after="0" w:line="240" w:lineRule="auto"/>
        <w:rPr>
          <w:rFonts w:ascii="Times New Roman" w:hAnsi="Times New Roman" w:cs="Times New Roman"/>
        </w:rPr>
      </w:pPr>
    </w:p>
    <w:p w14:paraId="67F82684" w14:textId="4537921F" w:rsidR="00DC694D"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8.</w:t>
      </w:r>
      <w:r w:rsidRPr="001F5940">
        <w:rPr>
          <w:rFonts w:ascii="Times New Roman" w:hAnsi="Times New Roman" w:cs="Times New Roman"/>
          <w:b/>
        </w:rPr>
        <w:tab/>
        <w:t>DÁTUM EXSPIRÁCIE</w:t>
      </w:r>
    </w:p>
    <w:p w14:paraId="7FFA5774" w14:textId="41FA0729" w:rsidR="00DC694D" w:rsidRPr="001F5940" w:rsidRDefault="00DC694D" w:rsidP="008D7011">
      <w:pPr>
        <w:spacing w:after="0" w:line="240" w:lineRule="auto"/>
        <w:rPr>
          <w:rFonts w:ascii="Times New Roman" w:hAnsi="Times New Roman" w:cs="Times New Roman"/>
        </w:rPr>
      </w:pPr>
    </w:p>
    <w:p w14:paraId="2FF179DA" w14:textId="5EBC48C3" w:rsidR="00DC694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EXP</w:t>
      </w:r>
    </w:p>
    <w:p w14:paraId="78405533" w14:textId="34C019BC" w:rsidR="00DC694D" w:rsidRPr="001F5940" w:rsidRDefault="00DC694D" w:rsidP="008D7011">
      <w:pPr>
        <w:spacing w:after="0" w:line="240" w:lineRule="auto"/>
        <w:rPr>
          <w:rFonts w:ascii="Times New Roman" w:hAnsi="Times New Roman" w:cs="Times New Roman"/>
        </w:rPr>
      </w:pPr>
    </w:p>
    <w:p w14:paraId="48A8178A" w14:textId="77777777" w:rsidR="00062D1A" w:rsidRPr="001F5940" w:rsidRDefault="00062D1A" w:rsidP="008D7011">
      <w:pPr>
        <w:spacing w:after="0" w:line="240" w:lineRule="auto"/>
        <w:rPr>
          <w:rFonts w:ascii="Times New Roman" w:hAnsi="Times New Roman" w:cs="Times New Roman"/>
        </w:rPr>
      </w:pPr>
    </w:p>
    <w:p w14:paraId="56C582C9" w14:textId="7FED910A" w:rsidR="00DC694D"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9.</w:t>
      </w:r>
      <w:r w:rsidRPr="001F5940">
        <w:rPr>
          <w:rFonts w:ascii="Times New Roman" w:hAnsi="Times New Roman" w:cs="Times New Roman"/>
          <w:b/>
        </w:rPr>
        <w:tab/>
        <w:t>ŠPECIÁLNE PODMIENKY NA UCHOVÁVANIE</w:t>
      </w:r>
    </w:p>
    <w:p w14:paraId="133DABB2" w14:textId="296B44F8" w:rsidR="00F2534D" w:rsidRPr="001F5940" w:rsidRDefault="00F2534D" w:rsidP="008D7011">
      <w:pPr>
        <w:spacing w:after="0" w:line="240" w:lineRule="auto"/>
        <w:rPr>
          <w:rFonts w:ascii="Times New Roman" w:hAnsi="Times New Roman" w:cs="Times New Roman"/>
          <w:u w:val="single"/>
        </w:rPr>
      </w:pPr>
    </w:p>
    <w:p w14:paraId="749940BE" w14:textId="2DFAB66A" w:rsidR="00DC694D"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pri teplote neprevyšujúcej 25</w:t>
      </w:r>
      <w:r w:rsidR="009704AC" w:rsidRPr="001F5940">
        <w:rPr>
          <w:rFonts w:ascii="Times New Roman" w:hAnsi="Times New Roman" w:cs="Times New Roman"/>
        </w:rPr>
        <w:t> °</w:t>
      </w:r>
      <w:r w:rsidRPr="001F5940">
        <w:rPr>
          <w:rFonts w:ascii="Times New Roman" w:hAnsi="Times New Roman" w:cs="Times New Roman"/>
        </w:rPr>
        <w:t>C.</w:t>
      </w:r>
    </w:p>
    <w:p w14:paraId="5966BBD1" w14:textId="7D05C465" w:rsidR="00FA58B9"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v pôvodnom obale na ochranu pred vlhkosťou.</w:t>
      </w:r>
    </w:p>
    <w:p w14:paraId="06E99726" w14:textId="77777777" w:rsidR="00F2534D" w:rsidRPr="001F5940" w:rsidRDefault="00F2534D" w:rsidP="008D7011">
      <w:pPr>
        <w:spacing w:after="0" w:line="240" w:lineRule="auto"/>
        <w:rPr>
          <w:rFonts w:ascii="Times New Roman" w:hAnsi="Times New Roman" w:cs="Times New Roman"/>
          <w:highlight w:val="lightGray"/>
        </w:rPr>
      </w:pPr>
    </w:p>
    <w:p w14:paraId="411471D3" w14:textId="77777777" w:rsidR="00F2534D" w:rsidRPr="001F5940" w:rsidRDefault="00F2534D" w:rsidP="008D7011">
      <w:pPr>
        <w:spacing w:after="0" w:line="240" w:lineRule="auto"/>
        <w:rPr>
          <w:rFonts w:ascii="Times New Roman" w:hAnsi="Times New Roman" w:cs="Times New Roman"/>
        </w:rPr>
      </w:pPr>
    </w:p>
    <w:p w14:paraId="54976616" w14:textId="57E22E68" w:rsidR="00DC694D" w:rsidRPr="001F5940" w:rsidRDefault="00080994" w:rsidP="0064689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t>10.</w:t>
      </w:r>
      <w:r w:rsidRPr="001F5940">
        <w:rPr>
          <w:rFonts w:ascii="Times New Roman" w:hAnsi="Times New Roman" w:cs="Times New Roman"/>
          <w:b/>
        </w:rPr>
        <w:tab/>
        <w:t>ŠPECIÁLNE UPOZORNENIA NA LIKVIDÁCIU NEPOUŽITÝCH LIEKOV ALEBO ODPADOV Z NICH VZNIKNUTÝCH, AK JE TO VHODNÉ</w:t>
      </w:r>
    </w:p>
    <w:p w14:paraId="21170B1F" w14:textId="739BE597" w:rsidR="00DC694D" w:rsidRPr="001F5940" w:rsidRDefault="00DC694D" w:rsidP="008D7011">
      <w:pPr>
        <w:spacing w:after="0" w:line="240" w:lineRule="auto"/>
        <w:rPr>
          <w:rFonts w:ascii="Times New Roman" w:hAnsi="Times New Roman" w:cs="Times New Roman"/>
        </w:rPr>
      </w:pPr>
    </w:p>
    <w:p w14:paraId="3EC3D79A" w14:textId="77777777" w:rsidR="00062D1A" w:rsidRPr="001F5940" w:rsidRDefault="00062D1A" w:rsidP="008D7011">
      <w:pPr>
        <w:spacing w:after="0" w:line="240" w:lineRule="auto"/>
        <w:rPr>
          <w:rFonts w:ascii="Times New Roman" w:hAnsi="Times New Roman" w:cs="Times New Roman"/>
        </w:rPr>
      </w:pPr>
    </w:p>
    <w:p w14:paraId="0BDE7988" w14:textId="400DFAF5" w:rsidR="00DC694D"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11.</w:t>
      </w:r>
      <w:r w:rsidRPr="001F5940">
        <w:rPr>
          <w:rFonts w:ascii="Times New Roman" w:hAnsi="Times New Roman" w:cs="Times New Roman"/>
          <w:b/>
        </w:rPr>
        <w:tab/>
        <w:t>NÁZOV A ADRESA DRŽITEĽA ROZHODNUTIA O REGISTRÁCII</w:t>
      </w:r>
    </w:p>
    <w:p w14:paraId="22CAEA23" w14:textId="4461B225" w:rsidR="00DC694D" w:rsidRPr="001F5940" w:rsidRDefault="00DC694D" w:rsidP="008D7011">
      <w:pPr>
        <w:spacing w:after="0" w:line="240" w:lineRule="auto"/>
        <w:rPr>
          <w:rFonts w:ascii="Times New Roman" w:hAnsi="Times New Roman" w:cs="Times New Roman"/>
        </w:rPr>
      </w:pPr>
    </w:p>
    <w:p w14:paraId="34542454" w14:textId="50AA9B2B" w:rsidR="00BD4DDC" w:rsidRPr="001F5940" w:rsidRDefault="00BD4DDC" w:rsidP="008D7011">
      <w:pPr>
        <w:spacing w:after="0" w:line="240" w:lineRule="auto"/>
        <w:rPr>
          <w:rFonts w:ascii="Times New Roman" w:hAnsi="Times New Roman" w:cs="Times New Roman"/>
        </w:rPr>
      </w:pPr>
      <w:r w:rsidRPr="001F5940">
        <w:rPr>
          <w:rFonts w:ascii="Times New Roman" w:hAnsi="Times New Roman" w:cs="Times New Roman"/>
        </w:rPr>
        <w:t>Mylan Pharmaceuticals Limited, Damastown Industrial Park, Mulhuddart, Dublin 15, DUBLIN, Írsko</w:t>
      </w:r>
    </w:p>
    <w:p w14:paraId="2E270365" w14:textId="77777777" w:rsidR="00717AFE" w:rsidRPr="001F5940" w:rsidRDefault="00717AFE" w:rsidP="008D7011">
      <w:pPr>
        <w:spacing w:after="0" w:line="240" w:lineRule="auto"/>
        <w:rPr>
          <w:rFonts w:ascii="Times New Roman" w:hAnsi="Times New Roman" w:cs="Times New Roman"/>
        </w:rPr>
      </w:pPr>
    </w:p>
    <w:p w14:paraId="4F404AF0" w14:textId="77777777" w:rsidR="00412BBF" w:rsidRPr="001F5940" w:rsidRDefault="00412BBF" w:rsidP="008D7011">
      <w:pPr>
        <w:spacing w:after="0" w:line="240" w:lineRule="auto"/>
        <w:rPr>
          <w:rFonts w:ascii="Times New Roman" w:hAnsi="Times New Roman" w:cs="Times New Roman"/>
        </w:rPr>
      </w:pPr>
    </w:p>
    <w:p w14:paraId="543C2392" w14:textId="73616CE1" w:rsidR="00DC694D"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12.</w:t>
      </w:r>
      <w:r w:rsidRPr="001F5940">
        <w:rPr>
          <w:rFonts w:ascii="Times New Roman" w:hAnsi="Times New Roman" w:cs="Times New Roman"/>
          <w:b/>
        </w:rPr>
        <w:tab/>
        <w:t>REGISTRAČNÉ ČÍSLO (ČÍSLA)</w:t>
      </w:r>
    </w:p>
    <w:p w14:paraId="4A2F836A" w14:textId="77777777" w:rsidR="00053E89" w:rsidRPr="001F5940" w:rsidRDefault="00053E89" w:rsidP="008D7011">
      <w:pPr>
        <w:spacing w:after="0" w:line="240" w:lineRule="auto"/>
        <w:rPr>
          <w:rFonts w:ascii="Times New Roman" w:hAnsi="Times New Roman" w:cs="Times New Roman"/>
        </w:rPr>
      </w:pPr>
    </w:p>
    <w:p w14:paraId="713AE9DC" w14:textId="77777777"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EU/1/21/1573/001</w:t>
      </w:r>
    </w:p>
    <w:p w14:paraId="7C2A8AD7"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EU/1/21/1573/002</w:t>
      </w:r>
    </w:p>
    <w:p w14:paraId="071D45EE"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EU/1/21/1573/003</w:t>
      </w:r>
    </w:p>
    <w:p w14:paraId="09107DA0"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EU/1/21/1573/004</w:t>
      </w:r>
    </w:p>
    <w:p w14:paraId="58B02583"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EU/1/21/1573/005</w:t>
      </w:r>
    </w:p>
    <w:p w14:paraId="789BE9E1"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EU/1/21/1573/006</w:t>
      </w:r>
    </w:p>
    <w:p w14:paraId="10684E08"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EU/1/21/1573/007</w:t>
      </w:r>
    </w:p>
    <w:p w14:paraId="0C8654F6"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EU/1/21/1573/008</w:t>
      </w:r>
    </w:p>
    <w:p w14:paraId="0723FBF6"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EU/1/21/1573/010</w:t>
      </w:r>
    </w:p>
    <w:p w14:paraId="0A85BC06"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EU/1/21/1573/011</w:t>
      </w:r>
    </w:p>
    <w:p w14:paraId="478AF9BC"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EU/1/21/1573/012</w:t>
      </w:r>
    </w:p>
    <w:p w14:paraId="399B8D0B"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EU/1/21/1573/013</w:t>
      </w:r>
    </w:p>
    <w:p w14:paraId="1F7EC07B"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EU/1/21/1573/014</w:t>
      </w:r>
    </w:p>
    <w:p w14:paraId="5CAAEE39"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EU/1/21/1573/015</w:t>
      </w:r>
    </w:p>
    <w:p w14:paraId="2481DBBF"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EU/1/21/1573/016</w:t>
      </w:r>
    </w:p>
    <w:p w14:paraId="24D7FC77"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EU/1/21/1573/017</w:t>
      </w:r>
    </w:p>
    <w:p w14:paraId="0CFD1F0D"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EU/1/21/1573/018</w:t>
      </w:r>
    </w:p>
    <w:p w14:paraId="659CE394"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EU/1/21/1573/019</w:t>
      </w:r>
    </w:p>
    <w:p w14:paraId="4ED384E6"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EU/1/21/1573/020</w:t>
      </w:r>
    </w:p>
    <w:p w14:paraId="239E471E"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EU/1/21/1573/021</w:t>
      </w:r>
    </w:p>
    <w:p w14:paraId="4E031DA9" w14:textId="77777777" w:rsidR="00570BF6" w:rsidRPr="001F5940" w:rsidRDefault="00570BF6" w:rsidP="008D7011">
      <w:pPr>
        <w:spacing w:after="0" w:line="240" w:lineRule="auto"/>
        <w:rPr>
          <w:rFonts w:ascii="Times New Roman" w:hAnsi="Times New Roman" w:cs="Times New Roman"/>
          <w:highlight w:val="lightGray"/>
        </w:rPr>
      </w:pPr>
      <w:r w:rsidRPr="001F5940">
        <w:rPr>
          <w:rFonts w:ascii="Times New Roman" w:hAnsi="Times New Roman" w:cs="Times New Roman"/>
          <w:highlight w:val="lightGray"/>
        </w:rPr>
        <w:t>EU/1/21/1573/023</w:t>
      </w:r>
    </w:p>
    <w:p w14:paraId="6895B33C" w14:textId="77777777"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highlight w:val="lightGray"/>
        </w:rPr>
        <w:t>EU/1/21/1573/024</w:t>
      </w:r>
    </w:p>
    <w:p w14:paraId="46E16774" w14:textId="59195942" w:rsidR="00062D1A" w:rsidRPr="001F5940" w:rsidRDefault="00062D1A" w:rsidP="008D7011">
      <w:pPr>
        <w:spacing w:after="0" w:line="240" w:lineRule="auto"/>
        <w:rPr>
          <w:rFonts w:ascii="Times New Roman" w:hAnsi="Times New Roman" w:cs="Times New Roman"/>
        </w:rPr>
      </w:pPr>
    </w:p>
    <w:p w14:paraId="3C822C4B" w14:textId="77777777" w:rsidR="008F22C4" w:rsidRPr="001F5940" w:rsidRDefault="008F22C4" w:rsidP="008D7011">
      <w:pPr>
        <w:spacing w:after="0" w:line="240" w:lineRule="auto"/>
        <w:rPr>
          <w:rFonts w:ascii="Times New Roman" w:hAnsi="Times New Roman" w:cs="Times New Roman"/>
        </w:rPr>
      </w:pPr>
    </w:p>
    <w:p w14:paraId="7558D55B" w14:textId="7B9AF8CF" w:rsidR="00053E89"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13.</w:t>
      </w:r>
      <w:r w:rsidRPr="001F5940">
        <w:rPr>
          <w:rFonts w:ascii="Times New Roman" w:hAnsi="Times New Roman" w:cs="Times New Roman"/>
          <w:b/>
        </w:rPr>
        <w:tab/>
        <w:t>ČÍSLO VÝROBNEJ ŠARŽE</w:t>
      </w:r>
    </w:p>
    <w:p w14:paraId="0AAE7366" w14:textId="77777777" w:rsidR="00053E89" w:rsidRPr="001F5940" w:rsidRDefault="00053E89" w:rsidP="008D7011">
      <w:pPr>
        <w:spacing w:after="0" w:line="240" w:lineRule="auto"/>
        <w:rPr>
          <w:rFonts w:ascii="Times New Roman" w:hAnsi="Times New Roman" w:cs="Times New Roman"/>
        </w:rPr>
      </w:pPr>
    </w:p>
    <w:p w14:paraId="16CC877F" w14:textId="4A6E1B78" w:rsidR="00053E89"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Lot</w:t>
      </w:r>
    </w:p>
    <w:p w14:paraId="7D20ADF2" w14:textId="504A9F56" w:rsidR="00053E89" w:rsidRPr="001F5940" w:rsidRDefault="00053E89" w:rsidP="008D7011">
      <w:pPr>
        <w:spacing w:after="0" w:line="240" w:lineRule="auto"/>
        <w:rPr>
          <w:rFonts w:ascii="Times New Roman" w:hAnsi="Times New Roman" w:cs="Times New Roman"/>
        </w:rPr>
      </w:pPr>
    </w:p>
    <w:p w14:paraId="59CF8A0C" w14:textId="77777777" w:rsidR="00062D1A" w:rsidRPr="001F5940" w:rsidRDefault="00062D1A" w:rsidP="008D7011">
      <w:pPr>
        <w:spacing w:after="0" w:line="240" w:lineRule="auto"/>
        <w:rPr>
          <w:rFonts w:ascii="Times New Roman" w:hAnsi="Times New Roman" w:cs="Times New Roman"/>
        </w:rPr>
      </w:pPr>
    </w:p>
    <w:p w14:paraId="3C9B2337" w14:textId="03480DD2" w:rsidR="00053E89" w:rsidRPr="001F5940" w:rsidRDefault="00080994" w:rsidP="0064689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lastRenderedPageBreak/>
        <w:t>14.</w:t>
      </w:r>
      <w:r w:rsidRPr="001F5940">
        <w:rPr>
          <w:rFonts w:ascii="Times New Roman" w:hAnsi="Times New Roman" w:cs="Times New Roman"/>
          <w:b/>
        </w:rPr>
        <w:tab/>
        <w:t>ZATRIEDENIE LIEKU PODĽA SPÔSOBU VÝDAJA</w:t>
      </w:r>
    </w:p>
    <w:p w14:paraId="744D42CB" w14:textId="77777777" w:rsidR="008F22C4" w:rsidRPr="001F5940" w:rsidRDefault="008F22C4" w:rsidP="0064689F">
      <w:pPr>
        <w:keepNext/>
        <w:keepLines/>
        <w:spacing w:after="0" w:line="240" w:lineRule="auto"/>
        <w:rPr>
          <w:rFonts w:ascii="Times New Roman" w:hAnsi="Times New Roman" w:cs="Times New Roman"/>
        </w:rPr>
      </w:pPr>
    </w:p>
    <w:p w14:paraId="4E8FA1D2" w14:textId="77777777" w:rsidR="00062D1A" w:rsidRPr="001F5940" w:rsidRDefault="00062D1A" w:rsidP="0064689F">
      <w:pPr>
        <w:keepNext/>
        <w:keepLines/>
        <w:spacing w:after="0" w:line="240" w:lineRule="auto"/>
        <w:rPr>
          <w:rFonts w:ascii="Times New Roman" w:hAnsi="Times New Roman" w:cs="Times New Roman"/>
        </w:rPr>
      </w:pPr>
    </w:p>
    <w:p w14:paraId="5F9F140A" w14:textId="7E46E510" w:rsidR="00053E89"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15.</w:t>
      </w:r>
      <w:r w:rsidRPr="001F5940">
        <w:rPr>
          <w:rFonts w:ascii="Times New Roman" w:hAnsi="Times New Roman" w:cs="Times New Roman"/>
          <w:b/>
        </w:rPr>
        <w:tab/>
        <w:t>POKYNY NA POUŽITIE</w:t>
      </w:r>
    </w:p>
    <w:p w14:paraId="65F436EB" w14:textId="5308669F" w:rsidR="00062D1A" w:rsidRPr="001F5940" w:rsidRDefault="00062D1A" w:rsidP="008D7011">
      <w:pPr>
        <w:spacing w:after="0" w:line="240" w:lineRule="auto"/>
        <w:rPr>
          <w:rFonts w:ascii="Times New Roman" w:hAnsi="Times New Roman" w:cs="Times New Roman"/>
        </w:rPr>
      </w:pPr>
    </w:p>
    <w:p w14:paraId="0455CBCA" w14:textId="77777777" w:rsidR="008F22C4" w:rsidRPr="001F5940" w:rsidRDefault="008F22C4" w:rsidP="008D7011">
      <w:pPr>
        <w:spacing w:after="0" w:line="240" w:lineRule="auto"/>
        <w:rPr>
          <w:rFonts w:ascii="Times New Roman" w:hAnsi="Times New Roman" w:cs="Times New Roman"/>
        </w:rPr>
      </w:pPr>
    </w:p>
    <w:p w14:paraId="7B9FA0FA" w14:textId="00CE845D" w:rsidR="00053E89"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16.</w:t>
      </w:r>
      <w:r w:rsidRPr="001F5940">
        <w:rPr>
          <w:rFonts w:ascii="Times New Roman" w:hAnsi="Times New Roman" w:cs="Times New Roman"/>
          <w:b/>
        </w:rPr>
        <w:tab/>
        <w:t>INFORMÁCIE V BRAILLOVOM PÍSME</w:t>
      </w:r>
    </w:p>
    <w:p w14:paraId="1E738798" w14:textId="2C1B5940" w:rsidR="00053E89" w:rsidRPr="001F5940" w:rsidRDefault="00053E89" w:rsidP="008D7011">
      <w:pPr>
        <w:spacing w:after="0" w:line="240" w:lineRule="auto"/>
        <w:rPr>
          <w:rFonts w:ascii="Times New Roman" w:hAnsi="Times New Roman" w:cs="Times New Roman"/>
        </w:rPr>
      </w:pPr>
    </w:p>
    <w:p w14:paraId="303BB2E9" w14:textId="360CDE86" w:rsidR="00B462B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0,5 mg</w:t>
      </w:r>
    </w:p>
    <w:p w14:paraId="2C113B44" w14:textId="64EBB700" w:rsidR="00B462BC" w:rsidRPr="001F5940" w:rsidRDefault="00B462BC" w:rsidP="008D7011">
      <w:pPr>
        <w:spacing w:after="0" w:line="240" w:lineRule="auto"/>
        <w:rPr>
          <w:rFonts w:ascii="Times New Roman" w:hAnsi="Times New Roman" w:cs="Times New Roman"/>
        </w:rPr>
      </w:pPr>
    </w:p>
    <w:p w14:paraId="41D86ED7" w14:textId="77777777" w:rsidR="00062D1A" w:rsidRPr="001F5940" w:rsidRDefault="00062D1A" w:rsidP="008D7011">
      <w:pPr>
        <w:spacing w:after="0" w:line="240" w:lineRule="auto"/>
        <w:rPr>
          <w:rFonts w:ascii="Times New Roman" w:hAnsi="Times New Roman" w:cs="Times New Roman"/>
        </w:rPr>
      </w:pPr>
    </w:p>
    <w:p w14:paraId="2B9480A7" w14:textId="0DB89D69" w:rsidR="00053E89"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17.</w:t>
      </w:r>
      <w:r w:rsidRPr="001F5940">
        <w:rPr>
          <w:rFonts w:ascii="Times New Roman" w:hAnsi="Times New Roman" w:cs="Times New Roman"/>
          <w:b/>
        </w:rPr>
        <w:tab/>
        <w:t>ŠPECIFICKÝ IDENTIFIKÁTOR – DVOJROZMERNÝ ČIAROVÝ KÓD</w:t>
      </w:r>
    </w:p>
    <w:p w14:paraId="6CAF0146" w14:textId="5F34F631" w:rsidR="00053E89" w:rsidRPr="001F5940" w:rsidRDefault="00053E89" w:rsidP="008D7011">
      <w:pPr>
        <w:spacing w:after="0" w:line="240" w:lineRule="auto"/>
        <w:rPr>
          <w:rFonts w:ascii="Times New Roman" w:hAnsi="Times New Roman" w:cs="Times New Roman"/>
        </w:rPr>
      </w:pPr>
    </w:p>
    <w:p w14:paraId="0DD58FDE" w14:textId="5F22CC89" w:rsidR="00053E89"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Dvojrozmerný čiarový kód so špecifickým identifikátorom.</w:t>
      </w:r>
    </w:p>
    <w:p w14:paraId="07BDA651" w14:textId="272100E7" w:rsidR="00053E89" w:rsidRPr="001F5940" w:rsidRDefault="00053E89" w:rsidP="008D7011">
      <w:pPr>
        <w:spacing w:after="0" w:line="240" w:lineRule="auto"/>
        <w:rPr>
          <w:rFonts w:ascii="Times New Roman" w:hAnsi="Times New Roman" w:cs="Times New Roman"/>
        </w:rPr>
      </w:pPr>
    </w:p>
    <w:p w14:paraId="382C6CBE" w14:textId="77777777" w:rsidR="00062D1A" w:rsidRPr="001F5940" w:rsidRDefault="00062D1A" w:rsidP="008D7011">
      <w:pPr>
        <w:spacing w:after="0" w:line="240" w:lineRule="auto"/>
        <w:rPr>
          <w:rFonts w:ascii="Times New Roman" w:hAnsi="Times New Roman" w:cs="Times New Roman"/>
        </w:rPr>
      </w:pPr>
    </w:p>
    <w:p w14:paraId="12DC15B3" w14:textId="7E7B6C68" w:rsidR="00053E89"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18.</w:t>
      </w:r>
      <w:r w:rsidRPr="001F5940">
        <w:rPr>
          <w:rFonts w:ascii="Times New Roman" w:hAnsi="Times New Roman" w:cs="Times New Roman"/>
          <w:b/>
        </w:rPr>
        <w:tab/>
        <w:t>ŠPECIFICKÝ IDENTIFIKÁTOR – ÚDAJE ČITATEĽNÉ ĽUDSKÝM OKOM</w:t>
      </w:r>
    </w:p>
    <w:p w14:paraId="4BD58FB9" w14:textId="62AE2007" w:rsidR="00053E89" w:rsidRPr="001F5940" w:rsidRDefault="00053E89" w:rsidP="008D7011">
      <w:pPr>
        <w:spacing w:after="0" w:line="240" w:lineRule="auto"/>
        <w:rPr>
          <w:rFonts w:ascii="Times New Roman" w:hAnsi="Times New Roman" w:cs="Times New Roman"/>
        </w:rPr>
      </w:pPr>
    </w:p>
    <w:p w14:paraId="79D416CC" w14:textId="614C4642" w:rsidR="00053E89"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PC</w:t>
      </w:r>
    </w:p>
    <w:p w14:paraId="587B879E" w14:textId="46303DA6" w:rsidR="00053E89"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SN</w:t>
      </w:r>
    </w:p>
    <w:p w14:paraId="4D5627E3" w14:textId="77777777" w:rsidR="0064689F" w:rsidRDefault="00080994" w:rsidP="008D7011">
      <w:pPr>
        <w:spacing w:after="0" w:line="240" w:lineRule="auto"/>
        <w:rPr>
          <w:rFonts w:ascii="Times New Roman" w:hAnsi="Times New Roman" w:cs="Times New Roman"/>
        </w:rPr>
      </w:pPr>
      <w:r w:rsidRPr="001F5940">
        <w:rPr>
          <w:rFonts w:ascii="Times New Roman" w:hAnsi="Times New Roman" w:cs="Times New Roman"/>
        </w:rPr>
        <w:t>NN</w:t>
      </w:r>
      <w:bookmarkEnd w:id="10"/>
      <w:bookmarkEnd w:id="11"/>
    </w:p>
    <w:p w14:paraId="30D724BE" w14:textId="74892B7C" w:rsidR="00903ED1" w:rsidRPr="001F5940" w:rsidRDefault="00080994" w:rsidP="008D7011">
      <w:pPr>
        <w:spacing w:after="0" w:line="240" w:lineRule="auto"/>
        <w:rPr>
          <w:rFonts w:ascii="Times New Roman" w:hAnsi="Times New Roman" w:cs="Times New Roman"/>
          <w:b/>
        </w:rPr>
      </w:pPr>
      <w:r w:rsidRPr="001F5940">
        <w:rPr>
          <w:rFonts w:ascii="Times New Roman" w:hAnsi="Times New Roman" w:cs="Times New Roman"/>
        </w:rPr>
        <w:br w:type="page"/>
      </w:r>
    </w:p>
    <w:p w14:paraId="48A96537" w14:textId="77777777" w:rsidR="00903ED1"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lastRenderedPageBreak/>
        <w:t>ÚDAJE, KTORÉ MAJÚ BYŤ UVEDENÉ NA VONKAJŠOM OBALE</w:t>
      </w:r>
    </w:p>
    <w:p w14:paraId="259CC0CE" w14:textId="77777777" w:rsidR="00903ED1" w:rsidRPr="001F5940" w:rsidRDefault="00903ED1"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77777777" w:rsidR="00903ED1"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t>VONKAJŠIA ŠKATUĽA MULTIBALENIA (VRÁTANE „BLUE BOX“)</w:t>
      </w:r>
    </w:p>
    <w:p w14:paraId="75710174" w14:textId="77777777" w:rsidR="00903ED1" w:rsidRPr="001F5940" w:rsidRDefault="00903ED1" w:rsidP="008D7011">
      <w:pPr>
        <w:spacing w:after="0" w:line="240" w:lineRule="auto"/>
        <w:rPr>
          <w:rFonts w:ascii="Times New Roman" w:hAnsi="Times New Roman" w:cs="Times New Roman"/>
        </w:rPr>
      </w:pPr>
    </w:p>
    <w:p w14:paraId="0B51B202" w14:textId="77777777" w:rsidR="00903ED1" w:rsidRPr="001F5940" w:rsidRDefault="00903ED1" w:rsidP="008D7011">
      <w:pPr>
        <w:spacing w:after="0" w:line="240" w:lineRule="auto"/>
        <w:rPr>
          <w:rFonts w:ascii="Times New Roman" w:hAnsi="Times New Roman" w:cs="Times New Roman"/>
        </w:rPr>
      </w:pPr>
    </w:p>
    <w:p w14:paraId="5826BBBC" w14:textId="7D450268"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w:t>
      </w:r>
      <w:r w:rsidRPr="001F5940">
        <w:rPr>
          <w:rFonts w:ascii="Times New Roman" w:hAnsi="Times New Roman" w:cs="Times New Roman"/>
          <w:b/>
        </w:rPr>
        <w:tab/>
        <w:t>NÁZOV LIEKU</w:t>
      </w:r>
    </w:p>
    <w:p w14:paraId="60FD004C" w14:textId="77777777" w:rsidR="00903ED1" w:rsidRPr="001F5940" w:rsidRDefault="00903ED1" w:rsidP="008D7011">
      <w:pPr>
        <w:spacing w:after="0" w:line="240" w:lineRule="auto"/>
        <w:rPr>
          <w:rFonts w:ascii="Times New Roman" w:hAnsi="Times New Roman" w:cs="Times New Roman"/>
        </w:rPr>
      </w:pPr>
    </w:p>
    <w:p w14:paraId="65015E1D"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0,5 mg tvrdé kapsuly</w:t>
      </w:r>
    </w:p>
    <w:p w14:paraId="00847E11"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w:t>
      </w:r>
    </w:p>
    <w:p w14:paraId="75E50B7E" w14:textId="77777777" w:rsidR="00903ED1" w:rsidRPr="001F5940" w:rsidRDefault="00903ED1" w:rsidP="008D7011">
      <w:pPr>
        <w:spacing w:after="0" w:line="240" w:lineRule="auto"/>
        <w:rPr>
          <w:rFonts w:ascii="Times New Roman" w:hAnsi="Times New Roman" w:cs="Times New Roman"/>
        </w:rPr>
      </w:pPr>
    </w:p>
    <w:p w14:paraId="6EF6DF40" w14:textId="77777777" w:rsidR="00903ED1" w:rsidRPr="001F5940" w:rsidRDefault="00903ED1" w:rsidP="008D7011">
      <w:pPr>
        <w:spacing w:after="0" w:line="240" w:lineRule="auto"/>
        <w:rPr>
          <w:rFonts w:ascii="Times New Roman" w:hAnsi="Times New Roman" w:cs="Times New Roman"/>
        </w:rPr>
      </w:pPr>
    </w:p>
    <w:p w14:paraId="0FDF9702" w14:textId="5B7A52E8"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2.</w:t>
      </w:r>
      <w:r w:rsidRPr="001F5940">
        <w:rPr>
          <w:rFonts w:ascii="Times New Roman" w:hAnsi="Times New Roman" w:cs="Times New Roman"/>
          <w:b/>
        </w:rPr>
        <w:tab/>
        <w:t>LIEČIVO (LIEČIVÁ)</w:t>
      </w:r>
    </w:p>
    <w:p w14:paraId="0FB0EBD7" w14:textId="77777777" w:rsidR="00903ED1" w:rsidRPr="001F5940" w:rsidRDefault="00903ED1" w:rsidP="008D7011">
      <w:pPr>
        <w:spacing w:after="0" w:line="240" w:lineRule="auto"/>
        <w:rPr>
          <w:rFonts w:ascii="Times New Roman" w:hAnsi="Times New Roman" w:cs="Times New Roman"/>
        </w:rPr>
      </w:pPr>
    </w:p>
    <w:p w14:paraId="11544EDB"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Každá kapsula obsahuje 0,5 mg fingolimodu (vo forme chloridu).</w:t>
      </w:r>
    </w:p>
    <w:p w14:paraId="6A61E06D" w14:textId="77777777" w:rsidR="00903ED1" w:rsidRPr="001F5940" w:rsidRDefault="00903ED1" w:rsidP="008D7011">
      <w:pPr>
        <w:spacing w:after="0" w:line="240" w:lineRule="auto"/>
        <w:rPr>
          <w:rFonts w:ascii="Times New Roman" w:hAnsi="Times New Roman" w:cs="Times New Roman"/>
        </w:rPr>
      </w:pPr>
    </w:p>
    <w:p w14:paraId="47EBB0A1" w14:textId="77777777" w:rsidR="00903ED1" w:rsidRPr="001F5940" w:rsidRDefault="00903ED1" w:rsidP="008D7011">
      <w:pPr>
        <w:spacing w:after="0" w:line="240" w:lineRule="auto"/>
        <w:rPr>
          <w:rFonts w:ascii="Times New Roman" w:hAnsi="Times New Roman" w:cs="Times New Roman"/>
        </w:rPr>
      </w:pPr>
    </w:p>
    <w:p w14:paraId="37E3F412" w14:textId="7ECB6352"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3.</w:t>
      </w:r>
      <w:r w:rsidRPr="001F5940">
        <w:rPr>
          <w:rFonts w:ascii="Times New Roman" w:hAnsi="Times New Roman" w:cs="Times New Roman"/>
          <w:b/>
        </w:rPr>
        <w:tab/>
        <w:t>ZOZNAM POMOCNÝCH LÁTOK</w:t>
      </w:r>
    </w:p>
    <w:p w14:paraId="3F171960" w14:textId="77777777" w:rsidR="00903ED1" w:rsidRPr="001F5940" w:rsidRDefault="00903ED1" w:rsidP="008D7011">
      <w:pPr>
        <w:spacing w:after="0" w:line="240" w:lineRule="auto"/>
        <w:rPr>
          <w:rFonts w:ascii="Times New Roman" w:hAnsi="Times New Roman" w:cs="Times New Roman"/>
        </w:rPr>
      </w:pPr>
    </w:p>
    <w:p w14:paraId="7435529C" w14:textId="77777777" w:rsidR="00903ED1" w:rsidRPr="001F5940" w:rsidRDefault="00903ED1" w:rsidP="008D7011">
      <w:pPr>
        <w:spacing w:after="0" w:line="240" w:lineRule="auto"/>
        <w:rPr>
          <w:rFonts w:ascii="Times New Roman" w:hAnsi="Times New Roman" w:cs="Times New Roman"/>
        </w:rPr>
      </w:pPr>
    </w:p>
    <w:p w14:paraId="3CAF299A" w14:textId="5BAE4736"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4.</w:t>
      </w:r>
      <w:r w:rsidRPr="001F5940">
        <w:rPr>
          <w:rFonts w:ascii="Times New Roman" w:hAnsi="Times New Roman" w:cs="Times New Roman"/>
          <w:b/>
        </w:rPr>
        <w:tab/>
        <w:t>LIEKOVÁ FORMA A OBSAH</w:t>
      </w:r>
    </w:p>
    <w:p w14:paraId="26DBC766" w14:textId="77777777" w:rsidR="00903ED1" w:rsidRPr="001F5940" w:rsidRDefault="00903ED1" w:rsidP="008D7011">
      <w:pPr>
        <w:spacing w:after="0" w:line="240" w:lineRule="auto"/>
        <w:rPr>
          <w:rFonts w:ascii="Times New Roman" w:hAnsi="Times New Roman" w:cs="Times New Roman"/>
        </w:rPr>
      </w:pPr>
    </w:p>
    <w:p w14:paraId="587D4E59"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Tvrdá kapsula</w:t>
      </w:r>
    </w:p>
    <w:p w14:paraId="5A33924F" w14:textId="77777777" w:rsidR="00903ED1" w:rsidRPr="001F5940" w:rsidRDefault="00903ED1" w:rsidP="008D7011">
      <w:pPr>
        <w:spacing w:after="0" w:line="240" w:lineRule="auto"/>
        <w:rPr>
          <w:rFonts w:ascii="Times New Roman" w:hAnsi="Times New Roman" w:cs="Times New Roman"/>
        </w:rPr>
      </w:pPr>
    </w:p>
    <w:p w14:paraId="0780C2B6"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Multibalenie: 84 (3 balenia po 28) tvrdých kapsúl</w:t>
      </w:r>
    </w:p>
    <w:p w14:paraId="71BA63B5" w14:textId="77777777" w:rsidR="00903ED1" w:rsidRPr="001F5940" w:rsidRDefault="00903ED1" w:rsidP="008D7011">
      <w:pPr>
        <w:spacing w:after="0" w:line="240" w:lineRule="auto"/>
        <w:rPr>
          <w:rFonts w:ascii="Times New Roman" w:hAnsi="Times New Roman" w:cs="Times New Roman"/>
        </w:rPr>
      </w:pPr>
    </w:p>
    <w:p w14:paraId="168FFB4F" w14:textId="77777777" w:rsidR="00903ED1" w:rsidRPr="001F5940" w:rsidRDefault="00903ED1" w:rsidP="008D7011">
      <w:pPr>
        <w:spacing w:after="0" w:line="240" w:lineRule="auto"/>
        <w:rPr>
          <w:rFonts w:ascii="Times New Roman" w:hAnsi="Times New Roman" w:cs="Times New Roman"/>
        </w:rPr>
      </w:pPr>
    </w:p>
    <w:p w14:paraId="2CA8D68C" w14:textId="47EEB75C"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5.</w:t>
      </w:r>
      <w:r w:rsidRPr="001F5940">
        <w:rPr>
          <w:rFonts w:ascii="Times New Roman" w:hAnsi="Times New Roman" w:cs="Times New Roman"/>
          <w:b/>
        </w:rPr>
        <w:tab/>
        <w:t>SPÔSOB A CESTA (CESTY) PODÁVANIA</w:t>
      </w:r>
    </w:p>
    <w:p w14:paraId="643B9252" w14:textId="77777777" w:rsidR="00903ED1" w:rsidRPr="001F5940" w:rsidRDefault="00903ED1" w:rsidP="008D7011">
      <w:pPr>
        <w:spacing w:after="0" w:line="240" w:lineRule="auto"/>
        <w:rPr>
          <w:rFonts w:ascii="Times New Roman" w:hAnsi="Times New Roman" w:cs="Times New Roman"/>
        </w:rPr>
      </w:pPr>
    </w:p>
    <w:p w14:paraId="5C694F58"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Pred použitím si prečítajte písomnú informáciu pre používateľa.</w:t>
      </w:r>
    </w:p>
    <w:p w14:paraId="4F15D0F6"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Na perorálne použitie.</w:t>
      </w:r>
    </w:p>
    <w:p w14:paraId="12FE6016"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Každú kapsulu prehltnúť vcelku</w:t>
      </w:r>
    </w:p>
    <w:p w14:paraId="43B8E2FD" w14:textId="77777777" w:rsidR="00903ED1" w:rsidRPr="001F5940" w:rsidRDefault="00903ED1" w:rsidP="008D7011">
      <w:pPr>
        <w:spacing w:after="0" w:line="240" w:lineRule="auto"/>
        <w:rPr>
          <w:rFonts w:ascii="Times New Roman" w:hAnsi="Times New Roman" w:cs="Times New Roman"/>
        </w:rPr>
      </w:pPr>
    </w:p>
    <w:p w14:paraId="26E8EA30" w14:textId="77777777" w:rsidR="00903ED1" w:rsidRPr="001F5940" w:rsidRDefault="00903ED1" w:rsidP="008D7011">
      <w:pPr>
        <w:spacing w:after="0" w:line="240" w:lineRule="auto"/>
        <w:rPr>
          <w:rFonts w:ascii="Times New Roman" w:hAnsi="Times New Roman" w:cs="Times New Roman"/>
        </w:rPr>
      </w:pPr>
    </w:p>
    <w:p w14:paraId="506D0AF4" w14:textId="2BFD2EF9" w:rsidR="00903ED1" w:rsidRPr="001F5940" w:rsidRDefault="00080994" w:rsidP="0064689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t>6.</w:t>
      </w:r>
      <w:r w:rsidRPr="001F5940">
        <w:rPr>
          <w:rFonts w:ascii="Times New Roman" w:hAnsi="Times New Roman" w:cs="Times New Roman"/>
          <w:b/>
        </w:rPr>
        <w:tab/>
        <w:t>ŠPECIÁLNE UPOZORNENIE, ŽE LIEK SA MUSÍ UCHOVÁVAŤ MIMO DOHĽADU A DOSAHU DETÍ</w:t>
      </w:r>
    </w:p>
    <w:p w14:paraId="024A127A" w14:textId="77777777" w:rsidR="00903ED1" w:rsidRPr="001F5940" w:rsidRDefault="00903ED1" w:rsidP="008D7011">
      <w:pPr>
        <w:spacing w:after="0" w:line="240" w:lineRule="auto"/>
        <w:rPr>
          <w:rFonts w:ascii="Times New Roman" w:hAnsi="Times New Roman" w:cs="Times New Roman"/>
        </w:rPr>
      </w:pPr>
    </w:p>
    <w:p w14:paraId="6EB39202"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mimo dohľadu a dosahu detí.</w:t>
      </w:r>
    </w:p>
    <w:p w14:paraId="79F53FB3" w14:textId="77777777" w:rsidR="00903ED1" w:rsidRPr="001F5940" w:rsidRDefault="00903ED1" w:rsidP="008D7011">
      <w:pPr>
        <w:spacing w:after="0" w:line="240" w:lineRule="auto"/>
        <w:rPr>
          <w:rFonts w:ascii="Times New Roman" w:hAnsi="Times New Roman" w:cs="Times New Roman"/>
        </w:rPr>
      </w:pPr>
    </w:p>
    <w:p w14:paraId="5099B93A" w14:textId="77777777" w:rsidR="00903ED1" w:rsidRPr="001F5940" w:rsidRDefault="00903ED1" w:rsidP="008D7011">
      <w:pPr>
        <w:spacing w:after="0" w:line="240" w:lineRule="auto"/>
        <w:rPr>
          <w:rFonts w:ascii="Times New Roman" w:hAnsi="Times New Roman" w:cs="Times New Roman"/>
        </w:rPr>
      </w:pPr>
    </w:p>
    <w:p w14:paraId="3463C202" w14:textId="2AFFC52C"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7.</w:t>
      </w:r>
      <w:r w:rsidRPr="001F5940">
        <w:rPr>
          <w:rFonts w:ascii="Times New Roman" w:hAnsi="Times New Roman" w:cs="Times New Roman"/>
          <w:b/>
        </w:rPr>
        <w:tab/>
        <w:t>INÉ ŠPECIÁLNE UPOZORNENIE (UPOZORNENIA), AK JE TO POTREBNÉ</w:t>
      </w:r>
    </w:p>
    <w:p w14:paraId="72169BB1" w14:textId="77777777" w:rsidR="00903ED1" w:rsidRPr="001F5940" w:rsidRDefault="00903ED1" w:rsidP="008D7011">
      <w:pPr>
        <w:spacing w:after="0" w:line="240" w:lineRule="auto"/>
        <w:rPr>
          <w:rFonts w:ascii="Times New Roman" w:hAnsi="Times New Roman" w:cs="Times New Roman"/>
        </w:rPr>
      </w:pPr>
    </w:p>
    <w:p w14:paraId="685FD4C0" w14:textId="77777777" w:rsidR="00903ED1" w:rsidRPr="001F5940" w:rsidRDefault="00903ED1" w:rsidP="008D7011">
      <w:pPr>
        <w:spacing w:after="0" w:line="240" w:lineRule="auto"/>
        <w:rPr>
          <w:rFonts w:ascii="Times New Roman" w:hAnsi="Times New Roman" w:cs="Times New Roman"/>
        </w:rPr>
      </w:pPr>
    </w:p>
    <w:p w14:paraId="3F71C8E7" w14:textId="313C0419"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8.</w:t>
      </w:r>
      <w:r w:rsidRPr="001F5940">
        <w:rPr>
          <w:rFonts w:ascii="Times New Roman" w:hAnsi="Times New Roman" w:cs="Times New Roman"/>
          <w:b/>
        </w:rPr>
        <w:tab/>
        <w:t>DÁTUM EXSPIRÁCIE</w:t>
      </w:r>
    </w:p>
    <w:p w14:paraId="0B352920" w14:textId="77777777" w:rsidR="00903ED1" w:rsidRPr="001F5940" w:rsidRDefault="00903ED1" w:rsidP="008D7011">
      <w:pPr>
        <w:spacing w:after="0" w:line="240" w:lineRule="auto"/>
        <w:rPr>
          <w:rFonts w:ascii="Times New Roman" w:hAnsi="Times New Roman" w:cs="Times New Roman"/>
        </w:rPr>
      </w:pPr>
    </w:p>
    <w:p w14:paraId="117776FC"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EXP</w:t>
      </w:r>
    </w:p>
    <w:p w14:paraId="2F1C6A87" w14:textId="77777777" w:rsidR="00903ED1" w:rsidRPr="001F5940" w:rsidRDefault="00903ED1" w:rsidP="008D7011">
      <w:pPr>
        <w:spacing w:after="0" w:line="240" w:lineRule="auto"/>
        <w:rPr>
          <w:rFonts w:ascii="Times New Roman" w:hAnsi="Times New Roman" w:cs="Times New Roman"/>
        </w:rPr>
      </w:pPr>
    </w:p>
    <w:p w14:paraId="702F93BB" w14:textId="77777777" w:rsidR="00903ED1" w:rsidRPr="001F5940" w:rsidRDefault="00903ED1" w:rsidP="008D7011">
      <w:pPr>
        <w:spacing w:after="0" w:line="240" w:lineRule="auto"/>
        <w:rPr>
          <w:rFonts w:ascii="Times New Roman" w:hAnsi="Times New Roman" w:cs="Times New Roman"/>
        </w:rPr>
      </w:pPr>
    </w:p>
    <w:p w14:paraId="6C437334" w14:textId="66760820"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9.</w:t>
      </w:r>
      <w:r w:rsidRPr="001F5940">
        <w:rPr>
          <w:rFonts w:ascii="Times New Roman" w:hAnsi="Times New Roman" w:cs="Times New Roman"/>
          <w:b/>
        </w:rPr>
        <w:tab/>
        <w:t>ŠPECIÁLNE PODMIENKY NA UCHOVÁVANIE</w:t>
      </w:r>
    </w:p>
    <w:p w14:paraId="72A77EE9" w14:textId="77777777" w:rsidR="00903ED1" w:rsidRPr="001F5940" w:rsidRDefault="00903ED1" w:rsidP="008D7011">
      <w:pPr>
        <w:spacing w:after="0" w:line="240" w:lineRule="auto"/>
        <w:rPr>
          <w:rFonts w:ascii="Times New Roman" w:hAnsi="Times New Roman" w:cs="Times New Roman"/>
          <w:u w:val="single"/>
        </w:rPr>
      </w:pPr>
    </w:p>
    <w:p w14:paraId="1EBC9593" w14:textId="3A805765"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pri teplote neprevyšujúcej 25</w:t>
      </w:r>
      <w:r w:rsidR="009704AC" w:rsidRPr="001F5940">
        <w:rPr>
          <w:rFonts w:ascii="Times New Roman" w:hAnsi="Times New Roman" w:cs="Times New Roman"/>
        </w:rPr>
        <w:t> °</w:t>
      </w:r>
      <w:r w:rsidRPr="001F5940">
        <w:rPr>
          <w:rFonts w:ascii="Times New Roman" w:hAnsi="Times New Roman" w:cs="Times New Roman"/>
        </w:rPr>
        <w:t>C.</w:t>
      </w:r>
    </w:p>
    <w:p w14:paraId="43C2F5A7"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v pôvodnom obale na ochranu pred vlhkosťou.</w:t>
      </w:r>
    </w:p>
    <w:p w14:paraId="2956EBEC" w14:textId="77777777" w:rsidR="00903ED1" w:rsidRPr="001F5940" w:rsidRDefault="00903ED1" w:rsidP="008D7011">
      <w:pPr>
        <w:spacing w:after="0" w:line="240" w:lineRule="auto"/>
        <w:rPr>
          <w:rFonts w:ascii="Times New Roman" w:hAnsi="Times New Roman" w:cs="Times New Roman"/>
          <w:highlight w:val="lightGray"/>
        </w:rPr>
      </w:pPr>
    </w:p>
    <w:p w14:paraId="06A597ED" w14:textId="77777777" w:rsidR="00903ED1" w:rsidRPr="001F5940" w:rsidRDefault="00903ED1" w:rsidP="008D7011">
      <w:pPr>
        <w:spacing w:after="0" w:line="240" w:lineRule="auto"/>
        <w:rPr>
          <w:rFonts w:ascii="Times New Roman" w:hAnsi="Times New Roman" w:cs="Times New Roman"/>
        </w:rPr>
      </w:pPr>
    </w:p>
    <w:p w14:paraId="19C214C0" w14:textId="78ED3612" w:rsidR="00903ED1" w:rsidRPr="001F5940" w:rsidRDefault="00080994" w:rsidP="0064689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lastRenderedPageBreak/>
        <w:t>10.</w:t>
      </w:r>
      <w:r w:rsidRPr="001F5940">
        <w:rPr>
          <w:rFonts w:ascii="Times New Roman" w:hAnsi="Times New Roman" w:cs="Times New Roman"/>
          <w:b/>
        </w:rPr>
        <w:tab/>
        <w:t>ŠPECIÁLNE UPOZORNENIA NA LIKVIDÁCIU NEPOUŽITÝCH LIEKOV ALEBO ODPADOV Z NICH VZNIKNUTÝCH, AK JE TO VHODNÉ</w:t>
      </w:r>
    </w:p>
    <w:p w14:paraId="45A2BF53" w14:textId="77777777" w:rsidR="00903ED1" w:rsidRPr="001F5940" w:rsidRDefault="00903ED1" w:rsidP="008D7011">
      <w:pPr>
        <w:spacing w:after="0" w:line="240" w:lineRule="auto"/>
        <w:rPr>
          <w:rFonts w:ascii="Times New Roman" w:hAnsi="Times New Roman" w:cs="Times New Roman"/>
        </w:rPr>
      </w:pPr>
    </w:p>
    <w:p w14:paraId="0F92A820" w14:textId="77777777" w:rsidR="00903ED1" w:rsidRPr="001F5940" w:rsidRDefault="00903ED1" w:rsidP="008D7011">
      <w:pPr>
        <w:spacing w:after="0" w:line="240" w:lineRule="auto"/>
        <w:rPr>
          <w:rFonts w:ascii="Times New Roman" w:hAnsi="Times New Roman" w:cs="Times New Roman"/>
        </w:rPr>
      </w:pPr>
    </w:p>
    <w:p w14:paraId="0848865B" w14:textId="0E8C761D"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11.</w:t>
      </w:r>
      <w:r w:rsidRPr="001F5940">
        <w:rPr>
          <w:rFonts w:ascii="Times New Roman" w:hAnsi="Times New Roman" w:cs="Times New Roman"/>
          <w:b/>
        </w:rPr>
        <w:tab/>
        <w:t>NÁZOV A ADRESA DRŽITEĽA ROZHODNUTIA O REGISTRÁCII</w:t>
      </w:r>
    </w:p>
    <w:p w14:paraId="61570369" w14:textId="77777777" w:rsidR="00903ED1" w:rsidRPr="001F5940" w:rsidRDefault="00903ED1" w:rsidP="008D7011">
      <w:pPr>
        <w:spacing w:after="0" w:line="240" w:lineRule="auto"/>
        <w:rPr>
          <w:rFonts w:ascii="Times New Roman" w:hAnsi="Times New Roman" w:cs="Times New Roman"/>
        </w:rPr>
      </w:pPr>
    </w:p>
    <w:p w14:paraId="1A921F99" w14:textId="77777777" w:rsidR="00BD4DDC" w:rsidRPr="001F5940" w:rsidRDefault="00BD4DDC" w:rsidP="008D7011">
      <w:pPr>
        <w:spacing w:after="0" w:line="240" w:lineRule="auto"/>
        <w:rPr>
          <w:rFonts w:ascii="Times New Roman" w:hAnsi="Times New Roman" w:cs="Times New Roman"/>
        </w:rPr>
      </w:pPr>
      <w:r w:rsidRPr="001F5940">
        <w:rPr>
          <w:rFonts w:ascii="Times New Roman" w:hAnsi="Times New Roman" w:cs="Times New Roman"/>
        </w:rPr>
        <w:t>Mylan Pharmaceuticals Limited, Damastown Industrial Park, Mulhuddart, Dublin 15, DUBLIN, Írsko</w:t>
      </w:r>
    </w:p>
    <w:p w14:paraId="622AAF61" w14:textId="56398273" w:rsidR="00903ED1" w:rsidRPr="001F5940" w:rsidRDefault="00903ED1" w:rsidP="008D7011">
      <w:pPr>
        <w:spacing w:after="0" w:line="240" w:lineRule="auto"/>
        <w:rPr>
          <w:rFonts w:ascii="Times New Roman" w:hAnsi="Times New Roman" w:cs="Times New Roman"/>
        </w:rPr>
      </w:pPr>
    </w:p>
    <w:p w14:paraId="2FDDA73C" w14:textId="77777777" w:rsidR="00903ED1" w:rsidRPr="001F5940" w:rsidRDefault="00903ED1" w:rsidP="008D7011">
      <w:pPr>
        <w:spacing w:after="0" w:line="240" w:lineRule="auto"/>
        <w:rPr>
          <w:rFonts w:ascii="Times New Roman" w:hAnsi="Times New Roman" w:cs="Times New Roman"/>
        </w:rPr>
      </w:pPr>
    </w:p>
    <w:p w14:paraId="65658302" w14:textId="3D9BE79D"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12.</w:t>
      </w:r>
      <w:r w:rsidRPr="001F5940">
        <w:rPr>
          <w:rFonts w:ascii="Times New Roman" w:hAnsi="Times New Roman" w:cs="Times New Roman"/>
          <w:b/>
        </w:rPr>
        <w:tab/>
        <w:t>REGISTRAČNÉ ČÍSLO (ČÍSLA)</w:t>
      </w:r>
    </w:p>
    <w:p w14:paraId="025FD83F" w14:textId="77777777" w:rsidR="00903ED1" w:rsidRPr="001F5940" w:rsidRDefault="00903ED1" w:rsidP="008D7011">
      <w:pPr>
        <w:spacing w:after="0" w:line="240" w:lineRule="auto"/>
        <w:rPr>
          <w:rFonts w:ascii="Times New Roman" w:hAnsi="Times New Roman" w:cs="Times New Roman"/>
        </w:rPr>
      </w:pPr>
    </w:p>
    <w:p w14:paraId="31F7874F" w14:textId="6FD8FFCD" w:rsidR="00903ED1"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EU/1/21/1573/009</w:t>
      </w:r>
    </w:p>
    <w:p w14:paraId="000EB1CE" w14:textId="2B4001C3" w:rsidR="00903ED1"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highlight w:val="lightGray"/>
        </w:rPr>
        <w:t>EU/1/21/1573/022</w:t>
      </w:r>
    </w:p>
    <w:p w14:paraId="4EC7D69F" w14:textId="77777777" w:rsidR="00903ED1" w:rsidRPr="001F5940" w:rsidRDefault="00903ED1" w:rsidP="008D7011">
      <w:pPr>
        <w:spacing w:after="0" w:line="240" w:lineRule="auto"/>
        <w:rPr>
          <w:rFonts w:ascii="Times New Roman" w:hAnsi="Times New Roman" w:cs="Times New Roman"/>
        </w:rPr>
      </w:pPr>
    </w:p>
    <w:p w14:paraId="638160BC" w14:textId="77777777" w:rsidR="00903ED1" w:rsidRPr="001F5940" w:rsidRDefault="00903ED1" w:rsidP="008D7011">
      <w:pPr>
        <w:spacing w:after="0" w:line="240" w:lineRule="auto"/>
        <w:rPr>
          <w:rFonts w:ascii="Times New Roman" w:hAnsi="Times New Roman" w:cs="Times New Roman"/>
        </w:rPr>
      </w:pPr>
    </w:p>
    <w:p w14:paraId="75690501" w14:textId="21114AE7"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13.</w:t>
      </w:r>
      <w:r w:rsidRPr="001F5940">
        <w:rPr>
          <w:rFonts w:ascii="Times New Roman" w:hAnsi="Times New Roman" w:cs="Times New Roman"/>
          <w:b/>
        </w:rPr>
        <w:tab/>
        <w:t>ČÍSLO VÝROBNEJ ŠARŽE</w:t>
      </w:r>
    </w:p>
    <w:p w14:paraId="58F1E91A" w14:textId="77777777" w:rsidR="00903ED1" w:rsidRPr="001F5940" w:rsidRDefault="00903ED1" w:rsidP="008D7011">
      <w:pPr>
        <w:spacing w:after="0" w:line="240" w:lineRule="auto"/>
        <w:rPr>
          <w:rFonts w:ascii="Times New Roman" w:hAnsi="Times New Roman" w:cs="Times New Roman"/>
        </w:rPr>
      </w:pPr>
    </w:p>
    <w:p w14:paraId="53888075"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Lot</w:t>
      </w:r>
    </w:p>
    <w:p w14:paraId="36B4E591" w14:textId="77777777" w:rsidR="00903ED1" w:rsidRPr="001F5940" w:rsidRDefault="00903ED1" w:rsidP="008D7011">
      <w:pPr>
        <w:spacing w:after="0" w:line="240" w:lineRule="auto"/>
        <w:rPr>
          <w:rFonts w:ascii="Times New Roman" w:hAnsi="Times New Roman" w:cs="Times New Roman"/>
        </w:rPr>
      </w:pPr>
    </w:p>
    <w:p w14:paraId="54D7B614" w14:textId="77777777" w:rsidR="00903ED1" w:rsidRPr="001F5940" w:rsidRDefault="00903ED1" w:rsidP="008D7011">
      <w:pPr>
        <w:spacing w:after="0" w:line="240" w:lineRule="auto"/>
        <w:rPr>
          <w:rFonts w:ascii="Times New Roman" w:hAnsi="Times New Roman" w:cs="Times New Roman"/>
        </w:rPr>
      </w:pPr>
    </w:p>
    <w:p w14:paraId="72710543" w14:textId="2F7343BB"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14.</w:t>
      </w:r>
      <w:r w:rsidRPr="001F5940">
        <w:rPr>
          <w:rFonts w:ascii="Times New Roman" w:hAnsi="Times New Roman" w:cs="Times New Roman"/>
          <w:b/>
        </w:rPr>
        <w:tab/>
        <w:t>ZATRIEDENIE LIEKU PODĽA SPÔSOBU VÝDAJA</w:t>
      </w:r>
    </w:p>
    <w:p w14:paraId="74E3E009" w14:textId="77777777" w:rsidR="00903ED1" w:rsidRPr="001F5940" w:rsidRDefault="00903ED1" w:rsidP="008D7011">
      <w:pPr>
        <w:spacing w:after="0" w:line="240" w:lineRule="auto"/>
        <w:rPr>
          <w:rFonts w:ascii="Times New Roman" w:hAnsi="Times New Roman" w:cs="Times New Roman"/>
        </w:rPr>
      </w:pPr>
    </w:p>
    <w:p w14:paraId="6516AD7B" w14:textId="77777777" w:rsidR="00903ED1" w:rsidRPr="001F5940" w:rsidRDefault="00903ED1" w:rsidP="008D7011">
      <w:pPr>
        <w:spacing w:after="0" w:line="240" w:lineRule="auto"/>
        <w:rPr>
          <w:rFonts w:ascii="Times New Roman" w:hAnsi="Times New Roman" w:cs="Times New Roman"/>
        </w:rPr>
      </w:pPr>
    </w:p>
    <w:p w14:paraId="320A3D66" w14:textId="73FA1F2B"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15.</w:t>
      </w:r>
      <w:r w:rsidRPr="001F5940">
        <w:rPr>
          <w:rFonts w:ascii="Times New Roman" w:hAnsi="Times New Roman" w:cs="Times New Roman"/>
          <w:b/>
        </w:rPr>
        <w:tab/>
        <w:t>POKYNY NA POUŽITIE</w:t>
      </w:r>
    </w:p>
    <w:p w14:paraId="4DE2333E" w14:textId="77777777" w:rsidR="00903ED1" w:rsidRPr="001F5940" w:rsidRDefault="00903ED1" w:rsidP="008D7011">
      <w:pPr>
        <w:spacing w:after="0" w:line="240" w:lineRule="auto"/>
        <w:rPr>
          <w:rFonts w:ascii="Times New Roman" w:hAnsi="Times New Roman" w:cs="Times New Roman"/>
        </w:rPr>
      </w:pPr>
    </w:p>
    <w:p w14:paraId="79D4AC69" w14:textId="77777777" w:rsidR="00903ED1" w:rsidRPr="001F5940" w:rsidRDefault="00903ED1" w:rsidP="008D7011">
      <w:pPr>
        <w:spacing w:after="0" w:line="240" w:lineRule="auto"/>
        <w:rPr>
          <w:rFonts w:ascii="Times New Roman" w:hAnsi="Times New Roman" w:cs="Times New Roman"/>
        </w:rPr>
      </w:pPr>
    </w:p>
    <w:p w14:paraId="6EE71EA5" w14:textId="5D8AA456"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16.</w:t>
      </w:r>
      <w:r w:rsidRPr="001F5940">
        <w:rPr>
          <w:rFonts w:ascii="Times New Roman" w:hAnsi="Times New Roman" w:cs="Times New Roman"/>
          <w:b/>
        </w:rPr>
        <w:tab/>
        <w:t>INFORMÁCIE V BRAILLOVOM PÍSME</w:t>
      </w:r>
    </w:p>
    <w:p w14:paraId="338F8C5D" w14:textId="77777777" w:rsidR="00903ED1" w:rsidRPr="001F5940" w:rsidRDefault="00903ED1" w:rsidP="008D7011">
      <w:pPr>
        <w:spacing w:after="0" w:line="240" w:lineRule="auto"/>
        <w:rPr>
          <w:rFonts w:ascii="Times New Roman" w:hAnsi="Times New Roman" w:cs="Times New Roman"/>
        </w:rPr>
      </w:pPr>
    </w:p>
    <w:p w14:paraId="25089F55" w14:textId="35C5F25A"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0,5 mg</w:t>
      </w:r>
    </w:p>
    <w:p w14:paraId="56D547A9" w14:textId="77777777" w:rsidR="00903ED1" w:rsidRPr="001F5940" w:rsidRDefault="00903ED1" w:rsidP="008D7011">
      <w:pPr>
        <w:spacing w:after="0" w:line="240" w:lineRule="auto"/>
        <w:rPr>
          <w:rFonts w:ascii="Times New Roman" w:hAnsi="Times New Roman" w:cs="Times New Roman"/>
        </w:rPr>
      </w:pPr>
    </w:p>
    <w:p w14:paraId="4F2AF8AF" w14:textId="77777777" w:rsidR="00903ED1" w:rsidRPr="001F5940" w:rsidRDefault="00903ED1" w:rsidP="008D7011">
      <w:pPr>
        <w:spacing w:after="0" w:line="240" w:lineRule="auto"/>
        <w:rPr>
          <w:rFonts w:ascii="Times New Roman" w:hAnsi="Times New Roman" w:cs="Times New Roman"/>
        </w:rPr>
      </w:pPr>
    </w:p>
    <w:p w14:paraId="3E9326B1" w14:textId="2ACF70DA"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17.</w:t>
      </w:r>
      <w:r w:rsidRPr="001F5940">
        <w:rPr>
          <w:rFonts w:ascii="Times New Roman" w:hAnsi="Times New Roman" w:cs="Times New Roman"/>
          <w:b/>
        </w:rPr>
        <w:tab/>
        <w:t>ŠPECIFICKÝ IDENTIFIKÁTOR – DVOJROZMERNÝ ČIAROVÝ KÓD</w:t>
      </w:r>
    </w:p>
    <w:p w14:paraId="2E403B54" w14:textId="77777777" w:rsidR="00903ED1" w:rsidRPr="001F5940" w:rsidRDefault="00903ED1" w:rsidP="008D7011">
      <w:pPr>
        <w:spacing w:after="0" w:line="240" w:lineRule="auto"/>
        <w:rPr>
          <w:rFonts w:ascii="Times New Roman" w:hAnsi="Times New Roman" w:cs="Times New Roman"/>
        </w:rPr>
      </w:pPr>
    </w:p>
    <w:p w14:paraId="7130D5FC"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Dvojrozmerný čiarový kód so špecifickým identifikátorom.</w:t>
      </w:r>
    </w:p>
    <w:p w14:paraId="798E27E5" w14:textId="77777777" w:rsidR="00903ED1" w:rsidRPr="001F5940" w:rsidRDefault="00903ED1" w:rsidP="008D7011">
      <w:pPr>
        <w:spacing w:after="0" w:line="240" w:lineRule="auto"/>
        <w:rPr>
          <w:rFonts w:ascii="Times New Roman" w:hAnsi="Times New Roman" w:cs="Times New Roman"/>
        </w:rPr>
      </w:pPr>
    </w:p>
    <w:p w14:paraId="5D9D6610" w14:textId="77777777" w:rsidR="00903ED1" w:rsidRPr="001F5940" w:rsidRDefault="00903ED1" w:rsidP="008D7011">
      <w:pPr>
        <w:spacing w:after="0" w:line="240" w:lineRule="auto"/>
        <w:rPr>
          <w:rFonts w:ascii="Times New Roman" w:hAnsi="Times New Roman" w:cs="Times New Roman"/>
        </w:rPr>
      </w:pPr>
    </w:p>
    <w:p w14:paraId="7A6166F9" w14:textId="73292D77" w:rsidR="00903ED1"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18.</w:t>
      </w:r>
      <w:r w:rsidRPr="001F5940">
        <w:rPr>
          <w:rFonts w:ascii="Times New Roman" w:hAnsi="Times New Roman" w:cs="Times New Roman"/>
          <w:b/>
        </w:rPr>
        <w:tab/>
        <w:t>ŠPECIFICKÝ IDENTIFIKÁTOR – ÚDAJE ČITATEĽNÉ ĽUDSKÝM OKOM</w:t>
      </w:r>
    </w:p>
    <w:p w14:paraId="05B865A2" w14:textId="77777777" w:rsidR="00903ED1" w:rsidRPr="001F5940" w:rsidRDefault="00903ED1" w:rsidP="008D7011">
      <w:pPr>
        <w:spacing w:after="0" w:line="240" w:lineRule="auto"/>
        <w:rPr>
          <w:rFonts w:ascii="Times New Roman" w:hAnsi="Times New Roman" w:cs="Times New Roman"/>
        </w:rPr>
      </w:pPr>
    </w:p>
    <w:p w14:paraId="0E1F9F0B"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PC</w:t>
      </w:r>
    </w:p>
    <w:p w14:paraId="6E251C65"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SN</w:t>
      </w:r>
    </w:p>
    <w:p w14:paraId="20BF3FC3" w14:textId="77777777" w:rsidR="00903ED1"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NN</w:t>
      </w:r>
    </w:p>
    <w:p w14:paraId="1A44300A" w14:textId="6A460F0E" w:rsidR="0064689F" w:rsidRDefault="0064689F" w:rsidP="008D7011">
      <w:pPr>
        <w:spacing w:after="0" w:line="240" w:lineRule="auto"/>
        <w:rPr>
          <w:rFonts w:ascii="Times New Roman" w:hAnsi="Times New Roman" w:cs="Times New Roman"/>
          <w:b/>
        </w:rPr>
      </w:pPr>
      <w:r>
        <w:rPr>
          <w:rFonts w:ascii="Times New Roman" w:hAnsi="Times New Roman" w:cs="Times New Roman"/>
          <w:b/>
        </w:rPr>
        <w:br w:type="page"/>
      </w:r>
    </w:p>
    <w:p w14:paraId="72480DF2" w14:textId="77777777" w:rsidR="005B5361" w:rsidRPr="001F5940" w:rsidRDefault="005B5361"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lastRenderedPageBreak/>
        <w:t>ÚDAJE, KTORÉ MAJÚ BYŤ UVEDENÉ NA VONKAJŠOM OBALE</w:t>
      </w:r>
    </w:p>
    <w:p w14:paraId="514BF3D3" w14:textId="77777777" w:rsidR="005B5361" w:rsidRPr="001F5940" w:rsidRDefault="005B5361"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7777777" w:rsidR="005B5361" w:rsidRPr="001F5940" w:rsidRDefault="005B5361"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t>PROSTREDNÁ ŠKATUĽA SPOLOČNÉHO BALENIA (BEZ „BLUE BOX“)</w:t>
      </w:r>
    </w:p>
    <w:p w14:paraId="49A704DB" w14:textId="77777777" w:rsidR="005B5361" w:rsidRPr="001F5940" w:rsidRDefault="005B5361" w:rsidP="008D7011">
      <w:pPr>
        <w:spacing w:after="0" w:line="240" w:lineRule="auto"/>
        <w:rPr>
          <w:rFonts w:ascii="Times New Roman" w:hAnsi="Times New Roman" w:cs="Times New Roman"/>
        </w:rPr>
      </w:pPr>
    </w:p>
    <w:p w14:paraId="27722DEF" w14:textId="77777777" w:rsidR="005B5361" w:rsidRPr="001F5940" w:rsidRDefault="005B5361" w:rsidP="008D7011">
      <w:pPr>
        <w:spacing w:after="0" w:line="240" w:lineRule="auto"/>
        <w:rPr>
          <w:rFonts w:ascii="Times New Roman" w:hAnsi="Times New Roman" w:cs="Times New Roman"/>
        </w:rPr>
      </w:pPr>
    </w:p>
    <w:p w14:paraId="625904A3" w14:textId="07C0ABAC"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w:t>
      </w:r>
      <w:r w:rsidRPr="001F5940">
        <w:rPr>
          <w:rFonts w:ascii="Times New Roman" w:hAnsi="Times New Roman" w:cs="Times New Roman"/>
          <w:b/>
        </w:rPr>
        <w:tab/>
        <w:t>NÁZOV LIEKU</w:t>
      </w:r>
    </w:p>
    <w:p w14:paraId="0C13C0C0" w14:textId="77777777" w:rsidR="005B5361" w:rsidRPr="001F5940" w:rsidRDefault="005B5361" w:rsidP="008D7011">
      <w:pPr>
        <w:spacing w:after="0" w:line="240" w:lineRule="auto"/>
        <w:rPr>
          <w:rFonts w:ascii="Times New Roman" w:hAnsi="Times New Roman" w:cs="Times New Roman"/>
        </w:rPr>
      </w:pPr>
    </w:p>
    <w:p w14:paraId="6CD64FED"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Fingolimod Mylan 0,5 mg tvrdé kapsuly</w:t>
      </w:r>
    </w:p>
    <w:p w14:paraId="74C5308E"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fingolimod</w:t>
      </w:r>
    </w:p>
    <w:p w14:paraId="4BE4A25C" w14:textId="77777777" w:rsidR="005B5361" w:rsidRPr="001F5940" w:rsidRDefault="005B5361" w:rsidP="008D7011">
      <w:pPr>
        <w:spacing w:after="0" w:line="240" w:lineRule="auto"/>
        <w:rPr>
          <w:rFonts w:ascii="Times New Roman" w:hAnsi="Times New Roman" w:cs="Times New Roman"/>
        </w:rPr>
      </w:pPr>
    </w:p>
    <w:p w14:paraId="1D35771F" w14:textId="77777777" w:rsidR="005B5361" w:rsidRPr="001F5940" w:rsidRDefault="005B5361" w:rsidP="008D7011">
      <w:pPr>
        <w:spacing w:after="0" w:line="240" w:lineRule="auto"/>
        <w:rPr>
          <w:rFonts w:ascii="Times New Roman" w:hAnsi="Times New Roman" w:cs="Times New Roman"/>
        </w:rPr>
      </w:pPr>
    </w:p>
    <w:p w14:paraId="27278F9E" w14:textId="058694FE"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2.</w:t>
      </w:r>
      <w:r w:rsidRPr="001F5940">
        <w:rPr>
          <w:rFonts w:ascii="Times New Roman" w:hAnsi="Times New Roman" w:cs="Times New Roman"/>
          <w:b/>
        </w:rPr>
        <w:tab/>
        <w:t>LIEČIVO (LIEČIVÁ)</w:t>
      </w:r>
    </w:p>
    <w:p w14:paraId="33BD7272" w14:textId="77777777" w:rsidR="005B5361" w:rsidRPr="001F5940" w:rsidRDefault="005B5361" w:rsidP="008D7011">
      <w:pPr>
        <w:spacing w:after="0" w:line="240" w:lineRule="auto"/>
        <w:rPr>
          <w:rFonts w:ascii="Times New Roman" w:hAnsi="Times New Roman" w:cs="Times New Roman"/>
        </w:rPr>
      </w:pPr>
    </w:p>
    <w:p w14:paraId="05DC5549"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Každá kapsula obsahuje 0,5 mg fingolimodu (vo forme chloridu).</w:t>
      </w:r>
    </w:p>
    <w:p w14:paraId="70C08B23" w14:textId="77777777" w:rsidR="005B5361" w:rsidRPr="001F5940" w:rsidRDefault="005B5361" w:rsidP="008D7011">
      <w:pPr>
        <w:spacing w:after="0" w:line="240" w:lineRule="auto"/>
        <w:rPr>
          <w:rFonts w:ascii="Times New Roman" w:hAnsi="Times New Roman" w:cs="Times New Roman"/>
        </w:rPr>
      </w:pPr>
    </w:p>
    <w:p w14:paraId="25A6B1B5" w14:textId="77777777" w:rsidR="005B5361" w:rsidRPr="001F5940" w:rsidRDefault="005B5361" w:rsidP="008D7011">
      <w:pPr>
        <w:spacing w:after="0" w:line="240" w:lineRule="auto"/>
        <w:rPr>
          <w:rFonts w:ascii="Times New Roman" w:hAnsi="Times New Roman" w:cs="Times New Roman"/>
        </w:rPr>
      </w:pPr>
    </w:p>
    <w:p w14:paraId="06FC2720" w14:textId="170E8DE5"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3.</w:t>
      </w:r>
      <w:r w:rsidRPr="001F5940">
        <w:rPr>
          <w:rFonts w:ascii="Times New Roman" w:hAnsi="Times New Roman" w:cs="Times New Roman"/>
          <w:b/>
        </w:rPr>
        <w:tab/>
        <w:t>ZOZNAM POMOCNÝCH LÁTOK</w:t>
      </w:r>
    </w:p>
    <w:p w14:paraId="1275BD36" w14:textId="77777777" w:rsidR="005B5361" w:rsidRPr="001F5940" w:rsidRDefault="005B5361" w:rsidP="008D7011">
      <w:pPr>
        <w:spacing w:after="0" w:line="240" w:lineRule="auto"/>
        <w:rPr>
          <w:rFonts w:ascii="Times New Roman" w:hAnsi="Times New Roman" w:cs="Times New Roman"/>
        </w:rPr>
      </w:pPr>
    </w:p>
    <w:p w14:paraId="49E87824" w14:textId="77777777" w:rsidR="005B5361" w:rsidRPr="001F5940" w:rsidRDefault="005B5361" w:rsidP="008D7011">
      <w:pPr>
        <w:spacing w:after="0" w:line="240" w:lineRule="auto"/>
        <w:rPr>
          <w:rFonts w:ascii="Times New Roman" w:hAnsi="Times New Roman" w:cs="Times New Roman"/>
        </w:rPr>
      </w:pPr>
    </w:p>
    <w:p w14:paraId="7655C767" w14:textId="246657D2"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4.</w:t>
      </w:r>
      <w:r w:rsidRPr="001F5940">
        <w:rPr>
          <w:rFonts w:ascii="Times New Roman" w:hAnsi="Times New Roman" w:cs="Times New Roman"/>
          <w:b/>
        </w:rPr>
        <w:tab/>
        <w:t>LIEKOVÁ FORMA A OBSAH</w:t>
      </w:r>
    </w:p>
    <w:p w14:paraId="53CFC1D0" w14:textId="77777777" w:rsidR="005B5361" w:rsidRPr="001F5940" w:rsidRDefault="005B5361" w:rsidP="008D7011">
      <w:pPr>
        <w:spacing w:after="0" w:line="240" w:lineRule="auto"/>
        <w:rPr>
          <w:rFonts w:ascii="Times New Roman" w:hAnsi="Times New Roman" w:cs="Times New Roman"/>
        </w:rPr>
      </w:pPr>
    </w:p>
    <w:p w14:paraId="644B2B17"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28 tvrdých kapsúl Súčasť spoločného balenia. Samostatne nepredajné.</w:t>
      </w:r>
    </w:p>
    <w:p w14:paraId="32C10C17" w14:textId="77777777" w:rsidR="005B5361" w:rsidRPr="001F5940" w:rsidRDefault="005B5361" w:rsidP="008D7011">
      <w:pPr>
        <w:spacing w:after="0" w:line="240" w:lineRule="auto"/>
        <w:rPr>
          <w:rFonts w:ascii="Times New Roman" w:hAnsi="Times New Roman" w:cs="Times New Roman"/>
        </w:rPr>
      </w:pPr>
    </w:p>
    <w:p w14:paraId="32F99610" w14:textId="77777777" w:rsidR="005B5361" w:rsidRPr="001F5940" w:rsidRDefault="005B5361" w:rsidP="008D7011">
      <w:pPr>
        <w:spacing w:after="0" w:line="240" w:lineRule="auto"/>
        <w:rPr>
          <w:rFonts w:ascii="Times New Roman" w:hAnsi="Times New Roman" w:cs="Times New Roman"/>
        </w:rPr>
      </w:pPr>
    </w:p>
    <w:p w14:paraId="2BFEB722" w14:textId="0543CDAA"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5.</w:t>
      </w:r>
      <w:r w:rsidRPr="001F5940">
        <w:rPr>
          <w:rFonts w:ascii="Times New Roman" w:hAnsi="Times New Roman" w:cs="Times New Roman"/>
          <w:b/>
        </w:rPr>
        <w:tab/>
        <w:t>SPÔSOB A CESTA (CESTY) PODÁVANIA</w:t>
      </w:r>
    </w:p>
    <w:p w14:paraId="65C46C97" w14:textId="77777777" w:rsidR="005B5361" w:rsidRPr="001F5940" w:rsidRDefault="005B5361" w:rsidP="008D7011">
      <w:pPr>
        <w:spacing w:after="0" w:line="240" w:lineRule="auto"/>
        <w:rPr>
          <w:rFonts w:ascii="Times New Roman" w:hAnsi="Times New Roman" w:cs="Times New Roman"/>
        </w:rPr>
      </w:pPr>
    </w:p>
    <w:p w14:paraId="3B86C382"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Pred použitím si prečítajte písomnú informáciu pre používateľa.</w:t>
      </w:r>
    </w:p>
    <w:p w14:paraId="3C072639"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Na perorálne použitie.</w:t>
      </w:r>
    </w:p>
    <w:p w14:paraId="795223EF"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Každú kapsulu prehltnúť vcelku</w:t>
      </w:r>
    </w:p>
    <w:p w14:paraId="5F396FC0" w14:textId="77777777" w:rsidR="005B5361" w:rsidRPr="001F5940" w:rsidRDefault="005B5361" w:rsidP="008D7011">
      <w:pPr>
        <w:spacing w:after="0" w:line="240" w:lineRule="auto"/>
        <w:rPr>
          <w:rFonts w:ascii="Times New Roman" w:hAnsi="Times New Roman" w:cs="Times New Roman"/>
        </w:rPr>
      </w:pPr>
    </w:p>
    <w:p w14:paraId="3980F031" w14:textId="77777777" w:rsidR="005B5361" w:rsidRPr="001F5940" w:rsidRDefault="005B5361" w:rsidP="008D7011">
      <w:pPr>
        <w:spacing w:after="0" w:line="240" w:lineRule="auto"/>
        <w:rPr>
          <w:rFonts w:ascii="Times New Roman" w:hAnsi="Times New Roman" w:cs="Times New Roman"/>
        </w:rPr>
      </w:pPr>
    </w:p>
    <w:p w14:paraId="228B60AB" w14:textId="153592FB" w:rsidR="005B5361" w:rsidRPr="001F5940" w:rsidRDefault="005B5361" w:rsidP="0064689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t>6.</w:t>
      </w:r>
      <w:r w:rsidRPr="001F5940">
        <w:rPr>
          <w:rFonts w:ascii="Times New Roman" w:hAnsi="Times New Roman" w:cs="Times New Roman"/>
          <w:b/>
        </w:rPr>
        <w:tab/>
        <w:t>ŠPECIÁLNE UPOZORNENIE, ŽE LIEK SA MUSÍ UCHOVÁVAŤ MIMO DOHĽADU A DOSAHU DETÍ</w:t>
      </w:r>
    </w:p>
    <w:p w14:paraId="580843EE" w14:textId="77777777" w:rsidR="005B5361" w:rsidRPr="001F5940" w:rsidRDefault="005B5361" w:rsidP="008D7011">
      <w:pPr>
        <w:spacing w:after="0" w:line="240" w:lineRule="auto"/>
        <w:rPr>
          <w:rFonts w:ascii="Times New Roman" w:hAnsi="Times New Roman" w:cs="Times New Roman"/>
        </w:rPr>
      </w:pPr>
    </w:p>
    <w:p w14:paraId="5022EA0F"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Uchovávajte mimo dohľadu a dosahu detí.</w:t>
      </w:r>
    </w:p>
    <w:p w14:paraId="667A312A" w14:textId="77777777" w:rsidR="005B5361" w:rsidRPr="001F5940" w:rsidRDefault="005B5361" w:rsidP="008D7011">
      <w:pPr>
        <w:spacing w:after="0" w:line="240" w:lineRule="auto"/>
        <w:rPr>
          <w:rFonts w:ascii="Times New Roman" w:hAnsi="Times New Roman" w:cs="Times New Roman"/>
        </w:rPr>
      </w:pPr>
    </w:p>
    <w:p w14:paraId="78BD11CA" w14:textId="77777777" w:rsidR="005B5361" w:rsidRPr="001F5940" w:rsidRDefault="005B5361" w:rsidP="008D7011">
      <w:pPr>
        <w:spacing w:after="0" w:line="240" w:lineRule="auto"/>
        <w:rPr>
          <w:rFonts w:ascii="Times New Roman" w:hAnsi="Times New Roman" w:cs="Times New Roman"/>
        </w:rPr>
      </w:pPr>
    </w:p>
    <w:p w14:paraId="0860640E" w14:textId="43545EB5"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7.</w:t>
      </w:r>
      <w:r w:rsidRPr="001F5940">
        <w:rPr>
          <w:rFonts w:ascii="Times New Roman" w:hAnsi="Times New Roman" w:cs="Times New Roman"/>
          <w:b/>
        </w:rPr>
        <w:tab/>
        <w:t>INÉ ŠPECIÁLNE UPOZORNENIE (UPOZORNENIA), AK JE TO POTREBNÉ</w:t>
      </w:r>
    </w:p>
    <w:p w14:paraId="74EB0F53" w14:textId="77777777" w:rsidR="005B5361" w:rsidRPr="001F5940" w:rsidRDefault="005B5361" w:rsidP="008D7011">
      <w:pPr>
        <w:spacing w:after="0" w:line="240" w:lineRule="auto"/>
        <w:rPr>
          <w:rFonts w:ascii="Times New Roman" w:hAnsi="Times New Roman" w:cs="Times New Roman"/>
        </w:rPr>
      </w:pPr>
    </w:p>
    <w:p w14:paraId="78B7E3BA" w14:textId="77777777" w:rsidR="005B5361" w:rsidRPr="001F5940" w:rsidRDefault="005B5361" w:rsidP="008D7011">
      <w:pPr>
        <w:spacing w:after="0" w:line="240" w:lineRule="auto"/>
        <w:rPr>
          <w:rFonts w:ascii="Times New Roman" w:hAnsi="Times New Roman" w:cs="Times New Roman"/>
        </w:rPr>
      </w:pPr>
    </w:p>
    <w:p w14:paraId="41A84B16" w14:textId="16C21016"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8.</w:t>
      </w:r>
      <w:r w:rsidRPr="001F5940">
        <w:rPr>
          <w:rFonts w:ascii="Times New Roman" w:hAnsi="Times New Roman" w:cs="Times New Roman"/>
          <w:b/>
        </w:rPr>
        <w:tab/>
        <w:t>DÁTUM EXSPIRÁCIE</w:t>
      </w:r>
    </w:p>
    <w:p w14:paraId="70554FD9" w14:textId="77777777" w:rsidR="005B5361" w:rsidRPr="001F5940" w:rsidRDefault="005B5361" w:rsidP="008D7011">
      <w:pPr>
        <w:spacing w:after="0" w:line="240" w:lineRule="auto"/>
        <w:rPr>
          <w:rFonts w:ascii="Times New Roman" w:hAnsi="Times New Roman" w:cs="Times New Roman"/>
        </w:rPr>
      </w:pPr>
    </w:p>
    <w:p w14:paraId="13E53544"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EXP</w:t>
      </w:r>
    </w:p>
    <w:p w14:paraId="5B3927E0" w14:textId="77777777" w:rsidR="005B5361" w:rsidRPr="001F5940" w:rsidRDefault="005B5361" w:rsidP="008D7011">
      <w:pPr>
        <w:spacing w:after="0" w:line="240" w:lineRule="auto"/>
        <w:rPr>
          <w:rFonts w:ascii="Times New Roman" w:hAnsi="Times New Roman" w:cs="Times New Roman"/>
        </w:rPr>
      </w:pPr>
    </w:p>
    <w:p w14:paraId="3ABBA2BA" w14:textId="77777777" w:rsidR="005B5361" w:rsidRPr="001F5940" w:rsidRDefault="005B5361" w:rsidP="008D7011">
      <w:pPr>
        <w:spacing w:after="0" w:line="240" w:lineRule="auto"/>
        <w:rPr>
          <w:rFonts w:ascii="Times New Roman" w:hAnsi="Times New Roman" w:cs="Times New Roman"/>
        </w:rPr>
      </w:pPr>
    </w:p>
    <w:p w14:paraId="4B5E980E" w14:textId="2DEFD6AA"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9.</w:t>
      </w:r>
      <w:r w:rsidRPr="001F5940">
        <w:rPr>
          <w:rFonts w:ascii="Times New Roman" w:hAnsi="Times New Roman" w:cs="Times New Roman"/>
          <w:b/>
        </w:rPr>
        <w:tab/>
        <w:t>ŠPECIÁLNE PODMIENKY NA UCHOVÁVANIE</w:t>
      </w:r>
    </w:p>
    <w:p w14:paraId="06FC2CCD" w14:textId="77777777" w:rsidR="005B5361" w:rsidRPr="001F5940" w:rsidRDefault="005B5361" w:rsidP="008D7011">
      <w:pPr>
        <w:spacing w:after="0" w:line="240" w:lineRule="auto"/>
        <w:rPr>
          <w:rFonts w:ascii="Times New Roman" w:hAnsi="Times New Roman" w:cs="Times New Roman"/>
          <w:u w:val="single"/>
        </w:rPr>
      </w:pPr>
    </w:p>
    <w:p w14:paraId="134F748A" w14:textId="1367DC66"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Uchovávajte pri teplote neprevyšujúcej 25</w:t>
      </w:r>
      <w:r w:rsidR="009704AC" w:rsidRPr="001F5940">
        <w:rPr>
          <w:rFonts w:ascii="Times New Roman" w:hAnsi="Times New Roman" w:cs="Times New Roman"/>
        </w:rPr>
        <w:t> °</w:t>
      </w:r>
      <w:r w:rsidRPr="001F5940">
        <w:rPr>
          <w:rFonts w:ascii="Times New Roman" w:hAnsi="Times New Roman" w:cs="Times New Roman"/>
        </w:rPr>
        <w:t>C.</w:t>
      </w:r>
    </w:p>
    <w:p w14:paraId="6A369138"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Uchovávajte v pôvodnom obale na ochranu pred vlhkosťou.</w:t>
      </w:r>
    </w:p>
    <w:p w14:paraId="4A6E0F4C" w14:textId="77777777" w:rsidR="005B5361" w:rsidRPr="001F5940" w:rsidRDefault="005B5361" w:rsidP="008D7011">
      <w:pPr>
        <w:spacing w:after="0" w:line="240" w:lineRule="auto"/>
        <w:rPr>
          <w:rFonts w:ascii="Times New Roman" w:hAnsi="Times New Roman" w:cs="Times New Roman"/>
          <w:highlight w:val="lightGray"/>
        </w:rPr>
      </w:pPr>
    </w:p>
    <w:p w14:paraId="7B4DBD68" w14:textId="77777777" w:rsidR="005B5361" w:rsidRPr="001F5940" w:rsidRDefault="005B5361" w:rsidP="008D7011">
      <w:pPr>
        <w:spacing w:after="0" w:line="240" w:lineRule="auto"/>
        <w:rPr>
          <w:rFonts w:ascii="Times New Roman" w:hAnsi="Times New Roman" w:cs="Times New Roman"/>
        </w:rPr>
      </w:pPr>
    </w:p>
    <w:p w14:paraId="70684713" w14:textId="650AF3D9" w:rsidR="005B5361" w:rsidRPr="001F5940" w:rsidRDefault="005B5361" w:rsidP="0064689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lastRenderedPageBreak/>
        <w:t>10.</w:t>
      </w:r>
      <w:r w:rsidRPr="001F5940">
        <w:rPr>
          <w:rFonts w:ascii="Times New Roman" w:hAnsi="Times New Roman" w:cs="Times New Roman"/>
          <w:b/>
        </w:rPr>
        <w:tab/>
        <w:t>ŠPECIÁLNE UPOZORNENIA NA LIKVIDÁCIU NEPOUŽITÝCH LIEKOV ALEBO ODPADOV Z NICH VZNIKNUTÝCH, AK JE TO VHODNÉ</w:t>
      </w:r>
    </w:p>
    <w:p w14:paraId="6B7B8D53" w14:textId="77777777" w:rsidR="005B5361" w:rsidRPr="001F5940" w:rsidRDefault="005B5361" w:rsidP="0064689F">
      <w:pPr>
        <w:keepNext/>
        <w:keepLines/>
        <w:spacing w:after="0" w:line="240" w:lineRule="auto"/>
        <w:rPr>
          <w:rFonts w:ascii="Times New Roman" w:hAnsi="Times New Roman" w:cs="Times New Roman"/>
        </w:rPr>
      </w:pPr>
    </w:p>
    <w:p w14:paraId="7DE998DE" w14:textId="77777777" w:rsidR="005B5361" w:rsidRPr="001F5940" w:rsidRDefault="005B5361" w:rsidP="0064689F">
      <w:pPr>
        <w:keepNext/>
        <w:keepLines/>
        <w:spacing w:after="0" w:line="240" w:lineRule="auto"/>
        <w:rPr>
          <w:rFonts w:ascii="Times New Roman" w:hAnsi="Times New Roman" w:cs="Times New Roman"/>
        </w:rPr>
      </w:pPr>
    </w:p>
    <w:p w14:paraId="059A7643" w14:textId="30B64D66"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11.</w:t>
      </w:r>
      <w:r w:rsidRPr="001F5940">
        <w:rPr>
          <w:rFonts w:ascii="Times New Roman" w:hAnsi="Times New Roman" w:cs="Times New Roman"/>
          <w:b/>
        </w:rPr>
        <w:tab/>
        <w:t>NÁZOV A ADRESA DRŽITEĽA ROZHODNUTIA O REGISTRÁCII</w:t>
      </w:r>
    </w:p>
    <w:p w14:paraId="11B79453" w14:textId="77777777" w:rsidR="005B5361" w:rsidRPr="001F5940" w:rsidRDefault="005B5361" w:rsidP="008D7011">
      <w:pPr>
        <w:spacing w:after="0" w:line="240" w:lineRule="auto"/>
        <w:rPr>
          <w:rFonts w:ascii="Times New Roman" w:hAnsi="Times New Roman" w:cs="Times New Roman"/>
        </w:rPr>
      </w:pPr>
    </w:p>
    <w:p w14:paraId="2F745B2E" w14:textId="77777777" w:rsidR="00BD4DDC" w:rsidRPr="001F5940" w:rsidRDefault="00BD4DDC" w:rsidP="008D7011">
      <w:pPr>
        <w:spacing w:after="0" w:line="240" w:lineRule="auto"/>
        <w:rPr>
          <w:rFonts w:ascii="Times New Roman" w:hAnsi="Times New Roman" w:cs="Times New Roman"/>
        </w:rPr>
      </w:pPr>
      <w:r w:rsidRPr="001F5940">
        <w:rPr>
          <w:rFonts w:ascii="Times New Roman" w:hAnsi="Times New Roman" w:cs="Times New Roman"/>
        </w:rPr>
        <w:t>Mylan Pharmaceuticals Limited, Damastown Industrial Park, Mulhuddart, Dublin 15, DUBLIN, Írsko</w:t>
      </w:r>
    </w:p>
    <w:p w14:paraId="0F74D3E9" w14:textId="77777777" w:rsidR="005B5361" w:rsidRPr="001F5940" w:rsidRDefault="005B5361" w:rsidP="008D7011">
      <w:pPr>
        <w:spacing w:after="0" w:line="240" w:lineRule="auto"/>
        <w:rPr>
          <w:rFonts w:ascii="Times New Roman" w:hAnsi="Times New Roman" w:cs="Times New Roman"/>
        </w:rPr>
      </w:pPr>
    </w:p>
    <w:p w14:paraId="0FF23A69" w14:textId="77777777" w:rsidR="005B5361" w:rsidRPr="001F5940" w:rsidRDefault="005B5361" w:rsidP="008D7011">
      <w:pPr>
        <w:spacing w:after="0" w:line="240" w:lineRule="auto"/>
        <w:rPr>
          <w:rFonts w:ascii="Times New Roman" w:hAnsi="Times New Roman" w:cs="Times New Roman"/>
        </w:rPr>
      </w:pPr>
    </w:p>
    <w:p w14:paraId="5AB77A6D" w14:textId="5CC41274"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12.</w:t>
      </w:r>
      <w:r w:rsidRPr="001F5940">
        <w:rPr>
          <w:rFonts w:ascii="Times New Roman" w:hAnsi="Times New Roman" w:cs="Times New Roman"/>
          <w:b/>
        </w:rPr>
        <w:tab/>
        <w:t>REGISTRAČNÉ ČÍSLO (ČÍSLA)</w:t>
      </w:r>
    </w:p>
    <w:p w14:paraId="4BE08ED9" w14:textId="77777777" w:rsidR="005B5361" w:rsidRPr="001F5940" w:rsidRDefault="005B5361" w:rsidP="008D7011">
      <w:pPr>
        <w:spacing w:after="0" w:line="240" w:lineRule="auto"/>
        <w:rPr>
          <w:rFonts w:ascii="Times New Roman" w:hAnsi="Times New Roman" w:cs="Times New Roman"/>
        </w:rPr>
      </w:pPr>
    </w:p>
    <w:p w14:paraId="0D028537" w14:textId="77777777"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EU/1/21/1573/009</w:t>
      </w:r>
    </w:p>
    <w:p w14:paraId="34BD3711" w14:textId="77777777"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highlight w:val="lightGray"/>
        </w:rPr>
        <w:t>EU/1/21/1573/022</w:t>
      </w:r>
    </w:p>
    <w:p w14:paraId="745B5715" w14:textId="77777777" w:rsidR="005B5361" w:rsidRPr="001F5940" w:rsidRDefault="005B5361" w:rsidP="008D7011">
      <w:pPr>
        <w:spacing w:after="0" w:line="240" w:lineRule="auto"/>
        <w:rPr>
          <w:rFonts w:ascii="Times New Roman" w:hAnsi="Times New Roman" w:cs="Times New Roman"/>
        </w:rPr>
      </w:pPr>
    </w:p>
    <w:p w14:paraId="6F28ADAE" w14:textId="77777777" w:rsidR="005B5361" w:rsidRPr="001F5940" w:rsidRDefault="005B5361" w:rsidP="008D7011">
      <w:pPr>
        <w:spacing w:after="0" w:line="240" w:lineRule="auto"/>
        <w:rPr>
          <w:rFonts w:ascii="Times New Roman" w:hAnsi="Times New Roman" w:cs="Times New Roman"/>
        </w:rPr>
      </w:pPr>
    </w:p>
    <w:p w14:paraId="069BE021" w14:textId="6904C228"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13.</w:t>
      </w:r>
      <w:r w:rsidRPr="001F5940">
        <w:rPr>
          <w:rFonts w:ascii="Times New Roman" w:hAnsi="Times New Roman" w:cs="Times New Roman"/>
          <w:b/>
        </w:rPr>
        <w:tab/>
        <w:t>ČÍSLO VÝROBNEJ ŠARŽE</w:t>
      </w:r>
    </w:p>
    <w:p w14:paraId="24F20577" w14:textId="77777777" w:rsidR="005B5361" w:rsidRPr="001F5940" w:rsidRDefault="005B5361" w:rsidP="008D7011">
      <w:pPr>
        <w:spacing w:after="0" w:line="240" w:lineRule="auto"/>
        <w:rPr>
          <w:rFonts w:ascii="Times New Roman" w:hAnsi="Times New Roman" w:cs="Times New Roman"/>
        </w:rPr>
      </w:pPr>
    </w:p>
    <w:p w14:paraId="73C877E6"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Lot</w:t>
      </w:r>
    </w:p>
    <w:p w14:paraId="6CACB24E" w14:textId="77777777" w:rsidR="005B5361" w:rsidRPr="001F5940" w:rsidRDefault="005B5361" w:rsidP="008D7011">
      <w:pPr>
        <w:spacing w:after="0" w:line="240" w:lineRule="auto"/>
        <w:rPr>
          <w:rFonts w:ascii="Times New Roman" w:hAnsi="Times New Roman" w:cs="Times New Roman"/>
        </w:rPr>
      </w:pPr>
    </w:p>
    <w:p w14:paraId="38414F00" w14:textId="77777777" w:rsidR="005B5361" w:rsidRPr="001F5940" w:rsidRDefault="005B5361" w:rsidP="008D7011">
      <w:pPr>
        <w:spacing w:after="0" w:line="240" w:lineRule="auto"/>
        <w:rPr>
          <w:rFonts w:ascii="Times New Roman" w:hAnsi="Times New Roman" w:cs="Times New Roman"/>
        </w:rPr>
      </w:pPr>
    </w:p>
    <w:p w14:paraId="3C8085CC" w14:textId="76996673"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14.</w:t>
      </w:r>
      <w:r w:rsidRPr="001F5940">
        <w:rPr>
          <w:rFonts w:ascii="Times New Roman" w:hAnsi="Times New Roman" w:cs="Times New Roman"/>
          <w:b/>
        </w:rPr>
        <w:tab/>
        <w:t>ZATRIEDENIE LIEKU PODĽA SPÔSOBU VÝDAJA</w:t>
      </w:r>
    </w:p>
    <w:p w14:paraId="2999B1F0" w14:textId="77777777" w:rsidR="005B5361" w:rsidRPr="001F5940" w:rsidRDefault="005B5361" w:rsidP="008D7011">
      <w:pPr>
        <w:spacing w:after="0" w:line="240" w:lineRule="auto"/>
        <w:rPr>
          <w:rFonts w:ascii="Times New Roman" w:hAnsi="Times New Roman" w:cs="Times New Roman"/>
        </w:rPr>
      </w:pPr>
    </w:p>
    <w:p w14:paraId="084BFAF7" w14:textId="77777777" w:rsidR="005B5361" w:rsidRPr="001F5940" w:rsidRDefault="005B5361" w:rsidP="008D7011">
      <w:pPr>
        <w:spacing w:after="0" w:line="240" w:lineRule="auto"/>
        <w:rPr>
          <w:rFonts w:ascii="Times New Roman" w:hAnsi="Times New Roman" w:cs="Times New Roman"/>
        </w:rPr>
      </w:pPr>
    </w:p>
    <w:p w14:paraId="65E780BD" w14:textId="75FC3585"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15.</w:t>
      </w:r>
      <w:r w:rsidRPr="001F5940">
        <w:rPr>
          <w:rFonts w:ascii="Times New Roman" w:hAnsi="Times New Roman" w:cs="Times New Roman"/>
          <w:b/>
        </w:rPr>
        <w:tab/>
        <w:t>POKYNY NA POUŽITIE</w:t>
      </w:r>
    </w:p>
    <w:p w14:paraId="7D42B689" w14:textId="77777777" w:rsidR="005B5361" w:rsidRPr="001F5940" w:rsidRDefault="005B5361" w:rsidP="008D7011">
      <w:pPr>
        <w:spacing w:after="0" w:line="240" w:lineRule="auto"/>
        <w:rPr>
          <w:rFonts w:ascii="Times New Roman" w:hAnsi="Times New Roman" w:cs="Times New Roman"/>
        </w:rPr>
      </w:pPr>
    </w:p>
    <w:p w14:paraId="0361AAD9" w14:textId="77777777" w:rsidR="005B5361" w:rsidRPr="001F5940" w:rsidRDefault="005B5361" w:rsidP="008D7011">
      <w:pPr>
        <w:spacing w:after="0" w:line="240" w:lineRule="auto"/>
        <w:rPr>
          <w:rFonts w:ascii="Times New Roman" w:hAnsi="Times New Roman" w:cs="Times New Roman"/>
        </w:rPr>
      </w:pPr>
    </w:p>
    <w:p w14:paraId="54E3EAB9" w14:textId="679E374F"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16.</w:t>
      </w:r>
      <w:r w:rsidRPr="001F5940">
        <w:rPr>
          <w:rFonts w:ascii="Times New Roman" w:hAnsi="Times New Roman" w:cs="Times New Roman"/>
          <w:b/>
        </w:rPr>
        <w:tab/>
        <w:t>INFORMÁCIE V BRAILLOVOM PÍSME</w:t>
      </w:r>
    </w:p>
    <w:p w14:paraId="46B09545" w14:textId="77777777" w:rsidR="005B5361" w:rsidRPr="001F5940" w:rsidRDefault="005B5361" w:rsidP="008D7011">
      <w:pPr>
        <w:spacing w:after="0" w:line="240" w:lineRule="auto"/>
        <w:rPr>
          <w:rFonts w:ascii="Times New Roman" w:hAnsi="Times New Roman" w:cs="Times New Roman"/>
        </w:rPr>
      </w:pPr>
    </w:p>
    <w:p w14:paraId="7F5B5EA4" w14:textId="77777777" w:rsidR="005B5361" w:rsidRPr="001F5940" w:rsidRDefault="005B5361" w:rsidP="008D7011">
      <w:pPr>
        <w:spacing w:after="0" w:line="240" w:lineRule="auto"/>
        <w:rPr>
          <w:rFonts w:ascii="Times New Roman" w:hAnsi="Times New Roman" w:cs="Times New Roman"/>
        </w:rPr>
      </w:pPr>
      <w:r w:rsidRPr="001F5940">
        <w:rPr>
          <w:rFonts w:ascii="Times New Roman" w:hAnsi="Times New Roman" w:cs="Times New Roman"/>
        </w:rPr>
        <w:t>Fingolimod Mylan 0,5 mg</w:t>
      </w:r>
    </w:p>
    <w:p w14:paraId="6F4AACF7" w14:textId="77777777" w:rsidR="005B5361" w:rsidRPr="001F5940" w:rsidRDefault="005B5361" w:rsidP="008D7011">
      <w:pPr>
        <w:spacing w:after="0" w:line="240" w:lineRule="auto"/>
        <w:rPr>
          <w:rFonts w:ascii="Times New Roman" w:hAnsi="Times New Roman" w:cs="Times New Roman"/>
        </w:rPr>
      </w:pPr>
    </w:p>
    <w:p w14:paraId="1EDA7572" w14:textId="77777777" w:rsidR="005B5361" w:rsidRPr="001F5940" w:rsidRDefault="005B5361" w:rsidP="008D7011">
      <w:pPr>
        <w:spacing w:after="0" w:line="240" w:lineRule="auto"/>
        <w:rPr>
          <w:rFonts w:ascii="Times New Roman" w:hAnsi="Times New Roman" w:cs="Times New Roman"/>
        </w:rPr>
      </w:pPr>
    </w:p>
    <w:p w14:paraId="3DD857AD" w14:textId="3BBCC59D"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17.</w:t>
      </w:r>
      <w:r w:rsidRPr="001F5940">
        <w:rPr>
          <w:rFonts w:ascii="Times New Roman" w:hAnsi="Times New Roman" w:cs="Times New Roman"/>
          <w:b/>
        </w:rPr>
        <w:tab/>
        <w:t>ŠPECIFICKÝ IDENTIFIKÁTOR – DVOJROZMERNÝ ČIAROVÝ KÓD</w:t>
      </w:r>
    </w:p>
    <w:p w14:paraId="2FA869B5" w14:textId="77777777" w:rsidR="005B5361" w:rsidRPr="001F5940" w:rsidRDefault="005B5361" w:rsidP="008D7011">
      <w:pPr>
        <w:spacing w:after="0" w:line="240" w:lineRule="auto"/>
        <w:rPr>
          <w:rFonts w:ascii="Times New Roman" w:hAnsi="Times New Roman" w:cs="Times New Roman"/>
        </w:rPr>
      </w:pPr>
    </w:p>
    <w:p w14:paraId="6AEC00C5" w14:textId="77777777" w:rsidR="005B5361" w:rsidRPr="001F5940" w:rsidRDefault="005B5361" w:rsidP="008D7011">
      <w:pPr>
        <w:spacing w:after="0" w:line="240" w:lineRule="auto"/>
        <w:rPr>
          <w:rFonts w:ascii="Times New Roman" w:hAnsi="Times New Roman" w:cs="Times New Roman"/>
        </w:rPr>
      </w:pPr>
    </w:p>
    <w:p w14:paraId="7AE6725C" w14:textId="53F5F1CC" w:rsidR="005B5361" w:rsidRPr="001F5940" w:rsidRDefault="005B5361"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18.</w:t>
      </w:r>
      <w:r w:rsidRPr="001F5940">
        <w:rPr>
          <w:rFonts w:ascii="Times New Roman" w:hAnsi="Times New Roman" w:cs="Times New Roman"/>
          <w:b/>
        </w:rPr>
        <w:tab/>
        <w:t>ŠPECIFICKÝ IDENTIFIKÁTOR – ÚDAJE ČITATEĽNÉ ĽUDSKÝM OKOM</w:t>
      </w:r>
    </w:p>
    <w:p w14:paraId="75BE29BB" w14:textId="77777777" w:rsidR="005B5361" w:rsidRPr="001F5940" w:rsidRDefault="005B5361" w:rsidP="008D7011">
      <w:pPr>
        <w:spacing w:after="0" w:line="240" w:lineRule="auto"/>
        <w:rPr>
          <w:rFonts w:ascii="Times New Roman" w:hAnsi="Times New Roman" w:cs="Times New Roman"/>
        </w:rPr>
      </w:pPr>
    </w:p>
    <w:p w14:paraId="1B53E3F2" w14:textId="77777777" w:rsidR="005B5361" w:rsidRPr="001F5940" w:rsidRDefault="005B5361" w:rsidP="008D7011">
      <w:pPr>
        <w:spacing w:after="0" w:line="240" w:lineRule="auto"/>
        <w:rPr>
          <w:rFonts w:ascii="Times New Roman" w:hAnsi="Times New Roman" w:cs="Times New Roman"/>
        </w:rPr>
      </w:pPr>
    </w:p>
    <w:p w14:paraId="63FDD30F" w14:textId="032F0283" w:rsidR="00903ED1" w:rsidRPr="001F5940" w:rsidRDefault="00080994" w:rsidP="008D7011">
      <w:pPr>
        <w:spacing w:after="0" w:line="240" w:lineRule="auto"/>
        <w:rPr>
          <w:rFonts w:ascii="Times New Roman" w:hAnsi="Times New Roman" w:cs="Times New Roman"/>
          <w:b/>
        </w:rPr>
      </w:pPr>
      <w:r w:rsidRPr="001F5940">
        <w:rPr>
          <w:rFonts w:ascii="Times New Roman" w:hAnsi="Times New Roman" w:cs="Times New Roman"/>
        </w:rPr>
        <w:br w:type="page"/>
      </w:r>
    </w:p>
    <w:p w14:paraId="0A0FF8EE" w14:textId="77777777" w:rsidR="005E4F00"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F5940">
        <w:rPr>
          <w:rFonts w:ascii="Times New Roman" w:hAnsi="Times New Roman" w:cs="Times New Roman"/>
          <w:b/>
        </w:rPr>
        <w:lastRenderedPageBreak/>
        <w:t>MINIMÁLNE ÚDAJE, KTORÉ MAJÚ BYŤ UVEDENÉ NA BLISTROCH</w:t>
      </w:r>
    </w:p>
    <w:p w14:paraId="21CD6634" w14:textId="77777777" w:rsidR="005E4F00" w:rsidRPr="001F5940" w:rsidRDefault="005E4F00" w:rsidP="008D70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F5940">
        <w:rPr>
          <w:rFonts w:ascii="Times New Roman" w:hAnsi="Times New Roman" w:cs="Times New Roman"/>
          <w:b/>
        </w:rPr>
        <w:t>BLISTER</w:t>
      </w:r>
    </w:p>
    <w:p w14:paraId="48857946" w14:textId="77777777" w:rsidR="005E4F00" w:rsidRDefault="005E4F00" w:rsidP="008D7011">
      <w:pPr>
        <w:spacing w:after="0" w:line="240" w:lineRule="auto"/>
        <w:rPr>
          <w:rFonts w:ascii="Times New Roman" w:hAnsi="Times New Roman" w:cs="Times New Roman"/>
        </w:rPr>
      </w:pPr>
    </w:p>
    <w:p w14:paraId="2373AA4D" w14:textId="77777777" w:rsidR="0064689F" w:rsidRPr="001F5940" w:rsidRDefault="0064689F" w:rsidP="008D7011">
      <w:pPr>
        <w:spacing w:after="0" w:line="240" w:lineRule="auto"/>
        <w:rPr>
          <w:rFonts w:ascii="Times New Roman" w:hAnsi="Times New Roman" w:cs="Times New Roman"/>
        </w:rPr>
      </w:pPr>
    </w:p>
    <w:p w14:paraId="438A3EB5" w14:textId="27590059" w:rsidR="005E4F00" w:rsidRPr="001F5940" w:rsidRDefault="00080994" w:rsidP="008D701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w:t>
      </w:r>
      <w:r w:rsidRPr="001F5940">
        <w:rPr>
          <w:rFonts w:ascii="Times New Roman" w:hAnsi="Times New Roman" w:cs="Times New Roman"/>
          <w:b/>
        </w:rPr>
        <w:tab/>
        <w:t>NÁZOV LIEKU</w:t>
      </w:r>
    </w:p>
    <w:p w14:paraId="29947C26" w14:textId="77777777" w:rsidR="005E4F00" w:rsidRPr="001F5940" w:rsidRDefault="005E4F00" w:rsidP="008D7011">
      <w:pPr>
        <w:spacing w:after="0" w:line="240" w:lineRule="auto"/>
        <w:rPr>
          <w:rFonts w:ascii="Times New Roman" w:hAnsi="Times New Roman" w:cs="Times New Roman"/>
        </w:rPr>
      </w:pPr>
    </w:p>
    <w:p w14:paraId="406B81D7" w14:textId="21DD7BE4" w:rsidR="005E4F0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Fingolimod Mylan 0,5 mg </w:t>
      </w:r>
      <w:r w:rsidRPr="00EA7A23">
        <w:rPr>
          <w:rFonts w:ascii="Times New Roman" w:hAnsi="Times New Roman" w:cs="Times New Roman"/>
          <w:highlight w:val="lightGray"/>
        </w:rPr>
        <w:t>tvrdé</w:t>
      </w:r>
      <w:r w:rsidRPr="001F5940">
        <w:rPr>
          <w:rFonts w:ascii="Times New Roman" w:hAnsi="Times New Roman" w:cs="Times New Roman"/>
        </w:rPr>
        <w:t xml:space="preserve"> kapsuly</w:t>
      </w:r>
    </w:p>
    <w:p w14:paraId="7760EC3E" w14:textId="77777777" w:rsidR="005E4F00" w:rsidRPr="001F5940" w:rsidRDefault="00080994" w:rsidP="008D7011">
      <w:pPr>
        <w:spacing w:after="0" w:line="240" w:lineRule="auto"/>
        <w:rPr>
          <w:rFonts w:ascii="Times New Roman" w:hAnsi="Times New Roman" w:cs="Times New Roman"/>
        </w:rPr>
      </w:pPr>
      <w:r w:rsidRPr="00EA7A23">
        <w:rPr>
          <w:rFonts w:ascii="Times New Roman" w:hAnsi="Times New Roman" w:cs="Times New Roman"/>
          <w:highlight w:val="lightGray"/>
        </w:rPr>
        <w:t>fingolimod</w:t>
      </w:r>
    </w:p>
    <w:p w14:paraId="5C54103E" w14:textId="77777777" w:rsidR="005E4F00" w:rsidRPr="001F5940" w:rsidRDefault="005E4F00" w:rsidP="008D7011">
      <w:pPr>
        <w:spacing w:after="0" w:line="240" w:lineRule="auto"/>
        <w:rPr>
          <w:rFonts w:ascii="Times New Roman" w:hAnsi="Times New Roman" w:cs="Times New Roman"/>
        </w:rPr>
      </w:pPr>
    </w:p>
    <w:p w14:paraId="1FFFEEF8" w14:textId="77777777" w:rsidR="005E4F00" w:rsidRPr="001F5940" w:rsidRDefault="005E4F00" w:rsidP="008D7011">
      <w:pPr>
        <w:spacing w:after="0" w:line="240" w:lineRule="auto"/>
        <w:rPr>
          <w:rFonts w:ascii="Times New Roman" w:hAnsi="Times New Roman" w:cs="Times New Roman"/>
        </w:rPr>
      </w:pPr>
    </w:p>
    <w:p w14:paraId="387F6EC5" w14:textId="1C6F2EE6" w:rsidR="005E4F00"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2.</w:t>
      </w:r>
      <w:r w:rsidRPr="001F5940">
        <w:rPr>
          <w:rFonts w:ascii="Times New Roman" w:hAnsi="Times New Roman" w:cs="Times New Roman"/>
          <w:b/>
        </w:rPr>
        <w:tab/>
        <w:t>NÁZOV DRŽITEĽA ROZHODNUTIA O REGISTRÁCII</w:t>
      </w:r>
    </w:p>
    <w:p w14:paraId="0BC94AC5" w14:textId="77777777" w:rsidR="005E4F00" w:rsidRPr="001F5940" w:rsidRDefault="005E4F00" w:rsidP="008D7011">
      <w:pPr>
        <w:spacing w:after="0" w:line="240" w:lineRule="auto"/>
        <w:rPr>
          <w:rFonts w:ascii="Times New Roman" w:hAnsi="Times New Roman" w:cs="Times New Roman"/>
        </w:rPr>
      </w:pPr>
    </w:p>
    <w:p w14:paraId="44461AD1" w14:textId="32998D4C" w:rsidR="005E4F0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Mylan </w:t>
      </w:r>
      <w:r w:rsidR="00BD4DDC" w:rsidRPr="001F5940">
        <w:rPr>
          <w:rFonts w:ascii="Times New Roman" w:hAnsi="Times New Roman" w:cs="Times New Roman"/>
        </w:rPr>
        <w:t>Pharmaceuticals</w:t>
      </w:r>
      <w:r w:rsidRPr="001F5940">
        <w:rPr>
          <w:rFonts w:ascii="Times New Roman" w:hAnsi="Times New Roman" w:cs="Times New Roman"/>
        </w:rPr>
        <w:t xml:space="preserve"> Limited</w:t>
      </w:r>
    </w:p>
    <w:p w14:paraId="507FA70E" w14:textId="77777777" w:rsidR="005E4F00" w:rsidRPr="001F5940" w:rsidRDefault="005E4F00" w:rsidP="008D7011">
      <w:pPr>
        <w:spacing w:after="0" w:line="240" w:lineRule="auto"/>
        <w:rPr>
          <w:rFonts w:ascii="Times New Roman" w:hAnsi="Times New Roman" w:cs="Times New Roman"/>
        </w:rPr>
      </w:pPr>
    </w:p>
    <w:p w14:paraId="4C38A9D7" w14:textId="77777777" w:rsidR="005E4F00" w:rsidRPr="001F5940" w:rsidRDefault="005E4F00" w:rsidP="008D7011">
      <w:pPr>
        <w:spacing w:after="0" w:line="240" w:lineRule="auto"/>
        <w:rPr>
          <w:rFonts w:ascii="Times New Roman" w:hAnsi="Times New Roman" w:cs="Times New Roman"/>
        </w:rPr>
      </w:pPr>
    </w:p>
    <w:p w14:paraId="34D86A35" w14:textId="7066FBDA" w:rsidR="005E4F00"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3.</w:t>
      </w:r>
      <w:r w:rsidRPr="001F5940">
        <w:rPr>
          <w:rFonts w:ascii="Times New Roman" w:hAnsi="Times New Roman" w:cs="Times New Roman"/>
          <w:b/>
        </w:rPr>
        <w:tab/>
        <w:t>DÁTUM EXSPIRÁCIE</w:t>
      </w:r>
    </w:p>
    <w:p w14:paraId="6D6F4992" w14:textId="77777777" w:rsidR="005E4F00" w:rsidRPr="001F5940" w:rsidRDefault="005E4F00" w:rsidP="008D7011">
      <w:pPr>
        <w:spacing w:after="0" w:line="240" w:lineRule="auto"/>
        <w:rPr>
          <w:rFonts w:ascii="Times New Roman" w:hAnsi="Times New Roman" w:cs="Times New Roman"/>
        </w:rPr>
      </w:pPr>
    </w:p>
    <w:p w14:paraId="61664978" w14:textId="77777777" w:rsidR="005E4F0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EXP</w:t>
      </w:r>
    </w:p>
    <w:p w14:paraId="2C1D5BEF" w14:textId="77777777" w:rsidR="005E4F00" w:rsidRPr="001F5940" w:rsidRDefault="005E4F00" w:rsidP="008D7011">
      <w:pPr>
        <w:spacing w:after="0" w:line="240" w:lineRule="auto"/>
        <w:rPr>
          <w:rFonts w:ascii="Times New Roman" w:hAnsi="Times New Roman" w:cs="Times New Roman"/>
        </w:rPr>
      </w:pPr>
    </w:p>
    <w:p w14:paraId="7D5CA368" w14:textId="77777777" w:rsidR="005E4F00" w:rsidRPr="001F5940" w:rsidRDefault="005E4F00" w:rsidP="008D7011">
      <w:pPr>
        <w:spacing w:after="0" w:line="240" w:lineRule="auto"/>
        <w:rPr>
          <w:rFonts w:ascii="Times New Roman" w:hAnsi="Times New Roman" w:cs="Times New Roman"/>
        </w:rPr>
      </w:pPr>
    </w:p>
    <w:p w14:paraId="65F5C6D6" w14:textId="39D8D348" w:rsidR="005E4F00"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4.</w:t>
      </w:r>
      <w:r w:rsidRPr="001F5940">
        <w:rPr>
          <w:rFonts w:ascii="Times New Roman" w:hAnsi="Times New Roman" w:cs="Times New Roman"/>
          <w:b/>
        </w:rPr>
        <w:tab/>
        <w:t>ČÍSLO VÝROBNEJ ŠARŽE</w:t>
      </w:r>
    </w:p>
    <w:p w14:paraId="20D9FBE7" w14:textId="77777777" w:rsidR="005E4F00" w:rsidRPr="001F5940" w:rsidRDefault="005E4F00" w:rsidP="008D7011">
      <w:pPr>
        <w:spacing w:after="0" w:line="240" w:lineRule="auto"/>
        <w:rPr>
          <w:rFonts w:ascii="Times New Roman" w:hAnsi="Times New Roman" w:cs="Times New Roman"/>
        </w:rPr>
      </w:pPr>
    </w:p>
    <w:p w14:paraId="65A17F91" w14:textId="77777777" w:rsidR="005E4F0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Lot</w:t>
      </w:r>
    </w:p>
    <w:p w14:paraId="7FA7D5C8" w14:textId="77777777" w:rsidR="005E4F00" w:rsidRPr="001F5940" w:rsidRDefault="005E4F00" w:rsidP="008D7011">
      <w:pPr>
        <w:spacing w:after="0" w:line="240" w:lineRule="auto"/>
        <w:rPr>
          <w:rFonts w:ascii="Times New Roman" w:hAnsi="Times New Roman" w:cs="Times New Roman"/>
        </w:rPr>
      </w:pPr>
    </w:p>
    <w:p w14:paraId="64C16060" w14:textId="77777777" w:rsidR="005E4F00" w:rsidRPr="001F5940" w:rsidRDefault="005E4F00" w:rsidP="008D7011">
      <w:pPr>
        <w:spacing w:after="0" w:line="240" w:lineRule="auto"/>
        <w:rPr>
          <w:rFonts w:ascii="Times New Roman" w:hAnsi="Times New Roman" w:cs="Times New Roman"/>
        </w:rPr>
      </w:pPr>
    </w:p>
    <w:p w14:paraId="699B337D" w14:textId="4E2E3903" w:rsidR="005E4F00"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5.</w:t>
      </w:r>
      <w:r w:rsidRPr="001F5940">
        <w:rPr>
          <w:rFonts w:ascii="Times New Roman" w:hAnsi="Times New Roman" w:cs="Times New Roman"/>
          <w:b/>
        </w:rPr>
        <w:tab/>
        <w:t>INÉ</w:t>
      </w:r>
    </w:p>
    <w:p w14:paraId="021342D7" w14:textId="77777777" w:rsidR="005E4F00" w:rsidRPr="0064689F" w:rsidRDefault="005E4F00" w:rsidP="008D7011">
      <w:pPr>
        <w:tabs>
          <w:tab w:val="left" w:pos="0"/>
        </w:tabs>
        <w:spacing w:after="0" w:line="240" w:lineRule="auto"/>
        <w:rPr>
          <w:rFonts w:ascii="Times New Roman" w:eastAsia="Times New Roman" w:hAnsi="Times New Roman" w:cs="Times New Roman"/>
          <w:bCs/>
        </w:rPr>
      </w:pPr>
    </w:p>
    <w:p w14:paraId="37F7F252" w14:textId="77777777" w:rsidR="005E4F00" w:rsidRPr="001F5940" w:rsidRDefault="00080994" w:rsidP="008D7011">
      <w:pPr>
        <w:spacing w:after="0" w:line="240" w:lineRule="auto"/>
        <w:rPr>
          <w:rFonts w:ascii="Times New Roman" w:eastAsia="Times New Roman" w:hAnsi="Times New Roman" w:cs="Times New Roman"/>
          <w:i/>
        </w:rPr>
      </w:pPr>
      <w:r w:rsidRPr="001F5940">
        <w:rPr>
          <w:rFonts w:ascii="Times New Roman" w:hAnsi="Times New Roman" w:cs="Times New Roman"/>
          <w:i/>
          <w:highlight w:val="lightGray"/>
        </w:rPr>
        <w:t>[Týka sa kalendárových balení]</w:t>
      </w:r>
    </w:p>
    <w:p w14:paraId="3E1800D1" w14:textId="77777777" w:rsidR="005E4F00" w:rsidRPr="001F5940" w:rsidRDefault="00080994" w:rsidP="008D7011">
      <w:pPr>
        <w:tabs>
          <w:tab w:val="left" w:pos="0"/>
        </w:tabs>
        <w:spacing w:after="0" w:line="240" w:lineRule="auto"/>
        <w:rPr>
          <w:rFonts w:ascii="Times New Roman" w:eastAsia="Times New Roman" w:hAnsi="Times New Roman" w:cs="Times New Roman"/>
        </w:rPr>
      </w:pPr>
      <w:r w:rsidRPr="001F5940">
        <w:rPr>
          <w:rFonts w:ascii="Times New Roman" w:hAnsi="Times New Roman" w:cs="Times New Roman"/>
          <w:highlight w:val="lightGray"/>
        </w:rPr>
        <w:t>SUN→MON→TUE→WED→THU→FRI→SAT</w:t>
      </w:r>
    </w:p>
    <w:p w14:paraId="39E43847" w14:textId="77777777" w:rsidR="005E4F00"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br w:type="page"/>
      </w:r>
    </w:p>
    <w:p w14:paraId="19E3F970" w14:textId="77777777" w:rsidR="00392EEC"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F5940">
        <w:rPr>
          <w:rFonts w:ascii="Times New Roman" w:hAnsi="Times New Roman" w:cs="Times New Roman"/>
          <w:b/>
        </w:rPr>
        <w:lastRenderedPageBreak/>
        <w:t>MINIMÁLNE ÚDAJE, KTORÉ MAJÚ BYŤ UVEDENÉ NA BLISTROCH</w:t>
      </w:r>
    </w:p>
    <w:p w14:paraId="59E50D43" w14:textId="77777777" w:rsidR="00392EEC" w:rsidRPr="001F5940" w:rsidRDefault="00392EEC" w:rsidP="008D70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F5940">
        <w:rPr>
          <w:rFonts w:ascii="Times New Roman" w:hAnsi="Times New Roman" w:cs="Times New Roman"/>
          <w:b/>
        </w:rPr>
        <w:t>BLISTRE PO JEDNOTLIVÝCH DÁVKACH</w:t>
      </w:r>
    </w:p>
    <w:p w14:paraId="3A1D05DA" w14:textId="77777777" w:rsidR="00392EEC" w:rsidRDefault="00392EEC" w:rsidP="008D7011">
      <w:pPr>
        <w:spacing w:after="0" w:line="240" w:lineRule="auto"/>
        <w:rPr>
          <w:rFonts w:ascii="Times New Roman" w:hAnsi="Times New Roman" w:cs="Times New Roman"/>
        </w:rPr>
      </w:pPr>
    </w:p>
    <w:p w14:paraId="72C96C54" w14:textId="77777777" w:rsidR="0064689F" w:rsidRPr="001F5940" w:rsidRDefault="0064689F" w:rsidP="008D7011">
      <w:pPr>
        <w:spacing w:after="0" w:line="240" w:lineRule="auto"/>
        <w:rPr>
          <w:rFonts w:ascii="Times New Roman" w:hAnsi="Times New Roman" w:cs="Times New Roman"/>
        </w:rPr>
      </w:pPr>
    </w:p>
    <w:p w14:paraId="06763D76" w14:textId="344DB9EB" w:rsidR="00392EEC" w:rsidRPr="001F5940" w:rsidRDefault="00080994" w:rsidP="008D701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w:t>
      </w:r>
      <w:r w:rsidRPr="001F5940">
        <w:rPr>
          <w:rFonts w:ascii="Times New Roman" w:hAnsi="Times New Roman" w:cs="Times New Roman"/>
          <w:b/>
        </w:rPr>
        <w:tab/>
        <w:t>NÁZOV LIEKU</w:t>
      </w:r>
    </w:p>
    <w:p w14:paraId="0120935D" w14:textId="77777777" w:rsidR="00392EEC" w:rsidRPr="001F5940" w:rsidRDefault="00392EEC" w:rsidP="008D7011">
      <w:pPr>
        <w:spacing w:after="0" w:line="240" w:lineRule="auto"/>
        <w:rPr>
          <w:rFonts w:ascii="Times New Roman" w:hAnsi="Times New Roman" w:cs="Times New Roman"/>
        </w:rPr>
      </w:pPr>
    </w:p>
    <w:p w14:paraId="59C212CD" w14:textId="3A884740"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Fingolimod Mylan 0,5 mg </w:t>
      </w:r>
      <w:r w:rsidR="000568DD" w:rsidRPr="00EA7A23">
        <w:rPr>
          <w:rFonts w:ascii="Times New Roman" w:hAnsi="Times New Roman" w:cs="Times New Roman"/>
          <w:highlight w:val="lightGray"/>
        </w:rPr>
        <w:t>tvrdé</w:t>
      </w:r>
      <w:r w:rsidR="000568DD">
        <w:rPr>
          <w:rFonts w:ascii="Times New Roman" w:hAnsi="Times New Roman" w:cs="Times New Roman"/>
        </w:rPr>
        <w:t xml:space="preserve"> </w:t>
      </w:r>
      <w:r w:rsidRPr="001F5940">
        <w:rPr>
          <w:rFonts w:ascii="Times New Roman" w:hAnsi="Times New Roman" w:cs="Times New Roman"/>
        </w:rPr>
        <w:t>kapsuly</w:t>
      </w:r>
    </w:p>
    <w:p w14:paraId="05582F46" w14:textId="77777777" w:rsidR="00392EEC" w:rsidRPr="001F5940" w:rsidRDefault="00080994" w:rsidP="008D7011">
      <w:pPr>
        <w:spacing w:after="0" w:line="240" w:lineRule="auto"/>
        <w:rPr>
          <w:rFonts w:ascii="Times New Roman" w:hAnsi="Times New Roman" w:cs="Times New Roman"/>
        </w:rPr>
      </w:pPr>
      <w:r w:rsidRPr="00EA7A23">
        <w:rPr>
          <w:rFonts w:ascii="Times New Roman" w:hAnsi="Times New Roman" w:cs="Times New Roman"/>
          <w:highlight w:val="lightGray"/>
        </w:rPr>
        <w:t>fingolimod</w:t>
      </w:r>
    </w:p>
    <w:p w14:paraId="231A457B" w14:textId="77777777" w:rsidR="00392EEC" w:rsidRPr="001F5940" w:rsidRDefault="00392EEC" w:rsidP="008D7011">
      <w:pPr>
        <w:spacing w:after="0" w:line="240" w:lineRule="auto"/>
        <w:rPr>
          <w:rFonts w:ascii="Times New Roman" w:hAnsi="Times New Roman" w:cs="Times New Roman"/>
        </w:rPr>
      </w:pPr>
    </w:p>
    <w:p w14:paraId="41E84A3D" w14:textId="77777777" w:rsidR="00392EEC" w:rsidRPr="001F5940" w:rsidRDefault="00392EEC" w:rsidP="008D7011">
      <w:pPr>
        <w:spacing w:after="0" w:line="240" w:lineRule="auto"/>
        <w:rPr>
          <w:rFonts w:ascii="Times New Roman" w:hAnsi="Times New Roman" w:cs="Times New Roman"/>
        </w:rPr>
      </w:pPr>
    </w:p>
    <w:p w14:paraId="0774D5BD" w14:textId="24E23953"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2.</w:t>
      </w:r>
      <w:r w:rsidRPr="001F5940">
        <w:rPr>
          <w:rFonts w:ascii="Times New Roman" w:hAnsi="Times New Roman" w:cs="Times New Roman"/>
          <w:b/>
        </w:rPr>
        <w:tab/>
        <w:t>NÁZOV DRŽITEĽA ROZHODNUTIA O REGISTRÁCII</w:t>
      </w:r>
    </w:p>
    <w:p w14:paraId="28386364" w14:textId="77777777" w:rsidR="00392EEC" w:rsidRPr="001F5940" w:rsidRDefault="00392EEC" w:rsidP="008D7011">
      <w:pPr>
        <w:spacing w:after="0" w:line="240" w:lineRule="auto"/>
        <w:rPr>
          <w:rFonts w:ascii="Times New Roman" w:hAnsi="Times New Roman" w:cs="Times New Roman"/>
        </w:rPr>
      </w:pPr>
    </w:p>
    <w:p w14:paraId="1649C1DB" w14:textId="47CE7852"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Mylan </w:t>
      </w:r>
      <w:r w:rsidR="00BD4DDC" w:rsidRPr="001F5940">
        <w:rPr>
          <w:rFonts w:ascii="Times New Roman" w:hAnsi="Times New Roman" w:cs="Times New Roman"/>
        </w:rPr>
        <w:t>Pharmaceuticals</w:t>
      </w:r>
      <w:r w:rsidRPr="001F5940">
        <w:rPr>
          <w:rFonts w:ascii="Times New Roman" w:hAnsi="Times New Roman" w:cs="Times New Roman"/>
        </w:rPr>
        <w:t xml:space="preserve"> Limited</w:t>
      </w:r>
    </w:p>
    <w:p w14:paraId="269EAFD3" w14:textId="77777777" w:rsidR="00392EEC" w:rsidRPr="001F5940" w:rsidRDefault="00392EEC" w:rsidP="008D7011">
      <w:pPr>
        <w:spacing w:after="0" w:line="240" w:lineRule="auto"/>
        <w:rPr>
          <w:rFonts w:ascii="Times New Roman" w:hAnsi="Times New Roman" w:cs="Times New Roman"/>
        </w:rPr>
      </w:pPr>
    </w:p>
    <w:p w14:paraId="30CBED26" w14:textId="77777777" w:rsidR="00392EEC" w:rsidRPr="001F5940" w:rsidRDefault="00392EEC" w:rsidP="008D7011">
      <w:pPr>
        <w:spacing w:after="0" w:line="240" w:lineRule="auto"/>
        <w:rPr>
          <w:rFonts w:ascii="Times New Roman" w:hAnsi="Times New Roman" w:cs="Times New Roman"/>
        </w:rPr>
      </w:pPr>
    </w:p>
    <w:p w14:paraId="1A5586D3" w14:textId="15BDED89"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3.</w:t>
      </w:r>
      <w:r w:rsidRPr="001F5940">
        <w:rPr>
          <w:rFonts w:ascii="Times New Roman" w:hAnsi="Times New Roman" w:cs="Times New Roman"/>
          <w:b/>
        </w:rPr>
        <w:tab/>
        <w:t>DÁTUM EXSPIRÁCIE</w:t>
      </w:r>
    </w:p>
    <w:p w14:paraId="5E221315" w14:textId="77777777" w:rsidR="00392EEC" w:rsidRPr="001F5940" w:rsidRDefault="00392EEC" w:rsidP="008D7011">
      <w:pPr>
        <w:spacing w:after="0" w:line="240" w:lineRule="auto"/>
        <w:rPr>
          <w:rFonts w:ascii="Times New Roman" w:hAnsi="Times New Roman" w:cs="Times New Roman"/>
        </w:rPr>
      </w:pPr>
    </w:p>
    <w:p w14:paraId="5C4302F0"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EXP</w:t>
      </w:r>
    </w:p>
    <w:p w14:paraId="11D4AA20" w14:textId="77777777" w:rsidR="00392EEC" w:rsidRPr="001F5940" w:rsidRDefault="00392EEC" w:rsidP="008D7011">
      <w:pPr>
        <w:spacing w:after="0" w:line="240" w:lineRule="auto"/>
        <w:rPr>
          <w:rFonts w:ascii="Times New Roman" w:hAnsi="Times New Roman" w:cs="Times New Roman"/>
        </w:rPr>
      </w:pPr>
    </w:p>
    <w:p w14:paraId="268F478C" w14:textId="77777777" w:rsidR="00392EEC" w:rsidRPr="001F5940" w:rsidRDefault="00392EEC" w:rsidP="008D7011">
      <w:pPr>
        <w:spacing w:after="0" w:line="240" w:lineRule="auto"/>
        <w:rPr>
          <w:rFonts w:ascii="Times New Roman" w:hAnsi="Times New Roman" w:cs="Times New Roman"/>
        </w:rPr>
      </w:pPr>
    </w:p>
    <w:p w14:paraId="61B888FE" w14:textId="324E6614"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4.</w:t>
      </w:r>
      <w:r w:rsidRPr="001F5940">
        <w:rPr>
          <w:rFonts w:ascii="Times New Roman" w:hAnsi="Times New Roman" w:cs="Times New Roman"/>
          <w:b/>
        </w:rPr>
        <w:tab/>
        <w:t>ČÍSLO VÝROBNEJ ŠARŽE</w:t>
      </w:r>
    </w:p>
    <w:p w14:paraId="7F6C6EE2" w14:textId="77777777" w:rsidR="00392EEC" w:rsidRPr="001F5940" w:rsidRDefault="00392EEC" w:rsidP="008D7011">
      <w:pPr>
        <w:spacing w:after="0" w:line="240" w:lineRule="auto"/>
        <w:rPr>
          <w:rFonts w:ascii="Times New Roman" w:hAnsi="Times New Roman" w:cs="Times New Roman"/>
        </w:rPr>
      </w:pPr>
    </w:p>
    <w:p w14:paraId="7DE6C28B"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Lot</w:t>
      </w:r>
    </w:p>
    <w:p w14:paraId="18C244D0" w14:textId="77777777" w:rsidR="00392EEC" w:rsidRPr="001F5940" w:rsidRDefault="00392EEC" w:rsidP="008D7011">
      <w:pPr>
        <w:spacing w:after="0" w:line="240" w:lineRule="auto"/>
        <w:rPr>
          <w:rFonts w:ascii="Times New Roman" w:hAnsi="Times New Roman" w:cs="Times New Roman"/>
        </w:rPr>
      </w:pPr>
    </w:p>
    <w:p w14:paraId="6FD68BD8" w14:textId="77777777" w:rsidR="00392EEC" w:rsidRPr="001F5940" w:rsidRDefault="00392EEC" w:rsidP="008D7011">
      <w:pPr>
        <w:spacing w:after="0" w:line="240" w:lineRule="auto"/>
        <w:rPr>
          <w:rFonts w:ascii="Times New Roman" w:hAnsi="Times New Roman" w:cs="Times New Roman"/>
        </w:rPr>
      </w:pPr>
    </w:p>
    <w:p w14:paraId="14BFC4B9" w14:textId="04AEE7C8"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5.</w:t>
      </w:r>
      <w:r w:rsidRPr="001F5940">
        <w:rPr>
          <w:rFonts w:ascii="Times New Roman" w:hAnsi="Times New Roman" w:cs="Times New Roman"/>
          <w:b/>
        </w:rPr>
        <w:tab/>
        <w:t>INÉ</w:t>
      </w:r>
    </w:p>
    <w:p w14:paraId="1BEAAC60" w14:textId="77777777" w:rsidR="00392EEC" w:rsidRPr="0064689F" w:rsidRDefault="00392EEC" w:rsidP="008D7011">
      <w:pPr>
        <w:tabs>
          <w:tab w:val="left" w:pos="0"/>
        </w:tabs>
        <w:spacing w:after="0" w:line="240" w:lineRule="auto"/>
        <w:rPr>
          <w:rFonts w:ascii="Times New Roman" w:eastAsia="Times New Roman" w:hAnsi="Times New Roman" w:cs="Times New Roman"/>
          <w:bCs/>
        </w:rPr>
      </w:pPr>
    </w:p>
    <w:p w14:paraId="7865A916" w14:textId="77777777" w:rsidR="0064689F" w:rsidRDefault="00D433D2" w:rsidP="008D7011">
      <w:pPr>
        <w:spacing w:after="0" w:line="240" w:lineRule="auto"/>
        <w:rPr>
          <w:rFonts w:ascii="Times New Roman" w:hAnsi="Times New Roman" w:cs="Times New Roman"/>
        </w:rPr>
      </w:pPr>
      <w:r w:rsidRPr="001F5940">
        <w:rPr>
          <w:rFonts w:ascii="Times New Roman" w:hAnsi="Times New Roman" w:cs="Times New Roman"/>
          <w:highlight w:val="lightGray"/>
        </w:rPr>
        <w:t>Perorálne použitie</w:t>
      </w:r>
    </w:p>
    <w:p w14:paraId="14E39713" w14:textId="44FEA751" w:rsidR="00392EEC" w:rsidRPr="001F5940" w:rsidRDefault="00080994" w:rsidP="008D7011">
      <w:pPr>
        <w:spacing w:after="0" w:line="240" w:lineRule="auto"/>
        <w:rPr>
          <w:rFonts w:ascii="Times New Roman" w:eastAsia="Times New Roman" w:hAnsi="Times New Roman" w:cs="Times New Roman"/>
          <w:b/>
        </w:rPr>
      </w:pPr>
      <w:r w:rsidRPr="001F5940">
        <w:rPr>
          <w:rFonts w:ascii="Times New Roman" w:hAnsi="Times New Roman" w:cs="Times New Roman"/>
        </w:rPr>
        <w:br w:type="page"/>
      </w:r>
    </w:p>
    <w:p w14:paraId="37A3CDE7" w14:textId="77777777" w:rsidR="00392EEC"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lastRenderedPageBreak/>
        <w:t>ÚDAJE, KTORÉ MAJÚ BYŤ UVEDENÉ NA VNÚTORNOM OBALE</w:t>
      </w:r>
    </w:p>
    <w:p w14:paraId="221EDDE1" w14:textId="77777777" w:rsidR="00392EEC" w:rsidRPr="001F5940" w:rsidRDefault="00392EEC"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Pr="001F5940" w:rsidRDefault="00080994" w:rsidP="008D70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F5940">
        <w:rPr>
          <w:rFonts w:ascii="Times New Roman" w:hAnsi="Times New Roman" w:cs="Times New Roman"/>
          <w:b/>
        </w:rPr>
        <w:t>FĽAŠA</w:t>
      </w:r>
    </w:p>
    <w:p w14:paraId="554C92BF" w14:textId="77777777" w:rsidR="00392EEC" w:rsidRDefault="00392EEC" w:rsidP="008D7011">
      <w:pPr>
        <w:spacing w:after="0" w:line="240" w:lineRule="auto"/>
        <w:rPr>
          <w:rFonts w:ascii="Times New Roman" w:hAnsi="Times New Roman" w:cs="Times New Roman"/>
        </w:rPr>
      </w:pPr>
    </w:p>
    <w:p w14:paraId="06A26B24" w14:textId="77777777" w:rsidR="0064689F" w:rsidRPr="001F5940" w:rsidRDefault="0064689F" w:rsidP="008D7011">
      <w:pPr>
        <w:spacing w:after="0" w:line="240" w:lineRule="auto"/>
        <w:rPr>
          <w:rFonts w:ascii="Times New Roman" w:hAnsi="Times New Roman" w:cs="Times New Roman"/>
        </w:rPr>
      </w:pPr>
    </w:p>
    <w:p w14:paraId="75A68C4A" w14:textId="1FF4F71B"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w:t>
      </w:r>
      <w:r w:rsidRPr="001F5940">
        <w:rPr>
          <w:rFonts w:ascii="Times New Roman" w:hAnsi="Times New Roman" w:cs="Times New Roman"/>
          <w:b/>
        </w:rPr>
        <w:tab/>
        <w:t>NÁZOV LIEKU</w:t>
      </w:r>
    </w:p>
    <w:p w14:paraId="1160EA19" w14:textId="77777777" w:rsidR="00392EEC" w:rsidRPr="001F5940" w:rsidRDefault="00392EEC" w:rsidP="008D7011">
      <w:pPr>
        <w:spacing w:after="0" w:line="240" w:lineRule="auto"/>
        <w:rPr>
          <w:rFonts w:ascii="Times New Roman" w:hAnsi="Times New Roman" w:cs="Times New Roman"/>
        </w:rPr>
      </w:pPr>
    </w:p>
    <w:p w14:paraId="4E017442"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0,5 mg tvrdé kapsuly</w:t>
      </w:r>
    </w:p>
    <w:p w14:paraId="28D5E424"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w:t>
      </w:r>
    </w:p>
    <w:p w14:paraId="309DFC97" w14:textId="77777777" w:rsidR="00392EEC" w:rsidRPr="001F5940" w:rsidRDefault="00392EEC" w:rsidP="008D7011">
      <w:pPr>
        <w:spacing w:after="0" w:line="240" w:lineRule="auto"/>
        <w:rPr>
          <w:rFonts w:ascii="Times New Roman" w:hAnsi="Times New Roman" w:cs="Times New Roman"/>
        </w:rPr>
      </w:pPr>
    </w:p>
    <w:p w14:paraId="37EFF995" w14:textId="77777777" w:rsidR="00392EEC" w:rsidRPr="001F5940" w:rsidRDefault="00392EEC" w:rsidP="008D7011">
      <w:pPr>
        <w:spacing w:after="0" w:line="240" w:lineRule="auto"/>
        <w:rPr>
          <w:rFonts w:ascii="Times New Roman" w:hAnsi="Times New Roman" w:cs="Times New Roman"/>
        </w:rPr>
      </w:pPr>
    </w:p>
    <w:p w14:paraId="0C46A2F9" w14:textId="13B89509"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2.</w:t>
      </w:r>
      <w:r w:rsidRPr="001F5940">
        <w:rPr>
          <w:rFonts w:ascii="Times New Roman" w:hAnsi="Times New Roman" w:cs="Times New Roman"/>
          <w:b/>
        </w:rPr>
        <w:tab/>
        <w:t>LIEČIVO (LIEČIVÁ)</w:t>
      </w:r>
    </w:p>
    <w:p w14:paraId="0CE6D5C5" w14:textId="77777777" w:rsidR="00392EEC" w:rsidRPr="001F5940" w:rsidRDefault="00392EEC" w:rsidP="008D7011">
      <w:pPr>
        <w:spacing w:after="0" w:line="240" w:lineRule="auto"/>
        <w:rPr>
          <w:rFonts w:ascii="Times New Roman" w:hAnsi="Times New Roman" w:cs="Times New Roman"/>
        </w:rPr>
      </w:pPr>
    </w:p>
    <w:p w14:paraId="0EA39999"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Každá kapsula obsahuje 0,5 mg fingolimodu (vo forme chloridu).</w:t>
      </w:r>
    </w:p>
    <w:p w14:paraId="35482A72" w14:textId="77777777" w:rsidR="00392EEC" w:rsidRPr="001F5940" w:rsidRDefault="00392EEC" w:rsidP="008D7011">
      <w:pPr>
        <w:spacing w:after="0" w:line="240" w:lineRule="auto"/>
        <w:rPr>
          <w:rFonts w:ascii="Times New Roman" w:hAnsi="Times New Roman" w:cs="Times New Roman"/>
        </w:rPr>
      </w:pPr>
    </w:p>
    <w:p w14:paraId="2C91232B" w14:textId="77777777" w:rsidR="00392EEC" w:rsidRPr="001F5940" w:rsidRDefault="00392EEC" w:rsidP="008D7011">
      <w:pPr>
        <w:spacing w:after="0" w:line="240" w:lineRule="auto"/>
        <w:rPr>
          <w:rFonts w:ascii="Times New Roman" w:hAnsi="Times New Roman" w:cs="Times New Roman"/>
        </w:rPr>
      </w:pPr>
    </w:p>
    <w:p w14:paraId="56FEF499" w14:textId="2B3A4606"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3.</w:t>
      </w:r>
      <w:r w:rsidRPr="001F5940">
        <w:rPr>
          <w:rFonts w:ascii="Times New Roman" w:hAnsi="Times New Roman" w:cs="Times New Roman"/>
          <w:b/>
        </w:rPr>
        <w:tab/>
        <w:t>ZOZNAM POMOCNÝCH LÁTOK</w:t>
      </w:r>
    </w:p>
    <w:p w14:paraId="0DFA7278" w14:textId="77777777" w:rsidR="00392EEC" w:rsidRPr="001F5940" w:rsidRDefault="00392EEC" w:rsidP="008D7011">
      <w:pPr>
        <w:spacing w:after="0" w:line="240" w:lineRule="auto"/>
        <w:rPr>
          <w:rFonts w:ascii="Times New Roman" w:hAnsi="Times New Roman" w:cs="Times New Roman"/>
        </w:rPr>
      </w:pPr>
    </w:p>
    <w:p w14:paraId="5C0613C0" w14:textId="77777777" w:rsidR="00392EEC" w:rsidRPr="001F5940" w:rsidRDefault="00392EEC" w:rsidP="008D7011">
      <w:pPr>
        <w:spacing w:after="0" w:line="240" w:lineRule="auto"/>
        <w:rPr>
          <w:rFonts w:ascii="Times New Roman" w:hAnsi="Times New Roman" w:cs="Times New Roman"/>
        </w:rPr>
      </w:pPr>
    </w:p>
    <w:p w14:paraId="70308264" w14:textId="759D2027"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4.</w:t>
      </w:r>
      <w:r w:rsidRPr="001F5940">
        <w:rPr>
          <w:rFonts w:ascii="Times New Roman" w:hAnsi="Times New Roman" w:cs="Times New Roman"/>
          <w:b/>
        </w:rPr>
        <w:tab/>
        <w:t>LIEKOVÁ FORMA A OBSAH</w:t>
      </w:r>
    </w:p>
    <w:p w14:paraId="100727C6" w14:textId="77777777" w:rsidR="00392EEC" w:rsidRPr="001F5940" w:rsidRDefault="00392EEC" w:rsidP="008D7011">
      <w:pPr>
        <w:spacing w:after="0" w:line="240" w:lineRule="auto"/>
        <w:rPr>
          <w:rFonts w:ascii="Times New Roman" w:hAnsi="Times New Roman" w:cs="Times New Roman"/>
        </w:rPr>
      </w:pPr>
    </w:p>
    <w:p w14:paraId="7D8D8AB4"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Tvrdá kapsula</w:t>
      </w:r>
    </w:p>
    <w:p w14:paraId="3A0F08F0" w14:textId="77777777" w:rsidR="00392EEC" w:rsidRPr="001F5940" w:rsidRDefault="00392EEC" w:rsidP="008D7011">
      <w:pPr>
        <w:spacing w:after="0" w:line="240" w:lineRule="auto"/>
        <w:rPr>
          <w:rFonts w:ascii="Times New Roman" w:hAnsi="Times New Roman" w:cs="Times New Roman"/>
        </w:rPr>
      </w:pPr>
    </w:p>
    <w:p w14:paraId="6DD6A83D"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90 tvrdých kapsúl</w:t>
      </w:r>
    </w:p>
    <w:p w14:paraId="5F01302F"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highlight w:val="lightGray"/>
        </w:rPr>
        <w:t>100 tvrdých kapsúl</w:t>
      </w:r>
    </w:p>
    <w:p w14:paraId="4BA25703" w14:textId="77777777" w:rsidR="00392EEC" w:rsidRPr="001F5940" w:rsidRDefault="00392EEC" w:rsidP="008D7011">
      <w:pPr>
        <w:spacing w:after="0" w:line="240" w:lineRule="auto"/>
        <w:rPr>
          <w:rFonts w:ascii="Times New Roman" w:hAnsi="Times New Roman" w:cs="Times New Roman"/>
        </w:rPr>
      </w:pPr>
    </w:p>
    <w:p w14:paraId="2DF0E30F" w14:textId="77777777" w:rsidR="00392EEC" w:rsidRPr="001F5940" w:rsidRDefault="00392EEC" w:rsidP="008D7011">
      <w:pPr>
        <w:spacing w:after="0" w:line="240" w:lineRule="auto"/>
        <w:rPr>
          <w:rFonts w:ascii="Times New Roman" w:hAnsi="Times New Roman" w:cs="Times New Roman"/>
        </w:rPr>
      </w:pPr>
    </w:p>
    <w:p w14:paraId="0D438F8B" w14:textId="27E77F6A"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5.</w:t>
      </w:r>
      <w:r w:rsidRPr="001F5940">
        <w:rPr>
          <w:rFonts w:ascii="Times New Roman" w:hAnsi="Times New Roman" w:cs="Times New Roman"/>
          <w:b/>
        </w:rPr>
        <w:tab/>
        <w:t>SPÔSOB A CESTA (CESTY) PODÁVANIA</w:t>
      </w:r>
    </w:p>
    <w:p w14:paraId="73E679D8" w14:textId="77777777" w:rsidR="00392EEC" w:rsidRPr="001F5940" w:rsidRDefault="00392EEC" w:rsidP="008D7011">
      <w:pPr>
        <w:spacing w:after="0" w:line="240" w:lineRule="auto"/>
        <w:rPr>
          <w:rFonts w:ascii="Times New Roman" w:hAnsi="Times New Roman" w:cs="Times New Roman"/>
        </w:rPr>
      </w:pPr>
    </w:p>
    <w:p w14:paraId="6BDD5611"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Pred použitím si prečítajte písomnú informáciu pre používateľa.</w:t>
      </w:r>
    </w:p>
    <w:p w14:paraId="253BBB18" w14:textId="5E068A70"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Na perorálne použitie.</w:t>
      </w:r>
    </w:p>
    <w:p w14:paraId="7F85575D"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Každú kapsulu prehltnúť vcelku</w:t>
      </w:r>
    </w:p>
    <w:p w14:paraId="39758E36" w14:textId="77777777" w:rsidR="00392EEC" w:rsidRPr="001F5940" w:rsidRDefault="00392EEC" w:rsidP="008D7011">
      <w:pPr>
        <w:spacing w:after="0" w:line="240" w:lineRule="auto"/>
        <w:rPr>
          <w:rFonts w:ascii="Times New Roman" w:hAnsi="Times New Roman" w:cs="Times New Roman"/>
        </w:rPr>
      </w:pPr>
    </w:p>
    <w:p w14:paraId="6DDD782B" w14:textId="77777777" w:rsidR="00392EEC" w:rsidRPr="001F5940" w:rsidRDefault="00392EEC" w:rsidP="008D7011">
      <w:pPr>
        <w:spacing w:after="0" w:line="240" w:lineRule="auto"/>
        <w:rPr>
          <w:rFonts w:ascii="Times New Roman" w:hAnsi="Times New Roman" w:cs="Times New Roman"/>
        </w:rPr>
      </w:pPr>
    </w:p>
    <w:p w14:paraId="6457FF8E" w14:textId="770FDA19" w:rsidR="00392EEC" w:rsidRPr="001F5940" w:rsidRDefault="00080994" w:rsidP="0064689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t>6.</w:t>
      </w:r>
      <w:r w:rsidRPr="001F5940">
        <w:rPr>
          <w:rFonts w:ascii="Times New Roman" w:hAnsi="Times New Roman" w:cs="Times New Roman"/>
          <w:b/>
        </w:rPr>
        <w:tab/>
        <w:t>ŠPECIÁLNE UPOZORNENIE, ŽE LIEK SA MUSÍ UCHOVÁVAŤ MIMO DOHĽADU A DOSAHU DETÍ</w:t>
      </w:r>
    </w:p>
    <w:p w14:paraId="1EF3E732" w14:textId="77777777" w:rsidR="00392EEC" w:rsidRPr="001F5940" w:rsidRDefault="00392EEC" w:rsidP="008D7011">
      <w:pPr>
        <w:spacing w:after="0" w:line="240" w:lineRule="auto"/>
        <w:rPr>
          <w:rFonts w:ascii="Times New Roman" w:hAnsi="Times New Roman" w:cs="Times New Roman"/>
        </w:rPr>
      </w:pPr>
    </w:p>
    <w:p w14:paraId="0DF91F44"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mimo dohľadu a dosahu detí.</w:t>
      </w:r>
    </w:p>
    <w:p w14:paraId="29312CBA" w14:textId="77777777" w:rsidR="00392EEC" w:rsidRPr="001F5940" w:rsidRDefault="00392EEC" w:rsidP="008D7011">
      <w:pPr>
        <w:spacing w:after="0" w:line="240" w:lineRule="auto"/>
        <w:rPr>
          <w:rFonts w:ascii="Times New Roman" w:hAnsi="Times New Roman" w:cs="Times New Roman"/>
        </w:rPr>
      </w:pPr>
    </w:p>
    <w:p w14:paraId="5E8D97D0" w14:textId="77777777" w:rsidR="00392EEC" w:rsidRPr="001F5940" w:rsidRDefault="00392EEC" w:rsidP="008D7011">
      <w:pPr>
        <w:spacing w:after="0" w:line="240" w:lineRule="auto"/>
        <w:rPr>
          <w:rFonts w:ascii="Times New Roman" w:hAnsi="Times New Roman" w:cs="Times New Roman"/>
        </w:rPr>
      </w:pPr>
    </w:p>
    <w:p w14:paraId="7905E1E6" w14:textId="362EF40F"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7.</w:t>
      </w:r>
      <w:r w:rsidRPr="001F5940">
        <w:rPr>
          <w:rFonts w:ascii="Times New Roman" w:hAnsi="Times New Roman" w:cs="Times New Roman"/>
          <w:b/>
        </w:rPr>
        <w:tab/>
        <w:t>INÉ ŠPECIÁLNE UPOZORNENIE (UPOZORNENIA), AK JE TO POTREBNÉ</w:t>
      </w:r>
    </w:p>
    <w:p w14:paraId="71B81E80" w14:textId="77777777" w:rsidR="00392EEC" w:rsidRPr="001F5940" w:rsidRDefault="00392EEC" w:rsidP="008D7011">
      <w:pPr>
        <w:spacing w:after="0" w:line="240" w:lineRule="auto"/>
        <w:rPr>
          <w:rFonts w:ascii="Times New Roman" w:hAnsi="Times New Roman" w:cs="Times New Roman"/>
        </w:rPr>
      </w:pPr>
    </w:p>
    <w:p w14:paraId="3F770EB5" w14:textId="77777777" w:rsidR="00392EEC" w:rsidRPr="001F5940" w:rsidRDefault="00392EEC" w:rsidP="008D7011">
      <w:pPr>
        <w:spacing w:after="0" w:line="240" w:lineRule="auto"/>
        <w:rPr>
          <w:rFonts w:ascii="Times New Roman" w:hAnsi="Times New Roman" w:cs="Times New Roman"/>
        </w:rPr>
      </w:pPr>
    </w:p>
    <w:p w14:paraId="557C197C" w14:textId="4255AA68"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8.</w:t>
      </w:r>
      <w:r w:rsidRPr="001F5940">
        <w:rPr>
          <w:rFonts w:ascii="Times New Roman" w:hAnsi="Times New Roman" w:cs="Times New Roman"/>
          <w:b/>
        </w:rPr>
        <w:tab/>
        <w:t>DÁTUM EXSPIRÁCIE</w:t>
      </w:r>
    </w:p>
    <w:p w14:paraId="14EA7AD3" w14:textId="77777777" w:rsidR="00392EEC" w:rsidRPr="001F5940" w:rsidRDefault="00392EEC" w:rsidP="008D7011">
      <w:pPr>
        <w:spacing w:after="0" w:line="240" w:lineRule="auto"/>
        <w:rPr>
          <w:rFonts w:ascii="Times New Roman" w:hAnsi="Times New Roman" w:cs="Times New Roman"/>
        </w:rPr>
      </w:pPr>
    </w:p>
    <w:p w14:paraId="02769CCA"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EXP</w:t>
      </w:r>
    </w:p>
    <w:p w14:paraId="1B69A456" w14:textId="77777777" w:rsidR="00392EEC" w:rsidRPr="001F5940" w:rsidRDefault="00392EEC" w:rsidP="008D7011">
      <w:pPr>
        <w:spacing w:after="0" w:line="240" w:lineRule="auto"/>
        <w:rPr>
          <w:rFonts w:ascii="Times New Roman" w:hAnsi="Times New Roman" w:cs="Times New Roman"/>
        </w:rPr>
      </w:pPr>
    </w:p>
    <w:p w14:paraId="3ED23E80" w14:textId="77777777" w:rsidR="00392EEC" w:rsidRPr="001F5940" w:rsidRDefault="00392EEC" w:rsidP="008D7011">
      <w:pPr>
        <w:spacing w:after="0" w:line="240" w:lineRule="auto"/>
        <w:rPr>
          <w:rFonts w:ascii="Times New Roman" w:hAnsi="Times New Roman" w:cs="Times New Roman"/>
        </w:rPr>
      </w:pPr>
    </w:p>
    <w:p w14:paraId="22B49B61" w14:textId="6B773224"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9.</w:t>
      </w:r>
      <w:r w:rsidRPr="001F5940">
        <w:rPr>
          <w:rFonts w:ascii="Times New Roman" w:hAnsi="Times New Roman" w:cs="Times New Roman"/>
          <w:b/>
        </w:rPr>
        <w:tab/>
        <w:t>ŠPECIÁLNE PODMIENKY NA UCHOVÁVANIE</w:t>
      </w:r>
    </w:p>
    <w:p w14:paraId="05B99AC7" w14:textId="77777777" w:rsidR="00392EEC" w:rsidRPr="001F5940" w:rsidRDefault="00392EEC" w:rsidP="008D7011">
      <w:pPr>
        <w:spacing w:after="0" w:line="240" w:lineRule="auto"/>
        <w:rPr>
          <w:rFonts w:ascii="Times New Roman" w:hAnsi="Times New Roman" w:cs="Times New Roman"/>
          <w:u w:val="single"/>
        </w:rPr>
      </w:pPr>
    </w:p>
    <w:p w14:paraId="3C738329" w14:textId="6C3157DE"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pri teplote neprevyšujúcej 25</w:t>
      </w:r>
      <w:r w:rsidR="009704AC" w:rsidRPr="001F5940">
        <w:rPr>
          <w:rFonts w:ascii="Times New Roman" w:hAnsi="Times New Roman" w:cs="Times New Roman"/>
        </w:rPr>
        <w:t> °</w:t>
      </w:r>
      <w:r w:rsidRPr="001F5940">
        <w:rPr>
          <w:rFonts w:ascii="Times New Roman" w:hAnsi="Times New Roman" w:cs="Times New Roman"/>
        </w:rPr>
        <w:t>C.</w:t>
      </w:r>
    </w:p>
    <w:p w14:paraId="367B7E95"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Uchovávajte v pôvodnom obale na ochranu pred vlhkosťou.</w:t>
      </w:r>
    </w:p>
    <w:p w14:paraId="3AB3E6EE" w14:textId="77777777" w:rsidR="00392EEC" w:rsidRPr="001F5940" w:rsidRDefault="00392EEC" w:rsidP="008D7011">
      <w:pPr>
        <w:spacing w:after="0" w:line="240" w:lineRule="auto"/>
        <w:rPr>
          <w:rFonts w:ascii="Times New Roman" w:hAnsi="Times New Roman" w:cs="Times New Roman"/>
          <w:highlight w:val="lightGray"/>
        </w:rPr>
      </w:pPr>
    </w:p>
    <w:p w14:paraId="22AF1945" w14:textId="77777777" w:rsidR="00392EEC" w:rsidRPr="001F5940" w:rsidRDefault="00392EEC" w:rsidP="008D7011">
      <w:pPr>
        <w:spacing w:after="0" w:line="240" w:lineRule="auto"/>
        <w:rPr>
          <w:rFonts w:ascii="Times New Roman" w:hAnsi="Times New Roman" w:cs="Times New Roman"/>
        </w:rPr>
      </w:pPr>
    </w:p>
    <w:p w14:paraId="3269399E" w14:textId="56CB9187" w:rsidR="00392EEC" w:rsidRPr="001F5940" w:rsidRDefault="00080994" w:rsidP="0064689F">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F5940">
        <w:rPr>
          <w:rFonts w:ascii="Times New Roman" w:hAnsi="Times New Roman" w:cs="Times New Roman"/>
          <w:b/>
        </w:rPr>
        <w:lastRenderedPageBreak/>
        <w:t>10.</w:t>
      </w:r>
      <w:r w:rsidRPr="001F5940">
        <w:rPr>
          <w:rFonts w:ascii="Times New Roman" w:hAnsi="Times New Roman" w:cs="Times New Roman"/>
          <w:b/>
        </w:rPr>
        <w:tab/>
        <w:t>ŠPECIÁLNE UPOZORNENIA NA LIKVIDÁCIU NEPOUŽITÝCH LIEKOV ALEBO ODPADOV Z NICH VZNIKNUTÝCH, AK JE TO VHODNÉ</w:t>
      </w:r>
    </w:p>
    <w:p w14:paraId="09D43C2B" w14:textId="77777777" w:rsidR="00392EEC" w:rsidRPr="001F5940" w:rsidRDefault="00392EEC" w:rsidP="008D7011">
      <w:pPr>
        <w:spacing w:after="0" w:line="240" w:lineRule="auto"/>
        <w:rPr>
          <w:rFonts w:ascii="Times New Roman" w:hAnsi="Times New Roman" w:cs="Times New Roman"/>
        </w:rPr>
      </w:pPr>
    </w:p>
    <w:p w14:paraId="2E14E1F6" w14:textId="77777777" w:rsidR="00392EEC" w:rsidRPr="001F5940" w:rsidRDefault="00392EEC" w:rsidP="008D7011">
      <w:pPr>
        <w:spacing w:after="0" w:line="240" w:lineRule="auto"/>
        <w:rPr>
          <w:rFonts w:ascii="Times New Roman" w:hAnsi="Times New Roman" w:cs="Times New Roman"/>
        </w:rPr>
      </w:pPr>
    </w:p>
    <w:p w14:paraId="722D77E0" w14:textId="5A9ACB06"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11.</w:t>
      </w:r>
      <w:r w:rsidRPr="001F5940">
        <w:rPr>
          <w:rFonts w:ascii="Times New Roman" w:hAnsi="Times New Roman" w:cs="Times New Roman"/>
          <w:b/>
        </w:rPr>
        <w:tab/>
        <w:t>NÁZOV A ADRESA DRŽITEĽA ROZHODNUTIA O REGISTRÁCII</w:t>
      </w:r>
    </w:p>
    <w:p w14:paraId="555CC096" w14:textId="77777777" w:rsidR="00392EEC" w:rsidRPr="001F5940" w:rsidRDefault="00392EEC" w:rsidP="008D7011">
      <w:pPr>
        <w:spacing w:after="0" w:line="240" w:lineRule="auto"/>
        <w:rPr>
          <w:rFonts w:ascii="Times New Roman" w:hAnsi="Times New Roman" w:cs="Times New Roman"/>
        </w:rPr>
      </w:pPr>
    </w:p>
    <w:p w14:paraId="636AE68A" w14:textId="77777777" w:rsidR="0025303A" w:rsidRPr="001F5940" w:rsidRDefault="0025303A" w:rsidP="008D7011">
      <w:pPr>
        <w:spacing w:after="0" w:line="240" w:lineRule="auto"/>
        <w:rPr>
          <w:rFonts w:ascii="Times New Roman" w:hAnsi="Times New Roman" w:cs="Times New Roman"/>
        </w:rPr>
      </w:pPr>
      <w:r w:rsidRPr="001F5940">
        <w:rPr>
          <w:rFonts w:ascii="Times New Roman" w:hAnsi="Times New Roman" w:cs="Times New Roman"/>
        </w:rPr>
        <w:t>Mylan Pharmaceuticals Limited, Damastown Industrial Park, Mulhuddart, Dublin 15, DUBLIN, Írsko</w:t>
      </w:r>
    </w:p>
    <w:p w14:paraId="79272270" w14:textId="77777777" w:rsidR="00392EEC" w:rsidRPr="001F5940" w:rsidRDefault="00392EEC" w:rsidP="008D7011">
      <w:pPr>
        <w:spacing w:after="0" w:line="240" w:lineRule="auto"/>
        <w:rPr>
          <w:rFonts w:ascii="Times New Roman" w:hAnsi="Times New Roman" w:cs="Times New Roman"/>
        </w:rPr>
      </w:pPr>
    </w:p>
    <w:p w14:paraId="6D6123F0" w14:textId="77777777" w:rsidR="00392EEC" w:rsidRPr="001F5940" w:rsidRDefault="00392EEC" w:rsidP="008D7011">
      <w:pPr>
        <w:spacing w:after="0" w:line="240" w:lineRule="auto"/>
        <w:rPr>
          <w:rFonts w:ascii="Times New Roman" w:hAnsi="Times New Roman" w:cs="Times New Roman"/>
        </w:rPr>
      </w:pPr>
    </w:p>
    <w:p w14:paraId="42AC94C4" w14:textId="7F6B7CFE"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12.</w:t>
      </w:r>
      <w:r w:rsidRPr="001F5940">
        <w:rPr>
          <w:rFonts w:ascii="Times New Roman" w:hAnsi="Times New Roman" w:cs="Times New Roman"/>
          <w:b/>
        </w:rPr>
        <w:tab/>
        <w:t>REGISTRAČNÉ ČÍSLO (ČÍSLA)</w:t>
      </w:r>
    </w:p>
    <w:p w14:paraId="71D3F04D" w14:textId="77777777" w:rsidR="00392EEC" w:rsidRPr="001F5940" w:rsidRDefault="00392EEC" w:rsidP="008D7011">
      <w:pPr>
        <w:spacing w:after="0" w:line="240" w:lineRule="auto"/>
        <w:rPr>
          <w:rFonts w:ascii="Times New Roman" w:hAnsi="Times New Roman" w:cs="Times New Roman"/>
        </w:rPr>
      </w:pPr>
    </w:p>
    <w:p w14:paraId="6AB6B6A7" w14:textId="3591B802" w:rsidR="00392EEC"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rPr>
        <w:t>EU/1/21/1573/012</w:t>
      </w:r>
    </w:p>
    <w:p w14:paraId="4AB8816C" w14:textId="659072A0" w:rsidR="00570BF6" w:rsidRPr="001F5940" w:rsidRDefault="00570BF6" w:rsidP="008D7011">
      <w:pPr>
        <w:spacing w:after="0" w:line="240" w:lineRule="auto"/>
        <w:rPr>
          <w:rFonts w:ascii="Times New Roman" w:hAnsi="Times New Roman" w:cs="Times New Roman"/>
        </w:rPr>
      </w:pPr>
      <w:r w:rsidRPr="001F5940">
        <w:rPr>
          <w:rFonts w:ascii="Times New Roman" w:hAnsi="Times New Roman" w:cs="Times New Roman"/>
          <w:highlight w:val="lightGray"/>
        </w:rPr>
        <w:t>EU/1/21/1573/013</w:t>
      </w:r>
    </w:p>
    <w:p w14:paraId="10658259" w14:textId="77777777" w:rsidR="00392EEC" w:rsidRPr="001F5940" w:rsidRDefault="00392EEC" w:rsidP="008D7011">
      <w:pPr>
        <w:spacing w:after="0" w:line="240" w:lineRule="auto"/>
        <w:rPr>
          <w:rFonts w:ascii="Times New Roman" w:hAnsi="Times New Roman" w:cs="Times New Roman"/>
        </w:rPr>
      </w:pPr>
    </w:p>
    <w:p w14:paraId="21464D1A" w14:textId="77777777" w:rsidR="00392EEC" w:rsidRPr="001F5940" w:rsidRDefault="00392EEC" w:rsidP="008D7011">
      <w:pPr>
        <w:spacing w:after="0" w:line="240" w:lineRule="auto"/>
        <w:rPr>
          <w:rFonts w:ascii="Times New Roman" w:hAnsi="Times New Roman" w:cs="Times New Roman"/>
        </w:rPr>
      </w:pPr>
    </w:p>
    <w:p w14:paraId="21089DD6" w14:textId="59A717FB"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13.</w:t>
      </w:r>
      <w:r w:rsidRPr="001F5940">
        <w:rPr>
          <w:rFonts w:ascii="Times New Roman" w:hAnsi="Times New Roman" w:cs="Times New Roman"/>
          <w:b/>
        </w:rPr>
        <w:tab/>
        <w:t>ČÍSLO VÝROBNEJ ŠARŽE</w:t>
      </w:r>
    </w:p>
    <w:p w14:paraId="629BE7D7" w14:textId="77777777" w:rsidR="00392EEC" w:rsidRPr="001F5940" w:rsidRDefault="00392EEC" w:rsidP="008D7011">
      <w:pPr>
        <w:spacing w:after="0" w:line="240" w:lineRule="auto"/>
        <w:rPr>
          <w:rFonts w:ascii="Times New Roman" w:hAnsi="Times New Roman" w:cs="Times New Roman"/>
        </w:rPr>
      </w:pPr>
    </w:p>
    <w:p w14:paraId="121A1FCA" w14:textId="77777777"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Lot</w:t>
      </w:r>
    </w:p>
    <w:p w14:paraId="0F424574" w14:textId="77777777" w:rsidR="00392EEC" w:rsidRPr="001F5940" w:rsidRDefault="00392EEC" w:rsidP="008D7011">
      <w:pPr>
        <w:spacing w:after="0" w:line="240" w:lineRule="auto"/>
        <w:rPr>
          <w:rFonts w:ascii="Times New Roman" w:hAnsi="Times New Roman" w:cs="Times New Roman"/>
        </w:rPr>
      </w:pPr>
    </w:p>
    <w:p w14:paraId="7C6F2809" w14:textId="77777777" w:rsidR="00392EEC" w:rsidRPr="001F5940" w:rsidRDefault="00392EEC" w:rsidP="008D7011">
      <w:pPr>
        <w:spacing w:after="0" w:line="240" w:lineRule="auto"/>
        <w:rPr>
          <w:rFonts w:ascii="Times New Roman" w:hAnsi="Times New Roman" w:cs="Times New Roman"/>
        </w:rPr>
      </w:pPr>
    </w:p>
    <w:p w14:paraId="4F5FEA9D" w14:textId="7A4FCDD3"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14.</w:t>
      </w:r>
      <w:r w:rsidRPr="001F5940">
        <w:rPr>
          <w:rFonts w:ascii="Times New Roman" w:hAnsi="Times New Roman" w:cs="Times New Roman"/>
          <w:b/>
        </w:rPr>
        <w:tab/>
        <w:t>ZATRIEDENIE LIEKU PODĽA SPÔSOBU VÝDAJA</w:t>
      </w:r>
    </w:p>
    <w:p w14:paraId="2DB860ED" w14:textId="77777777" w:rsidR="00392EEC" w:rsidRPr="001F5940" w:rsidRDefault="00392EEC" w:rsidP="008D7011">
      <w:pPr>
        <w:spacing w:after="0" w:line="240" w:lineRule="auto"/>
        <w:rPr>
          <w:rFonts w:ascii="Times New Roman" w:hAnsi="Times New Roman" w:cs="Times New Roman"/>
        </w:rPr>
      </w:pPr>
    </w:p>
    <w:p w14:paraId="156B406A" w14:textId="77777777" w:rsidR="00392EEC" w:rsidRPr="001F5940" w:rsidRDefault="00392EEC" w:rsidP="008D7011">
      <w:pPr>
        <w:spacing w:after="0" w:line="240" w:lineRule="auto"/>
        <w:rPr>
          <w:rFonts w:ascii="Times New Roman" w:hAnsi="Times New Roman" w:cs="Times New Roman"/>
        </w:rPr>
      </w:pPr>
    </w:p>
    <w:p w14:paraId="4E92CD97" w14:textId="62980918"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15.</w:t>
      </w:r>
      <w:r w:rsidRPr="001F5940">
        <w:rPr>
          <w:rFonts w:ascii="Times New Roman" w:hAnsi="Times New Roman" w:cs="Times New Roman"/>
          <w:b/>
        </w:rPr>
        <w:tab/>
        <w:t>POKYNY NA POUŽITIE</w:t>
      </w:r>
    </w:p>
    <w:p w14:paraId="70E604B3" w14:textId="77777777" w:rsidR="00392EEC" w:rsidRPr="001F5940" w:rsidRDefault="00392EEC" w:rsidP="008D7011">
      <w:pPr>
        <w:spacing w:after="0" w:line="240" w:lineRule="auto"/>
        <w:rPr>
          <w:rFonts w:ascii="Times New Roman" w:hAnsi="Times New Roman" w:cs="Times New Roman"/>
        </w:rPr>
      </w:pPr>
    </w:p>
    <w:p w14:paraId="434F47FB" w14:textId="77777777" w:rsidR="00392EEC" w:rsidRPr="001F5940" w:rsidRDefault="00392EEC" w:rsidP="008D7011">
      <w:pPr>
        <w:spacing w:after="0" w:line="240" w:lineRule="auto"/>
        <w:rPr>
          <w:rFonts w:ascii="Times New Roman" w:hAnsi="Times New Roman" w:cs="Times New Roman"/>
        </w:rPr>
      </w:pPr>
    </w:p>
    <w:p w14:paraId="538932E3" w14:textId="7DA1B7DB"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16.</w:t>
      </w:r>
      <w:r w:rsidRPr="001F5940">
        <w:rPr>
          <w:rFonts w:ascii="Times New Roman" w:hAnsi="Times New Roman" w:cs="Times New Roman"/>
          <w:b/>
        </w:rPr>
        <w:tab/>
        <w:t>INFORMÁCIE V BRAILLOVOM PÍSME</w:t>
      </w:r>
    </w:p>
    <w:p w14:paraId="51720BFA" w14:textId="77777777" w:rsidR="00392EEC" w:rsidRPr="001F5940" w:rsidRDefault="00392EEC" w:rsidP="008D7011">
      <w:pPr>
        <w:spacing w:after="0" w:line="240" w:lineRule="auto"/>
        <w:rPr>
          <w:rFonts w:ascii="Times New Roman" w:hAnsi="Times New Roman" w:cs="Times New Roman"/>
        </w:rPr>
      </w:pPr>
    </w:p>
    <w:p w14:paraId="1F4243AC" w14:textId="3BF9D0BE" w:rsidR="00392EEC"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0,5 mg</w:t>
      </w:r>
    </w:p>
    <w:p w14:paraId="4C2AECC2" w14:textId="77777777" w:rsidR="00392EEC" w:rsidRPr="001F5940" w:rsidRDefault="00392EEC" w:rsidP="008D7011">
      <w:pPr>
        <w:spacing w:after="0" w:line="240" w:lineRule="auto"/>
        <w:rPr>
          <w:rFonts w:ascii="Times New Roman" w:hAnsi="Times New Roman" w:cs="Times New Roman"/>
        </w:rPr>
      </w:pPr>
    </w:p>
    <w:p w14:paraId="25C9AF10" w14:textId="77777777" w:rsidR="00392EEC" w:rsidRPr="001F5940" w:rsidRDefault="00392EEC" w:rsidP="008D7011">
      <w:pPr>
        <w:spacing w:after="0" w:line="240" w:lineRule="auto"/>
        <w:rPr>
          <w:rFonts w:ascii="Times New Roman" w:hAnsi="Times New Roman" w:cs="Times New Roman"/>
        </w:rPr>
      </w:pPr>
    </w:p>
    <w:p w14:paraId="454DB175" w14:textId="40173A1B"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17.</w:t>
      </w:r>
      <w:r w:rsidRPr="001F5940">
        <w:rPr>
          <w:rFonts w:ascii="Times New Roman" w:hAnsi="Times New Roman" w:cs="Times New Roman"/>
          <w:b/>
        </w:rPr>
        <w:tab/>
        <w:t>ŠPECIFICKÝ IDENTIFIKÁTOR – DVOJROZMERNÝ ČIAROVÝ KÓD</w:t>
      </w:r>
    </w:p>
    <w:p w14:paraId="4E33FF6E" w14:textId="54B29C19" w:rsidR="00392EEC" w:rsidRPr="001F5940" w:rsidRDefault="00392EEC" w:rsidP="008D7011">
      <w:pPr>
        <w:spacing w:after="0" w:line="240" w:lineRule="auto"/>
        <w:rPr>
          <w:rFonts w:ascii="Times New Roman" w:hAnsi="Times New Roman" w:cs="Times New Roman"/>
        </w:rPr>
      </w:pPr>
    </w:p>
    <w:p w14:paraId="5CA9C992" w14:textId="77777777" w:rsidR="00392EEC" w:rsidRPr="001F5940" w:rsidRDefault="00392EEC" w:rsidP="008D7011">
      <w:pPr>
        <w:spacing w:after="0" w:line="240" w:lineRule="auto"/>
        <w:rPr>
          <w:rFonts w:ascii="Times New Roman" w:hAnsi="Times New Roman" w:cs="Times New Roman"/>
        </w:rPr>
      </w:pPr>
    </w:p>
    <w:p w14:paraId="78A6D60E" w14:textId="561CE6DD" w:rsidR="00392EEC" w:rsidRPr="001F5940" w:rsidRDefault="00080994" w:rsidP="008D70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F5940">
        <w:rPr>
          <w:rFonts w:ascii="Times New Roman" w:hAnsi="Times New Roman" w:cs="Times New Roman"/>
          <w:b/>
        </w:rPr>
        <w:t>18.</w:t>
      </w:r>
      <w:r w:rsidRPr="001F5940">
        <w:rPr>
          <w:rFonts w:ascii="Times New Roman" w:hAnsi="Times New Roman" w:cs="Times New Roman"/>
          <w:b/>
        </w:rPr>
        <w:tab/>
        <w:t>ŠPECIFICKÝ IDENTIFIKÁTOR – ÚDAJE ČITATEĽNÉ ĽUDSKÝM OKOM</w:t>
      </w:r>
    </w:p>
    <w:p w14:paraId="336EC621" w14:textId="77777777" w:rsidR="00392EEC" w:rsidRPr="001F5940" w:rsidRDefault="00392EEC" w:rsidP="008D7011">
      <w:pPr>
        <w:spacing w:after="0" w:line="240" w:lineRule="auto"/>
        <w:rPr>
          <w:rFonts w:ascii="Times New Roman" w:hAnsi="Times New Roman" w:cs="Times New Roman"/>
        </w:rPr>
      </w:pPr>
    </w:p>
    <w:p w14:paraId="45B51166" w14:textId="3F27F7F5" w:rsidR="00F631A8" w:rsidRPr="001F5940" w:rsidRDefault="00080994" w:rsidP="008D7011">
      <w:pPr>
        <w:spacing w:after="0" w:line="240" w:lineRule="auto"/>
        <w:rPr>
          <w:rFonts w:ascii="Times New Roman" w:hAnsi="Times New Roman" w:cs="Times New Roman"/>
          <w:b/>
        </w:rPr>
      </w:pPr>
      <w:r w:rsidRPr="001F5940">
        <w:rPr>
          <w:rFonts w:ascii="Times New Roman" w:hAnsi="Times New Roman" w:cs="Times New Roman"/>
        </w:rPr>
        <w:br w:type="page"/>
      </w:r>
    </w:p>
    <w:p w14:paraId="1EE812F0" w14:textId="482B4AD8" w:rsidR="0003695E" w:rsidRPr="001F5940" w:rsidRDefault="0003695E" w:rsidP="008D7011">
      <w:pPr>
        <w:tabs>
          <w:tab w:val="left" w:pos="0"/>
        </w:tabs>
        <w:spacing w:after="0" w:line="240" w:lineRule="auto"/>
        <w:jc w:val="center"/>
        <w:rPr>
          <w:rFonts w:ascii="Times New Roman" w:eastAsia="Times New Roman" w:hAnsi="Times New Roman" w:cs="Times New Roman"/>
          <w:b/>
        </w:rPr>
      </w:pPr>
    </w:p>
    <w:p w14:paraId="3FE30926" w14:textId="03E2D7FE"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3084CEF1" w14:textId="7203B8B5"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13D1EAB2" w14:textId="77257AB7"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73E1A654" w14:textId="32B6DB6E"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2C0CC8A1" w14:textId="01798EC6"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2F6703F1" w14:textId="1E0F0F5E"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42CD4DD2" w14:textId="592F4A1E"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063B345F" w14:textId="2854E154"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5B550B90" w14:textId="68A9680E"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4609CBA2" w14:textId="00D5EAEF"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29A28793" w14:textId="5B37E772"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0AB6EBFA" w14:textId="268792AA"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3A124A1E" w14:textId="6AB229E0"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4FFD736E" w14:textId="494222DE"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09408BAC" w14:textId="0C3B03FA"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4F145407" w14:textId="59E871F3"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45685636" w14:textId="4EC034C7"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3EB583FE" w14:textId="54958EF9"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089ACF49" w14:textId="360EDB6B"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73045EAD" w14:textId="09B105A4"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6732228B" w14:textId="096410A8"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009D5BCB" w14:textId="77777777" w:rsidR="008F22C4" w:rsidRPr="001F5940" w:rsidRDefault="008F22C4" w:rsidP="008D7011">
      <w:pPr>
        <w:tabs>
          <w:tab w:val="left" w:pos="0"/>
        </w:tabs>
        <w:spacing w:after="0" w:line="240" w:lineRule="auto"/>
        <w:jc w:val="center"/>
        <w:rPr>
          <w:rFonts w:ascii="Times New Roman" w:eastAsia="Times New Roman" w:hAnsi="Times New Roman" w:cs="Times New Roman"/>
          <w:b/>
        </w:rPr>
      </w:pPr>
    </w:p>
    <w:p w14:paraId="03868C4D" w14:textId="67621F13" w:rsidR="001C7C0E" w:rsidRPr="00C550ED" w:rsidRDefault="00C550ED" w:rsidP="00C550ED">
      <w:pPr>
        <w:pStyle w:val="Heading1"/>
        <w:jc w:val="center"/>
        <w:rPr>
          <w:b/>
          <w:bCs/>
        </w:rPr>
      </w:pPr>
      <w:r w:rsidRPr="00C550ED">
        <w:rPr>
          <w:b/>
          <w:bCs/>
        </w:rPr>
        <w:t xml:space="preserve">B. </w:t>
      </w:r>
      <w:r w:rsidR="00080994" w:rsidRPr="00C550ED">
        <w:rPr>
          <w:b/>
          <w:bCs/>
        </w:rPr>
        <w:t>PÍSOMNÁ INFORMÁCIA PRE POUŽÍVATEĽA</w:t>
      </w:r>
    </w:p>
    <w:p w14:paraId="178A5A03" w14:textId="2702FB59" w:rsidR="00C550ED" w:rsidRDefault="00C550ED" w:rsidP="00C550ED">
      <w:pPr>
        <w:tabs>
          <w:tab w:val="left" w:pos="0"/>
        </w:tabs>
        <w:spacing w:after="0" w:line="240" w:lineRule="auto"/>
        <w:rPr>
          <w:rFonts w:ascii="Times New Roman" w:hAnsi="Times New Roman" w:cs="Times New Roman"/>
          <w:b/>
        </w:rPr>
      </w:pPr>
      <w:r>
        <w:rPr>
          <w:rFonts w:ascii="Times New Roman" w:hAnsi="Times New Roman" w:cs="Times New Roman"/>
          <w:b/>
        </w:rPr>
        <w:br w:type="page"/>
      </w:r>
    </w:p>
    <w:p w14:paraId="1867B48F" w14:textId="5864ED3F" w:rsidR="001C7C0E" w:rsidRPr="001F5940" w:rsidRDefault="00080994" w:rsidP="00C550ED">
      <w:pPr>
        <w:spacing w:after="0" w:line="240" w:lineRule="auto"/>
        <w:jc w:val="center"/>
        <w:rPr>
          <w:rFonts w:ascii="Times New Roman" w:eastAsia="Times New Roman" w:hAnsi="Times New Roman" w:cs="Times New Roman"/>
        </w:rPr>
      </w:pPr>
      <w:r w:rsidRPr="001F5940">
        <w:rPr>
          <w:rFonts w:ascii="Times New Roman" w:hAnsi="Times New Roman" w:cs="Times New Roman"/>
          <w:b/>
        </w:rPr>
        <w:lastRenderedPageBreak/>
        <w:t>Písomná informácia pre používateľa:</w:t>
      </w:r>
    </w:p>
    <w:p w14:paraId="5D868679" w14:textId="77777777" w:rsidR="001C7C0E" w:rsidRPr="001F5940" w:rsidRDefault="001C7C0E" w:rsidP="00C550ED">
      <w:pPr>
        <w:spacing w:after="0" w:line="240" w:lineRule="auto"/>
        <w:jc w:val="center"/>
        <w:rPr>
          <w:rFonts w:ascii="Times New Roman" w:hAnsi="Times New Roman" w:cs="Times New Roman"/>
        </w:rPr>
      </w:pPr>
    </w:p>
    <w:p w14:paraId="61F9892F" w14:textId="2260AFD8" w:rsidR="00E00B39" w:rsidRPr="001F5940" w:rsidRDefault="00080994" w:rsidP="00C550ED">
      <w:pPr>
        <w:spacing w:after="0" w:line="240" w:lineRule="auto"/>
        <w:jc w:val="center"/>
        <w:rPr>
          <w:rFonts w:ascii="Times New Roman" w:eastAsia="Times New Roman" w:hAnsi="Times New Roman" w:cs="Times New Roman"/>
          <w:b/>
          <w:bCs/>
        </w:rPr>
      </w:pPr>
      <w:r w:rsidRPr="001F5940">
        <w:rPr>
          <w:rFonts w:ascii="Times New Roman" w:hAnsi="Times New Roman" w:cs="Times New Roman"/>
          <w:b/>
        </w:rPr>
        <w:t>Fingolimod Mylan 0,5 mg tvrdé kapsuly</w:t>
      </w:r>
    </w:p>
    <w:p w14:paraId="0CE1B676" w14:textId="3973005A" w:rsidR="001C7C0E" w:rsidRPr="001F5940" w:rsidRDefault="00080994" w:rsidP="00C550ED">
      <w:pPr>
        <w:spacing w:after="0" w:line="240" w:lineRule="auto"/>
        <w:jc w:val="center"/>
        <w:rPr>
          <w:rFonts w:ascii="Times New Roman" w:eastAsia="Times New Roman" w:hAnsi="Times New Roman" w:cs="Times New Roman"/>
        </w:rPr>
      </w:pPr>
      <w:r w:rsidRPr="001F5940">
        <w:rPr>
          <w:rFonts w:ascii="Times New Roman" w:hAnsi="Times New Roman" w:cs="Times New Roman"/>
        </w:rPr>
        <w:t>fingolimod</w:t>
      </w:r>
    </w:p>
    <w:p w14:paraId="050E6192" w14:textId="77777777" w:rsidR="001C7C0E" w:rsidRPr="001F5940" w:rsidRDefault="001C7C0E" w:rsidP="00C550ED">
      <w:pPr>
        <w:spacing w:after="0" w:line="240" w:lineRule="auto"/>
        <w:jc w:val="center"/>
        <w:rPr>
          <w:rFonts w:ascii="Times New Roman" w:hAnsi="Times New Roman" w:cs="Times New Roman"/>
        </w:rPr>
      </w:pPr>
    </w:p>
    <w:p w14:paraId="13C1DED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Pozorne si prečítajte celú písomnú informáciu predtým, ako začnete užívať tento liek, pretože obsahuje pre vás dôležité informácie.</w:t>
      </w:r>
    </w:p>
    <w:p w14:paraId="0F8F2F9C" w14:textId="19C6249E" w:rsidR="001C7C0E" w:rsidRPr="001F5940" w:rsidRDefault="00080994" w:rsidP="0064689F">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Túto písomnú informáciu si uschovajte. Možno bude potrebné, aby ste si ju znovu prečítali.</w:t>
      </w:r>
    </w:p>
    <w:p w14:paraId="0322220E" w14:textId="071140E8" w:rsidR="001C7C0E" w:rsidRPr="001F5940" w:rsidRDefault="00080994" w:rsidP="0064689F">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Ak máte akékoľvek ďalšie otázky, obráťte sa na svojho lekára alebo lekárnika.</w:t>
      </w:r>
    </w:p>
    <w:p w14:paraId="4F813745" w14:textId="1FE16707" w:rsidR="001C7C0E" w:rsidRPr="001F5940" w:rsidRDefault="00080994" w:rsidP="0064689F">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Tento liek bol predpísaný iba vám. Nedávajte ho nikomu inému. Môže mu uškodiť, dokonca aj vtedy, ak má rovnaké prejavy ochorenia ako vy.</w:t>
      </w:r>
    </w:p>
    <w:p w14:paraId="2B323726" w14:textId="18124AB8" w:rsidR="001C7C0E" w:rsidRPr="001F5940" w:rsidRDefault="00080994" w:rsidP="0064689F">
      <w:pPr>
        <w:pStyle w:val="ListParagraph"/>
        <w:numPr>
          <w:ilvl w:val="0"/>
          <w:numId w:val="2"/>
        </w:numPr>
        <w:tabs>
          <w:tab w:val="left" w:pos="680"/>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 Pozri časť 4.</w:t>
      </w:r>
    </w:p>
    <w:p w14:paraId="407A788F" w14:textId="77777777" w:rsidR="001C7C0E" w:rsidRPr="001F5940" w:rsidRDefault="001C7C0E" w:rsidP="008D7011">
      <w:pPr>
        <w:spacing w:after="0" w:line="240" w:lineRule="auto"/>
        <w:rPr>
          <w:rFonts w:ascii="Times New Roman" w:hAnsi="Times New Roman" w:cs="Times New Roman"/>
        </w:rPr>
      </w:pPr>
    </w:p>
    <w:p w14:paraId="356FD1ED" w14:textId="017F3441" w:rsidR="001C7C0E" w:rsidRPr="001F5940" w:rsidRDefault="00080994" w:rsidP="008D7011">
      <w:pPr>
        <w:spacing w:after="0" w:line="240" w:lineRule="auto"/>
        <w:rPr>
          <w:rFonts w:ascii="Times New Roman" w:eastAsia="Times New Roman" w:hAnsi="Times New Roman" w:cs="Times New Roman"/>
          <w:b/>
          <w:bCs/>
        </w:rPr>
      </w:pPr>
      <w:r w:rsidRPr="001F5940">
        <w:rPr>
          <w:rFonts w:ascii="Times New Roman" w:hAnsi="Times New Roman" w:cs="Times New Roman"/>
          <w:b/>
        </w:rPr>
        <w:t>V tejto písomnej informácii sa dozviete</w:t>
      </w:r>
    </w:p>
    <w:p w14:paraId="08044103" w14:textId="77777777" w:rsidR="00981C96" w:rsidRPr="001F5940" w:rsidRDefault="00981C96" w:rsidP="008D7011">
      <w:pPr>
        <w:spacing w:after="0" w:line="240" w:lineRule="auto"/>
        <w:rPr>
          <w:rFonts w:ascii="Times New Roman" w:eastAsia="Times New Roman" w:hAnsi="Times New Roman" w:cs="Times New Roman"/>
        </w:rPr>
      </w:pPr>
    </w:p>
    <w:p w14:paraId="1DD551FB" w14:textId="1F056D8E"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1.</w:t>
      </w:r>
      <w:r w:rsidRPr="001F5940">
        <w:rPr>
          <w:rFonts w:ascii="Times New Roman" w:hAnsi="Times New Roman" w:cs="Times New Roman"/>
        </w:rPr>
        <w:tab/>
        <w:t>Čo je Fingolimod Mylan a na čo sa používa</w:t>
      </w:r>
    </w:p>
    <w:p w14:paraId="1BB6DEB5" w14:textId="30E6812D"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2.</w:t>
      </w:r>
      <w:r w:rsidRPr="001F5940">
        <w:rPr>
          <w:rFonts w:ascii="Times New Roman" w:hAnsi="Times New Roman" w:cs="Times New Roman"/>
        </w:rPr>
        <w:tab/>
        <w:t>Čo potrebujete vedieť predtým, ako užijete Fingolimod Mylan</w:t>
      </w:r>
    </w:p>
    <w:p w14:paraId="518A7508" w14:textId="2956D6FE"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3.</w:t>
      </w:r>
      <w:r w:rsidRPr="001F5940">
        <w:rPr>
          <w:rFonts w:ascii="Times New Roman" w:hAnsi="Times New Roman" w:cs="Times New Roman"/>
        </w:rPr>
        <w:tab/>
        <w:t>Ako užívať Fingolimod Mylan</w:t>
      </w:r>
    </w:p>
    <w:p w14:paraId="47B8A559"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4.</w:t>
      </w:r>
      <w:r w:rsidRPr="001F5940">
        <w:rPr>
          <w:rFonts w:ascii="Times New Roman" w:hAnsi="Times New Roman" w:cs="Times New Roman"/>
        </w:rPr>
        <w:tab/>
        <w:t>Možné vedľajšie účinky</w:t>
      </w:r>
    </w:p>
    <w:p w14:paraId="11AC2153" w14:textId="449547EF"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5.</w:t>
      </w:r>
      <w:r w:rsidRPr="001F5940">
        <w:rPr>
          <w:rFonts w:ascii="Times New Roman" w:hAnsi="Times New Roman" w:cs="Times New Roman"/>
        </w:rPr>
        <w:tab/>
        <w:t>Ako uchovávať Fingolimod Mylan</w:t>
      </w:r>
    </w:p>
    <w:p w14:paraId="13872667"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rPr>
        <w:t>6.</w:t>
      </w:r>
      <w:r w:rsidRPr="001F5940">
        <w:rPr>
          <w:rFonts w:ascii="Times New Roman" w:hAnsi="Times New Roman" w:cs="Times New Roman"/>
        </w:rPr>
        <w:tab/>
        <w:t>Obsah balenia a ďalšie informácie</w:t>
      </w:r>
    </w:p>
    <w:p w14:paraId="62079D78" w14:textId="263EC7B1" w:rsidR="00BD30B3" w:rsidRPr="001F5940" w:rsidRDefault="00BD30B3" w:rsidP="008D7011">
      <w:pPr>
        <w:spacing w:after="0" w:line="240" w:lineRule="auto"/>
        <w:rPr>
          <w:rFonts w:ascii="Times New Roman" w:hAnsi="Times New Roman" w:cs="Times New Roman"/>
        </w:rPr>
      </w:pPr>
    </w:p>
    <w:p w14:paraId="517F87BC" w14:textId="77777777" w:rsidR="00981C96" w:rsidRPr="001F5940" w:rsidRDefault="00981C96" w:rsidP="008D7011">
      <w:pPr>
        <w:spacing w:after="0" w:line="240" w:lineRule="auto"/>
        <w:rPr>
          <w:rFonts w:ascii="Times New Roman" w:hAnsi="Times New Roman" w:cs="Times New Roman"/>
        </w:rPr>
      </w:pPr>
    </w:p>
    <w:p w14:paraId="1650E1DE" w14:textId="3CE38A1A" w:rsidR="001C7C0E" w:rsidRPr="001F5940" w:rsidRDefault="00080994" w:rsidP="00582CD9">
      <w:p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1.</w:t>
      </w:r>
      <w:r w:rsidRPr="001F5940">
        <w:rPr>
          <w:rFonts w:ascii="Times New Roman" w:hAnsi="Times New Roman" w:cs="Times New Roman"/>
          <w:b/>
        </w:rPr>
        <w:tab/>
        <w:t>Čo je Fingolimod Mylan a na čo sa používa</w:t>
      </w:r>
    </w:p>
    <w:p w14:paraId="37F5C65C" w14:textId="77777777" w:rsidR="001C7C0E" w:rsidRPr="001F5940" w:rsidRDefault="001C7C0E" w:rsidP="008D7011">
      <w:pPr>
        <w:spacing w:after="0" w:line="240" w:lineRule="auto"/>
        <w:rPr>
          <w:rFonts w:ascii="Times New Roman" w:hAnsi="Times New Roman" w:cs="Times New Roman"/>
        </w:rPr>
      </w:pPr>
    </w:p>
    <w:p w14:paraId="6AC7808D" w14:textId="2E60FB9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Čo je Fingolimod Mylan</w:t>
      </w:r>
    </w:p>
    <w:p w14:paraId="029B85DB" w14:textId="3A9C293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obsahuje liečivo fingolimod.</w:t>
      </w:r>
    </w:p>
    <w:p w14:paraId="236AD3F0" w14:textId="77777777" w:rsidR="001C7C0E" w:rsidRPr="001F5940" w:rsidRDefault="001C7C0E" w:rsidP="008D7011">
      <w:pPr>
        <w:spacing w:after="0" w:line="240" w:lineRule="auto"/>
        <w:rPr>
          <w:rFonts w:ascii="Times New Roman" w:hAnsi="Times New Roman" w:cs="Times New Roman"/>
        </w:rPr>
      </w:pPr>
    </w:p>
    <w:p w14:paraId="54516C90" w14:textId="694BDDF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Na čo sa Fingolimod Mylan používa</w:t>
      </w:r>
    </w:p>
    <w:p w14:paraId="52BEC101" w14:textId="0AC37A3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sa používa u dospelých a u detí a dospievajúcich (vo veku 10 rokov a starších) na liečbu roztrúsenej sklerózy s opakujúcimi sa vzplanutiami príznakov choroby (relaps-remitujúcej sclerosis multiplex, SM), presnejšie u:</w:t>
      </w:r>
    </w:p>
    <w:p w14:paraId="0BD390ED" w14:textId="77777777" w:rsidR="007471DF" w:rsidRPr="001F5940" w:rsidRDefault="00080994" w:rsidP="00582CD9">
      <w:pPr>
        <w:pStyle w:val="ListParagraph"/>
        <w:numPr>
          <w:ilvl w:val="0"/>
          <w:numId w:val="19"/>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Pacientov, u ktorých sa nepodarilo dosiahnuť odpoveď napriek liečbe SM.</w:t>
      </w:r>
    </w:p>
    <w:p w14:paraId="7AFF2464" w14:textId="6C15651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alebo</w:t>
      </w:r>
    </w:p>
    <w:p w14:paraId="29241926" w14:textId="04AD46B9" w:rsidR="001C7C0E" w:rsidRPr="001F5940" w:rsidRDefault="00080994" w:rsidP="00582CD9">
      <w:pPr>
        <w:pStyle w:val="ListParagraph"/>
        <w:numPr>
          <w:ilvl w:val="0"/>
          <w:numId w:val="19"/>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Pacientov, ktorí majú rýchlo sa vyvíjajúcu závažnú SM.</w:t>
      </w:r>
    </w:p>
    <w:p w14:paraId="68E5945A" w14:textId="77777777" w:rsidR="001C7C0E" w:rsidRPr="001F5940" w:rsidRDefault="001C7C0E" w:rsidP="008D7011">
      <w:pPr>
        <w:spacing w:after="0" w:line="240" w:lineRule="auto"/>
        <w:rPr>
          <w:rFonts w:ascii="Times New Roman" w:hAnsi="Times New Roman" w:cs="Times New Roman"/>
        </w:rPr>
      </w:pPr>
    </w:p>
    <w:p w14:paraId="4A7940D3" w14:textId="67AE284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nevylieči SM, ale pomáha znížiť počet relapsov (vzplanutie choroby alebo atak) a spomaliť zhoršovanie telesného postihnutia v dôsledku SM.</w:t>
      </w:r>
    </w:p>
    <w:p w14:paraId="28B8A95C" w14:textId="77777777" w:rsidR="001C7C0E" w:rsidRPr="001F5940" w:rsidRDefault="001C7C0E" w:rsidP="008D7011">
      <w:pPr>
        <w:spacing w:after="0" w:line="240" w:lineRule="auto"/>
        <w:rPr>
          <w:rFonts w:ascii="Times New Roman" w:hAnsi="Times New Roman" w:cs="Times New Roman"/>
        </w:rPr>
      </w:pPr>
    </w:p>
    <w:p w14:paraId="4F45E592"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Čo je roztrúsená skleróza</w:t>
      </w:r>
    </w:p>
    <w:p w14:paraId="4784DFE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SM je chronické (dlhodobé) ochorenie, ktoré postihuje centrálnu nervovú sústavu (CNS) tvorenú mozgom a miechou. Pri SM zápal poškodí ochranný obal (nazývaný myelín) nervových vlákien v CNS a znemožní správne fungovanie nervov. Nazýva sa to demyelinizácia.</w:t>
      </w:r>
    </w:p>
    <w:p w14:paraId="4F8DFD1A" w14:textId="77777777" w:rsidR="001C7C0E" w:rsidRPr="001F5940" w:rsidRDefault="001C7C0E" w:rsidP="008D7011">
      <w:pPr>
        <w:spacing w:after="0" w:line="240" w:lineRule="auto"/>
        <w:rPr>
          <w:rFonts w:ascii="Times New Roman" w:hAnsi="Times New Roman" w:cs="Times New Roman"/>
        </w:rPr>
      </w:pPr>
    </w:p>
    <w:p w14:paraId="7CAF8462" w14:textId="77777777" w:rsidR="00E00B39"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 relaps-remitujúcu SM sú charakteristické opakované vzplanutia ochorenia (relapsy, ataky) príznakov v nervovom systéme, ktoré sú dôsledkom zápalu v CNS. Príznaky sa u jednotlivých pacientov líšia, ale obvykle zahŕňajú poruchy chôdze, zníženú citlivosť, poruchy videnia alebo narušenú rovnováhu. Príznaky relapsu môžu po skončení relapsu úplne vymiznúť, ale niektoré ťažkosti môžu pretrvávať.</w:t>
      </w:r>
    </w:p>
    <w:p w14:paraId="03AE07A9" w14:textId="77777777" w:rsidR="00E00B39" w:rsidRPr="001F5940" w:rsidRDefault="00E00B39" w:rsidP="008D7011">
      <w:pPr>
        <w:spacing w:after="0" w:line="240" w:lineRule="auto"/>
        <w:rPr>
          <w:rFonts w:ascii="Times New Roman" w:eastAsia="Times New Roman" w:hAnsi="Times New Roman" w:cs="Times New Roman"/>
        </w:rPr>
      </w:pPr>
    </w:p>
    <w:p w14:paraId="5ED9CD59" w14:textId="5504F44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Ako Fingolimod Mylan účinkuje</w:t>
      </w:r>
    </w:p>
    <w:p w14:paraId="64A7BF59" w14:textId="2E78701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pomáha chrániť CNS pred atakmi imunitného systému tým, že znižuje schopnosť niektorých bielych krviniek (lymfocytov) voľne sa pohybovať v tele a bráni im dostať sa do mozgu a miechy. Obmedzuje sa tak poškodenie nervov spôsobené SM. Fingolimod Mylan tiež oslabuje niektoré imunitné reakcie vášho tela.</w:t>
      </w:r>
    </w:p>
    <w:p w14:paraId="43AC902B" w14:textId="248722DC" w:rsidR="00BD30B3" w:rsidRPr="001F5940" w:rsidRDefault="00BD30B3" w:rsidP="008D7011">
      <w:pPr>
        <w:spacing w:after="0" w:line="240" w:lineRule="auto"/>
        <w:rPr>
          <w:rFonts w:ascii="Times New Roman" w:hAnsi="Times New Roman" w:cs="Times New Roman"/>
        </w:rPr>
      </w:pPr>
    </w:p>
    <w:p w14:paraId="6F510EC3" w14:textId="77777777" w:rsidR="00981C96" w:rsidRPr="001F5940" w:rsidRDefault="00981C96" w:rsidP="008D7011">
      <w:pPr>
        <w:spacing w:after="0" w:line="240" w:lineRule="auto"/>
        <w:rPr>
          <w:rFonts w:ascii="Times New Roman" w:hAnsi="Times New Roman" w:cs="Times New Roman"/>
        </w:rPr>
      </w:pPr>
    </w:p>
    <w:p w14:paraId="47BF24D8" w14:textId="23E2800B" w:rsidR="001C7C0E" w:rsidRPr="001F5940" w:rsidRDefault="00080994" w:rsidP="008D7011">
      <w:pPr>
        <w:keepNext/>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2.</w:t>
      </w:r>
      <w:r w:rsidRPr="001F5940">
        <w:rPr>
          <w:rFonts w:ascii="Times New Roman" w:hAnsi="Times New Roman" w:cs="Times New Roman"/>
          <w:b/>
        </w:rPr>
        <w:tab/>
        <w:t>Čo potrebujete vedieť predtým, ako užijete Fingolimod Mylan</w:t>
      </w:r>
    </w:p>
    <w:p w14:paraId="0AF53F0D" w14:textId="77777777" w:rsidR="001C7C0E" w:rsidRPr="001F5940" w:rsidRDefault="001C7C0E" w:rsidP="008D7011">
      <w:pPr>
        <w:keepNext/>
        <w:spacing w:after="0" w:line="240" w:lineRule="auto"/>
        <w:rPr>
          <w:rFonts w:ascii="Times New Roman" w:hAnsi="Times New Roman" w:cs="Times New Roman"/>
        </w:rPr>
      </w:pPr>
    </w:p>
    <w:p w14:paraId="7D807B42" w14:textId="7A683482" w:rsidR="001C7C0E" w:rsidRPr="001F5940" w:rsidRDefault="00080994" w:rsidP="008D7011">
      <w:pPr>
        <w:keepNext/>
        <w:spacing w:after="0" w:line="240" w:lineRule="auto"/>
        <w:rPr>
          <w:rFonts w:ascii="Times New Roman" w:eastAsia="Times New Roman" w:hAnsi="Times New Roman" w:cs="Times New Roman"/>
        </w:rPr>
      </w:pPr>
      <w:r w:rsidRPr="001F5940">
        <w:rPr>
          <w:rFonts w:ascii="Times New Roman" w:hAnsi="Times New Roman" w:cs="Times New Roman"/>
          <w:b/>
        </w:rPr>
        <w:t>Neužívajte Fingolimod Mylan</w:t>
      </w:r>
    </w:p>
    <w:p w14:paraId="088C6DE9" w14:textId="77777777" w:rsidR="009F1F85"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bCs/>
        </w:rPr>
        <w:t>ak ste alergický</w:t>
      </w:r>
      <w:r w:rsidRPr="001F5940">
        <w:rPr>
          <w:rFonts w:ascii="Times New Roman" w:hAnsi="Times New Roman" w:cs="Times New Roman"/>
        </w:rPr>
        <w:t xml:space="preserve"> na fingolimod alebo na ktorúkoľvek z ďalších zložiek tohto lieku (uvedených v časti 6).</w:t>
      </w:r>
    </w:p>
    <w:p w14:paraId="45059341" w14:textId="42ECBE52" w:rsidR="001C7C0E"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w:t>
      </w:r>
      <w:r w:rsidRPr="001F5940">
        <w:rPr>
          <w:rFonts w:ascii="Times New Roman" w:hAnsi="Times New Roman" w:cs="Times New Roman"/>
          <w:b/>
          <w:bCs/>
        </w:rPr>
        <w:t>zníženú imunitnú odpoveď</w:t>
      </w:r>
      <w:r w:rsidRPr="001F5940">
        <w:rPr>
          <w:rFonts w:ascii="Times New Roman" w:hAnsi="Times New Roman" w:cs="Times New Roman"/>
        </w:rPr>
        <w:t xml:space="preserve"> (v dôsledku syndrómu imunitnej nedostatočnosti, choroby alebo užívania liekov, ktoré tlmia imunitný systém),</w:t>
      </w:r>
    </w:p>
    <w:p w14:paraId="6A03BF4C" w14:textId="32EA07FB" w:rsidR="002D2739" w:rsidRPr="001F5940" w:rsidRDefault="002D2739"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ak má váš lekár podozrenie, že môžete mať zriedkavú infekciu mozgu nazývanú progresívna multifokálna leukoencefalopatia (PML) alebo ak bola PML potvrdená,</w:t>
      </w:r>
    </w:p>
    <w:p w14:paraId="01EEFD42" w14:textId="7F653DE0" w:rsidR="001C7C0E"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w:t>
      </w:r>
      <w:r w:rsidRPr="001F5940">
        <w:rPr>
          <w:rFonts w:ascii="Times New Roman" w:hAnsi="Times New Roman" w:cs="Times New Roman"/>
          <w:b/>
          <w:bCs/>
        </w:rPr>
        <w:t>závažnú aktívnu infekciu alebo aktívnu chronickú infekciu</w:t>
      </w:r>
      <w:r w:rsidRPr="001F5940">
        <w:rPr>
          <w:rFonts w:ascii="Times New Roman" w:hAnsi="Times New Roman" w:cs="Times New Roman"/>
        </w:rPr>
        <w:t>, napr. hepatitídu alebo tuberkulózu,</w:t>
      </w:r>
    </w:p>
    <w:p w14:paraId="48767BE2" w14:textId="741934D9" w:rsidR="001C7C0E" w:rsidRPr="001F5940" w:rsidRDefault="00080994" w:rsidP="00582CD9">
      <w:pPr>
        <w:pStyle w:val="ListParagraph"/>
        <w:numPr>
          <w:ilvl w:val="0"/>
          <w:numId w:val="3"/>
        </w:numPr>
        <w:tabs>
          <w:tab w:val="left" w:pos="1"/>
        </w:tabs>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w:t>
      </w:r>
      <w:r w:rsidRPr="001F5940">
        <w:rPr>
          <w:rFonts w:ascii="Times New Roman" w:hAnsi="Times New Roman" w:cs="Times New Roman"/>
          <w:b/>
          <w:bCs/>
        </w:rPr>
        <w:t>aktívne nádorové ochorenie</w:t>
      </w:r>
      <w:r w:rsidRPr="001F5940">
        <w:rPr>
          <w:rFonts w:ascii="Times New Roman" w:hAnsi="Times New Roman" w:cs="Times New Roman"/>
        </w:rPr>
        <w:t>,</w:t>
      </w:r>
    </w:p>
    <w:p w14:paraId="047B5BB5" w14:textId="5FEB52D8" w:rsidR="001C7C0E"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w:t>
      </w:r>
      <w:r w:rsidRPr="001F5940">
        <w:rPr>
          <w:rFonts w:ascii="Times New Roman" w:hAnsi="Times New Roman" w:cs="Times New Roman"/>
          <w:b/>
          <w:bCs/>
        </w:rPr>
        <w:t>závažné ťažkosti s pečeňou</w:t>
      </w:r>
      <w:r w:rsidRPr="001F5940">
        <w:rPr>
          <w:rFonts w:ascii="Times New Roman" w:hAnsi="Times New Roman" w:cs="Times New Roman"/>
        </w:rPr>
        <w:t>,</w:t>
      </w:r>
    </w:p>
    <w:p w14:paraId="0B79E7A1" w14:textId="5D70339C" w:rsidR="001C7C0E"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ste za posledných 6 mesiacov mali infarkt srdca, srdcovú angínu, mŕtvicu alebo predzvesť mŕtvice alebo určité typy zlyhávania srdca,</w:t>
      </w:r>
    </w:p>
    <w:p w14:paraId="5EB7B9CB" w14:textId="11B5471C" w:rsidR="001C7C0E"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určitý typ </w:t>
      </w:r>
      <w:r w:rsidRPr="001F5940">
        <w:rPr>
          <w:rFonts w:ascii="Times New Roman" w:hAnsi="Times New Roman" w:cs="Times New Roman"/>
          <w:b/>
        </w:rPr>
        <w:t>nepravidelného alebo neobvyklého srdcového rytmu</w:t>
      </w:r>
      <w:r w:rsidRPr="001F5940">
        <w:rPr>
          <w:rFonts w:ascii="Times New Roman" w:hAnsi="Times New Roman" w:cs="Times New Roman"/>
        </w:rPr>
        <w:t xml:space="preserve"> (arytmiu), vrátane pacientov, u ktorých elektrokardiogram (EKG) vykazuje predĺžený QT interval,</w:t>
      </w:r>
    </w:p>
    <w:p w14:paraId="495F8453" w14:textId="2F3D386D" w:rsidR="001C7C0E" w:rsidRPr="001F5940" w:rsidRDefault="00080994" w:rsidP="00582CD9">
      <w:pPr>
        <w:pStyle w:val="ListParagraph"/>
        <w:numPr>
          <w:ilvl w:val="0"/>
          <w:numId w:val="3"/>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užívate alebo ste nedávno užívali lieky proti nepravidelnosti srdcového rytmu</w:t>
      </w:r>
      <w:r w:rsidRPr="001F5940">
        <w:rPr>
          <w:rFonts w:ascii="Times New Roman" w:hAnsi="Times New Roman" w:cs="Times New Roman"/>
        </w:rPr>
        <w:t>, napr. chinidín, dizopyramid, amiodarón alebo sotalol,</w:t>
      </w:r>
    </w:p>
    <w:p w14:paraId="36FE2EAD" w14:textId="33FCB873" w:rsidR="009F1F85" w:rsidRPr="001F5940" w:rsidRDefault="00080994" w:rsidP="00582CD9">
      <w:pPr>
        <w:pStyle w:val="ListParagraph"/>
        <w:numPr>
          <w:ilvl w:val="0"/>
          <w:numId w:val="25"/>
        </w:numPr>
        <w:spacing w:after="0" w:line="240" w:lineRule="auto"/>
        <w:ind w:left="567" w:hanging="567"/>
        <w:contextualSpacing w:val="0"/>
        <w:rPr>
          <w:rFonts w:ascii="Times New Roman" w:eastAsia="Times New Roman" w:hAnsi="Times New Roman" w:cs="Times New Roman"/>
          <w:spacing w:val="-4"/>
        </w:rPr>
      </w:pPr>
      <w:r w:rsidRPr="001F5940">
        <w:rPr>
          <w:rFonts w:ascii="Times New Roman" w:hAnsi="Times New Roman" w:cs="Times New Roman"/>
        </w:rPr>
        <w:t xml:space="preserve">ak ste </w:t>
      </w:r>
      <w:r w:rsidRPr="001F5940">
        <w:rPr>
          <w:rFonts w:ascii="Times New Roman" w:hAnsi="Times New Roman" w:cs="Times New Roman"/>
          <w:b/>
        </w:rPr>
        <w:t>tehotná</w:t>
      </w:r>
      <w:r w:rsidRPr="001F5940">
        <w:rPr>
          <w:rFonts w:ascii="Times New Roman" w:hAnsi="Times New Roman" w:cs="Times New Roman"/>
        </w:rPr>
        <w:t xml:space="preserve"> alebo ste </w:t>
      </w:r>
      <w:r w:rsidRPr="001F5940">
        <w:rPr>
          <w:rFonts w:ascii="Times New Roman" w:hAnsi="Times New Roman" w:cs="Times New Roman"/>
          <w:b/>
        </w:rPr>
        <w:t>žena v plodnom veku a nepoužívate účinnú antikoncepciu</w:t>
      </w:r>
      <w:r w:rsidRPr="001F5940">
        <w:rPr>
          <w:rFonts w:ascii="Times New Roman" w:hAnsi="Times New Roman" w:cs="Times New Roman"/>
        </w:rPr>
        <w:t>,</w:t>
      </w:r>
    </w:p>
    <w:p w14:paraId="52F8506F" w14:textId="6C4AAFA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sa vás niečo z uvedeného týka, alebo si nie ste istý, </w:t>
      </w:r>
      <w:r w:rsidRPr="001F5940">
        <w:rPr>
          <w:rFonts w:ascii="Times New Roman" w:hAnsi="Times New Roman" w:cs="Times New Roman"/>
          <w:b/>
          <w:bCs/>
        </w:rPr>
        <w:t>povedzte to svojmu lekárovi skôr, ako užijete Fingolimod Mylan.</w:t>
      </w:r>
    </w:p>
    <w:p w14:paraId="1B328AF8" w14:textId="77777777" w:rsidR="001C7C0E" w:rsidRPr="001F5940" w:rsidRDefault="001C7C0E" w:rsidP="008D7011">
      <w:pPr>
        <w:spacing w:after="0" w:line="240" w:lineRule="auto"/>
        <w:rPr>
          <w:rFonts w:ascii="Times New Roman" w:hAnsi="Times New Roman" w:cs="Times New Roman"/>
        </w:rPr>
      </w:pPr>
    </w:p>
    <w:p w14:paraId="02EEFD9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Upozornenia a opatrenia</w:t>
      </w:r>
    </w:p>
    <w:p w14:paraId="2583C541" w14:textId="7459935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Predtým, ako začnete užívať Fingolimod Mylan, obráťte sa na svojho lekára:</w:t>
      </w:r>
    </w:p>
    <w:p w14:paraId="4B330CF5" w14:textId="1ABA8D90"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máte počas spánku závažné problémy s dýchaním (závažné spánkové apnoe),</w:t>
      </w:r>
    </w:p>
    <w:p w14:paraId="0084E248" w14:textId="1BB90919"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je váš elektrokardiogram odlišný od normy,</w:t>
      </w:r>
    </w:p>
    <w:p w14:paraId="04E99E61" w14:textId="4E946404"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trpíte príznakmi pomalého tepu srdca (napr. závraty, nevoľnosť alebo búšenie srdca),</w:t>
      </w:r>
    </w:p>
    <w:p w14:paraId="116DA7E3" w14:textId="2B3D70D9"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užívate alebo ste nedávno užívali lieky, ktoré spomaľujú váš tep</w:t>
      </w:r>
      <w:r w:rsidRPr="001F5940">
        <w:rPr>
          <w:rFonts w:ascii="Times New Roman" w:hAnsi="Times New Roman" w:cs="Times New Roman"/>
        </w:rPr>
        <w:t xml:space="preserve"> (napr. betablokátory, verapamil, diltiazem alebo ivabridín, digoxín, inhibítory cholínesterázy alebo pilokarpín),</w:t>
      </w:r>
    </w:p>
    <w:p w14:paraId="36CE7ABA" w14:textId="6F034B53"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sa u vás v minulosti vyskytla náhla strata vedomia alebo mdloby (synkopa),</w:t>
      </w:r>
    </w:p>
    <w:p w14:paraId="2A47022D" w14:textId="70F9DC5E"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sa plánujete dať zaočkovať,</w:t>
      </w:r>
    </w:p>
    <w:p w14:paraId="012B44C7" w14:textId="314FE9BB"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ste nikdy nemali ovčie kiahne,</w:t>
      </w:r>
    </w:p>
    <w:p w14:paraId="73FA4441" w14:textId="6F9B4B99"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máte alebo ste mali poruchy videnia</w:t>
      </w:r>
      <w:r w:rsidRPr="001F5940">
        <w:rPr>
          <w:rFonts w:ascii="Times New Roman" w:hAnsi="Times New Roman" w:cs="Times New Roman"/>
        </w:rPr>
        <w:t xml:space="preserve"> alebo iné prejavy opuchu v oblasti centrálneho videnia (makula) v zadnej časti oka (ochorenie známe ako makulárny edém, pozri ďalej), zápal alebo infekciu oka (uveitída), </w:t>
      </w:r>
      <w:r w:rsidRPr="001F5940">
        <w:rPr>
          <w:rFonts w:ascii="Times New Roman" w:hAnsi="Times New Roman" w:cs="Times New Roman"/>
          <w:b/>
        </w:rPr>
        <w:t>alebo ak máte cukrovku</w:t>
      </w:r>
      <w:r w:rsidRPr="001F5940">
        <w:rPr>
          <w:rFonts w:ascii="Times New Roman" w:hAnsi="Times New Roman" w:cs="Times New Roman"/>
        </w:rPr>
        <w:t xml:space="preserve"> (ktorá môže spôsobovať ťažkosti s očami),</w:t>
      </w:r>
    </w:p>
    <w:p w14:paraId="63197A22" w14:textId="02FBDC13"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b/>
        </w:rPr>
        <w:t>ak máte ťažkosti s pečeňou,</w:t>
      </w:r>
    </w:p>
    <w:p w14:paraId="636F4DC8" w14:textId="48E2576A"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w:t>
      </w:r>
      <w:r w:rsidRPr="001F5940">
        <w:rPr>
          <w:rFonts w:ascii="Times New Roman" w:hAnsi="Times New Roman" w:cs="Times New Roman"/>
          <w:b/>
        </w:rPr>
        <w:t>vysoký tlak krvi, ktorý sa nedá znížiť liekmi,</w:t>
      </w:r>
    </w:p>
    <w:p w14:paraId="4007CCEB" w14:textId="7D824EF5" w:rsidR="001C7C0E" w:rsidRPr="001F5940" w:rsidRDefault="00080994" w:rsidP="00582CD9">
      <w:pPr>
        <w:pStyle w:val="ListParagraph"/>
        <w:numPr>
          <w:ilvl w:val="0"/>
          <w:numId w:val="4"/>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 xml:space="preserve">ak máte </w:t>
      </w:r>
      <w:r w:rsidRPr="001F5940">
        <w:rPr>
          <w:rFonts w:ascii="Times New Roman" w:hAnsi="Times New Roman" w:cs="Times New Roman"/>
          <w:b/>
        </w:rPr>
        <w:t>závažné ťažkosti s pľúcami</w:t>
      </w:r>
      <w:r w:rsidRPr="001F5940">
        <w:rPr>
          <w:rFonts w:ascii="Times New Roman" w:hAnsi="Times New Roman" w:cs="Times New Roman"/>
        </w:rPr>
        <w:t xml:space="preserve"> alebo fajčiarsky kašeľ.</w:t>
      </w:r>
    </w:p>
    <w:p w14:paraId="064D365B" w14:textId="7FD2B1E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sa vás niečo z uvedeného týka, alebo si nie ste istý, </w:t>
      </w:r>
      <w:r w:rsidRPr="001F5940">
        <w:rPr>
          <w:rFonts w:ascii="Times New Roman" w:hAnsi="Times New Roman" w:cs="Times New Roman"/>
          <w:b/>
        </w:rPr>
        <w:t>povedzte to svojmu lekárovi skôr, ako užijete Fingolimod Mylan.</w:t>
      </w:r>
    </w:p>
    <w:p w14:paraId="5B2AF283" w14:textId="77777777" w:rsidR="001C7C0E" w:rsidRPr="001F5940" w:rsidRDefault="001C7C0E" w:rsidP="008D7011">
      <w:pPr>
        <w:spacing w:after="0" w:line="240" w:lineRule="auto"/>
        <w:rPr>
          <w:rFonts w:ascii="Times New Roman" w:hAnsi="Times New Roman" w:cs="Times New Roman"/>
        </w:rPr>
      </w:pPr>
    </w:p>
    <w:p w14:paraId="19A660F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Pomalý tep srdca (bradykardia) a nepravidelný srdcový rytmus</w:t>
      </w:r>
    </w:p>
    <w:p w14:paraId="2917811B" w14:textId="3497376E" w:rsidR="00EF1960"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Na začiatku liečby alebo po užití prvej dávky 0,5 mg, keď prechádzate z dennej dávky 0,25 mg, Fingolimod Mylan spôsobuje spomalenie tepu srdca. V dôsledku toho môžete pociťovať závraty alebo únavu, alebo môžete vedome vnímať tlkot srdca, alebo vám môže poklesnúť krvný tlak. </w:t>
      </w:r>
      <w:r w:rsidRPr="001F5940">
        <w:rPr>
          <w:rFonts w:ascii="Times New Roman" w:hAnsi="Times New Roman" w:cs="Times New Roman"/>
          <w:b/>
        </w:rPr>
        <w:t xml:space="preserve">Ak sú tieto účinky závažné, povedzte to lekárovi, pretože možno potrebujete okamžitú liečbu. </w:t>
      </w:r>
      <w:r w:rsidRPr="001F5940">
        <w:rPr>
          <w:rFonts w:ascii="Times New Roman" w:hAnsi="Times New Roman" w:cs="Times New Roman"/>
        </w:rPr>
        <w:t>Tento liek môže spôsobiť aj nepravidelný srdcový rytmus, najmä po prvej dávke. Nepravidelný rytmus srdca sa obvykle opäť upraví skôr ako za jeden deň. Pomalý tep sa obvykle opäť upraví do jedného mesiaca. Počas tohto obdobia sa zvyčajne neočakávajú žiadne klinicky významné účinky na srdcový tep.</w:t>
      </w:r>
    </w:p>
    <w:p w14:paraId="4EE40CE2" w14:textId="77777777" w:rsidR="00EF1960" w:rsidRPr="001F5940" w:rsidRDefault="00EF1960" w:rsidP="008D7011">
      <w:pPr>
        <w:spacing w:after="0" w:line="240" w:lineRule="auto"/>
        <w:rPr>
          <w:rFonts w:ascii="Times New Roman" w:eastAsia="Times New Roman" w:hAnsi="Times New Roman" w:cs="Times New Roman"/>
          <w:spacing w:val="-1"/>
        </w:rPr>
      </w:pPr>
    </w:p>
    <w:p w14:paraId="2B09E55D" w14:textId="2CDFD44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Lekár vás požiada, aby ste zostali v ordinácii alebo na klinike najmenej 6 hodín pre pravidelné meranie tepu a krvného tlaku vykonávané každú hodinu po užití prvej dávky Fingolimodu Mylan </w:t>
      </w:r>
      <w:r w:rsidRPr="001F5940">
        <w:rPr>
          <w:rFonts w:ascii="Times New Roman" w:hAnsi="Times New Roman" w:cs="Times New Roman"/>
        </w:rPr>
        <w:lastRenderedPageBreak/>
        <w:t>alebo po užití prvej dávky 0,5 mg, keď prechádzate z dennej dávky 0,25 mg, aby sa mohli urobiť patričné opatrenia v prípade vedľajších účinkov, ktoré sa vyskytujú na začiatku liečby. Pred podaním prvej dávky Fingolimodu Mylan a následne po 6-hodinovom pozorovaní vám má byť nasnímané EKG. Váš lekár vám možno bude počas tejto doby nepretržite snímať EKG. Ak budete mať po šiestich hodinách veľmi pomalý alebo znižujúci sa rytmus srdca, alebo ak váš elektrokardiogram zaznamená odchýlky, môže byť potrebné predĺžené pozorovanie (prinajmenšom ďalšie dve hodiny a možno aj cez noc), až do ustúpenia uvedených problémov. To isté môže platiť, ak užívanie Fingolimodu Mylan opäť začínate po prerušení liečby a závisí to od toho, aké dlhé bolo toto prerušenie a tiež ako dlho ste liek užívali pred prerušením liečby.</w:t>
      </w:r>
    </w:p>
    <w:p w14:paraId="35B0F575" w14:textId="77777777" w:rsidR="001C7C0E" w:rsidRPr="001F5940" w:rsidRDefault="001C7C0E" w:rsidP="008D7011">
      <w:pPr>
        <w:spacing w:after="0" w:line="240" w:lineRule="auto"/>
        <w:rPr>
          <w:rFonts w:ascii="Times New Roman" w:hAnsi="Times New Roman" w:cs="Times New Roman"/>
        </w:rPr>
      </w:pPr>
    </w:p>
    <w:p w14:paraId="60C546B8" w14:textId="4C68487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máte, alebo existuje riziko, že by ste mohli mať nepravidelný alebo abnormálny srdcový rytmus, odchýlky na elektrokardiograme alebo máte ochorenie srdca alebo srdcové zlyhanie, Fingolimod Mylan pre vás nemusí byť vhodným liekom.</w:t>
      </w:r>
    </w:p>
    <w:p w14:paraId="0B36EA0C" w14:textId="77777777" w:rsidR="001C7C0E" w:rsidRPr="001F5940" w:rsidRDefault="001C7C0E" w:rsidP="008D7011">
      <w:pPr>
        <w:spacing w:after="0" w:line="240" w:lineRule="auto"/>
        <w:rPr>
          <w:rFonts w:ascii="Times New Roman" w:hAnsi="Times New Roman" w:cs="Times New Roman"/>
        </w:rPr>
      </w:pPr>
    </w:p>
    <w:p w14:paraId="54BD82BC" w14:textId="0055A9C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sa u vás v minulosti vyskytla náhla strata vedomia alebo pokles srdcového rytmu, Fingolimod Mylan pre vás nemusí byť vhodným liekom. Vyšetrí vás kardiológ (odborník na srdce), aby doporučil, za akých okolností máte začať liečbu, vrátane sledovania počas noci.</w:t>
      </w:r>
    </w:p>
    <w:p w14:paraId="054D3EDE" w14:textId="77777777" w:rsidR="001C7C0E" w:rsidRPr="001F5940" w:rsidRDefault="001C7C0E" w:rsidP="008D7011">
      <w:pPr>
        <w:spacing w:after="0" w:line="240" w:lineRule="auto"/>
        <w:rPr>
          <w:rFonts w:ascii="Times New Roman" w:hAnsi="Times New Roman" w:cs="Times New Roman"/>
        </w:rPr>
      </w:pPr>
    </w:p>
    <w:p w14:paraId="7F717295" w14:textId="6AABD78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užívate lieky, ktoré spomaľujú srdcový rytmus, Fingolimod Mylan pre vás nemusí byť vhodným liekom. Bude vás musieť vyšetriť kardiológ, aby zhodnotil, či je možné podať vám náhradné lieky, ktoré neznižujú srdcový rytmus a mohli by ste tak začať užívať Fingolimod Mylan. Ak takáto náhrada nebude možná, kardiológ doporučí, za akých okolností máte začať užívať Fingolimod Mylan, vrátane sledovania počas noci.</w:t>
      </w:r>
    </w:p>
    <w:p w14:paraId="3E45B737" w14:textId="77777777" w:rsidR="001C7C0E" w:rsidRPr="001F5940" w:rsidRDefault="001C7C0E" w:rsidP="008D7011">
      <w:pPr>
        <w:spacing w:after="0" w:line="240" w:lineRule="auto"/>
        <w:rPr>
          <w:rFonts w:ascii="Times New Roman" w:hAnsi="Times New Roman" w:cs="Times New Roman"/>
        </w:rPr>
      </w:pPr>
    </w:p>
    <w:p w14:paraId="139280D7"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Ak ste nikdy nemali ovčie kiahne</w:t>
      </w:r>
    </w:p>
    <w:p w14:paraId="766572FF" w14:textId="74BF8326"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ste nikdy nemali ovčie kiahne, váš lekár otestuje vašu odolnosť proti vírusu, ktorý ich spôsobuje (vírus varicella zoster). Ak pred týmto vírusom nie ste chránený, možno budete potrebovať očkovanie skôr, ako začnete liečbu Fingolimodom Mylan. V takom prípade váš lekár odloží začiatok liečby Fingolimodom Mylan na jeden mesiac po skončení úplného cyklu očkovania.</w:t>
      </w:r>
    </w:p>
    <w:p w14:paraId="2CF99800" w14:textId="77777777" w:rsidR="001C7C0E" w:rsidRPr="001F5940" w:rsidRDefault="001C7C0E" w:rsidP="008D7011">
      <w:pPr>
        <w:spacing w:after="0" w:line="240" w:lineRule="auto"/>
        <w:rPr>
          <w:rFonts w:ascii="Times New Roman" w:hAnsi="Times New Roman" w:cs="Times New Roman"/>
        </w:rPr>
      </w:pPr>
    </w:p>
    <w:p w14:paraId="7E48F91C"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Infekcie</w:t>
      </w:r>
    </w:p>
    <w:p w14:paraId="65219FF0" w14:textId="4728863A" w:rsidR="00EF1960"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Fingolimod Mylan znižuje počet bielych krviniek (najmä počet lymfocytov). Biele krvinky bojujú proti infekciám. Počas užívania Fingolimodu Mylan (a až 2 mesiace po ukončení užívania) môžete byť náchylnejší na infekcie. Akákoľvek infekcia, ktorú už máte, sa môže zhoršiť. Infekcie môžu byť závažné a ohrozovať život. Ak si myslíte, že máte infekciu, máte horúčku, máte pocit, že máte chrípku, máte pásový opar alebo máte bolesti hlavy sprevádzané meravením šije, citlivosťou na svetlo, nutkaním na vracanie, vyrážkami a/alebo zmätenosťou alebo záchvatmi (kŕčmi) (môžu to byť príznaky zápalu mozgových blán a/alebo mozgu spôsobené hubovou alebo herpetickou infekciou), okamžite sa spojte so svojím lekárom, pretože môže ísť o závažný a život ohrozujúci stav. </w:t>
      </w:r>
    </w:p>
    <w:p w14:paraId="6B6029E2" w14:textId="77777777" w:rsidR="001C7C0E" w:rsidRPr="001F5940" w:rsidRDefault="001C7C0E" w:rsidP="008D7011">
      <w:pPr>
        <w:spacing w:after="0" w:line="240" w:lineRule="auto"/>
        <w:rPr>
          <w:rFonts w:ascii="Times New Roman" w:hAnsi="Times New Roman" w:cs="Times New Roman"/>
        </w:rPr>
      </w:pPr>
    </w:p>
    <w:p w14:paraId="6333C074" w14:textId="18A2968B"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Infekcia ľudským papilomavírusom (HPV), vrátane papilómu, dysplázie, bradavíc a rakoviny súvisiacej s HPV, bola hlásená u pacientov liečených Fingolimodom Mylan.</w:t>
      </w:r>
      <w:r w:rsidRPr="001F5940">
        <w:rPr>
          <w:rFonts w:ascii="Times New Roman" w:hAnsi="Times New Roman" w:cs="Times New Roman"/>
          <w:i/>
        </w:rPr>
        <w:t xml:space="preserve"> </w:t>
      </w:r>
      <w:r w:rsidRPr="001F5940">
        <w:rPr>
          <w:rFonts w:ascii="Times New Roman" w:hAnsi="Times New Roman" w:cs="Times New Roman"/>
        </w:rPr>
        <w:t>Váš lekár môže zvážiť potrebu očkovania proti HPV pred začatím liečby. Ak ste žena, váš lekár tiež môže odporučiť vyšetrenia na HPV.</w:t>
      </w:r>
    </w:p>
    <w:p w14:paraId="536B1DFF" w14:textId="77777777" w:rsidR="001C7C0E" w:rsidRPr="001F5940" w:rsidRDefault="001C7C0E" w:rsidP="008D7011">
      <w:pPr>
        <w:spacing w:after="0" w:line="240" w:lineRule="auto"/>
        <w:rPr>
          <w:rFonts w:ascii="Times New Roman" w:hAnsi="Times New Roman" w:cs="Times New Roman"/>
        </w:rPr>
      </w:pPr>
    </w:p>
    <w:p w14:paraId="2390C094" w14:textId="77777777" w:rsidR="002D2739" w:rsidRPr="001F5940" w:rsidRDefault="002D2739" w:rsidP="008D7011">
      <w:pPr>
        <w:pStyle w:val="Text"/>
        <w:keepNext/>
        <w:spacing w:before="0"/>
        <w:jc w:val="left"/>
        <w:rPr>
          <w:sz w:val="22"/>
          <w:szCs w:val="22"/>
          <w:lang w:val="sk-SK"/>
        </w:rPr>
      </w:pPr>
      <w:r w:rsidRPr="001F5940">
        <w:rPr>
          <w:sz w:val="22"/>
          <w:szCs w:val="22"/>
          <w:u w:val="single"/>
          <w:lang w:val="sk-SK"/>
        </w:rPr>
        <w:t>PML</w:t>
      </w:r>
    </w:p>
    <w:p w14:paraId="0338A9B6" w14:textId="74EBC748" w:rsidR="002D2739" w:rsidRPr="001F5940" w:rsidRDefault="002D2739" w:rsidP="008D7011">
      <w:pPr>
        <w:pStyle w:val="Text"/>
        <w:spacing w:before="0"/>
        <w:jc w:val="left"/>
        <w:rPr>
          <w:sz w:val="22"/>
          <w:szCs w:val="22"/>
          <w:lang w:val="sk-SK"/>
        </w:rPr>
      </w:pPr>
      <w:r w:rsidRPr="001F5940">
        <w:rPr>
          <w:sz w:val="22"/>
          <w:szCs w:val="22"/>
          <w:lang w:val="sk-SK"/>
        </w:rPr>
        <w:t xml:space="preserve">PML </w:t>
      </w:r>
      <w:r w:rsidRPr="001F5940">
        <w:rPr>
          <w:rFonts w:eastAsia="MS Mincho"/>
          <w:sz w:val="22"/>
          <w:szCs w:val="22"/>
          <w:lang w:val="sk-SK"/>
        </w:rPr>
        <w:t xml:space="preserve">je zriedkavé ochorenie mozgu spôsobené infekciou, ktoré môže viesť k ťažkému postihnutiu alebo smrti. </w:t>
      </w:r>
      <w:r w:rsidRPr="001F5940">
        <w:rPr>
          <w:sz w:val="22"/>
          <w:szCs w:val="22"/>
          <w:lang w:val="sk-SK"/>
        </w:rPr>
        <w:t>Pred začatím liečby vám lekár zabezpečí vyšetrenie magnetickou rezonanciou (MRI) a tiež počas liečby na sledovanie rizika PML.</w:t>
      </w:r>
    </w:p>
    <w:p w14:paraId="2FD36A95" w14:textId="77777777" w:rsidR="002D2739" w:rsidRPr="001F5940" w:rsidRDefault="002D2739" w:rsidP="008D7011">
      <w:pPr>
        <w:pStyle w:val="Text"/>
        <w:spacing w:before="0"/>
        <w:jc w:val="left"/>
        <w:rPr>
          <w:sz w:val="22"/>
          <w:szCs w:val="22"/>
          <w:lang w:val="sk-SK"/>
        </w:rPr>
      </w:pPr>
    </w:p>
    <w:p w14:paraId="5CACAA33" w14:textId="2C8DB0BA" w:rsidR="002D2739" w:rsidRPr="001F5940" w:rsidRDefault="002D2739" w:rsidP="008D7011">
      <w:pPr>
        <w:pStyle w:val="Text"/>
        <w:spacing w:before="0"/>
        <w:jc w:val="left"/>
        <w:rPr>
          <w:sz w:val="22"/>
          <w:szCs w:val="22"/>
          <w:lang w:val="sk-SK"/>
        </w:rPr>
      </w:pPr>
      <w:r w:rsidRPr="001F5940">
        <w:rPr>
          <w:sz w:val="22"/>
          <w:szCs w:val="22"/>
          <w:lang w:val="sk-SK"/>
        </w:rPr>
        <w:t xml:space="preserve">Ak si myslíte, že sa vaša SM zhoršuje alebo ak si všimnete akékoľvek nové </w:t>
      </w:r>
      <w:r w:rsidR="005A3380" w:rsidRPr="001F5940">
        <w:rPr>
          <w:sz w:val="22"/>
          <w:szCs w:val="22"/>
          <w:lang w:val="sk-SK"/>
        </w:rPr>
        <w:t>prejavy</w:t>
      </w:r>
      <w:r w:rsidRPr="001F5940">
        <w:rPr>
          <w:sz w:val="22"/>
          <w:szCs w:val="22"/>
          <w:lang w:val="sk-SK"/>
        </w:rPr>
        <w:t>, napríklad zmeny nálady alebo správania, nová alebo zhoršujúca sa slabosť na jednej strane tela, zmeny videnia, zmätenosť, výpadky pamäti alebo ťažkosti s rečou a komunikáciou, čo najskôr sa porozprávajte so svojím lekárom. Môžu to byť prejavy PML. Porozprávajte sa aj so svojím partnerom alebo opatrovníkmi a informujte ich o svojej liečbe. Môžu sa objaviť príznaky, ktoré by ste si sami nemuseli uvedomiť.</w:t>
      </w:r>
    </w:p>
    <w:p w14:paraId="670A4FB9" w14:textId="77777777" w:rsidR="002D2739" w:rsidRPr="001F5940" w:rsidRDefault="002D2739" w:rsidP="008D7011">
      <w:pPr>
        <w:pStyle w:val="Text"/>
        <w:spacing w:before="0"/>
        <w:jc w:val="left"/>
        <w:rPr>
          <w:sz w:val="22"/>
          <w:szCs w:val="22"/>
          <w:lang w:val="sk-SK"/>
        </w:rPr>
      </w:pPr>
    </w:p>
    <w:p w14:paraId="611D359F" w14:textId="5049E669" w:rsidR="002D2739" w:rsidRPr="001F5940" w:rsidRDefault="002D2739" w:rsidP="008D7011">
      <w:pPr>
        <w:spacing w:after="0" w:line="240" w:lineRule="auto"/>
        <w:rPr>
          <w:rFonts w:ascii="Times New Roman" w:hAnsi="Times New Roman" w:cs="Times New Roman"/>
        </w:rPr>
      </w:pPr>
      <w:r w:rsidRPr="001F5940">
        <w:rPr>
          <w:rFonts w:ascii="Times New Roman" w:hAnsi="Times New Roman" w:cs="Times New Roman"/>
        </w:rPr>
        <w:lastRenderedPageBreak/>
        <w:t xml:space="preserve">Ak dostanete PML, dá sa liečiť a vaša liečba </w:t>
      </w:r>
      <w:r w:rsidRPr="001F5940">
        <w:rPr>
          <w:rFonts w:ascii="Times New Roman" w:eastAsia="Times New Roman" w:hAnsi="Times New Roman" w:cs="Times New Roman"/>
        </w:rPr>
        <w:t xml:space="preserve">Fingolimodom Mylan </w:t>
      </w:r>
      <w:r w:rsidRPr="001F5940">
        <w:rPr>
          <w:rFonts w:ascii="Times New Roman" w:hAnsi="Times New Roman" w:cs="Times New Roman"/>
        </w:rPr>
        <w:t xml:space="preserve">bude ukončená. Niektorí ľudia dostanú zápalovú reakciu, až keď sa </w:t>
      </w:r>
      <w:r w:rsidRPr="001F5940">
        <w:rPr>
          <w:rFonts w:ascii="Times New Roman" w:eastAsia="Times New Roman" w:hAnsi="Times New Roman" w:cs="Times New Roman"/>
        </w:rPr>
        <w:t xml:space="preserve">Fingolimod Mylan </w:t>
      </w:r>
      <w:r w:rsidRPr="001F5940">
        <w:rPr>
          <w:rFonts w:ascii="Times New Roman" w:hAnsi="Times New Roman" w:cs="Times New Roman"/>
        </w:rPr>
        <w:t>odstráni z tela. Táto reakcia (známa ako imunitný rekonštitučný zápalový syndróm alebo IRIS) môže viesť k zhoršeniu vášho stavu vrátane zhoršenia funkcie mozgu.</w:t>
      </w:r>
    </w:p>
    <w:p w14:paraId="10917BE9" w14:textId="77777777" w:rsidR="002D2739" w:rsidRPr="001F5940" w:rsidRDefault="002D2739" w:rsidP="008D7011">
      <w:pPr>
        <w:spacing w:after="0" w:line="240" w:lineRule="auto"/>
        <w:rPr>
          <w:rFonts w:ascii="Times New Roman" w:hAnsi="Times New Roman" w:cs="Times New Roman"/>
        </w:rPr>
      </w:pPr>
    </w:p>
    <w:p w14:paraId="4F6AA32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Makulárny edém</w:t>
      </w:r>
    </w:p>
    <w:p w14:paraId="49017E4F" w14:textId="3DC9B0D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máte alebo ste mali poruchy videnia alebo iné prejavy opuchu v oblasti centrálneho videnia (makula) v zadnej časti oka, zápal alebo infekciu oka (uveitída), alebo cukrovku, váš lekár možno bude chcieť, aby vám pred začatím liečby Fingolimodom Mylan vyšetrili zrak.</w:t>
      </w:r>
    </w:p>
    <w:p w14:paraId="59577B8F" w14:textId="77777777" w:rsidR="001C7C0E" w:rsidRPr="001F5940" w:rsidRDefault="001C7C0E" w:rsidP="008D7011">
      <w:pPr>
        <w:spacing w:after="0" w:line="240" w:lineRule="auto"/>
        <w:rPr>
          <w:rFonts w:ascii="Times New Roman" w:hAnsi="Times New Roman" w:cs="Times New Roman"/>
        </w:rPr>
      </w:pPr>
    </w:p>
    <w:p w14:paraId="685FF777" w14:textId="78B2432C" w:rsidR="00A103F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Váš lekár možno bude chcieť, aby vám vyšetrili zrak po 3 až 4 mesiacoch od začatia liečby Fingolimodom Mylan.</w:t>
      </w:r>
    </w:p>
    <w:p w14:paraId="1BEE032B" w14:textId="77777777" w:rsidR="00A103F1" w:rsidRPr="001F5940" w:rsidRDefault="00A103F1" w:rsidP="008D7011">
      <w:pPr>
        <w:spacing w:after="0" w:line="240" w:lineRule="auto"/>
        <w:rPr>
          <w:rFonts w:ascii="Times New Roman" w:eastAsia="Times New Roman" w:hAnsi="Times New Roman" w:cs="Times New Roman"/>
        </w:rPr>
      </w:pPr>
    </w:p>
    <w:p w14:paraId="723559E1" w14:textId="6E15953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Makula je malá oblasť sietnice v zadnej časti oka, ktorá umožňuje vidieť tvary, farby a detaily jasne a ostro. Fingolimod Mylan môže spôsobiť opuch makuly, čo je ochorenie známe ako makulárny edém. Opuch sa obvykle objaví v prvých 4 mesiacoch liečby.</w:t>
      </w:r>
    </w:p>
    <w:p w14:paraId="03C5F917" w14:textId="77777777" w:rsidR="001C7C0E" w:rsidRPr="001F5940" w:rsidRDefault="001C7C0E" w:rsidP="008D7011">
      <w:pPr>
        <w:spacing w:after="0" w:line="240" w:lineRule="auto"/>
        <w:rPr>
          <w:rFonts w:ascii="Times New Roman" w:hAnsi="Times New Roman" w:cs="Times New Roman"/>
        </w:rPr>
      </w:pPr>
    </w:p>
    <w:p w14:paraId="5CF18DA4" w14:textId="5EF4AC6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Pravdepodobnosť, že sa u vás vyvinie makulárny edém, je vyššia, ak máte </w:t>
      </w:r>
      <w:r w:rsidRPr="001F5940">
        <w:rPr>
          <w:rFonts w:ascii="Times New Roman" w:hAnsi="Times New Roman" w:cs="Times New Roman"/>
          <w:b/>
        </w:rPr>
        <w:t>cukrovku</w:t>
      </w:r>
      <w:r w:rsidRPr="001F5940">
        <w:rPr>
          <w:rFonts w:ascii="Times New Roman" w:hAnsi="Times New Roman" w:cs="Times New Roman"/>
        </w:rPr>
        <w:t xml:space="preserve"> alebo ste prekonali zápal oka nazývaný uveitída. V takýchto prípadoch lekár bude chcieť, aby vám pravidelne vyšetrovali zrak, aby sa zistil makulárny edém.</w:t>
      </w:r>
    </w:p>
    <w:p w14:paraId="2AE544E7" w14:textId="77777777" w:rsidR="00A103F1" w:rsidRPr="001F5940" w:rsidRDefault="00A103F1" w:rsidP="008D7011">
      <w:pPr>
        <w:spacing w:after="0" w:line="240" w:lineRule="auto"/>
        <w:rPr>
          <w:rFonts w:ascii="Times New Roman" w:eastAsia="Times New Roman" w:hAnsi="Times New Roman" w:cs="Times New Roman"/>
        </w:rPr>
      </w:pPr>
    </w:p>
    <w:p w14:paraId="32E13351" w14:textId="064BDB85" w:rsidR="00A103F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ste mali makulárny edém, porozprávajte sa s lekárom skôr, ako sa znova začne vaša liečba Fingolimodom Mylan. </w:t>
      </w:r>
    </w:p>
    <w:p w14:paraId="67D57D0B" w14:textId="77777777" w:rsidR="00A103F1" w:rsidRPr="001F5940" w:rsidRDefault="00A103F1" w:rsidP="008D7011">
      <w:pPr>
        <w:spacing w:after="0" w:line="240" w:lineRule="auto"/>
        <w:rPr>
          <w:rFonts w:ascii="Times New Roman" w:eastAsia="Times New Roman" w:hAnsi="Times New Roman" w:cs="Times New Roman"/>
        </w:rPr>
      </w:pPr>
    </w:p>
    <w:p w14:paraId="39D3C5D0" w14:textId="047A6DD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Niektoré ťažkosti so zrakom, ktoré spôsobuje makulárny edém, môžu byť rovnaké, ako vyvolá atak SM (zápal očného nervu). Spočiatku</w:t>
      </w:r>
    </w:p>
    <w:p w14:paraId="0C58925C"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sa nemusia vyskytnúť žiadne príznaky. Určite povedzte svojmu lekárovi o akýchkoľvek zmenách videnia.</w:t>
      </w:r>
    </w:p>
    <w:p w14:paraId="3CF38613"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Váš lekár možno bude chcieť, aby vám vyšetrili zrak, najmä ak:</w:t>
      </w:r>
    </w:p>
    <w:p w14:paraId="656B58A6" w14:textId="7C3F637D" w:rsidR="001C7C0E" w:rsidRPr="001F5940" w:rsidRDefault="00080994" w:rsidP="00582CD9">
      <w:pPr>
        <w:pStyle w:val="ListParagraph"/>
        <w:numPr>
          <w:ilvl w:val="0"/>
          <w:numId w:val="5"/>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stred vášho zorného poľa je rozmazaný alebo sú v ňom tiene;</w:t>
      </w:r>
    </w:p>
    <w:p w14:paraId="6234B8A9" w14:textId="2DD65D7C" w:rsidR="001C7C0E" w:rsidRPr="001F5940" w:rsidRDefault="00080994" w:rsidP="00582CD9">
      <w:pPr>
        <w:pStyle w:val="ListParagraph"/>
        <w:numPr>
          <w:ilvl w:val="0"/>
          <w:numId w:val="5"/>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v strede zorného poľa sa vám vyvinie slepá škvrna;</w:t>
      </w:r>
    </w:p>
    <w:p w14:paraId="1B9D1BDD" w14:textId="33ED9F6C" w:rsidR="001C7C0E" w:rsidRPr="001F5940" w:rsidRDefault="00080994" w:rsidP="00582CD9">
      <w:pPr>
        <w:pStyle w:val="ListParagraph"/>
        <w:numPr>
          <w:ilvl w:val="0"/>
          <w:numId w:val="5"/>
        </w:numPr>
        <w:spacing w:after="0" w:line="240" w:lineRule="auto"/>
        <w:ind w:left="567" w:hanging="567"/>
        <w:contextualSpacing w:val="0"/>
        <w:rPr>
          <w:rFonts w:ascii="Times New Roman" w:eastAsia="Times New Roman" w:hAnsi="Times New Roman" w:cs="Times New Roman"/>
        </w:rPr>
      </w:pPr>
      <w:r w:rsidRPr="001F5940">
        <w:rPr>
          <w:rFonts w:ascii="Times New Roman" w:hAnsi="Times New Roman" w:cs="Times New Roman"/>
        </w:rPr>
        <w:t>máte ťažkosti s videním farieb alebo jemných detailov.</w:t>
      </w:r>
    </w:p>
    <w:p w14:paraId="7542B969" w14:textId="77777777" w:rsidR="001C7C0E" w:rsidRPr="001F5940" w:rsidRDefault="001C7C0E" w:rsidP="008D7011">
      <w:pPr>
        <w:spacing w:after="0" w:line="240" w:lineRule="auto"/>
        <w:rPr>
          <w:rFonts w:ascii="Times New Roman" w:hAnsi="Times New Roman" w:cs="Times New Roman"/>
        </w:rPr>
      </w:pPr>
    </w:p>
    <w:p w14:paraId="1BCFDFF7"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Testy funkcie pečene</w:t>
      </w:r>
    </w:p>
    <w:p w14:paraId="10CFD316" w14:textId="085E466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máte závažné ťažkosti s pečeňou, nemáte užívať Fingolimod Mylan. Fingolimod Mylan môže ovplyvniť funkciu pečene. Pravdepodobne si nevšimnete žiadne príznaky, ale ak si všimnete zožltnutie kože alebo očných bielok, neobvykle tmavý moč (hnedo sfarbený), bolesť na pravej strane v oblasti brucha, únavu, pocit menšieho hladu ako obvykle alebo nevysvetliteľné nutkanie na vracanie alebo vracanie, </w:t>
      </w:r>
      <w:r w:rsidRPr="001F5940">
        <w:rPr>
          <w:rFonts w:ascii="Times New Roman" w:hAnsi="Times New Roman" w:cs="Times New Roman"/>
          <w:b/>
        </w:rPr>
        <w:t>okamžite to povedzte svojmu lekárovi</w:t>
      </w:r>
      <w:r w:rsidRPr="001F5940">
        <w:rPr>
          <w:rFonts w:ascii="Times New Roman" w:hAnsi="Times New Roman" w:cs="Times New Roman"/>
        </w:rPr>
        <w:t>.</w:t>
      </w:r>
    </w:p>
    <w:p w14:paraId="0FE1A9FE" w14:textId="77777777" w:rsidR="001C7C0E" w:rsidRPr="001F5940" w:rsidRDefault="001C7C0E" w:rsidP="008D7011">
      <w:pPr>
        <w:spacing w:after="0" w:line="240" w:lineRule="auto"/>
        <w:rPr>
          <w:rFonts w:ascii="Times New Roman" w:hAnsi="Times New Roman" w:cs="Times New Roman"/>
        </w:rPr>
      </w:pPr>
    </w:p>
    <w:p w14:paraId="5F433530" w14:textId="1501D18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sa ktorýkoľvek z týchto príznakov u vás objaví po začatí liečby Fingolimodom Mylan, </w:t>
      </w:r>
      <w:r w:rsidRPr="001F5940">
        <w:rPr>
          <w:rFonts w:ascii="Times New Roman" w:hAnsi="Times New Roman" w:cs="Times New Roman"/>
          <w:b/>
        </w:rPr>
        <w:t>okamžite to povedzte svojmu lekárovi</w:t>
      </w:r>
      <w:r w:rsidRPr="001F5940">
        <w:rPr>
          <w:rFonts w:ascii="Times New Roman" w:hAnsi="Times New Roman" w:cs="Times New Roman"/>
        </w:rPr>
        <w:t>.</w:t>
      </w:r>
    </w:p>
    <w:p w14:paraId="305C49F4" w14:textId="77777777" w:rsidR="001C7C0E" w:rsidRPr="001F5940" w:rsidRDefault="001C7C0E" w:rsidP="008D7011">
      <w:pPr>
        <w:spacing w:after="0" w:line="240" w:lineRule="auto"/>
        <w:rPr>
          <w:rFonts w:ascii="Times New Roman" w:hAnsi="Times New Roman" w:cs="Times New Roman"/>
        </w:rPr>
      </w:pPr>
    </w:p>
    <w:p w14:paraId="5F8DF579" w14:textId="0085F6F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Pred, počas a po liečbe dá váš lekár urobiť krvné testy, aby sledoval funkciu vašej pečene. Ak výsledky testov ukážu, že máte ťažkosti s pečeňou, možno budete musieť prerušiť liečbu Fingolimodom Mylan.</w:t>
      </w:r>
    </w:p>
    <w:p w14:paraId="640F0902" w14:textId="77777777" w:rsidR="001C7C0E" w:rsidRPr="001F5940" w:rsidRDefault="001C7C0E" w:rsidP="008D7011">
      <w:pPr>
        <w:spacing w:after="0" w:line="240" w:lineRule="auto"/>
        <w:rPr>
          <w:rFonts w:ascii="Times New Roman" w:hAnsi="Times New Roman" w:cs="Times New Roman"/>
        </w:rPr>
      </w:pPr>
    </w:p>
    <w:p w14:paraId="2FD97AB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Vysoký tlak krvi</w:t>
      </w:r>
    </w:p>
    <w:p w14:paraId="45451139" w14:textId="77C7573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Keďže Fingolimod Mylan vyvoláva mierne zvýšenie krvného tlaku, lekár vám možno bude chcieť pravidelne kontrolovať tlak krvi.</w:t>
      </w:r>
    </w:p>
    <w:p w14:paraId="05B29CA4" w14:textId="77777777" w:rsidR="001C7C0E" w:rsidRPr="001F5940" w:rsidRDefault="001C7C0E" w:rsidP="008D7011">
      <w:pPr>
        <w:spacing w:after="0" w:line="240" w:lineRule="auto"/>
        <w:rPr>
          <w:rFonts w:ascii="Times New Roman" w:hAnsi="Times New Roman" w:cs="Times New Roman"/>
        </w:rPr>
      </w:pPr>
    </w:p>
    <w:p w14:paraId="302FE66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Ťažkosti s pľúcami</w:t>
      </w:r>
    </w:p>
    <w:p w14:paraId="62E1D158" w14:textId="43BBD34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má slabý účinok na funkciu pľúc. U pacientov so závažnými pľúcnymi ťažkosťami alebo s fajčiarskym kašľom je vyššia pravdepodobnosť výskytu vedľajších účinkov.</w:t>
      </w:r>
    </w:p>
    <w:p w14:paraId="0C28F89C" w14:textId="77777777" w:rsidR="001C7C0E" w:rsidRPr="001F5940" w:rsidRDefault="001C7C0E" w:rsidP="008D7011">
      <w:pPr>
        <w:spacing w:after="0" w:line="240" w:lineRule="auto"/>
        <w:rPr>
          <w:rFonts w:ascii="Times New Roman" w:hAnsi="Times New Roman" w:cs="Times New Roman"/>
        </w:rPr>
      </w:pPr>
    </w:p>
    <w:p w14:paraId="1AD631C5" w14:textId="77777777" w:rsidR="001C7C0E" w:rsidRPr="001F5940" w:rsidRDefault="00080994" w:rsidP="00582CD9">
      <w:pPr>
        <w:keepNext/>
        <w:keepLines/>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lastRenderedPageBreak/>
        <w:t>Krvný obraz</w:t>
      </w:r>
    </w:p>
    <w:p w14:paraId="03904A83" w14:textId="1F87CAB4" w:rsidR="001C7C0E" w:rsidRPr="001F5940" w:rsidRDefault="00080994" w:rsidP="00582CD9">
      <w:pPr>
        <w:keepNext/>
        <w:keepLines/>
        <w:spacing w:after="0" w:line="240" w:lineRule="auto"/>
        <w:rPr>
          <w:rFonts w:ascii="Times New Roman" w:eastAsia="Times New Roman" w:hAnsi="Times New Roman" w:cs="Times New Roman"/>
        </w:rPr>
      </w:pPr>
      <w:r w:rsidRPr="001F5940">
        <w:rPr>
          <w:rFonts w:ascii="Times New Roman" w:hAnsi="Times New Roman" w:cs="Times New Roman"/>
        </w:rPr>
        <w:t>Želaným účinkom liečby Fingolimodom Mylan je zníženie počtu bielych krviniek v krvi. Tie sa obvykle vrátia na normálne hodnoty do 2 mesiacov od skončenia liečby. Ak vám budú robiť akékoľvek krvné testy, povedzte lekárovi, že užívate tento liek. Inak lekár nemusí správne vyhodnotiť výsledky testu a pre niektoré typy krvných testov bude lekár možno musieť odobrať viac krvi ako zvyčajne.</w:t>
      </w:r>
    </w:p>
    <w:p w14:paraId="5187478D" w14:textId="77777777" w:rsidR="001C7C0E" w:rsidRPr="001F5940" w:rsidRDefault="001C7C0E" w:rsidP="008D7011">
      <w:pPr>
        <w:spacing w:after="0" w:line="240" w:lineRule="auto"/>
        <w:rPr>
          <w:rFonts w:ascii="Times New Roman" w:hAnsi="Times New Roman" w:cs="Times New Roman"/>
        </w:rPr>
      </w:pPr>
    </w:p>
    <w:p w14:paraId="5BD8562A" w14:textId="6877197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Pred začatím liečby Fingolimodom Mylan lekár potvrdí, že máte dosť bielych krviniek v krvi, a možno bude chcieť pravidelne opakovať tento test. Ak nemáte dosť bielych krviniek, možno budete musieť prerušiť liečbu Fingolimodom Mylan.</w:t>
      </w:r>
    </w:p>
    <w:p w14:paraId="156E838B" w14:textId="77777777" w:rsidR="001C7C0E" w:rsidRPr="001F5940" w:rsidRDefault="001C7C0E" w:rsidP="008D7011">
      <w:pPr>
        <w:spacing w:after="0" w:line="240" w:lineRule="auto"/>
        <w:rPr>
          <w:rFonts w:ascii="Times New Roman" w:hAnsi="Times New Roman" w:cs="Times New Roman"/>
        </w:rPr>
      </w:pPr>
    </w:p>
    <w:p w14:paraId="4BB92FC1"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Syndróm reverzibilnej posteriórnej encefalopatie (PRES)</w:t>
      </w:r>
    </w:p>
    <w:p w14:paraId="1B7974D9" w14:textId="748DFD1A" w:rsidR="00A103F1"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Choroba označovaná ako syndróm reverzibilnej posteriórnej encefalopatie (PRES) sa zriedkavo zaznamenala u pacientov s SM liečených fingolimodom. Príznaky môžu zahŕňať náhly nástup silnej bolesti hlavy, zmätenosť, záchvaty kŕčov a poruchy zraku. Ak sa u vás vyskytne niektorý z týchto príznakov počas liečby, okamžite o tom povedzte svojmu lekárovi, keďže to môže byť vážne.</w:t>
      </w:r>
    </w:p>
    <w:p w14:paraId="791B3CC6" w14:textId="77777777" w:rsidR="00A103F1" w:rsidRPr="001F5940" w:rsidRDefault="00A103F1" w:rsidP="008D7011">
      <w:pPr>
        <w:spacing w:after="0" w:line="240" w:lineRule="auto"/>
        <w:rPr>
          <w:rFonts w:ascii="Times New Roman" w:eastAsia="Times New Roman" w:hAnsi="Times New Roman" w:cs="Times New Roman"/>
        </w:rPr>
      </w:pPr>
    </w:p>
    <w:p w14:paraId="06FE8BE3" w14:textId="30F3D5E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Rakovina</w:t>
      </w:r>
    </w:p>
    <w:p w14:paraId="6E4939A3" w14:textId="2218292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pacientov s SM liečených fingolimodom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Fingolimodom Mylan sa vyžaduje vyšetrenie kože, aby sa zistilo, či nemáte na koži uzlíky. Lekár vám počas liečby Fingolimodom Mylan bude tiež pravidelne vyšetrovať kožu. Ak sa u vás vyskytnú akékoľvek ťažkosti s kožou, lekár vás možno odporučí na vyšetrenie dermatológom, ktorý po konzultácii môže rozhodnúť, že je dôležité, aby ste chodili na pravidelné prehliadky.</w:t>
      </w:r>
    </w:p>
    <w:p w14:paraId="7AD1C8F2" w14:textId="26A775D5" w:rsidR="003D3EB2" w:rsidRPr="001F5940" w:rsidRDefault="003D3EB2" w:rsidP="008D7011">
      <w:pPr>
        <w:spacing w:after="0" w:line="240" w:lineRule="auto"/>
        <w:rPr>
          <w:rFonts w:ascii="Times New Roman" w:eastAsia="Times New Roman" w:hAnsi="Times New Roman" w:cs="Times New Roman"/>
        </w:rPr>
      </w:pPr>
    </w:p>
    <w:p w14:paraId="01603AAF" w14:textId="66AA58BD" w:rsidR="003D3EB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 pacientov s SM liečených fingolimodom bol hlásený typ rakoviny lymfatického systému (lymfóm).</w:t>
      </w:r>
    </w:p>
    <w:p w14:paraId="0A350892" w14:textId="77777777" w:rsidR="001C7C0E" w:rsidRPr="001F5940" w:rsidRDefault="001C7C0E" w:rsidP="008D7011">
      <w:pPr>
        <w:spacing w:after="0" w:line="240" w:lineRule="auto"/>
        <w:rPr>
          <w:rFonts w:ascii="Times New Roman" w:hAnsi="Times New Roman" w:cs="Times New Roman"/>
        </w:rPr>
      </w:pPr>
    </w:p>
    <w:p w14:paraId="2F968150"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Vystavenie sa slnku a ochrana pred slnkom</w:t>
      </w:r>
    </w:p>
    <w:p w14:paraId="3BEB9D59"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oslabuje váš imunitný systém. Tým sa zvyšuje riziko rozvoja rakoviny, predovšetkým rakoviny kože. Treba obmedziť vystavenie sa slnku a UV žiareniu:</w:t>
      </w:r>
    </w:p>
    <w:p w14:paraId="59003D84" w14:textId="4F6A7139" w:rsidR="001C7C0E" w:rsidRPr="001F5940" w:rsidRDefault="00080994" w:rsidP="00582CD9">
      <w:pPr>
        <w:pStyle w:val="ListParagraph"/>
        <w:numPr>
          <w:ilvl w:val="0"/>
          <w:numId w:val="1"/>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nosením vhodného ochranného odevu.</w:t>
      </w:r>
    </w:p>
    <w:p w14:paraId="7944D727" w14:textId="26004E40" w:rsidR="001C7C0E" w:rsidRPr="001F5940" w:rsidRDefault="00080994" w:rsidP="00582CD9">
      <w:pPr>
        <w:pStyle w:val="ListParagraph"/>
        <w:numPr>
          <w:ilvl w:val="0"/>
          <w:numId w:val="1"/>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pravidelným používaním opaľovacieho krému s vysokým stupňom ochrany pred UV žiarením.</w:t>
      </w:r>
    </w:p>
    <w:p w14:paraId="74C6B8ED" w14:textId="004123AC" w:rsidR="00667234" w:rsidRPr="001F5940" w:rsidRDefault="00667234" w:rsidP="008D7011">
      <w:pPr>
        <w:spacing w:after="0" w:line="240" w:lineRule="auto"/>
        <w:rPr>
          <w:rFonts w:ascii="Times New Roman" w:eastAsia="Times New Roman" w:hAnsi="Times New Roman" w:cs="Times New Roman"/>
        </w:rPr>
      </w:pPr>
    </w:p>
    <w:p w14:paraId="75FF7DA9" w14:textId="0F6B9AB4" w:rsidR="00667234"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Nezvyčajné mozgové lézie spojené s relapsom SM</w:t>
      </w:r>
    </w:p>
    <w:p w14:paraId="6584A84A" w14:textId="71461FE7" w:rsidR="0066723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U pacientov liečených fingolimodom sa vyskytli zriedkavé prípady nezvyčajne veľkých mozgových lézií spojených s relapsom SM. V prípade závažných relapsov môže váš lekár zvážiť MRI vyšetrenie, aby zhodnotil váš zdravotný stav a rozhodol, či je potrebné ukončiť liečbu.</w:t>
      </w:r>
    </w:p>
    <w:p w14:paraId="2D390E4D" w14:textId="77777777" w:rsidR="00667234" w:rsidRPr="001F5940" w:rsidRDefault="00667234" w:rsidP="008D7011">
      <w:pPr>
        <w:spacing w:after="0" w:line="240" w:lineRule="auto"/>
        <w:rPr>
          <w:rFonts w:ascii="Times New Roman" w:hAnsi="Times New Roman" w:cs="Times New Roman"/>
        </w:rPr>
      </w:pPr>
    </w:p>
    <w:p w14:paraId="00E67DA3" w14:textId="15630346" w:rsidR="00667234"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Zmena z inej liečby na Fingolimod Mylan</w:t>
      </w:r>
    </w:p>
    <w:p w14:paraId="0FD41BE2" w14:textId="2A42D3C9" w:rsidR="00667234"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Lekár vám môže zmeniť liečbu priamo z interferónu beta, glatirameracetátu alebo dimetylfumarátu na Fingolimod Mylan, ak nemáte žiadne prejavy porúch spôsobených vašou predchádzajúcou liečbou. Lekár možno bude musieť urobiť krvnú skúšku, aby takéto poruchy vylúčil. Po ukončení používania natalizumabu možno budete musieť počkať 2 – 3 mesiace, kým začnete liečbu Fingolimodom Mylan. Pri zmene liečby z teriflunomidu vám lekár možno odporučí, aby ste určitý čas počkali, alebo prešli zrýchleným postupom vyplavenia liečiva. Ak ste sa liečili alemtuzumabom, je potrebné dôkladné prehodnotenie a rozhovor s vaším lekárom, aby sa rozhodlo, či je Fingolimod Mylan pre vás vhodná.</w:t>
      </w:r>
    </w:p>
    <w:p w14:paraId="573E56E9" w14:textId="77777777" w:rsidR="00667234" w:rsidRPr="001F5940" w:rsidRDefault="00667234" w:rsidP="008D7011">
      <w:pPr>
        <w:spacing w:after="0" w:line="240" w:lineRule="auto"/>
        <w:rPr>
          <w:rFonts w:ascii="Times New Roman" w:hAnsi="Times New Roman" w:cs="Times New Roman"/>
        </w:rPr>
      </w:pPr>
    </w:p>
    <w:p w14:paraId="23D8036F" w14:textId="2E1AB100" w:rsidR="00667234"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Ženy vo fertilnom veku</w:t>
      </w:r>
    </w:p>
    <w:p w14:paraId="31088CDF" w14:textId="0D1F7F02" w:rsidR="0066723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Fingolimod Mylan môže poškodiť nenarodené dieťa, ak sa používa počas tehotenstva. Pred začatím liečby Fingolimodom Mylan vám lekár vysvetlí riziká a požiada vás o vykonanie tehotenského testu, aby sa uistil, že nie ste tehotná. Váš lekár vám odovzdá kartu, v ktorej sa vysvetľuje, prečo nesmiete počas užívania Fingolimodu Mylan otehotnieť. Tiež sa v nej vysvetľuje, čo máte robiť, aby ste predišli otehotneniu počas liečby Fingolimodom Mylan. Počas liečby a následne po dobu 2 mesiacov po jej ukončení musíte užívať účinnú antikoncepciu (pozri časť „Tehotenstvo a dojčenie”).</w:t>
      </w:r>
    </w:p>
    <w:p w14:paraId="30110ECB" w14:textId="77777777" w:rsidR="00667234" w:rsidRPr="001F5940" w:rsidRDefault="00667234" w:rsidP="008D7011">
      <w:pPr>
        <w:spacing w:after="0" w:line="240" w:lineRule="auto"/>
        <w:rPr>
          <w:rFonts w:ascii="Times New Roman" w:hAnsi="Times New Roman" w:cs="Times New Roman"/>
        </w:rPr>
      </w:pPr>
    </w:p>
    <w:p w14:paraId="19715C0A" w14:textId="51051D06" w:rsidR="00667234" w:rsidRPr="001F5940" w:rsidRDefault="00080994" w:rsidP="008D7011">
      <w:pPr>
        <w:keepNext/>
        <w:spacing w:after="0" w:line="240" w:lineRule="auto"/>
        <w:rPr>
          <w:rFonts w:ascii="Times New Roman" w:hAnsi="Times New Roman" w:cs="Times New Roman"/>
          <w:u w:val="single"/>
        </w:rPr>
      </w:pPr>
      <w:r w:rsidRPr="001F5940">
        <w:rPr>
          <w:rFonts w:ascii="Times New Roman" w:hAnsi="Times New Roman" w:cs="Times New Roman"/>
          <w:u w:val="single"/>
        </w:rPr>
        <w:t>Zhoršenie SM po ukončení liečby Fingolimodom Mylan</w:t>
      </w:r>
    </w:p>
    <w:p w14:paraId="2CE49A64" w14:textId="0C582288" w:rsidR="0066723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Neprestaňte užívať tento liek ani nemeňte vašu dávku skôr, ako sa o tom porozprávate so svojím lekárom. </w:t>
      </w:r>
    </w:p>
    <w:p w14:paraId="5903AEFD" w14:textId="4C3748B8" w:rsidR="00667234" w:rsidRPr="001F5940" w:rsidRDefault="00667234" w:rsidP="008D7011">
      <w:pPr>
        <w:spacing w:after="0" w:line="240" w:lineRule="auto"/>
        <w:rPr>
          <w:rFonts w:ascii="Times New Roman" w:hAnsi="Times New Roman" w:cs="Times New Roman"/>
        </w:rPr>
      </w:pPr>
    </w:p>
    <w:p w14:paraId="7D5D16BE" w14:textId="0FD6F903" w:rsidR="00667234"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Okamžite povedzte svojmu lekárovi, ak si myslíte, že sa vaše ochorenie SM zhoršuje potom, ako ste ukončili liečbu Fingolimodom Mylan. Zhoršenie môže byť závažné (pozri „Ak prestanete užívať Fingolimod Mylan“ v časti 3 a tiež časť 4 „Možné vedľajšie účinky”).</w:t>
      </w:r>
    </w:p>
    <w:p w14:paraId="60FEEA14" w14:textId="77777777" w:rsidR="001C7C0E" w:rsidRPr="001F5940" w:rsidRDefault="001C7C0E" w:rsidP="008D7011">
      <w:pPr>
        <w:spacing w:after="0" w:line="240" w:lineRule="auto"/>
        <w:rPr>
          <w:rFonts w:ascii="Times New Roman" w:hAnsi="Times New Roman" w:cs="Times New Roman"/>
        </w:rPr>
      </w:pPr>
    </w:p>
    <w:p w14:paraId="2E66E54C"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Starší ľudia</w:t>
      </w:r>
    </w:p>
    <w:p w14:paraId="3C775AE5" w14:textId="2C3174B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Skúsenosti s fingolimodom u starších pacientov (nad 65 rokov) sú obmedzené. Porozprávajte sa so svojím lekárom, ak vás niečo znepokojuje.</w:t>
      </w:r>
    </w:p>
    <w:p w14:paraId="49E6C534" w14:textId="77777777" w:rsidR="001C7C0E" w:rsidRPr="001F5940" w:rsidRDefault="001C7C0E" w:rsidP="008D7011">
      <w:pPr>
        <w:spacing w:after="0" w:line="240" w:lineRule="auto"/>
        <w:rPr>
          <w:rFonts w:ascii="Times New Roman" w:hAnsi="Times New Roman" w:cs="Times New Roman"/>
        </w:rPr>
      </w:pPr>
    </w:p>
    <w:p w14:paraId="352836B4"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Deti a dospievajúci</w:t>
      </w:r>
    </w:p>
    <w:p w14:paraId="01F172E4" w14:textId="0057DBB1"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nie je určený na použitie u detí mladších ako 10 rokov, pretože sa neskúšal u pacientov s SM v tejto vekovej skupine.</w:t>
      </w:r>
    </w:p>
    <w:p w14:paraId="26D1592A" w14:textId="77777777" w:rsidR="001C7C0E" w:rsidRPr="001F5940" w:rsidRDefault="001C7C0E" w:rsidP="008D7011">
      <w:pPr>
        <w:spacing w:after="0" w:line="240" w:lineRule="auto"/>
        <w:rPr>
          <w:rFonts w:ascii="Times New Roman" w:hAnsi="Times New Roman" w:cs="Times New Roman"/>
        </w:rPr>
      </w:pPr>
    </w:p>
    <w:p w14:paraId="48566CE9"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Upozornenia a bezpečnostné opatrenia uvedené vyššie sa vzťahujú aj na deti a dospievajúcich. Nasledujúce informácie sú zvlášť dôležité pre deti a dospievajúcich a ich opatrovateľov:</w:t>
      </w:r>
    </w:p>
    <w:p w14:paraId="369D1085" w14:textId="4F4B65D5" w:rsidR="001C7C0E" w:rsidRPr="001F5940" w:rsidRDefault="00080994" w:rsidP="00582CD9">
      <w:pPr>
        <w:pStyle w:val="ListParagraph"/>
        <w:numPr>
          <w:ilvl w:val="0"/>
          <w:numId w:val="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Pred začatím liečby Fingolimodom Mylan si lekár overí, aké očkovania ste absolvovali. Ak ste niektoré očkovania neabsolvovali, môže byť potrebné, aby ste ich absolvovali skôr, ako sa môže začať liečba týmto liekom.</w:t>
      </w:r>
    </w:p>
    <w:p w14:paraId="428F8B0B" w14:textId="63B8607A" w:rsidR="001C7C0E" w:rsidRPr="001F5940" w:rsidRDefault="00080994" w:rsidP="00582CD9">
      <w:pPr>
        <w:pStyle w:val="ListParagraph"/>
        <w:numPr>
          <w:ilvl w:val="0"/>
          <w:numId w:val="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Pri prvom užití Fingolimodu Mylan alebo keď sa vám zmení denná dávka z 0,25 mg na dennú dávku 0,5 mg, lekár vám bude sledovať tep srdca a srdcový rytmus (pozri vyššie „Pomalý tep srdca (bradykardia) a nepravidelný srdcový rytmus“).</w:t>
      </w:r>
    </w:p>
    <w:p w14:paraId="17D5FED7" w14:textId="2278A962" w:rsidR="001C7C0E" w:rsidRPr="001F5940" w:rsidRDefault="00080994" w:rsidP="00582CD9">
      <w:pPr>
        <w:pStyle w:val="ListParagraph"/>
        <w:numPr>
          <w:ilvl w:val="0"/>
          <w:numId w:val="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Ak sa u vás vyskytnú kŕče alebo záchvaty kŕčov pred liečbou Fingolimodom Mylan alebo počas liečby, povedzte o tom svojmu lekárovi.</w:t>
      </w:r>
    </w:p>
    <w:p w14:paraId="079E296B" w14:textId="43BD3BD7" w:rsidR="001C7C0E" w:rsidRPr="001F5940" w:rsidRDefault="00080994" w:rsidP="00582CD9">
      <w:pPr>
        <w:pStyle w:val="ListParagraph"/>
        <w:numPr>
          <w:ilvl w:val="0"/>
          <w:numId w:val="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Ak trpíte depresiou alebo úzkosťou alebo začnete mať depresiu alebo stavy úzkosti počas liečby Fingolimodom Mylan, povedzte o tom svojmu lekárovi. Možno bude potrebné, aby vás dôslednejšie sledoval.</w:t>
      </w:r>
    </w:p>
    <w:p w14:paraId="59A7A0E5" w14:textId="77777777" w:rsidR="001C7C0E" w:rsidRPr="001F5940" w:rsidRDefault="001C7C0E" w:rsidP="008D7011">
      <w:pPr>
        <w:spacing w:after="0" w:line="240" w:lineRule="auto"/>
        <w:rPr>
          <w:rFonts w:ascii="Times New Roman" w:hAnsi="Times New Roman" w:cs="Times New Roman"/>
        </w:rPr>
      </w:pPr>
    </w:p>
    <w:p w14:paraId="0ED465C8" w14:textId="132D419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Iné lieky a Fingolimod Mylan</w:t>
      </w:r>
    </w:p>
    <w:p w14:paraId="0551756A"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teraz užívate, alebo ste v poslednom čase užívali, či práve budete užívať ďalšie lieky, povedzte to svojmu lekárovi alebo lekárnikovi. Povedzte svojmu lekárovi, ak užívate niektorý z nasledujúcich liekov:</w:t>
      </w:r>
    </w:p>
    <w:p w14:paraId="4BF4CB25" w14:textId="7B03BEBE" w:rsidR="001C7C0E" w:rsidRPr="001F5940" w:rsidRDefault="00080994" w:rsidP="00582CD9">
      <w:pPr>
        <w:pStyle w:val="ListParagraph"/>
        <w:numPr>
          <w:ilvl w:val="0"/>
          <w:numId w:val="7"/>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Lieky, ktoré tlmia alebo menia imunitný systém</w:t>
      </w:r>
      <w:r w:rsidRPr="001F5940">
        <w:rPr>
          <w:rFonts w:ascii="Times New Roman" w:hAnsi="Times New Roman" w:cs="Times New Roman"/>
        </w:rPr>
        <w:t xml:space="preserve">, vrátane </w:t>
      </w:r>
      <w:r w:rsidRPr="001F5940">
        <w:rPr>
          <w:rFonts w:ascii="Times New Roman" w:hAnsi="Times New Roman" w:cs="Times New Roman"/>
          <w:b/>
        </w:rPr>
        <w:t>iných liekov na liečbu SM</w:t>
      </w:r>
      <w:r w:rsidRPr="001F5940">
        <w:rPr>
          <w:rFonts w:ascii="Times New Roman" w:hAnsi="Times New Roman" w:cs="Times New Roman"/>
        </w:rPr>
        <w:t>, napr. interferón beta, glatirameracetát, natalizumab, mitoxantrón, teriflunomid, dimetylfumarát alebo alemtuzumab. Nesmiete užívať Fingolimod Mylan spolu s takýmito liekmi, pretože to môže zosilniť účinok na imunitný systém (pozri aj „Neužívajte Fingolimod Mylan“).</w:t>
      </w:r>
    </w:p>
    <w:p w14:paraId="09221EF7" w14:textId="556E3DCB" w:rsidR="001C7C0E" w:rsidRPr="001F5940" w:rsidRDefault="00080994" w:rsidP="00582CD9">
      <w:pPr>
        <w:pStyle w:val="ListParagraph"/>
        <w:numPr>
          <w:ilvl w:val="0"/>
          <w:numId w:val="7"/>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Kortikosteroidy</w:t>
      </w:r>
      <w:r w:rsidRPr="001F5940">
        <w:rPr>
          <w:rFonts w:ascii="Times New Roman" w:hAnsi="Times New Roman" w:cs="Times New Roman"/>
        </w:rPr>
        <w:t xml:space="preserve"> pre možný ďalší účinok na imunitný systém.</w:t>
      </w:r>
    </w:p>
    <w:p w14:paraId="7D9A6094" w14:textId="1A8E7060" w:rsidR="00563D34" w:rsidRPr="001F5940" w:rsidRDefault="00080994" w:rsidP="00582CD9">
      <w:pPr>
        <w:pStyle w:val="ListParagraph"/>
        <w:numPr>
          <w:ilvl w:val="0"/>
          <w:numId w:val="7"/>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Očkovania</w:t>
      </w:r>
      <w:r w:rsidRPr="001F5940">
        <w:rPr>
          <w:rFonts w:ascii="Times New Roman" w:hAnsi="Times New Roman" w:cs="Times New Roman"/>
        </w:rPr>
        <w:t>. Ak máte dostať očkovanie, najprv sa poraďte so svojím lekárom. Počas liečby Fingolimodom Mylan a až 2 mesiace po jej skončení nemáte dostať určité druhy očkovacích látok (oslabené živé vakcíny), pretože by mohli vyvolať infekciu, ktorej majú zabrániť. Iné očkovacie látky nemusia účinkovať tak dobre ako zvyčajne, ak sa podajú v tomto období.</w:t>
      </w:r>
    </w:p>
    <w:p w14:paraId="6836EA05" w14:textId="0F4A7360" w:rsidR="001C7C0E" w:rsidRPr="001F5940" w:rsidRDefault="00080994" w:rsidP="00582CD9">
      <w:pPr>
        <w:pStyle w:val="ListParagraph"/>
        <w:numPr>
          <w:ilvl w:val="0"/>
          <w:numId w:val="7"/>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Lieky, ktoré spomaľujú tep srdca</w:t>
      </w:r>
      <w:r w:rsidRPr="001F5940">
        <w:rPr>
          <w:rFonts w:ascii="Times New Roman" w:hAnsi="Times New Roman" w:cs="Times New Roman"/>
        </w:rPr>
        <w:t xml:space="preserve"> (napr. betablokátory, ako je atenolol). Užívanie Fingolimodu Mylan spolu s týmito liekmi môže zosilniť účinok na tep srdca v prvých dňoch po začatí liečby.</w:t>
      </w:r>
    </w:p>
    <w:p w14:paraId="6AE268B7" w14:textId="1480FBE8" w:rsidR="001C7C0E" w:rsidRPr="001F5940" w:rsidRDefault="00080994" w:rsidP="00582CD9">
      <w:pPr>
        <w:pStyle w:val="ListParagraph"/>
        <w:numPr>
          <w:ilvl w:val="0"/>
          <w:numId w:val="7"/>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Lieky proti nepravidelnosti srdcového rytmu</w:t>
      </w:r>
      <w:r w:rsidRPr="001F5940">
        <w:rPr>
          <w:rFonts w:ascii="Times New Roman" w:hAnsi="Times New Roman" w:cs="Times New Roman"/>
        </w:rPr>
        <w:t>, napr. chinidín, dizopyramid, amiodarón alebo sotalol. Nesmiete užívať Fingolimod Mylan, ak užívate takýto liek, pretože to môže zosilniť účinok na nepravidelný srdcový rytmus (pozri tiež „Neužívajte Fingolimod Mylan“).</w:t>
      </w:r>
    </w:p>
    <w:p w14:paraId="668E70EF" w14:textId="0143654A" w:rsidR="00563D34" w:rsidRPr="001F5940" w:rsidRDefault="00080994" w:rsidP="00582CD9">
      <w:pPr>
        <w:pStyle w:val="ListParagraph"/>
        <w:numPr>
          <w:ilvl w:val="0"/>
          <w:numId w:val="7"/>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b/>
        </w:rPr>
        <w:t>Iné lieky</w:t>
      </w:r>
      <w:r w:rsidRPr="001F5940">
        <w:rPr>
          <w:rFonts w:ascii="Times New Roman" w:hAnsi="Times New Roman" w:cs="Times New Roman"/>
        </w:rPr>
        <w:t>:</w:t>
      </w:r>
    </w:p>
    <w:p w14:paraId="509B0C6E" w14:textId="77777777" w:rsidR="00563D34" w:rsidRPr="001F5940" w:rsidRDefault="00080994" w:rsidP="00582CD9">
      <w:pPr>
        <w:pStyle w:val="ListParagraph"/>
        <w:numPr>
          <w:ilvl w:val="0"/>
          <w:numId w:val="8"/>
        </w:numPr>
        <w:spacing w:after="0" w:line="240" w:lineRule="auto"/>
        <w:ind w:left="1134" w:hanging="567"/>
        <w:rPr>
          <w:rFonts w:ascii="Times New Roman" w:eastAsia="Times New Roman" w:hAnsi="Times New Roman" w:cs="Times New Roman"/>
        </w:rPr>
      </w:pPr>
      <w:r w:rsidRPr="001F5940">
        <w:rPr>
          <w:rFonts w:ascii="Times New Roman" w:hAnsi="Times New Roman" w:cs="Times New Roman"/>
        </w:rPr>
        <w:t>inhibítory proteázy, lieky proti infekciám, napr. ketokonazol, azolové liečivá proti hubovým infekciám, klaritromycín alebo telitromycín.</w:t>
      </w:r>
    </w:p>
    <w:p w14:paraId="2BFC98AC" w14:textId="181D3332" w:rsidR="001C7C0E" w:rsidRPr="001F5940" w:rsidRDefault="00080994" w:rsidP="00582CD9">
      <w:pPr>
        <w:pStyle w:val="ListParagraph"/>
        <w:numPr>
          <w:ilvl w:val="0"/>
          <w:numId w:val="8"/>
        </w:numPr>
        <w:spacing w:after="0" w:line="240" w:lineRule="auto"/>
        <w:ind w:left="1134" w:hanging="567"/>
        <w:rPr>
          <w:rFonts w:ascii="Times New Roman" w:eastAsia="Times New Roman" w:hAnsi="Times New Roman" w:cs="Times New Roman"/>
        </w:rPr>
      </w:pPr>
      <w:r w:rsidRPr="001F5940">
        <w:rPr>
          <w:rFonts w:ascii="Times New Roman" w:hAnsi="Times New Roman" w:cs="Times New Roman"/>
        </w:rPr>
        <w:t>karbamazepín, rifampicín, fenobarbital, fenytoín, efavirenz alebo ľubovník bodkovaný (</w:t>
      </w:r>
      <w:r w:rsidRPr="001F5940">
        <w:rPr>
          <w:rFonts w:ascii="Times New Roman" w:hAnsi="Times New Roman" w:cs="Times New Roman"/>
          <w:i/>
        </w:rPr>
        <w:t>hypericum perforatum</w:t>
      </w:r>
      <w:r w:rsidRPr="001F5940">
        <w:rPr>
          <w:rFonts w:ascii="Times New Roman" w:hAnsi="Times New Roman" w:cs="Times New Roman"/>
        </w:rPr>
        <w:t>) (možné riziko zníženia účinnosti Fingolimodu Mylan).</w:t>
      </w:r>
    </w:p>
    <w:p w14:paraId="1479B808" w14:textId="77777777" w:rsidR="001C7C0E" w:rsidRPr="001F5940" w:rsidRDefault="001C7C0E" w:rsidP="008D7011">
      <w:pPr>
        <w:spacing w:after="0" w:line="240" w:lineRule="auto"/>
        <w:rPr>
          <w:rFonts w:ascii="Times New Roman" w:hAnsi="Times New Roman" w:cs="Times New Roman"/>
        </w:rPr>
      </w:pPr>
    </w:p>
    <w:p w14:paraId="1C95D191" w14:textId="77777777" w:rsidR="001C7C0E" w:rsidRPr="001F5940" w:rsidRDefault="00080994" w:rsidP="008D7011">
      <w:pPr>
        <w:keepNext/>
        <w:spacing w:after="0" w:line="240" w:lineRule="auto"/>
        <w:rPr>
          <w:rFonts w:ascii="Times New Roman" w:eastAsia="Times New Roman" w:hAnsi="Times New Roman" w:cs="Times New Roman"/>
        </w:rPr>
      </w:pPr>
      <w:r w:rsidRPr="001F5940">
        <w:rPr>
          <w:rFonts w:ascii="Times New Roman" w:hAnsi="Times New Roman" w:cs="Times New Roman"/>
          <w:b/>
        </w:rPr>
        <w:lastRenderedPageBreak/>
        <w:t>Tehotenstvo a dojčenie</w:t>
      </w:r>
    </w:p>
    <w:p w14:paraId="3A95662B" w14:textId="7F0A0BE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ste tehotná alebo dojčíte, ak si myslíte, že ste tehotná alebo ak plánujete otehotnieť, poraďte sa so svojím lekárom predtým, ako začnete užívať tento liek.</w:t>
      </w:r>
    </w:p>
    <w:p w14:paraId="3F786901" w14:textId="0961171F" w:rsidR="00344700" w:rsidRPr="001F5940" w:rsidRDefault="00344700" w:rsidP="008D7011">
      <w:pPr>
        <w:spacing w:after="0" w:line="240" w:lineRule="auto"/>
        <w:rPr>
          <w:rFonts w:ascii="Times New Roman" w:eastAsia="Times New Roman" w:hAnsi="Times New Roman" w:cs="Times New Roman"/>
        </w:rPr>
      </w:pPr>
    </w:p>
    <w:p w14:paraId="1483ACAD" w14:textId="77777777" w:rsidR="00344700" w:rsidRPr="001F5940" w:rsidRDefault="00080994" w:rsidP="008D7011">
      <w:pPr>
        <w:spacing w:after="0" w:line="240" w:lineRule="auto"/>
        <w:rPr>
          <w:rFonts w:ascii="Times New Roman" w:hAnsi="Times New Roman" w:cs="Times New Roman"/>
          <w:u w:val="single"/>
        </w:rPr>
      </w:pPr>
      <w:r w:rsidRPr="001F5940">
        <w:rPr>
          <w:rFonts w:ascii="Times New Roman" w:hAnsi="Times New Roman" w:cs="Times New Roman"/>
          <w:u w:val="single"/>
        </w:rPr>
        <w:t>Gravidita</w:t>
      </w:r>
    </w:p>
    <w:p w14:paraId="1A84271E" w14:textId="33547800" w:rsidR="0034470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Nepoužívajte Fingolimod Mylan počas tehotenstva, ak sa pokúšate otehotnieť alebo ak ste žena v plodnom veku a nepoužívate účinnú antikoncepciu. Ak sa tento liek používa počas tehotenstva, je tu riziko poškodenia nenarodeného dieťaťa. Miera vrodených poškodení, ktoré sa zaznamenali u detí vystavených počas tehotenstva fingolimodu, je približne 2-krát väčšia ako je to v bežnej populácii (v ktorej je miera vrodených poškodení približne 2 – 3 %). Najčastejšie zaznamenané poškodenia zahŕňajú srdcové, obličkové, kostrové a svalové vady.</w:t>
      </w:r>
    </w:p>
    <w:p w14:paraId="5ADD5B33" w14:textId="77777777" w:rsidR="00344700" w:rsidRPr="001F5940" w:rsidRDefault="00344700" w:rsidP="008D7011">
      <w:pPr>
        <w:spacing w:after="0" w:line="240" w:lineRule="auto"/>
        <w:rPr>
          <w:rFonts w:ascii="Times New Roman" w:hAnsi="Times New Roman" w:cs="Times New Roman"/>
        </w:rPr>
      </w:pPr>
    </w:p>
    <w:p w14:paraId="7900A14B" w14:textId="77777777" w:rsidR="00344700"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Preto, ak ste žena v plodnom veku:</w:t>
      </w:r>
    </w:p>
    <w:p w14:paraId="265DFD2A" w14:textId="6A373A8C" w:rsidR="00344700" w:rsidRPr="001F5940" w:rsidRDefault="00080994" w:rsidP="00582CD9">
      <w:pPr>
        <w:pStyle w:val="ListParagraph"/>
        <w:numPr>
          <w:ilvl w:val="0"/>
          <w:numId w:val="2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pred začatím liečby Fingolimodom Mylan vás lekár bude informovať o riziku pre nenarodené dieťa a požiada vás o vykonanie testu na tehotenstvo, aby bolo isté, že nie ste tehotná</w:t>
      </w:r>
    </w:p>
    <w:p w14:paraId="09A5857B" w14:textId="0B58906D" w:rsidR="00344700"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w:t>
      </w:r>
    </w:p>
    <w:p w14:paraId="5FA95F84" w14:textId="42E3D154" w:rsidR="00344700" w:rsidRPr="001F5940" w:rsidRDefault="00080994" w:rsidP="00582CD9">
      <w:pPr>
        <w:pStyle w:val="ListParagraph"/>
        <w:numPr>
          <w:ilvl w:val="0"/>
          <w:numId w:val="2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musíte používať účinnú antikoncepciu počas užívania tohto lieku a dva mesiace po ukončení liečby, aby ste zabránili otehotneniu. Poraďte sa so svojím lekárom o spoľahlivých spôsoboch antikoncepcie.</w:t>
      </w:r>
    </w:p>
    <w:p w14:paraId="1BFAD3AB" w14:textId="77777777" w:rsidR="00344700" w:rsidRPr="001F5940" w:rsidRDefault="00344700" w:rsidP="008D7011">
      <w:pPr>
        <w:spacing w:after="0" w:line="240" w:lineRule="auto"/>
        <w:rPr>
          <w:rFonts w:ascii="Times New Roman" w:eastAsia="Times New Roman" w:hAnsi="Times New Roman" w:cs="Times New Roman"/>
        </w:rPr>
      </w:pPr>
    </w:p>
    <w:p w14:paraId="38BF30EB" w14:textId="702B80E6" w:rsidR="00344700"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Váš lekár vám odovzdá kartu, v ktorej sa vysvetľuje, prečo nesmiete počas užívania Fingolimodu Mylan otehotnieť.</w:t>
      </w:r>
    </w:p>
    <w:p w14:paraId="0445892C" w14:textId="77777777" w:rsidR="001C7C0E" w:rsidRPr="001F5940" w:rsidRDefault="001C7C0E" w:rsidP="008D7011">
      <w:pPr>
        <w:spacing w:after="0" w:line="240" w:lineRule="auto"/>
        <w:rPr>
          <w:rFonts w:ascii="Times New Roman" w:hAnsi="Times New Roman" w:cs="Times New Roman"/>
        </w:rPr>
      </w:pPr>
    </w:p>
    <w:p w14:paraId="7AAC15C7" w14:textId="061DCFBF"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Ak otehotniete počas užívania Fingolimodu Mylan, okamžite to povedzte svojmu lekárovi.</w:t>
      </w:r>
      <w:r w:rsidRPr="001F5940">
        <w:rPr>
          <w:rFonts w:ascii="Times New Roman" w:hAnsi="Times New Roman" w:cs="Times New Roman"/>
        </w:rPr>
        <w:t xml:space="preserve"> Váš lekár rozhodne o ukončení liečby (pozri „Ak prestanete užívať Fingolimod Mylan“ v časti 3 a tiež časť 4 „Možné vedľajšie účinky”). Budete tiež musieť absolvovať špecializované prenatálne vyšetrenia.</w:t>
      </w:r>
    </w:p>
    <w:p w14:paraId="07B0DA26" w14:textId="26AD9F99" w:rsidR="00C84EE1" w:rsidRPr="001F5940" w:rsidRDefault="00C84EE1" w:rsidP="008D7011">
      <w:pPr>
        <w:spacing w:after="0" w:line="240" w:lineRule="auto"/>
        <w:rPr>
          <w:rFonts w:ascii="Times New Roman" w:eastAsia="Times New Roman" w:hAnsi="Times New Roman" w:cs="Times New Roman"/>
        </w:rPr>
      </w:pPr>
    </w:p>
    <w:p w14:paraId="36CC675C" w14:textId="1BA37031" w:rsidR="001C7C0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u w:val="single"/>
        </w:rPr>
        <w:t>Dojčenie</w:t>
      </w:r>
    </w:p>
    <w:p w14:paraId="5AA5F5D5" w14:textId="5C587DE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Počas užívania Fingolimodu Mylan nemáte dojčiť.</w:t>
      </w:r>
      <w:r w:rsidRPr="001F5940">
        <w:rPr>
          <w:rFonts w:ascii="Times New Roman" w:hAnsi="Times New Roman" w:cs="Times New Roman"/>
        </w:rPr>
        <w:t xml:space="preserve"> Môže prechádzať do materského mlieka a u dieťaťa hrozia závažné vedľajšie účinky.</w:t>
      </w:r>
    </w:p>
    <w:p w14:paraId="200F5E20" w14:textId="6AFC73A8" w:rsidR="001C7C0E" w:rsidRPr="001F5940" w:rsidRDefault="001C7C0E" w:rsidP="008D7011">
      <w:pPr>
        <w:spacing w:after="0" w:line="240" w:lineRule="auto"/>
        <w:rPr>
          <w:rFonts w:ascii="Times New Roman" w:eastAsia="Times New Roman" w:hAnsi="Times New Roman" w:cs="Times New Roman"/>
        </w:rPr>
      </w:pPr>
    </w:p>
    <w:p w14:paraId="32B0A61B"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Vedenie vozidiel a obsluha strojov</w:t>
      </w:r>
    </w:p>
    <w:p w14:paraId="3DE12988" w14:textId="2759CF8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Váš lekár vám povie, či vám ochorenie dovoľuje bezpečne viesť vozidlá vrátane bicykla a obsluhovať stroje. Nepredpokladá sa, že by Fingolimod Mylan mal vplyv na schopnosť viesť vozidlá a obsluhovať stroje.</w:t>
      </w:r>
    </w:p>
    <w:p w14:paraId="02032A71" w14:textId="77777777" w:rsidR="001C7C0E" w:rsidRPr="001F5940" w:rsidRDefault="001C7C0E" w:rsidP="008D7011">
      <w:pPr>
        <w:spacing w:after="0" w:line="240" w:lineRule="auto"/>
        <w:rPr>
          <w:rFonts w:ascii="Times New Roman" w:hAnsi="Times New Roman" w:cs="Times New Roman"/>
        </w:rPr>
      </w:pPr>
    </w:p>
    <w:p w14:paraId="4E7FD0F8" w14:textId="1320A81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Na začiatku liečby však budete musieť zostať v ordinácii lekára alebo na klinike 6 hodín po užití prvej dávky tohto lieku. Vaša schopnosť viesť vozidlo alebo obsluhovať stroje sa môže v tomto období a možno aj po ňom zhoršiť.</w:t>
      </w:r>
    </w:p>
    <w:p w14:paraId="7881812E" w14:textId="13B03B90" w:rsidR="00F06F86" w:rsidRPr="001F5940" w:rsidRDefault="00F06F86" w:rsidP="008D7011">
      <w:pPr>
        <w:spacing w:after="0" w:line="240" w:lineRule="auto"/>
        <w:rPr>
          <w:rFonts w:ascii="Times New Roman" w:hAnsi="Times New Roman" w:cs="Times New Roman"/>
        </w:rPr>
      </w:pPr>
    </w:p>
    <w:p w14:paraId="6AE9CC5E" w14:textId="77777777" w:rsidR="00981C96" w:rsidRPr="001F5940" w:rsidRDefault="00981C96" w:rsidP="008D7011">
      <w:pPr>
        <w:spacing w:after="0" w:line="240" w:lineRule="auto"/>
        <w:rPr>
          <w:rFonts w:ascii="Times New Roman" w:hAnsi="Times New Roman" w:cs="Times New Roman"/>
        </w:rPr>
      </w:pPr>
    </w:p>
    <w:p w14:paraId="24859B0A" w14:textId="0B124292" w:rsidR="001C7C0E" w:rsidRPr="001F5940" w:rsidRDefault="00080994" w:rsidP="00582CD9">
      <w:pPr>
        <w:tabs>
          <w:tab w:val="left" w:pos="567"/>
        </w:tabs>
        <w:spacing w:after="0" w:line="240" w:lineRule="auto"/>
        <w:ind w:left="567" w:hanging="567"/>
        <w:contextualSpacing/>
        <w:rPr>
          <w:rFonts w:ascii="Times New Roman" w:eastAsia="Times New Roman" w:hAnsi="Times New Roman" w:cs="Times New Roman"/>
        </w:rPr>
      </w:pPr>
      <w:r w:rsidRPr="001F5940">
        <w:rPr>
          <w:rFonts w:ascii="Times New Roman" w:hAnsi="Times New Roman" w:cs="Times New Roman"/>
          <w:b/>
        </w:rPr>
        <w:t>3.</w:t>
      </w:r>
      <w:r w:rsidRPr="001F5940">
        <w:rPr>
          <w:rFonts w:ascii="Times New Roman" w:hAnsi="Times New Roman" w:cs="Times New Roman"/>
          <w:b/>
        </w:rPr>
        <w:tab/>
        <w:t>Ako užívať Fingolimod Mylan</w:t>
      </w:r>
    </w:p>
    <w:p w14:paraId="3499A1A8" w14:textId="77777777" w:rsidR="001C7C0E" w:rsidRPr="001F5940" w:rsidRDefault="001C7C0E" w:rsidP="008D7011">
      <w:pPr>
        <w:spacing w:after="0" w:line="240" w:lineRule="auto"/>
        <w:rPr>
          <w:rFonts w:ascii="Times New Roman" w:hAnsi="Times New Roman" w:cs="Times New Roman"/>
        </w:rPr>
      </w:pPr>
    </w:p>
    <w:p w14:paraId="04DB6767" w14:textId="04C917D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Na liečbu Fingolimodom Mylan bude dohliadať lekár, ktorý má skúsenosti s liečbou roztrúsenej sklerózy.</w:t>
      </w:r>
    </w:p>
    <w:p w14:paraId="701A84D3" w14:textId="77777777" w:rsidR="001C7C0E" w:rsidRPr="001F5940" w:rsidRDefault="001C7C0E" w:rsidP="008D7011">
      <w:pPr>
        <w:spacing w:after="0" w:line="240" w:lineRule="auto"/>
        <w:rPr>
          <w:rFonts w:ascii="Times New Roman" w:hAnsi="Times New Roman" w:cs="Times New Roman"/>
        </w:rPr>
      </w:pPr>
    </w:p>
    <w:p w14:paraId="44668B83"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Vždy užívajte tento liek presne tak, ako vám povedal váš lekár. Ak si nie ste niečím istý, overte si to u svojho lekára.</w:t>
      </w:r>
    </w:p>
    <w:p w14:paraId="2D02F9FB" w14:textId="77777777" w:rsidR="001C7C0E" w:rsidRPr="001F5940" w:rsidRDefault="001C7C0E" w:rsidP="008D7011">
      <w:pPr>
        <w:spacing w:after="0" w:line="240" w:lineRule="auto"/>
        <w:rPr>
          <w:rFonts w:ascii="Times New Roman" w:hAnsi="Times New Roman" w:cs="Times New Roman"/>
        </w:rPr>
      </w:pPr>
    </w:p>
    <w:p w14:paraId="663CE068"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Odporúčaná dávka je:</w:t>
      </w:r>
    </w:p>
    <w:p w14:paraId="48E9D888" w14:textId="77777777" w:rsidR="004F6E22" w:rsidRPr="001F5940" w:rsidRDefault="004F6E22" w:rsidP="008D7011">
      <w:pPr>
        <w:spacing w:after="0" w:line="240" w:lineRule="auto"/>
        <w:rPr>
          <w:rFonts w:ascii="Times New Roman" w:eastAsia="Times New Roman" w:hAnsi="Times New Roman" w:cs="Times New Roman"/>
          <w:b/>
          <w:bCs/>
          <w:spacing w:val="-1"/>
        </w:rPr>
      </w:pPr>
    </w:p>
    <w:p w14:paraId="07C22E89" w14:textId="0BE154AA" w:rsidR="001C7C0E" w:rsidRPr="001F5940" w:rsidRDefault="00080994" w:rsidP="008D7011">
      <w:pPr>
        <w:spacing w:after="0" w:line="240" w:lineRule="auto"/>
        <w:rPr>
          <w:rFonts w:ascii="Times New Roman" w:eastAsia="Times New Roman" w:hAnsi="Times New Roman" w:cs="Times New Roman"/>
          <w:u w:val="single"/>
        </w:rPr>
      </w:pPr>
      <w:r w:rsidRPr="001F5940">
        <w:rPr>
          <w:rFonts w:ascii="Times New Roman" w:hAnsi="Times New Roman" w:cs="Times New Roman"/>
          <w:b/>
          <w:u w:val="single"/>
        </w:rPr>
        <w:t>Dospelí</w:t>
      </w:r>
    </w:p>
    <w:p w14:paraId="3F7FF84A" w14:textId="5E1850A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Dávka je jedna 0,5 mg kapsula raz denne.</w:t>
      </w:r>
    </w:p>
    <w:p w14:paraId="2B650367" w14:textId="77777777" w:rsidR="001C7C0E" w:rsidRPr="001F5940" w:rsidRDefault="001C7C0E" w:rsidP="008D7011">
      <w:pPr>
        <w:spacing w:after="0" w:line="240" w:lineRule="auto"/>
        <w:rPr>
          <w:rFonts w:ascii="Times New Roman" w:hAnsi="Times New Roman" w:cs="Times New Roman"/>
        </w:rPr>
      </w:pPr>
    </w:p>
    <w:p w14:paraId="38ED885B" w14:textId="66DE228C" w:rsidR="00DE253E" w:rsidRPr="001F5940" w:rsidRDefault="00080994" w:rsidP="008D7011">
      <w:pPr>
        <w:spacing w:after="0" w:line="240" w:lineRule="auto"/>
        <w:rPr>
          <w:rFonts w:ascii="Times New Roman" w:eastAsia="Times New Roman" w:hAnsi="Times New Roman" w:cs="Times New Roman"/>
          <w:b/>
          <w:bCs/>
          <w:u w:val="single"/>
        </w:rPr>
      </w:pPr>
      <w:r w:rsidRPr="001F5940">
        <w:rPr>
          <w:rFonts w:ascii="Times New Roman" w:hAnsi="Times New Roman" w:cs="Times New Roman"/>
          <w:b/>
          <w:u w:val="single"/>
        </w:rPr>
        <w:t>Deti a dospievajúci (vo veku 10 rokov a starší)</w:t>
      </w:r>
      <w:r w:rsidRPr="001F5940">
        <w:rPr>
          <w:rFonts w:ascii="Times New Roman" w:hAnsi="Times New Roman" w:cs="Times New Roman"/>
          <w:b/>
        </w:rPr>
        <w:t xml:space="preserve"> </w:t>
      </w:r>
    </w:p>
    <w:p w14:paraId="5D405C0F" w14:textId="0B94DF48" w:rsidR="001C7C0E" w:rsidRPr="001F5940" w:rsidRDefault="00080994" w:rsidP="008D7011">
      <w:pPr>
        <w:spacing w:after="0" w:line="240" w:lineRule="auto"/>
        <w:rPr>
          <w:rFonts w:ascii="Times New Roman" w:eastAsia="Times New Roman" w:hAnsi="Times New Roman" w:cs="Times New Roman"/>
          <w:b/>
          <w:bCs/>
        </w:rPr>
      </w:pPr>
      <w:r w:rsidRPr="001F5940">
        <w:rPr>
          <w:rFonts w:ascii="Times New Roman" w:hAnsi="Times New Roman" w:cs="Times New Roman"/>
          <w:b/>
        </w:rPr>
        <w:t>Dávka závisí od telesnej hmotnosti:</w:t>
      </w:r>
    </w:p>
    <w:p w14:paraId="694686EC" w14:textId="1D91B905" w:rsidR="00DE253E" w:rsidRPr="001F5940" w:rsidRDefault="00080994" w:rsidP="00582CD9">
      <w:pPr>
        <w:pStyle w:val="ListParagraph"/>
        <w:numPr>
          <w:ilvl w:val="0"/>
          <w:numId w:val="26"/>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i/>
        </w:rPr>
        <w:t>Deti a dospievajúci s telesnou hmotnosťou 40 kg alebo nižšou</w:t>
      </w:r>
      <w:r w:rsidRPr="001F5940">
        <w:rPr>
          <w:rFonts w:ascii="Times New Roman" w:hAnsi="Times New Roman" w:cs="Times New Roman"/>
        </w:rPr>
        <w:t>: jedna 0,25 mg kapsula denne.</w:t>
      </w:r>
    </w:p>
    <w:p w14:paraId="428948FC" w14:textId="2619CD11" w:rsidR="004F6E22" w:rsidRPr="001F5940" w:rsidRDefault="00080994" w:rsidP="00582CD9">
      <w:pPr>
        <w:pStyle w:val="ListParagraph"/>
        <w:numPr>
          <w:ilvl w:val="0"/>
          <w:numId w:val="26"/>
        </w:numPr>
        <w:tabs>
          <w:tab w:val="left" w:pos="680"/>
        </w:tabs>
        <w:spacing w:after="0" w:line="240" w:lineRule="auto"/>
        <w:ind w:left="567" w:hanging="567"/>
        <w:rPr>
          <w:rFonts w:ascii="Times New Roman" w:eastAsia="Times New Roman" w:hAnsi="Times New Roman" w:cs="Times New Roman"/>
          <w:b/>
        </w:rPr>
      </w:pPr>
      <w:r w:rsidRPr="001F5940">
        <w:rPr>
          <w:rFonts w:ascii="Times New Roman" w:hAnsi="Times New Roman" w:cs="Times New Roman"/>
          <w:i/>
        </w:rPr>
        <w:lastRenderedPageBreak/>
        <w:t>Deti a dospievajúci s telesnou hmotnosťou vyššou ako 40 kg</w:t>
      </w:r>
      <w:r w:rsidRPr="001F5940">
        <w:rPr>
          <w:rFonts w:ascii="Times New Roman" w:hAnsi="Times New Roman" w:cs="Times New Roman"/>
        </w:rPr>
        <w:t xml:space="preserve">: jedna 0,5 mg kapsula denne. </w:t>
      </w:r>
    </w:p>
    <w:p w14:paraId="01A82D2B" w14:textId="77777777" w:rsidR="008C0792" w:rsidRPr="001F5940" w:rsidRDefault="008C0792" w:rsidP="008D7011">
      <w:pPr>
        <w:tabs>
          <w:tab w:val="left" w:pos="680"/>
        </w:tabs>
        <w:spacing w:after="0" w:line="240" w:lineRule="auto"/>
        <w:rPr>
          <w:rFonts w:ascii="Times New Roman" w:eastAsia="Times New Roman" w:hAnsi="Times New Roman" w:cs="Times New Roman"/>
          <w:spacing w:val="-1"/>
        </w:rPr>
      </w:pPr>
    </w:p>
    <w:p w14:paraId="589E055B" w14:textId="7A73BF11" w:rsidR="004411D6" w:rsidRPr="001F5940" w:rsidRDefault="00080994" w:rsidP="008D7011">
      <w:pPr>
        <w:tabs>
          <w:tab w:val="left" w:pos="680"/>
        </w:tabs>
        <w:spacing w:after="0" w:line="240" w:lineRule="auto"/>
        <w:rPr>
          <w:rFonts w:ascii="Times New Roman" w:eastAsia="Times New Roman" w:hAnsi="Times New Roman" w:cs="Times New Roman"/>
          <w:spacing w:val="-1"/>
        </w:rPr>
      </w:pPr>
      <w:r w:rsidRPr="001F5940">
        <w:rPr>
          <w:rFonts w:ascii="Times New Roman" w:hAnsi="Times New Roman" w:cs="Times New Roman"/>
        </w:rPr>
        <w:t>Deti a dospievajúci, ktorí začnú liečbu jednou 0,25 mg kapsulou denne a neskôr dosiahnu stabilnú telesnú hmotnosť vyššiu ako 40 kg, dostanú od lekára pokyn, aby prešli na užívanie jednej 0,5 mg kapsuly denne. V takom prípade sa odporúča zopakovať obdobie sledovania ako pri prvom podaní.</w:t>
      </w:r>
    </w:p>
    <w:p w14:paraId="2E244B6C" w14:textId="77777777" w:rsidR="00DE253E" w:rsidRPr="001F5940" w:rsidRDefault="00DE253E" w:rsidP="008D7011">
      <w:pPr>
        <w:spacing w:after="0" w:line="240" w:lineRule="auto"/>
        <w:rPr>
          <w:rFonts w:ascii="Times New Roman" w:hAnsi="Times New Roman" w:cs="Times New Roman"/>
        </w:rPr>
      </w:pPr>
    </w:p>
    <w:p w14:paraId="11FF83E2" w14:textId="5875CDAC" w:rsidR="00082425"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 xml:space="preserve">Fingolimod Mylan je dostupný iba ako 0,5 mg tvrdá kapsula, ktorá nie je vhodná pre deti a dospievajúcich s telesnou hmotnosťou 40 kg alebo menej. </w:t>
      </w:r>
    </w:p>
    <w:p w14:paraId="29572189" w14:textId="065C072A" w:rsidR="001C7C0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K dispozícii sú iné lieky obsahujúce fingolimod v sile 0,25 mg.</w:t>
      </w:r>
    </w:p>
    <w:p w14:paraId="3D279C46" w14:textId="05150F24" w:rsidR="00DE253E"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Poraďte sa s lekárom alebo lekárnikom.</w:t>
      </w:r>
    </w:p>
    <w:p w14:paraId="37D024A5" w14:textId="77777777" w:rsidR="00082425" w:rsidRPr="001F5940" w:rsidRDefault="00082425" w:rsidP="008D7011">
      <w:pPr>
        <w:spacing w:after="0" w:line="240" w:lineRule="auto"/>
        <w:rPr>
          <w:rFonts w:ascii="Times New Roman" w:hAnsi="Times New Roman" w:cs="Times New Roman"/>
        </w:rPr>
      </w:pPr>
    </w:p>
    <w:p w14:paraId="68F8B093" w14:textId="2C8245FE" w:rsidR="004F6E2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Neprekračujte odporúčanú dávku.</w:t>
      </w:r>
    </w:p>
    <w:p w14:paraId="1CC3F1E6" w14:textId="77777777" w:rsidR="004F6E22" w:rsidRPr="001F5940" w:rsidRDefault="004F6E22" w:rsidP="008D7011">
      <w:pPr>
        <w:spacing w:after="0" w:line="240" w:lineRule="auto"/>
        <w:rPr>
          <w:rFonts w:ascii="Times New Roman" w:eastAsia="Times New Roman" w:hAnsi="Times New Roman" w:cs="Times New Roman"/>
        </w:rPr>
      </w:pPr>
    </w:p>
    <w:p w14:paraId="0EAE55EC" w14:textId="1510EC1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je určený na vnútorné použitie.</w:t>
      </w:r>
    </w:p>
    <w:p w14:paraId="0BE73F18" w14:textId="77777777" w:rsidR="004F6E22" w:rsidRPr="001F5940" w:rsidRDefault="004F6E22" w:rsidP="008D7011">
      <w:pPr>
        <w:spacing w:after="0" w:line="240" w:lineRule="auto"/>
        <w:rPr>
          <w:rFonts w:ascii="Times New Roman" w:eastAsia="Times New Roman" w:hAnsi="Times New Roman" w:cs="Times New Roman"/>
        </w:rPr>
      </w:pPr>
    </w:p>
    <w:p w14:paraId="5122E758" w14:textId="02B84544"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Užívajte Fingolimod Mylan raz denne a zapite ho pohárom vody. Kapsuly vždy prehĺtajte neporušené, neotvárajte ich. Fingolimod Mylan sa môže užívať s jedlom alebo bez jedla.</w:t>
      </w:r>
    </w:p>
    <w:p w14:paraId="4312060B" w14:textId="63F5F0C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budete Fingolimod Mylan užívať každý deň v rovnakom čase, pomôže vám to zapamätať si, kedy máte liek užiť.</w:t>
      </w:r>
    </w:p>
    <w:p w14:paraId="257E9D21" w14:textId="77777777" w:rsidR="001C7C0E" w:rsidRPr="001F5940" w:rsidRDefault="001C7C0E" w:rsidP="008D7011">
      <w:pPr>
        <w:spacing w:after="0" w:line="240" w:lineRule="auto"/>
        <w:rPr>
          <w:rFonts w:ascii="Times New Roman" w:hAnsi="Times New Roman" w:cs="Times New Roman"/>
        </w:rPr>
      </w:pPr>
    </w:p>
    <w:p w14:paraId="795DF38F" w14:textId="02544673"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chcete vedieť, ako dlho máte užívať tento liek, porozprávajte sa so svojím lekárom alebo lekárnikom.</w:t>
      </w:r>
    </w:p>
    <w:p w14:paraId="2455B920" w14:textId="77777777" w:rsidR="001C7C0E" w:rsidRPr="001F5940" w:rsidRDefault="001C7C0E" w:rsidP="008D7011">
      <w:pPr>
        <w:spacing w:after="0" w:line="240" w:lineRule="auto"/>
        <w:rPr>
          <w:rFonts w:ascii="Times New Roman" w:hAnsi="Times New Roman" w:cs="Times New Roman"/>
        </w:rPr>
      </w:pPr>
    </w:p>
    <w:p w14:paraId="07ABC3FD" w14:textId="3766B259"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Ak užijete viac Fingolimodu Mylan, ako máte</w:t>
      </w:r>
    </w:p>
    <w:p w14:paraId="638A7FB3" w14:textId="5FBF7BC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ste užili príliš veľa Fingolimodu Mylan, okamžite to povedzte svojmu lekárovi.</w:t>
      </w:r>
    </w:p>
    <w:p w14:paraId="5351D81C" w14:textId="77777777" w:rsidR="001C7C0E" w:rsidRPr="001F5940" w:rsidRDefault="001C7C0E" w:rsidP="008D7011">
      <w:pPr>
        <w:spacing w:after="0" w:line="240" w:lineRule="auto"/>
        <w:rPr>
          <w:rFonts w:ascii="Times New Roman" w:hAnsi="Times New Roman" w:cs="Times New Roman"/>
        </w:rPr>
      </w:pPr>
    </w:p>
    <w:p w14:paraId="05DC7B19" w14:textId="4C866D9D"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Ak zabudnete užiť Fingolimod Mylan</w:t>
      </w:r>
    </w:p>
    <w:p w14:paraId="766B2826" w14:textId="7407B3E2"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ste užívali Fingolimod Mylan menej ako 1 mesiac a zabudnete užiť 1 dávku počas celého dňa, zatelefonujte svojmu lekárovi predtým, ako užijete ďalšiu dávku. Lekár možno rozhodne, že vás budú sledovať v čase, keď užijete ďalšiu dávku.</w:t>
      </w:r>
    </w:p>
    <w:p w14:paraId="07F0313F" w14:textId="77777777" w:rsidR="001C7C0E" w:rsidRPr="001F5940" w:rsidRDefault="001C7C0E" w:rsidP="008D7011">
      <w:pPr>
        <w:spacing w:after="0" w:line="240" w:lineRule="auto"/>
        <w:rPr>
          <w:rFonts w:ascii="Times New Roman" w:hAnsi="Times New Roman" w:cs="Times New Roman"/>
        </w:rPr>
      </w:pPr>
    </w:p>
    <w:p w14:paraId="249DDFAE" w14:textId="51A1E5D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ste užívali Fingolimod Mylan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14:paraId="579AECFA" w14:textId="77777777" w:rsidR="001C7C0E" w:rsidRPr="001F5940" w:rsidRDefault="001C7C0E" w:rsidP="008D7011">
      <w:pPr>
        <w:spacing w:after="0" w:line="240" w:lineRule="auto"/>
        <w:rPr>
          <w:rFonts w:ascii="Times New Roman" w:hAnsi="Times New Roman" w:cs="Times New Roman"/>
        </w:rPr>
      </w:pPr>
    </w:p>
    <w:p w14:paraId="6D8219B2"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Nikdy neužite dvojnásobnú dávku, aby ste nahradili vynechanú dávku.</w:t>
      </w:r>
    </w:p>
    <w:p w14:paraId="3320AA91" w14:textId="77777777" w:rsidR="001C7C0E" w:rsidRPr="001F5940" w:rsidRDefault="001C7C0E" w:rsidP="008D7011">
      <w:pPr>
        <w:spacing w:after="0" w:line="240" w:lineRule="auto"/>
        <w:rPr>
          <w:rFonts w:ascii="Times New Roman" w:hAnsi="Times New Roman" w:cs="Times New Roman"/>
        </w:rPr>
      </w:pPr>
    </w:p>
    <w:p w14:paraId="073C3B8B" w14:textId="5011DC5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Ak prestanete užívať Fingolimod Mylan</w:t>
      </w:r>
    </w:p>
    <w:p w14:paraId="2CC5062F" w14:textId="22C0010C"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Neukončite užívanie Fingolimodu Mylan a nemeňte si dávku bez toho, aby ste sa o tom vopred porozprávali so svojim lekárom.</w:t>
      </w:r>
    </w:p>
    <w:p w14:paraId="1D8B05E1" w14:textId="77777777" w:rsidR="001C7C0E" w:rsidRPr="001F5940" w:rsidRDefault="001C7C0E" w:rsidP="008D7011">
      <w:pPr>
        <w:spacing w:after="0" w:line="240" w:lineRule="auto"/>
        <w:rPr>
          <w:rFonts w:ascii="Times New Roman" w:hAnsi="Times New Roman" w:cs="Times New Roman"/>
        </w:rPr>
      </w:pPr>
    </w:p>
    <w:p w14:paraId="2616CB28" w14:textId="11B15EAD" w:rsidR="004F6E2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Fingolimod Mylan zostane vo vašom tele až 2 mesiace po ukončení jej užívania. Počet bielych krviniek (počet lymfocytov) počas tohto obdobia tiež môže zostať nízky a vedľajšie účinky popísané v tejto písomnej informácii sa môžu stále vyskytovať. Po ukončení užívania tohto lieku možno budete musieť počkať 6 – 8 týždňov, kým začnete novú liečbu SM.</w:t>
      </w:r>
    </w:p>
    <w:p w14:paraId="6AE52A6B" w14:textId="77777777" w:rsidR="004F6E22" w:rsidRPr="001F5940" w:rsidRDefault="004F6E22" w:rsidP="008D7011">
      <w:pPr>
        <w:spacing w:after="0" w:line="240" w:lineRule="auto"/>
        <w:rPr>
          <w:rFonts w:ascii="Times New Roman" w:eastAsia="Times New Roman" w:hAnsi="Times New Roman" w:cs="Times New Roman"/>
        </w:rPr>
      </w:pPr>
    </w:p>
    <w:p w14:paraId="61AAE6F6" w14:textId="0CD730D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budete musieť znovu začať liečbu Fingolimodom Mylan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týmto liekom na viac ako dva týždne, neužívajte ho následne bez predošlej konzultácie so svojím lekárom.</w:t>
      </w:r>
    </w:p>
    <w:p w14:paraId="746B6379" w14:textId="77777777" w:rsidR="001C7C0E" w:rsidRPr="001F5940" w:rsidRDefault="001C7C0E" w:rsidP="008D7011">
      <w:pPr>
        <w:spacing w:after="0" w:line="240" w:lineRule="auto"/>
        <w:rPr>
          <w:rFonts w:ascii="Times New Roman" w:hAnsi="Times New Roman" w:cs="Times New Roman"/>
        </w:rPr>
      </w:pPr>
    </w:p>
    <w:p w14:paraId="79C990DE" w14:textId="0F66F768" w:rsidR="004F6E2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Po ukončení liečby Fingolimodom Mylan váš lekár rozhodne, či a akým spôsobom je potrebné vás ďalej kontrolovať. Okamžite povedzte svojmu lekárovi, ak si myslíte, že sa vaše ochorenie SM zhoršuje potom, ako ste ukončili liečbu. Zhoršenie môže byť závažné.</w:t>
      </w:r>
    </w:p>
    <w:p w14:paraId="34EEA03D" w14:textId="77777777" w:rsidR="004F6E22" w:rsidRPr="001F5940" w:rsidRDefault="004F6E22" w:rsidP="008D7011">
      <w:pPr>
        <w:spacing w:after="0" w:line="240" w:lineRule="auto"/>
        <w:rPr>
          <w:rFonts w:ascii="Times New Roman" w:eastAsia="Times New Roman" w:hAnsi="Times New Roman" w:cs="Times New Roman"/>
        </w:rPr>
      </w:pPr>
    </w:p>
    <w:p w14:paraId="56D41FAD" w14:textId="44C782B8"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lastRenderedPageBreak/>
        <w:t>Ak máte akékoľvek ďalšie otázky týkajúce sa použitia tohto lieku, opýtajte sa svojho lekára alebo lekárnika.</w:t>
      </w:r>
    </w:p>
    <w:p w14:paraId="2DE02CF6" w14:textId="26520FD0" w:rsidR="00865D06" w:rsidRPr="001F5940" w:rsidRDefault="00865D06" w:rsidP="008D7011">
      <w:pPr>
        <w:spacing w:after="0" w:line="240" w:lineRule="auto"/>
        <w:rPr>
          <w:rFonts w:ascii="Times New Roman" w:hAnsi="Times New Roman" w:cs="Times New Roman"/>
        </w:rPr>
      </w:pPr>
    </w:p>
    <w:p w14:paraId="35355423" w14:textId="77777777" w:rsidR="00981C96" w:rsidRPr="001F5940" w:rsidRDefault="00981C96" w:rsidP="008D7011">
      <w:pPr>
        <w:spacing w:after="0" w:line="240" w:lineRule="auto"/>
        <w:rPr>
          <w:rFonts w:ascii="Times New Roman" w:hAnsi="Times New Roman" w:cs="Times New Roman"/>
        </w:rPr>
      </w:pPr>
    </w:p>
    <w:p w14:paraId="257A4F4C" w14:textId="4186245E" w:rsidR="001C7C0E" w:rsidRPr="001F5940" w:rsidRDefault="00080994" w:rsidP="00582CD9">
      <w:pPr>
        <w:tabs>
          <w:tab w:val="left" w:pos="680"/>
        </w:tabs>
        <w:spacing w:after="0" w:line="240" w:lineRule="auto"/>
        <w:ind w:left="567" w:hanging="567"/>
        <w:contextualSpacing/>
        <w:rPr>
          <w:rFonts w:ascii="Times New Roman" w:eastAsia="Times New Roman" w:hAnsi="Times New Roman" w:cs="Times New Roman"/>
          <w:b/>
          <w:bCs/>
        </w:rPr>
      </w:pPr>
      <w:r w:rsidRPr="001F5940">
        <w:rPr>
          <w:rFonts w:ascii="Times New Roman" w:hAnsi="Times New Roman" w:cs="Times New Roman"/>
          <w:b/>
        </w:rPr>
        <w:t>4.</w:t>
      </w:r>
      <w:r w:rsidRPr="001F5940">
        <w:rPr>
          <w:rFonts w:ascii="Times New Roman" w:hAnsi="Times New Roman" w:cs="Times New Roman"/>
          <w:b/>
        </w:rPr>
        <w:tab/>
        <w:t>Možné vedľajšie účinky</w:t>
      </w:r>
    </w:p>
    <w:p w14:paraId="522E0CAE" w14:textId="77777777" w:rsidR="004F6E22" w:rsidRPr="001F5940" w:rsidRDefault="004F6E22" w:rsidP="008D7011">
      <w:pPr>
        <w:tabs>
          <w:tab w:val="left" w:pos="680"/>
        </w:tabs>
        <w:spacing w:after="0" w:line="240" w:lineRule="auto"/>
        <w:rPr>
          <w:rFonts w:ascii="Times New Roman" w:eastAsia="Times New Roman" w:hAnsi="Times New Roman" w:cs="Times New Roman"/>
        </w:rPr>
      </w:pPr>
    </w:p>
    <w:p w14:paraId="7281F20D" w14:textId="77777777" w:rsidR="004F6E22"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Tak ako všetky lieky, aj tento liek môže spôsobovať vedľajšie účinky, hoci sa neprejavia u každého.</w:t>
      </w:r>
    </w:p>
    <w:p w14:paraId="09670E06" w14:textId="77777777" w:rsidR="004F6E22" w:rsidRPr="001F5940" w:rsidRDefault="004F6E22" w:rsidP="008D7011">
      <w:pPr>
        <w:spacing w:after="0" w:line="240" w:lineRule="auto"/>
        <w:rPr>
          <w:rFonts w:ascii="Times New Roman" w:eastAsia="Times New Roman" w:hAnsi="Times New Roman" w:cs="Times New Roman"/>
        </w:rPr>
      </w:pPr>
    </w:p>
    <w:p w14:paraId="6040D6D2" w14:textId="56B27427" w:rsidR="001C7C0E" w:rsidRPr="001F5940" w:rsidRDefault="00080994" w:rsidP="008D7011">
      <w:pPr>
        <w:spacing w:after="0" w:line="240" w:lineRule="auto"/>
        <w:rPr>
          <w:rFonts w:ascii="Times New Roman" w:eastAsia="Times New Roman" w:hAnsi="Times New Roman" w:cs="Times New Roman"/>
          <w:u w:val="single" w:color="000000"/>
        </w:rPr>
      </w:pPr>
      <w:r w:rsidRPr="001F5940">
        <w:rPr>
          <w:rFonts w:ascii="Times New Roman" w:hAnsi="Times New Roman" w:cs="Times New Roman"/>
          <w:u w:val="single" w:color="000000"/>
        </w:rPr>
        <w:t>Niektoré vedľajšie účinky môžu byť alebo sa môžu stať závažnými</w:t>
      </w:r>
    </w:p>
    <w:p w14:paraId="7487A06A" w14:textId="77777777" w:rsidR="00CB530C" w:rsidRPr="001F5940" w:rsidRDefault="00CB530C" w:rsidP="008D7011">
      <w:pPr>
        <w:spacing w:after="0" w:line="240" w:lineRule="auto"/>
        <w:rPr>
          <w:rFonts w:ascii="Times New Roman" w:eastAsia="Times New Roman" w:hAnsi="Times New Roman" w:cs="Times New Roman"/>
        </w:rPr>
      </w:pPr>
    </w:p>
    <w:p w14:paraId="327E29AE" w14:textId="138B9773"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Časté</w:t>
      </w:r>
      <w:r w:rsidRPr="001F5940">
        <w:rPr>
          <w:rFonts w:ascii="Times New Roman" w:hAnsi="Times New Roman" w:cs="Times New Roman"/>
        </w:rPr>
        <w:t xml:space="preserve"> (môžu postihnúť až 1 z 10 ľudí)</w:t>
      </w:r>
    </w:p>
    <w:p w14:paraId="2D11C790" w14:textId="540B30A7" w:rsidR="001C7C0E" w:rsidRPr="001F5940" w:rsidRDefault="00080994" w:rsidP="00582CD9">
      <w:pPr>
        <w:pStyle w:val="ListParagraph"/>
        <w:numPr>
          <w:ilvl w:val="0"/>
          <w:numId w:val="9"/>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Kašeľ s hlienom, nepríjemnými pocitmi v hrudníku, horúčkou (prejavy ochorení pľúc)</w:t>
      </w:r>
    </w:p>
    <w:p w14:paraId="1E21A081" w14:textId="51FA5534" w:rsidR="001C7C0E" w:rsidRPr="001F5940" w:rsidRDefault="00080994" w:rsidP="00582CD9">
      <w:pPr>
        <w:pStyle w:val="ListParagraph"/>
        <w:numPr>
          <w:ilvl w:val="0"/>
          <w:numId w:val="9"/>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 zníženou citlivosťou, svrbením alebo veľmi bolestivými červenými škvrnami</w:t>
      </w:r>
    </w:p>
    <w:p w14:paraId="0B172964" w14:textId="41F7CE3E" w:rsidR="001C7C0E" w:rsidRPr="001F5940" w:rsidRDefault="00080994" w:rsidP="00582CD9">
      <w:pPr>
        <w:pStyle w:val="ListParagraph"/>
        <w:numPr>
          <w:ilvl w:val="0"/>
          <w:numId w:val="9"/>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Pomalý tep srdca (bradykardia), nepravidelný srdcový rytmus</w:t>
      </w:r>
    </w:p>
    <w:p w14:paraId="129BA178" w14:textId="6F7969D9" w:rsidR="001C7C0E" w:rsidRPr="001F5940" w:rsidRDefault="00080994" w:rsidP="00582CD9">
      <w:pPr>
        <w:pStyle w:val="ListParagraph"/>
        <w:numPr>
          <w:ilvl w:val="0"/>
          <w:numId w:val="9"/>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Druh rakoviny kože nazvaný bazocelulárny karcinóm (BCC), ktorý často vyzerá ako perleťový uzlík, hoci môže nadobudnúť aj iné formy</w:t>
      </w:r>
    </w:p>
    <w:p w14:paraId="5EBCD61A" w14:textId="07F86005" w:rsidR="004F6E22" w:rsidRPr="001F5940" w:rsidRDefault="00080994" w:rsidP="00582CD9">
      <w:pPr>
        <w:pStyle w:val="ListParagraph"/>
        <w:numPr>
          <w:ilvl w:val="0"/>
          <w:numId w:val="9"/>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Je známe, že depresia a úzkosť sa vyskytujú so zvýšenou frekvenciou u populácie s roztrúsenou sklerózou. Depresia a úzkosť boli hlásené aj u detských pacientov liečených fingolimodom.</w:t>
      </w:r>
    </w:p>
    <w:p w14:paraId="5E886773" w14:textId="758B7FDA" w:rsidR="00945F80" w:rsidRPr="001F5940" w:rsidRDefault="00080994" w:rsidP="00582CD9">
      <w:pPr>
        <w:pStyle w:val="ListParagraph"/>
        <w:numPr>
          <w:ilvl w:val="0"/>
          <w:numId w:val="9"/>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Zníženie telesnej hmotnosti.</w:t>
      </w:r>
    </w:p>
    <w:p w14:paraId="6786349D" w14:textId="77777777" w:rsidR="004F6E22" w:rsidRPr="001F5940" w:rsidRDefault="004F6E22" w:rsidP="008D7011">
      <w:pPr>
        <w:pStyle w:val="ListParagraph"/>
        <w:tabs>
          <w:tab w:val="left" w:pos="567"/>
          <w:tab w:val="left" w:pos="680"/>
        </w:tabs>
        <w:spacing w:after="0" w:line="240" w:lineRule="auto"/>
        <w:ind w:left="0"/>
        <w:rPr>
          <w:rFonts w:ascii="Times New Roman" w:eastAsia="Times New Roman" w:hAnsi="Times New Roman" w:cs="Times New Roman"/>
        </w:rPr>
      </w:pPr>
    </w:p>
    <w:p w14:paraId="3AA3060B" w14:textId="6D3DCB4D" w:rsidR="001C7C0E" w:rsidRPr="001F5940" w:rsidRDefault="00080994" w:rsidP="008D7011">
      <w:pPr>
        <w:tabs>
          <w:tab w:val="left" w:pos="0"/>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Menej časté</w:t>
      </w:r>
      <w:r w:rsidRPr="001F5940">
        <w:rPr>
          <w:rFonts w:ascii="Times New Roman" w:hAnsi="Times New Roman" w:cs="Times New Roman"/>
        </w:rPr>
        <w:t xml:space="preserve"> (môžu postihnúť až 1 zo 100 ľudí)</w:t>
      </w:r>
    </w:p>
    <w:p w14:paraId="1B2B99FB" w14:textId="219127B9" w:rsidR="001C7C0E" w:rsidRPr="001F5940" w:rsidRDefault="00080994" w:rsidP="00582CD9">
      <w:pPr>
        <w:pStyle w:val="ListParagraph"/>
        <w:numPr>
          <w:ilvl w:val="0"/>
          <w:numId w:val="1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Zápal pľúc s príznakmi ako horúčka, kašeľ, sťažené dýchanie</w:t>
      </w:r>
    </w:p>
    <w:p w14:paraId="72BEFEAF" w14:textId="0BDFDEE2" w:rsidR="001C7C0E" w:rsidRPr="001F5940" w:rsidRDefault="00080994" w:rsidP="00582CD9">
      <w:pPr>
        <w:pStyle w:val="ListParagraph"/>
        <w:numPr>
          <w:ilvl w:val="0"/>
          <w:numId w:val="1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Makulárny edém (opuch v oblasti centrálneho videnia na sietnici v zadnej časti oka) s príznakmi ako tiene alebo slepá škvrna v strede zorného poľa, zahmlené videnie, ťažkosti s videním farieb alebo detailov</w:t>
      </w:r>
    </w:p>
    <w:p w14:paraId="243D6AE0" w14:textId="6E68FB67" w:rsidR="001C7C0E" w:rsidRPr="001F5940" w:rsidRDefault="00080994" w:rsidP="00582CD9">
      <w:pPr>
        <w:pStyle w:val="ListParagraph"/>
        <w:numPr>
          <w:ilvl w:val="0"/>
          <w:numId w:val="1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Pokles počtu krvných doštičiek, čo zvyšuje riziko krvácania alebo podliatin</w:t>
      </w:r>
    </w:p>
    <w:p w14:paraId="3B2F63A0" w14:textId="6BE2B8C4" w:rsidR="001C7C0E" w:rsidRPr="001F5940" w:rsidRDefault="00080994" w:rsidP="00582CD9">
      <w:pPr>
        <w:pStyle w:val="ListParagraph"/>
        <w:numPr>
          <w:ilvl w:val="0"/>
          <w:numId w:val="1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14:paraId="240DC9EB" w14:textId="7139216C" w:rsidR="001C7C0E" w:rsidRPr="001F5940" w:rsidRDefault="00080994" w:rsidP="00582CD9">
      <w:pPr>
        <w:pStyle w:val="ListParagraph"/>
        <w:numPr>
          <w:ilvl w:val="0"/>
          <w:numId w:val="10"/>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Kŕče, záchvaty kŕčov (častejšie u detí a dospievajúcich ako u dospelých)</w:t>
      </w:r>
    </w:p>
    <w:p w14:paraId="4007F937" w14:textId="77777777" w:rsidR="001C7C0E" w:rsidRPr="001F5940" w:rsidRDefault="001C7C0E" w:rsidP="008D7011">
      <w:pPr>
        <w:tabs>
          <w:tab w:val="left" w:pos="567"/>
        </w:tabs>
        <w:spacing w:after="0" w:line="240" w:lineRule="auto"/>
        <w:rPr>
          <w:rFonts w:ascii="Times New Roman" w:hAnsi="Times New Roman" w:cs="Times New Roman"/>
        </w:rPr>
      </w:pPr>
    </w:p>
    <w:p w14:paraId="0CF07957" w14:textId="76AD2F79"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Zriedkavé</w:t>
      </w:r>
      <w:r w:rsidRPr="001F5940">
        <w:rPr>
          <w:rFonts w:ascii="Times New Roman" w:hAnsi="Times New Roman" w:cs="Times New Roman"/>
        </w:rPr>
        <w:t xml:space="preserve"> (môžu postihnúť až 1 z 1 000 ľudí)</w:t>
      </w:r>
    </w:p>
    <w:p w14:paraId="006BC797" w14:textId="790F2DA1" w:rsidR="001C7C0E" w:rsidRPr="001F5940" w:rsidRDefault="00080994" w:rsidP="00582CD9">
      <w:pPr>
        <w:pStyle w:val="ListParagraph"/>
        <w:numPr>
          <w:ilvl w:val="0"/>
          <w:numId w:val="11"/>
        </w:numPr>
        <w:tabs>
          <w:tab w:val="left" w:pos="0"/>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Choroba nazývaná syndróm reverzibilnej posteriórnej encefalopatie (PRES). Príznaky môžu zahŕňať náhly nástup silnej bolesti hlavy, zmätenosť, záchvaty kŕčov a/alebo poruchy zraku.</w:t>
      </w:r>
    </w:p>
    <w:p w14:paraId="41D49C2F" w14:textId="335F1044" w:rsidR="001C7C0E" w:rsidRPr="001F5940" w:rsidRDefault="00080994" w:rsidP="00582CD9">
      <w:pPr>
        <w:pStyle w:val="ListParagraph"/>
        <w:numPr>
          <w:ilvl w:val="0"/>
          <w:numId w:val="11"/>
        </w:numPr>
        <w:tabs>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Lymfóm (druh rakoviny, ktorý postihuje lymfatický systém).</w:t>
      </w:r>
    </w:p>
    <w:p w14:paraId="147896FD" w14:textId="5928FF92" w:rsidR="001C7C0E" w:rsidRPr="001F5940" w:rsidRDefault="00080994" w:rsidP="00582CD9">
      <w:pPr>
        <w:pStyle w:val="ListParagraph"/>
        <w:numPr>
          <w:ilvl w:val="0"/>
          <w:numId w:val="11"/>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Spinocelulárny karcinóm: typ rakoviny kože, ktorý sa môže prejaviť ako pevný červený uzlík, rana pokrytá chrastou alebo nová rana v existujúcej jazve</w:t>
      </w:r>
    </w:p>
    <w:p w14:paraId="714513AA" w14:textId="77777777" w:rsidR="001C7C0E" w:rsidRPr="001F5940" w:rsidRDefault="001C7C0E" w:rsidP="008D7011">
      <w:pPr>
        <w:tabs>
          <w:tab w:val="left" w:pos="567"/>
        </w:tabs>
        <w:spacing w:after="0" w:line="240" w:lineRule="auto"/>
        <w:rPr>
          <w:rFonts w:ascii="Times New Roman" w:hAnsi="Times New Roman" w:cs="Times New Roman"/>
        </w:rPr>
      </w:pPr>
    </w:p>
    <w:p w14:paraId="021063F6" w14:textId="6D032160"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Veľmi zriedkavé</w:t>
      </w:r>
      <w:r w:rsidRPr="001F5940">
        <w:rPr>
          <w:rFonts w:ascii="Times New Roman" w:hAnsi="Times New Roman" w:cs="Times New Roman"/>
        </w:rPr>
        <w:t xml:space="preserve"> (môžu postihnúť až 1 z 10 000 ľudí)</w:t>
      </w:r>
    </w:p>
    <w:p w14:paraId="49D789F1" w14:textId="41A6F799" w:rsidR="001C7C0E" w:rsidRPr="001F5940" w:rsidRDefault="00080994" w:rsidP="00582CD9">
      <w:pPr>
        <w:pStyle w:val="ListParagraph"/>
        <w:numPr>
          <w:ilvl w:val="0"/>
          <w:numId w:val="12"/>
        </w:numPr>
        <w:tabs>
          <w:tab w:val="left" w:pos="0"/>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Odchýlka na elektrokardiograme (inverzia vlny T)</w:t>
      </w:r>
    </w:p>
    <w:p w14:paraId="2EBC4165" w14:textId="77777777" w:rsidR="00EC7CC0" w:rsidRPr="001F5940" w:rsidRDefault="00080994" w:rsidP="00582CD9">
      <w:pPr>
        <w:pStyle w:val="ListParagraph"/>
        <w:numPr>
          <w:ilvl w:val="0"/>
          <w:numId w:val="12"/>
        </w:numPr>
        <w:tabs>
          <w:tab w:val="left" w:pos="0"/>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Nádor súvisiaci s infekciou ľudským herpesvírusom 8 (Kaposiho sarkóm)</w:t>
      </w:r>
    </w:p>
    <w:p w14:paraId="2FF36EEC" w14:textId="77777777" w:rsidR="00EC7CC0" w:rsidRPr="001F5940" w:rsidRDefault="00EC7CC0" w:rsidP="008D7011">
      <w:pPr>
        <w:tabs>
          <w:tab w:val="left" w:pos="567"/>
          <w:tab w:val="left" w:pos="640"/>
        </w:tabs>
        <w:spacing w:after="0" w:line="240" w:lineRule="auto"/>
        <w:rPr>
          <w:rFonts w:ascii="Times New Roman" w:eastAsia="Times New Roman" w:hAnsi="Times New Roman" w:cs="Times New Roman"/>
          <w:b/>
          <w:bCs/>
          <w:spacing w:val="-1"/>
        </w:rPr>
      </w:pPr>
    </w:p>
    <w:p w14:paraId="2056E0CC" w14:textId="2C2459C9" w:rsidR="001C7C0E" w:rsidRPr="001F5940" w:rsidRDefault="00080994" w:rsidP="008D7011">
      <w:pPr>
        <w:tabs>
          <w:tab w:val="left" w:pos="0"/>
          <w:tab w:val="left" w:pos="567"/>
        </w:tabs>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Neznáme</w:t>
      </w:r>
      <w:r w:rsidRPr="001F5940">
        <w:rPr>
          <w:rFonts w:ascii="Times New Roman" w:hAnsi="Times New Roman" w:cs="Times New Roman"/>
        </w:rPr>
        <w:t xml:space="preserve"> (častosť nemožno určiť z dostupných údajov)</w:t>
      </w:r>
    </w:p>
    <w:p w14:paraId="3FFAA8CF" w14:textId="1AFC360C" w:rsidR="001C7C0E" w:rsidRPr="001F5940" w:rsidRDefault="00080994" w:rsidP="00582CD9">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Alergické reakcie, s príznakmi ako vyrážky alebo svrbiaca žihľavka, opuch pier, jazyka alebo tváre, ktoré sa pravdepodobnejšie vyskytnú v deň, keď začnete liečbu Fingolimodom Mylan</w:t>
      </w:r>
    </w:p>
    <w:p w14:paraId="5303278C" w14:textId="77777777" w:rsidR="009A534A" w:rsidRPr="001F5940" w:rsidRDefault="00080994" w:rsidP="00582CD9">
      <w:pPr>
        <w:numPr>
          <w:ilvl w:val="1"/>
          <w:numId w:val="29"/>
        </w:numPr>
        <w:spacing w:after="0" w:line="240" w:lineRule="auto"/>
        <w:ind w:left="567" w:hanging="567"/>
        <w:contextualSpacing/>
        <w:rPr>
          <w:rFonts w:ascii="Times New Roman" w:hAnsi="Times New Roman" w:cs="Times New Roman"/>
        </w:rPr>
      </w:pPr>
      <w:r w:rsidRPr="001F5940">
        <w:rPr>
          <w:rFonts w:ascii="Times New Roman" w:hAnsi="Times New Roman" w:cs="Times New Roman"/>
        </w:rPr>
        <w:t>Prejavy ochorenia pečene (vrátane zlyhania pečene), ako je zožltnutie kože alebo očných bielok (žltačka), nevoľnosť alebo zvracanie, bolesť na pravej strane v oblasti brucha, tmavý moč (hnedo sfarbený), pocit menšieho hladu ako obvykle, únava a výsledky pečeňových testov mimo normy. Vo veľmi malom počte prípadov môže zlyhanie pečene viesť k transplantácii pečene</w:t>
      </w:r>
    </w:p>
    <w:p w14:paraId="0E2AD79B" w14:textId="173B1FD3" w:rsidR="001C7C0E" w:rsidRPr="001F5940" w:rsidRDefault="00080994" w:rsidP="00582CD9">
      <w:pPr>
        <w:pStyle w:val="ListParagraph"/>
        <w:keepNext/>
        <w:keepLines/>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lastRenderedPageBreak/>
        <w:t>Riziko zriedkavej infekcie mozgu nazývanej progresívna multifokálna leukoencefalopatia (PML). Prejavy PML môžu byť podobné relapsu SM. Môžu sa vyskytnúť aj príznaky, ktoré si ani nemusíte uvedomiť, napr. zmeny nálady alebo správania, poruchy pamäti, ťažkosti pri hovorení alebo dorozumievaní sa, ktoré lekár možno bude musieť bližšie preskúmať, aby vylúčil PML. Preto je veľmi dôležité čo najskôr sa porozprávať s lekárom, ak si myslíte, že sa vaša SM zhoršuje, alebo ak si vy alebo vaši blízki všimnete akékoľvek nové alebo nezvyčajné prejavy</w:t>
      </w:r>
    </w:p>
    <w:p w14:paraId="6B709D81" w14:textId="4743C741" w:rsidR="002D2739" w:rsidRPr="001F5940" w:rsidRDefault="002D2739" w:rsidP="00582CD9">
      <w:pPr>
        <w:pStyle w:val="ListParagraph"/>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Zápalové ochorenie po ukončení liečby Fingolimodom Mylan (známe ako imunitný rekonštitučný zápalový syndróm alebo IRIS)</w:t>
      </w:r>
    </w:p>
    <w:p w14:paraId="1C9E16F3" w14:textId="04FCA5C8" w:rsidR="001C7C0E" w:rsidRPr="001F5940" w:rsidRDefault="00080994" w:rsidP="00582CD9">
      <w:pPr>
        <w:pStyle w:val="ListParagraph"/>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Kryptokokové infekcie (druh hubovej infekcie), vrátane kryptokokového zápalu mozgových blán, s príznakmi ako bolesť hlavy sprevádzaná meravením šije, citlivosťou na svetlo, nutkaním na vracanie a/alebo zmätenosťou</w:t>
      </w:r>
    </w:p>
    <w:p w14:paraId="77E3203F" w14:textId="71564C7A" w:rsidR="001C7C0E" w:rsidRPr="001F5940" w:rsidRDefault="00080994" w:rsidP="00582CD9">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Karcinóm z Merkelových buniek (typ rakoviny kože). Možné prejavy karcinómu z Merkelových buniek zahŕňajú bezbolestný uzlík, ktorý má farbu pleti alebo je modrasto-červený, často na tvári, hlave alebo krku.</w:t>
      </w:r>
      <w:r w:rsidRPr="001F5940">
        <w:rPr>
          <w:rFonts w:ascii="Times New Roman" w:hAnsi="Times New Roman" w:cs="Times New Roman"/>
          <w:color w:val="000000"/>
        </w:rPr>
        <w:t xml:space="preserve"> Karcinóm z Merkelových buniek môže vyzerať aj ako pevný bezbolestný uzlík alebo pevná bezbolestná hmota. Dlhodobé vystavovanie sa slnku a slabý imunitný systém môžu ovplyvniť riziko rozvoja karcinómu z Merkelových buniek</w:t>
      </w:r>
    </w:p>
    <w:p w14:paraId="16C0DD08" w14:textId="34C47EB2" w:rsidR="00EC7CC0" w:rsidRPr="001F5940" w:rsidRDefault="00080994" w:rsidP="00582CD9">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Po ukončení liečby Fingolimodom Mylan sa môžu príznaky SM vrátiť a môžu byť horšie, ako boli predtým alebo počas liečby.</w:t>
      </w:r>
    </w:p>
    <w:p w14:paraId="713D39FE" w14:textId="311AE94E" w:rsidR="00E316F0" w:rsidRPr="001F5940" w:rsidRDefault="00080994" w:rsidP="00582CD9">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Autoimunitná forma anémie (znížený počet červených krviniek), pri ktorej sú červené krvinky zničené (autoimunitná hemolytická anémia).</w:t>
      </w:r>
    </w:p>
    <w:p w14:paraId="78F1E6D3" w14:textId="77777777" w:rsidR="00E62FBB" w:rsidRPr="001F5940" w:rsidRDefault="00E62FBB" w:rsidP="008D7011">
      <w:pPr>
        <w:tabs>
          <w:tab w:val="left" w:pos="1"/>
          <w:tab w:val="left" w:pos="567"/>
        </w:tabs>
        <w:spacing w:after="0" w:line="240" w:lineRule="auto"/>
        <w:rPr>
          <w:rFonts w:ascii="Times New Roman" w:eastAsia="Times New Roman" w:hAnsi="Times New Roman" w:cs="Times New Roman"/>
        </w:rPr>
      </w:pPr>
    </w:p>
    <w:p w14:paraId="6AEA00AB" w14:textId="171ED303" w:rsidR="00EC7CC0"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sa u vás vyskytne ktorýkoľvek z uvedených vedľajších účinkov, </w:t>
      </w:r>
      <w:r w:rsidRPr="001F5940">
        <w:rPr>
          <w:rFonts w:ascii="Times New Roman" w:hAnsi="Times New Roman" w:cs="Times New Roman"/>
          <w:b/>
        </w:rPr>
        <w:t>okamžite to povedzte svojmu lekárovi</w:t>
      </w:r>
      <w:r w:rsidRPr="001F5940">
        <w:rPr>
          <w:rFonts w:ascii="Times New Roman" w:hAnsi="Times New Roman" w:cs="Times New Roman"/>
        </w:rPr>
        <w:t>.</w:t>
      </w:r>
    </w:p>
    <w:p w14:paraId="1DE8D527" w14:textId="77777777" w:rsidR="00E62FBB" w:rsidRPr="001F5940" w:rsidRDefault="00E62FBB" w:rsidP="008D7011">
      <w:pPr>
        <w:spacing w:after="0" w:line="240" w:lineRule="auto"/>
        <w:rPr>
          <w:rFonts w:ascii="Times New Roman" w:eastAsia="Times New Roman" w:hAnsi="Times New Roman" w:cs="Times New Roman"/>
          <w:spacing w:val="-1"/>
          <w:u w:val="single" w:color="000000"/>
        </w:rPr>
      </w:pPr>
    </w:p>
    <w:p w14:paraId="716CEDA9" w14:textId="18427AC0" w:rsidR="00981C96"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u w:val="single" w:color="000000"/>
        </w:rPr>
        <w:t>Iné vedľajšie účinky</w:t>
      </w:r>
    </w:p>
    <w:p w14:paraId="7522A5FF" w14:textId="496BE021"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Veľmi časté</w:t>
      </w:r>
      <w:r w:rsidRPr="001F5940">
        <w:rPr>
          <w:rFonts w:ascii="Times New Roman" w:hAnsi="Times New Roman" w:cs="Times New Roman"/>
        </w:rPr>
        <w:t xml:space="preserve"> (môžu postihnúť viac ako 1 z 10 ľudí)</w:t>
      </w:r>
    </w:p>
    <w:p w14:paraId="4D471A47" w14:textId="164CE2FE"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Infekcia chrípkovými vírusmi s príznakmi ako únava, zimnica, bolesť hrdla, bolesť kĺbov a svalov, horúčka</w:t>
      </w:r>
    </w:p>
    <w:p w14:paraId="3BC7EC56" w14:textId="2C535925"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Pocit tlaku alebo bolesť v lícach a čele (zápal prinosových dutín, sínusitída)</w:t>
      </w:r>
    </w:p>
    <w:p w14:paraId="7FC27136" w14:textId="041BBFD2"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Bolesť hlavy</w:t>
      </w:r>
    </w:p>
    <w:p w14:paraId="617E19E1" w14:textId="7645715C"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Hnačka</w:t>
      </w:r>
    </w:p>
    <w:p w14:paraId="3DB3B0EB" w14:textId="0D190282"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Bolesť chrbta</w:t>
      </w:r>
    </w:p>
    <w:p w14:paraId="3196FB97" w14:textId="239BBFC9"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Vyššie hladiny pečeňových enzýmov zistené v krvných testoch</w:t>
      </w:r>
    </w:p>
    <w:p w14:paraId="083EAFFE" w14:textId="03B3AD1E" w:rsidR="001C7C0E" w:rsidRPr="001F5940" w:rsidRDefault="00080994" w:rsidP="00582CD9">
      <w:pPr>
        <w:pStyle w:val="ListParagraph"/>
        <w:numPr>
          <w:ilvl w:val="0"/>
          <w:numId w:val="14"/>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Kašeľ</w:t>
      </w:r>
    </w:p>
    <w:p w14:paraId="67F25878" w14:textId="77777777" w:rsidR="001C7C0E" w:rsidRPr="001F5940" w:rsidRDefault="001C7C0E" w:rsidP="008D7011">
      <w:pPr>
        <w:tabs>
          <w:tab w:val="left" w:pos="567"/>
        </w:tabs>
        <w:spacing w:after="0" w:line="240" w:lineRule="auto"/>
        <w:rPr>
          <w:rFonts w:ascii="Times New Roman" w:hAnsi="Times New Roman" w:cs="Times New Roman"/>
        </w:rPr>
      </w:pPr>
    </w:p>
    <w:p w14:paraId="5738F272" w14:textId="4A823DA9"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bCs/>
        </w:rPr>
        <w:t>Časté</w:t>
      </w:r>
      <w:r w:rsidRPr="001F5940">
        <w:rPr>
          <w:rFonts w:ascii="Times New Roman" w:hAnsi="Times New Roman" w:cs="Times New Roman"/>
        </w:rPr>
        <w:t xml:space="preserve"> (môžu postihnúť až 1 z 10 ľudí)</w:t>
      </w:r>
    </w:p>
    <w:p w14:paraId="3EB9ED1C" w14:textId="5EFB167A"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Hubová infekcia kože (tinea versicolor)</w:t>
      </w:r>
    </w:p>
    <w:p w14:paraId="7DCA2203" w14:textId="4DE8051A"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Závraty</w:t>
      </w:r>
    </w:p>
    <w:p w14:paraId="4E87BAEF" w14:textId="6128A252"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Silná bolesť hlavy, často sprevádzaná nutkaním na vracanie, vracaním a citlivosťou na svetlo (migréna)</w:t>
      </w:r>
    </w:p>
    <w:p w14:paraId="481B47C1" w14:textId="3BC9D1D8"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Nízky počet bielych krviniek (lymfocyty, leukocyty)</w:t>
      </w:r>
    </w:p>
    <w:p w14:paraId="599C844A" w14:textId="6671AD6C"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Slabosť</w:t>
      </w:r>
    </w:p>
    <w:p w14:paraId="648BE82B" w14:textId="42B485D4"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Svrbiace červené páliace vyrážky (ekzém)</w:t>
      </w:r>
    </w:p>
    <w:p w14:paraId="665698EE" w14:textId="269D5FBB"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Svrbenie</w:t>
      </w:r>
    </w:p>
    <w:p w14:paraId="2335BE1A" w14:textId="62FECDE6"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Zvýšená hladina tukov (triacylglyceroly) v krvi</w:t>
      </w:r>
    </w:p>
    <w:p w14:paraId="5FCAA48A" w14:textId="5256B0A0"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Vypadávanie vlasov</w:t>
      </w:r>
    </w:p>
    <w:p w14:paraId="7C172BB4" w14:textId="35C416C8"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Sťažené dýchanie</w:t>
      </w:r>
    </w:p>
    <w:p w14:paraId="1FF495F9" w14:textId="16357093"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Depresia</w:t>
      </w:r>
    </w:p>
    <w:p w14:paraId="052A356C" w14:textId="625360F9"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Zahmlené videnie (pozri aj časť o makulárnom edéme pod „Niektoré vedľajšie účinky môžu byť alebo sa môžu stať závažnými“)</w:t>
      </w:r>
    </w:p>
    <w:p w14:paraId="3F501A0B" w14:textId="437A5490"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Vysoký tlak krvi (Fingolimod Mylan môže spôsobiť mierny nárast krvného tlaku)</w:t>
      </w:r>
    </w:p>
    <w:p w14:paraId="7F03FF78" w14:textId="55D44D57"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Bolesť svalov</w:t>
      </w:r>
    </w:p>
    <w:p w14:paraId="576C98E0" w14:textId="23ADA279" w:rsidR="001C7C0E" w:rsidRPr="001F5940" w:rsidRDefault="00080994" w:rsidP="00582CD9">
      <w:pPr>
        <w:pStyle w:val="ListParagraph"/>
        <w:numPr>
          <w:ilvl w:val="0"/>
          <w:numId w:val="15"/>
        </w:numPr>
        <w:tabs>
          <w:tab w:val="left" w:pos="1"/>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Bolesť kĺbov</w:t>
      </w:r>
    </w:p>
    <w:p w14:paraId="7C31B3FF" w14:textId="77777777" w:rsidR="001C7C0E" w:rsidRPr="001F5940" w:rsidRDefault="001C7C0E" w:rsidP="008D7011">
      <w:pPr>
        <w:tabs>
          <w:tab w:val="left" w:pos="1"/>
          <w:tab w:val="left" w:pos="567"/>
        </w:tabs>
        <w:spacing w:after="0" w:line="240" w:lineRule="auto"/>
        <w:rPr>
          <w:rFonts w:ascii="Times New Roman" w:hAnsi="Times New Roman" w:cs="Times New Roman"/>
        </w:rPr>
      </w:pPr>
    </w:p>
    <w:p w14:paraId="19D329B0" w14:textId="018456E9"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lastRenderedPageBreak/>
        <w:t>Menej časté</w:t>
      </w:r>
      <w:r w:rsidRPr="001F5940">
        <w:rPr>
          <w:rFonts w:ascii="Times New Roman" w:hAnsi="Times New Roman" w:cs="Times New Roman"/>
        </w:rPr>
        <w:t xml:space="preserve"> (môžu postihnúť až 1 zo 100 ľudí)</w:t>
      </w:r>
    </w:p>
    <w:p w14:paraId="54F2F5B7" w14:textId="7DE7BCDC" w:rsidR="001C7C0E" w:rsidRPr="001F5940" w:rsidRDefault="00080994" w:rsidP="00582CD9">
      <w:pPr>
        <w:pStyle w:val="ListParagraph"/>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Nízky počet určitých bielych krviniek (neutrofily)</w:t>
      </w:r>
    </w:p>
    <w:p w14:paraId="07C950D7" w14:textId="3F0F411A" w:rsidR="001C7C0E" w:rsidRPr="001F5940" w:rsidRDefault="00080994" w:rsidP="00582CD9">
      <w:pPr>
        <w:pStyle w:val="ListParagraph"/>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Depresívna nálada</w:t>
      </w:r>
    </w:p>
    <w:p w14:paraId="6D38BFB3" w14:textId="77777777" w:rsidR="004D7205" w:rsidRPr="001F5940" w:rsidRDefault="00080994" w:rsidP="00582CD9">
      <w:pPr>
        <w:pStyle w:val="ListParagraph"/>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Nutkanie na vracanie</w:t>
      </w:r>
    </w:p>
    <w:p w14:paraId="74C63E4F" w14:textId="77777777" w:rsidR="004D7205" w:rsidRPr="001F5940" w:rsidRDefault="004D7205" w:rsidP="008D7011">
      <w:pPr>
        <w:pStyle w:val="ListParagraph"/>
        <w:tabs>
          <w:tab w:val="left" w:pos="1"/>
          <w:tab w:val="left" w:pos="567"/>
        </w:tabs>
        <w:spacing w:after="0" w:line="240" w:lineRule="auto"/>
        <w:ind w:left="0"/>
        <w:rPr>
          <w:rFonts w:ascii="Times New Roman" w:eastAsia="Times New Roman" w:hAnsi="Times New Roman" w:cs="Times New Roman"/>
        </w:rPr>
      </w:pPr>
    </w:p>
    <w:p w14:paraId="004579F5" w14:textId="4D06EC4E" w:rsidR="001C7C0E" w:rsidRPr="001F5940" w:rsidRDefault="00080994" w:rsidP="008D7011">
      <w:pPr>
        <w:tabs>
          <w:tab w:val="left" w:pos="1"/>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Zriedkavé</w:t>
      </w:r>
      <w:r w:rsidRPr="001F5940">
        <w:rPr>
          <w:rFonts w:ascii="Times New Roman" w:hAnsi="Times New Roman" w:cs="Times New Roman"/>
        </w:rPr>
        <w:t xml:space="preserve"> (môžu postihnúť až 1 z 1 000 ľudí)</w:t>
      </w:r>
    </w:p>
    <w:p w14:paraId="6D53013D" w14:textId="5B7788BC" w:rsidR="001C7C0E" w:rsidRPr="001F5940" w:rsidRDefault="00080994" w:rsidP="008D7011">
      <w:pPr>
        <w:pStyle w:val="ListParagraph"/>
        <w:numPr>
          <w:ilvl w:val="0"/>
          <w:numId w:val="17"/>
        </w:numPr>
        <w:tabs>
          <w:tab w:val="left" w:pos="1"/>
          <w:tab w:val="left" w:pos="567"/>
        </w:tabs>
        <w:spacing w:after="0" w:line="240" w:lineRule="auto"/>
        <w:ind w:left="0" w:firstLine="0"/>
        <w:rPr>
          <w:rFonts w:ascii="Times New Roman" w:eastAsia="Times New Roman" w:hAnsi="Times New Roman" w:cs="Times New Roman"/>
        </w:rPr>
      </w:pPr>
      <w:r w:rsidRPr="001F5940">
        <w:rPr>
          <w:rFonts w:ascii="Times New Roman" w:hAnsi="Times New Roman" w:cs="Times New Roman"/>
        </w:rPr>
        <w:t>Rakovina lymfatického systému (lymfóm)</w:t>
      </w:r>
    </w:p>
    <w:p w14:paraId="24637B8F" w14:textId="77777777" w:rsidR="001C7C0E" w:rsidRPr="001F5940" w:rsidRDefault="001C7C0E" w:rsidP="008D7011">
      <w:pPr>
        <w:tabs>
          <w:tab w:val="left" w:pos="1"/>
          <w:tab w:val="left" w:pos="567"/>
        </w:tabs>
        <w:spacing w:after="0" w:line="240" w:lineRule="auto"/>
        <w:rPr>
          <w:rFonts w:ascii="Times New Roman" w:hAnsi="Times New Roman" w:cs="Times New Roman"/>
        </w:rPr>
      </w:pPr>
    </w:p>
    <w:p w14:paraId="1787D885" w14:textId="6CF77DA4"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Neznáme</w:t>
      </w:r>
      <w:r w:rsidRPr="001F5940">
        <w:rPr>
          <w:rFonts w:ascii="Times New Roman" w:hAnsi="Times New Roman" w:cs="Times New Roman"/>
        </w:rPr>
        <w:t xml:space="preserve"> (častosť nemožno určiť z dostupných údajov)</w:t>
      </w:r>
    </w:p>
    <w:p w14:paraId="518A294D" w14:textId="71EE1C28" w:rsidR="001C7C0E" w:rsidRPr="001F5940" w:rsidRDefault="00080994" w:rsidP="008D7011">
      <w:pPr>
        <w:pStyle w:val="ListParagraph"/>
        <w:numPr>
          <w:ilvl w:val="0"/>
          <w:numId w:val="18"/>
        </w:numPr>
        <w:tabs>
          <w:tab w:val="left" w:pos="1"/>
          <w:tab w:val="left" w:pos="567"/>
        </w:tabs>
        <w:spacing w:after="0" w:line="240" w:lineRule="auto"/>
        <w:ind w:left="0" w:firstLine="0"/>
        <w:rPr>
          <w:rFonts w:ascii="Times New Roman" w:eastAsia="Times New Roman" w:hAnsi="Times New Roman" w:cs="Times New Roman"/>
        </w:rPr>
      </w:pPr>
      <w:r w:rsidRPr="001F5940">
        <w:rPr>
          <w:rFonts w:ascii="Times New Roman" w:hAnsi="Times New Roman" w:cs="Times New Roman"/>
        </w:rPr>
        <w:t>Periférny opuch</w:t>
      </w:r>
    </w:p>
    <w:p w14:paraId="3C5F57A6" w14:textId="77777777" w:rsidR="001C7C0E" w:rsidRPr="001F5940" w:rsidRDefault="001C7C0E" w:rsidP="008D7011">
      <w:pPr>
        <w:spacing w:after="0" w:line="240" w:lineRule="auto"/>
        <w:rPr>
          <w:rFonts w:ascii="Times New Roman" w:hAnsi="Times New Roman" w:cs="Times New Roman"/>
        </w:rPr>
      </w:pPr>
    </w:p>
    <w:p w14:paraId="30B24BA1"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 xml:space="preserve">Ak je ktorýkoľvek z uvedených vedľajších účinkov závažný, </w:t>
      </w:r>
      <w:r w:rsidRPr="001F5940">
        <w:rPr>
          <w:rFonts w:ascii="Times New Roman" w:hAnsi="Times New Roman" w:cs="Times New Roman"/>
          <w:b/>
        </w:rPr>
        <w:t>povedzte to svojmu lekárovi</w:t>
      </w:r>
      <w:r w:rsidRPr="001F5940">
        <w:rPr>
          <w:rFonts w:ascii="Times New Roman" w:hAnsi="Times New Roman" w:cs="Times New Roman"/>
        </w:rPr>
        <w:t>.</w:t>
      </w:r>
    </w:p>
    <w:p w14:paraId="430C2E8A" w14:textId="77777777" w:rsidR="001C7C0E" w:rsidRPr="001F5940" w:rsidRDefault="001C7C0E" w:rsidP="008D7011">
      <w:pPr>
        <w:spacing w:after="0" w:line="240" w:lineRule="auto"/>
        <w:rPr>
          <w:rFonts w:ascii="Times New Roman" w:hAnsi="Times New Roman" w:cs="Times New Roman"/>
        </w:rPr>
      </w:pPr>
    </w:p>
    <w:p w14:paraId="45622FCF" w14:textId="77777777"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Hlásenie vedľajších účinkov</w:t>
      </w:r>
    </w:p>
    <w:p w14:paraId="7B59153D" w14:textId="68001763" w:rsidR="001C7C0E" w:rsidRPr="001F5940" w:rsidRDefault="00080994" w:rsidP="008D7011">
      <w:pPr>
        <w:spacing w:after="0" w:line="240" w:lineRule="auto"/>
        <w:rPr>
          <w:rFonts w:ascii="Times New Roman" w:eastAsia="Times New Roman" w:hAnsi="Times New Roman" w:cs="Times New Roman"/>
          <w:color w:val="000000"/>
        </w:rPr>
      </w:pPr>
      <w:r w:rsidRPr="001F5940">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1F5940">
        <w:rPr>
          <w:rFonts w:ascii="Times New Roman" w:hAnsi="Times New Roman" w:cs="Times New Roman"/>
          <w:highlight w:val="lightGray"/>
        </w:rPr>
        <w:t xml:space="preserve">národné centrum hlásenia uvedené v </w:t>
      </w:r>
      <w:hyperlink r:id="rId10" w:history="1">
        <w:r w:rsidRPr="001F5940">
          <w:rPr>
            <w:rStyle w:val="Hyperlink"/>
            <w:rFonts w:ascii="Times New Roman" w:hAnsi="Times New Roman" w:cs="Times New Roman"/>
            <w:highlight w:val="lightGray"/>
          </w:rPr>
          <w:t>Prílohe V</w:t>
        </w:r>
      </w:hyperlink>
      <w:r w:rsidRPr="001F5940">
        <w:rPr>
          <w:rFonts w:ascii="Times New Roman" w:hAnsi="Times New Roman" w:cs="Times New Roman"/>
        </w:rPr>
        <w:t>. Hlásením vedľajších účinkov môžete prispieť k získaniu ďalších informácií o bezpečnosti tohto lieku.</w:t>
      </w:r>
    </w:p>
    <w:p w14:paraId="43A1E030" w14:textId="6EA131E8" w:rsidR="00C2606B" w:rsidRPr="001F5940" w:rsidRDefault="00C2606B" w:rsidP="008D7011">
      <w:pPr>
        <w:spacing w:after="0" w:line="240" w:lineRule="auto"/>
        <w:rPr>
          <w:rFonts w:ascii="Times New Roman" w:hAnsi="Times New Roman" w:cs="Times New Roman"/>
        </w:rPr>
      </w:pPr>
    </w:p>
    <w:p w14:paraId="39048904" w14:textId="77777777" w:rsidR="00981C96" w:rsidRPr="001F5940" w:rsidRDefault="00981C96" w:rsidP="008D7011">
      <w:pPr>
        <w:spacing w:after="0" w:line="240" w:lineRule="auto"/>
        <w:rPr>
          <w:rFonts w:ascii="Times New Roman" w:hAnsi="Times New Roman" w:cs="Times New Roman"/>
        </w:rPr>
      </w:pPr>
    </w:p>
    <w:p w14:paraId="2390CB35" w14:textId="08914402"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5.</w:t>
      </w:r>
      <w:r w:rsidRPr="001F5940">
        <w:rPr>
          <w:rFonts w:ascii="Times New Roman" w:hAnsi="Times New Roman" w:cs="Times New Roman"/>
          <w:b/>
        </w:rPr>
        <w:tab/>
        <w:t>Ako uchovávať Fingolimod Mylan</w:t>
      </w:r>
    </w:p>
    <w:p w14:paraId="04D08873" w14:textId="77777777" w:rsidR="001C7C0E" w:rsidRPr="001F5940" w:rsidRDefault="001C7C0E" w:rsidP="008D7011">
      <w:pPr>
        <w:spacing w:after="0" w:line="240" w:lineRule="auto"/>
        <w:rPr>
          <w:rFonts w:ascii="Times New Roman" w:hAnsi="Times New Roman" w:cs="Times New Roman"/>
        </w:rPr>
      </w:pPr>
    </w:p>
    <w:p w14:paraId="4F0F4F3C" w14:textId="05ACBE20"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Tento liek uchovávajte mimo dohľadu a dosahu detí.</w:t>
      </w:r>
    </w:p>
    <w:p w14:paraId="4F0696B5" w14:textId="77777777" w:rsidR="00F145E1" w:rsidRPr="001F5940" w:rsidRDefault="00F145E1" w:rsidP="008D7011">
      <w:pPr>
        <w:spacing w:after="0" w:line="240" w:lineRule="auto"/>
        <w:rPr>
          <w:rFonts w:ascii="Times New Roman" w:eastAsia="Times New Roman" w:hAnsi="Times New Roman" w:cs="Times New Roman"/>
        </w:rPr>
      </w:pPr>
    </w:p>
    <w:p w14:paraId="31B38671" w14:textId="6D9BFA28" w:rsidR="00B925D6" w:rsidRPr="001F5940" w:rsidRDefault="00080994" w:rsidP="00582CD9">
      <w:pPr>
        <w:pStyle w:val="ListParagraph"/>
        <w:numPr>
          <w:ilvl w:val="0"/>
          <w:numId w:val="18"/>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Nepoužívajte tento liek po dátume exspirácie, ktorý je uvedený na škatuli a blistri po „EXP“. Dátum exspirácie sa vzťahuje na posledný deň v danom mesiaci.</w:t>
      </w:r>
    </w:p>
    <w:p w14:paraId="1B998C08" w14:textId="2A1B2C04" w:rsidR="00B925D6" w:rsidRPr="001F5940" w:rsidRDefault="00080994" w:rsidP="00582CD9">
      <w:pPr>
        <w:pStyle w:val="ListParagraph"/>
        <w:numPr>
          <w:ilvl w:val="0"/>
          <w:numId w:val="18"/>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Uchovávajte pri teplote neprevyšujúcej 25</w:t>
      </w:r>
      <w:r w:rsidR="009704AC" w:rsidRPr="001F5940">
        <w:rPr>
          <w:rFonts w:ascii="Times New Roman" w:hAnsi="Times New Roman" w:cs="Times New Roman"/>
        </w:rPr>
        <w:t> °</w:t>
      </w:r>
      <w:r w:rsidRPr="001F5940">
        <w:rPr>
          <w:rFonts w:ascii="Times New Roman" w:hAnsi="Times New Roman" w:cs="Times New Roman"/>
        </w:rPr>
        <w:t>C.</w:t>
      </w:r>
    </w:p>
    <w:p w14:paraId="7B5699D9" w14:textId="0603E1C3" w:rsidR="00B925D6" w:rsidRPr="001F5940" w:rsidRDefault="00080994" w:rsidP="00582CD9">
      <w:pPr>
        <w:pStyle w:val="ListParagraph"/>
        <w:numPr>
          <w:ilvl w:val="0"/>
          <w:numId w:val="18"/>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Uchovávajte v pôvodnom obale na ochranu pred vlhkosťou.</w:t>
      </w:r>
    </w:p>
    <w:p w14:paraId="5F138131" w14:textId="3D43B930" w:rsidR="001C7C0E" w:rsidRPr="001F5940" w:rsidRDefault="00080994" w:rsidP="00582CD9">
      <w:pPr>
        <w:pStyle w:val="ListParagraph"/>
        <w:numPr>
          <w:ilvl w:val="0"/>
          <w:numId w:val="18"/>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Neužívajte tento liek, ak spozorujete, že balenie je poškodené alebo vykazuje známky nedovoleného zaobchádzania.</w:t>
      </w:r>
    </w:p>
    <w:p w14:paraId="40AC81BE" w14:textId="19AEC462" w:rsidR="004A14EB" w:rsidRPr="001F5940" w:rsidRDefault="00080994" w:rsidP="00582CD9">
      <w:pPr>
        <w:pStyle w:val="ListParagraph"/>
        <w:numPr>
          <w:ilvl w:val="0"/>
          <w:numId w:val="18"/>
        </w:numPr>
        <w:spacing w:after="0" w:line="240" w:lineRule="auto"/>
        <w:ind w:left="567" w:hanging="567"/>
        <w:rPr>
          <w:rFonts w:ascii="Times New Roman" w:eastAsia="Times New Roman" w:hAnsi="Times New Roman" w:cs="Times New Roman"/>
        </w:rPr>
      </w:pPr>
      <w:r w:rsidRPr="001F5940">
        <w:rPr>
          <w:rFonts w:ascii="Times New Roman" w:hAnsi="Times New Roman" w:cs="Times New Roman"/>
        </w:rPr>
        <w:t>Nelikvidujte lieky odpadovou vodou alebo domovým odpadom. Nelikvidujte lieky odpadovou vodou alebo domovým odpadom. Nepoužitý liek vráťte do lekárne. Tieto opatrenia pomôžu chrániť životné prostredie.</w:t>
      </w:r>
    </w:p>
    <w:p w14:paraId="24AE94AB" w14:textId="7E09427B" w:rsidR="00C2606B" w:rsidRPr="001F5940" w:rsidRDefault="00C2606B" w:rsidP="008D7011">
      <w:pPr>
        <w:spacing w:after="0" w:line="240" w:lineRule="auto"/>
        <w:rPr>
          <w:rFonts w:ascii="Times New Roman" w:hAnsi="Times New Roman" w:cs="Times New Roman"/>
        </w:rPr>
      </w:pPr>
    </w:p>
    <w:p w14:paraId="44485554" w14:textId="77777777" w:rsidR="00981C96" w:rsidRPr="001F5940" w:rsidRDefault="00981C96" w:rsidP="008D7011">
      <w:pPr>
        <w:spacing w:after="0" w:line="240" w:lineRule="auto"/>
        <w:rPr>
          <w:rFonts w:ascii="Times New Roman" w:hAnsi="Times New Roman" w:cs="Times New Roman"/>
        </w:rPr>
      </w:pPr>
    </w:p>
    <w:p w14:paraId="3CE293D7" w14:textId="77777777" w:rsidR="001C7C0E" w:rsidRPr="001F5940" w:rsidRDefault="00080994" w:rsidP="008D7011">
      <w:pPr>
        <w:tabs>
          <w:tab w:val="left" w:pos="567"/>
        </w:tabs>
        <w:spacing w:after="0" w:line="240" w:lineRule="auto"/>
        <w:rPr>
          <w:rFonts w:ascii="Times New Roman" w:eastAsia="Times New Roman" w:hAnsi="Times New Roman" w:cs="Times New Roman"/>
        </w:rPr>
      </w:pPr>
      <w:r w:rsidRPr="001F5940">
        <w:rPr>
          <w:rFonts w:ascii="Times New Roman" w:hAnsi="Times New Roman" w:cs="Times New Roman"/>
          <w:b/>
        </w:rPr>
        <w:t>6.</w:t>
      </w:r>
      <w:r w:rsidRPr="001F5940">
        <w:rPr>
          <w:rFonts w:ascii="Times New Roman" w:hAnsi="Times New Roman" w:cs="Times New Roman"/>
          <w:b/>
        </w:rPr>
        <w:tab/>
        <w:t>Obsah balenia a ďalšie informácie</w:t>
      </w:r>
    </w:p>
    <w:p w14:paraId="5B4E75CC" w14:textId="77777777" w:rsidR="001C7C0E" w:rsidRPr="001F5940" w:rsidRDefault="001C7C0E" w:rsidP="008D7011">
      <w:pPr>
        <w:spacing w:after="0" w:line="240" w:lineRule="auto"/>
        <w:rPr>
          <w:rFonts w:ascii="Times New Roman" w:hAnsi="Times New Roman" w:cs="Times New Roman"/>
        </w:rPr>
      </w:pPr>
    </w:p>
    <w:p w14:paraId="6C09F304" w14:textId="1474450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Čo Fingolimod Mylan obsahuje</w:t>
      </w:r>
    </w:p>
    <w:p w14:paraId="4476DDC3" w14:textId="2BE6034E" w:rsidR="00396289" w:rsidRPr="001F5940" w:rsidRDefault="00080994" w:rsidP="00582CD9">
      <w:pPr>
        <w:spacing w:after="0" w:line="240" w:lineRule="auto"/>
        <w:ind w:left="567" w:hanging="567"/>
        <w:contextualSpacing/>
        <w:rPr>
          <w:rFonts w:ascii="Times New Roman" w:eastAsia="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Liečivo je fingolimod. Každá kapsula obsahuje 0,5 mg fingolimodu (vo forme chloridu).</w:t>
      </w:r>
    </w:p>
    <w:p w14:paraId="61DA5B48" w14:textId="294F408D" w:rsidR="00712107" w:rsidRPr="001F5940" w:rsidRDefault="00080994" w:rsidP="00582CD9">
      <w:pPr>
        <w:spacing w:after="0" w:line="240" w:lineRule="auto"/>
        <w:ind w:left="567" w:hanging="567"/>
        <w:contextualSpacing/>
        <w:rPr>
          <w:rFonts w:ascii="Times New Roman" w:eastAsia="Times New Roman" w:hAnsi="Times New Roman" w:cs="Times New Roman"/>
        </w:rPr>
      </w:pPr>
      <w:r w:rsidRPr="001F5940">
        <w:rPr>
          <w:rFonts w:ascii="Times New Roman" w:hAnsi="Times New Roman" w:cs="Times New Roman"/>
        </w:rPr>
        <w:t>-</w:t>
      </w:r>
      <w:r w:rsidRPr="001F5940">
        <w:rPr>
          <w:rFonts w:ascii="Times New Roman" w:hAnsi="Times New Roman" w:cs="Times New Roman"/>
        </w:rPr>
        <w:tab/>
        <w:t>Ďalšie zložky sú:</w:t>
      </w:r>
    </w:p>
    <w:p w14:paraId="57D13EB4" w14:textId="0D6B8AE1" w:rsidR="004411D6" w:rsidRPr="001F5940" w:rsidRDefault="00080994" w:rsidP="00582CD9">
      <w:pPr>
        <w:pStyle w:val="ListParagraph"/>
        <w:numPr>
          <w:ilvl w:val="0"/>
          <w:numId w:val="18"/>
        </w:numPr>
        <w:spacing w:after="0" w:line="240" w:lineRule="auto"/>
        <w:ind w:left="1134" w:hanging="567"/>
        <w:rPr>
          <w:rFonts w:ascii="Times New Roman" w:eastAsia="Times New Roman" w:hAnsi="Times New Roman" w:cs="Times New Roman"/>
        </w:rPr>
      </w:pPr>
      <w:r w:rsidRPr="001F5940">
        <w:rPr>
          <w:rFonts w:ascii="Times New Roman" w:hAnsi="Times New Roman" w:cs="Times New Roman"/>
        </w:rPr>
        <w:t>Obsah kapsuly: hydrogénfosforečnan vápenatý, glycín, koloidný bezvodý kremík a stearát horečnatý.</w:t>
      </w:r>
    </w:p>
    <w:p w14:paraId="0EDA8D52" w14:textId="4F908747" w:rsidR="004411D6" w:rsidRPr="001F5940" w:rsidRDefault="00080994" w:rsidP="00582CD9">
      <w:pPr>
        <w:pStyle w:val="ListParagraph"/>
        <w:numPr>
          <w:ilvl w:val="0"/>
          <w:numId w:val="18"/>
        </w:numPr>
        <w:spacing w:after="0" w:line="240" w:lineRule="auto"/>
        <w:ind w:left="1134" w:hanging="567"/>
        <w:rPr>
          <w:rFonts w:ascii="Times New Roman" w:eastAsia="Times New Roman" w:hAnsi="Times New Roman" w:cs="Times New Roman"/>
        </w:rPr>
      </w:pPr>
      <w:r w:rsidRPr="001F5940">
        <w:rPr>
          <w:rFonts w:ascii="Times New Roman" w:hAnsi="Times New Roman" w:cs="Times New Roman"/>
        </w:rPr>
        <w:t>Telo kapsuly: želatína, oxid titaničitý (E171), žltý oxid železitý (E172) a červený oxid železitý (E172).</w:t>
      </w:r>
    </w:p>
    <w:p w14:paraId="3465EC81" w14:textId="7A94295B" w:rsidR="004411D6" w:rsidRPr="001F5940" w:rsidRDefault="00080994" w:rsidP="00582CD9">
      <w:pPr>
        <w:pStyle w:val="ListParagraph"/>
        <w:numPr>
          <w:ilvl w:val="0"/>
          <w:numId w:val="18"/>
        </w:numPr>
        <w:spacing w:after="0" w:line="240" w:lineRule="auto"/>
        <w:ind w:left="1134" w:hanging="567"/>
        <w:rPr>
          <w:rFonts w:ascii="Times New Roman" w:eastAsia="Times New Roman" w:hAnsi="Times New Roman" w:cs="Times New Roman"/>
        </w:rPr>
      </w:pPr>
      <w:r w:rsidRPr="001F5940">
        <w:rPr>
          <w:rFonts w:ascii="Times New Roman" w:hAnsi="Times New Roman" w:cs="Times New Roman"/>
        </w:rPr>
        <w:t>Atrament na potlač: šelak (E904), propylénglykol (E1520), čierny oxid železitý (E172) a hydroxid draselný.</w:t>
      </w:r>
    </w:p>
    <w:p w14:paraId="306B158B" w14:textId="77777777" w:rsidR="004411D6" w:rsidRPr="001F5940" w:rsidRDefault="004411D6" w:rsidP="008D7011">
      <w:pPr>
        <w:spacing w:after="0" w:line="240" w:lineRule="auto"/>
        <w:rPr>
          <w:rFonts w:ascii="Times New Roman" w:eastAsia="Times New Roman" w:hAnsi="Times New Roman" w:cs="Times New Roman"/>
        </w:rPr>
      </w:pPr>
    </w:p>
    <w:p w14:paraId="4E56FDA8" w14:textId="4FE61BCE"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Ako vyzerá Fingolimod Mylan a obsah balenia</w:t>
      </w:r>
    </w:p>
    <w:p w14:paraId="3BBE117E" w14:textId="055CEE76" w:rsidR="008C7BA0" w:rsidRPr="001F5940" w:rsidRDefault="00080994" w:rsidP="008D7011">
      <w:pPr>
        <w:tabs>
          <w:tab w:val="left" w:pos="680"/>
        </w:tabs>
        <w:spacing w:after="0" w:line="240" w:lineRule="auto"/>
        <w:rPr>
          <w:rFonts w:ascii="Times New Roman" w:eastAsia="Times New Roman" w:hAnsi="Times New Roman" w:cs="Times New Roman"/>
          <w:spacing w:val="-1"/>
        </w:rPr>
      </w:pPr>
      <w:r w:rsidRPr="001F5940">
        <w:rPr>
          <w:rFonts w:ascii="Times New Roman" w:hAnsi="Times New Roman" w:cs="Times New Roman"/>
        </w:rPr>
        <w:t xml:space="preserve">Tvrdá kapsula </w:t>
      </w:r>
      <w:r w:rsidR="000568DD" w:rsidRPr="00813DA5">
        <w:rPr>
          <w:rFonts w:ascii="Times New Roman" w:hAnsi="Times New Roman" w:cs="Times New Roman"/>
        </w:rPr>
        <w:t>(kapsula)</w:t>
      </w:r>
      <w:r w:rsidR="000568DD">
        <w:rPr>
          <w:rFonts w:ascii="Times New Roman" w:hAnsi="Times New Roman" w:cs="Times New Roman"/>
        </w:rPr>
        <w:t xml:space="preserve"> </w:t>
      </w:r>
      <w:r w:rsidRPr="001F5940">
        <w:rPr>
          <w:rFonts w:ascii="Times New Roman" w:hAnsi="Times New Roman" w:cs="Times New Roman"/>
        </w:rPr>
        <w:t>s hnedo-oranžovou nepriehľadnou vrchnou a nepriehľadnou bielou spodnou časťou potlačenou písmenami „MYLAN “ cez „FD 0.5“ čiernym atramentom na vrchnej i spodnej časti.</w:t>
      </w:r>
    </w:p>
    <w:p w14:paraId="73200AEA" w14:textId="77777777" w:rsidR="00712107" w:rsidRPr="001F5940" w:rsidRDefault="00712107" w:rsidP="008D7011">
      <w:pPr>
        <w:spacing w:after="0" w:line="240" w:lineRule="auto"/>
        <w:rPr>
          <w:rFonts w:ascii="Times New Roman" w:hAnsi="Times New Roman" w:cs="Times New Roman"/>
        </w:rPr>
      </w:pPr>
    </w:p>
    <w:p w14:paraId="37146963" w14:textId="3A68A438" w:rsidR="005603C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Kapsuly Fingolimod Mylan 0,5 mg sú dostupné v:</w:t>
      </w:r>
    </w:p>
    <w:p w14:paraId="15B9DAC3" w14:textId="21037DB3" w:rsidR="008C7BA0" w:rsidRPr="001F5940" w:rsidRDefault="00080994" w:rsidP="008D7011">
      <w:pPr>
        <w:spacing w:after="0" w:line="240" w:lineRule="auto"/>
        <w:rPr>
          <w:rFonts w:ascii="Times New Roman" w:eastAsia="Times New Roman" w:hAnsi="Times New Roman" w:cs="Times New Roman"/>
          <w:spacing w:val="-2"/>
        </w:rPr>
      </w:pPr>
      <w:r w:rsidRPr="001F5940">
        <w:rPr>
          <w:rFonts w:ascii="Times New Roman" w:hAnsi="Times New Roman" w:cs="Times New Roman"/>
        </w:rPr>
        <w:t>blistrových obaloch obsahujúcich 28, 30, 84 alebo 98 tvrdých kapsúl</w:t>
      </w:r>
    </w:p>
    <w:p w14:paraId="7F313579" w14:textId="05673131" w:rsidR="007053DA"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Multibaleniach pozostávajúcich z 3 škatúľ, každá s obsahom 28 tvrdých kapsúl</w:t>
      </w:r>
    </w:p>
    <w:p w14:paraId="2B8D69C0" w14:textId="532B23F6" w:rsidR="004B5425" w:rsidRPr="001F5940" w:rsidRDefault="00080994" w:rsidP="008D7011">
      <w:pPr>
        <w:spacing w:after="0" w:line="240" w:lineRule="auto"/>
        <w:rPr>
          <w:rFonts w:ascii="Times New Roman" w:eastAsia="Times New Roman" w:hAnsi="Times New Roman" w:cs="Times New Roman"/>
          <w:spacing w:val="-2"/>
        </w:rPr>
      </w:pPr>
      <w:r w:rsidRPr="001F5940">
        <w:rPr>
          <w:rFonts w:ascii="Times New Roman" w:hAnsi="Times New Roman" w:cs="Times New Roman"/>
        </w:rPr>
        <w:t>Kalendárové balenia obsahujúce 28 alebo 84 tvrdých kapsúl</w:t>
      </w:r>
    </w:p>
    <w:p w14:paraId="442BC4C1" w14:textId="4A38C7B9" w:rsidR="007053DA" w:rsidRPr="001F5940" w:rsidRDefault="00080994" w:rsidP="008D7011">
      <w:pPr>
        <w:spacing w:after="0" w:line="240" w:lineRule="auto"/>
        <w:rPr>
          <w:rFonts w:ascii="Times New Roman" w:eastAsia="Times New Roman" w:hAnsi="Times New Roman" w:cs="Times New Roman"/>
          <w:spacing w:val="-2"/>
        </w:rPr>
      </w:pPr>
      <w:r w:rsidRPr="001F5940">
        <w:rPr>
          <w:rFonts w:ascii="Times New Roman" w:hAnsi="Times New Roman" w:cs="Times New Roman"/>
        </w:rPr>
        <w:lastRenderedPageBreak/>
        <w:t>Blistrové balenia s jednotlivými dávkami obsahujúce 7</w:t>
      </w:r>
      <w:r w:rsidR="004405D4" w:rsidRPr="001F5940">
        <w:rPr>
          <w:rFonts w:ascii="Times New Roman" w:hAnsi="Times New Roman" w:cs="Times New Roman"/>
        </w:rPr>
        <w:t> </w:t>
      </w:r>
      <w:r w:rsidRPr="001F5940">
        <w:rPr>
          <w:rFonts w:ascii="Times New Roman" w:hAnsi="Times New Roman" w:cs="Times New Roman"/>
        </w:rPr>
        <w:t>x</w:t>
      </w:r>
      <w:r w:rsidR="004405D4" w:rsidRPr="001F5940">
        <w:rPr>
          <w:rFonts w:ascii="Times New Roman" w:hAnsi="Times New Roman" w:cs="Times New Roman"/>
        </w:rPr>
        <w:t> </w:t>
      </w:r>
      <w:r w:rsidRPr="001F5940">
        <w:rPr>
          <w:rFonts w:ascii="Times New Roman" w:hAnsi="Times New Roman" w:cs="Times New Roman"/>
        </w:rPr>
        <w:t>1, 28</w:t>
      </w:r>
      <w:r w:rsidR="004405D4" w:rsidRPr="001F5940">
        <w:rPr>
          <w:rFonts w:ascii="Times New Roman" w:hAnsi="Times New Roman" w:cs="Times New Roman"/>
        </w:rPr>
        <w:t> </w:t>
      </w:r>
      <w:r w:rsidRPr="001F5940">
        <w:rPr>
          <w:rFonts w:ascii="Times New Roman" w:hAnsi="Times New Roman" w:cs="Times New Roman"/>
        </w:rPr>
        <w:t>x</w:t>
      </w:r>
      <w:r w:rsidR="004405D4" w:rsidRPr="001F5940">
        <w:rPr>
          <w:rFonts w:ascii="Times New Roman" w:hAnsi="Times New Roman" w:cs="Times New Roman"/>
        </w:rPr>
        <w:t> </w:t>
      </w:r>
      <w:r w:rsidRPr="001F5940">
        <w:rPr>
          <w:rFonts w:ascii="Times New Roman" w:hAnsi="Times New Roman" w:cs="Times New Roman"/>
        </w:rPr>
        <w:t>1, 90</w:t>
      </w:r>
      <w:r w:rsidR="004405D4" w:rsidRPr="001F5940">
        <w:rPr>
          <w:rFonts w:ascii="Times New Roman" w:hAnsi="Times New Roman" w:cs="Times New Roman"/>
        </w:rPr>
        <w:t> </w:t>
      </w:r>
      <w:r w:rsidRPr="001F5940">
        <w:rPr>
          <w:rFonts w:ascii="Times New Roman" w:hAnsi="Times New Roman" w:cs="Times New Roman"/>
        </w:rPr>
        <w:t>x</w:t>
      </w:r>
      <w:r w:rsidR="004405D4" w:rsidRPr="001F5940">
        <w:rPr>
          <w:rFonts w:ascii="Times New Roman" w:hAnsi="Times New Roman" w:cs="Times New Roman"/>
        </w:rPr>
        <w:t> </w:t>
      </w:r>
      <w:r w:rsidRPr="001F5940">
        <w:rPr>
          <w:rFonts w:ascii="Times New Roman" w:hAnsi="Times New Roman" w:cs="Times New Roman"/>
        </w:rPr>
        <w:t>1 alebo 98</w:t>
      </w:r>
      <w:r w:rsidR="004405D4" w:rsidRPr="001F5940">
        <w:rPr>
          <w:rFonts w:ascii="Times New Roman" w:hAnsi="Times New Roman" w:cs="Times New Roman"/>
        </w:rPr>
        <w:t> </w:t>
      </w:r>
      <w:r w:rsidRPr="001F5940">
        <w:rPr>
          <w:rFonts w:ascii="Times New Roman" w:hAnsi="Times New Roman" w:cs="Times New Roman"/>
        </w:rPr>
        <w:t>x</w:t>
      </w:r>
      <w:r w:rsidR="004405D4" w:rsidRPr="001F5940">
        <w:rPr>
          <w:rFonts w:ascii="Times New Roman" w:hAnsi="Times New Roman" w:cs="Times New Roman"/>
        </w:rPr>
        <w:t> </w:t>
      </w:r>
      <w:r w:rsidRPr="001F5940">
        <w:rPr>
          <w:rFonts w:ascii="Times New Roman" w:hAnsi="Times New Roman" w:cs="Times New Roman"/>
        </w:rPr>
        <w:t>1 tvrdú kapsulu</w:t>
      </w:r>
    </w:p>
    <w:p w14:paraId="5F6066FE" w14:textId="214E4A0E" w:rsidR="007053DA" w:rsidRPr="001F5940" w:rsidRDefault="00080994" w:rsidP="008D7011">
      <w:pPr>
        <w:spacing w:after="0" w:line="240" w:lineRule="auto"/>
        <w:rPr>
          <w:rFonts w:ascii="Times New Roman" w:eastAsia="Times New Roman" w:hAnsi="Times New Roman" w:cs="Times New Roman"/>
          <w:spacing w:val="-2"/>
        </w:rPr>
      </w:pPr>
      <w:r w:rsidRPr="001F5940">
        <w:rPr>
          <w:rFonts w:ascii="Times New Roman" w:hAnsi="Times New Roman" w:cs="Times New Roman"/>
        </w:rPr>
        <w:t xml:space="preserve">Fľaškové balenia obsahujúce 90 alebo 100 tvrdých kapsúl. </w:t>
      </w:r>
    </w:p>
    <w:p w14:paraId="1593F01A" w14:textId="77777777" w:rsidR="004B5425" w:rsidRPr="001F5940" w:rsidRDefault="004B5425" w:rsidP="008D7011">
      <w:pPr>
        <w:spacing w:after="0" w:line="240" w:lineRule="auto"/>
        <w:rPr>
          <w:rFonts w:ascii="Times New Roman" w:eastAsia="Times New Roman" w:hAnsi="Times New Roman" w:cs="Times New Roman"/>
          <w:spacing w:val="-1"/>
        </w:rPr>
      </w:pPr>
    </w:p>
    <w:p w14:paraId="2336A5FC" w14:textId="6E065DEA"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Na trh nemusia byť uvedené všetky veľkosti balenia.</w:t>
      </w:r>
    </w:p>
    <w:p w14:paraId="028A7763" w14:textId="77777777" w:rsidR="001C7C0E" w:rsidRPr="001F5940" w:rsidRDefault="001C7C0E" w:rsidP="008D7011">
      <w:pPr>
        <w:spacing w:after="0" w:line="240" w:lineRule="auto"/>
        <w:rPr>
          <w:rFonts w:ascii="Times New Roman" w:hAnsi="Times New Roman" w:cs="Times New Roman"/>
        </w:rPr>
      </w:pPr>
    </w:p>
    <w:p w14:paraId="525E036A" w14:textId="60732D56" w:rsidR="00712107"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Držiteľ rozhodnutia o registrácii</w:t>
      </w:r>
    </w:p>
    <w:p w14:paraId="15F7989B" w14:textId="77777777" w:rsidR="0025303A" w:rsidRPr="001F5940" w:rsidRDefault="0025303A" w:rsidP="008D7011">
      <w:pPr>
        <w:spacing w:after="0" w:line="240" w:lineRule="auto"/>
        <w:rPr>
          <w:rFonts w:ascii="Times New Roman" w:hAnsi="Times New Roman" w:cs="Times New Roman"/>
        </w:rPr>
      </w:pPr>
      <w:r w:rsidRPr="001F5940">
        <w:rPr>
          <w:rFonts w:ascii="Times New Roman" w:hAnsi="Times New Roman" w:cs="Times New Roman"/>
        </w:rPr>
        <w:t>Mylan Pharmaceuticals Limited, Damastown Industrial Park, Mulhuddart, Dublin 15, DUBLIN, Írsko</w:t>
      </w:r>
    </w:p>
    <w:p w14:paraId="17986CCE" w14:textId="0CAF2230" w:rsidR="00712107" w:rsidRPr="001F5940" w:rsidRDefault="00712107" w:rsidP="008D7011">
      <w:pPr>
        <w:spacing w:after="0" w:line="240" w:lineRule="auto"/>
        <w:rPr>
          <w:rFonts w:ascii="Times New Roman" w:hAnsi="Times New Roman" w:cs="Times New Roman"/>
        </w:rPr>
      </w:pPr>
    </w:p>
    <w:p w14:paraId="07F78109" w14:textId="406F5985"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b/>
        </w:rPr>
        <w:t>Výrobca (výrobcovia)</w:t>
      </w:r>
    </w:p>
    <w:p w14:paraId="17121D55" w14:textId="5DE54C6A" w:rsidR="00A734E9" w:rsidRPr="001F5940" w:rsidRDefault="00080994" w:rsidP="008D7011">
      <w:pPr>
        <w:spacing w:after="0" w:line="240" w:lineRule="auto"/>
        <w:rPr>
          <w:rFonts w:ascii="Times New Roman" w:eastAsia="Times New Roman" w:hAnsi="Times New Roman" w:cs="Times New Roman"/>
          <w:spacing w:val="-1"/>
        </w:rPr>
      </w:pPr>
      <w:r w:rsidRPr="001F5940">
        <w:rPr>
          <w:rFonts w:ascii="Times New Roman" w:hAnsi="Times New Roman" w:cs="Times New Roman"/>
        </w:rPr>
        <w:t>Mylan Hungary Kft, Mylan utca 1, Komarom, H-2900, Maďarsko</w:t>
      </w:r>
    </w:p>
    <w:p w14:paraId="40B16024" w14:textId="77777777" w:rsidR="00141D94" w:rsidRPr="001F5940" w:rsidRDefault="00141D94" w:rsidP="008D7011">
      <w:pPr>
        <w:spacing w:after="0" w:line="240" w:lineRule="auto"/>
        <w:rPr>
          <w:rFonts w:ascii="Times New Roman" w:eastAsia="Times New Roman" w:hAnsi="Times New Roman" w:cs="Times New Roman"/>
          <w:spacing w:val="-1"/>
        </w:rPr>
      </w:pPr>
    </w:p>
    <w:p w14:paraId="73BB7BF1" w14:textId="72C3610A" w:rsidR="00E46DE4" w:rsidRPr="001F5940" w:rsidRDefault="00975411" w:rsidP="008D7011">
      <w:pPr>
        <w:spacing w:after="0" w:line="240" w:lineRule="auto"/>
        <w:rPr>
          <w:rFonts w:ascii="Times New Roman" w:eastAsia="Times New Roman" w:hAnsi="Times New Roman" w:cs="Times New Roman"/>
          <w:spacing w:val="-1"/>
          <w:highlight w:val="lightGray"/>
        </w:rPr>
      </w:pPr>
      <w:bookmarkStart w:id="12" w:name="_Hlk52189845"/>
      <w:ins w:id="13" w:author="Anonymous – Viatris" w:date="2026-04-14T19:48:00Z" w16du:dateUtc="2026-04-14T14:18:00Z">
        <w:r>
          <w:rPr>
            <w:rFonts w:ascii="Times New Roman" w:hAnsi="Times New Roman" w:cs="Times New Roman"/>
            <w:highlight w:val="lightGray"/>
          </w:rPr>
          <w:t>Viatris</w:t>
        </w:r>
      </w:ins>
      <w:del w:id="14" w:author="Anonymous – Viatris" w:date="2026-04-14T19:48:00Z" w16du:dateUtc="2026-04-14T14:18:00Z">
        <w:r w:rsidR="00080994" w:rsidRPr="001F5940" w:rsidDel="00975411">
          <w:rPr>
            <w:rFonts w:ascii="Times New Roman" w:hAnsi="Times New Roman" w:cs="Times New Roman"/>
            <w:highlight w:val="lightGray"/>
          </w:rPr>
          <w:delText>Mylan</w:delText>
        </w:r>
      </w:del>
      <w:r w:rsidR="00080994" w:rsidRPr="001F5940">
        <w:rPr>
          <w:rFonts w:ascii="Times New Roman" w:hAnsi="Times New Roman" w:cs="Times New Roman"/>
          <w:highlight w:val="lightGray"/>
        </w:rPr>
        <w:t xml:space="preserve"> Germany GmbH, Zweigniederlassung Bad Homburg v. d. Hoehe, Benzstrasse 1, Bad Homburg v. d. Hoehe, Hessen, 61352, Nemecko. </w:t>
      </w:r>
    </w:p>
    <w:bookmarkEnd w:id="12"/>
    <w:p w14:paraId="63DCBD79" w14:textId="77777777" w:rsidR="00036778" w:rsidRPr="001F5940" w:rsidRDefault="00036778" w:rsidP="008D7011">
      <w:pPr>
        <w:spacing w:after="0" w:line="240" w:lineRule="auto"/>
        <w:rPr>
          <w:rFonts w:ascii="Times New Roman" w:eastAsia="Times New Roman" w:hAnsi="Times New Roman" w:cs="Times New Roman"/>
          <w:spacing w:val="-1"/>
        </w:rPr>
      </w:pPr>
    </w:p>
    <w:p w14:paraId="78F71451" w14:textId="155BCA06" w:rsidR="001C7C0E" w:rsidRPr="001F5940" w:rsidRDefault="00080994" w:rsidP="008D7011">
      <w:pPr>
        <w:spacing w:after="0" w:line="240" w:lineRule="auto"/>
        <w:rPr>
          <w:rFonts w:ascii="Times New Roman" w:eastAsia="Times New Roman" w:hAnsi="Times New Roman" w:cs="Times New Roman"/>
        </w:rPr>
      </w:pPr>
      <w:r w:rsidRPr="001F5940">
        <w:rPr>
          <w:rFonts w:ascii="Times New Roman" w:hAnsi="Times New Roman" w:cs="Times New Roman"/>
        </w:rPr>
        <w:t>Ak potrebujete akúkoľvek informáciu o tomto lieku, kontaktujte miestneho zástupcu držiteľa rozhodnutia o registrácii:</w:t>
      </w:r>
    </w:p>
    <w:p w14:paraId="7E120AD4" w14:textId="77777777" w:rsidR="009322AC" w:rsidRPr="001F5940" w:rsidRDefault="009322AC" w:rsidP="008D7011">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E37FC5" w:rsidRPr="001F5940" w14:paraId="31EE21AA" w14:textId="77777777" w:rsidTr="00282DA8">
        <w:trPr>
          <w:cantSplit/>
        </w:trPr>
        <w:tc>
          <w:tcPr>
            <w:tcW w:w="4261" w:type="dxa"/>
          </w:tcPr>
          <w:p w14:paraId="2EB0CE06" w14:textId="77777777" w:rsidR="005D3103" w:rsidRPr="001F5940" w:rsidRDefault="00080994" w:rsidP="008D7011">
            <w:pPr>
              <w:spacing w:after="0" w:line="240" w:lineRule="auto"/>
              <w:rPr>
                <w:rFonts w:ascii="Times New Roman" w:eastAsia="Times New Roman" w:hAnsi="Times New Roman" w:cs="Times New Roman"/>
                <w:b/>
                <w:bCs/>
                <w:spacing w:val="-1"/>
              </w:rPr>
            </w:pPr>
            <w:bookmarkStart w:id="15" w:name="_Hlk5020764"/>
            <w:r w:rsidRPr="001F5940">
              <w:rPr>
                <w:rFonts w:ascii="Times New Roman" w:hAnsi="Times New Roman" w:cs="Times New Roman"/>
                <w:b/>
              </w:rPr>
              <w:t>België/Belgique/Belgien</w:t>
            </w:r>
          </w:p>
          <w:p w14:paraId="4FDC93B2" w14:textId="1E8603B7" w:rsidR="005D3103" w:rsidRPr="001F5940" w:rsidRDefault="0089643A"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rPr>
              <w:t>Viatris</w:t>
            </w:r>
          </w:p>
          <w:p w14:paraId="5C1AF37F"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Tél/Tel: + 32 (0) 2 658 61 00</w:t>
            </w:r>
          </w:p>
          <w:p w14:paraId="10FC3531"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36915B6A" w14:textId="4E8AD1F4"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Lietuva</w:t>
            </w:r>
          </w:p>
          <w:p w14:paraId="7191742C" w14:textId="16494139" w:rsidR="00D36E12"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UAB </w:t>
            </w:r>
          </w:p>
          <w:p w14:paraId="42C26989" w14:textId="6CBAD1A0"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+370 5 205 1288</w:t>
            </w:r>
          </w:p>
          <w:p w14:paraId="375779F3"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65985F38" w14:textId="77777777" w:rsidTr="00282DA8">
        <w:trPr>
          <w:cantSplit/>
        </w:trPr>
        <w:tc>
          <w:tcPr>
            <w:tcW w:w="4261" w:type="dxa"/>
          </w:tcPr>
          <w:p w14:paraId="178E4E0D"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България</w:t>
            </w:r>
          </w:p>
          <w:p w14:paraId="495513A7" w14:textId="0050BA69" w:rsidR="005D3103" w:rsidRPr="001F5940" w:rsidRDefault="00AE2C51" w:rsidP="008D7011">
            <w:pPr>
              <w:spacing w:after="0" w:line="240" w:lineRule="auto"/>
              <w:rPr>
                <w:rFonts w:ascii="Times New Roman" w:eastAsia="Times New Roman" w:hAnsi="Times New Roman" w:cs="Times New Roman"/>
                <w:bCs/>
                <w:spacing w:val="-1"/>
              </w:rPr>
            </w:pPr>
            <w:ins w:id="16" w:author="Anonymous – Viatris" w:date="2026-04-14T19:49:00Z" w16du:dateUtc="2026-04-14T14:19:00Z">
              <w:r w:rsidRPr="00320AEA">
                <w:rPr>
                  <w:rFonts w:ascii="Times New Roman" w:eastAsia="Times New Roman" w:hAnsi="Times New Roman" w:cs="Times New Roman"/>
                  <w:bCs/>
                  <w:spacing w:val="-1"/>
                  <w:lang w:val="bg-BG"/>
                </w:rPr>
                <w:t>Виатрис</w:t>
              </w:r>
              <w:del w:id="17"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18" w:author="Anonymous – Viatris" w:date="2026-04-14T19:49:00Z" w16du:dateUtc="2026-04-14T14:19:00Z">
              <w:r w:rsidR="00080994" w:rsidRPr="001F5940" w:rsidDel="00AE2C51">
                <w:rPr>
                  <w:rFonts w:ascii="Times New Roman" w:hAnsi="Times New Roman" w:cs="Times New Roman"/>
                </w:rPr>
                <w:delText xml:space="preserve">Майлан </w:delText>
              </w:r>
            </w:del>
            <w:r w:rsidR="00080994" w:rsidRPr="001F5940">
              <w:rPr>
                <w:rFonts w:ascii="Times New Roman" w:hAnsi="Times New Roman" w:cs="Times New Roman"/>
              </w:rPr>
              <w:t>ЕООД</w:t>
            </w:r>
          </w:p>
          <w:p w14:paraId="5FDFB9B8" w14:textId="5C293C6D"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Тел</w:t>
            </w:r>
            <w:r w:rsidR="00D84FD3" w:rsidRPr="001F5940">
              <w:rPr>
                <w:rFonts w:ascii="Times New Roman" w:hAnsi="Times New Roman" w:cs="Times New Roman"/>
              </w:rPr>
              <w:t>.</w:t>
            </w:r>
            <w:r w:rsidRPr="001F5940">
              <w:rPr>
                <w:rFonts w:ascii="Times New Roman" w:hAnsi="Times New Roman" w:cs="Times New Roman"/>
              </w:rPr>
              <w:t>: +359 2 44 55 400</w:t>
            </w:r>
          </w:p>
          <w:p w14:paraId="24E4AFB2"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7435100F"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Luxembourg/Luxemburg</w:t>
            </w:r>
          </w:p>
          <w:p w14:paraId="32B60BD5" w14:textId="1357F4F6" w:rsidR="005D3103"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p>
          <w:p w14:paraId="0CF0B1F0" w14:textId="1562F647" w:rsidR="005D3103" w:rsidRPr="001F5940" w:rsidRDefault="00B97C82"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Tél/</w:t>
            </w:r>
            <w:r w:rsidR="00080994" w:rsidRPr="001F5940">
              <w:rPr>
                <w:rFonts w:ascii="Times New Roman" w:hAnsi="Times New Roman" w:cs="Times New Roman"/>
              </w:rPr>
              <w:t>Tel: + 32 (0) 2 658 61 00</w:t>
            </w:r>
          </w:p>
          <w:p w14:paraId="08E70993"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(Belgique/Belgien)</w:t>
            </w:r>
          </w:p>
          <w:p w14:paraId="22670786"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6C5B15C5" w14:textId="77777777" w:rsidTr="00282DA8">
        <w:trPr>
          <w:cantSplit/>
        </w:trPr>
        <w:tc>
          <w:tcPr>
            <w:tcW w:w="4261" w:type="dxa"/>
          </w:tcPr>
          <w:p w14:paraId="2189C262"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Česká republika</w:t>
            </w:r>
          </w:p>
          <w:p w14:paraId="7C005DE8" w14:textId="1A64429C" w:rsidR="00DA18A8" w:rsidRPr="001F5940" w:rsidRDefault="009A1D7D"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CZ s.r.o. </w:t>
            </w:r>
          </w:p>
          <w:p w14:paraId="3F0101AD" w14:textId="77777777" w:rsidR="005D3103" w:rsidRDefault="00080994" w:rsidP="008D7011">
            <w:pPr>
              <w:spacing w:after="0" w:line="240" w:lineRule="auto"/>
              <w:rPr>
                <w:rFonts w:ascii="Times New Roman" w:hAnsi="Times New Roman" w:cs="Times New Roman"/>
              </w:rPr>
            </w:pPr>
            <w:r w:rsidRPr="001F5940">
              <w:rPr>
                <w:rFonts w:ascii="Times New Roman" w:hAnsi="Times New Roman" w:cs="Times New Roman"/>
              </w:rPr>
              <w:t>Tel: + 420 222 004 400</w:t>
            </w:r>
          </w:p>
          <w:p w14:paraId="50148C07" w14:textId="77777777" w:rsidR="00891360" w:rsidRPr="001F5940" w:rsidRDefault="00891360" w:rsidP="008D7011">
            <w:pPr>
              <w:spacing w:after="0" w:line="240" w:lineRule="auto"/>
              <w:rPr>
                <w:rFonts w:ascii="Times New Roman" w:eastAsia="Times New Roman" w:hAnsi="Times New Roman" w:cs="Times New Roman"/>
                <w:bCs/>
                <w:spacing w:val="-1"/>
              </w:rPr>
            </w:pPr>
          </w:p>
        </w:tc>
        <w:tc>
          <w:tcPr>
            <w:tcW w:w="4670" w:type="dxa"/>
            <w:hideMark/>
          </w:tcPr>
          <w:p w14:paraId="3F4CBCC3"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Magyarország</w:t>
            </w:r>
          </w:p>
          <w:p w14:paraId="7DF264F8" w14:textId="305D3F42" w:rsidR="005D3103"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 Healthcare</w:t>
            </w:r>
            <w:r w:rsidR="00080994" w:rsidRPr="001F5940">
              <w:rPr>
                <w:rFonts w:ascii="Times New Roman" w:hAnsi="Times New Roman" w:cs="Times New Roman"/>
              </w:rPr>
              <w:t xml:space="preserve"> Kft</w:t>
            </w:r>
            <w:r w:rsidR="00B97C82" w:rsidRPr="001F5940">
              <w:rPr>
                <w:rFonts w:ascii="Times New Roman" w:hAnsi="Times New Roman" w:cs="Times New Roman"/>
              </w:rPr>
              <w:t>.</w:t>
            </w:r>
          </w:p>
          <w:p w14:paraId="57188005"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+ 36 1 465 2100</w:t>
            </w:r>
          </w:p>
          <w:p w14:paraId="61F41874"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6072FE46" w14:textId="77777777" w:rsidTr="00282DA8">
        <w:trPr>
          <w:cantSplit/>
        </w:trPr>
        <w:tc>
          <w:tcPr>
            <w:tcW w:w="4261" w:type="dxa"/>
          </w:tcPr>
          <w:p w14:paraId="44AFF8B6" w14:textId="0FBB2D30"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Danmark</w:t>
            </w:r>
          </w:p>
          <w:p w14:paraId="077B8C39" w14:textId="135C2B39" w:rsidR="007A2134" w:rsidRPr="001F5940" w:rsidRDefault="009A1D7D" w:rsidP="008D7011">
            <w:pPr>
              <w:pStyle w:val="paragraph"/>
              <w:spacing w:before="0" w:beforeAutospacing="0" w:after="0" w:afterAutospacing="0"/>
              <w:textAlignment w:val="baseline"/>
              <w:rPr>
                <w:bCs/>
                <w:spacing w:val="-1"/>
                <w:sz w:val="22"/>
                <w:szCs w:val="22"/>
              </w:rPr>
            </w:pPr>
            <w:r w:rsidRPr="001F5940">
              <w:rPr>
                <w:sz w:val="22"/>
                <w:szCs w:val="22"/>
              </w:rPr>
              <w:t>Viatris</w:t>
            </w:r>
            <w:r w:rsidR="00080994" w:rsidRPr="001F5940">
              <w:rPr>
                <w:sz w:val="22"/>
                <w:szCs w:val="22"/>
              </w:rPr>
              <w:t> ApS </w:t>
            </w:r>
          </w:p>
          <w:p w14:paraId="29BF2619" w14:textId="1DE802B3" w:rsidR="007A2134" w:rsidRPr="001F5940" w:rsidRDefault="00080994" w:rsidP="008D7011">
            <w:pPr>
              <w:pStyle w:val="paragraph"/>
              <w:spacing w:before="0" w:beforeAutospacing="0" w:after="0" w:afterAutospacing="0"/>
              <w:textAlignment w:val="baseline"/>
              <w:rPr>
                <w:bCs/>
                <w:spacing w:val="-1"/>
                <w:sz w:val="22"/>
                <w:szCs w:val="22"/>
              </w:rPr>
            </w:pPr>
            <w:r w:rsidRPr="001F5940">
              <w:rPr>
                <w:sz w:val="22"/>
                <w:szCs w:val="22"/>
              </w:rPr>
              <w:t>Tl</w:t>
            </w:r>
            <w:r w:rsidR="00B97C82" w:rsidRPr="001F5940">
              <w:rPr>
                <w:sz w:val="22"/>
                <w:szCs w:val="22"/>
              </w:rPr>
              <w:t>f</w:t>
            </w:r>
            <w:r w:rsidR="003A4597" w:rsidRPr="001F5940">
              <w:rPr>
                <w:sz w:val="22"/>
                <w:szCs w:val="22"/>
              </w:rPr>
              <w:t>.</w:t>
            </w:r>
            <w:r w:rsidRPr="001F5940">
              <w:rPr>
                <w:sz w:val="22"/>
                <w:szCs w:val="22"/>
              </w:rPr>
              <w:t>: +45 28 11 69 32 </w:t>
            </w:r>
          </w:p>
          <w:p w14:paraId="4F4430CB" w14:textId="02E40683"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4BD378FD"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Malta</w:t>
            </w:r>
          </w:p>
          <w:p w14:paraId="0AD56498"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V.J. Salomone Pharma Ltd</w:t>
            </w:r>
          </w:p>
          <w:p w14:paraId="3780D72A" w14:textId="5608C9F4"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+ 356 21 22 01 74</w:t>
            </w:r>
          </w:p>
          <w:p w14:paraId="64CB25B8"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309DF1F2" w14:textId="77777777" w:rsidTr="00282DA8">
        <w:trPr>
          <w:cantSplit/>
        </w:trPr>
        <w:tc>
          <w:tcPr>
            <w:tcW w:w="4261" w:type="dxa"/>
          </w:tcPr>
          <w:p w14:paraId="3691BBFD"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Deutschland</w:t>
            </w:r>
          </w:p>
          <w:p w14:paraId="7CF11AE7" w14:textId="51F2E74C" w:rsidR="007A2134" w:rsidRPr="001F5940" w:rsidRDefault="009A1D7D" w:rsidP="008D7011">
            <w:pPr>
              <w:pStyle w:val="paragraph"/>
              <w:spacing w:before="0" w:beforeAutospacing="0" w:after="0" w:afterAutospacing="0"/>
              <w:textAlignment w:val="baseline"/>
              <w:rPr>
                <w:sz w:val="22"/>
                <w:szCs w:val="22"/>
              </w:rPr>
            </w:pPr>
            <w:r w:rsidRPr="001F5940">
              <w:rPr>
                <w:sz w:val="22"/>
                <w:szCs w:val="22"/>
              </w:rPr>
              <w:t>Viatris</w:t>
            </w:r>
            <w:r w:rsidR="00080994" w:rsidRPr="001F5940">
              <w:rPr>
                <w:rStyle w:val="normaltextrun"/>
                <w:sz w:val="22"/>
                <w:szCs w:val="22"/>
              </w:rPr>
              <w:t xml:space="preserve"> Healthcare GmbH</w:t>
            </w:r>
            <w:r w:rsidR="00080994" w:rsidRPr="001F5940">
              <w:rPr>
                <w:rStyle w:val="eop"/>
                <w:sz w:val="22"/>
                <w:szCs w:val="22"/>
              </w:rPr>
              <w:t> </w:t>
            </w:r>
          </w:p>
          <w:p w14:paraId="48A207BA" w14:textId="2A3885F6" w:rsidR="007A2134" w:rsidRPr="001F5940" w:rsidRDefault="00080994" w:rsidP="008D7011">
            <w:pPr>
              <w:pStyle w:val="paragraph"/>
              <w:spacing w:before="0" w:beforeAutospacing="0" w:after="0" w:afterAutospacing="0"/>
              <w:textAlignment w:val="baseline"/>
              <w:rPr>
                <w:sz w:val="22"/>
                <w:szCs w:val="22"/>
              </w:rPr>
            </w:pPr>
            <w:r w:rsidRPr="001F5940">
              <w:rPr>
                <w:rStyle w:val="normaltextrun"/>
                <w:sz w:val="22"/>
                <w:szCs w:val="22"/>
              </w:rPr>
              <w:t>Tel: +49 800 0700 800</w:t>
            </w:r>
            <w:r w:rsidRPr="001F5940">
              <w:rPr>
                <w:rStyle w:val="eop"/>
                <w:sz w:val="22"/>
                <w:szCs w:val="22"/>
              </w:rPr>
              <w:t> </w:t>
            </w:r>
          </w:p>
          <w:p w14:paraId="4DFAA915" w14:textId="77777777" w:rsidR="005D3103" w:rsidRPr="001F5940" w:rsidRDefault="005D3103" w:rsidP="008D7011">
            <w:pPr>
              <w:spacing w:after="0" w:line="240" w:lineRule="auto"/>
              <w:rPr>
                <w:rFonts w:ascii="Times New Roman" w:eastAsia="Times New Roman" w:hAnsi="Times New Roman" w:cs="Times New Roman"/>
                <w:bCs/>
                <w:spacing w:val="-1"/>
                <w:lang w:val="de-DE"/>
              </w:rPr>
            </w:pPr>
          </w:p>
        </w:tc>
        <w:tc>
          <w:tcPr>
            <w:tcW w:w="4670" w:type="dxa"/>
            <w:hideMark/>
          </w:tcPr>
          <w:p w14:paraId="24356478"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Nederland</w:t>
            </w:r>
          </w:p>
          <w:p w14:paraId="2F5C2144"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Mylan BV</w:t>
            </w:r>
          </w:p>
          <w:p w14:paraId="7C750717" w14:textId="5577EC8F" w:rsidR="005D3103" w:rsidRPr="001F5940" w:rsidRDefault="00080994" w:rsidP="008D7011">
            <w:pPr>
              <w:spacing w:after="0" w:line="240" w:lineRule="auto"/>
              <w:rPr>
                <w:rFonts w:ascii="Times New Roman" w:hAnsi="Times New Roman" w:cs="Times New Roman"/>
              </w:rPr>
            </w:pPr>
            <w:r w:rsidRPr="001F5940">
              <w:rPr>
                <w:rFonts w:ascii="Times New Roman" w:hAnsi="Times New Roman" w:cs="Times New Roman"/>
              </w:rPr>
              <w:t>Tel: +31 (0)20 426 3300</w:t>
            </w:r>
          </w:p>
        </w:tc>
      </w:tr>
      <w:tr w:rsidR="00E37FC5" w:rsidRPr="001F5940" w14:paraId="06CFC0C6" w14:textId="77777777" w:rsidTr="00282DA8">
        <w:trPr>
          <w:cantSplit/>
        </w:trPr>
        <w:tc>
          <w:tcPr>
            <w:tcW w:w="4261" w:type="dxa"/>
          </w:tcPr>
          <w:p w14:paraId="36579CAB" w14:textId="6362BE7E"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Eesti</w:t>
            </w:r>
          </w:p>
          <w:p w14:paraId="5A221819" w14:textId="0450A22B" w:rsidR="005D3103"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 xml:space="preserve">Viatris </w:t>
            </w:r>
            <w:r w:rsidRPr="001F5940">
              <w:rPr>
                <w:rStyle w:val="normaltextrun"/>
                <w:rFonts w:ascii="Times New Roman" w:eastAsia="Times New Roman" w:hAnsi="Times New Roman" w:cs="Times New Roman"/>
                <w:lang w:val="de-DE" w:eastAsia="nl-BE"/>
              </w:rPr>
              <w:t>OÜ</w:t>
            </w:r>
            <w:r w:rsidR="00080994" w:rsidRPr="001F5940">
              <w:rPr>
                <w:rFonts w:ascii="Times New Roman" w:hAnsi="Times New Roman" w:cs="Times New Roman"/>
              </w:rPr>
              <w:t xml:space="preserve"> </w:t>
            </w:r>
          </w:p>
          <w:p w14:paraId="690357F6" w14:textId="74BAFAA5"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+ 372 6363 052</w:t>
            </w:r>
          </w:p>
          <w:p w14:paraId="40527340"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361C33E5" w14:textId="5E32D1B8"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Norge</w:t>
            </w:r>
          </w:p>
          <w:p w14:paraId="72FFA344" w14:textId="6EA03449" w:rsidR="005D3103" w:rsidRPr="001F5940" w:rsidRDefault="009A1D7D"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AS</w:t>
            </w:r>
          </w:p>
          <w:p w14:paraId="5427680E" w14:textId="442E7DD5"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Tl</w:t>
            </w:r>
            <w:r w:rsidR="00BD1722" w:rsidRPr="001F5940">
              <w:rPr>
                <w:rFonts w:ascii="Times New Roman" w:hAnsi="Times New Roman" w:cs="Times New Roman"/>
              </w:rPr>
              <w:t>f</w:t>
            </w:r>
            <w:r w:rsidRPr="001F5940">
              <w:rPr>
                <w:rFonts w:ascii="Times New Roman" w:hAnsi="Times New Roman" w:cs="Times New Roman"/>
              </w:rPr>
              <w:t>: + 47 66 75 33 00</w:t>
            </w:r>
          </w:p>
        </w:tc>
      </w:tr>
      <w:tr w:rsidR="00E37FC5" w:rsidRPr="001F5940" w14:paraId="2953E228" w14:textId="77777777" w:rsidTr="00282DA8">
        <w:trPr>
          <w:cantSplit/>
          <w:trHeight w:val="561"/>
        </w:trPr>
        <w:tc>
          <w:tcPr>
            <w:tcW w:w="4261" w:type="dxa"/>
          </w:tcPr>
          <w:p w14:paraId="6B231DAE"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b/>
              </w:rPr>
              <w:t xml:space="preserve">Ελλάδα </w:t>
            </w:r>
          </w:p>
          <w:p w14:paraId="3D368D6E" w14:textId="11BF9002" w:rsidR="005D3103"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Hellas </w:t>
            </w:r>
            <w:r w:rsidRPr="001F5940">
              <w:rPr>
                <w:rFonts w:ascii="Times New Roman" w:hAnsi="Times New Roman" w:cs="Times New Roman"/>
              </w:rPr>
              <w:t>Ltd</w:t>
            </w:r>
            <w:r w:rsidR="00080994" w:rsidRPr="001F5940">
              <w:rPr>
                <w:rFonts w:ascii="Times New Roman" w:hAnsi="Times New Roman" w:cs="Times New Roman"/>
              </w:rPr>
              <w:t xml:space="preserve"> </w:t>
            </w:r>
          </w:p>
          <w:p w14:paraId="70DC7A1E" w14:textId="28CAD4F8"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Τηλ: +30</w:t>
            </w:r>
            <w:r w:rsidR="0089643A" w:rsidRPr="001F5940">
              <w:rPr>
                <w:rFonts w:ascii="Times New Roman" w:hAnsi="Times New Roman" w:cs="Times New Roman"/>
              </w:rPr>
              <w:t> </w:t>
            </w:r>
            <w:r w:rsidRPr="001F5940">
              <w:rPr>
                <w:rFonts w:ascii="Times New Roman" w:hAnsi="Times New Roman" w:cs="Times New Roman"/>
              </w:rPr>
              <w:t>210</w:t>
            </w:r>
            <w:r w:rsidR="0089643A" w:rsidRPr="001F5940">
              <w:rPr>
                <w:rFonts w:ascii="Times New Roman" w:hAnsi="Times New Roman" w:cs="Times New Roman"/>
              </w:rPr>
              <w:t>0 100 002</w:t>
            </w:r>
            <w:r w:rsidRPr="001F5940">
              <w:rPr>
                <w:rFonts w:ascii="Times New Roman" w:hAnsi="Times New Roman" w:cs="Times New Roman"/>
              </w:rPr>
              <w:t xml:space="preserve"> </w:t>
            </w:r>
          </w:p>
          <w:p w14:paraId="5545C3D6"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7076DB28"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Österreich</w:t>
            </w:r>
          </w:p>
          <w:p w14:paraId="1AC27562" w14:textId="469E31D0" w:rsidR="005D3103" w:rsidRPr="001F5940" w:rsidRDefault="002D2739" w:rsidP="008D7011">
            <w:pPr>
              <w:spacing w:after="0" w:line="240" w:lineRule="auto"/>
              <w:rPr>
                <w:rFonts w:ascii="Times New Roman" w:eastAsia="Times New Roman" w:hAnsi="Times New Roman" w:cs="Times New Roman"/>
                <w:bCs/>
                <w:iCs/>
                <w:spacing w:val="-1"/>
              </w:rPr>
            </w:pPr>
            <w:r w:rsidRPr="001F5940">
              <w:rPr>
                <w:rFonts w:ascii="Times New Roman" w:hAnsi="Times New Roman" w:cs="Times New Roman"/>
              </w:rPr>
              <w:t>Viatris Austria</w:t>
            </w:r>
            <w:r w:rsidR="00080994" w:rsidRPr="001F5940">
              <w:rPr>
                <w:rFonts w:ascii="Times New Roman" w:hAnsi="Times New Roman" w:cs="Times New Roman"/>
              </w:rPr>
              <w:t xml:space="preserve"> GmbH</w:t>
            </w:r>
          </w:p>
          <w:p w14:paraId="311E0127" w14:textId="3DE9E5CF"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 xml:space="preserve">Tel: +43 1 </w:t>
            </w:r>
            <w:r w:rsidR="002D2739" w:rsidRPr="001F5940">
              <w:rPr>
                <w:rFonts w:ascii="Times New Roman" w:hAnsi="Times New Roman" w:cs="Times New Roman"/>
              </w:rPr>
              <w:t>86390</w:t>
            </w:r>
          </w:p>
          <w:p w14:paraId="671EF2C2" w14:textId="77777777" w:rsidR="005D3103" w:rsidRPr="001F5940" w:rsidRDefault="005D3103" w:rsidP="008D7011">
            <w:pPr>
              <w:spacing w:after="0" w:line="240" w:lineRule="auto"/>
              <w:rPr>
                <w:rFonts w:ascii="Times New Roman" w:eastAsia="Times New Roman" w:hAnsi="Times New Roman" w:cs="Times New Roman"/>
                <w:bCs/>
                <w:spacing w:val="-1"/>
                <w:lang w:val="de-DE"/>
              </w:rPr>
            </w:pPr>
          </w:p>
        </w:tc>
      </w:tr>
      <w:tr w:rsidR="00E37FC5" w:rsidRPr="001F5940" w14:paraId="40314557" w14:textId="77777777" w:rsidTr="00282DA8">
        <w:trPr>
          <w:cantSplit/>
        </w:trPr>
        <w:tc>
          <w:tcPr>
            <w:tcW w:w="4261" w:type="dxa"/>
          </w:tcPr>
          <w:p w14:paraId="1217DEAB"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España</w:t>
            </w:r>
          </w:p>
          <w:p w14:paraId="38C5FA32" w14:textId="35BF31E0" w:rsidR="005D3103" w:rsidRPr="001F5940" w:rsidRDefault="009A1D7D"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Pharmaceuticals, S.L</w:t>
            </w:r>
            <w:r w:rsidRPr="001F5940">
              <w:rPr>
                <w:rFonts w:ascii="Times New Roman" w:hAnsi="Times New Roman" w:cs="Times New Roman"/>
              </w:rPr>
              <w:t>.</w:t>
            </w:r>
          </w:p>
          <w:p w14:paraId="1E1C3339"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+ 34 900 102 712</w:t>
            </w:r>
          </w:p>
          <w:p w14:paraId="3AE5CA21" w14:textId="77777777" w:rsidR="005D3103" w:rsidRPr="001F5940" w:rsidRDefault="005D3103" w:rsidP="008D7011">
            <w:pPr>
              <w:spacing w:after="0" w:line="240" w:lineRule="auto"/>
              <w:rPr>
                <w:rFonts w:ascii="Times New Roman" w:eastAsia="Times New Roman" w:hAnsi="Times New Roman" w:cs="Times New Roman"/>
                <w:bCs/>
                <w:spacing w:val="-1"/>
                <w:lang w:val="es-ES_tradnl"/>
              </w:rPr>
            </w:pPr>
          </w:p>
        </w:tc>
        <w:tc>
          <w:tcPr>
            <w:tcW w:w="4670" w:type="dxa"/>
          </w:tcPr>
          <w:p w14:paraId="1C882537"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b/>
              </w:rPr>
              <w:t>Polska</w:t>
            </w:r>
          </w:p>
          <w:p w14:paraId="2E085E90" w14:textId="51220998" w:rsidR="005D3103" w:rsidRPr="001F5940" w:rsidRDefault="002D2739"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Healthcare Sp. z</w:t>
            </w:r>
            <w:r w:rsidR="00A43775" w:rsidRPr="001F5940">
              <w:rPr>
                <w:rFonts w:ascii="Times New Roman" w:hAnsi="Times New Roman" w:cs="Times New Roman"/>
              </w:rPr>
              <w:t xml:space="preserve"> </w:t>
            </w:r>
            <w:r w:rsidR="00080994" w:rsidRPr="001F5940">
              <w:rPr>
                <w:rFonts w:ascii="Times New Roman" w:hAnsi="Times New Roman" w:cs="Times New Roman"/>
              </w:rPr>
              <w:t>o.o.</w:t>
            </w:r>
          </w:p>
          <w:p w14:paraId="12207AE7" w14:textId="04644984"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w:t>
            </w:r>
            <w:r w:rsidR="007E669F" w:rsidRPr="001F5940">
              <w:rPr>
                <w:rFonts w:ascii="Times New Roman" w:hAnsi="Times New Roman" w:cs="Times New Roman"/>
              </w:rPr>
              <w:t>.</w:t>
            </w:r>
            <w:r w:rsidRPr="001F5940">
              <w:rPr>
                <w:rFonts w:ascii="Times New Roman" w:hAnsi="Times New Roman" w:cs="Times New Roman"/>
              </w:rPr>
              <w:t>: + 48 22 546 64 00</w:t>
            </w:r>
          </w:p>
          <w:p w14:paraId="0317B96D" w14:textId="77777777" w:rsidR="005D3103" w:rsidRPr="001F5940" w:rsidRDefault="005D3103" w:rsidP="008D7011">
            <w:pPr>
              <w:spacing w:after="0" w:line="240" w:lineRule="auto"/>
              <w:rPr>
                <w:rFonts w:ascii="Times New Roman" w:eastAsia="Times New Roman" w:hAnsi="Times New Roman" w:cs="Times New Roman"/>
                <w:bCs/>
                <w:spacing w:val="-1"/>
                <w:lang w:val="es-ES_tradnl"/>
              </w:rPr>
            </w:pPr>
          </w:p>
        </w:tc>
      </w:tr>
      <w:tr w:rsidR="00E37FC5" w:rsidRPr="001F5940" w14:paraId="512AC576" w14:textId="77777777" w:rsidTr="00282DA8">
        <w:trPr>
          <w:cantSplit/>
        </w:trPr>
        <w:tc>
          <w:tcPr>
            <w:tcW w:w="4261" w:type="dxa"/>
          </w:tcPr>
          <w:p w14:paraId="3D3E0408" w14:textId="66E568A2"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France</w:t>
            </w:r>
          </w:p>
          <w:p w14:paraId="0F2D8731" w14:textId="18390457" w:rsidR="005D3103" w:rsidRPr="001F5940" w:rsidRDefault="00BD1722"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 Santé</w:t>
            </w:r>
          </w:p>
          <w:p w14:paraId="60A825EF" w14:textId="5E683B7F"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w:t>
            </w:r>
            <w:r w:rsidR="00BD1722" w:rsidRPr="001F5940">
              <w:rPr>
                <w:rFonts w:ascii="Times New Roman" w:hAnsi="Times New Roman" w:cs="Times New Roman"/>
              </w:rPr>
              <w:t>é</w:t>
            </w:r>
            <w:r w:rsidRPr="001F5940">
              <w:rPr>
                <w:rFonts w:ascii="Times New Roman" w:hAnsi="Times New Roman" w:cs="Times New Roman"/>
              </w:rPr>
              <w:t>l: +33 4 37 25 75 00</w:t>
            </w:r>
          </w:p>
          <w:p w14:paraId="2DC43870" w14:textId="77777777" w:rsidR="005D3103" w:rsidRPr="001F5940" w:rsidRDefault="005D3103" w:rsidP="008D7011">
            <w:pPr>
              <w:spacing w:after="0" w:line="240" w:lineRule="auto"/>
              <w:rPr>
                <w:rFonts w:ascii="Times New Roman" w:eastAsia="Times New Roman" w:hAnsi="Times New Roman" w:cs="Times New Roman"/>
                <w:bCs/>
                <w:spacing w:val="-1"/>
                <w:lang w:val="fr-FR"/>
              </w:rPr>
            </w:pPr>
          </w:p>
        </w:tc>
        <w:tc>
          <w:tcPr>
            <w:tcW w:w="4670" w:type="dxa"/>
          </w:tcPr>
          <w:p w14:paraId="5BB5E8C4"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Portugal</w:t>
            </w:r>
          </w:p>
          <w:p w14:paraId="6CAF9D5D"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Mylan, Lda.</w:t>
            </w:r>
          </w:p>
          <w:p w14:paraId="2834E3C9" w14:textId="21D6EC6E"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 xml:space="preserve">Tel: </w:t>
            </w:r>
            <w:r w:rsidR="00B97C82" w:rsidRPr="001F5940">
              <w:rPr>
                <w:rFonts w:ascii="Times New Roman" w:hAnsi="Times New Roman" w:cs="Times New Roman"/>
                <w:lang w:val="en-GB"/>
              </w:rPr>
              <w:t>+ 351 214 127 200</w:t>
            </w:r>
          </w:p>
          <w:p w14:paraId="1013582F"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4049D0DE" w14:textId="77777777" w:rsidTr="00282DA8">
        <w:trPr>
          <w:cantSplit/>
        </w:trPr>
        <w:tc>
          <w:tcPr>
            <w:tcW w:w="4261" w:type="dxa"/>
            <w:hideMark/>
          </w:tcPr>
          <w:p w14:paraId="70E61728"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lastRenderedPageBreak/>
              <w:t>Hrvatska</w:t>
            </w:r>
          </w:p>
          <w:p w14:paraId="46134AD3" w14:textId="085906E3" w:rsidR="005D3103"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Hrvatska d.o.o. </w:t>
            </w:r>
          </w:p>
          <w:p w14:paraId="6D2A4CB4" w14:textId="4D38F421"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+385 1 23 50 599</w:t>
            </w:r>
          </w:p>
          <w:p w14:paraId="0ACD7D3F"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 xml:space="preserve"> </w:t>
            </w:r>
          </w:p>
        </w:tc>
        <w:tc>
          <w:tcPr>
            <w:tcW w:w="4670" w:type="dxa"/>
          </w:tcPr>
          <w:p w14:paraId="084A8413"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România</w:t>
            </w:r>
          </w:p>
          <w:p w14:paraId="2DB98A7F"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BGP Products SRL</w:t>
            </w:r>
          </w:p>
          <w:p w14:paraId="4202E974" w14:textId="1CFA6A5C"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+40 372 579 000</w:t>
            </w:r>
          </w:p>
          <w:p w14:paraId="04C2CD47"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4BE2654E" w14:textId="77777777" w:rsidTr="00282DA8">
        <w:trPr>
          <w:cantSplit/>
        </w:trPr>
        <w:tc>
          <w:tcPr>
            <w:tcW w:w="4261" w:type="dxa"/>
            <w:hideMark/>
          </w:tcPr>
          <w:p w14:paraId="6ADEB7B4" w14:textId="7E5C68CA" w:rsidR="005D3103" w:rsidRPr="001F5940" w:rsidRDefault="0025303A"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Ireland</w:t>
            </w:r>
          </w:p>
          <w:p w14:paraId="7D3A532C" w14:textId="02E93F30" w:rsidR="005D3103" w:rsidRPr="001F5940" w:rsidRDefault="002530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Limited</w:t>
            </w:r>
          </w:p>
          <w:p w14:paraId="4195B6A5" w14:textId="4DCF1321"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 xml:space="preserve">Tel: +353 </w:t>
            </w:r>
            <w:r w:rsidR="00490CEB" w:rsidRPr="001F5940">
              <w:rPr>
                <w:rFonts w:ascii="Times New Roman" w:hAnsi="Times New Roman" w:cs="Times New Roman"/>
              </w:rPr>
              <w:t>1 8711600</w:t>
            </w:r>
          </w:p>
          <w:p w14:paraId="278CB4EE"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5C05D1E5"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Slovenija</w:t>
            </w:r>
          </w:p>
          <w:p w14:paraId="66522A50" w14:textId="687967CA" w:rsidR="005D3103" w:rsidRPr="001F5940" w:rsidRDefault="00A43775"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d.o.o.</w:t>
            </w:r>
          </w:p>
          <w:p w14:paraId="792E1D05" w14:textId="1C1DAC50"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+ 386 1 23 63 180</w:t>
            </w:r>
          </w:p>
          <w:p w14:paraId="791C4079"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286E0B67" w14:textId="77777777" w:rsidTr="00282DA8">
        <w:trPr>
          <w:cantSplit/>
        </w:trPr>
        <w:tc>
          <w:tcPr>
            <w:tcW w:w="4261" w:type="dxa"/>
          </w:tcPr>
          <w:p w14:paraId="47554B36" w14:textId="3EDF6B35"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Ísland</w:t>
            </w:r>
          </w:p>
          <w:p w14:paraId="769DEC4F" w14:textId="39682BF1" w:rsidR="007A2134" w:rsidRPr="001F5940" w:rsidRDefault="00080994" w:rsidP="008D7011">
            <w:pPr>
              <w:pStyle w:val="paragraph"/>
              <w:spacing w:before="0" w:beforeAutospacing="0" w:after="0" w:afterAutospacing="0"/>
              <w:textAlignment w:val="baseline"/>
              <w:rPr>
                <w:sz w:val="22"/>
                <w:szCs w:val="22"/>
              </w:rPr>
            </w:pPr>
            <w:r w:rsidRPr="001F5940">
              <w:rPr>
                <w:rStyle w:val="spellingerror"/>
                <w:sz w:val="22"/>
                <w:szCs w:val="22"/>
              </w:rPr>
              <w:t>Icepharma</w:t>
            </w:r>
            <w:r w:rsidRPr="001F5940">
              <w:rPr>
                <w:rStyle w:val="normaltextrun"/>
                <w:sz w:val="22"/>
                <w:szCs w:val="22"/>
              </w:rPr>
              <w:t> hf</w:t>
            </w:r>
            <w:r w:rsidR="007563E2">
              <w:rPr>
                <w:rStyle w:val="normaltextrun"/>
                <w:sz w:val="22"/>
                <w:szCs w:val="22"/>
              </w:rPr>
              <w:t>.</w:t>
            </w:r>
          </w:p>
          <w:p w14:paraId="237F7A1A" w14:textId="148F958A" w:rsidR="007A2134" w:rsidRPr="001F5940" w:rsidRDefault="00B97C82" w:rsidP="008D7011">
            <w:pPr>
              <w:pStyle w:val="paragraph"/>
              <w:spacing w:before="0" w:beforeAutospacing="0" w:after="0" w:afterAutospacing="0"/>
              <w:textAlignment w:val="baseline"/>
              <w:rPr>
                <w:sz w:val="22"/>
                <w:szCs w:val="22"/>
              </w:rPr>
            </w:pPr>
            <w:proofErr w:type="spellStart"/>
            <w:r w:rsidRPr="001F5940">
              <w:rPr>
                <w:sz w:val="22"/>
                <w:szCs w:val="22"/>
                <w:lang w:val="en-GB"/>
              </w:rPr>
              <w:t>Sími</w:t>
            </w:r>
            <w:proofErr w:type="spellEnd"/>
            <w:r w:rsidR="00080994" w:rsidRPr="001F5940">
              <w:rPr>
                <w:rStyle w:val="normaltextrun"/>
                <w:sz w:val="22"/>
                <w:szCs w:val="22"/>
              </w:rPr>
              <w:t>: +354 540 8000</w:t>
            </w:r>
            <w:r w:rsidR="00080994" w:rsidRPr="001F5940">
              <w:rPr>
                <w:rStyle w:val="eop"/>
                <w:sz w:val="22"/>
                <w:szCs w:val="22"/>
              </w:rPr>
              <w:t> </w:t>
            </w:r>
          </w:p>
          <w:p w14:paraId="664CC28D"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hideMark/>
          </w:tcPr>
          <w:p w14:paraId="29D07776"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Slovenská republika</w:t>
            </w:r>
          </w:p>
          <w:p w14:paraId="3D83B459" w14:textId="62CA5DE2" w:rsidR="005D3103" w:rsidRPr="001F5940" w:rsidRDefault="009A1D7D"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 Slovakia</w:t>
            </w:r>
            <w:r w:rsidR="00080994" w:rsidRPr="001F5940">
              <w:rPr>
                <w:rFonts w:ascii="Times New Roman" w:hAnsi="Times New Roman" w:cs="Times New Roman"/>
              </w:rPr>
              <w:t xml:space="preserve"> s.r.o.</w:t>
            </w:r>
          </w:p>
          <w:p w14:paraId="00AA82F1" w14:textId="03B3D249"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w:t>
            </w:r>
            <w:r w:rsidR="00A86EDB">
              <w:rPr>
                <w:rFonts w:ascii="Times New Roman" w:hAnsi="Times New Roman" w:cs="Times New Roman"/>
              </w:rPr>
              <w:t>.</w:t>
            </w:r>
            <w:r w:rsidRPr="001F5940">
              <w:rPr>
                <w:rFonts w:ascii="Times New Roman" w:hAnsi="Times New Roman" w:cs="Times New Roman"/>
              </w:rPr>
              <w:t>: +421 2 32 199 100</w:t>
            </w:r>
          </w:p>
        </w:tc>
      </w:tr>
      <w:tr w:rsidR="00E37FC5" w:rsidRPr="001F5940" w14:paraId="295A0E7E" w14:textId="77777777" w:rsidTr="00282DA8">
        <w:trPr>
          <w:cantSplit/>
        </w:trPr>
        <w:tc>
          <w:tcPr>
            <w:tcW w:w="4261" w:type="dxa"/>
          </w:tcPr>
          <w:p w14:paraId="20B83C92"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Italia</w:t>
            </w:r>
          </w:p>
          <w:p w14:paraId="4A76C2BD" w14:textId="5A69EF4E" w:rsidR="00ED1154"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Italia S.r.l. </w:t>
            </w:r>
          </w:p>
          <w:p w14:paraId="15ECB7E7" w14:textId="4C44181A"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+ 39 02 612 46921</w:t>
            </w:r>
          </w:p>
          <w:p w14:paraId="3557D383"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tcPr>
          <w:p w14:paraId="055A2415" w14:textId="6B5D68BF"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Suomi/F</w:t>
            </w:r>
            <w:r w:rsidR="007E669F" w:rsidRPr="001F5940">
              <w:rPr>
                <w:rFonts w:ascii="Times New Roman" w:hAnsi="Times New Roman" w:cs="Times New Roman"/>
                <w:b/>
              </w:rPr>
              <w:t>inland</w:t>
            </w:r>
          </w:p>
          <w:p w14:paraId="6E26E4C9" w14:textId="79885647" w:rsidR="005D3103" w:rsidRPr="001F5940" w:rsidRDefault="009A1D7D"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O</w:t>
            </w:r>
            <w:r w:rsidR="002D2739" w:rsidRPr="001F5940">
              <w:rPr>
                <w:rFonts w:ascii="Times New Roman" w:hAnsi="Times New Roman" w:cs="Times New Roman"/>
              </w:rPr>
              <w:t>y</w:t>
            </w:r>
          </w:p>
          <w:p w14:paraId="6523E4D5" w14:textId="77777777"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Puh/Tel: +358 20 720 9555</w:t>
            </w:r>
          </w:p>
          <w:p w14:paraId="2D0EBC49" w14:textId="77777777" w:rsidR="005D3103" w:rsidRPr="00C550ED" w:rsidRDefault="005D3103" w:rsidP="008D7011">
            <w:pPr>
              <w:spacing w:after="0" w:line="240" w:lineRule="auto"/>
              <w:rPr>
                <w:rFonts w:ascii="Times New Roman" w:eastAsia="Times New Roman" w:hAnsi="Times New Roman" w:cs="Times New Roman"/>
                <w:bCs/>
                <w:spacing w:val="-1"/>
              </w:rPr>
            </w:pPr>
          </w:p>
        </w:tc>
      </w:tr>
      <w:tr w:rsidR="00E37FC5" w:rsidRPr="001F5940" w14:paraId="5E2F01AE" w14:textId="77777777" w:rsidTr="00282DA8">
        <w:trPr>
          <w:cantSplit/>
        </w:trPr>
        <w:tc>
          <w:tcPr>
            <w:tcW w:w="4261" w:type="dxa"/>
          </w:tcPr>
          <w:p w14:paraId="7EEAC6AB" w14:textId="7777777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Κύπρος</w:t>
            </w:r>
          </w:p>
          <w:p w14:paraId="604FAB7D" w14:textId="5B6783A2" w:rsidR="007A2134" w:rsidRPr="001F5940" w:rsidRDefault="000568DD" w:rsidP="008D7011">
            <w:pPr>
              <w:spacing w:after="0" w:line="240" w:lineRule="auto"/>
              <w:rPr>
                <w:rFonts w:ascii="Times New Roman" w:eastAsia="Times New Roman" w:hAnsi="Times New Roman" w:cs="Times New Roman"/>
                <w:bCs/>
                <w:spacing w:val="-1"/>
              </w:rPr>
            </w:pPr>
            <w:r>
              <w:rPr>
                <w:rFonts w:ascii="Times New Roman" w:hAnsi="Times New Roman" w:cs="Times New Roman"/>
              </w:rPr>
              <w:t>CPO</w:t>
            </w:r>
            <w:r w:rsidR="0025303A" w:rsidRPr="001F5940">
              <w:rPr>
                <w:rFonts w:ascii="Times New Roman" w:hAnsi="Times New Roman" w:cs="Times New Roman"/>
              </w:rPr>
              <w:t xml:space="preserve"> Pharmaceuticals</w:t>
            </w:r>
            <w:r w:rsidR="00080994" w:rsidRPr="001F5940">
              <w:rPr>
                <w:rFonts w:ascii="Times New Roman" w:hAnsi="Times New Roman" w:cs="Times New Roman"/>
              </w:rPr>
              <w:t> </w:t>
            </w:r>
            <w:r>
              <w:rPr>
                <w:rFonts w:ascii="Times New Roman" w:hAnsi="Times New Roman" w:cs="Times New Roman"/>
              </w:rPr>
              <w:t>Limited</w:t>
            </w:r>
          </w:p>
          <w:p w14:paraId="03673E11" w14:textId="34B48689"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Τηλ: +357 22</w:t>
            </w:r>
            <w:r w:rsidR="0025303A" w:rsidRPr="001F5940">
              <w:rPr>
                <w:rFonts w:ascii="Times New Roman" w:hAnsi="Times New Roman" w:cs="Times New Roman"/>
              </w:rPr>
              <w:t>863100</w:t>
            </w:r>
          </w:p>
        </w:tc>
        <w:tc>
          <w:tcPr>
            <w:tcW w:w="4670" w:type="dxa"/>
          </w:tcPr>
          <w:p w14:paraId="2AC4C700" w14:textId="1C305930"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Sverige</w:t>
            </w:r>
          </w:p>
          <w:p w14:paraId="5A132703" w14:textId="45A2E66E" w:rsidR="005D3103" w:rsidRPr="001F5940" w:rsidRDefault="009A1D7D"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AB </w:t>
            </w:r>
          </w:p>
          <w:p w14:paraId="2BCC7A07" w14:textId="7E62DB66"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 xml:space="preserve">Tel: + 46 </w:t>
            </w:r>
            <w:r w:rsidR="00B97C82" w:rsidRPr="001F5940">
              <w:rPr>
                <w:rFonts w:ascii="Times New Roman" w:hAnsi="Times New Roman" w:cs="Times New Roman"/>
              </w:rPr>
              <w:t>(0)</w:t>
            </w:r>
            <w:r w:rsidRPr="001F5940">
              <w:rPr>
                <w:rFonts w:ascii="Times New Roman" w:hAnsi="Times New Roman" w:cs="Times New Roman"/>
              </w:rPr>
              <w:t>8</w:t>
            </w:r>
            <w:r w:rsidR="002D2739" w:rsidRPr="001F5940">
              <w:rPr>
                <w:rFonts w:ascii="Times New Roman" w:hAnsi="Times New Roman" w:cs="Times New Roman"/>
              </w:rPr>
              <w:t xml:space="preserve"> </w:t>
            </w:r>
            <w:r w:rsidR="00C04D67" w:rsidRPr="001F5940">
              <w:rPr>
                <w:rFonts w:ascii="Times New Roman" w:hAnsi="Times New Roman" w:cs="Times New Roman"/>
              </w:rPr>
              <w:t>630 19 00</w:t>
            </w:r>
          </w:p>
          <w:p w14:paraId="5E723383" w14:textId="77777777" w:rsidR="005D3103" w:rsidRPr="001F5940" w:rsidRDefault="005D3103" w:rsidP="008D7011">
            <w:pPr>
              <w:spacing w:after="0" w:line="240" w:lineRule="auto"/>
              <w:rPr>
                <w:rFonts w:ascii="Times New Roman" w:eastAsia="Times New Roman" w:hAnsi="Times New Roman" w:cs="Times New Roman"/>
                <w:bCs/>
                <w:spacing w:val="-1"/>
              </w:rPr>
            </w:pPr>
          </w:p>
        </w:tc>
      </w:tr>
      <w:tr w:rsidR="00E37FC5" w:rsidRPr="001F5940" w14:paraId="0F493E0B" w14:textId="77777777" w:rsidTr="00282DA8">
        <w:trPr>
          <w:cantSplit/>
        </w:trPr>
        <w:tc>
          <w:tcPr>
            <w:tcW w:w="4261" w:type="dxa"/>
          </w:tcPr>
          <w:p w14:paraId="4C6048ED" w14:textId="05DA3CD7" w:rsidR="005D3103"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Latvija</w:t>
            </w:r>
          </w:p>
          <w:p w14:paraId="333612F0" w14:textId="2D0E700F" w:rsidR="00ED1154" w:rsidRPr="001F5940" w:rsidRDefault="0089643A"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Viatris</w:t>
            </w:r>
            <w:r w:rsidR="00080994" w:rsidRPr="001F5940">
              <w:rPr>
                <w:rFonts w:ascii="Times New Roman" w:hAnsi="Times New Roman" w:cs="Times New Roman"/>
              </w:rPr>
              <w:t xml:space="preserve"> SIA </w:t>
            </w:r>
          </w:p>
          <w:p w14:paraId="6EAD15B8" w14:textId="3187D0C4" w:rsidR="005D3103" w:rsidRPr="001F5940" w:rsidRDefault="00080994" w:rsidP="008D7011">
            <w:pPr>
              <w:spacing w:after="0" w:line="240" w:lineRule="auto"/>
              <w:rPr>
                <w:rFonts w:ascii="Times New Roman" w:eastAsia="Times New Roman" w:hAnsi="Times New Roman" w:cs="Times New Roman"/>
                <w:bCs/>
                <w:spacing w:val="-1"/>
              </w:rPr>
            </w:pPr>
            <w:r w:rsidRPr="001F5940">
              <w:rPr>
                <w:rFonts w:ascii="Times New Roman" w:hAnsi="Times New Roman" w:cs="Times New Roman"/>
              </w:rPr>
              <w:t>Tel: +371 676 055 80</w:t>
            </w:r>
          </w:p>
          <w:p w14:paraId="012722D1" w14:textId="77777777" w:rsidR="005D3103" w:rsidRPr="001F5940" w:rsidRDefault="005D3103" w:rsidP="008D7011">
            <w:pPr>
              <w:spacing w:after="0" w:line="240" w:lineRule="auto"/>
              <w:rPr>
                <w:rFonts w:ascii="Times New Roman" w:eastAsia="Times New Roman" w:hAnsi="Times New Roman" w:cs="Times New Roman"/>
                <w:bCs/>
                <w:spacing w:val="-1"/>
              </w:rPr>
            </w:pPr>
          </w:p>
        </w:tc>
        <w:tc>
          <w:tcPr>
            <w:tcW w:w="4670" w:type="dxa"/>
            <w:hideMark/>
          </w:tcPr>
          <w:p w14:paraId="6A35068D" w14:textId="0C7D03F3" w:rsidR="005D3103" w:rsidRPr="001F5940" w:rsidRDefault="005D3103" w:rsidP="008D7011">
            <w:pPr>
              <w:spacing w:after="0" w:line="240" w:lineRule="auto"/>
              <w:rPr>
                <w:rFonts w:ascii="Times New Roman" w:eastAsia="Times New Roman" w:hAnsi="Times New Roman" w:cs="Times New Roman"/>
                <w:bCs/>
                <w:spacing w:val="-1"/>
              </w:rPr>
            </w:pPr>
          </w:p>
        </w:tc>
      </w:tr>
      <w:bookmarkEnd w:id="15"/>
    </w:tbl>
    <w:p w14:paraId="261F9638" w14:textId="77777777" w:rsidR="00582CD9" w:rsidRPr="00582CD9" w:rsidRDefault="00582CD9" w:rsidP="008D7011">
      <w:pPr>
        <w:spacing w:after="0" w:line="240" w:lineRule="auto"/>
        <w:rPr>
          <w:rFonts w:ascii="Times New Roman" w:hAnsi="Times New Roman" w:cs="Times New Roman"/>
          <w:bCs/>
        </w:rPr>
      </w:pPr>
    </w:p>
    <w:p w14:paraId="513B4829" w14:textId="414F9BFA" w:rsidR="001C7C0E" w:rsidRPr="001F5940" w:rsidRDefault="00080994" w:rsidP="008D7011">
      <w:pPr>
        <w:spacing w:after="0" w:line="240" w:lineRule="auto"/>
        <w:rPr>
          <w:rFonts w:ascii="Times New Roman" w:eastAsia="Times New Roman" w:hAnsi="Times New Roman" w:cs="Times New Roman"/>
          <w:b/>
          <w:bCs/>
          <w:spacing w:val="1"/>
        </w:rPr>
      </w:pPr>
      <w:r w:rsidRPr="001F5940">
        <w:rPr>
          <w:rFonts w:ascii="Times New Roman" w:hAnsi="Times New Roman" w:cs="Times New Roman"/>
          <w:b/>
        </w:rPr>
        <w:t>Táto písomná informácia bola naposledy aktualizovaná v</w:t>
      </w:r>
    </w:p>
    <w:p w14:paraId="4C455B50" w14:textId="5F5BAB57" w:rsidR="003D0BE6" w:rsidRPr="001F5940" w:rsidRDefault="003D0BE6" w:rsidP="008D7011">
      <w:pPr>
        <w:spacing w:after="0" w:line="240" w:lineRule="auto"/>
        <w:rPr>
          <w:rFonts w:ascii="Times New Roman" w:eastAsia="Times New Roman" w:hAnsi="Times New Roman" w:cs="Times New Roman"/>
        </w:rPr>
      </w:pPr>
    </w:p>
    <w:p w14:paraId="3874C029" w14:textId="77777777" w:rsidR="009322AC" w:rsidRPr="001F5940" w:rsidRDefault="00080994" w:rsidP="008D7011">
      <w:pPr>
        <w:spacing w:after="0" w:line="240" w:lineRule="auto"/>
        <w:rPr>
          <w:rFonts w:ascii="Times New Roman" w:eastAsia="Times New Roman" w:hAnsi="Times New Roman" w:cs="Times New Roman"/>
          <w:b/>
        </w:rPr>
      </w:pPr>
      <w:r w:rsidRPr="001F5940">
        <w:rPr>
          <w:rFonts w:ascii="Times New Roman" w:hAnsi="Times New Roman" w:cs="Times New Roman"/>
          <w:b/>
        </w:rPr>
        <w:t>Ďalšie zdroje informácií</w:t>
      </w:r>
    </w:p>
    <w:p w14:paraId="2CA32B54" w14:textId="7332C7A4" w:rsidR="00D42ACD" w:rsidRPr="001F5940" w:rsidRDefault="00080994" w:rsidP="008D7011">
      <w:pPr>
        <w:spacing w:after="0" w:line="240" w:lineRule="auto"/>
        <w:rPr>
          <w:rFonts w:ascii="Times New Roman" w:eastAsia="Times New Roman" w:hAnsi="Times New Roman" w:cs="Times New Roman"/>
          <w:b/>
        </w:rPr>
      </w:pPr>
      <w:r w:rsidRPr="001F5940">
        <w:rPr>
          <w:rFonts w:ascii="Times New Roman" w:hAnsi="Times New Roman" w:cs="Times New Roman"/>
        </w:rPr>
        <w:t xml:space="preserve">Podrobné informácie o tomto lieku sú dostupné na internetovej stránke Európskej agentúry pre lieky </w:t>
      </w:r>
      <w:hyperlink r:id="rId11" w:history="1">
        <w:r w:rsidR="006E1AA5" w:rsidRPr="001F5940">
          <w:rPr>
            <w:rStyle w:val="Hyperlink"/>
            <w:rFonts w:ascii="Times New Roman" w:hAnsi="Times New Roman" w:cs="Times New Roman"/>
          </w:rPr>
          <w:t>https://www.ema.europa.eu</w:t>
        </w:r>
      </w:hyperlink>
      <w:r w:rsidR="00EB521C" w:rsidRPr="001F5940">
        <w:rPr>
          <w:rFonts w:ascii="Times New Roman" w:hAnsi="Times New Roman" w:cs="Times New Roman"/>
        </w:rPr>
        <w:t>.</w:t>
      </w:r>
    </w:p>
    <w:sectPr w:rsidR="00D42ACD" w:rsidRPr="001F5940" w:rsidSect="005E3FEB">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C168" w14:textId="77777777" w:rsidR="003363ED" w:rsidRDefault="003363ED">
      <w:pPr>
        <w:spacing w:after="0" w:line="240" w:lineRule="auto"/>
      </w:pPr>
      <w:r>
        <w:separator/>
      </w:r>
    </w:p>
  </w:endnote>
  <w:endnote w:type="continuationSeparator" w:id="0">
    <w:p w14:paraId="6CDF8049" w14:textId="77777777" w:rsidR="003363ED" w:rsidRDefault="0033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8DA8" w14:textId="77777777" w:rsidR="00A86EDB" w:rsidRDefault="00A86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1353E1EC" w:rsidR="00E91F06" w:rsidRPr="005E3FEB" w:rsidRDefault="00E91F06">
        <w:pPr>
          <w:pStyle w:val="Footer"/>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sidR="00EB521C">
          <w:rPr>
            <w:rFonts w:ascii="Arial" w:hAnsi="Arial" w:cs="Arial"/>
            <w:noProof/>
            <w:sz w:val="16"/>
          </w:rPr>
          <w:t>63</w:t>
        </w:r>
        <w:r w:rsidRPr="005E3FEB">
          <w:rPr>
            <w:rFonts w:ascii="Arial" w:hAnsi="Arial" w:cs="Arial"/>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95D6" w14:textId="77777777" w:rsidR="00A86EDB" w:rsidRDefault="00A86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C669" w14:textId="77777777" w:rsidR="003363ED" w:rsidRDefault="003363ED">
      <w:pPr>
        <w:spacing w:after="0" w:line="240" w:lineRule="auto"/>
      </w:pPr>
      <w:r>
        <w:separator/>
      </w:r>
    </w:p>
  </w:footnote>
  <w:footnote w:type="continuationSeparator" w:id="0">
    <w:p w14:paraId="27274C68" w14:textId="77777777" w:rsidR="003363ED" w:rsidRDefault="0033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6201" w14:textId="77777777" w:rsidR="00A86EDB" w:rsidRDefault="00A86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708F" w14:textId="77777777" w:rsidR="00A86EDB" w:rsidRDefault="00A86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8970" w14:textId="77777777" w:rsidR="00A86EDB" w:rsidRDefault="00A86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968010D"/>
    <w:multiLevelType w:val="hybridMultilevel"/>
    <w:tmpl w:val="B8D69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7"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9"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0"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2"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3"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4"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5"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7"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18"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19"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0"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1"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3"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4"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25"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26"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27"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1"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32"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33"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35"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36"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38" w15:restartNumberingAfterBreak="0">
    <w:nsid w:val="685C6B02"/>
    <w:multiLevelType w:val="singleLevel"/>
    <w:tmpl w:val="D8A6063A"/>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6A79A12C"/>
    <w:multiLevelType w:val="hybridMultilevel"/>
    <w:tmpl w:val="39FA968A"/>
    <w:lvl w:ilvl="0" w:tplc="8FC0463E">
      <w:start w:val="1"/>
      <w:numFmt w:val="bullet"/>
      <w:lvlText w:val=""/>
      <w:lvlJc w:val="left"/>
      <w:pPr>
        <w:ind w:left="720" w:hanging="360"/>
      </w:pPr>
      <w:rPr>
        <w:rFonts w:ascii="Symbol" w:hAnsi="Symbol" w:hint="default"/>
      </w:rPr>
    </w:lvl>
    <w:lvl w:ilvl="1" w:tplc="2D7C34A8">
      <w:start w:val="1"/>
      <w:numFmt w:val="bullet"/>
      <w:lvlText w:val="o"/>
      <w:lvlJc w:val="left"/>
      <w:pPr>
        <w:ind w:left="1440" w:hanging="360"/>
      </w:pPr>
      <w:rPr>
        <w:rFonts w:ascii="Courier New" w:hAnsi="Courier New" w:hint="default"/>
      </w:rPr>
    </w:lvl>
    <w:lvl w:ilvl="2" w:tplc="6E1ECE1C">
      <w:start w:val="1"/>
      <w:numFmt w:val="bullet"/>
      <w:lvlText w:val=""/>
      <w:lvlJc w:val="left"/>
      <w:pPr>
        <w:ind w:left="2160" w:hanging="360"/>
      </w:pPr>
      <w:rPr>
        <w:rFonts w:ascii="Wingdings" w:hAnsi="Wingdings" w:hint="default"/>
      </w:rPr>
    </w:lvl>
    <w:lvl w:ilvl="3" w:tplc="AFEA21B8">
      <w:start w:val="1"/>
      <w:numFmt w:val="bullet"/>
      <w:lvlText w:val=""/>
      <w:lvlJc w:val="left"/>
      <w:pPr>
        <w:ind w:left="2880" w:hanging="360"/>
      </w:pPr>
      <w:rPr>
        <w:rFonts w:ascii="Symbol" w:hAnsi="Symbol" w:hint="default"/>
      </w:rPr>
    </w:lvl>
    <w:lvl w:ilvl="4" w:tplc="033EE52A">
      <w:start w:val="1"/>
      <w:numFmt w:val="bullet"/>
      <w:lvlText w:val="o"/>
      <w:lvlJc w:val="left"/>
      <w:pPr>
        <w:ind w:left="3600" w:hanging="360"/>
      </w:pPr>
      <w:rPr>
        <w:rFonts w:ascii="Courier New" w:hAnsi="Courier New" w:hint="default"/>
      </w:rPr>
    </w:lvl>
    <w:lvl w:ilvl="5" w:tplc="2BE66970">
      <w:start w:val="1"/>
      <w:numFmt w:val="bullet"/>
      <w:lvlText w:val=""/>
      <w:lvlJc w:val="left"/>
      <w:pPr>
        <w:ind w:left="4320" w:hanging="360"/>
      </w:pPr>
      <w:rPr>
        <w:rFonts w:ascii="Wingdings" w:hAnsi="Wingdings" w:hint="default"/>
      </w:rPr>
    </w:lvl>
    <w:lvl w:ilvl="6" w:tplc="8988BCF6">
      <w:start w:val="1"/>
      <w:numFmt w:val="bullet"/>
      <w:lvlText w:val=""/>
      <w:lvlJc w:val="left"/>
      <w:pPr>
        <w:ind w:left="5040" w:hanging="360"/>
      </w:pPr>
      <w:rPr>
        <w:rFonts w:ascii="Symbol" w:hAnsi="Symbol" w:hint="default"/>
      </w:rPr>
    </w:lvl>
    <w:lvl w:ilvl="7" w:tplc="A6E404B2">
      <w:start w:val="1"/>
      <w:numFmt w:val="bullet"/>
      <w:lvlText w:val="o"/>
      <w:lvlJc w:val="left"/>
      <w:pPr>
        <w:ind w:left="5760" w:hanging="360"/>
      </w:pPr>
      <w:rPr>
        <w:rFonts w:ascii="Courier New" w:hAnsi="Courier New" w:hint="default"/>
      </w:rPr>
    </w:lvl>
    <w:lvl w:ilvl="8" w:tplc="7DD6EAF0">
      <w:start w:val="1"/>
      <w:numFmt w:val="bullet"/>
      <w:lvlText w:val=""/>
      <w:lvlJc w:val="left"/>
      <w:pPr>
        <w:ind w:left="6480" w:hanging="360"/>
      </w:pPr>
      <w:rPr>
        <w:rFonts w:ascii="Wingdings" w:hAnsi="Wingdings" w:hint="default"/>
      </w:rPr>
    </w:lvl>
  </w:abstractNum>
  <w:abstractNum w:abstractNumId="41"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4522651">
    <w:abstractNumId w:val="22"/>
  </w:num>
  <w:num w:numId="2" w16cid:durableId="793714941">
    <w:abstractNumId w:val="32"/>
  </w:num>
  <w:num w:numId="3" w16cid:durableId="1615671319">
    <w:abstractNumId w:val="8"/>
  </w:num>
  <w:num w:numId="4" w16cid:durableId="218446684">
    <w:abstractNumId w:val="1"/>
  </w:num>
  <w:num w:numId="5" w16cid:durableId="135222253">
    <w:abstractNumId w:val="18"/>
  </w:num>
  <w:num w:numId="6" w16cid:durableId="823931937">
    <w:abstractNumId w:val="24"/>
  </w:num>
  <w:num w:numId="7" w16cid:durableId="2087650107">
    <w:abstractNumId w:val="23"/>
  </w:num>
  <w:num w:numId="8" w16cid:durableId="1123766383">
    <w:abstractNumId w:val="26"/>
  </w:num>
  <w:num w:numId="9" w16cid:durableId="295381803">
    <w:abstractNumId w:val="25"/>
  </w:num>
  <w:num w:numId="10" w16cid:durableId="457070963">
    <w:abstractNumId w:val="31"/>
  </w:num>
  <w:num w:numId="11" w16cid:durableId="1530099520">
    <w:abstractNumId w:val="2"/>
  </w:num>
  <w:num w:numId="12" w16cid:durableId="668825977">
    <w:abstractNumId w:val="6"/>
  </w:num>
  <w:num w:numId="13" w16cid:durableId="523326510">
    <w:abstractNumId w:val="35"/>
  </w:num>
  <w:num w:numId="14" w16cid:durableId="1438794381">
    <w:abstractNumId w:val="12"/>
  </w:num>
  <w:num w:numId="15" w16cid:durableId="1794592737">
    <w:abstractNumId w:val="34"/>
  </w:num>
  <w:num w:numId="16" w16cid:durableId="1123579969">
    <w:abstractNumId w:val="20"/>
  </w:num>
  <w:num w:numId="17" w16cid:durableId="1681738074">
    <w:abstractNumId w:val="14"/>
  </w:num>
  <w:num w:numId="18" w16cid:durableId="528107743">
    <w:abstractNumId w:val="30"/>
  </w:num>
  <w:num w:numId="19" w16cid:durableId="606349525">
    <w:abstractNumId w:val="16"/>
  </w:num>
  <w:num w:numId="20" w16cid:durableId="660350821">
    <w:abstractNumId w:val="13"/>
  </w:num>
  <w:num w:numId="21" w16cid:durableId="965814370">
    <w:abstractNumId w:val="19"/>
  </w:num>
  <w:num w:numId="22" w16cid:durableId="5133337">
    <w:abstractNumId w:val="17"/>
  </w:num>
  <w:num w:numId="23" w16cid:durableId="1547521783">
    <w:abstractNumId w:val="11"/>
  </w:num>
  <w:num w:numId="24" w16cid:durableId="1798336974">
    <w:abstractNumId w:val="9"/>
  </w:num>
  <w:num w:numId="25" w16cid:durableId="104928695">
    <w:abstractNumId w:val="0"/>
  </w:num>
  <w:num w:numId="26" w16cid:durableId="1715471628">
    <w:abstractNumId w:val="42"/>
  </w:num>
  <w:num w:numId="27" w16cid:durableId="995693101">
    <w:abstractNumId w:val="43"/>
  </w:num>
  <w:num w:numId="28" w16cid:durableId="2067870250">
    <w:abstractNumId w:val="4"/>
  </w:num>
  <w:num w:numId="29" w16cid:durableId="429085358">
    <w:abstractNumId w:val="37"/>
  </w:num>
  <w:num w:numId="30" w16cid:durableId="1469087245">
    <w:abstractNumId w:val="44"/>
  </w:num>
  <w:num w:numId="31" w16cid:durableId="1627734015">
    <w:abstractNumId w:val="45"/>
  </w:num>
  <w:num w:numId="32" w16cid:durableId="1417552916">
    <w:abstractNumId w:val="7"/>
  </w:num>
  <w:num w:numId="33" w16cid:durableId="2007517401">
    <w:abstractNumId w:val="5"/>
  </w:num>
  <w:num w:numId="34" w16cid:durableId="1194273511">
    <w:abstractNumId w:val="15"/>
  </w:num>
  <w:num w:numId="35" w16cid:durableId="1557819335">
    <w:abstractNumId w:val="41"/>
  </w:num>
  <w:num w:numId="36" w16cid:durableId="990060167">
    <w:abstractNumId w:val="10"/>
  </w:num>
  <w:num w:numId="37" w16cid:durableId="1276014779">
    <w:abstractNumId w:val="40"/>
  </w:num>
  <w:num w:numId="38" w16cid:durableId="836772173">
    <w:abstractNumId w:val="36"/>
  </w:num>
  <w:num w:numId="39" w16cid:durableId="1157764056">
    <w:abstractNumId w:val="21"/>
  </w:num>
  <w:num w:numId="40" w16cid:durableId="142627850">
    <w:abstractNumId w:val="27"/>
  </w:num>
  <w:num w:numId="41" w16cid:durableId="1274824697">
    <w:abstractNumId w:val="33"/>
  </w:num>
  <w:num w:numId="42" w16cid:durableId="1057968984">
    <w:abstractNumId w:val="39"/>
  </w:num>
  <w:num w:numId="43" w16cid:durableId="1789200513">
    <w:abstractNumId w:val="29"/>
  </w:num>
  <w:num w:numId="44" w16cid:durableId="446316890">
    <w:abstractNumId w:val="3"/>
  </w:num>
  <w:num w:numId="45" w16cid:durableId="2051034613">
    <w:abstractNumId w:val="38"/>
  </w:num>
  <w:num w:numId="46" w16cid:durableId="744575862">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29C9"/>
    <w:rsid w:val="00003613"/>
    <w:rsid w:val="00011172"/>
    <w:rsid w:val="00013B86"/>
    <w:rsid w:val="000168D5"/>
    <w:rsid w:val="00017888"/>
    <w:rsid w:val="0002062C"/>
    <w:rsid w:val="00025EFC"/>
    <w:rsid w:val="00032AA8"/>
    <w:rsid w:val="00032C33"/>
    <w:rsid w:val="000359E4"/>
    <w:rsid w:val="00036778"/>
    <w:rsid w:val="0003695E"/>
    <w:rsid w:val="00036A1D"/>
    <w:rsid w:val="00037D8D"/>
    <w:rsid w:val="00040D35"/>
    <w:rsid w:val="00041548"/>
    <w:rsid w:val="00042C29"/>
    <w:rsid w:val="00042C9C"/>
    <w:rsid w:val="000458F1"/>
    <w:rsid w:val="000525CA"/>
    <w:rsid w:val="00053910"/>
    <w:rsid w:val="00053E89"/>
    <w:rsid w:val="00054A91"/>
    <w:rsid w:val="000556E9"/>
    <w:rsid w:val="0005580D"/>
    <w:rsid w:val="000568DD"/>
    <w:rsid w:val="00060424"/>
    <w:rsid w:val="00062D1A"/>
    <w:rsid w:val="00064877"/>
    <w:rsid w:val="000772C1"/>
    <w:rsid w:val="00080994"/>
    <w:rsid w:val="00082425"/>
    <w:rsid w:val="00085EEF"/>
    <w:rsid w:val="00085F4F"/>
    <w:rsid w:val="00086954"/>
    <w:rsid w:val="00093D78"/>
    <w:rsid w:val="000A0B8D"/>
    <w:rsid w:val="000A1F57"/>
    <w:rsid w:val="000A30DE"/>
    <w:rsid w:val="000A4309"/>
    <w:rsid w:val="000A44E7"/>
    <w:rsid w:val="000A66B1"/>
    <w:rsid w:val="000A7742"/>
    <w:rsid w:val="000B3D61"/>
    <w:rsid w:val="000B41A6"/>
    <w:rsid w:val="000C19F7"/>
    <w:rsid w:val="000C60FA"/>
    <w:rsid w:val="000D023A"/>
    <w:rsid w:val="000D05F9"/>
    <w:rsid w:val="000D1B0F"/>
    <w:rsid w:val="000D2BBD"/>
    <w:rsid w:val="000D38D7"/>
    <w:rsid w:val="000D4F92"/>
    <w:rsid w:val="000D6004"/>
    <w:rsid w:val="000E04DC"/>
    <w:rsid w:val="000E074B"/>
    <w:rsid w:val="000E1611"/>
    <w:rsid w:val="000E3C98"/>
    <w:rsid w:val="000E3FDB"/>
    <w:rsid w:val="000E5025"/>
    <w:rsid w:val="000E5A8D"/>
    <w:rsid w:val="000E6BDE"/>
    <w:rsid w:val="001020DD"/>
    <w:rsid w:val="0010489F"/>
    <w:rsid w:val="001078DE"/>
    <w:rsid w:val="00113BEC"/>
    <w:rsid w:val="00121C54"/>
    <w:rsid w:val="00123AF4"/>
    <w:rsid w:val="00123C87"/>
    <w:rsid w:val="00123DA9"/>
    <w:rsid w:val="00130DC0"/>
    <w:rsid w:val="0013117E"/>
    <w:rsid w:val="001312F4"/>
    <w:rsid w:val="00131E09"/>
    <w:rsid w:val="0014078E"/>
    <w:rsid w:val="001413C7"/>
    <w:rsid w:val="00141A3E"/>
    <w:rsid w:val="00141D16"/>
    <w:rsid w:val="00141D94"/>
    <w:rsid w:val="001425C1"/>
    <w:rsid w:val="00151543"/>
    <w:rsid w:val="00152C0C"/>
    <w:rsid w:val="00155962"/>
    <w:rsid w:val="00157601"/>
    <w:rsid w:val="00157A23"/>
    <w:rsid w:val="0016067C"/>
    <w:rsid w:val="001622C2"/>
    <w:rsid w:val="00170B6F"/>
    <w:rsid w:val="001741B1"/>
    <w:rsid w:val="00180681"/>
    <w:rsid w:val="00192128"/>
    <w:rsid w:val="00192DCB"/>
    <w:rsid w:val="001947DE"/>
    <w:rsid w:val="001A1702"/>
    <w:rsid w:val="001A4D97"/>
    <w:rsid w:val="001A710C"/>
    <w:rsid w:val="001B1DAD"/>
    <w:rsid w:val="001B3553"/>
    <w:rsid w:val="001B3D96"/>
    <w:rsid w:val="001C2474"/>
    <w:rsid w:val="001C7115"/>
    <w:rsid w:val="001C7C0E"/>
    <w:rsid w:val="001D21B0"/>
    <w:rsid w:val="001D3874"/>
    <w:rsid w:val="001D62A6"/>
    <w:rsid w:val="001E4D74"/>
    <w:rsid w:val="001E5177"/>
    <w:rsid w:val="001F3D06"/>
    <w:rsid w:val="001F3D76"/>
    <w:rsid w:val="001F5940"/>
    <w:rsid w:val="001F6D24"/>
    <w:rsid w:val="001F7E89"/>
    <w:rsid w:val="00201FE5"/>
    <w:rsid w:val="00202E1B"/>
    <w:rsid w:val="002038EA"/>
    <w:rsid w:val="00207638"/>
    <w:rsid w:val="00216816"/>
    <w:rsid w:val="002169C6"/>
    <w:rsid w:val="0021776A"/>
    <w:rsid w:val="00221F1E"/>
    <w:rsid w:val="00226EFE"/>
    <w:rsid w:val="00232110"/>
    <w:rsid w:val="00237439"/>
    <w:rsid w:val="002438A4"/>
    <w:rsid w:val="00246271"/>
    <w:rsid w:val="00246EB2"/>
    <w:rsid w:val="00251971"/>
    <w:rsid w:val="0025303A"/>
    <w:rsid w:val="002532A6"/>
    <w:rsid w:val="00253D6A"/>
    <w:rsid w:val="002561EC"/>
    <w:rsid w:val="002569EA"/>
    <w:rsid w:val="002608E6"/>
    <w:rsid w:val="00262C24"/>
    <w:rsid w:val="00267AF8"/>
    <w:rsid w:val="002752D7"/>
    <w:rsid w:val="00281D80"/>
    <w:rsid w:val="00282DA8"/>
    <w:rsid w:val="00283649"/>
    <w:rsid w:val="00283655"/>
    <w:rsid w:val="0029093D"/>
    <w:rsid w:val="002927BA"/>
    <w:rsid w:val="002934E4"/>
    <w:rsid w:val="002A5F43"/>
    <w:rsid w:val="002B08B1"/>
    <w:rsid w:val="002B16FE"/>
    <w:rsid w:val="002B19F9"/>
    <w:rsid w:val="002B3BA3"/>
    <w:rsid w:val="002B56E1"/>
    <w:rsid w:val="002B61E1"/>
    <w:rsid w:val="002C40C8"/>
    <w:rsid w:val="002C636E"/>
    <w:rsid w:val="002D2520"/>
    <w:rsid w:val="002D2705"/>
    <w:rsid w:val="002D2739"/>
    <w:rsid w:val="002D3D7C"/>
    <w:rsid w:val="002D61D7"/>
    <w:rsid w:val="002E1BE2"/>
    <w:rsid w:val="002E3548"/>
    <w:rsid w:val="002E59F6"/>
    <w:rsid w:val="002E6F8A"/>
    <w:rsid w:val="002E70FA"/>
    <w:rsid w:val="002E712E"/>
    <w:rsid w:val="002F03D6"/>
    <w:rsid w:val="002F4BCA"/>
    <w:rsid w:val="002F4E6C"/>
    <w:rsid w:val="00301B88"/>
    <w:rsid w:val="00303A7E"/>
    <w:rsid w:val="00313845"/>
    <w:rsid w:val="0032237B"/>
    <w:rsid w:val="00325236"/>
    <w:rsid w:val="003322FE"/>
    <w:rsid w:val="003363ED"/>
    <w:rsid w:val="00340B8A"/>
    <w:rsid w:val="00342E40"/>
    <w:rsid w:val="00344700"/>
    <w:rsid w:val="00350E1D"/>
    <w:rsid w:val="00350F2C"/>
    <w:rsid w:val="0035517E"/>
    <w:rsid w:val="003565D7"/>
    <w:rsid w:val="003578FC"/>
    <w:rsid w:val="00357E09"/>
    <w:rsid w:val="00361078"/>
    <w:rsid w:val="00361E31"/>
    <w:rsid w:val="003623FF"/>
    <w:rsid w:val="00364B90"/>
    <w:rsid w:val="00366025"/>
    <w:rsid w:val="00367B3B"/>
    <w:rsid w:val="00374D53"/>
    <w:rsid w:val="00376B42"/>
    <w:rsid w:val="00386BB7"/>
    <w:rsid w:val="003877F8"/>
    <w:rsid w:val="00392478"/>
    <w:rsid w:val="00392EEC"/>
    <w:rsid w:val="00393898"/>
    <w:rsid w:val="00395041"/>
    <w:rsid w:val="00396289"/>
    <w:rsid w:val="003A19A7"/>
    <w:rsid w:val="003A4597"/>
    <w:rsid w:val="003A71AF"/>
    <w:rsid w:val="003B2541"/>
    <w:rsid w:val="003B31AD"/>
    <w:rsid w:val="003B6A3A"/>
    <w:rsid w:val="003C55CE"/>
    <w:rsid w:val="003C7A23"/>
    <w:rsid w:val="003D0BE6"/>
    <w:rsid w:val="003D2334"/>
    <w:rsid w:val="003D2541"/>
    <w:rsid w:val="003D3EB2"/>
    <w:rsid w:val="003D43AB"/>
    <w:rsid w:val="003D4522"/>
    <w:rsid w:val="003D4B23"/>
    <w:rsid w:val="003D5591"/>
    <w:rsid w:val="003D5B60"/>
    <w:rsid w:val="003D7F59"/>
    <w:rsid w:val="003E0FFD"/>
    <w:rsid w:val="003E2964"/>
    <w:rsid w:val="003F46C9"/>
    <w:rsid w:val="003F4848"/>
    <w:rsid w:val="003F545A"/>
    <w:rsid w:val="00401762"/>
    <w:rsid w:val="00405A84"/>
    <w:rsid w:val="0040649F"/>
    <w:rsid w:val="00411620"/>
    <w:rsid w:val="00412BBF"/>
    <w:rsid w:val="0041316E"/>
    <w:rsid w:val="00417662"/>
    <w:rsid w:val="00417BA1"/>
    <w:rsid w:val="00420DB9"/>
    <w:rsid w:val="00432739"/>
    <w:rsid w:val="00434E5C"/>
    <w:rsid w:val="00436083"/>
    <w:rsid w:val="004364B2"/>
    <w:rsid w:val="004405D4"/>
    <w:rsid w:val="004411D6"/>
    <w:rsid w:val="00442A88"/>
    <w:rsid w:val="00444745"/>
    <w:rsid w:val="00447BCF"/>
    <w:rsid w:val="0045343E"/>
    <w:rsid w:val="0046043D"/>
    <w:rsid w:val="004672EF"/>
    <w:rsid w:val="00467EFC"/>
    <w:rsid w:val="0047040C"/>
    <w:rsid w:val="0047299B"/>
    <w:rsid w:val="00490CEB"/>
    <w:rsid w:val="00495A20"/>
    <w:rsid w:val="004A1150"/>
    <w:rsid w:val="004A14EB"/>
    <w:rsid w:val="004A24AE"/>
    <w:rsid w:val="004A70CD"/>
    <w:rsid w:val="004A7EA0"/>
    <w:rsid w:val="004B0D8E"/>
    <w:rsid w:val="004B1792"/>
    <w:rsid w:val="004B5425"/>
    <w:rsid w:val="004C03B3"/>
    <w:rsid w:val="004C1143"/>
    <w:rsid w:val="004C3956"/>
    <w:rsid w:val="004C3A7F"/>
    <w:rsid w:val="004C3F65"/>
    <w:rsid w:val="004C47F1"/>
    <w:rsid w:val="004D7205"/>
    <w:rsid w:val="004E44C5"/>
    <w:rsid w:val="004E6EFE"/>
    <w:rsid w:val="004F03CC"/>
    <w:rsid w:val="004F0BC3"/>
    <w:rsid w:val="004F0C9C"/>
    <w:rsid w:val="004F3905"/>
    <w:rsid w:val="004F6E22"/>
    <w:rsid w:val="005001C5"/>
    <w:rsid w:val="00500841"/>
    <w:rsid w:val="00503E02"/>
    <w:rsid w:val="0050429F"/>
    <w:rsid w:val="00506411"/>
    <w:rsid w:val="00510AA4"/>
    <w:rsid w:val="00517A42"/>
    <w:rsid w:val="00520349"/>
    <w:rsid w:val="00520F19"/>
    <w:rsid w:val="00521F2C"/>
    <w:rsid w:val="005222B2"/>
    <w:rsid w:val="005273EA"/>
    <w:rsid w:val="00531351"/>
    <w:rsid w:val="005323CB"/>
    <w:rsid w:val="00533677"/>
    <w:rsid w:val="00534E81"/>
    <w:rsid w:val="0054432D"/>
    <w:rsid w:val="005444B4"/>
    <w:rsid w:val="005528D6"/>
    <w:rsid w:val="00560092"/>
    <w:rsid w:val="005603CA"/>
    <w:rsid w:val="00562A4B"/>
    <w:rsid w:val="00563D34"/>
    <w:rsid w:val="0056710B"/>
    <w:rsid w:val="00570BF6"/>
    <w:rsid w:val="00571602"/>
    <w:rsid w:val="0057163B"/>
    <w:rsid w:val="00573462"/>
    <w:rsid w:val="0057347C"/>
    <w:rsid w:val="00576118"/>
    <w:rsid w:val="00576E25"/>
    <w:rsid w:val="00582CD9"/>
    <w:rsid w:val="00585975"/>
    <w:rsid w:val="0059105E"/>
    <w:rsid w:val="005932BB"/>
    <w:rsid w:val="00594827"/>
    <w:rsid w:val="005A297F"/>
    <w:rsid w:val="005A2ACA"/>
    <w:rsid w:val="005A3380"/>
    <w:rsid w:val="005B5361"/>
    <w:rsid w:val="005C204C"/>
    <w:rsid w:val="005C247A"/>
    <w:rsid w:val="005C278D"/>
    <w:rsid w:val="005C5C12"/>
    <w:rsid w:val="005D1FB4"/>
    <w:rsid w:val="005D3103"/>
    <w:rsid w:val="005E3980"/>
    <w:rsid w:val="005E3BF6"/>
    <w:rsid w:val="005E3FEB"/>
    <w:rsid w:val="005E4F00"/>
    <w:rsid w:val="005E6A86"/>
    <w:rsid w:val="005E6B12"/>
    <w:rsid w:val="005E75C0"/>
    <w:rsid w:val="005E7CAC"/>
    <w:rsid w:val="005F232D"/>
    <w:rsid w:val="005F25FB"/>
    <w:rsid w:val="005F7509"/>
    <w:rsid w:val="00601DA9"/>
    <w:rsid w:val="00602E10"/>
    <w:rsid w:val="00605579"/>
    <w:rsid w:val="006064CE"/>
    <w:rsid w:val="00607BC6"/>
    <w:rsid w:val="0064138A"/>
    <w:rsid w:val="0064231B"/>
    <w:rsid w:val="00642D5E"/>
    <w:rsid w:val="0064613D"/>
    <w:rsid w:val="0064689F"/>
    <w:rsid w:val="00653BB0"/>
    <w:rsid w:val="006571A9"/>
    <w:rsid w:val="006600F1"/>
    <w:rsid w:val="00661AAC"/>
    <w:rsid w:val="00667234"/>
    <w:rsid w:val="00671C17"/>
    <w:rsid w:val="0067226B"/>
    <w:rsid w:val="00675D08"/>
    <w:rsid w:val="00675FE8"/>
    <w:rsid w:val="00680754"/>
    <w:rsid w:val="006820B9"/>
    <w:rsid w:val="00683976"/>
    <w:rsid w:val="006859D1"/>
    <w:rsid w:val="006863EE"/>
    <w:rsid w:val="00686574"/>
    <w:rsid w:val="0068762F"/>
    <w:rsid w:val="00694477"/>
    <w:rsid w:val="00697BCF"/>
    <w:rsid w:val="006A2990"/>
    <w:rsid w:val="006A3143"/>
    <w:rsid w:val="006A784F"/>
    <w:rsid w:val="006B0BFE"/>
    <w:rsid w:val="006B34AE"/>
    <w:rsid w:val="006C0A54"/>
    <w:rsid w:val="006C533D"/>
    <w:rsid w:val="006C5A87"/>
    <w:rsid w:val="006C5B08"/>
    <w:rsid w:val="006C5E08"/>
    <w:rsid w:val="006D0900"/>
    <w:rsid w:val="006D57F5"/>
    <w:rsid w:val="006D695A"/>
    <w:rsid w:val="006D7122"/>
    <w:rsid w:val="006D77EA"/>
    <w:rsid w:val="006E1AA5"/>
    <w:rsid w:val="006E41C5"/>
    <w:rsid w:val="006E593C"/>
    <w:rsid w:val="006F359E"/>
    <w:rsid w:val="00704CEB"/>
    <w:rsid w:val="007053DA"/>
    <w:rsid w:val="00705497"/>
    <w:rsid w:val="007101B2"/>
    <w:rsid w:val="00712107"/>
    <w:rsid w:val="00712F4D"/>
    <w:rsid w:val="007134E2"/>
    <w:rsid w:val="00717AFE"/>
    <w:rsid w:val="00720783"/>
    <w:rsid w:val="00722EF1"/>
    <w:rsid w:val="00722FE1"/>
    <w:rsid w:val="00723546"/>
    <w:rsid w:val="00724707"/>
    <w:rsid w:val="00724ABC"/>
    <w:rsid w:val="0073092A"/>
    <w:rsid w:val="00733315"/>
    <w:rsid w:val="007418A4"/>
    <w:rsid w:val="0074375C"/>
    <w:rsid w:val="00745025"/>
    <w:rsid w:val="007458B2"/>
    <w:rsid w:val="00746A68"/>
    <w:rsid w:val="00746EE3"/>
    <w:rsid w:val="00747000"/>
    <w:rsid w:val="007471DF"/>
    <w:rsid w:val="0075234B"/>
    <w:rsid w:val="007524E0"/>
    <w:rsid w:val="0075635F"/>
    <w:rsid w:val="007563E2"/>
    <w:rsid w:val="00761DF2"/>
    <w:rsid w:val="007628A3"/>
    <w:rsid w:val="00762951"/>
    <w:rsid w:val="00764794"/>
    <w:rsid w:val="00772AE6"/>
    <w:rsid w:val="0077587A"/>
    <w:rsid w:val="00775904"/>
    <w:rsid w:val="007774DE"/>
    <w:rsid w:val="007810DE"/>
    <w:rsid w:val="00783907"/>
    <w:rsid w:val="00783B62"/>
    <w:rsid w:val="00785897"/>
    <w:rsid w:val="00795590"/>
    <w:rsid w:val="007A2134"/>
    <w:rsid w:val="007B031E"/>
    <w:rsid w:val="007B1014"/>
    <w:rsid w:val="007B189A"/>
    <w:rsid w:val="007C1099"/>
    <w:rsid w:val="007C2AA7"/>
    <w:rsid w:val="007C3FA6"/>
    <w:rsid w:val="007C77C3"/>
    <w:rsid w:val="007D61FE"/>
    <w:rsid w:val="007D699C"/>
    <w:rsid w:val="007D7F06"/>
    <w:rsid w:val="007E669F"/>
    <w:rsid w:val="007F01E0"/>
    <w:rsid w:val="007F07DD"/>
    <w:rsid w:val="007F2B22"/>
    <w:rsid w:val="00800587"/>
    <w:rsid w:val="0080281E"/>
    <w:rsid w:val="00806027"/>
    <w:rsid w:val="00811505"/>
    <w:rsid w:val="00813DA5"/>
    <w:rsid w:val="00821B7E"/>
    <w:rsid w:val="0082309A"/>
    <w:rsid w:val="008231C7"/>
    <w:rsid w:val="0083053A"/>
    <w:rsid w:val="00836F07"/>
    <w:rsid w:val="00840CCE"/>
    <w:rsid w:val="00845268"/>
    <w:rsid w:val="0085683F"/>
    <w:rsid w:val="00865D06"/>
    <w:rsid w:val="00866586"/>
    <w:rsid w:val="00866C6B"/>
    <w:rsid w:val="00867524"/>
    <w:rsid w:val="0087097E"/>
    <w:rsid w:val="00874F91"/>
    <w:rsid w:val="00876E5B"/>
    <w:rsid w:val="008802AA"/>
    <w:rsid w:val="00880F96"/>
    <w:rsid w:val="00882962"/>
    <w:rsid w:val="00885684"/>
    <w:rsid w:val="00891360"/>
    <w:rsid w:val="0089643A"/>
    <w:rsid w:val="00896597"/>
    <w:rsid w:val="008A06C4"/>
    <w:rsid w:val="008A2641"/>
    <w:rsid w:val="008A3B28"/>
    <w:rsid w:val="008A69FA"/>
    <w:rsid w:val="008A733E"/>
    <w:rsid w:val="008A7CDD"/>
    <w:rsid w:val="008B66DC"/>
    <w:rsid w:val="008B7802"/>
    <w:rsid w:val="008B7EC3"/>
    <w:rsid w:val="008C0792"/>
    <w:rsid w:val="008C0CEA"/>
    <w:rsid w:val="008C353B"/>
    <w:rsid w:val="008C7BA0"/>
    <w:rsid w:val="008C7ED2"/>
    <w:rsid w:val="008D06F1"/>
    <w:rsid w:val="008D3BEC"/>
    <w:rsid w:val="008D43A9"/>
    <w:rsid w:val="008D7011"/>
    <w:rsid w:val="008E0081"/>
    <w:rsid w:val="008E131F"/>
    <w:rsid w:val="008E13A3"/>
    <w:rsid w:val="008F22C4"/>
    <w:rsid w:val="008F743F"/>
    <w:rsid w:val="00903ED1"/>
    <w:rsid w:val="00905F7F"/>
    <w:rsid w:val="00907281"/>
    <w:rsid w:val="0091069D"/>
    <w:rsid w:val="009177ED"/>
    <w:rsid w:val="009204A0"/>
    <w:rsid w:val="00923620"/>
    <w:rsid w:val="0092395B"/>
    <w:rsid w:val="00925A08"/>
    <w:rsid w:val="0092601C"/>
    <w:rsid w:val="009262A8"/>
    <w:rsid w:val="00927246"/>
    <w:rsid w:val="00930FCE"/>
    <w:rsid w:val="009322AC"/>
    <w:rsid w:val="00935476"/>
    <w:rsid w:val="009357DE"/>
    <w:rsid w:val="00936319"/>
    <w:rsid w:val="00937857"/>
    <w:rsid w:val="0094053C"/>
    <w:rsid w:val="00945F80"/>
    <w:rsid w:val="0094766E"/>
    <w:rsid w:val="0095218F"/>
    <w:rsid w:val="009524F4"/>
    <w:rsid w:val="00953470"/>
    <w:rsid w:val="00955027"/>
    <w:rsid w:val="00955A7E"/>
    <w:rsid w:val="00956A6D"/>
    <w:rsid w:val="009704AC"/>
    <w:rsid w:val="00975411"/>
    <w:rsid w:val="0097543E"/>
    <w:rsid w:val="00975EA5"/>
    <w:rsid w:val="00977822"/>
    <w:rsid w:val="009778AD"/>
    <w:rsid w:val="00977B70"/>
    <w:rsid w:val="00981C96"/>
    <w:rsid w:val="00982615"/>
    <w:rsid w:val="009858E5"/>
    <w:rsid w:val="00985F41"/>
    <w:rsid w:val="0098708D"/>
    <w:rsid w:val="0099143D"/>
    <w:rsid w:val="0099273D"/>
    <w:rsid w:val="009A1D7D"/>
    <w:rsid w:val="009A1DAF"/>
    <w:rsid w:val="009A24FF"/>
    <w:rsid w:val="009A534A"/>
    <w:rsid w:val="009B0222"/>
    <w:rsid w:val="009B092F"/>
    <w:rsid w:val="009B35B9"/>
    <w:rsid w:val="009C0E11"/>
    <w:rsid w:val="009C2275"/>
    <w:rsid w:val="009C60AA"/>
    <w:rsid w:val="009C6C85"/>
    <w:rsid w:val="009C6D60"/>
    <w:rsid w:val="009D4B95"/>
    <w:rsid w:val="009D52BB"/>
    <w:rsid w:val="009D5546"/>
    <w:rsid w:val="009D7F7A"/>
    <w:rsid w:val="009E0329"/>
    <w:rsid w:val="009E16C0"/>
    <w:rsid w:val="009E245E"/>
    <w:rsid w:val="009E404C"/>
    <w:rsid w:val="009F09C7"/>
    <w:rsid w:val="009F1F85"/>
    <w:rsid w:val="009F202A"/>
    <w:rsid w:val="009F463D"/>
    <w:rsid w:val="009F6E89"/>
    <w:rsid w:val="00A0325B"/>
    <w:rsid w:val="00A07D89"/>
    <w:rsid w:val="00A103F1"/>
    <w:rsid w:val="00A10BE7"/>
    <w:rsid w:val="00A12661"/>
    <w:rsid w:val="00A12D69"/>
    <w:rsid w:val="00A13183"/>
    <w:rsid w:val="00A13B34"/>
    <w:rsid w:val="00A1643C"/>
    <w:rsid w:val="00A275E4"/>
    <w:rsid w:val="00A30CFF"/>
    <w:rsid w:val="00A32761"/>
    <w:rsid w:val="00A32FE0"/>
    <w:rsid w:val="00A34F36"/>
    <w:rsid w:val="00A357AA"/>
    <w:rsid w:val="00A40721"/>
    <w:rsid w:val="00A432DE"/>
    <w:rsid w:val="00A43775"/>
    <w:rsid w:val="00A43A84"/>
    <w:rsid w:val="00A44AFE"/>
    <w:rsid w:val="00A45870"/>
    <w:rsid w:val="00A50E3D"/>
    <w:rsid w:val="00A62660"/>
    <w:rsid w:val="00A62A2A"/>
    <w:rsid w:val="00A644B8"/>
    <w:rsid w:val="00A66B46"/>
    <w:rsid w:val="00A67998"/>
    <w:rsid w:val="00A679B3"/>
    <w:rsid w:val="00A707D6"/>
    <w:rsid w:val="00A71734"/>
    <w:rsid w:val="00A734E9"/>
    <w:rsid w:val="00A73641"/>
    <w:rsid w:val="00A772DF"/>
    <w:rsid w:val="00A776EC"/>
    <w:rsid w:val="00A8017E"/>
    <w:rsid w:val="00A821A3"/>
    <w:rsid w:val="00A86EDB"/>
    <w:rsid w:val="00A86FF1"/>
    <w:rsid w:val="00A87771"/>
    <w:rsid w:val="00A9250C"/>
    <w:rsid w:val="00A95ABB"/>
    <w:rsid w:val="00A973B0"/>
    <w:rsid w:val="00A97C71"/>
    <w:rsid w:val="00AA6039"/>
    <w:rsid w:val="00AA7D33"/>
    <w:rsid w:val="00AB48A7"/>
    <w:rsid w:val="00AB53A9"/>
    <w:rsid w:val="00AC0F82"/>
    <w:rsid w:val="00AC44B0"/>
    <w:rsid w:val="00AD287B"/>
    <w:rsid w:val="00AD3249"/>
    <w:rsid w:val="00AD3772"/>
    <w:rsid w:val="00AE2C51"/>
    <w:rsid w:val="00AE7F25"/>
    <w:rsid w:val="00AF0A53"/>
    <w:rsid w:val="00AF45C0"/>
    <w:rsid w:val="00AF7731"/>
    <w:rsid w:val="00B03EF6"/>
    <w:rsid w:val="00B04801"/>
    <w:rsid w:val="00B0573E"/>
    <w:rsid w:val="00B066B7"/>
    <w:rsid w:val="00B152E0"/>
    <w:rsid w:val="00B33E6B"/>
    <w:rsid w:val="00B36877"/>
    <w:rsid w:val="00B40CE1"/>
    <w:rsid w:val="00B40D21"/>
    <w:rsid w:val="00B40D47"/>
    <w:rsid w:val="00B4509C"/>
    <w:rsid w:val="00B462BC"/>
    <w:rsid w:val="00B47F47"/>
    <w:rsid w:val="00B50152"/>
    <w:rsid w:val="00B5456E"/>
    <w:rsid w:val="00B573E1"/>
    <w:rsid w:val="00B60015"/>
    <w:rsid w:val="00B61356"/>
    <w:rsid w:val="00B6306D"/>
    <w:rsid w:val="00B63652"/>
    <w:rsid w:val="00B64822"/>
    <w:rsid w:val="00B70C2B"/>
    <w:rsid w:val="00B71A9F"/>
    <w:rsid w:val="00B72644"/>
    <w:rsid w:val="00B736B4"/>
    <w:rsid w:val="00B7747F"/>
    <w:rsid w:val="00B86401"/>
    <w:rsid w:val="00B86BB8"/>
    <w:rsid w:val="00B87EC2"/>
    <w:rsid w:val="00B9123C"/>
    <w:rsid w:val="00B920A2"/>
    <w:rsid w:val="00B925D6"/>
    <w:rsid w:val="00B9376B"/>
    <w:rsid w:val="00B9409E"/>
    <w:rsid w:val="00B9574C"/>
    <w:rsid w:val="00B97239"/>
    <w:rsid w:val="00B97C82"/>
    <w:rsid w:val="00BA2552"/>
    <w:rsid w:val="00BB2FC6"/>
    <w:rsid w:val="00BB5928"/>
    <w:rsid w:val="00BC37BE"/>
    <w:rsid w:val="00BD0043"/>
    <w:rsid w:val="00BD1722"/>
    <w:rsid w:val="00BD20D0"/>
    <w:rsid w:val="00BD30B3"/>
    <w:rsid w:val="00BD4211"/>
    <w:rsid w:val="00BD4DDC"/>
    <w:rsid w:val="00BD6526"/>
    <w:rsid w:val="00BD6A9D"/>
    <w:rsid w:val="00BE1979"/>
    <w:rsid w:val="00BF075E"/>
    <w:rsid w:val="00BF1F4A"/>
    <w:rsid w:val="00BF6417"/>
    <w:rsid w:val="00BF7A79"/>
    <w:rsid w:val="00C02DBA"/>
    <w:rsid w:val="00C03F2D"/>
    <w:rsid w:val="00C04D67"/>
    <w:rsid w:val="00C051DB"/>
    <w:rsid w:val="00C078B3"/>
    <w:rsid w:val="00C07AF8"/>
    <w:rsid w:val="00C151AB"/>
    <w:rsid w:val="00C1554B"/>
    <w:rsid w:val="00C17A0A"/>
    <w:rsid w:val="00C17C4F"/>
    <w:rsid w:val="00C21611"/>
    <w:rsid w:val="00C23A0A"/>
    <w:rsid w:val="00C2606B"/>
    <w:rsid w:val="00C33900"/>
    <w:rsid w:val="00C34495"/>
    <w:rsid w:val="00C35F7E"/>
    <w:rsid w:val="00C37E4A"/>
    <w:rsid w:val="00C54568"/>
    <w:rsid w:val="00C550ED"/>
    <w:rsid w:val="00C61B2F"/>
    <w:rsid w:val="00C63354"/>
    <w:rsid w:val="00C63738"/>
    <w:rsid w:val="00C651BE"/>
    <w:rsid w:val="00C65324"/>
    <w:rsid w:val="00C66474"/>
    <w:rsid w:val="00C818FA"/>
    <w:rsid w:val="00C81BAA"/>
    <w:rsid w:val="00C83ACC"/>
    <w:rsid w:val="00C8425A"/>
    <w:rsid w:val="00C84EE1"/>
    <w:rsid w:val="00C90205"/>
    <w:rsid w:val="00C91819"/>
    <w:rsid w:val="00C96BDC"/>
    <w:rsid w:val="00C96D23"/>
    <w:rsid w:val="00C97462"/>
    <w:rsid w:val="00CA1966"/>
    <w:rsid w:val="00CA1973"/>
    <w:rsid w:val="00CA3B70"/>
    <w:rsid w:val="00CB12B0"/>
    <w:rsid w:val="00CB2D50"/>
    <w:rsid w:val="00CB3E96"/>
    <w:rsid w:val="00CB530C"/>
    <w:rsid w:val="00CB58B6"/>
    <w:rsid w:val="00CB7552"/>
    <w:rsid w:val="00CC1CDA"/>
    <w:rsid w:val="00CC3AAC"/>
    <w:rsid w:val="00CC5C53"/>
    <w:rsid w:val="00CC7DA2"/>
    <w:rsid w:val="00CD5978"/>
    <w:rsid w:val="00CD68C2"/>
    <w:rsid w:val="00CE06A6"/>
    <w:rsid w:val="00CE26B6"/>
    <w:rsid w:val="00CE28C7"/>
    <w:rsid w:val="00CE71C6"/>
    <w:rsid w:val="00CF160F"/>
    <w:rsid w:val="00CF2C78"/>
    <w:rsid w:val="00CF2E6B"/>
    <w:rsid w:val="00CF5E4F"/>
    <w:rsid w:val="00D01DE8"/>
    <w:rsid w:val="00D029A9"/>
    <w:rsid w:val="00D04CDF"/>
    <w:rsid w:val="00D06287"/>
    <w:rsid w:val="00D10154"/>
    <w:rsid w:val="00D159C6"/>
    <w:rsid w:val="00D168D6"/>
    <w:rsid w:val="00D17ACF"/>
    <w:rsid w:val="00D22F79"/>
    <w:rsid w:val="00D25984"/>
    <w:rsid w:val="00D2680D"/>
    <w:rsid w:val="00D31AAC"/>
    <w:rsid w:val="00D34A45"/>
    <w:rsid w:val="00D36E12"/>
    <w:rsid w:val="00D413A0"/>
    <w:rsid w:val="00D4166C"/>
    <w:rsid w:val="00D42ACD"/>
    <w:rsid w:val="00D433D2"/>
    <w:rsid w:val="00D44A64"/>
    <w:rsid w:val="00D459A7"/>
    <w:rsid w:val="00D4682C"/>
    <w:rsid w:val="00D47274"/>
    <w:rsid w:val="00D51F18"/>
    <w:rsid w:val="00D52243"/>
    <w:rsid w:val="00D54571"/>
    <w:rsid w:val="00D572A2"/>
    <w:rsid w:val="00D61EC2"/>
    <w:rsid w:val="00D64B10"/>
    <w:rsid w:val="00D658ED"/>
    <w:rsid w:val="00D66079"/>
    <w:rsid w:val="00D67EB7"/>
    <w:rsid w:val="00D73E84"/>
    <w:rsid w:val="00D7522C"/>
    <w:rsid w:val="00D80D6A"/>
    <w:rsid w:val="00D83CE5"/>
    <w:rsid w:val="00D84FD3"/>
    <w:rsid w:val="00D851DD"/>
    <w:rsid w:val="00D86856"/>
    <w:rsid w:val="00D93480"/>
    <w:rsid w:val="00D94B2A"/>
    <w:rsid w:val="00D9511C"/>
    <w:rsid w:val="00D965B8"/>
    <w:rsid w:val="00DA10A5"/>
    <w:rsid w:val="00DA18A8"/>
    <w:rsid w:val="00DA2DE6"/>
    <w:rsid w:val="00DA529C"/>
    <w:rsid w:val="00DA7C2A"/>
    <w:rsid w:val="00DB03AF"/>
    <w:rsid w:val="00DB074D"/>
    <w:rsid w:val="00DB0B20"/>
    <w:rsid w:val="00DB4CBD"/>
    <w:rsid w:val="00DB5491"/>
    <w:rsid w:val="00DB62A5"/>
    <w:rsid w:val="00DB6F19"/>
    <w:rsid w:val="00DC0939"/>
    <w:rsid w:val="00DC26D8"/>
    <w:rsid w:val="00DC694D"/>
    <w:rsid w:val="00DC6A5B"/>
    <w:rsid w:val="00DD1D5A"/>
    <w:rsid w:val="00DD60D5"/>
    <w:rsid w:val="00DE253E"/>
    <w:rsid w:val="00DE763A"/>
    <w:rsid w:val="00DF1076"/>
    <w:rsid w:val="00DF15C7"/>
    <w:rsid w:val="00DF1AF1"/>
    <w:rsid w:val="00DF2085"/>
    <w:rsid w:val="00DF2208"/>
    <w:rsid w:val="00DF3919"/>
    <w:rsid w:val="00DF4167"/>
    <w:rsid w:val="00DF53C6"/>
    <w:rsid w:val="00DF67BC"/>
    <w:rsid w:val="00E00B39"/>
    <w:rsid w:val="00E02934"/>
    <w:rsid w:val="00E124D4"/>
    <w:rsid w:val="00E12821"/>
    <w:rsid w:val="00E1308F"/>
    <w:rsid w:val="00E14138"/>
    <w:rsid w:val="00E2519E"/>
    <w:rsid w:val="00E316F0"/>
    <w:rsid w:val="00E32DB4"/>
    <w:rsid w:val="00E33BB9"/>
    <w:rsid w:val="00E355B1"/>
    <w:rsid w:val="00E37FC5"/>
    <w:rsid w:val="00E4488D"/>
    <w:rsid w:val="00E46DE4"/>
    <w:rsid w:val="00E47442"/>
    <w:rsid w:val="00E53C97"/>
    <w:rsid w:val="00E6263E"/>
    <w:rsid w:val="00E62F21"/>
    <w:rsid w:val="00E62FBB"/>
    <w:rsid w:val="00E63A2D"/>
    <w:rsid w:val="00E654DE"/>
    <w:rsid w:val="00E7102D"/>
    <w:rsid w:val="00E742FE"/>
    <w:rsid w:val="00E77896"/>
    <w:rsid w:val="00E81756"/>
    <w:rsid w:val="00E821A8"/>
    <w:rsid w:val="00E83529"/>
    <w:rsid w:val="00E83D3D"/>
    <w:rsid w:val="00E84855"/>
    <w:rsid w:val="00E87B76"/>
    <w:rsid w:val="00E90F68"/>
    <w:rsid w:val="00E91F06"/>
    <w:rsid w:val="00E92F08"/>
    <w:rsid w:val="00EA1A87"/>
    <w:rsid w:val="00EA2697"/>
    <w:rsid w:val="00EA275D"/>
    <w:rsid w:val="00EA5754"/>
    <w:rsid w:val="00EA7A23"/>
    <w:rsid w:val="00EB2B36"/>
    <w:rsid w:val="00EB3280"/>
    <w:rsid w:val="00EB4BBC"/>
    <w:rsid w:val="00EB521C"/>
    <w:rsid w:val="00EB5A58"/>
    <w:rsid w:val="00EB66E5"/>
    <w:rsid w:val="00EC0EAD"/>
    <w:rsid w:val="00EC6EE8"/>
    <w:rsid w:val="00EC7CC0"/>
    <w:rsid w:val="00ED0691"/>
    <w:rsid w:val="00ED1154"/>
    <w:rsid w:val="00ED1D09"/>
    <w:rsid w:val="00ED3B68"/>
    <w:rsid w:val="00ED3DB1"/>
    <w:rsid w:val="00ED3EE8"/>
    <w:rsid w:val="00ED5CD8"/>
    <w:rsid w:val="00ED6792"/>
    <w:rsid w:val="00ED7DF4"/>
    <w:rsid w:val="00EF1415"/>
    <w:rsid w:val="00EF1960"/>
    <w:rsid w:val="00EF45DF"/>
    <w:rsid w:val="00EF7C30"/>
    <w:rsid w:val="00F02618"/>
    <w:rsid w:val="00F04852"/>
    <w:rsid w:val="00F06993"/>
    <w:rsid w:val="00F06F86"/>
    <w:rsid w:val="00F11B2A"/>
    <w:rsid w:val="00F1372F"/>
    <w:rsid w:val="00F145E1"/>
    <w:rsid w:val="00F17E8A"/>
    <w:rsid w:val="00F17FFD"/>
    <w:rsid w:val="00F24B3F"/>
    <w:rsid w:val="00F2534D"/>
    <w:rsid w:val="00F257A8"/>
    <w:rsid w:val="00F25A80"/>
    <w:rsid w:val="00F272DA"/>
    <w:rsid w:val="00F324A9"/>
    <w:rsid w:val="00F34D10"/>
    <w:rsid w:val="00F3658B"/>
    <w:rsid w:val="00F51529"/>
    <w:rsid w:val="00F549F3"/>
    <w:rsid w:val="00F54C41"/>
    <w:rsid w:val="00F61378"/>
    <w:rsid w:val="00F62A47"/>
    <w:rsid w:val="00F631A8"/>
    <w:rsid w:val="00F67287"/>
    <w:rsid w:val="00F710A0"/>
    <w:rsid w:val="00F71E2E"/>
    <w:rsid w:val="00F7297D"/>
    <w:rsid w:val="00F732A4"/>
    <w:rsid w:val="00F73ABD"/>
    <w:rsid w:val="00F74663"/>
    <w:rsid w:val="00F74E6B"/>
    <w:rsid w:val="00F754B2"/>
    <w:rsid w:val="00F76AEA"/>
    <w:rsid w:val="00F7784F"/>
    <w:rsid w:val="00F77E52"/>
    <w:rsid w:val="00F816EA"/>
    <w:rsid w:val="00F845E2"/>
    <w:rsid w:val="00F87692"/>
    <w:rsid w:val="00F87BF3"/>
    <w:rsid w:val="00F93D19"/>
    <w:rsid w:val="00F95DE8"/>
    <w:rsid w:val="00F9625D"/>
    <w:rsid w:val="00FA0424"/>
    <w:rsid w:val="00FA4D3E"/>
    <w:rsid w:val="00FA58B9"/>
    <w:rsid w:val="00FA5DFC"/>
    <w:rsid w:val="00FB2C50"/>
    <w:rsid w:val="00FB49EF"/>
    <w:rsid w:val="00FB7254"/>
    <w:rsid w:val="00FC15ED"/>
    <w:rsid w:val="00FC25CF"/>
    <w:rsid w:val="00FC794F"/>
    <w:rsid w:val="00FD7D19"/>
    <w:rsid w:val="00FE38BB"/>
    <w:rsid w:val="00FE4415"/>
    <w:rsid w:val="00FE665E"/>
    <w:rsid w:val="00FE6AA6"/>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818"/>
  <w15:docId w15:val="{9856EC6F-B869-4675-90EF-01E301FD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Heading1">
    <w:name w:val="heading 1"/>
    <w:basedOn w:val="Normal"/>
    <w:next w:val="Normal"/>
    <w:link w:val="Heading1Char"/>
    <w:uiPriority w:val="9"/>
    <w:qFormat/>
    <w:rsid w:val="008D7011"/>
    <w:pPr>
      <w:spacing w:after="0" w:line="240" w:lineRule="auto"/>
      <w:outlineLvl w:val="0"/>
    </w:pPr>
    <w:rPr>
      <w:rFonts w:ascii="Times New Roman" w:eastAsiaTheme="majorEastAsia" w:hAnsi="Times New Roman" w:cs="Times New Roman"/>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5E"/>
    <w:pPr>
      <w:ind w:left="720"/>
      <w:contextualSpacing/>
    </w:pPr>
  </w:style>
  <w:style w:type="table" w:styleId="TableGrid">
    <w:name w:val="Table Grid"/>
    <w:basedOn w:val="Table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A2ACA"/>
    <w:rPr>
      <w:sz w:val="16"/>
      <w:szCs w:val="16"/>
    </w:rPr>
  </w:style>
  <w:style w:type="paragraph" w:styleId="CommentText">
    <w:name w:val="annotation text"/>
    <w:aliases w:val=" Car17, Car17 Car, Char, Char Char, Char Char Char,Annotationtext,Char,Char Char Char,Char Char1,Comment Text Char Char,Comment Text Char Char Char,Comment Text Char Char1,Comment Text Char1,Comment Text Char1 Char"/>
    <w:basedOn w:val="Normal"/>
    <w:link w:val="CommentTextChar"/>
    <w:unhideWhenUsed/>
    <w:qFormat/>
    <w:rsid w:val="005A2ACA"/>
    <w:pPr>
      <w:spacing w:line="240" w:lineRule="auto"/>
    </w:pPr>
    <w:rPr>
      <w:sz w:val="20"/>
      <w:szCs w:val="20"/>
    </w:rPr>
  </w:style>
  <w:style w:type="character" w:customStyle="1" w:styleId="CommentTextChar">
    <w:name w:val="Comment Text Char"/>
    <w:aliases w:val=" Car17 Char, Car17 Car Char, Char Char1, Char Char Char1, Char Char Char Char,Annotationtext Char,Char Char,Char Char Char Char,Char Char1 Char,Comment Text Char Char Char1,Comment Text Char Char Char Char,Comment Text Char Char1 Char"/>
    <w:basedOn w:val="DefaultParagraphFont"/>
    <w:link w:val="CommentText"/>
    <w:rsid w:val="005A2ACA"/>
    <w:rPr>
      <w:sz w:val="20"/>
      <w:szCs w:val="20"/>
    </w:rPr>
  </w:style>
  <w:style w:type="paragraph" w:styleId="CommentSubject">
    <w:name w:val="annotation subject"/>
    <w:basedOn w:val="CommentText"/>
    <w:next w:val="CommentText"/>
    <w:link w:val="CommentSubjectChar"/>
    <w:uiPriority w:val="99"/>
    <w:semiHidden/>
    <w:unhideWhenUsed/>
    <w:rsid w:val="005A2ACA"/>
    <w:rPr>
      <w:b/>
      <w:bCs/>
    </w:rPr>
  </w:style>
  <w:style w:type="character" w:customStyle="1" w:styleId="CommentSubjectChar">
    <w:name w:val="Comment Subject Char"/>
    <w:basedOn w:val="CommentTextChar"/>
    <w:link w:val="CommentSubject"/>
    <w:uiPriority w:val="99"/>
    <w:semiHidden/>
    <w:rsid w:val="005A2ACA"/>
    <w:rPr>
      <w:b/>
      <w:bCs/>
      <w:sz w:val="20"/>
      <w:szCs w:val="20"/>
    </w:rPr>
  </w:style>
  <w:style w:type="paragraph" w:styleId="BalloonText">
    <w:name w:val="Balloon Text"/>
    <w:basedOn w:val="Normal"/>
    <w:link w:val="BalloonTextChar"/>
    <w:uiPriority w:val="99"/>
    <w:semiHidden/>
    <w:unhideWhenUsed/>
    <w:rsid w:val="005A2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CA"/>
    <w:rPr>
      <w:rFonts w:ascii="Segoe UI" w:hAnsi="Segoe UI" w:cs="Segoe UI"/>
      <w:sz w:val="18"/>
      <w:szCs w:val="18"/>
    </w:rPr>
  </w:style>
  <w:style w:type="paragraph" w:styleId="Header">
    <w:name w:val="header"/>
    <w:basedOn w:val="Normal"/>
    <w:link w:val="HeaderChar"/>
    <w:uiPriority w:val="99"/>
    <w:unhideWhenUsed/>
    <w:rsid w:val="001F5940"/>
    <w:pPr>
      <w:tabs>
        <w:tab w:val="center" w:pos="4513"/>
        <w:tab w:val="right" w:pos="9026"/>
      </w:tabs>
      <w:spacing w:after="0" w:line="240" w:lineRule="auto"/>
    </w:pPr>
    <w:rPr>
      <w:rFonts w:ascii="Times New Roman" w:hAnsi="Times New Roman" w:cs="Times New Roman"/>
    </w:rPr>
  </w:style>
  <w:style w:type="character" w:customStyle="1" w:styleId="HeaderChar">
    <w:name w:val="Header Char"/>
    <w:basedOn w:val="DefaultParagraphFont"/>
    <w:link w:val="Header"/>
    <w:uiPriority w:val="99"/>
    <w:rsid w:val="001F5940"/>
    <w:rPr>
      <w:rFonts w:ascii="Times New Roman" w:hAnsi="Times New Roman" w:cs="Times New Roman"/>
    </w:rPr>
  </w:style>
  <w:style w:type="paragraph" w:styleId="Footer">
    <w:name w:val="footer"/>
    <w:basedOn w:val="Normal"/>
    <w:link w:val="FooterChar"/>
    <w:uiPriority w:val="99"/>
    <w:unhideWhenUsed/>
    <w:rsid w:val="00A10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3F1"/>
  </w:style>
  <w:style w:type="paragraph" w:styleId="Revision">
    <w:name w:val="Revision"/>
    <w:hidden/>
    <w:uiPriority w:val="99"/>
    <w:semiHidden/>
    <w:rsid w:val="00C8425A"/>
    <w:pPr>
      <w:widowControl/>
      <w:spacing w:after="0" w:line="240" w:lineRule="auto"/>
    </w:pPr>
  </w:style>
  <w:style w:type="character" w:styleId="Hyperlink">
    <w:name w:val="Hyperlink"/>
    <w:basedOn w:val="DefaultParagraphFont"/>
    <w:uiPriority w:val="99"/>
    <w:unhideWhenUsed/>
    <w:rsid w:val="001C2474"/>
    <w:rPr>
      <w:color w:val="0000FF" w:themeColor="hyperlink"/>
      <w:u w:val="single"/>
    </w:rPr>
  </w:style>
  <w:style w:type="character" w:customStyle="1" w:styleId="UnresolvedMention1">
    <w:name w:val="Unresolved Mention1"/>
    <w:basedOn w:val="DefaultParagraphFont"/>
    <w:uiPriority w:val="99"/>
    <w:semiHidden/>
    <w:unhideWhenUsed/>
    <w:rsid w:val="001C2474"/>
    <w:rPr>
      <w:color w:val="605E5C"/>
      <w:shd w:val="clear" w:color="auto" w:fill="E1DFDD"/>
    </w:rPr>
  </w:style>
  <w:style w:type="character" w:styleId="FollowedHyperlink">
    <w:name w:val="FollowedHyperlink"/>
    <w:basedOn w:val="DefaultParagraphFon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7A2134"/>
  </w:style>
  <w:style w:type="character" w:customStyle="1" w:styleId="eop">
    <w:name w:val="eop"/>
    <w:basedOn w:val="DefaultParagraphFont"/>
    <w:rsid w:val="007A2134"/>
  </w:style>
  <w:style w:type="character" w:customStyle="1" w:styleId="spellingerror">
    <w:name w:val="spellingerror"/>
    <w:basedOn w:val="DefaultParagraphFont"/>
    <w:rsid w:val="007A2134"/>
  </w:style>
  <w:style w:type="paragraph" w:customStyle="1" w:styleId="Listlevel1">
    <w:name w:val="List level 1"/>
    <w:basedOn w:val="Normal"/>
    <w:link w:val="Listlevel1Char"/>
    <w:rsid w:val="00A644B8"/>
    <w:pPr>
      <w:widowControl/>
      <w:spacing w:before="40" w:after="20" w:line="240" w:lineRule="auto"/>
      <w:ind w:left="425" w:hanging="425"/>
    </w:pPr>
    <w:rPr>
      <w:rFonts w:ascii="Times New Roman" w:eastAsia="MS Mincho" w:hAnsi="Times New Roman" w:cs="Times New Roman"/>
      <w:sz w:val="24"/>
      <w:szCs w:val="20"/>
      <w:lang w:val="en-US"/>
    </w:rPr>
  </w:style>
  <w:style w:type="character" w:customStyle="1" w:styleId="Listlevel1Char">
    <w:name w:val="List level 1 Char"/>
    <w:link w:val="Listlevel1"/>
    <w:rsid w:val="00A644B8"/>
    <w:rPr>
      <w:rFonts w:ascii="Times New Roman" w:eastAsia="MS Mincho" w:hAnsi="Times New Roman" w:cs="Times New Roman"/>
      <w:sz w:val="24"/>
      <w:szCs w:val="20"/>
      <w:lang w:val="en-US"/>
    </w:rPr>
  </w:style>
  <w:style w:type="paragraph" w:customStyle="1" w:styleId="Text">
    <w:name w:val="Text"/>
    <w:aliases w:val="Graphic,Graphic Char Char,Graphic Char Char Char Char Char,Graphic Char Char Char Char Char Char Char C,notic,Text_10394,non tochic"/>
    <w:basedOn w:val="Normal"/>
    <w:link w:val="TextChar"/>
    <w:qFormat/>
    <w:rsid w:val="002D2739"/>
    <w:pPr>
      <w:widowControl/>
      <w:spacing w:before="120" w:after="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sid w:val="002D2739"/>
    <w:rPr>
      <w:rFonts w:ascii="Times New Roman" w:eastAsia="Times New Roman" w:hAnsi="Times New Roman" w:cs="Times New Roman"/>
      <w:sz w:val="24"/>
      <w:szCs w:val="20"/>
      <w:lang w:val="en-US"/>
    </w:rPr>
  </w:style>
  <w:style w:type="character" w:customStyle="1" w:styleId="UnresolvedMention2">
    <w:name w:val="Unresolved Mention2"/>
    <w:basedOn w:val="DefaultParagraphFont"/>
    <w:uiPriority w:val="99"/>
    <w:semiHidden/>
    <w:unhideWhenUsed/>
    <w:rsid w:val="006E1AA5"/>
    <w:rPr>
      <w:color w:val="605E5C"/>
      <w:shd w:val="clear" w:color="auto" w:fill="E1DFDD"/>
    </w:rPr>
  </w:style>
  <w:style w:type="character" w:customStyle="1" w:styleId="Heading1Char">
    <w:name w:val="Heading 1 Char"/>
    <w:basedOn w:val="DefaultParagraphFont"/>
    <w:link w:val="Heading1"/>
    <w:uiPriority w:val="9"/>
    <w:rsid w:val="008D7011"/>
    <w:rPr>
      <w:rFonts w:ascii="Times New Roman" w:eastAsiaTheme="majorEastAsia" w:hAnsi="Times New Roman" w:cs="Times New Roman"/>
      <w:szCs w:val="32"/>
    </w:rPr>
  </w:style>
  <w:style w:type="table" w:customStyle="1" w:styleId="TableGrid1">
    <w:name w:val="Table Grid1"/>
    <w:basedOn w:val="TableNormal"/>
    <w:next w:val="TableGrid"/>
    <w:rsid w:val="005273EA"/>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EMADOC-1700519818-3231634</_dlc_DocId>
    <_dlc_DocIdUrl xmlns="a034c160-bfb7-45f5-8632-2eb7e0508071">
      <Url>https://euema.sharepoint.com/sites/CRM/_layouts/15/DocIdRedir.aspx?ID=EMADOC-1700519818-3231634</Url>
      <Description>EMADOC-1700519818-3231634</Description>
    </_dlc_DocIdUrl>
  </documentManagement>
</p:properties>
</file>

<file path=customXml/itemProps1.xml><?xml version="1.0" encoding="utf-8"?>
<ds:datastoreItem xmlns:ds="http://schemas.openxmlformats.org/officeDocument/2006/customXml" ds:itemID="{5D2885A0-19F8-4F90-9BD2-F6A359F50595}">
  <ds:schemaRefs>
    <ds:schemaRef ds:uri="http://schemas.openxmlformats.org/officeDocument/2006/bibliography"/>
  </ds:schemaRefs>
</ds:datastoreItem>
</file>

<file path=customXml/itemProps2.xml><?xml version="1.0" encoding="utf-8"?>
<ds:datastoreItem xmlns:ds="http://schemas.openxmlformats.org/officeDocument/2006/customXml" ds:itemID="{404F41EA-6C65-4EB2-8FB2-854FC2CD7C2D}"/>
</file>

<file path=customXml/itemProps3.xml><?xml version="1.0" encoding="utf-8"?>
<ds:datastoreItem xmlns:ds="http://schemas.openxmlformats.org/officeDocument/2006/customXml" ds:itemID="{63FE8A38-427C-4D81-B4FF-D6CF1BF1F7EC}"/>
</file>

<file path=customXml/itemProps4.xml><?xml version="1.0" encoding="utf-8"?>
<ds:datastoreItem xmlns:ds="http://schemas.openxmlformats.org/officeDocument/2006/customXml" ds:itemID="{21E2FF25-E94F-4471-9534-F02B7A7BAB78}"/>
</file>

<file path=customXml/itemProps5.xml><?xml version="1.0" encoding="utf-8"?>
<ds:datastoreItem xmlns:ds="http://schemas.openxmlformats.org/officeDocument/2006/customXml" ds:itemID="{76429809-CDC6-4224-89B4-89DCFA885818}"/>
</file>

<file path=docProps/app.xml><?xml version="1.0" encoding="utf-8"?>
<Properties xmlns="http://schemas.openxmlformats.org/officeDocument/2006/extended-properties" xmlns:vt="http://schemas.openxmlformats.org/officeDocument/2006/docPropsVTypes">
  <Template>Normal</Template>
  <TotalTime>10</TotalTime>
  <Pages>63</Pages>
  <Words>21103</Words>
  <Characters>120290</Characters>
  <Application>Microsoft Office Word</Application>
  <DocSecurity>0</DocSecurity>
  <Lines>1002</Lines>
  <Paragraphs>282</Paragraphs>
  <ScaleCrop>false</ScaleCrop>
  <HeadingPairs>
    <vt:vector size="6" baseType="variant">
      <vt:variant>
        <vt:lpstr>Title</vt:lpstr>
      </vt:variant>
      <vt:variant>
        <vt:i4>1</vt:i4>
      </vt:variant>
      <vt:variant>
        <vt:lpstr>Názov</vt:lpstr>
      </vt:variant>
      <vt:variant>
        <vt:i4>1</vt:i4>
      </vt:variant>
      <vt:variant>
        <vt:lpstr>Naslov</vt:lpstr>
      </vt:variant>
      <vt:variant>
        <vt:i4>1</vt:i4>
      </vt:variant>
    </vt:vector>
  </HeadingPairs>
  <TitlesOfParts>
    <vt:vector size="3" baseType="lpstr">
      <vt:lpstr>Fingolimod Mylan, INN-fingolimod</vt:lpstr>
      <vt:lpstr>Fingolimod Mylan, INN-fingolimod</vt:lpstr>
      <vt:lpstr>Fingolimod Mylan-5661 - D150 Rapp JAR - EN PI</vt:lpstr>
    </vt:vector>
  </TitlesOfParts>
  <Company/>
  <LinksUpToDate>false</LinksUpToDate>
  <CharactersWithSpaces>141111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15</cp:revision>
  <cp:lastPrinted>2019-04-30T13:34:00Z</cp:lastPrinted>
  <dcterms:created xsi:type="dcterms:W3CDTF">2025-09-03T07:26:00Z</dcterms:created>
  <dcterms:modified xsi:type="dcterms:W3CDTF">2026-04-14T14:20:00Z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MSIP_Label_ed96aa77-7762-4c34-b9f0-7d6a55545bbc_Enabled">
    <vt:lpwstr>true</vt:lpwstr>
  </property>
  <property fmtid="{D5CDD505-2E9C-101B-9397-08002B2CF9AE}" pid="31" name="MSIP_Label_ed96aa77-7762-4c34-b9f0-7d6a55545bbc_SetDate">
    <vt:lpwstr>2024-09-09T12:11:53Z</vt:lpwstr>
  </property>
  <property fmtid="{D5CDD505-2E9C-101B-9397-08002B2CF9AE}" pid="32" name="MSIP_Label_ed96aa77-7762-4c34-b9f0-7d6a55545bbc_Method">
    <vt:lpwstr>Privileged</vt:lpwstr>
  </property>
  <property fmtid="{D5CDD505-2E9C-101B-9397-08002B2CF9AE}" pid="33" name="MSIP_Label_ed96aa77-7762-4c34-b9f0-7d6a55545bbc_Name">
    <vt:lpwstr>Proprietary</vt:lpwstr>
  </property>
  <property fmtid="{D5CDD505-2E9C-101B-9397-08002B2CF9AE}" pid="34" name="MSIP_Label_ed96aa77-7762-4c34-b9f0-7d6a55545bbc_SiteId">
    <vt:lpwstr>b7dcea4e-d150-4ba1-8b2a-c8b27a75525c</vt:lpwstr>
  </property>
  <property fmtid="{D5CDD505-2E9C-101B-9397-08002B2CF9AE}" pid="35" name="MSIP_Label_ed96aa77-7762-4c34-b9f0-7d6a55545bbc_ActionId">
    <vt:lpwstr>fbe9a236-3303-4fc1-a39e-eec16feea508</vt:lpwstr>
  </property>
  <property fmtid="{D5CDD505-2E9C-101B-9397-08002B2CF9AE}" pid="36" name="MSIP_Label_ed96aa77-7762-4c34-b9f0-7d6a55545bbc_ContentBits">
    <vt:lpwstr>0</vt:lpwstr>
  </property>
  <property fmtid="{D5CDD505-2E9C-101B-9397-08002B2CF9AE}" pid="37" name="ContentTypeId">
    <vt:lpwstr>0x0101000DA6AD19014FF648A49316945EE786F90200176DED4FF78CD74995F64A0F46B59E48</vt:lpwstr>
  </property>
  <property fmtid="{D5CDD505-2E9C-101B-9397-08002B2CF9AE}" pid="38" name="_dlc_DocIdItemGuid">
    <vt:lpwstr>ee085290-f04b-41b9-8949-e887b39ba132</vt:lpwstr>
  </property>
</Properties>
</file>