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35AD9" w:rsidRPr="00935AD9" w14:paraId="2A83B2C3" w14:textId="77777777" w:rsidTr="00935AD9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7EE" w14:textId="77D7645F" w:rsidR="00935AD9" w:rsidRDefault="00935AD9">
            <w:pPr>
              <w:widowControl w:val="0"/>
              <w:tabs>
                <w:tab w:val="left" w:pos="708"/>
              </w:tabs>
              <w:rPr>
                <w:snapToGrid/>
                <w:szCs w:val="24"/>
                <w:lang w:eastAsia="en-US"/>
              </w:rPr>
            </w:pPr>
            <w:r>
              <w:t xml:space="preserve">Tento dokument predstavuje schválené informácie o lieku Firazyr a sú v ňom  sledované zmeny od predchádzajúcej procedúry, ktorou boli ovplyvnené informácie o lieku </w:t>
            </w:r>
            <w:r w:rsidRPr="00935AD9">
              <w:rPr>
                <w:lang w:val="fr-FR"/>
              </w:rPr>
              <w:t>EMEA/H/C/000899/IB/0057</w:t>
            </w:r>
            <w:r>
              <w:t>).</w:t>
            </w:r>
          </w:p>
          <w:p w14:paraId="7BB78209" w14:textId="77777777" w:rsidR="00935AD9" w:rsidRDefault="00935AD9">
            <w:pPr>
              <w:widowControl w:val="0"/>
              <w:tabs>
                <w:tab w:val="left" w:pos="708"/>
              </w:tabs>
              <w:rPr>
                <w:lang w:val="bg-BG"/>
              </w:rPr>
            </w:pPr>
          </w:p>
          <w:p w14:paraId="4A048589" w14:textId="17385E0F" w:rsidR="00935AD9" w:rsidRDefault="00935AD9">
            <w:r>
              <w:t xml:space="preserve">Viac informácií nájdete na webovej stránke Európskej agentúry pre lieky: </w:t>
            </w:r>
            <w:r>
              <w:rPr>
                <w:rStyle w:val="Hyperlink"/>
              </w:rPr>
              <w:t>https://www.ema.europa.eu/en/medicines/human/EPAR/firazyr</w:t>
            </w:r>
          </w:p>
        </w:tc>
      </w:tr>
    </w:tbl>
    <w:p w14:paraId="729DA3B4" w14:textId="5F660240" w:rsidR="009B6A1E" w:rsidRPr="00935AD9" w:rsidRDefault="009B6A1E" w:rsidP="00674F0F">
      <w:pPr>
        <w:jc w:val="center"/>
        <w:rPr>
          <w:lang w:val="bg-BG"/>
        </w:rPr>
      </w:pPr>
    </w:p>
    <w:p w14:paraId="249E3251" w14:textId="67714875" w:rsidR="009B6A1E" w:rsidRPr="00E87DB1" w:rsidRDefault="009B6A1E" w:rsidP="003F682A">
      <w:pPr>
        <w:jc w:val="center"/>
      </w:pPr>
    </w:p>
    <w:p w14:paraId="63FD2610" w14:textId="7FF5B054" w:rsidR="009B6A1E" w:rsidRPr="00E87DB1" w:rsidRDefault="009B6A1E" w:rsidP="003F682A">
      <w:pPr>
        <w:jc w:val="center"/>
      </w:pPr>
    </w:p>
    <w:p w14:paraId="01AA2F73" w14:textId="0F7A8213" w:rsidR="009B6A1E" w:rsidRPr="00E87DB1" w:rsidRDefault="009B6A1E" w:rsidP="003F682A">
      <w:pPr>
        <w:jc w:val="center"/>
      </w:pPr>
    </w:p>
    <w:p w14:paraId="78EAF703" w14:textId="69DCDA9B" w:rsidR="009B6A1E" w:rsidRPr="00E87DB1" w:rsidRDefault="009B6A1E" w:rsidP="003F682A">
      <w:pPr>
        <w:jc w:val="center"/>
      </w:pPr>
    </w:p>
    <w:p w14:paraId="69131CAF" w14:textId="77777777" w:rsidR="009B6A1E" w:rsidRPr="00E87DB1" w:rsidRDefault="009B6A1E" w:rsidP="003F682A">
      <w:pPr>
        <w:jc w:val="center"/>
      </w:pPr>
    </w:p>
    <w:p w14:paraId="1D404EDA" w14:textId="77777777" w:rsidR="009B6A1E" w:rsidRPr="00E87DB1" w:rsidRDefault="009B6A1E" w:rsidP="003F682A">
      <w:pPr>
        <w:jc w:val="center"/>
      </w:pPr>
    </w:p>
    <w:p w14:paraId="471DBC8A" w14:textId="77777777" w:rsidR="009B6A1E" w:rsidRPr="00E87DB1" w:rsidRDefault="009B6A1E" w:rsidP="003F682A">
      <w:pPr>
        <w:jc w:val="center"/>
      </w:pPr>
    </w:p>
    <w:p w14:paraId="5AD6CE93" w14:textId="77777777" w:rsidR="009B6A1E" w:rsidRPr="00E87DB1" w:rsidRDefault="009B6A1E" w:rsidP="003F682A">
      <w:pPr>
        <w:jc w:val="center"/>
      </w:pPr>
    </w:p>
    <w:p w14:paraId="7DBFD270" w14:textId="77777777" w:rsidR="009B6A1E" w:rsidRPr="00E87DB1" w:rsidRDefault="009B6A1E" w:rsidP="003F682A">
      <w:pPr>
        <w:jc w:val="center"/>
      </w:pPr>
    </w:p>
    <w:p w14:paraId="42F90840" w14:textId="77777777" w:rsidR="009B6A1E" w:rsidRPr="00E87DB1" w:rsidRDefault="009B6A1E" w:rsidP="003F682A">
      <w:pPr>
        <w:jc w:val="center"/>
      </w:pPr>
    </w:p>
    <w:p w14:paraId="66BE58F0" w14:textId="77777777" w:rsidR="009B6A1E" w:rsidRPr="00E87DB1" w:rsidRDefault="009B6A1E" w:rsidP="003F682A">
      <w:pPr>
        <w:jc w:val="center"/>
      </w:pPr>
    </w:p>
    <w:p w14:paraId="2F66D94A" w14:textId="77777777" w:rsidR="009B6A1E" w:rsidRPr="00E87DB1" w:rsidRDefault="009B6A1E" w:rsidP="003F682A">
      <w:pPr>
        <w:jc w:val="center"/>
      </w:pPr>
    </w:p>
    <w:p w14:paraId="17AAA727" w14:textId="77777777" w:rsidR="009B6A1E" w:rsidRPr="00E87DB1" w:rsidRDefault="009B6A1E" w:rsidP="003F682A">
      <w:pPr>
        <w:jc w:val="center"/>
      </w:pPr>
    </w:p>
    <w:p w14:paraId="08DB50A6" w14:textId="77777777" w:rsidR="009B6A1E" w:rsidRPr="00E87DB1" w:rsidRDefault="009B6A1E" w:rsidP="003F682A">
      <w:pPr>
        <w:jc w:val="center"/>
      </w:pPr>
    </w:p>
    <w:p w14:paraId="60B19CBC" w14:textId="77777777" w:rsidR="009B6A1E" w:rsidRPr="00E87DB1" w:rsidRDefault="009B6A1E" w:rsidP="003F682A">
      <w:pPr>
        <w:jc w:val="center"/>
      </w:pPr>
    </w:p>
    <w:p w14:paraId="18D6CD7D" w14:textId="77777777" w:rsidR="009B6A1E" w:rsidRPr="00E87DB1" w:rsidRDefault="009B6A1E" w:rsidP="003F682A">
      <w:pPr>
        <w:jc w:val="center"/>
      </w:pPr>
    </w:p>
    <w:p w14:paraId="0395EB30" w14:textId="77777777" w:rsidR="009B6A1E" w:rsidRPr="00E87DB1" w:rsidRDefault="009B6A1E" w:rsidP="003F682A">
      <w:pPr>
        <w:jc w:val="center"/>
      </w:pPr>
    </w:p>
    <w:p w14:paraId="296C3B73" w14:textId="77777777" w:rsidR="009B6A1E" w:rsidRPr="00E87DB1" w:rsidRDefault="009B6A1E" w:rsidP="003F682A">
      <w:pPr>
        <w:jc w:val="center"/>
      </w:pPr>
    </w:p>
    <w:p w14:paraId="3831684B" w14:textId="77777777" w:rsidR="009B6A1E" w:rsidRPr="00E87DB1" w:rsidRDefault="009B6A1E" w:rsidP="003F682A">
      <w:pPr>
        <w:jc w:val="center"/>
      </w:pPr>
    </w:p>
    <w:p w14:paraId="5A7AE3F4" w14:textId="77777777" w:rsidR="009B6A1E" w:rsidRPr="00E87DB1" w:rsidRDefault="009B6A1E" w:rsidP="003F682A">
      <w:pPr>
        <w:jc w:val="center"/>
      </w:pPr>
    </w:p>
    <w:p w14:paraId="3787F842" w14:textId="77777777" w:rsidR="009B6A1E" w:rsidRPr="00E87DB1" w:rsidRDefault="009B6A1E" w:rsidP="003F682A">
      <w:pPr>
        <w:tabs>
          <w:tab w:val="left" w:pos="-1440"/>
          <w:tab w:val="left" w:pos="-720"/>
        </w:tabs>
        <w:jc w:val="center"/>
        <w:rPr>
          <w:rPrChange w:id="0" w:author="RWS FPR" w:date="2025-04-02T13:31:00Z">
            <w:rPr>
              <w:b/>
              <w:bCs/>
            </w:rPr>
          </w:rPrChange>
        </w:rPr>
      </w:pPr>
    </w:p>
    <w:p w14:paraId="764BD60A" w14:textId="77777777" w:rsidR="009B6A1E" w:rsidRPr="00E87DB1" w:rsidRDefault="009B6A1E" w:rsidP="003F682A">
      <w:pPr>
        <w:tabs>
          <w:tab w:val="left" w:pos="-1440"/>
          <w:tab w:val="left" w:pos="-720"/>
        </w:tabs>
        <w:jc w:val="center"/>
        <w:rPr>
          <w:rPrChange w:id="1" w:author="RWS FPR" w:date="2025-04-02T13:31:00Z">
            <w:rPr>
              <w:b/>
              <w:bCs/>
            </w:rPr>
          </w:rPrChange>
        </w:rPr>
      </w:pPr>
    </w:p>
    <w:p w14:paraId="565F2435" w14:textId="77777777" w:rsidR="009B6A1E" w:rsidRPr="00E87DB1" w:rsidRDefault="009B6A1E" w:rsidP="003F682A">
      <w:pPr>
        <w:tabs>
          <w:tab w:val="left" w:pos="-1440"/>
          <w:tab w:val="left" w:pos="-720"/>
        </w:tabs>
        <w:jc w:val="center"/>
      </w:pPr>
      <w:r w:rsidRPr="00E87DB1">
        <w:rPr>
          <w:b/>
          <w:bCs/>
        </w:rPr>
        <w:t>PRÍLOHA I</w:t>
      </w:r>
    </w:p>
    <w:p w14:paraId="1AFCF8B9" w14:textId="77777777" w:rsidR="009B6A1E" w:rsidRPr="00E87DB1" w:rsidRDefault="009B6A1E" w:rsidP="003F682A">
      <w:pPr>
        <w:tabs>
          <w:tab w:val="left" w:pos="-1440"/>
          <w:tab w:val="left" w:pos="-720"/>
        </w:tabs>
        <w:jc w:val="center"/>
      </w:pPr>
    </w:p>
    <w:p w14:paraId="75DE8128" w14:textId="77777777" w:rsidR="009B6A1E" w:rsidRPr="00E87DB1" w:rsidRDefault="009B6A1E" w:rsidP="003F682A">
      <w:pPr>
        <w:pStyle w:val="Heading1"/>
      </w:pPr>
      <w:r w:rsidRPr="00E87DB1">
        <w:t>SÚHRN CHARAKTERISTICKÝCH VLASTNOSTÍ LIEKU</w:t>
      </w:r>
    </w:p>
    <w:p w14:paraId="740DE552" w14:textId="5218686F" w:rsidR="009B6A1E" w:rsidRPr="00E87DB1" w:rsidDel="007A20C8" w:rsidRDefault="009B6A1E" w:rsidP="003F682A">
      <w:pPr>
        <w:tabs>
          <w:tab w:val="left" w:pos="-1440"/>
          <w:tab w:val="left" w:pos="-720"/>
        </w:tabs>
        <w:jc w:val="center"/>
        <w:rPr>
          <w:del w:id="2" w:author="RWS 1" w:date="2025-03-31T14:22:00Z"/>
        </w:rPr>
      </w:pPr>
    </w:p>
    <w:p w14:paraId="54237C7D" w14:textId="77777777" w:rsidR="009B6A1E" w:rsidRPr="00E87DB1" w:rsidRDefault="009B6A1E" w:rsidP="003F682A">
      <w:pPr>
        <w:tabs>
          <w:tab w:val="left" w:pos="567"/>
        </w:tabs>
        <w:rPr>
          <w:b/>
          <w:bCs/>
        </w:rPr>
      </w:pPr>
      <w:r w:rsidRPr="00E87DB1">
        <w:rPr>
          <w:b/>
          <w:bCs/>
        </w:rPr>
        <w:br w:type="page"/>
      </w:r>
      <w:r w:rsidRPr="00E87DB1">
        <w:rPr>
          <w:b/>
          <w:bCs/>
        </w:rPr>
        <w:lastRenderedPageBreak/>
        <w:t>1.</w:t>
      </w:r>
      <w:r w:rsidRPr="00E87DB1">
        <w:rPr>
          <w:b/>
          <w:bCs/>
        </w:rPr>
        <w:tab/>
        <w:t>NÁZOV LIEKU</w:t>
      </w:r>
    </w:p>
    <w:p w14:paraId="706BB16E" w14:textId="77777777" w:rsidR="009B6A1E" w:rsidRPr="00E87DB1" w:rsidRDefault="009B6A1E" w:rsidP="003F682A">
      <w:pPr>
        <w:tabs>
          <w:tab w:val="left" w:pos="567"/>
        </w:tabs>
      </w:pPr>
    </w:p>
    <w:p w14:paraId="6E82C9FC" w14:textId="77777777" w:rsidR="009B6A1E" w:rsidRPr="00E87DB1" w:rsidRDefault="009B6A1E" w:rsidP="003F682A">
      <w:pPr>
        <w:tabs>
          <w:tab w:val="left" w:pos="567"/>
        </w:tabs>
      </w:pPr>
      <w:r w:rsidRPr="00E87DB1">
        <w:t>Firazyr 30 mg injekčný roztok v naplnenej injekčnej striekačke</w:t>
      </w:r>
    </w:p>
    <w:p w14:paraId="2A8BC0A9" w14:textId="77777777" w:rsidR="009B6A1E" w:rsidRPr="00E87DB1" w:rsidRDefault="009B6A1E" w:rsidP="003F682A">
      <w:pPr>
        <w:tabs>
          <w:tab w:val="left" w:pos="567"/>
        </w:tabs>
      </w:pPr>
    </w:p>
    <w:p w14:paraId="4E6ACD77" w14:textId="77777777" w:rsidR="009B6A1E" w:rsidRPr="00E87DB1" w:rsidRDefault="009B6A1E" w:rsidP="003F682A">
      <w:pPr>
        <w:tabs>
          <w:tab w:val="left" w:pos="567"/>
        </w:tabs>
      </w:pPr>
    </w:p>
    <w:p w14:paraId="72591F4D" w14:textId="77777777" w:rsidR="009B6A1E" w:rsidRPr="00E87DB1" w:rsidRDefault="009B6A1E" w:rsidP="003F682A">
      <w:pPr>
        <w:tabs>
          <w:tab w:val="left" w:pos="567"/>
        </w:tabs>
        <w:rPr>
          <w:b/>
          <w:bCs/>
        </w:rPr>
      </w:pPr>
      <w:r w:rsidRPr="00E87DB1">
        <w:rPr>
          <w:b/>
          <w:bCs/>
        </w:rPr>
        <w:t>2.</w:t>
      </w:r>
      <w:r w:rsidRPr="00E87DB1">
        <w:rPr>
          <w:b/>
          <w:bCs/>
        </w:rPr>
        <w:tab/>
        <w:t>KVALITATÍVNE A KVANTITATÍVNE ZLOŽENIE</w:t>
      </w:r>
    </w:p>
    <w:p w14:paraId="6012BB57" w14:textId="77777777" w:rsidR="009B6A1E" w:rsidRPr="00E87DB1" w:rsidRDefault="009B6A1E" w:rsidP="003F682A">
      <w:pPr>
        <w:tabs>
          <w:tab w:val="left" w:pos="567"/>
        </w:tabs>
      </w:pPr>
    </w:p>
    <w:p w14:paraId="49A9E7E0" w14:textId="77777777" w:rsidR="009B6A1E" w:rsidRPr="00E87DB1" w:rsidRDefault="009B6A1E" w:rsidP="009E1DC6">
      <w:pPr>
        <w:tabs>
          <w:tab w:val="left" w:pos="567"/>
        </w:tabs>
      </w:pPr>
      <w:r w:rsidRPr="00E87DB1">
        <w:t xml:space="preserve">Každá vopred naplnená 3 ml injekčná striekačka obsahuje množstvo ikatibant-acetátu ekvivalentné 30 mg ikatibantu. </w:t>
      </w:r>
    </w:p>
    <w:p w14:paraId="16314C1A" w14:textId="77777777" w:rsidR="009B6A1E" w:rsidRPr="00E87DB1" w:rsidRDefault="009B6A1E" w:rsidP="003F682A">
      <w:pPr>
        <w:tabs>
          <w:tab w:val="left" w:pos="567"/>
        </w:tabs>
      </w:pPr>
      <w:r w:rsidRPr="00E87DB1">
        <w:t>Každý ml roztoku obsahuje 10</w:t>
      </w:r>
      <w:r w:rsidR="00D8333A" w:rsidRPr="00E87DB1">
        <w:t> mg</w:t>
      </w:r>
      <w:r w:rsidRPr="00E87DB1">
        <w:t xml:space="preserve"> ikatibantu.</w:t>
      </w:r>
    </w:p>
    <w:p w14:paraId="7C413F1C" w14:textId="77777777" w:rsidR="009B6A1E" w:rsidRPr="00E87DB1" w:rsidRDefault="009B6A1E" w:rsidP="003F682A">
      <w:pPr>
        <w:tabs>
          <w:tab w:val="left" w:pos="567"/>
        </w:tabs>
      </w:pPr>
    </w:p>
    <w:p w14:paraId="6E1F01D1" w14:textId="77777777" w:rsidR="00AF7FEB" w:rsidRPr="00E87DB1" w:rsidRDefault="00AF7FEB" w:rsidP="003F682A">
      <w:pPr>
        <w:tabs>
          <w:tab w:val="left" w:pos="567"/>
        </w:tabs>
      </w:pPr>
      <w:r w:rsidRPr="00E87DB1">
        <w:rPr>
          <w:u w:val="single"/>
        </w:rPr>
        <w:t>Pomocné látky so známym účinkom</w:t>
      </w:r>
    </w:p>
    <w:p w14:paraId="36959774" w14:textId="77777777" w:rsidR="009B6A1E" w:rsidRPr="00E87DB1" w:rsidRDefault="009B6A1E" w:rsidP="003F682A">
      <w:pPr>
        <w:tabs>
          <w:tab w:val="left" w:pos="567"/>
        </w:tabs>
      </w:pPr>
      <w:r w:rsidRPr="00E87DB1">
        <w:t>Úplný zoznam pomocných látok, pozri časť 6.1.</w:t>
      </w:r>
    </w:p>
    <w:p w14:paraId="23DFFF9B" w14:textId="77777777" w:rsidR="009B6A1E" w:rsidRPr="00E87DB1" w:rsidRDefault="009B6A1E" w:rsidP="003F682A">
      <w:pPr>
        <w:tabs>
          <w:tab w:val="left" w:pos="567"/>
        </w:tabs>
      </w:pPr>
    </w:p>
    <w:p w14:paraId="635D9534" w14:textId="77777777" w:rsidR="009B6A1E" w:rsidRPr="00E87DB1" w:rsidRDefault="009B6A1E" w:rsidP="003F682A">
      <w:pPr>
        <w:tabs>
          <w:tab w:val="left" w:pos="567"/>
        </w:tabs>
      </w:pPr>
    </w:p>
    <w:p w14:paraId="1831D910" w14:textId="77777777" w:rsidR="009B6A1E" w:rsidRPr="00E87DB1" w:rsidRDefault="009B6A1E" w:rsidP="003F682A">
      <w:pPr>
        <w:tabs>
          <w:tab w:val="left" w:pos="567"/>
        </w:tabs>
        <w:rPr>
          <w:b/>
          <w:bCs/>
        </w:rPr>
      </w:pPr>
      <w:r w:rsidRPr="00E87DB1">
        <w:rPr>
          <w:b/>
          <w:bCs/>
        </w:rPr>
        <w:t>3.</w:t>
      </w:r>
      <w:r w:rsidRPr="00E87DB1">
        <w:rPr>
          <w:b/>
          <w:bCs/>
        </w:rPr>
        <w:tab/>
        <w:t>LIEKOVÁ FORMA</w:t>
      </w:r>
    </w:p>
    <w:p w14:paraId="4B61073D" w14:textId="77777777" w:rsidR="009B6A1E" w:rsidRPr="00E87DB1" w:rsidRDefault="009B6A1E" w:rsidP="003F682A">
      <w:pPr>
        <w:tabs>
          <w:tab w:val="left" w:pos="567"/>
        </w:tabs>
      </w:pPr>
    </w:p>
    <w:p w14:paraId="645F937D" w14:textId="77777777" w:rsidR="009B6A1E" w:rsidRPr="00E87DB1" w:rsidRDefault="009B6A1E" w:rsidP="003F682A">
      <w:pPr>
        <w:tabs>
          <w:tab w:val="left" w:pos="567"/>
        </w:tabs>
      </w:pPr>
      <w:r w:rsidRPr="00E87DB1">
        <w:t>Injekčný roztok.</w:t>
      </w:r>
    </w:p>
    <w:p w14:paraId="41AA0491" w14:textId="77777777" w:rsidR="009B6A1E" w:rsidRPr="00E87DB1" w:rsidRDefault="009B6A1E" w:rsidP="003F682A">
      <w:pPr>
        <w:tabs>
          <w:tab w:val="left" w:pos="567"/>
        </w:tabs>
      </w:pPr>
      <w:r w:rsidRPr="00E87DB1">
        <w:t xml:space="preserve">Roztok je číra a bezfarebná kvapalina. </w:t>
      </w:r>
    </w:p>
    <w:p w14:paraId="327E0691" w14:textId="77777777" w:rsidR="009B6A1E" w:rsidRPr="00E87DB1" w:rsidRDefault="009B6A1E" w:rsidP="003F682A">
      <w:pPr>
        <w:tabs>
          <w:tab w:val="left" w:pos="567"/>
        </w:tabs>
      </w:pPr>
    </w:p>
    <w:p w14:paraId="27CEC4FD" w14:textId="77777777" w:rsidR="009B6A1E" w:rsidRPr="00E87DB1" w:rsidRDefault="009B6A1E" w:rsidP="003F682A">
      <w:pPr>
        <w:tabs>
          <w:tab w:val="left" w:pos="567"/>
        </w:tabs>
      </w:pPr>
    </w:p>
    <w:p w14:paraId="4267EF5B" w14:textId="77777777" w:rsidR="009B6A1E" w:rsidRPr="00E87DB1" w:rsidRDefault="009B6A1E" w:rsidP="008041B0">
      <w:pPr>
        <w:keepNext/>
        <w:tabs>
          <w:tab w:val="left" w:pos="567"/>
        </w:tabs>
        <w:rPr>
          <w:b/>
          <w:bCs/>
        </w:rPr>
      </w:pPr>
      <w:r w:rsidRPr="00E87DB1">
        <w:rPr>
          <w:b/>
          <w:bCs/>
        </w:rPr>
        <w:t>4.</w:t>
      </w:r>
      <w:r w:rsidRPr="00E87DB1">
        <w:rPr>
          <w:b/>
          <w:bCs/>
        </w:rPr>
        <w:tab/>
        <w:t>KLINICKÉ ÚDAJE</w:t>
      </w:r>
    </w:p>
    <w:p w14:paraId="285660E8" w14:textId="77777777" w:rsidR="009B6A1E" w:rsidRPr="008041B0" w:rsidRDefault="009B6A1E">
      <w:pPr>
        <w:keepNext/>
        <w:tabs>
          <w:tab w:val="left" w:pos="567"/>
        </w:tabs>
        <w:rPr>
          <w:rPrChange w:id="3" w:author="RWS FPR" w:date="2025-04-02T13:32:00Z">
            <w:rPr>
              <w:b/>
              <w:bCs/>
            </w:rPr>
          </w:rPrChange>
        </w:rPr>
        <w:pPrChange w:id="4" w:author="RWS 2" w:date="2025-04-02T12:39:00Z">
          <w:pPr>
            <w:tabs>
              <w:tab w:val="left" w:pos="567"/>
            </w:tabs>
          </w:pPr>
        </w:pPrChange>
      </w:pPr>
    </w:p>
    <w:p w14:paraId="14D07EDF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5" w:author="RWS 2" w:date="2025-04-02T12:39:00Z">
            <w:rPr>
              <w:b/>
              <w:bCs/>
            </w:rPr>
          </w:rPrChange>
        </w:rPr>
        <w:pPrChange w:id="6" w:author="RWS 2" w:date="2025-04-02T12:39:00Z">
          <w:pPr>
            <w:tabs>
              <w:tab w:val="left" w:pos="567"/>
            </w:tabs>
          </w:pPr>
        </w:pPrChange>
      </w:pPr>
      <w:r w:rsidRPr="00E87DB1">
        <w:rPr>
          <w:b/>
          <w:snapToGrid/>
          <w:lang w:eastAsia="en-US"/>
          <w:rPrChange w:id="7" w:author="RWS 2" w:date="2025-04-02T12:39:00Z">
            <w:rPr>
              <w:b/>
              <w:bCs/>
            </w:rPr>
          </w:rPrChange>
        </w:rPr>
        <w:t>4.1</w:t>
      </w:r>
      <w:r w:rsidRPr="00E87DB1">
        <w:rPr>
          <w:b/>
          <w:snapToGrid/>
          <w:lang w:eastAsia="en-US"/>
          <w:rPrChange w:id="8" w:author="RWS 2" w:date="2025-04-02T12:39:00Z">
            <w:rPr>
              <w:b/>
              <w:bCs/>
            </w:rPr>
          </w:rPrChange>
        </w:rPr>
        <w:tab/>
        <w:t>Terapeutické indikácie</w:t>
      </w:r>
    </w:p>
    <w:p w14:paraId="1D9FFBA5" w14:textId="77777777" w:rsidR="009B6A1E" w:rsidRPr="00E87DB1" w:rsidRDefault="009B6A1E" w:rsidP="008041B0">
      <w:pPr>
        <w:keepNext/>
        <w:tabs>
          <w:tab w:val="left" w:pos="567"/>
        </w:tabs>
      </w:pPr>
    </w:p>
    <w:p w14:paraId="1D85991F" w14:textId="3CF7DE74" w:rsidR="009B6A1E" w:rsidRPr="00E87DB1" w:rsidRDefault="009B6A1E" w:rsidP="003F682A">
      <w:pPr>
        <w:tabs>
          <w:tab w:val="left" w:pos="567"/>
        </w:tabs>
      </w:pPr>
      <w:bookmarkStart w:id="9" w:name="OLE_LINK6"/>
      <w:r w:rsidRPr="00E87DB1">
        <w:t xml:space="preserve">Firazyr </w:t>
      </w:r>
      <w:r w:rsidR="00E10F7D" w:rsidRPr="00E87DB1">
        <w:t>je indikovaný</w:t>
      </w:r>
      <w:r w:rsidRPr="00E87DB1">
        <w:t xml:space="preserve"> na symptomatickú liečbu akútnych záchvatov hereditárneho (dedičného) angioedému (HAE) dospelý</w:t>
      </w:r>
      <w:r w:rsidR="00E10F7D" w:rsidRPr="00E87DB1">
        <w:t>m</w:t>
      </w:r>
      <w:r w:rsidR="00D02E9A" w:rsidRPr="00E87DB1">
        <w:t>, dospievajúci</w:t>
      </w:r>
      <w:r w:rsidR="00E10F7D" w:rsidRPr="00E87DB1">
        <w:t>m</w:t>
      </w:r>
      <w:r w:rsidR="00D02E9A" w:rsidRPr="00E87DB1">
        <w:t xml:space="preserve"> a d</w:t>
      </w:r>
      <w:r w:rsidR="00E10F7D" w:rsidRPr="00E87DB1">
        <w:t>eťom</w:t>
      </w:r>
      <w:r w:rsidR="00D02E9A" w:rsidRPr="00E87DB1">
        <w:t xml:space="preserve"> vo veku 2</w:t>
      </w:r>
      <w:ins w:id="10" w:author="RWS 1" w:date="2025-03-31T14:25:00Z">
        <w:r w:rsidR="007A20C8" w:rsidRPr="00E87DB1">
          <w:t> </w:t>
        </w:r>
      </w:ins>
      <w:del w:id="11" w:author="RWS 1" w:date="2025-03-31T14:25:00Z">
        <w:r w:rsidR="00D02E9A" w:rsidRPr="00E87DB1" w:rsidDel="007A20C8">
          <w:delText xml:space="preserve"> </w:delText>
        </w:r>
      </w:del>
      <w:r w:rsidR="00D02E9A" w:rsidRPr="00E87DB1">
        <w:t>roky a starší</w:t>
      </w:r>
      <w:r w:rsidR="00E10F7D" w:rsidRPr="00E87DB1">
        <w:t>m</w:t>
      </w:r>
      <w:r w:rsidRPr="00E87DB1">
        <w:t xml:space="preserve"> </w:t>
      </w:r>
      <w:r w:rsidR="00D02E9A" w:rsidRPr="00E87DB1">
        <w:t xml:space="preserve">s </w:t>
      </w:r>
      <w:r w:rsidRPr="00E87DB1">
        <w:t>nedostatk</w:t>
      </w:r>
      <w:r w:rsidR="00D02E9A" w:rsidRPr="00E87DB1">
        <w:t>om</w:t>
      </w:r>
      <w:r w:rsidRPr="00E87DB1">
        <w:t xml:space="preserve"> inhibítora C1 esterázy.</w:t>
      </w:r>
      <w:bookmarkEnd w:id="9"/>
    </w:p>
    <w:p w14:paraId="29500C3C" w14:textId="77777777" w:rsidR="00377954" w:rsidRPr="00E87DB1" w:rsidRDefault="00377954" w:rsidP="003F682A">
      <w:pPr>
        <w:tabs>
          <w:tab w:val="left" w:pos="567"/>
        </w:tabs>
      </w:pPr>
    </w:p>
    <w:p w14:paraId="7EF228B1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12" w:author="RWS 2" w:date="2025-04-02T12:39:00Z">
            <w:rPr>
              <w:b/>
              <w:bCs/>
            </w:rPr>
          </w:rPrChange>
        </w:rPr>
        <w:pPrChange w:id="13" w:author="RWS FPR" w:date="2025-04-02T13:32:00Z">
          <w:pPr>
            <w:tabs>
              <w:tab w:val="left" w:pos="567"/>
            </w:tabs>
          </w:pPr>
        </w:pPrChange>
      </w:pPr>
      <w:r w:rsidRPr="00E87DB1">
        <w:rPr>
          <w:b/>
          <w:snapToGrid/>
          <w:lang w:eastAsia="en-US"/>
          <w:rPrChange w:id="14" w:author="RWS 2" w:date="2025-04-02T12:39:00Z">
            <w:rPr>
              <w:b/>
              <w:bCs/>
            </w:rPr>
          </w:rPrChange>
        </w:rPr>
        <w:t>4.2</w:t>
      </w:r>
      <w:r w:rsidRPr="00E87DB1">
        <w:rPr>
          <w:b/>
          <w:snapToGrid/>
          <w:lang w:eastAsia="en-US"/>
          <w:rPrChange w:id="15" w:author="RWS 2" w:date="2025-04-02T12:39:00Z">
            <w:rPr>
              <w:b/>
              <w:bCs/>
            </w:rPr>
          </w:rPrChange>
        </w:rPr>
        <w:tab/>
        <w:t>Dávkovanie a spôsob podávania</w:t>
      </w:r>
    </w:p>
    <w:p w14:paraId="2B1018C5" w14:textId="77777777" w:rsidR="009B6A1E" w:rsidRPr="008041B0" w:rsidRDefault="009B6A1E">
      <w:pPr>
        <w:keepNext/>
        <w:tabs>
          <w:tab w:val="left" w:pos="567"/>
        </w:tabs>
        <w:rPr>
          <w:rPrChange w:id="16" w:author="RWS FPR" w:date="2025-04-02T13:32:00Z">
            <w:rPr>
              <w:b/>
              <w:bCs/>
            </w:rPr>
          </w:rPrChange>
        </w:rPr>
        <w:pPrChange w:id="17" w:author="RWS 2" w:date="2025-04-02T12:40:00Z">
          <w:pPr>
            <w:tabs>
              <w:tab w:val="left" w:pos="567"/>
            </w:tabs>
          </w:pPr>
        </w:pPrChange>
      </w:pPr>
    </w:p>
    <w:p w14:paraId="23930AD2" w14:textId="77777777" w:rsidR="009B6A1E" w:rsidRPr="00E87DB1" w:rsidRDefault="009B6A1E" w:rsidP="003F682A">
      <w:pPr>
        <w:tabs>
          <w:tab w:val="left" w:pos="567"/>
        </w:tabs>
      </w:pPr>
      <w:r w:rsidRPr="00E87DB1">
        <w:t>Firazyr je určený na použitie pod dohľadom odborníka v oblasti zdravotnej starostlivosti.</w:t>
      </w:r>
    </w:p>
    <w:p w14:paraId="5B12D82E" w14:textId="77777777" w:rsidR="009B6A1E" w:rsidRPr="00E87DB1" w:rsidRDefault="009B6A1E" w:rsidP="003F682A">
      <w:pPr>
        <w:tabs>
          <w:tab w:val="left" w:pos="567"/>
        </w:tabs>
      </w:pPr>
    </w:p>
    <w:p w14:paraId="7CFC37E5" w14:textId="77777777" w:rsidR="009B6A1E" w:rsidRPr="00E87DB1" w:rsidRDefault="009B6A1E">
      <w:pPr>
        <w:keepNext/>
        <w:tabs>
          <w:tab w:val="left" w:pos="567"/>
        </w:tabs>
        <w:rPr>
          <w:u w:val="single"/>
        </w:rPr>
        <w:pPrChange w:id="18" w:author="RWS 2" w:date="2025-04-02T12:40:00Z">
          <w:pPr>
            <w:tabs>
              <w:tab w:val="left" w:pos="567"/>
            </w:tabs>
          </w:pPr>
        </w:pPrChange>
      </w:pPr>
      <w:r w:rsidRPr="00E87DB1">
        <w:rPr>
          <w:u w:val="single"/>
        </w:rPr>
        <w:t>Dávkovanie</w:t>
      </w:r>
    </w:p>
    <w:p w14:paraId="72F94E90" w14:textId="77777777" w:rsidR="00D02E9A" w:rsidRPr="00E87DB1" w:rsidRDefault="00D02E9A">
      <w:pPr>
        <w:keepNext/>
        <w:tabs>
          <w:tab w:val="left" w:pos="567"/>
        </w:tabs>
        <w:pPrChange w:id="19" w:author="RWS 2" w:date="2025-04-02T12:40:00Z">
          <w:pPr>
            <w:tabs>
              <w:tab w:val="left" w:pos="567"/>
            </w:tabs>
          </w:pPr>
        </w:pPrChange>
      </w:pPr>
    </w:p>
    <w:p w14:paraId="6147EC9C" w14:textId="77777777" w:rsidR="00D02E9A" w:rsidRPr="00E87DB1" w:rsidRDefault="00D02E9A">
      <w:pPr>
        <w:keepNext/>
        <w:tabs>
          <w:tab w:val="left" w:pos="567"/>
        </w:tabs>
        <w:rPr>
          <w:i/>
        </w:rPr>
        <w:pPrChange w:id="20" w:author="RWS 2" w:date="2025-04-02T12:40:00Z">
          <w:pPr>
            <w:tabs>
              <w:tab w:val="left" w:pos="567"/>
            </w:tabs>
          </w:pPr>
        </w:pPrChange>
      </w:pPr>
      <w:r w:rsidRPr="00E87DB1">
        <w:rPr>
          <w:i/>
        </w:rPr>
        <w:t>Dospelí</w:t>
      </w:r>
    </w:p>
    <w:p w14:paraId="1F4D1815" w14:textId="77777777" w:rsidR="00612585" w:rsidRPr="00A40F04" w:rsidRDefault="00612585">
      <w:pPr>
        <w:keepNext/>
        <w:tabs>
          <w:tab w:val="left" w:pos="567"/>
        </w:tabs>
        <w:rPr>
          <w:iCs/>
          <w:rPrChange w:id="21" w:author="RWS FPR" w:date="2025-04-02T13:32:00Z">
            <w:rPr>
              <w:i/>
            </w:rPr>
          </w:rPrChange>
        </w:rPr>
        <w:pPrChange w:id="22" w:author="RWS FPR" w:date="2025-04-02T13:32:00Z">
          <w:pPr>
            <w:tabs>
              <w:tab w:val="left" w:pos="567"/>
            </w:tabs>
          </w:pPr>
        </w:pPrChange>
      </w:pPr>
    </w:p>
    <w:p w14:paraId="6BA19752" w14:textId="77777777" w:rsidR="009B6A1E" w:rsidRPr="00E87DB1" w:rsidRDefault="009B6A1E" w:rsidP="003F682A">
      <w:pPr>
        <w:tabs>
          <w:tab w:val="left" w:pos="567"/>
        </w:tabs>
      </w:pPr>
      <w:r w:rsidRPr="00E87DB1">
        <w:t xml:space="preserve">Odporúčaná dávka </w:t>
      </w:r>
      <w:r w:rsidR="00D02E9A" w:rsidRPr="00E87DB1">
        <w:t xml:space="preserve">pre dospelých </w:t>
      </w:r>
      <w:r w:rsidRPr="00E87DB1">
        <w:t>je jedna podkožná injekcia lieku Firazyr v sile 30</w:t>
      </w:r>
      <w:r w:rsidR="00D8333A" w:rsidRPr="00E87DB1">
        <w:t> mg</w:t>
      </w:r>
      <w:r w:rsidRPr="00E87DB1">
        <w:t>.</w:t>
      </w:r>
    </w:p>
    <w:p w14:paraId="31371FBF" w14:textId="77777777" w:rsidR="009B6A1E" w:rsidRPr="00E87DB1" w:rsidRDefault="009B6A1E" w:rsidP="003F682A">
      <w:pPr>
        <w:tabs>
          <w:tab w:val="left" w:pos="567"/>
        </w:tabs>
      </w:pPr>
    </w:p>
    <w:p w14:paraId="2AC9BF13" w14:textId="05170F5F" w:rsidR="009B6A1E" w:rsidRPr="00E87DB1" w:rsidRDefault="009B6A1E" w:rsidP="003F682A">
      <w:pPr>
        <w:tabs>
          <w:tab w:val="left" w:pos="567"/>
        </w:tabs>
      </w:pPr>
      <w:r w:rsidRPr="00E87DB1">
        <w:t>Vo väčšine prípadov je jediná injekcia lieku Firazyr dostačujúca na liečbu záchvatu. V prípade nedostatočnej úľavy alebo návratu symptómov, môže byť po 6</w:t>
      </w:r>
      <w:ins w:id="23" w:author="RWS FPR" w:date="2025-04-02T13:33:00Z">
        <w:r w:rsidR="00A40F04">
          <w:t> </w:t>
        </w:r>
      </w:ins>
      <w:del w:id="24" w:author="RWS FPR" w:date="2025-04-02T13:33:00Z">
        <w:r w:rsidRPr="00E87DB1" w:rsidDel="00A40F04">
          <w:delText xml:space="preserve"> </w:delText>
        </w:r>
      </w:del>
      <w:r w:rsidRPr="00E87DB1">
        <w:t>hodinách podaná druhá injekcia lieku Firazyr. Ak druhá injekcia neprinesie dostatočnú úľavu alebo zistí sa opätovný výskyt symptómov, môže byť po ďalších 6</w:t>
      </w:r>
      <w:ins w:id="25" w:author="RWS FPR" w:date="2025-04-02T13:33:00Z">
        <w:r w:rsidR="00A40F04">
          <w:t> </w:t>
        </w:r>
      </w:ins>
      <w:del w:id="26" w:author="RWS FPR" w:date="2025-04-02T13:33:00Z">
        <w:r w:rsidRPr="00E87DB1" w:rsidDel="00A40F04">
          <w:delText xml:space="preserve"> </w:delText>
        </w:r>
      </w:del>
      <w:r w:rsidRPr="00E87DB1">
        <w:t>hodinách podaná tretia injekcia lieku Firazyr. Počas 24</w:t>
      </w:r>
      <w:ins w:id="27" w:author="RWS FPR" w:date="2025-04-02T13:33:00Z">
        <w:r w:rsidR="00A40F04">
          <w:t> </w:t>
        </w:r>
      </w:ins>
      <w:del w:id="28" w:author="RWS FPR" w:date="2025-04-02T13:33:00Z">
        <w:r w:rsidRPr="00E87DB1" w:rsidDel="00A40F04">
          <w:delText xml:space="preserve"> </w:delText>
        </w:r>
      </w:del>
      <w:r w:rsidRPr="00E87DB1">
        <w:t>hodín by sa nemali podať viac ako 3</w:t>
      </w:r>
      <w:ins w:id="29" w:author="RWS 1" w:date="2025-03-31T14:25:00Z">
        <w:r w:rsidR="007A20C8" w:rsidRPr="00E87DB1">
          <w:t> </w:t>
        </w:r>
      </w:ins>
      <w:del w:id="30" w:author="RWS 1" w:date="2025-03-31T14:25:00Z">
        <w:r w:rsidRPr="00E87DB1" w:rsidDel="007A20C8">
          <w:delText xml:space="preserve"> </w:delText>
        </w:r>
      </w:del>
      <w:r w:rsidRPr="00E87DB1">
        <w:t xml:space="preserve">injekcie lieku Firazyr. </w:t>
      </w:r>
    </w:p>
    <w:p w14:paraId="18B409D5" w14:textId="77777777" w:rsidR="00E30D08" w:rsidRPr="00E87DB1" w:rsidRDefault="00E30D08" w:rsidP="003F682A">
      <w:pPr>
        <w:tabs>
          <w:tab w:val="left" w:pos="567"/>
        </w:tabs>
      </w:pPr>
    </w:p>
    <w:p w14:paraId="4DE9E042" w14:textId="77777777" w:rsidR="009B6A1E" w:rsidRPr="00E87DB1" w:rsidRDefault="009B6A1E" w:rsidP="003F682A">
      <w:pPr>
        <w:tabs>
          <w:tab w:val="left" w:pos="567"/>
        </w:tabs>
      </w:pPr>
      <w:r w:rsidRPr="00E87DB1">
        <w:t xml:space="preserve">V klinických skúškach nebolo podaných viac ako 8 injekcií lieku Firazyr za mesiac. </w:t>
      </w:r>
    </w:p>
    <w:p w14:paraId="204D2071" w14:textId="77777777" w:rsidR="009B6A1E" w:rsidRPr="00E87DB1" w:rsidRDefault="009B6A1E" w:rsidP="003F682A">
      <w:pPr>
        <w:tabs>
          <w:tab w:val="left" w:pos="567"/>
        </w:tabs>
      </w:pPr>
    </w:p>
    <w:p w14:paraId="49E24812" w14:textId="77777777" w:rsidR="00D02E9A" w:rsidRPr="00E87DB1" w:rsidRDefault="00D02E9A">
      <w:pPr>
        <w:keepNext/>
        <w:tabs>
          <w:tab w:val="left" w:pos="567"/>
        </w:tabs>
        <w:rPr>
          <w:i/>
        </w:rPr>
        <w:pPrChange w:id="31" w:author="RWS 2" w:date="2025-04-02T12:40:00Z">
          <w:pPr>
            <w:tabs>
              <w:tab w:val="left" w:pos="567"/>
            </w:tabs>
          </w:pPr>
        </w:pPrChange>
      </w:pPr>
      <w:r w:rsidRPr="00E87DB1">
        <w:rPr>
          <w:i/>
        </w:rPr>
        <w:t>Pediatrická populácia</w:t>
      </w:r>
    </w:p>
    <w:p w14:paraId="08F3BD26" w14:textId="77777777" w:rsidR="00612585" w:rsidRPr="00E87DB1" w:rsidRDefault="00612585">
      <w:pPr>
        <w:keepNext/>
        <w:tabs>
          <w:tab w:val="left" w:pos="567"/>
        </w:tabs>
        <w:rPr>
          <w:i/>
        </w:rPr>
        <w:pPrChange w:id="32" w:author="RWS 2" w:date="2025-04-02T12:40:00Z">
          <w:pPr>
            <w:tabs>
              <w:tab w:val="left" w:pos="567"/>
            </w:tabs>
          </w:pPr>
        </w:pPrChange>
      </w:pPr>
    </w:p>
    <w:p w14:paraId="09AC0FC8" w14:textId="22C4576D" w:rsidR="00D02E9A" w:rsidRPr="00E87DB1" w:rsidRDefault="00D02E9A" w:rsidP="00D02E9A">
      <w:pPr>
        <w:tabs>
          <w:tab w:val="left" w:pos="567"/>
        </w:tabs>
      </w:pPr>
      <w:r w:rsidRPr="00E87DB1">
        <w:t xml:space="preserve">Odporúčaná dávka lieku Firazyr </w:t>
      </w:r>
      <w:r w:rsidR="002445CA" w:rsidRPr="00E87DB1">
        <w:t>v závislosti od</w:t>
      </w:r>
      <w:r w:rsidRPr="00E87DB1">
        <w:t xml:space="preserve"> telesnej hmotnosti u detí a dospievajúcich (vo veku 2</w:t>
      </w:r>
      <w:ins w:id="33" w:author="RWS FPR" w:date="2025-04-02T13:33:00Z">
        <w:r w:rsidR="00A40F04">
          <w:t> </w:t>
        </w:r>
      </w:ins>
      <w:del w:id="34" w:author="RWS FPR" w:date="2025-04-02T13:33:00Z">
        <w:r w:rsidRPr="00E87DB1" w:rsidDel="00A40F04">
          <w:delText xml:space="preserve"> </w:delText>
        </w:r>
      </w:del>
      <w:r w:rsidRPr="00E87DB1">
        <w:t>až 17</w:t>
      </w:r>
      <w:ins w:id="35" w:author="RWS 1" w:date="2025-03-31T14:26:00Z">
        <w:r w:rsidR="007A20C8" w:rsidRPr="00E87DB1">
          <w:t> </w:t>
        </w:r>
      </w:ins>
      <w:del w:id="36" w:author="RWS 1" w:date="2025-03-31T14:26:00Z">
        <w:r w:rsidRPr="00E87DB1" w:rsidDel="007A20C8">
          <w:delText xml:space="preserve"> </w:delText>
        </w:r>
      </w:del>
      <w:r w:rsidRPr="00E87DB1">
        <w:t xml:space="preserve">rokov) je </w:t>
      </w:r>
      <w:r w:rsidR="002445CA" w:rsidRPr="00E87DB1">
        <w:t>uvedená v</w:t>
      </w:r>
      <w:del w:id="37" w:author="RWS 1" w:date="2025-03-31T14:26:00Z">
        <w:r w:rsidR="002445CA" w:rsidRPr="00E87DB1" w:rsidDel="007A20C8">
          <w:delText xml:space="preserve"> </w:delText>
        </w:r>
      </w:del>
      <w:ins w:id="38" w:author="RWS 1" w:date="2025-03-31T14:26:00Z">
        <w:r w:rsidR="007A20C8" w:rsidRPr="00E87DB1">
          <w:t> </w:t>
        </w:r>
      </w:ins>
      <w:r w:rsidR="002445CA" w:rsidRPr="00E87DB1">
        <w:t>tabuľke</w:t>
      </w:r>
      <w:ins w:id="39" w:author="RWS 1" w:date="2025-03-31T14:26:00Z">
        <w:r w:rsidR="007A20C8" w:rsidRPr="00E87DB1">
          <w:t> </w:t>
        </w:r>
      </w:ins>
      <w:del w:id="40" w:author="RWS 1" w:date="2025-03-31T14:26:00Z">
        <w:r w:rsidRPr="00E87DB1" w:rsidDel="007A20C8">
          <w:delText xml:space="preserve"> </w:delText>
        </w:r>
      </w:del>
      <w:r w:rsidRPr="00E87DB1">
        <w:t xml:space="preserve">1 nižšie. </w:t>
      </w:r>
    </w:p>
    <w:p w14:paraId="28E62F3E" w14:textId="77777777" w:rsidR="00D02E9A" w:rsidRPr="00E87DB1" w:rsidRDefault="00D02E9A" w:rsidP="003F682A">
      <w:pPr>
        <w:tabs>
          <w:tab w:val="left" w:pos="567"/>
        </w:tabs>
      </w:pPr>
    </w:p>
    <w:p w14:paraId="21AF3138" w14:textId="094372BA" w:rsidR="00D02E9A" w:rsidRPr="00E87DB1" w:rsidRDefault="00D02E9A" w:rsidP="00913C6A">
      <w:pPr>
        <w:keepNext/>
        <w:tabs>
          <w:tab w:val="left" w:pos="567"/>
        </w:tabs>
        <w:rPr>
          <w:b/>
        </w:rPr>
      </w:pPr>
      <w:r w:rsidRPr="00E87DB1">
        <w:rPr>
          <w:b/>
        </w:rPr>
        <w:lastRenderedPageBreak/>
        <w:t>Tabuľka</w:t>
      </w:r>
      <w:ins w:id="41" w:author="RWS 1" w:date="2025-03-31T14:26:00Z">
        <w:r w:rsidR="007A20C8" w:rsidRPr="00E87DB1">
          <w:rPr>
            <w:b/>
          </w:rPr>
          <w:t> </w:t>
        </w:r>
      </w:ins>
      <w:del w:id="42" w:author="RWS 1" w:date="2025-03-31T14:26:00Z">
        <w:r w:rsidRPr="00E87DB1" w:rsidDel="007A20C8">
          <w:rPr>
            <w:b/>
          </w:rPr>
          <w:delText xml:space="preserve"> </w:delText>
        </w:r>
      </w:del>
      <w:r w:rsidRPr="00E87DB1">
        <w:rPr>
          <w:b/>
        </w:rPr>
        <w:t>1: Dávkovací režim pre pediatrických pacientov</w:t>
      </w:r>
    </w:p>
    <w:p w14:paraId="5900070F" w14:textId="77777777" w:rsidR="002445CA" w:rsidRPr="00E87DB1" w:rsidRDefault="002445CA" w:rsidP="00913C6A">
      <w:pPr>
        <w:keepNext/>
        <w:tabs>
          <w:tab w:val="left" w:pos="567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645"/>
      </w:tblGrid>
      <w:tr w:rsidR="002445CA" w:rsidRPr="00E87DB1" w14:paraId="5241F084" w14:textId="77777777" w:rsidTr="009E1DC6">
        <w:trPr>
          <w:jc w:val="center"/>
        </w:trPr>
        <w:tc>
          <w:tcPr>
            <w:tcW w:w="4391" w:type="dxa"/>
          </w:tcPr>
          <w:p w14:paraId="711BC2DB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  <w:rPr>
                <w:b/>
              </w:rPr>
            </w:pPr>
            <w:r w:rsidRPr="00E87DB1">
              <w:rPr>
                <w:b/>
              </w:rPr>
              <w:t>Telesná hmotnosť</w:t>
            </w:r>
          </w:p>
        </w:tc>
        <w:tc>
          <w:tcPr>
            <w:tcW w:w="4645" w:type="dxa"/>
          </w:tcPr>
          <w:p w14:paraId="510F47CA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  <w:rPr>
                <w:b/>
              </w:rPr>
            </w:pPr>
            <w:r w:rsidRPr="00E87DB1">
              <w:rPr>
                <w:b/>
              </w:rPr>
              <w:t>Dávka (</w:t>
            </w:r>
            <w:r w:rsidR="002573E9" w:rsidRPr="00E87DB1">
              <w:rPr>
                <w:b/>
              </w:rPr>
              <w:t>objem injekcie</w:t>
            </w:r>
            <w:r w:rsidRPr="00E87DB1">
              <w:rPr>
                <w:b/>
              </w:rPr>
              <w:t>)</w:t>
            </w:r>
          </w:p>
        </w:tc>
      </w:tr>
      <w:tr w:rsidR="002445CA" w:rsidRPr="00E87DB1" w14:paraId="3E78A7BF" w14:textId="77777777" w:rsidTr="009E1DC6">
        <w:trPr>
          <w:jc w:val="center"/>
        </w:trPr>
        <w:tc>
          <w:tcPr>
            <w:tcW w:w="4391" w:type="dxa"/>
            <w:shd w:val="clear" w:color="auto" w:fill="D9D9D9"/>
          </w:tcPr>
          <w:p w14:paraId="46B4D384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</w:pPr>
            <w:r w:rsidRPr="00E87DB1">
              <w:t>12 kg až 25 kg</w:t>
            </w:r>
          </w:p>
        </w:tc>
        <w:tc>
          <w:tcPr>
            <w:tcW w:w="4645" w:type="dxa"/>
            <w:shd w:val="clear" w:color="auto" w:fill="D9D9D9"/>
          </w:tcPr>
          <w:p w14:paraId="22234772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</w:pPr>
            <w:r w:rsidRPr="00E87DB1">
              <w:t>10 mg (1,0 ml)</w:t>
            </w:r>
          </w:p>
        </w:tc>
      </w:tr>
      <w:tr w:rsidR="002445CA" w:rsidRPr="00E87DB1" w14:paraId="40FD44C9" w14:textId="77777777" w:rsidTr="009E1DC6">
        <w:trPr>
          <w:jc w:val="center"/>
        </w:trPr>
        <w:tc>
          <w:tcPr>
            <w:tcW w:w="4391" w:type="dxa"/>
          </w:tcPr>
          <w:p w14:paraId="35C8213B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</w:pPr>
            <w:r w:rsidRPr="00E87DB1">
              <w:t>26 kg až 40 kg</w:t>
            </w:r>
          </w:p>
        </w:tc>
        <w:tc>
          <w:tcPr>
            <w:tcW w:w="4645" w:type="dxa"/>
          </w:tcPr>
          <w:p w14:paraId="59AF9BEA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</w:pPr>
            <w:r w:rsidRPr="00E87DB1">
              <w:t>15 mg (1,5 ml)</w:t>
            </w:r>
          </w:p>
        </w:tc>
      </w:tr>
      <w:tr w:rsidR="002445CA" w:rsidRPr="00E87DB1" w14:paraId="2BB1A272" w14:textId="77777777" w:rsidTr="009E1DC6">
        <w:trPr>
          <w:jc w:val="center"/>
        </w:trPr>
        <w:tc>
          <w:tcPr>
            <w:tcW w:w="4391" w:type="dxa"/>
            <w:shd w:val="clear" w:color="auto" w:fill="D9D9D9"/>
          </w:tcPr>
          <w:p w14:paraId="4F44B89F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</w:pPr>
            <w:r w:rsidRPr="00E87DB1">
              <w:t>41 kg až 50 kg</w:t>
            </w:r>
          </w:p>
        </w:tc>
        <w:tc>
          <w:tcPr>
            <w:tcW w:w="4645" w:type="dxa"/>
            <w:shd w:val="clear" w:color="auto" w:fill="D9D9D9"/>
          </w:tcPr>
          <w:p w14:paraId="1A6B914B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</w:pPr>
            <w:r w:rsidRPr="00E87DB1">
              <w:t>20 mg (2,0 ml)</w:t>
            </w:r>
          </w:p>
        </w:tc>
      </w:tr>
      <w:tr w:rsidR="002445CA" w:rsidRPr="00E87DB1" w14:paraId="6F2094FC" w14:textId="77777777" w:rsidTr="009E1DC6">
        <w:trPr>
          <w:jc w:val="center"/>
        </w:trPr>
        <w:tc>
          <w:tcPr>
            <w:tcW w:w="4391" w:type="dxa"/>
          </w:tcPr>
          <w:p w14:paraId="58B1ABBB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</w:pPr>
            <w:r w:rsidRPr="00E87DB1">
              <w:t>51 kg až 65 kg</w:t>
            </w:r>
          </w:p>
        </w:tc>
        <w:tc>
          <w:tcPr>
            <w:tcW w:w="4645" w:type="dxa"/>
          </w:tcPr>
          <w:p w14:paraId="3316073E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</w:pPr>
            <w:r w:rsidRPr="00E87DB1">
              <w:t>25 mg (2,5 ml)</w:t>
            </w:r>
          </w:p>
        </w:tc>
      </w:tr>
      <w:tr w:rsidR="002445CA" w:rsidRPr="00E87DB1" w14:paraId="678FC8C8" w14:textId="77777777" w:rsidTr="009E1DC6">
        <w:trPr>
          <w:jc w:val="center"/>
        </w:trPr>
        <w:tc>
          <w:tcPr>
            <w:tcW w:w="4391" w:type="dxa"/>
            <w:shd w:val="clear" w:color="auto" w:fill="D9D9D9"/>
          </w:tcPr>
          <w:p w14:paraId="500081FB" w14:textId="141EFCAC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</w:pPr>
            <w:r w:rsidRPr="00E87DB1">
              <w:t>&gt;</w:t>
            </w:r>
            <w:ins w:id="43" w:author="RWS FPR" w:date="2025-04-02T13:33:00Z">
              <w:r w:rsidR="00A40F04">
                <w:t> </w:t>
              </w:r>
            </w:ins>
            <w:r w:rsidRPr="00E87DB1">
              <w:t>65 kg</w:t>
            </w:r>
          </w:p>
        </w:tc>
        <w:tc>
          <w:tcPr>
            <w:tcW w:w="4645" w:type="dxa"/>
            <w:shd w:val="clear" w:color="auto" w:fill="D9D9D9"/>
          </w:tcPr>
          <w:p w14:paraId="3E874C88" w14:textId="77777777" w:rsidR="002445CA" w:rsidRPr="00E87DB1" w:rsidRDefault="002445CA" w:rsidP="00913C6A">
            <w:pPr>
              <w:keepNext/>
              <w:tabs>
                <w:tab w:val="left" w:pos="567"/>
              </w:tabs>
              <w:spacing w:after="240"/>
              <w:jc w:val="center"/>
            </w:pPr>
            <w:r w:rsidRPr="00E87DB1">
              <w:t>30 mg (3,0 ml)</w:t>
            </w:r>
          </w:p>
        </w:tc>
      </w:tr>
    </w:tbl>
    <w:p w14:paraId="12169686" w14:textId="77777777" w:rsidR="002445CA" w:rsidRPr="00E87DB1" w:rsidRDefault="002445CA" w:rsidP="002445CA">
      <w:pPr>
        <w:tabs>
          <w:tab w:val="left" w:pos="567"/>
        </w:tabs>
      </w:pPr>
    </w:p>
    <w:p w14:paraId="07993B72" w14:textId="7628482B" w:rsidR="00D02E9A" w:rsidRPr="00E87DB1" w:rsidRDefault="004F0BDE" w:rsidP="00D02E9A">
      <w:pPr>
        <w:tabs>
          <w:tab w:val="left" w:pos="567"/>
        </w:tabs>
      </w:pPr>
      <w:r w:rsidRPr="00E87DB1">
        <w:t xml:space="preserve">V klinickom skúšaní bola podaná maximálne </w:t>
      </w:r>
      <w:r w:rsidR="00D02E9A" w:rsidRPr="00E87DB1">
        <w:t>1</w:t>
      </w:r>
      <w:ins w:id="44" w:author="RWS 1" w:date="2025-03-31T14:26:00Z">
        <w:r w:rsidR="007A20C8" w:rsidRPr="00E87DB1">
          <w:t> </w:t>
        </w:r>
      </w:ins>
      <w:del w:id="45" w:author="RWS 1" w:date="2025-03-31T14:26:00Z">
        <w:r w:rsidR="00D02E9A" w:rsidRPr="00E87DB1" w:rsidDel="007A20C8">
          <w:delText xml:space="preserve"> </w:delText>
        </w:r>
      </w:del>
      <w:r w:rsidR="00D02E9A" w:rsidRPr="00E87DB1">
        <w:t>inje</w:t>
      </w:r>
      <w:r w:rsidRPr="00E87DB1">
        <w:t>kcia lieku</w:t>
      </w:r>
      <w:r w:rsidR="00D02E9A" w:rsidRPr="00E87DB1">
        <w:t xml:space="preserve"> Firazyr </w:t>
      </w:r>
      <w:r w:rsidRPr="00E87DB1">
        <w:t>na</w:t>
      </w:r>
      <w:r w:rsidR="00D02E9A" w:rsidRPr="00E87DB1">
        <w:t xml:space="preserve"> </w:t>
      </w:r>
      <w:r w:rsidR="003105D1" w:rsidRPr="00E87DB1">
        <w:t xml:space="preserve">záchvat </w:t>
      </w:r>
      <w:r w:rsidR="00D02E9A" w:rsidRPr="00E87DB1">
        <w:t>HAE.</w:t>
      </w:r>
    </w:p>
    <w:p w14:paraId="1C8A30B3" w14:textId="77777777" w:rsidR="00D02E9A" w:rsidRPr="00E87DB1" w:rsidRDefault="00D02E9A" w:rsidP="00D02E9A">
      <w:pPr>
        <w:tabs>
          <w:tab w:val="left" w:pos="567"/>
        </w:tabs>
      </w:pPr>
    </w:p>
    <w:p w14:paraId="7C7B03E9" w14:textId="6339CF9B" w:rsidR="00D02E9A" w:rsidRPr="00E87DB1" w:rsidRDefault="002573E9" w:rsidP="00D02E9A">
      <w:pPr>
        <w:tabs>
          <w:tab w:val="left" w:pos="567"/>
        </w:tabs>
      </w:pPr>
      <w:r w:rsidRPr="00E87DB1">
        <w:t>Nie je možné odporučiť žiadny dávkovací režim pre deti vo veku menej ako 2</w:t>
      </w:r>
      <w:ins w:id="46" w:author="RWS 1" w:date="2025-03-31T14:27:00Z">
        <w:r w:rsidR="007A20C8" w:rsidRPr="00E87DB1">
          <w:t> </w:t>
        </w:r>
      </w:ins>
      <w:del w:id="47" w:author="RWS 1" w:date="2025-03-31T14:27:00Z">
        <w:r w:rsidRPr="00E87DB1" w:rsidDel="007A20C8">
          <w:delText xml:space="preserve"> </w:delText>
        </w:r>
      </w:del>
      <w:r w:rsidRPr="00E87DB1">
        <w:t>roky alebo s hmotnosťou menej ako 12</w:t>
      </w:r>
      <w:ins w:id="48" w:author="RWS 1" w:date="2025-03-31T14:27:00Z">
        <w:r w:rsidR="007A20C8" w:rsidRPr="00E87DB1">
          <w:t> </w:t>
        </w:r>
      </w:ins>
      <w:del w:id="49" w:author="RWS 1" w:date="2025-03-31T14:27:00Z">
        <w:r w:rsidRPr="00E87DB1" w:rsidDel="007A20C8">
          <w:delText xml:space="preserve"> </w:delText>
        </w:r>
      </w:del>
      <w:r w:rsidRPr="00E87DB1">
        <w:t>kg, keďže v tejto pediatrickej skupine nebola stanovená bezpečnosť a účinnosť.</w:t>
      </w:r>
    </w:p>
    <w:p w14:paraId="16520D63" w14:textId="77777777" w:rsidR="00D02E9A" w:rsidRPr="00E87DB1" w:rsidRDefault="00D02E9A" w:rsidP="003F682A">
      <w:pPr>
        <w:tabs>
          <w:tab w:val="left" w:pos="567"/>
        </w:tabs>
      </w:pPr>
    </w:p>
    <w:p w14:paraId="64D85FA9" w14:textId="77777777" w:rsidR="009B6A1E" w:rsidRPr="00E87DB1" w:rsidRDefault="009B6A1E">
      <w:pPr>
        <w:keepNext/>
        <w:tabs>
          <w:tab w:val="left" w:pos="567"/>
        </w:tabs>
        <w:rPr>
          <w:i/>
          <w:iCs/>
        </w:rPr>
        <w:pPrChange w:id="50" w:author="RWS FPR" w:date="2025-04-02T13:33:00Z">
          <w:pPr>
            <w:tabs>
              <w:tab w:val="left" w:pos="567"/>
            </w:tabs>
          </w:pPr>
        </w:pPrChange>
      </w:pPr>
      <w:r w:rsidRPr="00E87DB1">
        <w:rPr>
          <w:i/>
          <w:iCs/>
        </w:rPr>
        <w:t>Starš</w:t>
      </w:r>
      <w:r w:rsidR="00ED28A0" w:rsidRPr="00E87DB1">
        <w:rPr>
          <w:i/>
          <w:iCs/>
        </w:rPr>
        <w:t>ie osoby</w:t>
      </w:r>
    </w:p>
    <w:p w14:paraId="5BDAC849" w14:textId="77777777" w:rsidR="00612585" w:rsidRPr="00E87DB1" w:rsidRDefault="00612585">
      <w:pPr>
        <w:keepNext/>
        <w:tabs>
          <w:tab w:val="left" w:pos="567"/>
        </w:tabs>
        <w:rPr>
          <w:i/>
          <w:iCs/>
        </w:rPr>
        <w:pPrChange w:id="51" w:author="RWS FPR" w:date="2025-04-02T13:33:00Z">
          <w:pPr>
            <w:tabs>
              <w:tab w:val="left" w:pos="567"/>
            </w:tabs>
          </w:pPr>
        </w:pPrChange>
      </w:pPr>
    </w:p>
    <w:p w14:paraId="734275F4" w14:textId="5236733E" w:rsidR="009B6A1E" w:rsidRPr="00E87DB1" w:rsidRDefault="009B6A1E" w:rsidP="003F682A">
      <w:pPr>
        <w:tabs>
          <w:tab w:val="left" w:pos="567"/>
        </w:tabs>
        <w:rPr>
          <w:strike/>
        </w:rPr>
      </w:pPr>
      <w:r w:rsidRPr="00E87DB1">
        <w:t>Informácie o skúsenosti s použitím u pacientov starších ako 65</w:t>
      </w:r>
      <w:ins w:id="52" w:author="RWS 1" w:date="2025-03-31T14:27:00Z">
        <w:r w:rsidR="007A20C8" w:rsidRPr="00E87DB1">
          <w:t> </w:t>
        </w:r>
      </w:ins>
      <w:del w:id="53" w:author="RWS 1" w:date="2025-03-31T14:27:00Z">
        <w:r w:rsidRPr="00E87DB1" w:rsidDel="007A20C8">
          <w:delText xml:space="preserve"> </w:delText>
        </w:r>
      </w:del>
      <w:r w:rsidRPr="00E87DB1">
        <w:t>rokov sú obmedzené.</w:t>
      </w:r>
      <w:r w:rsidRPr="00E87DB1">
        <w:rPr>
          <w:strike/>
        </w:rPr>
        <w:t xml:space="preserve"> </w:t>
      </w:r>
    </w:p>
    <w:p w14:paraId="57B3FEE3" w14:textId="77777777" w:rsidR="00ED28A0" w:rsidRPr="00E87DB1" w:rsidRDefault="00ED28A0" w:rsidP="003F682A">
      <w:pPr>
        <w:tabs>
          <w:tab w:val="left" w:pos="567"/>
        </w:tabs>
      </w:pPr>
    </w:p>
    <w:p w14:paraId="2F461E03" w14:textId="4B5E3703" w:rsidR="009B6A1E" w:rsidRPr="00E87DB1" w:rsidRDefault="009B6A1E" w:rsidP="003F682A">
      <w:pPr>
        <w:tabs>
          <w:tab w:val="left" w:pos="567"/>
        </w:tabs>
        <w:rPr>
          <w:strike/>
        </w:rPr>
      </w:pPr>
      <w:r w:rsidRPr="00E87DB1">
        <w:t xml:space="preserve">U starších </w:t>
      </w:r>
      <w:r w:rsidR="00ED28A0" w:rsidRPr="00E87DB1">
        <w:t>osôb</w:t>
      </w:r>
      <w:r w:rsidRPr="00E87DB1">
        <w:t xml:space="preserve"> sa preukázalo, že majú zvýšenú systémovú expozíciu voči ikatibantu. Význam tohto pre bezpečnosť lieku Firazyr je neznáma (pozri časť</w:t>
      </w:r>
      <w:ins w:id="54" w:author="RWS 1" w:date="2025-03-31T14:27:00Z">
        <w:r w:rsidR="007A20C8" w:rsidRPr="00E87DB1">
          <w:t> </w:t>
        </w:r>
      </w:ins>
      <w:del w:id="55" w:author="RWS 1" w:date="2025-03-31T14:27:00Z">
        <w:r w:rsidRPr="00E87DB1" w:rsidDel="007A20C8">
          <w:delText xml:space="preserve"> </w:delText>
        </w:r>
      </w:del>
      <w:r w:rsidRPr="00E87DB1">
        <w:t>5.2).</w:t>
      </w:r>
      <w:del w:id="56" w:author="RWS 1" w:date="2025-03-31T14:27:00Z">
        <w:r w:rsidRPr="00E87DB1" w:rsidDel="007A20C8">
          <w:delText xml:space="preserve"> </w:delText>
        </w:r>
      </w:del>
    </w:p>
    <w:p w14:paraId="2FFA20DF" w14:textId="77777777" w:rsidR="009B6A1E" w:rsidRPr="00E87DB1" w:rsidRDefault="009B6A1E" w:rsidP="003F682A">
      <w:pPr>
        <w:tabs>
          <w:tab w:val="left" w:pos="567"/>
        </w:tabs>
      </w:pPr>
    </w:p>
    <w:p w14:paraId="29CBE54D" w14:textId="77777777" w:rsidR="009B6A1E" w:rsidRPr="00E87DB1" w:rsidRDefault="00C86535">
      <w:pPr>
        <w:keepNext/>
        <w:tabs>
          <w:tab w:val="left" w:pos="567"/>
        </w:tabs>
        <w:rPr>
          <w:i/>
          <w:iCs/>
        </w:rPr>
        <w:pPrChange w:id="57" w:author="RWS 2" w:date="2025-04-02T12:41:00Z">
          <w:pPr>
            <w:tabs>
              <w:tab w:val="left" w:pos="567"/>
            </w:tabs>
          </w:pPr>
        </w:pPrChange>
      </w:pPr>
      <w:r w:rsidRPr="00E87DB1">
        <w:rPr>
          <w:i/>
          <w:iCs/>
        </w:rPr>
        <w:t xml:space="preserve">Porucha funkcie </w:t>
      </w:r>
      <w:r w:rsidR="009B6A1E" w:rsidRPr="00E87DB1">
        <w:rPr>
          <w:i/>
          <w:iCs/>
        </w:rPr>
        <w:t>pečene</w:t>
      </w:r>
    </w:p>
    <w:p w14:paraId="0E289018" w14:textId="77777777" w:rsidR="00612585" w:rsidRPr="00E87DB1" w:rsidRDefault="00612585">
      <w:pPr>
        <w:keepNext/>
        <w:tabs>
          <w:tab w:val="left" w:pos="567"/>
        </w:tabs>
        <w:rPr>
          <w:i/>
          <w:iCs/>
        </w:rPr>
        <w:pPrChange w:id="58" w:author="RWS 2" w:date="2025-04-02T12:41:00Z">
          <w:pPr>
            <w:tabs>
              <w:tab w:val="left" w:pos="567"/>
            </w:tabs>
          </w:pPr>
        </w:pPrChange>
      </w:pPr>
    </w:p>
    <w:p w14:paraId="452CA962" w14:textId="77777777" w:rsidR="009B6A1E" w:rsidRPr="00E87DB1" w:rsidRDefault="009B6A1E" w:rsidP="003F682A">
      <w:pPr>
        <w:tabs>
          <w:tab w:val="left" w:pos="567"/>
        </w:tabs>
      </w:pPr>
      <w:r w:rsidRPr="00E87DB1">
        <w:t>U pacientov s</w:t>
      </w:r>
      <w:r w:rsidR="00C86535" w:rsidRPr="00E87DB1">
        <w:t xml:space="preserve"> poruchou funkcie </w:t>
      </w:r>
      <w:r w:rsidRPr="00E87DB1">
        <w:t>pečene nie je potrebná žiadna úprava dávkovania.</w:t>
      </w:r>
    </w:p>
    <w:p w14:paraId="5D6AE513" w14:textId="77777777" w:rsidR="009B6A1E" w:rsidRPr="00E87DB1" w:rsidRDefault="009B6A1E" w:rsidP="003F682A">
      <w:pPr>
        <w:tabs>
          <w:tab w:val="left" w:pos="567"/>
        </w:tabs>
      </w:pPr>
    </w:p>
    <w:p w14:paraId="68E2E6E3" w14:textId="77777777" w:rsidR="009B6A1E" w:rsidRPr="00E87DB1" w:rsidRDefault="00C86535">
      <w:pPr>
        <w:keepNext/>
        <w:tabs>
          <w:tab w:val="left" w:pos="567"/>
        </w:tabs>
        <w:rPr>
          <w:i/>
          <w:iCs/>
        </w:rPr>
        <w:pPrChange w:id="59" w:author="RWS 2" w:date="2025-04-02T12:41:00Z">
          <w:pPr>
            <w:tabs>
              <w:tab w:val="left" w:pos="567"/>
            </w:tabs>
          </w:pPr>
        </w:pPrChange>
      </w:pPr>
      <w:r w:rsidRPr="00E87DB1">
        <w:rPr>
          <w:i/>
          <w:iCs/>
        </w:rPr>
        <w:t xml:space="preserve">Porucha funkcie </w:t>
      </w:r>
      <w:r w:rsidR="009B6A1E" w:rsidRPr="00E87DB1">
        <w:rPr>
          <w:i/>
          <w:iCs/>
        </w:rPr>
        <w:t>obličiek</w:t>
      </w:r>
    </w:p>
    <w:p w14:paraId="63C07C43" w14:textId="77777777" w:rsidR="00612585" w:rsidRPr="00E87DB1" w:rsidRDefault="00612585">
      <w:pPr>
        <w:keepNext/>
        <w:tabs>
          <w:tab w:val="left" w:pos="567"/>
        </w:tabs>
        <w:rPr>
          <w:i/>
          <w:iCs/>
        </w:rPr>
        <w:pPrChange w:id="60" w:author="RWS 2" w:date="2025-04-02T12:41:00Z">
          <w:pPr>
            <w:tabs>
              <w:tab w:val="left" w:pos="567"/>
            </w:tabs>
          </w:pPr>
        </w:pPrChange>
      </w:pPr>
    </w:p>
    <w:p w14:paraId="6A6C0276" w14:textId="77777777" w:rsidR="009B6A1E" w:rsidRPr="00E87DB1" w:rsidRDefault="009B6A1E" w:rsidP="003F682A">
      <w:pPr>
        <w:tabs>
          <w:tab w:val="left" w:pos="567"/>
        </w:tabs>
      </w:pPr>
      <w:r w:rsidRPr="00E87DB1">
        <w:t>U pacientov s</w:t>
      </w:r>
      <w:r w:rsidR="00C86535" w:rsidRPr="00E87DB1">
        <w:t xml:space="preserve"> poruchou funkcie </w:t>
      </w:r>
      <w:r w:rsidRPr="00E87DB1">
        <w:t xml:space="preserve">obličiek nie je potrebná žiadna úprava dávkovania. </w:t>
      </w:r>
    </w:p>
    <w:p w14:paraId="4CA746D4" w14:textId="77777777" w:rsidR="00815DEA" w:rsidRPr="00E87DB1" w:rsidRDefault="00815DEA" w:rsidP="003F682A"/>
    <w:p w14:paraId="48550450" w14:textId="77777777" w:rsidR="009B6A1E" w:rsidRPr="00E87DB1" w:rsidRDefault="00624BF0">
      <w:pPr>
        <w:keepNext/>
        <w:rPr>
          <w:u w:val="single"/>
        </w:rPr>
        <w:pPrChange w:id="61" w:author="RWS 2" w:date="2025-04-02T12:41:00Z">
          <w:pPr/>
        </w:pPrChange>
      </w:pPr>
      <w:r w:rsidRPr="00E87DB1">
        <w:rPr>
          <w:bCs/>
          <w:u w:val="single"/>
        </w:rPr>
        <w:t>Spôsob podávania</w:t>
      </w:r>
    </w:p>
    <w:p w14:paraId="00934DFA" w14:textId="77777777" w:rsidR="000E2E84" w:rsidRPr="00E87DB1" w:rsidRDefault="000E2E84">
      <w:pPr>
        <w:keepNext/>
        <w:tabs>
          <w:tab w:val="left" w:pos="567"/>
        </w:tabs>
        <w:pPrChange w:id="62" w:author="RWS 2" w:date="2025-04-02T12:41:00Z">
          <w:pPr>
            <w:tabs>
              <w:tab w:val="left" w:pos="567"/>
            </w:tabs>
          </w:pPr>
        </w:pPrChange>
      </w:pPr>
    </w:p>
    <w:p w14:paraId="2E232C4A" w14:textId="77777777" w:rsidR="00624BF0" w:rsidRPr="00E87DB1" w:rsidRDefault="00624BF0" w:rsidP="003F682A">
      <w:pPr>
        <w:tabs>
          <w:tab w:val="left" w:pos="567"/>
        </w:tabs>
      </w:pPr>
      <w:r w:rsidRPr="00E87DB1">
        <w:t>Firazyr je určený na podkožné podávanie, najlepšie v brušnej oblasti.</w:t>
      </w:r>
    </w:p>
    <w:p w14:paraId="1666DCC4" w14:textId="77777777" w:rsidR="00624BF0" w:rsidRPr="00E87DB1" w:rsidRDefault="00624BF0" w:rsidP="003F682A">
      <w:pPr>
        <w:tabs>
          <w:tab w:val="left" w:pos="567"/>
        </w:tabs>
      </w:pPr>
    </w:p>
    <w:p w14:paraId="03300DEE" w14:textId="0EE45893" w:rsidR="000E2E84" w:rsidRPr="00E87DB1" w:rsidRDefault="000E2E84" w:rsidP="00913C6A">
      <w:r w:rsidRPr="00E87DB1">
        <w:t xml:space="preserve">Firazyr, injekčný roztok, sa má </w:t>
      </w:r>
      <w:ins w:id="63" w:author="adm" w:date="2025-09-04T16:30:00Z" w16du:dateUtc="2025-09-04T14:30:00Z">
        <w:r w:rsidR="00820715">
          <w:t>injekovať</w:t>
        </w:r>
        <w:r w:rsidR="00820715">
          <w:rPr>
            <w:spacing w:val="-4"/>
          </w:rPr>
          <w:t xml:space="preserve"> </w:t>
        </w:r>
      </w:ins>
      <w:del w:id="64" w:author="adm" w:date="2025-09-04T16:30:00Z" w16du:dateUtc="2025-09-04T14:30:00Z">
        <w:r w:rsidRPr="00E87DB1" w:rsidDel="00820715">
          <w:delText xml:space="preserve">injikovať </w:delText>
        </w:r>
      </w:del>
      <w:r w:rsidRPr="00E87DB1">
        <w:t>pomaly vzhľadom na podávaný objem</w:t>
      </w:r>
      <w:r w:rsidRPr="00E87DB1">
        <w:rPr>
          <w:bCs/>
        </w:rPr>
        <w:t>.</w:t>
      </w:r>
    </w:p>
    <w:p w14:paraId="65932090" w14:textId="77777777" w:rsidR="000E2E84" w:rsidRPr="00E87DB1" w:rsidRDefault="000E2E84" w:rsidP="000E2E84">
      <w:pPr>
        <w:tabs>
          <w:tab w:val="left" w:pos="567"/>
        </w:tabs>
      </w:pPr>
    </w:p>
    <w:p w14:paraId="5855263E" w14:textId="77777777" w:rsidR="000E2E84" w:rsidRPr="00E87DB1" w:rsidRDefault="000E2E84" w:rsidP="00913C6A">
      <w:r w:rsidRPr="00E87DB1">
        <w:t xml:space="preserve">Každá injekčná </w:t>
      </w:r>
      <w:r w:rsidR="0014709F" w:rsidRPr="00E87DB1">
        <w:t>striekačka</w:t>
      </w:r>
      <w:r w:rsidRPr="00E87DB1">
        <w:t xml:space="preserve"> lieku Firazyr je určen</w:t>
      </w:r>
      <w:r w:rsidR="000C63F9" w:rsidRPr="00E87DB1">
        <w:t>á</w:t>
      </w:r>
      <w:r w:rsidRPr="00E87DB1">
        <w:t xml:space="preserve"> len na jedno použitie.</w:t>
      </w:r>
    </w:p>
    <w:p w14:paraId="55A8FD3A" w14:textId="77777777" w:rsidR="000E2E84" w:rsidRPr="00E87DB1" w:rsidRDefault="000E2E84" w:rsidP="000E2E84">
      <w:pPr>
        <w:tabs>
          <w:tab w:val="left" w:pos="567"/>
        </w:tabs>
      </w:pPr>
    </w:p>
    <w:p w14:paraId="4F0778B4" w14:textId="77777777" w:rsidR="000E2E84" w:rsidRPr="00E87DB1" w:rsidRDefault="000E2E84" w:rsidP="000E2E84">
      <w:pPr>
        <w:tabs>
          <w:tab w:val="left" w:pos="567"/>
        </w:tabs>
      </w:pPr>
      <w:r w:rsidRPr="00E87DB1">
        <w:t>Pokyny na použitie sú uvedené v písomnej informácii pre používateľa.</w:t>
      </w:r>
    </w:p>
    <w:p w14:paraId="6CAE7B0A" w14:textId="77777777" w:rsidR="000E2E84" w:rsidRPr="00E87DB1" w:rsidRDefault="000E2E84" w:rsidP="000E2E84">
      <w:pPr>
        <w:tabs>
          <w:tab w:val="left" w:pos="567"/>
        </w:tabs>
      </w:pPr>
    </w:p>
    <w:p w14:paraId="7CB30CD0" w14:textId="77777777" w:rsidR="000E2E84" w:rsidRPr="00E87DB1" w:rsidRDefault="000E2E84">
      <w:pPr>
        <w:keepNext/>
        <w:tabs>
          <w:tab w:val="left" w:pos="567"/>
        </w:tabs>
        <w:rPr>
          <w:i/>
        </w:rPr>
        <w:pPrChange w:id="65" w:author="RWS 2" w:date="2025-04-02T12:41:00Z">
          <w:pPr>
            <w:tabs>
              <w:tab w:val="left" w:pos="567"/>
            </w:tabs>
          </w:pPr>
        </w:pPrChange>
      </w:pPr>
      <w:r w:rsidRPr="00E87DB1">
        <w:rPr>
          <w:i/>
        </w:rPr>
        <w:t>Podávanie o</w:t>
      </w:r>
      <w:r w:rsidR="0014709F" w:rsidRPr="00E87DB1">
        <w:rPr>
          <w:i/>
        </w:rPr>
        <w:t>šetrovateľom</w:t>
      </w:r>
      <w:r w:rsidRPr="00E87DB1">
        <w:rPr>
          <w:i/>
        </w:rPr>
        <w:t>/</w:t>
      </w:r>
      <w:r w:rsidR="0084638E" w:rsidRPr="00E87DB1">
        <w:rPr>
          <w:i/>
        </w:rPr>
        <w:t xml:space="preserve">samotným </w:t>
      </w:r>
      <w:r w:rsidRPr="00E87DB1">
        <w:rPr>
          <w:i/>
        </w:rPr>
        <w:t>pacientom</w:t>
      </w:r>
    </w:p>
    <w:p w14:paraId="7BFF9433" w14:textId="77777777" w:rsidR="00612585" w:rsidRPr="00E87DB1" w:rsidRDefault="00612585">
      <w:pPr>
        <w:keepNext/>
        <w:tabs>
          <w:tab w:val="left" w:pos="567"/>
        </w:tabs>
        <w:rPr>
          <w:i/>
        </w:rPr>
        <w:pPrChange w:id="66" w:author="RWS 2" w:date="2025-04-02T12:41:00Z">
          <w:pPr>
            <w:tabs>
              <w:tab w:val="left" w:pos="567"/>
            </w:tabs>
          </w:pPr>
        </w:pPrChange>
      </w:pPr>
    </w:p>
    <w:p w14:paraId="16E5667C" w14:textId="77777777" w:rsidR="000E2E84" w:rsidRPr="00E87DB1" w:rsidRDefault="000E2E84" w:rsidP="000E2E84">
      <w:pPr>
        <w:tabs>
          <w:tab w:val="left" w:pos="567"/>
        </w:tabs>
        <w:rPr>
          <w:color w:val="000000"/>
        </w:rPr>
      </w:pPr>
      <w:r w:rsidRPr="00E87DB1">
        <w:t>Rozhodnutie</w:t>
      </w:r>
      <w:r w:rsidR="0014709F" w:rsidRPr="00E87DB1">
        <w:t xml:space="preserve"> o začatí podávania lieku </w:t>
      </w:r>
      <w:r w:rsidRPr="00E87DB1">
        <w:t xml:space="preserve">Firazyr </w:t>
      </w:r>
      <w:r w:rsidR="0014709F" w:rsidRPr="00E87DB1">
        <w:t xml:space="preserve">ošetrovateľom alebo </w:t>
      </w:r>
      <w:r w:rsidR="0084638E" w:rsidRPr="00E87DB1">
        <w:t xml:space="preserve">samotným </w:t>
      </w:r>
      <w:r w:rsidR="0014709F" w:rsidRPr="00E87DB1">
        <w:t xml:space="preserve">pacientom má uskutočniť len lekár, ktorý má skúsenosti s </w:t>
      </w:r>
      <w:r w:rsidRPr="00E87DB1">
        <w:t>diagnos</w:t>
      </w:r>
      <w:r w:rsidR="0014709F" w:rsidRPr="00E87DB1">
        <w:t xml:space="preserve">tikou a liečbou dedičného </w:t>
      </w:r>
      <w:r w:rsidRPr="00E87DB1">
        <w:t>angioed</w:t>
      </w:r>
      <w:r w:rsidR="0014709F" w:rsidRPr="00E87DB1">
        <w:t>ému</w:t>
      </w:r>
      <w:r w:rsidRPr="00E87DB1">
        <w:t xml:space="preserve"> (</w:t>
      </w:r>
      <w:r w:rsidR="0014709F" w:rsidRPr="00E87DB1">
        <w:t>pozri časť</w:t>
      </w:r>
      <w:r w:rsidRPr="00E87DB1">
        <w:t> 4.4)</w:t>
      </w:r>
      <w:r w:rsidRPr="00E87DB1">
        <w:rPr>
          <w:color w:val="000000"/>
        </w:rPr>
        <w:t xml:space="preserve">. </w:t>
      </w:r>
    </w:p>
    <w:p w14:paraId="7999638F" w14:textId="77777777" w:rsidR="000E2E84" w:rsidRPr="00E87DB1" w:rsidRDefault="000E2E84" w:rsidP="003F682A">
      <w:pPr>
        <w:tabs>
          <w:tab w:val="left" w:pos="567"/>
        </w:tabs>
      </w:pPr>
    </w:p>
    <w:p w14:paraId="0C8D4DDA" w14:textId="77777777" w:rsidR="0014709F" w:rsidRPr="00E87DB1" w:rsidRDefault="0014709F">
      <w:pPr>
        <w:keepNext/>
        <w:tabs>
          <w:tab w:val="left" w:pos="567"/>
        </w:tabs>
        <w:rPr>
          <w:i/>
        </w:rPr>
        <w:pPrChange w:id="67" w:author="RWS 2" w:date="2025-04-02T12:41:00Z">
          <w:pPr>
            <w:tabs>
              <w:tab w:val="left" w:pos="567"/>
            </w:tabs>
          </w:pPr>
        </w:pPrChange>
      </w:pPr>
      <w:r w:rsidRPr="00E87DB1">
        <w:rPr>
          <w:i/>
        </w:rPr>
        <w:t>Dospelí</w:t>
      </w:r>
    </w:p>
    <w:p w14:paraId="23F06310" w14:textId="77777777" w:rsidR="00612585" w:rsidRPr="00E87DB1" w:rsidRDefault="00612585">
      <w:pPr>
        <w:keepNext/>
        <w:tabs>
          <w:tab w:val="left" w:pos="567"/>
        </w:tabs>
        <w:rPr>
          <w:i/>
        </w:rPr>
        <w:pPrChange w:id="68" w:author="RWS 2" w:date="2025-04-02T12:41:00Z">
          <w:pPr>
            <w:tabs>
              <w:tab w:val="left" w:pos="567"/>
            </w:tabs>
          </w:pPr>
        </w:pPrChange>
      </w:pPr>
    </w:p>
    <w:p w14:paraId="58151F7F" w14:textId="77777777" w:rsidR="00624BF0" w:rsidRPr="00E87DB1" w:rsidRDefault="00624BF0" w:rsidP="003F682A">
      <w:pPr>
        <w:tabs>
          <w:tab w:val="left" w:pos="567"/>
        </w:tabs>
      </w:pPr>
      <w:r w:rsidRPr="00E87DB1">
        <w:t>Sám pacient alebo ošetrovateľ môže podávať Firazyr iba po zaškolení v technike podkožnej injekcie odborníkom v oblasti zdravotnej starostlivosti.</w:t>
      </w:r>
    </w:p>
    <w:p w14:paraId="3D663E4D" w14:textId="77777777" w:rsidR="00624BF0" w:rsidRPr="00E87DB1" w:rsidRDefault="00624BF0" w:rsidP="003F682A">
      <w:pPr>
        <w:tabs>
          <w:tab w:val="left" w:pos="567"/>
        </w:tabs>
      </w:pPr>
    </w:p>
    <w:p w14:paraId="1670F0C8" w14:textId="35B2966A" w:rsidR="0014709F" w:rsidRPr="00E87DB1" w:rsidRDefault="0014709F">
      <w:pPr>
        <w:keepNext/>
        <w:tabs>
          <w:tab w:val="left" w:pos="567"/>
        </w:tabs>
        <w:rPr>
          <w:i/>
        </w:rPr>
        <w:pPrChange w:id="69" w:author="RWS FPR" w:date="2025-04-02T13:33:00Z">
          <w:pPr>
            <w:tabs>
              <w:tab w:val="left" w:pos="567"/>
            </w:tabs>
          </w:pPr>
        </w:pPrChange>
      </w:pPr>
      <w:r w:rsidRPr="00E87DB1">
        <w:rPr>
          <w:i/>
        </w:rPr>
        <w:lastRenderedPageBreak/>
        <w:t>Deti a dospievajúci vo veku 2-17</w:t>
      </w:r>
      <w:ins w:id="70" w:author="RWS 1" w:date="2025-03-31T14:28:00Z">
        <w:r w:rsidR="007A20C8" w:rsidRPr="00E87DB1">
          <w:rPr>
            <w:i/>
          </w:rPr>
          <w:t> </w:t>
        </w:r>
      </w:ins>
      <w:del w:id="71" w:author="RWS 1" w:date="2025-03-31T14:28:00Z">
        <w:r w:rsidRPr="00E87DB1" w:rsidDel="007A20C8">
          <w:rPr>
            <w:i/>
          </w:rPr>
          <w:delText xml:space="preserve"> </w:delText>
        </w:r>
      </w:del>
      <w:r w:rsidRPr="00E87DB1">
        <w:rPr>
          <w:i/>
        </w:rPr>
        <w:t>rokov</w:t>
      </w:r>
    </w:p>
    <w:p w14:paraId="05D1F636" w14:textId="77777777" w:rsidR="00612585" w:rsidRPr="00E87DB1" w:rsidRDefault="00612585">
      <w:pPr>
        <w:keepNext/>
        <w:tabs>
          <w:tab w:val="left" w:pos="567"/>
        </w:tabs>
        <w:rPr>
          <w:i/>
        </w:rPr>
        <w:pPrChange w:id="72" w:author="RWS FPR" w:date="2025-04-02T13:33:00Z">
          <w:pPr>
            <w:tabs>
              <w:tab w:val="left" w:pos="567"/>
            </w:tabs>
          </w:pPr>
        </w:pPrChange>
      </w:pPr>
    </w:p>
    <w:p w14:paraId="62DF2904" w14:textId="77777777" w:rsidR="0014709F" w:rsidRPr="00E87DB1" w:rsidRDefault="0014709F" w:rsidP="0014709F">
      <w:pPr>
        <w:tabs>
          <w:tab w:val="left" w:pos="567"/>
        </w:tabs>
      </w:pPr>
      <w:r w:rsidRPr="00E87DB1">
        <w:t xml:space="preserve">Firazyr môže ošetrovateľ </w:t>
      </w:r>
      <w:r w:rsidR="004A23EB" w:rsidRPr="00E87DB1">
        <w:t xml:space="preserve">podávať </w:t>
      </w:r>
      <w:r w:rsidRPr="00E87DB1">
        <w:t xml:space="preserve">len </w:t>
      </w:r>
      <w:r w:rsidR="000C63F9" w:rsidRPr="00E87DB1">
        <w:t>v prípade, že bol zdravotníckym pracovníkom zaškolený</w:t>
      </w:r>
      <w:r w:rsidRPr="00E87DB1">
        <w:t xml:space="preserve"> v metóde </w:t>
      </w:r>
      <w:r w:rsidR="000C63F9" w:rsidRPr="00E87DB1">
        <w:t xml:space="preserve">podávania </w:t>
      </w:r>
      <w:r w:rsidRPr="00E87DB1">
        <w:t>subkutánnej injekci</w:t>
      </w:r>
      <w:r w:rsidR="003105D1" w:rsidRPr="00E87DB1">
        <w:t>e</w:t>
      </w:r>
      <w:r w:rsidRPr="00E87DB1">
        <w:t>.</w:t>
      </w:r>
    </w:p>
    <w:p w14:paraId="26356F86" w14:textId="77777777" w:rsidR="00624BF0" w:rsidRPr="00E87DB1" w:rsidRDefault="00624BF0" w:rsidP="003F682A">
      <w:pPr>
        <w:rPr>
          <w:u w:val="single"/>
        </w:rPr>
      </w:pPr>
    </w:p>
    <w:p w14:paraId="6B041ED3" w14:textId="77777777" w:rsidR="009B6A1E" w:rsidRPr="00E87DB1" w:rsidRDefault="009B6A1E" w:rsidP="00913C6A">
      <w:pPr>
        <w:keepNext/>
        <w:numPr>
          <w:ilvl w:val="1"/>
          <w:numId w:val="5"/>
        </w:numPr>
        <w:tabs>
          <w:tab w:val="clear" w:pos="705"/>
        </w:tabs>
        <w:ind w:left="567" w:hanging="567"/>
        <w:rPr>
          <w:b/>
          <w:snapToGrid/>
          <w:lang w:eastAsia="en-US"/>
          <w:rPrChange w:id="73" w:author="RWS 2" w:date="2025-04-02T12:42:00Z">
            <w:rPr>
              <w:b/>
              <w:bCs/>
            </w:rPr>
          </w:rPrChange>
        </w:rPr>
      </w:pPr>
      <w:r w:rsidRPr="00E87DB1">
        <w:rPr>
          <w:b/>
          <w:snapToGrid/>
          <w:lang w:eastAsia="en-US"/>
          <w:rPrChange w:id="74" w:author="RWS 2" w:date="2025-04-02T12:42:00Z">
            <w:rPr>
              <w:b/>
              <w:bCs/>
            </w:rPr>
          </w:rPrChange>
        </w:rPr>
        <w:t>Kontraindikácie</w:t>
      </w:r>
    </w:p>
    <w:p w14:paraId="181F78DE" w14:textId="77777777" w:rsidR="009B6A1E" w:rsidRPr="00A40F04" w:rsidRDefault="009B6A1E" w:rsidP="00913C6A">
      <w:pPr>
        <w:keepNext/>
        <w:rPr>
          <w:rPrChange w:id="75" w:author="RWS FPR" w:date="2025-04-02T13:33:00Z">
            <w:rPr>
              <w:b/>
              <w:bCs/>
            </w:rPr>
          </w:rPrChange>
        </w:rPr>
      </w:pPr>
    </w:p>
    <w:p w14:paraId="0A6CAC00" w14:textId="77777777" w:rsidR="009B6A1E" w:rsidRPr="00E87DB1" w:rsidRDefault="009B6A1E">
      <w:pPr>
        <w:pPrChange w:id="76" w:author="RWS FPR" w:date="2025-04-02T13:33:00Z">
          <w:pPr>
            <w:keepNext/>
          </w:pPr>
        </w:pPrChange>
      </w:pPr>
      <w:r w:rsidRPr="00E87DB1">
        <w:t xml:space="preserve">Precitlivenosť na </w:t>
      </w:r>
      <w:r w:rsidR="007472B9" w:rsidRPr="00E87DB1">
        <w:t>liečivo</w:t>
      </w:r>
      <w:r w:rsidRPr="00E87DB1">
        <w:t xml:space="preserve"> alebo na </w:t>
      </w:r>
      <w:r w:rsidR="009B01BB" w:rsidRPr="00E87DB1">
        <w:t xml:space="preserve">ktorúkoľvek </w:t>
      </w:r>
      <w:r w:rsidRPr="00E87DB1">
        <w:t>z pomocných látok</w:t>
      </w:r>
      <w:r w:rsidR="00166F63" w:rsidRPr="00E87DB1">
        <w:t xml:space="preserve"> </w:t>
      </w:r>
      <w:r w:rsidR="00166F63" w:rsidRPr="00E87DB1">
        <w:rPr>
          <w:szCs w:val="24"/>
        </w:rPr>
        <w:t>uvedených v časti 6.1.</w:t>
      </w:r>
    </w:p>
    <w:p w14:paraId="060F3D31" w14:textId="77777777" w:rsidR="009B6A1E" w:rsidRPr="00E87DB1" w:rsidRDefault="009B6A1E" w:rsidP="003F682A"/>
    <w:p w14:paraId="11AB3554" w14:textId="77777777" w:rsidR="009B6A1E" w:rsidRPr="00E87DB1" w:rsidRDefault="009B6A1E">
      <w:pPr>
        <w:keepNext/>
        <w:numPr>
          <w:ilvl w:val="1"/>
          <w:numId w:val="5"/>
        </w:numPr>
        <w:tabs>
          <w:tab w:val="clear" w:pos="705"/>
        </w:tabs>
        <w:ind w:left="567" w:hanging="567"/>
        <w:rPr>
          <w:b/>
          <w:snapToGrid/>
          <w:lang w:eastAsia="en-US"/>
          <w:rPrChange w:id="77" w:author="RWS 2" w:date="2025-04-02T12:42:00Z">
            <w:rPr>
              <w:b/>
              <w:bCs/>
            </w:rPr>
          </w:rPrChange>
        </w:rPr>
        <w:pPrChange w:id="78" w:author="RWS 2" w:date="2025-04-02T12:42:00Z">
          <w:pPr>
            <w:numPr>
              <w:ilvl w:val="1"/>
              <w:numId w:val="5"/>
            </w:numPr>
            <w:tabs>
              <w:tab w:val="num" w:pos="705"/>
            </w:tabs>
            <w:ind w:left="567" w:hanging="567"/>
          </w:pPr>
        </w:pPrChange>
      </w:pPr>
      <w:r w:rsidRPr="00E87DB1">
        <w:rPr>
          <w:b/>
          <w:snapToGrid/>
          <w:lang w:eastAsia="en-US"/>
          <w:rPrChange w:id="79" w:author="RWS 2" w:date="2025-04-02T12:42:00Z">
            <w:rPr>
              <w:b/>
              <w:bCs/>
            </w:rPr>
          </w:rPrChange>
        </w:rPr>
        <w:t>Osobitné upozornenia a opatrenia pri používaní</w:t>
      </w:r>
    </w:p>
    <w:p w14:paraId="702997A7" w14:textId="77777777" w:rsidR="009B6A1E" w:rsidRPr="00A40F04" w:rsidRDefault="009B6A1E">
      <w:pPr>
        <w:keepNext/>
        <w:rPr>
          <w:rPrChange w:id="80" w:author="RWS FPR" w:date="2025-04-02T13:33:00Z">
            <w:rPr>
              <w:b/>
              <w:bCs/>
            </w:rPr>
          </w:rPrChange>
        </w:rPr>
        <w:pPrChange w:id="81" w:author="RWS FPR" w:date="2025-04-02T13:33:00Z">
          <w:pPr/>
        </w:pPrChange>
      </w:pPr>
    </w:p>
    <w:p w14:paraId="06ABCE18" w14:textId="77777777" w:rsidR="00166F63" w:rsidRPr="00E87DB1" w:rsidRDefault="00166F63">
      <w:pPr>
        <w:keepNext/>
        <w:rPr>
          <w:b/>
          <w:bCs/>
          <w:u w:val="single"/>
        </w:rPr>
        <w:pPrChange w:id="82" w:author="RWS 2" w:date="2025-04-02T12:43:00Z">
          <w:pPr/>
        </w:pPrChange>
      </w:pPr>
      <w:r w:rsidRPr="00E87DB1">
        <w:rPr>
          <w:u w:val="single"/>
        </w:rPr>
        <w:t>Záchvaty hrtanu</w:t>
      </w:r>
    </w:p>
    <w:p w14:paraId="080E1BE7" w14:textId="77777777" w:rsidR="0084638E" w:rsidRPr="00E87DB1" w:rsidRDefault="0084638E">
      <w:pPr>
        <w:keepNext/>
        <w:tabs>
          <w:tab w:val="left" w:pos="567"/>
        </w:tabs>
        <w:pPrChange w:id="83" w:author="RWS 2" w:date="2025-04-02T12:43:00Z">
          <w:pPr>
            <w:tabs>
              <w:tab w:val="left" w:pos="567"/>
            </w:tabs>
          </w:pPr>
        </w:pPrChange>
      </w:pPr>
    </w:p>
    <w:p w14:paraId="205134B4" w14:textId="77777777" w:rsidR="00166F63" w:rsidRPr="00E87DB1" w:rsidRDefault="00166F63" w:rsidP="003F682A">
      <w:pPr>
        <w:tabs>
          <w:tab w:val="left" w:pos="567"/>
        </w:tabs>
      </w:pPr>
      <w:r w:rsidRPr="00E87DB1">
        <w:t>Pacienti trpiaci záchvatmi hrtanu musia byť po podaní injekcie sledovaní vo vhodnom zdravotníckom zariadení, až kým lekár nerozhodne, že prepustenie pacienta je bezpečné.</w:t>
      </w:r>
    </w:p>
    <w:p w14:paraId="665F9150" w14:textId="77777777" w:rsidR="00166F63" w:rsidRPr="00A40F04" w:rsidRDefault="00166F63" w:rsidP="003F682A">
      <w:pPr>
        <w:rPr>
          <w:rPrChange w:id="84" w:author="RWS FPR" w:date="2025-04-02T13:33:00Z">
            <w:rPr>
              <w:b/>
              <w:bCs/>
            </w:rPr>
          </w:rPrChange>
        </w:rPr>
      </w:pPr>
    </w:p>
    <w:p w14:paraId="7B56A58B" w14:textId="77777777" w:rsidR="009B6A1E" w:rsidRPr="00E87DB1" w:rsidRDefault="009B6A1E">
      <w:pPr>
        <w:keepNext/>
        <w:rPr>
          <w:iCs/>
          <w:u w:val="single"/>
        </w:rPr>
        <w:pPrChange w:id="85" w:author="RWS 2" w:date="2025-04-02T12:43:00Z">
          <w:pPr/>
        </w:pPrChange>
      </w:pPr>
      <w:r w:rsidRPr="00E87DB1">
        <w:rPr>
          <w:iCs/>
          <w:u w:val="single"/>
        </w:rPr>
        <w:t>Ischemická choroba srdca</w:t>
      </w:r>
    </w:p>
    <w:p w14:paraId="4619AC86" w14:textId="77777777" w:rsidR="0084638E" w:rsidRPr="00A40F04" w:rsidRDefault="0084638E">
      <w:pPr>
        <w:keepNext/>
        <w:rPr>
          <w:rPrChange w:id="86" w:author="RWS FPR" w:date="2025-04-02T13:33:00Z">
            <w:rPr>
              <w:b/>
              <w:bCs/>
            </w:rPr>
          </w:rPrChange>
        </w:rPr>
        <w:pPrChange w:id="87" w:author="RWS 2" w:date="2025-04-02T12:43:00Z">
          <w:pPr/>
        </w:pPrChange>
      </w:pPr>
    </w:p>
    <w:p w14:paraId="61FC613A" w14:textId="3FB1467B" w:rsidR="009B6A1E" w:rsidRPr="00E87DB1" w:rsidRDefault="009B6A1E" w:rsidP="003F682A">
      <w:r w:rsidRPr="00E87DB1">
        <w:t>Pri ischemickom ochorení by sa kvôli antagonizmu receptora bradykinínu typ</w:t>
      </w:r>
      <w:ins w:id="88" w:author="RWS FPR" w:date="2025-04-02T13:33:00Z">
        <w:r w:rsidR="00A40F04">
          <w:t> </w:t>
        </w:r>
      </w:ins>
      <w:del w:id="89" w:author="RWS FPR" w:date="2025-04-02T13:33:00Z">
        <w:r w:rsidRPr="00E87DB1" w:rsidDel="00A40F04">
          <w:delText xml:space="preserve"> </w:delText>
        </w:r>
      </w:del>
      <w:r w:rsidRPr="00E87DB1">
        <w:t>2 mohli teoreticky vyskytnúť zhoršenie srdcovej funkcie a pokles koronárneho tlaku krvi. Preto pri podávaní lieku Firazyr treba venovať pozornosť pacientom s akútnou ischemickou chorobou srdca alebo nestabilnou angínou pectoris (pozri časť</w:t>
      </w:r>
      <w:ins w:id="90" w:author="RWS 1" w:date="2025-03-31T14:29:00Z">
        <w:r w:rsidR="007A20C8" w:rsidRPr="00E87DB1">
          <w:t> </w:t>
        </w:r>
      </w:ins>
      <w:del w:id="91" w:author="RWS 1" w:date="2025-03-31T14:29:00Z">
        <w:r w:rsidRPr="00E87DB1" w:rsidDel="007A20C8">
          <w:delText xml:space="preserve"> </w:delText>
        </w:r>
      </w:del>
      <w:r w:rsidRPr="00E87DB1">
        <w:t>5.3).</w:t>
      </w:r>
    </w:p>
    <w:p w14:paraId="2A2AD207" w14:textId="77777777" w:rsidR="009B6A1E" w:rsidRPr="00E87DB1" w:rsidRDefault="009B6A1E" w:rsidP="003F682A"/>
    <w:p w14:paraId="47C815DB" w14:textId="77777777" w:rsidR="009B6A1E" w:rsidRPr="00E87DB1" w:rsidRDefault="009B6A1E">
      <w:pPr>
        <w:keepNext/>
        <w:rPr>
          <w:iCs/>
          <w:u w:val="single"/>
        </w:rPr>
        <w:pPrChange w:id="92" w:author="RWS 2" w:date="2025-04-02T12:43:00Z">
          <w:pPr/>
        </w:pPrChange>
      </w:pPr>
      <w:r w:rsidRPr="00E87DB1">
        <w:rPr>
          <w:iCs/>
          <w:u w:val="single"/>
        </w:rPr>
        <w:t>Cievna mozgová príhoda</w:t>
      </w:r>
    </w:p>
    <w:p w14:paraId="61FB5F0E" w14:textId="77777777" w:rsidR="0084638E" w:rsidRPr="00A40F04" w:rsidRDefault="0084638E">
      <w:pPr>
        <w:keepNext/>
        <w:rPr>
          <w:iCs/>
          <w:u w:val="single"/>
          <w:rPrChange w:id="93" w:author="RWS FPR" w:date="2025-04-02T13:33:00Z">
            <w:rPr>
              <w:b/>
              <w:bCs/>
              <w:iCs/>
              <w:u w:val="single"/>
            </w:rPr>
          </w:rPrChange>
        </w:rPr>
        <w:pPrChange w:id="94" w:author="RWS 2" w:date="2025-04-02T12:43:00Z">
          <w:pPr/>
        </w:pPrChange>
      </w:pPr>
    </w:p>
    <w:p w14:paraId="037A7687" w14:textId="77777777" w:rsidR="009B6A1E" w:rsidRPr="00E87DB1" w:rsidRDefault="009B6A1E" w:rsidP="003F682A">
      <w:r w:rsidRPr="00E87DB1">
        <w:t xml:space="preserve">Hoci existujú dôkazy o podpore priaznivého účinku blokády receptora B2 hneď po cievnej mozgovej príhode, je tu teoretická možnosť, že ikatibant môže oslabiť pozitívnu neskorú fázu neuroprotekčných účinkov bradykinínu. V súlade s tým je potrebná opatrnosť pri podávaní ikatibantu pacientom niekoľko týždňov po cievnej mozgovej príhode. </w:t>
      </w:r>
    </w:p>
    <w:p w14:paraId="0C21D5BD" w14:textId="77777777" w:rsidR="009B6A1E" w:rsidRPr="00E87DB1" w:rsidRDefault="009B6A1E" w:rsidP="003F682A"/>
    <w:p w14:paraId="09116C16" w14:textId="77777777" w:rsidR="004F2CAC" w:rsidRPr="00E87DB1" w:rsidRDefault="004F2CAC">
      <w:pPr>
        <w:keepNext/>
        <w:rPr>
          <w:bCs/>
          <w:u w:val="single"/>
        </w:rPr>
        <w:pPrChange w:id="95" w:author="RWS 2" w:date="2025-04-02T12:43:00Z">
          <w:pPr/>
        </w:pPrChange>
      </w:pPr>
      <w:r w:rsidRPr="00E87DB1">
        <w:rPr>
          <w:bCs/>
          <w:u w:val="single"/>
        </w:rPr>
        <w:t xml:space="preserve">Podávanie </w:t>
      </w:r>
      <w:r w:rsidR="0084638E" w:rsidRPr="00E87DB1">
        <w:rPr>
          <w:bCs/>
          <w:u w:val="single"/>
        </w:rPr>
        <w:t>ošetrovateľom/</w:t>
      </w:r>
      <w:r w:rsidRPr="00E87DB1">
        <w:rPr>
          <w:bCs/>
          <w:u w:val="single"/>
        </w:rPr>
        <w:t>samotným pacientom</w:t>
      </w:r>
    </w:p>
    <w:p w14:paraId="7C6C32D9" w14:textId="77777777" w:rsidR="0084638E" w:rsidRPr="00E87DB1" w:rsidRDefault="0084638E">
      <w:pPr>
        <w:keepNext/>
        <w:rPr>
          <w:bCs/>
          <w:u w:val="single"/>
        </w:rPr>
        <w:pPrChange w:id="96" w:author="RWS 2" w:date="2025-04-02T12:43:00Z">
          <w:pPr/>
        </w:pPrChange>
      </w:pPr>
    </w:p>
    <w:p w14:paraId="5DE7AB23" w14:textId="77777777" w:rsidR="004F2CAC" w:rsidRPr="00E87DB1" w:rsidRDefault="004F2CAC" w:rsidP="003F682A">
      <w:pPr>
        <w:rPr>
          <w:bCs/>
        </w:rPr>
      </w:pPr>
      <w:r w:rsidRPr="00E87DB1">
        <w:rPr>
          <w:bCs/>
        </w:rPr>
        <w:t xml:space="preserve">U pacientov, ktorí nikdy v minulosti nedostávali Firazyr, prvá liečba </w:t>
      </w:r>
      <w:r w:rsidR="00C86535" w:rsidRPr="00E87DB1">
        <w:rPr>
          <w:bCs/>
        </w:rPr>
        <w:t xml:space="preserve">má </w:t>
      </w:r>
      <w:r w:rsidRPr="00E87DB1">
        <w:rPr>
          <w:bCs/>
        </w:rPr>
        <w:t>byť podávaná v ústavnej zdravotníckej starostlivosti alebo pod vedením lekára.</w:t>
      </w:r>
    </w:p>
    <w:p w14:paraId="1B9D44BE" w14:textId="77777777" w:rsidR="004F2CAC" w:rsidRPr="00E87DB1" w:rsidRDefault="004F2CAC" w:rsidP="003F682A">
      <w:pPr>
        <w:rPr>
          <w:bCs/>
        </w:rPr>
      </w:pPr>
    </w:p>
    <w:p w14:paraId="7B62FD7E" w14:textId="4C3D36D5" w:rsidR="004F2CAC" w:rsidRPr="00E87DB1" w:rsidRDefault="004F2CAC" w:rsidP="003F682A">
      <w:pPr>
        <w:rPr>
          <w:bCs/>
        </w:rPr>
      </w:pPr>
      <w:r w:rsidRPr="00E87DB1">
        <w:rPr>
          <w:bCs/>
        </w:rPr>
        <w:t xml:space="preserve">V prípade nedostatočnej úľavy alebo opakovaného výskytu príznakov po podaní samotným pacientom </w:t>
      </w:r>
      <w:r w:rsidR="0084638E" w:rsidRPr="00E87DB1">
        <w:rPr>
          <w:bCs/>
        </w:rPr>
        <w:t xml:space="preserve">alebo ošetrovateľom </w:t>
      </w:r>
      <w:r w:rsidRPr="00E87DB1">
        <w:rPr>
          <w:bCs/>
        </w:rPr>
        <w:t xml:space="preserve">sa odporúča, aby pacient </w:t>
      </w:r>
      <w:r w:rsidR="0084638E" w:rsidRPr="00E87DB1">
        <w:rPr>
          <w:bCs/>
        </w:rPr>
        <w:t xml:space="preserve">alebo ošetrovateľ </w:t>
      </w:r>
      <w:r w:rsidRPr="00E87DB1">
        <w:rPr>
          <w:bCs/>
        </w:rPr>
        <w:t>vyhľadal lekársku pomoc</w:t>
      </w:r>
      <w:r w:rsidR="0084638E" w:rsidRPr="00E87DB1">
        <w:rPr>
          <w:bCs/>
        </w:rPr>
        <w:t xml:space="preserve">. </w:t>
      </w:r>
      <w:r w:rsidR="00C57070" w:rsidRPr="00E87DB1">
        <w:t xml:space="preserve">U dospelých sa majú ďalšie dávky, ktoré </w:t>
      </w:r>
      <w:r w:rsidR="004A23EB" w:rsidRPr="00E87DB1">
        <w:t>budú možno</w:t>
      </w:r>
      <w:r w:rsidR="00C57070" w:rsidRPr="00E87DB1">
        <w:t xml:space="preserve"> potrebné na rovnaký </w:t>
      </w:r>
      <w:r w:rsidR="003105D1" w:rsidRPr="00E87DB1">
        <w:t>záchvat</w:t>
      </w:r>
      <w:r w:rsidR="00C57070" w:rsidRPr="00E87DB1">
        <w:t>, podávať v zdravotníck</w:t>
      </w:r>
      <w:r w:rsidR="003105D1" w:rsidRPr="00E87DB1">
        <w:t>om zariadení</w:t>
      </w:r>
      <w:r w:rsidR="0084638E" w:rsidRPr="00E87DB1">
        <w:t xml:space="preserve"> (</w:t>
      </w:r>
      <w:r w:rsidR="00C57070" w:rsidRPr="00E87DB1">
        <w:t>pozri časť</w:t>
      </w:r>
      <w:ins w:id="97" w:author="RWS 1" w:date="2025-03-31T14:29:00Z">
        <w:r w:rsidR="007A20C8" w:rsidRPr="00E87DB1">
          <w:t> </w:t>
        </w:r>
      </w:ins>
      <w:del w:id="98" w:author="RWS 1" w:date="2025-03-31T14:29:00Z">
        <w:r w:rsidR="0084638E" w:rsidRPr="00E87DB1" w:rsidDel="007A20C8">
          <w:delText xml:space="preserve"> </w:delText>
        </w:r>
      </w:del>
      <w:r w:rsidR="0084638E" w:rsidRPr="00E87DB1">
        <w:t xml:space="preserve">4.2). </w:t>
      </w:r>
      <w:r w:rsidR="00C57070" w:rsidRPr="00E87DB1">
        <w:t>K dispozícii nie sú žiadne údaje o podávaní ďalších dávok na rovna</w:t>
      </w:r>
      <w:r w:rsidR="003105D1" w:rsidRPr="00E87DB1">
        <w:t>k</w:t>
      </w:r>
      <w:r w:rsidR="00C57070" w:rsidRPr="00E87DB1">
        <w:t xml:space="preserve">ý </w:t>
      </w:r>
      <w:r w:rsidR="003105D1" w:rsidRPr="00E87DB1">
        <w:t>záchvat</w:t>
      </w:r>
      <w:r w:rsidR="00C57070" w:rsidRPr="00E87DB1">
        <w:t xml:space="preserve"> u dospievajúcich alebo detí</w:t>
      </w:r>
      <w:r w:rsidR="0084638E" w:rsidRPr="00E87DB1">
        <w:t>.</w:t>
      </w:r>
    </w:p>
    <w:p w14:paraId="1FA3CE20" w14:textId="77777777" w:rsidR="004F2CAC" w:rsidRPr="00E87DB1" w:rsidRDefault="004F2CAC" w:rsidP="003F682A">
      <w:pPr>
        <w:rPr>
          <w:bCs/>
        </w:rPr>
      </w:pPr>
    </w:p>
    <w:p w14:paraId="6A276522" w14:textId="77777777" w:rsidR="004F2CAC" w:rsidRPr="00E87DB1" w:rsidRDefault="004F2CAC" w:rsidP="003F682A">
      <w:pPr>
        <w:rPr>
          <w:bCs/>
        </w:rPr>
      </w:pPr>
      <w:r w:rsidRPr="00E87DB1">
        <w:rPr>
          <w:bCs/>
        </w:rPr>
        <w:t>Pacienti trpiaci záchvatom angioedému hrtanu musia vždy vyhľadať lekársku pomoc a zostať na pozorovaní v ústavnej zdravotníckej starostlivosti, a to aj po podaní injekcie doma.</w:t>
      </w:r>
    </w:p>
    <w:p w14:paraId="045FBC72" w14:textId="77777777" w:rsidR="004F2CAC" w:rsidRPr="00E87DB1" w:rsidRDefault="004F2CAC" w:rsidP="003F682A"/>
    <w:p w14:paraId="67CD14E3" w14:textId="77777777" w:rsidR="00AF7FEB" w:rsidRPr="00E87DB1" w:rsidRDefault="00AF7FEB">
      <w:pPr>
        <w:keepNext/>
        <w:rPr>
          <w:u w:val="single"/>
        </w:rPr>
        <w:pPrChange w:id="99" w:author="RWS 2" w:date="2025-04-02T12:45:00Z">
          <w:pPr/>
        </w:pPrChange>
      </w:pPr>
      <w:r w:rsidRPr="00E87DB1">
        <w:rPr>
          <w:u w:val="single"/>
        </w:rPr>
        <w:t>Obsah sodíka</w:t>
      </w:r>
    </w:p>
    <w:p w14:paraId="41A74080" w14:textId="77777777" w:rsidR="00612585" w:rsidRPr="00E87DB1" w:rsidRDefault="00612585">
      <w:pPr>
        <w:keepNext/>
        <w:rPr>
          <w:u w:val="single"/>
        </w:rPr>
        <w:pPrChange w:id="100" w:author="RWS 2" w:date="2025-04-02T12:45:00Z">
          <w:pPr/>
        </w:pPrChange>
      </w:pPr>
    </w:p>
    <w:p w14:paraId="486247E4" w14:textId="56B4C762" w:rsidR="00AF7FEB" w:rsidRPr="00E87DB1" w:rsidRDefault="00A57B62" w:rsidP="003F682A">
      <w:r w:rsidRPr="00E87DB1">
        <w:t>Tento liek obsahuje menej ako 1</w:t>
      </w:r>
      <w:ins w:id="101" w:author="RWS 1" w:date="2025-03-31T14:29:00Z">
        <w:r w:rsidR="007A20C8" w:rsidRPr="00E87DB1">
          <w:t> </w:t>
        </w:r>
      </w:ins>
      <w:del w:id="102" w:author="RWS 1" w:date="2025-03-31T14:29:00Z">
        <w:r w:rsidRPr="00E87DB1" w:rsidDel="007A20C8">
          <w:delText xml:space="preserve"> </w:delText>
        </w:r>
      </w:del>
      <w:r w:rsidRPr="00E87DB1">
        <w:t>mmol sodíka (23</w:t>
      </w:r>
      <w:ins w:id="103" w:author="RWS 1" w:date="2025-03-31T14:29:00Z">
        <w:r w:rsidR="007A20C8" w:rsidRPr="00E87DB1">
          <w:t> </w:t>
        </w:r>
      </w:ins>
      <w:del w:id="104" w:author="RWS 1" w:date="2025-03-31T14:29:00Z">
        <w:r w:rsidRPr="00E87DB1" w:rsidDel="007A20C8">
          <w:delText xml:space="preserve"> </w:delText>
        </w:r>
      </w:del>
      <w:r w:rsidR="00775D3F" w:rsidRPr="00E87DB1">
        <w:t>miligramov</w:t>
      </w:r>
      <w:r w:rsidRPr="00E87DB1">
        <w:t>) v</w:t>
      </w:r>
      <w:r w:rsidR="00A73A49" w:rsidRPr="00E87DB1">
        <w:t xml:space="preserve"> injekčnej </w:t>
      </w:r>
      <w:r w:rsidRPr="00E87DB1">
        <w:t>striekačke, t.</w:t>
      </w:r>
      <w:r w:rsidR="00E930D0" w:rsidRPr="00E87DB1">
        <w:t> </w:t>
      </w:r>
      <w:r w:rsidRPr="00E87DB1">
        <w:t>j. v podstate zanedbateľné množstvo sodíka.</w:t>
      </w:r>
    </w:p>
    <w:p w14:paraId="7D6CC40D" w14:textId="77777777" w:rsidR="00AF7FEB" w:rsidRPr="00E87DB1" w:rsidRDefault="00AF7FEB" w:rsidP="003F682A"/>
    <w:p w14:paraId="50AA18D6" w14:textId="77777777" w:rsidR="00C57070" w:rsidRPr="00E87DB1" w:rsidRDefault="00C57070">
      <w:pPr>
        <w:keepNext/>
        <w:rPr>
          <w:u w:val="single"/>
        </w:rPr>
        <w:pPrChange w:id="105" w:author="RWS 2" w:date="2025-04-02T12:45:00Z">
          <w:pPr/>
        </w:pPrChange>
      </w:pPr>
      <w:r w:rsidRPr="00E87DB1">
        <w:rPr>
          <w:u w:val="single"/>
        </w:rPr>
        <w:t>Pediatrická populácia</w:t>
      </w:r>
    </w:p>
    <w:p w14:paraId="2887BC29" w14:textId="77777777" w:rsidR="00C57070" w:rsidRPr="00E87DB1" w:rsidRDefault="00C57070">
      <w:pPr>
        <w:keepNext/>
        <w:pPrChange w:id="106" w:author="RWS 2" w:date="2025-04-02T12:45:00Z">
          <w:pPr/>
        </w:pPrChange>
      </w:pPr>
    </w:p>
    <w:p w14:paraId="7A4A3261" w14:textId="3A8D5473" w:rsidR="00C57070" w:rsidRPr="00E87DB1" w:rsidRDefault="00C53B2F" w:rsidP="00C57070">
      <w:r w:rsidRPr="00E87DB1">
        <w:t xml:space="preserve">Existujú len obmedzené skúsenosti s liečbou viac ako jedného záchvatu HAE liekom Firazyr </w:t>
      </w:r>
      <w:r w:rsidR="00C57070" w:rsidRPr="00E87DB1">
        <w:t>v</w:t>
      </w:r>
      <w:ins w:id="107" w:author="RWS FPR" w:date="2025-04-02T13:55:00Z">
        <w:r w:rsidR="00A01F8B">
          <w:t> </w:t>
        </w:r>
      </w:ins>
      <w:del w:id="108" w:author="RWS FPR" w:date="2025-04-02T13:55:00Z">
        <w:r w:rsidR="00C57070" w:rsidRPr="00E87DB1" w:rsidDel="00A01F8B">
          <w:delText xml:space="preserve"> </w:delText>
        </w:r>
      </w:del>
      <w:r w:rsidR="00C57070" w:rsidRPr="00E87DB1">
        <w:t>pediatrickej populácii.</w:t>
      </w:r>
    </w:p>
    <w:p w14:paraId="0B7BAA01" w14:textId="77777777" w:rsidR="00C57070" w:rsidRPr="00E87DB1" w:rsidRDefault="00C57070" w:rsidP="003F682A"/>
    <w:p w14:paraId="22359818" w14:textId="77777777" w:rsidR="009B6A1E" w:rsidRPr="00E87DB1" w:rsidRDefault="009B6A1E">
      <w:pPr>
        <w:keepNext/>
        <w:numPr>
          <w:ilvl w:val="1"/>
          <w:numId w:val="5"/>
        </w:numPr>
        <w:tabs>
          <w:tab w:val="clear" w:pos="705"/>
        </w:tabs>
        <w:ind w:left="567" w:hanging="567"/>
        <w:rPr>
          <w:b/>
          <w:snapToGrid/>
          <w:lang w:eastAsia="en-US"/>
          <w:rPrChange w:id="109" w:author="RWS 2" w:date="2025-04-02T12:45:00Z">
            <w:rPr>
              <w:b/>
              <w:bCs/>
            </w:rPr>
          </w:rPrChange>
        </w:rPr>
        <w:pPrChange w:id="110" w:author="RWS 2" w:date="2025-04-02T12:45:00Z">
          <w:pPr>
            <w:numPr>
              <w:ilvl w:val="1"/>
              <w:numId w:val="5"/>
            </w:numPr>
            <w:tabs>
              <w:tab w:val="num" w:pos="705"/>
            </w:tabs>
            <w:ind w:left="567" w:hanging="567"/>
          </w:pPr>
        </w:pPrChange>
      </w:pPr>
      <w:r w:rsidRPr="00E87DB1">
        <w:rPr>
          <w:b/>
          <w:snapToGrid/>
          <w:lang w:eastAsia="en-US"/>
          <w:rPrChange w:id="111" w:author="RWS 2" w:date="2025-04-02T12:45:00Z">
            <w:rPr>
              <w:b/>
              <w:bCs/>
            </w:rPr>
          </w:rPrChange>
        </w:rPr>
        <w:t>Liekové a iné interakcie</w:t>
      </w:r>
    </w:p>
    <w:p w14:paraId="7D189F3D" w14:textId="77777777" w:rsidR="009B6A1E" w:rsidRPr="00A40F04" w:rsidRDefault="009B6A1E">
      <w:pPr>
        <w:keepNext/>
        <w:rPr>
          <w:rPrChange w:id="112" w:author="RWS FPR" w:date="2025-04-02T13:34:00Z">
            <w:rPr>
              <w:b/>
              <w:bCs/>
            </w:rPr>
          </w:rPrChange>
        </w:rPr>
        <w:pPrChange w:id="113" w:author="RWS 2" w:date="2025-04-02T12:45:00Z">
          <w:pPr/>
        </w:pPrChange>
      </w:pPr>
    </w:p>
    <w:p w14:paraId="34A1F526" w14:textId="13C43973" w:rsidR="009B6A1E" w:rsidRPr="00E87DB1" w:rsidRDefault="009B6A1E" w:rsidP="003F682A">
      <w:r w:rsidRPr="00E87DB1">
        <w:t>Farmakokinetické liekové interakcie zahŕňajúce CYP450 sa neočakávajú (pozri časť</w:t>
      </w:r>
      <w:ins w:id="114" w:author="RWS 1" w:date="2025-03-31T14:30:00Z">
        <w:r w:rsidR="007A20C8" w:rsidRPr="00E87DB1">
          <w:t> </w:t>
        </w:r>
      </w:ins>
      <w:del w:id="115" w:author="RWS 1" w:date="2025-03-31T14:30:00Z">
        <w:r w:rsidRPr="00E87DB1" w:rsidDel="007A20C8">
          <w:delText xml:space="preserve"> </w:delText>
        </w:r>
      </w:del>
      <w:r w:rsidRPr="00E87DB1">
        <w:t>5.2).</w:t>
      </w:r>
    </w:p>
    <w:p w14:paraId="444694BC" w14:textId="77777777" w:rsidR="009B6A1E" w:rsidRPr="00E87DB1" w:rsidRDefault="009B6A1E" w:rsidP="003F682A"/>
    <w:p w14:paraId="62C4D9A5" w14:textId="77777777" w:rsidR="009B6A1E" w:rsidRPr="00E87DB1" w:rsidRDefault="009B6A1E" w:rsidP="003F682A">
      <w:r w:rsidRPr="00E87DB1">
        <w:t>Spoločné podávanie lieku Firazyr s ACE inhibítormi</w:t>
      </w:r>
      <w:r w:rsidR="004F2CAC" w:rsidRPr="00E87DB1">
        <w:t xml:space="preserve"> </w:t>
      </w:r>
      <w:r w:rsidR="004F2CAC" w:rsidRPr="00E87DB1">
        <w:rPr>
          <w:color w:val="000000"/>
          <w:shd w:val="clear" w:color="auto" w:fill="FFFFFF"/>
        </w:rPr>
        <w:t>(inhibítormi enzýmu angitenzín konvertázy)</w:t>
      </w:r>
      <w:r w:rsidR="00815DEA" w:rsidRPr="00E87DB1">
        <w:rPr>
          <w:color w:val="000000"/>
          <w:shd w:val="clear" w:color="auto" w:fill="FFFFFF"/>
        </w:rPr>
        <w:t xml:space="preserve"> </w:t>
      </w:r>
      <w:r w:rsidRPr="00E87DB1">
        <w:t>nebolo skúmané. ACE inhibítory sú kontraindikované u pacientov s HAE kvôli možnému zvýšeniu hladín bradykinínu.</w:t>
      </w:r>
    </w:p>
    <w:p w14:paraId="34DE779E" w14:textId="77777777" w:rsidR="00C01ED1" w:rsidRPr="00E87DB1" w:rsidRDefault="00C01ED1" w:rsidP="003F682A"/>
    <w:p w14:paraId="559FB8B8" w14:textId="77777777" w:rsidR="00194ED8" w:rsidRPr="00E87DB1" w:rsidRDefault="00194ED8" w:rsidP="006D103F">
      <w:pPr>
        <w:keepNext/>
        <w:keepLines/>
        <w:rPr>
          <w:u w:val="single"/>
        </w:rPr>
      </w:pPr>
      <w:r w:rsidRPr="00E87DB1">
        <w:rPr>
          <w:u w:val="single"/>
        </w:rPr>
        <w:t>Pediatrická populácia</w:t>
      </w:r>
    </w:p>
    <w:p w14:paraId="6B7E6041" w14:textId="77777777" w:rsidR="00612585" w:rsidRPr="00E87DB1" w:rsidRDefault="00612585" w:rsidP="006D103F">
      <w:pPr>
        <w:keepNext/>
        <w:keepLines/>
      </w:pPr>
    </w:p>
    <w:p w14:paraId="6A3F8FA7" w14:textId="77777777" w:rsidR="00194ED8" w:rsidRPr="00E87DB1" w:rsidRDefault="00194ED8">
      <w:pPr>
        <w:pPrChange w:id="116" w:author="RWS FPR" w:date="2025-04-02T13:34:00Z">
          <w:pPr>
            <w:keepNext/>
            <w:keepLines/>
          </w:pPr>
        </w:pPrChange>
      </w:pPr>
      <w:r w:rsidRPr="00E87DB1">
        <w:t xml:space="preserve">Interakčné štúdie sa </w:t>
      </w:r>
      <w:r w:rsidR="00CA4D7D" w:rsidRPr="00E87DB1">
        <w:t>uskutočnili</w:t>
      </w:r>
      <w:r w:rsidRPr="00E87DB1">
        <w:t xml:space="preserve"> len u dospelých.</w:t>
      </w:r>
    </w:p>
    <w:p w14:paraId="2376E531" w14:textId="77777777" w:rsidR="00194ED8" w:rsidRPr="00E87DB1" w:rsidRDefault="00194ED8" w:rsidP="003F682A"/>
    <w:p w14:paraId="23435561" w14:textId="77777777" w:rsidR="009B6A1E" w:rsidRPr="00E87DB1" w:rsidRDefault="002C290E">
      <w:pPr>
        <w:keepNext/>
        <w:numPr>
          <w:ilvl w:val="1"/>
          <w:numId w:val="5"/>
        </w:numPr>
        <w:tabs>
          <w:tab w:val="clear" w:pos="705"/>
        </w:tabs>
        <w:ind w:left="567" w:hanging="567"/>
        <w:rPr>
          <w:b/>
          <w:snapToGrid/>
          <w:lang w:eastAsia="en-US"/>
          <w:rPrChange w:id="117" w:author="RWS 2" w:date="2025-04-02T12:46:00Z">
            <w:rPr>
              <w:b/>
              <w:bCs/>
            </w:rPr>
          </w:rPrChange>
        </w:rPr>
        <w:pPrChange w:id="118" w:author="RWS 2" w:date="2025-04-02T12:46:00Z">
          <w:pPr>
            <w:keepNext/>
            <w:numPr>
              <w:ilvl w:val="1"/>
              <w:numId w:val="5"/>
            </w:numPr>
            <w:tabs>
              <w:tab w:val="left" w:pos="567"/>
              <w:tab w:val="num" w:pos="705"/>
            </w:tabs>
            <w:ind w:left="705" w:hanging="705"/>
          </w:pPr>
        </w:pPrChange>
      </w:pPr>
      <w:r w:rsidRPr="00E87DB1">
        <w:rPr>
          <w:b/>
          <w:snapToGrid/>
          <w:lang w:eastAsia="en-US"/>
          <w:rPrChange w:id="119" w:author="RWS 2" w:date="2025-04-02T12:46:00Z">
            <w:rPr>
              <w:b/>
            </w:rPr>
          </w:rPrChange>
        </w:rPr>
        <w:t>Fertilita</w:t>
      </w:r>
      <w:r w:rsidR="009B6A1E" w:rsidRPr="00E87DB1">
        <w:rPr>
          <w:b/>
          <w:snapToGrid/>
          <w:lang w:eastAsia="en-US"/>
          <w:rPrChange w:id="120" w:author="RWS 2" w:date="2025-04-02T12:46:00Z">
            <w:rPr>
              <w:b/>
              <w:bCs/>
            </w:rPr>
          </w:rPrChange>
        </w:rPr>
        <w:t>, gravidita a laktácia</w:t>
      </w:r>
    </w:p>
    <w:p w14:paraId="692F3623" w14:textId="77777777" w:rsidR="00815DEA" w:rsidRPr="00A40F04" w:rsidRDefault="00815DEA" w:rsidP="003F682A">
      <w:pPr>
        <w:keepNext/>
        <w:tabs>
          <w:tab w:val="left" w:pos="567"/>
        </w:tabs>
        <w:rPr>
          <w:rPrChange w:id="121" w:author="RWS FPR" w:date="2025-04-02T13:34:00Z">
            <w:rPr>
              <w:b/>
              <w:bCs/>
            </w:rPr>
          </w:rPrChange>
        </w:rPr>
      </w:pPr>
    </w:p>
    <w:p w14:paraId="533CDCFE" w14:textId="77777777" w:rsidR="009B6A1E" w:rsidRPr="00E87DB1" w:rsidRDefault="004F2CAC" w:rsidP="003F682A">
      <w:pPr>
        <w:keepNext/>
        <w:tabs>
          <w:tab w:val="left" w:pos="567"/>
        </w:tabs>
        <w:rPr>
          <w:bCs/>
          <w:u w:val="single"/>
        </w:rPr>
      </w:pPr>
      <w:r w:rsidRPr="00E87DB1">
        <w:rPr>
          <w:bCs/>
          <w:u w:val="single"/>
        </w:rPr>
        <w:t>Gravidita</w:t>
      </w:r>
    </w:p>
    <w:p w14:paraId="60F6D4E9" w14:textId="77777777" w:rsidR="00C57070" w:rsidRPr="00E87DB1" w:rsidRDefault="00C57070" w:rsidP="003F682A">
      <w:pPr>
        <w:keepNext/>
        <w:tabs>
          <w:tab w:val="left" w:pos="567"/>
        </w:tabs>
        <w:rPr>
          <w:u w:val="single"/>
        </w:rPr>
      </w:pPr>
    </w:p>
    <w:p w14:paraId="63ECC2DB" w14:textId="470B3D75" w:rsidR="004024D5" w:rsidRPr="00E87DB1" w:rsidRDefault="00517272">
      <w:pPr>
        <w:tabs>
          <w:tab w:val="left" w:pos="567"/>
        </w:tabs>
        <w:rPr>
          <w:ins w:id="122" w:author="RWS 1" w:date="2025-03-31T14:35:00Z"/>
          <w:snapToGrid/>
          <w:lang w:eastAsia="en-US"/>
          <w:rPrChange w:id="123" w:author="RWS 2" w:date="2025-04-02T12:46:00Z">
            <w:rPr>
              <w:ins w:id="124" w:author="RWS 1" w:date="2025-03-31T14:35:00Z"/>
            </w:rPr>
          </w:rPrChange>
        </w:rPr>
        <w:pPrChange w:id="125" w:author="RWS FPR" w:date="2025-04-02T13:34:00Z">
          <w:pPr/>
        </w:pPrChange>
      </w:pPr>
      <w:ins w:id="126" w:author="adm" w:date="2025-09-04T16:40:00Z" w16du:dateUtc="2025-09-04T14:40:00Z">
        <w:r w:rsidRPr="00DB0266">
          <w:t xml:space="preserve">Nie sú k dispozícii </w:t>
        </w:r>
      </w:ins>
      <w:ins w:id="127" w:author="SIDC review_KZ" w:date="2025-09-25T11:12:00Z" w16du:dateUtc="2025-09-25T09:12:00Z">
        <w:r w:rsidR="008757A5">
          <w:t xml:space="preserve">žiadne </w:t>
        </w:r>
      </w:ins>
      <w:ins w:id="128" w:author="adm" w:date="2025-09-04T16:40:00Z" w16du:dateUtc="2025-09-04T14:40:00Z">
        <w:r w:rsidRPr="00DB0266">
          <w:t>alebo sú len obmedzené údaje o použití ikatibantu u tehotných žien</w:t>
        </w:r>
      </w:ins>
      <w:ins w:id="129" w:author="RWS 1" w:date="2025-03-31T14:32:00Z">
        <w:r w:rsidR="004024D5" w:rsidRPr="00E87DB1">
          <w:rPr>
            <w:snapToGrid/>
            <w:lang w:eastAsia="en-US"/>
            <w:rPrChange w:id="130" w:author="RWS 2" w:date="2025-04-02T12:46:00Z">
              <w:rPr/>
            </w:rPrChange>
          </w:rPr>
          <w:t>.</w:t>
        </w:r>
      </w:ins>
    </w:p>
    <w:p w14:paraId="563DB497" w14:textId="590E2A0F" w:rsidR="004024D5" w:rsidRPr="00E87DB1" w:rsidRDefault="009B6A1E" w:rsidP="003F682A">
      <w:pPr>
        <w:rPr>
          <w:ins w:id="131" w:author="RWS 1" w:date="2025-03-31T14:35:00Z"/>
        </w:rPr>
      </w:pPr>
      <w:del w:id="132" w:author="RWS 1" w:date="2025-03-31T14:34:00Z">
        <w:r w:rsidRPr="00E87DB1" w:rsidDel="004024D5">
          <w:delText xml:space="preserve">Nie sú k dispozícii žiadne klinické údaje o gravidných ženách vystavených účinku ikatibantu. </w:delText>
        </w:r>
      </w:del>
      <w:ins w:id="133" w:author="RWS 1" w:date="2025-03-31T14:36:00Z">
        <w:del w:id="134" w:author="RWS FPR" w:date="2025-04-02T13:34:00Z">
          <w:r w:rsidR="004024D5" w:rsidRPr="00E87DB1" w:rsidDel="00A40F04">
            <w:br/>
          </w:r>
        </w:del>
      </w:ins>
    </w:p>
    <w:p w14:paraId="7852EA46" w14:textId="032D9AFC" w:rsidR="004E0FFB" w:rsidRPr="00E87DB1" w:rsidRDefault="009B6A1E" w:rsidP="003F682A">
      <w:r w:rsidRPr="00E87DB1">
        <w:t>Štúdie na zvieratách preukázali účinky na uhniezdenie oplodneného vajíčka v maternici a pôrod (pozri časť</w:t>
      </w:r>
      <w:r w:rsidR="00815DEA" w:rsidRPr="00E87DB1">
        <w:t> </w:t>
      </w:r>
      <w:r w:rsidRPr="00E87DB1">
        <w:t>5.3), ale potenciálne riziko u ľudí nie je známe</w:t>
      </w:r>
      <w:r w:rsidR="004E0FFB" w:rsidRPr="00E87DB1">
        <w:t>.</w:t>
      </w:r>
    </w:p>
    <w:p w14:paraId="1FF27465" w14:textId="77777777" w:rsidR="004E0FFB" w:rsidRPr="00E87DB1" w:rsidRDefault="004E0FFB" w:rsidP="003F682A"/>
    <w:p w14:paraId="33680F00" w14:textId="77777777" w:rsidR="009B6A1E" w:rsidRPr="00E87DB1" w:rsidRDefault="009B6A1E" w:rsidP="003F682A">
      <w:r w:rsidRPr="00E87DB1">
        <w:t>Firazyr by sa mal používať počas gravidity len vtedy, ak jeho potenciálny prínos vyvažuje jeho potenciálne riziko pre plod (napríklad na liečbu potenciálne život ohrozujúcich záchvatov hrtanu).</w:t>
      </w:r>
    </w:p>
    <w:p w14:paraId="3A143157" w14:textId="77777777" w:rsidR="00293AD2" w:rsidRPr="00E87DB1" w:rsidRDefault="00293AD2" w:rsidP="003F682A"/>
    <w:p w14:paraId="33B5B53E" w14:textId="77777777" w:rsidR="009B6A1E" w:rsidRPr="00E87DB1" w:rsidRDefault="00C86535">
      <w:pPr>
        <w:keepNext/>
        <w:rPr>
          <w:u w:val="single"/>
        </w:rPr>
        <w:pPrChange w:id="135" w:author="RWS 2" w:date="2025-04-02T12:46:00Z">
          <w:pPr/>
        </w:pPrChange>
      </w:pPr>
      <w:r w:rsidRPr="00E87DB1">
        <w:rPr>
          <w:u w:val="single"/>
        </w:rPr>
        <w:t>Dojčenie</w:t>
      </w:r>
    </w:p>
    <w:p w14:paraId="5CF6CECF" w14:textId="77777777" w:rsidR="00C57070" w:rsidRPr="00E87DB1" w:rsidRDefault="00C57070">
      <w:pPr>
        <w:keepNext/>
        <w:rPr>
          <w:u w:val="single"/>
        </w:rPr>
        <w:pPrChange w:id="136" w:author="RWS 2" w:date="2025-04-02T12:46:00Z">
          <w:pPr/>
        </w:pPrChange>
      </w:pPr>
    </w:p>
    <w:p w14:paraId="0368B963" w14:textId="77777777" w:rsidR="009B6A1E" w:rsidRPr="00E87DB1" w:rsidRDefault="009B6A1E" w:rsidP="003F682A">
      <w:pPr>
        <w:tabs>
          <w:tab w:val="left" w:pos="567"/>
        </w:tabs>
      </w:pPr>
      <w:r w:rsidRPr="00E87DB1">
        <w:t>Ikatibant sa vylučuje do mlieka dojčiacich samíc potkanov v koncentráciách podobných ako sú koncentrácie liečiva v krvi matiek. Vo vývoji mladých potkanov po narodení sa nezistili žiadne</w:t>
      </w:r>
      <w:r w:rsidR="00815DEA" w:rsidRPr="00E87DB1">
        <w:t> </w:t>
      </w:r>
      <w:r w:rsidRPr="00E87DB1">
        <w:t>účinky.</w:t>
      </w:r>
    </w:p>
    <w:p w14:paraId="639CCACD" w14:textId="77777777" w:rsidR="009B6A1E" w:rsidRPr="00E87DB1" w:rsidRDefault="009B6A1E" w:rsidP="003F682A">
      <w:pPr>
        <w:tabs>
          <w:tab w:val="left" w:pos="567"/>
        </w:tabs>
      </w:pPr>
    </w:p>
    <w:p w14:paraId="111D1163" w14:textId="77777777" w:rsidR="009B6A1E" w:rsidRPr="00E87DB1" w:rsidRDefault="009B6A1E" w:rsidP="003F682A">
      <w:pPr>
        <w:tabs>
          <w:tab w:val="left" w:pos="567"/>
        </w:tabs>
      </w:pPr>
      <w:r w:rsidRPr="00E87DB1">
        <w:t xml:space="preserve">Nie je známe, či sa ikatibant vylučuje do </w:t>
      </w:r>
      <w:r w:rsidR="00B85E43" w:rsidRPr="00E87DB1">
        <w:t>materského</w:t>
      </w:r>
      <w:r w:rsidRPr="00E87DB1">
        <w:t xml:space="preserve"> mlieka, preto sa odporúča, aby ženy počas </w:t>
      </w:r>
      <w:r w:rsidR="00C86535" w:rsidRPr="00E87DB1">
        <w:t>dojčenia</w:t>
      </w:r>
      <w:r w:rsidRPr="00E87DB1">
        <w:t>, ktoré chcú Firazyr použiť, nedojčili dieťa 12 hodín po liečbe.</w:t>
      </w:r>
    </w:p>
    <w:p w14:paraId="2330C08F" w14:textId="77777777" w:rsidR="009B6A1E" w:rsidRPr="00E87DB1" w:rsidRDefault="009B6A1E" w:rsidP="003F682A">
      <w:pPr>
        <w:tabs>
          <w:tab w:val="left" w:pos="567"/>
        </w:tabs>
      </w:pPr>
    </w:p>
    <w:p w14:paraId="2057ED44" w14:textId="77777777" w:rsidR="00293AD2" w:rsidRPr="00E87DB1" w:rsidRDefault="00293AD2">
      <w:pPr>
        <w:keepNext/>
        <w:tabs>
          <w:tab w:val="left" w:pos="567"/>
        </w:tabs>
        <w:rPr>
          <w:u w:val="single"/>
        </w:rPr>
        <w:pPrChange w:id="137" w:author="RWS 2" w:date="2025-04-02T12:46:00Z">
          <w:pPr>
            <w:tabs>
              <w:tab w:val="left" w:pos="567"/>
            </w:tabs>
          </w:pPr>
        </w:pPrChange>
      </w:pPr>
      <w:r w:rsidRPr="00E87DB1">
        <w:rPr>
          <w:u w:val="single"/>
        </w:rPr>
        <w:t>Fertilita</w:t>
      </w:r>
    </w:p>
    <w:p w14:paraId="68360FD5" w14:textId="77777777" w:rsidR="00C57070" w:rsidRPr="00E87DB1" w:rsidRDefault="00C57070">
      <w:pPr>
        <w:keepNext/>
        <w:tabs>
          <w:tab w:val="left" w:pos="567"/>
        </w:tabs>
        <w:rPr>
          <w:u w:val="single"/>
        </w:rPr>
        <w:pPrChange w:id="138" w:author="RWS 2" w:date="2025-04-02T12:46:00Z">
          <w:pPr>
            <w:tabs>
              <w:tab w:val="left" w:pos="567"/>
            </w:tabs>
          </w:pPr>
        </w:pPrChange>
      </w:pPr>
    </w:p>
    <w:p w14:paraId="7D0A5F2D" w14:textId="62E0B483" w:rsidR="009B6A1E" w:rsidRPr="00E87DB1" w:rsidRDefault="004E0FFB" w:rsidP="003F682A">
      <w:r w:rsidRPr="00E87DB1">
        <w:t>U potkanov i </w:t>
      </w:r>
      <w:r w:rsidR="00DC530B" w:rsidRPr="00E87DB1">
        <w:t>ps</w:t>
      </w:r>
      <w:r w:rsidRPr="00E87DB1">
        <w:t xml:space="preserve">ov spôsobilo opakované podanie ikatibantu účinky na reprodukčné orgány. </w:t>
      </w:r>
      <w:r w:rsidR="00DC530B" w:rsidRPr="00E87DB1">
        <w:t>Ikatibant nemal žiadny vplyv na plodnosť samcov myší a potkanov (pozri časť</w:t>
      </w:r>
      <w:r w:rsidR="000115B5" w:rsidRPr="00E87DB1">
        <w:t> </w:t>
      </w:r>
      <w:r w:rsidR="00DC530B" w:rsidRPr="00E87DB1">
        <w:t>5.3).</w:t>
      </w:r>
      <w:r w:rsidR="000126C3" w:rsidRPr="00E87DB1">
        <w:t xml:space="preserve"> V štúdii s 39</w:t>
      </w:r>
      <w:r w:rsidR="000115B5" w:rsidRPr="00E87DB1">
        <w:t> </w:t>
      </w:r>
      <w:r w:rsidR="000126C3" w:rsidRPr="00E87DB1">
        <w:t>zdravými dospelými mužmi a ženami liečenými 3</w:t>
      </w:r>
      <w:r w:rsidR="000115B5" w:rsidRPr="00E87DB1">
        <w:t> </w:t>
      </w:r>
      <w:r w:rsidR="000126C3" w:rsidRPr="00E87DB1">
        <w:t>dávkami po 30</w:t>
      </w:r>
      <w:r w:rsidR="00D8333A" w:rsidRPr="00E87DB1">
        <w:t> mg</w:t>
      </w:r>
      <w:r w:rsidR="000126C3" w:rsidRPr="00E87DB1">
        <w:t xml:space="preserve"> každých 6</w:t>
      </w:r>
      <w:ins w:id="139" w:author="RWS 1" w:date="2025-03-31T14:37:00Z">
        <w:r w:rsidR="004024D5" w:rsidRPr="00E87DB1">
          <w:t> </w:t>
        </w:r>
      </w:ins>
      <w:del w:id="140" w:author="RWS 1" w:date="2025-03-31T14:37:00Z">
        <w:r w:rsidR="000126C3" w:rsidRPr="00E87DB1" w:rsidDel="004024D5">
          <w:delText xml:space="preserve"> </w:delText>
        </w:r>
      </w:del>
      <w:r w:rsidR="000126C3" w:rsidRPr="00E87DB1">
        <w:t>hodín vždy po 3</w:t>
      </w:r>
      <w:r w:rsidR="000115B5" w:rsidRPr="00E87DB1">
        <w:t> </w:t>
      </w:r>
      <w:r w:rsidR="000126C3" w:rsidRPr="00E87DB1">
        <w:t>dňoch, t. j. s celkovým počtom 9</w:t>
      </w:r>
      <w:r w:rsidR="000115B5" w:rsidRPr="00E87DB1">
        <w:t> </w:t>
      </w:r>
      <w:r w:rsidR="000126C3" w:rsidRPr="00E87DB1">
        <w:t>dávok, neboli u žien ani u mužov pozorované žiadne klinicky významné zmeny koncentrácie pohlavných hormónov oproti východiskovým hodnotám, ako v prípade bazálnej koncentrácie, tak i koncentrácie po stimulácii GnRH. Žiadne významné účinky ikatibantu na koncentráciu progesterónu</w:t>
      </w:r>
      <w:r w:rsidR="00947EA5" w:rsidRPr="00E87DB1">
        <w:t xml:space="preserve"> v luteálnej fáze</w:t>
      </w:r>
      <w:r w:rsidR="000126C3" w:rsidRPr="00E87DB1">
        <w:t>, na luteálnu funkciu ani na dĺžku menštruačného cyklu u žien neboli zistené. Takisto neboli zistené žiadne významné účinky ikatibantu na počet, pohyblivosť a morfológiu spermií u mužov. Nie je pravdepodobné, že režim dávkovania používaný v tejto štúdii by mohol byť udržiavaný v klinickej praxi.</w:t>
      </w:r>
    </w:p>
    <w:p w14:paraId="11F24AC5" w14:textId="77777777" w:rsidR="009B6A1E" w:rsidRPr="00E87DB1" w:rsidRDefault="009B6A1E" w:rsidP="003F682A"/>
    <w:p w14:paraId="172B2024" w14:textId="77777777" w:rsidR="009B6A1E" w:rsidRPr="00E87DB1" w:rsidRDefault="009B6A1E">
      <w:pPr>
        <w:keepNext/>
        <w:ind w:left="562" w:hanging="562"/>
        <w:rPr>
          <w:b/>
          <w:snapToGrid/>
          <w:lang w:eastAsia="en-US"/>
          <w:rPrChange w:id="141" w:author="RWS 2" w:date="2025-04-02T12:47:00Z">
            <w:rPr>
              <w:b/>
              <w:bCs/>
            </w:rPr>
          </w:rPrChange>
        </w:rPr>
        <w:pPrChange w:id="142" w:author="RWS FPR" w:date="2025-04-02T13:56:00Z">
          <w:pPr>
            <w:tabs>
              <w:tab w:val="left" w:pos="567"/>
            </w:tabs>
          </w:pPr>
        </w:pPrChange>
      </w:pPr>
      <w:r w:rsidRPr="00E87DB1">
        <w:rPr>
          <w:b/>
          <w:bCs/>
        </w:rPr>
        <w:t>4</w:t>
      </w:r>
      <w:r w:rsidRPr="00E87DB1">
        <w:rPr>
          <w:b/>
          <w:snapToGrid/>
          <w:lang w:eastAsia="en-US"/>
          <w:rPrChange w:id="143" w:author="RWS 2" w:date="2025-04-02T12:47:00Z">
            <w:rPr>
              <w:b/>
              <w:bCs/>
            </w:rPr>
          </w:rPrChange>
        </w:rPr>
        <w:t>.7</w:t>
      </w:r>
      <w:r w:rsidRPr="00E87DB1">
        <w:rPr>
          <w:b/>
          <w:snapToGrid/>
          <w:lang w:eastAsia="en-US"/>
          <w:rPrChange w:id="144" w:author="RWS 2" w:date="2025-04-02T12:47:00Z">
            <w:rPr>
              <w:b/>
              <w:bCs/>
            </w:rPr>
          </w:rPrChange>
        </w:rPr>
        <w:tab/>
        <w:t>Ovplyvnenie schopnosti viesť vozidlá a obsluhovať stroje</w:t>
      </w:r>
    </w:p>
    <w:p w14:paraId="6C7CBDDF" w14:textId="77777777" w:rsidR="009B6A1E" w:rsidRPr="00E87DB1" w:rsidRDefault="009B6A1E">
      <w:pPr>
        <w:keepNext/>
        <w:tabs>
          <w:tab w:val="left" w:pos="567"/>
        </w:tabs>
        <w:pPrChange w:id="145" w:author="RWS 2" w:date="2025-04-02T12:47:00Z">
          <w:pPr>
            <w:tabs>
              <w:tab w:val="left" w:pos="567"/>
            </w:tabs>
          </w:pPr>
        </w:pPrChange>
      </w:pPr>
    </w:p>
    <w:p w14:paraId="088D0814" w14:textId="77777777" w:rsidR="009B6A1E" w:rsidRPr="00E87DB1" w:rsidRDefault="009B6A1E" w:rsidP="003F682A">
      <w:pPr>
        <w:tabs>
          <w:tab w:val="left" w:pos="567"/>
        </w:tabs>
      </w:pPr>
      <w:bookmarkStart w:id="146" w:name="OLE_LINK1"/>
      <w:r w:rsidRPr="00E87DB1">
        <w:t xml:space="preserve">Firazyr </w:t>
      </w:r>
      <w:r w:rsidR="000F735A" w:rsidRPr="00E87DB1">
        <w:rPr>
          <w:szCs w:val="24"/>
        </w:rPr>
        <w:t xml:space="preserve">má </w:t>
      </w:r>
      <w:r w:rsidR="00853625" w:rsidRPr="00E87DB1">
        <w:rPr>
          <w:szCs w:val="24"/>
        </w:rPr>
        <w:t>malý</w:t>
      </w:r>
      <w:r w:rsidR="001A3F54" w:rsidRPr="00E87DB1">
        <w:rPr>
          <w:szCs w:val="24"/>
        </w:rPr>
        <w:t xml:space="preserve"> </w:t>
      </w:r>
      <w:r w:rsidR="00EF4DB7" w:rsidRPr="00E87DB1">
        <w:rPr>
          <w:szCs w:val="24"/>
        </w:rPr>
        <w:t xml:space="preserve">vplyv na </w:t>
      </w:r>
      <w:r w:rsidRPr="00E87DB1">
        <w:t>schopnosť viesť vozidlá a obsluhovať stroje. Po použití lieku Firazyr boli hlásené únava, letargia, vyčerpanosť, ospalosť a závraty. Tieto symptómy sa môžu vyskytnúť ako dôsledok záchvatu HAE. Pacientov treba informovať, aby neriadili ani nepoužívali stroje, ak sa cítia unavení alebo pociťujú závraty.</w:t>
      </w:r>
    </w:p>
    <w:bookmarkEnd w:id="146"/>
    <w:p w14:paraId="257BA8AE" w14:textId="77777777" w:rsidR="009B6A1E" w:rsidRPr="00E87DB1" w:rsidRDefault="009B6A1E" w:rsidP="003F682A"/>
    <w:p w14:paraId="1402E4A5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147" w:author="RWS 2" w:date="2025-04-02T12:47:00Z">
            <w:rPr>
              <w:b/>
              <w:bCs/>
            </w:rPr>
          </w:rPrChange>
        </w:rPr>
        <w:pPrChange w:id="148" w:author="RWS 2" w:date="2025-04-02T12:47:00Z">
          <w:pPr>
            <w:tabs>
              <w:tab w:val="left" w:pos="567"/>
            </w:tabs>
          </w:pPr>
        </w:pPrChange>
      </w:pPr>
      <w:r w:rsidRPr="00E87DB1">
        <w:rPr>
          <w:b/>
          <w:snapToGrid/>
          <w:lang w:eastAsia="en-US"/>
          <w:rPrChange w:id="149" w:author="RWS 2" w:date="2025-04-02T12:47:00Z">
            <w:rPr>
              <w:b/>
              <w:bCs/>
            </w:rPr>
          </w:rPrChange>
        </w:rPr>
        <w:t>4.8</w:t>
      </w:r>
      <w:r w:rsidRPr="00E87DB1">
        <w:rPr>
          <w:b/>
          <w:snapToGrid/>
          <w:lang w:eastAsia="en-US"/>
          <w:rPrChange w:id="150" w:author="RWS 2" w:date="2025-04-02T12:47:00Z">
            <w:rPr>
              <w:b/>
              <w:bCs/>
            </w:rPr>
          </w:rPrChange>
        </w:rPr>
        <w:tab/>
        <w:t>Nežiaduce účinky</w:t>
      </w:r>
    </w:p>
    <w:p w14:paraId="4E0A41B7" w14:textId="77777777" w:rsidR="00C77F7F" w:rsidRPr="00CA0FD5" w:rsidRDefault="00C77F7F">
      <w:pPr>
        <w:keepNext/>
        <w:tabs>
          <w:tab w:val="left" w:pos="567"/>
        </w:tabs>
        <w:rPr>
          <w:rPrChange w:id="151" w:author="RWS FPR" w:date="2025-04-02T13:37:00Z">
            <w:rPr>
              <w:b/>
              <w:bCs/>
            </w:rPr>
          </w:rPrChange>
        </w:rPr>
        <w:pPrChange w:id="152" w:author="RWS 2" w:date="2025-04-02T12:47:00Z">
          <w:pPr>
            <w:tabs>
              <w:tab w:val="left" w:pos="567"/>
            </w:tabs>
          </w:pPr>
        </w:pPrChange>
      </w:pPr>
    </w:p>
    <w:p w14:paraId="7A87F706" w14:textId="77777777" w:rsidR="00C77F7F" w:rsidRPr="00E87DB1" w:rsidRDefault="00562849" w:rsidP="003F682A">
      <w:pPr>
        <w:tabs>
          <w:tab w:val="left" w:pos="567"/>
        </w:tabs>
        <w:rPr>
          <w:u w:val="single"/>
        </w:rPr>
      </w:pPr>
      <w:r w:rsidRPr="00E87DB1">
        <w:rPr>
          <w:snapToGrid/>
          <w:u w:val="single"/>
          <w:lang w:eastAsia="fr-FR"/>
        </w:rPr>
        <w:t>Zhrnutie bezpečnostného profilu</w:t>
      </w:r>
    </w:p>
    <w:p w14:paraId="4D1C9073" w14:textId="77777777" w:rsidR="00C77F7F" w:rsidRPr="00E87DB1" w:rsidRDefault="00C77F7F">
      <w:pPr>
        <w:keepNext/>
        <w:tabs>
          <w:tab w:val="left" w:pos="567"/>
        </w:tabs>
        <w:pPrChange w:id="153" w:author="RWS FPR" w:date="2025-04-02T13:37:00Z">
          <w:pPr>
            <w:tabs>
              <w:tab w:val="left" w:pos="567"/>
            </w:tabs>
          </w:pPr>
        </w:pPrChange>
      </w:pPr>
    </w:p>
    <w:p w14:paraId="5BDE5B93" w14:textId="77777777" w:rsidR="009B6A1E" w:rsidRPr="00E87DB1" w:rsidRDefault="00820810" w:rsidP="003F682A">
      <w:pPr>
        <w:tabs>
          <w:tab w:val="left" w:pos="567"/>
        </w:tabs>
      </w:pPr>
      <w:r w:rsidRPr="00E87DB1">
        <w:t xml:space="preserve">V klinických štúdiách za účelom registrácie </w:t>
      </w:r>
      <w:r w:rsidR="00E04F4D" w:rsidRPr="00E87DB1">
        <w:t xml:space="preserve">bolo liekom Firazyr </w:t>
      </w:r>
      <w:r w:rsidR="00410AB0" w:rsidRPr="00E87DB1">
        <w:t>v</w:t>
      </w:r>
      <w:r w:rsidR="00E04F4D" w:rsidRPr="00E87DB1">
        <w:t> sile 30</w:t>
      </w:r>
      <w:r w:rsidR="00BD518F" w:rsidRPr="00E87DB1">
        <w:t> </w:t>
      </w:r>
      <w:r w:rsidR="00E04F4D" w:rsidRPr="00E87DB1">
        <w:t xml:space="preserve">mg, podaným </w:t>
      </w:r>
      <w:r w:rsidR="00410AB0" w:rsidRPr="00E87DB1">
        <w:t>subkutánne</w:t>
      </w:r>
      <w:r w:rsidR="00E04F4D" w:rsidRPr="00E87DB1">
        <w:t xml:space="preserve"> odborníkom v oblasti zdravotnej starostlivosti, celkovo</w:t>
      </w:r>
      <w:r w:rsidRPr="00E87DB1">
        <w:t xml:space="preserve"> liečených 999</w:t>
      </w:r>
      <w:r w:rsidR="00BD518F" w:rsidRPr="00E87DB1">
        <w:t> </w:t>
      </w:r>
      <w:r w:rsidRPr="00E87DB1">
        <w:t xml:space="preserve">záchvatov HAE. Firazyr </w:t>
      </w:r>
      <w:r w:rsidR="00410AB0" w:rsidRPr="00E87DB1">
        <w:t xml:space="preserve">v sile </w:t>
      </w:r>
      <w:r w:rsidRPr="00E87DB1">
        <w:lastRenderedPageBreak/>
        <w:t>30</w:t>
      </w:r>
      <w:r w:rsidR="00BD518F" w:rsidRPr="00E87DB1">
        <w:t> </w:t>
      </w:r>
      <w:r w:rsidRPr="00E87DB1">
        <w:t xml:space="preserve">mg bol podaný </w:t>
      </w:r>
      <w:r w:rsidR="00410AB0" w:rsidRPr="00E87DB1">
        <w:t xml:space="preserve">subkutánne odborníkom v oblasti zdravotnej starostlivosti </w:t>
      </w:r>
      <w:r w:rsidR="005266E8" w:rsidRPr="008256EB">
        <w:t>129</w:t>
      </w:r>
      <w:r w:rsidR="00BD518F" w:rsidRPr="00E87DB1">
        <w:t> </w:t>
      </w:r>
      <w:r w:rsidR="005266E8" w:rsidRPr="00E87DB1">
        <w:t>zdravým osobám</w:t>
      </w:r>
      <w:r w:rsidR="00617BE9" w:rsidRPr="00E87DB1">
        <w:t xml:space="preserve"> </w:t>
      </w:r>
      <w:r w:rsidR="005266E8" w:rsidRPr="00E87DB1">
        <w:t>a</w:t>
      </w:r>
      <w:r w:rsidR="00BD518F" w:rsidRPr="00E87DB1">
        <w:t> </w:t>
      </w:r>
      <w:r w:rsidR="005266E8" w:rsidRPr="00E87DB1">
        <w:t>236</w:t>
      </w:r>
      <w:r w:rsidR="00BD518F" w:rsidRPr="00E87DB1">
        <w:t> </w:t>
      </w:r>
      <w:r w:rsidR="005266E8" w:rsidRPr="00E87DB1">
        <w:t>pacientom s HAE.</w:t>
      </w:r>
    </w:p>
    <w:p w14:paraId="7C6C0166" w14:textId="77777777" w:rsidR="009B6A1E" w:rsidRPr="00E87DB1" w:rsidRDefault="009B6A1E" w:rsidP="003F682A">
      <w:pPr>
        <w:tabs>
          <w:tab w:val="left" w:pos="0"/>
        </w:tabs>
      </w:pPr>
    </w:p>
    <w:p w14:paraId="567E8E94" w14:textId="77777777" w:rsidR="009B6A1E" w:rsidRPr="00E87DB1" w:rsidRDefault="009B6A1E" w:rsidP="003F682A">
      <w:pPr>
        <w:tabs>
          <w:tab w:val="left" w:pos="0"/>
        </w:tabs>
      </w:pPr>
      <w:r w:rsidRPr="00E87DB1">
        <w:t>Takmer u všetkých pacientov, ktorí boli liečení podkožne podávaným ikatibantom, v klinických skúškach vznikli reakcie v mieste vpichu (charakterizované podráždením kože, opuchmi, bolesťou, svrbením, sčervenaním, pálením). Tieto reakcie boli celkovo slabé</w:t>
      </w:r>
      <w:r w:rsidR="005266E8" w:rsidRPr="00E87DB1">
        <w:t xml:space="preserve"> až mierne</w:t>
      </w:r>
      <w:r w:rsidRPr="00E87DB1">
        <w:t xml:space="preserve">, prechodné a vyriešili sa bez ďalšieho zasahovania. </w:t>
      </w:r>
    </w:p>
    <w:p w14:paraId="5030AC97" w14:textId="77777777" w:rsidR="00270493" w:rsidRPr="00E87DB1" w:rsidRDefault="00270493" w:rsidP="003F682A">
      <w:pPr>
        <w:tabs>
          <w:tab w:val="left" w:pos="0"/>
        </w:tabs>
      </w:pPr>
    </w:p>
    <w:p w14:paraId="7659FB1D" w14:textId="77777777" w:rsidR="009B6A1E" w:rsidRPr="00E87DB1" w:rsidRDefault="00562849" w:rsidP="003F682A">
      <w:pPr>
        <w:keepNext/>
        <w:tabs>
          <w:tab w:val="left" w:pos="0"/>
        </w:tabs>
        <w:rPr>
          <w:snapToGrid/>
          <w:u w:val="single"/>
          <w:lang w:eastAsia="fr-FR"/>
        </w:rPr>
      </w:pPr>
      <w:r w:rsidRPr="00E87DB1">
        <w:rPr>
          <w:snapToGrid/>
          <w:u w:val="single"/>
          <w:lang w:eastAsia="fr-FR"/>
        </w:rPr>
        <w:t>Tabuľkové zhrnutie nežiaducich reakcií</w:t>
      </w:r>
    </w:p>
    <w:p w14:paraId="750374B4" w14:textId="77777777" w:rsidR="00C77F7F" w:rsidRPr="00E87DB1" w:rsidRDefault="00C77F7F" w:rsidP="003F682A">
      <w:pPr>
        <w:keepNext/>
        <w:tabs>
          <w:tab w:val="left" w:pos="0"/>
        </w:tabs>
      </w:pPr>
    </w:p>
    <w:p w14:paraId="20A11042" w14:textId="095E6893" w:rsidR="009B6A1E" w:rsidRPr="00E87DB1" w:rsidRDefault="009B6A1E" w:rsidP="003F682A">
      <w:pPr>
        <w:keepNext/>
        <w:autoSpaceDE w:val="0"/>
        <w:autoSpaceDN w:val="0"/>
        <w:adjustRightInd w:val="0"/>
      </w:pPr>
      <w:r w:rsidRPr="00E87DB1">
        <w:t>Frekvencia nežiaducich účinkov uvedených v</w:t>
      </w:r>
      <w:del w:id="154" w:author="RWS 1" w:date="2025-03-31T14:38:00Z">
        <w:r w:rsidRPr="00E87DB1" w:rsidDel="004024D5">
          <w:delText xml:space="preserve"> </w:delText>
        </w:r>
      </w:del>
      <w:ins w:id="155" w:author="RWS 1" w:date="2025-03-31T14:38:00Z">
        <w:r w:rsidR="004024D5" w:rsidRPr="00E87DB1">
          <w:t> </w:t>
        </w:r>
      </w:ins>
      <w:r w:rsidRPr="00E87DB1">
        <w:t>Tabuľke</w:t>
      </w:r>
      <w:ins w:id="156" w:author="RWS 1" w:date="2025-03-31T14:38:00Z">
        <w:r w:rsidR="004024D5" w:rsidRPr="00E87DB1">
          <w:t> 2</w:t>
        </w:r>
      </w:ins>
      <w:del w:id="157" w:author="RWS 1" w:date="2025-03-31T14:38:00Z">
        <w:r w:rsidRPr="00E87DB1" w:rsidDel="004024D5">
          <w:delText xml:space="preserve"> 1</w:delText>
        </w:r>
      </w:del>
      <w:r w:rsidRPr="00E87DB1">
        <w:t xml:space="preserve"> je definovaná pomocou nasledujúcej konvencie:</w:t>
      </w:r>
    </w:p>
    <w:p w14:paraId="5DF978FC" w14:textId="4CEBA7E3" w:rsidR="009B6A1E" w:rsidRPr="00E87DB1" w:rsidRDefault="00E933CA" w:rsidP="003F682A">
      <w:pPr>
        <w:autoSpaceDE w:val="0"/>
        <w:autoSpaceDN w:val="0"/>
        <w:adjustRightInd w:val="0"/>
      </w:pPr>
      <w:r w:rsidRPr="00E87DB1">
        <w:t xml:space="preserve">Veľmi </w:t>
      </w:r>
      <w:r w:rsidR="009B6A1E" w:rsidRPr="00E87DB1">
        <w:t>časté (≥</w:t>
      </w:r>
      <w:ins w:id="158" w:author="RWS 1" w:date="2025-03-31T14:39:00Z">
        <w:r w:rsidR="004024D5" w:rsidRPr="00E87DB1">
          <w:t> </w:t>
        </w:r>
      </w:ins>
      <w:ins w:id="159" w:author="RWS FPR" w:date="2025-04-02T13:40:00Z">
        <w:r w:rsidR="00E766E1">
          <w:t>1</w:t>
        </w:r>
      </w:ins>
      <w:del w:id="160" w:author="RWS 1" w:date="2025-03-31T14:39:00Z">
        <w:r w:rsidR="009B6A1E" w:rsidRPr="00E87DB1" w:rsidDel="004024D5">
          <w:delText xml:space="preserve"> </w:delText>
        </w:r>
      </w:del>
      <w:del w:id="161" w:author="RWS FPR" w:date="2025-04-02T13:40:00Z">
        <w:r w:rsidR="009B6A1E" w:rsidRPr="00E87DB1" w:rsidDel="00E766E1">
          <w:delText>l</w:delText>
        </w:r>
      </w:del>
      <w:r w:rsidR="009B6A1E" w:rsidRPr="00E87DB1">
        <w:t>/10), časté (≥</w:t>
      </w:r>
      <w:ins w:id="162" w:author="RWS 1" w:date="2025-03-31T14:39:00Z">
        <w:r w:rsidR="004024D5" w:rsidRPr="00E87DB1">
          <w:t> 1</w:t>
        </w:r>
      </w:ins>
      <w:del w:id="163" w:author="RWS 1" w:date="2025-03-31T14:39:00Z">
        <w:r w:rsidR="009B6A1E" w:rsidRPr="00E87DB1" w:rsidDel="004024D5">
          <w:delText xml:space="preserve"> </w:delText>
        </w:r>
      </w:del>
      <w:r w:rsidR="009B6A1E" w:rsidRPr="00E87DB1">
        <w:t>/100</w:t>
      </w:r>
      <w:r w:rsidR="003142F6" w:rsidRPr="00E87DB1">
        <w:t xml:space="preserve"> až</w:t>
      </w:r>
      <w:r w:rsidR="009B6A1E" w:rsidRPr="00E87DB1">
        <w:t xml:space="preserve"> &lt;</w:t>
      </w:r>
      <w:ins w:id="164" w:author="RWS 1" w:date="2025-03-31T14:39:00Z">
        <w:r w:rsidR="004024D5" w:rsidRPr="00E87DB1">
          <w:t> </w:t>
        </w:r>
      </w:ins>
      <w:ins w:id="165" w:author="RWS FPR" w:date="2025-04-02T13:40:00Z">
        <w:r w:rsidR="00E766E1">
          <w:t>1</w:t>
        </w:r>
      </w:ins>
      <w:del w:id="166" w:author="RWS FPR" w:date="2025-04-02T13:40:00Z">
        <w:r w:rsidR="009B6A1E" w:rsidRPr="00E87DB1" w:rsidDel="00E766E1">
          <w:delText>l</w:delText>
        </w:r>
      </w:del>
      <w:r w:rsidR="009B6A1E" w:rsidRPr="00E87DB1">
        <w:t>/10), menej časté (≥</w:t>
      </w:r>
      <w:ins w:id="167" w:author="RWS 1" w:date="2025-03-31T14:40:00Z">
        <w:r w:rsidR="004024D5" w:rsidRPr="00E87DB1">
          <w:t> </w:t>
        </w:r>
      </w:ins>
      <w:ins w:id="168" w:author="RWS FPR" w:date="2025-04-02T13:39:00Z">
        <w:r w:rsidR="00FB4825">
          <w:t>1</w:t>
        </w:r>
      </w:ins>
      <w:del w:id="169" w:author="RWS FPR" w:date="2025-04-02T13:39:00Z">
        <w:r w:rsidR="009B6A1E" w:rsidRPr="00E87DB1" w:rsidDel="00FB4825">
          <w:delText>l</w:delText>
        </w:r>
      </w:del>
      <w:r w:rsidR="009B6A1E" w:rsidRPr="00E87DB1">
        <w:t>/1</w:t>
      </w:r>
      <w:ins w:id="170" w:author="RWS 1" w:date="2025-03-31T14:40:00Z">
        <w:r w:rsidR="004024D5" w:rsidRPr="00E87DB1">
          <w:t> </w:t>
        </w:r>
      </w:ins>
      <w:del w:id="171" w:author="RWS 1" w:date="2025-03-31T14:40:00Z">
        <w:r w:rsidR="009B6A1E" w:rsidRPr="00E87DB1" w:rsidDel="004024D5">
          <w:delText xml:space="preserve"> </w:delText>
        </w:r>
      </w:del>
      <w:r w:rsidR="009B6A1E" w:rsidRPr="00E87DB1">
        <w:t>000</w:t>
      </w:r>
      <w:r w:rsidR="003142F6" w:rsidRPr="00E87DB1">
        <w:t xml:space="preserve"> až</w:t>
      </w:r>
      <w:r w:rsidR="009B6A1E" w:rsidRPr="00E87DB1">
        <w:t xml:space="preserve"> &lt;</w:t>
      </w:r>
      <w:ins w:id="172" w:author="RWS 1" w:date="2025-03-31T14:40:00Z">
        <w:r w:rsidR="004024D5" w:rsidRPr="00E87DB1">
          <w:t> </w:t>
        </w:r>
      </w:ins>
      <w:r w:rsidR="009B6A1E" w:rsidRPr="00E87DB1">
        <w:t>1/100), zriedkavé (≥</w:t>
      </w:r>
      <w:ins w:id="173" w:author="RWS 1" w:date="2025-03-31T14:41:00Z">
        <w:r w:rsidR="004024D5" w:rsidRPr="00E87DB1">
          <w:t> </w:t>
        </w:r>
      </w:ins>
      <w:r w:rsidR="009B6A1E" w:rsidRPr="00E87DB1">
        <w:t>1/10</w:t>
      </w:r>
      <w:ins w:id="174" w:author="RWS 1" w:date="2025-03-31T14:41:00Z">
        <w:r w:rsidR="004024D5" w:rsidRPr="00E87DB1">
          <w:t> </w:t>
        </w:r>
      </w:ins>
      <w:del w:id="175" w:author="RWS 1" w:date="2025-03-31T14:41:00Z">
        <w:r w:rsidR="009B6A1E" w:rsidRPr="00E87DB1" w:rsidDel="004024D5">
          <w:delText xml:space="preserve"> </w:delText>
        </w:r>
      </w:del>
      <w:r w:rsidR="009B6A1E" w:rsidRPr="00E87DB1">
        <w:t>000</w:t>
      </w:r>
      <w:r w:rsidR="003142F6" w:rsidRPr="00E87DB1">
        <w:t xml:space="preserve"> až</w:t>
      </w:r>
      <w:r w:rsidR="00815DEA" w:rsidRPr="00E87DB1">
        <w:t xml:space="preserve"> </w:t>
      </w:r>
      <w:r w:rsidR="009B6A1E" w:rsidRPr="00E87DB1">
        <w:t>&lt;</w:t>
      </w:r>
      <w:ins w:id="176" w:author="RWS 1" w:date="2025-03-31T14:41:00Z">
        <w:r w:rsidR="004024D5" w:rsidRPr="00E87DB1">
          <w:t> </w:t>
        </w:r>
      </w:ins>
      <w:r w:rsidR="009B6A1E" w:rsidRPr="00E87DB1">
        <w:t>1/1</w:t>
      </w:r>
      <w:ins w:id="177" w:author="RWS 1" w:date="2025-03-31T14:41:00Z">
        <w:r w:rsidR="000D5853" w:rsidRPr="00E87DB1">
          <w:t> </w:t>
        </w:r>
      </w:ins>
      <w:del w:id="178" w:author="RWS 1" w:date="2025-03-31T14:41:00Z">
        <w:r w:rsidR="009B6A1E" w:rsidRPr="00E87DB1" w:rsidDel="000D5853">
          <w:delText xml:space="preserve"> </w:delText>
        </w:r>
      </w:del>
      <w:r w:rsidR="009B6A1E" w:rsidRPr="00E87DB1">
        <w:t>000); veľmi zriedkavé (&lt;</w:t>
      </w:r>
      <w:ins w:id="179" w:author="RWS 1" w:date="2025-03-31T14:41:00Z">
        <w:r w:rsidR="000D5853" w:rsidRPr="00E87DB1">
          <w:t> </w:t>
        </w:r>
      </w:ins>
      <w:r w:rsidR="009B6A1E" w:rsidRPr="00E87DB1">
        <w:t>1/10</w:t>
      </w:r>
      <w:ins w:id="180" w:author="RWS 1" w:date="2025-03-31T14:42:00Z">
        <w:r w:rsidR="000D5853" w:rsidRPr="00E87DB1">
          <w:t> </w:t>
        </w:r>
      </w:ins>
      <w:del w:id="181" w:author="RWS 1" w:date="2025-03-31T14:42:00Z">
        <w:r w:rsidR="009B6A1E" w:rsidRPr="00E87DB1" w:rsidDel="000D5853">
          <w:delText xml:space="preserve"> </w:delText>
        </w:r>
      </w:del>
      <w:r w:rsidR="009B6A1E" w:rsidRPr="00E87DB1">
        <w:t>000).</w:t>
      </w:r>
    </w:p>
    <w:p w14:paraId="46A3408D" w14:textId="77777777" w:rsidR="006847D5" w:rsidRPr="00E87DB1" w:rsidRDefault="006847D5" w:rsidP="003F682A">
      <w:pPr>
        <w:autoSpaceDE w:val="0"/>
        <w:autoSpaceDN w:val="0"/>
        <w:adjustRightInd w:val="0"/>
      </w:pPr>
    </w:p>
    <w:p w14:paraId="7FF0355D" w14:textId="77777777" w:rsidR="00AA2243" w:rsidRPr="00E87DB1" w:rsidRDefault="00AA2243" w:rsidP="003F682A">
      <w:pPr>
        <w:autoSpaceDE w:val="0"/>
        <w:autoSpaceDN w:val="0"/>
        <w:adjustRightInd w:val="0"/>
      </w:pPr>
      <w:r w:rsidRPr="00E87DB1">
        <w:t xml:space="preserve">Všetky nežiaduce reakcie z obdobia po uvedení na trh sú znázornené </w:t>
      </w:r>
      <w:r w:rsidRPr="00E87DB1">
        <w:rPr>
          <w:i/>
        </w:rPr>
        <w:t>kurzívou</w:t>
      </w:r>
      <w:r w:rsidRPr="00E87DB1">
        <w:t>.</w:t>
      </w:r>
    </w:p>
    <w:p w14:paraId="3D3C3050" w14:textId="77777777" w:rsidR="00ED28A0" w:rsidRPr="00E87DB1" w:rsidRDefault="00ED28A0" w:rsidP="003F682A">
      <w:pPr>
        <w:autoSpaceDE w:val="0"/>
        <w:autoSpaceDN w:val="0"/>
        <w:adjustRightInd w:val="0"/>
      </w:pPr>
    </w:p>
    <w:p w14:paraId="49164CE5" w14:textId="1B819C54" w:rsidR="009B6A1E" w:rsidRPr="00E87DB1" w:rsidRDefault="009B6A1E">
      <w:pPr>
        <w:keepNext/>
        <w:keepLines/>
        <w:autoSpaceDE w:val="0"/>
        <w:autoSpaceDN w:val="0"/>
        <w:adjustRightInd w:val="0"/>
        <w:rPr>
          <w:b/>
          <w:bCs/>
        </w:rPr>
        <w:pPrChange w:id="182" w:author="RWS FPR" w:date="2025-04-02T13:42:00Z">
          <w:pPr>
            <w:autoSpaceDE w:val="0"/>
            <w:autoSpaceDN w:val="0"/>
            <w:adjustRightInd w:val="0"/>
          </w:pPr>
        </w:pPrChange>
      </w:pPr>
      <w:r w:rsidRPr="00E87DB1">
        <w:rPr>
          <w:b/>
          <w:bCs/>
        </w:rPr>
        <w:t>Tabuľka</w:t>
      </w:r>
      <w:ins w:id="183" w:author="RWS 1" w:date="2025-03-31T14:43:00Z">
        <w:r w:rsidR="003321A7" w:rsidRPr="00E87DB1">
          <w:rPr>
            <w:b/>
            <w:bCs/>
          </w:rPr>
          <w:t> </w:t>
        </w:r>
      </w:ins>
      <w:del w:id="184" w:author="RWS 1" w:date="2025-03-31T14:43:00Z">
        <w:r w:rsidRPr="00E87DB1" w:rsidDel="003321A7">
          <w:rPr>
            <w:b/>
            <w:bCs/>
          </w:rPr>
          <w:delText xml:space="preserve"> </w:delText>
        </w:r>
      </w:del>
      <w:r w:rsidR="00C57070" w:rsidRPr="00E87DB1">
        <w:rPr>
          <w:b/>
          <w:bCs/>
        </w:rPr>
        <w:t>2</w:t>
      </w:r>
      <w:r w:rsidRPr="00E87DB1">
        <w:rPr>
          <w:b/>
          <w:bCs/>
        </w:rPr>
        <w:t>: Nežiaduce reakcie hlásené pri použití ikatibantu</w:t>
      </w:r>
    </w:p>
    <w:p w14:paraId="7790D33E" w14:textId="77777777" w:rsidR="007A696A" w:rsidRPr="00E87DB1" w:rsidRDefault="007A696A">
      <w:pPr>
        <w:keepNext/>
        <w:keepLines/>
        <w:autoSpaceDE w:val="0"/>
        <w:autoSpaceDN w:val="0"/>
        <w:adjustRightInd w:val="0"/>
        <w:pPrChange w:id="185" w:author="RWS FPR" w:date="2025-04-02T13:42:00Z">
          <w:pPr>
            <w:autoSpaceDE w:val="0"/>
            <w:autoSpaceDN w:val="0"/>
            <w:adjustRightInd w:val="0"/>
          </w:pPr>
        </w:pPrChange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457CA0" w:rsidRPr="00E87DB1" w14:paraId="494A8F44" w14:textId="77777777" w:rsidTr="007A696A">
        <w:trPr>
          <w:cantSplit/>
        </w:trPr>
        <w:tc>
          <w:tcPr>
            <w:tcW w:w="4643" w:type="dxa"/>
            <w:tcBorders>
              <w:right w:val="nil"/>
            </w:tcBorders>
          </w:tcPr>
          <w:p w14:paraId="0A04DA80" w14:textId="77777777" w:rsidR="00457CA0" w:rsidRPr="00E87DB1" w:rsidRDefault="00457CA0">
            <w:pPr>
              <w:keepNext/>
              <w:keepLines/>
              <w:tabs>
                <w:tab w:val="left" w:pos="0"/>
              </w:tabs>
              <w:spacing w:before="60" w:after="60"/>
              <w:jc w:val="center"/>
              <w:rPr>
                <w:b/>
                <w:bCs/>
                <w:rPrChange w:id="186" w:author="RWS 2" w:date="2025-04-02T12:47:00Z">
                  <w:rPr/>
                </w:rPrChange>
              </w:rPr>
              <w:pPrChange w:id="187" w:author="RWS FPR" w:date="2025-04-02T13:42:00Z">
                <w:pPr>
                  <w:tabs>
                    <w:tab w:val="left" w:pos="0"/>
                  </w:tabs>
                  <w:spacing w:before="60" w:after="60"/>
                  <w:jc w:val="center"/>
                </w:pPr>
              </w:pPrChange>
            </w:pPr>
            <w:r w:rsidRPr="00E87DB1">
              <w:rPr>
                <w:b/>
                <w:bCs/>
                <w:rPrChange w:id="188" w:author="RWS 2" w:date="2025-04-02T12:47:00Z">
                  <w:rPr/>
                </w:rPrChange>
              </w:rPr>
              <w:t>Trieda orgánových systémov</w:t>
            </w:r>
          </w:p>
          <w:p w14:paraId="773F2668" w14:textId="77777777" w:rsidR="00457CA0" w:rsidRPr="00E87DB1" w:rsidRDefault="00457CA0">
            <w:pPr>
              <w:keepNext/>
              <w:keepLines/>
              <w:tabs>
                <w:tab w:val="left" w:pos="0"/>
              </w:tabs>
              <w:spacing w:before="60" w:after="60"/>
              <w:jc w:val="center"/>
              <w:rPr>
                <w:b/>
                <w:bCs/>
                <w:rPrChange w:id="189" w:author="RWS 2" w:date="2025-04-02T12:47:00Z">
                  <w:rPr/>
                </w:rPrChange>
              </w:rPr>
              <w:pPrChange w:id="190" w:author="RWS FPR" w:date="2025-04-02T13:42:00Z">
                <w:pPr>
                  <w:tabs>
                    <w:tab w:val="left" w:pos="0"/>
                  </w:tabs>
                  <w:spacing w:before="60" w:after="60"/>
                  <w:jc w:val="center"/>
                </w:pPr>
              </w:pPrChange>
            </w:pPr>
            <w:r w:rsidRPr="00E87DB1">
              <w:rPr>
                <w:b/>
                <w:bCs/>
                <w:rPrChange w:id="191" w:author="RWS 2" w:date="2025-04-02T12:47:00Z">
                  <w:rPr/>
                </w:rPrChange>
              </w:rPr>
              <w:t>(kategória výskytu)</w:t>
            </w:r>
          </w:p>
        </w:tc>
        <w:tc>
          <w:tcPr>
            <w:tcW w:w="4429" w:type="dxa"/>
            <w:tcBorders>
              <w:left w:val="nil"/>
            </w:tcBorders>
          </w:tcPr>
          <w:p w14:paraId="4CB14FAD" w14:textId="77777777" w:rsidR="00457CA0" w:rsidRPr="00E87DB1" w:rsidRDefault="00457CA0">
            <w:pPr>
              <w:keepNext/>
              <w:keepLines/>
              <w:tabs>
                <w:tab w:val="left" w:pos="0"/>
              </w:tabs>
              <w:spacing w:before="60" w:after="60"/>
              <w:jc w:val="center"/>
              <w:rPr>
                <w:b/>
                <w:bCs/>
                <w:rPrChange w:id="192" w:author="RWS 2" w:date="2025-04-02T12:47:00Z">
                  <w:rPr/>
                </w:rPrChange>
              </w:rPr>
              <w:pPrChange w:id="193" w:author="RWS FPR" w:date="2025-04-02T13:42:00Z">
                <w:pPr>
                  <w:tabs>
                    <w:tab w:val="left" w:pos="0"/>
                  </w:tabs>
                  <w:spacing w:before="60" w:after="60"/>
                  <w:jc w:val="center"/>
                </w:pPr>
              </w:pPrChange>
            </w:pPr>
            <w:r w:rsidRPr="00E87DB1">
              <w:rPr>
                <w:b/>
                <w:bCs/>
                <w:rPrChange w:id="194" w:author="RWS 2" w:date="2025-04-02T12:47:00Z">
                  <w:rPr/>
                </w:rPrChange>
              </w:rPr>
              <w:t>Preferovaný termín</w:t>
            </w:r>
          </w:p>
        </w:tc>
      </w:tr>
      <w:tr w:rsidR="00457CA0" w:rsidRPr="00E87DB1" w14:paraId="46C01711" w14:textId="77777777" w:rsidTr="007A696A">
        <w:trPr>
          <w:cantSplit/>
        </w:trPr>
        <w:tc>
          <w:tcPr>
            <w:tcW w:w="4643" w:type="dxa"/>
            <w:tcBorders>
              <w:right w:val="nil"/>
            </w:tcBorders>
          </w:tcPr>
          <w:p w14:paraId="4C67015D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195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 xml:space="preserve">Poruchy </w:t>
            </w:r>
            <w:r w:rsidR="00322AF8" w:rsidRPr="00E87DB1">
              <w:t>nervového systému</w:t>
            </w:r>
          </w:p>
          <w:p w14:paraId="26AC2893" w14:textId="3BBB0ED6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196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(Časté, ≥</w:t>
            </w:r>
            <w:ins w:id="197" w:author="RWS 1" w:date="2025-03-31T14:43:00Z">
              <w:r w:rsidR="003321A7" w:rsidRPr="00E87DB1">
                <w:t> </w:t>
              </w:r>
            </w:ins>
            <w:r w:rsidRPr="00E87DB1">
              <w:t>1</w:t>
            </w:r>
            <w:r w:rsidR="003142F6" w:rsidRPr="00E87DB1">
              <w:t>/100</w:t>
            </w:r>
            <w:r w:rsidRPr="00E87DB1">
              <w:t xml:space="preserve"> až &lt;</w:t>
            </w:r>
            <w:ins w:id="198" w:author="RWS 1" w:date="2025-03-31T14:43:00Z">
              <w:r w:rsidR="003321A7" w:rsidRPr="00E87DB1">
                <w:t> </w:t>
              </w:r>
            </w:ins>
            <w:r w:rsidR="003142F6" w:rsidRPr="00E87DB1">
              <w:t>1/</w:t>
            </w:r>
            <w:r w:rsidRPr="00E87DB1">
              <w:t>10</w:t>
            </w:r>
            <w:r w:rsidR="00C77F7F" w:rsidRPr="00E87DB1">
              <w:t>)</w:t>
            </w:r>
          </w:p>
        </w:tc>
        <w:tc>
          <w:tcPr>
            <w:tcW w:w="4429" w:type="dxa"/>
            <w:tcBorders>
              <w:left w:val="nil"/>
            </w:tcBorders>
          </w:tcPr>
          <w:p w14:paraId="359D566F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199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</w:p>
          <w:p w14:paraId="7009C1A7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00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Závraty</w:t>
            </w:r>
          </w:p>
          <w:p w14:paraId="415721FF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01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Bolesť hlavy</w:t>
            </w:r>
          </w:p>
        </w:tc>
      </w:tr>
      <w:tr w:rsidR="00457CA0" w:rsidRPr="00E87DB1" w14:paraId="3D1B7AFA" w14:textId="77777777" w:rsidTr="007A696A">
        <w:trPr>
          <w:cantSplit/>
        </w:trPr>
        <w:tc>
          <w:tcPr>
            <w:tcW w:w="4643" w:type="dxa"/>
            <w:tcBorders>
              <w:right w:val="nil"/>
            </w:tcBorders>
          </w:tcPr>
          <w:p w14:paraId="5241C270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02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Poruchy gastrointestinálneho traktu</w:t>
            </w:r>
          </w:p>
          <w:p w14:paraId="3FCD25AB" w14:textId="4CFE749F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03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(Časté, ≥</w:t>
            </w:r>
            <w:ins w:id="204" w:author="RWS 1" w:date="2025-03-31T14:43:00Z">
              <w:r w:rsidR="003321A7" w:rsidRPr="00E87DB1">
                <w:t> </w:t>
              </w:r>
            </w:ins>
            <w:r w:rsidRPr="00E87DB1">
              <w:t>1</w:t>
            </w:r>
            <w:r w:rsidR="003142F6" w:rsidRPr="00E87DB1">
              <w:t>/100</w:t>
            </w:r>
            <w:r w:rsidRPr="00E87DB1">
              <w:t xml:space="preserve"> až &lt;</w:t>
            </w:r>
            <w:ins w:id="205" w:author="RWS 1" w:date="2025-03-31T14:43:00Z">
              <w:r w:rsidR="003321A7" w:rsidRPr="00E87DB1">
                <w:t> </w:t>
              </w:r>
            </w:ins>
            <w:r w:rsidR="003142F6" w:rsidRPr="00E87DB1">
              <w:t>1/</w:t>
            </w:r>
            <w:r w:rsidRPr="00E87DB1">
              <w:t>10)</w:t>
            </w:r>
          </w:p>
        </w:tc>
        <w:tc>
          <w:tcPr>
            <w:tcW w:w="4429" w:type="dxa"/>
            <w:tcBorders>
              <w:left w:val="nil"/>
            </w:tcBorders>
          </w:tcPr>
          <w:p w14:paraId="3C2AE8F0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06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</w:p>
          <w:p w14:paraId="55371488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07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Nevoľnosť</w:t>
            </w:r>
          </w:p>
        </w:tc>
      </w:tr>
      <w:tr w:rsidR="00457CA0" w:rsidRPr="00E87DB1" w14:paraId="0D6AA4D7" w14:textId="77777777" w:rsidTr="007A696A">
        <w:trPr>
          <w:cantSplit/>
        </w:trPr>
        <w:tc>
          <w:tcPr>
            <w:tcW w:w="4643" w:type="dxa"/>
            <w:tcBorders>
              <w:right w:val="nil"/>
            </w:tcBorders>
          </w:tcPr>
          <w:p w14:paraId="62498CEE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08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Poruchy kože a podkožného tkaniva</w:t>
            </w:r>
          </w:p>
          <w:p w14:paraId="3AB06492" w14:textId="08B439EE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09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(Časté, ≥</w:t>
            </w:r>
            <w:ins w:id="210" w:author="RWS 1" w:date="2025-03-31T14:44:00Z">
              <w:r w:rsidR="003321A7" w:rsidRPr="00E87DB1">
                <w:t> </w:t>
              </w:r>
            </w:ins>
            <w:r w:rsidRPr="00E87DB1">
              <w:t>1</w:t>
            </w:r>
            <w:r w:rsidR="003142F6" w:rsidRPr="00E87DB1">
              <w:t>/100</w:t>
            </w:r>
            <w:r w:rsidRPr="00E87DB1">
              <w:t xml:space="preserve"> až &lt;</w:t>
            </w:r>
            <w:ins w:id="211" w:author="RWS 1" w:date="2025-03-31T14:44:00Z">
              <w:r w:rsidR="003321A7" w:rsidRPr="00E87DB1">
                <w:t> </w:t>
              </w:r>
            </w:ins>
            <w:r w:rsidR="003142F6" w:rsidRPr="00E87DB1">
              <w:t>1/</w:t>
            </w:r>
            <w:r w:rsidRPr="00E87DB1">
              <w:t>10)</w:t>
            </w:r>
          </w:p>
          <w:p w14:paraId="1C0F1447" w14:textId="77777777" w:rsidR="00AA2243" w:rsidRPr="00E87DB1" w:rsidRDefault="00AA2243">
            <w:pPr>
              <w:tabs>
                <w:tab w:val="left" w:pos="0"/>
              </w:tabs>
              <w:spacing w:before="60" w:after="60"/>
              <w:jc w:val="center"/>
              <w:pPrChange w:id="212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</w:p>
          <w:p w14:paraId="0989961A" w14:textId="77777777" w:rsidR="00AA2243" w:rsidRPr="00E87DB1" w:rsidRDefault="00AA2243">
            <w:pPr>
              <w:tabs>
                <w:tab w:val="left" w:pos="0"/>
              </w:tabs>
              <w:spacing w:before="60" w:after="60"/>
              <w:jc w:val="center"/>
              <w:pPrChange w:id="213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</w:p>
          <w:p w14:paraId="7E5020A9" w14:textId="77777777" w:rsidR="00AA2243" w:rsidRPr="00E87DB1" w:rsidRDefault="00AA2243">
            <w:pPr>
              <w:tabs>
                <w:tab w:val="left" w:pos="0"/>
              </w:tabs>
              <w:spacing w:before="60" w:after="60"/>
              <w:jc w:val="center"/>
              <w:pPrChange w:id="214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(Neznáme)</w:t>
            </w:r>
          </w:p>
        </w:tc>
        <w:tc>
          <w:tcPr>
            <w:tcW w:w="4429" w:type="dxa"/>
            <w:tcBorders>
              <w:left w:val="nil"/>
            </w:tcBorders>
          </w:tcPr>
          <w:p w14:paraId="6301DC98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15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</w:p>
          <w:p w14:paraId="59788DF5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16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Vyrážky</w:t>
            </w:r>
          </w:p>
          <w:p w14:paraId="00EAC893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17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Erytém</w:t>
            </w:r>
          </w:p>
          <w:p w14:paraId="4A1D5757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18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Svrbenie</w:t>
            </w:r>
          </w:p>
          <w:p w14:paraId="62AC7753" w14:textId="77777777" w:rsidR="00AA2243" w:rsidRPr="00E87DB1" w:rsidRDefault="00AA2243">
            <w:pPr>
              <w:tabs>
                <w:tab w:val="left" w:pos="0"/>
              </w:tabs>
              <w:spacing w:before="60" w:after="60"/>
              <w:jc w:val="center"/>
              <w:rPr>
                <w:i/>
              </w:rPr>
              <w:pPrChange w:id="219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rPr>
                <w:i/>
              </w:rPr>
              <w:t>Urtikária</w:t>
            </w:r>
          </w:p>
        </w:tc>
      </w:tr>
      <w:tr w:rsidR="00457CA0" w:rsidRPr="00E87DB1" w14:paraId="1CBD8C90" w14:textId="77777777" w:rsidTr="007A696A">
        <w:trPr>
          <w:cantSplit/>
        </w:trPr>
        <w:tc>
          <w:tcPr>
            <w:tcW w:w="4643" w:type="dxa"/>
            <w:tcBorders>
              <w:right w:val="nil"/>
            </w:tcBorders>
          </w:tcPr>
          <w:p w14:paraId="4F427EFB" w14:textId="77777777" w:rsidR="00457CA0" w:rsidRPr="00E87DB1" w:rsidRDefault="00BD6D71">
            <w:pPr>
              <w:tabs>
                <w:tab w:val="left" w:pos="0"/>
              </w:tabs>
              <w:spacing w:before="60" w:after="60"/>
              <w:jc w:val="center"/>
              <w:pPrChange w:id="220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Celkové poruchy a reakcie v mieste podania</w:t>
            </w:r>
          </w:p>
          <w:p w14:paraId="450E49D6" w14:textId="33224003" w:rsidR="00BD6D71" w:rsidRPr="00E87DB1" w:rsidRDefault="00BD6D71">
            <w:pPr>
              <w:tabs>
                <w:tab w:val="left" w:pos="0"/>
              </w:tabs>
              <w:spacing w:before="60" w:after="60"/>
              <w:jc w:val="center"/>
              <w:pPrChange w:id="221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 xml:space="preserve">(Veľmi časté, </w:t>
            </w:r>
            <w:r w:rsidR="003142F6" w:rsidRPr="00E87DB1">
              <w:t>≥</w:t>
            </w:r>
            <w:ins w:id="222" w:author="RWS 1" w:date="2025-03-31T14:44:00Z">
              <w:r w:rsidR="003321A7" w:rsidRPr="00E87DB1">
                <w:t> </w:t>
              </w:r>
            </w:ins>
            <w:r w:rsidR="003142F6" w:rsidRPr="00E87DB1">
              <w:t>1/</w:t>
            </w:r>
            <w:r w:rsidRPr="00E87DB1">
              <w:t>10)</w:t>
            </w:r>
          </w:p>
          <w:p w14:paraId="50336ABC" w14:textId="741CB005" w:rsidR="00BD6D71" w:rsidRPr="00E87DB1" w:rsidRDefault="00BD6D71">
            <w:pPr>
              <w:tabs>
                <w:tab w:val="left" w:pos="0"/>
              </w:tabs>
              <w:spacing w:before="60" w:after="60"/>
              <w:jc w:val="center"/>
              <w:pPrChange w:id="223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(Časté, ≥</w:t>
            </w:r>
            <w:ins w:id="224" w:author="RWS 1" w:date="2025-03-31T14:44:00Z">
              <w:r w:rsidR="003321A7" w:rsidRPr="00E87DB1">
                <w:t> </w:t>
              </w:r>
            </w:ins>
            <w:r w:rsidRPr="00E87DB1">
              <w:t>1</w:t>
            </w:r>
            <w:r w:rsidR="003142F6" w:rsidRPr="00E87DB1">
              <w:t>/100</w:t>
            </w:r>
            <w:r w:rsidRPr="00E87DB1">
              <w:t xml:space="preserve"> až &lt;</w:t>
            </w:r>
            <w:ins w:id="225" w:author="RWS 1" w:date="2025-03-31T14:44:00Z">
              <w:r w:rsidR="003321A7" w:rsidRPr="00E87DB1">
                <w:t> </w:t>
              </w:r>
            </w:ins>
            <w:r w:rsidR="003142F6" w:rsidRPr="00E87DB1">
              <w:t>1/</w:t>
            </w:r>
            <w:r w:rsidRPr="00E87DB1">
              <w:t>10)</w:t>
            </w:r>
          </w:p>
        </w:tc>
        <w:tc>
          <w:tcPr>
            <w:tcW w:w="4429" w:type="dxa"/>
            <w:tcBorders>
              <w:left w:val="nil"/>
            </w:tcBorders>
          </w:tcPr>
          <w:p w14:paraId="5F929FE3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26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</w:p>
          <w:p w14:paraId="170CAF65" w14:textId="77777777" w:rsidR="00BD6D71" w:rsidRPr="00E87DB1" w:rsidRDefault="00BD6D71">
            <w:pPr>
              <w:tabs>
                <w:tab w:val="left" w:pos="0"/>
              </w:tabs>
              <w:spacing w:before="60" w:after="60"/>
              <w:jc w:val="center"/>
              <w:pPrChange w:id="227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Reakcie v mieste podania injekcie*</w:t>
            </w:r>
          </w:p>
          <w:p w14:paraId="5CB166B1" w14:textId="77777777" w:rsidR="00BD6D71" w:rsidRPr="00E87DB1" w:rsidRDefault="00BD6D71">
            <w:pPr>
              <w:tabs>
                <w:tab w:val="left" w:pos="0"/>
              </w:tabs>
              <w:spacing w:before="60" w:after="60"/>
              <w:jc w:val="center"/>
              <w:pPrChange w:id="228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Horúčka</w:t>
            </w:r>
          </w:p>
        </w:tc>
      </w:tr>
      <w:tr w:rsidR="00457CA0" w:rsidRPr="00E87DB1" w14:paraId="68437858" w14:textId="77777777" w:rsidTr="007A696A">
        <w:trPr>
          <w:cantSplit/>
        </w:trPr>
        <w:tc>
          <w:tcPr>
            <w:tcW w:w="4643" w:type="dxa"/>
            <w:tcBorders>
              <w:right w:val="nil"/>
            </w:tcBorders>
          </w:tcPr>
          <w:p w14:paraId="2EC6383F" w14:textId="77777777" w:rsidR="00457CA0" w:rsidRPr="00E87DB1" w:rsidRDefault="00D13B69">
            <w:pPr>
              <w:tabs>
                <w:tab w:val="left" w:pos="0"/>
              </w:tabs>
              <w:spacing w:before="60" w:after="60"/>
              <w:jc w:val="center"/>
              <w:pPrChange w:id="229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Laboratórne a funkčné v</w:t>
            </w:r>
            <w:r w:rsidR="00BD6D71" w:rsidRPr="00E87DB1">
              <w:t>yšetrenia</w:t>
            </w:r>
          </w:p>
          <w:p w14:paraId="05688AC1" w14:textId="3D129DD4" w:rsidR="00BD6D71" w:rsidRPr="00E87DB1" w:rsidRDefault="00BD6D71">
            <w:pPr>
              <w:tabs>
                <w:tab w:val="left" w:pos="0"/>
              </w:tabs>
              <w:spacing w:before="60" w:after="60"/>
              <w:jc w:val="center"/>
              <w:pPrChange w:id="230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(Časté, ≥</w:t>
            </w:r>
            <w:ins w:id="231" w:author="RWS 1" w:date="2025-03-31T14:44:00Z">
              <w:r w:rsidR="003321A7" w:rsidRPr="00E87DB1">
                <w:t> </w:t>
              </w:r>
            </w:ins>
            <w:r w:rsidRPr="00E87DB1">
              <w:t>1</w:t>
            </w:r>
            <w:r w:rsidR="00FC168C" w:rsidRPr="00E87DB1">
              <w:t>/100</w:t>
            </w:r>
            <w:r w:rsidRPr="00E87DB1">
              <w:t xml:space="preserve"> až &lt;</w:t>
            </w:r>
            <w:ins w:id="232" w:author="RWS 1" w:date="2025-03-31T14:44:00Z">
              <w:r w:rsidR="003321A7" w:rsidRPr="00E87DB1">
                <w:t> </w:t>
              </w:r>
            </w:ins>
            <w:r w:rsidR="00FC168C" w:rsidRPr="00E87DB1">
              <w:t>1/</w:t>
            </w:r>
            <w:r w:rsidRPr="00E87DB1">
              <w:t>10)</w:t>
            </w:r>
          </w:p>
        </w:tc>
        <w:tc>
          <w:tcPr>
            <w:tcW w:w="4429" w:type="dxa"/>
            <w:tcBorders>
              <w:left w:val="nil"/>
            </w:tcBorders>
          </w:tcPr>
          <w:p w14:paraId="169FB4A1" w14:textId="77777777" w:rsidR="00457CA0" w:rsidRPr="00E87DB1" w:rsidRDefault="00457CA0">
            <w:pPr>
              <w:tabs>
                <w:tab w:val="left" w:pos="0"/>
              </w:tabs>
              <w:spacing w:before="60" w:after="60"/>
              <w:jc w:val="center"/>
              <w:pPrChange w:id="233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</w:p>
          <w:p w14:paraId="07E145E8" w14:textId="77777777" w:rsidR="00BD6D71" w:rsidRPr="00E87DB1" w:rsidRDefault="00BD6D71">
            <w:pPr>
              <w:tabs>
                <w:tab w:val="left" w:pos="0"/>
              </w:tabs>
              <w:spacing w:before="60" w:after="60"/>
              <w:jc w:val="center"/>
              <w:pPrChange w:id="234" w:author="RWS 2" w:date="2025-04-02T12:48:00Z">
                <w:pPr>
                  <w:tabs>
                    <w:tab w:val="left" w:pos="0"/>
                  </w:tabs>
                  <w:spacing w:before="60" w:after="60"/>
                </w:pPr>
              </w:pPrChange>
            </w:pPr>
            <w:r w:rsidRPr="00E87DB1">
              <w:t>Zvýšená hladina transamináz</w:t>
            </w:r>
          </w:p>
        </w:tc>
      </w:tr>
      <w:tr w:rsidR="00BD6D71" w:rsidRPr="00E87DB1" w14:paraId="0B539124" w14:textId="77777777" w:rsidTr="007A696A">
        <w:trPr>
          <w:cantSplit/>
        </w:trPr>
        <w:tc>
          <w:tcPr>
            <w:tcW w:w="9072" w:type="dxa"/>
            <w:gridSpan w:val="2"/>
          </w:tcPr>
          <w:p w14:paraId="7F6CC878" w14:textId="77777777" w:rsidR="00BD6D71" w:rsidRPr="00E87DB1" w:rsidRDefault="00BD6D71" w:rsidP="003F682A">
            <w:pPr>
              <w:tabs>
                <w:tab w:val="left" w:pos="0"/>
              </w:tabs>
              <w:spacing w:before="60" w:after="60"/>
              <w:rPr>
                <w:sz w:val="20"/>
                <w:szCs w:val="20"/>
              </w:rPr>
            </w:pPr>
            <w:r w:rsidRPr="00E87DB1">
              <w:rPr>
                <w:sz w:val="20"/>
                <w:szCs w:val="20"/>
              </w:rPr>
              <w:t>*</w:t>
            </w:r>
            <w:del w:id="235" w:author="adm" w:date="2025-09-04T16:43:00Z" w16du:dateUtc="2025-09-04T14:43:00Z">
              <w:r w:rsidR="003B0E95" w:rsidRPr="00E87DB1" w:rsidDel="00985FAF">
                <w:rPr>
                  <w:sz w:val="20"/>
                  <w:szCs w:val="20"/>
                </w:rPr>
                <w:delText>:</w:delText>
              </w:r>
            </w:del>
            <w:r w:rsidR="003B0E95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 xml:space="preserve">Modrina </w:t>
            </w:r>
            <w:r w:rsidR="007E0D71" w:rsidRPr="00E87DB1">
              <w:rPr>
                <w:sz w:val="20"/>
                <w:szCs w:val="20"/>
              </w:rPr>
              <w:t>v mieste podania injekcie</w:t>
            </w:r>
            <w:r w:rsidRPr="00E87DB1">
              <w:rPr>
                <w:sz w:val="20"/>
                <w:szCs w:val="20"/>
              </w:rPr>
              <w:t>, hematóm</w:t>
            </w:r>
            <w:r w:rsidR="007E0D71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7E0D71" w:rsidRPr="00E87DB1">
              <w:rPr>
                <w:sz w:val="20"/>
                <w:szCs w:val="20"/>
              </w:rPr>
              <w:t xml:space="preserve"> mieste podania injekcie</w:t>
            </w:r>
            <w:r w:rsidRPr="00E87DB1">
              <w:rPr>
                <w:sz w:val="20"/>
                <w:szCs w:val="20"/>
              </w:rPr>
              <w:t>, pálenie</w:t>
            </w:r>
            <w:r w:rsidR="007E0D71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7E0D71" w:rsidRPr="00E87DB1">
              <w:rPr>
                <w:sz w:val="20"/>
                <w:szCs w:val="20"/>
              </w:rPr>
              <w:t xml:space="preserve"> mieste podania injekcie</w:t>
            </w:r>
            <w:r w:rsidRPr="00E87DB1">
              <w:rPr>
                <w:sz w:val="20"/>
                <w:szCs w:val="20"/>
              </w:rPr>
              <w:t>, erytém</w:t>
            </w:r>
            <w:r w:rsidR="007E0D71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7E0D71" w:rsidRPr="00E87DB1">
              <w:rPr>
                <w:sz w:val="20"/>
                <w:szCs w:val="20"/>
              </w:rPr>
              <w:t xml:space="preserve"> mieste podania injekcie</w:t>
            </w:r>
            <w:r w:rsidRPr="00E87DB1">
              <w:rPr>
                <w:sz w:val="20"/>
                <w:szCs w:val="20"/>
              </w:rPr>
              <w:t>, hypoestézia</w:t>
            </w:r>
            <w:r w:rsidR="007E0D71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7E0D71" w:rsidRPr="00E87DB1">
              <w:rPr>
                <w:sz w:val="20"/>
                <w:szCs w:val="20"/>
              </w:rPr>
              <w:t xml:space="preserve"> mieste podania injekcie</w:t>
            </w:r>
            <w:r w:rsidRPr="00E87DB1">
              <w:rPr>
                <w:sz w:val="20"/>
                <w:szCs w:val="20"/>
              </w:rPr>
              <w:t>, podráždenosť</w:t>
            </w:r>
            <w:r w:rsidR="007E0D71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7E0D71" w:rsidRPr="00E87DB1">
              <w:rPr>
                <w:sz w:val="20"/>
                <w:szCs w:val="20"/>
              </w:rPr>
              <w:t xml:space="preserve"> mieste podania injekcie</w:t>
            </w:r>
            <w:r w:rsidRPr="00E87DB1">
              <w:rPr>
                <w:sz w:val="20"/>
                <w:szCs w:val="20"/>
              </w:rPr>
              <w:t xml:space="preserve">, </w:t>
            </w:r>
            <w:r w:rsidR="00B64428" w:rsidRPr="00E87DB1">
              <w:rPr>
                <w:sz w:val="20"/>
                <w:szCs w:val="20"/>
              </w:rPr>
              <w:t>necitlivosť</w:t>
            </w:r>
            <w:r w:rsidR="007E0D71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7E0D71" w:rsidRPr="00E87DB1">
              <w:rPr>
                <w:sz w:val="20"/>
                <w:szCs w:val="20"/>
              </w:rPr>
              <w:t xml:space="preserve"> mieste podania injekcie</w:t>
            </w:r>
            <w:r w:rsidR="00B64428" w:rsidRPr="00E87DB1">
              <w:rPr>
                <w:sz w:val="20"/>
                <w:szCs w:val="20"/>
              </w:rPr>
              <w:t>, edém</w:t>
            </w:r>
            <w:r w:rsidR="007E0D71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7E0D71" w:rsidRPr="00E87DB1">
              <w:rPr>
                <w:sz w:val="20"/>
                <w:szCs w:val="20"/>
              </w:rPr>
              <w:t xml:space="preserve"> mieste podania injekcie</w:t>
            </w:r>
            <w:r w:rsidR="00B64428" w:rsidRPr="00E87DB1">
              <w:rPr>
                <w:sz w:val="20"/>
                <w:szCs w:val="20"/>
              </w:rPr>
              <w:t>, bolesť</w:t>
            </w:r>
            <w:r w:rsidR="007E0D71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7E0D71" w:rsidRPr="00E87DB1">
              <w:rPr>
                <w:sz w:val="20"/>
                <w:szCs w:val="20"/>
              </w:rPr>
              <w:t xml:space="preserve"> mieste podania injekcie</w:t>
            </w:r>
            <w:r w:rsidR="00B64428" w:rsidRPr="00E87DB1">
              <w:rPr>
                <w:sz w:val="20"/>
                <w:szCs w:val="20"/>
              </w:rPr>
              <w:t>, pocit tlaku</w:t>
            </w:r>
            <w:r w:rsidR="007E0D71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7E0D71" w:rsidRPr="00E87DB1">
              <w:rPr>
                <w:sz w:val="20"/>
                <w:szCs w:val="20"/>
              </w:rPr>
              <w:t xml:space="preserve"> mieste podania injekcie</w:t>
            </w:r>
            <w:r w:rsidR="00B64428" w:rsidRPr="00E87DB1">
              <w:rPr>
                <w:sz w:val="20"/>
                <w:szCs w:val="20"/>
              </w:rPr>
              <w:t>, svrbenie</w:t>
            </w:r>
            <w:r w:rsidR="00312B34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312B34" w:rsidRPr="00E87DB1">
              <w:rPr>
                <w:sz w:val="20"/>
                <w:szCs w:val="20"/>
              </w:rPr>
              <w:t xml:space="preserve"> mieste podania injekcie</w:t>
            </w:r>
            <w:r w:rsidR="00B64428" w:rsidRPr="00E87DB1">
              <w:rPr>
                <w:sz w:val="20"/>
                <w:szCs w:val="20"/>
              </w:rPr>
              <w:t>, opuch</w:t>
            </w:r>
            <w:r w:rsidR="00312B34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312B34" w:rsidRPr="00E87DB1">
              <w:rPr>
                <w:sz w:val="20"/>
                <w:szCs w:val="20"/>
              </w:rPr>
              <w:t xml:space="preserve"> mieste podania injekcie</w:t>
            </w:r>
            <w:r w:rsidR="00B64428" w:rsidRPr="00E87DB1">
              <w:rPr>
                <w:sz w:val="20"/>
                <w:szCs w:val="20"/>
              </w:rPr>
              <w:t xml:space="preserve">, žihľavka </w:t>
            </w:r>
            <w:r w:rsidR="00C95034" w:rsidRPr="00E87DB1">
              <w:rPr>
                <w:sz w:val="20"/>
                <w:szCs w:val="20"/>
              </w:rPr>
              <w:t>v</w:t>
            </w:r>
            <w:r w:rsidR="00312B34" w:rsidRPr="00E87DB1">
              <w:rPr>
                <w:sz w:val="20"/>
                <w:szCs w:val="20"/>
              </w:rPr>
              <w:t xml:space="preserve"> mieste podania injekcie </w:t>
            </w:r>
            <w:r w:rsidR="00B64428" w:rsidRPr="00E87DB1">
              <w:rPr>
                <w:sz w:val="20"/>
                <w:szCs w:val="20"/>
              </w:rPr>
              <w:t>a pocit tepla</w:t>
            </w:r>
            <w:r w:rsidR="00312B34" w:rsidRPr="00E87DB1">
              <w:rPr>
                <w:sz w:val="20"/>
                <w:szCs w:val="20"/>
              </w:rPr>
              <w:t xml:space="preserve"> </w:t>
            </w:r>
            <w:r w:rsidR="00C95034" w:rsidRPr="00E87DB1">
              <w:rPr>
                <w:sz w:val="20"/>
                <w:szCs w:val="20"/>
              </w:rPr>
              <w:t>v</w:t>
            </w:r>
            <w:r w:rsidR="00312B34" w:rsidRPr="00E87DB1">
              <w:rPr>
                <w:sz w:val="20"/>
                <w:szCs w:val="20"/>
              </w:rPr>
              <w:t xml:space="preserve"> mieste podania injekcie</w:t>
            </w:r>
            <w:r w:rsidR="003B0E95" w:rsidRPr="00E87DB1">
              <w:rPr>
                <w:sz w:val="20"/>
                <w:szCs w:val="20"/>
              </w:rPr>
              <w:t>.</w:t>
            </w:r>
            <w:r w:rsidR="00B64428" w:rsidRPr="00E87DB1">
              <w:rPr>
                <w:sz w:val="20"/>
                <w:szCs w:val="20"/>
              </w:rPr>
              <w:t xml:space="preserve"> </w:t>
            </w:r>
          </w:p>
        </w:tc>
      </w:tr>
    </w:tbl>
    <w:p w14:paraId="1FF3DB23" w14:textId="77777777" w:rsidR="00457CA0" w:rsidRPr="00E87DB1" w:rsidRDefault="00457CA0" w:rsidP="003F682A">
      <w:pPr>
        <w:tabs>
          <w:tab w:val="left" w:pos="0"/>
        </w:tabs>
      </w:pPr>
    </w:p>
    <w:p w14:paraId="692A8502" w14:textId="77777777" w:rsidR="00C57070" w:rsidRPr="00E87DB1" w:rsidRDefault="00C57070">
      <w:pPr>
        <w:keepNext/>
        <w:tabs>
          <w:tab w:val="left" w:pos="0"/>
        </w:tabs>
        <w:rPr>
          <w:u w:val="single"/>
        </w:rPr>
        <w:pPrChange w:id="236" w:author="RWS FPR" w:date="2025-04-02T13:43:00Z">
          <w:pPr>
            <w:tabs>
              <w:tab w:val="left" w:pos="0"/>
            </w:tabs>
          </w:pPr>
        </w:pPrChange>
      </w:pPr>
      <w:r w:rsidRPr="00E87DB1">
        <w:rPr>
          <w:u w:val="single"/>
        </w:rPr>
        <w:t>Pediatrická populácia</w:t>
      </w:r>
    </w:p>
    <w:p w14:paraId="1F3D9FE1" w14:textId="77777777" w:rsidR="00C57070" w:rsidRPr="00E87DB1" w:rsidRDefault="00C57070">
      <w:pPr>
        <w:keepNext/>
        <w:tabs>
          <w:tab w:val="left" w:pos="0"/>
        </w:tabs>
        <w:rPr>
          <w:u w:val="single"/>
        </w:rPr>
        <w:pPrChange w:id="237" w:author="RWS FPR" w:date="2025-04-02T13:43:00Z">
          <w:pPr>
            <w:tabs>
              <w:tab w:val="left" w:pos="0"/>
            </w:tabs>
          </w:pPr>
        </w:pPrChange>
      </w:pPr>
    </w:p>
    <w:p w14:paraId="1A2B41C6" w14:textId="7398DEBC" w:rsidR="00C57070" w:rsidRPr="00E87DB1" w:rsidRDefault="00C57070" w:rsidP="00C57070">
      <w:pPr>
        <w:tabs>
          <w:tab w:val="left" w:pos="0"/>
        </w:tabs>
      </w:pPr>
      <w:r w:rsidRPr="00E87DB1">
        <w:t>Počas klinických skúšaní bolo liečbe ikatibantom vystavených celkovo 32</w:t>
      </w:r>
      <w:ins w:id="238" w:author="RWS 1" w:date="2025-03-31T14:47:00Z">
        <w:r w:rsidR="007A4249" w:rsidRPr="00E87DB1">
          <w:t> </w:t>
        </w:r>
      </w:ins>
      <w:del w:id="239" w:author="RWS 1" w:date="2025-03-31T14:47:00Z">
        <w:r w:rsidRPr="00E87DB1" w:rsidDel="007A4249">
          <w:delText xml:space="preserve"> </w:delText>
        </w:r>
      </w:del>
      <w:r w:rsidRPr="00E87DB1">
        <w:t>pediatrických pacientov (8</w:t>
      </w:r>
      <w:ins w:id="240" w:author="RWS 1" w:date="2025-03-31T14:47:00Z">
        <w:r w:rsidR="007A4249" w:rsidRPr="00E87DB1">
          <w:t> </w:t>
        </w:r>
      </w:ins>
      <w:del w:id="241" w:author="RWS 1" w:date="2025-03-31T14:47:00Z">
        <w:r w:rsidRPr="00E87DB1" w:rsidDel="007A4249">
          <w:delText xml:space="preserve"> </w:delText>
        </w:r>
      </w:del>
      <w:r w:rsidRPr="00E87DB1">
        <w:t>detí vo veku od 2</w:t>
      </w:r>
      <w:ins w:id="242" w:author="RWS 1" w:date="2025-03-31T14:47:00Z">
        <w:r w:rsidR="007A4249" w:rsidRPr="00E87DB1">
          <w:t> </w:t>
        </w:r>
      </w:ins>
      <w:del w:id="243" w:author="RWS 1" w:date="2025-03-31T14:47:00Z">
        <w:r w:rsidRPr="00E87DB1" w:rsidDel="007A4249">
          <w:delText xml:space="preserve"> </w:delText>
        </w:r>
      </w:del>
      <w:r w:rsidRPr="00E87DB1">
        <w:t>do 11</w:t>
      </w:r>
      <w:ins w:id="244" w:author="RWS 1" w:date="2025-03-31T14:47:00Z">
        <w:r w:rsidR="007A4249" w:rsidRPr="00E87DB1">
          <w:t> </w:t>
        </w:r>
      </w:ins>
      <w:del w:id="245" w:author="RWS 1" w:date="2025-03-31T14:47:00Z">
        <w:r w:rsidRPr="00E87DB1" w:rsidDel="007A4249">
          <w:delText xml:space="preserve"> </w:delText>
        </w:r>
      </w:del>
      <w:r w:rsidRPr="00E87DB1">
        <w:t>rokov a</w:t>
      </w:r>
      <w:del w:id="246" w:author="RWS 1" w:date="2025-03-31T14:47:00Z">
        <w:r w:rsidRPr="00E87DB1" w:rsidDel="007A4249">
          <w:delText xml:space="preserve"> </w:delText>
        </w:r>
      </w:del>
      <w:ins w:id="247" w:author="RWS 1" w:date="2025-03-31T14:47:00Z">
        <w:r w:rsidR="007A4249" w:rsidRPr="00E87DB1">
          <w:t> </w:t>
        </w:r>
      </w:ins>
      <w:r w:rsidRPr="00E87DB1">
        <w:t>24</w:t>
      </w:r>
      <w:ins w:id="248" w:author="RWS 1" w:date="2025-03-31T14:47:00Z">
        <w:r w:rsidR="007A4249" w:rsidRPr="00E87DB1">
          <w:t> </w:t>
        </w:r>
      </w:ins>
      <w:del w:id="249" w:author="RWS 1" w:date="2025-03-31T14:47:00Z">
        <w:r w:rsidRPr="00E87DB1" w:rsidDel="007A4249">
          <w:delText xml:space="preserve"> </w:delText>
        </w:r>
      </w:del>
      <w:r w:rsidRPr="00E87DB1">
        <w:t>dospievajúcich vo veku od 12</w:t>
      </w:r>
      <w:ins w:id="250" w:author="RWS 1" w:date="2025-03-31T14:47:00Z">
        <w:r w:rsidR="007A4249" w:rsidRPr="00E87DB1">
          <w:t> </w:t>
        </w:r>
      </w:ins>
      <w:del w:id="251" w:author="RWS 1" w:date="2025-03-31T14:47:00Z">
        <w:r w:rsidRPr="00E87DB1" w:rsidDel="007A4249">
          <w:delText xml:space="preserve"> </w:delText>
        </w:r>
      </w:del>
      <w:r w:rsidRPr="00E87DB1">
        <w:t>do 17</w:t>
      </w:r>
      <w:ins w:id="252" w:author="RWS 1" w:date="2025-03-31T14:47:00Z">
        <w:r w:rsidR="007A4249" w:rsidRPr="00E87DB1">
          <w:t> </w:t>
        </w:r>
      </w:ins>
      <w:del w:id="253" w:author="RWS 1" w:date="2025-03-31T14:47:00Z">
        <w:r w:rsidRPr="00E87DB1" w:rsidDel="007A4249">
          <w:delText xml:space="preserve"> </w:delText>
        </w:r>
      </w:del>
      <w:r w:rsidRPr="00E87DB1">
        <w:t>rokov) s HAE. T</w:t>
      </w:r>
      <w:r w:rsidR="0081764C" w:rsidRPr="00E87DB1">
        <w:t>ridsaťjeden</w:t>
      </w:r>
      <w:r w:rsidRPr="00E87DB1">
        <w:t xml:space="preserve"> pa</w:t>
      </w:r>
      <w:r w:rsidR="0081764C" w:rsidRPr="00E87DB1">
        <w:t>c</w:t>
      </w:r>
      <w:r w:rsidRPr="00E87DB1">
        <w:t>ient</w:t>
      </w:r>
      <w:r w:rsidR="0081764C" w:rsidRPr="00E87DB1">
        <w:t>ov dostalo jednu dávku</w:t>
      </w:r>
      <w:r w:rsidRPr="00E87DB1">
        <w:t xml:space="preserve"> i</w:t>
      </w:r>
      <w:r w:rsidR="0081764C" w:rsidRPr="00E87DB1">
        <w:t>k</w:t>
      </w:r>
      <w:r w:rsidRPr="00E87DB1">
        <w:t>atibant</w:t>
      </w:r>
      <w:r w:rsidR="0081764C" w:rsidRPr="00E87DB1">
        <w:t>u</w:t>
      </w:r>
      <w:r w:rsidRPr="00E87DB1">
        <w:t xml:space="preserve"> a</w:t>
      </w:r>
      <w:del w:id="254" w:author="RWS 1" w:date="2025-03-31T14:47:00Z">
        <w:r w:rsidRPr="00E87DB1" w:rsidDel="007A4249">
          <w:delText xml:space="preserve"> </w:delText>
        </w:r>
      </w:del>
      <w:ins w:id="255" w:author="RWS 1" w:date="2025-03-31T14:47:00Z">
        <w:r w:rsidR="007A4249" w:rsidRPr="00E87DB1">
          <w:t> </w:t>
        </w:r>
      </w:ins>
      <w:r w:rsidRPr="00E87DB1">
        <w:t>1</w:t>
      </w:r>
      <w:ins w:id="256" w:author="RWS 1" w:date="2025-03-31T14:47:00Z">
        <w:r w:rsidR="007A4249" w:rsidRPr="00E87DB1">
          <w:t> </w:t>
        </w:r>
      </w:ins>
      <w:del w:id="257" w:author="RWS 1" w:date="2025-03-31T14:47:00Z">
        <w:r w:rsidRPr="00E87DB1" w:rsidDel="007A4249">
          <w:delText xml:space="preserve"> </w:delText>
        </w:r>
      </w:del>
      <w:r w:rsidRPr="00E87DB1">
        <w:t>pa</w:t>
      </w:r>
      <w:r w:rsidR="0081764C" w:rsidRPr="00E87DB1">
        <w:t>c</w:t>
      </w:r>
      <w:r w:rsidRPr="00E87DB1">
        <w:t>ient (</w:t>
      </w:r>
      <w:r w:rsidR="0081764C" w:rsidRPr="00E87DB1">
        <w:t>dospievajúci</w:t>
      </w:r>
      <w:r w:rsidRPr="00E87DB1">
        <w:t xml:space="preserve">) </w:t>
      </w:r>
      <w:r w:rsidR="0081764C" w:rsidRPr="00E87DB1">
        <w:t>dostal</w:t>
      </w:r>
      <w:r w:rsidRPr="00E87DB1">
        <w:t xml:space="preserve"> i</w:t>
      </w:r>
      <w:r w:rsidR="0081764C" w:rsidRPr="00E87DB1">
        <w:t>k</w:t>
      </w:r>
      <w:r w:rsidRPr="00E87DB1">
        <w:t xml:space="preserve">atibant </w:t>
      </w:r>
      <w:r w:rsidR="0081764C" w:rsidRPr="00E87DB1">
        <w:t xml:space="preserve">na dva </w:t>
      </w:r>
      <w:r w:rsidR="003105D1" w:rsidRPr="00E87DB1">
        <w:t>záchvaty</w:t>
      </w:r>
      <w:r w:rsidR="0081764C" w:rsidRPr="00E87DB1">
        <w:t xml:space="preserve"> </w:t>
      </w:r>
      <w:r w:rsidRPr="00E87DB1">
        <w:t>HAE (</w:t>
      </w:r>
      <w:r w:rsidR="0081764C" w:rsidRPr="00E87DB1">
        <w:t>celkovo dve dávky</w:t>
      </w:r>
      <w:r w:rsidRPr="00E87DB1">
        <w:t xml:space="preserve">). Firazyr </w:t>
      </w:r>
      <w:r w:rsidR="0081764C" w:rsidRPr="00E87DB1">
        <w:t>sa podával formou</w:t>
      </w:r>
      <w:r w:rsidRPr="00E87DB1">
        <w:t xml:space="preserve"> sub</w:t>
      </w:r>
      <w:r w:rsidR="0081764C" w:rsidRPr="00E87DB1">
        <w:t>k</w:t>
      </w:r>
      <w:r w:rsidRPr="00E87DB1">
        <w:t>ut</w:t>
      </w:r>
      <w:r w:rsidR="0081764C" w:rsidRPr="00E87DB1">
        <w:t xml:space="preserve">ánnej </w:t>
      </w:r>
      <w:r w:rsidRPr="00E87DB1">
        <w:t>inje</w:t>
      </w:r>
      <w:r w:rsidR="0081764C" w:rsidRPr="00E87DB1">
        <w:t>kcie v dávke</w:t>
      </w:r>
      <w:r w:rsidRPr="00E87DB1">
        <w:t xml:space="preserve"> 0</w:t>
      </w:r>
      <w:r w:rsidR="0081764C" w:rsidRPr="00E87DB1">
        <w:t>,</w:t>
      </w:r>
      <w:r w:rsidRPr="00E87DB1">
        <w:t xml:space="preserve">4 mg/kg </w:t>
      </w:r>
      <w:r w:rsidR="0081764C" w:rsidRPr="00E87DB1">
        <w:t>na základe telesnej hmotnosti</w:t>
      </w:r>
      <w:r w:rsidR="004A23EB" w:rsidRPr="00E87DB1">
        <w:t>, pričom</w:t>
      </w:r>
      <w:r w:rsidR="0081764C" w:rsidRPr="00E87DB1">
        <w:t xml:space="preserve"> </w:t>
      </w:r>
      <w:r w:rsidRPr="00E87DB1">
        <w:t>maxim</w:t>
      </w:r>
      <w:r w:rsidR="0081764C" w:rsidRPr="00E87DB1">
        <w:t>áln</w:t>
      </w:r>
      <w:r w:rsidR="004A23EB" w:rsidRPr="00E87DB1">
        <w:t>a</w:t>
      </w:r>
      <w:r w:rsidR="0081764C" w:rsidRPr="00E87DB1">
        <w:t xml:space="preserve"> dávk</w:t>
      </w:r>
      <w:r w:rsidR="004A23EB" w:rsidRPr="00E87DB1">
        <w:t>a bola</w:t>
      </w:r>
      <w:r w:rsidRPr="00E87DB1">
        <w:t xml:space="preserve"> 30 mg.  </w:t>
      </w:r>
    </w:p>
    <w:p w14:paraId="088703E7" w14:textId="77777777" w:rsidR="00C57070" w:rsidRPr="00E87DB1" w:rsidRDefault="00C57070" w:rsidP="00C57070">
      <w:pPr>
        <w:tabs>
          <w:tab w:val="left" w:pos="0"/>
        </w:tabs>
      </w:pPr>
    </w:p>
    <w:p w14:paraId="3EAD6685" w14:textId="5DA5DC13" w:rsidR="00C57070" w:rsidRPr="00E87DB1" w:rsidRDefault="0081764C" w:rsidP="00C57070">
      <w:pPr>
        <w:tabs>
          <w:tab w:val="left" w:pos="0"/>
        </w:tabs>
      </w:pPr>
      <w:r w:rsidRPr="00E87DB1">
        <w:lastRenderedPageBreak/>
        <w:t>U väčšiny</w:t>
      </w:r>
      <w:r w:rsidR="00C57070" w:rsidRPr="00E87DB1">
        <w:t xml:space="preserve"> pediatric</w:t>
      </w:r>
      <w:r w:rsidRPr="00E87DB1">
        <w:t>kých</w:t>
      </w:r>
      <w:r w:rsidR="00C57070" w:rsidRPr="00E87DB1">
        <w:t xml:space="preserve"> pa</w:t>
      </w:r>
      <w:r w:rsidRPr="00E87DB1">
        <w:t>c</w:t>
      </w:r>
      <w:r w:rsidR="00C57070" w:rsidRPr="00E87DB1">
        <w:t>ient</w:t>
      </w:r>
      <w:r w:rsidRPr="00E87DB1">
        <w:t>ov, ktorí boli liečení</w:t>
      </w:r>
      <w:r w:rsidR="00C57070" w:rsidRPr="00E87DB1">
        <w:t xml:space="preserve"> sub</w:t>
      </w:r>
      <w:r w:rsidRPr="00E87DB1">
        <w:t>k</w:t>
      </w:r>
      <w:r w:rsidR="00C57070" w:rsidRPr="00E87DB1">
        <w:t>ut</w:t>
      </w:r>
      <w:r w:rsidRPr="00E87DB1">
        <w:t>ánnym</w:t>
      </w:r>
      <w:r w:rsidR="00C57070" w:rsidRPr="00E87DB1">
        <w:t xml:space="preserve"> i</w:t>
      </w:r>
      <w:r w:rsidRPr="00E87DB1">
        <w:t>k</w:t>
      </w:r>
      <w:r w:rsidR="00C57070" w:rsidRPr="00E87DB1">
        <w:t>atibant</w:t>
      </w:r>
      <w:r w:rsidRPr="00E87DB1">
        <w:t>om, sa vyskytli reakcie na mieste vpichu injekcie, ako je erytém, opuch, pocit pálenia, bol</w:t>
      </w:r>
      <w:r w:rsidR="003105D1" w:rsidRPr="00E87DB1">
        <w:t>e</w:t>
      </w:r>
      <w:r w:rsidRPr="00E87DB1">
        <w:t>sť kože a svrbenie</w:t>
      </w:r>
      <w:r w:rsidR="00C57070" w:rsidRPr="00E87DB1">
        <w:t>/pruritus; t</w:t>
      </w:r>
      <w:r w:rsidRPr="00E87DB1">
        <w:t>ieto reakcie boli mierne až stredne závažné a konzistentné s reakciami, ktoré boli hlásené u dospelých. U</w:t>
      </w:r>
      <w:ins w:id="258" w:author="RWS FPR" w:date="2025-04-02T13:43:00Z">
        <w:r w:rsidR="0026017A">
          <w:t> </w:t>
        </w:r>
      </w:ins>
      <w:del w:id="259" w:author="RWS FPR" w:date="2025-04-02T13:43:00Z">
        <w:r w:rsidRPr="00E87DB1" w:rsidDel="0026017A">
          <w:delText xml:space="preserve"> </w:delText>
        </w:r>
      </w:del>
      <w:r w:rsidRPr="00E87DB1">
        <w:t xml:space="preserve">dvoch </w:t>
      </w:r>
      <w:r w:rsidR="00C57070" w:rsidRPr="00E87DB1">
        <w:t>pediatric</w:t>
      </w:r>
      <w:r w:rsidRPr="00E87DB1">
        <w:t>kých</w:t>
      </w:r>
      <w:r w:rsidR="00C57070" w:rsidRPr="00E87DB1">
        <w:t xml:space="preserve"> pa</w:t>
      </w:r>
      <w:r w:rsidRPr="00E87DB1">
        <w:t>c</w:t>
      </w:r>
      <w:r w:rsidR="00C57070" w:rsidRPr="00E87DB1">
        <w:t>ient</w:t>
      </w:r>
      <w:r w:rsidRPr="00E87DB1">
        <w:t>ov sa vyskytli reakcie na mieste vpichu injekcie, ktoré sa hodnot</w:t>
      </w:r>
      <w:r w:rsidR="00277073" w:rsidRPr="00E87DB1">
        <w:t>i</w:t>
      </w:r>
      <w:r w:rsidRPr="00E87DB1">
        <w:t>li ako závažné a ktoré úplne odzneli do</w:t>
      </w:r>
      <w:r w:rsidR="00C57070" w:rsidRPr="00E87DB1">
        <w:t xml:space="preserve"> 6</w:t>
      </w:r>
      <w:ins w:id="260" w:author="RWS 1" w:date="2025-03-31T14:48:00Z">
        <w:r w:rsidR="007A4249" w:rsidRPr="00E87DB1">
          <w:t> </w:t>
        </w:r>
      </w:ins>
      <w:del w:id="261" w:author="RWS 1" w:date="2025-03-31T14:48:00Z">
        <w:r w:rsidR="00C57070" w:rsidRPr="00E87DB1" w:rsidDel="007A4249">
          <w:delText xml:space="preserve"> </w:delText>
        </w:r>
      </w:del>
      <w:r w:rsidR="00C57070" w:rsidRPr="00E87DB1">
        <w:t>ho</w:t>
      </w:r>
      <w:r w:rsidRPr="00E87DB1">
        <w:t>dín</w:t>
      </w:r>
      <w:r w:rsidR="00C57070" w:rsidRPr="00E87DB1">
        <w:t>. T</w:t>
      </w:r>
      <w:r w:rsidRPr="00E87DB1">
        <w:t>ieto</w:t>
      </w:r>
      <w:r w:rsidR="00C57070" w:rsidRPr="00E87DB1">
        <w:t xml:space="preserve"> rea</w:t>
      </w:r>
      <w:r w:rsidRPr="00E87DB1">
        <w:t>kcie boli erytém, opuch, pocit pálenia a horúčavy</w:t>
      </w:r>
      <w:r w:rsidR="00C57070" w:rsidRPr="00E87DB1">
        <w:t>.</w:t>
      </w:r>
    </w:p>
    <w:p w14:paraId="1D42DF99" w14:textId="77777777" w:rsidR="00C57070" w:rsidRPr="00E87DB1" w:rsidRDefault="00C57070" w:rsidP="00C57070">
      <w:pPr>
        <w:tabs>
          <w:tab w:val="left" w:pos="0"/>
        </w:tabs>
      </w:pPr>
    </w:p>
    <w:p w14:paraId="2988BDE9" w14:textId="77777777" w:rsidR="00C57070" w:rsidRPr="00E87DB1" w:rsidRDefault="0081764C" w:rsidP="00C57070">
      <w:pPr>
        <w:autoSpaceDE w:val="0"/>
        <w:autoSpaceDN w:val="0"/>
        <w:adjustRightInd w:val="0"/>
        <w:rPr>
          <w:rFonts w:eastAsia="TimesNewRoman"/>
        </w:rPr>
      </w:pPr>
      <w:r w:rsidRPr="00E87DB1">
        <w:rPr>
          <w:rFonts w:eastAsia="TimesNewRoman"/>
        </w:rPr>
        <w:t>Počas klinických štúdií sa nepozorovali žiadne k</w:t>
      </w:r>
      <w:r w:rsidR="00C57070" w:rsidRPr="00E87DB1">
        <w:rPr>
          <w:rFonts w:eastAsia="TimesNewRoman"/>
        </w:rPr>
        <w:t>linic</w:t>
      </w:r>
      <w:r w:rsidRPr="00E87DB1">
        <w:rPr>
          <w:rFonts w:eastAsia="TimesNewRoman"/>
        </w:rPr>
        <w:t>ky významné zmeny</w:t>
      </w:r>
      <w:r w:rsidR="00C57070" w:rsidRPr="00E87DB1">
        <w:rPr>
          <w:rFonts w:eastAsia="TimesNewRoman"/>
        </w:rPr>
        <w:t xml:space="preserve"> reprodu</w:t>
      </w:r>
      <w:r w:rsidRPr="00E87DB1">
        <w:rPr>
          <w:rFonts w:eastAsia="TimesNewRoman"/>
        </w:rPr>
        <w:t>kčných</w:t>
      </w:r>
      <w:r w:rsidR="00C57070" w:rsidRPr="00E87DB1">
        <w:rPr>
          <w:rFonts w:eastAsia="TimesNewRoman"/>
        </w:rPr>
        <w:t xml:space="preserve"> horm</w:t>
      </w:r>
      <w:r w:rsidRPr="00E87DB1">
        <w:rPr>
          <w:rFonts w:eastAsia="TimesNewRoman"/>
        </w:rPr>
        <w:t>ónov</w:t>
      </w:r>
      <w:r w:rsidR="00C57070" w:rsidRPr="00E87DB1">
        <w:rPr>
          <w:rFonts w:eastAsia="TimesNewRoman"/>
        </w:rPr>
        <w:t>.</w:t>
      </w:r>
    </w:p>
    <w:p w14:paraId="7DEA5880" w14:textId="77777777" w:rsidR="00C57070" w:rsidRPr="0026017A" w:rsidRDefault="00C57070" w:rsidP="00C57070">
      <w:pPr>
        <w:tabs>
          <w:tab w:val="left" w:pos="0"/>
        </w:tabs>
        <w:rPr>
          <w:bCs/>
          <w:rPrChange w:id="262" w:author="RWS FPR" w:date="2025-04-02T13:43:00Z">
            <w:rPr>
              <w:b/>
            </w:rPr>
          </w:rPrChange>
        </w:rPr>
      </w:pPr>
    </w:p>
    <w:p w14:paraId="225223EF" w14:textId="77777777" w:rsidR="00270493" w:rsidRPr="00E87DB1" w:rsidRDefault="00270493" w:rsidP="00031BE0">
      <w:pPr>
        <w:keepNext/>
        <w:tabs>
          <w:tab w:val="left" w:pos="0"/>
        </w:tabs>
        <w:rPr>
          <w:u w:val="single"/>
        </w:rPr>
      </w:pPr>
      <w:r w:rsidRPr="00E87DB1">
        <w:rPr>
          <w:bCs/>
          <w:iCs/>
          <w:u w:val="single"/>
        </w:rPr>
        <w:t>Popis vybraných nežiaducich účinkov</w:t>
      </w:r>
    </w:p>
    <w:p w14:paraId="44393DFF" w14:textId="77777777" w:rsidR="00ED28A0" w:rsidRPr="00E87DB1" w:rsidRDefault="00ED28A0">
      <w:pPr>
        <w:keepNext/>
        <w:tabs>
          <w:tab w:val="left" w:pos="0"/>
        </w:tabs>
        <w:pPrChange w:id="263" w:author="RWS 2" w:date="2025-04-02T12:48:00Z">
          <w:pPr>
            <w:tabs>
              <w:tab w:val="left" w:pos="0"/>
            </w:tabs>
          </w:pPr>
        </w:pPrChange>
      </w:pPr>
    </w:p>
    <w:p w14:paraId="630C45FD" w14:textId="77777777" w:rsidR="005266E8" w:rsidRPr="00E87DB1" w:rsidRDefault="005266E8" w:rsidP="00031BE0">
      <w:pPr>
        <w:keepNext/>
        <w:tabs>
          <w:tab w:val="left" w:pos="0"/>
        </w:tabs>
        <w:rPr>
          <w:u w:val="single"/>
        </w:rPr>
      </w:pPr>
      <w:r w:rsidRPr="00E87DB1">
        <w:rPr>
          <w:u w:val="single"/>
        </w:rPr>
        <w:t>Imunogenita</w:t>
      </w:r>
    </w:p>
    <w:p w14:paraId="68E5D964" w14:textId="77777777" w:rsidR="00C57070" w:rsidRPr="00E87DB1" w:rsidRDefault="00C57070" w:rsidP="00031BE0">
      <w:pPr>
        <w:keepNext/>
        <w:tabs>
          <w:tab w:val="left" w:pos="0"/>
        </w:tabs>
      </w:pPr>
    </w:p>
    <w:p w14:paraId="54D1D367" w14:textId="114DB4E1" w:rsidR="005266E8" w:rsidRPr="00E87DB1" w:rsidRDefault="005266E8">
      <w:pPr>
        <w:tabs>
          <w:tab w:val="left" w:pos="0"/>
        </w:tabs>
        <w:pPrChange w:id="264" w:author="RWS FPR" w:date="2025-04-02T13:43:00Z">
          <w:pPr>
            <w:keepNext/>
            <w:tabs>
              <w:tab w:val="left" w:pos="0"/>
            </w:tabs>
          </w:pPr>
        </w:pPrChange>
      </w:pPr>
      <w:r w:rsidRPr="00E87DB1">
        <w:t>V </w:t>
      </w:r>
      <w:r w:rsidR="00B64428" w:rsidRPr="00E87DB1">
        <w:t>zriedkav</w:t>
      </w:r>
      <w:r w:rsidRPr="00E87DB1">
        <w:t xml:space="preserve">ých prípadoch </w:t>
      </w:r>
      <w:r w:rsidR="00C53B2F" w:rsidRPr="00E87DB1">
        <w:t xml:space="preserve">pri </w:t>
      </w:r>
      <w:r w:rsidRPr="00E87DB1">
        <w:t>opakovanej liečb</w:t>
      </w:r>
      <w:r w:rsidR="00C53B2F" w:rsidRPr="00E87DB1">
        <w:t>e</w:t>
      </w:r>
      <w:r w:rsidRPr="00E87DB1">
        <w:t xml:space="preserve"> </w:t>
      </w:r>
      <w:r w:rsidR="00C53B2F" w:rsidRPr="00E87DB1">
        <w:t xml:space="preserve">dospelých </w:t>
      </w:r>
      <w:r w:rsidRPr="00E87DB1">
        <w:t>v kontrolovaných skúš</w:t>
      </w:r>
      <w:r w:rsidR="00C53B2F" w:rsidRPr="00E87DB1">
        <w:t>aniach</w:t>
      </w:r>
      <w:r w:rsidR="00B64428" w:rsidRPr="00E87DB1">
        <w:t xml:space="preserve"> vo fáze</w:t>
      </w:r>
      <w:r w:rsidRPr="00E87DB1">
        <w:t xml:space="preserve"> III bola pozorovaná prechodná </w:t>
      </w:r>
      <w:r w:rsidR="00CB4F89" w:rsidRPr="00E87DB1">
        <w:t xml:space="preserve">pozitivita na protilátky </w:t>
      </w:r>
      <w:r w:rsidR="0035675A" w:rsidRPr="00E87DB1">
        <w:t xml:space="preserve">proti </w:t>
      </w:r>
      <w:r w:rsidR="00CB4F89" w:rsidRPr="00E87DB1">
        <w:t>ikatibant</w:t>
      </w:r>
      <w:r w:rsidR="0035675A" w:rsidRPr="00E87DB1">
        <w:t>u</w:t>
      </w:r>
      <w:r w:rsidR="00CB4F89" w:rsidRPr="00E87DB1">
        <w:t>. U všetkých pacientov bola zachovaná účinnosť lieku. Jeden pacient liečený liekom Firazyr mal kladnú odpoveď na protilátky proti ikatibantu pred liečbou i po liečbe liekom Firazyr. Tento pacient bol pozorovaný po dobu 5</w:t>
      </w:r>
      <w:ins w:id="265" w:author="RWS 1" w:date="2025-03-31T14:48:00Z">
        <w:r w:rsidR="007A4249" w:rsidRPr="00E87DB1">
          <w:t> </w:t>
        </w:r>
      </w:ins>
      <w:del w:id="266" w:author="RWS 1" w:date="2025-03-31T14:48:00Z">
        <w:r w:rsidR="00CB4F89" w:rsidRPr="00E87DB1" w:rsidDel="007A4249">
          <w:delText xml:space="preserve"> </w:delText>
        </w:r>
      </w:del>
      <w:r w:rsidR="00CB4F89" w:rsidRPr="00E87DB1">
        <w:t>mesiacov a ďalšie vzorky boli negatívne na protilátky proti ikatibantu. Neboli hlásené žiadne reakcie precitlivenosti alebo anafylaktické reakcie po liečbe liekom Firazyr.</w:t>
      </w:r>
    </w:p>
    <w:p w14:paraId="10A7FCD9" w14:textId="77777777" w:rsidR="005266E8" w:rsidRPr="00E87DB1" w:rsidRDefault="005266E8" w:rsidP="003F682A">
      <w:pPr>
        <w:tabs>
          <w:tab w:val="left" w:pos="0"/>
        </w:tabs>
      </w:pPr>
    </w:p>
    <w:p w14:paraId="179BCFED" w14:textId="77777777" w:rsidR="00ED28A0" w:rsidRPr="00E87DB1" w:rsidRDefault="00ED28A0">
      <w:pPr>
        <w:keepNext/>
        <w:autoSpaceDE w:val="0"/>
        <w:autoSpaceDN w:val="0"/>
        <w:adjustRightInd w:val="0"/>
        <w:rPr>
          <w:u w:val="single"/>
        </w:rPr>
        <w:pPrChange w:id="267" w:author="RWS 2" w:date="2025-04-02T12:48:00Z">
          <w:pPr>
            <w:autoSpaceDE w:val="0"/>
            <w:autoSpaceDN w:val="0"/>
            <w:adjustRightInd w:val="0"/>
          </w:pPr>
        </w:pPrChange>
      </w:pPr>
      <w:r w:rsidRPr="00E87DB1">
        <w:rPr>
          <w:u w:val="single"/>
        </w:rPr>
        <w:t>Hlásenie podozrení na nežiaduce reakcie</w:t>
      </w:r>
    </w:p>
    <w:p w14:paraId="4F846853" w14:textId="77777777" w:rsidR="00612585" w:rsidRPr="00E87DB1" w:rsidRDefault="00612585">
      <w:pPr>
        <w:keepNext/>
        <w:autoSpaceDE w:val="0"/>
        <w:autoSpaceDN w:val="0"/>
        <w:adjustRightInd w:val="0"/>
        <w:rPr>
          <w:u w:val="single"/>
        </w:rPr>
        <w:pPrChange w:id="268" w:author="RWS 2" w:date="2025-04-02T12:48:00Z">
          <w:pPr>
            <w:autoSpaceDE w:val="0"/>
            <w:autoSpaceDN w:val="0"/>
            <w:adjustRightInd w:val="0"/>
          </w:pPr>
        </w:pPrChange>
      </w:pPr>
    </w:p>
    <w:p w14:paraId="25A31EF5" w14:textId="77777777" w:rsidR="00ED28A0" w:rsidRPr="00E87DB1" w:rsidRDefault="00ED28A0" w:rsidP="003F682A">
      <w:pPr>
        <w:tabs>
          <w:tab w:val="left" w:pos="0"/>
        </w:tabs>
      </w:pPr>
      <w:r w:rsidRPr="00E87DB1"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C86535" w:rsidRPr="00E87DB1">
        <w:t xml:space="preserve">na </w:t>
      </w:r>
      <w:r>
        <w:rPr>
          <w:highlight w:val="lightGray"/>
        </w:rPr>
        <w:t xml:space="preserve">národné </w:t>
      </w:r>
      <w:r w:rsidR="00C86535">
        <w:rPr>
          <w:highlight w:val="lightGray"/>
        </w:rPr>
        <w:t xml:space="preserve">centrum </w:t>
      </w:r>
      <w:r>
        <w:rPr>
          <w:highlight w:val="lightGray"/>
        </w:rPr>
        <w:t>hlásenia uvedené v </w:t>
      </w:r>
      <w:hyperlink r:id="rId11" w:history="1">
        <w:r>
          <w:rPr>
            <w:rStyle w:val="Hyperlink"/>
            <w:highlight w:val="lightGray"/>
          </w:rPr>
          <w:t>Prílohe V</w:t>
        </w:r>
      </w:hyperlink>
      <w:r w:rsidRPr="00E87DB1">
        <w:t>.</w:t>
      </w:r>
    </w:p>
    <w:p w14:paraId="7DE75892" w14:textId="77777777" w:rsidR="009B6A1E" w:rsidRPr="00E87DB1" w:rsidRDefault="009B6A1E" w:rsidP="003F682A">
      <w:pPr>
        <w:tabs>
          <w:tab w:val="left" w:pos="0"/>
        </w:tabs>
      </w:pPr>
    </w:p>
    <w:p w14:paraId="2F3DC264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269" w:author="RWS 2" w:date="2025-04-02T12:49:00Z">
            <w:rPr>
              <w:b/>
              <w:bCs/>
            </w:rPr>
          </w:rPrChange>
        </w:rPr>
        <w:pPrChange w:id="270" w:author="RWS 2" w:date="2025-04-02T12:49:00Z">
          <w:pPr>
            <w:tabs>
              <w:tab w:val="left" w:pos="567"/>
            </w:tabs>
          </w:pPr>
        </w:pPrChange>
      </w:pPr>
      <w:r w:rsidRPr="00E87DB1">
        <w:rPr>
          <w:b/>
          <w:snapToGrid/>
          <w:lang w:eastAsia="en-US"/>
          <w:rPrChange w:id="271" w:author="RWS 2" w:date="2025-04-02T12:49:00Z">
            <w:rPr>
              <w:b/>
              <w:bCs/>
            </w:rPr>
          </w:rPrChange>
        </w:rPr>
        <w:t>4.9</w:t>
      </w:r>
      <w:r w:rsidRPr="00E87DB1">
        <w:rPr>
          <w:b/>
          <w:snapToGrid/>
          <w:lang w:eastAsia="en-US"/>
          <w:rPrChange w:id="272" w:author="RWS 2" w:date="2025-04-02T12:49:00Z">
            <w:rPr>
              <w:b/>
              <w:bCs/>
            </w:rPr>
          </w:rPrChange>
        </w:rPr>
        <w:tab/>
        <w:t>Predávkovanie</w:t>
      </w:r>
    </w:p>
    <w:p w14:paraId="6F5738C9" w14:textId="77777777" w:rsidR="009B6A1E" w:rsidRPr="00E87DB1" w:rsidRDefault="009B6A1E">
      <w:pPr>
        <w:keepNext/>
        <w:tabs>
          <w:tab w:val="left" w:pos="567"/>
        </w:tabs>
        <w:pPrChange w:id="273" w:author="RWS 2" w:date="2025-04-02T12:48:00Z">
          <w:pPr>
            <w:tabs>
              <w:tab w:val="left" w:pos="567"/>
            </w:tabs>
          </w:pPr>
        </w:pPrChange>
      </w:pPr>
    </w:p>
    <w:p w14:paraId="002A7BA6" w14:textId="77777777" w:rsidR="009B6A1E" w:rsidRPr="00E87DB1" w:rsidRDefault="009B6A1E" w:rsidP="003F682A">
      <w:pPr>
        <w:tabs>
          <w:tab w:val="left" w:pos="567"/>
        </w:tabs>
      </w:pPr>
      <w:r w:rsidRPr="00E87DB1">
        <w:t>Žiadne klinické informácie o predávkovaní nie sú dostupné.</w:t>
      </w:r>
    </w:p>
    <w:p w14:paraId="78D62FE5" w14:textId="77777777" w:rsidR="009B6A1E" w:rsidRPr="00E87DB1" w:rsidRDefault="009B6A1E" w:rsidP="003F682A">
      <w:pPr>
        <w:tabs>
          <w:tab w:val="left" w:pos="567"/>
        </w:tabs>
      </w:pPr>
    </w:p>
    <w:p w14:paraId="4BF864EB" w14:textId="1F306BAD" w:rsidR="009B6A1E" w:rsidRPr="00E87DB1" w:rsidRDefault="009B6A1E" w:rsidP="003F682A">
      <w:pPr>
        <w:tabs>
          <w:tab w:val="left" w:pos="567"/>
        </w:tabs>
      </w:pPr>
      <w:r w:rsidRPr="00E87DB1">
        <w:t>Dávka 3,2 mg/kg podávaná intravenózne (asi 8</w:t>
      </w:r>
      <w:del w:id="274" w:author="RWS 1" w:date="2025-03-31T14:49:00Z">
        <w:r w:rsidRPr="00E87DB1" w:rsidDel="007A4249">
          <w:delText xml:space="preserve"> </w:delText>
        </w:r>
      </w:del>
      <w:r w:rsidRPr="00E87DB1">
        <w:t>-</w:t>
      </w:r>
      <w:del w:id="275" w:author="RWS 1" w:date="2025-03-31T14:49:00Z">
        <w:r w:rsidRPr="00E87DB1" w:rsidDel="007A4249">
          <w:delText xml:space="preserve"> </w:delText>
        </w:r>
      </w:del>
      <w:r w:rsidRPr="00E87DB1">
        <w:t>násobok terapeutickej dávky) spôsobila prechodný erytém, svrbenie</w:t>
      </w:r>
      <w:r w:rsidR="0081764C" w:rsidRPr="00E87DB1">
        <w:t>, návaly horúčavy</w:t>
      </w:r>
      <w:r w:rsidRPr="00E87DB1">
        <w:t xml:space="preserve"> alebo hypotenziu u zdravých ľudí. Nebol potrebný žiadny terapeutický zásah. </w:t>
      </w:r>
    </w:p>
    <w:p w14:paraId="134475D9" w14:textId="77777777" w:rsidR="009B6A1E" w:rsidRPr="00E87DB1" w:rsidRDefault="009B6A1E" w:rsidP="003F682A">
      <w:pPr>
        <w:tabs>
          <w:tab w:val="left" w:pos="567"/>
        </w:tabs>
      </w:pPr>
    </w:p>
    <w:p w14:paraId="4469BD94" w14:textId="77777777" w:rsidR="00E933CA" w:rsidRPr="00E87DB1" w:rsidRDefault="00E933CA" w:rsidP="003F682A">
      <w:pPr>
        <w:tabs>
          <w:tab w:val="left" w:pos="567"/>
        </w:tabs>
      </w:pPr>
    </w:p>
    <w:p w14:paraId="279AB600" w14:textId="77777777" w:rsidR="009B6A1E" w:rsidRPr="00E87DB1" w:rsidRDefault="009B6A1E" w:rsidP="003F682A">
      <w:pPr>
        <w:keepNext/>
        <w:tabs>
          <w:tab w:val="left" w:pos="567"/>
        </w:tabs>
        <w:rPr>
          <w:b/>
          <w:bCs/>
        </w:rPr>
      </w:pPr>
      <w:r w:rsidRPr="00E87DB1">
        <w:rPr>
          <w:b/>
          <w:bCs/>
        </w:rPr>
        <w:t>5.</w:t>
      </w:r>
      <w:r w:rsidRPr="00E87DB1">
        <w:rPr>
          <w:b/>
          <w:bCs/>
        </w:rPr>
        <w:tab/>
        <w:t>FARMAKOLOGICKÉ VLASTNOSTI</w:t>
      </w:r>
    </w:p>
    <w:p w14:paraId="7544F2AB" w14:textId="77777777" w:rsidR="009B6A1E" w:rsidRPr="00E87DB1" w:rsidRDefault="009B6A1E" w:rsidP="00031BE0">
      <w:pPr>
        <w:keepNext/>
        <w:tabs>
          <w:tab w:val="left" w:pos="567"/>
        </w:tabs>
      </w:pPr>
    </w:p>
    <w:p w14:paraId="711E6DB3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276" w:author="RWS 2" w:date="2025-04-02T12:49:00Z">
            <w:rPr>
              <w:b/>
              <w:bCs/>
            </w:rPr>
          </w:rPrChange>
        </w:rPr>
        <w:pPrChange w:id="277" w:author="RWS 2" w:date="2025-04-02T12:49:00Z">
          <w:pPr>
            <w:keepNext/>
            <w:tabs>
              <w:tab w:val="left" w:pos="567"/>
            </w:tabs>
          </w:pPr>
        </w:pPrChange>
      </w:pPr>
      <w:r w:rsidRPr="00E87DB1">
        <w:rPr>
          <w:b/>
          <w:snapToGrid/>
          <w:lang w:eastAsia="en-US"/>
          <w:rPrChange w:id="278" w:author="RWS 2" w:date="2025-04-02T12:49:00Z">
            <w:rPr>
              <w:b/>
              <w:bCs/>
            </w:rPr>
          </w:rPrChange>
        </w:rPr>
        <w:t>5.1</w:t>
      </w:r>
      <w:r w:rsidRPr="00E87DB1">
        <w:rPr>
          <w:b/>
          <w:snapToGrid/>
          <w:lang w:eastAsia="en-US"/>
          <w:rPrChange w:id="279" w:author="RWS 2" w:date="2025-04-02T12:49:00Z">
            <w:rPr>
              <w:b/>
              <w:bCs/>
            </w:rPr>
          </w:rPrChange>
        </w:rPr>
        <w:tab/>
        <w:t>Farmakodynamické vlastnosti</w:t>
      </w:r>
    </w:p>
    <w:p w14:paraId="3763554D" w14:textId="77777777" w:rsidR="009B6A1E" w:rsidRPr="00E87DB1" w:rsidRDefault="009B6A1E" w:rsidP="00031BE0">
      <w:pPr>
        <w:keepNext/>
        <w:tabs>
          <w:tab w:val="left" w:pos="567"/>
        </w:tabs>
      </w:pPr>
    </w:p>
    <w:p w14:paraId="78CC4CC0" w14:textId="77777777" w:rsidR="009B6A1E" w:rsidRPr="00E87DB1" w:rsidRDefault="009B6A1E" w:rsidP="003F682A">
      <w:pPr>
        <w:tabs>
          <w:tab w:val="left" w:pos="0"/>
        </w:tabs>
      </w:pPr>
      <w:r w:rsidRPr="00E87DB1">
        <w:t xml:space="preserve">Farmakoterapeutická skupina: </w:t>
      </w:r>
      <w:r w:rsidR="000746F9" w:rsidRPr="00E87DB1">
        <w:t xml:space="preserve">Iné hematologické </w:t>
      </w:r>
      <w:r w:rsidR="003719ED" w:rsidRPr="00E87DB1">
        <w:t>liečivá</w:t>
      </w:r>
      <w:r w:rsidR="000746F9" w:rsidRPr="00E87DB1">
        <w:t xml:space="preserve">, </w:t>
      </w:r>
      <w:r w:rsidR="003719ED" w:rsidRPr="00E87DB1">
        <w:t>liečivá</w:t>
      </w:r>
      <w:r w:rsidR="00033DB8" w:rsidRPr="00E87DB1">
        <w:t xml:space="preserve"> používané na liečbu </w:t>
      </w:r>
      <w:r w:rsidR="00BA6239" w:rsidRPr="00E87DB1">
        <w:t xml:space="preserve">dedičného </w:t>
      </w:r>
      <w:r w:rsidR="00033DB8" w:rsidRPr="00E87DB1">
        <w:t>angioedému; ATC kód: B06AC02.</w:t>
      </w:r>
    </w:p>
    <w:p w14:paraId="50A96386" w14:textId="77777777" w:rsidR="009B6A1E" w:rsidRPr="00E87DB1" w:rsidRDefault="009B6A1E" w:rsidP="003F682A">
      <w:pPr>
        <w:tabs>
          <w:tab w:val="left" w:pos="0"/>
        </w:tabs>
      </w:pPr>
    </w:p>
    <w:p w14:paraId="0D5BFC9A" w14:textId="77777777" w:rsidR="00ED28A0" w:rsidRPr="00E87DB1" w:rsidRDefault="00ED28A0">
      <w:pPr>
        <w:keepNext/>
        <w:tabs>
          <w:tab w:val="left" w:pos="0"/>
        </w:tabs>
        <w:rPr>
          <w:u w:val="single"/>
        </w:rPr>
        <w:pPrChange w:id="280" w:author="RWS 2" w:date="2025-04-02T12:49:00Z">
          <w:pPr>
            <w:tabs>
              <w:tab w:val="left" w:pos="0"/>
            </w:tabs>
          </w:pPr>
        </w:pPrChange>
      </w:pPr>
      <w:r w:rsidRPr="00E87DB1">
        <w:rPr>
          <w:u w:val="single"/>
        </w:rPr>
        <w:t>Mechanizmus účinku</w:t>
      </w:r>
    </w:p>
    <w:p w14:paraId="1CF64929" w14:textId="77777777" w:rsidR="0081764C" w:rsidRPr="00E87DB1" w:rsidRDefault="0081764C">
      <w:pPr>
        <w:keepNext/>
        <w:tabs>
          <w:tab w:val="left" w:pos="0"/>
        </w:tabs>
        <w:pPrChange w:id="281" w:author="RWS 2" w:date="2025-04-02T12:49:00Z">
          <w:pPr>
            <w:tabs>
              <w:tab w:val="left" w:pos="0"/>
            </w:tabs>
          </w:pPr>
        </w:pPrChange>
      </w:pPr>
    </w:p>
    <w:p w14:paraId="2F6159A0" w14:textId="77777777" w:rsidR="009B6A1E" w:rsidRPr="00E87DB1" w:rsidRDefault="009B6A1E" w:rsidP="003F682A">
      <w:pPr>
        <w:tabs>
          <w:tab w:val="left" w:pos="0"/>
        </w:tabs>
      </w:pPr>
      <w:r w:rsidRPr="00E87DB1">
        <w:t xml:space="preserve">HAE (autozomálna dominantná choroba) je spôsobená neprítomným alebo nefunkčným inhibítorom C1 esterázy. Záchvaty HAE sú sprevádzané zvýšeným uvoľňovaním bradykinínu, ktorý je dôležitým mediátorom vzniku klinických symptómov. </w:t>
      </w:r>
    </w:p>
    <w:p w14:paraId="44B81DA6" w14:textId="77777777" w:rsidR="009B6A1E" w:rsidRPr="00E87DB1" w:rsidRDefault="009B6A1E" w:rsidP="003F682A">
      <w:pPr>
        <w:tabs>
          <w:tab w:val="left" w:pos="0"/>
        </w:tabs>
      </w:pPr>
    </w:p>
    <w:p w14:paraId="665650EE" w14:textId="36CE4D10" w:rsidR="009B6A1E" w:rsidRPr="00E87DB1" w:rsidRDefault="009B6A1E" w:rsidP="003F682A">
      <w:pPr>
        <w:tabs>
          <w:tab w:val="left" w:pos="0"/>
        </w:tabs>
      </w:pPr>
      <w:r w:rsidRPr="00E87DB1">
        <w:t>HAE sa prejavuje ako intermitentné záchvaty podkožného a/</w:t>
      </w:r>
      <w:del w:id="282" w:author="adm" w:date="2025-09-04T16:44:00Z" w16du:dateUtc="2025-09-04T14:44:00Z">
        <w:r w:rsidRPr="00E87DB1" w:rsidDel="003B4F0A">
          <w:delText xml:space="preserve"> </w:delText>
        </w:r>
      </w:del>
      <w:r w:rsidRPr="00E87DB1">
        <w:t>alebo podslizničného edému postihujúceho horný dýchací trakt, kožu a gastrointestinálny trakt. Záchvat trvá obvykle 2</w:t>
      </w:r>
      <w:ins w:id="283" w:author="RWS 1" w:date="2025-03-31T14:49:00Z">
        <w:r w:rsidR="007A4249" w:rsidRPr="00E87DB1">
          <w:t> </w:t>
        </w:r>
      </w:ins>
      <w:del w:id="284" w:author="RWS 1" w:date="2025-03-31T14:49:00Z">
        <w:r w:rsidRPr="00E87DB1" w:rsidDel="007A4249">
          <w:delText xml:space="preserve"> </w:delText>
        </w:r>
      </w:del>
      <w:r w:rsidRPr="00E87DB1">
        <w:t>až 5</w:t>
      </w:r>
      <w:ins w:id="285" w:author="RWS 1" w:date="2025-03-31T14:49:00Z">
        <w:r w:rsidR="007A4249" w:rsidRPr="00E87DB1">
          <w:t> </w:t>
        </w:r>
      </w:ins>
      <w:del w:id="286" w:author="RWS 1" w:date="2025-03-31T14:49:00Z">
        <w:r w:rsidRPr="00E87DB1" w:rsidDel="007A4249">
          <w:delText xml:space="preserve"> </w:delText>
        </w:r>
      </w:del>
      <w:r w:rsidRPr="00E87DB1">
        <w:t>dní.</w:t>
      </w:r>
    </w:p>
    <w:p w14:paraId="186B9C52" w14:textId="77777777" w:rsidR="009B6A1E" w:rsidRPr="00E87DB1" w:rsidRDefault="009B6A1E" w:rsidP="003F682A">
      <w:pPr>
        <w:tabs>
          <w:tab w:val="left" w:pos="0"/>
        </w:tabs>
      </w:pPr>
    </w:p>
    <w:p w14:paraId="7358B1CE" w14:textId="77777777" w:rsidR="009B6A1E" w:rsidRPr="00E87DB1" w:rsidRDefault="009B6A1E" w:rsidP="003F682A">
      <w:pPr>
        <w:tabs>
          <w:tab w:val="left" w:pos="0"/>
        </w:tabs>
      </w:pPr>
      <w:r w:rsidRPr="00E87DB1">
        <w:t xml:space="preserve">Ikatibant je selektívnym konkurenčným antagonistom (B2) receptora bradykinínového typu 2. Je to syntetický dekapeptid so štruktúrou podobnou bradykinínu, ale s 5 neproteínogénnymi aminokyselinami (napr. aminokyseliny, ktoré sa nenachádzajú v bielkovinách). Zvýšené koncentrácie bradykinínu sú dôležitým mediátorom vzniku klinických symptómov. </w:t>
      </w:r>
    </w:p>
    <w:p w14:paraId="2CAA18A2" w14:textId="77777777" w:rsidR="009B6A1E" w:rsidRPr="00E87DB1" w:rsidRDefault="009B6A1E" w:rsidP="003F682A">
      <w:pPr>
        <w:tabs>
          <w:tab w:val="left" w:pos="0"/>
        </w:tabs>
      </w:pPr>
    </w:p>
    <w:p w14:paraId="147FCECE" w14:textId="77777777" w:rsidR="00330060" w:rsidRPr="00E87DB1" w:rsidRDefault="00330060">
      <w:pPr>
        <w:keepNext/>
        <w:tabs>
          <w:tab w:val="left" w:pos="0"/>
        </w:tabs>
        <w:rPr>
          <w:u w:val="single"/>
        </w:rPr>
        <w:pPrChange w:id="287" w:author="RWS 2" w:date="2025-04-02T12:49:00Z">
          <w:pPr>
            <w:tabs>
              <w:tab w:val="left" w:pos="0"/>
            </w:tabs>
          </w:pPr>
        </w:pPrChange>
      </w:pPr>
      <w:r w:rsidRPr="00E87DB1">
        <w:rPr>
          <w:u w:val="single"/>
        </w:rPr>
        <w:lastRenderedPageBreak/>
        <w:t>Farmakodynamické účinky</w:t>
      </w:r>
    </w:p>
    <w:p w14:paraId="062D610C" w14:textId="77777777" w:rsidR="0081764C" w:rsidRPr="00E87DB1" w:rsidRDefault="0081764C">
      <w:pPr>
        <w:keepNext/>
        <w:tabs>
          <w:tab w:val="left" w:pos="0"/>
        </w:tabs>
        <w:pPrChange w:id="288" w:author="RWS 2" w:date="2025-04-02T12:49:00Z">
          <w:pPr>
            <w:tabs>
              <w:tab w:val="left" w:pos="0"/>
            </w:tabs>
          </w:pPr>
        </w:pPrChange>
      </w:pPr>
    </w:p>
    <w:p w14:paraId="15F0C348" w14:textId="7B3FC6BA" w:rsidR="009B6A1E" w:rsidRPr="00E87DB1" w:rsidRDefault="009B6A1E" w:rsidP="003F682A">
      <w:pPr>
        <w:tabs>
          <w:tab w:val="left" w:pos="0"/>
        </w:tabs>
      </w:pPr>
      <w:r w:rsidRPr="00E87DB1">
        <w:t>U zdravých mladých jedincov ikatibant podávaný v dávkach 0,8</w:t>
      </w:r>
      <w:r w:rsidR="00D8333A" w:rsidRPr="00E87DB1">
        <w:t> mg</w:t>
      </w:r>
      <w:r w:rsidRPr="00E87DB1">
        <w:t>/kg počas 4</w:t>
      </w:r>
      <w:ins w:id="289" w:author="RWS FPR" w:date="2025-04-02T13:43:00Z">
        <w:r w:rsidR="0026017A">
          <w:t> </w:t>
        </w:r>
      </w:ins>
      <w:del w:id="290" w:author="RWS FPR" w:date="2025-04-02T13:43:00Z">
        <w:r w:rsidRPr="00E87DB1" w:rsidDel="0026017A">
          <w:delText xml:space="preserve"> </w:delText>
        </w:r>
      </w:del>
      <w:r w:rsidRPr="00E87DB1">
        <w:t>hodín, 1,5</w:t>
      </w:r>
      <w:r w:rsidR="00D8333A" w:rsidRPr="00E87DB1">
        <w:t> </w:t>
      </w:r>
      <w:r w:rsidRPr="00E87DB1">
        <w:t>mg/kg/deň alebo 0,15</w:t>
      </w:r>
      <w:r w:rsidR="00D8333A" w:rsidRPr="00E87DB1">
        <w:t> mg</w:t>
      </w:r>
      <w:r w:rsidRPr="00E87DB1">
        <w:t>/kg/deň počas 3</w:t>
      </w:r>
      <w:ins w:id="291" w:author="RWS FPR" w:date="2025-04-02T13:44:00Z">
        <w:r w:rsidR="0026017A">
          <w:t> </w:t>
        </w:r>
      </w:ins>
      <w:del w:id="292" w:author="RWS FPR" w:date="2025-04-02T13:44:00Z">
        <w:r w:rsidRPr="00E87DB1" w:rsidDel="0026017A">
          <w:delText xml:space="preserve"> </w:delText>
        </w:r>
      </w:del>
      <w:r w:rsidRPr="00E87DB1">
        <w:t xml:space="preserve">dní bránil vzniku hypotenzie vyvolanej bradykinínom, vazodilatácii a reflexnej tachykardii. Ukázalo sa, že ikatibant je konkurenčným antagonistom, ak provokujúca dávka bradykinínu bola zvýšená 4-násobne. </w:t>
      </w:r>
    </w:p>
    <w:p w14:paraId="5080644B" w14:textId="77777777" w:rsidR="009B6A1E" w:rsidRPr="00E87DB1" w:rsidRDefault="009B6A1E" w:rsidP="003F682A">
      <w:pPr>
        <w:tabs>
          <w:tab w:val="left" w:pos="0"/>
        </w:tabs>
      </w:pPr>
    </w:p>
    <w:p w14:paraId="6894617E" w14:textId="77777777" w:rsidR="00330060" w:rsidRPr="00E87DB1" w:rsidRDefault="00330060" w:rsidP="003F682A">
      <w:pPr>
        <w:tabs>
          <w:tab w:val="left" w:pos="0"/>
        </w:tabs>
        <w:rPr>
          <w:u w:val="single"/>
        </w:rPr>
      </w:pPr>
      <w:r w:rsidRPr="00E87DB1">
        <w:rPr>
          <w:u w:val="single"/>
        </w:rPr>
        <w:t>Klinická účinnosť a</w:t>
      </w:r>
      <w:r w:rsidR="0081764C" w:rsidRPr="00E87DB1">
        <w:rPr>
          <w:u w:val="single"/>
        </w:rPr>
        <w:t> </w:t>
      </w:r>
      <w:r w:rsidRPr="00E87DB1">
        <w:rPr>
          <w:u w:val="single"/>
        </w:rPr>
        <w:t>bezpečnosť</w:t>
      </w:r>
    </w:p>
    <w:p w14:paraId="1F6D0D38" w14:textId="77777777" w:rsidR="0081764C" w:rsidRPr="00E87DB1" w:rsidRDefault="0081764C" w:rsidP="003F682A">
      <w:pPr>
        <w:tabs>
          <w:tab w:val="left" w:pos="0"/>
        </w:tabs>
      </w:pPr>
    </w:p>
    <w:p w14:paraId="35A0ED25" w14:textId="4239DB77" w:rsidR="00FC28A6" w:rsidRPr="00E87DB1" w:rsidRDefault="009B6A1E" w:rsidP="003F682A">
      <w:pPr>
        <w:tabs>
          <w:tab w:val="left" w:pos="0"/>
        </w:tabs>
      </w:pPr>
      <w:r w:rsidRPr="00E87DB1">
        <w:t>Údaje o účinnosti boli získané z počiatočnej otvorenej štúdie vo fáze</w:t>
      </w:r>
      <w:ins w:id="293" w:author="RWS 1" w:date="2025-03-31T14:50:00Z">
        <w:r w:rsidR="00DE1B67" w:rsidRPr="00E87DB1">
          <w:t> </w:t>
        </w:r>
      </w:ins>
      <w:del w:id="294" w:author="RWS 1" w:date="2025-03-31T14:50:00Z">
        <w:r w:rsidRPr="00E87DB1" w:rsidDel="00DE1B67">
          <w:delText xml:space="preserve"> </w:delText>
        </w:r>
      </w:del>
      <w:r w:rsidRPr="00E87DB1">
        <w:t>II a z </w:t>
      </w:r>
      <w:r w:rsidR="00CB4F89" w:rsidRPr="00E87DB1">
        <w:t xml:space="preserve">troch </w:t>
      </w:r>
      <w:r w:rsidRPr="00E87DB1">
        <w:t>kontrolovaných štúdií vo fáze</w:t>
      </w:r>
      <w:ins w:id="295" w:author="RWS 1" w:date="2025-03-31T14:50:00Z">
        <w:r w:rsidR="00DE1B67" w:rsidRPr="00E87DB1">
          <w:t> </w:t>
        </w:r>
      </w:ins>
      <w:del w:id="296" w:author="RWS 1" w:date="2025-03-31T14:50:00Z">
        <w:r w:rsidRPr="00E87DB1" w:rsidDel="00DE1B67">
          <w:delText xml:space="preserve"> </w:delText>
        </w:r>
      </w:del>
      <w:r w:rsidRPr="00E87DB1">
        <w:t>III</w:t>
      </w:r>
      <w:r w:rsidR="00FC28A6" w:rsidRPr="00E87DB1">
        <w:t>.</w:t>
      </w:r>
    </w:p>
    <w:p w14:paraId="79B66913" w14:textId="77777777" w:rsidR="00FC28A6" w:rsidRPr="00E87DB1" w:rsidRDefault="00FC28A6" w:rsidP="003F682A">
      <w:pPr>
        <w:tabs>
          <w:tab w:val="left" w:pos="0"/>
        </w:tabs>
      </w:pPr>
    </w:p>
    <w:p w14:paraId="65E9E66D" w14:textId="566DCFAB" w:rsidR="006D6778" w:rsidRPr="00E87DB1" w:rsidRDefault="00FC28A6" w:rsidP="003F682A">
      <w:pPr>
        <w:tabs>
          <w:tab w:val="left" w:pos="0"/>
        </w:tabs>
      </w:pPr>
      <w:r w:rsidRPr="00E87DB1">
        <w:t>Klinické štúdie vo fáze</w:t>
      </w:r>
      <w:ins w:id="297" w:author="RWS 1" w:date="2025-03-31T14:50:00Z">
        <w:r w:rsidR="00DE1B67" w:rsidRPr="00E87DB1">
          <w:t> </w:t>
        </w:r>
      </w:ins>
      <w:del w:id="298" w:author="RWS 1" w:date="2025-03-31T14:50:00Z">
        <w:r w:rsidRPr="00E87DB1" w:rsidDel="00DE1B67">
          <w:delText xml:space="preserve"> </w:delText>
        </w:r>
      </w:del>
      <w:r w:rsidRPr="00E87DB1">
        <w:t>III (FAST</w:t>
      </w:r>
      <w:r w:rsidR="00BD518F" w:rsidRPr="00E87DB1">
        <w:noBreakHyphen/>
      </w:r>
      <w:r w:rsidRPr="00E87DB1">
        <w:t>1 a</w:t>
      </w:r>
      <w:r w:rsidR="00BD518F" w:rsidRPr="00E87DB1">
        <w:t> </w:t>
      </w:r>
      <w:r w:rsidRPr="00E87DB1">
        <w:t>FAST</w:t>
      </w:r>
      <w:r w:rsidR="00BD518F" w:rsidRPr="00E87DB1">
        <w:noBreakHyphen/>
      </w:r>
      <w:r w:rsidRPr="00E87DB1">
        <w:t>2) boli randomizované, dvojito zaslepené, kontrolované skúš</w:t>
      </w:r>
      <w:r w:rsidR="00F420A8" w:rsidRPr="00E87DB1">
        <w:t>ky</w:t>
      </w:r>
      <w:r w:rsidRPr="00E87DB1">
        <w:t xml:space="preserve"> a boli rovnaké, až na komparátor</w:t>
      </w:r>
      <w:r w:rsidR="009B6A1E" w:rsidRPr="00E87DB1">
        <w:t xml:space="preserve"> (jedna voči perorálne podávanej kyseline tranexamovej ako komparátoru a jedna kontrolovaná voči placebu). Celkový počet 130</w:t>
      </w:r>
      <w:r w:rsidR="00BD518F" w:rsidRPr="00E87DB1">
        <w:t> </w:t>
      </w:r>
      <w:r w:rsidR="009B6A1E" w:rsidRPr="00E87DB1">
        <w:t>pacientov bol randomizovaný, aby dostával buď 30</w:t>
      </w:r>
      <w:r w:rsidR="00BD518F" w:rsidRPr="00E87DB1">
        <w:t> </w:t>
      </w:r>
      <w:r w:rsidR="009B6A1E" w:rsidRPr="00E87DB1">
        <w:t>mg dávku ikatibantu (63</w:t>
      </w:r>
      <w:r w:rsidR="00BD518F" w:rsidRPr="00E87DB1">
        <w:t> </w:t>
      </w:r>
      <w:r w:rsidR="009B6A1E" w:rsidRPr="00E87DB1">
        <w:t>pacientov) alebo komparátora (</w:t>
      </w:r>
      <w:del w:id="299" w:author="adm" w:date="2025-09-04T16:45:00Z" w16du:dateUtc="2025-09-04T14:45:00Z">
        <w:r w:rsidR="009B6A1E" w:rsidRPr="00E87DB1" w:rsidDel="00B9116E">
          <w:delText xml:space="preserve"> </w:delText>
        </w:r>
      </w:del>
      <w:r w:rsidR="009B6A1E" w:rsidRPr="00E87DB1">
        <w:t>buď kyselinu tranexamovú</w:t>
      </w:r>
      <w:ins w:id="300" w:author="adm" w:date="2025-09-04T16:45:00Z" w16du:dateUtc="2025-09-04T14:45:00Z">
        <w:r w:rsidR="000F23B1">
          <w:t xml:space="preserve"> </w:t>
        </w:r>
        <w:r w:rsidR="007566F3">
          <w:t>–</w:t>
        </w:r>
      </w:ins>
      <w:del w:id="301" w:author="adm" w:date="2025-09-04T16:45:00Z" w16du:dateUtc="2025-09-04T14:45:00Z">
        <w:r w:rsidR="009B6A1E" w:rsidRPr="00E87DB1" w:rsidDel="000F23B1">
          <w:delText>,</w:delText>
        </w:r>
      </w:del>
      <w:r w:rsidR="009B6A1E" w:rsidRPr="00E87DB1">
        <w:t xml:space="preserve"> 38</w:t>
      </w:r>
      <w:r w:rsidR="00BD518F" w:rsidRPr="00E87DB1">
        <w:t> </w:t>
      </w:r>
      <w:r w:rsidR="009B6A1E" w:rsidRPr="00E87DB1">
        <w:t>pacientov, alebo placebo – 29</w:t>
      </w:r>
      <w:r w:rsidR="00BD518F" w:rsidRPr="00E87DB1">
        <w:t> </w:t>
      </w:r>
      <w:r w:rsidR="009B6A1E" w:rsidRPr="00E87DB1">
        <w:t>pacientov). Následné epizódy HAE boli liečené v otvorenom predĺžení štúdie. Pacienti so symptómami laryngeálneho angioedému dostávali otvorenú liečbu ikatibantom.</w:t>
      </w:r>
      <w:r w:rsidR="006D6778" w:rsidRPr="00E87DB1">
        <w:t xml:space="preserve"> </w:t>
      </w:r>
      <w:r w:rsidR="009B6A1E" w:rsidRPr="00E87DB1">
        <w:t>V skúškach vo fáze</w:t>
      </w:r>
      <w:ins w:id="302" w:author="RWS 1" w:date="2025-03-31T14:50:00Z">
        <w:r w:rsidR="00DE1B67" w:rsidRPr="00E87DB1">
          <w:t> </w:t>
        </w:r>
      </w:ins>
      <w:del w:id="303" w:author="RWS 1" w:date="2025-03-31T14:50:00Z">
        <w:r w:rsidR="009B6A1E" w:rsidRPr="00E87DB1" w:rsidDel="00DE1B67">
          <w:delText xml:space="preserve"> </w:delText>
        </w:r>
      </w:del>
      <w:r w:rsidR="009B6A1E" w:rsidRPr="00E87DB1">
        <w:t xml:space="preserve">III bol primárnym cieľom účinnosti čas po nábeh úľavy od symptómov pomocou vizuálnej analógovej stupnice (VAS). </w:t>
      </w:r>
      <w:r w:rsidR="006D6778" w:rsidRPr="00E87DB1">
        <w:t>Tabuľka</w:t>
      </w:r>
      <w:r w:rsidR="00BD518F" w:rsidRPr="00E87DB1">
        <w:t> </w:t>
      </w:r>
      <w:r w:rsidR="0081764C" w:rsidRPr="00E87DB1">
        <w:t>3</w:t>
      </w:r>
      <w:r w:rsidR="006D6778" w:rsidRPr="00E87DB1">
        <w:t xml:space="preserve"> uvádza výsledky účinnosti pre tieto štúdie.</w:t>
      </w:r>
    </w:p>
    <w:p w14:paraId="5939CC6C" w14:textId="77777777" w:rsidR="006D6778" w:rsidRPr="00E87DB1" w:rsidRDefault="006D6778" w:rsidP="003F682A">
      <w:pPr>
        <w:tabs>
          <w:tab w:val="left" w:pos="0"/>
        </w:tabs>
      </w:pPr>
    </w:p>
    <w:p w14:paraId="1964297F" w14:textId="692D6478" w:rsidR="006D6778" w:rsidRPr="00E87DB1" w:rsidRDefault="006D6778" w:rsidP="003F682A">
      <w:pPr>
        <w:tabs>
          <w:tab w:val="left" w:pos="0"/>
        </w:tabs>
      </w:pPr>
      <w:r w:rsidRPr="00E87DB1">
        <w:t>FAST</w:t>
      </w:r>
      <w:r w:rsidR="00BD518F" w:rsidRPr="00E87DB1">
        <w:noBreakHyphen/>
      </w:r>
      <w:r w:rsidRPr="00E87DB1">
        <w:t>3 bola randomizovaná, placebom kontrolovaná štúdia s paralelnými skupinami</w:t>
      </w:r>
      <w:r w:rsidR="00F420A8" w:rsidRPr="00E87DB1">
        <w:t>,</w:t>
      </w:r>
      <w:r w:rsidRPr="00E87DB1">
        <w:t xml:space="preserve"> na 98</w:t>
      </w:r>
      <w:r w:rsidR="00BD518F" w:rsidRPr="00E87DB1">
        <w:t> </w:t>
      </w:r>
      <w:r w:rsidR="0040042E" w:rsidRPr="00E87DB1">
        <w:t xml:space="preserve">dospelých </w:t>
      </w:r>
      <w:r w:rsidRPr="00E87DB1">
        <w:t>pacientoch, ktorých medián veku bol 36</w:t>
      </w:r>
      <w:r w:rsidR="00BD518F" w:rsidRPr="00E87DB1">
        <w:t> </w:t>
      </w:r>
      <w:r w:rsidRPr="00E87DB1">
        <w:t xml:space="preserve">rokov. Pacienti boli randomizovaní </w:t>
      </w:r>
      <w:r w:rsidR="00F420A8" w:rsidRPr="00E87DB1">
        <w:t xml:space="preserve">aby dostávali buď </w:t>
      </w:r>
      <w:r w:rsidR="00E76C9F" w:rsidRPr="00E87DB1">
        <w:t>ikatibant 30</w:t>
      </w:r>
      <w:r w:rsidR="00330060" w:rsidRPr="00E87DB1">
        <w:t> </w:t>
      </w:r>
      <w:r w:rsidR="00E76C9F" w:rsidRPr="00E87DB1">
        <w:t xml:space="preserve">mg alebo placebo subkutánnou injekciou. Podskupina pacientov v tejto štúdii </w:t>
      </w:r>
      <w:r w:rsidR="00F420A8" w:rsidRPr="00E87DB1">
        <w:t>pocítila</w:t>
      </w:r>
      <w:r w:rsidR="00E76C9F" w:rsidRPr="00E87DB1">
        <w:t xml:space="preserve"> záchvaty akútneho HAE počas terapie androgénmi, antifibrinolytikami alebo inhibítormi chloridových kanálov. Primárnym cieľom účinnosti bol čas po nástup </w:t>
      </w:r>
      <w:r w:rsidR="006D2FA9" w:rsidRPr="00E87DB1">
        <w:t>úľavy</w:t>
      </w:r>
      <w:r w:rsidR="00E76C9F" w:rsidRPr="00E87DB1">
        <w:t xml:space="preserve"> sympt</w:t>
      </w:r>
      <w:r w:rsidR="006D2FA9" w:rsidRPr="00E87DB1">
        <w:t>ómov, ohodnotený pomocou trojprvkovej zloženej vizuálnej analógovej stupnice (VAS-3), ktorá sa skladala z ohodnotenia opuchu kože, bolestivosti kože a bolesti brucha. Tabuľka</w:t>
      </w:r>
      <w:ins w:id="304" w:author="RWS 1" w:date="2025-03-31T14:51:00Z">
        <w:r w:rsidR="00DE1B67" w:rsidRPr="00E87DB1">
          <w:t> </w:t>
        </w:r>
      </w:ins>
      <w:del w:id="305" w:author="RWS 1" w:date="2025-03-31T14:51:00Z">
        <w:r w:rsidR="006D2FA9" w:rsidRPr="00E87DB1" w:rsidDel="00DE1B67">
          <w:delText xml:space="preserve"> </w:delText>
        </w:r>
      </w:del>
      <w:r w:rsidR="0081764C" w:rsidRPr="00E87DB1">
        <w:t>4</w:t>
      </w:r>
      <w:r w:rsidR="006D2FA9" w:rsidRPr="00E87DB1">
        <w:t xml:space="preserve"> uvádza výsledky účinnosti pre FAST</w:t>
      </w:r>
      <w:r w:rsidR="00BD518F" w:rsidRPr="00E87DB1">
        <w:noBreakHyphen/>
      </w:r>
      <w:r w:rsidR="006D2FA9" w:rsidRPr="00E87DB1">
        <w:t>3.</w:t>
      </w:r>
    </w:p>
    <w:p w14:paraId="3298B3F2" w14:textId="77777777" w:rsidR="006D6778" w:rsidRPr="00E87DB1" w:rsidRDefault="006D6778" w:rsidP="003F682A">
      <w:pPr>
        <w:tabs>
          <w:tab w:val="left" w:pos="0"/>
        </w:tabs>
      </w:pPr>
    </w:p>
    <w:p w14:paraId="273C1758" w14:textId="77777777" w:rsidR="009B6A1E" w:rsidRPr="00E87DB1" w:rsidRDefault="009B6A1E" w:rsidP="003F682A">
      <w:pPr>
        <w:tabs>
          <w:tab w:val="left" w:pos="0"/>
        </w:tabs>
      </w:pPr>
      <w:r w:rsidRPr="00E87DB1">
        <w:t>V </w:t>
      </w:r>
      <w:r w:rsidR="006D2FA9" w:rsidRPr="00E87DB1">
        <w:t xml:space="preserve">týchto </w:t>
      </w:r>
      <w:r w:rsidRPr="00E87DB1">
        <w:t>štúdiách mali pacienti dostávajúci ikatibant rýchlejší medián času po nábeh úľavy od symptómov (2,0</w:t>
      </w:r>
      <w:r w:rsidR="006D2FA9" w:rsidRPr="00E87DB1">
        <w:t>,</w:t>
      </w:r>
      <w:r w:rsidR="008C60C6" w:rsidRPr="00E87DB1">
        <w:t xml:space="preserve"> </w:t>
      </w:r>
      <w:r w:rsidRPr="00E87DB1">
        <w:t>2,5</w:t>
      </w:r>
      <w:r w:rsidR="006D2FA9" w:rsidRPr="00E87DB1">
        <w:t xml:space="preserve"> </w:t>
      </w:r>
      <w:r w:rsidR="00B03D7F" w:rsidRPr="00E87DB1">
        <w:t>respektíve</w:t>
      </w:r>
      <w:r w:rsidR="006D2FA9" w:rsidRPr="00E87DB1">
        <w:t> 2,0</w:t>
      </w:r>
      <w:r w:rsidRPr="00E87DB1">
        <w:t xml:space="preserve"> hodiny), v porovnaní s kyselinou tranexamovou (12,0</w:t>
      </w:r>
      <w:r w:rsidR="00BD518F" w:rsidRPr="00E87DB1">
        <w:t> </w:t>
      </w:r>
      <w:r w:rsidRPr="00E87DB1">
        <w:t xml:space="preserve">hodín) a placebom (4,6 </w:t>
      </w:r>
      <w:r w:rsidR="00B03D7F" w:rsidRPr="00E87DB1">
        <w:t>a</w:t>
      </w:r>
      <w:r w:rsidR="008C60C6" w:rsidRPr="00E87DB1">
        <w:t xml:space="preserve"> </w:t>
      </w:r>
      <w:r w:rsidR="00B03D7F" w:rsidRPr="00E87DB1">
        <w:t>19,8</w:t>
      </w:r>
      <w:r w:rsidR="00BD518F" w:rsidRPr="00E87DB1">
        <w:t> </w:t>
      </w:r>
      <w:r w:rsidRPr="00E87DB1">
        <w:t xml:space="preserve">hodín). Liečebný účinok ikatibantu bol potvrdený sekundárnymi cieľmi účinnosti. </w:t>
      </w:r>
    </w:p>
    <w:p w14:paraId="475848EF" w14:textId="77777777" w:rsidR="009B6A1E" w:rsidRPr="00E87DB1" w:rsidRDefault="009B6A1E" w:rsidP="003F682A">
      <w:pPr>
        <w:tabs>
          <w:tab w:val="left" w:pos="0"/>
        </w:tabs>
      </w:pPr>
    </w:p>
    <w:p w14:paraId="20F2DAFC" w14:textId="72AAC4F0" w:rsidR="00B03D7F" w:rsidRPr="00E87DB1" w:rsidRDefault="00B03D7F" w:rsidP="003F682A">
      <w:r w:rsidRPr="00E87DB1">
        <w:t>V integrovanej analýze týchto kontrolovaných štúdií vo fáze</w:t>
      </w:r>
      <w:ins w:id="306" w:author="RWS 1" w:date="2025-03-31T14:51:00Z">
        <w:r w:rsidR="00706547" w:rsidRPr="00E87DB1">
          <w:t> </w:t>
        </w:r>
      </w:ins>
      <w:del w:id="307" w:author="RWS 1" w:date="2025-03-31T14:51:00Z">
        <w:r w:rsidRPr="00E87DB1" w:rsidDel="00706547">
          <w:delText xml:space="preserve"> </w:delText>
        </w:r>
      </w:del>
      <w:r w:rsidRPr="00E87DB1">
        <w:t xml:space="preserve">III, čas </w:t>
      </w:r>
      <w:r w:rsidR="0058773D" w:rsidRPr="00E87DB1">
        <w:t xml:space="preserve">po </w:t>
      </w:r>
      <w:r w:rsidRPr="00E87DB1">
        <w:t xml:space="preserve">nástup úľavy symptómov a čas </w:t>
      </w:r>
      <w:r w:rsidR="0058773D" w:rsidRPr="00E87DB1">
        <w:t xml:space="preserve">po </w:t>
      </w:r>
      <w:r w:rsidRPr="00E87DB1">
        <w:t xml:space="preserve">nástup úľavy </w:t>
      </w:r>
      <w:r w:rsidR="00756DB1" w:rsidRPr="00E87DB1">
        <w:t>primárneho symptómu</w:t>
      </w:r>
      <w:r w:rsidRPr="00E87DB1">
        <w:t xml:space="preserve"> boli podobné nezávisle od vekovej skupiny, pohlavia, rasy, hmotnosti alebo toho, či pacient používal androgény alebo antifibrinolytiká.</w:t>
      </w:r>
    </w:p>
    <w:p w14:paraId="1FC7A714" w14:textId="77777777" w:rsidR="00B03D7F" w:rsidRPr="00E87DB1" w:rsidRDefault="00B03D7F" w:rsidP="003F682A"/>
    <w:p w14:paraId="49616037" w14:textId="46FFF504" w:rsidR="00B03D7F" w:rsidRPr="00E87DB1" w:rsidRDefault="00B03D7F" w:rsidP="003F682A">
      <w:pPr>
        <w:keepLines/>
      </w:pPr>
      <w:r w:rsidRPr="00E87DB1">
        <w:t xml:space="preserve">Odpoveď bola </w:t>
      </w:r>
      <w:r w:rsidR="00CB1C8E" w:rsidRPr="00E87DB1">
        <w:t>tiež zhodná u opakovaných záchvatov v kontrolovaných skúš</w:t>
      </w:r>
      <w:r w:rsidR="0058773D" w:rsidRPr="00E87DB1">
        <w:t>kach</w:t>
      </w:r>
      <w:r w:rsidR="00CB1C8E" w:rsidRPr="00E87DB1">
        <w:t xml:space="preserve"> fázy III. </w:t>
      </w:r>
      <w:r w:rsidR="0058773D" w:rsidRPr="00E87DB1">
        <w:t>Celkovo</w:t>
      </w:r>
      <w:r w:rsidR="00CB1C8E" w:rsidRPr="00E87DB1">
        <w:t xml:space="preserve"> 2</w:t>
      </w:r>
      <w:r w:rsidR="00330060" w:rsidRPr="00E87DB1">
        <w:t>37</w:t>
      </w:r>
      <w:ins w:id="308" w:author="RWS 1" w:date="2025-03-31T14:52:00Z">
        <w:r w:rsidR="00706547" w:rsidRPr="00E87DB1">
          <w:t> </w:t>
        </w:r>
      </w:ins>
      <w:del w:id="309" w:author="RWS 1" w:date="2025-03-31T14:52:00Z">
        <w:r w:rsidR="00CB1C8E" w:rsidRPr="00E87DB1" w:rsidDel="00706547">
          <w:delText xml:space="preserve"> </w:delText>
        </w:r>
      </w:del>
      <w:r w:rsidR="00CB1C8E" w:rsidRPr="00E87DB1">
        <w:t>pacientov dostalo 1</w:t>
      </w:r>
      <w:ins w:id="310" w:author="RWS 1" w:date="2025-03-31T14:52:00Z">
        <w:r w:rsidR="00706547" w:rsidRPr="00E87DB1">
          <w:t> </w:t>
        </w:r>
      </w:ins>
      <w:r w:rsidR="00330060" w:rsidRPr="00E87DB1">
        <w:t>386</w:t>
      </w:r>
      <w:r w:rsidR="00BD518F" w:rsidRPr="00E87DB1">
        <w:t> </w:t>
      </w:r>
      <w:r w:rsidR="00CB1C8E" w:rsidRPr="00E87DB1">
        <w:t>dávok 30</w:t>
      </w:r>
      <w:r w:rsidR="00330060" w:rsidRPr="00E87DB1">
        <w:t> </w:t>
      </w:r>
      <w:r w:rsidR="00CB1C8E" w:rsidRPr="00E87DB1">
        <w:t xml:space="preserve">mg ikatibantu proti </w:t>
      </w:r>
      <w:r w:rsidR="00330060" w:rsidRPr="00E87DB1">
        <w:t>1</w:t>
      </w:r>
      <w:ins w:id="311" w:author="RWS 1" w:date="2025-03-31T14:52:00Z">
        <w:r w:rsidR="00706547" w:rsidRPr="00E87DB1">
          <w:t> </w:t>
        </w:r>
      </w:ins>
      <w:r w:rsidR="00330060" w:rsidRPr="00E87DB1">
        <w:t>278 </w:t>
      </w:r>
      <w:r w:rsidR="00CB1C8E" w:rsidRPr="00E87DB1">
        <w:t xml:space="preserve">záchvatom akútneho HAE. V prvých </w:t>
      </w:r>
      <w:r w:rsidR="00330060" w:rsidRPr="00E87DB1">
        <w:t>15</w:t>
      </w:r>
      <w:ins w:id="312" w:author="RWS 1" w:date="2025-03-31T14:54:00Z">
        <w:r w:rsidR="00706547" w:rsidRPr="00E87DB1">
          <w:t> </w:t>
        </w:r>
      </w:ins>
      <w:del w:id="313" w:author="RWS 1" w:date="2025-03-31T14:54:00Z">
        <w:r w:rsidR="00330060" w:rsidRPr="00E87DB1" w:rsidDel="00706547">
          <w:delText xml:space="preserve"> </w:delText>
        </w:r>
      </w:del>
      <w:r w:rsidR="00CB1C8E" w:rsidRPr="00E87DB1">
        <w:t>záchvato</w:t>
      </w:r>
      <w:r w:rsidR="00330060" w:rsidRPr="00E87DB1">
        <w:t>ch</w:t>
      </w:r>
      <w:r w:rsidR="00CB1C8E" w:rsidRPr="00E87DB1">
        <w:t xml:space="preserve"> liečených ikatibantom (</w:t>
      </w:r>
      <w:r w:rsidR="00330060" w:rsidRPr="00E87DB1">
        <w:t>1</w:t>
      </w:r>
      <w:ins w:id="314" w:author="RWS 1" w:date="2025-03-31T14:56:00Z">
        <w:r w:rsidR="00706547" w:rsidRPr="00E87DB1">
          <w:t> </w:t>
        </w:r>
      </w:ins>
      <w:r w:rsidR="00330060" w:rsidRPr="00E87DB1">
        <w:t>114 </w:t>
      </w:r>
      <w:r w:rsidR="00CB1C8E" w:rsidRPr="00E87DB1">
        <w:t>dávok pr</w:t>
      </w:r>
      <w:r w:rsidR="0058773D" w:rsidRPr="00E87DB1">
        <w:t>oti</w:t>
      </w:r>
      <w:r w:rsidR="00CB1C8E" w:rsidRPr="00E87DB1">
        <w:t xml:space="preserve"> </w:t>
      </w:r>
      <w:r w:rsidR="00330060" w:rsidRPr="00E87DB1">
        <w:t>1</w:t>
      </w:r>
      <w:ins w:id="315" w:author="RWS 1" w:date="2025-03-31T14:56:00Z">
        <w:r w:rsidR="00706547" w:rsidRPr="00E87DB1">
          <w:t> </w:t>
        </w:r>
      </w:ins>
      <w:r w:rsidR="00330060" w:rsidRPr="00E87DB1">
        <w:t>030 </w:t>
      </w:r>
      <w:r w:rsidR="00CB1C8E" w:rsidRPr="00E87DB1">
        <w:t>záchvato</w:t>
      </w:r>
      <w:r w:rsidR="0058773D" w:rsidRPr="00E87DB1">
        <w:t>m</w:t>
      </w:r>
      <w:r w:rsidR="00CB1C8E" w:rsidRPr="00E87DB1">
        <w:t xml:space="preserve">) </w:t>
      </w:r>
      <w:r w:rsidR="00330060" w:rsidRPr="00E87DB1">
        <w:t xml:space="preserve">boli mediány </w:t>
      </w:r>
      <w:r w:rsidR="00CB1C8E" w:rsidRPr="00E87DB1">
        <w:t>čas</w:t>
      </w:r>
      <w:r w:rsidR="00330060" w:rsidRPr="00E87DB1">
        <w:t>u</w:t>
      </w:r>
      <w:r w:rsidR="00CB1C8E" w:rsidRPr="00E87DB1">
        <w:t xml:space="preserve"> </w:t>
      </w:r>
      <w:r w:rsidR="0058773D" w:rsidRPr="00E87DB1">
        <w:t xml:space="preserve">po </w:t>
      </w:r>
      <w:r w:rsidR="00CB1C8E" w:rsidRPr="00E87DB1">
        <w:t>nástup úľavy symptómov podobn</w:t>
      </w:r>
      <w:r w:rsidR="00330060" w:rsidRPr="00E87DB1">
        <w:t>é</w:t>
      </w:r>
      <w:r w:rsidR="00CB1C8E" w:rsidRPr="00E87DB1">
        <w:t xml:space="preserve"> medzi </w:t>
      </w:r>
      <w:r w:rsidR="0058773D" w:rsidRPr="00E87DB1">
        <w:t xml:space="preserve">jednotlivými </w:t>
      </w:r>
      <w:r w:rsidR="00CB1C8E" w:rsidRPr="00E87DB1">
        <w:t>záchvatmi</w:t>
      </w:r>
      <w:r w:rsidR="00330060" w:rsidRPr="00E87DB1">
        <w:t xml:space="preserve"> (2,0</w:t>
      </w:r>
      <w:ins w:id="316" w:author="RWS 1" w:date="2025-03-31T14:55:00Z">
        <w:r w:rsidR="00706547" w:rsidRPr="00E87DB1">
          <w:t> </w:t>
        </w:r>
      </w:ins>
      <w:del w:id="317" w:author="RWS 1" w:date="2025-03-31T14:55:00Z">
        <w:r w:rsidR="00330060" w:rsidRPr="00E87DB1" w:rsidDel="00706547">
          <w:delText xml:space="preserve"> </w:delText>
        </w:r>
      </w:del>
      <w:r w:rsidR="00330060" w:rsidRPr="00E87DB1">
        <w:t>až 2,5</w:t>
      </w:r>
      <w:ins w:id="318" w:author="RWS 1" w:date="2025-03-31T14:55:00Z">
        <w:r w:rsidR="00706547" w:rsidRPr="00E87DB1">
          <w:t> </w:t>
        </w:r>
      </w:ins>
      <w:del w:id="319" w:author="RWS 1" w:date="2025-03-31T14:55:00Z">
        <w:r w:rsidR="00330060" w:rsidRPr="00E87DB1" w:rsidDel="00706547">
          <w:delText xml:space="preserve"> </w:delText>
        </w:r>
      </w:del>
      <w:r w:rsidR="00330060" w:rsidRPr="00E87DB1">
        <w:t>hodín)</w:t>
      </w:r>
      <w:r w:rsidR="00CB1C8E" w:rsidRPr="00E87DB1">
        <w:t>. 92,</w:t>
      </w:r>
      <w:r w:rsidR="00330060" w:rsidRPr="00E87DB1">
        <w:t>4</w:t>
      </w:r>
      <w:r w:rsidR="00CB1C8E" w:rsidRPr="00E87DB1">
        <w:t xml:space="preserve">% týchto záchvatov </w:t>
      </w:r>
      <w:r w:rsidR="00330060" w:rsidRPr="00E87DB1">
        <w:t xml:space="preserve">HAE </w:t>
      </w:r>
      <w:r w:rsidR="00CB1C8E" w:rsidRPr="00E87DB1">
        <w:t>bolo liečených jed</w:t>
      </w:r>
      <w:r w:rsidR="008D5A46" w:rsidRPr="00E87DB1">
        <w:t>i</w:t>
      </w:r>
      <w:r w:rsidR="00CB1C8E" w:rsidRPr="00E87DB1">
        <w:t xml:space="preserve">nou dávkou </w:t>
      </w:r>
      <w:r w:rsidR="00330060" w:rsidRPr="00E87DB1">
        <w:t>lieku Firazyr</w:t>
      </w:r>
      <w:r w:rsidR="00CB1C8E" w:rsidRPr="00E87DB1">
        <w:t>.</w:t>
      </w:r>
      <w:r w:rsidRPr="00E87DB1">
        <w:t xml:space="preserve"> </w:t>
      </w:r>
    </w:p>
    <w:p w14:paraId="37B4EF6E" w14:textId="77777777" w:rsidR="00B03D7F" w:rsidRPr="00E87DB1" w:rsidRDefault="00B03D7F" w:rsidP="003F682A"/>
    <w:p w14:paraId="33521372" w14:textId="77777777" w:rsidR="009B6A1E" w:rsidRPr="00E87DB1" w:rsidRDefault="00EB4AF0">
      <w:pPr>
        <w:keepNext/>
        <w:keepLines/>
        <w:rPr>
          <w:b/>
        </w:rPr>
        <w:pPrChange w:id="320" w:author="RWS FPR" w:date="2025-04-02T13:46:00Z">
          <w:pPr/>
        </w:pPrChange>
      </w:pPr>
      <w:r w:rsidRPr="00E87DB1">
        <w:rPr>
          <w:b/>
        </w:rPr>
        <w:lastRenderedPageBreak/>
        <w:t>Tabuľka</w:t>
      </w:r>
      <w:r w:rsidR="00BD518F" w:rsidRPr="00E87DB1">
        <w:rPr>
          <w:b/>
        </w:rPr>
        <w:t> </w:t>
      </w:r>
      <w:r w:rsidR="0081764C" w:rsidRPr="00E87DB1">
        <w:rPr>
          <w:b/>
        </w:rPr>
        <w:t>3</w:t>
      </w:r>
      <w:r w:rsidRPr="00E87DB1">
        <w:rPr>
          <w:b/>
        </w:rPr>
        <w:t>. Výsledky účinnosti pre FAST</w:t>
      </w:r>
      <w:r w:rsidR="00BD518F" w:rsidRPr="00E87DB1">
        <w:rPr>
          <w:b/>
        </w:rPr>
        <w:noBreakHyphen/>
      </w:r>
      <w:r w:rsidRPr="00E87DB1">
        <w:rPr>
          <w:b/>
        </w:rPr>
        <w:t>1 a FAST</w:t>
      </w:r>
      <w:r w:rsidR="00BD518F" w:rsidRPr="00E87DB1">
        <w:rPr>
          <w:b/>
        </w:rPr>
        <w:noBreakHyphen/>
      </w:r>
      <w:r w:rsidRPr="00E87DB1">
        <w:rPr>
          <w:b/>
        </w:rPr>
        <w:t>2</w:t>
      </w:r>
    </w:p>
    <w:p w14:paraId="6EC0D700" w14:textId="77777777" w:rsidR="009B6A1E" w:rsidRPr="00E87DB1" w:rsidRDefault="009B6A1E">
      <w:pPr>
        <w:keepNext/>
        <w:keepLines/>
        <w:pPrChange w:id="321" w:author="RWS FPR" w:date="2025-04-02T13:46:00Z">
          <w:pPr/>
        </w:pPrChange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  <w:tblPrChange w:id="322" w:author="RWS FPR" w:date="2025-04-02T13:46:00Z">
          <w:tblPr>
            <w:tblW w:w="4993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576"/>
        <w:gridCol w:w="1261"/>
        <w:gridCol w:w="1462"/>
        <w:gridCol w:w="1575"/>
        <w:gridCol w:w="1272"/>
        <w:gridCol w:w="1901"/>
        <w:tblGridChange w:id="323">
          <w:tblGrid>
            <w:gridCol w:w="1583"/>
            <w:gridCol w:w="1267"/>
            <w:gridCol w:w="1468"/>
            <w:gridCol w:w="1582"/>
            <w:gridCol w:w="1278"/>
            <w:gridCol w:w="1869"/>
            <w:gridCol w:w="40"/>
          </w:tblGrid>
        </w:tblGridChange>
      </w:tblGrid>
      <w:tr w:rsidR="009B6A1E" w:rsidRPr="00E87DB1" w14:paraId="6BE254F8" w14:textId="77777777" w:rsidTr="00E434D6">
        <w:trPr>
          <w:cantSplit/>
          <w:tblHeader/>
          <w:trPrChange w:id="324" w:author="RWS FPR" w:date="2025-04-02T13:46:00Z">
            <w:trPr>
              <w:tblHeader/>
            </w:trPr>
          </w:trPrChange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5" w:author="RWS FPR" w:date="2025-04-02T13:46:00Z">
              <w:tcPr>
                <w:tcW w:w="908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050BFD" w14:textId="77777777" w:rsidR="008C60C6" w:rsidRPr="00E87DB1" w:rsidRDefault="008C60C6">
            <w:pPr>
              <w:keepNext/>
              <w:keepLines/>
              <w:jc w:val="center"/>
              <w:rPr>
                <w:b/>
                <w:bCs/>
                <w:rPrChange w:id="326" w:author="RWS 2" w:date="2025-04-02T12:50:00Z">
                  <w:rPr/>
                </w:rPrChange>
              </w:rPr>
              <w:pPrChange w:id="327" w:author="RWS FPR" w:date="2025-04-02T13:46:00Z">
                <w:pPr>
                  <w:jc w:val="center"/>
                </w:pPr>
              </w:pPrChange>
            </w:pPr>
          </w:p>
          <w:p w14:paraId="17A9E5D2" w14:textId="67DCD53C" w:rsidR="009B6A1E" w:rsidRPr="00E87DB1" w:rsidRDefault="009B6A1E">
            <w:pPr>
              <w:keepNext/>
              <w:keepLines/>
              <w:jc w:val="center"/>
              <w:rPr>
                <w:b/>
                <w:bCs/>
              </w:rPr>
              <w:pPrChange w:id="328" w:author="RWS FPR" w:date="2025-04-02T13:46:00Z">
                <w:pPr>
                  <w:jc w:val="center"/>
                </w:pPr>
              </w:pPrChange>
            </w:pPr>
            <w:r w:rsidRPr="00E87DB1">
              <w:rPr>
                <w:b/>
                <w:bCs/>
                <w:rPrChange w:id="329" w:author="RWS 2" w:date="2025-04-02T12:50:00Z">
                  <w:rPr/>
                </w:rPrChange>
              </w:rPr>
              <w:t>Kontrolovaná klinická štúdia lieku FIRAZYR v porovnaní s kys. tranexamovou/</w:t>
            </w:r>
            <w:del w:id="330" w:author="adm" w:date="2025-09-04T16:46:00Z" w16du:dateUtc="2025-09-04T14:46:00Z">
              <w:r w:rsidRPr="00E87DB1" w:rsidDel="00F1412B">
                <w:rPr>
                  <w:b/>
                  <w:bCs/>
                  <w:rPrChange w:id="331" w:author="RWS 2" w:date="2025-04-02T12:50:00Z">
                    <w:rPr/>
                  </w:rPrChange>
                </w:rPr>
                <w:delText>zdanlivým liekom</w:delText>
              </w:r>
            </w:del>
            <w:ins w:id="332" w:author="adm" w:date="2025-09-04T16:46:00Z" w16du:dateUtc="2025-09-04T14:46:00Z">
              <w:r w:rsidR="00F1412B">
                <w:rPr>
                  <w:b/>
                  <w:bCs/>
                </w:rPr>
                <w:t>placebom</w:t>
              </w:r>
            </w:ins>
            <w:r w:rsidRPr="00E87DB1">
              <w:rPr>
                <w:b/>
                <w:bCs/>
                <w:rPrChange w:id="333" w:author="RWS 2" w:date="2025-04-02T12:50:00Z">
                  <w:rPr/>
                </w:rPrChange>
              </w:rPr>
              <w:t>: Výsledky účinnosti</w:t>
            </w:r>
          </w:p>
        </w:tc>
      </w:tr>
      <w:tr w:rsidR="009B6A1E" w:rsidRPr="00E87DB1" w14:paraId="18A35616" w14:textId="77777777" w:rsidTr="00E434D6">
        <w:trPr>
          <w:cantSplit/>
          <w:tblHeader/>
          <w:trPrChange w:id="334" w:author="RWS FPR" w:date="2025-04-02T13:46:00Z">
            <w:trPr>
              <w:tblHeader/>
            </w:trPr>
          </w:trPrChange>
        </w:trPr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5" w:author="RWS FPR" w:date="2025-04-02T13:46:00Z">
              <w:tcPr>
                <w:tcW w:w="43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E2AA53" w14:textId="77777777" w:rsidR="009B6A1E" w:rsidRPr="00E87DB1" w:rsidRDefault="009B6A1E">
            <w:pPr>
              <w:keepNext/>
              <w:keepLines/>
              <w:jc w:val="center"/>
              <w:rPr>
                <w:b/>
                <w:bCs/>
                <w:rPrChange w:id="336" w:author="RWS 2" w:date="2025-04-02T12:50:00Z">
                  <w:rPr/>
                </w:rPrChange>
              </w:rPr>
              <w:pPrChange w:id="337" w:author="RWS FPR" w:date="2025-04-02T13:46:00Z">
                <w:pPr>
                  <w:jc w:val="center"/>
                </w:pPr>
              </w:pPrChange>
            </w:pPr>
            <w:r w:rsidRPr="00E87DB1">
              <w:rPr>
                <w:b/>
                <w:bCs/>
                <w:rPrChange w:id="338" w:author="RWS 2" w:date="2025-04-02T12:50:00Z">
                  <w:rPr/>
                </w:rPrChange>
              </w:rPr>
              <w:t>FAST</w:t>
            </w:r>
            <w:r w:rsidR="00BD518F" w:rsidRPr="00E87DB1">
              <w:rPr>
                <w:b/>
                <w:bCs/>
                <w:rPrChange w:id="339" w:author="RWS 2" w:date="2025-04-02T12:50:00Z">
                  <w:rPr/>
                </w:rPrChange>
              </w:rPr>
              <w:t>-</w:t>
            </w:r>
            <w:r w:rsidRPr="00E87DB1">
              <w:rPr>
                <w:b/>
                <w:bCs/>
                <w:rPrChange w:id="340" w:author="RWS 2" w:date="2025-04-02T12:50:00Z">
                  <w:rPr/>
                </w:rPrChange>
              </w:rPr>
              <w:t>2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RWS FPR" w:date="2025-04-02T13:46:00Z">
              <w:tcPr>
                <w:tcW w:w="47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AD1249" w14:textId="77777777" w:rsidR="009B6A1E" w:rsidRPr="00E87DB1" w:rsidRDefault="009B6A1E">
            <w:pPr>
              <w:keepNext/>
              <w:keepLines/>
              <w:jc w:val="center"/>
              <w:rPr>
                <w:b/>
                <w:bCs/>
                <w:rPrChange w:id="342" w:author="RWS 2" w:date="2025-04-02T12:50:00Z">
                  <w:rPr/>
                </w:rPrChange>
              </w:rPr>
              <w:pPrChange w:id="343" w:author="RWS FPR" w:date="2025-04-02T13:46:00Z">
                <w:pPr>
                  <w:jc w:val="center"/>
                </w:pPr>
              </w:pPrChange>
            </w:pPr>
            <w:r w:rsidRPr="00E87DB1">
              <w:rPr>
                <w:b/>
                <w:bCs/>
                <w:rPrChange w:id="344" w:author="RWS 2" w:date="2025-04-02T12:50:00Z">
                  <w:rPr/>
                </w:rPrChange>
              </w:rPr>
              <w:t>FAST</w:t>
            </w:r>
            <w:r w:rsidR="00BD518F" w:rsidRPr="00E87DB1">
              <w:rPr>
                <w:b/>
                <w:bCs/>
                <w:rPrChange w:id="345" w:author="RWS 2" w:date="2025-04-02T12:50:00Z">
                  <w:rPr/>
                </w:rPrChange>
              </w:rPr>
              <w:noBreakHyphen/>
            </w:r>
            <w:r w:rsidRPr="00E87DB1">
              <w:rPr>
                <w:b/>
                <w:bCs/>
                <w:rPrChange w:id="346" w:author="RWS 2" w:date="2025-04-02T12:50:00Z">
                  <w:rPr/>
                </w:rPrChange>
              </w:rPr>
              <w:t>1</w:t>
            </w:r>
          </w:p>
        </w:tc>
      </w:tr>
      <w:tr w:rsidR="009B6A1E" w:rsidRPr="00E87DB1" w14:paraId="6EC7062E" w14:textId="77777777" w:rsidTr="00E434D6">
        <w:trPr>
          <w:cantSplit/>
          <w:tblHeader/>
          <w:trPrChange w:id="347" w:author="RWS FPR" w:date="2025-04-02T13:46:00Z">
            <w:trPr>
              <w:tblHeader/>
            </w:trPr>
          </w:trPrChange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8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2A3C1E" w14:textId="77777777" w:rsidR="009B6A1E" w:rsidRPr="00E87DB1" w:rsidRDefault="009B6A1E">
            <w:pPr>
              <w:keepNext/>
              <w:keepLines/>
              <w:rPr>
                <w:b/>
                <w:bCs/>
              </w:rPr>
              <w:pPrChange w:id="349" w:author="RWS FPR" w:date="2025-04-02T13:46:00Z">
                <w:pPr/>
              </w:pPrChange>
            </w:pPr>
            <w:r w:rsidRPr="00E87DB1">
              <w:rPr>
                <w:b/>
                <w:bCs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0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8513897" w14:textId="77777777" w:rsidR="009B6A1E" w:rsidRPr="00E87DB1" w:rsidRDefault="00CE3A67">
            <w:pPr>
              <w:keepNext/>
              <w:keepLines/>
              <w:jc w:val="center"/>
              <w:pPrChange w:id="351" w:author="RWS FPR" w:date="2025-04-02T13:46:00Z">
                <w:pPr>
                  <w:jc w:val="center"/>
                </w:pPr>
              </w:pPrChange>
            </w:pPr>
            <w:r w:rsidRPr="00E87DB1">
              <w:t>ikatibant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2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EF4F610" w14:textId="192159C8" w:rsidR="009B6A1E" w:rsidRPr="00E87DB1" w:rsidRDefault="00AA39BA">
            <w:pPr>
              <w:keepNext/>
              <w:keepLines/>
              <w:jc w:val="center"/>
              <w:pPrChange w:id="353" w:author="RWS FPR" w:date="2025-04-02T13:46:00Z">
                <w:pPr>
                  <w:jc w:val="center"/>
                </w:pPr>
              </w:pPrChange>
            </w:pPr>
            <w:ins w:id="354" w:author="adm" w:date="2025-09-04T16:48:00Z" w16du:dateUtc="2025-09-04T14:48:00Z">
              <w:r>
                <w:t>k</w:t>
              </w:r>
            </w:ins>
            <w:del w:id="355" w:author="adm" w:date="2025-09-04T16:48:00Z" w16du:dateUtc="2025-09-04T14:48:00Z">
              <w:r w:rsidR="009B6A1E" w:rsidRPr="00E87DB1" w:rsidDel="00AA39BA">
                <w:delText>K</w:delText>
              </w:r>
            </w:del>
            <w:r w:rsidR="009B6A1E" w:rsidRPr="00E87DB1">
              <w:t>yselina tranexamová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08B4B" w14:textId="77777777" w:rsidR="009B6A1E" w:rsidRPr="00E87DB1" w:rsidRDefault="009B6A1E">
            <w:pPr>
              <w:keepNext/>
              <w:keepLines/>
              <w:jc w:val="center"/>
              <w:pPrChange w:id="357" w:author="RWS FPR" w:date="2025-04-02T13:46:00Z">
                <w:pPr>
                  <w:jc w:val="center"/>
                </w:pPr>
              </w:pPrChange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8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3CA106" w14:textId="77777777" w:rsidR="009B6A1E" w:rsidRPr="00E87DB1" w:rsidRDefault="00CE3A67">
            <w:pPr>
              <w:keepNext/>
              <w:keepLines/>
              <w:jc w:val="center"/>
              <w:pPrChange w:id="359" w:author="RWS FPR" w:date="2025-04-02T13:46:00Z">
                <w:pPr>
                  <w:jc w:val="center"/>
                </w:pPr>
              </w:pPrChange>
            </w:pPr>
            <w:r w:rsidRPr="00E87DB1">
              <w:t>ikatibant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0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FA48C7" w14:textId="56076F58" w:rsidR="009B6A1E" w:rsidRPr="00E87DB1" w:rsidRDefault="00F1412B">
            <w:pPr>
              <w:keepNext/>
              <w:keepLines/>
              <w:jc w:val="center"/>
              <w:pPrChange w:id="361" w:author="RWS FPR" w:date="2025-04-02T13:46:00Z">
                <w:pPr>
                  <w:jc w:val="center"/>
                </w:pPr>
              </w:pPrChange>
            </w:pPr>
            <w:ins w:id="362" w:author="adm" w:date="2025-09-04T16:46:00Z" w16du:dateUtc="2025-09-04T14:46:00Z">
              <w:r>
                <w:rPr>
                  <w:b/>
                  <w:bCs/>
                </w:rPr>
                <w:t>placebo</w:t>
              </w:r>
            </w:ins>
            <w:del w:id="363" w:author="adm" w:date="2025-09-04T16:46:00Z" w16du:dateUtc="2025-09-04T14:46:00Z">
              <w:r w:rsidR="009B6A1E" w:rsidRPr="00E87DB1" w:rsidDel="00F1412B">
                <w:delText>Zdanlivý liek</w:delText>
              </w:r>
            </w:del>
          </w:p>
        </w:tc>
      </w:tr>
      <w:tr w:rsidR="009B6A1E" w:rsidRPr="00E87DB1" w14:paraId="6F184DE3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4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4517B5" w14:textId="77777777" w:rsidR="009B6A1E" w:rsidRPr="00E87DB1" w:rsidRDefault="009B6A1E">
            <w:pPr>
              <w:keepNext/>
              <w:pPrChange w:id="365" w:author="RWS FPR" w:date="2025-04-02T13:46:00Z">
                <w:pPr/>
              </w:pPrChange>
            </w:pPr>
            <w:r w:rsidRPr="00E87DB1">
              <w:t>Počet pacientov v ITT populácii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6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9AB647A" w14:textId="77777777" w:rsidR="009B6A1E" w:rsidRPr="00E87DB1" w:rsidRDefault="009B6A1E">
            <w:pPr>
              <w:keepNext/>
              <w:jc w:val="center"/>
              <w:pPrChange w:id="367" w:author="RWS FPR" w:date="2025-04-02T13:46:00Z">
                <w:pPr>
                  <w:jc w:val="center"/>
                </w:pPr>
              </w:pPrChange>
            </w:pPr>
            <w:r w:rsidRPr="00E87DB1">
              <w:t>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8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3A8179" w14:textId="77777777" w:rsidR="009B6A1E" w:rsidRPr="00E87DB1" w:rsidRDefault="009B6A1E">
            <w:pPr>
              <w:keepNext/>
              <w:jc w:val="center"/>
              <w:pPrChange w:id="369" w:author="RWS FPR" w:date="2025-04-02T13:46:00Z">
                <w:pPr>
                  <w:jc w:val="center"/>
                </w:pPr>
              </w:pPrChange>
            </w:pPr>
            <w:r w:rsidRPr="00E87DB1">
              <w:t>38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0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85E10B" w14:textId="77777777" w:rsidR="009B6A1E" w:rsidRPr="00E87DB1" w:rsidRDefault="009B6A1E">
            <w:pPr>
              <w:keepNext/>
              <w:pPrChange w:id="371" w:author="RWS FPR" w:date="2025-04-02T13:46:00Z">
                <w:pPr/>
              </w:pPrChange>
            </w:pPr>
            <w:r w:rsidRPr="00E87DB1">
              <w:t>Počet pacientov v ITT populácii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2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5170D8E" w14:textId="77777777" w:rsidR="009B6A1E" w:rsidRPr="00E87DB1" w:rsidRDefault="009B6A1E">
            <w:pPr>
              <w:keepNext/>
              <w:jc w:val="center"/>
              <w:pPrChange w:id="373" w:author="RWS FPR" w:date="2025-04-02T13:46:00Z">
                <w:pPr>
                  <w:jc w:val="center"/>
                </w:pPr>
              </w:pPrChange>
            </w:pPr>
            <w:r w:rsidRPr="00E87DB1">
              <w:t>27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4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6FE105" w14:textId="77777777" w:rsidR="009B6A1E" w:rsidRPr="00E87DB1" w:rsidRDefault="009B6A1E">
            <w:pPr>
              <w:keepNext/>
              <w:jc w:val="center"/>
              <w:pPrChange w:id="375" w:author="RWS FPR" w:date="2025-04-02T13:46:00Z">
                <w:pPr>
                  <w:jc w:val="center"/>
                </w:pPr>
              </w:pPrChange>
            </w:pPr>
            <w:r w:rsidRPr="00E87DB1">
              <w:t>29</w:t>
            </w:r>
          </w:p>
        </w:tc>
      </w:tr>
      <w:tr w:rsidR="009B6A1E" w:rsidRPr="00E87DB1" w14:paraId="2FEF1BD5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6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70EBD6" w14:textId="77777777" w:rsidR="009B6A1E" w:rsidRPr="00E87DB1" w:rsidRDefault="009B6A1E" w:rsidP="003F682A">
            <w:pPr>
              <w:keepNext/>
              <w:rPr>
                <w:lang w:eastAsia="de-DE"/>
              </w:rPr>
            </w:pPr>
            <w:r w:rsidRPr="00E87DB1">
              <w:rPr>
                <w:lang w:eastAsia="de-DE"/>
              </w:rPr>
              <w:t>Východisk.bod VAS(mm)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7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1439A7" w14:textId="77777777" w:rsidR="009B6A1E" w:rsidRPr="00E87DB1" w:rsidRDefault="009B6A1E" w:rsidP="003F682A">
            <w:pPr>
              <w:keepNext/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63,7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8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F46507" w14:textId="77777777" w:rsidR="009B6A1E" w:rsidRPr="00E87DB1" w:rsidRDefault="009B6A1E" w:rsidP="003F682A">
            <w:pPr>
              <w:keepNext/>
              <w:jc w:val="center"/>
              <w:rPr>
                <w:strike/>
                <w:lang w:eastAsia="de-DE"/>
              </w:rPr>
            </w:pPr>
            <w:r w:rsidRPr="00E87DB1">
              <w:rPr>
                <w:lang w:eastAsia="de-DE"/>
              </w:rPr>
              <w:t>61,5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9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D4A192" w14:textId="77777777" w:rsidR="009B6A1E" w:rsidRPr="00E87DB1" w:rsidRDefault="009B6A1E" w:rsidP="003F682A">
            <w:pPr>
              <w:keepNext/>
              <w:rPr>
                <w:lang w:eastAsia="de-DE"/>
              </w:rPr>
            </w:pPr>
            <w:r w:rsidRPr="00E87DB1">
              <w:rPr>
                <w:lang w:eastAsia="de-DE"/>
              </w:rPr>
              <w:t>Východisk.bod VAS(mm)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0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474AB0" w14:textId="77777777" w:rsidR="009B6A1E" w:rsidRPr="00E87DB1" w:rsidRDefault="009B6A1E" w:rsidP="003F682A">
            <w:pPr>
              <w:keepNext/>
              <w:jc w:val="center"/>
              <w:rPr>
                <w:strike/>
                <w:lang w:eastAsia="de-DE"/>
              </w:rPr>
            </w:pPr>
            <w:r w:rsidRPr="00E87DB1">
              <w:rPr>
                <w:lang w:eastAsia="de-DE"/>
              </w:rPr>
              <w:t>69,3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1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090419" w14:textId="77777777" w:rsidR="009B6A1E" w:rsidRPr="00E87DB1" w:rsidRDefault="009B6A1E" w:rsidP="003F682A">
            <w:pPr>
              <w:keepNext/>
              <w:jc w:val="center"/>
              <w:rPr>
                <w:strike/>
                <w:lang w:eastAsia="de-DE"/>
              </w:rPr>
            </w:pPr>
            <w:r w:rsidRPr="00E87DB1">
              <w:rPr>
                <w:lang w:eastAsia="de-DE"/>
              </w:rPr>
              <w:t>67,7</w:t>
            </w:r>
          </w:p>
        </w:tc>
      </w:tr>
      <w:tr w:rsidR="009B6A1E" w:rsidRPr="00E87DB1" w14:paraId="13662B06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2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0B91D3" w14:textId="77777777" w:rsidR="009B6A1E" w:rsidRPr="00E87DB1" w:rsidRDefault="009B6A1E" w:rsidP="003F682A">
            <w:pPr>
              <w:keepNext/>
              <w:rPr>
                <w:lang w:eastAsia="de-DE"/>
              </w:rPr>
            </w:pPr>
            <w:r w:rsidRPr="00E87DB1">
              <w:rPr>
                <w:lang w:eastAsia="de-DE"/>
              </w:rPr>
              <w:t>Zmena z východisk.bodu na 4 hodiny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3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E5FE27" w14:textId="77777777" w:rsidR="009B6A1E" w:rsidRPr="00E87DB1" w:rsidRDefault="009B6A1E" w:rsidP="003F682A">
            <w:pPr>
              <w:keepNext/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-41,6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4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B540858" w14:textId="77777777" w:rsidR="009B6A1E" w:rsidRPr="00E87DB1" w:rsidRDefault="009B6A1E" w:rsidP="003F682A">
            <w:pPr>
              <w:keepNext/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-14,6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5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D0F135" w14:textId="77777777" w:rsidR="009B6A1E" w:rsidRPr="00E87DB1" w:rsidRDefault="009B6A1E" w:rsidP="003F682A">
            <w:pPr>
              <w:keepNext/>
              <w:rPr>
                <w:lang w:eastAsia="de-DE"/>
              </w:rPr>
            </w:pPr>
            <w:r w:rsidRPr="00E87DB1">
              <w:rPr>
                <w:lang w:eastAsia="de-DE"/>
              </w:rPr>
              <w:t>Zmena z východisk.bodu na 4 hodiny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6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C264E8" w14:textId="77777777" w:rsidR="009B6A1E" w:rsidRPr="00E87DB1" w:rsidRDefault="009B6A1E" w:rsidP="003F682A">
            <w:pPr>
              <w:keepNext/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-44,8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7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A5EC46" w14:textId="77777777" w:rsidR="009B6A1E" w:rsidRPr="00E87DB1" w:rsidRDefault="009B6A1E" w:rsidP="003F682A">
            <w:pPr>
              <w:keepNext/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-23,5</w:t>
            </w:r>
          </w:p>
        </w:tc>
      </w:tr>
      <w:tr w:rsidR="009B6A1E" w:rsidRPr="00E87DB1" w14:paraId="0D89513B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8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8D46BE" w14:textId="77777777" w:rsidR="009B6A1E" w:rsidRPr="00E87DB1" w:rsidRDefault="009B6A1E" w:rsidP="003F682A">
            <w:pPr>
              <w:keepNext/>
              <w:rPr>
                <w:lang w:eastAsia="de-DE"/>
              </w:rPr>
            </w:pPr>
            <w:r w:rsidRPr="00E87DB1">
              <w:rPr>
                <w:lang w:eastAsia="de-DE"/>
              </w:rPr>
              <w:t>Rozdiel medzi liečbami (95 % CI, p-hodnota)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9" w:author="RWS FPR" w:date="2025-04-02T13:46:00Z">
              <w:tcPr>
                <w:tcW w:w="2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DFBE64" w14:textId="77777777" w:rsidR="009B6A1E" w:rsidRPr="00E87DB1" w:rsidRDefault="009B6A1E" w:rsidP="003F682A">
            <w:pPr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-27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8 (-39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4, -16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2) p &lt; 0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001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0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997D43A" w14:textId="77777777" w:rsidR="009B6A1E" w:rsidRPr="00E87DB1" w:rsidRDefault="009B6A1E" w:rsidP="003F682A">
            <w:pPr>
              <w:rPr>
                <w:lang w:eastAsia="de-DE"/>
              </w:rPr>
            </w:pPr>
            <w:r w:rsidRPr="00E87DB1">
              <w:rPr>
                <w:lang w:eastAsia="de-DE"/>
              </w:rPr>
              <w:t>Rozdiel medzi liečbami (95 % CI, p-hodnota)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1" w:author="RWS FPR" w:date="2025-04-02T13:46:00Z">
              <w:tcPr>
                <w:tcW w:w="31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B57D00" w14:textId="77777777" w:rsidR="009B6A1E" w:rsidRPr="00E87DB1" w:rsidRDefault="009B6A1E" w:rsidP="003F682A">
            <w:pPr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-23,3 (-37,1, -9,4) p = 0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002</w:t>
            </w:r>
          </w:p>
        </w:tc>
      </w:tr>
      <w:tr w:rsidR="009B6A1E" w:rsidRPr="00E87DB1" w14:paraId="665B1D2B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2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FDEAF2" w14:textId="77777777" w:rsidR="009B6A1E" w:rsidRPr="00E87DB1" w:rsidRDefault="009B6A1E" w:rsidP="003F682A">
            <w:pPr>
              <w:keepNext/>
              <w:rPr>
                <w:lang w:eastAsia="de-DE"/>
              </w:rPr>
            </w:pPr>
            <w:r w:rsidRPr="00E87DB1">
              <w:rPr>
                <w:lang w:eastAsia="de-DE"/>
              </w:rPr>
              <w:t>Zmena z východisk.bodu na 12 hodín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3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2B2DB1" w14:textId="77777777" w:rsidR="009B6A1E" w:rsidRPr="00E87DB1" w:rsidRDefault="009B6A1E" w:rsidP="003F682A">
            <w:pPr>
              <w:keepNext/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-54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4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84A8BA" w14:textId="77777777" w:rsidR="009B6A1E" w:rsidRPr="00E87DB1" w:rsidRDefault="009B6A1E" w:rsidP="003F682A">
            <w:pPr>
              <w:keepNext/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-30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5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E49E812" w14:textId="77777777" w:rsidR="009B6A1E" w:rsidRPr="00E87DB1" w:rsidRDefault="009B6A1E" w:rsidP="003F682A">
            <w:pPr>
              <w:keepNext/>
              <w:rPr>
                <w:lang w:eastAsia="de-DE"/>
              </w:rPr>
            </w:pPr>
            <w:r w:rsidRPr="00E87DB1">
              <w:rPr>
                <w:lang w:eastAsia="de-DE"/>
              </w:rPr>
              <w:t>Zmena z východisk.bodu na 12 hodín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6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58E82A" w14:textId="77777777" w:rsidR="009B6A1E" w:rsidRPr="00E87DB1" w:rsidRDefault="009B6A1E" w:rsidP="003F682A">
            <w:pPr>
              <w:keepNext/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-54,2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7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1CF3CC4" w14:textId="77777777" w:rsidR="009B6A1E" w:rsidRPr="00E87DB1" w:rsidRDefault="009B6A1E" w:rsidP="003F682A">
            <w:pPr>
              <w:keepNext/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-42,4</w:t>
            </w:r>
          </w:p>
        </w:tc>
      </w:tr>
      <w:tr w:rsidR="009B6A1E" w:rsidRPr="00E87DB1" w14:paraId="406DDC10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8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7ADF06" w14:textId="77777777" w:rsidR="009B6A1E" w:rsidRPr="00E87DB1" w:rsidRDefault="009B6A1E" w:rsidP="003F682A">
            <w:pPr>
              <w:rPr>
                <w:lang w:eastAsia="de-DE"/>
              </w:rPr>
            </w:pPr>
            <w:r w:rsidRPr="00E87DB1">
              <w:rPr>
                <w:lang w:eastAsia="de-DE"/>
              </w:rPr>
              <w:t>Rozdiel medzi liečbami (95 % CI, p-hodnota)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9" w:author="RWS FPR" w:date="2025-04-02T13:46:00Z">
              <w:tcPr>
                <w:tcW w:w="2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4CAD24F" w14:textId="77777777" w:rsidR="009B6A1E" w:rsidRPr="00E87DB1" w:rsidRDefault="009B6A1E" w:rsidP="003F682A">
            <w:pPr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-24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1 (-33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6, -14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6) p &lt; 0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001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0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F2CE1B" w14:textId="77777777" w:rsidR="009B6A1E" w:rsidRPr="00E87DB1" w:rsidRDefault="009B6A1E" w:rsidP="003F682A">
            <w:pPr>
              <w:rPr>
                <w:lang w:eastAsia="de-DE"/>
              </w:rPr>
            </w:pPr>
            <w:r w:rsidRPr="00E87DB1">
              <w:rPr>
                <w:lang w:eastAsia="de-DE"/>
              </w:rPr>
              <w:t>Rozdiel medzi liečbami (95 % CI, p-hodnota)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1" w:author="RWS FPR" w:date="2025-04-02T13:46:00Z">
              <w:tcPr>
                <w:tcW w:w="31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D9BE7E" w14:textId="77777777" w:rsidR="009B6A1E" w:rsidRPr="00E87DB1" w:rsidRDefault="009B6A1E" w:rsidP="003F682A">
            <w:pPr>
              <w:jc w:val="center"/>
              <w:rPr>
                <w:lang w:eastAsia="de-DE"/>
              </w:rPr>
            </w:pPr>
            <w:r w:rsidRPr="00E87DB1">
              <w:rPr>
                <w:lang w:eastAsia="de-DE"/>
              </w:rPr>
              <w:t>-15,2 (-28,6, -1,7) p = 0</w:t>
            </w:r>
            <w:r w:rsidR="008C60C6" w:rsidRPr="00E87DB1">
              <w:rPr>
                <w:lang w:eastAsia="de-DE"/>
              </w:rPr>
              <w:t>,</w:t>
            </w:r>
            <w:r w:rsidRPr="00E87DB1">
              <w:rPr>
                <w:lang w:eastAsia="de-DE"/>
              </w:rPr>
              <w:t>028</w:t>
            </w:r>
          </w:p>
        </w:tc>
      </w:tr>
      <w:tr w:rsidR="009B6A1E" w:rsidRPr="00E87DB1" w14:paraId="75CDF423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2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A0280E" w14:textId="77777777" w:rsidR="009B6A1E" w:rsidRPr="00E87DB1" w:rsidRDefault="009B6A1E" w:rsidP="003F682A">
            <w:r w:rsidRPr="00E87DB1">
              <w:t>Medián času po nábeh úľavy od symptómov (hodiny)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3" w:author="RWS FPR" w:date="2025-04-02T13:46:00Z">
              <w:tcPr>
                <w:tcW w:w="2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2D7D8D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  <w:p w14:paraId="5436433E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4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BE8421" w14:textId="77777777" w:rsidR="009B6A1E" w:rsidRPr="00E87DB1" w:rsidRDefault="009B6A1E" w:rsidP="003F682A">
            <w:r w:rsidRPr="00E87DB1">
              <w:t>Medián času po nábeh úľavy od symptómov (hodiny)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5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DFC153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6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E08771B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</w:tr>
      <w:tr w:rsidR="009B6A1E" w:rsidRPr="00E87DB1" w14:paraId="37DD237E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7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91BDECB" w14:textId="77777777" w:rsidR="009B6A1E" w:rsidRPr="00E87DB1" w:rsidRDefault="009B6A1E" w:rsidP="003F682A">
            <w:r w:rsidRPr="00E87DB1">
              <w:t>Všetky epizódy</w:t>
            </w:r>
          </w:p>
          <w:p w14:paraId="3D3F0A28" w14:textId="376B94F5" w:rsidR="009B6A1E" w:rsidRPr="00E87DB1" w:rsidRDefault="009B6A1E" w:rsidP="003F682A">
            <w:r w:rsidRPr="00E87DB1">
              <w:t>(N</w:t>
            </w:r>
            <w:ins w:id="408" w:author="RWS 1" w:date="2025-03-31T14:56:00Z">
              <w:r w:rsidR="00706547" w:rsidRPr="00E87DB1">
                <w:t> </w:t>
              </w:r>
            </w:ins>
            <w:del w:id="409" w:author="RWS 1" w:date="2025-03-31T14:56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410" w:author="RWS 1" w:date="2025-03-31T14:56:00Z">
              <w:r w:rsidR="00706547" w:rsidRPr="00E87DB1">
                <w:t> </w:t>
              </w:r>
            </w:ins>
            <w:del w:id="411" w:author="RWS 1" w:date="2025-03-31T14:56:00Z">
              <w:r w:rsidRPr="00E87DB1" w:rsidDel="00706547">
                <w:delText xml:space="preserve"> </w:delText>
              </w:r>
            </w:del>
            <w:r w:rsidRPr="00E87DB1">
              <w:t>74)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2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675767A" w14:textId="77777777" w:rsidR="009B6A1E" w:rsidRPr="00E87DB1" w:rsidRDefault="009B6A1E" w:rsidP="003F682A">
            <w:pPr>
              <w:jc w:val="center"/>
            </w:pPr>
            <w:r w:rsidRPr="00E87DB1">
              <w:t>2,0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3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34EE6E8" w14:textId="77777777" w:rsidR="009B6A1E" w:rsidRPr="00E87DB1" w:rsidRDefault="009B6A1E" w:rsidP="003F682A">
            <w:pPr>
              <w:jc w:val="center"/>
            </w:pPr>
            <w:r w:rsidRPr="00E87DB1">
              <w:t>12,0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4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4FD4227" w14:textId="77777777" w:rsidR="009B6A1E" w:rsidRPr="00E87DB1" w:rsidRDefault="009B6A1E" w:rsidP="003F682A">
            <w:r w:rsidRPr="00E87DB1">
              <w:t>Všetky epizódy</w:t>
            </w:r>
          </w:p>
          <w:p w14:paraId="52DF8CE9" w14:textId="0399C5C9" w:rsidR="009B6A1E" w:rsidRPr="00E87DB1" w:rsidRDefault="009B6A1E" w:rsidP="003F682A">
            <w:r w:rsidRPr="00E87DB1">
              <w:t>(N</w:t>
            </w:r>
            <w:ins w:id="415" w:author="RWS 1" w:date="2025-03-31T14:57:00Z">
              <w:r w:rsidR="00706547" w:rsidRPr="00E87DB1">
                <w:t> </w:t>
              </w:r>
            </w:ins>
            <w:del w:id="416" w:author="RWS 1" w:date="2025-03-31T14:57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417" w:author="RWS 1" w:date="2025-03-31T14:57:00Z">
              <w:r w:rsidR="00706547" w:rsidRPr="00E87DB1">
                <w:t> </w:t>
              </w:r>
            </w:ins>
            <w:del w:id="418" w:author="RWS 1" w:date="2025-03-31T14:57:00Z">
              <w:r w:rsidRPr="00E87DB1" w:rsidDel="00706547">
                <w:delText xml:space="preserve"> </w:delText>
              </w:r>
            </w:del>
            <w:r w:rsidRPr="00E87DB1">
              <w:t>56)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9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2DB011" w14:textId="77777777" w:rsidR="009B6A1E" w:rsidRPr="00E87DB1" w:rsidRDefault="009B6A1E" w:rsidP="003F682A">
            <w:pPr>
              <w:jc w:val="center"/>
            </w:pPr>
            <w:r w:rsidRPr="00E87DB1">
              <w:t>2,5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0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4C86BD2" w14:textId="77777777" w:rsidR="009B6A1E" w:rsidRPr="00E87DB1" w:rsidRDefault="009B6A1E" w:rsidP="003F682A">
            <w:pPr>
              <w:jc w:val="center"/>
            </w:pPr>
            <w:r w:rsidRPr="00E87DB1">
              <w:t>4,6</w:t>
            </w:r>
          </w:p>
        </w:tc>
      </w:tr>
      <w:tr w:rsidR="009B6A1E" w:rsidRPr="00E87DB1" w14:paraId="1BDFDE00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1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9A76833" w14:textId="77777777" w:rsidR="009B6A1E" w:rsidRPr="00E87DB1" w:rsidRDefault="009B6A1E" w:rsidP="003F682A">
            <w:r w:rsidRPr="00E87DB1">
              <w:t>Miera odpovede (%, CI) v 4 hod. po začiatku liečby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2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65534AE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3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D2F457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4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F4947B" w14:textId="77777777" w:rsidR="009B6A1E" w:rsidRPr="00E87DB1" w:rsidRDefault="009B6A1E" w:rsidP="003F682A">
            <w:r w:rsidRPr="00E87DB1">
              <w:t>Miera odpovede (%, CI) v 4 hod. po začiatku liečby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5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F11BA8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6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9BEE83B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</w:tr>
      <w:tr w:rsidR="009B6A1E" w:rsidRPr="00E87DB1" w14:paraId="299847D0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7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654732C" w14:textId="77777777" w:rsidR="009B6A1E" w:rsidRPr="00E87DB1" w:rsidRDefault="009B6A1E" w:rsidP="003F682A">
            <w:r w:rsidRPr="00E87DB1">
              <w:t>Všetky epizódy</w:t>
            </w:r>
          </w:p>
          <w:p w14:paraId="20D362A3" w14:textId="4C439BA1" w:rsidR="009B6A1E" w:rsidRPr="00E87DB1" w:rsidRDefault="009B6A1E" w:rsidP="003F682A">
            <w:r w:rsidRPr="00E87DB1">
              <w:t>(N</w:t>
            </w:r>
            <w:ins w:id="428" w:author="RWS 1" w:date="2025-03-31T14:56:00Z">
              <w:r w:rsidR="00706547" w:rsidRPr="00E87DB1">
                <w:t> </w:t>
              </w:r>
            </w:ins>
            <w:del w:id="429" w:author="RWS 1" w:date="2025-03-31T14:56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430" w:author="RWS 1" w:date="2025-03-31T14:56:00Z">
              <w:r w:rsidR="00706547" w:rsidRPr="00E87DB1">
                <w:t> </w:t>
              </w:r>
            </w:ins>
            <w:del w:id="431" w:author="RWS 1" w:date="2025-03-31T14:56:00Z">
              <w:r w:rsidRPr="00E87DB1" w:rsidDel="00706547">
                <w:delText xml:space="preserve"> </w:delText>
              </w:r>
            </w:del>
            <w:r w:rsidRPr="00E87DB1">
              <w:t>74)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2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87BC03C" w14:textId="77777777" w:rsidR="008C60C6" w:rsidRPr="00E87DB1" w:rsidRDefault="009B6A1E" w:rsidP="003F682A">
            <w:pPr>
              <w:jc w:val="center"/>
            </w:pPr>
            <w:r w:rsidRPr="00E87DB1">
              <w:t xml:space="preserve">80,0 </w:t>
            </w:r>
          </w:p>
          <w:p w14:paraId="6E8AA066" w14:textId="77777777" w:rsidR="009B6A1E" w:rsidRPr="00E87DB1" w:rsidRDefault="009B6A1E" w:rsidP="003F682A">
            <w:pPr>
              <w:jc w:val="center"/>
            </w:pPr>
            <w:r w:rsidRPr="00E87DB1">
              <w:t>(63,1, 91,6)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3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386AC1" w14:textId="77777777" w:rsidR="008C60C6" w:rsidRPr="00E87DB1" w:rsidRDefault="009B6A1E" w:rsidP="003F682A">
            <w:pPr>
              <w:jc w:val="center"/>
            </w:pPr>
            <w:r w:rsidRPr="00E87DB1">
              <w:t xml:space="preserve">30,6 </w:t>
            </w:r>
          </w:p>
          <w:p w14:paraId="2A645823" w14:textId="77777777" w:rsidR="009B6A1E" w:rsidRPr="00E87DB1" w:rsidRDefault="009B6A1E" w:rsidP="003F682A">
            <w:pPr>
              <w:jc w:val="center"/>
            </w:pPr>
            <w:r w:rsidRPr="00E87DB1">
              <w:t>(16,3, 48,1)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4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6961160" w14:textId="77777777" w:rsidR="009B6A1E" w:rsidRPr="00E87DB1" w:rsidRDefault="009B6A1E" w:rsidP="003F682A">
            <w:r w:rsidRPr="00E87DB1">
              <w:t>Všetky epizódy</w:t>
            </w:r>
          </w:p>
          <w:p w14:paraId="262587D6" w14:textId="1B78EAFA" w:rsidR="009B6A1E" w:rsidRPr="00E87DB1" w:rsidRDefault="009B6A1E" w:rsidP="003F682A">
            <w:r w:rsidRPr="00E87DB1">
              <w:t>(N</w:t>
            </w:r>
            <w:ins w:id="435" w:author="RWS 1" w:date="2025-03-31T14:57:00Z">
              <w:r w:rsidR="00706547" w:rsidRPr="00E87DB1">
                <w:t> </w:t>
              </w:r>
            </w:ins>
            <w:del w:id="436" w:author="RWS 1" w:date="2025-03-31T14:57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437" w:author="RWS 1" w:date="2025-03-31T14:57:00Z">
              <w:r w:rsidR="00706547" w:rsidRPr="00E87DB1">
                <w:t> </w:t>
              </w:r>
            </w:ins>
            <w:del w:id="438" w:author="RWS 1" w:date="2025-03-31T14:57:00Z">
              <w:r w:rsidRPr="00E87DB1" w:rsidDel="00706547">
                <w:delText xml:space="preserve"> </w:delText>
              </w:r>
            </w:del>
            <w:r w:rsidRPr="00E87DB1">
              <w:t>56)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9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D8EF2B" w14:textId="77777777" w:rsidR="008C60C6" w:rsidRPr="00E87DB1" w:rsidRDefault="009B6A1E" w:rsidP="003F682A">
            <w:pPr>
              <w:jc w:val="center"/>
            </w:pPr>
            <w:r w:rsidRPr="00E87DB1">
              <w:t xml:space="preserve">66,7 </w:t>
            </w:r>
          </w:p>
          <w:p w14:paraId="055BF09C" w14:textId="77777777" w:rsidR="009B6A1E" w:rsidRPr="00E87DB1" w:rsidRDefault="009B6A1E" w:rsidP="003F682A">
            <w:pPr>
              <w:jc w:val="center"/>
            </w:pPr>
            <w:r w:rsidRPr="00E87DB1">
              <w:t>(46,0, 83,5)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0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2A35B0" w14:textId="77777777" w:rsidR="008C60C6" w:rsidRPr="00E87DB1" w:rsidRDefault="009B6A1E" w:rsidP="003F682A">
            <w:pPr>
              <w:jc w:val="center"/>
            </w:pPr>
            <w:r w:rsidRPr="00E87DB1">
              <w:t xml:space="preserve">46,4 </w:t>
            </w:r>
          </w:p>
          <w:p w14:paraId="755A706F" w14:textId="77777777" w:rsidR="009B6A1E" w:rsidRPr="00E87DB1" w:rsidRDefault="009B6A1E" w:rsidP="003F682A">
            <w:pPr>
              <w:jc w:val="center"/>
            </w:pPr>
            <w:r w:rsidRPr="00E87DB1">
              <w:t>(27,5, 66,1)</w:t>
            </w:r>
          </w:p>
        </w:tc>
      </w:tr>
      <w:tr w:rsidR="00BD518F" w:rsidRPr="00E87DB1" w14:paraId="6F13E0E7" w14:textId="77777777" w:rsidTr="00E434D6">
        <w:trPr>
          <w:cantSplit/>
          <w:trHeight w:val="2022"/>
          <w:trPrChange w:id="441" w:author="RWS FPR" w:date="2025-04-02T13:46:00Z">
            <w:trPr>
              <w:trHeight w:val="2022"/>
            </w:trPr>
          </w:trPrChange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42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207C935" w14:textId="77777777" w:rsidR="00BD518F" w:rsidRPr="00E87DB1" w:rsidRDefault="00BD518F" w:rsidP="003F682A">
            <w:r w:rsidRPr="00E87DB1">
              <w:t>Medián času po nábeh úľavy od symptómov : všetkých symptómov (h):</w:t>
            </w:r>
          </w:p>
          <w:p w14:paraId="0FBEDD82" w14:textId="77777777" w:rsidR="00BD518F" w:rsidRPr="00E87DB1" w:rsidRDefault="00BD518F" w:rsidP="003F682A">
            <w:pPr>
              <w:ind w:left="238"/>
            </w:pPr>
            <w:r w:rsidRPr="00E87DB1">
              <w:t>bolesti brucha</w:t>
            </w:r>
          </w:p>
          <w:p w14:paraId="2844833E" w14:textId="77777777" w:rsidR="00BD518F" w:rsidRPr="00E87DB1" w:rsidRDefault="00BD518F" w:rsidP="003F682A">
            <w:pPr>
              <w:ind w:left="238"/>
            </w:pPr>
            <w:r w:rsidRPr="00E87DB1">
              <w:t>opuch kože</w:t>
            </w:r>
          </w:p>
          <w:p w14:paraId="676BB225" w14:textId="77777777" w:rsidR="00BD518F" w:rsidRPr="00E87DB1" w:rsidRDefault="00BD518F" w:rsidP="003F682A">
            <w:pPr>
              <w:ind w:left="238"/>
            </w:pPr>
            <w:r w:rsidRPr="00E87DB1">
              <w:t>bolesť kože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43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99E205E" w14:textId="77777777" w:rsidR="00BD518F" w:rsidRPr="00E87DB1" w:rsidRDefault="00BD518F" w:rsidP="003F682A">
            <w:pPr>
              <w:jc w:val="center"/>
            </w:pPr>
            <w:r w:rsidRPr="00E87DB1">
              <w:t> </w:t>
            </w:r>
          </w:p>
          <w:p w14:paraId="324C7158" w14:textId="77777777" w:rsidR="00BD518F" w:rsidRPr="00E87DB1" w:rsidRDefault="00BD518F" w:rsidP="003F682A">
            <w:pPr>
              <w:jc w:val="center"/>
            </w:pPr>
          </w:p>
          <w:p w14:paraId="39A5037A" w14:textId="77777777" w:rsidR="00BD518F" w:rsidRPr="00E87DB1" w:rsidRDefault="00BD518F" w:rsidP="003F682A">
            <w:pPr>
              <w:jc w:val="center"/>
            </w:pPr>
          </w:p>
          <w:p w14:paraId="0A83363E" w14:textId="77777777" w:rsidR="00BD518F" w:rsidRPr="00E87DB1" w:rsidRDefault="00BD518F" w:rsidP="003F682A">
            <w:pPr>
              <w:jc w:val="center"/>
            </w:pPr>
          </w:p>
          <w:p w14:paraId="66C4909C" w14:textId="77777777" w:rsidR="00BD518F" w:rsidRPr="00E87DB1" w:rsidRDefault="00BD518F" w:rsidP="003F682A">
            <w:pPr>
              <w:jc w:val="center"/>
            </w:pPr>
          </w:p>
          <w:p w14:paraId="1DEC9155" w14:textId="77777777" w:rsidR="00BD518F" w:rsidRPr="00E87DB1" w:rsidRDefault="00BD518F" w:rsidP="003F682A">
            <w:pPr>
              <w:jc w:val="center"/>
            </w:pPr>
            <w:r w:rsidRPr="00E87DB1">
              <w:t>1,6</w:t>
            </w:r>
          </w:p>
          <w:p w14:paraId="1790297F" w14:textId="77777777" w:rsidR="00BD518F" w:rsidRPr="00E87DB1" w:rsidRDefault="00BD518F" w:rsidP="003F682A">
            <w:pPr>
              <w:jc w:val="center"/>
            </w:pPr>
            <w:r w:rsidRPr="00E87DB1">
              <w:t>2,6</w:t>
            </w:r>
          </w:p>
          <w:p w14:paraId="1094A8C8" w14:textId="77777777" w:rsidR="00BD518F" w:rsidRPr="00E87DB1" w:rsidRDefault="00BD518F" w:rsidP="003F682A">
            <w:pPr>
              <w:jc w:val="center"/>
            </w:pPr>
            <w:r w:rsidRPr="00E87DB1">
              <w:t>1,5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44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21BCA9D" w14:textId="77777777" w:rsidR="00BD518F" w:rsidRPr="00E87DB1" w:rsidRDefault="00BD518F" w:rsidP="003F682A">
            <w:pPr>
              <w:jc w:val="center"/>
            </w:pPr>
            <w:r w:rsidRPr="00E87DB1">
              <w:t> </w:t>
            </w:r>
          </w:p>
          <w:p w14:paraId="6F38A739" w14:textId="77777777" w:rsidR="00BD518F" w:rsidRPr="00E87DB1" w:rsidRDefault="00BD518F" w:rsidP="003F682A">
            <w:pPr>
              <w:jc w:val="center"/>
            </w:pPr>
          </w:p>
          <w:p w14:paraId="6B742CC4" w14:textId="77777777" w:rsidR="00BD518F" w:rsidRPr="00E87DB1" w:rsidRDefault="00BD518F" w:rsidP="003F682A">
            <w:pPr>
              <w:jc w:val="center"/>
            </w:pPr>
          </w:p>
          <w:p w14:paraId="62E64D2B" w14:textId="77777777" w:rsidR="00BD518F" w:rsidRPr="00E87DB1" w:rsidRDefault="00BD518F" w:rsidP="003F682A">
            <w:pPr>
              <w:jc w:val="center"/>
            </w:pPr>
          </w:p>
          <w:p w14:paraId="382B4F1A" w14:textId="77777777" w:rsidR="00BD518F" w:rsidRPr="00E87DB1" w:rsidRDefault="00BD518F" w:rsidP="003F682A">
            <w:pPr>
              <w:jc w:val="center"/>
            </w:pPr>
          </w:p>
          <w:p w14:paraId="7086622C" w14:textId="77777777" w:rsidR="00BD518F" w:rsidRPr="00E87DB1" w:rsidRDefault="00BD518F" w:rsidP="003F682A">
            <w:pPr>
              <w:jc w:val="center"/>
            </w:pPr>
            <w:r w:rsidRPr="00E87DB1">
              <w:t>3,5</w:t>
            </w:r>
          </w:p>
          <w:p w14:paraId="6E7127FE" w14:textId="77777777" w:rsidR="00BD518F" w:rsidRPr="00E87DB1" w:rsidRDefault="00BD518F" w:rsidP="003F682A">
            <w:pPr>
              <w:jc w:val="center"/>
            </w:pPr>
            <w:r w:rsidRPr="00E87DB1">
              <w:t>18,1</w:t>
            </w:r>
          </w:p>
          <w:p w14:paraId="06183EC7" w14:textId="77777777" w:rsidR="00BD518F" w:rsidRPr="00E87DB1" w:rsidRDefault="00BD518F" w:rsidP="003F682A">
            <w:pPr>
              <w:jc w:val="center"/>
            </w:pPr>
            <w:r w:rsidRPr="00E87DB1">
              <w:t>12,0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45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B2D0360" w14:textId="77777777" w:rsidR="00BD518F" w:rsidRPr="00E87DB1" w:rsidRDefault="00BD518F" w:rsidP="003F682A">
            <w:r w:rsidRPr="00E87DB1">
              <w:t>Medián času po nábeh úľavy od symptómov : všetkých symptómov (h):</w:t>
            </w:r>
          </w:p>
          <w:p w14:paraId="38E764B9" w14:textId="77777777" w:rsidR="00BD518F" w:rsidRPr="00E87DB1" w:rsidRDefault="00BD518F" w:rsidP="003F682A">
            <w:pPr>
              <w:ind w:left="218"/>
            </w:pPr>
            <w:r w:rsidRPr="00E87DB1">
              <w:t>bolesti brucha</w:t>
            </w:r>
          </w:p>
          <w:p w14:paraId="200FE7F3" w14:textId="77777777" w:rsidR="00BD518F" w:rsidRPr="00E87DB1" w:rsidRDefault="00BD518F" w:rsidP="003F682A">
            <w:pPr>
              <w:ind w:left="218"/>
            </w:pPr>
            <w:r w:rsidRPr="00E87DB1">
              <w:t>opuch kože</w:t>
            </w:r>
          </w:p>
          <w:p w14:paraId="1D42077B" w14:textId="77777777" w:rsidR="00BD518F" w:rsidRPr="00E87DB1" w:rsidRDefault="00BD518F" w:rsidP="003F682A">
            <w:pPr>
              <w:ind w:left="218"/>
            </w:pPr>
            <w:r w:rsidRPr="00E87DB1">
              <w:t>bolesť kože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46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925C7FD" w14:textId="77777777" w:rsidR="00BD518F" w:rsidRPr="00E87DB1" w:rsidRDefault="00BD518F" w:rsidP="003F682A">
            <w:pPr>
              <w:jc w:val="center"/>
            </w:pPr>
            <w:r w:rsidRPr="00E87DB1">
              <w:t> </w:t>
            </w:r>
          </w:p>
          <w:p w14:paraId="0975E145" w14:textId="77777777" w:rsidR="00BD518F" w:rsidRPr="00E87DB1" w:rsidRDefault="00BD518F" w:rsidP="003F682A">
            <w:pPr>
              <w:jc w:val="center"/>
            </w:pPr>
          </w:p>
          <w:p w14:paraId="0A4FDBED" w14:textId="77777777" w:rsidR="00BD518F" w:rsidRPr="00E87DB1" w:rsidRDefault="00BD518F" w:rsidP="003F682A">
            <w:pPr>
              <w:jc w:val="center"/>
            </w:pPr>
          </w:p>
          <w:p w14:paraId="34B4CDFE" w14:textId="77777777" w:rsidR="00BD518F" w:rsidRPr="00E87DB1" w:rsidRDefault="00BD518F" w:rsidP="003F682A">
            <w:pPr>
              <w:jc w:val="center"/>
            </w:pPr>
          </w:p>
          <w:p w14:paraId="174F5A46" w14:textId="77777777" w:rsidR="00BD518F" w:rsidRPr="00E87DB1" w:rsidRDefault="00BD518F" w:rsidP="003F682A">
            <w:pPr>
              <w:jc w:val="center"/>
            </w:pPr>
          </w:p>
          <w:p w14:paraId="5A46F077" w14:textId="77777777" w:rsidR="00BD518F" w:rsidRPr="00E87DB1" w:rsidRDefault="00BD518F" w:rsidP="003F682A">
            <w:pPr>
              <w:jc w:val="center"/>
            </w:pPr>
            <w:r w:rsidRPr="00E87DB1">
              <w:t>2,0</w:t>
            </w:r>
          </w:p>
          <w:p w14:paraId="6E83F88B" w14:textId="77777777" w:rsidR="00BD518F" w:rsidRPr="00E87DB1" w:rsidRDefault="00BD518F" w:rsidP="003F682A">
            <w:pPr>
              <w:jc w:val="center"/>
            </w:pPr>
            <w:r w:rsidRPr="00E87DB1">
              <w:t>3,1</w:t>
            </w:r>
          </w:p>
          <w:p w14:paraId="57E2DB3D" w14:textId="77777777" w:rsidR="00BD518F" w:rsidRPr="00E87DB1" w:rsidRDefault="00BD518F" w:rsidP="003F682A">
            <w:pPr>
              <w:jc w:val="center"/>
            </w:pPr>
            <w:r w:rsidRPr="00E87DB1">
              <w:t>1,6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47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5019EFC" w14:textId="77777777" w:rsidR="00BD518F" w:rsidRPr="00E87DB1" w:rsidRDefault="00BD518F" w:rsidP="003F682A">
            <w:pPr>
              <w:jc w:val="center"/>
            </w:pPr>
            <w:r w:rsidRPr="00E87DB1">
              <w:t> </w:t>
            </w:r>
          </w:p>
          <w:p w14:paraId="1A3CEBA3" w14:textId="77777777" w:rsidR="00BD518F" w:rsidRPr="00E87DB1" w:rsidRDefault="00BD518F" w:rsidP="003F682A">
            <w:pPr>
              <w:jc w:val="center"/>
            </w:pPr>
          </w:p>
          <w:p w14:paraId="2E2887A2" w14:textId="77777777" w:rsidR="00BD518F" w:rsidRPr="00E87DB1" w:rsidRDefault="00BD518F" w:rsidP="003F682A">
            <w:pPr>
              <w:jc w:val="center"/>
            </w:pPr>
          </w:p>
          <w:p w14:paraId="63E82D43" w14:textId="77777777" w:rsidR="00BD518F" w:rsidRPr="00E87DB1" w:rsidRDefault="00BD518F" w:rsidP="003F682A">
            <w:pPr>
              <w:jc w:val="center"/>
            </w:pPr>
          </w:p>
          <w:p w14:paraId="5D1D5441" w14:textId="77777777" w:rsidR="00BD518F" w:rsidRPr="00E87DB1" w:rsidRDefault="00BD518F" w:rsidP="003F682A">
            <w:pPr>
              <w:jc w:val="center"/>
            </w:pPr>
          </w:p>
          <w:p w14:paraId="4936378D" w14:textId="77777777" w:rsidR="00BD518F" w:rsidRPr="00E87DB1" w:rsidRDefault="00BD518F" w:rsidP="003F682A">
            <w:pPr>
              <w:jc w:val="center"/>
            </w:pPr>
            <w:r w:rsidRPr="00E87DB1">
              <w:t>3,3</w:t>
            </w:r>
          </w:p>
          <w:p w14:paraId="3FFDF251" w14:textId="77777777" w:rsidR="00BD518F" w:rsidRPr="00E87DB1" w:rsidRDefault="00BD518F" w:rsidP="003F682A">
            <w:pPr>
              <w:jc w:val="center"/>
            </w:pPr>
            <w:r w:rsidRPr="00E87DB1">
              <w:t>10,2</w:t>
            </w:r>
          </w:p>
          <w:p w14:paraId="0C45DBF4" w14:textId="77777777" w:rsidR="00BD518F" w:rsidRPr="00E87DB1" w:rsidRDefault="00BD518F" w:rsidP="003F682A">
            <w:pPr>
              <w:jc w:val="center"/>
            </w:pPr>
            <w:r w:rsidRPr="00E87DB1">
              <w:t>9,0</w:t>
            </w:r>
          </w:p>
        </w:tc>
      </w:tr>
      <w:tr w:rsidR="009B6A1E" w:rsidRPr="00E87DB1" w14:paraId="75C7909A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8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8A7DFC6" w14:textId="77777777" w:rsidR="009B6A1E" w:rsidRPr="00E87DB1" w:rsidRDefault="009B6A1E" w:rsidP="003F682A">
            <w:r w:rsidRPr="00E87DB1">
              <w:t>Medián času po nábeh úľavy od temer všetkých symptómov (hodiny)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9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B409177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0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19303D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1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C5C5BDE" w14:textId="77777777" w:rsidR="009B6A1E" w:rsidRPr="00E87DB1" w:rsidRDefault="009B6A1E" w:rsidP="003F682A">
            <w:r w:rsidRPr="00E87DB1">
              <w:t>Medián času po nábeh úľavy od temer všetkých symptómov (hodiny)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2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3D26F7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3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B0CD155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</w:tr>
      <w:tr w:rsidR="009B6A1E" w:rsidRPr="00E87DB1" w14:paraId="3F73A123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4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036547" w14:textId="77777777" w:rsidR="009B6A1E" w:rsidRPr="00E87DB1" w:rsidRDefault="009B6A1E" w:rsidP="003F682A">
            <w:r w:rsidRPr="00E87DB1">
              <w:t>Všetky epizódy</w:t>
            </w:r>
          </w:p>
          <w:p w14:paraId="1150F5B1" w14:textId="4BCAF64C" w:rsidR="009B6A1E" w:rsidRPr="00E87DB1" w:rsidRDefault="009B6A1E" w:rsidP="003F682A">
            <w:r w:rsidRPr="00E87DB1">
              <w:t>(N</w:t>
            </w:r>
            <w:ins w:id="455" w:author="RWS 1" w:date="2025-03-31T14:56:00Z">
              <w:r w:rsidR="00706547" w:rsidRPr="00E87DB1">
                <w:t> </w:t>
              </w:r>
            </w:ins>
            <w:del w:id="456" w:author="RWS 1" w:date="2025-03-31T14:56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457" w:author="RWS 1" w:date="2025-03-31T14:56:00Z">
              <w:r w:rsidR="00706547" w:rsidRPr="00E87DB1">
                <w:t> </w:t>
              </w:r>
            </w:ins>
            <w:del w:id="458" w:author="RWS 1" w:date="2025-03-31T14:56:00Z">
              <w:r w:rsidRPr="00E87DB1" w:rsidDel="00706547">
                <w:delText xml:space="preserve"> </w:delText>
              </w:r>
            </w:del>
            <w:r w:rsidRPr="00E87DB1">
              <w:t>74)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9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EE30CF" w14:textId="77777777" w:rsidR="009B6A1E" w:rsidRPr="00E87DB1" w:rsidRDefault="009B6A1E" w:rsidP="003F682A">
            <w:pPr>
              <w:jc w:val="center"/>
            </w:pPr>
            <w:r w:rsidRPr="00E87DB1">
              <w:t>10,0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0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D3672A" w14:textId="77777777" w:rsidR="009B6A1E" w:rsidRPr="00E87DB1" w:rsidRDefault="009B6A1E" w:rsidP="003F682A">
            <w:pPr>
              <w:jc w:val="center"/>
            </w:pPr>
            <w:r w:rsidRPr="00E87DB1">
              <w:t>51,0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1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299AA9" w14:textId="77777777" w:rsidR="009B6A1E" w:rsidRPr="00E87DB1" w:rsidRDefault="009B6A1E" w:rsidP="003F682A">
            <w:r w:rsidRPr="00E87DB1">
              <w:t>Všetky epizódy</w:t>
            </w:r>
          </w:p>
          <w:p w14:paraId="151F2E86" w14:textId="30394317" w:rsidR="009B6A1E" w:rsidRPr="00E87DB1" w:rsidRDefault="009B6A1E" w:rsidP="003F682A">
            <w:r w:rsidRPr="00E87DB1">
              <w:t>(N</w:t>
            </w:r>
            <w:ins w:id="462" w:author="RWS 1" w:date="2025-03-31T14:57:00Z">
              <w:r w:rsidR="00706547" w:rsidRPr="00E87DB1">
                <w:t> </w:t>
              </w:r>
            </w:ins>
            <w:del w:id="463" w:author="RWS 1" w:date="2025-03-31T14:57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464" w:author="RWS 1" w:date="2025-03-31T14:57:00Z">
              <w:r w:rsidR="00706547" w:rsidRPr="00E87DB1">
                <w:t> </w:t>
              </w:r>
            </w:ins>
            <w:del w:id="465" w:author="RWS 1" w:date="2025-03-31T14:57:00Z">
              <w:r w:rsidRPr="00E87DB1" w:rsidDel="00706547">
                <w:delText xml:space="preserve"> </w:delText>
              </w:r>
            </w:del>
            <w:r w:rsidRPr="00E87DB1">
              <w:t>56)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6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8487816" w14:textId="77777777" w:rsidR="009B6A1E" w:rsidRPr="00E87DB1" w:rsidRDefault="009B6A1E" w:rsidP="003F682A">
            <w:pPr>
              <w:jc w:val="center"/>
            </w:pPr>
            <w:r w:rsidRPr="00E87DB1">
              <w:t>8,5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7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33C0AE" w14:textId="77777777" w:rsidR="009B6A1E" w:rsidRPr="00E87DB1" w:rsidRDefault="009B6A1E" w:rsidP="003F682A">
            <w:pPr>
              <w:jc w:val="center"/>
            </w:pPr>
            <w:r w:rsidRPr="00E87DB1">
              <w:t>19,4</w:t>
            </w:r>
          </w:p>
        </w:tc>
      </w:tr>
      <w:tr w:rsidR="009B6A1E" w:rsidRPr="00E87DB1" w14:paraId="40E44BE7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8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F991F5" w14:textId="77777777" w:rsidR="009B6A1E" w:rsidRPr="00E87DB1" w:rsidRDefault="009B6A1E" w:rsidP="003F682A">
            <w:r w:rsidRPr="00E87DB1">
              <w:lastRenderedPageBreak/>
              <w:t>Medián času po regresiu symptómov, podľa pacienta (hodiny)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9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614077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0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F2F49E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1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A9F0DB7" w14:textId="77777777" w:rsidR="009B6A1E" w:rsidRPr="00E87DB1" w:rsidRDefault="009B6A1E" w:rsidP="003F682A">
            <w:r w:rsidRPr="00E87DB1">
              <w:t>Medián času po regresiu symptómov, podľa pacienta (hodiny)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2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DE07CA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3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ADD8FDA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</w:tr>
      <w:tr w:rsidR="009B6A1E" w:rsidRPr="00E87DB1" w14:paraId="6ADA58B0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4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40C61F" w14:textId="77777777" w:rsidR="009B6A1E" w:rsidRPr="00E87DB1" w:rsidRDefault="009B6A1E" w:rsidP="003F682A">
            <w:r w:rsidRPr="00E87DB1">
              <w:t>Všetky epizódy</w:t>
            </w:r>
          </w:p>
          <w:p w14:paraId="7CFD47A2" w14:textId="11A28744" w:rsidR="009B6A1E" w:rsidRPr="00E87DB1" w:rsidRDefault="009B6A1E" w:rsidP="003F682A">
            <w:r w:rsidRPr="00E87DB1">
              <w:t>(N</w:t>
            </w:r>
            <w:ins w:id="475" w:author="RWS 1" w:date="2025-03-31T14:57:00Z">
              <w:r w:rsidR="00706547" w:rsidRPr="00E87DB1">
                <w:t> </w:t>
              </w:r>
            </w:ins>
            <w:del w:id="476" w:author="RWS 1" w:date="2025-03-31T14:57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477" w:author="RWS 1" w:date="2025-03-31T14:57:00Z">
              <w:r w:rsidR="00706547" w:rsidRPr="00E87DB1">
                <w:t> </w:t>
              </w:r>
            </w:ins>
            <w:del w:id="478" w:author="RWS 1" w:date="2025-03-31T14:57:00Z">
              <w:r w:rsidRPr="00E87DB1" w:rsidDel="00706547">
                <w:delText xml:space="preserve"> </w:delText>
              </w:r>
            </w:del>
            <w:r w:rsidRPr="00E87DB1">
              <w:t>74)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9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B210C8" w14:textId="77777777" w:rsidR="009B6A1E" w:rsidRPr="00E87DB1" w:rsidRDefault="009B6A1E" w:rsidP="003F682A">
            <w:pPr>
              <w:jc w:val="center"/>
            </w:pPr>
            <w:r w:rsidRPr="00E87DB1">
              <w:t>0,8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0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3A971C" w14:textId="77777777" w:rsidR="009B6A1E" w:rsidRPr="00E87DB1" w:rsidRDefault="009B6A1E" w:rsidP="003F682A">
            <w:pPr>
              <w:jc w:val="center"/>
            </w:pPr>
            <w:r w:rsidRPr="00E87DB1">
              <w:t>7,9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1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C3C777" w14:textId="77777777" w:rsidR="009B6A1E" w:rsidRPr="00E87DB1" w:rsidRDefault="009B6A1E" w:rsidP="003F682A">
            <w:r w:rsidRPr="00E87DB1">
              <w:t>Všetky epizódy</w:t>
            </w:r>
          </w:p>
          <w:p w14:paraId="2CC80636" w14:textId="5F59685A" w:rsidR="009B6A1E" w:rsidRPr="00E87DB1" w:rsidRDefault="009B6A1E" w:rsidP="003F682A">
            <w:r w:rsidRPr="00E87DB1">
              <w:t>(N</w:t>
            </w:r>
            <w:ins w:id="482" w:author="RWS 1" w:date="2025-03-31T14:57:00Z">
              <w:r w:rsidR="00706547" w:rsidRPr="00E87DB1">
                <w:t> </w:t>
              </w:r>
            </w:ins>
            <w:del w:id="483" w:author="RWS 1" w:date="2025-03-31T14:57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484" w:author="RWS 1" w:date="2025-03-31T14:57:00Z">
              <w:r w:rsidR="00706547" w:rsidRPr="00E87DB1">
                <w:t> </w:t>
              </w:r>
            </w:ins>
            <w:del w:id="485" w:author="RWS 1" w:date="2025-03-31T14:57:00Z">
              <w:r w:rsidRPr="00E87DB1" w:rsidDel="00706547">
                <w:delText xml:space="preserve"> </w:delText>
              </w:r>
            </w:del>
            <w:r w:rsidRPr="00E87DB1">
              <w:t>56)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6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A30157" w14:textId="77777777" w:rsidR="009B6A1E" w:rsidRPr="00E87DB1" w:rsidRDefault="009B6A1E" w:rsidP="003F682A">
            <w:pPr>
              <w:jc w:val="center"/>
            </w:pPr>
            <w:r w:rsidRPr="00E87DB1">
              <w:t>0,8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7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877112A" w14:textId="77777777" w:rsidR="009B6A1E" w:rsidRPr="00E87DB1" w:rsidRDefault="009B6A1E" w:rsidP="003F682A">
            <w:pPr>
              <w:jc w:val="center"/>
            </w:pPr>
            <w:r w:rsidRPr="00E87DB1">
              <w:t>16,9</w:t>
            </w:r>
          </w:p>
        </w:tc>
      </w:tr>
      <w:tr w:rsidR="009B6A1E" w:rsidRPr="00E87DB1" w14:paraId="5727E143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8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894F5F" w14:textId="77777777" w:rsidR="009B6A1E" w:rsidRPr="00E87DB1" w:rsidRDefault="009B6A1E" w:rsidP="003F682A">
            <w:r w:rsidRPr="00E87DB1">
              <w:t xml:space="preserve">Medián času po celkové zlepšenie pacienta, podľa lekára (hodiny)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9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B6DE09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0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570AFAC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1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10405B" w14:textId="77777777" w:rsidR="009B6A1E" w:rsidRPr="00E87DB1" w:rsidRDefault="009B6A1E" w:rsidP="003F682A">
            <w:r w:rsidRPr="00E87DB1">
              <w:t xml:space="preserve">Medián času po celkové zlepšenie pacienta, podľa lekára (hodiny)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2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D81F266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3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3CF8F6" w14:textId="77777777" w:rsidR="009B6A1E" w:rsidRPr="00E87DB1" w:rsidRDefault="009B6A1E" w:rsidP="003F682A">
            <w:pPr>
              <w:jc w:val="center"/>
            </w:pPr>
            <w:r w:rsidRPr="00E87DB1">
              <w:t> </w:t>
            </w:r>
          </w:p>
        </w:tc>
      </w:tr>
      <w:tr w:rsidR="009B6A1E" w:rsidRPr="00E87DB1" w14:paraId="7BF9748F" w14:textId="77777777" w:rsidTr="00E434D6">
        <w:trPr>
          <w:cantSplit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4" w:author="RWS FPR" w:date="2025-04-02T13:46:00Z">
              <w:tcPr>
                <w:tcW w:w="1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F9B6C2" w14:textId="77777777" w:rsidR="009B6A1E" w:rsidRPr="00E87DB1" w:rsidRDefault="009B6A1E" w:rsidP="003F682A">
            <w:r w:rsidRPr="00E87DB1">
              <w:t>Všetky epizódy</w:t>
            </w:r>
          </w:p>
          <w:p w14:paraId="19E50E24" w14:textId="553B761F" w:rsidR="009B6A1E" w:rsidRPr="00E87DB1" w:rsidRDefault="009B6A1E" w:rsidP="003F682A">
            <w:r w:rsidRPr="00E87DB1">
              <w:t>(N</w:t>
            </w:r>
            <w:ins w:id="495" w:author="RWS 1" w:date="2025-03-31T14:58:00Z">
              <w:r w:rsidR="00706547" w:rsidRPr="00E87DB1">
                <w:t> </w:t>
              </w:r>
            </w:ins>
            <w:del w:id="496" w:author="RWS 1" w:date="2025-03-31T14:58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497" w:author="RWS 1" w:date="2025-03-31T14:58:00Z">
              <w:r w:rsidR="00706547" w:rsidRPr="00E87DB1">
                <w:t> </w:t>
              </w:r>
            </w:ins>
            <w:del w:id="498" w:author="RWS 1" w:date="2025-03-31T14:58:00Z">
              <w:r w:rsidRPr="00E87DB1" w:rsidDel="00706547">
                <w:delText xml:space="preserve"> </w:delText>
              </w:r>
            </w:del>
            <w:r w:rsidRPr="00E87DB1">
              <w:t>74)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9" w:author="RWS FPR" w:date="2025-04-02T13:46:00Z">
              <w:tcPr>
                <w:tcW w:w="1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5C3082" w14:textId="77777777" w:rsidR="009B6A1E" w:rsidRPr="00E87DB1" w:rsidRDefault="009B6A1E" w:rsidP="003F682A">
            <w:pPr>
              <w:jc w:val="center"/>
            </w:pPr>
            <w:r w:rsidRPr="00E87DB1">
              <w:t>1,5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0" w:author="RWS FPR" w:date="2025-04-02T13:46:00Z"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BD8BE6" w14:textId="77777777" w:rsidR="009B6A1E" w:rsidRPr="00E87DB1" w:rsidRDefault="009B6A1E" w:rsidP="003F682A">
            <w:pPr>
              <w:jc w:val="center"/>
            </w:pPr>
            <w:r w:rsidRPr="00E87DB1">
              <w:t>6,9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1" w:author="RWS FPR" w:date="2025-04-02T13:46:00Z">
              <w:tcPr>
                <w:tcW w:w="1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ACB186" w14:textId="77777777" w:rsidR="009B6A1E" w:rsidRPr="00E87DB1" w:rsidRDefault="009B6A1E" w:rsidP="003F682A">
            <w:r w:rsidRPr="00E87DB1">
              <w:t>Všetky epizódy</w:t>
            </w:r>
          </w:p>
          <w:p w14:paraId="482339A6" w14:textId="5BAA2033" w:rsidR="009B6A1E" w:rsidRPr="00E87DB1" w:rsidRDefault="009B6A1E" w:rsidP="003F682A">
            <w:r w:rsidRPr="00E87DB1">
              <w:t>(N</w:t>
            </w:r>
            <w:ins w:id="502" w:author="RWS 1" w:date="2025-03-31T14:58:00Z">
              <w:r w:rsidR="00706547" w:rsidRPr="00E87DB1">
                <w:t> </w:t>
              </w:r>
            </w:ins>
            <w:del w:id="503" w:author="RWS 1" w:date="2025-03-31T14:58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504" w:author="RWS 1" w:date="2025-03-31T14:58:00Z">
              <w:r w:rsidR="00706547" w:rsidRPr="00E87DB1">
                <w:t> </w:t>
              </w:r>
            </w:ins>
            <w:del w:id="505" w:author="RWS 1" w:date="2025-03-31T14:58:00Z">
              <w:r w:rsidRPr="00E87DB1" w:rsidDel="00706547">
                <w:delText xml:space="preserve"> </w:delText>
              </w:r>
            </w:del>
            <w:r w:rsidRPr="00E87DB1">
              <w:t>56)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6" w:author="RWS FPR" w:date="2025-04-02T13:46:00Z"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67693A" w14:textId="77777777" w:rsidR="009B6A1E" w:rsidRPr="00E87DB1" w:rsidRDefault="009B6A1E" w:rsidP="003F682A">
            <w:pPr>
              <w:jc w:val="center"/>
            </w:pPr>
            <w:r w:rsidRPr="00E87DB1">
              <w:t>1,0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7" w:author="RWS FPR" w:date="2025-04-02T13:46:00Z">
              <w:tcPr>
                <w:tcW w:w="19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3C9A55" w14:textId="77777777" w:rsidR="009B6A1E" w:rsidRPr="00E87DB1" w:rsidRDefault="009B6A1E" w:rsidP="003F682A">
            <w:pPr>
              <w:jc w:val="center"/>
            </w:pPr>
            <w:r w:rsidRPr="00E87DB1">
              <w:t>5,7</w:t>
            </w:r>
          </w:p>
        </w:tc>
      </w:tr>
    </w:tbl>
    <w:p w14:paraId="2BF98F4E" w14:textId="77777777" w:rsidR="008D5A46" w:rsidRPr="00E87DB1" w:rsidRDefault="008D5A46" w:rsidP="003F682A">
      <w:pPr>
        <w:rPr>
          <w:lang w:eastAsia="de-DE"/>
        </w:rPr>
      </w:pPr>
    </w:p>
    <w:p w14:paraId="1FFB78D5" w14:textId="5BA2ED41" w:rsidR="008D5A46" w:rsidRPr="00E87DB1" w:rsidRDefault="008D5A46" w:rsidP="007A696A">
      <w:pPr>
        <w:keepNext/>
        <w:rPr>
          <w:b/>
        </w:rPr>
      </w:pPr>
      <w:r w:rsidRPr="00E87DB1">
        <w:rPr>
          <w:b/>
        </w:rPr>
        <w:t>Tabuľka</w:t>
      </w:r>
      <w:r w:rsidR="00BD518F" w:rsidRPr="00E87DB1">
        <w:rPr>
          <w:b/>
        </w:rPr>
        <w:t> </w:t>
      </w:r>
      <w:r w:rsidR="0081764C" w:rsidRPr="00E87DB1">
        <w:rPr>
          <w:b/>
        </w:rPr>
        <w:t>4</w:t>
      </w:r>
      <w:r w:rsidRPr="00E87DB1">
        <w:rPr>
          <w:b/>
        </w:rPr>
        <w:t>. Výsledky účinnosti pre FAST</w:t>
      </w:r>
      <w:r w:rsidR="00BD518F" w:rsidRPr="00E87DB1">
        <w:rPr>
          <w:b/>
        </w:rPr>
        <w:noBreakHyphen/>
      </w:r>
      <w:r w:rsidRPr="00E87DB1">
        <w:rPr>
          <w:b/>
        </w:rPr>
        <w:t>3</w:t>
      </w:r>
    </w:p>
    <w:p w14:paraId="0D574086" w14:textId="77777777" w:rsidR="008D5A46" w:rsidRPr="00AD3212" w:rsidRDefault="008D5A46" w:rsidP="007A696A">
      <w:pPr>
        <w:keepNext/>
        <w:rPr>
          <w:bCs/>
          <w:rPrChange w:id="508" w:author="RWS FPR" w:date="2025-04-02T13:46:00Z">
            <w:rPr>
              <w:b/>
            </w:rPr>
          </w:rPrChange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  <w:tblPrChange w:id="509" w:author="RWS FPR" w:date="2025-04-02T13:48:00Z">
          <w:tblPr>
            <w:tblW w:w="9072" w:type="dxa"/>
            <w:tblInd w:w="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6" w:space="0" w:color="000000"/>
              <w:insideV w:val="single" w:sz="6" w:space="0" w:color="000000"/>
            </w:tblBorders>
            <w:tblLook w:val="0000" w:firstRow="0" w:lastRow="0" w:firstColumn="0" w:lastColumn="0" w:noHBand="0" w:noVBand="0"/>
          </w:tblPr>
        </w:tblPrChange>
      </w:tblPr>
      <w:tblGrid>
        <w:gridCol w:w="3330"/>
        <w:gridCol w:w="1350"/>
        <w:gridCol w:w="1464"/>
        <w:gridCol w:w="1464"/>
        <w:gridCol w:w="1464"/>
        <w:tblGridChange w:id="510">
          <w:tblGrid>
            <w:gridCol w:w="3330"/>
            <w:gridCol w:w="225"/>
            <w:gridCol w:w="1395"/>
            <w:gridCol w:w="1374"/>
            <w:gridCol w:w="1374"/>
            <w:gridCol w:w="1374"/>
          </w:tblGrid>
        </w:tblGridChange>
      </w:tblGrid>
      <w:tr w:rsidR="008D5A46" w:rsidRPr="00E87DB1" w14:paraId="78AEA9B7" w14:textId="77777777" w:rsidTr="00AD3212">
        <w:trPr>
          <w:tblHeader/>
          <w:trPrChange w:id="511" w:author="RWS FPR" w:date="2025-04-02T13:48:00Z">
            <w:trPr>
              <w:tblHeader/>
            </w:trPr>
          </w:trPrChange>
        </w:trPr>
        <w:tc>
          <w:tcPr>
            <w:tcW w:w="9072" w:type="dxa"/>
            <w:gridSpan w:val="5"/>
            <w:tcPrChange w:id="512" w:author="RWS FPR" w:date="2025-04-02T13:48:00Z">
              <w:tcPr>
                <w:tcW w:w="9072" w:type="dxa"/>
                <w:gridSpan w:val="6"/>
              </w:tcPr>
            </w:tcPrChange>
          </w:tcPr>
          <w:p w14:paraId="6753108C" w14:textId="77777777" w:rsidR="008D5A46" w:rsidRPr="00E87DB1" w:rsidRDefault="008D5A46" w:rsidP="007A696A">
            <w:pPr>
              <w:keepNext/>
              <w:spacing w:before="60" w:after="60"/>
              <w:jc w:val="center"/>
              <w:rPr>
                <w:b/>
              </w:rPr>
            </w:pPr>
            <w:r w:rsidRPr="00E87DB1">
              <w:rPr>
                <w:b/>
              </w:rPr>
              <w:t>Výsledky účinnosti: FAST</w:t>
            </w:r>
            <w:r w:rsidR="00BD518F" w:rsidRPr="00E87DB1">
              <w:rPr>
                <w:b/>
              </w:rPr>
              <w:noBreakHyphen/>
            </w:r>
            <w:r w:rsidRPr="00E87DB1">
              <w:rPr>
                <w:b/>
              </w:rPr>
              <w:t xml:space="preserve">3; </w:t>
            </w:r>
            <w:r w:rsidR="00C535EA" w:rsidRPr="00E87DB1">
              <w:rPr>
                <w:b/>
              </w:rPr>
              <w:t>kontrolovaná fáza</w:t>
            </w:r>
            <w:r w:rsidRPr="00E87DB1">
              <w:rPr>
                <w:b/>
              </w:rPr>
              <w:t xml:space="preserve"> -- ITT popul</w:t>
            </w:r>
            <w:r w:rsidR="00C535EA" w:rsidRPr="00E87DB1">
              <w:rPr>
                <w:b/>
              </w:rPr>
              <w:t>ácia</w:t>
            </w:r>
          </w:p>
        </w:tc>
      </w:tr>
      <w:tr w:rsidR="00AD3212" w:rsidRPr="00E87DB1" w14:paraId="171771D9" w14:textId="77777777" w:rsidTr="00AD3212">
        <w:trPr>
          <w:tblHeader/>
          <w:trPrChange w:id="513" w:author="RWS FPR" w:date="2025-04-02T13:48:00Z">
            <w:trPr>
              <w:tblHeader/>
            </w:trPr>
          </w:trPrChange>
        </w:trPr>
        <w:tc>
          <w:tcPr>
            <w:tcW w:w="3330" w:type="dxa"/>
            <w:tcPrChange w:id="514" w:author="RWS FPR" w:date="2025-04-02T13:48:00Z">
              <w:tcPr>
                <w:tcW w:w="3330" w:type="dxa"/>
              </w:tcPr>
            </w:tcPrChange>
          </w:tcPr>
          <w:p w14:paraId="5FB1D008" w14:textId="77777777" w:rsidR="008D5A46" w:rsidRPr="00E87DB1" w:rsidRDefault="00031118" w:rsidP="007A696A">
            <w:pPr>
              <w:keepNext/>
              <w:spacing w:before="60" w:after="60"/>
              <w:rPr>
                <w:b/>
              </w:rPr>
            </w:pPr>
            <w:r w:rsidRPr="00E87DB1">
              <w:rPr>
                <w:b/>
              </w:rPr>
              <w:t>Cieľ účinnosti</w:t>
            </w:r>
          </w:p>
        </w:tc>
        <w:tc>
          <w:tcPr>
            <w:tcW w:w="1350" w:type="dxa"/>
            <w:tcPrChange w:id="515" w:author="RWS FPR" w:date="2025-04-02T13:48:00Z">
              <w:tcPr>
                <w:tcW w:w="1620" w:type="dxa"/>
                <w:gridSpan w:val="2"/>
              </w:tcPr>
            </w:tcPrChange>
          </w:tcPr>
          <w:p w14:paraId="4386BB2B" w14:textId="77777777" w:rsidR="008D5A46" w:rsidRPr="00E87DB1" w:rsidRDefault="00C535EA">
            <w:pPr>
              <w:keepNext/>
              <w:spacing w:before="60" w:after="60"/>
              <w:jc w:val="center"/>
              <w:rPr>
                <w:b/>
              </w:rPr>
              <w:pPrChange w:id="516" w:author="RWS FPR" w:date="2025-04-02T13:48:00Z">
                <w:pPr>
                  <w:keepNext/>
                  <w:spacing w:before="60" w:after="60"/>
                  <w:jc w:val="both"/>
                </w:pPr>
              </w:pPrChange>
            </w:pPr>
            <w:r w:rsidRPr="00E87DB1">
              <w:rPr>
                <w:b/>
              </w:rPr>
              <w:t>Š</w:t>
            </w:r>
            <w:r w:rsidR="008D5A46" w:rsidRPr="00E87DB1">
              <w:rPr>
                <w:b/>
              </w:rPr>
              <w:t>tatistic</w:t>
            </w:r>
            <w:r w:rsidRPr="00E87DB1">
              <w:rPr>
                <w:b/>
              </w:rPr>
              <w:t>ký</w:t>
            </w:r>
          </w:p>
          <w:p w14:paraId="22C7288E" w14:textId="77777777" w:rsidR="00C535EA" w:rsidRPr="00E87DB1" w:rsidRDefault="00C535EA">
            <w:pPr>
              <w:keepNext/>
              <w:spacing w:before="60" w:after="60"/>
              <w:jc w:val="center"/>
              <w:rPr>
                <w:b/>
              </w:rPr>
              <w:pPrChange w:id="517" w:author="RWS FPR" w:date="2025-04-02T13:48:00Z">
                <w:pPr>
                  <w:keepNext/>
                  <w:spacing w:before="60" w:after="60"/>
                  <w:jc w:val="both"/>
                </w:pPr>
              </w:pPrChange>
            </w:pPr>
            <w:r w:rsidRPr="00E87DB1">
              <w:rPr>
                <w:b/>
              </w:rPr>
              <w:t>ukazovateľ</w:t>
            </w:r>
          </w:p>
        </w:tc>
        <w:tc>
          <w:tcPr>
            <w:tcW w:w="1464" w:type="dxa"/>
            <w:tcPrChange w:id="518" w:author="RWS FPR" w:date="2025-04-02T13:48:00Z">
              <w:tcPr>
                <w:tcW w:w="1374" w:type="dxa"/>
              </w:tcPr>
            </w:tcPrChange>
          </w:tcPr>
          <w:p w14:paraId="4D6B9173" w14:textId="77777777" w:rsidR="008D5A46" w:rsidRPr="00E87DB1" w:rsidRDefault="008D5A46" w:rsidP="00AD3212">
            <w:pPr>
              <w:keepNext/>
              <w:spacing w:before="60" w:after="60"/>
              <w:jc w:val="center"/>
              <w:rPr>
                <w:b/>
              </w:rPr>
            </w:pPr>
            <w:r w:rsidRPr="00E87DB1">
              <w:rPr>
                <w:b/>
              </w:rPr>
              <w:t>Firazyr</w:t>
            </w:r>
          </w:p>
        </w:tc>
        <w:tc>
          <w:tcPr>
            <w:tcW w:w="1464" w:type="dxa"/>
            <w:tcPrChange w:id="519" w:author="RWS FPR" w:date="2025-04-02T13:48:00Z">
              <w:tcPr>
                <w:tcW w:w="1374" w:type="dxa"/>
              </w:tcPr>
            </w:tcPrChange>
          </w:tcPr>
          <w:p w14:paraId="32B7B5A8" w14:textId="77777777" w:rsidR="008D5A46" w:rsidRPr="00E87DB1" w:rsidRDefault="008D5A46" w:rsidP="00AD3212">
            <w:pPr>
              <w:keepNext/>
              <w:spacing w:before="60" w:after="60"/>
              <w:jc w:val="center"/>
              <w:rPr>
                <w:b/>
              </w:rPr>
            </w:pPr>
            <w:r w:rsidRPr="00E87DB1">
              <w:rPr>
                <w:b/>
              </w:rPr>
              <w:t>Placebo</w:t>
            </w:r>
          </w:p>
        </w:tc>
        <w:tc>
          <w:tcPr>
            <w:tcW w:w="1464" w:type="dxa"/>
            <w:tcPrChange w:id="520" w:author="RWS FPR" w:date="2025-04-02T13:48:00Z">
              <w:tcPr>
                <w:tcW w:w="1374" w:type="dxa"/>
              </w:tcPr>
            </w:tcPrChange>
          </w:tcPr>
          <w:p w14:paraId="4CC0AF71" w14:textId="77777777" w:rsidR="008D5A46" w:rsidRPr="00E87DB1" w:rsidRDefault="008D5A46" w:rsidP="00AD3212">
            <w:pPr>
              <w:keepNext/>
              <w:spacing w:before="60" w:after="60"/>
              <w:jc w:val="center"/>
              <w:rPr>
                <w:b/>
              </w:rPr>
            </w:pPr>
            <w:r w:rsidRPr="00E87DB1">
              <w:rPr>
                <w:b/>
              </w:rPr>
              <w:t>p</w:t>
            </w:r>
            <w:r w:rsidR="00CF1577" w:rsidRPr="00E87DB1">
              <w:rPr>
                <w:b/>
              </w:rPr>
              <w:t>-hodnota</w:t>
            </w:r>
          </w:p>
        </w:tc>
      </w:tr>
      <w:tr w:rsidR="00AD3212" w:rsidRPr="00E87DB1" w14:paraId="28D73911" w14:textId="77777777" w:rsidTr="00AD3212">
        <w:trPr>
          <w:tblHeader/>
          <w:trPrChange w:id="521" w:author="RWS FPR" w:date="2025-04-02T13:48:00Z">
            <w:trPr>
              <w:tblHeader/>
            </w:trPr>
          </w:trPrChange>
        </w:trPr>
        <w:tc>
          <w:tcPr>
            <w:tcW w:w="3330" w:type="dxa"/>
            <w:tcPrChange w:id="522" w:author="RWS FPR" w:date="2025-04-02T13:48:00Z">
              <w:tcPr>
                <w:tcW w:w="3330" w:type="dxa"/>
              </w:tcPr>
            </w:tcPrChange>
          </w:tcPr>
          <w:p w14:paraId="7977459B" w14:textId="77777777" w:rsidR="008D5A46" w:rsidRPr="00E87DB1" w:rsidRDefault="008D5A46" w:rsidP="007A696A">
            <w:pPr>
              <w:keepNext/>
              <w:spacing w:before="60" w:after="60"/>
              <w:jc w:val="both"/>
              <w:rPr>
                <w:b/>
              </w:rPr>
            </w:pPr>
          </w:p>
        </w:tc>
        <w:tc>
          <w:tcPr>
            <w:tcW w:w="1350" w:type="dxa"/>
            <w:tcPrChange w:id="523" w:author="RWS FPR" w:date="2025-04-02T13:48:00Z">
              <w:tcPr>
                <w:tcW w:w="1620" w:type="dxa"/>
                <w:gridSpan w:val="2"/>
              </w:tcPr>
            </w:tcPrChange>
          </w:tcPr>
          <w:p w14:paraId="6FB638DA" w14:textId="77777777" w:rsidR="008D5A46" w:rsidRPr="00E87DB1" w:rsidRDefault="008D5A46" w:rsidP="007A696A">
            <w:pPr>
              <w:keepNext/>
              <w:spacing w:before="60" w:after="60"/>
              <w:jc w:val="both"/>
              <w:rPr>
                <w:b/>
              </w:rPr>
            </w:pPr>
          </w:p>
        </w:tc>
        <w:tc>
          <w:tcPr>
            <w:tcW w:w="1464" w:type="dxa"/>
            <w:tcPrChange w:id="524" w:author="RWS FPR" w:date="2025-04-02T13:48:00Z">
              <w:tcPr>
                <w:tcW w:w="1374" w:type="dxa"/>
              </w:tcPr>
            </w:tcPrChange>
          </w:tcPr>
          <w:p w14:paraId="3CAFF29D" w14:textId="65930978" w:rsidR="008D5A46" w:rsidRPr="00E87DB1" w:rsidRDefault="008D5A46" w:rsidP="00706547">
            <w:pPr>
              <w:keepNext/>
              <w:spacing w:before="60" w:after="60"/>
              <w:jc w:val="center"/>
              <w:rPr>
                <w:b/>
              </w:rPr>
            </w:pPr>
            <w:r w:rsidRPr="00E87DB1">
              <w:t>(n</w:t>
            </w:r>
            <w:ins w:id="525" w:author="RWS 1" w:date="2025-03-31T14:58:00Z">
              <w:r w:rsidR="00706547" w:rsidRPr="00E87DB1">
                <w:t> </w:t>
              </w:r>
            </w:ins>
            <w:del w:id="526" w:author="RWS 1" w:date="2025-03-31T14:58:00Z">
              <w:r w:rsidRPr="00E87DB1" w:rsidDel="00706547">
                <w:delText xml:space="preserve"> </w:delText>
              </w:r>
            </w:del>
            <w:r w:rsidRPr="00E87DB1">
              <w:t>=</w:t>
            </w:r>
            <w:ins w:id="527" w:author="RWS 1" w:date="2025-03-31T14:58:00Z">
              <w:r w:rsidR="00706547" w:rsidRPr="00E87DB1">
                <w:t> </w:t>
              </w:r>
            </w:ins>
            <w:del w:id="528" w:author="RWS 1" w:date="2025-03-31T14:58:00Z">
              <w:r w:rsidRPr="00E87DB1" w:rsidDel="00706547">
                <w:delText xml:space="preserve"> </w:delText>
              </w:r>
            </w:del>
            <w:r w:rsidRPr="00E87DB1">
              <w:t>43)</w:t>
            </w:r>
          </w:p>
        </w:tc>
        <w:tc>
          <w:tcPr>
            <w:tcW w:w="1464" w:type="dxa"/>
            <w:tcPrChange w:id="529" w:author="RWS FPR" w:date="2025-04-02T13:48:00Z">
              <w:tcPr>
                <w:tcW w:w="1374" w:type="dxa"/>
              </w:tcPr>
            </w:tcPrChange>
          </w:tcPr>
          <w:p w14:paraId="44FB4EC5" w14:textId="17ECD3F8" w:rsidR="008D5A46" w:rsidRPr="00E87DB1" w:rsidRDefault="008D5A46" w:rsidP="007A696A">
            <w:pPr>
              <w:keepNext/>
              <w:spacing w:before="60" w:after="60"/>
              <w:jc w:val="center"/>
              <w:rPr>
                <w:b/>
              </w:rPr>
            </w:pPr>
            <w:r w:rsidRPr="00E87DB1">
              <w:t>(n</w:t>
            </w:r>
            <w:ins w:id="530" w:author="RWS 1" w:date="2025-03-31T14:58:00Z">
              <w:r w:rsidR="00706547" w:rsidRPr="00E87DB1">
                <w:t> </w:t>
              </w:r>
            </w:ins>
            <w:r w:rsidRPr="00E87DB1">
              <w:t>=</w:t>
            </w:r>
            <w:ins w:id="531" w:author="RWS 1" w:date="2025-03-31T14:58:00Z">
              <w:r w:rsidR="00706547" w:rsidRPr="00E87DB1">
                <w:t> </w:t>
              </w:r>
            </w:ins>
            <w:r w:rsidRPr="00E87DB1">
              <w:t>45)</w:t>
            </w:r>
          </w:p>
        </w:tc>
        <w:tc>
          <w:tcPr>
            <w:tcW w:w="1464" w:type="dxa"/>
            <w:tcPrChange w:id="532" w:author="RWS FPR" w:date="2025-04-02T13:48:00Z">
              <w:tcPr>
                <w:tcW w:w="1374" w:type="dxa"/>
              </w:tcPr>
            </w:tcPrChange>
          </w:tcPr>
          <w:p w14:paraId="7809BE52" w14:textId="77777777" w:rsidR="008D5A46" w:rsidRPr="00E87DB1" w:rsidRDefault="008D5A46" w:rsidP="007A696A">
            <w:pPr>
              <w:keepNext/>
              <w:spacing w:before="60" w:after="60"/>
              <w:jc w:val="center"/>
              <w:rPr>
                <w:b/>
              </w:rPr>
            </w:pPr>
          </w:p>
        </w:tc>
      </w:tr>
      <w:tr w:rsidR="00AD3212" w:rsidRPr="00E87DB1" w14:paraId="3A66CBC5" w14:textId="77777777" w:rsidTr="00AD3212">
        <w:trPr>
          <w:trHeight w:val="288"/>
          <w:trPrChange w:id="533" w:author="RWS FPR" w:date="2025-04-02T13:48:00Z">
            <w:trPr>
              <w:trHeight w:val="288"/>
            </w:trPr>
          </w:trPrChange>
        </w:trPr>
        <w:tc>
          <w:tcPr>
            <w:tcW w:w="3330" w:type="dxa"/>
            <w:shd w:val="clear" w:color="auto" w:fill="E6E6E6"/>
            <w:tcPrChange w:id="534" w:author="RWS FPR" w:date="2025-04-02T13:48:00Z">
              <w:tcPr>
                <w:tcW w:w="3555" w:type="dxa"/>
                <w:gridSpan w:val="2"/>
                <w:shd w:val="clear" w:color="auto" w:fill="E6E6E6"/>
              </w:tcPr>
            </w:tcPrChange>
          </w:tcPr>
          <w:p w14:paraId="63B4FC98" w14:textId="77777777" w:rsidR="008D5A46" w:rsidRPr="00E87DB1" w:rsidRDefault="00031118" w:rsidP="007A696A">
            <w:pPr>
              <w:keepNext/>
              <w:spacing w:before="60" w:after="60"/>
            </w:pPr>
            <w:r w:rsidRPr="00E87DB1">
              <w:t>Primárny cieľ účinnosti</w:t>
            </w:r>
          </w:p>
        </w:tc>
        <w:tc>
          <w:tcPr>
            <w:tcW w:w="1350" w:type="dxa"/>
            <w:shd w:val="clear" w:color="auto" w:fill="E6E6E6"/>
            <w:tcPrChange w:id="535" w:author="RWS FPR" w:date="2025-04-02T13:48:00Z">
              <w:tcPr>
                <w:tcW w:w="1395" w:type="dxa"/>
                <w:shd w:val="clear" w:color="auto" w:fill="E6E6E6"/>
              </w:tcPr>
            </w:tcPrChange>
          </w:tcPr>
          <w:p w14:paraId="314B2EA2" w14:textId="77777777" w:rsidR="008D5A46" w:rsidRPr="00E87DB1" w:rsidRDefault="008D5A46" w:rsidP="007A696A">
            <w:pPr>
              <w:keepNext/>
              <w:spacing w:before="60" w:after="60"/>
              <w:jc w:val="both"/>
            </w:pPr>
          </w:p>
        </w:tc>
        <w:tc>
          <w:tcPr>
            <w:tcW w:w="1464" w:type="dxa"/>
            <w:shd w:val="clear" w:color="auto" w:fill="E6E6E6"/>
            <w:tcPrChange w:id="536" w:author="RWS FPR" w:date="2025-04-02T13:48:00Z">
              <w:tcPr>
                <w:tcW w:w="1374" w:type="dxa"/>
                <w:shd w:val="clear" w:color="auto" w:fill="E6E6E6"/>
              </w:tcPr>
            </w:tcPrChange>
          </w:tcPr>
          <w:p w14:paraId="2C48C768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</w:p>
        </w:tc>
        <w:tc>
          <w:tcPr>
            <w:tcW w:w="1464" w:type="dxa"/>
            <w:shd w:val="clear" w:color="auto" w:fill="E6E6E6"/>
            <w:tcPrChange w:id="537" w:author="RWS FPR" w:date="2025-04-02T13:48:00Z">
              <w:tcPr>
                <w:tcW w:w="1374" w:type="dxa"/>
                <w:shd w:val="clear" w:color="auto" w:fill="E6E6E6"/>
              </w:tcPr>
            </w:tcPrChange>
          </w:tcPr>
          <w:p w14:paraId="7F16B05A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</w:p>
        </w:tc>
        <w:tc>
          <w:tcPr>
            <w:tcW w:w="1464" w:type="dxa"/>
            <w:shd w:val="clear" w:color="auto" w:fill="E6E6E6"/>
            <w:tcPrChange w:id="538" w:author="RWS FPR" w:date="2025-04-02T13:48:00Z">
              <w:tcPr>
                <w:tcW w:w="1374" w:type="dxa"/>
                <w:shd w:val="clear" w:color="auto" w:fill="E6E6E6"/>
              </w:tcPr>
            </w:tcPrChange>
          </w:tcPr>
          <w:p w14:paraId="24786927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</w:p>
        </w:tc>
      </w:tr>
      <w:tr w:rsidR="00AD3212" w:rsidRPr="00E87DB1" w14:paraId="78FDE40D" w14:textId="77777777" w:rsidTr="00AD3212">
        <w:trPr>
          <w:trHeight w:val="288"/>
          <w:trPrChange w:id="539" w:author="RWS FPR" w:date="2025-04-02T13:48:00Z">
            <w:trPr>
              <w:trHeight w:val="288"/>
            </w:trPr>
          </w:trPrChange>
        </w:trPr>
        <w:tc>
          <w:tcPr>
            <w:tcW w:w="3330" w:type="dxa"/>
            <w:tcPrChange w:id="540" w:author="RWS FPR" w:date="2025-04-02T13:48:00Z">
              <w:tcPr>
                <w:tcW w:w="3330" w:type="dxa"/>
              </w:tcPr>
            </w:tcPrChange>
          </w:tcPr>
          <w:p w14:paraId="14A40CCD" w14:textId="77777777" w:rsidR="008D5A46" w:rsidRPr="00E87DB1" w:rsidRDefault="00CC0294" w:rsidP="007A696A">
            <w:pPr>
              <w:keepNext/>
              <w:spacing w:before="60" w:after="60"/>
            </w:pPr>
            <w:r w:rsidRPr="00E87DB1">
              <w:t>Čas po nástup úľavy sympt</w:t>
            </w:r>
            <w:r w:rsidR="00A60C79" w:rsidRPr="00E87DB1">
              <w:t>ó</w:t>
            </w:r>
            <w:r w:rsidRPr="00E87DB1">
              <w:t xml:space="preserve">mov </w:t>
            </w:r>
            <w:r w:rsidR="0037794B" w:rsidRPr="00E87DB1">
              <w:t>–</w:t>
            </w:r>
            <w:r w:rsidR="008D5A46" w:rsidRPr="00E87DB1">
              <w:t xml:space="preserve"> </w:t>
            </w:r>
            <w:r w:rsidRPr="00E87DB1">
              <w:t>Zložená</w:t>
            </w:r>
            <w:r w:rsidR="0037794B" w:rsidRPr="00E87DB1">
              <w:t xml:space="preserve"> </w:t>
            </w:r>
            <w:r w:rsidRPr="00E87DB1">
              <w:t>VAS</w:t>
            </w:r>
            <w:r w:rsidR="008D5A46" w:rsidRPr="00E87DB1">
              <w:t xml:space="preserve"> (h</w:t>
            </w:r>
            <w:r w:rsidRPr="00E87DB1">
              <w:t>od</w:t>
            </w:r>
            <w:r w:rsidR="00A60C79" w:rsidRPr="00E87DB1">
              <w:t>.</w:t>
            </w:r>
            <w:r w:rsidR="008D5A46" w:rsidRPr="00E87DB1">
              <w:t xml:space="preserve">) </w:t>
            </w:r>
          </w:p>
        </w:tc>
        <w:tc>
          <w:tcPr>
            <w:tcW w:w="1350" w:type="dxa"/>
            <w:tcPrChange w:id="541" w:author="RWS FPR" w:date="2025-04-02T13:48:00Z">
              <w:tcPr>
                <w:tcW w:w="1620" w:type="dxa"/>
                <w:gridSpan w:val="2"/>
              </w:tcPr>
            </w:tcPrChange>
          </w:tcPr>
          <w:p w14:paraId="748BCBD7" w14:textId="77777777" w:rsidR="008D5A46" w:rsidRPr="00E87DB1" w:rsidRDefault="008D5A46" w:rsidP="007A696A">
            <w:pPr>
              <w:keepNext/>
              <w:spacing w:before="60" w:after="60"/>
              <w:jc w:val="both"/>
            </w:pPr>
            <w:r w:rsidRPr="00E87DB1">
              <w:t>Medi</w:t>
            </w:r>
            <w:r w:rsidR="00C535EA" w:rsidRPr="00E87DB1">
              <w:t>á</w:t>
            </w:r>
            <w:r w:rsidRPr="00E87DB1">
              <w:t>n</w:t>
            </w:r>
          </w:p>
        </w:tc>
        <w:tc>
          <w:tcPr>
            <w:tcW w:w="1464" w:type="dxa"/>
            <w:tcPrChange w:id="542" w:author="RWS FPR" w:date="2025-04-02T13:48:00Z">
              <w:tcPr>
                <w:tcW w:w="1374" w:type="dxa"/>
              </w:tcPr>
            </w:tcPrChange>
          </w:tcPr>
          <w:p w14:paraId="3218003A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2</w:t>
            </w:r>
            <w:r w:rsidR="00C535EA" w:rsidRPr="00E87DB1">
              <w:t>,</w:t>
            </w:r>
            <w:r w:rsidRPr="00E87DB1">
              <w:t>0</w:t>
            </w:r>
          </w:p>
        </w:tc>
        <w:tc>
          <w:tcPr>
            <w:tcW w:w="1464" w:type="dxa"/>
            <w:tcPrChange w:id="543" w:author="RWS FPR" w:date="2025-04-02T13:48:00Z">
              <w:tcPr>
                <w:tcW w:w="1374" w:type="dxa"/>
              </w:tcPr>
            </w:tcPrChange>
          </w:tcPr>
          <w:p w14:paraId="5DCD7421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19</w:t>
            </w:r>
            <w:r w:rsidR="00C535EA" w:rsidRPr="00E87DB1">
              <w:t>,</w:t>
            </w:r>
            <w:r w:rsidRPr="00E87DB1">
              <w:t>8</w:t>
            </w:r>
          </w:p>
        </w:tc>
        <w:tc>
          <w:tcPr>
            <w:tcW w:w="1464" w:type="dxa"/>
            <w:tcPrChange w:id="544" w:author="RWS FPR" w:date="2025-04-02T13:48:00Z">
              <w:tcPr>
                <w:tcW w:w="1374" w:type="dxa"/>
              </w:tcPr>
            </w:tcPrChange>
          </w:tcPr>
          <w:p w14:paraId="2DED05A2" w14:textId="53C4809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&lt;</w:t>
            </w:r>
            <w:ins w:id="545" w:author="RWS 1" w:date="2025-03-31T14:59:00Z">
              <w:r w:rsidR="00706547" w:rsidRPr="00E87DB1">
                <w:t> </w:t>
              </w:r>
            </w:ins>
            <w:del w:id="546" w:author="RWS 1" w:date="2025-03-31T14:59:00Z">
              <w:r w:rsidR="007B5D31" w:rsidRPr="00E87DB1" w:rsidDel="00706547">
                <w:delText xml:space="preserve"> </w:delText>
              </w:r>
            </w:del>
            <w:r w:rsidRPr="00E87DB1">
              <w:t>0</w:t>
            </w:r>
            <w:r w:rsidR="00C535EA" w:rsidRPr="00E87DB1">
              <w:t>,</w:t>
            </w:r>
            <w:r w:rsidRPr="00E87DB1">
              <w:t>001</w:t>
            </w:r>
          </w:p>
        </w:tc>
      </w:tr>
      <w:tr w:rsidR="00AD3212" w:rsidRPr="00E87DB1" w14:paraId="6D33D66B" w14:textId="77777777" w:rsidTr="00AD3212">
        <w:trPr>
          <w:trHeight w:val="288"/>
          <w:trPrChange w:id="547" w:author="RWS FPR" w:date="2025-04-02T13:48:00Z">
            <w:trPr>
              <w:trHeight w:val="288"/>
            </w:trPr>
          </w:trPrChange>
        </w:trPr>
        <w:tc>
          <w:tcPr>
            <w:tcW w:w="3330" w:type="dxa"/>
            <w:shd w:val="clear" w:color="auto" w:fill="E6E6E6"/>
            <w:tcPrChange w:id="548" w:author="RWS FPR" w:date="2025-04-02T13:48:00Z">
              <w:tcPr>
                <w:tcW w:w="3555" w:type="dxa"/>
                <w:gridSpan w:val="2"/>
                <w:shd w:val="clear" w:color="auto" w:fill="E6E6E6"/>
              </w:tcPr>
            </w:tcPrChange>
          </w:tcPr>
          <w:p w14:paraId="3F22BC83" w14:textId="77777777" w:rsidR="008D5A46" w:rsidRPr="00E87DB1" w:rsidRDefault="00CC0294" w:rsidP="007A696A">
            <w:pPr>
              <w:keepNext/>
              <w:spacing w:before="60" w:after="60"/>
            </w:pPr>
            <w:r w:rsidRPr="00E87DB1">
              <w:t>Iné ciele účinnosti</w:t>
            </w:r>
          </w:p>
        </w:tc>
        <w:tc>
          <w:tcPr>
            <w:tcW w:w="1350" w:type="dxa"/>
            <w:shd w:val="clear" w:color="auto" w:fill="E6E6E6"/>
            <w:tcPrChange w:id="549" w:author="RWS FPR" w:date="2025-04-02T13:48:00Z">
              <w:tcPr>
                <w:tcW w:w="1395" w:type="dxa"/>
                <w:shd w:val="clear" w:color="auto" w:fill="E6E6E6"/>
              </w:tcPr>
            </w:tcPrChange>
          </w:tcPr>
          <w:p w14:paraId="32A6B5BF" w14:textId="77777777" w:rsidR="008D5A46" w:rsidRPr="00E87DB1" w:rsidRDefault="008D5A46" w:rsidP="007A696A">
            <w:pPr>
              <w:keepNext/>
              <w:spacing w:before="60" w:after="60"/>
              <w:jc w:val="both"/>
            </w:pPr>
          </w:p>
        </w:tc>
        <w:tc>
          <w:tcPr>
            <w:tcW w:w="1464" w:type="dxa"/>
            <w:shd w:val="clear" w:color="auto" w:fill="E6E6E6"/>
            <w:tcPrChange w:id="550" w:author="RWS FPR" w:date="2025-04-02T13:48:00Z">
              <w:tcPr>
                <w:tcW w:w="1374" w:type="dxa"/>
                <w:shd w:val="clear" w:color="auto" w:fill="E6E6E6"/>
              </w:tcPr>
            </w:tcPrChange>
          </w:tcPr>
          <w:p w14:paraId="40973727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</w:p>
        </w:tc>
        <w:tc>
          <w:tcPr>
            <w:tcW w:w="1464" w:type="dxa"/>
            <w:shd w:val="clear" w:color="auto" w:fill="E6E6E6"/>
            <w:tcPrChange w:id="551" w:author="RWS FPR" w:date="2025-04-02T13:48:00Z">
              <w:tcPr>
                <w:tcW w:w="1374" w:type="dxa"/>
                <w:shd w:val="clear" w:color="auto" w:fill="E6E6E6"/>
              </w:tcPr>
            </w:tcPrChange>
          </w:tcPr>
          <w:p w14:paraId="042BBA0C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</w:p>
        </w:tc>
        <w:tc>
          <w:tcPr>
            <w:tcW w:w="1464" w:type="dxa"/>
            <w:shd w:val="clear" w:color="auto" w:fill="E6E6E6"/>
            <w:tcPrChange w:id="552" w:author="RWS FPR" w:date="2025-04-02T13:48:00Z">
              <w:tcPr>
                <w:tcW w:w="1374" w:type="dxa"/>
                <w:shd w:val="clear" w:color="auto" w:fill="E6E6E6"/>
              </w:tcPr>
            </w:tcPrChange>
          </w:tcPr>
          <w:p w14:paraId="1C8D20E6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</w:p>
        </w:tc>
      </w:tr>
      <w:tr w:rsidR="00AD3212" w:rsidRPr="00E87DB1" w14:paraId="5926DC56" w14:textId="77777777" w:rsidTr="00AD3212">
        <w:trPr>
          <w:trHeight w:val="288"/>
          <w:trPrChange w:id="553" w:author="RWS FPR" w:date="2025-04-02T13:48:00Z">
            <w:trPr>
              <w:trHeight w:val="288"/>
            </w:trPr>
          </w:trPrChange>
        </w:trPr>
        <w:tc>
          <w:tcPr>
            <w:tcW w:w="3330" w:type="dxa"/>
            <w:tcPrChange w:id="554" w:author="RWS FPR" w:date="2025-04-02T13:48:00Z">
              <w:tcPr>
                <w:tcW w:w="3330" w:type="dxa"/>
              </w:tcPr>
            </w:tcPrChange>
          </w:tcPr>
          <w:p w14:paraId="78B5AFEB" w14:textId="77777777" w:rsidR="008D5A46" w:rsidRPr="00E87DB1" w:rsidRDefault="00CC0294" w:rsidP="007A696A">
            <w:pPr>
              <w:keepNext/>
              <w:spacing w:before="60" w:after="60"/>
            </w:pPr>
            <w:r w:rsidRPr="00E87DB1">
              <w:t xml:space="preserve">Čas po nástup úľavy </w:t>
            </w:r>
            <w:r w:rsidR="00756DB1" w:rsidRPr="00E87DB1">
              <w:t xml:space="preserve">primárneho </w:t>
            </w:r>
            <w:r w:rsidRPr="00E87DB1">
              <w:t>sympt</w:t>
            </w:r>
            <w:r w:rsidR="00A60C79" w:rsidRPr="00E87DB1">
              <w:t>ó</w:t>
            </w:r>
            <w:r w:rsidRPr="00E87DB1">
              <w:t>m</w:t>
            </w:r>
            <w:r w:rsidR="00756DB1" w:rsidRPr="00E87DB1">
              <w:t>u</w:t>
            </w:r>
            <w:r w:rsidRPr="00E87DB1">
              <w:t xml:space="preserve"> (hod</w:t>
            </w:r>
            <w:r w:rsidR="00A60C79" w:rsidRPr="00E87DB1">
              <w:t>.</w:t>
            </w:r>
            <w:r w:rsidRPr="00E87DB1">
              <w:t>)</w:t>
            </w:r>
            <w:r w:rsidR="008D5A46" w:rsidRPr="00E87DB1">
              <w:t xml:space="preserve"> </w:t>
            </w:r>
          </w:p>
        </w:tc>
        <w:tc>
          <w:tcPr>
            <w:tcW w:w="1350" w:type="dxa"/>
            <w:tcPrChange w:id="555" w:author="RWS FPR" w:date="2025-04-02T13:48:00Z">
              <w:tcPr>
                <w:tcW w:w="1620" w:type="dxa"/>
                <w:gridSpan w:val="2"/>
              </w:tcPr>
            </w:tcPrChange>
          </w:tcPr>
          <w:p w14:paraId="6D2ABDAF" w14:textId="77777777" w:rsidR="008D5A46" w:rsidRPr="00E87DB1" w:rsidRDefault="00C535EA" w:rsidP="007A696A">
            <w:pPr>
              <w:keepNext/>
              <w:spacing w:before="60" w:after="60"/>
              <w:jc w:val="both"/>
            </w:pPr>
            <w:r w:rsidRPr="00E87DB1">
              <w:t>Medián</w:t>
            </w:r>
          </w:p>
        </w:tc>
        <w:tc>
          <w:tcPr>
            <w:tcW w:w="1464" w:type="dxa"/>
            <w:tcPrChange w:id="556" w:author="RWS FPR" w:date="2025-04-02T13:48:00Z">
              <w:tcPr>
                <w:tcW w:w="1374" w:type="dxa"/>
              </w:tcPr>
            </w:tcPrChange>
          </w:tcPr>
          <w:p w14:paraId="1BBBD165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1</w:t>
            </w:r>
            <w:r w:rsidR="00C535EA" w:rsidRPr="00E87DB1">
              <w:t>,</w:t>
            </w:r>
            <w:r w:rsidRPr="00E87DB1">
              <w:t>5</w:t>
            </w:r>
          </w:p>
        </w:tc>
        <w:tc>
          <w:tcPr>
            <w:tcW w:w="1464" w:type="dxa"/>
            <w:tcPrChange w:id="557" w:author="RWS FPR" w:date="2025-04-02T13:48:00Z">
              <w:tcPr>
                <w:tcW w:w="1374" w:type="dxa"/>
              </w:tcPr>
            </w:tcPrChange>
          </w:tcPr>
          <w:p w14:paraId="0F5CDC0C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18</w:t>
            </w:r>
            <w:r w:rsidR="00C535EA" w:rsidRPr="00E87DB1">
              <w:t>,</w:t>
            </w:r>
            <w:r w:rsidRPr="00E87DB1">
              <w:t>5</w:t>
            </w:r>
          </w:p>
        </w:tc>
        <w:tc>
          <w:tcPr>
            <w:tcW w:w="1464" w:type="dxa"/>
            <w:tcPrChange w:id="558" w:author="RWS FPR" w:date="2025-04-02T13:48:00Z">
              <w:tcPr>
                <w:tcW w:w="1374" w:type="dxa"/>
              </w:tcPr>
            </w:tcPrChange>
          </w:tcPr>
          <w:p w14:paraId="78726F5B" w14:textId="508C75B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&lt;</w:t>
            </w:r>
            <w:ins w:id="559" w:author="RWS 1" w:date="2025-03-31T14:59:00Z">
              <w:r w:rsidR="00706547" w:rsidRPr="00E87DB1">
                <w:t> </w:t>
              </w:r>
            </w:ins>
            <w:del w:id="560" w:author="RWS 1" w:date="2025-03-31T14:59:00Z">
              <w:r w:rsidRPr="00E87DB1" w:rsidDel="00706547">
                <w:delText xml:space="preserve"> </w:delText>
              </w:r>
            </w:del>
            <w:r w:rsidRPr="00E87DB1">
              <w:t>0</w:t>
            </w:r>
            <w:r w:rsidR="00C535EA" w:rsidRPr="00E87DB1">
              <w:t>,</w:t>
            </w:r>
            <w:r w:rsidRPr="00E87DB1">
              <w:t>001</w:t>
            </w:r>
          </w:p>
        </w:tc>
      </w:tr>
      <w:tr w:rsidR="00AD3212" w:rsidRPr="00E87DB1" w14:paraId="4BE11241" w14:textId="77777777" w:rsidTr="00AD3212">
        <w:tc>
          <w:tcPr>
            <w:tcW w:w="3330" w:type="dxa"/>
            <w:tcPrChange w:id="561" w:author="RWS FPR" w:date="2025-04-02T13:48:00Z">
              <w:tcPr>
                <w:tcW w:w="3330" w:type="dxa"/>
              </w:tcPr>
            </w:tcPrChange>
          </w:tcPr>
          <w:p w14:paraId="42DFA6D5" w14:textId="7A1775CC" w:rsidR="008D5A46" w:rsidRPr="00E87DB1" w:rsidRDefault="00CC0294" w:rsidP="007A696A">
            <w:pPr>
              <w:keepNext/>
              <w:spacing w:before="60" w:after="60"/>
            </w:pPr>
            <w:r w:rsidRPr="00E87DB1">
              <w:t xml:space="preserve">Zmena v skóre zloženej VAS </w:t>
            </w:r>
            <w:r w:rsidR="00CF1577" w:rsidRPr="00E87DB1">
              <w:t>v</w:t>
            </w:r>
            <w:ins w:id="562" w:author="RWS FPR" w:date="2025-04-02T13:47:00Z">
              <w:r w:rsidR="00AD3212">
                <w:t> </w:t>
              </w:r>
            </w:ins>
            <w:del w:id="563" w:author="RWS FPR" w:date="2025-04-02T13:47:00Z">
              <w:r w:rsidR="00CF1577" w:rsidRPr="00E87DB1" w:rsidDel="00AD3212">
                <w:delText xml:space="preserve"> </w:delText>
              </w:r>
            </w:del>
            <w:r w:rsidRPr="00E87DB1">
              <w:t>2</w:t>
            </w:r>
            <w:r w:rsidR="00CF1577" w:rsidRPr="00E87DB1">
              <w:t>.</w:t>
            </w:r>
            <w:ins w:id="564" w:author="RWS 1" w:date="2025-03-31T14:59:00Z">
              <w:r w:rsidR="00706547" w:rsidRPr="00E87DB1">
                <w:t> </w:t>
              </w:r>
            </w:ins>
            <w:del w:id="565" w:author="RWS 1" w:date="2025-03-31T14:59:00Z">
              <w:r w:rsidRPr="00E87DB1" w:rsidDel="00706547">
                <w:delText xml:space="preserve"> </w:delText>
              </w:r>
            </w:del>
            <w:r w:rsidRPr="00E87DB1">
              <w:t>hodin</w:t>
            </w:r>
            <w:r w:rsidR="00CF1577" w:rsidRPr="00E87DB1">
              <w:t>e</w:t>
            </w:r>
            <w:r w:rsidRPr="00E87DB1">
              <w:t xml:space="preserve"> </w:t>
            </w:r>
            <w:r w:rsidR="00C93574" w:rsidRPr="00E87DB1">
              <w:t>od</w:t>
            </w:r>
            <w:r w:rsidRPr="00E87DB1">
              <w:t xml:space="preserve"> </w:t>
            </w:r>
            <w:r w:rsidR="00CF1577" w:rsidRPr="00E87DB1">
              <w:t xml:space="preserve">začiatku </w:t>
            </w:r>
            <w:r w:rsidRPr="00E87DB1">
              <w:t>liečb</w:t>
            </w:r>
            <w:r w:rsidR="00CF1577" w:rsidRPr="00E87DB1">
              <w:t>y</w:t>
            </w:r>
          </w:p>
        </w:tc>
        <w:tc>
          <w:tcPr>
            <w:tcW w:w="1350" w:type="dxa"/>
            <w:tcPrChange w:id="566" w:author="RWS FPR" w:date="2025-04-02T13:48:00Z">
              <w:tcPr>
                <w:tcW w:w="1620" w:type="dxa"/>
                <w:gridSpan w:val="2"/>
              </w:tcPr>
            </w:tcPrChange>
          </w:tcPr>
          <w:p w14:paraId="1910202F" w14:textId="77777777" w:rsidR="008D5A46" w:rsidRPr="00E87DB1" w:rsidRDefault="00C535EA" w:rsidP="007A696A">
            <w:pPr>
              <w:keepNext/>
              <w:spacing w:before="60" w:after="60"/>
              <w:jc w:val="both"/>
            </w:pPr>
            <w:r w:rsidRPr="00E87DB1">
              <w:t>Priemer</w:t>
            </w:r>
          </w:p>
        </w:tc>
        <w:tc>
          <w:tcPr>
            <w:tcW w:w="1464" w:type="dxa"/>
            <w:tcPrChange w:id="567" w:author="RWS FPR" w:date="2025-04-02T13:48:00Z">
              <w:tcPr>
                <w:tcW w:w="1374" w:type="dxa"/>
              </w:tcPr>
            </w:tcPrChange>
          </w:tcPr>
          <w:p w14:paraId="1AAF66A5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-19</w:t>
            </w:r>
            <w:r w:rsidR="00C535EA" w:rsidRPr="00E87DB1">
              <w:t>,</w:t>
            </w:r>
            <w:r w:rsidRPr="00E87DB1">
              <w:t>74</w:t>
            </w:r>
          </w:p>
        </w:tc>
        <w:tc>
          <w:tcPr>
            <w:tcW w:w="1464" w:type="dxa"/>
            <w:tcPrChange w:id="568" w:author="RWS FPR" w:date="2025-04-02T13:48:00Z">
              <w:tcPr>
                <w:tcW w:w="1374" w:type="dxa"/>
              </w:tcPr>
            </w:tcPrChange>
          </w:tcPr>
          <w:p w14:paraId="56018AED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-7</w:t>
            </w:r>
            <w:r w:rsidR="00C535EA" w:rsidRPr="00E87DB1">
              <w:t>,</w:t>
            </w:r>
            <w:r w:rsidRPr="00E87DB1">
              <w:t>49</w:t>
            </w:r>
          </w:p>
        </w:tc>
        <w:tc>
          <w:tcPr>
            <w:tcW w:w="1464" w:type="dxa"/>
            <w:tcPrChange w:id="569" w:author="RWS FPR" w:date="2025-04-02T13:48:00Z">
              <w:tcPr>
                <w:tcW w:w="1374" w:type="dxa"/>
              </w:tcPr>
            </w:tcPrChange>
          </w:tcPr>
          <w:p w14:paraId="143B8EC7" w14:textId="0D9D5EFC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&lt;</w:t>
            </w:r>
            <w:ins w:id="570" w:author="RWS 1" w:date="2025-03-31T14:59:00Z">
              <w:r w:rsidR="00706547" w:rsidRPr="00E87DB1">
                <w:t> </w:t>
              </w:r>
            </w:ins>
            <w:del w:id="571" w:author="RWS 1" w:date="2025-03-31T14:59:00Z">
              <w:r w:rsidRPr="00E87DB1" w:rsidDel="00706547">
                <w:delText xml:space="preserve"> </w:delText>
              </w:r>
            </w:del>
            <w:r w:rsidRPr="00E87DB1">
              <w:t>0</w:t>
            </w:r>
            <w:r w:rsidR="00C535EA" w:rsidRPr="00E87DB1">
              <w:t>,</w:t>
            </w:r>
            <w:r w:rsidRPr="00E87DB1">
              <w:t>001</w:t>
            </w:r>
          </w:p>
        </w:tc>
      </w:tr>
      <w:tr w:rsidR="00AD3212" w:rsidRPr="00E87DB1" w14:paraId="43B2E4C2" w14:textId="77777777" w:rsidTr="00AD3212">
        <w:tc>
          <w:tcPr>
            <w:tcW w:w="3330" w:type="dxa"/>
            <w:tcPrChange w:id="572" w:author="RWS FPR" w:date="2025-04-02T13:48:00Z">
              <w:tcPr>
                <w:tcW w:w="3330" w:type="dxa"/>
              </w:tcPr>
            </w:tcPrChange>
          </w:tcPr>
          <w:p w14:paraId="148616AA" w14:textId="75F4E5AE" w:rsidR="008D5A46" w:rsidRPr="00E87DB1" w:rsidRDefault="00CF1577" w:rsidP="00706547">
            <w:pPr>
              <w:keepNext/>
              <w:spacing w:before="60" w:after="60"/>
            </w:pPr>
            <w:r w:rsidRPr="00E87DB1">
              <w:t xml:space="preserve">Zmena v </w:t>
            </w:r>
            <w:r w:rsidR="00881A32" w:rsidRPr="00E87DB1">
              <w:t>zloženom skóre symptómov v 2.</w:t>
            </w:r>
            <w:ins w:id="573" w:author="RWS 1" w:date="2025-03-31T15:00:00Z">
              <w:r w:rsidR="00706547" w:rsidRPr="00E87DB1">
                <w:t> </w:t>
              </w:r>
            </w:ins>
            <w:del w:id="574" w:author="RWS 1" w:date="2025-03-31T15:00:00Z">
              <w:r w:rsidR="00881A32" w:rsidRPr="00E87DB1" w:rsidDel="00706547">
                <w:delText xml:space="preserve"> </w:delText>
              </w:r>
            </w:del>
            <w:r w:rsidR="00881A32" w:rsidRPr="00E87DB1">
              <w:t>hodine</w:t>
            </w:r>
            <w:r w:rsidR="00A60C79" w:rsidRPr="00E87DB1">
              <w:t>, podľa pacienta</w:t>
            </w:r>
            <w:r w:rsidR="008D5A46" w:rsidRPr="00E87DB1">
              <w:t xml:space="preserve"> </w:t>
            </w:r>
          </w:p>
        </w:tc>
        <w:tc>
          <w:tcPr>
            <w:tcW w:w="1350" w:type="dxa"/>
            <w:tcPrChange w:id="575" w:author="RWS FPR" w:date="2025-04-02T13:48:00Z">
              <w:tcPr>
                <w:tcW w:w="1620" w:type="dxa"/>
                <w:gridSpan w:val="2"/>
              </w:tcPr>
            </w:tcPrChange>
          </w:tcPr>
          <w:p w14:paraId="7720436F" w14:textId="77777777" w:rsidR="008D5A46" w:rsidRPr="00E87DB1" w:rsidRDefault="00C535EA" w:rsidP="007A696A">
            <w:pPr>
              <w:keepNext/>
              <w:spacing w:before="60" w:after="60"/>
              <w:jc w:val="both"/>
            </w:pPr>
            <w:r w:rsidRPr="00E87DB1">
              <w:t>Priemer</w:t>
            </w:r>
          </w:p>
        </w:tc>
        <w:tc>
          <w:tcPr>
            <w:tcW w:w="1464" w:type="dxa"/>
            <w:tcPrChange w:id="576" w:author="RWS FPR" w:date="2025-04-02T13:48:00Z">
              <w:tcPr>
                <w:tcW w:w="1374" w:type="dxa"/>
              </w:tcPr>
            </w:tcPrChange>
          </w:tcPr>
          <w:p w14:paraId="2BC7E4B3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-0</w:t>
            </w:r>
            <w:r w:rsidR="00C535EA" w:rsidRPr="00E87DB1">
              <w:t>,</w:t>
            </w:r>
            <w:r w:rsidRPr="00E87DB1">
              <w:t>53</w:t>
            </w:r>
          </w:p>
        </w:tc>
        <w:tc>
          <w:tcPr>
            <w:tcW w:w="1464" w:type="dxa"/>
            <w:tcPrChange w:id="577" w:author="RWS FPR" w:date="2025-04-02T13:48:00Z">
              <w:tcPr>
                <w:tcW w:w="1374" w:type="dxa"/>
              </w:tcPr>
            </w:tcPrChange>
          </w:tcPr>
          <w:p w14:paraId="2E9D65BE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-0</w:t>
            </w:r>
            <w:r w:rsidR="00C535EA" w:rsidRPr="00E87DB1">
              <w:t>,</w:t>
            </w:r>
            <w:r w:rsidRPr="00E87DB1">
              <w:t>22</w:t>
            </w:r>
          </w:p>
        </w:tc>
        <w:tc>
          <w:tcPr>
            <w:tcW w:w="1464" w:type="dxa"/>
            <w:tcPrChange w:id="578" w:author="RWS FPR" w:date="2025-04-02T13:48:00Z">
              <w:tcPr>
                <w:tcW w:w="1374" w:type="dxa"/>
              </w:tcPr>
            </w:tcPrChange>
          </w:tcPr>
          <w:p w14:paraId="67550522" w14:textId="4D34999B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&lt;</w:t>
            </w:r>
            <w:ins w:id="579" w:author="RWS 1" w:date="2025-03-31T14:59:00Z">
              <w:r w:rsidR="00706547" w:rsidRPr="00E87DB1">
                <w:t> </w:t>
              </w:r>
            </w:ins>
            <w:del w:id="580" w:author="RWS 1" w:date="2025-03-31T14:59:00Z">
              <w:r w:rsidRPr="00E87DB1" w:rsidDel="00706547">
                <w:delText xml:space="preserve"> </w:delText>
              </w:r>
            </w:del>
            <w:r w:rsidRPr="00E87DB1">
              <w:t>0</w:t>
            </w:r>
            <w:r w:rsidR="00C535EA" w:rsidRPr="00E87DB1">
              <w:t>,</w:t>
            </w:r>
            <w:r w:rsidRPr="00E87DB1">
              <w:t>001</w:t>
            </w:r>
          </w:p>
        </w:tc>
      </w:tr>
      <w:tr w:rsidR="00AD3212" w:rsidRPr="00E87DB1" w14:paraId="5FA52D3A" w14:textId="77777777" w:rsidTr="00AD3212">
        <w:tc>
          <w:tcPr>
            <w:tcW w:w="3330" w:type="dxa"/>
            <w:tcPrChange w:id="581" w:author="RWS FPR" w:date="2025-04-02T13:48:00Z">
              <w:tcPr>
                <w:tcW w:w="3330" w:type="dxa"/>
              </w:tcPr>
            </w:tcPrChange>
          </w:tcPr>
          <w:p w14:paraId="40FEC689" w14:textId="06150793" w:rsidR="008D5A46" w:rsidRPr="00E87DB1" w:rsidRDefault="00881A32" w:rsidP="007A696A">
            <w:pPr>
              <w:keepNext/>
              <w:spacing w:before="60" w:after="60"/>
            </w:pPr>
            <w:r w:rsidRPr="00E87DB1">
              <w:t xml:space="preserve">Zmena v zloženom skóre </w:t>
            </w:r>
            <w:r w:rsidR="00C93574" w:rsidRPr="00E87DB1">
              <w:t xml:space="preserve">symptómov </w:t>
            </w:r>
            <w:r w:rsidRPr="00E87DB1">
              <w:t>v 2.</w:t>
            </w:r>
            <w:ins w:id="582" w:author="RWS 1" w:date="2025-03-31T15:00:00Z">
              <w:r w:rsidR="00706547" w:rsidRPr="00E87DB1">
                <w:t> </w:t>
              </w:r>
            </w:ins>
            <w:del w:id="583" w:author="RWS 1" w:date="2025-03-31T15:00:00Z">
              <w:r w:rsidRPr="00E87DB1" w:rsidDel="00706547">
                <w:delText xml:space="preserve"> </w:delText>
              </w:r>
            </w:del>
            <w:r w:rsidR="00A60C79" w:rsidRPr="00E87DB1">
              <w:t>h</w:t>
            </w:r>
            <w:r w:rsidRPr="00E87DB1">
              <w:t>odine</w:t>
            </w:r>
            <w:r w:rsidR="00A60C79" w:rsidRPr="00E87DB1">
              <w:t>, podľa lekára</w:t>
            </w:r>
            <w:r w:rsidR="00617BE9" w:rsidRPr="00E87DB1">
              <w:t xml:space="preserve"> </w:t>
            </w:r>
          </w:p>
        </w:tc>
        <w:tc>
          <w:tcPr>
            <w:tcW w:w="1350" w:type="dxa"/>
            <w:tcPrChange w:id="584" w:author="RWS FPR" w:date="2025-04-02T13:48:00Z">
              <w:tcPr>
                <w:tcW w:w="1620" w:type="dxa"/>
                <w:gridSpan w:val="2"/>
              </w:tcPr>
            </w:tcPrChange>
          </w:tcPr>
          <w:p w14:paraId="09134A5E" w14:textId="77777777" w:rsidR="008D5A46" w:rsidRPr="00E87DB1" w:rsidRDefault="00C535EA" w:rsidP="007A696A">
            <w:pPr>
              <w:keepNext/>
              <w:spacing w:before="60" w:after="60"/>
              <w:jc w:val="both"/>
            </w:pPr>
            <w:r w:rsidRPr="00E87DB1">
              <w:t>Priemer</w:t>
            </w:r>
          </w:p>
        </w:tc>
        <w:tc>
          <w:tcPr>
            <w:tcW w:w="1464" w:type="dxa"/>
            <w:tcPrChange w:id="585" w:author="RWS FPR" w:date="2025-04-02T13:48:00Z">
              <w:tcPr>
                <w:tcW w:w="1374" w:type="dxa"/>
              </w:tcPr>
            </w:tcPrChange>
          </w:tcPr>
          <w:p w14:paraId="4418AE66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-0</w:t>
            </w:r>
            <w:r w:rsidR="00C535EA" w:rsidRPr="00E87DB1">
              <w:t>,</w:t>
            </w:r>
            <w:r w:rsidRPr="00E87DB1">
              <w:t>44</w:t>
            </w:r>
          </w:p>
        </w:tc>
        <w:tc>
          <w:tcPr>
            <w:tcW w:w="1464" w:type="dxa"/>
            <w:tcPrChange w:id="586" w:author="RWS FPR" w:date="2025-04-02T13:48:00Z">
              <w:tcPr>
                <w:tcW w:w="1374" w:type="dxa"/>
              </w:tcPr>
            </w:tcPrChange>
          </w:tcPr>
          <w:p w14:paraId="01E74604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-0</w:t>
            </w:r>
            <w:r w:rsidR="00C535EA" w:rsidRPr="00E87DB1">
              <w:t>,</w:t>
            </w:r>
            <w:r w:rsidRPr="00E87DB1">
              <w:t>19</w:t>
            </w:r>
          </w:p>
        </w:tc>
        <w:tc>
          <w:tcPr>
            <w:tcW w:w="1464" w:type="dxa"/>
            <w:tcPrChange w:id="587" w:author="RWS FPR" w:date="2025-04-02T13:48:00Z">
              <w:tcPr>
                <w:tcW w:w="1374" w:type="dxa"/>
              </w:tcPr>
            </w:tcPrChange>
          </w:tcPr>
          <w:p w14:paraId="2075BB75" w14:textId="6BC64652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&lt;</w:t>
            </w:r>
            <w:ins w:id="588" w:author="RWS 1" w:date="2025-03-31T14:59:00Z">
              <w:r w:rsidR="00706547" w:rsidRPr="00E87DB1">
                <w:t> </w:t>
              </w:r>
            </w:ins>
            <w:del w:id="589" w:author="RWS 1" w:date="2025-03-31T14:59:00Z">
              <w:r w:rsidRPr="00E87DB1" w:rsidDel="00706547">
                <w:delText xml:space="preserve"> </w:delText>
              </w:r>
            </w:del>
            <w:r w:rsidRPr="00E87DB1">
              <w:t>0</w:t>
            </w:r>
            <w:r w:rsidR="00C535EA" w:rsidRPr="00E87DB1">
              <w:t>,</w:t>
            </w:r>
            <w:r w:rsidRPr="00E87DB1">
              <w:t>001</w:t>
            </w:r>
          </w:p>
        </w:tc>
      </w:tr>
      <w:tr w:rsidR="00AD3212" w:rsidRPr="00E87DB1" w14:paraId="4D57EBAB" w14:textId="77777777" w:rsidTr="00AD3212">
        <w:tc>
          <w:tcPr>
            <w:tcW w:w="3330" w:type="dxa"/>
            <w:tcPrChange w:id="590" w:author="RWS FPR" w:date="2025-04-02T13:48:00Z">
              <w:tcPr>
                <w:tcW w:w="3330" w:type="dxa"/>
              </w:tcPr>
            </w:tcPrChange>
          </w:tcPr>
          <w:p w14:paraId="5EC503FA" w14:textId="77777777" w:rsidR="008D5A46" w:rsidRPr="00E87DB1" w:rsidRDefault="00C93574" w:rsidP="007A696A">
            <w:pPr>
              <w:keepNext/>
              <w:spacing w:before="60" w:after="60"/>
            </w:pPr>
            <w:r w:rsidRPr="00E87DB1">
              <w:t>Čas po takmer úplnú úľavu symptómov (hod.)</w:t>
            </w:r>
            <w:r w:rsidR="008D5A46" w:rsidRPr="00E87DB1">
              <w:t xml:space="preserve"> </w:t>
            </w:r>
          </w:p>
        </w:tc>
        <w:tc>
          <w:tcPr>
            <w:tcW w:w="1350" w:type="dxa"/>
            <w:tcPrChange w:id="591" w:author="RWS FPR" w:date="2025-04-02T13:48:00Z">
              <w:tcPr>
                <w:tcW w:w="1620" w:type="dxa"/>
                <w:gridSpan w:val="2"/>
              </w:tcPr>
            </w:tcPrChange>
          </w:tcPr>
          <w:p w14:paraId="47367BF7" w14:textId="77777777" w:rsidR="008D5A46" w:rsidRPr="00E87DB1" w:rsidRDefault="00C535EA" w:rsidP="007A696A">
            <w:pPr>
              <w:keepNext/>
              <w:spacing w:before="60" w:after="60"/>
              <w:jc w:val="both"/>
            </w:pPr>
            <w:r w:rsidRPr="00E87DB1">
              <w:t>Medián</w:t>
            </w:r>
          </w:p>
        </w:tc>
        <w:tc>
          <w:tcPr>
            <w:tcW w:w="1464" w:type="dxa"/>
            <w:tcPrChange w:id="592" w:author="RWS FPR" w:date="2025-04-02T13:48:00Z">
              <w:tcPr>
                <w:tcW w:w="1374" w:type="dxa"/>
              </w:tcPr>
            </w:tcPrChange>
          </w:tcPr>
          <w:p w14:paraId="103E8D06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8</w:t>
            </w:r>
            <w:r w:rsidR="00C535EA" w:rsidRPr="00E87DB1">
              <w:t>,</w:t>
            </w:r>
            <w:r w:rsidRPr="00E87DB1">
              <w:t>0</w:t>
            </w:r>
          </w:p>
        </w:tc>
        <w:tc>
          <w:tcPr>
            <w:tcW w:w="1464" w:type="dxa"/>
            <w:tcPrChange w:id="593" w:author="RWS FPR" w:date="2025-04-02T13:48:00Z">
              <w:tcPr>
                <w:tcW w:w="1374" w:type="dxa"/>
              </w:tcPr>
            </w:tcPrChange>
          </w:tcPr>
          <w:p w14:paraId="4AB4CDEF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36</w:t>
            </w:r>
            <w:r w:rsidR="00C535EA" w:rsidRPr="00E87DB1">
              <w:t>,</w:t>
            </w:r>
            <w:r w:rsidRPr="00E87DB1">
              <w:t>0</w:t>
            </w:r>
          </w:p>
        </w:tc>
        <w:tc>
          <w:tcPr>
            <w:tcW w:w="1464" w:type="dxa"/>
            <w:tcPrChange w:id="594" w:author="RWS FPR" w:date="2025-04-02T13:48:00Z">
              <w:tcPr>
                <w:tcW w:w="1374" w:type="dxa"/>
              </w:tcPr>
            </w:tcPrChange>
          </w:tcPr>
          <w:p w14:paraId="154D30DB" w14:textId="77777777" w:rsidR="008D5A46" w:rsidRPr="00E87DB1" w:rsidRDefault="008D5A46" w:rsidP="007A696A">
            <w:pPr>
              <w:keepNext/>
              <w:spacing w:before="60" w:after="60"/>
              <w:jc w:val="center"/>
            </w:pPr>
            <w:r w:rsidRPr="00E87DB1">
              <w:t>0</w:t>
            </w:r>
            <w:r w:rsidR="00031118" w:rsidRPr="00E87DB1">
              <w:t>,</w:t>
            </w:r>
            <w:r w:rsidRPr="00E87DB1">
              <w:t>012</w:t>
            </w:r>
          </w:p>
        </w:tc>
      </w:tr>
      <w:tr w:rsidR="00AD3212" w:rsidRPr="00E87DB1" w14:paraId="110C72D2" w14:textId="77777777" w:rsidTr="00AD3212">
        <w:tc>
          <w:tcPr>
            <w:tcW w:w="3330" w:type="dxa"/>
            <w:tcPrChange w:id="595" w:author="RWS FPR" w:date="2025-04-02T13:48:00Z">
              <w:tcPr>
                <w:tcW w:w="3330" w:type="dxa"/>
              </w:tcPr>
            </w:tcPrChange>
          </w:tcPr>
          <w:p w14:paraId="40F8DC1B" w14:textId="77777777" w:rsidR="008D5A46" w:rsidRPr="00E87DB1" w:rsidRDefault="00C93574" w:rsidP="003F682A">
            <w:pPr>
              <w:spacing w:before="60" w:after="60"/>
            </w:pPr>
            <w:r w:rsidRPr="00E87DB1">
              <w:t>Čas po počiatočné zlepšenie symptómov (hod.)</w:t>
            </w:r>
            <w:r w:rsidR="00A60C79" w:rsidRPr="00E87DB1">
              <w:t>, podľa pacienta</w:t>
            </w:r>
            <w:r w:rsidR="008D5A46" w:rsidRPr="00E87DB1">
              <w:t xml:space="preserve"> </w:t>
            </w:r>
          </w:p>
        </w:tc>
        <w:tc>
          <w:tcPr>
            <w:tcW w:w="1350" w:type="dxa"/>
            <w:tcPrChange w:id="596" w:author="RWS FPR" w:date="2025-04-02T13:48:00Z">
              <w:tcPr>
                <w:tcW w:w="1620" w:type="dxa"/>
                <w:gridSpan w:val="2"/>
              </w:tcPr>
            </w:tcPrChange>
          </w:tcPr>
          <w:p w14:paraId="2620E19C" w14:textId="77777777" w:rsidR="008D5A46" w:rsidRPr="00E87DB1" w:rsidRDefault="00C535EA" w:rsidP="003F682A">
            <w:pPr>
              <w:spacing w:before="60" w:after="60"/>
              <w:jc w:val="both"/>
            </w:pPr>
            <w:r w:rsidRPr="00E87DB1">
              <w:t>Medián</w:t>
            </w:r>
          </w:p>
        </w:tc>
        <w:tc>
          <w:tcPr>
            <w:tcW w:w="1464" w:type="dxa"/>
            <w:tcPrChange w:id="597" w:author="RWS FPR" w:date="2025-04-02T13:48:00Z">
              <w:tcPr>
                <w:tcW w:w="1374" w:type="dxa"/>
              </w:tcPr>
            </w:tcPrChange>
          </w:tcPr>
          <w:p w14:paraId="567BE36E" w14:textId="77777777" w:rsidR="008D5A46" w:rsidRPr="00E87DB1" w:rsidRDefault="008D5A46" w:rsidP="003F682A">
            <w:pPr>
              <w:spacing w:before="60" w:after="60"/>
              <w:jc w:val="center"/>
            </w:pPr>
            <w:r w:rsidRPr="00E87DB1">
              <w:t>0</w:t>
            </w:r>
            <w:r w:rsidR="00031118" w:rsidRPr="00E87DB1">
              <w:t>,</w:t>
            </w:r>
            <w:r w:rsidRPr="00E87DB1">
              <w:t>8</w:t>
            </w:r>
          </w:p>
        </w:tc>
        <w:tc>
          <w:tcPr>
            <w:tcW w:w="1464" w:type="dxa"/>
            <w:tcPrChange w:id="598" w:author="RWS FPR" w:date="2025-04-02T13:48:00Z">
              <w:tcPr>
                <w:tcW w:w="1374" w:type="dxa"/>
              </w:tcPr>
            </w:tcPrChange>
          </w:tcPr>
          <w:p w14:paraId="69D0D0EB" w14:textId="77777777" w:rsidR="008D5A46" w:rsidRPr="00E87DB1" w:rsidRDefault="008D5A46" w:rsidP="003F682A">
            <w:pPr>
              <w:spacing w:before="60" w:after="60"/>
              <w:jc w:val="center"/>
            </w:pPr>
            <w:r w:rsidRPr="00E87DB1">
              <w:t>3</w:t>
            </w:r>
            <w:r w:rsidR="00031118" w:rsidRPr="00E87DB1">
              <w:t>,</w:t>
            </w:r>
            <w:r w:rsidRPr="00E87DB1">
              <w:t>5</w:t>
            </w:r>
          </w:p>
        </w:tc>
        <w:tc>
          <w:tcPr>
            <w:tcW w:w="1464" w:type="dxa"/>
            <w:tcPrChange w:id="599" w:author="RWS FPR" w:date="2025-04-02T13:48:00Z">
              <w:tcPr>
                <w:tcW w:w="1374" w:type="dxa"/>
              </w:tcPr>
            </w:tcPrChange>
          </w:tcPr>
          <w:p w14:paraId="0AEBBF09" w14:textId="25362D26" w:rsidR="008D5A46" w:rsidRPr="00E87DB1" w:rsidRDefault="008D5A46" w:rsidP="003F682A">
            <w:pPr>
              <w:spacing w:before="60" w:after="60"/>
              <w:jc w:val="center"/>
            </w:pPr>
            <w:r w:rsidRPr="00E87DB1">
              <w:t>&lt;</w:t>
            </w:r>
            <w:ins w:id="600" w:author="RWS 1" w:date="2025-03-31T14:59:00Z">
              <w:r w:rsidR="00706547" w:rsidRPr="00E87DB1">
                <w:t> </w:t>
              </w:r>
            </w:ins>
            <w:del w:id="601" w:author="RWS 1" w:date="2025-03-31T14:59:00Z">
              <w:r w:rsidRPr="00E87DB1" w:rsidDel="00706547">
                <w:delText xml:space="preserve"> </w:delText>
              </w:r>
            </w:del>
            <w:r w:rsidRPr="00E87DB1">
              <w:t>0</w:t>
            </w:r>
            <w:r w:rsidR="00031118" w:rsidRPr="00E87DB1">
              <w:t>,</w:t>
            </w:r>
            <w:r w:rsidRPr="00E87DB1">
              <w:t>001</w:t>
            </w:r>
          </w:p>
        </w:tc>
      </w:tr>
      <w:tr w:rsidR="00AD3212" w:rsidRPr="00E87DB1" w14:paraId="6962E83A" w14:textId="77777777" w:rsidTr="00AD3212">
        <w:tc>
          <w:tcPr>
            <w:tcW w:w="3330" w:type="dxa"/>
            <w:tcPrChange w:id="602" w:author="RWS FPR" w:date="2025-04-02T13:48:00Z">
              <w:tcPr>
                <w:tcW w:w="3330" w:type="dxa"/>
              </w:tcPr>
            </w:tcPrChange>
          </w:tcPr>
          <w:p w14:paraId="259D9EC2" w14:textId="77777777" w:rsidR="008D5A46" w:rsidRPr="00E87DB1" w:rsidRDefault="00A60C79" w:rsidP="003F682A">
            <w:pPr>
              <w:spacing w:before="60" w:after="60"/>
            </w:pPr>
            <w:r w:rsidRPr="00E87DB1">
              <w:t xml:space="preserve">Čas po počiatočné </w:t>
            </w:r>
            <w:r w:rsidR="00F26333" w:rsidRPr="00E87DB1">
              <w:t>vizuáln</w:t>
            </w:r>
            <w:r w:rsidR="006347FB" w:rsidRPr="00E87DB1">
              <w:t>e</w:t>
            </w:r>
            <w:r w:rsidR="00F26333" w:rsidRPr="00E87DB1">
              <w:t xml:space="preserve"> </w:t>
            </w:r>
            <w:r w:rsidRPr="00E87DB1">
              <w:t>zlepšenie symptómov (hod.), podľa lekára</w:t>
            </w:r>
            <w:r w:rsidR="008D5A46" w:rsidRPr="00E87DB1">
              <w:t xml:space="preserve"> </w:t>
            </w:r>
          </w:p>
        </w:tc>
        <w:tc>
          <w:tcPr>
            <w:tcW w:w="1350" w:type="dxa"/>
            <w:tcPrChange w:id="603" w:author="RWS FPR" w:date="2025-04-02T13:48:00Z">
              <w:tcPr>
                <w:tcW w:w="1620" w:type="dxa"/>
                <w:gridSpan w:val="2"/>
              </w:tcPr>
            </w:tcPrChange>
          </w:tcPr>
          <w:p w14:paraId="2AE0425C" w14:textId="77777777" w:rsidR="008D5A46" w:rsidRPr="00E87DB1" w:rsidRDefault="00C535EA" w:rsidP="003F682A">
            <w:pPr>
              <w:spacing w:before="60" w:after="60"/>
              <w:jc w:val="both"/>
            </w:pPr>
            <w:r w:rsidRPr="00E87DB1">
              <w:t>Medián</w:t>
            </w:r>
          </w:p>
        </w:tc>
        <w:tc>
          <w:tcPr>
            <w:tcW w:w="1464" w:type="dxa"/>
            <w:tcPrChange w:id="604" w:author="RWS FPR" w:date="2025-04-02T13:48:00Z">
              <w:tcPr>
                <w:tcW w:w="1374" w:type="dxa"/>
              </w:tcPr>
            </w:tcPrChange>
          </w:tcPr>
          <w:p w14:paraId="785E7AA4" w14:textId="77777777" w:rsidR="008D5A46" w:rsidRPr="00E87DB1" w:rsidRDefault="008D5A46" w:rsidP="003F682A">
            <w:pPr>
              <w:spacing w:before="60" w:after="60"/>
              <w:jc w:val="center"/>
            </w:pPr>
            <w:r w:rsidRPr="00E87DB1">
              <w:t>0</w:t>
            </w:r>
            <w:r w:rsidR="00031118" w:rsidRPr="00E87DB1">
              <w:t>,</w:t>
            </w:r>
            <w:r w:rsidRPr="00E87DB1">
              <w:t>8</w:t>
            </w:r>
          </w:p>
        </w:tc>
        <w:tc>
          <w:tcPr>
            <w:tcW w:w="1464" w:type="dxa"/>
            <w:tcPrChange w:id="605" w:author="RWS FPR" w:date="2025-04-02T13:48:00Z">
              <w:tcPr>
                <w:tcW w:w="1374" w:type="dxa"/>
              </w:tcPr>
            </w:tcPrChange>
          </w:tcPr>
          <w:p w14:paraId="5B93E0C2" w14:textId="77777777" w:rsidR="008D5A46" w:rsidRPr="00E87DB1" w:rsidRDefault="008D5A46" w:rsidP="003F682A">
            <w:pPr>
              <w:spacing w:before="60" w:after="60"/>
              <w:jc w:val="center"/>
            </w:pPr>
            <w:r w:rsidRPr="00E87DB1">
              <w:t>3</w:t>
            </w:r>
            <w:r w:rsidR="00031118" w:rsidRPr="00E87DB1">
              <w:t>,</w:t>
            </w:r>
            <w:r w:rsidRPr="00E87DB1">
              <w:t>4</w:t>
            </w:r>
          </w:p>
        </w:tc>
        <w:tc>
          <w:tcPr>
            <w:tcW w:w="1464" w:type="dxa"/>
            <w:tcPrChange w:id="606" w:author="RWS FPR" w:date="2025-04-02T13:48:00Z">
              <w:tcPr>
                <w:tcW w:w="1374" w:type="dxa"/>
              </w:tcPr>
            </w:tcPrChange>
          </w:tcPr>
          <w:p w14:paraId="532263FE" w14:textId="4B308F20" w:rsidR="008D5A46" w:rsidRPr="00E87DB1" w:rsidRDefault="008D5A46" w:rsidP="003F682A">
            <w:pPr>
              <w:spacing w:before="60" w:after="60"/>
              <w:jc w:val="center"/>
            </w:pPr>
            <w:r w:rsidRPr="00E87DB1">
              <w:t>&lt;</w:t>
            </w:r>
            <w:ins w:id="607" w:author="RWS 1" w:date="2025-03-31T14:59:00Z">
              <w:r w:rsidR="00706547" w:rsidRPr="00E87DB1">
                <w:t> </w:t>
              </w:r>
            </w:ins>
            <w:del w:id="608" w:author="RWS 1" w:date="2025-03-31T14:59:00Z">
              <w:r w:rsidRPr="00E87DB1" w:rsidDel="00706547">
                <w:delText xml:space="preserve"> </w:delText>
              </w:r>
            </w:del>
            <w:r w:rsidRPr="00E87DB1">
              <w:t>0</w:t>
            </w:r>
            <w:r w:rsidR="00031118" w:rsidRPr="00E87DB1">
              <w:t>,</w:t>
            </w:r>
            <w:r w:rsidRPr="00E87DB1">
              <w:t>001</w:t>
            </w:r>
          </w:p>
        </w:tc>
      </w:tr>
    </w:tbl>
    <w:p w14:paraId="1273FAED" w14:textId="77777777" w:rsidR="009B6A1E" w:rsidRPr="00E87DB1" w:rsidRDefault="009B6A1E" w:rsidP="003F682A">
      <w:pPr>
        <w:tabs>
          <w:tab w:val="left" w:pos="0"/>
        </w:tabs>
      </w:pPr>
    </w:p>
    <w:p w14:paraId="066E0143" w14:textId="77777777" w:rsidR="009B6A1E" w:rsidRPr="00E87DB1" w:rsidRDefault="009B6A1E" w:rsidP="003F682A">
      <w:r w:rsidRPr="00E87DB1">
        <w:lastRenderedPageBreak/>
        <w:t xml:space="preserve">Celkovo bolo </w:t>
      </w:r>
      <w:r w:rsidR="00D77300" w:rsidRPr="00E87DB1">
        <w:t xml:space="preserve">v týchto kontrolovaných klinických skúškach fázy III </w:t>
      </w:r>
      <w:r w:rsidRPr="00E87DB1">
        <w:t xml:space="preserve">liečených </w:t>
      </w:r>
      <w:r w:rsidR="00D77300" w:rsidRPr="00E87DB1">
        <w:t>6</w:t>
      </w:r>
      <w:r w:rsidR="001D7D92" w:rsidRPr="00E87DB1">
        <w:t>6</w:t>
      </w:r>
      <w:r w:rsidR="00BD518F" w:rsidRPr="00E87DB1">
        <w:t> </w:t>
      </w:r>
      <w:r w:rsidRPr="00E87DB1">
        <w:t>pacientov s</w:t>
      </w:r>
      <w:r w:rsidR="00D77300" w:rsidRPr="00E87DB1">
        <w:t>o</w:t>
      </w:r>
      <w:r w:rsidR="00617BE9" w:rsidRPr="00E87DB1">
        <w:t xml:space="preserve"> </w:t>
      </w:r>
      <w:r w:rsidRPr="00E87DB1">
        <w:t>záchvat</w:t>
      </w:r>
      <w:r w:rsidR="00D77300" w:rsidRPr="00E87DB1">
        <w:t>mi</w:t>
      </w:r>
      <w:r w:rsidRPr="00E87DB1">
        <w:t xml:space="preserve"> HAE postihujúci</w:t>
      </w:r>
      <w:r w:rsidR="00D77300" w:rsidRPr="00E87DB1">
        <w:t>mi</w:t>
      </w:r>
      <w:r w:rsidRPr="00E87DB1">
        <w:t xml:space="preserve"> hrtan. Výsledky boli podobné výsledkom pacientov s záchvatmi HAE nepostihujúci</w:t>
      </w:r>
      <w:r w:rsidR="00D77300" w:rsidRPr="00E87DB1">
        <w:t>mi</w:t>
      </w:r>
      <w:r w:rsidRPr="00E87DB1">
        <w:t xml:space="preserve"> hrtan </w:t>
      </w:r>
      <w:r w:rsidR="00656FB8" w:rsidRPr="00E87DB1">
        <w:t xml:space="preserve">súdiac podľa </w:t>
      </w:r>
      <w:r w:rsidR="00D77300" w:rsidRPr="00E87DB1">
        <w:t>čas</w:t>
      </w:r>
      <w:r w:rsidR="00656FB8" w:rsidRPr="00E87DB1">
        <w:t>u</w:t>
      </w:r>
      <w:r w:rsidR="00D77300" w:rsidRPr="00E87DB1">
        <w:t xml:space="preserve"> po nástup úľavy symptómov</w:t>
      </w:r>
      <w:r w:rsidRPr="00E87DB1">
        <w:t>.</w:t>
      </w:r>
    </w:p>
    <w:p w14:paraId="45330C6E" w14:textId="77777777" w:rsidR="001D7D92" w:rsidRPr="00E87DB1" w:rsidRDefault="001D7D92" w:rsidP="003F682A"/>
    <w:p w14:paraId="5270AE6D" w14:textId="77777777" w:rsidR="003105D1" w:rsidRPr="00E87DB1" w:rsidRDefault="003105D1" w:rsidP="00887D6A">
      <w:pPr>
        <w:keepNext/>
        <w:rPr>
          <w:u w:val="single"/>
          <w:lang w:eastAsia="de-DE"/>
        </w:rPr>
      </w:pPr>
      <w:r w:rsidRPr="00E87DB1">
        <w:rPr>
          <w:u w:val="single"/>
          <w:lang w:eastAsia="de-DE"/>
        </w:rPr>
        <w:t>Pediatric</w:t>
      </w:r>
      <w:r w:rsidR="006A641C" w:rsidRPr="00E87DB1">
        <w:rPr>
          <w:u w:val="single"/>
          <w:lang w:eastAsia="de-DE"/>
        </w:rPr>
        <w:t>ká</w:t>
      </w:r>
      <w:r w:rsidRPr="00E87DB1">
        <w:rPr>
          <w:u w:val="single"/>
          <w:lang w:eastAsia="de-DE"/>
        </w:rPr>
        <w:t xml:space="preserve"> popul</w:t>
      </w:r>
      <w:r w:rsidR="006A641C" w:rsidRPr="00E87DB1">
        <w:rPr>
          <w:u w:val="single"/>
          <w:lang w:eastAsia="de-DE"/>
        </w:rPr>
        <w:t>ácia</w:t>
      </w:r>
    </w:p>
    <w:p w14:paraId="47E07CF7" w14:textId="77777777" w:rsidR="00612585" w:rsidRPr="00E87DB1" w:rsidRDefault="00612585" w:rsidP="00887D6A">
      <w:pPr>
        <w:keepNext/>
        <w:rPr>
          <w:u w:val="single"/>
          <w:lang w:eastAsia="de-DE"/>
        </w:rPr>
      </w:pPr>
    </w:p>
    <w:p w14:paraId="0A26E2C1" w14:textId="533F445C" w:rsidR="003105D1" w:rsidRPr="00E87DB1" w:rsidRDefault="006A641C" w:rsidP="003105D1">
      <w:pPr>
        <w:rPr>
          <w:color w:val="1F497D"/>
          <w:lang w:eastAsia="en-US"/>
        </w:rPr>
      </w:pPr>
      <w:r w:rsidRPr="00E87DB1">
        <w:rPr>
          <w:lang w:eastAsia="de-DE"/>
        </w:rPr>
        <w:t xml:space="preserve">Uskutočnila sa </w:t>
      </w:r>
      <w:r w:rsidR="00D95A02" w:rsidRPr="00E87DB1">
        <w:rPr>
          <w:lang w:eastAsia="de-DE"/>
        </w:rPr>
        <w:t xml:space="preserve">otvorená </w:t>
      </w:r>
      <w:r w:rsidR="003105D1" w:rsidRPr="00E87DB1">
        <w:rPr>
          <w:lang w:eastAsia="de-DE"/>
        </w:rPr>
        <w:t>n</w:t>
      </w:r>
      <w:r w:rsidRPr="00E87DB1">
        <w:rPr>
          <w:lang w:eastAsia="de-DE"/>
        </w:rPr>
        <w:t>e</w:t>
      </w:r>
      <w:r w:rsidR="003105D1" w:rsidRPr="00E87DB1">
        <w:rPr>
          <w:lang w:eastAsia="de-DE"/>
        </w:rPr>
        <w:t>randomi</w:t>
      </w:r>
      <w:r w:rsidRPr="00E87DB1">
        <w:rPr>
          <w:lang w:eastAsia="de-DE"/>
        </w:rPr>
        <w:t>zovaná štúdia s jedným ramenom</w:t>
      </w:r>
      <w:r w:rsidR="003105D1" w:rsidRPr="00E87DB1">
        <w:rPr>
          <w:lang w:eastAsia="de-DE"/>
        </w:rPr>
        <w:t xml:space="preserve"> (HGT-FIR-086)</w:t>
      </w:r>
      <w:r w:rsidRPr="00E87DB1">
        <w:rPr>
          <w:lang w:eastAsia="de-DE"/>
        </w:rPr>
        <w:t>, na ktorej sa zúčastnilo celkovo</w:t>
      </w:r>
      <w:r w:rsidR="003105D1" w:rsidRPr="00E87DB1">
        <w:rPr>
          <w:lang w:eastAsia="de-DE"/>
        </w:rPr>
        <w:t xml:space="preserve"> 32</w:t>
      </w:r>
      <w:ins w:id="609" w:author="RWS 1" w:date="2025-03-31T15:00:00Z">
        <w:r w:rsidR="00706547" w:rsidRPr="00E87DB1">
          <w:rPr>
            <w:lang w:eastAsia="de-DE"/>
          </w:rPr>
          <w:t> </w:t>
        </w:r>
      </w:ins>
      <w:del w:id="610" w:author="RWS 1" w:date="2025-03-31T15:00:00Z">
        <w:r w:rsidR="003105D1" w:rsidRPr="00E87DB1" w:rsidDel="00706547">
          <w:rPr>
            <w:lang w:eastAsia="de-DE"/>
          </w:rPr>
          <w:delText xml:space="preserve"> </w:delText>
        </w:r>
      </w:del>
      <w:r w:rsidR="003105D1" w:rsidRPr="00E87DB1">
        <w:rPr>
          <w:lang w:eastAsia="de-DE"/>
        </w:rPr>
        <w:t>pa</w:t>
      </w:r>
      <w:r w:rsidRPr="00E87DB1">
        <w:rPr>
          <w:lang w:eastAsia="de-DE"/>
        </w:rPr>
        <w:t>c</w:t>
      </w:r>
      <w:r w:rsidR="003105D1" w:rsidRPr="00E87DB1">
        <w:rPr>
          <w:lang w:eastAsia="de-DE"/>
        </w:rPr>
        <w:t>ient</w:t>
      </w:r>
      <w:r w:rsidRPr="00E87DB1">
        <w:rPr>
          <w:lang w:eastAsia="de-DE"/>
        </w:rPr>
        <w:t>ov. Všetci pacienti dostali aspoň jednu dávku</w:t>
      </w:r>
      <w:r w:rsidR="003105D1" w:rsidRPr="00E87DB1">
        <w:rPr>
          <w:lang w:eastAsia="de-DE"/>
        </w:rPr>
        <w:t xml:space="preserve"> i</w:t>
      </w:r>
      <w:r w:rsidRPr="00E87DB1">
        <w:rPr>
          <w:lang w:eastAsia="de-DE"/>
        </w:rPr>
        <w:t>k</w:t>
      </w:r>
      <w:r w:rsidR="003105D1" w:rsidRPr="00E87DB1">
        <w:rPr>
          <w:lang w:eastAsia="de-DE"/>
        </w:rPr>
        <w:t>atibant</w:t>
      </w:r>
      <w:r w:rsidRPr="00E87DB1">
        <w:rPr>
          <w:lang w:eastAsia="de-DE"/>
        </w:rPr>
        <w:t>u</w:t>
      </w:r>
      <w:r w:rsidR="003105D1" w:rsidRPr="00E87DB1">
        <w:rPr>
          <w:lang w:eastAsia="de-DE"/>
        </w:rPr>
        <w:t xml:space="preserve"> (0</w:t>
      </w:r>
      <w:r w:rsidRPr="00E87DB1">
        <w:rPr>
          <w:lang w:eastAsia="de-DE"/>
        </w:rPr>
        <w:t>,</w:t>
      </w:r>
      <w:r w:rsidR="003105D1" w:rsidRPr="00E87DB1">
        <w:rPr>
          <w:lang w:eastAsia="de-DE"/>
        </w:rPr>
        <w:t>4</w:t>
      </w:r>
      <w:ins w:id="611" w:author="RWS 1" w:date="2025-03-31T15:00:00Z">
        <w:r w:rsidR="00706547" w:rsidRPr="00E87DB1">
          <w:rPr>
            <w:lang w:eastAsia="de-DE"/>
          </w:rPr>
          <w:t> </w:t>
        </w:r>
      </w:ins>
      <w:r w:rsidR="003105D1" w:rsidRPr="00E87DB1">
        <w:rPr>
          <w:lang w:eastAsia="de-DE"/>
        </w:rPr>
        <w:t xml:space="preserve">mg/kg </w:t>
      </w:r>
      <w:r w:rsidRPr="00E87DB1">
        <w:rPr>
          <w:lang w:eastAsia="de-DE"/>
        </w:rPr>
        <w:t xml:space="preserve">telesnej hmotnosti, pričom </w:t>
      </w:r>
      <w:r w:rsidR="003105D1" w:rsidRPr="00E87DB1">
        <w:rPr>
          <w:lang w:eastAsia="de-DE"/>
        </w:rPr>
        <w:t>maxim</w:t>
      </w:r>
      <w:r w:rsidRPr="00E87DB1">
        <w:rPr>
          <w:lang w:eastAsia="de-DE"/>
        </w:rPr>
        <w:t>álna dávka bola</w:t>
      </w:r>
      <w:r w:rsidR="003105D1" w:rsidRPr="00E87DB1">
        <w:rPr>
          <w:lang w:eastAsia="de-DE"/>
        </w:rPr>
        <w:t xml:space="preserve"> 30 mg) a</w:t>
      </w:r>
      <w:r w:rsidRPr="00E87DB1">
        <w:rPr>
          <w:lang w:eastAsia="de-DE"/>
        </w:rPr>
        <w:t xml:space="preserve"> väčšina pacientov bola sledovaná aspoň </w:t>
      </w:r>
      <w:r w:rsidR="003105D1" w:rsidRPr="00E87DB1">
        <w:rPr>
          <w:lang w:eastAsia="de-DE"/>
        </w:rPr>
        <w:t>6</w:t>
      </w:r>
      <w:ins w:id="612" w:author="RWS 1" w:date="2025-03-31T15:00:00Z">
        <w:r w:rsidR="00706547" w:rsidRPr="00E87DB1">
          <w:rPr>
            <w:lang w:eastAsia="de-DE"/>
          </w:rPr>
          <w:t> </w:t>
        </w:r>
      </w:ins>
      <w:del w:id="613" w:author="RWS 1" w:date="2025-03-31T15:00:00Z">
        <w:r w:rsidR="003105D1" w:rsidRPr="00E87DB1" w:rsidDel="00706547">
          <w:rPr>
            <w:lang w:eastAsia="de-DE"/>
          </w:rPr>
          <w:delText xml:space="preserve"> </w:delText>
        </w:r>
      </w:del>
      <w:r w:rsidR="003105D1" w:rsidRPr="00E87DB1">
        <w:rPr>
          <w:lang w:eastAsia="de-DE"/>
        </w:rPr>
        <w:t>m</w:t>
      </w:r>
      <w:r w:rsidRPr="00E87DB1">
        <w:rPr>
          <w:lang w:eastAsia="de-DE"/>
        </w:rPr>
        <w:t>esiacov. Jedenásť pacientov bolo pred pubertou</w:t>
      </w:r>
      <w:r w:rsidR="003105D1" w:rsidRPr="00E87DB1">
        <w:rPr>
          <w:lang w:eastAsia="de-DE"/>
        </w:rPr>
        <w:t xml:space="preserve"> a</w:t>
      </w:r>
      <w:del w:id="614" w:author="RWS 1" w:date="2025-03-31T15:00:00Z">
        <w:r w:rsidR="003105D1" w:rsidRPr="00E87DB1" w:rsidDel="00706547">
          <w:rPr>
            <w:lang w:eastAsia="de-DE"/>
          </w:rPr>
          <w:delText xml:space="preserve"> </w:delText>
        </w:r>
      </w:del>
      <w:ins w:id="615" w:author="RWS 1" w:date="2025-03-31T15:00:00Z">
        <w:r w:rsidR="00706547" w:rsidRPr="00E87DB1">
          <w:rPr>
            <w:lang w:eastAsia="de-DE"/>
          </w:rPr>
          <w:t> </w:t>
        </w:r>
      </w:ins>
      <w:r w:rsidR="003105D1" w:rsidRPr="00E87DB1">
        <w:rPr>
          <w:lang w:eastAsia="de-DE"/>
        </w:rPr>
        <w:t>21</w:t>
      </w:r>
      <w:ins w:id="616" w:author="RWS 1" w:date="2025-03-31T15:00:00Z">
        <w:r w:rsidR="00706547" w:rsidRPr="00E87DB1">
          <w:rPr>
            <w:lang w:eastAsia="de-DE"/>
          </w:rPr>
          <w:t> </w:t>
        </w:r>
      </w:ins>
      <w:del w:id="617" w:author="RWS 1" w:date="2025-03-31T15:00:00Z">
        <w:r w:rsidR="003105D1" w:rsidRPr="00E87DB1" w:rsidDel="00706547">
          <w:rPr>
            <w:lang w:eastAsia="de-DE"/>
          </w:rPr>
          <w:delText xml:space="preserve"> </w:delText>
        </w:r>
      </w:del>
      <w:r w:rsidR="003105D1" w:rsidRPr="00E87DB1">
        <w:rPr>
          <w:lang w:eastAsia="de-DE"/>
        </w:rPr>
        <w:t>pa</w:t>
      </w:r>
      <w:r w:rsidR="00277073" w:rsidRPr="00E87DB1">
        <w:rPr>
          <w:lang w:eastAsia="de-DE"/>
        </w:rPr>
        <w:t>c</w:t>
      </w:r>
      <w:r w:rsidR="003105D1" w:rsidRPr="00E87DB1">
        <w:rPr>
          <w:lang w:eastAsia="de-DE"/>
        </w:rPr>
        <w:t>ient</w:t>
      </w:r>
      <w:r w:rsidRPr="00E87DB1">
        <w:rPr>
          <w:lang w:eastAsia="de-DE"/>
        </w:rPr>
        <w:t>ov bolo buď v puberte alebo po puberte</w:t>
      </w:r>
      <w:r w:rsidR="003105D1" w:rsidRPr="00E87DB1">
        <w:rPr>
          <w:lang w:eastAsia="de-DE"/>
        </w:rPr>
        <w:t>.</w:t>
      </w:r>
    </w:p>
    <w:p w14:paraId="10D5C37C" w14:textId="77777777" w:rsidR="003105D1" w:rsidRPr="00E87DB1" w:rsidRDefault="003105D1" w:rsidP="003105D1">
      <w:pPr>
        <w:rPr>
          <w:lang w:eastAsia="de-DE"/>
        </w:rPr>
      </w:pPr>
    </w:p>
    <w:p w14:paraId="73B91674" w14:textId="13BDCFAF" w:rsidR="003105D1" w:rsidRPr="00E87DB1" w:rsidRDefault="006A641C" w:rsidP="003105D1">
      <w:pPr>
        <w:rPr>
          <w:lang w:eastAsia="de-DE"/>
        </w:rPr>
      </w:pPr>
      <w:r w:rsidRPr="00E87DB1">
        <w:rPr>
          <w:lang w:eastAsia="de-DE"/>
        </w:rPr>
        <w:t>Populácia účinnosti pozostávala z</w:t>
      </w:r>
      <w:del w:id="618" w:author="RWS 1" w:date="2025-03-31T15:01:00Z">
        <w:r w:rsidRPr="00E87DB1" w:rsidDel="00706547">
          <w:rPr>
            <w:lang w:eastAsia="de-DE"/>
          </w:rPr>
          <w:delText xml:space="preserve"> </w:delText>
        </w:r>
      </w:del>
      <w:ins w:id="619" w:author="RWS 1" w:date="2025-03-31T15:01:00Z">
        <w:r w:rsidR="00706547" w:rsidRPr="00E87DB1">
          <w:rPr>
            <w:lang w:eastAsia="de-DE"/>
          </w:rPr>
          <w:t> </w:t>
        </w:r>
      </w:ins>
      <w:r w:rsidR="003105D1" w:rsidRPr="00E87DB1">
        <w:rPr>
          <w:lang w:eastAsia="de-DE"/>
        </w:rPr>
        <w:t>22</w:t>
      </w:r>
      <w:ins w:id="620" w:author="RWS 1" w:date="2025-03-31T15:01:00Z">
        <w:r w:rsidR="00706547" w:rsidRPr="00E87DB1">
          <w:rPr>
            <w:lang w:eastAsia="de-DE"/>
          </w:rPr>
          <w:t> </w:t>
        </w:r>
      </w:ins>
      <w:del w:id="621" w:author="RWS 1" w:date="2025-03-31T15:01:00Z">
        <w:r w:rsidR="003105D1" w:rsidRPr="00E87DB1" w:rsidDel="00706547">
          <w:rPr>
            <w:lang w:eastAsia="de-DE"/>
          </w:rPr>
          <w:delText xml:space="preserve"> </w:delText>
        </w:r>
      </w:del>
      <w:r w:rsidR="003105D1" w:rsidRPr="00E87DB1">
        <w:rPr>
          <w:lang w:eastAsia="de-DE"/>
        </w:rPr>
        <w:t>pa</w:t>
      </w:r>
      <w:r w:rsidRPr="00E87DB1">
        <w:rPr>
          <w:lang w:eastAsia="de-DE"/>
        </w:rPr>
        <w:t>c</w:t>
      </w:r>
      <w:r w:rsidR="003105D1" w:rsidRPr="00E87DB1">
        <w:rPr>
          <w:lang w:eastAsia="de-DE"/>
        </w:rPr>
        <w:t>ient</w:t>
      </w:r>
      <w:r w:rsidRPr="00E87DB1">
        <w:rPr>
          <w:lang w:eastAsia="de-DE"/>
        </w:rPr>
        <w:t>ov, ktorí boli liečení</w:t>
      </w:r>
      <w:r w:rsidR="003105D1" w:rsidRPr="00E87DB1">
        <w:rPr>
          <w:lang w:eastAsia="de-DE"/>
        </w:rPr>
        <w:t xml:space="preserve"> i</w:t>
      </w:r>
      <w:r w:rsidRPr="00E87DB1">
        <w:rPr>
          <w:lang w:eastAsia="de-DE"/>
        </w:rPr>
        <w:t>k</w:t>
      </w:r>
      <w:r w:rsidR="003105D1" w:rsidRPr="00E87DB1">
        <w:rPr>
          <w:lang w:eastAsia="de-DE"/>
        </w:rPr>
        <w:t>atibant</w:t>
      </w:r>
      <w:r w:rsidRPr="00E87DB1">
        <w:rPr>
          <w:lang w:eastAsia="de-DE"/>
        </w:rPr>
        <w:t>om</w:t>
      </w:r>
      <w:r w:rsidR="003105D1" w:rsidRPr="00E87DB1">
        <w:rPr>
          <w:lang w:eastAsia="de-DE"/>
        </w:rPr>
        <w:t xml:space="preserve"> (11</w:t>
      </w:r>
      <w:ins w:id="622" w:author="RWS 1" w:date="2025-03-31T15:01:00Z">
        <w:r w:rsidR="00706547" w:rsidRPr="00E87DB1">
          <w:rPr>
            <w:lang w:eastAsia="de-DE"/>
          </w:rPr>
          <w:t> </w:t>
        </w:r>
      </w:ins>
      <w:del w:id="623" w:author="RWS 1" w:date="2025-03-31T15:01:00Z">
        <w:r w:rsidR="003105D1" w:rsidRPr="00E87DB1" w:rsidDel="00706547">
          <w:rPr>
            <w:lang w:eastAsia="de-DE"/>
          </w:rPr>
          <w:delText xml:space="preserve"> </w:delText>
        </w:r>
      </w:del>
      <w:r w:rsidR="003105D1" w:rsidRPr="00E87DB1">
        <w:rPr>
          <w:lang w:eastAsia="de-DE"/>
        </w:rPr>
        <w:t>pre</w:t>
      </w:r>
      <w:r w:rsidRPr="00E87DB1">
        <w:rPr>
          <w:lang w:eastAsia="de-DE"/>
        </w:rPr>
        <w:t xml:space="preserve">d </w:t>
      </w:r>
      <w:r w:rsidR="003105D1" w:rsidRPr="00E87DB1">
        <w:rPr>
          <w:lang w:eastAsia="de-DE"/>
        </w:rPr>
        <w:t>pubert</w:t>
      </w:r>
      <w:r w:rsidRPr="00E87DB1">
        <w:rPr>
          <w:lang w:eastAsia="de-DE"/>
        </w:rPr>
        <w:t>ou</w:t>
      </w:r>
      <w:r w:rsidR="003105D1" w:rsidRPr="00E87DB1">
        <w:rPr>
          <w:lang w:eastAsia="de-DE"/>
        </w:rPr>
        <w:t xml:space="preserve"> a</w:t>
      </w:r>
      <w:ins w:id="624" w:author="RWS 1" w:date="2025-03-31T15:01:00Z">
        <w:del w:id="625" w:author="RWS FPR" w:date="2025-04-02T13:58:00Z">
          <w:r w:rsidR="00706547" w:rsidRPr="00E87DB1" w:rsidDel="00964482">
            <w:rPr>
              <w:lang w:eastAsia="de-DE"/>
            </w:rPr>
            <w:delText> </w:delText>
          </w:r>
        </w:del>
      </w:ins>
      <w:ins w:id="626" w:author="RWS FPR" w:date="2025-04-02T13:58:00Z">
        <w:r w:rsidR="00964482">
          <w:rPr>
            <w:lang w:eastAsia="de-DE"/>
          </w:rPr>
          <w:t> </w:t>
        </w:r>
      </w:ins>
      <w:del w:id="627" w:author="RWS 1" w:date="2025-03-31T15:01:00Z">
        <w:r w:rsidR="003105D1" w:rsidRPr="00E87DB1" w:rsidDel="00706547">
          <w:rPr>
            <w:lang w:eastAsia="de-DE"/>
          </w:rPr>
          <w:delText xml:space="preserve"> </w:delText>
        </w:r>
      </w:del>
      <w:r w:rsidR="003105D1" w:rsidRPr="00E87DB1">
        <w:rPr>
          <w:lang w:eastAsia="de-DE"/>
        </w:rPr>
        <w:t>11</w:t>
      </w:r>
      <w:ins w:id="628" w:author="RWS FPR" w:date="2025-04-02T13:58:00Z">
        <w:r w:rsidR="00964482">
          <w:rPr>
            <w:lang w:eastAsia="de-DE"/>
          </w:rPr>
          <w:t> </w:t>
        </w:r>
      </w:ins>
      <w:del w:id="629" w:author="RWS FPR" w:date="2025-04-02T13:58:00Z">
        <w:r w:rsidR="003105D1" w:rsidRPr="00E87DB1" w:rsidDel="00964482">
          <w:rPr>
            <w:lang w:eastAsia="de-DE"/>
          </w:rPr>
          <w:delText xml:space="preserve"> </w:delText>
        </w:r>
      </w:del>
      <w:r w:rsidRPr="00E87DB1">
        <w:rPr>
          <w:lang w:eastAsia="de-DE"/>
        </w:rPr>
        <w:t>v</w:t>
      </w:r>
      <w:ins w:id="630" w:author="RWS FPR" w:date="2025-04-02T13:49:00Z">
        <w:r w:rsidR="00D000DB">
          <w:rPr>
            <w:lang w:eastAsia="de-DE"/>
          </w:rPr>
          <w:t> </w:t>
        </w:r>
      </w:ins>
      <w:del w:id="631" w:author="RWS FPR" w:date="2025-04-02T13:49:00Z">
        <w:r w:rsidRPr="00E87DB1" w:rsidDel="00D000DB">
          <w:rPr>
            <w:lang w:eastAsia="de-DE"/>
          </w:rPr>
          <w:delText xml:space="preserve"> </w:delText>
        </w:r>
      </w:del>
      <w:r w:rsidR="003105D1" w:rsidRPr="00E87DB1">
        <w:rPr>
          <w:lang w:eastAsia="de-DE"/>
        </w:rPr>
        <w:t>pubert</w:t>
      </w:r>
      <w:r w:rsidRPr="00E87DB1">
        <w:rPr>
          <w:lang w:eastAsia="de-DE"/>
        </w:rPr>
        <w:t>e</w:t>
      </w:r>
      <w:r w:rsidR="003105D1" w:rsidRPr="00E87DB1">
        <w:rPr>
          <w:lang w:eastAsia="de-DE"/>
        </w:rPr>
        <w:t>/po</w:t>
      </w:r>
      <w:r w:rsidR="00277073" w:rsidRPr="00E87DB1">
        <w:rPr>
          <w:lang w:eastAsia="de-DE"/>
        </w:rPr>
        <w:t xml:space="preserve"> </w:t>
      </w:r>
      <w:r w:rsidR="003105D1" w:rsidRPr="00E87DB1">
        <w:rPr>
          <w:lang w:eastAsia="de-DE"/>
        </w:rPr>
        <w:t>pubert</w:t>
      </w:r>
      <w:r w:rsidRPr="00E87DB1">
        <w:rPr>
          <w:lang w:eastAsia="de-DE"/>
        </w:rPr>
        <w:t>e</w:t>
      </w:r>
      <w:r w:rsidR="003105D1" w:rsidRPr="00E87DB1">
        <w:rPr>
          <w:lang w:eastAsia="de-DE"/>
        </w:rPr>
        <w:t xml:space="preserve">) </w:t>
      </w:r>
      <w:r w:rsidRPr="00E87DB1">
        <w:rPr>
          <w:lang w:eastAsia="de-DE"/>
        </w:rPr>
        <w:t>na záchvat</w:t>
      </w:r>
      <w:r w:rsidR="003105D1" w:rsidRPr="00E87DB1">
        <w:rPr>
          <w:lang w:eastAsia="de-DE"/>
        </w:rPr>
        <w:t xml:space="preserve"> HAE. </w:t>
      </w:r>
    </w:p>
    <w:p w14:paraId="1E9F5901" w14:textId="77777777" w:rsidR="003105D1" w:rsidRPr="00E87DB1" w:rsidRDefault="003105D1" w:rsidP="003105D1">
      <w:pPr>
        <w:rPr>
          <w:lang w:eastAsia="de-DE"/>
        </w:rPr>
      </w:pPr>
    </w:p>
    <w:p w14:paraId="62262E63" w14:textId="13100B48" w:rsidR="006A641C" w:rsidRPr="00E87DB1" w:rsidRDefault="006A641C" w:rsidP="006A641C">
      <w:pPr>
        <w:rPr>
          <w:strike/>
          <w:lang w:eastAsia="de-DE"/>
        </w:rPr>
      </w:pPr>
      <w:r w:rsidRPr="00E87DB1">
        <w:rPr>
          <w:lang w:eastAsia="de-DE"/>
        </w:rPr>
        <w:t xml:space="preserve">Primárnym </w:t>
      </w:r>
      <w:r w:rsidR="00D95A02" w:rsidRPr="00E87DB1">
        <w:rPr>
          <w:lang w:eastAsia="de-DE"/>
        </w:rPr>
        <w:t>cieľom</w:t>
      </w:r>
      <w:r w:rsidRPr="00E87DB1">
        <w:rPr>
          <w:lang w:eastAsia="de-DE"/>
        </w:rPr>
        <w:t xml:space="preserve"> účinnosti bol čas do nástupu úľavy od symptómov (TOSR) na základe </w:t>
      </w:r>
      <w:r w:rsidR="00D95A02" w:rsidRPr="00E87DB1">
        <w:rPr>
          <w:lang w:eastAsia="de-DE"/>
        </w:rPr>
        <w:t xml:space="preserve">zmeny </w:t>
      </w:r>
      <w:r w:rsidRPr="00E87DB1">
        <w:rPr>
          <w:lang w:eastAsia="de-DE"/>
        </w:rPr>
        <w:t xml:space="preserve">zloženého skóre symptómov </w:t>
      </w:r>
      <w:r w:rsidR="00D95A02" w:rsidRPr="00E87DB1">
        <w:rPr>
          <w:lang w:eastAsia="de-DE"/>
        </w:rPr>
        <w:t>podľa lekára</w:t>
      </w:r>
      <w:r w:rsidRPr="00E87DB1">
        <w:rPr>
          <w:lang w:eastAsia="de-DE"/>
        </w:rPr>
        <w:t>. Čas do úľavy od symptómov bol defin</w:t>
      </w:r>
      <w:r w:rsidR="00467AC5" w:rsidRPr="00E87DB1">
        <w:rPr>
          <w:lang w:eastAsia="de-DE"/>
        </w:rPr>
        <w:t xml:space="preserve">ovaný ako </w:t>
      </w:r>
      <w:r w:rsidR="00277073" w:rsidRPr="00E87DB1">
        <w:rPr>
          <w:lang w:eastAsia="de-DE"/>
        </w:rPr>
        <w:t xml:space="preserve">dĺžka </w:t>
      </w:r>
      <w:r w:rsidR="00467AC5" w:rsidRPr="00E87DB1">
        <w:rPr>
          <w:lang w:eastAsia="de-DE"/>
        </w:rPr>
        <w:t>č</w:t>
      </w:r>
      <w:r w:rsidRPr="00E87DB1">
        <w:rPr>
          <w:lang w:eastAsia="de-DE"/>
        </w:rPr>
        <w:t>as</w:t>
      </w:r>
      <w:r w:rsidR="00277073" w:rsidRPr="00E87DB1">
        <w:rPr>
          <w:lang w:eastAsia="de-DE"/>
        </w:rPr>
        <w:t>u</w:t>
      </w:r>
      <w:r w:rsidRPr="00E87DB1">
        <w:rPr>
          <w:lang w:eastAsia="de-DE"/>
        </w:rPr>
        <w:t xml:space="preserve"> (v hodinách</w:t>
      </w:r>
      <w:r w:rsidR="00467AC5" w:rsidRPr="00E87DB1">
        <w:rPr>
          <w:lang w:eastAsia="de-DE"/>
        </w:rPr>
        <w:t>) potrebn</w:t>
      </w:r>
      <w:r w:rsidR="00277073" w:rsidRPr="00E87DB1">
        <w:rPr>
          <w:lang w:eastAsia="de-DE"/>
        </w:rPr>
        <w:t>á</w:t>
      </w:r>
      <w:r w:rsidR="00467AC5" w:rsidRPr="00E87DB1">
        <w:rPr>
          <w:lang w:eastAsia="de-DE"/>
        </w:rPr>
        <w:t xml:space="preserve"> na zlepšenie </w:t>
      </w:r>
      <w:r w:rsidRPr="00E87DB1">
        <w:rPr>
          <w:lang w:eastAsia="de-DE"/>
        </w:rPr>
        <w:t>sympt</w:t>
      </w:r>
      <w:r w:rsidR="00467AC5" w:rsidRPr="00E87DB1">
        <w:rPr>
          <w:lang w:eastAsia="de-DE"/>
        </w:rPr>
        <w:t>ómov o</w:t>
      </w:r>
      <w:del w:id="632" w:author="RWS FPR" w:date="2025-04-02T13:49:00Z">
        <w:r w:rsidR="00467AC5" w:rsidRPr="00E87DB1" w:rsidDel="00005892">
          <w:rPr>
            <w:lang w:eastAsia="de-DE"/>
          </w:rPr>
          <w:delText xml:space="preserve"> </w:delText>
        </w:r>
      </w:del>
      <w:ins w:id="633" w:author="RWS FPR" w:date="2025-04-02T13:49:00Z">
        <w:r w:rsidR="00005892">
          <w:rPr>
            <w:lang w:eastAsia="de-DE"/>
          </w:rPr>
          <w:t> </w:t>
        </w:r>
      </w:ins>
      <w:r w:rsidRPr="00E87DB1">
        <w:rPr>
          <w:lang w:eastAsia="de-DE"/>
        </w:rPr>
        <w:t>20</w:t>
      </w:r>
      <w:ins w:id="634" w:author="RWS FPR" w:date="2025-04-02T13:49:00Z">
        <w:r w:rsidR="00005892">
          <w:rPr>
            <w:lang w:eastAsia="de-DE"/>
          </w:rPr>
          <w:t> </w:t>
        </w:r>
      </w:ins>
      <w:del w:id="635" w:author="RWS FPR" w:date="2025-04-02T13:49:00Z">
        <w:r w:rsidR="00467AC5" w:rsidRPr="00E87DB1" w:rsidDel="00005892">
          <w:rPr>
            <w:lang w:eastAsia="de-DE"/>
          </w:rPr>
          <w:delText xml:space="preserve"> </w:delText>
        </w:r>
      </w:del>
      <w:r w:rsidRPr="00E87DB1">
        <w:rPr>
          <w:lang w:eastAsia="de-DE"/>
        </w:rPr>
        <w:t xml:space="preserve">%. </w:t>
      </w:r>
    </w:p>
    <w:p w14:paraId="6DCE808D" w14:textId="77777777" w:rsidR="006A641C" w:rsidRPr="00E87DB1" w:rsidRDefault="006A641C" w:rsidP="006A641C">
      <w:pPr>
        <w:rPr>
          <w:lang w:eastAsia="de-DE"/>
        </w:rPr>
      </w:pPr>
    </w:p>
    <w:p w14:paraId="26269357" w14:textId="767CC389" w:rsidR="00E83E34" w:rsidRPr="00E87DB1" w:rsidRDefault="00467AC5" w:rsidP="006A641C">
      <w:pPr>
        <w:rPr>
          <w:lang w:eastAsia="de-DE"/>
        </w:rPr>
      </w:pPr>
      <w:r w:rsidRPr="00E87DB1">
        <w:rPr>
          <w:lang w:eastAsia="de-DE"/>
        </w:rPr>
        <w:t>Celkov</w:t>
      </w:r>
      <w:r w:rsidR="003E5FB0" w:rsidRPr="00E87DB1">
        <w:rPr>
          <w:lang w:eastAsia="de-DE"/>
        </w:rPr>
        <w:t>o bol</w:t>
      </w:r>
      <w:r w:rsidRPr="00E87DB1">
        <w:rPr>
          <w:lang w:eastAsia="de-DE"/>
        </w:rPr>
        <w:t xml:space="preserve"> </w:t>
      </w:r>
      <w:r w:rsidR="00E15E2A" w:rsidRPr="00E87DB1">
        <w:rPr>
          <w:lang w:eastAsia="de-DE"/>
        </w:rPr>
        <w:t>medián</w:t>
      </w:r>
      <w:r w:rsidRPr="00E87DB1">
        <w:rPr>
          <w:lang w:eastAsia="de-DE"/>
        </w:rPr>
        <w:t xml:space="preserve"> čas</w:t>
      </w:r>
      <w:r w:rsidR="00E15E2A" w:rsidRPr="00E87DB1">
        <w:rPr>
          <w:lang w:eastAsia="de-DE"/>
        </w:rPr>
        <w:t>u</w:t>
      </w:r>
      <w:r w:rsidRPr="00E87DB1">
        <w:rPr>
          <w:lang w:eastAsia="de-DE"/>
        </w:rPr>
        <w:t xml:space="preserve"> do nástupu úľavy od </w:t>
      </w:r>
      <w:r w:rsidR="006A641C" w:rsidRPr="00E87DB1">
        <w:rPr>
          <w:lang w:eastAsia="de-DE"/>
        </w:rPr>
        <w:t>sympt</w:t>
      </w:r>
      <w:r w:rsidRPr="00E87DB1">
        <w:rPr>
          <w:lang w:eastAsia="de-DE"/>
        </w:rPr>
        <w:t xml:space="preserve">ómov </w:t>
      </w:r>
      <w:r w:rsidR="006A641C" w:rsidRPr="00E87DB1">
        <w:rPr>
          <w:lang w:eastAsia="de-DE"/>
        </w:rPr>
        <w:t>1</w:t>
      </w:r>
      <w:r w:rsidRPr="00E87DB1">
        <w:rPr>
          <w:lang w:eastAsia="de-DE"/>
        </w:rPr>
        <w:t>,</w:t>
      </w:r>
      <w:r w:rsidR="006A641C" w:rsidRPr="00E87DB1">
        <w:rPr>
          <w:lang w:eastAsia="de-DE"/>
        </w:rPr>
        <w:t>0</w:t>
      </w:r>
      <w:ins w:id="636" w:author="RWS 1" w:date="2025-03-31T15:01:00Z">
        <w:r w:rsidR="00706547" w:rsidRPr="00E87DB1">
          <w:rPr>
            <w:lang w:eastAsia="de-DE"/>
          </w:rPr>
          <w:t> </w:t>
        </w:r>
      </w:ins>
      <w:del w:id="637" w:author="RWS 1" w:date="2025-03-31T15:01:00Z">
        <w:r w:rsidR="006A641C" w:rsidRPr="00E87DB1" w:rsidDel="00706547">
          <w:rPr>
            <w:lang w:eastAsia="de-DE"/>
          </w:rPr>
          <w:delText xml:space="preserve"> </w:delText>
        </w:r>
      </w:del>
      <w:r w:rsidR="006A641C" w:rsidRPr="00E87DB1">
        <w:rPr>
          <w:lang w:eastAsia="de-DE"/>
        </w:rPr>
        <w:t>ho</w:t>
      </w:r>
      <w:r w:rsidRPr="00E87DB1">
        <w:rPr>
          <w:lang w:eastAsia="de-DE"/>
        </w:rPr>
        <w:t>dina</w:t>
      </w:r>
      <w:r w:rsidR="006A641C" w:rsidRPr="00E87DB1">
        <w:rPr>
          <w:lang w:eastAsia="de-DE"/>
        </w:rPr>
        <w:t xml:space="preserve"> (95</w:t>
      </w:r>
      <w:ins w:id="638" w:author="RWS FPR" w:date="2025-04-02T13:49:00Z">
        <w:r w:rsidR="00005892">
          <w:rPr>
            <w:lang w:eastAsia="de-DE"/>
          </w:rPr>
          <w:t> </w:t>
        </w:r>
      </w:ins>
      <w:del w:id="639" w:author="RWS FPR" w:date="2025-04-02T13:49:00Z">
        <w:r w:rsidR="00277073" w:rsidRPr="00E87DB1" w:rsidDel="00005892">
          <w:rPr>
            <w:lang w:eastAsia="de-DE"/>
          </w:rPr>
          <w:delText xml:space="preserve"> </w:delText>
        </w:r>
      </w:del>
      <w:r w:rsidR="006A641C" w:rsidRPr="00E87DB1">
        <w:rPr>
          <w:lang w:eastAsia="de-DE"/>
        </w:rPr>
        <w:t>% interval</w:t>
      </w:r>
      <w:r w:rsidRPr="00E87DB1">
        <w:rPr>
          <w:lang w:eastAsia="de-DE"/>
        </w:rPr>
        <w:t xml:space="preserve"> spoľahlivosti</w:t>
      </w:r>
      <w:r w:rsidR="006A641C" w:rsidRPr="00E87DB1">
        <w:rPr>
          <w:lang w:eastAsia="de-DE"/>
        </w:rPr>
        <w:t>, 1</w:t>
      </w:r>
      <w:r w:rsidRPr="00E87DB1">
        <w:rPr>
          <w:lang w:eastAsia="de-DE"/>
        </w:rPr>
        <w:t>,</w:t>
      </w:r>
      <w:r w:rsidR="006A641C" w:rsidRPr="00E87DB1">
        <w:rPr>
          <w:lang w:eastAsia="de-DE"/>
        </w:rPr>
        <w:t>0</w:t>
      </w:r>
      <w:ins w:id="640" w:author="adm" w:date="2025-09-04T16:50:00Z" w16du:dateUtc="2025-09-04T14:50:00Z">
        <w:r w:rsidR="000352E4">
          <w:rPr>
            <w:lang w:eastAsia="de-DE"/>
          </w:rPr>
          <w:t xml:space="preserve"> </w:t>
        </w:r>
        <w:r w:rsidR="000352E4">
          <w:t xml:space="preserve">– </w:t>
        </w:r>
      </w:ins>
      <w:del w:id="641" w:author="adm" w:date="2025-09-04T16:50:00Z" w16du:dateUtc="2025-09-04T14:50:00Z">
        <w:r w:rsidR="006A641C" w:rsidRPr="00E87DB1" w:rsidDel="000352E4">
          <w:rPr>
            <w:lang w:eastAsia="de-DE"/>
          </w:rPr>
          <w:delText>-</w:delText>
        </w:r>
      </w:del>
      <w:r w:rsidR="006A641C" w:rsidRPr="00E87DB1">
        <w:rPr>
          <w:lang w:eastAsia="de-DE"/>
        </w:rPr>
        <w:t>1</w:t>
      </w:r>
      <w:r w:rsidRPr="00E87DB1">
        <w:rPr>
          <w:lang w:eastAsia="de-DE"/>
        </w:rPr>
        <w:t>,</w:t>
      </w:r>
      <w:r w:rsidR="006A641C" w:rsidRPr="00E87DB1">
        <w:rPr>
          <w:lang w:eastAsia="de-DE"/>
        </w:rPr>
        <w:t>1</w:t>
      </w:r>
      <w:ins w:id="642" w:author="RWS FPR" w:date="2025-04-02T13:49:00Z">
        <w:r w:rsidR="00005892">
          <w:rPr>
            <w:lang w:eastAsia="de-DE"/>
          </w:rPr>
          <w:t> </w:t>
        </w:r>
      </w:ins>
      <w:del w:id="643" w:author="RWS FPR" w:date="2025-04-02T13:49:00Z">
        <w:r w:rsidR="006A641C" w:rsidRPr="00E87DB1" w:rsidDel="00005892">
          <w:rPr>
            <w:lang w:eastAsia="de-DE"/>
          </w:rPr>
          <w:delText xml:space="preserve"> </w:delText>
        </w:r>
      </w:del>
      <w:r w:rsidR="006A641C" w:rsidRPr="00E87DB1">
        <w:rPr>
          <w:lang w:eastAsia="de-DE"/>
        </w:rPr>
        <w:t>ho</w:t>
      </w:r>
      <w:r w:rsidRPr="00E87DB1">
        <w:rPr>
          <w:lang w:eastAsia="de-DE"/>
        </w:rPr>
        <w:t>diny</w:t>
      </w:r>
      <w:r w:rsidR="006A641C" w:rsidRPr="00E87DB1">
        <w:rPr>
          <w:lang w:eastAsia="de-DE"/>
        </w:rPr>
        <w:t xml:space="preserve">). </w:t>
      </w:r>
      <w:r w:rsidRPr="00E87DB1">
        <w:rPr>
          <w:lang w:eastAsia="de-DE"/>
        </w:rPr>
        <w:t>Po</w:t>
      </w:r>
      <w:r w:rsidR="006A641C" w:rsidRPr="00E87DB1">
        <w:rPr>
          <w:lang w:eastAsia="de-DE"/>
        </w:rPr>
        <w:t xml:space="preserve"> 1</w:t>
      </w:r>
      <w:ins w:id="644" w:author="RWS 1" w:date="2025-03-31T15:03:00Z">
        <w:r w:rsidR="005171E5" w:rsidRPr="00E87DB1">
          <w:rPr>
            <w:lang w:eastAsia="de-DE"/>
          </w:rPr>
          <w:t> </w:t>
        </w:r>
      </w:ins>
      <w:del w:id="645" w:author="RWS 1" w:date="2025-03-31T15:03:00Z">
        <w:r w:rsidR="006A641C" w:rsidRPr="00E87DB1" w:rsidDel="005171E5">
          <w:rPr>
            <w:lang w:eastAsia="de-DE"/>
          </w:rPr>
          <w:delText xml:space="preserve"> </w:delText>
        </w:r>
      </w:del>
      <w:r w:rsidR="00277073" w:rsidRPr="00E87DB1">
        <w:rPr>
          <w:lang w:eastAsia="de-DE"/>
        </w:rPr>
        <w:t>hodine</w:t>
      </w:r>
      <w:r w:rsidRPr="00E87DB1">
        <w:rPr>
          <w:lang w:eastAsia="de-DE"/>
        </w:rPr>
        <w:t xml:space="preserve"> po liečbe sa nástup úľavy od symptómov pozoroval približne u</w:t>
      </w:r>
      <w:del w:id="646" w:author="RWS FPR" w:date="2025-04-02T13:49:00Z">
        <w:r w:rsidR="006A641C" w:rsidRPr="00E87DB1" w:rsidDel="00D000DB">
          <w:rPr>
            <w:lang w:eastAsia="de-DE"/>
          </w:rPr>
          <w:delText xml:space="preserve"> </w:delText>
        </w:r>
      </w:del>
      <w:ins w:id="647" w:author="RWS FPR" w:date="2025-04-02T13:49:00Z">
        <w:r w:rsidR="00D000DB">
          <w:rPr>
            <w:lang w:eastAsia="de-DE"/>
          </w:rPr>
          <w:t> </w:t>
        </w:r>
      </w:ins>
      <w:r w:rsidR="006A641C" w:rsidRPr="00E87DB1">
        <w:rPr>
          <w:lang w:eastAsia="de-DE"/>
        </w:rPr>
        <w:t>50</w:t>
      </w:r>
      <w:ins w:id="648" w:author="RWS FPR" w:date="2025-04-02T13:49:00Z">
        <w:r w:rsidR="00D000DB">
          <w:rPr>
            <w:lang w:eastAsia="de-DE"/>
          </w:rPr>
          <w:t> </w:t>
        </w:r>
      </w:ins>
      <w:del w:id="649" w:author="RWS FPR" w:date="2025-04-02T13:49:00Z">
        <w:r w:rsidRPr="00E87DB1" w:rsidDel="00D000DB">
          <w:rPr>
            <w:lang w:eastAsia="de-DE"/>
          </w:rPr>
          <w:delText xml:space="preserve"> </w:delText>
        </w:r>
      </w:del>
      <w:r w:rsidR="006A641C" w:rsidRPr="00E87DB1">
        <w:rPr>
          <w:lang w:eastAsia="de-DE"/>
        </w:rPr>
        <w:t>%</w:t>
      </w:r>
      <w:r w:rsidR="00277073" w:rsidRPr="00E87DB1">
        <w:rPr>
          <w:lang w:eastAsia="de-DE"/>
        </w:rPr>
        <w:t xml:space="preserve"> pacientov a po 2</w:t>
      </w:r>
      <w:ins w:id="650" w:author="RWS 1" w:date="2025-03-31T15:03:00Z">
        <w:r w:rsidR="005171E5" w:rsidRPr="00E87DB1">
          <w:rPr>
            <w:lang w:eastAsia="de-DE"/>
          </w:rPr>
          <w:t> </w:t>
        </w:r>
      </w:ins>
      <w:del w:id="651" w:author="RWS 1" w:date="2025-03-31T15:03:00Z">
        <w:r w:rsidR="00277073" w:rsidRPr="00E87DB1" w:rsidDel="005171E5">
          <w:rPr>
            <w:lang w:eastAsia="de-DE"/>
          </w:rPr>
          <w:delText xml:space="preserve"> </w:delText>
        </w:r>
      </w:del>
      <w:r w:rsidR="00277073" w:rsidRPr="00E87DB1">
        <w:rPr>
          <w:lang w:eastAsia="de-DE"/>
        </w:rPr>
        <w:t>hodinách u</w:t>
      </w:r>
      <w:del w:id="652" w:author="RWS FPR" w:date="2025-04-02T13:49:00Z">
        <w:r w:rsidR="006A641C" w:rsidRPr="00E87DB1" w:rsidDel="00005892">
          <w:rPr>
            <w:lang w:eastAsia="de-DE"/>
          </w:rPr>
          <w:delText xml:space="preserve"> </w:delText>
        </w:r>
      </w:del>
      <w:ins w:id="653" w:author="RWS FPR" w:date="2025-04-02T13:49:00Z">
        <w:r w:rsidR="00005892">
          <w:rPr>
            <w:lang w:eastAsia="de-DE"/>
          </w:rPr>
          <w:t> </w:t>
        </w:r>
      </w:ins>
      <w:r w:rsidR="006A641C" w:rsidRPr="00E87DB1">
        <w:rPr>
          <w:lang w:eastAsia="de-DE"/>
        </w:rPr>
        <w:t>90</w:t>
      </w:r>
      <w:ins w:id="654" w:author="RWS FPR" w:date="2025-04-02T13:49:00Z">
        <w:r w:rsidR="00005892">
          <w:rPr>
            <w:lang w:eastAsia="de-DE"/>
          </w:rPr>
          <w:t> </w:t>
        </w:r>
      </w:ins>
      <w:del w:id="655" w:author="RWS FPR" w:date="2025-04-02T13:49:00Z">
        <w:r w:rsidRPr="00E87DB1" w:rsidDel="00005892">
          <w:rPr>
            <w:lang w:eastAsia="de-DE"/>
          </w:rPr>
          <w:delText xml:space="preserve"> </w:delText>
        </w:r>
      </w:del>
      <w:r w:rsidR="006A641C" w:rsidRPr="00E87DB1">
        <w:rPr>
          <w:lang w:eastAsia="de-DE"/>
        </w:rPr>
        <w:t>% pa</w:t>
      </w:r>
      <w:r w:rsidRPr="00E87DB1">
        <w:rPr>
          <w:lang w:eastAsia="de-DE"/>
        </w:rPr>
        <w:t>c</w:t>
      </w:r>
      <w:r w:rsidR="006A641C" w:rsidRPr="00E87DB1">
        <w:rPr>
          <w:lang w:eastAsia="de-DE"/>
        </w:rPr>
        <w:t>ient</w:t>
      </w:r>
      <w:r w:rsidRPr="00E87DB1">
        <w:rPr>
          <w:lang w:eastAsia="de-DE"/>
        </w:rPr>
        <w:t>ov</w:t>
      </w:r>
      <w:r w:rsidR="006A641C" w:rsidRPr="00E87DB1">
        <w:rPr>
          <w:lang w:eastAsia="de-DE"/>
        </w:rPr>
        <w:t xml:space="preserve">. </w:t>
      </w:r>
    </w:p>
    <w:p w14:paraId="30EF3CA9" w14:textId="77777777" w:rsidR="006A641C" w:rsidRPr="00E87DB1" w:rsidRDefault="006A641C" w:rsidP="006A641C">
      <w:pPr>
        <w:rPr>
          <w:lang w:eastAsia="de-DE"/>
        </w:rPr>
      </w:pPr>
    </w:p>
    <w:p w14:paraId="64F6E0E1" w14:textId="6BA3425A" w:rsidR="006A641C" w:rsidRPr="00E87DB1" w:rsidRDefault="00467AC5" w:rsidP="006A641C">
      <w:pPr>
        <w:rPr>
          <w:lang w:eastAsia="de-DE"/>
        </w:rPr>
      </w:pPr>
      <w:r w:rsidRPr="00E87DB1">
        <w:rPr>
          <w:lang w:eastAsia="de-DE"/>
        </w:rPr>
        <w:t xml:space="preserve">Celkový priemerný čas do výskytu </w:t>
      </w:r>
      <w:r w:rsidR="006A641C" w:rsidRPr="00E87DB1">
        <w:rPr>
          <w:lang w:eastAsia="de-DE"/>
        </w:rPr>
        <w:t>minim</w:t>
      </w:r>
      <w:r w:rsidRPr="00E87DB1">
        <w:rPr>
          <w:lang w:eastAsia="de-DE"/>
        </w:rPr>
        <w:t>álnych</w:t>
      </w:r>
      <w:r w:rsidR="006A641C" w:rsidRPr="00E87DB1">
        <w:rPr>
          <w:lang w:eastAsia="de-DE"/>
        </w:rPr>
        <w:t xml:space="preserve"> sympt</w:t>
      </w:r>
      <w:r w:rsidRPr="00E87DB1">
        <w:rPr>
          <w:lang w:eastAsia="de-DE"/>
        </w:rPr>
        <w:t>ómov</w:t>
      </w:r>
      <w:r w:rsidR="006A641C" w:rsidRPr="00E87DB1">
        <w:rPr>
          <w:lang w:eastAsia="de-DE"/>
        </w:rPr>
        <w:t xml:space="preserve"> (</w:t>
      </w:r>
      <w:r w:rsidRPr="00E87DB1">
        <w:rPr>
          <w:lang w:eastAsia="de-DE"/>
        </w:rPr>
        <w:t xml:space="preserve">najskorší čas po liečbe, keď boli všetky </w:t>
      </w:r>
      <w:r w:rsidR="006A641C" w:rsidRPr="00E87DB1">
        <w:rPr>
          <w:lang w:eastAsia="de-DE"/>
        </w:rPr>
        <w:t>sympt</w:t>
      </w:r>
      <w:r w:rsidRPr="00E87DB1">
        <w:rPr>
          <w:lang w:eastAsia="de-DE"/>
        </w:rPr>
        <w:t>ómy buď mierne alebo neprí</w:t>
      </w:r>
      <w:r w:rsidR="00277073" w:rsidRPr="00E87DB1">
        <w:rPr>
          <w:lang w:eastAsia="de-DE"/>
        </w:rPr>
        <w:t>t</w:t>
      </w:r>
      <w:r w:rsidRPr="00E87DB1">
        <w:rPr>
          <w:lang w:eastAsia="de-DE"/>
        </w:rPr>
        <w:t>omné</w:t>
      </w:r>
      <w:r w:rsidR="006A641C" w:rsidRPr="00E87DB1">
        <w:rPr>
          <w:lang w:eastAsia="de-DE"/>
        </w:rPr>
        <w:t xml:space="preserve">) </w:t>
      </w:r>
      <w:r w:rsidRPr="00E87DB1">
        <w:rPr>
          <w:lang w:eastAsia="de-DE"/>
        </w:rPr>
        <w:t>bol</w:t>
      </w:r>
      <w:r w:rsidR="006A641C" w:rsidRPr="00E87DB1">
        <w:rPr>
          <w:lang w:eastAsia="de-DE"/>
        </w:rPr>
        <w:t xml:space="preserve"> 1</w:t>
      </w:r>
      <w:r w:rsidRPr="00E87DB1">
        <w:rPr>
          <w:lang w:eastAsia="de-DE"/>
        </w:rPr>
        <w:t>,1</w:t>
      </w:r>
      <w:ins w:id="656" w:author="RWS 1" w:date="2025-03-31T15:03:00Z">
        <w:r w:rsidR="005171E5" w:rsidRPr="00E87DB1">
          <w:rPr>
            <w:lang w:eastAsia="de-DE"/>
          </w:rPr>
          <w:t> </w:t>
        </w:r>
      </w:ins>
      <w:del w:id="657" w:author="RWS 1" w:date="2025-03-31T15:03:00Z">
        <w:r w:rsidRPr="00E87DB1" w:rsidDel="005171E5">
          <w:rPr>
            <w:lang w:eastAsia="de-DE"/>
          </w:rPr>
          <w:delText xml:space="preserve"> </w:delText>
        </w:r>
      </w:del>
      <w:r w:rsidRPr="00E87DB1">
        <w:rPr>
          <w:lang w:eastAsia="de-DE"/>
        </w:rPr>
        <w:t>hodiny</w:t>
      </w:r>
      <w:r w:rsidR="006A641C" w:rsidRPr="00E87DB1">
        <w:rPr>
          <w:lang w:eastAsia="de-DE"/>
        </w:rPr>
        <w:t xml:space="preserve"> (95</w:t>
      </w:r>
      <w:ins w:id="658" w:author="RWS FPR" w:date="2025-04-02T13:49:00Z">
        <w:r w:rsidR="00005892">
          <w:rPr>
            <w:lang w:eastAsia="de-DE"/>
          </w:rPr>
          <w:t> </w:t>
        </w:r>
      </w:ins>
      <w:del w:id="659" w:author="RWS FPR" w:date="2025-04-02T13:49:00Z">
        <w:r w:rsidRPr="00E87DB1" w:rsidDel="00005892">
          <w:rPr>
            <w:lang w:eastAsia="de-DE"/>
          </w:rPr>
          <w:delText xml:space="preserve"> </w:delText>
        </w:r>
      </w:del>
      <w:r w:rsidR="006A641C" w:rsidRPr="00E87DB1">
        <w:rPr>
          <w:lang w:eastAsia="de-DE"/>
        </w:rPr>
        <w:t>% interval</w:t>
      </w:r>
      <w:r w:rsidRPr="00E87DB1">
        <w:rPr>
          <w:lang w:eastAsia="de-DE"/>
        </w:rPr>
        <w:t xml:space="preserve"> spoľahlivosti</w:t>
      </w:r>
      <w:r w:rsidR="006A641C" w:rsidRPr="00E87DB1">
        <w:rPr>
          <w:lang w:eastAsia="de-DE"/>
        </w:rPr>
        <w:t>, 1</w:t>
      </w:r>
      <w:r w:rsidRPr="00E87DB1">
        <w:rPr>
          <w:lang w:eastAsia="de-DE"/>
        </w:rPr>
        <w:t>,</w:t>
      </w:r>
      <w:r w:rsidR="006A641C" w:rsidRPr="00E87DB1">
        <w:rPr>
          <w:lang w:eastAsia="de-DE"/>
        </w:rPr>
        <w:t>0</w:t>
      </w:r>
      <w:del w:id="660" w:author="adm" w:date="2025-09-04T16:51:00Z" w16du:dateUtc="2025-09-04T14:51:00Z">
        <w:r w:rsidR="006A641C" w:rsidRPr="00E87DB1" w:rsidDel="00005A7A">
          <w:rPr>
            <w:lang w:eastAsia="de-DE"/>
          </w:rPr>
          <w:delText>-</w:delText>
        </w:r>
      </w:del>
      <w:ins w:id="661" w:author="adm" w:date="2025-09-04T16:51:00Z" w16du:dateUtc="2025-09-04T14:51:00Z">
        <w:r w:rsidR="00005A7A">
          <w:rPr>
            <w:lang w:eastAsia="de-DE"/>
          </w:rPr>
          <w:t xml:space="preserve"> </w:t>
        </w:r>
        <w:r w:rsidR="00005A7A">
          <w:t xml:space="preserve">– </w:t>
        </w:r>
      </w:ins>
      <w:r w:rsidR="006A641C" w:rsidRPr="00E87DB1">
        <w:rPr>
          <w:lang w:eastAsia="de-DE"/>
        </w:rPr>
        <w:t>2</w:t>
      </w:r>
      <w:r w:rsidRPr="00E87DB1">
        <w:rPr>
          <w:lang w:eastAsia="de-DE"/>
        </w:rPr>
        <w:t>,</w:t>
      </w:r>
      <w:r w:rsidR="006A641C" w:rsidRPr="00E87DB1">
        <w:rPr>
          <w:lang w:eastAsia="de-DE"/>
        </w:rPr>
        <w:t>0</w:t>
      </w:r>
      <w:ins w:id="662" w:author="RWS FPR" w:date="2025-04-02T13:49:00Z">
        <w:r w:rsidR="00D000DB">
          <w:rPr>
            <w:lang w:eastAsia="de-DE"/>
          </w:rPr>
          <w:t> </w:t>
        </w:r>
      </w:ins>
      <w:del w:id="663" w:author="RWS FPR" w:date="2025-04-02T13:49:00Z">
        <w:r w:rsidR="006A641C" w:rsidRPr="00E87DB1" w:rsidDel="00D000DB">
          <w:rPr>
            <w:lang w:eastAsia="de-DE"/>
          </w:rPr>
          <w:delText xml:space="preserve"> </w:delText>
        </w:r>
      </w:del>
      <w:r w:rsidR="006A641C" w:rsidRPr="00E87DB1">
        <w:rPr>
          <w:lang w:eastAsia="de-DE"/>
        </w:rPr>
        <w:t>ho</w:t>
      </w:r>
      <w:r w:rsidRPr="00E87DB1">
        <w:rPr>
          <w:lang w:eastAsia="de-DE"/>
        </w:rPr>
        <w:t>diny</w:t>
      </w:r>
      <w:r w:rsidR="006A641C" w:rsidRPr="00E87DB1">
        <w:rPr>
          <w:lang w:eastAsia="de-DE"/>
        </w:rPr>
        <w:t>).</w:t>
      </w:r>
    </w:p>
    <w:p w14:paraId="6E1E0E7F" w14:textId="77777777" w:rsidR="003105D1" w:rsidRPr="00E87DB1" w:rsidRDefault="003105D1" w:rsidP="003F682A"/>
    <w:p w14:paraId="121F1A85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664" w:author="RWS 2" w:date="2025-04-02T12:51:00Z">
            <w:rPr>
              <w:b/>
              <w:bCs/>
            </w:rPr>
          </w:rPrChange>
        </w:rPr>
        <w:pPrChange w:id="665" w:author="RWS 2" w:date="2025-04-02T12:51:00Z">
          <w:pPr>
            <w:tabs>
              <w:tab w:val="left" w:pos="567"/>
            </w:tabs>
          </w:pPr>
        </w:pPrChange>
      </w:pPr>
      <w:r w:rsidRPr="00E87DB1">
        <w:rPr>
          <w:b/>
          <w:snapToGrid/>
          <w:lang w:eastAsia="en-US"/>
          <w:rPrChange w:id="666" w:author="RWS 2" w:date="2025-04-02T12:51:00Z">
            <w:rPr>
              <w:b/>
              <w:bCs/>
            </w:rPr>
          </w:rPrChange>
        </w:rPr>
        <w:t>5.2</w:t>
      </w:r>
      <w:r w:rsidRPr="00E87DB1">
        <w:rPr>
          <w:b/>
          <w:snapToGrid/>
          <w:lang w:eastAsia="en-US"/>
          <w:rPrChange w:id="667" w:author="RWS 2" w:date="2025-04-02T12:51:00Z">
            <w:rPr>
              <w:b/>
              <w:bCs/>
            </w:rPr>
          </w:rPrChange>
        </w:rPr>
        <w:tab/>
        <w:t>Farmakokinetické vlastnosti</w:t>
      </w:r>
    </w:p>
    <w:p w14:paraId="4E4927DF" w14:textId="77777777" w:rsidR="009B6A1E" w:rsidRPr="00E87DB1" w:rsidRDefault="009B6A1E">
      <w:pPr>
        <w:keepNext/>
        <w:tabs>
          <w:tab w:val="left" w:pos="567"/>
        </w:tabs>
        <w:pPrChange w:id="668" w:author="RWS 2" w:date="2025-04-02T12:52:00Z">
          <w:pPr>
            <w:tabs>
              <w:tab w:val="left" w:pos="567"/>
            </w:tabs>
          </w:pPr>
        </w:pPrChange>
      </w:pPr>
    </w:p>
    <w:p w14:paraId="678B81C2" w14:textId="77777777" w:rsidR="009B6A1E" w:rsidRPr="00E87DB1" w:rsidRDefault="009B6A1E" w:rsidP="003F682A">
      <w:pPr>
        <w:tabs>
          <w:tab w:val="left" w:pos="567"/>
        </w:tabs>
      </w:pPr>
      <w:r w:rsidRPr="00E87DB1">
        <w:t>Farmakokinetika ikatibantu bola charakterizovaná štúdiami pomocou intravenózneho aj subkutánneho podania zdravým dobrovoľníkom a pacientom. Farmakokinetický profil ikatibantu u pacientov s HAE je podobný profilu u zdravých dobrovoľníkov.</w:t>
      </w:r>
    </w:p>
    <w:p w14:paraId="6DFDD0F5" w14:textId="77777777" w:rsidR="009B6A1E" w:rsidRPr="00E87DB1" w:rsidRDefault="009B6A1E" w:rsidP="003F682A">
      <w:pPr>
        <w:tabs>
          <w:tab w:val="left" w:pos="567"/>
        </w:tabs>
      </w:pPr>
    </w:p>
    <w:p w14:paraId="3D462CE8" w14:textId="77777777" w:rsidR="009B6A1E" w:rsidRPr="00E87DB1" w:rsidRDefault="009B6A1E">
      <w:pPr>
        <w:keepNext/>
        <w:tabs>
          <w:tab w:val="left" w:pos="567"/>
        </w:tabs>
        <w:rPr>
          <w:iCs/>
          <w:u w:val="single"/>
        </w:rPr>
        <w:pPrChange w:id="669" w:author="RWS 2" w:date="2025-04-02T12:52:00Z">
          <w:pPr>
            <w:tabs>
              <w:tab w:val="left" w:pos="567"/>
            </w:tabs>
          </w:pPr>
        </w:pPrChange>
      </w:pPr>
      <w:r w:rsidRPr="00E87DB1">
        <w:rPr>
          <w:iCs/>
          <w:u w:val="single"/>
        </w:rPr>
        <w:t>Absorpcia</w:t>
      </w:r>
    </w:p>
    <w:p w14:paraId="48359B52" w14:textId="77777777" w:rsidR="003105D1" w:rsidRPr="00E87DB1" w:rsidRDefault="003105D1">
      <w:pPr>
        <w:keepNext/>
        <w:tabs>
          <w:tab w:val="left" w:pos="567"/>
        </w:tabs>
        <w:rPr>
          <w:iCs/>
          <w:u w:val="single"/>
        </w:rPr>
        <w:pPrChange w:id="670" w:author="RWS 2" w:date="2025-04-02T12:52:00Z">
          <w:pPr>
            <w:tabs>
              <w:tab w:val="left" w:pos="567"/>
            </w:tabs>
          </w:pPr>
        </w:pPrChange>
      </w:pPr>
    </w:p>
    <w:p w14:paraId="4B9466DD" w14:textId="153729E1" w:rsidR="009B6A1E" w:rsidRPr="00E87DB1" w:rsidRDefault="009B6A1E" w:rsidP="003F682A">
      <w:pPr>
        <w:tabs>
          <w:tab w:val="left" w:pos="567"/>
        </w:tabs>
      </w:pPr>
      <w:r w:rsidRPr="00E87DB1">
        <w:t>Po subkutánnom podaní je absolútna biologická dostupnosť ikatibantu 97</w:t>
      </w:r>
      <w:ins w:id="671" w:author="RWS FPR" w:date="2025-04-02T13:49:00Z">
        <w:r w:rsidR="00005892">
          <w:t> </w:t>
        </w:r>
      </w:ins>
      <w:r w:rsidRPr="00E87DB1">
        <w:t>%. Čas po maximálnu koncentráciu je asi 30</w:t>
      </w:r>
      <w:r w:rsidR="007B5D31" w:rsidRPr="00E87DB1">
        <w:t> </w:t>
      </w:r>
      <w:r w:rsidRPr="00E87DB1">
        <w:t xml:space="preserve">minút. </w:t>
      </w:r>
    </w:p>
    <w:p w14:paraId="173B1078" w14:textId="77777777" w:rsidR="009B6A1E" w:rsidRPr="00E87DB1" w:rsidRDefault="009B6A1E" w:rsidP="003F682A">
      <w:pPr>
        <w:tabs>
          <w:tab w:val="left" w:pos="567"/>
        </w:tabs>
      </w:pPr>
    </w:p>
    <w:p w14:paraId="4FF37973" w14:textId="77777777" w:rsidR="009B6A1E" w:rsidRPr="00E87DB1" w:rsidRDefault="009B6A1E">
      <w:pPr>
        <w:keepNext/>
        <w:tabs>
          <w:tab w:val="left" w:pos="567"/>
        </w:tabs>
        <w:rPr>
          <w:iCs/>
          <w:u w:val="single"/>
        </w:rPr>
        <w:pPrChange w:id="672" w:author="RWS 2" w:date="2025-04-02T12:52:00Z">
          <w:pPr>
            <w:tabs>
              <w:tab w:val="left" w:pos="567"/>
            </w:tabs>
          </w:pPr>
        </w:pPrChange>
      </w:pPr>
      <w:r w:rsidRPr="00E87DB1">
        <w:rPr>
          <w:iCs/>
          <w:u w:val="single"/>
        </w:rPr>
        <w:t>Distribúcia</w:t>
      </w:r>
    </w:p>
    <w:p w14:paraId="4A8710E9" w14:textId="77777777" w:rsidR="003105D1" w:rsidRPr="00E87DB1" w:rsidRDefault="003105D1">
      <w:pPr>
        <w:keepNext/>
        <w:tabs>
          <w:tab w:val="left" w:pos="567"/>
        </w:tabs>
        <w:rPr>
          <w:iCs/>
          <w:u w:val="single"/>
        </w:rPr>
        <w:pPrChange w:id="673" w:author="RWS 2" w:date="2025-04-02T12:52:00Z">
          <w:pPr>
            <w:tabs>
              <w:tab w:val="left" w:pos="567"/>
            </w:tabs>
          </w:pPr>
        </w:pPrChange>
      </w:pPr>
    </w:p>
    <w:p w14:paraId="3AA09635" w14:textId="4EC8214A" w:rsidR="009B6A1E" w:rsidRPr="00E87DB1" w:rsidRDefault="009B6A1E" w:rsidP="003F682A">
      <w:pPr>
        <w:tabs>
          <w:tab w:val="left" w:pos="567"/>
        </w:tabs>
      </w:pPr>
      <w:r w:rsidRPr="00E87DB1">
        <w:t>Distribučný objem ikatibantu (Vss) je asi 20</w:t>
      </w:r>
      <w:del w:id="674" w:author="adm" w:date="2025-09-04T16:51:00Z" w16du:dateUtc="2025-09-04T14:51:00Z">
        <w:r w:rsidR="007B5D31" w:rsidRPr="00E87DB1" w:rsidDel="007D52F3">
          <w:noBreakHyphen/>
        </w:r>
      </w:del>
      <w:ins w:id="675" w:author="adm" w:date="2025-09-04T16:51:00Z" w16du:dateUtc="2025-09-04T14:51:00Z">
        <w:r w:rsidR="007D52F3">
          <w:t xml:space="preserve"> – </w:t>
        </w:r>
      </w:ins>
      <w:r w:rsidRPr="00E87DB1">
        <w:t>25</w:t>
      </w:r>
      <w:r w:rsidR="007B5D31" w:rsidRPr="00E87DB1">
        <w:t> </w:t>
      </w:r>
      <w:r w:rsidRPr="00E87DB1">
        <w:t>l. Viazanie na bielkoviny plazmy predstavuje 44</w:t>
      </w:r>
      <w:ins w:id="676" w:author="adm" w:date="2025-09-04T16:52:00Z" w16du:dateUtc="2025-09-04T14:52:00Z">
        <w:r w:rsidR="00FF1030">
          <w:t xml:space="preserve"> </w:t>
        </w:r>
      </w:ins>
      <w:del w:id="677" w:author="adm" w:date="2025-09-04T16:52:00Z" w16du:dateUtc="2025-09-04T14:52:00Z">
        <w:r w:rsidR="007B5D31" w:rsidRPr="00E87DB1" w:rsidDel="00FF1030">
          <w:delText> </w:delText>
        </w:r>
      </w:del>
      <w:r w:rsidRPr="00E87DB1">
        <w:t xml:space="preserve">%. </w:t>
      </w:r>
    </w:p>
    <w:p w14:paraId="3DAF47BF" w14:textId="77777777" w:rsidR="009B6A1E" w:rsidRPr="00E87DB1" w:rsidRDefault="009B6A1E" w:rsidP="003F682A">
      <w:pPr>
        <w:tabs>
          <w:tab w:val="left" w:pos="567"/>
        </w:tabs>
      </w:pPr>
    </w:p>
    <w:p w14:paraId="086031B9" w14:textId="77777777" w:rsidR="009B72EA" w:rsidRPr="00E87DB1" w:rsidRDefault="009B72EA">
      <w:pPr>
        <w:keepNext/>
        <w:tabs>
          <w:tab w:val="left" w:pos="567"/>
        </w:tabs>
        <w:rPr>
          <w:szCs w:val="24"/>
          <w:u w:val="single"/>
        </w:rPr>
        <w:pPrChange w:id="678" w:author="RWS 2" w:date="2025-04-02T12:52:00Z">
          <w:pPr>
            <w:tabs>
              <w:tab w:val="left" w:pos="567"/>
            </w:tabs>
          </w:pPr>
        </w:pPrChange>
      </w:pPr>
      <w:r w:rsidRPr="00E87DB1">
        <w:rPr>
          <w:szCs w:val="24"/>
          <w:u w:val="single"/>
        </w:rPr>
        <w:t>Biotransformácia</w:t>
      </w:r>
    </w:p>
    <w:p w14:paraId="6D6036AF" w14:textId="77777777" w:rsidR="009B72EA" w:rsidRPr="00E87DB1" w:rsidRDefault="009B72EA">
      <w:pPr>
        <w:keepNext/>
        <w:tabs>
          <w:tab w:val="left" w:pos="567"/>
        </w:tabs>
        <w:rPr>
          <w:szCs w:val="24"/>
          <w:u w:val="single"/>
        </w:rPr>
        <w:pPrChange w:id="679" w:author="RWS 2" w:date="2025-04-02T12:52:00Z">
          <w:pPr>
            <w:tabs>
              <w:tab w:val="left" w:pos="567"/>
            </w:tabs>
          </w:pPr>
        </w:pPrChange>
      </w:pPr>
    </w:p>
    <w:p w14:paraId="1F1EC56C" w14:textId="77777777" w:rsidR="009B72EA" w:rsidRPr="00E87DB1" w:rsidRDefault="009B72EA" w:rsidP="009B72EA">
      <w:pPr>
        <w:tabs>
          <w:tab w:val="left" w:pos="567"/>
        </w:tabs>
      </w:pPr>
      <w:r w:rsidRPr="00E87DB1">
        <w:t>Ikatibant je vo veľkej miere metabolizovaný proteolytickými enzýmami na neaktívne metabolity, ktoré sú vylučované v prvom rade v moči.</w:t>
      </w:r>
    </w:p>
    <w:p w14:paraId="7A887ECC" w14:textId="77777777" w:rsidR="009B72EA" w:rsidRPr="00E87DB1" w:rsidRDefault="009B72EA" w:rsidP="009B72EA">
      <w:pPr>
        <w:tabs>
          <w:tab w:val="left" w:pos="567"/>
        </w:tabs>
      </w:pPr>
    </w:p>
    <w:p w14:paraId="61754BA6" w14:textId="07243E45" w:rsidR="009B72EA" w:rsidRPr="00E87DB1" w:rsidRDefault="009B72EA" w:rsidP="009B72EA">
      <w:pPr>
        <w:tabs>
          <w:tab w:val="left" w:pos="567"/>
        </w:tabs>
      </w:pPr>
      <w:r w:rsidRPr="00E87DB1">
        <w:t xml:space="preserve">Štúdie </w:t>
      </w:r>
      <w:r w:rsidRPr="00E87DB1">
        <w:rPr>
          <w:i/>
          <w:iCs/>
        </w:rPr>
        <w:t>in vitro</w:t>
      </w:r>
      <w:r w:rsidRPr="00E87DB1">
        <w:t xml:space="preserve"> potvrdili, že ikatibant sa neštiepi oxidačnými metabolickými cestami a nie je inhibítorom </w:t>
      </w:r>
      <w:ins w:id="680" w:author="adm" w:date="2025-09-04T16:52:00Z" w16du:dateUtc="2025-09-04T14:52:00Z">
        <w:r w:rsidR="006C5329">
          <w:t>hlavných</w:t>
        </w:r>
        <w:r w:rsidR="006C5329">
          <w:rPr>
            <w:spacing w:val="-3"/>
          </w:rPr>
          <w:t xml:space="preserve"> </w:t>
        </w:r>
      </w:ins>
      <w:r w:rsidRPr="00E87DB1">
        <w:t xml:space="preserve">izoenzýmov </w:t>
      </w:r>
      <w:del w:id="681" w:author="adm" w:date="2025-09-04T16:52:00Z" w16du:dateUtc="2025-09-04T14:52:00Z">
        <w:r w:rsidRPr="00E87DB1" w:rsidDel="006C5329">
          <w:delText xml:space="preserve">dôležitého </w:delText>
        </w:r>
      </w:del>
      <w:r w:rsidRPr="00E87DB1">
        <w:t xml:space="preserve">cytochrómu P450 (CYP) (CYP 1A2, 2A6, 2B6, 2C8, 2C9, 2C19, 2D6, 2E1 a 3A4) a ani induktorom CYP 1A2 a 3A4. </w:t>
      </w:r>
    </w:p>
    <w:p w14:paraId="6BE3FCBD" w14:textId="77777777" w:rsidR="009B72EA" w:rsidRPr="00E87DB1" w:rsidRDefault="009B72EA">
      <w:pPr>
        <w:tabs>
          <w:tab w:val="left" w:pos="567"/>
        </w:tabs>
        <w:rPr>
          <w:iCs/>
          <w:u w:val="single"/>
        </w:rPr>
        <w:pPrChange w:id="682" w:author="RWS FPR" w:date="2025-04-02T13:49:00Z">
          <w:pPr>
            <w:keepNext/>
            <w:tabs>
              <w:tab w:val="left" w:pos="567"/>
            </w:tabs>
          </w:pPr>
        </w:pPrChange>
      </w:pPr>
    </w:p>
    <w:p w14:paraId="2463CBE8" w14:textId="77777777" w:rsidR="009B6A1E" w:rsidRPr="00E87DB1" w:rsidRDefault="009B6A1E" w:rsidP="007A696A">
      <w:pPr>
        <w:keepNext/>
        <w:tabs>
          <w:tab w:val="left" w:pos="567"/>
        </w:tabs>
        <w:rPr>
          <w:iCs/>
          <w:u w:val="single"/>
        </w:rPr>
      </w:pPr>
      <w:r w:rsidRPr="00E87DB1">
        <w:rPr>
          <w:iCs/>
          <w:u w:val="single"/>
        </w:rPr>
        <w:t>Eliminácia</w:t>
      </w:r>
    </w:p>
    <w:p w14:paraId="239256D4" w14:textId="77777777" w:rsidR="003105D1" w:rsidRPr="00E87DB1" w:rsidRDefault="003105D1" w:rsidP="007A696A">
      <w:pPr>
        <w:keepNext/>
        <w:tabs>
          <w:tab w:val="left" w:pos="567"/>
        </w:tabs>
        <w:rPr>
          <w:iCs/>
          <w:u w:val="single"/>
        </w:rPr>
      </w:pPr>
    </w:p>
    <w:p w14:paraId="4019CACC" w14:textId="75FEDB3C" w:rsidR="009B6A1E" w:rsidRPr="00E87DB1" w:rsidRDefault="009B6A1E" w:rsidP="003F682A">
      <w:pPr>
        <w:tabs>
          <w:tab w:val="left" w:pos="567"/>
        </w:tabs>
      </w:pPr>
      <w:r w:rsidRPr="00E87DB1">
        <w:t>Ikatibant sa eliminuje hlavne metabolizmom s menej ako 10% dávky eliminovanej v moči ako nezmenený liek. Klírens je asi 15</w:t>
      </w:r>
      <w:del w:id="683" w:author="adm" w:date="2025-09-04T16:53:00Z" w16du:dateUtc="2025-09-04T14:53:00Z">
        <w:r w:rsidR="007B5D31" w:rsidRPr="00E87DB1" w:rsidDel="008E3012">
          <w:noBreakHyphen/>
        </w:r>
      </w:del>
      <w:ins w:id="684" w:author="adm" w:date="2025-09-04T16:53:00Z" w16du:dateUtc="2025-09-04T14:53:00Z">
        <w:r w:rsidR="008E3012">
          <w:t xml:space="preserve"> – </w:t>
        </w:r>
      </w:ins>
      <w:r w:rsidRPr="00E87DB1">
        <w:t>20 l/h a nezávisí od dávky. Výsledný plazmatický polčas je asi 1</w:t>
      </w:r>
      <w:del w:id="685" w:author="adm" w:date="2025-09-04T16:53:00Z" w16du:dateUtc="2025-09-04T14:53:00Z">
        <w:r w:rsidR="007B5D31" w:rsidRPr="00E87DB1" w:rsidDel="008E3012">
          <w:noBreakHyphen/>
        </w:r>
      </w:del>
      <w:ins w:id="686" w:author="adm" w:date="2025-09-04T16:53:00Z" w16du:dateUtc="2025-09-04T14:53:00Z">
        <w:r w:rsidR="008E3012">
          <w:t xml:space="preserve"> – </w:t>
        </w:r>
      </w:ins>
      <w:r w:rsidRPr="00E87DB1">
        <w:t>2</w:t>
      </w:r>
      <w:r w:rsidR="007B5D31" w:rsidRPr="00E87DB1">
        <w:t> </w:t>
      </w:r>
      <w:r w:rsidRPr="00E87DB1">
        <w:t xml:space="preserve">hodiny. </w:t>
      </w:r>
    </w:p>
    <w:p w14:paraId="3885CE66" w14:textId="77777777" w:rsidR="009B6A1E" w:rsidRPr="00E87DB1" w:rsidRDefault="009B6A1E" w:rsidP="003F682A">
      <w:pPr>
        <w:tabs>
          <w:tab w:val="left" w:pos="567"/>
        </w:tabs>
      </w:pPr>
    </w:p>
    <w:p w14:paraId="004BF42D" w14:textId="77777777" w:rsidR="009B6A1E" w:rsidRPr="00E87DB1" w:rsidRDefault="009B6A1E">
      <w:pPr>
        <w:keepNext/>
        <w:tabs>
          <w:tab w:val="left" w:pos="567"/>
        </w:tabs>
        <w:rPr>
          <w:iCs/>
          <w:u w:val="single"/>
        </w:rPr>
        <w:pPrChange w:id="687" w:author="RWS 2" w:date="2025-04-02T12:52:00Z">
          <w:pPr>
            <w:tabs>
              <w:tab w:val="left" w:pos="567"/>
            </w:tabs>
          </w:pPr>
        </w:pPrChange>
      </w:pPr>
      <w:r w:rsidRPr="00E87DB1">
        <w:rPr>
          <w:iCs/>
          <w:u w:val="single"/>
        </w:rPr>
        <w:t>Osobitné populácie</w:t>
      </w:r>
    </w:p>
    <w:p w14:paraId="7CE32302" w14:textId="77777777" w:rsidR="003105D1" w:rsidRPr="00E87DB1" w:rsidRDefault="003105D1">
      <w:pPr>
        <w:keepNext/>
        <w:tabs>
          <w:tab w:val="left" w:pos="567"/>
        </w:tabs>
        <w:rPr>
          <w:iCs/>
          <w:u w:val="single"/>
        </w:rPr>
        <w:pPrChange w:id="688" w:author="RWS 2" w:date="2025-04-02T12:52:00Z">
          <w:pPr>
            <w:tabs>
              <w:tab w:val="left" w:pos="567"/>
            </w:tabs>
          </w:pPr>
        </w:pPrChange>
      </w:pPr>
    </w:p>
    <w:p w14:paraId="30C2FA91" w14:textId="77777777" w:rsidR="003105D1" w:rsidRPr="00E87DB1" w:rsidRDefault="003105D1">
      <w:pPr>
        <w:keepNext/>
        <w:rPr>
          <w:i/>
        </w:rPr>
        <w:pPrChange w:id="689" w:author="RWS 2" w:date="2025-04-02T12:52:00Z">
          <w:pPr/>
        </w:pPrChange>
      </w:pPr>
      <w:r w:rsidRPr="00E87DB1">
        <w:rPr>
          <w:i/>
        </w:rPr>
        <w:t>Staršie osoby</w:t>
      </w:r>
    </w:p>
    <w:p w14:paraId="431351AF" w14:textId="77777777" w:rsidR="00612585" w:rsidRPr="00E92653" w:rsidRDefault="00612585">
      <w:pPr>
        <w:keepNext/>
        <w:rPr>
          <w:iCs/>
          <w:rPrChange w:id="690" w:author="RWS FPR" w:date="2025-04-02T13:51:00Z">
            <w:rPr>
              <w:i/>
            </w:rPr>
          </w:rPrChange>
        </w:rPr>
        <w:pPrChange w:id="691" w:author="RWS FPR" w:date="2025-04-02T13:51:00Z">
          <w:pPr/>
        </w:pPrChange>
      </w:pPr>
    </w:p>
    <w:p w14:paraId="57318B94" w14:textId="4D57D07D" w:rsidR="009B6A1E" w:rsidRPr="00E87DB1" w:rsidRDefault="009B6A1E" w:rsidP="00DB7804">
      <w:r w:rsidRPr="00E87DB1">
        <w:t>Údaje naznačujú úbytok v klírense spojený s vekom, ktorého výsledkom je 50</w:t>
      </w:r>
      <w:del w:id="692" w:author="adm" w:date="2025-09-04T16:53:00Z" w16du:dateUtc="2025-09-04T14:53:00Z">
        <w:r w:rsidRPr="00E87DB1" w:rsidDel="002A6842">
          <w:delText>-</w:delText>
        </w:r>
      </w:del>
      <w:ins w:id="693" w:author="adm" w:date="2025-09-04T16:53:00Z" w16du:dateUtc="2025-09-04T14:53:00Z">
        <w:r w:rsidR="002A6842">
          <w:t xml:space="preserve"> – </w:t>
        </w:r>
      </w:ins>
      <w:r w:rsidRPr="00E87DB1">
        <w:t>60</w:t>
      </w:r>
      <w:ins w:id="694" w:author="RWS FPR" w:date="2025-04-02T13:51:00Z">
        <w:r w:rsidR="00E92653">
          <w:t> </w:t>
        </w:r>
      </w:ins>
      <w:del w:id="695" w:author="RWS FPR" w:date="2025-04-02T13:51:00Z">
        <w:r w:rsidRPr="00E87DB1" w:rsidDel="00E92653">
          <w:delText xml:space="preserve"> </w:delText>
        </w:r>
      </w:del>
      <w:r w:rsidRPr="00E87DB1">
        <w:t xml:space="preserve">% vyššia expozícia u starších </w:t>
      </w:r>
      <w:r w:rsidR="001D7D92" w:rsidRPr="00E87DB1">
        <w:t xml:space="preserve">osôb </w:t>
      </w:r>
      <w:r w:rsidRPr="00E87DB1">
        <w:t>(75</w:t>
      </w:r>
      <w:del w:id="696" w:author="adm" w:date="2025-09-04T16:54:00Z" w16du:dateUtc="2025-09-04T14:54:00Z">
        <w:r w:rsidRPr="00E87DB1" w:rsidDel="006756D7">
          <w:delText>-</w:delText>
        </w:r>
      </w:del>
      <w:ins w:id="697" w:author="adm" w:date="2025-09-04T16:54:00Z" w16du:dateUtc="2025-09-04T14:54:00Z">
        <w:r w:rsidR="006756D7">
          <w:t xml:space="preserve"> – </w:t>
        </w:r>
      </w:ins>
      <w:r w:rsidRPr="00E87DB1">
        <w:t>80</w:t>
      </w:r>
      <w:ins w:id="698" w:author="RWS 1" w:date="2025-03-31T15:11:00Z">
        <w:r w:rsidR="00DB7804" w:rsidRPr="00E87DB1">
          <w:t> </w:t>
        </w:r>
      </w:ins>
      <w:del w:id="699" w:author="RWS 1" w:date="2025-03-31T15:11:00Z">
        <w:r w:rsidRPr="00E87DB1" w:rsidDel="00DB7804">
          <w:delText xml:space="preserve"> </w:delText>
        </w:r>
      </w:del>
      <w:r w:rsidRPr="00E87DB1">
        <w:t>rokov) v porovnaní s pacientmi vo veku 40</w:t>
      </w:r>
      <w:ins w:id="700" w:author="RWS 1" w:date="2025-03-31T15:11:00Z">
        <w:r w:rsidR="00DB7804" w:rsidRPr="00E87DB1">
          <w:t> </w:t>
        </w:r>
      </w:ins>
      <w:del w:id="701" w:author="RWS 1" w:date="2025-03-31T15:11:00Z">
        <w:r w:rsidRPr="00E87DB1" w:rsidDel="00DB7804">
          <w:delText xml:space="preserve"> </w:delText>
        </w:r>
      </w:del>
      <w:r w:rsidRPr="00E87DB1">
        <w:t xml:space="preserve">rokov. </w:t>
      </w:r>
    </w:p>
    <w:p w14:paraId="22C480EA" w14:textId="77777777" w:rsidR="003105D1" w:rsidRPr="00E87DB1" w:rsidRDefault="003105D1" w:rsidP="003F682A"/>
    <w:p w14:paraId="679243CF" w14:textId="77777777" w:rsidR="003105D1" w:rsidRPr="00E87DB1" w:rsidRDefault="00467AC5" w:rsidP="00031BE0">
      <w:pPr>
        <w:keepNext/>
        <w:autoSpaceDE w:val="0"/>
        <w:autoSpaceDN w:val="0"/>
        <w:adjustRightInd w:val="0"/>
        <w:rPr>
          <w:i/>
          <w:lang w:eastAsia="sv-SE"/>
        </w:rPr>
      </w:pPr>
      <w:r w:rsidRPr="00E87DB1">
        <w:rPr>
          <w:i/>
          <w:lang w:eastAsia="sv-SE"/>
        </w:rPr>
        <w:t>Pohlavie</w:t>
      </w:r>
    </w:p>
    <w:p w14:paraId="71403BE1" w14:textId="77777777" w:rsidR="00612585" w:rsidRPr="00E87DB1" w:rsidRDefault="00612585" w:rsidP="00031BE0">
      <w:pPr>
        <w:keepNext/>
        <w:autoSpaceDE w:val="0"/>
        <w:autoSpaceDN w:val="0"/>
        <w:adjustRightInd w:val="0"/>
        <w:rPr>
          <w:i/>
          <w:lang w:eastAsia="sv-SE"/>
        </w:rPr>
      </w:pPr>
    </w:p>
    <w:p w14:paraId="48462538" w14:textId="77777777" w:rsidR="00467AC5" w:rsidRPr="00E87DB1" w:rsidRDefault="00467AC5" w:rsidP="00467AC5">
      <w:pPr>
        <w:autoSpaceDE w:val="0"/>
        <w:autoSpaceDN w:val="0"/>
        <w:adjustRightInd w:val="0"/>
        <w:rPr>
          <w:lang w:eastAsia="sv-SE"/>
        </w:rPr>
      </w:pPr>
      <w:r w:rsidRPr="00E87DB1">
        <w:rPr>
          <w:lang w:eastAsia="sv-SE"/>
        </w:rPr>
        <w:t xml:space="preserve">Z údajov vyplýva, že v klírense nie je po korekcii vzhľadom na telesnú hmotnosť žiadny rozdiel medzi ženami a mužmi. </w:t>
      </w:r>
    </w:p>
    <w:p w14:paraId="460EA032" w14:textId="77777777" w:rsidR="003105D1" w:rsidRPr="00E87DB1" w:rsidRDefault="003105D1" w:rsidP="003F682A"/>
    <w:p w14:paraId="3A24899D" w14:textId="77777777" w:rsidR="003105D1" w:rsidRPr="00E87DB1" w:rsidRDefault="003105D1">
      <w:pPr>
        <w:keepNext/>
        <w:tabs>
          <w:tab w:val="left" w:pos="567"/>
        </w:tabs>
        <w:rPr>
          <w:i/>
        </w:rPr>
        <w:pPrChange w:id="702" w:author="RWS 2" w:date="2025-04-02T12:52:00Z">
          <w:pPr>
            <w:tabs>
              <w:tab w:val="left" w:pos="567"/>
            </w:tabs>
          </w:pPr>
        </w:pPrChange>
      </w:pPr>
      <w:r w:rsidRPr="00E87DB1">
        <w:rPr>
          <w:i/>
        </w:rPr>
        <w:t>Porucha funkcie pečene a</w:t>
      </w:r>
      <w:r w:rsidR="00612585" w:rsidRPr="00E87DB1">
        <w:rPr>
          <w:i/>
        </w:rPr>
        <w:t> </w:t>
      </w:r>
      <w:r w:rsidRPr="00E87DB1">
        <w:rPr>
          <w:i/>
        </w:rPr>
        <w:t>obličiek</w:t>
      </w:r>
    </w:p>
    <w:p w14:paraId="26C011A5" w14:textId="77777777" w:rsidR="00612585" w:rsidRPr="00E87DB1" w:rsidRDefault="00612585">
      <w:pPr>
        <w:keepNext/>
        <w:tabs>
          <w:tab w:val="left" w:pos="567"/>
        </w:tabs>
        <w:rPr>
          <w:i/>
        </w:rPr>
        <w:pPrChange w:id="703" w:author="RWS 2" w:date="2025-04-02T12:52:00Z">
          <w:pPr>
            <w:tabs>
              <w:tab w:val="left" w:pos="567"/>
            </w:tabs>
          </w:pPr>
        </w:pPrChange>
      </w:pPr>
    </w:p>
    <w:p w14:paraId="3171B6F7" w14:textId="77777777" w:rsidR="00277073" w:rsidRPr="00E87DB1" w:rsidRDefault="009B6A1E" w:rsidP="00467AC5">
      <w:pPr>
        <w:tabs>
          <w:tab w:val="left" w:pos="567"/>
        </w:tabs>
      </w:pPr>
      <w:r w:rsidRPr="00E87DB1">
        <w:t xml:space="preserve">Obmedzené údaje naznačujú, že expozícia ikatibantu nie je ovplyvnená </w:t>
      </w:r>
      <w:r w:rsidR="0037794B" w:rsidRPr="00E87DB1">
        <w:t xml:space="preserve">poruchou funkcie </w:t>
      </w:r>
      <w:r w:rsidRPr="00E87DB1">
        <w:t xml:space="preserve">pečene ani obličiek. </w:t>
      </w:r>
    </w:p>
    <w:p w14:paraId="7284FB44" w14:textId="77777777" w:rsidR="00277073" w:rsidRPr="00E87DB1" w:rsidRDefault="00277073" w:rsidP="00467AC5">
      <w:pPr>
        <w:tabs>
          <w:tab w:val="left" w:pos="567"/>
        </w:tabs>
      </w:pPr>
    </w:p>
    <w:p w14:paraId="72A8623A" w14:textId="77777777" w:rsidR="00467AC5" w:rsidRPr="00E87DB1" w:rsidRDefault="00467AC5">
      <w:pPr>
        <w:keepNext/>
        <w:tabs>
          <w:tab w:val="left" w:pos="567"/>
        </w:tabs>
        <w:rPr>
          <w:bCs/>
          <w:i/>
        </w:rPr>
        <w:pPrChange w:id="704" w:author="RWS 2" w:date="2025-04-02T12:52:00Z">
          <w:pPr>
            <w:tabs>
              <w:tab w:val="left" w:pos="567"/>
            </w:tabs>
          </w:pPr>
        </w:pPrChange>
      </w:pPr>
      <w:r w:rsidRPr="00E87DB1">
        <w:rPr>
          <w:bCs/>
          <w:i/>
        </w:rPr>
        <w:t>Rasa</w:t>
      </w:r>
    </w:p>
    <w:p w14:paraId="40CD3518" w14:textId="77777777" w:rsidR="00612585" w:rsidRPr="00E87DB1" w:rsidRDefault="00612585">
      <w:pPr>
        <w:keepNext/>
        <w:tabs>
          <w:tab w:val="left" w:pos="567"/>
        </w:tabs>
        <w:rPr>
          <w:bCs/>
          <w:i/>
        </w:rPr>
        <w:pPrChange w:id="705" w:author="RWS 2" w:date="2025-04-02T12:52:00Z">
          <w:pPr>
            <w:tabs>
              <w:tab w:val="left" w:pos="567"/>
            </w:tabs>
          </w:pPr>
        </w:pPrChange>
      </w:pPr>
    </w:p>
    <w:p w14:paraId="1B7AB476" w14:textId="3BA5218D" w:rsidR="00467AC5" w:rsidRPr="00E87DB1" w:rsidRDefault="00467AC5" w:rsidP="00467AC5">
      <w:pPr>
        <w:tabs>
          <w:tab w:val="left" w:pos="567"/>
        </w:tabs>
        <w:rPr>
          <w:bCs/>
          <w:strike/>
        </w:rPr>
      </w:pPr>
      <w:r w:rsidRPr="00E87DB1">
        <w:t>Informácie o vplyve rasy sú obmedzené. Z dostupných údajov o expozícii nevyplýva žiadny rozdiel v klírense medzi jedincami inej ako bielej rasy (n</w:t>
      </w:r>
      <w:ins w:id="706" w:author="RWS 1" w:date="2025-03-31T15:14:00Z">
        <w:r w:rsidR="00DB7804" w:rsidRPr="00E87DB1">
          <w:t> </w:t>
        </w:r>
      </w:ins>
      <w:del w:id="707" w:author="RWS 1" w:date="2025-03-31T15:14:00Z">
        <w:r w:rsidRPr="00E87DB1" w:rsidDel="00DB7804">
          <w:delText xml:space="preserve"> </w:delText>
        </w:r>
      </w:del>
      <w:r w:rsidRPr="00E87DB1">
        <w:t>=</w:t>
      </w:r>
      <w:ins w:id="708" w:author="RWS 1" w:date="2025-03-31T15:14:00Z">
        <w:r w:rsidR="00DB7804" w:rsidRPr="00E87DB1">
          <w:t> </w:t>
        </w:r>
      </w:ins>
      <w:del w:id="709" w:author="RWS 1" w:date="2025-03-31T15:14:00Z">
        <w:r w:rsidRPr="00E87DB1" w:rsidDel="00DB7804">
          <w:delText xml:space="preserve"> </w:delText>
        </w:r>
      </w:del>
      <w:r w:rsidRPr="00E87DB1">
        <w:t>40) a jedincami bielej rasy (n</w:t>
      </w:r>
      <w:ins w:id="710" w:author="RWS 1" w:date="2025-03-31T15:15:00Z">
        <w:r w:rsidR="00DB7804" w:rsidRPr="00E87DB1">
          <w:t> </w:t>
        </w:r>
      </w:ins>
      <w:del w:id="711" w:author="RWS 1" w:date="2025-03-31T15:15:00Z">
        <w:r w:rsidRPr="00E87DB1" w:rsidDel="00DB7804">
          <w:delText xml:space="preserve"> </w:delText>
        </w:r>
      </w:del>
      <w:r w:rsidRPr="00E87DB1">
        <w:t>=</w:t>
      </w:r>
      <w:ins w:id="712" w:author="RWS 1" w:date="2025-03-31T15:15:00Z">
        <w:r w:rsidR="00DB7804" w:rsidRPr="00E87DB1">
          <w:t> </w:t>
        </w:r>
      </w:ins>
      <w:del w:id="713" w:author="RWS 1" w:date="2025-03-31T15:15:00Z">
        <w:r w:rsidRPr="00E87DB1" w:rsidDel="00DB7804">
          <w:delText xml:space="preserve"> </w:delText>
        </w:r>
      </w:del>
      <w:r w:rsidRPr="00E87DB1">
        <w:t>132).</w:t>
      </w:r>
    </w:p>
    <w:p w14:paraId="4D69C512" w14:textId="77777777" w:rsidR="00467AC5" w:rsidRPr="00E87DB1" w:rsidRDefault="00467AC5" w:rsidP="00467AC5">
      <w:pPr>
        <w:tabs>
          <w:tab w:val="left" w:pos="567"/>
        </w:tabs>
      </w:pPr>
    </w:p>
    <w:p w14:paraId="6DBA11D6" w14:textId="77777777" w:rsidR="00467AC5" w:rsidRPr="00E87DB1" w:rsidRDefault="00467AC5">
      <w:pPr>
        <w:keepNext/>
        <w:rPr>
          <w:i/>
        </w:rPr>
        <w:pPrChange w:id="714" w:author="RWS FPR" w:date="2025-04-02T13:51:00Z">
          <w:pPr/>
        </w:pPrChange>
      </w:pPr>
      <w:r w:rsidRPr="00E87DB1">
        <w:rPr>
          <w:i/>
        </w:rPr>
        <w:t>Pediatric</w:t>
      </w:r>
      <w:r w:rsidR="001B5FC8" w:rsidRPr="00E87DB1">
        <w:rPr>
          <w:i/>
        </w:rPr>
        <w:t>ká</w:t>
      </w:r>
      <w:r w:rsidRPr="00E87DB1">
        <w:rPr>
          <w:i/>
        </w:rPr>
        <w:t xml:space="preserve"> popul</w:t>
      </w:r>
      <w:r w:rsidR="001B5FC8" w:rsidRPr="00E87DB1">
        <w:rPr>
          <w:i/>
        </w:rPr>
        <w:t>ácia</w:t>
      </w:r>
    </w:p>
    <w:p w14:paraId="164B37D4" w14:textId="77777777" w:rsidR="00612585" w:rsidRPr="00E87DB1" w:rsidRDefault="00612585">
      <w:pPr>
        <w:keepNext/>
        <w:rPr>
          <w:i/>
        </w:rPr>
        <w:pPrChange w:id="715" w:author="RWS FPR" w:date="2025-04-02T13:51:00Z">
          <w:pPr/>
        </w:pPrChange>
      </w:pPr>
    </w:p>
    <w:p w14:paraId="5EA987DF" w14:textId="3A5CB71F" w:rsidR="00467AC5" w:rsidRPr="00E87DB1" w:rsidRDefault="001B5FC8" w:rsidP="00467AC5">
      <w:pPr>
        <w:tabs>
          <w:tab w:val="left" w:pos="567"/>
        </w:tabs>
        <w:rPr>
          <w:color w:val="000000"/>
        </w:rPr>
      </w:pPr>
      <w:r w:rsidRPr="00E87DB1">
        <w:rPr>
          <w:bCs/>
          <w:color w:val="000000"/>
        </w:rPr>
        <w:t>F</w:t>
      </w:r>
      <w:r w:rsidR="00467AC5" w:rsidRPr="00E87DB1">
        <w:rPr>
          <w:bCs/>
          <w:color w:val="000000"/>
        </w:rPr>
        <w:t>arma</w:t>
      </w:r>
      <w:r w:rsidRPr="00E87DB1">
        <w:rPr>
          <w:bCs/>
          <w:color w:val="000000"/>
        </w:rPr>
        <w:t>k</w:t>
      </w:r>
      <w:r w:rsidR="00467AC5" w:rsidRPr="00E87DB1">
        <w:rPr>
          <w:bCs/>
          <w:color w:val="000000"/>
        </w:rPr>
        <w:t>okineti</w:t>
      </w:r>
      <w:r w:rsidRPr="00E87DB1">
        <w:rPr>
          <w:bCs/>
          <w:color w:val="000000"/>
        </w:rPr>
        <w:t>ka</w:t>
      </w:r>
      <w:r w:rsidR="00467AC5" w:rsidRPr="00E87DB1">
        <w:rPr>
          <w:bCs/>
          <w:color w:val="000000"/>
        </w:rPr>
        <w:t xml:space="preserve"> i</w:t>
      </w:r>
      <w:r w:rsidRPr="00E87DB1">
        <w:rPr>
          <w:bCs/>
          <w:color w:val="000000"/>
        </w:rPr>
        <w:t>k</w:t>
      </w:r>
      <w:r w:rsidR="00467AC5" w:rsidRPr="00E87DB1">
        <w:rPr>
          <w:bCs/>
          <w:color w:val="000000"/>
        </w:rPr>
        <w:t>atibant</w:t>
      </w:r>
      <w:r w:rsidRPr="00E87DB1">
        <w:rPr>
          <w:bCs/>
          <w:color w:val="000000"/>
        </w:rPr>
        <w:t>u u</w:t>
      </w:r>
      <w:r w:rsidR="00467AC5" w:rsidRPr="00E87DB1">
        <w:rPr>
          <w:bCs/>
          <w:color w:val="000000"/>
        </w:rPr>
        <w:t xml:space="preserve"> pediatric</w:t>
      </w:r>
      <w:r w:rsidRPr="00E87DB1">
        <w:rPr>
          <w:bCs/>
          <w:color w:val="000000"/>
        </w:rPr>
        <w:t xml:space="preserve">kých pacientov s </w:t>
      </w:r>
      <w:r w:rsidR="00467AC5" w:rsidRPr="00E87DB1">
        <w:rPr>
          <w:bCs/>
          <w:color w:val="000000"/>
        </w:rPr>
        <w:t>HAE</w:t>
      </w:r>
      <w:r w:rsidRPr="00E87DB1">
        <w:rPr>
          <w:bCs/>
          <w:color w:val="000000"/>
        </w:rPr>
        <w:t xml:space="preserve"> </w:t>
      </w:r>
      <w:r w:rsidR="00277073" w:rsidRPr="00E87DB1">
        <w:rPr>
          <w:bCs/>
          <w:color w:val="000000"/>
        </w:rPr>
        <w:t xml:space="preserve">bola charakterizovaná </w:t>
      </w:r>
      <w:r w:rsidRPr="00E87DB1">
        <w:rPr>
          <w:bCs/>
          <w:color w:val="000000"/>
        </w:rPr>
        <w:t>v štúdii</w:t>
      </w:r>
      <w:r w:rsidR="00467AC5" w:rsidRPr="00E87DB1">
        <w:rPr>
          <w:color w:val="000000"/>
        </w:rPr>
        <w:t xml:space="preserve"> HGT</w:t>
      </w:r>
      <w:ins w:id="716" w:author="RWS FPR" w:date="2025-04-02T13:59:00Z">
        <w:r w:rsidR="00A05639">
          <w:rPr>
            <w:color w:val="000000"/>
          </w:rPr>
          <w:noBreakHyphen/>
        </w:r>
      </w:ins>
      <w:del w:id="717" w:author="RWS FPR" w:date="2025-04-02T13:59:00Z">
        <w:r w:rsidR="00467AC5" w:rsidRPr="00E87DB1" w:rsidDel="00A05639">
          <w:rPr>
            <w:color w:val="000000"/>
          </w:rPr>
          <w:delText>-</w:delText>
        </w:r>
      </w:del>
      <w:r w:rsidR="00467AC5" w:rsidRPr="00E87DB1">
        <w:rPr>
          <w:color w:val="000000"/>
        </w:rPr>
        <w:t>FIR-086 (</w:t>
      </w:r>
      <w:r w:rsidRPr="00E87DB1">
        <w:rPr>
          <w:color w:val="000000"/>
        </w:rPr>
        <w:t>pozri časť</w:t>
      </w:r>
      <w:ins w:id="718" w:author="RWS 1" w:date="2025-03-31T15:15:00Z">
        <w:r w:rsidR="00DB7804" w:rsidRPr="00E87DB1">
          <w:rPr>
            <w:color w:val="000000"/>
          </w:rPr>
          <w:t> </w:t>
        </w:r>
      </w:ins>
      <w:del w:id="719" w:author="RWS 1" w:date="2025-03-31T15:15:00Z">
        <w:r w:rsidR="00467AC5" w:rsidRPr="00E87DB1" w:rsidDel="00DB7804">
          <w:rPr>
            <w:color w:val="000000"/>
          </w:rPr>
          <w:delText xml:space="preserve"> </w:delText>
        </w:r>
      </w:del>
      <w:r w:rsidR="00467AC5" w:rsidRPr="00E87DB1">
        <w:rPr>
          <w:color w:val="000000"/>
        </w:rPr>
        <w:t xml:space="preserve">5.1). </w:t>
      </w:r>
      <w:r w:rsidRPr="00E87DB1">
        <w:rPr>
          <w:color w:val="000000"/>
        </w:rPr>
        <w:t>Po</w:t>
      </w:r>
      <w:r w:rsidR="00467AC5" w:rsidRPr="00E87DB1">
        <w:rPr>
          <w:color w:val="000000"/>
        </w:rPr>
        <w:t xml:space="preserve"> </w:t>
      </w:r>
      <w:r w:rsidR="00270FAB" w:rsidRPr="00E87DB1">
        <w:rPr>
          <w:color w:val="000000"/>
        </w:rPr>
        <w:t xml:space="preserve">jednom </w:t>
      </w:r>
      <w:r w:rsidR="00467AC5" w:rsidRPr="00E87DB1">
        <w:rPr>
          <w:color w:val="000000"/>
        </w:rPr>
        <w:t>sub</w:t>
      </w:r>
      <w:r w:rsidRPr="00E87DB1">
        <w:rPr>
          <w:color w:val="000000"/>
        </w:rPr>
        <w:t>k</w:t>
      </w:r>
      <w:r w:rsidR="00467AC5" w:rsidRPr="00E87DB1">
        <w:rPr>
          <w:color w:val="000000"/>
        </w:rPr>
        <w:t>ut</w:t>
      </w:r>
      <w:r w:rsidRPr="00E87DB1">
        <w:rPr>
          <w:color w:val="000000"/>
        </w:rPr>
        <w:t xml:space="preserve">ánnom podaní </w:t>
      </w:r>
      <w:r w:rsidR="00270FAB" w:rsidRPr="00E87DB1">
        <w:rPr>
          <w:color w:val="000000"/>
        </w:rPr>
        <w:t>(0,4</w:t>
      </w:r>
      <w:ins w:id="720" w:author="RWS 1" w:date="2025-03-31T15:15:00Z">
        <w:r w:rsidR="00DB7804" w:rsidRPr="00E87DB1">
          <w:rPr>
            <w:color w:val="000000"/>
          </w:rPr>
          <w:t> </w:t>
        </w:r>
      </w:ins>
      <w:del w:id="721" w:author="RWS 1" w:date="2025-03-31T15:15:00Z">
        <w:r w:rsidR="00270FAB" w:rsidRPr="00E87DB1" w:rsidDel="00DB7804">
          <w:rPr>
            <w:color w:val="000000"/>
          </w:rPr>
          <w:delText xml:space="preserve"> </w:delText>
        </w:r>
      </w:del>
      <w:r w:rsidR="00270FAB" w:rsidRPr="00E87DB1">
        <w:rPr>
          <w:color w:val="000000"/>
        </w:rPr>
        <w:t>mg/kg až po maximum 30</w:t>
      </w:r>
      <w:ins w:id="722" w:author="RWS 1" w:date="2025-03-31T15:15:00Z">
        <w:r w:rsidR="00DB7804" w:rsidRPr="00E87DB1">
          <w:rPr>
            <w:color w:val="000000"/>
          </w:rPr>
          <w:t> </w:t>
        </w:r>
      </w:ins>
      <w:del w:id="723" w:author="RWS 1" w:date="2025-03-31T15:15:00Z">
        <w:r w:rsidR="00270FAB" w:rsidRPr="00E87DB1" w:rsidDel="00DB7804">
          <w:rPr>
            <w:color w:val="000000"/>
          </w:rPr>
          <w:delText xml:space="preserve"> </w:delText>
        </w:r>
      </w:del>
      <w:r w:rsidR="00270FAB" w:rsidRPr="00E87DB1">
        <w:rPr>
          <w:color w:val="000000"/>
        </w:rPr>
        <w:t xml:space="preserve">mg) </w:t>
      </w:r>
      <w:r w:rsidRPr="00E87DB1">
        <w:rPr>
          <w:color w:val="000000"/>
        </w:rPr>
        <w:t xml:space="preserve">je čas do </w:t>
      </w:r>
      <w:r w:rsidR="00467AC5" w:rsidRPr="00E87DB1">
        <w:rPr>
          <w:bCs/>
          <w:color w:val="000000"/>
        </w:rPr>
        <w:t>maxim</w:t>
      </w:r>
      <w:r w:rsidRPr="00E87DB1">
        <w:rPr>
          <w:bCs/>
          <w:color w:val="000000"/>
        </w:rPr>
        <w:t>álnej k</w:t>
      </w:r>
      <w:r w:rsidR="00467AC5" w:rsidRPr="00E87DB1">
        <w:rPr>
          <w:bCs/>
          <w:color w:val="000000"/>
        </w:rPr>
        <w:t>oncentr</w:t>
      </w:r>
      <w:r w:rsidRPr="00E87DB1">
        <w:rPr>
          <w:bCs/>
          <w:color w:val="000000"/>
        </w:rPr>
        <w:t xml:space="preserve">ácie približne </w:t>
      </w:r>
      <w:r w:rsidR="00467AC5" w:rsidRPr="00E87DB1">
        <w:rPr>
          <w:bCs/>
          <w:color w:val="000000"/>
        </w:rPr>
        <w:t>30</w:t>
      </w:r>
      <w:ins w:id="724" w:author="RWS 1" w:date="2025-03-31T15:15:00Z">
        <w:r w:rsidR="00DB7804" w:rsidRPr="00E87DB1">
          <w:rPr>
            <w:bCs/>
            <w:color w:val="000000"/>
          </w:rPr>
          <w:t> </w:t>
        </w:r>
      </w:ins>
      <w:del w:id="725" w:author="RWS 1" w:date="2025-03-31T15:15:00Z">
        <w:r w:rsidR="00467AC5" w:rsidRPr="00E87DB1" w:rsidDel="00DB7804">
          <w:rPr>
            <w:bCs/>
            <w:color w:val="000000"/>
          </w:rPr>
          <w:delText xml:space="preserve"> </w:delText>
        </w:r>
      </w:del>
      <w:r w:rsidR="00467AC5" w:rsidRPr="00E87DB1">
        <w:rPr>
          <w:bCs/>
          <w:color w:val="000000"/>
        </w:rPr>
        <w:t>min</w:t>
      </w:r>
      <w:r w:rsidRPr="00E87DB1">
        <w:rPr>
          <w:bCs/>
          <w:color w:val="000000"/>
        </w:rPr>
        <w:t>ú</w:t>
      </w:r>
      <w:r w:rsidR="00467AC5" w:rsidRPr="00E87DB1">
        <w:rPr>
          <w:bCs/>
          <w:color w:val="000000"/>
        </w:rPr>
        <w:t>t</w:t>
      </w:r>
      <w:r w:rsidRPr="00E87DB1">
        <w:rPr>
          <w:bCs/>
          <w:color w:val="000000"/>
        </w:rPr>
        <w:t xml:space="preserve"> a </w:t>
      </w:r>
      <w:r w:rsidR="00467AC5" w:rsidRPr="00E87DB1">
        <w:rPr>
          <w:color w:val="000000"/>
        </w:rPr>
        <w:t>termin</w:t>
      </w:r>
      <w:r w:rsidRPr="00E87DB1">
        <w:rPr>
          <w:color w:val="000000"/>
        </w:rPr>
        <w:t>álny polčas je asi</w:t>
      </w:r>
      <w:r w:rsidR="00467AC5" w:rsidRPr="00E87DB1">
        <w:rPr>
          <w:color w:val="000000"/>
        </w:rPr>
        <w:t xml:space="preserve"> 2 ho</w:t>
      </w:r>
      <w:r w:rsidRPr="00E87DB1">
        <w:rPr>
          <w:color w:val="000000"/>
        </w:rPr>
        <w:t>diny</w:t>
      </w:r>
      <w:r w:rsidR="00467AC5" w:rsidRPr="00E87DB1">
        <w:rPr>
          <w:color w:val="000000"/>
        </w:rPr>
        <w:t>.</w:t>
      </w:r>
      <w:r w:rsidR="00467AC5" w:rsidRPr="00E87DB1">
        <w:rPr>
          <w:bCs/>
          <w:color w:val="000000"/>
        </w:rPr>
        <w:t xml:space="preserve"> </w:t>
      </w:r>
      <w:r w:rsidR="00534BF3" w:rsidRPr="00E87DB1">
        <w:rPr>
          <w:bCs/>
          <w:color w:val="000000"/>
        </w:rPr>
        <w:t xml:space="preserve">Nepozorovali sa rozdiely v </w:t>
      </w:r>
      <w:r w:rsidR="00467AC5" w:rsidRPr="00E87DB1">
        <w:rPr>
          <w:color w:val="000000"/>
        </w:rPr>
        <w:t>expo</w:t>
      </w:r>
      <w:r w:rsidR="00534BF3" w:rsidRPr="00E87DB1">
        <w:rPr>
          <w:color w:val="000000"/>
        </w:rPr>
        <w:t>zícii</w:t>
      </w:r>
      <w:r w:rsidR="00467AC5" w:rsidRPr="00E87DB1">
        <w:rPr>
          <w:color w:val="000000"/>
        </w:rPr>
        <w:t xml:space="preserve"> </w:t>
      </w:r>
      <w:r w:rsidR="00467AC5" w:rsidRPr="00E87DB1">
        <w:rPr>
          <w:bCs/>
          <w:color w:val="000000"/>
        </w:rPr>
        <w:t>i</w:t>
      </w:r>
      <w:r w:rsidR="00534BF3" w:rsidRPr="00E87DB1">
        <w:rPr>
          <w:bCs/>
          <w:color w:val="000000"/>
        </w:rPr>
        <w:t>k</w:t>
      </w:r>
      <w:r w:rsidR="00467AC5" w:rsidRPr="00E87DB1">
        <w:rPr>
          <w:bCs/>
          <w:color w:val="000000"/>
        </w:rPr>
        <w:t>atibant</w:t>
      </w:r>
      <w:r w:rsidR="00534BF3" w:rsidRPr="00E87DB1">
        <w:rPr>
          <w:bCs/>
          <w:color w:val="000000"/>
        </w:rPr>
        <w:t xml:space="preserve">u medzi pacientmi s </w:t>
      </w:r>
      <w:r w:rsidR="00467AC5" w:rsidRPr="00E87DB1">
        <w:rPr>
          <w:bCs/>
          <w:color w:val="000000"/>
        </w:rPr>
        <w:t xml:space="preserve">HAE </w:t>
      </w:r>
      <w:r w:rsidR="00534BF3" w:rsidRPr="00E87DB1">
        <w:rPr>
          <w:bCs/>
          <w:color w:val="000000"/>
        </w:rPr>
        <w:t>so záchvatom alebo bez neho</w:t>
      </w:r>
      <w:r w:rsidR="00467AC5" w:rsidRPr="00E87DB1">
        <w:rPr>
          <w:bCs/>
          <w:color w:val="000000"/>
        </w:rPr>
        <w:t xml:space="preserve">. </w:t>
      </w:r>
      <w:r w:rsidR="00534BF3" w:rsidRPr="00E87DB1">
        <w:rPr>
          <w:bCs/>
          <w:color w:val="000000"/>
        </w:rPr>
        <w:t>Modelovanie p</w:t>
      </w:r>
      <w:r w:rsidR="00467AC5" w:rsidRPr="00E87DB1">
        <w:rPr>
          <w:bCs/>
          <w:color w:val="000000"/>
        </w:rPr>
        <w:t>opula</w:t>
      </w:r>
      <w:r w:rsidR="00534BF3" w:rsidRPr="00E87DB1">
        <w:rPr>
          <w:bCs/>
          <w:color w:val="000000"/>
        </w:rPr>
        <w:t>čnej fa</w:t>
      </w:r>
      <w:r w:rsidR="00467AC5" w:rsidRPr="00E87DB1">
        <w:rPr>
          <w:bCs/>
          <w:color w:val="000000"/>
        </w:rPr>
        <w:t>rma</w:t>
      </w:r>
      <w:r w:rsidR="00534BF3" w:rsidRPr="00E87DB1">
        <w:rPr>
          <w:bCs/>
          <w:color w:val="000000"/>
        </w:rPr>
        <w:t>k</w:t>
      </w:r>
      <w:r w:rsidR="00467AC5" w:rsidRPr="00E87DB1">
        <w:rPr>
          <w:bCs/>
          <w:color w:val="000000"/>
        </w:rPr>
        <w:t>okineti</w:t>
      </w:r>
      <w:r w:rsidR="00534BF3" w:rsidRPr="00E87DB1">
        <w:rPr>
          <w:bCs/>
          <w:color w:val="000000"/>
        </w:rPr>
        <w:t xml:space="preserve">ky s použitím údajov od dospelých a detí preukázalo, že </w:t>
      </w:r>
      <w:r w:rsidR="00CA4761" w:rsidRPr="00E87DB1">
        <w:rPr>
          <w:bCs/>
          <w:color w:val="000000"/>
        </w:rPr>
        <w:t>klírens</w:t>
      </w:r>
      <w:r w:rsidR="00467AC5" w:rsidRPr="00E87DB1">
        <w:rPr>
          <w:color w:val="000000"/>
        </w:rPr>
        <w:t xml:space="preserve"> i</w:t>
      </w:r>
      <w:r w:rsidR="00534BF3" w:rsidRPr="00E87DB1">
        <w:rPr>
          <w:color w:val="000000"/>
        </w:rPr>
        <w:t>k</w:t>
      </w:r>
      <w:r w:rsidR="00467AC5" w:rsidRPr="00E87DB1">
        <w:rPr>
          <w:color w:val="000000"/>
        </w:rPr>
        <w:t>atibant</w:t>
      </w:r>
      <w:r w:rsidR="00534BF3" w:rsidRPr="00E87DB1">
        <w:rPr>
          <w:color w:val="000000"/>
        </w:rPr>
        <w:t>u</w:t>
      </w:r>
      <w:r w:rsidR="00467AC5" w:rsidRPr="00E87DB1">
        <w:rPr>
          <w:color w:val="000000"/>
        </w:rPr>
        <w:t xml:space="preserve"> </w:t>
      </w:r>
      <w:r w:rsidR="00CA4761" w:rsidRPr="00E87DB1">
        <w:rPr>
          <w:color w:val="000000"/>
        </w:rPr>
        <w:t>súvisí s telesnou hmotnosťou, kde pri nižších telesných hmotnostiach boli</w:t>
      </w:r>
      <w:r w:rsidR="00F87B6C" w:rsidRPr="00E87DB1">
        <w:rPr>
          <w:color w:val="000000"/>
        </w:rPr>
        <w:t xml:space="preserve"> v pediatrickej populácii s HAE </w:t>
      </w:r>
      <w:r w:rsidR="00CA4761" w:rsidRPr="00E87DB1">
        <w:rPr>
          <w:color w:val="000000"/>
        </w:rPr>
        <w:t>zistené nižšie hodnoty klírensu</w:t>
      </w:r>
      <w:r w:rsidR="00F87B6C" w:rsidRPr="00E87DB1">
        <w:rPr>
          <w:color w:val="000000"/>
        </w:rPr>
        <w:t xml:space="preserve">. Na základe modelovania dávkovania podľa hmotnostných kategórií, </w:t>
      </w:r>
      <w:r w:rsidR="007A310E" w:rsidRPr="00E87DB1">
        <w:rPr>
          <w:color w:val="000000"/>
        </w:rPr>
        <w:t xml:space="preserve">predpokladaná expozícia ikatibantu </w:t>
      </w:r>
      <w:r w:rsidR="00534BF3" w:rsidRPr="00E87DB1">
        <w:rPr>
          <w:color w:val="000000"/>
        </w:rPr>
        <w:t>v</w:t>
      </w:r>
      <w:r w:rsidR="00467AC5" w:rsidRPr="00E87DB1">
        <w:rPr>
          <w:color w:val="000000"/>
        </w:rPr>
        <w:t xml:space="preserve"> pediatric</w:t>
      </w:r>
      <w:r w:rsidR="00534BF3" w:rsidRPr="00E87DB1">
        <w:rPr>
          <w:color w:val="000000"/>
        </w:rPr>
        <w:t xml:space="preserve">kej populácii s </w:t>
      </w:r>
      <w:r w:rsidR="00467AC5" w:rsidRPr="00E87DB1">
        <w:rPr>
          <w:color w:val="000000"/>
        </w:rPr>
        <w:t xml:space="preserve">HAE </w:t>
      </w:r>
      <w:r w:rsidR="007A310E" w:rsidRPr="00E87DB1">
        <w:rPr>
          <w:color w:val="000000"/>
        </w:rPr>
        <w:t>(pozri časť</w:t>
      </w:r>
      <w:ins w:id="726" w:author="RWS 1" w:date="2025-03-31T15:16:00Z">
        <w:r w:rsidR="00DB7804" w:rsidRPr="00E87DB1">
          <w:rPr>
            <w:color w:val="000000"/>
          </w:rPr>
          <w:t> </w:t>
        </w:r>
      </w:ins>
      <w:del w:id="727" w:author="RWS 1" w:date="2025-03-31T15:16:00Z">
        <w:r w:rsidR="007A310E" w:rsidRPr="00E87DB1" w:rsidDel="00DB7804">
          <w:rPr>
            <w:color w:val="000000"/>
          </w:rPr>
          <w:delText xml:space="preserve"> </w:delText>
        </w:r>
      </w:del>
      <w:r w:rsidR="007A310E" w:rsidRPr="00E87DB1">
        <w:rPr>
          <w:color w:val="000000"/>
        </w:rPr>
        <w:t>4.2) je nižšia ako pozorovaná expozícia v štúdiách uskutočnených s dospelými pacientmi s HAE.</w:t>
      </w:r>
    </w:p>
    <w:p w14:paraId="28CE5745" w14:textId="77777777" w:rsidR="003105D1" w:rsidRPr="00E87DB1" w:rsidRDefault="003105D1" w:rsidP="003F682A">
      <w:pPr>
        <w:tabs>
          <w:tab w:val="left" w:pos="567"/>
        </w:tabs>
      </w:pPr>
    </w:p>
    <w:p w14:paraId="0EF6C311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728" w:author="RWS 2" w:date="2025-04-02T12:52:00Z">
            <w:rPr>
              <w:b/>
              <w:bCs/>
            </w:rPr>
          </w:rPrChange>
        </w:rPr>
        <w:pPrChange w:id="729" w:author="RWS 2" w:date="2025-04-02T12:52:00Z">
          <w:pPr>
            <w:keepNext/>
            <w:tabs>
              <w:tab w:val="left" w:pos="567"/>
            </w:tabs>
          </w:pPr>
        </w:pPrChange>
      </w:pPr>
      <w:r w:rsidRPr="00E87DB1">
        <w:rPr>
          <w:b/>
          <w:snapToGrid/>
          <w:lang w:eastAsia="en-US"/>
          <w:rPrChange w:id="730" w:author="RWS 2" w:date="2025-04-02T12:52:00Z">
            <w:rPr>
              <w:b/>
              <w:bCs/>
            </w:rPr>
          </w:rPrChange>
        </w:rPr>
        <w:t>5.3</w:t>
      </w:r>
      <w:r w:rsidRPr="00E87DB1">
        <w:rPr>
          <w:b/>
          <w:snapToGrid/>
          <w:lang w:eastAsia="en-US"/>
          <w:rPrChange w:id="731" w:author="RWS 2" w:date="2025-04-02T12:52:00Z">
            <w:rPr>
              <w:b/>
              <w:bCs/>
            </w:rPr>
          </w:rPrChange>
        </w:rPr>
        <w:tab/>
        <w:t>Predklinické údaje o bezpečnosti</w:t>
      </w:r>
    </w:p>
    <w:p w14:paraId="2BA62437" w14:textId="77777777" w:rsidR="009B6A1E" w:rsidRPr="00E87DB1" w:rsidRDefault="009B6A1E" w:rsidP="00031BE0">
      <w:pPr>
        <w:keepNext/>
      </w:pPr>
    </w:p>
    <w:p w14:paraId="1FC81EEF" w14:textId="12CF3E85" w:rsidR="00B940CD" w:rsidRPr="00E87DB1" w:rsidRDefault="00B940CD" w:rsidP="003F682A">
      <w:pPr>
        <w:tabs>
          <w:tab w:val="left" w:pos="0"/>
        </w:tabs>
      </w:pPr>
      <w:r w:rsidRPr="00E87DB1">
        <w:t>Boli vykonané štúdie s opakovanými dávkami s dĺžkou trvania až 6</w:t>
      </w:r>
      <w:del w:id="732" w:author="adm" w:date="2025-09-04T16:55:00Z" w16du:dateUtc="2025-09-04T14:55:00Z">
        <w:r w:rsidRPr="00E87DB1" w:rsidDel="005214DC">
          <w:delText>-</w:delText>
        </w:r>
      </w:del>
      <w:ins w:id="733" w:author="adm" w:date="2025-09-04T16:55:00Z" w16du:dateUtc="2025-09-04T14:55:00Z">
        <w:r w:rsidR="005214DC">
          <w:t xml:space="preserve"> – </w:t>
        </w:r>
      </w:ins>
      <w:r w:rsidRPr="00E87DB1">
        <w:t>mesiacov u potkanov a</w:t>
      </w:r>
      <w:del w:id="734" w:author="RWS FPR" w:date="2025-04-02T13:59:00Z">
        <w:r w:rsidRPr="00E87DB1" w:rsidDel="008E418C">
          <w:delText xml:space="preserve"> </w:delText>
        </w:r>
      </w:del>
      <w:ins w:id="735" w:author="RWS FPR" w:date="2025-04-02T13:59:00Z">
        <w:r w:rsidR="008E418C">
          <w:t> </w:t>
        </w:r>
      </w:ins>
      <w:r w:rsidRPr="00E87DB1">
        <w:t>9</w:t>
      </w:r>
      <w:ins w:id="736" w:author="RWS FPR" w:date="2025-04-02T13:59:00Z">
        <w:r w:rsidR="008E418C">
          <w:t> </w:t>
        </w:r>
      </w:ins>
      <w:del w:id="737" w:author="RWS FPR" w:date="2025-04-02T13:59:00Z">
        <w:r w:rsidRPr="00E87DB1" w:rsidDel="008E418C">
          <w:delText xml:space="preserve"> </w:delText>
        </w:r>
      </w:del>
      <w:r w:rsidRPr="00E87DB1">
        <w:t>mesiacov u psov. U potkanov i psov došlo k zníženiu hladín pohlavných hormónov v obehu, súvisiacemu s dávkou, a opakované používanie ikatibantu spôsobilo vratné oneskorenie sexuálnej zrelosti.</w:t>
      </w:r>
    </w:p>
    <w:p w14:paraId="5B577F34" w14:textId="77777777" w:rsidR="00B940CD" w:rsidRPr="00E87DB1" w:rsidRDefault="00B940CD" w:rsidP="003F682A">
      <w:pPr>
        <w:tabs>
          <w:tab w:val="left" w:pos="0"/>
        </w:tabs>
      </w:pPr>
    </w:p>
    <w:p w14:paraId="46B7D990" w14:textId="77777777" w:rsidR="00BD518F" w:rsidRPr="00E87DB1" w:rsidRDefault="00B940CD" w:rsidP="003F682A">
      <w:pPr>
        <w:tabs>
          <w:tab w:val="left" w:pos="0"/>
        </w:tabs>
      </w:pPr>
      <w:r w:rsidRPr="00E87DB1">
        <w:t>Maximálne denné expozície definované plochou pod krivkou (AUC) pri úrovniach, pri ktorých ešte neboli pozorované žiadne nepriaznivé účinky (NOAEL), boli v 9-mesačnej štúdii u psov 2,3-násobne vyššie ako AUC u</w:t>
      </w:r>
      <w:r w:rsidR="003705AC" w:rsidRPr="00E87DB1">
        <w:t xml:space="preserve"> dospelých </w:t>
      </w:r>
      <w:r w:rsidRPr="00E87DB1">
        <w:t>ľudí po subkutánnej dávke 30</w:t>
      </w:r>
      <w:r w:rsidR="00D8333A" w:rsidRPr="00E87DB1">
        <w:t> mg</w:t>
      </w:r>
      <w:r w:rsidRPr="00E87DB1">
        <w:t>. NOAEL nebola merateľná v štúdii na potkanoch, avšak všetky zistenia tejto štúdie preukázali úplne alebo čiastočne vratné účinky u potkanov. Pri všetkých dávkach skúšaných na potkanoch bola pozorovaná hypertrofia nadobličiek. Po prerušení terapie ikatibantom bol pozorovaný ústup hypertrofie nadobličiek. Klinický význam zistení na nadobličkách nie je známy.</w:t>
      </w:r>
      <w:bookmarkStart w:id="738" w:name="OLE_LINK5"/>
      <w:bookmarkStart w:id="739" w:name="OLE_LINK4"/>
    </w:p>
    <w:p w14:paraId="162243D4" w14:textId="77777777" w:rsidR="00BD518F" w:rsidRPr="00E87DB1" w:rsidRDefault="00BD518F" w:rsidP="003F682A">
      <w:pPr>
        <w:tabs>
          <w:tab w:val="left" w:pos="0"/>
        </w:tabs>
      </w:pPr>
    </w:p>
    <w:p w14:paraId="3B90DFAD" w14:textId="77777777" w:rsidR="00B940CD" w:rsidRPr="00E87DB1" w:rsidRDefault="00B940CD" w:rsidP="003F682A">
      <w:pPr>
        <w:tabs>
          <w:tab w:val="left" w:pos="0"/>
        </w:tabs>
        <w:rPr>
          <w:bCs/>
        </w:rPr>
      </w:pPr>
      <w:r w:rsidRPr="00E87DB1">
        <w:t>Ikatibant nemal žiadny účinok na plodnosť samcov myší (najvyššia dávka 80,8</w:t>
      </w:r>
      <w:r w:rsidR="00D8333A" w:rsidRPr="00E87DB1">
        <w:t> mg</w:t>
      </w:r>
      <w:r w:rsidRPr="00E87DB1">
        <w:t>/kg/deň), ani potkanov (najvyššia dávka 10</w:t>
      </w:r>
      <w:r w:rsidR="001D7D92" w:rsidRPr="00E87DB1">
        <w:t> </w:t>
      </w:r>
      <w:r w:rsidR="00D8333A" w:rsidRPr="00E87DB1">
        <w:t>mg</w:t>
      </w:r>
      <w:r w:rsidRPr="00E87DB1">
        <w:t>/kg/deň).</w:t>
      </w:r>
    </w:p>
    <w:bookmarkEnd w:id="738"/>
    <w:bookmarkEnd w:id="739"/>
    <w:p w14:paraId="3FE1CA83" w14:textId="77777777" w:rsidR="00B940CD" w:rsidRPr="00E87DB1" w:rsidRDefault="00B940CD" w:rsidP="003F682A">
      <w:pPr>
        <w:tabs>
          <w:tab w:val="left" w:pos="0"/>
        </w:tabs>
      </w:pPr>
    </w:p>
    <w:p w14:paraId="5422D530" w14:textId="77777777" w:rsidR="009B6A1E" w:rsidRPr="00E87DB1" w:rsidRDefault="00B02902" w:rsidP="003F682A">
      <w:pPr>
        <w:tabs>
          <w:tab w:val="left" w:pos="0"/>
        </w:tabs>
      </w:pPr>
      <w:r w:rsidRPr="00E87DB1">
        <w:rPr>
          <w:rStyle w:val="hps"/>
        </w:rPr>
        <w:t>V</w:t>
      </w:r>
      <w:r w:rsidRPr="00E87DB1">
        <w:t> </w:t>
      </w:r>
      <w:r w:rsidRPr="00E87DB1">
        <w:rPr>
          <w:rStyle w:val="hps"/>
        </w:rPr>
        <w:t>2-ročnej</w:t>
      </w:r>
      <w:r w:rsidRPr="00E87DB1">
        <w:t xml:space="preserve"> </w:t>
      </w:r>
      <w:r w:rsidRPr="00E87DB1">
        <w:rPr>
          <w:rStyle w:val="hps"/>
        </w:rPr>
        <w:t>štúdii</w:t>
      </w:r>
      <w:r w:rsidRPr="00E87DB1">
        <w:t xml:space="preserve"> </w:t>
      </w:r>
      <w:r w:rsidRPr="00E87DB1">
        <w:rPr>
          <w:rStyle w:val="hps"/>
        </w:rPr>
        <w:t>na</w:t>
      </w:r>
      <w:r w:rsidRPr="00E87DB1">
        <w:t xml:space="preserve"> </w:t>
      </w:r>
      <w:r w:rsidRPr="00E87DB1">
        <w:rPr>
          <w:rStyle w:val="hps"/>
        </w:rPr>
        <w:t>vyhodnotenie</w:t>
      </w:r>
      <w:r w:rsidRPr="00E87DB1">
        <w:t xml:space="preserve"> </w:t>
      </w:r>
      <w:r w:rsidRPr="00E87DB1">
        <w:rPr>
          <w:rStyle w:val="hps"/>
        </w:rPr>
        <w:t>karcinogénneho</w:t>
      </w:r>
      <w:r w:rsidRPr="00E87DB1">
        <w:t xml:space="preserve"> </w:t>
      </w:r>
      <w:r w:rsidRPr="00E87DB1">
        <w:rPr>
          <w:rStyle w:val="hps"/>
        </w:rPr>
        <w:t>potenciálu</w:t>
      </w:r>
      <w:r w:rsidRPr="00E87DB1">
        <w:t xml:space="preserve"> </w:t>
      </w:r>
      <w:r w:rsidRPr="00E87DB1">
        <w:rPr>
          <w:rStyle w:val="hps"/>
        </w:rPr>
        <w:t>ikatibantu</w:t>
      </w:r>
      <w:r w:rsidRPr="00E87DB1">
        <w:t xml:space="preserve"> </w:t>
      </w:r>
      <w:r w:rsidRPr="00E87DB1">
        <w:rPr>
          <w:rStyle w:val="hps"/>
        </w:rPr>
        <w:t>u</w:t>
      </w:r>
      <w:r w:rsidRPr="00E87DB1">
        <w:t> </w:t>
      </w:r>
      <w:r w:rsidRPr="00E87DB1">
        <w:rPr>
          <w:rStyle w:val="hps"/>
        </w:rPr>
        <w:t>potkanov nemali</w:t>
      </w:r>
      <w:r w:rsidRPr="00E87DB1">
        <w:t xml:space="preserve"> </w:t>
      </w:r>
      <w:r w:rsidRPr="00E87DB1">
        <w:rPr>
          <w:rStyle w:val="hps"/>
        </w:rPr>
        <w:t>denné</w:t>
      </w:r>
      <w:r w:rsidRPr="00E87DB1">
        <w:t xml:space="preserve"> </w:t>
      </w:r>
      <w:r w:rsidRPr="00E87DB1">
        <w:rPr>
          <w:rStyle w:val="hps"/>
        </w:rPr>
        <w:t>dávky</w:t>
      </w:r>
      <w:r w:rsidRPr="00E87DB1">
        <w:t xml:space="preserve"> </w:t>
      </w:r>
      <w:r w:rsidRPr="00E87DB1">
        <w:rPr>
          <w:rStyle w:val="hps"/>
        </w:rPr>
        <w:t>poskytujúce</w:t>
      </w:r>
      <w:r w:rsidRPr="00E87DB1">
        <w:t xml:space="preserve"> </w:t>
      </w:r>
      <w:r w:rsidRPr="00E87DB1">
        <w:rPr>
          <w:rStyle w:val="hps"/>
        </w:rPr>
        <w:t>až</w:t>
      </w:r>
      <w:r w:rsidRPr="00E87DB1">
        <w:t xml:space="preserve"> </w:t>
      </w:r>
      <w:r w:rsidRPr="00E87DB1">
        <w:rPr>
          <w:rStyle w:val="hps"/>
        </w:rPr>
        <w:t>približne</w:t>
      </w:r>
      <w:r w:rsidRPr="00E87DB1">
        <w:t xml:space="preserve"> </w:t>
      </w:r>
      <w:r w:rsidRPr="00E87DB1">
        <w:rPr>
          <w:rStyle w:val="hpsatn"/>
        </w:rPr>
        <w:t>2-</w:t>
      </w:r>
      <w:r w:rsidRPr="00E87DB1">
        <w:t>násobné úrovne</w:t>
      </w:r>
      <w:r w:rsidR="00424821" w:rsidRPr="00E87DB1">
        <w:t xml:space="preserve"> expozície v porovnaní s úrovňami expozície</w:t>
      </w:r>
      <w:r w:rsidRPr="00E87DB1">
        <w:t xml:space="preserve">, </w:t>
      </w:r>
      <w:r w:rsidRPr="00E87DB1">
        <w:rPr>
          <w:rStyle w:val="hps"/>
        </w:rPr>
        <w:t>ktoré</w:t>
      </w:r>
      <w:r w:rsidRPr="00E87DB1">
        <w:t xml:space="preserve"> </w:t>
      </w:r>
      <w:r w:rsidRPr="00E87DB1">
        <w:rPr>
          <w:rStyle w:val="hps"/>
        </w:rPr>
        <w:t>boli dosiahnuté</w:t>
      </w:r>
      <w:r w:rsidRPr="00E87DB1">
        <w:t xml:space="preserve"> </w:t>
      </w:r>
      <w:r w:rsidRPr="00E87DB1">
        <w:rPr>
          <w:rStyle w:val="hps"/>
        </w:rPr>
        <w:t>po</w:t>
      </w:r>
      <w:r w:rsidRPr="00E87DB1">
        <w:t xml:space="preserve"> </w:t>
      </w:r>
      <w:r w:rsidRPr="00E87DB1">
        <w:rPr>
          <w:rStyle w:val="hps"/>
        </w:rPr>
        <w:t>terapeutickej</w:t>
      </w:r>
      <w:r w:rsidRPr="00E87DB1">
        <w:t xml:space="preserve"> </w:t>
      </w:r>
      <w:r w:rsidRPr="00E87DB1">
        <w:rPr>
          <w:rStyle w:val="hps"/>
        </w:rPr>
        <w:t>dávke</w:t>
      </w:r>
      <w:r w:rsidRPr="00E87DB1">
        <w:t xml:space="preserve"> </w:t>
      </w:r>
      <w:r w:rsidRPr="00E87DB1">
        <w:rPr>
          <w:rStyle w:val="hps"/>
        </w:rPr>
        <w:t>u</w:t>
      </w:r>
      <w:r w:rsidRPr="00E87DB1">
        <w:t> </w:t>
      </w:r>
      <w:r w:rsidRPr="00E87DB1">
        <w:rPr>
          <w:rStyle w:val="hps"/>
        </w:rPr>
        <w:t>ľudí,</w:t>
      </w:r>
      <w:r w:rsidRPr="00E87DB1">
        <w:t xml:space="preserve"> </w:t>
      </w:r>
      <w:r w:rsidRPr="00E87DB1">
        <w:rPr>
          <w:rStyle w:val="hps"/>
        </w:rPr>
        <w:t>žiaden vplyv</w:t>
      </w:r>
      <w:r w:rsidRPr="00E87DB1">
        <w:t xml:space="preserve"> </w:t>
      </w:r>
      <w:r w:rsidRPr="00E87DB1">
        <w:rPr>
          <w:rStyle w:val="hps"/>
        </w:rPr>
        <w:t>na</w:t>
      </w:r>
      <w:r w:rsidRPr="00E87DB1">
        <w:t xml:space="preserve"> </w:t>
      </w:r>
      <w:r w:rsidRPr="00E87DB1">
        <w:rPr>
          <w:rStyle w:val="hps"/>
        </w:rPr>
        <w:t>výskyt</w:t>
      </w:r>
      <w:r w:rsidRPr="00E87DB1">
        <w:t xml:space="preserve"> </w:t>
      </w:r>
      <w:r w:rsidR="00424821" w:rsidRPr="00E87DB1">
        <w:rPr>
          <w:rStyle w:val="hps"/>
        </w:rPr>
        <w:t>ani</w:t>
      </w:r>
      <w:r w:rsidRPr="00E87DB1">
        <w:t xml:space="preserve"> </w:t>
      </w:r>
      <w:r w:rsidRPr="00E87DB1">
        <w:rPr>
          <w:rStyle w:val="hps"/>
        </w:rPr>
        <w:t>morfológiu</w:t>
      </w:r>
      <w:r w:rsidRPr="00E87DB1">
        <w:t xml:space="preserve"> </w:t>
      </w:r>
      <w:r w:rsidRPr="00E87DB1">
        <w:rPr>
          <w:rStyle w:val="hps"/>
        </w:rPr>
        <w:t>nádorov</w:t>
      </w:r>
      <w:r w:rsidRPr="00E87DB1">
        <w:t xml:space="preserve">. </w:t>
      </w:r>
      <w:r w:rsidRPr="00E87DB1">
        <w:rPr>
          <w:rStyle w:val="hps"/>
        </w:rPr>
        <w:t>Výsledky</w:t>
      </w:r>
      <w:r w:rsidRPr="00E87DB1">
        <w:t xml:space="preserve"> </w:t>
      </w:r>
      <w:r w:rsidRPr="00E87DB1">
        <w:rPr>
          <w:rStyle w:val="hps"/>
        </w:rPr>
        <w:t>nenaznačujú</w:t>
      </w:r>
      <w:r w:rsidRPr="00E87DB1">
        <w:t xml:space="preserve"> </w:t>
      </w:r>
      <w:r w:rsidRPr="00E87DB1">
        <w:rPr>
          <w:rStyle w:val="hps"/>
        </w:rPr>
        <w:t>karcinogénny</w:t>
      </w:r>
      <w:r w:rsidRPr="00E87DB1">
        <w:t xml:space="preserve"> </w:t>
      </w:r>
      <w:r w:rsidRPr="00E87DB1">
        <w:rPr>
          <w:rStyle w:val="hps"/>
        </w:rPr>
        <w:t>potenciál</w:t>
      </w:r>
      <w:r w:rsidRPr="00E87DB1">
        <w:t xml:space="preserve"> </w:t>
      </w:r>
      <w:r w:rsidRPr="00E87DB1">
        <w:rPr>
          <w:rStyle w:val="hps"/>
        </w:rPr>
        <w:t>ikatibantu</w:t>
      </w:r>
      <w:r w:rsidRPr="00E87DB1">
        <w:t>.</w:t>
      </w:r>
    </w:p>
    <w:p w14:paraId="575964DC" w14:textId="77777777" w:rsidR="00B02902" w:rsidRPr="00E87DB1" w:rsidRDefault="00B02902" w:rsidP="003F682A">
      <w:pPr>
        <w:tabs>
          <w:tab w:val="left" w:pos="0"/>
        </w:tabs>
      </w:pPr>
    </w:p>
    <w:p w14:paraId="1B7F1E45" w14:textId="77777777" w:rsidR="009B6A1E" w:rsidRPr="00E87DB1" w:rsidRDefault="009B6A1E" w:rsidP="003F682A">
      <w:pPr>
        <w:tabs>
          <w:tab w:val="left" w:pos="0"/>
        </w:tabs>
      </w:pPr>
      <w:r w:rsidRPr="00E87DB1">
        <w:t xml:space="preserve">V štandardnej batérii testov </w:t>
      </w:r>
      <w:r w:rsidRPr="00E87DB1">
        <w:rPr>
          <w:i/>
          <w:iCs/>
        </w:rPr>
        <w:t xml:space="preserve">in vitro </w:t>
      </w:r>
      <w:r w:rsidRPr="00E87DB1">
        <w:t xml:space="preserve">a </w:t>
      </w:r>
      <w:r w:rsidRPr="00E87DB1">
        <w:rPr>
          <w:i/>
          <w:iCs/>
        </w:rPr>
        <w:t>in vivo</w:t>
      </w:r>
      <w:r w:rsidRPr="00E87DB1">
        <w:t xml:space="preserve"> ikatibant nebol genotoxický. </w:t>
      </w:r>
    </w:p>
    <w:p w14:paraId="76B90871" w14:textId="77777777" w:rsidR="009B6A1E" w:rsidRPr="00E87DB1" w:rsidRDefault="009B6A1E" w:rsidP="00674F0F">
      <w:pPr>
        <w:tabs>
          <w:tab w:val="left" w:pos="0"/>
        </w:tabs>
      </w:pPr>
    </w:p>
    <w:p w14:paraId="3385CCEA" w14:textId="77777777" w:rsidR="009B6A1E" w:rsidRPr="00E87DB1" w:rsidRDefault="009B6A1E" w:rsidP="003F682A">
      <w:pPr>
        <w:tabs>
          <w:tab w:val="left" w:pos="0"/>
        </w:tabs>
      </w:pPr>
      <w:r w:rsidRPr="00E87DB1">
        <w:t>Ikatibant nebol teratogénny v prípade podávania s.c. injekciou počas ranného embryonálneho a fetálneho vývoja potkanov (najvyššia dávka 25</w:t>
      </w:r>
      <w:r w:rsidR="00D8333A" w:rsidRPr="00E87DB1">
        <w:t> mg</w:t>
      </w:r>
      <w:r w:rsidRPr="00E87DB1">
        <w:t>/kg/deň) a králikov (najvyššia dávka 10</w:t>
      </w:r>
      <w:r w:rsidR="00D8333A" w:rsidRPr="00E87DB1">
        <w:t> mg</w:t>
      </w:r>
      <w:r w:rsidRPr="00E87DB1">
        <w:t>/kg/deň). Ikatibant je silným antagonistom bradykinínu, a preto pri vysokých dávkach môže mať liečba účinok na proces zahniezdenia v maternici a následnú materničnú stabilitu v rannej gravidite. Tieto účinky na maternicu sa tiež prejavujú v neskorom štádiu gravidity, kde má ikatibant tokolytický účinok spôsobujúci oneskorený pôrod u potkanov so zvýšeným distresom (hypoxiou) plodu a perinatálnou smrťou pri vysokých dávkach (10</w:t>
      </w:r>
      <w:r w:rsidR="00D8333A" w:rsidRPr="00E87DB1">
        <w:t> mg</w:t>
      </w:r>
      <w:r w:rsidRPr="00E87DB1">
        <w:t>/kg/deň).</w:t>
      </w:r>
    </w:p>
    <w:p w14:paraId="2F12FC35" w14:textId="77777777" w:rsidR="009B6A1E" w:rsidRPr="00E87DB1" w:rsidRDefault="009B6A1E" w:rsidP="003F682A"/>
    <w:p w14:paraId="066256DF" w14:textId="0CFC00B3" w:rsidR="007A7C40" w:rsidRPr="00E87DB1" w:rsidRDefault="000053C6" w:rsidP="00674F0F">
      <w:r w:rsidRPr="00E87DB1">
        <w:t>V</w:t>
      </w:r>
      <w:r w:rsidR="007A7C40" w:rsidRPr="00E87DB1">
        <w:t xml:space="preserve"> </w:t>
      </w:r>
      <w:r w:rsidR="003705AC" w:rsidRPr="00E87DB1">
        <w:t xml:space="preserve">pivotnej </w:t>
      </w:r>
      <w:r w:rsidR="007A7C40" w:rsidRPr="00E87DB1">
        <w:t>štúdii toxicity</w:t>
      </w:r>
      <w:r w:rsidR="00947EA5" w:rsidRPr="00E87DB1">
        <w:t xml:space="preserve"> na mláďatách</w:t>
      </w:r>
      <w:r w:rsidR="007A7C40" w:rsidRPr="00E87DB1">
        <w:t>, pri ktorej bola sexuálne nezrelým potkanom podávaná denná dávka 3</w:t>
      </w:r>
      <w:r w:rsidR="000115B5" w:rsidRPr="00E87DB1">
        <w:t> </w:t>
      </w:r>
      <w:r w:rsidR="007A7C40" w:rsidRPr="00E87DB1">
        <w:t>mg/kg</w:t>
      </w:r>
      <w:r w:rsidRPr="00E87DB1">
        <w:t>/deň</w:t>
      </w:r>
      <w:r w:rsidR="007A7C40" w:rsidRPr="00E87DB1">
        <w:t xml:space="preserve"> počas 7</w:t>
      </w:r>
      <w:r w:rsidR="000115B5" w:rsidRPr="00E87DB1">
        <w:t> </w:t>
      </w:r>
      <w:r w:rsidR="007A7C40" w:rsidRPr="00E87DB1">
        <w:t>týždňov, bola zaznamenaná atrofia semenníkov a</w:t>
      </w:r>
      <w:r w:rsidR="003705AC" w:rsidRPr="00E87DB1">
        <w:t> </w:t>
      </w:r>
      <w:r w:rsidR="007A7C40" w:rsidRPr="00E87DB1">
        <w:t>nadsemenníkov</w:t>
      </w:r>
      <w:r w:rsidR="003705AC" w:rsidRPr="00E87DB1">
        <w:t>; pozorované mikroskopické zistenia boli čiastočne reverzibilné</w:t>
      </w:r>
      <w:r w:rsidR="007A7C40" w:rsidRPr="00E87DB1">
        <w:t xml:space="preserve">. Podobné účinky ikatibantu na reprodukčné tkanivá boli pozorované aj u pohlavne zrelých potkanov a psov. Tieto zistenia na tkanivách zodpovedali </w:t>
      </w:r>
      <w:del w:id="740" w:author="adm" w:date="2025-09-04T16:56:00Z" w16du:dateUtc="2025-09-04T14:56:00Z">
        <w:r w:rsidR="007A7C40" w:rsidRPr="00E87DB1" w:rsidDel="005C512D">
          <w:delText xml:space="preserve">s </w:delText>
        </w:r>
      </w:del>
      <w:r w:rsidR="007A7C40" w:rsidRPr="00E87DB1">
        <w:t>hláseným</w:t>
      </w:r>
      <w:del w:id="741" w:author="adm" w:date="2025-09-04T16:56:00Z" w16du:dateUtc="2025-09-04T14:56:00Z">
        <w:r w:rsidR="007A7C40" w:rsidRPr="00E87DB1" w:rsidDel="00912B71">
          <w:delText>i</w:delText>
        </w:r>
      </w:del>
      <w:r w:rsidR="007A7C40" w:rsidRPr="00E87DB1">
        <w:t xml:space="preserve"> účink</w:t>
      </w:r>
      <w:ins w:id="742" w:author="adm" w:date="2025-09-04T16:56:00Z" w16du:dateUtc="2025-09-04T14:56:00Z">
        <w:r w:rsidR="00912B71">
          <w:t>o</w:t>
        </w:r>
      </w:ins>
      <w:del w:id="743" w:author="adm" w:date="2025-09-04T16:56:00Z" w16du:dateUtc="2025-09-04T14:56:00Z">
        <w:r w:rsidR="007A7C40" w:rsidRPr="00E87DB1" w:rsidDel="00912B71">
          <w:delText>a</w:delText>
        </w:r>
      </w:del>
      <w:r w:rsidR="007A7C40" w:rsidRPr="00E87DB1">
        <w:t>m</w:t>
      </w:r>
      <w:del w:id="744" w:author="adm" w:date="2025-09-04T16:56:00Z" w16du:dateUtc="2025-09-04T14:56:00Z">
        <w:r w:rsidR="007A7C40" w:rsidRPr="00E87DB1" w:rsidDel="00912B71">
          <w:delText>i</w:delText>
        </w:r>
      </w:del>
      <w:r w:rsidR="007A7C40" w:rsidRPr="00E87DB1">
        <w:t xml:space="preserve"> na gonadotropíny a zdá sa, že počas následného obdobia bez podávania lieku ustupujú.</w:t>
      </w:r>
    </w:p>
    <w:p w14:paraId="05AB65C8" w14:textId="77777777" w:rsidR="007A7C40" w:rsidRPr="00E87DB1" w:rsidRDefault="007A7C40" w:rsidP="003F682A">
      <w:pPr>
        <w:tabs>
          <w:tab w:val="left" w:pos="0"/>
        </w:tabs>
      </w:pPr>
    </w:p>
    <w:p w14:paraId="1B6C690C" w14:textId="77777777" w:rsidR="009B6A1E" w:rsidRPr="00E87DB1" w:rsidRDefault="009B6A1E" w:rsidP="003F682A">
      <w:pPr>
        <w:tabs>
          <w:tab w:val="left" w:pos="0"/>
        </w:tabs>
      </w:pPr>
      <w:r w:rsidRPr="00E87DB1">
        <w:t xml:space="preserve">Ikatibant nevyvolával žiadnu zmenu prevodu srdca </w:t>
      </w:r>
      <w:r w:rsidRPr="00E87DB1">
        <w:rPr>
          <w:i/>
          <w:iCs/>
        </w:rPr>
        <w:t>in vitro</w:t>
      </w:r>
      <w:r w:rsidRPr="00E87DB1">
        <w:t xml:space="preserve"> (kanál hERG) ani </w:t>
      </w:r>
      <w:r w:rsidRPr="00E87DB1">
        <w:rPr>
          <w:i/>
          <w:iCs/>
        </w:rPr>
        <w:t>in vivo</w:t>
      </w:r>
      <w:r w:rsidRPr="00E87DB1">
        <w:t xml:space="preserve"> u normálnych psov alebo na rôznych psích modeloch (stimulácia predsiení, fyzické cvičenie a koronárna ligácia), kde neboli pozorované pridružené hemodynamické zmeny. Ukázalo sa, že ikatibant zhoršoval vyvolanú ischémiu srdca v závažných neklinických modeloch, hoci škodlivý účinok nebol pri akútnej ischémii konzistentne preukázaný.</w:t>
      </w:r>
      <w:r w:rsidR="00617BE9" w:rsidRPr="00E87DB1">
        <w:t xml:space="preserve"> </w:t>
      </w:r>
    </w:p>
    <w:p w14:paraId="2906BE76" w14:textId="77777777" w:rsidR="009B6A1E" w:rsidRPr="00E87DB1" w:rsidRDefault="009B6A1E" w:rsidP="003F682A">
      <w:pPr>
        <w:tabs>
          <w:tab w:val="left" w:pos="0"/>
        </w:tabs>
      </w:pPr>
    </w:p>
    <w:p w14:paraId="02C58B30" w14:textId="77777777" w:rsidR="007B5D31" w:rsidRPr="00E87DB1" w:rsidRDefault="007B5D31" w:rsidP="003F682A">
      <w:pPr>
        <w:tabs>
          <w:tab w:val="left" w:pos="0"/>
        </w:tabs>
      </w:pPr>
    </w:p>
    <w:p w14:paraId="6F796D80" w14:textId="77777777" w:rsidR="009B6A1E" w:rsidRPr="00E87DB1" w:rsidRDefault="009B6A1E" w:rsidP="003F682A">
      <w:pPr>
        <w:keepNext/>
        <w:tabs>
          <w:tab w:val="left" w:pos="567"/>
        </w:tabs>
        <w:rPr>
          <w:b/>
          <w:bCs/>
        </w:rPr>
      </w:pPr>
      <w:r w:rsidRPr="00E87DB1">
        <w:rPr>
          <w:b/>
          <w:bCs/>
        </w:rPr>
        <w:t>6.</w:t>
      </w:r>
      <w:r w:rsidRPr="00E87DB1">
        <w:rPr>
          <w:b/>
          <w:bCs/>
        </w:rPr>
        <w:tab/>
        <w:t>FARMACEUTICKÉ INFORMÁCIE</w:t>
      </w:r>
    </w:p>
    <w:p w14:paraId="206AC921" w14:textId="77777777" w:rsidR="009B6A1E" w:rsidRPr="00E87DB1" w:rsidRDefault="009B6A1E" w:rsidP="003F682A">
      <w:pPr>
        <w:keepNext/>
        <w:tabs>
          <w:tab w:val="left" w:pos="567"/>
        </w:tabs>
      </w:pPr>
    </w:p>
    <w:p w14:paraId="3BB2CAAF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745" w:author="RWS 2" w:date="2025-04-02T12:53:00Z">
            <w:rPr>
              <w:b/>
              <w:bCs/>
            </w:rPr>
          </w:rPrChange>
        </w:rPr>
        <w:pPrChange w:id="746" w:author="RWS 2" w:date="2025-04-02T12:53:00Z">
          <w:pPr>
            <w:keepNext/>
            <w:tabs>
              <w:tab w:val="left" w:pos="567"/>
            </w:tabs>
          </w:pPr>
        </w:pPrChange>
      </w:pPr>
      <w:r w:rsidRPr="00E87DB1">
        <w:rPr>
          <w:b/>
          <w:snapToGrid/>
          <w:lang w:eastAsia="en-US"/>
          <w:rPrChange w:id="747" w:author="RWS 2" w:date="2025-04-02T12:53:00Z">
            <w:rPr>
              <w:b/>
              <w:bCs/>
            </w:rPr>
          </w:rPrChange>
        </w:rPr>
        <w:t>6.1</w:t>
      </w:r>
      <w:r w:rsidRPr="00E87DB1">
        <w:rPr>
          <w:b/>
          <w:snapToGrid/>
          <w:lang w:eastAsia="en-US"/>
          <w:rPrChange w:id="748" w:author="RWS 2" w:date="2025-04-02T12:53:00Z">
            <w:rPr>
              <w:b/>
              <w:bCs/>
            </w:rPr>
          </w:rPrChange>
        </w:rPr>
        <w:tab/>
        <w:t>Zoznam pomocných látok</w:t>
      </w:r>
    </w:p>
    <w:p w14:paraId="5516714B" w14:textId="77777777" w:rsidR="009B6A1E" w:rsidRPr="00E87DB1" w:rsidRDefault="009B6A1E" w:rsidP="00031BE0">
      <w:pPr>
        <w:keepNext/>
        <w:tabs>
          <w:tab w:val="left" w:pos="567"/>
        </w:tabs>
      </w:pPr>
    </w:p>
    <w:p w14:paraId="59051C4B" w14:textId="77777777" w:rsidR="009B6A1E" w:rsidRPr="00E87DB1" w:rsidRDefault="009B6A1E" w:rsidP="00913C6A">
      <w:pPr>
        <w:keepNext/>
        <w:tabs>
          <w:tab w:val="left" w:pos="567"/>
        </w:tabs>
      </w:pPr>
      <w:r w:rsidRPr="00E87DB1">
        <w:t>Chlorid sodný</w:t>
      </w:r>
    </w:p>
    <w:p w14:paraId="341B3F1D" w14:textId="77777777" w:rsidR="009B6A1E" w:rsidRPr="00E87DB1" w:rsidRDefault="009B6A1E" w:rsidP="00913C6A">
      <w:pPr>
        <w:keepNext/>
        <w:tabs>
          <w:tab w:val="left" w:pos="567"/>
        </w:tabs>
      </w:pPr>
      <w:r w:rsidRPr="00E87DB1">
        <w:t>Kyselina octová, ľadová (na úpravu pH)</w:t>
      </w:r>
    </w:p>
    <w:p w14:paraId="14511B85" w14:textId="77777777" w:rsidR="009B6A1E" w:rsidRPr="00E87DB1" w:rsidRDefault="009B6A1E" w:rsidP="00913C6A">
      <w:pPr>
        <w:keepNext/>
        <w:tabs>
          <w:tab w:val="left" w:pos="567"/>
        </w:tabs>
      </w:pPr>
      <w:r w:rsidRPr="00E87DB1">
        <w:t>Hydroxid sodný (na úpravu pH)</w:t>
      </w:r>
    </w:p>
    <w:p w14:paraId="06998AF2" w14:textId="77777777" w:rsidR="009B6A1E" w:rsidRPr="00E87DB1" w:rsidRDefault="009B6A1E" w:rsidP="003F682A">
      <w:pPr>
        <w:tabs>
          <w:tab w:val="left" w:pos="567"/>
        </w:tabs>
      </w:pPr>
      <w:r w:rsidRPr="00E87DB1">
        <w:t>Voda na injekcie</w:t>
      </w:r>
    </w:p>
    <w:p w14:paraId="4B742048" w14:textId="77777777" w:rsidR="008269B0" w:rsidRPr="00E87DB1" w:rsidRDefault="008269B0" w:rsidP="003F682A">
      <w:pPr>
        <w:tabs>
          <w:tab w:val="left" w:pos="567"/>
        </w:tabs>
      </w:pPr>
    </w:p>
    <w:p w14:paraId="4107571A" w14:textId="77777777" w:rsidR="009B6A1E" w:rsidRPr="00E87DB1" w:rsidRDefault="009B6A1E" w:rsidP="003F682A">
      <w:pPr>
        <w:keepNext/>
        <w:ind w:left="567" w:hanging="567"/>
        <w:rPr>
          <w:b/>
          <w:snapToGrid/>
          <w:lang w:eastAsia="en-US"/>
          <w:rPrChange w:id="749" w:author="RWS 2" w:date="2025-04-02T12:54:00Z">
            <w:rPr>
              <w:b/>
              <w:bCs/>
            </w:rPr>
          </w:rPrChange>
        </w:rPr>
      </w:pPr>
      <w:r w:rsidRPr="00E87DB1">
        <w:rPr>
          <w:b/>
          <w:snapToGrid/>
          <w:lang w:eastAsia="en-US"/>
          <w:rPrChange w:id="750" w:author="RWS 2" w:date="2025-04-02T12:54:00Z">
            <w:rPr>
              <w:b/>
              <w:bCs/>
            </w:rPr>
          </w:rPrChange>
        </w:rPr>
        <w:t>6.2</w:t>
      </w:r>
      <w:r w:rsidRPr="00E87DB1">
        <w:rPr>
          <w:b/>
          <w:snapToGrid/>
          <w:lang w:eastAsia="en-US"/>
          <w:rPrChange w:id="751" w:author="RWS 2" w:date="2025-04-02T12:54:00Z">
            <w:rPr>
              <w:b/>
              <w:bCs/>
            </w:rPr>
          </w:rPrChange>
        </w:rPr>
        <w:tab/>
        <w:t>Inkompatibility</w:t>
      </w:r>
    </w:p>
    <w:p w14:paraId="51A55E54" w14:textId="77777777" w:rsidR="009B6A1E" w:rsidRPr="00E87DB1" w:rsidRDefault="009B6A1E" w:rsidP="00031BE0">
      <w:pPr>
        <w:keepNext/>
        <w:tabs>
          <w:tab w:val="left" w:pos="567"/>
        </w:tabs>
      </w:pPr>
    </w:p>
    <w:p w14:paraId="5020AD35" w14:textId="77777777" w:rsidR="009B6A1E" w:rsidRPr="00E87DB1" w:rsidRDefault="009B6A1E" w:rsidP="003F682A">
      <w:pPr>
        <w:tabs>
          <w:tab w:val="left" w:pos="567"/>
        </w:tabs>
      </w:pPr>
      <w:r w:rsidRPr="00E87DB1">
        <w:t>Neaplikovateľné.</w:t>
      </w:r>
    </w:p>
    <w:p w14:paraId="10A1AB4A" w14:textId="77777777" w:rsidR="009B6A1E" w:rsidRPr="00E87DB1" w:rsidRDefault="009B6A1E" w:rsidP="003F682A">
      <w:pPr>
        <w:tabs>
          <w:tab w:val="left" w:pos="567"/>
        </w:tabs>
      </w:pPr>
    </w:p>
    <w:p w14:paraId="2534F1FA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752" w:author="RWS 2" w:date="2025-04-02T12:54:00Z">
            <w:rPr>
              <w:b/>
              <w:bCs/>
            </w:rPr>
          </w:rPrChange>
        </w:rPr>
        <w:pPrChange w:id="753" w:author="RWS 2" w:date="2025-04-02T12:54:00Z">
          <w:pPr>
            <w:ind w:left="567" w:hanging="567"/>
          </w:pPr>
        </w:pPrChange>
      </w:pPr>
      <w:r w:rsidRPr="00E87DB1">
        <w:rPr>
          <w:b/>
          <w:snapToGrid/>
          <w:lang w:eastAsia="en-US"/>
          <w:rPrChange w:id="754" w:author="RWS 2" w:date="2025-04-02T12:54:00Z">
            <w:rPr>
              <w:b/>
              <w:bCs/>
            </w:rPr>
          </w:rPrChange>
        </w:rPr>
        <w:t>6.3</w:t>
      </w:r>
      <w:r w:rsidRPr="00E87DB1">
        <w:rPr>
          <w:b/>
          <w:snapToGrid/>
          <w:lang w:eastAsia="en-US"/>
          <w:rPrChange w:id="755" w:author="RWS 2" w:date="2025-04-02T12:54:00Z">
            <w:rPr>
              <w:b/>
              <w:bCs/>
            </w:rPr>
          </w:rPrChange>
        </w:rPr>
        <w:tab/>
      </w:r>
      <w:r w:rsidR="00D55CB3" w:rsidRPr="00E87DB1">
        <w:rPr>
          <w:b/>
          <w:snapToGrid/>
          <w:lang w:eastAsia="en-US"/>
          <w:rPrChange w:id="756" w:author="RWS 2" w:date="2025-04-02T12:54:00Z">
            <w:rPr>
              <w:b/>
              <w:bCs/>
            </w:rPr>
          </w:rPrChange>
        </w:rPr>
        <w:t>Čas</w:t>
      </w:r>
      <w:r w:rsidRPr="00E87DB1">
        <w:rPr>
          <w:b/>
          <w:snapToGrid/>
          <w:lang w:eastAsia="en-US"/>
          <w:rPrChange w:id="757" w:author="RWS 2" w:date="2025-04-02T12:54:00Z">
            <w:rPr>
              <w:b/>
              <w:bCs/>
            </w:rPr>
          </w:rPrChange>
        </w:rPr>
        <w:t xml:space="preserve"> použiteľnosti</w:t>
      </w:r>
    </w:p>
    <w:p w14:paraId="7B33D138" w14:textId="77777777" w:rsidR="009B6A1E" w:rsidRPr="00DE06CA" w:rsidRDefault="009B6A1E">
      <w:pPr>
        <w:keepNext/>
        <w:tabs>
          <w:tab w:val="left" w:pos="0"/>
        </w:tabs>
        <w:rPr>
          <w:rPrChange w:id="758" w:author="RWS FPR" w:date="2025-04-02T13:52:00Z">
            <w:rPr>
              <w:b/>
              <w:bCs/>
            </w:rPr>
          </w:rPrChange>
        </w:rPr>
        <w:pPrChange w:id="759" w:author="RWS 2" w:date="2025-04-02T12:55:00Z">
          <w:pPr>
            <w:tabs>
              <w:tab w:val="left" w:pos="0"/>
            </w:tabs>
          </w:pPr>
        </w:pPrChange>
      </w:pPr>
    </w:p>
    <w:p w14:paraId="0DEE438A" w14:textId="77777777" w:rsidR="00885398" w:rsidRPr="00E87DB1" w:rsidRDefault="00094710" w:rsidP="00885398">
      <w:pPr>
        <w:tabs>
          <w:tab w:val="left" w:pos="0"/>
        </w:tabs>
      </w:pPr>
      <w:r w:rsidRPr="00E87DB1">
        <w:t>2</w:t>
      </w:r>
      <w:r w:rsidR="009B72EA" w:rsidRPr="00E87DB1">
        <w:t> roky</w:t>
      </w:r>
      <w:del w:id="760" w:author="adm" w:date="2025-09-04T16:57:00Z" w16du:dateUtc="2025-09-04T14:57:00Z">
        <w:r w:rsidR="00885398" w:rsidRPr="00E87DB1" w:rsidDel="009342A9">
          <w:delText>.</w:delText>
        </w:r>
      </w:del>
    </w:p>
    <w:p w14:paraId="08A1B1B8" w14:textId="77777777" w:rsidR="009B6A1E" w:rsidRPr="00DE06CA" w:rsidRDefault="009B6A1E" w:rsidP="003F682A">
      <w:pPr>
        <w:tabs>
          <w:tab w:val="left" w:pos="0"/>
        </w:tabs>
        <w:rPr>
          <w:rPrChange w:id="761" w:author="RWS FPR" w:date="2025-04-02T13:52:00Z">
            <w:rPr>
              <w:b/>
              <w:bCs/>
            </w:rPr>
          </w:rPrChange>
        </w:rPr>
      </w:pPr>
    </w:p>
    <w:p w14:paraId="3E2B963E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762" w:author="RWS 2" w:date="2025-04-02T12:54:00Z">
            <w:rPr>
              <w:b/>
              <w:bCs/>
            </w:rPr>
          </w:rPrChange>
        </w:rPr>
        <w:pPrChange w:id="763" w:author="RWS 2" w:date="2025-04-02T12:54:00Z">
          <w:pPr>
            <w:ind w:left="567" w:hanging="567"/>
          </w:pPr>
        </w:pPrChange>
      </w:pPr>
      <w:r w:rsidRPr="00E87DB1">
        <w:rPr>
          <w:b/>
          <w:snapToGrid/>
          <w:lang w:eastAsia="en-US"/>
          <w:rPrChange w:id="764" w:author="RWS 2" w:date="2025-04-02T12:54:00Z">
            <w:rPr>
              <w:b/>
              <w:bCs/>
            </w:rPr>
          </w:rPrChange>
        </w:rPr>
        <w:t>6.4</w:t>
      </w:r>
      <w:r w:rsidRPr="00E87DB1">
        <w:rPr>
          <w:b/>
          <w:snapToGrid/>
          <w:lang w:eastAsia="en-US"/>
          <w:rPrChange w:id="765" w:author="RWS 2" w:date="2025-04-02T12:54:00Z">
            <w:rPr>
              <w:b/>
              <w:bCs/>
            </w:rPr>
          </w:rPrChange>
        </w:rPr>
        <w:tab/>
        <w:t>Špeciálne upozornenia na uchovávanie</w:t>
      </w:r>
    </w:p>
    <w:p w14:paraId="292F9D6B" w14:textId="77777777" w:rsidR="009B6A1E" w:rsidRPr="00DE06CA" w:rsidRDefault="009B6A1E">
      <w:pPr>
        <w:keepNext/>
        <w:tabs>
          <w:tab w:val="left" w:pos="0"/>
        </w:tabs>
        <w:rPr>
          <w:rPrChange w:id="766" w:author="RWS FPR" w:date="2025-04-02T13:52:00Z">
            <w:rPr>
              <w:b/>
              <w:bCs/>
            </w:rPr>
          </w:rPrChange>
        </w:rPr>
        <w:pPrChange w:id="767" w:author="RWS 2" w:date="2025-04-02T12:55:00Z">
          <w:pPr>
            <w:tabs>
              <w:tab w:val="left" w:pos="0"/>
            </w:tabs>
          </w:pPr>
        </w:pPrChange>
      </w:pPr>
    </w:p>
    <w:p w14:paraId="22B6E3FF" w14:textId="47481C1B" w:rsidR="009B6A1E" w:rsidRPr="00E87DB1" w:rsidRDefault="009B6A1E" w:rsidP="003F682A">
      <w:pPr>
        <w:tabs>
          <w:tab w:val="left" w:pos="0"/>
        </w:tabs>
      </w:pPr>
      <w:r w:rsidRPr="00E87DB1">
        <w:t>Uchovávajte pri teplote neprevyšujúcej 25</w:t>
      </w:r>
      <w:ins w:id="768" w:author="RWS 1" w:date="2025-03-31T15:18:00Z">
        <w:r w:rsidR="00DB7804" w:rsidRPr="00E87DB1">
          <w:t> </w:t>
        </w:r>
      </w:ins>
      <w:r w:rsidRPr="00E87DB1">
        <w:rPr>
          <w:snapToGrid/>
          <w:lang w:eastAsia="en-US"/>
          <w:rPrChange w:id="769" w:author="RWS 2" w:date="2025-04-02T12:55:00Z">
            <w:rPr/>
          </w:rPrChange>
        </w:rPr>
        <w:t>°</w:t>
      </w:r>
      <w:r w:rsidRPr="00E87DB1">
        <w:t>C.</w:t>
      </w:r>
    </w:p>
    <w:p w14:paraId="5D55641C" w14:textId="77777777" w:rsidR="001D7D92" w:rsidRPr="00E87DB1" w:rsidRDefault="001D7D92" w:rsidP="003F682A">
      <w:pPr>
        <w:tabs>
          <w:tab w:val="left" w:pos="0"/>
        </w:tabs>
      </w:pPr>
    </w:p>
    <w:p w14:paraId="2FEE6209" w14:textId="77777777" w:rsidR="009B6A1E" w:rsidRPr="00E87DB1" w:rsidRDefault="001D7D92" w:rsidP="003F682A">
      <w:pPr>
        <w:tabs>
          <w:tab w:val="left" w:pos="0"/>
        </w:tabs>
      </w:pPr>
      <w:r w:rsidRPr="00E87DB1">
        <w:t>Neuchovávajte v mrazničke</w:t>
      </w:r>
      <w:r w:rsidR="009B6A1E" w:rsidRPr="00E87DB1">
        <w:t>.</w:t>
      </w:r>
    </w:p>
    <w:p w14:paraId="6733C145" w14:textId="77777777" w:rsidR="009B6A1E" w:rsidRPr="00E87DB1" w:rsidRDefault="009B6A1E" w:rsidP="003F682A">
      <w:pPr>
        <w:tabs>
          <w:tab w:val="left" w:pos="0"/>
        </w:tabs>
      </w:pPr>
    </w:p>
    <w:p w14:paraId="478A5147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770" w:author="RWS 2" w:date="2025-04-02T12:54:00Z">
            <w:rPr>
              <w:b/>
              <w:bCs/>
            </w:rPr>
          </w:rPrChange>
        </w:rPr>
        <w:pPrChange w:id="771" w:author="RWS 2" w:date="2025-04-02T12:54:00Z">
          <w:pPr>
            <w:keepNext/>
            <w:tabs>
              <w:tab w:val="left" w:pos="567"/>
            </w:tabs>
          </w:pPr>
        </w:pPrChange>
      </w:pPr>
      <w:r w:rsidRPr="00E87DB1">
        <w:rPr>
          <w:b/>
          <w:snapToGrid/>
          <w:lang w:eastAsia="en-US"/>
          <w:rPrChange w:id="772" w:author="RWS 2" w:date="2025-04-02T12:54:00Z">
            <w:rPr>
              <w:b/>
              <w:bCs/>
            </w:rPr>
          </w:rPrChange>
        </w:rPr>
        <w:t>6.5</w:t>
      </w:r>
      <w:r w:rsidRPr="00E87DB1">
        <w:rPr>
          <w:b/>
          <w:snapToGrid/>
          <w:lang w:eastAsia="en-US"/>
          <w:rPrChange w:id="773" w:author="RWS 2" w:date="2025-04-02T12:54:00Z">
            <w:rPr>
              <w:b/>
              <w:bCs/>
            </w:rPr>
          </w:rPrChange>
        </w:rPr>
        <w:tab/>
        <w:t>Druh obalu a obsah balenia</w:t>
      </w:r>
    </w:p>
    <w:p w14:paraId="205CE923" w14:textId="77777777" w:rsidR="009B6A1E" w:rsidRPr="00E87DB1" w:rsidRDefault="009B6A1E">
      <w:pPr>
        <w:keepNext/>
        <w:tabs>
          <w:tab w:val="left" w:pos="567"/>
        </w:tabs>
        <w:rPr>
          <w:strike/>
        </w:rPr>
        <w:pPrChange w:id="774" w:author="RWS 2" w:date="2025-04-02T12:55:00Z">
          <w:pPr>
            <w:tabs>
              <w:tab w:val="left" w:pos="567"/>
            </w:tabs>
          </w:pPr>
        </w:pPrChange>
      </w:pPr>
    </w:p>
    <w:p w14:paraId="27689D1D" w14:textId="77777777" w:rsidR="009B6A1E" w:rsidRPr="00E87DB1" w:rsidRDefault="009B6A1E" w:rsidP="003F682A">
      <w:pPr>
        <w:tabs>
          <w:tab w:val="left" w:pos="567"/>
        </w:tabs>
      </w:pPr>
      <w:r w:rsidRPr="00E87DB1">
        <w:t>3</w:t>
      </w:r>
      <w:r w:rsidR="00D8333A" w:rsidRPr="00E87DB1">
        <w:t> </w:t>
      </w:r>
      <w:r w:rsidRPr="00E87DB1">
        <w:t>ml roztoku v 3</w:t>
      </w:r>
      <w:r w:rsidR="00D8333A" w:rsidRPr="00E87DB1">
        <w:t> ml</w:t>
      </w:r>
      <w:r w:rsidRPr="00E87DB1">
        <w:t xml:space="preserve"> naplnenej injekčnej striekačke (sklo typu I) s plunžerovou zátkou (brómbutylová potiahnutá fluórkarbónovým polymérom).</w:t>
      </w:r>
      <w:r w:rsidR="00617BE9" w:rsidRPr="00E87DB1">
        <w:t xml:space="preserve"> </w:t>
      </w:r>
      <w:r w:rsidRPr="00E87DB1">
        <w:t>Hypodermická ihla (25 G; 16 mm) je súčasťou balenia.</w:t>
      </w:r>
    </w:p>
    <w:p w14:paraId="73601A41" w14:textId="77777777" w:rsidR="009B6A1E" w:rsidRPr="00E87DB1" w:rsidRDefault="009B6A1E" w:rsidP="003F682A">
      <w:pPr>
        <w:tabs>
          <w:tab w:val="left" w:pos="567"/>
        </w:tabs>
      </w:pPr>
    </w:p>
    <w:p w14:paraId="48DC1CB5" w14:textId="77777777" w:rsidR="009B6A1E" w:rsidRPr="00E87DB1" w:rsidRDefault="009B6A1E" w:rsidP="003F682A">
      <w:pPr>
        <w:tabs>
          <w:tab w:val="left" w:pos="567"/>
        </w:tabs>
      </w:pPr>
      <w:r w:rsidRPr="00E87DB1">
        <w:t>Obsah balenia je jedna naplnená injekčná striekačka s jednou ihlou, alebo multibalenie s troma naplnenými injekčnými striekačkami s troma ihlami.</w:t>
      </w:r>
    </w:p>
    <w:p w14:paraId="3F463793" w14:textId="77777777" w:rsidR="00E933CA" w:rsidRPr="00E87DB1" w:rsidRDefault="00E933CA" w:rsidP="003F682A">
      <w:pPr>
        <w:tabs>
          <w:tab w:val="left" w:pos="567"/>
        </w:tabs>
      </w:pPr>
    </w:p>
    <w:p w14:paraId="03CEEADB" w14:textId="77777777" w:rsidR="009B6A1E" w:rsidRPr="00E87DB1" w:rsidRDefault="00D71372" w:rsidP="003F682A">
      <w:pPr>
        <w:tabs>
          <w:tab w:val="left" w:pos="567"/>
        </w:tabs>
      </w:pPr>
      <w:r w:rsidRPr="00E87DB1">
        <w:t xml:space="preserve">Na trh nemusia byť uvedené </w:t>
      </w:r>
      <w:r w:rsidR="009B6A1E" w:rsidRPr="00E87DB1">
        <w:t>všetky veľkosti balenia</w:t>
      </w:r>
      <w:r w:rsidRPr="00E87DB1">
        <w:t xml:space="preserve">. </w:t>
      </w:r>
    </w:p>
    <w:p w14:paraId="34148EFA" w14:textId="77777777" w:rsidR="009B6A1E" w:rsidRPr="00E87DB1" w:rsidRDefault="009B6A1E" w:rsidP="003F682A">
      <w:pPr>
        <w:tabs>
          <w:tab w:val="left" w:pos="567"/>
        </w:tabs>
      </w:pPr>
    </w:p>
    <w:p w14:paraId="13BDE83C" w14:textId="77777777" w:rsidR="009B6A1E" w:rsidRPr="00E87DB1" w:rsidRDefault="009B6A1E">
      <w:pPr>
        <w:keepNext/>
        <w:ind w:left="567" w:hanging="567"/>
        <w:rPr>
          <w:b/>
          <w:snapToGrid/>
          <w:lang w:eastAsia="en-US"/>
          <w:rPrChange w:id="775" w:author="RWS 2" w:date="2025-04-02T12:55:00Z">
            <w:rPr>
              <w:b/>
              <w:bCs/>
            </w:rPr>
          </w:rPrChange>
        </w:rPr>
        <w:pPrChange w:id="776" w:author="RWS 2" w:date="2025-04-02T12:55:00Z">
          <w:pPr>
            <w:tabs>
              <w:tab w:val="left" w:pos="567"/>
            </w:tabs>
          </w:pPr>
        </w:pPrChange>
      </w:pPr>
      <w:r w:rsidRPr="00E87DB1">
        <w:rPr>
          <w:b/>
          <w:snapToGrid/>
          <w:lang w:eastAsia="en-US"/>
          <w:rPrChange w:id="777" w:author="RWS 2" w:date="2025-04-02T12:55:00Z">
            <w:rPr>
              <w:b/>
              <w:bCs/>
            </w:rPr>
          </w:rPrChange>
        </w:rPr>
        <w:t>6.6</w:t>
      </w:r>
      <w:r w:rsidRPr="00E87DB1">
        <w:rPr>
          <w:b/>
          <w:snapToGrid/>
          <w:lang w:eastAsia="en-US"/>
          <w:rPrChange w:id="778" w:author="RWS 2" w:date="2025-04-02T12:55:00Z">
            <w:rPr>
              <w:b/>
              <w:bCs/>
            </w:rPr>
          </w:rPrChange>
        </w:rPr>
        <w:tab/>
        <w:t>Špeciálne opatrenia na likvidáciu</w:t>
      </w:r>
      <w:r w:rsidR="003705AC" w:rsidRPr="00E87DB1">
        <w:rPr>
          <w:b/>
          <w:snapToGrid/>
          <w:lang w:eastAsia="en-US"/>
          <w:rPrChange w:id="779" w:author="RWS 2" w:date="2025-04-02T12:55:00Z">
            <w:rPr>
              <w:b/>
              <w:bCs/>
            </w:rPr>
          </w:rPrChange>
        </w:rPr>
        <w:t xml:space="preserve"> </w:t>
      </w:r>
      <w:r w:rsidR="003705AC" w:rsidRPr="00E87DB1">
        <w:rPr>
          <w:b/>
          <w:snapToGrid/>
          <w:lang w:eastAsia="en-US"/>
          <w:rPrChange w:id="780" w:author="RWS 2" w:date="2025-04-02T12:55:00Z">
            <w:rPr>
              <w:b/>
            </w:rPr>
          </w:rPrChange>
        </w:rPr>
        <w:t>a iné zaobchádzanie s liekom</w:t>
      </w:r>
    </w:p>
    <w:p w14:paraId="77831059" w14:textId="77777777" w:rsidR="009B6A1E" w:rsidRPr="00E87DB1" w:rsidRDefault="009B6A1E">
      <w:pPr>
        <w:keepNext/>
        <w:tabs>
          <w:tab w:val="left" w:pos="567"/>
        </w:tabs>
        <w:pPrChange w:id="781" w:author="RWS 2" w:date="2025-04-02T12:56:00Z">
          <w:pPr>
            <w:tabs>
              <w:tab w:val="left" w:pos="567"/>
            </w:tabs>
          </w:pPr>
        </w:pPrChange>
      </w:pPr>
    </w:p>
    <w:p w14:paraId="7A171C44" w14:textId="77777777" w:rsidR="00EA2378" w:rsidRPr="00E87DB1" w:rsidRDefault="009B6A1E" w:rsidP="00DE06CA">
      <w:pPr>
        <w:tabs>
          <w:tab w:val="left" w:pos="567"/>
        </w:tabs>
      </w:pPr>
      <w:r w:rsidRPr="00E87DB1">
        <w:t xml:space="preserve">Roztok </w:t>
      </w:r>
      <w:r w:rsidR="003F0434" w:rsidRPr="00E87DB1">
        <w:t>má</w:t>
      </w:r>
      <w:r w:rsidRPr="00E87DB1">
        <w:t xml:space="preserve"> byť číry a bezfarebný a nem</w:t>
      </w:r>
      <w:r w:rsidR="003F0434" w:rsidRPr="00E87DB1">
        <w:t xml:space="preserve">á </w:t>
      </w:r>
      <w:r w:rsidRPr="00E87DB1">
        <w:t xml:space="preserve">obsahovať viditeľné častice. </w:t>
      </w:r>
    </w:p>
    <w:p w14:paraId="63A4594F" w14:textId="77777777" w:rsidR="002C3F93" w:rsidRPr="00E87DB1" w:rsidRDefault="002C3F93" w:rsidP="00DE06CA">
      <w:pPr>
        <w:tabs>
          <w:tab w:val="left" w:pos="567"/>
        </w:tabs>
        <w:rPr>
          <w:u w:val="single"/>
        </w:rPr>
      </w:pPr>
    </w:p>
    <w:p w14:paraId="3303083D" w14:textId="77777777" w:rsidR="00534BF3" w:rsidRPr="00E87DB1" w:rsidRDefault="00534BF3" w:rsidP="00DE06CA">
      <w:pPr>
        <w:keepNext/>
        <w:tabs>
          <w:tab w:val="left" w:pos="567"/>
        </w:tabs>
      </w:pPr>
      <w:r w:rsidRPr="00E87DB1">
        <w:t>P</w:t>
      </w:r>
      <w:r w:rsidR="003C1523" w:rsidRPr="00E87DB1">
        <w:t>oužitie v p</w:t>
      </w:r>
      <w:r w:rsidRPr="00E87DB1">
        <w:t>ediatrick</w:t>
      </w:r>
      <w:r w:rsidR="003C1523" w:rsidRPr="00E87DB1">
        <w:t>ej populácii</w:t>
      </w:r>
    </w:p>
    <w:p w14:paraId="165FCC27" w14:textId="77777777" w:rsidR="00534BF3" w:rsidRPr="00E87DB1" w:rsidRDefault="00534BF3" w:rsidP="00DE06CA">
      <w:pPr>
        <w:keepNext/>
        <w:tabs>
          <w:tab w:val="left" w:pos="567"/>
        </w:tabs>
        <w:rPr>
          <w:u w:val="single"/>
        </w:rPr>
      </w:pPr>
    </w:p>
    <w:p w14:paraId="7427AC49" w14:textId="13504878" w:rsidR="00534BF3" w:rsidRPr="00E87DB1" w:rsidRDefault="00534BF3" w:rsidP="00DE06CA">
      <w:pPr>
        <w:tabs>
          <w:tab w:val="left" w:pos="567"/>
        </w:tabs>
      </w:pPr>
      <w:r w:rsidRPr="00E87DB1">
        <w:t>Príslušná dávka, ktorá sa má podať, je založená na telesnej hmotnosti (pozri časť</w:t>
      </w:r>
      <w:ins w:id="782" w:author="RWS 1" w:date="2025-03-31T15:18:00Z">
        <w:r w:rsidR="00DB7804" w:rsidRPr="00E87DB1">
          <w:t> </w:t>
        </w:r>
      </w:ins>
      <w:del w:id="783" w:author="RWS 1" w:date="2025-03-31T15:18:00Z">
        <w:r w:rsidRPr="00E87DB1" w:rsidDel="00DB7804">
          <w:delText xml:space="preserve"> </w:delText>
        </w:r>
      </w:del>
      <w:r w:rsidRPr="00E87DB1">
        <w:t>4.2).</w:t>
      </w:r>
    </w:p>
    <w:p w14:paraId="31096E99" w14:textId="77777777" w:rsidR="00534BF3" w:rsidRPr="00E87DB1" w:rsidRDefault="00534BF3">
      <w:pPr>
        <w:tabs>
          <w:tab w:val="left" w:pos="567"/>
        </w:tabs>
        <w:pPrChange w:id="784" w:author="RWS FPR" w:date="2025-04-02T13:53:00Z">
          <w:pPr>
            <w:keepNext/>
            <w:tabs>
              <w:tab w:val="left" w:pos="567"/>
            </w:tabs>
          </w:pPr>
        </w:pPrChange>
      </w:pPr>
    </w:p>
    <w:p w14:paraId="51E4A3A5" w14:textId="77777777" w:rsidR="00534BF3" w:rsidRPr="00E87DB1" w:rsidRDefault="00534BF3" w:rsidP="00887D6A">
      <w:pPr>
        <w:keepNext/>
        <w:tabs>
          <w:tab w:val="left" w:pos="567"/>
        </w:tabs>
      </w:pPr>
      <w:r w:rsidRPr="00E87DB1">
        <w:t>Keď je požadovaná dávka nižšia než 30 mg (3 ml), na natiahnutie a podanie príslušnej dávky je potrebné nasledujúce vybavenie:</w:t>
      </w:r>
    </w:p>
    <w:p w14:paraId="4B66D665" w14:textId="77777777" w:rsidR="00534BF3" w:rsidRPr="00E87DB1" w:rsidRDefault="00534BF3" w:rsidP="00534BF3">
      <w:pPr>
        <w:tabs>
          <w:tab w:val="left" w:pos="567"/>
        </w:tabs>
      </w:pPr>
    </w:p>
    <w:p w14:paraId="433BB848" w14:textId="77777777" w:rsidR="00534BF3" w:rsidRPr="00E87DB1" w:rsidRDefault="00534BF3">
      <w:pPr>
        <w:numPr>
          <w:ilvl w:val="0"/>
          <w:numId w:val="42"/>
        </w:numPr>
        <w:ind w:left="562" w:hanging="562"/>
        <w:pPrChange w:id="785" w:author="RWS FPR" w:date="2025-04-02T13:53:00Z">
          <w:pPr>
            <w:numPr>
              <w:numId w:val="42"/>
            </w:numPr>
            <w:tabs>
              <w:tab w:val="left" w:pos="567"/>
            </w:tabs>
            <w:ind w:left="567" w:hanging="567"/>
          </w:pPr>
        </w:pPrChange>
      </w:pPr>
      <w:r w:rsidRPr="00E87DB1">
        <w:t>Adaptér (proximálny a/alebo distálny</w:t>
      </w:r>
      <w:r w:rsidR="00953159" w:rsidRPr="00E87DB1">
        <w:t xml:space="preserve"> konektor/spojk</w:t>
      </w:r>
      <w:r w:rsidR="002C3F93" w:rsidRPr="00E87DB1">
        <w:t>a</w:t>
      </w:r>
      <w:r w:rsidR="00953159" w:rsidRPr="00E87DB1">
        <w:t xml:space="preserve"> </w:t>
      </w:r>
      <w:r w:rsidRPr="00E87DB1">
        <w:t xml:space="preserve">luer lock </w:t>
      </w:r>
      <w:r w:rsidR="00953159" w:rsidRPr="00E87DB1">
        <w:t>samice</w:t>
      </w:r>
      <w:r w:rsidRPr="00E87DB1">
        <w:t>)</w:t>
      </w:r>
    </w:p>
    <w:p w14:paraId="651988F5" w14:textId="77777777" w:rsidR="00534BF3" w:rsidRPr="00E87DB1" w:rsidRDefault="000053C6">
      <w:pPr>
        <w:numPr>
          <w:ilvl w:val="0"/>
          <w:numId w:val="42"/>
        </w:numPr>
        <w:ind w:left="562" w:hanging="562"/>
        <w:pPrChange w:id="786" w:author="RWS FPR" w:date="2025-04-02T13:53:00Z">
          <w:pPr>
            <w:numPr>
              <w:numId w:val="42"/>
            </w:numPr>
            <w:tabs>
              <w:tab w:val="left" w:pos="567"/>
            </w:tabs>
            <w:ind w:left="360" w:hanging="360"/>
          </w:pPr>
        </w:pPrChange>
      </w:pPr>
      <w:r w:rsidRPr="00E87DB1">
        <w:t>3 ml</w:t>
      </w:r>
      <w:r w:rsidR="00534BF3" w:rsidRPr="00E87DB1">
        <w:t xml:space="preserve"> (</w:t>
      </w:r>
      <w:r w:rsidR="00953159" w:rsidRPr="00E87DB1">
        <w:t>odporúčaná</w:t>
      </w:r>
      <w:r w:rsidR="00534BF3" w:rsidRPr="00E87DB1">
        <w:t xml:space="preserve">) </w:t>
      </w:r>
      <w:r w:rsidR="00953159" w:rsidRPr="00E87DB1">
        <w:t>odstupňovaná injekčná striekačka</w:t>
      </w:r>
    </w:p>
    <w:p w14:paraId="1FA800F0" w14:textId="77777777" w:rsidR="00534BF3" w:rsidRPr="00E87DB1" w:rsidRDefault="00534BF3" w:rsidP="00534BF3">
      <w:pPr>
        <w:tabs>
          <w:tab w:val="left" w:pos="567"/>
        </w:tabs>
      </w:pPr>
    </w:p>
    <w:p w14:paraId="0B38BA2D" w14:textId="77777777" w:rsidR="00534BF3" w:rsidRPr="00E87DB1" w:rsidRDefault="00884EDE" w:rsidP="00534BF3">
      <w:pPr>
        <w:tabs>
          <w:tab w:val="left" w:pos="567"/>
        </w:tabs>
      </w:pPr>
      <w:r w:rsidRPr="00E87DB1">
        <w:t>Naplnená i</w:t>
      </w:r>
      <w:r w:rsidR="00953159" w:rsidRPr="00E87DB1">
        <w:t xml:space="preserve">njekčná striekačka </w:t>
      </w:r>
      <w:r w:rsidRPr="00E87DB1">
        <w:t>obsahujúca</w:t>
      </w:r>
      <w:r w:rsidR="00534BF3" w:rsidRPr="00E87DB1">
        <w:t xml:space="preserve"> i</w:t>
      </w:r>
      <w:r w:rsidR="00953159" w:rsidRPr="00E87DB1">
        <w:t>k</w:t>
      </w:r>
      <w:r w:rsidR="00534BF3" w:rsidRPr="00E87DB1">
        <w:t>atibant</w:t>
      </w:r>
      <w:r w:rsidR="00953159" w:rsidRPr="00E87DB1">
        <w:t xml:space="preserve"> a všetky ďalšie zložky sú určené len na jedno použitie</w:t>
      </w:r>
      <w:r w:rsidR="00534BF3" w:rsidRPr="00E87DB1">
        <w:t>.</w:t>
      </w:r>
    </w:p>
    <w:p w14:paraId="1A4B12A9" w14:textId="77777777" w:rsidR="003705AC" w:rsidRPr="00E87DB1" w:rsidRDefault="003705AC" w:rsidP="003F682A">
      <w:pPr>
        <w:tabs>
          <w:tab w:val="left" w:pos="567"/>
        </w:tabs>
      </w:pPr>
    </w:p>
    <w:p w14:paraId="4D17ADB8" w14:textId="77777777" w:rsidR="009B6A1E" w:rsidRPr="00E87DB1" w:rsidRDefault="004D5B8A" w:rsidP="003F682A">
      <w:pPr>
        <w:tabs>
          <w:tab w:val="left" w:pos="567"/>
        </w:tabs>
      </w:pPr>
      <w:r w:rsidRPr="00E87DB1">
        <w:t>Všetok n</w:t>
      </w:r>
      <w:r w:rsidR="009B6A1E" w:rsidRPr="00E87DB1">
        <w:t xml:space="preserve">epoužitý liek alebo odpad vzniknutý z lieku </w:t>
      </w:r>
      <w:r w:rsidRPr="00E87DB1">
        <w:t>sa má zlikvidovať v súlade s národnými požiadavkami</w:t>
      </w:r>
      <w:r w:rsidR="009B6A1E" w:rsidRPr="00E87DB1">
        <w:t>.</w:t>
      </w:r>
    </w:p>
    <w:p w14:paraId="20703AE5" w14:textId="77777777" w:rsidR="009B6A1E" w:rsidRPr="00E87DB1" w:rsidRDefault="009B6A1E" w:rsidP="003F682A">
      <w:pPr>
        <w:tabs>
          <w:tab w:val="left" w:pos="567"/>
        </w:tabs>
      </w:pPr>
    </w:p>
    <w:p w14:paraId="0C902EDF" w14:textId="77777777" w:rsidR="00953159" w:rsidRPr="00E87DB1" w:rsidRDefault="00953159" w:rsidP="00953159">
      <w:pPr>
        <w:tabs>
          <w:tab w:val="left" w:pos="567"/>
        </w:tabs>
      </w:pPr>
      <w:r w:rsidRPr="00E87DB1">
        <w:t>Všet</w:t>
      </w:r>
      <w:r w:rsidR="002C3F93" w:rsidRPr="00E87DB1">
        <w:t>ky ihly a injekčné striekačky s</w:t>
      </w:r>
      <w:r w:rsidRPr="00E87DB1">
        <w:t xml:space="preserve">a majú </w:t>
      </w:r>
      <w:r w:rsidR="002C3F93" w:rsidRPr="00E87DB1">
        <w:t xml:space="preserve">zlikvidovať v </w:t>
      </w:r>
      <w:r w:rsidRPr="00E87DB1">
        <w:t>kontajner</w:t>
      </w:r>
      <w:r w:rsidR="002C3F93" w:rsidRPr="00E87DB1">
        <w:t>i</w:t>
      </w:r>
      <w:r w:rsidRPr="00E87DB1">
        <w:t xml:space="preserve"> na ostr</w:t>
      </w:r>
      <w:r w:rsidR="002C3F93" w:rsidRPr="00E87DB1">
        <w:t>ý odpad</w:t>
      </w:r>
      <w:r w:rsidRPr="00E87DB1">
        <w:t>.</w:t>
      </w:r>
    </w:p>
    <w:p w14:paraId="1262E606" w14:textId="77777777" w:rsidR="003705AC" w:rsidRPr="00E87DB1" w:rsidRDefault="003705AC" w:rsidP="003F682A">
      <w:pPr>
        <w:tabs>
          <w:tab w:val="left" w:pos="567"/>
        </w:tabs>
      </w:pPr>
    </w:p>
    <w:p w14:paraId="771F32D1" w14:textId="77777777" w:rsidR="009B6A1E" w:rsidRPr="00E87DB1" w:rsidRDefault="009B6A1E" w:rsidP="003F682A">
      <w:pPr>
        <w:tabs>
          <w:tab w:val="left" w:pos="567"/>
        </w:tabs>
      </w:pPr>
    </w:p>
    <w:p w14:paraId="02ED7670" w14:textId="77777777" w:rsidR="009B6A1E" w:rsidRPr="00DD6ED7" w:rsidRDefault="009B6A1E" w:rsidP="007A696A">
      <w:pPr>
        <w:keepNext/>
        <w:tabs>
          <w:tab w:val="left" w:pos="567"/>
        </w:tabs>
        <w:rPr>
          <w:b/>
          <w:bCs/>
        </w:rPr>
      </w:pPr>
      <w:r w:rsidRPr="00DD6ED7">
        <w:rPr>
          <w:b/>
          <w:bCs/>
        </w:rPr>
        <w:t>7.</w:t>
      </w:r>
      <w:r w:rsidRPr="00DD6ED7">
        <w:rPr>
          <w:b/>
          <w:bCs/>
        </w:rPr>
        <w:tab/>
        <w:t xml:space="preserve">DRŽITEĽ </w:t>
      </w:r>
      <w:r w:rsidRPr="00DD6ED7">
        <w:rPr>
          <w:b/>
        </w:rPr>
        <w:t>ROZHODNUTIA O REGISTRÁCII</w:t>
      </w:r>
    </w:p>
    <w:p w14:paraId="6AE55990" w14:textId="77777777" w:rsidR="009B6A1E" w:rsidRPr="00DD6ED7" w:rsidRDefault="009B6A1E" w:rsidP="007A696A">
      <w:pPr>
        <w:keepNext/>
        <w:tabs>
          <w:tab w:val="left" w:pos="567"/>
        </w:tabs>
      </w:pPr>
    </w:p>
    <w:p w14:paraId="7BA9CFF7" w14:textId="77777777" w:rsidR="00312627" w:rsidRPr="00DD6ED7" w:rsidRDefault="00312627" w:rsidP="00312627">
      <w:pPr>
        <w:keepNext/>
        <w:tabs>
          <w:tab w:val="left" w:pos="567"/>
        </w:tabs>
      </w:pPr>
      <w:r w:rsidRPr="00DD6ED7">
        <w:t>Takeda Pharmaceuticals International AG Ireland Branch</w:t>
      </w:r>
    </w:p>
    <w:p w14:paraId="3C9C21CE" w14:textId="77777777" w:rsidR="00312627" w:rsidRPr="00DD6ED7" w:rsidRDefault="00312627">
      <w:pPr>
        <w:keepNext/>
        <w:tabs>
          <w:tab w:val="left" w:pos="567"/>
        </w:tabs>
        <w:pPrChange w:id="787" w:author="RWS FPR" w:date="2025-04-02T13:53:00Z">
          <w:pPr>
            <w:tabs>
              <w:tab w:val="left" w:pos="567"/>
            </w:tabs>
          </w:pPr>
        </w:pPrChange>
      </w:pPr>
      <w:r w:rsidRPr="00DD6ED7">
        <w:t>Block 2 Miesian Plaza</w:t>
      </w:r>
    </w:p>
    <w:p w14:paraId="4CC9A50A" w14:textId="77777777" w:rsidR="00312627" w:rsidRPr="00DD6ED7" w:rsidRDefault="00312627">
      <w:pPr>
        <w:keepNext/>
        <w:tabs>
          <w:tab w:val="left" w:pos="567"/>
        </w:tabs>
        <w:pPrChange w:id="788" w:author="RWS FPR" w:date="2025-04-02T13:53:00Z">
          <w:pPr>
            <w:tabs>
              <w:tab w:val="left" w:pos="567"/>
            </w:tabs>
          </w:pPr>
        </w:pPrChange>
      </w:pPr>
      <w:r w:rsidRPr="00DD6ED7">
        <w:t>50–58 Baggot Street Lower</w:t>
      </w:r>
    </w:p>
    <w:p w14:paraId="6ECD5C3A" w14:textId="77777777" w:rsidR="00312627" w:rsidRPr="00DD6ED7" w:rsidRDefault="00312627">
      <w:pPr>
        <w:keepNext/>
        <w:tabs>
          <w:tab w:val="left" w:pos="567"/>
        </w:tabs>
        <w:pPrChange w:id="789" w:author="RWS FPR" w:date="2025-04-02T13:53:00Z">
          <w:pPr>
            <w:tabs>
              <w:tab w:val="left" w:pos="567"/>
            </w:tabs>
          </w:pPr>
        </w:pPrChange>
      </w:pPr>
      <w:r w:rsidRPr="00DD6ED7">
        <w:t>Dublin 2</w:t>
      </w:r>
    </w:p>
    <w:p w14:paraId="575816FA" w14:textId="77777777" w:rsidR="00312627" w:rsidRPr="00DD6ED7" w:rsidRDefault="00312627">
      <w:pPr>
        <w:keepNext/>
        <w:tabs>
          <w:tab w:val="left" w:pos="567"/>
        </w:tabs>
        <w:pPrChange w:id="790" w:author="RWS FPR" w:date="2025-04-02T13:53:00Z">
          <w:pPr>
            <w:tabs>
              <w:tab w:val="left" w:pos="567"/>
            </w:tabs>
          </w:pPr>
        </w:pPrChange>
      </w:pPr>
      <w:r w:rsidRPr="00DD6ED7">
        <w:t>D02 HW68</w:t>
      </w:r>
    </w:p>
    <w:p w14:paraId="6976630A" w14:textId="77777777" w:rsidR="005D7994" w:rsidRPr="00DD6ED7" w:rsidRDefault="005D7994" w:rsidP="005D7994">
      <w:r w:rsidRPr="00DD6ED7">
        <w:t>Írsko</w:t>
      </w:r>
    </w:p>
    <w:p w14:paraId="7DC257E3" w14:textId="78D59CF4" w:rsidR="009B6A1E" w:rsidRPr="00E87DB1" w:rsidRDefault="00DB7804" w:rsidP="003F682A">
      <w:pPr>
        <w:tabs>
          <w:tab w:val="left" w:pos="567"/>
        </w:tabs>
      </w:pPr>
      <w:ins w:id="791" w:author="RWS 1" w:date="2025-03-31T15:19:00Z">
        <w:r w:rsidRPr="00DD6ED7">
          <w:t>medinfoEMEA@takeda.com</w:t>
        </w:r>
      </w:ins>
    </w:p>
    <w:p w14:paraId="23B296D4" w14:textId="77777777" w:rsidR="009B6A1E" w:rsidRDefault="009B6A1E" w:rsidP="003F682A">
      <w:pPr>
        <w:tabs>
          <w:tab w:val="left" w:pos="567"/>
        </w:tabs>
        <w:rPr>
          <w:ins w:id="792" w:author="RWS FPR" w:date="2025-04-02T13:53:00Z"/>
        </w:rPr>
      </w:pPr>
    </w:p>
    <w:p w14:paraId="1BDFB52E" w14:textId="77777777" w:rsidR="00DA480D" w:rsidRPr="00E87DB1" w:rsidRDefault="00DA480D" w:rsidP="003F682A">
      <w:pPr>
        <w:tabs>
          <w:tab w:val="left" w:pos="567"/>
        </w:tabs>
      </w:pPr>
    </w:p>
    <w:p w14:paraId="15510422" w14:textId="0B8990FF" w:rsidR="009B6A1E" w:rsidRPr="00E87DB1" w:rsidRDefault="009B6A1E">
      <w:pPr>
        <w:keepNext/>
        <w:tabs>
          <w:tab w:val="left" w:pos="567"/>
        </w:tabs>
        <w:rPr>
          <w:b/>
          <w:bCs/>
        </w:rPr>
        <w:pPrChange w:id="793" w:author="RWS FPR" w:date="2025-04-02T13:53:00Z">
          <w:pPr>
            <w:tabs>
              <w:tab w:val="left" w:pos="567"/>
            </w:tabs>
          </w:pPr>
        </w:pPrChange>
      </w:pPr>
      <w:r w:rsidRPr="00E87DB1">
        <w:rPr>
          <w:b/>
          <w:bCs/>
        </w:rPr>
        <w:t>8.</w:t>
      </w:r>
      <w:r w:rsidRPr="00E87DB1">
        <w:rPr>
          <w:b/>
          <w:bCs/>
        </w:rPr>
        <w:tab/>
      </w:r>
      <w:r w:rsidRPr="00E87DB1">
        <w:rPr>
          <w:b/>
        </w:rPr>
        <w:t xml:space="preserve">REGISTRAČNÉ </w:t>
      </w:r>
      <w:r w:rsidR="00555700" w:rsidRPr="00E87DB1">
        <w:rPr>
          <w:b/>
        </w:rPr>
        <w:t>ČÍSL</w:t>
      </w:r>
      <w:ins w:id="794" w:author="RWS 2" w:date="2025-04-01T13:12:00Z">
        <w:r w:rsidR="00F0155C" w:rsidRPr="00E87DB1">
          <w:rPr>
            <w:b/>
          </w:rPr>
          <w:t>A</w:t>
        </w:r>
      </w:ins>
      <w:del w:id="795" w:author="RWS 2" w:date="2025-04-01T13:12:00Z">
        <w:r w:rsidR="00555700" w:rsidRPr="00E87DB1" w:rsidDel="00F0155C">
          <w:rPr>
            <w:b/>
          </w:rPr>
          <w:delText>O</w:delText>
        </w:r>
      </w:del>
      <w:del w:id="796" w:author="RWS 1" w:date="2025-03-31T15:20:00Z">
        <w:r w:rsidR="00555700" w:rsidRPr="00E87DB1" w:rsidDel="00DB7804">
          <w:rPr>
            <w:b/>
          </w:rPr>
          <w:delText xml:space="preserve"> (</w:delText>
        </w:r>
        <w:r w:rsidRPr="00E87DB1" w:rsidDel="00DB7804">
          <w:rPr>
            <w:b/>
            <w:bCs/>
          </w:rPr>
          <w:delText>ČÍSL</w:delText>
        </w:r>
        <w:r w:rsidR="00B34533" w:rsidRPr="00E87DB1" w:rsidDel="00DB7804">
          <w:rPr>
            <w:b/>
            <w:bCs/>
          </w:rPr>
          <w:delText>A</w:delText>
        </w:r>
        <w:r w:rsidR="00555700" w:rsidRPr="00E87DB1" w:rsidDel="00DB7804">
          <w:rPr>
            <w:b/>
            <w:bCs/>
          </w:rPr>
          <w:delText>)</w:delText>
        </w:r>
      </w:del>
    </w:p>
    <w:p w14:paraId="601839E8" w14:textId="77777777" w:rsidR="009B6A1E" w:rsidRPr="00DA480D" w:rsidRDefault="009B6A1E">
      <w:pPr>
        <w:keepNext/>
        <w:tabs>
          <w:tab w:val="left" w:pos="567"/>
        </w:tabs>
        <w:rPr>
          <w:rPrChange w:id="797" w:author="RWS FPR" w:date="2025-04-02T13:54:00Z">
            <w:rPr>
              <w:b/>
              <w:bCs/>
            </w:rPr>
          </w:rPrChange>
        </w:rPr>
        <w:pPrChange w:id="798" w:author="RWS FPR" w:date="2025-04-02T13:53:00Z">
          <w:pPr>
            <w:tabs>
              <w:tab w:val="left" w:pos="567"/>
            </w:tabs>
          </w:pPr>
        </w:pPrChange>
      </w:pPr>
    </w:p>
    <w:p w14:paraId="1C7263E8" w14:textId="77777777" w:rsidR="009B6A1E" w:rsidRPr="00E87DB1" w:rsidRDefault="009B6A1E" w:rsidP="003F682A">
      <w:pPr>
        <w:tabs>
          <w:tab w:val="left" w:pos="567"/>
        </w:tabs>
        <w:rPr>
          <w:bCs/>
        </w:rPr>
      </w:pPr>
      <w:r w:rsidRPr="00E87DB1">
        <w:rPr>
          <w:bCs/>
        </w:rPr>
        <w:t>EU/1/08/461/001</w:t>
      </w:r>
    </w:p>
    <w:p w14:paraId="6B6F80F6" w14:textId="77777777" w:rsidR="009B6A1E" w:rsidRPr="00E87DB1" w:rsidRDefault="009B6A1E" w:rsidP="003F682A">
      <w:pPr>
        <w:tabs>
          <w:tab w:val="left" w:pos="567"/>
        </w:tabs>
        <w:rPr>
          <w:bCs/>
        </w:rPr>
      </w:pPr>
      <w:r w:rsidRPr="00E87DB1">
        <w:rPr>
          <w:bCs/>
        </w:rPr>
        <w:t>EU/1/08/461/002</w:t>
      </w:r>
    </w:p>
    <w:p w14:paraId="2FB35AB9" w14:textId="77777777" w:rsidR="009B6A1E" w:rsidRPr="00DA480D" w:rsidRDefault="009B6A1E" w:rsidP="003F682A">
      <w:pPr>
        <w:tabs>
          <w:tab w:val="left" w:pos="567"/>
        </w:tabs>
        <w:rPr>
          <w:rPrChange w:id="799" w:author="RWS FPR" w:date="2025-04-02T13:53:00Z">
            <w:rPr>
              <w:b/>
              <w:bCs/>
            </w:rPr>
          </w:rPrChange>
        </w:rPr>
      </w:pPr>
    </w:p>
    <w:p w14:paraId="0EAC40B4" w14:textId="77777777" w:rsidR="009B6A1E" w:rsidRPr="00DA480D" w:rsidRDefault="009B6A1E" w:rsidP="003F682A">
      <w:pPr>
        <w:tabs>
          <w:tab w:val="left" w:pos="567"/>
        </w:tabs>
        <w:rPr>
          <w:rPrChange w:id="800" w:author="RWS FPR" w:date="2025-04-02T13:53:00Z">
            <w:rPr>
              <w:b/>
              <w:bCs/>
            </w:rPr>
          </w:rPrChange>
        </w:rPr>
      </w:pPr>
    </w:p>
    <w:p w14:paraId="013AF689" w14:textId="77777777" w:rsidR="009B6A1E" w:rsidRPr="00E87DB1" w:rsidRDefault="009B6A1E" w:rsidP="003F682A">
      <w:pPr>
        <w:keepNext/>
        <w:tabs>
          <w:tab w:val="left" w:pos="567"/>
        </w:tabs>
        <w:ind w:left="567" w:hanging="567"/>
        <w:rPr>
          <w:b/>
          <w:bCs/>
        </w:rPr>
      </w:pPr>
      <w:r w:rsidRPr="00E87DB1">
        <w:rPr>
          <w:b/>
          <w:bCs/>
        </w:rPr>
        <w:t>9</w:t>
      </w:r>
      <w:r w:rsidR="00EA2378" w:rsidRPr="00E87DB1">
        <w:rPr>
          <w:b/>
          <w:bCs/>
        </w:rPr>
        <w:t>.</w:t>
      </w:r>
      <w:r w:rsidRPr="00E87DB1">
        <w:rPr>
          <w:b/>
          <w:bCs/>
        </w:rPr>
        <w:tab/>
        <w:t>DÁTUM PRVEJ REGISTRÁCIE/PREDĹŽENIA REGISTRÁCIE</w:t>
      </w:r>
    </w:p>
    <w:p w14:paraId="4E10A1A3" w14:textId="77777777" w:rsidR="009B6A1E" w:rsidRPr="00DA480D" w:rsidRDefault="009B6A1E" w:rsidP="003F682A">
      <w:pPr>
        <w:keepNext/>
        <w:tabs>
          <w:tab w:val="left" w:pos="567"/>
        </w:tabs>
        <w:rPr>
          <w:rPrChange w:id="801" w:author="RWS FPR" w:date="2025-04-02T13:54:00Z">
            <w:rPr>
              <w:b/>
              <w:bCs/>
            </w:rPr>
          </w:rPrChange>
        </w:rPr>
      </w:pPr>
    </w:p>
    <w:p w14:paraId="6F15C913" w14:textId="77777777" w:rsidR="009B6A1E" w:rsidRPr="00E87DB1" w:rsidRDefault="00690413" w:rsidP="003F682A">
      <w:pPr>
        <w:keepNext/>
        <w:tabs>
          <w:tab w:val="left" w:pos="567"/>
        </w:tabs>
        <w:rPr>
          <w:bCs/>
        </w:rPr>
      </w:pPr>
      <w:r w:rsidRPr="00E87DB1">
        <w:rPr>
          <w:szCs w:val="24"/>
        </w:rPr>
        <w:t>Dátum prvej registrácie:</w:t>
      </w:r>
      <w:r w:rsidRPr="00E87DB1">
        <w:rPr>
          <w:bCs/>
        </w:rPr>
        <w:t xml:space="preserve"> 11</w:t>
      </w:r>
      <w:r w:rsidR="00EA2378" w:rsidRPr="00E87DB1">
        <w:rPr>
          <w:bCs/>
        </w:rPr>
        <w:t>.</w:t>
      </w:r>
      <w:r w:rsidRPr="00E87DB1">
        <w:rPr>
          <w:bCs/>
        </w:rPr>
        <w:t xml:space="preserve"> júl 2008</w:t>
      </w:r>
    </w:p>
    <w:p w14:paraId="31CFC18F" w14:textId="77777777" w:rsidR="00690413" w:rsidRPr="00E87DB1" w:rsidRDefault="00690413" w:rsidP="003F682A">
      <w:pPr>
        <w:keepNext/>
        <w:tabs>
          <w:tab w:val="left" w:pos="567"/>
        </w:tabs>
        <w:rPr>
          <w:bCs/>
        </w:rPr>
      </w:pPr>
      <w:r w:rsidRPr="00E87DB1">
        <w:rPr>
          <w:szCs w:val="24"/>
        </w:rPr>
        <w:t>Dátum posledného predĺženia</w:t>
      </w:r>
      <w:r w:rsidR="0012494C" w:rsidRPr="00E87DB1">
        <w:rPr>
          <w:szCs w:val="24"/>
        </w:rPr>
        <w:t xml:space="preserve"> registrácie</w:t>
      </w:r>
      <w:r w:rsidRPr="00E87DB1">
        <w:rPr>
          <w:szCs w:val="24"/>
        </w:rPr>
        <w:t>:</w:t>
      </w:r>
      <w:r w:rsidR="00EA2378" w:rsidRPr="00E87DB1">
        <w:rPr>
          <w:szCs w:val="24"/>
        </w:rPr>
        <w:t xml:space="preserve"> 13. marec 2013</w:t>
      </w:r>
    </w:p>
    <w:p w14:paraId="0A4154E8" w14:textId="77777777" w:rsidR="009B6A1E" w:rsidRPr="00DA480D" w:rsidRDefault="009B6A1E">
      <w:pPr>
        <w:tabs>
          <w:tab w:val="left" w:pos="567"/>
        </w:tabs>
        <w:rPr>
          <w:rPrChange w:id="802" w:author="RWS FPR" w:date="2025-04-02T13:54:00Z">
            <w:rPr>
              <w:b/>
              <w:bCs/>
            </w:rPr>
          </w:rPrChange>
        </w:rPr>
        <w:pPrChange w:id="803" w:author="RWS FPR" w:date="2025-04-02T13:53:00Z">
          <w:pPr>
            <w:keepNext/>
            <w:tabs>
              <w:tab w:val="left" w:pos="567"/>
            </w:tabs>
          </w:pPr>
        </w:pPrChange>
      </w:pPr>
    </w:p>
    <w:p w14:paraId="0763067A" w14:textId="77777777" w:rsidR="009B6A1E" w:rsidRPr="00DA480D" w:rsidRDefault="009B6A1E" w:rsidP="003F682A">
      <w:pPr>
        <w:tabs>
          <w:tab w:val="left" w:pos="567"/>
        </w:tabs>
        <w:rPr>
          <w:rPrChange w:id="804" w:author="RWS FPR" w:date="2025-04-02T13:54:00Z">
            <w:rPr>
              <w:b/>
              <w:bCs/>
            </w:rPr>
          </w:rPrChange>
        </w:rPr>
      </w:pPr>
    </w:p>
    <w:p w14:paraId="7CFC20A7" w14:textId="77777777" w:rsidR="009B6A1E" w:rsidRPr="00E87DB1" w:rsidRDefault="009B6A1E">
      <w:pPr>
        <w:keepNext/>
        <w:numPr>
          <w:ilvl w:val="0"/>
          <w:numId w:val="9"/>
        </w:numPr>
        <w:rPr>
          <w:b/>
          <w:bCs/>
        </w:rPr>
        <w:pPrChange w:id="805" w:author="RWS FPR" w:date="2025-04-02T13:53:00Z">
          <w:pPr>
            <w:numPr>
              <w:numId w:val="9"/>
            </w:numPr>
            <w:tabs>
              <w:tab w:val="num" w:pos="570"/>
            </w:tabs>
            <w:ind w:left="570" w:hanging="570"/>
          </w:pPr>
        </w:pPrChange>
      </w:pPr>
      <w:r w:rsidRPr="00E87DB1">
        <w:rPr>
          <w:b/>
          <w:bCs/>
        </w:rPr>
        <w:t>DÁTUM REVÍZIE TEXTU</w:t>
      </w:r>
    </w:p>
    <w:p w14:paraId="6F7D988E" w14:textId="77777777" w:rsidR="00A92C68" w:rsidRPr="00E87DB1" w:rsidRDefault="00A92C68">
      <w:pPr>
        <w:keepNext/>
        <w:tabs>
          <w:tab w:val="left" w:pos="567"/>
        </w:tabs>
        <w:pPrChange w:id="806" w:author="RWS FPR" w:date="2025-04-02T13:53:00Z">
          <w:pPr>
            <w:tabs>
              <w:tab w:val="left" w:pos="567"/>
            </w:tabs>
          </w:pPr>
        </w:pPrChange>
      </w:pPr>
    </w:p>
    <w:p w14:paraId="40528363" w14:textId="77777777" w:rsidR="00ED503B" w:rsidRPr="00E87DB1" w:rsidRDefault="00ED503B">
      <w:pPr>
        <w:keepNext/>
        <w:tabs>
          <w:tab w:val="left" w:pos="567"/>
        </w:tabs>
        <w:pPrChange w:id="807" w:author="RWS FPR" w:date="2025-04-02T13:53:00Z">
          <w:pPr>
            <w:tabs>
              <w:tab w:val="left" w:pos="567"/>
            </w:tabs>
          </w:pPr>
        </w:pPrChange>
      </w:pPr>
      <w:del w:id="808" w:author="RWS 1" w:date="2025-03-31T15:20:00Z">
        <w:r w:rsidRPr="00E87DB1" w:rsidDel="00DB7804">
          <w:delText>04/2023</w:delText>
        </w:r>
      </w:del>
    </w:p>
    <w:p w14:paraId="388733EC" w14:textId="77777777" w:rsidR="0074221C" w:rsidRPr="00E87DB1" w:rsidRDefault="0074221C">
      <w:pPr>
        <w:keepNext/>
        <w:tabs>
          <w:tab w:val="left" w:pos="567"/>
        </w:tabs>
        <w:pPrChange w:id="809" w:author="RWS FPR" w:date="2025-04-02T13:53:00Z">
          <w:pPr>
            <w:tabs>
              <w:tab w:val="left" w:pos="567"/>
            </w:tabs>
          </w:pPr>
        </w:pPrChange>
      </w:pPr>
    </w:p>
    <w:p w14:paraId="35DFBF19" w14:textId="77777777" w:rsidR="009B6A1E" w:rsidRPr="00E87DB1" w:rsidRDefault="009B6A1E" w:rsidP="003F682A">
      <w:pPr>
        <w:tabs>
          <w:tab w:val="left" w:pos="567"/>
        </w:tabs>
      </w:pPr>
      <w:r w:rsidRPr="00E87DB1">
        <w:t xml:space="preserve">Podrobné informácie o tomto lieku sú dostupné na internetovej stránke Európskej agentúry pre lieky </w:t>
      </w:r>
      <w:hyperlink r:id="rId12" w:history="1">
        <w:r w:rsidR="00EA2378" w:rsidRPr="00E87DB1">
          <w:rPr>
            <w:rStyle w:val="Hyperlink"/>
          </w:rPr>
          <w:t>http://www.ema.europa.eu</w:t>
        </w:r>
      </w:hyperlink>
      <w:r w:rsidR="00EA2378" w:rsidRPr="00E87DB1">
        <w:t>.</w:t>
      </w:r>
    </w:p>
    <w:p w14:paraId="63B2FE2B" w14:textId="77777777" w:rsidR="009B6A1E" w:rsidRPr="00E87DB1" w:rsidRDefault="009B6A1E" w:rsidP="003F682A"/>
    <w:p w14:paraId="64CD9A86" w14:textId="77777777" w:rsidR="003F682A" w:rsidRPr="00E87DB1" w:rsidRDefault="003F682A" w:rsidP="003F682A">
      <w:pPr>
        <w:sectPr w:rsidR="003F682A" w:rsidRPr="00E87DB1" w:rsidSect="009C5743">
          <w:footerReference w:type="default" r:id="rId13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</w:p>
    <w:p w14:paraId="3EADFDE4" w14:textId="77777777" w:rsidR="009B6A1E" w:rsidRPr="00E87DB1" w:rsidRDefault="009B6A1E" w:rsidP="003F682A">
      <w:pPr>
        <w:rPr>
          <w:b/>
          <w:sz w:val="20"/>
          <w:szCs w:val="24"/>
          <w:u w:val="single"/>
        </w:rPr>
      </w:pPr>
    </w:p>
    <w:p w14:paraId="33F1ED4B" w14:textId="77777777" w:rsidR="009B6A1E" w:rsidRPr="00E87DB1" w:rsidRDefault="009B6A1E" w:rsidP="003F682A">
      <w:pPr>
        <w:jc w:val="center"/>
        <w:rPr>
          <w:b/>
          <w:sz w:val="20"/>
          <w:szCs w:val="24"/>
          <w:u w:val="single"/>
        </w:rPr>
      </w:pPr>
    </w:p>
    <w:p w14:paraId="63292B70" w14:textId="77777777" w:rsidR="009B6A1E" w:rsidRPr="00E87DB1" w:rsidRDefault="009B6A1E" w:rsidP="003F682A">
      <w:pPr>
        <w:jc w:val="center"/>
        <w:rPr>
          <w:b/>
          <w:sz w:val="20"/>
          <w:szCs w:val="24"/>
          <w:u w:val="single"/>
        </w:rPr>
      </w:pPr>
    </w:p>
    <w:p w14:paraId="3D7455AF" w14:textId="77777777" w:rsidR="009B6A1E" w:rsidRPr="00E87DB1" w:rsidRDefault="009B6A1E" w:rsidP="003F682A">
      <w:pPr>
        <w:jc w:val="center"/>
        <w:rPr>
          <w:b/>
          <w:sz w:val="20"/>
          <w:szCs w:val="24"/>
          <w:u w:val="single"/>
        </w:rPr>
      </w:pPr>
    </w:p>
    <w:p w14:paraId="3307E6ED" w14:textId="77777777" w:rsidR="009B6A1E" w:rsidRPr="00E87DB1" w:rsidRDefault="009B6A1E" w:rsidP="003F682A">
      <w:pPr>
        <w:jc w:val="center"/>
        <w:rPr>
          <w:b/>
          <w:sz w:val="20"/>
          <w:szCs w:val="24"/>
          <w:u w:val="single"/>
        </w:rPr>
      </w:pPr>
    </w:p>
    <w:p w14:paraId="5132EF75" w14:textId="77777777" w:rsidR="009B6A1E" w:rsidRPr="00E87DB1" w:rsidRDefault="009B6A1E" w:rsidP="003F682A">
      <w:pPr>
        <w:jc w:val="center"/>
        <w:rPr>
          <w:b/>
          <w:sz w:val="20"/>
          <w:szCs w:val="24"/>
          <w:u w:val="single"/>
        </w:rPr>
      </w:pPr>
    </w:p>
    <w:p w14:paraId="2A1941C8" w14:textId="77777777" w:rsidR="009B6A1E" w:rsidRPr="00E87DB1" w:rsidRDefault="009B6A1E" w:rsidP="003F682A">
      <w:pPr>
        <w:jc w:val="center"/>
        <w:rPr>
          <w:szCs w:val="24"/>
        </w:rPr>
      </w:pPr>
    </w:p>
    <w:p w14:paraId="25FD6D2D" w14:textId="77777777" w:rsidR="009B6A1E" w:rsidRPr="00E87DB1" w:rsidRDefault="009B6A1E" w:rsidP="003F682A">
      <w:pPr>
        <w:jc w:val="center"/>
        <w:rPr>
          <w:szCs w:val="24"/>
        </w:rPr>
      </w:pPr>
    </w:p>
    <w:p w14:paraId="065210D2" w14:textId="77777777" w:rsidR="009B6A1E" w:rsidRPr="00E87DB1" w:rsidRDefault="009B6A1E" w:rsidP="003F682A">
      <w:pPr>
        <w:jc w:val="center"/>
        <w:rPr>
          <w:szCs w:val="24"/>
        </w:rPr>
      </w:pPr>
    </w:p>
    <w:p w14:paraId="155C07FB" w14:textId="77777777" w:rsidR="009B6A1E" w:rsidRPr="00E87DB1" w:rsidRDefault="009B6A1E" w:rsidP="003F682A">
      <w:pPr>
        <w:jc w:val="center"/>
        <w:rPr>
          <w:szCs w:val="24"/>
        </w:rPr>
      </w:pPr>
    </w:p>
    <w:p w14:paraId="06AAEACC" w14:textId="77777777" w:rsidR="009B6A1E" w:rsidRPr="00E87DB1" w:rsidRDefault="009B6A1E" w:rsidP="003F682A">
      <w:pPr>
        <w:jc w:val="center"/>
        <w:rPr>
          <w:szCs w:val="24"/>
        </w:rPr>
      </w:pPr>
    </w:p>
    <w:p w14:paraId="65FE59F1" w14:textId="77777777" w:rsidR="009B6A1E" w:rsidRPr="00E87DB1" w:rsidRDefault="009B6A1E" w:rsidP="003F682A">
      <w:pPr>
        <w:jc w:val="center"/>
        <w:rPr>
          <w:szCs w:val="24"/>
        </w:rPr>
      </w:pPr>
    </w:p>
    <w:p w14:paraId="69CD577A" w14:textId="77777777" w:rsidR="009B6A1E" w:rsidRPr="00E87DB1" w:rsidRDefault="009B6A1E" w:rsidP="003F682A">
      <w:pPr>
        <w:jc w:val="center"/>
        <w:rPr>
          <w:szCs w:val="24"/>
        </w:rPr>
      </w:pPr>
    </w:p>
    <w:p w14:paraId="05A1D6DD" w14:textId="77777777" w:rsidR="009B6A1E" w:rsidRPr="00E87DB1" w:rsidRDefault="009B6A1E" w:rsidP="003F682A">
      <w:pPr>
        <w:jc w:val="center"/>
        <w:rPr>
          <w:szCs w:val="24"/>
        </w:rPr>
      </w:pPr>
    </w:p>
    <w:p w14:paraId="2CBC9336" w14:textId="77777777" w:rsidR="009B6A1E" w:rsidRPr="00E87DB1" w:rsidRDefault="009B6A1E" w:rsidP="003F682A">
      <w:pPr>
        <w:jc w:val="center"/>
        <w:rPr>
          <w:szCs w:val="24"/>
        </w:rPr>
      </w:pPr>
    </w:p>
    <w:p w14:paraId="59683790" w14:textId="77777777" w:rsidR="009B6A1E" w:rsidRPr="00E87DB1" w:rsidRDefault="009B6A1E" w:rsidP="003F682A">
      <w:pPr>
        <w:jc w:val="center"/>
        <w:rPr>
          <w:szCs w:val="24"/>
        </w:rPr>
      </w:pPr>
    </w:p>
    <w:p w14:paraId="0E286AF4" w14:textId="77777777" w:rsidR="009B6A1E" w:rsidRPr="00E87DB1" w:rsidRDefault="009B6A1E" w:rsidP="003F682A">
      <w:pPr>
        <w:jc w:val="center"/>
        <w:rPr>
          <w:szCs w:val="24"/>
        </w:rPr>
      </w:pPr>
    </w:p>
    <w:p w14:paraId="3F9BCBBD" w14:textId="77777777" w:rsidR="009B6A1E" w:rsidRPr="00E87DB1" w:rsidRDefault="009B6A1E" w:rsidP="003F682A">
      <w:pPr>
        <w:jc w:val="center"/>
        <w:rPr>
          <w:szCs w:val="24"/>
        </w:rPr>
      </w:pPr>
    </w:p>
    <w:p w14:paraId="56E3D4DF" w14:textId="77777777" w:rsidR="009B6A1E" w:rsidRPr="00E87DB1" w:rsidRDefault="009B6A1E" w:rsidP="003F682A">
      <w:pPr>
        <w:jc w:val="center"/>
        <w:rPr>
          <w:szCs w:val="24"/>
        </w:rPr>
      </w:pPr>
    </w:p>
    <w:p w14:paraId="7D6A463A" w14:textId="77777777" w:rsidR="009B6A1E" w:rsidRPr="00E87DB1" w:rsidRDefault="009B6A1E" w:rsidP="003F682A">
      <w:pPr>
        <w:jc w:val="center"/>
        <w:rPr>
          <w:szCs w:val="24"/>
        </w:rPr>
      </w:pPr>
    </w:p>
    <w:p w14:paraId="71150964" w14:textId="77777777" w:rsidR="009B6A1E" w:rsidRPr="00E87DB1" w:rsidRDefault="009B6A1E" w:rsidP="003F682A">
      <w:pPr>
        <w:jc w:val="center"/>
        <w:rPr>
          <w:szCs w:val="24"/>
        </w:rPr>
      </w:pPr>
    </w:p>
    <w:p w14:paraId="4F1637F0" w14:textId="77777777" w:rsidR="009B6A1E" w:rsidRPr="00E87DB1" w:rsidRDefault="009B6A1E" w:rsidP="003F682A">
      <w:pPr>
        <w:jc w:val="center"/>
        <w:rPr>
          <w:szCs w:val="24"/>
        </w:rPr>
      </w:pPr>
    </w:p>
    <w:p w14:paraId="226CE0B5" w14:textId="77777777" w:rsidR="009B6A1E" w:rsidRPr="00E87DB1" w:rsidRDefault="009B6A1E" w:rsidP="003F682A">
      <w:pPr>
        <w:jc w:val="center"/>
        <w:rPr>
          <w:szCs w:val="24"/>
        </w:rPr>
      </w:pPr>
    </w:p>
    <w:p w14:paraId="45F55685" w14:textId="77777777" w:rsidR="009B6A1E" w:rsidRPr="00E87DB1" w:rsidRDefault="009B6A1E" w:rsidP="003F682A">
      <w:pPr>
        <w:jc w:val="center"/>
        <w:rPr>
          <w:szCs w:val="24"/>
        </w:rPr>
      </w:pPr>
      <w:r w:rsidRPr="00E87DB1">
        <w:rPr>
          <w:b/>
          <w:szCs w:val="24"/>
        </w:rPr>
        <w:t>PRÍLOHA II</w:t>
      </w:r>
    </w:p>
    <w:p w14:paraId="70051331" w14:textId="77777777" w:rsidR="009B6A1E" w:rsidRPr="00E87DB1" w:rsidRDefault="009B6A1E" w:rsidP="003F682A">
      <w:pPr>
        <w:ind w:left="1701" w:right="1416" w:hanging="567"/>
        <w:rPr>
          <w:szCs w:val="24"/>
        </w:rPr>
      </w:pPr>
    </w:p>
    <w:p w14:paraId="0DBE27B4" w14:textId="77777777" w:rsidR="009B6A1E" w:rsidRPr="00E87DB1" w:rsidRDefault="009B6A1E" w:rsidP="003F682A">
      <w:pPr>
        <w:ind w:left="1701" w:right="1416" w:hanging="708"/>
        <w:rPr>
          <w:szCs w:val="24"/>
        </w:rPr>
      </w:pPr>
      <w:r w:rsidRPr="00E87DB1">
        <w:rPr>
          <w:b/>
          <w:szCs w:val="24"/>
        </w:rPr>
        <w:t>A.</w:t>
      </w:r>
      <w:r w:rsidRPr="00E87DB1">
        <w:rPr>
          <w:b/>
          <w:szCs w:val="24"/>
        </w:rPr>
        <w:tab/>
      </w:r>
      <w:r w:rsidR="0015509C" w:rsidRPr="00E87DB1">
        <w:rPr>
          <w:b/>
          <w:szCs w:val="24"/>
        </w:rPr>
        <w:t>VÝROBCA</w:t>
      </w:r>
      <w:r w:rsidR="0024482C" w:rsidRPr="00E87DB1">
        <w:rPr>
          <w:b/>
          <w:szCs w:val="24"/>
        </w:rPr>
        <w:t xml:space="preserve"> (VÝROBCOVIA)</w:t>
      </w:r>
      <w:r w:rsidR="0015509C" w:rsidRPr="00E87DB1">
        <w:rPr>
          <w:b/>
          <w:szCs w:val="24"/>
        </w:rPr>
        <w:t xml:space="preserve"> </w:t>
      </w:r>
      <w:r w:rsidRPr="00E87DB1">
        <w:rPr>
          <w:b/>
          <w:szCs w:val="24"/>
        </w:rPr>
        <w:t xml:space="preserve">ZODPOVEDNÝ </w:t>
      </w:r>
      <w:r w:rsidR="0024482C" w:rsidRPr="00E87DB1">
        <w:rPr>
          <w:b/>
          <w:szCs w:val="24"/>
        </w:rPr>
        <w:t xml:space="preserve">(ZODPOVEDNÍ) </w:t>
      </w:r>
      <w:r w:rsidRPr="00E87DB1">
        <w:rPr>
          <w:b/>
          <w:szCs w:val="24"/>
        </w:rPr>
        <w:t>ZA UVOĽNENIE ŠARŽE</w:t>
      </w:r>
    </w:p>
    <w:p w14:paraId="5305E341" w14:textId="77777777" w:rsidR="009B6A1E" w:rsidRPr="00E87DB1" w:rsidRDefault="009B6A1E" w:rsidP="003F682A">
      <w:pPr>
        <w:ind w:left="567" w:hanging="567"/>
        <w:rPr>
          <w:szCs w:val="24"/>
        </w:rPr>
      </w:pPr>
    </w:p>
    <w:p w14:paraId="23EC1DAA" w14:textId="77777777" w:rsidR="0015509C" w:rsidRPr="00E87DB1" w:rsidRDefault="0015509C" w:rsidP="003F682A">
      <w:pPr>
        <w:ind w:left="1701" w:right="1416" w:hanging="708"/>
        <w:rPr>
          <w:b/>
          <w:szCs w:val="24"/>
        </w:rPr>
      </w:pPr>
      <w:r w:rsidRPr="00E87DB1">
        <w:rPr>
          <w:b/>
          <w:szCs w:val="24"/>
        </w:rPr>
        <w:t>B.</w:t>
      </w:r>
      <w:r w:rsidRPr="00E87DB1">
        <w:rPr>
          <w:b/>
          <w:szCs w:val="24"/>
        </w:rPr>
        <w:tab/>
        <w:t>PODMIENKY</w:t>
      </w:r>
      <w:r w:rsidR="00617BE9" w:rsidRPr="00E87DB1">
        <w:rPr>
          <w:b/>
          <w:szCs w:val="24"/>
        </w:rPr>
        <w:t xml:space="preserve"> </w:t>
      </w:r>
      <w:r w:rsidRPr="00E87DB1">
        <w:rPr>
          <w:b/>
          <w:szCs w:val="24"/>
        </w:rPr>
        <w:t>ALEBO OBMEDZENIA TÝKAJÚCE SA VÝDAJA A POUŽITIA</w:t>
      </w:r>
    </w:p>
    <w:p w14:paraId="343ACF8F" w14:textId="77777777" w:rsidR="0015509C" w:rsidRPr="00E87DB1" w:rsidRDefault="0015509C" w:rsidP="003F682A">
      <w:pPr>
        <w:ind w:left="1701" w:right="1416" w:hanging="708"/>
        <w:rPr>
          <w:b/>
          <w:szCs w:val="24"/>
        </w:rPr>
      </w:pPr>
    </w:p>
    <w:p w14:paraId="4F3981C2" w14:textId="77777777" w:rsidR="009B6A1E" w:rsidRPr="00E87DB1" w:rsidRDefault="0015509C" w:rsidP="003F682A">
      <w:pPr>
        <w:ind w:left="1701" w:right="1416" w:hanging="708"/>
        <w:rPr>
          <w:szCs w:val="24"/>
        </w:rPr>
      </w:pPr>
      <w:r w:rsidRPr="00E87DB1">
        <w:rPr>
          <w:b/>
          <w:szCs w:val="24"/>
        </w:rPr>
        <w:t>C.</w:t>
      </w:r>
      <w:r w:rsidRPr="00E87DB1">
        <w:rPr>
          <w:b/>
          <w:szCs w:val="24"/>
        </w:rPr>
        <w:tab/>
      </w:r>
      <w:r w:rsidR="003719ED" w:rsidRPr="00E87DB1">
        <w:rPr>
          <w:b/>
          <w:szCs w:val="24"/>
        </w:rPr>
        <w:t>ĎALŠIE</w:t>
      </w:r>
      <w:r w:rsidR="003719ED" w:rsidRPr="00E87DB1" w:rsidDel="003719ED">
        <w:rPr>
          <w:b/>
          <w:szCs w:val="24"/>
        </w:rPr>
        <w:t xml:space="preserve"> </w:t>
      </w:r>
      <w:r w:rsidRPr="00E87DB1">
        <w:rPr>
          <w:b/>
          <w:szCs w:val="24"/>
        </w:rPr>
        <w:t>PODMIENKY A POŽIADAVKY REGISTRÁCIE</w:t>
      </w:r>
    </w:p>
    <w:p w14:paraId="6C33BD06" w14:textId="77777777" w:rsidR="00690413" w:rsidRPr="00E87DB1" w:rsidRDefault="00690413" w:rsidP="003F682A">
      <w:pPr>
        <w:ind w:left="1760" w:hanging="770"/>
        <w:rPr>
          <w:szCs w:val="24"/>
        </w:rPr>
      </w:pPr>
    </w:p>
    <w:p w14:paraId="17E78F4F" w14:textId="77777777" w:rsidR="00690413" w:rsidRPr="00E87DB1" w:rsidRDefault="00690413" w:rsidP="003F682A">
      <w:pPr>
        <w:ind w:left="1701" w:right="1416" w:hanging="708"/>
        <w:rPr>
          <w:b/>
          <w:szCs w:val="24"/>
        </w:rPr>
      </w:pPr>
      <w:r w:rsidRPr="00E87DB1">
        <w:rPr>
          <w:b/>
          <w:szCs w:val="24"/>
        </w:rPr>
        <w:t>D.</w:t>
      </w:r>
      <w:r w:rsidRPr="00E87DB1">
        <w:rPr>
          <w:b/>
          <w:szCs w:val="24"/>
        </w:rPr>
        <w:tab/>
      </w:r>
      <w:r w:rsidRPr="00E87DB1">
        <w:rPr>
          <w:b/>
          <w:caps/>
          <w:szCs w:val="24"/>
        </w:rPr>
        <w:t>PODMIENKY ALEBO OBMEDZENIA tÝkajúce sa BEZPEČNÉho A ÚČINNÉho POUŽÍVANIA LIEKU</w:t>
      </w:r>
    </w:p>
    <w:p w14:paraId="2971948E" w14:textId="77777777" w:rsidR="00690413" w:rsidRPr="00E87DB1" w:rsidRDefault="00690413" w:rsidP="003F682A">
      <w:pPr>
        <w:ind w:left="1760" w:hanging="770"/>
        <w:rPr>
          <w:szCs w:val="24"/>
        </w:rPr>
      </w:pPr>
    </w:p>
    <w:p w14:paraId="055CD0AC" w14:textId="77777777" w:rsidR="00690413" w:rsidRPr="00E87DB1" w:rsidRDefault="00690413" w:rsidP="003F682A">
      <w:pPr>
        <w:ind w:left="1760" w:hanging="770"/>
        <w:rPr>
          <w:szCs w:val="24"/>
        </w:rPr>
      </w:pPr>
    </w:p>
    <w:p w14:paraId="54BE1C18" w14:textId="77777777" w:rsidR="009B6A1E" w:rsidRPr="00E87DB1" w:rsidRDefault="009B6A1E" w:rsidP="007A696A">
      <w:pPr>
        <w:pStyle w:val="Heading1"/>
        <w:ind w:left="567" w:hanging="567"/>
        <w:jc w:val="left"/>
      </w:pPr>
      <w:r w:rsidRPr="00E87DB1">
        <w:br w:type="page"/>
      </w:r>
      <w:r w:rsidRPr="00E87DB1">
        <w:lastRenderedPageBreak/>
        <w:t>A.</w:t>
      </w:r>
      <w:r w:rsidRPr="00E87DB1">
        <w:tab/>
      </w:r>
      <w:r w:rsidR="00100BF1" w:rsidRPr="00E87DB1">
        <w:t>VÝROBCA (VÝROBCOVIA) ZODPOVEDNÝ (ZODPOVEDNÍ) ZA UVOĽNENIE ŠARŽE</w:t>
      </w:r>
    </w:p>
    <w:p w14:paraId="1C4894BF" w14:textId="77777777" w:rsidR="009B6A1E" w:rsidRPr="00E87DB1" w:rsidRDefault="009B6A1E" w:rsidP="003F682A">
      <w:pPr>
        <w:ind w:right="1416"/>
        <w:rPr>
          <w:szCs w:val="24"/>
        </w:rPr>
      </w:pPr>
    </w:p>
    <w:p w14:paraId="277F1691" w14:textId="77777777" w:rsidR="009B6A1E" w:rsidRPr="00E87DB1" w:rsidRDefault="003719ED" w:rsidP="003F682A">
      <w:pPr>
        <w:rPr>
          <w:szCs w:val="24"/>
        </w:rPr>
      </w:pPr>
      <w:r w:rsidRPr="00E87DB1">
        <w:rPr>
          <w:szCs w:val="24"/>
          <w:u w:val="single"/>
        </w:rPr>
        <w:t xml:space="preserve">Názov </w:t>
      </w:r>
      <w:r w:rsidR="009B6A1E" w:rsidRPr="00E87DB1">
        <w:rPr>
          <w:szCs w:val="24"/>
          <w:u w:val="single"/>
        </w:rPr>
        <w:t>a adresa výrobcu zodpovedného za uvoľnenie šarže</w:t>
      </w:r>
    </w:p>
    <w:p w14:paraId="51916E79" w14:textId="77777777" w:rsidR="009B6A1E" w:rsidRPr="00E87DB1" w:rsidRDefault="009B6A1E" w:rsidP="003F682A">
      <w:pPr>
        <w:rPr>
          <w:szCs w:val="24"/>
        </w:rPr>
      </w:pPr>
    </w:p>
    <w:p w14:paraId="534801D4" w14:textId="77777777" w:rsidR="00312627" w:rsidRPr="00E87DB1" w:rsidRDefault="00312627" w:rsidP="00312627">
      <w:pPr>
        <w:keepNext/>
        <w:tabs>
          <w:tab w:val="left" w:pos="567"/>
        </w:tabs>
      </w:pPr>
      <w:r w:rsidRPr="00E87DB1">
        <w:t>Takeda Pharmaceuticals International AG Ireland Branch</w:t>
      </w:r>
    </w:p>
    <w:p w14:paraId="0C7B151C" w14:textId="77777777" w:rsidR="00312627" w:rsidRPr="00E87DB1" w:rsidRDefault="00312627" w:rsidP="00312627">
      <w:pPr>
        <w:tabs>
          <w:tab w:val="left" w:pos="567"/>
        </w:tabs>
      </w:pPr>
      <w:r w:rsidRPr="00E87DB1">
        <w:t>Block 2 Miesian Plaza</w:t>
      </w:r>
    </w:p>
    <w:p w14:paraId="68E586A5" w14:textId="77777777" w:rsidR="00312627" w:rsidRPr="00E87DB1" w:rsidRDefault="00312627" w:rsidP="00312627">
      <w:pPr>
        <w:tabs>
          <w:tab w:val="left" w:pos="567"/>
        </w:tabs>
      </w:pPr>
      <w:r w:rsidRPr="00E87DB1">
        <w:t>50–58 Baggot Street Lower</w:t>
      </w:r>
    </w:p>
    <w:p w14:paraId="486B5FFA" w14:textId="77777777" w:rsidR="00312627" w:rsidRPr="00E87DB1" w:rsidRDefault="00312627" w:rsidP="00312627">
      <w:pPr>
        <w:tabs>
          <w:tab w:val="left" w:pos="567"/>
        </w:tabs>
      </w:pPr>
      <w:r w:rsidRPr="00E87DB1">
        <w:t>Dublin 2</w:t>
      </w:r>
    </w:p>
    <w:p w14:paraId="5A4DD335" w14:textId="77777777" w:rsidR="00312627" w:rsidRPr="00E87DB1" w:rsidRDefault="00312627" w:rsidP="00312627">
      <w:pPr>
        <w:tabs>
          <w:tab w:val="left" w:pos="567"/>
        </w:tabs>
      </w:pPr>
      <w:r w:rsidRPr="00E87DB1">
        <w:t>D02 HW68</w:t>
      </w:r>
    </w:p>
    <w:p w14:paraId="76AC8CD7" w14:textId="77777777" w:rsidR="00312627" w:rsidRPr="00E87DB1" w:rsidRDefault="00312627" w:rsidP="00312627">
      <w:r w:rsidRPr="00E87DB1">
        <w:t>Írsko</w:t>
      </w:r>
    </w:p>
    <w:p w14:paraId="54A40638" w14:textId="77777777" w:rsidR="00F45CCD" w:rsidRPr="00E87DB1" w:rsidRDefault="00F45CCD" w:rsidP="00F45CCD">
      <w:pPr>
        <w:keepNext/>
      </w:pPr>
    </w:p>
    <w:p w14:paraId="338F84C3" w14:textId="77777777" w:rsidR="0014014A" w:rsidRPr="00E87DB1" w:rsidRDefault="0014014A" w:rsidP="003F682A">
      <w:pPr>
        <w:keepNext/>
      </w:pPr>
      <w:r w:rsidRPr="00E87DB1">
        <w:t>Shire Pharmaceuticals Ireland Limited</w:t>
      </w:r>
    </w:p>
    <w:p w14:paraId="23E4EE54" w14:textId="77777777" w:rsidR="005823EE" w:rsidRPr="00E87DB1" w:rsidRDefault="005823EE" w:rsidP="005823EE">
      <w:pPr>
        <w:keepNext/>
      </w:pPr>
      <w:r w:rsidRPr="00E87DB1">
        <w:t>Block 2 &amp; 3 Miesian Plaza</w:t>
      </w:r>
    </w:p>
    <w:p w14:paraId="2097DCEA" w14:textId="77777777" w:rsidR="005823EE" w:rsidRPr="00E87DB1" w:rsidRDefault="005823EE" w:rsidP="005823EE">
      <w:r w:rsidRPr="00E87DB1">
        <w:t>50–58 Baggot Street Lower</w:t>
      </w:r>
    </w:p>
    <w:p w14:paraId="7D02D306" w14:textId="77777777" w:rsidR="005823EE" w:rsidRPr="00E87DB1" w:rsidRDefault="005823EE" w:rsidP="005823EE">
      <w:r w:rsidRPr="00E87DB1">
        <w:t>Dublin 2</w:t>
      </w:r>
    </w:p>
    <w:p w14:paraId="70667B19" w14:textId="77777777" w:rsidR="00312627" w:rsidRPr="00E87DB1" w:rsidRDefault="00065365" w:rsidP="003F682A">
      <w:r w:rsidRPr="00E87DB1">
        <w:t>D02 Y754</w:t>
      </w:r>
    </w:p>
    <w:p w14:paraId="268D59E8" w14:textId="77777777" w:rsidR="00636538" w:rsidRPr="00E87DB1" w:rsidRDefault="0014014A" w:rsidP="003F682A">
      <w:pPr>
        <w:rPr>
          <w:lang w:eastAsia="en-GB"/>
        </w:rPr>
      </w:pPr>
      <w:r w:rsidRPr="00E87DB1">
        <w:t>Írsko</w:t>
      </w:r>
    </w:p>
    <w:p w14:paraId="17BEDB72" w14:textId="77777777" w:rsidR="009B6A1E" w:rsidRPr="00E87DB1" w:rsidRDefault="009B6A1E" w:rsidP="003F682A">
      <w:pPr>
        <w:rPr>
          <w:szCs w:val="24"/>
        </w:rPr>
      </w:pPr>
    </w:p>
    <w:p w14:paraId="0FF566CE" w14:textId="77777777" w:rsidR="00F45CCD" w:rsidRPr="00E87DB1" w:rsidRDefault="00F45CCD" w:rsidP="00F45CCD">
      <w:pPr>
        <w:widowControl w:val="0"/>
        <w:autoSpaceDE w:val="0"/>
        <w:autoSpaceDN w:val="0"/>
        <w:adjustRightInd w:val="0"/>
        <w:ind w:right="120"/>
        <w:rPr>
          <w:color w:val="000000"/>
        </w:rPr>
      </w:pPr>
      <w:r w:rsidRPr="00E87DB1">
        <w:t>Tlačená písomná informácia pre používateľa lieku musí obsahovať názov a adresu výrobcu zodpovedného za uvoľnenie príslušnej šarže.</w:t>
      </w:r>
    </w:p>
    <w:p w14:paraId="54759DC3" w14:textId="77777777" w:rsidR="009B6A1E" w:rsidRPr="00E87DB1" w:rsidRDefault="009B6A1E" w:rsidP="003F682A">
      <w:pPr>
        <w:rPr>
          <w:szCs w:val="24"/>
        </w:rPr>
      </w:pPr>
    </w:p>
    <w:p w14:paraId="3F323322" w14:textId="77777777" w:rsidR="00F45CCD" w:rsidRPr="00E87DB1" w:rsidRDefault="00F45CCD" w:rsidP="003F682A">
      <w:pPr>
        <w:rPr>
          <w:szCs w:val="24"/>
        </w:rPr>
      </w:pPr>
    </w:p>
    <w:p w14:paraId="03E06B68" w14:textId="77777777" w:rsidR="009B6A1E" w:rsidRPr="00E87DB1" w:rsidRDefault="009B6A1E" w:rsidP="007A696A">
      <w:pPr>
        <w:pStyle w:val="Heading1"/>
        <w:ind w:left="567" w:hanging="567"/>
        <w:jc w:val="left"/>
      </w:pPr>
      <w:r w:rsidRPr="00E87DB1">
        <w:t>B.</w:t>
      </w:r>
      <w:r w:rsidRPr="00E87DB1">
        <w:tab/>
      </w:r>
      <w:r w:rsidR="00100BF1" w:rsidRPr="00E87DB1">
        <w:t>PODMIENKY ALEBO OBMEDZENIA TÝKAJÚCE SA VÝDAJA A POUŽITIA</w:t>
      </w:r>
    </w:p>
    <w:p w14:paraId="53853645" w14:textId="77777777" w:rsidR="009B6A1E" w:rsidRPr="00E87DB1" w:rsidRDefault="009B6A1E" w:rsidP="003F682A">
      <w:pPr>
        <w:rPr>
          <w:szCs w:val="24"/>
        </w:rPr>
      </w:pPr>
    </w:p>
    <w:p w14:paraId="387FC577" w14:textId="77777777" w:rsidR="00100BF1" w:rsidRPr="00E87DB1" w:rsidRDefault="00100BF1" w:rsidP="003F682A">
      <w:pPr>
        <w:numPr>
          <w:ilvl w:val="12"/>
          <w:numId w:val="0"/>
        </w:numPr>
        <w:rPr>
          <w:szCs w:val="24"/>
        </w:rPr>
      </w:pPr>
      <w:r w:rsidRPr="00E87DB1">
        <w:rPr>
          <w:szCs w:val="24"/>
        </w:rPr>
        <w:t>Výdaj lieku je viazaný na lekársky predpis</w:t>
      </w:r>
      <w:r w:rsidR="00E933CA" w:rsidRPr="00E87DB1">
        <w:rPr>
          <w:szCs w:val="24"/>
        </w:rPr>
        <w:t>.</w:t>
      </w:r>
    </w:p>
    <w:p w14:paraId="18C73C40" w14:textId="77777777" w:rsidR="00100BF1" w:rsidRPr="00E87DB1" w:rsidRDefault="00100BF1" w:rsidP="003F682A">
      <w:pPr>
        <w:rPr>
          <w:szCs w:val="24"/>
        </w:rPr>
      </w:pPr>
    </w:p>
    <w:p w14:paraId="2E5F2ACF" w14:textId="77777777" w:rsidR="00BD518F" w:rsidRPr="00E87DB1" w:rsidRDefault="00BD518F" w:rsidP="007A696A"/>
    <w:p w14:paraId="13FA0C96" w14:textId="77777777" w:rsidR="009B6A1E" w:rsidRPr="00E87DB1" w:rsidRDefault="00DA2343" w:rsidP="007A696A">
      <w:pPr>
        <w:pStyle w:val="Heading1"/>
        <w:ind w:left="567" w:hanging="567"/>
        <w:jc w:val="left"/>
      </w:pPr>
      <w:r w:rsidRPr="00E87DB1">
        <w:t xml:space="preserve">C. </w:t>
      </w:r>
      <w:r w:rsidRPr="00E87DB1">
        <w:tab/>
      </w:r>
      <w:r w:rsidR="003719ED" w:rsidRPr="00E87DB1">
        <w:t>ĎALŠIE</w:t>
      </w:r>
      <w:r w:rsidR="003719ED" w:rsidRPr="00E87DB1" w:rsidDel="003719ED">
        <w:t xml:space="preserve"> </w:t>
      </w:r>
      <w:r w:rsidRPr="00E87DB1">
        <w:t>PODMIENKY A POŽIADAVKY REGISTRÁCIE</w:t>
      </w:r>
    </w:p>
    <w:p w14:paraId="7AC1919B" w14:textId="77777777" w:rsidR="00FE686A" w:rsidRPr="00E87DB1" w:rsidRDefault="00FE686A" w:rsidP="003F682A">
      <w:pPr>
        <w:rPr>
          <w:i/>
          <w:szCs w:val="24"/>
        </w:rPr>
      </w:pPr>
    </w:p>
    <w:p w14:paraId="6EFBF392" w14:textId="77777777" w:rsidR="00FE686A" w:rsidRPr="00E87DB1" w:rsidRDefault="00FE686A" w:rsidP="003F682A">
      <w:pPr>
        <w:numPr>
          <w:ilvl w:val="0"/>
          <w:numId w:val="13"/>
        </w:numPr>
        <w:suppressLineNumbers/>
        <w:tabs>
          <w:tab w:val="clear" w:pos="720"/>
          <w:tab w:val="left" w:pos="567"/>
        </w:tabs>
        <w:ind w:left="567" w:right="-1" w:hanging="567"/>
        <w:rPr>
          <w:b/>
          <w:szCs w:val="24"/>
        </w:rPr>
      </w:pPr>
      <w:r w:rsidRPr="00E87DB1">
        <w:rPr>
          <w:b/>
          <w:szCs w:val="24"/>
        </w:rPr>
        <w:t>Periodicky aktualizované správy o</w:t>
      </w:r>
      <w:r w:rsidR="00DB4C63" w:rsidRPr="00E87DB1">
        <w:rPr>
          <w:b/>
          <w:szCs w:val="24"/>
        </w:rPr>
        <w:t> </w:t>
      </w:r>
      <w:r w:rsidRPr="00E87DB1">
        <w:rPr>
          <w:b/>
          <w:szCs w:val="24"/>
        </w:rPr>
        <w:t>bezpečnosti</w:t>
      </w:r>
      <w:r w:rsidR="00DB4C63" w:rsidRPr="00E87DB1">
        <w:rPr>
          <w:b/>
          <w:szCs w:val="24"/>
        </w:rPr>
        <w:t xml:space="preserve"> </w:t>
      </w:r>
      <w:r w:rsidR="00DB4C63" w:rsidRPr="00E87DB1">
        <w:rPr>
          <w:b/>
        </w:rPr>
        <w:t>(Periodic safety update reports, PSUR)</w:t>
      </w:r>
    </w:p>
    <w:p w14:paraId="52BC2970" w14:textId="77777777" w:rsidR="00484F40" w:rsidRPr="00E87DB1" w:rsidRDefault="00484F40" w:rsidP="003F682A">
      <w:pPr>
        <w:suppressLineNumbers/>
        <w:tabs>
          <w:tab w:val="left" w:pos="567"/>
        </w:tabs>
        <w:ind w:left="567" w:right="-1"/>
        <w:rPr>
          <w:b/>
          <w:szCs w:val="24"/>
        </w:rPr>
      </w:pPr>
    </w:p>
    <w:p w14:paraId="178EA234" w14:textId="77777777" w:rsidR="00FE686A" w:rsidRPr="00E87DB1" w:rsidRDefault="003705AC" w:rsidP="003F682A">
      <w:pPr>
        <w:rPr>
          <w:i/>
          <w:szCs w:val="24"/>
        </w:rPr>
      </w:pPr>
      <w:r w:rsidRPr="00E87DB1">
        <w:t xml:space="preserve">Požiadavky na predloženie </w:t>
      </w:r>
      <w:r w:rsidR="00DB4C63" w:rsidRPr="00E87DB1">
        <w:t>PSUR</w:t>
      </w:r>
      <w:r w:rsidRPr="00E87DB1">
        <w:t xml:space="preserve"> tohto lieku sú stanovené v zozname referenčných dátumov Únie (zoznam EURD) v súlade s článkom 107c ods. 7 smernice 2001/83/ES a všetkých následných aktualizácií uverejnených na európskom internetovom portáli pre lieky</w:t>
      </w:r>
      <w:r w:rsidR="00FE686A" w:rsidRPr="00E87DB1">
        <w:rPr>
          <w:szCs w:val="24"/>
        </w:rPr>
        <w:t>.</w:t>
      </w:r>
    </w:p>
    <w:p w14:paraId="55F169AC" w14:textId="77777777" w:rsidR="00FE686A" w:rsidRPr="00E87DB1" w:rsidRDefault="00FE686A" w:rsidP="003F682A">
      <w:pPr>
        <w:rPr>
          <w:i/>
          <w:szCs w:val="24"/>
        </w:rPr>
      </w:pPr>
    </w:p>
    <w:p w14:paraId="296FE1F3" w14:textId="77777777" w:rsidR="00FE686A" w:rsidRPr="00E87DB1" w:rsidRDefault="00FE686A" w:rsidP="003F682A">
      <w:pPr>
        <w:rPr>
          <w:i/>
          <w:szCs w:val="24"/>
        </w:rPr>
      </w:pPr>
    </w:p>
    <w:p w14:paraId="443BE16C" w14:textId="77777777" w:rsidR="00FE686A" w:rsidRPr="00E87DB1" w:rsidRDefault="00FE686A" w:rsidP="007A696A">
      <w:pPr>
        <w:pStyle w:val="Heading1"/>
        <w:ind w:left="567" w:hanging="567"/>
        <w:jc w:val="left"/>
      </w:pPr>
      <w:r w:rsidRPr="00E87DB1">
        <w:t>D.</w:t>
      </w:r>
      <w:r w:rsidRPr="00E87DB1">
        <w:tab/>
        <w:t>PODMIENKY ALEBO OBMEDZENIA TÝKAJÚCE SA BEZPEČNÉHO A ÚČINNÉHO POUŽÍVANIA LIEKU</w:t>
      </w:r>
    </w:p>
    <w:p w14:paraId="4843C446" w14:textId="77777777" w:rsidR="00FE686A" w:rsidRPr="00E87DB1" w:rsidRDefault="00FE686A" w:rsidP="003F682A">
      <w:pPr>
        <w:rPr>
          <w:i/>
          <w:szCs w:val="24"/>
        </w:rPr>
      </w:pPr>
    </w:p>
    <w:p w14:paraId="6ACD9BAD" w14:textId="77777777" w:rsidR="009B6A1E" w:rsidRPr="00E87DB1" w:rsidRDefault="00DA2343" w:rsidP="003F682A">
      <w:pPr>
        <w:numPr>
          <w:ilvl w:val="0"/>
          <w:numId w:val="13"/>
        </w:numPr>
        <w:suppressLineNumbers/>
        <w:tabs>
          <w:tab w:val="clear" w:pos="720"/>
          <w:tab w:val="left" w:pos="567"/>
        </w:tabs>
        <w:ind w:left="567" w:right="-1" w:hanging="567"/>
        <w:rPr>
          <w:b/>
          <w:szCs w:val="24"/>
        </w:rPr>
      </w:pPr>
      <w:r w:rsidRPr="00E87DB1">
        <w:rPr>
          <w:b/>
          <w:szCs w:val="24"/>
        </w:rPr>
        <w:t>Plán riadenia rizík</w:t>
      </w:r>
      <w:r w:rsidR="00DB4C63" w:rsidRPr="00E87DB1">
        <w:rPr>
          <w:b/>
          <w:szCs w:val="24"/>
        </w:rPr>
        <w:t xml:space="preserve"> (RMP)</w:t>
      </w:r>
    </w:p>
    <w:p w14:paraId="6CDA2B6A" w14:textId="77777777" w:rsidR="009B6A1E" w:rsidRPr="00E87DB1" w:rsidRDefault="009B6A1E" w:rsidP="003F682A">
      <w:pPr>
        <w:rPr>
          <w:i/>
          <w:szCs w:val="24"/>
        </w:rPr>
      </w:pPr>
    </w:p>
    <w:p w14:paraId="08C06D2F" w14:textId="77777777" w:rsidR="009B6A1E" w:rsidRPr="00E87DB1" w:rsidRDefault="00DF76F1" w:rsidP="003F682A">
      <w:pPr>
        <w:ind w:right="-1"/>
        <w:rPr>
          <w:i/>
          <w:szCs w:val="24"/>
        </w:rPr>
      </w:pPr>
      <w:r w:rsidRPr="00E87DB1">
        <w:rPr>
          <w:szCs w:val="24"/>
        </w:rPr>
        <w:t xml:space="preserve">Držiteľ rozhodnutia o registrácii vykoná požadované činnosti a zásahy v rámci dohľadu nad liekmi, ktoré sú podrobne opísané v odsúhlasenom </w:t>
      </w:r>
      <w:r w:rsidR="00DB4C63" w:rsidRPr="00E87DB1">
        <w:rPr>
          <w:szCs w:val="24"/>
        </w:rPr>
        <w:t>RMP</w:t>
      </w:r>
      <w:r w:rsidRPr="00E87DB1">
        <w:rPr>
          <w:szCs w:val="24"/>
        </w:rPr>
        <w:t xml:space="preserve"> predloženom v module 1.8.2 registračnej dokumentácie a </w:t>
      </w:r>
      <w:r w:rsidR="00DB4C63" w:rsidRPr="00E87DB1">
        <w:t>a vo všetkých ďalších odsúhlasených aktualizáciách RMP</w:t>
      </w:r>
      <w:r w:rsidRPr="00E87DB1">
        <w:rPr>
          <w:szCs w:val="24"/>
        </w:rPr>
        <w:t>.</w:t>
      </w:r>
    </w:p>
    <w:p w14:paraId="5929584C" w14:textId="77777777" w:rsidR="00DF76F1" w:rsidRPr="00E87DB1" w:rsidRDefault="00DF76F1" w:rsidP="003F682A">
      <w:pPr>
        <w:ind w:right="-1"/>
        <w:rPr>
          <w:szCs w:val="24"/>
        </w:rPr>
      </w:pPr>
    </w:p>
    <w:p w14:paraId="222D4C9A" w14:textId="77777777" w:rsidR="00904EC2" w:rsidRPr="00E87DB1" w:rsidRDefault="00904EC2" w:rsidP="00904EC2">
      <w:pPr>
        <w:ind w:right="-1"/>
        <w:rPr>
          <w:snapToGrid/>
          <w:szCs w:val="20"/>
        </w:rPr>
      </w:pPr>
      <w:r w:rsidRPr="00E87DB1">
        <w:t>Aktualizovaný RMP je potrebné predložiť:</w:t>
      </w:r>
    </w:p>
    <w:p w14:paraId="3EE0867D" w14:textId="77777777" w:rsidR="003E4ADC" w:rsidRPr="00E87DB1" w:rsidRDefault="003E4ADC" w:rsidP="003F682A">
      <w:pPr>
        <w:numPr>
          <w:ilvl w:val="0"/>
          <w:numId w:val="13"/>
        </w:numPr>
        <w:suppressLineNumbers/>
        <w:tabs>
          <w:tab w:val="clear" w:pos="720"/>
        </w:tabs>
        <w:ind w:left="567" w:hanging="567"/>
        <w:rPr>
          <w:i/>
          <w:szCs w:val="24"/>
        </w:rPr>
      </w:pPr>
      <w:r w:rsidRPr="00E87DB1">
        <w:rPr>
          <w:szCs w:val="24"/>
        </w:rPr>
        <w:t>na žiadosť Európskej agentúry pre lieky,</w:t>
      </w:r>
    </w:p>
    <w:p w14:paraId="46943B62" w14:textId="77777777" w:rsidR="003E4ADC" w:rsidRPr="00E87DB1" w:rsidRDefault="003E4ADC" w:rsidP="003F682A">
      <w:pPr>
        <w:numPr>
          <w:ilvl w:val="0"/>
          <w:numId w:val="13"/>
        </w:numPr>
        <w:suppressLineNumbers/>
        <w:tabs>
          <w:tab w:val="clear" w:pos="720"/>
        </w:tabs>
        <w:ind w:left="567" w:hanging="567"/>
        <w:rPr>
          <w:i/>
          <w:szCs w:val="24"/>
        </w:rPr>
      </w:pPr>
      <w:r w:rsidRPr="00E87DB1">
        <w:rPr>
          <w:szCs w:val="24"/>
        </w:rPr>
        <w:t>vždy v prípade zmeny systému riadenia rizík, predovšetkým v dôsledku získania nových informácií, ktoré môžu viesť k výraznej zmene pomeru prínosu a rizika, alebo v dôsledku dosiahnutia dôležitého medzníka (v rámci dohľadu nad liekmi alebo minimalizácie rizika).</w:t>
      </w:r>
    </w:p>
    <w:p w14:paraId="3FB6ED80" w14:textId="77777777" w:rsidR="00484F40" w:rsidRPr="00E87DB1" w:rsidRDefault="00484F40" w:rsidP="003F682A">
      <w:pPr>
        <w:suppressLineNumbers/>
        <w:ind w:right="-1"/>
        <w:rPr>
          <w:szCs w:val="24"/>
        </w:rPr>
      </w:pPr>
    </w:p>
    <w:p w14:paraId="67C22B9A" w14:textId="77777777" w:rsidR="003E4ADC" w:rsidRPr="00E87DB1" w:rsidRDefault="003E4ADC" w:rsidP="003F682A">
      <w:pPr>
        <w:suppressLineNumbers/>
        <w:ind w:right="-1"/>
        <w:rPr>
          <w:i/>
          <w:szCs w:val="24"/>
        </w:rPr>
      </w:pPr>
    </w:p>
    <w:p w14:paraId="1F0FA690" w14:textId="77777777" w:rsidR="009B6A1E" w:rsidRPr="00E87DB1" w:rsidRDefault="00DA2343" w:rsidP="003F682A">
      <w:pPr>
        <w:ind w:right="-1"/>
        <w:rPr>
          <w:i/>
          <w:szCs w:val="24"/>
        </w:rPr>
      </w:pPr>
      <w:r w:rsidRPr="00E87DB1">
        <w:rPr>
          <w:i/>
          <w:szCs w:val="24"/>
        </w:rPr>
        <w:br w:type="page"/>
      </w:r>
    </w:p>
    <w:p w14:paraId="3675A034" w14:textId="77777777" w:rsidR="009B6A1E" w:rsidRPr="00E87DB1" w:rsidRDefault="009B6A1E" w:rsidP="003F682A">
      <w:pPr>
        <w:ind w:right="-1"/>
        <w:rPr>
          <w:szCs w:val="24"/>
        </w:rPr>
      </w:pPr>
    </w:p>
    <w:p w14:paraId="598FC614" w14:textId="77777777" w:rsidR="009B6A1E" w:rsidRPr="00E87DB1" w:rsidRDefault="009B6A1E" w:rsidP="003F682A">
      <w:pPr>
        <w:jc w:val="both"/>
        <w:rPr>
          <w:szCs w:val="24"/>
        </w:rPr>
      </w:pPr>
    </w:p>
    <w:p w14:paraId="7BAEC946" w14:textId="77777777" w:rsidR="009B6A1E" w:rsidRPr="00E87DB1" w:rsidRDefault="009B6A1E" w:rsidP="003F682A">
      <w:pPr>
        <w:ind w:right="566"/>
        <w:jc w:val="center"/>
      </w:pPr>
    </w:p>
    <w:p w14:paraId="7B6C84BA" w14:textId="77777777" w:rsidR="009B6A1E" w:rsidRPr="00E87DB1" w:rsidRDefault="009B6A1E" w:rsidP="003F682A">
      <w:pPr>
        <w:jc w:val="center"/>
      </w:pPr>
    </w:p>
    <w:p w14:paraId="0D2CCEFB" w14:textId="77777777" w:rsidR="009B6A1E" w:rsidRPr="00E87DB1" w:rsidRDefault="009B6A1E" w:rsidP="003F682A">
      <w:pPr>
        <w:jc w:val="center"/>
      </w:pPr>
    </w:p>
    <w:p w14:paraId="0B0D2CF5" w14:textId="77777777" w:rsidR="009B6A1E" w:rsidRPr="00E87DB1" w:rsidRDefault="009B6A1E" w:rsidP="003F682A">
      <w:pPr>
        <w:jc w:val="center"/>
      </w:pPr>
    </w:p>
    <w:p w14:paraId="13826835" w14:textId="77777777" w:rsidR="009B6A1E" w:rsidRPr="00E87DB1" w:rsidRDefault="009B6A1E" w:rsidP="003F682A">
      <w:pPr>
        <w:jc w:val="center"/>
      </w:pPr>
    </w:p>
    <w:p w14:paraId="0CE46B62" w14:textId="77777777" w:rsidR="009B6A1E" w:rsidRPr="00E87DB1" w:rsidRDefault="009B6A1E" w:rsidP="003F682A">
      <w:pPr>
        <w:jc w:val="center"/>
      </w:pPr>
    </w:p>
    <w:p w14:paraId="31F855EF" w14:textId="77777777" w:rsidR="009B6A1E" w:rsidRPr="00E87DB1" w:rsidRDefault="009B6A1E" w:rsidP="003F682A">
      <w:pPr>
        <w:jc w:val="center"/>
      </w:pPr>
    </w:p>
    <w:p w14:paraId="1F0588AB" w14:textId="77777777" w:rsidR="009B6A1E" w:rsidRPr="00E87DB1" w:rsidRDefault="009B6A1E" w:rsidP="003F682A">
      <w:pPr>
        <w:jc w:val="center"/>
      </w:pPr>
    </w:p>
    <w:p w14:paraId="3258CF9B" w14:textId="77777777" w:rsidR="009B6A1E" w:rsidRPr="00E87DB1" w:rsidRDefault="009B6A1E" w:rsidP="003F682A">
      <w:pPr>
        <w:jc w:val="center"/>
      </w:pPr>
    </w:p>
    <w:p w14:paraId="14212BBA" w14:textId="77777777" w:rsidR="009B6A1E" w:rsidRPr="00E87DB1" w:rsidRDefault="009B6A1E" w:rsidP="003F682A">
      <w:pPr>
        <w:jc w:val="center"/>
      </w:pPr>
    </w:p>
    <w:p w14:paraId="57973DCF" w14:textId="77777777" w:rsidR="009B6A1E" w:rsidRPr="00E87DB1" w:rsidRDefault="009B6A1E" w:rsidP="003F682A">
      <w:pPr>
        <w:jc w:val="center"/>
      </w:pPr>
    </w:p>
    <w:p w14:paraId="602B13BA" w14:textId="77777777" w:rsidR="009B6A1E" w:rsidRPr="00E87DB1" w:rsidRDefault="009B6A1E" w:rsidP="003F682A">
      <w:pPr>
        <w:jc w:val="center"/>
      </w:pPr>
    </w:p>
    <w:p w14:paraId="6FA0A521" w14:textId="77777777" w:rsidR="009B6A1E" w:rsidRPr="00E87DB1" w:rsidRDefault="009B6A1E" w:rsidP="003F682A">
      <w:pPr>
        <w:jc w:val="center"/>
      </w:pPr>
    </w:p>
    <w:p w14:paraId="00EBC5AC" w14:textId="77777777" w:rsidR="009B6A1E" w:rsidRPr="00E87DB1" w:rsidRDefault="009B6A1E" w:rsidP="003F682A">
      <w:pPr>
        <w:jc w:val="center"/>
      </w:pPr>
    </w:p>
    <w:p w14:paraId="700B1380" w14:textId="77777777" w:rsidR="009B6A1E" w:rsidRPr="00E87DB1" w:rsidRDefault="009B6A1E" w:rsidP="003F682A">
      <w:pPr>
        <w:jc w:val="center"/>
      </w:pPr>
    </w:p>
    <w:p w14:paraId="73F8024B" w14:textId="77777777" w:rsidR="009B6A1E" w:rsidRPr="00E87DB1" w:rsidRDefault="009B6A1E" w:rsidP="003F682A">
      <w:pPr>
        <w:jc w:val="center"/>
      </w:pPr>
    </w:p>
    <w:p w14:paraId="0C7CF91A" w14:textId="77777777" w:rsidR="009B6A1E" w:rsidRPr="00E87DB1" w:rsidRDefault="009B6A1E" w:rsidP="003F682A">
      <w:pPr>
        <w:jc w:val="center"/>
      </w:pPr>
    </w:p>
    <w:p w14:paraId="316D05AE" w14:textId="77777777" w:rsidR="009B6A1E" w:rsidRPr="00E87DB1" w:rsidRDefault="009B6A1E" w:rsidP="003F682A">
      <w:pPr>
        <w:jc w:val="center"/>
      </w:pPr>
    </w:p>
    <w:p w14:paraId="3E7FB6A2" w14:textId="77777777" w:rsidR="009B6A1E" w:rsidRPr="00E87DB1" w:rsidRDefault="009B6A1E" w:rsidP="003F682A">
      <w:pPr>
        <w:jc w:val="center"/>
      </w:pPr>
    </w:p>
    <w:p w14:paraId="448E3733" w14:textId="77777777" w:rsidR="009B6A1E" w:rsidRPr="00E87DB1" w:rsidRDefault="009B6A1E" w:rsidP="003F682A">
      <w:pPr>
        <w:jc w:val="center"/>
      </w:pPr>
    </w:p>
    <w:p w14:paraId="1EE86AE8" w14:textId="77777777" w:rsidR="009B6A1E" w:rsidRPr="00E87DB1" w:rsidRDefault="009B6A1E" w:rsidP="003F682A">
      <w:pPr>
        <w:jc w:val="center"/>
        <w:rPr>
          <w:b/>
          <w:bCs/>
        </w:rPr>
      </w:pPr>
      <w:r w:rsidRPr="00E87DB1">
        <w:rPr>
          <w:b/>
          <w:bCs/>
        </w:rPr>
        <w:t>PRÍLOHA III</w:t>
      </w:r>
    </w:p>
    <w:p w14:paraId="555A15C7" w14:textId="77777777" w:rsidR="009B6A1E" w:rsidRPr="00E87DB1" w:rsidRDefault="009B6A1E" w:rsidP="003F682A">
      <w:pPr>
        <w:jc w:val="center"/>
        <w:rPr>
          <w:b/>
          <w:bCs/>
        </w:rPr>
      </w:pPr>
    </w:p>
    <w:p w14:paraId="7C0268C7" w14:textId="77777777" w:rsidR="009B6A1E" w:rsidRPr="00E87DB1" w:rsidRDefault="009B6A1E" w:rsidP="003F682A">
      <w:pPr>
        <w:jc w:val="center"/>
        <w:rPr>
          <w:b/>
          <w:bCs/>
        </w:rPr>
      </w:pPr>
      <w:r w:rsidRPr="00E87DB1">
        <w:rPr>
          <w:b/>
          <w:bCs/>
        </w:rPr>
        <w:t>OZNAČENIE OBALU A PÍSOMNÁ INFORMÁCIA PRE POUŽÍVATEĽ</w:t>
      </w:r>
      <w:r w:rsidR="00484F40" w:rsidRPr="00E87DB1">
        <w:rPr>
          <w:b/>
          <w:bCs/>
        </w:rPr>
        <w:t>A</w:t>
      </w:r>
    </w:p>
    <w:p w14:paraId="037A934E" w14:textId="77777777" w:rsidR="009B6A1E" w:rsidRPr="00E87DB1" w:rsidRDefault="009B6A1E" w:rsidP="003F682A">
      <w:pPr>
        <w:jc w:val="center"/>
      </w:pPr>
      <w:r w:rsidRPr="00E87DB1">
        <w:br w:type="page"/>
      </w:r>
    </w:p>
    <w:p w14:paraId="1071D84D" w14:textId="77777777" w:rsidR="009B6A1E" w:rsidRPr="00E87DB1" w:rsidRDefault="009B6A1E" w:rsidP="003F682A">
      <w:pPr>
        <w:jc w:val="center"/>
      </w:pPr>
    </w:p>
    <w:p w14:paraId="7A83C7F4" w14:textId="77777777" w:rsidR="009B6A1E" w:rsidRPr="00E87DB1" w:rsidRDefault="009B6A1E" w:rsidP="003F682A">
      <w:pPr>
        <w:jc w:val="center"/>
      </w:pPr>
    </w:p>
    <w:p w14:paraId="2C9ACE82" w14:textId="77777777" w:rsidR="009B6A1E" w:rsidRPr="00E87DB1" w:rsidRDefault="009B6A1E" w:rsidP="003F682A">
      <w:pPr>
        <w:jc w:val="center"/>
      </w:pPr>
    </w:p>
    <w:p w14:paraId="49F1163C" w14:textId="77777777" w:rsidR="009B6A1E" w:rsidRPr="00E87DB1" w:rsidRDefault="009B6A1E" w:rsidP="003F682A">
      <w:pPr>
        <w:jc w:val="center"/>
      </w:pPr>
    </w:p>
    <w:p w14:paraId="40EEE0CD" w14:textId="77777777" w:rsidR="009B6A1E" w:rsidRPr="00E87DB1" w:rsidRDefault="009B6A1E" w:rsidP="003F682A">
      <w:pPr>
        <w:jc w:val="center"/>
      </w:pPr>
    </w:p>
    <w:p w14:paraId="2732EC9E" w14:textId="77777777" w:rsidR="009B6A1E" w:rsidRPr="00E87DB1" w:rsidRDefault="009B6A1E" w:rsidP="003F682A">
      <w:pPr>
        <w:jc w:val="center"/>
      </w:pPr>
    </w:p>
    <w:p w14:paraId="67AC4290" w14:textId="77777777" w:rsidR="009B6A1E" w:rsidRPr="00E87DB1" w:rsidRDefault="009B6A1E" w:rsidP="003F682A">
      <w:pPr>
        <w:jc w:val="center"/>
      </w:pPr>
    </w:p>
    <w:p w14:paraId="56826DFF" w14:textId="77777777" w:rsidR="009B6A1E" w:rsidRPr="00E87DB1" w:rsidRDefault="009B6A1E" w:rsidP="003F682A">
      <w:pPr>
        <w:jc w:val="center"/>
      </w:pPr>
    </w:p>
    <w:p w14:paraId="64C2A7C0" w14:textId="77777777" w:rsidR="009B6A1E" w:rsidRPr="00E87DB1" w:rsidRDefault="009B6A1E" w:rsidP="003F682A">
      <w:pPr>
        <w:jc w:val="center"/>
      </w:pPr>
    </w:p>
    <w:p w14:paraId="1AAA61F8" w14:textId="77777777" w:rsidR="009B6A1E" w:rsidRPr="00E87DB1" w:rsidRDefault="009B6A1E" w:rsidP="003F682A">
      <w:pPr>
        <w:jc w:val="center"/>
      </w:pPr>
    </w:p>
    <w:p w14:paraId="157D2C2E" w14:textId="77777777" w:rsidR="009B6A1E" w:rsidRPr="00E87DB1" w:rsidRDefault="009B6A1E" w:rsidP="003F682A">
      <w:pPr>
        <w:jc w:val="center"/>
      </w:pPr>
    </w:p>
    <w:p w14:paraId="7E14A651" w14:textId="77777777" w:rsidR="009B6A1E" w:rsidRPr="00E87DB1" w:rsidRDefault="009B6A1E" w:rsidP="003F682A">
      <w:pPr>
        <w:jc w:val="center"/>
      </w:pPr>
    </w:p>
    <w:p w14:paraId="793D67CF" w14:textId="77777777" w:rsidR="009B6A1E" w:rsidRPr="00E87DB1" w:rsidRDefault="009B6A1E" w:rsidP="003F682A">
      <w:pPr>
        <w:jc w:val="center"/>
      </w:pPr>
    </w:p>
    <w:p w14:paraId="43C4701A" w14:textId="77777777" w:rsidR="009B6A1E" w:rsidRPr="00E87DB1" w:rsidRDefault="009B6A1E" w:rsidP="003F682A">
      <w:pPr>
        <w:jc w:val="center"/>
      </w:pPr>
    </w:p>
    <w:p w14:paraId="620D71AE" w14:textId="77777777" w:rsidR="009B6A1E" w:rsidRPr="00E87DB1" w:rsidRDefault="009B6A1E" w:rsidP="003F682A">
      <w:pPr>
        <w:jc w:val="center"/>
      </w:pPr>
    </w:p>
    <w:p w14:paraId="38CF110E" w14:textId="77777777" w:rsidR="009B6A1E" w:rsidRPr="00E87DB1" w:rsidRDefault="009B6A1E" w:rsidP="003F682A">
      <w:pPr>
        <w:jc w:val="center"/>
      </w:pPr>
    </w:p>
    <w:p w14:paraId="7ACE0EB0" w14:textId="77777777" w:rsidR="009B6A1E" w:rsidRPr="00E87DB1" w:rsidRDefault="009B6A1E" w:rsidP="003F682A">
      <w:pPr>
        <w:jc w:val="center"/>
      </w:pPr>
    </w:p>
    <w:p w14:paraId="4E167684" w14:textId="77777777" w:rsidR="009B6A1E" w:rsidRPr="00E87DB1" w:rsidRDefault="009B6A1E" w:rsidP="003F682A">
      <w:pPr>
        <w:jc w:val="center"/>
      </w:pPr>
    </w:p>
    <w:p w14:paraId="4ECD741A" w14:textId="77777777" w:rsidR="009B6A1E" w:rsidRPr="00E87DB1" w:rsidRDefault="009B6A1E" w:rsidP="003F682A">
      <w:pPr>
        <w:jc w:val="center"/>
      </w:pPr>
    </w:p>
    <w:p w14:paraId="3AEBF498" w14:textId="77777777" w:rsidR="009B6A1E" w:rsidRPr="00E87DB1" w:rsidRDefault="009B6A1E" w:rsidP="003F682A">
      <w:pPr>
        <w:jc w:val="center"/>
      </w:pPr>
    </w:p>
    <w:p w14:paraId="09133B52" w14:textId="77777777" w:rsidR="009B6A1E" w:rsidRPr="00E87DB1" w:rsidRDefault="009B6A1E" w:rsidP="003F682A">
      <w:pPr>
        <w:jc w:val="center"/>
      </w:pPr>
    </w:p>
    <w:p w14:paraId="41D772EF" w14:textId="77777777" w:rsidR="009B6A1E" w:rsidRPr="00E87DB1" w:rsidRDefault="009B6A1E" w:rsidP="003F682A">
      <w:pPr>
        <w:jc w:val="center"/>
      </w:pPr>
    </w:p>
    <w:p w14:paraId="016112DE" w14:textId="77777777" w:rsidR="009B6A1E" w:rsidRPr="00E87DB1" w:rsidRDefault="009B6A1E" w:rsidP="003F682A">
      <w:pPr>
        <w:pStyle w:val="Heading1"/>
      </w:pPr>
      <w:r w:rsidRPr="00E87DB1">
        <w:t>A. OZNAČENIE OBALU</w:t>
      </w:r>
    </w:p>
    <w:p w14:paraId="041D928A" w14:textId="77777777" w:rsidR="009B6A1E" w:rsidRPr="00E87DB1" w:rsidRDefault="009B6A1E" w:rsidP="003F682A">
      <w:pPr>
        <w:shd w:val="clear" w:color="auto" w:fill="FFFFFF"/>
      </w:pPr>
      <w:r w:rsidRPr="00E87DB1">
        <w:br w:type="page"/>
      </w:r>
    </w:p>
    <w:p w14:paraId="7D8B5AF9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87DB1">
        <w:rPr>
          <w:b/>
          <w:bCs/>
        </w:rPr>
        <w:lastRenderedPageBreak/>
        <w:t>ÚDAJE, KTORÉ MAJÚ BYŤ UVEDENÉ NA VONKAJŠOM OBALE</w:t>
      </w:r>
    </w:p>
    <w:p w14:paraId="662DF98D" w14:textId="77777777" w:rsidR="007A696A" w:rsidRPr="00E87DB1" w:rsidRDefault="007A696A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CCB70D0" w14:textId="77777777" w:rsidR="009B6A1E" w:rsidRPr="00E87DB1" w:rsidRDefault="007A696A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87DB1">
        <w:rPr>
          <w:b/>
          <w:bCs/>
        </w:rPr>
        <w:t>ŠKATUĽA S JEDNÝM BALENÍM</w:t>
      </w:r>
    </w:p>
    <w:p w14:paraId="73B3A630" w14:textId="77777777" w:rsidR="009B6A1E" w:rsidRPr="00E87DB1" w:rsidRDefault="009B6A1E" w:rsidP="003F682A"/>
    <w:p w14:paraId="4DFB7C58" w14:textId="77777777" w:rsidR="009B6A1E" w:rsidRPr="00E87DB1" w:rsidRDefault="009B6A1E" w:rsidP="003F682A"/>
    <w:p w14:paraId="43DE0E04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1.</w:t>
      </w:r>
      <w:r w:rsidRPr="00E87DB1">
        <w:rPr>
          <w:b/>
          <w:bCs/>
        </w:rPr>
        <w:tab/>
        <w:t>NÁZOV LIEKU</w:t>
      </w:r>
    </w:p>
    <w:p w14:paraId="38CC8552" w14:textId="77777777" w:rsidR="009B6A1E" w:rsidRPr="00E87DB1" w:rsidRDefault="009B6A1E" w:rsidP="003F682A"/>
    <w:p w14:paraId="19237AC6" w14:textId="77777777" w:rsidR="009B6A1E" w:rsidRPr="00E87DB1" w:rsidRDefault="009B6A1E" w:rsidP="003F682A">
      <w:r w:rsidRPr="00E87DB1">
        <w:t>Firazyr 30 mg injekčný roztok v naplnenej injekčnej striekačke</w:t>
      </w:r>
    </w:p>
    <w:p w14:paraId="0129CB8F" w14:textId="77777777" w:rsidR="009B6A1E" w:rsidRPr="00E87DB1" w:rsidRDefault="00175874" w:rsidP="003F682A">
      <w:r w:rsidRPr="00E87DB1">
        <w:t>ikatibant</w:t>
      </w:r>
    </w:p>
    <w:p w14:paraId="3B72E752" w14:textId="77777777" w:rsidR="009B6A1E" w:rsidRPr="00E87DB1" w:rsidRDefault="009B6A1E" w:rsidP="003F682A"/>
    <w:p w14:paraId="4220FB5F" w14:textId="77777777" w:rsidR="009B6A1E" w:rsidRPr="00E87DB1" w:rsidRDefault="009B6A1E" w:rsidP="003F682A"/>
    <w:p w14:paraId="065854DD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2.</w:t>
      </w:r>
      <w:r w:rsidRPr="00E87DB1">
        <w:rPr>
          <w:b/>
          <w:bCs/>
        </w:rPr>
        <w:tab/>
      </w:r>
      <w:r w:rsidRPr="00E87DB1">
        <w:rPr>
          <w:b/>
        </w:rPr>
        <w:t>LIEČIVO</w:t>
      </w:r>
      <w:r w:rsidR="00C85457" w:rsidRPr="00E87DB1">
        <w:rPr>
          <w:b/>
        </w:rPr>
        <w:t xml:space="preserve"> (LIEČIVÁ)</w:t>
      </w:r>
    </w:p>
    <w:p w14:paraId="05BC649A" w14:textId="77777777" w:rsidR="009B6A1E" w:rsidRPr="00E87DB1" w:rsidRDefault="009B6A1E" w:rsidP="003F682A"/>
    <w:p w14:paraId="276C11E8" w14:textId="77777777" w:rsidR="009B6A1E" w:rsidRPr="00E87DB1" w:rsidRDefault="009B6A1E" w:rsidP="003F682A">
      <w:pPr>
        <w:tabs>
          <w:tab w:val="left" w:pos="567"/>
        </w:tabs>
      </w:pPr>
      <w:r w:rsidRPr="00E87DB1">
        <w:t xml:space="preserve">Každá naplnená 3 ml injekčná striekačka obsahuje množstvo ikatibant-acetátu ekvivalentné 30 mg ikatibantu. </w:t>
      </w:r>
    </w:p>
    <w:p w14:paraId="77F7C054" w14:textId="77777777" w:rsidR="009B6A1E" w:rsidRPr="00E87DB1" w:rsidRDefault="009B6A1E" w:rsidP="003F682A">
      <w:r w:rsidRPr="00E87DB1">
        <w:t>Každý ml roztoku obsahuje 10</w:t>
      </w:r>
      <w:r w:rsidR="00D8333A" w:rsidRPr="00E87DB1">
        <w:t> mg</w:t>
      </w:r>
      <w:r w:rsidRPr="00E87DB1">
        <w:t xml:space="preserve"> ikatibantu.</w:t>
      </w:r>
    </w:p>
    <w:p w14:paraId="769A488E" w14:textId="77777777" w:rsidR="009B6A1E" w:rsidRPr="00E87DB1" w:rsidRDefault="009B6A1E" w:rsidP="003F682A"/>
    <w:p w14:paraId="17DE5B1C" w14:textId="77777777" w:rsidR="009B6A1E" w:rsidRPr="00E87DB1" w:rsidRDefault="009B6A1E" w:rsidP="003F682A"/>
    <w:p w14:paraId="485A0DD3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3.</w:t>
      </w:r>
      <w:r w:rsidRPr="00E87DB1">
        <w:rPr>
          <w:b/>
          <w:bCs/>
        </w:rPr>
        <w:tab/>
        <w:t>ZOZNAM POMOCNÝCH LÁTOK</w:t>
      </w:r>
    </w:p>
    <w:p w14:paraId="41D12A86" w14:textId="77777777" w:rsidR="009B6A1E" w:rsidRPr="00E87DB1" w:rsidRDefault="009B6A1E" w:rsidP="003F682A"/>
    <w:p w14:paraId="10592C7A" w14:textId="5EFA9384" w:rsidR="009B6A1E" w:rsidRPr="00E87DB1" w:rsidRDefault="009B6A1E" w:rsidP="003F682A">
      <w:r w:rsidRPr="00E87DB1">
        <w:t>Obsahuje: ľadov</w:t>
      </w:r>
      <w:ins w:id="810" w:author="adm" w:date="2025-09-05T06:19:00Z" w16du:dateUtc="2025-09-05T04:19:00Z">
        <w:r w:rsidR="005449F9">
          <w:t>á</w:t>
        </w:r>
      </w:ins>
      <w:del w:id="811" w:author="adm" w:date="2025-09-05T06:19:00Z" w16du:dateUtc="2025-09-05T04:19:00Z">
        <w:r w:rsidRPr="00E87DB1" w:rsidDel="006D22F6">
          <w:delText>ú</w:delText>
        </w:r>
      </w:del>
      <w:r w:rsidRPr="00E87DB1">
        <w:t xml:space="preserve"> kyselin</w:t>
      </w:r>
      <w:ins w:id="812" w:author="adm" w:date="2025-09-05T06:19:00Z" w16du:dateUtc="2025-09-05T04:19:00Z">
        <w:r w:rsidR="005449F9">
          <w:t>a</w:t>
        </w:r>
      </w:ins>
      <w:del w:id="813" w:author="adm" w:date="2025-09-05T06:19:00Z" w16du:dateUtc="2025-09-05T04:19:00Z">
        <w:r w:rsidRPr="00E87DB1" w:rsidDel="005449F9">
          <w:delText>u</w:delText>
        </w:r>
      </w:del>
      <w:r w:rsidRPr="00E87DB1">
        <w:t xml:space="preserve"> octov</w:t>
      </w:r>
      <w:ins w:id="814" w:author="adm" w:date="2025-09-05T06:19:00Z" w16du:dateUtc="2025-09-05T04:19:00Z">
        <w:r w:rsidR="005449F9">
          <w:t>á</w:t>
        </w:r>
      </w:ins>
      <w:del w:id="815" w:author="adm" w:date="2025-09-05T06:19:00Z" w16du:dateUtc="2025-09-05T04:19:00Z">
        <w:r w:rsidRPr="00E87DB1" w:rsidDel="005449F9">
          <w:delText>ú</w:delText>
        </w:r>
      </w:del>
      <w:r w:rsidRPr="00E87DB1">
        <w:t>, hydroxid sodný, chlorid sodný, vod</w:t>
      </w:r>
      <w:ins w:id="816" w:author="adm" w:date="2025-09-05T06:19:00Z" w16du:dateUtc="2025-09-05T04:19:00Z">
        <w:r w:rsidR="005449F9">
          <w:t>a</w:t>
        </w:r>
      </w:ins>
      <w:del w:id="817" w:author="adm" w:date="2025-09-05T06:19:00Z" w16du:dateUtc="2025-09-05T04:19:00Z">
        <w:r w:rsidRPr="00E87DB1" w:rsidDel="005449F9">
          <w:delText>u</w:delText>
        </w:r>
      </w:del>
      <w:r w:rsidRPr="00E87DB1">
        <w:t xml:space="preserve"> na injekcie.</w:t>
      </w:r>
    </w:p>
    <w:p w14:paraId="480BF6F9" w14:textId="77777777" w:rsidR="009B6A1E" w:rsidRPr="00E87DB1" w:rsidRDefault="009B6A1E" w:rsidP="003F682A"/>
    <w:p w14:paraId="0E0E8035" w14:textId="77777777" w:rsidR="009B6A1E" w:rsidRPr="00E87DB1" w:rsidRDefault="009B6A1E" w:rsidP="003F682A"/>
    <w:p w14:paraId="5D592B3F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4.</w:t>
      </w:r>
      <w:r w:rsidRPr="00E87DB1">
        <w:rPr>
          <w:b/>
          <w:bCs/>
        </w:rPr>
        <w:tab/>
        <w:t>LIEKOVÁ FORMA A OBSAH</w:t>
      </w:r>
    </w:p>
    <w:p w14:paraId="40DD005B" w14:textId="77777777" w:rsidR="009B6A1E" w:rsidRPr="00E87DB1" w:rsidRDefault="009B6A1E" w:rsidP="003F682A"/>
    <w:p w14:paraId="79636F2F" w14:textId="77777777" w:rsidR="009B6A1E" w:rsidRPr="00E87DB1" w:rsidRDefault="00E933CA" w:rsidP="003F682A">
      <w:r w:rsidRPr="00E87DB1">
        <w:t>I</w:t>
      </w:r>
      <w:r w:rsidR="009B6A1E" w:rsidRPr="00E87DB1">
        <w:t>njekčný roztok</w:t>
      </w:r>
    </w:p>
    <w:p w14:paraId="76AD4CE4" w14:textId="77777777" w:rsidR="009B6A1E" w:rsidRPr="00E87DB1" w:rsidRDefault="009B6A1E" w:rsidP="003F682A">
      <w:r w:rsidRPr="00E87DB1">
        <w:t>Jedna naplnená injekčná striekačka</w:t>
      </w:r>
    </w:p>
    <w:p w14:paraId="716BB98A" w14:textId="738A9FFE" w:rsidR="009B6A1E" w:rsidRPr="00E87DB1" w:rsidRDefault="009B6A1E" w:rsidP="003F682A">
      <w:r w:rsidRPr="00E87DB1">
        <w:t>Jedna ihla 25</w:t>
      </w:r>
      <w:ins w:id="818" w:author="adm" w:date="2025-09-05T06:20:00Z" w16du:dateUtc="2025-09-05T04:20:00Z">
        <w:r w:rsidR="00885E91">
          <w:t xml:space="preserve"> </w:t>
        </w:r>
      </w:ins>
      <w:r w:rsidRPr="00E87DB1">
        <w:t>G</w:t>
      </w:r>
    </w:p>
    <w:p w14:paraId="4CB9E6EE" w14:textId="77777777" w:rsidR="009B6A1E" w:rsidRPr="00E87DB1" w:rsidRDefault="009B6A1E" w:rsidP="003F682A"/>
    <w:p w14:paraId="12DD25C9" w14:textId="77777777" w:rsidR="009B6A1E" w:rsidRPr="00E87DB1" w:rsidRDefault="009B6A1E" w:rsidP="003F682A"/>
    <w:p w14:paraId="48FF4405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5.</w:t>
      </w:r>
      <w:r w:rsidRPr="00E87DB1">
        <w:rPr>
          <w:b/>
          <w:bCs/>
        </w:rPr>
        <w:tab/>
        <w:t>SPÔSOB A</w:t>
      </w:r>
      <w:r w:rsidR="00222A2A" w:rsidRPr="00E87DB1">
        <w:rPr>
          <w:b/>
          <w:bCs/>
        </w:rPr>
        <w:t> </w:t>
      </w:r>
      <w:r w:rsidRPr="00E87DB1">
        <w:rPr>
          <w:b/>
          <w:bCs/>
        </w:rPr>
        <w:t>CESTA</w:t>
      </w:r>
      <w:r w:rsidR="00222A2A" w:rsidRPr="00E87DB1">
        <w:rPr>
          <w:b/>
          <w:bCs/>
        </w:rPr>
        <w:t xml:space="preserve"> </w:t>
      </w:r>
      <w:r w:rsidR="00222A2A" w:rsidRPr="00E87DB1">
        <w:rPr>
          <w:b/>
        </w:rPr>
        <w:t>(CESTY)</w:t>
      </w:r>
      <w:r w:rsidRPr="00E87DB1">
        <w:rPr>
          <w:b/>
          <w:bCs/>
        </w:rPr>
        <w:t xml:space="preserve"> POD</w:t>
      </w:r>
      <w:r w:rsidR="00A422E1" w:rsidRPr="00E87DB1">
        <w:rPr>
          <w:b/>
          <w:bCs/>
        </w:rPr>
        <w:t>ÁV</w:t>
      </w:r>
      <w:r w:rsidRPr="00E87DB1">
        <w:rPr>
          <w:b/>
          <w:bCs/>
        </w:rPr>
        <w:t>ANIA</w:t>
      </w:r>
    </w:p>
    <w:p w14:paraId="03E14FE8" w14:textId="77777777" w:rsidR="009B6A1E" w:rsidRPr="00E87DB1" w:rsidRDefault="009B6A1E" w:rsidP="003F682A"/>
    <w:p w14:paraId="75C333D2" w14:textId="77777777" w:rsidR="009B6A1E" w:rsidRPr="00E87DB1" w:rsidRDefault="009B6A1E" w:rsidP="003F682A">
      <w:r w:rsidRPr="00E87DB1">
        <w:t>Subkutánne použitie</w:t>
      </w:r>
    </w:p>
    <w:p w14:paraId="5CA7F680" w14:textId="77777777" w:rsidR="009B6A1E" w:rsidRPr="00E87DB1" w:rsidRDefault="009B6A1E" w:rsidP="003F682A">
      <w:r w:rsidRPr="00E87DB1">
        <w:t xml:space="preserve">Pred použitím si prečítajte písomnú informáciu pre </w:t>
      </w:r>
      <w:r w:rsidR="00A36BE2" w:rsidRPr="00E87DB1">
        <w:t>používateľa</w:t>
      </w:r>
      <w:r w:rsidRPr="00E87DB1">
        <w:t>.</w:t>
      </w:r>
    </w:p>
    <w:p w14:paraId="32A8660A" w14:textId="77777777" w:rsidR="009B6A1E" w:rsidRPr="00E87DB1" w:rsidRDefault="009B6A1E" w:rsidP="003F682A">
      <w:r w:rsidRPr="00E87DB1">
        <w:t>Len na jednorazové použitie</w:t>
      </w:r>
    </w:p>
    <w:p w14:paraId="015F69CC" w14:textId="77777777" w:rsidR="009B6A1E" w:rsidRPr="00E87DB1" w:rsidRDefault="009B6A1E" w:rsidP="003F682A"/>
    <w:p w14:paraId="446A7A9F" w14:textId="77777777" w:rsidR="009B6A1E" w:rsidRPr="00E87DB1" w:rsidRDefault="009B6A1E" w:rsidP="003F682A"/>
    <w:p w14:paraId="43EEF27D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6.</w:t>
      </w:r>
      <w:r w:rsidRPr="00E87DB1">
        <w:rPr>
          <w:b/>
          <w:bCs/>
        </w:rPr>
        <w:tab/>
        <w:t xml:space="preserve">ŠPECIÁLNE UPOZORNENIE, ŽE LIEK SA MUSÍ UCHOVÁVAŤ MIMO DOHĽADU </w:t>
      </w:r>
      <w:r w:rsidR="00BA7A3E" w:rsidRPr="00E87DB1">
        <w:rPr>
          <w:b/>
          <w:bCs/>
        </w:rPr>
        <w:t xml:space="preserve">A DOSAHU </w:t>
      </w:r>
      <w:r w:rsidRPr="00E87DB1">
        <w:rPr>
          <w:b/>
          <w:bCs/>
        </w:rPr>
        <w:t>DETÍ</w:t>
      </w:r>
    </w:p>
    <w:p w14:paraId="40D98AB7" w14:textId="77777777" w:rsidR="009B6A1E" w:rsidRPr="00E87DB1" w:rsidRDefault="009B6A1E" w:rsidP="003F682A"/>
    <w:p w14:paraId="74AB5822" w14:textId="77777777" w:rsidR="009B6A1E" w:rsidRPr="00E87DB1" w:rsidRDefault="009B6A1E" w:rsidP="003F682A">
      <w:r w:rsidRPr="00E87DB1">
        <w:t xml:space="preserve">Uchovávajte mimo dohľadu </w:t>
      </w:r>
      <w:r w:rsidR="00BA7A3E" w:rsidRPr="00E87DB1">
        <w:t xml:space="preserve">a dosahu </w:t>
      </w:r>
      <w:r w:rsidRPr="00E87DB1">
        <w:t>detí.</w:t>
      </w:r>
    </w:p>
    <w:p w14:paraId="6C60FF65" w14:textId="77777777" w:rsidR="009B6A1E" w:rsidRPr="00E87DB1" w:rsidRDefault="009B6A1E" w:rsidP="003F682A"/>
    <w:p w14:paraId="6032A706" w14:textId="77777777" w:rsidR="009B6A1E" w:rsidRPr="00E87DB1" w:rsidRDefault="009B6A1E" w:rsidP="003F682A"/>
    <w:p w14:paraId="123E6939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7.</w:t>
      </w:r>
      <w:r w:rsidRPr="00E87DB1">
        <w:rPr>
          <w:b/>
          <w:bCs/>
        </w:rPr>
        <w:tab/>
        <w:t>INÉ ŠPECIÁLNE UPOZORNENIE</w:t>
      </w:r>
      <w:r w:rsidR="00222A2A" w:rsidRPr="00E87DB1">
        <w:rPr>
          <w:b/>
          <w:bCs/>
        </w:rPr>
        <w:t xml:space="preserve"> (UPOZORNENIA)</w:t>
      </w:r>
      <w:r w:rsidRPr="00E87DB1">
        <w:rPr>
          <w:b/>
          <w:bCs/>
        </w:rPr>
        <w:t>, AK JE TO POTREBNÉ</w:t>
      </w:r>
    </w:p>
    <w:p w14:paraId="7F577397" w14:textId="77777777" w:rsidR="009B6A1E" w:rsidRPr="00E87DB1" w:rsidRDefault="009B6A1E" w:rsidP="003F682A"/>
    <w:p w14:paraId="58FA576C" w14:textId="77777777" w:rsidR="009B6A1E" w:rsidRPr="00E87DB1" w:rsidRDefault="009B6A1E" w:rsidP="003F682A"/>
    <w:p w14:paraId="16F8B5E9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8.</w:t>
      </w:r>
      <w:r w:rsidRPr="00E87DB1">
        <w:rPr>
          <w:b/>
          <w:bCs/>
        </w:rPr>
        <w:tab/>
        <w:t>DÁTUM EXSPIRÁCIE</w:t>
      </w:r>
    </w:p>
    <w:p w14:paraId="5E675FCB" w14:textId="77777777" w:rsidR="009B6A1E" w:rsidRPr="00E87DB1" w:rsidRDefault="009B6A1E" w:rsidP="003F682A"/>
    <w:p w14:paraId="3ED2D8C5" w14:textId="77777777" w:rsidR="009B6A1E" w:rsidRPr="00E87DB1" w:rsidRDefault="009B6A1E" w:rsidP="003F682A">
      <w:r w:rsidRPr="00E87DB1">
        <w:t>EXP</w:t>
      </w:r>
    </w:p>
    <w:p w14:paraId="39D2D83B" w14:textId="77777777" w:rsidR="009B6A1E" w:rsidRPr="00E87DB1" w:rsidRDefault="009B6A1E" w:rsidP="003F682A"/>
    <w:p w14:paraId="68BE2107" w14:textId="77777777" w:rsidR="009B6A1E" w:rsidRPr="00E87DB1" w:rsidRDefault="009B6A1E" w:rsidP="003F682A"/>
    <w:p w14:paraId="61060253" w14:textId="77777777" w:rsidR="009B6A1E" w:rsidRPr="00E87DB1" w:rsidRDefault="009B6A1E" w:rsidP="003F682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9.</w:t>
      </w:r>
      <w:r w:rsidRPr="00E87DB1">
        <w:rPr>
          <w:b/>
          <w:bCs/>
        </w:rPr>
        <w:tab/>
        <w:t>ŠPECIÁLNE PODMIENKY NA UCHOVÁVANIE</w:t>
      </w:r>
    </w:p>
    <w:p w14:paraId="3E9422DD" w14:textId="77777777" w:rsidR="009B6A1E" w:rsidRPr="00E87DB1" w:rsidRDefault="009B6A1E" w:rsidP="003F682A">
      <w:pPr>
        <w:keepNext/>
      </w:pPr>
    </w:p>
    <w:p w14:paraId="540A43AA" w14:textId="1558D0D2" w:rsidR="009B6A1E" w:rsidRPr="00E87DB1" w:rsidRDefault="009B6A1E" w:rsidP="003F682A">
      <w:pPr>
        <w:keepNext/>
      </w:pPr>
      <w:r w:rsidRPr="00E87DB1">
        <w:t>Uchovávajte pri teplote neprevyšujúcej 25</w:t>
      </w:r>
      <w:ins w:id="819" w:author="adm" w:date="2025-09-05T06:20:00Z" w16du:dateUtc="2025-09-05T04:20:00Z">
        <w:r w:rsidR="00885E91">
          <w:t xml:space="preserve"> </w:t>
        </w:r>
      </w:ins>
      <w:r w:rsidRPr="00E87DB1">
        <w:t>°C. Neuchovávajte v mrazničke.</w:t>
      </w:r>
    </w:p>
    <w:p w14:paraId="28D2A042" w14:textId="77777777" w:rsidR="009B6A1E" w:rsidRPr="00E87DB1" w:rsidRDefault="009B6A1E" w:rsidP="003F682A">
      <w:pPr>
        <w:ind w:left="567" w:hanging="567"/>
      </w:pPr>
    </w:p>
    <w:p w14:paraId="335AD31A" w14:textId="77777777" w:rsidR="007D2C40" w:rsidRPr="00E87DB1" w:rsidRDefault="007D2C40" w:rsidP="003F682A">
      <w:pPr>
        <w:ind w:left="567" w:hanging="567"/>
      </w:pPr>
    </w:p>
    <w:p w14:paraId="3E615F17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10.</w:t>
      </w:r>
      <w:r w:rsidRPr="00E87DB1">
        <w:rPr>
          <w:b/>
          <w:bCs/>
        </w:rPr>
        <w:tab/>
        <w:t>ŠPECIÁLNE UPOZORNENIA NA LIKVIDÁCIU NEPOUŽITÝCH LIEKOV ALEBO ODPADOV Z NICH VZNIKNUTÝCH, AK JE TO VHODNÉ</w:t>
      </w:r>
    </w:p>
    <w:p w14:paraId="3889DC9C" w14:textId="77777777" w:rsidR="009B6A1E" w:rsidRPr="00E87DB1" w:rsidRDefault="009B6A1E" w:rsidP="003F682A"/>
    <w:p w14:paraId="1BE10BB0" w14:textId="77777777" w:rsidR="009B6A1E" w:rsidRPr="00E87DB1" w:rsidRDefault="009B6A1E" w:rsidP="003F682A"/>
    <w:p w14:paraId="238A2F90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11.</w:t>
      </w:r>
      <w:r w:rsidRPr="00E87DB1">
        <w:rPr>
          <w:b/>
          <w:bCs/>
        </w:rPr>
        <w:tab/>
        <w:t xml:space="preserve">NÁZOV A ADRESA DRŽITEĽA </w:t>
      </w:r>
      <w:r w:rsidRPr="00E87DB1">
        <w:rPr>
          <w:b/>
        </w:rPr>
        <w:t>ROZHODNUTIA O REGISTRÁCII</w:t>
      </w:r>
      <w:r w:rsidRPr="00E87DB1">
        <w:rPr>
          <w:b/>
          <w:bCs/>
        </w:rPr>
        <w:t xml:space="preserve"> </w:t>
      </w:r>
    </w:p>
    <w:p w14:paraId="074F6BE0" w14:textId="77777777" w:rsidR="009B6A1E" w:rsidRPr="00E87DB1" w:rsidRDefault="009B6A1E" w:rsidP="003F682A"/>
    <w:p w14:paraId="0CEA2B92" w14:textId="77777777" w:rsidR="005D7994" w:rsidRPr="00E87DB1" w:rsidRDefault="00381F97" w:rsidP="005D7994">
      <w:pPr>
        <w:numPr>
          <w:ilvl w:val="12"/>
          <w:numId w:val="0"/>
        </w:numPr>
        <w:ind w:right="-2"/>
      </w:pPr>
      <w:r w:rsidRPr="00E87DB1">
        <w:t>Takeda Pharmaceuticals International AG Ireland Branch</w:t>
      </w:r>
    </w:p>
    <w:p w14:paraId="0E96468D" w14:textId="77777777" w:rsidR="00312627" w:rsidRPr="00E87DB1" w:rsidRDefault="00312627" w:rsidP="00312627">
      <w:r w:rsidRPr="00E87DB1">
        <w:t>Block 2 Miesian Plaza</w:t>
      </w:r>
    </w:p>
    <w:p w14:paraId="361D3FC7" w14:textId="77777777" w:rsidR="00312627" w:rsidRPr="00E87DB1" w:rsidRDefault="00312627" w:rsidP="00312627">
      <w:r w:rsidRPr="00E87DB1">
        <w:t>50–58 Baggot Street Lower</w:t>
      </w:r>
    </w:p>
    <w:p w14:paraId="1B2483BF" w14:textId="77777777" w:rsidR="005D7994" w:rsidRPr="00E87DB1" w:rsidRDefault="005D7994" w:rsidP="00361704">
      <w:r w:rsidRPr="00E87DB1">
        <w:t>Dublin 2</w:t>
      </w:r>
    </w:p>
    <w:p w14:paraId="62DEF0AE" w14:textId="77777777" w:rsidR="00312627" w:rsidRPr="00E87DB1" w:rsidRDefault="00065365" w:rsidP="005D7994">
      <w:r w:rsidRPr="00E87DB1">
        <w:t xml:space="preserve">D02 </w:t>
      </w:r>
      <w:r w:rsidR="00312627" w:rsidRPr="00E87DB1">
        <w:t>HW68</w:t>
      </w:r>
    </w:p>
    <w:p w14:paraId="1DC42931" w14:textId="77777777" w:rsidR="005D7994" w:rsidRPr="00E87DB1" w:rsidRDefault="005D7994" w:rsidP="005D7994">
      <w:r w:rsidRPr="00E87DB1">
        <w:t>Írsko</w:t>
      </w:r>
    </w:p>
    <w:p w14:paraId="096CF873" w14:textId="77777777" w:rsidR="009B6A1E" w:rsidRPr="00E87DB1" w:rsidRDefault="009B6A1E" w:rsidP="003F682A"/>
    <w:p w14:paraId="3483F75F" w14:textId="77777777" w:rsidR="009B6A1E" w:rsidRPr="00E87DB1" w:rsidRDefault="009B6A1E" w:rsidP="003F682A"/>
    <w:p w14:paraId="45B5B5B4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12.</w:t>
      </w:r>
      <w:r w:rsidRPr="00E87DB1">
        <w:rPr>
          <w:b/>
          <w:bCs/>
        </w:rPr>
        <w:tab/>
        <w:t xml:space="preserve">REGISTRAČNÉ ČÍSLO </w:t>
      </w:r>
      <w:r w:rsidR="00491D7C" w:rsidRPr="00E87DB1">
        <w:rPr>
          <w:b/>
          <w:bCs/>
        </w:rPr>
        <w:t>(ČÍSLA)</w:t>
      </w:r>
    </w:p>
    <w:p w14:paraId="67088B16" w14:textId="77777777" w:rsidR="009B6A1E" w:rsidRPr="00E87DB1" w:rsidRDefault="009B6A1E" w:rsidP="003F682A"/>
    <w:p w14:paraId="4DCCBCE2" w14:textId="77777777" w:rsidR="009B6A1E" w:rsidRPr="00E87DB1" w:rsidRDefault="009B6A1E" w:rsidP="003F682A">
      <w:r w:rsidRPr="00E87DB1">
        <w:t xml:space="preserve">EU/1/08/461/001 </w:t>
      </w:r>
    </w:p>
    <w:p w14:paraId="4277078A" w14:textId="77777777" w:rsidR="009B6A1E" w:rsidRPr="00E87DB1" w:rsidRDefault="009B6A1E" w:rsidP="003F682A"/>
    <w:p w14:paraId="6B690003" w14:textId="77777777" w:rsidR="009B6A1E" w:rsidRPr="00E87DB1" w:rsidRDefault="009B6A1E" w:rsidP="003F682A"/>
    <w:p w14:paraId="36326CD9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13.</w:t>
      </w:r>
      <w:r w:rsidRPr="00E87DB1">
        <w:rPr>
          <w:b/>
          <w:bCs/>
        </w:rPr>
        <w:tab/>
        <w:t>ČÍSLO VÝROBNEJ ŠARŽE</w:t>
      </w:r>
    </w:p>
    <w:p w14:paraId="4786A11D" w14:textId="77777777" w:rsidR="009B6A1E" w:rsidRPr="00E87DB1" w:rsidRDefault="009B6A1E" w:rsidP="003F682A"/>
    <w:p w14:paraId="12DFBF0A" w14:textId="77777777" w:rsidR="009B6A1E" w:rsidRPr="00E87DB1" w:rsidRDefault="003F0B5D" w:rsidP="003F682A">
      <w:r w:rsidRPr="00E87DB1">
        <w:t>Lot</w:t>
      </w:r>
    </w:p>
    <w:p w14:paraId="2CB08C85" w14:textId="77777777" w:rsidR="009B6A1E" w:rsidRPr="00E87DB1" w:rsidRDefault="009B6A1E" w:rsidP="003F682A"/>
    <w:p w14:paraId="0C0B9267" w14:textId="77777777" w:rsidR="009B6A1E" w:rsidRPr="00E87DB1" w:rsidRDefault="009B6A1E" w:rsidP="003F682A"/>
    <w:p w14:paraId="32FC22DB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14.</w:t>
      </w:r>
      <w:r w:rsidRPr="00E87DB1">
        <w:rPr>
          <w:b/>
          <w:bCs/>
        </w:rPr>
        <w:tab/>
        <w:t>ZATRIEDENIE LIEKU PODĽA SPÔSOBU VÝDAJA</w:t>
      </w:r>
    </w:p>
    <w:p w14:paraId="0DD1F032" w14:textId="77777777" w:rsidR="009B6A1E" w:rsidRPr="00E87DB1" w:rsidRDefault="009B6A1E" w:rsidP="003F682A"/>
    <w:p w14:paraId="49F87053" w14:textId="77777777" w:rsidR="009B6A1E" w:rsidRPr="00E87DB1" w:rsidRDefault="009B6A1E" w:rsidP="003F682A">
      <w:r w:rsidRPr="00E87DB1">
        <w:t>Výdaj lieku je viazaný na lekársky predpis.</w:t>
      </w:r>
    </w:p>
    <w:p w14:paraId="5AFA08E7" w14:textId="77777777" w:rsidR="009B6A1E" w:rsidRPr="00E87DB1" w:rsidRDefault="009B6A1E" w:rsidP="003F682A"/>
    <w:p w14:paraId="45345D36" w14:textId="77777777" w:rsidR="009B6A1E" w:rsidRPr="00E87DB1" w:rsidRDefault="009B6A1E" w:rsidP="003F682A"/>
    <w:p w14:paraId="04E8AB8D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15.</w:t>
      </w:r>
      <w:r w:rsidRPr="00E87DB1">
        <w:rPr>
          <w:b/>
          <w:bCs/>
        </w:rPr>
        <w:tab/>
        <w:t>POKYNY NA POUŽITIE</w:t>
      </w:r>
    </w:p>
    <w:p w14:paraId="6D09E5E9" w14:textId="77777777" w:rsidR="009B6A1E" w:rsidRPr="00E87DB1" w:rsidRDefault="009B6A1E" w:rsidP="003F682A"/>
    <w:p w14:paraId="2FC6037F" w14:textId="77777777" w:rsidR="009B6A1E" w:rsidRPr="00E87DB1" w:rsidRDefault="009B6A1E" w:rsidP="003F682A"/>
    <w:p w14:paraId="5A80EFAF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16.</w:t>
      </w:r>
      <w:r w:rsidRPr="00E87DB1">
        <w:rPr>
          <w:b/>
          <w:bCs/>
        </w:rPr>
        <w:tab/>
        <w:t>INFORMÁCIE V BRAILLOVOM PÍSME</w:t>
      </w:r>
    </w:p>
    <w:p w14:paraId="1F77F088" w14:textId="77777777" w:rsidR="009B6A1E" w:rsidRPr="00E87DB1" w:rsidRDefault="009B6A1E" w:rsidP="003F682A"/>
    <w:p w14:paraId="575350B8" w14:textId="77777777" w:rsidR="009B6A1E" w:rsidRPr="00E87DB1" w:rsidRDefault="009B6A1E" w:rsidP="003F682A">
      <w:r w:rsidRPr="00E87DB1">
        <w:t>Firazyr 30 mg</w:t>
      </w:r>
    </w:p>
    <w:p w14:paraId="324C8F57" w14:textId="77777777" w:rsidR="00813E9C" w:rsidRPr="00E87DB1" w:rsidRDefault="00813E9C" w:rsidP="003F682A"/>
    <w:p w14:paraId="3E23D70B" w14:textId="77777777" w:rsidR="00EA3DB5" w:rsidRPr="00E87DB1" w:rsidRDefault="00EA3DB5" w:rsidP="003F682A"/>
    <w:p w14:paraId="7FFDA40C" w14:textId="77777777" w:rsidR="00813E9C" w:rsidRPr="00E87DB1" w:rsidRDefault="00813E9C" w:rsidP="00130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17.</w:t>
      </w:r>
      <w:r w:rsidRPr="00E87DB1">
        <w:rPr>
          <w:b/>
          <w:bCs/>
        </w:rPr>
        <w:tab/>
        <w:t>ŠPECIFICKÝ IDENTIFIKÁTOR – DVOJROZMERNÝ ČIAROVÝ KÓD</w:t>
      </w:r>
    </w:p>
    <w:p w14:paraId="408B6582" w14:textId="77777777" w:rsidR="00813E9C" w:rsidRPr="00E87DB1" w:rsidRDefault="00813E9C" w:rsidP="00813E9C"/>
    <w:p w14:paraId="3EC1FD86" w14:textId="77777777" w:rsidR="00813E9C" w:rsidRPr="00E87DB1" w:rsidRDefault="00813E9C" w:rsidP="00813E9C">
      <w:pPr>
        <w:rPr>
          <w:shd w:val="clear" w:color="auto" w:fill="CCCCCC"/>
        </w:rPr>
      </w:pPr>
      <w:r>
        <w:rPr>
          <w:highlight w:val="lightGray"/>
        </w:rPr>
        <w:t>Dvojrozmerný čiarový kód so špecifickým identifikátorom.</w:t>
      </w:r>
    </w:p>
    <w:p w14:paraId="3327DA98" w14:textId="77777777" w:rsidR="00813E9C" w:rsidRPr="00E87DB1" w:rsidRDefault="00813E9C" w:rsidP="00813E9C">
      <w:pPr>
        <w:rPr>
          <w:shd w:val="clear" w:color="auto" w:fill="CCCCCC"/>
        </w:rPr>
      </w:pPr>
    </w:p>
    <w:p w14:paraId="1AF9B5B0" w14:textId="77777777" w:rsidR="00813E9C" w:rsidRPr="00E87DB1" w:rsidRDefault="00813E9C" w:rsidP="00813E9C"/>
    <w:p w14:paraId="78BBEAD0" w14:textId="77777777" w:rsidR="00813E9C" w:rsidRPr="00E87DB1" w:rsidRDefault="00813E9C" w:rsidP="00130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18.</w:t>
      </w:r>
      <w:r w:rsidRPr="00E87DB1">
        <w:rPr>
          <w:b/>
          <w:bCs/>
        </w:rPr>
        <w:tab/>
        <w:t>ŠPECIFICKÝ IDENTIFIKÁTOR – ÚDAJE ČITATEĽNÉ ĽUDSKÝM OKOM</w:t>
      </w:r>
    </w:p>
    <w:p w14:paraId="5C2C3183" w14:textId="77777777" w:rsidR="00813E9C" w:rsidRPr="00E87DB1" w:rsidRDefault="00813E9C" w:rsidP="00813E9C"/>
    <w:p w14:paraId="2674437C" w14:textId="77777777" w:rsidR="00813E9C" w:rsidRPr="00E87DB1" w:rsidRDefault="00813E9C" w:rsidP="00813E9C">
      <w:pPr>
        <w:rPr>
          <w:color w:val="008000"/>
        </w:rPr>
      </w:pPr>
      <w:r w:rsidRPr="00E87DB1">
        <w:t>PC</w:t>
      </w:r>
    </w:p>
    <w:p w14:paraId="554DBE2B" w14:textId="77777777" w:rsidR="00813E9C" w:rsidRPr="00E87DB1" w:rsidRDefault="00813E9C" w:rsidP="00813E9C">
      <w:r w:rsidRPr="00E87DB1">
        <w:t>SN</w:t>
      </w:r>
    </w:p>
    <w:p w14:paraId="22855476" w14:textId="77777777" w:rsidR="00813E9C" w:rsidRPr="00E87DB1" w:rsidRDefault="00813E9C" w:rsidP="00813E9C">
      <w:r w:rsidRPr="00E87DB1">
        <w:t>NN</w:t>
      </w:r>
    </w:p>
    <w:p w14:paraId="7005E85D" w14:textId="77777777" w:rsidR="00813E9C" w:rsidRPr="00E87DB1" w:rsidRDefault="00813E9C" w:rsidP="003F682A"/>
    <w:p w14:paraId="2DB02C26" w14:textId="77777777" w:rsidR="009B6A1E" w:rsidRPr="00E87DB1" w:rsidRDefault="009B6A1E" w:rsidP="003F682A"/>
    <w:p w14:paraId="5A9A8B17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87DB1">
        <w:rPr>
          <w:b/>
          <w:bCs/>
        </w:rPr>
        <w:br w:type="page"/>
      </w:r>
      <w:r w:rsidRPr="00E87DB1">
        <w:rPr>
          <w:b/>
          <w:bCs/>
        </w:rPr>
        <w:lastRenderedPageBreak/>
        <w:t>ÚDAJE, KTORÉ MAJÚ BYŤ UVEDENÉ NA VONKAJŠOM OBALE</w:t>
      </w:r>
    </w:p>
    <w:p w14:paraId="75D6D0A9" w14:textId="77777777" w:rsidR="007A696A" w:rsidRPr="00E87DB1" w:rsidRDefault="007A696A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0FE565" w14:textId="044624BC" w:rsidR="009B6A1E" w:rsidRPr="00E87DB1" w:rsidRDefault="007A696A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7DB1">
        <w:rPr>
          <w:b/>
          <w:bCs/>
        </w:rPr>
        <w:t>VONKAJŠÍ OBAL MULTIBALENIA (</w:t>
      </w:r>
      <w:del w:id="820" w:author="adm" w:date="2025-09-05T06:21:00Z" w16du:dateUtc="2025-09-05T04:21:00Z">
        <w:r w:rsidRPr="00E87DB1" w:rsidDel="00A246B8">
          <w:rPr>
            <w:b/>
            <w:bCs/>
          </w:rPr>
          <w:delText>VRÁTANE MODREJ ŠKATULE</w:delText>
        </w:r>
      </w:del>
      <w:ins w:id="821" w:author="adm" w:date="2025-09-05T06:21:00Z" w16du:dateUtc="2025-09-05T04:21:00Z">
        <w:r w:rsidR="00A246B8">
          <w:rPr>
            <w:b/>
            <w:bCs/>
          </w:rPr>
          <w:t>S BLUE BOXOM</w:t>
        </w:r>
      </w:ins>
      <w:r w:rsidRPr="00E87DB1">
        <w:rPr>
          <w:b/>
          <w:bCs/>
        </w:rPr>
        <w:t xml:space="preserve">) </w:t>
      </w:r>
    </w:p>
    <w:p w14:paraId="75E03339" w14:textId="77777777" w:rsidR="009B6A1E" w:rsidRPr="00E87DB1" w:rsidRDefault="009B6A1E" w:rsidP="003F682A"/>
    <w:p w14:paraId="351A0240" w14:textId="77777777" w:rsidR="009B6A1E" w:rsidRPr="00E87DB1" w:rsidRDefault="009B6A1E" w:rsidP="003F682A"/>
    <w:p w14:paraId="41D5247F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1.</w:t>
      </w:r>
      <w:r w:rsidRPr="00E87DB1">
        <w:rPr>
          <w:b/>
          <w:bCs/>
        </w:rPr>
        <w:tab/>
        <w:t>NÁZOV LIEKU</w:t>
      </w:r>
    </w:p>
    <w:p w14:paraId="28E5EE69" w14:textId="77777777" w:rsidR="009B6A1E" w:rsidRPr="00E87DB1" w:rsidRDefault="009B6A1E" w:rsidP="003F682A"/>
    <w:p w14:paraId="17F7F68F" w14:textId="77777777" w:rsidR="009B6A1E" w:rsidRPr="00E87DB1" w:rsidRDefault="009B6A1E" w:rsidP="003F682A">
      <w:r w:rsidRPr="00E87DB1">
        <w:t xml:space="preserve">Firazyr 30 mg injekčný roztok </w:t>
      </w:r>
      <w:r w:rsidR="005D24E2" w:rsidRPr="00E87DB1">
        <w:t>v naplnenej injekčnej striekačke</w:t>
      </w:r>
    </w:p>
    <w:p w14:paraId="1EBA7935" w14:textId="77777777" w:rsidR="009B6A1E" w:rsidRPr="00E87DB1" w:rsidRDefault="00175874" w:rsidP="003F682A">
      <w:r w:rsidRPr="00E87DB1">
        <w:t>i</w:t>
      </w:r>
      <w:r w:rsidR="009B6A1E" w:rsidRPr="00E87DB1">
        <w:t>katibant</w:t>
      </w:r>
    </w:p>
    <w:p w14:paraId="72C8B500" w14:textId="77777777" w:rsidR="009B6A1E" w:rsidRPr="00E87DB1" w:rsidRDefault="009B6A1E" w:rsidP="003F682A"/>
    <w:p w14:paraId="18D4BD89" w14:textId="77777777" w:rsidR="009B6A1E" w:rsidRPr="00E87DB1" w:rsidRDefault="009B6A1E" w:rsidP="003F682A"/>
    <w:p w14:paraId="3477E00D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E87DB1">
        <w:rPr>
          <w:b/>
          <w:bCs/>
        </w:rPr>
        <w:t>2.</w:t>
      </w:r>
      <w:r w:rsidRPr="00E87DB1">
        <w:rPr>
          <w:b/>
          <w:bCs/>
        </w:rPr>
        <w:tab/>
        <w:t>LIEČIVO</w:t>
      </w:r>
      <w:r w:rsidR="0043569D" w:rsidRPr="00E87DB1">
        <w:rPr>
          <w:b/>
          <w:bCs/>
        </w:rPr>
        <w:t xml:space="preserve"> (LIEČIVÁ)</w:t>
      </w:r>
    </w:p>
    <w:p w14:paraId="75DB1DCC" w14:textId="77777777" w:rsidR="009B6A1E" w:rsidRPr="00E87DB1" w:rsidRDefault="009B6A1E" w:rsidP="003F682A"/>
    <w:p w14:paraId="72131B75" w14:textId="77777777" w:rsidR="009B6A1E" w:rsidRPr="00E87DB1" w:rsidRDefault="009B6A1E" w:rsidP="003F682A">
      <w:pPr>
        <w:rPr>
          <w:strike/>
        </w:rPr>
      </w:pPr>
      <w:r w:rsidRPr="00E87DB1">
        <w:t>Každá 3 ml naplnená injekčná striekačka obsahuje ikatibant-acetát ekvivalentný 30 mg ikatibantu.</w:t>
      </w:r>
    </w:p>
    <w:p w14:paraId="62115D8D" w14:textId="77777777" w:rsidR="009B6A1E" w:rsidRPr="00E87DB1" w:rsidRDefault="009B6A1E" w:rsidP="003F682A">
      <w:r w:rsidRPr="00E87DB1">
        <w:t>Každý ml roztoku obsahuje 10</w:t>
      </w:r>
      <w:r w:rsidR="00D8333A" w:rsidRPr="00E87DB1">
        <w:t> mg</w:t>
      </w:r>
      <w:r w:rsidRPr="00E87DB1">
        <w:t xml:space="preserve"> ikatibantu.</w:t>
      </w:r>
    </w:p>
    <w:p w14:paraId="4F3EC26A" w14:textId="77777777" w:rsidR="009B6A1E" w:rsidRPr="00E87DB1" w:rsidRDefault="009B6A1E" w:rsidP="003F682A"/>
    <w:p w14:paraId="35B52E55" w14:textId="77777777" w:rsidR="009B6A1E" w:rsidRPr="00E87DB1" w:rsidRDefault="009B6A1E" w:rsidP="003F682A"/>
    <w:p w14:paraId="02BF33D9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3.</w:t>
      </w:r>
      <w:r w:rsidRPr="00E87DB1">
        <w:rPr>
          <w:b/>
          <w:bCs/>
        </w:rPr>
        <w:tab/>
        <w:t>ZOZNAM POMOCNÝCH LÁTOK</w:t>
      </w:r>
    </w:p>
    <w:p w14:paraId="7C34AB73" w14:textId="77777777" w:rsidR="009B6A1E" w:rsidRPr="00E87DB1" w:rsidRDefault="009B6A1E" w:rsidP="003F682A"/>
    <w:p w14:paraId="0BA24DA6" w14:textId="4DD4B3E7" w:rsidR="009B6A1E" w:rsidRPr="00E87DB1" w:rsidRDefault="009B6A1E" w:rsidP="003F682A">
      <w:r w:rsidRPr="00E87DB1">
        <w:t>Obsahuje: kyselina octová ľadová, hydroxid sodný, chlorid sodný, voda na injekci</w:t>
      </w:r>
      <w:ins w:id="822" w:author="adm" w:date="2025-09-05T06:30:00Z" w16du:dateUtc="2025-09-05T04:30:00Z">
        <w:r w:rsidR="00782AEE">
          <w:t>e</w:t>
        </w:r>
      </w:ins>
      <w:del w:id="823" w:author="adm" w:date="2025-09-05T06:30:00Z" w16du:dateUtc="2025-09-05T04:30:00Z">
        <w:r w:rsidRPr="00E87DB1" w:rsidDel="00782AEE">
          <w:delText>u</w:delText>
        </w:r>
      </w:del>
      <w:r w:rsidRPr="00E87DB1">
        <w:t>.</w:t>
      </w:r>
    </w:p>
    <w:p w14:paraId="6C898EE0" w14:textId="77777777" w:rsidR="009B6A1E" w:rsidRPr="00E87DB1" w:rsidRDefault="009B6A1E" w:rsidP="003F682A"/>
    <w:p w14:paraId="743B22B4" w14:textId="77777777" w:rsidR="007B5D31" w:rsidRPr="00E87DB1" w:rsidRDefault="007B5D31" w:rsidP="003F682A"/>
    <w:p w14:paraId="1BAF52FF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4.</w:t>
      </w:r>
      <w:r w:rsidRPr="00E87DB1">
        <w:rPr>
          <w:b/>
          <w:bCs/>
        </w:rPr>
        <w:tab/>
        <w:t>LIEKOVÁ FORMA A OBSAH</w:t>
      </w:r>
    </w:p>
    <w:p w14:paraId="300FC100" w14:textId="77777777" w:rsidR="009B6A1E" w:rsidRPr="00E87DB1" w:rsidRDefault="009B6A1E" w:rsidP="003F682A"/>
    <w:p w14:paraId="676BF7F6" w14:textId="77777777" w:rsidR="009B6A1E" w:rsidRPr="00E87DB1" w:rsidRDefault="009B6A1E" w:rsidP="003F682A">
      <w:pPr>
        <w:rPr>
          <w:bCs/>
        </w:rPr>
      </w:pPr>
      <w:r w:rsidRPr="00E87DB1">
        <w:t xml:space="preserve">Injekčný roztok </w:t>
      </w:r>
    </w:p>
    <w:p w14:paraId="341485D7" w14:textId="77777777" w:rsidR="009B6A1E" w:rsidRPr="00E87DB1" w:rsidRDefault="009B6A1E" w:rsidP="003F682A">
      <w:pPr>
        <w:rPr>
          <w:bCs/>
        </w:rPr>
      </w:pPr>
      <w:r w:rsidRPr="00E87DB1">
        <w:t>Multibalenie obsahujúce tri naplnené injekčné striekačky a tri ihly 25 G</w:t>
      </w:r>
      <w:r w:rsidR="00731B10" w:rsidRPr="00E87DB1">
        <w:t>.</w:t>
      </w:r>
    </w:p>
    <w:p w14:paraId="125F4B0C" w14:textId="77777777" w:rsidR="009B6A1E" w:rsidRPr="00E87DB1" w:rsidRDefault="009B6A1E" w:rsidP="003F682A">
      <w:pPr>
        <w:rPr>
          <w:bCs/>
        </w:rPr>
      </w:pPr>
    </w:p>
    <w:p w14:paraId="6CCEB8D7" w14:textId="77777777" w:rsidR="009B6A1E" w:rsidRPr="00E87DB1" w:rsidRDefault="009B6A1E" w:rsidP="003F682A"/>
    <w:p w14:paraId="5195F3C2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5.</w:t>
      </w:r>
      <w:r w:rsidRPr="00E87DB1">
        <w:rPr>
          <w:b/>
          <w:bCs/>
        </w:rPr>
        <w:tab/>
        <w:t>SPÔSOB A CESTA (CESTY) POD</w:t>
      </w:r>
      <w:r w:rsidR="007766BF" w:rsidRPr="00E87DB1">
        <w:rPr>
          <w:b/>
          <w:bCs/>
        </w:rPr>
        <w:t>ÁV</w:t>
      </w:r>
      <w:r w:rsidRPr="00E87DB1">
        <w:rPr>
          <w:b/>
          <w:bCs/>
        </w:rPr>
        <w:t>ANIA</w:t>
      </w:r>
    </w:p>
    <w:p w14:paraId="00B549CC" w14:textId="77777777" w:rsidR="009B6A1E" w:rsidRPr="00E87DB1" w:rsidRDefault="009B6A1E" w:rsidP="003F682A">
      <w:pPr>
        <w:rPr>
          <w:i/>
        </w:rPr>
      </w:pPr>
    </w:p>
    <w:p w14:paraId="45DCD54D" w14:textId="77777777" w:rsidR="009B6A1E" w:rsidRPr="00E87DB1" w:rsidRDefault="009B6A1E" w:rsidP="003F682A">
      <w:r w:rsidRPr="00E87DB1">
        <w:t xml:space="preserve">Na </w:t>
      </w:r>
      <w:r w:rsidRPr="00E87DB1">
        <w:rPr>
          <w:rStyle w:val="shorttext1"/>
        </w:rPr>
        <w:t>subkutánne</w:t>
      </w:r>
      <w:r w:rsidR="00617BE9" w:rsidRPr="00E87DB1">
        <w:rPr>
          <w:rStyle w:val="shorttext1"/>
          <w:rFonts w:ascii="Arial" w:hAnsi="Arial" w:cs="Arial"/>
        </w:rPr>
        <w:t xml:space="preserve"> </w:t>
      </w:r>
      <w:r w:rsidRPr="00E87DB1">
        <w:t>použitie.</w:t>
      </w:r>
    </w:p>
    <w:p w14:paraId="43EFBBAC" w14:textId="77777777" w:rsidR="009B6A1E" w:rsidRPr="00E87DB1" w:rsidRDefault="009B6A1E" w:rsidP="003F682A">
      <w:r w:rsidRPr="00E87DB1">
        <w:t xml:space="preserve">Pred použitím si prečítajte písomnú informáciu pre </w:t>
      </w:r>
      <w:r w:rsidR="00A36BE2" w:rsidRPr="00E87DB1">
        <w:t>používateľa</w:t>
      </w:r>
      <w:r w:rsidRPr="00E87DB1">
        <w:t>.</w:t>
      </w:r>
    </w:p>
    <w:p w14:paraId="5EFF8C79" w14:textId="77777777" w:rsidR="009B6A1E" w:rsidRPr="00E87DB1" w:rsidRDefault="009B6A1E" w:rsidP="003F682A">
      <w:r w:rsidRPr="00E87DB1">
        <w:t>Iba na jedno použitie.</w:t>
      </w:r>
    </w:p>
    <w:p w14:paraId="0CBCF9BE" w14:textId="77777777" w:rsidR="009B6A1E" w:rsidRPr="00E87DB1" w:rsidRDefault="009B6A1E" w:rsidP="003F682A"/>
    <w:p w14:paraId="48C5A432" w14:textId="77777777" w:rsidR="009B6A1E" w:rsidRPr="00E87DB1" w:rsidRDefault="009B6A1E" w:rsidP="003F682A"/>
    <w:p w14:paraId="6138F884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6.</w:t>
      </w:r>
      <w:r w:rsidRPr="00E87DB1">
        <w:rPr>
          <w:b/>
          <w:bCs/>
        </w:rPr>
        <w:tab/>
        <w:t xml:space="preserve">ŠPECIÁLNE UPOZORNENIE, ŽE LIEK SA MUSÍ UCHOVÁVAŤ MIMO DOHĽADU </w:t>
      </w:r>
      <w:r w:rsidR="00BA7A3E" w:rsidRPr="00E87DB1">
        <w:rPr>
          <w:b/>
          <w:bCs/>
        </w:rPr>
        <w:t xml:space="preserve">A DOSAHU </w:t>
      </w:r>
      <w:r w:rsidRPr="00E87DB1">
        <w:rPr>
          <w:b/>
          <w:bCs/>
        </w:rPr>
        <w:t>DETÍ</w:t>
      </w:r>
    </w:p>
    <w:p w14:paraId="61A2BE70" w14:textId="77777777" w:rsidR="009B6A1E" w:rsidRPr="00E87DB1" w:rsidRDefault="009B6A1E" w:rsidP="003F682A"/>
    <w:p w14:paraId="3B70AA66" w14:textId="77777777" w:rsidR="009B6A1E" w:rsidRPr="00E87DB1" w:rsidRDefault="009B6A1E" w:rsidP="003F682A">
      <w:r w:rsidRPr="00E87DB1">
        <w:t xml:space="preserve">Uchovávajte mimo dohľadu </w:t>
      </w:r>
      <w:r w:rsidR="00BA7A3E" w:rsidRPr="00E87DB1">
        <w:t xml:space="preserve">a dosahu </w:t>
      </w:r>
      <w:r w:rsidRPr="00E87DB1">
        <w:t>detí.</w:t>
      </w:r>
    </w:p>
    <w:p w14:paraId="6C45F17B" w14:textId="77777777" w:rsidR="009B6A1E" w:rsidRPr="00E87DB1" w:rsidRDefault="009B6A1E" w:rsidP="003F682A"/>
    <w:p w14:paraId="524DE123" w14:textId="77777777" w:rsidR="009B6A1E" w:rsidRPr="00E87DB1" w:rsidRDefault="009B6A1E" w:rsidP="003F682A"/>
    <w:p w14:paraId="10C2D376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7.</w:t>
      </w:r>
      <w:r w:rsidRPr="00E87DB1">
        <w:rPr>
          <w:b/>
          <w:bCs/>
        </w:rPr>
        <w:tab/>
        <w:t>INÉ ŠPECIÁLNE UPOZORNENIE (UPOZORNENIA), AK JE TO POTREBNÉ</w:t>
      </w:r>
    </w:p>
    <w:p w14:paraId="1D36FDE2" w14:textId="77777777" w:rsidR="009B6A1E" w:rsidRPr="00E87DB1" w:rsidRDefault="009B6A1E" w:rsidP="003F682A"/>
    <w:p w14:paraId="61B67A6D" w14:textId="77777777" w:rsidR="009B6A1E" w:rsidRPr="00E87DB1" w:rsidRDefault="009B6A1E" w:rsidP="003F682A"/>
    <w:p w14:paraId="308391B3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8.</w:t>
      </w:r>
      <w:r w:rsidRPr="00E87DB1">
        <w:rPr>
          <w:b/>
          <w:bCs/>
        </w:rPr>
        <w:tab/>
        <w:t>DÁTUM EXSPIRÁCIE</w:t>
      </w:r>
    </w:p>
    <w:p w14:paraId="42793B4C" w14:textId="77777777" w:rsidR="009B6A1E" w:rsidRPr="00E87DB1" w:rsidRDefault="009B6A1E" w:rsidP="003F682A"/>
    <w:p w14:paraId="3FE4A016" w14:textId="77777777" w:rsidR="009B6A1E" w:rsidRPr="00E87DB1" w:rsidRDefault="009B6A1E" w:rsidP="003F682A">
      <w:r w:rsidRPr="00E87DB1">
        <w:t>EXP</w:t>
      </w:r>
    </w:p>
    <w:p w14:paraId="40DE3ECA" w14:textId="77777777" w:rsidR="009B6A1E" w:rsidRPr="00E87DB1" w:rsidRDefault="009B6A1E" w:rsidP="003F682A"/>
    <w:p w14:paraId="291B9A36" w14:textId="77777777" w:rsidR="009B6A1E" w:rsidRPr="00E87DB1" w:rsidRDefault="009B6A1E" w:rsidP="003F682A"/>
    <w:p w14:paraId="22F7C064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9.</w:t>
      </w:r>
      <w:r w:rsidRPr="00E87DB1">
        <w:rPr>
          <w:b/>
          <w:bCs/>
        </w:rPr>
        <w:tab/>
        <w:t>ŠPECIÁLNE PODMIENKY NA UCHOVÁVANIE</w:t>
      </w:r>
    </w:p>
    <w:p w14:paraId="159C8DB4" w14:textId="77777777" w:rsidR="009B6A1E" w:rsidRPr="00E87DB1" w:rsidRDefault="009B6A1E" w:rsidP="003F682A"/>
    <w:p w14:paraId="31F4EFE8" w14:textId="53DFA838" w:rsidR="009B6A1E" w:rsidRPr="00E87DB1" w:rsidRDefault="009B6A1E" w:rsidP="003F682A">
      <w:r w:rsidRPr="00E87DB1">
        <w:t>Uchovávajte pri teplote neprevyšujúcej 25</w:t>
      </w:r>
      <w:ins w:id="824" w:author="adm" w:date="2025-09-05T06:22:00Z" w16du:dateUtc="2025-09-05T04:22:00Z">
        <w:r w:rsidR="00256394">
          <w:t xml:space="preserve"> </w:t>
        </w:r>
      </w:ins>
      <w:r w:rsidRPr="00E87DB1">
        <w:t>°C. Neuchovávajte v mrazničke.</w:t>
      </w:r>
    </w:p>
    <w:p w14:paraId="1CA475FE" w14:textId="77777777" w:rsidR="009B6A1E" w:rsidRPr="00E87DB1" w:rsidRDefault="009B6A1E" w:rsidP="003F682A">
      <w:pPr>
        <w:ind w:left="567" w:hanging="567"/>
      </w:pPr>
    </w:p>
    <w:p w14:paraId="6C4F5B86" w14:textId="77777777" w:rsidR="009B6A1E" w:rsidRPr="00E87DB1" w:rsidRDefault="009B6A1E" w:rsidP="003F682A">
      <w:pPr>
        <w:ind w:left="567" w:hanging="567"/>
      </w:pPr>
    </w:p>
    <w:p w14:paraId="3B77241B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E87DB1">
        <w:rPr>
          <w:b/>
          <w:bCs/>
        </w:rPr>
        <w:lastRenderedPageBreak/>
        <w:t>10.</w:t>
      </w:r>
      <w:r w:rsidRPr="00E87DB1">
        <w:rPr>
          <w:b/>
          <w:bCs/>
        </w:rPr>
        <w:tab/>
        <w:t>ŠPECIÁLNE UPOZORNENIA NA LIKVIDÁCIU NEPOUŽITÝCH LIEKOV ALEBO ODPADOV Z NICH VZNIKNUTÝCH, AK JE TO VHODNÉ</w:t>
      </w:r>
    </w:p>
    <w:p w14:paraId="64B10689" w14:textId="77777777" w:rsidR="009B6A1E" w:rsidRPr="00E87DB1" w:rsidRDefault="009B6A1E" w:rsidP="003F682A"/>
    <w:p w14:paraId="765490BB" w14:textId="77777777" w:rsidR="009B6A1E" w:rsidRPr="00E87DB1" w:rsidRDefault="009B6A1E" w:rsidP="003F682A"/>
    <w:p w14:paraId="25414368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E87DB1">
        <w:rPr>
          <w:b/>
          <w:bCs/>
        </w:rPr>
        <w:t>11.</w:t>
      </w:r>
      <w:r w:rsidRPr="00E87DB1">
        <w:rPr>
          <w:b/>
          <w:bCs/>
        </w:rPr>
        <w:tab/>
        <w:t>NÁZOV A ADRESA DRŽITEĽA ROZHODNUTIA O REGISTRÁCII</w:t>
      </w:r>
    </w:p>
    <w:p w14:paraId="53C3AECB" w14:textId="77777777" w:rsidR="009B6A1E" w:rsidRPr="00E87DB1" w:rsidRDefault="009B6A1E" w:rsidP="003F682A"/>
    <w:p w14:paraId="15157C90" w14:textId="77777777" w:rsidR="00312627" w:rsidRPr="00E87DB1" w:rsidRDefault="00312627" w:rsidP="00312627">
      <w:pPr>
        <w:numPr>
          <w:ilvl w:val="12"/>
          <w:numId w:val="0"/>
        </w:numPr>
        <w:ind w:right="-2"/>
      </w:pPr>
      <w:r w:rsidRPr="00E87DB1">
        <w:t>Takeda Pharmaceuticals International AG Ireland Branch</w:t>
      </w:r>
    </w:p>
    <w:p w14:paraId="7458597B" w14:textId="77777777" w:rsidR="00312627" w:rsidRPr="00E87DB1" w:rsidRDefault="00312627" w:rsidP="00312627">
      <w:r w:rsidRPr="00E87DB1">
        <w:t>Block 2 Miesian Plaza</w:t>
      </w:r>
    </w:p>
    <w:p w14:paraId="7C6DB439" w14:textId="77777777" w:rsidR="00312627" w:rsidRPr="00E87DB1" w:rsidRDefault="00312627" w:rsidP="00312627">
      <w:r w:rsidRPr="00E87DB1">
        <w:t>50–58 Baggot Street Lower</w:t>
      </w:r>
    </w:p>
    <w:p w14:paraId="17A7E852" w14:textId="77777777" w:rsidR="00312627" w:rsidRPr="00E87DB1" w:rsidRDefault="00312627" w:rsidP="00312627">
      <w:r w:rsidRPr="00E87DB1">
        <w:t>Dublin 2</w:t>
      </w:r>
    </w:p>
    <w:p w14:paraId="1F883DC6" w14:textId="77777777" w:rsidR="00312627" w:rsidRPr="00E87DB1" w:rsidRDefault="00312627" w:rsidP="00312627">
      <w:r w:rsidRPr="00E87DB1">
        <w:t>D02 HW68</w:t>
      </w:r>
    </w:p>
    <w:p w14:paraId="48B6A04F" w14:textId="77777777" w:rsidR="00312627" w:rsidRPr="00E87DB1" w:rsidRDefault="00312627" w:rsidP="00312627">
      <w:r w:rsidRPr="00E87DB1">
        <w:t>Írsko</w:t>
      </w:r>
    </w:p>
    <w:p w14:paraId="2130C633" w14:textId="77777777" w:rsidR="009B6A1E" w:rsidRPr="00E87DB1" w:rsidRDefault="009B6A1E" w:rsidP="003F682A"/>
    <w:p w14:paraId="673061A6" w14:textId="77777777" w:rsidR="009B6A1E" w:rsidRPr="00E87DB1" w:rsidRDefault="009B6A1E" w:rsidP="003F682A"/>
    <w:p w14:paraId="461F1650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12.</w:t>
      </w:r>
      <w:r w:rsidRPr="00E87DB1">
        <w:rPr>
          <w:b/>
          <w:bCs/>
        </w:rPr>
        <w:tab/>
        <w:t>REGISTRAČNÉ ČÍSLO</w:t>
      </w:r>
      <w:r w:rsidR="00722EAB" w:rsidRPr="00E87DB1">
        <w:rPr>
          <w:b/>
          <w:bCs/>
        </w:rPr>
        <w:t xml:space="preserve"> (ČÍSLA)</w:t>
      </w:r>
    </w:p>
    <w:p w14:paraId="31A7E251" w14:textId="77777777" w:rsidR="009B6A1E" w:rsidRPr="00E87DB1" w:rsidRDefault="009B6A1E" w:rsidP="003F682A"/>
    <w:p w14:paraId="10A1FC72" w14:textId="77777777" w:rsidR="009B6A1E" w:rsidRPr="00E87DB1" w:rsidRDefault="009B6A1E" w:rsidP="003F682A">
      <w:r w:rsidRPr="00E87DB1">
        <w:t>EU/1/08/461/002</w:t>
      </w:r>
    </w:p>
    <w:p w14:paraId="315E4BAD" w14:textId="77777777" w:rsidR="009B6A1E" w:rsidRPr="00E87DB1" w:rsidRDefault="009B6A1E" w:rsidP="003F682A"/>
    <w:p w14:paraId="0989F069" w14:textId="77777777" w:rsidR="009B6A1E" w:rsidRPr="00E87DB1" w:rsidRDefault="009B6A1E" w:rsidP="003F682A"/>
    <w:p w14:paraId="0BD8A757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13.</w:t>
      </w:r>
      <w:r w:rsidRPr="00E87DB1">
        <w:rPr>
          <w:b/>
          <w:bCs/>
        </w:rPr>
        <w:tab/>
        <w:t>ČÍSLO VÝROBNEJ ŠARŽE</w:t>
      </w:r>
    </w:p>
    <w:p w14:paraId="11987B1E" w14:textId="77777777" w:rsidR="009B6A1E" w:rsidRPr="00E87DB1" w:rsidRDefault="009B6A1E" w:rsidP="003F682A"/>
    <w:p w14:paraId="21B7DE74" w14:textId="77777777" w:rsidR="009B6A1E" w:rsidRPr="00E87DB1" w:rsidRDefault="003F0B5D" w:rsidP="003F682A">
      <w:r w:rsidRPr="00E87DB1">
        <w:t>Lot</w:t>
      </w:r>
    </w:p>
    <w:p w14:paraId="25DDD698" w14:textId="77777777" w:rsidR="009B6A1E" w:rsidRPr="00E87DB1" w:rsidRDefault="009B6A1E" w:rsidP="003F682A"/>
    <w:p w14:paraId="4A7E3F83" w14:textId="77777777" w:rsidR="009B6A1E" w:rsidRPr="00E87DB1" w:rsidRDefault="009B6A1E" w:rsidP="003F682A"/>
    <w:p w14:paraId="68576A91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14.</w:t>
      </w:r>
      <w:r w:rsidRPr="00E87DB1">
        <w:rPr>
          <w:b/>
          <w:bCs/>
        </w:rPr>
        <w:tab/>
        <w:t>ZATRIEDENIE LIEKU PODĽA SPÔSOBU VÝDAJA</w:t>
      </w:r>
    </w:p>
    <w:p w14:paraId="7CA01EAE" w14:textId="77777777" w:rsidR="009B6A1E" w:rsidRPr="00E87DB1" w:rsidRDefault="009B6A1E" w:rsidP="003F682A"/>
    <w:p w14:paraId="25C5E988" w14:textId="5E2135DA" w:rsidR="009B6A1E" w:rsidRPr="00E87DB1" w:rsidRDefault="009B6A1E" w:rsidP="003F682A">
      <w:r w:rsidRPr="00E87DB1">
        <w:t xml:space="preserve">Výdaj lieku </w:t>
      </w:r>
      <w:ins w:id="825" w:author="adm" w:date="2025-09-05T06:33:00Z" w16du:dateUtc="2025-09-05T04:33:00Z">
        <w:r w:rsidR="00BA0387">
          <w:t xml:space="preserve">je </w:t>
        </w:r>
      </w:ins>
      <w:r w:rsidRPr="00E87DB1">
        <w:t>viazaný na lekársky predpis.</w:t>
      </w:r>
    </w:p>
    <w:p w14:paraId="349CC4AC" w14:textId="77777777" w:rsidR="009B6A1E" w:rsidRPr="00E87DB1" w:rsidRDefault="009B6A1E" w:rsidP="003F682A"/>
    <w:p w14:paraId="7D31D226" w14:textId="77777777" w:rsidR="009B6A1E" w:rsidRPr="00E87DB1" w:rsidRDefault="009B6A1E" w:rsidP="003F682A"/>
    <w:p w14:paraId="7B57E992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15.</w:t>
      </w:r>
      <w:r w:rsidRPr="00E87DB1">
        <w:rPr>
          <w:b/>
          <w:bCs/>
        </w:rPr>
        <w:tab/>
        <w:t>POKYNY NA POUŽITIE</w:t>
      </w:r>
    </w:p>
    <w:p w14:paraId="76A88A49" w14:textId="77777777" w:rsidR="009B6A1E" w:rsidRPr="00E87DB1" w:rsidRDefault="009B6A1E" w:rsidP="003F682A"/>
    <w:p w14:paraId="3ACE034A" w14:textId="77777777" w:rsidR="009B6A1E" w:rsidRPr="00E87DB1" w:rsidRDefault="009B6A1E" w:rsidP="003F682A"/>
    <w:p w14:paraId="0C60EF99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16.</w:t>
      </w:r>
      <w:r w:rsidRPr="00E87DB1">
        <w:rPr>
          <w:b/>
          <w:bCs/>
        </w:rPr>
        <w:tab/>
        <w:t>INFORMÁCIE V BRAILLOVOM PÍSME</w:t>
      </w:r>
    </w:p>
    <w:p w14:paraId="7DD47F85" w14:textId="77777777" w:rsidR="009B6A1E" w:rsidRPr="00E87DB1" w:rsidRDefault="009B6A1E" w:rsidP="003F682A"/>
    <w:p w14:paraId="5C2D0155" w14:textId="77777777" w:rsidR="009B6A1E" w:rsidRPr="00E87DB1" w:rsidRDefault="009B6A1E" w:rsidP="003F682A">
      <w:r w:rsidRPr="00E87DB1">
        <w:t>Firazyr 30 mg</w:t>
      </w:r>
    </w:p>
    <w:p w14:paraId="459908FF" w14:textId="77777777" w:rsidR="009B6A1E" w:rsidRPr="00E87DB1" w:rsidRDefault="009B6A1E" w:rsidP="003F682A"/>
    <w:p w14:paraId="1AFB06CA" w14:textId="77777777" w:rsidR="00766DFF" w:rsidRPr="00E87DB1" w:rsidRDefault="00766DFF" w:rsidP="003F682A"/>
    <w:p w14:paraId="2B40394B" w14:textId="77777777" w:rsidR="00813E9C" w:rsidRPr="00E87DB1" w:rsidRDefault="00813E9C" w:rsidP="00130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17.</w:t>
      </w:r>
      <w:r w:rsidRPr="00E87DB1">
        <w:rPr>
          <w:b/>
          <w:bCs/>
        </w:rPr>
        <w:tab/>
        <w:t>ŠPECIFICKÝ IDENTIFIKÁTOR – DVOJROZMERNÝ ČIAROVÝ KÓD</w:t>
      </w:r>
    </w:p>
    <w:p w14:paraId="59E2B7C7" w14:textId="77777777" w:rsidR="00813E9C" w:rsidRPr="00E87DB1" w:rsidRDefault="00813E9C" w:rsidP="00813E9C"/>
    <w:p w14:paraId="69B13CB6" w14:textId="77777777" w:rsidR="00813E9C" w:rsidRPr="00E87DB1" w:rsidRDefault="00813E9C" w:rsidP="00813E9C">
      <w:pPr>
        <w:rPr>
          <w:shd w:val="clear" w:color="auto" w:fill="CCCCCC"/>
        </w:rPr>
      </w:pPr>
      <w:r>
        <w:rPr>
          <w:highlight w:val="lightGray"/>
        </w:rPr>
        <w:t>Dvojrozmerný čiarový kód so špecifickým identifikátorom.</w:t>
      </w:r>
    </w:p>
    <w:p w14:paraId="4F72EFC7" w14:textId="77777777" w:rsidR="00813E9C" w:rsidRPr="00E87DB1" w:rsidRDefault="00813E9C" w:rsidP="00813E9C">
      <w:pPr>
        <w:rPr>
          <w:shd w:val="clear" w:color="auto" w:fill="CCCCCC"/>
        </w:rPr>
      </w:pPr>
    </w:p>
    <w:p w14:paraId="07658115" w14:textId="77777777" w:rsidR="00813E9C" w:rsidRPr="00E87DB1" w:rsidRDefault="00813E9C" w:rsidP="00813E9C"/>
    <w:p w14:paraId="5C15C9A9" w14:textId="77777777" w:rsidR="00813E9C" w:rsidRPr="00E87DB1" w:rsidRDefault="00813E9C" w:rsidP="00130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18.</w:t>
      </w:r>
      <w:r w:rsidRPr="00E87DB1">
        <w:rPr>
          <w:b/>
          <w:bCs/>
        </w:rPr>
        <w:tab/>
        <w:t>ŠPECIFICKÝ IDENTIFIKÁTOR – ÚDAJE ČITATEĽNÉ ĽUDSKÝM OKOM</w:t>
      </w:r>
    </w:p>
    <w:p w14:paraId="4AE639BA" w14:textId="77777777" w:rsidR="00813E9C" w:rsidRPr="00E87DB1" w:rsidRDefault="00813E9C" w:rsidP="00813E9C"/>
    <w:p w14:paraId="7D416C88" w14:textId="77777777" w:rsidR="00813E9C" w:rsidRPr="00E87DB1" w:rsidRDefault="00813E9C" w:rsidP="00813E9C">
      <w:pPr>
        <w:rPr>
          <w:color w:val="008000"/>
        </w:rPr>
      </w:pPr>
      <w:r w:rsidRPr="00E87DB1">
        <w:t>PC</w:t>
      </w:r>
    </w:p>
    <w:p w14:paraId="51EDA70C" w14:textId="77777777" w:rsidR="00813E9C" w:rsidRPr="00E87DB1" w:rsidRDefault="00813E9C" w:rsidP="00813E9C">
      <w:r w:rsidRPr="00E87DB1">
        <w:t>SN</w:t>
      </w:r>
    </w:p>
    <w:p w14:paraId="252E6B20" w14:textId="77777777" w:rsidR="00813E9C" w:rsidRPr="00E87DB1" w:rsidRDefault="00813E9C" w:rsidP="00813E9C">
      <w:r w:rsidRPr="00E87DB1">
        <w:t>NN</w:t>
      </w:r>
    </w:p>
    <w:p w14:paraId="00D07675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87DB1">
        <w:br w:type="page"/>
      </w:r>
      <w:r w:rsidRPr="00E87DB1">
        <w:rPr>
          <w:b/>
          <w:bCs/>
        </w:rPr>
        <w:lastRenderedPageBreak/>
        <w:t>ÚDAJE, KTORÉ MAJÚ BYŤ UVEDENÉ NA VONKAJŠOM OBALE</w:t>
      </w:r>
    </w:p>
    <w:p w14:paraId="585D1316" w14:textId="77777777" w:rsidR="007A696A" w:rsidRPr="00E87DB1" w:rsidRDefault="007A696A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B20FC2" w14:textId="36D74ABE" w:rsidR="009B6A1E" w:rsidRPr="00E87DB1" w:rsidRDefault="007A696A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7DB1">
        <w:rPr>
          <w:b/>
          <w:bCs/>
        </w:rPr>
        <w:t xml:space="preserve">VNÚTORNÝ OBAL MULTIBALENIA (BEZ </w:t>
      </w:r>
      <w:del w:id="826" w:author="adm" w:date="2025-09-05T06:31:00Z" w16du:dateUtc="2025-09-05T04:31:00Z">
        <w:r w:rsidRPr="00E87DB1" w:rsidDel="00782D18">
          <w:rPr>
            <w:b/>
            <w:bCs/>
          </w:rPr>
          <w:delText>MODREJ ŠKATULE</w:delText>
        </w:r>
      </w:del>
      <w:ins w:id="827" w:author="adm" w:date="2025-09-05T06:31:00Z" w16du:dateUtc="2025-09-05T04:31:00Z">
        <w:r w:rsidR="00782D18">
          <w:rPr>
            <w:b/>
            <w:bCs/>
          </w:rPr>
          <w:t>BLUE BOXU</w:t>
        </w:r>
      </w:ins>
      <w:r w:rsidRPr="00E87DB1">
        <w:rPr>
          <w:b/>
          <w:bCs/>
        </w:rPr>
        <w:t xml:space="preserve">) </w:t>
      </w:r>
    </w:p>
    <w:p w14:paraId="1B133F79" w14:textId="77777777" w:rsidR="009B6A1E" w:rsidRPr="00E87DB1" w:rsidRDefault="009B6A1E" w:rsidP="003F682A"/>
    <w:p w14:paraId="4C76CF10" w14:textId="77777777" w:rsidR="009B6A1E" w:rsidRPr="00E87DB1" w:rsidRDefault="009B6A1E" w:rsidP="003F682A"/>
    <w:p w14:paraId="04F264F2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1.</w:t>
      </w:r>
      <w:r w:rsidRPr="00E87DB1">
        <w:rPr>
          <w:b/>
          <w:bCs/>
        </w:rPr>
        <w:tab/>
        <w:t>NÁZOV LIEKU</w:t>
      </w:r>
    </w:p>
    <w:p w14:paraId="62173A01" w14:textId="77777777" w:rsidR="009B6A1E" w:rsidRPr="00E87DB1" w:rsidRDefault="009B6A1E" w:rsidP="003F682A"/>
    <w:p w14:paraId="30192B01" w14:textId="77777777" w:rsidR="009B6A1E" w:rsidRPr="00E87DB1" w:rsidRDefault="009B6A1E" w:rsidP="003F682A">
      <w:r w:rsidRPr="00E87DB1">
        <w:t xml:space="preserve">Firazyr 30 mg injekčný roztok </w:t>
      </w:r>
      <w:r w:rsidR="005D24E2" w:rsidRPr="00E87DB1">
        <w:t xml:space="preserve">v naplnenej injekčnej striekačke </w:t>
      </w:r>
    </w:p>
    <w:p w14:paraId="50939BC1" w14:textId="77777777" w:rsidR="009B6A1E" w:rsidRPr="00E87DB1" w:rsidRDefault="00175874" w:rsidP="003F682A">
      <w:r w:rsidRPr="00E87DB1">
        <w:t>ikatibant</w:t>
      </w:r>
    </w:p>
    <w:p w14:paraId="49CB2583" w14:textId="77777777" w:rsidR="009B6A1E" w:rsidRPr="00E87DB1" w:rsidRDefault="009B6A1E" w:rsidP="003F682A"/>
    <w:p w14:paraId="116AE9BC" w14:textId="77777777" w:rsidR="009B6A1E" w:rsidRPr="00E87DB1" w:rsidRDefault="009B6A1E" w:rsidP="003F682A"/>
    <w:p w14:paraId="4D958E4A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E87DB1">
        <w:rPr>
          <w:b/>
          <w:bCs/>
        </w:rPr>
        <w:t>2.</w:t>
      </w:r>
      <w:r w:rsidRPr="00E87DB1">
        <w:rPr>
          <w:b/>
          <w:bCs/>
        </w:rPr>
        <w:tab/>
        <w:t>LIEČIVO</w:t>
      </w:r>
      <w:r w:rsidR="00AA2FA8" w:rsidRPr="00E87DB1">
        <w:rPr>
          <w:b/>
          <w:bCs/>
        </w:rPr>
        <w:t xml:space="preserve"> (LIEČIVÁ)</w:t>
      </w:r>
    </w:p>
    <w:p w14:paraId="7D80812C" w14:textId="77777777" w:rsidR="009B6A1E" w:rsidRPr="00E87DB1" w:rsidRDefault="009B6A1E" w:rsidP="003F682A"/>
    <w:p w14:paraId="45E88273" w14:textId="77777777" w:rsidR="009B6A1E" w:rsidRPr="00E87DB1" w:rsidRDefault="009B6A1E" w:rsidP="003F682A">
      <w:pPr>
        <w:rPr>
          <w:strike/>
        </w:rPr>
      </w:pPr>
      <w:r w:rsidRPr="00E87DB1">
        <w:t>Každá 3 ml naplnená injekčná striekačka obsahuje ikatibant-acetát ekvivalentný 30 mg ikatibantu.</w:t>
      </w:r>
    </w:p>
    <w:p w14:paraId="03E14D39" w14:textId="77777777" w:rsidR="009B6A1E" w:rsidRPr="00E87DB1" w:rsidRDefault="009B6A1E" w:rsidP="003F682A">
      <w:r w:rsidRPr="00E87DB1">
        <w:t>Každý ml roztoku obsahuje 10</w:t>
      </w:r>
      <w:r w:rsidR="00D8333A" w:rsidRPr="00E87DB1">
        <w:t> mg</w:t>
      </w:r>
      <w:r w:rsidRPr="00E87DB1">
        <w:t xml:space="preserve"> ikatibantu.</w:t>
      </w:r>
    </w:p>
    <w:p w14:paraId="755C3635" w14:textId="77777777" w:rsidR="009B6A1E" w:rsidRPr="00E87DB1" w:rsidRDefault="009B6A1E" w:rsidP="003F682A"/>
    <w:p w14:paraId="6D98796D" w14:textId="77777777" w:rsidR="009B6A1E" w:rsidRPr="00E87DB1" w:rsidRDefault="009B6A1E" w:rsidP="003F682A"/>
    <w:p w14:paraId="0D773347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3.</w:t>
      </w:r>
      <w:r w:rsidRPr="00E87DB1">
        <w:rPr>
          <w:b/>
          <w:bCs/>
        </w:rPr>
        <w:tab/>
        <w:t>ZOZNAM POMOCNÝCH LÁTOK</w:t>
      </w:r>
    </w:p>
    <w:p w14:paraId="30F6D4D4" w14:textId="77777777" w:rsidR="009B6A1E" w:rsidRPr="00E87DB1" w:rsidRDefault="009B6A1E" w:rsidP="003F682A"/>
    <w:p w14:paraId="084F9F09" w14:textId="1D44A5CC" w:rsidR="009B6A1E" w:rsidRPr="00E87DB1" w:rsidRDefault="009B6A1E" w:rsidP="003F682A">
      <w:r w:rsidRPr="00E87DB1">
        <w:t>Obsahuje: kyselina octová ľadová, hydroxid sodný, chlorid sodný, voda na injekci</w:t>
      </w:r>
      <w:ins w:id="828" w:author="adm" w:date="2025-09-05T06:32:00Z" w16du:dateUtc="2025-09-05T04:32:00Z">
        <w:r w:rsidR="0000646F">
          <w:t>e</w:t>
        </w:r>
      </w:ins>
      <w:del w:id="829" w:author="adm" w:date="2025-09-05T06:32:00Z" w16du:dateUtc="2025-09-05T04:32:00Z">
        <w:r w:rsidRPr="00E87DB1" w:rsidDel="0000646F">
          <w:delText>u</w:delText>
        </w:r>
      </w:del>
      <w:r w:rsidRPr="00E87DB1">
        <w:t>.</w:t>
      </w:r>
    </w:p>
    <w:p w14:paraId="7194E3D3" w14:textId="77777777" w:rsidR="009B6A1E" w:rsidRPr="00E87DB1" w:rsidRDefault="009B6A1E" w:rsidP="003F682A"/>
    <w:p w14:paraId="77F50165" w14:textId="77777777" w:rsidR="009B6A1E" w:rsidRPr="00E87DB1" w:rsidRDefault="009B6A1E" w:rsidP="003F682A"/>
    <w:p w14:paraId="0D4387B1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4.</w:t>
      </w:r>
      <w:r w:rsidRPr="00E87DB1">
        <w:rPr>
          <w:b/>
          <w:bCs/>
        </w:rPr>
        <w:tab/>
        <w:t>LIEKOVÁ FORMA A OBSAH</w:t>
      </w:r>
    </w:p>
    <w:p w14:paraId="72B9387C" w14:textId="77777777" w:rsidR="009B6A1E" w:rsidRPr="00E87DB1" w:rsidRDefault="009B6A1E" w:rsidP="003F682A"/>
    <w:p w14:paraId="46B8ED2D" w14:textId="77777777" w:rsidR="009B6A1E" w:rsidRPr="00E87DB1" w:rsidRDefault="009B6A1E" w:rsidP="003F682A">
      <w:pPr>
        <w:rPr>
          <w:bCs/>
        </w:rPr>
      </w:pPr>
      <w:r w:rsidRPr="00E87DB1">
        <w:t xml:space="preserve">Injekčný roztok </w:t>
      </w:r>
    </w:p>
    <w:p w14:paraId="3F6FA234" w14:textId="77777777" w:rsidR="009B6A1E" w:rsidRPr="00E87DB1" w:rsidRDefault="005D24E2" w:rsidP="003F682A">
      <w:pPr>
        <w:rPr>
          <w:bCs/>
        </w:rPr>
      </w:pPr>
      <w:r w:rsidRPr="00E87DB1">
        <w:t>J</w:t>
      </w:r>
      <w:r w:rsidR="009B6A1E" w:rsidRPr="00E87DB1">
        <w:t>edn</w:t>
      </w:r>
      <w:r w:rsidRPr="00E87DB1">
        <w:t>a</w:t>
      </w:r>
      <w:r w:rsidR="009B6A1E" w:rsidRPr="00E87DB1">
        <w:t xml:space="preserve"> naplnen</w:t>
      </w:r>
      <w:r w:rsidRPr="00E87DB1">
        <w:t>á</w:t>
      </w:r>
      <w:r w:rsidR="009B6A1E" w:rsidRPr="00E87DB1">
        <w:t xml:space="preserve"> injekčn</w:t>
      </w:r>
      <w:r w:rsidRPr="00E87DB1">
        <w:t>á</w:t>
      </w:r>
      <w:r w:rsidR="009B6A1E" w:rsidRPr="00E87DB1">
        <w:t xml:space="preserve"> striekačk</w:t>
      </w:r>
      <w:r w:rsidR="00A26EBF" w:rsidRPr="00E87DB1">
        <w:t>a</w:t>
      </w:r>
      <w:r w:rsidR="009B6A1E" w:rsidRPr="00E87DB1">
        <w:t xml:space="preserve"> a jedn</w:t>
      </w:r>
      <w:r w:rsidRPr="00E87DB1">
        <w:t>a</w:t>
      </w:r>
      <w:r w:rsidR="009B6A1E" w:rsidRPr="00E87DB1">
        <w:t xml:space="preserve"> ihl</w:t>
      </w:r>
      <w:r w:rsidRPr="00E87DB1">
        <w:t>a</w:t>
      </w:r>
      <w:r w:rsidR="009B6A1E" w:rsidRPr="00E87DB1">
        <w:t xml:space="preserve"> 25 G</w:t>
      </w:r>
    </w:p>
    <w:p w14:paraId="38AE69FA" w14:textId="77777777" w:rsidR="009B6A1E" w:rsidRPr="00E87DB1" w:rsidRDefault="005D24E2" w:rsidP="003F682A">
      <w:pPr>
        <w:rPr>
          <w:bCs/>
        </w:rPr>
      </w:pPr>
      <w:r w:rsidRPr="00E87DB1">
        <w:t xml:space="preserve">Časť multibalenia, </w:t>
      </w:r>
      <w:r w:rsidR="00A26EBF" w:rsidRPr="00E87DB1">
        <w:t>n</w:t>
      </w:r>
      <w:r w:rsidR="009B6A1E" w:rsidRPr="00E87DB1">
        <w:t>ie je určené na individuálny predaj</w:t>
      </w:r>
      <w:r w:rsidR="00A26EBF" w:rsidRPr="00E87DB1">
        <w:rPr>
          <w:bCs/>
        </w:rPr>
        <w:t>.</w:t>
      </w:r>
    </w:p>
    <w:p w14:paraId="1624616E" w14:textId="77777777" w:rsidR="009B6A1E" w:rsidRPr="00E87DB1" w:rsidRDefault="009B6A1E" w:rsidP="003F682A"/>
    <w:p w14:paraId="0CBA88FD" w14:textId="77777777" w:rsidR="009B6A1E" w:rsidRPr="00E87DB1" w:rsidRDefault="009B6A1E" w:rsidP="003F682A"/>
    <w:p w14:paraId="6B260515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5.</w:t>
      </w:r>
      <w:r w:rsidRPr="00E87DB1">
        <w:rPr>
          <w:b/>
          <w:bCs/>
        </w:rPr>
        <w:tab/>
        <w:t>SPÔSOB A CESTA (CESTY) POD</w:t>
      </w:r>
      <w:r w:rsidR="00864038" w:rsidRPr="00E87DB1">
        <w:rPr>
          <w:b/>
          <w:bCs/>
        </w:rPr>
        <w:t>ÁV</w:t>
      </w:r>
      <w:r w:rsidRPr="00E87DB1">
        <w:rPr>
          <w:b/>
          <w:bCs/>
        </w:rPr>
        <w:t>ANIA</w:t>
      </w:r>
    </w:p>
    <w:p w14:paraId="2C9DF928" w14:textId="77777777" w:rsidR="009B6A1E" w:rsidRPr="00E87DB1" w:rsidRDefault="009B6A1E" w:rsidP="003F682A">
      <w:pPr>
        <w:rPr>
          <w:i/>
        </w:rPr>
      </w:pPr>
    </w:p>
    <w:p w14:paraId="436C3731" w14:textId="77777777" w:rsidR="009B6A1E" w:rsidRPr="00E87DB1" w:rsidRDefault="009B6A1E" w:rsidP="003F682A">
      <w:r w:rsidRPr="00E87DB1">
        <w:t xml:space="preserve">Na </w:t>
      </w:r>
      <w:r w:rsidRPr="00E87DB1">
        <w:rPr>
          <w:rStyle w:val="shorttext1"/>
        </w:rPr>
        <w:t>subkutánne</w:t>
      </w:r>
      <w:r w:rsidRPr="00E87DB1">
        <w:t xml:space="preserve"> použitie.</w:t>
      </w:r>
    </w:p>
    <w:p w14:paraId="298E2D77" w14:textId="77777777" w:rsidR="009B6A1E" w:rsidRPr="00E87DB1" w:rsidRDefault="009B6A1E" w:rsidP="003F682A">
      <w:r w:rsidRPr="00E87DB1">
        <w:t xml:space="preserve">Pred použitím si prečítajte písomnú informáciu pre </w:t>
      </w:r>
      <w:r w:rsidR="00A36BE2" w:rsidRPr="00E87DB1">
        <w:t>používateľa</w:t>
      </w:r>
      <w:r w:rsidRPr="00E87DB1">
        <w:t>.</w:t>
      </w:r>
    </w:p>
    <w:p w14:paraId="4E72FFD4" w14:textId="77777777" w:rsidR="009B6A1E" w:rsidRPr="00E87DB1" w:rsidRDefault="009B6A1E" w:rsidP="003F682A">
      <w:r w:rsidRPr="00E87DB1">
        <w:t>Iba na jedno použitie.</w:t>
      </w:r>
    </w:p>
    <w:p w14:paraId="2CCD3A70" w14:textId="77777777" w:rsidR="009B6A1E" w:rsidRPr="00E87DB1" w:rsidRDefault="009B6A1E" w:rsidP="003F682A"/>
    <w:p w14:paraId="5847AD08" w14:textId="77777777" w:rsidR="009B6A1E" w:rsidRPr="00E87DB1" w:rsidRDefault="009B6A1E" w:rsidP="003F682A"/>
    <w:p w14:paraId="50C5FDA6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6.</w:t>
      </w:r>
      <w:r w:rsidRPr="00E87DB1">
        <w:rPr>
          <w:b/>
          <w:bCs/>
        </w:rPr>
        <w:tab/>
        <w:t xml:space="preserve">ŠPECIÁLNE UPOZORNENIE, ŽE LIEK SA MUSÍ UCHOVÁVAŤ MIMO DOHĽADU </w:t>
      </w:r>
      <w:r w:rsidR="00BA7A3E" w:rsidRPr="00E87DB1">
        <w:rPr>
          <w:b/>
          <w:bCs/>
        </w:rPr>
        <w:t xml:space="preserve">A DOSAHU </w:t>
      </w:r>
      <w:r w:rsidRPr="00E87DB1">
        <w:rPr>
          <w:b/>
          <w:bCs/>
        </w:rPr>
        <w:t>DETÍ</w:t>
      </w:r>
    </w:p>
    <w:p w14:paraId="56A098CD" w14:textId="77777777" w:rsidR="009B6A1E" w:rsidRPr="00E87DB1" w:rsidRDefault="009B6A1E" w:rsidP="003F682A"/>
    <w:p w14:paraId="6A12E5F5" w14:textId="77777777" w:rsidR="009B6A1E" w:rsidRPr="00E87DB1" w:rsidRDefault="009B6A1E" w:rsidP="003F682A">
      <w:r w:rsidRPr="00E87DB1">
        <w:t xml:space="preserve">Uchovávajte mimo dohľadu </w:t>
      </w:r>
      <w:r w:rsidR="00BA7A3E" w:rsidRPr="00E87DB1">
        <w:t xml:space="preserve">a dosahu </w:t>
      </w:r>
      <w:r w:rsidRPr="00E87DB1">
        <w:t>detí.</w:t>
      </w:r>
    </w:p>
    <w:p w14:paraId="720CE103" w14:textId="77777777" w:rsidR="009B6A1E" w:rsidRPr="00E87DB1" w:rsidRDefault="009B6A1E" w:rsidP="003F682A"/>
    <w:p w14:paraId="73211757" w14:textId="77777777" w:rsidR="009B6A1E" w:rsidRPr="00E87DB1" w:rsidRDefault="009B6A1E" w:rsidP="003F682A"/>
    <w:p w14:paraId="57894A22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7.</w:t>
      </w:r>
      <w:r w:rsidRPr="00E87DB1">
        <w:rPr>
          <w:b/>
          <w:bCs/>
        </w:rPr>
        <w:tab/>
        <w:t>INÉ ŠPECIÁLNE UPOZORNENIE (UPOZORNENIA), AK JE TO POTREBNÉ</w:t>
      </w:r>
    </w:p>
    <w:p w14:paraId="48EDD8FC" w14:textId="77777777" w:rsidR="009B6A1E" w:rsidRPr="00E87DB1" w:rsidRDefault="009B6A1E" w:rsidP="003F682A"/>
    <w:p w14:paraId="67AA2532" w14:textId="77777777" w:rsidR="009B6A1E" w:rsidRPr="00E87DB1" w:rsidRDefault="009B6A1E" w:rsidP="003F682A"/>
    <w:p w14:paraId="0561CD5A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highlight w:val="lightGray"/>
        </w:rPr>
      </w:pPr>
      <w:r w:rsidRPr="00E87DB1">
        <w:rPr>
          <w:b/>
          <w:bCs/>
        </w:rPr>
        <w:t>8.</w:t>
      </w:r>
      <w:r w:rsidRPr="00E87DB1">
        <w:rPr>
          <w:b/>
          <w:bCs/>
        </w:rPr>
        <w:tab/>
        <w:t>DÁTUM EXSPIRÁCIE</w:t>
      </w:r>
    </w:p>
    <w:p w14:paraId="140FB58A" w14:textId="77777777" w:rsidR="009B6A1E" w:rsidRPr="00E87DB1" w:rsidRDefault="009B6A1E" w:rsidP="003F682A"/>
    <w:p w14:paraId="39B41951" w14:textId="77777777" w:rsidR="009B6A1E" w:rsidRPr="00E87DB1" w:rsidRDefault="009B6A1E" w:rsidP="003F682A">
      <w:r w:rsidRPr="00E87DB1">
        <w:t>EXP</w:t>
      </w:r>
    </w:p>
    <w:p w14:paraId="4D3C1C61" w14:textId="77777777" w:rsidR="009B6A1E" w:rsidRPr="00E87DB1" w:rsidRDefault="009B6A1E" w:rsidP="003F682A"/>
    <w:p w14:paraId="16199AEB" w14:textId="77777777" w:rsidR="009B6A1E" w:rsidRPr="00E87DB1" w:rsidRDefault="009B6A1E" w:rsidP="003F682A"/>
    <w:p w14:paraId="6F58EF80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9.</w:t>
      </w:r>
      <w:r w:rsidRPr="00E87DB1">
        <w:rPr>
          <w:b/>
          <w:bCs/>
        </w:rPr>
        <w:tab/>
        <w:t>ŠPECIÁLNE PODMIENKY NA UCHOVÁVANIE</w:t>
      </w:r>
    </w:p>
    <w:p w14:paraId="41E9024D" w14:textId="77777777" w:rsidR="009B6A1E" w:rsidRPr="00E87DB1" w:rsidRDefault="009B6A1E" w:rsidP="003F682A"/>
    <w:p w14:paraId="230A271B" w14:textId="5B5CCEF2" w:rsidR="009B6A1E" w:rsidRPr="00E87DB1" w:rsidRDefault="009B6A1E" w:rsidP="003F682A">
      <w:r w:rsidRPr="00E87DB1">
        <w:t>Uchovávajte pri teplote neprevyšujúcej 25</w:t>
      </w:r>
      <w:ins w:id="830" w:author="adm" w:date="2025-09-05T06:22:00Z" w16du:dateUtc="2025-09-05T04:22:00Z">
        <w:r w:rsidR="00256394">
          <w:t xml:space="preserve"> </w:t>
        </w:r>
      </w:ins>
      <w:r w:rsidRPr="00E87DB1">
        <w:t>°C. Neuchovávajte v mrazničke.</w:t>
      </w:r>
    </w:p>
    <w:p w14:paraId="578AF632" w14:textId="77777777" w:rsidR="009B6A1E" w:rsidRPr="00E87DB1" w:rsidRDefault="009B6A1E" w:rsidP="003F682A">
      <w:pPr>
        <w:ind w:left="567" w:hanging="567"/>
      </w:pPr>
    </w:p>
    <w:p w14:paraId="0913CFA2" w14:textId="77777777" w:rsidR="00EA3DB5" w:rsidRPr="00E87DB1" w:rsidRDefault="00EA3DB5" w:rsidP="003F682A">
      <w:pPr>
        <w:ind w:left="567" w:hanging="567"/>
      </w:pPr>
    </w:p>
    <w:p w14:paraId="257DA745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E87DB1">
        <w:rPr>
          <w:b/>
          <w:bCs/>
        </w:rPr>
        <w:lastRenderedPageBreak/>
        <w:t>10.</w:t>
      </w:r>
      <w:r w:rsidRPr="00E87DB1">
        <w:rPr>
          <w:b/>
          <w:bCs/>
        </w:rPr>
        <w:tab/>
        <w:t>ŠPECIÁLNE UPOZORNENIA NA LIKVIDÁCIU NEPOUŽITÝCH LIEKOV ALEBO ODPADOV Z NICH VZNIKNUTÝCH, AK JE TO VHODNÉ</w:t>
      </w:r>
    </w:p>
    <w:p w14:paraId="6086B6F7" w14:textId="77777777" w:rsidR="009B6A1E" w:rsidRPr="00E87DB1" w:rsidRDefault="009B6A1E" w:rsidP="003F682A"/>
    <w:p w14:paraId="2B2604B6" w14:textId="77777777" w:rsidR="009B6A1E" w:rsidRPr="00E87DB1" w:rsidRDefault="009B6A1E" w:rsidP="003F682A"/>
    <w:p w14:paraId="6C8F91EE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E87DB1">
        <w:rPr>
          <w:b/>
          <w:bCs/>
        </w:rPr>
        <w:t>11.</w:t>
      </w:r>
      <w:r w:rsidRPr="00E87DB1">
        <w:rPr>
          <w:b/>
          <w:bCs/>
        </w:rPr>
        <w:tab/>
        <w:t>NÁZOV A ADRESA DRŽITEĽA ROZHODNUTIA O REGISTRÁCII</w:t>
      </w:r>
    </w:p>
    <w:p w14:paraId="5ADE532B" w14:textId="77777777" w:rsidR="009B6A1E" w:rsidRPr="00E87DB1" w:rsidRDefault="009B6A1E" w:rsidP="003F682A"/>
    <w:p w14:paraId="1E296E44" w14:textId="77777777" w:rsidR="00312627" w:rsidRPr="00E87DB1" w:rsidRDefault="00312627" w:rsidP="00312627">
      <w:pPr>
        <w:numPr>
          <w:ilvl w:val="12"/>
          <w:numId w:val="0"/>
        </w:numPr>
        <w:ind w:right="-2"/>
      </w:pPr>
      <w:r w:rsidRPr="00E87DB1">
        <w:t>Takeda Pharmaceuticals International AG Ireland Branch</w:t>
      </w:r>
    </w:p>
    <w:p w14:paraId="3677F1C8" w14:textId="77777777" w:rsidR="00312627" w:rsidRPr="00E87DB1" w:rsidRDefault="00312627" w:rsidP="00312627">
      <w:r w:rsidRPr="00E87DB1">
        <w:t>Block 2 Miesian Plaza</w:t>
      </w:r>
    </w:p>
    <w:p w14:paraId="32835FA5" w14:textId="77777777" w:rsidR="00312627" w:rsidRPr="00E87DB1" w:rsidRDefault="00312627" w:rsidP="00312627">
      <w:r w:rsidRPr="00E87DB1">
        <w:t>50–58 Baggot Street Lower</w:t>
      </w:r>
    </w:p>
    <w:p w14:paraId="74F91C8C" w14:textId="77777777" w:rsidR="00312627" w:rsidRPr="00E87DB1" w:rsidRDefault="00312627" w:rsidP="00312627">
      <w:r w:rsidRPr="00E87DB1">
        <w:t>Dublin 2</w:t>
      </w:r>
    </w:p>
    <w:p w14:paraId="13C91E5F" w14:textId="77777777" w:rsidR="00312627" w:rsidRPr="00E87DB1" w:rsidRDefault="00312627" w:rsidP="00312627">
      <w:r w:rsidRPr="00E87DB1">
        <w:t>D02 HW68</w:t>
      </w:r>
    </w:p>
    <w:p w14:paraId="259EF190" w14:textId="77777777" w:rsidR="00312627" w:rsidRPr="00E87DB1" w:rsidRDefault="00312627" w:rsidP="00312627">
      <w:r w:rsidRPr="00E87DB1">
        <w:t>Írsko</w:t>
      </w:r>
    </w:p>
    <w:p w14:paraId="5DA5ECFD" w14:textId="77777777" w:rsidR="009B6A1E" w:rsidRPr="00E87DB1" w:rsidRDefault="009B6A1E" w:rsidP="003F682A"/>
    <w:p w14:paraId="41819148" w14:textId="77777777" w:rsidR="009B6A1E" w:rsidRPr="00E87DB1" w:rsidRDefault="009B6A1E" w:rsidP="003F682A"/>
    <w:p w14:paraId="22AF5C29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12.</w:t>
      </w:r>
      <w:r w:rsidRPr="00E87DB1">
        <w:rPr>
          <w:b/>
          <w:bCs/>
        </w:rPr>
        <w:tab/>
        <w:t>REGISTRAČNÉ ČÍSLO</w:t>
      </w:r>
      <w:r w:rsidR="00434893" w:rsidRPr="00E87DB1">
        <w:rPr>
          <w:b/>
          <w:bCs/>
        </w:rPr>
        <w:t xml:space="preserve"> (ČÍSLA)</w:t>
      </w:r>
    </w:p>
    <w:p w14:paraId="3C6F650A" w14:textId="77777777" w:rsidR="009B6A1E" w:rsidRPr="00E87DB1" w:rsidRDefault="009B6A1E" w:rsidP="003F682A"/>
    <w:p w14:paraId="188409CD" w14:textId="77777777" w:rsidR="009B6A1E" w:rsidRPr="00E87DB1" w:rsidRDefault="009B6A1E" w:rsidP="003F682A">
      <w:r w:rsidRPr="00E87DB1">
        <w:t>EU/1/08/461/002</w:t>
      </w:r>
    </w:p>
    <w:p w14:paraId="1C78B6CC" w14:textId="77777777" w:rsidR="009B6A1E" w:rsidRPr="00E87DB1" w:rsidRDefault="009B6A1E" w:rsidP="003F682A"/>
    <w:p w14:paraId="5E0961DC" w14:textId="77777777" w:rsidR="009B6A1E" w:rsidRPr="00E87DB1" w:rsidRDefault="009B6A1E" w:rsidP="003F682A"/>
    <w:p w14:paraId="28FC2624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13.</w:t>
      </w:r>
      <w:r w:rsidRPr="00E87DB1">
        <w:rPr>
          <w:b/>
          <w:bCs/>
        </w:rPr>
        <w:tab/>
        <w:t>ČÍSLO VÝROBNEJ ŠARŽE</w:t>
      </w:r>
    </w:p>
    <w:p w14:paraId="6C4FF829" w14:textId="77777777" w:rsidR="009B6A1E" w:rsidRPr="00E87DB1" w:rsidRDefault="009B6A1E" w:rsidP="003F682A"/>
    <w:p w14:paraId="52F028DE" w14:textId="77777777" w:rsidR="009B6A1E" w:rsidRPr="00E87DB1" w:rsidRDefault="003F0B5D" w:rsidP="003F682A">
      <w:r w:rsidRPr="00E87DB1">
        <w:t>Lot</w:t>
      </w:r>
    </w:p>
    <w:p w14:paraId="625C9CBF" w14:textId="77777777" w:rsidR="009B6A1E" w:rsidRPr="00E87DB1" w:rsidRDefault="009B6A1E" w:rsidP="003F682A"/>
    <w:p w14:paraId="15F62BE6" w14:textId="77777777" w:rsidR="009B6A1E" w:rsidRPr="00E87DB1" w:rsidRDefault="009B6A1E" w:rsidP="003F682A"/>
    <w:p w14:paraId="1FFEC83C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</w:pPr>
      <w:r w:rsidRPr="00E87DB1">
        <w:rPr>
          <w:b/>
          <w:bCs/>
        </w:rPr>
        <w:t>14.</w:t>
      </w:r>
      <w:r w:rsidRPr="00E87DB1">
        <w:rPr>
          <w:b/>
          <w:bCs/>
        </w:rPr>
        <w:tab/>
        <w:t>ZATRIEDENIE LIEKU PODĽA SPÔSOBU VÝDAJA</w:t>
      </w:r>
    </w:p>
    <w:p w14:paraId="0C5469AF" w14:textId="77777777" w:rsidR="009B6A1E" w:rsidRPr="00E87DB1" w:rsidRDefault="009B6A1E" w:rsidP="003F682A"/>
    <w:p w14:paraId="1D6727C8" w14:textId="2D06CA10" w:rsidR="009B6A1E" w:rsidRPr="00E87DB1" w:rsidRDefault="009B6A1E" w:rsidP="003F682A">
      <w:r w:rsidRPr="00E87DB1">
        <w:t xml:space="preserve">Výdaj lieku </w:t>
      </w:r>
      <w:ins w:id="831" w:author="adm" w:date="2025-09-05T06:32:00Z" w16du:dateUtc="2025-09-05T04:32:00Z">
        <w:r w:rsidR="00BA0387">
          <w:t xml:space="preserve">je </w:t>
        </w:r>
      </w:ins>
      <w:r w:rsidRPr="00E87DB1">
        <w:t>viazaný na lekársky predpis.</w:t>
      </w:r>
    </w:p>
    <w:p w14:paraId="196DE8E5" w14:textId="77777777" w:rsidR="009B6A1E" w:rsidRPr="00E87DB1" w:rsidRDefault="009B6A1E" w:rsidP="003F682A"/>
    <w:p w14:paraId="288C4660" w14:textId="77777777" w:rsidR="009B6A1E" w:rsidRPr="00E87DB1" w:rsidRDefault="009B6A1E" w:rsidP="003F682A"/>
    <w:p w14:paraId="287498A8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15.</w:t>
      </w:r>
      <w:r w:rsidRPr="00E87DB1">
        <w:rPr>
          <w:b/>
          <w:bCs/>
        </w:rPr>
        <w:tab/>
        <w:t>POKYNY NA POUŽITIE</w:t>
      </w:r>
    </w:p>
    <w:p w14:paraId="1C113F53" w14:textId="77777777" w:rsidR="009B6A1E" w:rsidRPr="00E87DB1" w:rsidRDefault="009B6A1E" w:rsidP="003F682A"/>
    <w:p w14:paraId="5CB701E8" w14:textId="77777777" w:rsidR="009B6A1E" w:rsidRPr="00E87DB1" w:rsidRDefault="009B6A1E" w:rsidP="003F682A"/>
    <w:p w14:paraId="73D1084E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E87DB1">
        <w:rPr>
          <w:b/>
          <w:bCs/>
        </w:rPr>
        <w:t>16.</w:t>
      </w:r>
      <w:r w:rsidRPr="00E87DB1">
        <w:rPr>
          <w:b/>
          <w:bCs/>
        </w:rPr>
        <w:tab/>
        <w:t>INFORMÁCIE V BRAILLOVOM PÍSME</w:t>
      </w:r>
    </w:p>
    <w:p w14:paraId="35388F2C" w14:textId="77777777" w:rsidR="009B6A1E" w:rsidRPr="00E87DB1" w:rsidRDefault="009B6A1E" w:rsidP="003F682A"/>
    <w:p w14:paraId="55D9681F" w14:textId="77777777" w:rsidR="009B6A1E" w:rsidRPr="00E87DB1" w:rsidRDefault="009B6A1E" w:rsidP="003F682A">
      <w:r w:rsidRPr="00E87DB1">
        <w:t>Firazyr 30 mg</w:t>
      </w:r>
    </w:p>
    <w:p w14:paraId="107C3EA3" w14:textId="77777777" w:rsidR="00813E9C" w:rsidRPr="00E87DB1" w:rsidRDefault="00813E9C" w:rsidP="003F682A"/>
    <w:p w14:paraId="097BB0BC" w14:textId="77777777" w:rsidR="007D2C40" w:rsidRPr="00E87DB1" w:rsidRDefault="007D2C40" w:rsidP="003F682A"/>
    <w:p w14:paraId="6937D4A4" w14:textId="77777777" w:rsidR="00813E9C" w:rsidRPr="00E87DB1" w:rsidRDefault="00813E9C" w:rsidP="00130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17.</w:t>
      </w:r>
      <w:r w:rsidRPr="00E87DB1">
        <w:rPr>
          <w:b/>
          <w:bCs/>
        </w:rPr>
        <w:tab/>
        <w:t>ŠPECIFICKÝ IDENTIFIKÁTOR – DVOJROZMERNÝ ČIAROVÝ KÓD</w:t>
      </w:r>
    </w:p>
    <w:p w14:paraId="1DE58833" w14:textId="77777777" w:rsidR="00813E9C" w:rsidRPr="00E87DB1" w:rsidRDefault="00813E9C" w:rsidP="00813E9C"/>
    <w:p w14:paraId="09A6C03B" w14:textId="77777777" w:rsidR="00813E9C" w:rsidRPr="00E87DB1" w:rsidRDefault="00813E9C" w:rsidP="00813E9C">
      <w:pPr>
        <w:rPr>
          <w:shd w:val="clear" w:color="auto" w:fill="CCCCCC"/>
        </w:rPr>
      </w:pPr>
      <w:r>
        <w:rPr>
          <w:highlight w:val="lightGray"/>
        </w:rPr>
        <w:t>Dvojrozmerný čiarový kód so špecifickým identifikátorom.</w:t>
      </w:r>
    </w:p>
    <w:p w14:paraId="5D2957A5" w14:textId="77777777" w:rsidR="00813E9C" w:rsidRPr="00E87DB1" w:rsidRDefault="00813E9C" w:rsidP="00813E9C">
      <w:pPr>
        <w:rPr>
          <w:shd w:val="clear" w:color="auto" w:fill="CCCCCC"/>
        </w:rPr>
      </w:pPr>
    </w:p>
    <w:p w14:paraId="16144855" w14:textId="77777777" w:rsidR="00813E9C" w:rsidRPr="00E87DB1" w:rsidRDefault="00813E9C" w:rsidP="00813E9C"/>
    <w:p w14:paraId="2327B43B" w14:textId="77777777" w:rsidR="00813E9C" w:rsidRPr="00E87DB1" w:rsidRDefault="00813E9C" w:rsidP="00130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18.</w:t>
      </w:r>
      <w:r w:rsidRPr="00E87DB1">
        <w:rPr>
          <w:b/>
          <w:bCs/>
        </w:rPr>
        <w:tab/>
        <w:t>ŠPECIFICKÝ IDENTIFIKÁTOR – ÚDAJE ČITATEĽNÉ ĽUDSKÝM OKOM</w:t>
      </w:r>
    </w:p>
    <w:p w14:paraId="4539FC9F" w14:textId="77777777" w:rsidR="00813E9C" w:rsidRPr="00E87DB1" w:rsidRDefault="00813E9C" w:rsidP="00813E9C"/>
    <w:p w14:paraId="5C9D3AA6" w14:textId="77777777" w:rsidR="00813E9C" w:rsidRPr="00E87DB1" w:rsidRDefault="00813E9C" w:rsidP="00813E9C">
      <w:pPr>
        <w:rPr>
          <w:color w:val="008000"/>
        </w:rPr>
      </w:pPr>
      <w:r w:rsidRPr="00E87DB1">
        <w:t>PC</w:t>
      </w:r>
    </w:p>
    <w:p w14:paraId="16DFD8CF" w14:textId="77777777" w:rsidR="00813E9C" w:rsidRPr="00E87DB1" w:rsidRDefault="00813E9C" w:rsidP="00813E9C">
      <w:r w:rsidRPr="00E87DB1">
        <w:t>SN</w:t>
      </w:r>
    </w:p>
    <w:p w14:paraId="248D4342" w14:textId="77777777" w:rsidR="00813E9C" w:rsidRPr="00E87DB1" w:rsidRDefault="00813E9C" w:rsidP="00813E9C">
      <w:r w:rsidRPr="00E87DB1">
        <w:t>NN</w:t>
      </w:r>
    </w:p>
    <w:p w14:paraId="5A5A0E72" w14:textId="77777777" w:rsidR="009B6A1E" w:rsidRPr="00E87DB1" w:rsidRDefault="009B6A1E" w:rsidP="003F682A">
      <w:pPr>
        <w:rPr>
          <w:b/>
          <w:bCs/>
        </w:rPr>
      </w:pPr>
      <w:r w:rsidRPr="00E87DB1"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B6A1E" w:rsidRPr="00E87DB1" w14:paraId="0977E1F7" w14:textId="77777777">
        <w:trPr>
          <w:trHeight w:val="785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1297" w14:textId="77777777" w:rsidR="009B6A1E" w:rsidRPr="00E87DB1" w:rsidRDefault="007A696A" w:rsidP="003F682A">
            <w:pPr>
              <w:rPr>
                <w:b/>
                <w:bCs/>
              </w:rPr>
            </w:pPr>
            <w:r w:rsidRPr="00E87DB1">
              <w:rPr>
                <w:b/>
                <w:bCs/>
              </w:rPr>
              <w:lastRenderedPageBreak/>
              <w:t>MINIMÁLNE ÚDAJE, KTORÉ MAJÚ BYŤ UVEDENÉ NA BLISTROCH ALEBO STRIPOCH</w:t>
            </w:r>
          </w:p>
          <w:p w14:paraId="477B0944" w14:textId="77777777" w:rsidR="009B6A1E" w:rsidRPr="00E87DB1" w:rsidRDefault="009B6A1E" w:rsidP="003F682A">
            <w:pPr>
              <w:rPr>
                <w:b/>
                <w:bCs/>
              </w:rPr>
            </w:pPr>
          </w:p>
          <w:p w14:paraId="561F4A72" w14:textId="77777777" w:rsidR="009B6A1E" w:rsidRPr="00E87DB1" w:rsidRDefault="007A696A" w:rsidP="003F682A">
            <w:pPr>
              <w:rPr>
                <w:b/>
                <w:bCs/>
              </w:rPr>
            </w:pPr>
            <w:r w:rsidRPr="00E87DB1">
              <w:rPr>
                <w:b/>
                <w:bCs/>
              </w:rPr>
              <w:t>{VIEČKO NA PREHĹBENINÁCH BLISTROVÉHO OBALU}</w:t>
            </w:r>
          </w:p>
        </w:tc>
      </w:tr>
    </w:tbl>
    <w:p w14:paraId="57247F72" w14:textId="77777777" w:rsidR="00731B10" w:rsidRPr="00E87DB1" w:rsidRDefault="00731B10" w:rsidP="003F682A">
      <w:pPr>
        <w:rPr>
          <w:b/>
          <w:bCs/>
        </w:rPr>
      </w:pPr>
    </w:p>
    <w:p w14:paraId="2E3A1387" w14:textId="77777777" w:rsidR="009B6A1E" w:rsidRPr="00E87DB1" w:rsidRDefault="009B6A1E" w:rsidP="003F682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B6A1E" w:rsidRPr="00E87DB1" w14:paraId="3712E70D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717" w14:textId="77777777" w:rsidR="009B6A1E" w:rsidRPr="00E87DB1" w:rsidRDefault="009B6A1E" w:rsidP="003F682A">
            <w:pPr>
              <w:tabs>
                <w:tab w:val="left" w:pos="142"/>
              </w:tabs>
              <w:ind w:left="567" w:hanging="567"/>
              <w:rPr>
                <w:b/>
                <w:bCs/>
              </w:rPr>
            </w:pPr>
            <w:r w:rsidRPr="00E87DB1">
              <w:rPr>
                <w:b/>
                <w:bCs/>
              </w:rPr>
              <w:t>1.</w:t>
            </w:r>
            <w:r w:rsidRPr="00E87DB1">
              <w:rPr>
                <w:b/>
                <w:bCs/>
              </w:rPr>
              <w:tab/>
              <w:t>NÁZOV LIEKU</w:t>
            </w:r>
          </w:p>
        </w:tc>
      </w:tr>
    </w:tbl>
    <w:p w14:paraId="6B36B250" w14:textId="77777777" w:rsidR="009B6A1E" w:rsidRPr="00E87DB1" w:rsidRDefault="009B6A1E" w:rsidP="003F682A">
      <w:pPr>
        <w:ind w:left="567" w:hanging="567"/>
      </w:pPr>
    </w:p>
    <w:p w14:paraId="2C63AA0A" w14:textId="77777777" w:rsidR="009B6A1E" w:rsidRPr="00E87DB1" w:rsidRDefault="009B6A1E" w:rsidP="003F682A">
      <w:r w:rsidRPr="00E87DB1">
        <w:t>Firazyr 30 mg injekčný roztok v naplnenej injekčnej striekačke</w:t>
      </w:r>
    </w:p>
    <w:p w14:paraId="067F0898" w14:textId="77777777" w:rsidR="009B6A1E" w:rsidRPr="00E87DB1" w:rsidRDefault="00175874" w:rsidP="003F682A">
      <w:r w:rsidRPr="00E87DB1">
        <w:t>i</w:t>
      </w:r>
      <w:r w:rsidR="009B6A1E" w:rsidRPr="00E87DB1">
        <w:t>katibant</w:t>
      </w:r>
    </w:p>
    <w:p w14:paraId="52796338" w14:textId="77777777" w:rsidR="009B6A1E" w:rsidRPr="00E87DB1" w:rsidRDefault="009B6A1E" w:rsidP="003F682A">
      <w:pPr>
        <w:rPr>
          <w:b/>
          <w:bCs/>
        </w:rPr>
      </w:pPr>
    </w:p>
    <w:p w14:paraId="15E0376F" w14:textId="77777777" w:rsidR="009B6A1E" w:rsidRPr="00E87DB1" w:rsidRDefault="009B6A1E" w:rsidP="003F682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B6A1E" w:rsidRPr="00E87DB1" w14:paraId="0F736A80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9DE" w14:textId="77777777" w:rsidR="009B6A1E" w:rsidRPr="00E87DB1" w:rsidRDefault="009B6A1E" w:rsidP="003F682A">
            <w:pPr>
              <w:tabs>
                <w:tab w:val="left" w:pos="142"/>
              </w:tabs>
              <w:ind w:left="567" w:hanging="567"/>
              <w:rPr>
                <w:b/>
                <w:bCs/>
              </w:rPr>
            </w:pPr>
            <w:r w:rsidRPr="00E87DB1">
              <w:rPr>
                <w:b/>
                <w:bCs/>
              </w:rPr>
              <w:t>2.</w:t>
            </w:r>
            <w:r w:rsidRPr="00E87DB1">
              <w:rPr>
                <w:b/>
                <w:bCs/>
              </w:rPr>
              <w:tab/>
              <w:t xml:space="preserve">NÁZOV DRŽITEĽA </w:t>
            </w:r>
            <w:r w:rsidRPr="00E87DB1">
              <w:rPr>
                <w:b/>
              </w:rPr>
              <w:t>ROZHODNUTIA O REGISTRÁCII</w:t>
            </w:r>
          </w:p>
        </w:tc>
      </w:tr>
    </w:tbl>
    <w:p w14:paraId="59C9639A" w14:textId="77777777" w:rsidR="009B6A1E" w:rsidRPr="00E87DB1" w:rsidRDefault="009B6A1E" w:rsidP="003F682A">
      <w:pPr>
        <w:rPr>
          <w:b/>
          <w:bCs/>
        </w:rPr>
      </w:pPr>
    </w:p>
    <w:p w14:paraId="1DFEE024" w14:textId="77777777" w:rsidR="005D7994" w:rsidRPr="00E87DB1" w:rsidRDefault="00461655" w:rsidP="005D7994">
      <w:pPr>
        <w:numPr>
          <w:ilvl w:val="12"/>
          <w:numId w:val="0"/>
        </w:numPr>
        <w:ind w:right="-2"/>
      </w:pPr>
      <w:r w:rsidRPr="00E87DB1">
        <w:t>Takeda Pharmaceuticals International AG Ireland Branch</w:t>
      </w:r>
    </w:p>
    <w:p w14:paraId="55E98CB5" w14:textId="77777777" w:rsidR="009B6A1E" w:rsidRPr="00E87DB1" w:rsidRDefault="009B6A1E" w:rsidP="003F682A">
      <w:pPr>
        <w:rPr>
          <w:b/>
          <w:bCs/>
        </w:rPr>
      </w:pPr>
    </w:p>
    <w:p w14:paraId="7BC7EE77" w14:textId="77777777" w:rsidR="009B6A1E" w:rsidRPr="00E87DB1" w:rsidRDefault="009B6A1E" w:rsidP="003F682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B6A1E" w:rsidRPr="00E87DB1" w14:paraId="6625CD11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4EF4" w14:textId="77777777" w:rsidR="009B6A1E" w:rsidRPr="00E87DB1" w:rsidRDefault="009B6A1E" w:rsidP="003F682A">
            <w:pPr>
              <w:tabs>
                <w:tab w:val="left" w:pos="142"/>
              </w:tabs>
              <w:ind w:left="567" w:hanging="567"/>
              <w:rPr>
                <w:b/>
                <w:bCs/>
              </w:rPr>
            </w:pPr>
            <w:r w:rsidRPr="00E87DB1">
              <w:rPr>
                <w:b/>
                <w:bCs/>
              </w:rPr>
              <w:t>3.</w:t>
            </w:r>
            <w:r w:rsidRPr="00E87DB1">
              <w:rPr>
                <w:b/>
                <w:bCs/>
              </w:rPr>
              <w:tab/>
              <w:t>DÁTUM EXSPIRÁCIE</w:t>
            </w:r>
          </w:p>
        </w:tc>
      </w:tr>
    </w:tbl>
    <w:p w14:paraId="5338EAA1" w14:textId="77777777" w:rsidR="009B6A1E" w:rsidRPr="00E87DB1" w:rsidRDefault="009B6A1E" w:rsidP="003F682A"/>
    <w:p w14:paraId="498DFA14" w14:textId="77777777" w:rsidR="009B6A1E" w:rsidRPr="00E87DB1" w:rsidRDefault="009B6A1E" w:rsidP="003F682A">
      <w:r w:rsidRPr="00E87DB1">
        <w:t>EXP</w:t>
      </w:r>
    </w:p>
    <w:p w14:paraId="66BFB811" w14:textId="77777777" w:rsidR="009B6A1E" w:rsidRPr="00E87DB1" w:rsidRDefault="009B6A1E" w:rsidP="003F682A">
      <w:pPr>
        <w:rPr>
          <w:b/>
          <w:bCs/>
        </w:rPr>
      </w:pPr>
    </w:p>
    <w:p w14:paraId="6405461B" w14:textId="77777777" w:rsidR="009B6A1E" w:rsidRPr="00E87DB1" w:rsidRDefault="009B6A1E" w:rsidP="003F682A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B6A1E" w:rsidRPr="00E87DB1" w14:paraId="1B6BDE35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329" w14:textId="77777777" w:rsidR="009B6A1E" w:rsidRPr="00E87DB1" w:rsidRDefault="009B6A1E" w:rsidP="003F682A">
            <w:pPr>
              <w:tabs>
                <w:tab w:val="left" w:pos="142"/>
              </w:tabs>
              <w:ind w:left="567" w:hanging="567"/>
              <w:rPr>
                <w:b/>
                <w:bCs/>
              </w:rPr>
            </w:pPr>
            <w:r w:rsidRPr="00E87DB1">
              <w:rPr>
                <w:b/>
                <w:bCs/>
              </w:rPr>
              <w:t>4.</w:t>
            </w:r>
            <w:r w:rsidRPr="00E87DB1">
              <w:rPr>
                <w:b/>
                <w:bCs/>
              </w:rPr>
              <w:tab/>
              <w:t>ČÍSLO VÝROBNEJ ŠARŽE</w:t>
            </w:r>
          </w:p>
        </w:tc>
      </w:tr>
    </w:tbl>
    <w:p w14:paraId="14386794" w14:textId="77777777" w:rsidR="009B6A1E" w:rsidRPr="00E87DB1" w:rsidRDefault="009B6A1E" w:rsidP="003F682A">
      <w:pPr>
        <w:ind w:right="113"/>
      </w:pPr>
    </w:p>
    <w:p w14:paraId="52EA67D0" w14:textId="77777777" w:rsidR="009B6A1E" w:rsidRPr="00E87DB1" w:rsidRDefault="003F0B5D" w:rsidP="003F682A">
      <w:pPr>
        <w:ind w:right="113"/>
      </w:pPr>
      <w:r w:rsidRPr="00E87DB1">
        <w:t>Lot</w:t>
      </w:r>
    </w:p>
    <w:p w14:paraId="059D889B" w14:textId="77777777" w:rsidR="009B6A1E" w:rsidRPr="00E87DB1" w:rsidRDefault="009B6A1E" w:rsidP="003F682A">
      <w:pPr>
        <w:ind w:right="113"/>
      </w:pPr>
    </w:p>
    <w:p w14:paraId="078E6752" w14:textId="77777777" w:rsidR="009B6A1E" w:rsidRPr="00E87DB1" w:rsidRDefault="009B6A1E" w:rsidP="003F682A">
      <w:pPr>
        <w:ind w:right="113"/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B6A1E" w:rsidRPr="00E87DB1" w14:paraId="143F171C" w14:textId="7777777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736D" w14:textId="77777777" w:rsidR="009B6A1E" w:rsidRPr="00E87DB1" w:rsidRDefault="009B6A1E" w:rsidP="003F682A">
            <w:pPr>
              <w:tabs>
                <w:tab w:val="left" w:pos="142"/>
              </w:tabs>
              <w:ind w:left="567" w:hanging="567"/>
              <w:rPr>
                <w:b/>
                <w:bCs/>
              </w:rPr>
            </w:pPr>
            <w:r w:rsidRPr="00E87DB1">
              <w:rPr>
                <w:b/>
                <w:bCs/>
              </w:rPr>
              <w:t>5.</w:t>
            </w:r>
            <w:r w:rsidRPr="00E87DB1">
              <w:rPr>
                <w:b/>
                <w:bCs/>
              </w:rPr>
              <w:tab/>
              <w:t>INÉ</w:t>
            </w:r>
          </w:p>
        </w:tc>
      </w:tr>
    </w:tbl>
    <w:p w14:paraId="5366400C" w14:textId="77777777" w:rsidR="009B6A1E" w:rsidRPr="00E87DB1" w:rsidRDefault="009B6A1E" w:rsidP="003F682A"/>
    <w:p w14:paraId="14B3F304" w14:textId="77777777" w:rsidR="009B6A1E" w:rsidRPr="00E87DB1" w:rsidRDefault="009B6A1E" w:rsidP="003F682A">
      <w:pPr>
        <w:rPr>
          <w:b/>
          <w:bCs/>
        </w:rPr>
      </w:pPr>
      <w:r w:rsidRPr="00E87DB1">
        <w:t>Subkutánne použitie</w:t>
      </w:r>
    </w:p>
    <w:p w14:paraId="567E8E15" w14:textId="77777777" w:rsidR="009B6A1E" w:rsidRPr="00E87DB1" w:rsidRDefault="009B6A1E" w:rsidP="003F682A">
      <w:pPr>
        <w:rPr>
          <w:b/>
          <w:bCs/>
        </w:rPr>
      </w:pPr>
    </w:p>
    <w:p w14:paraId="501DAD38" w14:textId="77777777" w:rsidR="009B6A1E" w:rsidRPr="00E87DB1" w:rsidRDefault="009B6A1E" w:rsidP="003F682A">
      <w:pPr>
        <w:rPr>
          <w:b/>
          <w:bCs/>
        </w:rPr>
      </w:pPr>
    </w:p>
    <w:p w14:paraId="1D8B2546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7DB1">
        <w:br w:type="page"/>
      </w:r>
      <w:r w:rsidRPr="00E87DB1">
        <w:rPr>
          <w:b/>
          <w:bCs/>
        </w:rPr>
        <w:lastRenderedPageBreak/>
        <w:t>MINIMÁLNE ÚDAJE</w:t>
      </w:r>
      <w:r w:rsidRPr="00E87DB1">
        <w:rPr>
          <w:b/>
          <w:bCs/>
          <w:caps/>
        </w:rPr>
        <w:t xml:space="preserve">, ktoré majú byť uvedené na </w:t>
      </w:r>
      <w:r w:rsidR="000E7CB9" w:rsidRPr="00E87DB1">
        <w:rPr>
          <w:b/>
          <w:bCs/>
          <w:caps/>
        </w:rPr>
        <w:t xml:space="preserve">MALOM </w:t>
      </w:r>
      <w:r w:rsidRPr="00E87DB1">
        <w:rPr>
          <w:b/>
          <w:bCs/>
          <w:caps/>
        </w:rPr>
        <w:t>vnútornom obale</w:t>
      </w:r>
    </w:p>
    <w:p w14:paraId="7E219F6E" w14:textId="77777777" w:rsidR="00731B10" w:rsidRPr="00E87DB1" w:rsidRDefault="00731B10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AEE3738" w14:textId="77777777" w:rsidR="009B6A1E" w:rsidRPr="00E87DB1" w:rsidRDefault="007A696A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87DB1">
        <w:rPr>
          <w:b/>
          <w:bCs/>
        </w:rPr>
        <w:t xml:space="preserve">OZNAČENIE INJEKČNEJ STRIEKAČKY </w:t>
      </w:r>
    </w:p>
    <w:p w14:paraId="4FC94DB6" w14:textId="77777777" w:rsidR="009B6A1E" w:rsidRPr="00E87DB1" w:rsidRDefault="009B6A1E" w:rsidP="003F682A"/>
    <w:p w14:paraId="78B72E62" w14:textId="77777777" w:rsidR="009B6A1E" w:rsidRPr="00E87DB1" w:rsidRDefault="009B6A1E" w:rsidP="003F682A"/>
    <w:p w14:paraId="267B5BB1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1.</w:t>
      </w:r>
      <w:r w:rsidRPr="00E87DB1">
        <w:rPr>
          <w:b/>
          <w:bCs/>
        </w:rPr>
        <w:tab/>
        <w:t xml:space="preserve">NÁZOV LIEKU A CESTA </w:t>
      </w:r>
      <w:r w:rsidR="00A52C5C" w:rsidRPr="00E87DB1">
        <w:rPr>
          <w:b/>
          <w:bCs/>
        </w:rPr>
        <w:t xml:space="preserve">(CESTY) </w:t>
      </w:r>
      <w:r w:rsidRPr="00E87DB1">
        <w:rPr>
          <w:b/>
          <w:bCs/>
        </w:rPr>
        <w:t>POD</w:t>
      </w:r>
      <w:r w:rsidR="00A52C5C" w:rsidRPr="00E87DB1">
        <w:rPr>
          <w:b/>
          <w:bCs/>
        </w:rPr>
        <w:t>ÁV</w:t>
      </w:r>
      <w:r w:rsidRPr="00E87DB1">
        <w:rPr>
          <w:b/>
          <w:bCs/>
        </w:rPr>
        <w:t>ANIA</w:t>
      </w:r>
    </w:p>
    <w:p w14:paraId="657952F7" w14:textId="77777777" w:rsidR="009B6A1E" w:rsidRPr="00E87DB1" w:rsidRDefault="009B6A1E" w:rsidP="003F682A">
      <w:pPr>
        <w:ind w:left="567" w:hanging="567"/>
      </w:pPr>
    </w:p>
    <w:p w14:paraId="7A70BA60" w14:textId="77777777" w:rsidR="009B6A1E" w:rsidRPr="00E87DB1" w:rsidRDefault="009B6A1E" w:rsidP="003F682A">
      <w:r w:rsidRPr="00E87DB1">
        <w:t xml:space="preserve">Firazyr 30 mg </w:t>
      </w:r>
    </w:p>
    <w:p w14:paraId="51AADD40" w14:textId="77777777" w:rsidR="009B6A1E" w:rsidRPr="00E87DB1" w:rsidRDefault="00885393" w:rsidP="003F682A">
      <w:r w:rsidRPr="00E87DB1">
        <w:t>i</w:t>
      </w:r>
      <w:r w:rsidR="009B6A1E" w:rsidRPr="00E87DB1">
        <w:t>catibant</w:t>
      </w:r>
    </w:p>
    <w:p w14:paraId="22F6BB24" w14:textId="77777777" w:rsidR="009B6A1E" w:rsidRPr="00E87DB1" w:rsidRDefault="009B6A1E" w:rsidP="003F682A">
      <w:r w:rsidRPr="00E87DB1">
        <w:t>sc</w:t>
      </w:r>
      <w:r w:rsidR="006847D5" w:rsidRPr="00E87DB1">
        <w:t xml:space="preserve"> </w:t>
      </w:r>
    </w:p>
    <w:p w14:paraId="6E761437" w14:textId="77777777" w:rsidR="009B6A1E" w:rsidRPr="00E87DB1" w:rsidRDefault="009B6A1E" w:rsidP="003F682A"/>
    <w:p w14:paraId="42F26E67" w14:textId="77777777" w:rsidR="00EB7123" w:rsidRPr="00E87DB1" w:rsidRDefault="00EB7123" w:rsidP="003F682A"/>
    <w:p w14:paraId="698238F6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highlight w:val="lightGray"/>
        </w:rPr>
      </w:pPr>
      <w:r w:rsidRPr="00E87DB1">
        <w:rPr>
          <w:b/>
          <w:bCs/>
        </w:rPr>
        <w:t>2.</w:t>
      </w:r>
      <w:r w:rsidRPr="00E87DB1">
        <w:rPr>
          <w:b/>
          <w:bCs/>
        </w:rPr>
        <w:tab/>
        <w:t>SPÔSOB PODÁVANIA</w:t>
      </w:r>
    </w:p>
    <w:p w14:paraId="43D02383" w14:textId="77777777" w:rsidR="00731B10" w:rsidRPr="00E87DB1" w:rsidRDefault="00731B10" w:rsidP="003F682A"/>
    <w:p w14:paraId="22EF32E1" w14:textId="77777777" w:rsidR="009B6A1E" w:rsidRPr="00E87DB1" w:rsidRDefault="009B6A1E" w:rsidP="003F682A"/>
    <w:p w14:paraId="4D7FB6DB" w14:textId="77777777" w:rsidR="009B6A1E" w:rsidRPr="00E87DB1" w:rsidRDefault="009B6A1E" w:rsidP="003F68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b/>
          <w:bCs/>
        </w:rPr>
      </w:pPr>
      <w:r w:rsidRPr="00E87DB1">
        <w:rPr>
          <w:b/>
          <w:bCs/>
        </w:rPr>
        <w:t>3.</w:t>
      </w:r>
      <w:r w:rsidRPr="00E87DB1">
        <w:rPr>
          <w:b/>
          <w:bCs/>
        </w:rPr>
        <w:tab/>
        <w:t>DÁTUM EXSPIRÁCIE</w:t>
      </w:r>
    </w:p>
    <w:p w14:paraId="3796D696" w14:textId="77777777" w:rsidR="009B6A1E" w:rsidRPr="00E87DB1" w:rsidRDefault="009B6A1E" w:rsidP="003F682A"/>
    <w:p w14:paraId="30B308F7" w14:textId="77777777" w:rsidR="009B6A1E" w:rsidRPr="00E87DB1" w:rsidRDefault="009B6A1E" w:rsidP="003F682A">
      <w:r w:rsidRPr="00E87DB1">
        <w:t>EXP</w:t>
      </w:r>
    </w:p>
    <w:p w14:paraId="5F6BC8B7" w14:textId="77777777" w:rsidR="009B6A1E" w:rsidRPr="00E87DB1" w:rsidRDefault="009B6A1E" w:rsidP="003F682A"/>
    <w:p w14:paraId="44FFFE47" w14:textId="77777777" w:rsidR="009B6A1E" w:rsidRPr="00E87DB1" w:rsidRDefault="009B6A1E" w:rsidP="003F682A"/>
    <w:p w14:paraId="2BCAD5EB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highlight w:val="lightGray"/>
        </w:rPr>
      </w:pPr>
      <w:r w:rsidRPr="00E87DB1">
        <w:rPr>
          <w:b/>
          <w:bCs/>
        </w:rPr>
        <w:t>4.</w:t>
      </w:r>
      <w:r w:rsidRPr="00E87DB1">
        <w:rPr>
          <w:b/>
          <w:bCs/>
        </w:rPr>
        <w:tab/>
        <w:t>ČÍSLO VÝROBNEJ ŠARŽE</w:t>
      </w:r>
    </w:p>
    <w:p w14:paraId="1F7D4FF8" w14:textId="77777777" w:rsidR="009B6A1E" w:rsidRPr="00E87DB1" w:rsidRDefault="009B6A1E" w:rsidP="003F682A">
      <w:pPr>
        <w:ind w:right="113"/>
      </w:pPr>
    </w:p>
    <w:p w14:paraId="2571AE65" w14:textId="77777777" w:rsidR="009B6A1E" w:rsidRPr="00E87DB1" w:rsidRDefault="009B6A1E" w:rsidP="003F682A">
      <w:r w:rsidRPr="00E87DB1">
        <w:t>Lot</w:t>
      </w:r>
    </w:p>
    <w:p w14:paraId="153C0F3E" w14:textId="77777777" w:rsidR="009B6A1E" w:rsidRPr="00E87DB1" w:rsidRDefault="009B6A1E" w:rsidP="003F682A">
      <w:pPr>
        <w:ind w:right="113"/>
      </w:pPr>
    </w:p>
    <w:p w14:paraId="3C2179FE" w14:textId="77777777" w:rsidR="009B6A1E" w:rsidRPr="00E87DB1" w:rsidRDefault="009B6A1E" w:rsidP="003F682A">
      <w:pPr>
        <w:ind w:right="113"/>
      </w:pPr>
    </w:p>
    <w:p w14:paraId="6B51CF27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highlight w:val="lightGray"/>
        </w:rPr>
      </w:pPr>
      <w:r w:rsidRPr="00E87DB1">
        <w:rPr>
          <w:b/>
          <w:bCs/>
        </w:rPr>
        <w:t>5.</w:t>
      </w:r>
      <w:r w:rsidRPr="00E87DB1">
        <w:rPr>
          <w:b/>
          <w:bCs/>
        </w:rPr>
        <w:tab/>
        <w:t>OBSAH V</w:t>
      </w:r>
      <w:r w:rsidR="00EA3DB5" w:rsidRPr="00E87DB1">
        <w:rPr>
          <w:b/>
          <w:bCs/>
        </w:rPr>
        <w:t xml:space="preserve"> HMOTNOSTNÝCH, OBJEMOVÝCH ALEBO</w:t>
      </w:r>
      <w:r w:rsidRPr="00E87DB1">
        <w:rPr>
          <w:b/>
          <w:bCs/>
        </w:rPr>
        <w:t xml:space="preserve"> KUSOVÝCH JEDNOTKÁCH</w:t>
      </w:r>
    </w:p>
    <w:p w14:paraId="3C84E8C1" w14:textId="77777777" w:rsidR="009B6A1E" w:rsidRPr="00E87DB1" w:rsidRDefault="009B6A1E" w:rsidP="003F682A">
      <w:pPr>
        <w:ind w:right="113"/>
      </w:pPr>
    </w:p>
    <w:p w14:paraId="51E20902" w14:textId="77777777" w:rsidR="009B6A1E" w:rsidRPr="00E87DB1" w:rsidRDefault="009B6A1E" w:rsidP="003F682A">
      <w:pPr>
        <w:ind w:right="113"/>
      </w:pPr>
      <w:r w:rsidRPr="00E87DB1">
        <w:t>30 mg/3 ml</w:t>
      </w:r>
    </w:p>
    <w:p w14:paraId="678063D9" w14:textId="77777777" w:rsidR="009B6A1E" w:rsidRPr="00E87DB1" w:rsidRDefault="009B6A1E" w:rsidP="003F682A">
      <w:pPr>
        <w:ind w:right="113"/>
      </w:pPr>
    </w:p>
    <w:p w14:paraId="438358AB" w14:textId="77777777" w:rsidR="009B6A1E" w:rsidRPr="00E87DB1" w:rsidRDefault="009B6A1E" w:rsidP="003F682A">
      <w:pPr>
        <w:ind w:right="113"/>
      </w:pPr>
    </w:p>
    <w:p w14:paraId="20ED73FC" w14:textId="77777777" w:rsidR="009B6A1E" w:rsidRDefault="009B6A1E" w:rsidP="003F6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highlight w:val="lightGray"/>
        </w:rPr>
      </w:pPr>
      <w:r w:rsidRPr="00E87DB1">
        <w:rPr>
          <w:b/>
          <w:bCs/>
        </w:rPr>
        <w:t>6.</w:t>
      </w:r>
      <w:r w:rsidRPr="00E87DB1">
        <w:rPr>
          <w:b/>
          <w:bCs/>
        </w:rPr>
        <w:tab/>
        <w:t>INÉ</w:t>
      </w:r>
    </w:p>
    <w:p w14:paraId="5087588C" w14:textId="77777777" w:rsidR="009B6A1E" w:rsidRPr="00E87DB1" w:rsidRDefault="009B6A1E" w:rsidP="003F682A"/>
    <w:p w14:paraId="735CD011" w14:textId="77777777" w:rsidR="005D7994" w:rsidRPr="00E87DB1" w:rsidRDefault="00D61123" w:rsidP="005D7994">
      <w:pPr>
        <w:numPr>
          <w:ilvl w:val="12"/>
          <w:numId w:val="0"/>
        </w:numPr>
        <w:ind w:right="-2"/>
      </w:pPr>
      <w:r w:rsidRPr="00E87DB1">
        <w:t>Takeda Pharmaceuticals International AG Ireland Branch</w:t>
      </w:r>
    </w:p>
    <w:p w14:paraId="4AA71AE1" w14:textId="77777777" w:rsidR="009B6A1E" w:rsidRPr="00E87DB1" w:rsidRDefault="009B6A1E" w:rsidP="003F682A">
      <w:pPr>
        <w:ind w:right="113"/>
      </w:pPr>
    </w:p>
    <w:p w14:paraId="07BF0993" w14:textId="77777777" w:rsidR="00EA3DB5" w:rsidRPr="00E87DB1" w:rsidRDefault="00EA3DB5" w:rsidP="003F682A">
      <w:pPr>
        <w:ind w:right="113"/>
      </w:pPr>
    </w:p>
    <w:p w14:paraId="46DF0C17" w14:textId="77777777" w:rsidR="009B6A1E" w:rsidRPr="00E87DB1" w:rsidRDefault="009B6A1E" w:rsidP="003F682A">
      <w:pPr>
        <w:ind w:right="113"/>
        <w:jc w:val="center"/>
      </w:pPr>
      <w:r w:rsidRPr="00E87DB1">
        <w:br w:type="page"/>
      </w:r>
    </w:p>
    <w:p w14:paraId="75DFB754" w14:textId="77777777" w:rsidR="009B6A1E" w:rsidRPr="00E87DB1" w:rsidRDefault="009B6A1E" w:rsidP="003F682A">
      <w:pPr>
        <w:jc w:val="center"/>
      </w:pPr>
    </w:p>
    <w:p w14:paraId="2288FDB7" w14:textId="77777777" w:rsidR="009B6A1E" w:rsidRPr="00E87DB1" w:rsidRDefault="009B6A1E" w:rsidP="003F682A">
      <w:pPr>
        <w:jc w:val="center"/>
      </w:pPr>
    </w:p>
    <w:p w14:paraId="7C7A140B" w14:textId="77777777" w:rsidR="009B6A1E" w:rsidRPr="00E87DB1" w:rsidRDefault="009B6A1E" w:rsidP="003F682A">
      <w:pPr>
        <w:jc w:val="center"/>
      </w:pPr>
    </w:p>
    <w:p w14:paraId="725FDD88" w14:textId="77777777" w:rsidR="009B6A1E" w:rsidRPr="00E87DB1" w:rsidRDefault="009B6A1E" w:rsidP="003F682A">
      <w:pPr>
        <w:jc w:val="center"/>
      </w:pPr>
    </w:p>
    <w:p w14:paraId="62C2AE34" w14:textId="77777777" w:rsidR="009B6A1E" w:rsidRPr="00E87DB1" w:rsidRDefault="009B6A1E" w:rsidP="003F682A">
      <w:pPr>
        <w:jc w:val="center"/>
      </w:pPr>
    </w:p>
    <w:p w14:paraId="61A1EE36" w14:textId="77777777" w:rsidR="009B6A1E" w:rsidRPr="00E87DB1" w:rsidRDefault="009B6A1E" w:rsidP="003F682A">
      <w:pPr>
        <w:jc w:val="center"/>
      </w:pPr>
    </w:p>
    <w:p w14:paraId="1C3C67FC" w14:textId="77777777" w:rsidR="009B6A1E" w:rsidRPr="00E87DB1" w:rsidRDefault="009B6A1E" w:rsidP="003F682A">
      <w:pPr>
        <w:jc w:val="center"/>
      </w:pPr>
    </w:p>
    <w:p w14:paraId="546DE445" w14:textId="77777777" w:rsidR="009B6A1E" w:rsidRPr="00E87DB1" w:rsidRDefault="009B6A1E" w:rsidP="003F682A">
      <w:pPr>
        <w:jc w:val="center"/>
      </w:pPr>
    </w:p>
    <w:p w14:paraId="16DB0DF9" w14:textId="77777777" w:rsidR="009B6A1E" w:rsidRPr="00E87DB1" w:rsidRDefault="009B6A1E" w:rsidP="003F682A">
      <w:pPr>
        <w:jc w:val="center"/>
      </w:pPr>
    </w:p>
    <w:p w14:paraId="6CB3DA4D" w14:textId="77777777" w:rsidR="009B6A1E" w:rsidRPr="00E87DB1" w:rsidRDefault="009B6A1E" w:rsidP="003F682A">
      <w:pPr>
        <w:jc w:val="center"/>
      </w:pPr>
    </w:p>
    <w:p w14:paraId="4ACABBCD" w14:textId="77777777" w:rsidR="009B6A1E" w:rsidRPr="00E87DB1" w:rsidRDefault="009B6A1E" w:rsidP="003F682A">
      <w:pPr>
        <w:jc w:val="center"/>
      </w:pPr>
    </w:p>
    <w:p w14:paraId="5E937CD0" w14:textId="77777777" w:rsidR="009B6A1E" w:rsidRPr="00E87DB1" w:rsidRDefault="009B6A1E" w:rsidP="003F682A">
      <w:pPr>
        <w:jc w:val="center"/>
      </w:pPr>
    </w:p>
    <w:p w14:paraId="5B28337E" w14:textId="77777777" w:rsidR="009B6A1E" w:rsidRPr="00E87DB1" w:rsidRDefault="009B6A1E" w:rsidP="003F682A">
      <w:pPr>
        <w:jc w:val="center"/>
      </w:pPr>
    </w:p>
    <w:p w14:paraId="304C533F" w14:textId="77777777" w:rsidR="009B6A1E" w:rsidRPr="00E87DB1" w:rsidRDefault="009B6A1E" w:rsidP="003F682A">
      <w:pPr>
        <w:jc w:val="center"/>
      </w:pPr>
    </w:p>
    <w:p w14:paraId="7B2275FE" w14:textId="77777777" w:rsidR="009B6A1E" w:rsidRPr="00E87DB1" w:rsidRDefault="009B6A1E" w:rsidP="003F682A">
      <w:pPr>
        <w:jc w:val="center"/>
      </w:pPr>
    </w:p>
    <w:p w14:paraId="741596DE" w14:textId="77777777" w:rsidR="009B6A1E" w:rsidRPr="00E87DB1" w:rsidRDefault="009B6A1E" w:rsidP="003F682A">
      <w:pPr>
        <w:jc w:val="center"/>
      </w:pPr>
    </w:p>
    <w:p w14:paraId="7B49BDC1" w14:textId="77777777" w:rsidR="009B6A1E" w:rsidRPr="00E87DB1" w:rsidRDefault="009B6A1E" w:rsidP="003F682A">
      <w:pPr>
        <w:jc w:val="center"/>
      </w:pPr>
    </w:p>
    <w:p w14:paraId="57017FBC" w14:textId="77777777" w:rsidR="009B6A1E" w:rsidRPr="00E87DB1" w:rsidRDefault="009B6A1E" w:rsidP="003F682A">
      <w:pPr>
        <w:jc w:val="center"/>
      </w:pPr>
    </w:p>
    <w:p w14:paraId="6F8E3B6A" w14:textId="77777777" w:rsidR="009B6A1E" w:rsidRPr="00E87DB1" w:rsidRDefault="009B6A1E" w:rsidP="003F682A">
      <w:pPr>
        <w:jc w:val="center"/>
      </w:pPr>
    </w:p>
    <w:p w14:paraId="3E8A55D5" w14:textId="77777777" w:rsidR="009B6A1E" w:rsidRPr="00E87DB1" w:rsidRDefault="009B6A1E" w:rsidP="003F682A">
      <w:pPr>
        <w:jc w:val="center"/>
      </w:pPr>
    </w:p>
    <w:p w14:paraId="5C0B9DD3" w14:textId="77777777" w:rsidR="009B6A1E" w:rsidRPr="00E87DB1" w:rsidRDefault="009B6A1E" w:rsidP="003F682A">
      <w:pPr>
        <w:jc w:val="center"/>
      </w:pPr>
    </w:p>
    <w:p w14:paraId="44B29280" w14:textId="77777777" w:rsidR="009B6A1E" w:rsidRPr="00E87DB1" w:rsidRDefault="009B6A1E" w:rsidP="003F682A">
      <w:pPr>
        <w:jc w:val="center"/>
      </w:pPr>
    </w:p>
    <w:p w14:paraId="11AB1317" w14:textId="77777777" w:rsidR="009B6A1E" w:rsidRPr="00E87DB1" w:rsidRDefault="009B6A1E" w:rsidP="003F682A">
      <w:pPr>
        <w:pStyle w:val="Heading1"/>
      </w:pPr>
      <w:r w:rsidRPr="00E87DB1">
        <w:t>B. PÍSOMNÁ INFORMÁCIA PRE POUŽÍVATEĽ</w:t>
      </w:r>
      <w:r w:rsidR="00484F40" w:rsidRPr="00E87DB1">
        <w:t>A</w:t>
      </w:r>
    </w:p>
    <w:p w14:paraId="6B0823FB" w14:textId="77777777" w:rsidR="009B6A1E" w:rsidRPr="00E87DB1" w:rsidRDefault="009B6A1E" w:rsidP="003F682A">
      <w:pPr>
        <w:jc w:val="center"/>
      </w:pPr>
    </w:p>
    <w:p w14:paraId="32595117" w14:textId="77777777" w:rsidR="009B6A1E" w:rsidRPr="00E87DB1" w:rsidRDefault="009B6A1E" w:rsidP="00674F0F">
      <w:pPr>
        <w:jc w:val="center"/>
        <w:rPr>
          <w:b/>
          <w:bCs/>
        </w:rPr>
      </w:pPr>
      <w:r w:rsidRPr="00E87DB1">
        <w:br w:type="page"/>
      </w:r>
      <w:r w:rsidR="008F7199" w:rsidRPr="00E87DB1">
        <w:rPr>
          <w:b/>
          <w:bCs/>
        </w:rPr>
        <w:lastRenderedPageBreak/>
        <w:t>Písomná informácia pre používateľa</w:t>
      </w:r>
      <w:r w:rsidRPr="00E87DB1">
        <w:rPr>
          <w:b/>
          <w:bCs/>
        </w:rPr>
        <w:t xml:space="preserve"> </w:t>
      </w:r>
    </w:p>
    <w:p w14:paraId="2788B167" w14:textId="77777777" w:rsidR="009B6A1E" w:rsidRPr="00E87DB1" w:rsidRDefault="009B6A1E" w:rsidP="003F682A">
      <w:pPr>
        <w:jc w:val="center"/>
        <w:rPr>
          <w:b/>
          <w:bCs/>
        </w:rPr>
      </w:pPr>
    </w:p>
    <w:p w14:paraId="420A9249" w14:textId="77777777" w:rsidR="009B6A1E" w:rsidRPr="00E87DB1" w:rsidRDefault="009B6A1E" w:rsidP="003F682A">
      <w:pPr>
        <w:jc w:val="center"/>
        <w:rPr>
          <w:b/>
          <w:bCs/>
        </w:rPr>
      </w:pPr>
      <w:r w:rsidRPr="00E87DB1">
        <w:rPr>
          <w:b/>
          <w:bCs/>
        </w:rPr>
        <w:t>Firazyr 30 mg injekčný roztok v naplnenej injekčnej striekačke</w:t>
      </w:r>
    </w:p>
    <w:p w14:paraId="2A9ADA81" w14:textId="77777777" w:rsidR="009B6A1E" w:rsidRPr="00E87DB1" w:rsidRDefault="00175874" w:rsidP="003F682A">
      <w:pPr>
        <w:jc w:val="center"/>
      </w:pPr>
      <w:r w:rsidRPr="00E87DB1">
        <w:t>ikatibant</w:t>
      </w:r>
    </w:p>
    <w:p w14:paraId="11BD547E" w14:textId="77777777" w:rsidR="00D603F1" w:rsidRPr="00E87DB1" w:rsidRDefault="00D603F1" w:rsidP="003F682A">
      <w:pPr>
        <w:jc w:val="center"/>
      </w:pPr>
    </w:p>
    <w:p w14:paraId="275F2025" w14:textId="77777777" w:rsidR="009B6A1E" w:rsidRPr="00E87DB1" w:rsidRDefault="009B6A1E" w:rsidP="003F682A">
      <w:pPr>
        <w:rPr>
          <w:b/>
          <w:bCs/>
          <w:caps/>
        </w:rPr>
      </w:pPr>
    </w:p>
    <w:p w14:paraId="0760F207" w14:textId="77777777" w:rsidR="009B6A1E" w:rsidRPr="00E87DB1" w:rsidRDefault="009B6A1E" w:rsidP="003F682A">
      <w:pPr>
        <w:tabs>
          <w:tab w:val="left" w:pos="2340"/>
        </w:tabs>
        <w:rPr>
          <w:b/>
          <w:bCs/>
        </w:rPr>
      </w:pPr>
      <w:r w:rsidRPr="00E87DB1">
        <w:rPr>
          <w:b/>
          <w:bCs/>
        </w:rPr>
        <w:t xml:space="preserve">Pozorne si prečítajte celú písomnú informáciu </w:t>
      </w:r>
      <w:r w:rsidR="005174E9" w:rsidRPr="00E87DB1">
        <w:rPr>
          <w:b/>
          <w:bCs/>
        </w:rPr>
        <w:t>predtým</w:t>
      </w:r>
      <w:r w:rsidRPr="00E87DB1">
        <w:rPr>
          <w:b/>
          <w:bCs/>
        </w:rPr>
        <w:t>, ako začnete užívať</w:t>
      </w:r>
      <w:r w:rsidR="005174E9" w:rsidRPr="00E87DB1">
        <w:rPr>
          <w:b/>
          <w:bCs/>
        </w:rPr>
        <w:t xml:space="preserve"> tento liek</w:t>
      </w:r>
      <w:r w:rsidR="00A957A3" w:rsidRPr="00E87DB1">
        <w:rPr>
          <w:b/>
          <w:szCs w:val="24"/>
        </w:rPr>
        <w:t>,</w:t>
      </w:r>
      <w:r w:rsidR="003E4ADC" w:rsidRPr="00E87DB1">
        <w:rPr>
          <w:b/>
          <w:szCs w:val="24"/>
        </w:rPr>
        <w:t xml:space="preserve"> pretože obsahuje pre vás dôležité informácie</w:t>
      </w:r>
      <w:r w:rsidRPr="00E87DB1">
        <w:rPr>
          <w:b/>
          <w:bCs/>
        </w:rPr>
        <w:t>.</w:t>
      </w:r>
    </w:p>
    <w:p w14:paraId="2D31AE11" w14:textId="77777777" w:rsidR="007A696A" w:rsidRPr="00E87DB1" w:rsidRDefault="007A696A" w:rsidP="003F682A">
      <w:pPr>
        <w:tabs>
          <w:tab w:val="left" w:pos="2340"/>
        </w:tabs>
        <w:rPr>
          <w:b/>
          <w:bCs/>
        </w:rPr>
      </w:pPr>
    </w:p>
    <w:p w14:paraId="65EF8C81" w14:textId="77777777" w:rsidR="009B6A1E" w:rsidRPr="00E87DB1" w:rsidRDefault="009B6A1E" w:rsidP="003F682A">
      <w:pPr>
        <w:tabs>
          <w:tab w:val="left" w:pos="567"/>
        </w:tabs>
        <w:autoSpaceDE w:val="0"/>
        <w:autoSpaceDN w:val="0"/>
        <w:adjustRightInd w:val="0"/>
        <w:ind w:left="567" w:hanging="567"/>
      </w:pPr>
      <w:r w:rsidRPr="00E87DB1">
        <w:t>-</w:t>
      </w:r>
      <w:r w:rsidRPr="00E87DB1">
        <w:tab/>
        <w:t>Túto písomnú informáciu si uschovajte. Možno bude potrebné, aby ste si ju znovu prečítali.</w:t>
      </w:r>
    </w:p>
    <w:p w14:paraId="31EE11E6" w14:textId="77777777" w:rsidR="009B6A1E" w:rsidRPr="00E87DB1" w:rsidRDefault="009B6A1E" w:rsidP="003F682A">
      <w:pPr>
        <w:tabs>
          <w:tab w:val="left" w:pos="567"/>
        </w:tabs>
        <w:autoSpaceDE w:val="0"/>
        <w:autoSpaceDN w:val="0"/>
        <w:adjustRightInd w:val="0"/>
        <w:ind w:left="567" w:hanging="567"/>
      </w:pPr>
      <w:r w:rsidRPr="00E87DB1">
        <w:t>-</w:t>
      </w:r>
      <w:r w:rsidRPr="00E87DB1">
        <w:tab/>
        <w:t xml:space="preserve">Ak máte akékoľvek ďalšie otázky, obráťte sa na svojho lekára alebo lekárnika. </w:t>
      </w:r>
    </w:p>
    <w:p w14:paraId="153160A6" w14:textId="77777777" w:rsidR="009B6A1E" w:rsidRPr="00E87DB1" w:rsidRDefault="009B6A1E" w:rsidP="003F682A">
      <w:pPr>
        <w:tabs>
          <w:tab w:val="left" w:pos="567"/>
        </w:tabs>
        <w:autoSpaceDE w:val="0"/>
        <w:autoSpaceDN w:val="0"/>
        <w:adjustRightInd w:val="0"/>
        <w:ind w:left="567" w:hanging="567"/>
      </w:pPr>
      <w:r w:rsidRPr="00E87DB1">
        <w:t>-</w:t>
      </w:r>
      <w:r w:rsidRPr="00E87DB1">
        <w:tab/>
        <w:t xml:space="preserve">Tento liek bol predpísaný </w:t>
      </w:r>
      <w:r w:rsidR="003E4ADC" w:rsidRPr="00E87DB1">
        <w:rPr>
          <w:szCs w:val="24"/>
        </w:rPr>
        <w:t>iba</w:t>
      </w:r>
      <w:r w:rsidR="003E4ADC" w:rsidRPr="00E87DB1">
        <w:t xml:space="preserve"> </w:t>
      </w:r>
      <w:r w:rsidR="0037794B" w:rsidRPr="00E87DB1">
        <w:t>v</w:t>
      </w:r>
      <w:r w:rsidRPr="00E87DB1">
        <w:t xml:space="preserve">ám. Nedávajte </w:t>
      </w:r>
      <w:r w:rsidR="005174E9" w:rsidRPr="00E87DB1">
        <w:t>ho nikomu inému</w:t>
      </w:r>
      <w:r w:rsidRPr="00E87DB1">
        <w:t>. Môže m</w:t>
      </w:r>
      <w:r w:rsidR="005174E9" w:rsidRPr="00E87DB1">
        <w:t>u</w:t>
      </w:r>
      <w:r w:rsidRPr="00E87DB1">
        <w:t xml:space="preserve"> uškodiť, dokonca aj vtedy, ak má rovnaké </w:t>
      </w:r>
      <w:r w:rsidR="0037794B" w:rsidRPr="00E87DB1">
        <w:t xml:space="preserve">prejavy </w:t>
      </w:r>
      <w:r w:rsidR="007166E8" w:rsidRPr="00E87DB1">
        <w:t>och</w:t>
      </w:r>
      <w:r w:rsidR="00A957A3" w:rsidRPr="00E87DB1">
        <w:t>o</w:t>
      </w:r>
      <w:r w:rsidR="007166E8" w:rsidRPr="00E87DB1">
        <w:t xml:space="preserve">renia </w:t>
      </w:r>
      <w:r w:rsidRPr="00E87DB1">
        <w:t xml:space="preserve">ako </w:t>
      </w:r>
      <w:r w:rsidR="0037794B" w:rsidRPr="00E87DB1">
        <w:t>v</w:t>
      </w:r>
      <w:r w:rsidRPr="00E87DB1">
        <w:t>y.</w:t>
      </w:r>
    </w:p>
    <w:p w14:paraId="22558DB5" w14:textId="77777777" w:rsidR="007166E8" w:rsidRPr="00E87DB1" w:rsidRDefault="009B6A1E" w:rsidP="003F682A">
      <w:pPr>
        <w:numPr>
          <w:ilvl w:val="0"/>
          <w:numId w:val="28"/>
        </w:numPr>
        <w:tabs>
          <w:tab w:val="left" w:pos="567"/>
        </w:tabs>
        <w:spacing w:line="260" w:lineRule="exact"/>
        <w:ind w:left="567" w:hanging="567"/>
        <w:rPr>
          <w:szCs w:val="24"/>
        </w:rPr>
      </w:pPr>
      <w:r w:rsidRPr="00E87DB1">
        <w:t xml:space="preserve">Ak </w:t>
      </w:r>
      <w:r w:rsidR="007166E8" w:rsidRPr="00E87DB1">
        <w:rPr>
          <w:szCs w:val="24"/>
        </w:rPr>
        <w:t xml:space="preserve">sa u vás vyskytne </w:t>
      </w:r>
      <w:r w:rsidRPr="00E87DB1">
        <w:t>akýkoľvek vedľajší účinok</w:t>
      </w:r>
      <w:r w:rsidR="007166E8" w:rsidRPr="00E87DB1">
        <w:t>,</w:t>
      </w:r>
      <w:r w:rsidRPr="00E87DB1">
        <w:t xml:space="preserve"> </w:t>
      </w:r>
      <w:r w:rsidR="007166E8" w:rsidRPr="00E87DB1">
        <w:rPr>
          <w:szCs w:val="24"/>
        </w:rPr>
        <w:t>obráťte sa na svojho lekára alebo lekárnika.</w:t>
      </w:r>
      <w:r w:rsidRPr="00E87DB1">
        <w:t xml:space="preserve"> </w:t>
      </w:r>
      <w:r w:rsidR="007166E8" w:rsidRPr="00E87DB1">
        <w:rPr>
          <w:szCs w:val="24"/>
        </w:rPr>
        <w:t>To sa týka aj akýchkoľvek vedľajších účinkov, ktoré nie sú uvedené v tejto písomnej informácii.</w:t>
      </w:r>
      <w:r w:rsidR="00484F40" w:rsidRPr="00E87DB1">
        <w:rPr>
          <w:szCs w:val="24"/>
        </w:rPr>
        <w:t xml:space="preserve"> </w:t>
      </w:r>
      <w:r w:rsidR="00484F40" w:rsidRPr="00E87DB1">
        <w:t>Pozri časť 4.</w:t>
      </w:r>
    </w:p>
    <w:p w14:paraId="472A2495" w14:textId="77777777" w:rsidR="007166E8" w:rsidRPr="00E87DB1" w:rsidRDefault="007166E8" w:rsidP="003F682A">
      <w:pPr>
        <w:ind w:right="-2"/>
        <w:rPr>
          <w:szCs w:val="24"/>
        </w:rPr>
      </w:pPr>
    </w:p>
    <w:p w14:paraId="36CA3B13" w14:textId="77777777" w:rsidR="009B6A1E" w:rsidRPr="00E87DB1" w:rsidRDefault="009B6A1E" w:rsidP="003F682A">
      <w:pPr>
        <w:rPr>
          <w:b/>
          <w:bCs/>
        </w:rPr>
      </w:pPr>
      <w:r w:rsidRPr="00E87DB1">
        <w:rPr>
          <w:b/>
          <w:bCs/>
        </w:rPr>
        <w:t xml:space="preserve">V tejto písomnej informácii sa </w:t>
      </w:r>
      <w:r w:rsidR="0064084C" w:rsidRPr="00E87DB1">
        <w:rPr>
          <w:b/>
          <w:bCs/>
        </w:rPr>
        <w:t>dozviete</w:t>
      </w:r>
      <w:r w:rsidRPr="00E87DB1">
        <w:rPr>
          <w:b/>
          <w:bCs/>
        </w:rPr>
        <w:t>:</w:t>
      </w:r>
    </w:p>
    <w:p w14:paraId="074924AB" w14:textId="77777777" w:rsidR="007A696A" w:rsidRPr="00E87DB1" w:rsidRDefault="007A696A" w:rsidP="003F682A">
      <w:pPr>
        <w:rPr>
          <w:b/>
          <w:bCs/>
        </w:rPr>
      </w:pPr>
    </w:p>
    <w:p w14:paraId="1C1062A7" w14:textId="77777777" w:rsidR="009B6A1E" w:rsidRPr="00E87DB1" w:rsidRDefault="009B6A1E" w:rsidP="003F682A">
      <w:pPr>
        <w:ind w:left="567" w:hanging="567"/>
      </w:pPr>
      <w:r w:rsidRPr="00E87DB1">
        <w:t>1.</w:t>
      </w:r>
      <w:r w:rsidRPr="00E87DB1">
        <w:tab/>
        <w:t>Čo je Firazyr a na čo sa používa</w:t>
      </w:r>
    </w:p>
    <w:p w14:paraId="3BA572CA" w14:textId="77777777" w:rsidR="009B6A1E" w:rsidRPr="00E87DB1" w:rsidRDefault="009B6A1E" w:rsidP="003F682A">
      <w:pPr>
        <w:ind w:left="567" w:hanging="567"/>
      </w:pPr>
      <w:r w:rsidRPr="00E87DB1">
        <w:t>2.</w:t>
      </w:r>
      <w:r w:rsidRPr="00E87DB1">
        <w:tab/>
      </w:r>
      <w:r w:rsidR="007166E8" w:rsidRPr="00E87DB1">
        <w:rPr>
          <w:szCs w:val="24"/>
        </w:rPr>
        <w:t xml:space="preserve">Čo potrebujete vedieť </w:t>
      </w:r>
      <w:r w:rsidR="005174E9" w:rsidRPr="00E87DB1">
        <w:rPr>
          <w:szCs w:val="24"/>
        </w:rPr>
        <w:t>predtým</w:t>
      </w:r>
      <w:r w:rsidR="007166E8" w:rsidRPr="00E87DB1">
        <w:rPr>
          <w:szCs w:val="24"/>
        </w:rPr>
        <w:t xml:space="preserve">, </w:t>
      </w:r>
      <w:r w:rsidRPr="00E87DB1">
        <w:t xml:space="preserve">ako použijete Firazyr </w:t>
      </w:r>
    </w:p>
    <w:p w14:paraId="55318C38" w14:textId="77777777" w:rsidR="009B6A1E" w:rsidRPr="00E87DB1" w:rsidRDefault="009B6A1E" w:rsidP="003F682A">
      <w:pPr>
        <w:ind w:left="567" w:hanging="567"/>
      </w:pPr>
      <w:r w:rsidRPr="00E87DB1">
        <w:t>3.</w:t>
      </w:r>
      <w:r w:rsidRPr="00E87DB1">
        <w:tab/>
        <w:t>Ako používať Firazyr</w:t>
      </w:r>
    </w:p>
    <w:p w14:paraId="68DD1C34" w14:textId="77777777" w:rsidR="009B6A1E" w:rsidRPr="00E87DB1" w:rsidRDefault="009B6A1E" w:rsidP="003F682A">
      <w:pPr>
        <w:ind w:left="567" w:hanging="567"/>
      </w:pPr>
      <w:r w:rsidRPr="00E87DB1">
        <w:t>4.</w:t>
      </w:r>
      <w:r w:rsidRPr="00E87DB1">
        <w:tab/>
        <w:t>Možné vedľajšie účinky</w:t>
      </w:r>
    </w:p>
    <w:p w14:paraId="058FEB42" w14:textId="77777777" w:rsidR="009B6A1E" w:rsidRPr="00E87DB1" w:rsidRDefault="009B6A1E" w:rsidP="003F682A">
      <w:pPr>
        <w:ind w:left="567" w:hanging="567"/>
      </w:pPr>
      <w:r w:rsidRPr="00E87DB1">
        <w:t>5.</w:t>
      </w:r>
      <w:r w:rsidRPr="00E87DB1">
        <w:tab/>
        <w:t>Ako uchovávať Firazyr</w:t>
      </w:r>
    </w:p>
    <w:p w14:paraId="7D40F9D2" w14:textId="77777777" w:rsidR="009B6A1E" w:rsidRPr="00E87DB1" w:rsidRDefault="009B6A1E" w:rsidP="003F682A">
      <w:pPr>
        <w:ind w:left="567" w:hanging="567"/>
      </w:pPr>
      <w:r w:rsidRPr="00E87DB1">
        <w:t>6.</w:t>
      </w:r>
      <w:r w:rsidRPr="00E87DB1">
        <w:tab/>
      </w:r>
      <w:r w:rsidR="007166E8" w:rsidRPr="00E87DB1">
        <w:rPr>
          <w:szCs w:val="24"/>
        </w:rPr>
        <w:t>Obsah balenia a ď</w:t>
      </w:r>
      <w:r w:rsidRPr="00E87DB1">
        <w:t>alšie informácie</w:t>
      </w:r>
    </w:p>
    <w:p w14:paraId="40BCEBFE" w14:textId="77777777" w:rsidR="009B6A1E" w:rsidRPr="00E87DB1" w:rsidRDefault="009B6A1E" w:rsidP="003F682A"/>
    <w:p w14:paraId="2AB64F1C" w14:textId="77777777" w:rsidR="009B6A1E" w:rsidRPr="00E87DB1" w:rsidRDefault="009B6A1E" w:rsidP="003F682A"/>
    <w:p w14:paraId="2F05A4DD" w14:textId="77777777" w:rsidR="009B6A1E" w:rsidRPr="00E87DB1" w:rsidRDefault="009B6A1E" w:rsidP="003F682A">
      <w:pPr>
        <w:numPr>
          <w:ilvl w:val="0"/>
          <w:numId w:val="10"/>
        </w:numPr>
        <w:ind w:left="567" w:hanging="567"/>
        <w:rPr>
          <w:b/>
          <w:bCs/>
        </w:rPr>
      </w:pPr>
      <w:r w:rsidRPr="00E87DB1">
        <w:rPr>
          <w:b/>
          <w:bCs/>
        </w:rPr>
        <w:t>Č</w:t>
      </w:r>
      <w:r w:rsidR="00FE16FC" w:rsidRPr="00E87DB1">
        <w:rPr>
          <w:b/>
          <w:szCs w:val="24"/>
        </w:rPr>
        <w:t>o je Firazyr a na čo sa používa</w:t>
      </w:r>
    </w:p>
    <w:p w14:paraId="069274E6" w14:textId="77777777" w:rsidR="009B6A1E" w:rsidRPr="00E87DB1" w:rsidRDefault="009B6A1E" w:rsidP="003F682A">
      <w:pPr>
        <w:autoSpaceDE w:val="0"/>
        <w:autoSpaceDN w:val="0"/>
        <w:adjustRightInd w:val="0"/>
        <w:rPr>
          <w:b/>
          <w:bCs/>
        </w:rPr>
      </w:pPr>
    </w:p>
    <w:p w14:paraId="3B9B6163" w14:textId="77777777" w:rsidR="009B6A1E" w:rsidRPr="00E87DB1" w:rsidRDefault="009B6A1E" w:rsidP="003F682A">
      <w:bookmarkStart w:id="832" w:name="OLE_LINK2"/>
      <w:bookmarkStart w:id="833" w:name="OLE_LINK3"/>
      <w:r w:rsidRPr="00E87DB1">
        <w:t>Firazyr obsahuj</w:t>
      </w:r>
      <w:r w:rsidR="00FE16FC" w:rsidRPr="00E87DB1">
        <w:t>e</w:t>
      </w:r>
      <w:r w:rsidRPr="00E87DB1">
        <w:t xml:space="preserve"> liečivo ikatibant.</w:t>
      </w:r>
    </w:p>
    <w:p w14:paraId="52F3F7E4" w14:textId="77777777" w:rsidR="009B6A1E" w:rsidRPr="00E87DB1" w:rsidRDefault="009B6A1E" w:rsidP="003F682A"/>
    <w:p w14:paraId="7479D95D" w14:textId="77777777" w:rsidR="009B6A1E" w:rsidRPr="00E87DB1" w:rsidRDefault="009B6A1E" w:rsidP="003F682A">
      <w:r w:rsidRPr="00E87DB1">
        <w:t>Firazyr sa používa na liečbu symptómov hereditárneho angioedému (HAE) dospelých</w:t>
      </w:r>
      <w:r w:rsidR="008F6856" w:rsidRPr="00E87DB1">
        <w:t>, dospievajúcich a detí vo veku 2 roky a starších</w:t>
      </w:r>
      <w:r w:rsidRPr="00E87DB1">
        <w:t>.</w:t>
      </w:r>
    </w:p>
    <w:p w14:paraId="0194C870" w14:textId="77777777" w:rsidR="00612585" w:rsidRPr="00E87DB1" w:rsidRDefault="00612585" w:rsidP="003F682A"/>
    <w:bookmarkEnd w:id="832"/>
    <w:bookmarkEnd w:id="833"/>
    <w:p w14:paraId="43DA29B5" w14:textId="77777777" w:rsidR="009B6A1E" w:rsidRPr="00E87DB1" w:rsidRDefault="009B6A1E" w:rsidP="003F682A">
      <w:r w:rsidRPr="00E87DB1">
        <w:t xml:space="preserve">Pri HAE sa zvyšujú hladiny látky zvanej bradykinín v krvi a toto vedie k takým symptómom, ako sú opuchy, bolesť, nevoľnosť a hnačka. </w:t>
      </w:r>
    </w:p>
    <w:p w14:paraId="237EE75D" w14:textId="77777777" w:rsidR="00612585" w:rsidRPr="00E87DB1" w:rsidRDefault="00612585" w:rsidP="003F682A"/>
    <w:p w14:paraId="567E9B39" w14:textId="77777777" w:rsidR="009B6A1E" w:rsidRPr="00E87DB1" w:rsidRDefault="009B6A1E" w:rsidP="003F682A">
      <w:r w:rsidRPr="00E87DB1">
        <w:t xml:space="preserve">Firazyr blokuje aktivitu bradykinínu, a tým končí ďalší vývoj </w:t>
      </w:r>
      <w:r w:rsidR="00A36BE2" w:rsidRPr="00E87DB1">
        <w:t xml:space="preserve">týchto </w:t>
      </w:r>
      <w:r w:rsidRPr="00E87DB1">
        <w:t xml:space="preserve">symptómov. </w:t>
      </w:r>
    </w:p>
    <w:p w14:paraId="5215BBA3" w14:textId="77777777" w:rsidR="009B6A1E" w:rsidRPr="00E87DB1" w:rsidRDefault="009B6A1E" w:rsidP="003F682A"/>
    <w:p w14:paraId="26CC4591" w14:textId="77777777" w:rsidR="009B6A1E" w:rsidRPr="00E87DB1" w:rsidRDefault="009B6A1E" w:rsidP="003F682A"/>
    <w:p w14:paraId="05958DFE" w14:textId="77777777" w:rsidR="009B6A1E" w:rsidRPr="00E87DB1" w:rsidRDefault="009B6A1E" w:rsidP="003F682A">
      <w:pPr>
        <w:ind w:left="567" w:hanging="567"/>
        <w:rPr>
          <w:b/>
          <w:bCs/>
        </w:rPr>
      </w:pPr>
      <w:r w:rsidRPr="00E87DB1">
        <w:rPr>
          <w:b/>
          <w:bCs/>
        </w:rPr>
        <w:t>2.</w:t>
      </w:r>
      <w:r w:rsidRPr="00E87DB1">
        <w:rPr>
          <w:b/>
          <w:bCs/>
        </w:rPr>
        <w:tab/>
      </w:r>
      <w:r w:rsidR="00FE16FC" w:rsidRPr="00E87DB1">
        <w:rPr>
          <w:b/>
          <w:szCs w:val="24"/>
        </w:rPr>
        <w:t xml:space="preserve">Čo potrebujete vedieť </w:t>
      </w:r>
      <w:r w:rsidR="005174E9" w:rsidRPr="00E87DB1">
        <w:rPr>
          <w:b/>
          <w:szCs w:val="24"/>
        </w:rPr>
        <w:t>predtým,</w:t>
      </w:r>
      <w:r w:rsidR="00FE16FC" w:rsidRPr="00E87DB1">
        <w:rPr>
          <w:b/>
          <w:szCs w:val="24"/>
        </w:rPr>
        <w:t xml:space="preserve"> ako použijete Firazyr</w:t>
      </w:r>
      <w:r w:rsidRPr="00E87DB1">
        <w:rPr>
          <w:b/>
          <w:bCs/>
        </w:rPr>
        <w:t xml:space="preserve"> </w:t>
      </w:r>
    </w:p>
    <w:p w14:paraId="5574F33B" w14:textId="77777777" w:rsidR="009B6A1E" w:rsidRPr="00E87DB1" w:rsidRDefault="009B6A1E" w:rsidP="003F682A">
      <w:pPr>
        <w:rPr>
          <w:b/>
          <w:bCs/>
        </w:rPr>
      </w:pPr>
    </w:p>
    <w:p w14:paraId="02A413DA" w14:textId="77777777" w:rsidR="009B6A1E" w:rsidRPr="00E87DB1" w:rsidRDefault="009B6A1E" w:rsidP="003F682A">
      <w:pPr>
        <w:rPr>
          <w:b/>
          <w:bCs/>
        </w:rPr>
      </w:pPr>
      <w:r w:rsidRPr="00E87DB1">
        <w:rPr>
          <w:b/>
          <w:bCs/>
        </w:rPr>
        <w:t xml:space="preserve">Nepoužívajte Firazyr </w:t>
      </w:r>
    </w:p>
    <w:p w14:paraId="6B9A3782" w14:textId="77777777" w:rsidR="00D603F1" w:rsidRPr="00E87DB1" w:rsidRDefault="00D603F1" w:rsidP="003F682A">
      <w:pPr>
        <w:rPr>
          <w:b/>
          <w:bCs/>
        </w:rPr>
      </w:pPr>
    </w:p>
    <w:p w14:paraId="1650619B" w14:textId="77777777" w:rsidR="009B6A1E" w:rsidRPr="00E87DB1" w:rsidRDefault="009B6A1E" w:rsidP="003F682A">
      <w:pPr>
        <w:tabs>
          <w:tab w:val="left" w:pos="567"/>
        </w:tabs>
        <w:ind w:left="567" w:hanging="567"/>
      </w:pPr>
      <w:r w:rsidRPr="00E87DB1">
        <w:t>-</w:t>
      </w:r>
      <w:r w:rsidRPr="00E87DB1">
        <w:tab/>
        <w:t xml:space="preserve">ak </w:t>
      </w:r>
      <w:r w:rsidR="005174E9" w:rsidRPr="00E87DB1">
        <w:t>ste alergický</w:t>
      </w:r>
      <w:r w:rsidRPr="00E87DB1">
        <w:t xml:space="preserve"> na ikatibant alebo na </w:t>
      </w:r>
      <w:r w:rsidR="00FE16FC" w:rsidRPr="00E87DB1">
        <w:t>ktorúkoľvek</w:t>
      </w:r>
      <w:r w:rsidRPr="00E87DB1">
        <w:t xml:space="preserve"> z ďalších zložiek </w:t>
      </w:r>
      <w:r w:rsidR="00FE16FC" w:rsidRPr="00E87DB1">
        <w:t xml:space="preserve">tohto </w:t>
      </w:r>
      <w:r w:rsidRPr="00E87DB1">
        <w:t>lieku</w:t>
      </w:r>
      <w:r w:rsidR="00871EAC" w:rsidRPr="00E87DB1">
        <w:t xml:space="preserve"> </w:t>
      </w:r>
      <w:r w:rsidR="00FE16FC" w:rsidRPr="00E87DB1">
        <w:rPr>
          <w:szCs w:val="24"/>
        </w:rPr>
        <w:t>(uvedených v časti 6)</w:t>
      </w:r>
      <w:r w:rsidRPr="00E87DB1">
        <w:rPr>
          <w:caps/>
        </w:rPr>
        <w:t>.</w:t>
      </w:r>
      <w:r w:rsidRPr="00E87DB1">
        <w:t xml:space="preserve"> </w:t>
      </w:r>
    </w:p>
    <w:p w14:paraId="24BD2697" w14:textId="77777777" w:rsidR="009B6A1E" w:rsidRPr="00E87DB1" w:rsidRDefault="009B6A1E" w:rsidP="003F682A">
      <w:pPr>
        <w:ind w:left="284" w:hanging="284"/>
      </w:pPr>
    </w:p>
    <w:p w14:paraId="077E39F0" w14:textId="77777777" w:rsidR="009B6A1E" w:rsidRPr="00E87DB1" w:rsidRDefault="00FE16FC" w:rsidP="003F682A">
      <w:pPr>
        <w:autoSpaceDE w:val="0"/>
        <w:autoSpaceDN w:val="0"/>
        <w:adjustRightInd w:val="0"/>
        <w:rPr>
          <w:b/>
          <w:szCs w:val="24"/>
        </w:rPr>
      </w:pPr>
      <w:r w:rsidRPr="00E87DB1">
        <w:rPr>
          <w:b/>
          <w:szCs w:val="24"/>
        </w:rPr>
        <w:t>Upozornenia a</w:t>
      </w:r>
      <w:r w:rsidR="007A696A" w:rsidRPr="00E87DB1">
        <w:rPr>
          <w:b/>
          <w:szCs w:val="24"/>
        </w:rPr>
        <w:t> </w:t>
      </w:r>
      <w:r w:rsidRPr="00E87DB1">
        <w:rPr>
          <w:b/>
          <w:szCs w:val="24"/>
        </w:rPr>
        <w:t>opatrenia</w:t>
      </w:r>
    </w:p>
    <w:p w14:paraId="10815FD1" w14:textId="77777777" w:rsidR="007A696A" w:rsidRPr="00E87DB1" w:rsidRDefault="007A696A" w:rsidP="003F682A">
      <w:pPr>
        <w:autoSpaceDE w:val="0"/>
        <w:autoSpaceDN w:val="0"/>
        <w:adjustRightInd w:val="0"/>
        <w:rPr>
          <w:b/>
          <w:bCs/>
        </w:rPr>
      </w:pPr>
    </w:p>
    <w:p w14:paraId="4E458E2C" w14:textId="77777777" w:rsidR="00486BCE" w:rsidRPr="00E87DB1" w:rsidRDefault="00A36BE2" w:rsidP="003F682A">
      <w:pPr>
        <w:numPr>
          <w:ilvl w:val="12"/>
          <w:numId w:val="0"/>
        </w:numPr>
        <w:rPr>
          <w:szCs w:val="24"/>
        </w:rPr>
      </w:pPr>
      <w:r w:rsidRPr="00E87DB1">
        <w:t>Predtým, ako začnete používať Firazyr, obráťte sa na svojho lekára</w:t>
      </w:r>
      <w:r w:rsidR="00486BCE" w:rsidRPr="00E87DB1">
        <w:rPr>
          <w:szCs w:val="24"/>
        </w:rPr>
        <w:t>.</w:t>
      </w:r>
    </w:p>
    <w:p w14:paraId="5D6BFF21" w14:textId="77777777" w:rsidR="009B6A1E" w:rsidRPr="00E87DB1" w:rsidRDefault="00486BCE" w:rsidP="00913C6A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</w:pPr>
      <w:r w:rsidRPr="00E87DB1">
        <w:t>a</w:t>
      </w:r>
      <w:r w:rsidR="009B6A1E" w:rsidRPr="00E87DB1">
        <w:t xml:space="preserve">k máte angínu (znížený tok krvi v srdcovom svale) </w:t>
      </w:r>
    </w:p>
    <w:p w14:paraId="13278A54" w14:textId="77777777" w:rsidR="009B6A1E" w:rsidRPr="00E87DB1" w:rsidRDefault="00486BCE" w:rsidP="00913C6A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</w:pPr>
      <w:r w:rsidRPr="00E87DB1">
        <w:t>a</w:t>
      </w:r>
      <w:r w:rsidR="009B6A1E" w:rsidRPr="00E87DB1">
        <w:t>k ste nedávno utrpeli mozgovú príhodu (mŕtvicu</w:t>
      </w:r>
      <w:r w:rsidR="008F6856" w:rsidRPr="00E87DB1">
        <w:t>)</w:t>
      </w:r>
      <w:r w:rsidR="009B6A1E" w:rsidRPr="00E87DB1">
        <w:t xml:space="preserve"> </w:t>
      </w:r>
    </w:p>
    <w:p w14:paraId="6EF27D39" w14:textId="77777777" w:rsidR="00AC6F84" w:rsidRPr="00E87DB1" w:rsidRDefault="00AC6F84" w:rsidP="00AC6F84"/>
    <w:p w14:paraId="67BAE333" w14:textId="77777777" w:rsidR="009B6A1E" w:rsidRPr="00E87DB1" w:rsidRDefault="00AC6F84" w:rsidP="00AC6F84">
      <w:r w:rsidRPr="00E87DB1">
        <w:t>Niektoré z nežiaducich účinkov spojených s užívaním lieku Firazyr sú podobné symptómom vášho ochorenia. Ak spozorujete, že sa po podaní lieku Firazyr vaše symptómy záchvatu zhoršujú, okamžite o tom informujte svojho lekára;</w:t>
      </w:r>
    </w:p>
    <w:p w14:paraId="07AB0029" w14:textId="77777777" w:rsidR="00AC6F84" w:rsidRPr="00E87DB1" w:rsidRDefault="00AC6F84" w:rsidP="00674F0F"/>
    <w:p w14:paraId="4631D633" w14:textId="77777777" w:rsidR="00486BCE" w:rsidRPr="00E87DB1" w:rsidRDefault="00A957A3" w:rsidP="00674F0F">
      <w:r w:rsidRPr="00E87DB1">
        <w:lastRenderedPageBreak/>
        <w:t>Navy</w:t>
      </w:r>
      <w:r w:rsidR="009206BC" w:rsidRPr="00E87DB1">
        <w:t>še</w:t>
      </w:r>
      <w:r w:rsidR="00486BCE" w:rsidRPr="00E87DB1">
        <w:t>:</w:t>
      </w:r>
    </w:p>
    <w:p w14:paraId="00F329F0" w14:textId="77777777" w:rsidR="008F6856" w:rsidRPr="00E87DB1" w:rsidRDefault="008F6856" w:rsidP="00674F0F"/>
    <w:p w14:paraId="0B9C93A3" w14:textId="77777777" w:rsidR="009B6A1E" w:rsidRPr="00E87DB1" w:rsidRDefault="009B6A1E" w:rsidP="00913C6A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</w:pPr>
      <w:r w:rsidRPr="00E87DB1">
        <w:t xml:space="preserve">Predtým, ako si sám </w:t>
      </w:r>
      <w:r w:rsidR="008F6856" w:rsidRPr="00E87DB1">
        <w:t xml:space="preserve">alebo váš ošetrovateľ </w:t>
      </w:r>
      <w:r w:rsidRPr="00E87DB1">
        <w:t xml:space="preserve">podáte injekciu lieku Firazyr, </w:t>
      </w:r>
      <w:r w:rsidR="008F6856" w:rsidRPr="00E87DB1">
        <w:t xml:space="preserve">vy alebo váš ošetrovateľ </w:t>
      </w:r>
      <w:r w:rsidRPr="00E87DB1">
        <w:t>musíte byť zaškolen</w:t>
      </w:r>
      <w:r w:rsidR="008F6856" w:rsidRPr="00E87DB1">
        <w:t>í</w:t>
      </w:r>
      <w:r w:rsidRPr="00E87DB1">
        <w:t xml:space="preserve"> v subkutánnej (podkožnej) injekčnej technike.</w:t>
      </w:r>
    </w:p>
    <w:p w14:paraId="10D89794" w14:textId="77777777" w:rsidR="008F6856" w:rsidRPr="00E87DB1" w:rsidRDefault="008F6856" w:rsidP="00913C6A">
      <w:pPr>
        <w:ind w:left="567"/>
      </w:pPr>
    </w:p>
    <w:p w14:paraId="603BD30E" w14:textId="77777777" w:rsidR="009B6A1E" w:rsidRPr="00E87DB1" w:rsidRDefault="00606F98" w:rsidP="00913C6A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</w:pPr>
      <w:r w:rsidRPr="00E87DB1">
        <w:t>Okamžite</w:t>
      </w:r>
      <w:r w:rsidRPr="00E87DB1" w:rsidDel="00606F98">
        <w:t xml:space="preserve"> </w:t>
      </w:r>
      <w:r w:rsidRPr="00E87DB1">
        <w:t>a</w:t>
      </w:r>
      <w:r w:rsidR="009B6A1E" w:rsidRPr="00E87DB1">
        <w:t>k</w:t>
      </w:r>
      <w:r w:rsidRPr="00E87DB1">
        <w:t>o</w:t>
      </w:r>
      <w:r w:rsidR="009B6A1E" w:rsidRPr="00E87DB1">
        <w:t xml:space="preserve"> si </w:t>
      </w:r>
      <w:r w:rsidR="00CA4473" w:rsidRPr="00E87DB1">
        <w:t xml:space="preserve">sami </w:t>
      </w:r>
      <w:r w:rsidR="009B6A1E" w:rsidRPr="00E87DB1">
        <w:t>podáte injekciu lieku Firazyr alebo vám injekciu lieku Firazyr podá ošetrovateľ, pričom dostanete záchvat hrtana (obštrukciu horných dýchacích ciest), musíte vyhľadať lekársku pomoc</w:t>
      </w:r>
      <w:r w:rsidRPr="00E87DB1">
        <w:t xml:space="preserve"> v zdravotníckom zariadení</w:t>
      </w:r>
      <w:r w:rsidR="009B6A1E" w:rsidRPr="00E87DB1">
        <w:t>.</w:t>
      </w:r>
    </w:p>
    <w:p w14:paraId="721CB0D0" w14:textId="77777777" w:rsidR="008F6856" w:rsidRPr="00E87DB1" w:rsidRDefault="008F6856" w:rsidP="00674F0F"/>
    <w:p w14:paraId="51B8134C" w14:textId="77777777" w:rsidR="00AA06AB" w:rsidRPr="00E87DB1" w:rsidRDefault="009B6A1E" w:rsidP="00913C6A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</w:pPr>
      <w:r w:rsidRPr="00E87DB1">
        <w:t xml:space="preserve">Ak príznaky neustúpia potom, ako si sám </w:t>
      </w:r>
      <w:r w:rsidR="008F6856" w:rsidRPr="00E87DB1">
        <w:t xml:space="preserve">alebo váš ošetrovateľ </w:t>
      </w:r>
      <w:r w:rsidRPr="00E87DB1">
        <w:t>podáte injekciu lieku Firazyr, musíte vyhľadať lekársku pomoc</w:t>
      </w:r>
      <w:r w:rsidR="00606F98" w:rsidRPr="00E87DB1">
        <w:t xml:space="preserve"> ohľadne ďalších injekcií lieku Firazyr. Až dve ďalšie injekcie lieku môžu byť podané </w:t>
      </w:r>
      <w:r w:rsidR="008F6856" w:rsidRPr="00E87DB1">
        <w:t xml:space="preserve">u dospelých pacientov </w:t>
      </w:r>
      <w:r w:rsidR="00606F98" w:rsidRPr="00E87DB1">
        <w:t>počas 24 hodín</w:t>
      </w:r>
      <w:r w:rsidR="008F6856" w:rsidRPr="00E87DB1">
        <w:t>.</w:t>
      </w:r>
    </w:p>
    <w:p w14:paraId="1DC92EA4" w14:textId="77777777" w:rsidR="009B6A1E" w:rsidRPr="00E87DB1" w:rsidRDefault="009B6A1E" w:rsidP="003F682A"/>
    <w:p w14:paraId="4A0F0FDC" w14:textId="77777777" w:rsidR="009B6A1E" w:rsidRPr="00E87DB1" w:rsidRDefault="00486BCE" w:rsidP="003F682A">
      <w:pPr>
        <w:rPr>
          <w:b/>
          <w:szCs w:val="24"/>
        </w:rPr>
      </w:pPr>
      <w:r w:rsidRPr="00E87DB1">
        <w:rPr>
          <w:b/>
          <w:szCs w:val="24"/>
        </w:rPr>
        <w:t>Deti a</w:t>
      </w:r>
      <w:r w:rsidR="00254C2D" w:rsidRPr="00E87DB1">
        <w:rPr>
          <w:b/>
          <w:szCs w:val="24"/>
        </w:rPr>
        <w:t> </w:t>
      </w:r>
      <w:r w:rsidRPr="00E87DB1">
        <w:rPr>
          <w:b/>
          <w:szCs w:val="24"/>
        </w:rPr>
        <w:t>dospievajúci</w:t>
      </w:r>
    </w:p>
    <w:p w14:paraId="3EE0534C" w14:textId="77777777" w:rsidR="00254C2D" w:rsidRPr="00E87DB1" w:rsidRDefault="00254C2D" w:rsidP="003F682A">
      <w:pPr>
        <w:rPr>
          <w:b/>
          <w:szCs w:val="24"/>
        </w:rPr>
      </w:pPr>
    </w:p>
    <w:p w14:paraId="3EE8656C" w14:textId="77777777" w:rsidR="009B6A1E" w:rsidRPr="00E87DB1" w:rsidRDefault="009B6A1E" w:rsidP="003F682A">
      <w:pPr>
        <w:rPr>
          <w:bCs/>
        </w:rPr>
      </w:pPr>
      <w:r w:rsidRPr="00E87DB1">
        <w:rPr>
          <w:bCs/>
        </w:rPr>
        <w:t xml:space="preserve">Používanie lieku Firazyr u detí </w:t>
      </w:r>
      <w:r w:rsidR="008F6856" w:rsidRPr="00E87DB1">
        <w:rPr>
          <w:bCs/>
        </w:rPr>
        <w:t>mladších ako 2 roky alebo s hmotnosťou menej než 12 kg</w:t>
      </w:r>
      <w:r w:rsidRPr="00E87DB1">
        <w:rPr>
          <w:bCs/>
        </w:rPr>
        <w:t xml:space="preserve"> sa neodporúča</w:t>
      </w:r>
      <w:r w:rsidR="00A567A1" w:rsidRPr="00E87DB1">
        <w:rPr>
          <w:color w:val="222222"/>
          <w:shd w:val="clear" w:color="auto" w:fill="FFFFFF"/>
        </w:rPr>
        <w:t xml:space="preserve">, pretože </w:t>
      </w:r>
      <w:r w:rsidR="008F6856" w:rsidRPr="00E87DB1">
        <w:rPr>
          <w:color w:val="222222"/>
          <w:shd w:val="clear" w:color="auto" w:fill="FFFFFF"/>
        </w:rPr>
        <w:t>u týchto pacientov</w:t>
      </w:r>
      <w:r w:rsidR="00A567A1" w:rsidRPr="00E87DB1">
        <w:rPr>
          <w:rStyle w:val="Emphasis"/>
          <w:bCs/>
          <w:i w:val="0"/>
          <w:iCs w:val="0"/>
          <w:color w:val="000000"/>
          <w:shd w:val="clear" w:color="auto" w:fill="FFFFFF"/>
        </w:rPr>
        <w:t xml:space="preserve"> nebol</w:t>
      </w:r>
      <w:r w:rsidR="00A567A1" w:rsidRPr="00E87DB1">
        <w:rPr>
          <w:color w:val="222222"/>
          <w:shd w:val="clear" w:color="auto" w:fill="FFFFFF"/>
        </w:rPr>
        <w:t xml:space="preserve"> skúmaný</w:t>
      </w:r>
      <w:r w:rsidRPr="00E87DB1">
        <w:rPr>
          <w:bCs/>
        </w:rPr>
        <w:t>.</w:t>
      </w:r>
    </w:p>
    <w:p w14:paraId="7487BFC4" w14:textId="77777777" w:rsidR="00646941" w:rsidRPr="00E87DB1" w:rsidRDefault="00646941" w:rsidP="003F682A">
      <w:pPr>
        <w:rPr>
          <w:b/>
          <w:bCs/>
        </w:rPr>
      </w:pPr>
    </w:p>
    <w:p w14:paraId="16D4B2C0" w14:textId="77777777" w:rsidR="009B6A1E" w:rsidRPr="00E87DB1" w:rsidRDefault="007963E9" w:rsidP="003F682A">
      <w:pPr>
        <w:rPr>
          <w:b/>
          <w:bCs/>
        </w:rPr>
      </w:pPr>
      <w:r w:rsidRPr="00E87DB1">
        <w:rPr>
          <w:b/>
          <w:szCs w:val="24"/>
        </w:rPr>
        <w:t>Iné lieky a</w:t>
      </w:r>
      <w:r w:rsidR="00254C2D" w:rsidRPr="00E87DB1">
        <w:rPr>
          <w:b/>
          <w:bCs/>
        </w:rPr>
        <w:t> </w:t>
      </w:r>
      <w:r w:rsidRPr="00E87DB1">
        <w:rPr>
          <w:b/>
          <w:bCs/>
        </w:rPr>
        <w:t>Firazyr</w:t>
      </w:r>
    </w:p>
    <w:p w14:paraId="78DA1CA1" w14:textId="77777777" w:rsidR="00254C2D" w:rsidRPr="00E87DB1" w:rsidRDefault="00254C2D" w:rsidP="003F682A">
      <w:pPr>
        <w:rPr>
          <w:b/>
          <w:bCs/>
        </w:rPr>
      </w:pPr>
    </w:p>
    <w:p w14:paraId="6289451F" w14:textId="77777777" w:rsidR="007963E9" w:rsidRPr="00E87DB1" w:rsidRDefault="007963E9" w:rsidP="003F682A">
      <w:pPr>
        <w:rPr>
          <w:b/>
          <w:bCs/>
        </w:rPr>
      </w:pPr>
      <w:r w:rsidRPr="00E87DB1">
        <w:rPr>
          <w:szCs w:val="24"/>
        </w:rPr>
        <w:t xml:space="preserve">Ak </w:t>
      </w:r>
      <w:r w:rsidR="005174E9" w:rsidRPr="00E87DB1">
        <w:rPr>
          <w:szCs w:val="24"/>
        </w:rPr>
        <w:t xml:space="preserve">teraz </w:t>
      </w:r>
      <w:r w:rsidRPr="00E87DB1">
        <w:rPr>
          <w:szCs w:val="24"/>
        </w:rPr>
        <w:t xml:space="preserve">užívate, alebo ste v poslednom čase užívali, </w:t>
      </w:r>
      <w:r w:rsidR="005174E9" w:rsidRPr="00E87DB1">
        <w:rPr>
          <w:szCs w:val="24"/>
        </w:rPr>
        <w:t>či práve</w:t>
      </w:r>
      <w:r w:rsidRPr="00E87DB1">
        <w:rPr>
          <w:szCs w:val="24"/>
        </w:rPr>
        <w:t xml:space="preserve"> budete užívať ďalšie lieky, povedzte to svojmu lekárovi.</w:t>
      </w:r>
    </w:p>
    <w:p w14:paraId="472DA12F" w14:textId="77777777" w:rsidR="007963E9" w:rsidRPr="00E87DB1" w:rsidRDefault="007963E9" w:rsidP="003F682A">
      <w:pPr>
        <w:rPr>
          <w:b/>
          <w:bCs/>
        </w:rPr>
      </w:pPr>
    </w:p>
    <w:p w14:paraId="3C8D69A2" w14:textId="77777777" w:rsidR="009B6A1E" w:rsidRPr="00E87DB1" w:rsidRDefault="009B6A1E" w:rsidP="003F682A">
      <w:r w:rsidRPr="00E87DB1">
        <w:t xml:space="preserve">U lieku Firazyr nie je známe, či sa navzájom ovplyvňuje s inými užívanými liekmi. Ak užívate liek známy ako inhibítor angiotenzín konvertujúceho enzýmu (ACE) (napr.: kaptopril, enalapril, ramipril, </w:t>
      </w:r>
      <w:r w:rsidR="0037794B" w:rsidRPr="00E87DB1">
        <w:t>chinapril</w:t>
      </w:r>
      <w:r w:rsidRPr="00E87DB1">
        <w:t>, lisinopril), ktorý sa používa na znižovanie krvného tlaku alebo z iného dôvodu, skôr ako začnete používať Firazyr, poraďte sa so svojím lekárom.</w:t>
      </w:r>
    </w:p>
    <w:p w14:paraId="181A325D" w14:textId="77777777" w:rsidR="009B6A1E" w:rsidRPr="00E87DB1" w:rsidRDefault="009B6A1E" w:rsidP="003F682A"/>
    <w:p w14:paraId="400ACA57" w14:textId="77777777" w:rsidR="009B6A1E" w:rsidRPr="00E87DB1" w:rsidRDefault="009B6A1E" w:rsidP="003F682A">
      <w:pPr>
        <w:rPr>
          <w:b/>
          <w:bCs/>
        </w:rPr>
      </w:pPr>
      <w:r w:rsidRPr="00E87DB1">
        <w:rPr>
          <w:b/>
          <w:bCs/>
        </w:rPr>
        <w:t>Tehotenstvo a</w:t>
      </w:r>
      <w:r w:rsidR="00254C2D" w:rsidRPr="00E87DB1">
        <w:rPr>
          <w:b/>
          <w:bCs/>
        </w:rPr>
        <w:t> </w:t>
      </w:r>
      <w:r w:rsidRPr="00E87DB1">
        <w:rPr>
          <w:b/>
          <w:bCs/>
        </w:rPr>
        <w:t>dojčenie</w:t>
      </w:r>
    </w:p>
    <w:p w14:paraId="79013A0D" w14:textId="77777777" w:rsidR="00254C2D" w:rsidRPr="00E87DB1" w:rsidRDefault="00254C2D" w:rsidP="003F682A">
      <w:pPr>
        <w:rPr>
          <w:b/>
          <w:bCs/>
        </w:rPr>
      </w:pPr>
    </w:p>
    <w:p w14:paraId="3F1D0BBE" w14:textId="77777777" w:rsidR="009B6A1E" w:rsidRPr="00E87DB1" w:rsidRDefault="009B6A1E" w:rsidP="003F682A">
      <w:r w:rsidRPr="00E87DB1">
        <w:t xml:space="preserve">Ak ste tehotná </w:t>
      </w:r>
      <w:r w:rsidR="009751BD" w:rsidRPr="00E87DB1">
        <w:rPr>
          <w:szCs w:val="24"/>
        </w:rPr>
        <w:t xml:space="preserve">alebo dojčíte, ak si myslíte, že ste tehotná alebo ak plánujete otehotnieť, poraďte sa so svojím lekárom predtým, </w:t>
      </w:r>
      <w:r w:rsidRPr="00E87DB1">
        <w:t>ako začnete používať Firazyr.</w:t>
      </w:r>
    </w:p>
    <w:p w14:paraId="58585E26" w14:textId="77777777" w:rsidR="00BD518F" w:rsidRPr="00E87DB1" w:rsidRDefault="00BD518F" w:rsidP="003F682A">
      <w:pPr>
        <w:rPr>
          <w:caps/>
        </w:rPr>
      </w:pPr>
    </w:p>
    <w:p w14:paraId="5120C7BF" w14:textId="77777777" w:rsidR="009B6A1E" w:rsidRPr="00E87DB1" w:rsidRDefault="009B6A1E" w:rsidP="003F682A">
      <w:r w:rsidRPr="00E87DB1">
        <w:t>Ak dojčíte, nemali by ste dojčiť 12 hodín po použití lieku Firazyr.</w:t>
      </w:r>
    </w:p>
    <w:p w14:paraId="719BD276" w14:textId="77777777" w:rsidR="009B6A1E" w:rsidRPr="00E87DB1" w:rsidRDefault="009B6A1E" w:rsidP="003F682A"/>
    <w:p w14:paraId="01E5DE2D" w14:textId="77777777" w:rsidR="009B6A1E" w:rsidRPr="00E87DB1" w:rsidRDefault="009B6A1E" w:rsidP="003F682A">
      <w:pPr>
        <w:rPr>
          <w:b/>
          <w:bCs/>
        </w:rPr>
      </w:pPr>
      <w:r w:rsidRPr="00E87DB1">
        <w:rPr>
          <w:b/>
          <w:bCs/>
        </w:rPr>
        <w:t>Vedenie vozidla a obsluha strojov</w:t>
      </w:r>
    </w:p>
    <w:p w14:paraId="6A8907A3" w14:textId="77777777" w:rsidR="00254C2D" w:rsidRPr="00E87DB1" w:rsidRDefault="00254C2D" w:rsidP="003F682A">
      <w:pPr>
        <w:rPr>
          <w:b/>
          <w:bCs/>
        </w:rPr>
      </w:pPr>
    </w:p>
    <w:p w14:paraId="25F6E743" w14:textId="77777777" w:rsidR="009B6A1E" w:rsidRPr="00E87DB1" w:rsidRDefault="009B6A1E" w:rsidP="003F682A">
      <w:r w:rsidRPr="00E87DB1">
        <w:t>Neveďte vozidlo ani neobsluhujte stroje, ak sa cítite unavený alebo pociťujete závrat ako dôsledok záchvatu HAE alebo použitia lieku Firazyr.</w:t>
      </w:r>
    </w:p>
    <w:p w14:paraId="0C12C72A" w14:textId="77777777" w:rsidR="009B6A1E" w:rsidRPr="00E87DB1" w:rsidRDefault="009B6A1E" w:rsidP="003F682A">
      <w:pPr>
        <w:rPr>
          <w:caps/>
        </w:rPr>
      </w:pPr>
    </w:p>
    <w:p w14:paraId="476F5738" w14:textId="77777777" w:rsidR="00731B10" w:rsidRPr="00E87DB1" w:rsidRDefault="00605D02" w:rsidP="003F682A">
      <w:pPr>
        <w:rPr>
          <w:b/>
          <w:bCs/>
        </w:rPr>
      </w:pPr>
      <w:r w:rsidRPr="00E87DB1">
        <w:rPr>
          <w:b/>
          <w:bCs/>
        </w:rPr>
        <w:t xml:space="preserve">Firazyr obsahuje </w:t>
      </w:r>
      <w:r w:rsidR="000F735A" w:rsidRPr="00E87DB1">
        <w:rPr>
          <w:b/>
          <w:bCs/>
        </w:rPr>
        <w:t>sodík</w:t>
      </w:r>
    </w:p>
    <w:p w14:paraId="1571EBB1" w14:textId="77777777" w:rsidR="00254C2D" w:rsidRPr="00E87DB1" w:rsidRDefault="00254C2D" w:rsidP="003F682A">
      <w:pPr>
        <w:rPr>
          <w:b/>
          <w:bCs/>
        </w:rPr>
      </w:pPr>
    </w:p>
    <w:p w14:paraId="4E6BB1CD" w14:textId="77777777" w:rsidR="009B6A1E" w:rsidRPr="00E87DB1" w:rsidRDefault="009B6A1E" w:rsidP="003F682A">
      <w:r w:rsidRPr="00E87DB1">
        <w:t>Tento injekčný roztok obsahuje menej ako 1 mmol (23 miligramov) sodíka</w:t>
      </w:r>
      <w:r w:rsidR="000E1000" w:rsidRPr="00E87DB1">
        <w:t xml:space="preserve"> v</w:t>
      </w:r>
      <w:r w:rsidR="00CD4DF9" w:rsidRPr="00E87DB1">
        <w:t xml:space="preserve"> injekčnej </w:t>
      </w:r>
      <w:r w:rsidR="000E1000" w:rsidRPr="00E87DB1">
        <w:t>striekačke</w:t>
      </w:r>
      <w:r w:rsidRPr="00E87DB1">
        <w:t xml:space="preserve">, </w:t>
      </w:r>
      <w:r w:rsidR="000E1000" w:rsidRPr="00E87DB1">
        <w:t>t.</w:t>
      </w:r>
      <w:r w:rsidR="003148ED" w:rsidRPr="00E87DB1">
        <w:t> </w:t>
      </w:r>
      <w:r w:rsidR="000E1000" w:rsidRPr="00E87DB1">
        <w:t>j. v podstate zanedbateľné množstvo sodíka</w:t>
      </w:r>
      <w:r w:rsidRPr="00E87DB1">
        <w:t>.</w:t>
      </w:r>
    </w:p>
    <w:p w14:paraId="1490F0C6" w14:textId="77777777" w:rsidR="009B6A1E" w:rsidRPr="00E87DB1" w:rsidRDefault="009B6A1E" w:rsidP="003F682A"/>
    <w:p w14:paraId="1771939B" w14:textId="77777777" w:rsidR="00FA6B55" w:rsidRPr="00E87DB1" w:rsidRDefault="00FA6B55" w:rsidP="003F682A"/>
    <w:p w14:paraId="7B385335" w14:textId="77777777" w:rsidR="009B6A1E" w:rsidRPr="00E87DB1" w:rsidRDefault="009B6A1E" w:rsidP="003F682A">
      <w:pPr>
        <w:ind w:left="567" w:hanging="567"/>
        <w:rPr>
          <w:rStyle w:val="StyleBoldAllcaps"/>
        </w:rPr>
      </w:pPr>
      <w:r w:rsidRPr="00E87DB1">
        <w:rPr>
          <w:b/>
          <w:bCs/>
        </w:rPr>
        <w:t>3.</w:t>
      </w:r>
      <w:r w:rsidRPr="00E87DB1">
        <w:rPr>
          <w:b/>
          <w:bCs/>
        </w:rPr>
        <w:tab/>
        <w:t>A</w:t>
      </w:r>
      <w:r w:rsidR="003D5539" w:rsidRPr="00E87DB1">
        <w:rPr>
          <w:b/>
          <w:szCs w:val="24"/>
        </w:rPr>
        <w:t>ko používať Firazyr</w:t>
      </w:r>
    </w:p>
    <w:p w14:paraId="3ADD1768" w14:textId="77777777" w:rsidR="009B6A1E" w:rsidRPr="00E87DB1" w:rsidRDefault="009B6A1E" w:rsidP="003F682A">
      <w:pPr>
        <w:ind w:left="567" w:hanging="567"/>
        <w:rPr>
          <w:b/>
          <w:bCs/>
        </w:rPr>
      </w:pPr>
    </w:p>
    <w:p w14:paraId="4ED7D410" w14:textId="77777777" w:rsidR="00CA4473" w:rsidRPr="00E87DB1" w:rsidRDefault="003D5539" w:rsidP="003F682A">
      <w:r w:rsidRPr="00E87DB1">
        <w:rPr>
          <w:szCs w:val="24"/>
        </w:rPr>
        <w:t>Vždy používajte tento liek presne tak, ako vám povedal váš lekár. Ak si nie ste niečím istý, overte si to u svojho lekára</w:t>
      </w:r>
      <w:r w:rsidRPr="00E87DB1">
        <w:t xml:space="preserve">. </w:t>
      </w:r>
    </w:p>
    <w:p w14:paraId="48EF3723" w14:textId="77777777" w:rsidR="00CA4473" w:rsidRPr="00E87DB1" w:rsidRDefault="00CA4473" w:rsidP="003F682A"/>
    <w:p w14:paraId="1C2324F1" w14:textId="77777777" w:rsidR="009B6A1E" w:rsidRPr="00E87DB1" w:rsidRDefault="009B6A1E" w:rsidP="003F682A">
      <w:r w:rsidRPr="00E87DB1">
        <w:t xml:space="preserve">Ak ste nikdy v minulosti neužívali Firazyr, vašu prvú dávku lieku Firazyr </w:t>
      </w:r>
      <w:r w:rsidR="00695203" w:rsidRPr="00E87DB1">
        <w:t>v</w:t>
      </w:r>
      <w:r w:rsidRPr="00E87DB1">
        <w:t>ám vpichne lekár alebo zdravotná sestra.</w:t>
      </w:r>
      <w:r w:rsidR="00BD518F" w:rsidRPr="00E87DB1">
        <w:t xml:space="preserve"> </w:t>
      </w:r>
      <w:r w:rsidRPr="00E87DB1">
        <w:t xml:space="preserve">Lekár </w:t>
      </w:r>
      <w:r w:rsidR="00695203" w:rsidRPr="00E87DB1">
        <w:t>v</w:t>
      </w:r>
      <w:r w:rsidRPr="00E87DB1">
        <w:t>ám povie, kedy môžete bezpečne odísť domov.</w:t>
      </w:r>
      <w:r w:rsidR="00CA4473" w:rsidRPr="00E87DB1">
        <w:t xml:space="preserve"> </w:t>
      </w:r>
      <w:r w:rsidRPr="00E87DB1">
        <w:t xml:space="preserve">Po pohovore s lekárom alebo zdravotnou sestrou a po zaškolení v technike subkutánnej (podkožnej) injekcie si budete môcť vpichnúť Firazyr sami, alebo </w:t>
      </w:r>
      <w:r w:rsidR="00695203" w:rsidRPr="00E87DB1">
        <w:t>v</w:t>
      </w:r>
      <w:r w:rsidRPr="00E87DB1">
        <w:t xml:space="preserve">ám Firazyr môže vpichnúť </w:t>
      </w:r>
      <w:r w:rsidR="0019216D" w:rsidRPr="00E87DB1">
        <w:t>ošetrovateľ</w:t>
      </w:r>
      <w:r w:rsidRPr="00E87DB1">
        <w:t xml:space="preserve">, keď dostanete záchvat HAE. Je dôležité, aby bol Firazyr vpichnutý subkutánne (pod kožu) čo najskôr potom, ako spozorujete záchvat </w:t>
      </w:r>
      <w:r w:rsidRPr="00E87DB1">
        <w:lastRenderedPageBreak/>
        <w:t xml:space="preserve">angioedému. Váš poskytovateľ zdravotníckej starostlivosti </w:t>
      </w:r>
      <w:r w:rsidR="00B63A7F" w:rsidRPr="00E87DB1">
        <w:t>v</w:t>
      </w:r>
      <w:r w:rsidRPr="00E87DB1">
        <w:t>ás a </w:t>
      </w:r>
      <w:r w:rsidR="00B63A7F" w:rsidRPr="00E87DB1">
        <w:t>v</w:t>
      </w:r>
      <w:r w:rsidRPr="00E87DB1">
        <w:t>ášho ošetrovateľa naučí, ako bezpečne vpichnúť Firazyr pri dodržaní pokynov Písomnej informácie pre používateľa.</w:t>
      </w:r>
    </w:p>
    <w:p w14:paraId="0B4CE242" w14:textId="77777777" w:rsidR="009B6A1E" w:rsidRPr="00E87DB1" w:rsidRDefault="009B6A1E" w:rsidP="003F682A"/>
    <w:p w14:paraId="1F90B401" w14:textId="77777777" w:rsidR="009B6A1E" w:rsidRPr="00E87DB1" w:rsidRDefault="009B6A1E" w:rsidP="007A696A">
      <w:pPr>
        <w:keepNext/>
        <w:rPr>
          <w:b/>
          <w:bCs/>
        </w:rPr>
      </w:pPr>
      <w:r w:rsidRPr="00E87DB1">
        <w:rPr>
          <w:b/>
          <w:bCs/>
        </w:rPr>
        <w:t>Kedy a ako často by ste mali používať Firazyr?</w:t>
      </w:r>
    </w:p>
    <w:p w14:paraId="0D563C6B" w14:textId="77777777" w:rsidR="00EE43F6" w:rsidRPr="00E87DB1" w:rsidRDefault="00EE43F6" w:rsidP="007A696A">
      <w:pPr>
        <w:keepNext/>
        <w:rPr>
          <w:b/>
          <w:bCs/>
        </w:rPr>
      </w:pPr>
    </w:p>
    <w:p w14:paraId="4058953C" w14:textId="77777777" w:rsidR="00EE43F6" w:rsidRPr="00E87DB1" w:rsidRDefault="009B6A1E" w:rsidP="00913C6A">
      <w:pPr>
        <w:ind w:left="567" w:hanging="567"/>
      </w:pPr>
      <w:r w:rsidRPr="00E87DB1">
        <w:t xml:space="preserve">Lekár </w:t>
      </w:r>
      <w:r w:rsidR="00B63A7F" w:rsidRPr="00E87DB1">
        <w:t>v</w:t>
      </w:r>
      <w:r w:rsidRPr="00E87DB1">
        <w:t xml:space="preserve">ám určil presnú dávku lieku Firazyr a povie </w:t>
      </w:r>
      <w:r w:rsidR="00B63A7F" w:rsidRPr="00E87DB1">
        <w:t>v</w:t>
      </w:r>
      <w:r w:rsidRPr="00E87DB1">
        <w:t xml:space="preserve">ám, ako často by ste ho mali používať. </w:t>
      </w:r>
    </w:p>
    <w:p w14:paraId="2161F9C3" w14:textId="77777777" w:rsidR="00E218C0" w:rsidRPr="00E87DB1" w:rsidRDefault="00E218C0" w:rsidP="00DE3870">
      <w:pPr>
        <w:ind w:left="567" w:hanging="567"/>
        <w:rPr>
          <w:b/>
        </w:rPr>
      </w:pPr>
    </w:p>
    <w:p w14:paraId="46B774F2" w14:textId="77777777" w:rsidR="00EE43F6" w:rsidRPr="00E87DB1" w:rsidRDefault="00EE43F6" w:rsidP="00DE3870">
      <w:pPr>
        <w:ind w:left="567" w:hanging="567"/>
        <w:rPr>
          <w:b/>
        </w:rPr>
      </w:pPr>
      <w:r w:rsidRPr="00E87DB1">
        <w:rPr>
          <w:b/>
        </w:rPr>
        <w:t>Dospelí</w:t>
      </w:r>
    </w:p>
    <w:p w14:paraId="070E5038" w14:textId="77777777" w:rsidR="00DE3870" w:rsidRPr="00E87DB1" w:rsidRDefault="00DE3870" w:rsidP="00913C6A">
      <w:pPr>
        <w:ind w:left="567"/>
        <w:rPr>
          <w:b/>
        </w:rPr>
      </w:pPr>
    </w:p>
    <w:p w14:paraId="4B2821D3" w14:textId="742B76F9" w:rsidR="00CA4473" w:rsidRPr="00E87DB1" w:rsidRDefault="009B6A1E" w:rsidP="00913C6A">
      <w:pPr>
        <w:numPr>
          <w:ilvl w:val="0"/>
          <w:numId w:val="11"/>
        </w:numPr>
      </w:pPr>
      <w:r w:rsidRPr="00E87DB1">
        <w:t xml:space="preserve">Odporúčaná dávka lieku Firazyr je jedna injekcia (3 ml, 30 mg) </w:t>
      </w:r>
      <w:r w:rsidR="00EE43F6" w:rsidRPr="00E87DB1">
        <w:t>inj</w:t>
      </w:r>
      <w:ins w:id="834" w:author="adm" w:date="2025-09-05T06:35:00Z" w16du:dateUtc="2025-09-05T04:35:00Z">
        <w:r w:rsidR="009A5BF6">
          <w:t>e</w:t>
        </w:r>
      </w:ins>
      <w:del w:id="835" w:author="adm" w:date="2025-09-05T06:35:00Z" w16du:dateUtc="2025-09-05T04:35:00Z">
        <w:r w:rsidR="00EE43F6" w:rsidRPr="00E87DB1" w:rsidDel="009A5BF6">
          <w:delText>i</w:delText>
        </w:r>
      </w:del>
      <w:r w:rsidR="00EE43F6" w:rsidRPr="00E87DB1">
        <w:t>kovaná</w:t>
      </w:r>
      <w:r w:rsidRPr="00E87DB1">
        <w:t xml:space="preserve"> subkutánne (pod kožu) hneď, ako spozorujete záchvat angioedému (napr. zvyšovaním opuchu kože, postihujúcim najmä tvár a krk alebo zvyšovaním bolesti brucha). </w:t>
      </w:r>
    </w:p>
    <w:p w14:paraId="5DA67F4E" w14:textId="77777777" w:rsidR="00EE43F6" w:rsidRPr="00E87DB1" w:rsidRDefault="00EE43F6" w:rsidP="003F682A"/>
    <w:p w14:paraId="576EC381" w14:textId="77777777" w:rsidR="009726AC" w:rsidRPr="00E87DB1" w:rsidRDefault="009B6A1E" w:rsidP="00913C6A">
      <w:pPr>
        <w:numPr>
          <w:ilvl w:val="0"/>
          <w:numId w:val="11"/>
        </w:numPr>
      </w:pPr>
      <w:r w:rsidRPr="00E87DB1">
        <w:t xml:space="preserve">Ak po 6 hodinách nepocítite žiadnu úľavu od týchto príznakov, </w:t>
      </w:r>
      <w:r w:rsidR="00606F98" w:rsidRPr="00E87DB1">
        <w:t xml:space="preserve">musíte vyhľadať lekársku pomoc ohľadne ďalších injekcií </w:t>
      </w:r>
      <w:r w:rsidRPr="00E87DB1">
        <w:t xml:space="preserve">lieku Firazyr. </w:t>
      </w:r>
      <w:r w:rsidR="00F14236" w:rsidRPr="00E87DB1">
        <w:t xml:space="preserve">Až dve ďalšie injekcie </w:t>
      </w:r>
      <w:r w:rsidRPr="00E87DB1">
        <w:t xml:space="preserve">lieku </w:t>
      </w:r>
      <w:r w:rsidR="00F14236" w:rsidRPr="00E87DB1">
        <w:t xml:space="preserve">môžu byť podané </w:t>
      </w:r>
      <w:r w:rsidR="00EE43F6" w:rsidRPr="00E87DB1">
        <w:t xml:space="preserve">u dospelých </w:t>
      </w:r>
      <w:r w:rsidR="00F14236" w:rsidRPr="00E87DB1">
        <w:t>počas 24 hodín.</w:t>
      </w:r>
    </w:p>
    <w:p w14:paraId="4F4F027B" w14:textId="77777777" w:rsidR="009726AC" w:rsidRPr="00E87DB1" w:rsidRDefault="009726AC" w:rsidP="003F682A">
      <w:pPr>
        <w:ind w:left="360"/>
      </w:pPr>
    </w:p>
    <w:p w14:paraId="251F01A0" w14:textId="77777777" w:rsidR="00F14236" w:rsidRPr="00E87DB1" w:rsidRDefault="00F14236" w:rsidP="00913C6A">
      <w:pPr>
        <w:numPr>
          <w:ilvl w:val="0"/>
          <w:numId w:val="11"/>
        </w:numPr>
      </w:pPr>
      <w:r w:rsidRPr="00E87DB1">
        <w:rPr>
          <w:b/>
          <w:bCs/>
        </w:rPr>
        <w:t>Počas 24 hodín by ste nemali dostať viac ako 3 injekcie a ak potrebujete viac ako 8 injekcií lieku za mesiac,</w:t>
      </w:r>
      <w:r w:rsidRPr="00E87DB1">
        <w:t xml:space="preserve"> </w:t>
      </w:r>
      <w:r w:rsidRPr="00E87DB1">
        <w:rPr>
          <w:b/>
        </w:rPr>
        <w:t>musíte vyhľadať lekársku pomoc</w:t>
      </w:r>
      <w:r w:rsidRPr="00E87DB1">
        <w:rPr>
          <w:b/>
          <w:bCs/>
        </w:rPr>
        <w:t>.</w:t>
      </w:r>
    </w:p>
    <w:p w14:paraId="318E21E8" w14:textId="77777777" w:rsidR="009B6A1E" w:rsidRPr="00E87DB1" w:rsidRDefault="009B6A1E" w:rsidP="003F682A"/>
    <w:p w14:paraId="34B77F66" w14:textId="77777777" w:rsidR="00953159" w:rsidRPr="00E87DB1" w:rsidRDefault="00953159" w:rsidP="00953159">
      <w:pPr>
        <w:rPr>
          <w:b/>
        </w:rPr>
      </w:pPr>
      <w:r w:rsidRPr="00E87DB1">
        <w:rPr>
          <w:b/>
        </w:rPr>
        <w:t>Deti a dospievajúci vo veku od 2 do 17 rokov</w:t>
      </w:r>
    </w:p>
    <w:p w14:paraId="7E9F35C8" w14:textId="77777777" w:rsidR="00DE3870" w:rsidRPr="00E87DB1" w:rsidRDefault="00DE3870" w:rsidP="00953159">
      <w:pPr>
        <w:rPr>
          <w:b/>
        </w:rPr>
      </w:pPr>
    </w:p>
    <w:p w14:paraId="3CDF2FAB" w14:textId="6B722817" w:rsidR="00953159" w:rsidRPr="00E87DB1" w:rsidRDefault="00953159" w:rsidP="00953159">
      <w:pPr>
        <w:numPr>
          <w:ilvl w:val="0"/>
          <w:numId w:val="31"/>
        </w:numPr>
        <w:ind w:left="360"/>
      </w:pPr>
      <w:r w:rsidRPr="00E87DB1">
        <w:t xml:space="preserve">Odporúčaná dávka lieku Firazyr je jedna injekcia </w:t>
      </w:r>
      <w:r w:rsidR="00A24B58" w:rsidRPr="00E87DB1">
        <w:t>v objeme od 1 ml až po maximálne 3 ml, v závislosti od telesnej hmotnosti,</w:t>
      </w:r>
      <w:r w:rsidRPr="00E87DB1">
        <w:t xml:space="preserve"> inj</w:t>
      </w:r>
      <w:ins w:id="836" w:author="adm" w:date="2025-09-05T06:35:00Z" w16du:dateUtc="2025-09-05T04:35:00Z">
        <w:r w:rsidR="00827D4F">
          <w:t>e</w:t>
        </w:r>
      </w:ins>
      <w:del w:id="837" w:author="adm" w:date="2025-09-05T06:35:00Z" w16du:dateUtc="2025-09-05T04:35:00Z">
        <w:r w:rsidR="00BB68E7" w:rsidRPr="00E87DB1" w:rsidDel="00827D4F">
          <w:delText>i</w:delText>
        </w:r>
      </w:del>
      <w:r w:rsidR="00BB68E7" w:rsidRPr="00E87DB1">
        <w:t>kovaná subkutánne</w:t>
      </w:r>
      <w:r w:rsidRPr="00E87DB1">
        <w:t xml:space="preserve"> (</w:t>
      </w:r>
      <w:r w:rsidR="00BB68E7" w:rsidRPr="00E87DB1">
        <w:t>pod kožu</w:t>
      </w:r>
      <w:r w:rsidRPr="00E87DB1">
        <w:t xml:space="preserve">) </w:t>
      </w:r>
      <w:r w:rsidR="00BB68E7" w:rsidRPr="00E87DB1">
        <w:t xml:space="preserve">ihneď ako sa u vás objavia </w:t>
      </w:r>
      <w:r w:rsidR="002C3F93" w:rsidRPr="00E87DB1">
        <w:t>príznaky</w:t>
      </w:r>
      <w:r w:rsidR="00BB68E7" w:rsidRPr="00E87DB1">
        <w:t xml:space="preserve"> záchvat</w:t>
      </w:r>
      <w:r w:rsidR="002C3F93" w:rsidRPr="00E87DB1">
        <w:t>u</w:t>
      </w:r>
      <w:r w:rsidRPr="00E87DB1">
        <w:t xml:space="preserve"> angioed</w:t>
      </w:r>
      <w:r w:rsidR="00BB68E7" w:rsidRPr="00E87DB1">
        <w:t>ému</w:t>
      </w:r>
      <w:r w:rsidRPr="00E87DB1">
        <w:t xml:space="preserve"> (</w:t>
      </w:r>
      <w:r w:rsidR="00BB68E7" w:rsidRPr="00E87DB1">
        <w:t>napríklad zvýšený opuch kože, postihujúci najmä tvár a krk, stupňujúca sa bolesť brucha</w:t>
      </w:r>
      <w:r w:rsidRPr="00E87DB1">
        <w:t xml:space="preserve">). </w:t>
      </w:r>
    </w:p>
    <w:p w14:paraId="59349041" w14:textId="77777777" w:rsidR="00953159" w:rsidRPr="00E87DB1" w:rsidRDefault="00953159" w:rsidP="00953159"/>
    <w:p w14:paraId="508F0559" w14:textId="77777777" w:rsidR="00953159" w:rsidRPr="00E87DB1" w:rsidRDefault="00A24B58" w:rsidP="00953159">
      <w:pPr>
        <w:numPr>
          <w:ilvl w:val="0"/>
          <w:numId w:val="31"/>
        </w:numPr>
        <w:ind w:left="360"/>
      </w:pPr>
      <w:r w:rsidRPr="00E87DB1">
        <w:t xml:space="preserve">O tom, akú dávku </w:t>
      </w:r>
      <w:r w:rsidR="004637B5" w:rsidRPr="00E87DB1">
        <w:t xml:space="preserve">injekčne </w:t>
      </w:r>
      <w:r w:rsidRPr="00E87DB1">
        <w:t>podať</w:t>
      </w:r>
      <w:r w:rsidR="0060588A" w:rsidRPr="00E87DB1">
        <w:t>,</w:t>
      </w:r>
      <w:r w:rsidRPr="00E87DB1">
        <w:t xml:space="preserve"> si p</w:t>
      </w:r>
      <w:r w:rsidR="00BB68E7" w:rsidRPr="00E87DB1">
        <w:t>ozrite</w:t>
      </w:r>
      <w:r w:rsidR="002C3F93" w:rsidRPr="00E87DB1">
        <w:t xml:space="preserve"> </w:t>
      </w:r>
      <w:r w:rsidR="00BB68E7" w:rsidRPr="00E87DB1">
        <w:t xml:space="preserve">časť </w:t>
      </w:r>
      <w:r w:rsidR="002C3F93" w:rsidRPr="00E87DB1">
        <w:t>s</w:t>
      </w:r>
      <w:r w:rsidR="00BB68E7" w:rsidRPr="00E87DB1">
        <w:t xml:space="preserve"> pokyn</w:t>
      </w:r>
      <w:r w:rsidR="002C3F93" w:rsidRPr="00E87DB1">
        <w:t>mi</w:t>
      </w:r>
      <w:r w:rsidR="00BB68E7" w:rsidRPr="00E87DB1">
        <w:t xml:space="preserve"> na použitie</w:t>
      </w:r>
      <w:r w:rsidR="00953159" w:rsidRPr="00E87DB1">
        <w:t>.</w:t>
      </w:r>
    </w:p>
    <w:p w14:paraId="19CD0B37" w14:textId="77777777" w:rsidR="00953159" w:rsidRPr="00E87DB1" w:rsidRDefault="00953159" w:rsidP="00953159"/>
    <w:p w14:paraId="6A33F553" w14:textId="77777777" w:rsidR="00953159" w:rsidRPr="00E87DB1" w:rsidRDefault="00BB68E7" w:rsidP="00953159">
      <w:pPr>
        <w:numPr>
          <w:ilvl w:val="0"/>
          <w:numId w:val="31"/>
        </w:numPr>
        <w:ind w:left="360"/>
      </w:pPr>
      <w:r w:rsidRPr="00E87DB1">
        <w:t xml:space="preserve">Ak </w:t>
      </w:r>
      <w:r w:rsidR="002C3F93" w:rsidRPr="00E87DB1">
        <w:t xml:space="preserve">si </w:t>
      </w:r>
      <w:r w:rsidRPr="00E87DB1">
        <w:t>nie ste ist</w:t>
      </w:r>
      <w:r w:rsidR="002C3F93" w:rsidRPr="00E87DB1">
        <w:t>ý</w:t>
      </w:r>
      <w:r w:rsidRPr="00E87DB1">
        <w:t xml:space="preserve">, akú dávku </w:t>
      </w:r>
      <w:r w:rsidR="004637B5" w:rsidRPr="00E87DB1">
        <w:t xml:space="preserve">injekčne </w:t>
      </w:r>
      <w:r w:rsidRPr="00E87DB1">
        <w:t>podať, o</w:t>
      </w:r>
      <w:r w:rsidR="002C3F93" w:rsidRPr="00E87DB1">
        <w:t>pýtajte</w:t>
      </w:r>
      <w:r w:rsidRPr="00E87DB1">
        <w:t xml:space="preserve"> </w:t>
      </w:r>
      <w:r w:rsidR="002C3F93" w:rsidRPr="00E87DB1">
        <w:t>s</w:t>
      </w:r>
      <w:r w:rsidRPr="00E87DB1">
        <w:t>a lekára, lekárnika alebo zdravo</w:t>
      </w:r>
      <w:r w:rsidR="002C3F93" w:rsidRPr="00E87DB1">
        <w:t>tnej</w:t>
      </w:r>
      <w:r w:rsidRPr="00E87DB1">
        <w:t xml:space="preserve"> sestr</w:t>
      </w:r>
      <w:r w:rsidR="002C3F93" w:rsidRPr="00E87DB1">
        <w:t>y</w:t>
      </w:r>
      <w:r w:rsidR="00953159" w:rsidRPr="00E87DB1">
        <w:t>.</w:t>
      </w:r>
    </w:p>
    <w:p w14:paraId="665761C4" w14:textId="77777777" w:rsidR="00953159" w:rsidRPr="00E87DB1" w:rsidRDefault="00953159" w:rsidP="00953159"/>
    <w:p w14:paraId="414E9CA1" w14:textId="77777777" w:rsidR="00953159" w:rsidRPr="00E87DB1" w:rsidRDefault="00BB68E7" w:rsidP="00953159">
      <w:pPr>
        <w:numPr>
          <w:ilvl w:val="0"/>
          <w:numId w:val="31"/>
        </w:numPr>
        <w:spacing w:line="200" w:lineRule="exact"/>
        <w:ind w:left="360"/>
        <w:rPr>
          <w:b/>
        </w:rPr>
      </w:pPr>
      <w:r w:rsidRPr="00E87DB1">
        <w:rPr>
          <w:b/>
        </w:rPr>
        <w:t xml:space="preserve">Ak sa vaše </w:t>
      </w:r>
      <w:r w:rsidR="002C3F93" w:rsidRPr="00E87DB1">
        <w:rPr>
          <w:b/>
        </w:rPr>
        <w:t>príznaky</w:t>
      </w:r>
      <w:r w:rsidRPr="00E87DB1">
        <w:rPr>
          <w:b/>
        </w:rPr>
        <w:t xml:space="preserve"> zhorš</w:t>
      </w:r>
      <w:r w:rsidR="00A24B58" w:rsidRPr="00E87DB1">
        <w:rPr>
          <w:b/>
        </w:rPr>
        <w:t>ia</w:t>
      </w:r>
      <w:r w:rsidRPr="00E87DB1">
        <w:rPr>
          <w:b/>
        </w:rPr>
        <w:t>, alebo ak ne</w:t>
      </w:r>
      <w:r w:rsidR="00F544B7" w:rsidRPr="00E87DB1">
        <w:rPr>
          <w:b/>
        </w:rPr>
        <w:t>dôjde k ich úľave</w:t>
      </w:r>
      <w:r w:rsidRPr="00E87DB1">
        <w:rPr>
          <w:b/>
        </w:rPr>
        <w:t xml:space="preserve">, </w:t>
      </w:r>
      <w:r w:rsidR="00F544B7" w:rsidRPr="00E87DB1">
        <w:rPr>
          <w:b/>
        </w:rPr>
        <w:t>musíte vyhľadať súrnu</w:t>
      </w:r>
      <w:r w:rsidRPr="00E87DB1">
        <w:rPr>
          <w:b/>
        </w:rPr>
        <w:t xml:space="preserve"> lekársku pomoc.</w:t>
      </w:r>
    </w:p>
    <w:p w14:paraId="7FDBB310" w14:textId="77777777" w:rsidR="00EE43F6" w:rsidRPr="00E87DB1" w:rsidRDefault="00EE43F6" w:rsidP="003F682A"/>
    <w:p w14:paraId="2A716034" w14:textId="77777777" w:rsidR="009B6A1E" w:rsidRPr="00E87DB1" w:rsidRDefault="009B6A1E" w:rsidP="003F682A">
      <w:pPr>
        <w:keepNext/>
        <w:rPr>
          <w:b/>
          <w:bCs/>
        </w:rPr>
      </w:pPr>
      <w:r w:rsidRPr="00E87DB1">
        <w:rPr>
          <w:b/>
          <w:bCs/>
        </w:rPr>
        <w:t xml:space="preserve">Ako sa </w:t>
      </w:r>
      <w:r w:rsidR="004865A8" w:rsidRPr="00E87DB1">
        <w:rPr>
          <w:b/>
          <w:bCs/>
        </w:rPr>
        <w:t xml:space="preserve">má </w:t>
      </w:r>
      <w:r w:rsidRPr="00E87DB1">
        <w:rPr>
          <w:b/>
          <w:bCs/>
        </w:rPr>
        <w:t>Firazyr podávať?</w:t>
      </w:r>
    </w:p>
    <w:p w14:paraId="5A847A3D" w14:textId="77777777" w:rsidR="009B6A1E" w:rsidRPr="00E87DB1" w:rsidRDefault="009B6A1E" w:rsidP="003F682A">
      <w:r w:rsidRPr="00E87DB1">
        <w:t xml:space="preserve">Firazyr je určený na podanie subkutánnou injekciou (pod kožu). Každá injekčná striekačka sa </w:t>
      </w:r>
      <w:r w:rsidR="004865A8" w:rsidRPr="00E87DB1">
        <w:t xml:space="preserve">má </w:t>
      </w:r>
      <w:r w:rsidRPr="00E87DB1">
        <w:t>použiť len raz.</w:t>
      </w:r>
    </w:p>
    <w:p w14:paraId="27525DB6" w14:textId="77777777" w:rsidR="009B6A1E" w:rsidRPr="00E87DB1" w:rsidRDefault="009B6A1E" w:rsidP="003F682A"/>
    <w:p w14:paraId="1DE1EA02" w14:textId="77777777" w:rsidR="009B6A1E" w:rsidRPr="00E87DB1" w:rsidRDefault="009B6A1E" w:rsidP="003F682A">
      <w:r w:rsidRPr="00E87DB1">
        <w:t xml:space="preserve">Firazyr sa vpichuje krátkou ihlou do tukového tkaniva pod kožou na bruchu. </w:t>
      </w:r>
    </w:p>
    <w:p w14:paraId="7EDB0EDD" w14:textId="77777777" w:rsidR="009B6A1E" w:rsidRPr="00E87DB1" w:rsidRDefault="009B6A1E" w:rsidP="003F682A"/>
    <w:p w14:paraId="34D620B5" w14:textId="77777777" w:rsidR="009B6A1E" w:rsidRPr="00E87DB1" w:rsidRDefault="009B6A1E" w:rsidP="003F682A">
      <w:r w:rsidRPr="00E87DB1">
        <w:t xml:space="preserve">Ak máte akékoľvek ďalšie otázky </w:t>
      </w:r>
      <w:r w:rsidR="00AD6E14" w:rsidRPr="00E87DB1">
        <w:t>týkajúce sa</w:t>
      </w:r>
      <w:r w:rsidRPr="00E87DB1">
        <w:t xml:space="preserve"> použ</w:t>
      </w:r>
      <w:r w:rsidR="00AD6E14" w:rsidRPr="00E87DB1">
        <w:t>itia</w:t>
      </w:r>
      <w:r w:rsidRPr="00E87DB1">
        <w:t xml:space="preserve"> tohto lieku, </w:t>
      </w:r>
      <w:r w:rsidR="00AD6E14" w:rsidRPr="00E87DB1">
        <w:t>o</w:t>
      </w:r>
      <w:r w:rsidRPr="00E87DB1">
        <w:t xml:space="preserve">pýtajte sa </w:t>
      </w:r>
      <w:r w:rsidR="00AD6E14" w:rsidRPr="00E87DB1">
        <w:t>svojho</w:t>
      </w:r>
      <w:r w:rsidRPr="00E87DB1">
        <w:t xml:space="preserve"> lekára alebo lekárnika.</w:t>
      </w:r>
    </w:p>
    <w:p w14:paraId="15B1934D" w14:textId="77777777" w:rsidR="009B6A1E" w:rsidRPr="00E87DB1" w:rsidRDefault="009B6A1E" w:rsidP="003F682A"/>
    <w:p w14:paraId="586CB8C1" w14:textId="77777777" w:rsidR="009B6A1E" w:rsidRPr="00E87DB1" w:rsidRDefault="009B6A1E" w:rsidP="003F682A">
      <w:pPr>
        <w:rPr>
          <w:b/>
        </w:rPr>
      </w:pPr>
      <w:r w:rsidRPr="00E87DB1">
        <w:rPr>
          <w:b/>
        </w:rPr>
        <w:t>Nasledujúci podrobný návod je určený pre</w:t>
      </w:r>
      <w:r w:rsidR="00EE43F6" w:rsidRPr="00E87DB1">
        <w:rPr>
          <w:b/>
        </w:rPr>
        <w:t>:</w:t>
      </w:r>
    </w:p>
    <w:p w14:paraId="5DF89E66" w14:textId="77777777" w:rsidR="00BB68E7" w:rsidRPr="00E87DB1" w:rsidRDefault="00F544B7" w:rsidP="00BB68E7">
      <w:pPr>
        <w:numPr>
          <w:ilvl w:val="0"/>
          <w:numId w:val="32"/>
        </w:numPr>
        <w:rPr>
          <w:b/>
        </w:rPr>
      </w:pPr>
      <w:r w:rsidRPr="00E87DB1">
        <w:rPr>
          <w:b/>
        </w:rPr>
        <w:t>samopodávanie (dospelí)</w:t>
      </w:r>
    </w:p>
    <w:p w14:paraId="25E1AA8A" w14:textId="77777777" w:rsidR="00BB68E7" w:rsidRPr="00E87DB1" w:rsidRDefault="0060588A" w:rsidP="00440A12">
      <w:pPr>
        <w:numPr>
          <w:ilvl w:val="0"/>
          <w:numId w:val="32"/>
        </w:numPr>
        <w:rPr>
          <w:b/>
        </w:rPr>
      </w:pPr>
      <w:r w:rsidRPr="00E87DB1">
        <w:rPr>
          <w:b/>
        </w:rPr>
        <w:t xml:space="preserve">ošetrovateľa alebo zdravotníckeho pracovníka, ktorý </w:t>
      </w:r>
      <w:r w:rsidR="00F544B7" w:rsidRPr="00E87DB1">
        <w:rPr>
          <w:b/>
        </w:rPr>
        <w:t>podáva dospelým, dospievajúcim alebo deťom starším ako 2 roky (ktoré vážia najmenej 12 kg).</w:t>
      </w:r>
    </w:p>
    <w:p w14:paraId="5D5830CB" w14:textId="77777777" w:rsidR="009B6A1E" w:rsidRPr="00E87DB1" w:rsidRDefault="009B6A1E" w:rsidP="003F682A"/>
    <w:p w14:paraId="1B54D296" w14:textId="77777777" w:rsidR="009B6A1E" w:rsidRPr="00E87DB1" w:rsidRDefault="009B6A1E" w:rsidP="003F682A">
      <w:r w:rsidRPr="00E87DB1">
        <w:t>Postup sa skladá z nasledujúcich hlavných krokov:</w:t>
      </w:r>
    </w:p>
    <w:p w14:paraId="201F7B1E" w14:textId="77777777" w:rsidR="009B6A1E" w:rsidRPr="00E87DB1" w:rsidRDefault="009B6A1E" w:rsidP="003F682A"/>
    <w:p w14:paraId="72C2F155" w14:textId="77777777" w:rsidR="009B6A1E" w:rsidRPr="00E87DB1" w:rsidRDefault="009B6A1E" w:rsidP="003F682A">
      <w:pPr>
        <w:ind w:left="567" w:hanging="567"/>
      </w:pPr>
      <w:r w:rsidRPr="00E87DB1">
        <w:t xml:space="preserve">1) </w:t>
      </w:r>
      <w:r w:rsidR="00D603F1" w:rsidRPr="00E87DB1">
        <w:tab/>
      </w:r>
      <w:r w:rsidR="00F544B7" w:rsidRPr="00E87DB1">
        <w:t>V</w:t>
      </w:r>
      <w:r w:rsidRPr="00E87DB1">
        <w:t>šeobecné informácie</w:t>
      </w:r>
    </w:p>
    <w:p w14:paraId="3BB13600" w14:textId="77777777" w:rsidR="009B6A1E" w:rsidRPr="00E87DB1" w:rsidRDefault="009B6A1E" w:rsidP="003F682A">
      <w:pPr>
        <w:ind w:left="567" w:hanging="567"/>
      </w:pPr>
      <w:r w:rsidRPr="00E87DB1">
        <w:t>2</w:t>
      </w:r>
      <w:r w:rsidR="002F3FE5" w:rsidRPr="00E87DB1">
        <w:t>a</w:t>
      </w:r>
      <w:r w:rsidRPr="00E87DB1">
        <w:t xml:space="preserve">) </w:t>
      </w:r>
      <w:r w:rsidR="00D603F1" w:rsidRPr="00E87DB1">
        <w:tab/>
      </w:r>
      <w:r w:rsidRPr="00E87DB1">
        <w:t xml:space="preserve">Príprava injekčnej striekačky </w:t>
      </w:r>
      <w:r w:rsidR="00F544B7" w:rsidRPr="00E87DB1">
        <w:t>pre deti a dospievajúcich (vo veku 2 – 17 rokov), ktorí vážia 65 kg alebo menej</w:t>
      </w:r>
    </w:p>
    <w:p w14:paraId="18717C0A" w14:textId="77777777" w:rsidR="002F3FE5" w:rsidRPr="00E87DB1" w:rsidRDefault="002F3FE5" w:rsidP="003F682A">
      <w:pPr>
        <w:ind w:left="567" w:hanging="567"/>
      </w:pPr>
      <w:r w:rsidRPr="00E87DB1">
        <w:t>2b)</w:t>
      </w:r>
      <w:r w:rsidRPr="00E87DB1">
        <w:tab/>
        <w:t>Príprava injekčnej striekačky a ihly na injekciu (všetci pacienti)</w:t>
      </w:r>
    </w:p>
    <w:p w14:paraId="54B03D89" w14:textId="77777777" w:rsidR="009B6A1E" w:rsidRPr="00E87DB1" w:rsidRDefault="009B6A1E" w:rsidP="003F682A">
      <w:pPr>
        <w:ind w:left="567" w:hanging="567"/>
      </w:pPr>
      <w:r w:rsidRPr="00E87DB1">
        <w:t xml:space="preserve">3) </w:t>
      </w:r>
      <w:r w:rsidR="00D603F1" w:rsidRPr="00E87DB1">
        <w:tab/>
      </w:r>
      <w:r w:rsidRPr="00E87DB1">
        <w:t>Príprava miesta vpichu</w:t>
      </w:r>
    </w:p>
    <w:p w14:paraId="08358990" w14:textId="77777777" w:rsidR="009B6A1E" w:rsidRPr="00E87DB1" w:rsidRDefault="009B6A1E" w:rsidP="003F682A">
      <w:pPr>
        <w:ind w:left="567" w:hanging="567"/>
      </w:pPr>
      <w:r w:rsidRPr="00E87DB1">
        <w:t xml:space="preserve">4) </w:t>
      </w:r>
      <w:r w:rsidR="00D603F1" w:rsidRPr="00E87DB1">
        <w:tab/>
      </w:r>
      <w:r w:rsidRPr="00E87DB1">
        <w:t>Vstreknutie roztoku</w:t>
      </w:r>
    </w:p>
    <w:p w14:paraId="08EB1628" w14:textId="77777777" w:rsidR="009B6A1E" w:rsidRPr="00E87DB1" w:rsidRDefault="009B6A1E" w:rsidP="003F682A">
      <w:pPr>
        <w:ind w:left="567" w:hanging="567"/>
      </w:pPr>
      <w:r w:rsidRPr="00E87DB1">
        <w:t xml:space="preserve">5) </w:t>
      </w:r>
      <w:r w:rsidR="00D603F1" w:rsidRPr="00E87DB1">
        <w:tab/>
      </w:r>
      <w:r w:rsidRPr="00E87DB1">
        <w:t>Likvidácia injekčných materiálov</w:t>
      </w:r>
    </w:p>
    <w:p w14:paraId="3DBDC2E4" w14:textId="77777777" w:rsidR="009B6A1E" w:rsidRPr="00E87DB1" w:rsidRDefault="009B6A1E" w:rsidP="003F682A"/>
    <w:p w14:paraId="438374E4" w14:textId="77777777" w:rsidR="009B6A1E" w:rsidRPr="00E87DB1" w:rsidRDefault="009B6A1E" w:rsidP="00913C6A">
      <w:pPr>
        <w:keepNext/>
        <w:jc w:val="center"/>
        <w:rPr>
          <w:b/>
        </w:rPr>
      </w:pPr>
      <w:r w:rsidRPr="00E87DB1">
        <w:rPr>
          <w:b/>
        </w:rPr>
        <w:lastRenderedPageBreak/>
        <w:t>Podrobné pokyny na podanie injekcie</w:t>
      </w:r>
    </w:p>
    <w:p w14:paraId="25282EBD" w14:textId="77777777" w:rsidR="009B6A1E" w:rsidRPr="00E87DB1" w:rsidRDefault="009B6A1E" w:rsidP="00913C6A"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CE61B6" w:rsidRPr="00E87DB1" w14:paraId="03D1FF5E" w14:textId="77777777" w:rsidTr="000A1801">
        <w:tc>
          <w:tcPr>
            <w:tcW w:w="9286" w:type="dxa"/>
          </w:tcPr>
          <w:p w14:paraId="1195CF52" w14:textId="77777777" w:rsidR="00CE61B6" w:rsidRPr="00E87DB1" w:rsidRDefault="002F3FE5" w:rsidP="00913C6A">
            <w:pPr>
              <w:keepNext/>
              <w:numPr>
                <w:ilvl w:val="0"/>
                <w:numId w:val="33"/>
              </w:numPr>
              <w:contextualSpacing/>
              <w:jc w:val="center"/>
              <w:rPr>
                <w:rFonts w:eastAsia="Calibri"/>
                <w:b/>
              </w:rPr>
            </w:pPr>
            <w:r w:rsidRPr="00E87DB1">
              <w:rPr>
                <w:rFonts w:eastAsia="Calibri"/>
                <w:b/>
              </w:rPr>
              <w:t>V</w:t>
            </w:r>
            <w:r w:rsidR="00CE61B6" w:rsidRPr="00E87DB1">
              <w:rPr>
                <w:rFonts w:eastAsia="Calibri"/>
                <w:b/>
              </w:rPr>
              <w:t>šeobecné informácie</w:t>
            </w:r>
          </w:p>
          <w:p w14:paraId="3B3F3B48" w14:textId="77777777" w:rsidR="00CE61B6" w:rsidRPr="00E87DB1" w:rsidRDefault="00CE61B6" w:rsidP="00913C6A">
            <w:pPr>
              <w:keepNext/>
              <w:ind w:left="720"/>
              <w:contextualSpacing/>
              <w:rPr>
                <w:rFonts w:eastAsia="Calibri"/>
                <w:b/>
                <w:i/>
              </w:rPr>
            </w:pPr>
          </w:p>
        </w:tc>
      </w:tr>
      <w:tr w:rsidR="00CE61B6" w:rsidRPr="00E87DB1" w14:paraId="10E7BBA9" w14:textId="77777777" w:rsidTr="000A1801">
        <w:trPr>
          <w:trHeight w:val="2895"/>
        </w:trPr>
        <w:tc>
          <w:tcPr>
            <w:tcW w:w="9286" w:type="dxa"/>
          </w:tcPr>
          <w:p w14:paraId="2A3E7432" w14:textId="77777777" w:rsidR="002F3FE5" w:rsidRPr="00E87DB1" w:rsidRDefault="002F3FE5" w:rsidP="00913C6A">
            <w:pPr>
              <w:keepLines/>
              <w:numPr>
                <w:ilvl w:val="0"/>
                <w:numId w:val="36"/>
              </w:numPr>
              <w:rPr>
                <w:rFonts w:eastAsia="Calibri"/>
              </w:rPr>
            </w:pPr>
            <w:r w:rsidRPr="00E87DB1">
              <w:rPr>
                <w:rFonts w:eastAsia="Calibri"/>
              </w:rPr>
              <w:t>Pred začatím postupu očistite pracovnú plochu, ktorú budete používať.</w:t>
            </w:r>
          </w:p>
          <w:p w14:paraId="38FC5ABC" w14:textId="77777777" w:rsidR="002F3FE5" w:rsidRPr="00E87DB1" w:rsidRDefault="002F3FE5" w:rsidP="00913C6A">
            <w:pPr>
              <w:keepLines/>
              <w:ind w:left="720"/>
              <w:rPr>
                <w:rFonts w:eastAsia="Calibri"/>
              </w:rPr>
            </w:pPr>
          </w:p>
          <w:p w14:paraId="4431BD75" w14:textId="77777777" w:rsidR="00CE61B6" w:rsidRPr="00E87DB1" w:rsidRDefault="002F3FE5" w:rsidP="00913C6A">
            <w:pPr>
              <w:keepLines/>
              <w:numPr>
                <w:ilvl w:val="0"/>
                <w:numId w:val="36"/>
              </w:numPr>
              <w:rPr>
                <w:rFonts w:eastAsia="Calibri"/>
              </w:rPr>
            </w:pPr>
            <w:r w:rsidRPr="00E87DB1">
              <w:rPr>
                <w:rFonts w:eastAsia="Calibri"/>
              </w:rPr>
              <w:t>U</w:t>
            </w:r>
            <w:r w:rsidR="00CE61B6" w:rsidRPr="00E87DB1">
              <w:rPr>
                <w:rFonts w:eastAsia="Calibri"/>
              </w:rPr>
              <w:t xml:space="preserve">myte </w:t>
            </w:r>
            <w:r w:rsidRPr="00E87DB1">
              <w:rPr>
                <w:rFonts w:eastAsia="Calibri"/>
              </w:rPr>
              <w:t xml:space="preserve">si </w:t>
            </w:r>
            <w:r w:rsidR="00CE61B6" w:rsidRPr="00E87DB1">
              <w:rPr>
                <w:rFonts w:eastAsia="Calibri"/>
              </w:rPr>
              <w:t>ruky mydlom a vodou.</w:t>
            </w:r>
          </w:p>
          <w:p w14:paraId="433DFF34" w14:textId="77777777" w:rsidR="00CE61B6" w:rsidRPr="00E87DB1" w:rsidRDefault="00CE61B6" w:rsidP="00913C6A">
            <w:pPr>
              <w:keepLines/>
              <w:rPr>
                <w:rFonts w:eastAsia="Calibri"/>
              </w:rPr>
            </w:pPr>
          </w:p>
          <w:p w14:paraId="3C745598" w14:textId="77777777" w:rsidR="00CE61B6" w:rsidRPr="00E87DB1" w:rsidRDefault="00CE61B6" w:rsidP="00913C6A">
            <w:pPr>
              <w:keepLines/>
              <w:numPr>
                <w:ilvl w:val="0"/>
                <w:numId w:val="36"/>
              </w:numPr>
              <w:rPr>
                <w:rFonts w:eastAsia="Calibri"/>
              </w:rPr>
            </w:pPr>
            <w:r w:rsidRPr="00E87DB1">
              <w:rPr>
                <w:rFonts w:eastAsia="Calibri"/>
              </w:rPr>
              <w:t xml:space="preserve">Otvorte </w:t>
            </w:r>
            <w:r w:rsidR="00440A12" w:rsidRPr="00E87DB1">
              <w:rPr>
                <w:rFonts w:eastAsia="Calibri"/>
              </w:rPr>
              <w:t>zásobník</w:t>
            </w:r>
            <w:r w:rsidRPr="00E87DB1">
              <w:rPr>
                <w:rFonts w:eastAsia="Calibri"/>
              </w:rPr>
              <w:t xml:space="preserve"> </w:t>
            </w:r>
            <w:r w:rsidR="004F7B4F" w:rsidRPr="00E87DB1">
              <w:rPr>
                <w:rFonts w:eastAsia="Calibri"/>
              </w:rPr>
              <w:t>od</w:t>
            </w:r>
            <w:r w:rsidRPr="00E87DB1">
              <w:rPr>
                <w:rFonts w:eastAsia="Calibri"/>
              </w:rPr>
              <w:t>trhnutím tesnenia.</w:t>
            </w:r>
          </w:p>
          <w:p w14:paraId="56046AAE" w14:textId="77777777" w:rsidR="00CE61B6" w:rsidRPr="00E87DB1" w:rsidRDefault="00CE61B6" w:rsidP="00913C6A">
            <w:pPr>
              <w:keepLines/>
              <w:rPr>
                <w:rFonts w:eastAsia="Calibri"/>
              </w:rPr>
            </w:pPr>
          </w:p>
          <w:p w14:paraId="027D737A" w14:textId="77777777" w:rsidR="00CE61B6" w:rsidRPr="00E87DB1" w:rsidRDefault="00CE61B6" w:rsidP="00913C6A">
            <w:pPr>
              <w:keepLines/>
              <w:numPr>
                <w:ilvl w:val="0"/>
                <w:numId w:val="36"/>
              </w:numPr>
              <w:rPr>
                <w:rFonts w:eastAsia="Calibri"/>
              </w:rPr>
            </w:pPr>
            <w:r w:rsidRPr="00E87DB1">
              <w:rPr>
                <w:rFonts w:eastAsia="Calibri"/>
              </w:rPr>
              <w:t>Vyberte z</w:t>
            </w:r>
            <w:r w:rsidR="00440A12" w:rsidRPr="00E87DB1">
              <w:rPr>
                <w:rFonts w:eastAsia="Calibri"/>
              </w:rPr>
              <w:t>o zásobníka</w:t>
            </w:r>
            <w:r w:rsidRPr="00E87DB1">
              <w:rPr>
                <w:rFonts w:eastAsia="Calibri"/>
              </w:rPr>
              <w:t xml:space="preserve"> naplnenú injekčnú striekačku.</w:t>
            </w:r>
          </w:p>
          <w:p w14:paraId="21C3AFC4" w14:textId="77777777" w:rsidR="00CE61B6" w:rsidRPr="00E87DB1" w:rsidRDefault="00CE61B6" w:rsidP="00913C6A">
            <w:pPr>
              <w:keepLines/>
              <w:rPr>
                <w:rFonts w:eastAsia="Calibri"/>
              </w:rPr>
            </w:pPr>
          </w:p>
          <w:p w14:paraId="6B3ABEA1" w14:textId="77777777" w:rsidR="00CE61B6" w:rsidRPr="00E87DB1" w:rsidRDefault="0001446B" w:rsidP="00913C6A">
            <w:pPr>
              <w:keepLines/>
              <w:numPr>
                <w:ilvl w:val="0"/>
                <w:numId w:val="36"/>
              </w:numPr>
              <w:rPr>
                <w:rFonts w:eastAsia="Calibri"/>
              </w:rPr>
            </w:pPr>
            <w:r w:rsidRPr="00E87DB1">
              <w:rPr>
                <w:rFonts w:eastAsia="Calibri"/>
              </w:rPr>
              <w:t>Odstráňte viečko z konca naplnenej injekčnej striekačky odskrutkovaním uzáveru</w:t>
            </w:r>
            <w:r w:rsidR="00CE61B6" w:rsidRPr="00E87DB1">
              <w:rPr>
                <w:rFonts w:eastAsia="Calibri"/>
              </w:rPr>
              <w:t>.</w:t>
            </w:r>
          </w:p>
          <w:p w14:paraId="47B021D2" w14:textId="77777777" w:rsidR="00CE61B6" w:rsidRPr="00E87DB1" w:rsidRDefault="00CE61B6" w:rsidP="00913C6A">
            <w:pPr>
              <w:keepLines/>
              <w:rPr>
                <w:rFonts w:eastAsia="Calibri"/>
              </w:rPr>
            </w:pPr>
          </w:p>
          <w:p w14:paraId="4B0E4E87" w14:textId="77777777" w:rsidR="00CE61B6" w:rsidRPr="00E87DB1" w:rsidRDefault="0001446B" w:rsidP="00913C6A">
            <w:pPr>
              <w:keepLines/>
              <w:numPr>
                <w:ilvl w:val="0"/>
                <w:numId w:val="36"/>
              </w:numPr>
              <w:rPr>
                <w:rFonts w:eastAsia="Calibri"/>
              </w:rPr>
            </w:pPr>
            <w:r w:rsidRPr="00E87DB1">
              <w:rPr>
                <w:rFonts w:eastAsia="Calibri"/>
              </w:rPr>
              <w:t>Po odskrutkovaní uzáveru položte naplnenú injekčnú strieka</w:t>
            </w:r>
            <w:r w:rsidR="004F7B4F" w:rsidRPr="00E87DB1">
              <w:rPr>
                <w:rFonts w:eastAsia="Calibri"/>
              </w:rPr>
              <w:t>č</w:t>
            </w:r>
            <w:r w:rsidRPr="00E87DB1">
              <w:rPr>
                <w:rFonts w:eastAsia="Calibri"/>
              </w:rPr>
              <w:t>ku na rovnú plochu</w:t>
            </w:r>
            <w:r w:rsidR="00CE61B6" w:rsidRPr="00E87DB1">
              <w:rPr>
                <w:rFonts w:eastAsia="Calibri"/>
              </w:rPr>
              <w:t>.</w:t>
            </w:r>
          </w:p>
          <w:p w14:paraId="7EE777B1" w14:textId="77777777" w:rsidR="00CE61B6" w:rsidRPr="00E87DB1" w:rsidRDefault="00CE61B6" w:rsidP="00913C6A">
            <w:pPr>
              <w:keepLines/>
              <w:rPr>
                <w:rFonts w:eastAsia="Calibri"/>
              </w:rPr>
            </w:pPr>
          </w:p>
        </w:tc>
      </w:tr>
      <w:tr w:rsidR="00CE61B6" w:rsidRPr="00E87DB1" w14:paraId="00755490" w14:textId="77777777" w:rsidTr="000A1801">
        <w:trPr>
          <w:trHeight w:val="416"/>
        </w:trPr>
        <w:tc>
          <w:tcPr>
            <w:tcW w:w="9286" w:type="dxa"/>
          </w:tcPr>
          <w:p w14:paraId="25170DB3" w14:textId="77777777" w:rsidR="00CE61B6" w:rsidRPr="00E87DB1" w:rsidRDefault="00CE61B6" w:rsidP="00440A12">
            <w:pPr>
              <w:ind w:left="360"/>
              <w:jc w:val="center"/>
              <w:rPr>
                <w:rFonts w:eastAsia="Calibri"/>
                <w:b/>
              </w:rPr>
            </w:pPr>
            <w:r w:rsidRPr="00E87DB1">
              <w:rPr>
                <w:rFonts w:eastAsia="Calibri"/>
                <w:b/>
              </w:rPr>
              <w:t>2a) Pr</w:t>
            </w:r>
            <w:r w:rsidR="0001446B" w:rsidRPr="00E87DB1">
              <w:rPr>
                <w:rFonts w:eastAsia="Calibri"/>
                <w:b/>
              </w:rPr>
              <w:t xml:space="preserve">íprava injekčnej striekačky pre deti a dospievajúcich </w:t>
            </w:r>
            <w:r w:rsidRPr="00E87DB1">
              <w:rPr>
                <w:rFonts w:eastAsia="Calibri"/>
                <w:b/>
              </w:rPr>
              <w:t xml:space="preserve">(2-17 </w:t>
            </w:r>
            <w:r w:rsidR="0001446B" w:rsidRPr="00E87DB1">
              <w:rPr>
                <w:rFonts w:eastAsia="Calibri"/>
                <w:b/>
              </w:rPr>
              <w:t>rokov</w:t>
            </w:r>
            <w:r w:rsidRPr="00E87DB1">
              <w:rPr>
                <w:rFonts w:eastAsia="Calibri"/>
                <w:b/>
              </w:rPr>
              <w:t>)</w:t>
            </w:r>
            <w:r w:rsidRPr="00E87DB1">
              <w:rPr>
                <w:rFonts w:eastAsia="Calibri"/>
                <w:b/>
              </w:rPr>
              <w:br/>
            </w:r>
            <w:r w:rsidR="0001446B" w:rsidRPr="00E87DB1">
              <w:rPr>
                <w:rFonts w:eastAsia="Calibri"/>
                <w:b/>
              </w:rPr>
              <w:t xml:space="preserve">s hmotnosťou </w:t>
            </w:r>
            <w:r w:rsidR="00440A12" w:rsidRPr="00E87DB1">
              <w:rPr>
                <w:rFonts w:eastAsia="Calibri"/>
                <w:b/>
              </w:rPr>
              <w:t>65 kg alebo menej</w:t>
            </w:r>
            <w:r w:rsidRPr="00E87DB1">
              <w:rPr>
                <w:rFonts w:eastAsia="Calibri"/>
                <w:b/>
              </w:rPr>
              <w:t>:</w:t>
            </w:r>
          </w:p>
        </w:tc>
      </w:tr>
      <w:tr w:rsidR="00CE61B6" w:rsidRPr="00E87DB1" w14:paraId="46376E7F" w14:textId="77777777" w:rsidTr="000A1801">
        <w:trPr>
          <w:trHeight w:val="913"/>
        </w:trPr>
        <w:tc>
          <w:tcPr>
            <w:tcW w:w="9286" w:type="dxa"/>
          </w:tcPr>
          <w:p w14:paraId="3039C532" w14:textId="77777777" w:rsidR="00CE61B6" w:rsidRPr="00E87DB1" w:rsidRDefault="00CE61B6" w:rsidP="00094D23">
            <w:pPr>
              <w:jc w:val="center"/>
              <w:rPr>
                <w:rFonts w:eastAsia="Calibri"/>
              </w:rPr>
            </w:pPr>
          </w:p>
          <w:p w14:paraId="334EE170" w14:textId="77777777" w:rsidR="00CE61B6" w:rsidRPr="00E87DB1" w:rsidRDefault="0001446B" w:rsidP="000A1801">
            <w:pPr>
              <w:jc w:val="center"/>
              <w:rPr>
                <w:rFonts w:eastAsia="Calibri"/>
                <w:b/>
              </w:rPr>
            </w:pPr>
            <w:r w:rsidRPr="00E87DB1">
              <w:rPr>
                <w:rFonts w:eastAsia="Calibri"/>
                <w:b/>
              </w:rPr>
              <w:t>Dôležité</w:t>
            </w:r>
            <w:r w:rsidR="00CE61B6" w:rsidRPr="00E87DB1">
              <w:rPr>
                <w:rFonts w:eastAsia="Calibri"/>
                <w:b/>
              </w:rPr>
              <w:t xml:space="preserve"> inform</w:t>
            </w:r>
            <w:r w:rsidRPr="00E87DB1">
              <w:rPr>
                <w:rFonts w:eastAsia="Calibri"/>
                <w:b/>
              </w:rPr>
              <w:t>ácie pre zdravotníckych pracovníkov a ošetrovateľov</w:t>
            </w:r>
            <w:r w:rsidR="00CE61B6" w:rsidRPr="00E87DB1">
              <w:rPr>
                <w:rFonts w:eastAsia="Calibri"/>
                <w:b/>
              </w:rPr>
              <w:t>:</w:t>
            </w:r>
          </w:p>
          <w:p w14:paraId="742B5598" w14:textId="77777777" w:rsidR="00CE61B6" w:rsidRPr="00E87DB1" w:rsidRDefault="00CE61B6" w:rsidP="000A1801">
            <w:pPr>
              <w:rPr>
                <w:rFonts w:eastAsia="Calibri"/>
              </w:rPr>
            </w:pPr>
          </w:p>
          <w:p w14:paraId="3D7FB0DA" w14:textId="77777777" w:rsidR="00CE61B6" w:rsidRPr="00E87DB1" w:rsidRDefault="0001446B" w:rsidP="000A1801">
            <w:pPr>
              <w:tabs>
                <w:tab w:val="left" w:pos="567"/>
              </w:tabs>
              <w:rPr>
                <w:rFonts w:eastAsia="Calibri"/>
              </w:rPr>
            </w:pPr>
            <w:r w:rsidRPr="00E87DB1">
              <w:rPr>
                <w:rFonts w:eastAsia="Calibri"/>
              </w:rPr>
              <w:t xml:space="preserve">Keď je dávka nižšia než </w:t>
            </w:r>
            <w:r w:rsidR="00CE61B6" w:rsidRPr="00E87DB1">
              <w:rPr>
                <w:rFonts w:eastAsia="Calibri"/>
              </w:rPr>
              <w:t xml:space="preserve">30 mg (3 ml), </w:t>
            </w:r>
            <w:r w:rsidRPr="00E87DB1">
              <w:rPr>
                <w:rFonts w:eastAsia="Calibri"/>
              </w:rPr>
              <w:t>na natiahnutie príslušnej dávky je potrebné n</w:t>
            </w:r>
            <w:r w:rsidR="004F7B4F" w:rsidRPr="00E87DB1">
              <w:rPr>
                <w:rFonts w:eastAsia="Calibri"/>
              </w:rPr>
              <w:t>a</w:t>
            </w:r>
            <w:r w:rsidRPr="00E87DB1">
              <w:rPr>
                <w:rFonts w:eastAsia="Calibri"/>
              </w:rPr>
              <w:t>sledujúce vybavenie</w:t>
            </w:r>
            <w:r w:rsidR="00440A12" w:rsidRPr="00E87DB1">
              <w:rPr>
                <w:rFonts w:eastAsia="Calibri"/>
              </w:rPr>
              <w:t xml:space="preserve"> (pozri nižšie)</w:t>
            </w:r>
            <w:r w:rsidR="00CE61B6" w:rsidRPr="00E87DB1">
              <w:rPr>
                <w:rFonts w:eastAsia="Calibri"/>
              </w:rPr>
              <w:t>:</w:t>
            </w:r>
          </w:p>
          <w:p w14:paraId="66B06A64" w14:textId="77777777" w:rsidR="00CE61B6" w:rsidRPr="00E87DB1" w:rsidRDefault="00CE61B6" w:rsidP="000A1801">
            <w:pPr>
              <w:tabs>
                <w:tab w:val="left" w:pos="567"/>
              </w:tabs>
              <w:rPr>
                <w:rFonts w:eastAsia="Calibri"/>
              </w:rPr>
            </w:pPr>
          </w:p>
          <w:p w14:paraId="18EE7E4F" w14:textId="77777777" w:rsidR="00440A12" w:rsidRPr="00E87DB1" w:rsidRDefault="00440A12" w:rsidP="00913C6A">
            <w:pPr>
              <w:numPr>
                <w:ilvl w:val="0"/>
                <w:numId w:val="38"/>
              </w:numPr>
              <w:tabs>
                <w:tab w:val="left" w:pos="709"/>
              </w:tabs>
              <w:rPr>
                <w:rFonts w:eastAsia="Calibri"/>
              </w:rPr>
            </w:pPr>
            <w:r w:rsidRPr="00E87DB1">
              <w:rPr>
                <w:rFonts w:eastAsia="Calibri"/>
              </w:rPr>
              <w:t>injekčná striekačka naplnená liekom Firazyr (obsahujúca roztok ikatibantu)</w:t>
            </w:r>
          </w:p>
          <w:p w14:paraId="10705978" w14:textId="77777777" w:rsidR="00440A12" w:rsidRPr="00E87DB1" w:rsidRDefault="00440A12" w:rsidP="00913C6A">
            <w:pPr>
              <w:tabs>
                <w:tab w:val="left" w:pos="709"/>
              </w:tabs>
              <w:ind w:left="720"/>
              <w:rPr>
                <w:rFonts w:eastAsia="Calibri"/>
              </w:rPr>
            </w:pPr>
          </w:p>
          <w:p w14:paraId="41250FFC" w14:textId="77777777" w:rsidR="00440A12" w:rsidRPr="00E87DB1" w:rsidRDefault="00440A12" w:rsidP="00913C6A">
            <w:pPr>
              <w:numPr>
                <w:ilvl w:val="0"/>
                <w:numId w:val="38"/>
              </w:numPr>
              <w:tabs>
                <w:tab w:val="left" w:pos="709"/>
              </w:tabs>
              <w:rPr>
                <w:rFonts w:eastAsia="Calibri"/>
              </w:rPr>
            </w:pPr>
            <w:r w:rsidRPr="00E87DB1">
              <w:rPr>
                <w:rFonts w:eastAsia="Calibri"/>
              </w:rPr>
              <w:t>konektor (a</w:t>
            </w:r>
            <w:r w:rsidR="0001446B" w:rsidRPr="00E87DB1">
              <w:rPr>
                <w:rFonts w:eastAsia="Calibri"/>
              </w:rPr>
              <w:t>dapté</w:t>
            </w:r>
            <w:r w:rsidR="00CE61B6" w:rsidRPr="00E87DB1">
              <w:rPr>
                <w:rFonts w:eastAsia="Calibri"/>
              </w:rPr>
              <w:t>r</w:t>
            </w:r>
            <w:r w:rsidRPr="00E87DB1">
              <w:rPr>
                <w:rFonts w:eastAsia="Calibri"/>
              </w:rPr>
              <w:t>)</w:t>
            </w:r>
          </w:p>
          <w:p w14:paraId="45E303A6" w14:textId="77777777" w:rsidR="00CE61B6" w:rsidRPr="00E87DB1" w:rsidRDefault="00CE61B6" w:rsidP="00913C6A">
            <w:pPr>
              <w:tabs>
                <w:tab w:val="left" w:pos="709"/>
              </w:tabs>
              <w:rPr>
                <w:rFonts w:eastAsia="Calibri"/>
              </w:rPr>
            </w:pPr>
          </w:p>
          <w:p w14:paraId="310FCDA0" w14:textId="77777777" w:rsidR="00CE61B6" w:rsidRPr="00E87DB1" w:rsidRDefault="00CE61B6" w:rsidP="00913C6A">
            <w:pPr>
              <w:numPr>
                <w:ilvl w:val="0"/>
                <w:numId w:val="38"/>
              </w:numPr>
              <w:tabs>
                <w:tab w:val="left" w:pos="709"/>
              </w:tabs>
              <w:rPr>
                <w:rFonts w:eastAsia="Calibri"/>
              </w:rPr>
            </w:pPr>
            <w:r w:rsidRPr="00E87DB1">
              <w:rPr>
                <w:rFonts w:eastAsia="Calibri"/>
              </w:rPr>
              <w:t xml:space="preserve">3 ml </w:t>
            </w:r>
            <w:r w:rsidR="004F7B4F" w:rsidRPr="00E87DB1">
              <w:rPr>
                <w:rFonts w:eastAsia="Calibri"/>
              </w:rPr>
              <w:t>odstu</w:t>
            </w:r>
            <w:r w:rsidR="0001446B" w:rsidRPr="00E87DB1">
              <w:rPr>
                <w:rFonts w:eastAsia="Calibri"/>
              </w:rPr>
              <w:t>pňovaná injekčná striekačka</w:t>
            </w:r>
          </w:p>
          <w:p w14:paraId="46503031" w14:textId="77777777" w:rsidR="00CE61B6" w:rsidRPr="00E87DB1" w:rsidRDefault="00CE61B6" w:rsidP="000A1801">
            <w:pPr>
              <w:tabs>
                <w:tab w:val="left" w:pos="567"/>
              </w:tabs>
              <w:rPr>
                <w:rFonts w:eastAsia="Calibri"/>
              </w:rPr>
            </w:pPr>
          </w:p>
          <w:p w14:paraId="0D55A311" w14:textId="33CF3C77" w:rsidR="00CE61B6" w:rsidRPr="00E87DB1" w:rsidRDefault="003B6888" w:rsidP="000A1801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19227F71" wp14:editId="7932FADF">
                  <wp:extent cx="3493770" cy="207899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770" cy="20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D7FCB" w14:textId="77777777" w:rsidR="00CE61B6" w:rsidRPr="00E87DB1" w:rsidRDefault="00CE61B6" w:rsidP="000A1801">
            <w:pPr>
              <w:rPr>
                <w:rFonts w:eastAsia="Calibri"/>
              </w:rPr>
            </w:pPr>
          </w:p>
          <w:p w14:paraId="02FC6691" w14:textId="77777777" w:rsidR="00CE61B6" w:rsidRPr="00E87DB1" w:rsidRDefault="0001446B" w:rsidP="000A1801">
            <w:pPr>
              <w:rPr>
                <w:rFonts w:eastAsia="Calibri"/>
              </w:rPr>
            </w:pPr>
            <w:r w:rsidRPr="00E87DB1">
              <w:rPr>
                <w:rFonts w:eastAsia="Calibri"/>
              </w:rPr>
              <w:t>Do prázdnej 3 ml odstupňovanej injekčnej striekačky treba natiahnuť potrebný objem injekcie v</w:t>
            </w:r>
            <w:r w:rsidR="00553E54" w:rsidRPr="00E87DB1">
              <w:rPr>
                <w:rFonts w:eastAsia="Calibri"/>
              </w:rPr>
              <w:t> </w:t>
            </w:r>
            <w:r w:rsidR="00CE61B6" w:rsidRPr="00E87DB1">
              <w:rPr>
                <w:rFonts w:eastAsia="Calibri"/>
              </w:rPr>
              <w:t>ml</w:t>
            </w:r>
            <w:r w:rsidR="00553E54" w:rsidRPr="00E87DB1">
              <w:rPr>
                <w:rFonts w:eastAsia="Calibri"/>
              </w:rPr>
              <w:t xml:space="preserve"> (pozri tabuľku nižšie)</w:t>
            </w:r>
            <w:r w:rsidR="00CE61B6" w:rsidRPr="00E87DB1">
              <w:rPr>
                <w:rFonts w:eastAsia="Calibri"/>
              </w:rPr>
              <w:t>.</w:t>
            </w:r>
          </w:p>
          <w:p w14:paraId="27F777A8" w14:textId="77777777" w:rsidR="00A80515" w:rsidRPr="00E87DB1" w:rsidRDefault="00A80515" w:rsidP="000A1801">
            <w:pPr>
              <w:rPr>
                <w:rFonts w:eastAsia="Calibri"/>
              </w:rPr>
            </w:pPr>
          </w:p>
          <w:p w14:paraId="5BB63D9A" w14:textId="77777777" w:rsidR="00A80515" w:rsidRPr="00E87DB1" w:rsidRDefault="00A80515" w:rsidP="000A1801">
            <w:pPr>
              <w:rPr>
                <w:rFonts w:eastAsia="Calibri"/>
              </w:rPr>
            </w:pPr>
          </w:p>
          <w:p w14:paraId="7966180E" w14:textId="77777777" w:rsidR="00A80515" w:rsidRPr="00E87DB1" w:rsidRDefault="00A80515" w:rsidP="000A1801">
            <w:pPr>
              <w:rPr>
                <w:rFonts w:eastAsia="Calibri"/>
              </w:rPr>
            </w:pPr>
          </w:p>
          <w:p w14:paraId="5CB5CC7E" w14:textId="77777777" w:rsidR="00A80515" w:rsidRPr="00E87DB1" w:rsidRDefault="00A80515" w:rsidP="000A1801">
            <w:pPr>
              <w:rPr>
                <w:rFonts w:eastAsia="Calibri"/>
              </w:rPr>
            </w:pPr>
          </w:p>
          <w:p w14:paraId="4572DDE8" w14:textId="77777777" w:rsidR="00A80515" w:rsidRPr="00E87DB1" w:rsidRDefault="00A80515" w:rsidP="000A1801">
            <w:pPr>
              <w:rPr>
                <w:rFonts w:eastAsia="Calibri"/>
              </w:rPr>
            </w:pPr>
          </w:p>
          <w:p w14:paraId="62B7E8D8" w14:textId="77777777" w:rsidR="00A80515" w:rsidRPr="00E87DB1" w:rsidRDefault="00A80515" w:rsidP="000A1801">
            <w:pPr>
              <w:rPr>
                <w:rFonts w:eastAsia="Calibri"/>
              </w:rPr>
            </w:pPr>
          </w:p>
          <w:p w14:paraId="446C7EF6" w14:textId="77777777" w:rsidR="00A80515" w:rsidRPr="00E87DB1" w:rsidRDefault="00A80515" w:rsidP="000A1801">
            <w:pPr>
              <w:rPr>
                <w:rFonts w:eastAsia="Calibri"/>
              </w:rPr>
            </w:pPr>
          </w:p>
          <w:p w14:paraId="114F6AB4" w14:textId="77777777" w:rsidR="00A80515" w:rsidRPr="00E87DB1" w:rsidRDefault="00A80515" w:rsidP="000A1801">
            <w:pPr>
              <w:rPr>
                <w:rFonts w:eastAsia="Calibri"/>
              </w:rPr>
            </w:pPr>
          </w:p>
          <w:p w14:paraId="2EBD2BDF" w14:textId="77777777" w:rsidR="00A80515" w:rsidRPr="00E87DB1" w:rsidRDefault="00A80515" w:rsidP="000A1801">
            <w:pPr>
              <w:rPr>
                <w:rFonts w:eastAsia="Calibri"/>
              </w:rPr>
            </w:pPr>
          </w:p>
          <w:p w14:paraId="2A48D17F" w14:textId="77777777" w:rsidR="00A80515" w:rsidRPr="00E87DB1" w:rsidRDefault="00A80515" w:rsidP="000A1801">
            <w:pPr>
              <w:rPr>
                <w:rFonts w:eastAsia="Calibri"/>
              </w:rPr>
            </w:pPr>
          </w:p>
          <w:p w14:paraId="4699B38D" w14:textId="77777777" w:rsidR="00553E54" w:rsidRPr="00E87DB1" w:rsidRDefault="00553E54" w:rsidP="00553E54">
            <w:pPr>
              <w:rPr>
                <w:rFonts w:eastAsia="Calibri"/>
              </w:rPr>
            </w:pPr>
          </w:p>
          <w:p w14:paraId="118A0DD4" w14:textId="77777777" w:rsidR="00553E54" w:rsidRPr="00E87DB1" w:rsidRDefault="00553E54" w:rsidP="00553E54">
            <w:pPr>
              <w:tabs>
                <w:tab w:val="left" w:pos="567"/>
              </w:tabs>
              <w:rPr>
                <w:rFonts w:eastAsia="Calibri"/>
                <w:b/>
              </w:rPr>
            </w:pPr>
            <w:r w:rsidRPr="00E87DB1">
              <w:rPr>
                <w:rFonts w:eastAsia="Calibri"/>
                <w:b/>
              </w:rPr>
              <w:lastRenderedPageBreak/>
              <w:t>Tabuľka 1: Dávkovací režim pre deti a dospievajúcich</w:t>
            </w:r>
          </w:p>
          <w:p w14:paraId="78413D2D" w14:textId="77777777" w:rsidR="00553E54" w:rsidRPr="00E87DB1" w:rsidRDefault="00553E54" w:rsidP="00553E54">
            <w:pPr>
              <w:tabs>
                <w:tab w:val="left" w:pos="567"/>
              </w:tabs>
              <w:rPr>
                <w:rFonts w:eastAsia="Calibr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4801"/>
            </w:tblGrid>
            <w:tr w:rsidR="00553E54" w:rsidRPr="00E87DB1" w14:paraId="537E4282" w14:textId="77777777" w:rsidTr="007D2C40">
              <w:trPr>
                <w:jc w:val="center"/>
              </w:trPr>
              <w:tc>
                <w:tcPr>
                  <w:tcW w:w="4238" w:type="dxa"/>
                </w:tcPr>
                <w:p w14:paraId="79D4EC44" w14:textId="77777777" w:rsidR="00553E54" w:rsidRPr="00E87DB1" w:rsidRDefault="00553E54" w:rsidP="009C7829">
                  <w:pPr>
                    <w:tabs>
                      <w:tab w:val="left" w:pos="567"/>
                    </w:tabs>
                    <w:spacing w:after="240"/>
                    <w:jc w:val="center"/>
                    <w:rPr>
                      <w:b/>
                    </w:rPr>
                  </w:pPr>
                  <w:r w:rsidRPr="00E87DB1">
                    <w:rPr>
                      <w:b/>
                    </w:rPr>
                    <w:t>Telesná hmotnosť</w:t>
                  </w:r>
                </w:p>
              </w:tc>
              <w:tc>
                <w:tcPr>
                  <w:tcW w:w="4801" w:type="dxa"/>
                </w:tcPr>
                <w:p w14:paraId="7878F5E5" w14:textId="77777777" w:rsidR="00553E54" w:rsidRPr="00E87DB1" w:rsidRDefault="00553E54" w:rsidP="009C7829">
                  <w:pPr>
                    <w:tabs>
                      <w:tab w:val="left" w:pos="567"/>
                    </w:tabs>
                    <w:spacing w:after="240"/>
                    <w:jc w:val="center"/>
                    <w:rPr>
                      <w:b/>
                    </w:rPr>
                  </w:pPr>
                  <w:r w:rsidRPr="00E87DB1">
                    <w:rPr>
                      <w:b/>
                    </w:rPr>
                    <w:t>Objem injekcie</w:t>
                  </w:r>
                </w:p>
              </w:tc>
            </w:tr>
            <w:tr w:rsidR="00553E54" w:rsidRPr="00E87DB1" w14:paraId="0056BE7B" w14:textId="77777777" w:rsidTr="007D2C40">
              <w:trPr>
                <w:jc w:val="center"/>
              </w:trPr>
              <w:tc>
                <w:tcPr>
                  <w:tcW w:w="4238" w:type="dxa"/>
                  <w:shd w:val="clear" w:color="auto" w:fill="D9D9D9"/>
                </w:tcPr>
                <w:p w14:paraId="2DCA59DB" w14:textId="77777777" w:rsidR="00553E54" w:rsidRPr="00E87DB1" w:rsidRDefault="00553E54" w:rsidP="00553E54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E87DB1">
                    <w:t>12 kg až 25 kg</w:t>
                  </w:r>
                </w:p>
              </w:tc>
              <w:tc>
                <w:tcPr>
                  <w:tcW w:w="4801" w:type="dxa"/>
                  <w:shd w:val="clear" w:color="auto" w:fill="D9D9D9"/>
                </w:tcPr>
                <w:p w14:paraId="46E5FE39" w14:textId="77777777" w:rsidR="00553E54" w:rsidRPr="00E87DB1" w:rsidRDefault="00553E54" w:rsidP="00553E54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E87DB1">
                    <w:t>1,0 ml</w:t>
                  </w:r>
                </w:p>
              </w:tc>
            </w:tr>
            <w:tr w:rsidR="00553E54" w:rsidRPr="00E87DB1" w14:paraId="1BCB54A9" w14:textId="77777777" w:rsidTr="007D2C40">
              <w:trPr>
                <w:jc w:val="center"/>
              </w:trPr>
              <w:tc>
                <w:tcPr>
                  <w:tcW w:w="4238" w:type="dxa"/>
                </w:tcPr>
                <w:p w14:paraId="1AD62C22" w14:textId="77777777" w:rsidR="00553E54" w:rsidRPr="00E87DB1" w:rsidRDefault="00553E54" w:rsidP="00553E54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E87DB1">
                    <w:t>26 kg až 40 kg</w:t>
                  </w:r>
                </w:p>
              </w:tc>
              <w:tc>
                <w:tcPr>
                  <w:tcW w:w="4801" w:type="dxa"/>
                </w:tcPr>
                <w:p w14:paraId="2567D7B7" w14:textId="77777777" w:rsidR="00553E54" w:rsidRPr="00E87DB1" w:rsidRDefault="00553E54" w:rsidP="00553E54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E87DB1">
                    <w:t>1,5 ml</w:t>
                  </w:r>
                </w:p>
              </w:tc>
            </w:tr>
            <w:tr w:rsidR="00553E54" w:rsidRPr="00E87DB1" w14:paraId="26633FF0" w14:textId="77777777" w:rsidTr="007D2C40">
              <w:trPr>
                <w:jc w:val="center"/>
              </w:trPr>
              <w:tc>
                <w:tcPr>
                  <w:tcW w:w="4238" w:type="dxa"/>
                  <w:shd w:val="clear" w:color="auto" w:fill="D9D9D9"/>
                </w:tcPr>
                <w:p w14:paraId="627B8E51" w14:textId="77777777" w:rsidR="00553E54" w:rsidRPr="00E87DB1" w:rsidRDefault="00553E54" w:rsidP="00553E54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E87DB1">
                    <w:t>41 kg až 50 kg</w:t>
                  </w:r>
                </w:p>
              </w:tc>
              <w:tc>
                <w:tcPr>
                  <w:tcW w:w="4801" w:type="dxa"/>
                  <w:shd w:val="clear" w:color="auto" w:fill="D9D9D9"/>
                </w:tcPr>
                <w:p w14:paraId="390F98BC" w14:textId="77777777" w:rsidR="00553E54" w:rsidRPr="00E87DB1" w:rsidRDefault="00553E54" w:rsidP="00553E54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E87DB1">
                    <w:t>2,0 ml</w:t>
                  </w:r>
                </w:p>
              </w:tc>
            </w:tr>
            <w:tr w:rsidR="00553E54" w:rsidRPr="00E87DB1" w14:paraId="48A94F26" w14:textId="77777777" w:rsidTr="007D2C40">
              <w:trPr>
                <w:jc w:val="center"/>
              </w:trPr>
              <w:tc>
                <w:tcPr>
                  <w:tcW w:w="4238" w:type="dxa"/>
                </w:tcPr>
                <w:p w14:paraId="48989348" w14:textId="77777777" w:rsidR="00553E54" w:rsidRPr="00E87DB1" w:rsidRDefault="00553E54" w:rsidP="00553E54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E87DB1">
                    <w:t>51 kg až 65 kg</w:t>
                  </w:r>
                </w:p>
              </w:tc>
              <w:tc>
                <w:tcPr>
                  <w:tcW w:w="4801" w:type="dxa"/>
                </w:tcPr>
                <w:p w14:paraId="20571ABC" w14:textId="77777777" w:rsidR="00553E54" w:rsidRPr="00E87DB1" w:rsidRDefault="00553E54" w:rsidP="00553E54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E87DB1">
                    <w:t>2,5 ml</w:t>
                  </w:r>
                </w:p>
              </w:tc>
            </w:tr>
          </w:tbl>
          <w:p w14:paraId="224E4F21" w14:textId="77777777" w:rsidR="00553E54" w:rsidRPr="00E87DB1" w:rsidRDefault="00553E54" w:rsidP="00553E54">
            <w:pPr>
              <w:rPr>
                <w:rFonts w:eastAsia="Calibri"/>
              </w:rPr>
            </w:pPr>
          </w:p>
          <w:p w14:paraId="313E752A" w14:textId="77777777" w:rsidR="00553E54" w:rsidRPr="00E87DB1" w:rsidRDefault="00553E54" w:rsidP="00553E54">
            <w:pPr>
              <w:rPr>
                <w:rFonts w:eastAsia="Calibri"/>
              </w:rPr>
            </w:pPr>
            <w:r w:rsidRPr="00E87DB1">
              <w:rPr>
                <w:rFonts w:eastAsia="Calibri"/>
              </w:rPr>
              <w:t xml:space="preserve">Pacienti, ktorí vážia </w:t>
            </w:r>
            <w:r w:rsidRPr="00E87DB1">
              <w:rPr>
                <w:rFonts w:eastAsia="Calibri"/>
                <w:b/>
              </w:rPr>
              <w:t xml:space="preserve">viac ako 65 kg </w:t>
            </w:r>
            <w:r w:rsidRPr="00E87DB1">
              <w:rPr>
                <w:rFonts w:eastAsia="Calibri"/>
              </w:rPr>
              <w:t>použijú plný objem naplnenej injekčnej striekačky (3 ml).</w:t>
            </w:r>
          </w:p>
          <w:p w14:paraId="44218D5F" w14:textId="77777777" w:rsidR="00553E54" w:rsidRPr="00E87DB1" w:rsidRDefault="00553E54" w:rsidP="00553E54">
            <w:pPr>
              <w:rPr>
                <w:rFonts w:eastAsia="Calibri"/>
              </w:rPr>
            </w:pPr>
          </w:p>
          <w:p w14:paraId="5639496E" w14:textId="77777777" w:rsidR="00553E54" w:rsidRPr="00E87DB1" w:rsidRDefault="00553E54" w:rsidP="00553E54">
            <w:pPr>
              <w:rPr>
                <w:rFonts w:eastAsia="Calibri"/>
              </w:rPr>
            </w:pPr>
          </w:p>
          <w:p w14:paraId="6EC2EB95" w14:textId="5478D3DD" w:rsidR="00460A9D" w:rsidRPr="00E87DB1" w:rsidRDefault="003B6888" w:rsidP="00460A9D">
            <w:pPr>
              <w:tabs>
                <w:tab w:val="left" w:pos="567"/>
              </w:tabs>
              <w:rPr>
                <w:rFonts w:eastAsia="Calibri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5B7FC66D" wp14:editId="4E41FC4C">
                  <wp:extent cx="414020" cy="30797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0A9D" w:rsidRPr="00E87DB1">
              <w:rPr>
                <w:b/>
                <w:color w:val="000000"/>
              </w:rPr>
              <w:t>Ak si nie ste istí, aký objem roztoku natiahnuť, opýtajte sa lekára, lekárnika alebo zdravotnej sestry</w:t>
            </w:r>
          </w:p>
          <w:p w14:paraId="46D49F2D" w14:textId="77777777" w:rsidR="00553E54" w:rsidRPr="00E87DB1" w:rsidRDefault="00553E54" w:rsidP="00553E54">
            <w:pPr>
              <w:rPr>
                <w:rFonts w:eastAsia="Calibri"/>
                <w:highlight w:val="yellow"/>
              </w:rPr>
            </w:pPr>
          </w:p>
          <w:p w14:paraId="65EB587D" w14:textId="77777777" w:rsidR="00C4772C" w:rsidRPr="00E87DB1" w:rsidRDefault="00C4772C" w:rsidP="00553E54">
            <w:pPr>
              <w:rPr>
                <w:rFonts w:eastAsia="Calibri"/>
                <w:highlight w:val="yellow"/>
              </w:rPr>
            </w:pPr>
          </w:p>
          <w:p w14:paraId="10AE96C5" w14:textId="77777777" w:rsidR="00426A63" w:rsidRPr="00E87DB1" w:rsidRDefault="00426A63" w:rsidP="00913C6A">
            <w:pPr>
              <w:numPr>
                <w:ilvl w:val="0"/>
                <w:numId w:val="39"/>
              </w:numPr>
              <w:rPr>
                <w:rFonts w:eastAsia="Calibri"/>
              </w:rPr>
            </w:pPr>
            <w:r w:rsidRPr="00E87DB1">
              <w:rPr>
                <w:rFonts w:eastAsia="Calibri"/>
              </w:rPr>
              <w:t>Odstráňte uzávery z oboch koncov konektora.</w:t>
            </w:r>
          </w:p>
          <w:p w14:paraId="14DAB180" w14:textId="77777777" w:rsidR="00426A63" w:rsidRPr="00E87DB1" w:rsidRDefault="00426A63" w:rsidP="00426A63">
            <w:pPr>
              <w:rPr>
                <w:rFonts w:eastAsia="Calibri"/>
              </w:rPr>
            </w:pPr>
          </w:p>
          <w:p w14:paraId="24D83C3D" w14:textId="77777777" w:rsidR="00426A63" w:rsidRPr="00E87DB1" w:rsidRDefault="00426A63" w:rsidP="00426A63">
            <w:pPr>
              <w:rPr>
                <w:rFonts w:eastAsia="Calibri"/>
              </w:rPr>
            </w:pPr>
          </w:p>
          <w:p w14:paraId="168BC79B" w14:textId="442580DB" w:rsidR="00C4772C" w:rsidRPr="00E87DB1" w:rsidRDefault="003B6888" w:rsidP="00426A63">
            <w:pPr>
              <w:rPr>
                <w:rFonts w:eastAsia="Calibri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4FEC1C2A" wp14:editId="2D983B3E">
                  <wp:extent cx="414020" cy="307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6A63" w:rsidRPr="00E87DB1">
              <w:rPr>
                <w:b/>
                <w:color w:val="000000"/>
              </w:rPr>
              <w:t>Vyhnite sa dotýkaniu koncov konektora a konca injekčnej striekačky, aby sa predišlo kontaminácii</w:t>
            </w:r>
            <w:r w:rsidR="00426A63" w:rsidRPr="00E87DB1">
              <w:rPr>
                <w:rFonts w:eastAsia="Calibri"/>
              </w:rPr>
              <w:t xml:space="preserve"> </w:t>
            </w:r>
          </w:p>
          <w:p w14:paraId="0B7537D0" w14:textId="77777777" w:rsidR="00CE61B6" w:rsidRPr="00E87DB1" w:rsidRDefault="00CE61B6" w:rsidP="000A1801">
            <w:pPr>
              <w:rPr>
                <w:rFonts w:eastAsia="Calibri"/>
              </w:rPr>
            </w:pPr>
          </w:p>
          <w:p w14:paraId="2AEAEA60" w14:textId="77777777" w:rsidR="00CE61B6" w:rsidRPr="00E87DB1" w:rsidRDefault="00CE61B6" w:rsidP="000A1801">
            <w:pPr>
              <w:rPr>
                <w:rFonts w:eastAsia="Calibri"/>
              </w:rPr>
            </w:pPr>
          </w:p>
          <w:p w14:paraId="112E271D" w14:textId="77777777" w:rsidR="00CE61B6" w:rsidRPr="00E87DB1" w:rsidRDefault="0001446B" w:rsidP="00913C6A">
            <w:pPr>
              <w:numPr>
                <w:ilvl w:val="0"/>
                <w:numId w:val="39"/>
              </w:numPr>
              <w:contextualSpacing/>
              <w:rPr>
                <w:rFonts w:eastAsia="Calibri"/>
              </w:rPr>
            </w:pPr>
            <w:r w:rsidRPr="00E87DB1">
              <w:rPr>
                <w:rFonts w:eastAsia="Calibri"/>
              </w:rPr>
              <w:t>Naskrutkujte</w:t>
            </w:r>
            <w:r w:rsidR="00CE61B6" w:rsidRPr="00E87DB1">
              <w:rPr>
                <w:rFonts w:eastAsia="Calibri"/>
              </w:rPr>
              <w:t xml:space="preserve"> </w:t>
            </w:r>
            <w:r w:rsidR="00426A63" w:rsidRPr="00E87DB1">
              <w:rPr>
                <w:rFonts w:eastAsia="Calibri"/>
              </w:rPr>
              <w:t>konektor</w:t>
            </w:r>
            <w:r w:rsidR="00CE61B6" w:rsidRPr="00E87DB1">
              <w:rPr>
                <w:rFonts w:eastAsia="Calibri"/>
              </w:rPr>
              <w:t xml:space="preserve"> </w:t>
            </w:r>
            <w:r w:rsidRPr="00E87DB1">
              <w:rPr>
                <w:rFonts w:eastAsia="Calibri"/>
              </w:rPr>
              <w:t>na naplnenú injekčnú striekačku</w:t>
            </w:r>
            <w:r w:rsidR="00426A63" w:rsidRPr="00E87DB1">
              <w:rPr>
                <w:rFonts w:eastAsia="Calibri"/>
              </w:rPr>
              <w:t>.</w:t>
            </w:r>
          </w:p>
          <w:p w14:paraId="329F4CE4" w14:textId="77777777" w:rsidR="00CE61B6" w:rsidRPr="00E87DB1" w:rsidRDefault="00CE61B6" w:rsidP="000A1801">
            <w:pPr>
              <w:pStyle w:val="ListParagraph"/>
              <w:rPr>
                <w:rFonts w:eastAsia="Calibri"/>
              </w:rPr>
            </w:pPr>
          </w:p>
          <w:p w14:paraId="24559A00" w14:textId="4AD4FE55" w:rsidR="00CE61B6" w:rsidRPr="00E87DB1" w:rsidRDefault="00426A63" w:rsidP="00913C6A">
            <w:pPr>
              <w:numPr>
                <w:ilvl w:val="0"/>
                <w:numId w:val="39"/>
              </w:numPr>
              <w:contextualSpacing/>
              <w:rPr>
                <w:rFonts w:eastAsia="Calibri"/>
              </w:rPr>
            </w:pPr>
            <w:r w:rsidRPr="00E87DB1">
              <w:rPr>
                <w:rFonts w:eastAsia="Calibri"/>
              </w:rPr>
              <w:t>Nasaďte odstupňovanú injekčnú striekačku na druhý koniec konektora tak, aby boli obe spojenia</w:t>
            </w:r>
            <w:del w:id="838" w:author="RWS FPR" w:date="2025-04-02T13:54:00Z">
              <w:r w:rsidRPr="00E87DB1" w:rsidDel="00111E3D">
                <w:rPr>
                  <w:rFonts w:eastAsia="Calibri"/>
                </w:rPr>
                <w:delText xml:space="preserve"> </w:delText>
              </w:r>
            </w:del>
            <w:r w:rsidRPr="00E87DB1">
              <w:rPr>
                <w:rFonts w:eastAsia="Calibri"/>
              </w:rPr>
              <w:t xml:space="preserve"> bezpečne utesnené.</w:t>
            </w:r>
          </w:p>
          <w:p w14:paraId="0301BD4F" w14:textId="77777777" w:rsidR="00CE61B6" w:rsidRPr="00E87DB1" w:rsidRDefault="00CE61B6" w:rsidP="000A1801">
            <w:pPr>
              <w:pStyle w:val="ListParagraph"/>
              <w:rPr>
                <w:rFonts w:eastAsia="Calibri"/>
              </w:rPr>
            </w:pPr>
          </w:p>
          <w:p w14:paraId="74C821DD" w14:textId="77777777" w:rsidR="00CE61B6" w:rsidRPr="00E87DB1" w:rsidRDefault="00CE61B6" w:rsidP="00094D23">
            <w:pPr>
              <w:jc w:val="center"/>
              <w:rPr>
                <w:rFonts w:eastAsia="Calibri"/>
              </w:rPr>
            </w:pPr>
          </w:p>
          <w:p w14:paraId="3CC814E6" w14:textId="1159DAC7" w:rsidR="00CE61B6" w:rsidRPr="00E87DB1" w:rsidRDefault="003B6888" w:rsidP="00094D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3001458F" wp14:editId="2C213779">
                  <wp:extent cx="5255260" cy="81788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526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67E77" w14:textId="77777777" w:rsidR="00CE61B6" w:rsidRPr="00E87DB1" w:rsidRDefault="00CE61B6" w:rsidP="00094D23">
            <w:pPr>
              <w:jc w:val="center"/>
              <w:rPr>
                <w:rFonts w:eastAsia="Calibri"/>
              </w:rPr>
            </w:pPr>
          </w:p>
          <w:p w14:paraId="59BE7CF0" w14:textId="77777777" w:rsidR="00CE61B6" w:rsidRPr="00E87DB1" w:rsidRDefault="00457E58" w:rsidP="000A1801">
            <w:pPr>
              <w:tabs>
                <w:tab w:val="left" w:pos="567"/>
              </w:tabs>
              <w:rPr>
                <w:rFonts w:eastAsia="Calibri"/>
              </w:rPr>
            </w:pPr>
            <w:r w:rsidRPr="00E87DB1">
              <w:rPr>
                <w:rFonts w:eastAsia="Calibri"/>
                <w:b/>
              </w:rPr>
              <w:t>Prenos roztoku ikatibantu do odstupňovanej injekčnej striekačky:</w:t>
            </w:r>
          </w:p>
          <w:p w14:paraId="7BCBD7A1" w14:textId="77777777" w:rsidR="00CE61B6" w:rsidRPr="00E87DB1" w:rsidRDefault="00CE61B6" w:rsidP="000A1801">
            <w:pPr>
              <w:tabs>
                <w:tab w:val="left" w:pos="567"/>
              </w:tabs>
              <w:rPr>
                <w:rFonts w:eastAsia="Calibri"/>
              </w:rPr>
            </w:pPr>
          </w:p>
          <w:p w14:paraId="561C3086" w14:textId="77777777" w:rsidR="00457E58" w:rsidRPr="00E87DB1" w:rsidRDefault="00457E58" w:rsidP="00913C6A">
            <w:pPr>
              <w:numPr>
                <w:ilvl w:val="0"/>
                <w:numId w:val="40"/>
              </w:numPr>
              <w:tabs>
                <w:tab w:val="left" w:pos="426"/>
              </w:tabs>
              <w:rPr>
                <w:rFonts w:eastAsia="Calibri"/>
                <w:color w:val="000000"/>
              </w:rPr>
            </w:pPr>
            <w:r w:rsidRPr="00E87DB1">
              <w:rPr>
                <w:rFonts w:eastAsia="Calibri"/>
              </w:rPr>
              <w:t xml:space="preserve">Na začatie prenosu roztoku ikatibantu posuňte </w:t>
            </w:r>
            <w:r w:rsidR="00135814" w:rsidRPr="00E87DB1">
              <w:rPr>
                <w:rFonts w:eastAsia="Calibri"/>
                <w:color w:val="000000"/>
              </w:rPr>
              <w:t>piest odstupňovanej injekčnej striekačky</w:t>
            </w:r>
            <w:r w:rsidRPr="00E87DB1">
              <w:rPr>
                <w:rFonts w:eastAsia="Calibri"/>
                <w:color w:val="000000"/>
              </w:rPr>
              <w:t xml:space="preserve"> (úplne vľavo na obrázku nižšie).</w:t>
            </w:r>
          </w:p>
          <w:p w14:paraId="127E7A65" w14:textId="77777777" w:rsidR="00457E58" w:rsidRPr="00E87DB1" w:rsidRDefault="00457E58" w:rsidP="00913C6A">
            <w:pPr>
              <w:tabs>
                <w:tab w:val="left" w:pos="426"/>
              </w:tabs>
              <w:ind w:left="360"/>
              <w:rPr>
                <w:rFonts w:eastAsia="Calibri"/>
                <w:color w:val="000000"/>
              </w:rPr>
            </w:pPr>
          </w:p>
          <w:p w14:paraId="192A35E2" w14:textId="77777777" w:rsidR="00457E58" w:rsidRPr="00E87DB1" w:rsidRDefault="00457E58" w:rsidP="00913C6A">
            <w:pPr>
              <w:tabs>
                <w:tab w:val="left" w:pos="426"/>
              </w:tabs>
              <w:ind w:left="360"/>
              <w:rPr>
                <w:rFonts w:eastAsia="Calibri"/>
                <w:color w:val="000000"/>
              </w:rPr>
            </w:pPr>
          </w:p>
          <w:p w14:paraId="0361D3A1" w14:textId="4C8A5F81" w:rsidR="00457E58" w:rsidRPr="00E87DB1" w:rsidRDefault="003B6888" w:rsidP="00913C6A">
            <w:pPr>
              <w:tabs>
                <w:tab w:val="left" w:pos="426"/>
              </w:tabs>
              <w:ind w:left="360"/>
              <w:rPr>
                <w:rFonts w:eastAsia="Calibri"/>
                <w:color w:val="00000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3BD651AC" wp14:editId="6CB08FD2">
                  <wp:extent cx="5553710" cy="129921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71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087A0" w14:textId="77777777" w:rsidR="00457E58" w:rsidRPr="00E87DB1" w:rsidRDefault="00457E58" w:rsidP="00913C6A">
            <w:pPr>
              <w:tabs>
                <w:tab w:val="left" w:pos="426"/>
              </w:tabs>
              <w:ind w:left="360"/>
              <w:rPr>
                <w:rFonts w:eastAsia="Calibri"/>
                <w:color w:val="000000"/>
              </w:rPr>
            </w:pPr>
          </w:p>
          <w:p w14:paraId="3E5FF18C" w14:textId="77777777" w:rsidR="00457E58" w:rsidRPr="00E87DB1" w:rsidRDefault="00457E58" w:rsidP="00913C6A">
            <w:pPr>
              <w:tabs>
                <w:tab w:val="left" w:pos="426"/>
              </w:tabs>
              <w:rPr>
                <w:rFonts w:eastAsia="Calibri"/>
                <w:color w:val="000000"/>
              </w:rPr>
            </w:pPr>
          </w:p>
          <w:p w14:paraId="01C25B55" w14:textId="77777777" w:rsidR="00457E58" w:rsidRPr="00E87DB1" w:rsidRDefault="00457E58" w:rsidP="00913C6A">
            <w:pPr>
              <w:tabs>
                <w:tab w:val="left" w:pos="426"/>
              </w:tabs>
              <w:ind w:left="360"/>
              <w:rPr>
                <w:rFonts w:eastAsia="Calibri"/>
                <w:color w:val="000000"/>
              </w:rPr>
            </w:pPr>
          </w:p>
          <w:p w14:paraId="18368CB2" w14:textId="77777777" w:rsidR="00457E58" w:rsidRPr="00E87DB1" w:rsidRDefault="00457E58" w:rsidP="00913C6A">
            <w:pPr>
              <w:numPr>
                <w:ilvl w:val="0"/>
                <w:numId w:val="40"/>
              </w:numPr>
              <w:tabs>
                <w:tab w:val="left" w:pos="426"/>
              </w:tabs>
              <w:rPr>
                <w:rFonts w:eastAsia="Calibri"/>
                <w:color w:val="000000"/>
              </w:rPr>
            </w:pPr>
            <w:r w:rsidRPr="00E87DB1">
              <w:rPr>
                <w:rFonts w:eastAsia="Calibri"/>
                <w:color w:val="000000"/>
              </w:rPr>
              <w:t>Ak sa roztok ikatibantu nezačne nasávať do odstupňovanej injekčnej striekačky, jemne potiahnite piest odstupňovanej injekčnej striekačky až kým roztok ikatibantu nezačne pretekať do odstupňovanej injekčnej striekačky (pozri obrázok nižšie).</w:t>
            </w:r>
          </w:p>
          <w:p w14:paraId="7FC040B6" w14:textId="77777777" w:rsidR="00457E58" w:rsidRPr="00E87DB1" w:rsidRDefault="00457E58" w:rsidP="00913C6A">
            <w:pPr>
              <w:tabs>
                <w:tab w:val="left" w:pos="426"/>
              </w:tabs>
              <w:ind w:left="360"/>
              <w:rPr>
                <w:rFonts w:eastAsia="Calibri"/>
                <w:color w:val="000000"/>
              </w:rPr>
            </w:pPr>
          </w:p>
          <w:p w14:paraId="0D7F71DE" w14:textId="77777777" w:rsidR="00457E58" w:rsidRPr="00E87DB1" w:rsidRDefault="00457E58" w:rsidP="00913C6A">
            <w:pPr>
              <w:tabs>
                <w:tab w:val="left" w:pos="426"/>
              </w:tabs>
              <w:rPr>
                <w:rFonts w:eastAsia="Calibri"/>
                <w:color w:val="000000"/>
              </w:rPr>
            </w:pPr>
          </w:p>
          <w:p w14:paraId="6D400CEA" w14:textId="599EC01A" w:rsidR="00457E58" w:rsidRPr="00E87DB1" w:rsidRDefault="003B6888" w:rsidP="00913C6A">
            <w:pPr>
              <w:tabs>
                <w:tab w:val="left" w:pos="426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2807FB58" wp14:editId="01489C3F">
                  <wp:extent cx="5313045" cy="1068705"/>
                  <wp:effectExtent l="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304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C60D9" w14:textId="77777777" w:rsidR="00457E58" w:rsidRPr="00E87DB1" w:rsidRDefault="00457E58" w:rsidP="00913C6A">
            <w:pPr>
              <w:tabs>
                <w:tab w:val="left" w:pos="426"/>
              </w:tabs>
              <w:ind w:left="360"/>
              <w:rPr>
                <w:rFonts w:eastAsia="Calibri"/>
                <w:color w:val="000000"/>
              </w:rPr>
            </w:pPr>
          </w:p>
          <w:p w14:paraId="205C37C8" w14:textId="77777777" w:rsidR="00457E58" w:rsidRPr="00E87DB1" w:rsidRDefault="00CE304E" w:rsidP="00913C6A">
            <w:pPr>
              <w:numPr>
                <w:ilvl w:val="0"/>
                <w:numId w:val="40"/>
              </w:numPr>
              <w:tabs>
                <w:tab w:val="left" w:pos="426"/>
              </w:tabs>
              <w:rPr>
                <w:rFonts w:eastAsia="Calibri"/>
                <w:color w:val="000000"/>
              </w:rPr>
            </w:pPr>
            <w:r w:rsidRPr="00E87DB1">
              <w:rPr>
                <w:rFonts w:eastAsia="Calibri"/>
                <w:color w:val="000000"/>
              </w:rPr>
              <w:t>Pokračujte v tlačení na piest naplnenej injekčnej striekačky až kým sa požadovaný injekčný objem (dávka) nepresunie do odstupňovanej injekčnej striekačky. Riaďte sa tabuľkou 1 pre informácie o dávkovaní.</w:t>
            </w:r>
          </w:p>
          <w:p w14:paraId="0CD4AA0F" w14:textId="77777777" w:rsidR="00CE61B6" w:rsidRPr="00E87DB1" w:rsidRDefault="00CE61B6" w:rsidP="00913C6A">
            <w:pPr>
              <w:tabs>
                <w:tab w:val="left" w:pos="426"/>
              </w:tabs>
              <w:ind w:left="360"/>
              <w:rPr>
                <w:rFonts w:eastAsia="Calibri"/>
                <w:color w:val="000000"/>
              </w:rPr>
            </w:pPr>
          </w:p>
          <w:p w14:paraId="558CAFFB" w14:textId="77777777" w:rsidR="00CE61B6" w:rsidRPr="00E87DB1" w:rsidRDefault="00CE61B6" w:rsidP="000A1801">
            <w:pPr>
              <w:rPr>
                <w:rFonts w:eastAsia="Calibri"/>
              </w:rPr>
            </w:pPr>
          </w:p>
          <w:p w14:paraId="1148024F" w14:textId="77777777" w:rsidR="00CE61B6" w:rsidRPr="00E87DB1" w:rsidRDefault="00CE61B6" w:rsidP="000A1801">
            <w:pPr>
              <w:rPr>
                <w:rFonts w:eastAsia="Calibri"/>
              </w:rPr>
            </w:pPr>
          </w:p>
          <w:p w14:paraId="128D472D" w14:textId="77777777" w:rsidR="00CE61B6" w:rsidRPr="00E87DB1" w:rsidRDefault="00135814" w:rsidP="000A180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87DB1">
              <w:rPr>
                <w:rFonts w:eastAsia="Calibri"/>
                <w:color w:val="000000"/>
              </w:rPr>
              <w:t>Ak je v odstupňovanej injekčnej striekačke vzduch</w:t>
            </w:r>
            <w:r w:rsidR="00CE61B6" w:rsidRPr="00E87DB1">
              <w:rPr>
                <w:rFonts w:eastAsia="Calibri"/>
                <w:color w:val="000000"/>
              </w:rPr>
              <w:t>:</w:t>
            </w:r>
          </w:p>
          <w:tbl>
            <w:tblPr>
              <w:tblW w:w="10906" w:type="dxa"/>
              <w:tblLayout w:type="fixed"/>
              <w:tblLook w:val="04A0" w:firstRow="1" w:lastRow="0" w:firstColumn="1" w:lastColumn="0" w:noHBand="0" w:noVBand="1"/>
            </w:tblPr>
            <w:tblGrid>
              <w:gridCol w:w="9231"/>
              <w:gridCol w:w="1675"/>
            </w:tblGrid>
            <w:tr w:rsidR="00CE61B6" w:rsidRPr="00E87DB1" w14:paraId="7958B931" w14:textId="77777777" w:rsidTr="001F5B73">
              <w:trPr>
                <w:trHeight w:val="819"/>
              </w:trPr>
              <w:tc>
                <w:tcPr>
                  <w:tcW w:w="9231" w:type="dxa"/>
                  <w:vAlign w:val="center"/>
                </w:tcPr>
                <w:p w14:paraId="50F03ED9" w14:textId="77777777" w:rsidR="00CE61B6" w:rsidRPr="00E87DB1" w:rsidRDefault="00135814" w:rsidP="00135814">
                  <w:pPr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eastAsia="Calibri"/>
                      <w:color w:val="000000"/>
                    </w:rPr>
                  </w:pPr>
                  <w:r w:rsidRPr="00E87DB1">
                    <w:rPr>
                      <w:rFonts w:eastAsia="Calibri"/>
                      <w:color w:val="000000"/>
                    </w:rPr>
                    <w:t>Otočte pripojené injekčné striekačky tak, aby bola naplnená injekčná striekačka hore</w:t>
                  </w:r>
                </w:p>
                <w:p w14:paraId="2BA7D8D5" w14:textId="20C12059" w:rsidR="00CE304E" w:rsidRPr="00E87DB1" w:rsidRDefault="003B6888" w:rsidP="00913C6A">
                  <w:pPr>
                    <w:autoSpaceDE w:val="0"/>
                    <w:autoSpaceDN w:val="0"/>
                    <w:adjustRightInd w:val="0"/>
                    <w:spacing w:after="240"/>
                    <w:ind w:left="360"/>
                    <w:jc w:val="center"/>
                    <w:rPr>
                      <w:rFonts w:eastAsia="Calibri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4219DD" wp14:editId="3067FF7D">
                        <wp:extent cx="1145540" cy="4379595"/>
                        <wp:effectExtent l="0" t="0" r="0" b="0"/>
                        <wp:docPr id="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5540" cy="4379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5" w:type="dxa"/>
                  <w:vMerge w:val="restart"/>
                </w:tcPr>
                <w:p w14:paraId="61364097" w14:textId="77777777" w:rsidR="00CE61B6" w:rsidRPr="00E87DB1" w:rsidRDefault="00CE61B6" w:rsidP="00094D23">
                  <w:pPr>
                    <w:autoSpaceDE w:val="0"/>
                    <w:autoSpaceDN w:val="0"/>
                    <w:adjustRightInd w:val="0"/>
                    <w:spacing w:after="24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CE61B6" w:rsidRPr="00E87DB1" w14:paraId="7D896CC2" w14:textId="77777777" w:rsidTr="001F5B73">
              <w:trPr>
                <w:trHeight w:val="938"/>
              </w:trPr>
              <w:tc>
                <w:tcPr>
                  <w:tcW w:w="9231" w:type="dxa"/>
                  <w:vAlign w:val="center"/>
                </w:tcPr>
                <w:p w14:paraId="5BC592EC" w14:textId="77777777" w:rsidR="00CE61B6" w:rsidRPr="00E87DB1" w:rsidRDefault="00135814" w:rsidP="00135814">
                  <w:pPr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eastAsia="Calibri"/>
                      <w:color w:val="000000"/>
                    </w:rPr>
                  </w:pPr>
                  <w:r w:rsidRPr="00E87DB1">
                    <w:rPr>
                      <w:rFonts w:eastAsia="Calibri"/>
                      <w:color w:val="000000"/>
                    </w:rPr>
                    <w:t>Zatláčajte piest odstupňovanej injekčnej striekačky</w:t>
                  </w:r>
                  <w:r w:rsidR="00CE304E" w:rsidRPr="00E87DB1">
                    <w:rPr>
                      <w:rFonts w:eastAsia="Calibri"/>
                      <w:color w:val="000000"/>
                    </w:rPr>
                    <w:t xml:space="preserve"> tak</w:t>
                  </w:r>
                  <w:r w:rsidRPr="00E87DB1">
                    <w:rPr>
                      <w:rFonts w:eastAsia="Calibri"/>
                      <w:color w:val="000000"/>
                    </w:rPr>
                    <w:t>, aby sa všetok vzduch presunul späť do naplnenej injekčnej striekačky</w:t>
                  </w:r>
                  <w:r w:rsidR="00CE61B6" w:rsidRPr="00E87DB1">
                    <w:rPr>
                      <w:rFonts w:eastAsia="Calibri"/>
                      <w:color w:val="000000"/>
                    </w:rPr>
                    <w:t xml:space="preserve"> (t</w:t>
                  </w:r>
                  <w:r w:rsidRPr="00E87DB1">
                    <w:rPr>
                      <w:rFonts w:eastAsia="Calibri"/>
                      <w:color w:val="000000"/>
                    </w:rPr>
                    <w:t>ento krok sa možno bude musieť zopakovať niekoľkokrát</w:t>
                  </w:r>
                  <w:r w:rsidR="00CE61B6" w:rsidRPr="00E87DB1">
                    <w:rPr>
                      <w:rFonts w:eastAsia="Calibri"/>
                      <w:color w:val="000000"/>
                    </w:rPr>
                    <w:t>)</w:t>
                  </w:r>
                  <w:r w:rsidR="00CE304E" w:rsidRPr="00E87DB1">
                    <w:rPr>
                      <w:rFonts w:eastAsia="Calibri"/>
                      <w:color w:val="000000"/>
                    </w:rPr>
                    <w:t>.</w:t>
                  </w:r>
                </w:p>
              </w:tc>
              <w:tc>
                <w:tcPr>
                  <w:tcW w:w="1675" w:type="dxa"/>
                  <w:vMerge/>
                </w:tcPr>
                <w:p w14:paraId="45A246F8" w14:textId="77777777" w:rsidR="00CE61B6" w:rsidRPr="00E87DB1" w:rsidRDefault="00CE61B6" w:rsidP="00094D23">
                  <w:pPr>
                    <w:autoSpaceDE w:val="0"/>
                    <w:autoSpaceDN w:val="0"/>
                    <w:adjustRightInd w:val="0"/>
                    <w:spacing w:after="24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CE61B6" w:rsidRPr="00E87DB1" w14:paraId="634D6F25" w14:textId="77777777" w:rsidTr="001F5B73">
              <w:trPr>
                <w:trHeight w:val="993"/>
              </w:trPr>
              <w:tc>
                <w:tcPr>
                  <w:tcW w:w="9231" w:type="dxa"/>
                  <w:vAlign w:val="center"/>
                </w:tcPr>
                <w:p w14:paraId="1C1E586C" w14:textId="77777777" w:rsidR="00CE61B6" w:rsidRPr="00E87DB1" w:rsidRDefault="00135814" w:rsidP="00CE304E">
                  <w:pPr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eastAsia="Calibri"/>
                      <w:color w:val="000000"/>
                    </w:rPr>
                  </w:pPr>
                  <w:r w:rsidRPr="00E87DB1">
                    <w:rPr>
                      <w:rFonts w:eastAsia="Calibri"/>
                      <w:color w:val="000000"/>
                    </w:rPr>
                    <w:lastRenderedPageBreak/>
                    <w:t xml:space="preserve">Natiahnite </w:t>
                  </w:r>
                  <w:r w:rsidR="00CE304E" w:rsidRPr="00E87DB1">
                    <w:rPr>
                      <w:rFonts w:eastAsia="Calibri"/>
                      <w:color w:val="000000"/>
                    </w:rPr>
                    <w:t xml:space="preserve">požadovaný objem </w:t>
                  </w:r>
                  <w:r w:rsidRPr="00E87DB1">
                    <w:rPr>
                      <w:rFonts w:eastAsia="Calibri"/>
                      <w:color w:val="000000"/>
                    </w:rPr>
                    <w:t>roztok</w:t>
                  </w:r>
                  <w:r w:rsidR="00CE304E" w:rsidRPr="00E87DB1">
                    <w:rPr>
                      <w:rFonts w:eastAsia="Calibri"/>
                      <w:color w:val="000000"/>
                    </w:rPr>
                    <w:t>u</w:t>
                  </w:r>
                  <w:r w:rsidRPr="00E87DB1">
                    <w:rPr>
                      <w:rFonts w:eastAsia="Calibri"/>
                      <w:color w:val="000000"/>
                    </w:rPr>
                    <w:t xml:space="preserve"> </w:t>
                  </w:r>
                  <w:r w:rsidR="00CE61B6" w:rsidRPr="00E87DB1">
                    <w:rPr>
                      <w:rFonts w:eastAsia="Calibri"/>
                      <w:color w:val="000000"/>
                    </w:rPr>
                    <w:t>i</w:t>
                  </w:r>
                  <w:r w:rsidRPr="00E87DB1">
                    <w:rPr>
                      <w:rFonts w:eastAsia="Calibri"/>
                      <w:color w:val="000000"/>
                    </w:rPr>
                    <w:t>k</w:t>
                  </w:r>
                  <w:r w:rsidR="00CE61B6" w:rsidRPr="00E87DB1">
                    <w:rPr>
                      <w:rFonts w:eastAsia="Calibri"/>
                      <w:color w:val="000000"/>
                    </w:rPr>
                    <w:t>atibant</w:t>
                  </w:r>
                  <w:r w:rsidRPr="00E87DB1">
                    <w:rPr>
                      <w:rFonts w:eastAsia="Calibri"/>
                      <w:color w:val="000000"/>
                    </w:rPr>
                    <w:t>u</w:t>
                  </w:r>
                  <w:r w:rsidR="00CE304E" w:rsidRPr="00E87DB1">
                    <w:rPr>
                      <w:rFonts w:eastAsia="Calibri"/>
                      <w:color w:val="000000"/>
                    </w:rPr>
                    <w:t>.</w:t>
                  </w:r>
                </w:p>
              </w:tc>
              <w:tc>
                <w:tcPr>
                  <w:tcW w:w="1675" w:type="dxa"/>
                  <w:vMerge/>
                </w:tcPr>
                <w:p w14:paraId="5332EA25" w14:textId="77777777" w:rsidR="00CE61B6" w:rsidRPr="00E87DB1" w:rsidRDefault="00CE61B6" w:rsidP="00094D23">
                  <w:pPr>
                    <w:autoSpaceDE w:val="0"/>
                    <w:autoSpaceDN w:val="0"/>
                    <w:adjustRightInd w:val="0"/>
                    <w:spacing w:after="24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14:paraId="2CADD940" w14:textId="77777777" w:rsidR="00CE61B6" w:rsidRPr="00E87DB1" w:rsidRDefault="00135814" w:rsidP="00913C6A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</w:rPr>
            </w:pPr>
            <w:r w:rsidRPr="00E87DB1">
              <w:rPr>
                <w:rFonts w:eastAsia="Calibri"/>
                <w:color w:val="000000"/>
              </w:rPr>
              <w:t xml:space="preserve">Odpojte naplnenú injekčnú striekačku a </w:t>
            </w:r>
            <w:r w:rsidR="00CE304E" w:rsidRPr="00E87DB1">
              <w:rPr>
                <w:rFonts w:eastAsia="Calibri"/>
                <w:color w:val="000000"/>
              </w:rPr>
              <w:t>konektor</w:t>
            </w:r>
            <w:r w:rsidR="00CE61B6" w:rsidRPr="00E87DB1">
              <w:rPr>
                <w:rFonts w:eastAsia="Calibri"/>
                <w:color w:val="000000"/>
              </w:rPr>
              <w:t xml:space="preserve"> </w:t>
            </w:r>
            <w:r w:rsidR="004F7B4F" w:rsidRPr="00E87DB1">
              <w:rPr>
                <w:rFonts w:eastAsia="Calibri"/>
                <w:color w:val="000000"/>
              </w:rPr>
              <w:t>z</w:t>
            </w:r>
            <w:r w:rsidRPr="00E87DB1">
              <w:rPr>
                <w:rFonts w:eastAsia="Calibri"/>
                <w:color w:val="000000"/>
              </w:rPr>
              <w:t xml:space="preserve"> odstupňovanej injekčnej striekačky</w:t>
            </w:r>
            <w:r w:rsidR="00CE61B6" w:rsidRPr="00E87DB1">
              <w:rPr>
                <w:rFonts w:eastAsia="Calibri"/>
                <w:color w:val="000000"/>
              </w:rPr>
              <w:t>.</w:t>
            </w:r>
          </w:p>
          <w:p w14:paraId="24743AED" w14:textId="77777777" w:rsidR="00CE61B6" w:rsidRPr="00E87DB1" w:rsidRDefault="00CE61B6" w:rsidP="000A1801">
            <w:pPr>
              <w:rPr>
                <w:rFonts w:eastAsia="Calibri"/>
              </w:rPr>
            </w:pPr>
          </w:p>
          <w:p w14:paraId="1A05654D" w14:textId="77777777" w:rsidR="00CE61B6" w:rsidRPr="00E87DB1" w:rsidRDefault="004F7B4F" w:rsidP="00913C6A">
            <w:pPr>
              <w:numPr>
                <w:ilvl w:val="0"/>
                <w:numId w:val="40"/>
              </w:numPr>
              <w:rPr>
                <w:rFonts w:eastAsia="Calibri"/>
              </w:rPr>
            </w:pPr>
            <w:r w:rsidRPr="00E87DB1">
              <w:rPr>
                <w:rFonts w:eastAsia="Calibri"/>
              </w:rPr>
              <w:t>Zlikvidujte</w:t>
            </w:r>
            <w:r w:rsidR="00135814" w:rsidRPr="00E87DB1">
              <w:rPr>
                <w:rFonts w:eastAsia="Calibri"/>
              </w:rPr>
              <w:t xml:space="preserve"> naplnenú injekčnú striekačku a </w:t>
            </w:r>
            <w:r w:rsidR="00CE304E" w:rsidRPr="00E87DB1">
              <w:rPr>
                <w:rFonts w:eastAsia="Calibri"/>
              </w:rPr>
              <w:t>konektor</w:t>
            </w:r>
            <w:r w:rsidR="00CE61B6" w:rsidRPr="00E87DB1">
              <w:rPr>
                <w:rFonts w:eastAsia="Calibri"/>
              </w:rPr>
              <w:t xml:space="preserve"> </w:t>
            </w:r>
            <w:r w:rsidR="00CE304E" w:rsidRPr="00E87DB1">
              <w:rPr>
                <w:rFonts w:eastAsia="Calibri"/>
              </w:rPr>
              <w:t>do</w:t>
            </w:r>
            <w:r w:rsidR="00135814" w:rsidRPr="00E87DB1">
              <w:rPr>
                <w:rFonts w:eastAsia="Calibri"/>
              </w:rPr>
              <w:t xml:space="preserve"> k</w:t>
            </w:r>
            <w:r w:rsidR="00CE61B6" w:rsidRPr="00E87DB1">
              <w:rPr>
                <w:rFonts w:eastAsia="Calibri"/>
              </w:rPr>
              <w:t>onta</w:t>
            </w:r>
            <w:r w:rsidR="00135814" w:rsidRPr="00E87DB1">
              <w:rPr>
                <w:rFonts w:eastAsia="Calibri"/>
              </w:rPr>
              <w:t>j</w:t>
            </w:r>
            <w:r w:rsidR="00CE61B6" w:rsidRPr="00E87DB1">
              <w:rPr>
                <w:rFonts w:eastAsia="Calibri"/>
              </w:rPr>
              <w:t>ner</w:t>
            </w:r>
            <w:r w:rsidR="00CE304E" w:rsidRPr="00E87DB1">
              <w:rPr>
                <w:rFonts w:eastAsia="Calibri"/>
              </w:rPr>
              <w:t>a</w:t>
            </w:r>
            <w:r w:rsidR="00135814" w:rsidRPr="00E87DB1">
              <w:rPr>
                <w:rFonts w:eastAsia="Calibri"/>
              </w:rPr>
              <w:t xml:space="preserve"> na ostr</w:t>
            </w:r>
            <w:r w:rsidR="004865A8" w:rsidRPr="00E87DB1">
              <w:rPr>
                <w:rFonts w:eastAsia="Calibri"/>
              </w:rPr>
              <w:t>é predmety</w:t>
            </w:r>
            <w:r w:rsidR="00CE61B6" w:rsidRPr="00E87DB1">
              <w:rPr>
                <w:rFonts w:eastAsia="Calibri"/>
              </w:rPr>
              <w:t>.</w:t>
            </w:r>
          </w:p>
          <w:p w14:paraId="5C0BEE39" w14:textId="77777777" w:rsidR="00CE61B6" w:rsidRPr="00E87DB1" w:rsidRDefault="00CE61B6" w:rsidP="000A1801">
            <w:pPr>
              <w:tabs>
                <w:tab w:val="left" w:pos="567"/>
              </w:tabs>
              <w:rPr>
                <w:rFonts w:eastAsia="Calibri"/>
              </w:rPr>
            </w:pPr>
          </w:p>
          <w:p w14:paraId="50BEE3D6" w14:textId="77777777" w:rsidR="00CE61B6" w:rsidRPr="00E87DB1" w:rsidRDefault="00CE61B6" w:rsidP="000A1801">
            <w:pPr>
              <w:jc w:val="center"/>
              <w:rPr>
                <w:rFonts w:eastAsia="Calibri"/>
                <w:b/>
              </w:rPr>
            </w:pPr>
          </w:p>
        </w:tc>
      </w:tr>
      <w:tr w:rsidR="00CE61B6" w:rsidRPr="00E87DB1" w14:paraId="4EFFB97A" w14:textId="77777777" w:rsidTr="000A1801">
        <w:trPr>
          <w:trHeight w:val="912"/>
        </w:trPr>
        <w:tc>
          <w:tcPr>
            <w:tcW w:w="9286" w:type="dxa"/>
          </w:tcPr>
          <w:p w14:paraId="5796CB3D" w14:textId="77777777" w:rsidR="00CE61B6" w:rsidRPr="00E87DB1" w:rsidRDefault="00CE61B6" w:rsidP="000A1801">
            <w:pPr>
              <w:ind w:left="360"/>
              <w:jc w:val="center"/>
              <w:rPr>
                <w:rFonts w:eastAsia="Calibri"/>
              </w:rPr>
            </w:pPr>
            <w:r w:rsidRPr="00E87DB1">
              <w:rPr>
                <w:rFonts w:eastAsia="Calibri"/>
                <w:b/>
              </w:rPr>
              <w:lastRenderedPageBreak/>
              <w:t>2b) Pr</w:t>
            </w:r>
            <w:r w:rsidR="00135814" w:rsidRPr="00E87DB1">
              <w:rPr>
                <w:rFonts w:eastAsia="Calibri"/>
                <w:b/>
              </w:rPr>
              <w:t xml:space="preserve">íprava injekčnej striekačky a ihly na </w:t>
            </w:r>
            <w:r w:rsidR="000A1801" w:rsidRPr="00E87DB1">
              <w:rPr>
                <w:rFonts w:eastAsia="Calibri"/>
                <w:b/>
              </w:rPr>
              <w:t xml:space="preserve">podanie </w:t>
            </w:r>
            <w:r w:rsidRPr="00E87DB1">
              <w:rPr>
                <w:rFonts w:eastAsia="Calibri"/>
                <w:b/>
              </w:rPr>
              <w:t>inje</w:t>
            </w:r>
            <w:r w:rsidR="00135814" w:rsidRPr="00E87DB1">
              <w:rPr>
                <w:rFonts w:eastAsia="Calibri"/>
                <w:b/>
              </w:rPr>
              <w:t>kci</w:t>
            </w:r>
            <w:r w:rsidR="000A1801" w:rsidRPr="00E87DB1">
              <w:rPr>
                <w:rFonts w:eastAsia="Calibri"/>
                <w:b/>
              </w:rPr>
              <w:t>e</w:t>
            </w:r>
            <w:r w:rsidRPr="00E87DB1">
              <w:rPr>
                <w:rFonts w:eastAsia="Calibri"/>
                <w:b/>
              </w:rPr>
              <w:t>:</w:t>
            </w:r>
            <w:r w:rsidRPr="00E87DB1">
              <w:rPr>
                <w:rFonts w:eastAsia="Calibri"/>
                <w:b/>
              </w:rPr>
              <w:br/>
            </w:r>
            <w:r w:rsidR="000A1801" w:rsidRPr="00E87DB1">
              <w:rPr>
                <w:rFonts w:eastAsia="Calibri"/>
                <w:b/>
              </w:rPr>
              <w:t xml:space="preserve">Všetci </w:t>
            </w:r>
            <w:r w:rsidRPr="00E87DB1">
              <w:rPr>
                <w:rFonts w:eastAsia="Calibri"/>
                <w:b/>
              </w:rPr>
              <w:t>pa</w:t>
            </w:r>
            <w:r w:rsidR="000A1801" w:rsidRPr="00E87DB1">
              <w:rPr>
                <w:rFonts w:eastAsia="Calibri"/>
                <w:b/>
              </w:rPr>
              <w:t>c</w:t>
            </w:r>
            <w:r w:rsidRPr="00E87DB1">
              <w:rPr>
                <w:rFonts w:eastAsia="Calibri"/>
                <w:b/>
              </w:rPr>
              <w:t>ient</w:t>
            </w:r>
            <w:r w:rsidR="000A1801" w:rsidRPr="00E87DB1">
              <w:rPr>
                <w:rFonts w:eastAsia="Calibri"/>
                <w:b/>
              </w:rPr>
              <w:t>i</w:t>
            </w:r>
            <w:r w:rsidRPr="00E87DB1">
              <w:rPr>
                <w:rFonts w:eastAsia="Calibri"/>
                <w:b/>
              </w:rPr>
              <w:t xml:space="preserve"> (</w:t>
            </w:r>
            <w:r w:rsidR="000A1801" w:rsidRPr="00E87DB1">
              <w:rPr>
                <w:rFonts w:eastAsia="Calibri"/>
                <w:b/>
              </w:rPr>
              <w:t>dospelí, dospievajúci a deti</w:t>
            </w:r>
            <w:r w:rsidRPr="00E87DB1">
              <w:rPr>
                <w:rFonts w:eastAsia="Calibri"/>
                <w:b/>
              </w:rPr>
              <w:t>)</w:t>
            </w:r>
          </w:p>
        </w:tc>
      </w:tr>
      <w:tr w:rsidR="00CE61B6" w:rsidRPr="00E87DB1" w14:paraId="78FA58FE" w14:textId="77777777" w:rsidTr="000A1801">
        <w:trPr>
          <w:trHeight w:val="542"/>
        </w:trPr>
        <w:tc>
          <w:tcPr>
            <w:tcW w:w="9286" w:type="dxa"/>
          </w:tcPr>
          <w:p w14:paraId="437B60C0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6F3B8103" w14:textId="5FCEE26A" w:rsidR="00CE61B6" w:rsidRPr="00E87DB1" w:rsidRDefault="003B6888" w:rsidP="000A1801">
            <w:pPr>
              <w:jc w:val="center"/>
              <w:rPr>
                <w:rFonts w:eastAsia="Calibri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63E70448" wp14:editId="5E0ACFB3">
                  <wp:extent cx="1645920" cy="1617345"/>
                  <wp:effectExtent l="0" t="0" r="0" b="0"/>
                  <wp:docPr id="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13312" w14:textId="77777777" w:rsidR="00CE61B6" w:rsidRPr="00E87DB1" w:rsidDel="006908E7" w:rsidRDefault="00CE61B6" w:rsidP="000A1801">
            <w:pPr>
              <w:jc w:val="center"/>
              <w:rPr>
                <w:del w:id="839" w:author="adm" w:date="2025-09-05T06:36:00Z" w16du:dateUtc="2025-09-05T04:36:00Z"/>
                <w:rFonts w:eastAsia="Calibri"/>
              </w:rPr>
            </w:pPr>
          </w:p>
          <w:p w14:paraId="32D39FE1" w14:textId="77777777" w:rsidR="00CE61B6" w:rsidRPr="00E87DB1" w:rsidRDefault="00CE61B6">
            <w:pPr>
              <w:rPr>
                <w:rFonts w:eastAsia="Calibri"/>
              </w:rPr>
              <w:pPrChange w:id="840" w:author="adm" w:date="2025-09-05T06:36:00Z" w16du:dateUtc="2025-09-05T04:36:00Z">
                <w:pPr>
                  <w:jc w:val="center"/>
                </w:pPr>
              </w:pPrChange>
            </w:pPr>
          </w:p>
          <w:p w14:paraId="7BA93F4B" w14:textId="77777777" w:rsidR="00CE61B6" w:rsidRPr="00E87DB1" w:rsidRDefault="000A1801" w:rsidP="000A1801">
            <w:pPr>
              <w:numPr>
                <w:ilvl w:val="0"/>
                <w:numId w:val="21"/>
              </w:numPr>
              <w:ind w:left="567" w:hanging="567"/>
              <w:rPr>
                <w:rFonts w:eastAsia="Calibri"/>
              </w:rPr>
            </w:pPr>
            <w:r w:rsidRPr="00E87DB1">
              <w:rPr>
                <w:rFonts w:eastAsia="Calibri"/>
              </w:rPr>
              <w:t xml:space="preserve">Vyberte </w:t>
            </w:r>
            <w:r w:rsidR="004F7B4F" w:rsidRPr="00E87DB1">
              <w:rPr>
                <w:rFonts w:eastAsia="Calibri"/>
              </w:rPr>
              <w:t xml:space="preserve">z blistra </w:t>
            </w:r>
            <w:r w:rsidRPr="00E87DB1">
              <w:rPr>
                <w:rFonts w:eastAsia="Calibri"/>
              </w:rPr>
              <w:t>uzáver ihly</w:t>
            </w:r>
            <w:r w:rsidR="00CE61B6" w:rsidRPr="00E87DB1">
              <w:rPr>
                <w:rFonts w:eastAsia="Calibri"/>
              </w:rPr>
              <w:t>.</w:t>
            </w:r>
          </w:p>
          <w:p w14:paraId="26EE282B" w14:textId="77777777" w:rsidR="00CE61B6" w:rsidRPr="00E87DB1" w:rsidRDefault="00CE61B6" w:rsidP="000A1801">
            <w:pPr>
              <w:ind w:left="567" w:hanging="567"/>
              <w:rPr>
                <w:rFonts w:eastAsia="Calibri"/>
              </w:rPr>
            </w:pPr>
          </w:p>
          <w:p w14:paraId="1987C048" w14:textId="77777777" w:rsidR="00CE61B6" w:rsidRPr="00E87DB1" w:rsidRDefault="00740FB0" w:rsidP="001E0A36">
            <w:pPr>
              <w:numPr>
                <w:ilvl w:val="0"/>
                <w:numId w:val="21"/>
              </w:numPr>
              <w:tabs>
                <w:tab w:val="left" w:pos="6210"/>
              </w:tabs>
              <w:ind w:left="567" w:hanging="567"/>
              <w:rPr>
                <w:rFonts w:eastAsia="Calibri"/>
              </w:rPr>
            </w:pPr>
            <w:r w:rsidRPr="00E87DB1">
              <w:rPr>
                <w:rFonts w:eastAsia="Calibri"/>
              </w:rPr>
              <w:t xml:space="preserve">Otočte kryt uzáveru ihly aby sa zlomilo tesnenie. </w:t>
            </w:r>
            <w:r w:rsidR="000A1801" w:rsidRPr="00E87DB1">
              <w:rPr>
                <w:rFonts w:eastAsia="Calibri"/>
              </w:rPr>
              <w:t>Odstráňte z uzáveru ihly tesnenie</w:t>
            </w:r>
            <w:r w:rsidR="00CE61B6" w:rsidRPr="00E87DB1">
              <w:rPr>
                <w:rFonts w:eastAsia="Calibri"/>
              </w:rPr>
              <w:t xml:space="preserve"> (</w:t>
            </w:r>
            <w:r w:rsidR="000A1801" w:rsidRPr="00E87DB1">
              <w:rPr>
                <w:rFonts w:eastAsia="Calibri"/>
              </w:rPr>
              <w:t>ihla by mala zostať v uzávere ihly</w:t>
            </w:r>
            <w:r w:rsidR="00CE61B6" w:rsidRPr="00E87DB1">
              <w:rPr>
                <w:rFonts w:eastAsia="Calibri"/>
              </w:rPr>
              <w:t>).</w:t>
            </w:r>
          </w:p>
          <w:p w14:paraId="07E848A6" w14:textId="77777777" w:rsidR="00CE61B6" w:rsidRPr="00E87DB1" w:rsidRDefault="00CE61B6" w:rsidP="000A1801">
            <w:pPr>
              <w:pStyle w:val="ListParagraph"/>
              <w:rPr>
                <w:rFonts w:eastAsia="Calibri"/>
              </w:rPr>
            </w:pPr>
          </w:p>
          <w:p w14:paraId="7537CE82" w14:textId="77777777" w:rsidR="00CE61B6" w:rsidRPr="00E87DB1" w:rsidRDefault="00CE61B6" w:rsidP="000A1801">
            <w:pPr>
              <w:rPr>
                <w:rFonts w:eastAsia="Calibri"/>
              </w:rPr>
            </w:pPr>
          </w:p>
        </w:tc>
      </w:tr>
      <w:tr w:rsidR="00CE61B6" w:rsidRPr="00E87DB1" w14:paraId="331814B7" w14:textId="77777777" w:rsidTr="000A1801">
        <w:trPr>
          <w:trHeight w:val="771"/>
        </w:trPr>
        <w:tc>
          <w:tcPr>
            <w:tcW w:w="9286" w:type="dxa"/>
          </w:tcPr>
          <w:p w14:paraId="37350D92" w14:textId="32E7814E" w:rsidR="00CE61B6" w:rsidRPr="00E87DB1" w:rsidRDefault="003B6888" w:rsidP="003F4AF4">
            <w:pPr>
              <w:jc w:val="center"/>
              <w:rPr>
                <w:rFonts w:eastAsia="Calibri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309C258F" wp14:editId="6545695A">
                  <wp:extent cx="1896110" cy="1549400"/>
                  <wp:effectExtent l="0" t="0" r="0" b="0"/>
                  <wp:docPr id="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67947" w14:textId="77777777" w:rsidR="00CE61B6" w:rsidRPr="00E87DB1" w:rsidRDefault="00CE61B6" w:rsidP="001E0A36">
            <w:pPr>
              <w:rPr>
                <w:rFonts w:eastAsia="Calibri"/>
              </w:rPr>
            </w:pPr>
          </w:p>
          <w:p w14:paraId="55774719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5BEF6DA9" w14:textId="77777777" w:rsidR="00CE61B6" w:rsidRPr="00E87DB1" w:rsidRDefault="00CE61B6">
            <w:pPr>
              <w:rPr>
                <w:rFonts w:eastAsia="Calibri"/>
              </w:rPr>
              <w:pPrChange w:id="841" w:author="adm" w:date="2025-09-05T06:36:00Z" w16du:dateUtc="2025-09-05T04:36:00Z">
                <w:pPr>
                  <w:jc w:val="center"/>
                </w:pPr>
              </w:pPrChange>
            </w:pPr>
          </w:p>
          <w:p w14:paraId="0B4ED599" w14:textId="77777777" w:rsidR="00CE61B6" w:rsidRPr="00E87DB1" w:rsidRDefault="000A1801" w:rsidP="000A1801">
            <w:pPr>
              <w:numPr>
                <w:ilvl w:val="0"/>
                <w:numId w:val="22"/>
              </w:numPr>
              <w:ind w:left="567" w:hanging="567"/>
              <w:rPr>
                <w:rFonts w:eastAsia="Calibri"/>
              </w:rPr>
            </w:pPr>
            <w:r w:rsidRPr="00E87DB1">
              <w:rPr>
                <w:rFonts w:eastAsia="Calibri"/>
              </w:rPr>
              <w:t>Injekčnú striekačku pevne uchopte. Opatrne nasaďte ihlu na injekčnú striekačku obsahujúcu bezfarebný roztok</w:t>
            </w:r>
            <w:r w:rsidR="00CE61B6" w:rsidRPr="00E87DB1">
              <w:rPr>
                <w:rFonts w:eastAsia="Calibri"/>
              </w:rPr>
              <w:t>.</w:t>
            </w:r>
          </w:p>
          <w:p w14:paraId="6A6502F4" w14:textId="77777777" w:rsidR="00CE61B6" w:rsidRPr="00E87DB1" w:rsidRDefault="00CE61B6" w:rsidP="000A1801">
            <w:pPr>
              <w:ind w:left="567" w:hanging="567"/>
              <w:rPr>
                <w:rFonts w:eastAsia="Calibri"/>
              </w:rPr>
            </w:pPr>
          </w:p>
          <w:p w14:paraId="402F4992" w14:textId="77777777" w:rsidR="00CE61B6" w:rsidRPr="00E87DB1" w:rsidRDefault="000A1801" w:rsidP="000A1801">
            <w:pPr>
              <w:numPr>
                <w:ilvl w:val="0"/>
                <w:numId w:val="22"/>
              </w:numPr>
              <w:ind w:left="567" w:hanging="567"/>
              <w:rPr>
                <w:rFonts w:eastAsia="Calibri"/>
              </w:rPr>
            </w:pPr>
            <w:r w:rsidRPr="00E87DB1">
              <w:rPr>
                <w:rFonts w:eastAsia="Calibri"/>
              </w:rPr>
              <w:t>Naskrutkujte injekčnú striekačku na ihlu stále upevnenú v uzávere ihly</w:t>
            </w:r>
            <w:r w:rsidR="00CE61B6" w:rsidRPr="00E87DB1">
              <w:rPr>
                <w:rFonts w:eastAsia="Calibri"/>
              </w:rPr>
              <w:t>.</w:t>
            </w:r>
          </w:p>
          <w:p w14:paraId="71263456" w14:textId="77777777" w:rsidR="00CE61B6" w:rsidRPr="00E87DB1" w:rsidRDefault="00CE61B6" w:rsidP="000A1801">
            <w:pPr>
              <w:ind w:left="567" w:hanging="567"/>
              <w:rPr>
                <w:rFonts w:eastAsia="Calibri"/>
                <w:b/>
              </w:rPr>
            </w:pPr>
          </w:p>
          <w:p w14:paraId="61B2C053" w14:textId="77777777" w:rsidR="00CE61B6" w:rsidRPr="00E87DB1" w:rsidRDefault="000A1801" w:rsidP="00913C6A">
            <w:pPr>
              <w:numPr>
                <w:ilvl w:val="0"/>
                <w:numId w:val="22"/>
              </w:numPr>
              <w:ind w:left="567" w:hanging="567"/>
              <w:rPr>
                <w:rFonts w:eastAsia="Calibri"/>
              </w:rPr>
            </w:pPr>
            <w:r w:rsidRPr="00E87DB1">
              <w:rPr>
                <w:rFonts w:eastAsia="Calibri"/>
              </w:rPr>
              <w:t>Vyberte ihlu z uzáveru ihly potiahnutím injekčnej striekačky. Nevyťahujte ju za piest</w:t>
            </w:r>
            <w:r w:rsidR="00CE61B6" w:rsidRPr="00E87DB1">
              <w:rPr>
                <w:rFonts w:eastAsia="Calibri"/>
              </w:rPr>
              <w:t>.</w:t>
            </w:r>
            <w:r w:rsidR="00CE61B6" w:rsidRPr="00E87DB1">
              <w:rPr>
                <w:rFonts w:eastAsia="Calibri"/>
              </w:rPr>
              <w:br/>
            </w:r>
          </w:p>
          <w:p w14:paraId="21891E60" w14:textId="77777777" w:rsidR="00CE61B6" w:rsidRPr="00E87DB1" w:rsidRDefault="000A1801" w:rsidP="000A1801">
            <w:pPr>
              <w:numPr>
                <w:ilvl w:val="0"/>
                <w:numId w:val="22"/>
              </w:numPr>
              <w:ind w:left="567" w:hanging="567"/>
              <w:rPr>
                <w:rFonts w:eastAsia="Calibri"/>
              </w:rPr>
            </w:pPr>
            <w:r w:rsidRPr="00E87DB1">
              <w:rPr>
                <w:rFonts w:eastAsia="Calibri"/>
              </w:rPr>
              <w:t>Injekčná striekačka je teraz pripravená na podanie injekcie</w:t>
            </w:r>
            <w:r w:rsidR="00CE61B6" w:rsidRPr="00E87DB1">
              <w:rPr>
                <w:rFonts w:eastAsia="Calibri"/>
              </w:rPr>
              <w:t>.</w:t>
            </w:r>
          </w:p>
          <w:p w14:paraId="245F03C5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6C206D90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</w:tc>
      </w:tr>
    </w:tbl>
    <w:p w14:paraId="3DDF7D6F" w14:textId="77777777" w:rsidR="00A92C68" w:rsidRPr="00E87DB1" w:rsidRDefault="00A92C68">
      <w:r w:rsidRPr="00E87DB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CE61B6" w:rsidRPr="00E87DB1" w14:paraId="51EB1C53" w14:textId="77777777" w:rsidTr="00094D23">
        <w:tc>
          <w:tcPr>
            <w:tcW w:w="9286" w:type="dxa"/>
          </w:tcPr>
          <w:p w14:paraId="41DBD3B5" w14:textId="77777777" w:rsidR="00CE61B6" w:rsidRPr="00E87DB1" w:rsidRDefault="00CE61B6" w:rsidP="000A1801">
            <w:pPr>
              <w:ind w:left="360"/>
              <w:jc w:val="center"/>
              <w:rPr>
                <w:rFonts w:eastAsia="Calibri"/>
                <w:b/>
              </w:rPr>
            </w:pPr>
            <w:r w:rsidRPr="00E87DB1">
              <w:rPr>
                <w:rFonts w:eastAsia="Calibri"/>
                <w:b/>
              </w:rPr>
              <w:lastRenderedPageBreak/>
              <w:t>3) Pr</w:t>
            </w:r>
            <w:r w:rsidR="000A1801" w:rsidRPr="00E87DB1">
              <w:rPr>
                <w:rFonts w:eastAsia="Calibri"/>
                <w:b/>
              </w:rPr>
              <w:t>íprava miesta vpichu injekcie</w:t>
            </w:r>
          </w:p>
          <w:p w14:paraId="29558C10" w14:textId="77777777" w:rsidR="00CE61B6" w:rsidRPr="00E87DB1" w:rsidRDefault="00CE61B6" w:rsidP="000A1801">
            <w:pPr>
              <w:ind w:left="720"/>
              <w:rPr>
                <w:rFonts w:eastAsia="Calibri"/>
                <w:b/>
              </w:rPr>
            </w:pPr>
          </w:p>
        </w:tc>
      </w:tr>
      <w:tr w:rsidR="00CE61B6" w:rsidRPr="00E87DB1" w14:paraId="495C088B" w14:textId="77777777" w:rsidTr="000A1801">
        <w:tc>
          <w:tcPr>
            <w:tcW w:w="9286" w:type="dxa"/>
          </w:tcPr>
          <w:p w14:paraId="43AA862D" w14:textId="7E0EA382" w:rsidR="00CE61B6" w:rsidRPr="00E87DB1" w:rsidRDefault="003B6888" w:rsidP="000A1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7159ABE6" wp14:editId="08354116">
                  <wp:extent cx="2233295" cy="1886585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29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A4702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59B30FAF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456DA56F" w14:textId="0215E47F" w:rsidR="00CE61B6" w:rsidRPr="00E87DB1" w:rsidRDefault="000A1801" w:rsidP="000A1801">
            <w:pPr>
              <w:numPr>
                <w:ilvl w:val="0"/>
                <w:numId w:val="15"/>
              </w:numPr>
              <w:ind w:left="567" w:hanging="567"/>
              <w:rPr>
                <w:rFonts w:eastAsia="Calibri"/>
                <w:b/>
              </w:rPr>
            </w:pPr>
            <w:r w:rsidRPr="00E87DB1">
              <w:rPr>
                <w:rFonts w:eastAsia="Calibri"/>
              </w:rPr>
              <w:t>Vyberte si miesto vpichu injekcie. Miestom vpichu injekcie by mala byť kožná riasa na bruchu približne</w:t>
            </w:r>
            <w:r w:rsidR="00CE61B6" w:rsidRPr="00E87DB1">
              <w:rPr>
                <w:rFonts w:eastAsia="Calibri"/>
              </w:rPr>
              <w:t xml:space="preserve"> 5</w:t>
            </w:r>
            <w:ins w:id="842" w:author="adm" w:date="2025-09-05T06:37:00Z" w16du:dateUtc="2025-09-05T04:37:00Z">
              <w:r w:rsidR="00722FC1">
                <w:rPr>
                  <w:rFonts w:eastAsia="Calibri"/>
                </w:rPr>
                <w:t xml:space="preserve"> </w:t>
              </w:r>
              <w:r w:rsidR="00722FC1">
                <w:t>–</w:t>
              </w:r>
            </w:ins>
            <w:del w:id="843" w:author="adm" w:date="2025-09-05T06:37:00Z" w16du:dateUtc="2025-09-05T04:37:00Z">
              <w:r w:rsidR="00CE61B6" w:rsidRPr="00E87DB1" w:rsidDel="00722FC1">
                <w:rPr>
                  <w:rFonts w:eastAsia="Calibri"/>
                </w:rPr>
                <w:delText>-</w:delText>
              </w:r>
            </w:del>
            <w:ins w:id="844" w:author="adm" w:date="2025-09-05T06:37:00Z" w16du:dateUtc="2025-09-05T04:37:00Z">
              <w:r w:rsidR="00722FC1">
                <w:rPr>
                  <w:rFonts w:eastAsia="Calibri"/>
                </w:rPr>
                <w:t xml:space="preserve"> </w:t>
              </w:r>
            </w:ins>
            <w:r w:rsidR="00CE61B6" w:rsidRPr="00E87DB1">
              <w:rPr>
                <w:rFonts w:eastAsia="Calibri"/>
              </w:rPr>
              <w:t>10 cm (2</w:t>
            </w:r>
            <w:del w:id="845" w:author="adm" w:date="2025-09-05T06:37:00Z" w16du:dateUtc="2025-09-05T04:37:00Z">
              <w:r w:rsidR="00CE61B6" w:rsidRPr="00E87DB1" w:rsidDel="00722FC1">
                <w:rPr>
                  <w:rFonts w:eastAsia="Calibri"/>
                </w:rPr>
                <w:delText>-</w:delText>
              </w:r>
            </w:del>
            <w:ins w:id="846" w:author="adm" w:date="2025-09-05T06:37:00Z" w16du:dateUtc="2025-09-05T04:37:00Z">
              <w:r w:rsidR="00722FC1">
                <w:rPr>
                  <w:rFonts w:eastAsia="Calibri"/>
                </w:rPr>
                <w:t xml:space="preserve"> </w:t>
              </w:r>
              <w:r w:rsidR="00722FC1">
                <w:t xml:space="preserve">– </w:t>
              </w:r>
            </w:ins>
            <w:r w:rsidR="00CE61B6" w:rsidRPr="00E87DB1">
              <w:rPr>
                <w:rFonts w:eastAsia="Calibri"/>
              </w:rPr>
              <w:t xml:space="preserve">4 </w:t>
            </w:r>
            <w:r w:rsidRPr="00E87DB1">
              <w:rPr>
                <w:rFonts w:eastAsia="Calibri"/>
              </w:rPr>
              <w:t>palcov</w:t>
            </w:r>
            <w:r w:rsidR="00CE61B6" w:rsidRPr="00E87DB1">
              <w:rPr>
                <w:rFonts w:eastAsia="Calibri"/>
              </w:rPr>
              <w:t xml:space="preserve">) </w:t>
            </w:r>
            <w:r w:rsidRPr="00E87DB1">
              <w:rPr>
                <w:rFonts w:eastAsia="Calibri"/>
              </w:rPr>
              <w:t xml:space="preserve">pod pupkom na jednu alebo druhú stranu. </w:t>
            </w:r>
            <w:r w:rsidR="00CE61B6" w:rsidRPr="00E87DB1">
              <w:rPr>
                <w:rFonts w:eastAsia="Calibri"/>
              </w:rPr>
              <w:t>T</w:t>
            </w:r>
            <w:r w:rsidRPr="00E87DB1">
              <w:rPr>
                <w:rFonts w:eastAsia="Calibri"/>
              </w:rPr>
              <w:t>áto oblasť by mala byť aspoň</w:t>
            </w:r>
            <w:r w:rsidR="00CE61B6" w:rsidRPr="00E87DB1">
              <w:rPr>
                <w:rFonts w:eastAsia="Calibri"/>
              </w:rPr>
              <w:t xml:space="preserve"> 5 cm (2 </w:t>
            </w:r>
            <w:r w:rsidRPr="00E87DB1">
              <w:rPr>
                <w:rFonts w:eastAsia="Calibri"/>
              </w:rPr>
              <w:t>palce</w:t>
            </w:r>
            <w:r w:rsidR="00CE61B6" w:rsidRPr="00E87DB1">
              <w:rPr>
                <w:rFonts w:eastAsia="Calibri"/>
              </w:rPr>
              <w:t xml:space="preserve">) </w:t>
            </w:r>
            <w:r w:rsidRPr="00E87DB1">
              <w:rPr>
                <w:rFonts w:eastAsia="Calibri"/>
              </w:rPr>
              <w:t>od akejkoľvek jazvy. Nevoľte oblasť s modrinou, opuchom ani bolesťou</w:t>
            </w:r>
            <w:r w:rsidR="00CE61B6" w:rsidRPr="00E87DB1">
              <w:rPr>
                <w:rFonts w:eastAsia="Calibri"/>
              </w:rPr>
              <w:t xml:space="preserve">. </w:t>
            </w:r>
          </w:p>
          <w:p w14:paraId="1A706CA4" w14:textId="77777777" w:rsidR="00CE61B6" w:rsidRPr="00E87DB1" w:rsidRDefault="00CE61B6" w:rsidP="000A1801">
            <w:pPr>
              <w:ind w:left="567" w:hanging="567"/>
              <w:rPr>
                <w:rFonts w:eastAsia="Calibri"/>
                <w:b/>
              </w:rPr>
            </w:pPr>
          </w:p>
          <w:p w14:paraId="660496D5" w14:textId="77777777" w:rsidR="00CE61B6" w:rsidRPr="00E87DB1" w:rsidRDefault="000A1801" w:rsidP="000A1801">
            <w:pPr>
              <w:numPr>
                <w:ilvl w:val="0"/>
                <w:numId w:val="15"/>
              </w:numPr>
              <w:ind w:left="567" w:hanging="567"/>
              <w:rPr>
                <w:rFonts w:eastAsia="Calibri"/>
                <w:b/>
              </w:rPr>
            </w:pPr>
            <w:r w:rsidRPr="00E87DB1">
              <w:rPr>
                <w:rFonts w:eastAsia="Calibri"/>
              </w:rPr>
              <w:t>Miesto vpichu injekcie vyčistite liehovým tampónom a nechajte vyschnúť</w:t>
            </w:r>
            <w:r w:rsidR="00CE61B6" w:rsidRPr="00E87DB1">
              <w:rPr>
                <w:rFonts w:eastAsia="Calibri"/>
              </w:rPr>
              <w:t>.</w:t>
            </w:r>
          </w:p>
          <w:p w14:paraId="0A2FFC01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6DE37067" w14:textId="77777777" w:rsidR="00CE61B6" w:rsidRPr="00E87DB1" w:rsidRDefault="00CE61B6" w:rsidP="000A1801">
            <w:pPr>
              <w:rPr>
                <w:rFonts w:eastAsia="Calibri"/>
              </w:rPr>
            </w:pPr>
          </w:p>
        </w:tc>
      </w:tr>
      <w:tr w:rsidR="00CE61B6" w:rsidRPr="00E87DB1" w14:paraId="3830FD25" w14:textId="77777777" w:rsidTr="000A1801">
        <w:tc>
          <w:tcPr>
            <w:tcW w:w="9286" w:type="dxa"/>
          </w:tcPr>
          <w:p w14:paraId="6AC09057" w14:textId="77777777" w:rsidR="00CE61B6" w:rsidRPr="00E87DB1" w:rsidRDefault="00CE61B6" w:rsidP="000A1801">
            <w:pPr>
              <w:ind w:left="360"/>
              <w:contextualSpacing/>
              <w:jc w:val="center"/>
              <w:rPr>
                <w:rFonts w:eastAsia="Calibri"/>
                <w:b/>
              </w:rPr>
            </w:pPr>
            <w:r w:rsidRPr="00E87DB1">
              <w:rPr>
                <w:rFonts w:eastAsia="Calibri"/>
                <w:b/>
              </w:rPr>
              <w:t xml:space="preserve">4) </w:t>
            </w:r>
            <w:r w:rsidR="000A1801" w:rsidRPr="00E87DB1">
              <w:rPr>
                <w:rFonts w:eastAsia="Calibri"/>
                <w:b/>
              </w:rPr>
              <w:t>Vstreknutie roztoku</w:t>
            </w:r>
          </w:p>
          <w:p w14:paraId="786E3D42" w14:textId="77777777" w:rsidR="00CE61B6" w:rsidRPr="00E87DB1" w:rsidRDefault="00CE61B6" w:rsidP="000A1801">
            <w:pPr>
              <w:ind w:left="720"/>
              <w:contextualSpacing/>
              <w:rPr>
                <w:rFonts w:eastAsia="Calibri"/>
                <w:b/>
              </w:rPr>
            </w:pPr>
          </w:p>
        </w:tc>
      </w:tr>
      <w:tr w:rsidR="00CE61B6" w:rsidRPr="00E87DB1" w14:paraId="63A980E5" w14:textId="77777777" w:rsidTr="000A1801">
        <w:tc>
          <w:tcPr>
            <w:tcW w:w="9286" w:type="dxa"/>
          </w:tcPr>
          <w:p w14:paraId="4A6C4B22" w14:textId="4A331F19" w:rsidR="00CE61B6" w:rsidRPr="00E87DB1" w:rsidRDefault="003B6888" w:rsidP="000A1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082D1EEE" wp14:editId="798A502F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75565</wp:posOffset>
                  </wp:positionV>
                  <wp:extent cx="2159635" cy="1960245"/>
                  <wp:effectExtent l="19050" t="19050" r="0" b="1905"/>
                  <wp:wrapTight wrapText="bothSides">
                    <wp:wrapPolygon edited="0">
                      <wp:start x="-191" y="-210"/>
                      <wp:lineTo x="-191" y="21621"/>
                      <wp:lineTo x="21530" y="21621"/>
                      <wp:lineTo x="21530" y="-210"/>
                      <wp:lineTo x="-191" y="-210"/>
                    </wp:wrapPolygon>
                  </wp:wrapTight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9602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8B3743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72D3CBFF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4245DA7E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0CDBDA22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694C1354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268E7A93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430112F3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1B40BAF0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1D5047AE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2BDAA46C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7DE27E46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751348B9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7FD9E6CD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65784194" w14:textId="77777777" w:rsidR="00CE61B6" w:rsidRPr="00E87DB1" w:rsidRDefault="000A1801" w:rsidP="000A1801">
            <w:pPr>
              <w:numPr>
                <w:ilvl w:val="0"/>
                <w:numId w:val="16"/>
              </w:numPr>
              <w:ind w:left="567" w:hanging="567"/>
              <w:rPr>
                <w:rFonts w:eastAsia="Calibri"/>
              </w:rPr>
            </w:pPr>
            <w:r w:rsidRPr="00E87DB1">
              <w:rPr>
                <w:rFonts w:eastAsia="Calibri"/>
              </w:rPr>
              <w:t xml:space="preserve">Injekčnú striekačku držte v jednej ruke </w:t>
            </w:r>
            <w:r w:rsidR="00F41462" w:rsidRPr="00E87DB1">
              <w:rPr>
                <w:rFonts w:eastAsia="Calibri"/>
              </w:rPr>
              <w:t>medzi dvoma prstami s palcom na spodnej časti piestu</w:t>
            </w:r>
            <w:r w:rsidR="00CE61B6" w:rsidRPr="00E87DB1">
              <w:rPr>
                <w:rFonts w:eastAsia="Calibri"/>
              </w:rPr>
              <w:t>.</w:t>
            </w:r>
          </w:p>
          <w:p w14:paraId="5178B563" w14:textId="77777777" w:rsidR="00CE61B6" w:rsidRPr="00E87DB1" w:rsidRDefault="00CE61B6" w:rsidP="000A1801">
            <w:pPr>
              <w:ind w:left="567" w:hanging="567"/>
              <w:rPr>
                <w:rFonts w:eastAsia="Calibri"/>
              </w:rPr>
            </w:pPr>
          </w:p>
          <w:p w14:paraId="1ED38304" w14:textId="77777777" w:rsidR="00CE61B6" w:rsidRPr="00E87DB1" w:rsidRDefault="004F7B4F" w:rsidP="000A1801">
            <w:pPr>
              <w:numPr>
                <w:ilvl w:val="0"/>
                <w:numId w:val="16"/>
              </w:numPr>
              <w:ind w:left="567" w:hanging="567"/>
              <w:rPr>
                <w:rFonts w:eastAsia="Calibri"/>
              </w:rPr>
            </w:pPr>
            <w:r w:rsidRPr="00E87DB1">
              <w:rPr>
                <w:rFonts w:eastAsia="Calibri"/>
              </w:rPr>
              <w:t>Uistite sa, či</w:t>
            </w:r>
            <w:r w:rsidR="00F41462" w:rsidRPr="00E87DB1">
              <w:rPr>
                <w:rFonts w:eastAsia="Calibri"/>
              </w:rPr>
              <w:t xml:space="preserve"> v injekčnej striekačke nie je žiadna vzduchová bublina</w:t>
            </w:r>
            <w:r w:rsidRPr="00E87DB1">
              <w:rPr>
                <w:rFonts w:eastAsia="Calibri"/>
              </w:rPr>
              <w:t>,</w:t>
            </w:r>
            <w:r w:rsidR="00F41462" w:rsidRPr="00E87DB1">
              <w:rPr>
                <w:rFonts w:eastAsia="Calibri"/>
              </w:rPr>
              <w:t xml:space="preserve"> </w:t>
            </w:r>
            <w:r w:rsidRPr="00E87DB1">
              <w:rPr>
                <w:rFonts w:eastAsia="Calibri"/>
              </w:rPr>
              <w:t>stláčaním</w:t>
            </w:r>
            <w:r w:rsidR="00F41462" w:rsidRPr="00E87DB1">
              <w:rPr>
                <w:rFonts w:eastAsia="Calibri"/>
              </w:rPr>
              <w:t xml:space="preserve"> piestu, kým sa na hrote ihly neobjaví prvá kvapka</w:t>
            </w:r>
            <w:r w:rsidR="00CE61B6" w:rsidRPr="00E87DB1">
              <w:rPr>
                <w:rFonts w:eastAsia="Calibri"/>
              </w:rPr>
              <w:t>.</w:t>
            </w:r>
          </w:p>
          <w:p w14:paraId="3355E115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00A8B80D" w14:textId="77777777" w:rsidR="00CE61B6" w:rsidRPr="00E87DB1" w:rsidRDefault="00CE61B6" w:rsidP="000A1801">
            <w:pPr>
              <w:rPr>
                <w:rFonts w:eastAsia="Calibri"/>
              </w:rPr>
            </w:pPr>
          </w:p>
        </w:tc>
      </w:tr>
    </w:tbl>
    <w:p w14:paraId="78C2B78B" w14:textId="77777777" w:rsidR="00A92C68" w:rsidRPr="00E87DB1" w:rsidRDefault="00A92C68">
      <w:r w:rsidRPr="00E87DB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CE61B6" w:rsidRPr="00E87DB1" w14:paraId="4E02FE51" w14:textId="77777777" w:rsidTr="000A1801">
        <w:tc>
          <w:tcPr>
            <w:tcW w:w="9286" w:type="dxa"/>
          </w:tcPr>
          <w:p w14:paraId="61083971" w14:textId="1B7233D8" w:rsidR="00CE61B6" w:rsidRPr="00E87DB1" w:rsidRDefault="003B6888" w:rsidP="000A180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noProof/>
              </w:rPr>
              <w:lastRenderedPageBreak/>
              <w:drawing>
                <wp:inline distT="0" distB="0" distL="0" distR="0" wp14:anchorId="1824854D" wp14:editId="0E7AE364">
                  <wp:extent cx="2108200" cy="2069465"/>
                  <wp:effectExtent l="19050" t="19050" r="6350" b="6985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206946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3909E43" w14:textId="77777777" w:rsidR="00CE61B6" w:rsidRPr="00E87DB1" w:rsidRDefault="00CE61B6" w:rsidP="000A1801">
            <w:pPr>
              <w:jc w:val="center"/>
              <w:rPr>
                <w:rFonts w:eastAsia="Calibri"/>
                <w:b/>
              </w:rPr>
            </w:pPr>
          </w:p>
          <w:p w14:paraId="2E142DA2" w14:textId="77777777" w:rsidR="00CE61B6" w:rsidRPr="00E87DB1" w:rsidRDefault="00CE61B6" w:rsidP="000A1801">
            <w:pPr>
              <w:jc w:val="center"/>
              <w:rPr>
                <w:rFonts w:eastAsia="Calibri"/>
                <w:b/>
              </w:rPr>
            </w:pPr>
          </w:p>
          <w:p w14:paraId="572769A8" w14:textId="78CF48EB" w:rsidR="00CE61B6" w:rsidRPr="00E87DB1" w:rsidRDefault="00F41462" w:rsidP="000A1801">
            <w:pPr>
              <w:numPr>
                <w:ilvl w:val="0"/>
                <w:numId w:val="23"/>
              </w:numPr>
              <w:tabs>
                <w:tab w:val="clear" w:pos="720"/>
              </w:tabs>
              <w:ind w:left="567" w:hanging="567"/>
              <w:rPr>
                <w:rFonts w:eastAsia="Calibri"/>
                <w:b/>
              </w:rPr>
            </w:pPr>
            <w:r w:rsidRPr="00E87DB1">
              <w:rPr>
                <w:rFonts w:eastAsia="Calibri"/>
              </w:rPr>
              <w:t>Injekčnú striekačku držte pod uhlom</w:t>
            </w:r>
            <w:r w:rsidR="00CE61B6" w:rsidRPr="00E87DB1">
              <w:rPr>
                <w:rFonts w:eastAsia="Calibri"/>
              </w:rPr>
              <w:t xml:space="preserve"> 45</w:t>
            </w:r>
            <w:del w:id="847" w:author="adm" w:date="2025-09-05T06:37:00Z" w16du:dateUtc="2025-09-05T04:37:00Z">
              <w:r w:rsidR="00CE61B6" w:rsidRPr="00E87DB1" w:rsidDel="00483F0A">
                <w:rPr>
                  <w:rFonts w:eastAsia="Calibri"/>
                </w:rPr>
                <w:delText>-</w:delText>
              </w:r>
            </w:del>
            <w:ins w:id="848" w:author="adm" w:date="2025-09-05T06:37:00Z" w16du:dateUtc="2025-09-05T04:37:00Z">
              <w:r w:rsidR="00483F0A">
                <w:rPr>
                  <w:rFonts w:eastAsia="Calibri"/>
                </w:rPr>
                <w:t xml:space="preserve"> </w:t>
              </w:r>
              <w:r w:rsidR="00483F0A">
                <w:t xml:space="preserve">– </w:t>
              </w:r>
            </w:ins>
            <w:r w:rsidR="00CE61B6" w:rsidRPr="00E87DB1">
              <w:rPr>
                <w:rFonts w:eastAsia="Calibri"/>
              </w:rPr>
              <w:t xml:space="preserve">90 </w:t>
            </w:r>
            <w:r w:rsidRPr="00E87DB1">
              <w:rPr>
                <w:rFonts w:eastAsia="Calibri"/>
              </w:rPr>
              <w:t>stupňov ku koži</w:t>
            </w:r>
            <w:r w:rsidR="004F7B4F" w:rsidRPr="00E87DB1">
              <w:rPr>
                <w:rFonts w:eastAsia="Calibri"/>
              </w:rPr>
              <w:t>,</w:t>
            </w:r>
            <w:r w:rsidRPr="00E87DB1">
              <w:rPr>
                <w:rFonts w:eastAsia="Calibri"/>
              </w:rPr>
              <w:t xml:space="preserve"> ihlou smerom ku koži</w:t>
            </w:r>
            <w:r w:rsidR="00CE61B6" w:rsidRPr="00E87DB1">
              <w:rPr>
                <w:rFonts w:eastAsia="Calibri"/>
              </w:rPr>
              <w:t>.</w:t>
            </w:r>
          </w:p>
          <w:p w14:paraId="1E0D28A7" w14:textId="77777777" w:rsidR="00CE61B6" w:rsidRPr="00E87DB1" w:rsidRDefault="00CE61B6" w:rsidP="000A1801">
            <w:pPr>
              <w:ind w:left="567" w:hanging="567"/>
              <w:rPr>
                <w:rFonts w:eastAsia="Calibri"/>
                <w:b/>
              </w:rPr>
            </w:pPr>
          </w:p>
          <w:p w14:paraId="79DD413E" w14:textId="77777777" w:rsidR="00CE61B6" w:rsidRPr="00E87DB1" w:rsidRDefault="00F41462" w:rsidP="000A1801">
            <w:pPr>
              <w:numPr>
                <w:ilvl w:val="0"/>
                <w:numId w:val="17"/>
              </w:numPr>
              <w:tabs>
                <w:tab w:val="clear" w:pos="720"/>
              </w:tabs>
              <w:ind w:left="567" w:hanging="567"/>
              <w:rPr>
                <w:rFonts w:eastAsia="Calibri"/>
                <w:b/>
              </w:rPr>
            </w:pPr>
            <w:r w:rsidRPr="00E87DB1">
              <w:rPr>
                <w:rFonts w:eastAsia="Calibri"/>
              </w:rPr>
              <w:t>Injekčnú striekačku držte v jednej ruke, druhou rukou jemne podržte kožnú riasu medzi palcom a prstami na vopred vydezinfikovanom mieste vpichu injekcie</w:t>
            </w:r>
            <w:r w:rsidR="00CE61B6" w:rsidRPr="00E87DB1">
              <w:rPr>
                <w:rFonts w:eastAsia="Calibri"/>
              </w:rPr>
              <w:t>.</w:t>
            </w:r>
          </w:p>
          <w:p w14:paraId="381CD8AA" w14:textId="77777777" w:rsidR="00CE61B6" w:rsidRPr="00E87DB1" w:rsidRDefault="00CE61B6" w:rsidP="000A1801">
            <w:pPr>
              <w:ind w:left="567" w:hanging="567"/>
              <w:rPr>
                <w:rFonts w:eastAsia="Calibri"/>
                <w:b/>
              </w:rPr>
            </w:pPr>
          </w:p>
          <w:p w14:paraId="45B0D663" w14:textId="77777777" w:rsidR="00CE61B6" w:rsidRPr="00E87DB1" w:rsidRDefault="00F41462" w:rsidP="000A1801">
            <w:pPr>
              <w:numPr>
                <w:ilvl w:val="0"/>
                <w:numId w:val="17"/>
              </w:numPr>
              <w:tabs>
                <w:tab w:val="clear" w:pos="720"/>
              </w:tabs>
              <w:ind w:left="567" w:hanging="567"/>
              <w:rPr>
                <w:rFonts w:eastAsia="Calibri"/>
                <w:b/>
              </w:rPr>
            </w:pPr>
            <w:r w:rsidRPr="00E87DB1">
              <w:rPr>
                <w:rFonts w:eastAsia="Calibri"/>
              </w:rPr>
              <w:t>Držte kožnú riasu, priložte injekčnú striekačku ku koži a rýchlo zasuňte ihlu do kožnej riasy</w:t>
            </w:r>
            <w:r w:rsidR="00CE61B6" w:rsidRPr="00E87DB1">
              <w:rPr>
                <w:rFonts w:eastAsia="Calibri"/>
              </w:rPr>
              <w:t>.</w:t>
            </w:r>
          </w:p>
          <w:p w14:paraId="2C1D6BA2" w14:textId="77777777" w:rsidR="00CE61B6" w:rsidRPr="00E87DB1" w:rsidRDefault="00CE61B6" w:rsidP="000A1801">
            <w:pPr>
              <w:ind w:left="567" w:hanging="567"/>
              <w:rPr>
                <w:rFonts w:eastAsia="Calibri"/>
                <w:b/>
              </w:rPr>
            </w:pPr>
          </w:p>
          <w:p w14:paraId="7FB6ED41" w14:textId="77777777" w:rsidR="00CE61B6" w:rsidRPr="00E87DB1" w:rsidRDefault="00F41462" w:rsidP="000A1801">
            <w:pPr>
              <w:numPr>
                <w:ilvl w:val="1"/>
                <w:numId w:val="17"/>
              </w:numPr>
              <w:tabs>
                <w:tab w:val="clear" w:pos="1440"/>
              </w:tabs>
              <w:ind w:left="567" w:hanging="567"/>
              <w:rPr>
                <w:rFonts w:eastAsia="Calibri"/>
                <w:b/>
              </w:rPr>
            </w:pPr>
            <w:r w:rsidRPr="00E87DB1">
              <w:rPr>
                <w:rFonts w:eastAsia="Calibri"/>
              </w:rPr>
              <w:t>Pomaly a rovnomerne tlačte rukou na piest injekčnej striekačky, až kým všetka tekutina nebude vstreknutá do kože a kým v injekčnej striekačke nezostane žiadna tekutina</w:t>
            </w:r>
            <w:r w:rsidR="00CE61B6" w:rsidRPr="00E87DB1">
              <w:rPr>
                <w:rFonts w:eastAsia="Calibri"/>
              </w:rPr>
              <w:t>.</w:t>
            </w:r>
          </w:p>
          <w:p w14:paraId="27B8DACA" w14:textId="77777777" w:rsidR="00CE61B6" w:rsidRPr="00E87DB1" w:rsidRDefault="00CE61B6" w:rsidP="000A1801">
            <w:pPr>
              <w:ind w:left="567" w:hanging="567"/>
              <w:rPr>
                <w:rFonts w:eastAsia="Calibri"/>
                <w:b/>
              </w:rPr>
            </w:pPr>
          </w:p>
          <w:p w14:paraId="79AE3ABD" w14:textId="77777777" w:rsidR="00CE61B6" w:rsidRPr="00E87DB1" w:rsidRDefault="00F41462" w:rsidP="000A1801">
            <w:pPr>
              <w:numPr>
                <w:ilvl w:val="1"/>
                <w:numId w:val="17"/>
              </w:numPr>
              <w:tabs>
                <w:tab w:val="clear" w:pos="1440"/>
              </w:tabs>
              <w:ind w:left="567" w:hanging="567"/>
              <w:rPr>
                <w:rFonts w:eastAsia="Calibri"/>
                <w:b/>
              </w:rPr>
            </w:pPr>
            <w:r w:rsidRPr="00E87DB1">
              <w:rPr>
                <w:rFonts w:eastAsia="Calibri"/>
              </w:rPr>
              <w:t>Tlačte pomaly, aby tento postup trval približne</w:t>
            </w:r>
            <w:r w:rsidR="00CE61B6" w:rsidRPr="00E87DB1">
              <w:rPr>
                <w:rFonts w:eastAsia="Calibri"/>
              </w:rPr>
              <w:t xml:space="preserve"> 30 se</w:t>
            </w:r>
            <w:r w:rsidRPr="00E87DB1">
              <w:rPr>
                <w:rFonts w:eastAsia="Calibri"/>
              </w:rPr>
              <w:t>kúnd</w:t>
            </w:r>
            <w:r w:rsidR="00CE61B6" w:rsidRPr="00E87DB1">
              <w:rPr>
                <w:rFonts w:eastAsia="Calibri"/>
              </w:rPr>
              <w:t>.</w:t>
            </w:r>
            <w:r w:rsidR="00CE61B6" w:rsidRPr="00E87DB1">
              <w:rPr>
                <w:rFonts w:eastAsia="Calibri"/>
              </w:rPr>
              <w:br/>
            </w:r>
          </w:p>
          <w:p w14:paraId="2C10702E" w14:textId="77777777" w:rsidR="00CE61B6" w:rsidRPr="00E87DB1" w:rsidRDefault="00F41462" w:rsidP="000A1801">
            <w:pPr>
              <w:numPr>
                <w:ilvl w:val="1"/>
                <w:numId w:val="17"/>
              </w:numPr>
              <w:tabs>
                <w:tab w:val="clear" w:pos="1440"/>
              </w:tabs>
              <w:ind w:left="567" w:hanging="567"/>
              <w:rPr>
                <w:rFonts w:eastAsia="Calibri"/>
                <w:b/>
              </w:rPr>
            </w:pPr>
            <w:r w:rsidRPr="00E87DB1">
              <w:rPr>
                <w:rFonts w:eastAsia="Calibri"/>
              </w:rPr>
              <w:t>Uvoľnite kožnú ria</w:t>
            </w:r>
            <w:r w:rsidR="004F7B4F" w:rsidRPr="00E87DB1">
              <w:rPr>
                <w:rFonts w:eastAsia="Calibri"/>
              </w:rPr>
              <w:t>su</w:t>
            </w:r>
            <w:r w:rsidRPr="00E87DB1">
              <w:rPr>
                <w:rFonts w:eastAsia="Calibri"/>
              </w:rPr>
              <w:t xml:space="preserve"> a jemne vytiahnite ihlu</w:t>
            </w:r>
            <w:r w:rsidR="00CE61B6" w:rsidRPr="00E87DB1">
              <w:rPr>
                <w:rFonts w:eastAsia="Calibri"/>
              </w:rPr>
              <w:t>.</w:t>
            </w:r>
          </w:p>
          <w:p w14:paraId="0DAC5095" w14:textId="77777777" w:rsidR="00CE61B6" w:rsidRPr="00E87DB1" w:rsidRDefault="00CE61B6" w:rsidP="000A1801">
            <w:pPr>
              <w:rPr>
                <w:rFonts w:eastAsia="Calibri"/>
                <w:b/>
              </w:rPr>
            </w:pPr>
          </w:p>
          <w:p w14:paraId="269C1CA0" w14:textId="77777777" w:rsidR="00CE61B6" w:rsidRPr="00E87DB1" w:rsidRDefault="00CE61B6" w:rsidP="000A1801">
            <w:pPr>
              <w:rPr>
                <w:rFonts w:eastAsia="Calibri"/>
                <w:b/>
              </w:rPr>
            </w:pPr>
          </w:p>
        </w:tc>
      </w:tr>
      <w:tr w:rsidR="00CE61B6" w:rsidRPr="00E87DB1" w14:paraId="783B4EF6" w14:textId="77777777" w:rsidTr="000A1801">
        <w:tc>
          <w:tcPr>
            <w:tcW w:w="9286" w:type="dxa"/>
          </w:tcPr>
          <w:p w14:paraId="63E33B3F" w14:textId="77777777" w:rsidR="00CE61B6" w:rsidRPr="00E87DB1" w:rsidRDefault="00CE61B6" w:rsidP="000A1801">
            <w:pPr>
              <w:jc w:val="center"/>
              <w:rPr>
                <w:rFonts w:eastAsia="Calibri"/>
                <w:b/>
              </w:rPr>
            </w:pPr>
            <w:r w:rsidRPr="00E87DB1">
              <w:rPr>
                <w:rFonts w:eastAsia="Calibri"/>
                <w:b/>
              </w:rPr>
              <w:t xml:space="preserve">5) </w:t>
            </w:r>
            <w:r w:rsidR="00F41462" w:rsidRPr="00E87DB1">
              <w:rPr>
                <w:rFonts w:eastAsia="Calibri"/>
                <w:b/>
              </w:rPr>
              <w:t>Likvidácia injekčného</w:t>
            </w:r>
            <w:r w:rsidRPr="00E87DB1">
              <w:rPr>
                <w:rFonts w:eastAsia="Calibri"/>
                <w:b/>
              </w:rPr>
              <w:t xml:space="preserve"> materi</w:t>
            </w:r>
            <w:r w:rsidR="00F41462" w:rsidRPr="00E87DB1">
              <w:rPr>
                <w:rFonts w:eastAsia="Calibri"/>
                <w:b/>
              </w:rPr>
              <w:t>álu</w:t>
            </w:r>
          </w:p>
          <w:p w14:paraId="1F64C737" w14:textId="77777777" w:rsidR="00CE61B6" w:rsidRPr="00E87DB1" w:rsidRDefault="00CE61B6" w:rsidP="000A1801">
            <w:pPr>
              <w:jc w:val="center"/>
              <w:rPr>
                <w:rFonts w:eastAsia="Calibri"/>
                <w:b/>
              </w:rPr>
            </w:pPr>
          </w:p>
        </w:tc>
      </w:tr>
      <w:tr w:rsidR="00CE61B6" w:rsidRPr="00E87DB1" w14:paraId="777CFF64" w14:textId="77777777" w:rsidTr="000A1801">
        <w:trPr>
          <w:trHeight w:val="3593"/>
        </w:trPr>
        <w:tc>
          <w:tcPr>
            <w:tcW w:w="9286" w:type="dxa"/>
          </w:tcPr>
          <w:p w14:paraId="1651263C" w14:textId="7D43C8BB" w:rsidR="00B626AA" w:rsidRPr="00E87DB1" w:rsidRDefault="003B6888" w:rsidP="000A1801">
            <w:pPr>
              <w:jc w:val="center"/>
              <w:rPr>
                <w:rFonts w:eastAsia="Calibri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4C1AA06E" wp14:editId="672122E0">
                  <wp:extent cx="1896110" cy="2078990"/>
                  <wp:effectExtent l="0" t="0" r="0" b="0"/>
                  <wp:docPr id="1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20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490CE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75A413D6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3299F340" w14:textId="77777777" w:rsidR="00B626AA" w:rsidRPr="00E87DB1" w:rsidRDefault="00B626AA" w:rsidP="000A1801">
            <w:pPr>
              <w:jc w:val="center"/>
              <w:rPr>
                <w:rFonts w:eastAsia="Calibri"/>
              </w:rPr>
            </w:pPr>
          </w:p>
          <w:p w14:paraId="5715B77D" w14:textId="77777777" w:rsidR="00B626AA" w:rsidRPr="00E87DB1" w:rsidRDefault="00B626AA" w:rsidP="000A1801">
            <w:pPr>
              <w:jc w:val="center"/>
              <w:rPr>
                <w:rFonts w:eastAsia="Calibri"/>
              </w:rPr>
            </w:pPr>
          </w:p>
          <w:p w14:paraId="772D1D0F" w14:textId="77777777" w:rsidR="00CE61B6" w:rsidRPr="00E87DB1" w:rsidRDefault="004F7B4F" w:rsidP="00913C6A">
            <w:pPr>
              <w:numPr>
                <w:ilvl w:val="0"/>
                <w:numId w:val="19"/>
              </w:numPr>
              <w:ind w:hanging="720"/>
              <w:rPr>
                <w:rFonts w:eastAsia="Calibri"/>
              </w:rPr>
            </w:pPr>
            <w:r w:rsidRPr="00E87DB1">
              <w:rPr>
                <w:rFonts w:eastAsia="Calibri"/>
              </w:rPr>
              <w:t xml:space="preserve">Zlikvidujte </w:t>
            </w:r>
            <w:r w:rsidR="00F41462" w:rsidRPr="00E87DB1">
              <w:rPr>
                <w:rFonts w:eastAsia="Calibri"/>
              </w:rPr>
              <w:t xml:space="preserve">injekčnú striekačku, ihlu a uzáver ihly </w:t>
            </w:r>
            <w:r w:rsidRPr="00E87DB1">
              <w:rPr>
                <w:rFonts w:eastAsia="Calibri"/>
              </w:rPr>
              <w:t>v</w:t>
            </w:r>
            <w:r w:rsidR="00F41462" w:rsidRPr="00E87DB1">
              <w:rPr>
                <w:rFonts w:eastAsia="Calibri"/>
              </w:rPr>
              <w:t xml:space="preserve"> kontajner</w:t>
            </w:r>
            <w:r w:rsidRPr="00E87DB1">
              <w:rPr>
                <w:rFonts w:eastAsia="Calibri"/>
              </w:rPr>
              <w:t>i</w:t>
            </w:r>
            <w:r w:rsidR="00F41462" w:rsidRPr="00E87DB1">
              <w:rPr>
                <w:rFonts w:eastAsia="Calibri"/>
              </w:rPr>
              <w:t xml:space="preserve"> na ostr</w:t>
            </w:r>
            <w:r w:rsidR="00C77E4E" w:rsidRPr="00E87DB1">
              <w:rPr>
                <w:rFonts w:eastAsia="Calibri"/>
              </w:rPr>
              <w:t xml:space="preserve">é predmety, </w:t>
            </w:r>
            <w:r w:rsidR="00F41462" w:rsidRPr="00E87DB1">
              <w:rPr>
                <w:rFonts w:eastAsia="Calibri"/>
              </w:rPr>
              <w:t xml:space="preserve">určený na likvidáciu odpadu, </w:t>
            </w:r>
            <w:r w:rsidR="000C63F9" w:rsidRPr="00E87DB1">
              <w:rPr>
                <w:rFonts w:eastAsia="Calibri"/>
              </w:rPr>
              <w:t>ktorý by mohol druhých poraniť pri nesprávnej manipulácii</w:t>
            </w:r>
            <w:r w:rsidR="00CE61B6" w:rsidRPr="00E87DB1">
              <w:rPr>
                <w:rFonts w:eastAsia="Calibri"/>
              </w:rPr>
              <w:t>.</w:t>
            </w:r>
          </w:p>
          <w:p w14:paraId="18C0C2CF" w14:textId="77777777" w:rsidR="00CE61B6" w:rsidRPr="00E87DB1" w:rsidRDefault="00CE61B6" w:rsidP="000A1801">
            <w:pPr>
              <w:jc w:val="center"/>
              <w:rPr>
                <w:rFonts w:eastAsia="Calibri"/>
              </w:rPr>
            </w:pPr>
          </w:p>
          <w:p w14:paraId="35FE4A81" w14:textId="77777777" w:rsidR="00CE61B6" w:rsidRPr="00E87DB1" w:rsidRDefault="00CE61B6" w:rsidP="000A1801">
            <w:pPr>
              <w:rPr>
                <w:rFonts w:eastAsia="Calibri"/>
              </w:rPr>
            </w:pPr>
          </w:p>
        </w:tc>
      </w:tr>
    </w:tbl>
    <w:p w14:paraId="115E98F1" w14:textId="77777777" w:rsidR="00EE43F6" w:rsidRPr="00E87DB1" w:rsidRDefault="00EE43F6" w:rsidP="00EE43F6"/>
    <w:p w14:paraId="751E0188" w14:textId="77777777" w:rsidR="009B6A1E" w:rsidRPr="00E87DB1" w:rsidRDefault="009B6A1E" w:rsidP="003F682A">
      <w:pPr>
        <w:jc w:val="center"/>
        <w:rPr>
          <w:b/>
        </w:rPr>
      </w:pPr>
    </w:p>
    <w:p w14:paraId="42CB7174" w14:textId="4D7A3AFD" w:rsidR="003D5539" w:rsidRPr="00E87DB1" w:rsidRDefault="009B6A1E" w:rsidP="001F5B73">
      <w:pPr>
        <w:ind w:left="567" w:hanging="567"/>
      </w:pPr>
      <w:r w:rsidRPr="00E87DB1">
        <w:rPr>
          <w:b/>
        </w:rPr>
        <w:br w:type="page"/>
      </w:r>
      <w:r w:rsidRPr="00E87DB1">
        <w:rPr>
          <w:b/>
          <w:bCs/>
        </w:rPr>
        <w:lastRenderedPageBreak/>
        <w:t>4.</w:t>
      </w:r>
      <w:r w:rsidRPr="00E87DB1">
        <w:rPr>
          <w:b/>
          <w:bCs/>
        </w:rPr>
        <w:tab/>
        <w:t>M</w:t>
      </w:r>
      <w:r w:rsidR="003D5539" w:rsidRPr="00E87DB1">
        <w:rPr>
          <w:b/>
        </w:rPr>
        <w:t>ožné vedľajšie účinky</w:t>
      </w:r>
    </w:p>
    <w:p w14:paraId="11CC4C34" w14:textId="77777777" w:rsidR="009B6A1E" w:rsidRPr="00E87DB1" w:rsidRDefault="009B6A1E" w:rsidP="003F682A"/>
    <w:p w14:paraId="6594314B" w14:textId="77777777" w:rsidR="009B6A1E" w:rsidRPr="00E87DB1" w:rsidRDefault="009B6A1E" w:rsidP="003F682A">
      <w:bookmarkStart w:id="849" w:name="OLE_LINK8"/>
      <w:bookmarkStart w:id="850" w:name="OLE_LINK9"/>
      <w:r w:rsidRPr="00E87DB1">
        <w:t xml:space="preserve">Tak ako všetky lieky, </w:t>
      </w:r>
      <w:r w:rsidR="0068179C" w:rsidRPr="00E87DB1">
        <w:t xml:space="preserve">aj </w:t>
      </w:r>
      <w:r w:rsidR="003D5539" w:rsidRPr="00E87DB1">
        <w:t xml:space="preserve">tento liek </w:t>
      </w:r>
      <w:r w:rsidRPr="00E87DB1">
        <w:t xml:space="preserve">môže spôsobovať vedľajšie účinky, hoci sa neprejavia u každého. Takmer všetci pacienti, ktorí dostanú Firazyr, zaznamenajú reakciu v mieste vpichu (ako je podráždenie kože, opuch, bolesť, svrbenie, </w:t>
      </w:r>
      <w:r w:rsidR="00CA4473" w:rsidRPr="00E87DB1">
        <w:t xml:space="preserve">sčervenanie kože </w:t>
      </w:r>
      <w:r w:rsidRPr="00E87DB1">
        <w:t xml:space="preserve">a pálenie). Tieto účinky sú obvykle mierne a stratia </w:t>
      </w:r>
      <w:r w:rsidR="00933C80" w:rsidRPr="00E87DB1">
        <w:t xml:space="preserve">sa </w:t>
      </w:r>
      <w:r w:rsidRPr="00E87DB1">
        <w:t>bez použitia ďalších liekov.</w:t>
      </w:r>
    </w:p>
    <w:p w14:paraId="0133F240" w14:textId="77777777" w:rsidR="009B6A1E" w:rsidRPr="00E87DB1" w:rsidRDefault="009B6A1E" w:rsidP="003F682A">
      <w:pPr>
        <w:rPr>
          <w:u w:val="single"/>
        </w:rPr>
      </w:pPr>
    </w:p>
    <w:p w14:paraId="40E13939" w14:textId="77777777" w:rsidR="009B6A1E" w:rsidRPr="00E87DB1" w:rsidRDefault="009B6A1E" w:rsidP="003F682A">
      <w:pPr>
        <w:rPr>
          <w:u w:val="single"/>
        </w:rPr>
      </w:pPr>
      <w:r w:rsidRPr="00E87DB1">
        <w:rPr>
          <w:u w:val="single"/>
        </w:rPr>
        <w:t>Veľmi časté</w:t>
      </w:r>
      <w:r w:rsidR="00EB6A54" w:rsidRPr="00E87DB1">
        <w:rPr>
          <w:u w:val="single"/>
        </w:rPr>
        <w:t xml:space="preserve"> </w:t>
      </w:r>
      <w:r w:rsidR="00EB6A54" w:rsidRPr="00E87DB1">
        <w:rPr>
          <w:rFonts w:eastAsia="SimSun"/>
          <w:u w:val="single"/>
          <w:lang w:eastAsia="zh-CN"/>
        </w:rPr>
        <w:t>(</w:t>
      </w:r>
      <w:r w:rsidR="00871EAC" w:rsidRPr="00E87DB1">
        <w:rPr>
          <w:rFonts w:eastAsia="SimSun"/>
          <w:u w:val="single"/>
          <w:lang w:eastAsia="zh-CN"/>
        </w:rPr>
        <w:t xml:space="preserve">môžu </w:t>
      </w:r>
      <w:r w:rsidR="00EB6A54" w:rsidRPr="00E87DB1">
        <w:rPr>
          <w:rFonts w:eastAsia="SimSun"/>
          <w:u w:val="single"/>
          <w:lang w:eastAsia="zh-CN"/>
        </w:rPr>
        <w:t>postih</w:t>
      </w:r>
      <w:r w:rsidR="00871EAC" w:rsidRPr="00E87DB1">
        <w:rPr>
          <w:rFonts w:eastAsia="SimSun"/>
          <w:u w:val="single"/>
          <w:lang w:eastAsia="zh-CN"/>
        </w:rPr>
        <w:t>núť</w:t>
      </w:r>
      <w:r w:rsidR="00EB6A54" w:rsidRPr="00E87DB1">
        <w:rPr>
          <w:rFonts w:eastAsia="SimSun"/>
          <w:u w:val="single"/>
          <w:lang w:eastAsia="zh-CN"/>
        </w:rPr>
        <w:t xml:space="preserve"> viac ako 1 </w:t>
      </w:r>
      <w:r w:rsidR="00871EAC" w:rsidRPr="00E87DB1">
        <w:rPr>
          <w:rFonts w:eastAsia="SimSun"/>
          <w:u w:val="single"/>
          <w:lang w:eastAsia="zh-CN"/>
        </w:rPr>
        <w:t>po</w:t>
      </w:r>
      <w:r w:rsidR="00EB6A54" w:rsidRPr="00E87DB1">
        <w:rPr>
          <w:rFonts w:eastAsia="SimSun"/>
          <w:u w:val="single"/>
          <w:lang w:eastAsia="zh-CN"/>
        </w:rPr>
        <w:t>užívateľa z</w:t>
      </w:r>
      <w:r w:rsidR="00C821EC" w:rsidRPr="00E87DB1">
        <w:rPr>
          <w:rFonts w:eastAsia="SimSun"/>
          <w:u w:val="single"/>
          <w:lang w:eastAsia="zh-CN"/>
        </w:rPr>
        <w:t xml:space="preserve"> </w:t>
      </w:r>
      <w:r w:rsidR="00EB6A54" w:rsidRPr="00E87DB1">
        <w:rPr>
          <w:rFonts w:eastAsia="SimSun"/>
          <w:u w:val="single"/>
          <w:lang w:eastAsia="zh-CN"/>
        </w:rPr>
        <w:t>10)</w:t>
      </w:r>
      <w:r w:rsidRPr="00E87DB1">
        <w:rPr>
          <w:u w:val="single"/>
        </w:rPr>
        <w:t>:</w:t>
      </w:r>
    </w:p>
    <w:p w14:paraId="1B5D0D7D" w14:textId="77777777" w:rsidR="009B6A1E" w:rsidRPr="00E87DB1" w:rsidRDefault="00EB6A54" w:rsidP="003F682A">
      <w:pPr>
        <w:rPr>
          <w:u w:val="single"/>
        </w:rPr>
      </w:pPr>
      <w:r w:rsidRPr="00E87DB1">
        <w:t>Ďa</w:t>
      </w:r>
      <w:r w:rsidR="00B63A7F" w:rsidRPr="00E87DB1">
        <w:t>l</w:t>
      </w:r>
      <w:r w:rsidRPr="00E87DB1">
        <w:t>šie r</w:t>
      </w:r>
      <w:r w:rsidR="009172C4" w:rsidRPr="00E87DB1">
        <w:t>eakcie v mieste vpichu (pocit tlaku, tvorba modrín, znížená citlivosť alebo necitlivosť, vyvýšená svrbiaca kožná vyrážka a teplo).</w:t>
      </w:r>
    </w:p>
    <w:p w14:paraId="5BDB21D1" w14:textId="77777777" w:rsidR="009B6A1E" w:rsidRPr="00E87DB1" w:rsidRDefault="009B6A1E" w:rsidP="003F682A">
      <w:pPr>
        <w:rPr>
          <w:u w:val="single"/>
        </w:rPr>
      </w:pPr>
    </w:p>
    <w:p w14:paraId="00AD2B9E" w14:textId="77777777" w:rsidR="009B6A1E" w:rsidRPr="00E87DB1" w:rsidRDefault="009B6A1E" w:rsidP="003F682A">
      <w:pPr>
        <w:rPr>
          <w:u w:val="single"/>
        </w:rPr>
      </w:pPr>
      <w:r w:rsidRPr="00E87DB1">
        <w:rPr>
          <w:u w:val="single"/>
        </w:rPr>
        <w:t>Časté</w:t>
      </w:r>
      <w:r w:rsidR="00EB6A54" w:rsidRPr="00E87DB1">
        <w:rPr>
          <w:u w:val="single"/>
        </w:rPr>
        <w:t xml:space="preserve"> </w:t>
      </w:r>
      <w:r w:rsidR="00EB6A54" w:rsidRPr="00E87DB1">
        <w:rPr>
          <w:rFonts w:eastAsia="SimSun"/>
          <w:u w:val="single"/>
          <w:lang w:eastAsia="zh-CN"/>
        </w:rPr>
        <w:t>(</w:t>
      </w:r>
      <w:r w:rsidR="00871EAC" w:rsidRPr="00E87DB1">
        <w:rPr>
          <w:rFonts w:eastAsia="SimSun"/>
          <w:u w:val="single"/>
          <w:lang w:eastAsia="zh-CN"/>
        </w:rPr>
        <w:t xml:space="preserve">môžu </w:t>
      </w:r>
      <w:r w:rsidR="00EB6A54" w:rsidRPr="00E87DB1">
        <w:rPr>
          <w:rFonts w:eastAsia="SimSun"/>
          <w:u w:val="single"/>
          <w:lang w:eastAsia="zh-CN"/>
        </w:rPr>
        <w:t>posti</w:t>
      </w:r>
      <w:r w:rsidR="00C821EC" w:rsidRPr="00E87DB1">
        <w:rPr>
          <w:rFonts w:eastAsia="SimSun"/>
          <w:u w:val="single"/>
          <w:lang w:eastAsia="zh-CN"/>
        </w:rPr>
        <w:t>h</w:t>
      </w:r>
      <w:r w:rsidR="00871EAC" w:rsidRPr="00E87DB1">
        <w:rPr>
          <w:rFonts w:eastAsia="SimSun"/>
          <w:u w:val="single"/>
          <w:lang w:eastAsia="zh-CN"/>
        </w:rPr>
        <w:t>núť</w:t>
      </w:r>
      <w:r w:rsidR="00C821EC" w:rsidRPr="00E87DB1">
        <w:rPr>
          <w:rFonts w:eastAsia="SimSun"/>
          <w:u w:val="single"/>
          <w:lang w:eastAsia="zh-CN"/>
        </w:rPr>
        <w:t xml:space="preserve"> </w:t>
      </w:r>
      <w:r w:rsidR="00933C80" w:rsidRPr="00E87DB1">
        <w:rPr>
          <w:rFonts w:eastAsia="SimSun"/>
          <w:u w:val="single"/>
          <w:lang w:eastAsia="zh-CN"/>
        </w:rPr>
        <w:t>menej ako</w:t>
      </w:r>
      <w:r w:rsidR="00C821EC" w:rsidRPr="00E87DB1">
        <w:rPr>
          <w:rFonts w:eastAsia="SimSun"/>
          <w:u w:val="single"/>
          <w:lang w:eastAsia="zh-CN"/>
        </w:rPr>
        <w:t xml:space="preserve"> </w:t>
      </w:r>
      <w:r w:rsidR="00EB6A54" w:rsidRPr="00E87DB1">
        <w:rPr>
          <w:rFonts w:eastAsia="SimSun"/>
          <w:u w:val="single"/>
          <w:lang w:eastAsia="zh-CN"/>
        </w:rPr>
        <w:t xml:space="preserve">1 z 10 </w:t>
      </w:r>
      <w:r w:rsidR="00871EAC" w:rsidRPr="00E87DB1">
        <w:rPr>
          <w:rFonts w:eastAsia="SimSun"/>
          <w:u w:val="single"/>
          <w:lang w:eastAsia="zh-CN"/>
        </w:rPr>
        <w:t>po</w:t>
      </w:r>
      <w:r w:rsidR="00EB6A54" w:rsidRPr="00E87DB1">
        <w:rPr>
          <w:rFonts w:eastAsia="SimSun"/>
          <w:u w:val="single"/>
          <w:lang w:eastAsia="zh-CN"/>
        </w:rPr>
        <w:t>užívateľov)</w:t>
      </w:r>
      <w:r w:rsidRPr="00E87DB1">
        <w:rPr>
          <w:u w:val="single"/>
        </w:rPr>
        <w:t xml:space="preserve">: </w:t>
      </w:r>
    </w:p>
    <w:p w14:paraId="0E6EF3F7" w14:textId="77777777" w:rsidR="00656FB8" w:rsidRPr="00E87DB1" w:rsidRDefault="00656FB8" w:rsidP="003F682A">
      <w:r w:rsidRPr="00E87DB1">
        <w:t>Pocit nevoľnosti</w:t>
      </w:r>
    </w:p>
    <w:p w14:paraId="5191FA9C" w14:textId="77777777" w:rsidR="009B6A1E" w:rsidRPr="00E87DB1" w:rsidRDefault="009B6A1E" w:rsidP="003F682A">
      <w:r w:rsidRPr="00E87DB1">
        <w:t>Bolesť hlavy</w:t>
      </w:r>
    </w:p>
    <w:p w14:paraId="68481AA2" w14:textId="77777777" w:rsidR="009B6A1E" w:rsidRPr="00E87DB1" w:rsidRDefault="009B6A1E" w:rsidP="003F682A">
      <w:r w:rsidRPr="00E87DB1">
        <w:t>Závrat</w:t>
      </w:r>
    </w:p>
    <w:p w14:paraId="3132A6D9" w14:textId="77777777" w:rsidR="00656FB8" w:rsidRPr="00E87DB1" w:rsidRDefault="00656FB8" w:rsidP="003F682A">
      <w:r w:rsidRPr="00E87DB1">
        <w:t>Horúčka</w:t>
      </w:r>
    </w:p>
    <w:p w14:paraId="7F379F2E" w14:textId="77777777" w:rsidR="009B6A1E" w:rsidRPr="00E87DB1" w:rsidRDefault="009B6A1E" w:rsidP="003F682A">
      <w:r w:rsidRPr="00E87DB1">
        <w:t>Svrbenie</w:t>
      </w:r>
    </w:p>
    <w:p w14:paraId="13E2AB70" w14:textId="77777777" w:rsidR="009B6A1E" w:rsidRPr="00E87DB1" w:rsidRDefault="00656FB8" w:rsidP="003F682A">
      <w:r w:rsidRPr="00E87DB1">
        <w:t>Vyrážky</w:t>
      </w:r>
    </w:p>
    <w:p w14:paraId="79D7A7BF" w14:textId="77777777" w:rsidR="009B6A1E" w:rsidRPr="00E87DB1" w:rsidRDefault="009B6A1E" w:rsidP="003F682A">
      <w:r w:rsidRPr="00E87DB1">
        <w:t>Sčervenanie kože</w:t>
      </w:r>
    </w:p>
    <w:p w14:paraId="614B5634" w14:textId="77777777" w:rsidR="00656FB8" w:rsidRPr="00E87DB1" w:rsidRDefault="00656FB8" w:rsidP="003F682A">
      <w:r w:rsidRPr="00E87DB1">
        <w:t>Výsledky pečeňových testov nie sú v</w:t>
      </w:r>
      <w:r w:rsidR="006943CE" w:rsidRPr="00E87DB1">
        <w:t> </w:t>
      </w:r>
      <w:r w:rsidRPr="00E87DB1">
        <w:t>norme</w:t>
      </w:r>
    </w:p>
    <w:p w14:paraId="2236E0A2" w14:textId="77777777" w:rsidR="006943CE" w:rsidRPr="00E87DB1" w:rsidRDefault="006943CE" w:rsidP="003F682A"/>
    <w:p w14:paraId="2E54753A" w14:textId="77777777" w:rsidR="006943CE" w:rsidRPr="00E87DB1" w:rsidRDefault="006943CE" w:rsidP="003F682A">
      <w:pPr>
        <w:rPr>
          <w:u w:val="single"/>
        </w:rPr>
      </w:pPr>
      <w:r w:rsidRPr="00E87DB1">
        <w:rPr>
          <w:u w:val="single"/>
        </w:rPr>
        <w:t>Neznáme (</w:t>
      </w:r>
      <w:r w:rsidR="00933C80" w:rsidRPr="00E87DB1">
        <w:rPr>
          <w:u w:val="single"/>
        </w:rPr>
        <w:t>častosť sa nedá odhadnúť</w:t>
      </w:r>
      <w:r w:rsidRPr="00E87DB1">
        <w:rPr>
          <w:u w:val="single"/>
        </w:rPr>
        <w:t>z dostupných údajov):</w:t>
      </w:r>
    </w:p>
    <w:p w14:paraId="79220BC2" w14:textId="77777777" w:rsidR="006943CE" w:rsidRPr="00E87DB1" w:rsidRDefault="006943CE" w:rsidP="003F682A">
      <w:r w:rsidRPr="00E87DB1">
        <w:t>Žihľavka (urtikária)</w:t>
      </w:r>
    </w:p>
    <w:p w14:paraId="2A29FB94" w14:textId="77777777" w:rsidR="009B6A1E" w:rsidRPr="00E87DB1" w:rsidRDefault="009B6A1E" w:rsidP="003F682A"/>
    <w:p w14:paraId="27A51809" w14:textId="77777777" w:rsidR="009B6A1E" w:rsidRPr="00E87DB1" w:rsidRDefault="009B6A1E" w:rsidP="003F682A">
      <w:r w:rsidRPr="00E87DB1">
        <w:t xml:space="preserve">Okamžite informujte </w:t>
      </w:r>
      <w:r w:rsidR="00B63A7F" w:rsidRPr="00E87DB1">
        <w:t>v</w:t>
      </w:r>
      <w:r w:rsidRPr="00E87DB1">
        <w:t>ášho lekára, ak sa príznaky záchvatu po použití lieku Firazyr zhoršia.</w:t>
      </w:r>
    </w:p>
    <w:p w14:paraId="0397DEC0" w14:textId="77777777" w:rsidR="009B6A1E" w:rsidRPr="00E87DB1" w:rsidRDefault="009B6A1E" w:rsidP="003F682A"/>
    <w:p w14:paraId="7449182E" w14:textId="77777777" w:rsidR="00C821EC" w:rsidRPr="00E87DB1" w:rsidRDefault="00C821EC" w:rsidP="003F682A">
      <w:pPr>
        <w:numPr>
          <w:ilvl w:val="12"/>
          <w:numId w:val="0"/>
        </w:numPr>
      </w:pPr>
      <w:r w:rsidRPr="00E87DB1">
        <w:t>Ak sa u vás vyskytne akýkoľvek vedľajší účinok, obráťte sa na svojho lekára.</w:t>
      </w:r>
      <w:r w:rsidRPr="00E87DB1">
        <w:rPr>
          <w:color w:val="FF0000"/>
        </w:rPr>
        <w:t xml:space="preserve"> </w:t>
      </w:r>
      <w:r w:rsidRPr="00E87DB1">
        <w:t>To sa týka aj akýchkoľvek vedľajších účinkov, ktoré nie sú uvedené v tejto písomnej informácii.</w:t>
      </w:r>
    </w:p>
    <w:p w14:paraId="333191E6" w14:textId="77777777" w:rsidR="009B6A1E" w:rsidRPr="00E87DB1" w:rsidRDefault="009B6A1E" w:rsidP="003F682A"/>
    <w:p w14:paraId="0FB701B2" w14:textId="77777777" w:rsidR="000A50EF" w:rsidRPr="00E87DB1" w:rsidRDefault="000A50EF" w:rsidP="003F682A">
      <w:pPr>
        <w:numPr>
          <w:ilvl w:val="12"/>
          <w:numId w:val="0"/>
        </w:numPr>
        <w:tabs>
          <w:tab w:val="left" w:pos="720"/>
        </w:tabs>
        <w:rPr>
          <w:b/>
        </w:rPr>
      </w:pPr>
      <w:r w:rsidRPr="00E87DB1">
        <w:rPr>
          <w:b/>
        </w:rPr>
        <w:t>Hlásenie vedľajších účinkov</w:t>
      </w:r>
    </w:p>
    <w:p w14:paraId="7AC8B4AB" w14:textId="77777777" w:rsidR="007A696A" w:rsidRPr="00E87DB1" w:rsidRDefault="007A696A" w:rsidP="003F682A">
      <w:pPr>
        <w:numPr>
          <w:ilvl w:val="12"/>
          <w:numId w:val="0"/>
        </w:numPr>
        <w:tabs>
          <w:tab w:val="left" w:pos="720"/>
        </w:tabs>
        <w:rPr>
          <w:b/>
        </w:rPr>
      </w:pPr>
    </w:p>
    <w:p w14:paraId="00C80E5E" w14:textId="77777777" w:rsidR="000A50EF" w:rsidRPr="00E87DB1" w:rsidRDefault="000A50EF" w:rsidP="003F682A">
      <w:r w:rsidRPr="00E87DB1"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B63A7F" w:rsidRPr="00E87DB1">
        <w:t xml:space="preserve">na </w:t>
      </w:r>
      <w:r>
        <w:rPr>
          <w:highlight w:val="lightGray"/>
        </w:rPr>
        <w:t xml:space="preserve">národné </w:t>
      </w:r>
      <w:r w:rsidR="00B63A7F">
        <w:rPr>
          <w:highlight w:val="lightGray"/>
        </w:rPr>
        <w:t xml:space="preserve">centrum </w:t>
      </w:r>
      <w:r>
        <w:rPr>
          <w:highlight w:val="lightGray"/>
        </w:rPr>
        <w:t>hlásenia uvedené v </w:t>
      </w:r>
      <w:hyperlink r:id="rId26" w:history="1">
        <w:r>
          <w:rPr>
            <w:rStyle w:val="Hyperlink"/>
            <w:highlight w:val="lightGray"/>
          </w:rPr>
          <w:t>Prílohe V</w:t>
        </w:r>
      </w:hyperlink>
      <w:r w:rsidRPr="00E87DB1">
        <w:t>. Hlásením vedľajších účinkov môžete prispieť k získaniu ďalších informácií o bezpečnosti tohto lieku.</w:t>
      </w:r>
    </w:p>
    <w:bookmarkEnd w:id="849"/>
    <w:bookmarkEnd w:id="850"/>
    <w:p w14:paraId="15DBE493" w14:textId="77777777" w:rsidR="004E3050" w:rsidRPr="00E87DB1" w:rsidRDefault="004E3050" w:rsidP="003F682A">
      <w:pPr>
        <w:ind w:left="567" w:hanging="567"/>
        <w:rPr>
          <w:b/>
          <w:bCs/>
        </w:rPr>
      </w:pPr>
    </w:p>
    <w:p w14:paraId="2FDC8644" w14:textId="77777777" w:rsidR="000A50EF" w:rsidRPr="00E87DB1" w:rsidRDefault="000A50EF" w:rsidP="003F682A">
      <w:pPr>
        <w:ind w:left="567" w:hanging="567"/>
        <w:rPr>
          <w:b/>
          <w:bCs/>
        </w:rPr>
      </w:pPr>
    </w:p>
    <w:p w14:paraId="3A1799C9" w14:textId="77777777" w:rsidR="009B6A1E" w:rsidRPr="00E87DB1" w:rsidRDefault="009B6A1E" w:rsidP="003F682A">
      <w:pPr>
        <w:ind w:left="567" w:hanging="567"/>
        <w:rPr>
          <w:b/>
          <w:bCs/>
        </w:rPr>
      </w:pPr>
      <w:r w:rsidRPr="00E87DB1">
        <w:rPr>
          <w:b/>
          <w:bCs/>
        </w:rPr>
        <w:t>5.</w:t>
      </w:r>
      <w:r w:rsidRPr="00E87DB1">
        <w:rPr>
          <w:b/>
          <w:bCs/>
        </w:rPr>
        <w:tab/>
      </w:r>
      <w:r w:rsidR="00C821EC" w:rsidRPr="00E87DB1">
        <w:rPr>
          <w:b/>
        </w:rPr>
        <w:t>Ako uchovávať</w:t>
      </w:r>
      <w:r w:rsidR="00C821EC" w:rsidRPr="00E87DB1">
        <w:rPr>
          <w:b/>
          <w:bCs/>
        </w:rPr>
        <w:t xml:space="preserve"> Firazyr</w:t>
      </w:r>
    </w:p>
    <w:p w14:paraId="36738342" w14:textId="77777777" w:rsidR="009B6A1E" w:rsidRPr="00E87DB1" w:rsidRDefault="009B6A1E" w:rsidP="003F682A"/>
    <w:p w14:paraId="087F44DC" w14:textId="77777777" w:rsidR="009B6A1E" w:rsidRPr="00E87DB1" w:rsidRDefault="00C821EC" w:rsidP="003F682A">
      <w:r w:rsidRPr="00E87DB1">
        <w:t>Tento liek u</w:t>
      </w:r>
      <w:r w:rsidR="009B6A1E" w:rsidRPr="00E87DB1">
        <w:t xml:space="preserve">chovávajte mimo </w:t>
      </w:r>
      <w:r w:rsidRPr="00E87DB1">
        <w:t xml:space="preserve">dohľadu a </w:t>
      </w:r>
      <w:r w:rsidR="009B6A1E" w:rsidRPr="00E87DB1">
        <w:t>dosahu detí.</w:t>
      </w:r>
    </w:p>
    <w:p w14:paraId="15816326" w14:textId="77777777" w:rsidR="009B6A1E" w:rsidRPr="00E87DB1" w:rsidRDefault="009B6A1E" w:rsidP="003F682A"/>
    <w:p w14:paraId="1FC55743" w14:textId="77777777" w:rsidR="009B6A1E" w:rsidRPr="00E87DB1" w:rsidRDefault="009B6A1E" w:rsidP="003F682A">
      <w:r w:rsidRPr="00E87DB1">
        <w:t xml:space="preserve">Nepoužívajte </w:t>
      </w:r>
      <w:r w:rsidR="00C821EC" w:rsidRPr="00E87DB1">
        <w:t xml:space="preserve">tento liek </w:t>
      </w:r>
      <w:r w:rsidRPr="00E87DB1">
        <w:t xml:space="preserve">po dátume exspirácie, ktorý je uvedený na obale po „EXP“. Dátum exspirácie sa vzťahuje na posledný deň </w:t>
      </w:r>
      <w:r w:rsidR="00E218C0" w:rsidRPr="00E87DB1">
        <w:t xml:space="preserve">v danom </w:t>
      </w:r>
      <w:r w:rsidRPr="00E87DB1">
        <w:t>mesiac</w:t>
      </w:r>
      <w:r w:rsidR="00E218C0" w:rsidRPr="00E87DB1">
        <w:t>i</w:t>
      </w:r>
      <w:r w:rsidRPr="00E87DB1">
        <w:t xml:space="preserve">. </w:t>
      </w:r>
    </w:p>
    <w:p w14:paraId="70B1707E" w14:textId="77777777" w:rsidR="009B6A1E" w:rsidRPr="00E87DB1" w:rsidRDefault="009B6A1E" w:rsidP="003F682A"/>
    <w:p w14:paraId="623572BB" w14:textId="77777777" w:rsidR="009B6A1E" w:rsidRPr="00E87DB1" w:rsidRDefault="009B6A1E" w:rsidP="003F682A">
      <w:r w:rsidRPr="00E87DB1">
        <w:t xml:space="preserve">Uchovávajte pri teplote do 25°C. </w:t>
      </w:r>
      <w:r w:rsidR="00731B10" w:rsidRPr="00E87DB1">
        <w:t>Neuchovávajte v mrazničke.</w:t>
      </w:r>
    </w:p>
    <w:p w14:paraId="377F4B92" w14:textId="77777777" w:rsidR="009B6A1E" w:rsidRPr="00E87DB1" w:rsidRDefault="009B6A1E" w:rsidP="003F682A"/>
    <w:p w14:paraId="2982FF80" w14:textId="77777777" w:rsidR="009B6A1E" w:rsidRPr="00E87DB1" w:rsidRDefault="00C821EC" w:rsidP="003F682A">
      <w:r w:rsidRPr="00E87DB1">
        <w:t xml:space="preserve">Nepoužívajte tento liek, ak spozorujete, že </w:t>
      </w:r>
      <w:r w:rsidR="009B6A1E" w:rsidRPr="00E87DB1">
        <w:t>je obal striekačky alebo ihly poškodený, alebo ak pozorujete viditeľné znaky horšieho stavu lieku, napr. ak je roztok kalný, ak v ňom plávajú častice, alebo ak sa zmenila jeho farba.</w:t>
      </w:r>
    </w:p>
    <w:p w14:paraId="219094B6" w14:textId="77777777" w:rsidR="009B6A1E" w:rsidRPr="00E87DB1" w:rsidRDefault="009B6A1E" w:rsidP="003F682A"/>
    <w:p w14:paraId="42A5E155" w14:textId="77777777" w:rsidR="009B6A1E" w:rsidRPr="00E87DB1" w:rsidRDefault="002932B0" w:rsidP="003F682A">
      <w:r w:rsidRPr="00E87DB1">
        <w:t xml:space="preserve">Nelikvidujte lieky </w:t>
      </w:r>
      <w:r w:rsidR="009B6A1E" w:rsidRPr="00E87DB1">
        <w:t>odpadovou vodou alebo domovým odpadom.</w:t>
      </w:r>
      <w:r w:rsidR="00D0734A" w:rsidRPr="00E87DB1">
        <w:t xml:space="preserve"> </w:t>
      </w:r>
      <w:r w:rsidR="00D0734A" w:rsidRPr="00E87DB1">
        <w:rPr>
          <w:szCs w:val="24"/>
        </w:rPr>
        <w:t xml:space="preserve">Nepoužitý liek vráťte do lekárne. </w:t>
      </w:r>
      <w:r w:rsidR="009B6A1E" w:rsidRPr="00E87DB1">
        <w:t>Tieto opatrenia pomôžu chrániť životné prostredie.</w:t>
      </w:r>
    </w:p>
    <w:p w14:paraId="70C26433" w14:textId="77777777" w:rsidR="009B6A1E" w:rsidRPr="00E87DB1" w:rsidRDefault="009B6A1E" w:rsidP="003F682A"/>
    <w:p w14:paraId="6C8AEF10" w14:textId="77777777" w:rsidR="009B6A1E" w:rsidRPr="00E87DB1" w:rsidRDefault="009B6A1E" w:rsidP="003F682A"/>
    <w:p w14:paraId="29022071" w14:textId="77777777" w:rsidR="009B6A1E" w:rsidRPr="00E87DB1" w:rsidRDefault="009B6A1E" w:rsidP="003F682A">
      <w:pPr>
        <w:keepNext/>
        <w:ind w:left="567" w:hanging="567"/>
        <w:rPr>
          <w:b/>
          <w:bCs/>
        </w:rPr>
      </w:pPr>
      <w:r w:rsidRPr="00E87DB1">
        <w:rPr>
          <w:b/>
          <w:bCs/>
        </w:rPr>
        <w:lastRenderedPageBreak/>
        <w:t>6.</w:t>
      </w:r>
      <w:r w:rsidRPr="00E87DB1">
        <w:rPr>
          <w:b/>
          <w:bCs/>
        </w:rPr>
        <w:tab/>
      </w:r>
      <w:r w:rsidR="002932B0" w:rsidRPr="00E87DB1">
        <w:rPr>
          <w:b/>
        </w:rPr>
        <w:t>Obsah balenia a ďalšie informácie</w:t>
      </w:r>
    </w:p>
    <w:p w14:paraId="51A34A9E" w14:textId="77777777" w:rsidR="009B6A1E" w:rsidRPr="00E87DB1" w:rsidRDefault="009B6A1E" w:rsidP="003F682A">
      <w:pPr>
        <w:keepNext/>
        <w:rPr>
          <w:b/>
          <w:bCs/>
        </w:rPr>
      </w:pPr>
    </w:p>
    <w:p w14:paraId="007278C0" w14:textId="77777777" w:rsidR="009B6A1E" w:rsidRPr="00E87DB1" w:rsidRDefault="009B6A1E" w:rsidP="003F682A">
      <w:pPr>
        <w:keepNext/>
        <w:rPr>
          <w:b/>
          <w:bCs/>
        </w:rPr>
      </w:pPr>
      <w:r w:rsidRPr="00E87DB1">
        <w:rPr>
          <w:b/>
          <w:bCs/>
        </w:rPr>
        <w:t>Čo Firazyr obsahuje</w:t>
      </w:r>
    </w:p>
    <w:p w14:paraId="428F2010" w14:textId="77777777" w:rsidR="007A696A" w:rsidRPr="00E87DB1" w:rsidRDefault="007A696A" w:rsidP="003F682A">
      <w:pPr>
        <w:keepNext/>
        <w:rPr>
          <w:b/>
          <w:bCs/>
        </w:rPr>
      </w:pPr>
    </w:p>
    <w:p w14:paraId="07CDD624" w14:textId="77777777" w:rsidR="009B6A1E" w:rsidRPr="00E87DB1" w:rsidRDefault="00E218C0" w:rsidP="003F682A">
      <w:r w:rsidRPr="00E87DB1">
        <w:t>Liečivo</w:t>
      </w:r>
      <w:r w:rsidR="009B6A1E" w:rsidRPr="00E87DB1">
        <w:t xml:space="preserve"> je ikatibant</w:t>
      </w:r>
      <w:r w:rsidR="00296197" w:rsidRPr="00E87DB1">
        <w:t>.</w:t>
      </w:r>
      <w:r w:rsidR="009B6A1E" w:rsidRPr="00E87DB1">
        <w:t xml:space="preserve"> </w:t>
      </w:r>
      <w:r w:rsidR="004C40BF" w:rsidRPr="00E87DB1">
        <w:t>Každá vopred naplnená injekčná striekačka obsahuje 30 miligramov ikatibantu</w:t>
      </w:r>
      <w:r w:rsidR="009B6A1E" w:rsidRPr="00E87DB1">
        <w:t xml:space="preserve"> (vo forme octanu)</w:t>
      </w:r>
      <w:r w:rsidR="004C40BF" w:rsidRPr="00E87DB1">
        <w:t>.</w:t>
      </w:r>
      <w:r w:rsidR="009B6A1E" w:rsidRPr="00E87DB1">
        <w:t xml:space="preserve"> Ďalšie zložky sú chlorid sodný, ľadová kyselina octová, hydroxid sodný a voda na injekcie.</w:t>
      </w:r>
    </w:p>
    <w:p w14:paraId="7E9CD73A" w14:textId="77777777" w:rsidR="009B6A1E" w:rsidRPr="00E87DB1" w:rsidRDefault="009B6A1E" w:rsidP="003F682A">
      <w:pPr>
        <w:ind w:right="-2"/>
      </w:pPr>
    </w:p>
    <w:p w14:paraId="61F9B618" w14:textId="77777777" w:rsidR="009B6A1E" w:rsidRPr="00E87DB1" w:rsidRDefault="009B6A1E" w:rsidP="003F682A">
      <w:pPr>
        <w:rPr>
          <w:b/>
          <w:bCs/>
        </w:rPr>
      </w:pPr>
      <w:r w:rsidRPr="00E87DB1">
        <w:rPr>
          <w:b/>
          <w:bCs/>
        </w:rPr>
        <w:t>Ako vyzerá Firazyr a obsah balenia</w:t>
      </w:r>
    </w:p>
    <w:p w14:paraId="43CB9175" w14:textId="77777777" w:rsidR="007A696A" w:rsidRPr="00E87DB1" w:rsidRDefault="007A696A" w:rsidP="003F682A">
      <w:pPr>
        <w:rPr>
          <w:b/>
          <w:bCs/>
        </w:rPr>
      </w:pPr>
    </w:p>
    <w:p w14:paraId="73980E11" w14:textId="77777777" w:rsidR="009B6A1E" w:rsidRPr="00E87DB1" w:rsidRDefault="009B6A1E" w:rsidP="003F682A">
      <w:r w:rsidRPr="00E87DB1">
        <w:t xml:space="preserve">Firazyr sa dodáva ako číry bezfarebný injekčný roztok v naplnenej injekčnej striekačke (3 ml). </w:t>
      </w:r>
    </w:p>
    <w:p w14:paraId="2B6096D7" w14:textId="77777777" w:rsidR="009B6A1E" w:rsidRPr="00E87DB1" w:rsidRDefault="009B6A1E" w:rsidP="003F682A">
      <w:r w:rsidRPr="00E87DB1">
        <w:t>Hypodermická ihla je súčasťou balenia.</w:t>
      </w:r>
    </w:p>
    <w:p w14:paraId="338788E7" w14:textId="77777777" w:rsidR="009B6A1E" w:rsidRPr="00E87DB1" w:rsidRDefault="009B6A1E" w:rsidP="003F682A"/>
    <w:p w14:paraId="719BD4BD" w14:textId="77777777" w:rsidR="009B6A1E" w:rsidRPr="00E87DB1" w:rsidRDefault="009B6A1E" w:rsidP="003F682A">
      <w:pPr>
        <w:keepNext/>
      </w:pPr>
      <w:r w:rsidRPr="00E87DB1">
        <w:t>Firazyr sa dodáva v individuálnom balení s jednou naplnenou injekčnou striekačkou a jednou ihlou, alebo ako multibalenie s troma naplnenými injekčnými striekačkami a troma ihlami.</w:t>
      </w:r>
    </w:p>
    <w:p w14:paraId="023D5A2A" w14:textId="77777777" w:rsidR="009B6A1E" w:rsidRPr="00E87DB1" w:rsidRDefault="009B6A1E" w:rsidP="003F682A"/>
    <w:p w14:paraId="06B8A858" w14:textId="77777777" w:rsidR="009B6A1E" w:rsidRPr="00E87DB1" w:rsidRDefault="00D71372" w:rsidP="00913C6A">
      <w:pPr>
        <w:tabs>
          <w:tab w:val="left" w:pos="567"/>
        </w:tabs>
      </w:pPr>
      <w:r w:rsidRPr="00E87DB1">
        <w:t xml:space="preserve">Na trh nemusia vyť uvedené </w:t>
      </w:r>
      <w:r w:rsidR="009B6A1E" w:rsidRPr="00E87DB1">
        <w:t>všetky veľkosti balenia</w:t>
      </w:r>
      <w:r w:rsidRPr="00E87DB1">
        <w:t>.</w:t>
      </w:r>
    </w:p>
    <w:p w14:paraId="751EFC74" w14:textId="77777777" w:rsidR="00D71372" w:rsidRPr="00E87DB1" w:rsidRDefault="00D71372" w:rsidP="003F682A">
      <w:pPr>
        <w:rPr>
          <w:b/>
          <w:bCs/>
        </w:rPr>
      </w:pPr>
    </w:p>
    <w:p w14:paraId="40C7DFB9" w14:textId="77777777" w:rsidR="009B6A1E" w:rsidRPr="00E87DB1" w:rsidRDefault="009B6A1E" w:rsidP="003F682A">
      <w:pPr>
        <w:rPr>
          <w:b/>
          <w:bCs/>
        </w:rPr>
      </w:pPr>
      <w:r w:rsidRPr="00E87DB1">
        <w:rPr>
          <w:b/>
          <w:bCs/>
        </w:rPr>
        <w:t xml:space="preserve">Držiteľ </w:t>
      </w:r>
      <w:r w:rsidRPr="00E87DB1">
        <w:rPr>
          <w:b/>
        </w:rPr>
        <w:t>rozhodnutia o</w:t>
      </w:r>
      <w:r w:rsidR="00B554CC" w:rsidRPr="00E87DB1">
        <w:rPr>
          <w:b/>
        </w:rPr>
        <w:t xml:space="preserve"> </w:t>
      </w:r>
      <w:r w:rsidRPr="00E87DB1">
        <w:rPr>
          <w:b/>
        </w:rPr>
        <w:t>registrácii</w:t>
      </w:r>
      <w:r w:rsidR="005823EE" w:rsidRPr="00E87DB1">
        <w:rPr>
          <w:b/>
        </w:rPr>
        <w:t xml:space="preserve"> </w:t>
      </w:r>
      <w:r w:rsidR="00B554CC" w:rsidRPr="00E87DB1">
        <w:rPr>
          <w:b/>
        </w:rPr>
        <w:t xml:space="preserve">a </w:t>
      </w:r>
      <w:r w:rsidR="005823EE" w:rsidRPr="00E87DB1">
        <w:rPr>
          <w:b/>
        </w:rPr>
        <w:t>výrobca</w:t>
      </w:r>
    </w:p>
    <w:p w14:paraId="4EDE94FF" w14:textId="77777777" w:rsidR="009B6A1E" w:rsidRPr="00E87DB1" w:rsidRDefault="009B6A1E" w:rsidP="003F682A"/>
    <w:p w14:paraId="4C06DDD7" w14:textId="77777777" w:rsidR="00AE71C6" w:rsidRPr="00E87DB1" w:rsidRDefault="00AE71C6" w:rsidP="003F682A">
      <w:r w:rsidRPr="00E87DB1">
        <w:rPr>
          <w:b/>
          <w:bCs/>
        </w:rPr>
        <w:t xml:space="preserve">Držiteľ </w:t>
      </w:r>
      <w:r w:rsidRPr="00E87DB1">
        <w:rPr>
          <w:b/>
        </w:rPr>
        <w:t>rozhodnutia o registrácii</w:t>
      </w:r>
    </w:p>
    <w:p w14:paraId="3E796DD4" w14:textId="77777777" w:rsidR="00945FA5" w:rsidRPr="00E87DB1" w:rsidRDefault="00945FA5" w:rsidP="00945FA5">
      <w:pPr>
        <w:numPr>
          <w:ilvl w:val="12"/>
          <w:numId w:val="0"/>
        </w:numPr>
        <w:ind w:right="-2"/>
      </w:pPr>
      <w:r w:rsidRPr="00E87DB1">
        <w:t>Takeda Pharmaceuticals International AG Ireland Branch</w:t>
      </w:r>
    </w:p>
    <w:p w14:paraId="537726FF" w14:textId="77777777" w:rsidR="00945FA5" w:rsidRPr="00E87DB1" w:rsidRDefault="00945FA5" w:rsidP="00945FA5">
      <w:r w:rsidRPr="00E87DB1">
        <w:t>Block 2 Miesian Plaza</w:t>
      </w:r>
    </w:p>
    <w:p w14:paraId="1D1FDB55" w14:textId="77777777" w:rsidR="00945FA5" w:rsidRPr="00E87DB1" w:rsidRDefault="00945FA5" w:rsidP="00945FA5">
      <w:r w:rsidRPr="00E87DB1">
        <w:t>50–58 Baggot Street Lower</w:t>
      </w:r>
    </w:p>
    <w:p w14:paraId="6A2E056C" w14:textId="77777777" w:rsidR="00945FA5" w:rsidRPr="00E87DB1" w:rsidRDefault="00945FA5" w:rsidP="00945FA5">
      <w:r w:rsidRPr="00E87DB1">
        <w:t>Dublin 2</w:t>
      </w:r>
    </w:p>
    <w:p w14:paraId="0292ED42" w14:textId="77777777" w:rsidR="00945FA5" w:rsidRPr="00E87DB1" w:rsidRDefault="00945FA5" w:rsidP="00945FA5">
      <w:r w:rsidRPr="00E87DB1">
        <w:t>D02 HW68</w:t>
      </w:r>
    </w:p>
    <w:p w14:paraId="59A4BB77" w14:textId="77777777" w:rsidR="00945FA5" w:rsidRPr="00E87DB1" w:rsidRDefault="00945FA5" w:rsidP="00945FA5">
      <w:r w:rsidRPr="00E87DB1">
        <w:t>Írsko</w:t>
      </w:r>
    </w:p>
    <w:p w14:paraId="1FB8B0CE" w14:textId="77777777" w:rsidR="009B6A1E" w:rsidRPr="00E87DB1" w:rsidRDefault="009B6A1E" w:rsidP="003F682A"/>
    <w:p w14:paraId="0B63A0E3" w14:textId="77777777" w:rsidR="00AE71C6" w:rsidRPr="00E87DB1" w:rsidRDefault="00AE71C6" w:rsidP="003F682A">
      <w:r w:rsidRPr="00E87DB1">
        <w:rPr>
          <w:b/>
        </w:rPr>
        <w:t>Výrobca</w:t>
      </w:r>
    </w:p>
    <w:p w14:paraId="081FD3F9" w14:textId="77777777" w:rsidR="00945FA5" w:rsidRPr="00E87DB1" w:rsidRDefault="00945FA5" w:rsidP="00945FA5">
      <w:pPr>
        <w:numPr>
          <w:ilvl w:val="12"/>
          <w:numId w:val="0"/>
        </w:numPr>
        <w:ind w:right="-2"/>
      </w:pPr>
      <w:r w:rsidRPr="00E87DB1">
        <w:t>Takeda Pharmaceuticals International AG Ireland Branch</w:t>
      </w:r>
    </w:p>
    <w:p w14:paraId="4813B114" w14:textId="77777777" w:rsidR="00945FA5" w:rsidRPr="00E87DB1" w:rsidRDefault="00945FA5" w:rsidP="00945FA5">
      <w:r w:rsidRPr="00E87DB1">
        <w:t>Block 2 Miesian Plaza</w:t>
      </w:r>
    </w:p>
    <w:p w14:paraId="367D19E4" w14:textId="77777777" w:rsidR="00945FA5" w:rsidRPr="00E87DB1" w:rsidRDefault="00945FA5" w:rsidP="00945FA5">
      <w:r w:rsidRPr="00E87DB1">
        <w:t>50–58 Baggot Street Lower</w:t>
      </w:r>
    </w:p>
    <w:p w14:paraId="7857208F" w14:textId="77777777" w:rsidR="00945FA5" w:rsidRPr="00E87DB1" w:rsidRDefault="00945FA5" w:rsidP="00945FA5">
      <w:r w:rsidRPr="00E87DB1">
        <w:t>Dublin 2</w:t>
      </w:r>
    </w:p>
    <w:p w14:paraId="4188FAE5" w14:textId="77777777" w:rsidR="00945FA5" w:rsidRPr="00E87DB1" w:rsidRDefault="00945FA5" w:rsidP="00945FA5">
      <w:r w:rsidRPr="00E87DB1">
        <w:t>D02 HW68</w:t>
      </w:r>
    </w:p>
    <w:p w14:paraId="3F0E013A" w14:textId="77777777" w:rsidR="00945FA5" w:rsidRPr="00E87DB1" w:rsidRDefault="00945FA5" w:rsidP="00945FA5">
      <w:r w:rsidRPr="00E87DB1">
        <w:t>Írsko</w:t>
      </w:r>
    </w:p>
    <w:p w14:paraId="1751E657" w14:textId="77777777" w:rsidR="00F45CCD" w:rsidRPr="00E87DB1" w:rsidRDefault="00F45CCD" w:rsidP="00F45CCD">
      <w:pPr>
        <w:numPr>
          <w:ilvl w:val="12"/>
          <w:numId w:val="0"/>
        </w:numPr>
        <w:ind w:right="-2"/>
      </w:pPr>
    </w:p>
    <w:p w14:paraId="3BFE4A08" w14:textId="77777777" w:rsidR="00AE71C6" w:rsidRPr="00E87DB1" w:rsidRDefault="00AE71C6" w:rsidP="00AE71C6">
      <w:pPr>
        <w:numPr>
          <w:ilvl w:val="12"/>
          <w:numId w:val="0"/>
        </w:numPr>
        <w:ind w:right="-2"/>
      </w:pPr>
      <w:r w:rsidRPr="00E87DB1">
        <w:t>Shire Pharmaceuticals Ireland Limited</w:t>
      </w:r>
    </w:p>
    <w:p w14:paraId="256AF81D" w14:textId="77777777" w:rsidR="00AE71C6" w:rsidRPr="00E87DB1" w:rsidRDefault="00AE71C6" w:rsidP="00AE71C6">
      <w:r w:rsidRPr="00E87DB1">
        <w:t>Block 2 &amp; 3 Miesian Plaza</w:t>
      </w:r>
    </w:p>
    <w:p w14:paraId="13BD36E5" w14:textId="77777777" w:rsidR="00AE71C6" w:rsidRPr="00E87DB1" w:rsidRDefault="00AE71C6" w:rsidP="00AE71C6">
      <w:r w:rsidRPr="00E87DB1">
        <w:t>50–58 Baggot Street Lower</w:t>
      </w:r>
    </w:p>
    <w:p w14:paraId="5CEFB82C" w14:textId="77777777" w:rsidR="00AE71C6" w:rsidRPr="00E87DB1" w:rsidRDefault="00AE71C6" w:rsidP="00AE71C6">
      <w:r w:rsidRPr="00E87DB1">
        <w:t>Dublin 2</w:t>
      </w:r>
    </w:p>
    <w:p w14:paraId="737946AC" w14:textId="77777777" w:rsidR="00945FA5" w:rsidRPr="00E87DB1" w:rsidRDefault="00AE71C6" w:rsidP="00AE71C6">
      <w:r w:rsidRPr="00E87DB1">
        <w:t>D02 Y754</w:t>
      </w:r>
    </w:p>
    <w:p w14:paraId="0E993AC2" w14:textId="77777777" w:rsidR="00AE71C6" w:rsidRPr="00E87DB1" w:rsidRDefault="00AE71C6" w:rsidP="00AE71C6">
      <w:r w:rsidRPr="00E87DB1">
        <w:t>Írsko</w:t>
      </w:r>
    </w:p>
    <w:p w14:paraId="276FEB23" w14:textId="77777777" w:rsidR="005823EE" w:rsidRPr="00E87DB1" w:rsidRDefault="005823EE" w:rsidP="003F682A"/>
    <w:p w14:paraId="0B9C5C35" w14:textId="77777777" w:rsidR="00E67D94" w:rsidRPr="00E87DB1" w:rsidRDefault="00E67D94" w:rsidP="00B703DF">
      <w:pPr>
        <w:keepNext/>
        <w:numPr>
          <w:ilvl w:val="12"/>
          <w:numId w:val="0"/>
        </w:numPr>
        <w:tabs>
          <w:tab w:val="left" w:pos="720"/>
        </w:tabs>
        <w:ind w:right="-2"/>
        <w:rPr>
          <w:snapToGrid/>
          <w:szCs w:val="20"/>
        </w:rPr>
      </w:pPr>
      <w:r w:rsidRPr="00E87DB1">
        <w:t>Ak potrebujete akúkoľvek informáciu o tomto lieku, kontaktujte miestneho zástupcu držiteľa rozhodnutia o registrácii:</w:t>
      </w:r>
    </w:p>
    <w:p w14:paraId="088A2377" w14:textId="77777777" w:rsidR="00E67D94" w:rsidRPr="00E87DB1" w:rsidRDefault="00E67D94" w:rsidP="00E67D94"/>
    <w:tbl>
      <w:tblPr>
        <w:tblW w:w="95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607"/>
        <w:gridCol w:w="34"/>
        <w:gridCol w:w="4850"/>
      </w:tblGrid>
      <w:tr w:rsidR="00E67D94" w:rsidRPr="00E87DB1" w14:paraId="2E0758B2" w14:textId="77777777" w:rsidTr="00E92439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367F4746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b/>
                <w:bCs/>
                <w:color w:val="000000"/>
                <w:lang w:eastAsia="es-ES"/>
              </w:rPr>
              <w:t>België/Belgique/Belgien</w:t>
            </w:r>
          </w:p>
          <w:p w14:paraId="4BDE275D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Belgium NV</w:t>
            </w:r>
          </w:p>
          <w:p w14:paraId="2498F9F2" w14:textId="77777777" w:rsidR="00E67D94" w:rsidRPr="00E87DB1" w:rsidRDefault="009A7B78" w:rsidP="00E92439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</w:rPr>
              <w:t>Tél/Tel</w:t>
            </w:r>
            <w:r w:rsidR="00E67D94" w:rsidRPr="00E87DB1">
              <w:rPr>
                <w:color w:val="000000"/>
                <w:lang w:eastAsia="es-ES"/>
              </w:rPr>
              <w:t xml:space="preserve">: +32 2 464 06 11 </w:t>
            </w:r>
          </w:p>
          <w:p w14:paraId="1BB9869E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medinfoEMEA@takeda.com</w:t>
            </w:r>
          </w:p>
          <w:p w14:paraId="376E1CBD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16514120" w14:textId="77777777" w:rsidR="00E67D94" w:rsidRPr="00E87DB1" w:rsidRDefault="00E67D94" w:rsidP="00E92439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Lietuva</w:t>
            </w:r>
          </w:p>
          <w:p w14:paraId="463C2085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E87DB1">
              <w:rPr>
                <w:color w:val="000000"/>
                <w:lang w:eastAsia="en-GB"/>
              </w:rPr>
              <w:t>Takeda, UAB</w:t>
            </w:r>
          </w:p>
          <w:p w14:paraId="0BB87B7E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</w:rPr>
            </w:pPr>
            <w:r w:rsidRPr="00E87DB1">
              <w:rPr>
                <w:color w:val="000000"/>
                <w:lang w:eastAsia="es-ES"/>
              </w:rPr>
              <w:t>Tel: +370 521 09 070</w:t>
            </w:r>
          </w:p>
          <w:p w14:paraId="3F6636D6" w14:textId="77777777" w:rsidR="00E67D94" w:rsidRPr="00E87DB1" w:rsidRDefault="00E67D94" w:rsidP="00E92439">
            <w:pPr>
              <w:ind w:left="567" w:hanging="567"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medinfoEMEA@takeda.com</w:t>
            </w:r>
          </w:p>
          <w:p w14:paraId="4F529412" w14:textId="77777777" w:rsidR="00E67D94" w:rsidRPr="00E87DB1" w:rsidRDefault="00E67D94" w:rsidP="00E92439">
            <w:pPr>
              <w:autoSpaceDE w:val="0"/>
              <w:autoSpaceDN w:val="0"/>
              <w:adjustRightInd w:val="0"/>
              <w:jc w:val="both"/>
              <w:rPr>
                <w:lang w:eastAsia="es-ES"/>
              </w:rPr>
            </w:pPr>
          </w:p>
        </w:tc>
      </w:tr>
      <w:tr w:rsidR="00E67D94" w:rsidRPr="00E87DB1" w14:paraId="44421DA6" w14:textId="77777777" w:rsidTr="00E92439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6AE27C8D" w14:textId="77777777" w:rsidR="00E67D94" w:rsidRPr="00E87DB1" w:rsidRDefault="00E67D94" w:rsidP="00E92439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България</w:t>
            </w:r>
          </w:p>
          <w:p w14:paraId="0DD12FE7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Такеда България ЕООД</w:t>
            </w:r>
          </w:p>
          <w:p w14:paraId="2D275C01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Тел.: +359 2 958 27 36</w:t>
            </w:r>
          </w:p>
          <w:p w14:paraId="5A0156D9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 xml:space="preserve">medinfoEMEA@takeda.com </w:t>
            </w:r>
          </w:p>
          <w:p w14:paraId="006D9D6D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083D02DE" w14:textId="77777777" w:rsidR="00E67D94" w:rsidRPr="00E87DB1" w:rsidRDefault="00E67D94" w:rsidP="00E92439">
            <w:pPr>
              <w:suppressAutoHyphens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Luxembourg/Luxemburg</w:t>
            </w:r>
          </w:p>
          <w:p w14:paraId="27A3AED5" w14:textId="77777777" w:rsidR="00E67D94" w:rsidRPr="00E87DB1" w:rsidRDefault="00E67D94" w:rsidP="00E92439">
            <w:pPr>
              <w:suppressAutoHyphens/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Takeda Belgium NV</w:t>
            </w:r>
          </w:p>
          <w:p w14:paraId="4D76D87D" w14:textId="77777777" w:rsidR="00E67D94" w:rsidRPr="00E87DB1" w:rsidRDefault="009A7B78" w:rsidP="00E92439">
            <w:pPr>
              <w:suppressAutoHyphens/>
              <w:jc w:val="both"/>
              <w:rPr>
                <w:lang w:eastAsia="es-ES"/>
              </w:rPr>
            </w:pPr>
            <w:r w:rsidRPr="00E87DB1">
              <w:rPr>
                <w:color w:val="000000"/>
              </w:rPr>
              <w:t>Tél/Tel</w:t>
            </w:r>
            <w:r w:rsidR="00E67D94" w:rsidRPr="00E87DB1">
              <w:rPr>
                <w:lang w:eastAsia="es-ES"/>
              </w:rPr>
              <w:t>: +32 2 464 06 11</w:t>
            </w:r>
          </w:p>
          <w:p w14:paraId="635C10F5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  <w:r w:rsidRPr="00E87DB1">
              <w:rPr>
                <w:color w:val="000000"/>
                <w:lang w:eastAsia="es-ES"/>
              </w:rPr>
              <w:t xml:space="preserve"> </w:t>
            </w:r>
          </w:p>
          <w:p w14:paraId="5E036B8E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E67D94" w:rsidRPr="00E87DB1" w14:paraId="565BA2D7" w14:textId="77777777" w:rsidTr="00E92439">
        <w:trPr>
          <w:trHeight w:val="999"/>
        </w:trPr>
        <w:tc>
          <w:tcPr>
            <w:tcW w:w="4644" w:type="dxa"/>
            <w:gridSpan w:val="2"/>
          </w:tcPr>
          <w:p w14:paraId="377834D5" w14:textId="77777777" w:rsidR="00E67D94" w:rsidRPr="00E87DB1" w:rsidRDefault="00E67D94" w:rsidP="00B703DF">
            <w:pPr>
              <w:keepNext/>
              <w:suppressAutoHyphens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lastRenderedPageBreak/>
              <w:t>Česká republika</w:t>
            </w:r>
          </w:p>
          <w:p w14:paraId="198FACD1" w14:textId="77777777" w:rsidR="00E67D94" w:rsidRPr="00E87DB1" w:rsidRDefault="00E67D94" w:rsidP="00B703DF">
            <w:pPr>
              <w:keepNext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Pharmaceuticals Czech Republic s.r.o.</w:t>
            </w:r>
          </w:p>
          <w:p w14:paraId="37E594CF" w14:textId="77777777" w:rsidR="00E67D94" w:rsidRPr="00E87DB1" w:rsidRDefault="00E67D94" w:rsidP="00B703DF">
            <w:pPr>
              <w:keepNext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Tel: +420 234 722 722</w:t>
            </w:r>
          </w:p>
          <w:p w14:paraId="7D8A9C97" w14:textId="77777777" w:rsidR="00E67D94" w:rsidRPr="00E87DB1" w:rsidRDefault="00E67D94" w:rsidP="00B703DF">
            <w:pPr>
              <w:keepNext/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49A6536D" w14:textId="77777777" w:rsidR="00E67D94" w:rsidRPr="00E87DB1" w:rsidRDefault="00E67D94" w:rsidP="00B703DF">
            <w:pPr>
              <w:keepNext/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88" w:type="dxa"/>
            <w:gridSpan w:val="2"/>
          </w:tcPr>
          <w:p w14:paraId="0CDB5F22" w14:textId="77777777" w:rsidR="00E67D94" w:rsidRPr="00E87DB1" w:rsidRDefault="00E67D94" w:rsidP="00B703DF">
            <w:pPr>
              <w:keepNext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Magyarország</w:t>
            </w:r>
          </w:p>
          <w:p w14:paraId="56DD495B" w14:textId="77777777" w:rsidR="00E67D94" w:rsidRPr="00E87DB1" w:rsidRDefault="00E67D94" w:rsidP="00B703DF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Pharma Kft.</w:t>
            </w:r>
          </w:p>
          <w:p w14:paraId="02541622" w14:textId="77777777" w:rsidR="00E67D94" w:rsidRPr="00E87DB1" w:rsidRDefault="00E67D94" w:rsidP="00B703DF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Tel: +36 1 270 7030</w:t>
            </w:r>
          </w:p>
          <w:p w14:paraId="6EE1C34E" w14:textId="77777777" w:rsidR="00E67D94" w:rsidRPr="00E87DB1" w:rsidRDefault="00E67D94" w:rsidP="00B703DF">
            <w:pPr>
              <w:keepNext/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660E86F0" w14:textId="77777777" w:rsidR="00E67D94" w:rsidRPr="00E87DB1" w:rsidRDefault="00E67D94" w:rsidP="00B703DF">
            <w:pPr>
              <w:keepNext/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E67D94" w:rsidRPr="00E87DB1" w14:paraId="26C6ED2D" w14:textId="77777777" w:rsidTr="00E92439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14830366" w14:textId="77777777" w:rsidR="00E67D94" w:rsidRPr="00E87DB1" w:rsidRDefault="00E67D94" w:rsidP="00E92439">
            <w:pPr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Danmark</w:t>
            </w:r>
          </w:p>
          <w:p w14:paraId="01262C1C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Pharma A/S</w:t>
            </w:r>
          </w:p>
          <w:p w14:paraId="3076EFA9" w14:textId="77777777" w:rsidR="00E67D94" w:rsidRPr="00E87DB1" w:rsidRDefault="00E67D94" w:rsidP="00E92439">
            <w:pPr>
              <w:ind w:left="567" w:hanging="567"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Tlf: +45 46 77 10 10</w:t>
            </w:r>
          </w:p>
          <w:p w14:paraId="5DD4F6CB" w14:textId="77777777" w:rsidR="00E67D94" w:rsidRPr="00E87DB1" w:rsidRDefault="00E67D94" w:rsidP="00E92439">
            <w:pPr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4E0CAB44" w14:textId="77777777" w:rsidR="00E67D94" w:rsidRPr="00E87DB1" w:rsidRDefault="00E67D94" w:rsidP="00E92439">
            <w:pPr>
              <w:ind w:left="567" w:hanging="567"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571325DF" w14:textId="77777777" w:rsidR="00E67D94" w:rsidRPr="00E87DB1" w:rsidRDefault="00E67D94" w:rsidP="00E92439">
            <w:pPr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Malta</w:t>
            </w:r>
          </w:p>
          <w:p w14:paraId="14A0B182" w14:textId="77777777" w:rsidR="00474274" w:rsidRPr="00E87DB1" w:rsidRDefault="00474274" w:rsidP="00474274">
            <w:pPr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Drugsales Ltd</w:t>
            </w:r>
          </w:p>
          <w:p w14:paraId="73C6855D" w14:textId="77777777" w:rsidR="00474274" w:rsidRPr="00E87DB1" w:rsidRDefault="00474274" w:rsidP="00474274">
            <w:pPr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Tel: +356 21419070</w:t>
            </w:r>
          </w:p>
          <w:p w14:paraId="21F74962" w14:textId="77777777" w:rsidR="00E67D94" w:rsidRPr="00E87DB1" w:rsidRDefault="00474274" w:rsidP="00474274">
            <w:pPr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safety@drugsalesltd.com</w:t>
            </w:r>
          </w:p>
        </w:tc>
      </w:tr>
      <w:tr w:rsidR="00E67D94" w:rsidRPr="00E87DB1" w14:paraId="0081B9A2" w14:textId="77777777" w:rsidTr="00E92439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38859025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Deutschland</w:t>
            </w:r>
          </w:p>
          <w:p w14:paraId="76F7A924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GmbH</w:t>
            </w:r>
          </w:p>
          <w:p w14:paraId="1620B1C8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Tel: +49 (0)800 825 3325</w:t>
            </w:r>
          </w:p>
          <w:p w14:paraId="7F51081D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62B14528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45B6FCDA" w14:textId="77777777" w:rsidR="00E67D94" w:rsidRPr="00E87DB1" w:rsidRDefault="00E67D94" w:rsidP="00E92439">
            <w:pPr>
              <w:suppressAutoHyphens/>
              <w:jc w:val="both"/>
              <w:rPr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Nederland</w:t>
            </w:r>
          </w:p>
          <w:p w14:paraId="180F1190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Nederland B.V.</w:t>
            </w:r>
          </w:p>
          <w:p w14:paraId="1521770A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 xml:space="preserve">Tel: +31 </w:t>
            </w:r>
            <w:r w:rsidRPr="00E87DB1">
              <w:rPr>
                <w:lang w:eastAsia="es-ES"/>
              </w:rPr>
              <w:t>20 203 5492</w:t>
            </w:r>
          </w:p>
          <w:p w14:paraId="3FE0772D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2148CA33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lang w:eastAsia="es-ES"/>
              </w:rPr>
            </w:pPr>
          </w:p>
        </w:tc>
      </w:tr>
      <w:tr w:rsidR="00E67D94" w:rsidRPr="00E87DB1" w14:paraId="2A0C263B" w14:textId="77777777" w:rsidTr="00E92439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0BBB2AAF" w14:textId="77777777" w:rsidR="00E67D94" w:rsidRPr="00E87DB1" w:rsidRDefault="00E67D94" w:rsidP="00E92439">
            <w:pPr>
              <w:suppressAutoHyphens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Eesti</w:t>
            </w:r>
          </w:p>
          <w:p w14:paraId="26614335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E87DB1">
              <w:rPr>
                <w:color w:val="000000"/>
                <w:lang w:eastAsia="en-GB"/>
              </w:rPr>
              <w:t>Takeda Pharma AS</w:t>
            </w:r>
          </w:p>
          <w:p w14:paraId="7C5C201B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</w:rPr>
            </w:pPr>
            <w:r w:rsidRPr="00E87DB1">
              <w:rPr>
                <w:color w:val="000000"/>
                <w:lang w:eastAsia="es-ES"/>
              </w:rPr>
              <w:t>Tel: +372 6177 669</w:t>
            </w:r>
          </w:p>
          <w:p w14:paraId="754897D1" w14:textId="77777777" w:rsidR="00E67D94" w:rsidRPr="00E87DB1" w:rsidRDefault="00E67D94" w:rsidP="00E92439">
            <w:pPr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7CF513A6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60FFC8B4" w14:textId="77777777" w:rsidR="00E67D94" w:rsidRPr="00E87DB1" w:rsidRDefault="00E67D94" w:rsidP="00E92439">
            <w:pPr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Norge</w:t>
            </w:r>
          </w:p>
          <w:p w14:paraId="4FC395E7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E87DB1">
              <w:rPr>
                <w:color w:val="000000"/>
                <w:lang w:eastAsia="en-GB"/>
              </w:rPr>
              <w:t>Takeda AS</w:t>
            </w:r>
          </w:p>
          <w:p w14:paraId="1D5AAA11" w14:textId="77777777" w:rsidR="00E67D94" w:rsidRPr="00E87DB1" w:rsidRDefault="00E67D94" w:rsidP="00E92439">
            <w:pPr>
              <w:ind w:left="567" w:hanging="567"/>
              <w:contextualSpacing/>
              <w:jc w:val="both"/>
            </w:pPr>
            <w:r w:rsidRPr="00E87DB1">
              <w:rPr>
                <w:color w:val="000000"/>
                <w:lang w:eastAsia="es-ES"/>
              </w:rPr>
              <w:t xml:space="preserve">Tlf: </w:t>
            </w:r>
            <w:r w:rsidRPr="00E87DB1">
              <w:rPr>
                <w:lang w:eastAsia="es-ES"/>
              </w:rPr>
              <w:t>+47 800 800 30</w:t>
            </w:r>
          </w:p>
          <w:p w14:paraId="3A3B1E46" w14:textId="77777777" w:rsidR="00E67D94" w:rsidRPr="00E87DB1" w:rsidRDefault="00E67D94" w:rsidP="00E92439">
            <w:pPr>
              <w:ind w:left="567" w:hanging="567"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medinfoEMEA@takeda.com</w:t>
            </w:r>
          </w:p>
          <w:p w14:paraId="090543F1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E67D94" w:rsidRPr="00E87DB1" w14:paraId="21CD11C0" w14:textId="77777777" w:rsidTr="00E92439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2F236952" w14:textId="77777777" w:rsidR="00E67D94" w:rsidRPr="00E87DB1" w:rsidRDefault="00E67D94" w:rsidP="00E92439">
            <w:pPr>
              <w:keepNext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Ελλάδα</w:t>
            </w:r>
          </w:p>
          <w:p w14:paraId="7C8C37FE" w14:textId="77777777" w:rsidR="00E67D94" w:rsidRPr="00E87DB1" w:rsidRDefault="00E67D94" w:rsidP="00E92439">
            <w:pPr>
              <w:keepNext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Τakeda ΕΛΛΑΣ Α.Ε.</w:t>
            </w:r>
          </w:p>
          <w:p w14:paraId="2A4CF6DF" w14:textId="77777777" w:rsidR="00E67D94" w:rsidRPr="00E87DB1" w:rsidRDefault="00E67D94" w:rsidP="00E92439">
            <w:pPr>
              <w:keepNext/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Tηλ: +30 210 6387800</w:t>
            </w:r>
          </w:p>
          <w:p w14:paraId="65A79C8E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6A2DE1BA" w14:textId="77777777" w:rsidR="00E67D94" w:rsidRPr="00E87DB1" w:rsidRDefault="00E67D94" w:rsidP="00E92439">
            <w:pPr>
              <w:keepNext/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7D399D38" w14:textId="77777777" w:rsidR="00E67D94" w:rsidRPr="00E87DB1" w:rsidRDefault="00E67D94" w:rsidP="00E92439">
            <w:pPr>
              <w:keepNext/>
              <w:suppressAutoHyphens/>
              <w:jc w:val="both"/>
              <w:rPr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Österreich</w:t>
            </w:r>
          </w:p>
          <w:p w14:paraId="265168D4" w14:textId="77777777" w:rsidR="00E67D94" w:rsidRPr="00E87DB1" w:rsidRDefault="00E67D94" w:rsidP="00E9243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  <w:r w:rsidRPr="00E87DB1">
              <w:rPr>
                <w:color w:val="000000"/>
                <w:lang w:eastAsia="zh-CN"/>
              </w:rPr>
              <w:t xml:space="preserve">Takeda Pharma Ges.m.b.H. </w:t>
            </w:r>
          </w:p>
          <w:p w14:paraId="1C2F4DAE" w14:textId="77777777" w:rsidR="00E67D94" w:rsidRPr="00E87DB1" w:rsidRDefault="00E67D94" w:rsidP="00E92439">
            <w:pPr>
              <w:keepNext/>
              <w:tabs>
                <w:tab w:val="left" w:pos="720"/>
              </w:tabs>
              <w:jc w:val="both"/>
              <w:rPr>
                <w:color w:val="000000"/>
              </w:rPr>
            </w:pPr>
            <w:r w:rsidRPr="00E87DB1">
              <w:rPr>
                <w:color w:val="000000"/>
                <w:lang w:eastAsia="es-ES"/>
              </w:rPr>
              <w:t xml:space="preserve">Tel: +43 (0) 800-20 80 50 </w:t>
            </w:r>
          </w:p>
          <w:p w14:paraId="5DC3DCAF" w14:textId="77777777" w:rsidR="00E67D94" w:rsidRPr="00E87DB1" w:rsidRDefault="00E67D94" w:rsidP="00E92439">
            <w:pPr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3DF60290" w14:textId="77777777" w:rsidR="00E67D94" w:rsidRPr="00E87DB1" w:rsidRDefault="00E67D94" w:rsidP="00E92439">
            <w:pPr>
              <w:keepNext/>
              <w:tabs>
                <w:tab w:val="left" w:pos="720"/>
              </w:tabs>
              <w:jc w:val="both"/>
              <w:rPr>
                <w:lang w:eastAsia="es-ES"/>
              </w:rPr>
            </w:pPr>
          </w:p>
        </w:tc>
      </w:tr>
      <w:tr w:rsidR="00E67D94" w:rsidRPr="00E87DB1" w14:paraId="55310ADC" w14:textId="77777777" w:rsidTr="00E92439">
        <w:tc>
          <w:tcPr>
            <w:tcW w:w="4678" w:type="dxa"/>
            <w:gridSpan w:val="3"/>
          </w:tcPr>
          <w:p w14:paraId="532EB882" w14:textId="77777777" w:rsidR="00E67D94" w:rsidRPr="00E87DB1" w:rsidRDefault="00E67D94" w:rsidP="00E92439">
            <w:pPr>
              <w:keepNext/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España</w:t>
            </w:r>
          </w:p>
          <w:p w14:paraId="42693130" w14:textId="77777777" w:rsidR="00E67D94" w:rsidRPr="00E87DB1" w:rsidRDefault="00E67D94" w:rsidP="00E92439">
            <w:pPr>
              <w:keepLines/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Takeda Farmacéutica España S.A</w:t>
            </w:r>
          </w:p>
          <w:p w14:paraId="5890CFBC" w14:textId="77777777" w:rsidR="00E67D94" w:rsidRPr="00E87DB1" w:rsidRDefault="00E67D94" w:rsidP="00E92439">
            <w:pPr>
              <w:keepLines/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Tel: +34 917 90 42 22</w:t>
            </w:r>
          </w:p>
          <w:p w14:paraId="467E3C35" w14:textId="77777777" w:rsidR="00E67D94" w:rsidRPr="00E87DB1" w:rsidRDefault="00E67D94" w:rsidP="00E92439">
            <w:pPr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73D8A015" w14:textId="77777777" w:rsidR="00E67D94" w:rsidRPr="00E87DB1" w:rsidRDefault="00E67D94" w:rsidP="00E92439">
            <w:pPr>
              <w:keepNext/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588235DF" w14:textId="77777777" w:rsidR="00E67D94" w:rsidRPr="00E87DB1" w:rsidRDefault="00E67D94" w:rsidP="00E92439">
            <w:pPr>
              <w:keepNext/>
              <w:suppressAutoHyphens/>
              <w:jc w:val="both"/>
              <w:rPr>
                <w:b/>
                <w:bCs/>
                <w:i/>
                <w:i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Polska</w:t>
            </w:r>
          </w:p>
          <w:p w14:paraId="165989C0" w14:textId="77777777" w:rsidR="00E67D94" w:rsidRPr="00E87DB1" w:rsidRDefault="00E67D94" w:rsidP="00E92439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E87DB1">
              <w:rPr>
                <w:color w:val="000000"/>
                <w:lang w:eastAsia="es-ES"/>
              </w:rPr>
              <w:t>Takeda Pharma Sp. z o.o.</w:t>
            </w:r>
          </w:p>
          <w:p w14:paraId="04064725" w14:textId="77777777" w:rsidR="00E67D94" w:rsidRPr="00E87DB1" w:rsidRDefault="009A7B78" w:rsidP="00E92439">
            <w:pPr>
              <w:keepLines/>
              <w:jc w:val="both"/>
              <w:rPr>
                <w:color w:val="000000"/>
              </w:rPr>
            </w:pPr>
            <w:r w:rsidRPr="00E87DB1">
              <w:rPr>
                <w:color w:val="000000"/>
                <w:lang w:eastAsia="es-ES"/>
              </w:rPr>
              <w:t>T</w:t>
            </w:r>
            <w:r w:rsidR="00E67D94" w:rsidRPr="00E87DB1">
              <w:rPr>
                <w:color w:val="000000"/>
                <w:lang w:eastAsia="es-ES"/>
              </w:rPr>
              <w:t>el: +48223062447</w:t>
            </w:r>
          </w:p>
          <w:p w14:paraId="7FE41959" w14:textId="77777777" w:rsidR="00E67D94" w:rsidRPr="00E87DB1" w:rsidRDefault="00E67D94" w:rsidP="00E92439">
            <w:pPr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6CAD7366" w14:textId="77777777" w:rsidR="00E67D94" w:rsidRPr="00E87DB1" w:rsidRDefault="00E67D94" w:rsidP="00E92439">
            <w:pPr>
              <w:keepNext/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E67D94" w:rsidRPr="00E87DB1" w14:paraId="058C4CEE" w14:textId="77777777" w:rsidTr="00E92439">
        <w:tc>
          <w:tcPr>
            <w:tcW w:w="4678" w:type="dxa"/>
            <w:gridSpan w:val="3"/>
          </w:tcPr>
          <w:p w14:paraId="557A8F09" w14:textId="77777777" w:rsidR="00E67D94" w:rsidRPr="00E87DB1" w:rsidRDefault="00E67D94" w:rsidP="00E92439">
            <w:pPr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France</w:t>
            </w:r>
          </w:p>
          <w:p w14:paraId="59CE2270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E87DB1">
              <w:rPr>
                <w:color w:val="000000"/>
                <w:lang w:eastAsia="en-GB"/>
              </w:rPr>
              <w:t>Takeda France SAS</w:t>
            </w:r>
          </w:p>
          <w:p w14:paraId="540BF82E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E87DB1">
              <w:rPr>
                <w:color w:val="000000"/>
                <w:lang w:eastAsia="en-GB"/>
              </w:rPr>
              <w:t>T</w:t>
            </w:r>
            <w:r w:rsidR="00266B01" w:rsidRPr="00E87DB1">
              <w:rPr>
                <w:color w:val="000000"/>
              </w:rPr>
              <w:t>é</w:t>
            </w:r>
            <w:r w:rsidRPr="00E87DB1">
              <w:rPr>
                <w:color w:val="000000"/>
                <w:lang w:eastAsia="en-GB"/>
              </w:rPr>
              <w:t>l</w:t>
            </w:r>
            <w:r w:rsidR="009A7B78" w:rsidRPr="00E87DB1">
              <w:rPr>
                <w:color w:val="000000"/>
                <w:lang w:eastAsia="en-GB"/>
              </w:rPr>
              <w:t>:</w:t>
            </w:r>
            <w:r w:rsidRPr="00E87DB1">
              <w:rPr>
                <w:color w:val="000000"/>
                <w:lang w:eastAsia="en-GB"/>
              </w:rPr>
              <w:t xml:space="preserve"> + 33 1 40 67 33 00</w:t>
            </w:r>
          </w:p>
          <w:p w14:paraId="6A3CE037" w14:textId="77777777" w:rsidR="00E67D94" w:rsidRPr="00E87DB1" w:rsidRDefault="00E67D94" w:rsidP="00E92439">
            <w:pPr>
              <w:tabs>
                <w:tab w:val="left" w:pos="720"/>
              </w:tabs>
              <w:jc w:val="both"/>
            </w:pPr>
            <w:r w:rsidRPr="00E87DB1">
              <w:rPr>
                <w:lang w:eastAsia="es-ES"/>
              </w:rPr>
              <w:t>medinfoEMEA@takeda.com</w:t>
            </w:r>
          </w:p>
          <w:p w14:paraId="3C728036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b/>
                <w:bCs/>
                <w:lang w:eastAsia="es-ES"/>
              </w:rPr>
            </w:pPr>
          </w:p>
        </w:tc>
        <w:tc>
          <w:tcPr>
            <w:tcW w:w="4854" w:type="dxa"/>
          </w:tcPr>
          <w:p w14:paraId="0FAD767B" w14:textId="77777777" w:rsidR="00E67D94" w:rsidRPr="00E87DB1" w:rsidRDefault="00E67D94" w:rsidP="00E92439">
            <w:pPr>
              <w:suppressAutoHyphens/>
              <w:jc w:val="both"/>
              <w:rPr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Portugal</w:t>
            </w:r>
          </w:p>
          <w:p w14:paraId="0CA6FE84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Farmacêuticos Portugal, Lda.</w:t>
            </w:r>
          </w:p>
          <w:p w14:paraId="7D7EB968" w14:textId="77777777" w:rsidR="00E67D94" w:rsidRPr="00E87DB1" w:rsidRDefault="00E67D94" w:rsidP="00E92439">
            <w:pPr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Tel: + 351 21 120 1457</w:t>
            </w:r>
          </w:p>
          <w:p w14:paraId="019BD87A" w14:textId="77777777" w:rsidR="00E67D94" w:rsidRPr="00E87DB1" w:rsidRDefault="00E67D94" w:rsidP="00E92439">
            <w:pPr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52CC6004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</w:p>
        </w:tc>
      </w:tr>
      <w:tr w:rsidR="00E67D94" w:rsidRPr="00E87DB1" w14:paraId="250B42C2" w14:textId="77777777" w:rsidTr="00E92439">
        <w:tc>
          <w:tcPr>
            <w:tcW w:w="4678" w:type="dxa"/>
            <w:gridSpan w:val="3"/>
          </w:tcPr>
          <w:p w14:paraId="726FEC5F" w14:textId="77777777" w:rsidR="00E67D94" w:rsidRPr="00E87DB1" w:rsidRDefault="00E67D94" w:rsidP="00E92439">
            <w:pPr>
              <w:jc w:val="both"/>
              <w:rPr>
                <w:b/>
                <w:bCs/>
                <w:lang w:eastAsia="es-ES"/>
              </w:rPr>
            </w:pPr>
            <w:r w:rsidRPr="00E87DB1">
              <w:rPr>
                <w:lang w:eastAsia="es-ES"/>
              </w:rPr>
              <w:br w:type="page"/>
            </w:r>
            <w:r w:rsidRPr="00E87DB1">
              <w:rPr>
                <w:b/>
                <w:bCs/>
                <w:lang w:eastAsia="es-ES"/>
              </w:rPr>
              <w:t>Hrvatska</w:t>
            </w:r>
          </w:p>
          <w:p w14:paraId="4ACBF544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Pharmaceuticals Croatia d.o.o.</w:t>
            </w:r>
          </w:p>
          <w:p w14:paraId="0D8D1C2E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Tel: +385 1 377 88 96</w:t>
            </w:r>
          </w:p>
          <w:p w14:paraId="797EC874" w14:textId="77777777" w:rsidR="00E67D94" w:rsidRPr="00E87DB1" w:rsidRDefault="00E67D94" w:rsidP="00E92439">
            <w:pPr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0FDD0FBE" w14:textId="77777777" w:rsidR="00E67D94" w:rsidRPr="00E87DB1" w:rsidRDefault="00E67D94" w:rsidP="00E92439">
            <w:pPr>
              <w:suppressAutoHyphens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2EB19A68" w14:textId="77777777" w:rsidR="00E67D94" w:rsidRPr="00E87DB1" w:rsidRDefault="00E67D94" w:rsidP="00E92439">
            <w:pPr>
              <w:suppressAutoHyphens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România</w:t>
            </w:r>
          </w:p>
          <w:p w14:paraId="6E7D4BF7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E87DB1">
              <w:rPr>
                <w:color w:val="000000"/>
                <w:lang w:eastAsia="en-GB"/>
              </w:rPr>
              <w:t>Takeda Pharmaceuticals SRL</w:t>
            </w:r>
          </w:p>
          <w:p w14:paraId="57D827CF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</w:rPr>
            </w:pPr>
            <w:r w:rsidRPr="00E87DB1">
              <w:rPr>
                <w:color w:val="000000"/>
                <w:lang w:eastAsia="es-ES"/>
              </w:rPr>
              <w:t>Tel: +40 21 335 03 91</w:t>
            </w:r>
          </w:p>
          <w:p w14:paraId="1A7C0B64" w14:textId="77777777" w:rsidR="00E67D94" w:rsidRPr="00E87DB1" w:rsidRDefault="00E67D94" w:rsidP="00E92439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medinfo</w:t>
            </w:r>
            <w:r w:rsidRPr="00E87DB1">
              <w:rPr>
                <w:lang w:eastAsia="es-ES"/>
              </w:rPr>
              <w:t>EMEA@takeda.com</w:t>
            </w:r>
          </w:p>
          <w:p w14:paraId="23CDB0FB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</w:p>
        </w:tc>
      </w:tr>
      <w:tr w:rsidR="00E67D94" w:rsidRPr="00E87DB1" w14:paraId="6AAFCBD0" w14:textId="77777777" w:rsidTr="00E92439">
        <w:tc>
          <w:tcPr>
            <w:tcW w:w="4678" w:type="dxa"/>
            <w:gridSpan w:val="3"/>
          </w:tcPr>
          <w:p w14:paraId="3C0CE172" w14:textId="77777777" w:rsidR="00E67D94" w:rsidRPr="00E87DB1" w:rsidRDefault="00E67D94" w:rsidP="00E92439">
            <w:pPr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Ireland</w:t>
            </w:r>
          </w:p>
          <w:p w14:paraId="5531AB81" w14:textId="77777777" w:rsidR="00E67D94" w:rsidRPr="00E87DB1" w:rsidRDefault="00E67D94" w:rsidP="00E92439">
            <w:pPr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 xml:space="preserve">Takeda Products Ireland </w:t>
            </w:r>
            <w:r w:rsidRPr="00E87DB1">
              <w:rPr>
                <w:lang w:eastAsia="es-ES"/>
              </w:rPr>
              <w:t>Ltd</w:t>
            </w:r>
          </w:p>
          <w:p w14:paraId="6D8D4C93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 xml:space="preserve">Tel: </w:t>
            </w:r>
            <w:r w:rsidRPr="00E87DB1">
              <w:rPr>
                <w:lang w:eastAsia="es-ES"/>
              </w:rPr>
              <w:t>1800 937 970</w:t>
            </w:r>
          </w:p>
          <w:p w14:paraId="60BFA600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33503EEB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288A8CF2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Slovenija</w:t>
            </w:r>
          </w:p>
          <w:p w14:paraId="664DF601" w14:textId="77777777" w:rsidR="00E67D94" w:rsidRPr="00E87DB1" w:rsidRDefault="00E67D94" w:rsidP="00E92439">
            <w:pPr>
              <w:tabs>
                <w:tab w:val="left" w:pos="4536"/>
              </w:tabs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</w:t>
            </w:r>
            <w:r w:rsidRPr="00E87DB1">
              <w:rPr>
                <w:lang w:eastAsia="es-ES"/>
              </w:rPr>
              <w:t xml:space="preserve"> Pharmaceuticals farmacevtska družba d.o.o.</w:t>
            </w:r>
          </w:p>
          <w:p w14:paraId="57E37940" w14:textId="77777777" w:rsidR="00E67D94" w:rsidRPr="00E87DB1" w:rsidRDefault="00E67D94" w:rsidP="00E92439">
            <w:pPr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Tel: + 386 (0) 59 082 480</w:t>
            </w:r>
          </w:p>
          <w:p w14:paraId="4CAF73E0" w14:textId="77777777" w:rsidR="00E67D94" w:rsidRPr="00E87DB1" w:rsidRDefault="00E67D94" w:rsidP="00E92439">
            <w:pPr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01FD3A3C" w14:textId="77777777" w:rsidR="00E67D94" w:rsidRPr="00E87DB1" w:rsidRDefault="00E67D94" w:rsidP="00E92439">
            <w:pPr>
              <w:suppressAutoHyphens/>
              <w:jc w:val="both"/>
              <w:rPr>
                <w:b/>
                <w:bCs/>
                <w:lang w:eastAsia="es-ES"/>
              </w:rPr>
            </w:pPr>
          </w:p>
        </w:tc>
      </w:tr>
      <w:tr w:rsidR="00E67D94" w:rsidRPr="00E87DB1" w14:paraId="26FC167E" w14:textId="77777777" w:rsidTr="00E92439">
        <w:tc>
          <w:tcPr>
            <w:tcW w:w="4678" w:type="dxa"/>
            <w:gridSpan w:val="3"/>
          </w:tcPr>
          <w:p w14:paraId="752AD75C" w14:textId="77777777" w:rsidR="00E67D94" w:rsidRPr="00E87DB1" w:rsidRDefault="00E67D94" w:rsidP="00E92439">
            <w:pPr>
              <w:keepNext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Ísland</w:t>
            </w:r>
          </w:p>
          <w:p w14:paraId="0794CB61" w14:textId="77777777" w:rsidR="00E67D94" w:rsidRPr="00E87DB1" w:rsidRDefault="00E67D94" w:rsidP="00E92439">
            <w:pPr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Vistor hf.</w:t>
            </w:r>
          </w:p>
          <w:p w14:paraId="724AEB87" w14:textId="77777777" w:rsidR="00E67D94" w:rsidRPr="00E87DB1" w:rsidRDefault="00E67D94" w:rsidP="00E92439">
            <w:pPr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Sími: +354 535 7000</w:t>
            </w:r>
          </w:p>
          <w:p w14:paraId="3F3A8916" w14:textId="77777777" w:rsidR="00E67D94" w:rsidRPr="00E87DB1" w:rsidRDefault="00E67D94" w:rsidP="00E92439">
            <w:pPr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medinfoEMEA@takeda.com</w:t>
            </w:r>
          </w:p>
          <w:p w14:paraId="43A9F253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69C2321E" w14:textId="77777777" w:rsidR="00E67D94" w:rsidRPr="00E87DB1" w:rsidRDefault="00E67D94" w:rsidP="00E92439">
            <w:pPr>
              <w:keepNext/>
              <w:suppressAutoHyphens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Slovenská republika</w:t>
            </w:r>
          </w:p>
          <w:p w14:paraId="5A098C2D" w14:textId="77777777" w:rsidR="00E67D94" w:rsidRPr="00E87DB1" w:rsidRDefault="00E67D94" w:rsidP="00E92439">
            <w:pPr>
              <w:keepNext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Pharmaceuticals Slovakia s.r.o.</w:t>
            </w:r>
          </w:p>
          <w:p w14:paraId="3B538E0A" w14:textId="77777777" w:rsidR="00E67D94" w:rsidRPr="00E87DB1" w:rsidRDefault="00E67D94" w:rsidP="00E92439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Tel: +421 (2) 20 602 600</w:t>
            </w:r>
          </w:p>
          <w:p w14:paraId="0F7CDA7F" w14:textId="77777777" w:rsidR="00E67D94" w:rsidRPr="00E87DB1" w:rsidRDefault="00E67D94" w:rsidP="00E92439">
            <w:pPr>
              <w:keepLines/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43D6EAD7" w14:textId="77777777" w:rsidR="00E67D94" w:rsidRPr="00E87DB1" w:rsidRDefault="00E67D94" w:rsidP="00E92439">
            <w:pPr>
              <w:keepNext/>
              <w:suppressAutoHyphens/>
              <w:jc w:val="both"/>
              <w:rPr>
                <w:b/>
                <w:bCs/>
                <w:color w:val="008000"/>
                <w:lang w:eastAsia="es-ES"/>
              </w:rPr>
            </w:pPr>
          </w:p>
        </w:tc>
      </w:tr>
      <w:tr w:rsidR="00E67D94" w:rsidRPr="00E87DB1" w14:paraId="35D6D81E" w14:textId="77777777" w:rsidTr="00E92439">
        <w:tc>
          <w:tcPr>
            <w:tcW w:w="4678" w:type="dxa"/>
            <w:gridSpan w:val="3"/>
          </w:tcPr>
          <w:p w14:paraId="2FF7B831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Italia</w:t>
            </w:r>
          </w:p>
          <w:p w14:paraId="4D61F02A" w14:textId="77777777" w:rsidR="00E67D94" w:rsidRPr="00E87DB1" w:rsidRDefault="00E67D94" w:rsidP="00E92439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Italia S.p.A.</w:t>
            </w:r>
          </w:p>
          <w:p w14:paraId="41475639" w14:textId="77777777" w:rsidR="00E67D94" w:rsidRPr="00E87DB1" w:rsidRDefault="00E67D94" w:rsidP="00E92439">
            <w:pPr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Tel: +39 06 502601</w:t>
            </w:r>
          </w:p>
          <w:p w14:paraId="68C38FD0" w14:textId="77777777" w:rsidR="00E67D94" w:rsidRPr="00E87DB1" w:rsidRDefault="00E67D94" w:rsidP="00E92439">
            <w:pPr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317106DD" w14:textId="77777777" w:rsidR="00E67D94" w:rsidRPr="00E87DB1" w:rsidRDefault="00E67D94" w:rsidP="00E92439">
            <w:pPr>
              <w:jc w:val="both"/>
              <w:rPr>
                <w:b/>
                <w:bCs/>
                <w:lang w:eastAsia="es-ES"/>
              </w:rPr>
            </w:pPr>
          </w:p>
        </w:tc>
        <w:tc>
          <w:tcPr>
            <w:tcW w:w="4854" w:type="dxa"/>
          </w:tcPr>
          <w:p w14:paraId="58212021" w14:textId="77777777" w:rsidR="00E67D94" w:rsidRPr="00E87DB1" w:rsidRDefault="00E67D94" w:rsidP="00E92439">
            <w:pPr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Suomi/Finland</w:t>
            </w:r>
          </w:p>
          <w:p w14:paraId="09DA75A6" w14:textId="77777777" w:rsidR="00E67D94" w:rsidRPr="00E87DB1" w:rsidRDefault="00E67D94" w:rsidP="00E92439">
            <w:pPr>
              <w:jc w:val="both"/>
              <w:rPr>
                <w:color w:val="000000"/>
                <w:lang w:eastAsia="en-GB"/>
              </w:rPr>
            </w:pPr>
            <w:r w:rsidRPr="00E87DB1">
              <w:rPr>
                <w:color w:val="000000"/>
                <w:lang w:eastAsia="en-GB"/>
              </w:rPr>
              <w:t>Takeda Oy</w:t>
            </w:r>
          </w:p>
          <w:p w14:paraId="1CE004C0" w14:textId="77777777" w:rsidR="00E67D94" w:rsidRPr="00E87DB1" w:rsidRDefault="00E67D94" w:rsidP="00E92439">
            <w:pPr>
              <w:jc w:val="both"/>
            </w:pPr>
            <w:r w:rsidRPr="00E87DB1">
              <w:rPr>
                <w:color w:val="000000"/>
                <w:lang w:eastAsia="en-GB"/>
              </w:rPr>
              <w:t xml:space="preserve">Puh/Tel: </w:t>
            </w:r>
            <w:r w:rsidRPr="00E87DB1">
              <w:rPr>
                <w:lang w:eastAsia="es-ES"/>
              </w:rPr>
              <w:t>0800 774 051</w:t>
            </w:r>
          </w:p>
          <w:p w14:paraId="5922EA01" w14:textId="77777777" w:rsidR="00E67D94" w:rsidRPr="00E87DB1" w:rsidRDefault="00E67D94" w:rsidP="00E92439">
            <w:pPr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medinfoEMEA@takeda.com</w:t>
            </w:r>
          </w:p>
          <w:p w14:paraId="2B78014E" w14:textId="77777777" w:rsidR="00E67D94" w:rsidRPr="00E87DB1" w:rsidRDefault="00E67D94" w:rsidP="00E92439">
            <w:pPr>
              <w:jc w:val="both"/>
              <w:rPr>
                <w:lang w:eastAsia="es-ES"/>
              </w:rPr>
            </w:pPr>
          </w:p>
        </w:tc>
      </w:tr>
      <w:tr w:rsidR="00E67D94" w:rsidRPr="00E87DB1" w14:paraId="15A4B0CE" w14:textId="77777777" w:rsidTr="00E92439">
        <w:tc>
          <w:tcPr>
            <w:tcW w:w="4678" w:type="dxa"/>
            <w:gridSpan w:val="3"/>
          </w:tcPr>
          <w:p w14:paraId="0E2DB504" w14:textId="77777777" w:rsidR="00E67D94" w:rsidRPr="00E87DB1" w:rsidRDefault="00E67D94" w:rsidP="00E92439">
            <w:pPr>
              <w:keepNext/>
              <w:jc w:val="both"/>
              <w:rPr>
                <w:color w:val="000000"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lastRenderedPageBreak/>
              <w:t>Κύπρος</w:t>
            </w:r>
          </w:p>
          <w:p w14:paraId="0A862430" w14:textId="77777777" w:rsidR="00660034" w:rsidRPr="00E87DB1" w:rsidRDefault="00660034" w:rsidP="00660034">
            <w:pPr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A.POTAMITIS MEDICARE LTD</w:t>
            </w:r>
          </w:p>
          <w:p w14:paraId="5726EEB9" w14:textId="77777777" w:rsidR="00660034" w:rsidRPr="00E87DB1" w:rsidRDefault="00660034" w:rsidP="00660034">
            <w:pPr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Τηλ: +357 22583333</w:t>
            </w:r>
          </w:p>
          <w:p w14:paraId="0BA10C46" w14:textId="77777777" w:rsidR="00E67D94" w:rsidRPr="00E87DB1" w:rsidRDefault="00660034" w:rsidP="00660034">
            <w:pPr>
              <w:jc w:val="both"/>
              <w:rPr>
                <w:b/>
                <w:bCs/>
                <w:lang w:eastAsia="es-ES"/>
              </w:rPr>
            </w:pPr>
            <w:r w:rsidRPr="00E87DB1">
              <w:rPr>
                <w:lang w:eastAsia="es-ES"/>
              </w:rPr>
              <w:t>a.potamitismedicare@cytanet.com.cy</w:t>
            </w:r>
          </w:p>
        </w:tc>
        <w:tc>
          <w:tcPr>
            <w:tcW w:w="4854" w:type="dxa"/>
          </w:tcPr>
          <w:p w14:paraId="3C607D79" w14:textId="77777777" w:rsidR="00E67D94" w:rsidRPr="00E87DB1" w:rsidRDefault="00E67D94" w:rsidP="00E92439">
            <w:pPr>
              <w:keepNext/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Sverige</w:t>
            </w:r>
          </w:p>
          <w:p w14:paraId="5CBA4C98" w14:textId="77777777" w:rsidR="00E67D94" w:rsidRPr="00E87DB1" w:rsidRDefault="00E67D94" w:rsidP="00E92439">
            <w:pPr>
              <w:keepNext/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Pharma AB</w:t>
            </w:r>
          </w:p>
          <w:p w14:paraId="7219418D" w14:textId="77777777" w:rsidR="00E67D94" w:rsidRPr="00E87DB1" w:rsidRDefault="00E67D94" w:rsidP="00E92439">
            <w:pPr>
              <w:keepNext/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Tel: 020 795 079</w:t>
            </w:r>
          </w:p>
          <w:p w14:paraId="4DF4B25C" w14:textId="77777777" w:rsidR="00E67D94" w:rsidRPr="00E87DB1" w:rsidRDefault="00E67D94" w:rsidP="00E92439">
            <w:pPr>
              <w:keepNext/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3F6B623E" w14:textId="77777777" w:rsidR="00E67D94" w:rsidRPr="00E87DB1" w:rsidRDefault="00E67D94" w:rsidP="00E92439">
            <w:pPr>
              <w:keepNext/>
              <w:jc w:val="both"/>
              <w:rPr>
                <w:b/>
                <w:bCs/>
                <w:lang w:eastAsia="es-ES"/>
              </w:rPr>
            </w:pPr>
          </w:p>
        </w:tc>
      </w:tr>
      <w:tr w:rsidR="00E67D94" w:rsidRPr="00E87DB1" w14:paraId="2D148326" w14:textId="77777777" w:rsidTr="00E92439">
        <w:tc>
          <w:tcPr>
            <w:tcW w:w="4678" w:type="dxa"/>
            <w:gridSpan w:val="3"/>
          </w:tcPr>
          <w:p w14:paraId="6A1F7EDD" w14:textId="77777777" w:rsidR="00E67D94" w:rsidRPr="00E87DB1" w:rsidRDefault="00E67D94" w:rsidP="00E92439">
            <w:pPr>
              <w:keepNext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Latvija</w:t>
            </w:r>
          </w:p>
          <w:p w14:paraId="5552CEAF" w14:textId="77777777" w:rsidR="00E67D94" w:rsidRPr="00E87DB1" w:rsidRDefault="00E67D94" w:rsidP="00E92439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E87DB1">
              <w:rPr>
                <w:color w:val="000000"/>
                <w:lang w:eastAsia="en-GB"/>
              </w:rPr>
              <w:t>Takeda Latvia SIA</w:t>
            </w:r>
          </w:p>
          <w:p w14:paraId="64CFE6B7" w14:textId="77777777" w:rsidR="00E67D94" w:rsidRPr="00E87DB1" w:rsidRDefault="00E67D94" w:rsidP="00E92439">
            <w:pPr>
              <w:keepNext/>
              <w:jc w:val="both"/>
              <w:rPr>
                <w:color w:val="000000"/>
              </w:rPr>
            </w:pPr>
            <w:r w:rsidRPr="00E87DB1">
              <w:rPr>
                <w:color w:val="000000"/>
                <w:lang w:eastAsia="es-ES"/>
              </w:rPr>
              <w:t>Tel: +371 67840082</w:t>
            </w:r>
          </w:p>
          <w:p w14:paraId="16D2DDD7" w14:textId="77777777" w:rsidR="00E67D94" w:rsidRPr="00E87DB1" w:rsidRDefault="00E67D94" w:rsidP="00E92439">
            <w:pPr>
              <w:keepLines/>
              <w:jc w:val="both"/>
              <w:rPr>
                <w:color w:val="000000"/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32952F0A" w14:textId="77777777" w:rsidR="00E67D94" w:rsidRPr="00E87DB1" w:rsidRDefault="00E67D94" w:rsidP="00E92439">
            <w:pPr>
              <w:keepNext/>
              <w:suppressAutoHyphens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203A5360" w14:textId="77777777" w:rsidR="00E67D94" w:rsidRPr="00E87DB1" w:rsidRDefault="00E67D94" w:rsidP="00E92439">
            <w:pPr>
              <w:keepNext/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E87DB1">
              <w:rPr>
                <w:b/>
                <w:bCs/>
                <w:lang w:eastAsia="es-ES"/>
              </w:rPr>
              <w:t>United Kingdom (Northern Ireland)</w:t>
            </w:r>
          </w:p>
          <w:p w14:paraId="789D3AF3" w14:textId="77777777" w:rsidR="00E67D94" w:rsidRPr="00E87DB1" w:rsidRDefault="00E67D94" w:rsidP="00E92439">
            <w:pPr>
              <w:keepNext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>Takeda UK Ltd</w:t>
            </w:r>
          </w:p>
          <w:p w14:paraId="42EB7B81" w14:textId="77777777" w:rsidR="00E67D94" w:rsidRPr="00E87DB1" w:rsidRDefault="00E67D94" w:rsidP="00E92439">
            <w:pPr>
              <w:keepNext/>
              <w:jc w:val="both"/>
              <w:rPr>
                <w:color w:val="000000"/>
                <w:lang w:eastAsia="es-ES"/>
              </w:rPr>
            </w:pPr>
            <w:r w:rsidRPr="00E87DB1">
              <w:rPr>
                <w:color w:val="000000"/>
                <w:lang w:eastAsia="es-ES"/>
              </w:rPr>
              <w:t xml:space="preserve">Tel: +44 (0) </w:t>
            </w:r>
            <w:r w:rsidRPr="00E87DB1">
              <w:rPr>
                <w:lang w:eastAsia="es-ES"/>
              </w:rPr>
              <w:t>2830 640 902</w:t>
            </w:r>
          </w:p>
          <w:p w14:paraId="5EEDEE2F" w14:textId="77777777" w:rsidR="00E67D94" w:rsidRPr="00E87DB1" w:rsidRDefault="00E67D94" w:rsidP="00E92439">
            <w:pPr>
              <w:keepNext/>
              <w:jc w:val="both"/>
              <w:rPr>
                <w:lang w:eastAsia="es-ES"/>
              </w:rPr>
            </w:pPr>
            <w:r w:rsidRPr="00E87DB1">
              <w:rPr>
                <w:lang w:eastAsia="es-ES"/>
              </w:rPr>
              <w:t>medinfoEMEA@takeda.com</w:t>
            </w:r>
          </w:p>
          <w:p w14:paraId="68D7779C" w14:textId="77777777" w:rsidR="00E67D94" w:rsidRPr="00E87DB1" w:rsidRDefault="00E67D94" w:rsidP="00E92439">
            <w:pPr>
              <w:keepNext/>
              <w:jc w:val="both"/>
              <w:rPr>
                <w:b/>
                <w:bCs/>
                <w:color w:val="000000"/>
                <w:lang w:eastAsia="es-ES"/>
              </w:rPr>
            </w:pPr>
          </w:p>
        </w:tc>
      </w:tr>
    </w:tbl>
    <w:p w14:paraId="06F81CBA" w14:textId="77777777" w:rsidR="00E67D94" w:rsidRPr="00E87DB1" w:rsidRDefault="00E67D94" w:rsidP="003F682A"/>
    <w:p w14:paraId="7772CFD4" w14:textId="396F2A70" w:rsidR="001379AC" w:rsidRPr="00E87DB1" w:rsidRDefault="009B6A1E" w:rsidP="003F682A">
      <w:pPr>
        <w:tabs>
          <w:tab w:val="left" w:pos="567"/>
        </w:tabs>
        <w:rPr>
          <w:bCs/>
        </w:rPr>
      </w:pPr>
      <w:r w:rsidRPr="00E87DB1">
        <w:rPr>
          <w:b/>
        </w:rPr>
        <w:t xml:space="preserve">Táto písomná informácia bola naposledy </w:t>
      </w:r>
      <w:r w:rsidR="001379AC" w:rsidRPr="00E87DB1">
        <w:rPr>
          <w:b/>
          <w:szCs w:val="24"/>
        </w:rPr>
        <w:t>aktualizovaná</w:t>
      </w:r>
      <w:r w:rsidR="001379AC" w:rsidRPr="00E87DB1">
        <w:rPr>
          <w:b/>
        </w:rPr>
        <w:t xml:space="preserve"> </w:t>
      </w:r>
      <w:r w:rsidRPr="00E87DB1">
        <w:rPr>
          <w:b/>
        </w:rPr>
        <w:t>v</w:t>
      </w:r>
      <w:r w:rsidR="00030E40" w:rsidRPr="00E87DB1">
        <w:rPr>
          <w:b/>
        </w:rPr>
        <w:t> </w:t>
      </w:r>
      <w:del w:id="851" w:author="RWS 1" w:date="2025-03-31T15:20:00Z">
        <w:r w:rsidR="00ED503B" w:rsidRPr="00E87DB1" w:rsidDel="00DB7804">
          <w:rPr>
            <w:b/>
            <w:szCs w:val="24"/>
          </w:rPr>
          <w:delText>04/2023</w:delText>
        </w:r>
        <w:r w:rsidR="00922FD7" w:rsidRPr="00E87DB1" w:rsidDel="00DB7804">
          <w:rPr>
            <w:b/>
          </w:rPr>
          <w:delText>.</w:delText>
        </w:r>
      </w:del>
    </w:p>
    <w:p w14:paraId="0A9BE411" w14:textId="77777777" w:rsidR="009B6A1E" w:rsidRPr="00E87DB1" w:rsidRDefault="009B6A1E" w:rsidP="003F682A">
      <w:pPr>
        <w:rPr>
          <w:bCs/>
        </w:rPr>
      </w:pPr>
    </w:p>
    <w:p w14:paraId="198910F5" w14:textId="77777777" w:rsidR="009B6A1E" w:rsidRPr="00E87DB1" w:rsidRDefault="001379AC" w:rsidP="003F682A">
      <w:pPr>
        <w:rPr>
          <w:b/>
          <w:szCs w:val="24"/>
        </w:rPr>
      </w:pPr>
      <w:r w:rsidRPr="00E87DB1">
        <w:rPr>
          <w:b/>
          <w:szCs w:val="24"/>
        </w:rPr>
        <w:t>Ďalšie zdroje informácií</w:t>
      </w:r>
    </w:p>
    <w:p w14:paraId="3A5C43FF" w14:textId="77777777" w:rsidR="00A80515" w:rsidRPr="00E87DB1" w:rsidRDefault="00A80515" w:rsidP="003F682A">
      <w:pPr>
        <w:rPr>
          <w:b/>
          <w:szCs w:val="24"/>
        </w:rPr>
      </w:pPr>
    </w:p>
    <w:p w14:paraId="00A961EF" w14:textId="5A69F2F6" w:rsidR="009B6A1E" w:rsidRPr="00E87DB1" w:rsidRDefault="009B6A1E" w:rsidP="003F682A">
      <w:r w:rsidRPr="00E87DB1">
        <w:t>Podrobné informácie o tomto lieku sú dostupné na internetovej stránke Európskej</w:t>
      </w:r>
      <w:r w:rsidR="00E218C0" w:rsidRPr="00E87DB1">
        <w:t xml:space="preserve"> </w:t>
      </w:r>
      <w:r w:rsidRPr="00E87DB1">
        <w:t>agentúry</w:t>
      </w:r>
      <w:r w:rsidR="00E218C0" w:rsidRPr="00E87DB1">
        <w:t xml:space="preserve"> pre lieky </w:t>
      </w:r>
      <w:hyperlink r:id="rId27" w:history="1">
        <w:r w:rsidR="00786321" w:rsidRPr="00E87DB1">
          <w:rPr>
            <w:rStyle w:val="Hyperlink"/>
          </w:rPr>
          <w:t>http://www.ema.europa.eu</w:t>
        </w:r>
      </w:hyperlink>
      <w:r w:rsidRPr="00127564">
        <w:t xml:space="preserve">. </w:t>
      </w:r>
      <w:r w:rsidR="00E218C0" w:rsidRPr="00E87DB1">
        <w:t xml:space="preserve">Nájdete tam aj odkazy na ďalšie webové stránky </w:t>
      </w:r>
      <w:r w:rsidRPr="00E87DB1">
        <w:t>o zriedkavých ochoreniach a ich liečbe.</w:t>
      </w:r>
    </w:p>
    <w:p w14:paraId="7D1ECE8F" w14:textId="77777777" w:rsidR="009B6A1E" w:rsidRPr="00E87DB1" w:rsidRDefault="009B6A1E" w:rsidP="003F682A"/>
    <w:p w14:paraId="21E741C2" w14:textId="77777777" w:rsidR="0022082E" w:rsidRPr="00E87DB1" w:rsidRDefault="0022082E" w:rsidP="003F682A"/>
    <w:p w14:paraId="3FD26D98" w14:textId="77777777" w:rsidR="0022082E" w:rsidRPr="00E87DB1" w:rsidRDefault="0022082E" w:rsidP="008847A1">
      <w:pPr>
        <w:widowControl w:val="0"/>
        <w:autoSpaceDE w:val="0"/>
        <w:autoSpaceDN w:val="0"/>
        <w:adjustRightInd w:val="0"/>
        <w:ind w:left="127" w:right="120"/>
        <w:rPr>
          <w:color w:val="000000"/>
        </w:rPr>
      </w:pPr>
    </w:p>
    <w:p w14:paraId="06C329F4" w14:textId="77777777" w:rsidR="0022082E" w:rsidRPr="00160A22" w:rsidRDefault="0022082E" w:rsidP="00E81C05">
      <w:pPr>
        <w:widowControl w:val="0"/>
        <w:autoSpaceDE w:val="0"/>
        <w:autoSpaceDN w:val="0"/>
        <w:adjustRightInd w:val="0"/>
        <w:ind w:left="127" w:right="120"/>
      </w:pPr>
    </w:p>
    <w:sectPr w:rsidR="0022082E" w:rsidRPr="00160A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6027" w14:textId="77777777" w:rsidR="0058460C" w:rsidRPr="00E87DB1" w:rsidRDefault="0058460C">
      <w:r w:rsidRPr="00E87DB1">
        <w:separator/>
      </w:r>
    </w:p>
  </w:endnote>
  <w:endnote w:type="continuationSeparator" w:id="0">
    <w:p w14:paraId="47FBA4C7" w14:textId="77777777" w:rsidR="0058460C" w:rsidRPr="00E87DB1" w:rsidRDefault="0058460C">
      <w:r w:rsidRPr="00E87D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3826" w14:textId="77777777" w:rsidR="00963B55" w:rsidRPr="00E87DB1" w:rsidRDefault="00963B55">
    <w:pPr>
      <w:pStyle w:val="Footer"/>
      <w:jc w:val="center"/>
      <w:rPr>
        <w:rFonts w:ascii="Arial" w:hAnsi="Arial" w:cs="Arial"/>
        <w:sz w:val="16"/>
        <w:szCs w:val="16"/>
      </w:rPr>
    </w:pPr>
    <w:r w:rsidRPr="00E87DB1">
      <w:rPr>
        <w:rStyle w:val="PageNumber"/>
        <w:rFonts w:ascii="Arial" w:hAnsi="Arial" w:cs="Arial"/>
        <w:sz w:val="16"/>
        <w:szCs w:val="16"/>
      </w:rPr>
      <w:fldChar w:fldCharType="begin"/>
    </w:r>
    <w:r w:rsidRPr="00E87DB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E87DB1">
      <w:rPr>
        <w:rStyle w:val="PageNumber"/>
        <w:rFonts w:ascii="Arial" w:hAnsi="Arial" w:cs="Arial"/>
        <w:sz w:val="16"/>
        <w:szCs w:val="16"/>
      </w:rPr>
      <w:fldChar w:fldCharType="separate"/>
    </w:r>
    <w:r w:rsidR="000777A0" w:rsidRPr="00E87DB1">
      <w:rPr>
        <w:rStyle w:val="PageNumber"/>
        <w:rFonts w:ascii="Arial" w:hAnsi="Arial" w:cs="Arial"/>
        <w:sz w:val="16"/>
        <w:szCs w:val="16"/>
      </w:rPr>
      <w:t>38</w:t>
    </w:r>
    <w:r w:rsidRPr="00E87DB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8472F" w14:textId="77777777" w:rsidR="0058460C" w:rsidRPr="00E87DB1" w:rsidRDefault="0058460C">
      <w:r w:rsidRPr="00E87DB1">
        <w:separator/>
      </w:r>
    </w:p>
  </w:footnote>
  <w:footnote w:type="continuationSeparator" w:id="0">
    <w:p w14:paraId="6CA100BF" w14:textId="77777777" w:rsidR="0058460C" w:rsidRPr="00E87DB1" w:rsidRDefault="0058460C">
      <w:r w:rsidRPr="00E87DB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711F57"/>
    <w:multiLevelType w:val="multilevel"/>
    <w:tmpl w:val="FDFA220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AB5B0E"/>
    <w:multiLevelType w:val="hybridMultilevel"/>
    <w:tmpl w:val="F9A6F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05CBA"/>
    <w:multiLevelType w:val="hybridMultilevel"/>
    <w:tmpl w:val="EA30E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9787F"/>
    <w:multiLevelType w:val="hybridMultilevel"/>
    <w:tmpl w:val="B4A822E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84EAE"/>
    <w:multiLevelType w:val="hybridMultilevel"/>
    <w:tmpl w:val="B70273C0"/>
    <w:lvl w:ilvl="0" w:tplc="3564C5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91D21FD"/>
    <w:multiLevelType w:val="hybridMultilevel"/>
    <w:tmpl w:val="2078E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F43098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0F39"/>
    <w:multiLevelType w:val="multilevel"/>
    <w:tmpl w:val="F9A82ADA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E2DCC"/>
    <w:multiLevelType w:val="hybridMultilevel"/>
    <w:tmpl w:val="4194509C"/>
    <w:lvl w:ilvl="0" w:tplc="3564C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F74C7"/>
    <w:multiLevelType w:val="hybridMultilevel"/>
    <w:tmpl w:val="6CB86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D2DE6"/>
    <w:multiLevelType w:val="multilevel"/>
    <w:tmpl w:val="F9A82ADA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723B6"/>
    <w:multiLevelType w:val="hybridMultilevel"/>
    <w:tmpl w:val="6D9C5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B62DD"/>
    <w:multiLevelType w:val="hybridMultilevel"/>
    <w:tmpl w:val="FF340AFC"/>
    <w:lvl w:ilvl="0" w:tplc="193EB0DA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564938"/>
    <w:multiLevelType w:val="multilevel"/>
    <w:tmpl w:val="C7941C84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8F03168"/>
    <w:multiLevelType w:val="hybridMultilevel"/>
    <w:tmpl w:val="FE12B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A631B"/>
    <w:multiLevelType w:val="hybridMultilevel"/>
    <w:tmpl w:val="5A1A2272"/>
    <w:lvl w:ilvl="0" w:tplc="FCB8C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D9A3048"/>
    <w:multiLevelType w:val="hybridMultilevel"/>
    <w:tmpl w:val="3850C18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C407F"/>
    <w:multiLevelType w:val="hybridMultilevel"/>
    <w:tmpl w:val="F9A82ADA"/>
    <w:lvl w:ilvl="0" w:tplc="CB1C9808">
      <w:start w:val="1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895EF3"/>
    <w:multiLevelType w:val="hybridMultilevel"/>
    <w:tmpl w:val="A97200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06226"/>
    <w:multiLevelType w:val="hybridMultilevel"/>
    <w:tmpl w:val="6B7CE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062A7"/>
    <w:multiLevelType w:val="multilevel"/>
    <w:tmpl w:val="BECAFC38"/>
    <w:lvl w:ilvl="0">
      <w:start w:val="1"/>
      <w:numFmt w:val="bullet"/>
      <w:lvlText w:val=""/>
      <w:lvlJc w:val="left"/>
      <w:pPr>
        <w:tabs>
          <w:tab w:val="num" w:pos="1077"/>
        </w:tabs>
        <w:ind w:left="1077" w:firstLine="3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A6CC2"/>
    <w:multiLevelType w:val="hybridMultilevel"/>
    <w:tmpl w:val="35D482FC"/>
    <w:lvl w:ilvl="0" w:tplc="1A14EC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B00AE"/>
    <w:multiLevelType w:val="multilevel"/>
    <w:tmpl w:val="92E6230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E3A67EA"/>
    <w:multiLevelType w:val="hybridMultilevel"/>
    <w:tmpl w:val="7E88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07B00"/>
    <w:multiLevelType w:val="hybridMultilevel"/>
    <w:tmpl w:val="0A92C5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74C60"/>
    <w:multiLevelType w:val="hybridMultilevel"/>
    <w:tmpl w:val="7804D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C2CA2"/>
    <w:multiLevelType w:val="multilevel"/>
    <w:tmpl w:val="FCB2F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81C11"/>
    <w:multiLevelType w:val="multilevel"/>
    <w:tmpl w:val="92E6230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11B4C7E"/>
    <w:multiLevelType w:val="hybridMultilevel"/>
    <w:tmpl w:val="45960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C004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50592"/>
    <w:multiLevelType w:val="hybridMultilevel"/>
    <w:tmpl w:val="6046D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80FE9"/>
    <w:multiLevelType w:val="hybridMultilevel"/>
    <w:tmpl w:val="1278C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34646"/>
    <w:multiLevelType w:val="hybridMultilevel"/>
    <w:tmpl w:val="A97200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4642A"/>
    <w:multiLevelType w:val="hybridMultilevel"/>
    <w:tmpl w:val="5420B0D8"/>
    <w:lvl w:ilvl="0" w:tplc="B26C4F6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C65BB"/>
    <w:multiLevelType w:val="hybridMultilevel"/>
    <w:tmpl w:val="55F4E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C537A"/>
    <w:multiLevelType w:val="hybridMultilevel"/>
    <w:tmpl w:val="8FDC55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8258D7"/>
    <w:multiLevelType w:val="hybridMultilevel"/>
    <w:tmpl w:val="E34801A2"/>
    <w:lvl w:ilvl="0" w:tplc="3564C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C2765"/>
    <w:multiLevelType w:val="hybridMultilevel"/>
    <w:tmpl w:val="1F42A842"/>
    <w:lvl w:ilvl="0" w:tplc="47A2A222">
      <w:start w:val="1"/>
      <w:numFmt w:val="bullet"/>
      <w:lvlText w:val="-"/>
      <w:lvlJc w:val="left"/>
      <w:pPr>
        <w:tabs>
          <w:tab w:val="num" w:pos="1077"/>
        </w:tabs>
        <w:ind w:left="1077" w:firstLine="3"/>
      </w:pPr>
      <w:rPr>
        <w:rFonts w:ascii="Arial" w:hAnsi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9F3F8F"/>
    <w:multiLevelType w:val="hybridMultilevel"/>
    <w:tmpl w:val="FFEA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A1B3E"/>
    <w:multiLevelType w:val="hybridMultilevel"/>
    <w:tmpl w:val="BECAFC38"/>
    <w:lvl w:ilvl="0" w:tplc="1BB2FF08">
      <w:start w:val="1"/>
      <w:numFmt w:val="bullet"/>
      <w:lvlText w:val=""/>
      <w:lvlJc w:val="left"/>
      <w:pPr>
        <w:tabs>
          <w:tab w:val="num" w:pos="1077"/>
        </w:tabs>
        <w:ind w:left="1077" w:firstLine="3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28512350">
    <w:abstractNumId w:val="14"/>
  </w:num>
  <w:num w:numId="2" w16cid:durableId="635528131">
    <w:abstractNumId w:val="1"/>
  </w:num>
  <w:num w:numId="3" w16cid:durableId="117338563">
    <w:abstractNumId w:val="18"/>
  </w:num>
  <w:num w:numId="4" w16cid:durableId="105126536">
    <w:abstractNumId w:val="34"/>
  </w:num>
  <w:num w:numId="5" w16cid:durableId="471479658">
    <w:abstractNumId w:val="23"/>
  </w:num>
  <w:num w:numId="6" w16cid:durableId="1745375589">
    <w:abstractNumId w:val="28"/>
  </w:num>
  <w:num w:numId="7" w16cid:durableId="1310017460">
    <w:abstractNumId w:val="11"/>
  </w:num>
  <w:num w:numId="8" w16cid:durableId="66806158">
    <w:abstractNumId w:val="8"/>
  </w:num>
  <w:num w:numId="9" w16cid:durableId="1305160368">
    <w:abstractNumId w:val="13"/>
  </w:num>
  <w:num w:numId="10" w16cid:durableId="1311203996">
    <w:abstractNumId w:val="7"/>
  </w:num>
  <w:num w:numId="11" w16cid:durableId="1215198015">
    <w:abstractNumId w:val="6"/>
  </w:num>
  <w:num w:numId="12" w16cid:durableId="365370272">
    <w:abstractNumId w:val="16"/>
  </w:num>
  <w:num w:numId="13" w16cid:durableId="102381122">
    <w:abstractNumId w:val="5"/>
  </w:num>
  <w:num w:numId="14" w16cid:durableId="120725963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257562798">
    <w:abstractNumId w:val="30"/>
  </w:num>
  <w:num w:numId="16" w16cid:durableId="134682616">
    <w:abstractNumId w:val="12"/>
  </w:num>
  <w:num w:numId="17" w16cid:durableId="1252004041">
    <w:abstractNumId w:val="35"/>
  </w:num>
  <w:num w:numId="18" w16cid:durableId="417751163">
    <w:abstractNumId w:val="24"/>
  </w:num>
  <w:num w:numId="19" w16cid:durableId="672420263">
    <w:abstractNumId w:val="10"/>
  </w:num>
  <w:num w:numId="20" w16cid:durableId="1033918149">
    <w:abstractNumId w:val="29"/>
  </w:num>
  <w:num w:numId="21" w16cid:durableId="166866779">
    <w:abstractNumId w:val="3"/>
  </w:num>
  <w:num w:numId="22" w16cid:durableId="1673097855">
    <w:abstractNumId w:val="26"/>
  </w:num>
  <w:num w:numId="23" w16cid:durableId="1093085497">
    <w:abstractNumId w:val="25"/>
  </w:num>
  <w:num w:numId="24" w16cid:durableId="951282306">
    <w:abstractNumId w:val="27"/>
  </w:num>
  <w:num w:numId="25" w16cid:durableId="1480613419">
    <w:abstractNumId w:val="40"/>
  </w:num>
  <w:num w:numId="26" w16cid:durableId="1834026453">
    <w:abstractNumId w:val="21"/>
  </w:num>
  <w:num w:numId="27" w16cid:durableId="1971669150">
    <w:abstractNumId w:val="38"/>
  </w:num>
  <w:num w:numId="28" w16cid:durableId="202599938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9" w16cid:durableId="83382966">
    <w:abstractNumId w:val="19"/>
  </w:num>
  <w:num w:numId="30" w16cid:durableId="1562013431">
    <w:abstractNumId w:val="33"/>
  </w:num>
  <w:num w:numId="31" w16cid:durableId="1252087012">
    <w:abstractNumId w:val="37"/>
  </w:num>
  <w:num w:numId="32" w16cid:durableId="1820341155">
    <w:abstractNumId w:val="9"/>
  </w:num>
  <w:num w:numId="33" w16cid:durableId="1007706661">
    <w:abstractNumId w:val="20"/>
  </w:num>
  <w:num w:numId="34" w16cid:durableId="22756250">
    <w:abstractNumId w:val="17"/>
  </w:num>
  <w:num w:numId="35" w16cid:durableId="824204257">
    <w:abstractNumId w:val="2"/>
  </w:num>
  <w:num w:numId="36" w16cid:durableId="72170048">
    <w:abstractNumId w:val="39"/>
  </w:num>
  <w:num w:numId="37" w16cid:durableId="1998071998">
    <w:abstractNumId w:val="31"/>
  </w:num>
  <w:num w:numId="38" w16cid:durableId="1122572148">
    <w:abstractNumId w:val="32"/>
  </w:num>
  <w:num w:numId="39" w16cid:durableId="1768193532">
    <w:abstractNumId w:val="22"/>
  </w:num>
  <w:num w:numId="40" w16cid:durableId="85812811">
    <w:abstractNumId w:val="4"/>
  </w:num>
  <w:num w:numId="41" w16cid:durableId="451941081">
    <w:abstractNumId w:val="15"/>
  </w:num>
  <w:num w:numId="42" w16cid:durableId="1228809042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WS FPR">
    <w15:presenceInfo w15:providerId="None" w15:userId="RWS FPR"/>
  </w15:person>
  <w15:person w15:author="RWS 1">
    <w15:presenceInfo w15:providerId="None" w15:userId="RWS 1"/>
  </w15:person>
  <w15:person w15:author="RWS 2">
    <w15:presenceInfo w15:providerId="None" w15:userId="RWS 2"/>
  </w15:person>
  <w15:person w15:author="adm">
    <w15:presenceInfo w15:providerId="None" w15:userId="adm"/>
  </w15:person>
  <w15:person w15:author="SIDC review_KZ">
    <w15:presenceInfo w15:providerId="None" w15:userId="SIDC review_K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11"/>
    <w:rsid w:val="00000067"/>
    <w:rsid w:val="00000BA5"/>
    <w:rsid w:val="00001939"/>
    <w:rsid w:val="0000229B"/>
    <w:rsid w:val="00002E98"/>
    <w:rsid w:val="000037B9"/>
    <w:rsid w:val="00004899"/>
    <w:rsid w:val="000053C6"/>
    <w:rsid w:val="00005892"/>
    <w:rsid w:val="00005A7A"/>
    <w:rsid w:val="0000646F"/>
    <w:rsid w:val="000115B5"/>
    <w:rsid w:val="000126C3"/>
    <w:rsid w:val="0001446B"/>
    <w:rsid w:val="0002624E"/>
    <w:rsid w:val="00030E40"/>
    <w:rsid w:val="00031118"/>
    <w:rsid w:val="00031BE0"/>
    <w:rsid w:val="000329DC"/>
    <w:rsid w:val="00033343"/>
    <w:rsid w:val="00033576"/>
    <w:rsid w:val="00033DB8"/>
    <w:rsid w:val="000352E4"/>
    <w:rsid w:val="0003737C"/>
    <w:rsid w:val="00042330"/>
    <w:rsid w:val="00043040"/>
    <w:rsid w:val="00044AC1"/>
    <w:rsid w:val="00046154"/>
    <w:rsid w:val="00053E14"/>
    <w:rsid w:val="0005637D"/>
    <w:rsid w:val="0005685E"/>
    <w:rsid w:val="0006147B"/>
    <w:rsid w:val="00062248"/>
    <w:rsid w:val="00065365"/>
    <w:rsid w:val="00073270"/>
    <w:rsid w:val="000746F9"/>
    <w:rsid w:val="00077450"/>
    <w:rsid w:val="000776CC"/>
    <w:rsid w:val="000777A0"/>
    <w:rsid w:val="00081941"/>
    <w:rsid w:val="00094710"/>
    <w:rsid w:val="0009489B"/>
    <w:rsid w:val="00094D23"/>
    <w:rsid w:val="00095384"/>
    <w:rsid w:val="000A1801"/>
    <w:rsid w:val="000A1FD1"/>
    <w:rsid w:val="000A2904"/>
    <w:rsid w:val="000A50EF"/>
    <w:rsid w:val="000B451E"/>
    <w:rsid w:val="000B55D7"/>
    <w:rsid w:val="000B6F0D"/>
    <w:rsid w:val="000B7AF9"/>
    <w:rsid w:val="000C123C"/>
    <w:rsid w:val="000C310F"/>
    <w:rsid w:val="000C63F9"/>
    <w:rsid w:val="000D0677"/>
    <w:rsid w:val="000D2919"/>
    <w:rsid w:val="000D3503"/>
    <w:rsid w:val="000D5853"/>
    <w:rsid w:val="000E1000"/>
    <w:rsid w:val="000E2E84"/>
    <w:rsid w:val="000E7CB9"/>
    <w:rsid w:val="000F0DF0"/>
    <w:rsid w:val="000F23B1"/>
    <w:rsid w:val="000F735A"/>
    <w:rsid w:val="00100BF1"/>
    <w:rsid w:val="00103EEB"/>
    <w:rsid w:val="00110037"/>
    <w:rsid w:val="00111379"/>
    <w:rsid w:val="00111E3D"/>
    <w:rsid w:val="0012494C"/>
    <w:rsid w:val="00124E25"/>
    <w:rsid w:val="00127564"/>
    <w:rsid w:val="00130B7E"/>
    <w:rsid w:val="00131303"/>
    <w:rsid w:val="00133A30"/>
    <w:rsid w:val="00134506"/>
    <w:rsid w:val="00135804"/>
    <w:rsid w:val="00135814"/>
    <w:rsid w:val="001359E9"/>
    <w:rsid w:val="00136D88"/>
    <w:rsid w:val="001379AC"/>
    <w:rsid w:val="0014014A"/>
    <w:rsid w:val="00141786"/>
    <w:rsid w:val="0014525E"/>
    <w:rsid w:val="0014709F"/>
    <w:rsid w:val="00153BDA"/>
    <w:rsid w:val="0015509C"/>
    <w:rsid w:val="00157607"/>
    <w:rsid w:val="00160A22"/>
    <w:rsid w:val="00163EA9"/>
    <w:rsid w:val="00166F63"/>
    <w:rsid w:val="001721AB"/>
    <w:rsid w:val="00175874"/>
    <w:rsid w:val="00176D5B"/>
    <w:rsid w:val="00185C22"/>
    <w:rsid w:val="00185E79"/>
    <w:rsid w:val="00187E20"/>
    <w:rsid w:val="00191F48"/>
    <w:rsid w:val="0019216D"/>
    <w:rsid w:val="00194ED8"/>
    <w:rsid w:val="001A3CBA"/>
    <w:rsid w:val="001A3F54"/>
    <w:rsid w:val="001A501D"/>
    <w:rsid w:val="001B5FC8"/>
    <w:rsid w:val="001B72BA"/>
    <w:rsid w:val="001B7948"/>
    <w:rsid w:val="001C16AA"/>
    <w:rsid w:val="001C44FA"/>
    <w:rsid w:val="001C63B7"/>
    <w:rsid w:val="001D1097"/>
    <w:rsid w:val="001D1FD6"/>
    <w:rsid w:val="001D3DD0"/>
    <w:rsid w:val="001D7340"/>
    <w:rsid w:val="001D7D92"/>
    <w:rsid w:val="001E0A36"/>
    <w:rsid w:val="001E6F24"/>
    <w:rsid w:val="001E704A"/>
    <w:rsid w:val="001F5B73"/>
    <w:rsid w:val="00211EE3"/>
    <w:rsid w:val="0022082E"/>
    <w:rsid w:val="00222A2A"/>
    <w:rsid w:val="00224752"/>
    <w:rsid w:val="0023445F"/>
    <w:rsid w:val="00237F24"/>
    <w:rsid w:val="002445CA"/>
    <w:rsid w:val="0024482C"/>
    <w:rsid w:val="00245A8E"/>
    <w:rsid w:val="00246AE8"/>
    <w:rsid w:val="00254C2D"/>
    <w:rsid w:val="0025534B"/>
    <w:rsid w:val="00256394"/>
    <w:rsid w:val="002573E9"/>
    <w:rsid w:val="0026017A"/>
    <w:rsid w:val="00266B01"/>
    <w:rsid w:val="00270493"/>
    <w:rsid w:val="00270FAB"/>
    <w:rsid w:val="00276276"/>
    <w:rsid w:val="00277073"/>
    <w:rsid w:val="0028288A"/>
    <w:rsid w:val="0028622C"/>
    <w:rsid w:val="00291D03"/>
    <w:rsid w:val="002932B0"/>
    <w:rsid w:val="00293AD2"/>
    <w:rsid w:val="00294D60"/>
    <w:rsid w:val="00296197"/>
    <w:rsid w:val="00297FE5"/>
    <w:rsid w:val="002A6842"/>
    <w:rsid w:val="002B368A"/>
    <w:rsid w:val="002B75F1"/>
    <w:rsid w:val="002B7FA6"/>
    <w:rsid w:val="002C163B"/>
    <w:rsid w:val="002C290E"/>
    <w:rsid w:val="002C3F93"/>
    <w:rsid w:val="002D07D8"/>
    <w:rsid w:val="002D1D37"/>
    <w:rsid w:val="002E02ED"/>
    <w:rsid w:val="002E24CD"/>
    <w:rsid w:val="002E6F55"/>
    <w:rsid w:val="002F3FE5"/>
    <w:rsid w:val="00300A1E"/>
    <w:rsid w:val="00302AB8"/>
    <w:rsid w:val="00307703"/>
    <w:rsid w:val="003105D1"/>
    <w:rsid w:val="00310ED1"/>
    <w:rsid w:val="00312627"/>
    <w:rsid w:val="00312B1A"/>
    <w:rsid w:val="00312B34"/>
    <w:rsid w:val="003142F6"/>
    <w:rsid w:val="003148ED"/>
    <w:rsid w:val="00315921"/>
    <w:rsid w:val="00322AF8"/>
    <w:rsid w:val="00326E14"/>
    <w:rsid w:val="00327A09"/>
    <w:rsid w:val="00330060"/>
    <w:rsid w:val="00330272"/>
    <w:rsid w:val="003321A7"/>
    <w:rsid w:val="00334C5B"/>
    <w:rsid w:val="00336D0F"/>
    <w:rsid w:val="003418E4"/>
    <w:rsid w:val="00342D28"/>
    <w:rsid w:val="003431DF"/>
    <w:rsid w:val="00345213"/>
    <w:rsid w:val="00345A4C"/>
    <w:rsid w:val="00350C10"/>
    <w:rsid w:val="0035675A"/>
    <w:rsid w:val="00356846"/>
    <w:rsid w:val="00361704"/>
    <w:rsid w:val="003641F7"/>
    <w:rsid w:val="00366DC2"/>
    <w:rsid w:val="00367193"/>
    <w:rsid w:val="003705AC"/>
    <w:rsid w:val="003719ED"/>
    <w:rsid w:val="00373009"/>
    <w:rsid w:val="00373B99"/>
    <w:rsid w:val="00373BB6"/>
    <w:rsid w:val="0037794B"/>
    <w:rsid w:val="00377954"/>
    <w:rsid w:val="00380669"/>
    <w:rsid w:val="00381F97"/>
    <w:rsid w:val="00395E76"/>
    <w:rsid w:val="00397E0D"/>
    <w:rsid w:val="003A3695"/>
    <w:rsid w:val="003B0E95"/>
    <w:rsid w:val="003B1BC1"/>
    <w:rsid w:val="003B3012"/>
    <w:rsid w:val="003B33E9"/>
    <w:rsid w:val="003B4F0A"/>
    <w:rsid w:val="003B5787"/>
    <w:rsid w:val="003B6888"/>
    <w:rsid w:val="003C1523"/>
    <w:rsid w:val="003C28AB"/>
    <w:rsid w:val="003D5539"/>
    <w:rsid w:val="003D5FF8"/>
    <w:rsid w:val="003D78E3"/>
    <w:rsid w:val="003E197E"/>
    <w:rsid w:val="003E35F3"/>
    <w:rsid w:val="003E4ADC"/>
    <w:rsid w:val="003E5FB0"/>
    <w:rsid w:val="003F0434"/>
    <w:rsid w:val="003F0B5D"/>
    <w:rsid w:val="003F4AF4"/>
    <w:rsid w:val="003F682A"/>
    <w:rsid w:val="0040042E"/>
    <w:rsid w:val="004024D5"/>
    <w:rsid w:val="00405B1A"/>
    <w:rsid w:val="00410AB0"/>
    <w:rsid w:val="00414675"/>
    <w:rsid w:val="00416092"/>
    <w:rsid w:val="00422D04"/>
    <w:rsid w:val="00424821"/>
    <w:rsid w:val="00426A63"/>
    <w:rsid w:val="00431173"/>
    <w:rsid w:val="00434893"/>
    <w:rsid w:val="0043569D"/>
    <w:rsid w:val="004358EF"/>
    <w:rsid w:val="00440A12"/>
    <w:rsid w:val="00441907"/>
    <w:rsid w:val="00450067"/>
    <w:rsid w:val="00456D4D"/>
    <w:rsid w:val="00457CA0"/>
    <w:rsid w:val="00457E58"/>
    <w:rsid w:val="00460A9D"/>
    <w:rsid w:val="00461655"/>
    <w:rsid w:val="00461B67"/>
    <w:rsid w:val="004637B5"/>
    <w:rsid w:val="0046437B"/>
    <w:rsid w:val="00467AC5"/>
    <w:rsid w:val="00472592"/>
    <w:rsid w:val="00474274"/>
    <w:rsid w:val="00476145"/>
    <w:rsid w:val="00476E83"/>
    <w:rsid w:val="00480BD5"/>
    <w:rsid w:val="00482095"/>
    <w:rsid w:val="00483F0A"/>
    <w:rsid w:val="00484F40"/>
    <w:rsid w:val="004865A8"/>
    <w:rsid w:val="00486BCE"/>
    <w:rsid w:val="00491D7C"/>
    <w:rsid w:val="00492837"/>
    <w:rsid w:val="004939F7"/>
    <w:rsid w:val="00495999"/>
    <w:rsid w:val="004A139D"/>
    <w:rsid w:val="004A19D0"/>
    <w:rsid w:val="004A23EB"/>
    <w:rsid w:val="004A3BF9"/>
    <w:rsid w:val="004A7244"/>
    <w:rsid w:val="004B39BD"/>
    <w:rsid w:val="004B5436"/>
    <w:rsid w:val="004C30D5"/>
    <w:rsid w:val="004C40BF"/>
    <w:rsid w:val="004D586B"/>
    <w:rsid w:val="004D5B8A"/>
    <w:rsid w:val="004E0FFB"/>
    <w:rsid w:val="004E3050"/>
    <w:rsid w:val="004E6373"/>
    <w:rsid w:val="004E72F9"/>
    <w:rsid w:val="004E79CF"/>
    <w:rsid w:val="004F0BDE"/>
    <w:rsid w:val="004F2CAC"/>
    <w:rsid w:val="004F37A6"/>
    <w:rsid w:val="004F423D"/>
    <w:rsid w:val="004F508A"/>
    <w:rsid w:val="004F7B4F"/>
    <w:rsid w:val="00504CDF"/>
    <w:rsid w:val="00506250"/>
    <w:rsid w:val="005171E5"/>
    <w:rsid w:val="00517272"/>
    <w:rsid w:val="0051739E"/>
    <w:rsid w:val="005174E9"/>
    <w:rsid w:val="005214DC"/>
    <w:rsid w:val="00523CA8"/>
    <w:rsid w:val="005266E8"/>
    <w:rsid w:val="00526AC7"/>
    <w:rsid w:val="00534BF3"/>
    <w:rsid w:val="005357AA"/>
    <w:rsid w:val="005376E2"/>
    <w:rsid w:val="00540F92"/>
    <w:rsid w:val="005437B2"/>
    <w:rsid w:val="005449F9"/>
    <w:rsid w:val="00547CDC"/>
    <w:rsid w:val="0055173E"/>
    <w:rsid w:val="00553A0B"/>
    <w:rsid w:val="00553E54"/>
    <w:rsid w:val="00555700"/>
    <w:rsid w:val="00562849"/>
    <w:rsid w:val="00571150"/>
    <w:rsid w:val="00574AE7"/>
    <w:rsid w:val="005758F6"/>
    <w:rsid w:val="00576F69"/>
    <w:rsid w:val="005823EE"/>
    <w:rsid w:val="00582C4C"/>
    <w:rsid w:val="0058460C"/>
    <w:rsid w:val="00585751"/>
    <w:rsid w:val="00585A85"/>
    <w:rsid w:val="0058773D"/>
    <w:rsid w:val="00590000"/>
    <w:rsid w:val="005905BD"/>
    <w:rsid w:val="0059210A"/>
    <w:rsid w:val="005930FD"/>
    <w:rsid w:val="005A4CD6"/>
    <w:rsid w:val="005B0252"/>
    <w:rsid w:val="005B4D67"/>
    <w:rsid w:val="005C512D"/>
    <w:rsid w:val="005C567B"/>
    <w:rsid w:val="005D0DF5"/>
    <w:rsid w:val="005D19C1"/>
    <w:rsid w:val="005D24E2"/>
    <w:rsid w:val="005D2CDB"/>
    <w:rsid w:val="005D3BB5"/>
    <w:rsid w:val="005D7994"/>
    <w:rsid w:val="005E0EA9"/>
    <w:rsid w:val="005E2FA3"/>
    <w:rsid w:val="005E5101"/>
    <w:rsid w:val="005F3291"/>
    <w:rsid w:val="005F5AA9"/>
    <w:rsid w:val="005F65D1"/>
    <w:rsid w:val="0060588A"/>
    <w:rsid w:val="00605D02"/>
    <w:rsid w:val="00606F98"/>
    <w:rsid w:val="00607A44"/>
    <w:rsid w:val="00612585"/>
    <w:rsid w:val="00612F03"/>
    <w:rsid w:val="00617BE9"/>
    <w:rsid w:val="006220B9"/>
    <w:rsid w:val="00624BF0"/>
    <w:rsid w:val="0062674E"/>
    <w:rsid w:val="0063254A"/>
    <w:rsid w:val="00634063"/>
    <w:rsid w:val="00634668"/>
    <w:rsid w:val="006347FB"/>
    <w:rsid w:val="00634F70"/>
    <w:rsid w:val="00635C76"/>
    <w:rsid w:val="00636167"/>
    <w:rsid w:val="00636538"/>
    <w:rsid w:val="00636C37"/>
    <w:rsid w:val="0064084C"/>
    <w:rsid w:val="00646941"/>
    <w:rsid w:val="006473A7"/>
    <w:rsid w:val="00656FB8"/>
    <w:rsid w:val="00660034"/>
    <w:rsid w:val="00662B4F"/>
    <w:rsid w:val="00674F0F"/>
    <w:rsid w:val="006756D7"/>
    <w:rsid w:val="0068179C"/>
    <w:rsid w:val="006847D5"/>
    <w:rsid w:val="00690413"/>
    <w:rsid w:val="006908E7"/>
    <w:rsid w:val="00692542"/>
    <w:rsid w:val="006943CE"/>
    <w:rsid w:val="00695203"/>
    <w:rsid w:val="006A1C52"/>
    <w:rsid w:val="006A4251"/>
    <w:rsid w:val="006A44A6"/>
    <w:rsid w:val="006A641C"/>
    <w:rsid w:val="006B115D"/>
    <w:rsid w:val="006C3E1A"/>
    <w:rsid w:val="006C5329"/>
    <w:rsid w:val="006D103F"/>
    <w:rsid w:val="006D22F6"/>
    <w:rsid w:val="006D2FA9"/>
    <w:rsid w:val="006D36F0"/>
    <w:rsid w:val="006D5339"/>
    <w:rsid w:val="006D6778"/>
    <w:rsid w:val="006D686E"/>
    <w:rsid w:val="006E3D44"/>
    <w:rsid w:val="006E7321"/>
    <w:rsid w:val="006F7E73"/>
    <w:rsid w:val="00700725"/>
    <w:rsid w:val="00702169"/>
    <w:rsid w:val="00706547"/>
    <w:rsid w:val="007166E8"/>
    <w:rsid w:val="00717651"/>
    <w:rsid w:val="00722EAB"/>
    <w:rsid w:val="00722FC1"/>
    <w:rsid w:val="00726A2F"/>
    <w:rsid w:val="00731B10"/>
    <w:rsid w:val="00740FB0"/>
    <w:rsid w:val="0074221C"/>
    <w:rsid w:val="007472B9"/>
    <w:rsid w:val="00750167"/>
    <w:rsid w:val="00753A16"/>
    <w:rsid w:val="00755768"/>
    <w:rsid w:val="007566F3"/>
    <w:rsid w:val="00756DB1"/>
    <w:rsid w:val="00766DFF"/>
    <w:rsid w:val="007704B4"/>
    <w:rsid w:val="007720B3"/>
    <w:rsid w:val="00773DAE"/>
    <w:rsid w:val="00774B68"/>
    <w:rsid w:val="00775D3F"/>
    <w:rsid w:val="007766BF"/>
    <w:rsid w:val="00782AEE"/>
    <w:rsid w:val="00782D18"/>
    <w:rsid w:val="00786321"/>
    <w:rsid w:val="00793D8E"/>
    <w:rsid w:val="00795295"/>
    <w:rsid w:val="00795CB4"/>
    <w:rsid w:val="007963E9"/>
    <w:rsid w:val="007A20C8"/>
    <w:rsid w:val="007A2C8F"/>
    <w:rsid w:val="007A310E"/>
    <w:rsid w:val="007A4249"/>
    <w:rsid w:val="007A62FD"/>
    <w:rsid w:val="007A696A"/>
    <w:rsid w:val="007A7C40"/>
    <w:rsid w:val="007B2C15"/>
    <w:rsid w:val="007B32D1"/>
    <w:rsid w:val="007B5D31"/>
    <w:rsid w:val="007C13B6"/>
    <w:rsid w:val="007D0938"/>
    <w:rsid w:val="007D2C40"/>
    <w:rsid w:val="007D4BC4"/>
    <w:rsid w:val="007D52CA"/>
    <w:rsid w:val="007D52F3"/>
    <w:rsid w:val="007D6275"/>
    <w:rsid w:val="007D73F6"/>
    <w:rsid w:val="007E0D71"/>
    <w:rsid w:val="007E22CF"/>
    <w:rsid w:val="007E2D18"/>
    <w:rsid w:val="007F3233"/>
    <w:rsid w:val="007F3E2E"/>
    <w:rsid w:val="008041B0"/>
    <w:rsid w:val="00806483"/>
    <w:rsid w:val="00811D83"/>
    <w:rsid w:val="00813E9C"/>
    <w:rsid w:val="00814B6D"/>
    <w:rsid w:val="00814FEC"/>
    <w:rsid w:val="00815DEA"/>
    <w:rsid w:val="00815F55"/>
    <w:rsid w:val="00816543"/>
    <w:rsid w:val="0081764C"/>
    <w:rsid w:val="00817FCD"/>
    <w:rsid w:val="00820715"/>
    <w:rsid w:val="00820810"/>
    <w:rsid w:val="008256EB"/>
    <w:rsid w:val="0082582D"/>
    <w:rsid w:val="008269B0"/>
    <w:rsid w:val="00827B94"/>
    <w:rsid w:val="00827D4F"/>
    <w:rsid w:val="008324E0"/>
    <w:rsid w:val="00836DCC"/>
    <w:rsid w:val="00842FC2"/>
    <w:rsid w:val="0084638E"/>
    <w:rsid w:val="00846ED0"/>
    <w:rsid w:val="00850E7D"/>
    <w:rsid w:val="008513D8"/>
    <w:rsid w:val="00853625"/>
    <w:rsid w:val="008600D0"/>
    <w:rsid w:val="008625E3"/>
    <w:rsid w:val="00864038"/>
    <w:rsid w:val="00864B63"/>
    <w:rsid w:val="008655F9"/>
    <w:rsid w:val="00866B27"/>
    <w:rsid w:val="00871EAC"/>
    <w:rsid w:val="00874B0B"/>
    <w:rsid w:val="008757A5"/>
    <w:rsid w:val="00881A32"/>
    <w:rsid w:val="008847A1"/>
    <w:rsid w:val="00884EDE"/>
    <w:rsid w:val="00885393"/>
    <w:rsid w:val="00885398"/>
    <w:rsid w:val="00885E91"/>
    <w:rsid w:val="00887560"/>
    <w:rsid w:val="00887D6A"/>
    <w:rsid w:val="00887EB8"/>
    <w:rsid w:val="00891687"/>
    <w:rsid w:val="00893384"/>
    <w:rsid w:val="00895007"/>
    <w:rsid w:val="00895311"/>
    <w:rsid w:val="008A0AB9"/>
    <w:rsid w:val="008A4013"/>
    <w:rsid w:val="008B5729"/>
    <w:rsid w:val="008C1701"/>
    <w:rsid w:val="008C2686"/>
    <w:rsid w:val="008C60C6"/>
    <w:rsid w:val="008D4968"/>
    <w:rsid w:val="008D5A46"/>
    <w:rsid w:val="008E1A5C"/>
    <w:rsid w:val="008E3012"/>
    <w:rsid w:val="008E418C"/>
    <w:rsid w:val="008E64BB"/>
    <w:rsid w:val="008E6627"/>
    <w:rsid w:val="008F41E9"/>
    <w:rsid w:val="008F55E9"/>
    <w:rsid w:val="008F580E"/>
    <w:rsid w:val="008F606B"/>
    <w:rsid w:val="008F6856"/>
    <w:rsid w:val="008F7199"/>
    <w:rsid w:val="00904EC2"/>
    <w:rsid w:val="00912B71"/>
    <w:rsid w:val="00913C6A"/>
    <w:rsid w:val="009172C4"/>
    <w:rsid w:val="00917720"/>
    <w:rsid w:val="009206BC"/>
    <w:rsid w:val="00922FD7"/>
    <w:rsid w:val="00923033"/>
    <w:rsid w:val="00926A58"/>
    <w:rsid w:val="00932A93"/>
    <w:rsid w:val="00933C80"/>
    <w:rsid w:val="009342A9"/>
    <w:rsid w:val="00935AD9"/>
    <w:rsid w:val="00945FA5"/>
    <w:rsid w:val="00947EA5"/>
    <w:rsid w:val="00950D5C"/>
    <w:rsid w:val="00951399"/>
    <w:rsid w:val="00953159"/>
    <w:rsid w:val="00957D22"/>
    <w:rsid w:val="00963B55"/>
    <w:rsid w:val="00964482"/>
    <w:rsid w:val="0096677B"/>
    <w:rsid w:val="00967AED"/>
    <w:rsid w:val="009726AC"/>
    <w:rsid w:val="009751BD"/>
    <w:rsid w:val="009770EA"/>
    <w:rsid w:val="00985913"/>
    <w:rsid w:val="00985FAF"/>
    <w:rsid w:val="00991468"/>
    <w:rsid w:val="00992C32"/>
    <w:rsid w:val="009A1D9E"/>
    <w:rsid w:val="009A5BF6"/>
    <w:rsid w:val="009A7B78"/>
    <w:rsid w:val="009B01BB"/>
    <w:rsid w:val="009B3C24"/>
    <w:rsid w:val="009B6A1E"/>
    <w:rsid w:val="009B72EA"/>
    <w:rsid w:val="009C46BF"/>
    <w:rsid w:val="009C5743"/>
    <w:rsid w:val="009C7829"/>
    <w:rsid w:val="009D3AD1"/>
    <w:rsid w:val="009D4082"/>
    <w:rsid w:val="009D6AC2"/>
    <w:rsid w:val="009E1DC6"/>
    <w:rsid w:val="009E5778"/>
    <w:rsid w:val="009F322D"/>
    <w:rsid w:val="009F68E5"/>
    <w:rsid w:val="009F6C7C"/>
    <w:rsid w:val="00A01F8B"/>
    <w:rsid w:val="00A05639"/>
    <w:rsid w:val="00A138D0"/>
    <w:rsid w:val="00A246B8"/>
    <w:rsid w:val="00A24B58"/>
    <w:rsid w:val="00A26EBF"/>
    <w:rsid w:val="00A276B7"/>
    <w:rsid w:val="00A3094D"/>
    <w:rsid w:val="00A344E4"/>
    <w:rsid w:val="00A36BE2"/>
    <w:rsid w:val="00A40F04"/>
    <w:rsid w:val="00A422E1"/>
    <w:rsid w:val="00A512D1"/>
    <w:rsid w:val="00A52C5C"/>
    <w:rsid w:val="00A567A1"/>
    <w:rsid w:val="00A57B62"/>
    <w:rsid w:val="00A60C79"/>
    <w:rsid w:val="00A63AFC"/>
    <w:rsid w:val="00A7244D"/>
    <w:rsid w:val="00A728F6"/>
    <w:rsid w:val="00A7381B"/>
    <w:rsid w:val="00A73A49"/>
    <w:rsid w:val="00A778DA"/>
    <w:rsid w:val="00A77BB7"/>
    <w:rsid w:val="00A80515"/>
    <w:rsid w:val="00A86C8E"/>
    <w:rsid w:val="00A92C68"/>
    <w:rsid w:val="00A94673"/>
    <w:rsid w:val="00A957A3"/>
    <w:rsid w:val="00A962B3"/>
    <w:rsid w:val="00AA06AB"/>
    <w:rsid w:val="00AA2243"/>
    <w:rsid w:val="00AA2FA8"/>
    <w:rsid w:val="00AA39BA"/>
    <w:rsid w:val="00AB54C3"/>
    <w:rsid w:val="00AC00CC"/>
    <w:rsid w:val="00AC0BF0"/>
    <w:rsid w:val="00AC5E03"/>
    <w:rsid w:val="00AC6F84"/>
    <w:rsid w:val="00AC7454"/>
    <w:rsid w:val="00AD3212"/>
    <w:rsid w:val="00AD6E14"/>
    <w:rsid w:val="00AE71C6"/>
    <w:rsid w:val="00AF0D62"/>
    <w:rsid w:val="00AF3F0D"/>
    <w:rsid w:val="00AF7F98"/>
    <w:rsid w:val="00AF7FEB"/>
    <w:rsid w:val="00B02902"/>
    <w:rsid w:val="00B03220"/>
    <w:rsid w:val="00B03D7F"/>
    <w:rsid w:val="00B127DA"/>
    <w:rsid w:val="00B2194E"/>
    <w:rsid w:val="00B23A45"/>
    <w:rsid w:val="00B25EDB"/>
    <w:rsid w:val="00B334F2"/>
    <w:rsid w:val="00B34533"/>
    <w:rsid w:val="00B4079C"/>
    <w:rsid w:val="00B47E94"/>
    <w:rsid w:val="00B51C98"/>
    <w:rsid w:val="00B554CC"/>
    <w:rsid w:val="00B603DB"/>
    <w:rsid w:val="00B626AA"/>
    <w:rsid w:val="00B63685"/>
    <w:rsid w:val="00B63A7F"/>
    <w:rsid w:val="00B64428"/>
    <w:rsid w:val="00B659B2"/>
    <w:rsid w:val="00B66F7F"/>
    <w:rsid w:val="00B703DF"/>
    <w:rsid w:val="00B7203D"/>
    <w:rsid w:val="00B747C9"/>
    <w:rsid w:val="00B84D36"/>
    <w:rsid w:val="00B85E43"/>
    <w:rsid w:val="00B9116E"/>
    <w:rsid w:val="00B93259"/>
    <w:rsid w:val="00B935E8"/>
    <w:rsid w:val="00B940CD"/>
    <w:rsid w:val="00B96113"/>
    <w:rsid w:val="00BA0387"/>
    <w:rsid w:val="00BA1411"/>
    <w:rsid w:val="00BA56DF"/>
    <w:rsid w:val="00BA6239"/>
    <w:rsid w:val="00BA7A3E"/>
    <w:rsid w:val="00BB0289"/>
    <w:rsid w:val="00BB26AB"/>
    <w:rsid w:val="00BB2F15"/>
    <w:rsid w:val="00BB68E7"/>
    <w:rsid w:val="00BC03B9"/>
    <w:rsid w:val="00BC41E9"/>
    <w:rsid w:val="00BC766F"/>
    <w:rsid w:val="00BD1469"/>
    <w:rsid w:val="00BD1A85"/>
    <w:rsid w:val="00BD518F"/>
    <w:rsid w:val="00BD619E"/>
    <w:rsid w:val="00BD6D71"/>
    <w:rsid w:val="00BD7205"/>
    <w:rsid w:val="00BE000D"/>
    <w:rsid w:val="00BE1A48"/>
    <w:rsid w:val="00BE3C8A"/>
    <w:rsid w:val="00BE775E"/>
    <w:rsid w:val="00BF119A"/>
    <w:rsid w:val="00BF1CBE"/>
    <w:rsid w:val="00BF43D3"/>
    <w:rsid w:val="00BF4D22"/>
    <w:rsid w:val="00BF662B"/>
    <w:rsid w:val="00C01ED1"/>
    <w:rsid w:val="00C030E6"/>
    <w:rsid w:val="00C1552A"/>
    <w:rsid w:val="00C20C8D"/>
    <w:rsid w:val="00C26188"/>
    <w:rsid w:val="00C31BCB"/>
    <w:rsid w:val="00C31D91"/>
    <w:rsid w:val="00C37DCD"/>
    <w:rsid w:val="00C4772C"/>
    <w:rsid w:val="00C535EA"/>
    <w:rsid w:val="00C53B2F"/>
    <w:rsid w:val="00C57070"/>
    <w:rsid w:val="00C64EB2"/>
    <w:rsid w:val="00C66B51"/>
    <w:rsid w:val="00C70CC1"/>
    <w:rsid w:val="00C77E4E"/>
    <w:rsid w:val="00C77F7F"/>
    <w:rsid w:val="00C821EC"/>
    <w:rsid w:val="00C822C0"/>
    <w:rsid w:val="00C85457"/>
    <w:rsid w:val="00C86535"/>
    <w:rsid w:val="00C8745A"/>
    <w:rsid w:val="00C92B94"/>
    <w:rsid w:val="00C93574"/>
    <w:rsid w:val="00C95034"/>
    <w:rsid w:val="00CA0EB0"/>
    <w:rsid w:val="00CA0FD5"/>
    <w:rsid w:val="00CA4473"/>
    <w:rsid w:val="00CA4761"/>
    <w:rsid w:val="00CA4D7D"/>
    <w:rsid w:val="00CA5AF7"/>
    <w:rsid w:val="00CB00F1"/>
    <w:rsid w:val="00CB1C8E"/>
    <w:rsid w:val="00CB20F1"/>
    <w:rsid w:val="00CB3720"/>
    <w:rsid w:val="00CB4F89"/>
    <w:rsid w:val="00CB6B62"/>
    <w:rsid w:val="00CC0294"/>
    <w:rsid w:val="00CD1341"/>
    <w:rsid w:val="00CD1BA2"/>
    <w:rsid w:val="00CD3F69"/>
    <w:rsid w:val="00CD45E4"/>
    <w:rsid w:val="00CD4DF9"/>
    <w:rsid w:val="00CE2F58"/>
    <w:rsid w:val="00CE304E"/>
    <w:rsid w:val="00CE3A67"/>
    <w:rsid w:val="00CE61B6"/>
    <w:rsid w:val="00CF0982"/>
    <w:rsid w:val="00CF1577"/>
    <w:rsid w:val="00CF43B0"/>
    <w:rsid w:val="00D000DB"/>
    <w:rsid w:val="00D02E9A"/>
    <w:rsid w:val="00D057F5"/>
    <w:rsid w:val="00D0734A"/>
    <w:rsid w:val="00D13459"/>
    <w:rsid w:val="00D13B69"/>
    <w:rsid w:val="00D15051"/>
    <w:rsid w:val="00D33855"/>
    <w:rsid w:val="00D40F75"/>
    <w:rsid w:val="00D41AC3"/>
    <w:rsid w:val="00D41DC7"/>
    <w:rsid w:val="00D42BF4"/>
    <w:rsid w:val="00D443F3"/>
    <w:rsid w:val="00D47859"/>
    <w:rsid w:val="00D506FE"/>
    <w:rsid w:val="00D53978"/>
    <w:rsid w:val="00D55CB3"/>
    <w:rsid w:val="00D56BD9"/>
    <w:rsid w:val="00D603F1"/>
    <w:rsid w:val="00D61123"/>
    <w:rsid w:val="00D61355"/>
    <w:rsid w:val="00D62EE6"/>
    <w:rsid w:val="00D6420E"/>
    <w:rsid w:val="00D6450F"/>
    <w:rsid w:val="00D66C78"/>
    <w:rsid w:val="00D71372"/>
    <w:rsid w:val="00D717D9"/>
    <w:rsid w:val="00D77300"/>
    <w:rsid w:val="00D77312"/>
    <w:rsid w:val="00D806C9"/>
    <w:rsid w:val="00D8333A"/>
    <w:rsid w:val="00D90E9A"/>
    <w:rsid w:val="00D937C1"/>
    <w:rsid w:val="00D95A02"/>
    <w:rsid w:val="00DA0B26"/>
    <w:rsid w:val="00DA1809"/>
    <w:rsid w:val="00DA2343"/>
    <w:rsid w:val="00DA37C9"/>
    <w:rsid w:val="00DA4173"/>
    <w:rsid w:val="00DA480D"/>
    <w:rsid w:val="00DA4D97"/>
    <w:rsid w:val="00DA4FB5"/>
    <w:rsid w:val="00DA6948"/>
    <w:rsid w:val="00DB4C63"/>
    <w:rsid w:val="00DB5E71"/>
    <w:rsid w:val="00DB7804"/>
    <w:rsid w:val="00DB788D"/>
    <w:rsid w:val="00DC0260"/>
    <w:rsid w:val="00DC3D12"/>
    <w:rsid w:val="00DC45B8"/>
    <w:rsid w:val="00DC4A39"/>
    <w:rsid w:val="00DC51B7"/>
    <w:rsid w:val="00DC530B"/>
    <w:rsid w:val="00DC609C"/>
    <w:rsid w:val="00DC7257"/>
    <w:rsid w:val="00DD10DB"/>
    <w:rsid w:val="00DD6ED7"/>
    <w:rsid w:val="00DE06CA"/>
    <w:rsid w:val="00DE1B67"/>
    <w:rsid w:val="00DE3870"/>
    <w:rsid w:val="00DE6C11"/>
    <w:rsid w:val="00DF4BDD"/>
    <w:rsid w:val="00DF66A4"/>
    <w:rsid w:val="00DF6A11"/>
    <w:rsid w:val="00DF76F1"/>
    <w:rsid w:val="00E00418"/>
    <w:rsid w:val="00E04F4D"/>
    <w:rsid w:val="00E1071F"/>
    <w:rsid w:val="00E10F7D"/>
    <w:rsid w:val="00E14320"/>
    <w:rsid w:val="00E15E2A"/>
    <w:rsid w:val="00E17700"/>
    <w:rsid w:val="00E20876"/>
    <w:rsid w:val="00E218C0"/>
    <w:rsid w:val="00E270A9"/>
    <w:rsid w:val="00E30277"/>
    <w:rsid w:val="00E3027B"/>
    <w:rsid w:val="00E30D08"/>
    <w:rsid w:val="00E34AFB"/>
    <w:rsid w:val="00E35501"/>
    <w:rsid w:val="00E40594"/>
    <w:rsid w:val="00E40968"/>
    <w:rsid w:val="00E434D6"/>
    <w:rsid w:val="00E44466"/>
    <w:rsid w:val="00E44661"/>
    <w:rsid w:val="00E468B4"/>
    <w:rsid w:val="00E50511"/>
    <w:rsid w:val="00E5368A"/>
    <w:rsid w:val="00E561A2"/>
    <w:rsid w:val="00E57502"/>
    <w:rsid w:val="00E67D64"/>
    <w:rsid w:val="00E67D94"/>
    <w:rsid w:val="00E70DCC"/>
    <w:rsid w:val="00E766E1"/>
    <w:rsid w:val="00E76C9F"/>
    <w:rsid w:val="00E77B57"/>
    <w:rsid w:val="00E81C05"/>
    <w:rsid w:val="00E83E34"/>
    <w:rsid w:val="00E87DB1"/>
    <w:rsid w:val="00E90F08"/>
    <w:rsid w:val="00E92439"/>
    <w:rsid w:val="00E92653"/>
    <w:rsid w:val="00E92A76"/>
    <w:rsid w:val="00E930D0"/>
    <w:rsid w:val="00E933CA"/>
    <w:rsid w:val="00E955F1"/>
    <w:rsid w:val="00EA158A"/>
    <w:rsid w:val="00EA2378"/>
    <w:rsid w:val="00EA3DB5"/>
    <w:rsid w:val="00EA7D60"/>
    <w:rsid w:val="00EB02DF"/>
    <w:rsid w:val="00EB2202"/>
    <w:rsid w:val="00EB4AF0"/>
    <w:rsid w:val="00EB6A54"/>
    <w:rsid w:val="00EB7123"/>
    <w:rsid w:val="00EC668C"/>
    <w:rsid w:val="00EC6BCE"/>
    <w:rsid w:val="00ED28A0"/>
    <w:rsid w:val="00ED2D0C"/>
    <w:rsid w:val="00ED503B"/>
    <w:rsid w:val="00ED6E83"/>
    <w:rsid w:val="00EE1642"/>
    <w:rsid w:val="00EE43F6"/>
    <w:rsid w:val="00EF4DB7"/>
    <w:rsid w:val="00EF64FE"/>
    <w:rsid w:val="00F0155C"/>
    <w:rsid w:val="00F12F17"/>
    <w:rsid w:val="00F1412B"/>
    <w:rsid w:val="00F14236"/>
    <w:rsid w:val="00F145DF"/>
    <w:rsid w:val="00F226E4"/>
    <w:rsid w:val="00F23EDB"/>
    <w:rsid w:val="00F26333"/>
    <w:rsid w:val="00F3137A"/>
    <w:rsid w:val="00F32EDD"/>
    <w:rsid w:val="00F363AC"/>
    <w:rsid w:val="00F407D5"/>
    <w:rsid w:val="00F41462"/>
    <w:rsid w:val="00F420A8"/>
    <w:rsid w:val="00F45733"/>
    <w:rsid w:val="00F45CCD"/>
    <w:rsid w:val="00F52729"/>
    <w:rsid w:val="00F544B7"/>
    <w:rsid w:val="00F551D3"/>
    <w:rsid w:val="00F612E0"/>
    <w:rsid w:val="00F62550"/>
    <w:rsid w:val="00F6577A"/>
    <w:rsid w:val="00F668B0"/>
    <w:rsid w:val="00F73F2E"/>
    <w:rsid w:val="00F7423F"/>
    <w:rsid w:val="00F746FA"/>
    <w:rsid w:val="00F87B6C"/>
    <w:rsid w:val="00F914BD"/>
    <w:rsid w:val="00F937DA"/>
    <w:rsid w:val="00F93FF3"/>
    <w:rsid w:val="00FA478A"/>
    <w:rsid w:val="00FA4C30"/>
    <w:rsid w:val="00FA6B55"/>
    <w:rsid w:val="00FA7B88"/>
    <w:rsid w:val="00FB12A4"/>
    <w:rsid w:val="00FB4825"/>
    <w:rsid w:val="00FC0F92"/>
    <w:rsid w:val="00FC168C"/>
    <w:rsid w:val="00FC28A6"/>
    <w:rsid w:val="00FD3DCB"/>
    <w:rsid w:val="00FD78C8"/>
    <w:rsid w:val="00FE16FC"/>
    <w:rsid w:val="00FE4833"/>
    <w:rsid w:val="00FE686A"/>
    <w:rsid w:val="00FF08BC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87162"/>
  <w15:chartTrackingRefBased/>
  <w15:docId w15:val="{1E9A817B-5191-4701-B715-AF76D71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2"/>
      <w:szCs w:val="22"/>
      <w:lang w:val="sk-SK" w:eastAsia="sk-SK"/>
    </w:rPr>
  </w:style>
  <w:style w:type="paragraph" w:styleId="Heading1">
    <w:name w:val="heading 1"/>
    <w:basedOn w:val="TitleA"/>
    <w:next w:val="Normal"/>
    <w:qFormat/>
    <w:rsid w:val="00326E14"/>
    <w:pPr>
      <w:outlineLvl w:val="0"/>
    </w:pPr>
    <w:rPr>
      <w:noProof w:val="0"/>
    </w:rPr>
  </w:style>
  <w:style w:type="paragraph" w:styleId="Heading2">
    <w:name w:val="heading 2"/>
    <w:aliases w:val="D70AR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Heading3">
    <w:name w:val="heading 3"/>
    <w:aliases w:val="D70AR3,titel 3,OLD 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aliases w:val="D70AR4,titel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aliases w:val="D70AR5,titel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tabs>
        <w:tab w:val="left" w:pos="1134"/>
      </w:tabs>
      <w:spacing w:before="120"/>
      <w:ind w:left="1134"/>
      <w:jc w:val="both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BalloonText1">
    <w:name w:val="Balloon Text1"/>
    <w:basedOn w:val="Normal"/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0"/>
      <w:szCs w:val="20"/>
    </w:rPr>
  </w:style>
  <w:style w:type="character" w:customStyle="1" w:styleId="StyleBoldAllcaps">
    <w:name w:val="Style Bold All caps"/>
    <w:rPr>
      <w:b/>
      <w:bCs/>
      <w:caps/>
    </w:r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  <w:caps/>
      <w:sz w:val="20"/>
      <w:szCs w:val="20"/>
    </w:r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customStyle="1" w:styleId="BalloonText2">
    <w:name w:val="Balloon Text2"/>
    <w:basedOn w:val="Normal"/>
    <w:semiHidden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CommentText"/>
    <w:next w:val="CommentText"/>
    <w:semiHidden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  <w:rPr>
      <w:rFonts w:eastAsia="SimSun"/>
      <w:szCs w:val="20"/>
      <w:lang w:eastAsia="zh-C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leA">
    <w:name w:val="TitleA"/>
    <w:basedOn w:val="Normal"/>
    <w:pPr>
      <w:tabs>
        <w:tab w:val="left" w:pos="-1440"/>
        <w:tab w:val="left" w:pos="-720"/>
      </w:tabs>
      <w:jc w:val="center"/>
    </w:pPr>
    <w:rPr>
      <w:rFonts w:eastAsia="SimSun"/>
      <w:b/>
      <w:noProof/>
      <w:szCs w:val="24"/>
      <w:lang w:eastAsia="zh-CN"/>
    </w:rPr>
  </w:style>
  <w:style w:type="paragraph" w:customStyle="1" w:styleId="TitleB">
    <w:name w:val="TitleB"/>
    <w:basedOn w:val="Normal"/>
    <w:pPr>
      <w:ind w:left="567" w:hanging="567"/>
    </w:pPr>
    <w:rPr>
      <w:rFonts w:eastAsia="SimSun"/>
      <w:b/>
      <w:noProof/>
      <w:szCs w:val="24"/>
      <w:lang w:val="de-DE" w:eastAsia="zh-CN"/>
    </w:rPr>
  </w:style>
  <w:style w:type="character" w:customStyle="1" w:styleId="CommentTextChar">
    <w:name w:val="Comment Text Char"/>
    <w:link w:val="CommentText"/>
    <w:semiHidden/>
    <w:rPr>
      <w:snapToGrid w:val="0"/>
      <w:lang w:val="en-GB" w:eastAsia="sk-SK" w:bidi="ar-SA"/>
    </w:rPr>
  </w:style>
  <w:style w:type="character" w:customStyle="1" w:styleId="shorttext1">
    <w:name w:val="short_text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snapToGrid w:val="0"/>
      <w:lang w:val="en-GB" w:eastAsia="sk-SK" w:bidi="ar-SA"/>
    </w:rPr>
  </w:style>
  <w:style w:type="paragraph" w:customStyle="1" w:styleId="Odsekzoznamu1">
    <w:name w:val="Odsek zoznamu1"/>
    <w:basedOn w:val="Normal"/>
    <w:uiPriority w:val="34"/>
    <w:qFormat/>
    <w:pPr>
      <w:ind w:left="720"/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2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DA2343"/>
    <w:pPr>
      <w:spacing w:before="100" w:beforeAutospacing="1"/>
    </w:pPr>
    <w:rPr>
      <w:snapToGrid/>
      <w:color w:val="000000"/>
    </w:rPr>
  </w:style>
  <w:style w:type="character" w:customStyle="1" w:styleId="hps">
    <w:name w:val="hps"/>
    <w:basedOn w:val="DefaultParagraphFont"/>
    <w:rsid w:val="00B02902"/>
  </w:style>
  <w:style w:type="character" w:customStyle="1" w:styleId="hpsatn">
    <w:name w:val="hps atn"/>
    <w:basedOn w:val="DefaultParagraphFont"/>
    <w:rsid w:val="00B02902"/>
  </w:style>
  <w:style w:type="character" w:customStyle="1" w:styleId="apple-converted-space">
    <w:name w:val="apple-converted-space"/>
    <w:rsid w:val="00A567A1"/>
  </w:style>
  <w:style w:type="character" w:styleId="Emphasis">
    <w:name w:val="Emphasis"/>
    <w:uiPriority w:val="20"/>
    <w:qFormat/>
    <w:rsid w:val="00A567A1"/>
    <w:rPr>
      <w:i/>
      <w:iCs/>
    </w:rPr>
  </w:style>
  <w:style w:type="paragraph" w:styleId="Revision">
    <w:name w:val="Revision"/>
    <w:hidden/>
    <w:uiPriority w:val="99"/>
    <w:semiHidden/>
    <w:rsid w:val="00E933CA"/>
    <w:rPr>
      <w:snapToGrid w:val="0"/>
      <w:sz w:val="22"/>
      <w:szCs w:val="22"/>
      <w:lang w:val="en-GB" w:eastAsia="sk-SK"/>
    </w:rPr>
  </w:style>
  <w:style w:type="paragraph" w:customStyle="1" w:styleId="Paragraph">
    <w:name w:val="Paragraph"/>
    <w:link w:val="ParagraphChar"/>
    <w:qFormat/>
    <w:rsid w:val="003705AC"/>
    <w:pPr>
      <w:spacing w:after="240"/>
    </w:pPr>
    <w:rPr>
      <w:rFonts w:eastAsia="MS Mincho"/>
      <w:sz w:val="24"/>
      <w:szCs w:val="24"/>
    </w:rPr>
  </w:style>
  <w:style w:type="character" w:customStyle="1" w:styleId="ParagraphChar">
    <w:name w:val="Paragraph Char"/>
    <w:link w:val="Paragraph"/>
    <w:rsid w:val="003705AC"/>
    <w:rPr>
      <w:rFonts w:eastAsia="MS Mincho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8F6856"/>
    <w:pPr>
      <w:ind w:left="708"/>
    </w:pPr>
  </w:style>
  <w:style w:type="paragraph" w:styleId="NormalWeb">
    <w:name w:val="Normal (Web)"/>
    <w:basedOn w:val="Normal"/>
    <w:rsid w:val="00935A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26" Type="http://schemas.openxmlformats.org/officeDocument/2006/relationships/hyperlink" Target="http://www.ema.europa.eu/docs/en_GB/document_library/Template_or_form/2013/03/WC500139752.doc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://www.ema.europa.eu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7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/docs/en_GB/document_library/Template_or_form/2013/03/WC500139752.doc" TargetMode="External"/><Relationship Id="rId24" Type="http://schemas.openxmlformats.org/officeDocument/2006/relationships/image" Target="media/image11.emf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image" Target="media/image9.emf"/><Relationship Id="rId27" Type="http://schemas.openxmlformats.org/officeDocument/2006/relationships/hyperlink" Target="http://www.ema.europa.e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273C27CFA364B97B479C18E55ECD1" ma:contentTypeVersion="17" ma:contentTypeDescription="Umožňuje vytvoriť nový dokument." ma:contentTypeScope="" ma:versionID="c43fe0be61bdacd535fb41b783e4d16b">
  <xsd:schema xmlns:xsd="http://www.w3.org/2001/XMLSchema" xmlns:xs="http://www.w3.org/2001/XMLSchema" xmlns:p="http://schemas.microsoft.com/office/2006/metadata/properties" xmlns:ns2="3aa84539-1c21-45f7-84b8-055d26fe4745" xmlns:ns3="7f246030-fa9b-4ed1-8d9c-41f4acc6c094" targetNamespace="http://schemas.microsoft.com/office/2006/metadata/properties" ma:root="true" ma:fieldsID="b44d8ac54d602e85fc8e159e7d7efdcb" ns2:_="" ns3:_="">
    <xsd:import namespace="3aa84539-1c21-45f7-84b8-055d26fe4745"/>
    <xsd:import namespace="7f246030-fa9b-4ed1-8d9c-41f4acc6c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4539-1c21-45f7-84b8-055d26fe4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1749a35e-9b4c-41a3-9e24-d57cd2885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46030-fa9b-4ed1-8d9c-41f4acc6c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9a8e6c-1c77-42bf-9419-19846f5acac6}" ma:internalName="TaxCatchAll" ma:showField="CatchAllData" ma:web="7f246030-fa9b-4ed1-8d9c-41f4acc6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4539-1c21-45f7-84b8-055d26fe4745">
      <Terms xmlns="http://schemas.microsoft.com/office/infopath/2007/PartnerControls"/>
    </lcf76f155ced4ddcb4097134ff3c332f>
    <TaxCatchAll xmlns="7f246030-fa9b-4ed1-8d9c-41f4acc6c0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4320A-9DCE-4E7E-98A7-7C5D1DBE5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B7CB6-AD8D-4D8C-A520-9DD738997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4539-1c21-45f7-84b8-055d26fe4745"/>
    <ds:schemaRef ds:uri="7f246030-fa9b-4ed1-8d9c-41f4acc6c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147EE-45B9-4BAF-8C43-7C73CCCD1607}">
  <ds:schemaRefs>
    <ds:schemaRef ds:uri="http://schemas.microsoft.com/office/2006/metadata/properties"/>
    <ds:schemaRef ds:uri="http://schemas.microsoft.com/office/infopath/2007/PartnerControls"/>
    <ds:schemaRef ds:uri="3aa84539-1c21-45f7-84b8-055d26fe4745"/>
    <ds:schemaRef ds:uri="7f246030-fa9b-4ed1-8d9c-41f4acc6c094"/>
  </ds:schemaRefs>
</ds:datastoreItem>
</file>

<file path=customXml/itemProps4.xml><?xml version="1.0" encoding="utf-8"?>
<ds:datastoreItem xmlns:ds="http://schemas.openxmlformats.org/officeDocument/2006/customXml" ds:itemID="{9FC485F0-015B-439E-9B84-76211FE4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8700</Words>
  <Characters>47851</Characters>
  <Application>Microsoft Office Word</Application>
  <DocSecurity>0</DocSecurity>
  <Lines>398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Firazyr: EPAR - Product Information - track changes</vt:lpstr>
      <vt:lpstr>Firazyr, INN-icatibant</vt:lpstr>
    </vt:vector>
  </TitlesOfParts>
  <Manager/>
  <Company/>
  <LinksUpToDate>false</LinksUpToDate>
  <CharactersWithSpaces>56439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Firazyr: EPAR - Product Information - tracked changes</dc:title>
  <dc:subject>EPAR</dc:subject>
  <dc:creator>CHMP</dc:creator>
  <cp:keywords>Firazyr, INN-icatibant</cp:keywords>
  <cp:lastModifiedBy> LOC PXL AL</cp:lastModifiedBy>
  <cp:revision>6</cp:revision>
  <dcterms:created xsi:type="dcterms:W3CDTF">2025-09-25T09:17:00Z</dcterms:created>
  <dcterms:modified xsi:type="dcterms:W3CDTF">2025-10-13T13:52:00Z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0x0101000A1273C27CFA364B97B479C18E55ECD1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2025-09-25T09:16:35Z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c8a98646-fbf9-4abb-9e27-c9d7d9584285</vt:lpwstr>
  </property>
  <property fmtid="{D5CDD505-2E9C-101B-9397-08002B2CF9AE}" pid="8" name="MSIP_Label_defa4170-0d19-0005-0004-bc88714345d2_ActionId">
    <vt:lpwstr>0f6c44bb-935c-40ad-850a-cf6bcaf8d2c6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MediaServiceImageTags">
    <vt:lpwstr/>
  </property>
</Properties>
</file>